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42CEF" w14:textId="77777777" w:rsidR="00C31A38" w:rsidRPr="00D21FA2" w:rsidRDefault="00C31A38" w:rsidP="00282EAF">
      <w:pPr>
        <w:pBdr>
          <w:bottom w:val="double" w:sz="6" w:space="1" w:color="auto"/>
        </w:pBdr>
        <w:shd w:val="clear" w:color="auto" w:fill="FFFFFF"/>
        <w:spacing w:after="240" w:line="320" w:lineRule="atLeast"/>
        <w:rPr>
          <w:rFonts w:ascii="Tahoma" w:hAnsi="Tahoma" w:cs="Tahoma"/>
          <w:sz w:val="22"/>
          <w:szCs w:val="22"/>
        </w:rPr>
      </w:pPr>
    </w:p>
    <w:p w14:paraId="53EC743C" w14:textId="77777777" w:rsidR="005D253C" w:rsidRPr="00D21FA2" w:rsidRDefault="00895CE6" w:rsidP="00282EAF">
      <w:pPr>
        <w:pStyle w:val="Default"/>
        <w:spacing w:after="240" w:line="320" w:lineRule="atLeast"/>
        <w:jc w:val="both"/>
        <w:rPr>
          <w:rFonts w:ascii="Tahoma" w:hAnsi="Tahoma" w:cs="Tahoma"/>
          <w:color w:val="auto"/>
          <w:sz w:val="22"/>
          <w:szCs w:val="22"/>
          <w:lang w:eastAsia="en-US"/>
        </w:rPr>
      </w:pPr>
      <w:bookmarkStart w:id="0" w:name="_DV_M0"/>
      <w:bookmarkEnd w:id="0"/>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Alex Energia Participações S.A.</w:t>
      </w:r>
      <w:r>
        <w:rPr>
          <w:rFonts w:ascii="Tahoma" w:hAnsi="Tahoma" w:cs="Tahoma"/>
          <w:sz w:val="22"/>
          <w:szCs w:val="22"/>
          <w:lang w:eastAsia="en-US"/>
        </w:rPr>
        <w:t xml:space="preserve">  </w:t>
      </w:r>
    </w:p>
    <w:p w14:paraId="31341078" w14:textId="77777777" w:rsidR="007F517F" w:rsidRPr="00D21FA2" w:rsidRDefault="007F517F" w:rsidP="00282EAF">
      <w:pPr>
        <w:spacing w:after="240" w:line="320" w:lineRule="atLeast"/>
        <w:rPr>
          <w:rFonts w:ascii="Tahoma" w:hAnsi="Tahoma" w:cs="Tahoma"/>
          <w:sz w:val="22"/>
          <w:szCs w:val="22"/>
        </w:rPr>
      </w:pPr>
    </w:p>
    <w:p w14:paraId="356889EF" w14:textId="77777777" w:rsidR="00C31A38" w:rsidRPr="00D21FA2" w:rsidRDefault="00C31A38" w:rsidP="00282EAF">
      <w:pPr>
        <w:spacing w:after="240" w:line="320" w:lineRule="atLeast"/>
        <w:rPr>
          <w:rFonts w:ascii="Tahoma" w:hAnsi="Tahoma" w:cs="Tahoma"/>
          <w:sz w:val="22"/>
          <w:szCs w:val="22"/>
        </w:rPr>
      </w:pPr>
    </w:p>
    <w:p w14:paraId="06807476" w14:textId="77777777" w:rsidR="00871DB0" w:rsidRPr="00D21FA2" w:rsidRDefault="00895CE6" w:rsidP="00282EAF">
      <w:pPr>
        <w:shd w:val="clear" w:color="auto" w:fill="FFFFFF"/>
        <w:spacing w:after="240" w:line="320" w:lineRule="atLeast"/>
        <w:jc w:val="center"/>
        <w:rPr>
          <w:rFonts w:ascii="Tahoma" w:hAnsi="Tahoma" w:cs="Tahoma"/>
          <w:sz w:val="22"/>
          <w:szCs w:val="22"/>
        </w:rPr>
      </w:pPr>
      <w:bookmarkStart w:id="1" w:name="_DV_M1"/>
      <w:bookmarkEnd w:id="1"/>
      <w:r>
        <w:rPr>
          <w:rFonts w:ascii="Tahoma" w:hAnsi="Tahoma" w:cs="Tahoma"/>
          <w:sz w:val="22"/>
          <w:szCs w:val="22"/>
        </w:rPr>
        <w:t>entre</w:t>
      </w:r>
    </w:p>
    <w:p w14:paraId="09009628" w14:textId="77777777" w:rsidR="00C31A38" w:rsidRPr="00D21FA2" w:rsidRDefault="00C31A38" w:rsidP="00282EAF">
      <w:pPr>
        <w:spacing w:after="240" w:line="320" w:lineRule="atLeast"/>
        <w:rPr>
          <w:rFonts w:ascii="Tahoma" w:hAnsi="Tahoma" w:cs="Tahoma"/>
          <w:sz w:val="22"/>
          <w:szCs w:val="22"/>
        </w:rPr>
      </w:pPr>
    </w:p>
    <w:p w14:paraId="768D345A" w14:textId="77777777" w:rsidR="00C31A38" w:rsidRPr="00D21FA2" w:rsidRDefault="00C31A38" w:rsidP="00282EAF">
      <w:pPr>
        <w:spacing w:after="240" w:line="320" w:lineRule="atLeast"/>
        <w:rPr>
          <w:rFonts w:ascii="Tahoma" w:hAnsi="Tahoma" w:cs="Tahoma"/>
          <w:sz w:val="22"/>
          <w:szCs w:val="22"/>
        </w:rPr>
      </w:pPr>
    </w:p>
    <w:p w14:paraId="221E46E6" w14:textId="77777777" w:rsidR="00833C03" w:rsidRPr="00D21FA2" w:rsidRDefault="00895CE6" w:rsidP="00282EAF">
      <w:pPr>
        <w:spacing w:after="240" w:line="320" w:lineRule="atLeast"/>
        <w:jc w:val="center"/>
        <w:rPr>
          <w:rFonts w:ascii="Tahoma" w:hAnsi="Tahoma" w:cs="Tahoma"/>
          <w:b/>
          <w:caps/>
          <w:sz w:val="22"/>
          <w:szCs w:val="22"/>
        </w:rPr>
      </w:pPr>
      <w:bookmarkStart w:id="2" w:name="_DV_M2"/>
      <w:bookmarkEnd w:id="2"/>
      <w:r>
        <w:rPr>
          <w:rFonts w:ascii="Tahoma" w:hAnsi="Tahoma" w:cs="Tahoma"/>
          <w:b/>
          <w:caps/>
          <w:sz w:val="22"/>
          <w:szCs w:val="22"/>
        </w:rPr>
        <w:t xml:space="preserve">Alex Energia Participações S.A. </w:t>
      </w:r>
    </w:p>
    <w:p w14:paraId="7E92B619" w14:textId="77777777" w:rsidR="00871DB0" w:rsidRPr="00D21FA2" w:rsidRDefault="00895CE6" w:rsidP="00282EAF">
      <w:pPr>
        <w:shd w:val="clear" w:color="auto" w:fill="FFFFFF"/>
        <w:spacing w:after="240" w:line="320" w:lineRule="atLeast"/>
        <w:jc w:val="center"/>
        <w:rPr>
          <w:rFonts w:ascii="Tahoma" w:hAnsi="Tahoma" w:cs="Tahoma"/>
          <w:i/>
          <w:sz w:val="22"/>
          <w:szCs w:val="22"/>
        </w:rPr>
      </w:pPr>
      <w:bookmarkStart w:id="3" w:name="_DV_M3"/>
      <w:bookmarkEnd w:id="3"/>
      <w:r>
        <w:rPr>
          <w:rFonts w:ascii="Tahoma" w:hAnsi="Tahoma" w:cs="Tahoma"/>
          <w:i/>
          <w:sz w:val="22"/>
          <w:szCs w:val="22"/>
        </w:rPr>
        <w:t xml:space="preserve">na qualidade de Emissora, </w:t>
      </w:r>
    </w:p>
    <w:p w14:paraId="5D60E766" w14:textId="77777777" w:rsidR="00C31A38" w:rsidRPr="00D21FA2" w:rsidRDefault="00C31A38" w:rsidP="00282EAF">
      <w:pPr>
        <w:spacing w:after="240" w:line="320" w:lineRule="atLeast"/>
        <w:rPr>
          <w:rFonts w:ascii="Tahoma" w:hAnsi="Tahoma" w:cs="Tahoma"/>
          <w:sz w:val="22"/>
          <w:szCs w:val="22"/>
        </w:rPr>
      </w:pPr>
    </w:p>
    <w:p w14:paraId="699A19E1" w14:textId="77777777" w:rsidR="005305B5" w:rsidRPr="00D21FA2" w:rsidRDefault="005305B5" w:rsidP="00282EAF">
      <w:pPr>
        <w:spacing w:after="240" w:line="320" w:lineRule="atLeast"/>
        <w:rPr>
          <w:rFonts w:ascii="Tahoma" w:hAnsi="Tahoma" w:cs="Tahoma"/>
          <w:sz w:val="22"/>
          <w:szCs w:val="22"/>
        </w:rPr>
      </w:pPr>
    </w:p>
    <w:p w14:paraId="57DFC72C" w14:textId="77777777" w:rsidR="008467B5" w:rsidRPr="00D21FA2" w:rsidRDefault="00895CE6" w:rsidP="00282EAF">
      <w:pPr>
        <w:shd w:val="clear" w:color="auto" w:fill="FFFFFF"/>
        <w:spacing w:after="240" w:line="320" w:lineRule="atLeast"/>
        <w:jc w:val="center"/>
        <w:rPr>
          <w:rFonts w:ascii="Tahoma" w:hAnsi="Tahoma" w:cs="Tahoma"/>
          <w:b/>
          <w:caps/>
          <w:sz w:val="22"/>
          <w:szCs w:val="22"/>
        </w:rPr>
      </w:pPr>
      <w:bookmarkStart w:id="4" w:name="_DV_M4"/>
      <w:bookmarkStart w:id="5" w:name="_DV_M5"/>
      <w:bookmarkStart w:id="6" w:name="_Hlk522009771"/>
      <w:bookmarkEnd w:id="4"/>
      <w:bookmarkEnd w:id="5"/>
      <w:r>
        <w:rPr>
          <w:rFonts w:ascii="Tahoma" w:hAnsi="Tahoma" w:cs="Tahoma"/>
          <w:b/>
          <w:caps/>
          <w:sz w:val="22"/>
          <w:szCs w:val="22"/>
        </w:rPr>
        <w:t>Simplific Pavarini Distribuidora de Títulos e Valores Mobiliários Ltda.</w:t>
      </w:r>
      <w:bookmarkEnd w:id="6"/>
      <w:r>
        <w:rPr>
          <w:rFonts w:ascii="Tahoma" w:hAnsi="Tahoma" w:cs="Tahoma"/>
          <w:b/>
          <w:caps/>
          <w:sz w:val="22"/>
          <w:szCs w:val="22"/>
        </w:rPr>
        <w:t>,</w:t>
      </w:r>
    </w:p>
    <w:p w14:paraId="3EE8B52E" w14:textId="77777777" w:rsidR="00871DB0" w:rsidRPr="00D21FA2" w:rsidRDefault="00895CE6" w:rsidP="00282EAF">
      <w:pPr>
        <w:shd w:val="clear" w:color="auto" w:fill="FFFFFF"/>
        <w:spacing w:after="240" w:line="320" w:lineRule="atLeast"/>
        <w:jc w:val="center"/>
        <w:rPr>
          <w:rFonts w:ascii="Tahoma" w:hAnsi="Tahoma" w:cs="Tahoma"/>
          <w:i/>
          <w:sz w:val="22"/>
          <w:szCs w:val="22"/>
        </w:rPr>
      </w:pPr>
      <w:bookmarkStart w:id="7" w:name="_DV_M6"/>
      <w:bookmarkEnd w:id="7"/>
      <w:r>
        <w:rPr>
          <w:rFonts w:ascii="Tahoma" w:hAnsi="Tahoma" w:cs="Tahoma"/>
          <w:i/>
          <w:sz w:val="22"/>
          <w:szCs w:val="22"/>
        </w:rPr>
        <w:t>na qualidade de Agente Fiduciário, e</w:t>
      </w:r>
    </w:p>
    <w:p w14:paraId="007B8985" w14:textId="77777777" w:rsidR="00871DB0" w:rsidRPr="00D21FA2" w:rsidRDefault="00871DB0" w:rsidP="00282EAF">
      <w:pPr>
        <w:shd w:val="clear" w:color="auto" w:fill="FFFFFF"/>
        <w:spacing w:after="240" w:line="320" w:lineRule="atLeast"/>
        <w:jc w:val="center"/>
        <w:rPr>
          <w:rFonts w:ascii="Tahoma" w:hAnsi="Tahoma" w:cs="Tahoma"/>
          <w:i/>
          <w:sz w:val="22"/>
          <w:szCs w:val="22"/>
        </w:rPr>
      </w:pPr>
    </w:p>
    <w:p w14:paraId="1E5764B2" w14:textId="77777777" w:rsidR="00871DB0" w:rsidRPr="00D21FA2" w:rsidRDefault="00895CE6"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14:paraId="19BECF0B" w14:textId="77777777" w:rsidR="00871DB0" w:rsidRPr="00D21FA2" w:rsidRDefault="00895CE6" w:rsidP="00282EAF">
      <w:pPr>
        <w:shd w:val="clear" w:color="auto" w:fill="FFFFFF"/>
        <w:spacing w:after="240" w:line="320" w:lineRule="atLeast"/>
        <w:jc w:val="center"/>
        <w:rPr>
          <w:rFonts w:ascii="Tahoma" w:hAnsi="Tahoma" w:cs="Tahoma"/>
          <w:i/>
          <w:sz w:val="22"/>
          <w:szCs w:val="22"/>
        </w:rPr>
      </w:pPr>
      <w:r>
        <w:rPr>
          <w:rFonts w:ascii="Tahoma" w:hAnsi="Tahoma" w:cs="Tahoma"/>
          <w:i/>
          <w:sz w:val="22"/>
          <w:szCs w:val="22"/>
        </w:rPr>
        <w:t xml:space="preserve">na qualidade de Garantidora </w:t>
      </w:r>
    </w:p>
    <w:p w14:paraId="481997D3" w14:textId="77777777" w:rsidR="00871DB0" w:rsidRPr="00D21FA2" w:rsidRDefault="00871DB0" w:rsidP="00282EAF">
      <w:pPr>
        <w:shd w:val="clear" w:color="auto" w:fill="FFFFFF"/>
        <w:spacing w:after="240" w:line="320" w:lineRule="atLeast"/>
        <w:jc w:val="center"/>
        <w:rPr>
          <w:rFonts w:ascii="Tahoma" w:hAnsi="Tahoma" w:cs="Tahoma"/>
          <w:i/>
          <w:sz w:val="22"/>
          <w:szCs w:val="22"/>
        </w:rPr>
      </w:pPr>
    </w:p>
    <w:p w14:paraId="18E24C0A" w14:textId="77777777" w:rsidR="00EA6322" w:rsidRPr="00D21FA2" w:rsidRDefault="00EA6322" w:rsidP="00282EAF">
      <w:pPr>
        <w:spacing w:after="240" w:line="320" w:lineRule="atLeast"/>
        <w:rPr>
          <w:rFonts w:ascii="Tahoma" w:hAnsi="Tahoma" w:cs="Tahoma"/>
          <w:smallCaps/>
          <w:sz w:val="22"/>
          <w:szCs w:val="22"/>
        </w:rPr>
      </w:pPr>
    </w:p>
    <w:p w14:paraId="3C8BD747" w14:textId="77777777" w:rsidR="00C1289E" w:rsidRPr="00D21FA2" w:rsidRDefault="00C1289E" w:rsidP="00282EAF">
      <w:pPr>
        <w:spacing w:after="240" w:line="320" w:lineRule="atLeast"/>
        <w:rPr>
          <w:rFonts w:ascii="Tahoma" w:hAnsi="Tahoma" w:cs="Tahoma"/>
          <w:smallCaps/>
          <w:sz w:val="22"/>
          <w:szCs w:val="22"/>
        </w:rPr>
      </w:pPr>
      <w:bookmarkStart w:id="8" w:name="_DV_M9"/>
      <w:bookmarkEnd w:id="8"/>
    </w:p>
    <w:p w14:paraId="5BCE88BF" w14:textId="77777777" w:rsidR="004B1047" w:rsidRPr="00D21FA2" w:rsidRDefault="00895CE6"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14:paraId="1D60EBF1" w14:textId="77777777" w:rsidR="004B1047" w:rsidRPr="00D21FA2" w:rsidRDefault="00895CE6"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Datado de</w:t>
      </w:r>
    </w:p>
    <w:p w14:paraId="2A484D40" w14:textId="77777777" w:rsidR="004B1047" w:rsidRPr="00D21FA2" w:rsidRDefault="00895CE6"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w:t>
      </w:r>
      <w:r>
        <w:rPr>
          <w:rFonts w:ascii="Tahoma" w:hAnsi="Tahoma" w:cs="Tahoma"/>
          <w:b/>
          <w:smallCaps/>
          <w:sz w:val="22"/>
          <w:szCs w:val="22"/>
          <w:highlight w:val="yellow"/>
        </w:rPr>
        <w:t>•</w:t>
      </w:r>
      <w:r>
        <w:rPr>
          <w:rFonts w:ascii="Tahoma" w:hAnsi="Tahoma" w:cs="Tahoma"/>
          <w:color w:val="000000"/>
          <w:sz w:val="22"/>
          <w:szCs w:val="22"/>
        </w:rPr>
        <w:t>] de 2021</w:t>
      </w:r>
    </w:p>
    <w:p w14:paraId="32C85BC7" w14:textId="77777777" w:rsidR="004B1047" w:rsidRPr="00D21FA2" w:rsidRDefault="00895CE6"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lastRenderedPageBreak/>
        <w:t>___________________</w:t>
      </w:r>
    </w:p>
    <w:p w14:paraId="4B75BEBA" w14:textId="77777777" w:rsidR="0071442A" w:rsidRPr="00D21FA2" w:rsidRDefault="0071442A" w:rsidP="00282EAF">
      <w:pPr>
        <w:pBdr>
          <w:bottom w:val="double" w:sz="6" w:space="1" w:color="auto"/>
        </w:pBdr>
        <w:shd w:val="clear" w:color="auto" w:fill="FFFFFF"/>
        <w:spacing w:after="240" w:line="320" w:lineRule="atLeast"/>
        <w:rPr>
          <w:rFonts w:ascii="Tahoma" w:hAnsi="Tahoma" w:cs="Tahoma"/>
          <w:sz w:val="22"/>
          <w:szCs w:val="22"/>
        </w:rPr>
      </w:pPr>
      <w:bookmarkStart w:id="9" w:name="_DV_M10"/>
      <w:bookmarkStart w:id="10" w:name="_DV_M11"/>
      <w:bookmarkStart w:id="11" w:name="_DV_M12"/>
      <w:bookmarkEnd w:id="9"/>
      <w:bookmarkEnd w:id="10"/>
      <w:bookmarkEnd w:id="11"/>
    </w:p>
    <w:p w14:paraId="7F22D2D0" w14:textId="77777777" w:rsidR="0071442A" w:rsidRPr="00D21FA2" w:rsidRDefault="00895CE6"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br w:type="page"/>
      </w:r>
    </w:p>
    <w:p w14:paraId="75FE6F51" w14:textId="77777777" w:rsidR="00373F38" w:rsidRPr="00D21FA2" w:rsidRDefault="00895CE6" w:rsidP="00282EAF">
      <w:pPr>
        <w:spacing w:after="240" w:line="320" w:lineRule="atLeast"/>
        <w:rPr>
          <w:rFonts w:ascii="Tahoma" w:hAnsi="Tahoma" w:cs="Tahoma"/>
          <w:b/>
          <w:caps/>
          <w:sz w:val="22"/>
          <w:szCs w:val="22"/>
        </w:rPr>
      </w:pPr>
      <w:bookmarkStart w:id="12" w:name="_DV_M13"/>
      <w:bookmarkEnd w:id="12"/>
      <w:r>
        <w:rPr>
          <w:rFonts w:ascii="Tahoma" w:hAnsi="Tahoma" w:cs="Tahoma"/>
          <w:b/>
          <w:caps/>
          <w:sz w:val="22"/>
          <w:szCs w:val="22"/>
        </w:rPr>
        <w:lastRenderedPageBreak/>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w:t>
      </w:r>
      <w:r>
        <w:rPr>
          <w:rFonts w:ascii="Tahoma" w:hAnsi="Tahoma" w:cs="Tahoma"/>
          <w:b/>
          <w:caps/>
          <w:color w:val="000000"/>
          <w:sz w:val="22"/>
          <w:szCs w:val="22"/>
        </w:rPr>
        <w:t>Alex Energia Participações S.A.</w:t>
      </w:r>
    </w:p>
    <w:p w14:paraId="3D017D13" w14:textId="77777777" w:rsidR="00871DB0" w:rsidRPr="00D21FA2" w:rsidRDefault="00895CE6" w:rsidP="00282EAF">
      <w:pPr>
        <w:pStyle w:val="Body"/>
        <w:spacing w:after="240" w:line="320" w:lineRule="atLeast"/>
        <w:rPr>
          <w:rFonts w:ascii="Tahoma" w:hAnsi="Tahoma" w:cs="Tahoma"/>
          <w:sz w:val="22"/>
          <w:szCs w:val="22"/>
        </w:rPr>
      </w:pPr>
      <w:bookmarkStart w:id="13" w:name="_DV_M14"/>
      <w:bookmarkEnd w:id="13"/>
      <w:r>
        <w:rPr>
          <w:rFonts w:ascii="Tahoma" w:hAnsi="Tahoma" w:cs="Tahoma"/>
          <w:sz w:val="22"/>
          <w:szCs w:val="22"/>
        </w:rPr>
        <w:t>Pelo presente instrumento particular, de um lado,</w:t>
      </w:r>
    </w:p>
    <w:p w14:paraId="7D28051C" w14:textId="77777777" w:rsidR="008F6383" w:rsidRPr="00D21FA2" w:rsidRDefault="00895CE6" w:rsidP="00282EAF">
      <w:pPr>
        <w:pStyle w:val="Body"/>
        <w:spacing w:after="240" w:line="320" w:lineRule="atLeast"/>
        <w:rPr>
          <w:rFonts w:ascii="Tahoma" w:hAnsi="Tahoma" w:cs="Tahoma"/>
          <w:sz w:val="22"/>
          <w:szCs w:val="22"/>
        </w:rPr>
      </w:pPr>
      <w:bookmarkStart w:id="14" w:name="_DV_M15"/>
      <w:bookmarkStart w:id="15" w:name="_DV_M16"/>
      <w:bookmarkEnd w:id="14"/>
      <w:bookmarkEnd w:id="15"/>
      <w:r>
        <w:rPr>
          <w:rFonts w:ascii="Tahoma" w:hAnsi="Tahoma" w:cs="Tahoma"/>
          <w:b/>
          <w:sz w:val="22"/>
          <w:szCs w:val="22"/>
        </w:rPr>
        <w:t>Alex Energia Participações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por seu(s) representante(s) legal(is) devidamente autorizado(s) e identificado(s) nas páginas de assinaturas deste instrumento (“</w:t>
      </w:r>
      <w:r>
        <w:rPr>
          <w:rFonts w:ascii="Tahoma" w:hAnsi="Tahoma" w:cs="Tahoma"/>
          <w:b/>
          <w:sz w:val="22"/>
          <w:szCs w:val="22"/>
        </w:rPr>
        <w:t>Emissora</w:t>
      </w:r>
      <w:r>
        <w:rPr>
          <w:rFonts w:ascii="Tahoma" w:hAnsi="Tahoma" w:cs="Tahoma"/>
          <w:sz w:val="22"/>
          <w:szCs w:val="22"/>
        </w:rPr>
        <w:t xml:space="preserve">”); </w:t>
      </w:r>
    </w:p>
    <w:p w14:paraId="035900C1" w14:textId="77777777" w:rsidR="00871DB0" w:rsidRPr="00D21FA2" w:rsidRDefault="00895CE6" w:rsidP="00282EAF">
      <w:pPr>
        <w:pStyle w:val="Body"/>
        <w:spacing w:after="240" w:line="320" w:lineRule="atLeast"/>
        <w:rPr>
          <w:rFonts w:ascii="Tahoma" w:hAnsi="Tahoma" w:cs="Tahoma"/>
          <w:sz w:val="22"/>
          <w:szCs w:val="22"/>
        </w:rPr>
      </w:pPr>
      <w:r>
        <w:rPr>
          <w:rFonts w:ascii="Tahoma" w:hAnsi="Tahoma" w:cs="Tahoma"/>
          <w:sz w:val="22"/>
          <w:szCs w:val="22"/>
        </w:rPr>
        <w:t>e, de outro lado,</w:t>
      </w:r>
      <w:bookmarkStart w:id="16" w:name="_DV_M17"/>
      <w:bookmarkEnd w:id="16"/>
    </w:p>
    <w:p w14:paraId="087EB014" w14:textId="77777777" w:rsidR="00871DB0" w:rsidRPr="00D21FA2" w:rsidRDefault="00895CE6" w:rsidP="00282EAF">
      <w:pPr>
        <w:pStyle w:val="Body"/>
        <w:spacing w:after="240" w:line="320" w:lineRule="atLeast"/>
        <w:rPr>
          <w:rFonts w:ascii="Tahoma" w:hAnsi="Tahoma" w:cs="Tahoma"/>
          <w:sz w:val="22"/>
          <w:szCs w:val="22"/>
        </w:rPr>
      </w:pPr>
      <w:bookmarkStart w:id="17" w:name="_DV_M18"/>
      <w:bookmarkEnd w:id="17"/>
      <w:r>
        <w:rPr>
          <w:rFonts w:ascii="Tahoma" w:hAnsi="Tahoma" w:cs="Tahoma"/>
          <w:b/>
          <w:sz w:val="22"/>
          <w:szCs w:val="22"/>
        </w:rPr>
        <w:t>Simplific Pavarini Distribuidora de Títulos e Valores Mobiliários Ltda.</w:t>
      </w:r>
      <w:r>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por seu(s) representante(s) legal(is) devidamente autorizado(s) e identificado(s) nas páginas de assinaturas deste instrumento (“</w:t>
      </w:r>
      <w:r>
        <w:rPr>
          <w:rFonts w:ascii="Tahoma" w:hAnsi="Tahoma" w:cs="Tahoma"/>
          <w:b/>
          <w:sz w:val="22"/>
          <w:szCs w:val="22"/>
        </w:rPr>
        <w:t>Agente Fiduciário</w:t>
      </w:r>
      <w:r>
        <w:rPr>
          <w:rFonts w:ascii="Tahoma" w:hAnsi="Tahoma" w:cs="Tahoma"/>
          <w:sz w:val="22"/>
          <w:szCs w:val="22"/>
        </w:rPr>
        <w:t>”), na qualidade de representante dos titulares das Debêntures (conforme definido abaixo) (“</w:t>
      </w:r>
      <w:r>
        <w:rPr>
          <w:rFonts w:ascii="Tahoma" w:hAnsi="Tahoma" w:cs="Tahoma"/>
          <w:b/>
          <w:sz w:val="22"/>
          <w:szCs w:val="22"/>
        </w:rPr>
        <w:t>Debenturistas</w:t>
      </w:r>
      <w:r>
        <w:rPr>
          <w:rFonts w:ascii="Tahoma" w:hAnsi="Tahoma" w:cs="Tahoma"/>
          <w:sz w:val="22"/>
          <w:szCs w:val="22"/>
        </w:rPr>
        <w:t>”);</w:t>
      </w:r>
    </w:p>
    <w:p w14:paraId="7F359912" w14:textId="77777777" w:rsidR="00871DB0" w:rsidRPr="00D21FA2" w:rsidRDefault="00895CE6" w:rsidP="00282EAF">
      <w:pPr>
        <w:pStyle w:val="Body"/>
        <w:spacing w:after="240" w:line="320" w:lineRule="atLeast"/>
        <w:rPr>
          <w:rFonts w:ascii="Tahoma" w:hAnsi="Tahoma" w:cs="Tahoma"/>
          <w:sz w:val="22"/>
          <w:szCs w:val="22"/>
        </w:rPr>
      </w:pPr>
      <w:r>
        <w:rPr>
          <w:rFonts w:ascii="Tahoma" w:hAnsi="Tahoma" w:cs="Tahoma"/>
          <w:sz w:val="22"/>
          <w:szCs w:val="22"/>
        </w:rPr>
        <w:t>e, ainda, na qualidade de interveniente anuente,</w:t>
      </w:r>
    </w:p>
    <w:p w14:paraId="463E5561" w14:textId="77777777" w:rsidR="00871DB0" w:rsidRPr="00D21FA2" w:rsidRDefault="00895CE6" w:rsidP="00282EAF">
      <w:pPr>
        <w:pStyle w:val="Body"/>
        <w:spacing w:after="240" w:line="320" w:lineRule="atLeast"/>
        <w:rPr>
          <w:rFonts w:ascii="Tahoma" w:hAnsi="Tahoma" w:cs="Tahoma"/>
          <w:sz w:val="22"/>
          <w:szCs w:val="22"/>
        </w:rPr>
      </w:pPr>
      <w:r>
        <w:rPr>
          <w:rFonts w:ascii="Tahoma" w:hAnsi="Tahoma" w:cs="Tahoma"/>
          <w:b/>
          <w:sz w:val="22"/>
          <w:szCs w:val="22"/>
        </w:rPr>
        <w:t>Lethe Energia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25.227.949/0001-50, com seus atos constitutivos registrados perante a JUCERJA sob o NIRE 33300331743, neste ato representada por seu(s) representante(s) legal(is) devidamente autorizado(s) e identificado(s) nas páginas de assinaturas deste instrumento, (“</w:t>
      </w:r>
      <w:r>
        <w:rPr>
          <w:rFonts w:ascii="Tahoma" w:hAnsi="Tahoma" w:cs="Tahoma"/>
          <w:b/>
          <w:sz w:val="22"/>
          <w:szCs w:val="22"/>
        </w:rPr>
        <w:t>Garantidora</w:t>
      </w:r>
      <w:r>
        <w:rPr>
          <w:rFonts w:ascii="Tahoma" w:hAnsi="Tahoma" w:cs="Tahoma"/>
          <w:sz w:val="22"/>
          <w:szCs w:val="22"/>
        </w:rPr>
        <w:t>”);</w:t>
      </w:r>
    </w:p>
    <w:p w14:paraId="605E3E3B" w14:textId="77777777" w:rsidR="00871DB0" w:rsidRPr="00D21FA2" w:rsidRDefault="00895CE6" w:rsidP="00282EAF">
      <w:pPr>
        <w:pStyle w:val="Body"/>
        <w:spacing w:after="240" w:line="320" w:lineRule="atLeast"/>
        <w:rPr>
          <w:rFonts w:ascii="Tahoma" w:hAnsi="Tahoma" w:cs="Tahoma"/>
          <w:sz w:val="22"/>
          <w:szCs w:val="22"/>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r>
        <w:rPr>
          <w:rFonts w:ascii="Tahoma" w:hAnsi="Tahoma" w:cs="Tahoma"/>
          <w:sz w:val="22"/>
          <w:szCs w:val="22"/>
        </w:rPr>
        <w:t>sendo a Emissora, a Garantidora e o Agente Fiduciário doravante denominados, em conjunto, como “</w:t>
      </w:r>
      <w:r>
        <w:rPr>
          <w:rFonts w:ascii="Tahoma" w:hAnsi="Tahoma" w:cs="Tahoma"/>
          <w:b/>
          <w:sz w:val="22"/>
          <w:szCs w:val="22"/>
        </w:rPr>
        <w:t>Partes</w:t>
      </w:r>
      <w:r>
        <w:rPr>
          <w:rFonts w:ascii="Tahoma" w:hAnsi="Tahoma" w:cs="Tahoma"/>
          <w:sz w:val="22"/>
          <w:szCs w:val="22"/>
        </w:rPr>
        <w:t>” e, individual e indistintamente, como “</w:t>
      </w:r>
      <w:r>
        <w:rPr>
          <w:rFonts w:ascii="Tahoma" w:hAnsi="Tahoma" w:cs="Tahoma"/>
          <w:b/>
          <w:sz w:val="22"/>
          <w:szCs w:val="22"/>
        </w:rPr>
        <w:t>Parte</w:t>
      </w:r>
      <w:r>
        <w:rPr>
          <w:rFonts w:ascii="Tahoma" w:hAnsi="Tahoma" w:cs="Tahoma"/>
          <w:sz w:val="22"/>
          <w:szCs w:val="22"/>
        </w:rPr>
        <w:t>”.</w:t>
      </w:r>
    </w:p>
    <w:p w14:paraId="1A864F07" w14:textId="77777777" w:rsidR="00871DB0" w:rsidRPr="00D21FA2" w:rsidRDefault="00895CE6" w:rsidP="00282EAF">
      <w:pPr>
        <w:pStyle w:val="Body"/>
        <w:spacing w:after="240" w:line="320" w:lineRule="atLeast"/>
        <w:rPr>
          <w:rFonts w:ascii="Tahoma" w:hAnsi="Tahoma" w:cs="Tahoma"/>
          <w:sz w:val="22"/>
          <w:szCs w:val="22"/>
        </w:rPr>
      </w:pPr>
      <w:bookmarkStart w:id="25" w:name="_DV_M27"/>
      <w:bookmarkEnd w:id="25"/>
      <w:r>
        <w:rPr>
          <w:rFonts w:ascii="Tahoma" w:hAnsi="Tahoma" w:cs="Tahoma"/>
          <w:sz w:val="22"/>
          <w:szCs w:val="22"/>
        </w:rPr>
        <w:t>vêm por esta e na melhor forma de direito firmar o presente “</w:t>
      </w:r>
      <w:r>
        <w:rPr>
          <w:rFonts w:ascii="Tahoma" w:hAnsi="Tahoma"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Pr>
          <w:rFonts w:ascii="Tahoma" w:hAnsi="Tahoma" w:cs="Tahoma"/>
          <w:sz w:val="22"/>
          <w:szCs w:val="22"/>
        </w:rPr>
        <w:t xml:space="preserve"> (“</w:t>
      </w:r>
      <w:r>
        <w:rPr>
          <w:rFonts w:ascii="Tahoma" w:hAnsi="Tahoma" w:cs="Tahoma"/>
          <w:b/>
          <w:sz w:val="22"/>
          <w:szCs w:val="22"/>
        </w:rPr>
        <w:t>Escritura de Emissão</w:t>
      </w:r>
      <w:r>
        <w:rPr>
          <w:rFonts w:ascii="Tahoma" w:hAnsi="Tahoma" w:cs="Tahoma"/>
          <w:sz w:val="22"/>
          <w:szCs w:val="22"/>
        </w:rPr>
        <w:t>”), mediante as cláusulas e condições a seguir:</w:t>
      </w:r>
    </w:p>
    <w:p w14:paraId="2D92811B" w14:textId="77777777" w:rsidR="00871DB0" w:rsidRPr="002748CD" w:rsidRDefault="00895CE6" w:rsidP="00282EAF">
      <w:pPr>
        <w:pStyle w:val="Level1"/>
        <w:spacing w:before="0" w:after="240" w:line="320" w:lineRule="atLeast"/>
        <w:jc w:val="center"/>
        <w:rPr>
          <w:rFonts w:ascii="Tahoma" w:hAnsi="Tahoma" w:cs="Tahoma"/>
          <w:b w:val="0"/>
          <w:i/>
          <w:szCs w:val="22"/>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Pr>
          <w:rFonts w:ascii="Tahoma" w:hAnsi="Tahoma" w:cs="Tahoma"/>
          <w:szCs w:val="22"/>
          <w:lang w:val="pt-BR"/>
        </w:rPr>
        <w:t>AUTORIZAÇÕES</w:t>
      </w:r>
      <w:bookmarkEnd w:id="27"/>
      <w:bookmarkEnd w:id="28"/>
      <w:bookmarkEnd w:id="29"/>
      <w:bookmarkEnd w:id="30"/>
      <w:bookmarkEnd w:id="31"/>
      <w:bookmarkEnd w:id="32"/>
      <w:r>
        <w:rPr>
          <w:rFonts w:ascii="Tahoma" w:hAnsi="Tahoma" w:cs="Tahoma"/>
          <w:szCs w:val="22"/>
          <w:lang w:val="pt-BR"/>
        </w:rPr>
        <w:t xml:space="preserve"> </w:t>
      </w:r>
      <w:r>
        <w:rPr>
          <w:rFonts w:ascii="Tahoma" w:hAnsi="Tahoma" w:cs="Tahoma"/>
          <w:b w:val="0"/>
          <w:i/>
          <w:szCs w:val="22"/>
          <w:highlight w:val="yellow"/>
          <w:lang w:val="pt-BR"/>
        </w:rPr>
        <w:t>[</w:t>
      </w:r>
      <w:r>
        <w:rPr>
          <w:rFonts w:ascii="Tahoma" w:hAnsi="Tahoma" w:cs="Tahoma"/>
          <w:i/>
          <w:szCs w:val="22"/>
          <w:highlight w:val="yellow"/>
          <w:lang w:val="pt-BR"/>
        </w:rPr>
        <w:t xml:space="preserve">Nota Mattos </w:t>
      </w:r>
      <w:r>
        <w:rPr>
          <w:rFonts w:ascii="Tahoma" w:hAnsi="Tahoma" w:cs="Tahoma"/>
          <w:b w:val="0"/>
          <w:i/>
          <w:szCs w:val="22"/>
          <w:highlight w:val="yellow"/>
          <w:lang w:val="pt-BR"/>
        </w:rPr>
        <w:t>Filho: Aprovações societárias a serem confirmadas após DD.]</w:t>
      </w:r>
    </w:p>
    <w:p w14:paraId="686FC02C" w14:textId="77777777" w:rsidR="00871DB0" w:rsidRPr="00D21FA2" w:rsidRDefault="00895CE6" w:rsidP="00282EAF">
      <w:pPr>
        <w:pStyle w:val="Level2"/>
        <w:keepNext/>
        <w:keepLines/>
        <w:spacing w:after="240" w:line="320" w:lineRule="atLeast"/>
        <w:rPr>
          <w:rFonts w:ascii="Tahoma" w:hAnsi="Tahoma" w:cs="Tahoma"/>
          <w:b/>
          <w:sz w:val="22"/>
          <w:szCs w:val="22"/>
          <w:lang w:val="pt-BR"/>
        </w:rPr>
      </w:pPr>
      <w:bookmarkStart w:id="33" w:name="_DV_M29"/>
      <w:bookmarkEnd w:id="33"/>
      <w:r>
        <w:rPr>
          <w:rFonts w:ascii="Tahoma" w:hAnsi="Tahoma" w:cs="Tahoma"/>
          <w:b/>
          <w:sz w:val="22"/>
          <w:szCs w:val="22"/>
          <w:lang w:val="pt-BR"/>
        </w:rPr>
        <w:t>Autorizações da Emissora</w:t>
      </w:r>
    </w:p>
    <w:p w14:paraId="222C503F" w14:textId="77777777" w:rsidR="00871DB0" w:rsidRPr="00D21FA2" w:rsidRDefault="00895CE6" w:rsidP="00282EAF">
      <w:pPr>
        <w:pStyle w:val="Level3"/>
        <w:numPr>
          <w:ilvl w:val="2"/>
          <w:numId w:val="18"/>
        </w:numPr>
        <w:spacing w:after="240" w:line="320" w:lineRule="atLeast"/>
        <w:rPr>
          <w:rFonts w:ascii="Tahoma" w:hAnsi="Tahoma" w:cs="Tahoma"/>
          <w:sz w:val="22"/>
          <w:szCs w:val="22"/>
          <w:lang w:val="pt-BR"/>
        </w:rPr>
      </w:pPr>
      <w:bookmarkStart w:id="34" w:name="_DV_M30"/>
      <w:bookmarkStart w:id="35" w:name="_Ref15991974"/>
      <w:bookmarkEnd w:id="34"/>
      <w:r>
        <w:rPr>
          <w:rFonts w:ascii="Tahoma" w:hAnsi="Tahoma" w:cs="Tahoma"/>
          <w:sz w:val="22"/>
          <w:szCs w:val="22"/>
          <w:lang w:val="pt-BR"/>
        </w:rPr>
        <w:t xml:space="preserve">A presente Escritura de Emissão é firmada com base na deliberação da Assembleia Geral Extraordinária da Emissora realizada em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2021 (“</w:t>
      </w:r>
      <w:r>
        <w:rPr>
          <w:rFonts w:ascii="Tahoma" w:hAnsi="Tahoma" w:cs="Tahoma"/>
          <w:b/>
          <w:sz w:val="22"/>
          <w:szCs w:val="22"/>
          <w:lang w:val="pt-BR"/>
        </w:rPr>
        <w:t>AGE da Emissora</w:t>
      </w:r>
      <w:r>
        <w:rPr>
          <w:rFonts w:ascii="Tahoma" w:hAnsi="Tahoma" w:cs="Tahoma"/>
          <w:sz w:val="22"/>
          <w:szCs w:val="22"/>
          <w:lang w:val="pt-BR"/>
        </w:rPr>
        <w:t>”), nos termos da Lei das Sociedades por Ações, na qual foi deliberada e aprovada, dentre outros: (i) a realização da Emissão e da Oferta (conforme definidos abaixo), bem como seus termos e condições; (ii)  a assunção, pela Emissora, das obrigações previstas na presente Escritura de Emissão e nos Contrato de Garantia (conforme definido abaixo); e, (iii)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e o Contrato de Garantia (conforme definido abaixo), bem como a ratificação de todos e quaisquer atos até então praticados e todos e quaisquer documentos até então assinados pela diretoria da Emissora e demais representantes legais da Emissora para a implementação da Oferta, da Emissão e da Garantia (conforme definidos abaixo).</w:t>
      </w:r>
      <w:bookmarkEnd w:id="35"/>
      <w:r>
        <w:rPr>
          <w:rFonts w:ascii="Tahoma" w:hAnsi="Tahoma" w:cs="Tahoma"/>
          <w:sz w:val="22"/>
          <w:szCs w:val="22"/>
          <w:lang w:val="pt-BR"/>
        </w:rPr>
        <w:t xml:space="preserve"> </w:t>
      </w:r>
    </w:p>
    <w:p w14:paraId="190F48D2" w14:textId="77777777" w:rsidR="00395991" w:rsidRPr="00D21FA2" w:rsidRDefault="00895CE6"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 xml:space="preserve">Autorizações da Garantidora </w:t>
      </w:r>
    </w:p>
    <w:p w14:paraId="7A696226" w14:textId="77777777" w:rsidR="00395991"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Alienação Fiduciária de Ações da Emissora (conforme definido abaixo) foi aprovada pela Ata da Assembleia Geral Extraordinária da Lethe Energia S.A. (“</w:t>
      </w:r>
      <w:r>
        <w:rPr>
          <w:rFonts w:ascii="Tahoma" w:hAnsi="Tahoma" w:cs="Tahoma"/>
          <w:b/>
          <w:sz w:val="22"/>
          <w:szCs w:val="22"/>
          <w:lang w:val="pt-BR"/>
        </w:rPr>
        <w:t>Garantidora</w:t>
      </w:r>
      <w:r>
        <w:rPr>
          <w:rFonts w:ascii="Tahoma" w:hAnsi="Tahoma" w:cs="Tahoma"/>
          <w:sz w:val="22"/>
          <w:szCs w:val="22"/>
          <w:lang w:val="pt-BR"/>
        </w:rPr>
        <w:t>”) realizada em [•] de [•] de 2021 (“</w:t>
      </w:r>
      <w:r>
        <w:rPr>
          <w:rFonts w:ascii="Tahoma" w:hAnsi="Tahoma" w:cs="Tahoma"/>
          <w:b/>
          <w:sz w:val="22"/>
          <w:szCs w:val="22"/>
          <w:lang w:val="pt-BR"/>
        </w:rPr>
        <w:t>AGE da Garantidora</w:t>
      </w:r>
      <w:r>
        <w:rPr>
          <w:rFonts w:ascii="Tahoma" w:hAnsi="Tahoma" w:cs="Tahoma"/>
          <w:sz w:val="22"/>
          <w:szCs w:val="22"/>
          <w:lang w:val="pt-BR"/>
        </w:rPr>
        <w:t>” e em conjunto com AGE da Emissora, “</w:t>
      </w:r>
      <w:r>
        <w:rPr>
          <w:rFonts w:ascii="Tahoma" w:hAnsi="Tahoma" w:cs="Tahoma"/>
          <w:b/>
          <w:sz w:val="22"/>
          <w:szCs w:val="22"/>
          <w:lang w:val="pt-BR"/>
        </w:rPr>
        <w:t>Aprovações Societárias</w:t>
      </w:r>
      <w:r>
        <w:rPr>
          <w:rFonts w:ascii="Tahoma" w:hAnsi="Tahoma" w:cs="Tahoma"/>
          <w:sz w:val="22"/>
          <w:szCs w:val="22"/>
          <w:lang w:val="pt-BR"/>
        </w:rPr>
        <w:t>”), na qual foi deliberada e aprovada, dentre outros: (i) a constituição de alienação fiduciária sobre as ações da Emissora (“</w:t>
      </w:r>
      <w:r>
        <w:rPr>
          <w:rFonts w:ascii="Tahoma" w:hAnsi="Tahoma" w:cs="Tahoma"/>
          <w:b/>
          <w:sz w:val="22"/>
          <w:szCs w:val="22"/>
          <w:lang w:val="pt-BR"/>
        </w:rPr>
        <w:t>Alienação Fiduciária das Ações da Emissora</w:t>
      </w:r>
      <w:r>
        <w:rPr>
          <w:rFonts w:ascii="Tahoma" w:hAnsi="Tahoma" w:cs="Tahoma"/>
          <w:sz w:val="22"/>
          <w:szCs w:val="22"/>
          <w:lang w:val="pt-BR"/>
        </w:rPr>
        <w:t>” ou“</w:t>
      </w:r>
      <w:r>
        <w:rPr>
          <w:rFonts w:ascii="Tahoma" w:hAnsi="Tahoma" w:cs="Tahoma"/>
          <w:b/>
          <w:sz w:val="22"/>
          <w:szCs w:val="22"/>
          <w:lang w:val="pt-BR"/>
        </w:rPr>
        <w:t>Garantia</w:t>
      </w:r>
      <w:r>
        <w:rPr>
          <w:rFonts w:ascii="Tahoma" w:hAnsi="Tahoma" w:cs="Tahoma"/>
          <w:sz w:val="22"/>
          <w:szCs w:val="22"/>
          <w:lang w:val="pt-BR"/>
        </w:rPr>
        <w:t>”); (ii) a celebração, pela Garantidora e pelo Agente Fiduciário, com interveniência e anuência da Emissora, do contrato de alienação fiduciária das ações da Emissora (“</w:t>
      </w:r>
      <w:r>
        <w:rPr>
          <w:rFonts w:ascii="Tahoma" w:hAnsi="Tahoma" w:cs="Tahoma"/>
          <w:b/>
          <w:sz w:val="22"/>
          <w:szCs w:val="22"/>
          <w:lang w:val="pt-BR"/>
        </w:rPr>
        <w:t>Contrato de Alienação Fiduciária</w:t>
      </w:r>
      <w:r>
        <w:rPr>
          <w:rFonts w:ascii="Tahoma" w:hAnsi="Tahoma" w:cs="Tahoma"/>
          <w:sz w:val="22"/>
          <w:szCs w:val="22"/>
          <w:lang w:val="pt-BR"/>
        </w:rPr>
        <w:t>” ou “</w:t>
      </w:r>
      <w:r>
        <w:rPr>
          <w:rFonts w:ascii="Tahoma" w:hAnsi="Tahoma" w:cs="Tahoma"/>
          <w:b/>
          <w:sz w:val="22"/>
          <w:szCs w:val="22"/>
          <w:lang w:val="pt-BR"/>
        </w:rPr>
        <w:t>Contrato de Garantia</w:t>
      </w:r>
      <w:r>
        <w:rPr>
          <w:rFonts w:ascii="Tahoma" w:hAnsi="Tahoma" w:cs="Tahoma"/>
          <w:sz w:val="22"/>
          <w:szCs w:val="22"/>
          <w:lang w:val="pt-BR"/>
        </w:rPr>
        <w:t>”); e (iii) a autorização à diretoria da Garantidora e demais representantes legais da Garantidora a praticarem todos e quaisquer atos e a assinarem todos e quaisquer documentos necessários à implementação e formalização das deliberações da AGE da Garantidora, incluindo a celebração do Contrato de Alienação Fiduciária e a ratificação de todos e quaisquer atos até então praticados e todos e quaisquer documentos até então assinados pela diretoria da Garantidora e demais representantes legais da Garantidora para a implementação da Alienação Fiduciária das Ações da Emissora.</w:t>
      </w:r>
    </w:p>
    <w:p w14:paraId="37E73F0C" w14:textId="77777777" w:rsidR="00395991" w:rsidRPr="00D21FA2" w:rsidRDefault="00395991" w:rsidP="00282EAF">
      <w:pPr>
        <w:pStyle w:val="Level3"/>
        <w:numPr>
          <w:ilvl w:val="0"/>
          <w:numId w:val="0"/>
        </w:numPr>
        <w:spacing w:after="240" w:line="320" w:lineRule="atLeast"/>
        <w:rPr>
          <w:rFonts w:ascii="Tahoma" w:hAnsi="Tahoma" w:cs="Tahoma"/>
          <w:sz w:val="22"/>
          <w:szCs w:val="22"/>
          <w:lang w:val="pt-BR"/>
        </w:rPr>
      </w:pPr>
    </w:p>
    <w:p w14:paraId="3D6A70EC" w14:textId="77777777" w:rsidR="00871DB0" w:rsidRPr="00D21FA2" w:rsidRDefault="00895CE6" w:rsidP="00282EAF">
      <w:pPr>
        <w:pStyle w:val="Level1"/>
        <w:spacing w:before="0" w:after="240" w:line="320" w:lineRule="atLeast"/>
        <w:jc w:val="center"/>
        <w:rPr>
          <w:rFonts w:ascii="Tahoma" w:hAnsi="Tahoma" w:cs="Tahoma"/>
          <w:szCs w:val="22"/>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Pr>
          <w:rFonts w:ascii="Tahoma" w:hAnsi="Tahoma" w:cs="Tahoma"/>
          <w:szCs w:val="22"/>
          <w:lang w:val="pt-BR"/>
        </w:rPr>
        <w:t>REQUISITOS</w:t>
      </w:r>
      <w:bookmarkEnd w:id="40"/>
      <w:bookmarkEnd w:id="41"/>
      <w:bookmarkEnd w:id="42"/>
      <w:bookmarkEnd w:id="43"/>
      <w:bookmarkEnd w:id="44"/>
      <w:bookmarkEnd w:id="45"/>
      <w:bookmarkEnd w:id="46"/>
      <w:bookmarkEnd w:id="47"/>
    </w:p>
    <w:p w14:paraId="377AE51A" w14:textId="77777777" w:rsidR="00871DB0" w:rsidRPr="00D21FA2" w:rsidRDefault="00895CE6" w:rsidP="00282EAF">
      <w:pPr>
        <w:spacing w:after="240" w:line="320" w:lineRule="atLeast"/>
        <w:rPr>
          <w:rFonts w:ascii="Tahoma" w:hAnsi="Tahoma" w:cs="Tahoma"/>
          <w:sz w:val="22"/>
          <w:szCs w:val="22"/>
        </w:rPr>
      </w:pPr>
      <w:bookmarkStart w:id="48" w:name="_DV_M47"/>
      <w:bookmarkEnd w:id="48"/>
      <w:r>
        <w:rPr>
          <w:rFonts w:ascii="Tahoma" w:hAnsi="Tahoma" w:cs="Tahoma"/>
          <w:sz w:val="22"/>
          <w:szCs w:val="22"/>
        </w:rPr>
        <w:t xml:space="preserve">A 1ª (primeira) emissão </w:t>
      </w:r>
      <w:r>
        <w:rPr>
          <w:rStyle w:val="DeltaViewInsertion"/>
          <w:rFonts w:ascii="Tahoma" w:hAnsi="Tahoma" w:cs="Tahoma"/>
          <w:color w:val="auto"/>
          <w:sz w:val="22"/>
          <w:szCs w:val="22"/>
          <w:u w:val="none"/>
        </w:rPr>
        <w:t xml:space="preserve">de debêntures simples, não conversíveis em ações, da </w:t>
      </w:r>
      <w:r>
        <w:rPr>
          <w:rFonts w:ascii="Tahoma" w:hAnsi="Tahoma" w:cs="Tahoma"/>
          <w:sz w:val="22"/>
          <w:szCs w:val="22"/>
        </w:rPr>
        <w:t xml:space="preserve">espécie </w:t>
      </w:r>
      <w:r>
        <w:rPr>
          <w:rStyle w:val="DeltaViewInsertion"/>
          <w:rFonts w:ascii="Tahoma" w:hAnsi="Tahoma" w:cs="Tahoma"/>
          <w:color w:val="auto"/>
          <w:sz w:val="22"/>
          <w:szCs w:val="22"/>
          <w:u w:val="none"/>
        </w:rPr>
        <w:t>com garantia real (“</w:t>
      </w:r>
      <w:r>
        <w:rPr>
          <w:rStyle w:val="DeltaViewInsertion"/>
          <w:rFonts w:ascii="Tahoma" w:hAnsi="Tahoma" w:cs="Tahoma"/>
          <w:b/>
          <w:color w:val="auto"/>
          <w:sz w:val="22"/>
          <w:szCs w:val="22"/>
          <w:u w:val="none"/>
        </w:rPr>
        <w:t>Debêntures</w:t>
      </w:r>
      <w:r>
        <w:rPr>
          <w:rStyle w:val="DeltaViewInsertion"/>
          <w:rFonts w:ascii="Tahoma" w:hAnsi="Tahoma" w:cs="Tahoma"/>
          <w:color w:val="auto"/>
          <w:sz w:val="22"/>
          <w:szCs w:val="22"/>
          <w:u w:val="none"/>
        </w:rPr>
        <w:t>”), em série única, de emissão da Emissora (“</w:t>
      </w:r>
      <w:r>
        <w:rPr>
          <w:rStyle w:val="DeltaViewInsertion"/>
          <w:rFonts w:ascii="Tahoma" w:hAnsi="Tahoma" w:cs="Tahoma"/>
          <w:b/>
          <w:color w:val="auto"/>
          <w:sz w:val="22"/>
          <w:szCs w:val="22"/>
          <w:u w:val="none"/>
        </w:rPr>
        <w:t>Emissão</w:t>
      </w:r>
      <w:r>
        <w:rPr>
          <w:rStyle w:val="DeltaViewInsertion"/>
          <w:rFonts w:ascii="Tahoma" w:hAnsi="Tahoma" w:cs="Tahoma"/>
          <w:color w:val="auto"/>
          <w:sz w:val="22"/>
          <w:szCs w:val="22"/>
          <w:u w:val="none"/>
        </w:rPr>
        <w:t xml:space="preserve">”), </w:t>
      </w:r>
      <w:r>
        <w:rPr>
          <w:rFonts w:ascii="Tahoma" w:hAnsi="Tahoma" w:cs="Tahoma"/>
          <w:sz w:val="22"/>
          <w:szCs w:val="22"/>
        </w:rPr>
        <w:t xml:space="preserve">para distribuição pública, com esforços restritos de distribuição, </w:t>
      </w:r>
      <w:r>
        <w:rPr>
          <w:rStyle w:val="DeltaViewInsertion"/>
          <w:rFonts w:ascii="Tahoma" w:hAnsi="Tahoma" w:cs="Tahoma"/>
          <w:color w:val="auto"/>
          <w:sz w:val="22"/>
          <w:szCs w:val="22"/>
          <w:u w:val="none"/>
        </w:rPr>
        <w:t xml:space="preserve">nos termos da </w:t>
      </w:r>
      <w:r>
        <w:rPr>
          <w:rFonts w:ascii="Tahoma" w:hAnsi="Tahoma" w:cs="Tahoma"/>
          <w:sz w:val="22"/>
          <w:szCs w:val="22"/>
        </w:rPr>
        <w:t>Instrução CVM 476, desta Escritura de Emissão e demais leis e regulamentações aplicáveis (“</w:t>
      </w:r>
      <w:r>
        <w:rPr>
          <w:rStyle w:val="DeltaViewInsertion"/>
          <w:rFonts w:ascii="Tahoma" w:hAnsi="Tahoma" w:cs="Tahoma"/>
          <w:b/>
          <w:color w:val="auto"/>
          <w:sz w:val="22"/>
          <w:szCs w:val="22"/>
          <w:u w:val="none"/>
        </w:rPr>
        <w:t>Oferta</w:t>
      </w:r>
      <w:r>
        <w:rPr>
          <w:rStyle w:val="DeltaViewInsertion"/>
          <w:rFonts w:ascii="Tahoma" w:hAnsi="Tahoma" w:cs="Tahoma"/>
          <w:color w:val="auto"/>
          <w:sz w:val="22"/>
          <w:szCs w:val="22"/>
          <w:u w:val="none"/>
        </w:rPr>
        <w:t>”),</w:t>
      </w:r>
      <w:r>
        <w:rPr>
          <w:rFonts w:ascii="Tahoma" w:hAnsi="Tahoma" w:cs="Tahoma"/>
          <w:sz w:val="22"/>
          <w:szCs w:val="22"/>
        </w:rPr>
        <w:t xml:space="preserve"> deverá observar os seguintes requisitos:</w:t>
      </w:r>
    </w:p>
    <w:p w14:paraId="00B3E859" w14:textId="77777777" w:rsidR="00871DB0" w:rsidRPr="00D21FA2" w:rsidRDefault="00895CE6" w:rsidP="00282EAF">
      <w:pPr>
        <w:pStyle w:val="Level2"/>
        <w:spacing w:after="240" w:line="320" w:lineRule="atLeast"/>
        <w:rPr>
          <w:rFonts w:ascii="Tahoma" w:hAnsi="Tahoma" w:cs="Tahoma"/>
          <w:b/>
          <w:sz w:val="22"/>
          <w:szCs w:val="22"/>
          <w:lang w:val="pt-BR"/>
        </w:rPr>
      </w:pPr>
      <w:bookmarkStart w:id="49" w:name="_DV_M48"/>
      <w:bookmarkStart w:id="50" w:name="_Toc499990315"/>
      <w:bookmarkEnd w:id="49"/>
      <w:r>
        <w:rPr>
          <w:rFonts w:ascii="Tahoma" w:hAnsi="Tahoma" w:cs="Tahoma"/>
          <w:b/>
          <w:sz w:val="22"/>
          <w:szCs w:val="22"/>
          <w:lang w:val="pt-BR"/>
        </w:rPr>
        <w:t xml:space="preserve">Arquivamento na Junta Comercial e Publicação </w:t>
      </w:r>
      <w:bookmarkEnd w:id="50"/>
      <w:r>
        <w:rPr>
          <w:rFonts w:ascii="Tahoma" w:hAnsi="Tahoma" w:cs="Tahoma"/>
          <w:b/>
          <w:sz w:val="22"/>
          <w:szCs w:val="22"/>
          <w:lang w:val="pt-BR"/>
        </w:rPr>
        <w:t>das Aprovações Societárias.</w:t>
      </w:r>
    </w:p>
    <w:p w14:paraId="10E53FE7" w14:textId="77777777" w:rsidR="00871DB0" w:rsidRPr="00D21FA2" w:rsidRDefault="00895CE6" w:rsidP="00282EAF">
      <w:pPr>
        <w:pStyle w:val="Level3"/>
        <w:spacing w:after="240" w:line="320" w:lineRule="atLeast"/>
        <w:rPr>
          <w:rFonts w:ascii="Tahoma" w:hAnsi="Tahoma" w:cs="Tahoma"/>
          <w:sz w:val="22"/>
          <w:szCs w:val="22"/>
          <w:lang w:val="pt-BR"/>
        </w:rPr>
      </w:pPr>
      <w:bookmarkStart w:id="51" w:name="_DV_M50"/>
      <w:bookmarkStart w:id="52" w:name="_Ref484880538"/>
      <w:bookmarkEnd w:id="51"/>
      <w:r>
        <w:rPr>
          <w:rFonts w:ascii="Tahoma" w:hAnsi="Tahoma" w:cs="Tahoma"/>
          <w:sz w:val="22"/>
          <w:szCs w:val="22"/>
          <w:lang w:val="pt-BR"/>
        </w:rPr>
        <w:t>Em atendimento ao disposto no artigo 62, inciso I, e no artigo 289 da Lei das Sociedades por Ações, observado o disposto no artigo 6º da Lei nº 14.030, de 28 de julho de 2020, a ata da AGE da Emissora será arquivada na JUCERJA e publicada nos Jornais de Publicação, sendo que as publicações serão realizadas antes da primeira Data de Integralização das Debêntures, conforme definido abaixo..</w:t>
      </w:r>
      <w:bookmarkEnd w:id="52"/>
    </w:p>
    <w:p w14:paraId="45D142C8" w14:textId="77777777" w:rsidR="0046440E"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Ainda, a ata da AGE da Garantidora será arquivada na JUECERJA, observado o disposto no artigo 6º da Lei nº 14.030, de 28 de julho de 2020</w:t>
      </w:r>
    </w:p>
    <w:p w14:paraId="07FBCB0A" w14:textId="77777777" w:rsidR="00871DB0" w:rsidRPr="00D21FA2" w:rsidRDefault="00895CE6" w:rsidP="00282EAF">
      <w:pPr>
        <w:pStyle w:val="Level2"/>
        <w:spacing w:after="240" w:line="320" w:lineRule="atLeast"/>
        <w:rPr>
          <w:rFonts w:ascii="Tahoma" w:hAnsi="Tahoma" w:cs="Tahoma"/>
          <w:sz w:val="22"/>
          <w:szCs w:val="22"/>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r>
        <w:rPr>
          <w:rFonts w:ascii="Tahoma" w:hAnsi="Tahoma" w:cs="Tahoma"/>
          <w:b/>
          <w:sz w:val="22"/>
          <w:szCs w:val="22"/>
          <w:lang w:val="pt-BR"/>
        </w:rPr>
        <w:t xml:space="preserve">Inscrição desta Escritura de Emissão e averbação de seus eventuais aditamentos na </w:t>
      </w:r>
      <w:bookmarkEnd w:id="58"/>
      <w:r>
        <w:rPr>
          <w:rFonts w:ascii="Tahoma" w:hAnsi="Tahoma" w:cs="Tahoma"/>
          <w:b/>
          <w:sz w:val="22"/>
          <w:szCs w:val="22"/>
          <w:lang w:val="pt-BR"/>
        </w:rPr>
        <w:t>JUCERJA</w:t>
      </w:r>
    </w:p>
    <w:p w14:paraId="61A8E84B" w14:textId="77777777" w:rsidR="00E25990" w:rsidRPr="00D21FA2" w:rsidRDefault="00895CE6" w:rsidP="00282EAF">
      <w:pPr>
        <w:pStyle w:val="Level3"/>
        <w:spacing w:after="240" w:line="320" w:lineRule="atLeast"/>
        <w:rPr>
          <w:rFonts w:ascii="Tahoma" w:hAnsi="Tahoma" w:cs="Tahoma"/>
          <w:sz w:val="22"/>
          <w:szCs w:val="22"/>
          <w:lang w:val="pt-BR"/>
        </w:rPr>
      </w:pPr>
      <w:bookmarkStart w:id="59" w:name="_DV_M56"/>
      <w:bookmarkStart w:id="60" w:name="_Ref451202445"/>
      <w:bookmarkEnd w:id="59"/>
      <w:r>
        <w:rPr>
          <w:rFonts w:ascii="Tahoma" w:hAnsi="Tahoma" w:cs="Tahoma"/>
          <w:sz w:val="22"/>
          <w:szCs w:val="22"/>
          <w:lang w:val="pt-BR"/>
        </w:rPr>
        <w:t>Esta Escritura de Emissão será inscrita e seus eventuais aditamentos serão apresentados para registro na JUCERJA, conforme disposto no artigo 62, inciso II e parágrafo 3º, da Lei das Sociedades por Ações, observado o disposto no artigo 6º da Lei nº 14.030, de 28 de julho de 2020, em até 10 (dez) Dias Úteis contados da respectiva data de assinatura. A Emissora entregará ao Agente Fiduciário 1 (uma) cópia eletrônica (PDF) com a chancela da JUCERJA que comprove o efetivo registro desta Escritura de Emissão e de seus eventuais aditamentos em até 5 (cinco) Dias Úteis contados da respectiva data de inscrição ou de averbação.</w:t>
      </w:r>
      <w:bookmarkEnd w:id="60"/>
    </w:p>
    <w:p w14:paraId="27E45ECA" w14:textId="77777777" w:rsidR="00871DB0" w:rsidRPr="00D21FA2" w:rsidRDefault="00895CE6" w:rsidP="00282EAF">
      <w:pPr>
        <w:pStyle w:val="Level2"/>
        <w:spacing w:after="240" w:line="320" w:lineRule="atLeast"/>
        <w:rPr>
          <w:rFonts w:ascii="Tahoma" w:hAnsi="Tahoma" w:cs="Tahoma"/>
          <w:b/>
          <w:sz w:val="22"/>
          <w:szCs w:val="22"/>
          <w:lang w:val="pt-BR"/>
        </w:rPr>
      </w:pPr>
      <w:bookmarkStart w:id="61" w:name="_DV_M57"/>
      <w:bookmarkEnd w:id="61"/>
      <w:r>
        <w:rPr>
          <w:rFonts w:ascii="Tahoma" w:hAnsi="Tahoma" w:cs="Tahoma"/>
          <w:b/>
          <w:sz w:val="22"/>
          <w:szCs w:val="22"/>
          <w:lang w:val="pt-BR"/>
        </w:rPr>
        <w:t>Dispensa de Registro na CVM e Registro na ANBIMA – Associação Brasileira das Entidades dos Mercados Financeiro e de Capitais</w:t>
      </w:r>
    </w:p>
    <w:p w14:paraId="7F15212E" w14:textId="77777777" w:rsidR="00871DB0" w:rsidRPr="00D21FA2" w:rsidRDefault="00895CE6" w:rsidP="00282EAF">
      <w:pPr>
        <w:pStyle w:val="Level3"/>
        <w:spacing w:after="240" w:line="320" w:lineRule="atLeast"/>
        <w:rPr>
          <w:rFonts w:ascii="Tahoma" w:hAnsi="Tahoma" w:cs="Tahoma"/>
          <w:sz w:val="22"/>
          <w:szCs w:val="22"/>
          <w:lang w:val="pt-BR"/>
        </w:rPr>
      </w:pPr>
      <w:bookmarkStart w:id="62" w:name="_DV_M58"/>
      <w:bookmarkEnd w:id="62"/>
      <w:r>
        <w:rPr>
          <w:rFonts w:ascii="Tahoma" w:hAnsi="Tahoma" w:cs="Tahoma"/>
          <w:sz w:val="22"/>
          <w:szCs w:val="22"/>
          <w:lang w:val="pt-BR"/>
        </w:rPr>
        <w:t>A Oferta será realizada nos termos da Instrução CVM 476 e</w:t>
      </w:r>
      <w:r>
        <w:rPr>
          <w:rStyle w:val="DeltaViewInsertion"/>
          <w:rFonts w:ascii="Tahoma" w:hAnsi="Tahoma" w:cs="Tahoma"/>
          <w:color w:val="auto"/>
          <w:sz w:val="22"/>
          <w:szCs w:val="22"/>
          <w:u w:val="none"/>
          <w:lang w:val="pt-BR"/>
        </w:rPr>
        <w:t xml:space="preserve"> das</w:t>
      </w:r>
      <w:r>
        <w:rPr>
          <w:rFonts w:ascii="Tahoma" w:hAnsi="Tahoma" w:cs="Tahoma"/>
          <w:sz w:val="22"/>
          <w:szCs w:val="22"/>
          <w:lang w:val="pt-BR"/>
        </w:rPr>
        <w:t xml:space="preserve"> demais disposições legais e regulamentares aplicáveis, estando, portanto, nos termos do artigo 6º da Instrução CVM 476, automaticamente dispensada do registro de distribuição de que trata o artigo 19 da Lei nº 6.385,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8A6CB95" w14:textId="77777777" w:rsidR="00055885" w:rsidRPr="00D21FA2" w:rsidRDefault="00895CE6" w:rsidP="00282EAF">
      <w:pPr>
        <w:pStyle w:val="Level3"/>
        <w:numPr>
          <w:ilvl w:val="2"/>
          <w:numId w:val="6"/>
        </w:numPr>
        <w:spacing w:after="240" w:line="320" w:lineRule="atLeast"/>
        <w:rPr>
          <w:rFonts w:ascii="Tahoma" w:hAnsi="Tahoma" w:cs="Tahoma"/>
          <w:sz w:val="22"/>
          <w:szCs w:val="22"/>
          <w:lang w:val="pt-BR"/>
        </w:rPr>
      </w:pPr>
      <w:bookmarkStart w:id="63" w:name="_DV_M59"/>
      <w:bookmarkStart w:id="64" w:name="_Ref325646374"/>
      <w:bookmarkEnd w:id="63"/>
      <w:r>
        <w:rPr>
          <w:rFonts w:ascii="Tahoma" w:hAnsi="Tahoma" w:cs="Tahoma"/>
          <w:color w:val="000000" w:themeColor="text1"/>
          <w:sz w:val="22"/>
          <w:szCs w:val="22"/>
          <w:lang w:val="pt-BR"/>
        </w:rPr>
        <w:t xml:space="preserve">Nos termos do </w:t>
      </w:r>
      <w:r>
        <w:rPr>
          <w:rFonts w:ascii="Tahoma" w:hAnsi="Tahoma" w:cs="Tahoma"/>
          <w:sz w:val="22"/>
          <w:szCs w:val="22"/>
          <w:lang w:val="pt-BR"/>
        </w:rPr>
        <w:t>artigo 16 e seguintes do “</w:t>
      </w:r>
      <w:r>
        <w:rPr>
          <w:rFonts w:ascii="Tahoma" w:hAnsi="Tahoma" w:cs="Tahoma"/>
          <w:i/>
          <w:iCs/>
          <w:sz w:val="22"/>
          <w:szCs w:val="22"/>
          <w:lang w:val="pt-BR"/>
        </w:rPr>
        <w:t>Código ANBIMA para Ofertas Públicas</w:t>
      </w:r>
      <w:r>
        <w:rPr>
          <w:rFonts w:ascii="Tahoma" w:hAnsi="Tahoma" w:cs="Tahoma"/>
          <w:sz w:val="22"/>
          <w:szCs w:val="22"/>
          <w:lang w:val="pt-BR"/>
        </w:rPr>
        <w:t>” (“</w:t>
      </w:r>
      <w:r>
        <w:rPr>
          <w:rFonts w:ascii="Tahoma" w:hAnsi="Tahoma" w:cs="Tahoma"/>
          <w:b/>
          <w:sz w:val="22"/>
          <w:szCs w:val="22"/>
          <w:lang w:val="pt-BR"/>
        </w:rPr>
        <w:t>Código ANBIMA</w:t>
      </w:r>
      <w:r>
        <w:rPr>
          <w:rFonts w:ascii="Tahoma" w:hAnsi="Tahoma" w:cs="Tahoma"/>
          <w:sz w:val="22"/>
          <w:szCs w:val="22"/>
          <w:lang w:val="pt-BR"/>
        </w:rPr>
        <w:t>”), esta Oferta está sujeita ao registro na ANBIMA para fins de base de dados em até 15 (quinze) dias contados do envio da comunicação de encerramento da Oferta Restrita.</w:t>
      </w:r>
    </w:p>
    <w:p w14:paraId="61DD064B" w14:textId="77777777" w:rsidR="00871DB0" w:rsidRPr="00D21FA2" w:rsidRDefault="00895CE6" w:rsidP="00282EAF">
      <w:pPr>
        <w:pStyle w:val="Level2"/>
        <w:keepNext/>
        <w:keepLines/>
        <w:spacing w:after="240" w:line="320" w:lineRule="atLeast"/>
        <w:rPr>
          <w:rFonts w:ascii="Tahoma" w:hAnsi="Tahoma" w:cs="Tahoma"/>
          <w:b/>
          <w:sz w:val="22"/>
          <w:szCs w:val="22"/>
          <w:lang w:val="pt-BR"/>
        </w:rPr>
      </w:pPr>
      <w:bookmarkStart w:id="65" w:name="_DV_M60"/>
      <w:bookmarkStart w:id="66" w:name="_DV_M61"/>
      <w:bookmarkStart w:id="67" w:name="_DV_M62"/>
      <w:bookmarkStart w:id="68" w:name="_DV_M64"/>
      <w:bookmarkStart w:id="69" w:name="_Ref451162281"/>
      <w:bookmarkStart w:id="70" w:name="_Ref484879728"/>
      <w:bookmarkEnd w:id="64"/>
      <w:bookmarkEnd w:id="65"/>
      <w:bookmarkEnd w:id="66"/>
      <w:bookmarkEnd w:id="67"/>
      <w:bookmarkEnd w:id="68"/>
      <w:r>
        <w:rPr>
          <w:rFonts w:ascii="Tahoma" w:hAnsi="Tahoma" w:cs="Tahoma"/>
          <w:b/>
          <w:sz w:val="22"/>
          <w:szCs w:val="22"/>
          <w:lang w:val="pt-BR"/>
        </w:rPr>
        <w:t xml:space="preserve">Constituição e Registro da </w:t>
      </w:r>
      <w:bookmarkEnd w:id="69"/>
      <w:bookmarkEnd w:id="70"/>
      <w:r>
        <w:rPr>
          <w:rFonts w:ascii="Tahoma" w:hAnsi="Tahoma" w:cs="Tahoma"/>
          <w:b/>
          <w:sz w:val="22"/>
          <w:szCs w:val="22"/>
          <w:lang w:val="pt-BR"/>
        </w:rPr>
        <w:t>Garantia</w:t>
      </w:r>
    </w:p>
    <w:p w14:paraId="77474C0D" w14:textId="77777777" w:rsidR="00400CDF" w:rsidRPr="00D21FA2" w:rsidRDefault="00895CE6" w:rsidP="00282EAF">
      <w:pPr>
        <w:pStyle w:val="Level3"/>
        <w:spacing w:after="240" w:line="320" w:lineRule="atLeast"/>
        <w:rPr>
          <w:rFonts w:ascii="Tahoma" w:hAnsi="Tahoma" w:cs="Tahoma"/>
          <w:sz w:val="22"/>
          <w:szCs w:val="22"/>
          <w:lang w:val="pt-BR"/>
        </w:rPr>
      </w:pPr>
      <w:bookmarkStart w:id="71" w:name="_DV_M65"/>
      <w:bookmarkStart w:id="72" w:name="_Ref15984213"/>
      <w:bookmarkStart w:id="73" w:name="_Ref492321842"/>
      <w:bookmarkStart w:id="74" w:name="_Ref502254644"/>
      <w:bookmarkEnd w:id="71"/>
      <w:r>
        <w:rPr>
          <w:rFonts w:ascii="Tahoma" w:hAnsi="Tahoma" w:cs="Tahoma"/>
          <w:sz w:val="22"/>
          <w:szCs w:val="22"/>
          <w:lang w:val="pt-BR"/>
        </w:rPr>
        <w:t>O Contrato de Garantia, assim como quaisquer aditamentos subsequentes a este instrumento, será celebrado e levado a registro nos Cartórios de RTD, em até 10 (dez) dias contados da respectiva data de assinatura.</w:t>
      </w:r>
      <w:bookmarkEnd w:id="72"/>
      <w:r>
        <w:rPr>
          <w:rFonts w:ascii="Tahoma" w:hAnsi="Tahoma" w:cs="Tahoma"/>
          <w:sz w:val="22"/>
          <w:szCs w:val="22"/>
          <w:lang w:val="pt-BR"/>
        </w:rPr>
        <w:t xml:space="preserve"> </w:t>
      </w:r>
    </w:p>
    <w:p w14:paraId="053D82A4" w14:textId="77777777" w:rsidR="00010667"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Todas as formalidades necessárias à constituição da Garantia deverão ser realizadas até a Primeira Data de Integralização (conforme definida abaixo). A Emissora entregará ao Agente Fiduciário 1 (uma) via original do Contrato de Garantia, bem como seus eventuais aditamentos, devidamente registrado nos Cartórios de RTD em até 5 (cinco) Dias Úteis contados da respectiva data de registro ou de averbamento.</w:t>
      </w:r>
    </w:p>
    <w:p w14:paraId="23C9810E" w14:textId="77777777" w:rsidR="00871DB0" w:rsidRPr="00D21FA2" w:rsidRDefault="00895CE6" w:rsidP="00282EAF">
      <w:pPr>
        <w:pStyle w:val="Level2"/>
        <w:spacing w:after="240" w:line="320" w:lineRule="atLeast"/>
        <w:rPr>
          <w:rFonts w:ascii="Tahoma" w:hAnsi="Tahoma" w:cs="Tahoma"/>
          <w:sz w:val="22"/>
          <w:szCs w:val="22"/>
          <w:lang w:val="pt-BR"/>
        </w:rPr>
      </w:pPr>
      <w:bookmarkStart w:id="75" w:name="_DV_M66"/>
      <w:bookmarkStart w:id="76" w:name="_DV_M67"/>
      <w:bookmarkStart w:id="77" w:name="_DV_M68"/>
      <w:bookmarkStart w:id="78" w:name="_DV_M69"/>
      <w:bookmarkStart w:id="79" w:name="_DV_M70"/>
      <w:bookmarkStart w:id="80" w:name="_DV_M71"/>
      <w:bookmarkStart w:id="81" w:name="_DV_M72"/>
      <w:bookmarkStart w:id="82" w:name="_DV_M73"/>
      <w:bookmarkStart w:id="83" w:name="_DV_M74"/>
      <w:bookmarkEnd w:id="73"/>
      <w:bookmarkEnd w:id="74"/>
      <w:bookmarkEnd w:id="75"/>
      <w:bookmarkEnd w:id="76"/>
      <w:bookmarkEnd w:id="77"/>
      <w:bookmarkEnd w:id="78"/>
      <w:bookmarkEnd w:id="79"/>
      <w:bookmarkEnd w:id="80"/>
      <w:bookmarkEnd w:id="81"/>
      <w:bookmarkEnd w:id="82"/>
      <w:bookmarkEnd w:id="83"/>
      <w:r>
        <w:rPr>
          <w:rStyle w:val="DeltaViewInsertion"/>
          <w:rFonts w:ascii="Tahoma" w:hAnsi="Tahoma" w:cs="Tahoma"/>
          <w:b/>
          <w:color w:val="auto"/>
          <w:sz w:val="22"/>
          <w:szCs w:val="22"/>
          <w:u w:val="none"/>
          <w:lang w:val="pt-BR"/>
        </w:rPr>
        <w:t xml:space="preserve">Distribuição, </w:t>
      </w:r>
      <w:r>
        <w:rPr>
          <w:rFonts w:ascii="Tahoma" w:hAnsi="Tahoma" w:cs="Tahoma"/>
          <w:b/>
          <w:sz w:val="22"/>
          <w:szCs w:val="22"/>
          <w:lang w:val="pt-BR"/>
        </w:rPr>
        <w:t>Negociação e Custódia Eletrônica</w:t>
      </w:r>
    </w:p>
    <w:p w14:paraId="0468C7C3" w14:textId="77777777" w:rsidR="00871DB0" w:rsidRPr="00D21FA2" w:rsidRDefault="00895CE6" w:rsidP="00282EAF">
      <w:pPr>
        <w:pStyle w:val="Level3"/>
        <w:spacing w:after="240" w:line="320" w:lineRule="atLeast"/>
        <w:rPr>
          <w:rFonts w:ascii="Tahoma" w:hAnsi="Tahoma" w:cs="Tahoma"/>
          <w:sz w:val="22"/>
          <w:szCs w:val="22"/>
          <w:lang w:val="pt-BR"/>
        </w:rPr>
      </w:pPr>
      <w:bookmarkStart w:id="84" w:name="_DV_M75"/>
      <w:bookmarkStart w:id="85" w:name="_Ref450840617"/>
      <w:bookmarkStart w:id="86" w:name="_Toc499990318"/>
      <w:bookmarkEnd w:id="84"/>
      <w:r>
        <w:rPr>
          <w:rFonts w:ascii="Tahoma" w:hAnsi="Tahoma" w:cs="Tahoma"/>
          <w:sz w:val="22"/>
          <w:szCs w:val="22"/>
          <w:lang w:val="pt-BR"/>
        </w:rPr>
        <w:t>As Debêntures serão depositadas: (i) para distribuição no mercado primário por meio do MDA, administrado e operacionalizado pela B3 – Balcão B3, sendo a distribuição liquidada financeiramente por meio da B3 – Balcão B3; e (ii)</w:t>
      </w:r>
      <w:bookmarkStart w:id="87" w:name="_DV_M76"/>
      <w:bookmarkStart w:id="88" w:name="_Ref377649513"/>
      <w:bookmarkEnd w:id="87"/>
      <w:r>
        <w:rPr>
          <w:rFonts w:ascii="Tahoma" w:hAnsi="Tahoma" w:cs="Tahoma"/>
          <w:sz w:val="22"/>
          <w:szCs w:val="22"/>
          <w:lang w:val="pt-BR"/>
        </w:rPr>
        <w:t> </w:t>
      </w:r>
      <w:bookmarkStart w:id="89" w:name="_DV_M77"/>
      <w:bookmarkStart w:id="90" w:name="_Ref449432461"/>
      <w:bookmarkEnd w:id="89"/>
      <w:r>
        <w:rPr>
          <w:rFonts w:ascii="Tahoma" w:hAnsi="Tahoma" w:cs="Tahoma"/>
          <w:sz w:val="22"/>
          <w:szCs w:val="22"/>
          <w:lang w:val="pt-BR"/>
        </w:rPr>
        <w:t>para negociação no mercado secundário por meio do CETIP21, também administrado e operacionalizado pela B3 – Balcão B3, sendo as negociações liquidadas financeiramente e as Debêntures custodiadas eletronicamente na B3 – Balcão B3.</w:t>
      </w:r>
      <w:bookmarkEnd w:id="85"/>
      <w:bookmarkEnd w:id="88"/>
      <w:bookmarkEnd w:id="90"/>
    </w:p>
    <w:p w14:paraId="42C436DE" w14:textId="77777777" w:rsidR="00871DB0" w:rsidRPr="00D21FA2" w:rsidRDefault="00895CE6" w:rsidP="00282EAF">
      <w:pPr>
        <w:pStyle w:val="Level3"/>
        <w:spacing w:after="240" w:line="320" w:lineRule="atLeast"/>
        <w:rPr>
          <w:rFonts w:ascii="Tahoma" w:hAnsi="Tahoma" w:cs="Tahoma"/>
          <w:sz w:val="22"/>
          <w:szCs w:val="22"/>
          <w:lang w:val="pt-BR"/>
        </w:rPr>
      </w:pPr>
      <w:bookmarkStart w:id="91" w:name="_DV_M78"/>
      <w:bookmarkStart w:id="92" w:name="_Ref415729148"/>
      <w:bookmarkEnd w:id="91"/>
      <w:r>
        <w:rPr>
          <w:rFonts w:ascii="Tahoma" w:hAnsi="Tahoma" w:cs="Tahoma"/>
          <w:sz w:val="22"/>
          <w:szCs w:val="22"/>
          <w:lang w:val="pt-BR"/>
        </w:rPr>
        <w:t xml:space="preserve">Não obstante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_Ref450840617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2.5.1</w:t>
      </w:r>
      <w:r>
        <w:rPr>
          <w:rFonts w:ascii="Tahoma" w:hAnsi="Tahoma" w:cs="Tahoma"/>
          <w:sz w:val="22"/>
          <w:szCs w:val="22"/>
          <w:lang w:val="pt-BR"/>
        </w:rPr>
        <w:fldChar w:fldCharType="end"/>
      </w:r>
      <w:r>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e depois de observado o cumprimento, pela Emissora, dos requisitos do artigo 17 da Instrução CVM 476, sendo que a negociação das Debêntures deverá sempre respeitar as disposições legais e regulamentares aplicáveis.</w:t>
      </w:r>
      <w:bookmarkEnd w:id="92"/>
    </w:p>
    <w:p w14:paraId="7C79B0DF" w14:textId="77777777" w:rsidR="00871DB0" w:rsidRPr="00D21FA2" w:rsidRDefault="00895CE6" w:rsidP="00282EAF">
      <w:pPr>
        <w:pStyle w:val="Level2"/>
        <w:spacing w:after="240" w:line="320" w:lineRule="atLeast"/>
        <w:rPr>
          <w:rFonts w:ascii="Tahoma" w:hAnsi="Tahoma" w:cs="Tahoma"/>
          <w:b/>
          <w:sz w:val="22"/>
          <w:szCs w:val="22"/>
          <w:lang w:val="pt-BR"/>
        </w:rPr>
      </w:pPr>
      <w:bookmarkStart w:id="93" w:name="_DV_M79"/>
      <w:bookmarkEnd w:id="93"/>
      <w:r>
        <w:rPr>
          <w:rFonts w:ascii="Tahoma" w:hAnsi="Tahoma" w:cs="Tahoma"/>
          <w:b/>
          <w:sz w:val="22"/>
          <w:szCs w:val="22"/>
          <w:lang w:val="pt-BR"/>
        </w:rPr>
        <w:t>Enquadramento do Projeto</w:t>
      </w:r>
    </w:p>
    <w:p w14:paraId="63834D20" w14:textId="77777777" w:rsidR="00871DB0" w:rsidRPr="00D21FA2" w:rsidRDefault="00895CE6" w:rsidP="00282EAF">
      <w:pPr>
        <w:pStyle w:val="Level3"/>
        <w:spacing w:after="240" w:line="320" w:lineRule="atLeast"/>
        <w:rPr>
          <w:rFonts w:ascii="Tahoma" w:hAnsi="Tahoma" w:cs="Tahoma"/>
          <w:smallCaps/>
          <w:sz w:val="22"/>
          <w:szCs w:val="22"/>
          <w:lang w:val="pt-BR"/>
        </w:rPr>
      </w:pPr>
      <w:bookmarkStart w:id="94" w:name="_DV_M80"/>
      <w:bookmarkEnd w:id="94"/>
      <w:r>
        <w:rPr>
          <w:rFonts w:ascii="Tahoma" w:hAnsi="Tahoma" w:cs="Tahoma"/>
          <w:sz w:val="22"/>
          <w:szCs w:val="22"/>
          <w:lang w:val="pt-BR"/>
        </w:rPr>
        <w:t>As Debêntures contarão com o incentivo previsto no artigo 2º da Lei n° 12.431, do Decreto n° 8.874, da Resolução CMN nº 3.947, sendo a totalidade dos recursos captados na Emissão aplicados no Projeto (conforme definidos abaixo), tendo em vista o enquadramento do Projeto como projeto prioritário pelo MME, por meio das seguintes portarias da Secretaria de Planejamento e Desenvolvimento Energético do Ministério de Minas e Energia: (i) nº 805, de 20 de julho de 2021, publicada no DOU em 21 de julho de 2021 (ii)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 (vi) nº 810, de 20 de julho de 2021, publicada no DOU em 21 de julho de 2021 ; (vii) nº 811, de 20 de julho de 2021, publicada no DOU em 21 de julho de 2021 ; (viii) nº 812, de 20 de julho de 2021, publicada no DOU em 21 de julho de 2021 ; e, (ix) nº 813, de 20 de julho de 2021, publicada no DOU em 21 de julho de 2021 (em conjunto, “</w:t>
      </w:r>
      <w:r>
        <w:rPr>
          <w:rFonts w:ascii="Tahoma" w:hAnsi="Tahoma" w:cs="Tahoma"/>
          <w:b/>
          <w:sz w:val="22"/>
          <w:szCs w:val="22"/>
          <w:lang w:val="pt-BR"/>
        </w:rPr>
        <w:t>Portarias</w:t>
      </w:r>
      <w:r>
        <w:rPr>
          <w:rFonts w:ascii="Tahoma" w:hAnsi="Tahoma" w:cs="Tahoma"/>
          <w:sz w:val="22"/>
          <w:szCs w:val="22"/>
          <w:lang w:val="pt-BR"/>
        </w:rPr>
        <w:t>”).</w:t>
      </w:r>
      <w:r>
        <w:rPr>
          <w:rFonts w:ascii="Tahoma" w:hAnsi="Tahoma" w:cs="Tahoma"/>
          <w:i/>
          <w:sz w:val="22"/>
          <w:szCs w:val="22"/>
          <w:lang w:val="pt-BR"/>
        </w:rPr>
        <w:t xml:space="preserve"> </w:t>
      </w:r>
    </w:p>
    <w:p w14:paraId="3F32B70A" w14:textId="77777777" w:rsidR="00871DB0" w:rsidRPr="00D21FA2" w:rsidRDefault="00895CE6" w:rsidP="00282EAF">
      <w:pPr>
        <w:pStyle w:val="Level1"/>
        <w:keepLines/>
        <w:spacing w:before="0" w:after="240" w:line="320" w:lineRule="atLeast"/>
        <w:jc w:val="center"/>
        <w:rPr>
          <w:rFonts w:ascii="Tahoma" w:hAnsi="Tahoma" w:cs="Tahoma"/>
          <w:szCs w:val="22"/>
          <w:lang w:val="pt-BR"/>
        </w:rPr>
      </w:pPr>
      <w:bookmarkStart w:id="95" w:name="_DV_M81"/>
      <w:bookmarkStart w:id="96" w:name="_DV_M82"/>
      <w:bookmarkStart w:id="97" w:name="_DV_M83"/>
      <w:bookmarkStart w:id="98" w:name="_DV_M84"/>
      <w:bookmarkStart w:id="99" w:name="_DV_M85"/>
      <w:bookmarkStart w:id="100" w:name="_DV_M86"/>
      <w:bookmarkStart w:id="101" w:name="_DV_M87"/>
      <w:bookmarkEnd w:id="86"/>
      <w:bookmarkEnd w:id="95"/>
      <w:bookmarkEnd w:id="96"/>
      <w:bookmarkEnd w:id="97"/>
      <w:bookmarkEnd w:id="98"/>
      <w:bookmarkEnd w:id="99"/>
      <w:bookmarkEnd w:id="100"/>
      <w:bookmarkEnd w:id="101"/>
      <w:r>
        <w:rPr>
          <w:rFonts w:ascii="Tahoma" w:hAnsi="Tahoma" w:cs="Tahoma"/>
          <w:szCs w:val="22"/>
          <w:lang w:val="pt-BR"/>
        </w:rPr>
        <w:t>CARACTERÍSTICAS DA EMISSÃO</w:t>
      </w:r>
    </w:p>
    <w:p w14:paraId="17A4E27C" w14:textId="77777777" w:rsidR="00871DB0" w:rsidRPr="00D21FA2" w:rsidRDefault="00895CE6" w:rsidP="00282EAF">
      <w:pPr>
        <w:pStyle w:val="Level2"/>
        <w:keepNext/>
        <w:keepLines/>
        <w:spacing w:after="240" w:line="320" w:lineRule="atLeast"/>
        <w:rPr>
          <w:rFonts w:ascii="Tahoma" w:hAnsi="Tahoma" w:cs="Tahoma"/>
          <w:b/>
          <w:sz w:val="22"/>
          <w:szCs w:val="22"/>
          <w:lang w:val="pt-BR"/>
        </w:rPr>
      </w:pPr>
      <w:bookmarkStart w:id="102" w:name="_DV_M88"/>
      <w:bookmarkEnd w:id="102"/>
      <w:r>
        <w:rPr>
          <w:rFonts w:ascii="Tahoma" w:hAnsi="Tahoma" w:cs="Tahoma"/>
          <w:b/>
          <w:sz w:val="22"/>
          <w:szCs w:val="22"/>
          <w:lang w:val="pt-BR"/>
        </w:rPr>
        <w:t>Objeto Social da Emissora</w:t>
      </w:r>
    </w:p>
    <w:p w14:paraId="2B917F72" w14:textId="77777777" w:rsidR="00871DB0" w:rsidRPr="00847503" w:rsidRDefault="00895CE6" w:rsidP="00282EAF">
      <w:pPr>
        <w:pStyle w:val="Level3"/>
        <w:spacing w:after="240" w:line="320" w:lineRule="atLeast"/>
        <w:rPr>
          <w:rFonts w:ascii="Tahoma" w:hAnsi="Tahoma" w:cs="Tahoma"/>
          <w:sz w:val="22"/>
          <w:szCs w:val="22"/>
          <w:lang w:val="pt-BR"/>
        </w:rPr>
      </w:pPr>
      <w:bookmarkStart w:id="103" w:name="_Ref484880408"/>
      <w:r>
        <w:rPr>
          <w:rFonts w:ascii="Tahoma" w:hAnsi="Tahoma" w:cs="Tahoma"/>
          <w:sz w:val="22"/>
          <w:szCs w:val="22"/>
          <w:lang w:val="pt-BR"/>
        </w:rPr>
        <w:t>A Emissora tem por objeto social a participação no capital social de outras sociedades, como sócia ou acionista, no país ou no exterior (holding).</w:t>
      </w:r>
      <w:bookmarkEnd w:id="103"/>
    </w:p>
    <w:p w14:paraId="07D30E6F" w14:textId="77777777" w:rsidR="00871DB0" w:rsidRPr="00D21FA2" w:rsidRDefault="00895CE6"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Número da Emissão</w:t>
      </w:r>
    </w:p>
    <w:p w14:paraId="46DD7FE1" w14:textId="77777777" w:rsidR="003A03E5" w:rsidRPr="00D21FA2" w:rsidRDefault="00895CE6" w:rsidP="00282EAF">
      <w:pPr>
        <w:pStyle w:val="Level3"/>
        <w:spacing w:after="240" w:line="320" w:lineRule="atLeast"/>
        <w:rPr>
          <w:rFonts w:ascii="Tahoma" w:hAnsi="Tahoma" w:cs="Tahoma"/>
          <w:sz w:val="22"/>
          <w:szCs w:val="22"/>
          <w:lang w:val="pt-BR"/>
        </w:rPr>
      </w:pPr>
      <w:bookmarkStart w:id="104" w:name="_DV_M89"/>
      <w:bookmarkEnd w:id="104"/>
      <w:r>
        <w:rPr>
          <w:rFonts w:ascii="Tahoma" w:hAnsi="Tahoma" w:cs="Tahoma"/>
          <w:sz w:val="22"/>
          <w:szCs w:val="22"/>
          <w:lang w:val="pt-BR"/>
        </w:rPr>
        <w:t>A Emissão constitui a 1ª (primeira) emissão de debêntures da Emissora.</w:t>
      </w:r>
    </w:p>
    <w:p w14:paraId="3A7FC67C" w14:textId="77777777" w:rsidR="006E592C" w:rsidRPr="00D21FA2" w:rsidRDefault="00895CE6"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Número de Séries</w:t>
      </w:r>
    </w:p>
    <w:p w14:paraId="52EE6487" w14:textId="77777777" w:rsidR="006E592C"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Emissão será realizada em série única.</w:t>
      </w:r>
    </w:p>
    <w:p w14:paraId="1E9374F3" w14:textId="77777777" w:rsidR="006E592C" w:rsidRPr="00D21FA2" w:rsidRDefault="00895CE6"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Valor Total da Emissão</w:t>
      </w:r>
    </w:p>
    <w:p w14:paraId="19FA42F4" w14:textId="77777777" w:rsidR="006E592C"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14:paraId="30E758B8" w14:textId="77777777" w:rsidR="006E592C" w:rsidRPr="00D21FA2" w:rsidRDefault="00895CE6"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Colocação e Procedimento de Distribuição</w:t>
      </w:r>
    </w:p>
    <w:p w14:paraId="364348A9" w14:textId="77777777" w:rsidR="006E592C"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Pr>
          <w:rFonts w:ascii="Tahoma" w:hAnsi="Tahoma" w:cs="Tahoma"/>
          <w:b/>
          <w:sz w:val="22"/>
          <w:szCs w:val="22"/>
          <w:lang w:val="pt-BR"/>
        </w:rPr>
        <w:t>Coordenador Líder</w:t>
      </w:r>
      <w:r>
        <w:rPr>
          <w:rFonts w:ascii="Tahoma" w:hAnsi="Tahoma" w:cs="Tahoma"/>
          <w:sz w:val="22"/>
          <w:szCs w:val="22"/>
          <w:lang w:val="pt-BR"/>
        </w:rPr>
        <w:t xml:space="preserve">”), por meio do módulo MDA, administrado e operacionalizado pela </w:t>
      </w:r>
      <w:r>
        <w:rPr>
          <w:rFonts w:ascii="Tahoma" w:eastAsia="Arial Unicode MS" w:hAnsi="Tahoma" w:cs="Tahoma"/>
          <w:sz w:val="22"/>
          <w:szCs w:val="22"/>
          <w:lang w:val="pt-BR"/>
        </w:rPr>
        <w:t xml:space="preserve">B3 – </w:t>
      </w:r>
      <w:r>
        <w:rPr>
          <w:rFonts w:ascii="Tahoma" w:hAnsi="Tahoma" w:cs="Tahoma"/>
          <w:sz w:val="22"/>
          <w:szCs w:val="22"/>
          <w:lang w:val="pt-BR"/>
        </w:rPr>
        <w:t>Balcão B3, nos termos do “</w:t>
      </w:r>
      <w:r>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Pr>
          <w:rFonts w:ascii="Tahoma" w:hAnsi="Tahoma" w:cs="Tahoma"/>
          <w:sz w:val="22"/>
          <w:szCs w:val="22"/>
          <w:lang w:val="pt-BR"/>
        </w:rPr>
        <w:t>”, a ser celebrado entre a Emissora e o Coordenador Líder (“</w:t>
      </w:r>
      <w:r>
        <w:rPr>
          <w:rFonts w:ascii="Tahoma" w:hAnsi="Tahoma" w:cs="Tahoma"/>
          <w:b/>
          <w:sz w:val="22"/>
          <w:szCs w:val="22"/>
          <w:lang w:val="pt-BR"/>
        </w:rPr>
        <w:t>Contrato de Distribuição</w:t>
      </w:r>
      <w:r>
        <w:rPr>
          <w:rFonts w:ascii="Tahoma" w:hAnsi="Tahoma" w:cs="Tahoma"/>
          <w:sz w:val="22"/>
          <w:szCs w:val="22"/>
          <w:lang w:val="pt-BR"/>
        </w:rPr>
        <w:t>”).</w:t>
      </w:r>
    </w:p>
    <w:p w14:paraId="4E474F9D" w14:textId="77777777" w:rsidR="006E592C"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Pr>
          <w:rFonts w:ascii="Tahoma" w:hAnsi="Tahoma" w:cs="Tahoma"/>
          <w:b/>
          <w:sz w:val="22"/>
          <w:szCs w:val="22"/>
          <w:lang w:val="pt-BR"/>
        </w:rPr>
        <w:t>Plano de Distribuição</w:t>
      </w:r>
      <w:r>
        <w:rPr>
          <w:rFonts w:ascii="Tahoma" w:hAnsi="Tahoma" w:cs="Tahoma"/>
          <w:sz w:val="22"/>
          <w:szCs w:val="22"/>
          <w:lang w:val="pt-BR"/>
        </w:rPr>
        <w:t>”). O Plano de Distribuição será estabelecido de acordo com os seguintes termos:</w:t>
      </w:r>
    </w:p>
    <w:p w14:paraId="20C61A2C" w14:textId="77777777" w:rsidR="006E592C" w:rsidRPr="00D21FA2" w:rsidRDefault="00895CE6"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14:paraId="6AE6BF2E" w14:textId="77777777" w:rsidR="006E592C" w:rsidRPr="00D21FA2" w:rsidRDefault="00895CE6"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31414691" w14:textId="77777777" w:rsidR="006E592C" w:rsidRPr="00D21FA2" w:rsidRDefault="00895CE6"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14:paraId="303CF015" w14:textId="77777777" w:rsidR="006E592C" w:rsidRPr="00D21FA2" w:rsidRDefault="00895CE6"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admitida distribuição parcial das Debêntures;</w:t>
      </w:r>
    </w:p>
    <w:p w14:paraId="2CD33371" w14:textId="77777777" w:rsidR="006E592C" w:rsidRPr="00D21FA2" w:rsidRDefault="00895CE6"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constituído fundo de manutenção de liquidez e não será firmado contrato de estabilização de preços com relação às Debêntures;</w:t>
      </w:r>
    </w:p>
    <w:p w14:paraId="3D693969" w14:textId="77777777" w:rsidR="006E592C" w:rsidRPr="00D21FA2" w:rsidRDefault="00895CE6"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(vii) abaixo;</w:t>
      </w:r>
    </w:p>
    <w:p w14:paraId="08CC564D" w14:textId="77777777" w:rsidR="006E592C" w:rsidRPr="00D21FA2" w:rsidRDefault="00895CE6"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Investidores Profissionais deverão assinar “</w:t>
      </w:r>
      <w:r>
        <w:rPr>
          <w:rFonts w:ascii="Tahoma" w:hAnsi="Tahoma" w:cs="Tahoma"/>
          <w:i/>
          <w:sz w:val="22"/>
          <w:szCs w:val="22"/>
          <w:lang w:val="pt-BR"/>
        </w:rPr>
        <w:t>Declaração de Investidor Profissional</w:t>
      </w:r>
      <w:r>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Pr>
          <w:rFonts w:ascii="Tahoma" w:eastAsia="Arial Unicode MS" w:hAnsi="Tahoma" w:cs="Tahoma"/>
          <w:sz w:val="22"/>
          <w:szCs w:val="22"/>
          <w:lang w:val="pt-BR"/>
        </w:rPr>
        <w:t>;</w:t>
      </w:r>
      <w:r>
        <w:rPr>
          <w:rFonts w:ascii="Tahoma" w:hAnsi="Tahoma" w:cs="Tahoma"/>
          <w:sz w:val="22"/>
          <w:szCs w:val="22"/>
          <w:lang w:val="pt-BR"/>
        </w:rPr>
        <w:t xml:space="preserve"> e</w:t>
      </w:r>
    </w:p>
    <w:p w14:paraId="221783B1" w14:textId="77777777" w:rsidR="006E592C" w:rsidRPr="00D21FA2" w:rsidRDefault="00895CE6"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B23EE38" w14:textId="77777777" w:rsidR="006E592C"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Nos termos da Resolução da CVM n.º 30, de 11 de maio de 2021, conforme alterada, inclusive pela Instrução da CVM n</w:t>
      </w:r>
      <w:r>
        <w:rPr>
          <w:rFonts w:ascii="Tahoma" w:hAnsi="Tahoma" w:cs="Tahoma"/>
          <w:sz w:val="22"/>
          <w:szCs w:val="22"/>
          <w:vertAlign w:val="superscript"/>
          <w:lang w:val="pt-BR"/>
        </w:rPr>
        <w:t>o</w:t>
      </w:r>
      <w:r>
        <w:rPr>
          <w:rFonts w:ascii="Tahoma" w:hAnsi="Tahoma" w:cs="Tahoma"/>
          <w:sz w:val="22"/>
          <w:szCs w:val="22"/>
          <w:lang w:val="pt-BR"/>
        </w:rPr>
        <w:t xml:space="preserve"> 554, de 17 de dezembro de 2014, e pela Resolução CVM 30, e para fins da Oferta, serão considerados:</w:t>
      </w:r>
    </w:p>
    <w:p w14:paraId="2C76E124" w14:textId="77777777" w:rsidR="006E592C" w:rsidRPr="00D21FA2" w:rsidRDefault="00895CE6"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Profissionais</w:t>
      </w:r>
      <w:r>
        <w:rPr>
          <w:rFonts w:ascii="Tahoma" w:hAnsi="Tahoma" w:cs="Tahoma"/>
          <w:sz w:val="22"/>
          <w:szCs w:val="22"/>
          <w:lang w:val="pt-BR"/>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11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67A7F339" w14:textId="77777777" w:rsidR="006E592C" w:rsidRPr="00D21FA2" w:rsidRDefault="00895CE6"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Qualificados</w:t>
      </w:r>
      <w:r>
        <w:rPr>
          <w:rFonts w:ascii="Tahoma" w:hAnsi="Tahoma" w:cs="Tahoma"/>
          <w:sz w:val="22"/>
          <w:szCs w:val="22"/>
          <w:lang w:val="pt-BR"/>
        </w:rPr>
        <w:t>”: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12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312AC70C" w14:textId="77777777" w:rsidR="006E592C"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122DC11" w14:textId="77777777" w:rsidR="006E592C" w:rsidRPr="00D21FA2" w:rsidRDefault="00895CE6" w:rsidP="00282EAF">
      <w:pPr>
        <w:pStyle w:val="Level2"/>
        <w:spacing w:after="240" w:line="320" w:lineRule="atLeast"/>
        <w:rPr>
          <w:rFonts w:ascii="Tahoma" w:hAnsi="Tahoma" w:cs="Tahoma"/>
          <w:b/>
          <w:sz w:val="22"/>
          <w:szCs w:val="22"/>
          <w:lang w:val="pt-BR"/>
        </w:rPr>
      </w:pPr>
      <w:r>
        <w:rPr>
          <w:rFonts w:ascii="Tahoma" w:hAnsi="Tahoma" w:cs="Tahoma"/>
          <w:sz w:val="22"/>
          <w:szCs w:val="22"/>
          <w:lang w:val="pt-BR"/>
        </w:rPr>
        <w:tab/>
      </w:r>
      <w:r>
        <w:rPr>
          <w:rFonts w:ascii="Tahoma" w:hAnsi="Tahoma" w:cs="Tahoma"/>
          <w:b/>
          <w:sz w:val="22"/>
          <w:szCs w:val="22"/>
          <w:lang w:val="pt-BR"/>
        </w:rPr>
        <w:t xml:space="preserve">Procedimento de Coleta de Intenções de Investimentos (Procedimento de </w:t>
      </w:r>
      <w:r>
        <w:rPr>
          <w:rFonts w:ascii="Tahoma" w:hAnsi="Tahoma" w:cs="Tahoma"/>
          <w:b/>
          <w:i/>
          <w:sz w:val="22"/>
          <w:szCs w:val="22"/>
          <w:lang w:val="pt-BR"/>
        </w:rPr>
        <w:t>Bookbuilding</w:t>
      </w:r>
      <w:r>
        <w:rPr>
          <w:rFonts w:ascii="Tahoma" w:hAnsi="Tahoma" w:cs="Tahoma"/>
          <w:b/>
          <w:sz w:val="22"/>
          <w:szCs w:val="22"/>
          <w:lang w:val="pt-BR"/>
        </w:rPr>
        <w:t xml:space="preserve">) </w:t>
      </w:r>
    </w:p>
    <w:p w14:paraId="416167AB" w14:textId="77777777" w:rsidR="006E592C"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Pr>
          <w:rFonts w:ascii="Tahoma" w:hAnsi="Tahoma" w:cs="Tahoma"/>
          <w:b/>
          <w:sz w:val="22"/>
          <w:szCs w:val="22"/>
          <w:lang w:val="pt-BR"/>
        </w:rPr>
        <w:t xml:space="preserve">Procedimento de </w:t>
      </w:r>
      <w:r>
        <w:rPr>
          <w:rFonts w:ascii="Tahoma" w:hAnsi="Tahoma" w:cs="Tahoma"/>
          <w:b/>
          <w:i/>
          <w:sz w:val="22"/>
          <w:szCs w:val="22"/>
          <w:lang w:val="pt-BR"/>
        </w:rPr>
        <w:t>Bookbuilding</w:t>
      </w:r>
      <w:r>
        <w:rPr>
          <w:rFonts w:ascii="Tahoma" w:hAnsi="Tahoma" w:cs="Tahoma"/>
          <w:sz w:val="22"/>
          <w:szCs w:val="22"/>
          <w:lang w:val="pt-BR"/>
        </w:rPr>
        <w:t>”), para a definição da Remuneração, respeitando-se os limites estabelecidos na Cláusula 4.11 abaixo.</w:t>
      </w:r>
    </w:p>
    <w:p w14:paraId="50D2EFC0" w14:textId="77777777" w:rsidR="006E592C"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resultado do Procedimento de </w:t>
      </w:r>
      <w:r>
        <w:rPr>
          <w:rFonts w:ascii="Tahoma" w:hAnsi="Tahoma" w:cs="Tahoma"/>
          <w:i/>
          <w:sz w:val="22"/>
          <w:szCs w:val="22"/>
          <w:lang w:val="pt-BR"/>
        </w:rPr>
        <w:t>Bookbuilding</w:t>
      </w:r>
      <w:r>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w:t>
      </w:r>
      <w:r>
        <w:rPr>
          <w:rFonts w:ascii="Tahoma" w:eastAsia="Arial Unicode MS" w:hAnsi="Tahoma" w:cs="Tahoma"/>
          <w:sz w:val="22"/>
          <w:szCs w:val="22"/>
          <w:lang w:val="pt-BR"/>
        </w:rPr>
        <w:t xml:space="preserve">, </w:t>
      </w:r>
      <w:r>
        <w:rPr>
          <w:rFonts w:ascii="Tahoma" w:hAnsi="Tahoma" w:cs="Tahoma"/>
          <w:sz w:val="22"/>
          <w:szCs w:val="22"/>
          <w:lang w:val="pt-BR"/>
        </w:rPr>
        <w:t>sem a necessidade de nova aprovação societária da Emissora.</w:t>
      </w:r>
    </w:p>
    <w:p w14:paraId="4744706A" w14:textId="77777777" w:rsidR="006E592C" w:rsidRPr="00C72586"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27998048" w14:textId="77777777" w:rsidR="006E592C" w:rsidRPr="00974283" w:rsidRDefault="00895CE6" w:rsidP="00282EAF">
      <w:pPr>
        <w:pStyle w:val="Level2"/>
        <w:spacing w:after="240" w:line="320" w:lineRule="atLeast"/>
        <w:rPr>
          <w:rFonts w:ascii="Tahoma" w:hAnsi="Tahoma" w:cs="Tahoma"/>
          <w:b/>
          <w:i/>
          <w:sz w:val="22"/>
          <w:szCs w:val="22"/>
          <w:lang w:val="pt-BR"/>
        </w:rPr>
      </w:pPr>
      <w:r>
        <w:rPr>
          <w:rFonts w:ascii="Tahoma" w:hAnsi="Tahoma" w:cs="Tahoma"/>
          <w:b/>
          <w:sz w:val="22"/>
          <w:szCs w:val="22"/>
          <w:lang w:val="pt-BR"/>
        </w:rPr>
        <w:t xml:space="preserve">Destinação dos Recursos </w:t>
      </w:r>
    </w:p>
    <w:p w14:paraId="46DB019A" w14:textId="77777777" w:rsidR="006E592C"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Nos termos do artigo 2º, parágrafo 1º, da Lei </w:t>
      </w:r>
      <w:r>
        <w:rPr>
          <w:rFonts w:ascii="Tahoma" w:eastAsia="Arial Unicode MS" w:hAnsi="Tahoma" w:cs="Tahoma"/>
          <w:sz w:val="22"/>
          <w:szCs w:val="22"/>
          <w:lang w:val="pt-BR"/>
        </w:rPr>
        <w:t xml:space="preserve">nº </w:t>
      </w:r>
      <w:r>
        <w:rPr>
          <w:rFonts w:ascii="Tahoma" w:hAnsi="Tahoma" w:cs="Tahoma"/>
          <w:sz w:val="22"/>
          <w:szCs w:val="22"/>
          <w:lang w:val="pt-BR"/>
        </w:rPr>
        <w:t xml:space="preserve">12.431, do Decreto 8.874, e da Resolução CMN 3.947, a totalidade dos recursos captados pela Emissora por meio da Emissão será </w:t>
      </w:r>
      <w:r>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sociedades </w:t>
      </w:r>
      <w:r>
        <w:rPr>
          <w:rStyle w:val="DeltaViewInsertion"/>
          <w:rFonts w:ascii="Tahoma" w:eastAsia="Arial Unicode MS" w:hAnsi="Tahoma" w:cs="Tahoma"/>
          <w:color w:val="auto"/>
          <w:sz w:val="22"/>
          <w:szCs w:val="22"/>
          <w:u w:val="none"/>
          <w:lang w:val="pt-BR"/>
        </w:rPr>
        <w:t>Alex I Energia SPE S.A., Alex III Energia SPE S.A., Alex IV Energia SPE S.A., Alex V Energia SPE S.A., Alex VI Energia SPE S.A., Alex VII Energia SPE S.A., Alex VIII Energia SPE S.A., Alex IX Energia SPE S.A. e Alex X Energia SPE S.A. (“</w:t>
      </w:r>
      <w:r>
        <w:rPr>
          <w:rFonts w:ascii="Tahoma" w:eastAsia="Arial Unicode MS" w:hAnsi="Tahoma" w:cs="Tahoma"/>
          <w:b/>
          <w:sz w:val="22"/>
          <w:szCs w:val="22"/>
          <w:lang w:val="pt-BR"/>
        </w:rPr>
        <w:t>SPEs</w:t>
      </w:r>
      <w:r>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275"/>
      </w:tblGrid>
      <w:tr w:rsidR="00CC1FC9" w14:paraId="21ED5A83" w14:textId="77777777" w:rsidTr="00204D49">
        <w:trPr>
          <w:trHeight w:val="17"/>
          <w:jc w:val="right"/>
        </w:trPr>
        <w:tc>
          <w:tcPr>
            <w:tcW w:w="2405" w:type="dxa"/>
          </w:tcPr>
          <w:p w14:paraId="5AD95AAB" w14:textId="77777777" w:rsidR="006E592C" w:rsidRPr="00D21FA2" w:rsidRDefault="00895CE6" w:rsidP="00282EAF">
            <w:pPr>
              <w:pStyle w:val="TabBody"/>
              <w:spacing w:before="0" w:after="240" w:line="320" w:lineRule="atLeast"/>
              <w:jc w:val="left"/>
              <w:rPr>
                <w:rFonts w:ascii="Tahoma" w:hAnsi="Tahoma" w:cs="Tahoma"/>
                <w:sz w:val="22"/>
                <w:szCs w:val="22"/>
              </w:rPr>
            </w:pPr>
            <w:r>
              <w:rPr>
                <w:rFonts w:ascii="Tahoma" w:hAnsi="Tahoma" w:cs="Tahoma"/>
                <w:b/>
                <w:sz w:val="22"/>
                <w:szCs w:val="22"/>
              </w:rPr>
              <w:t>Objetivo do Projeto</w:t>
            </w:r>
          </w:p>
        </w:tc>
        <w:tc>
          <w:tcPr>
            <w:tcW w:w="5275" w:type="dxa"/>
          </w:tcPr>
          <w:p w14:paraId="5F783746" w14:textId="77777777" w:rsidR="006E592C" w:rsidRPr="00D21FA2" w:rsidRDefault="00895CE6" w:rsidP="00847503">
            <w:pPr>
              <w:pStyle w:val="TabBody"/>
              <w:spacing w:before="0" w:after="240" w:line="320" w:lineRule="atLeast"/>
              <w:rPr>
                <w:rFonts w:ascii="Tahoma" w:hAnsi="Tahoma" w:cs="Tahoma"/>
                <w:sz w:val="22"/>
                <w:szCs w:val="22"/>
              </w:rPr>
            </w:pPr>
            <w:r>
              <w:rPr>
                <w:rFonts w:ascii="Tahoma" w:hAnsi="Tahoma" w:cs="Tahoma"/>
                <w:sz w:val="22"/>
                <w:szCs w:val="22"/>
              </w:rPr>
              <w:t>O Complexo Solar Alex é constituído pelos Parques Solares UFV Alex I (30.933 kW), UFV Alex III (30.933 kW), UFV Alex IV (30.933 kW), UFV Alex V (30.933 kW), UFV Alex VI (30.933 kW), UFV Alex VII (30.933 kW), UFV Alex VIII (30.933 kW), UFV Alex IX (30.933 kW) e UFV Alex X (30.933 kW), totalizando uma capacidade instalada de 278.397 kW, localizados no município de Limoeiro do Norte e Tabuleiro do Norte, Estado do Ceará (“</w:t>
            </w:r>
            <w:r>
              <w:rPr>
                <w:rFonts w:ascii="Tahoma" w:hAnsi="Tahoma" w:cs="Tahoma"/>
                <w:b/>
                <w:sz w:val="22"/>
                <w:szCs w:val="22"/>
              </w:rPr>
              <w:t>Complexo Solar Alex</w:t>
            </w:r>
            <w:r>
              <w:rPr>
                <w:rFonts w:ascii="Tahoma" w:hAnsi="Tahoma" w:cs="Tahoma"/>
                <w:sz w:val="22"/>
                <w:szCs w:val="22"/>
              </w:rPr>
              <w:t>”), por seu sistema de transmissão associado (“</w:t>
            </w:r>
            <w:r>
              <w:rPr>
                <w:rFonts w:ascii="Tahoma" w:hAnsi="Tahoma" w:cs="Tahoma"/>
                <w:b/>
                <w:sz w:val="22"/>
                <w:szCs w:val="22"/>
              </w:rPr>
              <w:t>Projeto</w:t>
            </w:r>
            <w:r>
              <w:rPr>
                <w:rFonts w:ascii="Tahoma" w:hAnsi="Tahoma" w:cs="Tahoma"/>
                <w:sz w:val="22"/>
                <w:szCs w:val="22"/>
              </w:rPr>
              <w:t>”).</w:t>
            </w:r>
          </w:p>
        </w:tc>
      </w:tr>
      <w:tr w:rsidR="00CC1FC9" w14:paraId="5DBF3540" w14:textId="77777777" w:rsidTr="00204D49">
        <w:trPr>
          <w:trHeight w:val="17"/>
          <w:jc w:val="right"/>
        </w:trPr>
        <w:tc>
          <w:tcPr>
            <w:tcW w:w="2405" w:type="dxa"/>
          </w:tcPr>
          <w:p w14:paraId="29B62484" w14:textId="77777777" w:rsidR="006E592C" w:rsidRPr="00D21FA2" w:rsidRDefault="00895CE6"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Início do Projeto</w:t>
            </w:r>
          </w:p>
        </w:tc>
        <w:tc>
          <w:tcPr>
            <w:tcW w:w="5275" w:type="dxa"/>
          </w:tcPr>
          <w:p w14:paraId="4BA39606" w14:textId="77777777" w:rsidR="006E592C" w:rsidRPr="00D21FA2" w:rsidRDefault="00895CE6" w:rsidP="00282EAF">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rsidR="00CC1FC9" w14:paraId="6B9BB1F9" w14:textId="77777777" w:rsidTr="00204D49">
        <w:trPr>
          <w:trHeight w:val="17"/>
          <w:jc w:val="right"/>
        </w:trPr>
        <w:tc>
          <w:tcPr>
            <w:tcW w:w="2405" w:type="dxa"/>
          </w:tcPr>
          <w:p w14:paraId="0B6AC69F" w14:textId="77777777" w:rsidR="006E592C" w:rsidRPr="00D21FA2" w:rsidRDefault="00895CE6"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Fase atual do Projeto</w:t>
            </w:r>
          </w:p>
        </w:tc>
        <w:tc>
          <w:tcPr>
            <w:tcW w:w="5275" w:type="dxa"/>
          </w:tcPr>
          <w:p w14:paraId="1A528A98" w14:textId="77777777" w:rsidR="006E592C" w:rsidRPr="00D21FA2" w:rsidRDefault="00895CE6" w:rsidP="00156F4A">
            <w:pPr>
              <w:pStyle w:val="TabBody"/>
              <w:spacing w:before="0" w:after="240" w:line="320" w:lineRule="atLeast"/>
              <w:jc w:val="left"/>
              <w:rPr>
                <w:rFonts w:ascii="Tahoma" w:hAnsi="Tahoma" w:cs="Tahoma"/>
                <w:sz w:val="22"/>
                <w:szCs w:val="22"/>
              </w:rPr>
            </w:pPr>
            <w:r>
              <w:rPr>
                <w:rFonts w:ascii="Tahoma" w:hAnsi="Tahoma" w:cs="Tahoma"/>
                <w:sz w:val="22"/>
                <w:szCs w:val="22"/>
              </w:rPr>
              <w:t xml:space="preserve">[TBD] </w:t>
            </w:r>
          </w:p>
        </w:tc>
      </w:tr>
      <w:tr w:rsidR="00CC1FC9" w14:paraId="2A071468" w14:textId="77777777" w:rsidTr="00204D49">
        <w:trPr>
          <w:trHeight w:val="17"/>
          <w:jc w:val="right"/>
        </w:trPr>
        <w:tc>
          <w:tcPr>
            <w:tcW w:w="2405" w:type="dxa"/>
          </w:tcPr>
          <w:p w14:paraId="4F07859B" w14:textId="77777777" w:rsidR="006E592C" w:rsidRPr="00D21FA2" w:rsidRDefault="00895CE6"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Encerramento da Construção do Projeto</w:t>
            </w:r>
          </w:p>
        </w:tc>
        <w:tc>
          <w:tcPr>
            <w:tcW w:w="5275" w:type="dxa"/>
          </w:tcPr>
          <w:p w14:paraId="6E9D77BA" w14:textId="77777777" w:rsidR="006E592C" w:rsidRPr="00D21FA2" w:rsidRDefault="00895CE6" w:rsidP="00282EAF">
            <w:pPr>
              <w:pStyle w:val="TabBody"/>
              <w:spacing w:before="0" w:after="240" w:line="320" w:lineRule="atLeast"/>
              <w:jc w:val="left"/>
              <w:rPr>
                <w:rFonts w:ascii="Tahoma" w:hAnsi="Tahoma" w:cs="Tahoma"/>
                <w:sz w:val="22"/>
                <w:szCs w:val="22"/>
              </w:rPr>
            </w:pPr>
            <w:r>
              <w:rPr>
                <w:rFonts w:ascii="Tahoma" w:hAnsi="Tahoma" w:cs="Tahoma"/>
                <w:sz w:val="22"/>
                <w:szCs w:val="22"/>
              </w:rPr>
              <w:t>Setembro de 2021</w:t>
            </w:r>
          </w:p>
        </w:tc>
      </w:tr>
      <w:tr w:rsidR="00CC1FC9" w14:paraId="52A3A42A" w14:textId="77777777" w:rsidTr="00204D49">
        <w:trPr>
          <w:trHeight w:val="17"/>
          <w:jc w:val="right"/>
        </w:trPr>
        <w:tc>
          <w:tcPr>
            <w:tcW w:w="2405" w:type="dxa"/>
          </w:tcPr>
          <w:p w14:paraId="6CA69ABE" w14:textId="77777777" w:rsidR="006E592C" w:rsidRPr="00D21FA2" w:rsidRDefault="00895CE6"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Volume de recursos financeiros necessários para a realização do Projeto</w:t>
            </w:r>
          </w:p>
        </w:tc>
        <w:tc>
          <w:tcPr>
            <w:tcW w:w="5275" w:type="dxa"/>
          </w:tcPr>
          <w:p w14:paraId="4E8B575F" w14:textId="77777777" w:rsidR="006E592C" w:rsidRPr="00D21FA2" w:rsidRDefault="00895CE6" w:rsidP="00282EAF">
            <w:pPr>
              <w:pStyle w:val="TabBody"/>
              <w:spacing w:before="0" w:after="240" w:line="320" w:lineRule="atLeast"/>
              <w:jc w:val="left"/>
              <w:rPr>
                <w:rFonts w:ascii="Tahoma" w:hAnsi="Tahoma" w:cs="Tahoma"/>
                <w:sz w:val="22"/>
                <w:szCs w:val="22"/>
              </w:rPr>
            </w:pPr>
            <w:r>
              <w:rPr>
                <w:rFonts w:ascii="Tahoma" w:hAnsi="Tahoma" w:cs="Tahoma"/>
                <w:sz w:val="22"/>
                <w:szCs w:val="22"/>
              </w:rPr>
              <w:t>Os custos totais de investimento no Projeto são de R$972.069.000,00 (novecentos e setenta e dois milhões e sessenta e nove mil reais).</w:t>
            </w:r>
          </w:p>
        </w:tc>
      </w:tr>
      <w:tr w:rsidR="00CC1FC9" w14:paraId="76A4DEBE" w14:textId="77777777" w:rsidTr="00204D49">
        <w:trPr>
          <w:trHeight w:val="17"/>
          <w:jc w:val="right"/>
        </w:trPr>
        <w:tc>
          <w:tcPr>
            <w:tcW w:w="2405" w:type="dxa"/>
          </w:tcPr>
          <w:p w14:paraId="6ADDB220" w14:textId="77777777" w:rsidR="006E592C" w:rsidRPr="00D21FA2" w:rsidRDefault="00895CE6"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Valor das Debêntures que será destinado ao Projeto</w:t>
            </w:r>
          </w:p>
        </w:tc>
        <w:tc>
          <w:tcPr>
            <w:tcW w:w="5275" w:type="dxa"/>
          </w:tcPr>
          <w:p w14:paraId="560771C8" w14:textId="77777777" w:rsidR="006E592C" w:rsidRPr="00D21FA2" w:rsidRDefault="00895CE6" w:rsidP="00282EAF">
            <w:pPr>
              <w:pStyle w:val="TabBody"/>
              <w:spacing w:before="0" w:after="240" w:line="320" w:lineRule="atLeast"/>
              <w:jc w:val="left"/>
              <w:rPr>
                <w:rFonts w:ascii="Tahoma" w:hAnsi="Tahoma" w:cs="Tahoma"/>
                <w:sz w:val="22"/>
                <w:szCs w:val="22"/>
              </w:rPr>
            </w:pPr>
            <w:r>
              <w:rPr>
                <w:rFonts w:ascii="Tahoma" w:hAnsi="Tahoma" w:cs="Tahoma"/>
                <w:sz w:val="22"/>
                <w:szCs w:val="22"/>
              </w:rPr>
              <w:t>R$250.000.000,00 (duzentos e cinquenta milhões de reais).</w:t>
            </w:r>
          </w:p>
        </w:tc>
      </w:tr>
      <w:tr w:rsidR="00CC1FC9" w14:paraId="7EB2AF0D" w14:textId="77777777" w:rsidTr="00204D49">
        <w:trPr>
          <w:trHeight w:val="17"/>
          <w:jc w:val="right"/>
        </w:trPr>
        <w:tc>
          <w:tcPr>
            <w:tcW w:w="2405" w:type="dxa"/>
          </w:tcPr>
          <w:p w14:paraId="2E021E1A" w14:textId="77777777" w:rsidR="006E592C" w:rsidRPr="00D21FA2" w:rsidRDefault="00895CE6"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Percentual dos recursos financeiros necessários ao Projeto provenientes das Debêntures</w:t>
            </w:r>
          </w:p>
        </w:tc>
        <w:tc>
          <w:tcPr>
            <w:tcW w:w="5275" w:type="dxa"/>
          </w:tcPr>
          <w:p w14:paraId="2249A7AF" w14:textId="77777777" w:rsidR="006E592C" w:rsidRPr="00D21FA2" w:rsidRDefault="00895CE6" w:rsidP="00282EAF">
            <w:pPr>
              <w:pStyle w:val="TabBody"/>
              <w:spacing w:before="0" w:after="240" w:line="320" w:lineRule="atLeast"/>
              <w:jc w:val="left"/>
              <w:rPr>
                <w:rFonts w:ascii="Tahoma" w:hAnsi="Tahoma" w:cs="Tahoma"/>
                <w:sz w:val="22"/>
                <w:szCs w:val="22"/>
              </w:rPr>
            </w:pPr>
            <w:r>
              <w:rPr>
                <w:rFonts w:ascii="Tahoma" w:hAnsi="Tahoma" w:cs="Tahoma"/>
                <w:sz w:val="22"/>
                <w:szCs w:val="22"/>
              </w:rPr>
              <w:t>As Debêntures representam aproximadamente 26% (vinte e seis por cento) dos recursos financeiros necessários ao Projeto.</w:t>
            </w:r>
          </w:p>
        </w:tc>
      </w:tr>
    </w:tbl>
    <w:p w14:paraId="27F274B1" w14:textId="77777777" w:rsidR="006E592C" w:rsidRPr="00D21FA2" w:rsidRDefault="00895CE6" w:rsidP="009C27C1">
      <w:pPr>
        <w:pStyle w:val="Level3"/>
        <w:spacing w:after="240" w:line="320" w:lineRule="atLeast"/>
        <w:rPr>
          <w:rFonts w:ascii="Tahoma" w:hAnsi="Tahoma" w:cs="Tahoma"/>
          <w:b/>
          <w:sz w:val="22"/>
          <w:szCs w:val="22"/>
          <w:lang w:val="pt-BR"/>
        </w:rPr>
      </w:pPr>
      <w:r>
        <w:rPr>
          <w:sz w:val="22"/>
          <w:szCs w:val="22"/>
          <w:lang w:val="pt-BR"/>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14:paraId="1B738498" w14:textId="77777777" w:rsidR="006E592C" w:rsidRPr="00D21FA2" w:rsidRDefault="00895CE6" w:rsidP="009C27C1">
      <w:pPr>
        <w:pStyle w:val="Level3"/>
        <w:spacing w:after="240" w:line="320" w:lineRule="atLeast"/>
        <w:rPr>
          <w:rFonts w:ascii="Tahoma" w:hAnsi="Tahoma" w:cs="Tahoma"/>
          <w:b/>
          <w:sz w:val="22"/>
          <w:szCs w:val="22"/>
          <w:lang w:val="pt-BR"/>
        </w:rPr>
      </w:pPr>
      <w:r>
        <w:rPr>
          <w:rFonts w:ascii="Tahoma" w:hAnsi="Tahoma" w:cs="Tahoma"/>
          <w:sz w:val="22"/>
          <w:szCs w:val="22"/>
          <w:lang w:val="pt-BR"/>
        </w:rPr>
        <w:t xml:space="preserve"> </w:t>
      </w:r>
      <w:r>
        <w:rPr>
          <w:sz w:val="22"/>
          <w:szCs w:val="22"/>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39B269FA" w14:textId="77777777" w:rsidR="006E592C" w:rsidRPr="00D21FA2" w:rsidRDefault="00895CE6" w:rsidP="00282EAF">
      <w:pPr>
        <w:pStyle w:val="Level3"/>
        <w:numPr>
          <w:ilvl w:val="1"/>
          <w:numId w:val="16"/>
        </w:numPr>
        <w:spacing w:after="240" w:line="320" w:lineRule="atLeast"/>
        <w:rPr>
          <w:rFonts w:ascii="Tahoma" w:hAnsi="Tahoma" w:cs="Tahoma"/>
          <w:b/>
          <w:sz w:val="22"/>
          <w:szCs w:val="22"/>
          <w:lang w:val="pt-BR"/>
        </w:rPr>
      </w:pPr>
      <w:r>
        <w:rPr>
          <w:rFonts w:ascii="Tahoma" w:hAnsi="Tahoma" w:cs="Tahoma"/>
          <w:b/>
          <w:sz w:val="22"/>
          <w:szCs w:val="22"/>
          <w:lang w:val="pt-BR"/>
        </w:rPr>
        <w:t>Banco Liquidante e Escriturador</w:t>
      </w:r>
    </w:p>
    <w:p w14:paraId="0C985C7D" w14:textId="77777777" w:rsidR="006E592C"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banco liquidante das Debêntures é o </w:t>
      </w:r>
      <w:r>
        <w:rPr>
          <w:sz w:val="22"/>
          <w:szCs w:val="22"/>
          <w:lang w:val="pt-BR"/>
        </w:rPr>
        <w:t xml:space="preserve">Itaú Unibanco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Praça Alfredo Egydio de Souza Aranha, nº 100, Torre Olavo Setúbal </w:t>
      </w:r>
      <w:r>
        <w:rPr>
          <w:rFonts w:ascii="Tahoma" w:hAnsi="Tahoma" w:cs="Tahoma"/>
          <w:sz w:val="22"/>
          <w:szCs w:val="22"/>
          <w:lang w:val="pt-BR"/>
        </w:rPr>
        <w:t xml:space="preserve">, CEP: </w:t>
      </w:r>
      <w:r>
        <w:rPr>
          <w:rFonts w:cs="Arial"/>
          <w:color w:val="202124"/>
          <w:sz w:val="21"/>
          <w:szCs w:val="21"/>
          <w:shd w:val="clear" w:color="auto" w:fill="FFFFFF"/>
          <w:lang w:val="pt-BR"/>
        </w:rPr>
        <w:t>04344-902</w:t>
      </w:r>
      <w:r>
        <w:rPr>
          <w:rFonts w:ascii="Tahoma" w:hAnsi="Tahoma" w:cs="Tahoma"/>
          <w:sz w:val="22"/>
          <w:szCs w:val="22"/>
          <w:lang w:val="pt-BR"/>
        </w:rPr>
        <w:t>, inscrita no CNPJ/ME sob o nº </w:t>
      </w:r>
      <w:r>
        <w:rPr>
          <w:sz w:val="22"/>
          <w:szCs w:val="22"/>
          <w:lang w:val="pt-BR"/>
        </w:rPr>
        <w:t xml:space="preserve">60.701.190/0001-04 </w:t>
      </w:r>
      <w:r>
        <w:rPr>
          <w:rFonts w:ascii="Tahoma" w:hAnsi="Tahoma" w:cs="Tahoma"/>
          <w:sz w:val="22"/>
          <w:szCs w:val="22"/>
          <w:lang w:val="pt-BR"/>
        </w:rPr>
        <w:t xml:space="preserve"> (“</w:t>
      </w:r>
      <w:r>
        <w:rPr>
          <w:rFonts w:ascii="Tahoma" w:hAnsi="Tahoma" w:cs="Tahoma"/>
          <w:b/>
          <w:sz w:val="22"/>
          <w:szCs w:val="22"/>
          <w:lang w:val="pt-BR"/>
        </w:rPr>
        <w:t>Banco Liquidante</w:t>
      </w:r>
      <w:r>
        <w:rPr>
          <w:rFonts w:ascii="Tahoma" w:hAnsi="Tahoma" w:cs="Tahoma"/>
          <w:sz w:val="22"/>
          <w:szCs w:val="22"/>
          <w:lang w:val="pt-BR"/>
        </w:rPr>
        <w:t>”, cuja definição inclui qualquer outra instituição que venha a suceder o Banco Liquidante na prestação dos serviços de banco liquidante da Emissão).</w:t>
      </w:r>
    </w:p>
    <w:p w14:paraId="4C20D185" w14:textId="77777777" w:rsidR="006E592C"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escrituração das Debêntures é a </w:t>
      </w:r>
      <w:r>
        <w:rPr>
          <w:sz w:val="22"/>
          <w:szCs w:val="22"/>
          <w:lang w:val="pt-BR"/>
        </w:rPr>
        <w:t xml:space="preserve">Itaú Corretora de Valores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Avenida Brigadeiro Faria Lima, nº 3.500, 3º andar, Itaim Bibi </w:t>
      </w:r>
      <w:r>
        <w:rPr>
          <w:rFonts w:ascii="Tahoma" w:hAnsi="Tahoma" w:cs="Tahoma"/>
          <w:sz w:val="22"/>
          <w:szCs w:val="22"/>
          <w:lang w:val="pt-BR"/>
        </w:rPr>
        <w:t>, CEP: 05483-132, inscrita no CNPJ/ME sob o nº </w:t>
      </w:r>
      <w:r>
        <w:rPr>
          <w:sz w:val="22"/>
          <w:szCs w:val="22"/>
          <w:lang w:val="pt-BR"/>
        </w:rPr>
        <w:t xml:space="preserve">61.194.353/0001-64 </w:t>
      </w:r>
      <w:r>
        <w:rPr>
          <w:rFonts w:ascii="Tahoma" w:hAnsi="Tahoma" w:cs="Tahoma"/>
          <w:sz w:val="22"/>
          <w:szCs w:val="22"/>
          <w:lang w:val="pt-BR"/>
        </w:rPr>
        <w:t xml:space="preserve"> (“</w:t>
      </w:r>
      <w:r>
        <w:rPr>
          <w:rFonts w:ascii="Tahoma" w:hAnsi="Tahoma" w:cs="Tahoma"/>
          <w:b/>
          <w:sz w:val="22"/>
          <w:szCs w:val="22"/>
          <w:lang w:val="pt-BR"/>
        </w:rPr>
        <w:t>Escriturador</w:t>
      </w:r>
      <w:r>
        <w:rPr>
          <w:rFonts w:ascii="Tahoma" w:hAnsi="Tahoma" w:cs="Tahoma"/>
          <w:sz w:val="22"/>
          <w:szCs w:val="22"/>
          <w:lang w:val="pt-BR"/>
        </w:rPr>
        <w:t>”, cuja definição inclui qualquer outra instituição que venha a suceder o Banco Escriturador na prestação dos serviços de banco escriturador da Emissão). O Escriturador será responsável por, entre outras responsabilidades definidas nas normas editadas pela B3 – Balcão B3 e instruções editadas pela CVM, realizar a escrituração das Debêntures.</w:t>
      </w:r>
    </w:p>
    <w:p w14:paraId="2212B84E" w14:textId="77777777" w:rsidR="00C14E9C" w:rsidRPr="00D21FA2" w:rsidRDefault="00895CE6"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Títulos Climáticos</w:t>
      </w:r>
    </w:p>
    <w:p w14:paraId="43354BC6" w14:textId="77777777" w:rsidR="00665152" w:rsidRPr="00D21FA2" w:rsidRDefault="00895CE6">
      <w:pPr>
        <w:pStyle w:val="Level3"/>
        <w:spacing w:after="240" w:line="320" w:lineRule="atLeast"/>
        <w:rPr>
          <w:rFonts w:ascii="Tahoma" w:hAnsi="Tahoma" w:cs="Tahoma"/>
          <w:sz w:val="22"/>
          <w:szCs w:val="22"/>
          <w:lang w:val="pt-BR"/>
        </w:rPr>
      </w:pPr>
      <w:r>
        <w:rPr>
          <w:rFonts w:ascii="Tahoma" w:hAnsi="Tahoma" w:cs="Tahoma"/>
          <w:i/>
          <w:sz w:val="22"/>
          <w:szCs w:val="22"/>
          <w:lang w:val="pt-BR"/>
        </w:rPr>
        <w:t>Caracterização como “Títulos Climáticos”</w:t>
      </w:r>
      <w:r>
        <w:rPr>
          <w:rFonts w:ascii="Tahoma" w:hAnsi="Tahoma" w:cs="Tahoma"/>
          <w:sz w:val="22"/>
          <w:szCs w:val="22"/>
          <w:lang w:val="pt-BR"/>
        </w:rPr>
        <w:t>. As Debêntures são caracterizadas como “títulos climáticos”, e serão assim caracterizadas com base em: (a) verificação para a certificação da Climate Bonds Initiative (“</w:t>
      </w:r>
      <w:r>
        <w:rPr>
          <w:rFonts w:ascii="Tahoma" w:hAnsi="Tahoma" w:cs="Tahoma"/>
          <w:b/>
          <w:sz w:val="22"/>
          <w:szCs w:val="22"/>
          <w:lang w:val="pt-BR"/>
        </w:rPr>
        <w:t>CBI</w:t>
      </w:r>
      <w:r>
        <w:rPr>
          <w:rFonts w:ascii="Tahoma" w:hAnsi="Tahoma" w:cs="Tahoma"/>
          <w:sz w:val="22"/>
          <w:szCs w:val="22"/>
          <w:lang w:val="pt-BR"/>
        </w:rPr>
        <w:t>” e “</w:t>
      </w:r>
      <w:r>
        <w:rPr>
          <w:rFonts w:ascii="Tahoma" w:hAnsi="Tahoma" w:cs="Tahoma"/>
          <w:b/>
          <w:sz w:val="22"/>
          <w:szCs w:val="22"/>
          <w:lang w:val="pt-BR"/>
        </w:rPr>
        <w:t>Certificação CBI</w:t>
      </w:r>
      <w:r>
        <w:rPr>
          <w:rFonts w:ascii="Tahoma" w:hAnsi="Tahoma" w:cs="Tahoma"/>
          <w:sz w:val="22"/>
          <w:szCs w:val="22"/>
          <w:lang w:val="pt-BR"/>
        </w:rPr>
        <w:t>”) realizada pela KOAN Finanças Sustentáveis Ltda., inscrita no CNPJ/ME sob o nº 09.212.050/0001-07, com sede na Rua Voluntários da Pátria, nº 301, Sala 301, , CEP 22.270-003, Cidade do Rio de Janeiro, Estado do Rio de Janeiro (“</w:t>
      </w:r>
      <w:r>
        <w:rPr>
          <w:rFonts w:ascii="Tahoma" w:hAnsi="Tahoma" w:cs="Tahoma"/>
          <w:b/>
          <w:sz w:val="22"/>
          <w:szCs w:val="22"/>
          <w:lang w:val="pt-BR"/>
        </w:rPr>
        <w:t xml:space="preserve">Sitawi Finanças </w:t>
      </w:r>
      <w:r>
        <w:rPr>
          <w:rFonts w:ascii="Tahoma" w:hAnsi="Tahoma" w:cs="Tahoma"/>
          <w:sz w:val="22"/>
          <w:szCs w:val="22"/>
          <w:lang w:val="pt-BR"/>
        </w:rPr>
        <w:t>do Bem” ou “</w:t>
      </w:r>
      <w:r>
        <w:rPr>
          <w:rFonts w:ascii="Tahoma" w:hAnsi="Tahoma" w:cs="Tahoma"/>
          <w:b/>
          <w:sz w:val="22"/>
          <w:szCs w:val="22"/>
          <w:lang w:val="pt-BR"/>
        </w:rPr>
        <w:t>SITAWI</w:t>
      </w:r>
      <w:r>
        <w:rPr>
          <w:rFonts w:ascii="Tahoma" w:hAnsi="Tahoma" w:cs="Tahoma"/>
          <w:sz w:val="22"/>
          <w:szCs w:val="22"/>
          <w:lang w:val="pt-BR"/>
        </w:rPr>
        <w:t>”)</w:t>
      </w:r>
      <w:r>
        <w:rPr>
          <w:lang w:val="pt-BR"/>
        </w:rPr>
        <w:t>,</w:t>
      </w:r>
      <w:r>
        <w:rPr>
          <w:rFonts w:ascii="Tahoma" w:hAnsi="Tahoma" w:cs="Tahoma"/>
          <w:sz w:val="22"/>
          <w:szCs w:val="22"/>
          <w:lang w:val="pt-BR"/>
        </w:rPr>
        <w:t>, atestando que as Debêntures cumprem com os “</w:t>
      </w:r>
      <w:r>
        <w:rPr>
          <w:rFonts w:ascii="Tahoma" w:hAnsi="Tahoma" w:cs="Tahoma"/>
          <w:i/>
          <w:sz w:val="22"/>
          <w:szCs w:val="22"/>
          <w:lang w:val="pt-BR"/>
        </w:rPr>
        <w:t>Green Bonds Principles</w:t>
      </w:r>
      <w:r>
        <w:rPr>
          <w:rFonts w:ascii="Tahoma" w:hAnsi="Tahoma" w:cs="Tahoma"/>
          <w:sz w:val="22"/>
          <w:szCs w:val="22"/>
          <w:lang w:val="pt-BR"/>
        </w:rPr>
        <w:t>”, em atendimento aos “</w:t>
      </w:r>
      <w:r>
        <w:rPr>
          <w:rFonts w:ascii="Tahoma" w:hAnsi="Tahoma" w:cs="Tahoma"/>
          <w:i/>
          <w:sz w:val="22"/>
          <w:szCs w:val="22"/>
          <w:lang w:val="pt-BR"/>
        </w:rPr>
        <w:t>Solar Energy Criteria Document</w:t>
      </w:r>
      <w:r>
        <w:rPr>
          <w:rFonts w:ascii="Tahoma" w:hAnsi="Tahoma" w:cs="Tahoma"/>
          <w:sz w:val="22"/>
          <w:szCs w:val="22"/>
          <w:lang w:val="pt-BR"/>
        </w:rPr>
        <w:t xml:space="preserve">” da </w:t>
      </w:r>
      <w:r>
        <w:rPr>
          <w:rFonts w:ascii="Tahoma" w:hAnsi="Tahoma" w:cs="Tahoma"/>
          <w:i/>
          <w:sz w:val="22"/>
          <w:szCs w:val="22"/>
          <w:lang w:val="pt-BR"/>
        </w:rPr>
        <w:t>Climate Bonds Standards</w:t>
      </w:r>
      <w:r>
        <w:rPr>
          <w:rFonts w:ascii="Tahoma" w:hAnsi="Tahoma" w:cs="Tahoma"/>
          <w:sz w:val="22"/>
          <w:szCs w:val="22"/>
          <w:lang w:val="pt-BR"/>
        </w:rPr>
        <w:t xml:space="preserve"> e com os </w:t>
      </w:r>
      <w:r>
        <w:rPr>
          <w:rFonts w:ascii="Tahoma" w:hAnsi="Tahoma" w:cs="Tahoma"/>
          <w:i/>
          <w:sz w:val="22"/>
          <w:szCs w:val="22"/>
          <w:lang w:val="pt-BR"/>
        </w:rPr>
        <w:t>Climate Bonds Standards Board</w:t>
      </w:r>
      <w:r>
        <w:rPr>
          <w:rFonts w:ascii="Tahoma" w:hAnsi="Tahoma" w:cs="Tahoma"/>
          <w:sz w:val="22"/>
          <w:szCs w:val="22"/>
          <w:lang w:val="pt-BR"/>
        </w:rPr>
        <w:t>, conforme o critério de energia solar (“</w:t>
      </w:r>
      <w:r>
        <w:rPr>
          <w:rFonts w:ascii="Tahoma" w:hAnsi="Tahoma" w:cs="Tahoma"/>
          <w:b/>
          <w:sz w:val="22"/>
          <w:szCs w:val="22"/>
          <w:lang w:val="pt-BR"/>
        </w:rPr>
        <w:t>Parecer</w:t>
      </w:r>
      <w:r>
        <w:rPr>
          <w:rFonts w:ascii="Tahoma" w:hAnsi="Tahoma" w:cs="Tahoma"/>
          <w:sz w:val="22"/>
          <w:szCs w:val="22"/>
          <w:lang w:val="pt-BR"/>
        </w:rPr>
        <w:t>”); (b) relatório a ser emitido pela SITAWI em até 2 (dois) anos da data da emissão do Parecer, atestando sobre os benefícios ambientais auferidos pelo Projeto de acordo com os indicadores definidos no Parecer; e (c) marcação nos sistemas da B3 como título verde, com base nos requerimentos da B3.</w:t>
      </w:r>
    </w:p>
    <w:p w14:paraId="6EA8B0AF" w14:textId="77777777" w:rsidR="00665152"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rsidRPr="00680EE1">
        <w:rPr>
          <w:lang w:val="pt-BR"/>
          <w:rPrChange w:id="105" w:author=" " w:date="2021-08-25T16:17: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será enviada uma cópia eletrônica (formato PDF) do Parecer para o Agente Fiduciário.</w:t>
      </w:r>
    </w:p>
    <w:p w14:paraId="588F2DE5" w14:textId="77777777" w:rsidR="00665152"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No prazo de até 2 (dois) anos contados da data da emissão do Parecer, as Debêntures serão reavaliadas pela SITAWI, de modo a verificar se o Projeto continua alinhado com os “</w:t>
      </w:r>
      <w:r>
        <w:rPr>
          <w:rFonts w:ascii="Tahoma" w:hAnsi="Tahoma" w:cs="Tahoma"/>
          <w:i/>
          <w:sz w:val="22"/>
          <w:szCs w:val="22"/>
          <w:lang w:val="pt-BR"/>
        </w:rPr>
        <w:t>Climate Bonds Standards</w:t>
      </w:r>
      <w:r>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r>
        <w:rPr>
          <w:rFonts w:ascii="Tahoma" w:hAnsi="Tahoma" w:cs="Tahoma"/>
          <w:i/>
          <w:sz w:val="22"/>
          <w:szCs w:val="22"/>
          <w:lang w:val="pt-BR"/>
        </w:rPr>
        <w:t>Climate Bonds Standards</w:t>
      </w:r>
      <w:r>
        <w:rPr>
          <w:rFonts w:ascii="Tahoma" w:hAnsi="Tahoma" w:cs="Tahoma"/>
          <w:sz w:val="22"/>
          <w:szCs w:val="22"/>
          <w:lang w:val="pt-BR"/>
        </w:rPr>
        <w:t>”, o qual também será disponibilizado na íntegra na página da rede mundial de computadores da CBI (</w:t>
      </w:r>
      <w:r>
        <w:fldChar w:fldCharType="begin"/>
      </w:r>
      <w:r w:rsidRPr="00680EE1">
        <w:rPr>
          <w:lang w:val="pt-BR"/>
          <w:rPrChange w:id="106" w:author=" " w:date="2021-08-25T16:17: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ao Agente Fiduciário nos termos da Cláusula 3.9.2 acima.</w:t>
      </w:r>
    </w:p>
    <w:p w14:paraId="07E0A201" w14:textId="77777777" w:rsidR="00665152"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é baseada exclusivamente no “Climate Bonds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14:paraId="4FB3C4D9" w14:textId="77777777" w:rsidR="00665152"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r>
        <w:rPr>
          <w:rFonts w:ascii="Tahoma" w:hAnsi="Tahoma" w:cs="Tahoma"/>
          <w:i/>
          <w:sz w:val="22"/>
          <w:szCs w:val="22"/>
          <w:lang w:val="pt-BR"/>
        </w:rPr>
        <w:t>suitability</w:t>
      </w:r>
      <w:r>
        <w:rPr>
          <w:rFonts w:ascii="Tahoma" w:hAnsi="Tahoma" w:cs="Tahoma"/>
          <w:sz w:val="22"/>
          <w:szCs w:val="22"/>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r>
        <w:rPr>
          <w:rFonts w:ascii="Tahoma" w:hAnsi="Tahoma" w:cs="Tahoma"/>
          <w:i/>
          <w:sz w:val="22"/>
          <w:szCs w:val="22"/>
          <w:lang w:val="pt-BR"/>
        </w:rPr>
        <w:t>Climate Bonds Standard</w:t>
      </w:r>
      <w:r>
        <w:rPr>
          <w:rFonts w:ascii="Tahoma" w:hAnsi="Tahoma" w:cs="Tahoma"/>
          <w:sz w:val="22"/>
          <w:szCs w:val="22"/>
          <w:lang w:val="pt-BR"/>
        </w:rPr>
        <w:t xml:space="preserve">”. </w:t>
      </w:r>
    </w:p>
    <w:p w14:paraId="3E93936C" w14:textId="77777777" w:rsidR="00665152"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14:paraId="3E8B60DD" w14:textId="77777777" w:rsidR="00665152"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Projeto, que fundamentou a certificação das Debêntures como “títulos climáticos” pela CBI, nunca foi nomeado para outra certificação de títulos verdes, sustentáveis, climáticos ou análogos.</w:t>
      </w:r>
    </w:p>
    <w:p w14:paraId="040FD4D5" w14:textId="77777777" w:rsidR="00665152"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Enquanto não forem integralmente destinados ao Projeto, os recursos obtidos pela Emissora 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14:paraId="6E649AFC" w14:textId="77777777" w:rsidR="00665152"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14:paraId="249AAAD0" w14:textId="77777777" w:rsidR="00665152"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14:paraId="5C97AB60" w14:textId="77777777" w:rsidR="00665152"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poderá ser cancelada a qualquer momento a critério exclusivo e absoluto da CBI e não pode haver garantia de que tal certificação não será retirada.</w:t>
      </w:r>
    </w:p>
    <w:p w14:paraId="41967C75" w14:textId="77777777" w:rsidR="003A03E5" w:rsidRPr="00D21FA2" w:rsidRDefault="00895CE6"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t>CARACTERÍSTICAS GERAIS DAS DEBÊNTURES</w:t>
      </w:r>
    </w:p>
    <w:p w14:paraId="453174A3" w14:textId="77777777" w:rsidR="00871DB0" w:rsidRPr="00D21FA2" w:rsidRDefault="00895CE6" w:rsidP="00282EAF">
      <w:pPr>
        <w:pStyle w:val="Level2"/>
        <w:spacing w:after="240" w:line="320" w:lineRule="atLeast"/>
        <w:rPr>
          <w:rFonts w:ascii="Tahoma" w:hAnsi="Tahoma" w:cs="Tahoma"/>
          <w:b/>
          <w:sz w:val="22"/>
          <w:szCs w:val="22"/>
          <w:lang w:val="pt-BR"/>
        </w:rPr>
      </w:pPr>
      <w:bookmarkStart w:id="107" w:name="_DV_M90"/>
      <w:bookmarkEnd w:id="107"/>
      <w:r>
        <w:rPr>
          <w:rFonts w:ascii="Tahoma" w:hAnsi="Tahoma" w:cs="Tahoma"/>
          <w:b/>
          <w:sz w:val="22"/>
          <w:szCs w:val="22"/>
          <w:lang w:val="pt-BR"/>
        </w:rPr>
        <w:t>Data de Emissão</w:t>
      </w:r>
    </w:p>
    <w:p w14:paraId="15546CC8" w14:textId="77777777" w:rsidR="00871DB0" w:rsidRPr="00D21FA2" w:rsidRDefault="00895CE6" w:rsidP="00282EAF">
      <w:pPr>
        <w:pStyle w:val="Level3"/>
        <w:spacing w:after="240" w:line="320" w:lineRule="atLeast"/>
        <w:rPr>
          <w:rFonts w:ascii="Tahoma" w:hAnsi="Tahoma" w:cs="Tahoma"/>
          <w:sz w:val="22"/>
          <w:szCs w:val="22"/>
          <w:lang w:val="pt-BR"/>
        </w:rPr>
      </w:pPr>
      <w:bookmarkStart w:id="108" w:name="_DV_M91"/>
      <w:bookmarkStart w:id="109" w:name="_Ref15991390"/>
      <w:bookmarkEnd w:id="108"/>
      <w:r>
        <w:rPr>
          <w:rFonts w:ascii="Tahoma" w:hAnsi="Tahoma" w:cs="Tahoma"/>
          <w:sz w:val="22"/>
          <w:szCs w:val="22"/>
          <w:lang w:val="pt-BR"/>
        </w:rPr>
        <w:t>Para todos os fins e efeitos, a data de emissão das Debêntures é o dia 15 de [outubro] de 2021 (“</w:t>
      </w:r>
      <w:r>
        <w:rPr>
          <w:rFonts w:ascii="Tahoma" w:hAnsi="Tahoma" w:cs="Tahoma"/>
          <w:b/>
          <w:sz w:val="22"/>
          <w:szCs w:val="22"/>
          <w:lang w:val="pt-BR"/>
        </w:rPr>
        <w:t>Data de Emissão</w:t>
      </w:r>
      <w:r>
        <w:rPr>
          <w:rFonts w:ascii="Tahoma" w:hAnsi="Tahoma" w:cs="Tahoma"/>
          <w:sz w:val="22"/>
          <w:szCs w:val="22"/>
          <w:lang w:val="pt-BR"/>
        </w:rPr>
        <w:t xml:space="preserve">”). </w:t>
      </w:r>
      <w:bookmarkEnd w:id="109"/>
    </w:p>
    <w:p w14:paraId="62DDE6C8" w14:textId="77777777" w:rsidR="006E592C" w:rsidRPr="00D21FA2" w:rsidRDefault="00895CE6"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Data de Início da Rentabilidade</w:t>
      </w:r>
    </w:p>
    <w:p w14:paraId="75EB7459" w14:textId="77777777" w:rsidR="002F70F5" w:rsidRPr="00847503" w:rsidRDefault="00895CE6" w:rsidP="00847503">
      <w:pPr>
        <w:pStyle w:val="Level3"/>
        <w:rPr>
          <w:rFonts w:ascii="Tahoma" w:hAnsi="Tahoma" w:cs="Tahoma"/>
          <w:sz w:val="22"/>
          <w:szCs w:val="22"/>
          <w:lang w:val="pt-BR"/>
        </w:rPr>
      </w:pPr>
      <w:r>
        <w:rPr>
          <w:rFonts w:ascii="Tahoma" w:hAnsi="Tahoma" w:cs="Tahoma"/>
          <w:sz w:val="22"/>
          <w:szCs w:val="22"/>
          <w:lang w:val="pt-BR"/>
        </w:rPr>
        <w:t>Para todos os fins e efeitos legais, a data de início da rentabilidade será a Primeira Data de Integralização (conforme abaixo definido) das Debêntures.</w:t>
      </w:r>
      <w:bookmarkStart w:id="110" w:name="_DV_M92"/>
      <w:bookmarkStart w:id="111" w:name="_DV_M94"/>
      <w:bookmarkStart w:id="112" w:name="_DV_M95"/>
      <w:bookmarkStart w:id="113" w:name="_DV_M96"/>
      <w:bookmarkStart w:id="114" w:name="_DV_M97"/>
      <w:bookmarkStart w:id="115" w:name="_DV_M98"/>
      <w:bookmarkStart w:id="116" w:name="_DV_M99"/>
      <w:bookmarkStart w:id="117" w:name="_DV_M100"/>
      <w:bookmarkStart w:id="118" w:name="_DV_M101"/>
      <w:bookmarkStart w:id="119" w:name="_DV_M102"/>
      <w:bookmarkStart w:id="120" w:name="_DV_M103"/>
      <w:bookmarkStart w:id="121" w:name="_DV_M104"/>
      <w:bookmarkStart w:id="122" w:name="_DV_M105"/>
      <w:bookmarkStart w:id="123" w:name="_DV_M106"/>
      <w:bookmarkStart w:id="124" w:name="_DV_M107"/>
      <w:bookmarkStart w:id="125" w:name="_DV_M108"/>
      <w:bookmarkStart w:id="126" w:name="_DV_M109"/>
      <w:bookmarkStart w:id="127" w:name="_DV_M110"/>
      <w:bookmarkStart w:id="128" w:name="_DV_M111"/>
      <w:bookmarkStart w:id="129" w:name="_DV_M112"/>
      <w:bookmarkStart w:id="130" w:name="_DV_M114"/>
      <w:bookmarkStart w:id="131" w:name="_DV_M115"/>
      <w:bookmarkStart w:id="132" w:name="_DV_M116"/>
      <w:bookmarkStart w:id="133" w:name="_DV_M117"/>
      <w:bookmarkStart w:id="134" w:name="_DV_M118"/>
      <w:bookmarkStart w:id="135" w:name="_DV_M119"/>
      <w:bookmarkStart w:id="136" w:name="_DV_M120"/>
      <w:bookmarkStart w:id="137" w:name="_DV_M121"/>
      <w:bookmarkStart w:id="138" w:name="_DV_M122"/>
      <w:bookmarkStart w:id="139" w:name="_DV_M123"/>
      <w:bookmarkStart w:id="140" w:name="_DV_M124"/>
      <w:bookmarkStart w:id="141" w:name="_DV_M125"/>
      <w:bookmarkStart w:id="142" w:name="_DV_M126"/>
      <w:bookmarkStart w:id="143" w:name="_DV_M127"/>
      <w:bookmarkStart w:id="144" w:name="_DV_M128"/>
      <w:bookmarkStart w:id="145" w:name="_Toc49999032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4DB7789" w14:textId="77777777" w:rsidR="00871DB0" w:rsidRPr="00D21FA2" w:rsidRDefault="00895CE6" w:rsidP="00847503">
      <w:pPr>
        <w:pStyle w:val="Level2"/>
        <w:spacing w:after="240" w:line="320" w:lineRule="atLeast"/>
        <w:jc w:val="left"/>
        <w:rPr>
          <w:rFonts w:ascii="Tahoma" w:hAnsi="Tahoma" w:cs="Tahoma"/>
          <w:sz w:val="22"/>
          <w:szCs w:val="22"/>
          <w:lang w:val="pt-BR"/>
        </w:rPr>
      </w:pPr>
      <w:r>
        <w:rPr>
          <w:rFonts w:ascii="Tahoma" w:hAnsi="Tahoma" w:cs="Tahoma"/>
          <w:b/>
          <w:sz w:val="22"/>
          <w:szCs w:val="22"/>
          <w:lang w:val="pt-BR"/>
        </w:rPr>
        <w:t>Forma, Tipo e Comprovação de Titularidade das Debêntures</w:t>
      </w:r>
    </w:p>
    <w:p w14:paraId="5285B0B0" w14:textId="77777777" w:rsidR="00871DB0" w:rsidRPr="00D21FA2" w:rsidRDefault="00895CE6" w:rsidP="00282EAF">
      <w:pPr>
        <w:pStyle w:val="Level3"/>
        <w:spacing w:after="240" w:line="320" w:lineRule="atLeast"/>
        <w:rPr>
          <w:rFonts w:ascii="Tahoma" w:hAnsi="Tahoma" w:cs="Tahoma"/>
          <w:sz w:val="22"/>
          <w:szCs w:val="22"/>
          <w:lang w:val="pt-BR"/>
        </w:rPr>
      </w:pPr>
      <w:bookmarkStart w:id="146" w:name="_DV_M129"/>
      <w:bookmarkStart w:id="147" w:name="_Ref15991538"/>
      <w:bookmarkEnd w:id="146"/>
      <w:r>
        <w:rPr>
          <w:rFonts w:ascii="Tahoma" w:hAnsi="Tahoma" w:cs="Tahoma"/>
          <w:sz w:val="22"/>
          <w:szCs w:val="22"/>
          <w:lang w:val="pt-BR"/>
        </w:rPr>
        <w:t xml:space="preserve">As Debêntures serão escriturais e nominativas,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 </w:t>
      </w:r>
      <w:bookmarkEnd w:id="147"/>
    </w:p>
    <w:p w14:paraId="6DD83BAF" w14:textId="77777777" w:rsidR="00C50A2E" w:rsidRPr="00D21FA2" w:rsidRDefault="00895CE6"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Conversibilidade e Permutabilidade</w:t>
      </w:r>
    </w:p>
    <w:p w14:paraId="1B768A0F" w14:textId="77777777" w:rsidR="00C50A2E"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simples, ou seja, não conversíveis em ações de emissão da Emissora e nem permutáveis por ações de outra sociedade.</w:t>
      </w:r>
    </w:p>
    <w:p w14:paraId="2D9B2111" w14:textId="77777777" w:rsidR="00871DB0" w:rsidRPr="00D21FA2" w:rsidRDefault="00895CE6" w:rsidP="00282EAF">
      <w:pPr>
        <w:pStyle w:val="Level2"/>
        <w:spacing w:after="240" w:line="320" w:lineRule="atLeast"/>
        <w:rPr>
          <w:rFonts w:ascii="Tahoma" w:hAnsi="Tahoma" w:cs="Tahoma"/>
          <w:sz w:val="22"/>
          <w:szCs w:val="22"/>
          <w:lang w:val="pt-BR"/>
        </w:rPr>
      </w:pPr>
      <w:bookmarkStart w:id="148" w:name="_DV_M130"/>
      <w:bookmarkEnd w:id="148"/>
      <w:r>
        <w:rPr>
          <w:rFonts w:ascii="Tahoma" w:hAnsi="Tahoma" w:cs="Tahoma"/>
          <w:b/>
          <w:sz w:val="22"/>
          <w:szCs w:val="22"/>
          <w:lang w:val="pt-BR"/>
        </w:rPr>
        <w:t>Espécie</w:t>
      </w:r>
    </w:p>
    <w:p w14:paraId="335044D2" w14:textId="77777777" w:rsidR="00C50A2E" w:rsidRPr="00D21FA2" w:rsidRDefault="00895CE6" w:rsidP="00282EAF">
      <w:pPr>
        <w:pStyle w:val="Level3"/>
        <w:spacing w:after="240" w:line="320" w:lineRule="atLeast"/>
        <w:rPr>
          <w:rFonts w:ascii="Tahoma" w:hAnsi="Tahoma" w:cs="Tahoma"/>
          <w:sz w:val="22"/>
          <w:szCs w:val="22"/>
          <w:lang w:val="pt-BR"/>
        </w:rPr>
      </w:pPr>
      <w:bookmarkStart w:id="149" w:name="_DV_M131"/>
      <w:bookmarkEnd w:id="149"/>
      <w:r>
        <w:rPr>
          <w:rFonts w:ascii="Tahoma" w:hAnsi="Tahoma" w:cs="Tahoma"/>
          <w:sz w:val="22"/>
          <w:szCs w:val="22"/>
          <w:lang w:val="pt-BR"/>
        </w:rPr>
        <w:t xml:space="preserve">As Debêntures serão da espécie com garantia real, nos termos do artigo 58, </w:t>
      </w:r>
      <w:r>
        <w:rPr>
          <w:rFonts w:ascii="Tahoma" w:hAnsi="Tahoma" w:cs="Tahoma"/>
          <w:i/>
          <w:sz w:val="22"/>
          <w:szCs w:val="22"/>
          <w:lang w:val="pt-BR"/>
        </w:rPr>
        <w:t>caput</w:t>
      </w:r>
      <w:r>
        <w:rPr>
          <w:rFonts w:ascii="Tahoma" w:hAnsi="Tahoma" w:cs="Tahoma"/>
          <w:sz w:val="22"/>
          <w:szCs w:val="22"/>
          <w:lang w:val="pt-BR"/>
        </w:rPr>
        <w:t>, da Lei das Sociedades por Ações.</w:t>
      </w:r>
      <w:bookmarkStart w:id="150" w:name="_DV_M132"/>
      <w:bookmarkStart w:id="151" w:name="_Toc367387463"/>
      <w:bookmarkStart w:id="152" w:name="_Toc367387576"/>
      <w:bookmarkStart w:id="153" w:name="_Toc367389043"/>
      <w:bookmarkStart w:id="154" w:name="_Toc375090252"/>
      <w:bookmarkStart w:id="155" w:name="_Toc368667902"/>
      <w:bookmarkStart w:id="156" w:name="_Toc367387577"/>
      <w:bookmarkEnd w:id="150"/>
    </w:p>
    <w:p w14:paraId="296CF63F" w14:textId="77777777" w:rsidR="00C50A2E" w:rsidRPr="00D21FA2" w:rsidRDefault="00895CE6"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Prazo e Data de Vencimento</w:t>
      </w:r>
    </w:p>
    <w:p w14:paraId="542F8D14" w14:textId="77777777" w:rsidR="00C50A2E" w:rsidRPr="00D21FA2" w:rsidRDefault="00895CE6"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Observado o disposto nesta Escritura </w:t>
      </w:r>
      <w:r>
        <w:rPr>
          <w:rFonts w:ascii="Tahoma" w:hAnsi="Tahoma" w:cs="Tahoma"/>
          <w:sz w:val="22"/>
          <w:szCs w:val="22"/>
          <w:lang w:val="pt-BR"/>
        </w:rPr>
        <w:t>de Emissão</w:t>
      </w:r>
      <w:r>
        <w:rPr>
          <w:rStyle w:val="DeltaViewInsertion"/>
          <w:rFonts w:ascii="Tahoma" w:eastAsia="Arial Unicode MS" w:hAnsi="Tahoma" w:cs="Tahoma"/>
          <w:color w:val="auto"/>
          <w:sz w:val="22"/>
          <w:szCs w:val="22"/>
          <w:u w:val="none"/>
          <w:lang w:val="pt-BR"/>
        </w:rPr>
        <w:t xml:space="preserve">, as Debêntures terão prazo de vigência de 20 (vinte) anos </w:t>
      </w:r>
      <w:r w:rsidRPr="00456FB5">
        <w:rPr>
          <w:rStyle w:val="DeltaViewInsertion"/>
          <w:rFonts w:ascii="Tahoma" w:eastAsia="Arial Unicode MS" w:hAnsi="Tahoma" w:cs="Tahoma"/>
          <w:color w:val="auto"/>
          <w:sz w:val="22"/>
          <w:szCs w:val="22"/>
          <w:u w:val="none"/>
          <w:lang w:val="pt-BR"/>
        </w:rPr>
        <w:t xml:space="preserve">contados da Data de Emissão, vencendo-se, portanto, em </w:t>
      </w:r>
      <w:r w:rsidRPr="00456FB5">
        <w:rPr>
          <w:rFonts w:ascii="Tahoma" w:hAnsi="Tahoma" w:cs="Tahoma"/>
          <w:sz w:val="22"/>
          <w:szCs w:val="22"/>
          <w:lang w:val="pt-BR"/>
        </w:rPr>
        <w:t>15</w:t>
      </w:r>
      <w:r w:rsidRPr="00456FB5">
        <w:rPr>
          <w:rStyle w:val="DeltaViewInsertion"/>
          <w:rFonts w:ascii="Tahoma" w:eastAsia="Arial Unicode MS" w:hAnsi="Tahoma" w:cs="Tahoma"/>
          <w:color w:val="auto"/>
          <w:sz w:val="22"/>
          <w:szCs w:val="22"/>
          <w:u w:val="none"/>
          <w:lang w:val="pt-BR"/>
        </w:rPr>
        <w:t xml:space="preserve"> de </w:t>
      </w:r>
      <w:r w:rsidRPr="009C27C1">
        <w:rPr>
          <w:rFonts w:ascii="Tahoma" w:hAnsi="Tahoma" w:cs="Tahoma"/>
          <w:sz w:val="22"/>
          <w:szCs w:val="22"/>
          <w:lang w:val="pt-BR"/>
        </w:rPr>
        <w:t>outubro</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de 2041</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ma" w:cs="Tahoma"/>
          <w:color w:val="auto"/>
          <w:sz w:val="22"/>
          <w:szCs w:val="22"/>
          <w:u w:val="none"/>
          <w:lang w:val="pt-BR"/>
        </w:rPr>
        <w:t>”), exceto nas</w:t>
      </w:r>
      <w:r>
        <w:rPr>
          <w:rStyle w:val="DeltaViewInsertion"/>
          <w:rFonts w:ascii="Tahoma" w:hAnsi="Tahoma" w:cs="Tahoma"/>
          <w:color w:val="auto"/>
          <w:sz w:val="22"/>
          <w:szCs w:val="22"/>
          <w:u w:val="none"/>
          <w:lang w:val="pt-BR"/>
        </w:rPr>
        <w:t xml:space="preserve"> hipóteses de vencimento antecipado, Resgate Antecipado Facultativo Total, e Oferta de Resgate Antecipado caso venham a ser permitidos pela legislação vigente, ocasiões em que a Emissora obriga-se a proceder ao pagamento das Debêntures pelo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acrescido dos Juros Remuneratórios e eventuais Encargos Moratórios </w:t>
      </w:r>
      <w:r>
        <w:rPr>
          <w:rFonts w:ascii="Tahoma" w:hAnsi="Tahoma" w:cs="Tahoma"/>
          <w:sz w:val="22"/>
          <w:szCs w:val="22"/>
          <w:lang w:val="pt-BR"/>
        </w:rPr>
        <w:t>(conforme definidos abaixo)</w:t>
      </w:r>
      <w:r>
        <w:rPr>
          <w:rStyle w:val="DeltaViewInsertion"/>
          <w:rFonts w:ascii="Tahoma" w:hAnsi="Tahoma" w:cs="Tahoma"/>
          <w:color w:val="auto"/>
          <w:sz w:val="22"/>
          <w:szCs w:val="22"/>
          <w:u w:val="none"/>
          <w:lang w:val="pt-BR"/>
        </w:rPr>
        <w:t>, conforme o caso</w:t>
      </w:r>
      <w:r>
        <w:rPr>
          <w:rStyle w:val="DeltaViewInsertion"/>
          <w:rFonts w:ascii="Tahoma" w:eastAsia="Arial Unicode MS" w:hAnsi="Tahoma" w:cs="Tahoma"/>
          <w:color w:val="auto"/>
          <w:sz w:val="22"/>
          <w:szCs w:val="22"/>
          <w:u w:val="none"/>
          <w:lang w:val="pt-BR"/>
        </w:rPr>
        <w:t xml:space="preserve">. </w:t>
      </w:r>
    </w:p>
    <w:p w14:paraId="3F4408F7" w14:textId="77777777" w:rsidR="00BC2B7D" w:rsidRPr="00D21FA2" w:rsidRDefault="00895CE6"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Valor Nominal Unitário</w:t>
      </w:r>
    </w:p>
    <w:p w14:paraId="3018B742" w14:textId="77777777" w:rsidR="00BC2B7D" w:rsidRPr="00D21FA2"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nominal unitário das Debêntures será de R$1.000,00 (mil reais), na Data de Emissão (“</w:t>
      </w:r>
      <w:r>
        <w:rPr>
          <w:rFonts w:ascii="Tahoma" w:hAnsi="Tahoma" w:cs="Tahoma"/>
          <w:b/>
          <w:sz w:val="22"/>
          <w:szCs w:val="22"/>
          <w:lang w:val="pt-BR"/>
        </w:rPr>
        <w:t>Valor Nominal Unitário</w:t>
      </w:r>
      <w:r>
        <w:rPr>
          <w:rFonts w:ascii="Tahoma" w:hAnsi="Tahoma" w:cs="Tahoma"/>
          <w:sz w:val="22"/>
          <w:szCs w:val="22"/>
          <w:lang w:val="pt-BR"/>
        </w:rPr>
        <w:t>”).</w:t>
      </w:r>
    </w:p>
    <w:p w14:paraId="3F3B3C6A" w14:textId="77777777" w:rsidR="00C50A2E" w:rsidRPr="00D21FA2" w:rsidRDefault="00895CE6"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Quantidade de Debêntures Emitidas</w:t>
      </w:r>
    </w:p>
    <w:p w14:paraId="5E897563" w14:textId="77777777" w:rsidR="00C50A2E" w:rsidRPr="00D21FA2" w:rsidRDefault="00895CE6"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Serão emitidas </w:t>
      </w:r>
      <w:r>
        <w:rPr>
          <w:rStyle w:val="DeltaViewInsertion"/>
          <w:rFonts w:ascii="Tahoma" w:hAnsi="Tahoma" w:cs="Tahoma"/>
          <w:color w:val="auto"/>
          <w:sz w:val="22"/>
          <w:szCs w:val="22"/>
          <w:u w:val="none"/>
          <w:lang w:val="pt-BR"/>
        </w:rPr>
        <w:t>250.000</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duzentas e cinquenta mil</w:t>
      </w:r>
      <w:r>
        <w:rPr>
          <w:rFonts w:ascii="Tahoma" w:eastAsia="Arial Unicode MS" w:hAnsi="Tahoma" w:cs="Tahoma"/>
          <w:sz w:val="22"/>
          <w:szCs w:val="22"/>
          <w:lang w:val="pt-BR"/>
        </w:rPr>
        <w:t>)</w:t>
      </w:r>
      <w:r>
        <w:rPr>
          <w:rFonts w:ascii="Tahoma" w:hAnsi="Tahoma" w:cs="Tahoma"/>
          <w:sz w:val="22"/>
          <w:szCs w:val="22"/>
          <w:lang w:val="pt-BR"/>
        </w:rPr>
        <w:t xml:space="preserve"> Debêntures.</w:t>
      </w:r>
    </w:p>
    <w:p w14:paraId="5A6950B9" w14:textId="77777777" w:rsidR="00871DB0" w:rsidRPr="00D21FA2" w:rsidRDefault="00895CE6"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Preço de Subscrição e Forma de Integralização</w:t>
      </w:r>
      <w:bookmarkStart w:id="157" w:name="_DV_M133"/>
      <w:bookmarkEnd w:id="151"/>
      <w:bookmarkEnd w:id="152"/>
      <w:bookmarkEnd w:id="153"/>
      <w:bookmarkEnd w:id="154"/>
      <w:bookmarkEnd w:id="155"/>
      <w:bookmarkEnd w:id="157"/>
    </w:p>
    <w:p w14:paraId="154AA96B" w14:textId="77777777" w:rsidR="00DB5C11" w:rsidRPr="00D21FA2" w:rsidRDefault="00895CE6" w:rsidP="00282EAF">
      <w:pPr>
        <w:pStyle w:val="Level3"/>
        <w:spacing w:after="240" w:line="320" w:lineRule="atLeast"/>
        <w:rPr>
          <w:rFonts w:ascii="Tahoma" w:hAnsi="Tahoma" w:cs="Tahoma"/>
          <w:sz w:val="22"/>
          <w:szCs w:val="22"/>
          <w:lang w:val="pt-BR"/>
        </w:rPr>
      </w:pPr>
      <w:bookmarkStart w:id="158" w:name="_DV_M134"/>
      <w:bookmarkStart w:id="159" w:name="_Ref15991371"/>
      <w:bookmarkStart w:id="160" w:name="_Ref451966513"/>
      <w:bookmarkEnd w:id="158"/>
      <w:r>
        <w:rPr>
          <w:rFonts w:ascii="Tahoma" w:hAnsi="Tahoma" w:cs="Tahoma"/>
          <w:sz w:val="22"/>
          <w:szCs w:val="22"/>
          <w:lang w:val="pt-BR"/>
        </w:rPr>
        <w:t>As Debêntures serão integralizadas à vista, em moeda corrente nacional, no ato de subscrição, pelo seu pelo Valor Nominal Unitário, de acordo com as normas de liquidação aplicáveis à B3 (“</w:t>
      </w:r>
      <w:r>
        <w:rPr>
          <w:rFonts w:ascii="Tahoma" w:hAnsi="Tahoma" w:cs="Tahoma"/>
          <w:b/>
          <w:sz w:val="22"/>
          <w:szCs w:val="22"/>
          <w:lang w:val="pt-BR"/>
        </w:rPr>
        <w:t>Primeira Data de Integralização</w:t>
      </w:r>
      <w:r>
        <w:rPr>
          <w:rFonts w:ascii="Tahoma" w:hAnsi="Tahoma" w:cs="Tahoma"/>
          <w:sz w:val="22"/>
          <w:szCs w:val="22"/>
          <w:lang w:val="pt-BR"/>
        </w:rPr>
        <w:t xml:space="preserve">”). Caso qualquer Debênture não seja integralizada em data diversa e posterior à Primeira Data de Integralização, a integralização deverá considerar o seu Valor Nominal Unitário Atualizado (conforme definido abaixo), acrescido dos Juros Remuneratórios (conforme definido abaixo), acrescido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data de início da rentabilidade até a respectiva data de integralização (cada uma, uma “</w:t>
      </w:r>
      <w:r>
        <w:rPr>
          <w:rFonts w:ascii="Tahoma" w:hAnsi="Tahoma" w:cs="Tahoma"/>
          <w:b/>
          <w:sz w:val="22"/>
          <w:szCs w:val="22"/>
          <w:lang w:val="pt-BR"/>
        </w:rPr>
        <w:t>Data de Integralização</w:t>
      </w:r>
      <w:r>
        <w:rPr>
          <w:rFonts w:ascii="Tahoma" w:hAnsi="Tahoma" w:cs="Tahoma"/>
          <w:sz w:val="22"/>
          <w:szCs w:val="22"/>
          <w:lang w:val="pt-BR"/>
        </w:rPr>
        <w:t>”).</w:t>
      </w:r>
      <w:bookmarkEnd w:id="159"/>
      <w:r>
        <w:rPr>
          <w:rFonts w:ascii="Tahoma" w:hAnsi="Tahoma" w:cs="Tahoma"/>
          <w:sz w:val="22"/>
          <w:szCs w:val="22"/>
          <w:lang w:val="pt-BR"/>
        </w:rPr>
        <w:t xml:space="preserve"> </w:t>
      </w:r>
    </w:p>
    <w:p w14:paraId="6C522A09" w14:textId="77777777" w:rsidR="00871DB0" w:rsidRPr="00D21FA2" w:rsidRDefault="00895CE6" w:rsidP="00282EAF">
      <w:pPr>
        <w:pStyle w:val="Level2"/>
        <w:keepNext/>
        <w:spacing w:after="240" w:line="320" w:lineRule="atLeast"/>
        <w:rPr>
          <w:rFonts w:ascii="Tahoma" w:hAnsi="Tahoma" w:cs="Tahoma"/>
          <w:sz w:val="22"/>
          <w:szCs w:val="22"/>
          <w:lang w:val="pt-BR"/>
        </w:rPr>
      </w:pPr>
      <w:r>
        <w:rPr>
          <w:rFonts w:ascii="Tahoma" w:hAnsi="Tahoma" w:cs="Tahoma"/>
          <w:sz w:val="22"/>
          <w:szCs w:val="22"/>
          <w:lang w:val="pt-BR"/>
        </w:rPr>
        <w:t xml:space="preserve"> </w:t>
      </w:r>
      <w:bookmarkStart w:id="161" w:name="_DV_M135"/>
      <w:bookmarkStart w:id="162" w:name="_DV_M136"/>
      <w:bookmarkStart w:id="163" w:name="_DV_M137"/>
      <w:bookmarkStart w:id="164" w:name="_DV_M138"/>
      <w:bookmarkStart w:id="165" w:name="_DV_M139"/>
      <w:bookmarkStart w:id="166" w:name="_DV_M140"/>
      <w:bookmarkStart w:id="167" w:name="_Toc499990343"/>
      <w:bookmarkEnd w:id="145"/>
      <w:bookmarkEnd w:id="156"/>
      <w:bookmarkEnd w:id="160"/>
      <w:bookmarkEnd w:id="161"/>
      <w:bookmarkEnd w:id="162"/>
      <w:bookmarkEnd w:id="163"/>
      <w:bookmarkEnd w:id="164"/>
      <w:bookmarkEnd w:id="165"/>
      <w:bookmarkEnd w:id="166"/>
      <w:r>
        <w:rPr>
          <w:rFonts w:ascii="Tahoma" w:hAnsi="Tahoma" w:cs="Tahoma"/>
          <w:b/>
          <w:sz w:val="22"/>
          <w:szCs w:val="22"/>
          <w:lang w:val="pt-BR"/>
        </w:rPr>
        <w:t>Atualização Monetária</w:t>
      </w:r>
    </w:p>
    <w:p w14:paraId="27239601" w14:textId="77777777" w:rsidR="00871DB0" w:rsidRPr="00D21FA2" w:rsidRDefault="00895CE6" w:rsidP="00282EAF">
      <w:pPr>
        <w:pStyle w:val="Level3"/>
        <w:keepNext/>
        <w:spacing w:after="240" w:line="320" w:lineRule="atLeast"/>
        <w:rPr>
          <w:rStyle w:val="DeltaViewInsertion"/>
          <w:rFonts w:ascii="Tahoma" w:hAnsi="Tahoma" w:cs="Tahoma"/>
          <w:color w:val="auto"/>
          <w:sz w:val="22"/>
          <w:szCs w:val="22"/>
          <w:u w:val="none"/>
          <w:lang w:val="pt-BR"/>
        </w:rPr>
      </w:pPr>
      <w:bookmarkStart w:id="168" w:name="_DV_M141"/>
      <w:bookmarkStart w:id="169" w:name="_Ref367359153"/>
      <w:bookmarkStart w:id="170" w:name="_Toc367387582"/>
      <w:bookmarkEnd w:id="168"/>
      <w:r>
        <w:rPr>
          <w:rStyle w:val="DeltaViewInsertion"/>
          <w:rFonts w:ascii="Tahoma" w:hAnsi="Tahoma" w:cs="Tahoma"/>
          <w:color w:val="auto"/>
          <w:sz w:val="22"/>
          <w:szCs w:val="22"/>
          <w:u w:val="none"/>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Pr>
          <w:rStyle w:val="DeltaViewInsertion"/>
          <w:rFonts w:ascii="Tahoma" w:hAnsi="Tahoma" w:cs="Tahoma"/>
          <w:b/>
          <w:color w:val="auto"/>
          <w:sz w:val="22"/>
          <w:szCs w:val="22"/>
          <w:u w:val="none"/>
          <w:lang w:val="pt-BR"/>
        </w:rPr>
        <w:t>Atualização Monetária</w:t>
      </w:r>
      <w:r>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Pr>
          <w:rStyle w:val="DeltaViewInsertion"/>
          <w:rFonts w:ascii="Tahoma" w:hAnsi="Tahoma" w:cs="Tahoma"/>
          <w:b/>
          <w:color w:val="auto"/>
          <w:sz w:val="22"/>
          <w:szCs w:val="22"/>
          <w:u w:val="none"/>
          <w:lang w:val="pt-BR"/>
        </w:rPr>
        <w:t>Valor Nominal Unitário Atualizado</w:t>
      </w:r>
      <w:r>
        <w:rPr>
          <w:rStyle w:val="DeltaViewInsertion"/>
          <w:rFonts w:ascii="Tahoma" w:hAnsi="Tahoma" w:cs="Tahoma"/>
          <w:color w:val="auto"/>
          <w:sz w:val="22"/>
          <w:szCs w:val="22"/>
          <w:u w:val="none"/>
          <w:lang w:val="pt-BR"/>
        </w:rPr>
        <w:t>”). A Atualização Monetária será calculada conforme a fórmula abaixo:</w:t>
      </w:r>
      <w:bookmarkStart w:id="171" w:name="_DV_M142"/>
      <w:bookmarkEnd w:id="169"/>
      <w:bookmarkEnd w:id="170"/>
      <w:bookmarkEnd w:id="171"/>
    </w:p>
    <w:p w14:paraId="1B3E6C39" w14:textId="77777777" w:rsidR="00871DB0" w:rsidRPr="00D21FA2" w:rsidRDefault="00895CE6" w:rsidP="00282EAF">
      <w:pPr>
        <w:spacing w:after="240" w:line="320" w:lineRule="atLeast"/>
        <w:jc w:val="center"/>
        <w:rPr>
          <w:rStyle w:val="DeltaViewInsertion"/>
          <w:rFonts w:ascii="Tahoma" w:hAnsi="Tahoma" w:cs="Tahoma"/>
          <w:color w:val="auto"/>
          <w:sz w:val="22"/>
          <w:szCs w:val="22"/>
          <w:u w:val="none"/>
        </w:rPr>
      </w:pPr>
      <w:r>
        <w:rPr>
          <w:rStyle w:val="DeltaViewInsertion"/>
          <w:rFonts w:ascii="Tahoma" w:hAnsi="Tahoma" w:cs="Tahoma"/>
          <w:noProof/>
          <w:color w:val="auto"/>
          <w:sz w:val="22"/>
          <w:szCs w:val="22"/>
          <w:u w:val="none"/>
        </w:rPr>
        <w:drawing>
          <wp:inline distT="0" distB="0" distL="0" distR="0" wp14:anchorId="113B1B87" wp14:editId="239BC517">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14:paraId="44CA819A" w14:textId="77777777" w:rsidR="00871DB0" w:rsidRPr="00D21FA2" w:rsidRDefault="00895CE6" w:rsidP="00282EAF">
      <w:pPr>
        <w:pStyle w:val="Body"/>
        <w:spacing w:after="240" w:line="320" w:lineRule="atLeast"/>
        <w:ind w:left="1361"/>
        <w:rPr>
          <w:rFonts w:ascii="Tahoma" w:hAnsi="Tahoma" w:cs="Tahoma"/>
          <w:sz w:val="22"/>
          <w:szCs w:val="22"/>
        </w:rPr>
      </w:pPr>
      <w:bookmarkStart w:id="172" w:name="_DV_M143"/>
      <w:bookmarkEnd w:id="172"/>
      <w:r>
        <w:rPr>
          <w:rFonts w:ascii="Tahoma" w:hAnsi="Tahoma" w:cs="Tahoma"/>
          <w:sz w:val="22"/>
          <w:szCs w:val="22"/>
        </w:rPr>
        <w:t>Onde:</w:t>
      </w:r>
    </w:p>
    <w:p w14:paraId="27DAC1F2" w14:textId="77777777" w:rsidR="00871DB0" w:rsidRPr="00D21FA2" w:rsidRDefault="00895CE6" w:rsidP="00282EAF">
      <w:pPr>
        <w:pStyle w:val="Body"/>
        <w:spacing w:after="240" w:line="320" w:lineRule="atLeast"/>
        <w:ind w:left="1361"/>
        <w:rPr>
          <w:rFonts w:ascii="Tahoma" w:hAnsi="Tahoma" w:cs="Tahoma"/>
          <w:sz w:val="22"/>
          <w:szCs w:val="22"/>
        </w:rPr>
      </w:pPr>
      <w:bookmarkStart w:id="173" w:name="_DV_M144"/>
      <w:bookmarkEnd w:id="173"/>
      <w:r>
        <w:rPr>
          <w:rFonts w:ascii="Tahoma" w:hAnsi="Tahoma" w:cs="Tahoma"/>
          <w:sz w:val="22"/>
          <w:szCs w:val="22"/>
        </w:rPr>
        <w:t>VNa = Valor Nominal Unitário Atualizado calculado com 8 (oito) casas decimais, sem arredondamento;</w:t>
      </w:r>
    </w:p>
    <w:p w14:paraId="0E4F21F5" w14:textId="77777777" w:rsidR="00871DB0" w:rsidRPr="00D21FA2" w:rsidRDefault="00895CE6" w:rsidP="00282EAF">
      <w:pPr>
        <w:pStyle w:val="Body"/>
        <w:spacing w:after="240" w:line="320" w:lineRule="atLeast"/>
        <w:ind w:left="1361"/>
        <w:rPr>
          <w:rFonts w:ascii="Tahoma" w:hAnsi="Tahoma" w:cs="Tahoma"/>
          <w:sz w:val="22"/>
          <w:szCs w:val="22"/>
        </w:rPr>
      </w:pPr>
      <w:bookmarkStart w:id="174" w:name="_DV_M145"/>
      <w:bookmarkEnd w:id="174"/>
      <w:r>
        <w:rPr>
          <w:rFonts w:ascii="Tahoma" w:hAnsi="Tahoma" w:cs="Tahoma"/>
          <w:sz w:val="22"/>
          <w:szCs w:val="22"/>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0CD65A98" w14:textId="77777777" w:rsidR="00871DB0" w:rsidRPr="00D21FA2" w:rsidRDefault="00895CE6" w:rsidP="00282EAF">
      <w:pPr>
        <w:pStyle w:val="Body"/>
        <w:spacing w:after="240" w:line="320" w:lineRule="atLeast"/>
        <w:ind w:left="1361"/>
        <w:rPr>
          <w:rFonts w:ascii="Tahoma" w:hAnsi="Tahoma" w:cs="Tahoma"/>
          <w:sz w:val="22"/>
          <w:szCs w:val="22"/>
        </w:rPr>
      </w:pPr>
      <w:bookmarkStart w:id="175" w:name="_DV_M146"/>
      <w:bookmarkEnd w:id="175"/>
      <w:r>
        <w:rPr>
          <w:rFonts w:ascii="Tahoma" w:hAnsi="Tahoma" w:cs="Tahoma"/>
          <w:sz w:val="22"/>
          <w:szCs w:val="22"/>
        </w:rPr>
        <w:t>C = Fator acumulado das variações mensais do IPCA utilizado calculado com 8 (oito) casas decimais, sem arredondamento, apurado da seguinte forma:</w:t>
      </w:r>
    </w:p>
    <w:p w14:paraId="165E419A" w14:textId="77777777" w:rsidR="00871DB0" w:rsidRPr="00D21FA2" w:rsidRDefault="00895CE6" w:rsidP="00282EAF">
      <w:pPr>
        <w:spacing w:after="240" w:line="320" w:lineRule="atLeast"/>
        <w:ind w:left="1418" w:right="51"/>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14:anchorId="29E4BBEE" wp14:editId="470A5242">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14:paraId="39077641" w14:textId="77777777" w:rsidR="00871DB0" w:rsidRPr="00D21FA2" w:rsidRDefault="00895CE6" w:rsidP="00282EAF">
      <w:pPr>
        <w:pStyle w:val="Body"/>
        <w:spacing w:after="240" w:line="320" w:lineRule="atLeast"/>
        <w:ind w:left="1417"/>
        <w:rPr>
          <w:rFonts w:ascii="Tahoma" w:hAnsi="Tahoma" w:cs="Tahoma"/>
          <w:sz w:val="22"/>
          <w:szCs w:val="22"/>
        </w:rPr>
      </w:pPr>
      <w:bookmarkStart w:id="176" w:name="_DV_M147"/>
      <w:bookmarkEnd w:id="176"/>
      <w:r>
        <w:rPr>
          <w:rFonts w:ascii="Tahoma" w:hAnsi="Tahoma" w:cs="Tahoma"/>
          <w:sz w:val="22"/>
          <w:szCs w:val="22"/>
        </w:rPr>
        <w:t>Onde:</w:t>
      </w:r>
    </w:p>
    <w:p w14:paraId="6E507620" w14:textId="77777777" w:rsidR="00871DB0" w:rsidRPr="00D21FA2" w:rsidRDefault="00895CE6" w:rsidP="00282EAF">
      <w:pPr>
        <w:pStyle w:val="Body"/>
        <w:spacing w:after="240" w:line="320" w:lineRule="atLeast"/>
        <w:ind w:left="1417"/>
        <w:rPr>
          <w:rFonts w:ascii="Tahoma" w:hAnsi="Tahoma" w:cs="Tahoma"/>
          <w:sz w:val="22"/>
          <w:szCs w:val="22"/>
        </w:rPr>
      </w:pPr>
      <w:bookmarkStart w:id="177" w:name="_DV_M148"/>
      <w:bookmarkEnd w:id="177"/>
      <w:r>
        <w:rPr>
          <w:rFonts w:ascii="Tahoma" w:hAnsi="Tahoma" w:cs="Tahoma"/>
          <w:sz w:val="22"/>
          <w:szCs w:val="22"/>
        </w:rPr>
        <w:t>n = número total de índices considerados na Atualização Monetária, sendo “n” um número inteiro;</w:t>
      </w:r>
    </w:p>
    <w:p w14:paraId="1FD093A7" w14:textId="77777777" w:rsidR="00871DB0" w:rsidRPr="00D21FA2" w:rsidRDefault="00895CE6" w:rsidP="00282EAF">
      <w:pPr>
        <w:pStyle w:val="Body"/>
        <w:spacing w:after="240" w:line="320" w:lineRule="atLeast"/>
        <w:ind w:left="1417"/>
        <w:rPr>
          <w:rFonts w:ascii="Tahoma" w:hAnsi="Tahoma" w:cs="Tahoma"/>
          <w:sz w:val="22"/>
          <w:szCs w:val="22"/>
        </w:rPr>
      </w:pPr>
      <w:bookmarkStart w:id="178" w:name="_DV_M149"/>
      <w:bookmarkEnd w:id="178"/>
      <w:r>
        <w:rPr>
          <w:rFonts w:ascii="Tahoma" w:hAnsi="Tahoma" w:cs="Tahoma"/>
          <w:sz w:val="22"/>
          <w:szCs w:val="22"/>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1FBD220C" w14:textId="77777777" w:rsidR="00871DB0" w:rsidRPr="00D21FA2" w:rsidRDefault="00895CE6" w:rsidP="00282EAF">
      <w:pPr>
        <w:pStyle w:val="Body"/>
        <w:spacing w:after="240" w:line="320" w:lineRule="atLeast"/>
        <w:ind w:left="1417"/>
        <w:rPr>
          <w:rFonts w:ascii="Tahoma" w:hAnsi="Tahoma" w:cs="Tahoma"/>
          <w:sz w:val="22"/>
          <w:szCs w:val="22"/>
        </w:rPr>
      </w:pPr>
      <w:bookmarkStart w:id="179" w:name="_DV_M150"/>
      <w:bookmarkEnd w:id="179"/>
      <w:r>
        <w:rPr>
          <w:rFonts w:ascii="Tahoma" w:hAnsi="Tahoma" w:cs="Tahoma"/>
          <w:sz w:val="22"/>
          <w:szCs w:val="22"/>
        </w:rPr>
        <w:t>dut = número de Dias Úteis entre a Data de Aniversário imediatamente anterior e a próxima Data de Aniversário (conforme definida abaixo), sendo “dut” um número inteiro;</w:t>
      </w:r>
    </w:p>
    <w:p w14:paraId="35CFD890" w14:textId="77777777" w:rsidR="00871DB0" w:rsidRPr="00D21FA2" w:rsidRDefault="00895CE6" w:rsidP="00282EAF">
      <w:pPr>
        <w:pStyle w:val="Body"/>
        <w:spacing w:after="240" w:line="320" w:lineRule="atLeast"/>
        <w:ind w:left="1417"/>
        <w:rPr>
          <w:rFonts w:ascii="Tahoma" w:hAnsi="Tahoma" w:cs="Tahoma"/>
          <w:sz w:val="22"/>
          <w:szCs w:val="22"/>
        </w:rPr>
      </w:pPr>
      <w:bookmarkStart w:id="180" w:name="_DV_M151"/>
      <w:bookmarkEnd w:id="180"/>
      <w:r>
        <w:rPr>
          <w:rFonts w:ascii="Tahoma" w:hAnsi="Tahoma" w:cs="Tahoma"/>
          <w:sz w:val="22"/>
          <w:szCs w:val="22"/>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01B3DA9E" w14:textId="77777777" w:rsidR="00871DB0" w:rsidRPr="00D21FA2" w:rsidRDefault="00895CE6" w:rsidP="00282EAF">
      <w:pPr>
        <w:pStyle w:val="Body"/>
        <w:spacing w:after="240" w:line="320" w:lineRule="atLeast"/>
        <w:ind w:left="1417"/>
        <w:rPr>
          <w:rFonts w:ascii="Tahoma" w:hAnsi="Tahoma" w:cs="Tahoma"/>
          <w:sz w:val="22"/>
          <w:szCs w:val="22"/>
        </w:rPr>
      </w:pPr>
      <w:bookmarkStart w:id="181" w:name="_DV_M152"/>
      <w:bookmarkEnd w:id="181"/>
      <w:r>
        <w:rPr>
          <w:rFonts w:ascii="Tahoma" w:hAnsi="Tahoma" w:cs="Tahoma"/>
          <w:sz w:val="22"/>
          <w:szCs w:val="22"/>
        </w:rPr>
        <w:t>NIk-1 = valor do número-índice do mês anterior ao mês “k”.</w:t>
      </w:r>
    </w:p>
    <w:p w14:paraId="6BD68BC1" w14:textId="77777777" w:rsidR="00204D49" w:rsidRPr="00D21FA2" w:rsidRDefault="00895CE6" w:rsidP="00282EAF">
      <w:pPr>
        <w:pStyle w:val="Body"/>
        <w:spacing w:after="240" w:line="320" w:lineRule="atLeast"/>
        <w:ind w:left="1417"/>
        <w:rPr>
          <w:rFonts w:ascii="Tahoma" w:hAnsi="Tahoma" w:cs="Tahoma"/>
          <w:sz w:val="22"/>
          <w:szCs w:val="22"/>
        </w:rPr>
      </w:pPr>
      <w:r>
        <w:rPr>
          <w:rFonts w:ascii="Tahoma" w:hAnsi="Tahoma" w:cs="Tahoma"/>
          <w:sz w:val="22"/>
          <w:szCs w:val="22"/>
        </w:rPr>
        <w:t>A aplicação do IPCA incidirá no menor período permitido pela legislação em vigor, sem necessidade de ajuste à Escritura de Emissão ou qualquer outra formalidade.</w:t>
      </w:r>
    </w:p>
    <w:p w14:paraId="20BC5956" w14:textId="77777777" w:rsidR="00204D49" w:rsidRPr="00D21FA2" w:rsidRDefault="00895CE6" w:rsidP="00282EAF">
      <w:pPr>
        <w:pStyle w:val="Body"/>
        <w:spacing w:after="240" w:line="320" w:lineRule="atLeast"/>
        <w:ind w:left="1417"/>
        <w:rPr>
          <w:rFonts w:ascii="Tahoma" w:hAnsi="Tahoma" w:cs="Tahoma"/>
          <w:sz w:val="22"/>
          <w:szCs w:val="22"/>
        </w:rPr>
      </w:pPr>
      <w:r>
        <w:rPr>
          <w:rFonts w:ascii="Tahoma" w:hAnsi="Tahoma" w:cs="Tahoma"/>
          <w:sz w:val="22"/>
          <w:szCs w:val="22"/>
        </w:rPr>
        <w:t xml:space="preserve"> i. O IPCA deverá ser utilizado considerando idêntico número de casas decimais divulgado pelo IBGE; </w:t>
      </w:r>
    </w:p>
    <w:p w14:paraId="74BC0A23" w14:textId="77777777" w:rsidR="00204D49" w:rsidRPr="00D21FA2" w:rsidRDefault="00895CE6" w:rsidP="00282EAF">
      <w:pPr>
        <w:pStyle w:val="Body"/>
        <w:spacing w:after="240" w:line="320" w:lineRule="atLeast"/>
        <w:ind w:left="1417"/>
        <w:rPr>
          <w:rFonts w:ascii="Tahoma" w:hAnsi="Tahoma" w:cs="Tahoma"/>
          <w:sz w:val="22"/>
          <w:szCs w:val="22"/>
        </w:rPr>
      </w:pPr>
      <w:r>
        <w:rPr>
          <w:rFonts w:ascii="Tahoma" w:hAnsi="Tahoma" w:cs="Tahoma"/>
          <w:sz w:val="22"/>
          <w:szCs w:val="22"/>
        </w:rPr>
        <w:t>ii. Considera-se “data de aniversário” todo dia 15 (quinze) de cada mês, e caso referida data não seja Dia Útil, o primeiro Dia Útil subsequente (“</w:t>
      </w:r>
      <w:r>
        <w:rPr>
          <w:rFonts w:ascii="Tahoma" w:hAnsi="Tahoma" w:cs="Tahoma"/>
          <w:b/>
          <w:sz w:val="22"/>
          <w:szCs w:val="22"/>
        </w:rPr>
        <w:t>Data de Aniversário</w:t>
      </w:r>
      <w:r>
        <w:rPr>
          <w:rFonts w:ascii="Tahoma" w:hAnsi="Tahoma" w:cs="Tahoma"/>
          <w:sz w:val="22"/>
          <w:szCs w:val="22"/>
        </w:rPr>
        <w:t xml:space="preserve">”); </w:t>
      </w:r>
    </w:p>
    <w:p w14:paraId="6CDDCF02" w14:textId="77777777" w:rsidR="00204D49" w:rsidRPr="00D21FA2" w:rsidRDefault="00895CE6" w:rsidP="00282EAF">
      <w:pPr>
        <w:pStyle w:val="Body"/>
        <w:spacing w:after="240" w:line="320" w:lineRule="atLeast"/>
        <w:ind w:left="1417"/>
        <w:rPr>
          <w:rFonts w:ascii="Tahoma" w:hAnsi="Tahoma" w:cs="Tahoma"/>
          <w:sz w:val="22"/>
          <w:szCs w:val="22"/>
        </w:rPr>
      </w:pPr>
      <w:r>
        <w:rPr>
          <w:rFonts w:ascii="Tahoma" w:hAnsi="Tahoma" w:cs="Tahoma"/>
          <w:sz w:val="22"/>
          <w:szCs w:val="22"/>
        </w:rPr>
        <w:t>iii. Considera-se como mês de atualização, o período mensal compreendido entre duas Datas de Aniversários consecutivas das Debêntures;</w:t>
      </w:r>
    </w:p>
    <w:p w14:paraId="145B67F4" w14:textId="77777777" w:rsidR="00871DB0" w:rsidRPr="00D21FA2" w:rsidRDefault="00895CE6" w:rsidP="00282EAF">
      <w:pPr>
        <w:pStyle w:val="Body"/>
        <w:spacing w:after="240" w:line="320" w:lineRule="atLeast"/>
        <w:ind w:left="1417"/>
        <w:rPr>
          <w:rFonts w:ascii="Tahoma" w:hAnsi="Tahoma" w:cs="Tahoma"/>
          <w:sz w:val="22"/>
          <w:szCs w:val="22"/>
        </w:rPr>
      </w:pPr>
      <w:bookmarkStart w:id="182" w:name="_DV_M153"/>
      <w:bookmarkEnd w:id="182"/>
      <w:r>
        <w:rPr>
          <w:rFonts w:ascii="Tahoma" w:hAnsi="Tahoma" w:cs="Tahoma"/>
          <w:sz w:val="22"/>
          <w:szCs w:val="22"/>
        </w:rPr>
        <w:t>iv.O fator resultante da expressão abaixo descrita é considerado com 8 (oito) casas decimais, sem arredondamento:</w:t>
      </w:r>
    </w:p>
    <w:p w14:paraId="11AFC898" w14:textId="77777777" w:rsidR="00871DB0" w:rsidRPr="00D21FA2" w:rsidRDefault="00895CE6" w:rsidP="00282EAF">
      <w:pPr>
        <w:spacing w:after="240" w:line="320" w:lineRule="atLeast"/>
        <w:ind w:left="1418"/>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14:anchorId="72027BAD" wp14:editId="644F838C">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14:paraId="1FAF379A" w14:textId="77777777" w:rsidR="00871DB0" w:rsidRPr="00D21FA2" w:rsidRDefault="00895CE6" w:rsidP="00282EAF">
      <w:pPr>
        <w:pStyle w:val="Body"/>
        <w:spacing w:after="240" w:line="320" w:lineRule="atLeast"/>
        <w:ind w:left="1417"/>
        <w:rPr>
          <w:rFonts w:ascii="Tahoma" w:hAnsi="Tahoma" w:cs="Tahoma"/>
          <w:sz w:val="22"/>
          <w:szCs w:val="22"/>
        </w:rPr>
      </w:pPr>
      <w:bookmarkStart w:id="183" w:name="_DV_M154"/>
      <w:bookmarkEnd w:id="183"/>
      <w:r>
        <w:rPr>
          <w:rFonts w:ascii="Tahoma" w:hAnsi="Tahoma" w:cs="Tahoma"/>
          <w:sz w:val="22"/>
          <w:szCs w:val="22"/>
        </w:rPr>
        <w:t xml:space="preserve">v. </w:t>
      </w:r>
      <w:bookmarkStart w:id="184" w:name="_DV_M155"/>
      <w:bookmarkEnd w:id="184"/>
      <w:r>
        <w:rPr>
          <w:rFonts w:ascii="Tahoma" w:hAnsi="Tahoma" w:cs="Tahoma"/>
          <w:sz w:val="22"/>
          <w:szCs w:val="22"/>
        </w:rPr>
        <w:t>O produtório é executado a partir do fator mais recente, acrescentando-se, em seguida, os mais remotos. Os resultados intermediários são calculados com 16 (dezesseis) casas decimais, sem arredondamento;</w:t>
      </w:r>
    </w:p>
    <w:p w14:paraId="1FF4D442" w14:textId="77777777" w:rsidR="00204D49" w:rsidRPr="00D21FA2" w:rsidRDefault="00895CE6" w:rsidP="00282EAF">
      <w:pPr>
        <w:pStyle w:val="Body"/>
        <w:spacing w:after="240" w:line="320" w:lineRule="atLeast"/>
        <w:ind w:left="1417"/>
        <w:rPr>
          <w:rFonts w:ascii="Tahoma" w:hAnsi="Tahoma" w:cs="Tahoma"/>
          <w:sz w:val="22"/>
          <w:szCs w:val="22"/>
        </w:rPr>
      </w:pPr>
      <w:r>
        <w:rPr>
          <w:rFonts w:ascii="Tahoma" w:hAnsi="Tahoma" w:cs="Tahoma"/>
          <w:sz w:val="22"/>
          <w:szCs w:val="22"/>
        </w:rPr>
        <w:t>vi. Os valores dos finais de semana ou feriados serão iguais ao valor do Dia Útil subsequente, apropriando o “pro rata” do último Dia Útil anterior</w:t>
      </w:r>
    </w:p>
    <w:p w14:paraId="0E7F9C21" w14:textId="77777777" w:rsidR="00871DB0" w:rsidRPr="00D21FA2" w:rsidRDefault="00895CE6" w:rsidP="00282EAF">
      <w:pPr>
        <w:pStyle w:val="Level3"/>
        <w:numPr>
          <w:ilvl w:val="0"/>
          <w:numId w:val="0"/>
        </w:numPr>
        <w:spacing w:after="240" w:line="320" w:lineRule="atLeast"/>
        <w:ind w:left="1361"/>
        <w:rPr>
          <w:rFonts w:ascii="Tahoma" w:hAnsi="Tahoma" w:cs="Tahoma"/>
          <w:sz w:val="22"/>
          <w:szCs w:val="22"/>
          <w:lang w:val="pt-BR"/>
        </w:rPr>
      </w:pPr>
      <w:bookmarkStart w:id="185" w:name="_DV_M156"/>
      <w:bookmarkEnd w:id="185"/>
      <w:r>
        <w:rPr>
          <w:rFonts w:ascii="Tahoma" w:hAnsi="Tahoma" w:cs="Tahoma"/>
          <w:b/>
          <w:sz w:val="22"/>
          <w:szCs w:val="22"/>
          <w:lang w:val="pt-BR"/>
        </w:rPr>
        <w:t>4.10.1.1.</w:t>
      </w:r>
      <w:r>
        <w:rPr>
          <w:rFonts w:ascii="Tahoma" w:hAnsi="Tahoma" w:cs="Tahoma"/>
          <w:b/>
          <w:sz w:val="22"/>
          <w:szCs w:val="22"/>
          <w:lang w:val="pt-BR"/>
        </w:rPr>
        <w:tab/>
      </w:r>
      <w:bookmarkStart w:id="186" w:name="_DV_M157"/>
      <w:bookmarkStart w:id="187" w:name="_DV_M158"/>
      <w:bookmarkStart w:id="188" w:name="_DV_M159"/>
      <w:bookmarkStart w:id="189" w:name="_DV_M160"/>
      <w:bookmarkStart w:id="190" w:name="_Ref451153346"/>
      <w:bookmarkEnd w:id="186"/>
      <w:bookmarkEnd w:id="187"/>
      <w:bookmarkEnd w:id="188"/>
      <w:bookmarkEnd w:id="189"/>
      <w:r>
        <w:rPr>
          <w:rFonts w:ascii="Tahoma" w:hAnsi="Tahoma" w:cs="Tahoma"/>
          <w:sz w:val="22"/>
          <w:szCs w:val="22"/>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190"/>
      <w:r>
        <w:rPr>
          <w:rFonts w:ascii="Tahoma" w:hAnsi="Tahoma" w:cs="Tahoma"/>
          <w:sz w:val="22"/>
          <w:szCs w:val="22"/>
          <w:lang w:val="pt-BR"/>
        </w:rPr>
        <w:t>.</w:t>
      </w:r>
    </w:p>
    <w:p w14:paraId="509561A6" w14:textId="77777777" w:rsidR="00BC2B7D" w:rsidRPr="00AC12DE" w:rsidRDefault="00895CE6" w:rsidP="00282EAF">
      <w:pPr>
        <w:pStyle w:val="Level3"/>
        <w:numPr>
          <w:ilvl w:val="0"/>
          <w:numId w:val="0"/>
        </w:numPr>
        <w:spacing w:after="240" w:line="320" w:lineRule="atLeast"/>
        <w:ind w:left="1361"/>
        <w:rPr>
          <w:rFonts w:ascii="Tahoma" w:hAnsi="Tahoma" w:cs="Tahoma"/>
          <w:sz w:val="22"/>
          <w:szCs w:val="22"/>
          <w:lang w:val="pt-BR"/>
        </w:rPr>
      </w:pPr>
      <w:r>
        <w:rPr>
          <w:rFonts w:ascii="Tahoma" w:hAnsi="Tahoma" w:cs="Tahoma"/>
          <w:b/>
          <w:sz w:val="22"/>
          <w:szCs w:val="22"/>
          <w:lang w:val="pt-BR"/>
        </w:rPr>
        <w:t>4.10.1.2.</w:t>
      </w:r>
      <w:r>
        <w:rPr>
          <w:rFonts w:ascii="Tahoma" w:hAnsi="Tahoma" w:cs="Tahoma"/>
          <w:sz w:val="22"/>
          <w:szCs w:val="22"/>
          <w:lang w:val="pt-BR"/>
        </w:rPr>
        <w:tab/>
        <w:t>Na ausência de apuração e/ou divulgação do IPCA por prazo superior a 30 (trinta) dias contados da data esperada para sua apuração e/ou divulgação (“</w:t>
      </w:r>
      <w:r>
        <w:rPr>
          <w:rFonts w:ascii="Tahoma" w:hAnsi="Tahoma" w:cs="Tahoma"/>
          <w:b/>
          <w:sz w:val="22"/>
          <w:szCs w:val="22"/>
          <w:lang w:val="pt-BR"/>
        </w:rPr>
        <w:t>Período de Ausência do IPCA</w:t>
      </w:r>
      <w:r>
        <w:rPr>
          <w:rFonts w:ascii="Tahoma" w:hAnsi="Tahoma" w:cs="Tahoma"/>
          <w:sz w:val="22"/>
          <w:szCs w:val="22"/>
          <w:lang w:val="pt-BR"/>
        </w:rPr>
        <w:t>”)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Debenturitsas definirem, de comum acordo com a Emissora, observados a boa-fé, a regulamentação aplicável e os requisitos da Lei nº 12.431, o novo parâmetro a ser aplicado, o qual deverá refletir parâmetros utilizados em operações similares existentes à época e atender os requisitos previstos no parágrafo 1º do artigo 1º da Lei nº 12.431 (“</w:t>
      </w:r>
      <w:r>
        <w:rPr>
          <w:rFonts w:ascii="Tahoma" w:hAnsi="Tahoma" w:cs="Tahoma"/>
          <w:b/>
          <w:sz w:val="22"/>
          <w:szCs w:val="22"/>
          <w:lang w:val="pt-BR"/>
        </w:rPr>
        <w:t>Taxa Substitutiva</w:t>
      </w:r>
      <w:r>
        <w:rPr>
          <w:rFonts w:ascii="Tahoma" w:hAnsi="Tahoma" w:cs="Tahoma"/>
          <w:sz w:val="22"/>
          <w:szCs w:val="22"/>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14:paraId="0DCFF7F9" w14:textId="77777777" w:rsidR="00871DB0" w:rsidRPr="00AC12DE" w:rsidRDefault="00895CE6" w:rsidP="00282EAF">
      <w:pPr>
        <w:pStyle w:val="Level3"/>
        <w:spacing w:after="240" w:line="320" w:lineRule="atLeast"/>
        <w:rPr>
          <w:rFonts w:ascii="Tahoma" w:hAnsi="Tahoma" w:cs="Tahoma"/>
          <w:sz w:val="22"/>
          <w:szCs w:val="22"/>
          <w:lang w:val="pt-BR"/>
        </w:rPr>
      </w:pPr>
      <w:bookmarkStart w:id="191" w:name="_DV_M161"/>
      <w:bookmarkStart w:id="192" w:name="_DV_M162"/>
      <w:bookmarkStart w:id="193" w:name="_DV_M163"/>
      <w:bookmarkStart w:id="194" w:name="_DV_M164"/>
      <w:bookmarkStart w:id="195" w:name="_DV_M165"/>
      <w:bookmarkStart w:id="196" w:name="_DV_M166"/>
      <w:bookmarkStart w:id="197" w:name="_DV_M167"/>
      <w:bookmarkStart w:id="198" w:name="_DV_M168"/>
      <w:bookmarkStart w:id="199" w:name="_DV_M169"/>
      <w:bookmarkStart w:id="200" w:name="_Toc367387584"/>
      <w:bookmarkEnd w:id="191"/>
      <w:bookmarkEnd w:id="192"/>
      <w:bookmarkEnd w:id="193"/>
      <w:bookmarkEnd w:id="194"/>
      <w:bookmarkEnd w:id="195"/>
      <w:bookmarkEnd w:id="196"/>
      <w:bookmarkEnd w:id="197"/>
      <w:bookmarkEnd w:id="198"/>
      <w:bookmarkEnd w:id="199"/>
      <w:r>
        <w:rPr>
          <w:rFonts w:ascii="Tahoma" w:hAnsi="Tahoma" w:cs="Tahoma"/>
          <w:sz w:val="22"/>
          <w:szCs w:val="22"/>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00"/>
    </w:p>
    <w:p w14:paraId="7E68B6B0" w14:textId="77777777" w:rsidR="007A3998" w:rsidRPr="008A3241" w:rsidRDefault="00895CE6" w:rsidP="008A3241">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01" w:name="_Ref15991825"/>
      <w:bookmarkStart w:id="202" w:name="_Ref490470004"/>
      <w:r>
        <w:rPr>
          <w:rStyle w:val="DeltaViewInsertion"/>
          <w:rFonts w:ascii="Tahoma" w:hAnsi="Tahoma" w:cs="Tahoma"/>
          <w:color w:val="auto"/>
          <w:sz w:val="22"/>
          <w:szCs w:val="22"/>
          <w:u w:val="none"/>
          <w:lang w:val="pt-BR"/>
        </w:rPr>
        <w:t>Caso não haja acordo sobre a Taxa Substitutiva entre os Debenturistas e a Emissora, em deliberação realizada em Assembleia Geral de Debenturistas,</w:t>
      </w:r>
      <w:r>
        <w:rPr>
          <w:rFonts w:ascii="Tahoma" w:hAnsi="Tahoma" w:cs="Tahoma"/>
          <w:sz w:val="22"/>
          <w:szCs w:val="22"/>
          <w:lang w:val="pt-BR"/>
        </w:rPr>
        <w:t xml:space="preserve"> representando, no mínimo,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w:t>
      </w:r>
      <w:r>
        <w:rPr>
          <w:rStyle w:val="DeltaViewInsertion"/>
          <w:rFonts w:ascii="Tahoma" w:hAnsi="Tahoma" w:cs="Tahoma"/>
          <w:color w:val="auto"/>
          <w:sz w:val="22"/>
          <w:szCs w:val="22"/>
          <w:u w:val="none"/>
          <w:lang w:val="pt-BR"/>
        </w:rPr>
        <w:t xml:space="preserve">, </w:t>
      </w:r>
      <w:bookmarkEnd w:id="201"/>
      <w:r>
        <w:rPr>
          <w:rStyle w:val="DeltaViewInsertion"/>
          <w:rFonts w:ascii="Tahoma" w:hAnsi="Tahoma" w:cs="Tahoma"/>
          <w:color w:val="auto"/>
          <w:sz w:val="22"/>
          <w:szCs w:val="22"/>
          <w:u w:val="none"/>
          <w:lang w:val="pt-BR"/>
        </w:rPr>
        <w:t>observado o disposto na Lei nº 12.431, nas regras expedidas pelo CMN e na regulamentação aplicável, a Atualização Monetária aplicável às Debêntures deverá ser indicada por Instituição Autorizada (conforme definido abaixo) a ser escolhida pelos Debenturistas (“</w:t>
      </w:r>
      <w:r w:rsidRPr="009C27C1">
        <w:rPr>
          <w:rStyle w:val="DeltaViewInsertion"/>
          <w:rFonts w:ascii="Tahoma" w:hAnsi="Tahoma" w:cs="Tahoma"/>
          <w:b/>
          <w:color w:val="auto"/>
          <w:sz w:val="22"/>
          <w:szCs w:val="22"/>
          <w:u w:val="none"/>
          <w:lang w:val="pt-BR"/>
        </w:rPr>
        <w:t>Taxa das Instituições Autorizadas</w:t>
      </w:r>
      <w:r>
        <w:rPr>
          <w:rStyle w:val="DeltaViewInsertion"/>
          <w:rFonts w:ascii="Tahoma" w:hAnsi="Tahoma" w:cs="Tahoma"/>
          <w:color w:val="auto"/>
          <w:sz w:val="22"/>
          <w:szCs w:val="22"/>
          <w:u w:val="none"/>
          <w:lang w:val="pt-BR"/>
        </w:rPr>
        <w:t>”).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Poor’s, Fitch Ratings ou classificação equivalente atestada pela Moody’s; e (b) declarem não estar em conflito para atuar nesta capacidade (“</w:t>
      </w:r>
      <w:r w:rsidRPr="009C27C1">
        <w:rPr>
          <w:rStyle w:val="DeltaViewInsertion"/>
          <w:rFonts w:ascii="Tahoma" w:hAnsi="Tahoma" w:cs="Tahoma"/>
          <w:b/>
          <w:color w:val="auto"/>
          <w:sz w:val="22"/>
          <w:szCs w:val="22"/>
          <w:u w:val="none"/>
          <w:lang w:val="pt-BR"/>
        </w:rPr>
        <w:t>Instituições Autorizadas</w:t>
      </w:r>
      <w:r>
        <w:rPr>
          <w:rStyle w:val="DeltaViewInsertion"/>
          <w:rFonts w:ascii="Tahoma" w:hAnsi="Tahoma" w:cs="Tahoma"/>
          <w:color w:val="auto"/>
          <w:sz w:val="22"/>
          <w:szCs w:val="22"/>
          <w:u w:val="none"/>
          <w:lang w:val="pt-BR"/>
        </w:rPr>
        <w:t xml:space="preserve">”),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p>
    <w:p w14:paraId="123576BA" w14:textId="77777777" w:rsidR="000802FE" w:rsidRPr="007A3998" w:rsidRDefault="00895CE6" w:rsidP="00B83F50">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Caso a Taxa Substitutiva ou taxa definida pela Instituição Autorizada, conforme o caso, enseje a perda do benefício gerado pelo tratamento tributário nos termos da Lei nº 12.431 ou haja perda do benefício fiscal por qualquer outra razão, a Emissora poderá optar por (i) </w:t>
      </w:r>
      <w:r>
        <w:rPr>
          <w:rFonts w:ascii="Tahoma" w:hAnsi="Tahoma" w:cs="Tahoma"/>
          <w:sz w:val="22"/>
          <w:szCs w:val="22"/>
          <w:lang w:val="pt-BR"/>
        </w:rPr>
        <w:t>arcar com todos os tributos que venham a ser devidos pelos Debenturistas, bem como com qualquer multa a ser paga nos termos da Lei nº 12.431, de modo que a Emissora deverá acrescer aos pagamentos de quaisquer montantes relativos às Debêntures valores adicionais suficientes para que os Debenturistas recebam tais pagamentos como se os referidos tributos não fossem incidentes</w:t>
      </w:r>
      <w:r>
        <w:rPr>
          <w:rStyle w:val="DeltaViewInsertion"/>
          <w:rFonts w:ascii="Tahoma" w:hAnsi="Tahoma" w:cs="Tahoma"/>
          <w:color w:val="auto"/>
          <w:sz w:val="22"/>
          <w:szCs w:val="22"/>
          <w:u w:val="none"/>
          <w:lang w:val="pt-BR"/>
        </w:rPr>
        <w:t xml:space="preserve">, ou, (ii) caso a Emissora opte por não arcar com tais tributos, resgatar todas as Debêntures (caso venha a ser permitido pela legislação vigente), sem multa ou prêmio de qualquer natureza, no prazo de até 90 (noventa) dias contados da data da realização da respectiva Assembleia Geral de Debenturistas ou na Data de Vencimento das Debêntures, o que ocorrer primeiro, pelo Valor Nominal Unitário Atualizado, acrescido dos Juros Remuneratórios devidos até a data do efetivo pagamento, calculados </w:t>
      </w:r>
      <w:r>
        <w:rPr>
          <w:rStyle w:val="DeltaViewInsertion"/>
          <w:rFonts w:ascii="Tahoma" w:hAnsi="Tahoma" w:cs="Tahoma"/>
          <w:i/>
          <w:color w:val="auto"/>
          <w:sz w:val="22"/>
          <w:szCs w:val="22"/>
          <w:u w:val="none"/>
          <w:lang w:val="pt-BR"/>
        </w:rPr>
        <w:t>pro rata temporis</w:t>
      </w:r>
      <w:r>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“C” a última projeção disponível divulgada pela ANBIMA da variação percentual do IPCA. </w:t>
      </w:r>
    </w:p>
    <w:p w14:paraId="2818698E" w14:textId="77777777" w:rsidR="00CD1C5A" w:rsidRPr="00AC12DE" w:rsidRDefault="00895CE6"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Caso o IPCA volte a ser divulgado ou caso venha a ser estabelecido um substituto legal para o IPCA mesmo após a determinação da Taxa Substitutiva ou da taxa definida pela Instituição Autorizada, o IPCA </w:t>
      </w:r>
      <w:r>
        <w:rPr>
          <w:rFonts w:ascii="Tahoma" w:hAnsi="Tahoma" w:cs="Tahoma"/>
          <w:sz w:val="22"/>
          <w:szCs w:val="22"/>
          <w:lang w:val="pt-BR"/>
        </w:rPr>
        <w:t xml:space="preserve">ou o substituto legal estabelecido, conforme o caso, </w:t>
      </w:r>
      <w:r>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B9637F7" w14:textId="77777777" w:rsidR="00FC2B5D" w:rsidRPr="00AC12DE" w:rsidRDefault="00895CE6" w:rsidP="00282EAF">
      <w:pPr>
        <w:pStyle w:val="Level2"/>
        <w:spacing w:after="240" w:line="320" w:lineRule="atLeast"/>
        <w:rPr>
          <w:rFonts w:ascii="Tahoma" w:hAnsi="Tahoma" w:cs="Tahoma"/>
          <w:b/>
          <w:sz w:val="22"/>
          <w:szCs w:val="22"/>
          <w:lang w:val="pt-BR"/>
        </w:rPr>
      </w:pPr>
      <w:bookmarkStart w:id="203" w:name="_DV_M170"/>
      <w:bookmarkStart w:id="204" w:name="_DV_M172"/>
      <w:bookmarkStart w:id="205" w:name="_DV_M173"/>
      <w:bookmarkEnd w:id="202"/>
      <w:bookmarkEnd w:id="203"/>
      <w:bookmarkEnd w:id="204"/>
      <w:bookmarkEnd w:id="205"/>
      <w:r>
        <w:rPr>
          <w:rFonts w:ascii="Tahoma" w:hAnsi="Tahoma" w:cs="Tahoma"/>
          <w:b/>
          <w:sz w:val="22"/>
          <w:szCs w:val="22"/>
          <w:lang w:val="pt-BR"/>
        </w:rPr>
        <w:t>Remuneração</w:t>
      </w:r>
    </w:p>
    <w:p w14:paraId="5CEDCE3A" w14:textId="77777777" w:rsidR="00C124F0" w:rsidRPr="00AC12DE" w:rsidRDefault="00895CE6"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b/>
          <w:sz w:val="22"/>
          <w:szCs w:val="22"/>
          <w:lang w:val="pt-BR"/>
        </w:rPr>
        <w:t xml:space="preserve"> </w:t>
      </w:r>
      <w:bookmarkStart w:id="206" w:name="_DV_M174"/>
      <w:bookmarkStart w:id="207" w:name="_Ref15984589"/>
      <w:bookmarkStart w:id="208" w:name="_Ref514769965"/>
      <w:bookmarkStart w:id="209" w:name="_Ref484878739"/>
      <w:bookmarkStart w:id="210" w:name="_Ref451156011"/>
      <w:bookmarkEnd w:id="206"/>
      <w:r>
        <w:rPr>
          <w:rFonts w:ascii="Tahoma" w:hAnsi="Tahoma" w:cs="Tahoma"/>
          <w:sz w:val="22"/>
          <w:szCs w:val="22"/>
          <w:lang w:val="pt-BR"/>
        </w:rPr>
        <w:t>Sobre</w:t>
      </w:r>
      <w:r>
        <w:rPr>
          <w:rStyle w:val="DeltaViewInsertion"/>
          <w:rFonts w:ascii="Tahoma" w:hAnsi="Tahoma" w:cs="Tahoma"/>
          <w:color w:val="auto"/>
          <w:sz w:val="22"/>
          <w:szCs w:val="22"/>
          <w:u w:val="none"/>
          <w:lang w:val="pt-BR"/>
        </w:rPr>
        <w:t xml:space="preserve"> 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incidirão juros remuneratórios, a serem definidos conforme Procedimento de </w:t>
      </w:r>
      <w:r>
        <w:rPr>
          <w:rStyle w:val="DeltaViewInsertion"/>
          <w:rFonts w:ascii="Tahoma" w:hAnsi="Tahoma" w:cs="Tahoma"/>
          <w:i/>
          <w:color w:val="auto"/>
          <w:sz w:val="22"/>
          <w:szCs w:val="22"/>
          <w:u w:val="none"/>
          <w:lang w:val="pt-BR"/>
        </w:rPr>
        <w:t>Bookbuilding</w:t>
      </w:r>
      <w:r>
        <w:rPr>
          <w:rStyle w:val="DeltaViewInsertion"/>
          <w:rFonts w:ascii="Tahoma" w:hAnsi="Tahoma" w:cs="Tahoma"/>
          <w:color w:val="auto"/>
          <w:sz w:val="22"/>
          <w:szCs w:val="22"/>
          <w:u w:val="none"/>
          <w:lang w:val="pt-BR"/>
        </w:rPr>
        <w:t>, limitados ao maior entre (i) 5,45% (cinco inteiros e quarenta e cinco centésimos por cento) ao ano, base 252 (duzentos e cinquenta e dois) Dias Úteis</w:t>
      </w:r>
      <w:r>
        <w:rPr>
          <w:rFonts w:ascii="Verdana" w:hAnsi="Verdana" w:cs="Arial"/>
          <w:bCs/>
          <w:iCs/>
          <w:szCs w:val="20"/>
          <w:lang w:val="pt-BR"/>
        </w:rPr>
        <w:t>,</w:t>
      </w:r>
      <w:r>
        <w:rPr>
          <w:rStyle w:val="DeltaViewInsertion"/>
          <w:rFonts w:ascii="Tahoma" w:hAnsi="Tahoma" w:cs="Tahoma"/>
          <w:color w:val="auto"/>
          <w:sz w:val="22"/>
          <w:szCs w:val="22"/>
          <w:u w:val="none"/>
          <w:lang w:val="pt-BR"/>
        </w:rPr>
        <w:t xml:space="preserve"> e (ii) a taxa interna de retorno da Tesouro IPCA + com Juros Semestrais 2035, com </w:t>
      </w:r>
      <w:r>
        <w:rPr>
          <w:rStyle w:val="DeltaViewInsertion"/>
          <w:rFonts w:ascii="Tahoma" w:hAnsi="Tahoma" w:cs="Tahoma"/>
          <w:iCs/>
          <w:color w:val="auto"/>
          <w:sz w:val="22"/>
          <w:szCs w:val="22"/>
          <w:u w:val="none"/>
          <w:lang w:val="pt-BR"/>
        </w:rPr>
        <w:t xml:space="preserve">vencimento em 2035 </w:t>
      </w:r>
      <w:r>
        <w:rPr>
          <w:rStyle w:val="DeltaViewInsertion"/>
          <w:rFonts w:ascii="Tahoma" w:hAnsi="Tahoma" w:cs="Tahoma"/>
          <w:color w:val="auto"/>
          <w:sz w:val="22"/>
          <w:szCs w:val="22"/>
          <w:u w:val="none"/>
          <w:lang w:val="pt-BR"/>
        </w:rPr>
        <w:t>(“</w:t>
      </w:r>
      <w:r>
        <w:rPr>
          <w:rStyle w:val="DeltaViewInsertion"/>
          <w:rFonts w:ascii="Tahoma" w:hAnsi="Tahoma" w:cs="Tahoma"/>
          <w:b/>
          <w:bCs/>
          <w:color w:val="auto"/>
          <w:sz w:val="22"/>
          <w:szCs w:val="22"/>
          <w:u w:val="none"/>
          <w:lang w:val="pt-BR"/>
        </w:rPr>
        <w:t>NTN-B</w:t>
      </w:r>
      <w:r>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do Procedimento de </w:t>
      </w:r>
      <w:r>
        <w:rPr>
          <w:rStyle w:val="DeltaViewInsertion"/>
          <w:rFonts w:ascii="Tahoma" w:hAnsi="Tahoma" w:cs="Tahoma"/>
          <w:i/>
          <w:iCs/>
          <w:color w:val="auto"/>
          <w:sz w:val="22"/>
          <w:szCs w:val="22"/>
          <w:u w:val="none"/>
          <w:lang w:val="pt-BR"/>
        </w:rPr>
        <w:t>Bookbuilding</w:t>
      </w:r>
      <w:r>
        <w:rPr>
          <w:rStyle w:val="DeltaViewInsertion"/>
          <w:rFonts w:ascii="Tahoma" w:hAnsi="Tahoma" w:cs="Tahoma"/>
          <w:color w:val="auto"/>
          <w:sz w:val="22"/>
          <w:szCs w:val="22"/>
          <w:u w:val="none"/>
          <w:lang w:val="pt-BR"/>
        </w:rPr>
        <w:t xml:space="preserve">, acrescida exponencialmente de </w:t>
      </w:r>
      <w:r>
        <w:rPr>
          <w:rStyle w:val="DeltaViewInsertion"/>
          <w:rFonts w:ascii="Tahoma" w:hAnsi="Tahoma" w:cs="Tahoma"/>
          <w:i/>
          <w:color w:val="auto"/>
          <w:sz w:val="22"/>
          <w:szCs w:val="22"/>
          <w:u w:val="none"/>
          <w:lang w:val="pt-BR"/>
        </w:rPr>
        <w:t>spread</w:t>
      </w:r>
      <w:r>
        <w:rPr>
          <w:rStyle w:val="DeltaViewInsertion"/>
          <w:rFonts w:ascii="Tahoma" w:hAnsi="Tahoma" w:cs="Tahoma"/>
          <w:color w:val="auto"/>
          <w:sz w:val="22"/>
          <w:szCs w:val="22"/>
          <w:u w:val="none"/>
          <w:lang w:val="pt-BR"/>
        </w:rPr>
        <w:t xml:space="preserve"> de 1,35% (um inteiro  e trinta e cinco centésimos por cento) ao ano, base 252 (duzentos e cinquenta e dois) Dias Úteis, a serem pagos semestralmente a partir da </w:t>
      </w:r>
      <w:r>
        <w:rPr>
          <w:rFonts w:ascii="Tahoma" w:hAnsi="Tahoma" w:cs="Tahoma"/>
          <w:sz w:val="22"/>
          <w:szCs w:val="22"/>
          <w:lang w:val="pt-BR"/>
        </w:rPr>
        <w:t>Primeira Data de Integralização</w:t>
      </w:r>
      <w:r>
        <w:rPr>
          <w:rStyle w:val="DeltaViewInsertion"/>
          <w:rFonts w:ascii="Tahoma" w:hAnsi="Tahoma" w:cs="Tahoma"/>
          <w:color w:val="auto"/>
          <w:sz w:val="22"/>
          <w:szCs w:val="22"/>
          <w:u w:val="none"/>
          <w:lang w:val="pt-BR"/>
        </w:rPr>
        <w:t xml:space="preserve"> (“</w:t>
      </w:r>
      <w:r>
        <w:rPr>
          <w:rStyle w:val="DeltaViewInsertion"/>
          <w:rFonts w:ascii="Tahoma" w:hAnsi="Tahoma" w:cs="Tahoma"/>
          <w:b/>
          <w:color w:val="auto"/>
          <w:sz w:val="22"/>
          <w:szCs w:val="22"/>
          <w:u w:val="none"/>
          <w:lang w:val="pt-BR"/>
        </w:rPr>
        <w:t>Juros Remuneratórios</w:t>
      </w:r>
      <w:r>
        <w:rPr>
          <w:rStyle w:val="DeltaViewInsertion"/>
          <w:rFonts w:ascii="Tahoma" w:hAnsi="Tahoma" w:cs="Tahoma"/>
          <w:color w:val="auto"/>
          <w:sz w:val="22"/>
          <w:szCs w:val="22"/>
          <w:u w:val="none"/>
          <w:lang w:val="pt-BR"/>
        </w:rPr>
        <w:t xml:space="preserve">”). </w:t>
      </w:r>
      <w:bookmarkEnd w:id="207"/>
    </w:p>
    <w:bookmarkEnd w:id="208"/>
    <w:bookmarkEnd w:id="209"/>
    <w:p w14:paraId="2A0D7C8F" w14:textId="77777777" w:rsidR="00871DB0" w:rsidRPr="00AC12DE" w:rsidRDefault="00895CE6"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Após o Procedimento de </w:t>
      </w:r>
      <w:r>
        <w:rPr>
          <w:rFonts w:ascii="Tahoma" w:hAnsi="Tahoma" w:cs="Tahoma"/>
          <w:i/>
          <w:sz w:val="22"/>
          <w:szCs w:val="22"/>
          <w:lang w:val="pt-BR"/>
        </w:rPr>
        <w:t>Bookbuilding</w:t>
      </w:r>
      <w:r>
        <w:rPr>
          <w:rFonts w:ascii="Tahoma" w:hAnsi="Tahoma" w:cs="Tahoma"/>
          <w:sz w:val="22"/>
          <w:szCs w:val="22"/>
          <w:lang w:val="pt-BR"/>
        </w:rPr>
        <w:t xml:space="preserve">, a Emissora ratificará os Juros Remuneratórios aplicáveis às Debêntures, conforme a Cláusula </w:t>
      </w:r>
      <w:r>
        <w:rPr>
          <w:rFonts w:ascii="Tahoma" w:hAnsi="Tahoma" w:cs="Tahoma"/>
          <w:sz w:val="22"/>
          <w:szCs w:val="22"/>
          <w:lang w:val="pt-BR"/>
        </w:rPr>
        <w:fldChar w:fldCharType="begin"/>
      </w:r>
      <w:r>
        <w:rPr>
          <w:rFonts w:ascii="Tahoma" w:hAnsi="Tahoma" w:cs="Tahoma"/>
          <w:sz w:val="22"/>
          <w:szCs w:val="22"/>
          <w:lang w:val="pt-BR"/>
        </w:rPr>
        <w:instrText xml:space="preserve"> REF _Ref484878739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4.11.1</w:t>
      </w:r>
      <w:r>
        <w:rPr>
          <w:rFonts w:ascii="Tahoma" w:hAnsi="Tahoma" w:cs="Tahoma"/>
          <w:sz w:val="22"/>
          <w:szCs w:val="22"/>
          <w:lang w:val="pt-BR"/>
        </w:rPr>
        <w:fldChar w:fldCharType="end"/>
      </w:r>
      <w:r>
        <w:rPr>
          <w:rFonts w:ascii="Tahoma" w:hAnsi="Tahoma" w:cs="Tahoma"/>
          <w:sz w:val="22"/>
          <w:szCs w:val="22"/>
          <w:lang w:val="pt-BR"/>
        </w:rPr>
        <w:t xml:space="preserve"> acima, por meio de aditamento a esta Escritura de Emissão, que deverá ser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 sem necessidade de qualquer nova aprovação societária da Emissora.</w:t>
      </w:r>
    </w:p>
    <w:p w14:paraId="62704C98" w14:textId="77777777" w:rsidR="00871DB0" w:rsidRPr="00AC12DE" w:rsidRDefault="00895CE6" w:rsidP="00282EAF">
      <w:pPr>
        <w:pStyle w:val="Level3"/>
        <w:spacing w:after="240" w:line="320" w:lineRule="atLeast"/>
        <w:rPr>
          <w:rFonts w:ascii="Tahoma" w:hAnsi="Tahoma" w:cs="Tahoma"/>
          <w:sz w:val="22"/>
          <w:szCs w:val="22"/>
          <w:lang w:val="pt-BR"/>
        </w:rPr>
      </w:pPr>
      <w:bookmarkStart w:id="211" w:name="_DV_M175"/>
      <w:bookmarkStart w:id="212" w:name="_DV_M176"/>
      <w:bookmarkStart w:id="213" w:name="_DV_M177"/>
      <w:bookmarkStart w:id="214" w:name="_Ref509350589"/>
      <w:bookmarkEnd w:id="210"/>
      <w:bookmarkEnd w:id="211"/>
      <w:bookmarkEnd w:id="212"/>
      <w:bookmarkEnd w:id="213"/>
      <w:r>
        <w:rPr>
          <w:rFonts w:ascii="Tahoma" w:hAnsi="Tahoma" w:cs="Tahoma"/>
          <w:sz w:val="22"/>
          <w:szCs w:val="22"/>
          <w:lang w:val="pt-BR"/>
        </w:rPr>
        <w:t xml:space="preserve">Os Juros Remuneratórios serão incidentes sobre o Valor Nominal Unitário Atualizado, a partir da Data de Início da Rentabilidade, ou da Data de Pagamento da Remuneração (conforme abaixo definida) imediatamente anterior, conforme o caso, e incorporados ou pagos, conforme aplicável, semestralmente, até a data do efetivo pagamento. O cálculo da Remuneração obedecerá à seguinte fórmula: </w:t>
      </w:r>
      <w:bookmarkEnd w:id="214"/>
    </w:p>
    <w:p w14:paraId="09374A79" w14:textId="77777777" w:rsidR="00871DB0" w:rsidRPr="00AC12DE" w:rsidRDefault="00895CE6" w:rsidP="00282EAF">
      <w:pPr>
        <w:pStyle w:val="Body"/>
        <w:spacing w:after="240" w:line="320" w:lineRule="atLeast"/>
        <w:ind w:left="1361"/>
        <w:jc w:val="center"/>
        <w:rPr>
          <w:rFonts w:ascii="Tahoma" w:hAnsi="Tahoma" w:cs="Tahoma"/>
          <w:sz w:val="22"/>
          <w:szCs w:val="22"/>
          <w:lang w:val="en-US"/>
        </w:rPr>
      </w:pPr>
      <w:bookmarkStart w:id="215" w:name="_DV_M178"/>
      <w:bookmarkEnd w:id="215"/>
      <w:r>
        <w:rPr>
          <w:rFonts w:ascii="Tahoma" w:hAnsi="Tahoma" w:cs="Tahoma"/>
          <w:sz w:val="22"/>
          <w:szCs w:val="22"/>
          <w:lang w:val="en-US"/>
        </w:rPr>
        <w:t>J = VNa x (Fator Spread – 1)</w:t>
      </w:r>
    </w:p>
    <w:p w14:paraId="2930C2F9" w14:textId="77777777" w:rsidR="00871DB0" w:rsidRPr="00AC12DE" w:rsidRDefault="00895CE6" w:rsidP="00282EAF">
      <w:pPr>
        <w:pStyle w:val="Body"/>
        <w:spacing w:after="240" w:line="320" w:lineRule="atLeast"/>
        <w:ind w:left="1361"/>
        <w:rPr>
          <w:rFonts w:ascii="Tahoma" w:hAnsi="Tahoma" w:cs="Tahoma"/>
          <w:sz w:val="22"/>
          <w:szCs w:val="22"/>
        </w:rPr>
      </w:pPr>
      <w:bookmarkStart w:id="216" w:name="_DV_M179"/>
      <w:bookmarkEnd w:id="216"/>
      <w:r>
        <w:rPr>
          <w:rFonts w:ascii="Tahoma" w:hAnsi="Tahoma" w:cs="Tahoma"/>
          <w:sz w:val="22"/>
          <w:szCs w:val="22"/>
        </w:rPr>
        <w:t>Onde:</w:t>
      </w:r>
    </w:p>
    <w:p w14:paraId="4EB49B14" w14:textId="77777777" w:rsidR="00871DB0" w:rsidRPr="00AC12DE" w:rsidRDefault="00895CE6" w:rsidP="00282EAF">
      <w:pPr>
        <w:pStyle w:val="Body"/>
        <w:spacing w:after="240" w:line="320" w:lineRule="atLeast"/>
        <w:ind w:left="1361"/>
        <w:rPr>
          <w:rFonts w:ascii="Tahoma" w:hAnsi="Tahoma" w:cs="Tahoma"/>
          <w:sz w:val="22"/>
          <w:szCs w:val="22"/>
        </w:rPr>
      </w:pPr>
      <w:bookmarkStart w:id="217" w:name="_DV_M180"/>
      <w:bookmarkEnd w:id="217"/>
      <w:r>
        <w:rPr>
          <w:rFonts w:ascii="Tahoma" w:hAnsi="Tahoma" w:cs="Tahoma"/>
          <w:sz w:val="22"/>
          <w:szCs w:val="22"/>
        </w:rPr>
        <w:t>J = valor unitário dos Juros Remuneratórios devidos no final do Período de Capitalização, calculado com 8 (oito) casas decimais sem arredondamento;</w:t>
      </w:r>
    </w:p>
    <w:p w14:paraId="01AE3931" w14:textId="77777777" w:rsidR="00871DB0" w:rsidRPr="00AC12DE" w:rsidRDefault="00895CE6" w:rsidP="00282EAF">
      <w:pPr>
        <w:pStyle w:val="Body"/>
        <w:spacing w:after="240" w:line="320" w:lineRule="atLeast"/>
        <w:ind w:left="1361"/>
        <w:rPr>
          <w:rFonts w:ascii="Tahoma" w:hAnsi="Tahoma" w:cs="Tahoma"/>
          <w:sz w:val="22"/>
          <w:szCs w:val="22"/>
        </w:rPr>
      </w:pPr>
      <w:bookmarkStart w:id="218" w:name="_DV_M181"/>
      <w:bookmarkEnd w:id="218"/>
      <w:r>
        <w:rPr>
          <w:rFonts w:ascii="Tahoma" w:hAnsi="Tahoma" w:cs="Tahoma"/>
          <w:sz w:val="22"/>
          <w:szCs w:val="22"/>
        </w:rPr>
        <w:t>VNa = Valor Nominal Unitário Atualizado calculado com 8 (oito) casas decimais, sem arredondamento;</w:t>
      </w:r>
    </w:p>
    <w:p w14:paraId="13D4C7FF" w14:textId="77777777" w:rsidR="00871DB0" w:rsidRPr="00AC12DE" w:rsidRDefault="00895CE6" w:rsidP="00282EAF">
      <w:pPr>
        <w:pStyle w:val="Body"/>
        <w:spacing w:after="240" w:line="320" w:lineRule="atLeast"/>
        <w:ind w:left="1361"/>
        <w:rPr>
          <w:rFonts w:ascii="Tahoma" w:hAnsi="Tahoma" w:cs="Tahoma"/>
          <w:sz w:val="22"/>
          <w:szCs w:val="22"/>
        </w:rPr>
      </w:pPr>
      <w:bookmarkStart w:id="219" w:name="_DV_M182"/>
      <w:bookmarkEnd w:id="219"/>
      <w:r>
        <w:rPr>
          <w:rFonts w:ascii="Tahoma" w:hAnsi="Tahoma" w:cs="Tahoma"/>
          <w:sz w:val="22"/>
          <w:szCs w:val="22"/>
        </w:rPr>
        <w:t>Fator Spread = fator de juros fixos calculado com 9 (nove) casas decimais, com arredondamento, apurado da seguinte forma:</w:t>
      </w:r>
    </w:p>
    <w:p w14:paraId="65094825" w14:textId="77777777" w:rsidR="00871DB0" w:rsidRPr="00AC12DE" w:rsidRDefault="00895CE6" w:rsidP="00282EAF">
      <w:pPr>
        <w:pStyle w:val="Body"/>
        <w:spacing w:after="240" w:line="320" w:lineRule="atLeast"/>
        <w:ind w:left="1361"/>
        <w:jc w:val="center"/>
        <w:rPr>
          <w:rFonts w:ascii="Tahoma" w:hAnsi="Tahoma" w:cs="Tahoma"/>
          <w:sz w:val="22"/>
          <w:szCs w:val="22"/>
        </w:rPr>
      </w:pPr>
      <w:r>
        <w:rPr>
          <w:rFonts w:ascii="Tahoma" w:hAnsi="Tahoma" w:cs="Tahoma"/>
          <w:noProof/>
          <w:sz w:val="22"/>
          <w:szCs w:val="22"/>
        </w:rPr>
        <w:drawing>
          <wp:inline distT="0" distB="0" distL="0" distR="0" wp14:anchorId="59767AAF" wp14:editId="314D69D6">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021A15D" w14:textId="77777777" w:rsidR="00871DB0" w:rsidRPr="00AC12DE" w:rsidRDefault="00895CE6" w:rsidP="00282EAF">
      <w:pPr>
        <w:pStyle w:val="Body"/>
        <w:spacing w:after="240" w:line="320" w:lineRule="atLeast"/>
        <w:ind w:left="1361"/>
        <w:rPr>
          <w:rFonts w:ascii="Tahoma" w:hAnsi="Tahoma" w:cs="Tahoma"/>
          <w:sz w:val="22"/>
          <w:szCs w:val="22"/>
        </w:rPr>
      </w:pPr>
      <w:bookmarkStart w:id="220" w:name="_DV_M183"/>
      <w:bookmarkEnd w:id="220"/>
      <w:r>
        <w:rPr>
          <w:rFonts w:ascii="Tahoma" w:hAnsi="Tahoma" w:cs="Tahoma"/>
          <w:sz w:val="22"/>
          <w:szCs w:val="22"/>
        </w:rPr>
        <w:t>Onde:</w:t>
      </w:r>
    </w:p>
    <w:p w14:paraId="1538322C" w14:textId="77777777" w:rsidR="00871DB0" w:rsidRPr="00AC12DE" w:rsidRDefault="00895CE6" w:rsidP="00282EAF">
      <w:pPr>
        <w:pStyle w:val="Body"/>
        <w:spacing w:after="240" w:line="320" w:lineRule="atLeast"/>
        <w:ind w:left="1361"/>
        <w:rPr>
          <w:rFonts w:ascii="Tahoma" w:hAnsi="Tahoma" w:cs="Tahoma"/>
          <w:sz w:val="22"/>
          <w:szCs w:val="22"/>
        </w:rPr>
      </w:pPr>
      <w:bookmarkStart w:id="221" w:name="_DV_M184"/>
      <w:bookmarkEnd w:id="221"/>
      <w:r>
        <w:rPr>
          <w:rFonts w:ascii="Tahoma" w:hAnsi="Tahoma" w:cs="Tahoma"/>
          <w:sz w:val="22"/>
          <w:szCs w:val="22"/>
        </w:rPr>
        <w:t>Spread = taxa nominal, informada com 4 (quatro) casas decimais, a ser apurada na forma da Cláusula 4.11.1 acima;</w:t>
      </w:r>
    </w:p>
    <w:p w14:paraId="27E97D1B" w14:textId="77777777" w:rsidR="009A3D0A" w:rsidRPr="00AC12DE" w:rsidRDefault="00895CE6" w:rsidP="00282EAF">
      <w:pPr>
        <w:pStyle w:val="Body"/>
        <w:spacing w:after="240" w:line="320" w:lineRule="atLeast"/>
        <w:ind w:left="1361"/>
        <w:rPr>
          <w:rFonts w:ascii="Tahoma" w:hAnsi="Tahoma" w:cs="Tahoma"/>
          <w:sz w:val="22"/>
          <w:szCs w:val="22"/>
        </w:rPr>
      </w:pPr>
      <w:r>
        <w:rPr>
          <w:rFonts w:ascii="Tahoma" w:hAnsi="Tahoma" w:cs="Tahoma"/>
          <w:sz w:val="22"/>
          <w:szCs w:val="22"/>
        </w:rPr>
        <w:t>n = número de dias úteis entra a data de início do próximo Período de Capitalização e a data de término do período de capitalização anterior, sendo “n” um número inteiro;</w:t>
      </w:r>
    </w:p>
    <w:p w14:paraId="43713459" w14:textId="77777777" w:rsidR="009A3D0A" w:rsidRPr="00AC12DE" w:rsidRDefault="00895CE6" w:rsidP="00282EAF">
      <w:pPr>
        <w:pStyle w:val="Body"/>
        <w:spacing w:after="240" w:line="320" w:lineRule="atLeast"/>
        <w:ind w:left="1361"/>
        <w:rPr>
          <w:rFonts w:ascii="Tahoma" w:hAnsi="Tahoma" w:cs="Tahoma"/>
          <w:sz w:val="22"/>
          <w:szCs w:val="22"/>
        </w:rPr>
      </w:pPr>
      <w:r>
        <w:rPr>
          <w:rFonts w:ascii="Tahoma" w:hAnsi="Tahoma" w:cs="Tahoma"/>
          <w:sz w:val="22"/>
          <w:szCs w:val="22"/>
        </w:rPr>
        <w:t>DT = número de dias úteis entre a data de término do Período de Capitalização imediatamente anterior e a data de início do próximo Período de Capitalização, sendo “DT” um número inteiro;</w:t>
      </w:r>
    </w:p>
    <w:p w14:paraId="68F2155E" w14:textId="77777777" w:rsidR="00871DB0" w:rsidRPr="00AC12DE" w:rsidRDefault="00895CE6" w:rsidP="00282EAF">
      <w:pPr>
        <w:pStyle w:val="Body"/>
        <w:spacing w:after="240" w:line="320" w:lineRule="atLeast"/>
        <w:ind w:left="1361"/>
        <w:rPr>
          <w:rFonts w:ascii="Tahoma" w:hAnsi="Tahoma" w:cs="Tahoma"/>
          <w:sz w:val="22"/>
          <w:szCs w:val="22"/>
        </w:rPr>
      </w:pPr>
      <w:bookmarkStart w:id="222" w:name="_DV_M185"/>
      <w:bookmarkEnd w:id="222"/>
      <w:r>
        <w:rPr>
          <w:rFonts w:ascii="Tahoma" w:hAnsi="Tahoma" w:cs="Tahoma"/>
          <w:sz w:val="22"/>
          <w:szCs w:val="22"/>
        </w:rPr>
        <w:t xml:space="preserve">DP = número de Dias Úteis entre o término do Período de Capitalização imediatamente anterior e a data atual, sendo “DP” um número inteiro. </w:t>
      </w:r>
    </w:p>
    <w:p w14:paraId="2A2AAB97" w14:textId="77777777" w:rsidR="00871DB0" w:rsidRPr="00AC12DE" w:rsidRDefault="00895CE6" w:rsidP="00282EAF">
      <w:pPr>
        <w:pStyle w:val="Level3"/>
        <w:spacing w:after="240" w:line="320" w:lineRule="atLeast"/>
        <w:rPr>
          <w:rFonts w:ascii="Tahoma" w:hAnsi="Tahoma" w:cs="Tahoma"/>
          <w:sz w:val="22"/>
          <w:szCs w:val="22"/>
          <w:lang w:val="pt-BR"/>
        </w:rPr>
      </w:pPr>
      <w:bookmarkStart w:id="223" w:name="_Toc375090256"/>
      <w:bookmarkStart w:id="224" w:name="_Toc375090257"/>
      <w:bookmarkStart w:id="225" w:name="_Toc375090258"/>
      <w:bookmarkStart w:id="226" w:name="_DV_M186"/>
      <w:bookmarkStart w:id="227" w:name="_DV_M187"/>
      <w:bookmarkStart w:id="228" w:name="_DV_M188"/>
      <w:bookmarkStart w:id="229" w:name="_Toc367387593"/>
      <w:bookmarkStart w:id="230" w:name="_Ref263874908"/>
      <w:bookmarkStart w:id="231" w:name="_Ref297575384"/>
      <w:bookmarkStart w:id="232" w:name="_Ref297645315"/>
      <w:bookmarkStart w:id="233" w:name="_Ref331092039"/>
      <w:bookmarkStart w:id="234" w:name="_Ref332120930"/>
      <w:bookmarkStart w:id="235" w:name="_Ref332139437"/>
      <w:bookmarkStart w:id="236" w:name="_Ref333827088"/>
      <w:bookmarkStart w:id="237" w:name="_Ref333231006"/>
      <w:bookmarkEnd w:id="223"/>
      <w:bookmarkEnd w:id="224"/>
      <w:bookmarkEnd w:id="225"/>
      <w:bookmarkEnd w:id="226"/>
      <w:bookmarkEnd w:id="227"/>
      <w:bookmarkEnd w:id="228"/>
      <w:r>
        <w:rPr>
          <w:rFonts w:ascii="Tahoma" w:hAnsi="Tahoma" w:cs="Tahoma"/>
          <w:sz w:val="22"/>
          <w:szCs w:val="22"/>
          <w:lang w:val="pt-BR"/>
        </w:rPr>
        <w:t>O Período de Capitalização da Remuneração (“</w:t>
      </w:r>
      <w:r>
        <w:rPr>
          <w:rFonts w:ascii="Tahoma" w:hAnsi="Tahoma" w:cs="Tahoma"/>
          <w:b/>
          <w:sz w:val="22"/>
          <w:szCs w:val="22"/>
          <w:lang w:val="pt-BR"/>
        </w:rPr>
        <w:t>Período de Capitalização</w:t>
      </w:r>
      <w:r>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38" w:name="_DV_M189"/>
      <w:bookmarkStart w:id="239" w:name="_DV_M190"/>
      <w:bookmarkEnd w:id="229"/>
      <w:bookmarkEnd w:id="238"/>
      <w:bookmarkEnd w:id="239"/>
    </w:p>
    <w:p w14:paraId="42057DAC" w14:textId="77777777" w:rsidR="009A3D0A" w:rsidRPr="00AC12DE" w:rsidRDefault="00895CE6" w:rsidP="00282EAF">
      <w:pPr>
        <w:pStyle w:val="Level2"/>
        <w:spacing w:after="240" w:line="320" w:lineRule="atLeast"/>
        <w:rPr>
          <w:rFonts w:ascii="Tahoma" w:hAnsi="Tahoma" w:cs="Tahoma"/>
          <w:b/>
          <w:sz w:val="22"/>
          <w:szCs w:val="22"/>
          <w:lang w:val="pt-BR"/>
        </w:rPr>
      </w:pPr>
      <w:bookmarkStart w:id="240" w:name="_DV_M191"/>
      <w:bookmarkEnd w:id="230"/>
      <w:bookmarkEnd w:id="231"/>
      <w:bookmarkEnd w:id="232"/>
      <w:bookmarkEnd w:id="233"/>
      <w:bookmarkEnd w:id="234"/>
      <w:bookmarkEnd w:id="235"/>
      <w:bookmarkEnd w:id="236"/>
      <w:bookmarkEnd w:id="237"/>
      <w:bookmarkEnd w:id="240"/>
      <w:r>
        <w:rPr>
          <w:rFonts w:ascii="Tahoma" w:hAnsi="Tahoma" w:cs="Tahoma"/>
          <w:b/>
          <w:sz w:val="22"/>
          <w:szCs w:val="22"/>
          <w:lang w:val="pt-BR"/>
        </w:rPr>
        <w:t>Pagamento da Remuneração</w:t>
      </w:r>
    </w:p>
    <w:p w14:paraId="67B303B4" w14:textId="77777777" w:rsidR="009A3D0A" w:rsidRPr="00AA2B83"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Emissão, sendo o primeiro pagamento devido em </w:t>
      </w:r>
      <w:r>
        <w:rPr>
          <w:rFonts w:ascii="Tahoma" w:eastAsia="Arial Unicode MS" w:hAnsi="Tahoma" w:cs="Tahoma"/>
          <w:sz w:val="22"/>
          <w:szCs w:val="22"/>
          <w:lang w:val="pt-BR"/>
        </w:rPr>
        <w:t>[15 ]de [</w:t>
      </w:r>
      <w:r>
        <w:rPr>
          <w:rFonts w:ascii="Tahoma" w:eastAsia="Arial Unicode MS" w:hAnsi="Tahoma" w:cs="Tahoma"/>
          <w:sz w:val="22"/>
          <w:szCs w:val="22"/>
          <w:highlight w:val="yellow"/>
          <w:lang w:val="pt-BR"/>
        </w:rPr>
        <w:t>abril</w:t>
      </w:r>
      <w:r>
        <w:rPr>
          <w:rFonts w:ascii="Tahoma" w:eastAsia="Arial Unicode MS" w:hAnsi="Tahoma" w:cs="Tahoma"/>
          <w:sz w:val="22"/>
          <w:szCs w:val="22"/>
          <w:lang w:val="pt-BR"/>
        </w:rPr>
        <w:t>] de 2022</w:t>
      </w:r>
      <w:r>
        <w:rPr>
          <w:rFonts w:ascii="Tahoma" w:hAnsi="Tahoma" w:cs="Tahoma"/>
          <w:sz w:val="22"/>
          <w:szCs w:val="22"/>
          <w:lang w:val="pt-BR"/>
        </w:rPr>
        <w:t xml:space="preserve">, e os demais pagamentos devidos sempre no dia </w:t>
      </w:r>
      <w:r>
        <w:rPr>
          <w:rFonts w:ascii="Tahoma" w:eastAsia="Arial Unicode MS" w:hAnsi="Tahoma" w:cs="Tahoma"/>
          <w:sz w:val="22"/>
          <w:szCs w:val="22"/>
          <w:lang w:val="pt-BR"/>
        </w:rPr>
        <w:t>[</w:t>
      </w:r>
      <w:r>
        <w:rPr>
          <w:rFonts w:ascii="Tahoma" w:eastAsia="Arial Unicode MS" w:hAnsi="Tahoma" w:cs="Tahoma"/>
          <w:sz w:val="22"/>
          <w:szCs w:val="22"/>
          <w:highlight w:val="yellow"/>
          <w:lang w:val="pt-BR"/>
        </w:rPr>
        <w:t>15</w:t>
      </w:r>
      <w:r>
        <w:rPr>
          <w:rFonts w:ascii="Tahoma" w:eastAsia="Arial Unicode MS" w:hAnsi="Tahoma" w:cs="Tahoma"/>
          <w:sz w:val="22"/>
          <w:szCs w:val="22"/>
          <w:lang w:val="pt-BR"/>
        </w:rPr>
        <w:t xml:space="preserve">] </w:t>
      </w:r>
      <w:r>
        <w:rPr>
          <w:rFonts w:ascii="Tahoma" w:hAnsi="Tahoma" w:cs="Tahoma"/>
          <w:sz w:val="22"/>
          <w:szCs w:val="22"/>
          <w:lang w:val="pt-BR"/>
        </w:rPr>
        <w:t xml:space="preserve">dos meses </w:t>
      </w:r>
      <w:r>
        <w:rPr>
          <w:rFonts w:ascii="Tahoma" w:eastAsia="Arial Unicode MS" w:hAnsi="Tahoma" w:cs="Tahoma"/>
          <w:sz w:val="22"/>
          <w:szCs w:val="22"/>
          <w:lang w:val="pt-BR"/>
        </w:rPr>
        <w:t>[abril] e [outubro]</w:t>
      </w:r>
      <w:r>
        <w:rPr>
          <w:rFonts w:ascii="Tahoma" w:hAnsi="Tahoma" w:cs="Tahoma"/>
          <w:sz w:val="22"/>
          <w:szCs w:val="22"/>
          <w:lang w:val="pt-BR"/>
        </w:rPr>
        <w:t xml:space="preserve"> de cada ano, até a Data de Vencimento (cada uma dessas datas, uma “</w:t>
      </w:r>
      <w:r>
        <w:rPr>
          <w:rFonts w:ascii="Tahoma" w:hAnsi="Tahoma" w:cs="Tahoma"/>
          <w:b/>
          <w:sz w:val="22"/>
          <w:szCs w:val="22"/>
          <w:lang w:val="pt-BR"/>
        </w:rPr>
        <w:t>Data de Pagamento de Juros Remuneratórios</w:t>
      </w:r>
      <w:r>
        <w:rPr>
          <w:rFonts w:ascii="Tahoma" w:hAnsi="Tahoma" w:cs="Tahoma"/>
          <w:sz w:val="22"/>
          <w:szCs w:val="22"/>
          <w:lang w:val="pt-BR"/>
        </w:rPr>
        <w:t xml:space="preserve">”). </w:t>
      </w:r>
    </w:p>
    <w:p w14:paraId="59A1F086" w14:textId="77777777" w:rsidR="009A3D0A" w:rsidRPr="00AA2B83"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Farão jus aos pagamentos das Debêntures aqueles que sejam Debenturistas ao final do Dia Útil anterior a cada Data de Pagamento previsto na Escritura de Emissão.</w:t>
      </w:r>
    </w:p>
    <w:p w14:paraId="3495203E" w14:textId="77777777" w:rsidR="00871DB0" w:rsidRPr="00AA2B83" w:rsidRDefault="00895CE6"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Amortização do Valor Nominal Unitário Atualizado</w:t>
      </w:r>
    </w:p>
    <w:p w14:paraId="5802C303" w14:textId="77777777" w:rsidR="000310CC" w:rsidRPr="00AA2B83" w:rsidRDefault="00895CE6" w:rsidP="00282EAF">
      <w:pPr>
        <w:pStyle w:val="Level3"/>
        <w:spacing w:after="240" w:line="320" w:lineRule="atLeast"/>
        <w:rPr>
          <w:rFonts w:ascii="Tahoma" w:hAnsi="Tahoma" w:cs="Tahoma"/>
          <w:sz w:val="22"/>
          <w:szCs w:val="22"/>
          <w:lang w:val="pt-BR"/>
        </w:rPr>
      </w:pPr>
      <w:bookmarkStart w:id="241" w:name="_DV_M192"/>
      <w:bookmarkStart w:id="242" w:name="_Ref497314467"/>
      <w:bookmarkEnd w:id="241"/>
      <w:r>
        <w:rPr>
          <w:rFonts w:ascii="Tahoma" w:hAnsi="Tahoma" w:cs="Tahoma"/>
          <w:sz w:val="22"/>
          <w:szCs w:val="22"/>
          <w:lang w:val="pt-BR"/>
        </w:rPr>
        <w:t xml:space="preserve">O saldo do Valor Nominal Unitário Atualizado será amortizado em </w:t>
      </w:r>
      <w:r>
        <w:rPr>
          <w:rFonts w:ascii="Tahoma" w:eastAsia="Arial Unicode MS" w:hAnsi="Tahoma" w:cs="Tahoma"/>
          <w:sz w:val="22"/>
          <w:szCs w:val="22"/>
          <w:lang w:val="pt-BR"/>
        </w:rPr>
        <w:t xml:space="preserve">38 </w:t>
      </w:r>
      <w:r>
        <w:rPr>
          <w:rFonts w:ascii="Tahoma" w:hAnsi="Tahoma" w:cs="Tahoma"/>
          <w:sz w:val="22"/>
          <w:szCs w:val="22"/>
          <w:lang w:val="pt-BR"/>
        </w:rPr>
        <w:t>(</w:t>
      </w:r>
      <w:r>
        <w:rPr>
          <w:rFonts w:ascii="Tahoma" w:eastAsia="Arial Unicode MS" w:hAnsi="Tahoma" w:cs="Tahoma"/>
          <w:sz w:val="22"/>
          <w:szCs w:val="22"/>
          <w:lang w:val="pt-BR"/>
        </w:rPr>
        <w:t>trinta e oito</w:t>
      </w:r>
      <w:r>
        <w:rPr>
          <w:rFonts w:ascii="Tahoma" w:hAnsi="Tahoma" w:cs="Tahoma"/>
          <w:sz w:val="22"/>
          <w:szCs w:val="22"/>
          <w:lang w:val="pt-BR"/>
        </w:rPr>
        <w:t xml:space="preserve">) parcelas semestrais e consecutivas, sempre no dia </w:t>
      </w:r>
      <w:r>
        <w:rPr>
          <w:rFonts w:ascii="Tahoma" w:eastAsia="Arial Unicode MS" w:hAnsi="Tahoma" w:cs="Tahoma"/>
          <w:sz w:val="22"/>
          <w:szCs w:val="22"/>
          <w:lang w:val="pt-BR"/>
        </w:rPr>
        <w:t>[15]</w:t>
      </w:r>
      <w:r>
        <w:rPr>
          <w:rFonts w:ascii="Tahoma" w:hAnsi="Tahoma" w:cs="Tahoma"/>
          <w:sz w:val="22"/>
          <w:szCs w:val="22"/>
          <w:lang w:val="pt-BR"/>
        </w:rPr>
        <w:t xml:space="preserve"> dos meses de </w:t>
      </w:r>
      <w:r>
        <w:rPr>
          <w:rFonts w:ascii="Tahoma" w:eastAsia="Arial Unicode MS" w:hAnsi="Tahoma" w:cs="Tahoma"/>
          <w:sz w:val="22"/>
          <w:szCs w:val="22"/>
          <w:lang w:val="pt-BR"/>
        </w:rPr>
        <w:t xml:space="preserve">[abril] e [outubro] </w:t>
      </w:r>
      <w:r>
        <w:rPr>
          <w:rFonts w:ascii="Tahoma" w:hAnsi="Tahoma" w:cs="Tahoma"/>
          <w:sz w:val="22"/>
          <w:szCs w:val="22"/>
          <w:lang w:val="pt-BR"/>
        </w:rPr>
        <w:t xml:space="preserve">de cada ano, sendo a primeira parcela devida em </w:t>
      </w:r>
      <w:r>
        <w:rPr>
          <w:rFonts w:ascii="Tahoma" w:eastAsia="Arial Unicode MS" w:hAnsi="Tahoma" w:cs="Tahoma"/>
          <w:sz w:val="22"/>
          <w:szCs w:val="22"/>
          <w:lang w:val="pt-BR"/>
        </w:rPr>
        <w:t xml:space="preserve">15 de abril de 2023 </w:t>
      </w:r>
      <w:r>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Pr>
          <w:rFonts w:ascii="Tahoma" w:hAnsi="Tahoma" w:cs="Tahoma"/>
          <w:b/>
          <w:sz w:val="22"/>
          <w:szCs w:val="22"/>
          <w:lang w:val="pt-BR"/>
        </w:rPr>
        <w:t>Data de Amortização das Debêntures</w:t>
      </w:r>
      <w:r>
        <w:rPr>
          <w:rFonts w:ascii="Tahoma" w:hAnsi="Tahoma" w:cs="Tahoma"/>
          <w:sz w:val="22"/>
          <w:szCs w:val="22"/>
          <w:lang w:val="pt-BR"/>
        </w:rPr>
        <w:t>”) e percentuais previstos na 3ª (terceira) coluna da tabela a seguir:</w:t>
      </w:r>
      <w:bookmarkEnd w:id="242"/>
      <w:r>
        <w:rPr>
          <w:rFonts w:ascii="Tahoma" w:hAnsi="Tahoma" w:cs="Tahoma"/>
          <w:sz w:val="22"/>
          <w:szCs w:val="22"/>
          <w:lang w:val="pt-BR"/>
        </w:rPr>
        <w:t xml:space="preserve"> </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3402"/>
      </w:tblGrid>
      <w:tr w:rsidR="00CC1FC9" w14:paraId="126BC4DB" w14:textId="77777777" w:rsidTr="004215CE">
        <w:tc>
          <w:tcPr>
            <w:tcW w:w="1134" w:type="dxa"/>
          </w:tcPr>
          <w:p w14:paraId="7D0037C8" w14:textId="77777777" w:rsidR="00B23D52" w:rsidRPr="00AA2B83" w:rsidRDefault="00895CE6" w:rsidP="00282EAF">
            <w:pPr>
              <w:pStyle w:val="TabHeading"/>
              <w:spacing w:before="0" w:after="240" w:line="320" w:lineRule="atLeast"/>
              <w:jc w:val="center"/>
              <w:rPr>
                <w:rFonts w:ascii="Tahoma" w:hAnsi="Tahoma" w:cs="Tahoma"/>
                <w:sz w:val="22"/>
                <w:szCs w:val="22"/>
              </w:rPr>
            </w:pPr>
            <w:r>
              <w:rPr>
                <w:rFonts w:ascii="Tahoma" w:hAnsi="Tahoma" w:cs="Tahoma"/>
                <w:sz w:val="22"/>
                <w:szCs w:val="22"/>
              </w:rPr>
              <w:t>Parcela</w:t>
            </w:r>
          </w:p>
        </w:tc>
        <w:tc>
          <w:tcPr>
            <w:tcW w:w="2977" w:type="dxa"/>
          </w:tcPr>
          <w:p w14:paraId="0C68F0DD" w14:textId="77777777" w:rsidR="00B23D52" w:rsidRPr="00AA2B83" w:rsidRDefault="00895CE6" w:rsidP="00282EAF">
            <w:pPr>
              <w:pStyle w:val="TabHeading"/>
              <w:spacing w:before="0" w:after="240" w:line="320" w:lineRule="atLeast"/>
              <w:jc w:val="center"/>
              <w:rPr>
                <w:rFonts w:ascii="Tahoma" w:hAnsi="Tahoma" w:cs="Tahoma"/>
                <w:sz w:val="22"/>
                <w:szCs w:val="22"/>
              </w:rPr>
            </w:pPr>
            <w:r>
              <w:rPr>
                <w:rFonts w:ascii="Tahoma" w:hAnsi="Tahoma" w:cs="Tahoma"/>
                <w:sz w:val="22"/>
                <w:szCs w:val="22"/>
              </w:rPr>
              <w:t>Data de Amortização das Debêntures</w:t>
            </w:r>
          </w:p>
        </w:tc>
        <w:tc>
          <w:tcPr>
            <w:tcW w:w="3402" w:type="dxa"/>
          </w:tcPr>
          <w:p w14:paraId="30ED15D8" w14:textId="77777777" w:rsidR="00B23D52" w:rsidRPr="00AA2B83" w:rsidRDefault="00895CE6" w:rsidP="00282EAF">
            <w:pPr>
              <w:pStyle w:val="TabHeading"/>
              <w:spacing w:before="0" w:after="240" w:line="320" w:lineRule="atLeast"/>
              <w:jc w:val="center"/>
              <w:rPr>
                <w:rFonts w:ascii="Tahoma" w:hAnsi="Tahoma" w:cs="Tahoma"/>
                <w:sz w:val="22"/>
                <w:szCs w:val="22"/>
                <w:vertAlign w:val="superscript"/>
              </w:rPr>
            </w:pPr>
            <w:r>
              <w:rPr>
                <w:rFonts w:ascii="Tahoma" w:hAnsi="Tahoma" w:cs="Tahoma"/>
                <w:sz w:val="22"/>
                <w:szCs w:val="22"/>
              </w:rPr>
              <w:t>Percentual do Saldo do Valor Nominal Unitário Atualizado a ser Amortizado</w:t>
            </w:r>
            <w:r>
              <w:rPr>
                <w:rFonts w:ascii="Tahoma" w:hAnsi="Tahoma" w:cs="Tahoma"/>
                <w:sz w:val="22"/>
                <w:szCs w:val="22"/>
                <w:vertAlign w:val="superscript"/>
              </w:rPr>
              <w:t>**</w:t>
            </w:r>
          </w:p>
        </w:tc>
      </w:tr>
      <w:tr w:rsidR="00CC1FC9" w14:paraId="36A9D589" w14:textId="77777777" w:rsidTr="004215CE">
        <w:tc>
          <w:tcPr>
            <w:tcW w:w="1134" w:type="dxa"/>
            <w:vAlign w:val="center"/>
          </w:tcPr>
          <w:p w14:paraId="4B6BC0AD"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1</w:t>
            </w:r>
          </w:p>
        </w:tc>
        <w:tc>
          <w:tcPr>
            <w:tcW w:w="2977" w:type="dxa"/>
            <w:vAlign w:val="center"/>
          </w:tcPr>
          <w:p w14:paraId="7FCB92BF"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2023</w:t>
            </w:r>
          </w:p>
        </w:tc>
        <w:tc>
          <w:tcPr>
            <w:tcW w:w="3402" w:type="dxa"/>
            <w:vAlign w:val="center"/>
          </w:tcPr>
          <w:p w14:paraId="3FC9AACA"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2C3FDFAC" w14:textId="77777777" w:rsidTr="004215CE">
        <w:tc>
          <w:tcPr>
            <w:tcW w:w="1134" w:type="dxa"/>
            <w:vAlign w:val="center"/>
          </w:tcPr>
          <w:p w14:paraId="2C71AD8E"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2</w:t>
            </w:r>
          </w:p>
        </w:tc>
        <w:tc>
          <w:tcPr>
            <w:tcW w:w="2977" w:type="dxa"/>
            <w:vAlign w:val="center"/>
          </w:tcPr>
          <w:p w14:paraId="201BF0B0" w14:textId="77777777" w:rsidR="00B23D52" w:rsidRPr="00AA2B83" w:rsidRDefault="00895CE6"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2023</w:t>
            </w:r>
          </w:p>
        </w:tc>
        <w:tc>
          <w:tcPr>
            <w:tcW w:w="3402" w:type="dxa"/>
          </w:tcPr>
          <w:p w14:paraId="6AED4A14"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036AC918" w14:textId="77777777" w:rsidTr="004215CE">
        <w:tc>
          <w:tcPr>
            <w:tcW w:w="1134" w:type="dxa"/>
            <w:vAlign w:val="center"/>
          </w:tcPr>
          <w:p w14:paraId="29748D72"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3</w:t>
            </w:r>
          </w:p>
        </w:tc>
        <w:tc>
          <w:tcPr>
            <w:tcW w:w="2977" w:type="dxa"/>
            <w:vAlign w:val="center"/>
          </w:tcPr>
          <w:p w14:paraId="77631E96" w14:textId="77777777" w:rsidR="00B23D52" w:rsidRPr="00AA2B83" w:rsidRDefault="00895CE6"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2024</w:t>
            </w:r>
          </w:p>
        </w:tc>
        <w:tc>
          <w:tcPr>
            <w:tcW w:w="3402" w:type="dxa"/>
          </w:tcPr>
          <w:p w14:paraId="309947F8"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1C27CA0A" w14:textId="77777777" w:rsidTr="004215CE">
        <w:tc>
          <w:tcPr>
            <w:tcW w:w="1134" w:type="dxa"/>
            <w:vAlign w:val="center"/>
          </w:tcPr>
          <w:p w14:paraId="32B14296"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4</w:t>
            </w:r>
          </w:p>
        </w:tc>
        <w:tc>
          <w:tcPr>
            <w:tcW w:w="2977" w:type="dxa"/>
            <w:vAlign w:val="center"/>
          </w:tcPr>
          <w:p w14:paraId="5554360E" w14:textId="77777777" w:rsidR="00B23D52" w:rsidRPr="00AA2B83" w:rsidRDefault="00895CE6"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2024</w:t>
            </w:r>
          </w:p>
        </w:tc>
        <w:tc>
          <w:tcPr>
            <w:tcW w:w="3402" w:type="dxa"/>
          </w:tcPr>
          <w:p w14:paraId="1AAA8E74"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28998C81" w14:textId="77777777" w:rsidTr="004215CE">
        <w:tc>
          <w:tcPr>
            <w:tcW w:w="1134" w:type="dxa"/>
            <w:vAlign w:val="center"/>
          </w:tcPr>
          <w:p w14:paraId="3D7EA991"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5</w:t>
            </w:r>
          </w:p>
        </w:tc>
        <w:tc>
          <w:tcPr>
            <w:tcW w:w="2977" w:type="dxa"/>
            <w:vAlign w:val="center"/>
          </w:tcPr>
          <w:p w14:paraId="3F3BE18A" w14:textId="77777777" w:rsidR="00B23D52" w:rsidRPr="00AA2B83" w:rsidRDefault="00895CE6"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2025</w:t>
            </w:r>
          </w:p>
        </w:tc>
        <w:tc>
          <w:tcPr>
            <w:tcW w:w="3402" w:type="dxa"/>
          </w:tcPr>
          <w:p w14:paraId="77483802"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0E59C4FE" w14:textId="77777777" w:rsidTr="004215CE">
        <w:tc>
          <w:tcPr>
            <w:tcW w:w="1134" w:type="dxa"/>
            <w:vAlign w:val="center"/>
          </w:tcPr>
          <w:p w14:paraId="25AFFA5F"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6</w:t>
            </w:r>
          </w:p>
        </w:tc>
        <w:tc>
          <w:tcPr>
            <w:tcW w:w="2977" w:type="dxa"/>
            <w:vAlign w:val="center"/>
          </w:tcPr>
          <w:p w14:paraId="6B24C941" w14:textId="77777777" w:rsidR="00B23D52" w:rsidRPr="00AA2B83" w:rsidRDefault="00895CE6"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2025</w:t>
            </w:r>
          </w:p>
        </w:tc>
        <w:tc>
          <w:tcPr>
            <w:tcW w:w="3402" w:type="dxa"/>
          </w:tcPr>
          <w:p w14:paraId="7D49AC09"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11428083" w14:textId="77777777" w:rsidTr="004215CE">
        <w:tc>
          <w:tcPr>
            <w:tcW w:w="1134" w:type="dxa"/>
            <w:vAlign w:val="center"/>
          </w:tcPr>
          <w:p w14:paraId="24E6F128"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7</w:t>
            </w:r>
          </w:p>
        </w:tc>
        <w:tc>
          <w:tcPr>
            <w:tcW w:w="2977" w:type="dxa"/>
            <w:vAlign w:val="center"/>
          </w:tcPr>
          <w:p w14:paraId="4ABE5DCD" w14:textId="77777777" w:rsidR="00B23D52" w:rsidRPr="00AA2B83" w:rsidRDefault="00895CE6"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2026</w:t>
            </w:r>
          </w:p>
        </w:tc>
        <w:tc>
          <w:tcPr>
            <w:tcW w:w="3402" w:type="dxa"/>
          </w:tcPr>
          <w:p w14:paraId="04216C40"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79F34EEB" w14:textId="77777777" w:rsidTr="004215CE">
        <w:tc>
          <w:tcPr>
            <w:tcW w:w="1134" w:type="dxa"/>
            <w:vAlign w:val="center"/>
          </w:tcPr>
          <w:p w14:paraId="3F48C9FA"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8</w:t>
            </w:r>
          </w:p>
        </w:tc>
        <w:tc>
          <w:tcPr>
            <w:tcW w:w="2977" w:type="dxa"/>
            <w:vAlign w:val="center"/>
          </w:tcPr>
          <w:p w14:paraId="667951FC" w14:textId="77777777" w:rsidR="00B23D52" w:rsidRPr="00AA2B83" w:rsidRDefault="00895CE6"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2026</w:t>
            </w:r>
          </w:p>
        </w:tc>
        <w:tc>
          <w:tcPr>
            <w:tcW w:w="3402" w:type="dxa"/>
          </w:tcPr>
          <w:p w14:paraId="574B2C67"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4F605812" w14:textId="77777777" w:rsidTr="004215CE">
        <w:tc>
          <w:tcPr>
            <w:tcW w:w="1134" w:type="dxa"/>
            <w:vAlign w:val="center"/>
          </w:tcPr>
          <w:p w14:paraId="062795F8"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9</w:t>
            </w:r>
          </w:p>
        </w:tc>
        <w:tc>
          <w:tcPr>
            <w:tcW w:w="2977" w:type="dxa"/>
            <w:vAlign w:val="center"/>
          </w:tcPr>
          <w:p w14:paraId="37B103AA" w14:textId="77777777" w:rsidR="00B23D52" w:rsidRPr="00AA2B83" w:rsidRDefault="00895CE6"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2027</w:t>
            </w:r>
          </w:p>
        </w:tc>
        <w:tc>
          <w:tcPr>
            <w:tcW w:w="3402" w:type="dxa"/>
          </w:tcPr>
          <w:p w14:paraId="1CE66FEB"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364F8F02" w14:textId="77777777" w:rsidTr="004215CE">
        <w:tc>
          <w:tcPr>
            <w:tcW w:w="1134" w:type="dxa"/>
            <w:vAlign w:val="center"/>
          </w:tcPr>
          <w:p w14:paraId="3E1F923E"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10</w:t>
            </w:r>
          </w:p>
        </w:tc>
        <w:tc>
          <w:tcPr>
            <w:tcW w:w="2977" w:type="dxa"/>
          </w:tcPr>
          <w:p w14:paraId="5C3A16FC"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2027</w:t>
            </w:r>
          </w:p>
        </w:tc>
        <w:tc>
          <w:tcPr>
            <w:tcW w:w="3402" w:type="dxa"/>
          </w:tcPr>
          <w:p w14:paraId="3B909FCF"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2433EF4A" w14:textId="77777777" w:rsidTr="004215CE">
        <w:tc>
          <w:tcPr>
            <w:tcW w:w="1134" w:type="dxa"/>
            <w:vAlign w:val="center"/>
          </w:tcPr>
          <w:p w14:paraId="252E0C28"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11</w:t>
            </w:r>
          </w:p>
        </w:tc>
        <w:tc>
          <w:tcPr>
            <w:tcW w:w="2977" w:type="dxa"/>
          </w:tcPr>
          <w:p w14:paraId="7295187F"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2028</w:t>
            </w:r>
          </w:p>
        </w:tc>
        <w:tc>
          <w:tcPr>
            <w:tcW w:w="3402" w:type="dxa"/>
          </w:tcPr>
          <w:p w14:paraId="5CD9A24B"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336AAAAD" w14:textId="77777777" w:rsidTr="004215CE">
        <w:tc>
          <w:tcPr>
            <w:tcW w:w="1134" w:type="dxa"/>
            <w:vAlign w:val="center"/>
          </w:tcPr>
          <w:p w14:paraId="776FADC4"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12</w:t>
            </w:r>
          </w:p>
        </w:tc>
        <w:tc>
          <w:tcPr>
            <w:tcW w:w="2977" w:type="dxa"/>
          </w:tcPr>
          <w:p w14:paraId="126A27C6"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2028</w:t>
            </w:r>
          </w:p>
        </w:tc>
        <w:tc>
          <w:tcPr>
            <w:tcW w:w="3402" w:type="dxa"/>
          </w:tcPr>
          <w:p w14:paraId="0D849C3E"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0076AB06" w14:textId="77777777" w:rsidTr="004215CE">
        <w:tc>
          <w:tcPr>
            <w:tcW w:w="1134" w:type="dxa"/>
            <w:vAlign w:val="center"/>
          </w:tcPr>
          <w:p w14:paraId="1E227283" w14:textId="77777777" w:rsidR="00B23D52" w:rsidRPr="00AA2B83" w:rsidRDefault="00895CE6" w:rsidP="00282EAF">
            <w:pPr>
              <w:pStyle w:val="TabBody"/>
              <w:spacing w:before="0" w:after="240" w:line="320" w:lineRule="atLeast"/>
              <w:rPr>
                <w:rFonts w:ascii="Tahoma" w:hAnsi="Tahoma" w:cs="Tahoma"/>
                <w:b/>
                <w:sz w:val="22"/>
                <w:szCs w:val="22"/>
              </w:rPr>
            </w:pPr>
            <w:r>
              <w:rPr>
                <w:rFonts w:ascii="Tahoma" w:hAnsi="Tahoma" w:cs="Tahoma"/>
                <w:b/>
                <w:sz w:val="22"/>
                <w:szCs w:val="22"/>
              </w:rPr>
              <w:t>13</w:t>
            </w:r>
          </w:p>
        </w:tc>
        <w:tc>
          <w:tcPr>
            <w:tcW w:w="2977" w:type="dxa"/>
            <w:vAlign w:val="center"/>
          </w:tcPr>
          <w:p w14:paraId="2A8FBFE4" w14:textId="77777777" w:rsidR="00B23D52" w:rsidRPr="00AA2B83" w:rsidRDefault="00895CE6"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2029</w:t>
            </w:r>
          </w:p>
        </w:tc>
        <w:tc>
          <w:tcPr>
            <w:tcW w:w="3402" w:type="dxa"/>
          </w:tcPr>
          <w:p w14:paraId="67C15F6C" w14:textId="77777777" w:rsidR="00B23D52" w:rsidRPr="00AA2B83" w:rsidRDefault="00895CE6"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3A8B8ED2" w14:textId="77777777" w:rsidTr="004215CE">
        <w:tc>
          <w:tcPr>
            <w:tcW w:w="1134" w:type="dxa"/>
            <w:vAlign w:val="center"/>
          </w:tcPr>
          <w:p w14:paraId="638BB129"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14</w:t>
            </w:r>
          </w:p>
        </w:tc>
        <w:tc>
          <w:tcPr>
            <w:tcW w:w="2977" w:type="dxa"/>
            <w:vAlign w:val="center"/>
          </w:tcPr>
          <w:p w14:paraId="011863A4"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2029</w:t>
            </w:r>
          </w:p>
        </w:tc>
        <w:tc>
          <w:tcPr>
            <w:tcW w:w="3402" w:type="dxa"/>
          </w:tcPr>
          <w:p w14:paraId="1FB33F2E"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547F7DD1" w14:textId="77777777" w:rsidTr="004215CE">
        <w:tc>
          <w:tcPr>
            <w:tcW w:w="1134" w:type="dxa"/>
            <w:vAlign w:val="center"/>
          </w:tcPr>
          <w:p w14:paraId="16F2DBBB"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15</w:t>
            </w:r>
          </w:p>
        </w:tc>
        <w:tc>
          <w:tcPr>
            <w:tcW w:w="2977" w:type="dxa"/>
            <w:vAlign w:val="center"/>
          </w:tcPr>
          <w:p w14:paraId="7DE45106"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2030</w:t>
            </w:r>
          </w:p>
        </w:tc>
        <w:tc>
          <w:tcPr>
            <w:tcW w:w="3402" w:type="dxa"/>
          </w:tcPr>
          <w:p w14:paraId="3B0546F2"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0D7393A2" w14:textId="77777777" w:rsidTr="004215CE">
        <w:tc>
          <w:tcPr>
            <w:tcW w:w="1134" w:type="dxa"/>
            <w:vAlign w:val="center"/>
          </w:tcPr>
          <w:p w14:paraId="3A0A94D7"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16</w:t>
            </w:r>
          </w:p>
        </w:tc>
        <w:tc>
          <w:tcPr>
            <w:tcW w:w="2977" w:type="dxa"/>
            <w:vAlign w:val="center"/>
          </w:tcPr>
          <w:p w14:paraId="42FCD4BF"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2030</w:t>
            </w:r>
          </w:p>
        </w:tc>
        <w:tc>
          <w:tcPr>
            <w:tcW w:w="3402" w:type="dxa"/>
          </w:tcPr>
          <w:p w14:paraId="787A78A7"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7512DA9B" w14:textId="77777777" w:rsidTr="004215CE">
        <w:tc>
          <w:tcPr>
            <w:tcW w:w="1134" w:type="dxa"/>
            <w:vAlign w:val="center"/>
          </w:tcPr>
          <w:p w14:paraId="25F37629"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17</w:t>
            </w:r>
          </w:p>
        </w:tc>
        <w:tc>
          <w:tcPr>
            <w:tcW w:w="2977" w:type="dxa"/>
            <w:vAlign w:val="center"/>
          </w:tcPr>
          <w:p w14:paraId="0808C13D"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2031</w:t>
            </w:r>
          </w:p>
        </w:tc>
        <w:tc>
          <w:tcPr>
            <w:tcW w:w="3402" w:type="dxa"/>
          </w:tcPr>
          <w:p w14:paraId="52E9F96E"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213F27AF" w14:textId="77777777" w:rsidTr="004215CE">
        <w:tc>
          <w:tcPr>
            <w:tcW w:w="1134" w:type="dxa"/>
            <w:vAlign w:val="center"/>
          </w:tcPr>
          <w:p w14:paraId="6F5970DB"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18</w:t>
            </w:r>
          </w:p>
        </w:tc>
        <w:tc>
          <w:tcPr>
            <w:tcW w:w="2977" w:type="dxa"/>
            <w:vAlign w:val="center"/>
          </w:tcPr>
          <w:p w14:paraId="554B67D6"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2031</w:t>
            </w:r>
          </w:p>
        </w:tc>
        <w:tc>
          <w:tcPr>
            <w:tcW w:w="3402" w:type="dxa"/>
          </w:tcPr>
          <w:p w14:paraId="48DB5455"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164AB1C1" w14:textId="77777777" w:rsidTr="004215CE">
        <w:tc>
          <w:tcPr>
            <w:tcW w:w="1134" w:type="dxa"/>
            <w:vAlign w:val="center"/>
          </w:tcPr>
          <w:p w14:paraId="0EE22025"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19</w:t>
            </w:r>
          </w:p>
        </w:tc>
        <w:tc>
          <w:tcPr>
            <w:tcW w:w="2977" w:type="dxa"/>
            <w:vAlign w:val="center"/>
          </w:tcPr>
          <w:p w14:paraId="13F7EE6E"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2032</w:t>
            </w:r>
          </w:p>
        </w:tc>
        <w:tc>
          <w:tcPr>
            <w:tcW w:w="3402" w:type="dxa"/>
          </w:tcPr>
          <w:p w14:paraId="2982B446"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1E051D2B" w14:textId="77777777" w:rsidTr="004215CE">
        <w:tc>
          <w:tcPr>
            <w:tcW w:w="1134" w:type="dxa"/>
            <w:vAlign w:val="center"/>
          </w:tcPr>
          <w:p w14:paraId="4A92082A"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14:paraId="5F4FFEEF"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2032</w:t>
            </w:r>
          </w:p>
        </w:tc>
        <w:tc>
          <w:tcPr>
            <w:tcW w:w="3402" w:type="dxa"/>
          </w:tcPr>
          <w:p w14:paraId="1AF40233"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60F3C27E" w14:textId="77777777" w:rsidTr="004215CE">
        <w:tc>
          <w:tcPr>
            <w:tcW w:w="1134" w:type="dxa"/>
            <w:vAlign w:val="center"/>
          </w:tcPr>
          <w:p w14:paraId="453CCEC4"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14:paraId="48D50E5E"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2033</w:t>
            </w:r>
          </w:p>
        </w:tc>
        <w:tc>
          <w:tcPr>
            <w:tcW w:w="3402" w:type="dxa"/>
          </w:tcPr>
          <w:p w14:paraId="30950BD5"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25D6C5EE" w14:textId="77777777" w:rsidTr="004215CE">
        <w:tc>
          <w:tcPr>
            <w:tcW w:w="1134" w:type="dxa"/>
            <w:vAlign w:val="center"/>
          </w:tcPr>
          <w:p w14:paraId="02794CFF"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14:paraId="028B715D"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2033</w:t>
            </w:r>
          </w:p>
        </w:tc>
        <w:tc>
          <w:tcPr>
            <w:tcW w:w="3402" w:type="dxa"/>
          </w:tcPr>
          <w:p w14:paraId="3A889C09"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6DE1B039" w14:textId="77777777" w:rsidTr="004215CE">
        <w:tc>
          <w:tcPr>
            <w:tcW w:w="1134" w:type="dxa"/>
            <w:vAlign w:val="center"/>
          </w:tcPr>
          <w:p w14:paraId="3B74044B"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14:paraId="6CD57A00"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2034</w:t>
            </w:r>
          </w:p>
        </w:tc>
        <w:tc>
          <w:tcPr>
            <w:tcW w:w="3402" w:type="dxa"/>
          </w:tcPr>
          <w:p w14:paraId="54B63A26"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6370DCB2" w14:textId="77777777" w:rsidTr="004215CE">
        <w:tc>
          <w:tcPr>
            <w:tcW w:w="1134" w:type="dxa"/>
            <w:vAlign w:val="center"/>
          </w:tcPr>
          <w:p w14:paraId="0632748B"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14:paraId="58ADB975"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2034</w:t>
            </w:r>
          </w:p>
        </w:tc>
        <w:tc>
          <w:tcPr>
            <w:tcW w:w="3402" w:type="dxa"/>
          </w:tcPr>
          <w:p w14:paraId="1BB0A9DA"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3F7A1F3C" w14:textId="77777777" w:rsidTr="004215CE">
        <w:tc>
          <w:tcPr>
            <w:tcW w:w="1134" w:type="dxa"/>
            <w:vAlign w:val="center"/>
          </w:tcPr>
          <w:p w14:paraId="7BCF83F5"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14:paraId="63065266"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2035</w:t>
            </w:r>
          </w:p>
        </w:tc>
        <w:tc>
          <w:tcPr>
            <w:tcW w:w="3402" w:type="dxa"/>
          </w:tcPr>
          <w:p w14:paraId="049411C3"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097506FB" w14:textId="77777777" w:rsidTr="004215CE">
        <w:tc>
          <w:tcPr>
            <w:tcW w:w="1134" w:type="dxa"/>
            <w:vAlign w:val="center"/>
          </w:tcPr>
          <w:p w14:paraId="4B0D1FE1" w14:textId="77777777" w:rsidR="00E861B7" w:rsidRPr="00AA2B83"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14:paraId="518CE7D5"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2035</w:t>
            </w:r>
          </w:p>
        </w:tc>
        <w:tc>
          <w:tcPr>
            <w:tcW w:w="3402" w:type="dxa"/>
          </w:tcPr>
          <w:p w14:paraId="25A6C234"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0004F266" w14:textId="77777777" w:rsidTr="004215CE">
        <w:tc>
          <w:tcPr>
            <w:tcW w:w="1134" w:type="dxa"/>
            <w:vAlign w:val="center"/>
          </w:tcPr>
          <w:p w14:paraId="69998699"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14:paraId="41CD9D5C"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2036</w:t>
            </w:r>
          </w:p>
        </w:tc>
        <w:tc>
          <w:tcPr>
            <w:tcW w:w="3402" w:type="dxa"/>
          </w:tcPr>
          <w:p w14:paraId="081A9CFB"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5DAF1A31" w14:textId="77777777" w:rsidTr="004215CE">
        <w:tc>
          <w:tcPr>
            <w:tcW w:w="1134" w:type="dxa"/>
            <w:vAlign w:val="center"/>
          </w:tcPr>
          <w:p w14:paraId="58D3E2C8"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14:paraId="53B0078B"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2036</w:t>
            </w:r>
          </w:p>
        </w:tc>
        <w:tc>
          <w:tcPr>
            <w:tcW w:w="3402" w:type="dxa"/>
          </w:tcPr>
          <w:p w14:paraId="231E54FC"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3C4CA219" w14:textId="77777777" w:rsidTr="004215CE">
        <w:tc>
          <w:tcPr>
            <w:tcW w:w="1134" w:type="dxa"/>
            <w:vAlign w:val="center"/>
          </w:tcPr>
          <w:p w14:paraId="218CB10E"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14:paraId="2D71251A"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2037</w:t>
            </w:r>
          </w:p>
        </w:tc>
        <w:tc>
          <w:tcPr>
            <w:tcW w:w="3402" w:type="dxa"/>
          </w:tcPr>
          <w:p w14:paraId="68A92711"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12EF1F19" w14:textId="77777777" w:rsidTr="004215CE">
        <w:tc>
          <w:tcPr>
            <w:tcW w:w="1134" w:type="dxa"/>
            <w:vAlign w:val="center"/>
          </w:tcPr>
          <w:p w14:paraId="62F37AA3"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14:paraId="31B4AC16"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2037</w:t>
            </w:r>
          </w:p>
        </w:tc>
        <w:tc>
          <w:tcPr>
            <w:tcW w:w="3402" w:type="dxa"/>
          </w:tcPr>
          <w:p w14:paraId="7B3A9EE8"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110011CB" w14:textId="77777777" w:rsidTr="004215CE">
        <w:tc>
          <w:tcPr>
            <w:tcW w:w="1134" w:type="dxa"/>
            <w:vAlign w:val="center"/>
          </w:tcPr>
          <w:p w14:paraId="7A88BC73"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14:paraId="6AB274B9"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2038</w:t>
            </w:r>
          </w:p>
        </w:tc>
        <w:tc>
          <w:tcPr>
            <w:tcW w:w="3402" w:type="dxa"/>
          </w:tcPr>
          <w:p w14:paraId="5B34BB3E"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501CDDF3" w14:textId="77777777" w:rsidTr="004215CE">
        <w:tc>
          <w:tcPr>
            <w:tcW w:w="1134" w:type="dxa"/>
            <w:vAlign w:val="center"/>
          </w:tcPr>
          <w:p w14:paraId="4AB74B2C"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14:paraId="74CBBA30"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2038</w:t>
            </w:r>
          </w:p>
        </w:tc>
        <w:tc>
          <w:tcPr>
            <w:tcW w:w="3402" w:type="dxa"/>
          </w:tcPr>
          <w:p w14:paraId="46B2B029"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34C74766" w14:textId="77777777" w:rsidTr="004215CE">
        <w:tc>
          <w:tcPr>
            <w:tcW w:w="1134" w:type="dxa"/>
            <w:vAlign w:val="center"/>
          </w:tcPr>
          <w:p w14:paraId="7E7B90EF"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33</w:t>
            </w:r>
          </w:p>
        </w:tc>
        <w:tc>
          <w:tcPr>
            <w:tcW w:w="2977" w:type="dxa"/>
            <w:vAlign w:val="center"/>
          </w:tcPr>
          <w:p w14:paraId="657422F9"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2039</w:t>
            </w:r>
          </w:p>
        </w:tc>
        <w:tc>
          <w:tcPr>
            <w:tcW w:w="3402" w:type="dxa"/>
          </w:tcPr>
          <w:p w14:paraId="336E97EE"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7424B8D9" w14:textId="77777777" w:rsidTr="004215CE">
        <w:tc>
          <w:tcPr>
            <w:tcW w:w="1134" w:type="dxa"/>
            <w:vAlign w:val="center"/>
          </w:tcPr>
          <w:p w14:paraId="5C0AE7E6"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14:paraId="296F4636"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2039</w:t>
            </w:r>
          </w:p>
        </w:tc>
        <w:tc>
          <w:tcPr>
            <w:tcW w:w="3402" w:type="dxa"/>
          </w:tcPr>
          <w:p w14:paraId="2CE54F6C"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5F1FBC3B" w14:textId="77777777" w:rsidTr="004215CE">
        <w:tc>
          <w:tcPr>
            <w:tcW w:w="1134" w:type="dxa"/>
            <w:vAlign w:val="center"/>
          </w:tcPr>
          <w:p w14:paraId="3FD45C23"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14:paraId="50DF7591"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2040</w:t>
            </w:r>
          </w:p>
        </w:tc>
        <w:tc>
          <w:tcPr>
            <w:tcW w:w="3402" w:type="dxa"/>
          </w:tcPr>
          <w:p w14:paraId="27AE2720"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0AEA3B3A" w14:textId="77777777" w:rsidTr="004215CE">
        <w:tc>
          <w:tcPr>
            <w:tcW w:w="1134" w:type="dxa"/>
            <w:vAlign w:val="center"/>
          </w:tcPr>
          <w:p w14:paraId="5F8519D2"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14:paraId="103C66D5"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2040</w:t>
            </w:r>
          </w:p>
        </w:tc>
        <w:tc>
          <w:tcPr>
            <w:tcW w:w="3402" w:type="dxa"/>
          </w:tcPr>
          <w:p w14:paraId="7841AF2D"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4CA23A0D" w14:textId="77777777" w:rsidTr="004215CE">
        <w:tc>
          <w:tcPr>
            <w:tcW w:w="1134" w:type="dxa"/>
            <w:vAlign w:val="center"/>
          </w:tcPr>
          <w:p w14:paraId="56EEC682"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14:paraId="21424A09"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2041</w:t>
            </w:r>
          </w:p>
        </w:tc>
        <w:tc>
          <w:tcPr>
            <w:tcW w:w="3402" w:type="dxa"/>
          </w:tcPr>
          <w:p w14:paraId="071F08D3"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CC1FC9" w14:paraId="5C283345" w14:textId="77777777" w:rsidTr="004215CE">
        <w:tc>
          <w:tcPr>
            <w:tcW w:w="1134" w:type="dxa"/>
            <w:vAlign w:val="center"/>
          </w:tcPr>
          <w:p w14:paraId="0699F5CB" w14:textId="77777777" w:rsidR="00E861B7" w:rsidRDefault="00895CE6" w:rsidP="00E861B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14:paraId="5B7723E4"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2041</w:t>
            </w:r>
          </w:p>
        </w:tc>
        <w:tc>
          <w:tcPr>
            <w:tcW w:w="3402" w:type="dxa"/>
          </w:tcPr>
          <w:p w14:paraId="04A8D60C" w14:textId="77777777" w:rsidR="00E861B7" w:rsidRPr="00AA2B83" w:rsidRDefault="00895CE6"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bl>
    <w:p w14:paraId="0D43BEA7" w14:textId="77777777" w:rsidR="00871DB0" w:rsidRPr="00AA2B83" w:rsidRDefault="00895CE6" w:rsidP="00282EAF">
      <w:pPr>
        <w:pStyle w:val="Level2"/>
        <w:keepNext/>
        <w:keepLines/>
        <w:spacing w:after="240" w:line="320" w:lineRule="atLeast"/>
        <w:rPr>
          <w:rFonts w:ascii="Tahoma" w:hAnsi="Tahoma" w:cs="Tahoma"/>
          <w:b/>
          <w:sz w:val="22"/>
          <w:szCs w:val="22"/>
          <w:lang w:val="pt-BR"/>
        </w:rPr>
      </w:pPr>
      <w:bookmarkStart w:id="243" w:name="_DV_M193"/>
      <w:bookmarkStart w:id="244" w:name="_DV_M194"/>
      <w:bookmarkStart w:id="245" w:name="_DV_M195"/>
      <w:bookmarkStart w:id="246" w:name="_Toc499990356"/>
      <w:bookmarkEnd w:id="167"/>
      <w:bookmarkEnd w:id="243"/>
      <w:bookmarkEnd w:id="244"/>
      <w:bookmarkEnd w:id="245"/>
      <w:r>
        <w:rPr>
          <w:rFonts w:ascii="Tahoma" w:hAnsi="Tahoma" w:cs="Tahoma"/>
          <w:b/>
          <w:sz w:val="22"/>
          <w:szCs w:val="22"/>
          <w:lang w:val="pt-BR"/>
        </w:rPr>
        <w:t>Local de Pagamento</w:t>
      </w:r>
      <w:bookmarkEnd w:id="246"/>
    </w:p>
    <w:p w14:paraId="7AF5C54F" w14:textId="77777777" w:rsidR="00871DB0" w:rsidRPr="00AA2B83" w:rsidRDefault="00895CE6" w:rsidP="00282EAF">
      <w:pPr>
        <w:pStyle w:val="Level3"/>
        <w:keepNext/>
        <w:keepLines/>
        <w:spacing w:after="240" w:line="320" w:lineRule="atLeast"/>
        <w:rPr>
          <w:rFonts w:ascii="Tahoma" w:hAnsi="Tahoma" w:cs="Tahoma"/>
          <w:sz w:val="22"/>
          <w:szCs w:val="22"/>
          <w:lang w:val="pt-BR"/>
        </w:rPr>
      </w:pPr>
      <w:bookmarkStart w:id="247" w:name="_DV_M196"/>
      <w:bookmarkEnd w:id="247"/>
      <w:r>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 .</w:t>
      </w:r>
      <w:bookmarkStart w:id="248" w:name="_Toc499990357"/>
    </w:p>
    <w:p w14:paraId="419F7431" w14:textId="77777777" w:rsidR="00871DB0" w:rsidRPr="00AA2B83" w:rsidRDefault="00895CE6" w:rsidP="00282EAF">
      <w:pPr>
        <w:pStyle w:val="Level2"/>
        <w:spacing w:after="240" w:line="320" w:lineRule="atLeast"/>
        <w:rPr>
          <w:rFonts w:ascii="Tahoma" w:hAnsi="Tahoma" w:cs="Tahoma"/>
          <w:b/>
          <w:sz w:val="22"/>
          <w:szCs w:val="22"/>
          <w:lang w:val="pt-BR"/>
        </w:rPr>
      </w:pPr>
      <w:bookmarkStart w:id="249" w:name="_DV_M197"/>
      <w:bookmarkEnd w:id="249"/>
      <w:r>
        <w:rPr>
          <w:rFonts w:ascii="Tahoma" w:hAnsi="Tahoma" w:cs="Tahoma"/>
          <w:b/>
          <w:sz w:val="22"/>
          <w:szCs w:val="22"/>
          <w:lang w:val="pt-BR"/>
        </w:rPr>
        <w:t>Prorrogação dos Prazos</w:t>
      </w:r>
      <w:bookmarkEnd w:id="248"/>
    </w:p>
    <w:p w14:paraId="1D394575" w14:textId="77777777" w:rsidR="00871DB0" w:rsidRPr="00AA2B83" w:rsidRDefault="00895CE6" w:rsidP="00282EAF">
      <w:pPr>
        <w:pStyle w:val="Level3"/>
        <w:spacing w:after="240" w:line="320" w:lineRule="atLeast"/>
        <w:rPr>
          <w:rFonts w:ascii="Tahoma" w:hAnsi="Tahoma" w:cs="Tahoma"/>
          <w:sz w:val="22"/>
          <w:szCs w:val="22"/>
          <w:lang w:val="pt-BR"/>
        </w:rPr>
      </w:pPr>
      <w:bookmarkStart w:id="250" w:name="_DV_M198"/>
      <w:bookmarkEnd w:id="250"/>
      <w:r>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92A622F" w14:textId="77777777" w:rsidR="00871DB0" w:rsidRPr="00AA2B83" w:rsidRDefault="00895CE6" w:rsidP="00282EAF">
      <w:pPr>
        <w:pStyle w:val="Level3"/>
        <w:spacing w:after="240" w:line="320" w:lineRule="atLeast"/>
        <w:rPr>
          <w:rFonts w:ascii="Tahoma" w:hAnsi="Tahoma" w:cs="Tahoma"/>
          <w:sz w:val="22"/>
          <w:szCs w:val="22"/>
          <w:lang w:val="pt-BR"/>
        </w:rPr>
      </w:pPr>
      <w:bookmarkStart w:id="251" w:name="_DV_M199"/>
      <w:bookmarkStart w:id="252" w:name="_Ref15932420"/>
      <w:bookmarkEnd w:id="251"/>
      <w:r>
        <w:rPr>
          <w:rFonts w:ascii="Tahoma" w:hAnsi="Tahoma" w:cs="Tahoma"/>
          <w:sz w:val="22"/>
          <w:szCs w:val="22"/>
          <w:lang w:val="pt-BR"/>
        </w:rPr>
        <w:t>Para os fins desta Escritura de Emissão, considera-se “</w:t>
      </w:r>
      <w:r>
        <w:rPr>
          <w:rFonts w:ascii="Tahoma" w:hAnsi="Tahoma" w:cs="Tahoma"/>
          <w:b/>
          <w:sz w:val="22"/>
          <w:szCs w:val="22"/>
          <w:lang w:val="pt-BR"/>
        </w:rPr>
        <w:t>Dia(s) Útil(eis)</w:t>
      </w:r>
      <w:r>
        <w:rPr>
          <w:rFonts w:ascii="Tahoma" w:hAnsi="Tahoma" w:cs="Tahoma"/>
          <w:sz w:val="22"/>
          <w:szCs w:val="22"/>
          <w:lang w:val="pt-BR"/>
        </w:rPr>
        <w:t>” qualquer dia que não seja sábado, domingo ou feriado declarado nacional.</w:t>
      </w:r>
      <w:bookmarkEnd w:id="252"/>
    </w:p>
    <w:p w14:paraId="2A058642" w14:textId="77777777" w:rsidR="00871DB0" w:rsidRPr="00AA2B83" w:rsidRDefault="00895CE6" w:rsidP="00282EAF">
      <w:pPr>
        <w:pStyle w:val="Level2"/>
        <w:spacing w:after="240" w:line="320" w:lineRule="atLeast"/>
        <w:rPr>
          <w:rFonts w:ascii="Tahoma" w:hAnsi="Tahoma" w:cs="Tahoma"/>
          <w:b/>
          <w:sz w:val="22"/>
          <w:szCs w:val="22"/>
          <w:lang w:val="pt-BR"/>
        </w:rPr>
      </w:pPr>
      <w:bookmarkStart w:id="253" w:name="_DV_M200"/>
      <w:bookmarkStart w:id="254" w:name="_Toc499990358"/>
      <w:bookmarkEnd w:id="253"/>
      <w:r>
        <w:rPr>
          <w:rFonts w:ascii="Tahoma" w:hAnsi="Tahoma" w:cs="Tahoma"/>
          <w:b/>
          <w:sz w:val="22"/>
          <w:szCs w:val="22"/>
          <w:lang w:val="pt-BR"/>
        </w:rPr>
        <w:t>Encargos Moratórios</w:t>
      </w:r>
      <w:bookmarkEnd w:id="254"/>
    </w:p>
    <w:p w14:paraId="30FC5C02" w14:textId="77777777" w:rsidR="00871DB0" w:rsidRPr="00AA2B83" w:rsidRDefault="00895CE6" w:rsidP="00282EAF">
      <w:pPr>
        <w:pStyle w:val="Level3"/>
        <w:spacing w:after="240" w:line="320" w:lineRule="atLeast"/>
        <w:rPr>
          <w:rFonts w:ascii="Tahoma" w:hAnsi="Tahoma" w:cs="Tahoma"/>
          <w:sz w:val="22"/>
          <w:szCs w:val="22"/>
          <w:lang w:val="pt-BR"/>
        </w:rPr>
      </w:pPr>
      <w:bookmarkStart w:id="255" w:name="_DV_M201"/>
      <w:bookmarkStart w:id="256" w:name="_Ref15991590"/>
      <w:bookmarkEnd w:id="255"/>
      <w:r>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(ii) juros moratórios à razão de 1% a.m. (um por cento ao mês) sobre o montante devido e não pago, calculados </w:t>
      </w:r>
      <w:r>
        <w:rPr>
          <w:rFonts w:ascii="Tahoma" w:hAnsi="Tahoma" w:cs="Tahoma"/>
          <w:i/>
          <w:sz w:val="22"/>
          <w:szCs w:val="22"/>
          <w:lang w:val="pt-BR"/>
        </w:rPr>
        <w:t>pro rata temporis</w:t>
      </w:r>
      <w:r>
        <w:rPr>
          <w:rFonts w:ascii="Tahoma" w:hAnsi="Tahoma" w:cs="Tahoma"/>
          <w:sz w:val="22"/>
          <w:szCs w:val="22"/>
          <w:lang w:val="pt-BR"/>
        </w:rPr>
        <w:t>, desde a data da inadimplência até a data do efetivo pagamento; ambos calculados sobre o montante devido e não pago (“</w:t>
      </w:r>
      <w:r>
        <w:rPr>
          <w:rFonts w:ascii="Tahoma" w:hAnsi="Tahoma" w:cs="Tahoma"/>
          <w:b/>
          <w:sz w:val="22"/>
          <w:szCs w:val="22"/>
          <w:lang w:val="pt-BR"/>
        </w:rPr>
        <w:t>Encargos Moratórios</w:t>
      </w:r>
      <w:r>
        <w:rPr>
          <w:rFonts w:ascii="Tahoma" w:hAnsi="Tahoma" w:cs="Tahoma"/>
          <w:sz w:val="22"/>
          <w:szCs w:val="22"/>
          <w:lang w:val="pt-BR"/>
        </w:rPr>
        <w:t xml:space="preserve">”). </w:t>
      </w:r>
      <w:bookmarkEnd w:id="256"/>
    </w:p>
    <w:p w14:paraId="5C627DE2" w14:textId="77777777" w:rsidR="00871DB0" w:rsidRPr="00AA2B83" w:rsidRDefault="00895CE6" w:rsidP="00282EAF">
      <w:pPr>
        <w:pStyle w:val="Level2"/>
        <w:spacing w:after="240" w:line="320" w:lineRule="atLeast"/>
        <w:rPr>
          <w:rFonts w:ascii="Tahoma" w:hAnsi="Tahoma" w:cs="Tahoma"/>
          <w:b/>
          <w:sz w:val="22"/>
          <w:szCs w:val="22"/>
          <w:lang w:val="pt-BR"/>
        </w:rPr>
      </w:pPr>
      <w:bookmarkStart w:id="257" w:name="_DV_M202"/>
      <w:bookmarkStart w:id="258" w:name="_Toc499990359"/>
      <w:bookmarkEnd w:id="257"/>
      <w:r>
        <w:rPr>
          <w:rFonts w:ascii="Tahoma" w:hAnsi="Tahoma" w:cs="Tahoma"/>
          <w:b/>
          <w:sz w:val="22"/>
          <w:szCs w:val="22"/>
          <w:lang w:val="pt-BR"/>
        </w:rPr>
        <w:t>Decadência dos Direitos aos Acréscimos</w:t>
      </w:r>
      <w:bookmarkEnd w:id="258"/>
    </w:p>
    <w:p w14:paraId="49843A0B" w14:textId="77777777" w:rsidR="00871DB0" w:rsidRPr="00AA2B83" w:rsidRDefault="00895CE6" w:rsidP="00282EAF">
      <w:pPr>
        <w:pStyle w:val="Level3"/>
        <w:spacing w:after="240" w:line="320" w:lineRule="atLeast"/>
        <w:rPr>
          <w:rFonts w:ascii="Tahoma" w:hAnsi="Tahoma" w:cs="Tahoma"/>
          <w:sz w:val="22"/>
          <w:szCs w:val="22"/>
          <w:lang w:val="pt-BR"/>
        </w:rPr>
      </w:pPr>
      <w:bookmarkStart w:id="259" w:name="_DV_M203"/>
      <w:bookmarkEnd w:id="259"/>
      <w:r>
        <w:rPr>
          <w:rFonts w:ascii="Tahoma" w:hAnsi="Tahoma" w:cs="Tahoma"/>
          <w:sz w:val="22"/>
          <w:szCs w:val="22"/>
          <w:lang w:val="pt-BR"/>
        </w:rPr>
        <w:t xml:space="preserve">Sem prejuízo do disposto na Cláusula 4.16 acima, o não comparecimento </w:t>
      </w:r>
      <w:r>
        <w:rPr>
          <w:rFonts w:ascii="Tahoma" w:eastAsia="Arial Unicode MS" w:hAnsi="Tahoma" w:cs="Tahoma"/>
          <w:sz w:val="22"/>
          <w:szCs w:val="22"/>
          <w:lang w:val="pt-BR"/>
        </w:rPr>
        <w:t>de qualquer</w:t>
      </w:r>
      <w:r>
        <w:rPr>
          <w:rFonts w:ascii="Tahoma" w:hAnsi="Tahoma" w:cs="Tahoma"/>
          <w:sz w:val="22"/>
          <w:szCs w:val="22"/>
          <w:lang w:val="pt-BR"/>
        </w:rPr>
        <w:t xml:space="preserve"> Debenturista para receber </w:t>
      </w:r>
      <w:r>
        <w:rPr>
          <w:rFonts w:ascii="Tahoma" w:eastAsia="Arial Unicode MS" w:hAnsi="Tahoma" w:cs="Tahoma"/>
          <w:sz w:val="22"/>
          <w:szCs w:val="22"/>
          <w:lang w:val="pt-BR"/>
        </w:rPr>
        <w:t>os valores correspondentes</w:t>
      </w:r>
      <w:r>
        <w:rPr>
          <w:rFonts w:ascii="Tahoma" w:hAnsi="Tahoma" w:cs="Tahoma"/>
          <w:sz w:val="22"/>
          <w:szCs w:val="22"/>
          <w:lang w:val="pt-BR"/>
        </w:rPr>
        <w:t xml:space="preserve"> a quaisquer das obrigações pecuniárias da Emissora nas datas</w:t>
      </w:r>
      <w:r>
        <w:rPr>
          <w:rFonts w:ascii="Tahoma" w:eastAsia="Arial Unicode MS" w:hAnsi="Tahoma" w:cs="Tahoma"/>
          <w:sz w:val="22"/>
          <w:szCs w:val="22"/>
          <w:lang w:val="pt-BR"/>
        </w:rPr>
        <w:t xml:space="preserve"> </w:t>
      </w:r>
      <w:r>
        <w:rPr>
          <w:rFonts w:ascii="Tahoma" w:hAnsi="Tahoma" w:cs="Tahoma"/>
          <w:sz w:val="22"/>
          <w:szCs w:val="22"/>
          <w:lang w:val="pt-BR"/>
        </w:rPr>
        <w:t>previstas nesta Escritura de Emissão, ou em comunicado publicado pela Emissora no jornal indicado na Cláusula 4.19 abaixo, não lhe dará direito ao recebimento da Atualização Monetária e/ou Remuneração das Debêntures e/ou Encargos Moratórios no período relativo ao atraso no recebimento, sendo-lhe, todavia, assegurados os direitos adquiridos até a data do respectivo vencimento ou pagamento.</w:t>
      </w:r>
    </w:p>
    <w:p w14:paraId="70B383E5" w14:textId="77777777" w:rsidR="00871DB0" w:rsidRPr="00AA2B83" w:rsidRDefault="00895CE6" w:rsidP="00282EAF">
      <w:pPr>
        <w:pStyle w:val="Level2"/>
        <w:spacing w:after="240" w:line="320" w:lineRule="atLeast"/>
        <w:rPr>
          <w:rFonts w:ascii="Tahoma" w:hAnsi="Tahoma" w:cs="Tahoma"/>
          <w:b/>
          <w:sz w:val="22"/>
          <w:szCs w:val="22"/>
          <w:lang w:val="pt-BR"/>
        </w:rPr>
      </w:pPr>
      <w:bookmarkStart w:id="260" w:name="_DV_M204"/>
      <w:bookmarkEnd w:id="260"/>
      <w:r>
        <w:rPr>
          <w:rFonts w:ascii="Tahoma" w:hAnsi="Tahoma" w:cs="Tahoma"/>
          <w:b/>
          <w:sz w:val="22"/>
          <w:szCs w:val="22"/>
          <w:lang w:val="pt-BR"/>
        </w:rPr>
        <w:t>Repactuação Programada</w:t>
      </w:r>
    </w:p>
    <w:p w14:paraId="31D7E878" w14:textId="77777777" w:rsidR="00871DB0" w:rsidRPr="00AA2B83" w:rsidRDefault="00895CE6" w:rsidP="00282EAF">
      <w:pPr>
        <w:pStyle w:val="Level3"/>
        <w:spacing w:after="240" w:line="320" w:lineRule="atLeast"/>
        <w:rPr>
          <w:rFonts w:ascii="Tahoma" w:hAnsi="Tahoma" w:cs="Tahoma"/>
          <w:sz w:val="22"/>
          <w:szCs w:val="22"/>
          <w:lang w:val="pt-BR"/>
        </w:rPr>
      </w:pPr>
      <w:bookmarkStart w:id="261" w:name="_DV_M205"/>
      <w:bookmarkEnd w:id="261"/>
      <w:r>
        <w:rPr>
          <w:rFonts w:ascii="Tahoma" w:hAnsi="Tahoma" w:cs="Tahoma"/>
          <w:sz w:val="22"/>
          <w:szCs w:val="22"/>
          <w:lang w:val="pt-BR"/>
        </w:rPr>
        <w:t>Não haverá repactuação programada das Debêntures.</w:t>
      </w:r>
    </w:p>
    <w:p w14:paraId="42FE1C3C" w14:textId="77777777" w:rsidR="00FE638B" w:rsidRPr="00847503" w:rsidRDefault="00895CE6" w:rsidP="00282EAF">
      <w:pPr>
        <w:pStyle w:val="Level2"/>
        <w:spacing w:after="240" w:line="320" w:lineRule="atLeast"/>
        <w:rPr>
          <w:rFonts w:ascii="Tahoma" w:hAnsi="Tahoma" w:cs="Tahoma"/>
          <w:b/>
          <w:i/>
          <w:sz w:val="22"/>
          <w:szCs w:val="22"/>
          <w:lang w:val="pt-BR"/>
        </w:rPr>
      </w:pPr>
      <w:bookmarkStart w:id="262" w:name="_DV_M206"/>
      <w:bookmarkStart w:id="263" w:name="_DV_M208"/>
      <w:bookmarkStart w:id="264" w:name="_Ref484879050"/>
      <w:bookmarkEnd w:id="262"/>
      <w:bookmarkEnd w:id="263"/>
      <w:r>
        <w:rPr>
          <w:rFonts w:ascii="Tahoma" w:hAnsi="Tahoma" w:cs="Tahoma"/>
          <w:b/>
          <w:sz w:val="22"/>
          <w:szCs w:val="22"/>
          <w:lang w:val="pt-BR"/>
        </w:rPr>
        <w:t xml:space="preserve">Publicidade </w:t>
      </w:r>
      <w:r>
        <w:rPr>
          <w:rFonts w:ascii="Tahoma" w:hAnsi="Tahoma" w:cs="Tahoma"/>
          <w:sz w:val="22"/>
          <w:szCs w:val="22"/>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Jornais a serem confirmados durante a DD</w:t>
      </w:r>
      <w:r>
        <w:rPr>
          <w:rFonts w:ascii="Tahoma" w:hAnsi="Tahoma" w:cs="Tahoma"/>
          <w:i/>
          <w:sz w:val="22"/>
          <w:szCs w:val="22"/>
          <w:lang w:val="pt-BR"/>
        </w:rPr>
        <w:t>.]</w:t>
      </w:r>
    </w:p>
    <w:p w14:paraId="298DFF11" w14:textId="77777777" w:rsidR="00FE638B" w:rsidRPr="00974283" w:rsidRDefault="00895CE6" w:rsidP="00DC4E25">
      <w:pPr>
        <w:pStyle w:val="Level3"/>
        <w:rPr>
          <w:rFonts w:ascii="Tahoma" w:hAnsi="Tahoma" w:cs="Tahoma"/>
          <w:sz w:val="22"/>
          <w:szCs w:val="22"/>
          <w:lang w:val="pt-BR"/>
        </w:rPr>
      </w:pPr>
      <w:r>
        <w:rPr>
          <w:rFonts w:ascii="Tahoma" w:hAnsi="Tahoma" w:cs="Tahoma"/>
          <w:sz w:val="22"/>
          <w:szCs w:val="22"/>
          <w:lang w:val="pt-BR"/>
        </w:rPr>
        <w:t>Todos os atos e decisões a serem tomados decorrentes desta Emissão que, de qualquer forma, vierem a envolver interesses dos Debenturistas, deverão ser obrigatoriamente comunicados, na forma de avisos na forma de avisos no DOERJ e no Jornal Diario do Comercio até dezemenro de 2021. A partir de janeiro de 2022 as publicações serão realizadas no [</w:t>
      </w:r>
      <w:r>
        <w:rPr>
          <w:rFonts w:ascii="Tahoma" w:hAnsi="Tahoma" w:cs="Tahoma"/>
          <w:sz w:val="22"/>
          <w:szCs w:val="22"/>
          <w:highlight w:val="yellow"/>
          <w:lang w:val="pt-BR"/>
        </w:rPr>
        <w:t>=</w:t>
      </w:r>
      <w:r>
        <w:rPr>
          <w:rFonts w:ascii="Tahoma" w:hAnsi="Tahoma" w:cs="Tahoma"/>
          <w:sz w:val="22"/>
          <w:szCs w:val="22"/>
          <w:lang w:val="pt-BR"/>
        </w:rPr>
        <w:t>], nos termos da Lei 13.818 de 24 de abril de 2019(“</w:t>
      </w:r>
      <w:r>
        <w:rPr>
          <w:rFonts w:ascii="Tahoma" w:hAnsi="Tahoma" w:cs="Tahoma"/>
          <w:b/>
          <w:sz w:val="22"/>
          <w:szCs w:val="22"/>
          <w:lang w:val="pt-BR"/>
        </w:rPr>
        <w:t>Aviso aos Debenturistas</w:t>
      </w:r>
      <w:r>
        <w:rPr>
          <w:rFonts w:ascii="Tahoma" w:hAnsi="Tahoma" w:cs="Tahoma"/>
          <w:sz w:val="22"/>
          <w:szCs w:val="22"/>
          <w:lang w:val="pt-BR"/>
        </w:rPr>
        <w:t xml:space="preserve">”),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477EFDC7" w14:textId="77777777" w:rsidR="00D362A3" w:rsidRPr="00AA2B83" w:rsidRDefault="00895CE6" w:rsidP="00282EAF">
      <w:pPr>
        <w:pStyle w:val="Level2"/>
        <w:keepNext/>
        <w:spacing w:after="240" w:line="320" w:lineRule="atLeast"/>
        <w:rPr>
          <w:rFonts w:ascii="Tahoma" w:hAnsi="Tahoma" w:cs="Tahoma"/>
          <w:b/>
          <w:sz w:val="22"/>
          <w:szCs w:val="22"/>
          <w:lang w:val="pt-BR"/>
        </w:rPr>
      </w:pPr>
      <w:r>
        <w:rPr>
          <w:rFonts w:ascii="Tahoma" w:hAnsi="Tahoma" w:cs="Tahoma"/>
          <w:b/>
          <w:sz w:val="22"/>
          <w:szCs w:val="22"/>
          <w:lang w:val="pt-BR"/>
        </w:rPr>
        <w:t>Imunidade Tributária</w:t>
      </w:r>
    </w:p>
    <w:p w14:paraId="6DDA8385" w14:textId="77777777" w:rsidR="00D362A3" w:rsidRPr="00AA2B83" w:rsidRDefault="00895CE6" w:rsidP="00282EAF">
      <w:pPr>
        <w:pStyle w:val="Level3"/>
        <w:keepNext/>
        <w:spacing w:after="240" w:line="320" w:lineRule="atLeast"/>
        <w:rPr>
          <w:rFonts w:ascii="Tahoma" w:hAnsi="Tahoma" w:cs="Tahoma"/>
          <w:sz w:val="22"/>
          <w:szCs w:val="22"/>
          <w:lang w:val="pt-BR"/>
        </w:rPr>
      </w:pPr>
      <w:r>
        <w:rPr>
          <w:rFonts w:ascii="Tahoma" w:hAnsi="Tahoma" w:cs="Tahoma"/>
          <w:sz w:val="22"/>
          <w:szCs w:val="22"/>
          <w:lang w:val="pt-BR"/>
        </w:rPr>
        <w:t xml:space="preserve">As Debêntures gozam do tratamento tributário previsto nos artigos 1º e 2º da Lei </w:t>
      </w:r>
      <w:r>
        <w:rPr>
          <w:rFonts w:ascii="Tahoma" w:eastAsia="Arial Unicode MS" w:hAnsi="Tahoma" w:cs="Tahoma"/>
          <w:sz w:val="22"/>
          <w:szCs w:val="22"/>
          <w:lang w:val="pt-BR"/>
        </w:rPr>
        <w:t>nº </w:t>
      </w:r>
      <w:r>
        <w:rPr>
          <w:rFonts w:ascii="Tahoma" w:hAnsi="Tahoma" w:cs="Tahoma"/>
          <w:sz w:val="22"/>
          <w:szCs w:val="22"/>
          <w:lang w:val="pt-BR"/>
        </w:rPr>
        <w:t>12.431.</w:t>
      </w:r>
    </w:p>
    <w:p w14:paraId="72F4896A" w14:textId="77777777" w:rsidR="00457129" w:rsidRDefault="00895CE6" w:rsidP="00282EAF">
      <w:pPr>
        <w:pStyle w:val="Level3"/>
        <w:keepNext/>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Caso a Emissora destine os recursos obtidos com a Emissão de forma diversa da prevista na Cláusula 3.7 acima, a Emissora será responsável pelo pagamento de multa equivalente a 20% (vinte por cento) do valor captado não alocado nos Projetos, observado o artigo 2º, parágrafos 5º, 6º e 7º, da Lei </w:t>
      </w:r>
      <w:r w:rsidR="007A7638">
        <w:rPr>
          <w:rFonts w:ascii="Tahoma" w:eastAsia="Arial Unicode MS" w:hAnsi="Tahoma" w:cs="Tahoma"/>
          <w:sz w:val="22"/>
          <w:szCs w:val="22"/>
          <w:lang w:val="pt-BR"/>
        </w:rPr>
        <w:t xml:space="preserve">nº </w:t>
      </w:r>
      <w:r>
        <w:rPr>
          <w:rFonts w:ascii="Tahoma" w:eastAsia="Arial Unicode MS" w:hAnsi="Tahoma" w:cs="Tahoma"/>
          <w:sz w:val="22"/>
          <w:szCs w:val="22"/>
          <w:lang w:val="pt-BR"/>
        </w:rPr>
        <w:t>12.431.</w:t>
      </w:r>
    </w:p>
    <w:p w14:paraId="2A488A57" w14:textId="77777777" w:rsidR="007A7638" w:rsidRPr="00AA2B83" w:rsidRDefault="00895CE6" w:rsidP="00282EAF">
      <w:pPr>
        <w:pStyle w:val="Level3"/>
        <w:keepNext/>
        <w:spacing w:after="240" w:line="320" w:lineRule="atLeast"/>
        <w:rPr>
          <w:rFonts w:ascii="Tahoma" w:eastAsia="Arial Unicode MS" w:hAnsi="Tahoma" w:cs="Tahoma"/>
          <w:sz w:val="22"/>
          <w:szCs w:val="22"/>
          <w:lang w:val="pt-BR"/>
        </w:rPr>
      </w:pPr>
      <w:r w:rsidRPr="007A7638">
        <w:rPr>
          <w:rFonts w:ascii="Tahoma" w:eastAsia="Arial Unicode MS" w:hAnsi="Tahoma" w:cs="Tahoma"/>
          <w:sz w:val="22"/>
          <w:szCs w:val="22"/>
          <w:lang w:val="pt-BR"/>
        </w:rPr>
        <w:t xml:space="preserve">Sem prejuízo do disposto na Cláusula </w:t>
      </w:r>
      <w:r>
        <w:rPr>
          <w:rFonts w:ascii="Tahoma" w:eastAsia="Arial Unicode MS" w:hAnsi="Tahoma" w:cs="Tahoma"/>
          <w:sz w:val="22"/>
          <w:szCs w:val="22"/>
          <w:lang w:val="pt-BR"/>
        </w:rPr>
        <w:t>4.10.4</w:t>
      </w:r>
      <w:r w:rsidRPr="007A7638">
        <w:rPr>
          <w:rFonts w:ascii="Tahoma" w:eastAsia="Arial Unicode MS" w:hAnsi="Tahoma" w:cs="Tahoma"/>
          <w:sz w:val="22"/>
          <w:szCs w:val="22"/>
          <w:lang w:val="pt-BR"/>
        </w:rPr>
        <w:t xml:space="preserve"> acima, caso, a qualquer tempo durante a vigência da Emissão, (a) as Debêntures deixem de gozar de forma definitiva do tratamento tributário previsto na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12.431, ou (b) haja qualquer retenção de tributos sobre os rendimentos das Debêntures, em ambos os casos, por qualquer razão, incluindo, mas não se se limitando a, em razão (i) de revogação ou alteração da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(ii) de edição de lei determinando a incidência de imposto de renda retido na fonte ou quaisquer outros tributos sobre os rendimentos das Debêntures, ou (iii) do não atendimento, pela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dos requisitos estabelecidos na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a Companhia deverá, (a) desde que permitido nos termos da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 xml:space="preserve">12.431, da Resolução CMN 4.751 e da legislação e regulamentação aplicáveis, independentemente de qualquer procedimento ou aprovação, realizar o Resgate Antecipado Facultativo Total das Debêntures, nos termos da Cláusula 7.16 acima, independentemente de qualquer procedimento ou aprovação, ou, alternativamente, (b) caso (i) não seja permitido o resgate antecipado da totalidade das Debêntures ou, (ii) sendo permitido o resgate antecipado da totalidade das Debêntures,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opte, à seu exclusivo critério, por não realizar o Resgate Antecipado Facultativo Total das Debêntures, arcar com todos os tributos que venham a ser devidos pelos ou aos Debenturistas, sendo certo que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3BEFF58F" w14:textId="77777777" w:rsidR="00D362A3" w:rsidRPr="00AA2B83"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qualquer Debenturista goze de algum tipo de imunidade ou isenção tributária, diferente daquelas previstas na Lei </w:t>
      </w:r>
      <w:r>
        <w:rPr>
          <w:rFonts w:ascii="Tahoma" w:eastAsia="Arial Unicode MS" w:hAnsi="Tahoma" w:cs="Tahoma"/>
          <w:sz w:val="22"/>
          <w:szCs w:val="22"/>
          <w:lang w:val="pt-BR"/>
        </w:rPr>
        <w:t>nº </w:t>
      </w:r>
      <w:r>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Pr>
          <w:rFonts w:ascii="Tahoma" w:eastAsia="Arial Unicode MS" w:hAnsi="Tahoma" w:cs="Tahoma"/>
          <w:sz w:val="22"/>
          <w:szCs w:val="22"/>
          <w:lang w:val="pt-BR"/>
        </w:rPr>
        <w:t>nº </w:t>
      </w:r>
      <w:r>
        <w:rPr>
          <w:rFonts w:ascii="Tahoma" w:hAnsi="Tahoma" w:cs="Tahoma"/>
          <w:sz w:val="22"/>
          <w:szCs w:val="22"/>
          <w:lang w:val="pt-BR"/>
        </w:rPr>
        <w:t>12.431.</w:t>
      </w:r>
    </w:p>
    <w:p w14:paraId="7FAC5380" w14:textId="77777777" w:rsidR="00D362A3" w:rsidRPr="00AA2B83"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Debenturista que tenha apresentado documentação comprobatória de sua condição de imunidade ou isenção tributária, nos termos da Cláusula 4.20.3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110C4C90" w14:textId="77777777" w:rsidR="00D362A3" w:rsidRPr="00AA2B83" w:rsidRDefault="00895CE6"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Classificação de Risco</w:t>
      </w:r>
    </w:p>
    <w:p w14:paraId="1FE1FBEB" w14:textId="77777777" w:rsidR="00D362A3" w:rsidRPr="00AA2B83" w:rsidRDefault="00895CE6" w:rsidP="00282EAF">
      <w:pPr>
        <w:pStyle w:val="Level2"/>
        <w:spacing w:after="240" w:line="320" w:lineRule="atLeast"/>
        <w:rPr>
          <w:rFonts w:ascii="Tahoma" w:hAnsi="Tahoma" w:cs="Tahoma"/>
          <w:sz w:val="22"/>
          <w:szCs w:val="22"/>
          <w:lang w:val="pt-BR"/>
        </w:rPr>
      </w:pPr>
      <w:r>
        <w:rPr>
          <w:rFonts w:ascii="Tahoma" w:hAnsi="Tahoma" w:cs="Tahoma"/>
          <w:sz w:val="22"/>
          <w:szCs w:val="22"/>
          <w:lang w:val="pt-BR"/>
        </w:rPr>
        <w:t>Foi/Foram contratada, como agência de classifica ção de risco da Oferta, a Fitch Ratings (“</w:t>
      </w:r>
      <w:r>
        <w:rPr>
          <w:rFonts w:ascii="Tahoma" w:hAnsi="Tahoma" w:cs="Tahoma"/>
          <w:b/>
          <w:sz w:val="22"/>
          <w:szCs w:val="22"/>
          <w:lang w:val="pt-BR"/>
        </w:rPr>
        <w:t>Agência de Classificação de Risco</w:t>
      </w:r>
      <w:r>
        <w:rPr>
          <w:rFonts w:ascii="Tahoma" w:hAnsi="Tahoma" w:cs="Tahoma"/>
          <w:sz w:val="22"/>
          <w:szCs w:val="22"/>
          <w:lang w:val="pt-BR"/>
        </w:rPr>
        <w:t xml:space="preserve">”), que atribuirá rating às Debêntures. </w:t>
      </w:r>
    </w:p>
    <w:p w14:paraId="3B8A246A" w14:textId="77777777" w:rsidR="00DC028A" w:rsidRPr="00AA2B83" w:rsidRDefault="00895CE6"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Garantia Real </w:t>
      </w:r>
    </w:p>
    <w:p w14:paraId="3DA3B945" w14:textId="77777777" w:rsidR="00846859" w:rsidRPr="00B83F50"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ou saldo do Valor Nominal Unitário Atualizado, 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e/ou Garantidora, nesta Escritura de Emissão e no Contrato de Garantia, incluindo, mas não se limitando aos honorários do Banco Liquidante, do Escriturador, da B3 e do Agente Fiduciário, e (iii) ao ressarcimento de toda e qualquer importância que o Agente Fiduciário e/ou os Debenturistas venham, por culpa ou dolo exclusivo da Emissora, a desembolsar no âmbito da Emissão e/ou em virtude da constituição e/ou manutenção da Garantia, bem como todos e quaisquer custos, despesas judiciais e/ou extrajudiciais e honorários advocatícios incorridos na proteção dos interesses dos Debenturistas nos termos desta Escritura de Emissão e do Contrato de Garantia (“</w:t>
      </w:r>
      <w:r>
        <w:rPr>
          <w:rFonts w:ascii="Tahoma" w:hAnsi="Tahoma" w:cs="Tahoma"/>
          <w:b/>
          <w:sz w:val="22"/>
          <w:szCs w:val="22"/>
          <w:lang w:val="pt-BR"/>
        </w:rPr>
        <w:t>Obrigações Garantidas</w:t>
      </w:r>
      <w:r>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14:paraId="4D075FD6" w14:textId="77777777" w:rsidR="00DC028A" w:rsidRPr="00AA2B83"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(i)</w:t>
      </w:r>
      <w:r>
        <w:rPr>
          <w:rFonts w:ascii="Tahoma" w:eastAsia="Arial Unicode MS" w:hAnsi="Tahoma" w:cs="Tahoma"/>
          <w:sz w:val="22"/>
          <w:szCs w:val="22"/>
          <w:lang w:val="pt-BR"/>
        </w:rPr>
        <w:t xml:space="preserve"> </w:t>
      </w:r>
      <w:r>
        <w:rPr>
          <w:rFonts w:ascii="Tahoma" w:hAnsi="Tahoma" w:cs="Tahoma"/>
          <w:sz w:val="22"/>
          <w:szCs w:val="22"/>
          <w:lang w:val="pt-BR"/>
        </w:rPr>
        <w:t>alienação fiduciária da totalidade das ações de emissão da Emissora</w:t>
      </w:r>
      <w:r w:rsidR="00A87E43">
        <w:rPr>
          <w:rFonts w:ascii="Tahoma" w:hAnsi="Tahoma" w:cs="Tahoma"/>
          <w:sz w:val="22"/>
          <w:szCs w:val="22"/>
          <w:lang w:val="pt-BR"/>
        </w:rPr>
        <w:t>, (a) que atualmente são</w:t>
      </w:r>
      <w:r>
        <w:rPr>
          <w:rFonts w:ascii="Tahoma" w:hAnsi="Tahoma" w:cs="Tahoma"/>
          <w:sz w:val="22"/>
          <w:szCs w:val="22"/>
          <w:lang w:val="pt-BR"/>
        </w:rPr>
        <w:t xml:space="preserve"> detidas pela Garantidora</w:t>
      </w:r>
      <w:r w:rsidR="00A87E43">
        <w:rPr>
          <w:rFonts w:ascii="Tahoma" w:hAnsi="Tahoma" w:cs="Tahoma"/>
          <w:sz w:val="22"/>
          <w:szCs w:val="22"/>
          <w:lang w:val="pt-BR"/>
        </w:rPr>
        <w:t>,</w:t>
      </w:r>
      <w:r>
        <w:rPr>
          <w:rFonts w:ascii="Tahoma" w:hAnsi="Tahoma" w:cs="Tahoma"/>
          <w:sz w:val="22"/>
          <w:szCs w:val="22"/>
          <w:lang w:val="pt-BR"/>
        </w:rPr>
        <w:t xml:space="preserve"> e/ou </w:t>
      </w:r>
      <w:r w:rsidR="00A87E43">
        <w:rPr>
          <w:rFonts w:ascii="Tahoma" w:hAnsi="Tahoma" w:cs="Tahoma"/>
          <w:sz w:val="22"/>
          <w:szCs w:val="22"/>
          <w:lang w:val="pt-BR"/>
        </w:rPr>
        <w:t xml:space="preserve">(b) </w:t>
      </w:r>
      <w:r w:rsidR="00CE15B7">
        <w:rPr>
          <w:rFonts w:ascii="Tahoma" w:hAnsi="Tahoma" w:cs="Tahoma"/>
          <w:sz w:val="22"/>
          <w:szCs w:val="22"/>
          <w:lang w:val="pt-BR"/>
        </w:rPr>
        <w:t xml:space="preserve">que </w:t>
      </w:r>
      <w:r w:rsidR="0005286B">
        <w:rPr>
          <w:rFonts w:ascii="Tahoma" w:hAnsi="Tahoma" w:cs="Tahoma"/>
          <w:sz w:val="22"/>
          <w:szCs w:val="22"/>
          <w:lang w:val="pt-BR"/>
        </w:rPr>
        <w:t>possa</w:t>
      </w:r>
      <w:r w:rsidR="0079530D">
        <w:rPr>
          <w:rFonts w:ascii="Tahoma" w:hAnsi="Tahoma" w:cs="Tahoma"/>
          <w:sz w:val="22"/>
          <w:szCs w:val="22"/>
          <w:lang w:val="pt-BR"/>
        </w:rPr>
        <w:t>, no futuro,</w:t>
      </w:r>
      <w:r w:rsidR="0005286B">
        <w:rPr>
          <w:rFonts w:ascii="Tahoma" w:hAnsi="Tahoma" w:cs="Tahoma"/>
          <w:sz w:val="22"/>
          <w:szCs w:val="22"/>
          <w:lang w:val="pt-BR"/>
        </w:rPr>
        <w:t xml:space="preserve"> vir </w:t>
      </w:r>
      <w:r>
        <w:rPr>
          <w:rFonts w:ascii="Tahoma" w:hAnsi="Tahoma" w:cs="Tahoma"/>
          <w:sz w:val="22"/>
          <w:szCs w:val="22"/>
          <w:lang w:val="pt-BR"/>
        </w:rPr>
        <w:t>a ser detida por [</w:t>
      </w:r>
      <w:r w:rsidR="00146D4F" w:rsidRPr="009C27C1">
        <w:rPr>
          <w:rFonts w:ascii="Tahoma" w:hAnsi="Tahoma" w:cs="Tahoma"/>
          <w:sz w:val="22"/>
          <w:szCs w:val="22"/>
          <w:highlight w:val="yellow"/>
          <w:lang w:val="pt-BR"/>
        </w:rPr>
        <w:t>Duas Lagoas Energética S.A.</w:t>
      </w:r>
      <w:r w:rsidR="0005286B">
        <w:rPr>
          <w:rFonts w:ascii="Tahoma" w:hAnsi="Tahoma" w:cs="Tahoma"/>
          <w:sz w:val="22"/>
          <w:szCs w:val="22"/>
          <w:highlight w:val="yellow"/>
          <w:lang w:val="pt-BR"/>
        </w:rPr>
        <w:t>,</w:t>
      </w:r>
      <w:r w:rsidR="00456FB5" w:rsidRPr="00456FB5">
        <w:rPr>
          <w:rFonts w:ascii="Tahoma" w:hAnsi="Tahoma" w:cs="Tahoma"/>
          <w:sz w:val="22"/>
          <w:szCs w:val="22"/>
          <w:highlight w:val="yellow"/>
          <w:lang w:val="pt-BR"/>
        </w:rPr>
        <w:t xml:space="preserve"> </w:t>
      </w:r>
      <w:r w:rsidR="00456FB5" w:rsidRPr="009C27C1">
        <w:rPr>
          <w:rFonts w:ascii="Tahoma" w:hAnsi="Tahoma" w:cs="Tahoma"/>
          <w:sz w:val="22"/>
          <w:szCs w:val="22"/>
          <w:highlight w:val="yellow"/>
          <w:lang w:val="pt-BR"/>
        </w:rPr>
        <w:t>sociedade por ações, com sede na cidade e estado do Rio de Janeiro, na Avenida Almirante Júlio de Sá Bierrenbach, nº 200, Edifício Pacific Tower, bloco 02, 2º e 4º andares, salas 201 a 204 e 401 a 404, Jacarepaguá, CEP 22.775-028, inscrita no CNPJ/ME sob n.º 23.540.237/0001-60, com seus atos constitutivos devidamente arquivados na Junta Comercial do Estado do Rio de Janeiro sob NIRE 3330033152-2</w:t>
      </w:r>
      <w:r>
        <w:rPr>
          <w:rFonts w:ascii="Tahoma" w:hAnsi="Tahoma" w:cs="Tahoma"/>
          <w:sz w:val="22"/>
          <w:szCs w:val="22"/>
          <w:lang w:val="pt-BR"/>
        </w:rPr>
        <w:t>]</w:t>
      </w:r>
      <w:r w:rsidR="00A87E43">
        <w:rPr>
          <w:rFonts w:ascii="Tahoma" w:hAnsi="Tahoma" w:cs="Tahoma"/>
          <w:sz w:val="22"/>
          <w:szCs w:val="22"/>
          <w:lang w:val="pt-BR"/>
        </w:rPr>
        <w:t xml:space="preserve">, por meio da cessão de uma </w:t>
      </w:r>
      <w:r w:rsidR="0079530D">
        <w:rPr>
          <w:rFonts w:ascii="Tahoma" w:hAnsi="Tahoma" w:cs="Tahoma"/>
          <w:sz w:val="22"/>
          <w:szCs w:val="22"/>
          <w:lang w:val="pt-BR"/>
        </w:rPr>
        <w:t xml:space="preserve">única </w:t>
      </w:r>
      <w:r w:rsidR="00A87E43">
        <w:rPr>
          <w:rFonts w:ascii="Tahoma" w:hAnsi="Tahoma" w:cs="Tahoma"/>
          <w:sz w:val="22"/>
          <w:szCs w:val="22"/>
          <w:lang w:val="pt-BR"/>
        </w:rPr>
        <w:t>ação detida</w:t>
      </w:r>
      <w:r w:rsidR="0079530D">
        <w:rPr>
          <w:rFonts w:ascii="Tahoma" w:hAnsi="Tahoma" w:cs="Tahoma"/>
          <w:sz w:val="22"/>
          <w:szCs w:val="22"/>
          <w:lang w:val="pt-BR"/>
        </w:rPr>
        <w:t>, atualmente,</w:t>
      </w:r>
      <w:r w:rsidR="00A87E43">
        <w:rPr>
          <w:rFonts w:ascii="Tahoma" w:hAnsi="Tahoma" w:cs="Tahoma"/>
          <w:sz w:val="22"/>
          <w:szCs w:val="22"/>
          <w:lang w:val="pt-BR"/>
        </w:rPr>
        <w:t xml:space="preserve"> pela Garantidora</w:t>
      </w:r>
      <w:r w:rsidR="00CE15B7">
        <w:rPr>
          <w:rFonts w:ascii="Tahoma" w:hAnsi="Tahoma" w:cs="Tahoma"/>
          <w:sz w:val="22"/>
          <w:szCs w:val="22"/>
          <w:lang w:val="pt-BR"/>
        </w:rPr>
        <w:t>,</w:t>
      </w:r>
      <w:r w:rsidR="00A87E43">
        <w:rPr>
          <w:rFonts w:ascii="Tahoma" w:hAnsi="Tahoma" w:cs="Tahoma"/>
          <w:sz w:val="22"/>
          <w:szCs w:val="22"/>
          <w:lang w:val="pt-BR"/>
        </w:rPr>
        <w:t xml:space="preserve"> </w:t>
      </w:r>
      <w:r w:rsidR="007B794E">
        <w:rPr>
          <w:rFonts w:ascii="Tahoma" w:hAnsi="Tahoma" w:cs="Tahoma"/>
          <w:sz w:val="22"/>
          <w:szCs w:val="22"/>
          <w:lang w:val="pt-BR"/>
        </w:rPr>
        <w:t xml:space="preserve">à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w:t>
      </w:r>
      <w:r w:rsidR="00CE15B7">
        <w:rPr>
          <w:rFonts w:ascii="Tahoma" w:hAnsi="Tahoma" w:cs="Tahoma"/>
          <w:sz w:val="22"/>
          <w:szCs w:val="22"/>
          <w:lang w:val="pt-BR"/>
        </w:rPr>
        <w:t xml:space="preserve"> </w:t>
      </w:r>
      <w:r w:rsidR="0079530D">
        <w:rPr>
          <w:rFonts w:ascii="Tahoma" w:hAnsi="Tahoma" w:cs="Tahoma"/>
          <w:sz w:val="22"/>
          <w:szCs w:val="22"/>
          <w:lang w:val="pt-BR"/>
        </w:rPr>
        <w:t>para fins de</w:t>
      </w:r>
      <w:r w:rsidR="0005286B">
        <w:rPr>
          <w:rFonts w:ascii="Tahoma" w:hAnsi="Tahoma" w:cs="Tahoma"/>
          <w:sz w:val="22"/>
          <w:szCs w:val="22"/>
          <w:lang w:val="pt-BR"/>
        </w:rPr>
        <w:t xml:space="preserve"> recomposição da pluralidade de acionistas da Emissora</w:t>
      </w:r>
      <w:r>
        <w:rPr>
          <w:rFonts w:ascii="Tahoma" w:hAnsi="Tahoma" w:cs="Tahoma"/>
          <w:sz w:val="22"/>
          <w:szCs w:val="22"/>
          <w:lang w:val="pt-BR"/>
        </w:rPr>
        <w:t xml:space="preserve">, assim como totalidade das ações de emissão da Emissora que sejam subscritas, integralizadas, declaradas, atribuídas, recebidas, conferidas, compradas ou de outra forma adquiridas, direta ou indiretamente, pela Garantidora ou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 xml:space="preserve">. </w:t>
      </w:r>
      <w:r>
        <w:rPr>
          <w:rFonts w:ascii="Tahoma" w:hAnsi="Tahoma" w:cs="Tahoma"/>
          <w:sz w:val="22"/>
          <w:szCs w:val="22"/>
          <w:lang w:val="pt-BR"/>
        </w:rPr>
        <w:t xml:space="preserve">ou que venham a ser entregues à Garantidora </w:t>
      </w:r>
      <w:r w:rsidR="007B794E">
        <w:rPr>
          <w:rFonts w:ascii="Tahoma" w:hAnsi="Tahoma" w:cs="Tahoma"/>
          <w:sz w:val="22"/>
          <w:szCs w:val="22"/>
          <w:lang w:val="pt-BR"/>
        </w:rPr>
        <w:t xml:space="preserve">à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bem como quaisquer ações derivadas das Ações após a data de assinatura desta Escritura, incluindo, sem se limitar, quaisquer ações recebidas, conferidas e/ou adquiridas pela Garantidora ou </w:t>
      </w:r>
      <w:r w:rsidR="007B794E">
        <w:rPr>
          <w:rFonts w:ascii="Tahoma" w:hAnsi="Tahoma" w:cs="Tahoma"/>
          <w:sz w:val="22"/>
          <w:szCs w:val="22"/>
          <w:lang w:val="pt-BR"/>
        </w:rPr>
        <w:t xml:space="preserve">pela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Garantidora ou </w:t>
      </w:r>
      <w:r w:rsidR="007B794E">
        <w:rPr>
          <w:rFonts w:ascii="Tahoma" w:hAnsi="Tahoma" w:cs="Tahoma"/>
          <w:sz w:val="22"/>
          <w:szCs w:val="22"/>
          <w:lang w:val="pt-BR"/>
        </w:rPr>
        <w:t xml:space="preserve">pela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w:t>
      </w:r>
      <w:r>
        <w:rPr>
          <w:rFonts w:ascii="Tahoma" w:hAnsi="Tahoma" w:cs="Tahoma"/>
          <w:b/>
          <w:bCs/>
          <w:sz w:val="22"/>
          <w:szCs w:val="22"/>
          <w:lang w:val="pt-BR"/>
        </w:rPr>
        <w:t>Ações Adicionais</w:t>
      </w:r>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F26985">
        <w:rPr>
          <w:rFonts w:ascii="Tahoma" w:hAnsi="Tahoma" w:cs="Tahoma"/>
          <w:i/>
          <w:sz w:val="22"/>
          <w:szCs w:val="22"/>
          <w:highlight w:val="yellow"/>
          <w:lang w:val="pt-BR"/>
        </w:rPr>
        <w:t>Pendente confirmação da Companhia</w:t>
      </w:r>
      <w:r>
        <w:rPr>
          <w:rFonts w:ascii="Tahoma" w:hAnsi="Tahoma" w:cs="Tahoma"/>
          <w:i/>
          <w:sz w:val="22"/>
          <w:szCs w:val="22"/>
          <w:highlight w:val="yellow"/>
          <w:lang w:val="pt-BR"/>
        </w:rPr>
        <w:t>.]</w:t>
      </w:r>
    </w:p>
    <w:p w14:paraId="2EF4716E" w14:textId="77777777" w:rsidR="00DC028A" w:rsidRPr="00AA2B83" w:rsidRDefault="00895CE6" w:rsidP="00F26985">
      <w:pPr>
        <w:pStyle w:val="Level3"/>
        <w:spacing w:after="240" w:line="320" w:lineRule="atLeast"/>
        <w:rPr>
          <w:rFonts w:ascii="Tahoma" w:hAnsi="Tahoma" w:cs="Tahoma"/>
          <w:sz w:val="22"/>
          <w:szCs w:val="22"/>
          <w:lang w:val="pt-BR"/>
        </w:rPr>
      </w:pPr>
      <w:r>
        <w:rPr>
          <w:rFonts w:ascii="Tahoma" w:hAnsi="Tahoma" w:cs="Tahoma"/>
          <w:sz w:val="22"/>
          <w:szCs w:val="22"/>
          <w:lang w:val="pt-BR"/>
        </w:rPr>
        <w:t>Fica, desde já, certo e ajustado que a inobservância dos prazos para execução da Garantia constituída em favor dos Debenturistas não ensejará, sob hipótese nenhuma, perda de qualquer direito ou faculdade aqui prevista.</w:t>
      </w:r>
    </w:p>
    <w:p w14:paraId="72B056E2" w14:textId="77777777" w:rsidR="00DC028A" w:rsidRPr="00AA2B83"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Garantia será constituída em caráter irrevogável e irretratável pela Emissora, vigendo até a integral liquidação das Obrigações Garantidas, nos termos do Contrato de Garantia e da presente Escritura de Emissão.</w:t>
      </w:r>
    </w:p>
    <w:p w14:paraId="720218B4" w14:textId="77777777" w:rsidR="00DC028A" w:rsidRPr="009C27C1" w:rsidRDefault="00895CE6" w:rsidP="009C27C1">
      <w:pPr>
        <w:pStyle w:val="Level3"/>
        <w:spacing w:after="240" w:line="320" w:lineRule="atLeast"/>
        <w:rPr>
          <w:rFonts w:ascii="Tahoma" w:hAnsi="Tahoma" w:cs="Tahoma"/>
          <w:sz w:val="22"/>
          <w:szCs w:val="22"/>
          <w:lang w:val="pt-BR"/>
          <w:rPrChange w:id="265" w:author=" " w:date="2021-08-24T11:04:00Z">
            <w:rPr>
              <w:rFonts w:ascii="Tahoma" w:hAnsi="Tahoma" w:cs="Tahoma"/>
              <w:sz w:val="22"/>
              <w:szCs w:val="22"/>
            </w:rPr>
          </w:rPrChange>
        </w:rPr>
      </w:pPr>
      <w:r>
        <w:rPr>
          <w:rFonts w:ascii="Tahoma" w:hAnsi="Tahoma" w:cs="Tahoma"/>
          <w:sz w:val="22"/>
          <w:szCs w:val="22"/>
          <w:lang w:val="pt-BR"/>
        </w:rPr>
        <w:t xml:space="preserve">A descrição completa e o valor atribuído à Garantia Real constarão no Contrato de Alienação Fiduciária. </w:t>
      </w:r>
    </w:p>
    <w:p w14:paraId="557AB44A" w14:textId="77777777" w:rsidR="0093319B" w:rsidRPr="00AA2B83" w:rsidRDefault="00895CE6"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t>Resgate Antecipado Facultativo Total, Amortização Extraordinária, Oferta de Resgate Antecipado e Aquisição Facultativa</w:t>
      </w:r>
    </w:p>
    <w:p w14:paraId="5F63614F" w14:textId="77777777" w:rsidR="00871DB0" w:rsidRPr="00AA2B83" w:rsidRDefault="00895CE6"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 xml:space="preserve">Resgate Antecipado Facultativo </w:t>
      </w:r>
      <w:bookmarkEnd w:id="264"/>
    </w:p>
    <w:p w14:paraId="0298F928" w14:textId="77777777" w:rsidR="00C1711C" w:rsidRPr="00AA2B83" w:rsidRDefault="00895CE6" w:rsidP="00282EAF">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266" w:name="_Ref8245019"/>
      <w:r>
        <w:rPr>
          <w:rStyle w:val="DeltaViewInsertion"/>
          <w:rFonts w:ascii="Tahoma" w:hAnsi="Tahoma" w:cs="Tahoma"/>
          <w:color w:val="auto"/>
          <w:sz w:val="22"/>
          <w:szCs w:val="22"/>
          <w:u w:val="none"/>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Pr>
          <w:rStyle w:val="DeltaViewInsertion"/>
          <w:rFonts w:ascii="Tahoma" w:hAnsi="Tahoma" w:cs="Tahoma"/>
          <w:b/>
          <w:color w:val="auto"/>
          <w:sz w:val="22"/>
          <w:szCs w:val="22"/>
          <w:u w:val="none"/>
          <w:lang w:val="pt-BR"/>
        </w:rPr>
        <w:t>Resgate Antecipado Facultativo Total</w:t>
      </w:r>
      <w:r>
        <w:rPr>
          <w:rStyle w:val="DeltaViewInsertion"/>
          <w:rFonts w:ascii="Tahoma" w:hAnsi="Tahoma" w:cs="Tahoma"/>
          <w:color w:val="auto"/>
          <w:sz w:val="22"/>
          <w:szCs w:val="22"/>
          <w:u w:val="none"/>
          <w:lang w:val="pt-BR"/>
        </w:rPr>
        <w:t>”),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266"/>
      <w:r>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Pr>
          <w:rStyle w:val="DeltaViewInsertion"/>
          <w:rFonts w:ascii="Tahoma" w:hAnsi="Tahoma" w:cs="Tahoma"/>
          <w:b/>
          <w:color w:val="auto"/>
          <w:sz w:val="22"/>
          <w:szCs w:val="22"/>
          <w:u w:val="none"/>
          <w:lang w:val="pt-BR"/>
        </w:rPr>
        <w:t>Prêmio de Resgate Antecipado</w:t>
      </w:r>
      <w:r>
        <w:rPr>
          <w:rStyle w:val="DeltaViewInsertion"/>
          <w:rFonts w:ascii="Tahoma" w:hAnsi="Tahoma" w:cs="Tahoma"/>
          <w:color w:val="auto"/>
          <w:sz w:val="22"/>
          <w:szCs w:val="22"/>
          <w:u w:val="none"/>
          <w:lang w:val="pt-BR"/>
        </w:rPr>
        <w:t xml:space="preserve">”): </w:t>
      </w:r>
    </w:p>
    <w:p w14:paraId="419B24C2" w14:textId="77777777" w:rsidR="00C1711C" w:rsidRPr="00AA2B83" w:rsidRDefault="00895CE6" w:rsidP="00282EAF">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ao Valor Nominal Unitário Atualizado ou ao saldo do Valor Nominal Unitário Atualizado das Debêntures, acrescido dos Juros Remuneratórios devidos desde a Data de Início da Rentabilidade ou a Data de Pagamento dos Juros Remuneratórios ou Data de Capitalização (conforme abaixo definido) imediatamente anterior, até a data do Resgate Antecipado Facultativo Total; </w:t>
      </w:r>
    </w:p>
    <w:p w14:paraId="77DE0D47" w14:textId="77777777" w:rsidR="00C1711C" w:rsidRPr="00AA2B83" w:rsidRDefault="00895CE6"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Style w:val="DeltaViewInsertion"/>
          <w:rFonts w:ascii="Tahoma" w:hAnsi="Tahoma" w:cs="Tahoma"/>
          <w:color w:val="auto"/>
          <w:sz w:val="22"/>
          <w:szCs w:val="22"/>
          <w:u w:val="none"/>
          <w:lang w:val="pt-BR"/>
        </w:rPr>
        <w:t xml:space="preserve">B. 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duration mais próxima à duration remanescente das Debêntures na data do Resgate Antecipado Facultativo Total, apurada no 2º (segundo) Dia Útil imediatamente anteriores à data de Resgate Antecipado Facultativo Total, decrescida de spread de 0,25% (vinte e cinco centésimos por cento) ao ano, somado aos Encargos Moratórios, se houver, à quaisquer obrigações pecuniárias e a outros acréscimos referentes às Debêntures, sendo a duration calculada com base na seguinte fórmula: </w:t>
      </w:r>
    </w:p>
    <w:p w14:paraId="1CB055BB" w14:textId="77777777" w:rsidR="00C1711C" w:rsidRPr="00AA2B83" w:rsidRDefault="00895CE6"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Fonts w:ascii="Tahoma" w:hAnsi="Tahoma" w:cs="Tahoma"/>
          <w:noProof/>
          <w:sz w:val="22"/>
          <w:szCs w:val="22"/>
          <w:lang w:val="pt-BR"/>
        </w:rPr>
        <w:drawing>
          <wp:anchor distT="0" distB="0" distL="114300" distR="114300" simplePos="0" relativeHeight="251658240" behindDoc="0" locked="0" layoutInCell="1" allowOverlap="1" wp14:anchorId="01E1FD8E" wp14:editId="55C8D6A6">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5A101" w14:textId="77777777" w:rsidR="00C33CFD" w:rsidRPr="00AA2B83" w:rsidRDefault="00C33CFD" w:rsidP="00282EAF">
      <w:pPr>
        <w:spacing w:after="240" w:line="320" w:lineRule="atLeast"/>
        <w:rPr>
          <w:rStyle w:val="DeltaViewInsertion"/>
          <w:rFonts w:ascii="Tahoma" w:eastAsia="Arial Unicode MS" w:hAnsi="Tahoma" w:cs="Tahoma"/>
          <w:color w:val="auto"/>
          <w:sz w:val="22"/>
          <w:szCs w:val="22"/>
          <w:u w:val="none"/>
        </w:rPr>
      </w:pPr>
    </w:p>
    <w:p w14:paraId="258E7470" w14:textId="77777777" w:rsidR="00C33CFD" w:rsidRPr="00AA2B83" w:rsidRDefault="00C33CFD" w:rsidP="00282EAF">
      <w:pPr>
        <w:spacing w:after="240" w:line="320" w:lineRule="atLeast"/>
        <w:rPr>
          <w:rFonts w:ascii="Tahoma" w:hAnsi="Tahoma" w:cs="Tahoma"/>
          <w:sz w:val="22"/>
          <w:szCs w:val="22"/>
        </w:rPr>
      </w:pPr>
    </w:p>
    <w:p w14:paraId="6515B4B1" w14:textId="77777777" w:rsidR="00C1711C" w:rsidRPr="00AA2B83" w:rsidRDefault="00895CE6" w:rsidP="00282EAF">
      <w:pPr>
        <w:spacing w:after="240" w:line="320" w:lineRule="atLeast"/>
        <w:ind w:left="1418"/>
        <w:jc w:val="left"/>
        <w:rPr>
          <w:rFonts w:ascii="Tahoma" w:hAnsi="Tahoma" w:cs="Tahoma"/>
          <w:color w:val="000000"/>
          <w:sz w:val="22"/>
          <w:szCs w:val="22"/>
          <w:lang w:eastAsia="en-US"/>
        </w:rPr>
      </w:pPr>
      <w:r>
        <w:rPr>
          <w:rFonts w:ascii="Tahoma" w:hAnsi="Tahoma" w:cs="Tahoma"/>
          <w:i/>
          <w:iCs/>
          <w:color w:val="000000"/>
          <w:sz w:val="22"/>
          <w:szCs w:val="22"/>
          <w:lang w:eastAsia="en-US"/>
        </w:rPr>
        <w:t xml:space="preserve">onde: </w:t>
      </w:r>
    </w:p>
    <w:p w14:paraId="0CC1D97F" w14:textId="77777777" w:rsidR="00C1711C" w:rsidRPr="00AA2B83" w:rsidRDefault="00895CE6" w:rsidP="00282EAF">
      <w:pPr>
        <w:spacing w:after="240" w:line="320" w:lineRule="atLeast"/>
        <w:ind w:left="1418"/>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n = número de pagamentos de Juros Remuneratórios  e/ou Amortização vincendos após a data do Resgate Antecipado Facultativo Total; </w:t>
      </w:r>
    </w:p>
    <w:p w14:paraId="03C1A5E5" w14:textId="77777777" w:rsidR="00C33CFD" w:rsidRPr="00AA2B83" w:rsidRDefault="00895CE6" w:rsidP="00282EAF">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 = número de dias úteis entre a data do Resgate Antecipado Facultativo Total e a data prevista de pagamentos vincendos de Juros Remuneratórios e/ou Amortização programados:</w:t>
      </w:r>
    </w:p>
    <w:p w14:paraId="370603FB" w14:textId="77777777" w:rsidR="00C1711C" w:rsidRPr="00AA2B83" w:rsidRDefault="00895CE6"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FCt = valor cada parcela vincenda de Juros Remuneratórios e/ou Amortização programados no prazo de t dias úteis, conforme apurados na Primeira Data de Integralização ; </w:t>
      </w:r>
    </w:p>
    <w:p w14:paraId="7CD37A17" w14:textId="77777777" w:rsidR="00C1711C" w:rsidRDefault="00895CE6"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i = taxa de remuneração, conforme definida na Cláusula 4.11.1 desta Escritura de Emissão. </w:t>
      </w:r>
    </w:p>
    <w:p w14:paraId="57FFB040" w14:textId="77777777" w:rsidR="00507A36" w:rsidRPr="00B83F50" w:rsidRDefault="00895CE6">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14:paraId="071976AC" w14:textId="77777777" w:rsidR="00F26985" w:rsidRDefault="00895CE6" w:rsidP="00F26985">
      <w:pPr>
        <w:pStyle w:val="Level4"/>
        <w:numPr>
          <w:ilvl w:val="0"/>
          <w:numId w:val="0"/>
        </w:numPr>
        <w:shd w:val="clear" w:color="auto" w:fill="FFFFFF" w:themeFill="background1"/>
        <w:tabs>
          <w:tab w:val="left" w:pos="0"/>
        </w:tabs>
        <w:spacing w:line="276" w:lineRule="auto"/>
        <w:ind w:left="1418"/>
        <w:rPr>
          <w:rStyle w:val="DeltaViewInsertion"/>
          <w:rFonts w:ascii="Tahoma" w:hAnsi="Tahoma" w:cs="Tahoma"/>
          <w:color w:val="auto"/>
          <w:sz w:val="22"/>
          <w:szCs w:val="22"/>
          <w:u w:val="none"/>
          <w:lang w:val="pt-BR"/>
        </w:rPr>
      </w:pPr>
      <w:r w:rsidRPr="00F26985">
        <w:rPr>
          <w:rStyle w:val="DeltaViewInsertion"/>
          <w:rFonts w:ascii="Tahoma" w:hAnsi="Tahoma" w:cs="Tahoma"/>
          <w:color w:val="auto"/>
          <w:sz w:val="22"/>
          <w:szCs w:val="22"/>
          <w:u w:val="none"/>
          <w:lang w:val="pt-BR"/>
        </w:rPr>
        <w:t>O</w:t>
      </w:r>
      <w:r>
        <w:rPr>
          <w:rStyle w:val="DeltaViewInsertion"/>
          <w:rFonts w:ascii="Tahoma" w:hAnsi="Tahoma" w:cs="Tahoma"/>
          <w:color w:val="auto"/>
          <w:sz w:val="22"/>
          <w:szCs w:val="22"/>
          <w:u w:val="none"/>
          <w:lang w:val="pt-BR"/>
        </w:rPr>
        <w:t xml:space="preserve"> valor presente das parcelas </w:t>
      </w:r>
      <w:r w:rsidRPr="00F26985">
        <w:rPr>
          <w:rStyle w:val="DeltaViewInsertion"/>
          <w:rFonts w:ascii="Tahoma" w:hAnsi="Tahoma" w:cs="Tahoma"/>
          <w:color w:val="auto"/>
          <w:sz w:val="22"/>
          <w:szCs w:val="22"/>
          <w:u w:val="none"/>
          <w:lang w:val="pt-BR"/>
        </w:rPr>
        <w:t xml:space="preserve">vincendas </w:t>
      </w:r>
      <w:r>
        <w:rPr>
          <w:rStyle w:val="DeltaViewInsertion"/>
          <w:rFonts w:ascii="Tahoma" w:hAnsi="Tahoma" w:cs="Tahoma"/>
          <w:color w:val="auto"/>
          <w:sz w:val="22"/>
          <w:szCs w:val="22"/>
          <w:u w:val="none"/>
          <w:lang w:val="pt-BR"/>
        </w:rPr>
        <w:t xml:space="preserve">de </w:t>
      </w:r>
      <w:r w:rsidRPr="00F26985">
        <w:rPr>
          <w:rStyle w:val="DeltaViewInsertion"/>
          <w:rFonts w:ascii="Tahoma" w:hAnsi="Tahoma" w:cs="Tahoma"/>
          <w:color w:val="auto"/>
          <w:sz w:val="22"/>
          <w:szCs w:val="22"/>
          <w:u w:val="none"/>
          <w:lang w:val="pt-BR"/>
        </w:rPr>
        <w:t>Amortização e Juros Remuneratórios será apurado conforme fórmula a seguir:</w:t>
      </w:r>
    </w:p>
    <w:p w14:paraId="76EA5BC7" w14:textId="77777777" w:rsidR="00507A36" w:rsidRPr="00F26985" w:rsidRDefault="00895CE6" w:rsidP="00F26985">
      <w:pPr>
        <w:pStyle w:val="Level4"/>
        <w:numPr>
          <w:ilvl w:val="0"/>
          <w:numId w:val="0"/>
        </w:numPr>
        <w:shd w:val="clear" w:color="auto" w:fill="FFFFFF" w:themeFill="background1"/>
        <w:tabs>
          <w:tab w:val="left" w:pos="0"/>
        </w:tabs>
        <w:spacing w:line="276" w:lineRule="auto"/>
        <w:ind w:left="1418"/>
        <w:rPr>
          <w:rFonts w:asciiTheme="majorHAnsi" w:hAnsiTheme="majorHAnsi" w:cstheme="majorHAnsi"/>
          <w:iCs/>
          <w:sz w:val="24"/>
          <w:lang w:val="pt-BR"/>
        </w:rPr>
      </w:pPr>
      <w:r>
        <w:rPr>
          <w:rStyle w:val="DeltaViewInsertion"/>
          <w:rFonts w:ascii="Tahoma" w:hAnsi="Tahoma" w:cs="Tahoma"/>
          <w:color w:val="auto"/>
          <w:sz w:val="22"/>
          <w:szCs w:val="22"/>
          <w:u w:val="none"/>
          <w:lang w:val="pt-BR"/>
        </w:rPr>
        <w:t>VP = valor presente das parcelas de pagamento vincendas de Amortização e Juros Remuneratórios das Debêntures;</w:t>
      </w:r>
    </w:p>
    <w:p w14:paraId="17CFE372" w14:textId="77777777" w:rsidR="00507A36" w:rsidRPr="00B83F50" w:rsidRDefault="00895CE6" w:rsidP="00F26985">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 = conforme definido na Cláusula </w:t>
      </w:r>
      <w:r>
        <w:rPr>
          <w:rStyle w:val="DeltaViewInsertion"/>
          <w:rFonts w:ascii="Tahoma" w:hAnsi="Tahoma" w:cs="Tahoma"/>
          <w:color w:val="auto"/>
          <w:sz w:val="22"/>
          <w:szCs w:val="22"/>
          <w:u w:val="none"/>
        </w:rPr>
        <w:fldChar w:fldCharType="begin"/>
      </w:r>
      <w:r>
        <w:rPr>
          <w:rStyle w:val="DeltaViewInsertion"/>
          <w:rFonts w:ascii="Tahoma" w:hAnsi="Tahoma" w:cs="Tahoma"/>
          <w:color w:val="auto"/>
          <w:sz w:val="22"/>
          <w:szCs w:val="22"/>
          <w:u w:val="none"/>
          <w:lang w:val="pt-BR"/>
        </w:rPr>
        <w:instrText xml:space="preserve"> REF _Ref24551495 \r \p \h  \* MERGEFORMAT </w:instrText>
      </w:r>
      <w:r>
        <w:rPr>
          <w:rStyle w:val="DeltaViewInsertion"/>
          <w:rFonts w:ascii="Tahoma" w:hAnsi="Tahoma" w:cs="Tahoma"/>
          <w:color w:val="auto"/>
          <w:sz w:val="22"/>
          <w:szCs w:val="22"/>
          <w:u w:val="none"/>
        </w:rPr>
      </w:r>
      <w:r>
        <w:rPr>
          <w:rStyle w:val="DeltaViewInsertion"/>
          <w:rFonts w:ascii="Tahoma" w:hAnsi="Tahoma" w:cs="Tahoma"/>
          <w:color w:val="auto"/>
          <w:sz w:val="22"/>
          <w:szCs w:val="22"/>
          <w:u w:val="none"/>
        </w:rPr>
        <w:fldChar w:fldCharType="separate"/>
      </w:r>
      <w:r>
        <w:rPr>
          <w:rStyle w:val="DeltaViewInsertion"/>
          <w:rFonts w:ascii="Tahoma" w:eastAsia="Arial Unicode MS" w:hAnsi="Tahoma" w:cs="Tahoma"/>
          <w:color w:val="auto"/>
          <w:sz w:val="22"/>
          <w:szCs w:val="22"/>
          <w:u w:val="none"/>
          <w:lang w:val="pt-BR"/>
        </w:rPr>
        <w:t>5.1.1</w:t>
      </w:r>
      <w:r>
        <w:rPr>
          <w:rStyle w:val="DeltaViewInsertion"/>
          <w:rFonts w:ascii="Tahoma" w:hAnsi="Tahoma" w:cs="Tahoma"/>
          <w:color w:val="auto"/>
          <w:sz w:val="22"/>
          <w:szCs w:val="22"/>
          <w:u w:val="none"/>
          <w:lang w:val="pt-BR"/>
        </w:rPr>
        <w:t xml:space="preserve"> acima, apurado na Data do Resgate Antecipado Facultativo Total</w:t>
      </w:r>
      <w:r>
        <w:rPr>
          <w:rStyle w:val="DeltaViewInsertion"/>
          <w:rFonts w:ascii="Tahoma" w:hAnsi="Tahoma" w:cs="Tahoma"/>
          <w:color w:val="auto"/>
          <w:sz w:val="22"/>
          <w:szCs w:val="22"/>
          <w:u w:val="none"/>
        </w:rPr>
        <w:fldChar w:fldCharType="end"/>
      </w:r>
      <w:r>
        <w:rPr>
          <w:rStyle w:val="DeltaViewInsertion"/>
          <w:rFonts w:ascii="Tahoma" w:hAnsi="Tahoma" w:cs="Tahoma"/>
          <w:color w:val="auto"/>
          <w:sz w:val="22"/>
          <w:szCs w:val="22"/>
          <w:u w:val="none"/>
          <w:lang w:val="pt-BR"/>
        </w:rPr>
        <w:t xml:space="preserve">; </w:t>
      </w:r>
    </w:p>
    <w:p w14:paraId="1D555386" w14:textId="77777777" w:rsidR="00507A36" w:rsidRPr="00B83F50" w:rsidRDefault="00895CE6"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 conforme o caso, apurados na Primeira Data de Integralização;</w:t>
      </w:r>
    </w:p>
    <w:p w14:paraId="6D71FD9D" w14:textId="77777777" w:rsidR="00507A36" w:rsidRPr="00B83F50" w:rsidRDefault="00895CE6">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 = número total de eventos de pagamento vincendos  das Debêntures, sendo “n” um número inteiro;</w:t>
      </w:r>
    </w:p>
    <w:p w14:paraId="491B6A3E" w14:textId="77777777" w:rsidR="00507A36" w:rsidRPr="00B83F50" w:rsidRDefault="00895CE6"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FVPk = fator de valor presente, calculado com 9 (nove) casas decimais, com arredondamento;</w:t>
      </w:r>
    </w:p>
    <w:p w14:paraId="3BC7B041" w14:textId="77777777" w:rsidR="00507A36" w:rsidRPr="00BC0068" w:rsidRDefault="00895CE6" w:rsidP="00B83F50">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rPr>
                  <w:rFonts w:ascii="Cambria Math" w:hAnsi="Cambria Math" w:cstheme="majorHAnsi"/>
                  <w:sz w:val="24"/>
                  <w:szCs w:val="24"/>
                </w:rPr>
                <m:t xml:space="preserve"> x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14:paraId="76C17E62" w14:textId="77777777" w:rsidR="00F26985" w:rsidRDefault="00895CE6"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TESOUROIPCA = Tesouro IPCA+ com Juros Semestrais (NTN-B), com duration mais próxima à duration remanescente das Debêntures.</w:t>
      </w:r>
    </w:p>
    <w:p w14:paraId="781A6E75" w14:textId="77777777" w:rsidR="00507A36" w:rsidRPr="00B83F50" w:rsidRDefault="00895CE6"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nk = número de Dias Úteis entre a data do Resgate Antecipado Facultativo Total e a data de vencimento programada de cada parcela “k” vincenda;</w:t>
      </w:r>
    </w:p>
    <w:p w14:paraId="290C7E42" w14:textId="77777777" w:rsidR="00247024" w:rsidRPr="00AA2B83" w:rsidRDefault="00895CE6">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5.1.1.1</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color w:val="auto"/>
          <w:sz w:val="22"/>
          <w:szCs w:val="22"/>
          <w:u w:val="none"/>
          <w:lang w:val="pt-BR"/>
        </w:rPr>
        <w:tab/>
        <w:t xml:space="preserve">Caso a data de realização do Resgate Antecipado Facultativo Total coincida com uma Data de Amortização e/ou pagamento de remuneração das Debêntures, o o item (A) previsto na Cláusula 5.1.1 acima deverá ser calculado após o referido pagamento. </w:t>
      </w:r>
    </w:p>
    <w:p w14:paraId="5F547846" w14:textId="77777777" w:rsidR="00247024" w:rsidRDefault="00895CE6" w:rsidP="00282EAF">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5.1.1.2.</w:t>
      </w:r>
      <w:r>
        <w:rPr>
          <w:rStyle w:val="DeltaViewInsertion"/>
          <w:rFonts w:ascii="Tahoma" w:eastAsia="Arial Unicode MS" w:hAnsi="Tahoma" w:cs="Tahoma"/>
          <w:color w:val="auto"/>
          <w:sz w:val="22"/>
          <w:szCs w:val="22"/>
          <w:u w:val="none"/>
          <w:lang w:val="pt-BR"/>
        </w:rPr>
        <w:tab/>
        <w:t xml:space="preserve">O cálculo do Prêmio de Resgate Antecipado Facultativo Total deverá ser </w:t>
      </w:r>
      <w:r w:rsidRPr="00F26985">
        <w:rPr>
          <w:rStyle w:val="DeltaViewInsertion"/>
          <w:rFonts w:ascii="Tahoma" w:eastAsia="Arial Unicode MS" w:hAnsi="Tahoma" w:cs="Tahoma"/>
          <w:color w:val="auto"/>
          <w:sz w:val="22"/>
          <w:szCs w:val="22"/>
          <w:u w:val="none"/>
          <w:lang w:val="pt-BR"/>
        </w:rPr>
        <w:t xml:space="preserve">realizado pela Emissora e validado pelo Agente Fiduciário, em </w:t>
      </w:r>
      <w:r w:rsidRPr="0005286B">
        <w:rPr>
          <w:rStyle w:val="DeltaViewInsertion"/>
          <w:rFonts w:ascii="Tahoma" w:eastAsia="Arial Unicode MS" w:hAnsi="Tahoma" w:cs="Tahoma"/>
          <w:color w:val="auto"/>
          <w:sz w:val="22"/>
          <w:szCs w:val="22"/>
          <w:u w:val="none"/>
          <w:lang w:val="pt-BR"/>
        </w:rPr>
        <w:t xml:space="preserve">até </w:t>
      </w:r>
      <w:r w:rsidRPr="009C27C1">
        <w:rPr>
          <w:rStyle w:val="DeltaViewInsertion"/>
          <w:rFonts w:ascii="Tahoma" w:eastAsia="Arial Unicode MS" w:hAnsi="Tahoma" w:cs="Tahoma"/>
          <w:color w:val="auto"/>
          <w:sz w:val="22"/>
          <w:szCs w:val="22"/>
          <w:u w:val="none"/>
          <w:lang w:val="pt-BR"/>
        </w:rPr>
        <w:t>01</w:t>
      </w:r>
      <w:r w:rsidRPr="0005286B">
        <w:rPr>
          <w:rStyle w:val="DeltaViewInsertion"/>
          <w:rFonts w:ascii="Tahoma" w:eastAsia="Arial Unicode MS" w:hAnsi="Tahoma" w:cs="Tahoma"/>
          <w:color w:val="auto"/>
          <w:sz w:val="22"/>
          <w:szCs w:val="22"/>
          <w:u w:val="none"/>
          <w:lang w:val="pt-BR"/>
        </w:rPr>
        <w:t xml:space="preserve"> (um) Dia Útil da realização do respectivo Resgate Antecipado Facultativo Total.</w:t>
      </w:r>
    </w:p>
    <w:p w14:paraId="46970E84" w14:textId="77777777" w:rsidR="00490C8C" w:rsidRPr="00490C8C" w:rsidRDefault="00895CE6" w:rsidP="00282EAF">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Pr>
          <w:rStyle w:val="DeltaViewInsertion"/>
          <w:rFonts w:ascii="Tahoma" w:eastAsia="Arial Unicode MS" w:hAnsi="Tahoma" w:cs="Tahoma"/>
          <w:b/>
          <w:color w:val="auto"/>
          <w:sz w:val="22"/>
          <w:szCs w:val="22"/>
          <w:u w:val="none"/>
          <w:lang w:val="pt-BR"/>
        </w:rPr>
        <w:t>5.1.1.3.</w:t>
      </w:r>
      <w:r>
        <w:rPr>
          <w:rStyle w:val="DeltaViewInsertion"/>
          <w:rFonts w:ascii="Tahoma" w:eastAsia="Arial Unicode MS" w:hAnsi="Tahoma" w:cs="Tahoma"/>
          <w:b/>
          <w:color w:val="auto"/>
          <w:sz w:val="22"/>
          <w:szCs w:val="22"/>
          <w:u w:val="none"/>
          <w:lang w:val="pt-BR"/>
        </w:rPr>
        <w:tab/>
      </w:r>
      <w:r>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p>
    <w:p w14:paraId="2C14A5D0" w14:textId="77777777" w:rsidR="00247024" w:rsidRPr="00AA2B83" w:rsidRDefault="00895CE6" w:rsidP="00282EAF">
      <w:pPr>
        <w:pStyle w:val="Level2"/>
        <w:spacing w:after="240" w:line="320" w:lineRule="atLeast"/>
        <w:rPr>
          <w:rFonts w:ascii="Tahoma" w:hAnsi="Tahoma" w:cs="Tahoma"/>
          <w:b/>
          <w:sz w:val="22"/>
          <w:szCs w:val="22"/>
          <w:lang w:val="pt-BR"/>
        </w:rPr>
      </w:pPr>
      <w:bookmarkStart w:id="267" w:name="_DV_M209"/>
      <w:bookmarkStart w:id="268" w:name="_DV_M210"/>
      <w:bookmarkEnd w:id="267"/>
      <w:bookmarkEnd w:id="268"/>
      <w:r>
        <w:rPr>
          <w:rStyle w:val="DeltaViewInsertion"/>
          <w:rFonts w:ascii="Tahoma" w:hAnsi="Tahoma" w:cs="Tahoma"/>
          <w:b/>
          <w:color w:val="auto"/>
          <w:sz w:val="22"/>
          <w:szCs w:val="22"/>
          <w:u w:val="none"/>
          <w:lang w:val="pt-BR"/>
        </w:rPr>
        <w:t>Amortização Extraordinária</w:t>
      </w:r>
    </w:p>
    <w:p w14:paraId="2F29D775" w14:textId="77777777" w:rsidR="00247024" w:rsidRPr="00AA2B83" w:rsidRDefault="00895CE6" w:rsidP="00282EAF">
      <w:pPr>
        <w:pStyle w:val="Level3"/>
        <w:spacing w:after="240" w:line="320" w:lineRule="atLeast"/>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Não será admitida a realização de Amortização Extraordinária Parcial e nem total das Debêntures. </w:t>
      </w:r>
    </w:p>
    <w:p w14:paraId="733B7480" w14:textId="77777777" w:rsidR="00247024" w:rsidRPr="00AA2B83" w:rsidRDefault="00895CE6"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Oferta de Resgate Antecipado </w:t>
      </w:r>
    </w:p>
    <w:p w14:paraId="4AF139E7" w14:textId="77777777" w:rsidR="00F85235" w:rsidRPr="008A3149" w:rsidRDefault="00895CE6" w:rsidP="008A3149">
      <w:pPr>
        <w:pStyle w:val="Level3"/>
        <w:spacing w:after="240" w:line="320" w:lineRule="atLeast"/>
        <w:rPr>
          <w:rFonts w:ascii="Tahoma" w:hAnsi="Tahoma" w:cs="Tahoma"/>
          <w:sz w:val="22"/>
          <w:szCs w:val="22"/>
          <w:lang w:val="pt-BR"/>
        </w:rPr>
      </w:pPr>
      <w:r>
        <w:rPr>
          <w:rFonts w:ascii="Tahoma" w:hAnsi="Tahoma" w:cs="Tahoma"/>
          <w:sz w:val="22"/>
          <w:szCs w:val="22"/>
          <w:lang w:val="pt-BR"/>
        </w:rPr>
        <w:t>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Pr>
          <w:rFonts w:ascii="Tahoma" w:hAnsi="Tahoma" w:cs="Tahoma"/>
          <w:b/>
          <w:sz w:val="22"/>
          <w:szCs w:val="22"/>
          <w:lang w:val="pt-BR"/>
        </w:rPr>
        <w:t>Oferta Facultativa de Resgate Antecipado</w:t>
      </w:r>
      <w:r>
        <w:rPr>
          <w:rFonts w:ascii="Tahoma" w:hAnsi="Tahoma" w:cs="Tahoma"/>
          <w:sz w:val="22"/>
          <w:szCs w:val="22"/>
          <w:lang w:val="pt-BR"/>
        </w:rPr>
        <w:t xml:space="preserve">"): </w:t>
      </w:r>
    </w:p>
    <w:p w14:paraId="23471FDF" w14:textId="77777777" w:rsidR="00F85235" w:rsidRPr="00AA2B83" w:rsidRDefault="00895CE6" w:rsidP="00282EAF">
      <w:pPr>
        <w:pStyle w:val="Level3"/>
        <w:spacing w:after="240" w:line="320" w:lineRule="atLeast"/>
        <w:rPr>
          <w:rFonts w:ascii="Tahoma" w:hAnsi="Tahoma" w:cs="Tahoma"/>
          <w:sz w:val="22"/>
          <w:szCs w:val="22"/>
          <w:lang w:val="pt-BR"/>
        </w:rPr>
      </w:pPr>
      <w:bookmarkStart w:id="269" w:name="_Ref15991307"/>
      <w:r>
        <w:rPr>
          <w:rFonts w:ascii="Tahoma" w:hAnsi="Tahoma" w:cs="Tahoma"/>
          <w:sz w:val="22"/>
          <w:szCs w:val="22"/>
          <w:lang w:val="pt-BR"/>
        </w:rPr>
        <w:t>A Emissora realizará a Oferta Facultativa de Resgate Antecipado por meio de comunicação ao Agente Fiduciário e, na mesma data, por meio de aviso aos Debenturistas (por meio de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_Ref284530595 \n \p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4.19 acima</w:t>
      </w:r>
      <w:r>
        <w:rPr>
          <w:rFonts w:ascii="Tahoma" w:hAnsi="Tahoma" w:cs="Tahoma"/>
          <w:sz w:val="22"/>
          <w:szCs w:val="22"/>
          <w:lang w:val="pt-BR"/>
        </w:rPr>
        <w:fldChar w:fldCharType="end"/>
      </w:r>
      <w:r>
        <w:rPr>
          <w:rFonts w:ascii="Tahoma" w:hAnsi="Tahoma" w:cs="Tahoma"/>
          <w:sz w:val="22"/>
          <w:szCs w:val="22"/>
          <w:lang w:val="pt-BR"/>
        </w:rPr>
        <w:t xml:space="preserve"> ou de comunicação individual a todos os Debenturistas com cópia ao Agente Fiduciário) ("</w:t>
      </w:r>
      <w:r>
        <w:rPr>
          <w:rFonts w:ascii="Tahoma" w:hAnsi="Tahoma" w:cs="Tahoma"/>
          <w:b/>
          <w:sz w:val="22"/>
          <w:szCs w:val="22"/>
          <w:lang w:val="pt-BR"/>
        </w:rPr>
        <w:t>Comunicação de Oferta Facultativa de Resgate Antecipado</w:t>
      </w:r>
      <w:r>
        <w:rPr>
          <w:rFonts w:ascii="Tahoma" w:hAnsi="Tahoma" w:cs="Tahoma"/>
          <w:sz w:val="22"/>
          <w:szCs w:val="22"/>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269"/>
    </w:p>
    <w:p w14:paraId="7A9E7664" w14:textId="77777777" w:rsidR="00F85235" w:rsidRPr="00AA2B83" w:rsidRDefault="00895CE6" w:rsidP="00282EAF">
      <w:pPr>
        <w:pStyle w:val="Level3"/>
        <w:spacing w:after="240" w:line="320" w:lineRule="atLeast"/>
        <w:rPr>
          <w:rFonts w:ascii="Tahoma" w:hAnsi="Tahoma" w:cs="Tahoma"/>
          <w:sz w:val="22"/>
          <w:szCs w:val="22"/>
          <w:lang w:val="pt-BR"/>
        </w:rPr>
      </w:pPr>
      <w:bookmarkStart w:id="270" w:name="_Ref416099360"/>
      <w:r>
        <w:rPr>
          <w:rFonts w:ascii="Tahoma" w:hAnsi="Tahoma" w:cs="Tahoma"/>
          <w:sz w:val="22"/>
          <w:szCs w:val="22"/>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B3 a respectiva data do resgate antecipado.</w:t>
      </w:r>
      <w:bookmarkEnd w:id="270"/>
    </w:p>
    <w:p w14:paraId="2C30C600" w14:textId="77777777" w:rsidR="00F85235" w:rsidRPr="00AA2B83"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valor a ser pago </w:t>
      </w:r>
      <w:bookmarkStart w:id="271" w:name="_Hlk17972622"/>
      <w:r>
        <w:rPr>
          <w:rFonts w:ascii="Tahoma" w:hAnsi="Tahoma" w:cs="Tahoma"/>
          <w:sz w:val="22"/>
          <w:szCs w:val="22"/>
          <w:lang w:val="pt-BR"/>
        </w:rPr>
        <w:t xml:space="preserve">em relação a cada uma das Debêntures </w:t>
      </w:r>
      <w:bookmarkEnd w:id="271"/>
      <w:r>
        <w:rPr>
          <w:rFonts w:ascii="Tahoma" w:hAnsi="Tahoma" w:cs="Tahoma"/>
          <w:sz w:val="22"/>
          <w:szCs w:val="22"/>
          <w:lang w:val="pt-BR"/>
        </w:rPr>
        <w:t>a serem resgatadas antecipadamente por meio da Oferta Facultativa de Resgate Antecipado corresponderá, cumulativamente, (a) ao Valor Nominal Unitário Atualizado, acrescido dos Juros, calculados pro rata temporis, desde a Primeira Data de Integralização ou a data de pagamento dos Juros imediatamente anterior, conforme o caso, até a data do efetivo pagamento; e (b) se for o caso, de Prêmio de Resgate Antecipado a ser oferecido aos Debenturistas, a exclusivo critério da Companhia, que não poderá ser negativo.</w:t>
      </w:r>
    </w:p>
    <w:p w14:paraId="6628C896" w14:textId="77777777" w:rsidR="00F85235" w:rsidRPr="00847503" w:rsidRDefault="00895CE6" w:rsidP="00282EAF">
      <w:pPr>
        <w:pStyle w:val="Level3"/>
        <w:spacing w:after="240" w:line="320" w:lineRule="atLeast"/>
        <w:rPr>
          <w:rFonts w:ascii="Tahoma" w:hAnsi="Tahoma" w:cs="Tahoma"/>
          <w:sz w:val="22"/>
          <w:szCs w:val="22"/>
          <w:lang w:val="pt-BR"/>
        </w:rPr>
      </w:pPr>
      <w:bookmarkStart w:id="272" w:name="_Ref15992260"/>
      <w:r>
        <w:rPr>
          <w:rFonts w:ascii="Tahoma" w:hAnsi="Tahoma" w:cs="Tahoma"/>
          <w:sz w:val="22"/>
          <w:szCs w:val="22"/>
          <w:lang w:val="pt-BR"/>
        </w:rPr>
        <w:t>O valor a ser pago aos Debenturistas será equivalente ao Valor Nominal Unitário Atualizado das Debêntures ou Saldo do Valor Nominal Unitário Atualizado das Debêntures a serem resgatadas, acrescido (a) da Remuneração e demais encargos devidos e não pa-gos até a data da Oferta de Resgate Antecipado, calculado pro rata temporis desde a Data de Início da Rentabilidade, ou a data do pagamento da Remuneração anterior, conforme o caso, até a data do efetivo resgate das Debêntures objeto da Oferta de Resgate Antecipado, e (b) se for o caso, do Prêmio de Resgate Antecipado indicado na Comunicação de Oferta Facultativa de Resgate Antecipado. .</w:t>
      </w:r>
      <w:bookmarkEnd w:id="272"/>
    </w:p>
    <w:p w14:paraId="45A4137C" w14:textId="77777777" w:rsidR="00F85235" w:rsidRPr="00847503" w:rsidRDefault="00895CE6" w:rsidP="00847503">
      <w:pPr>
        <w:pStyle w:val="Level3"/>
        <w:rPr>
          <w:rFonts w:ascii="Tahoma" w:hAnsi="Tahoma" w:cs="Tahoma"/>
          <w:sz w:val="22"/>
          <w:szCs w:val="22"/>
          <w:lang w:val="pt-BR"/>
        </w:rPr>
      </w:pPr>
      <w:r>
        <w:rPr>
          <w:rFonts w:ascii="Tahoma" w:hAnsi="Tahoma" w:cs="Tahoma"/>
          <w:sz w:val="22"/>
          <w:szCs w:val="22"/>
          <w:lang w:val="pt-BR"/>
        </w:rPr>
        <w:t>O pagamento das Debêntures resgatadas antecipadamente por meio da Oferta Facultativa de Resgate Antecipado será realizado nos termos da Cláusula </w:t>
      </w:r>
      <w:r>
        <w:rPr>
          <w:rFonts w:ascii="Tahoma" w:hAnsi="Tahoma" w:cs="Tahoma"/>
          <w:sz w:val="22"/>
          <w:szCs w:val="22"/>
        </w:rPr>
        <w:fldChar w:fldCharType="begin"/>
      </w:r>
      <w:r>
        <w:rPr>
          <w:rFonts w:ascii="Tahoma" w:hAnsi="Tahoma" w:cs="Tahoma"/>
          <w:sz w:val="22"/>
          <w:szCs w:val="22"/>
          <w:lang w:val="pt-BR"/>
        </w:rPr>
        <w:instrText xml:space="preserve"> REF _Ref324932809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4.12 acima</w:t>
      </w:r>
      <w:r>
        <w:rPr>
          <w:rFonts w:ascii="Tahoma" w:hAnsi="Tahoma" w:cs="Tahoma"/>
          <w:sz w:val="22"/>
          <w:szCs w:val="22"/>
        </w:rPr>
        <w:fldChar w:fldCharType="end"/>
      </w:r>
      <w:r>
        <w:rPr>
          <w:rFonts w:ascii="Tahoma" w:hAnsi="Tahoma" w:cs="Tahoma"/>
          <w:sz w:val="22"/>
          <w:szCs w:val="22"/>
          <w:lang w:val="pt-BR"/>
        </w:rPr>
        <w:t xml:space="preserve">; </w:t>
      </w:r>
    </w:p>
    <w:p w14:paraId="428C5297" w14:textId="77777777" w:rsidR="00DC028A" w:rsidRPr="00847503" w:rsidRDefault="00895CE6" w:rsidP="00847503">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 </w:t>
      </w:r>
    </w:p>
    <w:p w14:paraId="1C493CD4" w14:textId="77777777" w:rsidR="00871DB0" w:rsidRPr="00AA2B83" w:rsidRDefault="00895CE6"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Aquisição Facultativa </w:t>
      </w:r>
    </w:p>
    <w:p w14:paraId="40AF5FEA" w14:textId="77777777" w:rsidR="00E34793" w:rsidRPr="00AA2B83" w:rsidRDefault="00895CE6" w:rsidP="00282EAF">
      <w:pPr>
        <w:pStyle w:val="Level3"/>
        <w:spacing w:after="240" w:line="320" w:lineRule="atLeast"/>
        <w:rPr>
          <w:rFonts w:ascii="Tahoma" w:hAnsi="Tahoma" w:cs="Tahoma"/>
          <w:sz w:val="22"/>
          <w:szCs w:val="22"/>
          <w:lang w:val="pt-BR"/>
        </w:rPr>
      </w:pPr>
      <w:bookmarkStart w:id="273" w:name="_DV_M211"/>
      <w:bookmarkEnd w:id="273"/>
      <w:r>
        <w:rPr>
          <w:rFonts w:ascii="Tahoma" w:hAnsi="Tahoma" w:cs="Tahoma"/>
          <w:sz w:val="22"/>
          <w:szCs w:val="22"/>
          <w:lang w:val="pt-BR"/>
        </w:rPr>
        <w:t xml:space="preserve">A Emissora poderá, a qualquer tempo, a partir de </w:t>
      </w:r>
      <w:r>
        <w:rPr>
          <w:rStyle w:val="DeltaViewInsertion"/>
          <w:rFonts w:ascii="Tahoma" w:hAnsi="Tahoma" w:cs="Tahoma"/>
          <w:color w:val="auto"/>
          <w:sz w:val="22"/>
          <w:szCs w:val="22"/>
          <w:u w:val="none"/>
          <w:lang w:val="pt-BR"/>
        </w:rPr>
        <w:t xml:space="preserve">[15] de [outubro] de </w:t>
      </w:r>
      <w:r w:rsidR="003B6730">
        <w:rPr>
          <w:rStyle w:val="DeltaViewInsertion"/>
          <w:rFonts w:ascii="Tahoma" w:hAnsi="Tahoma" w:cs="Tahoma"/>
          <w:color w:val="auto"/>
          <w:sz w:val="22"/>
          <w:szCs w:val="22"/>
          <w:u w:val="none"/>
          <w:lang w:val="pt-BR"/>
        </w:rPr>
        <w:t>2023</w:t>
      </w:r>
      <w:r>
        <w:rPr>
          <w:rStyle w:val="DeltaViewInsertion"/>
          <w:rFonts w:ascii="Tahoma" w:hAnsi="Tahoma" w:cs="Tahoma"/>
          <w:color w:val="auto"/>
          <w:sz w:val="22"/>
          <w:szCs w:val="22"/>
          <w:u w:val="none"/>
          <w:lang w:val="pt-BR"/>
        </w:rPr>
        <w:t xml:space="preserve">, </w:t>
      </w:r>
      <w:r>
        <w:rPr>
          <w:rFonts w:ascii="Tahoma" w:hAnsi="Tahoma" w:cs="Tahoma"/>
          <w:sz w:val="22"/>
          <w:szCs w:val="22"/>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condicionado ao aceite do respectivo Debenturista vendedor,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à mesma Remuneração aplicável às demais Debêntures. </w:t>
      </w:r>
    </w:p>
    <w:p w14:paraId="22FF781D" w14:textId="77777777" w:rsidR="00871DB0" w:rsidRPr="00AA2B83" w:rsidRDefault="00895CE6" w:rsidP="00282EAF">
      <w:pPr>
        <w:pStyle w:val="Level1"/>
        <w:keepLines/>
        <w:spacing w:before="0" w:after="240" w:line="320" w:lineRule="atLeast"/>
        <w:rPr>
          <w:rFonts w:ascii="Tahoma" w:hAnsi="Tahoma" w:cs="Tahoma"/>
          <w:szCs w:val="22"/>
          <w:lang w:val="pt-BR"/>
        </w:rPr>
      </w:pPr>
      <w:bookmarkStart w:id="274" w:name="_DV_M212"/>
      <w:bookmarkStart w:id="275" w:name="_DV_M215"/>
      <w:bookmarkStart w:id="276" w:name="_DV_M216"/>
      <w:bookmarkStart w:id="277" w:name="_DV_M217"/>
      <w:bookmarkStart w:id="278" w:name="_DV_M218"/>
      <w:bookmarkStart w:id="279" w:name="_DV_M219"/>
      <w:bookmarkStart w:id="280" w:name="_DV_M223"/>
      <w:bookmarkStart w:id="281" w:name="_DV_M224"/>
      <w:bookmarkStart w:id="282" w:name="_DV_M225"/>
      <w:bookmarkStart w:id="283" w:name="_DV_M226"/>
      <w:bookmarkStart w:id="284" w:name="_DV_M227"/>
      <w:bookmarkStart w:id="285" w:name="_DV_M228"/>
      <w:bookmarkStart w:id="286" w:name="_DV_M230"/>
      <w:bookmarkStart w:id="287" w:name="_DV_M231"/>
      <w:bookmarkStart w:id="288" w:name="_DV_M232"/>
      <w:bookmarkStart w:id="289" w:name="_DV_M234"/>
      <w:bookmarkStart w:id="290" w:name="_DV_M236"/>
      <w:bookmarkStart w:id="291" w:name="_DV_M237"/>
      <w:bookmarkStart w:id="292" w:name="_DV_M238"/>
      <w:bookmarkStart w:id="293" w:name="_DV_M239"/>
      <w:bookmarkStart w:id="294" w:name="_DV_M240"/>
      <w:bookmarkStart w:id="295" w:name="_DV_M241"/>
      <w:bookmarkStart w:id="296" w:name="_DV_M242"/>
      <w:bookmarkStart w:id="297" w:name="_DV_M243"/>
      <w:bookmarkStart w:id="298" w:name="_DV_M245"/>
      <w:bookmarkStart w:id="299" w:name="_DV_M247"/>
      <w:bookmarkStart w:id="300" w:name="_DV_M248"/>
      <w:bookmarkStart w:id="301" w:name="_DV_M249"/>
      <w:bookmarkStart w:id="302" w:name="_DV_M250"/>
      <w:bookmarkStart w:id="303" w:name="_DV_M251"/>
      <w:bookmarkStart w:id="304" w:name="_DV_M252"/>
      <w:bookmarkStart w:id="305" w:name="_DV_M253"/>
      <w:bookmarkStart w:id="306" w:name="_DV_M254"/>
      <w:bookmarkStart w:id="307" w:name="_DV_M255"/>
      <w:bookmarkStart w:id="308" w:name="_DV_M256"/>
      <w:bookmarkStart w:id="309" w:name="_DV_M257"/>
      <w:bookmarkStart w:id="310" w:name="_DV_M258"/>
      <w:bookmarkStart w:id="311" w:name="_DV_M259"/>
      <w:bookmarkStart w:id="312" w:name="_DV_M260"/>
      <w:bookmarkStart w:id="313" w:name="_DV_M261"/>
      <w:bookmarkStart w:id="314" w:name="_DV_M262"/>
      <w:bookmarkStart w:id="315" w:name="_DV_M263"/>
      <w:bookmarkStart w:id="316" w:name="_DV_M264"/>
      <w:bookmarkStart w:id="317" w:name="_DV_M265"/>
      <w:bookmarkStart w:id="318" w:name="_DV_M266"/>
      <w:bookmarkStart w:id="319" w:name="_DV_M267"/>
      <w:bookmarkStart w:id="320" w:name="_DV_M268"/>
      <w:bookmarkStart w:id="321" w:name="_DV_M270"/>
      <w:bookmarkStart w:id="322" w:name="_DV_M273"/>
      <w:bookmarkStart w:id="323" w:name="_DV_M274"/>
      <w:bookmarkStart w:id="324" w:name="_DV_M275"/>
      <w:bookmarkStart w:id="325" w:name="_DV_M276"/>
      <w:bookmarkStart w:id="326" w:name="_DV_M279"/>
      <w:bookmarkStart w:id="327" w:name="_DV_M269"/>
      <w:bookmarkStart w:id="328" w:name="_DV_M271"/>
      <w:bookmarkStart w:id="329" w:name="_DV_M272"/>
      <w:bookmarkStart w:id="330" w:name="_DV_M277"/>
      <w:bookmarkStart w:id="331" w:name="_DV_M278"/>
      <w:bookmarkStart w:id="332" w:name="_Toc499990365"/>
      <w:bookmarkStart w:id="333" w:name="_Toc280370540"/>
      <w:bookmarkStart w:id="334" w:name="_Toc349040596"/>
      <w:bookmarkStart w:id="335" w:name="_Toc351469181"/>
      <w:bookmarkStart w:id="336" w:name="_Toc352767483"/>
      <w:bookmarkStart w:id="337" w:name="_Toc355626570"/>
      <w:bookmarkStart w:id="338" w:name="_Ref484880348"/>
      <w:bookmarkStart w:id="339" w:name="_Ref1598556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Fonts w:ascii="Tahoma" w:hAnsi="Tahoma" w:cs="Tahoma"/>
          <w:szCs w:val="22"/>
          <w:lang w:val="pt-BR"/>
        </w:rPr>
        <w:t>VENCIMENTO ANTECIPADO</w:t>
      </w:r>
      <w:bookmarkEnd w:id="332"/>
      <w:bookmarkEnd w:id="333"/>
      <w:bookmarkEnd w:id="334"/>
      <w:bookmarkEnd w:id="335"/>
      <w:bookmarkEnd w:id="336"/>
      <w:bookmarkEnd w:id="337"/>
      <w:bookmarkEnd w:id="338"/>
      <w:bookmarkEnd w:id="339"/>
    </w:p>
    <w:p w14:paraId="3DAFBDC9" w14:textId="77777777" w:rsidR="00821E7B" w:rsidRPr="00AA2B83" w:rsidRDefault="00895CE6" w:rsidP="00282EAF">
      <w:pPr>
        <w:pStyle w:val="Level2"/>
        <w:spacing w:after="240" w:line="320" w:lineRule="atLeast"/>
        <w:rPr>
          <w:rFonts w:ascii="Tahoma" w:hAnsi="Tahoma" w:cs="Tahoma"/>
          <w:sz w:val="22"/>
          <w:szCs w:val="22"/>
          <w:lang w:val="pt-BR"/>
        </w:rPr>
      </w:pPr>
      <w:bookmarkStart w:id="340" w:name="_DV_M280"/>
      <w:bookmarkStart w:id="341" w:name="_Ref451203492"/>
      <w:bookmarkEnd w:id="340"/>
      <w:r>
        <w:rPr>
          <w:rFonts w:ascii="Tahoma" w:hAnsi="Tahoma" w:cs="Tahoma"/>
          <w:sz w:val="22"/>
          <w:szCs w:val="22"/>
          <w:lang w:val="pt-BR"/>
        </w:rPr>
        <w:t>Observado o disposto nas Cláusulas 6.3 a 6.9</w:t>
      </w:r>
      <w:r>
        <w:rPr>
          <w:rFonts w:ascii="Tahoma" w:eastAsia="MS Mincho" w:hAnsi="Tahoma" w:cs="Tahoma"/>
          <w:sz w:val="22"/>
          <w:szCs w:val="22"/>
          <w:lang w:val="pt-BR"/>
        </w:rPr>
        <w:t>,</w:t>
      </w:r>
      <w:r>
        <w:rPr>
          <w:rFonts w:ascii="Tahoma" w:hAnsi="Tahoma" w:cs="Tahoma"/>
          <w:sz w:val="22"/>
          <w:szCs w:val="22"/>
          <w:lang w:val="pt-BR"/>
        </w:rPr>
        <w:t xml:space="preserve"> o Agente Fiduciário poderá considerar antecipadamente vencidas, independentemente de aviso, notificação ou interpelação judicial ou extrajudicial, todas as obrigações decorrentes das Debêntures e exigir o imediato pagamento pela Emissora do Valor Nominal Unitário Atualizado, acrescido dos Juros Remuneratórios, calculados </w:t>
      </w:r>
      <w:r>
        <w:rPr>
          <w:rFonts w:ascii="Tahoma" w:hAnsi="Tahoma" w:cs="Tahoma"/>
          <w:i/>
          <w:sz w:val="22"/>
          <w:szCs w:val="22"/>
          <w:lang w:val="pt-BR"/>
        </w:rPr>
        <w:t>pro rata temporis</w:t>
      </w:r>
      <w:r>
        <w:rPr>
          <w:rFonts w:ascii="Tahoma" w:hAnsi="Tahoma" w:cs="Tahoma"/>
          <w:sz w:val="22"/>
          <w:szCs w:val="22"/>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 cada um deles, “</w:t>
      </w:r>
      <w:r>
        <w:rPr>
          <w:rFonts w:ascii="Tahoma" w:hAnsi="Tahoma" w:cs="Tahoma"/>
          <w:b/>
          <w:sz w:val="22"/>
          <w:szCs w:val="22"/>
          <w:lang w:val="pt-BR"/>
        </w:rPr>
        <w:t>Evento de Vencimento Antecipado Automático</w:t>
      </w:r>
      <w:r>
        <w:rPr>
          <w:rFonts w:ascii="Tahoma" w:hAnsi="Tahoma" w:cs="Tahoma"/>
          <w:sz w:val="22"/>
          <w:szCs w:val="22"/>
          <w:lang w:val="pt-BR"/>
        </w:rPr>
        <w:t>”):</w:t>
      </w:r>
      <w:bookmarkEnd w:id="341"/>
      <w:r>
        <w:rPr>
          <w:rFonts w:ascii="Tahoma" w:hAnsi="Tahoma" w:cs="Tahoma"/>
          <w:sz w:val="22"/>
          <w:szCs w:val="22"/>
          <w:lang w:val="pt-BR"/>
        </w:rPr>
        <w:t xml:space="preserve"> </w:t>
      </w:r>
    </w:p>
    <w:p w14:paraId="1A10AC47" w14:textId="77777777" w:rsidR="00591848"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342" w:name="_DV_M281"/>
      <w:bookmarkStart w:id="343" w:name="_DV_M282"/>
      <w:bookmarkStart w:id="344" w:name="_DV_M283"/>
      <w:bookmarkStart w:id="345" w:name="_DV_M284"/>
      <w:bookmarkStart w:id="346" w:name="_DV_M288"/>
      <w:bookmarkStart w:id="347" w:name="_Ref454300191"/>
      <w:bookmarkEnd w:id="342"/>
      <w:bookmarkEnd w:id="343"/>
      <w:bookmarkEnd w:id="344"/>
      <w:bookmarkEnd w:id="345"/>
      <w:bookmarkEnd w:id="346"/>
      <w:r>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7"/>
      <w:r>
        <w:rPr>
          <w:rFonts w:ascii="Tahoma" w:hAnsi="Tahoma" w:cs="Tahoma"/>
          <w:sz w:val="22"/>
          <w:szCs w:val="22"/>
          <w:lang w:val="pt-BR"/>
        </w:rPr>
        <w:t xml:space="preserve">2 (dois) Dias Úteis contado da data do inadimplemento; </w:t>
      </w:r>
    </w:p>
    <w:p w14:paraId="0CADD49F" w14:textId="77777777" w:rsidR="00591848"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 </w:t>
      </w:r>
      <w:bookmarkStart w:id="348" w:name="_Ref374561067"/>
      <w:r>
        <w:rPr>
          <w:rFonts w:ascii="Tahoma" w:hAnsi="Tahoma" w:cs="Tahoma"/>
          <w:sz w:val="22"/>
          <w:szCs w:val="22"/>
          <w:lang w:val="pt-BR"/>
        </w:rPr>
        <w:t>(a) extinção, encerramento das atividades, liquidação, intervenção, dissolução, ou a decretação de falência, conforme aplicável, da Garantidora, Emissora e/ou de qualquer das SPEs; (b) requerimento de autofalência formulado pela Garantidora,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8"/>
    </w:p>
    <w:p w14:paraId="03C28D6A" w14:textId="77777777" w:rsidR="00591848"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cancelamento, </w:t>
      </w:r>
      <w:r w:rsidRPr="0005286B">
        <w:rPr>
          <w:rFonts w:ascii="Tahoma" w:hAnsi="Tahoma" w:cs="Tahoma"/>
          <w:sz w:val="22"/>
          <w:szCs w:val="22"/>
          <w:lang w:val="pt-BR"/>
        </w:rPr>
        <w:t>revogação, suspensão ou extinção das Portarias, exceto se, dentro do prazo de 30 (trinta) Dias Úteis</w:t>
      </w:r>
      <w:r w:rsidR="003B6730" w:rsidRPr="0005286B">
        <w:rPr>
          <w:rFonts w:ascii="Tahoma" w:hAnsi="Tahoma" w:cs="Tahoma"/>
          <w:sz w:val="22"/>
          <w:szCs w:val="22"/>
          <w:lang w:val="pt-BR"/>
        </w:rPr>
        <w:t xml:space="preserve"> </w:t>
      </w:r>
      <w:r w:rsidRPr="0005286B">
        <w:rPr>
          <w:rFonts w:ascii="Tahoma" w:hAnsi="Tahoma" w:cs="Tahoma"/>
          <w:sz w:val="22"/>
          <w:szCs w:val="22"/>
          <w:lang w:val="pt-BR"/>
        </w:rPr>
        <w:t>a contar de sua ocorrência, a Emissora comprove a existência de provimento</w:t>
      </w:r>
      <w:r>
        <w:rPr>
          <w:rFonts w:ascii="Tahoma" w:hAnsi="Tahoma" w:cs="Tahoma"/>
          <w:sz w:val="22"/>
          <w:szCs w:val="22"/>
          <w:lang w:val="pt-BR"/>
        </w:rPr>
        <w:t xml:space="preserve"> jurisdicional autorizando a regular continuidade das atividades das SPEs ou a obtenção e/ou renovação das referidas Portarias, e cuja não obtenção, não renovação, cancelamento, revogação, suspensão ou extinção, conforme o caso, não cause um Efeito Adverso Relevante; </w:t>
      </w:r>
    </w:p>
    <w:p w14:paraId="59B7D115" w14:textId="35C520A7" w:rsidR="00591848" w:rsidDel="00D60305" w:rsidRDefault="00895CE6">
      <w:pPr>
        <w:pStyle w:val="Level4"/>
        <w:tabs>
          <w:tab w:val="clear" w:pos="2041"/>
          <w:tab w:val="num" w:pos="1418"/>
        </w:tabs>
        <w:spacing w:after="240" w:line="320" w:lineRule="atLeast"/>
        <w:ind w:left="1418" w:hanging="567"/>
        <w:rPr>
          <w:del w:id="349" w:author="Alexandre Caporal" w:date="2021-08-27T14:49:00Z"/>
          <w:rFonts w:ascii="Tahoma" w:hAnsi="Tahoma" w:cs="Tahoma"/>
          <w:sz w:val="22"/>
          <w:szCs w:val="22"/>
          <w:lang w:val="pt-BR"/>
        </w:rPr>
      </w:pPr>
      <w:bookmarkStart w:id="350" w:name="_Ref454300195"/>
      <w:r w:rsidRPr="00D60305">
        <w:rPr>
          <w:rFonts w:ascii="Tahoma" w:hAnsi="Tahoma" w:cs="Tahoma"/>
          <w:sz w:val="22"/>
          <w:szCs w:val="22"/>
          <w:lang w:val="pt-BR"/>
        </w:rPr>
        <w:t>declaração de vencimento antecipado de qualquer Obrigação Financeira (exceto os contratos de Financiamento do BNB ou qualquer outro contrato celebrado com o BNB) assumida pela Emissora ou quaisquer das SPEs junto a quaisquer instituições finan</w:t>
      </w:r>
      <w:r w:rsidRPr="0018648C">
        <w:rPr>
          <w:rFonts w:ascii="Tahoma" w:hAnsi="Tahoma" w:cs="Tahoma"/>
          <w:sz w:val="22"/>
          <w:szCs w:val="22"/>
          <w:lang w:val="pt-BR"/>
          <w:rPrChange w:id="351" w:author="Alexandre Caporal" w:date="2021-08-27T15:45:00Z">
            <w:rPr>
              <w:rFonts w:ascii="Tahoma" w:hAnsi="Tahoma" w:cs="Tahoma"/>
              <w:sz w:val="22"/>
              <w:szCs w:val="22"/>
            </w:rPr>
          </w:rPrChange>
        </w:rPr>
        <w:t>ceiras mo mercado local ou internacional, na qualidade de devedora, garantidora e/ou coobrigada, em valor individual ou agregado superior a R$</w:t>
      </w:r>
      <w:del w:id="352" w:author="Alexandre Caporal" w:date="2021-08-27T14:48:00Z">
        <w:r w:rsidR="003B6730" w:rsidRPr="0018648C" w:rsidDel="00D60305">
          <w:rPr>
            <w:rFonts w:ascii="Tahoma" w:hAnsi="Tahoma" w:cs="Tahoma"/>
            <w:sz w:val="22"/>
            <w:szCs w:val="22"/>
            <w:lang w:val="pt-BR"/>
            <w:rPrChange w:id="353" w:author="Alexandre Caporal" w:date="2021-08-27T15:45:00Z">
              <w:rPr>
                <w:rFonts w:ascii="Tahoma" w:hAnsi="Tahoma" w:cs="Tahoma"/>
                <w:sz w:val="22"/>
                <w:szCs w:val="22"/>
              </w:rPr>
            </w:rPrChange>
          </w:rPr>
          <w:delText>10</w:delText>
        </w:r>
      </w:del>
      <w:ins w:id="354" w:author="Alexandre Caporal" w:date="2021-08-27T14:48:00Z">
        <w:r w:rsidR="00D60305" w:rsidRPr="0018648C">
          <w:rPr>
            <w:rFonts w:ascii="Tahoma" w:hAnsi="Tahoma" w:cs="Tahoma"/>
            <w:sz w:val="22"/>
            <w:szCs w:val="22"/>
            <w:lang w:val="pt-BR"/>
            <w:rPrChange w:id="355" w:author="Alexandre Caporal" w:date="2021-08-27T15:45:00Z">
              <w:rPr>
                <w:rFonts w:ascii="Tahoma" w:hAnsi="Tahoma" w:cs="Tahoma"/>
                <w:sz w:val="22"/>
                <w:szCs w:val="22"/>
              </w:rPr>
            </w:rPrChange>
          </w:rPr>
          <w:t>20</w:t>
        </w:r>
      </w:ins>
      <w:r w:rsidR="006E0A56" w:rsidRPr="0018648C">
        <w:rPr>
          <w:rFonts w:ascii="Tahoma" w:hAnsi="Tahoma" w:cs="Tahoma"/>
          <w:sz w:val="22"/>
          <w:szCs w:val="22"/>
          <w:lang w:val="pt-BR"/>
          <w:rPrChange w:id="356" w:author="Alexandre Caporal" w:date="2021-08-27T15:45:00Z">
            <w:rPr>
              <w:rFonts w:ascii="Tahoma" w:hAnsi="Tahoma" w:cs="Tahoma"/>
              <w:sz w:val="22"/>
              <w:szCs w:val="22"/>
            </w:rPr>
          </w:rPrChange>
        </w:rPr>
        <w:t>.000.000,00</w:t>
      </w:r>
      <w:r w:rsidR="003B6730" w:rsidRPr="0018648C">
        <w:rPr>
          <w:rFonts w:ascii="Tahoma" w:hAnsi="Tahoma" w:cs="Tahoma"/>
          <w:sz w:val="22"/>
          <w:szCs w:val="22"/>
          <w:lang w:val="pt-BR"/>
          <w:rPrChange w:id="357" w:author="Alexandre Caporal" w:date="2021-08-27T15:45:00Z">
            <w:rPr>
              <w:rFonts w:ascii="Tahoma" w:hAnsi="Tahoma" w:cs="Tahoma"/>
              <w:sz w:val="22"/>
              <w:szCs w:val="22"/>
            </w:rPr>
          </w:rPrChange>
        </w:rPr>
        <w:t xml:space="preserve"> </w:t>
      </w:r>
      <w:r w:rsidR="006E0A56" w:rsidRPr="0018648C">
        <w:rPr>
          <w:rFonts w:ascii="Tahoma" w:hAnsi="Tahoma" w:cs="Tahoma"/>
          <w:sz w:val="22"/>
          <w:szCs w:val="22"/>
          <w:lang w:val="pt-BR"/>
          <w:rPrChange w:id="358" w:author="Alexandre Caporal" w:date="2021-08-27T15:45:00Z">
            <w:rPr>
              <w:rFonts w:ascii="Tahoma" w:hAnsi="Tahoma" w:cs="Tahoma"/>
              <w:sz w:val="22"/>
              <w:szCs w:val="22"/>
            </w:rPr>
          </w:rPrChange>
        </w:rPr>
        <w:t>(</w:t>
      </w:r>
      <w:del w:id="359" w:author="Alexandre Caporal" w:date="2021-08-27T14:48:00Z">
        <w:r w:rsidR="006E0A56" w:rsidRPr="0018648C" w:rsidDel="00D60305">
          <w:rPr>
            <w:rFonts w:ascii="Tahoma" w:hAnsi="Tahoma" w:cs="Tahoma"/>
            <w:sz w:val="22"/>
            <w:szCs w:val="22"/>
            <w:lang w:val="pt-BR"/>
            <w:rPrChange w:id="360" w:author="Alexandre Caporal" w:date="2021-08-27T15:45:00Z">
              <w:rPr>
                <w:rFonts w:ascii="Tahoma" w:hAnsi="Tahoma" w:cs="Tahoma"/>
                <w:sz w:val="22"/>
                <w:szCs w:val="22"/>
              </w:rPr>
            </w:rPrChange>
          </w:rPr>
          <w:delText xml:space="preserve">dez </w:delText>
        </w:r>
      </w:del>
      <w:ins w:id="361" w:author="Alexandre Caporal" w:date="2021-08-27T14:48:00Z">
        <w:r w:rsidR="00D60305" w:rsidRPr="0018648C">
          <w:rPr>
            <w:rFonts w:ascii="Tahoma" w:hAnsi="Tahoma" w:cs="Tahoma"/>
            <w:sz w:val="22"/>
            <w:szCs w:val="22"/>
            <w:lang w:val="pt-BR"/>
            <w:rPrChange w:id="362" w:author="Alexandre Caporal" w:date="2021-08-27T15:45:00Z">
              <w:rPr>
                <w:rFonts w:ascii="Tahoma" w:hAnsi="Tahoma" w:cs="Tahoma"/>
                <w:sz w:val="22"/>
                <w:szCs w:val="22"/>
              </w:rPr>
            </w:rPrChange>
          </w:rPr>
          <w:t xml:space="preserve">vinte </w:t>
        </w:r>
      </w:ins>
      <w:r w:rsidRPr="0018648C">
        <w:rPr>
          <w:rFonts w:ascii="Tahoma" w:hAnsi="Tahoma" w:cs="Tahoma"/>
          <w:sz w:val="22"/>
          <w:szCs w:val="22"/>
          <w:lang w:val="pt-BR"/>
          <w:rPrChange w:id="363" w:author="Alexandre Caporal" w:date="2021-08-27T15:45:00Z">
            <w:rPr>
              <w:rFonts w:ascii="Tahoma" w:hAnsi="Tahoma" w:cs="Tahoma"/>
              <w:sz w:val="22"/>
              <w:szCs w:val="22"/>
            </w:rPr>
          </w:rPrChange>
        </w:rPr>
        <w:t>milhões</w:t>
      </w:r>
      <w:r w:rsidR="006E0A56" w:rsidRPr="0018648C">
        <w:rPr>
          <w:rFonts w:ascii="Tahoma" w:hAnsi="Tahoma" w:cs="Tahoma"/>
          <w:sz w:val="22"/>
          <w:szCs w:val="22"/>
          <w:lang w:val="pt-BR"/>
          <w:rPrChange w:id="364" w:author="Alexandre Caporal" w:date="2021-08-27T15:45:00Z">
            <w:rPr>
              <w:rFonts w:ascii="Tahoma" w:hAnsi="Tahoma" w:cs="Tahoma"/>
              <w:sz w:val="22"/>
              <w:szCs w:val="22"/>
            </w:rPr>
          </w:rPrChange>
        </w:rPr>
        <w:t xml:space="preserve"> de reais)</w:t>
      </w:r>
      <w:r w:rsidRPr="0018648C">
        <w:rPr>
          <w:rFonts w:ascii="Tahoma" w:hAnsi="Tahoma" w:cs="Tahoma"/>
          <w:sz w:val="22"/>
          <w:szCs w:val="22"/>
          <w:lang w:val="pt-BR"/>
          <w:rPrChange w:id="365" w:author="Alexandre Caporal" w:date="2021-08-27T15:45:00Z">
            <w:rPr>
              <w:rFonts w:ascii="Tahoma" w:hAnsi="Tahoma" w:cs="Tahoma"/>
              <w:sz w:val="22"/>
              <w:szCs w:val="22"/>
            </w:rPr>
          </w:rPrChange>
        </w:rPr>
        <w:t xml:space="preserve"> para a Emissora e SPEs, ajustado anualmente a partir da Data de Emissão pela variação positiva acumulada do IPCA, ou seu equivalente em outras moedas; </w:t>
      </w:r>
      <w:r w:rsidRPr="0018648C">
        <w:rPr>
          <w:rFonts w:ascii="Tahoma" w:hAnsi="Tahoma" w:cs="Tahoma"/>
          <w:i/>
          <w:sz w:val="22"/>
          <w:szCs w:val="22"/>
          <w:highlight w:val="yellow"/>
          <w:lang w:val="pt-BR"/>
          <w:rPrChange w:id="366" w:author="Alexandre Caporal" w:date="2021-08-27T15:45:00Z">
            <w:rPr>
              <w:rFonts w:ascii="Tahoma" w:hAnsi="Tahoma" w:cs="Tahoma"/>
              <w:i/>
              <w:sz w:val="22"/>
              <w:szCs w:val="22"/>
              <w:highlight w:val="yellow"/>
            </w:rPr>
          </w:rPrChange>
        </w:rPr>
        <w:t>[</w:t>
      </w:r>
      <w:r w:rsidRPr="0018648C">
        <w:rPr>
          <w:rFonts w:ascii="Tahoma" w:hAnsi="Tahoma" w:cs="Tahoma"/>
          <w:b/>
          <w:i/>
          <w:sz w:val="22"/>
          <w:szCs w:val="22"/>
          <w:highlight w:val="yellow"/>
          <w:lang w:val="pt-BR"/>
          <w:rPrChange w:id="367" w:author="Alexandre Caporal" w:date="2021-08-27T15:45:00Z">
            <w:rPr>
              <w:rFonts w:ascii="Tahoma" w:hAnsi="Tahoma" w:cs="Tahoma"/>
              <w:b/>
              <w:i/>
              <w:sz w:val="22"/>
              <w:szCs w:val="22"/>
              <w:highlight w:val="yellow"/>
            </w:rPr>
          </w:rPrChange>
        </w:rPr>
        <w:t>Nota Mattos Filho:</w:t>
      </w:r>
      <w:r w:rsidRPr="0018648C">
        <w:rPr>
          <w:rFonts w:ascii="Tahoma" w:hAnsi="Tahoma" w:cs="Tahoma"/>
          <w:i/>
          <w:sz w:val="22"/>
          <w:szCs w:val="22"/>
          <w:highlight w:val="yellow"/>
          <w:lang w:val="pt-BR"/>
          <w:rPrChange w:id="368" w:author="Alexandre Caporal" w:date="2021-08-27T15:45:00Z">
            <w:rPr>
              <w:rFonts w:ascii="Tahoma" w:hAnsi="Tahoma" w:cs="Tahoma"/>
              <w:i/>
              <w:sz w:val="22"/>
              <w:szCs w:val="22"/>
              <w:highlight w:val="yellow"/>
            </w:rPr>
          </w:rPrChange>
        </w:rPr>
        <w:t xml:space="preserve"> BTG</w:t>
      </w:r>
      <w:r w:rsidR="0005286B" w:rsidRPr="0018648C">
        <w:rPr>
          <w:rFonts w:ascii="Tahoma" w:hAnsi="Tahoma" w:cs="Tahoma"/>
          <w:i/>
          <w:sz w:val="22"/>
          <w:szCs w:val="22"/>
          <w:highlight w:val="yellow"/>
          <w:lang w:val="pt-BR"/>
          <w:rPrChange w:id="369" w:author="Alexandre Caporal" w:date="2021-08-27T15:45:00Z">
            <w:rPr>
              <w:rFonts w:ascii="Tahoma" w:hAnsi="Tahoma" w:cs="Tahoma"/>
              <w:i/>
              <w:sz w:val="22"/>
              <w:szCs w:val="22"/>
              <w:highlight w:val="yellow"/>
            </w:rPr>
          </w:rPrChange>
        </w:rPr>
        <w:t xml:space="preserve"> conseguiu aprovação para 10M em linha com Pirapora II</w:t>
      </w:r>
      <w:r w:rsidRPr="0018648C">
        <w:rPr>
          <w:rFonts w:ascii="Tahoma" w:hAnsi="Tahoma" w:cs="Tahoma"/>
          <w:i/>
          <w:sz w:val="22"/>
          <w:szCs w:val="22"/>
          <w:highlight w:val="yellow"/>
          <w:lang w:val="pt-BR"/>
          <w:rPrChange w:id="370" w:author="Alexandre Caporal" w:date="2021-08-27T15:45:00Z">
            <w:rPr>
              <w:rFonts w:ascii="Tahoma" w:hAnsi="Tahoma" w:cs="Tahoma"/>
              <w:i/>
              <w:sz w:val="22"/>
              <w:szCs w:val="22"/>
              <w:highlight w:val="yellow"/>
            </w:rPr>
          </w:rPrChange>
        </w:rPr>
        <w:t>.]</w:t>
      </w:r>
    </w:p>
    <w:p w14:paraId="7BDCE798" w14:textId="0DF32685" w:rsidR="004802AA" w:rsidRPr="000827A1" w:rsidRDefault="00895CE6" w:rsidP="00D60305">
      <w:pPr>
        <w:pStyle w:val="Level4"/>
        <w:tabs>
          <w:tab w:val="clear" w:pos="2041"/>
          <w:tab w:val="num" w:pos="1418"/>
        </w:tabs>
        <w:spacing w:after="240" w:line="320" w:lineRule="atLeast"/>
        <w:ind w:left="1418" w:hanging="567"/>
        <w:rPr>
          <w:rFonts w:ascii="Tahoma" w:hAnsi="Tahoma" w:cs="Tahoma"/>
          <w:sz w:val="22"/>
          <w:szCs w:val="22"/>
          <w:lang w:val="pt-BR"/>
        </w:rPr>
      </w:pPr>
      <w:moveFromRangeStart w:id="371" w:author="Alexandre Caporal" w:date="2021-08-27T15:05:00Z" w:name="move80969149"/>
      <w:moveFrom w:id="372" w:author="Alexandre Caporal" w:date="2021-08-27T15:05:00Z">
        <w:r w:rsidRPr="000827A1" w:rsidDel="00D60305">
          <w:rPr>
            <w:rFonts w:ascii="Tahoma" w:hAnsi="Tahoma" w:cs="Tahoma"/>
            <w:sz w:val="22"/>
            <w:szCs w:val="22"/>
            <w:lang w:val="pt-BR"/>
          </w:rPr>
          <w:t xml:space="preserve">declaração de vencimento antecipado (a) dos Contratos de Financiamento do BNB, ou (b) de qualquer financiamento contratado pela Emissora e/ou SPEs junto ao BNB; </w:t>
        </w:r>
        <w:r w:rsidRPr="000827A1" w:rsidDel="00D60305">
          <w:rPr>
            <w:rFonts w:ascii="Tahoma" w:hAnsi="Tahoma" w:cs="Tahoma"/>
            <w:i/>
            <w:sz w:val="22"/>
            <w:szCs w:val="22"/>
            <w:highlight w:val="yellow"/>
            <w:lang w:val="pt-BR"/>
          </w:rPr>
          <w:t>[</w:t>
        </w:r>
        <w:r w:rsidRPr="000827A1" w:rsidDel="00D60305">
          <w:rPr>
            <w:rFonts w:ascii="Tahoma" w:hAnsi="Tahoma" w:cs="Tahoma"/>
            <w:b/>
            <w:i/>
            <w:sz w:val="22"/>
            <w:szCs w:val="22"/>
            <w:highlight w:val="yellow"/>
            <w:lang w:val="pt-BR"/>
          </w:rPr>
          <w:t>Nota Mattos Filho:</w:t>
        </w:r>
        <w:r w:rsidR="003B6730" w:rsidRPr="000827A1" w:rsidDel="00D60305">
          <w:rPr>
            <w:rFonts w:ascii="Tahoma" w:hAnsi="Tahoma" w:cs="Tahoma"/>
            <w:i/>
            <w:sz w:val="22"/>
            <w:szCs w:val="22"/>
            <w:highlight w:val="yellow"/>
            <w:lang w:val="pt-BR"/>
          </w:rPr>
          <w:t>Pendente sugestão de redação pela Companhia. BTG sugeriu transferir hipótese para VA não automático se for o caso</w:t>
        </w:r>
        <w:r w:rsidRPr="000827A1" w:rsidDel="00D60305">
          <w:rPr>
            <w:rFonts w:ascii="Tahoma" w:hAnsi="Tahoma" w:cs="Tahoma"/>
            <w:i/>
            <w:sz w:val="22"/>
            <w:szCs w:val="22"/>
            <w:highlight w:val="yellow"/>
            <w:lang w:val="pt-BR"/>
          </w:rPr>
          <w:t>.]</w:t>
        </w:r>
      </w:moveFrom>
      <w:moveFromRangeEnd w:id="371"/>
    </w:p>
    <w:p w14:paraId="64ADB1AB" w14:textId="77777777" w:rsidR="00E95C1D" w:rsidRDefault="00895CE6" w:rsidP="00E95C1D">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nulidade, revogação, rescisão, cancelamento ou declaração judicial de invalidade ou ineficácia total desta Escritura de Emissão ou de disposição relevante desta Escritura de Emissão ou do Contrato de Garantia, desde que os efeitos de tal medida não estejam revertidos e/ou suspensos em até 15 (quinze) Dias Úteis contados da referida decisão;  </w:t>
      </w:r>
    </w:p>
    <w:p w14:paraId="7685EC45" w14:textId="77777777" w:rsidR="00E95C1D" w:rsidRDefault="00895CE6" w:rsidP="009C27C1">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na hipótese de a Emissora e/ou qualquer das SPEs, tentar ou praticar qualquer ato visando anular, questionar, revisar, cancelar ou repudiar, por meio judicial ou extrajudicial, esta Escritura de Emissão; </w:t>
      </w:r>
    </w:p>
    <w:p w14:paraId="0AC61CA3" w14:textId="77777777" w:rsidR="00E95C1D" w:rsidRPr="007323E3" w:rsidRDefault="00895CE6" w:rsidP="009C27C1">
      <w:pPr>
        <w:pStyle w:val="Level4"/>
        <w:tabs>
          <w:tab w:val="clear" w:pos="2041"/>
          <w:tab w:val="num" w:pos="1418"/>
        </w:tabs>
        <w:spacing w:after="240" w:line="320" w:lineRule="atLeast"/>
        <w:ind w:left="1418" w:hanging="567"/>
        <w:rPr>
          <w:rFonts w:ascii="Tahoma" w:hAnsi="Tahoma" w:cs="Tahoma"/>
          <w:sz w:val="22"/>
          <w:szCs w:val="22"/>
        </w:rPr>
      </w:pPr>
      <w:r>
        <w:rPr>
          <w:rFonts w:ascii="Tahoma" w:hAnsi="Tahoma" w:cs="Tahoma"/>
          <w:sz w:val="22"/>
          <w:szCs w:val="22"/>
          <w:lang w:val="pt-BR"/>
        </w:rPr>
        <w:t xml:space="preserve">caso as declarações prestadas pela Emissora nesta Escritura de Emissão ou nos Contratos de Garantia, provarem-se como tendo sido, na data em que foram prestadas, enganosas ou falsas; ou, </w:t>
      </w:r>
      <w:r w:rsidR="00D470DE">
        <w:rPr>
          <w:rFonts w:ascii="Tahoma" w:hAnsi="Tahoma" w:cs="Tahoma"/>
          <w:sz w:val="22"/>
          <w:szCs w:val="22"/>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D470DE">
        <w:rPr>
          <w:rFonts w:ascii="Tahoma" w:hAnsi="Tahoma" w:cs="Tahoma"/>
          <w:i/>
          <w:sz w:val="22"/>
          <w:szCs w:val="22"/>
          <w:highlight w:val="yellow"/>
          <w:lang w:val="pt-BR"/>
        </w:rPr>
        <w:t xml:space="preserve">Companhia avaliar </w:t>
      </w:r>
      <w:r w:rsidR="0005286B">
        <w:rPr>
          <w:rFonts w:ascii="Tahoma" w:hAnsi="Tahoma" w:cs="Tahoma"/>
          <w:i/>
          <w:sz w:val="22"/>
          <w:szCs w:val="22"/>
          <w:highlight w:val="yellow"/>
          <w:lang w:val="pt-BR"/>
        </w:rPr>
        <w:t>ponto</w:t>
      </w:r>
      <w:r>
        <w:rPr>
          <w:rFonts w:ascii="Tahoma" w:hAnsi="Tahoma" w:cs="Tahoma"/>
          <w:i/>
          <w:sz w:val="22"/>
          <w:szCs w:val="22"/>
          <w:highlight w:val="yellow"/>
          <w:lang w:val="pt-BR"/>
        </w:rPr>
        <w:t>.</w:t>
      </w:r>
      <w:r w:rsidR="0005286B">
        <w:rPr>
          <w:rFonts w:ascii="Tahoma" w:hAnsi="Tahoma" w:cs="Tahoma"/>
          <w:i/>
          <w:sz w:val="22"/>
          <w:szCs w:val="22"/>
          <w:highlight w:val="yellow"/>
          <w:lang w:val="pt-BR"/>
        </w:rPr>
        <w:t xml:space="preserve"> BTG não conseguiu aprovação do critério de materialidade</w:t>
      </w:r>
      <w:r>
        <w:rPr>
          <w:rFonts w:ascii="Tahoma" w:hAnsi="Tahoma" w:cs="Tahoma"/>
          <w:i/>
          <w:sz w:val="22"/>
          <w:szCs w:val="22"/>
          <w:highlight w:val="yellow"/>
          <w:lang w:val="pt-BR"/>
        </w:rPr>
        <w:t>]</w:t>
      </w:r>
    </w:p>
    <w:p w14:paraId="6D455F92" w14:textId="77777777" w:rsidR="00591848" w:rsidRPr="00596397" w:rsidRDefault="00895CE6" w:rsidP="004802AA">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ou qualquer forma de cessão ou promessa de cessão a terceiros</w:t>
      </w:r>
      <w:r w:rsidR="00862CB7">
        <w:rPr>
          <w:rFonts w:ascii="Tahoma" w:hAnsi="Tahoma" w:cs="Tahoma"/>
          <w:sz w:val="22"/>
          <w:szCs w:val="22"/>
          <w:lang w:val="pt-BR"/>
        </w:rPr>
        <w:t xml:space="preserve"> (que não à </w:t>
      </w:r>
      <w:r w:rsidR="00862CB7" w:rsidRPr="0044203E">
        <w:rPr>
          <w:rFonts w:ascii="Tahoma" w:hAnsi="Tahoma" w:cs="Tahoma"/>
          <w:sz w:val="22"/>
          <w:szCs w:val="22"/>
          <w:lang w:val="pt-BR"/>
        </w:rPr>
        <w:t>Duas Lagoas Energética S.A</w:t>
      </w:r>
      <w:r w:rsidR="00862CB7">
        <w:rPr>
          <w:rFonts w:ascii="Tahoma" w:hAnsi="Tahoma" w:cs="Tahoma"/>
          <w:sz w:val="22"/>
          <w:szCs w:val="22"/>
          <w:lang w:val="pt-BR"/>
        </w:rPr>
        <w:t>. para recomposição da pluralidade de acionistas, conforme Cláusula 4.23.2 acima)</w:t>
      </w:r>
      <w:r>
        <w:rPr>
          <w:rFonts w:ascii="Tahoma" w:hAnsi="Tahoma" w:cs="Tahoma"/>
          <w:sz w:val="22"/>
          <w:szCs w:val="22"/>
          <w:lang w:val="pt-BR"/>
        </w:rPr>
        <w:t>, pela Emissora e/ou Garantidora, de obrigações assumidas nesta Escritura de Emissão e/ou nos Contrato de Garantia,</w:t>
      </w:r>
      <w:r w:rsidR="00D470DE">
        <w:rPr>
          <w:rFonts w:ascii="Tahoma" w:hAnsi="Tahoma" w:cs="Tahoma"/>
          <w:sz w:val="22"/>
          <w:szCs w:val="22"/>
          <w:lang w:val="pt-BR"/>
        </w:rPr>
        <w:t xml:space="preserve"> </w:t>
      </w:r>
      <w:r>
        <w:rPr>
          <w:rFonts w:ascii="Tahoma" w:hAnsi="Tahoma" w:cs="Tahoma"/>
          <w:sz w:val="22"/>
          <w:szCs w:val="22"/>
          <w:lang w:val="pt-BR"/>
        </w:rPr>
        <w:t>sem o consentimento prévio de Debenturistas representando mais que 50% (cinquenta por cento) das Debêntures em Circulação obtido em Assembleia Geral de Debenturistas</w:t>
      </w:r>
      <w:r w:rsidR="00862CB7">
        <w:rPr>
          <w:rFonts w:ascii="Tahoma" w:hAnsi="Tahoma" w:cs="Tahoma"/>
          <w:sz w:val="22"/>
          <w:szCs w:val="22"/>
          <w:lang w:val="pt-BR"/>
        </w:rPr>
        <w:t>.</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05286B">
        <w:rPr>
          <w:rFonts w:ascii="Tahoma" w:hAnsi="Tahoma" w:cs="Tahoma"/>
          <w:i/>
          <w:sz w:val="22"/>
          <w:szCs w:val="22"/>
          <w:highlight w:val="yellow"/>
          <w:lang w:val="pt-BR"/>
        </w:rPr>
        <w:t>Companhia avaliar ponto. BTG não conseguiu aprovação do critério de materialidade</w:t>
      </w:r>
      <w:r>
        <w:rPr>
          <w:rFonts w:ascii="Tahoma" w:hAnsi="Tahoma" w:cs="Tahoma"/>
          <w:i/>
          <w:sz w:val="22"/>
          <w:szCs w:val="22"/>
          <w:highlight w:val="yellow"/>
          <w:lang w:val="pt-BR"/>
        </w:rPr>
        <w:t>]</w:t>
      </w:r>
      <w:r w:rsidR="008C05A2">
        <w:rPr>
          <w:rFonts w:ascii="Tahoma" w:hAnsi="Tahoma" w:cs="Tahoma"/>
          <w:i/>
          <w:sz w:val="22"/>
          <w:szCs w:val="22"/>
          <w:lang w:val="pt-BR"/>
        </w:rPr>
        <w:t xml:space="preserve"> </w:t>
      </w:r>
    </w:p>
    <w:bookmarkEnd w:id="350"/>
    <w:p w14:paraId="19705363" w14:textId="77777777" w:rsidR="00821E7B" w:rsidRDefault="00895CE6" w:rsidP="00282EAF">
      <w:pPr>
        <w:pStyle w:val="Level2"/>
        <w:spacing w:after="240" w:line="320" w:lineRule="atLeast"/>
        <w:rPr>
          <w:rFonts w:ascii="Tahoma" w:hAnsi="Tahoma" w:cs="Tahoma"/>
          <w:sz w:val="22"/>
          <w:szCs w:val="22"/>
          <w:lang w:val="pt-BR"/>
        </w:rPr>
      </w:pPr>
      <w:r>
        <w:rPr>
          <w:rFonts w:ascii="Tahoma" w:hAnsi="Tahoma" w:cs="Tahoma"/>
          <w:sz w:val="22"/>
          <w:szCs w:val="22"/>
          <w:lang w:val="pt-BR"/>
        </w:rPr>
        <w:t>A Assembleia Geral de Debenturistas deliberará sobre eventual declaração de vencimento antecipado das Debêntures em razão da ocorrência de qualquer das hipóteses abaixo relacionadas (cada evento, um “</w:t>
      </w:r>
      <w:r>
        <w:rPr>
          <w:rFonts w:ascii="Tahoma" w:hAnsi="Tahoma" w:cs="Tahoma"/>
          <w:b/>
          <w:sz w:val="22"/>
          <w:szCs w:val="22"/>
          <w:lang w:val="pt-BR"/>
        </w:rPr>
        <w:t>Evento de Vencimento Antecipado Não Automático</w:t>
      </w:r>
      <w:r>
        <w:rPr>
          <w:rFonts w:ascii="Tahoma" w:hAnsi="Tahoma" w:cs="Tahoma"/>
          <w:sz w:val="22"/>
          <w:szCs w:val="22"/>
          <w:lang w:val="pt-BR"/>
        </w:rPr>
        <w:t>” e, em conjunto com os Eventos de Vencimento Antecipado Automáticos, “</w:t>
      </w:r>
      <w:r>
        <w:rPr>
          <w:rFonts w:ascii="Tahoma" w:hAnsi="Tahoma" w:cs="Tahoma"/>
          <w:b/>
          <w:sz w:val="22"/>
          <w:szCs w:val="22"/>
          <w:lang w:val="pt-BR"/>
        </w:rPr>
        <w:t>Eventos de Vencimento Antecipado</w:t>
      </w:r>
      <w:r>
        <w:rPr>
          <w:rFonts w:ascii="Tahoma" w:hAnsi="Tahoma" w:cs="Tahoma"/>
          <w:sz w:val="22"/>
          <w:szCs w:val="22"/>
          <w:lang w:val="pt-BR"/>
        </w:rPr>
        <w:t>”):</w:t>
      </w:r>
    </w:p>
    <w:p w14:paraId="053BAD73" w14:textId="77777777" w:rsidR="009B119E" w:rsidRPr="00AA2B83" w:rsidRDefault="00895CE6" w:rsidP="009B119E">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pela Emissora e/ou pela Garantidora de qualquer obrigação não pecuniária prevista nesta Escritura de Emissão e no Contrato de Garantia que não tenha sido sanado em 30 (trinta) dias a contar da notificação do Agente Fiduciário nesse sentido ou dentro do período de cura específico previsto no respectivo contrato; </w:t>
      </w:r>
    </w:p>
    <w:p w14:paraId="5D79B5E5" w14:textId="77777777" w:rsidR="00E27F2D"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373" w:name="_DV_M364"/>
      <w:bookmarkStart w:id="374" w:name="_Ref451201195"/>
      <w:bookmarkEnd w:id="373"/>
      <w:r>
        <w:rPr>
          <w:rFonts w:ascii="Tahoma" w:hAnsi="Tahoma" w:cs="Tahoma"/>
          <w:sz w:val="22"/>
          <w:szCs w:val="22"/>
          <w:lang w:val="pt-BR"/>
        </w:rPr>
        <w:t>transformação da Emissora e/ou da Garantidora em outro tipo societário, exceto em virtude de lei, desde que tal tipo societário resultante da lei também seja autorizado a emitir debêntures;</w:t>
      </w:r>
    </w:p>
    <w:p w14:paraId="2143F6F9"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operação e manutenção do Projeto (observados os respectivos estágios de implementação do Projeto), exceto (a) se sanadas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 </w:t>
      </w:r>
      <w:r>
        <w:rPr>
          <w:rFonts w:ascii="Tahoma" w:hAnsi="Tahoma" w:cs="Tahoma"/>
          <w:sz w:val="22"/>
          <w:szCs w:val="22"/>
          <w:lang w:val="pt-BR"/>
        </w:rPr>
        <w:t xml:space="preserve">contados de sua ocorrência; (b) se a Emissora comprovar,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w:t>
      </w:r>
      <w:r>
        <w:rPr>
          <w:rFonts w:ascii="Tahoma" w:hAnsi="Tahoma" w:cs="Tahoma"/>
          <w:sz w:val="22"/>
          <w:szCs w:val="22"/>
          <w:lang w:val="pt-BR"/>
        </w:rPr>
        <w:t xml:space="preserve">,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 ou (d) por aquelas cuja não obtenção, não renovação, cancelamento, revogação, suspensão ou extinção, conforme o caso, (I) esteja sendo contestada de boa-fé pela Emissora ou pelas SPEs por meio de procedimentos judiciais ou administrativos, e (II) não cause um Efeito Adverso Relevante; </w:t>
      </w:r>
      <w:r>
        <w:rPr>
          <w:rFonts w:ascii="Tahoma" w:hAnsi="Tahoma" w:cs="Tahoma"/>
          <w:i/>
          <w:sz w:val="22"/>
          <w:szCs w:val="22"/>
          <w:highlight w:val="yellow"/>
          <w:lang w:val="pt-BR"/>
        </w:rPr>
        <w:t>[</w:t>
      </w:r>
      <w:r w:rsidR="008743B7">
        <w:rPr>
          <w:rFonts w:ascii="Tahoma" w:hAnsi="Tahoma" w:cs="Tahoma"/>
          <w:b/>
          <w:i/>
          <w:sz w:val="22"/>
          <w:szCs w:val="22"/>
          <w:highlight w:val="yellow"/>
          <w:lang w:val="pt-BR"/>
        </w:rPr>
        <w:t>Nota Mattos Filho:</w:t>
      </w:r>
      <w:r w:rsidR="008743B7">
        <w:rPr>
          <w:rFonts w:ascii="Tahoma" w:hAnsi="Tahoma" w:cs="Tahoma"/>
          <w:i/>
          <w:sz w:val="22"/>
          <w:szCs w:val="22"/>
          <w:highlight w:val="yellow"/>
          <w:lang w:val="pt-BR"/>
        </w:rPr>
        <w:t xml:space="preserve"> BTG </w:t>
      </w:r>
      <w:r w:rsidR="0005286B">
        <w:rPr>
          <w:rFonts w:ascii="Tahoma" w:hAnsi="Tahoma" w:cs="Tahoma"/>
          <w:i/>
          <w:sz w:val="22"/>
          <w:szCs w:val="22"/>
          <w:highlight w:val="yellow"/>
          <w:lang w:val="pt-BR"/>
        </w:rPr>
        <w:t xml:space="preserve">conseguiu aprovação pata </w:t>
      </w:r>
      <w:r w:rsidR="008743B7">
        <w:rPr>
          <w:rFonts w:ascii="Tahoma" w:hAnsi="Tahoma" w:cs="Tahoma"/>
          <w:i/>
          <w:sz w:val="22"/>
          <w:szCs w:val="22"/>
          <w:highlight w:val="yellow"/>
          <w:lang w:val="pt-BR"/>
        </w:rPr>
        <w:t xml:space="preserve">para Dias Úteis. </w:t>
      </w:r>
      <w:r w:rsidR="0005286B">
        <w:rPr>
          <w:rFonts w:ascii="Tahoma" w:hAnsi="Tahoma" w:cs="Tahoma"/>
          <w:i/>
          <w:sz w:val="22"/>
          <w:szCs w:val="22"/>
          <w:highlight w:val="yellow"/>
          <w:lang w:val="pt-BR"/>
        </w:rPr>
        <w:t xml:space="preserve">Em linha com </w:t>
      </w:r>
      <w:r w:rsidR="008743B7">
        <w:rPr>
          <w:rFonts w:ascii="Tahoma" w:hAnsi="Tahoma" w:cs="Tahoma"/>
          <w:i/>
          <w:sz w:val="22"/>
          <w:szCs w:val="22"/>
          <w:highlight w:val="yellow"/>
          <w:lang w:val="pt-BR"/>
        </w:rPr>
        <w:t>Pirapora II]</w:t>
      </w:r>
      <w:r>
        <w:rPr>
          <w:rFonts w:ascii="Tahoma" w:hAnsi="Tahoma" w:cs="Tahoma"/>
          <w:i/>
          <w:sz w:val="22"/>
          <w:szCs w:val="22"/>
          <w:lang w:val="pt-BR"/>
        </w:rPr>
        <w:t xml:space="preserve"> </w:t>
      </w:r>
    </w:p>
    <w:p w14:paraId="47666DB2"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qualquer decisão judicial em relação à nulidade, invalidade ou ineficácia dos Contratos do Projeto (assim entendidos como aqueles elencados no </w:t>
      </w:r>
      <w:r>
        <w:rPr>
          <w:rFonts w:ascii="Tahoma" w:hAnsi="Tahoma" w:cs="Tahoma"/>
          <w:b/>
          <w:sz w:val="22"/>
          <w:szCs w:val="22"/>
          <w:lang w:val="pt-BR"/>
        </w:rPr>
        <w:t>Anexo III</w:t>
      </w:r>
      <w:r>
        <w:rPr>
          <w:rFonts w:ascii="Tahoma" w:hAnsi="Tahoma" w:cs="Tahoma"/>
          <w:sz w:val="22"/>
          <w:szCs w:val="22"/>
          <w:lang w:val="pt-BR"/>
        </w:rPr>
        <w:t xml:space="preserve">), exceto se, dentro de 30 (trinta) dias contados da data em que a Emissora ou as SPEs tenham tomado conhecimento de tais eventos, o respectivo Contrato do Projeto seja substituído por outro contrato de igual escopo e com garantias similares às daquele declarado nulo, inválido ou ineficaz; </w:t>
      </w:r>
    </w:p>
    <w:p w14:paraId="3F8B2B31" w14:textId="77777777" w:rsidR="007630EE" w:rsidRPr="00D470DE"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existência de decisão judicial condenatória em razão da prática de atos, pela Emissora e/ou por quaisquer das SPEs, que importem em discriminação de raça ou gênero, trabalho infantil, trabalho escravo, proveito criminoso da prostituição ou crime contra o meio ambiente, sendo certo que a declaração de vencimento antecipado com base no estipulado neste item (v) não ocorrerá se for efetuada a reparação imposta ou enquanto estiver sendo cumprida a pena imposta à Emissora e/ou às SPEs, e desde que não cause um Efeito Adverso Relvante nas suas </w:t>
      </w:r>
      <w:r w:rsidRPr="00D470DE">
        <w:rPr>
          <w:rFonts w:ascii="Tahoma" w:hAnsi="Tahoma" w:cs="Tahoma"/>
          <w:sz w:val="22"/>
          <w:szCs w:val="22"/>
          <w:lang w:val="pt-BR"/>
        </w:rPr>
        <w:t>atividades, observado o devido processo legal;</w:t>
      </w:r>
    </w:p>
    <w:p w14:paraId="5904D55C" w14:textId="77777777" w:rsidR="00490C8C" w:rsidRPr="009C27C1"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existência de violação ou descumprimento da Emissora e/ou das SPEs da Legislação Anticorrupção;</w:t>
      </w:r>
    </w:p>
    <w:p w14:paraId="297A0D1B"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inscrição da Emissora e/ou das SPEs, seus empregados, conselheiros e diretores, que atuem em nome da Emissora e/ou das SPEs, no cadastro de empregadores</w:t>
      </w:r>
      <w:r>
        <w:rPr>
          <w:rFonts w:ascii="Tahoma" w:hAnsi="Tahoma" w:cs="Tahoma"/>
          <w:sz w:val="22"/>
          <w:szCs w:val="22"/>
          <w:lang w:val="pt-BR"/>
        </w:rPr>
        <w:t xml:space="preserve"> que tenham mantido trabalhadores em condições análogas a de escravo, instituído 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D470DE">
        <w:rPr>
          <w:rFonts w:ascii="Tahoma" w:hAnsi="Tahoma" w:cs="Tahoma"/>
          <w:i/>
          <w:sz w:val="22"/>
          <w:szCs w:val="22"/>
          <w:highlight w:val="yellow"/>
          <w:lang w:val="pt-BR"/>
        </w:rPr>
        <w:t>Pendente confirmação da Companhia.</w:t>
      </w:r>
      <w:r>
        <w:rPr>
          <w:rFonts w:ascii="Tahoma" w:hAnsi="Tahoma" w:cs="Tahoma"/>
          <w:i/>
          <w:sz w:val="22"/>
          <w:szCs w:val="22"/>
          <w:highlight w:val="yellow"/>
          <w:lang w:val="pt-BR"/>
        </w:rPr>
        <w:t>]</w:t>
      </w:r>
      <w:r>
        <w:rPr>
          <w:rFonts w:ascii="Tahoma" w:hAnsi="Tahoma" w:cs="Tahoma"/>
          <w:i/>
          <w:sz w:val="22"/>
          <w:szCs w:val="22"/>
          <w:lang w:val="pt-BR"/>
        </w:rPr>
        <w:t xml:space="preserve"> </w:t>
      </w:r>
    </w:p>
    <w:p w14:paraId="4A5580C0"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pela Garantidora de qualquer gravame ou ônus real sobre os direitos e bens sujeitos aos Contratos Garantia, ou qualquer outra espécie de cessão de tais direitos e bens a terceiros que não os Debenturistas;</w:t>
      </w:r>
    </w:p>
    <w:p w14:paraId="4D392B94" w14:textId="6C18515A" w:rsidR="00E95C1D"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contratação, pela Emissora e/ou SPEs, de empréstimos, financiamentos, incluindo adiantamentos de fundos, financiamento de fornecedores, hedge, novas dívidas, ou qualquer outra forma de crédito ou transação financeira</w:t>
      </w:r>
      <w:ins w:id="375" w:author="Alexandre Caporal" w:date="2021-08-27T15:00:00Z">
        <w:r w:rsidR="000827A1">
          <w:rPr>
            <w:rFonts w:ascii="Tahoma" w:hAnsi="Tahoma" w:cs="Tahoma"/>
            <w:sz w:val="22"/>
            <w:szCs w:val="22"/>
            <w:lang w:val="pt-BR"/>
          </w:rPr>
          <w:t xml:space="preserve"> fora do curso normal dos negócios</w:t>
        </w:r>
      </w:ins>
      <w:r>
        <w:rPr>
          <w:rFonts w:ascii="Tahoma" w:hAnsi="Tahoma" w:cs="Tahoma"/>
          <w:sz w:val="22"/>
          <w:szCs w:val="22"/>
          <w:lang w:val="pt-BR"/>
        </w:rPr>
        <w:t xml:space="preserve">, como credor ou devedor, fiador, fiador pessoal e/ou co-devedor, e/ou operação de mercado de capitais, local ou internacional, e/ou concessão de preferência a outros créditos,  ressalvadas a celebração de contratos </w:t>
      </w:r>
      <w:r>
        <w:rPr>
          <w:rFonts w:ascii="Tahoma" w:hAnsi="Tahoma" w:cs="Tahoma"/>
          <w:i/>
          <w:sz w:val="22"/>
          <w:szCs w:val="22"/>
          <w:lang w:val="pt-BR"/>
        </w:rPr>
        <w:t>intercompanies</w:t>
      </w:r>
      <w:r>
        <w:rPr>
          <w:rFonts w:ascii="Tahoma" w:hAnsi="Tahoma" w:cs="Tahoma"/>
          <w:sz w:val="22"/>
          <w:szCs w:val="22"/>
          <w:lang w:val="pt-BR"/>
        </w:rPr>
        <w:t xml:space="preserve"> entre a Emissora e as SPEs no escopo do Projeto;</w:t>
      </w:r>
    </w:p>
    <w:p w14:paraId="2549A0D6" w14:textId="77777777" w:rsidR="00E95C1D" w:rsidRDefault="00895CE6" w:rsidP="009C27C1">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realização de investimentos e/ou aquisição de ativos não relacionados ao curso ordinário dos Projetos;  </w:t>
      </w:r>
    </w:p>
    <w:p w14:paraId="14AC03F1"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 inclusive na forma de cancelamento de AFACs, acima do mínimo obrigatório previsto no artigo 202 da Lei das Sociedades por Ações, ou qualquer outra participação no lucro estatutariamente prevista, salvo se, o último ICSD Consolidado for igual ou superior a 1,20 (um inteiro e vinte centésimos) ; e (b) no caso de redução de capital, se o Capital </w:t>
      </w:r>
      <w:r w:rsidRPr="00D470DE">
        <w:rPr>
          <w:rFonts w:ascii="Tahoma" w:hAnsi="Tahoma" w:cs="Tahoma"/>
          <w:sz w:val="22"/>
          <w:szCs w:val="22"/>
          <w:lang w:val="pt-BR"/>
        </w:rPr>
        <w:t xml:space="preserve">Social da Emissora após a redução de capital seja de no mínimo </w:t>
      </w:r>
      <w:r w:rsidRPr="009C27C1">
        <w:rPr>
          <w:rFonts w:ascii="Tahoma" w:hAnsi="Tahoma" w:cs="Tahoma"/>
          <w:sz w:val="22"/>
          <w:szCs w:val="22"/>
          <w:highlight w:val="yellow"/>
          <w:lang w:val="pt-BR"/>
        </w:rPr>
        <w:t xml:space="preserve">R$ </w:t>
      </w:r>
      <w:r w:rsidR="00D470DE" w:rsidRPr="009C27C1">
        <w:rPr>
          <w:rFonts w:ascii="Tahoma" w:hAnsi="Tahoma" w:cs="Tahoma"/>
          <w:sz w:val="22"/>
          <w:szCs w:val="22"/>
          <w:highlight w:val="yellow"/>
          <w:lang w:val="pt-BR"/>
        </w:rPr>
        <w:t>10</w:t>
      </w:r>
      <w:r w:rsidR="008743B7">
        <w:rPr>
          <w:rFonts w:ascii="Tahoma" w:hAnsi="Tahoma" w:cs="Tahoma"/>
          <w:sz w:val="22"/>
          <w:szCs w:val="22"/>
          <w:highlight w:val="yellow"/>
          <w:lang w:val="pt-BR"/>
        </w:rPr>
        <w:t>.000.000,00</w:t>
      </w:r>
      <w:r w:rsidR="00D470DE" w:rsidRPr="009C27C1">
        <w:rPr>
          <w:rFonts w:ascii="Tahoma" w:hAnsi="Tahoma" w:cs="Tahoma"/>
          <w:sz w:val="22"/>
          <w:szCs w:val="22"/>
          <w:highlight w:val="yellow"/>
          <w:lang w:val="pt-BR"/>
        </w:rPr>
        <w:t xml:space="preserve"> </w:t>
      </w:r>
      <w:r w:rsidRPr="00753062">
        <w:rPr>
          <w:rFonts w:ascii="Tahoma" w:hAnsi="Tahoma" w:cs="Tahoma"/>
          <w:sz w:val="22"/>
          <w:szCs w:val="22"/>
          <w:highlight w:val="yellow"/>
          <w:lang w:val="pt-BR"/>
        </w:rPr>
        <w:t>(</w:t>
      </w:r>
      <w:r w:rsidR="00D470DE" w:rsidRPr="009C27C1">
        <w:rPr>
          <w:rFonts w:ascii="Tahoma" w:hAnsi="Tahoma" w:cs="Tahoma"/>
          <w:sz w:val="22"/>
          <w:szCs w:val="22"/>
          <w:highlight w:val="yellow"/>
          <w:lang w:val="pt-BR"/>
        </w:rPr>
        <w:t xml:space="preserve">dez </w:t>
      </w:r>
      <w:r w:rsidRPr="009C27C1">
        <w:rPr>
          <w:rFonts w:ascii="Tahoma" w:hAnsi="Tahoma" w:cs="Tahoma"/>
          <w:sz w:val="22"/>
          <w:szCs w:val="22"/>
          <w:highlight w:val="yellow"/>
          <w:lang w:val="pt-BR"/>
        </w:rPr>
        <w:t>milhões de reais</w:t>
      </w:r>
      <w:r>
        <w:rPr>
          <w:rFonts w:ascii="Tahoma" w:hAnsi="Tahoma" w:cs="Tahoma"/>
          <w:sz w:val="22"/>
          <w:szCs w:val="22"/>
          <w:lang w:val="pt-BR"/>
        </w:rPr>
        <w:t>);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BTG</w:t>
      </w:r>
      <w:r w:rsidR="002E611F">
        <w:rPr>
          <w:rFonts w:ascii="Tahoma" w:hAnsi="Tahoma" w:cs="Tahoma"/>
          <w:i/>
          <w:sz w:val="22"/>
          <w:szCs w:val="22"/>
          <w:highlight w:val="yellow"/>
          <w:lang w:val="pt-BR"/>
        </w:rPr>
        <w:t xml:space="preserve"> conseguiu aprovação para 10M em linha com Pirapora II</w:t>
      </w:r>
      <w:r>
        <w:rPr>
          <w:rFonts w:ascii="Tahoma" w:hAnsi="Tahoma" w:cs="Tahoma"/>
          <w:i/>
          <w:sz w:val="22"/>
          <w:szCs w:val="22"/>
          <w:highlight w:val="yellow"/>
          <w:lang w:val="pt-BR"/>
        </w:rPr>
        <w:t>.]</w:t>
      </w:r>
      <w:r>
        <w:rPr>
          <w:rFonts w:ascii="Tahoma" w:hAnsi="Tahoma" w:cs="Tahoma"/>
          <w:i/>
          <w:sz w:val="22"/>
          <w:szCs w:val="22"/>
          <w:lang w:val="pt-BR"/>
        </w:rPr>
        <w:t xml:space="preserve"> </w:t>
      </w:r>
    </w:p>
    <w:p w14:paraId="261FF1FE" w14:textId="7794B264"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protesto de títulos contra a Emissorae/ou quaisquer das SPEs, no valor individual ou agregado de </w:t>
      </w:r>
      <w:r w:rsidR="00753062">
        <w:rPr>
          <w:rFonts w:ascii="Tahoma" w:hAnsi="Tahoma" w:cs="Tahoma"/>
          <w:sz w:val="22"/>
          <w:szCs w:val="22"/>
          <w:lang w:val="pt-BR"/>
        </w:rPr>
        <w:t>[</w:t>
      </w:r>
      <w:r w:rsidRPr="009C27C1">
        <w:rPr>
          <w:rFonts w:ascii="Tahoma" w:hAnsi="Tahoma" w:cs="Tahoma"/>
          <w:sz w:val="22"/>
          <w:szCs w:val="22"/>
          <w:highlight w:val="yellow"/>
          <w:lang w:val="pt-BR"/>
        </w:rPr>
        <w:t xml:space="preserve">R$ </w:t>
      </w:r>
      <w:del w:id="376" w:author="Alexandre Caporal" w:date="2021-08-27T15:00:00Z">
        <w:r w:rsidRPr="009C27C1" w:rsidDel="000827A1">
          <w:rPr>
            <w:rFonts w:ascii="Tahoma" w:hAnsi="Tahoma" w:cs="Tahoma"/>
            <w:sz w:val="22"/>
            <w:szCs w:val="22"/>
            <w:highlight w:val="yellow"/>
            <w:lang w:val="pt-BR"/>
          </w:rPr>
          <w:delText>10</w:delText>
        </w:r>
      </w:del>
      <w:ins w:id="377" w:author="Alexandre Caporal" w:date="2021-08-27T15:00:00Z">
        <w:r w:rsidR="000827A1">
          <w:rPr>
            <w:rFonts w:ascii="Tahoma" w:hAnsi="Tahoma" w:cs="Tahoma"/>
            <w:sz w:val="22"/>
            <w:szCs w:val="22"/>
            <w:highlight w:val="yellow"/>
            <w:lang w:val="pt-BR"/>
          </w:rPr>
          <w:t>2</w:t>
        </w:r>
        <w:r w:rsidR="000827A1" w:rsidRPr="009C27C1">
          <w:rPr>
            <w:rFonts w:ascii="Tahoma" w:hAnsi="Tahoma" w:cs="Tahoma"/>
            <w:sz w:val="22"/>
            <w:szCs w:val="22"/>
            <w:highlight w:val="yellow"/>
            <w:lang w:val="pt-BR"/>
          </w:rPr>
          <w:t>0</w:t>
        </w:r>
      </w:ins>
      <w:r w:rsidR="008743B7">
        <w:rPr>
          <w:rFonts w:ascii="Tahoma" w:hAnsi="Tahoma" w:cs="Tahoma"/>
          <w:sz w:val="22"/>
          <w:szCs w:val="22"/>
          <w:highlight w:val="yellow"/>
          <w:lang w:val="pt-BR"/>
        </w:rPr>
        <w:t>.000.000,00 (</w:t>
      </w:r>
      <w:del w:id="378" w:author="Alexandre Caporal" w:date="2021-08-27T15:00:00Z">
        <w:r w:rsidR="008743B7" w:rsidDel="000827A1">
          <w:rPr>
            <w:rFonts w:ascii="Tahoma" w:hAnsi="Tahoma" w:cs="Tahoma"/>
            <w:sz w:val="22"/>
            <w:szCs w:val="22"/>
            <w:highlight w:val="yellow"/>
            <w:lang w:val="pt-BR"/>
          </w:rPr>
          <w:delText>dez</w:delText>
        </w:r>
        <w:r w:rsidRPr="009C27C1" w:rsidDel="000827A1">
          <w:rPr>
            <w:rFonts w:ascii="Tahoma" w:hAnsi="Tahoma" w:cs="Tahoma"/>
            <w:sz w:val="22"/>
            <w:szCs w:val="22"/>
            <w:highlight w:val="yellow"/>
            <w:lang w:val="pt-BR"/>
          </w:rPr>
          <w:delText xml:space="preserve"> </w:delText>
        </w:r>
      </w:del>
      <w:ins w:id="379" w:author="Alexandre Caporal" w:date="2021-08-27T15:00:00Z">
        <w:r w:rsidR="000827A1">
          <w:rPr>
            <w:rFonts w:ascii="Tahoma" w:hAnsi="Tahoma" w:cs="Tahoma"/>
            <w:sz w:val="22"/>
            <w:szCs w:val="22"/>
            <w:highlight w:val="yellow"/>
            <w:lang w:val="pt-BR"/>
          </w:rPr>
          <w:t>vinte</w:t>
        </w:r>
        <w:r w:rsidR="000827A1" w:rsidRPr="009C27C1">
          <w:rPr>
            <w:rFonts w:ascii="Tahoma" w:hAnsi="Tahoma" w:cs="Tahoma"/>
            <w:sz w:val="22"/>
            <w:szCs w:val="22"/>
            <w:highlight w:val="yellow"/>
            <w:lang w:val="pt-BR"/>
          </w:rPr>
          <w:t xml:space="preserve"> </w:t>
        </w:r>
      </w:ins>
      <w:r w:rsidRPr="009C27C1">
        <w:rPr>
          <w:rFonts w:ascii="Tahoma" w:hAnsi="Tahoma" w:cs="Tahoma"/>
          <w:sz w:val="22"/>
          <w:szCs w:val="22"/>
          <w:highlight w:val="yellow"/>
          <w:lang w:val="pt-BR"/>
        </w:rPr>
        <w:t>milhões</w:t>
      </w:r>
      <w:r w:rsidR="008743B7">
        <w:rPr>
          <w:rFonts w:ascii="Tahoma" w:hAnsi="Tahoma" w:cs="Tahoma"/>
          <w:sz w:val="22"/>
          <w:szCs w:val="22"/>
          <w:highlight w:val="yellow"/>
          <w:lang w:val="pt-BR"/>
        </w:rPr>
        <w:t xml:space="preserve"> de reais)</w:t>
      </w:r>
      <w:r w:rsidR="00753062">
        <w:rPr>
          <w:rFonts w:ascii="Tahoma" w:hAnsi="Tahoma" w:cs="Tahoma"/>
          <w:sz w:val="22"/>
          <w:szCs w:val="22"/>
          <w:lang w:val="pt-BR"/>
        </w:rPr>
        <w:t>]</w:t>
      </w:r>
      <w:r>
        <w:rPr>
          <w:rFonts w:ascii="Tahoma" w:hAnsi="Tahoma" w:cs="Tahoma"/>
          <w:sz w:val="22"/>
          <w:szCs w:val="22"/>
          <w:lang w:val="pt-BR"/>
        </w:rPr>
        <w:t xml:space="preserve">, ajustado anualmente a partir da Data de Emissão pela variação positiva acumulada do IPCA ou seu equivalente em outras moedas, salvo se for validamente comprovado ao Agente Fiduciário, ou pela Emissora ou por quaisquer das SPEs, que: (a) o protesto foi efetivamente suspenso dentro do prazo de até 30 (trinta) </w:t>
      </w:r>
      <w:r w:rsidR="002E611F">
        <w:rPr>
          <w:rFonts w:ascii="Tahoma" w:hAnsi="Tahoma" w:cs="Tahoma"/>
          <w:sz w:val="22"/>
          <w:szCs w:val="22"/>
          <w:lang w:val="pt-BR"/>
        </w:rPr>
        <w:t xml:space="preserve">dias </w:t>
      </w:r>
      <w:r>
        <w:rPr>
          <w:rFonts w:ascii="Tahoma" w:hAnsi="Tahoma" w:cs="Tahoma"/>
          <w:sz w:val="22"/>
          <w:szCs w:val="22"/>
          <w:lang w:val="pt-BR"/>
        </w:rPr>
        <w:t xml:space="preserve">contados da data da ciência da Emissora sobre o respectivo evento, e apenas enquanto durarem os efeitos da suspensão; (b) o protesto foi cancelado no prazo legal ou, na ausência deste, no prazo de até 30 (trinta) </w:t>
      </w:r>
      <w:r w:rsidR="002E611F">
        <w:rPr>
          <w:rFonts w:ascii="Tahoma" w:hAnsi="Tahoma" w:cs="Tahoma"/>
          <w:sz w:val="22"/>
          <w:szCs w:val="22"/>
          <w:lang w:val="pt-BR"/>
        </w:rPr>
        <w:t>dias</w:t>
      </w:r>
      <w:r>
        <w:rPr>
          <w:rFonts w:ascii="Tahoma" w:hAnsi="Tahoma" w:cs="Tahoma"/>
          <w:sz w:val="22"/>
          <w:szCs w:val="22"/>
          <w:lang w:val="pt-BR"/>
        </w:rPr>
        <w:t xml:space="preserve"> contados da data da ciência da Emissora sobre o respectivo evento; ou, (c) foram prestadas garantias em juízo;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753062">
        <w:rPr>
          <w:rFonts w:ascii="Tahoma" w:hAnsi="Tahoma" w:cs="Tahoma"/>
          <w:i/>
          <w:sz w:val="22"/>
          <w:szCs w:val="22"/>
          <w:highlight w:val="yellow"/>
          <w:lang w:val="pt-BR"/>
        </w:rPr>
        <w:t>BTG</w:t>
      </w:r>
      <w:r w:rsidR="002E611F">
        <w:rPr>
          <w:rFonts w:ascii="Tahoma" w:hAnsi="Tahoma" w:cs="Tahoma"/>
          <w:i/>
          <w:sz w:val="22"/>
          <w:szCs w:val="22"/>
          <w:highlight w:val="yellow"/>
          <w:lang w:val="pt-BR"/>
        </w:rPr>
        <w:t xml:space="preserve"> conseguiu </w:t>
      </w:r>
      <w:r w:rsidR="00F644BD">
        <w:rPr>
          <w:rFonts w:ascii="Tahoma" w:hAnsi="Tahoma" w:cs="Tahoma"/>
          <w:i/>
          <w:sz w:val="22"/>
          <w:szCs w:val="22"/>
          <w:highlight w:val="yellow"/>
          <w:lang w:val="pt-BR"/>
        </w:rPr>
        <w:t>aprovação para 10M e dias corridos</w:t>
      </w:r>
      <w:r>
        <w:rPr>
          <w:rFonts w:ascii="Tahoma" w:hAnsi="Tahoma" w:cs="Tahoma"/>
          <w:i/>
          <w:sz w:val="22"/>
          <w:szCs w:val="22"/>
          <w:highlight w:val="yellow"/>
          <w:lang w:val="pt-BR"/>
        </w:rPr>
        <w:t>.]</w:t>
      </w:r>
      <w:r>
        <w:rPr>
          <w:rFonts w:ascii="Tahoma" w:hAnsi="Tahoma" w:cs="Tahoma"/>
          <w:i/>
          <w:sz w:val="22"/>
          <w:szCs w:val="22"/>
          <w:lang w:val="pt-BR"/>
        </w:rPr>
        <w:t xml:space="preserve"> </w:t>
      </w:r>
    </w:p>
    <w:p w14:paraId="32937504"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em favor do BNB, no âmbito dos Contratos de Financiamento BNB; e (d) que sejam eventualmente exigidas expressamente pelo BNB, ANEEL, ONS e CCEE;</w:t>
      </w:r>
    </w:p>
    <w:p w14:paraId="5DFCE8D4"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aplicação dos recursos oriundos da Emissão, pela Emissora, em destinação diversa da descrita na Cláusula 3.7 desta Escritura de Emissão;</w:t>
      </w:r>
    </w:p>
    <w:p w14:paraId="4A7CE6B4"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4AB717D" w14:textId="77777777" w:rsidR="007630EE" w:rsidRPr="00AA2B83" w:rsidRDefault="00895CE6" w:rsidP="009C27C1">
      <w:pPr>
        <w:pStyle w:val="Level4"/>
        <w:tabs>
          <w:tab w:val="clear" w:pos="2041"/>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do Controle direto ou indireto da Emissora, salvo se (a) não implicar na perda de Controle BAM;</w:t>
      </w:r>
      <w:r w:rsidR="00753062" w:rsidRPr="009C27C1">
        <w:rPr>
          <w:rFonts w:ascii="Tahoma" w:hAnsi="Tahoma" w:cs="Tahoma"/>
          <w:sz w:val="22"/>
          <w:szCs w:val="22"/>
          <w:lang w:val="pt-BR"/>
        </w:rPr>
        <w:t xml:space="preserve"> ou (b) desde que tal transferência do Controle direto ou indireto da Emissora não resulte em rebaixamento, e</w:t>
      </w:r>
      <w:r w:rsidR="00975733">
        <w:rPr>
          <w:rFonts w:ascii="Tahoma" w:hAnsi="Tahoma" w:cs="Tahoma"/>
          <w:sz w:val="22"/>
          <w:szCs w:val="22"/>
          <w:lang w:val="pt-BR"/>
        </w:rPr>
        <w:t>m</w:t>
      </w:r>
      <w:r w:rsidR="00753062" w:rsidRPr="009C27C1">
        <w:rPr>
          <w:rFonts w:ascii="Tahoma" w:hAnsi="Tahoma" w:cs="Tahoma"/>
          <w:sz w:val="22"/>
          <w:szCs w:val="22"/>
          <w:lang w:val="pt-BR"/>
        </w:rPr>
        <w:t xml:space="preserve"> um ou mais níveis, de classificação de risco (rating) das Debêntures, conforme</w:t>
      </w:r>
      <w:r>
        <w:rPr>
          <w:rFonts w:ascii="Tahoma" w:hAnsi="Tahoma" w:cs="Tahoma"/>
          <w:sz w:val="22"/>
          <w:szCs w:val="22"/>
          <w:lang w:val="pt-BR"/>
        </w:rPr>
        <w:t xml:space="preserve"> comparação à</w:t>
      </w:r>
      <w:r w:rsidR="00753062" w:rsidRPr="009C27C1">
        <w:rPr>
          <w:rFonts w:ascii="Tahoma" w:hAnsi="Tahoma" w:cs="Tahoma"/>
          <w:sz w:val="22"/>
          <w:szCs w:val="22"/>
          <w:lang w:val="pt-BR"/>
        </w:rPr>
        <w:t xml:space="preserve"> classificação de risco vigente no dia Útil anterior a data da referida trasnfêrencia; </w:t>
      </w:r>
    </w:p>
    <w:p w14:paraId="302DAA0B" w14:textId="77777777" w:rsidR="007630EE" w:rsidRPr="009C27C1" w:rsidRDefault="00895CE6" w:rsidP="007323E3">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se a Emissora deixar de deter</w:t>
      </w:r>
      <w:r w:rsidR="008743B7">
        <w:rPr>
          <w:rFonts w:ascii="Tahoma" w:hAnsi="Tahoma" w:cs="Tahoma"/>
          <w:sz w:val="22"/>
          <w:szCs w:val="22"/>
          <w:lang w:val="pt-BR"/>
        </w:rPr>
        <w:t xml:space="preserve"> direta</w:t>
      </w:r>
      <w:r w:rsidR="0079530D">
        <w:rPr>
          <w:rFonts w:ascii="Tahoma" w:hAnsi="Tahoma" w:cs="Tahoma"/>
          <w:sz w:val="22"/>
          <w:szCs w:val="22"/>
          <w:lang w:val="pt-BR"/>
        </w:rPr>
        <w:t>mente</w:t>
      </w:r>
      <w:r w:rsidR="008743B7">
        <w:rPr>
          <w:rFonts w:ascii="Tahoma" w:hAnsi="Tahoma" w:cs="Tahoma"/>
          <w:sz w:val="22"/>
          <w:szCs w:val="22"/>
          <w:lang w:val="pt-BR"/>
        </w:rPr>
        <w:t xml:space="preserve"> </w:t>
      </w:r>
      <w:r w:rsidR="00F644BD">
        <w:rPr>
          <w:rFonts w:ascii="Tahoma" w:hAnsi="Tahoma" w:cs="Tahoma"/>
          <w:sz w:val="22"/>
          <w:szCs w:val="22"/>
          <w:lang w:val="pt-BR"/>
        </w:rPr>
        <w:t>a totalidade</w:t>
      </w:r>
      <w:r>
        <w:rPr>
          <w:rFonts w:ascii="Tahoma" w:hAnsi="Tahoma" w:cs="Tahoma"/>
          <w:sz w:val="22"/>
          <w:szCs w:val="22"/>
          <w:lang w:val="pt-BR"/>
        </w:rPr>
        <w:t xml:space="preserve"> das ações de emissão das SPEs</w:t>
      </w:r>
      <w:r w:rsidR="00753062">
        <w:rPr>
          <w:rFonts w:ascii="Tahoma" w:hAnsi="Tahoma" w:cs="Tahoma"/>
          <w:sz w:val="22"/>
          <w:szCs w:val="22"/>
          <w:lang w:val="pt-BR"/>
        </w:rPr>
        <w:t>,</w:t>
      </w:r>
      <w:r w:rsidR="00F644BD">
        <w:rPr>
          <w:rFonts w:ascii="Tahoma" w:hAnsi="Tahoma" w:cs="Tahoma"/>
          <w:sz w:val="22"/>
          <w:szCs w:val="22"/>
          <w:lang w:val="pt-BR"/>
        </w:rPr>
        <w:t xml:space="preserve"> com exceção de uma ação que possa vir a ser detida </w:t>
      </w:r>
      <w:r w:rsidR="00F644BD" w:rsidRPr="00F644BD">
        <w:rPr>
          <w:rFonts w:ascii="Tahoma" w:hAnsi="Tahoma" w:cs="Tahoma"/>
          <w:sz w:val="22"/>
          <w:szCs w:val="22"/>
          <w:lang w:val="pt-BR"/>
        </w:rPr>
        <w:t xml:space="preserve">pela </w:t>
      </w:r>
      <w:r w:rsidR="00F644BD" w:rsidRPr="009C27C1">
        <w:rPr>
          <w:rFonts w:ascii="Tahoma" w:hAnsi="Tahoma" w:cs="Tahoma"/>
          <w:sz w:val="22"/>
          <w:szCs w:val="22"/>
          <w:lang w:val="pt-BR"/>
        </w:rPr>
        <w:t>Duas Lagoas Energética S.A.</w:t>
      </w:r>
      <w:r w:rsidR="0079530D">
        <w:rPr>
          <w:rFonts w:ascii="Tahoma" w:hAnsi="Tahoma" w:cs="Tahoma"/>
          <w:sz w:val="22"/>
          <w:szCs w:val="22"/>
          <w:lang w:val="pt-BR"/>
        </w:rPr>
        <w:t>;</w:t>
      </w:r>
      <w:r>
        <w:rPr>
          <w:rFonts w:ascii="Tahoma" w:hAnsi="Tahoma" w:cs="Tahoma"/>
          <w:sz w:val="22"/>
          <w:szCs w:val="22"/>
          <w:lang w:val="pt-BR"/>
        </w:rPr>
        <w:t xml:space="preserve"> </w:t>
      </w:r>
      <w:r w:rsidR="00753062">
        <w:rPr>
          <w:rFonts w:ascii="Tahoma" w:hAnsi="Tahoma" w:cs="Tahoma"/>
          <w:sz w:val="22"/>
          <w:szCs w:val="22"/>
          <w:lang w:val="pt-BR"/>
        </w:rPr>
        <w:t>[</w:t>
      </w:r>
      <w:r w:rsidR="00753062">
        <w:rPr>
          <w:rFonts w:ascii="Tahoma" w:hAnsi="Tahoma" w:cs="Tahoma"/>
          <w:b/>
          <w:i/>
          <w:sz w:val="22"/>
          <w:szCs w:val="22"/>
          <w:highlight w:val="yellow"/>
          <w:lang w:val="pt-BR"/>
        </w:rPr>
        <w:t xml:space="preserve">Nota Mattos </w:t>
      </w:r>
      <w:r w:rsidR="00753062" w:rsidRPr="0039105C">
        <w:rPr>
          <w:rFonts w:ascii="Tahoma" w:hAnsi="Tahoma" w:cs="Tahoma"/>
          <w:b/>
          <w:i/>
          <w:sz w:val="22"/>
          <w:szCs w:val="22"/>
          <w:highlight w:val="yellow"/>
          <w:lang w:val="pt-BR"/>
        </w:rPr>
        <w:t>Filho:</w:t>
      </w:r>
      <w:r w:rsidR="007323E3">
        <w:rPr>
          <w:rFonts w:ascii="Tahoma" w:hAnsi="Tahoma" w:cs="Tahoma"/>
          <w:b/>
          <w:i/>
          <w:sz w:val="22"/>
          <w:szCs w:val="22"/>
          <w:highlight w:val="yellow"/>
          <w:lang w:val="pt-BR"/>
        </w:rPr>
        <w:t xml:space="preserve"> </w:t>
      </w:r>
      <w:r w:rsidR="007323E3" w:rsidRPr="009C27C1">
        <w:rPr>
          <w:rFonts w:ascii="Tahoma" w:hAnsi="Tahoma" w:cs="Tahoma"/>
          <w:i/>
          <w:sz w:val="22"/>
          <w:szCs w:val="22"/>
          <w:highlight w:val="yellow"/>
          <w:lang w:val="pt-BR"/>
        </w:rPr>
        <w:t>Pendente confirmação da Companhia.]</w:t>
      </w:r>
      <w:r w:rsidR="00753062" w:rsidRPr="0039105C">
        <w:rPr>
          <w:rFonts w:ascii="Tahoma" w:hAnsi="Tahoma" w:cs="Tahoma"/>
          <w:i/>
          <w:sz w:val="22"/>
          <w:szCs w:val="22"/>
          <w:highlight w:val="yellow"/>
          <w:lang w:val="pt-BR"/>
        </w:rPr>
        <w:t xml:space="preserve"> </w:t>
      </w:r>
    </w:p>
    <w:p w14:paraId="62E13578"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Pr>
          <w:rFonts w:ascii="Tahoma" w:hAnsi="Tahoma" w:cs="Tahoma"/>
          <w:sz w:val="22"/>
          <w:szCs w:val="22"/>
          <w:lang w:val="pt-BR"/>
        </w:rPr>
        <w:t xml:space="preserve">(a) </w:t>
      </w:r>
      <w:r>
        <w:rPr>
          <w:rFonts w:ascii="Tahoma" w:hAnsi="Tahoma" w:cs="Tahoma"/>
          <w:sz w:val="22"/>
          <w:szCs w:val="22"/>
          <w:lang w:val="pt-BR"/>
        </w:rPr>
        <w:t>previamente autorizado pelos Debenturistas</w:t>
      </w:r>
      <w:r w:rsidR="00D83811">
        <w:rPr>
          <w:rFonts w:ascii="Tahoma" w:hAnsi="Tahoma" w:cs="Tahoma"/>
          <w:sz w:val="22"/>
          <w:szCs w:val="22"/>
          <w:lang w:val="pt-BR"/>
        </w:rPr>
        <w:t>, ou</w:t>
      </w:r>
      <w:r w:rsidR="00997C87">
        <w:rPr>
          <w:rFonts w:ascii="Tahoma" w:hAnsi="Tahoma" w:cs="Tahoma"/>
          <w:sz w:val="22"/>
          <w:szCs w:val="22"/>
          <w:lang w:val="pt-BR"/>
        </w:rPr>
        <w:t xml:space="preserve"> </w:t>
      </w:r>
      <w:r w:rsidR="007B794E">
        <w:rPr>
          <w:rFonts w:ascii="Tahoma" w:hAnsi="Tahoma" w:cs="Tahoma"/>
          <w:sz w:val="22"/>
          <w:szCs w:val="22"/>
          <w:lang w:val="pt-BR"/>
        </w:rPr>
        <w:t>(b) em relação à Emissora, (i)</w:t>
      </w:r>
      <w:r w:rsidR="00862CB7">
        <w:rPr>
          <w:rFonts w:ascii="Tahoma" w:hAnsi="Tahoma" w:cs="Tahoma"/>
          <w:sz w:val="22"/>
          <w:szCs w:val="22"/>
          <w:lang w:val="pt-BR"/>
        </w:rPr>
        <w:t xml:space="preserve"> seja observado o disposto no item (xvi) acima</w:t>
      </w:r>
      <w:r w:rsidR="007B794E">
        <w:rPr>
          <w:rFonts w:ascii="Tahoma" w:hAnsi="Tahoma" w:cs="Tahoma"/>
          <w:sz w:val="22"/>
          <w:szCs w:val="22"/>
          <w:lang w:val="pt-BR"/>
        </w:rPr>
        <w:t xml:space="preserve">; e (ii) </w:t>
      </w:r>
      <w:r w:rsidR="00CE15B7">
        <w:rPr>
          <w:rFonts w:ascii="Tahoma" w:hAnsi="Tahoma" w:cs="Tahoma"/>
          <w:sz w:val="22"/>
          <w:szCs w:val="22"/>
          <w:lang w:val="pt-BR"/>
        </w:rPr>
        <w:t xml:space="preserve">a Emissora </w:t>
      </w:r>
      <w:r w:rsidR="00997C87">
        <w:rPr>
          <w:rFonts w:ascii="Tahoma" w:hAnsi="Tahoma" w:cs="Tahoma"/>
          <w:sz w:val="22"/>
          <w:szCs w:val="22"/>
          <w:lang w:val="pt-BR"/>
        </w:rPr>
        <w:t>continu</w:t>
      </w:r>
      <w:r w:rsidR="007B794E">
        <w:rPr>
          <w:rFonts w:ascii="Tahoma" w:hAnsi="Tahoma" w:cs="Tahoma"/>
          <w:sz w:val="22"/>
          <w:szCs w:val="22"/>
          <w:lang w:val="pt-BR"/>
        </w:rPr>
        <w:t>e</w:t>
      </w:r>
      <w:r w:rsidR="00997C87">
        <w:rPr>
          <w:rFonts w:ascii="Tahoma" w:hAnsi="Tahoma" w:cs="Tahoma"/>
          <w:sz w:val="22"/>
          <w:szCs w:val="22"/>
          <w:lang w:val="pt-BR"/>
        </w:rPr>
        <w:t xml:space="preserve"> a deter </w:t>
      </w:r>
      <w:r w:rsidR="00CE15B7">
        <w:rPr>
          <w:rFonts w:ascii="Tahoma" w:hAnsi="Tahoma" w:cs="Tahoma"/>
          <w:sz w:val="22"/>
          <w:szCs w:val="22"/>
          <w:lang w:val="pt-BR"/>
        </w:rPr>
        <w:t xml:space="preserve">diretamente </w:t>
      </w:r>
      <w:r w:rsidR="00997C87">
        <w:rPr>
          <w:rFonts w:ascii="Tahoma" w:hAnsi="Tahoma" w:cs="Tahoma"/>
          <w:sz w:val="22"/>
          <w:szCs w:val="22"/>
          <w:lang w:val="pt-BR"/>
        </w:rPr>
        <w:t>a totalidade das ações</w:t>
      </w:r>
      <w:r w:rsidR="0039105C">
        <w:rPr>
          <w:rFonts w:ascii="Tahoma" w:hAnsi="Tahoma" w:cs="Tahoma"/>
          <w:sz w:val="22"/>
          <w:szCs w:val="22"/>
          <w:lang w:val="pt-BR"/>
        </w:rPr>
        <w:t xml:space="preserve"> de emissão das SPEs</w:t>
      </w:r>
      <w:r w:rsidR="00997C87">
        <w:rPr>
          <w:rFonts w:ascii="Tahoma" w:hAnsi="Tahoma" w:cs="Tahoma"/>
          <w:sz w:val="22"/>
          <w:szCs w:val="22"/>
          <w:lang w:val="pt-BR"/>
        </w:rPr>
        <w:t xml:space="preserve">, menos uma </w:t>
      </w:r>
      <w:r w:rsidR="0039105C">
        <w:rPr>
          <w:rFonts w:ascii="Tahoma" w:hAnsi="Tahoma" w:cs="Tahoma"/>
          <w:sz w:val="22"/>
          <w:szCs w:val="22"/>
          <w:lang w:val="pt-BR"/>
        </w:rPr>
        <w:t xml:space="preserve">ação </w:t>
      </w:r>
      <w:r w:rsidR="00997C87">
        <w:rPr>
          <w:rFonts w:ascii="Tahoma" w:hAnsi="Tahoma" w:cs="Tahoma"/>
          <w:sz w:val="22"/>
          <w:szCs w:val="22"/>
          <w:lang w:val="pt-BR"/>
        </w:rPr>
        <w:t xml:space="preserve">que possa vir a ser detida pela </w:t>
      </w:r>
      <w:r w:rsidR="00997C87" w:rsidRPr="009C27C1">
        <w:rPr>
          <w:rFonts w:ascii="Tahoma" w:hAnsi="Tahoma" w:cs="Tahoma"/>
          <w:sz w:val="22"/>
          <w:szCs w:val="22"/>
          <w:lang w:val="pt-BR"/>
        </w:rPr>
        <w:t>Duas Lagoas Energética S.A</w:t>
      </w:r>
      <w:r w:rsidR="007B794E">
        <w:rPr>
          <w:rFonts w:ascii="Tahoma" w:hAnsi="Tahoma" w:cs="Tahoma"/>
          <w:sz w:val="22"/>
          <w:szCs w:val="22"/>
          <w:lang w:val="pt-BR"/>
        </w:rPr>
        <w:t>.</w:t>
      </w:r>
      <w:r w:rsidR="0039105C">
        <w:rPr>
          <w:rFonts w:ascii="Tahoma" w:hAnsi="Tahoma" w:cs="Tahoma"/>
          <w:sz w:val="22"/>
          <w:szCs w:val="22"/>
          <w:lang w:val="pt-BR"/>
        </w:rPr>
        <w:t>;</w:t>
      </w:r>
      <w:r w:rsidR="0043408B" w:rsidRPr="009C27C1">
        <w:rPr>
          <w:rFonts w:ascii="Tahoma" w:hAnsi="Tahoma" w:cs="Tahoma"/>
          <w:sz w:val="22"/>
          <w:szCs w:val="22"/>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7323E3">
        <w:rPr>
          <w:rFonts w:ascii="Tahoma" w:hAnsi="Tahoma" w:cs="Tahoma"/>
          <w:i/>
          <w:sz w:val="22"/>
          <w:szCs w:val="22"/>
          <w:highlight w:val="yellow"/>
          <w:lang w:val="pt-BR"/>
        </w:rPr>
        <w:t>Companhia confirmar alteração sugerida.</w:t>
      </w:r>
      <w:r>
        <w:rPr>
          <w:rFonts w:ascii="Tahoma" w:hAnsi="Tahoma" w:cs="Tahoma"/>
          <w:i/>
          <w:sz w:val="22"/>
          <w:szCs w:val="22"/>
          <w:highlight w:val="yellow"/>
          <w:lang w:val="pt-BR"/>
        </w:rPr>
        <w:t>]</w:t>
      </w:r>
    </w:p>
    <w:p w14:paraId="74CD35C0"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ou no Contrato de Garantia, provem-se como tendo sido, na data em que foram prestadas, incorretas ou omissas com relação a uma informação cuja omissão torne tal declaração enganosa ou falsa em qualquer aspecto relevante; </w:t>
      </w:r>
    </w:p>
    <w:p w14:paraId="7F93FBEF"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disputa judicial pela Emissora em relação à validade desta Escritura de Emissão e/ou do Contrato de Garantia, bem como em relação a quaisquer obrigações previstas em tais instrumentos;</w:t>
      </w:r>
    </w:p>
    <w:p w14:paraId="6B350352" w14:textId="77777777" w:rsidR="007630EE" w:rsidRPr="00AA2B83" w:rsidRDefault="00895CE6"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em caso de (a) abandono total, ou (b) abandono parcial e/ou paralisação na operação do Projeto por um prazo superior a 45 (quarenta e cinco) dias consecutivos ou 60 (sessenta) dias não consecutivos no total durante um período de 180 (cento e oitenta) dias</w:t>
      </w:r>
      <w:r w:rsidR="00753062">
        <w:rPr>
          <w:rFonts w:ascii="Tahoma" w:hAnsi="Tahoma" w:cs="Tahoma"/>
          <w:sz w:val="22"/>
          <w:szCs w:val="22"/>
          <w:lang w:val="pt-BR"/>
        </w:rPr>
        <w:t>, em todos os casos descritos no ite</w:t>
      </w:r>
      <w:r w:rsidR="00D83811">
        <w:rPr>
          <w:rFonts w:ascii="Tahoma" w:hAnsi="Tahoma" w:cs="Tahoma"/>
          <w:sz w:val="22"/>
          <w:szCs w:val="22"/>
          <w:lang w:val="pt-BR"/>
        </w:rPr>
        <w:t xml:space="preserve">m </w:t>
      </w:r>
      <w:r w:rsidR="00753062">
        <w:rPr>
          <w:rFonts w:ascii="Tahoma" w:hAnsi="Tahoma" w:cs="Tahoma"/>
          <w:sz w:val="22"/>
          <w:szCs w:val="22"/>
          <w:lang w:val="pt-BR"/>
        </w:rPr>
        <w:t>(b) acima, desde que possam causar um Efeito Adverso Relevante</w:t>
      </w:r>
      <w:r>
        <w:rPr>
          <w:rFonts w:ascii="Tahoma" w:hAnsi="Tahoma" w:cs="Tahoma"/>
          <w:sz w:val="22"/>
          <w:szCs w:val="22"/>
          <w:lang w:val="pt-BR"/>
        </w:rPr>
        <w:t>;</w:t>
      </w:r>
    </w:p>
    <w:p w14:paraId="6BCD5899" w14:textId="77777777" w:rsidR="007630EE" w:rsidRPr="00AA2B83" w:rsidRDefault="00895CE6"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medida de autoridade governamental com o objetivo de sequestrar, expropriar, nacionalizar, desapropriar ou de qualquer modo adquirir, compulsoriamente, a totalidade ou parte substancial dos ativos de qualquer das SPEs, desde que os efeitos de tal medida não sejam revertidos e/ou suspensos dentro do prazo legal, ou na hipótese de inexistência de prazo legal, em até 30 (trinta) Dias Úteis da data de conhecimento da medida;</w:t>
      </w:r>
    </w:p>
    <w:p w14:paraId="3FCCD081" w14:textId="77777777" w:rsidR="007630EE" w:rsidRPr="00AA2B83" w:rsidRDefault="00895CE6"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2F67C67F" w14:textId="77777777" w:rsidR="007630EE" w:rsidRDefault="00895CE6"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no devido prazo legal, de decisão judicial, administrativa ou arbitral, de natureza condenatória contra a Emissora e/ou quaisquer das SPEs, no valor individual ou agregado superior a R$20.000.000,00 (vinte milhões de reais), ajustado anualmente a partir da Data de Emissão pela variação positiva acumulada do IPCA, ou seu equivalente em outras moedas; </w:t>
      </w:r>
    </w:p>
    <w:p w14:paraId="3B36C39D" w14:textId="77777777" w:rsidR="007630EE" w:rsidRPr="009C27C1" w:rsidRDefault="00895CE6" w:rsidP="009C27C1">
      <w:pPr>
        <w:pStyle w:val="Level4"/>
        <w:tabs>
          <w:tab w:val="clear" w:pos="2041"/>
          <w:tab w:val="num" w:pos="1418"/>
          <w:tab w:val="left" w:pos="1560"/>
        </w:tabs>
        <w:spacing w:after="240" w:line="320" w:lineRule="atLeast"/>
        <w:ind w:left="1418" w:hanging="567"/>
        <w:rPr>
          <w:rFonts w:ascii="Tahoma" w:hAnsi="Tahoma" w:cs="Tahoma"/>
          <w:sz w:val="22"/>
          <w:szCs w:val="22"/>
          <w:lang w:val="pt-BR"/>
          <w:rPrChange w:id="380" w:author=" " w:date="2021-08-24T11:04:00Z">
            <w:rPr>
              <w:rFonts w:ascii="Tahoma" w:hAnsi="Tahoma" w:cs="Tahoma"/>
              <w:sz w:val="22"/>
              <w:szCs w:val="22"/>
            </w:rPr>
          </w:rPrChange>
        </w:rPr>
      </w:pPr>
      <w:r>
        <w:rPr>
          <w:rFonts w:ascii="Tahoma" w:hAnsi="Tahoma" w:cs="Tahoma"/>
          <w:sz w:val="22"/>
          <w:szCs w:val="22"/>
          <w:lang w:val="pt-BR"/>
        </w:rPr>
        <w:t xml:space="preserve">alteração do escopo e da finalidade do Projeto; </w:t>
      </w:r>
    </w:p>
    <w:p w14:paraId="3EFB30D5" w14:textId="7E7D3243" w:rsidR="007630EE" w:rsidRPr="009C27C1" w:rsidRDefault="00895CE6" w:rsidP="009C27C1">
      <w:pPr>
        <w:pStyle w:val="Level4"/>
        <w:tabs>
          <w:tab w:val="clear" w:pos="2041"/>
          <w:tab w:val="num" w:pos="1418"/>
          <w:tab w:val="left" w:pos="1560"/>
        </w:tabs>
        <w:spacing w:after="240" w:line="320" w:lineRule="atLeast"/>
        <w:ind w:left="1418" w:hanging="567"/>
        <w:rPr>
          <w:rFonts w:ascii="Tahoma" w:hAnsi="Tahoma" w:cs="Tahoma"/>
          <w:sz w:val="22"/>
          <w:szCs w:val="22"/>
          <w:lang w:val="pt-BR"/>
          <w:rPrChange w:id="381" w:author=" " w:date="2021-08-24T11:04:00Z">
            <w:rPr>
              <w:rFonts w:ascii="Tahoma" w:hAnsi="Tahoma" w:cs="Tahoma"/>
              <w:sz w:val="22"/>
              <w:szCs w:val="22"/>
            </w:rPr>
          </w:rPrChange>
        </w:rPr>
      </w:pPr>
      <w:r>
        <w:rPr>
          <w:rFonts w:ascii="Tahoma" w:hAnsi="Tahoma" w:cs="Tahoma"/>
          <w:sz w:val="22"/>
          <w:szCs w:val="22"/>
          <w:lang w:val="pt-BR"/>
        </w:rPr>
        <w:t>celebração de novos Contratos de Energia pela Emissora e/ou pelas SPEs com compromissos envolvendo quantidades superiores as suas garantias físicas</w:t>
      </w:r>
      <w:del w:id="382" w:author="Alexandre Caporal" w:date="2021-08-27T15:04:00Z">
        <w:r w:rsidDel="000827A1">
          <w:rPr>
            <w:rFonts w:ascii="Tahoma" w:hAnsi="Tahoma" w:cs="Tahoma"/>
            <w:sz w:val="22"/>
            <w:szCs w:val="22"/>
            <w:lang w:val="pt-BR"/>
          </w:rPr>
          <w:delText>, que de acordo com publicação feita por cada uma das SPEs corresponde aos seguintes volumes: (i) [=] para a Alex I Energia SPE S.A.; (ii) [=] para a Alex III Energia SPE S.A.; (iii) [=] para a  Alex IV Energia SPE S.A.; (iv) [=] para a  Alex V Energia SPE S.A.; (v) [=] para a  Alex VI Energia SPE S.A.; (vi) [=] para a Alex VII Energia SPE S.A.; (vii) [=] para a Alex VIII Energia SPE S.A.; (viii) [=] para a Alex IX Energia SPE S.A.; e, (ix) [=] para a Alex X Energia SPE S.A.;</w:delText>
        </w:r>
        <w:r w:rsidDel="000827A1">
          <w:rPr>
            <w:rFonts w:ascii="Tahoma" w:hAnsi="Tahoma" w:cs="Tahoma"/>
            <w:i/>
            <w:sz w:val="22"/>
            <w:szCs w:val="22"/>
            <w:highlight w:val="yellow"/>
            <w:lang w:val="pt-BR"/>
          </w:rPr>
          <w:delText xml:space="preserve"> [</w:delText>
        </w:r>
        <w:r w:rsidDel="000827A1">
          <w:rPr>
            <w:rFonts w:ascii="Tahoma" w:hAnsi="Tahoma" w:cs="Tahoma"/>
            <w:b/>
            <w:i/>
            <w:sz w:val="22"/>
            <w:szCs w:val="22"/>
            <w:highlight w:val="yellow"/>
            <w:lang w:val="pt-BR"/>
          </w:rPr>
          <w:delText>Nota Mattos Filho:</w:delText>
        </w:r>
        <w:r w:rsidDel="000827A1">
          <w:rPr>
            <w:rFonts w:ascii="Tahoma" w:hAnsi="Tahoma" w:cs="Tahoma"/>
            <w:i/>
            <w:sz w:val="22"/>
            <w:szCs w:val="22"/>
            <w:highlight w:val="yellow"/>
            <w:lang w:val="pt-BR"/>
          </w:rPr>
          <w:delText xml:space="preserve"> </w:delText>
        </w:r>
        <w:r w:rsidR="005A1BD4" w:rsidDel="000827A1">
          <w:rPr>
            <w:rFonts w:ascii="Tahoma" w:hAnsi="Tahoma" w:cs="Tahoma"/>
            <w:i/>
            <w:sz w:val="22"/>
            <w:szCs w:val="22"/>
            <w:highlight w:val="yellow"/>
            <w:lang w:val="pt-BR"/>
          </w:rPr>
          <w:delText>Pendente validação da Companhia.</w:delText>
        </w:r>
        <w:r w:rsidDel="000827A1">
          <w:rPr>
            <w:rFonts w:ascii="Tahoma" w:hAnsi="Tahoma" w:cs="Tahoma"/>
            <w:i/>
            <w:sz w:val="22"/>
            <w:szCs w:val="22"/>
            <w:highlight w:val="yellow"/>
            <w:lang w:val="pt-BR"/>
          </w:rPr>
          <w:delText>]</w:delText>
        </w:r>
      </w:del>
    </w:p>
    <w:p w14:paraId="458D2A34" w14:textId="77777777" w:rsidR="003B6730" w:rsidRDefault="00895CE6" w:rsidP="009C27C1">
      <w:pPr>
        <w:pStyle w:val="Level4"/>
        <w:tabs>
          <w:tab w:val="clear" w:pos="2041"/>
          <w:tab w:val="num" w:pos="1276"/>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p>
    <w:p w14:paraId="5398EA07" w14:textId="0F1DF173" w:rsidR="007630EE" w:rsidRPr="00AA2B83" w:rsidRDefault="00895CE6" w:rsidP="005A1BD4">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Pr>
          <w:rFonts w:ascii="Tahoma" w:hAnsi="Tahoma" w:cs="Tahoma"/>
          <w:sz w:val="22"/>
          <w:szCs w:val="22"/>
          <w:lang w:val="pt-BR"/>
        </w:rPr>
        <w:t>não observância, pela Emissora, em cada período de apuração, do ICSD Consolidado mínimo de 1,10x (um inteiro e dez centésimos vezes), conforme apurado pelo Agente Fiducário</w:t>
      </w:r>
      <w:r>
        <w:rPr>
          <w:rFonts w:ascii="Tahoma" w:hAnsi="Tahoma" w:cs="Tahoma"/>
          <w:color w:val="000000" w:themeColor="text1"/>
          <w:sz w:val="22"/>
          <w:szCs w:val="22"/>
          <w:lang w:val="pt-BR"/>
        </w:rPr>
        <w:t xml:space="preserve"> (“</w:t>
      </w:r>
      <w:r>
        <w:rPr>
          <w:rFonts w:ascii="Tahoma" w:hAnsi="Tahoma" w:cs="Tahoma"/>
          <w:b/>
          <w:color w:val="000000" w:themeColor="text1"/>
          <w:sz w:val="22"/>
          <w:szCs w:val="22"/>
          <w:lang w:val="pt-BR"/>
        </w:rPr>
        <w:t>ICSD Mínimo</w:t>
      </w:r>
      <w:r>
        <w:rPr>
          <w:rFonts w:ascii="Tahoma" w:hAnsi="Tahoma" w:cs="Tahoma"/>
          <w:color w:val="000000" w:themeColor="text1"/>
          <w:sz w:val="22"/>
          <w:szCs w:val="22"/>
          <w:lang w:val="pt-BR"/>
        </w:rPr>
        <w:t xml:space="preserve">”). </w:t>
      </w:r>
      <w:r>
        <w:rPr>
          <w:rFonts w:ascii="Tahoma" w:hAnsi="Tahoma" w:cs="Tahoma"/>
          <w:sz w:val="22"/>
          <w:szCs w:val="22"/>
          <w:lang w:val="pt-BR"/>
        </w:rPr>
        <w:t xml:space="preserve">O ICSD Consolidado será apurado anualmente, com base nas demonstrações financeiras anuais da Emissora,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comprovado mediante a apresentação das informações indicadas na Cláusula 7.1.1, item (i), subitem (a), abaixo. Para os efeitos deste item, a apuração do ICSD Consolidado deverá ocorrer anualmente a partir do exercício fiscal encerrado em 2021; </w:t>
      </w:r>
      <w:r>
        <w:rPr>
          <w:rFonts w:ascii="Tahoma" w:hAnsi="Tahoma" w:cs="Tahoma"/>
          <w:color w:val="000000" w:themeColor="text1"/>
          <w:sz w:val="22"/>
          <w:szCs w:val="22"/>
          <w:lang w:val="pt-BR"/>
        </w:rPr>
        <w:t xml:space="preserve">sendo certo que, caso o ICSD Consolidado seja inferior a 1,10x (um inteiro e dez centésimos vezes) em determinado exercício imediatamente anterior ao da verificação, a Garantidora poderá comprovar junto ao </w:t>
      </w:r>
      <w:ins w:id="383" w:author=" " w:date="2021-08-24T11:18:00Z">
        <w:r w:rsidR="004F55D5">
          <w:rPr>
            <w:rFonts w:ascii="Tahoma" w:hAnsi="Tahoma" w:cs="Tahoma"/>
            <w:color w:val="000000" w:themeColor="text1"/>
            <w:sz w:val="22"/>
            <w:szCs w:val="22"/>
            <w:lang w:val="pt-BR"/>
          </w:rPr>
          <w:t>A</w:t>
        </w:r>
      </w:ins>
      <w:del w:id="384" w:author=" " w:date="2021-08-24T11:18:00Z">
        <w:r w:rsidRPr="00FA0972">
          <w:rPr>
            <w:rFonts w:ascii="Tahoma" w:hAnsi="Tahoma" w:cs="Tahoma"/>
            <w:color w:val="000000" w:themeColor="text1"/>
            <w:sz w:val="22"/>
            <w:szCs w:val="22"/>
            <w:lang w:val="pt-BR"/>
          </w:rPr>
          <w:delText>a</w:delText>
        </w:r>
      </w:del>
      <w:r w:rsidRPr="00FA0972">
        <w:rPr>
          <w:rFonts w:ascii="Tahoma" w:hAnsi="Tahoma" w:cs="Tahoma"/>
          <w:color w:val="000000" w:themeColor="text1"/>
          <w:sz w:val="22"/>
          <w:szCs w:val="22"/>
          <w:lang w:val="pt-BR"/>
        </w:rPr>
        <w:t xml:space="preserve">gente Fiduciário, por meio de aumento de capital na conta de recomposição do ICSD, em até </w:t>
      </w:r>
      <w:r w:rsidRPr="009C27C1">
        <w:rPr>
          <w:rFonts w:ascii="Tahoma" w:hAnsi="Tahoma" w:cs="Tahoma"/>
          <w:color w:val="000000" w:themeColor="text1"/>
          <w:sz w:val="22"/>
          <w:szCs w:val="22"/>
          <w:lang w:val="pt-BR"/>
        </w:rPr>
        <w:t>30 (trinta)</w:t>
      </w:r>
      <w:r w:rsidRPr="00FA0972">
        <w:rPr>
          <w:rFonts w:ascii="Tahoma" w:hAnsi="Tahoma" w:cs="Tahoma"/>
          <w:color w:val="000000" w:themeColor="text1"/>
          <w:sz w:val="22"/>
          <w:szCs w:val="22"/>
          <w:lang w:val="pt-BR"/>
        </w:rPr>
        <w:t xml:space="preserve"> dias</w:t>
      </w:r>
      <w:r>
        <w:rPr>
          <w:rFonts w:ascii="Tahoma" w:hAnsi="Tahoma" w:cs="Tahoma"/>
          <w:color w:val="000000" w:themeColor="text1"/>
          <w:sz w:val="22"/>
          <w:szCs w:val="22"/>
          <w:lang w:val="pt-BR"/>
        </w:rPr>
        <w:t xml:space="preserve"> contados da verificação do não atingimento do ICSD Mínimo, de forma que o ICSD Consolidado seja recalculado e atinja o ICSD Mínimo considerando tais montantes aportados</w:t>
      </w:r>
      <w:ins w:id="385" w:author=" " w:date="2021-08-24T11:05:00Z">
        <w:r w:rsidR="00476D46">
          <w:rPr>
            <w:rFonts w:ascii="Tahoma" w:hAnsi="Tahoma" w:cs="Tahoma"/>
            <w:color w:val="000000" w:themeColor="text1"/>
            <w:sz w:val="22"/>
            <w:szCs w:val="22"/>
            <w:lang w:val="pt-BR"/>
          </w:rPr>
          <w:t>,</w:t>
        </w:r>
        <w:del w:id="386" w:author="Felipe Santos De Souza" w:date="2021-08-26T18:20:00Z">
          <w:r w:rsidR="00476D46" w:rsidDel="00703E25">
            <w:rPr>
              <w:rFonts w:ascii="Tahoma" w:hAnsi="Tahoma" w:cs="Tahoma"/>
              <w:color w:val="000000" w:themeColor="text1"/>
              <w:sz w:val="22"/>
              <w:szCs w:val="22"/>
              <w:lang w:val="pt-BR"/>
            </w:rPr>
            <w:delText xml:space="preserve"> </w:delText>
          </w:r>
          <w:r w:rsidR="00476D46" w:rsidRPr="00476D46" w:rsidDel="00703E25">
            <w:rPr>
              <w:rFonts w:ascii="Tahoma" w:hAnsi="Tahoma" w:cs="Tahoma"/>
              <w:color w:val="000000" w:themeColor="text1"/>
              <w:sz w:val="22"/>
              <w:szCs w:val="22"/>
              <w:lang w:val="pt-BR"/>
              <w:rPrChange w:id="387" w:author=" " w:date="2021-08-24T11:05:00Z">
                <w:rPr>
                  <w:rFonts w:ascii="Tahoma" w:hAnsi="Tahoma" w:cs="Tahoma"/>
                  <w:color w:val="FF0000"/>
                </w:rPr>
              </w:rPrChange>
            </w:rPr>
            <w:delText>sendo certo que este mecanismo de cura pela Garantidora somente poderá ser utilizado 2 (duas) vezes consecutivas ou 3 (três) alternadas</w:delText>
          </w:r>
        </w:del>
      </w:ins>
      <w:r>
        <w:rPr>
          <w:rFonts w:ascii="Tahoma" w:hAnsi="Tahoma" w:cs="Tahoma"/>
          <w:color w:val="000000" w:themeColor="text1"/>
          <w:sz w:val="22"/>
          <w:szCs w:val="22"/>
          <w:lang w:val="pt-BR"/>
        </w:rPr>
        <w:t>;</w:t>
      </w:r>
      <w:r>
        <w:rPr>
          <w:rFonts w:ascii="Tahoma" w:hAnsi="Tahoma" w:cs="Tahoma"/>
          <w:sz w:val="22"/>
          <w:szCs w:val="22"/>
          <w:lang w:val="pt-BR"/>
        </w:rPr>
        <w:t> ou,</w:t>
      </w:r>
      <w:r>
        <w:rPr>
          <w:rFonts w:ascii="Tahoma" w:hAnsi="Tahoma" w:cs="Tahoma"/>
          <w:i/>
          <w:sz w:val="22"/>
          <w:szCs w:val="22"/>
          <w:highlight w:val="yellow"/>
          <w:lang w:val="pt-BR"/>
        </w:rPr>
        <w:t xml:space="preserve"> </w:t>
      </w:r>
    </w:p>
    <w:p w14:paraId="2C56DFEB" w14:textId="23FE1E37" w:rsidR="007630EE" w:rsidRDefault="00895CE6" w:rsidP="00282EAF">
      <w:pPr>
        <w:pStyle w:val="Level4"/>
        <w:tabs>
          <w:tab w:val="clear" w:pos="2041"/>
          <w:tab w:val="num" w:pos="1418"/>
          <w:tab w:val="left" w:pos="1701"/>
        </w:tabs>
        <w:spacing w:after="240" w:line="320" w:lineRule="atLeast"/>
        <w:ind w:left="1418" w:hanging="567"/>
        <w:rPr>
          <w:ins w:id="388" w:author="Alexandre Caporal" w:date="2021-08-27T15:05:00Z"/>
          <w:rFonts w:ascii="Tahoma" w:hAnsi="Tahoma" w:cs="Tahoma"/>
          <w:sz w:val="22"/>
          <w:szCs w:val="22"/>
          <w:lang w:val="pt-BR"/>
        </w:rPr>
      </w:pPr>
      <w:r>
        <w:rPr>
          <w:rFonts w:ascii="Tahoma" w:hAnsi="Tahoma" w:cs="Tahoma"/>
          <w:sz w:val="22"/>
          <w:szCs w:val="22"/>
          <w:lang w:val="pt-BR"/>
        </w:rPr>
        <w:t>venda, cessão ou promessa de cessão, doação, constituição de ônus, transferência, locação ou qualquer forma de alienação de bens e ativos operacionais pela Emissora, exceto pelas hipóteses de substituição de bens em razão de desgaste, mau funcionamento, depreciação, obsolescência e/ou no curso normal dos negócios.</w:t>
      </w:r>
    </w:p>
    <w:p w14:paraId="66D9F0C8" w14:textId="51F70976" w:rsidR="000827A1" w:rsidRPr="00AA2B83" w:rsidRDefault="000827A1" w:rsidP="00282EAF">
      <w:pPr>
        <w:pStyle w:val="Level4"/>
        <w:tabs>
          <w:tab w:val="clear" w:pos="2041"/>
          <w:tab w:val="num" w:pos="1418"/>
          <w:tab w:val="left" w:pos="1701"/>
        </w:tabs>
        <w:spacing w:after="240" w:line="320" w:lineRule="atLeast"/>
        <w:ind w:left="1418" w:hanging="567"/>
        <w:rPr>
          <w:rFonts w:ascii="Tahoma" w:hAnsi="Tahoma" w:cs="Tahoma"/>
          <w:sz w:val="22"/>
          <w:szCs w:val="22"/>
          <w:lang w:val="pt-BR"/>
        </w:rPr>
      </w:pPr>
      <w:moveToRangeStart w:id="389" w:author="Alexandre Caporal" w:date="2021-08-27T15:05:00Z" w:name="move80969149"/>
      <w:moveTo w:id="390" w:author="Alexandre Caporal" w:date="2021-08-27T15:05:00Z">
        <w:r>
          <w:rPr>
            <w:rFonts w:ascii="Tahoma" w:hAnsi="Tahoma" w:cs="Tahoma"/>
            <w:sz w:val="22"/>
            <w:szCs w:val="22"/>
            <w:lang w:val="pt-BR"/>
          </w:rPr>
          <w:t xml:space="preserve">declaração de vencimento antecipado (a) dos Contratos de Financiamento do BNB, ou (b) de qualquer financiamento contratado pela Emissora e/ou SPEs junto ao BNB;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Pendente sugestão de redação pela Companhia. BTG sugeriu transferir hipótese para VA não automático se for o caso.]</w:t>
        </w:r>
      </w:moveTo>
      <w:moveToRangeEnd w:id="389"/>
    </w:p>
    <w:p w14:paraId="1BD8F7E4" w14:textId="77777777" w:rsidR="002A095C" w:rsidRPr="00AA2B83" w:rsidRDefault="00895CE6"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ocorrência de qualquer dos Eventos de Vencimento Antecipado descritos nesta Cláusula 6 deverá ser prontamente comunicada ao Agente Fiduciário, pela Emissora, </w:t>
      </w:r>
      <w:r>
        <w:rPr>
          <w:rFonts w:ascii="Tahoma" w:hAnsi="Tahoma" w:cs="Tahoma"/>
          <w:sz w:val="22"/>
          <w:szCs w:val="22"/>
          <w:lang w:val="pt-BR"/>
        </w:rPr>
        <w:t>nos termos desta Escritura de Emissão</w:t>
      </w:r>
      <w:r>
        <w:rPr>
          <w:rStyle w:val="DeltaViewInsertion"/>
          <w:rFonts w:ascii="Tahoma" w:hAnsi="Tahoma" w:cs="Tahoma"/>
          <w:color w:val="auto"/>
          <w:sz w:val="22"/>
          <w:szCs w:val="22"/>
          <w:u w:val="none"/>
          <w:lang w:val="pt-BR"/>
        </w:rPr>
        <w:t xml:space="preserve">, em até </w:t>
      </w:r>
      <w:r>
        <w:rPr>
          <w:rStyle w:val="DeltaViewInsertion"/>
          <w:rFonts w:ascii="Tahoma" w:eastAsia="Arial Unicode MS" w:hAnsi="Tahoma" w:cs="Tahoma"/>
          <w:color w:val="auto"/>
          <w:sz w:val="22"/>
          <w:szCs w:val="22"/>
          <w:u w:val="none"/>
          <w:lang w:val="pt-BR"/>
        </w:rPr>
        <w:t>3 (três</w:t>
      </w:r>
      <w:r>
        <w:rPr>
          <w:rStyle w:val="DeltaViewInsertion"/>
          <w:rFonts w:ascii="Tahoma" w:hAnsi="Tahoma" w:cs="Tahoma"/>
          <w:color w:val="auto"/>
          <w:sz w:val="22"/>
          <w:szCs w:val="22"/>
          <w:u w:val="none"/>
          <w:lang w:val="pt-BR"/>
        </w:rPr>
        <w:t>)</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w:t>
      </w:r>
      <w:r>
        <w:rPr>
          <w:rStyle w:val="DeltaViewInsertion"/>
          <w:rFonts w:ascii="Tahoma" w:eastAsia="Arial Unicode MS" w:hAnsi="Tahoma" w:cs="Tahoma"/>
          <w:color w:val="auto"/>
          <w:sz w:val="22"/>
          <w:szCs w:val="22"/>
          <w:u w:val="none"/>
          <w:lang w:val="pt-BR"/>
        </w:rPr>
        <w:t xml:space="preserve">a partir do momento em que a Emissora tomar conhecimento </w:t>
      </w:r>
      <w:r>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Start w:id="391" w:name="_DV_M365"/>
      <w:bookmarkEnd w:id="374"/>
      <w:bookmarkEnd w:id="391"/>
      <w:r>
        <w:rPr>
          <w:rStyle w:val="DeltaViewInsertion"/>
          <w:rFonts w:ascii="Tahoma" w:hAnsi="Tahoma" w:cs="Tahoma"/>
          <w:color w:val="auto"/>
          <w:sz w:val="22"/>
          <w:szCs w:val="22"/>
          <w:u w:val="none"/>
          <w:lang w:val="pt-BR"/>
        </w:rPr>
        <w:t xml:space="preserve"> </w:t>
      </w:r>
    </w:p>
    <w:p w14:paraId="6DAA9E2C" w14:textId="77777777" w:rsidR="002A095C" w:rsidRPr="00AA2B83" w:rsidRDefault="00895CE6"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92" w:name="_DV_M366"/>
      <w:bookmarkStart w:id="393" w:name="_Ref451200664"/>
      <w:bookmarkEnd w:id="392"/>
      <w:r>
        <w:rPr>
          <w:rStyle w:val="DeltaViewInsertion"/>
          <w:rFonts w:ascii="Tahoma" w:hAnsi="Tahoma" w:cs="Tahoma"/>
          <w:color w:val="auto"/>
          <w:sz w:val="22"/>
          <w:szCs w:val="22"/>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Pr>
          <w:rFonts w:ascii="Tahoma" w:hAnsi="Tahoma" w:cs="Tahoma"/>
          <w:sz w:val="22"/>
          <w:szCs w:val="22"/>
          <w:lang w:val="pt-BR"/>
        </w:rPr>
        <w:t>independentemente de qualquer consulta aos Debenturistas</w:t>
      </w:r>
      <w:r>
        <w:rPr>
          <w:rStyle w:val="DeltaViewInsertion"/>
          <w:rFonts w:ascii="Tahoma" w:hAnsi="Tahoma" w:cs="Tahoma"/>
          <w:color w:val="auto"/>
          <w:sz w:val="22"/>
          <w:szCs w:val="22"/>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6.8 abaixo.</w:t>
      </w:r>
      <w:bookmarkStart w:id="394" w:name="_DV_M367"/>
      <w:bookmarkEnd w:id="393"/>
      <w:bookmarkEnd w:id="394"/>
    </w:p>
    <w:p w14:paraId="4582EE9A" w14:textId="77777777" w:rsidR="002A095C" w:rsidRPr="00AA2B83" w:rsidRDefault="00895CE6"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95" w:name="_DV_M368"/>
      <w:bookmarkStart w:id="396" w:name="_Ref451176908"/>
      <w:bookmarkEnd w:id="395"/>
      <w:commentRangeStart w:id="397"/>
      <w:r>
        <w:rPr>
          <w:rStyle w:val="DeltaViewInsertion"/>
          <w:rFonts w:ascii="Tahoma" w:hAnsi="Tahoma" w:cs="Tahoma"/>
          <w:color w:val="auto"/>
          <w:sz w:val="22"/>
          <w:szCs w:val="22"/>
          <w:u w:val="none"/>
          <w:lang w:val="pt-BR"/>
        </w:rPr>
        <w:t>Na ocorrência de quaisquer dos Eventos de Vencimento Antecipado Não Automáticos indicados na Cláusula 6.2 acima, o Agente Fiduciário deverá convocar, em até 3 (três)</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contados da data em que tomar conhecimento do evento, Assembleia Geral de Debenturistas para deliberar sobre a eventual </w:t>
      </w:r>
      <w:bookmarkStart w:id="398" w:name="_DV_M369"/>
      <w:bookmarkEnd w:id="396"/>
      <w:bookmarkEnd w:id="398"/>
      <w:del w:id="399" w:author=" " w:date="2021-08-25T16:18:00Z">
        <w:r w:rsidRPr="00862CB7">
          <w:rPr>
            <w:rStyle w:val="DeltaViewInsertion"/>
            <w:rFonts w:ascii="Tahoma" w:hAnsi="Tahoma" w:cs="Tahoma"/>
            <w:color w:val="auto"/>
            <w:sz w:val="22"/>
            <w:szCs w:val="22"/>
            <w:u w:val="none"/>
            <w:lang w:val="pt-BR"/>
          </w:rPr>
          <w:delText>não</w:delText>
        </w:r>
      </w:del>
      <w:r w:rsidR="005A1BD4">
        <w:rPr>
          <w:rStyle w:val="DeltaViewInsertion"/>
          <w:rFonts w:ascii="Tahoma" w:hAnsi="Tahoma" w:cs="Tahoma"/>
          <w:color w:val="auto"/>
          <w:sz w:val="22"/>
          <w:szCs w:val="22"/>
          <w:u w:val="none"/>
          <w:lang w:val="pt-BR"/>
        </w:rPr>
        <w:t xml:space="preserve"> </w:t>
      </w:r>
      <w:r>
        <w:rPr>
          <w:rStyle w:val="DeltaViewInsertion"/>
          <w:rFonts w:ascii="Tahoma" w:hAnsi="Tahoma" w:cs="Tahoma"/>
          <w:color w:val="auto"/>
          <w:sz w:val="22"/>
          <w:szCs w:val="22"/>
          <w:u w:val="none"/>
          <w:lang w:val="pt-BR"/>
        </w:rPr>
        <w:t xml:space="preserve">declaração do vencimento antecipado das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w:t>
      </w:r>
      <w:r w:rsidRPr="009C27C1">
        <w:rPr>
          <w:rFonts w:ascii="Tahoma" w:hAnsi="Tahoma" w:cs="Tahoma"/>
          <w:i/>
          <w:sz w:val="22"/>
          <w:szCs w:val="22"/>
          <w:highlight w:val="yellow"/>
          <w:lang w:val="pt-BR"/>
        </w:rPr>
        <w:t xml:space="preserve"> </w:t>
      </w:r>
      <w:r w:rsidRPr="00940B86">
        <w:rPr>
          <w:rFonts w:ascii="Tahoma" w:hAnsi="Tahoma" w:cs="Tahoma"/>
          <w:b/>
          <w:i/>
          <w:sz w:val="22"/>
          <w:szCs w:val="22"/>
          <w:highlight w:val="yellow"/>
          <w:lang w:val="pt-BR"/>
        </w:rPr>
        <w:t>Mattos Filho</w:t>
      </w:r>
      <w:r w:rsidRPr="009C27C1">
        <w:rPr>
          <w:rFonts w:ascii="Tahoma" w:hAnsi="Tahoma" w:cs="Tahoma"/>
          <w:i/>
          <w:sz w:val="22"/>
          <w:szCs w:val="22"/>
          <w:highlight w:val="yellow"/>
          <w:lang w:val="pt-BR"/>
        </w:rPr>
        <w:t>:</w:t>
      </w:r>
      <w:r>
        <w:rPr>
          <w:rFonts w:ascii="Tahoma" w:hAnsi="Tahoma" w:cs="Tahoma"/>
          <w:i/>
          <w:sz w:val="22"/>
          <w:szCs w:val="22"/>
          <w:highlight w:val="yellow"/>
          <w:lang w:val="pt-BR"/>
        </w:rPr>
        <w:t xml:space="preserve"> BTG </w:t>
      </w:r>
      <w:r w:rsidR="00FA0972">
        <w:rPr>
          <w:rFonts w:ascii="Tahoma" w:hAnsi="Tahoma" w:cs="Tahoma"/>
          <w:i/>
          <w:sz w:val="22"/>
          <w:szCs w:val="22"/>
          <w:highlight w:val="yellow"/>
          <w:lang w:val="pt-BR"/>
        </w:rPr>
        <w:t xml:space="preserve">conseguiu aprovação para </w:t>
      </w:r>
      <w:r w:rsidR="00C76983" w:rsidRPr="009C27C1">
        <w:rPr>
          <w:rFonts w:ascii="Tahoma" w:hAnsi="Tahoma" w:cs="Tahoma"/>
          <w:i/>
          <w:sz w:val="22"/>
          <w:szCs w:val="22"/>
          <w:highlight w:val="yellow"/>
          <w:lang w:val="pt-BR"/>
        </w:rPr>
        <w:t>manter a não declaração</w:t>
      </w:r>
      <w:r w:rsidR="00FA0972" w:rsidRPr="009C27C1">
        <w:rPr>
          <w:rFonts w:ascii="Tahoma" w:hAnsi="Tahoma" w:cs="Tahoma"/>
          <w:i/>
          <w:sz w:val="22"/>
          <w:szCs w:val="22"/>
          <w:highlight w:val="yellow"/>
          <w:lang w:val="pt-BR"/>
        </w:rPr>
        <w:t xml:space="preserve"> e </w:t>
      </w:r>
      <w:r w:rsidR="00C76983" w:rsidRPr="009C27C1">
        <w:rPr>
          <w:rFonts w:ascii="Tahoma" w:hAnsi="Tahoma" w:cs="Tahoma"/>
          <w:i/>
          <w:sz w:val="22"/>
          <w:szCs w:val="22"/>
          <w:highlight w:val="yellow"/>
          <w:lang w:val="pt-BR"/>
        </w:rPr>
        <w:t xml:space="preserve"> em contrapartida </w:t>
      </w:r>
      <w:r w:rsidR="00862CB7" w:rsidRPr="009C27C1">
        <w:rPr>
          <w:rFonts w:ascii="Tahoma" w:hAnsi="Tahoma" w:cs="Tahoma"/>
          <w:i/>
          <w:sz w:val="22"/>
          <w:szCs w:val="22"/>
          <w:highlight w:val="yellow"/>
          <w:lang w:val="pt-BR"/>
        </w:rPr>
        <w:t xml:space="preserve">diminuir </w:t>
      </w:r>
      <w:r w:rsidR="00C76983" w:rsidRPr="009C27C1">
        <w:rPr>
          <w:rFonts w:ascii="Tahoma" w:hAnsi="Tahoma" w:cs="Tahoma"/>
          <w:i/>
          <w:sz w:val="22"/>
          <w:szCs w:val="22"/>
          <w:highlight w:val="yellow"/>
          <w:lang w:val="pt-BR"/>
        </w:rPr>
        <w:t xml:space="preserve">o quórum </w:t>
      </w:r>
      <w:r w:rsidR="00FA0972" w:rsidRPr="009C27C1">
        <w:rPr>
          <w:rFonts w:ascii="Tahoma" w:hAnsi="Tahoma" w:cs="Tahoma"/>
          <w:i/>
          <w:sz w:val="22"/>
          <w:szCs w:val="22"/>
          <w:highlight w:val="yellow"/>
          <w:lang w:val="pt-BR"/>
        </w:rPr>
        <w:t>para</w:t>
      </w:r>
      <w:r w:rsidR="00C76983" w:rsidRPr="009C27C1">
        <w:rPr>
          <w:rFonts w:ascii="Tahoma" w:hAnsi="Tahoma" w:cs="Tahoma"/>
          <w:i/>
          <w:sz w:val="22"/>
          <w:szCs w:val="22"/>
          <w:highlight w:val="yellow"/>
          <w:lang w:val="pt-BR"/>
        </w:rPr>
        <w:t xml:space="preserve"> 50% dos presentes</w:t>
      </w:r>
      <w:r w:rsidR="00FA0972" w:rsidRPr="009C27C1">
        <w:rPr>
          <w:rFonts w:ascii="Tahoma" w:hAnsi="Tahoma" w:cs="Tahoma"/>
          <w:i/>
          <w:sz w:val="22"/>
          <w:szCs w:val="22"/>
          <w:highlight w:val="yellow"/>
          <w:lang w:val="pt-BR"/>
        </w:rPr>
        <w:t>. Companhia confirmar.</w:t>
      </w:r>
      <w:r w:rsidR="00C76983" w:rsidRPr="009C27C1">
        <w:rPr>
          <w:rFonts w:ascii="Tahoma" w:hAnsi="Tahoma" w:cs="Tahoma"/>
          <w:i/>
          <w:sz w:val="22"/>
          <w:szCs w:val="22"/>
          <w:highlight w:val="yellow"/>
          <w:lang w:val="pt-BR"/>
        </w:rPr>
        <w:t xml:space="preserve">] </w:t>
      </w:r>
      <w:commentRangeEnd w:id="397"/>
      <w:r w:rsidR="008C0CFF">
        <w:rPr>
          <w:rStyle w:val="Refdecomentrio"/>
          <w:rFonts w:ascii="Verdana" w:hAnsi="Verdana" w:cs="Times New Roman"/>
          <w:szCs w:val="20"/>
          <w:lang w:val="pt-BR"/>
        </w:rPr>
        <w:commentReference w:id="397"/>
      </w:r>
    </w:p>
    <w:p w14:paraId="4B086415" w14:textId="6A810F85" w:rsidR="002A095C" w:rsidRPr="00AA2B83" w:rsidRDefault="00895CE6">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00" w:name="_Ref484880137"/>
      <w:bookmarkStart w:id="401" w:name="_Ref451177022"/>
      <w:bookmarkStart w:id="402" w:name="_DV_M370"/>
      <w:bookmarkStart w:id="403" w:name="_Ref492327879"/>
      <w:bookmarkEnd w:id="402"/>
      <w:commentRangeStart w:id="404"/>
      <w:r>
        <w:rPr>
          <w:rStyle w:val="DeltaViewInsertion"/>
          <w:rFonts w:ascii="Tahoma" w:hAnsi="Tahoma" w:cs="Tahoma"/>
          <w:color w:val="auto"/>
          <w:sz w:val="22"/>
          <w:szCs w:val="22"/>
          <w:u w:val="none"/>
          <w:lang w:val="pt-BR"/>
        </w:rPr>
        <w:t>Na Assembleia Geral de Debenturistas mencionada na Cláusula 6.5 acima, que será instalada de acordo com os procedimentos e quórum previstos na Cláusula 9.1 abaixo, os Debenturistas poderão optar por</w:t>
      </w:r>
      <w:del w:id="405" w:author=" " w:date="2021-08-25T16:18:00Z">
        <w:r>
          <w:rPr>
            <w:rStyle w:val="DeltaViewInsertion"/>
            <w:rFonts w:ascii="Tahoma" w:hAnsi="Tahoma" w:cs="Tahoma"/>
            <w:color w:val="auto"/>
            <w:sz w:val="22"/>
            <w:szCs w:val="22"/>
            <w:u w:val="none"/>
            <w:lang w:val="pt-BR"/>
          </w:rPr>
          <w:delText xml:space="preserve"> </w:delText>
        </w:r>
        <w:bookmarkEnd w:id="403"/>
        <w:r w:rsidRPr="00862CB7">
          <w:rPr>
            <w:rStyle w:val="DeltaViewInsertion"/>
            <w:rFonts w:ascii="Tahoma" w:hAnsi="Tahoma" w:cs="Tahoma"/>
            <w:color w:val="auto"/>
            <w:sz w:val="22"/>
            <w:szCs w:val="22"/>
            <w:u w:val="none"/>
            <w:lang w:val="pt-BR"/>
          </w:rPr>
          <w:delText>não</w:delText>
        </w:r>
      </w:del>
      <w:r>
        <w:rPr>
          <w:rStyle w:val="DeltaViewInsertion"/>
          <w:rFonts w:ascii="Tahoma" w:hAnsi="Tahoma" w:cs="Tahoma"/>
          <w:color w:val="auto"/>
          <w:sz w:val="22"/>
          <w:szCs w:val="22"/>
          <w:u w:val="none"/>
          <w:lang w:val="pt-BR"/>
        </w:rPr>
        <w:t xml:space="preserve"> declarar antecipadamente vencidas as obrigações decorrentes das Debêntures, por deliberação de Debenturistas que representem, no mínimo, 2/3 (dois terços) das Debêntures em Circulação, em primeira </w:t>
      </w:r>
      <w:del w:id="406" w:author="Alexandre Caporal" w:date="2021-08-27T15:45:00Z">
        <w:r w:rsidR="00FA0972" w:rsidDel="000126D5">
          <w:rPr>
            <w:rStyle w:val="DeltaViewInsertion"/>
            <w:rFonts w:ascii="Tahoma" w:hAnsi="Tahoma" w:cs="Tahoma"/>
            <w:color w:val="auto"/>
            <w:sz w:val="22"/>
            <w:szCs w:val="22"/>
            <w:u w:val="none"/>
            <w:lang w:val="pt-BR"/>
          </w:rPr>
          <w:delText xml:space="preserve">convocação </w:delText>
        </w:r>
      </w:del>
      <w:r>
        <w:rPr>
          <w:rStyle w:val="DeltaViewInsertion"/>
          <w:rFonts w:ascii="Tahoma" w:hAnsi="Tahoma" w:cs="Tahoma"/>
          <w:color w:val="auto"/>
          <w:sz w:val="22"/>
          <w:szCs w:val="22"/>
          <w:u w:val="none"/>
          <w:lang w:val="pt-BR"/>
        </w:rPr>
        <w:t xml:space="preserve">ou </w:t>
      </w:r>
      <w:del w:id="407" w:author="Alexandre Caporal" w:date="2021-08-27T15:45:00Z">
        <w:r w:rsidR="00FA0972" w:rsidDel="0018648C">
          <w:rPr>
            <w:rStyle w:val="DeltaViewInsertion"/>
            <w:rFonts w:ascii="Tahoma" w:hAnsi="Tahoma" w:cs="Tahoma"/>
            <w:color w:val="auto"/>
            <w:sz w:val="22"/>
            <w:szCs w:val="22"/>
            <w:u w:val="none"/>
            <w:lang w:val="pt-BR"/>
          </w:rPr>
          <w:delText>50% (cinquenta por cento) dos titulares das Debêntures</w:delText>
        </w:r>
      </w:del>
      <w:ins w:id="408" w:author=" " w:date="2021-08-25T16:18:00Z">
        <w:del w:id="409" w:author="Alexandre Caporal" w:date="2021-08-27T15:45:00Z">
          <w:r w:rsidDel="0018648C">
            <w:rPr>
              <w:rStyle w:val="DeltaViewInsertion"/>
              <w:rFonts w:ascii="Tahoma" w:hAnsi="Tahoma" w:cs="Tahoma"/>
              <w:color w:val="auto"/>
              <w:sz w:val="22"/>
              <w:szCs w:val="22"/>
              <w:u w:val="none"/>
              <w:lang w:val="pt-BR"/>
            </w:rPr>
            <w:delText xml:space="preserve"> em Circulação</w:delText>
          </w:r>
        </w:del>
      </w:ins>
      <w:del w:id="410" w:author="Alexandre Caporal" w:date="2021-08-27T15:45:00Z">
        <w:r w:rsidR="00FA0972" w:rsidDel="0018648C">
          <w:rPr>
            <w:rStyle w:val="DeltaViewInsertion"/>
            <w:rFonts w:ascii="Tahoma" w:hAnsi="Tahoma" w:cs="Tahoma"/>
            <w:color w:val="auto"/>
            <w:sz w:val="22"/>
            <w:szCs w:val="22"/>
            <w:u w:val="none"/>
            <w:lang w:val="pt-BR"/>
          </w:rPr>
          <w:delText xml:space="preserve"> presentes </w:delText>
        </w:r>
      </w:del>
      <w:r w:rsidR="00FA0972">
        <w:rPr>
          <w:rStyle w:val="DeltaViewInsertion"/>
          <w:rFonts w:ascii="Tahoma" w:hAnsi="Tahoma" w:cs="Tahoma"/>
          <w:color w:val="auto"/>
          <w:sz w:val="22"/>
          <w:szCs w:val="22"/>
          <w:u w:val="none"/>
          <w:lang w:val="pt-BR"/>
        </w:rPr>
        <w:t xml:space="preserve">em </w:t>
      </w:r>
      <w:r>
        <w:rPr>
          <w:rStyle w:val="DeltaViewInsertion"/>
          <w:rFonts w:ascii="Tahoma" w:hAnsi="Tahoma" w:cs="Tahoma"/>
          <w:color w:val="auto"/>
          <w:sz w:val="22"/>
          <w:szCs w:val="22"/>
          <w:u w:val="none"/>
          <w:lang w:val="pt-BR"/>
        </w:rPr>
        <w:t xml:space="preserve">segunda convocação, sendo que, neste caso, o Agente Fiduciário deverá considerar o vencimento antecipado de todas 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 xml:space="preserve">Nota Mattos </w:t>
      </w:r>
      <w:r w:rsidRPr="00FA0972">
        <w:rPr>
          <w:rFonts w:ascii="Tahoma" w:hAnsi="Tahoma" w:cs="Tahoma"/>
          <w:b/>
          <w:i/>
          <w:sz w:val="22"/>
          <w:szCs w:val="22"/>
          <w:highlight w:val="yellow"/>
          <w:lang w:val="pt-BR"/>
        </w:rPr>
        <w:t>Filho:</w:t>
      </w:r>
      <w:r w:rsidRPr="00FA0972">
        <w:rPr>
          <w:rFonts w:ascii="Tahoma" w:hAnsi="Tahoma" w:cs="Tahoma"/>
          <w:i/>
          <w:sz w:val="22"/>
          <w:szCs w:val="22"/>
          <w:highlight w:val="yellow"/>
          <w:lang w:val="pt-BR"/>
        </w:rPr>
        <w:t xml:space="preserve"> </w:t>
      </w:r>
      <w:r w:rsidR="00FA0972" w:rsidRPr="00FA0972">
        <w:rPr>
          <w:rFonts w:ascii="Tahoma" w:hAnsi="Tahoma" w:cs="Tahoma"/>
          <w:i/>
          <w:sz w:val="22"/>
          <w:szCs w:val="22"/>
          <w:highlight w:val="yellow"/>
          <w:lang w:val="pt-BR"/>
        </w:rPr>
        <w:t xml:space="preserve">BTG conseguiu aprovação para </w:t>
      </w:r>
      <w:r w:rsidR="00FA0972" w:rsidRPr="009C27C1">
        <w:rPr>
          <w:rFonts w:ascii="Tahoma" w:hAnsi="Tahoma" w:cs="Tahoma"/>
          <w:i/>
          <w:sz w:val="22"/>
          <w:szCs w:val="22"/>
          <w:highlight w:val="yellow"/>
          <w:lang w:val="pt-BR"/>
        </w:rPr>
        <w:t xml:space="preserve">manter a não declaração e em contrapartida </w:t>
      </w:r>
      <w:r w:rsidR="00862CB7">
        <w:rPr>
          <w:rFonts w:ascii="Tahoma" w:hAnsi="Tahoma" w:cs="Tahoma"/>
          <w:i/>
          <w:sz w:val="22"/>
          <w:szCs w:val="22"/>
          <w:highlight w:val="yellow"/>
          <w:lang w:val="pt-BR"/>
        </w:rPr>
        <w:t>diminuir</w:t>
      </w:r>
      <w:r w:rsidR="00FA0972" w:rsidRPr="009C27C1">
        <w:rPr>
          <w:rFonts w:ascii="Tahoma" w:hAnsi="Tahoma" w:cs="Tahoma"/>
          <w:i/>
          <w:sz w:val="22"/>
          <w:szCs w:val="22"/>
          <w:highlight w:val="yellow"/>
          <w:lang w:val="pt-BR"/>
        </w:rPr>
        <w:t xml:space="preserve"> o quórum para 50% dos presentes. Companhia confirmar.</w:t>
      </w:r>
      <w:r w:rsidR="00FA0972">
        <w:rPr>
          <w:rFonts w:ascii="Tahoma" w:hAnsi="Tahoma" w:cs="Tahoma"/>
          <w:i/>
          <w:sz w:val="22"/>
          <w:szCs w:val="22"/>
          <w:lang w:val="pt-BR"/>
        </w:rPr>
        <w:t>]</w:t>
      </w:r>
      <w:commentRangeEnd w:id="404"/>
      <w:r w:rsidR="008C0CFF">
        <w:rPr>
          <w:rStyle w:val="Refdecomentrio"/>
          <w:rFonts w:ascii="Verdana" w:hAnsi="Verdana" w:cs="Times New Roman"/>
          <w:szCs w:val="20"/>
          <w:lang w:val="pt-BR"/>
        </w:rPr>
        <w:commentReference w:id="404"/>
      </w:r>
    </w:p>
    <w:p w14:paraId="1BF4672D" w14:textId="28660BD2" w:rsidR="002A095C" w:rsidRPr="00AA2B83" w:rsidRDefault="00895CE6"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11" w:name="_DV_M371"/>
      <w:bookmarkStart w:id="412" w:name="_DV_M372"/>
      <w:bookmarkEnd w:id="400"/>
      <w:bookmarkEnd w:id="401"/>
      <w:bookmarkEnd w:id="411"/>
      <w:bookmarkEnd w:id="412"/>
      <w:commentRangeStart w:id="413"/>
      <w:r>
        <w:rPr>
          <w:rStyle w:val="DeltaViewInsertion"/>
          <w:rFonts w:ascii="Tahoma" w:hAnsi="Tahoma" w:cs="Tahoma"/>
          <w:color w:val="auto"/>
          <w:sz w:val="22"/>
          <w:szCs w:val="22"/>
          <w:u w:val="none"/>
          <w:lang w:val="pt-BR"/>
        </w:rPr>
        <w:t xml:space="preserve">Nas hipóteses (i) de não instalação, em segunda convocação, da Assembleia Geral de Debenturistas mencionada na Cláusula 6.5 acima por falta de quórum, ou (ii) de não ser aprovado o exercício da faculdade prevista na Cláusula 6.5 acima por deliberação de Debenturistas que representem 2/3 (dois terços) das Debêntures em Circulação, em primeira </w:t>
      </w:r>
      <w:del w:id="414" w:author="Alexandre Caporal" w:date="2021-08-27T15:45:00Z">
        <w:r w:rsidR="00BC0B2B" w:rsidDel="000126D5">
          <w:rPr>
            <w:rStyle w:val="DeltaViewInsertion"/>
            <w:rFonts w:ascii="Tahoma" w:hAnsi="Tahoma" w:cs="Tahoma"/>
            <w:color w:val="auto"/>
            <w:sz w:val="22"/>
            <w:szCs w:val="22"/>
            <w:u w:val="none"/>
            <w:lang w:val="pt-BR"/>
          </w:rPr>
          <w:delText>convocação</w:delText>
        </w:r>
        <w:r w:rsidR="00BC0B2B" w:rsidDel="000126D5">
          <w:rPr>
            <w:rStyle w:val="DeltaViewInsertion"/>
            <w:rFonts w:ascii="Tahoma" w:eastAsia="Arial Unicode MS" w:hAnsi="Tahoma" w:cs="Tahoma"/>
            <w:color w:val="auto"/>
            <w:sz w:val="22"/>
            <w:szCs w:val="22"/>
            <w:u w:val="none"/>
            <w:lang w:val="pt-BR"/>
          </w:rPr>
          <w:delText xml:space="preserve"> </w:delText>
        </w:r>
        <w:r w:rsidDel="000126D5">
          <w:rPr>
            <w:rStyle w:val="DeltaViewInsertion"/>
            <w:rFonts w:ascii="Tahoma" w:eastAsia="Arial Unicode MS" w:hAnsi="Tahoma" w:cs="Tahoma"/>
            <w:color w:val="auto"/>
            <w:sz w:val="22"/>
            <w:szCs w:val="22"/>
            <w:u w:val="none"/>
            <w:lang w:val="pt-BR"/>
          </w:rPr>
          <w:delText>ou</w:delText>
        </w:r>
        <w:r w:rsidDel="000126D5">
          <w:rPr>
            <w:rStyle w:val="DeltaViewInsertion"/>
            <w:rFonts w:ascii="Tahoma" w:hAnsi="Tahoma" w:cs="Tahoma"/>
            <w:color w:val="auto"/>
            <w:sz w:val="22"/>
            <w:szCs w:val="22"/>
            <w:u w:val="none"/>
            <w:lang w:val="pt-BR"/>
          </w:rPr>
          <w:delText xml:space="preserve"> </w:delText>
        </w:r>
        <w:r w:rsidR="00BC0B2B" w:rsidDel="000126D5">
          <w:rPr>
            <w:rStyle w:val="DeltaViewInsertion"/>
            <w:rFonts w:ascii="Tahoma" w:hAnsi="Tahoma" w:cs="Tahoma"/>
            <w:color w:val="auto"/>
            <w:sz w:val="22"/>
            <w:szCs w:val="22"/>
            <w:u w:val="none"/>
            <w:lang w:val="pt-BR"/>
          </w:rPr>
          <w:delText xml:space="preserve">50% (cinquenta por cento) dos titulares das Debêntures </w:delText>
        </w:r>
      </w:del>
      <w:ins w:id="415" w:author=" " w:date="2021-08-25T16:18:00Z">
        <w:del w:id="416" w:author="Alexandre Caporal" w:date="2021-08-27T15:45:00Z">
          <w:r w:rsidDel="000126D5">
            <w:rPr>
              <w:rStyle w:val="DeltaViewInsertion"/>
              <w:rFonts w:ascii="Tahoma" w:hAnsi="Tahoma" w:cs="Tahoma"/>
              <w:color w:val="auto"/>
              <w:sz w:val="22"/>
              <w:szCs w:val="22"/>
              <w:u w:val="none"/>
              <w:lang w:val="pt-BR"/>
            </w:rPr>
            <w:delText xml:space="preserve">em </w:delText>
          </w:r>
        </w:del>
      </w:ins>
      <w:ins w:id="417" w:author=" " w:date="2021-08-25T16:19:00Z">
        <w:del w:id="418" w:author="Alexandre Caporal" w:date="2021-08-27T15:45:00Z">
          <w:r w:rsidDel="000126D5">
            <w:rPr>
              <w:rStyle w:val="DeltaViewInsertion"/>
              <w:rFonts w:ascii="Tahoma" w:hAnsi="Tahoma" w:cs="Tahoma"/>
              <w:color w:val="auto"/>
              <w:sz w:val="22"/>
              <w:szCs w:val="22"/>
              <w:u w:val="none"/>
              <w:lang w:val="pt-BR"/>
            </w:rPr>
            <w:delText>Circulação</w:delText>
          </w:r>
        </w:del>
      </w:ins>
      <w:del w:id="419" w:author="Alexandre Caporal" w:date="2021-08-27T15:45:00Z">
        <w:r w:rsidR="00BC0B2B" w:rsidDel="000126D5">
          <w:rPr>
            <w:rStyle w:val="DeltaViewInsertion"/>
            <w:rFonts w:ascii="Tahoma" w:hAnsi="Tahoma" w:cs="Tahoma"/>
            <w:color w:val="auto"/>
            <w:sz w:val="22"/>
            <w:szCs w:val="22"/>
            <w:u w:val="none"/>
            <w:lang w:val="pt-BR"/>
          </w:rPr>
          <w:delText>presentes em</w:delText>
        </w:r>
      </w:del>
      <w:ins w:id="420" w:author="Alexandre Caporal" w:date="2021-08-27T15:45:00Z">
        <w:r w:rsidR="000126D5">
          <w:rPr>
            <w:rStyle w:val="DeltaViewInsertion"/>
            <w:rFonts w:ascii="Tahoma" w:hAnsi="Tahoma" w:cs="Tahoma"/>
            <w:color w:val="auto"/>
            <w:sz w:val="22"/>
            <w:szCs w:val="22"/>
            <w:u w:val="none"/>
            <w:lang w:val="pt-BR"/>
          </w:rPr>
          <w:t>ou</w:t>
        </w:r>
      </w:ins>
      <w:r w:rsidR="00BC0B2B">
        <w:rPr>
          <w:rStyle w:val="DeltaViewInsertion"/>
          <w:rFonts w:ascii="Tahoma" w:hAnsi="Tahoma" w:cs="Tahoma"/>
          <w:color w:val="auto"/>
          <w:sz w:val="22"/>
          <w:szCs w:val="22"/>
          <w:u w:val="none"/>
          <w:lang w:val="pt-BR"/>
        </w:rPr>
        <w:t xml:space="preserve"> </w:t>
      </w:r>
      <w:r>
        <w:rPr>
          <w:rStyle w:val="DeltaViewInsertion"/>
          <w:rFonts w:ascii="Tahoma" w:hAnsi="Tahoma" w:cs="Tahoma"/>
          <w:color w:val="auto"/>
          <w:sz w:val="22"/>
          <w:szCs w:val="22"/>
          <w:u w:val="none"/>
          <w:lang w:val="pt-BR"/>
        </w:rPr>
        <w:t xml:space="preserve">segunda convocação ou (iii) de suspensão dos trabalhos para deliberação em data posterior, o Agente Fiduciário </w:t>
      </w:r>
      <w:ins w:id="421" w:author=" " w:date="2021-08-25T16:19:00Z">
        <w:r>
          <w:rPr>
            <w:rStyle w:val="DeltaViewInsertion"/>
            <w:rFonts w:ascii="Tahoma" w:hAnsi="Tahoma" w:cs="Tahoma"/>
            <w:color w:val="auto"/>
            <w:sz w:val="22"/>
            <w:szCs w:val="22"/>
            <w:u w:val="none"/>
            <w:lang w:val="pt-BR"/>
          </w:rPr>
          <w:t xml:space="preserve">não </w:t>
        </w:r>
      </w:ins>
      <w:r>
        <w:rPr>
          <w:rStyle w:val="DeltaViewInsertion"/>
          <w:rFonts w:ascii="Tahoma" w:hAnsi="Tahoma" w:cs="Tahoma"/>
          <w:color w:val="auto"/>
          <w:sz w:val="22"/>
          <w:szCs w:val="22"/>
          <w:u w:val="none"/>
          <w:lang w:val="pt-BR"/>
        </w:rPr>
        <w:t>deverá declarar o vencimento antecipado das obrigações decorrentes das Debêntures.</w:t>
      </w:r>
      <w:commentRangeEnd w:id="413"/>
      <w:r w:rsidR="008C0CFF">
        <w:rPr>
          <w:rStyle w:val="Refdecomentrio"/>
          <w:rFonts w:ascii="Verdana" w:hAnsi="Verdana" w:cs="Times New Roman"/>
          <w:szCs w:val="20"/>
          <w:lang w:val="pt-BR"/>
        </w:rPr>
        <w:commentReference w:id="413"/>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FA0972" w:rsidRPr="00B30C21">
        <w:rPr>
          <w:rFonts w:ascii="Tahoma" w:hAnsi="Tahoma" w:cs="Tahoma"/>
          <w:i/>
          <w:sz w:val="22"/>
          <w:szCs w:val="22"/>
          <w:highlight w:val="yellow"/>
          <w:lang w:val="pt-BR"/>
        </w:rPr>
        <w:t xml:space="preserve">BTG conseguiu aprovação para manter a não declaração e  em contrapartida </w:t>
      </w:r>
      <w:r w:rsidR="00862CB7">
        <w:rPr>
          <w:rFonts w:ascii="Tahoma" w:hAnsi="Tahoma" w:cs="Tahoma"/>
          <w:i/>
          <w:sz w:val="22"/>
          <w:szCs w:val="22"/>
          <w:highlight w:val="yellow"/>
          <w:lang w:val="pt-BR"/>
        </w:rPr>
        <w:t>diminuir</w:t>
      </w:r>
      <w:r w:rsidR="00FA0972" w:rsidRPr="00B30C21">
        <w:rPr>
          <w:rFonts w:ascii="Tahoma" w:hAnsi="Tahoma" w:cs="Tahoma"/>
          <w:i/>
          <w:sz w:val="22"/>
          <w:szCs w:val="22"/>
          <w:highlight w:val="yellow"/>
          <w:lang w:val="pt-BR"/>
        </w:rPr>
        <w:t xml:space="preserve"> o quórum para 50% dos presentes. Companhia confirmar.</w:t>
      </w:r>
      <w:r w:rsidR="00FA0972">
        <w:rPr>
          <w:rFonts w:ascii="Tahoma" w:hAnsi="Tahoma" w:cs="Tahoma"/>
          <w:i/>
          <w:sz w:val="22"/>
          <w:szCs w:val="22"/>
          <w:lang w:val="pt-BR"/>
        </w:rPr>
        <w:t>]</w:t>
      </w:r>
    </w:p>
    <w:p w14:paraId="0A26F242" w14:textId="77777777" w:rsidR="002A095C" w:rsidRPr="009C27C1" w:rsidRDefault="00895CE6" w:rsidP="00E11262">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22" w:name="_Ref15992046"/>
      <w:r>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Pr>
          <w:rFonts w:ascii="Tahoma" w:hAnsi="Tahoma" w:cs="Tahoma"/>
          <w:sz w:val="22"/>
          <w:szCs w:val="22"/>
          <w:lang w:val="pt-BR"/>
        </w:rPr>
        <w:t xml:space="preserve">deverá enviar, </w:t>
      </w:r>
      <w:r>
        <w:rPr>
          <w:rStyle w:val="DeltaViewInsertion"/>
          <w:rFonts w:ascii="Tahoma" w:hAnsi="Tahoma" w:cs="Tahoma"/>
          <w:color w:val="auto"/>
          <w:sz w:val="22"/>
          <w:szCs w:val="22"/>
          <w:u w:val="none"/>
          <w:lang w:val="pt-BR"/>
        </w:rPr>
        <w:t xml:space="preserve">em até 1 (um) Dia Útil, </w:t>
      </w:r>
      <w:r>
        <w:rPr>
          <w:rFonts w:ascii="Tahoma" w:hAnsi="Tahoma" w:cs="Tahoma"/>
          <w:sz w:val="22"/>
          <w:szCs w:val="22"/>
          <w:lang w:val="pt-BR"/>
        </w:rPr>
        <w:t>comunicação com aviso de recebimento à Emissora (“</w:t>
      </w:r>
      <w:r>
        <w:rPr>
          <w:rFonts w:ascii="Tahoma" w:hAnsi="Tahoma" w:cs="Tahoma"/>
          <w:b/>
          <w:sz w:val="22"/>
          <w:szCs w:val="22"/>
          <w:lang w:val="pt-BR"/>
        </w:rPr>
        <w:t>Comunicação de Vencimento Antecipado</w:t>
      </w:r>
      <w:r>
        <w:rPr>
          <w:rFonts w:ascii="Tahoma" w:hAnsi="Tahoma" w:cs="Tahoma"/>
          <w:sz w:val="22"/>
          <w:szCs w:val="22"/>
          <w:lang w:val="pt-BR"/>
        </w:rPr>
        <w:t xml:space="preserve">”), com cópia para o Banco Liquidante, informando tal evento, para que a Emissora, em até </w:t>
      </w:r>
      <w:r>
        <w:rPr>
          <w:rFonts w:ascii="Tahoma" w:eastAsia="Arial Unicode MS" w:hAnsi="Tahoma" w:cs="Tahoma"/>
          <w:sz w:val="22"/>
          <w:szCs w:val="22"/>
          <w:lang w:val="pt-BR"/>
        </w:rPr>
        <w:t>5 (cinco</w:t>
      </w:r>
      <w:r>
        <w:rPr>
          <w:rFonts w:ascii="Tahoma" w:hAnsi="Tahoma" w:cs="Tahoma"/>
          <w:sz w:val="22"/>
          <w:szCs w:val="22"/>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422"/>
    </w:p>
    <w:p w14:paraId="13287757" w14:textId="77777777" w:rsidR="002A095C" w:rsidRPr="009C27C1" w:rsidRDefault="00895CE6" w:rsidP="00E11262">
      <w:pPr>
        <w:pStyle w:val="Level2"/>
        <w:numPr>
          <w:ilvl w:val="1"/>
          <w:numId w:val="6"/>
        </w:numPr>
        <w:spacing w:after="240" w:line="320" w:lineRule="atLeast"/>
        <w:rPr>
          <w:rFonts w:ascii="Tahoma" w:hAnsi="Tahoma" w:cs="Tahoma"/>
          <w:sz w:val="22"/>
          <w:szCs w:val="22"/>
          <w:lang w:val="pt-BR"/>
        </w:rPr>
      </w:pPr>
      <w:bookmarkStart w:id="423" w:name="_DV_M373"/>
      <w:bookmarkEnd w:id="423"/>
      <w:r>
        <w:rPr>
          <w:rFonts w:ascii="Tahoma" w:hAnsi="Tahoma" w:cs="Tahoma"/>
          <w:sz w:val="22"/>
          <w:szCs w:val="22"/>
          <w:lang w:val="pt-BR"/>
        </w:rPr>
        <w:t>Sem prejuízo do disposto na Cláusula 6.8 acima, nos termos do Manual de Operações da B3 - Balcão B3, caso o pagamento referente ao vencimento antecipado das obrigações decorrentes das Debêntures aconteça por meio da B3 - Balcão B3, esta deverá ser comunicada imediatamente após a declaração do vencimento antecipado e em conformidade com os demais termos e condições do Manual de Operações da B3 - Balcão B3.</w:t>
      </w:r>
    </w:p>
    <w:p w14:paraId="12770246" w14:textId="77777777" w:rsidR="008100C3" w:rsidRPr="009C27C1" w:rsidRDefault="00895CE6" w:rsidP="00E11262">
      <w:pPr>
        <w:pStyle w:val="Level2"/>
        <w:numPr>
          <w:ilvl w:val="1"/>
          <w:numId w:val="6"/>
        </w:numPr>
        <w:spacing w:after="240" w:line="320" w:lineRule="atLeast"/>
        <w:rPr>
          <w:rFonts w:ascii="Tahoma" w:hAnsi="Tahoma" w:cs="Tahoma"/>
          <w:sz w:val="22"/>
          <w:szCs w:val="22"/>
          <w:lang w:val="pt-BR"/>
        </w:rPr>
      </w:pPr>
      <w:r>
        <w:rPr>
          <w:rFonts w:ascii="Tahoma" w:hAnsi="Tahoma" w:cs="Tahoma"/>
          <w:sz w:val="22"/>
          <w:szCs w:val="22"/>
          <w:lang w:val="pt-BR"/>
        </w:rPr>
        <w:t>Uma vez vencidas antecipadamente as Debêntures, nos termos desta Cláusula 6, o Agente Fiduciário deverá comunicar também a B3 - Balcão B3, informando o vencimento antecipado.</w:t>
      </w:r>
    </w:p>
    <w:p w14:paraId="7A9EFDB6" w14:textId="77777777" w:rsidR="002A095C" w:rsidRPr="00AA2B83" w:rsidRDefault="00895CE6" w:rsidP="00282EAF">
      <w:pPr>
        <w:pStyle w:val="Level1"/>
        <w:keepNext w:val="0"/>
        <w:numPr>
          <w:ilvl w:val="0"/>
          <w:numId w:val="6"/>
        </w:numPr>
        <w:spacing w:before="0" w:after="240" w:line="320" w:lineRule="atLeast"/>
        <w:jc w:val="left"/>
        <w:rPr>
          <w:rFonts w:ascii="Tahoma" w:hAnsi="Tahoma" w:cs="Tahoma"/>
          <w:szCs w:val="22"/>
          <w:lang w:val="pt-BR"/>
        </w:rPr>
      </w:pPr>
      <w:bookmarkStart w:id="424" w:name="_DV_M374"/>
      <w:bookmarkStart w:id="425" w:name="_DV_M375"/>
      <w:bookmarkStart w:id="426" w:name="_DV_M376"/>
      <w:bookmarkStart w:id="427" w:name="_Toc499990368"/>
      <w:bookmarkStart w:id="428" w:name="_Toc280370541"/>
      <w:bookmarkStart w:id="429" w:name="_Toc349040597"/>
      <w:bookmarkStart w:id="430" w:name="_Toc355626571"/>
      <w:bookmarkStart w:id="431" w:name="_Toc351469182"/>
      <w:bookmarkStart w:id="432" w:name="_Toc352767484"/>
      <w:bookmarkEnd w:id="424"/>
      <w:bookmarkEnd w:id="425"/>
      <w:bookmarkEnd w:id="426"/>
      <w:r>
        <w:rPr>
          <w:rFonts w:ascii="Tahoma" w:hAnsi="Tahoma" w:cs="Tahoma"/>
          <w:szCs w:val="22"/>
          <w:lang w:val="pt-BR"/>
        </w:rPr>
        <w:t xml:space="preserve">OBRIGAÇÕES ADICIONAIS DA </w:t>
      </w:r>
      <w:bookmarkStart w:id="433" w:name="_DV_M377"/>
      <w:bookmarkEnd w:id="427"/>
      <w:bookmarkEnd w:id="433"/>
      <w:r>
        <w:rPr>
          <w:rFonts w:ascii="Tahoma" w:hAnsi="Tahoma" w:cs="Tahoma"/>
          <w:szCs w:val="22"/>
          <w:lang w:val="pt-BR"/>
        </w:rPr>
        <w:t>EMISSORA</w:t>
      </w:r>
      <w:bookmarkStart w:id="434" w:name="_DV_M378"/>
      <w:bookmarkEnd w:id="428"/>
      <w:bookmarkEnd w:id="429"/>
      <w:bookmarkEnd w:id="430"/>
      <w:bookmarkEnd w:id="431"/>
      <w:bookmarkEnd w:id="432"/>
      <w:bookmarkEnd w:id="434"/>
    </w:p>
    <w:p w14:paraId="4078177E" w14:textId="77777777" w:rsidR="002A095C" w:rsidRPr="00AA2B83" w:rsidRDefault="00895CE6" w:rsidP="00282EAF">
      <w:pPr>
        <w:pStyle w:val="Level2"/>
        <w:numPr>
          <w:ilvl w:val="1"/>
          <w:numId w:val="6"/>
        </w:numPr>
        <w:spacing w:after="240" w:line="320" w:lineRule="atLeast"/>
        <w:rPr>
          <w:rFonts w:ascii="Tahoma" w:hAnsi="Tahoma" w:cs="Tahoma"/>
          <w:sz w:val="22"/>
          <w:szCs w:val="22"/>
          <w:lang w:val="pt-BR"/>
        </w:rPr>
      </w:pPr>
      <w:bookmarkStart w:id="435" w:name="_DV_M379"/>
      <w:bookmarkStart w:id="436" w:name="_DV_M380"/>
      <w:bookmarkStart w:id="437" w:name="_Ref451201110"/>
      <w:bookmarkEnd w:id="435"/>
      <w:bookmarkEnd w:id="436"/>
      <w:r>
        <w:rPr>
          <w:rFonts w:ascii="Tahoma" w:hAnsi="Tahoma" w:cs="Tahoma"/>
          <w:sz w:val="22"/>
          <w:szCs w:val="22"/>
          <w:lang w:val="pt-BR"/>
        </w:rPr>
        <w:t xml:space="preserve">Sem prejuízo das demais obrigações previstas nesta Escritura de Emissão e no Contrato de Garantia, </w:t>
      </w:r>
      <w:r>
        <w:rPr>
          <w:rStyle w:val="DeltaViewInsertion"/>
          <w:rFonts w:ascii="Tahoma" w:hAnsi="Tahoma" w:cs="Tahoma"/>
          <w:color w:val="auto"/>
          <w:sz w:val="22"/>
          <w:szCs w:val="22"/>
          <w:u w:val="none"/>
          <w:lang w:val="pt-BR"/>
        </w:rPr>
        <w:t xml:space="preserve">enquanto o saldo devedor das Debêntures não for integralmente pago, </w:t>
      </w:r>
      <w:r>
        <w:rPr>
          <w:rFonts w:ascii="Tahoma" w:hAnsi="Tahoma" w:cs="Tahoma"/>
          <w:sz w:val="22"/>
          <w:szCs w:val="22"/>
          <w:lang w:val="pt-BR"/>
        </w:rPr>
        <w:t xml:space="preserve">a Emissora </w:t>
      </w:r>
      <w:r>
        <w:rPr>
          <w:rFonts w:ascii="Tahoma" w:eastAsia="Arial Unicode MS" w:hAnsi="Tahoma" w:cs="Tahoma"/>
          <w:sz w:val="22"/>
          <w:szCs w:val="22"/>
          <w:lang w:val="pt-BR"/>
        </w:rPr>
        <w:t>obriga</w:t>
      </w:r>
      <w:r>
        <w:rPr>
          <w:rFonts w:ascii="Tahoma" w:hAnsi="Tahoma" w:cs="Tahoma"/>
          <w:sz w:val="22"/>
          <w:szCs w:val="22"/>
          <w:lang w:val="pt-BR"/>
        </w:rPr>
        <w:t>-se, ainda, a:</w:t>
      </w:r>
      <w:bookmarkStart w:id="438" w:name="_DV_M381"/>
      <w:bookmarkEnd w:id="437"/>
      <w:bookmarkEnd w:id="438"/>
    </w:p>
    <w:p w14:paraId="5A2A17A9"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439" w:name="_DV_M382"/>
      <w:bookmarkEnd w:id="439"/>
      <w:r>
        <w:rPr>
          <w:rFonts w:ascii="Tahoma" w:hAnsi="Tahoma" w:cs="Tahoma"/>
          <w:sz w:val="22"/>
          <w:szCs w:val="22"/>
          <w:lang w:val="pt-BR"/>
        </w:rPr>
        <w:t>fornecer ao Agente Fiduciário:</w:t>
      </w:r>
    </w:p>
    <w:p w14:paraId="1BDA94E6" w14:textId="77777777" w:rsidR="002A095C" w:rsidRPr="00AA2B83" w:rsidRDefault="00895CE6"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440" w:name="_DV_M383"/>
      <w:bookmarkStart w:id="441" w:name="_Ref513399774"/>
      <w:bookmarkEnd w:id="440"/>
      <w:r>
        <w:rPr>
          <w:rFonts w:ascii="Tahoma" w:hAnsi="Tahoma" w:cs="Tahoma"/>
          <w:sz w:val="22"/>
          <w:szCs w:val="22"/>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(II) relatório detalhado da memória de cálculo compreendendo todas as rubricas necessárias para a obtenção do ICSD Consolidado,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(III) declaração, assinada pelo(s) diretor(es) da Emissora, na forma do seu estatuto social, atestando</w:t>
      </w:r>
      <w:r>
        <w:rPr>
          <w:rFonts w:ascii="Tahoma" w:hAnsi="Tahoma" w:cs="Tahoma"/>
          <w:color w:val="000000" w:themeColor="text1"/>
          <w:sz w:val="22"/>
          <w:szCs w:val="22"/>
          <w:lang w:val="pt-BR"/>
        </w:rPr>
        <w:t>: (1) a</w:t>
      </w:r>
      <w:r>
        <w:rPr>
          <w:rFonts w:ascii="Tahoma" w:hAnsi="Tahoma" w:cs="Tahoma"/>
          <w:sz w:val="22"/>
          <w:szCs w:val="22"/>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441"/>
      <w:r>
        <w:rPr>
          <w:rFonts w:ascii="Tahoma" w:hAnsi="Tahoma" w:cs="Tahoma"/>
          <w:i/>
          <w:sz w:val="22"/>
          <w:szCs w:val="22"/>
          <w:highlight w:val="yellow"/>
          <w:lang w:val="pt-BR"/>
        </w:rPr>
        <w:t xml:space="preserve"> </w:t>
      </w:r>
    </w:p>
    <w:p w14:paraId="2B8F019D" w14:textId="77777777" w:rsidR="002A095C" w:rsidRPr="00AA2B83" w:rsidRDefault="00895CE6"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442" w:name="_Ref513399793"/>
      <w:r>
        <w:rPr>
          <w:rFonts w:ascii="Tahoma" w:hAnsi="Tahoma" w:cs="Tahoma"/>
          <w:sz w:val="22"/>
          <w:szCs w:val="22"/>
          <w:lang w:val="pt-BR"/>
        </w:rPr>
        <w:t>em até 5 (cinco) Dias Úteis contados do recebimento da respectiva solicitação, qualquer informação que venha a ser solicitada pelo Agente Fiduciário, necessárias para o cumprimento de suas obrigações nos termos desta Escritura de Emissão, da Resolução CVM 17 e demais legislações aplicáveis</w:t>
      </w:r>
      <w:bookmarkEnd w:id="442"/>
      <w:r>
        <w:rPr>
          <w:rFonts w:ascii="Tahoma" w:hAnsi="Tahoma" w:cs="Tahoma"/>
          <w:sz w:val="22"/>
          <w:szCs w:val="22"/>
          <w:lang w:val="pt-BR"/>
        </w:rPr>
        <w:t>;</w:t>
      </w:r>
    </w:p>
    <w:p w14:paraId="283DB782" w14:textId="77777777" w:rsidR="002A095C" w:rsidRPr="00AA2B83" w:rsidRDefault="00895CE6"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62B5B70A" w14:textId="77777777" w:rsidR="002A095C" w:rsidRDefault="00895CE6"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2 (dois) Dias Úteis da data de sua publicação, as notificações aos Debenturistas;</w:t>
      </w:r>
    </w:p>
    <w:p w14:paraId="703BD90A" w14:textId="77777777" w:rsidR="002A095C" w:rsidRPr="00AA2B83" w:rsidRDefault="00895CE6"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5 (cinco) Dias Contados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14:paraId="43024FBD" w14:textId="77777777" w:rsidR="00424544" w:rsidRPr="00AA2B83" w:rsidRDefault="00895CE6"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uma cópia eletrônica (PDF) com a devida chancela digital da JUCERJA dos atos e reuniões dos Debenturistas que integrem a Emissão.</w:t>
      </w:r>
    </w:p>
    <w:p w14:paraId="4AB9F048" w14:textId="3F1CDEB4" w:rsidR="00424544"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bookmarkStart w:id="443" w:name="_DV_M384"/>
      <w:bookmarkStart w:id="444" w:name="_DV_M385"/>
      <w:bookmarkStart w:id="445" w:name="_DV_M389"/>
      <w:bookmarkEnd w:id="443"/>
      <w:bookmarkEnd w:id="444"/>
      <w:bookmarkEnd w:id="445"/>
      <w:r>
        <w:rPr>
          <w:rFonts w:ascii="Tahoma" w:hAnsi="Tahoma" w:cs="Tahoma"/>
          <w:sz w:val="22"/>
          <w:szCs w:val="22"/>
          <w:lang w:val="pt-BR"/>
        </w:rPr>
        <w:t>não rescindir</w:t>
      </w:r>
      <w:r w:rsidR="00C579C1">
        <w:rPr>
          <w:rFonts w:ascii="Tahoma" w:hAnsi="Tahoma" w:cs="Tahoma"/>
          <w:sz w:val="22"/>
          <w:szCs w:val="22"/>
          <w:lang w:val="pt-BR"/>
        </w:rPr>
        <w:t>,</w:t>
      </w:r>
      <w:r w:rsidR="00FA2AB6">
        <w:rPr>
          <w:rFonts w:ascii="Tahoma" w:hAnsi="Tahoma" w:cs="Tahoma"/>
          <w:sz w:val="22"/>
          <w:szCs w:val="22"/>
          <w:lang w:val="pt-BR"/>
        </w:rPr>
        <w:t xml:space="preserve"> terminar</w:t>
      </w:r>
      <w:ins w:id="446" w:author="Alexandre Caporal" w:date="2021-08-27T15:12:00Z">
        <w:r w:rsidR="00AE6127">
          <w:rPr>
            <w:rFonts w:ascii="Tahoma" w:hAnsi="Tahoma" w:cs="Tahoma"/>
            <w:sz w:val="22"/>
            <w:szCs w:val="22"/>
            <w:lang w:val="pt-BR"/>
          </w:rPr>
          <w:t>,</w:t>
        </w:r>
      </w:ins>
      <w:del w:id="447" w:author="Alexandre Caporal" w:date="2021-08-27T15:12:00Z">
        <w:r w:rsidR="00FA2AB6" w:rsidDel="00AE6127">
          <w:rPr>
            <w:rFonts w:ascii="Tahoma" w:hAnsi="Tahoma" w:cs="Tahoma"/>
            <w:sz w:val="22"/>
            <w:szCs w:val="22"/>
            <w:lang w:val="pt-BR"/>
          </w:rPr>
          <w:delText xml:space="preserve"> o</w:delText>
        </w:r>
      </w:del>
      <w:del w:id="448" w:author="Alexandre Caporal" w:date="2021-08-27T15:13:00Z">
        <w:r w:rsidR="00FA2AB6" w:rsidDel="00AE6127">
          <w:rPr>
            <w:rFonts w:ascii="Tahoma" w:hAnsi="Tahoma" w:cs="Tahoma"/>
            <w:sz w:val="22"/>
            <w:szCs w:val="22"/>
            <w:lang w:val="pt-BR"/>
          </w:rPr>
          <w:delText>u</w:delText>
        </w:r>
      </w:del>
      <w:r>
        <w:rPr>
          <w:rFonts w:ascii="Tahoma" w:hAnsi="Tahoma" w:cs="Tahoma"/>
          <w:sz w:val="22"/>
          <w:szCs w:val="22"/>
          <w:lang w:val="pt-BR"/>
        </w:rPr>
        <w:t xml:space="preserve"> </w:t>
      </w:r>
      <w:r w:rsidR="00FA2AB6">
        <w:rPr>
          <w:rFonts w:ascii="Tahoma" w:hAnsi="Tahoma" w:cs="Tahoma"/>
          <w:sz w:val="22"/>
          <w:szCs w:val="22"/>
          <w:lang w:val="pt-BR"/>
        </w:rPr>
        <w:t>cancelar</w:t>
      </w:r>
      <w:ins w:id="449" w:author="Alexandre Caporal" w:date="2021-08-27T15:13:00Z">
        <w:r w:rsidR="00AE6127">
          <w:rPr>
            <w:rFonts w:ascii="Tahoma" w:hAnsi="Tahoma" w:cs="Tahoma"/>
            <w:sz w:val="22"/>
            <w:szCs w:val="22"/>
            <w:lang w:val="pt-BR"/>
          </w:rPr>
          <w:t>,</w:t>
        </w:r>
      </w:ins>
      <w:r w:rsidR="00FA2AB6">
        <w:rPr>
          <w:rFonts w:ascii="Tahoma" w:hAnsi="Tahoma" w:cs="Tahoma"/>
          <w:sz w:val="22"/>
          <w:szCs w:val="22"/>
          <w:lang w:val="pt-BR"/>
        </w:rPr>
        <w:t xml:space="preserve"> </w:t>
      </w:r>
      <w:ins w:id="450" w:author="Alexandre Caporal" w:date="2021-08-27T15:13:00Z">
        <w:r w:rsidR="00AE6127">
          <w:rPr>
            <w:rFonts w:ascii="Tahoma" w:hAnsi="Tahoma" w:cs="Tahoma"/>
            <w:sz w:val="22"/>
            <w:szCs w:val="22"/>
            <w:lang w:val="pt-BR"/>
          </w:rPr>
          <w:t xml:space="preserve">não celebrar </w:t>
        </w:r>
        <w:r w:rsidR="00AE6127" w:rsidRPr="009C27C1">
          <w:rPr>
            <w:rFonts w:ascii="Tahoma" w:hAnsi="Tahoma" w:cs="Tahoma"/>
            <w:sz w:val="22"/>
            <w:szCs w:val="22"/>
            <w:lang w:val="pt-BR"/>
          </w:rPr>
          <w:t>qualquer aditamento e/ou modificação</w:t>
        </w:r>
        <w:r w:rsidR="00AE6127">
          <w:rPr>
            <w:rFonts w:ascii="Tahoma" w:hAnsi="Tahoma" w:cs="Tahoma"/>
            <w:sz w:val="22"/>
            <w:szCs w:val="22"/>
            <w:lang w:val="pt-BR"/>
          </w:rPr>
          <w:t xml:space="preserve"> de </w:t>
        </w:r>
      </w:ins>
      <w:r w:rsidR="00FA2AB6">
        <w:rPr>
          <w:rFonts w:ascii="Tahoma" w:hAnsi="Tahoma" w:cs="Tahoma"/>
          <w:sz w:val="22"/>
          <w:szCs w:val="22"/>
          <w:lang w:val="pt-BR"/>
        </w:rPr>
        <w:t>qualquer dos</w:t>
      </w:r>
      <w:r>
        <w:rPr>
          <w:rFonts w:ascii="Tahoma" w:hAnsi="Tahoma" w:cs="Tahoma"/>
          <w:sz w:val="22"/>
          <w:szCs w:val="22"/>
          <w:lang w:val="pt-BR"/>
        </w:rPr>
        <w:t xml:space="preserve"> Contratos dos Projetos</w:t>
      </w:r>
      <w:r w:rsidR="00FA2AB6">
        <w:rPr>
          <w:rFonts w:ascii="Tahoma" w:hAnsi="Tahoma" w:cs="Tahoma"/>
          <w:sz w:val="22"/>
          <w:szCs w:val="22"/>
          <w:lang w:val="pt-BR"/>
        </w:rPr>
        <w:t xml:space="preserve"> </w:t>
      </w:r>
      <w:r>
        <w:rPr>
          <w:rFonts w:ascii="Tahoma" w:hAnsi="Tahoma" w:cs="Tahoma"/>
          <w:sz w:val="22"/>
          <w:szCs w:val="22"/>
          <w:lang w:val="pt-BR"/>
        </w:rPr>
        <w:t xml:space="preserve">e/ou de quaisquer Contratos de Energia </w:t>
      </w:r>
      <w:del w:id="451" w:author="Alexandre Caporal" w:date="2021-08-27T15:13:00Z">
        <w:r w:rsidR="00FA2AB6" w:rsidRPr="009C27C1" w:rsidDel="00AE6127">
          <w:rPr>
            <w:rFonts w:ascii="Tahoma" w:hAnsi="Tahoma" w:cs="Tahoma"/>
            <w:sz w:val="22"/>
            <w:szCs w:val="22"/>
            <w:lang w:val="pt-BR"/>
          </w:rPr>
          <w:delText xml:space="preserve">bem como, </w:delText>
        </w:r>
        <w:r w:rsidR="00FA2AB6" w:rsidDel="00AE6127">
          <w:rPr>
            <w:rFonts w:ascii="Tahoma" w:hAnsi="Tahoma" w:cs="Tahoma"/>
            <w:sz w:val="22"/>
            <w:szCs w:val="22"/>
            <w:lang w:val="pt-BR"/>
          </w:rPr>
          <w:delText xml:space="preserve">não celebrar </w:delText>
        </w:r>
        <w:r w:rsidR="00FA2AB6" w:rsidRPr="009C27C1" w:rsidDel="00AE6127">
          <w:rPr>
            <w:rFonts w:ascii="Tahoma" w:hAnsi="Tahoma" w:cs="Tahoma"/>
            <w:sz w:val="22"/>
            <w:szCs w:val="22"/>
            <w:lang w:val="pt-BR"/>
          </w:rPr>
          <w:delText xml:space="preserve">qualquer aditamento e/ou modificação de qualquer Contrato do Projeto ou Contrato de Energia </w:delText>
        </w:r>
      </w:del>
      <w:r w:rsidR="00FA2AB6" w:rsidRPr="009C27C1">
        <w:rPr>
          <w:rFonts w:ascii="Tahoma" w:hAnsi="Tahoma" w:cs="Tahoma"/>
          <w:sz w:val="22"/>
          <w:szCs w:val="22"/>
          <w:lang w:val="pt-BR"/>
        </w:rPr>
        <w:t>a fim de (i) modificar de f</w:t>
      </w:r>
      <w:r w:rsidR="00FA2AB6">
        <w:rPr>
          <w:rFonts w:ascii="Tahoma" w:hAnsi="Tahoma" w:cs="Tahoma"/>
          <w:sz w:val="22"/>
          <w:szCs w:val="22"/>
          <w:lang w:val="pt-BR"/>
        </w:rPr>
        <w:t>or</w:t>
      </w:r>
      <w:r w:rsidR="00FA2AB6" w:rsidRPr="009C27C1">
        <w:rPr>
          <w:rFonts w:ascii="Tahoma" w:hAnsi="Tahoma" w:cs="Tahoma"/>
          <w:sz w:val="22"/>
          <w:szCs w:val="22"/>
          <w:lang w:val="pt-BR"/>
        </w:rPr>
        <w:t xml:space="preserve">ma penosa as obrigações a serem cumpridas pela Emissora e/ou SPEs; (ii) aumentar os riscos suportados no âmbito </w:t>
      </w:r>
      <w:del w:id="452" w:author="Alexandre Caporal" w:date="2021-08-27T15:10:00Z">
        <w:r w:rsidR="00FA2AB6" w:rsidRPr="009C27C1" w:rsidDel="00AE6127">
          <w:rPr>
            <w:rFonts w:ascii="Tahoma" w:hAnsi="Tahoma" w:cs="Tahoma"/>
            <w:sz w:val="22"/>
            <w:szCs w:val="22"/>
            <w:lang w:val="pt-BR"/>
          </w:rPr>
          <w:delText xml:space="preserve">de </w:delText>
        </w:r>
      </w:del>
      <w:ins w:id="453" w:author="Alexandre Caporal" w:date="2021-08-27T15:10:00Z">
        <w:r w:rsidR="00AE6127" w:rsidRPr="009C27C1">
          <w:rPr>
            <w:rFonts w:ascii="Tahoma" w:hAnsi="Tahoma" w:cs="Tahoma"/>
            <w:sz w:val="22"/>
            <w:szCs w:val="22"/>
            <w:lang w:val="pt-BR"/>
          </w:rPr>
          <w:t>d</w:t>
        </w:r>
        <w:r w:rsidR="00AE6127">
          <w:rPr>
            <w:rFonts w:ascii="Tahoma" w:hAnsi="Tahoma" w:cs="Tahoma"/>
            <w:sz w:val="22"/>
            <w:szCs w:val="22"/>
            <w:lang w:val="pt-BR"/>
          </w:rPr>
          <w:t>os</w:t>
        </w:r>
        <w:r w:rsidR="00AE6127" w:rsidRPr="009C27C1">
          <w:rPr>
            <w:rFonts w:ascii="Tahoma" w:hAnsi="Tahoma" w:cs="Tahoma"/>
            <w:sz w:val="22"/>
            <w:szCs w:val="22"/>
            <w:lang w:val="pt-BR"/>
          </w:rPr>
          <w:t xml:space="preserve"> </w:t>
        </w:r>
      </w:ins>
      <w:r w:rsidR="00FA2AB6" w:rsidRPr="009C27C1">
        <w:rPr>
          <w:rFonts w:ascii="Tahoma" w:hAnsi="Tahoma" w:cs="Tahoma"/>
          <w:sz w:val="22"/>
          <w:szCs w:val="22"/>
          <w:lang w:val="pt-BR"/>
        </w:rPr>
        <w:t xml:space="preserve">referidos instrumentos; </w:t>
      </w:r>
      <w:del w:id="454" w:author="Alexandre Caporal" w:date="2021-08-27T15:09:00Z">
        <w:r w:rsidR="00FA2AB6" w:rsidRPr="009C27C1" w:rsidDel="00AE6127">
          <w:rPr>
            <w:rFonts w:ascii="Tahoma" w:hAnsi="Tahoma" w:cs="Tahoma"/>
            <w:sz w:val="22"/>
            <w:szCs w:val="22"/>
            <w:lang w:val="pt-BR"/>
          </w:rPr>
          <w:delText xml:space="preserve">(iii) aumentar, em percentual superior a [=]% ([=] por cento), o preço atribuído aos Contratos do Projeto; </w:delText>
        </w:r>
      </w:del>
      <w:r w:rsidR="00FA2AB6" w:rsidRPr="009C27C1">
        <w:rPr>
          <w:rFonts w:ascii="Tahoma" w:hAnsi="Tahoma" w:cs="Tahoma"/>
          <w:sz w:val="22"/>
          <w:szCs w:val="22"/>
          <w:lang w:val="pt-BR"/>
        </w:rPr>
        <w:t>ou (</w:t>
      </w:r>
      <w:del w:id="455" w:author="Alexandre Caporal" w:date="2021-08-27T15:10:00Z">
        <w:r w:rsidR="00FA2AB6" w:rsidRPr="009C27C1" w:rsidDel="00AE6127">
          <w:rPr>
            <w:rFonts w:ascii="Tahoma" w:hAnsi="Tahoma" w:cs="Tahoma"/>
            <w:sz w:val="22"/>
            <w:szCs w:val="22"/>
            <w:lang w:val="pt-BR"/>
          </w:rPr>
          <w:delText>iv</w:delText>
        </w:r>
      </w:del>
      <w:ins w:id="456" w:author="Alexandre Caporal" w:date="2021-08-27T15:10:00Z">
        <w:r w:rsidR="00AE6127" w:rsidRPr="009C27C1">
          <w:rPr>
            <w:rFonts w:ascii="Tahoma" w:hAnsi="Tahoma" w:cs="Tahoma"/>
            <w:sz w:val="22"/>
            <w:szCs w:val="22"/>
            <w:lang w:val="pt-BR"/>
          </w:rPr>
          <w:t>i</w:t>
        </w:r>
        <w:r w:rsidR="00AE6127">
          <w:rPr>
            <w:rFonts w:ascii="Tahoma" w:hAnsi="Tahoma" w:cs="Tahoma"/>
            <w:sz w:val="22"/>
            <w:szCs w:val="22"/>
            <w:lang w:val="pt-BR"/>
          </w:rPr>
          <w:t>ii</w:t>
        </w:r>
      </w:ins>
      <w:r w:rsidR="00FA2AB6" w:rsidRPr="009C27C1">
        <w:rPr>
          <w:rFonts w:ascii="Tahoma" w:hAnsi="Tahoma" w:cs="Tahoma"/>
          <w:sz w:val="22"/>
          <w:szCs w:val="22"/>
          <w:lang w:val="pt-BR"/>
        </w:rPr>
        <w:t>) diminuir as garantias dos Contratos do Projeto</w:t>
      </w:r>
      <w:del w:id="457" w:author="Alexandre Caporal" w:date="2021-08-27T15:10:00Z">
        <w:r w:rsidR="00FA2AB6" w:rsidRPr="009C27C1" w:rsidDel="00AE6127">
          <w:rPr>
            <w:rFonts w:ascii="Tahoma" w:hAnsi="Tahoma" w:cs="Tahoma"/>
            <w:sz w:val="22"/>
            <w:szCs w:val="22"/>
            <w:lang w:val="pt-BR"/>
          </w:rPr>
          <w:delText>, salvo pela descontratação dos contratos [=] que deverá ocorrer em 2022</w:delText>
        </w:r>
      </w:del>
      <w:r w:rsidR="00C579C1">
        <w:rPr>
          <w:rFonts w:ascii="Tahoma" w:hAnsi="Tahoma" w:cs="Tahoma"/>
          <w:sz w:val="22"/>
          <w:szCs w:val="22"/>
          <w:lang w:val="pt-BR"/>
        </w:rPr>
        <w:t>, em todos os casos, de forma a causar um Efeito Adverso Relevante;</w:t>
      </w:r>
      <w:r w:rsidR="0091129F">
        <w:rPr>
          <w:rFonts w:ascii="Tahoma" w:hAnsi="Tahoma" w:cs="Tahoma"/>
          <w:i/>
          <w:sz w:val="22"/>
          <w:szCs w:val="22"/>
          <w:lang w:val="pt-BR"/>
        </w:rPr>
        <w:t xml:space="preserve"> </w:t>
      </w:r>
    </w:p>
    <w:p w14:paraId="5A43E634"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impossibilitar o cumprimento de suas obrigações decorrentes desta Escritura de Emissão e das Debêntures ou que possam impedir a continuidade do Projeto);</w:t>
      </w:r>
    </w:p>
    <w:p w14:paraId="79E32FE1"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 (vinte milhões de reais), ajustado anualmente a partir da Data de Emissão pela variação positiva acumulada do IPCA, ou que causem um Efeito Adverso Relevante;</w:t>
      </w:r>
    </w:p>
    <w:p w14:paraId="1BB0C686"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sob a sua guarda, por 5 (cinco) anos, ou por prazo maior se exigido pela CVM, todos os documentos e informações relacionados à Oferta;</w:t>
      </w:r>
    </w:p>
    <w:p w14:paraId="67BCB8DA"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Instrução da CVM n° 358, de 3 de janeiro de 2002, conforme alterada (“</w:t>
      </w:r>
      <w:r>
        <w:rPr>
          <w:rFonts w:ascii="Tahoma" w:hAnsi="Tahoma" w:cs="Tahoma"/>
          <w:b/>
          <w:sz w:val="22"/>
          <w:szCs w:val="22"/>
          <w:lang w:val="pt-BR"/>
        </w:rPr>
        <w:t>Instrução CVM 358</w:t>
      </w:r>
      <w:r>
        <w:rPr>
          <w:rFonts w:ascii="Tahoma" w:hAnsi="Tahoma" w:cs="Tahoma"/>
          <w:sz w:val="22"/>
          <w:szCs w:val="22"/>
          <w:lang w:val="pt-BR"/>
        </w:rPr>
        <w:t>”), no tocante ao dever de sigilo e vedações à negociação; (f) divulgar a ocorrência de fato relevante, conforme definido pelo artigo 2º da Instrução CVM 358;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B3, nos termos dos itens (c), (d) e (f) acima;</w:t>
      </w:r>
    </w:p>
    <w:p w14:paraId="4E0C698C"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4D39FE58"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pontualmente o pagamento dos serviços relacionados ao depósito das Debêntures para negociação e custódia eletrônica na B3 - Balcão B3;</w:t>
      </w:r>
    </w:p>
    <w:p w14:paraId="44DF51AE"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contratados, às suas expensas, durante todo o prazo de vigência das Debêntures, os prestadores de serviços inerentes às obrigações previstas nesta Escritura de Emissão, incluindo: (a) Banco Liquidante e Escriturador; (b) Agente Fiduciário; (c) os sistemas de negociação das Debêntures no mercado secundário da B3 - Balcão B3; e (d)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14:paraId="464D66A3"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atualizados os livros de registro de ações e livros de registro de transferência de ações da Emissora;</w:t>
      </w:r>
    </w:p>
    <w:p w14:paraId="226760AB"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a classificação de risco (</w:t>
      </w:r>
      <w:r>
        <w:rPr>
          <w:rFonts w:ascii="Tahoma" w:hAnsi="Tahoma" w:cs="Tahoma"/>
          <w:i/>
          <w:sz w:val="22"/>
          <w:szCs w:val="22"/>
          <w:lang w:val="pt-BR"/>
        </w:rPr>
        <w:t>rating</w:t>
      </w:r>
      <w:r>
        <w:rPr>
          <w:rFonts w:ascii="Tahoma" w:hAnsi="Tahoma" w:cs="Tahoma"/>
          <w:sz w:val="22"/>
          <w:szCs w:val="22"/>
          <w:lang w:val="pt-BR"/>
        </w:rPr>
        <w:t>) definitiva das Debêntures pela Standard &amp; Poor’s, Fitch Ratings ou Moody’s América Latina,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w:t>
      </w:r>
      <w:r>
        <w:rPr>
          <w:rFonts w:ascii="Tahoma" w:hAnsi="Tahoma" w:cs="Tahoma"/>
          <w:i/>
          <w:sz w:val="22"/>
          <w:szCs w:val="22"/>
          <w:lang w:val="pt-BR"/>
        </w:rPr>
        <w:t>rating</w:t>
      </w:r>
      <w:r>
        <w:rPr>
          <w:rFonts w:ascii="Tahoma" w:hAnsi="Tahoma" w:cs="Tahoma"/>
          <w:sz w:val="22"/>
          <w:szCs w:val="22"/>
          <w:lang w:val="pt-BR"/>
        </w:rPr>
        <w:t>)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5 (cinco) Dias Úteis ao Agente Fiduciário qualquer alteração e o início de qualquer processo de revisão da classificação de risco (exceto pela atualização anual prevista no item (a) acima),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Poor’s, a Fitch Ratings ou a Moody’s América Latina, ou (II) notificar o Agente Fiduciário e convocar Assembleia Geral de Debenturistas para que estes definam a agência de classificação de risco;</w:t>
      </w:r>
    </w:p>
    <w:p w14:paraId="72F457B6"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22D5C7EC"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(c) do registro do Contrato de Garantia, bem como de seus respectivos aditamentos, e (d) das despesas e remuneração com a contratação de Agente Fiduciário, Banco Liquidante, Escriturador e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14:paraId="7E63644D"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460BC752"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nas esferas administrativa ou judicial, e os efeitos do referido não pagamento estejam suspensos pelo tribunal ou órgão administrativo competente; </w:t>
      </w:r>
    </w:p>
    <w:p w14:paraId="4CEA7D9D"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5AE1CE4B"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SPEs, exceto (a) aquelas que estejam em processo regular de renovação; ou (b) cuja não obtenção, não renovação, cancelamento, revogação, suspensão ou extinção, conforme o caso, (I) estiver sendo contestada de boa-fé pela Emissora ou pelas SPEs por meio de procedimentos judiciais ou administrativos, e (II) não cause um Efeito Adverso Relevante;</w:t>
      </w:r>
    </w:p>
    <w:p w14:paraId="23B4006B" w14:textId="77777777" w:rsidR="00F07607"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a Emissora</w:t>
      </w:r>
      <w:r>
        <w:rPr>
          <w:rFonts w:ascii="Tahoma" w:hAnsi="Tahoma" w:cs="Tahoma"/>
          <w:sz w:val="22"/>
          <w:szCs w:val="22"/>
          <w:lang w:val="pt-BR"/>
        </w:rPr>
        <w:t xml:space="preserve"> e as SPEs deverão (a) cumprir, e fazer com que seus diretores e empregados atuando em seu nome cumpram, com todas as obrigações decorrentes de Legislação Socioambiental (exceto àquelas leis (I) contestadas e (II) cujo descumprimento não cause um Efeito Adverso Relevante);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 </w:t>
      </w:r>
    </w:p>
    <w:p w14:paraId="4B80D54C"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praticar</w:t>
      </w:r>
      <w:r>
        <w:rPr>
          <w:rFonts w:ascii="Tahoma" w:hAnsi="Tahoma" w:cs="Tahoma"/>
          <w:sz w:val="22"/>
          <w:szCs w:val="22"/>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 e da Alineção Fiduciária das Ações da Emissora;</w:t>
      </w:r>
    </w:p>
    <w:p w14:paraId="2883A8F1"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convocar</w:t>
      </w:r>
      <w:r>
        <w:rPr>
          <w:rFonts w:ascii="Tahoma" w:hAnsi="Tahoma" w:cs="Tahoma"/>
          <w:sz w:val="22"/>
          <w:szCs w:val="22"/>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5DF4E158" w14:textId="77777777" w:rsidR="007F517F"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sujeitas às exceções da Cláusula 6.2, item (xxvii), a Emissora e as SPEs deverão manter e conservar em estado de funcionamento todos os ativos relevantes da Emissora e/ou de quaisquer das SPEs, incluindo, mas não se limitando a, todas as suas propriedades móveis e imóveis relevantes, necessários à consecução do Projeto e seu objeto social cujo não funcionamento cause um Efeito Adverso Relevante;</w:t>
      </w:r>
    </w:p>
    <w:p w14:paraId="1675C4DD" w14:textId="77777777" w:rsidR="008B5019"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não utilizar, e fazer com que as SPEs não utilizem, os recursos oriundos da Emissão em atividades relacionadas ao Projeto para as quais não tenha sido obtida, a licença ambiental válida exigida pela Legislação Socioambiental;</w:t>
      </w:r>
    </w:p>
    <w:p w14:paraId="3F0E083C" w14:textId="77777777" w:rsidR="008B5019"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 observar, cumprir com e/ou fazer cumprir por si, suas subsidiárias e seus administradores ou empregados atuando em seu nome, 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14:paraId="185EB73F" w14:textId="77777777" w:rsidR="008B5019"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w:t>
      </w:r>
      <w:bookmarkStart w:id="458" w:name="_GoBack"/>
      <w:r>
        <w:rPr>
          <w:rFonts w:ascii="Tahoma" w:hAnsi="Tahoma" w:cs="Tahoma"/>
          <w:sz w:val="22"/>
          <w:szCs w:val="22"/>
          <w:lang w:val="pt-BR"/>
        </w:rPr>
        <w:t xml:space="preserve">5 (cinco) dias úteis </w:t>
      </w:r>
      <w:bookmarkEnd w:id="458"/>
      <w:r>
        <w:rPr>
          <w:rFonts w:ascii="Tahoma" w:hAnsi="Tahoma" w:cs="Tahoma"/>
          <w:sz w:val="22"/>
          <w:szCs w:val="22"/>
          <w:lang w:val="pt-BR"/>
        </w:rPr>
        <w:t xml:space="preserve">a partir da data em que tomar ciência da ocorrência de (a) envolvimento, pela Emissora, pelas SPEs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C579C1">
        <w:rPr>
          <w:rFonts w:ascii="Tahoma" w:hAnsi="Tahoma" w:cs="Tahoma"/>
          <w:i/>
          <w:sz w:val="22"/>
          <w:szCs w:val="22"/>
          <w:highlight w:val="yellow"/>
          <w:lang w:val="pt-BR"/>
        </w:rPr>
        <w:t xml:space="preserve">Sob </w:t>
      </w:r>
      <w:r w:rsidR="00AF56F7">
        <w:rPr>
          <w:rFonts w:ascii="Tahoma" w:hAnsi="Tahoma" w:cs="Tahoma"/>
          <w:i/>
          <w:sz w:val="22"/>
          <w:szCs w:val="22"/>
          <w:highlight w:val="yellow"/>
          <w:lang w:val="pt-BR"/>
        </w:rPr>
        <w:t>confirmação pela Companhia</w:t>
      </w:r>
      <w:r w:rsidR="00CE15B7">
        <w:rPr>
          <w:rFonts w:ascii="Tahoma" w:hAnsi="Tahoma" w:cs="Tahoma"/>
          <w:i/>
          <w:sz w:val="22"/>
          <w:szCs w:val="22"/>
          <w:highlight w:val="yellow"/>
          <w:lang w:val="pt-BR"/>
        </w:rPr>
        <w:t>.</w:t>
      </w:r>
      <w:r>
        <w:rPr>
          <w:rFonts w:ascii="Tahoma" w:hAnsi="Tahoma" w:cs="Tahoma"/>
          <w:i/>
          <w:sz w:val="22"/>
          <w:szCs w:val="22"/>
          <w:highlight w:val="yellow"/>
          <w:lang w:val="pt-BR"/>
        </w:rPr>
        <w:t>]</w:t>
      </w:r>
    </w:p>
    <w:p w14:paraId="04A8B060"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realizar, sempre que necessário, aportes de capital nas SPEs e/ou no Projeto, conforme o caso, de forma a cobrir eventual insuficiência de capital necessário à implantação do Projeto, ainda quando haja sobrecustos não previstos no orçamento original.</w:t>
      </w:r>
    </w:p>
    <w:p w14:paraId="56830719"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cuidar para que as operações que venha a praticar no ambiente de negociação operacionalizado pela B3 - Balcão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e que sejam comprovadamente decorrentes da atuação da Emissora;</w:t>
      </w:r>
    </w:p>
    <w:p w14:paraId="7BB43B12"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contratada, às suas expensas, durante todo o prazo de vigência das Debêntures, uma das seguintes sociedades de auditores independentes para realizar a auditoria de suas demonstrações financeiras: (a) KPMG; (b) EY, (c) Deloitte, ou (d) PwC;</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Pendente confirmação pela Companhia.]</w:t>
      </w:r>
    </w:p>
    <w:p w14:paraId="4C4B1E72" w14:textId="77777777" w:rsidR="00150BC4"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78DBCD75" w14:textId="77777777" w:rsidR="00533F66"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celebrar novos Contratos de Energia para o período e montante em que o Projeto foi contemplado no Mecanismo de Compensação de Sobras e Déficits (“</w:t>
      </w:r>
      <w:r w:rsidRPr="009C27C1">
        <w:rPr>
          <w:rFonts w:ascii="Tahoma" w:hAnsi="Tahoma" w:cs="Tahoma"/>
          <w:b/>
          <w:sz w:val="22"/>
          <w:szCs w:val="22"/>
          <w:lang w:val="pt-BR"/>
        </w:rPr>
        <w:t>MCSD</w:t>
      </w:r>
      <w:r>
        <w:rPr>
          <w:rFonts w:ascii="Tahoma" w:hAnsi="Tahoma" w:cs="Tahoma"/>
          <w:sz w:val="22"/>
          <w:szCs w:val="22"/>
          <w:lang w:val="pt-BR"/>
        </w:rPr>
        <w:t xml:space="preserve">”). Os Contratos devem ser apresentados dentro do prazo de até 30 (trinta) dias a contar do início da vigência do MCSD, e que sejam com com preço superior ao comercializado no 27º Leilão de Energia Nova. </w:t>
      </w:r>
    </w:p>
    <w:p w14:paraId="2365FDBD" w14:textId="77777777" w:rsidR="002A095C" w:rsidRPr="00AA2B83" w:rsidRDefault="00895CE6"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e</w:t>
      </w:r>
    </w:p>
    <w:p w14:paraId="1AC3F56F" w14:textId="77777777" w:rsidR="002A095C" w:rsidRPr="00AA2B83" w:rsidRDefault="00895CE6" w:rsidP="00282EAF">
      <w:pPr>
        <w:pStyle w:val="Level4"/>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conceder qualquer espécie de empréstimo, adiantamento, mútuo, bem como prestar qualquer tipo de aval, garantia ou efetuar qualquer tipo de pagamento a, ou por conta e ordem de, empresas coligadas, controladas ou controladoras, exceto por pagamentos realizados a, ou por conta e ordem de empresas coligadas, controladas ou controladoras;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nos itens (xi) e (xiv) da Cláusula 6.2 desta Escritura de Emissão. </w:t>
      </w:r>
    </w:p>
    <w:p w14:paraId="6AAB5885" w14:textId="77777777" w:rsidR="002A095C" w:rsidRPr="00AA2B83" w:rsidRDefault="00895CE6" w:rsidP="00282EAF">
      <w:pPr>
        <w:pStyle w:val="Level1"/>
        <w:keepLines/>
        <w:numPr>
          <w:ilvl w:val="0"/>
          <w:numId w:val="6"/>
        </w:numPr>
        <w:spacing w:before="0" w:after="240" w:line="320" w:lineRule="atLeast"/>
        <w:rPr>
          <w:rFonts w:ascii="Tahoma" w:hAnsi="Tahoma" w:cs="Tahoma"/>
          <w:b w:val="0"/>
          <w:szCs w:val="22"/>
          <w:lang w:val="pt-BR"/>
        </w:rPr>
      </w:pPr>
      <w:bookmarkStart w:id="459" w:name="_DV_M458"/>
      <w:bookmarkStart w:id="460" w:name="_DV_M459"/>
      <w:bookmarkStart w:id="461" w:name="_DV_M460"/>
      <w:bookmarkStart w:id="462" w:name="_DV_M461"/>
      <w:bookmarkStart w:id="463" w:name="_DV_M462"/>
      <w:bookmarkStart w:id="464" w:name="_DV_M463"/>
      <w:bookmarkStart w:id="465" w:name="_DV_M464"/>
      <w:bookmarkStart w:id="466" w:name="_DV_M465"/>
      <w:bookmarkStart w:id="467" w:name="_DV_M466"/>
      <w:bookmarkStart w:id="468" w:name="_DV_M467"/>
      <w:bookmarkStart w:id="469" w:name="_DV_M468"/>
      <w:bookmarkStart w:id="470" w:name="_DV_M469"/>
      <w:bookmarkStart w:id="471" w:name="_DV_M470"/>
      <w:bookmarkStart w:id="472" w:name="_DV_M471"/>
      <w:bookmarkStart w:id="473" w:name="_DV_M472"/>
      <w:bookmarkStart w:id="474" w:name="_DV_M473"/>
      <w:bookmarkStart w:id="475" w:name="_DV_M474"/>
      <w:bookmarkStart w:id="476" w:name="_DV_M475"/>
      <w:bookmarkStart w:id="477" w:name="_DV_M476"/>
      <w:bookmarkStart w:id="478" w:name="_DV_M477"/>
      <w:bookmarkStart w:id="479" w:name="_DV_M478"/>
      <w:bookmarkStart w:id="480" w:name="_DV_M479"/>
      <w:bookmarkStart w:id="481" w:name="_DV_M480"/>
      <w:bookmarkStart w:id="482" w:name="_DV_M481"/>
      <w:bookmarkStart w:id="483" w:name="_DV_M482"/>
      <w:bookmarkStart w:id="484" w:name="_DV_M483"/>
      <w:bookmarkStart w:id="485" w:name="_DV_M484"/>
      <w:bookmarkStart w:id="486" w:name="_DV_M485"/>
      <w:bookmarkStart w:id="487" w:name="_DV_M486"/>
      <w:bookmarkStart w:id="488" w:name="_DV_M487"/>
      <w:bookmarkStart w:id="489" w:name="_DV_M488"/>
      <w:bookmarkStart w:id="490" w:name="_DV_M489"/>
      <w:bookmarkStart w:id="491" w:name="_DV_M490"/>
      <w:bookmarkStart w:id="492" w:name="_DV_M491"/>
      <w:bookmarkStart w:id="493" w:name="_DV_M492"/>
      <w:bookmarkStart w:id="494" w:name="_DV_M493"/>
      <w:bookmarkStart w:id="495" w:name="_DV_M494"/>
      <w:bookmarkStart w:id="496" w:name="_DV_M495"/>
      <w:bookmarkStart w:id="497" w:name="_DV_M511"/>
      <w:bookmarkStart w:id="498" w:name="_DV_M512"/>
      <w:bookmarkStart w:id="499" w:name="_DV_M513"/>
      <w:bookmarkStart w:id="500" w:name="_DV_M514"/>
      <w:bookmarkStart w:id="501" w:name="_Toc499990370"/>
      <w:bookmarkStart w:id="502" w:name="_Toc280370542"/>
      <w:bookmarkStart w:id="503" w:name="_Toc349040598"/>
      <w:bookmarkStart w:id="504" w:name="_Toc351469183"/>
      <w:bookmarkStart w:id="505" w:name="_Toc352767485"/>
      <w:bookmarkStart w:id="506" w:name="_Toc35562657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ascii="Tahoma" w:hAnsi="Tahoma" w:cs="Tahoma"/>
          <w:szCs w:val="22"/>
          <w:lang w:val="pt-BR"/>
        </w:rPr>
        <w:t>AGENTE FIDUCIÁRIO</w:t>
      </w:r>
      <w:bookmarkEnd w:id="501"/>
      <w:bookmarkEnd w:id="502"/>
      <w:bookmarkEnd w:id="503"/>
      <w:bookmarkEnd w:id="504"/>
      <w:bookmarkEnd w:id="505"/>
      <w:bookmarkEnd w:id="506"/>
      <w:r>
        <w:rPr>
          <w:rFonts w:ascii="Tahoma" w:hAnsi="Tahoma" w:cs="Tahoma"/>
          <w:szCs w:val="22"/>
          <w:lang w:val="pt-BR"/>
        </w:rPr>
        <w:t xml:space="preserve"> </w:t>
      </w:r>
      <w:r>
        <w:rPr>
          <w:rFonts w:ascii="Tahoma" w:hAnsi="Tahoma" w:cs="Tahoma"/>
          <w:b w:val="0"/>
          <w:szCs w:val="22"/>
          <w:lang w:val="pt-BR"/>
        </w:rPr>
        <w:t>[</w:t>
      </w:r>
      <w:r>
        <w:rPr>
          <w:rFonts w:ascii="Tahoma" w:hAnsi="Tahoma" w:cs="Tahoma"/>
          <w:i/>
          <w:szCs w:val="22"/>
          <w:highlight w:val="yellow"/>
          <w:lang w:val="pt-BR"/>
        </w:rPr>
        <w:t>Nota Mattos Filho</w:t>
      </w:r>
      <w:r>
        <w:rPr>
          <w:rFonts w:ascii="Tahoma" w:hAnsi="Tahoma" w:cs="Tahoma"/>
          <w:b w:val="0"/>
          <w:i/>
          <w:szCs w:val="22"/>
          <w:highlight w:val="yellow"/>
          <w:lang w:val="pt-BR"/>
        </w:rPr>
        <w:t>: Cláusula a ser revista por Agente Fiduciário</w:t>
      </w:r>
      <w:r>
        <w:rPr>
          <w:rFonts w:ascii="Tahoma" w:hAnsi="Tahoma" w:cs="Tahoma"/>
          <w:b w:val="0"/>
          <w:szCs w:val="22"/>
          <w:lang w:val="pt-BR"/>
        </w:rPr>
        <w:t>]</w:t>
      </w:r>
    </w:p>
    <w:p w14:paraId="4A6FE52B" w14:textId="77777777" w:rsidR="002A095C" w:rsidRPr="00AA2B83" w:rsidRDefault="00895CE6" w:rsidP="00282EAF">
      <w:pPr>
        <w:pStyle w:val="Level2"/>
        <w:keepNext/>
        <w:keepLines/>
        <w:numPr>
          <w:ilvl w:val="1"/>
          <w:numId w:val="6"/>
        </w:numPr>
        <w:spacing w:after="240" w:line="320" w:lineRule="atLeast"/>
        <w:rPr>
          <w:rFonts w:ascii="Tahoma" w:hAnsi="Tahoma" w:cs="Tahoma"/>
          <w:b/>
          <w:sz w:val="22"/>
          <w:szCs w:val="22"/>
          <w:lang w:val="pt-BR"/>
        </w:rPr>
      </w:pPr>
      <w:bookmarkStart w:id="507" w:name="_DV_M515"/>
      <w:bookmarkStart w:id="508" w:name="_Toc499990371"/>
      <w:bookmarkEnd w:id="507"/>
      <w:r>
        <w:rPr>
          <w:rFonts w:ascii="Tahoma" w:hAnsi="Tahoma" w:cs="Tahoma"/>
          <w:b/>
          <w:sz w:val="22"/>
          <w:szCs w:val="22"/>
          <w:lang w:val="pt-BR"/>
        </w:rPr>
        <w:t>Nomeação</w:t>
      </w:r>
    </w:p>
    <w:p w14:paraId="41B79051" w14:textId="77777777" w:rsidR="002A095C" w:rsidRPr="00AA2B83" w:rsidRDefault="00895CE6" w:rsidP="00282EAF">
      <w:pPr>
        <w:pStyle w:val="Level3"/>
        <w:keepNext/>
        <w:keepLines/>
        <w:numPr>
          <w:ilvl w:val="2"/>
          <w:numId w:val="6"/>
        </w:numPr>
        <w:spacing w:after="240" w:line="320" w:lineRule="atLeast"/>
        <w:rPr>
          <w:rFonts w:ascii="Tahoma" w:hAnsi="Tahoma" w:cs="Tahoma"/>
          <w:sz w:val="22"/>
          <w:szCs w:val="22"/>
          <w:lang w:val="pt-BR"/>
        </w:rPr>
      </w:pPr>
      <w:bookmarkStart w:id="509" w:name="_DV_M516"/>
      <w:bookmarkEnd w:id="509"/>
      <w:r>
        <w:rPr>
          <w:rFonts w:ascii="Tahoma" w:hAnsi="Tahoma" w:cs="Tahoma"/>
          <w:sz w:val="22"/>
          <w:szCs w:val="22"/>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A284A45"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510" w:name="_DV_M517"/>
      <w:bookmarkEnd w:id="510"/>
      <w:r>
        <w:rPr>
          <w:rFonts w:ascii="Tahoma" w:hAnsi="Tahoma" w:cs="Tahoma"/>
          <w:b/>
          <w:sz w:val="22"/>
          <w:szCs w:val="22"/>
          <w:lang w:val="pt-BR"/>
        </w:rPr>
        <w:t>Substituição</w:t>
      </w:r>
    </w:p>
    <w:p w14:paraId="36B6008D"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11" w:name="_DV_M518"/>
      <w:bookmarkEnd w:id="511"/>
      <w:r>
        <w:rPr>
          <w:rFonts w:ascii="Tahoma" w:hAnsi="Tahoma" w:cs="Tahoma"/>
          <w:sz w:val="22"/>
          <w:szCs w:val="22"/>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7F3FDFA2"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12" w:name="_DV_M519"/>
      <w:bookmarkEnd w:id="512"/>
      <w:r>
        <w:rPr>
          <w:rFonts w:ascii="Tahoma" w:hAnsi="Tahoma" w:cs="Tahoma"/>
          <w:sz w:val="22"/>
          <w:szCs w:val="22"/>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14:paraId="507355D1"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73B01873"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substituição do Agente Fiduciário deverá ser objeto de aditamento à presente Escritura de Emissão, que deverá ser averbado na JUCERJA nos termos da Cláusula 2.2.1 acima.</w:t>
      </w:r>
    </w:p>
    <w:p w14:paraId="45A6F8B3"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19FCDDC"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5AA93ACD"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2941A80F"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513" w:name="_DV_M526"/>
      <w:bookmarkEnd w:id="513"/>
      <w:r>
        <w:rPr>
          <w:rFonts w:ascii="Tahoma" w:hAnsi="Tahoma" w:cs="Tahoma"/>
          <w:b/>
          <w:sz w:val="22"/>
          <w:szCs w:val="22"/>
          <w:lang w:val="pt-BR"/>
        </w:rPr>
        <w:t>Deveres</w:t>
      </w:r>
    </w:p>
    <w:p w14:paraId="56D91C44"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14" w:name="_DV_M527"/>
      <w:bookmarkStart w:id="515" w:name="_Ref451202254"/>
      <w:bookmarkEnd w:id="514"/>
      <w:r>
        <w:rPr>
          <w:rFonts w:ascii="Tahoma" w:hAnsi="Tahoma" w:cs="Tahoma"/>
          <w:sz w:val="22"/>
          <w:szCs w:val="22"/>
          <w:lang w:val="pt-BR"/>
        </w:rPr>
        <w:t>Além de outros previstos em lei, nesta Escritura de Emissão e na Resolução CVM 17, constituem deveres e atribuições do Agente Fiduciário:</w:t>
      </w:r>
      <w:bookmarkEnd w:id="515"/>
    </w:p>
    <w:p w14:paraId="621E4E38"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bookmarkStart w:id="516" w:name="_DV_M528"/>
      <w:bookmarkEnd w:id="516"/>
      <w:r>
        <w:rPr>
          <w:rFonts w:ascii="Tahoma" w:hAnsi="Tahoma" w:cs="Tahoma"/>
          <w:sz w:val="22"/>
          <w:szCs w:val="22"/>
          <w:lang w:val="pt-BR"/>
        </w:rPr>
        <w:t>exercer suas atividades com boa fé, transparência e lealdade para com os Debenturistas;</w:t>
      </w:r>
    </w:p>
    <w:p w14:paraId="3FAB9B4D"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14:paraId="3571B476"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bookmarkStart w:id="517" w:name="_DV_M529"/>
      <w:bookmarkEnd w:id="517"/>
      <w:r>
        <w:rPr>
          <w:rFonts w:ascii="Tahoma" w:hAnsi="Tahoma" w:cs="Tahoma"/>
          <w:sz w:val="22"/>
          <w:szCs w:val="22"/>
          <w:lang w:val="pt-BR"/>
        </w:rPr>
        <w:t>renunciar à função na hipótese de superveniência de conflitos de interesse ou de qualquer outra modalidade de inaptidão e realizar imediata convocação da Assembleia Geral de Debenturistas prevista no artigo 7 da Resolução CVM 17;</w:t>
      </w:r>
    </w:p>
    <w:p w14:paraId="6624E463"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bookmarkStart w:id="518" w:name="_DV_M530"/>
      <w:bookmarkEnd w:id="518"/>
      <w:r>
        <w:rPr>
          <w:rFonts w:ascii="Tahoma" w:hAnsi="Tahoma" w:cs="Tahoma"/>
          <w:sz w:val="22"/>
          <w:szCs w:val="22"/>
          <w:lang w:val="pt-BR"/>
        </w:rPr>
        <w:t>conservar em boa guarda toda a documentação relacionada ao exercício de suas funções;</w:t>
      </w:r>
    </w:p>
    <w:p w14:paraId="305A9BC8"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verificar, no momento de aceitar a função, a veracidade das informações relacionadas às garantias e a consistência das demais informações contidas nesta Escritura de Emissão, diligenciando para que sejam sanadas as omissões, falhas ou defeitos de que tenha conhecimento;</w:t>
      </w:r>
    </w:p>
    <w:p w14:paraId="1F171E20"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 e na presente Escritura de Emissão;</w:t>
      </w:r>
    </w:p>
    <w:p w14:paraId="54EB7CA1"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bookmarkStart w:id="519" w:name="_DV_M531"/>
      <w:bookmarkEnd w:id="519"/>
      <w:r>
        <w:rPr>
          <w:rFonts w:ascii="Tahoma" w:hAnsi="Tahoma" w:cs="Tahoma"/>
          <w:sz w:val="22"/>
          <w:szCs w:val="22"/>
          <w:lang w:val="pt-BR"/>
        </w:rPr>
        <w:t>acompanhar a prestação das informações periódicas obrigatórias pela Emissora, alertando, no relatório anual, os Debenturistas acerca de eventuais omissões ou inverdades constantes de tais informações;</w:t>
      </w:r>
    </w:p>
    <w:p w14:paraId="6918FF82"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nas Debêntures;</w:t>
      </w:r>
    </w:p>
    <w:p w14:paraId="7F0F01F4"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bookmarkStart w:id="520" w:name="_DV_M532"/>
      <w:bookmarkStart w:id="521" w:name="_DV_M533"/>
      <w:bookmarkStart w:id="522" w:name="_DV_M534"/>
      <w:bookmarkEnd w:id="520"/>
      <w:bookmarkEnd w:id="521"/>
      <w:bookmarkEnd w:id="522"/>
      <w:r>
        <w:rPr>
          <w:rFonts w:ascii="Tahoma" w:hAnsi="Tahoma" w:cs="Tahoma"/>
          <w:sz w:val="22"/>
          <w:szCs w:val="22"/>
          <w:lang w:val="pt-BR"/>
        </w:rPr>
        <w:t>verificar a regularidade da constituição da Alineção Fiduciária, bem como o valor dos bens dados em garantia, observando, ainda, a manutenção de sua suficiência e exequibilidade, nos termos das disposições estabelecidas nesta Escritura de Emissão;</w:t>
      </w:r>
    </w:p>
    <w:p w14:paraId="7DCAE4C6"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examinar proposta de substituição dos bens dados em garantia, manifestando sua opinião a respeito do assunto, de forma justificada;</w:t>
      </w:r>
    </w:p>
    <w:p w14:paraId="6BB778F0"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78A77683"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elaborar o relatório anual, nos termos do artigo 68, parágrafo primeiro, alínea “b”, da Lei das Sociedades por Ações, o qual deverá conter, ao menos, as informações abaixo:</w:t>
      </w:r>
    </w:p>
    <w:p w14:paraId="4B7A6C03" w14:textId="77777777" w:rsidR="002A095C" w:rsidRPr="00AA2B83" w:rsidRDefault="00895CE6"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pela Emissora das suas obrigações de prestação de informações periódicas, indicando as inconsistências ou omissões de que tenha conhecimento;</w:t>
      </w:r>
    </w:p>
    <w:p w14:paraId="328E82A3" w14:textId="77777777" w:rsidR="002A095C" w:rsidRPr="00AA2B83" w:rsidRDefault="00895CE6"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alterações estatutárias da Emissora ocorridas no exercício com efeitos relevantes para os Debenturistas;</w:t>
      </w:r>
    </w:p>
    <w:p w14:paraId="20366F00" w14:textId="77777777" w:rsidR="002A095C" w:rsidRPr="00AA2B83" w:rsidRDefault="00895CE6"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34D06EC" w14:textId="77777777" w:rsidR="002A095C" w:rsidRPr="00AA2B83" w:rsidRDefault="00895CE6"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quantidade de Debêntures emitidas, quantidade de Debêntures em Circulação e saldo cancelado no período;</w:t>
      </w:r>
    </w:p>
    <w:p w14:paraId="1D0F8738" w14:textId="77777777" w:rsidR="002A095C" w:rsidRPr="00AA2B83" w:rsidRDefault="00895CE6"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resgate, amortização, conversão, repactuação e pagamento de juros das Debêntures realizados no período, conforme informações prestadas pela Emissora;</w:t>
      </w:r>
    </w:p>
    <w:p w14:paraId="77C33001" w14:textId="77777777" w:rsidR="002A095C" w:rsidRPr="00AA2B83" w:rsidRDefault="00895CE6"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acompanhamento da destinação dos recursos captados por meio das Debêntures, conforme informações prestadas pela Emissora;</w:t>
      </w:r>
    </w:p>
    <w:p w14:paraId="16158D34" w14:textId="77777777" w:rsidR="002A095C" w:rsidRPr="00AA2B83" w:rsidRDefault="00895CE6"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relação dos bens e valores entregues à sua administração;</w:t>
      </w:r>
    </w:p>
    <w:p w14:paraId="53D6BAAA" w14:textId="77777777" w:rsidR="002A095C" w:rsidRPr="00AA2B83" w:rsidRDefault="00895CE6"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de outras obrigações assumidas pela Emissora nesta Escritura de Emissão;</w:t>
      </w:r>
    </w:p>
    <w:p w14:paraId="6FC3DD21" w14:textId="77777777" w:rsidR="002A095C" w:rsidRPr="00AA2B83" w:rsidRDefault="00895CE6"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manutenção da suficiência e exequibilidade da Alineção Fiduciária das Ações da Emissora;</w:t>
      </w:r>
    </w:p>
    <w:p w14:paraId="48071EDE" w14:textId="77777777" w:rsidR="002A095C" w:rsidRPr="00AA2B83" w:rsidRDefault="00895CE6"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14:paraId="5438096F"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aos Debenturistas o relatório de que trata o item (xii) acima, no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04CEB88D"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fiscalizar o cumprimento das cláusulas e itens constantes desta Escritura de Emissão e no Contrato de Garantia, especialmente daqueles que impõem obrigações de fazer e de não fazer à Emissora;</w:t>
      </w:r>
    </w:p>
    <w:p w14:paraId="098AA8CE"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considerar necessário, auditoria externa na Emissora;</w:t>
      </w:r>
    </w:p>
    <w:p w14:paraId="277AA76D"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convocar, quando necessário, Assembleia Geral de Debenturistas, mediante anúncio publicado, pelo menos 3 (três) vezes, nos órgãos de imprensa nos quais a Emissora deve efetuar suas publicações, conforme Cláusula 4.19 acima;</w:t>
      </w:r>
    </w:p>
    <w:p w14:paraId="2775CA1B"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14:paraId="6CD7288D"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153B92A6"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2975B3A9"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acompanhar o resgate das Debêntures nos casos previstos nesta Escritura de Emissão;</w:t>
      </w:r>
    </w:p>
    <w:p w14:paraId="237A2D91"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o saldo devedor das Debêntures, de acordo com a metodologia desta Escritura de Emissão, calculado pela Emissora, aos Debenturistas e à própria Emissora através de sua página na rede mundial de computadores;</w:t>
      </w:r>
    </w:p>
    <w:p w14:paraId="2132DEFB"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assegurar, nos termos do parágrafo 1° do artigo 6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37A10BB7"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w:t>
      </w:r>
    </w:p>
    <w:p w14:paraId="384B3EBA"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divulgar, em sua página na rede mundial de computadores, as informações eventuais previstas no artigo 16 da Resolução CVM 17, mantendo-as disponíveis para consulta pública pelo prazo de 3 (três) anos; </w:t>
      </w:r>
    </w:p>
    <w:p w14:paraId="39B237D8" w14:textId="77777777" w:rsidR="00DD6C06"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05151DE2" w14:textId="77777777" w:rsidR="00DD6C06"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observar, cumprir com e/ou fazer cumprir por si, suas subsidiárias e seus administradores, </w:t>
      </w:r>
      <w:r w:rsidRPr="00AF56F7">
        <w:rPr>
          <w:rFonts w:ascii="Tahoma" w:hAnsi="Tahoma" w:cs="Tahoma"/>
          <w:sz w:val="22"/>
          <w:szCs w:val="22"/>
          <w:lang w:val="pt-BR"/>
        </w:rPr>
        <w:t>empregados atuando em seu nome</w:t>
      </w:r>
      <w:r w:rsidR="00AF56F7" w:rsidRPr="009C27C1">
        <w:rPr>
          <w:rFonts w:ascii="Tahoma" w:hAnsi="Tahoma" w:cs="Tahoma"/>
          <w:sz w:val="22"/>
          <w:szCs w:val="22"/>
          <w:lang w:val="pt-BR"/>
        </w:rPr>
        <w:t>,</w:t>
      </w:r>
      <w:r w:rsidR="00AF56F7">
        <w:rPr>
          <w:rFonts w:ascii="Tahoma" w:hAnsi="Tahoma" w:cs="Tahoma"/>
          <w:sz w:val="22"/>
          <w:szCs w:val="22"/>
          <w:lang w:val="pt-BR"/>
        </w:rPr>
        <w:t xml:space="preserve"> </w:t>
      </w:r>
      <w:r w:rsidRPr="00AF56F7">
        <w:rPr>
          <w:rFonts w:ascii="Tahoma" w:hAnsi="Tahoma" w:cs="Tahoma"/>
          <w:sz w:val="22"/>
          <w:szCs w:val="22"/>
          <w:lang w:val="pt-BR"/>
        </w:rPr>
        <w:t>toda e qualquer Lei de Combate à Lavagem de Dinheiro e Lei Anticorrupção, (b) adotar políticas e procedimentos internos que assegurem o pleno cumprimento</w:t>
      </w:r>
      <w:r>
        <w:rPr>
          <w:rFonts w:ascii="Tahoma" w:hAnsi="Tahoma" w:cs="Tahoma"/>
          <w:sz w:val="22"/>
          <w:szCs w:val="22"/>
          <w:lang w:val="pt-BR"/>
        </w:rPr>
        <w:t xml:space="preserve">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1628145C" w14:textId="77777777" w:rsidR="002A095C" w:rsidRPr="007A6109" w:rsidRDefault="00895CE6" w:rsidP="00974283">
      <w:pPr>
        <w:pStyle w:val="Level4"/>
        <w:numPr>
          <w:ilvl w:val="3"/>
          <w:numId w:val="6"/>
        </w:numPr>
        <w:tabs>
          <w:tab w:val="clear" w:pos="2041"/>
          <w:tab w:val="num" w:pos="1418"/>
        </w:tabs>
        <w:spacing w:after="240" w:line="320" w:lineRule="atLeast"/>
        <w:ind w:left="1985" w:hanging="567"/>
        <w:outlineLvl w:val="2"/>
        <w:rPr>
          <w:rFonts w:ascii="Tahoma" w:hAnsi="Tahoma" w:cs="Tahoma"/>
          <w:sz w:val="22"/>
          <w:szCs w:val="22"/>
          <w:lang w:val="pt-BR"/>
        </w:rPr>
      </w:pPr>
      <w:r>
        <w:rPr>
          <w:rFonts w:ascii="Tahoma" w:hAnsi="Tahoma" w:cs="Tahoma"/>
          <w:sz w:val="22"/>
          <w:szCs w:val="22"/>
          <w:lang w:val="pt-BR"/>
        </w:rPr>
        <w:t xml:space="preserve">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fato pelos Debenturistas ou pelo Agente Fiduciário contra o infrator; e (b) violação às Leis de Combate à Lavagem de Dinheiro ou Leis Anticorrupção fato pelos Debenturistas ou pelo Agente Fiduciário, informando sobre as medidas e ações tomadas, conforme aplicável, para remediar, mitigar e evitar novas ocorrências; </w:t>
      </w:r>
    </w:p>
    <w:p w14:paraId="1AA1DC2D"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523" w:name="_DV_M559"/>
      <w:bookmarkEnd w:id="523"/>
      <w:r>
        <w:rPr>
          <w:rFonts w:ascii="Tahoma" w:hAnsi="Tahoma" w:cs="Tahoma"/>
          <w:b/>
          <w:sz w:val="22"/>
          <w:szCs w:val="22"/>
          <w:lang w:val="pt-BR"/>
        </w:rPr>
        <w:t>Atribuições Específicas</w:t>
      </w:r>
    </w:p>
    <w:p w14:paraId="4E885A27"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24" w:name="_DV_M560"/>
      <w:bookmarkStart w:id="525" w:name="_Ref451203607"/>
      <w:bookmarkEnd w:id="524"/>
      <w:r>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e/ou que estejam previstos no Contrato de Garantia, somente serão válidos quando previamente deliberados pelos Debenturistas reunidos em Assembleia Geral de Debenturistas, nos termos da Cláusula 9 abaixo.</w:t>
      </w:r>
    </w:p>
    <w:p w14:paraId="5FF75FA9"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01DB9E7"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7F718EC8"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526" w:name="_DV_M568"/>
      <w:bookmarkStart w:id="527" w:name="_DV_M569"/>
      <w:bookmarkStart w:id="528" w:name="_DV_M570"/>
      <w:bookmarkStart w:id="529" w:name="_DV_M571"/>
      <w:bookmarkStart w:id="530" w:name="_DV_M572"/>
      <w:bookmarkStart w:id="531" w:name="_DV_M573"/>
      <w:bookmarkStart w:id="532" w:name="_DV_M574"/>
      <w:bookmarkStart w:id="533" w:name="_DV_M575"/>
      <w:bookmarkStart w:id="534" w:name="_DV_M576"/>
      <w:bookmarkStart w:id="535" w:name="_DV_M577"/>
      <w:bookmarkEnd w:id="525"/>
      <w:bookmarkEnd w:id="526"/>
      <w:bookmarkEnd w:id="527"/>
      <w:bookmarkEnd w:id="528"/>
      <w:bookmarkEnd w:id="529"/>
      <w:bookmarkEnd w:id="530"/>
      <w:bookmarkEnd w:id="531"/>
      <w:bookmarkEnd w:id="532"/>
      <w:bookmarkEnd w:id="533"/>
      <w:bookmarkEnd w:id="534"/>
      <w:bookmarkEnd w:id="535"/>
      <w:r>
        <w:rPr>
          <w:rFonts w:ascii="Tahoma" w:hAnsi="Tahoma" w:cs="Tahoma"/>
          <w:b/>
          <w:sz w:val="22"/>
          <w:szCs w:val="22"/>
          <w:lang w:val="pt-BR"/>
        </w:rPr>
        <w:t xml:space="preserve">Remuneração do Agente Fiduciário </w:t>
      </w:r>
    </w:p>
    <w:p w14:paraId="427F93E1" w14:textId="77777777" w:rsidR="002A095C" w:rsidRPr="009C27C1" w:rsidRDefault="00895CE6" w:rsidP="009C27C1">
      <w:pPr>
        <w:pStyle w:val="Level3"/>
        <w:numPr>
          <w:ilvl w:val="2"/>
          <w:numId w:val="6"/>
        </w:numPr>
        <w:spacing w:after="240" w:line="320" w:lineRule="atLeast"/>
        <w:rPr>
          <w:rFonts w:ascii="Tahoma" w:hAnsi="Tahoma" w:cs="Tahoma"/>
          <w:sz w:val="22"/>
          <w:szCs w:val="22"/>
          <w:lang w:val="pt-BR"/>
          <w:rPrChange w:id="536" w:author=" " w:date="2021-08-24T11:04:00Z">
            <w:rPr>
              <w:rFonts w:ascii="Tahoma" w:hAnsi="Tahoma" w:cs="Tahoma"/>
              <w:sz w:val="22"/>
              <w:szCs w:val="22"/>
            </w:rPr>
          </w:rPrChange>
        </w:rPr>
      </w:pPr>
      <w:r>
        <w:rPr>
          <w:rFonts w:ascii="Tahoma" w:hAnsi="Tahoma" w:cs="Tahoma"/>
          <w:sz w:val="22"/>
          <w:szCs w:val="22"/>
          <w:lang w:val="pt-BR"/>
        </w:rPr>
        <w:t xml:space="preserve">Será devido, ao Agente Fiduciário, honorários pelo desempenho dos deveres e atribuições que lhe competem, nos termos da </w:t>
      </w:r>
      <w:r w:rsidRPr="00AF56F7">
        <w:rPr>
          <w:rFonts w:ascii="Tahoma" w:hAnsi="Tahoma" w:cs="Tahoma"/>
          <w:sz w:val="22"/>
          <w:szCs w:val="22"/>
          <w:lang w:val="pt-BR"/>
        </w:rPr>
        <w:t>legislação em vigor e desta Escritura de Emissão, correspondentes, a parcelas anuais de R$</w:t>
      </w:r>
      <w:r w:rsidRPr="009C27C1">
        <w:rPr>
          <w:rFonts w:ascii="Tahoma" w:hAnsi="Tahoma" w:cs="Tahoma"/>
          <w:sz w:val="22"/>
          <w:szCs w:val="22"/>
          <w:lang w:val="pt-BR"/>
        </w:rPr>
        <w:t>12.000.00</w:t>
      </w:r>
      <w:r>
        <w:rPr>
          <w:rFonts w:ascii="Tahoma" w:hAnsi="Tahoma" w:cs="Tahoma"/>
          <w:sz w:val="22"/>
          <w:szCs w:val="22"/>
          <w:lang w:val="pt-BR"/>
        </w:rPr>
        <w:t xml:space="preserve"> (doze mil reais), sendo a primeira parcela devida no 5º (quinto) dia útil após a data da assinatura desta Escritura de Emissão, e as demais parcelas no dia 15 (quinze) do mesmo mês da emissão da primeira fatura na mesma data dos anos subsequentes.</w:t>
      </w:r>
    </w:p>
    <w:p w14:paraId="3358F714" w14:textId="77777777" w:rsidR="000163B5" w:rsidRPr="00AA2B83" w:rsidRDefault="00895CE6"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p>
    <w:p w14:paraId="770B9A05" w14:textId="77777777" w:rsidR="000163B5" w:rsidRPr="009C27C1" w:rsidRDefault="00895CE6" w:rsidP="009C27C1">
      <w:pPr>
        <w:pStyle w:val="Level3"/>
        <w:numPr>
          <w:ilvl w:val="2"/>
          <w:numId w:val="6"/>
        </w:numPr>
        <w:spacing w:after="240" w:line="320" w:lineRule="atLeast"/>
        <w:rPr>
          <w:rFonts w:ascii="Tahoma" w:hAnsi="Tahoma" w:cs="Tahoma"/>
          <w:sz w:val="22"/>
          <w:szCs w:val="22"/>
          <w:lang w:val="pt-BR"/>
          <w:rPrChange w:id="537" w:author=" " w:date="2021-08-24T11:04:00Z">
            <w:rPr>
              <w:rFonts w:ascii="Tahoma" w:hAnsi="Tahoma" w:cs="Tahoma"/>
              <w:sz w:val="22"/>
              <w:szCs w:val="22"/>
            </w:rPr>
          </w:rPrChange>
        </w:rPr>
      </w:pPr>
      <w:r>
        <w:rPr>
          <w:rFonts w:ascii="Tahoma" w:hAnsi="Tahoma" w:cs="Tahoma"/>
          <w:sz w:val="22"/>
          <w:szCs w:val="22"/>
          <w:lang w:val="pt-BR"/>
        </w:rPr>
        <w:t>A primeira parcela da remuneração do Agente Fiduciário será devida ainda que a operação não seja integralizada, a título de estruturação e implantação.</w:t>
      </w:r>
    </w:p>
    <w:p w14:paraId="1320B744" w14:textId="77777777" w:rsidR="002A095C" w:rsidRPr="009C27C1" w:rsidRDefault="00895CE6" w:rsidP="009C27C1">
      <w:pPr>
        <w:pStyle w:val="Level3"/>
        <w:numPr>
          <w:ilvl w:val="2"/>
          <w:numId w:val="6"/>
        </w:numPr>
        <w:spacing w:after="240" w:line="320" w:lineRule="atLeast"/>
        <w:rPr>
          <w:rFonts w:ascii="Tahoma" w:hAnsi="Tahoma" w:cs="Tahoma"/>
          <w:sz w:val="22"/>
          <w:szCs w:val="22"/>
          <w:lang w:val="pt-BR"/>
          <w:rPrChange w:id="538" w:author=" " w:date="2021-08-24T11:04:00Z">
            <w:rPr>
              <w:rFonts w:ascii="Tahoma" w:hAnsi="Tahoma" w:cs="Tahoma"/>
              <w:sz w:val="22"/>
              <w:szCs w:val="22"/>
            </w:rPr>
          </w:rPrChange>
        </w:rPr>
      </w:pPr>
      <w:r>
        <w:rPr>
          <w:rFonts w:ascii="Tahoma" w:hAnsi="Tahoma" w:cs="Tahoma"/>
          <w:sz w:val="22"/>
          <w:szCs w:val="22"/>
          <w:lang w:val="pt-BR"/>
        </w:rPr>
        <w:t>O pagamento da remuneração do Agente Fiduciário será feito mediante crédito na conta corrente a ser indicada pelo Agente Fiduciário.</w:t>
      </w:r>
    </w:p>
    <w:p w14:paraId="69237282" w14:textId="77777777" w:rsidR="002A095C" w:rsidRPr="009C27C1" w:rsidRDefault="00895CE6" w:rsidP="009C27C1">
      <w:pPr>
        <w:pStyle w:val="Level3"/>
        <w:numPr>
          <w:ilvl w:val="2"/>
          <w:numId w:val="6"/>
        </w:numPr>
        <w:spacing w:after="240" w:line="320" w:lineRule="atLeast"/>
        <w:rPr>
          <w:rFonts w:ascii="Tahoma" w:hAnsi="Tahoma" w:cs="Tahoma"/>
          <w:sz w:val="22"/>
          <w:szCs w:val="22"/>
          <w:lang w:val="pt-BR"/>
          <w:rPrChange w:id="539" w:author=" " w:date="2021-08-24T11:04:00Z">
            <w:rPr>
              <w:rFonts w:ascii="Tahoma" w:hAnsi="Tahoma" w:cs="Tahoma"/>
              <w:sz w:val="22"/>
              <w:szCs w:val="22"/>
            </w:rPr>
          </w:rPrChange>
        </w:rPr>
      </w:pPr>
      <w:r>
        <w:rPr>
          <w:rFonts w:ascii="Tahoma" w:hAnsi="Tahoma" w:cs="Tahoma"/>
          <w:sz w:val="22"/>
          <w:szCs w:val="22"/>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Pr>
          <w:rFonts w:ascii="Tahoma" w:hAnsi="Tahoma" w:cs="Tahoma"/>
          <w:i/>
          <w:sz w:val="22"/>
          <w:szCs w:val="22"/>
          <w:lang w:val="pt-BR"/>
        </w:rPr>
        <w:t>pro rata die</w:t>
      </w:r>
      <w:r>
        <w:rPr>
          <w:rFonts w:ascii="Tahoma" w:hAnsi="Tahoma" w:cs="Tahoma"/>
          <w:sz w:val="22"/>
          <w:szCs w:val="22"/>
          <w:lang w:val="pt-BR"/>
        </w:rPr>
        <w:t>, se necessário.</w:t>
      </w:r>
    </w:p>
    <w:p w14:paraId="0FECD805" w14:textId="77777777" w:rsidR="002A095C" w:rsidRPr="009C27C1" w:rsidRDefault="00895CE6" w:rsidP="009C27C1">
      <w:pPr>
        <w:pStyle w:val="Level3"/>
        <w:numPr>
          <w:ilvl w:val="2"/>
          <w:numId w:val="6"/>
        </w:numPr>
        <w:spacing w:after="240" w:line="320" w:lineRule="atLeast"/>
        <w:rPr>
          <w:rFonts w:ascii="Tahoma" w:hAnsi="Tahoma" w:cs="Tahoma"/>
          <w:sz w:val="22"/>
          <w:szCs w:val="22"/>
          <w:lang w:val="pt-BR"/>
          <w:rPrChange w:id="540" w:author=" " w:date="2021-08-24T11:04:00Z">
            <w:rPr>
              <w:rFonts w:ascii="Tahoma" w:hAnsi="Tahoma" w:cs="Tahoma"/>
              <w:sz w:val="22"/>
              <w:szCs w:val="22"/>
            </w:rPr>
          </w:rPrChange>
        </w:rPr>
      </w:pPr>
      <w:r>
        <w:rPr>
          <w:rFonts w:ascii="Tahoma" w:hAnsi="Tahoma" w:cs="Tahoma"/>
          <w:sz w:val="22"/>
          <w:szCs w:val="22"/>
          <w:lang w:val="pt-BR"/>
        </w:rPr>
        <w:t xml:space="preserve">Em caso de mora no pagamento da remuneração devida, os débitos em atraso ficarão sujeitos a (i) juros de mora de 1% a.m. (um por cento ao mês), calculados </w:t>
      </w:r>
      <w:r>
        <w:rPr>
          <w:rFonts w:ascii="Tahoma" w:hAnsi="Tahoma" w:cs="Tahoma"/>
          <w:i/>
          <w:sz w:val="22"/>
          <w:szCs w:val="22"/>
          <w:lang w:val="pt-BR"/>
        </w:rPr>
        <w:t>pro rata temporis</w:t>
      </w:r>
      <w:r>
        <w:rPr>
          <w:rFonts w:ascii="Tahoma" w:hAnsi="Tahoma" w:cs="Tahoma"/>
          <w:sz w:val="22"/>
          <w:szCs w:val="22"/>
          <w:lang w:val="pt-BR"/>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14:paraId="0C27F5C9" w14:textId="77777777" w:rsidR="002A095C" w:rsidRPr="009C27C1" w:rsidRDefault="00895CE6" w:rsidP="009C27C1">
      <w:pPr>
        <w:pStyle w:val="Level3"/>
        <w:numPr>
          <w:ilvl w:val="2"/>
          <w:numId w:val="6"/>
        </w:numPr>
        <w:spacing w:after="240" w:line="320" w:lineRule="atLeast"/>
        <w:rPr>
          <w:rFonts w:ascii="Tahoma" w:hAnsi="Tahoma" w:cs="Tahoma"/>
          <w:sz w:val="22"/>
          <w:szCs w:val="22"/>
          <w:lang w:val="pt-BR"/>
          <w:rPrChange w:id="541" w:author=" " w:date="2021-08-24T11:04:00Z">
            <w:rPr>
              <w:rFonts w:ascii="Tahoma" w:hAnsi="Tahoma" w:cs="Tahoma"/>
              <w:sz w:val="22"/>
              <w:szCs w:val="22"/>
            </w:rPr>
          </w:rPrChange>
        </w:rPr>
      </w:pPr>
      <w:r>
        <w:rPr>
          <w:rFonts w:ascii="Tahoma" w:hAnsi="Tahoma" w:cs="Tahoma"/>
          <w:sz w:val="22"/>
          <w:szCs w:val="22"/>
          <w:lang w:val="pt-BR"/>
        </w:rPr>
        <w:t>A remuneração prevista será devida mesmo após o vencimento das Debêntures, caso o Agente Fiduciário ainda esteja exercendo atividades inerentes à sua função em relação à Emissão.</w:t>
      </w:r>
    </w:p>
    <w:p w14:paraId="740CDBCF" w14:textId="77777777" w:rsidR="002A095C" w:rsidRPr="009C27C1" w:rsidRDefault="00895CE6" w:rsidP="009C27C1">
      <w:pPr>
        <w:pStyle w:val="Level3"/>
        <w:numPr>
          <w:ilvl w:val="2"/>
          <w:numId w:val="6"/>
        </w:numPr>
        <w:spacing w:after="240" w:line="320" w:lineRule="atLeast"/>
        <w:rPr>
          <w:rFonts w:ascii="Tahoma" w:hAnsi="Tahoma" w:cs="Tahoma"/>
          <w:sz w:val="22"/>
          <w:szCs w:val="22"/>
          <w:lang w:val="pt-BR"/>
          <w:rPrChange w:id="542" w:author=" " w:date="2021-08-24T11:04:00Z">
            <w:rPr>
              <w:rFonts w:ascii="Tahoma" w:hAnsi="Tahoma" w:cs="Tahoma"/>
              <w:sz w:val="22"/>
              <w:szCs w:val="22"/>
            </w:rPr>
          </w:rPrChange>
        </w:rPr>
      </w:pPr>
      <w:r>
        <w:rPr>
          <w:rFonts w:ascii="Tahoma" w:hAnsi="Tahoma" w:cs="Tahoma"/>
          <w:sz w:val="22"/>
          <w:szCs w:val="22"/>
          <w:lang w:val="pt-BR"/>
        </w:rPr>
        <w:t>Os serviços do Agente Fiduciário previstos nesta Escritura de Emissão são aqueles descritos na Resolução CVM 17 e na Lei das Sociedades por Ações.</w:t>
      </w:r>
    </w:p>
    <w:p w14:paraId="2C599274" w14:textId="77777777" w:rsidR="002A095C" w:rsidRPr="009C27C1" w:rsidRDefault="00895CE6" w:rsidP="009C27C1">
      <w:pPr>
        <w:pStyle w:val="Level3"/>
        <w:numPr>
          <w:ilvl w:val="2"/>
          <w:numId w:val="6"/>
        </w:numPr>
        <w:spacing w:after="240" w:line="320" w:lineRule="atLeast"/>
        <w:rPr>
          <w:rFonts w:ascii="Tahoma" w:hAnsi="Tahoma" w:cs="Tahoma"/>
          <w:sz w:val="22"/>
          <w:szCs w:val="22"/>
          <w:lang w:val="pt-BR"/>
          <w:rPrChange w:id="543" w:author=" " w:date="2021-08-24T11:04:00Z">
            <w:rPr>
              <w:rFonts w:ascii="Tahoma" w:hAnsi="Tahoma" w:cs="Tahoma"/>
              <w:sz w:val="22"/>
              <w:szCs w:val="22"/>
            </w:rPr>
          </w:rPrChange>
        </w:rPr>
      </w:pPr>
      <w:r>
        <w:rPr>
          <w:rFonts w:ascii="Tahoma" w:hAnsi="Tahoma" w:cs="Tahoma"/>
          <w:sz w:val="22"/>
          <w:szCs w:val="22"/>
          <w:lang w:val="pt-BR"/>
        </w:rPr>
        <w:t>No caso de eventuais obrigações adicionais atribuídas ao Agente Fiduciário, ou no caso de alteração nas características da Emissão, ficará facultada a revisão dos honorários do Agente Fiduciário.</w:t>
      </w:r>
    </w:p>
    <w:p w14:paraId="03544888"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Despesas</w:t>
      </w:r>
    </w:p>
    <w:p w14:paraId="536F3B75" w14:textId="77777777" w:rsidR="0067526F"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44" w:name="_DV_M579"/>
      <w:bookmarkStart w:id="545" w:name="_Ref487060449"/>
      <w:bookmarkStart w:id="546" w:name="_Ref484880722"/>
      <w:bookmarkEnd w:id="544"/>
      <w:r>
        <w:rPr>
          <w:rFonts w:ascii="Tahoma" w:hAnsi="Tahoma" w:cs="Tahoma"/>
          <w:sz w:val="22"/>
          <w:szCs w:val="22"/>
          <w:lang w:val="pt-BR"/>
        </w:rPr>
        <w:t>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R$2.000 (dois mil reais)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6D48DE3B" w14:textId="77777777" w:rsidR="00F377F1" w:rsidRPr="00AA2B83" w:rsidRDefault="00895CE6"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Todas as despesas decorrentes de procedimentos legais, inclusive </w:t>
      </w:r>
      <w:r>
        <w:rPr>
          <w:rFonts w:ascii="Tahoma" w:eastAsia="Arial Unicode MS" w:hAnsi="Tahoma" w:cs="Tahoma"/>
          <w:sz w:val="22"/>
          <w:szCs w:val="22"/>
          <w:lang w:val="pt-BR"/>
        </w:rPr>
        <w:t>as despesas administrativas</w:t>
      </w:r>
      <w:r>
        <w:rPr>
          <w:rFonts w:ascii="Tahoma" w:hAnsi="Tahoma" w:cs="Tahoma"/>
          <w:sz w:val="22"/>
          <w:szCs w:val="22"/>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1F826F67"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547" w:name="_DV_M580"/>
      <w:bookmarkStart w:id="548" w:name="_DV_M581"/>
      <w:bookmarkStart w:id="549" w:name="_DV_M582"/>
      <w:bookmarkStart w:id="550" w:name="_DV_M584"/>
      <w:bookmarkEnd w:id="545"/>
      <w:bookmarkEnd w:id="546"/>
      <w:bookmarkEnd w:id="547"/>
      <w:bookmarkEnd w:id="548"/>
      <w:bookmarkEnd w:id="549"/>
      <w:bookmarkEnd w:id="550"/>
      <w:r>
        <w:rPr>
          <w:rFonts w:ascii="Tahoma" w:hAnsi="Tahoma" w:cs="Tahoma"/>
          <w:b/>
          <w:sz w:val="22"/>
          <w:szCs w:val="22"/>
          <w:lang w:val="pt-BR"/>
        </w:rPr>
        <w:t>Declarações do Agente Fiduciário</w:t>
      </w:r>
    </w:p>
    <w:p w14:paraId="69F88088"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51" w:name="_DV_M585"/>
      <w:bookmarkStart w:id="552" w:name="_Ref451204076"/>
      <w:bookmarkEnd w:id="551"/>
      <w:r>
        <w:rPr>
          <w:rFonts w:ascii="Tahoma" w:hAnsi="Tahoma" w:cs="Tahoma"/>
          <w:sz w:val="22"/>
          <w:szCs w:val="22"/>
          <w:lang w:val="pt-BR"/>
        </w:rPr>
        <w:t>O Agente Fiduciário declara que, neste ato, sob as penas da lei:</w:t>
      </w:r>
      <w:bookmarkEnd w:id="552"/>
    </w:p>
    <w:p w14:paraId="7D67D17F"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bookmarkStart w:id="553" w:name="_DV_M586"/>
      <w:bookmarkEnd w:id="553"/>
      <w:r>
        <w:rPr>
          <w:rFonts w:ascii="Tahoma" w:hAnsi="Tahoma" w:cs="Tahoma"/>
          <w:sz w:val="22"/>
          <w:szCs w:val="22"/>
          <w:lang w:val="pt-BR"/>
        </w:rPr>
        <w:t>não ter qualquer impedimento legal, sob as penas da lei, para exercer a função que lhe é conferida, conforme artigo 66, parágrafo 3º, da Lei das Sociedades por Ações;</w:t>
      </w:r>
    </w:p>
    <w:p w14:paraId="12DCEB27"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não se encontra em nenhuma das situações de conflito de interesse previstas no artigo 6 da Resolução CVM 17;</w:t>
      </w:r>
    </w:p>
    <w:p w14:paraId="4035EDF1"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a função que lhe é conferida, assumindo integralmente os deveres e atribuições previstos na legislação específica e nesta Escritura de Emissão;</w:t>
      </w:r>
    </w:p>
    <w:p w14:paraId="6FF607EC"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integralmente esta Escritura de Emissão e todas as suas cláusulas e condições;</w:t>
      </w:r>
    </w:p>
    <w:p w14:paraId="4C9ACC9D"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não ter qualquer ligação com a Emissora que o impeça de exercer suas funções;</w:t>
      </w:r>
    </w:p>
    <w:p w14:paraId="69A881D1"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14:paraId="00892684"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qualificado a exercer as atividades de Agente Fiduciário, nos termos da regulamentação aplicável vigente;</w:t>
      </w:r>
    </w:p>
    <w:p w14:paraId="28974589"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esta Escritura de Emissão constitui obrigação legal, válida, vinculativa e eficaz do Agente Fiduciário, exequível de acordo com os seus termos e condições;</w:t>
      </w:r>
    </w:p>
    <w:p w14:paraId="4E53595C"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14:paraId="6E97F36D"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verificou a veracidade das informações relativas às garantias e à consistência das demais informações contidas nesta Escritura de Emissão diligenciando no sentido de que fossem sanadas as omissões, falhas ou defeitos de que tivesse conhecimento;</w:t>
      </w:r>
    </w:p>
    <w:p w14:paraId="56628C64" w14:textId="77777777" w:rsidR="002A095C" w:rsidRPr="00AA2B83"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pessoa que o representa na assinatura desta Escritura de Emissão tem poderes bastantes para tanto;</w:t>
      </w:r>
    </w:p>
    <w:p w14:paraId="1DB0B278" w14:textId="77777777" w:rsidR="00D7210A" w:rsidRPr="00AA2B83" w:rsidRDefault="00895CE6" w:rsidP="00282EAF">
      <w:pPr>
        <w:pStyle w:val="Level4"/>
        <w:numPr>
          <w:ilvl w:val="3"/>
          <w:numId w:val="6"/>
        </w:numPr>
        <w:spacing w:after="240" w:line="320" w:lineRule="atLeast"/>
        <w:rPr>
          <w:rFonts w:ascii="Tahoma" w:hAnsi="Tahoma" w:cs="Tahoma"/>
          <w:sz w:val="22"/>
          <w:szCs w:val="22"/>
          <w:lang w:val="pt-BR"/>
        </w:rPr>
      </w:pPr>
      <w:bookmarkStart w:id="554" w:name="_Hlk11058763"/>
      <w:r>
        <w:rPr>
          <w:rFonts w:ascii="Tahoma" w:hAnsi="Tahoma" w:cs="Tahoma"/>
          <w:sz w:val="22"/>
          <w:szCs w:val="22"/>
          <w:lang w:val="pt-BR"/>
        </w:rPr>
        <w:t xml:space="preserve">que, com base no organograma disponibilizado pela Emissora, para os fins do disposto no artigo 6º, parágrafo 2°, e Anexo 15, inciso XI, da Resolução CVM 17, atua como agente fiduciário as seguintes emissões da Emissora, sociedade coligada, controlada, controladora ou integrante do mesmo grupo da Emissora: </w:t>
      </w:r>
      <w:r>
        <w:rPr>
          <w:rFonts w:ascii="Tahoma" w:hAnsi="Tahoma" w:cs="Tahoma"/>
          <w:sz w:val="22"/>
          <w:szCs w:val="22"/>
          <w:highlight w:val="yellow"/>
          <w:lang w:val="pt-BR"/>
        </w:rPr>
        <w:t>[</w:t>
      </w:r>
      <w:r>
        <w:rPr>
          <w:rFonts w:ascii="Tahoma" w:hAnsi="Tahoma" w:cs="Tahoma"/>
          <w:b/>
          <w:sz w:val="22"/>
          <w:szCs w:val="22"/>
          <w:highlight w:val="yellow"/>
          <w:lang w:val="pt-BR"/>
        </w:rPr>
        <w:t>Nota SP</w:t>
      </w:r>
      <w:r>
        <w:rPr>
          <w:rFonts w:ascii="Tahoma" w:hAnsi="Tahoma" w:cs="Tahoma"/>
          <w:sz w:val="22"/>
          <w:szCs w:val="22"/>
          <w:highlight w:val="yellow"/>
          <w:lang w:val="pt-BR"/>
        </w:rPr>
        <w:t>: A ser completado.]</w:t>
      </w:r>
    </w:p>
    <w:tbl>
      <w:tblPr>
        <w:tblW w:w="7158" w:type="dxa"/>
        <w:tblInd w:w="1975" w:type="dxa"/>
        <w:tblCellMar>
          <w:left w:w="70" w:type="dxa"/>
          <w:right w:w="70" w:type="dxa"/>
        </w:tblCellMar>
        <w:tblLook w:val="04A0" w:firstRow="1" w:lastRow="0" w:firstColumn="1" w:lastColumn="0" w:noHBand="0" w:noVBand="1"/>
      </w:tblPr>
      <w:tblGrid>
        <w:gridCol w:w="1924"/>
        <w:gridCol w:w="5234"/>
      </w:tblGrid>
      <w:tr w:rsidR="00CC1FC9" w14:paraId="60748F40" w14:textId="77777777" w:rsidTr="00247921">
        <w:trPr>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14:paraId="1EBB6CC7" w14:textId="77777777" w:rsidR="00D7210A" w:rsidRPr="00AA2B83" w:rsidRDefault="00895CE6"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Emissão</w:t>
            </w:r>
          </w:p>
        </w:tc>
        <w:tc>
          <w:tcPr>
            <w:tcW w:w="5234" w:type="dxa"/>
            <w:tcBorders>
              <w:top w:val="single" w:sz="8" w:space="0" w:color="auto"/>
              <w:left w:val="nil"/>
              <w:bottom w:val="single" w:sz="8" w:space="0" w:color="auto"/>
              <w:right w:val="single" w:sz="8" w:space="0" w:color="auto"/>
            </w:tcBorders>
            <w:shd w:val="clear" w:color="auto" w:fill="auto"/>
            <w:noWrap/>
            <w:hideMark/>
          </w:tcPr>
          <w:p w14:paraId="1748D733" w14:textId="77777777" w:rsidR="00D7210A" w:rsidRPr="00AA2B83" w:rsidRDefault="00895CE6"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CC1FC9" w14:paraId="63815F36"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2A86E47" w14:textId="77777777" w:rsidR="00D7210A" w:rsidRPr="00AA2B83" w:rsidRDefault="00895CE6"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Valor Total da Emissão</w:t>
            </w:r>
          </w:p>
        </w:tc>
        <w:tc>
          <w:tcPr>
            <w:tcW w:w="5234" w:type="dxa"/>
            <w:tcBorders>
              <w:top w:val="nil"/>
              <w:left w:val="nil"/>
              <w:bottom w:val="single" w:sz="8" w:space="0" w:color="auto"/>
              <w:right w:val="single" w:sz="8" w:space="0" w:color="auto"/>
            </w:tcBorders>
            <w:shd w:val="clear" w:color="auto" w:fill="auto"/>
            <w:noWrap/>
            <w:hideMark/>
          </w:tcPr>
          <w:p w14:paraId="429B8670" w14:textId="77777777" w:rsidR="00D7210A" w:rsidRPr="00AA2B83" w:rsidRDefault="00895CE6"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CC1FC9" w14:paraId="084FAE0F"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52E835D" w14:textId="77777777" w:rsidR="00D7210A" w:rsidRPr="00AA2B83" w:rsidRDefault="00895CE6"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Quantidade </w:t>
            </w:r>
          </w:p>
        </w:tc>
        <w:tc>
          <w:tcPr>
            <w:tcW w:w="5234" w:type="dxa"/>
            <w:tcBorders>
              <w:top w:val="nil"/>
              <w:left w:val="nil"/>
              <w:bottom w:val="single" w:sz="8" w:space="0" w:color="auto"/>
              <w:right w:val="single" w:sz="8" w:space="0" w:color="auto"/>
            </w:tcBorders>
            <w:shd w:val="clear" w:color="auto" w:fill="auto"/>
            <w:noWrap/>
            <w:hideMark/>
          </w:tcPr>
          <w:p w14:paraId="14728471" w14:textId="77777777" w:rsidR="00D7210A" w:rsidRPr="00AA2B83" w:rsidRDefault="00895CE6"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CC1FC9" w14:paraId="1E3403FC"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3D5221B" w14:textId="77777777" w:rsidR="00D7210A" w:rsidRPr="00AA2B83" w:rsidRDefault="00895CE6"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Espécie</w:t>
            </w:r>
          </w:p>
        </w:tc>
        <w:tc>
          <w:tcPr>
            <w:tcW w:w="5234" w:type="dxa"/>
            <w:tcBorders>
              <w:top w:val="nil"/>
              <w:left w:val="nil"/>
              <w:bottom w:val="single" w:sz="8" w:space="0" w:color="auto"/>
              <w:right w:val="single" w:sz="8" w:space="0" w:color="auto"/>
            </w:tcBorders>
            <w:shd w:val="clear" w:color="auto" w:fill="auto"/>
            <w:noWrap/>
            <w:hideMark/>
          </w:tcPr>
          <w:p w14:paraId="528A498A" w14:textId="77777777" w:rsidR="00D7210A" w:rsidRPr="00AA2B83" w:rsidRDefault="00895CE6"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CC1FC9" w14:paraId="68C96C21"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4C898DA6" w14:textId="77777777" w:rsidR="00D7210A" w:rsidRPr="00AA2B83" w:rsidRDefault="00895CE6"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Garantias</w:t>
            </w:r>
          </w:p>
        </w:tc>
        <w:tc>
          <w:tcPr>
            <w:tcW w:w="5234" w:type="dxa"/>
            <w:tcBorders>
              <w:top w:val="nil"/>
              <w:left w:val="nil"/>
              <w:bottom w:val="single" w:sz="8" w:space="0" w:color="auto"/>
              <w:right w:val="single" w:sz="8" w:space="0" w:color="auto"/>
            </w:tcBorders>
            <w:shd w:val="clear" w:color="auto" w:fill="auto"/>
            <w:noWrap/>
            <w:hideMark/>
          </w:tcPr>
          <w:p w14:paraId="540BEE7F" w14:textId="77777777" w:rsidR="00D7210A" w:rsidRPr="00AA2B83" w:rsidRDefault="00895CE6"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CC1FC9" w14:paraId="61158A07"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124620B5" w14:textId="77777777" w:rsidR="00D7210A" w:rsidRPr="00AA2B83" w:rsidRDefault="00895CE6"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Data de Vencimento</w:t>
            </w:r>
          </w:p>
        </w:tc>
        <w:tc>
          <w:tcPr>
            <w:tcW w:w="5234" w:type="dxa"/>
            <w:tcBorders>
              <w:top w:val="nil"/>
              <w:left w:val="nil"/>
              <w:bottom w:val="single" w:sz="8" w:space="0" w:color="auto"/>
              <w:right w:val="single" w:sz="8" w:space="0" w:color="auto"/>
            </w:tcBorders>
            <w:shd w:val="clear" w:color="auto" w:fill="auto"/>
            <w:noWrap/>
            <w:hideMark/>
          </w:tcPr>
          <w:p w14:paraId="276176C1" w14:textId="77777777" w:rsidR="00D7210A" w:rsidRPr="00AA2B83" w:rsidRDefault="00895CE6"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CC1FC9" w14:paraId="40A7A935"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125D0610" w14:textId="77777777" w:rsidR="00D7210A" w:rsidRPr="00AA2B83" w:rsidRDefault="00895CE6"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Remuneração</w:t>
            </w:r>
          </w:p>
        </w:tc>
        <w:tc>
          <w:tcPr>
            <w:tcW w:w="5234" w:type="dxa"/>
            <w:tcBorders>
              <w:top w:val="nil"/>
              <w:left w:val="nil"/>
              <w:bottom w:val="single" w:sz="8" w:space="0" w:color="auto"/>
              <w:right w:val="single" w:sz="8" w:space="0" w:color="auto"/>
            </w:tcBorders>
            <w:shd w:val="clear" w:color="auto" w:fill="auto"/>
            <w:noWrap/>
            <w:hideMark/>
          </w:tcPr>
          <w:p w14:paraId="15BE4D49" w14:textId="77777777" w:rsidR="00D7210A" w:rsidRPr="00AA2B83" w:rsidRDefault="00895CE6"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CC1FC9" w14:paraId="7FDE95A1" w14:textId="77777777" w:rsidTr="00247921">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B133F3A" w14:textId="77777777" w:rsidR="00D7210A" w:rsidRPr="00AA2B83" w:rsidRDefault="00895CE6"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Enquadramento </w:t>
            </w:r>
          </w:p>
        </w:tc>
        <w:tc>
          <w:tcPr>
            <w:tcW w:w="5234" w:type="dxa"/>
            <w:tcBorders>
              <w:top w:val="nil"/>
              <w:left w:val="nil"/>
              <w:bottom w:val="single" w:sz="8" w:space="0" w:color="auto"/>
              <w:right w:val="single" w:sz="8" w:space="0" w:color="auto"/>
            </w:tcBorders>
            <w:shd w:val="clear" w:color="auto" w:fill="auto"/>
            <w:noWrap/>
            <w:hideMark/>
          </w:tcPr>
          <w:p w14:paraId="2C6D8045" w14:textId="77777777" w:rsidR="00D7210A" w:rsidRPr="00AA2B83" w:rsidRDefault="00895CE6"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bookmarkEnd w:id="554"/>
    </w:tbl>
    <w:p w14:paraId="191F3508" w14:textId="77777777" w:rsidR="00D7210A" w:rsidRPr="00AA2B83" w:rsidRDefault="00D7210A" w:rsidP="00282EAF">
      <w:pPr>
        <w:pStyle w:val="Level4"/>
        <w:numPr>
          <w:ilvl w:val="0"/>
          <w:numId w:val="0"/>
        </w:numPr>
        <w:spacing w:after="240" w:line="320" w:lineRule="atLeast"/>
        <w:ind w:left="2041"/>
        <w:rPr>
          <w:rFonts w:ascii="Tahoma" w:hAnsi="Tahoma" w:cs="Tahoma"/>
          <w:sz w:val="22"/>
          <w:szCs w:val="22"/>
          <w:lang w:val="pt-BR"/>
        </w:rPr>
      </w:pPr>
    </w:p>
    <w:p w14:paraId="5D422AFA" w14:textId="77777777" w:rsidR="00C002A2" w:rsidRDefault="00895CE6"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acompanhará a manutenção da suficiência da Alineção Fiduciária das Ações da Emissora, de acordo com o disposto no Contrato de Garantia; e,</w:t>
      </w:r>
    </w:p>
    <w:p w14:paraId="4E77A611" w14:textId="77777777" w:rsidR="004518E1" w:rsidRDefault="00895CE6" w:rsidP="004518E1">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5F2AAD92" w14:textId="77777777" w:rsidR="00C86DE2" w:rsidRPr="00C002A2" w:rsidRDefault="00895CE6" w:rsidP="00974283">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o Agente Fiduciário, no melhor de seu conhecimento, cumpre, cumpram,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03519A40" w14:textId="77777777" w:rsidR="002A095C" w:rsidRPr="00AA2B83" w:rsidRDefault="00895CE6" w:rsidP="00282EAF">
      <w:pPr>
        <w:pStyle w:val="Level1"/>
        <w:numPr>
          <w:ilvl w:val="0"/>
          <w:numId w:val="6"/>
        </w:numPr>
        <w:spacing w:before="0" w:after="240" w:line="320" w:lineRule="atLeast"/>
        <w:rPr>
          <w:rFonts w:ascii="Tahoma" w:hAnsi="Tahoma" w:cs="Tahoma"/>
          <w:szCs w:val="22"/>
          <w:lang w:val="pt-BR"/>
        </w:rPr>
      </w:pPr>
      <w:bookmarkStart w:id="555" w:name="_DV_M590"/>
      <w:bookmarkStart w:id="556" w:name="_DV_M597"/>
      <w:bookmarkEnd w:id="555"/>
      <w:bookmarkEnd w:id="556"/>
      <w:r>
        <w:rPr>
          <w:rFonts w:ascii="Tahoma" w:hAnsi="Tahoma" w:cs="Tahoma"/>
          <w:szCs w:val="22"/>
          <w:lang w:val="pt-BR"/>
        </w:rPr>
        <w:t>ASSEMBLEIA GERAL DE DEBENTURISTAS</w:t>
      </w:r>
    </w:p>
    <w:p w14:paraId="6C97456A"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557" w:name="_DV_M598"/>
      <w:bookmarkStart w:id="558" w:name="_Ref492327380"/>
      <w:bookmarkStart w:id="559" w:name="_Ref451201382"/>
      <w:bookmarkEnd w:id="557"/>
      <w:r>
        <w:rPr>
          <w:rFonts w:ascii="Tahoma" w:hAnsi="Tahoma" w:cs="Tahoma"/>
          <w:b/>
          <w:sz w:val="22"/>
          <w:szCs w:val="22"/>
          <w:lang w:val="pt-BR"/>
        </w:rPr>
        <w:t>Disposições Gerais</w:t>
      </w:r>
      <w:bookmarkEnd w:id="558"/>
    </w:p>
    <w:p w14:paraId="024EEE3F"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60" w:name="_DV_M599"/>
      <w:bookmarkStart w:id="561" w:name="_Ref451200416"/>
      <w:bookmarkEnd w:id="559"/>
      <w:bookmarkEnd w:id="560"/>
      <w:r>
        <w:rPr>
          <w:rFonts w:ascii="Tahoma" w:hAnsi="Tahoma" w:cs="Tahoma"/>
          <w:sz w:val="22"/>
          <w:szCs w:val="22"/>
          <w:lang w:val="pt-BR"/>
        </w:rPr>
        <w:t>Os Debenturistas poderão, a qualquer tempo, reunir-se em assembleia(s) geral(is), de acordo com o disposto no artigo 71 da Lei das Sociedades por Ações, a fim de deliberar sobre matérias de interesse da comunhão dos Debenturistas (“</w:t>
      </w:r>
      <w:r>
        <w:rPr>
          <w:rFonts w:ascii="Tahoma" w:hAnsi="Tahoma" w:cs="Tahoma"/>
          <w:b/>
          <w:sz w:val="22"/>
          <w:szCs w:val="22"/>
          <w:lang w:val="pt-BR"/>
        </w:rPr>
        <w:t>Assembleia(s) Geral(is) de Debenturistas</w:t>
      </w:r>
      <w:r>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562" w:name="_DV_M600"/>
      <w:bookmarkEnd w:id="561"/>
      <w:bookmarkEnd w:id="562"/>
      <w:r>
        <w:rPr>
          <w:rFonts w:ascii="Tahoma" w:hAnsi="Tahoma" w:cs="Tahoma"/>
          <w:sz w:val="22"/>
          <w:szCs w:val="22"/>
          <w:lang w:val="pt-BR"/>
        </w:rPr>
        <w:t xml:space="preserve"> </w:t>
      </w:r>
    </w:p>
    <w:p w14:paraId="29169F4F"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63" w:name="_DV_M601"/>
      <w:bookmarkEnd w:id="563"/>
      <w:r>
        <w:rPr>
          <w:rFonts w:ascii="Tahoma" w:hAnsi="Tahoma" w:cs="Tahoma"/>
          <w:sz w:val="22"/>
          <w:szCs w:val="22"/>
          <w:lang w:val="pt-BR"/>
        </w:rPr>
        <w:t>Aplica-se à Assembleia Geral de Debenturistas, no que couber, o disposto na Lei das Sociedades por Ações sobre assembleia geral de acionistas.</w:t>
      </w:r>
    </w:p>
    <w:p w14:paraId="63EA6AEC" w14:textId="77777777" w:rsidR="00215B68" w:rsidRPr="00AA2B83" w:rsidRDefault="00895CE6"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3314CCAE" w14:textId="77777777" w:rsidR="002A095C" w:rsidRPr="00AA2B83" w:rsidRDefault="00895CE6" w:rsidP="00282EAF">
      <w:pPr>
        <w:pStyle w:val="Level2"/>
        <w:keepNext/>
        <w:keepLines/>
        <w:numPr>
          <w:ilvl w:val="1"/>
          <w:numId w:val="6"/>
        </w:numPr>
        <w:spacing w:after="240" w:line="320" w:lineRule="atLeast"/>
        <w:rPr>
          <w:rFonts w:ascii="Tahoma" w:hAnsi="Tahoma" w:cs="Tahoma"/>
          <w:b/>
          <w:sz w:val="22"/>
          <w:szCs w:val="22"/>
          <w:lang w:val="pt-BR"/>
        </w:rPr>
      </w:pPr>
      <w:bookmarkStart w:id="564" w:name="_DV_M602"/>
      <w:bookmarkStart w:id="565" w:name="_Ref484880385"/>
      <w:bookmarkEnd w:id="564"/>
      <w:r>
        <w:rPr>
          <w:rFonts w:ascii="Tahoma" w:hAnsi="Tahoma" w:cs="Tahoma"/>
          <w:b/>
          <w:sz w:val="22"/>
          <w:szCs w:val="22"/>
          <w:lang w:val="pt-BR"/>
        </w:rPr>
        <w:t>Convocação</w:t>
      </w:r>
      <w:bookmarkEnd w:id="565"/>
    </w:p>
    <w:p w14:paraId="3FFD0D19" w14:textId="77777777" w:rsidR="002A095C" w:rsidRPr="00AA2B83" w:rsidRDefault="00895CE6" w:rsidP="00282EAF">
      <w:pPr>
        <w:pStyle w:val="Level3"/>
        <w:keepNext/>
        <w:keepLines/>
        <w:numPr>
          <w:ilvl w:val="2"/>
          <w:numId w:val="6"/>
        </w:numPr>
        <w:spacing w:after="240" w:line="320" w:lineRule="atLeast"/>
        <w:rPr>
          <w:rFonts w:ascii="Tahoma" w:hAnsi="Tahoma" w:cs="Tahoma"/>
          <w:sz w:val="22"/>
          <w:szCs w:val="22"/>
          <w:lang w:val="pt-BR"/>
        </w:rPr>
      </w:pPr>
      <w:bookmarkStart w:id="566" w:name="_DV_M603"/>
      <w:bookmarkEnd w:id="566"/>
      <w:r>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14:paraId="69EC4269"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67" w:name="_DV_M604"/>
      <w:bookmarkEnd w:id="567"/>
      <w:r>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27BC972E"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68" w:name="_DV_M605"/>
      <w:bookmarkStart w:id="569" w:name="_Ref514336935"/>
      <w:bookmarkEnd w:id="568"/>
      <w:r>
        <w:rPr>
          <w:rFonts w:ascii="Tahoma" w:hAnsi="Tahoma" w:cs="Tahoma"/>
          <w:sz w:val="22"/>
          <w:szCs w:val="22"/>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569"/>
    </w:p>
    <w:p w14:paraId="09007BCF"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70" w:name="_DV_M606"/>
      <w:bookmarkEnd w:id="570"/>
      <w:r>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29A5B3C"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71" w:name="_DV_M607"/>
      <w:bookmarkEnd w:id="571"/>
      <w:r>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26AAFEFD"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572" w:name="_DV_M608"/>
      <w:bookmarkStart w:id="573" w:name="_Ref451202124"/>
      <w:bookmarkEnd w:id="572"/>
      <w:r>
        <w:rPr>
          <w:rFonts w:ascii="Tahoma" w:hAnsi="Tahoma" w:cs="Tahoma"/>
          <w:b/>
          <w:sz w:val="22"/>
          <w:szCs w:val="22"/>
          <w:lang w:val="pt-BR"/>
        </w:rPr>
        <w:t>Quórum de Instalação</w:t>
      </w:r>
      <w:bookmarkEnd w:id="573"/>
    </w:p>
    <w:p w14:paraId="090502DC"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74" w:name="_DV_M609"/>
      <w:bookmarkEnd w:id="574"/>
      <w:r>
        <w:rPr>
          <w:rFonts w:ascii="Tahoma" w:hAnsi="Tahoma" w:cs="Tahoma"/>
          <w:sz w:val="22"/>
          <w:szCs w:val="22"/>
          <w:lang w:val="pt-BR"/>
        </w:rPr>
        <w:t>Nos termos do artigo 71, parágrafo 3º, da Lei das Sociedades por Ações, as Assembleias Gerais de Debenturistas se instalarão, em primeira convocação, com a presença de Debenturistas que representem a maioria, no mínimo, das Debêntures em Circulação e, em segunda convocação, com qualquer quórum.</w:t>
      </w:r>
    </w:p>
    <w:p w14:paraId="204B6852"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75" w:name="_DV_M610"/>
      <w:bookmarkStart w:id="576" w:name="_Ref15991498"/>
      <w:bookmarkEnd w:id="575"/>
      <w:r>
        <w:rPr>
          <w:rFonts w:ascii="Tahoma" w:hAnsi="Tahoma" w:cs="Tahoma"/>
          <w:sz w:val="22"/>
          <w:szCs w:val="22"/>
          <w:lang w:val="pt-BR"/>
        </w:rPr>
        <w:t>Para efeito da constituição de todos e quaisquer dos quóruns de instalação ou deliberação das Assembleias Gerais de Debenturistas previstos nesta Escritura de Emissão, “</w:t>
      </w:r>
      <w:r>
        <w:rPr>
          <w:rFonts w:ascii="Tahoma" w:hAnsi="Tahoma" w:cs="Tahoma"/>
          <w:b/>
          <w:sz w:val="22"/>
          <w:szCs w:val="22"/>
          <w:lang w:val="pt-BR"/>
        </w:rPr>
        <w:t>Debêntures em Circulação</w:t>
      </w:r>
      <w:r>
        <w:rPr>
          <w:rFonts w:ascii="Tahoma" w:hAnsi="Tahoma" w:cs="Tahoma"/>
          <w:sz w:val="22"/>
          <w:szCs w:val="22"/>
          <w:lang w:val="pt-BR"/>
        </w:rPr>
        <w:t>” significam todas as Debêntures subscritas e integralizadas e não resgatadas, excluídas as Debêntures (i) mantidas em tesouraria pela Emissora; ou (ii) de titularidade de: (a) sociedades controladas ou coligadas pela Emissora e/ou pela Garantidora (diretas ou indiretas), (b) controladoras (diretas ou indiretas) da Emissora e/ou da Garantidora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576"/>
    </w:p>
    <w:p w14:paraId="07EDE6B0" w14:textId="77777777" w:rsidR="002A095C" w:rsidRPr="00AA2B83" w:rsidRDefault="00895CE6" w:rsidP="00282EAF">
      <w:pPr>
        <w:pStyle w:val="Level2"/>
        <w:keepNext/>
        <w:keepLines/>
        <w:numPr>
          <w:ilvl w:val="1"/>
          <w:numId w:val="6"/>
        </w:numPr>
        <w:spacing w:after="240" w:line="320" w:lineRule="atLeast"/>
        <w:rPr>
          <w:rFonts w:ascii="Tahoma" w:hAnsi="Tahoma" w:cs="Tahoma"/>
          <w:b/>
          <w:sz w:val="22"/>
          <w:szCs w:val="22"/>
          <w:lang w:val="pt-BR"/>
        </w:rPr>
      </w:pPr>
      <w:bookmarkStart w:id="577" w:name="_DV_M611"/>
      <w:bookmarkStart w:id="578" w:name="_Ref484878613"/>
      <w:bookmarkEnd w:id="577"/>
      <w:r>
        <w:rPr>
          <w:rFonts w:ascii="Tahoma" w:hAnsi="Tahoma" w:cs="Tahoma"/>
          <w:b/>
          <w:sz w:val="22"/>
          <w:szCs w:val="22"/>
          <w:lang w:val="pt-BR"/>
        </w:rPr>
        <w:t>Quórum de Deliberação</w:t>
      </w:r>
      <w:bookmarkEnd w:id="578"/>
      <w:r>
        <w:rPr>
          <w:rFonts w:ascii="Tahoma" w:hAnsi="Tahoma" w:cs="Tahoma"/>
          <w:b/>
          <w:sz w:val="22"/>
          <w:szCs w:val="22"/>
          <w:lang w:val="pt-BR"/>
        </w:rPr>
        <w:t xml:space="preserve"> </w:t>
      </w:r>
    </w:p>
    <w:p w14:paraId="4CB799B2" w14:textId="77777777" w:rsidR="002A095C" w:rsidRPr="00AA2B83" w:rsidRDefault="00895CE6" w:rsidP="00282EAF">
      <w:pPr>
        <w:pStyle w:val="Level3"/>
        <w:keepNext/>
        <w:keepLines/>
        <w:numPr>
          <w:ilvl w:val="2"/>
          <w:numId w:val="6"/>
        </w:numPr>
        <w:spacing w:after="240" w:line="320" w:lineRule="atLeast"/>
        <w:rPr>
          <w:rFonts w:ascii="Tahoma" w:hAnsi="Tahoma" w:cs="Tahoma"/>
          <w:sz w:val="22"/>
          <w:szCs w:val="22"/>
          <w:lang w:val="pt-BR"/>
        </w:rPr>
      </w:pPr>
      <w:bookmarkStart w:id="579" w:name="_DV_M612"/>
      <w:bookmarkStart w:id="580" w:name="_Ref451200548"/>
      <w:bookmarkEnd w:id="579"/>
      <w:r>
        <w:rPr>
          <w:rFonts w:ascii="Tahoma" w:hAnsi="Tahoma" w:cs="Tahoma"/>
          <w:sz w:val="22"/>
          <w:szCs w:val="22"/>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Pr>
          <w:rFonts w:ascii="Tahoma" w:eastAsia="Arial Unicode MS" w:hAnsi="Tahoma" w:cs="Tahoma"/>
          <w:sz w:val="22"/>
          <w:szCs w:val="22"/>
          <w:lang w:val="pt-BR"/>
        </w:rPr>
        <w:t xml:space="preserve">, incluindo, sem limitação, aquelas relacionadas a </w:t>
      </w:r>
      <w:r>
        <w:rPr>
          <w:rFonts w:ascii="Tahoma" w:hAnsi="Tahoma" w:cs="Tahoma"/>
          <w:sz w:val="22"/>
          <w:szCs w:val="22"/>
          <w:lang w:val="pt-BR"/>
        </w:rPr>
        <w:t>renúncias</w:t>
      </w:r>
      <w:r>
        <w:rPr>
          <w:rFonts w:ascii="Tahoma" w:eastAsia="Arial Unicode MS" w:hAnsi="Tahoma" w:cs="Tahoma"/>
          <w:sz w:val="22"/>
          <w:szCs w:val="22"/>
          <w:lang w:val="pt-BR"/>
        </w:rPr>
        <w:t xml:space="preserve">, ao não exercício de um direito e a aditamentos à presente Escritura de Emissão ou ao Contrato de </w:t>
      </w:r>
      <w:r>
        <w:rPr>
          <w:rFonts w:ascii="Tahoma" w:hAnsi="Tahoma" w:cs="Tahoma"/>
          <w:sz w:val="22"/>
          <w:szCs w:val="22"/>
          <w:lang w:val="pt-BR"/>
        </w:rPr>
        <w:t>Garantia</w:t>
      </w:r>
      <w:r>
        <w:rPr>
          <w:rFonts w:ascii="Tahoma" w:eastAsia="Arial Unicode MS" w:hAnsi="Tahoma" w:cs="Tahoma"/>
          <w:sz w:val="22"/>
          <w:szCs w:val="22"/>
          <w:lang w:val="pt-BR"/>
        </w:rPr>
        <w:t xml:space="preserve">, desde que tal aditamento não altere as características das Debêntures mencionadas na Cláusula 9.4.2 abaixo, </w:t>
      </w:r>
      <w:r>
        <w:rPr>
          <w:rFonts w:ascii="Tahoma" w:hAnsi="Tahoma" w:cs="Tahoma"/>
          <w:sz w:val="22"/>
          <w:szCs w:val="22"/>
          <w:lang w:val="pt-BR"/>
        </w:rPr>
        <w:t xml:space="preserve">deverá ser aprovada por Debenturistas representando,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Debenturistas</w:t>
      </w:r>
      <w:r w:rsidR="00BC0B2B">
        <w:rPr>
          <w:rFonts w:ascii="Tahoma" w:hAnsi="Tahoma" w:cs="Tahoma"/>
          <w:sz w:val="22"/>
          <w:szCs w:val="22"/>
          <w:lang w:val="pt-BR"/>
        </w:rPr>
        <w:t>.</w:t>
      </w:r>
      <w:bookmarkEnd w:id="580"/>
    </w:p>
    <w:p w14:paraId="3A901E80" w14:textId="77777777" w:rsidR="002A095C" w:rsidRPr="00AA2B83" w:rsidRDefault="00895CE6" w:rsidP="00282EAF">
      <w:pPr>
        <w:pStyle w:val="Level3"/>
        <w:numPr>
          <w:ilvl w:val="2"/>
          <w:numId w:val="6"/>
        </w:numPr>
        <w:spacing w:after="240" w:line="320" w:lineRule="atLeast"/>
        <w:rPr>
          <w:rFonts w:ascii="Tahoma" w:hAnsi="Tahoma" w:cs="Tahoma"/>
          <w:b/>
          <w:sz w:val="22"/>
          <w:szCs w:val="22"/>
          <w:lang w:val="pt-BR"/>
        </w:rPr>
      </w:pPr>
      <w:bookmarkStart w:id="581" w:name="_DV_M614"/>
      <w:bookmarkStart w:id="582" w:name="_Ref452135653"/>
      <w:bookmarkEnd w:id="581"/>
      <w:r>
        <w:rPr>
          <w:rFonts w:ascii="Tahoma" w:hAnsi="Tahoma" w:cs="Tahoma"/>
          <w:sz w:val="22"/>
          <w:szCs w:val="22"/>
          <w:lang w:val="pt-BR"/>
        </w:rPr>
        <w:t xml:space="preserve">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 de aprovação de 75% (setenta e cinco por cento) das Debêntures em Circulação, em primeira ou segunda convocação. </w:t>
      </w:r>
    </w:p>
    <w:p w14:paraId="45EEF05D"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83" w:name="_DV_M615"/>
      <w:bookmarkStart w:id="584" w:name="_DV_M616"/>
      <w:bookmarkStart w:id="585" w:name="_DV_M617"/>
      <w:bookmarkStart w:id="586" w:name="_Ref453932420"/>
      <w:bookmarkEnd w:id="582"/>
      <w:bookmarkEnd w:id="583"/>
      <w:bookmarkEnd w:id="584"/>
      <w:bookmarkEnd w:id="585"/>
      <w:r>
        <w:rPr>
          <w:rFonts w:ascii="Tahoma" w:hAnsi="Tahoma" w:cs="Tahoma"/>
          <w:sz w:val="22"/>
          <w:szCs w:val="22"/>
          <w:lang w:val="pt-BR"/>
        </w:rPr>
        <w:t>Será facultada a presença dos representantes legais da Emissora nas Assembleias Gerais de Debenturistas, a não ser: (i) quando a deliberação for acerca de uma ou mais matérias previstas na Clausula 9.4.2.; (ii)quando ela for solicitada pelos Debenturistas e pelo Agente Fiduciário nos termos desta Escritura de Emissão, ou (iii) quando for convocada pela Emissora, hipóteses em que será obrigatória.</w:t>
      </w:r>
    </w:p>
    <w:p w14:paraId="7A87EDC8"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deverá comparecer às Assembleias Gerais de Debenturistas para prestar a quaisquer dos Debenturistas as informações que lhe forem solicitadas.</w:t>
      </w:r>
    </w:p>
    <w:p w14:paraId="4BBA153B"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587" w:name="_DV_M619"/>
      <w:bookmarkEnd w:id="586"/>
      <w:bookmarkEnd w:id="587"/>
      <w:r>
        <w:rPr>
          <w:rFonts w:ascii="Tahoma" w:hAnsi="Tahoma" w:cs="Tahoma"/>
          <w:b/>
          <w:sz w:val="22"/>
          <w:szCs w:val="22"/>
          <w:lang w:val="pt-BR"/>
        </w:rPr>
        <w:t>Suspensão e Retomada de Assembleias</w:t>
      </w:r>
    </w:p>
    <w:p w14:paraId="3CCD50C6"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88" w:name="_DV_M620"/>
      <w:bookmarkEnd w:id="588"/>
      <w:r>
        <w:rPr>
          <w:rFonts w:ascii="Tahoma" w:hAnsi="Tahoma" w:cs="Tahoma"/>
          <w:sz w:val="22"/>
          <w:szCs w:val="22"/>
          <w:lang w:val="pt-BR"/>
        </w:rPr>
        <w:t xml:space="preserve">Instaladas as Assembleias Gerais de Debenturistas, os titulares de,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w:t>
      </w:r>
      <w:r>
        <w:rPr>
          <w:rFonts w:ascii="Tahoma" w:eastAsia="Arial Unicode MS" w:hAnsi="Tahoma" w:cs="Tahoma"/>
          <w:sz w:val="22"/>
          <w:szCs w:val="22"/>
          <w:lang w:val="pt-BR"/>
        </w:rPr>
        <w:t>,</w:t>
      </w:r>
      <w:r>
        <w:rPr>
          <w:rFonts w:ascii="Tahoma" w:hAnsi="Tahoma" w:cs="Tahoma"/>
          <w:sz w:val="22"/>
          <w:szCs w:val="22"/>
          <w:lang w:val="pt-BR"/>
        </w:rPr>
        <w:t xml:space="preserve"> poderão deliberar pela suspensão dos trabalhos, para retomada da respectiva assembleia em data posterior.</w:t>
      </w:r>
    </w:p>
    <w:p w14:paraId="2BA09BB1"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89" w:name="_DV_M621"/>
      <w:bookmarkEnd w:id="589"/>
      <w:r>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4B818E05"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90" w:name="_DV_M622"/>
      <w:bookmarkEnd w:id="590"/>
      <w:r>
        <w:rPr>
          <w:rFonts w:ascii="Tahoma" w:hAnsi="Tahoma" w:cs="Tahoma"/>
          <w:sz w:val="22"/>
          <w:szCs w:val="22"/>
          <w:lang w:val="pt-BR"/>
        </w:rPr>
        <w:t>As matérias não votadas até a suspensão dos trabalhos não serão consideradas deliberadas e não produzirão efeitos até a data da sua efetiva deliberação.</w:t>
      </w:r>
    </w:p>
    <w:p w14:paraId="443242E9"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591" w:name="_DV_M623"/>
      <w:bookmarkEnd w:id="591"/>
      <w:r>
        <w:rPr>
          <w:rFonts w:ascii="Tahoma" w:hAnsi="Tahoma" w:cs="Tahoma"/>
          <w:b/>
          <w:sz w:val="22"/>
          <w:szCs w:val="22"/>
          <w:lang w:val="pt-BR"/>
        </w:rPr>
        <w:t>Mesa Diretora</w:t>
      </w:r>
    </w:p>
    <w:p w14:paraId="573DD077"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592" w:name="_DV_M624"/>
      <w:bookmarkStart w:id="593" w:name="_DV_M625"/>
      <w:bookmarkEnd w:id="592"/>
      <w:bookmarkEnd w:id="593"/>
      <w:r>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79734DAD" w14:textId="77777777" w:rsidR="002A095C" w:rsidRPr="00AA2B83" w:rsidRDefault="00895CE6"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DECLARAÇÕES E GARANTIAS</w:t>
      </w:r>
      <w:r>
        <w:rPr>
          <w:rStyle w:val="DeltaViewInsertion"/>
          <w:rFonts w:ascii="Tahoma" w:hAnsi="Tahoma" w:cs="Tahoma"/>
          <w:smallCaps/>
          <w:color w:val="auto"/>
          <w:szCs w:val="22"/>
          <w:u w:val="none"/>
          <w:lang w:val="pt-BR"/>
        </w:rPr>
        <w:t xml:space="preserve"> DA EMISSORA E DA GARANTIDORA </w:t>
      </w:r>
    </w:p>
    <w:p w14:paraId="5777EDFE" w14:textId="77777777" w:rsidR="002A095C" w:rsidRPr="00AA2B83" w:rsidRDefault="00895CE6" w:rsidP="00282EAF">
      <w:pPr>
        <w:pStyle w:val="Level2"/>
        <w:numPr>
          <w:ilvl w:val="1"/>
          <w:numId w:val="6"/>
        </w:numPr>
        <w:spacing w:after="240" w:line="320" w:lineRule="atLeast"/>
        <w:rPr>
          <w:rFonts w:ascii="Tahoma" w:hAnsi="Tahoma" w:cs="Tahoma"/>
          <w:sz w:val="22"/>
          <w:szCs w:val="22"/>
          <w:lang w:val="pt-BR"/>
        </w:rPr>
      </w:pPr>
      <w:bookmarkStart w:id="594" w:name="_DV_M626"/>
      <w:bookmarkEnd w:id="594"/>
      <w:r>
        <w:rPr>
          <w:rFonts w:ascii="Tahoma" w:hAnsi="Tahoma" w:cs="Tahoma"/>
          <w:sz w:val="22"/>
          <w:szCs w:val="22"/>
          <w:lang w:val="pt-BR"/>
        </w:rPr>
        <w:t>A Emissora e a Garantidora declaram e garantem, individualmente, nesta data, que:</w:t>
      </w:r>
    </w:p>
    <w:p w14:paraId="2EF204C3" w14:textId="77777777" w:rsidR="002A095C" w:rsidRPr="00AA2B83" w:rsidRDefault="00895CE6"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595" w:name="_DV_M627"/>
      <w:bookmarkEnd w:id="595"/>
      <w:r>
        <w:rPr>
          <w:rFonts w:ascii="Tahoma" w:hAnsi="Tahoma" w:cs="Tahoma"/>
          <w:sz w:val="22"/>
          <w:szCs w:val="22"/>
          <w:lang w:val="pt-BR"/>
        </w:rPr>
        <w:t xml:space="preserve">a Emissora e as SPEs são sociedades por ações devidamente organizadas, constituídas e existentes de acordo com as leis da República Federativa do Brasil </w:t>
      </w:r>
      <w:r>
        <w:rPr>
          <w:rFonts w:ascii="Tahoma" w:hAnsi="Tahoma" w:cs="Tahoma"/>
          <w:kern w:val="16"/>
          <w:sz w:val="22"/>
          <w:szCs w:val="22"/>
          <w:lang w:val="pt-BR"/>
        </w:rPr>
        <w:t>e estão devidamente autorizadas a conduzir os seus negócios, com plenos poderes para deter, possuir e operar seus bens</w:t>
      </w:r>
      <w:r>
        <w:rPr>
          <w:rFonts w:ascii="Tahoma" w:hAnsi="Tahoma" w:cs="Tahoma"/>
          <w:sz w:val="22"/>
          <w:szCs w:val="22"/>
          <w:lang w:val="pt-BR"/>
        </w:rPr>
        <w:t>;</w:t>
      </w:r>
    </w:p>
    <w:p w14:paraId="15AD7E5D" w14:textId="77777777" w:rsidR="002A095C" w:rsidRPr="00AA2B83" w:rsidRDefault="00895CE6"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596" w:name="_DV_M628"/>
      <w:bookmarkStart w:id="597" w:name="_DV_M629"/>
      <w:bookmarkEnd w:id="596"/>
      <w:bookmarkEnd w:id="597"/>
      <w:r>
        <w:rPr>
          <w:rFonts w:ascii="Tahoma" w:hAnsi="Tahoma" w:cs="Tahoma"/>
          <w:sz w:val="22"/>
          <w:szCs w:val="22"/>
          <w:lang w:val="pt-BR"/>
        </w:rPr>
        <w:t>está devidamente autorizada, nos termos da lei e de seu estatuto social, a celebrar esta Escritura de Emissão e o Contrato de Garantia, e a cumprir todas as obrigações nestes previstas, tendo sido satisfeitos todos os requisitos legais e estatutários necessários para tanto;</w:t>
      </w:r>
    </w:p>
    <w:p w14:paraId="3BD5813D" w14:textId="77777777" w:rsidR="002A095C" w:rsidRPr="00AA2B83" w:rsidRDefault="00895CE6"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598" w:name="_DV_M630"/>
      <w:bookmarkEnd w:id="598"/>
      <w:r>
        <w:rPr>
          <w:rFonts w:ascii="Tahoma" w:hAnsi="Tahoma" w:cs="Tahoma"/>
          <w:sz w:val="22"/>
          <w:szCs w:val="22"/>
          <w:lang w:val="pt-BR"/>
        </w:rPr>
        <w:t>os representantes legais da Emissora que assinam esta Escritura de Emissão e o Contrato de Garantia têm poderes estatutários ou delegados para assumir, em seu nome, as obrigações ora estabelecidas e, sendo mandatários, tiveram os poderes legitimamente outorgados, estando os respectivos mandatos em pleno vigor e efeito;</w:t>
      </w:r>
    </w:p>
    <w:p w14:paraId="08CBD7A2" w14:textId="77777777" w:rsidR="002A095C" w:rsidRPr="00AA2B83" w:rsidRDefault="00895CE6"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599" w:name="_DV_M631"/>
      <w:bookmarkEnd w:id="599"/>
      <w:r>
        <w:rPr>
          <w:rFonts w:ascii="Tahoma" w:hAnsi="Tahoma" w:cs="Tahoma"/>
          <w:sz w:val="22"/>
          <w:szCs w:val="22"/>
          <w:lang w:val="pt-BR"/>
        </w:rPr>
        <w:t xml:space="preserve">a celebração desta Escritura de Emissão e do Contrato de Garantia, e o cumprimento das obrigações previstas em tais instrumentos, bem como a constituição da Garantia, não infringem (a) seus documentos constitutivos, (b) nenhuma lei, ato administrativo, </w:t>
      </w:r>
      <w:r>
        <w:rPr>
          <w:rFonts w:ascii="Tahoma" w:hAnsi="Tahoma" w:cs="Tahoma"/>
          <w:kern w:val="16"/>
          <w:sz w:val="22"/>
          <w:szCs w:val="22"/>
          <w:lang w:val="pt-BR"/>
        </w:rPr>
        <w:t xml:space="preserve">ordem, decisão ou sentença administrativa, judicial ou arbitral, </w:t>
      </w:r>
      <w:r>
        <w:rPr>
          <w:rFonts w:ascii="Tahoma" w:hAnsi="Tahoma" w:cs="Tahoma"/>
          <w:sz w:val="22"/>
          <w:szCs w:val="22"/>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 ou (III) rescisão de qualquer desses contratos ou instrumentos;</w:t>
      </w:r>
    </w:p>
    <w:p w14:paraId="0F1C067F" w14:textId="77777777" w:rsidR="002A095C" w:rsidRPr="00AA2B83" w:rsidRDefault="00895CE6"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600" w:name="_DV_M632"/>
      <w:bookmarkEnd w:id="600"/>
      <w:r>
        <w:rPr>
          <w:rFonts w:ascii="Tahoma" w:hAnsi="Tahoma" w:cs="Tahoma"/>
          <w:sz w:val="22"/>
          <w:szCs w:val="22"/>
          <w:lang w:val="pt-BR"/>
        </w:rPr>
        <w:t>as obrigações assumidas pela Emissora nesta Escritura de Emissão e no Contrato de Garantia constituem obrigações legalmente válidas e vinculantes da Emissora, exequíveis de acordo com os seus termos e condições, com força de título executivo extrajudicial nos termos dos incisos I e III do artigo 784 do Código de Processo Civil, sujeitas a leis de falência, recuperação judicial ou extrajudicial e leis semelhantes que afetem os direitos dos credores de modo geral;</w:t>
      </w:r>
    </w:p>
    <w:p w14:paraId="4131E2CB" w14:textId="77777777" w:rsidR="002A095C" w:rsidRPr="00AA2B83" w:rsidRDefault="00895CE6"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601" w:name="_DV_M633"/>
      <w:bookmarkEnd w:id="601"/>
      <w:r>
        <w:rPr>
          <w:rFonts w:ascii="Tahoma" w:hAnsi="Tahoma" w:cs="Tahoma"/>
          <w:sz w:val="22"/>
          <w:szCs w:val="22"/>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31D6697A"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bookmarkStart w:id="602" w:name="_DV_M634"/>
      <w:bookmarkEnd w:id="602"/>
      <w:r>
        <w:rPr>
          <w:rFonts w:ascii="Tahoma" w:hAnsi="Tahoma" w:cs="Tahoma"/>
          <w:sz w:val="22"/>
          <w:szCs w:val="22"/>
          <w:lang w:val="pt-BR"/>
        </w:rPr>
        <w:t xml:space="preserve">os ações a serem alienadas fiduciariamente nos termos da Cláusula 4.23 acima, são detidos pela Garantidora e estão sob sua posse mansa e pacífica e estão livres e desembaraçados de qualquer ônus, exceto pela própria Alineção Fiduciária das Ações da Emissora a ser constituída conforme previsão desta Escritura de Emissão e do Contrato de Garantia; </w:t>
      </w:r>
    </w:p>
    <w:p w14:paraId="09993E19"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omitiu nenhum fato, de qualquer natureza, que seja de seu conhecimento e que possa resultar em um Efeito Adverso Relevante;</w:t>
      </w:r>
    </w:p>
    <w:p w14:paraId="56EFF137"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as demonstrações financeiras da Emissora e de cada uma das SPEs, de 31 de dezembro de 2019 e de 31 de dezembro de 2020 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2019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houve alteração no capital social em função do curso normal da implementação do Projeto e aumento substancial do endividamento das SPEs que cause um Efeito Adverso Relevante, em função dos desembolsos ocorridos no âmbito dos Contratos de Financiamento do BNB, sem prejuízo da Emissora e cada uma das SPEs não terem contratado novas dívidas;</w:t>
      </w:r>
    </w:p>
    <w:p w14:paraId="4E05A44B" w14:textId="77777777" w:rsidR="0035087F"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é legítima proprietária 99,99% das ações representativas do capital social das SPEs;</w:t>
      </w:r>
    </w:p>
    <w:p w14:paraId="497CBEDE" w14:textId="77777777" w:rsidR="00F471DA"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os Contratos do Projeto foram devidamente firmados pela Emissora e pelas SPEs, são válidos e eficazes contra a Emissora e as SPEs, e a Emissora e as SPEs estão em conformidade com todas as suas obrigações relevantes assumidas no âmbito de tais instrumentos;</w:t>
      </w:r>
    </w:p>
    <w:p w14:paraId="51B31A85"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conhecimento de qualquer ação judicial, procedimento administrativo ou arbitral, inquérito ou investigação pendente ou iminente, referentes ao Projeto, envolvendo ou que possa afetar a capacidade da Emissora de cumprir com as obrigações decorrentes desta Escritura de Emissão, perante qualquer tribunal, órgão governamental ou árbitro;</w:t>
      </w:r>
    </w:p>
    <w:p w14:paraId="5F0D5248" w14:textId="77777777" w:rsidR="002A095C" w:rsidRPr="00AA2B83" w:rsidRDefault="00895CE6"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1D1A7890"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SPEs, no melhor de seu conhecimento, cumprem a legislação em vigor, em especial: (a) a Legislação Socioambiental de forma que (1) não utilizam, direta ou indiretamente, trabalho em condições análogas às de escravo ou trabalho infantil; (2) os trabalhadores da Emissora e das SPEs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1B8FEF13"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nos Jornais de Publicação, nos termos da Lei das Sociedades por Ações, da ata da AGE da Emissora; (c) pela arquivamento desta Escritura de Emissão e de seus aditamentos perante a JUCERJA; e (d) pela celebração e registro nos Cartórios de RTD do Contrato de Garantia, nos termos e prazos previstos nesta Escritura de Emissão e no Contrato de Garantia;</w:t>
      </w:r>
    </w:p>
    <w:p w14:paraId="7BD37FAB"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7BD5C62B"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possuem justo título ou posse legítima, conforme o caso, de todos os seus bens imóveis e demais direitos e ativos necessários para o desenvolvimento do Projeto;</w:t>
      </w:r>
    </w:p>
    <w:p w14:paraId="532053FC"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mantém os seus bens e de suas controladas adequadamente segurados, conforme razoavelmente esperado e de acordo com as práticas correntes de mercado;</w:t>
      </w:r>
    </w:p>
    <w:p w14:paraId="1A42C7D6" w14:textId="77777777" w:rsidR="002A095C" w:rsidRPr="00AA2B83" w:rsidRDefault="00895CE6"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e concorda integralmente com a forma de divulgação e apuração do IPCA e do Tesouro IPCA+ 2028, divulgado pela ANBIMA, e que a forma de cálculo de remuneração das Debêntures foi determinada por sua livre vontade, em observância ao princípio da boa-fé;</w:t>
      </w:r>
    </w:p>
    <w:p w14:paraId="0EF915B1"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04C1DC94"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SPEs ou não afetam o andamento do Projeto ou a sua operação e não possam causar um Efeito Adverso Relevante;</w:t>
      </w:r>
    </w:p>
    <w:p w14:paraId="1C37D2DD" w14:textId="77777777" w:rsidR="002A095C" w:rsidRPr="00AA2B83" w:rsidRDefault="00895CE6"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14:paraId="24A12B7F" w14:textId="77777777" w:rsidR="002A095C" w:rsidRPr="00AA2B83" w:rsidRDefault="00895CE6"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r>
        <w:rPr>
          <w:rFonts w:ascii="Tahoma" w:hAnsi="Tahoma" w:cs="Tahoma"/>
          <w:sz w:val="22"/>
          <w:szCs w:val="22"/>
          <w:lang w:val="pt-BR"/>
        </w:rPr>
        <w:t>o Projeto foi devidamente enquadrado nos termos da Lei nº 12.431 e considerado como prioritário nos termos das Portarias.</w:t>
      </w:r>
    </w:p>
    <w:p w14:paraId="560E7E5A" w14:textId="77777777" w:rsidR="00191E06" w:rsidRPr="00AA2B83" w:rsidRDefault="00895CE6" w:rsidP="00282EAF">
      <w:pPr>
        <w:pStyle w:val="Level2"/>
        <w:numPr>
          <w:ilvl w:val="1"/>
          <w:numId w:val="6"/>
        </w:numPr>
        <w:spacing w:after="240" w:line="320" w:lineRule="atLeast"/>
        <w:rPr>
          <w:rFonts w:ascii="Tahoma" w:hAnsi="Tahoma" w:cs="Tahoma"/>
          <w:sz w:val="22"/>
          <w:szCs w:val="22"/>
          <w:lang w:val="pt-BR"/>
        </w:rPr>
      </w:pPr>
      <w:bookmarkStart w:id="603" w:name="_DV_M654"/>
      <w:bookmarkStart w:id="604" w:name="_DV_M658"/>
      <w:bookmarkStart w:id="605" w:name="_DV_M659"/>
      <w:bookmarkEnd w:id="603"/>
      <w:bookmarkEnd w:id="604"/>
      <w:bookmarkEnd w:id="605"/>
      <w:r>
        <w:rPr>
          <w:rFonts w:ascii="Tahoma" w:hAnsi="Tahoma" w:cs="Tahoma"/>
          <w:sz w:val="22"/>
          <w:szCs w:val="22"/>
          <w:lang w:val="pt-BR"/>
        </w:rPr>
        <w:t>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05122D06" w14:textId="77777777" w:rsidR="002A095C" w:rsidRPr="00AA2B83" w:rsidRDefault="00895CE6"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DISPOSIÇÕES GERAIS</w:t>
      </w:r>
    </w:p>
    <w:p w14:paraId="2555E8FE"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606" w:name="_DV_M660"/>
      <w:bookmarkEnd w:id="606"/>
      <w:r>
        <w:rPr>
          <w:rFonts w:ascii="Tahoma" w:hAnsi="Tahoma" w:cs="Tahoma"/>
          <w:b/>
          <w:sz w:val="22"/>
          <w:szCs w:val="22"/>
          <w:lang w:val="pt-BR"/>
        </w:rPr>
        <w:t>Comunicações</w:t>
      </w:r>
    </w:p>
    <w:p w14:paraId="6BD81962"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607" w:name="_DV_M661"/>
      <w:bookmarkStart w:id="608" w:name="_Ref451200713"/>
      <w:bookmarkEnd w:id="607"/>
      <w:r>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608"/>
    </w:p>
    <w:p w14:paraId="5C52BEE2" w14:textId="77777777" w:rsidR="006949E1" w:rsidRDefault="00895CE6" w:rsidP="006949E1">
      <w:pPr>
        <w:pStyle w:val="Body"/>
        <w:spacing w:after="240" w:line="320" w:lineRule="atLeast"/>
        <w:ind w:left="1361"/>
        <w:jc w:val="left"/>
        <w:rPr>
          <w:rFonts w:ascii="Tahoma" w:hAnsi="Tahoma" w:cs="Tahoma"/>
          <w:sz w:val="22"/>
          <w:szCs w:val="22"/>
        </w:rPr>
      </w:pPr>
      <w:bookmarkStart w:id="609" w:name="_DV_M662"/>
      <w:bookmarkStart w:id="610" w:name="_Hlk11057462"/>
      <w:bookmarkEnd w:id="609"/>
      <w:r>
        <w:rPr>
          <w:rFonts w:ascii="Tahoma" w:hAnsi="Tahoma" w:cs="Tahoma"/>
          <w:sz w:val="22"/>
          <w:szCs w:val="22"/>
          <w:u w:val="single"/>
        </w:rPr>
        <w:t>Para a Emissora</w:t>
      </w:r>
      <w:r>
        <w:rPr>
          <w:rFonts w:ascii="Tahoma" w:hAnsi="Tahoma" w:cs="Tahoma"/>
          <w:sz w:val="22"/>
          <w:szCs w:val="22"/>
        </w:rPr>
        <w:t>: Alex Energia Participações S.A</w:t>
      </w:r>
      <w:r>
        <w:rPr>
          <w:rFonts w:ascii="Tahoma" w:hAnsi="Tahoma" w:cs="Tahoma"/>
          <w:sz w:val="22"/>
          <w:szCs w:val="22"/>
        </w:rPr>
        <w:br/>
      </w:r>
      <w:bookmarkStart w:id="611" w:name="_DV_M663"/>
      <w:bookmarkEnd w:id="611"/>
      <w:r>
        <w:rPr>
          <w:rFonts w:ascii="Tahoma" w:hAnsi="Tahoma" w:cs="Tahoma"/>
          <w:sz w:val="22"/>
          <w:szCs w:val="22"/>
        </w:rPr>
        <w:t>Avenida Julio de Sá Bierrenbach 200</w:t>
      </w:r>
    </w:p>
    <w:p w14:paraId="6D71CEB9" w14:textId="77777777" w:rsidR="008467B5" w:rsidRPr="00AA2B83" w:rsidRDefault="00895CE6" w:rsidP="006949E1">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Pr>
          <w:rFonts w:ascii="Tahoma" w:hAnsi="Tahoma" w:cs="Tahoma"/>
          <w:sz w:val="22"/>
          <w:szCs w:val="22"/>
        </w:rPr>
        <w:br/>
        <w:t>CEP 22775-028– Rio de Janeiro – Rio de Janeiro</w:t>
      </w:r>
    </w:p>
    <w:p w14:paraId="42147B41" w14:textId="77777777" w:rsidR="003B5E08" w:rsidRPr="00AA2B83" w:rsidRDefault="00895CE6" w:rsidP="00282EAF">
      <w:pPr>
        <w:pStyle w:val="Body"/>
        <w:spacing w:after="240" w:line="320" w:lineRule="atLeast"/>
        <w:ind w:left="1361"/>
        <w:jc w:val="left"/>
        <w:rPr>
          <w:rFonts w:ascii="Tahoma" w:hAnsi="Tahoma" w:cs="Tahoma"/>
          <w:sz w:val="22"/>
          <w:szCs w:val="22"/>
        </w:rPr>
      </w:pPr>
      <w:r>
        <w:rPr>
          <w:rFonts w:ascii="Tahoma" w:hAnsi="Tahoma" w:cs="Tahoma"/>
          <w:sz w:val="22"/>
          <w:szCs w:val="22"/>
        </w:rPr>
        <w:t>At.: Sr. Alexandre Caporal</w:t>
      </w:r>
      <w:r>
        <w:rPr>
          <w:rFonts w:ascii="Tahoma" w:hAnsi="Tahoma" w:cs="Tahoma"/>
          <w:sz w:val="22"/>
          <w:szCs w:val="22"/>
        </w:rPr>
        <w:br/>
        <w:t>Telefone: (21) 3543-2111</w:t>
      </w:r>
      <w:r>
        <w:rPr>
          <w:rFonts w:ascii="Tahoma" w:hAnsi="Tahoma" w:cs="Tahoma"/>
          <w:sz w:val="22"/>
          <w:szCs w:val="22"/>
        </w:rPr>
        <w:br/>
        <w:t>Correio Eletrônico: alexandre.caporal@elera.com</w:t>
      </w:r>
    </w:p>
    <w:p w14:paraId="26C943C2" w14:textId="77777777" w:rsidR="00341887" w:rsidRPr="00AA2B83" w:rsidRDefault="00341887" w:rsidP="00282EAF">
      <w:pPr>
        <w:pStyle w:val="Body"/>
        <w:spacing w:after="240" w:line="320" w:lineRule="atLeast"/>
        <w:ind w:left="1361"/>
        <w:jc w:val="left"/>
        <w:rPr>
          <w:rFonts w:ascii="Tahoma" w:hAnsi="Tahoma" w:cs="Tahoma"/>
          <w:sz w:val="22"/>
          <w:szCs w:val="22"/>
        </w:rPr>
      </w:pPr>
    </w:p>
    <w:p w14:paraId="12392679" w14:textId="77777777" w:rsidR="002A095C" w:rsidRPr="00AA2B83" w:rsidRDefault="00895CE6" w:rsidP="00282EAF">
      <w:pPr>
        <w:pStyle w:val="Body"/>
        <w:spacing w:after="240" w:line="320" w:lineRule="atLeast"/>
        <w:ind w:left="1361"/>
        <w:jc w:val="left"/>
        <w:rPr>
          <w:rFonts w:ascii="Tahoma" w:hAnsi="Tahoma" w:cs="Tahoma"/>
          <w:sz w:val="22"/>
          <w:szCs w:val="22"/>
        </w:rPr>
      </w:pPr>
      <w:bookmarkStart w:id="612" w:name="_DV_M664"/>
      <w:bookmarkStart w:id="613" w:name="_DV_M668"/>
      <w:bookmarkEnd w:id="610"/>
      <w:bookmarkEnd w:id="612"/>
      <w:bookmarkEnd w:id="613"/>
      <w:r>
        <w:rPr>
          <w:rFonts w:ascii="Tahoma" w:hAnsi="Tahoma" w:cs="Tahoma"/>
          <w:sz w:val="22"/>
          <w:szCs w:val="22"/>
          <w:u w:val="single"/>
        </w:rPr>
        <w:t>Para o Agente Fiduciário</w:t>
      </w:r>
      <w:r>
        <w:rPr>
          <w:rFonts w:ascii="Tahoma" w:hAnsi="Tahoma" w:cs="Tahoma"/>
          <w:sz w:val="22"/>
          <w:szCs w:val="22"/>
        </w:rPr>
        <w:t xml:space="preserve">: </w:t>
      </w:r>
      <w:r>
        <w:rPr>
          <w:rFonts w:ascii="Tahoma" w:hAnsi="Tahoma" w:cs="Tahoma"/>
          <w:sz w:val="22"/>
          <w:szCs w:val="22"/>
        </w:rPr>
        <w:br/>
      </w:r>
      <w:bookmarkStart w:id="614" w:name="_DV_M700"/>
      <w:bookmarkStart w:id="615" w:name="_DV_M701"/>
      <w:bookmarkEnd w:id="614"/>
      <w:bookmarkEnd w:id="615"/>
      <w:r>
        <w:rPr>
          <w:rFonts w:ascii="Tahoma" w:hAnsi="Tahoma" w:cs="Tahoma"/>
          <w:b/>
          <w:sz w:val="22"/>
          <w:szCs w:val="22"/>
        </w:rPr>
        <w:t>SIMPLIFIC PAVARINI DISTRIBUIDORA DE TÍTULOS E VALORES MOBILIÁRIOS LTDA.</w:t>
      </w:r>
      <w:bookmarkStart w:id="616" w:name="_DV_M702"/>
      <w:bookmarkStart w:id="617" w:name="_DV_M703"/>
      <w:bookmarkStart w:id="618" w:name="_DV_M704"/>
      <w:bookmarkStart w:id="619" w:name="_DV_M707"/>
      <w:bookmarkEnd w:id="616"/>
      <w:bookmarkEnd w:id="617"/>
      <w:bookmarkEnd w:id="618"/>
      <w:bookmarkEnd w:id="619"/>
    </w:p>
    <w:p w14:paraId="35859DE4" w14:textId="77777777" w:rsidR="002A095C" w:rsidRPr="00AA2B83" w:rsidRDefault="00895CE6"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Rua Sete de Setembro, n° 99, 24º andar</w:t>
      </w:r>
    </w:p>
    <w:p w14:paraId="6206F490" w14:textId="77777777" w:rsidR="002A095C" w:rsidRPr="00AA2B83" w:rsidRDefault="00895CE6"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CEP 20050-005, Rio de Janeiro – RJ</w:t>
      </w:r>
    </w:p>
    <w:p w14:paraId="3FE1361E" w14:textId="77777777" w:rsidR="002A095C" w:rsidRPr="00AA2B83" w:rsidRDefault="00895CE6"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At.: Sr. Carlos Alberto Bacha / Sr. Matheus Gomes Faria / Sr. Rinaldo Rabello Ferreira</w:t>
      </w:r>
    </w:p>
    <w:p w14:paraId="3DE5F5C4" w14:textId="77777777" w:rsidR="002A095C" w:rsidRPr="00AA2B83" w:rsidRDefault="00895CE6"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Telefone: (21) 2507-1949</w:t>
      </w:r>
    </w:p>
    <w:p w14:paraId="3A122404" w14:textId="77777777" w:rsidR="002A095C" w:rsidRPr="00AA2B83" w:rsidRDefault="00895CE6" w:rsidP="00282EAF">
      <w:pPr>
        <w:pStyle w:val="Body"/>
        <w:spacing w:after="0" w:line="320" w:lineRule="atLeast"/>
        <w:ind w:left="1361"/>
        <w:jc w:val="left"/>
        <w:rPr>
          <w:rFonts w:ascii="Tahoma" w:hAnsi="Tahoma" w:cs="Tahoma"/>
          <w:sz w:val="22"/>
          <w:szCs w:val="22"/>
        </w:rPr>
      </w:pPr>
      <w:r>
        <w:rPr>
          <w:rFonts w:ascii="Tahoma" w:hAnsi="Tahoma" w:cs="Tahoma"/>
          <w:sz w:val="22"/>
          <w:szCs w:val="22"/>
        </w:rPr>
        <w:t>E-mail: spestruturacao@simplificpavarini.com.br</w:t>
      </w:r>
    </w:p>
    <w:p w14:paraId="64FC6FB0" w14:textId="77777777" w:rsidR="008467B5" w:rsidRPr="00AA2B83" w:rsidRDefault="008467B5" w:rsidP="00282EAF">
      <w:pPr>
        <w:pStyle w:val="Body"/>
        <w:spacing w:after="240" w:line="320" w:lineRule="atLeast"/>
        <w:ind w:left="1361"/>
        <w:jc w:val="left"/>
        <w:rPr>
          <w:rFonts w:ascii="Tahoma" w:hAnsi="Tahoma" w:cs="Tahoma"/>
          <w:sz w:val="22"/>
          <w:szCs w:val="22"/>
        </w:rPr>
      </w:pPr>
    </w:p>
    <w:p w14:paraId="4355A2A8" w14:textId="77777777" w:rsidR="00BC2FDD" w:rsidRPr="00AA2B83" w:rsidRDefault="00895CE6" w:rsidP="00282EAF">
      <w:pPr>
        <w:pStyle w:val="Body"/>
        <w:spacing w:after="240" w:line="320" w:lineRule="atLeast"/>
        <w:ind w:left="1361"/>
        <w:jc w:val="left"/>
        <w:rPr>
          <w:rFonts w:ascii="Tahoma" w:hAnsi="Tahoma" w:cs="Tahoma"/>
          <w:sz w:val="22"/>
          <w:szCs w:val="22"/>
        </w:rPr>
      </w:pPr>
      <w:r>
        <w:rPr>
          <w:rFonts w:ascii="Tahoma" w:hAnsi="Tahoma" w:cs="Tahoma"/>
          <w:sz w:val="22"/>
          <w:szCs w:val="22"/>
          <w:u w:val="single"/>
        </w:rPr>
        <w:t>Para o Banco Liquidante e Escriturador</w:t>
      </w:r>
      <w:r>
        <w:rPr>
          <w:rFonts w:ascii="Tahoma" w:hAnsi="Tahoma" w:cs="Tahoma"/>
          <w:sz w:val="22"/>
          <w:szCs w:val="22"/>
        </w:rPr>
        <w:t>:</w:t>
      </w:r>
      <w:r>
        <w:rPr>
          <w:rFonts w:ascii="Tahoma" w:hAnsi="Tahoma" w:cs="Tahoma"/>
          <w:b/>
          <w:sz w:val="22"/>
          <w:szCs w:val="22"/>
        </w:rPr>
        <w:br/>
        <w:t>[</w:t>
      </w:r>
      <w:r>
        <w:rPr>
          <w:rFonts w:ascii="Tahoma" w:hAnsi="Tahoma" w:cs="Tahoma"/>
          <w:b/>
          <w:sz w:val="22"/>
          <w:szCs w:val="22"/>
          <w:highlight w:val="yellow"/>
        </w:rPr>
        <w:t>●</w:t>
      </w:r>
      <w:r>
        <w:rPr>
          <w:rFonts w:ascii="Tahoma" w:hAnsi="Tahoma" w:cs="Tahoma"/>
          <w:b/>
          <w:sz w:val="22"/>
          <w:szCs w:val="22"/>
        </w:rPr>
        <w:t>]</w:t>
      </w:r>
      <w:r>
        <w:rPr>
          <w:rFonts w:ascii="Tahoma" w:hAnsi="Tahoma" w:cs="Tahoma"/>
          <w:sz w:val="22"/>
          <w:szCs w:val="22"/>
        </w:rPr>
        <w:br/>
        <w:t>[</w:t>
      </w:r>
      <w:r>
        <w:rPr>
          <w:rFonts w:ascii="Tahoma" w:hAnsi="Tahoma" w:cs="Tahoma"/>
          <w:i/>
          <w:sz w:val="22"/>
          <w:szCs w:val="22"/>
          <w:highlight w:val="yellow"/>
        </w:rPr>
        <w:t>endereço</w:t>
      </w:r>
      <w:r>
        <w:rPr>
          <w:rFonts w:ascii="Tahoma" w:hAnsi="Tahoma" w:cs="Tahoma"/>
          <w:sz w:val="22"/>
          <w:szCs w:val="22"/>
        </w:rPr>
        <w:t>]</w:t>
      </w:r>
      <w:r>
        <w:rPr>
          <w:rFonts w:ascii="Tahoma" w:hAnsi="Tahoma" w:cs="Tahoma"/>
          <w:sz w:val="22"/>
          <w:szCs w:val="22"/>
        </w:rPr>
        <w:br/>
        <w:t>CEP [</w:t>
      </w:r>
      <w:r>
        <w:rPr>
          <w:rFonts w:ascii="Tahoma" w:hAnsi="Tahoma" w:cs="Tahoma"/>
          <w:sz w:val="22"/>
          <w:szCs w:val="22"/>
          <w:highlight w:val="yellow"/>
        </w:rPr>
        <w:t>●</w:t>
      </w:r>
      <w:r>
        <w:rPr>
          <w:rFonts w:ascii="Tahoma" w:hAnsi="Tahoma" w:cs="Tahoma"/>
          <w:sz w:val="22"/>
          <w:szCs w:val="22"/>
        </w:rPr>
        <w:t>] – [</w:t>
      </w:r>
      <w:r>
        <w:rPr>
          <w:rFonts w:ascii="Tahoma" w:hAnsi="Tahoma" w:cs="Tahoma"/>
          <w:i/>
          <w:sz w:val="22"/>
          <w:szCs w:val="22"/>
          <w:highlight w:val="yellow"/>
        </w:rPr>
        <w:t>cidade</w:t>
      </w:r>
      <w:r>
        <w:rPr>
          <w:rFonts w:ascii="Tahoma" w:hAnsi="Tahoma" w:cs="Tahoma"/>
          <w:sz w:val="22"/>
          <w:szCs w:val="22"/>
        </w:rPr>
        <w:t>] – [</w:t>
      </w:r>
      <w:r>
        <w:rPr>
          <w:rFonts w:ascii="Tahoma" w:hAnsi="Tahoma" w:cs="Tahoma"/>
          <w:i/>
          <w:sz w:val="22"/>
          <w:szCs w:val="22"/>
          <w:highlight w:val="yellow"/>
        </w:rPr>
        <w:t>estado</w:t>
      </w:r>
      <w:r>
        <w:rPr>
          <w:rFonts w:ascii="Tahoma" w:hAnsi="Tahoma" w:cs="Tahoma"/>
          <w:sz w:val="22"/>
          <w:szCs w:val="22"/>
        </w:rPr>
        <w:t>]</w:t>
      </w:r>
      <w:r>
        <w:rPr>
          <w:rFonts w:ascii="Tahoma" w:hAnsi="Tahoma" w:cs="Tahoma"/>
          <w:sz w:val="22"/>
          <w:szCs w:val="22"/>
        </w:rPr>
        <w:br/>
        <w:t>At.: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Telefone: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Correio Eletrônico: [</w:t>
      </w:r>
      <w:r>
        <w:rPr>
          <w:rFonts w:ascii="Tahoma" w:hAnsi="Tahoma" w:cs="Tahoma"/>
          <w:sz w:val="22"/>
          <w:szCs w:val="22"/>
          <w:highlight w:val="yellow"/>
        </w:rPr>
        <w:t>●</w:t>
      </w:r>
      <w:r>
        <w:rPr>
          <w:rFonts w:ascii="Tahoma" w:hAnsi="Tahoma" w:cs="Tahoma"/>
          <w:sz w:val="22"/>
          <w:szCs w:val="22"/>
        </w:rPr>
        <w:t>]</w:t>
      </w:r>
    </w:p>
    <w:p w14:paraId="474DDA34" w14:textId="77777777" w:rsidR="008467B5" w:rsidRPr="00AA2B83" w:rsidRDefault="008467B5" w:rsidP="00282EAF">
      <w:pPr>
        <w:pStyle w:val="Body"/>
        <w:spacing w:after="240" w:line="320" w:lineRule="atLeast"/>
        <w:ind w:left="1361"/>
        <w:jc w:val="left"/>
        <w:rPr>
          <w:rFonts w:ascii="Tahoma" w:hAnsi="Tahoma" w:cs="Tahoma"/>
          <w:sz w:val="22"/>
          <w:szCs w:val="22"/>
          <w:lang w:val="it-IT"/>
        </w:rPr>
      </w:pPr>
    </w:p>
    <w:p w14:paraId="10B8C832" w14:textId="77777777" w:rsidR="002A095C" w:rsidRPr="00AA2B83" w:rsidRDefault="00895CE6" w:rsidP="00282EAF">
      <w:pPr>
        <w:pStyle w:val="Body"/>
        <w:spacing w:after="240" w:line="320" w:lineRule="atLeast"/>
        <w:ind w:left="1361"/>
        <w:jc w:val="left"/>
        <w:rPr>
          <w:rFonts w:ascii="Tahoma" w:hAnsi="Tahoma" w:cs="Tahoma"/>
          <w:sz w:val="22"/>
          <w:szCs w:val="22"/>
        </w:rPr>
      </w:pPr>
      <w:bookmarkStart w:id="620" w:name="_DV_M708"/>
      <w:bookmarkStart w:id="621" w:name="_DV_M709"/>
      <w:bookmarkStart w:id="622" w:name="_DV_M710"/>
      <w:bookmarkStart w:id="623" w:name="_DV_M711"/>
      <w:bookmarkStart w:id="624" w:name="_DV_M712"/>
      <w:bookmarkStart w:id="625" w:name="_DV_M713"/>
      <w:bookmarkStart w:id="626" w:name="_DV_M714"/>
      <w:bookmarkStart w:id="627" w:name="_DV_M715"/>
      <w:bookmarkStart w:id="628" w:name="_DV_M716"/>
      <w:bookmarkStart w:id="629" w:name="_DV_M717"/>
      <w:bookmarkStart w:id="630" w:name="_DV_M718"/>
      <w:bookmarkStart w:id="631" w:name="_DV_M719"/>
      <w:bookmarkStart w:id="632" w:name="_DV_M720"/>
      <w:bookmarkStart w:id="633" w:name="_DV_M721"/>
      <w:bookmarkStart w:id="634" w:name="_DV_M722"/>
      <w:bookmarkStart w:id="635" w:name="_DV_M723"/>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Fonts w:ascii="Tahoma" w:hAnsi="Tahoma" w:cs="Tahoma"/>
          <w:sz w:val="22"/>
          <w:szCs w:val="22"/>
          <w:u w:val="single"/>
        </w:rPr>
        <w:t>Para a B3 – Balcão B3:</w:t>
      </w:r>
      <w:r>
        <w:rPr>
          <w:rFonts w:ascii="Tahoma" w:hAnsi="Tahoma" w:cs="Tahoma"/>
          <w:b/>
          <w:sz w:val="22"/>
          <w:szCs w:val="22"/>
        </w:rPr>
        <w:br/>
      </w:r>
      <w:bookmarkStart w:id="636" w:name="_DV_M724"/>
      <w:bookmarkEnd w:id="636"/>
      <w:r>
        <w:rPr>
          <w:rFonts w:ascii="Tahoma" w:hAnsi="Tahoma" w:cs="Tahoma"/>
          <w:b/>
          <w:sz w:val="22"/>
          <w:szCs w:val="22"/>
        </w:rPr>
        <w:t>B3 S.A. – BRASIL, BOLSA, BALCÃO – BALCÃO B3</w:t>
      </w:r>
      <w:r>
        <w:rPr>
          <w:rFonts w:ascii="Tahoma" w:hAnsi="Tahoma" w:cs="Tahoma"/>
          <w:sz w:val="22"/>
          <w:szCs w:val="22"/>
        </w:rPr>
        <w:br/>
        <w:t>Praça Antônio Prado, nº 48, 4º andar</w:t>
      </w:r>
      <w:r>
        <w:rPr>
          <w:rFonts w:ascii="Tahoma" w:hAnsi="Tahoma" w:cs="Tahoma"/>
          <w:sz w:val="22"/>
          <w:szCs w:val="22"/>
        </w:rPr>
        <w:br/>
        <w:t>CEP 01010-901 – Centro, São Paulo, SP</w:t>
      </w:r>
      <w:r>
        <w:rPr>
          <w:rFonts w:ascii="Tahoma" w:hAnsi="Tahoma" w:cs="Tahoma"/>
          <w:sz w:val="22"/>
          <w:szCs w:val="22"/>
        </w:rPr>
        <w:br/>
        <w:t>At.: Superintendência de Oferta de Títulos Corporativos e Fundos</w:t>
      </w:r>
      <w:r>
        <w:rPr>
          <w:rFonts w:ascii="Tahoma" w:hAnsi="Tahoma" w:cs="Tahoma"/>
          <w:sz w:val="22"/>
          <w:szCs w:val="22"/>
        </w:rPr>
        <w:br/>
        <w:t>Telefone: (11) 2565-5061</w:t>
      </w:r>
      <w:r>
        <w:rPr>
          <w:rFonts w:ascii="Tahoma" w:hAnsi="Tahoma" w:cs="Tahoma"/>
          <w:sz w:val="22"/>
          <w:szCs w:val="22"/>
        </w:rPr>
        <w:br/>
        <w:t>Correio Eletrônico: valores.mobiliarios@b3.com.br</w:t>
      </w:r>
      <w:bookmarkStart w:id="637" w:name="_DV_M726"/>
      <w:bookmarkStart w:id="638" w:name="_DV_M727"/>
      <w:bookmarkStart w:id="639" w:name="_DV_M730"/>
      <w:bookmarkStart w:id="640" w:name="_DV_M731"/>
      <w:bookmarkEnd w:id="637"/>
      <w:bookmarkEnd w:id="638"/>
      <w:bookmarkEnd w:id="639"/>
      <w:bookmarkEnd w:id="640"/>
    </w:p>
    <w:p w14:paraId="1BE4EEB2"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641" w:name="_DV_M733"/>
      <w:bookmarkStart w:id="642" w:name="_DV_M734"/>
      <w:bookmarkStart w:id="643" w:name="_DV_M735"/>
      <w:bookmarkStart w:id="644" w:name="_DV_M736"/>
      <w:bookmarkStart w:id="645" w:name="_DV_M737"/>
      <w:bookmarkStart w:id="646" w:name="_DV_M738"/>
      <w:bookmarkStart w:id="647" w:name="_DV_M739"/>
      <w:bookmarkEnd w:id="641"/>
      <w:bookmarkEnd w:id="642"/>
      <w:bookmarkEnd w:id="643"/>
      <w:bookmarkEnd w:id="644"/>
      <w:bookmarkEnd w:id="645"/>
      <w:bookmarkEnd w:id="646"/>
      <w:bookmarkEnd w:id="647"/>
      <w:r>
        <w:rPr>
          <w:rFonts w:ascii="Tahoma" w:hAnsi="Tahoma" w:cs="Tahoma"/>
          <w:sz w:val="22"/>
          <w:szCs w:val="22"/>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38A5F5E9"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648" w:name="_DV_M740"/>
      <w:bookmarkEnd w:id="648"/>
      <w:r>
        <w:rPr>
          <w:rFonts w:ascii="Tahoma" w:hAnsi="Tahoma" w:cs="Tahoma"/>
          <w:sz w:val="22"/>
          <w:szCs w:val="22"/>
          <w:lang w:val="pt-BR"/>
        </w:rPr>
        <w:t>A mudança de qualquer dos endereços acima deverá ser imediatamente comunicada às demais Partes pela Parte que tiver seu endereço alterado.</w:t>
      </w:r>
    </w:p>
    <w:p w14:paraId="51D7BDEA" w14:textId="77777777" w:rsidR="002A095C" w:rsidRPr="00AA2B83" w:rsidRDefault="00895CE6" w:rsidP="00282EAF">
      <w:pPr>
        <w:pStyle w:val="Level2"/>
        <w:keepNext/>
        <w:keepLines/>
        <w:numPr>
          <w:ilvl w:val="1"/>
          <w:numId w:val="6"/>
        </w:numPr>
        <w:spacing w:after="240" w:line="320" w:lineRule="atLeast"/>
        <w:rPr>
          <w:rFonts w:ascii="Tahoma" w:hAnsi="Tahoma" w:cs="Tahoma"/>
          <w:b/>
          <w:sz w:val="22"/>
          <w:szCs w:val="22"/>
          <w:lang w:val="pt-BR"/>
        </w:rPr>
      </w:pPr>
      <w:bookmarkStart w:id="649" w:name="_DV_M741"/>
      <w:bookmarkEnd w:id="649"/>
      <w:r>
        <w:rPr>
          <w:rFonts w:ascii="Tahoma" w:hAnsi="Tahoma" w:cs="Tahoma"/>
          <w:b/>
          <w:sz w:val="22"/>
          <w:szCs w:val="22"/>
          <w:lang w:val="pt-BR"/>
        </w:rPr>
        <w:t>Renúncia</w:t>
      </w:r>
    </w:p>
    <w:p w14:paraId="5C9DA4C7" w14:textId="77777777" w:rsidR="002A095C" w:rsidRPr="00AA2B83" w:rsidRDefault="00895CE6" w:rsidP="00282EAF">
      <w:pPr>
        <w:pStyle w:val="Level3"/>
        <w:keepNext/>
        <w:keepLines/>
        <w:numPr>
          <w:ilvl w:val="2"/>
          <w:numId w:val="6"/>
        </w:numPr>
        <w:spacing w:after="240" w:line="320" w:lineRule="atLeast"/>
        <w:rPr>
          <w:rFonts w:ascii="Tahoma" w:hAnsi="Tahoma" w:cs="Tahoma"/>
          <w:sz w:val="22"/>
          <w:szCs w:val="22"/>
          <w:lang w:val="pt-BR"/>
        </w:rPr>
      </w:pPr>
      <w:bookmarkStart w:id="650" w:name="_DV_M742"/>
      <w:bookmarkEnd w:id="650"/>
      <w:r>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6C76047"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651" w:name="_DV_M743"/>
      <w:bookmarkEnd w:id="651"/>
      <w:r>
        <w:rPr>
          <w:rFonts w:ascii="Tahoma" w:hAnsi="Tahoma" w:cs="Tahoma"/>
          <w:b/>
          <w:sz w:val="22"/>
          <w:szCs w:val="22"/>
          <w:lang w:val="pt-BR"/>
        </w:rPr>
        <w:t>Independência das Disposições desta Escritura de Emissão</w:t>
      </w:r>
    </w:p>
    <w:p w14:paraId="49C5528B"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652" w:name="_DV_M744"/>
      <w:bookmarkEnd w:id="652"/>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1FC74AA"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653" w:name="_DV_M745"/>
      <w:bookmarkEnd w:id="653"/>
      <w:r>
        <w:rPr>
          <w:rFonts w:ascii="Tahoma" w:hAnsi="Tahoma" w:cs="Tahoma"/>
          <w:sz w:val="22"/>
          <w:szCs w:val="22"/>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14:paraId="3D147340"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654" w:name="_DV_M746"/>
      <w:bookmarkEnd w:id="654"/>
      <w:r>
        <w:rPr>
          <w:rFonts w:ascii="Tahoma" w:hAnsi="Tahoma" w:cs="Tahoma"/>
          <w:b/>
          <w:sz w:val="22"/>
          <w:szCs w:val="22"/>
          <w:lang w:val="pt-BR"/>
        </w:rPr>
        <w:t>Título Executivo Extrajudicial e Execução Específica</w:t>
      </w:r>
    </w:p>
    <w:p w14:paraId="549641C1"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655" w:name="_DV_M747"/>
      <w:bookmarkEnd w:id="655"/>
      <w:r>
        <w:rPr>
          <w:rFonts w:ascii="Tahoma" w:hAnsi="Tahoma" w:cs="Tahoma"/>
          <w:sz w:val="22"/>
          <w:szCs w:val="22"/>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23656B59"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656" w:name="_DV_M748"/>
      <w:bookmarkEnd w:id="656"/>
      <w:r>
        <w:rPr>
          <w:rFonts w:ascii="Tahoma" w:hAnsi="Tahoma" w:cs="Tahoma"/>
          <w:b/>
          <w:sz w:val="22"/>
          <w:szCs w:val="22"/>
          <w:lang w:val="pt-BR"/>
        </w:rPr>
        <w:t>Cômputo dos Prazos</w:t>
      </w:r>
    </w:p>
    <w:p w14:paraId="04D3EDD5"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657" w:name="_DV_M749"/>
      <w:bookmarkEnd w:id="657"/>
      <w:r>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Pr>
          <w:rFonts w:ascii="Tahoma" w:hAnsi="Tahoma" w:cs="Tahoma"/>
          <w:b/>
          <w:sz w:val="22"/>
          <w:szCs w:val="22"/>
          <w:lang w:val="pt-BR"/>
        </w:rPr>
        <w:t>Código Civil</w:t>
      </w:r>
      <w:r>
        <w:rPr>
          <w:rFonts w:ascii="Tahoma" w:hAnsi="Tahoma" w:cs="Tahoma"/>
          <w:sz w:val="22"/>
          <w:szCs w:val="22"/>
          <w:lang w:val="pt-BR"/>
        </w:rPr>
        <w:t>”), sendo excluído o dia do começo e incluído o do vencimento.</w:t>
      </w:r>
    </w:p>
    <w:p w14:paraId="5157B635"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bookmarkStart w:id="658" w:name="_DV_M750"/>
      <w:bookmarkEnd w:id="658"/>
      <w:r>
        <w:rPr>
          <w:rFonts w:ascii="Tahoma" w:hAnsi="Tahoma" w:cs="Tahoma"/>
          <w:b/>
          <w:sz w:val="22"/>
          <w:szCs w:val="22"/>
          <w:lang w:val="pt-BR"/>
        </w:rPr>
        <w:t>Despesas</w:t>
      </w:r>
    </w:p>
    <w:p w14:paraId="2CF5E114"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659" w:name="_DV_M751"/>
      <w:bookmarkEnd w:id="659"/>
      <w:r>
        <w:rPr>
          <w:rFonts w:ascii="Tahoma" w:hAnsi="Tahoma" w:cs="Tahoma"/>
          <w:sz w:val="22"/>
          <w:szCs w:val="22"/>
          <w:lang w:val="pt-BR"/>
        </w:rPr>
        <w:t>A Emissora arcará com todos os custos decorrentes (i) da distribuição das Debêntures, incluindo todos os custos relativos ao seu registro na B3 – Balcão B3, (ii) de registro e de publicação dos atos societários necessários à realização da Emissão, da Oferta e da constituição da Alineção Fiduciária das Ações da Emissora, nos termos desta Escritura de Emissão; (iii) de registro da presente Escritura de Emissão e do Contrato de Garantia, bem como de seus respectivos aditamentos, nos termos desta Escritura de Emissão, e (iv) das despesas e remuneração com a contratação do Agente Fiduciário, do Banco Liquidante, do Escriturador e da agência de classificação de risco.</w:t>
      </w:r>
    </w:p>
    <w:p w14:paraId="6FC87D3A" w14:textId="77777777" w:rsidR="002A095C" w:rsidRPr="00AA2B83" w:rsidRDefault="00895CE6" w:rsidP="00282EAF">
      <w:pPr>
        <w:pStyle w:val="Level2"/>
        <w:numPr>
          <w:ilvl w:val="1"/>
          <w:numId w:val="6"/>
        </w:numPr>
        <w:spacing w:after="240" w:line="320" w:lineRule="atLeast"/>
        <w:rPr>
          <w:rFonts w:ascii="Tahoma" w:eastAsia="Arial Unicode MS" w:hAnsi="Tahoma" w:cs="Tahoma"/>
          <w:b/>
          <w:sz w:val="22"/>
          <w:szCs w:val="22"/>
          <w:lang w:val="pt-BR"/>
        </w:rPr>
      </w:pPr>
      <w:bookmarkStart w:id="660" w:name="_DV_M752"/>
      <w:bookmarkEnd w:id="660"/>
      <w:r>
        <w:rPr>
          <w:rFonts w:ascii="Tahoma" w:eastAsia="Arial Unicode MS" w:hAnsi="Tahoma" w:cs="Tahoma"/>
          <w:b/>
          <w:sz w:val="22"/>
          <w:szCs w:val="22"/>
          <w:lang w:val="pt-BR"/>
        </w:rPr>
        <w:t>Definições</w:t>
      </w:r>
    </w:p>
    <w:p w14:paraId="7979066A" w14:textId="77777777" w:rsidR="002A095C" w:rsidRPr="00AA2B83" w:rsidRDefault="00895CE6" w:rsidP="00282EAF">
      <w:pPr>
        <w:pStyle w:val="Level3"/>
        <w:numPr>
          <w:ilvl w:val="2"/>
          <w:numId w:val="6"/>
        </w:numPr>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Os termos iniciados em letra maiúscula não definidos neste instrumento terão os significados atribuídos a eles no </w:t>
      </w:r>
      <w:r>
        <w:rPr>
          <w:rFonts w:ascii="Tahoma" w:eastAsia="Arial Unicode MS" w:hAnsi="Tahoma" w:cs="Tahoma"/>
          <w:b/>
          <w:sz w:val="22"/>
          <w:szCs w:val="22"/>
          <w:lang w:val="pt-BR"/>
        </w:rPr>
        <w:t>Anexo II</w:t>
      </w:r>
      <w:r>
        <w:rPr>
          <w:rFonts w:ascii="Tahoma" w:eastAsia="Arial Unicode MS" w:hAnsi="Tahoma" w:cs="Tahoma"/>
          <w:sz w:val="22"/>
          <w:szCs w:val="22"/>
          <w:lang w:val="pt-BR"/>
        </w:rPr>
        <w:t xml:space="preserve"> desta Escritura de Emissão.</w:t>
      </w:r>
    </w:p>
    <w:p w14:paraId="32F80386" w14:textId="77777777" w:rsidR="002A095C" w:rsidRPr="00AA2B83" w:rsidRDefault="00895CE6"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Lei Aplicável</w:t>
      </w:r>
    </w:p>
    <w:p w14:paraId="6FABFE9F" w14:textId="77777777" w:rsidR="002A095C" w:rsidRPr="00AA2B83" w:rsidRDefault="00895CE6" w:rsidP="00282EAF">
      <w:pPr>
        <w:pStyle w:val="Level3"/>
        <w:numPr>
          <w:ilvl w:val="2"/>
          <w:numId w:val="6"/>
        </w:numPr>
        <w:spacing w:after="240" w:line="320" w:lineRule="atLeast"/>
        <w:rPr>
          <w:rFonts w:ascii="Tahoma" w:hAnsi="Tahoma" w:cs="Tahoma"/>
          <w:sz w:val="22"/>
          <w:szCs w:val="22"/>
          <w:lang w:val="pt-BR"/>
        </w:rPr>
      </w:pPr>
      <w:bookmarkStart w:id="661" w:name="_DV_M753"/>
      <w:bookmarkEnd w:id="661"/>
      <w:r>
        <w:rPr>
          <w:rFonts w:ascii="Tahoma" w:hAnsi="Tahoma" w:cs="Tahoma"/>
          <w:sz w:val="22"/>
          <w:szCs w:val="22"/>
          <w:lang w:val="pt-BR"/>
        </w:rPr>
        <w:t>Esta Escritura de Emissão é regida pelas Leis da República Federativa do Brasil.</w:t>
      </w:r>
    </w:p>
    <w:p w14:paraId="34541CE3" w14:textId="77777777" w:rsidR="002A095C" w:rsidRPr="00AA2B83" w:rsidRDefault="00895CE6" w:rsidP="00282EAF">
      <w:pPr>
        <w:pStyle w:val="Level2"/>
        <w:keepNext/>
        <w:keepLines/>
        <w:numPr>
          <w:ilvl w:val="1"/>
          <w:numId w:val="6"/>
        </w:numPr>
        <w:spacing w:after="240" w:line="320" w:lineRule="atLeast"/>
        <w:rPr>
          <w:rFonts w:ascii="Tahoma" w:hAnsi="Tahoma" w:cs="Tahoma"/>
          <w:b/>
          <w:sz w:val="22"/>
          <w:szCs w:val="22"/>
          <w:lang w:val="pt-BR"/>
        </w:rPr>
      </w:pPr>
      <w:bookmarkStart w:id="662" w:name="_DV_M754"/>
      <w:bookmarkEnd w:id="662"/>
      <w:r>
        <w:rPr>
          <w:rFonts w:ascii="Tahoma" w:hAnsi="Tahoma" w:cs="Tahoma"/>
          <w:b/>
          <w:sz w:val="22"/>
          <w:szCs w:val="22"/>
          <w:lang w:val="pt-BR"/>
        </w:rPr>
        <w:t>Foro</w:t>
      </w:r>
    </w:p>
    <w:p w14:paraId="19E50583" w14:textId="77777777" w:rsidR="002A095C" w:rsidRPr="00AA2B83" w:rsidRDefault="00895CE6" w:rsidP="00282EAF">
      <w:pPr>
        <w:pStyle w:val="Level3"/>
        <w:keepNext/>
        <w:keepLines/>
        <w:numPr>
          <w:ilvl w:val="2"/>
          <w:numId w:val="6"/>
        </w:numPr>
        <w:spacing w:after="240" w:line="320" w:lineRule="atLeast"/>
        <w:rPr>
          <w:rFonts w:ascii="Tahoma" w:hAnsi="Tahoma" w:cs="Tahoma"/>
          <w:sz w:val="22"/>
          <w:szCs w:val="22"/>
          <w:lang w:val="pt-BR"/>
        </w:rPr>
      </w:pPr>
      <w:bookmarkStart w:id="663" w:name="_DV_M755"/>
      <w:bookmarkEnd w:id="663"/>
      <w:r>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14:paraId="02112C4A" w14:textId="77777777" w:rsidR="002A095C" w:rsidRPr="00AA2B83" w:rsidRDefault="00895CE6" w:rsidP="00282EAF">
      <w:pPr>
        <w:pStyle w:val="Level2"/>
        <w:widowControl w:val="0"/>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Irrevogabilidade</w:t>
      </w:r>
    </w:p>
    <w:p w14:paraId="67DCC11D" w14:textId="77777777" w:rsidR="002A095C" w:rsidRPr="00AA2B83" w:rsidRDefault="00895CE6" w:rsidP="00282EAF">
      <w:pPr>
        <w:pStyle w:val="Level3"/>
        <w:widowControl w:val="0"/>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Esta Escritura de Emissão é celebrada em caráter irrevogável e irretratável, obrigando as partes e seus sucessores a qualquer título.</w:t>
      </w:r>
    </w:p>
    <w:p w14:paraId="1AE95227" w14:textId="77777777" w:rsidR="002A095C" w:rsidRPr="00AA2B83" w:rsidRDefault="00895CE6" w:rsidP="00282EAF">
      <w:pPr>
        <w:keepNext/>
        <w:keepLines/>
        <w:shd w:val="clear" w:color="auto" w:fill="FFFFFF"/>
        <w:spacing w:after="240" w:line="320" w:lineRule="atLeast"/>
        <w:rPr>
          <w:rFonts w:ascii="Tahoma" w:hAnsi="Tahoma" w:cs="Tahoma"/>
          <w:sz w:val="22"/>
          <w:szCs w:val="22"/>
        </w:rPr>
      </w:pPr>
      <w:bookmarkStart w:id="664" w:name="_DV_M756"/>
      <w:bookmarkEnd w:id="664"/>
      <w:r>
        <w:rPr>
          <w:rFonts w:ascii="Tahoma" w:hAnsi="Tahoma" w:cs="Tahoma"/>
          <w:sz w:val="22"/>
          <w:szCs w:val="22"/>
        </w:rPr>
        <w:t>Estando assim, as Partes, certas e ajustadas, firmam o presente instrumento, em 3 (três) vias de igual teor e forma, juntamente com 2 (duas) testemunhas, que também o assinam.</w:t>
      </w:r>
    </w:p>
    <w:p w14:paraId="040159C5" w14:textId="77777777" w:rsidR="002A095C" w:rsidRPr="00AA2B83" w:rsidRDefault="002A095C" w:rsidP="00282EAF">
      <w:pPr>
        <w:spacing w:after="240" w:line="320" w:lineRule="atLeast"/>
        <w:rPr>
          <w:rFonts w:ascii="Tahoma" w:hAnsi="Tahoma" w:cs="Tahoma"/>
          <w:sz w:val="22"/>
          <w:szCs w:val="22"/>
        </w:rPr>
      </w:pPr>
      <w:bookmarkStart w:id="665" w:name="_DV_M757"/>
      <w:bookmarkEnd w:id="665"/>
    </w:p>
    <w:p w14:paraId="42DD8580" w14:textId="77777777" w:rsidR="002A095C" w:rsidRPr="00AA2B83" w:rsidRDefault="00895CE6" w:rsidP="00282EAF">
      <w:pPr>
        <w:keepNext/>
        <w:keepLines/>
        <w:shd w:val="clear" w:color="auto" w:fill="FFFFFF"/>
        <w:spacing w:after="240" w:line="320" w:lineRule="atLeast"/>
        <w:jc w:val="center"/>
        <w:rPr>
          <w:rFonts w:ascii="Tahoma" w:hAnsi="Tahoma" w:cs="Tahoma"/>
          <w:sz w:val="22"/>
          <w:szCs w:val="22"/>
        </w:rPr>
      </w:pPr>
      <w:r>
        <w:rPr>
          <w:rFonts w:ascii="Tahoma" w:hAnsi="Tahoma" w:cs="Tahoma"/>
          <w:sz w:val="22"/>
          <w:szCs w:val="22"/>
        </w:rPr>
        <w:t>Rio de Janeiro, [</w:t>
      </w:r>
      <w:r>
        <w:rPr>
          <w:rFonts w:ascii="Tahoma" w:hAnsi="Tahoma" w:cs="Tahoma"/>
          <w:sz w:val="22"/>
          <w:szCs w:val="22"/>
          <w:highlight w:val="yellow"/>
        </w:rPr>
        <w:t>●</w:t>
      </w:r>
      <w:r>
        <w:rPr>
          <w:rFonts w:ascii="Tahoma" w:hAnsi="Tahoma" w:cs="Tahoma"/>
          <w:sz w:val="22"/>
          <w:szCs w:val="22"/>
        </w:rPr>
        <w:t>] de [</w:t>
      </w:r>
      <w:r>
        <w:rPr>
          <w:rFonts w:ascii="Tahoma" w:hAnsi="Tahoma" w:cs="Tahoma"/>
          <w:sz w:val="22"/>
          <w:szCs w:val="22"/>
          <w:highlight w:val="yellow"/>
        </w:rPr>
        <w:t>●</w:t>
      </w:r>
      <w:r>
        <w:rPr>
          <w:rFonts w:ascii="Tahoma" w:hAnsi="Tahoma" w:cs="Tahoma"/>
          <w:sz w:val="22"/>
          <w:szCs w:val="22"/>
        </w:rPr>
        <w:t>] de 2021.</w:t>
      </w:r>
    </w:p>
    <w:p w14:paraId="47575C69" w14:textId="77777777" w:rsidR="002A095C" w:rsidRPr="00AA2B83" w:rsidRDefault="002A095C" w:rsidP="00282EAF">
      <w:pPr>
        <w:spacing w:after="240" w:line="320" w:lineRule="atLeast"/>
        <w:rPr>
          <w:rFonts w:ascii="Tahoma" w:hAnsi="Tahoma" w:cs="Tahoma"/>
          <w:sz w:val="22"/>
          <w:szCs w:val="22"/>
        </w:rPr>
      </w:pPr>
    </w:p>
    <w:p w14:paraId="7D810AF9" w14:textId="77777777" w:rsidR="002A095C" w:rsidRPr="00AA2B83" w:rsidRDefault="00895CE6" w:rsidP="00282EAF">
      <w:pPr>
        <w:keepNext/>
        <w:keepLines/>
        <w:spacing w:after="240" w:line="320" w:lineRule="atLeast"/>
        <w:jc w:val="center"/>
        <w:rPr>
          <w:rFonts w:ascii="Tahoma" w:hAnsi="Tahoma" w:cs="Tahoma"/>
          <w:i/>
          <w:sz w:val="22"/>
          <w:szCs w:val="22"/>
        </w:rPr>
      </w:pPr>
      <w:bookmarkStart w:id="666" w:name="_DV_M758"/>
      <w:bookmarkEnd w:id="666"/>
      <w:r>
        <w:rPr>
          <w:rFonts w:ascii="Tahoma" w:hAnsi="Tahoma" w:cs="Tahoma"/>
          <w:i/>
          <w:sz w:val="22"/>
          <w:szCs w:val="22"/>
        </w:rPr>
        <w:t>[RESTANTE DA PÁGINA INTENCIONALMENTE DEIXADO EM BRANCO]</w:t>
      </w:r>
    </w:p>
    <w:p w14:paraId="5A8EE2B3" w14:textId="77777777" w:rsidR="009E7BE1" w:rsidRPr="00AA2B83" w:rsidRDefault="00895CE6"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369BCAC3" w14:textId="77777777" w:rsidR="00191E06" w:rsidRPr="00AA2B83" w:rsidRDefault="00895CE6"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11BE7D99" w14:textId="77777777" w:rsidR="00191E06" w:rsidRPr="00AA2B83" w:rsidRDefault="00191E06" w:rsidP="00282EAF">
      <w:pPr>
        <w:autoSpaceDE/>
        <w:autoSpaceDN/>
        <w:adjustRightInd/>
        <w:spacing w:after="240" w:line="320" w:lineRule="atLeast"/>
        <w:rPr>
          <w:rFonts w:ascii="Tahoma" w:hAnsi="Tahoma" w:cs="Tahoma"/>
          <w:sz w:val="22"/>
          <w:szCs w:val="22"/>
        </w:rPr>
      </w:pPr>
    </w:p>
    <w:p w14:paraId="53E5197E" w14:textId="77777777" w:rsidR="00063F5C" w:rsidRPr="00AA2B83" w:rsidRDefault="00063F5C" w:rsidP="00282EAF">
      <w:pPr>
        <w:autoSpaceDE/>
        <w:autoSpaceDN/>
        <w:adjustRightInd/>
        <w:spacing w:after="240" w:line="320" w:lineRule="atLeast"/>
        <w:rPr>
          <w:rFonts w:ascii="Tahoma" w:hAnsi="Tahoma" w:cs="Tahoma"/>
          <w:sz w:val="22"/>
          <w:szCs w:val="22"/>
        </w:rPr>
      </w:pPr>
    </w:p>
    <w:p w14:paraId="170FD87C" w14:textId="77777777" w:rsidR="00191E06" w:rsidRPr="00AA2B83" w:rsidRDefault="00895CE6" w:rsidP="00282EAF">
      <w:pPr>
        <w:autoSpaceDE/>
        <w:autoSpaceDN/>
        <w:adjustRightInd/>
        <w:spacing w:after="240" w:line="320" w:lineRule="atLeast"/>
        <w:jc w:val="center"/>
        <w:rPr>
          <w:rFonts w:ascii="Tahoma" w:hAnsi="Tahoma" w:cs="Tahoma"/>
          <w:b/>
          <w:sz w:val="22"/>
          <w:szCs w:val="22"/>
        </w:rPr>
      </w:pPr>
      <w:r>
        <w:rPr>
          <w:rFonts w:ascii="Tahoma" w:hAnsi="Tahoma" w:cs="Tahoma"/>
          <w:b/>
          <w:i/>
          <w:sz w:val="22"/>
          <w:szCs w:val="22"/>
        </w:rPr>
        <w:t>Alex Energia Participações S.A</w:t>
      </w:r>
      <w:r>
        <w:rPr>
          <w:rFonts w:ascii="Tahoma" w:hAnsi="Tahoma" w:cs="Tahoma"/>
          <w:b/>
          <w:sz w:val="22"/>
          <w:szCs w:val="22"/>
        </w:rPr>
        <w:t xml:space="preserve"> </w:t>
      </w:r>
    </w:p>
    <w:p w14:paraId="55F0BB20"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0F47AFAB"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4C2ADBF5"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C1FC9" w14:paraId="016C63E1" w14:textId="77777777" w:rsidTr="00907515">
        <w:tc>
          <w:tcPr>
            <w:tcW w:w="4530" w:type="dxa"/>
          </w:tcPr>
          <w:p w14:paraId="23451F9F" w14:textId="77777777" w:rsidR="00191E06" w:rsidRPr="00AA2B83" w:rsidRDefault="00895CE6"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2DDAD388" w14:textId="77777777" w:rsidR="00191E06" w:rsidRPr="00AA2B83" w:rsidRDefault="00895CE6"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3EF1C7CC" w14:textId="77777777" w:rsidR="00191E06" w:rsidRPr="00AA2B83" w:rsidRDefault="00895CE6"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14:paraId="5C8AAA36" w14:textId="77777777" w:rsidR="00191E06" w:rsidRPr="00AA2B83" w:rsidRDefault="00895CE6"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4EB0AFEF" w14:textId="77777777" w:rsidR="00191E06" w:rsidRPr="00AA2B83" w:rsidRDefault="00895CE6"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6B5A4740" w14:textId="77777777" w:rsidR="00191E06" w:rsidRPr="00AA2B83" w:rsidRDefault="00895CE6"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r>
    </w:tbl>
    <w:p w14:paraId="36406B82" w14:textId="77777777" w:rsidR="00191E06" w:rsidRPr="00AA2B83" w:rsidRDefault="00191E06" w:rsidP="00282EAF">
      <w:pPr>
        <w:autoSpaceDE/>
        <w:autoSpaceDN/>
        <w:adjustRightInd/>
        <w:spacing w:after="240" w:line="320" w:lineRule="atLeast"/>
        <w:rPr>
          <w:rFonts w:ascii="Tahoma" w:hAnsi="Tahoma" w:cs="Tahoma"/>
          <w:sz w:val="22"/>
          <w:szCs w:val="22"/>
        </w:rPr>
      </w:pPr>
    </w:p>
    <w:p w14:paraId="6069199E" w14:textId="77777777" w:rsidR="00061414" w:rsidRPr="00AA2B83" w:rsidRDefault="00061414" w:rsidP="00282EAF">
      <w:pPr>
        <w:autoSpaceDE/>
        <w:autoSpaceDN/>
        <w:adjustRightInd/>
        <w:spacing w:after="240" w:line="320" w:lineRule="atLeast"/>
        <w:rPr>
          <w:rFonts w:ascii="Tahoma" w:hAnsi="Tahoma" w:cs="Tahoma"/>
          <w:sz w:val="22"/>
          <w:szCs w:val="22"/>
        </w:rPr>
      </w:pPr>
    </w:p>
    <w:p w14:paraId="3B089AF7" w14:textId="77777777" w:rsidR="00061414" w:rsidRPr="00AA2B83" w:rsidRDefault="00895CE6" w:rsidP="00282EAF">
      <w:pPr>
        <w:autoSpaceDE/>
        <w:autoSpaceDN/>
        <w:adjustRightInd/>
        <w:spacing w:after="240" w:line="320" w:lineRule="atLeast"/>
        <w:jc w:val="left"/>
        <w:rPr>
          <w:rFonts w:ascii="Tahoma" w:hAnsi="Tahoma" w:cs="Tahoma"/>
          <w:i/>
          <w:sz w:val="22"/>
          <w:szCs w:val="22"/>
          <w:highlight w:val="green"/>
        </w:rPr>
      </w:pPr>
      <w:r>
        <w:rPr>
          <w:rFonts w:ascii="Tahoma" w:hAnsi="Tahoma" w:cs="Tahoma"/>
          <w:i/>
          <w:sz w:val="22"/>
          <w:szCs w:val="22"/>
          <w:highlight w:val="green"/>
        </w:rPr>
        <w:br w:type="page"/>
      </w:r>
    </w:p>
    <w:p w14:paraId="542DC408" w14:textId="77777777" w:rsidR="004215CE" w:rsidRPr="00AA2B83" w:rsidRDefault="00895CE6"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7AC639A0" w14:textId="77777777" w:rsidR="00191E06" w:rsidRPr="00AA2B83" w:rsidRDefault="00191E06" w:rsidP="00282EAF">
      <w:pPr>
        <w:autoSpaceDE/>
        <w:autoSpaceDN/>
        <w:adjustRightInd/>
        <w:spacing w:after="240" w:line="320" w:lineRule="atLeast"/>
        <w:rPr>
          <w:rFonts w:ascii="Tahoma" w:hAnsi="Tahoma" w:cs="Tahoma"/>
          <w:sz w:val="22"/>
          <w:szCs w:val="22"/>
        </w:rPr>
      </w:pPr>
    </w:p>
    <w:p w14:paraId="219D9D59" w14:textId="77777777" w:rsidR="00063F5C" w:rsidRPr="00AA2B83" w:rsidRDefault="00063F5C" w:rsidP="00282EAF">
      <w:pPr>
        <w:autoSpaceDE/>
        <w:autoSpaceDN/>
        <w:adjustRightInd/>
        <w:spacing w:after="240" w:line="320" w:lineRule="atLeast"/>
        <w:rPr>
          <w:rFonts w:ascii="Tahoma" w:hAnsi="Tahoma" w:cs="Tahoma"/>
          <w:sz w:val="22"/>
          <w:szCs w:val="22"/>
        </w:rPr>
      </w:pPr>
    </w:p>
    <w:p w14:paraId="36AA1A4D" w14:textId="77777777" w:rsidR="00191E06" w:rsidRPr="00AA2B83" w:rsidRDefault="00895CE6" w:rsidP="00282EAF">
      <w:pPr>
        <w:autoSpaceDE/>
        <w:autoSpaceDN/>
        <w:adjustRightInd/>
        <w:spacing w:after="240" w:line="320" w:lineRule="atLeast"/>
        <w:jc w:val="center"/>
        <w:rPr>
          <w:rFonts w:ascii="Tahoma" w:hAnsi="Tahoma" w:cs="Tahoma"/>
          <w:sz w:val="22"/>
          <w:szCs w:val="22"/>
        </w:rPr>
      </w:pPr>
      <w:r>
        <w:rPr>
          <w:rFonts w:ascii="Tahoma" w:hAnsi="Tahoma" w:cs="Tahoma"/>
          <w:b/>
          <w:caps/>
          <w:sz w:val="22"/>
          <w:szCs w:val="22"/>
        </w:rPr>
        <w:t>Simplific Pavarini Distribuidora de Títulos e Valores Mobiliários Ltda.</w:t>
      </w:r>
    </w:p>
    <w:p w14:paraId="36BFD3F0"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78328177"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C1FC9" w14:paraId="3256E584" w14:textId="77777777" w:rsidTr="00907515">
        <w:tc>
          <w:tcPr>
            <w:tcW w:w="4530" w:type="dxa"/>
          </w:tcPr>
          <w:p w14:paraId="449DA5EB" w14:textId="77777777" w:rsidR="00191E06" w:rsidRPr="00AA2B83" w:rsidRDefault="00895CE6"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6EF31397" w14:textId="77777777" w:rsidR="00191E06" w:rsidRPr="00AA2B83" w:rsidRDefault="00895CE6"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7E438548" w14:textId="77777777" w:rsidR="00191E06" w:rsidRPr="00AA2B83" w:rsidRDefault="00895CE6"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14:paraId="7F5D1E0D" w14:textId="77777777" w:rsidR="00191E06" w:rsidRPr="00AA2B83" w:rsidRDefault="00191E06" w:rsidP="00282EAF">
            <w:pPr>
              <w:autoSpaceDE/>
              <w:autoSpaceDN/>
              <w:adjustRightInd/>
              <w:spacing w:after="240" w:line="320" w:lineRule="atLeast"/>
              <w:jc w:val="left"/>
              <w:rPr>
                <w:rFonts w:ascii="Tahoma" w:hAnsi="Tahoma" w:cs="Tahoma"/>
                <w:sz w:val="22"/>
                <w:szCs w:val="22"/>
              </w:rPr>
            </w:pPr>
          </w:p>
        </w:tc>
      </w:tr>
    </w:tbl>
    <w:p w14:paraId="4AAFB81E" w14:textId="77777777" w:rsidR="00061414" w:rsidRPr="00AA2B83" w:rsidRDefault="00061414" w:rsidP="00282EAF">
      <w:pPr>
        <w:autoSpaceDE/>
        <w:autoSpaceDN/>
        <w:adjustRightInd/>
        <w:spacing w:after="240" w:line="320" w:lineRule="atLeast"/>
        <w:rPr>
          <w:rFonts w:ascii="Tahoma" w:hAnsi="Tahoma" w:cs="Tahoma"/>
          <w:sz w:val="22"/>
          <w:szCs w:val="22"/>
        </w:rPr>
      </w:pPr>
    </w:p>
    <w:p w14:paraId="52373575" w14:textId="77777777" w:rsidR="007A2C46" w:rsidRPr="00AA2B83" w:rsidRDefault="007A2C46" w:rsidP="00282EAF">
      <w:pPr>
        <w:autoSpaceDE/>
        <w:autoSpaceDN/>
        <w:adjustRightInd/>
        <w:spacing w:after="240" w:line="320" w:lineRule="atLeast"/>
        <w:rPr>
          <w:rFonts w:ascii="Tahoma" w:hAnsi="Tahoma" w:cs="Tahoma"/>
          <w:sz w:val="22"/>
          <w:szCs w:val="22"/>
        </w:rPr>
      </w:pPr>
    </w:p>
    <w:p w14:paraId="2B0AAC30" w14:textId="77777777" w:rsidR="00061414" w:rsidRPr="00AA2B83" w:rsidRDefault="00895CE6"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537C6961" w14:textId="77777777" w:rsidR="004215CE" w:rsidRPr="00AA2B83" w:rsidRDefault="00895CE6"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66E39410"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43B4243F" w14:textId="77777777" w:rsidR="004215CE" w:rsidRPr="00AA2B83" w:rsidRDefault="00895CE6"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14:paraId="70DF5715"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431CA46F"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3CDD0E11" w14:textId="77777777" w:rsidR="004215CE" w:rsidRPr="00AA2B83" w:rsidRDefault="004215CE" w:rsidP="00282EAF">
      <w:pPr>
        <w:autoSpaceDE/>
        <w:autoSpaceDN/>
        <w:adjustRightInd/>
        <w:spacing w:after="240" w:line="320" w:lineRule="atLeast"/>
        <w:rPr>
          <w:rFonts w:ascii="Tahoma" w:hAnsi="Tahoma" w:cs="Tahoma"/>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C1FC9" w14:paraId="29588D02" w14:textId="77777777" w:rsidTr="00F3153C">
        <w:tc>
          <w:tcPr>
            <w:tcW w:w="4530" w:type="dxa"/>
          </w:tcPr>
          <w:p w14:paraId="0771708E" w14:textId="77777777" w:rsidR="00800DE9" w:rsidRDefault="00895CE6">
            <w:pPr>
              <w:autoSpaceDE/>
              <w:autoSpaceDN/>
              <w:adjustRightInd/>
              <w:spacing w:after="240" w:line="320" w:lineRule="atLeast"/>
              <w:jc w:val="left"/>
            </w:pPr>
            <w:r>
              <w:rPr>
                <w:rFonts w:ascii="Tahoma" w:hAnsi="Tahoma" w:cs="Tahoma"/>
                <w:b/>
                <w:sz w:val="22"/>
                <w:szCs w:val="22"/>
              </w:rPr>
              <w:t>__________________________</w:t>
            </w:r>
          </w:p>
          <w:p w14:paraId="25F7AAEA" w14:textId="77777777" w:rsidR="00800DE9" w:rsidRDefault="00895CE6">
            <w:pPr>
              <w:autoSpaceDE/>
              <w:autoSpaceDN/>
              <w:adjustRightInd/>
              <w:spacing w:after="240" w:line="320" w:lineRule="atLeast"/>
              <w:jc w:val="left"/>
            </w:pPr>
            <w:r>
              <w:rPr>
                <w:rFonts w:ascii="Tahoma" w:hAnsi="Tahoma" w:cs="Tahoma"/>
                <w:sz w:val="22"/>
                <w:szCs w:val="22"/>
              </w:rPr>
              <w:t>Nome:</w:t>
            </w:r>
          </w:p>
          <w:p w14:paraId="296496BF" w14:textId="77777777" w:rsidR="00800DE9" w:rsidRDefault="00895CE6">
            <w:pPr>
              <w:autoSpaceDE/>
              <w:autoSpaceDN/>
              <w:adjustRightInd/>
              <w:spacing w:after="240" w:line="320" w:lineRule="atLeast"/>
              <w:jc w:val="left"/>
            </w:pPr>
            <w:r>
              <w:rPr>
                <w:rFonts w:ascii="Tahoma" w:hAnsi="Tahoma" w:cs="Tahoma"/>
                <w:sz w:val="22"/>
                <w:szCs w:val="22"/>
              </w:rPr>
              <w:t>Cargo:</w:t>
            </w:r>
          </w:p>
        </w:tc>
        <w:tc>
          <w:tcPr>
            <w:tcW w:w="4531" w:type="dxa"/>
          </w:tcPr>
          <w:p w14:paraId="12F7D8A8" w14:textId="77777777" w:rsidR="00800DE9" w:rsidRDefault="00895CE6">
            <w:pPr>
              <w:autoSpaceDE/>
              <w:autoSpaceDN/>
              <w:adjustRightInd/>
              <w:spacing w:after="240" w:line="320" w:lineRule="atLeast"/>
              <w:jc w:val="left"/>
            </w:pPr>
            <w:r>
              <w:rPr>
                <w:rFonts w:ascii="Tahoma" w:hAnsi="Tahoma" w:cs="Tahoma"/>
                <w:b/>
                <w:sz w:val="22"/>
                <w:szCs w:val="22"/>
              </w:rPr>
              <w:t>__________________________</w:t>
            </w:r>
          </w:p>
          <w:p w14:paraId="493F7282" w14:textId="77777777" w:rsidR="00800DE9" w:rsidRDefault="00895CE6">
            <w:pPr>
              <w:autoSpaceDE/>
              <w:autoSpaceDN/>
              <w:adjustRightInd/>
              <w:spacing w:after="240" w:line="320" w:lineRule="atLeast"/>
              <w:jc w:val="left"/>
            </w:pPr>
            <w:r>
              <w:rPr>
                <w:rFonts w:ascii="Tahoma" w:hAnsi="Tahoma" w:cs="Tahoma"/>
                <w:sz w:val="22"/>
                <w:szCs w:val="22"/>
              </w:rPr>
              <w:t>Nome:</w:t>
            </w:r>
          </w:p>
          <w:p w14:paraId="2218B806" w14:textId="77777777" w:rsidR="00800DE9" w:rsidRDefault="00895CE6">
            <w:r>
              <w:rPr>
                <w:rFonts w:ascii="Tahoma" w:hAnsi="Tahoma" w:cs="Tahoma"/>
                <w:sz w:val="22"/>
                <w:szCs w:val="22"/>
              </w:rPr>
              <w:t>Cargo:</w:t>
            </w:r>
          </w:p>
        </w:tc>
      </w:tr>
    </w:tbl>
    <w:p w14:paraId="45263C80"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66EBCBDF"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7EF90DE3" w14:textId="77777777" w:rsidR="004215CE" w:rsidRPr="00AA2B83" w:rsidRDefault="00895CE6" w:rsidP="00282EAF">
      <w:pPr>
        <w:autoSpaceDE/>
        <w:autoSpaceDN/>
        <w:adjustRightInd/>
        <w:spacing w:after="0" w:line="240" w:lineRule="auto"/>
        <w:jc w:val="left"/>
        <w:rPr>
          <w:rFonts w:ascii="Tahoma" w:hAnsi="Tahoma" w:cs="Tahoma"/>
          <w:i/>
          <w:sz w:val="22"/>
          <w:szCs w:val="22"/>
        </w:rPr>
      </w:pPr>
      <w:r>
        <w:rPr>
          <w:rFonts w:ascii="Tahoma" w:hAnsi="Tahoma" w:cs="Tahoma"/>
          <w:i/>
          <w:sz w:val="22"/>
          <w:szCs w:val="22"/>
        </w:rPr>
        <w:br w:type="page"/>
      </w:r>
    </w:p>
    <w:p w14:paraId="3396C28A"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39B1F263" w14:textId="77777777" w:rsidR="004215CE" w:rsidRPr="00AA2B83" w:rsidRDefault="00895CE6"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7AAC9A07" w14:textId="77777777" w:rsidR="00191E06" w:rsidRPr="00AA2B83" w:rsidRDefault="00191E06" w:rsidP="00282EAF">
      <w:pPr>
        <w:autoSpaceDE/>
        <w:autoSpaceDN/>
        <w:adjustRightInd/>
        <w:spacing w:after="240" w:line="320" w:lineRule="atLeast"/>
        <w:rPr>
          <w:rFonts w:ascii="Tahoma" w:hAnsi="Tahoma" w:cs="Tahoma"/>
          <w:sz w:val="22"/>
          <w:szCs w:val="22"/>
        </w:rPr>
      </w:pPr>
    </w:p>
    <w:p w14:paraId="4A9DE51F" w14:textId="77777777" w:rsidR="00063F5C" w:rsidRPr="00AA2B83" w:rsidRDefault="00063F5C" w:rsidP="00282EAF">
      <w:pPr>
        <w:autoSpaceDE/>
        <w:autoSpaceDN/>
        <w:adjustRightInd/>
        <w:spacing w:after="240" w:line="320" w:lineRule="atLeast"/>
        <w:rPr>
          <w:rFonts w:ascii="Tahoma" w:hAnsi="Tahoma" w:cs="Tahoma"/>
          <w:sz w:val="22"/>
          <w:szCs w:val="22"/>
        </w:rPr>
      </w:pPr>
    </w:p>
    <w:p w14:paraId="266BA35D" w14:textId="77777777" w:rsidR="00191E06" w:rsidRPr="00AA2B83" w:rsidRDefault="00895CE6" w:rsidP="00282EAF">
      <w:pPr>
        <w:autoSpaceDE/>
        <w:autoSpaceDN/>
        <w:adjustRightInd/>
        <w:spacing w:after="240" w:line="320" w:lineRule="atLeast"/>
        <w:rPr>
          <w:rFonts w:ascii="Tahoma" w:hAnsi="Tahoma" w:cs="Tahoma"/>
          <w:sz w:val="22"/>
          <w:szCs w:val="22"/>
        </w:rPr>
      </w:pPr>
      <w:r>
        <w:rPr>
          <w:rFonts w:ascii="Tahoma" w:hAnsi="Tahoma" w:cs="Tahoma"/>
          <w:sz w:val="22"/>
          <w:szCs w:val="22"/>
        </w:rPr>
        <w:t>Testemunhas:</w:t>
      </w:r>
    </w:p>
    <w:p w14:paraId="0A66FD1B"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2C08B1E0" w14:textId="77777777" w:rsidR="00063F5C" w:rsidRPr="00AA2B83" w:rsidRDefault="00063F5C" w:rsidP="00282EAF">
      <w:pPr>
        <w:autoSpaceDE/>
        <w:autoSpaceDN/>
        <w:adjustRightInd/>
        <w:spacing w:after="240" w:line="320" w:lineRule="atLeast"/>
        <w:jc w:val="center"/>
        <w:rPr>
          <w:rFonts w:ascii="Tahoma" w:hAnsi="Tahoma" w:cs="Tahoma"/>
          <w:sz w:val="22"/>
          <w:szCs w:val="22"/>
        </w:rPr>
      </w:pPr>
    </w:p>
    <w:p w14:paraId="649CB9A3"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C1FC9" w14:paraId="744E1874" w14:textId="77777777" w:rsidTr="00907515">
        <w:tc>
          <w:tcPr>
            <w:tcW w:w="4530" w:type="dxa"/>
          </w:tcPr>
          <w:p w14:paraId="6B8A8531" w14:textId="77777777" w:rsidR="00191E06" w:rsidRPr="00AA2B83" w:rsidRDefault="00895CE6"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3C24A6FB" w14:textId="77777777" w:rsidR="00191E06" w:rsidRPr="00AA2B83" w:rsidRDefault="00895CE6"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6526C086" w14:textId="77777777" w:rsidR="00191E06" w:rsidRPr="00AA2B83" w:rsidRDefault="00895CE6"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c>
          <w:tcPr>
            <w:tcW w:w="4531" w:type="dxa"/>
          </w:tcPr>
          <w:p w14:paraId="1AB4D09D" w14:textId="77777777" w:rsidR="00191E06" w:rsidRPr="00AA2B83" w:rsidRDefault="00895CE6"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25B3DB26" w14:textId="77777777" w:rsidR="00191E06" w:rsidRPr="00AA2B83" w:rsidRDefault="00895CE6"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7FEAF88C" w14:textId="77777777" w:rsidR="00191E06" w:rsidRPr="00AA2B83" w:rsidRDefault="00895CE6"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r>
    </w:tbl>
    <w:p w14:paraId="730D153F" w14:textId="77777777" w:rsidR="00061414" w:rsidRPr="00AA2B83" w:rsidRDefault="00061414" w:rsidP="00282EAF">
      <w:pPr>
        <w:autoSpaceDE/>
        <w:autoSpaceDN/>
        <w:adjustRightInd/>
        <w:spacing w:after="240" w:line="320" w:lineRule="atLeast"/>
        <w:rPr>
          <w:rFonts w:ascii="Tahoma" w:hAnsi="Tahoma" w:cs="Tahoma"/>
          <w:sz w:val="22"/>
          <w:szCs w:val="22"/>
        </w:rPr>
      </w:pPr>
    </w:p>
    <w:p w14:paraId="57F4FC82" w14:textId="77777777" w:rsidR="007A2C46" w:rsidRPr="00AA2B83" w:rsidRDefault="007A2C46" w:rsidP="00282EAF">
      <w:pPr>
        <w:autoSpaceDE/>
        <w:autoSpaceDN/>
        <w:adjustRightInd/>
        <w:spacing w:after="240" w:line="320" w:lineRule="atLeast"/>
        <w:rPr>
          <w:rFonts w:ascii="Tahoma" w:hAnsi="Tahoma" w:cs="Tahoma"/>
          <w:sz w:val="22"/>
          <w:szCs w:val="22"/>
        </w:rPr>
      </w:pPr>
    </w:p>
    <w:p w14:paraId="6C87F358" w14:textId="77777777" w:rsidR="00061414" w:rsidRPr="00AA2B83" w:rsidRDefault="00895CE6"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368F7B4B" w14:textId="77777777" w:rsidR="00E36332" w:rsidRPr="00AA2B83" w:rsidRDefault="00895CE6" w:rsidP="00282EAF">
      <w:pPr>
        <w:pBdr>
          <w:bottom w:val="single" w:sz="12" w:space="1" w:color="auto"/>
        </w:pBdr>
        <w:spacing w:after="240" w:line="320" w:lineRule="atLeast"/>
        <w:jc w:val="center"/>
        <w:outlineLvl w:val="0"/>
        <w:rPr>
          <w:rFonts w:ascii="Tahoma" w:hAnsi="Tahoma" w:cs="Tahoma"/>
          <w:b/>
          <w:sz w:val="22"/>
          <w:szCs w:val="22"/>
        </w:rPr>
      </w:pPr>
      <w:bookmarkStart w:id="667" w:name="_DV_M759"/>
      <w:bookmarkStart w:id="668" w:name="_DV_M760"/>
      <w:bookmarkStart w:id="669" w:name="_DV_M761"/>
      <w:bookmarkStart w:id="670" w:name="_DV_M762"/>
      <w:bookmarkStart w:id="671" w:name="_DV_M763"/>
      <w:bookmarkStart w:id="672" w:name="_DV_M777"/>
      <w:bookmarkStart w:id="673" w:name="_DV_M778"/>
      <w:bookmarkStart w:id="674" w:name="_DV_M779"/>
      <w:bookmarkStart w:id="675" w:name="_DV_M780"/>
      <w:bookmarkStart w:id="676" w:name="_DV_M781"/>
      <w:bookmarkStart w:id="677" w:name="_DV_M782"/>
      <w:bookmarkStart w:id="678" w:name="_DV_M783"/>
      <w:bookmarkStart w:id="679" w:name="_DV_M784"/>
      <w:bookmarkStart w:id="680" w:name="_DV_M785"/>
      <w:bookmarkStart w:id="681" w:name="_DV_M786"/>
      <w:bookmarkStart w:id="682" w:name="_DV_M787"/>
      <w:bookmarkStart w:id="683" w:name="_DV_M788"/>
      <w:bookmarkStart w:id="684" w:name="_DV_M789"/>
      <w:bookmarkStart w:id="685" w:name="_DV_M790"/>
      <w:bookmarkStart w:id="686" w:name="_DV_M791"/>
      <w:bookmarkStart w:id="687" w:name="_DV_M792"/>
      <w:bookmarkStart w:id="688" w:name="_DV_M793"/>
      <w:bookmarkStart w:id="689" w:name="_DV_M794"/>
      <w:bookmarkStart w:id="690" w:name="_DV_M795"/>
      <w:bookmarkStart w:id="691" w:name="_DV_M796"/>
      <w:bookmarkStart w:id="692" w:name="_DV_M797"/>
      <w:bookmarkStart w:id="693" w:name="_DV_M798"/>
      <w:bookmarkStart w:id="694" w:name="_DV_M799"/>
      <w:bookmarkStart w:id="695" w:name="_DV_M800"/>
      <w:bookmarkStart w:id="696" w:name="_DV_M801"/>
      <w:bookmarkStart w:id="697" w:name="_DV_M802"/>
      <w:bookmarkStart w:id="698" w:name="_DV_M803"/>
      <w:bookmarkStart w:id="699" w:name="_DV_M804"/>
      <w:bookmarkStart w:id="700" w:name="_DV_M805"/>
      <w:bookmarkEnd w:id="508"/>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rFonts w:ascii="Tahoma" w:hAnsi="Tahoma" w:cs="Tahoma"/>
          <w:b/>
          <w:sz w:val="22"/>
          <w:szCs w:val="22"/>
        </w:rPr>
        <w:t>ANEXO I</w:t>
      </w:r>
      <w:r>
        <w:rPr>
          <w:rFonts w:ascii="Tahoma" w:eastAsia="Arial Unicode MS" w:hAnsi="Tahoma" w:cs="Tahoma"/>
          <w:b/>
          <w:sz w:val="22"/>
          <w:szCs w:val="22"/>
        </w:rPr>
        <w:br/>
        <w:t>CÁLCULO DO ICSD</w:t>
      </w:r>
    </w:p>
    <w:p w14:paraId="3979BDB2" w14:textId="77777777" w:rsidR="009073EF" w:rsidRPr="00AA2B83" w:rsidRDefault="009073EF" w:rsidP="00282EAF">
      <w:pPr>
        <w:spacing w:after="240" w:line="320" w:lineRule="atLeast"/>
        <w:rPr>
          <w:rFonts w:ascii="Tahoma" w:hAnsi="Tahoma" w:cs="Tahoma"/>
          <w:sz w:val="22"/>
          <w:szCs w:val="22"/>
          <w:u w:val="single"/>
        </w:rPr>
      </w:pPr>
    </w:p>
    <w:p w14:paraId="0E6F1A27" w14:textId="77777777" w:rsidR="009073EF" w:rsidRPr="00AA2B83" w:rsidRDefault="00895CE6" w:rsidP="00282EAF">
      <w:pPr>
        <w:spacing w:after="240" w:line="320" w:lineRule="atLeast"/>
        <w:jc w:val="center"/>
        <w:rPr>
          <w:rFonts w:ascii="Tahoma" w:eastAsia="Arial Unicode MS"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p w14:paraId="574AFE64" w14:textId="77777777" w:rsidR="00266103" w:rsidRPr="00AA2B83" w:rsidRDefault="00266103" w:rsidP="00282EAF">
      <w:pPr>
        <w:spacing w:after="240" w:line="320" w:lineRule="atLeast"/>
        <w:rPr>
          <w:rFonts w:ascii="Tahoma" w:eastAsia="Arial Unicode MS" w:hAnsi="Tahoma" w:cs="Tahoma"/>
          <w:sz w:val="22"/>
          <w:szCs w:val="22"/>
        </w:rPr>
      </w:pPr>
    </w:p>
    <w:p w14:paraId="730E3351" w14:textId="77777777" w:rsidR="006855C0" w:rsidRPr="00AA2B83" w:rsidRDefault="00895CE6" w:rsidP="00282EAF">
      <w:pPr>
        <w:spacing w:after="240" w:line="320" w:lineRule="atLeast"/>
        <w:rPr>
          <w:rFonts w:ascii="Tahoma" w:eastAsia="Arial Unicode MS" w:hAnsi="Tahoma" w:cs="Tahoma"/>
          <w:sz w:val="22"/>
          <w:szCs w:val="22"/>
        </w:rPr>
      </w:pPr>
      <w:bookmarkStart w:id="701" w:name="_DV_C1425"/>
      <w:r>
        <w:rPr>
          <w:rStyle w:val="DeltaViewInsertion"/>
          <w:rFonts w:ascii="Tahoma" w:eastAsia="Arial Unicode MS" w:hAnsi="Tahoma" w:cs="Tahoma"/>
          <w:color w:val="auto"/>
          <w:sz w:val="22"/>
          <w:szCs w:val="22"/>
        </w:rPr>
        <w:br w:type="page"/>
      </w:r>
      <w:bookmarkEnd w:id="701"/>
    </w:p>
    <w:p w14:paraId="02D3A756" w14:textId="77777777" w:rsidR="0023074C" w:rsidRPr="00AA2B83" w:rsidRDefault="00895CE6" w:rsidP="00282EAF">
      <w:pPr>
        <w:pBdr>
          <w:bottom w:val="single" w:sz="12" w:space="1" w:color="auto"/>
        </w:pBdr>
        <w:spacing w:after="240" w:line="320" w:lineRule="atLeast"/>
        <w:jc w:val="center"/>
        <w:outlineLvl w:val="0"/>
        <w:rPr>
          <w:rFonts w:ascii="Tahoma" w:hAnsi="Tahoma" w:cs="Tahoma"/>
          <w:b/>
          <w:sz w:val="22"/>
          <w:szCs w:val="22"/>
        </w:rPr>
      </w:pPr>
      <w:bookmarkStart w:id="702" w:name="_DV_C1426"/>
      <w:r>
        <w:rPr>
          <w:rFonts w:ascii="Tahoma" w:hAnsi="Tahoma" w:cs="Tahoma"/>
          <w:b/>
          <w:sz w:val="22"/>
          <w:szCs w:val="22"/>
        </w:rPr>
        <w:t>ANEXO II</w:t>
      </w:r>
      <w:r>
        <w:rPr>
          <w:rFonts w:ascii="Tahoma" w:eastAsia="Arial Unicode MS" w:hAnsi="Tahoma" w:cs="Tahoma"/>
          <w:b/>
          <w:sz w:val="22"/>
          <w:szCs w:val="22"/>
        </w:rPr>
        <w:br/>
        <w:t>TERMOS DEFINIDOS</w:t>
      </w:r>
      <w:r>
        <w:rPr>
          <w:rStyle w:val="Refdenotaderodap"/>
          <w:rFonts w:ascii="Tahoma" w:eastAsia="Arial Unicode MS" w:hAnsi="Tahoma" w:cs="Tahoma"/>
          <w:b/>
          <w:sz w:val="22"/>
          <w:szCs w:val="22"/>
        </w:rPr>
        <w:footnoteReference w:id="2"/>
      </w:r>
    </w:p>
    <w:bookmarkEnd w:id="702"/>
    <w:p w14:paraId="0CC739EE" w14:textId="77777777" w:rsidR="006855C0" w:rsidRPr="00AA2B83" w:rsidRDefault="006855C0" w:rsidP="006F702C">
      <w:pPr>
        <w:spacing w:after="240" w:line="320" w:lineRule="atLeast"/>
        <w:rPr>
          <w:rFonts w:ascii="Tahoma" w:eastAsia="Arial Unicode MS" w:hAnsi="Tahoma" w:cs="Tahoma"/>
          <w:sz w:val="22"/>
          <w:szCs w:val="22"/>
        </w:rPr>
      </w:pPr>
    </w:p>
    <w:tbl>
      <w:tblPr>
        <w:tblW w:w="5000" w:type="pct"/>
        <w:tblLook w:val="0000" w:firstRow="0" w:lastRow="0" w:firstColumn="0" w:lastColumn="0" w:noHBand="0" w:noVBand="0"/>
      </w:tblPr>
      <w:tblGrid>
        <w:gridCol w:w="9071"/>
      </w:tblGrid>
      <w:tr w:rsidR="00CC1FC9" w14:paraId="4D7910B5" w14:textId="77777777" w:rsidTr="00421E31">
        <w:tc>
          <w:tcPr>
            <w:tcW w:w="9071" w:type="dxa"/>
            <w:shd w:val="clear" w:color="auto" w:fill="auto"/>
          </w:tcPr>
          <w:p w14:paraId="52060EF8" w14:textId="77777777" w:rsidR="00702300" w:rsidRPr="00AA2B83" w:rsidRDefault="00895CE6" w:rsidP="006F702C">
            <w:pPr>
              <w:spacing w:after="240" w:line="320" w:lineRule="atLeast"/>
              <w:rPr>
                <w:rFonts w:ascii="Tahoma" w:eastAsia="Arial Unicode MS" w:hAnsi="Tahoma" w:cs="Tahoma"/>
                <w:sz w:val="22"/>
                <w:szCs w:val="22"/>
              </w:rPr>
            </w:pPr>
            <w:bookmarkStart w:id="703" w:name="_DV_C14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AFAC</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Adiantamentos para Futuro Aumento de Capital;</w:t>
            </w:r>
            <w:bookmarkEnd w:id="703"/>
          </w:p>
        </w:tc>
      </w:tr>
      <w:tr w:rsidR="00CC1FC9" w14:paraId="0CC19ACA" w14:textId="77777777" w:rsidTr="00421E31">
        <w:tc>
          <w:tcPr>
            <w:tcW w:w="9071" w:type="dxa"/>
            <w:shd w:val="clear" w:color="auto" w:fill="auto"/>
          </w:tcPr>
          <w:p w14:paraId="3882CB64" w14:textId="77777777" w:rsidR="00702300" w:rsidRPr="00AA2B83" w:rsidRDefault="00895CE6" w:rsidP="006F702C">
            <w:pPr>
              <w:spacing w:after="240" w:line="320" w:lineRule="atLeast"/>
              <w:rPr>
                <w:rFonts w:ascii="Tahoma" w:eastAsia="MS Mincho" w:hAnsi="Tahoma" w:cs="Tahoma"/>
                <w:sz w:val="22"/>
                <w:szCs w:val="22"/>
              </w:rPr>
            </w:pPr>
            <w:bookmarkStart w:id="704" w:name="_DV_C1566"/>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w:t>
            </w:r>
            <w:r>
              <w:rPr>
                <w:rStyle w:val="DeltaViewInsertion"/>
                <w:rFonts w:ascii="Tahoma" w:eastAsia="MS Mincho" w:hAnsi="Tahoma" w:cs="Tahoma"/>
                <w:b/>
                <w:color w:val="auto"/>
                <w:sz w:val="22"/>
                <w:szCs w:val="22"/>
                <w:u w:val="none"/>
              </w:rPr>
              <w:t xml:space="preserve"> </w:t>
            </w:r>
            <w:r>
              <w:rPr>
                <w:rStyle w:val="DeltaViewInsertion"/>
                <w:rFonts w:ascii="Tahoma" w:eastAsia="MS Mincho" w:hAnsi="Tahoma" w:cs="Tahoma"/>
                <w:b/>
                <w:bCs/>
                <w:color w:val="auto"/>
                <w:sz w:val="22"/>
                <w:szCs w:val="22"/>
                <w:u w:val="none"/>
              </w:rPr>
              <w:t>da Emissora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 Assembleia Geral Extraordinária da Emissora realizada em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2019;</w:t>
            </w:r>
            <w:bookmarkEnd w:id="704"/>
          </w:p>
        </w:tc>
      </w:tr>
      <w:tr w:rsidR="00CC1FC9" w14:paraId="35A97070" w14:textId="77777777" w:rsidTr="00421E31">
        <w:tc>
          <w:tcPr>
            <w:tcW w:w="9071" w:type="dxa"/>
            <w:shd w:val="clear" w:color="auto" w:fill="auto"/>
          </w:tcPr>
          <w:p w14:paraId="7A5BFA97" w14:textId="77777777" w:rsidR="00702300" w:rsidRPr="00AA2B83" w:rsidRDefault="00895CE6" w:rsidP="006F702C">
            <w:pPr>
              <w:spacing w:after="240" w:line="320" w:lineRule="atLeast"/>
              <w:rPr>
                <w:rFonts w:ascii="Tahoma" w:hAnsi="Tahoma" w:cs="Tahoma"/>
                <w:sz w:val="22"/>
                <w:szCs w:val="22"/>
              </w:rPr>
            </w:pPr>
            <w:bookmarkStart w:id="705" w:name="_DV_C1573"/>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Agente Fiduciário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w:t>
            </w:r>
            <w:bookmarkEnd w:id="705"/>
            <w:r>
              <w:rPr>
                <w:rStyle w:val="DeltaViewInsertion"/>
                <w:rFonts w:ascii="Tahoma" w:eastAsia="MS Mincho" w:hAnsi="Tahoma" w:cs="Tahoma"/>
                <w:color w:val="auto"/>
                <w:sz w:val="22"/>
                <w:szCs w:val="22"/>
                <w:u w:val="none"/>
              </w:rPr>
              <w:t xml:space="preserve"> Pentágono S.A. Distribuidora de Títulos e Valores Mobiliários;</w:t>
            </w:r>
          </w:p>
        </w:tc>
      </w:tr>
      <w:tr w:rsidR="00CC1FC9" w14:paraId="21627C7B" w14:textId="77777777" w:rsidTr="00421E31">
        <w:tc>
          <w:tcPr>
            <w:tcW w:w="9071" w:type="dxa"/>
            <w:shd w:val="clear" w:color="auto" w:fill="auto"/>
          </w:tcPr>
          <w:p w14:paraId="404B3CA6" w14:textId="77777777" w:rsidR="00702300" w:rsidRPr="00AA2B83" w:rsidRDefault="00895CE6" w:rsidP="006F702C">
            <w:pPr>
              <w:spacing w:after="240" w:line="320" w:lineRule="atLeast"/>
              <w:rPr>
                <w:rFonts w:ascii="Tahoma" w:eastAsia="Arial Unicode MS" w:hAnsi="Tahoma" w:cs="Tahoma"/>
                <w:sz w:val="22"/>
                <w:szCs w:val="22"/>
              </w:rPr>
            </w:pPr>
            <w:bookmarkStart w:id="706" w:name="_DV_C14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ANBIMA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ANBIMA – Associação Brasileira das Entidades dos Mercados Financeiro e de Capitais;</w:t>
            </w:r>
            <w:bookmarkEnd w:id="706"/>
          </w:p>
        </w:tc>
      </w:tr>
      <w:tr w:rsidR="00CC1FC9" w14:paraId="0658D508" w14:textId="77777777" w:rsidTr="00421E31">
        <w:tc>
          <w:tcPr>
            <w:tcW w:w="9071" w:type="dxa"/>
            <w:shd w:val="clear" w:color="auto" w:fill="auto"/>
          </w:tcPr>
          <w:p w14:paraId="5A4E3BCC" w14:textId="77777777" w:rsidR="00702300" w:rsidRPr="00AA2B83" w:rsidRDefault="00895CE6" w:rsidP="006F702C">
            <w:pPr>
              <w:spacing w:after="240" w:line="320" w:lineRule="atLeast"/>
              <w:rPr>
                <w:rFonts w:ascii="Tahoma" w:eastAsia="Arial Unicode MS" w:hAnsi="Tahoma" w:cs="Tahoma"/>
                <w:sz w:val="22"/>
                <w:szCs w:val="22"/>
              </w:rPr>
            </w:pPr>
            <w:bookmarkStart w:id="707" w:name="_DV_C14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ANEEL</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Agência Nacional de Energia Elétrica;</w:t>
            </w:r>
            <w:bookmarkEnd w:id="707"/>
          </w:p>
        </w:tc>
      </w:tr>
      <w:tr w:rsidR="00CC1FC9" w14:paraId="7DD02F4D" w14:textId="77777777" w:rsidTr="00421E31">
        <w:tc>
          <w:tcPr>
            <w:tcW w:w="9071" w:type="dxa"/>
            <w:shd w:val="clear" w:color="auto" w:fill="auto"/>
          </w:tcPr>
          <w:p w14:paraId="18F1582B" w14:textId="77777777" w:rsidR="00702300" w:rsidRPr="00AA2B83" w:rsidRDefault="00895CE6" w:rsidP="006F702C">
            <w:pPr>
              <w:spacing w:after="240" w:line="320" w:lineRule="atLeast"/>
              <w:rPr>
                <w:rFonts w:ascii="Tahoma" w:eastAsia="Arial Unicode MS" w:hAnsi="Tahoma" w:cs="Tahoma"/>
                <w:sz w:val="22"/>
                <w:szCs w:val="22"/>
              </w:rPr>
            </w:pPr>
            <w:bookmarkStart w:id="708" w:name="_DV_C147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Assembleia(s) Geral(ais) de Debenturistas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_Ref451200416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9.1.1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08"/>
          </w:p>
        </w:tc>
      </w:tr>
      <w:tr w:rsidR="00CC1FC9" w14:paraId="23345E03" w14:textId="77777777" w:rsidTr="00421E31">
        <w:tc>
          <w:tcPr>
            <w:tcW w:w="9071" w:type="dxa"/>
            <w:shd w:val="clear" w:color="auto" w:fill="auto"/>
          </w:tcPr>
          <w:p w14:paraId="36B39A54" w14:textId="77777777" w:rsidR="00702300" w:rsidRPr="00AA2B83" w:rsidRDefault="00895CE6" w:rsidP="006F702C">
            <w:pPr>
              <w:spacing w:after="240" w:line="320" w:lineRule="atLeast"/>
              <w:rPr>
                <w:rFonts w:ascii="Tahoma" w:eastAsia="Arial Unicode MS" w:hAnsi="Tahoma" w:cs="Tahoma"/>
                <w:sz w:val="22"/>
                <w:szCs w:val="22"/>
              </w:rPr>
            </w:pPr>
            <w:bookmarkStart w:id="709" w:name="_DV_C143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Atualização</w:t>
            </w:r>
            <w:r>
              <w:rPr>
                <w:rStyle w:val="DeltaViewInsertion"/>
                <w:rFonts w:ascii="Tahoma" w:eastAsia="Arial Unicode MS" w:hAnsi="Tahoma" w:cs="Tahoma"/>
                <w:b/>
                <w:color w:val="auto"/>
                <w:sz w:val="22"/>
                <w:szCs w:val="22"/>
                <w:u w:val="none"/>
              </w:rPr>
              <w:t xml:space="preserve"> </w:t>
            </w:r>
            <w:r>
              <w:rPr>
                <w:rStyle w:val="DeltaViewInsertion"/>
                <w:rFonts w:ascii="Tahoma" w:eastAsia="Arial Unicode MS" w:hAnsi="Tahoma" w:cs="Tahoma"/>
                <w:b/>
                <w:bCs/>
                <w:color w:val="auto"/>
                <w:sz w:val="22"/>
                <w:szCs w:val="22"/>
                <w:u w:val="none"/>
              </w:rPr>
              <w:t>Monetária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w:t>
            </w:r>
            <w:bookmarkEnd w:id="709"/>
          </w:p>
        </w:tc>
      </w:tr>
      <w:tr w:rsidR="00CC1FC9" w14:paraId="5383F7AA" w14:textId="77777777" w:rsidTr="00421E31">
        <w:tc>
          <w:tcPr>
            <w:tcW w:w="9071" w:type="dxa"/>
            <w:shd w:val="clear" w:color="auto" w:fill="auto"/>
          </w:tcPr>
          <w:p w14:paraId="2B07563C" w14:textId="77777777" w:rsidR="00702300" w:rsidRPr="00974283" w:rsidRDefault="00895CE6" w:rsidP="006F702C">
            <w:pPr>
              <w:spacing w:after="240" w:line="320" w:lineRule="atLeast"/>
              <w:rPr>
                <w:rFonts w:ascii="Tahoma" w:hAnsi="Tahoma" w:cs="Tahoma"/>
                <w:sz w:val="22"/>
                <w:szCs w:val="22"/>
              </w:rPr>
            </w:pPr>
            <w:bookmarkStart w:id="710" w:name="_DV_C14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portarias outorgadas pelo MME para que as SPEs se estabeleçam como produtor independente de energia elétrica, nos termos das portarias do MME: </w:t>
            </w:r>
            <w:r>
              <w:rPr>
                <w:rFonts w:ascii="Tahoma" w:hAnsi="Tahoma" w:cs="Tahoma"/>
                <w:sz w:val="22"/>
                <w:szCs w:val="22"/>
              </w:rPr>
              <w:t>(i) (i) nº 805, de 20 de julho de 2021, publicada no DOU em 21 de julho de 2021</w:t>
            </w:r>
            <w:r>
              <w:rPr>
                <w:rFonts w:ascii="Tahoma" w:hAnsi="Tahoma" w:cs="Tahoma"/>
                <w:smallCaps/>
                <w:sz w:val="22"/>
                <w:szCs w:val="22"/>
              </w:rPr>
              <w:t xml:space="preserve">; </w:t>
            </w:r>
            <w:r>
              <w:rPr>
                <w:rFonts w:ascii="Tahoma" w:hAnsi="Tahoma" w:cs="Tahoma"/>
                <w:sz w:val="22"/>
                <w:szCs w:val="22"/>
              </w:rPr>
              <w:t>(ii)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(vi) nº 810, de 20 de julho de 2021, publicada no 21 de julho de 2021 (vii) nº 811, de 20 de julho de 2021, publicada no DOU em21 de julho de 2021  (viii) nº 812, de 20 de julho de 2021, publicada no DOU em 21 de julho de 2021; e, (ix) nº 813, de 20 de julho de 2021, publicada no DOU em 21 de julho de 2021</w:t>
            </w:r>
            <w:bookmarkEnd w:id="710"/>
          </w:p>
        </w:tc>
      </w:tr>
      <w:tr w:rsidR="00CC1FC9" w14:paraId="721A6C96" w14:textId="77777777" w:rsidTr="00421E31">
        <w:tc>
          <w:tcPr>
            <w:tcW w:w="9071" w:type="dxa"/>
            <w:shd w:val="clear" w:color="auto" w:fill="auto"/>
          </w:tcPr>
          <w:p w14:paraId="08C1139F" w14:textId="77777777" w:rsidR="00702300" w:rsidRPr="00AA2B83" w:rsidRDefault="00895CE6" w:rsidP="006F702C">
            <w:pPr>
              <w:spacing w:after="240" w:line="320" w:lineRule="atLeast"/>
              <w:rPr>
                <w:rFonts w:ascii="Tahoma" w:eastAsia="Arial Unicode MS" w:hAnsi="Tahoma" w:cs="Tahoma"/>
                <w:sz w:val="22"/>
                <w:szCs w:val="22"/>
              </w:rPr>
            </w:pPr>
            <w:bookmarkStart w:id="711" w:name="_DV_C144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B3 – </w:t>
            </w:r>
            <w:r>
              <w:rPr>
                <w:rFonts w:ascii="Tahoma" w:hAnsi="Tahoma" w:cs="Tahoma"/>
                <w:b/>
                <w:sz w:val="22"/>
                <w:szCs w:val="22"/>
              </w:rPr>
              <w:t>Balcão B3</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B3 S.A – Brasil, Bolsa, Balcão – </w:t>
            </w:r>
            <w:r>
              <w:rPr>
                <w:rFonts w:ascii="Tahoma" w:hAnsi="Tahoma" w:cs="Tahoma"/>
                <w:sz w:val="22"/>
                <w:szCs w:val="22"/>
              </w:rPr>
              <w:t>Balcão B3</w:t>
            </w:r>
            <w:r>
              <w:rPr>
                <w:rStyle w:val="DeltaViewInsertion"/>
                <w:rFonts w:ascii="Tahoma" w:eastAsia="Arial Unicode MS" w:hAnsi="Tahoma" w:cs="Tahoma"/>
                <w:color w:val="auto"/>
                <w:sz w:val="22"/>
                <w:szCs w:val="22"/>
                <w:u w:val="none"/>
              </w:rPr>
              <w:t>;</w:t>
            </w:r>
            <w:bookmarkEnd w:id="711"/>
          </w:p>
        </w:tc>
      </w:tr>
      <w:tr w:rsidR="00CC1FC9" w14:paraId="666E0A2C" w14:textId="77777777" w:rsidTr="00421E31">
        <w:tc>
          <w:tcPr>
            <w:tcW w:w="9071" w:type="dxa"/>
            <w:shd w:val="clear" w:color="auto" w:fill="auto"/>
          </w:tcPr>
          <w:p w14:paraId="7AC4AEAD" w14:textId="77777777" w:rsidR="00702300" w:rsidRPr="00AA2B83" w:rsidRDefault="00895CE6" w:rsidP="006F702C">
            <w:pPr>
              <w:spacing w:after="240" w:line="320" w:lineRule="atLeast"/>
              <w:rPr>
                <w:rFonts w:ascii="Tahoma" w:eastAsia="Arial Unicode MS" w:hAnsi="Tahoma" w:cs="Tahoma"/>
                <w:sz w:val="22"/>
                <w:szCs w:val="22"/>
              </w:rPr>
            </w:pPr>
            <w:bookmarkStart w:id="712" w:name="_DV_C155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Banco Liquidante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3.8</w:t>
            </w:r>
            <w:r>
              <w:rPr>
                <w:rStyle w:val="DeltaViewInsertion"/>
                <w:rFonts w:eastAsia="Arial Unicode MS"/>
                <w:color w:val="auto"/>
                <w:u w:val="none"/>
              </w:rPr>
              <w:t>;</w:t>
            </w:r>
            <w:bookmarkEnd w:id="712"/>
          </w:p>
        </w:tc>
      </w:tr>
      <w:tr w:rsidR="00CC1FC9" w14:paraId="76933740" w14:textId="77777777" w:rsidTr="00421E31">
        <w:tc>
          <w:tcPr>
            <w:tcW w:w="9071" w:type="dxa"/>
            <w:shd w:val="clear" w:color="auto" w:fill="auto"/>
          </w:tcPr>
          <w:p w14:paraId="26892668" w14:textId="77777777" w:rsidR="00907515" w:rsidRPr="00AA2B83" w:rsidRDefault="00895CE6"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BNB</w:t>
            </w:r>
            <w:r>
              <w:rPr>
                <w:rStyle w:val="DeltaViewInsertion"/>
                <w:rFonts w:ascii="Tahoma" w:eastAsia="Arial Unicode MS" w:hAnsi="Tahoma" w:cs="Tahoma"/>
                <w:bCs/>
                <w:color w:val="auto"/>
                <w:sz w:val="22"/>
                <w:szCs w:val="22"/>
                <w:u w:val="none"/>
              </w:rPr>
              <w:t>” significa o</w:t>
            </w:r>
            <w:r>
              <w:rPr>
                <w:rFonts w:ascii="Tahoma" w:eastAsia="Arial Unicode MS" w:hAnsi="Tahoma" w:cs="Tahoma"/>
                <w:sz w:val="22"/>
                <w:szCs w:val="22"/>
              </w:rPr>
              <w:t xml:space="preserve"> Banco do Nordeste do Brasil S.A.;</w:t>
            </w:r>
          </w:p>
        </w:tc>
      </w:tr>
      <w:tr w:rsidR="00CC1FC9" w14:paraId="1B2E2916" w14:textId="77777777" w:rsidTr="00421E31">
        <w:tc>
          <w:tcPr>
            <w:tcW w:w="9071" w:type="dxa"/>
            <w:shd w:val="clear" w:color="auto" w:fill="auto"/>
          </w:tcPr>
          <w:p w14:paraId="08BB796E" w14:textId="77777777" w:rsidR="00D42766" w:rsidRPr="00AA2B83" w:rsidRDefault="00895CE6"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Cartórios de RTD</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significam os Cartórios de Registro de Títulos e Documentos dos domicílios das partes contratantes;</w:t>
            </w:r>
          </w:p>
        </w:tc>
      </w:tr>
      <w:tr w:rsidR="00CC1FC9" w14:paraId="52937E08" w14:textId="77777777" w:rsidTr="00421E31">
        <w:tc>
          <w:tcPr>
            <w:tcW w:w="9071" w:type="dxa"/>
            <w:shd w:val="clear" w:color="auto" w:fill="auto"/>
          </w:tcPr>
          <w:p w14:paraId="54EAE657" w14:textId="77777777" w:rsidR="00907515" w:rsidRPr="00AA2B83" w:rsidRDefault="00895CE6"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CCEE</w:t>
            </w:r>
            <w:r>
              <w:rPr>
                <w:rStyle w:val="DeltaViewInsertion"/>
                <w:rFonts w:ascii="Tahoma" w:eastAsia="Arial Unicode MS" w:hAnsi="Tahoma" w:cs="Tahoma"/>
                <w:bCs/>
                <w:color w:val="auto"/>
                <w:sz w:val="22"/>
                <w:szCs w:val="22"/>
                <w:u w:val="none"/>
              </w:rPr>
              <w:t>” significa a Câmara de Comercialização de Energia Elétrica;</w:t>
            </w:r>
          </w:p>
        </w:tc>
      </w:tr>
      <w:tr w:rsidR="00CC1FC9" w14:paraId="429D4703" w14:textId="77777777" w:rsidTr="00421E31">
        <w:tc>
          <w:tcPr>
            <w:tcW w:w="9071" w:type="dxa"/>
            <w:shd w:val="clear" w:color="auto" w:fill="auto"/>
          </w:tcPr>
          <w:p w14:paraId="7F56DE5B" w14:textId="77777777" w:rsidR="00D42766" w:rsidRPr="00AA2B83" w:rsidRDefault="00895CE6" w:rsidP="006F702C">
            <w:pPr>
              <w:spacing w:after="240" w:line="320" w:lineRule="atLeast"/>
              <w:rPr>
                <w:rFonts w:ascii="Tahoma" w:eastAsia="Arial Unicode MS" w:hAnsi="Tahoma" w:cs="Tahoma"/>
                <w:sz w:val="22"/>
                <w:szCs w:val="22"/>
              </w:rPr>
            </w:pPr>
            <w:bookmarkStart w:id="713" w:name="_DV_C145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CMN</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Conselho Monetário Nacional;</w:t>
            </w:r>
            <w:bookmarkEnd w:id="713"/>
          </w:p>
        </w:tc>
      </w:tr>
      <w:tr w:rsidR="00CC1FC9" w14:paraId="4E2900A1" w14:textId="77777777" w:rsidTr="00421E31">
        <w:tc>
          <w:tcPr>
            <w:tcW w:w="9071" w:type="dxa"/>
            <w:shd w:val="clear" w:color="auto" w:fill="auto"/>
          </w:tcPr>
          <w:p w14:paraId="26BA24F8" w14:textId="77777777" w:rsidR="00D42766" w:rsidRPr="00AA2B83" w:rsidRDefault="00895CE6" w:rsidP="006F702C">
            <w:pPr>
              <w:spacing w:after="240" w:line="320" w:lineRule="atLeast"/>
              <w:rPr>
                <w:rStyle w:val="DeltaViewInsertion"/>
                <w:rFonts w:ascii="Tahoma" w:eastAsia="Arial Unicode MS" w:hAnsi="Tahoma" w:cs="Tahoma"/>
                <w:bCs/>
                <w:color w:val="auto"/>
                <w:sz w:val="22"/>
                <w:szCs w:val="22"/>
                <w:u w:val="none"/>
              </w:rPr>
            </w:pPr>
            <w:bookmarkStart w:id="714" w:name="_DV_C14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CNPJ/ME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Cadastro Nacional de Pessoa Jurídica do Ministério da Economia;</w:t>
            </w:r>
            <w:bookmarkEnd w:id="714"/>
          </w:p>
        </w:tc>
      </w:tr>
      <w:tr w:rsidR="00CC1FC9" w14:paraId="198A2688" w14:textId="77777777" w:rsidTr="00421E31">
        <w:tc>
          <w:tcPr>
            <w:tcW w:w="9071" w:type="dxa"/>
            <w:shd w:val="clear" w:color="auto" w:fill="auto"/>
          </w:tcPr>
          <w:p w14:paraId="160A05B8" w14:textId="77777777" w:rsidR="00D42766" w:rsidRPr="00AA2B83" w:rsidRDefault="00895CE6" w:rsidP="006F702C">
            <w:pPr>
              <w:spacing w:after="240" w:line="320" w:lineRule="atLeast"/>
              <w:rPr>
                <w:rFonts w:ascii="Tahoma" w:eastAsia="Arial Unicode MS" w:hAnsi="Tahoma" w:cs="Tahoma"/>
                <w:sz w:val="22"/>
                <w:szCs w:val="22"/>
              </w:rPr>
            </w:pPr>
            <w:bookmarkStart w:id="715" w:name="_DV_C145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Civil</w:t>
            </w:r>
            <w:r>
              <w:rPr>
                <w:rStyle w:val="DeltaViewInsertion"/>
                <w:rFonts w:ascii="Tahoma" w:eastAsia="Arial Unicode MS" w:hAnsi="Tahoma" w:cs="Tahoma"/>
                <w:color w:val="auto"/>
                <w:sz w:val="22"/>
                <w:szCs w:val="22"/>
                <w:u w:val="none"/>
              </w:rPr>
              <w:t>” significa a Lei nº 10.406, de 10 de janeiro de 2002, conforme alterada;</w:t>
            </w:r>
            <w:bookmarkEnd w:id="715"/>
          </w:p>
        </w:tc>
      </w:tr>
      <w:tr w:rsidR="00CC1FC9" w14:paraId="487C5E10" w14:textId="77777777" w:rsidTr="00421E31">
        <w:tc>
          <w:tcPr>
            <w:tcW w:w="9071" w:type="dxa"/>
            <w:shd w:val="clear" w:color="auto" w:fill="auto"/>
          </w:tcPr>
          <w:p w14:paraId="63F4FC35" w14:textId="77777777" w:rsidR="007236D0" w:rsidRPr="00AA2B83" w:rsidRDefault="00895CE6" w:rsidP="006F702C">
            <w:pPr>
              <w:spacing w:after="240" w:line="320" w:lineRule="atLeast"/>
              <w:rPr>
                <w:rStyle w:val="DeltaViewInsertion"/>
                <w:rFonts w:ascii="Tahoma" w:eastAsia="Arial Unicode MS" w:hAnsi="Tahoma" w:cs="Tahoma"/>
                <w:color w:val="auto"/>
                <w:sz w:val="22"/>
                <w:szCs w:val="22"/>
                <w:u w:val="none"/>
              </w:rPr>
            </w:pP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color w:val="auto"/>
                <w:sz w:val="22"/>
                <w:szCs w:val="22"/>
                <w:u w:val="none"/>
              </w:rPr>
              <w:t>Código ANBIMA</w:t>
            </w:r>
            <w:r>
              <w:rPr>
                <w:rStyle w:val="DeltaViewInsertion"/>
                <w:rFonts w:ascii="Tahoma" w:eastAsia="Arial Unicode MS" w:hAnsi="Tahoma" w:cs="Tahoma"/>
                <w:color w:val="auto"/>
                <w:sz w:val="22"/>
                <w:szCs w:val="22"/>
                <w:u w:val="none"/>
              </w:rPr>
              <w:t>” tem o significado previsto na Cláusula 2.3.2;</w:t>
            </w:r>
          </w:p>
        </w:tc>
      </w:tr>
      <w:tr w:rsidR="00CC1FC9" w14:paraId="0E3E1E8D" w14:textId="77777777" w:rsidTr="00421E31">
        <w:tc>
          <w:tcPr>
            <w:tcW w:w="9071" w:type="dxa"/>
            <w:shd w:val="clear" w:color="auto" w:fill="auto"/>
          </w:tcPr>
          <w:p w14:paraId="6631595C" w14:textId="77777777" w:rsidR="00D42766" w:rsidRPr="00AA2B83" w:rsidRDefault="00895CE6" w:rsidP="006F702C">
            <w:pPr>
              <w:spacing w:after="240" w:line="320" w:lineRule="atLeast"/>
              <w:rPr>
                <w:rFonts w:ascii="Tahoma" w:eastAsia="Arial Unicode MS" w:hAnsi="Tahoma" w:cs="Tahoma"/>
                <w:sz w:val="22"/>
                <w:szCs w:val="22"/>
              </w:rPr>
            </w:pPr>
            <w:bookmarkStart w:id="716" w:name="_DV_C1463"/>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de Processo Civil</w:t>
            </w:r>
            <w:r>
              <w:rPr>
                <w:rStyle w:val="DeltaViewInsertion"/>
                <w:rFonts w:ascii="Tahoma" w:eastAsia="Arial Unicode MS" w:hAnsi="Tahoma" w:cs="Tahoma"/>
                <w:color w:val="auto"/>
                <w:sz w:val="22"/>
                <w:szCs w:val="22"/>
                <w:u w:val="none"/>
              </w:rPr>
              <w:t>” significa a Lei nº 13.105, de 16 de março de 2015, conforme alterada;</w:t>
            </w:r>
            <w:bookmarkEnd w:id="716"/>
          </w:p>
        </w:tc>
      </w:tr>
      <w:tr w:rsidR="00CC1FC9" w14:paraId="6C504E9B" w14:textId="77777777" w:rsidTr="00421E31">
        <w:tc>
          <w:tcPr>
            <w:tcW w:w="9071" w:type="dxa"/>
            <w:shd w:val="clear" w:color="auto" w:fill="auto"/>
          </w:tcPr>
          <w:p w14:paraId="0026D1EE" w14:textId="77777777" w:rsidR="00D42766" w:rsidRPr="00AA2B83" w:rsidRDefault="00895CE6" w:rsidP="006F702C">
            <w:pPr>
              <w:spacing w:after="240" w:line="320" w:lineRule="atLeast"/>
              <w:rPr>
                <w:rStyle w:val="DeltaViewInsertion"/>
                <w:rFonts w:ascii="Tahoma" w:hAnsi="Tahoma" w:cs="Tahoma"/>
                <w:bCs/>
                <w:color w:val="auto"/>
                <w:sz w:val="22"/>
                <w:szCs w:val="22"/>
                <w:u w:val="none"/>
              </w:rPr>
            </w:pPr>
            <w:bookmarkStart w:id="717" w:name="_DV_C1529"/>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Oferta Facultativa de Resgate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5.3.2;</w:t>
            </w:r>
            <w:bookmarkEnd w:id="717"/>
          </w:p>
        </w:tc>
      </w:tr>
      <w:tr w:rsidR="00CC1FC9" w14:paraId="5CBCE66A" w14:textId="77777777" w:rsidTr="00421E31">
        <w:tc>
          <w:tcPr>
            <w:tcW w:w="9071" w:type="dxa"/>
            <w:shd w:val="clear" w:color="auto" w:fill="auto"/>
          </w:tcPr>
          <w:p w14:paraId="5FE48486" w14:textId="77777777" w:rsidR="008D5837" w:rsidRPr="00AA2B83" w:rsidRDefault="00895CE6" w:rsidP="006F702C">
            <w:pPr>
              <w:spacing w:after="240" w:line="320" w:lineRule="atLeast"/>
              <w:rPr>
                <w:rStyle w:val="DeltaViewInsertion"/>
                <w:rFonts w:ascii="Tahoma" w:hAnsi="Tahoma" w:cs="Tahoma"/>
                <w:bCs/>
                <w:color w:val="auto"/>
                <w:sz w:val="22"/>
                <w:szCs w:val="22"/>
                <w:u w:val="none"/>
              </w:rPr>
            </w:pPr>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Vencimento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6.8;</w:t>
            </w:r>
          </w:p>
        </w:tc>
      </w:tr>
      <w:tr w:rsidR="00CC1FC9" w14:paraId="19E71A9E" w14:textId="77777777" w:rsidTr="00421E31">
        <w:tc>
          <w:tcPr>
            <w:tcW w:w="9071" w:type="dxa"/>
            <w:shd w:val="clear" w:color="auto" w:fill="auto"/>
          </w:tcPr>
          <w:p w14:paraId="55E05343" w14:textId="77777777" w:rsidR="008D5837" w:rsidRPr="00AA2B83" w:rsidRDefault="00895CE6" w:rsidP="006F702C">
            <w:pPr>
              <w:spacing w:after="240" w:line="320" w:lineRule="atLeast"/>
              <w:rPr>
                <w:rFonts w:ascii="Tahoma" w:eastAsia="Arial Unicode MS" w:hAnsi="Tahoma" w:cs="Tahoma"/>
                <w:sz w:val="22"/>
                <w:szCs w:val="22"/>
              </w:rPr>
            </w:pPr>
            <w:bookmarkStart w:id="718" w:name="_DV_C156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Alienação Fiduciária”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previsto na Cláusula 1.2.1;</w:t>
            </w:r>
            <w:bookmarkEnd w:id="718"/>
          </w:p>
        </w:tc>
      </w:tr>
      <w:tr w:rsidR="00CC1FC9" w14:paraId="39787F78" w14:textId="77777777" w:rsidTr="00421E31">
        <w:tc>
          <w:tcPr>
            <w:tcW w:w="9071" w:type="dxa"/>
            <w:shd w:val="clear" w:color="auto" w:fill="auto"/>
          </w:tcPr>
          <w:p w14:paraId="51F4DABE" w14:textId="77777777" w:rsidR="008D5837" w:rsidRPr="00AA2B83" w:rsidRDefault="00895CE6" w:rsidP="006F702C">
            <w:pPr>
              <w:spacing w:after="240" w:line="320" w:lineRule="atLeast"/>
              <w:rPr>
                <w:rFonts w:ascii="Tahoma" w:eastAsia="Arial Unicode MS" w:hAnsi="Tahoma" w:cs="Tahoma"/>
                <w:sz w:val="22"/>
                <w:szCs w:val="22"/>
              </w:rPr>
            </w:pPr>
            <w:bookmarkStart w:id="719" w:name="_DV_C148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Distribuição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3.5.1;</w:t>
            </w:r>
            <w:bookmarkEnd w:id="719"/>
          </w:p>
        </w:tc>
      </w:tr>
      <w:tr w:rsidR="00CC1FC9" w14:paraId="5DA13F44" w14:textId="77777777" w:rsidTr="00421E31">
        <w:tc>
          <w:tcPr>
            <w:tcW w:w="9071" w:type="dxa"/>
            <w:shd w:val="clear" w:color="auto" w:fill="auto"/>
          </w:tcPr>
          <w:p w14:paraId="5EBEED44" w14:textId="77777777" w:rsidR="00122198" w:rsidRPr="00B83F50" w:rsidRDefault="00895CE6" w:rsidP="00B83F50">
            <w:pPr>
              <w:pStyle w:val="Texto-MattosFilho"/>
              <w:spacing w:line="320" w:lineRule="exact"/>
              <w:rPr>
                <w:rStyle w:val="DeltaViewInsertion"/>
                <w:color w:val="auto"/>
                <w:szCs w:val="22"/>
                <w:u w:val="none"/>
                <w:lang w:val="pt-BR"/>
              </w:rPr>
            </w:pPr>
            <w:r>
              <w:rPr>
                <w:szCs w:val="22"/>
                <w:lang w:val="pt-BR"/>
              </w:rPr>
              <w:t>“</w:t>
            </w:r>
            <w:r>
              <w:rPr>
                <w:b/>
                <w:szCs w:val="22"/>
                <w:lang w:val="pt-BR"/>
              </w:rPr>
              <w:t>Contratos de Energia</w:t>
            </w:r>
            <w:r>
              <w:rPr>
                <w:szCs w:val="22"/>
                <w:lang w:val="pt-BR"/>
              </w:rPr>
              <w:t>” significam, em conjunto, os CCEAL(s) e CCEARs celebrados pela Emissora</w:t>
            </w:r>
            <w:r w:rsidR="00C2029E">
              <w:rPr>
                <w:szCs w:val="22"/>
                <w:lang w:val="pt-BR"/>
              </w:rPr>
              <w:t>;</w:t>
            </w:r>
          </w:p>
        </w:tc>
      </w:tr>
      <w:tr w:rsidR="00CC1FC9" w14:paraId="6E111F8E" w14:textId="77777777" w:rsidTr="00632BF7">
        <w:tc>
          <w:tcPr>
            <w:tcW w:w="9071" w:type="dxa"/>
            <w:shd w:val="clear" w:color="auto" w:fill="auto"/>
          </w:tcPr>
          <w:p w14:paraId="0E04ED52" w14:textId="77777777" w:rsidR="00907515" w:rsidRPr="00974283" w:rsidRDefault="00895CE6" w:rsidP="007A6109">
            <w:pPr>
              <w:spacing w:after="240" w:line="320" w:lineRule="atLeast"/>
              <w:rPr>
                <w:rFonts w:ascii="Tahoma" w:hAnsi="Tahoma"/>
                <w:sz w:val="22"/>
                <w:szCs w:val="22"/>
              </w:rPr>
            </w:pPr>
            <w:r>
              <w:rPr>
                <w:rFonts w:ascii="Tahoma" w:eastAsia="Arial Unicode MS" w:hAnsi="Tahoma" w:cs="Tahoma"/>
                <w:sz w:val="22"/>
                <w:szCs w:val="22"/>
              </w:rPr>
              <w:t>“</w:t>
            </w:r>
            <w:r>
              <w:rPr>
                <w:rFonts w:ascii="Tahoma" w:eastAsia="Arial Unicode MS" w:hAnsi="Tahoma" w:cs="Tahoma"/>
                <w:b/>
                <w:sz w:val="22"/>
                <w:szCs w:val="22"/>
              </w:rPr>
              <w:t>Contratos de Financiamento BNB</w:t>
            </w:r>
            <w:r>
              <w:rPr>
                <w:rFonts w:ascii="Tahoma" w:eastAsia="Arial Unicode MS" w:hAnsi="Tahoma" w:cs="Tahoma"/>
                <w:sz w:val="22"/>
                <w:szCs w:val="22"/>
              </w:rPr>
              <w:t>” significam os contratos de por indtrumento particular, assinados em 30 de Junho de 2020 :(i)</w:t>
            </w:r>
            <w:r>
              <w:rPr>
                <w:rStyle w:val="DeltaViewInsertion"/>
                <w:rFonts w:ascii="Tahoma" w:eastAsia="Arial Unicode MS" w:hAnsi="Tahoma" w:cs="Tahoma"/>
                <w:color w:val="auto"/>
                <w:sz w:val="22"/>
                <w:szCs w:val="22"/>
                <w:u w:val="none"/>
              </w:rPr>
              <w:t xml:space="preserve"> </w:t>
            </w:r>
            <w:r>
              <w:t xml:space="preserve">Alex I Energia SPE S.A - </w:t>
            </w:r>
            <w:r>
              <w:rPr>
                <w:rFonts w:ascii="Tahoma" w:hAnsi="Tahoma" w:cs="Tahoma"/>
                <w:sz w:val="22"/>
                <w:szCs w:val="22"/>
              </w:rPr>
              <w:t> Contrato 152.2020.1291.7986; (ii)</w:t>
            </w:r>
            <w:r>
              <w:t xml:space="preserve"> Alex III Energia SPE S.A - </w:t>
            </w:r>
            <w:r>
              <w:rPr>
                <w:rFonts w:ascii="Tahoma" w:hAnsi="Tahoma" w:cs="Tahoma"/>
                <w:sz w:val="22"/>
                <w:szCs w:val="22"/>
              </w:rPr>
              <w:t> Contrato 152.2020.1428.7995 ;(iii) </w:t>
            </w:r>
            <w:r>
              <w:t xml:space="preserve">Alex IV Energia SPE S.A - </w:t>
            </w:r>
            <w:r>
              <w:rPr>
                <w:rFonts w:ascii="Tahoma" w:hAnsi="Tahoma" w:cs="Tahoma"/>
                <w:sz w:val="22"/>
                <w:szCs w:val="22"/>
              </w:rPr>
              <w:t xml:space="preserve"> Contrato 152.2020.1429.7996 </w:t>
            </w:r>
            <w:r>
              <w:t xml:space="preserve"> </w:t>
            </w:r>
            <w:r>
              <w:rPr>
                <w:rFonts w:ascii="Tahoma" w:hAnsi="Tahoma" w:cs="Tahoma"/>
                <w:sz w:val="22"/>
                <w:szCs w:val="22"/>
              </w:rPr>
              <w:t xml:space="preserve">;(iv) Alex V Energia SPE S.A -  Contrato </w:t>
            </w:r>
            <w:r>
              <w:rPr>
                <w:rFonts w:ascii="Tahoma" w:hAnsi="Tahoma" w:cs="Tahoma"/>
                <w:bCs/>
                <w:sz w:val="22"/>
                <w:szCs w:val="22"/>
                <w:lang w:eastAsia="en-US"/>
              </w:rPr>
              <w:t>152.2020.1430.7999</w:t>
            </w:r>
            <w:r>
              <w:rPr>
                <w:rFonts w:ascii="Tahoma" w:hAnsi="Tahoma" w:cs="Tahoma"/>
                <w:sz w:val="22"/>
                <w:szCs w:val="22"/>
              </w:rPr>
              <w:t xml:space="preserve">; (v) Alex VI Energia SPE S.A -  Contrato </w:t>
            </w:r>
            <w:r>
              <w:rPr>
                <w:rFonts w:ascii="Tahoma" w:hAnsi="Tahoma" w:cs="Tahoma"/>
                <w:bCs/>
                <w:sz w:val="22"/>
                <w:szCs w:val="22"/>
                <w:lang w:eastAsia="en-US"/>
              </w:rPr>
              <w:t>152.2020.1431.802;</w:t>
            </w:r>
            <w:r>
              <w:rPr>
                <w:rFonts w:ascii="Tahoma" w:hAnsi="Tahoma" w:cs="Tahoma"/>
                <w:sz w:val="22"/>
                <w:szCs w:val="22"/>
              </w:rPr>
              <w:t xml:space="preserve"> (vi) Alex VII Energia SPE S.A -  Contrato </w:t>
            </w:r>
            <w:r>
              <w:rPr>
                <w:rFonts w:ascii="Tahoma" w:hAnsi="Tahoma" w:cs="Tahoma"/>
                <w:bCs/>
                <w:sz w:val="22"/>
                <w:szCs w:val="22"/>
                <w:lang w:eastAsia="en-US"/>
              </w:rPr>
              <w:t>152.2020.1432.8003;</w:t>
            </w:r>
            <w:r>
              <w:rPr>
                <w:rFonts w:ascii="Tahoma" w:hAnsi="Tahoma" w:cs="Tahoma"/>
                <w:sz w:val="22"/>
                <w:szCs w:val="22"/>
              </w:rPr>
              <w:t xml:space="preserve"> (vii) Alex VIII Energia SPE S.A -  Contrato </w:t>
            </w:r>
            <w:r>
              <w:rPr>
                <w:rFonts w:ascii="Tahoma" w:hAnsi="Tahoma" w:cs="Tahoma"/>
                <w:bCs/>
                <w:sz w:val="22"/>
                <w:szCs w:val="22"/>
                <w:lang w:eastAsia="en-US"/>
              </w:rPr>
              <w:t>152.2020.1435.8004;</w:t>
            </w:r>
            <w:r>
              <w:rPr>
                <w:rFonts w:ascii="Tahoma" w:hAnsi="Tahoma" w:cs="Tahoma"/>
                <w:sz w:val="22"/>
                <w:szCs w:val="22"/>
              </w:rPr>
              <w:t xml:space="preserve"> (viii) Alex IX Energia SPE S.A -  Contrato </w:t>
            </w:r>
            <w:r>
              <w:rPr>
                <w:rFonts w:ascii="Tahoma" w:hAnsi="Tahoma" w:cs="Tahoma"/>
                <w:bCs/>
                <w:sz w:val="22"/>
                <w:szCs w:val="22"/>
                <w:lang w:eastAsia="en-US"/>
              </w:rPr>
              <w:t>152.2020.1436.8005;</w:t>
            </w:r>
            <w:r>
              <w:rPr>
                <w:rFonts w:ascii="Tahoma" w:hAnsi="Tahoma" w:cs="Tahoma"/>
                <w:sz w:val="22"/>
                <w:szCs w:val="22"/>
              </w:rPr>
              <w:t xml:space="preserve"> (ix) Alex X Energia SPE S.A -  Contrato </w:t>
            </w:r>
            <w:r>
              <w:rPr>
                <w:rFonts w:ascii="Tahoma" w:hAnsi="Tahoma" w:cs="Tahoma"/>
                <w:bCs/>
                <w:sz w:val="22"/>
                <w:szCs w:val="22"/>
                <w:lang w:eastAsia="en-US"/>
              </w:rPr>
              <w:t>152.2020.1458.8006</w:t>
            </w:r>
            <w:r w:rsidR="00C2029E">
              <w:rPr>
                <w:rFonts w:ascii="Tahoma" w:hAnsi="Tahoma" w:cs="Tahoma"/>
                <w:bCs/>
                <w:sz w:val="22"/>
                <w:szCs w:val="22"/>
                <w:lang w:eastAsia="en-US"/>
              </w:rPr>
              <w:t>;</w:t>
            </w:r>
          </w:p>
        </w:tc>
      </w:tr>
      <w:tr w:rsidR="00CC1FC9" w14:paraId="398686DB" w14:textId="77777777" w:rsidTr="00632BF7">
        <w:tc>
          <w:tcPr>
            <w:tcW w:w="9071" w:type="dxa"/>
            <w:shd w:val="clear" w:color="auto" w:fill="auto"/>
          </w:tcPr>
          <w:p w14:paraId="21F47057" w14:textId="77777777" w:rsidR="00872BD7" w:rsidRPr="00AA2B83" w:rsidRDefault="00895CE6" w:rsidP="006F702C">
            <w:pPr>
              <w:spacing w:after="240" w:line="320" w:lineRule="atLeast"/>
              <w:rPr>
                <w:rFonts w:ascii="Tahoma" w:eastAsia="Arial Unicode MS" w:hAnsi="Tahoma" w:cs="Tahoma"/>
                <w:sz w:val="22"/>
                <w:szCs w:val="22"/>
              </w:rPr>
            </w:pPr>
            <w:r>
              <w:rPr>
                <w:rFonts w:ascii="Tahoma" w:eastAsia="Arial Unicode MS" w:hAnsi="Tahoma" w:cs="Tahoma"/>
                <w:sz w:val="22"/>
                <w:szCs w:val="22"/>
              </w:rPr>
              <w:t>“</w:t>
            </w:r>
            <w:r>
              <w:rPr>
                <w:rFonts w:ascii="Tahoma" w:eastAsia="Arial Unicode MS" w:hAnsi="Tahoma" w:cs="Tahoma"/>
                <w:b/>
                <w:sz w:val="22"/>
                <w:szCs w:val="22"/>
              </w:rPr>
              <w:t>Contratos do Projeto</w:t>
            </w:r>
            <w:r>
              <w:rPr>
                <w:rFonts w:ascii="Tahoma" w:eastAsia="Arial Unicode MS" w:hAnsi="Tahoma" w:cs="Tahoma"/>
                <w:sz w:val="22"/>
                <w:szCs w:val="22"/>
              </w:rPr>
              <w:t xml:space="preserve">” significam todos os contratos listados no </w:t>
            </w:r>
            <w:r>
              <w:rPr>
                <w:rFonts w:ascii="Tahoma" w:eastAsia="Arial Unicode MS" w:hAnsi="Tahoma" w:cs="Tahoma"/>
                <w:b/>
                <w:sz w:val="22"/>
                <w:szCs w:val="22"/>
              </w:rPr>
              <w:t>Anexo III</w:t>
            </w:r>
            <w:r>
              <w:rPr>
                <w:rFonts w:ascii="Tahoma" w:eastAsia="Arial Unicode MS" w:hAnsi="Tahoma" w:cs="Tahoma"/>
                <w:sz w:val="22"/>
                <w:szCs w:val="22"/>
              </w:rPr>
              <w:t xml:space="preserve"> da Escritura de Emissão;</w:t>
            </w:r>
          </w:p>
        </w:tc>
      </w:tr>
      <w:tr w:rsidR="00CC1FC9" w14:paraId="4DE08AD6" w14:textId="77777777" w:rsidTr="00421E31">
        <w:tc>
          <w:tcPr>
            <w:tcW w:w="9071" w:type="dxa"/>
            <w:shd w:val="clear" w:color="auto" w:fill="auto"/>
          </w:tcPr>
          <w:p w14:paraId="78F063CF" w14:textId="77777777" w:rsidR="00DC577A" w:rsidRPr="00DC577A" w:rsidRDefault="00895CE6" w:rsidP="00DC577A">
            <w:pPr>
              <w:spacing w:after="240" w:line="320" w:lineRule="atLeast"/>
              <w:rPr>
                <w:rStyle w:val="DeltaViewInsertion"/>
                <w:rFonts w:ascii="Tahoma" w:eastAsia="Arial Unicode MS" w:hAnsi="Tahoma" w:cs="Tahoma"/>
                <w:bCs/>
                <w:color w:val="auto"/>
                <w:sz w:val="22"/>
                <w:szCs w:val="22"/>
                <w:u w:val="none"/>
              </w:rPr>
            </w:pPr>
            <w:bookmarkStart w:id="720" w:name="_DV_C1468"/>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BAM, o disposto no "Controle BAM", abaixo definido</w:t>
            </w:r>
            <w:r>
              <w:rPr>
                <w:rStyle w:val="DeltaViewInsertion"/>
                <w:rFonts w:ascii="Tahoma" w:eastAsia="Arial Unicode MS" w:hAnsi="Tahoma" w:cs="Tahoma"/>
                <w:bCs/>
                <w:color w:val="auto"/>
                <w:sz w:val="22"/>
                <w:szCs w:val="22"/>
                <w:u w:val="none"/>
              </w:rPr>
              <w:t>;</w:t>
            </w:r>
            <w:r w:rsidR="008A57DB">
              <w:rPr>
                <w:rStyle w:val="DeltaViewInsertion"/>
                <w:rFonts w:ascii="Tahoma" w:eastAsia="Arial Unicode MS" w:hAnsi="Tahoma" w:cs="Tahoma"/>
                <w:bCs/>
                <w:color w:val="auto"/>
                <w:sz w:val="22"/>
                <w:szCs w:val="22"/>
                <w:u w:val="none"/>
              </w:rPr>
              <w:t xml:space="preserve"> </w:t>
            </w:r>
            <w:r w:rsidR="008A57DB">
              <w:rPr>
                <w:rFonts w:ascii="Tahoma" w:hAnsi="Tahoma" w:cs="Tahoma"/>
                <w:i/>
                <w:sz w:val="22"/>
                <w:szCs w:val="22"/>
                <w:highlight w:val="yellow"/>
              </w:rPr>
              <w:t>[</w:t>
            </w:r>
            <w:r w:rsidR="008A57DB">
              <w:rPr>
                <w:rFonts w:ascii="Tahoma" w:hAnsi="Tahoma" w:cs="Tahoma"/>
                <w:b/>
                <w:i/>
                <w:sz w:val="22"/>
                <w:szCs w:val="22"/>
                <w:highlight w:val="yellow"/>
              </w:rPr>
              <w:t>Nota Mattos Filho:</w:t>
            </w:r>
            <w:r w:rsidR="008A57DB">
              <w:rPr>
                <w:rFonts w:ascii="Tahoma" w:hAnsi="Tahoma" w:cs="Tahoma"/>
                <w:i/>
                <w:sz w:val="22"/>
                <w:szCs w:val="22"/>
                <w:highlight w:val="yellow"/>
              </w:rPr>
              <w:t xml:space="preserve"> Ajuste sugerido pela Companhia, BTG confirmar.]</w:t>
            </w:r>
          </w:p>
          <w:p w14:paraId="3931FDC0" w14:textId="77777777" w:rsidR="008D5837" w:rsidRPr="00AA2B83" w:rsidRDefault="00895CE6" w:rsidP="00DC577A">
            <w:pPr>
              <w:spacing w:after="240" w:line="320" w:lineRule="atLeast"/>
              <w:rPr>
                <w:rFonts w:ascii="Tahoma" w:eastAsia="Arial Unicode MS" w:hAnsi="Tahoma" w:cs="Tahoma"/>
                <w:sz w:val="22"/>
                <w:szCs w:val="22"/>
              </w:rPr>
            </w:pP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 BAM</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w:t>
            </w:r>
            <w:r w:rsidRPr="00E20816">
              <w:rPr>
                <w:rFonts w:ascii="Tahoma" w:eastAsia="Arial Unicode MS" w:hAnsi="Tahoma" w:cs="Tahoma"/>
                <w:bCs/>
                <w:sz w:val="22"/>
                <w:szCs w:val="22"/>
              </w:rPr>
              <w:t xml:space="preserve">Controle de qualquer </w:t>
            </w:r>
            <w:r>
              <w:rPr>
                <w:rFonts w:ascii="Tahoma" w:eastAsia="Arial Unicode MS" w:hAnsi="Tahoma" w:cs="Tahoma"/>
                <w:bCs/>
                <w:sz w:val="22"/>
                <w:szCs w:val="22"/>
              </w:rPr>
              <w:t>P</w:t>
            </w:r>
            <w:r>
              <w:t>essoa</w:t>
            </w:r>
            <w:r w:rsidRPr="00E20816">
              <w:rPr>
                <w:rFonts w:ascii="Tahoma" w:eastAsia="Arial Unicode MS" w:hAnsi="Tahoma" w:cs="Tahoma"/>
                <w:bCs/>
                <w:sz w:val="22"/>
                <w:szCs w:val="22"/>
              </w:rPr>
              <w:t xml:space="preserve"> </w:t>
            </w:r>
            <w:r w:rsidR="00CE15B7">
              <w:rPr>
                <w:rFonts w:ascii="Tahoma" w:eastAsia="Arial Unicode MS" w:hAnsi="Tahoma" w:cs="Tahoma"/>
                <w:bCs/>
                <w:sz w:val="22"/>
                <w:szCs w:val="22"/>
              </w:rPr>
              <w:t>(</w:t>
            </w:r>
            <w:r w:rsidRPr="00E20816">
              <w:rPr>
                <w:rFonts w:ascii="Tahoma" w:eastAsia="Arial Unicode MS" w:hAnsi="Tahoma" w:cs="Tahoma"/>
                <w:bCs/>
                <w:sz w:val="22"/>
                <w:szCs w:val="22"/>
              </w:rPr>
              <w:t>ou fundo gerido (“</w:t>
            </w:r>
            <w:r w:rsidRPr="00E20816">
              <w:rPr>
                <w:rFonts w:ascii="Tahoma" w:eastAsia="Arial Unicode MS" w:hAnsi="Tahoma" w:cs="Tahoma"/>
                <w:bCs/>
                <w:i/>
                <w:iCs/>
                <w:sz w:val="22"/>
                <w:szCs w:val="22"/>
              </w:rPr>
              <w:t>managed</w:t>
            </w:r>
            <w:r w:rsidRPr="00E20816">
              <w:rPr>
                <w:rFonts w:ascii="Tahoma" w:eastAsia="Arial Unicode MS" w:hAnsi="Tahoma" w:cs="Tahoma"/>
                <w:bCs/>
                <w:sz w:val="22"/>
                <w:szCs w:val="22"/>
              </w:rPr>
              <w:t>”)</w:t>
            </w:r>
            <w:r w:rsidR="00CE15B7">
              <w:rPr>
                <w:rFonts w:ascii="Tahoma" w:eastAsia="Arial Unicode MS" w:hAnsi="Tahoma" w:cs="Tahoma"/>
                <w:bCs/>
                <w:sz w:val="22"/>
                <w:szCs w:val="22"/>
              </w:rPr>
              <w:t>)</w:t>
            </w:r>
            <w:r w:rsidRPr="00E20816">
              <w:rPr>
                <w:rFonts w:ascii="Tahoma" w:eastAsia="Arial Unicode MS" w:hAnsi="Tahoma" w:cs="Tahoma"/>
                <w:bCs/>
                <w:sz w:val="22"/>
                <w:szCs w:val="22"/>
              </w:rPr>
              <w:t xml:space="preserve"> pela Brookfield Asset Management Inc.</w:t>
            </w:r>
            <w:r w:rsidR="00EF1930" w:rsidRPr="009C27C1">
              <w:rPr>
                <w:rStyle w:val="DeltaViewInsertion"/>
                <w:rFonts w:ascii="Tahoma" w:eastAsia="Arial Unicode MS" w:hAnsi="Tahoma" w:cs="Tahoma"/>
                <w:bCs/>
                <w:color w:val="auto"/>
                <w:sz w:val="22"/>
                <w:szCs w:val="22"/>
                <w:u w:val="none"/>
              </w:rPr>
              <w:t>nt</w:t>
            </w:r>
            <w:r>
              <w:rPr>
                <w:rStyle w:val="DeltaViewInsertion"/>
                <w:rFonts w:ascii="Tahoma" w:eastAsia="Arial Unicode MS" w:hAnsi="Tahoma" w:cs="Tahoma"/>
                <w:bCs/>
                <w:color w:val="auto"/>
                <w:sz w:val="22"/>
                <w:szCs w:val="22"/>
                <w:u w:val="none"/>
              </w:rPr>
              <w:t>;</w:t>
            </w:r>
            <w:bookmarkEnd w:id="720"/>
            <w:r w:rsidR="00C76983">
              <w:rPr>
                <w:rStyle w:val="DeltaViewInsertion"/>
                <w:rFonts w:ascii="Tahoma" w:eastAsia="Arial Unicode MS" w:hAnsi="Tahoma" w:cs="Tahoma"/>
                <w:bCs/>
                <w:color w:val="auto"/>
                <w:sz w:val="22"/>
                <w:szCs w:val="22"/>
                <w:u w:val="none"/>
              </w:rPr>
              <w:t xml:space="preserve"> </w:t>
            </w:r>
          </w:p>
        </w:tc>
      </w:tr>
      <w:tr w:rsidR="00CC1FC9" w14:paraId="07E0AF28" w14:textId="77777777" w:rsidTr="00421E31">
        <w:tc>
          <w:tcPr>
            <w:tcW w:w="9071" w:type="dxa"/>
            <w:shd w:val="clear" w:color="auto" w:fill="auto"/>
          </w:tcPr>
          <w:p w14:paraId="3A3B16A6" w14:textId="77777777" w:rsidR="008D5837" w:rsidRPr="00AA2B83" w:rsidRDefault="00895CE6" w:rsidP="006F702C">
            <w:pPr>
              <w:spacing w:after="240" w:line="320" w:lineRule="atLeast"/>
              <w:rPr>
                <w:rFonts w:ascii="Tahoma" w:eastAsia="Arial Unicode MS" w:hAnsi="Tahoma" w:cs="Tahoma"/>
                <w:sz w:val="22"/>
                <w:szCs w:val="22"/>
              </w:rPr>
            </w:pPr>
            <w:bookmarkStart w:id="721" w:name="_DV_C151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Coordenador Líder</w:t>
            </w:r>
            <w:r>
              <w:rPr>
                <w:rStyle w:val="DeltaViewInsertion"/>
                <w:rFonts w:ascii="Tahoma" w:eastAsia="Arial Unicode MS" w:hAnsi="Tahoma" w:cs="Tahoma"/>
                <w:bCs/>
                <w:color w:val="auto"/>
                <w:sz w:val="22"/>
                <w:szCs w:val="22"/>
                <w:u w:val="none"/>
              </w:rPr>
              <w:t xml:space="preserve">” </w:t>
            </w:r>
            <w:bookmarkEnd w:id="721"/>
            <w:r>
              <w:rPr>
                <w:rStyle w:val="DeltaViewInsertion"/>
                <w:rFonts w:ascii="Tahoma" w:eastAsia="Arial Unicode MS" w:hAnsi="Tahoma" w:cs="Tahoma"/>
                <w:color w:val="auto"/>
                <w:sz w:val="22"/>
                <w:szCs w:val="22"/>
                <w:u w:val="none"/>
              </w:rPr>
              <w:t>tem o significado previsto na Cláusula 3.5.1;</w:t>
            </w:r>
          </w:p>
        </w:tc>
      </w:tr>
      <w:tr w:rsidR="00CC1FC9" w14:paraId="58D1D00B" w14:textId="77777777" w:rsidTr="00421E31">
        <w:tc>
          <w:tcPr>
            <w:tcW w:w="9071" w:type="dxa"/>
            <w:shd w:val="clear" w:color="auto" w:fill="auto"/>
          </w:tcPr>
          <w:p w14:paraId="51AC44A2" w14:textId="77777777" w:rsidR="008D5837" w:rsidRPr="00AA2B83" w:rsidRDefault="00895CE6" w:rsidP="006F702C">
            <w:pPr>
              <w:spacing w:after="240" w:line="320" w:lineRule="atLeast"/>
              <w:rPr>
                <w:rFonts w:ascii="Tahoma" w:eastAsia="Arial Unicode MS" w:hAnsi="Tahoma" w:cs="Tahoma"/>
                <w:sz w:val="22"/>
                <w:szCs w:val="22"/>
              </w:rPr>
            </w:pPr>
            <w:bookmarkStart w:id="722" w:name="_DV_C147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CVM</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Comissão de Valores Mobiliários</w:t>
            </w:r>
            <w:bookmarkEnd w:id="722"/>
            <w:r>
              <w:rPr>
                <w:rStyle w:val="DeltaViewInsertion"/>
                <w:rFonts w:ascii="Tahoma" w:eastAsia="Arial Unicode MS" w:hAnsi="Tahoma" w:cs="Tahoma"/>
                <w:color w:val="auto"/>
                <w:sz w:val="22"/>
                <w:szCs w:val="22"/>
                <w:u w:val="none"/>
              </w:rPr>
              <w:t>;</w:t>
            </w:r>
          </w:p>
        </w:tc>
      </w:tr>
      <w:tr w:rsidR="00CC1FC9" w14:paraId="6C9C939F" w14:textId="77777777" w:rsidTr="00421E31">
        <w:tc>
          <w:tcPr>
            <w:tcW w:w="9071" w:type="dxa"/>
            <w:shd w:val="clear" w:color="auto" w:fill="auto"/>
          </w:tcPr>
          <w:p w14:paraId="042723FF" w14:textId="77777777" w:rsidR="008D5837" w:rsidRPr="00AA2B83" w:rsidRDefault="00895CE6" w:rsidP="006F702C">
            <w:pPr>
              <w:spacing w:after="240" w:line="320" w:lineRule="atLeast"/>
              <w:rPr>
                <w:rFonts w:ascii="Tahoma" w:eastAsia="Arial Unicode MS" w:hAnsi="Tahoma" w:cs="Tahoma"/>
                <w:sz w:val="22"/>
                <w:szCs w:val="22"/>
              </w:rPr>
            </w:pPr>
            <w:bookmarkStart w:id="723" w:name="_DV_C14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Aniversário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4.10.1(ii);</w:t>
            </w:r>
            <w:bookmarkEnd w:id="723"/>
          </w:p>
        </w:tc>
      </w:tr>
      <w:tr w:rsidR="00CC1FC9" w14:paraId="7BE20178" w14:textId="77777777" w:rsidTr="00421E31">
        <w:tc>
          <w:tcPr>
            <w:tcW w:w="9071" w:type="dxa"/>
            <w:shd w:val="clear" w:color="auto" w:fill="auto"/>
          </w:tcPr>
          <w:p w14:paraId="4DD83E7C" w14:textId="77777777" w:rsidR="008D5837" w:rsidRPr="00AA2B83" w:rsidRDefault="00895CE6" w:rsidP="006F702C">
            <w:pPr>
              <w:spacing w:after="240" w:line="320" w:lineRule="atLeast"/>
              <w:rPr>
                <w:rFonts w:ascii="Tahoma" w:eastAsia="Arial Unicode MS" w:hAnsi="Tahoma" w:cs="Tahoma"/>
                <w:sz w:val="22"/>
                <w:szCs w:val="22"/>
              </w:rPr>
            </w:pPr>
            <w:bookmarkStart w:id="724" w:name="_DV_C14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724"/>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_Ref15991390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.1;</w:t>
            </w:r>
          </w:p>
        </w:tc>
      </w:tr>
      <w:tr w:rsidR="00CC1FC9" w14:paraId="6E9BE7E2" w14:textId="77777777" w:rsidTr="00421E31">
        <w:tc>
          <w:tcPr>
            <w:tcW w:w="9071" w:type="dxa"/>
            <w:shd w:val="clear" w:color="auto" w:fill="auto"/>
          </w:tcPr>
          <w:p w14:paraId="285F6469" w14:textId="77777777" w:rsidR="008D5837" w:rsidRPr="00AA2B83" w:rsidRDefault="00895CE6" w:rsidP="006F702C">
            <w:pPr>
              <w:spacing w:after="240" w:line="320" w:lineRule="atLeast"/>
              <w:rPr>
                <w:rFonts w:ascii="Tahoma" w:eastAsia="Arial Unicode MS" w:hAnsi="Tahoma" w:cs="Tahoma"/>
                <w:sz w:val="22"/>
                <w:szCs w:val="22"/>
              </w:rPr>
            </w:pPr>
            <w:bookmarkStart w:id="725" w:name="_DV_C147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4.9.1;</w:t>
            </w:r>
            <w:bookmarkEnd w:id="725"/>
          </w:p>
        </w:tc>
      </w:tr>
      <w:tr w:rsidR="00CC1FC9" w14:paraId="394EBAF2" w14:textId="77777777" w:rsidTr="00421E31">
        <w:tc>
          <w:tcPr>
            <w:tcW w:w="9071" w:type="dxa"/>
            <w:shd w:val="clear" w:color="auto" w:fill="auto"/>
          </w:tcPr>
          <w:p w14:paraId="6E1BBDD6" w14:textId="77777777" w:rsidR="008D5837" w:rsidRPr="00AA2B83" w:rsidRDefault="00895CE6" w:rsidP="006F702C">
            <w:pPr>
              <w:spacing w:after="240" w:line="320" w:lineRule="atLeast"/>
              <w:rPr>
                <w:rFonts w:ascii="Tahoma" w:eastAsia="Arial Unicode MS" w:hAnsi="Tahoma" w:cs="Tahoma"/>
                <w:sz w:val="22"/>
                <w:szCs w:val="22"/>
              </w:rPr>
            </w:pPr>
            <w:bookmarkStart w:id="726" w:name="_DV_C146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Pagamento de 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4.12.1</w:t>
            </w:r>
            <w:r>
              <w:rPr>
                <w:rStyle w:val="DeltaViewInsertion"/>
                <w:rFonts w:eastAsia="Arial Unicode MS"/>
                <w:color w:val="auto"/>
                <w:u w:val="none"/>
              </w:rPr>
              <w:t>;</w:t>
            </w:r>
            <w:bookmarkEnd w:id="726"/>
          </w:p>
        </w:tc>
      </w:tr>
      <w:tr w:rsidR="00CC1FC9" w14:paraId="293ADEC1" w14:textId="77777777" w:rsidTr="00421E31">
        <w:tc>
          <w:tcPr>
            <w:tcW w:w="9071" w:type="dxa"/>
            <w:shd w:val="clear" w:color="auto" w:fill="auto"/>
          </w:tcPr>
          <w:p w14:paraId="1C66A7AA" w14:textId="77777777" w:rsidR="008D5837" w:rsidRPr="00AA2B83" w:rsidRDefault="00895CE6" w:rsidP="006F702C">
            <w:pPr>
              <w:spacing w:after="240" w:line="320" w:lineRule="atLeast"/>
              <w:rPr>
                <w:rFonts w:ascii="Tahoma" w:hAnsi="Tahoma" w:cs="Tahoma"/>
                <w:sz w:val="22"/>
                <w:szCs w:val="22"/>
              </w:rPr>
            </w:pPr>
            <w:bookmarkStart w:id="727" w:name="_DV_C1522"/>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Data de Vencimento das Debêntures</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4.6.1;</w:t>
            </w:r>
            <w:bookmarkEnd w:id="727"/>
          </w:p>
        </w:tc>
      </w:tr>
      <w:tr w:rsidR="00CC1FC9" w14:paraId="215E9C79" w14:textId="77777777" w:rsidTr="00421E31">
        <w:tc>
          <w:tcPr>
            <w:tcW w:w="9071" w:type="dxa"/>
            <w:shd w:val="clear" w:color="auto" w:fill="auto"/>
          </w:tcPr>
          <w:p w14:paraId="52805C37" w14:textId="77777777" w:rsidR="008D5837" w:rsidRPr="00AA2B83" w:rsidRDefault="00895CE6" w:rsidP="006F702C">
            <w:pPr>
              <w:spacing w:after="240" w:line="320" w:lineRule="atLeast"/>
              <w:rPr>
                <w:rFonts w:ascii="Tahoma" w:eastAsia="Arial Unicode MS" w:hAnsi="Tahoma" w:cs="Tahoma"/>
                <w:sz w:val="22"/>
                <w:szCs w:val="22"/>
              </w:rPr>
            </w:pPr>
            <w:bookmarkStart w:id="728" w:name="_DV_C147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Amortização das Debêntures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_Ref497314467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4.13.1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28"/>
          </w:p>
        </w:tc>
      </w:tr>
      <w:tr w:rsidR="00CC1FC9" w14:paraId="7C882CC8" w14:textId="77777777" w:rsidTr="00421E31">
        <w:tc>
          <w:tcPr>
            <w:tcW w:w="9071" w:type="dxa"/>
            <w:shd w:val="clear" w:color="auto" w:fill="auto"/>
          </w:tcPr>
          <w:p w14:paraId="45A5966A" w14:textId="77777777" w:rsidR="008D5837" w:rsidRPr="00AA2B83" w:rsidRDefault="00895CE6" w:rsidP="006F702C">
            <w:pPr>
              <w:spacing w:after="240" w:line="320" w:lineRule="atLeast"/>
              <w:rPr>
                <w:rFonts w:ascii="Tahoma" w:eastAsia="Arial Unicode MS" w:hAnsi="Tahoma" w:cs="Tahoma"/>
                <w:sz w:val="22"/>
                <w:szCs w:val="22"/>
              </w:rPr>
            </w:pPr>
            <w:bookmarkStart w:id="729" w:name="_DV_C15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 em Circulação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_Ref15991498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9.3.2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29"/>
          </w:p>
        </w:tc>
      </w:tr>
      <w:tr w:rsidR="00CC1FC9" w14:paraId="7D7C339D" w14:textId="77777777" w:rsidTr="00421E31">
        <w:tc>
          <w:tcPr>
            <w:tcW w:w="9071" w:type="dxa"/>
            <w:shd w:val="clear" w:color="auto" w:fill="auto"/>
          </w:tcPr>
          <w:p w14:paraId="0F2AF16A" w14:textId="77777777" w:rsidR="008D5837" w:rsidRPr="00AA2B83" w:rsidRDefault="00895CE6" w:rsidP="006F702C">
            <w:pPr>
              <w:spacing w:after="240" w:line="320" w:lineRule="atLeast"/>
              <w:rPr>
                <w:rFonts w:ascii="Tahoma" w:eastAsia="Arial Unicode MS" w:hAnsi="Tahoma" w:cs="Tahoma"/>
                <w:sz w:val="22"/>
                <w:szCs w:val="22"/>
              </w:rPr>
            </w:pPr>
            <w:bookmarkStart w:id="730" w:name="_DV_C148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30"/>
          </w:p>
        </w:tc>
      </w:tr>
      <w:tr w:rsidR="00CC1FC9" w14:paraId="2933E476" w14:textId="77777777" w:rsidTr="00421E31">
        <w:tc>
          <w:tcPr>
            <w:tcW w:w="9071" w:type="dxa"/>
            <w:shd w:val="clear" w:color="auto" w:fill="auto"/>
          </w:tcPr>
          <w:p w14:paraId="20D51283" w14:textId="77777777" w:rsidR="008D5837" w:rsidRPr="00AA2B83" w:rsidRDefault="00895CE6" w:rsidP="006F702C">
            <w:pPr>
              <w:spacing w:after="240" w:line="320" w:lineRule="atLeast"/>
              <w:rPr>
                <w:rFonts w:ascii="Tahoma" w:eastAsia="Arial Unicode MS" w:hAnsi="Tahoma" w:cs="Tahoma"/>
                <w:sz w:val="22"/>
                <w:szCs w:val="22"/>
              </w:rPr>
            </w:pPr>
            <w:bookmarkStart w:id="731" w:name="_DV_C147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Debenturistas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no preâmbulo;</w:t>
            </w:r>
            <w:bookmarkEnd w:id="731"/>
          </w:p>
        </w:tc>
      </w:tr>
      <w:tr w:rsidR="00CC1FC9" w14:paraId="41BB0659" w14:textId="77777777" w:rsidTr="00421E31">
        <w:tc>
          <w:tcPr>
            <w:tcW w:w="9071" w:type="dxa"/>
            <w:shd w:val="clear" w:color="auto" w:fill="auto"/>
          </w:tcPr>
          <w:p w14:paraId="46D05789" w14:textId="77777777" w:rsidR="008D5837" w:rsidRPr="00AA2B83" w:rsidRDefault="00895CE6" w:rsidP="006F702C">
            <w:pPr>
              <w:spacing w:after="240" w:line="320" w:lineRule="atLeast"/>
              <w:rPr>
                <w:rFonts w:ascii="Tahoma" w:eastAsia="Arial Unicode MS" w:hAnsi="Tahoma" w:cs="Tahoma"/>
                <w:sz w:val="22"/>
                <w:szCs w:val="22"/>
              </w:rPr>
            </w:pPr>
            <w:bookmarkStart w:id="732" w:name="_DV_C148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Decreto 8.874</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Decreto n</w:t>
            </w:r>
            <w:r>
              <w:rPr>
                <w:rStyle w:val="DeltaViewInsertion"/>
                <w:rFonts w:ascii="Tahoma" w:eastAsia="Arial Unicode MS" w:hAnsi="Tahoma" w:cs="Tahoma"/>
                <w:color w:val="auto"/>
                <w:sz w:val="22"/>
                <w:szCs w:val="22"/>
                <w:u w:val="none"/>
                <w:vertAlign w:val="superscript"/>
              </w:rPr>
              <w:t>o</w:t>
            </w:r>
            <w:r>
              <w:rPr>
                <w:rStyle w:val="DeltaViewInsertion"/>
                <w:rFonts w:ascii="Tahoma" w:eastAsia="Arial Unicode MS" w:hAnsi="Tahoma" w:cs="Tahoma"/>
                <w:color w:val="auto"/>
                <w:sz w:val="22"/>
                <w:szCs w:val="22"/>
                <w:u w:val="none"/>
              </w:rPr>
              <w:t xml:space="preserve"> 8.874, de 11 de outubro de 2016;</w:t>
            </w:r>
            <w:bookmarkEnd w:id="732"/>
          </w:p>
        </w:tc>
      </w:tr>
      <w:tr w:rsidR="00CC1FC9" w14:paraId="0249D526" w14:textId="77777777" w:rsidTr="00421E31">
        <w:tc>
          <w:tcPr>
            <w:tcW w:w="9071" w:type="dxa"/>
            <w:shd w:val="clear" w:color="auto" w:fill="auto"/>
          </w:tcPr>
          <w:p w14:paraId="3EEF6D88" w14:textId="77777777" w:rsidR="008D5837" w:rsidRPr="00AA2B83" w:rsidRDefault="00895CE6" w:rsidP="006F702C">
            <w:pPr>
              <w:spacing w:after="240" w:line="320" w:lineRule="atLeast"/>
              <w:rPr>
                <w:rFonts w:ascii="Tahoma" w:eastAsia="Arial Unicode MS" w:hAnsi="Tahoma" w:cs="Tahoma"/>
                <w:sz w:val="22"/>
                <w:szCs w:val="22"/>
              </w:rPr>
            </w:pPr>
            <w:bookmarkStart w:id="733" w:name="_DV_C145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Dia(s) Útil(eis)</w:t>
            </w:r>
            <w:r>
              <w:rPr>
                <w:rStyle w:val="DeltaViewInsertion"/>
                <w:rFonts w:ascii="Tahoma" w:eastAsia="Arial Unicode MS" w:hAnsi="Tahoma" w:cs="Tahoma"/>
                <w:bCs/>
                <w:color w:val="auto"/>
                <w:sz w:val="22"/>
                <w:szCs w:val="22"/>
                <w:u w:val="none"/>
              </w:rPr>
              <w:t xml:space="preserve">” </w:t>
            </w:r>
            <w:bookmarkEnd w:id="733"/>
            <w:r>
              <w:rPr>
                <w:rStyle w:val="DeltaViewInsertion"/>
                <w:rFonts w:ascii="Tahoma" w:eastAsia="Arial Unicode MS" w:hAnsi="Tahoma" w:cs="Tahoma"/>
                <w:color w:val="auto"/>
                <w:sz w:val="22"/>
                <w:szCs w:val="22"/>
                <w:u w:val="none"/>
              </w:rPr>
              <w:t>tem o significado previsto na Cláusula 4.15.2;</w:t>
            </w:r>
          </w:p>
        </w:tc>
      </w:tr>
      <w:tr w:rsidR="00CC1FC9" w14:paraId="64CCAC07" w14:textId="77777777" w:rsidTr="00421E31">
        <w:tc>
          <w:tcPr>
            <w:tcW w:w="9071" w:type="dxa"/>
            <w:shd w:val="clear" w:color="auto" w:fill="auto"/>
          </w:tcPr>
          <w:p w14:paraId="6582C501" w14:textId="77777777" w:rsidR="008D5837" w:rsidRPr="00AA2B83" w:rsidRDefault="00895CE6" w:rsidP="006F702C">
            <w:pPr>
              <w:spacing w:after="240" w:line="320" w:lineRule="atLeast"/>
              <w:rPr>
                <w:rFonts w:ascii="Tahoma" w:eastAsia="Arial Unicode MS" w:hAnsi="Tahoma" w:cs="Tahoma"/>
                <w:sz w:val="22"/>
                <w:szCs w:val="22"/>
              </w:rPr>
            </w:pPr>
            <w:bookmarkStart w:id="734" w:name="_DV_C148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DOU</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da União;</w:t>
            </w:r>
            <w:bookmarkEnd w:id="734"/>
          </w:p>
        </w:tc>
      </w:tr>
      <w:tr w:rsidR="00CC1FC9" w14:paraId="155C7FDC" w14:textId="77777777" w:rsidTr="00421E31">
        <w:tc>
          <w:tcPr>
            <w:tcW w:w="9071" w:type="dxa"/>
            <w:shd w:val="clear" w:color="auto" w:fill="auto"/>
          </w:tcPr>
          <w:p w14:paraId="1AF07245" w14:textId="77777777" w:rsidR="00907515" w:rsidRPr="00AA2B83" w:rsidRDefault="00895CE6" w:rsidP="006F702C">
            <w:pPr>
              <w:spacing w:after="240" w:line="320" w:lineRule="atLeast"/>
              <w:rPr>
                <w:rFonts w:ascii="Tahoma" w:eastAsia="Arial Unicode MS" w:hAnsi="Tahoma" w:cs="Tahoma"/>
                <w:sz w:val="22"/>
                <w:szCs w:val="22"/>
              </w:rPr>
            </w:pPr>
            <w:bookmarkStart w:id="735" w:name="_DV_C152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Efeito Adverso Relevante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qualquer </w:t>
            </w:r>
            <w:r>
              <w:rPr>
                <w:rFonts w:ascii="Tahoma" w:hAnsi="Tahoma" w:cs="Tahoma"/>
                <w:sz w:val="22"/>
                <w:szCs w:val="22"/>
              </w:rPr>
              <w:t>qualquer alteração adversa e relevante nos negócios, bens, ativos, resultados operacionais e/ou nas condições econômicas, financeiras, socioambientais ou operacionais da Companhia, de qualquer das SPEs e/ou de qualquer dos Projetos que afete a capacidade da Companhia e/ou de qualquer das SPEs de cumprir com suas obrigações decorrentes desta Escritura de Emissão, da Emissão, da Oferta e/ou dos Projetos</w:t>
            </w:r>
            <w:r w:rsidR="00C2029E">
              <w:rPr>
                <w:rFonts w:ascii="Tahoma" w:hAnsi="Tahoma" w:cs="Tahoma"/>
                <w:sz w:val="22"/>
                <w:szCs w:val="22"/>
              </w:rPr>
              <w:t>, incluindo, mas não se limintando aos Contratos de Energia</w:t>
            </w:r>
            <w:r>
              <w:rPr>
                <w:rStyle w:val="DeltaViewInsertion"/>
                <w:rFonts w:ascii="Tahoma" w:eastAsia="Arial Unicode MS" w:hAnsi="Tahoma" w:cs="Tahoma"/>
                <w:color w:val="auto"/>
                <w:sz w:val="22"/>
                <w:szCs w:val="22"/>
                <w:u w:val="none"/>
              </w:rPr>
              <w:t>;</w:t>
            </w:r>
            <w:bookmarkEnd w:id="735"/>
          </w:p>
        </w:tc>
      </w:tr>
      <w:tr w:rsidR="00CC1FC9" w14:paraId="13B42281" w14:textId="77777777" w:rsidTr="00421E31">
        <w:tc>
          <w:tcPr>
            <w:tcW w:w="9071" w:type="dxa"/>
            <w:shd w:val="clear" w:color="auto" w:fill="auto"/>
          </w:tcPr>
          <w:p w14:paraId="18A1D6A4" w14:textId="77777777" w:rsidR="00907515" w:rsidRPr="00AA2B83" w:rsidRDefault="00895CE6" w:rsidP="006F702C">
            <w:pPr>
              <w:spacing w:after="240" w:line="320" w:lineRule="atLeast"/>
              <w:rPr>
                <w:rFonts w:ascii="Tahoma" w:eastAsia="Arial Unicode MS" w:hAnsi="Tahoma" w:cs="Tahoma"/>
                <w:sz w:val="22"/>
                <w:szCs w:val="22"/>
              </w:rPr>
            </w:pPr>
            <w:bookmarkStart w:id="736" w:name="_DV_C151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36"/>
          </w:p>
        </w:tc>
      </w:tr>
      <w:tr w:rsidR="00CC1FC9" w14:paraId="0B7269E6" w14:textId="77777777" w:rsidTr="00421E31">
        <w:tc>
          <w:tcPr>
            <w:tcW w:w="9071" w:type="dxa"/>
            <w:shd w:val="clear" w:color="auto" w:fill="auto"/>
          </w:tcPr>
          <w:p w14:paraId="009C68F0" w14:textId="77777777" w:rsidR="00907515" w:rsidRPr="00AA2B83" w:rsidRDefault="00895CE6" w:rsidP="006F702C">
            <w:pPr>
              <w:spacing w:after="240" w:line="320" w:lineRule="atLeast"/>
              <w:rPr>
                <w:rFonts w:ascii="Tahoma" w:eastAsia="Arial Unicode MS" w:hAnsi="Tahoma" w:cs="Tahoma"/>
                <w:sz w:val="22"/>
                <w:szCs w:val="22"/>
              </w:rPr>
            </w:pPr>
            <w:bookmarkStart w:id="737" w:name="_DV_C151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Emissora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Style w:val="DeltaViewInsertion"/>
                <w:rFonts w:eastAsia="Arial Unicode MS"/>
                <w:color w:val="auto"/>
                <w:u w:val="none"/>
              </w:rPr>
              <w:t>Alex Energia Participações S.A.</w:t>
            </w:r>
            <w:r>
              <w:rPr>
                <w:rStyle w:val="DeltaViewInsertion"/>
                <w:rFonts w:ascii="Tahoma" w:eastAsia="Arial Unicode MS" w:hAnsi="Tahoma" w:cs="Tahoma"/>
                <w:color w:val="auto"/>
                <w:sz w:val="22"/>
                <w:szCs w:val="22"/>
                <w:u w:val="none"/>
              </w:rPr>
              <w:t>;</w:t>
            </w:r>
            <w:bookmarkEnd w:id="737"/>
          </w:p>
        </w:tc>
      </w:tr>
      <w:tr w:rsidR="00CC1FC9" w14:paraId="49FFBCA5" w14:textId="77777777" w:rsidTr="00421E31">
        <w:tc>
          <w:tcPr>
            <w:tcW w:w="9071" w:type="dxa"/>
            <w:shd w:val="clear" w:color="auto" w:fill="auto"/>
          </w:tcPr>
          <w:p w14:paraId="3F556490" w14:textId="77777777" w:rsidR="00907515" w:rsidRPr="00AA2B83" w:rsidRDefault="00895CE6" w:rsidP="006F702C">
            <w:pPr>
              <w:spacing w:after="240" w:line="320" w:lineRule="atLeast"/>
              <w:rPr>
                <w:rFonts w:ascii="Tahoma" w:eastAsia="Arial Unicode MS" w:hAnsi="Tahoma" w:cs="Tahoma"/>
                <w:sz w:val="22"/>
                <w:szCs w:val="22"/>
              </w:rPr>
            </w:pPr>
            <w:bookmarkStart w:id="738" w:name="_DV_C148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Encargos Moratórios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4.16;</w:t>
            </w:r>
            <w:bookmarkEnd w:id="738"/>
          </w:p>
        </w:tc>
      </w:tr>
      <w:tr w:rsidR="00CC1FC9" w14:paraId="36DAF199" w14:textId="77777777" w:rsidTr="00421E31">
        <w:tc>
          <w:tcPr>
            <w:tcW w:w="9071" w:type="dxa"/>
            <w:shd w:val="clear" w:color="auto" w:fill="auto"/>
          </w:tcPr>
          <w:p w14:paraId="72F4DD4E" w14:textId="77777777" w:rsidR="00907515" w:rsidRPr="00AA2B83" w:rsidRDefault="00895CE6" w:rsidP="006F702C">
            <w:pPr>
              <w:autoSpaceDE/>
              <w:autoSpaceDN/>
              <w:adjustRightInd/>
              <w:spacing w:after="240" w:line="320" w:lineRule="atLeast"/>
              <w:rPr>
                <w:rFonts w:ascii="Tahoma" w:hAnsi="Tahoma" w:cs="Tahoma"/>
                <w:sz w:val="22"/>
                <w:szCs w:val="22"/>
              </w:rPr>
            </w:pPr>
            <w:bookmarkStart w:id="739" w:name="_DV_C150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Escritura de Emissão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significa o presente “</w:t>
            </w:r>
            <w:r>
              <w:rPr>
                <w:rStyle w:val="DeltaViewInsertion"/>
                <w:rFonts w:ascii="Tahoma" w:hAnsi="Tahoma" w:cs="Tahoma"/>
                <w:i/>
                <w:color w:val="auto"/>
                <w:sz w:val="22"/>
                <w:szCs w:val="22"/>
                <w:u w:val="none"/>
              </w:rPr>
              <w:t>Instrumento Particular da 1</w:t>
            </w:r>
            <w:r>
              <w:rPr>
                <w:rStyle w:val="DeltaViewInsertion"/>
                <w:rFonts w:ascii="Tahoma" w:hAnsi="Tahoma" w:cs="Tahoma"/>
                <w:i/>
                <w:color w:val="auto"/>
                <w:sz w:val="22"/>
                <w:szCs w:val="22"/>
                <w:u w:val="none"/>
                <w:vertAlign w:val="superscript"/>
              </w:rPr>
              <w:t xml:space="preserve">a </w:t>
            </w:r>
            <w:r>
              <w:rPr>
                <w:rStyle w:val="DeltaViewInsertion"/>
                <w:rFonts w:ascii="Tahoma" w:hAnsi="Tahoma" w:cs="Tahoma"/>
                <w:i/>
                <w:color w:val="auto"/>
                <w:sz w:val="22"/>
                <w:szCs w:val="22"/>
                <w:u w:val="none"/>
              </w:rPr>
              <w:t xml:space="preserve">(Primeira) Escritura de Emissão de Debêntures Simples, Não Conversíveis em Ações, da Espécie com Garantia Real, em Série Única, para Distribuição Pública, com Esforços Restritos de Distribuição, da </w:t>
            </w:r>
            <w:r>
              <w:rPr>
                <w:rFonts w:ascii="Tahoma" w:hAnsi="Tahoma" w:cs="Tahoma"/>
                <w:i/>
                <w:sz w:val="22"/>
                <w:szCs w:val="22"/>
              </w:rPr>
              <w:t>Alex Energia Participações S.A”</w:t>
            </w:r>
            <w:r>
              <w:rPr>
                <w:rStyle w:val="DeltaViewInsertion"/>
                <w:rFonts w:ascii="Tahoma" w:eastAsia="Arial Unicode MS" w:hAnsi="Tahoma" w:cs="Tahoma"/>
                <w:color w:val="auto"/>
                <w:sz w:val="22"/>
                <w:szCs w:val="22"/>
                <w:u w:val="none"/>
              </w:rPr>
              <w:t xml:space="preserve">, celebrado entre a Emissora e o Agente Fiduciário em </w:t>
            </w:r>
            <w:bookmarkEnd w:id="739"/>
            <w:r>
              <w:rPr>
                <w:rStyle w:val="DeltaViewInsertion"/>
                <w:rFonts w:ascii="Tahoma" w:eastAsia="Arial Unicode MS" w:hAnsi="Tahoma" w:cs="Tahoma"/>
                <w:color w:val="auto"/>
                <w:sz w:val="22"/>
                <w:szCs w:val="22"/>
                <w:u w:val="none"/>
              </w:rPr>
              <w:t>[</w:t>
            </w:r>
            <w:r>
              <w:rPr>
                <w:rStyle w:val="DeltaViewInsertion"/>
                <w:rFonts w:ascii="Tahoma" w:eastAsia="MS Mincho" w:hAnsi="Tahoma" w:cs="Tahoma"/>
                <w:color w:val="auto"/>
                <w:sz w:val="22"/>
                <w:szCs w:val="22"/>
                <w:highlight w:val="yellow"/>
                <w:u w:val="none"/>
              </w:rPr>
              <w:t>=</w:t>
            </w:r>
            <w:r>
              <w:rPr>
                <w:rStyle w:val="DeltaViewInsertion"/>
                <w:rFonts w:ascii="Tahoma" w:eastAsia="Arial Unicode MS" w:hAnsi="Tahoma" w:cs="Tahoma"/>
                <w:color w:val="auto"/>
                <w:sz w:val="22"/>
                <w:szCs w:val="22"/>
                <w:u w:val="none"/>
              </w:rPr>
              <w:t>];</w:t>
            </w:r>
          </w:p>
        </w:tc>
      </w:tr>
      <w:tr w:rsidR="00CC1FC9" w14:paraId="48CE63B0" w14:textId="77777777" w:rsidTr="00421E31">
        <w:tc>
          <w:tcPr>
            <w:tcW w:w="9071" w:type="dxa"/>
            <w:shd w:val="clear" w:color="auto" w:fill="auto"/>
          </w:tcPr>
          <w:p w14:paraId="08734298" w14:textId="77777777" w:rsidR="00907515" w:rsidRPr="00AA2B83" w:rsidRDefault="00895CE6" w:rsidP="006F702C">
            <w:pPr>
              <w:spacing w:after="240" w:line="320" w:lineRule="atLeast"/>
              <w:rPr>
                <w:rFonts w:ascii="Tahoma" w:eastAsia="Arial Unicode MS" w:hAnsi="Tahoma" w:cs="Tahoma"/>
                <w:sz w:val="22"/>
                <w:szCs w:val="22"/>
              </w:rPr>
            </w:pPr>
            <w:bookmarkStart w:id="740" w:name="_DV_C145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Escriturador</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w:t>
            </w:r>
            <w:bookmarkEnd w:id="740"/>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_Ref11059373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3.8</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.2;</w:t>
            </w:r>
          </w:p>
        </w:tc>
      </w:tr>
      <w:tr w:rsidR="00CC1FC9" w14:paraId="2E73B174" w14:textId="77777777" w:rsidTr="00421E31">
        <w:tc>
          <w:tcPr>
            <w:tcW w:w="9071" w:type="dxa"/>
            <w:shd w:val="clear" w:color="auto" w:fill="auto"/>
          </w:tcPr>
          <w:p w14:paraId="30D31FB2" w14:textId="77777777" w:rsidR="00907515" w:rsidRPr="00AA2B83" w:rsidRDefault="00895CE6" w:rsidP="006F702C">
            <w:pPr>
              <w:spacing w:after="240" w:line="320" w:lineRule="atLeast"/>
              <w:rPr>
                <w:rFonts w:ascii="Tahoma" w:eastAsia="MS Mincho" w:hAnsi="Tahoma" w:cs="Tahoma"/>
                <w:sz w:val="22"/>
                <w:szCs w:val="22"/>
              </w:rPr>
            </w:pPr>
            <w:bookmarkStart w:id="741" w:name="_DV_C149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w:t>
            </w:r>
            <w:r>
              <w:rPr>
                <w:rStyle w:val="DeltaViewInsertion"/>
                <w:rFonts w:ascii="Tahoma" w:eastAsia="MS Mincho" w:hAnsi="Tahoma" w:cs="Tahoma"/>
                <w:color w:val="auto"/>
                <w:sz w:val="22"/>
                <w:szCs w:val="22"/>
                <w:u w:val="none"/>
              </w:rPr>
              <w:fldChar w:fldCharType="begin"/>
            </w:r>
            <w:r>
              <w:rPr>
                <w:rStyle w:val="DeltaViewInsertion"/>
                <w:rFonts w:ascii="Tahoma" w:eastAsia="MS Mincho" w:hAnsi="Tahoma" w:cs="Tahoma"/>
                <w:color w:val="auto"/>
                <w:sz w:val="22"/>
                <w:szCs w:val="22"/>
                <w:u w:val="none"/>
              </w:rPr>
              <w:instrText xml:space="preserve"> REF _Ref451203492 \r \h  \* MERGEFORMAT </w:instrText>
            </w:r>
            <w:r>
              <w:rPr>
                <w:rStyle w:val="DeltaViewInsertion"/>
                <w:rFonts w:ascii="Tahoma" w:eastAsia="MS Mincho" w:hAnsi="Tahoma" w:cs="Tahoma"/>
                <w:color w:val="auto"/>
                <w:sz w:val="22"/>
                <w:szCs w:val="22"/>
                <w:u w:val="none"/>
              </w:rPr>
            </w:r>
            <w:r>
              <w:rPr>
                <w:rStyle w:val="DeltaViewInsertion"/>
                <w:rFonts w:ascii="Tahoma" w:eastAsia="MS Mincho" w:hAnsi="Tahoma" w:cs="Tahoma"/>
                <w:color w:val="auto"/>
                <w:sz w:val="22"/>
                <w:szCs w:val="22"/>
                <w:u w:val="none"/>
              </w:rPr>
              <w:fldChar w:fldCharType="separate"/>
            </w:r>
            <w:r>
              <w:rPr>
                <w:rStyle w:val="DeltaViewInsertion"/>
                <w:rFonts w:ascii="Tahoma" w:eastAsia="MS Mincho" w:hAnsi="Tahoma" w:cs="Tahoma"/>
                <w:color w:val="auto"/>
                <w:sz w:val="22"/>
                <w:szCs w:val="22"/>
                <w:u w:val="none"/>
              </w:rPr>
              <w:t>6.1</w:t>
            </w:r>
            <w:r>
              <w:rPr>
                <w:rStyle w:val="DeltaViewInsertion"/>
                <w:rFonts w:ascii="Tahoma" w:eastAsia="MS Mincho" w:hAnsi="Tahoma" w:cs="Tahoma"/>
                <w:color w:val="auto"/>
                <w:sz w:val="22"/>
                <w:szCs w:val="22"/>
                <w:u w:val="none"/>
              </w:rPr>
              <w:fldChar w:fldCharType="end"/>
            </w:r>
            <w:bookmarkEnd w:id="741"/>
            <w:r>
              <w:rPr>
                <w:rStyle w:val="DeltaViewInsertion"/>
                <w:rFonts w:eastAsia="MS Mincho"/>
                <w:color w:val="auto"/>
                <w:u w:val="none"/>
              </w:rPr>
              <w:t xml:space="preserve"> ;</w:t>
            </w:r>
          </w:p>
        </w:tc>
      </w:tr>
      <w:tr w:rsidR="00CC1FC9" w14:paraId="60763941" w14:textId="77777777" w:rsidTr="00421E31">
        <w:tc>
          <w:tcPr>
            <w:tcW w:w="9071" w:type="dxa"/>
            <w:shd w:val="clear" w:color="auto" w:fill="auto"/>
          </w:tcPr>
          <w:p w14:paraId="276B750D" w14:textId="77777777" w:rsidR="008A167C" w:rsidRPr="00AA2B83" w:rsidRDefault="00895CE6" w:rsidP="006F702C">
            <w:pPr>
              <w:spacing w:after="240" w:line="320" w:lineRule="atLeast"/>
              <w:rPr>
                <w:rStyle w:val="DeltaViewInsertion"/>
                <w:rFonts w:ascii="Tahoma" w:eastAsia="MS Mincho" w:hAnsi="Tahoma" w:cs="Tahoma"/>
                <w:bCs/>
                <w:color w:val="auto"/>
                <w:sz w:val="22"/>
                <w:szCs w:val="22"/>
                <w:u w:val="none"/>
              </w:rPr>
            </w:pPr>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Não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6.2;</w:t>
            </w:r>
          </w:p>
        </w:tc>
      </w:tr>
      <w:tr w:rsidR="00CC1FC9" w14:paraId="5BE0AA91" w14:textId="77777777" w:rsidTr="00421E31">
        <w:tc>
          <w:tcPr>
            <w:tcW w:w="9071" w:type="dxa"/>
            <w:shd w:val="clear" w:color="auto" w:fill="auto"/>
          </w:tcPr>
          <w:p w14:paraId="327F6208" w14:textId="77777777" w:rsidR="00907515" w:rsidRPr="00AA2B83" w:rsidRDefault="00895CE6" w:rsidP="006F702C">
            <w:pPr>
              <w:spacing w:after="240" w:line="320" w:lineRule="atLeast"/>
              <w:rPr>
                <w:rFonts w:ascii="Tahoma" w:hAnsi="Tahoma" w:cs="Tahoma"/>
                <w:sz w:val="22"/>
                <w:szCs w:val="22"/>
              </w:rPr>
            </w:pPr>
            <w:bookmarkStart w:id="742" w:name="_DV_C1527"/>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Eventos de Vencimento Antecipado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w:t>
            </w:r>
            <w:r>
              <w:rPr>
                <w:rFonts w:ascii="Tahoma" w:hAnsi="Tahoma" w:cs="Tahoma"/>
                <w:sz w:val="22"/>
                <w:szCs w:val="22"/>
              </w:rPr>
              <w:t>;</w:t>
            </w:r>
            <w:bookmarkEnd w:id="742"/>
          </w:p>
        </w:tc>
      </w:tr>
      <w:tr w:rsidR="00CC1FC9" w14:paraId="6FDA9443" w14:textId="77777777" w:rsidTr="00421E31">
        <w:tc>
          <w:tcPr>
            <w:tcW w:w="9071" w:type="dxa"/>
            <w:shd w:val="clear" w:color="auto" w:fill="auto"/>
          </w:tcPr>
          <w:p w14:paraId="54FC5876" w14:textId="77777777" w:rsidR="00907515" w:rsidRPr="00AA2B83" w:rsidRDefault="00895CE6" w:rsidP="006F702C">
            <w:pPr>
              <w:spacing w:after="240" w:line="320" w:lineRule="atLeast"/>
              <w:rPr>
                <w:rFonts w:ascii="Tahoma" w:eastAsia="Arial Unicode MS" w:hAnsi="Tahoma" w:cs="Tahoma"/>
                <w:sz w:val="22"/>
                <w:szCs w:val="22"/>
              </w:rPr>
            </w:pPr>
            <w:bookmarkStart w:id="743" w:name="_DV_C150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IBGE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Instituto Brasileiro de Geografia e Estatística;</w:t>
            </w:r>
            <w:bookmarkEnd w:id="743"/>
          </w:p>
        </w:tc>
      </w:tr>
      <w:tr w:rsidR="00CC1FC9" w14:paraId="773E3186" w14:textId="77777777" w:rsidTr="00421E31">
        <w:tc>
          <w:tcPr>
            <w:tcW w:w="9071" w:type="dxa"/>
            <w:shd w:val="clear" w:color="auto" w:fill="auto"/>
          </w:tcPr>
          <w:p w14:paraId="2F76AFAC" w14:textId="77777777" w:rsidR="00907515" w:rsidRPr="00AA2B83" w:rsidRDefault="00895CE6" w:rsidP="006F702C">
            <w:pPr>
              <w:spacing w:after="240" w:line="320" w:lineRule="atLeast"/>
              <w:rPr>
                <w:rFonts w:ascii="Tahoma" w:eastAsia="Arial Unicode MS" w:hAnsi="Tahoma" w:cs="Tahoma"/>
                <w:sz w:val="22"/>
                <w:szCs w:val="22"/>
              </w:rPr>
            </w:pPr>
            <w:bookmarkStart w:id="744" w:name="_DV_C146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ICSD Consolidado e Dividendos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Índice de Cobertura do Serviço da Dívida Consolidado e dividendos da Emissora;</w:t>
            </w:r>
            <w:bookmarkEnd w:id="744"/>
          </w:p>
        </w:tc>
      </w:tr>
      <w:tr w:rsidR="00CC1FC9" w14:paraId="74E232D0" w14:textId="77777777" w:rsidTr="00421E31">
        <w:tc>
          <w:tcPr>
            <w:tcW w:w="9071" w:type="dxa"/>
            <w:shd w:val="clear" w:color="auto" w:fill="auto"/>
          </w:tcPr>
          <w:p w14:paraId="27FECBEE" w14:textId="77777777" w:rsidR="00907515" w:rsidRPr="00AA2B83" w:rsidRDefault="00895CE6" w:rsidP="006F702C">
            <w:pPr>
              <w:spacing w:after="240" w:line="320" w:lineRule="atLeast"/>
              <w:rPr>
                <w:rStyle w:val="DeltaViewInsertion"/>
                <w:rFonts w:ascii="Tahoma" w:eastAsia="Arial Unicode MS" w:hAnsi="Tahoma" w:cs="Tahoma"/>
                <w:bCs/>
                <w:color w:val="auto"/>
                <w:sz w:val="22"/>
                <w:szCs w:val="22"/>
                <w:u w:val="none"/>
              </w:rPr>
            </w:pPr>
            <w:bookmarkStart w:id="745" w:name="_DV_C144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745"/>
            <w:r>
              <w:rPr>
                <w:rStyle w:val="DeltaViewInsertion"/>
                <w:rFonts w:ascii="Tahoma" w:eastAsia="Arial Unicode MS" w:hAnsi="Tahoma" w:cs="Tahoma"/>
                <w:color w:val="auto"/>
                <w:sz w:val="22"/>
                <w:szCs w:val="22"/>
                <w:u w:val="none"/>
              </w:rPr>
              <w:t>4.10.3</w:t>
            </w:r>
            <w:r>
              <w:rPr>
                <w:rStyle w:val="DeltaViewInsertion"/>
                <w:rFonts w:ascii="Tahoma" w:eastAsia="Arial Unicode MS" w:hAnsi="Tahoma" w:cs="Tahoma"/>
                <w:bCs/>
                <w:color w:val="auto"/>
                <w:sz w:val="22"/>
                <w:szCs w:val="22"/>
                <w:u w:val="none"/>
              </w:rPr>
              <w:t>;</w:t>
            </w:r>
          </w:p>
        </w:tc>
      </w:tr>
      <w:tr w:rsidR="00CC1FC9" w14:paraId="1A1B3D8A" w14:textId="77777777" w:rsidTr="00421E31">
        <w:tc>
          <w:tcPr>
            <w:tcW w:w="9071" w:type="dxa"/>
            <w:shd w:val="clear" w:color="auto" w:fill="auto"/>
          </w:tcPr>
          <w:p w14:paraId="24C44F19" w14:textId="77777777" w:rsidR="00907515" w:rsidRPr="00AA2B83" w:rsidRDefault="00895CE6" w:rsidP="006F702C">
            <w:pPr>
              <w:spacing w:after="240" w:line="320" w:lineRule="atLeast"/>
              <w:rPr>
                <w:rFonts w:ascii="Tahoma" w:eastAsia="Arial Unicode MS" w:hAnsi="Tahoma" w:cs="Tahoma"/>
                <w:sz w:val="22"/>
                <w:szCs w:val="22"/>
              </w:rPr>
            </w:pPr>
            <w:bookmarkStart w:id="746" w:name="_DV_C147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358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358, de 3 de janeiro de 2002, conforme alterada;</w:t>
            </w:r>
            <w:bookmarkEnd w:id="746"/>
          </w:p>
        </w:tc>
      </w:tr>
      <w:tr w:rsidR="00CC1FC9" w14:paraId="0894FA2B" w14:textId="77777777" w:rsidTr="00421E31">
        <w:tc>
          <w:tcPr>
            <w:tcW w:w="9071" w:type="dxa"/>
            <w:shd w:val="clear" w:color="auto" w:fill="auto"/>
          </w:tcPr>
          <w:p w14:paraId="2214873D" w14:textId="77777777" w:rsidR="00907515" w:rsidRPr="00AA2B83" w:rsidRDefault="00895CE6" w:rsidP="006F702C">
            <w:pPr>
              <w:spacing w:after="240" w:line="320" w:lineRule="atLeast"/>
              <w:rPr>
                <w:rFonts w:ascii="Tahoma" w:eastAsia="Arial Unicode MS" w:hAnsi="Tahoma" w:cs="Tahoma"/>
                <w:sz w:val="22"/>
                <w:szCs w:val="22"/>
              </w:rPr>
            </w:pPr>
            <w:bookmarkStart w:id="747" w:name="_DV_C147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476</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747"/>
          </w:p>
        </w:tc>
      </w:tr>
      <w:tr w:rsidR="00CC1FC9" w14:paraId="0707B787" w14:textId="77777777" w:rsidTr="00421E31">
        <w:tc>
          <w:tcPr>
            <w:tcW w:w="9071" w:type="dxa"/>
            <w:shd w:val="clear" w:color="auto" w:fill="auto"/>
          </w:tcPr>
          <w:p w14:paraId="564DF047" w14:textId="77777777" w:rsidR="00907515" w:rsidRPr="00AA2B83" w:rsidRDefault="00895CE6" w:rsidP="006F702C">
            <w:pPr>
              <w:spacing w:after="240" w:line="320" w:lineRule="atLeast"/>
              <w:rPr>
                <w:rFonts w:ascii="Tahoma" w:eastAsia="Arial Unicode MS" w:hAnsi="Tahoma" w:cs="Tahoma"/>
                <w:sz w:val="22"/>
                <w:szCs w:val="22"/>
              </w:rPr>
            </w:pPr>
            <w:bookmarkStart w:id="748" w:name="_DV_C1472"/>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30</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a </w:t>
            </w:r>
            <w:r>
              <w:rPr>
                <w:rFonts w:ascii="Tahoma" w:hAnsi="Tahoma" w:cs="Tahoma"/>
                <w:sz w:val="22"/>
                <w:szCs w:val="22"/>
              </w:rPr>
              <w:t>Resolução CVM 30</w:t>
            </w:r>
            <w:r>
              <w:rPr>
                <w:rStyle w:val="DeltaViewInsertion"/>
                <w:rFonts w:ascii="Tahoma" w:eastAsia="Arial Unicode MS" w:hAnsi="Tahoma" w:cs="Tahoma"/>
                <w:color w:val="auto"/>
                <w:sz w:val="22"/>
                <w:szCs w:val="22"/>
                <w:u w:val="none"/>
              </w:rPr>
              <w:t>, de 11 de maio de 2021, conforme alterada</w:t>
            </w:r>
            <w:bookmarkEnd w:id="748"/>
            <w:r>
              <w:rPr>
                <w:rFonts w:ascii="Tahoma" w:hAnsi="Tahoma" w:cs="Tahoma"/>
                <w:sz w:val="22"/>
                <w:szCs w:val="22"/>
              </w:rPr>
              <w:t>;</w:t>
            </w:r>
          </w:p>
        </w:tc>
      </w:tr>
      <w:tr w:rsidR="00CC1FC9" w14:paraId="183914A4" w14:textId="77777777" w:rsidTr="00421E31">
        <w:tc>
          <w:tcPr>
            <w:tcW w:w="9071" w:type="dxa"/>
            <w:shd w:val="clear" w:color="auto" w:fill="auto"/>
          </w:tcPr>
          <w:p w14:paraId="4E186074" w14:textId="77777777" w:rsidR="00907515" w:rsidRPr="00AA2B83" w:rsidRDefault="00895CE6" w:rsidP="006F702C">
            <w:pPr>
              <w:spacing w:after="240" w:line="320" w:lineRule="atLeast"/>
              <w:rPr>
                <w:rFonts w:ascii="Tahoma" w:eastAsia="Arial Unicode MS" w:hAnsi="Tahoma" w:cs="Tahoma"/>
                <w:sz w:val="22"/>
                <w:szCs w:val="22"/>
              </w:rPr>
            </w:pPr>
            <w:bookmarkStart w:id="749" w:name="_DV_C1473"/>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17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Resolução CVM 17</w:t>
            </w:r>
            <w:r>
              <w:rPr>
                <w:rStyle w:val="DeltaViewInsertion"/>
                <w:rFonts w:ascii="Tahoma" w:eastAsia="Arial Unicode MS" w:hAnsi="Tahoma" w:cs="Tahoma"/>
                <w:color w:val="auto"/>
                <w:sz w:val="22"/>
                <w:szCs w:val="22"/>
                <w:u w:val="none"/>
              </w:rPr>
              <w:t>, de 09 de fevereiro de 2021, conforme alterada;</w:t>
            </w:r>
            <w:bookmarkEnd w:id="749"/>
          </w:p>
        </w:tc>
      </w:tr>
      <w:tr w:rsidR="00CC1FC9" w14:paraId="14A44AAB" w14:textId="77777777" w:rsidTr="00421E31">
        <w:tc>
          <w:tcPr>
            <w:tcW w:w="9071" w:type="dxa"/>
            <w:shd w:val="clear" w:color="auto" w:fill="auto"/>
          </w:tcPr>
          <w:p w14:paraId="60D98A87" w14:textId="77777777" w:rsidR="00907515" w:rsidRPr="00AA2B83" w:rsidRDefault="00895CE6" w:rsidP="006F702C">
            <w:pPr>
              <w:spacing w:after="240" w:line="320" w:lineRule="atLeast"/>
              <w:rPr>
                <w:rFonts w:ascii="Tahoma" w:eastAsia="Arial Unicode MS" w:hAnsi="Tahoma" w:cs="Tahoma"/>
                <w:sz w:val="22"/>
                <w:szCs w:val="22"/>
              </w:rPr>
            </w:pPr>
            <w:bookmarkStart w:id="750" w:name="_DV_C15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Profissionais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_Ref15991859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50"/>
          </w:p>
        </w:tc>
      </w:tr>
      <w:tr w:rsidR="00CC1FC9" w14:paraId="5C83B174" w14:textId="77777777" w:rsidTr="00421E31">
        <w:tc>
          <w:tcPr>
            <w:tcW w:w="9071" w:type="dxa"/>
            <w:shd w:val="clear" w:color="auto" w:fill="auto"/>
          </w:tcPr>
          <w:p w14:paraId="7DD12BA1" w14:textId="77777777" w:rsidR="00907515" w:rsidRPr="00AA2B83" w:rsidRDefault="00895CE6" w:rsidP="006F702C">
            <w:pPr>
              <w:spacing w:after="240" w:line="320" w:lineRule="atLeast"/>
              <w:rPr>
                <w:rFonts w:ascii="Tahoma" w:eastAsia="Arial Unicode MS" w:hAnsi="Tahoma" w:cs="Tahoma"/>
                <w:sz w:val="22"/>
                <w:szCs w:val="22"/>
              </w:rPr>
            </w:pPr>
            <w:bookmarkStart w:id="751" w:name="_DV_C154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Qualificados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_Ref15991869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51"/>
          </w:p>
        </w:tc>
      </w:tr>
      <w:tr w:rsidR="00CC1FC9" w14:paraId="5F9B047D" w14:textId="77777777" w:rsidTr="00421E31">
        <w:tc>
          <w:tcPr>
            <w:tcW w:w="9071" w:type="dxa"/>
            <w:shd w:val="clear" w:color="auto" w:fill="auto"/>
          </w:tcPr>
          <w:p w14:paraId="433B939F" w14:textId="77777777" w:rsidR="00907515" w:rsidRPr="00AA2B83" w:rsidRDefault="00895CE6" w:rsidP="006F702C">
            <w:pPr>
              <w:spacing w:after="240" w:line="320" w:lineRule="atLeast"/>
              <w:rPr>
                <w:rFonts w:ascii="Tahoma" w:eastAsia="Arial Unicode MS" w:hAnsi="Tahoma" w:cs="Tahoma"/>
                <w:sz w:val="22"/>
                <w:szCs w:val="22"/>
              </w:rPr>
            </w:pPr>
            <w:bookmarkStart w:id="752" w:name="_DV_C150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IPCA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o Índice Nacional de Preços ao Consumidor Amplo;</w:t>
            </w:r>
            <w:bookmarkEnd w:id="752"/>
          </w:p>
        </w:tc>
      </w:tr>
      <w:tr w:rsidR="00CC1FC9" w14:paraId="28907D4C" w14:textId="77777777" w:rsidTr="00421E31">
        <w:tc>
          <w:tcPr>
            <w:tcW w:w="9071" w:type="dxa"/>
            <w:shd w:val="clear" w:color="auto" w:fill="auto"/>
          </w:tcPr>
          <w:p w14:paraId="5908256C" w14:textId="77777777" w:rsidR="00907515" w:rsidRPr="00AA2B83" w:rsidRDefault="00895CE6" w:rsidP="006F702C">
            <w:pPr>
              <w:spacing w:after="240" w:line="320" w:lineRule="atLeast"/>
              <w:rPr>
                <w:rFonts w:ascii="Tahoma" w:eastAsia="Arial Unicode MS" w:hAnsi="Tahoma" w:cs="Tahoma"/>
                <w:sz w:val="22"/>
                <w:szCs w:val="22"/>
              </w:rPr>
            </w:pPr>
            <w:bookmarkStart w:id="753" w:name="_DV_C15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Jornais de Publicação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do Estado do Rio de Janeiro e o jornal </w:t>
            </w:r>
            <w:bookmarkEnd w:id="753"/>
            <w:r>
              <w:rPr>
                <w:rStyle w:val="DeltaViewInsertion"/>
                <w:rFonts w:ascii="Tahoma" w:eastAsia="Arial Unicode MS" w:hAnsi="Tahoma" w:cs="Tahoma"/>
                <w:color w:val="auto"/>
                <w:sz w:val="22"/>
                <w:szCs w:val="22"/>
                <w:u w:val="none"/>
              </w:rPr>
              <w:t>[</w:t>
            </w:r>
            <w:r>
              <w:rPr>
                <w:rFonts w:ascii="Tahoma" w:hAnsi="Tahoma" w:cs="Tahoma"/>
                <w:sz w:val="22"/>
                <w:szCs w:val="22"/>
              </w:rPr>
              <w:t>Diário Comercial</w:t>
            </w:r>
            <w:r>
              <w:rPr>
                <w:rStyle w:val="DeltaViewInsertion"/>
                <w:rFonts w:ascii="Tahoma" w:eastAsia="Arial Unicode MS" w:hAnsi="Tahoma" w:cs="Tahoma"/>
                <w:color w:val="auto"/>
                <w:sz w:val="22"/>
                <w:szCs w:val="22"/>
                <w:u w:val="none"/>
              </w:rPr>
              <w:t>];</w:t>
            </w:r>
          </w:p>
        </w:tc>
      </w:tr>
      <w:tr w:rsidR="00CC1FC9" w14:paraId="52653617" w14:textId="77777777" w:rsidTr="00421E31">
        <w:tc>
          <w:tcPr>
            <w:tcW w:w="9071" w:type="dxa"/>
            <w:shd w:val="clear" w:color="auto" w:fill="auto"/>
          </w:tcPr>
          <w:p w14:paraId="4A239703" w14:textId="77777777" w:rsidR="00907515" w:rsidRPr="00AA2B83" w:rsidRDefault="00895CE6" w:rsidP="006F702C">
            <w:pPr>
              <w:spacing w:after="240" w:line="320" w:lineRule="atLeast"/>
              <w:rPr>
                <w:rFonts w:ascii="Tahoma" w:eastAsia="Arial Unicode MS" w:hAnsi="Tahoma" w:cs="Tahoma"/>
                <w:sz w:val="22"/>
                <w:szCs w:val="22"/>
              </w:rPr>
            </w:pPr>
            <w:bookmarkStart w:id="754" w:name="_DV_C151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JUCERJA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Junta Comercial do Estado do Rio de Janeiro;</w:t>
            </w:r>
            <w:bookmarkEnd w:id="754"/>
          </w:p>
        </w:tc>
      </w:tr>
      <w:tr w:rsidR="00CC1FC9" w14:paraId="1049CA14" w14:textId="77777777" w:rsidTr="00421E31">
        <w:tc>
          <w:tcPr>
            <w:tcW w:w="9071" w:type="dxa"/>
            <w:shd w:val="clear" w:color="auto" w:fill="auto"/>
          </w:tcPr>
          <w:p w14:paraId="0FD8EEB2" w14:textId="77777777" w:rsidR="00907515" w:rsidRPr="00AA2B83" w:rsidRDefault="00895CE6" w:rsidP="006F702C">
            <w:pPr>
              <w:spacing w:after="240" w:line="320" w:lineRule="atLeast"/>
              <w:rPr>
                <w:rFonts w:ascii="Tahoma" w:eastAsia="Arial Unicode MS" w:hAnsi="Tahoma" w:cs="Tahoma"/>
                <w:sz w:val="22"/>
                <w:szCs w:val="22"/>
              </w:rPr>
            </w:pPr>
            <w:bookmarkStart w:id="755" w:name="_DV_C146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4.11.1;</w:t>
            </w:r>
            <w:bookmarkEnd w:id="755"/>
          </w:p>
        </w:tc>
      </w:tr>
      <w:tr w:rsidR="00CC1FC9" w14:paraId="4179AABE" w14:textId="77777777" w:rsidTr="00421E31">
        <w:tc>
          <w:tcPr>
            <w:tcW w:w="9071" w:type="dxa"/>
            <w:shd w:val="clear" w:color="auto" w:fill="auto"/>
          </w:tcPr>
          <w:p w14:paraId="79DA2991" w14:textId="77777777" w:rsidR="00907515" w:rsidRPr="00AA2B83" w:rsidRDefault="00895CE6" w:rsidP="006F702C">
            <w:pPr>
              <w:spacing w:after="240" w:line="320" w:lineRule="atLeast"/>
              <w:rPr>
                <w:rFonts w:ascii="Tahoma" w:eastAsia="Arial Unicode MS" w:hAnsi="Tahoma" w:cs="Tahoma"/>
                <w:sz w:val="22"/>
                <w:szCs w:val="22"/>
              </w:rPr>
            </w:pPr>
            <w:bookmarkStart w:id="756" w:name="_DV_C15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Legislação Socioambiental</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756"/>
          </w:p>
        </w:tc>
      </w:tr>
      <w:tr w:rsidR="00CC1FC9" w14:paraId="2D1D2BAE" w14:textId="77777777" w:rsidTr="00421E31">
        <w:tc>
          <w:tcPr>
            <w:tcW w:w="9071" w:type="dxa"/>
            <w:shd w:val="clear" w:color="auto" w:fill="auto"/>
          </w:tcPr>
          <w:p w14:paraId="739819A8" w14:textId="77777777" w:rsidR="00907515" w:rsidRPr="00AA2B83" w:rsidRDefault="00895CE6" w:rsidP="006F702C">
            <w:pPr>
              <w:spacing w:after="240" w:line="320" w:lineRule="atLeast"/>
              <w:rPr>
                <w:rFonts w:ascii="Tahoma" w:eastAsia="Arial Unicode MS" w:hAnsi="Tahoma" w:cs="Tahoma"/>
                <w:sz w:val="22"/>
                <w:szCs w:val="22"/>
              </w:rPr>
            </w:pPr>
            <w:bookmarkStart w:id="757" w:name="_DV_C146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das Sociedades por Ações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Lei nº 6.404, de 15 de dezembro de 1976, conforme alterada</w:t>
            </w:r>
            <w:r>
              <w:rPr>
                <w:rStyle w:val="DeltaViewInsertion"/>
                <w:rFonts w:ascii="Tahoma" w:eastAsia="Arial Unicode MS" w:hAnsi="Tahoma" w:cs="Tahoma"/>
                <w:color w:val="auto"/>
                <w:sz w:val="22"/>
                <w:szCs w:val="22"/>
                <w:u w:val="none"/>
              </w:rPr>
              <w:t>;</w:t>
            </w:r>
            <w:bookmarkEnd w:id="757"/>
          </w:p>
        </w:tc>
      </w:tr>
      <w:tr w:rsidR="00CC1FC9" w14:paraId="49B318A2" w14:textId="77777777" w:rsidTr="00421E31">
        <w:tc>
          <w:tcPr>
            <w:tcW w:w="9071" w:type="dxa"/>
            <w:shd w:val="clear" w:color="auto" w:fill="auto"/>
          </w:tcPr>
          <w:p w14:paraId="5321908B" w14:textId="77777777" w:rsidR="00907515" w:rsidRPr="00AA2B83" w:rsidRDefault="00895CE6" w:rsidP="006F702C">
            <w:pPr>
              <w:spacing w:after="240" w:line="320" w:lineRule="atLeast"/>
              <w:rPr>
                <w:rFonts w:ascii="Tahoma" w:eastAsia="Arial Unicode MS" w:hAnsi="Tahoma" w:cs="Tahoma"/>
                <w:sz w:val="22"/>
                <w:szCs w:val="22"/>
              </w:rPr>
            </w:pPr>
            <w:bookmarkStart w:id="758" w:name="_DV_C151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12.431</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12.431, de 24 de junho de 2011, conforme </w:t>
            </w:r>
            <w:bookmarkEnd w:id="758"/>
            <w:r>
              <w:rPr>
                <w:rStyle w:val="DeltaViewInsertion"/>
                <w:rFonts w:ascii="Tahoma" w:eastAsia="Arial Unicode MS" w:hAnsi="Tahoma" w:cs="Tahoma"/>
                <w:color w:val="auto"/>
                <w:sz w:val="22"/>
                <w:szCs w:val="22"/>
                <w:u w:val="none"/>
              </w:rPr>
              <w:t>alterada;</w:t>
            </w:r>
          </w:p>
        </w:tc>
      </w:tr>
      <w:tr w:rsidR="00CC1FC9" w14:paraId="7BD8EC04" w14:textId="77777777" w:rsidTr="00421E31">
        <w:tc>
          <w:tcPr>
            <w:tcW w:w="9071" w:type="dxa"/>
            <w:shd w:val="clear" w:color="auto" w:fill="auto"/>
          </w:tcPr>
          <w:p w14:paraId="76C4ED85" w14:textId="77777777" w:rsidR="00907515" w:rsidRPr="00AA2B83" w:rsidRDefault="00895CE6" w:rsidP="006F702C">
            <w:pPr>
              <w:spacing w:after="240" w:line="320" w:lineRule="atLeast"/>
              <w:rPr>
                <w:rFonts w:ascii="Tahoma" w:eastAsia="Arial Unicode MS" w:hAnsi="Tahoma" w:cs="Tahoma"/>
                <w:sz w:val="22"/>
                <w:szCs w:val="22"/>
              </w:rPr>
            </w:pPr>
            <w:bookmarkStart w:id="759" w:name="_DV_C151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4.728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4.728, de 14 de julho de 1965, conforme </w:t>
            </w:r>
            <w:bookmarkEnd w:id="759"/>
            <w:r>
              <w:rPr>
                <w:rStyle w:val="DeltaViewInsertion"/>
                <w:rFonts w:ascii="Tahoma" w:eastAsia="Arial Unicode MS" w:hAnsi="Tahoma" w:cs="Tahoma"/>
                <w:color w:val="auto"/>
                <w:sz w:val="22"/>
                <w:szCs w:val="22"/>
                <w:u w:val="none"/>
              </w:rPr>
              <w:t>alterada;</w:t>
            </w:r>
          </w:p>
        </w:tc>
      </w:tr>
      <w:tr w:rsidR="00CC1FC9" w14:paraId="6C11D780" w14:textId="77777777" w:rsidTr="00421E31">
        <w:tc>
          <w:tcPr>
            <w:tcW w:w="9071" w:type="dxa"/>
            <w:shd w:val="clear" w:color="auto" w:fill="auto"/>
          </w:tcPr>
          <w:p w14:paraId="4BE35A73" w14:textId="77777777" w:rsidR="00907515" w:rsidRPr="00AA2B83" w:rsidRDefault="00895CE6" w:rsidP="006F702C">
            <w:pPr>
              <w:spacing w:after="240" w:line="320" w:lineRule="atLeast"/>
              <w:rPr>
                <w:rFonts w:ascii="Tahoma" w:eastAsia="Arial Unicode MS" w:hAnsi="Tahoma" w:cs="Tahoma"/>
                <w:sz w:val="22"/>
                <w:szCs w:val="22"/>
              </w:rPr>
            </w:pPr>
            <w:bookmarkStart w:id="760" w:name="_DV_C151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6.015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6.015, de 31 de dezembro de 1973, conforme </w:t>
            </w:r>
            <w:bookmarkEnd w:id="760"/>
            <w:r>
              <w:rPr>
                <w:rStyle w:val="DeltaViewInsertion"/>
                <w:rFonts w:ascii="Tahoma" w:eastAsia="Arial Unicode MS" w:hAnsi="Tahoma" w:cs="Tahoma"/>
                <w:color w:val="auto"/>
                <w:sz w:val="22"/>
                <w:szCs w:val="22"/>
                <w:u w:val="none"/>
              </w:rPr>
              <w:t>alterada;</w:t>
            </w:r>
          </w:p>
        </w:tc>
      </w:tr>
      <w:tr w:rsidR="00CC1FC9" w14:paraId="275B9EE7" w14:textId="77777777" w:rsidTr="00421E31">
        <w:tc>
          <w:tcPr>
            <w:tcW w:w="9071" w:type="dxa"/>
            <w:shd w:val="clear" w:color="auto" w:fill="auto"/>
          </w:tcPr>
          <w:p w14:paraId="03852EA8" w14:textId="77777777" w:rsidR="00907515" w:rsidRPr="00AA2B83" w:rsidRDefault="00895CE6" w:rsidP="006F702C">
            <w:pPr>
              <w:spacing w:after="240" w:line="320" w:lineRule="atLeast"/>
              <w:rPr>
                <w:rFonts w:ascii="Tahoma" w:eastAsia="Arial Unicode MS" w:hAnsi="Tahoma" w:cs="Tahoma"/>
                <w:sz w:val="22"/>
                <w:szCs w:val="22"/>
              </w:rPr>
            </w:pPr>
            <w:bookmarkStart w:id="761" w:name="_DV_C151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6.385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6.385, de 7 de dezembro de 1976, conforme alterada;</w:t>
            </w:r>
            <w:bookmarkEnd w:id="761"/>
          </w:p>
        </w:tc>
      </w:tr>
      <w:tr w:rsidR="00CC1FC9" w14:paraId="6EA806B2" w14:textId="77777777" w:rsidTr="00421E31">
        <w:tc>
          <w:tcPr>
            <w:tcW w:w="9071" w:type="dxa"/>
            <w:shd w:val="clear" w:color="auto" w:fill="auto"/>
          </w:tcPr>
          <w:p w14:paraId="00EBBC6B" w14:textId="77777777" w:rsidR="00907515" w:rsidRPr="00AA2B83" w:rsidRDefault="00895CE6" w:rsidP="00C31C3E">
            <w:pPr>
              <w:spacing w:after="240" w:line="320" w:lineRule="atLeast"/>
              <w:rPr>
                <w:rFonts w:ascii="Tahoma" w:eastAsia="Arial Unicode MS" w:hAnsi="Tahoma" w:cs="Tahoma"/>
                <w:sz w:val="22"/>
                <w:szCs w:val="22"/>
              </w:rPr>
            </w:pPr>
            <w:bookmarkStart w:id="762" w:name="_DV_C1436"/>
            <w:r>
              <w:rPr>
                <w:rFonts w:ascii="Tahoma" w:eastAsia="Arial Unicode MS" w:hAnsi="Tahoma" w:cs="Tahoma"/>
                <w:bCs/>
                <w:sz w:val="22"/>
                <w:szCs w:val="22"/>
              </w:rPr>
              <w:t>“</w:t>
            </w:r>
            <w:r>
              <w:rPr>
                <w:rFonts w:ascii="Tahoma" w:eastAsia="Arial Unicode MS" w:hAnsi="Tahoma" w:cs="Tahoma"/>
                <w:b/>
                <w:bCs/>
                <w:sz w:val="22"/>
                <w:szCs w:val="22"/>
              </w:rPr>
              <w:t>Leis Anticorrupção</w:t>
            </w:r>
            <w:r>
              <w:rPr>
                <w:rFonts w:ascii="Tahoma" w:eastAsia="Arial Unicode MS" w:hAnsi="Tahoma" w:cs="Tahoma"/>
                <w:bCs/>
                <w:sz w:val="22"/>
                <w:szCs w:val="22"/>
              </w:rPr>
              <w:t>”</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os artigos 332, 333, 337-B e 337-C do decreto-lei nº 2.848/40, a Lei nº 12.846, de 1º de agosto de 2013, conforme alterada, a Lei nº 9.613, de 3 de março de 1998, conforme alterada, o Decreto nº 8.420 de 18 de março de 2015, conforme alterado, Foreign Corrupt Practices Act (FCPA) dos Estados Unidos, o Antibribery Act 2010 do Reino Unidom(UKBA) e a Convenção da Organização para a Cooperação e Desenvolvimento Econômico sobre a Luta contra a Corrupção de Agentes Públicos Estrangeiros nas Transações Comerciais Internacionais (Convenção da OCDE)</w:t>
            </w:r>
            <w:bookmarkEnd w:id="762"/>
            <w:r>
              <w:rPr>
                <w:rStyle w:val="DeltaViewInsertion"/>
                <w:rFonts w:ascii="Tahoma" w:eastAsia="Arial Unicode MS" w:hAnsi="Tahoma" w:cs="Tahoma"/>
                <w:color w:val="auto"/>
                <w:sz w:val="22"/>
                <w:szCs w:val="22"/>
                <w:u w:val="none"/>
              </w:rPr>
              <w:t>;</w:t>
            </w:r>
          </w:p>
        </w:tc>
      </w:tr>
      <w:tr w:rsidR="00CC1FC9" w14:paraId="4346C1B2" w14:textId="77777777" w:rsidTr="00421E31">
        <w:tc>
          <w:tcPr>
            <w:tcW w:w="9071" w:type="dxa"/>
            <w:shd w:val="clear" w:color="auto" w:fill="auto"/>
          </w:tcPr>
          <w:p w14:paraId="3F15D2DA" w14:textId="77777777" w:rsidR="00907515" w:rsidRPr="00AA2B83" w:rsidRDefault="00895CE6" w:rsidP="006F702C">
            <w:pPr>
              <w:spacing w:after="240" w:line="320" w:lineRule="atLeast"/>
              <w:rPr>
                <w:rFonts w:ascii="Tahoma" w:eastAsia="Arial Unicode MS" w:hAnsi="Tahoma" w:cs="Tahoma"/>
                <w:bCs/>
                <w:sz w:val="22"/>
                <w:szCs w:val="22"/>
              </w:rPr>
            </w:pPr>
            <w:bookmarkStart w:id="763" w:name="_DV_C143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Leis de Combate à Lavagem de Dinheiro</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Pr>
                <w:rStyle w:val="DeltaViewInsertion"/>
                <w:rFonts w:ascii="Tahoma" w:hAnsi="Tahoma" w:cs="Tahoma"/>
                <w:color w:val="auto"/>
                <w:sz w:val="22"/>
                <w:szCs w:val="22"/>
                <w:u w:val="none"/>
              </w:rPr>
              <w:t>licitação</w:t>
            </w:r>
            <w:r>
              <w:rPr>
                <w:rStyle w:val="DeltaViewInsertion"/>
                <w:rFonts w:ascii="Tahoma" w:eastAsia="Arial Unicode MS" w:hAnsi="Tahoma" w:cs="Tahoma"/>
                <w:color w:val="auto"/>
                <w:sz w:val="22"/>
                <w:szCs w:val="22"/>
                <w:u w:val="none"/>
              </w:rPr>
              <w:t>), a Lei nº 9.613, de 3 de março de 1998, conforme alterada;</w:t>
            </w:r>
            <w:bookmarkEnd w:id="763"/>
          </w:p>
        </w:tc>
      </w:tr>
      <w:tr w:rsidR="00CC1FC9" w14:paraId="67081F66" w14:textId="77777777" w:rsidTr="00421E31">
        <w:tc>
          <w:tcPr>
            <w:tcW w:w="9071" w:type="dxa"/>
            <w:shd w:val="clear" w:color="auto" w:fill="auto"/>
          </w:tcPr>
          <w:p w14:paraId="0C81B4F7" w14:textId="77777777" w:rsidR="00907515" w:rsidRPr="00AA2B83" w:rsidRDefault="00895CE6" w:rsidP="006F702C">
            <w:pPr>
              <w:spacing w:after="240" w:line="320" w:lineRule="atLeast"/>
              <w:rPr>
                <w:rFonts w:ascii="Tahoma" w:hAnsi="Tahoma" w:cs="Tahoma"/>
                <w:sz w:val="22"/>
                <w:szCs w:val="22"/>
              </w:rPr>
            </w:pPr>
            <w:bookmarkStart w:id="764" w:name="_DV_C1523"/>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MDA</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MDA - Módulo de Distribuição de Ativo;</w:t>
            </w:r>
            <w:bookmarkEnd w:id="764"/>
          </w:p>
        </w:tc>
      </w:tr>
      <w:tr w:rsidR="00CC1FC9" w14:paraId="2C3A345E" w14:textId="77777777" w:rsidTr="00421E31">
        <w:tc>
          <w:tcPr>
            <w:tcW w:w="9071" w:type="dxa"/>
            <w:shd w:val="clear" w:color="auto" w:fill="auto"/>
          </w:tcPr>
          <w:p w14:paraId="3DA98AAF" w14:textId="77777777" w:rsidR="00907515" w:rsidRPr="00AA2B83" w:rsidRDefault="00895CE6" w:rsidP="006F702C">
            <w:pPr>
              <w:spacing w:after="240" w:line="320" w:lineRule="atLeast"/>
              <w:rPr>
                <w:rFonts w:ascii="Tahoma" w:hAnsi="Tahoma" w:cs="Tahoma"/>
                <w:sz w:val="22"/>
                <w:szCs w:val="22"/>
              </w:rPr>
            </w:pPr>
            <w:bookmarkStart w:id="765" w:name="_DV_C152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MME</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o Ministério de Minas e Energia;</w:t>
            </w:r>
            <w:bookmarkEnd w:id="765"/>
          </w:p>
        </w:tc>
      </w:tr>
      <w:tr w:rsidR="00CC1FC9" w14:paraId="6D33F4A1" w14:textId="77777777" w:rsidTr="00421E31">
        <w:tc>
          <w:tcPr>
            <w:tcW w:w="9071" w:type="dxa"/>
            <w:shd w:val="clear" w:color="auto" w:fill="auto"/>
          </w:tcPr>
          <w:p w14:paraId="4FF7B6FD" w14:textId="77777777" w:rsidR="00907515" w:rsidRPr="00AA2B83" w:rsidRDefault="00895CE6" w:rsidP="006F702C">
            <w:pPr>
              <w:spacing w:after="240" w:line="320" w:lineRule="atLeast"/>
              <w:rPr>
                <w:rFonts w:ascii="Tahoma" w:hAnsi="Tahoma" w:cs="Tahoma"/>
                <w:sz w:val="22"/>
                <w:szCs w:val="22"/>
              </w:rPr>
            </w:pPr>
            <w:bookmarkStart w:id="766" w:name="_DV_C1530"/>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NTN-B</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a taxa interna de retorno da Nota do Tesouro Nacional, Série B;</w:t>
            </w:r>
            <w:bookmarkEnd w:id="766"/>
          </w:p>
        </w:tc>
      </w:tr>
      <w:tr w:rsidR="00CC1FC9" w14:paraId="1CCBC939" w14:textId="77777777" w:rsidTr="00421E31">
        <w:tc>
          <w:tcPr>
            <w:tcW w:w="9071" w:type="dxa"/>
            <w:shd w:val="clear" w:color="auto" w:fill="auto"/>
          </w:tcPr>
          <w:p w14:paraId="7D3CB3D4" w14:textId="77777777" w:rsidR="00907515" w:rsidRPr="00AA2B83" w:rsidRDefault="00895CE6" w:rsidP="006F702C">
            <w:pPr>
              <w:spacing w:after="240" w:line="320" w:lineRule="atLeast"/>
              <w:rPr>
                <w:rFonts w:ascii="Tahoma" w:eastAsia="Arial Unicode MS" w:hAnsi="Tahoma" w:cs="Tahoma"/>
                <w:sz w:val="22"/>
                <w:szCs w:val="22"/>
              </w:rPr>
            </w:pPr>
            <w:bookmarkStart w:id="767" w:name="_DV_C150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Obrigação Financeira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relação a uma </w:t>
            </w:r>
            <w:r>
              <w:rPr>
                <w:rStyle w:val="DeltaViewInsertion"/>
                <w:rFonts w:ascii="Tahoma" w:hAnsi="Tahoma" w:cs="Tahoma"/>
                <w:color w:val="auto"/>
                <w:sz w:val="22"/>
                <w:szCs w:val="22"/>
                <w:u w:val="none"/>
              </w:rPr>
              <w:t>pessoa física e/ou jurídica</w:t>
            </w:r>
            <w:r>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767"/>
          </w:p>
        </w:tc>
      </w:tr>
      <w:tr w:rsidR="00CC1FC9" w14:paraId="22679117" w14:textId="77777777" w:rsidTr="00421E31">
        <w:tc>
          <w:tcPr>
            <w:tcW w:w="9071" w:type="dxa"/>
            <w:shd w:val="clear" w:color="auto" w:fill="auto"/>
          </w:tcPr>
          <w:p w14:paraId="50F35743" w14:textId="77777777" w:rsidR="00907515" w:rsidRPr="00AA2B83" w:rsidRDefault="00895CE6" w:rsidP="006F702C">
            <w:pPr>
              <w:spacing w:after="240" w:line="320" w:lineRule="atLeast"/>
              <w:rPr>
                <w:rFonts w:ascii="Tahoma" w:eastAsia="Arial Unicode MS" w:hAnsi="Tahoma" w:cs="Tahoma"/>
                <w:sz w:val="22"/>
                <w:szCs w:val="22"/>
              </w:rPr>
            </w:pPr>
            <w:bookmarkStart w:id="768" w:name="_DV_C148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Obrigações Garantidas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4.23.1;</w:t>
            </w:r>
            <w:bookmarkEnd w:id="768"/>
          </w:p>
        </w:tc>
      </w:tr>
      <w:tr w:rsidR="00CC1FC9" w14:paraId="7F0B39DB" w14:textId="77777777" w:rsidTr="00421E31">
        <w:tc>
          <w:tcPr>
            <w:tcW w:w="9071" w:type="dxa"/>
            <w:shd w:val="clear" w:color="auto" w:fill="auto"/>
          </w:tcPr>
          <w:p w14:paraId="7A35DA78" w14:textId="77777777" w:rsidR="00907515" w:rsidRPr="00AA2B83" w:rsidRDefault="00895CE6" w:rsidP="006F702C">
            <w:pPr>
              <w:spacing w:after="240" w:line="320" w:lineRule="atLeast"/>
              <w:rPr>
                <w:rFonts w:ascii="Tahoma" w:eastAsia="Arial Unicode MS" w:hAnsi="Tahoma" w:cs="Tahoma"/>
                <w:sz w:val="22"/>
                <w:szCs w:val="22"/>
              </w:rPr>
            </w:pPr>
            <w:bookmarkStart w:id="769" w:name="_DV_C148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 de Resgate Antecipado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5.3;</w:t>
            </w:r>
            <w:bookmarkEnd w:id="769"/>
          </w:p>
        </w:tc>
      </w:tr>
      <w:tr w:rsidR="00CC1FC9" w14:paraId="57E7B684" w14:textId="77777777" w:rsidTr="00421E31">
        <w:tc>
          <w:tcPr>
            <w:tcW w:w="9071" w:type="dxa"/>
            <w:shd w:val="clear" w:color="auto" w:fill="auto"/>
          </w:tcPr>
          <w:p w14:paraId="6CB787F5" w14:textId="77777777" w:rsidR="00907515" w:rsidRPr="00AA2B83" w:rsidRDefault="00895CE6" w:rsidP="006F702C">
            <w:pPr>
              <w:spacing w:after="240" w:line="320" w:lineRule="atLeast"/>
              <w:rPr>
                <w:rFonts w:ascii="Tahoma" w:eastAsia="Arial Unicode MS" w:hAnsi="Tahoma" w:cs="Tahoma"/>
                <w:sz w:val="22"/>
                <w:szCs w:val="22"/>
              </w:rPr>
            </w:pPr>
            <w:bookmarkStart w:id="770" w:name="_DV_C15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_Ref15992106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70"/>
          </w:p>
        </w:tc>
      </w:tr>
      <w:tr w:rsidR="00CC1FC9" w14:paraId="30D2826A" w14:textId="77777777" w:rsidTr="00421E31">
        <w:tc>
          <w:tcPr>
            <w:tcW w:w="9071" w:type="dxa"/>
            <w:shd w:val="clear" w:color="auto" w:fill="auto"/>
          </w:tcPr>
          <w:p w14:paraId="6F51D12C" w14:textId="77777777" w:rsidR="00907515" w:rsidRPr="00AA2B83" w:rsidRDefault="00895CE6" w:rsidP="006F702C">
            <w:pPr>
              <w:spacing w:after="240" w:line="320" w:lineRule="atLeast"/>
              <w:rPr>
                <w:rFonts w:ascii="Tahoma" w:eastAsia="Arial Unicode MS" w:hAnsi="Tahoma" w:cs="Tahoma"/>
                <w:sz w:val="22"/>
                <w:szCs w:val="22"/>
              </w:rPr>
            </w:pPr>
            <w:bookmarkStart w:id="771" w:name="_DV_C15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ONS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Operador Nacional do Sistema Elétrico;</w:t>
            </w:r>
            <w:bookmarkEnd w:id="771"/>
          </w:p>
        </w:tc>
      </w:tr>
      <w:tr w:rsidR="00CC1FC9" w14:paraId="761C0158" w14:textId="77777777" w:rsidTr="00421E31">
        <w:tc>
          <w:tcPr>
            <w:tcW w:w="9071" w:type="dxa"/>
            <w:shd w:val="clear" w:color="auto" w:fill="auto"/>
          </w:tcPr>
          <w:p w14:paraId="16E1F90C" w14:textId="77777777" w:rsidR="00907515" w:rsidRPr="00AA2B83" w:rsidRDefault="00895CE6" w:rsidP="006F702C">
            <w:pPr>
              <w:spacing w:after="240" w:line="320" w:lineRule="atLeast"/>
              <w:rPr>
                <w:rFonts w:ascii="Tahoma" w:eastAsia="Arial Unicode MS" w:hAnsi="Tahoma" w:cs="Tahoma"/>
                <w:sz w:val="22"/>
                <w:szCs w:val="22"/>
              </w:rPr>
            </w:pPr>
            <w:bookmarkStart w:id="772" w:name="_DV_C15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individual e indistintamente, a Emissora e o Agente Fiduciário;</w:t>
            </w:r>
            <w:bookmarkEnd w:id="772"/>
          </w:p>
        </w:tc>
      </w:tr>
      <w:tr w:rsidR="00CC1FC9" w14:paraId="7F22DAB6" w14:textId="77777777" w:rsidTr="00421E31">
        <w:tc>
          <w:tcPr>
            <w:tcW w:w="9071" w:type="dxa"/>
            <w:shd w:val="clear" w:color="auto" w:fill="auto"/>
          </w:tcPr>
          <w:p w14:paraId="2B6C91D1" w14:textId="77777777" w:rsidR="00907515" w:rsidRPr="00AA2B83" w:rsidRDefault="00895CE6" w:rsidP="006F702C">
            <w:pPr>
              <w:spacing w:after="240" w:line="320" w:lineRule="atLeast"/>
              <w:rPr>
                <w:rFonts w:ascii="Tahoma" w:eastAsia="Arial Unicode MS" w:hAnsi="Tahoma" w:cs="Tahoma"/>
                <w:sz w:val="22"/>
                <w:szCs w:val="22"/>
              </w:rPr>
            </w:pPr>
            <w:bookmarkStart w:id="773" w:name="_DV_C15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Emissora e o Agente Fiduciário, em conjunto;</w:t>
            </w:r>
            <w:bookmarkEnd w:id="773"/>
          </w:p>
        </w:tc>
      </w:tr>
      <w:tr w:rsidR="00CC1FC9" w14:paraId="239C33EC" w14:textId="77777777" w:rsidTr="00421E31">
        <w:tc>
          <w:tcPr>
            <w:tcW w:w="9071" w:type="dxa"/>
            <w:shd w:val="clear" w:color="auto" w:fill="auto"/>
          </w:tcPr>
          <w:p w14:paraId="772D6582" w14:textId="77777777" w:rsidR="00907515" w:rsidRPr="00AA2B83" w:rsidRDefault="00895CE6" w:rsidP="006F702C">
            <w:pPr>
              <w:spacing w:after="240" w:line="320" w:lineRule="atLeast"/>
              <w:rPr>
                <w:rFonts w:ascii="Tahoma" w:hAnsi="Tahoma" w:cs="Tahoma"/>
                <w:sz w:val="22"/>
                <w:szCs w:val="22"/>
              </w:rPr>
            </w:pPr>
            <w:bookmarkStart w:id="774" w:name="_DV_C1508"/>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Período de Ausência do IPCA</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4.10.1.13;</w:t>
            </w:r>
            <w:bookmarkEnd w:id="774"/>
          </w:p>
        </w:tc>
      </w:tr>
      <w:tr w:rsidR="00CC1FC9" w14:paraId="09AFC7EB" w14:textId="77777777" w:rsidTr="00421E31">
        <w:tc>
          <w:tcPr>
            <w:tcW w:w="9071" w:type="dxa"/>
            <w:shd w:val="clear" w:color="auto" w:fill="auto"/>
          </w:tcPr>
          <w:p w14:paraId="3A80BCC7" w14:textId="77777777" w:rsidR="00907515" w:rsidRDefault="00895CE6" w:rsidP="006F702C">
            <w:pPr>
              <w:spacing w:after="240" w:line="320" w:lineRule="atLeast"/>
              <w:rPr>
                <w:rStyle w:val="DeltaViewInsertion"/>
                <w:rFonts w:ascii="Tahoma" w:eastAsia="Arial Unicode MS" w:hAnsi="Tahoma" w:cs="Tahoma"/>
                <w:color w:val="auto"/>
                <w:sz w:val="22"/>
                <w:szCs w:val="22"/>
                <w:u w:val="none"/>
              </w:rPr>
            </w:pPr>
            <w:bookmarkStart w:id="775" w:name="_DV_C145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Período de Capitalização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4.11.4;</w:t>
            </w:r>
            <w:bookmarkEnd w:id="775"/>
          </w:p>
          <w:p w14:paraId="77D6E22D" w14:textId="77777777" w:rsidR="00C2029E" w:rsidRPr="007323E3" w:rsidRDefault="00895CE6" w:rsidP="006F702C">
            <w:pPr>
              <w:spacing w:after="240" w:line="320" w:lineRule="atLeast"/>
              <w:rPr>
                <w:rFonts w:ascii="Tahoma" w:eastAsia="Arial Unicode MS" w:hAnsi="Tahoma" w:cs="Tahoma"/>
                <w:sz w:val="22"/>
                <w:szCs w:val="22"/>
              </w:rPr>
            </w:pPr>
            <w:r w:rsidRPr="007323E3">
              <w:rPr>
                <w:rFonts w:ascii="Tahoma" w:eastAsia="Arial Unicode MS" w:hAnsi="Tahoma" w:cs="Tahoma"/>
                <w:sz w:val="22"/>
                <w:szCs w:val="22"/>
              </w:rPr>
              <w:t>"</w:t>
            </w:r>
            <w:r w:rsidRPr="009C27C1">
              <w:rPr>
                <w:rStyle w:val="DeltaViewInsertion"/>
                <w:b/>
                <w:bCs/>
                <w:color w:val="auto"/>
                <w:u w:val="none"/>
              </w:rPr>
              <w:t>Pessoa</w:t>
            </w:r>
            <w:r w:rsidRPr="007323E3">
              <w:rPr>
                <w:rFonts w:ascii="Tahoma" w:eastAsia="Arial Unicode MS" w:hAnsi="Tahoma" w:cs="Tahoma"/>
                <w:sz w:val="22"/>
                <w:szCs w:val="22"/>
              </w:rPr>
              <w:t>" significa um indivíduo, uma sociedade de qualquer tipo ou natureza, uma associação, um fundo de investimento ou uma sociedade de fato ou sem personalidade jurídica;</w:t>
            </w:r>
          </w:p>
        </w:tc>
      </w:tr>
      <w:tr w:rsidR="00CC1FC9" w14:paraId="74EBB8B9" w14:textId="77777777" w:rsidTr="00421E31">
        <w:tc>
          <w:tcPr>
            <w:tcW w:w="9071" w:type="dxa"/>
            <w:shd w:val="clear" w:color="auto" w:fill="auto"/>
          </w:tcPr>
          <w:p w14:paraId="379547AE" w14:textId="77777777" w:rsidR="00907515" w:rsidRPr="00AA2B83" w:rsidRDefault="00895CE6" w:rsidP="006F702C">
            <w:pPr>
              <w:spacing w:after="240" w:line="320" w:lineRule="atLeast"/>
              <w:rPr>
                <w:rFonts w:ascii="Tahoma" w:eastAsia="Arial Unicode MS" w:hAnsi="Tahoma" w:cs="Tahoma"/>
                <w:sz w:val="22"/>
                <w:szCs w:val="22"/>
              </w:rPr>
            </w:pPr>
            <w:bookmarkStart w:id="776" w:name="_DV_C148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Plano de Distribuição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_Ref15992229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76"/>
          </w:p>
        </w:tc>
      </w:tr>
      <w:tr w:rsidR="00CC1FC9" w14:paraId="1CF6612D" w14:textId="77777777" w:rsidTr="00421E31">
        <w:tc>
          <w:tcPr>
            <w:tcW w:w="9071" w:type="dxa"/>
            <w:shd w:val="clear" w:color="auto" w:fill="auto"/>
          </w:tcPr>
          <w:p w14:paraId="121A7B3C" w14:textId="77777777" w:rsidR="00907515" w:rsidRPr="00AA2B83" w:rsidRDefault="00895CE6" w:rsidP="006F702C">
            <w:pPr>
              <w:spacing w:after="240" w:line="320" w:lineRule="atLeast"/>
              <w:rPr>
                <w:rFonts w:ascii="Tahoma" w:eastAsia="Arial Unicode MS" w:hAnsi="Tahoma" w:cs="Tahoma"/>
                <w:sz w:val="22"/>
                <w:szCs w:val="22"/>
              </w:rPr>
            </w:pPr>
            <w:bookmarkStart w:id="777" w:name="_DV_C14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2.6.1</w:t>
            </w:r>
            <w:bookmarkEnd w:id="777"/>
            <w:r>
              <w:rPr>
                <w:rStyle w:val="DeltaViewInsertion"/>
                <w:rFonts w:ascii="Tahoma" w:eastAsia="Arial Unicode MS" w:hAnsi="Tahoma" w:cs="Tahoma"/>
                <w:color w:val="auto"/>
                <w:sz w:val="22"/>
                <w:szCs w:val="22"/>
                <w:u w:val="none"/>
              </w:rPr>
              <w:t>;</w:t>
            </w:r>
          </w:p>
        </w:tc>
      </w:tr>
      <w:tr w:rsidR="00CC1FC9" w14:paraId="55E0C886" w14:textId="77777777" w:rsidTr="00421E31">
        <w:tc>
          <w:tcPr>
            <w:tcW w:w="9071" w:type="dxa"/>
            <w:shd w:val="clear" w:color="auto" w:fill="auto"/>
          </w:tcPr>
          <w:p w14:paraId="32FAAD8D" w14:textId="77777777" w:rsidR="00907515" w:rsidRPr="00AA2B83" w:rsidRDefault="00895CE6" w:rsidP="006F702C">
            <w:pPr>
              <w:spacing w:after="240" w:line="320" w:lineRule="atLeast"/>
              <w:rPr>
                <w:rFonts w:ascii="Tahoma" w:eastAsia="Arial Unicode MS" w:hAnsi="Tahoma" w:cs="Tahoma"/>
                <w:sz w:val="22"/>
                <w:szCs w:val="22"/>
              </w:rPr>
            </w:pPr>
            <w:bookmarkStart w:id="778" w:name="_DV_C150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Primeira 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_Ref15991371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4.9.1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78"/>
          </w:p>
        </w:tc>
      </w:tr>
      <w:tr w:rsidR="00CC1FC9" w14:paraId="717F2A46" w14:textId="77777777" w:rsidTr="00421E31">
        <w:tc>
          <w:tcPr>
            <w:tcW w:w="9071" w:type="dxa"/>
            <w:shd w:val="clear" w:color="auto" w:fill="auto"/>
          </w:tcPr>
          <w:p w14:paraId="2B798F67" w14:textId="77777777" w:rsidR="00907515" w:rsidRPr="00AA2B83" w:rsidRDefault="00895CE6" w:rsidP="006F702C">
            <w:pPr>
              <w:spacing w:after="240" w:line="320" w:lineRule="atLeast"/>
              <w:rPr>
                <w:rFonts w:ascii="Tahoma" w:eastAsia="Arial Unicode MS" w:hAnsi="Tahoma" w:cs="Tahoma"/>
                <w:sz w:val="22"/>
                <w:szCs w:val="22"/>
              </w:rPr>
            </w:pPr>
            <w:bookmarkStart w:id="779" w:name="_DV_C14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Procedimento de </w:t>
            </w:r>
            <w:r>
              <w:rPr>
                <w:rStyle w:val="DeltaViewInsertion"/>
                <w:rFonts w:ascii="Tahoma" w:eastAsia="Arial Unicode MS" w:hAnsi="Tahoma" w:cs="Tahoma"/>
                <w:b/>
                <w:bCs/>
                <w:i/>
                <w:iCs/>
                <w:color w:val="auto"/>
                <w:sz w:val="22"/>
                <w:szCs w:val="22"/>
                <w:u w:val="none"/>
              </w:rPr>
              <w:t>Bookbuilding</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_Ref15992291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3.6.1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79"/>
          </w:p>
        </w:tc>
      </w:tr>
      <w:tr w:rsidR="00CC1FC9" w14:paraId="3F725116" w14:textId="77777777" w:rsidTr="00421E31">
        <w:tc>
          <w:tcPr>
            <w:tcW w:w="9071" w:type="dxa"/>
            <w:shd w:val="clear" w:color="auto" w:fill="auto"/>
          </w:tcPr>
          <w:p w14:paraId="3685A0B0" w14:textId="77777777" w:rsidR="00907515" w:rsidRPr="00AA2B83" w:rsidRDefault="00895CE6" w:rsidP="006F702C">
            <w:pPr>
              <w:spacing w:after="240" w:line="320" w:lineRule="atLeast"/>
              <w:rPr>
                <w:rFonts w:ascii="Tahoma" w:eastAsia="Arial Unicode MS" w:hAnsi="Tahoma" w:cs="Tahoma"/>
                <w:sz w:val="22"/>
                <w:szCs w:val="22"/>
              </w:rPr>
            </w:pPr>
            <w:bookmarkStart w:id="780" w:name="_DV_C15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Projetos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bookmarkEnd w:id="780"/>
            <w:r>
              <w:rPr>
                <w:rStyle w:val="DeltaViewInsertion"/>
                <w:rFonts w:ascii="Tahoma" w:eastAsia="Arial Unicode MS" w:hAnsi="Tahoma" w:cs="Tahoma"/>
                <w:color w:val="auto"/>
                <w:sz w:val="22"/>
                <w:szCs w:val="22"/>
                <w:u w:val="none"/>
              </w:rPr>
              <w:t>2.6.1;</w:t>
            </w:r>
          </w:p>
        </w:tc>
      </w:tr>
      <w:tr w:rsidR="00CC1FC9" w14:paraId="7975F9CD" w14:textId="77777777" w:rsidTr="00421E31">
        <w:tc>
          <w:tcPr>
            <w:tcW w:w="9071" w:type="dxa"/>
            <w:shd w:val="clear" w:color="auto" w:fill="auto"/>
          </w:tcPr>
          <w:p w14:paraId="1F9D87F8" w14:textId="77777777" w:rsidR="00907515" w:rsidRPr="00AA2B83" w:rsidRDefault="00895CE6" w:rsidP="006F702C">
            <w:pPr>
              <w:spacing w:after="240" w:line="320" w:lineRule="atLeast"/>
              <w:rPr>
                <w:rFonts w:ascii="Tahoma" w:eastAsia="Arial Unicode MS" w:hAnsi="Tahoma" w:cs="Tahoma"/>
                <w:sz w:val="22"/>
                <w:szCs w:val="22"/>
              </w:rPr>
            </w:pPr>
            <w:bookmarkStart w:id="781" w:name="_DV_C145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Resolução CMN 3.947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781"/>
          </w:p>
        </w:tc>
      </w:tr>
      <w:tr w:rsidR="00CC1FC9" w14:paraId="324D145C" w14:textId="77777777" w:rsidTr="00421E31">
        <w:tc>
          <w:tcPr>
            <w:tcW w:w="9071" w:type="dxa"/>
            <w:shd w:val="clear" w:color="auto" w:fill="auto"/>
          </w:tcPr>
          <w:p w14:paraId="3DFD1CF7" w14:textId="77777777" w:rsidR="00907515" w:rsidRPr="00D21FA2" w:rsidRDefault="00895CE6" w:rsidP="006F702C">
            <w:pPr>
              <w:spacing w:after="240" w:line="320" w:lineRule="atLeast"/>
              <w:rPr>
                <w:rFonts w:ascii="Tahoma" w:eastAsia="Arial Unicode MS" w:hAnsi="Tahoma" w:cs="Tahoma"/>
                <w:sz w:val="22"/>
                <w:szCs w:val="22"/>
              </w:rPr>
            </w:pPr>
            <w:bookmarkStart w:id="782" w:name="_DV_C156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SPEs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conjunto Alex I Energia SPE S.A., Alex III Energia SPE S.A., Alex IV Energia SPE S.A., Alex V Energia SPE S.A., Alex VI Energia SPE S.A., Alex VII Energia SPE S.A., Alex VIII Energia SPE S.A., Alex IX Energia SPE S.A. e Alex X Energia SPE S.A. ;</w:t>
            </w:r>
            <w:bookmarkEnd w:id="782"/>
          </w:p>
        </w:tc>
      </w:tr>
      <w:tr w:rsidR="00CC1FC9" w14:paraId="39EB6AC3" w14:textId="77777777" w:rsidTr="00421E31">
        <w:tc>
          <w:tcPr>
            <w:tcW w:w="9071" w:type="dxa"/>
            <w:shd w:val="clear" w:color="auto" w:fill="auto"/>
          </w:tcPr>
          <w:p w14:paraId="5212E516" w14:textId="77777777" w:rsidR="00907515" w:rsidRPr="00D21FA2" w:rsidRDefault="00895CE6" w:rsidP="006F702C">
            <w:pPr>
              <w:spacing w:after="240" w:line="320" w:lineRule="atLeast"/>
              <w:rPr>
                <w:rStyle w:val="DeltaViewInsertion"/>
                <w:rFonts w:ascii="Tahoma" w:eastAsia="Arial Unicode MS" w:hAnsi="Tahoma" w:cs="Tahoma"/>
                <w:bCs/>
                <w:color w:val="auto"/>
                <w:sz w:val="22"/>
                <w:szCs w:val="22"/>
                <w:u w:val="none"/>
              </w:rPr>
            </w:pPr>
            <w:bookmarkStart w:id="783" w:name="_DV_C14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Taxa das 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4.10.3;</w:t>
            </w:r>
            <w:bookmarkEnd w:id="783"/>
          </w:p>
        </w:tc>
      </w:tr>
      <w:tr w:rsidR="00CC1FC9" w14:paraId="15CC0208" w14:textId="77777777" w:rsidTr="00421E31">
        <w:tc>
          <w:tcPr>
            <w:tcW w:w="9071" w:type="dxa"/>
            <w:shd w:val="clear" w:color="auto" w:fill="auto"/>
          </w:tcPr>
          <w:p w14:paraId="176B98A7" w14:textId="77777777" w:rsidR="00907515" w:rsidRPr="00D21FA2" w:rsidRDefault="00895CE6" w:rsidP="006F702C">
            <w:pPr>
              <w:spacing w:after="240" w:line="320" w:lineRule="atLeast"/>
              <w:rPr>
                <w:rFonts w:ascii="Tahoma" w:eastAsia="MS Mincho" w:hAnsi="Tahoma" w:cs="Tahoma"/>
                <w:sz w:val="22"/>
                <w:szCs w:val="22"/>
              </w:rPr>
            </w:pPr>
            <w:bookmarkStart w:id="784" w:name="_DV_C1571"/>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Taxa Substitutiva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4.10.1.1;</w:t>
            </w:r>
            <w:bookmarkEnd w:id="784"/>
          </w:p>
        </w:tc>
      </w:tr>
      <w:tr w:rsidR="00CC1FC9" w14:paraId="39A5ADBF" w14:textId="77777777" w:rsidTr="00421E31">
        <w:tc>
          <w:tcPr>
            <w:tcW w:w="9071" w:type="dxa"/>
            <w:shd w:val="clear" w:color="auto" w:fill="auto"/>
          </w:tcPr>
          <w:p w14:paraId="4E76ABB2" w14:textId="77777777" w:rsidR="00907515" w:rsidRPr="00D21FA2" w:rsidRDefault="00895CE6" w:rsidP="006F702C">
            <w:pPr>
              <w:spacing w:after="240" w:line="320" w:lineRule="atLeast"/>
              <w:rPr>
                <w:rFonts w:ascii="Tahoma" w:eastAsia="Arial Unicode MS" w:hAnsi="Tahoma" w:cs="Tahoma"/>
                <w:sz w:val="22"/>
                <w:szCs w:val="22"/>
              </w:rPr>
            </w:pPr>
            <w:bookmarkStart w:id="785" w:name="_DV_C15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Valor Nominal Unitário Atualizado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 e</w:t>
            </w:r>
            <w:bookmarkEnd w:id="785"/>
          </w:p>
        </w:tc>
      </w:tr>
      <w:tr w:rsidR="00CC1FC9" w14:paraId="46943C22" w14:textId="77777777" w:rsidTr="00421E31">
        <w:tc>
          <w:tcPr>
            <w:tcW w:w="9071" w:type="dxa"/>
            <w:shd w:val="clear" w:color="auto" w:fill="auto"/>
          </w:tcPr>
          <w:p w14:paraId="24074950" w14:textId="77777777" w:rsidR="00907515" w:rsidRPr="00D21FA2" w:rsidRDefault="00895CE6" w:rsidP="006F702C">
            <w:pPr>
              <w:spacing w:after="240" w:line="320" w:lineRule="atLeast"/>
              <w:rPr>
                <w:rFonts w:ascii="Tahoma" w:eastAsia="MS Mincho" w:hAnsi="Tahoma" w:cs="Tahoma"/>
                <w:sz w:val="22"/>
                <w:szCs w:val="22"/>
              </w:rPr>
            </w:pPr>
            <w:bookmarkStart w:id="786" w:name="_DV_C157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Valor Nominal Unitário</w:t>
            </w:r>
            <w:r>
              <w:rPr>
                <w:rStyle w:val="DeltaViewInsertion"/>
                <w:rFonts w:ascii="Tahoma" w:eastAsia="MS Mincho" w:hAnsi="Tahoma" w:cs="Tahoma"/>
                <w:bCs/>
                <w:color w:val="auto"/>
                <w:sz w:val="22"/>
                <w:szCs w:val="22"/>
                <w:u w:val="none"/>
              </w:rPr>
              <w:t xml:space="preserve">” </w:t>
            </w:r>
            <w:r>
              <w:rPr>
                <w:rStyle w:val="DeltaViewInsertion"/>
                <w:rFonts w:ascii="Tahoma" w:eastAsia="MS Mincho" w:hAnsi="Tahoma" w:cs="Tahoma"/>
                <w:color w:val="auto"/>
                <w:sz w:val="22"/>
                <w:szCs w:val="22"/>
                <w:u w:val="none"/>
              </w:rPr>
              <w:t>tem o significado previsto na Cláusula 4.7.</w:t>
            </w:r>
            <w:bookmarkEnd w:id="786"/>
          </w:p>
        </w:tc>
      </w:tr>
    </w:tbl>
    <w:p w14:paraId="3FD3B56D" w14:textId="77777777" w:rsidR="00153154" w:rsidRPr="00D21FA2" w:rsidRDefault="00153154" w:rsidP="006F702C">
      <w:pPr>
        <w:spacing w:after="240" w:line="320" w:lineRule="atLeast"/>
        <w:rPr>
          <w:rFonts w:ascii="Tahoma" w:hAnsi="Tahoma" w:cs="Tahoma"/>
          <w:sz w:val="22"/>
          <w:szCs w:val="22"/>
        </w:rPr>
      </w:pPr>
    </w:p>
    <w:p w14:paraId="37E3DE9B" w14:textId="77777777" w:rsidR="00153154" w:rsidRPr="00D21FA2" w:rsidRDefault="00895CE6" w:rsidP="006F702C">
      <w:pPr>
        <w:spacing w:after="240" w:line="320" w:lineRule="atLeast"/>
        <w:rPr>
          <w:rFonts w:ascii="Tahoma" w:hAnsi="Tahoma" w:cs="Tahoma"/>
          <w:sz w:val="22"/>
          <w:szCs w:val="22"/>
        </w:rPr>
      </w:pPr>
      <w:r>
        <w:rPr>
          <w:rFonts w:ascii="Tahoma" w:hAnsi="Tahoma" w:cs="Tahoma"/>
          <w:sz w:val="22"/>
          <w:szCs w:val="22"/>
        </w:rPr>
        <w:br w:type="page"/>
      </w:r>
    </w:p>
    <w:p w14:paraId="3BDFA924" w14:textId="77777777" w:rsidR="00BC1ADD" w:rsidRPr="00D21FA2" w:rsidRDefault="00895CE6" w:rsidP="00282EAF">
      <w:pPr>
        <w:pBdr>
          <w:bottom w:val="single" w:sz="12" w:space="1" w:color="auto"/>
        </w:pBdr>
        <w:spacing w:after="240" w:line="320" w:lineRule="atLeast"/>
        <w:jc w:val="center"/>
        <w:outlineLvl w:val="0"/>
        <w:rPr>
          <w:rFonts w:ascii="Tahoma" w:hAnsi="Tahoma" w:cs="Tahoma"/>
          <w:b/>
          <w:sz w:val="22"/>
          <w:szCs w:val="22"/>
        </w:rPr>
      </w:pPr>
      <w:r>
        <w:rPr>
          <w:rFonts w:ascii="Tahoma" w:hAnsi="Tahoma" w:cs="Tahoma"/>
          <w:b/>
          <w:sz w:val="22"/>
          <w:szCs w:val="22"/>
        </w:rPr>
        <w:t>ANEXO III</w:t>
      </w:r>
      <w:r>
        <w:rPr>
          <w:rFonts w:ascii="Tahoma" w:eastAsia="Arial Unicode MS" w:hAnsi="Tahoma" w:cs="Tahoma"/>
          <w:b/>
          <w:sz w:val="22"/>
          <w:szCs w:val="22"/>
        </w:rPr>
        <w:br/>
        <w:t>CONTRATOS DO PROJETO</w:t>
      </w:r>
    </w:p>
    <w:p w14:paraId="0E6892D6" w14:textId="77777777" w:rsidR="00BC1ADD" w:rsidRPr="00D21FA2" w:rsidRDefault="00BC1ADD" w:rsidP="00282EAF">
      <w:pPr>
        <w:spacing w:after="240" w:line="320" w:lineRule="atLeast"/>
        <w:rPr>
          <w:rFonts w:ascii="Tahoma" w:hAnsi="Tahoma" w:cs="Tahoma"/>
          <w:sz w:val="22"/>
          <w:szCs w:val="22"/>
          <w:u w:val="single"/>
        </w:rPr>
      </w:pPr>
    </w:p>
    <w:p w14:paraId="5CD5DD87" w14:textId="77777777" w:rsidR="00FE4648" w:rsidRPr="00D21FA2" w:rsidRDefault="00895CE6" w:rsidP="00282EAF">
      <w:pPr>
        <w:spacing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sectPr w:rsidR="00FE4648" w:rsidRPr="00D21FA2" w:rsidSect="004A186B">
      <w:headerReference w:type="default"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7" w:author="Felipe Santos De Souza" w:date="2021-08-26T17:42:00Z" w:initials="FSDS">
    <w:p w14:paraId="50939F0E" w14:textId="2A749018" w:rsidR="008C0CFF" w:rsidRDefault="008C0CFF">
      <w:pPr>
        <w:pStyle w:val="Textodecomentrio"/>
      </w:pPr>
      <w:r>
        <w:rPr>
          <w:rStyle w:val="Refdecomentrio"/>
        </w:rPr>
        <w:annotationRef/>
      </w:r>
      <w:r>
        <w:t>ok</w:t>
      </w:r>
    </w:p>
  </w:comment>
  <w:comment w:id="404" w:author="Felipe Santos De Souza" w:date="2021-08-26T17:42:00Z" w:initials="FSDS">
    <w:p w14:paraId="54C8A6C2" w14:textId="1E5D852B" w:rsidR="008C0CFF" w:rsidRDefault="008C0CFF">
      <w:pPr>
        <w:pStyle w:val="Textodecomentrio"/>
      </w:pPr>
      <w:r>
        <w:rPr>
          <w:rStyle w:val="Refdecomentrio"/>
        </w:rPr>
        <w:annotationRef/>
      </w:r>
      <w:r>
        <w:t>ok</w:t>
      </w:r>
    </w:p>
  </w:comment>
  <w:comment w:id="413" w:author="Felipe Santos De Souza" w:date="2021-08-26T17:43:00Z" w:initials="FSDS">
    <w:p w14:paraId="04CA908D" w14:textId="293AA9AB" w:rsidR="008C0CFF" w:rsidRDefault="008C0CFF">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939F0E" w15:done="0"/>
  <w15:commentEx w15:paraId="54C8A6C2" w15:done="0"/>
  <w15:commentEx w15:paraId="04CA9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50EC" w16cex:dateUtc="2021-08-26T20:42:00Z"/>
  <w16cex:commentExtensible w16cex:durableId="24D250F2" w16cex:dateUtc="2021-08-26T20:42:00Z"/>
  <w16cex:commentExtensible w16cex:durableId="24D25141" w16cex:dateUtc="2021-08-26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939F0E" w16cid:durableId="24D250EC"/>
  <w16cid:commentId w16cid:paraId="54C8A6C2" w16cid:durableId="24D250F2"/>
  <w16cid:commentId w16cid:paraId="04CA908D" w16cid:durableId="24D251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8C958" w14:textId="77777777" w:rsidR="007C3470" w:rsidRDefault="007C3470">
      <w:pPr>
        <w:spacing w:after="0" w:line="240" w:lineRule="auto"/>
      </w:pPr>
      <w:r>
        <w:separator/>
      </w:r>
    </w:p>
  </w:endnote>
  <w:endnote w:type="continuationSeparator" w:id="0">
    <w:p w14:paraId="77363779" w14:textId="77777777" w:rsidR="007C3470" w:rsidRDefault="007C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5038" w14:textId="77777777" w:rsidR="009C27C1" w:rsidRDefault="00895CE6" w:rsidP="00083F2A">
    <w:pPr>
      <w:pStyle w:val="Rodap"/>
      <w:tabs>
        <w:tab w:val="clear" w:pos="8838"/>
        <w:tab w:val="right" w:pos="9071"/>
      </w:tabs>
      <w:ind w:firstLine="0"/>
      <w:jc w:val="left"/>
    </w:pPr>
    <w:r>
      <w:rPr>
        <w:noProof/>
      </w:rPr>
      <mc:AlternateContent>
        <mc:Choice Requires="wps">
          <w:drawing>
            <wp:anchor distT="0" distB="0" distL="114300" distR="114300" simplePos="0" relativeHeight="251658240" behindDoc="0" locked="0" layoutInCell="0" allowOverlap="1" wp14:anchorId="14DF82A4" wp14:editId="5DA37A02">
              <wp:simplePos x="0" y="0"/>
              <wp:positionH relativeFrom="page">
                <wp:posOffset>0</wp:posOffset>
              </wp:positionH>
              <wp:positionV relativeFrom="page">
                <wp:posOffset>10229850</wp:posOffset>
              </wp:positionV>
              <wp:extent cx="7560945" cy="273050"/>
              <wp:effectExtent l="0" t="0" r="0" b="12700"/>
              <wp:wrapNone/>
              <wp:docPr id="4" name="MSIPCMdbdc406fb642b97afc4032ef"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855E1" w14:textId="77777777" w:rsidR="009C27C1" w:rsidRPr="00680EE1" w:rsidRDefault="00895CE6" w:rsidP="00680EE1">
                          <w:pPr>
                            <w:spacing w:after="0"/>
                            <w:jc w:val="left"/>
                            <w:rPr>
                              <w:rFonts w:ascii="Calibri" w:hAnsi="Calibri" w:cs="Calibri"/>
                              <w:color w:val="000000"/>
                            </w:rPr>
                          </w:pPr>
                          <w:r w:rsidRPr="00680EE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SIPCMdbdc406fb642b97afc4032ef" o:spid="_x0000_s2049" type="#_x0000_t202" alt="{&quot;HashCode&quot;:-852675990,&quot;Height&quot;:842.0,&quot;Width&quot;:595.0,&quot;Placement&quot;:&quot;Footer&quot;,&quot;Index&quot;:&quot;Primary&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9C27C1" w:rsidRPr="00680EE1" w:rsidP="00680EE1" w14:paraId="665125AE" w14:textId="42A6D1B4">
                    <w:pPr>
                      <w:spacing w:after="0"/>
                      <w:jc w:val="left"/>
                      <w:rPr>
                        <w:rFonts w:ascii="Calibri" w:hAnsi="Calibri" w:cs="Calibri"/>
                        <w:color w:val="000000"/>
                      </w:rPr>
                    </w:pPr>
                    <w:r w:rsidRPr="00680EE1">
                      <w:rPr>
                        <w:rFonts w:ascii="Calibri" w:hAnsi="Calibri" w:cs="Calibri"/>
                        <w:color w:val="000000"/>
                      </w:rPr>
                      <w:t>Internal Use Only</w:t>
                    </w:r>
                  </w:p>
                </w:txbxContent>
              </v:textbox>
            </v:shape>
          </w:pict>
        </mc:Fallback>
      </mc:AlternateContent>
    </w:r>
  </w:p>
  <w:sdt>
    <w:sdtPr>
      <w:id w:val="1446975232"/>
      <w:docPartObj>
        <w:docPartGallery w:val="Page Numbers (Bottom of Page)"/>
        <w:docPartUnique/>
      </w:docPartObj>
    </w:sdtPr>
    <w:sdtEndPr>
      <w:rPr>
        <w:rFonts w:ascii="Verdana" w:hAnsi="Verdana"/>
      </w:rPr>
    </w:sdtEndPr>
    <w:sdtContent>
      <w:p w14:paraId="393A5F44" w14:textId="77777777" w:rsidR="009C27C1" w:rsidRDefault="009C27C1" w:rsidP="00083F2A">
        <w:pPr>
          <w:pStyle w:val="Rodap"/>
          <w:tabs>
            <w:tab w:val="clear" w:pos="8838"/>
            <w:tab w:val="right" w:pos="9071"/>
          </w:tabs>
          <w:ind w:firstLine="0"/>
          <w:jc w:val="left"/>
          <w:rPr>
            <w:rFonts w:ascii="Verdana" w:hAnsi="Verdana"/>
            <w:sz w:val="14"/>
          </w:rPr>
        </w:pPr>
      </w:p>
      <w:p w14:paraId="0F659543" w14:textId="1EF140FF" w:rsidR="009C27C1" w:rsidRPr="004E756D" w:rsidRDefault="00895CE6" w:rsidP="003A6494">
        <w:pPr>
          <w:pStyle w:val="Rodap"/>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Pr>
            <w:rFonts w:ascii="Verdana" w:hAnsi="Verdana"/>
          </w:rPr>
          <w:fldChar w:fldCharType="begin"/>
        </w:r>
        <w:r>
          <w:rPr>
            <w:rFonts w:ascii="Verdana" w:hAnsi="Verdana"/>
          </w:rPr>
          <w:instrText>PAGE   \* MERGEFORMAT</w:instrText>
        </w:r>
        <w:r>
          <w:rPr>
            <w:rFonts w:ascii="Verdana" w:hAnsi="Verdana"/>
          </w:rPr>
          <w:fldChar w:fldCharType="separate"/>
        </w:r>
        <w:r w:rsidR="00A07257">
          <w:rPr>
            <w:rFonts w:ascii="Verdana" w:hAnsi="Verdana"/>
            <w:noProof/>
          </w:rPr>
          <w:t>85</w:t>
        </w:r>
        <w:r>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FE33" w14:textId="77777777" w:rsidR="009C27C1" w:rsidRPr="003A6494" w:rsidRDefault="00895CE6" w:rsidP="003A6494">
    <w:pPr>
      <w:jc w:val="left"/>
      <w:rPr>
        <w:sz w:val="14"/>
      </w:rPr>
    </w:pPr>
    <w:r>
      <w:rPr>
        <w:noProof/>
        <w:sz w:val="14"/>
      </w:rPr>
      <mc:AlternateContent>
        <mc:Choice Requires="wps">
          <w:drawing>
            <wp:anchor distT="0" distB="0" distL="114300" distR="114300" simplePos="0" relativeHeight="251660288" behindDoc="0" locked="0" layoutInCell="0" allowOverlap="1" wp14:anchorId="638C93EA" wp14:editId="23135525">
              <wp:simplePos x="0" y="0"/>
              <wp:positionH relativeFrom="page">
                <wp:posOffset>0</wp:posOffset>
              </wp:positionH>
              <wp:positionV relativeFrom="page">
                <wp:posOffset>10229850</wp:posOffset>
              </wp:positionV>
              <wp:extent cx="7560945" cy="273050"/>
              <wp:effectExtent l="0" t="0" r="0" b="12700"/>
              <wp:wrapNone/>
              <wp:docPr id="7" name="MSIPCMcba54eb693f7bd3cca95b59b"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130DB" w14:textId="77777777" w:rsidR="009C27C1" w:rsidRPr="00680EE1" w:rsidRDefault="00895CE6" w:rsidP="00680EE1">
                          <w:pPr>
                            <w:spacing w:after="0"/>
                            <w:jc w:val="left"/>
                            <w:rPr>
                              <w:rFonts w:ascii="Calibri" w:hAnsi="Calibri" w:cs="Calibri"/>
                              <w:color w:val="000000"/>
                            </w:rPr>
                          </w:pPr>
                          <w:r w:rsidRPr="00680EE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SIPCMcba54eb693f7bd3cca95b59b" o:spid="_x0000_s2050" type="#_x0000_t202" alt="{&quot;HashCode&quot;:-852675990,&quot;Height&quot;:842.0,&quot;Width&quot;:595.0,&quot;Placement&quot;:&quot;Footer&quot;,&quot;Index&quot;:&quot;FirstPage&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9C27C1" w:rsidRPr="00680EE1" w:rsidP="00680EE1" w14:paraId="1AE60DB0" w14:textId="60EA93C2">
                    <w:pPr>
                      <w:spacing w:after="0"/>
                      <w:jc w:val="left"/>
                      <w:rPr>
                        <w:rFonts w:ascii="Calibri" w:hAnsi="Calibri" w:cs="Calibri"/>
                        <w:color w:val="000000"/>
                      </w:rPr>
                    </w:pPr>
                    <w:r w:rsidRPr="00680EE1">
                      <w:rPr>
                        <w:rFonts w:ascii="Calibri" w:hAnsi="Calibri" w:cs="Calibri"/>
                        <w:color w:val="000000"/>
                      </w:rPr>
                      <w:t>Internal Use Only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D3DB7" w14:textId="77777777" w:rsidR="007C3470" w:rsidRDefault="007C3470">
      <w:r>
        <w:separator/>
      </w:r>
    </w:p>
  </w:footnote>
  <w:footnote w:type="continuationSeparator" w:id="0">
    <w:p w14:paraId="6C5C57C1" w14:textId="77777777" w:rsidR="007C3470" w:rsidRDefault="007C3470">
      <w:r>
        <w:continuationSeparator/>
      </w:r>
    </w:p>
  </w:footnote>
  <w:footnote w:type="continuationNotice" w:id="1">
    <w:p w14:paraId="597EFDF8" w14:textId="77777777" w:rsidR="007C3470" w:rsidRDefault="007C3470"/>
  </w:footnote>
  <w:footnote w:id="2">
    <w:p w14:paraId="3949747D" w14:textId="77777777" w:rsidR="009C27C1" w:rsidRPr="004E756D" w:rsidRDefault="00895CE6" w:rsidP="004E756D">
      <w:pPr>
        <w:pStyle w:val="Textodenotaderodap"/>
        <w:spacing w:after="0"/>
        <w:ind w:left="0" w:firstLine="0"/>
        <w:rPr>
          <w:rFonts w:ascii="Verdana" w:hAnsi="Verdana"/>
          <w:sz w:val="18"/>
          <w:szCs w:val="18"/>
        </w:rPr>
      </w:pPr>
      <w:r>
        <w:rPr>
          <w:rStyle w:val="Refdenotaderodap"/>
          <w:rFonts w:ascii="Verdana" w:hAnsi="Verdana"/>
          <w:sz w:val="18"/>
          <w:szCs w:val="18"/>
          <w:highlight w:val="yellow"/>
        </w:rPr>
        <w:footnoteRef/>
      </w:r>
      <w:r>
        <w:rPr>
          <w:rFonts w:ascii="Verdana" w:hAnsi="Verdana"/>
          <w:sz w:val="18"/>
          <w:szCs w:val="18"/>
          <w:highlight w:val="yellow"/>
        </w:rPr>
        <w:t xml:space="preserve"> </w:t>
      </w:r>
      <w:r>
        <w:rPr>
          <w:rFonts w:ascii="Verdana" w:hAnsi="Verdana"/>
          <w:b/>
          <w:sz w:val="18"/>
          <w:szCs w:val="18"/>
          <w:highlight w:val="yellow"/>
        </w:rPr>
        <w:t>Nota Mattos Filho:</w:t>
      </w:r>
      <w:r>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8C74" w14:textId="77777777" w:rsidR="009C27C1" w:rsidRPr="007F517F" w:rsidRDefault="00895CE6" w:rsidP="00833C03">
    <w:pPr>
      <w:spacing w:after="0" w:line="240" w:lineRule="auto"/>
      <w:jc w:val="right"/>
      <w:rPr>
        <w:i/>
        <w:sz w:val="18"/>
      </w:rPr>
    </w:pPr>
    <w:r>
      <w:rPr>
        <w:i/>
        <w:sz w:val="18"/>
      </w:rPr>
      <w:t>Minuta MF</w:t>
    </w:r>
  </w:p>
  <w:p w14:paraId="628BEA6C" w14:textId="77777777" w:rsidR="009C27C1" w:rsidRPr="007F517F" w:rsidRDefault="00895CE6" w:rsidP="00833C03">
    <w:pPr>
      <w:spacing w:after="0" w:line="240" w:lineRule="auto"/>
      <w:jc w:val="right"/>
      <w:rPr>
        <w:i/>
        <w:sz w:val="18"/>
      </w:rPr>
    </w:pPr>
    <w:r>
      <w:rPr>
        <w:i/>
        <w:sz w:val="18"/>
      </w:rPr>
      <w:t>18 de agosto de 2021</w:t>
    </w:r>
  </w:p>
  <w:p w14:paraId="2CAD187D" w14:textId="77777777" w:rsidR="009C27C1" w:rsidRPr="00421E31" w:rsidRDefault="009C27C1" w:rsidP="004E756D">
    <w:pPr>
      <w:spacing w:after="0" w:line="240" w:lineRule="auto"/>
      <w:jc w:val="right"/>
      <w:rPr>
        <w:i/>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E8C0" w14:textId="77777777" w:rsidR="009C27C1" w:rsidRPr="009C27C1" w:rsidRDefault="00895CE6" w:rsidP="007714D7">
    <w:pPr>
      <w:spacing w:after="0" w:line="240" w:lineRule="auto"/>
      <w:jc w:val="right"/>
      <w:rPr>
        <w:rFonts w:ascii="Tahoma" w:hAnsi="Tahoma" w:cs="Tahoma"/>
        <w:i/>
        <w:sz w:val="18"/>
      </w:rPr>
    </w:pPr>
    <w:r w:rsidRPr="009C27C1">
      <w:rPr>
        <w:rFonts w:ascii="Tahoma" w:hAnsi="Tahoma" w:cs="Tahoma"/>
        <w:i/>
        <w:sz w:val="18"/>
      </w:rPr>
      <w:t>Minuta MF</w:t>
    </w:r>
  </w:p>
  <w:p w14:paraId="7B02DC32" w14:textId="4CDE5197" w:rsidR="009C27C1" w:rsidRPr="009C27C1" w:rsidRDefault="00895CE6" w:rsidP="007714D7">
    <w:pPr>
      <w:spacing w:after="0" w:line="240" w:lineRule="auto"/>
      <w:jc w:val="right"/>
      <w:rPr>
        <w:rFonts w:ascii="Tahoma" w:hAnsi="Tahoma" w:cs="Tahoma"/>
        <w:i/>
        <w:sz w:val="18"/>
      </w:rPr>
    </w:pPr>
    <w:del w:id="787" w:author=" " w:date="2021-08-25T17:07:00Z">
      <w:r w:rsidRPr="009C27C1">
        <w:rPr>
          <w:rFonts w:ascii="Tahoma" w:hAnsi="Tahoma" w:cs="Tahoma"/>
          <w:i/>
          <w:sz w:val="18"/>
        </w:rPr>
        <w:delText>1</w:delText>
      </w:r>
      <w:r>
        <w:rPr>
          <w:rFonts w:ascii="Tahoma" w:hAnsi="Tahoma" w:cs="Tahoma"/>
          <w:i/>
          <w:sz w:val="18"/>
        </w:rPr>
        <w:delText>9</w:delText>
      </w:r>
      <w:r w:rsidRPr="009C27C1">
        <w:rPr>
          <w:rFonts w:ascii="Tahoma" w:hAnsi="Tahoma" w:cs="Tahoma"/>
          <w:i/>
          <w:sz w:val="18"/>
        </w:rPr>
        <w:delText xml:space="preserve"> </w:delText>
      </w:r>
    </w:del>
    <w:ins w:id="788" w:author=" " w:date="2021-08-25T17:07:00Z">
      <w:r w:rsidR="00EF5520">
        <w:rPr>
          <w:rFonts w:ascii="Tahoma" w:hAnsi="Tahoma" w:cs="Tahoma"/>
          <w:i/>
          <w:sz w:val="18"/>
        </w:rPr>
        <w:t>25</w:t>
      </w:r>
      <w:r w:rsidR="00EF5520" w:rsidRPr="009C27C1">
        <w:rPr>
          <w:rFonts w:ascii="Tahoma" w:hAnsi="Tahoma" w:cs="Tahoma"/>
          <w:i/>
          <w:sz w:val="18"/>
        </w:rPr>
        <w:t xml:space="preserve"> </w:t>
      </w:r>
    </w:ins>
    <w:r w:rsidRPr="009C27C1">
      <w:rPr>
        <w:rFonts w:ascii="Tahoma" w:hAnsi="Tahoma" w:cs="Tahoma"/>
        <w:i/>
        <w:sz w:val="18"/>
      </w:rPr>
      <w:t>de agosto de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71CAC4"/>
    <w:multiLevelType w:val="hybridMultilevel"/>
    <w:tmpl w:val="04A31CB6"/>
    <w:lvl w:ilvl="0" w:tplc="07EEB478">
      <w:start w:val="1"/>
      <w:numFmt w:val="upperLetter"/>
      <w:lvlText w:val=""/>
      <w:lvlJc w:val="left"/>
    </w:lvl>
    <w:lvl w:ilvl="1" w:tplc="D1C8A3C2">
      <w:numFmt w:val="decimal"/>
      <w:lvlText w:val=""/>
      <w:lvlJc w:val="left"/>
    </w:lvl>
    <w:lvl w:ilvl="2" w:tplc="D00259F2">
      <w:numFmt w:val="decimal"/>
      <w:lvlText w:val=""/>
      <w:lvlJc w:val="left"/>
    </w:lvl>
    <w:lvl w:ilvl="3" w:tplc="09CC37CC">
      <w:numFmt w:val="decimal"/>
      <w:lvlText w:val=""/>
      <w:lvlJc w:val="left"/>
    </w:lvl>
    <w:lvl w:ilvl="4" w:tplc="0792C2B6">
      <w:numFmt w:val="decimal"/>
      <w:lvlText w:val=""/>
      <w:lvlJc w:val="left"/>
    </w:lvl>
    <w:lvl w:ilvl="5" w:tplc="334A25A6">
      <w:numFmt w:val="decimal"/>
      <w:lvlText w:val=""/>
      <w:lvlJc w:val="left"/>
    </w:lvl>
    <w:lvl w:ilvl="6" w:tplc="C46ACC0E">
      <w:numFmt w:val="decimal"/>
      <w:lvlText w:val=""/>
      <w:lvlJc w:val="left"/>
    </w:lvl>
    <w:lvl w:ilvl="7" w:tplc="D0B665C6">
      <w:numFmt w:val="decimal"/>
      <w:lvlText w:val=""/>
      <w:lvlJc w:val="left"/>
    </w:lvl>
    <w:lvl w:ilvl="8" w:tplc="D9263F68">
      <w:numFmt w:val="decimal"/>
      <w:lvlText w:val=""/>
      <w:lvlJc w:val="left"/>
    </w:lvl>
  </w:abstractNum>
  <w:abstractNum w:abstractNumId="1" w15:restartNumberingAfterBreak="0">
    <w:nsid w:val="00000006"/>
    <w:multiLevelType w:val="hybridMultilevel"/>
    <w:tmpl w:val="59D0FBA8"/>
    <w:lvl w:ilvl="0" w:tplc="649E9778">
      <w:start w:val="1"/>
      <w:numFmt w:val="decimal"/>
      <w:pStyle w:val="StyleHeading1Before0pt"/>
      <w:lvlText w:val="%1."/>
      <w:lvlJc w:val="left"/>
      <w:pPr>
        <w:tabs>
          <w:tab w:val="num" w:pos="454"/>
        </w:tabs>
        <w:ind w:left="454" w:hanging="454"/>
      </w:pPr>
      <w:rPr>
        <w:rFonts w:cs="Times New Roman" w:hint="eastAsia"/>
      </w:rPr>
    </w:lvl>
    <w:lvl w:ilvl="1" w:tplc="4B3C95C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EEC22634">
      <w:start w:val="1"/>
      <w:numFmt w:val="lowerRoman"/>
      <w:lvlText w:val="%3."/>
      <w:lvlJc w:val="right"/>
      <w:pPr>
        <w:tabs>
          <w:tab w:val="num" w:pos="2160"/>
        </w:tabs>
        <w:ind w:left="2160" w:hanging="180"/>
      </w:pPr>
      <w:rPr>
        <w:rFonts w:cs="Times New Roman"/>
      </w:rPr>
    </w:lvl>
    <w:lvl w:ilvl="3" w:tplc="F48C24D4">
      <w:start w:val="1"/>
      <w:numFmt w:val="decimal"/>
      <w:lvlText w:val="%4."/>
      <w:lvlJc w:val="left"/>
      <w:pPr>
        <w:tabs>
          <w:tab w:val="num" w:pos="2880"/>
        </w:tabs>
        <w:ind w:left="2880" w:hanging="360"/>
      </w:pPr>
      <w:rPr>
        <w:rFonts w:cs="Times New Roman"/>
      </w:rPr>
    </w:lvl>
    <w:lvl w:ilvl="4" w:tplc="5882E1E2">
      <w:start w:val="1"/>
      <w:numFmt w:val="lowerLetter"/>
      <w:lvlText w:val="%5."/>
      <w:lvlJc w:val="left"/>
      <w:pPr>
        <w:tabs>
          <w:tab w:val="num" w:pos="3600"/>
        </w:tabs>
        <w:ind w:left="3600" w:hanging="360"/>
      </w:pPr>
      <w:rPr>
        <w:rFonts w:cs="Times New Roman"/>
      </w:rPr>
    </w:lvl>
    <w:lvl w:ilvl="5" w:tplc="5E66F81E">
      <w:start w:val="1"/>
      <w:numFmt w:val="lowerRoman"/>
      <w:lvlText w:val="%6."/>
      <w:lvlJc w:val="right"/>
      <w:pPr>
        <w:tabs>
          <w:tab w:val="num" w:pos="4320"/>
        </w:tabs>
        <w:ind w:left="4320" w:hanging="180"/>
      </w:pPr>
      <w:rPr>
        <w:rFonts w:cs="Times New Roman"/>
      </w:rPr>
    </w:lvl>
    <w:lvl w:ilvl="6" w:tplc="2020AD20">
      <w:start w:val="1"/>
      <w:numFmt w:val="decimal"/>
      <w:lvlText w:val="%7."/>
      <w:lvlJc w:val="left"/>
      <w:pPr>
        <w:tabs>
          <w:tab w:val="num" w:pos="5040"/>
        </w:tabs>
        <w:ind w:left="5040" w:hanging="360"/>
      </w:pPr>
      <w:rPr>
        <w:rFonts w:cs="Times New Roman"/>
      </w:rPr>
    </w:lvl>
    <w:lvl w:ilvl="7" w:tplc="324623D2">
      <w:start w:val="1"/>
      <w:numFmt w:val="lowerLetter"/>
      <w:lvlText w:val="%8."/>
      <w:lvlJc w:val="left"/>
      <w:pPr>
        <w:tabs>
          <w:tab w:val="num" w:pos="5760"/>
        </w:tabs>
        <w:ind w:left="5760" w:hanging="360"/>
      </w:pPr>
      <w:rPr>
        <w:rFonts w:cs="Times New Roman"/>
      </w:rPr>
    </w:lvl>
    <w:lvl w:ilvl="8" w:tplc="977E3C34">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7FD48F68">
      <w:start w:val="1"/>
      <w:numFmt w:val="decimal"/>
      <w:pStyle w:val="NormalNumerada"/>
      <w:lvlText w:val="(%1)"/>
      <w:lvlJc w:val="left"/>
      <w:pPr>
        <w:tabs>
          <w:tab w:val="num" w:pos="360"/>
        </w:tabs>
        <w:ind w:left="360" w:hanging="360"/>
      </w:pPr>
      <w:rPr>
        <w:rFonts w:ascii="Arial" w:hAnsi="Arial" w:cs="Times New Roman" w:hint="default"/>
      </w:rPr>
    </w:lvl>
    <w:lvl w:ilvl="1" w:tplc="361AF4D4">
      <w:start w:val="1"/>
      <w:numFmt w:val="lowerRoman"/>
      <w:lvlText w:val="%2."/>
      <w:lvlJc w:val="left"/>
      <w:pPr>
        <w:tabs>
          <w:tab w:val="num" w:pos="1440"/>
        </w:tabs>
        <w:ind w:left="1440" w:hanging="360"/>
      </w:pPr>
      <w:rPr>
        <w:rFonts w:cs="Times New Roman" w:hint="eastAsia"/>
      </w:rPr>
    </w:lvl>
    <w:lvl w:ilvl="2" w:tplc="22BC0CEA">
      <w:start w:val="1"/>
      <w:numFmt w:val="lowerRoman"/>
      <w:lvlText w:val="%3."/>
      <w:lvlJc w:val="right"/>
      <w:pPr>
        <w:tabs>
          <w:tab w:val="num" w:pos="2160"/>
        </w:tabs>
        <w:ind w:left="2160" w:hanging="180"/>
      </w:pPr>
      <w:rPr>
        <w:rFonts w:cs="Times New Roman"/>
      </w:rPr>
    </w:lvl>
    <w:lvl w:ilvl="3" w:tplc="E30CCB4C">
      <w:start w:val="1"/>
      <w:numFmt w:val="decimal"/>
      <w:lvlText w:val="%4."/>
      <w:lvlJc w:val="left"/>
      <w:pPr>
        <w:tabs>
          <w:tab w:val="num" w:pos="2880"/>
        </w:tabs>
        <w:ind w:left="2880" w:hanging="360"/>
      </w:pPr>
      <w:rPr>
        <w:rFonts w:cs="Times New Roman"/>
      </w:rPr>
    </w:lvl>
    <w:lvl w:ilvl="4" w:tplc="9A02C8B2">
      <w:start w:val="1"/>
      <w:numFmt w:val="lowerLetter"/>
      <w:lvlText w:val="%5."/>
      <w:lvlJc w:val="left"/>
      <w:pPr>
        <w:tabs>
          <w:tab w:val="num" w:pos="3600"/>
        </w:tabs>
        <w:ind w:left="3600" w:hanging="360"/>
      </w:pPr>
      <w:rPr>
        <w:rFonts w:cs="Times New Roman"/>
      </w:rPr>
    </w:lvl>
    <w:lvl w:ilvl="5" w:tplc="DFB6CD40">
      <w:start w:val="1"/>
      <w:numFmt w:val="lowerRoman"/>
      <w:lvlText w:val="%6."/>
      <w:lvlJc w:val="right"/>
      <w:pPr>
        <w:tabs>
          <w:tab w:val="num" w:pos="4320"/>
        </w:tabs>
        <w:ind w:left="4320" w:hanging="180"/>
      </w:pPr>
      <w:rPr>
        <w:rFonts w:cs="Times New Roman"/>
      </w:rPr>
    </w:lvl>
    <w:lvl w:ilvl="6" w:tplc="9B883970">
      <w:start w:val="1"/>
      <w:numFmt w:val="decimal"/>
      <w:lvlText w:val="%7."/>
      <w:lvlJc w:val="left"/>
      <w:pPr>
        <w:tabs>
          <w:tab w:val="num" w:pos="5040"/>
        </w:tabs>
        <w:ind w:left="5040" w:hanging="360"/>
      </w:pPr>
      <w:rPr>
        <w:rFonts w:cs="Times New Roman"/>
      </w:rPr>
    </w:lvl>
    <w:lvl w:ilvl="7" w:tplc="EB0CB25A">
      <w:start w:val="1"/>
      <w:numFmt w:val="lowerLetter"/>
      <w:lvlText w:val="%8."/>
      <w:lvlJc w:val="left"/>
      <w:pPr>
        <w:tabs>
          <w:tab w:val="num" w:pos="5760"/>
        </w:tabs>
        <w:ind w:left="5760" w:hanging="360"/>
      </w:pPr>
      <w:rPr>
        <w:rFonts w:cs="Times New Roman"/>
      </w:rPr>
    </w:lvl>
    <w:lvl w:ilvl="8" w:tplc="AF82C490">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B8D07554">
      <w:start w:val="1"/>
      <w:numFmt w:val="lowerLetter"/>
      <w:lvlText w:val="(%1)"/>
      <w:lvlJc w:val="left"/>
      <w:pPr>
        <w:tabs>
          <w:tab w:val="num" w:pos="360"/>
        </w:tabs>
        <w:ind w:left="360" w:hanging="360"/>
      </w:pPr>
      <w:rPr>
        <w:rFonts w:ascii="Tahoma" w:hAnsi="Tahoma" w:cs="Tahoma" w:hint="default"/>
        <w:b w:val="0"/>
        <w:sz w:val="22"/>
        <w:szCs w:val="22"/>
      </w:rPr>
    </w:lvl>
    <w:lvl w:ilvl="1" w:tplc="8222CBFA">
      <w:start w:val="1"/>
      <w:numFmt w:val="none"/>
      <w:lvlText w:val="r.2)"/>
      <w:lvlJc w:val="left"/>
      <w:pPr>
        <w:tabs>
          <w:tab w:val="num" w:pos="1440"/>
        </w:tabs>
        <w:ind w:left="1440" w:hanging="360"/>
      </w:pPr>
      <w:rPr>
        <w:rFonts w:cs="Times New Roman" w:hint="eastAsia"/>
      </w:rPr>
    </w:lvl>
    <w:lvl w:ilvl="2" w:tplc="B50E4EB8">
      <w:start w:val="1"/>
      <w:numFmt w:val="lowerRoman"/>
      <w:lvlText w:val="%3."/>
      <w:lvlJc w:val="right"/>
      <w:pPr>
        <w:tabs>
          <w:tab w:val="num" w:pos="2160"/>
        </w:tabs>
        <w:ind w:left="2160" w:hanging="180"/>
      </w:pPr>
      <w:rPr>
        <w:rFonts w:cs="Times New Roman"/>
      </w:rPr>
    </w:lvl>
    <w:lvl w:ilvl="3" w:tplc="651076A4">
      <w:start w:val="1"/>
      <w:numFmt w:val="decimal"/>
      <w:lvlText w:val="%4."/>
      <w:lvlJc w:val="left"/>
      <w:pPr>
        <w:tabs>
          <w:tab w:val="num" w:pos="2880"/>
        </w:tabs>
        <w:ind w:left="2880" w:hanging="360"/>
      </w:pPr>
      <w:rPr>
        <w:rFonts w:cs="Times New Roman"/>
      </w:rPr>
    </w:lvl>
    <w:lvl w:ilvl="4" w:tplc="107CDB86">
      <w:start w:val="1"/>
      <w:numFmt w:val="lowerLetter"/>
      <w:lvlText w:val="%5."/>
      <w:lvlJc w:val="left"/>
      <w:pPr>
        <w:tabs>
          <w:tab w:val="num" w:pos="3600"/>
        </w:tabs>
        <w:ind w:left="3600" w:hanging="360"/>
      </w:pPr>
      <w:rPr>
        <w:rFonts w:cs="Times New Roman"/>
      </w:rPr>
    </w:lvl>
    <w:lvl w:ilvl="5" w:tplc="34E20A64">
      <w:start w:val="1"/>
      <w:numFmt w:val="lowerRoman"/>
      <w:lvlText w:val="%6."/>
      <w:lvlJc w:val="right"/>
      <w:pPr>
        <w:tabs>
          <w:tab w:val="num" w:pos="4320"/>
        </w:tabs>
        <w:ind w:left="4320" w:hanging="180"/>
      </w:pPr>
      <w:rPr>
        <w:rFonts w:cs="Times New Roman"/>
      </w:rPr>
    </w:lvl>
    <w:lvl w:ilvl="6" w:tplc="F102779C">
      <w:start w:val="1"/>
      <w:numFmt w:val="decimal"/>
      <w:lvlText w:val="%7."/>
      <w:lvlJc w:val="left"/>
      <w:pPr>
        <w:tabs>
          <w:tab w:val="num" w:pos="5040"/>
        </w:tabs>
        <w:ind w:left="5040" w:hanging="360"/>
      </w:pPr>
      <w:rPr>
        <w:rFonts w:cs="Times New Roman"/>
      </w:rPr>
    </w:lvl>
    <w:lvl w:ilvl="7" w:tplc="086C749C">
      <w:start w:val="1"/>
      <w:numFmt w:val="lowerLetter"/>
      <w:lvlText w:val="%8."/>
      <w:lvlJc w:val="left"/>
      <w:pPr>
        <w:tabs>
          <w:tab w:val="num" w:pos="5760"/>
        </w:tabs>
        <w:ind w:left="5760" w:hanging="360"/>
      </w:pPr>
      <w:rPr>
        <w:rFonts w:cs="Times New Roman"/>
      </w:rPr>
    </w:lvl>
    <w:lvl w:ilvl="8" w:tplc="1264DE0E">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A1780C0A">
      <w:start w:val="1"/>
      <w:numFmt w:val="lowerRoman"/>
      <w:lvlText w:val="(%1)"/>
      <w:lvlJc w:val="left"/>
      <w:pPr>
        <w:tabs>
          <w:tab w:val="num" w:pos="928"/>
        </w:tabs>
        <w:ind w:left="928" w:hanging="360"/>
      </w:pPr>
      <w:rPr>
        <w:rFonts w:hint="default"/>
        <w:b w:val="0"/>
      </w:rPr>
    </w:lvl>
    <w:lvl w:ilvl="1" w:tplc="35E05D76">
      <w:start w:val="1"/>
      <w:numFmt w:val="none"/>
      <w:lvlText w:val="r.2)"/>
      <w:lvlJc w:val="left"/>
      <w:pPr>
        <w:tabs>
          <w:tab w:val="num" w:pos="1440"/>
        </w:tabs>
        <w:ind w:left="1440" w:hanging="360"/>
      </w:pPr>
      <w:rPr>
        <w:rFonts w:cs="Times New Roman" w:hint="eastAsia"/>
      </w:rPr>
    </w:lvl>
    <w:lvl w:ilvl="2" w:tplc="CA7C6DEA">
      <w:start w:val="1"/>
      <w:numFmt w:val="lowerRoman"/>
      <w:lvlText w:val="%3."/>
      <w:lvlJc w:val="right"/>
      <w:pPr>
        <w:tabs>
          <w:tab w:val="num" w:pos="2160"/>
        </w:tabs>
        <w:ind w:left="2160" w:hanging="180"/>
      </w:pPr>
      <w:rPr>
        <w:rFonts w:cs="Times New Roman"/>
      </w:rPr>
    </w:lvl>
    <w:lvl w:ilvl="3" w:tplc="382C7CD2">
      <w:start w:val="1"/>
      <w:numFmt w:val="decimal"/>
      <w:lvlText w:val="%4."/>
      <w:lvlJc w:val="left"/>
      <w:pPr>
        <w:tabs>
          <w:tab w:val="num" w:pos="2880"/>
        </w:tabs>
        <w:ind w:left="2880" w:hanging="360"/>
      </w:pPr>
      <w:rPr>
        <w:rFonts w:cs="Times New Roman"/>
      </w:rPr>
    </w:lvl>
    <w:lvl w:ilvl="4" w:tplc="FCEEFBB4">
      <w:start w:val="1"/>
      <w:numFmt w:val="lowerLetter"/>
      <w:lvlText w:val="%5."/>
      <w:lvlJc w:val="left"/>
      <w:pPr>
        <w:tabs>
          <w:tab w:val="num" w:pos="3600"/>
        </w:tabs>
        <w:ind w:left="3600" w:hanging="360"/>
      </w:pPr>
      <w:rPr>
        <w:rFonts w:cs="Times New Roman"/>
      </w:rPr>
    </w:lvl>
    <w:lvl w:ilvl="5" w:tplc="CEEEFB6A">
      <w:start w:val="1"/>
      <w:numFmt w:val="lowerRoman"/>
      <w:lvlText w:val="%6."/>
      <w:lvlJc w:val="right"/>
      <w:pPr>
        <w:tabs>
          <w:tab w:val="num" w:pos="4320"/>
        </w:tabs>
        <w:ind w:left="4320" w:hanging="180"/>
      </w:pPr>
      <w:rPr>
        <w:rFonts w:cs="Times New Roman"/>
      </w:rPr>
    </w:lvl>
    <w:lvl w:ilvl="6" w:tplc="BDB8D28A">
      <w:start w:val="1"/>
      <w:numFmt w:val="decimal"/>
      <w:lvlText w:val="%7."/>
      <w:lvlJc w:val="left"/>
      <w:pPr>
        <w:tabs>
          <w:tab w:val="num" w:pos="5040"/>
        </w:tabs>
        <w:ind w:left="5040" w:hanging="360"/>
      </w:pPr>
      <w:rPr>
        <w:rFonts w:cs="Times New Roman"/>
      </w:rPr>
    </w:lvl>
    <w:lvl w:ilvl="7" w:tplc="7884CE7E">
      <w:start w:val="1"/>
      <w:numFmt w:val="lowerLetter"/>
      <w:lvlText w:val="%8."/>
      <w:lvlJc w:val="left"/>
      <w:pPr>
        <w:tabs>
          <w:tab w:val="num" w:pos="5760"/>
        </w:tabs>
        <w:ind w:left="5760" w:hanging="360"/>
      </w:pPr>
      <w:rPr>
        <w:rFonts w:cs="Times New Roman"/>
      </w:rPr>
    </w:lvl>
    <w:lvl w:ilvl="8" w:tplc="4A4CB0E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8788155E">
      <w:start w:val="1"/>
      <w:numFmt w:val="lowerLetter"/>
      <w:lvlText w:val="%1)"/>
      <w:lvlJc w:val="left"/>
      <w:pPr>
        <w:ind w:left="1429" w:hanging="360"/>
      </w:pPr>
      <w:rPr>
        <w:rFonts w:hint="eastAsia"/>
      </w:rPr>
    </w:lvl>
    <w:lvl w:ilvl="1" w:tplc="2B6AE808">
      <w:start w:val="1"/>
      <w:numFmt w:val="lowerLetter"/>
      <w:lvlText w:val="%2."/>
      <w:lvlJc w:val="left"/>
      <w:pPr>
        <w:ind w:left="2149" w:hanging="360"/>
      </w:pPr>
      <w:rPr>
        <w:rFonts w:cs="Times New Roman"/>
      </w:rPr>
    </w:lvl>
    <w:lvl w:ilvl="2" w:tplc="1CB46C76">
      <w:start w:val="1"/>
      <w:numFmt w:val="lowerRoman"/>
      <w:lvlText w:val="%3."/>
      <w:lvlJc w:val="right"/>
      <w:pPr>
        <w:ind w:left="2869" w:hanging="180"/>
      </w:pPr>
      <w:rPr>
        <w:rFonts w:cs="Times New Roman"/>
      </w:rPr>
    </w:lvl>
    <w:lvl w:ilvl="3" w:tplc="5B52D6DE">
      <w:start w:val="1"/>
      <w:numFmt w:val="decimal"/>
      <w:lvlText w:val="%4."/>
      <w:lvlJc w:val="left"/>
      <w:pPr>
        <w:ind w:left="3589" w:hanging="360"/>
      </w:pPr>
      <w:rPr>
        <w:rFonts w:cs="Times New Roman"/>
      </w:rPr>
    </w:lvl>
    <w:lvl w:ilvl="4" w:tplc="B810DF9E">
      <w:start w:val="1"/>
      <w:numFmt w:val="lowerLetter"/>
      <w:lvlText w:val="%5."/>
      <w:lvlJc w:val="left"/>
      <w:pPr>
        <w:ind w:left="4309" w:hanging="360"/>
      </w:pPr>
      <w:rPr>
        <w:rFonts w:cs="Times New Roman"/>
      </w:rPr>
    </w:lvl>
    <w:lvl w:ilvl="5" w:tplc="46081B78">
      <w:start w:val="1"/>
      <w:numFmt w:val="lowerRoman"/>
      <w:lvlText w:val="%6."/>
      <w:lvlJc w:val="right"/>
      <w:pPr>
        <w:ind w:left="5029" w:hanging="180"/>
      </w:pPr>
      <w:rPr>
        <w:rFonts w:cs="Times New Roman"/>
      </w:rPr>
    </w:lvl>
    <w:lvl w:ilvl="6" w:tplc="1228FDC4">
      <w:start w:val="1"/>
      <w:numFmt w:val="decimal"/>
      <w:lvlText w:val="%7."/>
      <w:lvlJc w:val="left"/>
      <w:pPr>
        <w:ind w:left="5749" w:hanging="360"/>
      </w:pPr>
      <w:rPr>
        <w:rFonts w:cs="Times New Roman"/>
      </w:rPr>
    </w:lvl>
    <w:lvl w:ilvl="7" w:tplc="021C2C38">
      <w:start w:val="1"/>
      <w:numFmt w:val="lowerLetter"/>
      <w:lvlText w:val="%8."/>
      <w:lvlJc w:val="left"/>
      <w:pPr>
        <w:ind w:left="6469" w:hanging="360"/>
      </w:pPr>
      <w:rPr>
        <w:rFonts w:cs="Times New Roman"/>
      </w:rPr>
    </w:lvl>
    <w:lvl w:ilvl="8" w:tplc="E2EE7CFE">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2DDCCB72">
      <w:start w:val="1"/>
      <w:numFmt w:val="lowerLetter"/>
      <w:pStyle w:val="Heading31"/>
      <w:lvlText w:val="%1)"/>
      <w:lvlJc w:val="left"/>
      <w:pPr>
        <w:tabs>
          <w:tab w:val="num" w:pos="720"/>
        </w:tabs>
        <w:ind w:left="720" w:hanging="360"/>
      </w:pPr>
      <w:rPr>
        <w:rFonts w:cs="Times New Roman"/>
      </w:rPr>
    </w:lvl>
    <w:lvl w:ilvl="1" w:tplc="60BEB7DE">
      <w:start w:val="1"/>
      <w:numFmt w:val="none"/>
      <w:lvlText w:val="i."/>
      <w:lvlJc w:val="right"/>
      <w:pPr>
        <w:tabs>
          <w:tab w:val="num" w:pos="1260"/>
        </w:tabs>
        <w:ind w:left="1260" w:hanging="180"/>
      </w:pPr>
      <w:rPr>
        <w:rFonts w:cs="Times New Roman" w:hint="eastAsia"/>
      </w:rPr>
    </w:lvl>
    <w:lvl w:ilvl="2" w:tplc="4CE66D14">
      <w:start w:val="1"/>
      <w:numFmt w:val="lowerRoman"/>
      <w:lvlText w:val="%3."/>
      <w:lvlJc w:val="left"/>
      <w:pPr>
        <w:tabs>
          <w:tab w:val="num" w:pos="2700"/>
        </w:tabs>
        <w:ind w:left="2700" w:hanging="720"/>
      </w:pPr>
      <w:rPr>
        <w:rFonts w:cs="Times New Roman" w:hint="eastAsia"/>
      </w:rPr>
    </w:lvl>
    <w:lvl w:ilvl="3" w:tplc="3508BE60">
      <w:start w:val="1"/>
      <w:numFmt w:val="decimal"/>
      <w:lvlText w:val="%4."/>
      <w:lvlJc w:val="left"/>
      <w:pPr>
        <w:tabs>
          <w:tab w:val="num" w:pos="2880"/>
        </w:tabs>
        <w:ind w:left="2880" w:hanging="360"/>
      </w:pPr>
      <w:rPr>
        <w:rFonts w:cs="Times New Roman"/>
      </w:rPr>
    </w:lvl>
    <w:lvl w:ilvl="4" w:tplc="19BCA216">
      <w:start w:val="1"/>
      <w:numFmt w:val="lowerLetter"/>
      <w:lvlText w:val="%5."/>
      <w:lvlJc w:val="left"/>
      <w:pPr>
        <w:tabs>
          <w:tab w:val="num" w:pos="3600"/>
        </w:tabs>
        <w:ind w:left="3600" w:hanging="360"/>
      </w:pPr>
      <w:rPr>
        <w:rFonts w:cs="Times New Roman"/>
      </w:rPr>
    </w:lvl>
    <w:lvl w:ilvl="5" w:tplc="D5EC4DBC">
      <w:start w:val="1"/>
      <w:numFmt w:val="lowerRoman"/>
      <w:lvlText w:val="%6."/>
      <w:lvlJc w:val="right"/>
      <w:pPr>
        <w:tabs>
          <w:tab w:val="num" w:pos="4320"/>
        </w:tabs>
        <w:ind w:left="4320" w:hanging="180"/>
      </w:pPr>
      <w:rPr>
        <w:rFonts w:cs="Times New Roman"/>
      </w:rPr>
    </w:lvl>
    <w:lvl w:ilvl="6" w:tplc="907C76A8">
      <w:start w:val="1"/>
      <w:numFmt w:val="decimal"/>
      <w:lvlText w:val="%7."/>
      <w:lvlJc w:val="left"/>
      <w:pPr>
        <w:tabs>
          <w:tab w:val="num" w:pos="5040"/>
        </w:tabs>
        <w:ind w:left="5040" w:hanging="360"/>
      </w:pPr>
      <w:rPr>
        <w:rFonts w:cs="Times New Roman"/>
      </w:rPr>
    </w:lvl>
    <w:lvl w:ilvl="7" w:tplc="ADC4CB32">
      <w:start w:val="1"/>
      <w:numFmt w:val="lowerLetter"/>
      <w:lvlText w:val="%8."/>
      <w:lvlJc w:val="left"/>
      <w:pPr>
        <w:tabs>
          <w:tab w:val="num" w:pos="5760"/>
        </w:tabs>
        <w:ind w:left="5760" w:hanging="360"/>
      </w:pPr>
      <w:rPr>
        <w:rFonts w:cs="Times New Roman"/>
      </w:rPr>
    </w:lvl>
    <w:lvl w:ilvl="8" w:tplc="D7A0C97C">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C32E4A1A"/>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B67C6618">
      <w:start w:val="1"/>
      <w:numFmt w:val="decimal"/>
      <w:lvlText w:val="%1."/>
      <w:lvlJc w:val="left"/>
      <w:pPr>
        <w:ind w:left="720" w:hanging="360"/>
      </w:pPr>
      <w:rPr>
        <w:rFonts w:cs="Times New Roman"/>
        <w:b/>
      </w:rPr>
    </w:lvl>
    <w:lvl w:ilvl="1" w:tplc="2B3296E6">
      <w:start w:val="1"/>
      <w:numFmt w:val="lowerLetter"/>
      <w:lvlText w:val="%2."/>
      <w:lvlJc w:val="left"/>
      <w:pPr>
        <w:ind w:left="1440" w:hanging="360"/>
      </w:pPr>
      <w:rPr>
        <w:rFonts w:cs="Times New Roman"/>
      </w:rPr>
    </w:lvl>
    <w:lvl w:ilvl="2" w:tplc="7130ACB6">
      <w:start w:val="1"/>
      <w:numFmt w:val="lowerRoman"/>
      <w:lvlText w:val="%3."/>
      <w:lvlJc w:val="right"/>
      <w:pPr>
        <w:ind w:left="2160" w:hanging="180"/>
      </w:pPr>
      <w:rPr>
        <w:rFonts w:cs="Times New Roman"/>
      </w:rPr>
    </w:lvl>
    <w:lvl w:ilvl="3" w:tplc="310E59C8">
      <w:start w:val="1"/>
      <w:numFmt w:val="decimal"/>
      <w:lvlText w:val="%4."/>
      <w:lvlJc w:val="left"/>
      <w:pPr>
        <w:ind w:left="2880" w:hanging="360"/>
      </w:pPr>
      <w:rPr>
        <w:rFonts w:cs="Times New Roman"/>
      </w:rPr>
    </w:lvl>
    <w:lvl w:ilvl="4" w:tplc="D902AA24">
      <w:start w:val="1"/>
      <w:numFmt w:val="lowerLetter"/>
      <w:lvlText w:val="%5."/>
      <w:lvlJc w:val="left"/>
      <w:pPr>
        <w:ind w:left="3600" w:hanging="360"/>
      </w:pPr>
      <w:rPr>
        <w:rFonts w:cs="Times New Roman"/>
      </w:rPr>
    </w:lvl>
    <w:lvl w:ilvl="5" w:tplc="A614BDC4">
      <w:start w:val="1"/>
      <w:numFmt w:val="lowerRoman"/>
      <w:lvlText w:val="%6."/>
      <w:lvlJc w:val="right"/>
      <w:pPr>
        <w:ind w:left="4320" w:hanging="180"/>
      </w:pPr>
      <w:rPr>
        <w:rFonts w:cs="Times New Roman"/>
      </w:rPr>
    </w:lvl>
    <w:lvl w:ilvl="6" w:tplc="8DD8FE2A">
      <w:start w:val="1"/>
      <w:numFmt w:val="decimal"/>
      <w:lvlText w:val="%7."/>
      <w:lvlJc w:val="left"/>
      <w:pPr>
        <w:ind w:left="5040" w:hanging="360"/>
      </w:pPr>
      <w:rPr>
        <w:rFonts w:cs="Times New Roman"/>
      </w:rPr>
    </w:lvl>
    <w:lvl w:ilvl="7" w:tplc="59FC9B40">
      <w:start w:val="1"/>
      <w:numFmt w:val="lowerLetter"/>
      <w:lvlText w:val="%8."/>
      <w:lvlJc w:val="left"/>
      <w:pPr>
        <w:ind w:left="5760" w:hanging="360"/>
      </w:pPr>
      <w:rPr>
        <w:rFonts w:cs="Times New Roman"/>
      </w:rPr>
    </w:lvl>
    <w:lvl w:ilvl="8" w:tplc="6226B46E">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5498A39E">
      <w:start w:val="1"/>
      <w:numFmt w:val="bullet"/>
      <w:lvlText w:val=""/>
      <w:lvlJc w:val="left"/>
      <w:pPr>
        <w:tabs>
          <w:tab w:val="num" w:pos="720"/>
        </w:tabs>
        <w:ind w:left="720" w:hanging="360"/>
      </w:pPr>
      <w:rPr>
        <w:rFonts w:ascii="Wingdings" w:hAnsi="Wingdings" w:hint="default"/>
      </w:rPr>
    </w:lvl>
    <w:lvl w:ilvl="1" w:tplc="6B24B530" w:tentative="1">
      <w:start w:val="1"/>
      <w:numFmt w:val="bullet"/>
      <w:lvlText w:val=""/>
      <w:lvlJc w:val="left"/>
      <w:pPr>
        <w:tabs>
          <w:tab w:val="num" w:pos="1440"/>
        </w:tabs>
        <w:ind w:left="1440" w:hanging="360"/>
      </w:pPr>
      <w:rPr>
        <w:rFonts w:ascii="Wingdings" w:hAnsi="Wingdings" w:hint="default"/>
      </w:rPr>
    </w:lvl>
    <w:lvl w:ilvl="2" w:tplc="66D0A116" w:tentative="1">
      <w:start w:val="1"/>
      <w:numFmt w:val="bullet"/>
      <w:lvlText w:val=""/>
      <w:lvlJc w:val="left"/>
      <w:pPr>
        <w:tabs>
          <w:tab w:val="num" w:pos="2160"/>
        </w:tabs>
        <w:ind w:left="2160" w:hanging="360"/>
      </w:pPr>
      <w:rPr>
        <w:rFonts w:ascii="Wingdings" w:hAnsi="Wingdings" w:hint="default"/>
      </w:rPr>
    </w:lvl>
    <w:lvl w:ilvl="3" w:tplc="79400310" w:tentative="1">
      <w:start w:val="1"/>
      <w:numFmt w:val="bullet"/>
      <w:lvlText w:val=""/>
      <w:lvlJc w:val="left"/>
      <w:pPr>
        <w:tabs>
          <w:tab w:val="num" w:pos="2880"/>
        </w:tabs>
        <w:ind w:left="2880" w:hanging="360"/>
      </w:pPr>
      <w:rPr>
        <w:rFonts w:ascii="Wingdings" w:hAnsi="Wingdings" w:hint="default"/>
      </w:rPr>
    </w:lvl>
    <w:lvl w:ilvl="4" w:tplc="C5A84C20" w:tentative="1">
      <w:start w:val="1"/>
      <w:numFmt w:val="bullet"/>
      <w:lvlText w:val=""/>
      <w:lvlJc w:val="left"/>
      <w:pPr>
        <w:tabs>
          <w:tab w:val="num" w:pos="3600"/>
        </w:tabs>
        <w:ind w:left="3600" w:hanging="360"/>
      </w:pPr>
      <w:rPr>
        <w:rFonts w:ascii="Wingdings" w:hAnsi="Wingdings" w:hint="default"/>
      </w:rPr>
    </w:lvl>
    <w:lvl w:ilvl="5" w:tplc="C1D46B5E" w:tentative="1">
      <w:start w:val="1"/>
      <w:numFmt w:val="bullet"/>
      <w:lvlText w:val=""/>
      <w:lvlJc w:val="left"/>
      <w:pPr>
        <w:tabs>
          <w:tab w:val="num" w:pos="4320"/>
        </w:tabs>
        <w:ind w:left="4320" w:hanging="360"/>
      </w:pPr>
      <w:rPr>
        <w:rFonts w:ascii="Wingdings" w:hAnsi="Wingdings" w:hint="default"/>
      </w:rPr>
    </w:lvl>
    <w:lvl w:ilvl="6" w:tplc="7B167320" w:tentative="1">
      <w:start w:val="1"/>
      <w:numFmt w:val="bullet"/>
      <w:lvlText w:val=""/>
      <w:lvlJc w:val="left"/>
      <w:pPr>
        <w:tabs>
          <w:tab w:val="num" w:pos="5040"/>
        </w:tabs>
        <w:ind w:left="5040" w:hanging="360"/>
      </w:pPr>
      <w:rPr>
        <w:rFonts w:ascii="Wingdings" w:hAnsi="Wingdings" w:hint="default"/>
      </w:rPr>
    </w:lvl>
    <w:lvl w:ilvl="7" w:tplc="19C2918E" w:tentative="1">
      <w:start w:val="1"/>
      <w:numFmt w:val="bullet"/>
      <w:lvlText w:val=""/>
      <w:lvlJc w:val="left"/>
      <w:pPr>
        <w:tabs>
          <w:tab w:val="num" w:pos="5760"/>
        </w:tabs>
        <w:ind w:left="5760" w:hanging="360"/>
      </w:pPr>
      <w:rPr>
        <w:rFonts w:ascii="Wingdings" w:hAnsi="Wingdings" w:hint="default"/>
      </w:rPr>
    </w:lvl>
    <w:lvl w:ilvl="8" w:tplc="7ADEF4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B352E42A">
      <w:start w:val="1"/>
      <w:numFmt w:val="decimal"/>
      <w:lvlText w:val="%1."/>
      <w:lvlJc w:val="left"/>
      <w:pPr>
        <w:tabs>
          <w:tab w:val="num" w:pos="720"/>
        </w:tabs>
        <w:ind w:left="720" w:hanging="360"/>
      </w:pPr>
    </w:lvl>
    <w:lvl w:ilvl="1" w:tplc="D9785218">
      <w:start w:val="1"/>
      <w:numFmt w:val="decimal"/>
      <w:lvlText w:val="%2."/>
      <w:lvlJc w:val="left"/>
      <w:pPr>
        <w:tabs>
          <w:tab w:val="num" w:pos="1440"/>
        </w:tabs>
        <w:ind w:left="1440" w:hanging="360"/>
      </w:pPr>
    </w:lvl>
    <w:lvl w:ilvl="2" w:tplc="E292C0D8" w:tentative="1">
      <w:start w:val="1"/>
      <w:numFmt w:val="decimal"/>
      <w:lvlText w:val="%3."/>
      <w:lvlJc w:val="left"/>
      <w:pPr>
        <w:tabs>
          <w:tab w:val="num" w:pos="2160"/>
        </w:tabs>
        <w:ind w:left="2160" w:hanging="360"/>
      </w:pPr>
    </w:lvl>
    <w:lvl w:ilvl="3" w:tplc="A014CEB8" w:tentative="1">
      <w:start w:val="1"/>
      <w:numFmt w:val="decimal"/>
      <w:lvlText w:val="%4."/>
      <w:lvlJc w:val="left"/>
      <w:pPr>
        <w:tabs>
          <w:tab w:val="num" w:pos="2880"/>
        </w:tabs>
        <w:ind w:left="2880" w:hanging="360"/>
      </w:pPr>
    </w:lvl>
    <w:lvl w:ilvl="4" w:tplc="1C9E5E2C" w:tentative="1">
      <w:start w:val="1"/>
      <w:numFmt w:val="decimal"/>
      <w:lvlText w:val="%5."/>
      <w:lvlJc w:val="left"/>
      <w:pPr>
        <w:tabs>
          <w:tab w:val="num" w:pos="3600"/>
        </w:tabs>
        <w:ind w:left="3600" w:hanging="360"/>
      </w:pPr>
    </w:lvl>
    <w:lvl w:ilvl="5" w:tplc="2C46D220" w:tentative="1">
      <w:start w:val="1"/>
      <w:numFmt w:val="decimal"/>
      <w:lvlText w:val="%6."/>
      <w:lvlJc w:val="left"/>
      <w:pPr>
        <w:tabs>
          <w:tab w:val="num" w:pos="4320"/>
        </w:tabs>
        <w:ind w:left="4320" w:hanging="360"/>
      </w:pPr>
    </w:lvl>
    <w:lvl w:ilvl="6" w:tplc="BCFA4454" w:tentative="1">
      <w:start w:val="1"/>
      <w:numFmt w:val="decimal"/>
      <w:lvlText w:val="%7."/>
      <w:lvlJc w:val="left"/>
      <w:pPr>
        <w:tabs>
          <w:tab w:val="num" w:pos="5040"/>
        </w:tabs>
        <w:ind w:left="5040" w:hanging="360"/>
      </w:pPr>
    </w:lvl>
    <w:lvl w:ilvl="7" w:tplc="B19676C2" w:tentative="1">
      <w:start w:val="1"/>
      <w:numFmt w:val="decimal"/>
      <w:lvlText w:val="%8."/>
      <w:lvlJc w:val="left"/>
      <w:pPr>
        <w:tabs>
          <w:tab w:val="num" w:pos="5760"/>
        </w:tabs>
        <w:ind w:left="5760" w:hanging="360"/>
      </w:pPr>
    </w:lvl>
    <w:lvl w:ilvl="8" w:tplc="67ACA5E2"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419E9F92">
      <w:start w:val="1"/>
      <w:numFmt w:val="upperLetter"/>
      <w:lvlText w:val="(%1)"/>
      <w:lvlJc w:val="left"/>
      <w:pPr>
        <w:ind w:left="720" w:hanging="360"/>
      </w:pPr>
      <w:rPr>
        <w:rFonts w:hint="default"/>
        <w:u w:val="none"/>
      </w:rPr>
    </w:lvl>
    <w:lvl w:ilvl="1" w:tplc="50149606" w:tentative="1">
      <w:start w:val="1"/>
      <w:numFmt w:val="lowerLetter"/>
      <w:lvlText w:val="%2."/>
      <w:lvlJc w:val="left"/>
      <w:pPr>
        <w:ind w:left="1440" w:hanging="360"/>
      </w:pPr>
    </w:lvl>
    <w:lvl w:ilvl="2" w:tplc="CDEA2B90" w:tentative="1">
      <w:start w:val="1"/>
      <w:numFmt w:val="lowerRoman"/>
      <w:lvlText w:val="%3."/>
      <w:lvlJc w:val="right"/>
      <w:pPr>
        <w:ind w:left="2160" w:hanging="180"/>
      </w:pPr>
    </w:lvl>
    <w:lvl w:ilvl="3" w:tplc="83B2A47E" w:tentative="1">
      <w:start w:val="1"/>
      <w:numFmt w:val="decimal"/>
      <w:lvlText w:val="%4."/>
      <w:lvlJc w:val="left"/>
      <w:pPr>
        <w:ind w:left="2880" w:hanging="360"/>
      </w:pPr>
    </w:lvl>
    <w:lvl w:ilvl="4" w:tplc="178A59E4" w:tentative="1">
      <w:start w:val="1"/>
      <w:numFmt w:val="lowerLetter"/>
      <w:lvlText w:val="%5."/>
      <w:lvlJc w:val="left"/>
      <w:pPr>
        <w:ind w:left="3600" w:hanging="360"/>
      </w:pPr>
    </w:lvl>
    <w:lvl w:ilvl="5" w:tplc="F4F6288A" w:tentative="1">
      <w:start w:val="1"/>
      <w:numFmt w:val="lowerRoman"/>
      <w:lvlText w:val="%6."/>
      <w:lvlJc w:val="right"/>
      <w:pPr>
        <w:ind w:left="4320" w:hanging="180"/>
      </w:pPr>
    </w:lvl>
    <w:lvl w:ilvl="6" w:tplc="7E922986" w:tentative="1">
      <w:start w:val="1"/>
      <w:numFmt w:val="decimal"/>
      <w:lvlText w:val="%7."/>
      <w:lvlJc w:val="left"/>
      <w:pPr>
        <w:ind w:left="5040" w:hanging="360"/>
      </w:pPr>
    </w:lvl>
    <w:lvl w:ilvl="7" w:tplc="7B3C080C" w:tentative="1">
      <w:start w:val="1"/>
      <w:numFmt w:val="lowerLetter"/>
      <w:lvlText w:val="%8."/>
      <w:lvlJc w:val="left"/>
      <w:pPr>
        <w:ind w:left="5760" w:hanging="360"/>
      </w:pPr>
    </w:lvl>
    <w:lvl w:ilvl="8" w:tplc="2CC6FBD2"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1D31B2"/>
    <w:multiLevelType w:val="hybridMultilevel"/>
    <w:tmpl w:val="4BF68A96"/>
    <w:lvl w:ilvl="0" w:tplc="4D58A42E">
      <w:start w:val="1"/>
      <w:numFmt w:val="bullet"/>
      <w:lvlText w:val=""/>
      <w:lvlJc w:val="left"/>
      <w:pPr>
        <w:tabs>
          <w:tab w:val="num" w:pos="720"/>
        </w:tabs>
        <w:ind w:left="720" w:hanging="360"/>
      </w:pPr>
      <w:rPr>
        <w:rFonts w:ascii="Wingdings" w:hAnsi="Wingdings" w:hint="default"/>
      </w:rPr>
    </w:lvl>
    <w:lvl w:ilvl="1" w:tplc="26C6D720" w:tentative="1">
      <w:start w:val="1"/>
      <w:numFmt w:val="bullet"/>
      <w:lvlText w:val=""/>
      <w:lvlJc w:val="left"/>
      <w:pPr>
        <w:tabs>
          <w:tab w:val="num" w:pos="1440"/>
        </w:tabs>
        <w:ind w:left="1440" w:hanging="360"/>
      </w:pPr>
      <w:rPr>
        <w:rFonts w:ascii="Wingdings" w:hAnsi="Wingdings" w:hint="default"/>
      </w:rPr>
    </w:lvl>
    <w:lvl w:ilvl="2" w:tplc="8BFCB09A" w:tentative="1">
      <w:start w:val="1"/>
      <w:numFmt w:val="bullet"/>
      <w:lvlText w:val=""/>
      <w:lvlJc w:val="left"/>
      <w:pPr>
        <w:tabs>
          <w:tab w:val="num" w:pos="2160"/>
        </w:tabs>
        <w:ind w:left="2160" w:hanging="360"/>
      </w:pPr>
      <w:rPr>
        <w:rFonts w:ascii="Wingdings" w:hAnsi="Wingdings" w:hint="default"/>
      </w:rPr>
    </w:lvl>
    <w:lvl w:ilvl="3" w:tplc="B3486B88" w:tentative="1">
      <w:start w:val="1"/>
      <w:numFmt w:val="bullet"/>
      <w:lvlText w:val=""/>
      <w:lvlJc w:val="left"/>
      <w:pPr>
        <w:tabs>
          <w:tab w:val="num" w:pos="2880"/>
        </w:tabs>
        <w:ind w:left="2880" w:hanging="360"/>
      </w:pPr>
      <w:rPr>
        <w:rFonts w:ascii="Wingdings" w:hAnsi="Wingdings" w:hint="default"/>
      </w:rPr>
    </w:lvl>
    <w:lvl w:ilvl="4" w:tplc="C234EED6" w:tentative="1">
      <w:start w:val="1"/>
      <w:numFmt w:val="bullet"/>
      <w:lvlText w:val=""/>
      <w:lvlJc w:val="left"/>
      <w:pPr>
        <w:tabs>
          <w:tab w:val="num" w:pos="3600"/>
        </w:tabs>
        <w:ind w:left="3600" w:hanging="360"/>
      </w:pPr>
      <w:rPr>
        <w:rFonts w:ascii="Wingdings" w:hAnsi="Wingdings" w:hint="default"/>
      </w:rPr>
    </w:lvl>
    <w:lvl w:ilvl="5" w:tplc="1AEA02CE" w:tentative="1">
      <w:start w:val="1"/>
      <w:numFmt w:val="bullet"/>
      <w:lvlText w:val=""/>
      <w:lvlJc w:val="left"/>
      <w:pPr>
        <w:tabs>
          <w:tab w:val="num" w:pos="4320"/>
        </w:tabs>
        <w:ind w:left="4320" w:hanging="360"/>
      </w:pPr>
      <w:rPr>
        <w:rFonts w:ascii="Wingdings" w:hAnsi="Wingdings" w:hint="default"/>
      </w:rPr>
    </w:lvl>
    <w:lvl w:ilvl="6" w:tplc="E5D26844" w:tentative="1">
      <w:start w:val="1"/>
      <w:numFmt w:val="bullet"/>
      <w:lvlText w:val=""/>
      <w:lvlJc w:val="left"/>
      <w:pPr>
        <w:tabs>
          <w:tab w:val="num" w:pos="5040"/>
        </w:tabs>
        <w:ind w:left="5040" w:hanging="360"/>
      </w:pPr>
      <w:rPr>
        <w:rFonts w:ascii="Wingdings" w:hAnsi="Wingdings" w:hint="default"/>
      </w:rPr>
    </w:lvl>
    <w:lvl w:ilvl="7" w:tplc="65EC7CDC" w:tentative="1">
      <w:start w:val="1"/>
      <w:numFmt w:val="bullet"/>
      <w:lvlText w:val=""/>
      <w:lvlJc w:val="left"/>
      <w:pPr>
        <w:tabs>
          <w:tab w:val="num" w:pos="5760"/>
        </w:tabs>
        <w:ind w:left="5760" w:hanging="360"/>
      </w:pPr>
      <w:rPr>
        <w:rFonts w:ascii="Wingdings" w:hAnsi="Wingdings" w:hint="default"/>
      </w:rPr>
    </w:lvl>
    <w:lvl w:ilvl="8" w:tplc="A9AE2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BE33CA3"/>
    <w:multiLevelType w:val="hybridMultilevel"/>
    <w:tmpl w:val="1654EC76"/>
    <w:lvl w:ilvl="0" w:tplc="593820AA">
      <w:start w:val="1"/>
      <w:numFmt w:val="bullet"/>
      <w:lvlText w:val=""/>
      <w:lvlJc w:val="left"/>
      <w:pPr>
        <w:tabs>
          <w:tab w:val="num" w:pos="720"/>
        </w:tabs>
        <w:ind w:left="720" w:hanging="360"/>
      </w:pPr>
      <w:rPr>
        <w:rFonts w:ascii="Wingdings" w:hAnsi="Wingdings" w:hint="default"/>
      </w:rPr>
    </w:lvl>
    <w:lvl w:ilvl="1" w:tplc="64243CBE" w:tentative="1">
      <w:start w:val="1"/>
      <w:numFmt w:val="bullet"/>
      <w:lvlText w:val=""/>
      <w:lvlJc w:val="left"/>
      <w:pPr>
        <w:tabs>
          <w:tab w:val="num" w:pos="1440"/>
        </w:tabs>
        <w:ind w:left="1440" w:hanging="360"/>
      </w:pPr>
      <w:rPr>
        <w:rFonts w:ascii="Wingdings" w:hAnsi="Wingdings" w:hint="default"/>
      </w:rPr>
    </w:lvl>
    <w:lvl w:ilvl="2" w:tplc="C2C82ABE" w:tentative="1">
      <w:start w:val="1"/>
      <w:numFmt w:val="bullet"/>
      <w:lvlText w:val=""/>
      <w:lvlJc w:val="left"/>
      <w:pPr>
        <w:tabs>
          <w:tab w:val="num" w:pos="2160"/>
        </w:tabs>
        <w:ind w:left="2160" w:hanging="360"/>
      </w:pPr>
      <w:rPr>
        <w:rFonts w:ascii="Wingdings" w:hAnsi="Wingdings" w:hint="default"/>
      </w:rPr>
    </w:lvl>
    <w:lvl w:ilvl="3" w:tplc="0CB87232" w:tentative="1">
      <w:start w:val="1"/>
      <w:numFmt w:val="bullet"/>
      <w:lvlText w:val=""/>
      <w:lvlJc w:val="left"/>
      <w:pPr>
        <w:tabs>
          <w:tab w:val="num" w:pos="2880"/>
        </w:tabs>
        <w:ind w:left="2880" w:hanging="360"/>
      </w:pPr>
      <w:rPr>
        <w:rFonts w:ascii="Wingdings" w:hAnsi="Wingdings" w:hint="default"/>
      </w:rPr>
    </w:lvl>
    <w:lvl w:ilvl="4" w:tplc="640A6BAA" w:tentative="1">
      <w:start w:val="1"/>
      <w:numFmt w:val="bullet"/>
      <w:lvlText w:val=""/>
      <w:lvlJc w:val="left"/>
      <w:pPr>
        <w:tabs>
          <w:tab w:val="num" w:pos="3600"/>
        </w:tabs>
        <w:ind w:left="3600" w:hanging="360"/>
      </w:pPr>
      <w:rPr>
        <w:rFonts w:ascii="Wingdings" w:hAnsi="Wingdings" w:hint="default"/>
      </w:rPr>
    </w:lvl>
    <w:lvl w:ilvl="5" w:tplc="B8B8E96C" w:tentative="1">
      <w:start w:val="1"/>
      <w:numFmt w:val="bullet"/>
      <w:lvlText w:val=""/>
      <w:lvlJc w:val="left"/>
      <w:pPr>
        <w:tabs>
          <w:tab w:val="num" w:pos="4320"/>
        </w:tabs>
        <w:ind w:left="4320" w:hanging="360"/>
      </w:pPr>
      <w:rPr>
        <w:rFonts w:ascii="Wingdings" w:hAnsi="Wingdings" w:hint="default"/>
      </w:rPr>
    </w:lvl>
    <w:lvl w:ilvl="6" w:tplc="98380B06" w:tentative="1">
      <w:start w:val="1"/>
      <w:numFmt w:val="bullet"/>
      <w:lvlText w:val=""/>
      <w:lvlJc w:val="left"/>
      <w:pPr>
        <w:tabs>
          <w:tab w:val="num" w:pos="5040"/>
        </w:tabs>
        <w:ind w:left="5040" w:hanging="360"/>
      </w:pPr>
      <w:rPr>
        <w:rFonts w:ascii="Wingdings" w:hAnsi="Wingdings" w:hint="default"/>
      </w:rPr>
    </w:lvl>
    <w:lvl w:ilvl="7" w:tplc="6B0407A0" w:tentative="1">
      <w:start w:val="1"/>
      <w:numFmt w:val="bullet"/>
      <w:lvlText w:val=""/>
      <w:lvlJc w:val="left"/>
      <w:pPr>
        <w:tabs>
          <w:tab w:val="num" w:pos="5760"/>
        </w:tabs>
        <w:ind w:left="5760" w:hanging="360"/>
      </w:pPr>
      <w:rPr>
        <w:rFonts w:ascii="Wingdings" w:hAnsi="Wingdings" w:hint="default"/>
      </w:rPr>
    </w:lvl>
    <w:lvl w:ilvl="8" w:tplc="F2EA80B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43602"/>
    <w:multiLevelType w:val="hybridMultilevel"/>
    <w:tmpl w:val="4E466298"/>
    <w:lvl w:ilvl="0" w:tplc="42C8752A">
      <w:start w:val="1"/>
      <w:numFmt w:val="upperLetter"/>
      <w:lvlText w:val="%1)"/>
      <w:lvlJc w:val="left"/>
      <w:pPr>
        <w:tabs>
          <w:tab w:val="num" w:pos="720"/>
        </w:tabs>
        <w:ind w:left="720" w:hanging="360"/>
      </w:pPr>
    </w:lvl>
    <w:lvl w:ilvl="1" w:tplc="31F86190">
      <w:start w:val="1"/>
      <w:numFmt w:val="lowerLetter"/>
      <w:lvlText w:val="%2."/>
      <w:lvlJc w:val="left"/>
      <w:pPr>
        <w:tabs>
          <w:tab w:val="num" w:pos="1440"/>
        </w:tabs>
        <w:ind w:left="1440" w:hanging="360"/>
      </w:pPr>
    </w:lvl>
    <w:lvl w:ilvl="2" w:tplc="3E98DB88">
      <w:start w:val="1"/>
      <w:numFmt w:val="lowerRoman"/>
      <w:lvlText w:val="%3."/>
      <w:lvlJc w:val="right"/>
      <w:pPr>
        <w:tabs>
          <w:tab w:val="num" w:pos="2160"/>
        </w:tabs>
        <w:ind w:left="2160" w:hanging="180"/>
      </w:pPr>
    </w:lvl>
    <w:lvl w:ilvl="3" w:tplc="8088775E">
      <w:start w:val="1"/>
      <w:numFmt w:val="decimal"/>
      <w:lvlText w:val="%4."/>
      <w:lvlJc w:val="left"/>
      <w:pPr>
        <w:tabs>
          <w:tab w:val="num" w:pos="2880"/>
        </w:tabs>
        <w:ind w:left="2880" w:hanging="360"/>
      </w:pPr>
    </w:lvl>
    <w:lvl w:ilvl="4" w:tplc="C596C7B0">
      <w:start w:val="1"/>
      <w:numFmt w:val="lowerLetter"/>
      <w:lvlText w:val="%5."/>
      <w:lvlJc w:val="left"/>
      <w:pPr>
        <w:tabs>
          <w:tab w:val="num" w:pos="3600"/>
        </w:tabs>
        <w:ind w:left="3600" w:hanging="360"/>
      </w:pPr>
    </w:lvl>
    <w:lvl w:ilvl="5" w:tplc="2E1C7626">
      <w:start w:val="1"/>
      <w:numFmt w:val="lowerRoman"/>
      <w:lvlText w:val="%6."/>
      <w:lvlJc w:val="right"/>
      <w:pPr>
        <w:tabs>
          <w:tab w:val="num" w:pos="4320"/>
        </w:tabs>
        <w:ind w:left="4320" w:hanging="180"/>
      </w:pPr>
    </w:lvl>
    <w:lvl w:ilvl="6" w:tplc="F16A2354">
      <w:start w:val="1"/>
      <w:numFmt w:val="decimal"/>
      <w:lvlText w:val="%7."/>
      <w:lvlJc w:val="left"/>
      <w:pPr>
        <w:tabs>
          <w:tab w:val="num" w:pos="5040"/>
        </w:tabs>
        <w:ind w:left="5040" w:hanging="360"/>
      </w:pPr>
    </w:lvl>
    <w:lvl w:ilvl="7" w:tplc="9DD6A1E6">
      <w:start w:val="1"/>
      <w:numFmt w:val="lowerLetter"/>
      <w:lvlText w:val="%8."/>
      <w:lvlJc w:val="left"/>
      <w:pPr>
        <w:tabs>
          <w:tab w:val="num" w:pos="5760"/>
        </w:tabs>
        <w:ind w:left="5760" w:hanging="360"/>
      </w:pPr>
    </w:lvl>
    <w:lvl w:ilvl="8" w:tplc="A55432C0">
      <w:start w:val="1"/>
      <w:numFmt w:val="lowerRoman"/>
      <w:lvlText w:val="%9."/>
      <w:lvlJc w:val="right"/>
      <w:pPr>
        <w:tabs>
          <w:tab w:val="num" w:pos="6480"/>
        </w:tabs>
        <w:ind w:left="6480" w:hanging="180"/>
      </w:pPr>
    </w:lvl>
  </w:abstractNum>
  <w:abstractNum w:abstractNumId="30" w15:restartNumberingAfterBreak="0">
    <w:nsid w:val="44523899"/>
    <w:multiLevelType w:val="hybridMultilevel"/>
    <w:tmpl w:val="A994439A"/>
    <w:lvl w:ilvl="0" w:tplc="1750DD76">
      <w:start w:val="1"/>
      <w:numFmt w:val="lowerLetter"/>
      <w:lvlText w:val="(%1)"/>
      <w:lvlJc w:val="left"/>
      <w:pPr>
        <w:ind w:left="360" w:hanging="360"/>
      </w:pPr>
      <w:rPr>
        <w:rFonts w:ascii="Tahoma" w:hAnsi="Tahoma" w:cs="Tahoma" w:hint="default"/>
        <w:b w:val="0"/>
        <w:i w:val="0"/>
        <w:sz w:val="22"/>
        <w:szCs w:val="22"/>
      </w:rPr>
    </w:lvl>
    <w:lvl w:ilvl="1" w:tplc="966EA94C" w:tentative="1">
      <w:start w:val="1"/>
      <w:numFmt w:val="lowerLetter"/>
      <w:lvlText w:val="%2."/>
      <w:lvlJc w:val="left"/>
      <w:pPr>
        <w:ind w:left="1440" w:hanging="360"/>
      </w:pPr>
    </w:lvl>
    <w:lvl w:ilvl="2" w:tplc="5818088C" w:tentative="1">
      <w:start w:val="1"/>
      <w:numFmt w:val="lowerRoman"/>
      <w:lvlText w:val="%3."/>
      <w:lvlJc w:val="right"/>
      <w:pPr>
        <w:ind w:left="2160" w:hanging="180"/>
      </w:pPr>
    </w:lvl>
    <w:lvl w:ilvl="3" w:tplc="5DC272BE" w:tentative="1">
      <w:start w:val="1"/>
      <w:numFmt w:val="decimal"/>
      <w:lvlText w:val="%4."/>
      <w:lvlJc w:val="left"/>
      <w:pPr>
        <w:ind w:left="2880" w:hanging="360"/>
      </w:pPr>
    </w:lvl>
    <w:lvl w:ilvl="4" w:tplc="6108CF8C" w:tentative="1">
      <w:start w:val="1"/>
      <w:numFmt w:val="lowerLetter"/>
      <w:lvlText w:val="%5."/>
      <w:lvlJc w:val="left"/>
      <w:pPr>
        <w:ind w:left="3600" w:hanging="360"/>
      </w:pPr>
    </w:lvl>
    <w:lvl w:ilvl="5" w:tplc="B0182140" w:tentative="1">
      <w:start w:val="1"/>
      <w:numFmt w:val="lowerRoman"/>
      <w:lvlText w:val="%6."/>
      <w:lvlJc w:val="right"/>
      <w:pPr>
        <w:ind w:left="4320" w:hanging="180"/>
      </w:pPr>
    </w:lvl>
    <w:lvl w:ilvl="6" w:tplc="FFFC29E8" w:tentative="1">
      <w:start w:val="1"/>
      <w:numFmt w:val="decimal"/>
      <w:lvlText w:val="%7."/>
      <w:lvlJc w:val="left"/>
      <w:pPr>
        <w:ind w:left="5040" w:hanging="360"/>
      </w:pPr>
    </w:lvl>
    <w:lvl w:ilvl="7" w:tplc="FA680060" w:tentative="1">
      <w:start w:val="1"/>
      <w:numFmt w:val="lowerLetter"/>
      <w:lvlText w:val="%8."/>
      <w:lvlJc w:val="left"/>
      <w:pPr>
        <w:ind w:left="5760" w:hanging="360"/>
      </w:pPr>
    </w:lvl>
    <w:lvl w:ilvl="8" w:tplc="CD18902A" w:tentative="1">
      <w:start w:val="1"/>
      <w:numFmt w:val="lowerRoman"/>
      <w:lvlText w:val="%9."/>
      <w:lvlJc w:val="right"/>
      <w:pPr>
        <w:ind w:left="6480" w:hanging="180"/>
      </w:pPr>
    </w:lvl>
  </w:abstractNum>
  <w:abstractNum w:abstractNumId="31" w15:restartNumberingAfterBreak="0">
    <w:nsid w:val="4A741008"/>
    <w:multiLevelType w:val="hybridMultilevel"/>
    <w:tmpl w:val="65E458D2"/>
    <w:lvl w:ilvl="0" w:tplc="5CF6A032">
      <w:start w:val="1"/>
      <w:numFmt w:val="lowerLetter"/>
      <w:lvlText w:val="%1)"/>
      <w:lvlJc w:val="left"/>
      <w:pPr>
        <w:ind w:left="3441" w:hanging="360"/>
      </w:pPr>
    </w:lvl>
    <w:lvl w:ilvl="1" w:tplc="08B2E6B0" w:tentative="1">
      <w:start w:val="1"/>
      <w:numFmt w:val="lowerLetter"/>
      <w:lvlText w:val="%2."/>
      <w:lvlJc w:val="left"/>
      <w:pPr>
        <w:ind w:left="4161" w:hanging="360"/>
      </w:pPr>
    </w:lvl>
    <w:lvl w:ilvl="2" w:tplc="76E6D1F8" w:tentative="1">
      <w:start w:val="1"/>
      <w:numFmt w:val="lowerRoman"/>
      <w:lvlText w:val="%3."/>
      <w:lvlJc w:val="right"/>
      <w:pPr>
        <w:ind w:left="4881" w:hanging="180"/>
      </w:pPr>
    </w:lvl>
    <w:lvl w:ilvl="3" w:tplc="A380F8B0" w:tentative="1">
      <w:start w:val="1"/>
      <w:numFmt w:val="decimal"/>
      <w:lvlText w:val="%4."/>
      <w:lvlJc w:val="left"/>
      <w:pPr>
        <w:ind w:left="5601" w:hanging="360"/>
      </w:pPr>
    </w:lvl>
    <w:lvl w:ilvl="4" w:tplc="26C00FE8" w:tentative="1">
      <w:start w:val="1"/>
      <w:numFmt w:val="lowerLetter"/>
      <w:lvlText w:val="%5."/>
      <w:lvlJc w:val="left"/>
      <w:pPr>
        <w:ind w:left="6321" w:hanging="360"/>
      </w:pPr>
    </w:lvl>
    <w:lvl w:ilvl="5" w:tplc="9836B788" w:tentative="1">
      <w:start w:val="1"/>
      <w:numFmt w:val="lowerRoman"/>
      <w:lvlText w:val="%6."/>
      <w:lvlJc w:val="right"/>
      <w:pPr>
        <w:ind w:left="7041" w:hanging="180"/>
      </w:pPr>
    </w:lvl>
    <w:lvl w:ilvl="6" w:tplc="6F6637F6" w:tentative="1">
      <w:start w:val="1"/>
      <w:numFmt w:val="decimal"/>
      <w:lvlText w:val="%7."/>
      <w:lvlJc w:val="left"/>
      <w:pPr>
        <w:ind w:left="7761" w:hanging="360"/>
      </w:pPr>
    </w:lvl>
    <w:lvl w:ilvl="7" w:tplc="3D86A286" w:tentative="1">
      <w:start w:val="1"/>
      <w:numFmt w:val="lowerLetter"/>
      <w:lvlText w:val="%8."/>
      <w:lvlJc w:val="left"/>
      <w:pPr>
        <w:ind w:left="8481" w:hanging="360"/>
      </w:pPr>
    </w:lvl>
    <w:lvl w:ilvl="8" w:tplc="72C42404" w:tentative="1">
      <w:start w:val="1"/>
      <w:numFmt w:val="lowerRoman"/>
      <w:lvlText w:val="%9."/>
      <w:lvlJc w:val="right"/>
      <w:pPr>
        <w:ind w:left="9201" w:hanging="180"/>
      </w:pPr>
    </w:lvl>
  </w:abstractNum>
  <w:abstractNum w:abstractNumId="32"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AAEE08"/>
    <w:multiLevelType w:val="hybridMultilevel"/>
    <w:tmpl w:val="84487CEF"/>
    <w:lvl w:ilvl="0" w:tplc="88DA900A">
      <w:start w:val="1"/>
      <w:numFmt w:val="upperLetter"/>
      <w:lvlText w:val=""/>
      <w:lvlJc w:val="left"/>
    </w:lvl>
    <w:lvl w:ilvl="1" w:tplc="7258F8E0">
      <w:numFmt w:val="decimal"/>
      <w:lvlText w:val=""/>
      <w:lvlJc w:val="left"/>
    </w:lvl>
    <w:lvl w:ilvl="2" w:tplc="684214E4">
      <w:numFmt w:val="decimal"/>
      <w:lvlText w:val=""/>
      <w:lvlJc w:val="left"/>
    </w:lvl>
    <w:lvl w:ilvl="3" w:tplc="C142B1F8">
      <w:numFmt w:val="decimal"/>
      <w:lvlText w:val=""/>
      <w:lvlJc w:val="left"/>
    </w:lvl>
    <w:lvl w:ilvl="4" w:tplc="215E6392">
      <w:numFmt w:val="decimal"/>
      <w:lvlText w:val=""/>
      <w:lvlJc w:val="left"/>
    </w:lvl>
    <w:lvl w:ilvl="5" w:tplc="75585378">
      <w:numFmt w:val="decimal"/>
      <w:lvlText w:val=""/>
      <w:lvlJc w:val="left"/>
    </w:lvl>
    <w:lvl w:ilvl="6" w:tplc="777ADEA6">
      <w:numFmt w:val="decimal"/>
      <w:lvlText w:val=""/>
      <w:lvlJc w:val="left"/>
    </w:lvl>
    <w:lvl w:ilvl="7" w:tplc="41084070">
      <w:numFmt w:val="decimal"/>
      <w:lvlText w:val=""/>
      <w:lvlJc w:val="left"/>
    </w:lvl>
    <w:lvl w:ilvl="8" w:tplc="85F0E180">
      <w:numFmt w:val="decimal"/>
      <w:lvlText w:val=""/>
      <w:lvlJc w:val="left"/>
    </w:lvl>
  </w:abstractNum>
  <w:abstractNum w:abstractNumId="34" w15:restartNumberingAfterBreak="0">
    <w:nsid w:val="579D74FB"/>
    <w:multiLevelType w:val="hybridMultilevel"/>
    <w:tmpl w:val="1A9AFC74"/>
    <w:lvl w:ilvl="0" w:tplc="8FF402E2">
      <w:start w:val="1"/>
      <w:numFmt w:val="lowerRoman"/>
      <w:lvlText w:val="(%1)"/>
      <w:lvlJc w:val="left"/>
      <w:pPr>
        <w:ind w:left="861" w:hanging="720"/>
      </w:pPr>
      <w:rPr>
        <w:rFonts w:cs="Times New Roman" w:hint="default"/>
        <w:sz w:val="20"/>
        <w:szCs w:val="20"/>
      </w:rPr>
    </w:lvl>
    <w:lvl w:ilvl="1" w:tplc="EE1661C2">
      <w:start w:val="1"/>
      <w:numFmt w:val="lowerLetter"/>
      <w:lvlText w:val="%2."/>
      <w:lvlJc w:val="left"/>
      <w:pPr>
        <w:ind w:left="1440" w:hanging="360"/>
      </w:pPr>
      <w:rPr>
        <w:rFonts w:cs="Times New Roman"/>
      </w:rPr>
    </w:lvl>
    <w:lvl w:ilvl="2" w:tplc="EB245CE6">
      <w:start w:val="1"/>
      <w:numFmt w:val="lowerRoman"/>
      <w:lvlText w:val="%3."/>
      <w:lvlJc w:val="right"/>
      <w:pPr>
        <w:ind w:left="2160" w:hanging="180"/>
      </w:pPr>
      <w:rPr>
        <w:rFonts w:cs="Times New Roman"/>
      </w:rPr>
    </w:lvl>
    <w:lvl w:ilvl="3" w:tplc="4F969174">
      <w:start w:val="1"/>
      <w:numFmt w:val="decimal"/>
      <w:lvlText w:val="%4."/>
      <w:lvlJc w:val="left"/>
      <w:pPr>
        <w:ind w:left="2880" w:hanging="360"/>
      </w:pPr>
      <w:rPr>
        <w:rFonts w:cs="Times New Roman"/>
      </w:rPr>
    </w:lvl>
    <w:lvl w:ilvl="4" w:tplc="94AE4F28" w:tentative="1">
      <w:start w:val="1"/>
      <w:numFmt w:val="lowerLetter"/>
      <w:lvlText w:val="%5."/>
      <w:lvlJc w:val="left"/>
      <w:pPr>
        <w:ind w:left="3600" w:hanging="360"/>
      </w:pPr>
      <w:rPr>
        <w:rFonts w:cs="Times New Roman"/>
      </w:rPr>
    </w:lvl>
    <w:lvl w:ilvl="5" w:tplc="3160971A" w:tentative="1">
      <w:start w:val="1"/>
      <w:numFmt w:val="lowerRoman"/>
      <w:lvlText w:val="%6."/>
      <w:lvlJc w:val="right"/>
      <w:pPr>
        <w:ind w:left="4320" w:hanging="180"/>
      </w:pPr>
      <w:rPr>
        <w:rFonts w:cs="Times New Roman"/>
      </w:rPr>
    </w:lvl>
    <w:lvl w:ilvl="6" w:tplc="5D304CF2" w:tentative="1">
      <w:start w:val="1"/>
      <w:numFmt w:val="decimal"/>
      <w:lvlText w:val="%7."/>
      <w:lvlJc w:val="left"/>
      <w:pPr>
        <w:ind w:left="5040" w:hanging="360"/>
      </w:pPr>
      <w:rPr>
        <w:rFonts w:cs="Times New Roman"/>
      </w:rPr>
    </w:lvl>
    <w:lvl w:ilvl="7" w:tplc="6A327968" w:tentative="1">
      <w:start w:val="1"/>
      <w:numFmt w:val="lowerLetter"/>
      <w:lvlText w:val="%8."/>
      <w:lvlJc w:val="left"/>
      <w:pPr>
        <w:ind w:left="5760" w:hanging="360"/>
      </w:pPr>
      <w:rPr>
        <w:rFonts w:cs="Times New Roman"/>
      </w:rPr>
    </w:lvl>
    <w:lvl w:ilvl="8" w:tplc="E7762970" w:tentative="1">
      <w:start w:val="1"/>
      <w:numFmt w:val="lowerRoman"/>
      <w:lvlText w:val="%9."/>
      <w:lvlJc w:val="right"/>
      <w:pPr>
        <w:ind w:left="6480" w:hanging="180"/>
      </w:pPr>
      <w:rPr>
        <w:rFonts w:cs="Times New Roman"/>
      </w:rPr>
    </w:lvl>
  </w:abstractNum>
  <w:abstractNum w:abstractNumId="35"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74A123E6"/>
    <w:multiLevelType w:val="hybridMultilevel"/>
    <w:tmpl w:val="1C1CE24C"/>
    <w:lvl w:ilvl="0" w:tplc="87BC9D90">
      <w:start w:val="1"/>
      <w:numFmt w:val="decimal"/>
      <w:lvlText w:val="%1."/>
      <w:lvlJc w:val="left"/>
      <w:pPr>
        <w:ind w:left="720" w:hanging="360"/>
      </w:pPr>
      <w:rPr>
        <w:rFonts w:hint="default"/>
      </w:rPr>
    </w:lvl>
    <w:lvl w:ilvl="1" w:tplc="19C27BD2" w:tentative="1">
      <w:start w:val="1"/>
      <w:numFmt w:val="lowerLetter"/>
      <w:lvlText w:val="%2."/>
      <w:lvlJc w:val="left"/>
      <w:pPr>
        <w:ind w:left="1440" w:hanging="360"/>
      </w:pPr>
    </w:lvl>
    <w:lvl w:ilvl="2" w:tplc="C2B4ED10" w:tentative="1">
      <w:start w:val="1"/>
      <w:numFmt w:val="lowerRoman"/>
      <w:lvlText w:val="%3."/>
      <w:lvlJc w:val="right"/>
      <w:pPr>
        <w:ind w:left="2160" w:hanging="180"/>
      </w:pPr>
    </w:lvl>
    <w:lvl w:ilvl="3" w:tplc="1F347AB6" w:tentative="1">
      <w:start w:val="1"/>
      <w:numFmt w:val="decimal"/>
      <w:lvlText w:val="%4."/>
      <w:lvlJc w:val="left"/>
      <w:pPr>
        <w:ind w:left="2880" w:hanging="360"/>
      </w:pPr>
    </w:lvl>
    <w:lvl w:ilvl="4" w:tplc="185250CC" w:tentative="1">
      <w:start w:val="1"/>
      <w:numFmt w:val="lowerLetter"/>
      <w:lvlText w:val="%5."/>
      <w:lvlJc w:val="left"/>
      <w:pPr>
        <w:ind w:left="3600" w:hanging="360"/>
      </w:pPr>
    </w:lvl>
    <w:lvl w:ilvl="5" w:tplc="1A56BD60" w:tentative="1">
      <w:start w:val="1"/>
      <w:numFmt w:val="lowerRoman"/>
      <w:lvlText w:val="%6."/>
      <w:lvlJc w:val="right"/>
      <w:pPr>
        <w:ind w:left="4320" w:hanging="180"/>
      </w:pPr>
    </w:lvl>
    <w:lvl w:ilvl="6" w:tplc="A4C80534" w:tentative="1">
      <w:start w:val="1"/>
      <w:numFmt w:val="decimal"/>
      <w:lvlText w:val="%7."/>
      <w:lvlJc w:val="left"/>
      <w:pPr>
        <w:ind w:left="5040" w:hanging="360"/>
      </w:pPr>
    </w:lvl>
    <w:lvl w:ilvl="7" w:tplc="11B216A4" w:tentative="1">
      <w:start w:val="1"/>
      <w:numFmt w:val="lowerLetter"/>
      <w:lvlText w:val="%8."/>
      <w:lvlJc w:val="left"/>
      <w:pPr>
        <w:ind w:left="5760" w:hanging="360"/>
      </w:pPr>
    </w:lvl>
    <w:lvl w:ilvl="8" w:tplc="066246D0" w:tentative="1">
      <w:start w:val="1"/>
      <w:numFmt w:val="lowerRoman"/>
      <w:lvlText w:val="%9."/>
      <w:lvlJc w:val="right"/>
      <w:pPr>
        <w:ind w:left="6480" w:hanging="180"/>
      </w:pPr>
    </w:lvl>
  </w:abstractNum>
  <w:abstractNum w:abstractNumId="37"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333CFC"/>
    <w:multiLevelType w:val="hybridMultilevel"/>
    <w:tmpl w:val="C37E2D56"/>
    <w:lvl w:ilvl="0" w:tplc="3AF06C70">
      <w:start w:val="1"/>
      <w:numFmt w:val="lowerRoman"/>
      <w:lvlText w:val="(%1)"/>
      <w:lvlJc w:val="left"/>
      <w:pPr>
        <w:ind w:left="1080" w:hanging="720"/>
      </w:pPr>
      <w:rPr>
        <w:rFonts w:hint="default"/>
      </w:rPr>
    </w:lvl>
    <w:lvl w:ilvl="1" w:tplc="848C70D8" w:tentative="1">
      <w:start w:val="1"/>
      <w:numFmt w:val="lowerLetter"/>
      <w:lvlText w:val="%2."/>
      <w:lvlJc w:val="left"/>
      <w:pPr>
        <w:ind w:left="1440" w:hanging="360"/>
      </w:pPr>
    </w:lvl>
    <w:lvl w:ilvl="2" w:tplc="7BE801A4" w:tentative="1">
      <w:start w:val="1"/>
      <w:numFmt w:val="lowerRoman"/>
      <w:lvlText w:val="%3."/>
      <w:lvlJc w:val="right"/>
      <w:pPr>
        <w:ind w:left="2160" w:hanging="180"/>
      </w:pPr>
    </w:lvl>
    <w:lvl w:ilvl="3" w:tplc="6BECA1B6" w:tentative="1">
      <w:start w:val="1"/>
      <w:numFmt w:val="decimal"/>
      <w:lvlText w:val="%4."/>
      <w:lvlJc w:val="left"/>
      <w:pPr>
        <w:ind w:left="2880" w:hanging="360"/>
      </w:pPr>
    </w:lvl>
    <w:lvl w:ilvl="4" w:tplc="5DDA0DCA" w:tentative="1">
      <w:start w:val="1"/>
      <w:numFmt w:val="lowerLetter"/>
      <w:lvlText w:val="%5."/>
      <w:lvlJc w:val="left"/>
      <w:pPr>
        <w:ind w:left="3600" w:hanging="360"/>
      </w:pPr>
    </w:lvl>
    <w:lvl w:ilvl="5" w:tplc="6A7EDAE4" w:tentative="1">
      <w:start w:val="1"/>
      <w:numFmt w:val="lowerRoman"/>
      <w:lvlText w:val="%6."/>
      <w:lvlJc w:val="right"/>
      <w:pPr>
        <w:ind w:left="4320" w:hanging="180"/>
      </w:pPr>
    </w:lvl>
    <w:lvl w:ilvl="6" w:tplc="DD50C58A" w:tentative="1">
      <w:start w:val="1"/>
      <w:numFmt w:val="decimal"/>
      <w:lvlText w:val="%7."/>
      <w:lvlJc w:val="left"/>
      <w:pPr>
        <w:ind w:left="5040" w:hanging="360"/>
      </w:pPr>
    </w:lvl>
    <w:lvl w:ilvl="7" w:tplc="CC5C96A8" w:tentative="1">
      <w:start w:val="1"/>
      <w:numFmt w:val="lowerLetter"/>
      <w:lvlText w:val="%8."/>
      <w:lvlJc w:val="left"/>
      <w:pPr>
        <w:ind w:left="5760" w:hanging="360"/>
      </w:pPr>
    </w:lvl>
    <w:lvl w:ilvl="8" w:tplc="5782A586" w:tentative="1">
      <w:start w:val="1"/>
      <w:numFmt w:val="lowerRoman"/>
      <w:lvlText w:val="%9."/>
      <w:lvlJc w:val="right"/>
      <w:pPr>
        <w:ind w:left="6480" w:hanging="180"/>
      </w:pPr>
    </w:lvl>
  </w:abstractNum>
  <w:abstractNum w:abstractNumId="39"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F4439D6"/>
    <w:multiLevelType w:val="hybridMultilevel"/>
    <w:tmpl w:val="292A8A92"/>
    <w:lvl w:ilvl="0" w:tplc="E13A1870">
      <w:start w:val="1"/>
      <w:numFmt w:val="decimal"/>
      <w:lvlText w:val="%1."/>
      <w:lvlJc w:val="left"/>
      <w:pPr>
        <w:tabs>
          <w:tab w:val="num" w:pos="720"/>
        </w:tabs>
        <w:ind w:left="720" w:hanging="360"/>
      </w:pPr>
    </w:lvl>
    <w:lvl w:ilvl="1" w:tplc="CAB406B8">
      <w:start w:val="1"/>
      <w:numFmt w:val="decimal"/>
      <w:lvlText w:val="%2."/>
      <w:lvlJc w:val="left"/>
      <w:pPr>
        <w:tabs>
          <w:tab w:val="num" w:pos="1440"/>
        </w:tabs>
        <w:ind w:left="1440" w:hanging="360"/>
      </w:pPr>
    </w:lvl>
    <w:lvl w:ilvl="2" w:tplc="3D0A0CDE" w:tentative="1">
      <w:start w:val="1"/>
      <w:numFmt w:val="decimal"/>
      <w:lvlText w:val="%3."/>
      <w:lvlJc w:val="left"/>
      <w:pPr>
        <w:tabs>
          <w:tab w:val="num" w:pos="2160"/>
        </w:tabs>
        <w:ind w:left="2160" w:hanging="360"/>
      </w:pPr>
    </w:lvl>
    <w:lvl w:ilvl="3" w:tplc="E5B6055C" w:tentative="1">
      <w:start w:val="1"/>
      <w:numFmt w:val="decimal"/>
      <w:lvlText w:val="%4."/>
      <w:lvlJc w:val="left"/>
      <w:pPr>
        <w:tabs>
          <w:tab w:val="num" w:pos="2880"/>
        </w:tabs>
        <w:ind w:left="2880" w:hanging="360"/>
      </w:pPr>
    </w:lvl>
    <w:lvl w:ilvl="4" w:tplc="EB4C4220" w:tentative="1">
      <w:start w:val="1"/>
      <w:numFmt w:val="decimal"/>
      <w:lvlText w:val="%5."/>
      <w:lvlJc w:val="left"/>
      <w:pPr>
        <w:tabs>
          <w:tab w:val="num" w:pos="3600"/>
        </w:tabs>
        <w:ind w:left="3600" w:hanging="360"/>
      </w:pPr>
    </w:lvl>
    <w:lvl w:ilvl="5" w:tplc="203293E8" w:tentative="1">
      <w:start w:val="1"/>
      <w:numFmt w:val="decimal"/>
      <w:lvlText w:val="%6."/>
      <w:lvlJc w:val="left"/>
      <w:pPr>
        <w:tabs>
          <w:tab w:val="num" w:pos="4320"/>
        </w:tabs>
        <w:ind w:left="4320" w:hanging="360"/>
      </w:pPr>
    </w:lvl>
    <w:lvl w:ilvl="6" w:tplc="ACF25C0E" w:tentative="1">
      <w:start w:val="1"/>
      <w:numFmt w:val="decimal"/>
      <w:lvlText w:val="%7."/>
      <w:lvlJc w:val="left"/>
      <w:pPr>
        <w:tabs>
          <w:tab w:val="num" w:pos="5040"/>
        </w:tabs>
        <w:ind w:left="5040" w:hanging="360"/>
      </w:pPr>
    </w:lvl>
    <w:lvl w:ilvl="7" w:tplc="0730302A" w:tentative="1">
      <w:start w:val="1"/>
      <w:numFmt w:val="decimal"/>
      <w:lvlText w:val="%8."/>
      <w:lvlJc w:val="left"/>
      <w:pPr>
        <w:tabs>
          <w:tab w:val="num" w:pos="5760"/>
        </w:tabs>
        <w:ind w:left="5760" w:hanging="360"/>
      </w:pPr>
    </w:lvl>
    <w:lvl w:ilvl="8" w:tplc="3D9E6284" w:tentative="1">
      <w:start w:val="1"/>
      <w:numFmt w:val="decimal"/>
      <w:lvlText w:val="%9."/>
      <w:lvlJc w:val="left"/>
      <w:pPr>
        <w:tabs>
          <w:tab w:val="num" w:pos="6480"/>
        </w:tabs>
        <w:ind w:left="6480" w:hanging="360"/>
      </w:pPr>
    </w:lvl>
  </w:abstractNum>
  <w:abstractNum w:abstractNumId="41"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e Caporal">
    <w15:presenceInfo w15:providerId="AD" w15:userId="S::alexandre.caporal@elera.com::3b172e50-30a5-4cb7-8116-c2c973d87632"/>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718A"/>
    <w:rsid w:val="00042CB1"/>
    <w:rsid w:val="00042D87"/>
    <w:rsid w:val="00042E4D"/>
    <w:rsid w:val="00044925"/>
    <w:rsid w:val="00044D58"/>
    <w:rsid w:val="00045AB4"/>
    <w:rsid w:val="000479DF"/>
    <w:rsid w:val="00047D59"/>
    <w:rsid w:val="000504EC"/>
    <w:rsid w:val="000506D3"/>
    <w:rsid w:val="0005134B"/>
    <w:rsid w:val="00051F24"/>
    <w:rsid w:val="0005286B"/>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27A1"/>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4F4"/>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2881"/>
    <w:rsid w:val="001033D7"/>
    <w:rsid w:val="001038DF"/>
    <w:rsid w:val="00104982"/>
    <w:rsid w:val="001054D0"/>
    <w:rsid w:val="0010635D"/>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A6C"/>
    <w:rsid w:val="00117100"/>
    <w:rsid w:val="001211E3"/>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D4F"/>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48C"/>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266"/>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0DEC"/>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11F"/>
    <w:rsid w:val="002E663F"/>
    <w:rsid w:val="002E6E2A"/>
    <w:rsid w:val="002E758A"/>
    <w:rsid w:val="002E789F"/>
    <w:rsid w:val="002E7C30"/>
    <w:rsid w:val="002F1CA9"/>
    <w:rsid w:val="002F3BD8"/>
    <w:rsid w:val="002F3E0E"/>
    <w:rsid w:val="002F4A5D"/>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5087F"/>
    <w:rsid w:val="003509FE"/>
    <w:rsid w:val="00350DB7"/>
    <w:rsid w:val="00350F1D"/>
    <w:rsid w:val="0035104F"/>
    <w:rsid w:val="003521C4"/>
    <w:rsid w:val="0035267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05C"/>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42D"/>
    <w:rsid w:val="003A5889"/>
    <w:rsid w:val="003A5C9D"/>
    <w:rsid w:val="003A6494"/>
    <w:rsid w:val="003A69BF"/>
    <w:rsid w:val="003B02C6"/>
    <w:rsid w:val="003B0402"/>
    <w:rsid w:val="003B0411"/>
    <w:rsid w:val="003B0C92"/>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30"/>
    <w:rsid w:val="003B67DA"/>
    <w:rsid w:val="003B7065"/>
    <w:rsid w:val="003B7A27"/>
    <w:rsid w:val="003B7A74"/>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C0B"/>
    <w:rsid w:val="003E76AF"/>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27F73"/>
    <w:rsid w:val="0043150B"/>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03E"/>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6FB5"/>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493F"/>
    <w:rsid w:val="0047570A"/>
    <w:rsid w:val="004764B9"/>
    <w:rsid w:val="00476A5A"/>
    <w:rsid w:val="00476D20"/>
    <w:rsid w:val="00476D46"/>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52"/>
    <w:rsid w:val="004A5C0B"/>
    <w:rsid w:val="004A5FE9"/>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2918"/>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3C4"/>
    <w:rsid w:val="004E572D"/>
    <w:rsid w:val="004E5E72"/>
    <w:rsid w:val="004E6E05"/>
    <w:rsid w:val="004E756D"/>
    <w:rsid w:val="004E7943"/>
    <w:rsid w:val="004F0280"/>
    <w:rsid w:val="004F0AF9"/>
    <w:rsid w:val="004F0E54"/>
    <w:rsid w:val="004F25F7"/>
    <w:rsid w:val="004F4182"/>
    <w:rsid w:val="004F55D5"/>
    <w:rsid w:val="004F5C6E"/>
    <w:rsid w:val="004F6FD7"/>
    <w:rsid w:val="004F7CDA"/>
    <w:rsid w:val="005001EC"/>
    <w:rsid w:val="00500725"/>
    <w:rsid w:val="005013A5"/>
    <w:rsid w:val="005023C7"/>
    <w:rsid w:val="005038F5"/>
    <w:rsid w:val="005047CC"/>
    <w:rsid w:val="005049B9"/>
    <w:rsid w:val="005055D6"/>
    <w:rsid w:val="00505A3C"/>
    <w:rsid w:val="00505E0F"/>
    <w:rsid w:val="00505E16"/>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0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1C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BD4"/>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3E98"/>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100"/>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616"/>
    <w:rsid w:val="006317DE"/>
    <w:rsid w:val="006319B0"/>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0EE1"/>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B72D5"/>
    <w:rsid w:val="006C0BB5"/>
    <w:rsid w:val="006C119F"/>
    <w:rsid w:val="006C194B"/>
    <w:rsid w:val="006C245C"/>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A5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3E25"/>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3E3"/>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062"/>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1BCE"/>
    <w:rsid w:val="007922AB"/>
    <w:rsid w:val="007926B9"/>
    <w:rsid w:val="00792A07"/>
    <w:rsid w:val="00792E91"/>
    <w:rsid w:val="00792F73"/>
    <w:rsid w:val="007934A1"/>
    <w:rsid w:val="007943F0"/>
    <w:rsid w:val="0079452A"/>
    <w:rsid w:val="00794F5C"/>
    <w:rsid w:val="007952F0"/>
    <w:rsid w:val="0079530D"/>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B794E"/>
    <w:rsid w:val="007C0FD9"/>
    <w:rsid w:val="007C1965"/>
    <w:rsid w:val="007C1B9B"/>
    <w:rsid w:val="007C3470"/>
    <w:rsid w:val="007C40E2"/>
    <w:rsid w:val="007C4C4E"/>
    <w:rsid w:val="007C4F42"/>
    <w:rsid w:val="007C534A"/>
    <w:rsid w:val="007C5FBD"/>
    <w:rsid w:val="007C60D1"/>
    <w:rsid w:val="007C63A7"/>
    <w:rsid w:val="007C7259"/>
    <w:rsid w:val="007C77DA"/>
    <w:rsid w:val="007D0581"/>
    <w:rsid w:val="007D0648"/>
    <w:rsid w:val="007D1F83"/>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6E41"/>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CB7"/>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2CB7"/>
    <w:rsid w:val="00893044"/>
    <w:rsid w:val="008930B1"/>
    <w:rsid w:val="00893B51"/>
    <w:rsid w:val="0089405E"/>
    <w:rsid w:val="0089473D"/>
    <w:rsid w:val="00894BFD"/>
    <w:rsid w:val="00894FE8"/>
    <w:rsid w:val="00895CE6"/>
    <w:rsid w:val="00896696"/>
    <w:rsid w:val="00896B33"/>
    <w:rsid w:val="00896E42"/>
    <w:rsid w:val="0089727C"/>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57DB"/>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9A5"/>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2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48F"/>
    <w:rsid w:val="0093757E"/>
    <w:rsid w:val="00940B86"/>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97C87"/>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257"/>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3D36"/>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87E43"/>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D89"/>
    <w:rsid w:val="00AE2BDA"/>
    <w:rsid w:val="00AE3002"/>
    <w:rsid w:val="00AE35D2"/>
    <w:rsid w:val="00AE3978"/>
    <w:rsid w:val="00AE5CA3"/>
    <w:rsid w:val="00AE6127"/>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6F7"/>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0C21"/>
    <w:rsid w:val="00B315DF"/>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656D"/>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FC3"/>
    <w:rsid w:val="00BB6214"/>
    <w:rsid w:val="00BB6A45"/>
    <w:rsid w:val="00BB6FC5"/>
    <w:rsid w:val="00BC0068"/>
    <w:rsid w:val="00BC0569"/>
    <w:rsid w:val="00BC0B2B"/>
    <w:rsid w:val="00BC0FD8"/>
    <w:rsid w:val="00BC15A1"/>
    <w:rsid w:val="00BC15E0"/>
    <w:rsid w:val="00BC1ADD"/>
    <w:rsid w:val="00BC2B7D"/>
    <w:rsid w:val="00BC2FDD"/>
    <w:rsid w:val="00BC32E5"/>
    <w:rsid w:val="00BC3C44"/>
    <w:rsid w:val="00BC4126"/>
    <w:rsid w:val="00BC42FB"/>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647C"/>
    <w:rsid w:val="00C1711C"/>
    <w:rsid w:val="00C20273"/>
    <w:rsid w:val="00C2029E"/>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579C1"/>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AC4"/>
    <w:rsid w:val="00C7233D"/>
    <w:rsid w:val="00C72427"/>
    <w:rsid w:val="00C72586"/>
    <w:rsid w:val="00C75DC7"/>
    <w:rsid w:val="00C761DB"/>
    <w:rsid w:val="00C7676B"/>
    <w:rsid w:val="00C76983"/>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35A"/>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15B7"/>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470DE"/>
    <w:rsid w:val="00D503D0"/>
    <w:rsid w:val="00D506B4"/>
    <w:rsid w:val="00D5223A"/>
    <w:rsid w:val="00D5254E"/>
    <w:rsid w:val="00D53441"/>
    <w:rsid w:val="00D53696"/>
    <w:rsid w:val="00D53A7F"/>
    <w:rsid w:val="00D54765"/>
    <w:rsid w:val="00D547C1"/>
    <w:rsid w:val="00D54E3F"/>
    <w:rsid w:val="00D55078"/>
    <w:rsid w:val="00D57517"/>
    <w:rsid w:val="00D579E6"/>
    <w:rsid w:val="00D60305"/>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380"/>
    <w:rsid w:val="00D776FB"/>
    <w:rsid w:val="00D82627"/>
    <w:rsid w:val="00D83811"/>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1262"/>
    <w:rsid w:val="00E12A0B"/>
    <w:rsid w:val="00E12E8C"/>
    <w:rsid w:val="00E13277"/>
    <w:rsid w:val="00E14BDD"/>
    <w:rsid w:val="00E15B40"/>
    <w:rsid w:val="00E169F6"/>
    <w:rsid w:val="00E16DCD"/>
    <w:rsid w:val="00E176E5"/>
    <w:rsid w:val="00E17E92"/>
    <w:rsid w:val="00E201C1"/>
    <w:rsid w:val="00E206B8"/>
    <w:rsid w:val="00E20816"/>
    <w:rsid w:val="00E20BAC"/>
    <w:rsid w:val="00E215A8"/>
    <w:rsid w:val="00E21A90"/>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2B4"/>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31A"/>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D9E"/>
    <w:rsid w:val="00EE5516"/>
    <w:rsid w:val="00EE5936"/>
    <w:rsid w:val="00EE61D2"/>
    <w:rsid w:val="00EE72BC"/>
    <w:rsid w:val="00EF1930"/>
    <w:rsid w:val="00EF1939"/>
    <w:rsid w:val="00EF248C"/>
    <w:rsid w:val="00EF27F0"/>
    <w:rsid w:val="00EF284F"/>
    <w:rsid w:val="00EF2CB9"/>
    <w:rsid w:val="00EF30E3"/>
    <w:rsid w:val="00EF36C1"/>
    <w:rsid w:val="00EF3F84"/>
    <w:rsid w:val="00EF50AB"/>
    <w:rsid w:val="00EF5509"/>
    <w:rsid w:val="00EF5520"/>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4BD"/>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20C0"/>
    <w:rsid w:val="00FA20D3"/>
    <w:rsid w:val="00FA2660"/>
    <w:rsid w:val="00FA2AB6"/>
    <w:rsid w:val="00FA317E"/>
    <w:rsid w:val="00FA43AC"/>
    <w:rsid w:val="00FA5593"/>
    <w:rsid w:val="00FA6799"/>
    <w:rsid w:val="00FB0D16"/>
    <w:rsid w:val="00FB0D45"/>
    <w:rsid w:val="00FB126B"/>
    <w:rsid w:val="00FB16FF"/>
    <w:rsid w:val="00FB2948"/>
    <w:rsid w:val="00FB30A8"/>
    <w:rsid w:val="00FB3547"/>
    <w:rsid w:val="00FB37CD"/>
    <w:rsid w:val="00FB4506"/>
    <w:rsid w:val="00FB5153"/>
    <w:rsid w:val="00FB5F73"/>
    <w:rsid w:val="00FB7373"/>
    <w:rsid w:val="00FC0D00"/>
    <w:rsid w:val="00FC1580"/>
    <w:rsid w:val="00FC2B5D"/>
    <w:rsid w:val="00FC58E3"/>
    <w:rsid w:val="00FC5C6B"/>
    <w:rsid w:val="00FC5D8A"/>
    <w:rsid w:val="00FC6291"/>
    <w:rsid w:val="00FC6494"/>
    <w:rsid w:val="00FC6E68"/>
    <w:rsid w:val="00FC7574"/>
    <w:rsid w:val="00FC7E6A"/>
    <w:rsid w:val="00FD029E"/>
    <w:rsid w:val="00FD04D5"/>
    <w:rsid w:val="00FD06E7"/>
    <w:rsid w:val="00FD0D11"/>
    <w:rsid w:val="00FD0FA4"/>
    <w:rsid w:val="00FD215E"/>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DAD38"/>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AE376-41CA-4776-92DA-0F012A478848}">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9bd4b9cc-8746-41d1-b5cc-e8920a0bba5d"/>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5.xml><?xml version="1.0" encoding="utf-8"?>
<ds:datastoreItem xmlns:ds="http://schemas.openxmlformats.org/officeDocument/2006/customXml" ds:itemID="{46DBEC97-29E0-4892-BF6A-91A622541E18}">
  <ds:schemaRefs>
    <ds:schemaRef ds:uri="http://schemas.openxmlformats.org/officeDocument/2006/bibliography"/>
  </ds:schemaRefs>
</ds:datastoreItem>
</file>

<file path=customXml/itemProps6.xml><?xml version="1.0" encoding="utf-8"?>
<ds:datastoreItem xmlns:ds="http://schemas.openxmlformats.org/officeDocument/2006/customXml" ds:itemID="{88045EBA-2BAB-48DB-83B2-31748FF1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26262</Words>
  <Characters>147958</Characters>
  <Application>Microsoft Office Word</Application>
  <DocSecurity>4</DocSecurity>
  <Lines>1232</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Caporal</dc:creator>
  <cp:lastModifiedBy>Isis Paula Cerinotti Malhaes</cp:lastModifiedBy>
  <cp:revision>2</cp:revision>
  <dcterms:created xsi:type="dcterms:W3CDTF">2021-08-30T05:49:00Z</dcterms:created>
  <dcterms:modified xsi:type="dcterms:W3CDTF">2021-08-30T05:49:00Z</dcterms:modified>
</cp:coreProperties>
</file>