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C34B1" w:rsidRPr="003F1EC6" w:rsidP="0055472F" w14:paraId="0B76FA74" w14:textId="77777777">
      <w:pPr>
        <w:tabs>
          <w:tab w:val="left" w:pos="1941"/>
          <w:tab w:val="left" w:pos="5848"/>
        </w:tabs>
        <w:spacing w:after="240" w:line="320" w:lineRule="exact"/>
        <w:jc w:val="center"/>
        <w:rPr>
          <w:rFonts w:ascii="Tahoma" w:hAnsi="Tahoma" w:cs="Tahoma"/>
          <w:b/>
          <w:bCs/>
          <w:sz w:val="22"/>
          <w:szCs w:val="22"/>
          <w:lang w:val="pt-BR"/>
        </w:rPr>
      </w:pPr>
      <w:r w:rsidRPr="003F1EC6">
        <w:rPr>
          <w:rFonts w:ascii="Tahoma" w:hAnsi="Tahoma" w:cs="Tahoma"/>
          <w:b/>
          <w:bCs/>
          <w:sz w:val="22"/>
          <w:szCs w:val="22"/>
          <w:lang w:val="pt-BR"/>
        </w:rPr>
        <w:t>INSTRUMENTO PARTICULAR DE ALIENAÇÃO FIDUCIÁRIA DE AÇÕES E OUTRAS AVENÇAS</w:t>
      </w:r>
    </w:p>
    <w:p w:rsidR="0001644E" w:rsidRPr="003F1EC6" w:rsidP="0055472F" w14:paraId="6E72E2D2" w14:textId="77777777">
      <w:pPr>
        <w:spacing w:after="240" w:line="320" w:lineRule="exact"/>
        <w:jc w:val="both"/>
        <w:rPr>
          <w:rFonts w:ascii="Tahoma" w:hAnsi="Tahoma" w:cs="Tahoma"/>
          <w:sz w:val="22"/>
          <w:szCs w:val="22"/>
          <w:lang w:val="pt-BR"/>
        </w:rPr>
      </w:pPr>
      <w:bookmarkStart w:id="0" w:name="_DV_M15"/>
      <w:bookmarkEnd w:id="0"/>
      <w:r w:rsidRPr="003F1EC6">
        <w:rPr>
          <w:rFonts w:ascii="Tahoma" w:hAnsi="Tahoma" w:cs="Tahoma"/>
          <w:sz w:val="22"/>
          <w:szCs w:val="22"/>
          <w:lang w:val="pt-BR"/>
        </w:rPr>
        <w:t xml:space="preserve">O presente </w:t>
      </w:r>
      <w:r w:rsidRPr="003F1EC6" w:rsidR="00FC4219">
        <w:rPr>
          <w:rFonts w:ascii="Tahoma" w:hAnsi="Tahoma" w:cs="Tahoma"/>
          <w:sz w:val="22"/>
          <w:szCs w:val="22"/>
          <w:lang w:val="pt-BR"/>
        </w:rPr>
        <w:t>“</w:t>
      </w:r>
      <w:r w:rsidRPr="003F1EC6">
        <w:rPr>
          <w:rFonts w:ascii="Tahoma" w:hAnsi="Tahoma" w:cs="Tahoma"/>
          <w:i/>
          <w:sz w:val="22"/>
          <w:szCs w:val="22"/>
          <w:lang w:val="pt-BR"/>
        </w:rPr>
        <w:t>Instrumento Particular de Alienação Fiduciária de Ações e Outras Avenças</w:t>
      </w:r>
      <w:r w:rsidRPr="003F1EC6" w:rsidR="00FC4219">
        <w:rPr>
          <w:rFonts w:ascii="Tahoma" w:hAnsi="Tahoma" w:cs="Tahoma"/>
          <w:sz w:val="22"/>
          <w:szCs w:val="22"/>
          <w:lang w:val="pt-BR"/>
        </w:rPr>
        <w:t>”</w:t>
      </w:r>
      <w:r w:rsidRPr="003F1EC6">
        <w:rPr>
          <w:rFonts w:ascii="Tahoma" w:hAnsi="Tahoma" w:cs="Tahoma"/>
          <w:sz w:val="22"/>
          <w:szCs w:val="22"/>
          <w:lang w:val="pt-BR"/>
        </w:rPr>
        <w:t xml:space="preserve"> (doravante designado como “</w:t>
      </w:r>
      <w:r w:rsidRPr="003F1EC6">
        <w:rPr>
          <w:rFonts w:ascii="Tahoma" w:hAnsi="Tahoma" w:cs="Tahoma"/>
          <w:b/>
          <w:sz w:val="22"/>
          <w:szCs w:val="22"/>
          <w:lang w:val="pt-BR"/>
        </w:rPr>
        <w:t>Contrato</w:t>
      </w:r>
      <w:r w:rsidRPr="003F1EC6">
        <w:rPr>
          <w:rFonts w:ascii="Tahoma" w:hAnsi="Tahoma" w:cs="Tahoma"/>
          <w:sz w:val="22"/>
          <w:szCs w:val="22"/>
          <w:lang w:val="pt-BR"/>
        </w:rPr>
        <w:t>”) é celebrado entre:</w:t>
      </w:r>
    </w:p>
    <w:p w:rsidR="00DB0496" w:rsidRPr="003F1EC6" w:rsidP="00DB0496" w14:paraId="48747259" w14:textId="77777777">
      <w:pPr>
        <w:pStyle w:val="Body"/>
        <w:spacing w:after="240" w:line="320" w:lineRule="atLeast"/>
        <w:rPr>
          <w:rFonts w:cs="Tahoma"/>
          <w:sz w:val="22"/>
          <w:szCs w:val="22"/>
        </w:rPr>
      </w:pPr>
      <w:bookmarkStart w:id="1" w:name="_DV_M16"/>
      <w:bookmarkStart w:id="2" w:name="_Hlk47134466"/>
      <w:bookmarkEnd w:id="1"/>
      <w:r w:rsidRPr="003F1EC6">
        <w:rPr>
          <w:rFonts w:cs="Tahoma"/>
          <w:sz w:val="22"/>
          <w:szCs w:val="22"/>
        </w:rPr>
        <w:t>Pelo presente instrumento particular, de um lado,</w:t>
      </w:r>
    </w:p>
    <w:p w:rsidR="008703C7" w:rsidRPr="003F1EC6" w:rsidP="00FC4219" w14:paraId="36539514" w14:textId="53023156">
      <w:pPr>
        <w:pStyle w:val="UCRoman1"/>
        <w:spacing w:after="240" w:line="320" w:lineRule="exact"/>
        <w:rPr>
          <w:rFonts w:cs="Tahoma"/>
          <w:sz w:val="22"/>
          <w:szCs w:val="22"/>
        </w:rPr>
      </w:pPr>
      <w:r w:rsidRPr="003F1EC6">
        <w:rPr>
          <w:rFonts w:cs="Tahoma"/>
          <w:b/>
          <w:sz w:val="22"/>
          <w:szCs w:val="22"/>
        </w:rPr>
        <w:t>Lethe</w:t>
      </w:r>
      <w:r w:rsidRPr="003F1EC6">
        <w:rPr>
          <w:rFonts w:cs="Tahoma"/>
          <w:b/>
          <w:sz w:val="22"/>
          <w:szCs w:val="22"/>
        </w:rPr>
        <w:t xml:space="preserve"> Energia </w:t>
      </w:r>
      <w:r w:rsidRPr="003F1EC6" w:rsidR="00E477CC">
        <w:rPr>
          <w:rFonts w:cs="Tahoma"/>
          <w:b/>
          <w:sz w:val="22"/>
          <w:szCs w:val="22"/>
        </w:rPr>
        <w:t>S.A</w:t>
      </w:r>
      <w:r w:rsidRPr="003F1EC6" w:rsidR="00C21200">
        <w:rPr>
          <w:rFonts w:cs="Tahoma"/>
          <w:b/>
          <w:sz w:val="22"/>
          <w:szCs w:val="22"/>
        </w:rPr>
        <w:t>.</w:t>
      </w:r>
      <w:r w:rsidRPr="003F1EC6" w:rsidR="00B9505E">
        <w:rPr>
          <w:rFonts w:cs="Tahoma"/>
          <w:sz w:val="22"/>
          <w:szCs w:val="22"/>
        </w:rPr>
        <w:t>,</w:t>
      </w:r>
      <w:r w:rsidRPr="003F1EC6" w:rsidR="00C21200">
        <w:rPr>
          <w:rFonts w:cs="Tahoma"/>
          <w:b/>
          <w:bCs/>
          <w:sz w:val="22"/>
          <w:szCs w:val="22"/>
        </w:rPr>
        <w:t xml:space="preserve"> </w:t>
      </w:r>
      <w:r w:rsidRPr="003F1EC6" w:rsidR="00DB0496">
        <w:rPr>
          <w:rFonts w:cs="Tahoma"/>
          <w:sz w:val="22"/>
          <w:szCs w:val="22"/>
        </w:rPr>
        <w:t xml:space="preserve"> sociedade por ações sem registro de emissor de valores mobiliários perante a CVM, com sede na Cidade do </w:t>
      </w:r>
      <w:del w:id="3" w:author=" " w:date="2021-08-22T20:41:00Z">
        <w:r w:rsidRPr="003F1EC6" w:rsidR="006F6173">
          <w:rPr>
            <w:rFonts w:cs="Tahoma"/>
            <w:sz w:val="22"/>
            <w:szCs w:val="22"/>
          </w:rPr>
          <w:delText>[</w:delText>
        </w:r>
      </w:del>
      <w:del w:id="4" w:author=" " w:date="2021-08-22T20:41:00Z">
        <w:r w:rsidRPr="003F1EC6" w:rsidR="006F6173">
          <w:rPr>
            <w:rFonts w:cs="Tahoma"/>
            <w:sz w:val="22"/>
            <w:szCs w:val="22"/>
            <w:highlight w:val="yellow"/>
          </w:rPr>
          <w:delText>•</w:delText>
        </w:r>
      </w:del>
      <w:del w:id="5" w:author=" " w:date="2021-08-22T20:41:00Z">
        <w:r w:rsidRPr="003F1EC6" w:rsidR="006F6173">
          <w:rPr>
            <w:rFonts w:cs="Tahoma"/>
            <w:sz w:val="22"/>
            <w:szCs w:val="22"/>
          </w:rPr>
          <w:delText>]</w:delText>
        </w:r>
      </w:del>
      <w:del w:id="6" w:author=" " w:date="2021-08-22T20:41:00Z">
        <w:r w:rsidRPr="003F1EC6" w:rsidR="00DB0496">
          <w:rPr>
            <w:rFonts w:cs="Tahoma"/>
            <w:sz w:val="22"/>
            <w:szCs w:val="22"/>
          </w:rPr>
          <w:delText xml:space="preserve">, </w:delText>
        </w:r>
      </w:del>
      <w:ins w:id="7" w:author=" " w:date="2021-08-22T20:41:00Z">
        <w:r w:rsidR="00782418">
          <w:rPr>
            <w:rFonts w:cs="Tahoma"/>
            <w:sz w:val="22"/>
            <w:szCs w:val="22"/>
          </w:rPr>
          <w:t>Rio de</w:t>
        </w:r>
      </w:ins>
      <w:ins w:id="8" w:author=" " w:date="2021-08-22T20:45:00Z">
        <w:r w:rsidR="00782418">
          <w:rPr>
            <w:rFonts w:cs="Tahoma"/>
            <w:sz w:val="22"/>
            <w:szCs w:val="22"/>
          </w:rPr>
          <w:t xml:space="preserve"> Janeiro</w:t>
        </w:r>
      </w:ins>
      <w:ins w:id="9" w:author=" " w:date="2021-08-22T20:41:00Z">
        <w:r w:rsidRPr="003F1EC6" w:rsidR="00782418">
          <w:rPr>
            <w:rFonts w:cs="Tahoma"/>
            <w:sz w:val="22"/>
            <w:szCs w:val="22"/>
          </w:rPr>
          <w:t xml:space="preserve">, </w:t>
        </w:r>
      </w:ins>
      <w:r w:rsidRPr="003F1EC6" w:rsidR="00DB0496">
        <w:rPr>
          <w:rFonts w:cs="Tahoma"/>
          <w:sz w:val="22"/>
          <w:szCs w:val="22"/>
        </w:rPr>
        <w:t xml:space="preserve">Estado do </w:t>
      </w:r>
      <w:del w:id="10" w:author=" " w:date="2021-08-22T20:45:00Z">
        <w:r w:rsidRPr="003F1EC6" w:rsidR="006F6173">
          <w:rPr>
            <w:rFonts w:cs="Tahoma"/>
            <w:sz w:val="22"/>
            <w:szCs w:val="22"/>
          </w:rPr>
          <w:delText>[</w:delText>
        </w:r>
      </w:del>
      <w:del w:id="11" w:author=" " w:date="2021-08-22T20:45:00Z">
        <w:r w:rsidRPr="003F1EC6" w:rsidR="006F6173">
          <w:rPr>
            <w:rFonts w:cs="Tahoma"/>
            <w:sz w:val="22"/>
            <w:szCs w:val="22"/>
            <w:highlight w:val="yellow"/>
          </w:rPr>
          <w:delText>•</w:delText>
        </w:r>
      </w:del>
      <w:del w:id="12" w:author=" " w:date="2021-08-22T20:45:00Z">
        <w:r w:rsidRPr="003F1EC6" w:rsidR="006F6173">
          <w:rPr>
            <w:rFonts w:cs="Tahoma"/>
            <w:sz w:val="22"/>
            <w:szCs w:val="22"/>
          </w:rPr>
          <w:delText>]</w:delText>
        </w:r>
      </w:del>
      <w:del w:id="13" w:author=" " w:date="2021-08-22T20:45:00Z">
        <w:r w:rsidRPr="003F1EC6" w:rsidR="00DB0496">
          <w:rPr>
            <w:rFonts w:cs="Tahoma"/>
            <w:sz w:val="22"/>
            <w:szCs w:val="22"/>
          </w:rPr>
          <w:delText xml:space="preserve">, </w:delText>
        </w:r>
      </w:del>
      <w:ins w:id="14" w:author=" " w:date="2021-08-22T20:45:00Z">
        <w:r w:rsidR="00782418">
          <w:rPr>
            <w:rFonts w:cs="Tahoma"/>
            <w:sz w:val="22"/>
            <w:szCs w:val="22"/>
          </w:rPr>
          <w:t>Rio de Janeiro</w:t>
        </w:r>
      </w:ins>
      <w:ins w:id="15" w:author=" " w:date="2021-08-22T20:45:00Z">
        <w:r w:rsidRPr="003F1EC6" w:rsidR="00782418">
          <w:rPr>
            <w:rFonts w:cs="Tahoma"/>
            <w:sz w:val="22"/>
            <w:szCs w:val="22"/>
          </w:rPr>
          <w:t xml:space="preserve">, </w:t>
        </w:r>
      </w:ins>
      <w:r w:rsidRPr="003F1EC6" w:rsidR="00DB0496">
        <w:rPr>
          <w:rFonts w:cs="Tahoma"/>
          <w:sz w:val="22"/>
          <w:szCs w:val="22"/>
        </w:rPr>
        <w:t>na</w:t>
      </w:r>
      <w:del w:id="16" w:author=" " w:date="2021-08-23T10:13:00Z">
        <w:r w:rsidRPr="003F1EC6" w:rsidR="00DB0496">
          <w:rPr>
            <w:rFonts w:cs="Tahoma"/>
            <w:sz w:val="22"/>
            <w:szCs w:val="22"/>
          </w:rPr>
          <w:delText xml:space="preserve"> </w:delText>
        </w:r>
      </w:del>
      <w:ins w:id="17" w:author=" " w:date="2021-08-22T20:45:00Z">
        <w:del w:id="18" w:author=" " w:date="2021-08-23T10:13:00Z">
          <w:r w:rsidRPr="006E46B5" w:rsidR="006E46B5">
            <w:rPr>
              <w:rFonts w:cs="Tahoma"/>
              <w:sz w:val="22"/>
              <w:szCs w:val="22"/>
            </w:rPr>
            <w:delText>na</w:delText>
          </w:r>
        </w:del>
      </w:ins>
      <w:ins w:id="19" w:author=" " w:date="2021-08-22T20:45:00Z">
        <w:r w:rsidRPr="006E46B5" w:rsidR="006E46B5">
          <w:rPr>
            <w:rFonts w:cs="Tahoma"/>
            <w:sz w:val="22"/>
            <w:szCs w:val="22"/>
          </w:rPr>
          <w:t xml:space="preserve"> Avenida Almirante Júlio de Sá </w:t>
        </w:r>
      </w:ins>
      <w:ins w:id="20" w:author=" " w:date="2021-08-22T20:45:00Z">
        <w:r w:rsidRPr="006E46B5" w:rsidR="006E46B5">
          <w:rPr>
            <w:rFonts w:cs="Tahoma"/>
            <w:sz w:val="22"/>
            <w:szCs w:val="22"/>
          </w:rPr>
          <w:t>Bierrenbach</w:t>
        </w:r>
      </w:ins>
      <w:ins w:id="21" w:author=" " w:date="2021-08-22T20:45:00Z">
        <w:r w:rsidRPr="006E46B5" w:rsidR="006E46B5">
          <w:rPr>
            <w:rFonts w:cs="Tahoma"/>
            <w:sz w:val="22"/>
            <w:szCs w:val="22"/>
          </w:rPr>
          <w:t>, nº 200, Edifício Pacific Tower, bloco 02, 2º e 4º andar, salas 201 a 204 e 401 a 404, Jacarepaguá, CEP 22775-028</w:t>
        </w:r>
      </w:ins>
      <w:ins w:id="22" w:author=" " w:date="2021-08-22T20:45:00Z">
        <w:r w:rsidRPr="006E46B5" w:rsidR="006E46B5">
          <w:rPr>
            <w:rFonts w:cs="Tahoma"/>
            <w:sz w:val="22"/>
            <w:szCs w:val="22"/>
          </w:rPr>
          <w:t xml:space="preserve"> </w:t>
        </w:r>
      </w:ins>
      <w:del w:id="23" w:author=" " w:date="2021-08-22T20:45:00Z">
        <w:r w:rsidRPr="003F1EC6" w:rsidR="006F6173">
          <w:rPr>
            <w:rFonts w:cs="Tahoma"/>
            <w:sz w:val="22"/>
            <w:szCs w:val="22"/>
          </w:rPr>
          <w:delText>[</w:delText>
        </w:r>
      </w:del>
      <w:del w:id="24" w:author=" " w:date="2021-08-22T20:45:00Z">
        <w:r w:rsidRPr="003F1EC6" w:rsidR="006F6173">
          <w:rPr>
            <w:rFonts w:cs="Tahoma"/>
            <w:sz w:val="22"/>
            <w:szCs w:val="22"/>
            <w:highlight w:val="yellow"/>
          </w:rPr>
          <w:delText>•</w:delText>
        </w:r>
      </w:del>
      <w:del w:id="25" w:author=" " w:date="2021-08-22T20:45:00Z">
        <w:r w:rsidRPr="003F1EC6" w:rsidR="006F6173">
          <w:rPr>
            <w:rFonts w:cs="Tahoma"/>
            <w:sz w:val="22"/>
            <w:szCs w:val="22"/>
          </w:rPr>
          <w:delText>]</w:delText>
        </w:r>
      </w:del>
      <w:r w:rsidRPr="003F1EC6" w:rsidR="00DB0496">
        <w:rPr>
          <w:rFonts w:cs="Tahoma"/>
          <w:sz w:val="22"/>
          <w:szCs w:val="22"/>
        </w:rPr>
        <w:t>, inscrita no CNPJ/ME sob o nº </w:t>
      </w:r>
      <w:ins w:id="26" w:author=" " w:date="2021-08-22T20:46:00Z">
        <w:r w:rsidRPr="006E46B5" w:rsidR="006E46B5">
          <w:rPr>
            <w:rFonts w:cs="Tahoma"/>
            <w:sz w:val="22"/>
            <w:szCs w:val="22"/>
          </w:rPr>
          <w:t>25.227.949/0001-50</w:t>
        </w:r>
      </w:ins>
      <w:del w:id="27" w:author=" " w:date="2021-08-22T20:46:00Z">
        <w:r w:rsidRPr="003F1EC6" w:rsidR="006F6173">
          <w:rPr>
            <w:rFonts w:cs="Tahoma"/>
            <w:sz w:val="22"/>
            <w:szCs w:val="22"/>
          </w:rPr>
          <w:delText>[</w:delText>
        </w:r>
      </w:del>
      <w:del w:id="28" w:author=" " w:date="2021-08-22T20:46:00Z">
        <w:r w:rsidRPr="003F1EC6" w:rsidR="006F6173">
          <w:rPr>
            <w:rFonts w:cs="Tahoma"/>
            <w:sz w:val="22"/>
            <w:szCs w:val="22"/>
            <w:highlight w:val="yellow"/>
          </w:rPr>
          <w:delText>•</w:delText>
        </w:r>
      </w:del>
      <w:del w:id="29" w:author=" " w:date="2021-08-22T20:46:00Z">
        <w:r w:rsidRPr="003F1EC6" w:rsidR="006F6173">
          <w:rPr>
            <w:rFonts w:cs="Tahoma"/>
            <w:sz w:val="22"/>
            <w:szCs w:val="22"/>
          </w:rPr>
          <w:delText>]</w:delText>
        </w:r>
      </w:del>
      <w:r w:rsidRPr="003F1EC6" w:rsidR="00DB0496">
        <w:rPr>
          <w:rFonts w:cs="Tahoma"/>
          <w:sz w:val="22"/>
          <w:szCs w:val="22"/>
        </w:rPr>
        <w:t>, com seus atos constitutivos registrados perante a JUCERJ</w:t>
      </w:r>
      <w:ins w:id="30" w:author=" " w:date="2021-08-22T20:46:00Z">
        <w:r w:rsidR="006E46B5">
          <w:rPr>
            <w:rFonts w:cs="Tahoma"/>
            <w:sz w:val="22"/>
            <w:szCs w:val="22"/>
          </w:rPr>
          <w:t>A</w:t>
        </w:r>
      </w:ins>
      <w:r w:rsidRPr="003F1EC6" w:rsidR="00DB0496">
        <w:rPr>
          <w:rFonts w:cs="Tahoma"/>
          <w:sz w:val="22"/>
          <w:szCs w:val="22"/>
        </w:rPr>
        <w:t xml:space="preserve"> sob o NIRE </w:t>
      </w:r>
      <w:ins w:id="31" w:author=" " w:date="2021-08-22T20:46:00Z">
        <w:r w:rsidRPr="006E46B5" w:rsidR="006E46B5">
          <w:rPr>
            <w:rFonts w:cs="Tahoma"/>
            <w:sz w:val="22"/>
            <w:szCs w:val="22"/>
          </w:rPr>
          <w:t>33.3.0033174-3</w:t>
        </w:r>
      </w:ins>
      <w:del w:id="32" w:author=" ">
        <w:r w:rsidRPr="006E46B5" w:rsidR="006F6173">
          <w:rPr>
            <w:rFonts w:cs="Tahoma"/>
            <w:sz w:val="22"/>
            <w:szCs w:val="22"/>
          </w:rPr>
          <w:delText>[</w:delText>
        </w:r>
      </w:del>
      <w:del w:id="33" w:author=" " w:date="2021-08-22T20:46:00Z">
        <w:r w:rsidRPr="003F1EC6" w:rsidR="006F6173">
          <w:rPr>
            <w:rFonts w:cs="Tahoma"/>
            <w:sz w:val="22"/>
            <w:szCs w:val="22"/>
            <w:highlight w:val="yellow"/>
          </w:rPr>
          <w:delText>•</w:delText>
        </w:r>
      </w:del>
      <w:del w:id="34" w:author=" " w:date="2021-08-22T20:46:00Z">
        <w:r w:rsidRPr="003F1EC6" w:rsidR="006F6173">
          <w:rPr>
            <w:rFonts w:cs="Tahoma"/>
            <w:sz w:val="22"/>
            <w:szCs w:val="22"/>
          </w:rPr>
          <w:delText>]</w:delText>
        </w:r>
      </w:del>
      <w:r w:rsidRPr="003F1EC6" w:rsidR="00DB0496">
        <w:rPr>
          <w:rFonts w:cs="Tahoma"/>
          <w:sz w:val="22"/>
          <w:szCs w:val="22"/>
        </w:rPr>
        <w:t>, neste ato representada por seu(s) representante(s) legal(</w:t>
      </w:r>
      <w:r w:rsidRPr="003F1EC6" w:rsidR="00DB0496">
        <w:rPr>
          <w:rFonts w:cs="Tahoma"/>
          <w:sz w:val="22"/>
          <w:szCs w:val="22"/>
        </w:rPr>
        <w:t>is</w:t>
      </w:r>
      <w:r w:rsidRPr="003F1EC6" w:rsidR="00DB0496">
        <w:rPr>
          <w:rFonts w:cs="Tahoma"/>
          <w:sz w:val="22"/>
          <w:szCs w:val="22"/>
        </w:rPr>
        <w:t>) devidamente autorizado(s) e identificado(s) nas páginas de assinaturas deste instrumento</w:t>
      </w:r>
      <w:r w:rsidRPr="003F1EC6">
        <w:rPr>
          <w:rFonts w:cs="Tahoma"/>
          <w:color w:val="000000"/>
          <w:sz w:val="22"/>
          <w:szCs w:val="22"/>
        </w:rPr>
        <w:t xml:space="preserve"> </w:t>
      </w:r>
      <w:r w:rsidRPr="003F1EC6" w:rsidR="00B9505E">
        <w:rPr>
          <w:rFonts w:cs="Tahoma"/>
          <w:color w:val="000000"/>
          <w:sz w:val="22"/>
          <w:szCs w:val="22"/>
        </w:rPr>
        <w:t>(“</w:t>
      </w:r>
      <w:r w:rsidRPr="003F1EC6" w:rsidR="00C21200">
        <w:rPr>
          <w:rFonts w:cs="Tahoma"/>
          <w:b/>
          <w:color w:val="000000"/>
          <w:sz w:val="22"/>
          <w:szCs w:val="22"/>
        </w:rPr>
        <w:t>Lethe</w:t>
      </w:r>
      <w:r w:rsidRPr="003F1EC6" w:rsidR="00B9505E">
        <w:rPr>
          <w:rFonts w:cs="Tahoma"/>
          <w:color w:val="000000"/>
          <w:sz w:val="22"/>
          <w:szCs w:val="22"/>
        </w:rPr>
        <w:t>”</w:t>
      </w:r>
      <w:r w:rsidRPr="003F1EC6" w:rsidR="00A54324">
        <w:rPr>
          <w:rFonts w:cs="Tahoma"/>
          <w:color w:val="000000"/>
          <w:sz w:val="22"/>
          <w:szCs w:val="22"/>
        </w:rPr>
        <w:t xml:space="preserve">, ou </w:t>
      </w:r>
      <w:r w:rsidRPr="003F1EC6" w:rsidR="00A54324">
        <w:rPr>
          <w:rFonts w:cs="Tahoma"/>
          <w:b/>
          <w:color w:val="000000"/>
          <w:sz w:val="22"/>
          <w:szCs w:val="22"/>
        </w:rPr>
        <w:t>“</w:t>
      </w:r>
      <w:r w:rsidRPr="003F1EC6" w:rsidR="0055472F">
        <w:rPr>
          <w:rFonts w:cs="Tahoma"/>
          <w:b/>
          <w:color w:val="000000"/>
          <w:sz w:val="22"/>
          <w:szCs w:val="22"/>
        </w:rPr>
        <w:t>Alienante</w:t>
      </w:r>
      <w:r w:rsidRPr="003F1EC6" w:rsidR="00A54324">
        <w:rPr>
          <w:rFonts w:cs="Tahoma"/>
          <w:b/>
          <w:color w:val="000000"/>
          <w:sz w:val="22"/>
          <w:szCs w:val="22"/>
        </w:rPr>
        <w:t>”</w:t>
      </w:r>
      <w:r w:rsidRPr="003F1EC6" w:rsidR="00B9505E">
        <w:rPr>
          <w:rFonts w:cs="Tahoma"/>
          <w:color w:val="000000"/>
          <w:sz w:val="22"/>
          <w:szCs w:val="22"/>
        </w:rPr>
        <w:t xml:space="preserve">); </w:t>
      </w:r>
      <w:del w:id="35" w:author=" " w:date="2021-08-24T11:25:00Z">
        <w:r w:rsidRPr="003F1EC6" w:rsidR="0055472F">
          <w:rPr>
            <w:rFonts w:cs="Tahoma"/>
            <w:color w:val="000000"/>
            <w:sz w:val="22"/>
            <w:szCs w:val="22"/>
            <w:highlight w:val="yellow"/>
          </w:rPr>
          <w:delText>[</w:delText>
        </w:r>
      </w:del>
      <w:del w:id="36" w:author=" " w:date="2021-08-24T11:25:00Z">
        <w:r w:rsidRPr="003F1EC6" w:rsidR="00A54324">
          <w:rPr>
            <w:rFonts w:cs="Tahoma"/>
            <w:b/>
            <w:i/>
            <w:color w:val="000000"/>
            <w:sz w:val="22"/>
            <w:szCs w:val="22"/>
            <w:highlight w:val="yellow"/>
          </w:rPr>
          <w:delText>Nota M</w:delText>
        </w:r>
      </w:del>
      <w:del w:id="37" w:author=" " w:date="2021-08-24T11:25:00Z">
        <w:r w:rsidRPr="003F1EC6" w:rsidR="0055472F">
          <w:rPr>
            <w:rFonts w:cs="Tahoma"/>
            <w:b/>
            <w:i/>
            <w:color w:val="000000"/>
            <w:sz w:val="22"/>
            <w:szCs w:val="22"/>
            <w:highlight w:val="yellow"/>
          </w:rPr>
          <w:delText xml:space="preserve">attos </w:delText>
        </w:r>
      </w:del>
      <w:del w:id="38" w:author=" " w:date="2021-08-24T11:25:00Z">
        <w:r w:rsidRPr="003F1EC6" w:rsidR="00A54324">
          <w:rPr>
            <w:rFonts w:cs="Tahoma"/>
            <w:b/>
            <w:i/>
            <w:color w:val="000000"/>
            <w:sz w:val="22"/>
            <w:szCs w:val="22"/>
            <w:highlight w:val="yellow"/>
          </w:rPr>
          <w:delText>F</w:delText>
        </w:r>
      </w:del>
      <w:del w:id="39" w:author=" " w:date="2021-08-24T11:25:00Z">
        <w:r w:rsidRPr="003F1EC6" w:rsidR="0055472F">
          <w:rPr>
            <w:rFonts w:cs="Tahoma"/>
            <w:b/>
            <w:i/>
            <w:color w:val="000000"/>
            <w:sz w:val="22"/>
            <w:szCs w:val="22"/>
            <w:highlight w:val="yellow"/>
          </w:rPr>
          <w:delText>ilho</w:delText>
        </w:r>
      </w:del>
      <w:del w:id="40" w:author=" " w:date="2021-08-24T11:25:00Z">
        <w:r w:rsidRPr="003F1EC6" w:rsidR="00A54324">
          <w:rPr>
            <w:rFonts w:cs="Tahoma"/>
            <w:b/>
            <w:color w:val="000000"/>
            <w:sz w:val="22"/>
            <w:szCs w:val="22"/>
            <w:highlight w:val="yellow"/>
          </w:rPr>
          <w:delText>:</w:delText>
        </w:r>
      </w:del>
      <w:del w:id="41" w:author=" " w:date="2021-08-24T11:25:00Z">
        <w:r w:rsidRPr="003F1EC6" w:rsidR="00A54324">
          <w:rPr>
            <w:rFonts w:cs="Tahoma"/>
            <w:color w:val="000000"/>
            <w:sz w:val="22"/>
            <w:szCs w:val="22"/>
            <w:highlight w:val="yellow"/>
          </w:rPr>
          <w:delText xml:space="preserve"> Companhia, favor confirmar qualificaç</w:delText>
        </w:r>
      </w:del>
      <w:del w:id="42" w:author=" " w:date="2021-08-24T11:25:00Z">
        <w:r w:rsidRPr="003F1EC6" w:rsidR="0055472F">
          <w:rPr>
            <w:rFonts w:cs="Tahoma"/>
            <w:color w:val="000000"/>
            <w:sz w:val="22"/>
            <w:szCs w:val="22"/>
            <w:highlight w:val="yellow"/>
          </w:rPr>
          <w:delText>ão]</w:delText>
        </w:r>
      </w:del>
    </w:p>
    <w:p w:rsidR="00DB0496" w:rsidRPr="003F1EC6" w:rsidP="00DB0496" w14:paraId="3F8AE473" w14:textId="77777777">
      <w:pPr>
        <w:pStyle w:val="Body"/>
        <w:spacing w:after="240" w:line="320" w:lineRule="atLeast"/>
        <w:rPr>
          <w:rFonts w:cs="Tahoma"/>
          <w:sz w:val="22"/>
          <w:szCs w:val="22"/>
        </w:rPr>
      </w:pPr>
      <w:bookmarkStart w:id="43" w:name="_Hlk60576845"/>
      <w:r w:rsidRPr="003F1EC6">
        <w:rPr>
          <w:rFonts w:cs="Tahoma"/>
          <w:sz w:val="22"/>
          <w:szCs w:val="22"/>
        </w:rPr>
        <w:t>e, de outro lado,</w:t>
      </w:r>
      <w:bookmarkStart w:id="44" w:name="_DV_M17"/>
      <w:bookmarkEnd w:id="44"/>
    </w:p>
    <w:p w:rsidR="00FB2171" w:rsidRPr="003F1EC6" w:rsidP="00FC4219" w14:paraId="4E6AF4DB" w14:textId="77777777">
      <w:pPr>
        <w:pStyle w:val="UCRoman1"/>
        <w:spacing w:after="240" w:line="320" w:lineRule="exact"/>
        <w:rPr>
          <w:rFonts w:cs="Tahoma"/>
          <w:b/>
          <w:sz w:val="22"/>
          <w:szCs w:val="22"/>
        </w:rPr>
      </w:pPr>
      <w:r w:rsidRPr="003F1EC6">
        <w:rPr>
          <w:rFonts w:cs="Tahoma"/>
          <w:b/>
          <w:sz w:val="22"/>
          <w:szCs w:val="22"/>
        </w:rPr>
        <w:t>Simplific Pavarini Distribuidora de Títulos e Valores Mobiliários Ltda</w:t>
      </w:r>
      <w:r w:rsidRPr="003F1EC6" w:rsidR="00B9505E">
        <w:rPr>
          <w:rFonts w:cs="Tahoma"/>
          <w:b/>
          <w:sz w:val="22"/>
          <w:szCs w:val="22"/>
        </w:rPr>
        <w:t>.</w:t>
      </w:r>
      <w:r w:rsidRPr="003F1EC6" w:rsidR="00B9505E">
        <w:rPr>
          <w:rFonts w:cs="Tahoma"/>
          <w:sz w:val="22"/>
          <w:szCs w:val="22"/>
        </w:rPr>
        <w:t>, instituição financeira autorizada a funcionar pelo Banco Central do Brasil, com sede na Cidade do Rio de Janeiro, Estado do Rio de Janeiro, na Rua Sete de Setembro, nº 99, 24º andar, CEP 20050-005, inscrita no CNPJ/ME sob o nº 15.227.994/0001- 50, neste ato devidamente representada nos termos do seu contrato social (“</w:t>
      </w:r>
      <w:r w:rsidRPr="003F1EC6" w:rsidR="00B9505E">
        <w:rPr>
          <w:rFonts w:cs="Tahoma"/>
          <w:b/>
          <w:sz w:val="22"/>
          <w:szCs w:val="22"/>
        </w:rPr>
        <w:t>Agente Fiduciário</w:t>
      </w:r>
      <w:r w:rsidRPr="003F1EC6" w:rsidR="00B9505E">
        <w:rPr>
          <w:rFonts w:cs="Tahoma"/>
          <w:sz w:val="22"/>
          <w:szCs w:val="22"/>
        </w:rPr>
        <w:t>”)</w:t>
      </w:r>
      <w:r w:rsidRPr="003F1EC6" w:rsidR="00DB0496">
        <w:rPr>
          <w:rFonts w:cs="Tahoma"/>
          <w:sz w:val="22"/>
          <w:szCs w:val="22"/>
        </w:rPr>
        <w:t xml:space="preserve"> na qualidade de representante dos titulares das Debêntures (conforme definido abaixo) (“</w:t>
      </w:r>
      <w:r w:rsidRPr="003F1EC6" w:rsidR="00DB0496">
        <w:rPr>
          <w:rFonts w:cs="Tahoma"/>
          <w:b/>
          <w:sz w:val="22"/>
          <w:szCs w:val="22"/>
        </w:rPr>
        <w:t>Debenturistas</w:t>
      </w:r>
      <w:r w:rsidRPr="003F1EC6" w:rsidR="00DB0496">
        <w:rPr>
          <w:rFonts w:cs="Tahoma"/>
          <w:sz w:val="22"/>
          <w:szCs w:val="22"/>
        </w:rPr>
        <w:t>”);</w:t>
      </w:r>
      <w:r w:rsidRPr="003F1EC6" w:rsidR="00B9505E">
        <w:rPr>
          <w:rFonts w:cs="Tahoma"/>
          <w:sz w:val="22"/>
          <w:szCs w:val="22"/>
        </w:rPr>
        <w:t xml:space="preserve">. </w:t>
      </w:r>
      <w:bookmarkEnd w:id="43"/>
    </w:p>
    <w:p w:rsidR="006F6173" w:rsidRPr="003F1EC6" w:rsidP="00FC4219" w14:paraId="784050AB" w14:textId="77777777">
      <w:pPr>
        <w:pStyle w:val="UCRoman1"/>
        <w:spacing w:after="240" w:line="320" w:lineRule="exact"/>
        <w:rPr>
          <w:rFonts w:cs="Tahoma"/>
          <w:sz w:val="22"/>
          <w:szCs w:val="22"/>
        </w:rPr>
      </w:pPr>
      <w:bookmarkStart w:id="45" w:name="_Hlk60576726"/>
      <w:r w:rsidRPr="003F1EC6">
        <w:rPr>
          <w:rFonts w:cs="Tahoma"/>
          <w:sz w:val="22"/>
          <w:szCs w:val="22"/>
        </w:rPr>
        <w:t>e, ainda,</w:t>
      </w:r>
    </w:p>
    <w:p w:rsidR="00D17D92" w:rsidRPr="003F1EC6" w:rsidP="00FC4219" w14:paraId="5663AB87" w14:textId="77777777">
      <w:pPr>
        <w:pStyle w:val="UCRoman1"/>
        <w:spacing w:after="240" w:line="320" w:lineRule="exact"/>
        <w:rPr>
          <w:rFonts w:cs="Tahoma"/>
          <w:b/>
          <w:sz w:val="22"/>
          <w:szCs w:val="22"/>
        </w:rPr>
      </w:pPr>
      <w:r w:rsidRPr="003F1EC6">
        <w:rPr>
          <w:rFonts w:cs="Tahoma"/>
          <w:b/>
          <w:bCs/>
          <w:sz w:val="22"/>
          <w:szCs w:val="22"/>
        </w:rPr>
        <w:t xml:space="preserve">Alex Energia e Participações </w:t>
      </w:r>
      <w:r w:rsidRPr="003F1EC6" w:rsidR="00E477CC">
        <w:rPr>
          <w:rFonts w:cs="Tahoma"/>
          <w:b/>
          <w:bCs/>
          <w:sz w:val="22"/>
          <w:szCs w:val="22"/>
        </w:rPr>
        <w:t>S.A.</w:t>
      </w:r>
      <w:r w:rsidRPr="003F1EC6" w:rsidR="001D05CA">
        <w:rPr>
          <w:rFonts w:cs="Tahoma"/>
          <w:b/>
          <w:bCs/>
          <w:sz w:val="22"/>
          <w:szCs w:val="22"/>
        </w:rPr>
        <w:t xml:space="preserve"> </w:t>
      </w:r>
      <w:r w:rsidRPr="003F1EC6" w:rsidR="001D05CA">
        <w:rPr>
          <w:rFonts w:cs="Tahoma"/>
          <w:bCs/>
          <w:sz w:val="22"/>
          <w:szCs w:val="22"/>
        </w:rPr>
        <w:t xml:space="preserve">sociedade por ações sem registro de emissor de valores mobiliários perante a CVM, com sede na Cidade do Rio de Janeiro, Estado do Rio de Janeiro, na Avenida Almirante Júlio de Sá </w:t>
      </w:r>
      <w:r w:rsidRPr="003F1EC6" w:rsidR="001D05CA">
        <w:rPr>
          <w:rFonts w:cs="Tahoma"/>
          <w:bCs/>
          <w:sz w:val="22"/>
          <w:szCs w:val="22"/>
        </w:rPr>
        <w:t>Bierrenbach</w:t>
      </w:r>
      <w:r w:rsidRPr="003F1EC6" w:rsidR="001D05CA">
        <w:rPr>
          <w:rFonts w:cs="Tahoma"/>
          <w:bCs/>
          <w:sz w:val="22"/>
          <w:szCs w:val="22"/>
        </w:rPr>
        <w:t xml:space="preserve">, nº 200, Edifício Pacific Tower, bloco 02, 2º e 4º andar, salas 201 a 204 e 401 a 404, Jacarepaguá, inscrita no CNPJ/ME sob o nº 31.908.068/0001-05, com seus atos constitutivos registrados perante a JUCERJA sob o NIRE 33300336079, neste ato representada </w:t>
      </w:r>
      <w:bookmarkEnd w:id="45"/>
      <w:r w:rsidRPr="003F1EC6" w:rsidR="00B9505E">
        <w:rPr>
          <w:rFonts w:cs="Tahoma"/>
          <w:bCs/>
          <w:sz w:val="22"/>
          <w:szCs w:val="22"/>
        </w:rPr>
        <w:t>nos termos de seu estatuto social (“</w:t>
      </w:r>
      <w:r w:rsidRPr="003F1EC6" w:rsidR="00B9505E">
        <w:rPr>
          <w:rFonts w:cs="Tahoma"/>
          <w:b/>
          <w:bCs/>
          <w:sz w:val="22"/>
          <w:szCs w:val="22"/>
        </w:rPr>
        <w:t>Emissora</w:t>
      </w:r>
      <w:r w:rsidRPr="003F1EC6" w:rsidR="00B9505E">
        <w:rPr>
          <w:rFonts w:cs="Tahoma"/>
          <w:bCs/>
          <w:sz w:val="22"/>
          <w:szCs w:val="22"/>
        </w:rPr>
        <w:t>” ou “</w:t>
      </w:r>
      <w:r w:rsidRPr="003F1EC6" w:rsidR="00B9505E">
        <w:rPr>
          <w:rFonts w:cs="Tahoma"/>
          <w:b/>
          <w:bCs/>
          <w:sz w:val="22"/>
          <w:szCs w:val="22"/>
        </w:rPr>
        <w:t>Companhia</w:t>
      </w:r>
      <w:r w:rsidRPr="003F1EC6" w:rsidR="00B9505E">
        <w:rPr>
          <w:rFonts w:cs="Tahoma"/>
          <w:bCs/>
          <w:sz w:val="22"/>
          <w:szCs w:val="22"/>
        </w:rPr>
        <w:t>”)</w:t>
      </w:r>
      <w:r w:rsidRPr="003F1EC6" w:rsidR="006F6173">
        <w:rPr>
          <w:rFonts w:cs="Tahoma"/>
          <w:bCs/>
          <w:sz w:val="22"/>
          <w:szCs w:val="22"/>
        </w:rPr>
        <w:t xml:space="preserve">, na qualidade de </w:t>
      </w:r>
      <w:r w:rsidRPr="003F1EC6" w:rsidR="006F6173">
        <w:rPr>
          <w:rFonts w:cs="Tahoma"/>
          <w:b/>
          <w:sz w:val="22"/>
          <w:szCs w:val="22"/>
        </w:rPr>
        <w:t>Interveniente Anuente</w:t>
      </w:r>
      <w:r w:rsidRPr="003F1EC6" w:rsidR="00B9505E">
        <w:rPr>
          <w:rFonts w:cs="Tahoma"/>
          <w:bCs/>
          <w:sz w:val="22"/>
          <w:szCs w:val="22"/>
        </w:rPr>
        <w:t>;</w:t>
      </w:r>
      <w:r w:rsidRPr="003F1EC6" w:rsidR="00B9505E">
        <w:rPr>
          <w:rFonts w:cs="Tahoma"/>
          <w:sz w:val="22"/>
          <w:szCs w:val="22"/>
        </w:rPr>
        <w:t xml:space="preserve"> </w:t>
      </w:r>
    </w:p>
    <w:p w:rsidR="00D17D92" w:rsidRPr="003F1EC6" w:rsidP="0055472F" w14:paraId="48B83A2D" w14:textId="77777777">
      <w:pPr>
        <w:tabs>
          <w:tab w:val="left" w:pos="840"/>
        </w:tabs>
        <w:spacing w:after="240" w:line="320" w:lineRule="exact"/>
        <w:jc w:val="both"/>
        <w:rPr>
          <w:rFonts w:ascii="Tahoma" w:hAnsi="Tahoma" w:cs="Tahoma"/>
          <w:bCs/>
          <w:iCs/>
          <w:sz w:val="22"/>
          <w:szCs w:val="22"/>
          <w:lang w:val="pt-BR"/>
        </w:rPr>
      </w:pPr>
      <w:bookmarkEnd w:id="2"/>
      <w:r w:rsidRPr="003F1EC6">
        <w:rPr>
          <w:rFonts w:ascii="Tahoma" w:hAnsi="Tahoma" w:cs="Tahoma"/>
          <w:bCs/>
          <w:iCs/>
          <w:sz w:val="22"/>
          <w:szCs w:val="22"/>
          <w:lang w:val="pt-BR"/>
        </w:rPr>
        <w:t xml:space="preserve">Sendo </w:t>
      </w:r>
      <w:r w:rsidRPr="003F1EC6" w:rsidR="00AF2164">
        <w:rPr>
          <w:rFonts w:ascii="Tahoma" w:hAnsi="Tahoma" w:cs="Tahoma"/>
          <w:bCs/>
          <w:iCs/>
          <w:sz w:val="22"/>
          <w:szCs w:val="22"/>
          <w:lang w:val="pt-BR"/>
        </w:rPr>
        <w:t xml:space="preserve">a </w:t>
      </w:r>
      <w:r w:rsidRPr="003F1EC6" w:rsidR="0055472F">
        <w:rPr>
          <w:rFonts w:ascii="Tahoma" w:hAnsi="Tahoma" w:cs="Tahoma"/>
          <w:bCs/>
          <w:iCs/>
          <w:sz w:val="22"/>
          <w:szCs w:val="22"/>
          <w:lang w:val="pt-BR"/>
        </w:rPr>
        <w:t>Alienante</w:t>
      </w:r>
      <w:r w:rsidRPr="003F1EC6" w:rsidR="00F452CC">
        <w:rPr>
          <w:rFonts w:ascii="Tahoma" w:hAnsi="Tahoma" w:cs="Tahoma"/>
          <w:bCs/>
          <w:iCs/>
          <w:sz w:val="22"/>
          <w:szCs w:val="22"/>
          <w:lang w:val="pt-BR"/>
        </w:rPr>
        <w:t>,</w:t>
      </w:r>
      <w:r w:rsidRPr="003F1EC6" w:rsidR="0056660A">
        <w:rPr>
          <w:rFonts w:ascii="Tahoma" w:hAnsi="Tahoma" w:cs="Tahoma"/>
          <w:bCs/>
          <w:iCs/>
          <w:sz w:val="22"/>
          <w:szCs w:val="22"/>
          <w:lang w:val="pt-BR"/>
        </w:rPr>
        <w:t xml:space="preserve"> o Agente </w:t>
      </w:r>
      <w:r w:rsidRPr="003F1EC6" w:rsidR="00F452CC">
        <w:rPr>
          <w:rFonts w:ascii="Tahoma" w:hAnsi="Tahoma" w:cs="Tahoma"/>
          <w:bCs/>
          <w:iCs/>
          <w:sz w:val="22"/>
          <w:szCs w:val="22"/>
          <w:lang w:val="pt-BR"/>
        </w:rPr>
        <w:t xml:space="preserve">Fiduciário </w:t>
      </w:r>
      <w:r w:rsidRPr="003F1EC6" w:rsidR="0056660A">
        <w:rPr>
          <w:rFonts w:ascii="Tahoma" w:hAnsi="Tahoma" w:cs="Tahoma"/>
          <w:bCs/>
          <w:iCs/>
          <w:sz w:val="22"/>
          <w:szCs w:val="22"/>
          <w:lang w:val="pt-BR"/>
        </w:rPr>
        <w:t>e</w:t>
      </w:r>
      <w:r w:rsidRPr="003F1EC6">
        <w:rPr>
          <w:rFonts w:ascii="Tahoma" w:hAnsi="Tahoma" w:cs="Tahoma"/>
          <w:bCs/>
          <w:iCs/>
          <w:sz w:val="22"/>
          <w:szCs w:val="22"/>
          <w:lang w:val="pt-BR"/>
        </w:rPr>
        <w:t xml:space="preserve"> a </w:t>
      </w:r>
      <w:r w:rsidRPr="003F1EC6" w:rsidR="00305446">
        <w:rPr>
          <w:rFonts w:ascii="Tahoma" w:hAnsi="Tahoma" w:cs="Tahoma"/>
          <w:bCs/>
          <w:iCs/>
          <w:sz w:val="22"/>
          <w:szCs w:val="22"/>
          <w:lang w:val="pt-BR"/>
        </w:rPr>
        <w:t>Emissora</w:t>
      </w:r>
      <w:r w:rsidRPr="003F1EC6">
        <w:rPr>
          <w:rFonts w:ascii="Tahoma" w:hAnsi="Tahoma" w:cs="Tahoma"/>
          <w:bCs/>
          <w:iCs/>
          <w:sz w:val="22"/>
          <w:szCs w:val="22"/>
          <w:lang w:val="pt-BR"/>
        </w:rPr>
        <w:t xml:space="preserve"> </w:t>
      </w:r>
      <w:r w:rsidRPr="003F1EC6">
        <w:rPr>
          <w:rFonts w:ascii="Tahoma" w:hAnsi="Tahoma" w:cs="Tahoma"/>
          <w:sz w:val="22"/>
          <w:szCs w:val="22"/>
          <w:lang w:val="pt-BR"/>
        </w:rPr>
        <w:t>doravante denominados em conjunto como “</w:t>
      </w:r>
      <w:r w:rsidRPr="003F1EC6">
        <w:rPr>
          <w:rFonts w:ascii="Tahoma" w:hAnsi="Tahoma" w:cs="Tahoma"/>
          <w:b/>
          <w:sz w:val="22"/>
          <w:szCs w:val="22"/>
          <w:lang w:val="pt-BR"/>
        </w:rPr>
        <w:t>Partes</w:t>
      </w:r>
      <w:r w:rsidRPr="003F1EC6">
        <w:rPr>
          <w:rFonts w:ascii="Tahoma" w:hAnsi="Tahoma" w:cs="Tahoma"/>
          <w:sz w:val="22"/>
          <w:szCs w:val="22"/>
          <w:lang w:val="pt-BR"/>
        </w:rPr>
        <w:t>” e, individualmente, como “</w:t>
      </w:r>
      <w:r w:rsidRPr="003F1EC6">
        <w:rPr>
          <w:rFonts w:ascii="Tahoma" w:hAnsi="Tahoma" w:cs="Tahoma"/>
          <w:b/>
          <w:sz w:val="22"/>
          <w:szCs w:val="22"/>
          <w:lang w:val="pt-BR"/>
        </w:rPr>
        <w:t>Parte</w:t>
      </w:r>
      <w:r w:rsidRPr="003F1EC6">
        <w:rPr>
          <w:rFonts w:ascii="Tahoma" w:hAnsi="Tahoma" w:cs="Tahoma"/>
          <w:sz w:val="22"/>
          <w:szCs w:val="22"/>
          <w:lang w:val="pt-BR"/>
        </w:rPr>
        <w:t>”.</w:t>
      </w:r>
    </w:p>
    <w:p w:rsidR="002C34B1" w:rsidRPr="003F1EC6" w:rsidP="0055472F" w14:paraId="5E9CABE9" w14:textId="77777777">
      <w:pPr>
        <w:keepNext/>
        <w:tabs>
          <w:tab w:val="left" w:pos="709"/>
        </w:tabs>
        <w:spacing w:after="240" w:line="320" w:lineRule="exact"/>
        <w:jc w:val="both"/>
        <w:rPr>
          <w:rFonts w:ascii="Tahoma" w:hAnsi="Tahoma" w:cs="Tahoma"/>
          <w:b/>
          <w:sz w:val="22"/>
          <w:szCs w:val="22"/>
          <w:lang w:val="pt-BR"/>
        </w:rPr>
      </w:pPr>
      <w:bookmarkStart w:id="46" w:name="_DV_M18"/>
      <w:bookmarkStart w:id="47" w:name="_DV_M23"/>
      <w:bookmarkEnd w:id="46"/>
      <w:bookmarkEnd w:id="47"/>
      <w:r w:rsidRPr="003F1EC6">
        <w:rPr>
          <w:rFonts w:ascii="Tahoma" w:hAnsi="Tahoma" w:cs="Tahoma"/>
          <w:b/>
          <w:sz w:val="22"/>
          <w:szCs w:val="22"/>
          <w:lang w:val="pt-BR"/>
        </w:rPr>
        <w:t>CONSIDERANDO QUE:</w:t>
      </w:r>
    </w:p>
    <w:p w:rsidR="00305446" w:rsidRPr="003F1EC6" w:rsidP="0055472F" w14:paraId="3B7BE223" w14:textId="77777777">
      <w:pPr>
        <w:pStyle w:val="Recitals"/>
        <w:keepNext/>
        <w:tabs>
          <w:tab w:val="num" w:pos="567"/>
          <w:tab w:val="clear" w:pos="709"/>
        </w:tabs>
        <w:spacing w:after="240" w:line="320" w:lineRule="exact"/>
        <w:ind w:left="0"/>
        <w:rPr>
          <w:rFonts w:cs="Tahoma"/>
          <w:sz w:val="22"/>
          <w:szCs w:val="22"/>
        </w:rPr>
      </w:pPr>
      <w:bookmarkStart w:id="48" w:name="_Hlk60577220"/>
      <w:r w:rsidRPr="003F1EC6">
        <w:rPr>
          <w:rFonts w:cs="Tahoma"/>
          <w:sz w:val="22"/>
          <w:szCs w:val="22"/>
        </w:rPr>
        <w:t xml:space="preserve">a Assembleia Geral Extraordinária de </w:t>
      </w:r>
      <w:r w:rsidRPr="003F1EC6" w:rsidR="00FC4219">
        <w:rPr>
          <w:rFonts w:cs="Tahoma"/>
          <w:sz w:val="22"/>
          <w:szCs w:val="22"/>
        </w:rPr>
        <w:t>Acionistas</w:t>
      </w:r>
      <w:r w:rsidRPr="003F1EC6">
        <w:rPr>
          <w:rFonts w:cs="Tahoma"/>
          <w:sz w:val="22"/>
          <w:szCs w:val="22"/>
        </w:rPr>
        <w:t xml:space="preserve"> da Emissora, realizada em </w:t>
      </w:r>
      <w:r w:rsidRPr="003F1EC6" w:rsidR="00A54324">
        <w:rPr>
          <w:rFonts w:cs="Tahoma"/>
          <w:sz w:val="22"/>
          <w:szCs w:val="22"/>
        </w:rPr>
        <w:t>[</w:t>
      </w:r>
      <w:r w:rsidRPr="003F1EC6" w:rsidR="00A54324">
        <w:rPr>
          <w:rFonts w:cs="Tahoma"/>
          <w:sz w:val="22"/>
          <w:szCs w:val="22"/>
          <w:highlight w:val="yellow"/>
        </w:rPr>
        <w:t>•</w:t>
      </w:r>
      <w:r w:rsidRPr="003F1EC6" w:rsidR="00A54324">
        <w:rPr>
          <w:rFonts w:cs="Tahoma"/>
          <w:sz w:val="22"/>
          <w:szCs w:val="22"/>
        </w:rPr>
        <w:t>]</w:t>
      </w:r>
      <w:r w:rsidRPr="003F1EC6" w:rsidR="00472A8D">
        <w:rPr>
          <w:rFonts w:cs="Tahoma"/>
          <w:sz w:val="22"/>
          <w:szCs w:val="22"/>
        </w:rPr>
        <w:t xml:space="preserve"> de [</w:t>
      </w:r>
      <w:r w:rsidRPr="003F1EC6" w:rsidR="00472A8D">
        <w:rPr>
          <w:rFonts w:cs="Tahoma"/>
          <w:sz w:val="22"/>
          <w:szCs w:val="22"/>
          <w:highlight w:val="yellow"/>
        </w:rPr>
        <w:t>•</w:t>
      </w:r>
      <w:r w:rsidRPr="003F1EC6" w:rsidR="00472A8D">
        <w:rPr>
          <w:rFonts w:cs="Tahoma"/>
          <w:sz w:val="22"/>
          <w:szCs w:val="22"/>
        </w:rPr>
        <w:t>] de 2021</w:t>
      </w:r>
      <w:r w:rsidRPr="003F1EC6">
        <w:rPr>
          <w:rFonts w:cs="Tahoma"/>
          <w:sz w:val="22"/>
          <w:szCs w:val="22"/>
        </w:rPr>
        <w:t xml:space="preserve">, aprovou as condições da emissão de debêntures simples, não conversíveis em ações, </w:t>
      </w:r>
      <w:r w:rsidRPr="003F1EC6" w:rsidR="005E0840">
        <w:rPr>
          <w:rFonts w:cs="Tahoma"/>
          <w:sz w:val="22"/>
          <w:szCs w:val="22"/>
        </w:rPr>
        <w:t>da</w:t>
      </w:r>
      <w:r w:rsidRPr="003F1EC6">
        <w:rPr>
          <w:rFonts w:cs="Tahoma"/>
          <w:sz w:val="22"/>
          <w:szCs w:val="22"/>
        </w:rPr>
        <w:t xml:space="preserve"> espécie com garantia real, em série única, da 1ª (primeira) emissão da Emissora </w:t>
      </w:r>
      <w:r w:rsidRPr="003F1EC6">
        <w:rPr>
          <w:rFonts w:cs="Tahoma"/>
          <w:sz w:val="22"/>
          <w:szCs w:val="22"/>
        </w:rPr>
        <w:t>(“</w:t>
      </w:r>
      <w:r w:rsidRPr="003F1EC6">
        <w:rPr>
          <w:rFonts w:cs="Tahoma"/>
          <w:b/>
          <w:sz w:val="22"/>
          <w:szCs w:val="22"/>
        </w:rPr>
        <w:t>Debêntures</w:t>
      </w:r>
      <w:r w:rsidRPr="003F1EC6">
        <w:rPr>
          <w:rFonts w:cs="Tahoma"/>
          <w:sz w:val="22"/>
          <w:szCs w:val="22"/>
        </w:rPr>
        <w:t>” e “</w:t>
      </w:r>
      <w:r w:rsidRPr="003F1EC6">
        <w:rPr>
          <w:rFonts w:cs="Tahoma"/>
          <w:b/>
          <w:sz w:val="22"/>
          <w:szCs w:val="22"/>
        </w:rPr>
        <w:t>Emissão</w:t>
      </w:r>
      <w:r w:rsidRPr="003F1EC6">
        <w:rPr>
          <w:rFonts w:cs="Tahoma"/>
          <w:sz w:val="22"/>
          <w:szCs w:val="22"/>
        </w:rPr>
        <w:t>”, respectivamente), conforme disposto no artigo 59 da Lei nº 6.404 de 15 de dezembro de 1976, conforme alterada (“</w:t>
      </w:r>
      <w:r w:rsidRPr="003F1EC6">
        <w:rPr>
          <w:rFonts w:cs="Tahoma"/>
          <w:b/>
          <w:sz w:val="22"/>
          <w:szCs w:val="22"/>
        </w:rPr>
        <w:t>Lei das Sociedades por Ações</w:t>
      </w:r>
      <w:r w:rsidRPr="003F1EC6">
        <w:rPr>
          <w:rFonts w:cs="Tahoma"/>
          <w:sz w:val="22"/>
          <w:szCs w:val="22"/>
        </w:rPr>
        <w:t>”);</w:t>
      </w:r>
    </w:p>
    <w:p w:rsidR="004862BA" w:rsidRPr="003F1EC6" w:rsidP="0055472F" w14:paraId="1A9F200D" w14:textId="77777777">
      <w:pPr>
        <w:pStyle w:val="Recitals"/>
        <w:numPr>
          <w:ilvl w:val="0"/>
          <w:numId w:val="0"/>
        </w:numPr>
        <w:spacing w:after="240" w:line="320" w:lineRule="exact"/>
        <w:ind w:left="142"/>
        <w:rPr>
          <w:rFonts w:cs="Tahoma"/>
          <w:sz w:val="22"/>
          <w:szCs w:val="22"/>
        </w:rPr>
      </w:pPr>
    </w:p>
    <w:p w:rsidR="0056660A" w:rsidRPr="003F1EC6" w:rsidP="0055472F" w14:paraId="659D4333" w14:textId="77777777">
      <w:pPr>
        <w:pStyle w:val="Recitals"/>
        <w:keepNext/>
        <w:tabs>
          <w:tab w:val="num" w:pos="567"/>
          <w:tab w:val="clear" w:pos="709"/>
        </w:tabs>
        <w:spacing w:after="240" w:line="320" w:lineRule="exact"/>
        <w:ind w:left="0"/>
        <w:rPr>
          <w:rFonts w:cs="Tahoma"/>
          <w:sz w:val="22"/>
          <w:szCs w:val="22"/>
        </w:rPr>
      </w:pPr>
      <w:r w:rsidRPr="003F1EC6">
        <w:rPr>
          <w:rFonts w:cs="Tahoma"/>
          <w:sz w:val="22"/>
          <w:szCs w:val="22"/>
        </w:rPr>
        <w:t>em</w:t>
      </w:r>
      <w:r w:rsidRPr="003F1EC6" w:rsidR="00A54324">
        <w:rPr>
          <w:rFonts w:cs="Tahoma"/>
          <w:sz w:val="22"/>
          <w:szCs w:val="22"/>
        </w:rPr>
        <w:t xml:space="preserve"> </w:t>
      </w:r>
      <w:r w:rsidRPr="003F1EC6" w:rsidR="005E0840">
        <w:rPr>
          <w:rFonts w:cs="Tahoma"/>
          <w:sz w:val="22"/>
          <w:szCs w:val="22"/>
        </w:rPr>
        <w:t>[</w:t>
      </w:r>
      <w:r w:rsidRPr="003F1EC6" w:rsidR="005E0840">
        <w:rPr>
          <w:rFonts w:cs="Tahoma"/>
          <w:sz w:val="22"/>
          <w:szCs w:val="22"/>
          <w:highlight w:val="yellow"/>
        </w:rPr>
        <w:t>•</w:t>
      </w:r>
      <w:r w:rsidRPr="003F1EC6" w:rsidR="005E0840">
        <w:rPr>
          <w:rFonts w:cs="Tahoma"/>
          <w:sz w:val="22"/>
          <w:szCs w:val="22"/>
        </w:rPr>
        <w:t>] de [</w:t>
      </w:r>
      <w:r w:rsidRPr="003F1EC6" w:rsidR="005E0840">
        <w:rPr>
          <w:rFonts w:cs="Tahoma"/>
          <w:sz w:val="22"/>
          <w:szCs w:val="22"/>
          <w:highlight w:val="yellow"/>
        </w:rPr>
        <w:t>•</w:t>
      </w:r>
      <w:r w:rsidRPr="003F1EC6" w:rsidR="005E0840">
        <w:rPr>
          <w:rFonts w:cs="Tahoma"/>
          <w:sz w:val="22"/>
          <w:szCs w:val="22"/>
        </w:rPr>
        <w:t>] de 2021</w:t>
      </w:r>
      <w:r w:rsidRPr="003F1EC6" w:rsidR="00FC4219">
        <w:rPr>
          <w:rFonts w:cs="Tahoma"/>
          <w:sz w:val="22"/>
          <w:szCs w:val="22"/>
        </w:rPr>
        <w:t>,</w:t>
      </w:r>
      <w:r w:rsidRPr="003F1EC6">
        <w:rPr>
          <w:rFonts w:cs="Tahoma"/>
          <w:sz w:val="22"/>
          <w:szCs w:val="22"/>
        </w:rPr>
        <w:t xml:space="preserve"> foi celebrado o </w:t>
      </w:r>
      <w:r w:rsidRPr="003F1EC6" w:rsidR="00A824B6">
        <w:rPr>
          <w:rFonts w:cs="Tahoma"/>
          <w:i/>
          <w:sz w:val="22"/>
          <w:szCs w:val="22"/>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Pr="003F1EC6" w:rsidR="00A824B6">
        <w:rPr>
          <w:rFonts w:cs="Tahoma"/>
          <w:sz w:val="22"/>
          <w:szCs w:val="22"/>
        </w:rPr>
        <w:t xml:space="preserve"> </w:t>
      </w:r>
      <w:r w:rsidRPr="003F1EC6">
        <w:rPr>
          <w:rFonts w:cs="Tahoma"/>
          <w:sz w:val="22"/>
          <w:szCs w:val="22"/>
        </w:rPr>
        <w:t>entre a Emissora</w:t>
      </w:r>
      <w:r w:rsidRPr="003F1EC6" w:rsidR="00FC4219">
        <w:rPr>
          <w:rFonts w:cs="Tahoma"/>
          <w:sz w:val="22"/>
          <w:szCs w:val="22"/>
        </w:rPr>
        <w:t xml:space="preserve"> e</w:t>
      </w:r>
      <w:r w:rsidRPr="003F1EC6">
        <w:rPr>
          <w:rFonts w:cs="Tahoma"/>
          <w:sz w:val="22"/>
          <w:szCs w:val="22"/>
        </w:rPr>
        <w:t xml:space="preserve"> o Agente Fiduciário, na qualidade de representante da comunhão de titulares das Debêntures (“</w:t>
      </w:r>
      <w:r w:rsidRPr="003F1EC6">
        <w:rPr>
          <w:rFonts w:cs="Tahoma"/>
          <w:b/>
          <w:sz w:val="22"/>
          <w:szCs w:val="22"/>
        </w:rPr>
        <w:t>Debenturistas</w:t>
      </w:r>
      <w:r w:rsidRPr="003F1EC6">
        <w:rPr>
          <w:rFonts w:cs="Tahoma"/>
          <w:sz w:val="22"/>
          <w:szCs w:val="22"/>
        </w:rPr>
        <w:t>”)</w:t>
      </w:r>
      <w:r w:rsidRPr="003F1EC6" w:rsidR="00FC4219">
        <w:rPr>
          <w:rFonts w:cs="Tahoma"/>
          <w:sz w:val="22"/>
          <w:szCs w:val="22"/>
        </w:rPr>
        <w:t xml:space="preserve"> </w:t>
      </w:r>
      <w:r w:rsidRPr="003F1EC6">
        <w:rPr>
          <w:rFonts w:cs="Tahoma"/>
          <w:sz w:val="22"/>
          <w:szCs w:val="22"/>
        </w:rPr>
        <w:t>(“</w:t>
      </w:r>
      <w:r w:rsidRPr="003F1EC6">
        <w:rPr>
          <w:rFonts w:cs="Tahoma"/>
          <w:b/>
          <w:sz w:val="22"/>
          <w:szCs w:val="22"/>
        </w:rPr>
        <w:t>Escritura de Emissão</w:t>
      </w:r>
      <w:r w:rsidRPr="003F1EC6">
        <w:rPr>
          <w:rFonts w:cs="Tahoma"/>
          <w:sz w:val="22"/>
          <w:szCs w:val="22"/>
        </w:rPr>
        <w:t>”);</w:t>
      </w:r>
    </w:p>
    <w:p w:rsidR="00305446" w:rsidRPr="003F1EC6" w:rsidP="0055472F" w14:paraId="5D27E95F" w14:textId="77777777">
      <w:pPr>
        <w:pStyle w:val="Recitals"/>
        <w:spacing w:after="240" w:line="320" w:lineRule="exact"/>
        <w:ind w:left="0"/>
        <w:rPr>
          <w:rFonts w:cs="Tahoma"/>
          <w:sz w:val="22"/>
          <w:szCs w:val="22"/>
        </w:rPr>
      </w:pPr>
      <w:bookmarkStart w:id="49" w:name="_Hlk60577283"/>
      <w:r w:rsidRPr="003F1EC6">
        <w:rPr>
          <w:rFonts w:cs="Tahoma"/>
          <w:sz w:val="22"/>
          <w:szCs w:val="22"/>
        </w:rPr>
        <w:t>a</w:t>
      </w:r>
      <w:r w:rsidRPr="003F1EC6" w:rsidR="00B9505E">
        <w:rPr>
          <w:rFonts w:cs="Tahoma"/>
          <w:sz w:val="22"/>
          <w:szCs w:val="22"/>
        </w:rPr>
        <w:t xml:space="preserve"> </w:t>
      </w:r>
      <w:r w:rsidRPr="003F1EC6" w:rsidR="0055472F">
        <w:rPr>
          <w:rFonts w:cs="Tahoma"/>
          <w:sz w:val="22"/>
          <w:szCs w:val="22"/>
        </w:rPr>
        <w:t>Alienante</w:t>
      </w:r>
      <w:r w:rsidRPr="003F1EC6" w:rsidR="00B9505E">
        <w:rPr>
          <w:rFonts w:cs="Tahoma"/>
          <w:sz w:val="22"/>
          <w:szCs w:val="22"/>
        </w:rPr>
        <w:t xml:space="preserve"> </w:t>
      </w:r>
      <w:r w:rsidRPr="003F1EC6" w:rsidR="005E0840">
        <w:rPr>
          <w:rFonts w:cs="Tahoma"/>
          <w:sz w:val="22"/>
          <w:szCs w:val="22"/>
        </w:rPr>
        <w:t xml:space="preserve">é </w:t>
      </w:r>
      <w:r w:rsidRPr="003F1EC6" w:rsidR="00B9505E">
        <w:rPr>
          <w:rFonts w:cs="Tahoma"/>
          <w:sz w:val="22"/>
          <w:szCs w:val="22"/>
        </w:rPr>
        <w:t>legítim</w:t>
      </w:r>
      <w:r w:rsidRPr="003F1EC6">
        <w:rPr>
          <w:rFonts w:cs="Tahoma"/>
          <w:sz w:val="22"/>
          <w:szCs w:val="22"/>
        </w:rPr>
        <w:t>a</w:t>
      </w:r>
      <w:r w:rsidRPr="003F1EC6" w:rsidR="00B9505E">
        <w:rPr>
          <w:rFonts w:cs="Tahoma"/>
          <w:sz w:val="22"/>
          <w:szCs w:val="22"/>
        </w:rPr>
        <w:t xml:space="preserve"> proprietári</w:t>
      </w:r>
      <w:r w:rsidRPr="003F1EC6">
        <w:rPr>
          <w:rFonts w:cs="Tahoma"/>
          <w:sz w:val="22"/>
          <w:szCs w:val="22"/>
        </w:rPr>
        <w:t>a</w:t>
      </w:r>
      <w:r w:rsidRPr="003F1EC6" w:rsidR="00B9505E">
        <w:rPr>
          <w:rFonts w:cs="Tahoma"/>
          <w:sz w:val="22"/>
          <w:szCs w:val="22"/>
        </w:rPr>
        <w:t>, nesta data, da totalidade das ações ordinárias nominativas, sem valor nominal de emissão da Emissora, representativas de</w:t>
      </w:r>
      <w:r w:rsidRPr="003F1EC6" w:rsidR="005E0840">
        <w:rPr>
          <w:rFonts w:cs="Tahoma"/>
          <w:sz w:val="22"/>
          <w:szCs w:val="22"/>
        </w:rPr>
        <w:t xml:space="preserve"> 100%</w:t>
      </w:r>
      <w:r w:rsidRPr="003F1EC6" w:rsidR="00B9505E">
        <w:rPr>
          <w:rFonts w:cs="Tahoma"/>
          <w:sz w:val="22"/>
          <w:szCs w:val="22"/>
        </w:rPr>
        <w:t xml:space="preserve"> (</w:t>
      </w:r>
      <w:r w:rsidRPr="003F1EC6" w:rsidR="005E0840">
        <w:rPr>
          <w:rFonts w:cs="Tahoma"/>
          <w:sz w:val="22"/>
          <w:szCs w:val="22"/>
        </w:rPr>
        <w:t>cem</w:t>
      </w:r>
      <w:r w:rsidRPr="003F1EC6" w:rsidR="00B9505E">
        <w:rPr>
          <w:rFonts w:cs="Tahoma"/>
          <w:sz w:val="22"/>
          <w:szCs w:val="22"/>
        </w:rPr>
        <w:t xml:space="preserve"> por cento) do capital social da Emissora;</w:t>
      </w:r>
      <w:bookmarkEnd w:id="49"/>
    </w:p>
    <w:p w:rsidR="00374BB4" w:rsidRPr="003F1EC6" w:rsidP="0055472F" w14:paraId="5F30C64A" w14:textId="77777777">
      <w:pPr>
        <w:pStyle w:val="Recitals"/>
        <w:spacing w:after="240" w:line="320" w:lineRule="exact"/>
        <w:ind w:left="0"/>
        <w:rPr>
          <w:rFonts w:cs="Tahoma"/>
          <w:sz w:val="22"/>
          <w:szCs w:val="22"/>
        </w:rPr>
      </w:pPr>
      <w:r w:rsidRPr="003F1EC6">
        <w:rPr>
          <w:rFonts w:cs="Tahoma"/>
          <w:sz w:val="22"/>
          <w:szCs w:val="22"/>
        </w:rPr>
        <w:t xml:space="preserve">para assegurar o integral cumprimento e pagamento de todas as obrigações principais e acessórias, presentes e futuras, assumidas pela </w:t>
      </w:r>
      <w:r w:rsidRPr="003F1EC6" w:rsidR="00305446">
        <w:rPr>
          <w:rFonts w:cs="Tahoma"/>
          <w:sz w:val="22"/>
          <w:szCs w:val="22"/>
        </w:rPr>
        <w:t xml:space="preserve">Emissora, </w:t>
      </w:r>
      <w:r w:rsidRPr="003F1EC6">
        <w:rPr>
          <w:rFonts w:cs="Tahoma"/>
          <w:sz w:val="22"/>
          <w:szCs w:val="22"/>
        </w:rPr>
        <w:t>nos termos d</w:t>
      </w:r>
      <w:r w:rsidRPr="003F1EC6" w:rsidR="00305446">
        <w:rPr>
          <w:rFonts w:cs="Tahoma"/>
          <w:sz w:val="22"/>
          <w:szCs w:val="22"/>
        </w:rPr>
        <w:t>a Escritura de Emissão</w:t>
      </w:r>
      <w:r w:rsidRPr="003F1EC6">
        <w:rPr>
          <w:rFonts w:cs="Tahoma"/>
          <w:sz w:val="22"/>
          <w:szCs w:val="22"/>
        </w:rPr>
        <w:t xml:space="preserve">, </w:t>
      </w:r>
      <w:r w:rsidRPr="003F1EC6" w:rsidR="00AF2164">
        <w:rPr>
          <w:rFonts w:cs="Tahoma"/>
          <w:sz w:val="22"/>
          <w:szCs w:val="22"/>
        </w:rPr>
        <w:t xml:space="preserve">a </w:t>
      </w:r>
      <w:r w:rsidRPr="003F1EC6" w:rsidR="0055472F">
        <w:rPr>
          <w:rFonts w:cs="Tahoma"/>
          <w:bCs/>
          <w:sz w:val="22"/>
          <w:szCs w:val="22"/>
        </w:rPr>
        <w:t>Alienante</w:t>
      </w:r>
      <w:r w:rsidRPr="003F1EC6" w:rsidR="003A72FF">
        <w:rPr>
          <w:rFonts w:cs="Tahoma"/>
          <w:bCs/>
          <w:sz w:val="22"/>
          <w:szCs w:val="22"/>
        </w:rPr>
        <w:t xml:space="preserve"> compromete</w:t>
      </w:r>
      <w:r w:rsidRPr="003F1EC6" w:rsidR="00305446">
        <w:rPr>
          <w:rFonts w:cs="Tahoma"/>
          <w:bCs/>
          <w:sz w:val="22"/>
          <w:szCs w:val="22"/>
        </w:rPr>
        <w:t>ra</w:t>
      </w:r>
      <w:r w:rsidRPr="003F1EC6" w:rsidR="003A72FF">
        <w:rPr>
          <w:rFonts w:cs="Tahoma"/>
          <w:bCs/>
          <w:sz w:val="22"/>
          <w:szCs w:val="22"/>
        </w:rPr>
        <w:t xml:space="preserve">-se a alienar fiduciariamente a totalidade das </w:t>
      </w:r>
      <w:r w:rsidRPr="003F1EC6" w:rsidR="007223B1">
        <w:rPr>
          <w:rFonts w:cs="Tahoma"/>
          <w:bCs/>
          <w:sz w:val="22"/>
          <w:szCs w:val="22"/>
        </w:rPr>
        <w:t>a</w:t>
      </w:r>
      <w:r w:rsidRPr="003F1EC6" w:rsidR="00305446">
        <w:rPr>
          <w:rFonts w:cs="Tahoma"/>
          <w:bCs/>
          <w:sz w:val="22"/>
          <w:szCs w:val="22"/>
        </w:rPr>
        <w:t xml:space="preserve">ções </w:t>
      </w:r>
      <w:r w:rsidRPr="003F1EC6" w:rsidR="007223B1">
        <w:rPr>
          <w:rFonts w:cs="Tahoma"/>
          <w:bCs/>
          <w:sz w:val="22"/>
          <w:szCs w:val="22"/>
        </w:rPr>
        <w:t xml:space="preserve">de emissão da </w:t>
      </w:r>
      <w:r w:rsidRPr="003F1EC6" w:rsidR="00305446">
        <w:rPr>
          <w:rFonts w:cs="Tahoma"/>
          <w:bCs/>
          <w:sz w:val="22"/>
          <w:szCs w:val="22"/>
        </w:rPr>
        <w:t>Emissora</w:t>
      </w:r>
      <w:r w:rsidRPr="003F1EC6">
        <w:rPr>
          <w:rFonts w:cs="Tahoma"/>
          <w:bCs/>
          <w:sz w:val="22"/>
          <w:szCs w:val="22"/>
        </w:rPr>
        <w:t>,</w:t>
      </w:r>
      <w:r w:rsidRPr="003F1EC6" w:rsidR="003A72FF">
        <w:rPr>
          <w:rFonts w:cs="Tahoma"/>
          <w:bCs/>
          <w:sz w:val="22"/>
          <w:szCs w:val="22"/>
        </w:rPr>
        <w:t xml:space="preserve"> presentes e futuras, </w:t>
      </w:r>
      <w:r w:rsidRPr="003F1EC6" w:rsidR="007223B1">
        <w:rPr>
          <w:rFonts w:cs="Tahoma"/>
          <w:bCs/>
          <w:sz w:val="22"/>
          <w:szCs w:val="22"/>
        </w:rPr>
        <w:t xml:space="preserve">que sejam ou venham a ser de titularidade </w:t>
      </w:r>
      <w:r w:rsidRPr="003F1EC6" w:rsidR="0055472F">
        <w:rPr>
          <w:rFonts w:cs="Tahoma"/>
          <w:bCs/>
          <w:sz w:val="22"/>
          <w:szCs w:val="22"/>
        </w:rPr>
        <w:t>da Alienante</w:t>
      </w:r>
      <w:r w:rsidRPr="003F1EC6" w:rsidR="007223B1">
        <w:rPr>
          <w:rFonts w:cs="Tahoma"/>
          <w:bCs/>
          <w:sz w:val="22"/>
          <w:szCs w:val="22"/>
        </w:rPr>
        <w:t xml:space="preserve">, </w:t>
      </w:r>
      <w:r w:rsidRPr="003F1EC6" w:rsidR="003A72FF">
        <w:rPr>
          <w:rFonts w:cs="Tahoma"/>
          <w:bCs/>
          <w:sz w:val="22"/>
          <w:szCs w:val="22"/>
        </w:rPr>
        <w:t xml:space="preserve">nos termos </w:t>
      </w:r>
      <w:r w:rsidRPr="003F1EC6">
        <w:rPr>
          <w:rFonts w:cs="Tahoma"/>
          <w:bCs/>
          <w:sz w:val="22"/>
          <w:szCs w:val="22"/>
        </w:rPr>
        <w:t xml:space="preserve">do presente </w:t>
      </w:r>
      <w:r w:rsidRPr="003F1EC6" w:rsidR="003A72FF">
        <w:rPr>
          <w:rFonts w:cs="Tahoma"/>
          <w:bCs/>
          <w:sz w:val="22"/>
          <w:szCs w:val="22"/>
        </w:rPr>
        <w:t>Contrato</w:t>
      </w:r>
      <w:r w:rsidRPr="003F1EC6">
        <w:rPr>
          <w:rFonts w:cs="Tahoma"/>
          <w:sz w:val="22"/>
          <w:szCs w:val="22"/>
        </w:rPr>
        <w:t>;</w:t>
      </w:r>
    </w:p>
    <w:p w:rsidR="00374BB4" w:rsidRPr="003F1EC6" w:rsidP="0055472F" w14:paraId="6D33EA7C" w14:textId="77777777">
      <w:pPr>
        <w:pStyle w:val="Recitals"/>
        <w:spacing w:after="240" w:line="320" w:lineRule="exact"/>
        <w:ind w:left="0"/>
        <w:rPr>
          <w:rFonts w:cs="Tahoma"/>
          <w:sz w:val="22"/>
          <w:szCs w:val="22"/>
        </w:rPr>
      </w:pPr>
      <w:r w:rsidRPr="003F1EC6">
        <w:rPr>
          <w:rFonts w:cs="Tahoma"/>
          <w:sz w:val="22"/>
          <w:szCs w:val="22"/>
        </w:rPr>
        <w:t>[</w:t>
      </w:r>
      <w:r w:rsidRPr="003F1EC6" w:rsidR="00B9505E">
        <w:rPr>
          <w:rFonts w:cs="Tahoma"/>
          <w:sz w:val="22"/>
          <w:szCs w:val="22"/>
        </w:rPr>
        <w:t xml:space="preserve">foram </w:t>
      </w:r>
      <w:r w:rsidRPr="003F1EC6" w:rsidR="007223B1">
        <w:rPr>
          <w:rFonts w:cs="Tahoma"/>
          <w:sz w:val="22"/>
          <w:szCs w:val="22"/>
        </w:rPr>
        <w:t xml:space="preserve">ou serão </w:t>
      </w:r>
      <w:r w:rsidRPr="003F1EC6" w:rsidR="00B9505E">
        <w:rPr>
          <w:rFonts w:cs="Tahoma"/>
          <w:bCs/>
          <w:sz w:val="22"/>
          <w:szCs w:val="22"/>
        </w:rPr>
        <w:t>concedidas em benefício do</w:t>
      </w:r>
      <w:r w:rsidRPr="003F1EC6">
        <w:rPr>
          <w:rFonts w:cs="Tahoma"/>
          <w:bCs/>
          <w:sz w:val="22"/>
          <w:szCs w:val="22"/>
        </w:rPr>
        <w:t xml:space="preserve"> Agente </w:t>
      </w:r>
      <w:r w:rsidRPr="003F1EC6" w:rsidR="00305446">
        <w:rPr>
          <w:rFonts w:cs="Tahoma"/>
          <w:bCs/>
          <w:sz w:val="22"/>
          <w:szCs w:val="22"/>
        </w:rPr>
        <w:t>Fiduciário</w:t>
      </w:r>
      <w:r w:rsidRPr="003F1EC6" w:rsidR="00B9505E">
        <w:rPr>
          <w:rFonts w:cs="Tahoma"/>
          <w:bCs/>
          <w:sz w:val="22"/>
          <w:szCs w:val="22"/>
        </w:rPr>
        <w:t xml:space="preserve">, além da garantia constituída por este Contrato, outras garantias para assegurar o integral cumprimento e pagamento das obrigações assumidas pela </w:t>
      </w:r>
      <w:r w:rsidRPr="003F1EC6" w:rsidR="00305446">
        <w:rPr>
          <w:rFonts w:cs="Tahoma"/>
          <w:bCs/>
          <w:sz w:val="22"/>
          <w:szCs w:val="22"/>
        </w:rPr>
        <w:t>Emissora,</w:t>
      </w:r>
      <w:r w:rsidRPr="003F1EC6" w:rsidR="00FB1962">
        <w:rPr>
          <w:rFonts w:cs="Tahoma"/>
          <w:bCs/>
          <w:sz w:val="22"/>
          <w:szCs w:val="22"/>
        </w:rPr>
        <w:t xml:space="preserve"> </w:t>
      </w:r>
      <w:r w:rsidRPr="003F1EC6" w:rsidR="00B9505E">
        <w:rPr>
          <w:rFonts w:cs="Tahoma"/>
          <w:bCs/>
          <w:sz w:val="22"/>
          <w:szCs w:val="22"/>
        </w:rPr>
        <w:t xml:space="preserve">nos termos </w:t>
      </w:r>
      <w:r w:rsidRPr="003F1EC6" w:rsidR="00305446">
        <w:rPr>
          <w:rFonts w:cs="Tahoma"/>
          <w:bCs/>
          <w:sz w:val="22"/>
          <w:szCs w:val="22"/>
        </w:rPr>
        <w:t>da Escritura de Emissão</w:t>
      </w:r>
      <w:r w:rsidRPr="003F1EC6" w:rsidR="00B9505E">
        <w:rPr>
          <w:rFonts w:cs="Tahoma"/>
          <w:bCs/>
          <w:sz w:val="22"/>
          <w:szCs w:val="22"/>
        </w:rPr>
        <w:t>,</w:t>
      </w:r>
      <w:r w:rsidRPr="003F1EC6">
        <w:rPr>
          <w:rFonts w:cs="Tahoma"/>
          <w:bCs/>
          <w:sz w:val="22"/>
          <w:szCs w:val="22"/>
        </w:rPr>
        <w:t xml:space="preserve"> incluindo, mas não se limitando, àquelas constituídas</w:t>
      </w:r>
      <w:r w:rsidRPr="003F1EC6" w:rsidR="00B9505E">
        <w:rPr>
          <w:rFonts w:cs="Tahoma"/>
          <w:bCs/>
          <w:sz w:val="22"/>
          <w:szCs w:val="22"/>
        </w:rPr>
        <w:t xml:space="preserve"> nos termos </w:t>
      </w:r>
      <w:r w:rsidRPr="003F1EC6" w:rsidR="00552495">
        <w:rPr>
          <w:rFonts w:cs="Tahoma"/>
          <w:bCs/>
          <w:sz w:val="22"/>
          <w:szCs w:val="22"/>
        </w:rPr>
        <w:t>de</w:t>
      </w:r>
      <w:r w:rsidRPr="003F1EC6" w:rsidR="004862BA">
        <w:rPr>
          <w:rFonts w:cs="Tahoma"/>
          <w:bCs/>
          <w:sz w:val="22"/>
          <w:szCs w:val="22"/>
        </w:rPr>
        <w:t xml:space="preserve"> “</w:t>
      </w:r>
      <w:r w:rsidRPr="003F1EC6" w:rsidR="004862BA">
        <w:rPr>
          <w:rFonts w:cs="Tahoma"/>
          <w:bCs/>
          <w:i/>
          <w:sz w:val="22"/>
          <w:szCs w:val="22"/>
        </w:rPr>
        <w:t xml:space="preserve">Instrumento Particular de </w:t>
      </w:r>
      <w:r w:rsidRPr="003F1EC6" w:rsidR="00552495">
        <w:rPr>
          <w:rFonts w:cs="Tahoma"/>
          <w:bCs/>
          <w:i/>
          <w:sz w:val="22"/>
          <w:szCs w:val="22"/>
        </w:rPr>
        <w:t>Cessão Fiduciária de Conta Reserva</w:t>
      </w:r>
      <w:r w:rsidRPr="003F1EC6" w:rsidR="004862BA">
        <w:rPr>
          <w:rFonts w:cs="Tahoma"/>
          <w:bCs/>
          <w:i/>
          <w:sz w:val="22"/>
          <w:szCs w:val="22"/>
        </w:rPr>
        <w:t xml:space="preserve"> e Outras Avenças</w:t>
      </w:r>
      <w:r w:rsidRPr="003F1EC6" w:rsidR="004862BA">
        <w:rPr>
          <w:rFonts w:cs="Tahoma"/>
          <w:bCs/>
          <w:sz w:val="22"/>
          <w:szCs w:val="22"/>
        </w:rPr>
        <w:t>”, a ser celebrado entre a Emissora e o Agente Fiduciário</w:t>
      </w:r>
      <w:r w:rsidRPr="003F1EC6" w:rsidR="00552495">
        <w:rPr>
          <w:rFonts w:cs="Tahoma"/>
          <w:bCs/>
          <w:sz w:val="22"/>
          <w:szCs w:val="22"/>
        </w:rPr>
        <w:t xml:space="preserve"> </w:t>
      </w:r>
      <w:r w:rsidRPr="003F1EC6" w:rsidR="004862BA">
        <w:rPr>
          <w:rFonts w:cs="Tahoma"/>
          <w:bCs/>
          <w:sz w:val="22"/>
          <w:szCs w:val="22"/>
        </w:rPr>
        <w:t>(“</w:t>
      </w:r>
      <w:r w:rsidRPr="003F1EC6" w:rsidR="004862BA">
        <w:rPr>
          <w:rFonts w:cs="Tahoma"/>
          <w:b/>
          <w:bCs/>
          <w:sz w:val="22"/>
          <w:szCs w:val="22"/>
        </w:rPr>
        <w:t xml:space="preserve">Contrato de </w:t>
      </w:r>
      <w:r w:rsidRPr="003F1EC6" w:rsidR="00552495">
        <w:rPr>
          <w:rFonts w:cs="Tahoma"/>
          <w:b/>
          <w:bCs/>
          <w:sz w:val="22"/>
          <w:szCs w:val="22"/>
        </w:rPr>
        <w:t xml:space="preserve">Cessão </w:t>
      </w:r>
      <w:r w:rsidRPr="003F1EC6" w:rsidR="004862BA">
        <w:rPr>
          <w:rFonts w:cs="Tahoma"/>
          <w:b/>
          <w:bCs/>
          <w:sz w:val="22"/>
          <w:szCs w:val="22"/>
        </w:rPr>
        <w:t>Fiduciária</w:t>
      </w:r>
      <w:r w:rsidRPr="003F1EC6" w:rsidR="00552495">
        <w:rPr>
          <w:rFonts w:cs="Tahoma"/>
          <w:sz w:val="22"/>
          <w:szCs w:val="22"/>
        </w:rPr>
        <w:t xml:space="preserve"> e juntamente com o Contrato, </w:t>
      </w:r>
      <w:r w:rsidRPr="003F1EC6" w:rsidR="004862BA">
        <w:rPr>
          <w:rFonts w:cs="Tahoma"/>
          <w:bCs/>
          <w:sz w:val="22"/>
          <w:szCs w:val="22"/>
        </w:rPr>
        <w:t>“</w:t>
      </w:r>
      <w:r w:rsidRPr="003F1EC6" w:rsidR="004862BA">
        <w:rPr>
          <w:rFonts w:cs="Tahoma"/>
          <w:b/>
          <w:bCs/>
          <w:sz w:val="22"/>
          <w:szCs w:val="22"/>
        </w:rPr>
        <w:t>Contratos de Garantia</w:t>
      </w:r>
      <w:r w:rsidRPr="003F1EC6" w:rsidR="004862BA">
        <w:rPr>
          <w:rFonts w:cs="Tahoma"/>
          <w:bCs/>
          <w:sz w:val="22"/>
          <w:szCs w:val="22"/>
        </w:rPr>
        <w:t>”)</w:t>
      </w:r>
      <w:r w:rsidRPr="003F1EC6" w:rsidR="00B142B8">
        <w:rPr>
          <w:rFonts w:cs="Tahoma"/>
          <w:bCs/>
          <w:sz w:val="22"/>
          <w:szCs w:val="22"/>
        </w:rPr>
        <w:t>;</w:t>
      </w:r>
      <w:r w:rsidRPr="003F1EC6">
        <w:rPr>
          <w:rFonts w:cs="Tahoma"/>
          <w:bCs/>
          <w:sz w:val="22"/>
          <w:szCs w:val="22"/>
        </w:rPr>
        <w:t xml:space="preserve">] </w:t>
      </w:r>
      <w:r w:rsidRPr="003F1EC6">
        <w:rPr>
          <w:rFonts w:cs="Tahoma"/>
          <w:color w:val="000000"/>
          <w:sz w:val="22"/>
          <w:szCs w:val="22"/>
          <w:highlight w:val="yellow"/>
        </w:rPr>
        <w:t>[</w:t>
      </w:r>
      <w:r w:rsidRPr="003F1EC6">
        <w:rPr>
          <w:rFonts w:cs="Tahoma"/>
          <w:b/>
          <w:i/>
          <w:color w:val="000000"/>
          <w:sz w:val="22"/>
          <w:szCs w:val="22"/>
          <w:highlight w:val="yellow"/>
        </w:rPr>
        <w:t>Nota Mattos Filho</w:t>
      </w:r>
      <w:r w:rsidRPr="003F1EC6">
        <w:rPr>
          <w:rFonts w:cs="Tahoma"/>
          <w:b/>
          <w:color w:val="000000"/>
          <w:sz w:val="22"/>
          <w:szCs w:val="22"/>
          <w:highlight w:val="yellow"/>
        </w:rPr>
        <w:t xml:space="preserve">: </w:t>
      </w:r>
      <w:r w:rsidRPr="003F1EC6">
        <w:rPr>
          <w:rFonts w:cs="Tahoma"/>
          <w:color w:val="000000"/>
          <w:sz w:val="22"/>
          <w:szCs w:val="22"/>
          <w:highlight w:val="yellow"/>
        </w:rPr>
        <w:t>pendente confirmação.]</w:t>
      </w:r>
    </w:p>
    <w:p w:rsidR="00437348" w:rsidRPr="003F1EC6" w:rsidP="0055472F" w14:paraId="7BB77C92" w14:textId="77777777">
      <w:pPr>
        <w:pStyle w:val="Recitals"/>
        <w:spacing w:after="240" w:line="320" w:lineRule="exact"/>
        <w:ind w:left="0"/>
        <w:rPr>
          <w:rFonts w:cs="Tahoma"/>
          <w:sz w:val="22"/>
          <w:szCs w:val="22"/>
        </w:rPr>
      </w:pPr>
      <w:r w:rsidRPr="003F1EC6">
        <w:rPr>
          <w:rFonts w:cs="Tahoma"/>
          <w:sz w:val="22"/>
          <w:szCs w:val="22"/>
        </w:rPr>
        <w:t>as Partes dispuseram de tempo e condições adequadas para a avaliação e discussão de todas as cláusulas deste Contrato, cuja celebração, execução e extinção são pautadas pelos princípios de igualdade, probidade, lealdade e boa-fé.</w:t>
      </w:r>
      <w:bookmarkEnd w:id="48"/>
    </w:p>
    <w:p w:rsidR="00E444CA" w:rsidRPr="003F1EC6" w:rsidP="0055472F" w14:paraId="4932F209" w14:textId="77777777">
      <w:pPr>
        <w:pStyle w:val="BodyText"/>
        <w:tabs>
          <w:tab w:val="left" w:pos="709"/>
        </w:tabs>
        <w:spacing w:after="240" w:line="320" w:lineRule="exact"/>
        <w:jc w:val="both"/>
        <w:rPr>
          <w:rFonts w:ascii="Tahoma" w:hAnsi="Tahoma" w:cs="Tahoma"/>
          <w:sz w:val="22"/>
          <w:szCs w:val="22"/>
          <w:lang w:val="pt-BR"/>
        </w:rPr>
      </w:pPr>
      <w:r w:rsidRPr="003F1EC6">
        <w:rPr>
          <w:rFonts w:ascii="Tahoma" w:hAnsi="Tahoma" w:cs="Tahoma"/>
          <w:b/>
          <w:sz w:val="22"/>
          <w:szCs w:val="22"/>
          <w:lang w:val="pt-BR"/>
        </w:rPr>
        <w:t>ISTO POSTO</w:t>
      </w:r>
      <w:r w:rsidRPr="003F1EC6">
        <w:rPr>
          <w:rFonts w:ascii="Tahoma" w:hAnsi="Tahoma" w:cs="Tahoma"/>
          <w:sz w:val="22"/>
          <w:szCs w:val="22"/>
          <w:lang w:val="pt-BR"/>
        </w:rPr>
        <w:t>, as partes acima nomeadas têm entre si justo e contratado o quanto segue, a que se obrigam em caráter irrevogável e irretratável, por si e seus sucessores</w:t>
      </w:r>
      <w:r w:rsidRPr="003F1EC6" w:rsidR="00374BB4">
        <w:rPr>
          <w:rFonts w:ascii="Tahoma" w:hAnsi="Tahoma" w:cs="Tahoma"/>
          <w:sz w:val="22"/>
          <w:szCs w:val="22"/>
          <w:lang w:val="pt-BR"/>
        </w:rPr>
        <w:t xml:space="preserve"> e cessionários</w:t>
      </w:r>
      <w:r w:rsidRPr="003F1EC6">
        <w:rPr>
          <w:rFonts w:ascii="Tahoma" w:hAnsi="Tahoma" w:cs="Tahoma"/>
          <w:sz w:val="22"/>
          <w:szCs w:val="22"/>
          <w:lang w:val="pt-BR"/>
        </w:rPr>
        <w:t>, a qualquer título.</w:t>
      </w:r>
    </w:p>
    <w:p w:rsidR="00BB2916" w:rsidRPr="003F1EC6" w:rsidP="0055472F" w14:paraId="427C2CFE" w14:textId="77777777">
      <w:pPr>
        <w:pStyle w:val="Level1"/>
        <w:numPr>
          <w:ilvl w:val="0"/>
          <w:numId w:val="12"/>
        </w:numPr>
        <w:tabs>
          <w:tab w:val="num" w:pos="567"/>
        </w:tabs>
        <w:spacing w:after="240" w:line="320" w:lineRule="exact"/>
        <w:ind w:left="0" w:firstLine="0"/>
        <w:rPr>
          <w:rFonts w:ascii="Tahoma" w:hAnsi="Tahoma" w:cs="Tahoma"/>
          <w:b/>
          <w:sz w:val="22"/>
          <w:szCs w:val="22"/>
        </w:rPr>
      </w:pPr>
      <w:bookmarkStart w:id="50" w:name="_DV_M24"/>
      <w:bookmarkStart w:id="51" w:name="_DV_M25"/>
      <w:bookmarkStart w:id="52" w:name="_DV_M26"/>
      <w:bookmarkStart w:id="53" w:name="_DV_M27"/>
      <w:bookmarkStart w:id="54" w:name="_DV_M28"/>
      <w:bookmarkStart w:id="55" w:name="_DV_M29"/>
      <w:bookmarkStart w:id="56" w:name="_DV_M31"/>
      <w:bookmarkStart w:id="57" w:name="_DV_M34"/>
      <w:bookmarkEnd w:id="50"/>
      <w:bookmarkEnd w:id="51"/>
      <w:bookmarkEnd w:id="52"/>
      <w:bookmarkEnd w:id="53"/>
      <w:bookmarkEnd w:id="54"/>
      <w:bookmarkEnd w:id="55"/>
      <w:bookmarkEnd w:id="56"/>
      <w:bookmarkEnd w:id="57"/>
      <w:r w:rsidRPr="003F1EC6">
        <w:rPr>
          <w:rFonts w:ascii="Tahoma" w:eastAsia="SimSun" w:hAnsi="Tahoma" w:cs="Tahoma"/>
          <w:b/>
          <w:sz w:val="22"/>
          <w:szCs w:val="22"/>
          <w:lang w:val="pt-BR"/>
        </w:rPr>
        <w:t>DEFINIÇÕES</w:t>
      </w:r>
    </w:p>
    <w:p w:rsidR="00DF306B" w:rsidRPr="003F1EC6" w:rsidP="0055472F" w14:paraId="30D6F16E" w14:textId="77777777">
      <w:pPr>
        <w:numPr>
          <w:ilvl w:val="1"/>
          <w:numId w:val="17"/>
        </w:numPr>
        <w:tabs>
          <w:tab w:val="left" w:pos="1247"/>
        </w:tabs>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Exceto se de outra forma aqui disposto, </w:t>
      </w:r>
      <w:r w:rsidRPr="003F1EC6" w:rsidR="003E42E3">
        <w:rPr>
          <w:rFonts w:ascii="Tahoma" w:hAnsi="Tahoma" w:cs="Tahoma"/>
          <w:sz w:val="22"/>
          <w:szCs w:val="22"/>
          <w:lang w:val="pt-BR"/>
        </w:rPr>
        <w:t xml:space="preserve">os </w:t>
      </w:r>
      <w:r w:rsidRPr="003F1EC6">
        <w:rPr>
          <w:rFonts w:ascii="Tahoma" w:hAnsi="Tahoma" w:cs="Tahoma"/>
          <w:sz w:val="22"/>
          <w:szCs w:val="22"/>
          <w:lang w:val="pt-BR"/>
        </w:rPr>
        <w:t xml:space="preserve">termos aqui utilizados com inicial em maiúsculo e não definidos de outra forma (incluindo, sem limitação, o Preâmbulo) terão o significado a eles atribuídos neste Contrato e </w:t>
      </w:r>
      <w:r w:rsidRPr="003F1EC6" w:rsidR="007223B1">
        <w:rPr>
          <w:rFonts w:ascii="Tahoma" w:hAnsi="Tahoma" w:cs="Tahoma"/>
          <w:sz w:val="22"/>
          <w:szCs w:val="22"/>
          <w:lang w:val="pt-BR"/>
        </w:rPr>
        <w:t>na Escritura de Emissão</w:t>
      </w:r>
      <w:r w:rsidRPr="003F1EC6" w:rsidR="0048000A">
        <w:rPr>
          <w:rFonts w:ascii="Tahoma" w:hAnsi="Tahoma" w:cs="Tahoma"/>
          <w:sz w:val="22"/>
          <w:szCs w:val="22"/>
          <w:lang w:val="pt-BR"/>
        </w:rPr>
        <w:t xml:space="preserve"> </w:t>
      </w:r>
      <w:r w:rsidRPr="003F1EC6">
        <w:rPr>
          <w:rFonts w:ascii="Tahoma" w:hAnsi="Tahoma" w:cs="Tahoma"/>
          <w:sz w:val="22"/>
          <w:szCs w:val="22"/>
          <w:lang w:val="pt-BR"/>
        </w:rPr>
        <w:t xml:space="preserve">e as regras de interpretação ali previstas aplicar-se-ão a este Contrato, tal como se aqui estivessem transcritas. Todos os termos no singular definidos neste Contrato deverão ter o mesmo significado quando empregados no plural e vice-versa. Todas as referências contidas </w:t>
      </w:r>
      <w:r w:rsidRPr="003F1EC6">
        <w:rPr>
          <w:rFonts w:ascii="Tahoma" w:hAnsi="Tahoma" w:cs="Tahoma"/>
          <w:sz w:val="22"/>
          <w:szCs w:val="22"/>
          <w:lang w:val="pt-BR"/>
        </w:rPr>
        <w:t>neste Contrato a quaisquer outros contratos ou documentos significam uma referência a tais instrumentos tais como aditados e modificados e que se encontrem em vigor.</w:t>
      </w:r>
    </w:p>
    <w:p w:rsidR="002C34B1" w:rsidRPr="003F1EC6" w:rsidP="00C2563B" w14:paraId="40F8C4AE" w14:textId="77777777">
      <w:pPr>
        <w:pStyle w:val="Level1"/>
        <w:keepNext/>
        <w:keepLines/>
        <w:numPr>
          <w:ilvl w:val="0"/>
          <w:numId w:val="12"/>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ALIENAÇÃO FIDUCIÁRIA</w:t>
      </w:r>
    </w:p>
    <w:p w:rsidR="002C34B1" w:rsidRPr="003F1EC6" w:rsidP="00C2563B" w14:paraId="229E1823" w14:textId="77777777">
      <w:pPr>
        <w:pStyle w:val="Level1"/>
        <w:keepNext/>
        <w:keepLines/>
        <w:numPr>
          <w:ilvl w:val="1"/>
          <w:numId w:val="19"/>
        </w:numPr>
        <w:tabs>
          <w:tab w:val="left" w:pos="1247"/>
        </w:tabs>
        <w:spacing w:after="240" w:line="320" w:lineRule="exact"/>
        <w:ind w:left="567" w:firstLine="0"/>
        <w:rPr>
          <w:rFonts w:ascii="Tahoma" w:eastAsia="SimSun" w:hAnsi="Tahoma" w:cs="Tahoma"/>
          <w:sz w:val="22"/>
          <w:szCs w:val="22"/>
          <w:lang w:val="pt-BR"/>
        </w:rPr>
      </w:pPr>
      <w:bookmarkStart w:id="58" w:name="_DV_M35"/>
      <w:bookmarkStart w:id="59" w:name="_Hlk69242317"/>
      <w:bookmarkStart w:id="60" w:name="_Hlk60577727"/>
      <w:bookmarkEnd w:id="58"/>
      <w:r w:rsidRPr="003F1EC6">
        <w:rPr>
          <w:rFonts w:ascii="Tahoma" w:hAnsi="Tahoma" w:cs="Tahoma"/>
          <w:sz w:val="22"/>
          <w:szCs w:val="22"/>
          <w:lang w:val="pt-BR"/>
        </w:rPr>
        <w:t xml:space="preserve">Para assegurar o </w:t>
      </w:r>
      <w:r w:rsidRPr="003F1EC6" w:rsidR="00EA407A">
        <w:rPr>
          <w:rFonts w:ascii="Tahoma" w:hAnsi="Tahoma" w:cs="Tahoma"/>
          <w:sz w:val="22"/>
          <w:szCs w:val="22"/>
          <w:lang w:val="pt-BR"/>
        </w:rPr>
        <w:t xml:space="preserve">fiel, pontual e integral cumprimento das obrigações pecuniárias, principais e acessórias, presentes e futuras, assumidas pela Emissora </w:t>
      </w:r>
      <w:del w:id="61" w:author=" " w:date="2021-08-21T23:39:00Z">
        <w:r w:rsidRPr="003F1EC6" w:rsidR="00EA407A">
          <w:rPr>
            <w:rFonts w:ascii="Tahoma" w:hAnsi="Tahoma" w:cs="Tahoma"/>
            <w:sz w:val="22"/>
            <w:szCs w:val="22"/>
            <w:lang w:val="pt-BR"/>
          </w:rPr>
          <w:delText xml:space="preserve">nesta </w:delText>
        </w:r>
      </w:del>
      <w:ins w:id="62" w:author=" " w:date="2021-08-21T23:39:00Z">
        <w:r w:rsidR="007E007D">
          <w:rPr>
            <w:rFonts w:ascii="Tahoma" w:hAnsi="Tahoma" w:cs="Tahoma"/>
            <w:sz w:val="22"/>
            <w:szCs w:val="22"/>
            <w:lang w:val="pt-BR"/>
          </w:rPr>
          <w:t xml:space="preserve">na </w:t>
        </w:r>
      </w:ins>
      <w:r w:rsidRPr="003F1EC6" w:rsidR="00EA407A">
        <w:rPr>
          <w:rFonts w:ascii="Tahoma" w:hAnsi="Tahoma" w:cs="Tahoma"/>
          <w:sz w:val="22"/>
          <w:szCs w:val="22"/>
          <w:lang w:val="pt-BR"/>
        </w:rPr>
        <w:t xml:space="preserve">Emissão, incluindo, mas não se limitando às obrigações relativas </w:t>
      </w:r>
      <w:r w:rsidRPr="003F1EC6">
        <w:rPr>
          <w:rFonts w:ascii="Tahoma" w:hAnsi="Tahoma" w:cs="Tahoma"/>
          <w:sz w:val="22"/>
          <w:szCs w:val="22"/>
          <w:lang w:val="pt-BR"/>
        </w:rPr>
        <w:t xml:space="preserve">(i) </w:t>
      </w:r>
      <w:bookmarkEnd w:id="59"/>
      <w:r w:rsidRPr="003F1EC6" w:rsidR="00EA407A">
        <w:rPr>
          <w:rFonts w:ascii="Tahoma" w:hAnsi="Tahoma" w:cs="Tahoma"/>
          <w:sz w:val="22"/>
          <w:szCs w:val="22"/>
          <w:lang w:val="pt-BR"/>
        </w:rPr>
        <w:t>ao integral e pontual pagamento do Valor Nominal Unitário Atualizado ou saldo do Valor Nominal Unitário Atualizado, dos Juros Remuneratórios, dos Encargos Moratórios, bem como dos demais encargos relativos à Escritura de Emissão, seja nas respectivas datas de pagamento, na Data de Vencimento das Debêntures, ou em virtude do vencimento antecipado das obrigações decorrentes das Debêntures, nos termos da Escritura de Emissão cuja descrição consta resumidamente no Anexo I</w:t>
      </w:r>
      <w:r w:rsidRPr="003F1EC6" w:rsidR="00EA407A">
        <w:rPr>
          <w:rStyle w:val="CommentReference"/>
          <w:rFonts w:ascii="Tahoma" w:hAnsi="Tahoma" w:cs="Tahoma"/>
          <w:kern w:val="0"/>
          <w:sz w:val="22"/>
          <w:szCs w:val="22"/>
          <w:lang w:val="pt-BR" w:eastAsia="pt-BR"/>
        </w:rPr>
        <w:t>;</w:t>
      </w:r>
      <w:r w:rsidRPr="003F1EC6" w:rsidR="00EA407A">
        <w:rPr>
          <w:rFonts w:ascii="Tahoma" w:hAnsi="Tahoma" w:cs="Tahoma"/>
          <w:sz w:val="22"/>
          <w:szCs w:val="22"/>
          <w:lang w:val="pt-BR"/>
        </w:rPr>
        <w:t xml:space="preserve"> (</w:t>
      </w:r>
      <w:r w:rsidRPr="003F1EC6" w:rsidR="00EA407A">
        <w:rPr>
          <w:rFonts w:ascii="Tahoma" w:hAnsi="Tahoma" w:cs="Tahoma"/>
          <w:sz w:val="22"/>
          <w:szCs w:val="22"/>
          <w:lang w:val="pt-BR"/>
        </w:rPr>
        <w:t>ii</w:t>
      </w:r>
      <w:r w:rsidRPr="003F1EC6" w:rsidR="00EA407A">
        <w:rPr>
          <w:rFonts w:ascii="Tahoma" w:hAnsi="Tahoma" w:cs="Tahoma"/>
          <w:sz w:val="22"/>
          <w:szCs w:val="22"/>
          <w:lang w:val="pt-BR"/>
        </w:rPr>
        <w:t xml:space="preserve">) a quaisquer outras obrigações de pagar assumidas pela Emissora e/ou pela Alienante, na Escritura de Emissão e nos Contratos de Garantia, incluindo, mas não se limitando </w:t>
      </w:r>
      <w:r w:rsidRPr="003F1EC6" w:rsidR="00EA407A">
        <w:rPr>
          <w:rFonts w:ascii="Tahoma" w:hAnsi="Tahoma" w:cs="Tahoma"/>
          <w:sz w:val="22"/>
          <w:szCs w:val="22"/>
          <w:lang w:val="pt-BR"/>
        </w:rPr>
        <w:t>aos</w:t>
      </w:r>
      <w:r w:rsidRPr="003F1EC6" w:rsidR="00EA407A">
        <w:rPr>
          <w:rFonts w:ascii="Tahoma" w:hAnsi="Tahoma" w:cs="Tahoma"/>
          <w:sz w:val="22"/>
          <w:szCs w:val="22"/>
          <w:lang w:val="pt-BR"/>
        </w:rPr>
        <w:t xml:space="preserve"> honorários do Banco Liquidante, do </w:t>
      </w:r>
      <w:r w:rsidRPr="003F1EC6" w:rsidR="00EA407A">
        <w:rPr>
          <w:rFonts w:ascii="Tahoma" w:hAnsi="Tahoma" w:cs="Tahoma"/>
          <w:sz w:val="22"/>
          <w:szCs w:val="22"/>
          <w:lang w:val="pt-BR"/>
        </w:rPr>
        <w:t>Escriturador</w:t>
      </w:r>
      <w:r w:rsidRPr="003F1EC6" w:rsidR="00EA407A">
        <w:rPr>
          <w:rFonts w:ascii="Tahoma" w:hAnsi="Tahoma" w:cs="Tahoma"/>
          <w:sz w:val="22"/>
          <w:szCs w:val="22"/>
          <w:lang w:val="pt-BR"/>
        </w:rPr>
        <w:t>, da B3 e do Agente Fiduciário, e (</w:t>
      </w:r>
      <w:r w:rsidRPr="003F1EC6" w:rsidR="00EA407A">
        <w:rPr>
          <w:rFonts w:ascii="Tahoma" w:hAnsi="Tahoma" w:cs="Tahoma"/>
          <w:sz w:val="22"/>
          <w:szCs w:val="22"/>
          <w:lang w:val="pt-BR"/>
        </w:rPr>
        <w:t>iii</w:t>
      </w:r>
      <w:r w:rsidRPr="003F1EC6" w:rsidR="00EA407A">
        <w:rPr>
          <w:rFonts w:ascii="Tahoma" w:hAnsi="Tahoma" w:cs="Tahoma"/>
          <w:sz w:val="22"/>
          <w:szCs w:val="22"/>
          <w:lang w:val="pt-BR"/>
        </w:rPr>
        <w:t>)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da Escritura de Emissão e dos Contratos de Garantia</w:t>
      </w:r>
      <w:r w:rsidRPr="003F1EC6" w:rsidR="005D659E">
        <w:rPr>
          <w:rFonts w:ascii="Tahoma" w:hAnsi="Tahoma" w:cs="Tahoma"/>
          <w:sz w:val="22"/>
          <w:szCs w:val="22"/>
          <w:lang w:val="pt-BR"/>
        </w:rPr>
        <w:t xml:space="preserve">, </w:t>
      </w:r>
      <w:bookmarkEnd w:id="60"/>
      <w:r w:rsidRPr="003F1EC6" w:rsidR="005D659E">
        <w:rPr>
          <w:rFonts w:ascii="Tahoma" w:hAnsi="Tahoma" w:cs="Tahoma"/>
          <w:sz w:val="22"/>
          <w:szCs w:val="22"/>
          <w:lang w:val="pt-BR"/>
        </w:rPr>
        <w:t>(“</w:t>
      </w:r>
      <w:r w:rsidRPr="003F1EC6" w:rsidR="005D659E">
        <w:rPr>
          <w:rFonts w:ascii="Tahoma" w:hAnsi="Tahoma" w:cs="Tahoma"/>
          <w:b/>
          <w:sz w:val="22"/>
          <w:szCs w:val="22"/>
          <w:lang w:val="pt-BR"/>
        </w:rPr>
        <w:t>Obrigações Garantidas</w:t>
      </w:r>
      <w:r w:rsidRPr="003F1EC6" w:rsidR="005D659E">
        <w:rPr>
          <w:rFonts w:ascii="Tahoma" w:hAnsi="Tahoma" w:cs="Tahoma"/>
          <w:sz w:val="22"/>
          <w:szCs w:val="22"/>
          <w:lang w:val="pt-BR"/>
        </w:rPr>
        <w:t xml:space="preserve">”), </w:t>
      </w:r>
      <w:bookmarkStart w:id="63" w:name="_Hlk60577968"/>
      <w:r w:rsidRPr="003F1EC6" w:rsidR="008E7DB3">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sidR="004D6AE0">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pelo presente, de forma irrevogável e irretratável, </w:t>
      </w:r>
      <w:r w:rsidRPr="003F1EC6" w:rsidR="00766313">
        <w:rPr>
          <w:rFonts w:ascii="Tahoma" w:eastAsia="SimSun" w:hAnsi="Tahoma" w:cs="Tahoma"/>
          <w:sz w:val="22"/>
          <w:szCs w:val="22"/>
          <w:lang w:val="pt-BR"/>
        </w:rPr>
        <w:t>cede e transfere</w:t>
      </w:r>
      <w:r w:rsidRPr="003F1EC6" w:rsidR="00631818">
        <w:rPr>
          <w:rFonts w:ascii="Tahoma" w:eastAsia="SimSun" w:hAnsi="Tahoma" w:cs="Tahoma"/>
          <w:sz w:val="22"/>
          <w:szCs w:val="22"/>
          <w:lang w:val="pt-BR"/>
        </w:rPr>
        <w:t xml:space="preserve">, em alienação fiduciária em garantia, </w:t>
      </w:r>
      <w:r w:rsidRPr="003F1EC6" w:rsidR="00EB7973">
        <w:rPr>
          <w:rFonts w:ascii="Tahoma" w:eastAsia="SimSun" w:hAnsi="Tahoma" w:cs="Tahoma"/>
          <w:sz w:val="22"/>
          <w:szCs w:val="22"/>
          <w:lang w:val="pt-BR"/>
        </w:rPr>
        <w:t>nos termos do artigo 66-B da Lei nº 4.728, de 14 de julho de 1965, conforme alterada (“</w:t>
      </w:r>
      <w:r w:rsidRPr="003F1EC6" w:rsidR="00EB7973">
        <w:rPr>
          <w:rFonts w:ascii="Tahoma" w:eastAsia="SimSun" w:hAnsi="Tahoma" w:cs="Tahoma"/>
          <w:b/>
          <w:sz w:val="22"/>
          <w:szCs w:val="22"/>
          <w:lang w:val="pt-BR"/>
        </w:rPr>
        <w:t>Lei 4.728</w:t>
      </w:r>
      <w:r w:rsidRPr="003F1EC6" w:rsidR="00EB7973">
        <w:rPr>
          <w:rFonts w:ascii="Tahoma" w:eastAsia="SimSun" w:hAnsi="Tahoma" w:cs="Tahoma"/>
          <w:sz w:val="22"/>
          <w:szCs w:val="22"/>
          <w:lang w:val="pt-BR"/>
        </w:rPr>
        <w:t>”),</w:t>
      </w:r>
      <w:r w:rsidRPr="003F1EC6" w:rsidR="00631818">
        <w:rPr>
          <w:rFonts w:ascii="Tahoma" w:eastAsia="SimSun" w:hAnsi="Tahoma" w:cs="Tahoma"/>
          <w:sz w:val="22"/>
          <w:szCs w:val="22"/>
          <w:lang w:val="pt-BR"/>
        </w:rPr>
        <w:t xml:space="preserve"> do Artigo 40 da Lei </w:t>
      </w:r>
      <w:r w:rsidRPr="003F1EC6" w:rsidR="00191F07">
        <w:rPr>
          <w:rFonts w:ascii="Tahoma" w:eastAsia="SimSun" w:hAnsi="Tahoma" w:cs="Tahoma"/>
          <w:sz w:val="22"/>
          <w:szCs w:val="22"/>
          <w:lang w:val="pt-BR"/>
        </w:rPr>
        <w:t>nº Lei das Sociedades por Ações</w:t>
      </w:r>
      <w:r w:rsidRPr="003F1EC6" w:rsidR="00EB7973">
        <w:rPr>
          <w:rFonts w:ascii="Tahoma" w:eastAsia="SimSun" w:hAnsi="Tahoma" w:cs="Tahoma"/>
          <w:sz w:val="22"/>
          <w:szCs w:val="22"/>
          <w:lang w:val="pt-BR"/>
        </w:rPr>
        <w:t xml:space="preserve">, e, conforme aplicável, </w:t>
      </w:r>
      <w:r w:rsidRPr="003F1EC6" w:rsidR="00AC3140">
        <w:rPr>
          <w:rFonts w:ascii="Tahoma" w:eastAsia="SimSun" w:hAnsi="Tahoma" w:cs="Tahoma"/>
          <w:sz w:val="22"/>
          <w:szCs w:val="22"/>
          <w:lang w:val="pt-BR"/>
        </w:rPr>
        <w:t>do</w:t>
      </w:r>
      <w:r w:rsidRPr="003F1EC6" w:rsidR="00F4297E">
        <w:rPr>
          <w:rFonts w:ascii="Tahoma" w:eastAsia="SimSun" w:hAnsi="Tahoma" w:cs="Tahoma"/>
          <w:sz w:val="22"/>
          <w:szCs w:val="22"/>
          <w:lang w:val="pt-BR"/>
        </w:rPr>
        <w:t>s Artigos 1.361 e seguintes</w:t>
      </w:r>
      <w:r w:rsidRPr="003F1EC6" w:rsidR="00AC3140">
        <w:rPr>
          <w:rFonts w:ascii="Tahoma" w:eastAsia="SimSun" w:hAnsi="Tahoma" w:cs="Tahoma"/>
          <w:sz w:val="22"/>
          <w:szCs w:val="22"/>
          <w:lang w:val="pt-BR"/>
        </w:rPr>
        <w:t xml:space="preserve"> </w:t>
      </w:r>
      <w:r w:rsidRPr="003F1EC6" w:rsidR="00ED1F1F">
        <w:rPr>
          <w:rFonts w:ascii="Tahoma" w:hAnsi="Tahoma" w:cs="Tahoma"/>
          <w:sz w:val="22"/>
          <w:szCs w:val="22"/>
          <w:lang w:val="pt-BR"/>
        </w:rPr>
        <w:t>da Lei nº</w:t>
      </w:r>
      <w:r w:rsidRPr="003F1EC6" w:rsidR="00AC3140">
        <w:rPr>
          <w:rFonts w:ascii="Tahoma" w:hAnsi="Tahoma" w:cs="Tahoma"/>
          <w:sz w:val="22"/>
          <w:szCs w:val="22"/>
          <w:lang w:val="pt-BR"/>
        </w:rPr>
        <w:t> </w:t>
      </w:r>
      <w:r w:rsidRPr="003F1EC6" w:rsidR="00ED1F1F">
        <w:rPr>
          <w:rFonts w:ascii="Tahoma" w:hAnsi="Tahoma" w:cs="Tahoma"/>
          <w:sz w:val="22"/>
          <w:szCs w:val="22"/>
          <w:lang w:val="pt-BR"/>
        </w:rPr>
        <w:t xml:space="preserve">10.406, de 10 de janeiro de 2002, conforme alterada </w:t>
      </w:r>
      <w:r w:rsidRPr="003F1EC6" w:rsidR="00191F07">
        <w:rPr>
          <w:rFonts w:ascii="Tahoma" w:hAnsi="Tahoma" w:cs="Tahoma"/>
          <w:sz w:val="22"/>
          <w:szCs w:val="22"/>
          <w:lang w:val="pt-BR"/>
        </w:rPr>
        <w:t>(“</w:t>
      </w:r>
      <w:r w:rsidRPr="003F1EC6" w:rsidR="00191F07">
        <w:rPr>
          <w:rFonts w:ascii="Tahoma" w:hAnsi="Tahoma" w:cs="Tahoma"/>
          <w:b/>
          <w:sz w:val="22"/>
          <w:szCs w:val="22"/>
          <w:lang w:val="pt-BR"/>
        </w:rPr>
        <w:t>Código Civil</w:t>
      </w:r>
      <w:r w:rsidRPr="003F1EC6" w:rsidR="00191F07">
        <w:rPr>
          <w:rFonts w:ascii="Tahoma" w:hAnsi="Tahoma" w:cs="Tahoma"/>
          <w:sz w:val="22"/>
          <w:szCs w:val="22"/>
          <w:lang w:val="pt-BR"/>
        </w:rPr>
        <w:t>”)</w:t>
      </w:r>
      <w:r w:rsidRPr="003F1EC6" w:rsidR="00631818">
        <w:rPr>
          <w:rFonts w:ascii="Tahoma" w:eastAsia="SimSun" w:hAnsi="Tahoma" w:cs="Tahoma"/>
          <w:sz w:val="22"/>
          <w:szCs w:val="22"/>
          <w:lang w:val="pt-BR"/>
        </w:rPr>
        <w:t xml:space="preserve">, </w:t>
      </w:r>
      <w:bookmarkEnd w:id="63"/>
      <w:r w:rsidRPr="003F1EC6" w:rsidR="00F4297E">
        <w:rPr>
          <w:rFonts w:ascii="Tahoma" w:eastAsia="SimSun" w:hAnsi="Tahoma" w:cs="Tahoma"/>
          <w:sz w:val="22"/>
          <w:szCs w:val="22"/>
          <w:lang w:val="pt-BR"/>
        </w:rPr>
        <w:t xml:space="preserve">ao </w:t>
      </w:r>
      <w:r w:rsidRPr="003F1EC6" w:rsidR="00EB7973">
        <w:rPr>
          <w:rFonts w:ascii="Tahoma" w:eastAsia="SimSun" w:hAnsi="Tahoma" w:cs="Tahoma"/>
          <w:sz w:val="22"/>
          <w:szCs w:val="22"/>
          <w:lang w:val="pt-BR"/>
        </w:rPr>
        <w:t>Agente Fiduciário, na qualidade de representante dos Debenturistas,</w:t>
      </w:r>
      <w:r w:rsidRPr="003F1EC6" w:rsidR="00F4297E">
        <w:rPr>
          <w:rFonts w:ascii="Tahoma" w:eastAsia="SimSun" w:hAnsi="Tahoma" w:cs="Tahoma"/>
          <w:sz w:val="22"/>
          <w:szCs w:val="22"/>
          <w:lang w:val="pt-BR"/>
        </w:rPr>
        <w:t xml:space="preserve"> livres e desembaraçados de quaisquer ônus</w:t>
      </w:r>
      <w:r w:rsidRPr="003F1EC6" w:rsidR="00631818">
        <w:rPr>
          <w:rFonts w:ascii="Tahoma" w:eastAsia="SimSun" w:hAnsi="Tahoma" w:cs="Tahoma"/>
          <w:sz w:val="22"/>
          <w:szCs w:val="22"/>
          <w:lang w:val="pt-BR"/>
        </w:rPr>
        <w:t>, a propriedade fiduciária</w:t>
      </w:r>
      <w:r w:rsidRPr="003F1EC6">
        <w:rPr>
          <w:rFonts w:ascii="Tahoma" w:eastAsia="SimSun" w:hAnsi="Tahoma" w:cs="Tahoma"/>
          <w:sz w:val="22"/>
          <w:szCs w:val="22"/>
          <w:lang w:val="pt-BR"/>
        </w:rPr>
        <w:t xml:space="preserve"> </w:t>
      </w:r>
      <w:r w:rsidRPr="003F1EC6" w:rsidR="00BA5E01">
        <w:rPr>
          <w:rFonts w:ascii="Tahoma" w:eastAsia="SimSun" w:hAnsi="Tahoma" w:cs="Tahoma"/>
          <w:sz w:val="22"/>
          <w:szCs w:val="22"/>
          <w:lang w:val="pt-BR"/>
        </w:rPr>
        <w:t>d</w:t>
      </w:r>
      <w:r w:rsidRPr="003F1EC6">
        <w:rPr>
          <w:rFonts w:ascii="Tahoma" w:eastAsia="SimSun" w:hAnsi="Tahoma" w:cs="Tahoma"/>
          <w:sz w:val="22"/>
          <w:szCs w:val="22"/>
          <w:lang w:val="pt-BR"/>
        </w:rPr>
        <w:t>os bens descritos abaixo</w:t>
      </w:r>
      <w:r w:rsidRPr="003F1EC6" w:rsidR="000972CC">
        <w:rPr>
          <w:rFonts w:ascii="Tahoma" w:eastAsia="SimSun" w:hAnsi="Tahoma" w:cs="Tahoma"/>
          <w:sz w:val="22"/>
          <w:szCs w:val="22"/>
          <w:lang w:val="pt-BR"/>
        </w:rPr>
        <w:t xml:space="preserve">, para os fins e efeitos do inciso IV do </w:t>
      </w:r>
      <w:r w:rsidRPr="003F1EC6" w:rsidR="00F4297E">
        <w:rPr>
          <w:rFonts w:ascii="Tahoma" w:eastAsia="SimSun" w:hAnsi="Tahoma" w:cs="Tahoma"/>
          <w:sz w:val="22"/>
          <w:szCs w:val="22"/>
          <w:lang w:val="pt-BR"/>
        </w:rPr>
        <w:t>A</w:t>
      </w:r>
      <w:r w:rsidRPr="003F1EC6" w:rsidR="000972CC">
        <w:rPr>
          <w:rFonts w:ascii="Tahoma" w:eastAsia="SimSun" w:hAnsi="Tahoma" w:cs="Tahoma"/>
          <w:sz w:val="22"/>
          <w:szCs w:val="22"/>
          <w:lang w:val="pt-BR"/>
        </w:rPr>
        <w:t>rtigo 1</w:t>
      </w:r>
      <w:r w:rsidRPr="003F1EC6" w:rsidR="00F4297E">
        <w:rPr>
          <w:rFonts w:ascii="Tahoma" w:eastAsia="SimSun" w:hAnsi="Tahoma" w:cs="Tahoma"/>
          <w:sz w:val="22"/>
          <w:szCs w:val="22"/>
          <w:lang w:val="pt-BR"/>
        </w:rPr>
        <w:t>.</w:t>
      </w:r>
      <w:r w:rsidRPr="003F1EC6" w:rsidR="000972CC">
        <w:rPr>
          <w:rFonts w:ascii="Tahoma" w:eastAsia="SimSun" w:hAnsi="Tahoma" w:cs="Tahoma"/>
          <w:sz w:val="22"/>
          <w:szCs w:val="22"/>
          <w:lang w:val="pt-BR"/>
        </w:rPr>
        <w:t>362 do Código Civil</w:t>
      </w:r>
      <w:r w:rsidRPr="003F1EC6">
        <w:rPr>
          <w:rFonts w:ascii="Tahoma" w:eastAsia="SimSun" w:hAnsi="Tahoma" w:cs="Tahoma"/>
          <w:sz w:val="22"/>
          <w:szCs w:val="22"/>
          <w:lang w:val="pt-BR"/>
        </w:rPr>
        <w:t xml:space="preserve"> </w:t>
      </w:r>
      <w:r w:rsidRPr="003F1EC6" w:rsidR="00ED1F1F">
        <w:rPr>
          <w:rFonts w:ascii="Tahoma" w:eastAsia="SimSun" w:hAnsi="Tahoma" w:cs="Tahoma"/>
          <w:sz w:val="22"/>
          <w:szCs w:val="22"/>
          <w:lang w:val="pt-BR"/>
        </w:rPr>
        <w:t>(“</w:t>
      </w:r>
      <w:r w:rsidRPr="003F1EC6" w:rsidR="00ED1F1F">
        <w:rPr>
          <w:rFonts w:ascii="Tahoma" w:eastAsia="SimSun" w:hAnsi="Tahoma" w:cs="Tahoma"/>
          <w:b/>
          <w:sz w:val="22"/>
          <w:szCs w:val="22"/>
          <w:lang w:val="pt-BR"/>
        </w:rPr>
        <w:t>Alienação Fiduciária</w:t>
      </w:r>
      <w:r w:rsidRPr="003F1EC6" w:rsidR="00ED1F1F">
        <w:rPr>
          <w:rFonts w:ascii="Tahoma" w:eastAsia="SimSun" w:hAnsi="Tahoma" w:cs="Tahoma"/>
          <w:sz w:val="22"/>
          <w:szCs w:val="22"/>
          <w:lang w:val="pt-BR"/>
        </w:rPr>
        <w:t xml:space="preserve">”) </w:t>
      </w:r>
      <w:r w:rsidRPr="003F1EC6">
        <w:rPr>
          <w:rFonts w:ascii="Tahoma" w:eastAsia="SimSun" w:hAnsi="Tahoma" w:cs="Tahoma"/>
          <w:sz w:val="22"/>
          <w:szCs w:val="22"/>
          <w:lang w:val="pt-BR"/>
        </w:rPr>
        <w:t>(“</w:t>
      </w:r>
      <w:r w:rsidRPr="003F1EC6">
        <w:rPr>
          <w:rFonts w:ascii="Tahoma" w:eastAsia="SimSun" w:hAnsi="Tahoma" w:cs="Tahoma"/>
          <w:b/>
          <w:iCs/>
          <w:sz w:val="22"/>
          <w:szCs w:val="22"/>
          <w:lang w:val="pt-BR"/>
        </w:rPr>
        <w:t xml:space="preserve">Bens </w:t>
      </w:r>
      <w:r w:rsidRPr="003F1EC6" w:rsidR="00362AEE">
        <w:rPr>
          <w:rFonts w:ascii="Tahoma" w:eastAsia="SimSun" w:hAnsi="Tahoma" w:cs="Tahoma"/>
          <w:b/>
          <w:iCs/>
          <w:sz w:val="22"/>
          <w:szCs w:val="22"/>
          <w:lang w:val="pt-BR"/>
        </w:rPr>
        <w:t>Alienados Fiduciariamente</w:t>
      </w:r>
      <w:r w:rsidRPr="003F1EC6">
        <w:rPr>
          <w:rFonts w:ascii="Tahoma" w:eastAsia="SimSun" w:hAnsi="Tahoma" w:cs="Tahoma"/>
          <w:sz w:val="22"/>
          <w:szCs w:val="22"/>
          <w:lang w:val="pt-BR"/>
        </w:rPr>
        <w:t>”):</w:t>
      </w:r>
    </w:p>
    <w:p w:rsidR="00694F23" w:rsidRPr="003F1EC6" w:rsidP="0055472F" w14:paraId="2610B0C9" w14:textId="77777777">
      <w:pPr>
        <w:pStyle w:val="roman3"/>
        <w:numPr>
          <w:ilvl w:val="0"/>
          <w:numId w:val="13"/>
        </w:numPr>
        <w:tabs>
          <w:tab w:val="left" w:pos="2041"/>
        </w:tabs>
        <w:spacing w:after="240" w:line="320" w:lineRule="exact"/>
        <w:ind w:left="1247" w:firstLine="0"/>
        <w:rPr>
          <w:rFonts w:cs="Tahoma"/>
          <w:sz w:val="22"/>
          <w:szCs w:val="22"/>
        </w:rPr>
      </w:pPr>
      <w:bookmarkStart w:id="64" w:name="_DV_M36"/>
      <w:bookmarkEnd w:id="64"/>
      <w:r w:rsidRPr="003F1EC6">
        <w:rPr>
          <w:rFonts w:cs="Tahoma"/>
          <w:sz w:val="22"/>
          <w:szCs w:val="22"/>
        </w:rPr>
        <w:t>a totalidade d</w:t>
      </w:r>
      <w:r w:rsidRPr="003F1EC6" w:rsidR="002C34B1">
        <w:rPr>
          <w:rFonts w:cs="Tahoma"/>
          <w:sz w:val="22"/>
          <w:szCs w:val="22"/>
        </w:rPr>
        <w:t>as</w:t>
      </w:r>
      <w:r w:rsidR="00DD7F16">
        <w:rPr>
          <w:rFonts w:cs="Tahoma"/>
          <w:sz w:val="22"/>
          <w:szCs w:val="22"/>
        </w:rPr>
        <w:t xml:space="preserve"> ações</w:t>
      </w:r>
      <w:r w:rsidRPr="003F1EC6" w:rsidR="002C34B1">
        <w:rPr>
          <w:rFonts w:cs="Tahoma"/>
          <w:sz w:val="22"/>
          <w:szCs w:val="22"/>
        </w:rPr>
        <w:t xml:space="preserve"> </w:t>
      </w:r>
      <w:r w:rsidRPr="003F1EC6" w:rsidR="003F1EC6">
        <w:rPr>
          <w:rFonts w:cs="Tahoma"/>
          <w:sz w:val="22"/>
          <w:szCs w:val="22"/>
        </w:rPr>
        <w:t xml:space="preserve">da Emissora detidas pela Alienante, assim como totalidade das ações de emissão da Emissora que sejam subscritas, integralizadas, declaradas, atribuídas, recebidas, conferidas, compradas ou de outra forma adquiridas, direta ou indiretamente, pela Garantidora ou que venham a ser entregues à Alienante </w:t>
      </w:r>
      <w:r w:rsidRPr="003F1EC6" w:rsidR="002C34B1">
        <w:rPr>
          <w:rFonts w:cs="Tahoma"/>
          <w:sz w:val="22"/>
          <w:szCs w:val="22"/>
        </w:rPr>
        <w:t>(“</w:t>
      </w:r>
      <w:r w:rsidRPr="003F1EC6" w:rsidR="002C34B1">
        <w:rPr>
          <w:rFonts w:cs="Tahoma"/>
          <w:b/>
          <w:sz w:val="22"/>
          <w:szCs w:val="22"/>
        </w:rPr>
        <w:t xml:space="preserve">Ações </w:t>
      </w:r>
      <w:r w:rsidRPr="003F1EC6" w:rsidR="003845C7">
        <w:rPr>
          <w:rFonts w:cs="Tahoma"/>
          <w:b/>
          <w:sz w:val="22"/>
          <w:szCs w:val="22"/>
        </w:rPr>
        <w:t>Alienadas Fiduciariamente</w:t>
      </w:r>
      <w:r w:rsidRPr="003F1EC6" w:rsidR="002C34B1">
        <w:rPr>
          <w:rFonts w:cs="Tahoma"/>
          <w:sz w:val="22"/>
          <w:szCs w:val="22"/>
        </w:rPr>
        <w:t>”);</w:t>
      </w:r>
      <w:bookmarkStart w:id="65" w:name="_DV_M37"/>
      <w:bookmarkStart w:id="66" w:name="_DV_M38"/>
      <w:bookmarkStart w:id="67" w:name="_Ref112166913"/>
      <w:bookmarkEnd w:id="65"/>
      <w:bookmarkEnd w:id="66"/>
    </w:p>
    <w:p w:rsidR="00F4297E" w:rsidRPr="003F1EC6" w:rsidP="0055472F" w14:paraId="695AE017" w14:textId="77777777">
      <w:pPr>
        <w:pStyle w:val="roman3"/>
        <w:numPr>
          <w:ilvl w:val="0"/>
          <w:numId w:val="13"/>
        </w:numPr>
        <w:tabs>
          <w:tab w:val="left" w:pos="2041"/>
        </w:tabs>
        <w:spacing w:after="240" w:line="320" w:lineRule="exact"/>
        <w:ind w:left="1247" w:firstLine="0"/>
        <w:rPr>
          <w:rFonts w:cs="Tahoma"/>
          <w:sz w:val="22"/>
          <w:szCs w:val="22"/>
        </w:rPr>
      </w:pPr>
      <w:r w:rsidRPr="003F1EC6">
        <w:rPr>
          <w:rFonts w:cs="Tahoma"/>
          <w:sz w:val="22"/>
          <w:szCs w:val="22"/>
        </w:rPr>
        <w:t xml:space="preserve">todos os dividendos (em dinheiro ou mediante distribuição de novas ações), lucros, frutos, rendimentos, bonificações, direitos, juros sobre capital próprio, distribuições e demais valores recebidos ou a serem recebidos ou de qualquer outra forma distribuídos </w:t>
      </w:r>
      <w:r w:rsidRPr="003F1EC6" w:rsidR="008E7DB3">
        <w:rPr>
          <w:rFonts w:cs="Tahoma"/>
          <w:sz w:val="22"/>
          <w:szCs w:val="22"/>
        </w:rPr>
        <w:t>à</w:t>
      </w:r>
      <w:r w:rsidRPr="003F1EC6">
        <w:rPr>
          <w:rFonts w:cs="Tahoma"/>
          <w:sz w:val="22"/>
          <w:szCs w:val="22"/>
        </w:rPr>
        <w:t xml:space="preserve"> </w:t>
      </w:r>
      <w:r w:rsidRPr="003F1EC6" w:rsidR="0055472F">
        <w:rPr>
          <w:rFonts w:cs="Tahoma"/>
          <w:sz w:val="22"/>
          <w:szCs w:val="22"/>
        </w:rPr>
        <w:t>Alienante</w:t>
      </w:r>
      <w:r w:rsidRPr="003F1EC6">
        <w:rPr>
          <w:rFonts w:cs="Tahoma"/>
          <w:sz w:val="22"/>
          <w:szCs w:val="22"/>
        </w:rPr>
        <w:t xml:space="preserve">, inclusive mediante a permuta, venda ou qualquer outra forma de disposição ou alienação das Ações </w:t>
      </w:r>
      <w:r w:rsidRPr="003F1EC6" w:rsidR="003845C7">
        <w:rPr>
          <w:rFonts w:cs="Tahoma"/>
          <w:sz w:val="22"/>
          <w:szCs w:val="22"/>
        </w:rPr>
        <w:t>Alienadas Fiduciariamente</w:t>
      </w:r>
      <w:r w:rsidRPr="003F1EC6" w:rsidR="000B784B">
        <w:rPr>
          <w:rFonts w:cs="Tahoma"/>
          <w:sz w:val="22"/>
          <w:szCs w:val="22"/>
        </w:rPr>
        <w:t xml:space="preserve">, </w:t>
      </w:r>
      <w:r w:rsidRPr="003F1EC6">
        <w:rPr>
          <w:rFonts w:cs="Tahoma"/>
          <w:sz w:val="22"/>
          <w:szCs w:val="22"/>
        </w:rPr>
        <w:t xml:space="preserve">e quaisquer bens, valores mobiliários ou títulos nos quais as </w:t>
      </w:r>
      <w:r w:rsidRPr="003F1EC6" w:rsidR="003845C7">
        <w:rPr>
          <w:rFonts w:cs="Tahoma"/>
          <w:sz w:val="22"/>
          <w:szCs w:val="22"/>
        </w:rPr>
        <w:t xml:space="preserve">Ações Alienadas Fiduciariamente </w:t>
      </w:r>
      <w:r w:rsidRPr="003F1EC6">
        <w:rPr>
          <w:rFonts w:cs="Tahoma"/>
          <w:sz w:val="22"/>
          <w:szCs w:val="22"/>
        </w:rPr>
        <w:t xml:space="preserve">sejam convertidas (incluindo quaisquer depósitos, títulos ou valores mobiliários), assim como todas as outras quantias pagas ou a serem pagas em decorrência de, ou relacionadas a, quaisquer das </w:t>
      </w:r>
      <w:r w:rsidRPr="003F1EC6" w:rsidR="003845C7">
        <w:rPr>
          <w:rFonts w:cs="Tahoma"/>
          <w:sz w:val="22"/>
          <w:szCs w:val="22"/>
        </w:rPr>
        <w:t xml:space="preserve">Ações Alienadas Fiduciariamente </w:t>
      </w:r>
      <w:r w:rsidRPr="003F1EC6">
        <w:rPr>
          <w:rFonts w:cs="Tahoma"/>
          <w:sz w:val="22"/>
          <w:szCs w:val="22"/>
        </w:rPr>
        <w:t>(“</w:t>
      </w:r>
      <w:r w:rsidRPr="003F1EC6">
        <w:rPr>
          <w:rFonts w:cs="Tahoma"/>
          <w:b/>
          <w:sz w:val="22"/>
          <w:szCs w:val="22"/>
        </w:rPr>
        <w:t>Rendimentos das Ações</w:t>
      </w:r>
      <w:r w:rsidRPr="003F1EC6">
        <w:rPr>
          <w:rFonts w:cs="Tahoma"/>
          <w:sz w:val="22"/>
          <w:szCs w:val="22"/>
        </w:rPr>
        <w:t>”); e</w:t>
      </w:r>
      <w:bookmarkStart w:id="68" w:name="_DV_M39"/>
      <w:bookmarkEnd w:id="67"/>
      <w:bookmarkEnd w:id="68"/>
    </w:p>
    <w:p w:rsidR="00694F23" w:rsidRPr="003F1EC6" w:rsidP="0055472F" w14:paraId="5E53C0B9" w14:textId="77777777">
      <w:pPr>
        <w:pStyle w:val="roman3"/>
        <w:numPr>
          <w:ilvl w:val="0"/>
          <w:numId w:val="13"/>
        </w:numPr>
        <w:tabs>
          <w:tab w:val="left" w:pos="2041"/>
        </w:tabs>
        <w:spacing w:after="240" w:line="320" w:lineRule="exact"/>
        <w:ind w:left="1247" w:firstLine="0"/>
        <w:rPr>
          <w:rFonts w:eastAsia="SimSun" w:cs="Tahoma"/>
          <w:sz w:val="22"/>
          <w:szCs w:val="22"/>
        </w:rPr>
      </w:pPr>
      <w:r w:rsidRPr="003F1EC6">
        <w:rPr>
          <w:rFonts w:cs="Tahoma"/>
          <w:sz w:val="22"/>
          <w:szCs w:val="22"/>
        </w:rPr>
        <w:t>quaisquer ações derivadas das Ações Alienadas Fiduciariamente após a data de assinatura da Escritura de Emissão, incluindo, sem se limitar, quaisquer ações recebidas, conferidas e/ou adquiridas pela Alienante, direta ou indiretamente, por meio de fusão, cisão, incorporação, permuta, substituição, divisão, reorganização societária, desdobramento, grupamento ou bonificação, conforme o caso, venda ou qualquer outra forma de alienação das Ações Alienadas Fiduciariamente e quaisquer bens ou títulos nos quais as Ações Alienadas Fiduciariamente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Alienante (“</w:t>
      </w:r>
      <w:r w:rsidRPr="003F1EC6">
        <w:rPr>
          <w:rFonts w:cs="Tahoma"/>
          <w:b/>
          <w:bCs/>
          <w:sz w:val="22"/>
          <w:szCs w:val="22"/>
        </w:rPr>
        <w:t>Ações Adicionais</w:t>
      </w:r>
      <w:r w:rsidRPr="003F1EC6">
        <w:rPr>
          <w:rFonts w:cs="Tahoma"/>
          <w:sz w:val="22"/>
          <w:szCs w:val="22"/>
        </w:rPr>
        <w:t>”)</w:t>
      </w:r>
      <w:r w:rsidRPr="003F1EC6" w:rsidR="00B9505E">
        <w:rPr>
          <w:rFonts w:cs="Tahoma"/>
          <w:sz w:val="22"/>
          <w:szCs w:val="22"/>
        </w:rPr>
        <w:t>.</w:t>
      </w:r>
      <w:r w:rsidRPr="003F1EC6" w:rsidR="00BA5E01">
        <w:rPr>
          <w:rFonts w:cs="Tahoma"/>
          <w:sz w:val="22"/>
          <w:szCs w:val="22"/>
        </w:rPr>
        <w:t xml:space="preserve"> </w:t>
      </w:r>
      <w:bookmarkStart w:id="69" w:name="_DV_M40"/>
      <w:bookmarkEnd w:id="69"/>
    </w:p>
    <w:p w:rsidR="00686E36" w:rsidRPr="003F1EC6" w:rsidP="0055472F" w14:paraId="4E156866" w14:textId="77777777">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70" w:name="_DV_M41"/>
      <w:bookmarkStart w:id="71" w:name="_DV_M42"/>
      <w:bookmarkStart w:id="72" w:name="_DV_M43"/>
      <w:bookmarkStart w:id="73" w:name="_DV_M44"/>
      <w:bookmarkEnd w:id="70"/>
      <w:bookmarkEnd w:id="71"/>
      <w:bookmarkEnd w:id="72"/>
      <w:bookmarkEnd w:id="73"/>
      <w:r w:rsidRPr="003F1EC6">
        <w:rPr>
          <w:rFonts w:ascii="Tahoma" w:eastAsia="SimSun" w:hAnsi="Tahoma" w:cs="Tahoma"/>
          <w:bCs/>
          <w:sz w:val="22"/>
          <w:szCs w:val="22"/>
          <w:lang w:val="pt-BR"/>
        </w:rPr>
        <w:t xml:space="preserve">Qualquer referência neste Contrato a Bens </w:t>
      </w:r>
      <w:r w:rsidRPr="003F1EC6" w:rsidR="00362AEE">
        <w:rPr>
          <w:rFonts w:ascii="Tahoma" w:eastAsia="SimSun" w:hAnsi="Tahoma" w:cs="Tahoma"/>
          <w:bCs/>
          <w:sz w:val="22"/>
          <w:szCs w:val="22"/>
          <w:lang w:val="pt-BR"/>
        </w:rPr>
        <w:t>Alienados Fiduciariamente</w:t>
      </w:r>
      <w:r w:rsidRPr="003F1EC6">
        <w:rPr>
          <w:rFonts w:ascii="Tahoma" w:eastAsia="SimSun" w:hAnsi="Tahoma" w:cs="Tahoma"/>
          <w:bCs/>
          <w:sz w:val="22"/>
          <w:szCs w:val="22"/>
          <w:lang w:val="pt-BR"/>
        </w:rPr>
        <w:t xml:space="preserve"> será igualmente considerada como </w:t>
      </w:r>
      <w:r w:rsidRPr="003F1EC6">
        <w:rPr>
          <w:rFonts w:ascii="Tahoma" w:eastAsia="SimSun" w:hAnsi="Tahoma" w:cs="Tahoma"/>
          <w:b/>
          <w:bCs/>
          <w:sz w:val="22"/>
          <w:szCs w:val="22"/>
          <w:lang w:val="pt-BR"/>
        </w:rPr>
        <w:t xml:space="preserve">uma referência a </w:t>
      </w:r>
      <w:r w:rsidRPr="003F1EC6" w:rsidR="003F1EC6">
        <w:rPr>
          <w:rFonts w:ascii="Tahoma" w:hAnsi="Tahoma" w:cs="Tahoma"/>
          <w:b/>
          <w:sz w:val="22"/>
          <w:szCs w:val="22"/>
          <w:lang w:val="pt-BR"/>
        </w:rPr>
        <w:t>Ações Alienadas Fiduciariamente, Rendimento das Ações e</w:t>
      </w:r>
      <w:r w:rsidRPr="003F1EC6" w:rsidR="003F1EC6">
        <w:rPr>
          <w:rFonts w:ascii="Tahoma" w:eastAsia="SimSun" w:hAnsi="Tahoma" w:cs="Tahoma"/>
          <w:b/>
          <w:bCs/>
          <w:sz w:val="22"/>
          <w:szCs w:val="22"/>
          <w:lang w:val="pt-BR"/>
        </w:rPr>
        <w:t xml:space="preserve"> </w:t>
      </w:r>
      <w:r w:rsidRPr="003F1EC6">
        <w:rPr>
          <w:rFonts w:ascii="Tahoma" w:eastAsia="SimSun" w:hAnsi="Tahoma" w:cs="Tahoma"/>
          <w:b/>
          <w:bCs/>
          <w:sz w:val="22"/>
          <w:szCs w:val="22"/>
          <w:lang w:val="pt-BR"/>
        </w:rPr>
        <w:t>qua</w:t>
      </w:r>
      <w:r w:rsidRPr="003F1EC6" w:rsidR="003F1EC6">
        <w:rPr>
          <w:rFonts w:ascii="Tahoma" w:eastAsia="SimSun" w:hAnsi="Tahoma" w:cs="Tahoma"/>
          <w:b/>
          <w:bCs/>
          <w:sz w:val="22"/>
          <w:szCs w:val="22"/>
          <w:lang w:val="pt-BR"/>
        </w:rPr>
        <w:t>is</w:t>
      </w:r>
      <w:r w:rsidRPr="003F1EC6">
        <w:rPr>
          <w:rFonts w:ascii="Tahoma" w:eastAsia="SimSun" w:hAnsi="Tahoma" w:cs="Tahoma"/>
          <w:b/>
          <w:bCs/>
          <w:sz w:val="22"/>
          <w:szCs w:val="22"/>
          <w:lang w:val="pt-BR"/>
        </w:rPr>
        <w:t>que</w:t>
      </w:r>
      <w:r w:rsidRPr="003F1EC6">
        <w:rPr>
          <w:rFonts w:ascii="Tahoma" w:eastAsia="SimSun" w:hAnsi="Tahoma" w:cs="Tahoma"/>
          <w:bCs/>
          <w:sz w:val="22"/>
          <w:szCs w:val="22"/>
          <w:lang w:val="pt-BR"/>
        </w:rPr>
        <w:t xml:space="preserve">r </w:t>
      </w:r>
      <w:r w:rsidRPr="003F1EC6" w:rsid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w:t>
      </w:r>
      <w:bookmarkStart w:id="74" w:name="_Ref110249904"/>
      <w:bookmarkStart w:id="75" w:name="_Ref112167961"/>
    </w:p>
    <w:p w:rsidR="00290D08" w:rsidP="0055472F" w14:paraId="2653002D" w14:textId="0F9ED084">
      <w:pPr>
        <w:pStyle w:val="Level1"/>
        <w:numPr>
          <w:ilvl w:val="1"/>
          <w:numId w:val="19"/>
        </w:numPr>
        <w:tabs>
          <w:tab w:val="left" w:pos="1247"/>
        </w:tabs>
        <w:spacing w:after="240" w:line="320" w:lineRule="exact"/>
        <w:ind w:left="567" w:firstLine="0"/>
        <w:rPr>
          <w:ins w:id="76" w:author=" " w:date="2021-08-24T19:46:00Z"/>
          <w:rFonts w:ascii="Tahoma" w:eastAsia="SimSun" w:hAnsi="Tahoma" w:cs="Tahoma"/>
          <w:bCs/>
          <w:sz w:val="22"/>
          <w:szCs w:val="22"/>
          <w:lang w:val="pt-BR"/>
        </w:rPr>
      </w:pPr>
      <w:bookmarkStart w:id="77" w:name="_DV_M45"/>
      <w:bookmarkEnd w:id="77"/>
      <w:r w:rsidRPr="003F1EC6">
        <w:rPr>
          <w:rFonts w:ascii="Tahoma" w:eastAsia="SimSun" w:hAnsi="Tahoma" w:cs="Tahoma"/>
          <w:bCs/>
          <w:sz w:val="22"/>
          <w:szCs w:val="22"/>
          <w:lang w:val="pt-BR"/>
        </w:rPr>
        <w:t xml:space="preserve">No prazo de </w:t>
      </w:r>
      <w:bookmarkStart w:id="78" w:name="_DV_M46"/>
      <w:bookmarkEnd w:id="78"/>
      <w:r w:rsidRPr="003F1EC6" w:rsidR="00611E6D">
        <w:rPr>
          <w:rFonts w:ascii="Tahoma" w:eastAsia="SimSun" w:hAnsi="Tahoma" w:cs="Tahoma"/>
          <w:bCs/>
          <w:sz w:val="22"/>
          <w:szCs w:val="22"/>
          <w:lang w:val="pt-BR"/>
        </w:rPr>
        <w:t>[</w:t>
      </w:r>
      <w:r w:rsidRPr="003F1EC6" w:rsidR="008342F3">
        <w:rPr>
          <w:rFonts w:ascii="Tahoma" w:eastAsia="SimSun" w:hAnsi="Tahoma" w:cs="Tahoma"/>
          <w:bCs/>
          <w:sz w:val="22"/>
          <w:szCs w:val="22"/>
          <w:lang w:val="pt-BR"/>
        </w:rPr>
        <w:t>15 (quinze</w:t>
      </w:r>
      <w:r w:rsidRPr="003F1EC6" w:rsidR="003E42E3">
        <w:rPr>
          <w:rFonts w:ascii="Tahoma" w:eastAsia="SimSun" w:hAnsi="Tahoma" w:cs="Tahoma"/>
          <w:bCs/>
          <w:sz w:val="22"/>
          <w:szCs w:val="22"/>
          <w:lang w:val="pt-BR"/>
        </w:rPr>
        <w:t>)</w:t>
      </w:r>
      <w:bookmarkStart w:id="79" w:name="_DV_M47"/>
      <w:bookmarkEnd w:id="79"/>
      <w:r w:rsidRPr="003F1EC6">
        <w:rPr>
          <w:rFonts w:ascii="Tahoma" w:eastAsia="SimSun" w:hAnsi="Tahoma" w:cs="Tahoma"/>
          <w:bCs/>
          <w:sz w:val="22"/>
          <w:szCs w:val="22"/>
          <w:lang w:val="pt-BR"/>
        </w:rPr>
        <w:t xml:space="preserve"> Dias Úteis</w:t>
      </w:r>
      <w:r w:rsidRPr="003F1EC6" w:rsidR="00611E6D">
        <w:rPr>
          <w:rFonts w:ascii="Tahoma" w:eastAsia="SimSun" w:hAnsi="Tahoma" w:cs="Tahoma"/>
          <w:bCs/>
          <w:sz w:val="22"/>
          <w:szCs w:val="22"/>
          <w:lang w:val="pt-BR"/>
        </w:rPr>
        <w:t>]</w:t>
      </w:r>
      <w:r w:rsidRPr="003F1EC6">
        <w:rPr>
          <w:rFonts w:ascii="Tahoma" w:eastAsia="SimSun" w:hAnsi="Tahoma" w:cs="Tahoma"/>
          <w:bCs/>
          <w:sz w:val="22"/>
          <w:szCs w:val="22"/>
          <w:lang w:val="pt-BR"/>
        </w:rPr>
        <w:t xml:space="preserve"> após a subscrição ou aquisição de qua</w:t>
      </w:r>
      <w:r w:rsidRPr="003F1EC6" w:rsidR="003F1EC6">
        <w:rPr>
          <w:rFonts w:ascii="Tahoma" w:eastAsia="SimSun" w:hAnsi="Tahoma" w:cs="Tahoma"/>
          <w:bCs/>
          <w:sz w:val="22"/>
          <w:szCs w:val="22"/>
          <w:lang w:val="pt-BR"/>
        </w:rPr>
        <w:t>is</w:t>
      </w:r>
      <w:r w:rsidRPr="003F1EC6">
        <w:rPr>
          <w:rFonts w:ascii="Tahoma" w:eastAsia="SimSun" w:hAnsi="Tahoma" w:cs="Tahoma"/>
          <w:bCs/>
          <w:sz w:val="22"/>
          <w:szCs w:val="22"/>
          <w:lang w:val="pt-BR"/>
        </w:rPr>
        <w:t xml:space="preserve">quer </w:t>
      </w:r>
      <w:r w:rsidRPr="003F1EC6" w:rsidR="003F1EC6">
        <w:rPr>
          <w:rFonts w:ascii="Tahoma" w:eastAsia="SimSun" w:hAnsi="Tahoma" w:cs="Tahoma"/>
          <w:bCs/>
          <w:sz w:val="22"/>
          <w:szCs w:val="22"/>
          <w:lang w:val="pt-BR"/>
        </w:rPr>
        <w:t>Ações Adicionais</w:t>
      </w:r>
      <w:r w:rsidRPr="003F1EC6">
        <w:rPr>
          <w:rFonts w:ascii="Tahoma" w:eastAsia="SimSun" w:hAnsi="Tahoma" w:cs="Tahoma"/>
          <w:bCs/>
          <w:sz w:val="22"/>
          <w:szCs w:val="22"/>
          <w:lang w:val="pt-BR"/>
        </w:rPr>
        <w:t xml:space="preserve">, </w:t>
      </w:r>
      <w:r w:rsidRPr="003F1EC6" w:rsidR="002A37D4">
        <w:rPr>
          <w:rFonts w:ascii="Tahoma" w:eastAsia="SimSun" w:hAnsi="Tahoma" w:cs="Tahoma"/>
          <w:bCs/>
          <w:sz w:val="22"/>
          <w:szCs w:val="22"/>
          <w:lang w:val="pt-BR"/>
        </w:rPr>
        <w:t xml:space="preserve">a </w:t>
      </w:r>
      <w:r w:rsidRPr="003F1EC6" w:rsidR="00EB7973">
        <w:rPr>
          <w:rFonts w:ascii="Tahoma" w:eastAsia="SimSun" w:hAnsi="Tahoma" w:cs="Tahoma"/>
          <w:bCs/>
          <w:sz w:val="22"/>
          <w:szCs w:val="22"/>
          <w:lang w:val="pt-BR"/>
        </w:rPr>
        <w:t>Emissora</w:t>
      </w:r>
      <w:r w:rsidRPr="003F1EC6" w:rsidR="002A37D4">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obriga-se a notificar, por escrito, </w:t>
      </w:r>
      <w:r w:rsidRPr="003F1EC6" w:rsidR="00F4297E">
        <w:rPr>
          <w:rFonts w:ascii="Tahoma" w:eastAsia="SimSun" w:hAnsi="Tahoma" w:cs="Tahoma"/>
          <w:bCs/>
          <w:sz w:val="22"/>
          <w:szCs w:val="22"/>
          <w:lang w:val="pt-BR"/>
        </w:rPr>
        <w:t xml:space="preserve">o </w:t>
      </w:r>
      <w:r w:rsidRPr="003F1EC6" w:rsidR="00F4297E">
        <w:rPr>
          <w:rFonts w:ascii="Tahoma" w:eastAsia="SimSun" w:hAnsi="Tahoma" w:cs="Tahoma"/>
          <w:sz w:val="22"/>
          <w:szCs w:val="22"/>
          <w:lang w:val="pt-BR"/>
        </w:rPr>
        <w:t xml:space="preserve">Agente </w:t>
      </w:r>
      <w:r w:rsidRPr="003F1EC6" w:rsidR="006075CB">
        <w:rPr>
          <w:rFonts w:ascii="Tahoma" w:eastAsia="SimSun" w:hAnsi="Tahoma" w:cs="Tahoma"/>
          <w:sz w:val="22"/>
          <w:szCs w:val="22"/>
          <w:lang w:val="pt-BR"/>
        </w:rPr>
        <w:t>Fiduciário</w:t>
      </w:r>
      <w:r w:rsidRPr="003F1EC6" w:rsidR="00F4297E">
        <w:rPr>
          <w:rFonts w:ascii="Tahoma" w:eastAsia="SimSun" w:hAnsi="Tahoma" w:cs="Tahoma"/>
          <w:sz w:val="22"/>
          <w:szCs w:val="22"/>
          <w:lang w:val="pt-BR"/>
        </w:rPr>
        <w:t xml:space="preserve">, </w:t>
      </w:r>
      <w:r w:rsidRPr="003F1EC6">
        <w:rPr>
          <w:rFonts w:ascii="Tahoma" w:eastAsia="SimSun" w:hAnsi="Tahoma" w:cs="Tahoma"/>
          <w:bCs/>
          <w:sz w:val="22"/>
          <w:szCs w:val="22"/>
          <w:lang w:val="pt-BR"/>
        </w:rPr>
        <w:t xml:space="preserve">informando a ocorrência </w:t>
      </w:r>
      <w:r w:rsidRPr="003F1EC6" w:rsidR="00B325D0">
        <w:rPr>
          <w:rFonts w:ascii="Tahoma" w:eastAsia="SimSun" w:hAnsi="Tahoma" w:cs="Tahoma"/>
          <w:bCs/>
          <w:sz w:val="22"/>
          <w:szCs w:val="22"/>
          <w:lang w:val="pt-BR"/>
        </w:rPr>
        <w:t>desses</w:t>
      </w:r>
      <w:r w:rsidRPr="003F1EC6">
        <w:rPr>
          <w:rFonts w:ascii="Tahoma" w:eastAsia="SimSun" w:hAnsi="Tahoma" w:cs="Tahoma"/>
          <w:bCs/>
          <w:sz w:val="22"/>
          <w:szCs w:val="22"/>
          <w:lang w:val="pt-BR"/>
        </w:rPr>
        <w:t xml:space="preserve"> eventos, bem como</w:t>
      </w:r>
      <w:r w:rsidRPr="003F1EC6" w:rsidR="001A58E1">
        <w:rPr>
          <w:rFonts w:ascii="Tahoma" w:eastAsia="SimSun" w:hAnsi="Tahoma" w:cs="Tahoma"/>
          <w:bCs/>
          <w:sz w:val="22"/>
          <w:szCs w:val="22"/>
          <w:lang w:val="pt-BR"/>
        </w:rPr>
        <w:t>, em caso de aquisição ou subscrição da</w:t>
      </w:r>
      <w:r w:rsidRPr="003F1EC6" w:rsidR="003F1EC6">
        <w:rPr>
          <w:rFonts w:ascii="Tahoma" w:eastAsia="SimSun" w:hAnsi="Tahoma" w:cs="Tahoma"/>
          <w:bCs/>
          <w:sz w:val="22"/>
          <w:szCs w:val="22"/>
          <w:lang w:val="pt-BR"/>
        </w:rPr>
        <w:t>s</w:t>
      </w:r>
      <w:r w:rsidRPr="003F1EC6" w:rsidR="001A58E1">
        <w:rPr>
          <w:rFonts w:ascii="Tahoma" w:eastAsia="SimSun" w:hAnsi="Tahoma" w:cs="Tahoma"/>
          <w:bCs/>
          <w:sz w:val="22"/>
          <w:szCs w:val="22"/>
          <w:lang w:val="pt-BR"/>
        </w:rPr>
        <w:t xml:space="preserve"> </w:t>
      </w:r>
      <w:r w:rsidRPr="003F1EC6" w:rsidR="003F1EC6">
        <w:rPr>
          <w:rFonts w:ascii="Tahoma" w:eastAsia="SimSun" w:hAnsi="Tahoma" w:cs="Tahoma"/>
          <w:bCs/>
          <w:sz w:val="22"/>
          <w:szCs w:val="22"/>
          <w:lang w:val="pt-BR"/>
        </w:rPr>
        <w:t xml:space="preserve">Ações Adicionais </w:t>
      </w:r>
      <w:r w:rsidRPr="003F1EC6" w:rsidR="001A58E1">
        <w:rPr>
          <w:rFonts w:ascii="Tahoma" w:eastAsia="SimSun" w:hAnsi="Tahoma" w:cs="Tahoma"/>
          <w:bCs/>
          <w:sz w:val="22"/>
          <w:szCs w:val="22"/>
          <w:lang w:val="pt-BR"/>
        </w:rPr>
        <w:t>por um terceiro, a</w:t>
      </w:r>
      <w:r w:rsidRPr="003F1EC6" w:rsidR="002A37D4">
        <w:rPr>
          <w:rFonts w:ascii="Tahoma" w:eastAsia="SimSun" w:hAnsi="Tahoma" w:cs="Tahoma"/>
          <w:bCs/>
          <w:sz w:val="22"/>
          <w:szCs w:val="22"/>
          <w:lang w:val="pt-BR"/>
        </w:rPr>
        <w:t xml:space="preserve">, juntamente com </w:t>
      </w:r>
      <w:r w:rsidRPr="003F1EC6" w:rsidR="00611E6D">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2A37D4">
        <w:rPr>
          <w:rFonts w:ascii="Tahoma" w:eastAsia="SimSun" w:hAnsi="Tahoma" w:cs="Tahoma"/>
          <w:bCs/>
          <w:sz w:val="22"/>
          <w:szCs w:val="22"/>
          <w:lang w:val="pt-BR"/>
        </w:rPr>
        <w:t xml:space="preserve"> </w:t>
      </w:r>
      <w:r w:rsidRPr="003F1EC6" w:rsidR="001A58E1">
        <w:rPr>
          <w:rFonts w:ascii="Tahoma" w:eastAsia="SimSun" w:hAnsi="Tahoma" w:cs="Tahoma"/>
          <w:bCs/>
          <w:sz w:val="22"/>
          <w:szCs w:val="22"/>
          <w:lang w:val="pt-BR"/>
        </w:rPr>
        <w:t>e/ou o terceiro</w:t>
      </w:r>
      <w:r w:rsidRPr="003F1EC6" w:rsidR="002A37D4">
        <w:rPr>
          <w:rFonts w:ascii="Tahoma" w:eastAsia="SimSun" w:hAnsi="Tahoma" w:cs="Tahoma"/>
          <w:bCs/>
          <w:sz w:val="22"/>
          <w:szCs w:val="22"/>
          <w:lang w:val="pt-BR"/>
        </w:rPr>
        <w:t xml:space="preserve">, conforme o caso, encaminhar ao Agente </w:t>
      </w:r>
      <w:r w:rsidRPr="003F1EC6" w:rsidR="00B325D0">
        <w:rPr>
          <w:rFonts w:ascii="Tahoma" w:eastAsia="SimSun" w:hAnsi="Tahoma" w:cs="Tahoma"/>
          <w:bCs/>
          <w:sz w:val="22"/>
          <w:szCs w:val="22"/>
          <w:lang w:val="pt-BR"/>
        </w:rPr>
        <w:t>Fiduciário</w:t>
      </w:r>
      <w:r w:rsidRPr="003F1EC6" w:rsidR="002A37D4">
        <w:rPr>
          <w:rFonts w:ascii="Tahoma" w:eastAsia="SimSun" w:hAnsi="Tahoma" w:cs="Tahoma"/>
          <w:bCs/>
          <w:sz w:val="22"/>
          <w:szCs w:val="22"/>
          <w:lang w:val="pt-BR"/>
        </w:rPr>
        <w:t xml:space="preserve"> vias do aditivo a este Contrato, na forma do Anexo III a este Contrato, devidamente assinadas pelo terceiro e/ou pel</w:t>
      </w:r>
      <w:r w:rsidRPr="003F1EC6" w:rsidR="00FC4219">
        <w:rPr>
          <w:rFonts w:ascii="Tahoma" w:eastAsia="SimSun" w:hAnsi="Tahoma" w:cs="Tahoma"/>
          <w:bCs/>
          <w:sz w:val="22"/>
          <w:szCs w:val="22"/>
          <w:lang w:val="pt-BR"/>
        </w:rPr>
        <w:t>a</w:t>
      </w:r>
      <w:r w:rsidRPr="003F1EC6" w:rsidR="002A37D4">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sidR="002A37D4">
        <w:rPr>
          <w:rFonts w:ascii="Tahoma" w:eastAsia="SimSun" w:hAnsi="Tahoma" w:cs="Tahoma"/>
          <w:bCs/>
          <w:sz w:val="22"/>
          <w:szCs w:val="22"/>
          <w:lang w:val="pt-BR"/>
        </w:rPr>
        <w:t xml:space="preserve"> e pela </w:t>
      </w:r>
      <w:r w:rsidRPr="003F1EC6" w:rsidR="00B325D0">
        <w:rPr>
          <w:rFonts w:ascii="Tahoma" w:eastAsia="SimSun" w:hAnsi="Tahoma" w:cs="Tahoma"/>
          <w:bCs/>
          <w:sz w:val="22"/>
          <w:szCs w:val="22"/>
          <w:lang w:val="pt-BR"/>
        </w:rPr>
        <w:t>Emissora</w:t>
      </w:r>
      <w:r w:rsidRPr="003F1EC6" w:rsidR="002A37D4">
        <w:rPr>
          <w:rFonts w:ascii="Tahoma" w:eastAsia="SimSun" w:hAnsi="Tahoma" w:cs="Tahoma"/>
          <w:bCs/>
          <w:sz w:val="22"/>
          <w:szCs w:val="22"/>
          <w:lang w:val="pt-BR"/>
        </w:rPr>
        <w:t xml:space="preserve">. </w:t>
      </w:r>
      <w:r w:rsidRPr="003F1EC6" w:rsidR="00B325D0">
        <w:rPr>
          <w:rFonts w:ascii="Tahoma" w:eastAsia="SimSun" w:hAnsi="Tahoma" w:cs="Tahoma"/>
          <w:bCs/>
          <w:sz w:val="22"/>
          <w:szCs w:val="22"/>
          <w:lang w:val="pt-BR"/>
        </w:rPr>
        <w:t>A</w:t>
      </w:r>
      <w:r w:rsidRPr="003F1EC6" w:rsidR="009B6ECF">
        <w:rPr>
          <w:rFonts w:ascii="Tahoma" w:eastAsia="SimSun" w:hAnsi="Tahoma" w:cs="Tahoma"/>
          <w:bCs/>
          <w:sz w:val="22"/>
          <w:szCs w:val="22"/>
          <w:lang w:val="pt-BR"/>
        </w:rPr>
        <w:t xml:space="preserve"> </w:t>
      </w:r>
      <w:r w:rsidRPr="003F1EC6" w:rsidR="006075CB">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apresentar</w:t>
      </w:r>
      <w:r w:rsidRPr="003F1EC6" w:rsidR="009B6ECF">
        <w:rPr>
          <w:rFonts w:ascii="Tahoma" w:eastAsia="SimSun" w:hAnsi="Tahoma" w:cs="Tahoma"/>
          <w:bCs/>
          <w:sz w:val="22"/>
          <w:szCs w:val="22"/>
          <w:lang w:val="pt-BR"/>
        </w:rPr>
        <w:t>á</w:t>
      </w:r>
      <w:r w:rsidRPr="003F1EC6">
        <w:rPr>
          <w:rFonts w:ascii="Tahoma" w:eastAsia="SimSun" w:hAnsi="Tahoma" w:cs="Tahoma"/>
          <w:bCs/>
          <w:sz w:val="22"/>
          <w:szCs w:val="22"/>
          <w:lang w:val="pt-BR"/>
        </w:rPr>
        <w:t xml:space="preserve"> </w:t>
      </w:r>
      <w:r w:rsidRPr="003F1EC6" w:rsidR="009B6ECF">
        <w:rPr>
          <w:rFonts w:ascii="Tahoma" w:eastAsia="SimSun" w:hAnsi="Tahoma" w:cs="Tahoma"/>
          <w:bCs/>
          <w:sz w:val="22"/>
          <w:szCs w:val="22"/>
          <w:lang w:val="pt-BR"/>
        </w:rPr>
        <w:t xml:space="preserve">o aditivo </w:t>
      </w:r>
      <w:r w:rsidRPr="003F1EC6">
        <w:rPr>
          <w:rFonts w:ascii="Tahoma" w:eastAsia="SimSun" w:hAnsi="Tahoma" w:cs="Tahoma"/>
          <w:bCs/>
          <w:sz w:val="22"/>
          <w:szCs w:val="22"/>
          <w:lang w:val="pt-BR"/>
        </w:rPr>
        <w:t xml:space="preserve">para registro no Cartório de Registro de Títulos e Documentos, nos termos da Cláusula </w:t>
      </w:r>
      <w:r w:rsidRPr="003F1EC6" w:rsidR="002656DC">
        <w:rPr>
          <w:rFonts w:ascii="Tahoma" w:eastAsia="SimSun" w:hAnsi="Tahoma" w:cs="Tahoma"/>
          <w:bCs/>
          <w:sz w:val="22"/>
          <w:szCs w:val="22"/>
          <w:lang w:val="pt-BR"/>
        </w:rPr>
        <w:t>4</w:t>
      </w:r>
      <w:r w:rsidRPr="003F1EC6">
        <w:rPr>
          <w:rFonts w:ascii="Tahoma" w:eastAsia="SimSun" w:hAnsi="Tahoma" w:cs="Tahoma"/>
          <w:bCs/>
          <w:sz w:val="22"/>
          <w:szCs w:val="22"/>
          <w:lang w:val="pt-BR"/>
        </w:rPr>
        <w:t>.1 abaixo.</w:t>
      </w:r>
      <w:bookmarkStart w:id="80" w:name="_DV_M52"/>
      <w:bookmarkEnd w:id="74"/>
      <w:bookmarkEnd w:id="75"/>
      <w:bookmarkEnd w:id="80"/>
      <w:r w:rsidRPr="003F1EC6" w:rsidR="00124DF2">
        <w:rPr>
          <w:rFonts w:ascii="Tahoma" w:eastAsia="SimSun" w:hAnsi="Tahoma" w:cs="Tahoma"/>
          <w:bCs/>
          <w:sz w:val="22"/>
          <w:szCs w:val="22"/>
          <w:lang w:val="pt-BR"/>
        </w:rPr>
        <w:t xml:space="preserve"> </w:t>
      </w:r>
    </w:p>
    <w:p w:rsidR="007F4FC6" w:rsidRPr="003F1EC6" w:rsidP="007F4FC6" w14:paraId="5AB218CD" w14:textId="28C33816">
      <w:pPr>
        <w:pStyle w:val="Level1"/>
        <w:numPr>
          <w:ilvl w:val="2"/>
          <w:numId w:val="19"/>
        </w:numPr>
        <w:tabs>
          <w:tab w:val="left" w:pos="1247"/>
        </w:tabs>
        <w:spacing w:after="240" w:line="320" w:lineRule="exact"/>
        <w:ind w:left="1276" w:firstLine="0"/>
        <w:pPrChange w:id="81" w:author=" " w:date="2021-08-24T19:47:00Z">
          <w:pPr>
            <w:pStyle w:val="Level1"/>
            <w:numPr>
              <w:ilvl w:val="1"/>
              <w:numId w:val="19"/>
            </w:numPr>
            <w:tabs>
              <w:tab w:val="left" w:pos="1247"/>
            </w:tabs>
            <w:spacing w:after="240" w:line="320" w:lineRule="exact"/>
            <w:ind w:left="567"/>
          </w:pPr>
        </w:pPrChange>
        <w:rPr>
          <w:rFonts w:ascii="Tahoma" w:eastAsia="SimSun" w:hAnsi="Tahoma" w:cs="Tahoma"/>
          <w:bCs/>
          <w:sz w:val="22"/>
          <w:szCs w:val="22"/>
          <w:lang w:val="pt-BR"/>
        </w:rPr>
      </w:pPr>
      <w:ins w:id="82" w:author=" " w:date="2021-08-24T19:47:00Z">
        <w:r>
          <w:rPr>
            <w:rFonts w:ascii="Verdana" w:hAnsi="Verdana" w:cstheme="minorHAnsi"/>
            <w:lang w:val="pt-BR"/>
          </w:rPr>
          <w:t xml:space="preserve">Fica certo e ajustado que, para fins da Cláusula 4.+23.2 da </w:t>
        </w:r>
      </w:ins>
      <w:ins w:id="83" w:author=" " w:date="2021-08-24T19:47:00Z">
        <w:r w:rsidRPr="007F4FC6">
          <w:rPr>
            <w:rFonts w:ascii="Verdana" w:hAnsi="Verdana" w:cstheme="minorHAnsi"/>
            <w:lang w:val="pt-BR"/>
            <w:rPrChange w:id="84" w:author=" " w:date="2021-08-24T19:47:00Z">
              <w:rPr>
                <w:rFonts w:ascii="Verdana" w:hAnsi="Verdana" w:cstheme="minorHAnsi"/>
              </w:rPr>
            </w:rPrChange>
          </w:rPr>
          <w:t xml:space="preserve">Escritura de Emissão, a Alienante irá ceder uma ação da Emissora à </w:t>
        </w:r>
      </w:ins>
      <w:ins w:id="85" w:author=" " w:date="2021-08-24T19:47:00Z">
        <w:r w:rsidRPr="007F4FC6">
          <w:rPr>
            <w:rFonts w:cs="Tahoma"/>
            <w:sz w:val="22"/>
            <w:szCs w:val="22"/>
            <w:lang w:val="pt-BR"/>
            <w:rPrChange w:id="86" w:author=" " w:date="2021-08-24T19:47:00Z">
              <w:rPr>
                <w:rFonts w:cs="Tahoma"/>
                <w:sz w:val="22"/>
                <w:szCs w:val="22"/>
              </w:rPr>
            </w:rPrChange>
          </w:rPr>
          <w:t>[</w:t>
        </w:r>
      </w:ins>
      <w:ins w:id="87" w:author=" " w:date="2021-08-24T19:47:00Z">
        <w:r w:rsidRPr="007F4FC6">
          <w:rPr>
            <w:rFonts w:cs="Tahoma"/>
            <w:sz w:val="22"/>
            <w:szCs w:val="22"/>
            <w:highlight w:val="yellow"/>
            <w:lang w:val="pt-BR"/>
            <w:rPrChange w:id="88" w:author=" " w:date="2021-08-24T19:47:00Z">
              <w:rPr>
                <w:rFonts w:cs="Tahoma"/>
                <w:sz w:val="22"/>
                <w:szCs w:val="22"/>
                <w:highlight w:val="yellow"/>
              </w:rPr>
            </w:rPrChange>
          </w:rPr>
          <w:t xml:space="preserve">Duas Lagoas Energética S.A., sociedade por ações, com sede na cidade e estado do Rio de Janeiro, na Avenida Almirante Júlio de Sá </w:t>
        </w:r>
      </w:ins>
      <w:ins w:id="89" w:author=" " w:date="2021-08-24T19:47:00Z">
        <w:r w:rsidRPr="007F4FC6">
          <w:rPr>
            <w:rFonts w:cs="Tahoma"/>
            <w:sz w:val="22"/>
            <w:szCs w:val="22"/>
            <w:highlight w:val="yellow"/>
            <w:lang w:val="pt-BR"/>
            <w:rPrChange w:id="90" w:author=" " w:date="2021-08-24T19:47:00Z">
              <w:rPr>
                <w:rFonts w:cs="Tahoma"/>
                <w:sz w:val="22"/>
                <w:szCs w:val="22"/>
                <w:highlight w:val="yellow"/>
              </w:rPr>
            </w:rPrChange>
          </w:rPr>
          <w:t>Bierrenbach</w:t>
        </w:r>
      </w:ins>
      <w:ins w:id="91" w:author=" " w:date="2021-08-24T19:47:00Z">
        <w:r w:rsidRPr="007F4FC6">
          <w:rPr>
            <w:rFonts w:cs="Tahoma"/>
            <w:sz w:val="22"/>
            <w:szCs w:val="22"/>
            <w:highlight w:val="yellow"/>
            <w:lang w:val="pt-BR"/>
            <w:rPrChange w:id="92" w:author=" " w:date="2021-08-24T19:47:00Z">
              <w:rPr>
                <w:rFonts w:cs="Tahoma"/>
                <w:sz w:val="22"/>
                <w:szCs w:val="22"/>
                <w:highlight w:val="yellow"/>
              </w:rPr>
            </w:rPrChange>
          </w:rPr>
          <w:t>, nº 200, Edifício Pacific Tower, bloco 02, 2º e 4º andares, salas 201 a 204 e 401 a 404, Jacarepaguá, CEP 22.775-028, inscrita no CNPJ/ME sob n.º 23.540.237/0001-60, com seus atos constitutivos devidamente arquivados na Junta Comercial do Estado do Rio de Janeiro sob NIRE 3330033152-2 (“</w:t>
        </w:r>
      </w:ins>
      <w:ins w:id="93" w:author=" " w:date="2021-08-24T19:47:00Z">
        <w:r w:rsidRPr="007F4FC6">
          <w:rPr>
            <w:rFonts w:cs="Tahoma"/>
            <w:sz w:val="22"/>
            <w:szCs w:val="22"/>
            <w:highlight w:val="yellow"/>
            <w:u w:val="single"/>
            <w:lang w:val="pt-BR"/>
            <w:rPrChange w:id="94" w:author=" " w:date="2021-08-24T19:47:00Z">
              <w:rPr>
                <w:rFonts w:cs="Tahoma"/>
                <w:sz w:val="22"/>
                <w:szCs w:val="22"/>
                <w:highlight w:val="yellow"/>
                <w:u w:val="single"/>
              </w:rPr>
            </w:rPrChange>
          </w:rPr>
          <w:t>Duas Lagoas</w:t>
        </w:r>
      </w:ins>
      <w:ins w:id="95" w:author=" " w:date="2021-08-24T19:47:00Z">
        <w:r w:rsidRPr="007F4FC6">
          <w:rPr>
            <w:rFonts w:cs="Tahoma"/>
            <w:sz w:val="22"/>
            <w:szCs w:val="22"/>
            <w:highlight w:val="yellow"/>
            <w:lang w:val="pt-BR"/>
            <w:rPrChange w:id="96" w:author=" " w:date="2021-08-24T19:47:00Z">
              <w:rPr>
                <w:rFonts w:cs="Tahoma"/>
                <w:sz w:val="22"/>
                <w:szCs w:val="22"/>
                <w:highlight w:val="yellow"/>
              </w:rPr>
            </w:rPrChange>
          </w:rPr>
          <w:t>”)</w:t>
        </w:r>
      </w:ins>
      <w:ins w:id="97" w:author=" " w:date="2021-08-24T19:47:00Z">
        <w:r w:rsidRPr="007F4FC6">
          <w:rPr>
            <w:rFonts w:cs="Tahoma"/>
            <w:sz w:val="22"/>
            <w:szCs w:val="22"/>
            <w:lang w:val="pt-BR"/>
            <w:rPrChange w:id="98" w:author=" " w:date="2021-08-24T19:47:00Z">
              <w:rPr>
                <w:rFonts w:cs="Tahoma"/>
                <w:sz w:val="22"/>
                <w:szCs w:val="22"/>
              </w:rPr>
            </w:rPrChange>
          </w:rPr>
          <w:t>]</w:t>
        </w:r>
      </w:ins>
      <w:ins w:id="99" w:author=" " w:date="2021-08-24T19:47:00Z">
        <w:r w:rsidRPr="007F4FC6">
          <w:rPr>
            <w:rFonts w:ascii="Verdana" w:hAnsi="Verdana" w:cstheme="minorHAnsi"/>
            <w:lang w:val="pt-BR"/>
            <w:rPrChange w:id="100" w:author=" " w:date="2021-08-24T19:47:00Z">
              <w:rPr>
                <w:rFonts w:ascii="Verdana" w:hAnsi="Verdana" w:cstheme="minorHAnsi"/>
              </w:rPr>
            </w:rPrChange>
          </w:rPr>
          <w:t xml:space="preserve"> de modo a recompor a pluralidade do capital social, se comprometendo a Emissora e a Alienante à em até 3 (três) Dias Úteis contados da transferência da ação à </w:t>
        </w:r>
      </w:ins>
      <w:ins w:id="101" w:author=" " w:date="2021-08-24T19:47:00Z">
        <w:r w:rsidRPr="007F4FC6">
          <w:rPr>
            <w:rFonts w:ascii="Verdana" w:hAnsi="Verdana" w:cstheme="minorHAnsi"/>
            <w:lang w:val="pt-BR"/>
            <w:rPrChange w:id="102" w:author=" " w:date="2021-08-24T19:47:00Z">
              <w:rPr>
                <w:rFonts w:ascii="Verdana" w:hAnsi="Verdana" w:cstheme="minorHAnsi"/>
              </w:rPr>
            </w:rPrChange>
          </w:rPr>
          <w:t>Duas Lagoas e sem a necessidade de aprovação adicional dos Debenturistas ou deliberações societárias adicionais da Emissora e da Alienante, à celebrar um aditamento a este Contrato</w:t>
        </w:r>
      </w:ins>
      <w:ins w:id="103" w:author=" " w:date="2021-08-24T19:48:00Z">
        <w:r>
          <w:rPr>
            <w:rFonts w:ascii="Verdana" w:hAnsi="Verdana" w:cstheme="minorHAnsi"/>
            <w:lang w:val="pt-BR"/>
          </w:rPr>
          <w:t>.</w:t>
        </w:r>
      </w:ins>
    </w:p>
    <w:p w:rsidR="00784026" w:rsidRPr="003F1EC6" w:rsidP="0055472F" w14:paraId="593A8022" w14:textId="601A5053">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Pr>
          <w:rFonts w:ascii="Tahoma" w:hAnsi="Tahoma" w:cs="Tahoma"/>
          <w:sz w:val="22"/>
          <w:szCs w:val="22"/>
          <w:lang w:val="pt-BR"/>
        </w:rPr>
        <w:t>Alienante</w:t>
      </w:r>
      <w:r w:rsidRPr="003F1EC6" w:rsidR="00D02DBF">
        <w:rPr>
          <w:rFonts w:ascii="Tahoma" w:hAnsi="Tahoma" w:cs="Tahoma"/>
          <w:sz w:val="22"/>
          <w:szCs w:val="22"/>
          <w:lang w:val="pt-BR"/>
        </w:rPr>
        <w:t xml:space="preserve"> e a </w:t>
      </w:r>
      <w:r w:rsidRPr="003F1EC6" w:rsidR="006075CB">
        <w:rPr>
          <w:rFonts w:ascii="Tahoma" w:hAnsi="Tahoma" w:cs="Tahoma"/>
          <w:sz w:val="22"/>
          <w:szCs w:val="22"/>
          <w:lang w:val="pt-BR"/>
        </w:rPr>
        <w:t>Emissora</w:t>
      </w:r>
      <w:r w:rsidRPr="003F1EC6" w:rsidR="00B9505E">
        <w:rPr>
          <w:rFonts w:ascii="Tahoma" w:hAnsi="Tahoma" w:cs="Tahoma"/>
          <w:sz w:val="22"/>
          <w:szCs w:val="22"/>
          <w:lang w:val="pt-BR"/>
        </w:rPr>
        <w:t xml:space="preserve"> ficam obrigad</w:t>
      </w:r>
      <w:r w:rsidRPr="003F1EC6" w:rsidR="00C2563B">
        <w:rPr>
          <w:rFonts w:ascii="Tahoma" w:hAnsi="Tahoma" w:cs="Tahoma"/>
          <w:sz w:val="22"/>
          <w:szCs w:val="22"/>
          <w:lang w:val="pt-BR"/>
        </w:rPr>
        <w:t>a</w:t>
      </w:r>
      <w:r w:rsidRPr="003F1EC6" w:rsidR="00B9505E">
        <w:rPr>
          <w:rFonts w:ascii="Tahoma" w:hAnsi="Tahoma" w:cs="Tahoma"/>
          <w:sz w:val="22"/>
          <w:szCs w:val="22"/>
          <w:lang w:val="pt-BR"/>
        </w:rPr>
        <w:t xml:space="preserve">s a substituir ou reforçar a garantia constituída por meio deste Contrato, no prazo de </w:t>
      </w:r>
      <w:r w:rsidRPr="003F1EC6" w:rsidR="00611E6D">
        <w:rPr>
          <w:rFonts w:ascii="Tahoma" w:hAnsi="Tahoma" w:cs="Tahoma"/>
          <w:sz w:val="22"/>
          <w:szCs w:val="22"/>
          <w:lang w:val="pt-BR"/>
        </w:rPr>
        <w:t>[</w:t>
      </w:r>
      <w:r w:rsidRPr="003F1EC6" w:rsidR="00EC158F">
        <w:rPr>
          <w:rFonts w:ascii="Tahoma" w:hAnsi="Tahoma" w:cs="Tahoma"/>
          <w:sz w:val="22"/>
          <w:szCs w:val="22"/>
          <w:lang w:val="pt-BR"/>
        </w:rPr>
        <w:t>30 (trinta</w:t>
      </w:r>
      <w:r w:rsidRPr="003F1EC6" w:rsidR="003E42E3">
        <w:rPr>
          <w:rFonts w:ascii="Tahoma" w:hAnsi="Tahoma" w:cs="Tahoma"/>
          <w:sz w:val="22"/>
          <w:szCs w:val="22"/>
          <w:lang w:val="pt-BR"/>
        </w:rPr>
        <w:t>)</w:t>
      </w:r>
      <w:r w:rsidRPr="003F1EC6" w:rsidR="00B9505E">
        <w:rPr>
          <w:rFonts w:ascii="Tahoma" w:hAnsi="Tahoma" w:cs="Tahoma"/>
          <w:sz w:val="22"/>
          <w:szCs w:val="22"/>
          <w:lang w:val="pt-BR"/>
        </w:rPr>
        <w:t xml:space="preserve"> </w:t>
      </w:r>
      <w:r w:rsidRPr="003F1EC6" w:rsidR="00AB13FE">
        <w:rPr>
          <w:rFonts w:ascii="Tahoma" w:hAnsi="Tahoma" w:cs="Tahoma"/>
          <w:sz w:val="22"/>
          <w:szCs w:val="22"/>
          <w:lang w:val="pt-BR"/>
        </w:rPr>
        <w:t>dias</w:t>
      </w:r>
      <w:r w:rsidRPr="003F1EC6" w:rsidR="00611E6D">
        <w:rPr>
          <w:rFonts w:ascii="Tahoma" w:hAnsi="Tahoma" w:cs="Tahoma"/>
          <w:sz w:val="22"/>
          <w:szCs w:val="22"/>
          <w:lang w:val="pt-BR"/>
        </w:rPr>
        <w:t>]</w:t>
      </w:r>
      <w:r w:rsidRPr="003F1EC6" w:rsidR="00B9505E">
        <w:rPr>
          <w:rFonts w:ascii="Tahoma" w:hAnsi="Tahoma" w:cs="Tahoma"/>
          <w:sz w:val="22"/>
          <w:szCs w:val="22"/>
          <w:lang w:val="pt-BR"/>
        </w:rPr>
        <w:t xml:space="preserve"> contados </w:t>
      </w:r>
      <w:r w:rsidRPr="003F1EC6" w:rsidR="00D249F1">
        <w:rPr>
          <w:rFonts w:ascii="Tahoma" w:hAnsi="Tahoma" w:cs="Tahoma"/>
          <w:sz w:val="22"/>
          <w:szCs w:val="22"/>
          <w:lang w:val="pt-BR"/>
        </w:rPr>
        <w:t>(i) </w:t>
      </w:r>
      <w:r w:rsidRPr="003F1EC6" w:rsidR="00B9505E">
        <w:rPr>
          <w:rFonts w:ascii="Tahoma" w:hAnsi="Tahoma" w:cs="Tahoma"/>
          <w:sz w:val="22"/>
          <w:szCs w:val="22"/>
          <w:lang w:val="pt-BR"/>
        </w:rPr>
        <w:t>do recebimento de intimação judicial ou notificação administrativa informando a ocorrência de penhora, sequestro, arresto ou qualquer outra medida judicial ou administrativa sobre os Bens Alienados Fiduciariamente</w:t>
      </w:r>
      <w:r w:rsidRPr="003F1EC6" w:rsidR="00D249F1">
        <w:rPr>
          <w:rFonts w:ascii="Tahoma" w:hAnsi="Tahoma" w:cs="Tahoma"/>
          <w:sz w:val="22"/>
          <w:szCs w:val="22"/>
          <w:lang w:val="pt-BR"/>
        </w:rPr>
        <w:t>; ou (</w:t>
      </w:r>
      <w:r w:rsidRPr="003F1EC6" w:rsidR="00D249F1">
        <w:rPr>
          <w:rFonts w:ascii="Tahoma" w:hAnsi="Tahoma" w:cs="Tahoma"/>
          <w:sz w:val="22"/>
          <w:szCs w:val="22"/>
          <w:lang w:val="pt-BR"/>
        </w:rPr>
        <w:t>ii</w:t>
      </w:r>
      <w:r w:rsidRPr="003F1EC6" w:rsidR="00D249F1">
        <w:rPr>
          <w:rFonts w:ascii="Tahoma" w:hAnsi="Tahoma" w:cs="Tahoma"/>
          <w:sz w:val="22"/>
          <w:szCs w:val="22"/>
          <w:lang w:val="pt-BR"/>
        </w:rPr>
        <w:t xml:space="preserve">) da invalidação, inexequibilidade ou ineficácia dos </w:t>
      </w:r>
      <w:r w:rsidRPr="003F1EC6" w:rsidR="00D46576">
        <w:rPr>
          <w:rFonts w:ascii="Tahoma" w:eastAsia="SimSun" w:hAnsi="Tahoma" w:cs="Tahoma"/>
          <w:bCs/>
          <w:sz w:val="22"/>
          <w:szCs w:val="22"/>
          <w:lang w:val="pt-BR"/>
        </w:rPr>
        <w:t>Bens Alienados Fiduciariamente</w:t>
      </w:r>
      <w:ins w:id="104" w:author=" " w:date="2021-08-24T18:41:00Z">
        <w:r w:rsidR="00752F91">
          <w:rPr>
            <w:rFonts w:ascii="Tahoma" w:eastAsia="SimSun" w:hAnsi="Tahoma" w:cs="Tahoma"/>
            <w:bCs/>
            <w:sz w:val="22"/>
            <w:szCs w:val="22"/>
            <w:lang w:val="pt-BR"/>
          </w:rPr>
          <w:t xml:space="preserve"> (“</w:t>
        </w:r>
      </w:ins>
      <w:ins w:id="105" w:author=" " w:date="2021-08-24T18:41:00Z">
        <w:r w:rsidRPr="009A2FE8" w:rsidR="00752F91">
          <w:rPr>
            <w:rFonts w:ascii="Tahoma" w:eastAsia="SimSun" w:hAnsi="Tahoma" w:cs="Tahoma"/>
            <w:b/>
            <w:bCs/>
            <w:sz w:val="22"/>
            <w:szCs w:val="22"/>
            <w:u w:val="none"/>
            <w:lang w:val="pt-BR"/>
            <w:rPrChange w:id="106" w:author=" " w:date="2021-08-24T18:41:00Z">
              <w:rPr>
                <w:rFonts w:ascii="Tahoma" w:eastAsia="SimSun" w:hAnsi="Tahoma" w:cs="Tahoma"/>
                <w:bCs/>
                <w:sz w:val="22"/>
                <w:szCs w:val="22"/>
                <w:u w:val="single"/>
                <w:lang w:val="pt-BR"/>
              </w:rPr>
            </w:rPrChange>
          </w:rPr>
          <w:t>Reforço de Garantia</w:t>
        </w:r>
      </w:ins>
      <w:ins w:id="107" w:author=" " w:date="2021-08-24T18:41:00Z">
        <w:r w:rsidR="00752F91">
          <w:rPr>
            <w:rFonts w:ascii="Tahoma" w:eastAsia="SimSun" w:hAnsi="Tahoma" w:cs="Tahoma"/>
            <w:bCs/>
            <w:sz w:val="22"/>
            <w:szCs w:val="22"/>
            <w:lang w:val="pt-BR"/>
          </w:rPr>
          <w:t>”)</w:t>
        </w:r>
      </w:ins>
      <w:r w:rsidRPr="003F1EC6" w:rsidR="00B9505E">
        <w:rPr>
          <w:rFonts w:ascii="Tahoma" w:hAnsi="Tahoma" w:cs="Tahoma"/>
          <w:sz w:val="22"/>
          <w:szCs w:val="22"/>
          <w:lang w:val="pt-BR"/>
        </w:rPr>
        <w:t xml:space="preserve">. </w:t>
      </w:r>
      <w:ins w:id="108" w:author=" " w:date="2021-08-24T11:29:00Z">
        <w:r w:rsidRPr="00314CD2" w:rsidR="009737B1">
          <w:rPr>
            <w:rFonts w:ascii="Tahoma" w:hAnsi="Tahoma" w:cs="Tahoma"/>
            <w:i/>
            <w:sz w:val="22"/>
            <w:szCs w:val="22"/>
            <w:highlight w:val="yellow"/>
            <w:lang w:val="pt-BR"/>
            <w:rPrChange w:id="109" w:author=" " w:date="2021-08-24T11:29:00Z">
              <w:rPr>
                <w:rFonts w:ascii="Tahoma" w:hAnsi="Tahoma" w:cs="Tahoma"/>
                <w:sz w:val="22"/>
                <w:szCs w:val="22"/>
                <w:lang w:val="pt-BR"/>
              </w:rPr>
            </w:rPrChange>
          </w:rPr>
          <w:t>[</w:t>
        </w:r>
      </w:ins>
      <w:ins w:id="110" w:author=" " w:date="2021-08-24T11:29:00Z">
        <w:r w:rsidRPr="00314CD2" w:rsidR="009737B1">
          <w:rPr>
            <w:rFonts w:ascii="Tahoma" w:hAnsi="Tahoma" w:cs="Tahoma"/>
            <w:b/>
            <w:i/>
            <w:sz w:val="22"/>
            <w:szCs w:val="22"/>
            <w:highlight w:val="yellow"/>
            <w:lang w:val="pt-BR"/>
            <w:rPrChange w:id="111" w:author=" " w:date="2021-08-24T11:29:00Z">
              <w:rPr>
                <w:rFonts w:ascii="Tahoma" w:hAnsi="Tahoma" w:cs="Tahoma"/>
                <w:sz w:val="22"/>
                <w:szCs w:val="22"/>
                <w:lang w:val="pt-BR"/>
              </w:rPr>
            </w:rPrChange>
          </w:rPr>
          <w:t>Nota Mattos Filho:</w:t>
        </w:r>
      </w:ins>
      <w:ins w:id="112" w:author=" " w:date="2021-08-24T11:29:00Z">
        <w:r w:rsidRPr="00314CD2" w:rsidR="009737B1">
          <w:rPr>
            <w:rFonts w:ascii="Tahoma" w:hAnsi="Tahoma" w:cs="Tahoma"/>
            <w:i/>
            <w:sz w:val="22"/>
            <w:szCs w:val="22"/>
            <w:highlight w:val="yellow"/>
            <w:lang w:val="pt-BR"/>
            <w:rPrChange w:id="113" w:author=" " w:date="2021-08-24T11:29:00Z">
              <w:rPr>
                <w:rFonts w:ascii="Tahoma" w:hAnsi="Tahoma" w:cs="Tahoma"/>
                <w:sz w:val="22"/>
                <w:szCs w:val="22"/>
                <w:lang w:val="pt-BR"/>
              </w:rPr>
            </w:rPrChange>
          </w:rPr>
          <w:t xml:space="preserve"> Prazo está sob avaliação da Companhia.]</w:t>
        </w:r>
      </w:ins>
    </w:p>
    <w:p w:rsidR="00784026" w:rsidRPr="003F1EC6" w:rsidP="0055472F" w14:paraId="345284A0" w14:textId="207ADE7E">
      <w:pPr>
        <w:pStyle w:val="Level1"/>
        <w:numPr>
          <w:ilvl w:val="2"/>
          <w:numId w:val="19"/>
        </w:numPr>
        <w:spacing w:after="240" w:line="320" w:lineRule="exact"/>
        <w:ind w:left="1276" w:firstLine="0"/>
        <w:rPr>
          <w:rFonts w:ascii="Tahoma" w:eastAsia="SimSun" w:hAnsi="Tahoma" w:cs="Tahoma"/>
          <w:bCs/>
          <w:sz w:val="22"/>
          <w:szCs w:val="22"/>
          <w:lang w:val="pt-BR"/>
        </w:rPr>
      </w:pPr>
      <w:del w:id="114" w:author=" " w:date="2021-08-24T18:42:00Z">
        <w:r w:rsidRPr="003F1EC6">
          <w:rPr>
            <w:rFonts w:ascii="Tahoma" w:eastAsia="SimSun" w:hAnsi="Tahoma" w:cs="Tahoma"/>
            <w:bCs/>
            <w:sz w:val="22"/>
            <w:szCs w:val="22"/>
            <w:lang w:val="pt-BR"/>
          </w:rPr>
          <w:delText>A referida substituição ou o</w:delText>
        </w:r>
      </w:del>
      <w:ins w:id="115" w:author=" " w:date="2021-08-24T18:42:00Z">
        <w:r w:rsidR="00752F91">
          <w:rPr>
            <w:rFonts w:ascii="Tahoma" w:eastAsia="SimSun" w:hAnsi="Tahoma" w:cs="Tahoma"/>
            <w:bCs/>
            <w:sz w:val="22"/>
            <w:szCs w:val="22"/>
            <w:lang w:val="pt-BR"/>
          </w:rPr>
          <w:t>O</w:t>
        </w:r>
      </w:ins>
      <w:r w:rsidRPr="003F1EC6">
        <w:rPr>
          <w:rFonts w:ascii="Tahoma" w:eastAsia="SimSun" w:hAnsi="Tahoma" w:cs="Tahoma"/>
          <w:bCs/>
          <w:sz w:val="22"/>
          <w:szCs w:val="22"/>
          <w:lang w:val="pt-BR"/>
        </w:rPr>
        <w:t xml:space="preserve"> </w:t>
      </w:r>
      <w:ins w:id="116" w:author=" " w:date="2021-08-24T18:42:00Z">
        <w:r w:rsidR="00752F91">
          <w:rPr>
            <w:rFonts w:ascii="Tahoma" w:eastAsia="SimSun" w:hAnsi="Tahoma" w:cs="Tahoma"/>
            <w:bCs/>
            <w:sz w:val="22"/>
            <w:szCs w:val="22"/>
            <w:lang w:val="pt-BR"/>
          </w:rPr>
          <w:t>R</w:t>
        </w:r>
      </w:ins>
      <w:del w:id="117" w:author=" " w:date="2021-08-24T18:42:00Z">
        <w:r w:rsidRPr="003F1EC6">
          <w:rPr>
            <w:rFonts w:ascii="Tahoma" w:eastAsia="SimSun" w:hAnsi="Tahoma" w:cs="Tahoma"/>
            <w:bCs/>
            <w:sz w:val="22"/>
            <w:szCs w:val="22"/>
            <w:lang w:val="pt-BR"/>
          </w:rPr>
          <w:delText>r</w:delText>
        </w:r>
      </w:del>
      <w:r w:rsidRPr="003F1EC6">
        <w:rPr>
          <w:rFonts w:ascii="Tahoma" w:eastAsia="SimSun" w:hAnsi="Tahoma" w:cs="Tahoma"/>
          <w:bCs/>
          <w:sz w:val="22"/>
          <w:szCs w:val="22"/>
          <w:lang w:val="pt-BR"/>
        </w:rPr>
        <w:t>eforço d</w:t>
      </w:r>
      <w:ins w:id="118" w:author=" " w:date="2021-08-24T18:42:00Z">
        <w:r w:rsidR="00752F91">
          <w:rPr>
            <w:rFonts w:ascii="Tahoma" w:eastAsia="SimSun" w:hAnsi="Tahoma" w:cs="Tahoma"/>
            <w:bCs/>
            <w:sz w:val="22"/>
            <w:szCs w:val="22"/>
            <w:lang w:val="pt-BR"/>
          </w:rPr>
          <w:t>e</w:t>
        </w:r>
      </w:ins>
      <w:del w:id="119" w:author=" " w:date="2021-08-24T18:42:00Z">
        <w:r w:rsidRPr="003F1EC6">
          <w:rPr>
            <w:rFonts w:ascii="Tahoma" w:eastAsia="SimSun" w:hAnsi="Tahoma" w:cs="Tahoma"/>
            <w:bCs/>
            <w:sz w:val="22"/>
            <w:szCs w:val="22"/>
            <w:lang w:val="pt-BR"/>
          </w:rPr>
          <w:delText>a</w:delText>
        </w:r>
      </w:del>
      <w:r w:rsidRPr="003F1EC6">
        <w:rPr>
          <w:rFonts w:ascii="Tahoma" w:eastAsia="SimSun" w:hAnsi="Tahoma" w:cs="Tahoma"/>
          <w:bCs/>
          <w:sz w:val="22"/>
          <w:szCs w:val="22"/>
          <w:lang w:val="pt-BR"/>
        </w:rPr>
        <w:t xml:space="preserve"> </w:t>
      </w:r>
      <w:ins w:id="120" w:author=" " w:date="2021-08-24T18:42:00Z">
        <w:r w:rsidR="00752F91">
          <w:rPr>
            <w:rFonts w:ascii="Tahoma" w:eastAsia="SimSun" w:hAnsi="Tahoma" w:cs="Tahoma"/>
            <w:bCs/>
            <w:sz w:val="22"/>
            <w:szCs w:val="22"/>
            <w:lang w:val="pt-BR"/>
          </w:rPr>
          <w:t>G</w:t>
        </w:r>
      </w:ins>
      <w:del w:id="121" w:author=" " w:date="2021-08-24T18:42:00Z">
        <w:r w:rsidRPr="003F1EC6">
          <w:rPr>
            <w:rFonts w:ascii="Tahoma" w:eastAsia="SimSun" w:hAnsi="Tahoma" w:cs="Tahoma"/>
            <w:bCs/>
            <w:sz w:val="22"/>
            <w:szCs w:val="22"/>
            <w:lang w:val="pt-BR"/>
          </w:rPr>
          <w:delText>g</w:delText>
        </w:r>
      </w:del>
      <w:r w:rsidRPr="003F1EC6">
        <w:rPr>
          <w:rFonts w:ascii="Tahoma" w:eastAsia="SimSun" w:hAnsi="Tahoma" w:cs="Tahoma"/>
          <w:bCs/>
          <w:sz w:val="22"/>
          <w:szCs w:val="22"/>
          <w:lang w:val="pt-BR"/>
        </w:rPr>
        <w:t xml:space="preserve">arantia deverá ser implementado por meio de </w:t>
      </w:r>
      <w:r w:rsidRPr="003F1EC6" w:rsidR="00D249F1">
        <w:rPr>
          <w:rFonts w:ascii="Tahoma" w:hAnsi="Tahoma" w:cs="Tahoma"/>
          <w:sz w:val="22"/>
          <w:szCs w:val="22"/>
          <w:lang w:val="pt-BR"/>
        </w:rPr>
        <w:t xml:space="preserve">qualquer outra forma de garantia legalmente permitida, incluindo penhor, hipoteca, </w:t>
      </w:r>
      <w:r w:rsidRPr="003F1EC6">
        <w:rPr>
          <w:rFonts w:ascii="Tahoma" w:eastAsia="SimSun" w:hAnsi="Tahoma" w:cs="Tahoma"/>
          <w:bCs/>
          <w:sz w:val="22"/>
          <w:szCs w:val="22"/>
          <w:lang w:val="pt-BR"/>
        </w:rPr>
        <w:t>cessão e/ou alienação fiduciária em garantia de outros ativos</w:t>
      </w:r>
      <w:r w:rsidRPr="003F1EC6" w:rsidR="003E42E3">
        <w:rPr>
          <w:rFonts w:ascii="Tahoma" w:eastAsia="SimSun" w:hAnsi="Tahoma" w:cs="Tahoma"/>
          <w:bCs/>
          <w:sz w:val="22"/>
          <w:szCs w:val="22"/>
          <w:lang w:val="pt-BR"/>
        </w:rPr>
        <w:t xml:space="preserve">, desde que previamente aceito pelo Agente </w:t>
      </w:r>
      <w:r w:rsidRPr="003F1EC6" w:rsidR="00B325D0">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a celebração e formalização do contrato ou escritura aplicável</w:t>
      </w:r>
      <w:r w:rsidRPr="003F1EC6" w:rsidR="009B6955">
        <w:rPr>
          <w:rFonts w:ascii="Tahoma" w:eastAsia="SimSun" w:hAnsi="Tahoma" w:cs="Tahoma"/>
          <w:bCs/>
          <w:sz w:val="22"/>
          <w:szCs w:val="22"/>
          <w:lang w:val="pt-BR"/>
        </w:rPr>
        <w:t xml:space="preserve"> e registro junto aos cartórios competentes</w:t>
      </w:r>
      <w:r w:rsidRPr="003F1EC6">
        <w:rPr>
          <w:rFonts w:ascii="Tahoma" w:eastAsia="SimSun" w:hAnsi="Tahoma" w:cs="Tahoma"/>
          <w:bCs/>
          <w:sz w:val="22"/>
          <w:szCs w:val="22"/>
          <w:lang w:val="pt-BR"/>
        </w:rPr>
        <w:t xml:space="preserve">. </w:t>
      </w:r>
    </w:p>
    <w:p w:rsidR="00D537F0" w:rsidRPr="003F1EC6" w:rsidP="0055472F" w14:paraId="5CB6B3A8"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Até a ocorrência de uma das hipóteses previstas na Cláusula </w:t>
      </w:r>
      <w:r w:rsidRPr="003F1EC6" w:rsidR="00FE387D">
        <w:rPr>
          <w:rFonts w:ascii="Tahoma" w:eastAsia="SimSun" w:hAnsi="Tahoma" w:cs="Tahoma"/>
          <w:bCs/>
          <w:sz w:val="22"/>
          <w:szCs w:val="22"/>
          <w:lang w:val="pt-BR"/>
        </w:rPr>
        <w:t>9</w:t>
      </w:r>
      <w:r w:rsidRPr="003F1EC6">
        <w:rPr>
          <w:rFonts w:ascii="Tahoma" w:eastAsia="SimSun" w:hAnsi="Tahoma" w:cs="Tahoma"/>
          <w:bCs/>
          <w:sz w:val="22"/>
          <w:szCs w:val="22"/>
          <w:lang w:val="pt-BR"/>
        </w:rPr>
        <w:t xml:space="preserve">.1 abaixo, </w:t>
      </w:r>
      <w:r w:rsidRPr="003F1EC6" w:rsidR="00FC4219">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sidR="00D02DBF">
        <w:rPr>
          <w:rFonts w:ascii="Tahoma" w:eastAsia="SimSun" w:hAnsi="Tahoma" w:cs="Tahoma"/>
          <w:bCs/>
          <w:sz w:val="22"/>
          <w:szCs w:val="22"/>
          <w:lang w:val="pt-BR"/>
        </w:rPr>
        <w:t xml:space="preserve"> e a </w:t>
      </w:r>
      <w:r w:rsidRPr="003F1EC6" w:rsidR="00B325D0">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obriga</w:t>
      </w:r>
      <w:r w:rsidRPr="003F1EC6" w:rsidR="00576F71">
        <w:rPr>
          <w:rFonts w:ascii="Tahoma" w:eastAsia="SimSun" w:hAnsi="Tahoma" w:cs="Tahoma"/>
          <w:bCs/>
          <w:sz w:val="22"/>
          <w:szCs w:val="22"/>
          <w:lang w:val="pt-BR"/>
        </w:rPr>
        <w:t>m</w:t>
      </w:r>
      <w:r w:rsidRPr="003F1EC6">
        <w:rPr>
          <w:rFonts w:ascii="Tahoma" w:eastAsia="SimSun" w:hAnsi="Tahoma" w:cs="Tahoma"/>
          <w:bCs/>
          <w:sz w:val="22"/>
          <w:szCs w:val="22"/>
          <w:lang w:val="pt-BR"/>
        </w:rPr>
        <w:t>-se a adotar todas as medidas e providências no sentido de assegurar ao</w:t>
      </w:r>
      <w:r w:rsidRPr="003F1EC6" w:rsidR="00576F71">
        <w:rPr>
          <w:rFonts w:ascii="Tahoma" w:eastAsia="SimSun" w:hAnsi="Tahoma" w:cs="Tahoma"/>
          <w:bCs/>
          <w:sz w:val="22"/>
          <w:szCs w:val="22"/>
          <w:lang w:val="pt-BR"/>
        </w:rPr>
        <w:t xml:space="preserve"> </w:t>
      </w:r>
      <w:r w:rsidRPr="003F1EC6" w:rsidR="00576F71">
        <w:rPr>
          <w:rFonts w:ascii="Tahoma" w:eastAsia="SimSun" w:hAnsi="Tahoma" w:cs="Tahoma"/>
          <w:sz w:val="22"/>
          <w:szCs w:val="22"/>
          <w:lang w:val="pt-BR"/>
        </w:rPr>
        <w:t xml:space="preserve">Agente </w:t>
      </w:r>
      <w:r w:rsidRPr="003F1EC6" w:rsidR="00B325D0">
        <w:rPr>
          <w:rFonts w:ascii="Tahoma" w:eastAsia="SimSun" w:hAnsi="Tahoma" w:cs="Tahoma"/>
          <w:sz w:val="22"/>
          <w:szCs w:val="22"/>
          <w:lang w:val="pt-BR"/>
        </w:rPr>
        <w:t>Fiduciário</w:t>
      </w:r>
      <w:r w:rsidRPr="003F1EC6" w:rsidR="00576F71">
        <w:rPr>
          <w:rFonts w:ascii="Tahoma" w:eastAsia="SimSun" w:hAnsi="Tahoma" w:cs="Tahoma"/>
          <w:sz w:val="22"/>
          <w:szCs w:val="22"/>
          <w:lang w:val="pt-BR"/>
        </w:rPr>
        <w:t>,</w:t>
      </w:r>
      <w:r w:rsidRPr="003F1EC6" w:rsidR="00B325D0">
        <w:rPr>
          <w:rFonts w:ascii="Tahoma" w:eastAsia="SimSun" w:hAnsi="Tahoma" w:cs="Tahoma"/>
          <w:sz w:val="22"/>
          <w:szCs w:val="22"/>
          <w:lang w:val="pt-BR"/>
        </w:rPr>
        <w:t xml:space="preserve"> representando os interesses dos Debenturistas, </w:t>
      </w:r>
      <w:r w:rsidRPr="003F1EC6">
        <w:rPr>
          <w:rFonts w:ascii="Tahoma" w:eastAsia="SimSun" w:hAnsi="Tahoma" w:cs="Tahoma"/>
          <w:bCs/>
          <w:sz w:val="22"/>
          <w:szCs w:val="22"/>
          <w:lang w:val="pt-BR"/>
        </w:rPr>
        <w:t>a manutenção de preferência absoluta com relação aos Bens Alienados Fiduciariamente.</w:t>
      </w:r>
    </w:p>
    <w:p w:rsidR="001F4C7A" w:rsidRPr="003F1EC6" w:rsidP="0055472F" w14:paraId="68172373"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CUSTÓDIA FÍSICA DOS DOCUMENTOS COMPROBATÓRIOS E DEPOSITÁRIO FIEL</w:t>
      </w:r>
    </w:p>
    <w:p w:rsidR="001F4C7A" w:rsidRPr="003F1EC6" w:rsidP="0055472F" w14:paraId="5AB7D070" w14:textId="77777777">
      <w:pPr>
        <w:keepNext/>
        <w:numPr>
          <w:ilvl w:val="1"/>
          <w:numId w:val="19"/>
        </w:numPr>
        <w:tabs>
          <w:tab w:val="left" w:pos="1247"/>
        </w:tabs>
        <w:autoSpaceDE/>
        <w:autoSpaceDN/>
        <w:adjustRightInd/>
        <w:spacing w:after="240" w:line="320" w:lineRule="exact"/>
        <w:ind w:left="567" w:hanging="11"/>
        <w:jc w:val="both"/>
        <w:rPr>
          <w:rFonts w:ascii="Tahoma" w:hAnsi="Tahoma" w:cs="Tahoma"/>
          <w:sz w:val="22"/>
          <w:szCs w:val="22"/>
          <w:lang w:val="pt-BR"/>
        </w:rPr>
      </w:pPr>
      <w:bookmarkStart w:id="122" w:name="_Ref451873773"/>
      <w:r w:rsidRPr="003F1EC6">
        <w:rPr>
          <w:rFonts w:ascii="Tahoma" w:hAnsi="Tahoma" w:cs="Tahoma"/>
          <w:sz w:val="22"/>
          <w:szCs w:val="22"/>
          <w:lang w:val="pt-BR"/>
        </w:rPr>
        <w:t xml:space="preserve">Os documentos comprobatórios dos </w:t>
      </w:r>
      <w:r w:rsidRPr="003F1EC6" w:rsidR="00294AB9">
        <w:rPr>
          <w:rFonts w:ascii="Tahoma" w:hAnsi="Tahoma" w:cs="Tahoma"/>
          <w:sz w:val="22"/>
          <w:szCs w:val="22"/>
          <w:lang w:val="pt-BR"/>
        </w:rPr>
        <w:t>Bens Alienados Fiduciariamente</w:t>
      </w:r>
      <w:r w:rsidRPr="003F1EC6">
        <w:rPr>
          <w:rFonts w:ascii="Tahoma" w:hAnsi="Tahoma" w:cs="Tahoma"/>
          <w:sz w:val="22"/>
          <w:szCs w:val="22"/>
          <w:lang w:val="pt-BR"/>
        </w:rPr>
        <w:t xml:space="preserve"> (“</w:t>
      </w:r>
      <w:r w:rsidRPr="003F1EC6">
        <w:rPr>
          <w:rFonts w:ascii="Tahoma" w:hAnsi="Tahoma" w:cs="Tahoma"/>
          <w:b/>
          <w:sz w:val="22"/>
          <w:szCs w:val="22"/>
          <w:lang w:val="pt-BR"/>
        </w:rPr>
        <w:t>Documentos Comprobatórios</w:t>
      </w:r>
      <w:r w:rsidRPr="003F1EC6">
        <w:rPr>
          <w:rFonts w:ascii="Tahoma" w:hAnsi="Tahoma" w:cs="Tahoma"/>
          <w:sz w:val="22"/>
          <w:szCs w:val="22"/>
          <w:lang w:val="pt-BR"/>
        </w:rPr>
        <w:t xml:space="preserve">”) consistem em todos os documentos relacionados aos </w:t>
      </w:r>
      <w:r w:rsidRPr="003F1EC6" w:rsidR="00387EB4">
        <w:rPr>
          <w:rFonts w:ascii="Tahoma" w:hAnsi="Tahoma" w:cs="Tahoma"/>
          <w:sz w:val="22"/>
          <w:szCs w:val="22"/>
          <w:lang w:val="pt-BR"/>
        </w:rPr>
        <w:t>Bens Alienados Fiduciariamente</w:t>
      </w:r>
      <w:r w:rsidRPr="003F1EC6">
        <w:rPr>
          <w:rFonts w:ascii="Tahoma" w:hAnsi="Tahoma" w:cs="Tahoma"/>
          <w:sz w:val="22"/>
          <w:szCs w:val="22"/>
          <w:lang w:val="pt-BR"/>
        </w:rPr>
        <w:t>.</w:t>
      </w:r>
      <w:bookmarkEnd w:id="122"/>
      <w:r w:rsidRPr="003F1EC6">
        <w:rPr>
          <w:rFonts w:ascii="Tahoma" w:hAnsi="Tahoma" w:cs="Tahoma"/>
          <w:sz w:val="22"/>
          <w:szCs w:val="22"/>
          <w:lang w:val="pt-BR"/>
        </w:rPr>
        <w:t xml:space="preserve"> </w:t>
      </w:r>
    </w:p>
    <w:p w:rsidR="001F4C7A" w:rsidRPr="003F1EC6" w:rsidP="0055472F" w14:paraId="58C43479" w14:textId="77777777">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8050EC">
        <w:rPr>
          <w:rFonts w:ascii="Tahoma" w:hAnsi="Tahoma" w:cs="Tahoma"/>
          <w:sz w:val="22"/>
          <w:szCs w:val="22"/>
          <w:lang w:val="pt-BR"/>
        </w:rPr>
        <w:t xml:space="preserve"> e/ou a </w:t>
      </w:r>
      <w:r w:rsidRPr="003F1EC6" w:rsidR="00B325D0">
        <w:rPr>
          <w:rFonts w:ascii="Tahoma" w:hAnsi="Tahoma" w:cs="Tahoma"/>
          <w:sz w:val="22"/>
          <w:szCs w:val="22"/>
          <w:lang w:val="pt-BR"/>
        </w:rPr>
        <w:t xml:space="preserve">Emissora </w:t>
      </w:r>
      <w:r w:rsidRPr="003F1EC6" w:rsidR="00B9505E">
        <w:rPr>
          <w:rFonts w:ascii="Tahoma" w:hAnsi="Tahoma" w:cs="Tahoma"/>
          <w:sz w:val="22"/>
          <w:szCs w:val="22"/>
          <w:lang w:val="pt-BR"/>
        </w:rPr>
        <w:t>providenciarão, às suas expensas, a manutenção de todos os meios físicos e digitais necessários à</w:t>
      </w:r>
      <w:r w:rsidRPr="003F1EC6" w:rsidR="00944F5F">
        <w:rPr>
          <w:rFonts w:ascii="Tahoma" w:hAnsi="Tahoma" w:cs="Tahoma"/>
          <w:sz w:val="22"/>
          <w:szCs w:val="22"/>
          <w:lang w:val="pt-BR"/>
        </w:rPr>
        <w:t xml:space="preserve"> titularidade,</w:t>
      </w:r>
      <w:r w:rsidRPr="003F1EC6" w:rsidR="00B9505E">
        <w:rPr>
          <w:rFonts w:ascii="Tahoma" w:hAnsi="Tahoma" w:cs="Tahoma"/>
          <w:sz w:val="22"/>
          <w:szCs w:val="22"/>
          <w:lang w:val="pt-BR"/>
        </w:rPr>
        <w:t xml:space="preserve"> guarda, preservação e organização dos Documentos Comprobatórios.</w:t>
      </w:r>
    </w:p>
    <w:p w:rsidR="001F4C7A" w:rsidRPr="003F1EC6" w:rsidP="0055472F" w14:paraId="7A1DF359" w14:textId="77777777">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123" w:name="_Ref52301098"/>
      <w:r w:rsidRPr="003F1EC6">
        <w:rPr>
          <w:rFonts w:ascii="Tahoma" w:hAnsi="Tahoma" w:cs="Tahoma"/>
          <w:sz w:val="22"/>
          <w:szCs w:val="22"/>
          <w:lang w:val="pt-BR"/>
        </w:rPr>
        <w:t xml:space="preserve">Caso seja necessário para fins de venda e/ou cobrança dos </w:t>
      </w:r>
      <w:r w:rsidRPr="003F1EC6" w:rsidR="00176622">
        <w:rPr>
          <w:rFonts w:ascii="Tahoma" w:hAnsi="Tahoma" w:cs="Tahoma"/>
          <w:sz w:val="22"/>
          <w:szCs w:val="22"/>
          <w:lang w:val="pt-BR"/>
        </w:rPr>
        <w:t>Bens Alienados Fiduciariamente ou para excutir a presente Alienação</w:t>
      </w:r>
      <w:r w:rsidRPr="003F1EC6">
        <w:rPr>
          <w:rFonts w:ascii="Tahoma" w:hAnsi="Tahoma" w:cs="Tahoma"/>
          <w:sz w:val="22"/>
          <w:szCs w:val="22"/>
          <w:lang w:val="pt-BR"/>
        </w:rPr>
        <w:t xml:space="preserve"> Fiduciária, </w:t>
      </w:r>
      <w:r w:rsidRPr="003F1EC6" w:rsidR="00FC4219">
        <w:rPr>
          <w:rFonts w:ascii="Tahoma" w:hAnsi="Tahoma" w:cs="Tahoma"/>
          <w:sz w:val="22"/>
          <w:szCs w:val="22"/>
          <w:lang w:val="pt-BR"/>
        </w:rPr>
        <w:t>a</w:t>
      </w:r>
      <w:r w:rsidRPr="003F1EC6">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176622">
        <w:rPr>
          <w:rFonts w:ascii="Tahoma" w:hAnsi="Tahoma" w:cs="Tahoma"/>
          <w:sz w:val="22"/>
          <w:szCs w:val="22"/>
          <w:lang w:val="pt-BR"/>
        </w:rPr>
        <w:t xml:space="preserve"> e/ou a </w:t>
      </w:r>
      <w:r w:rsidRPr="003F1EC6" w:rsidR="00B325D0">
        <w:rPr>
          <w:rFonts w:ascii="Tahoma" w:hAnsi="Tahoma" w:cs="Tahoma"/>
          <w:sz w:val="22"/>
          <w:szCs w:val="22"/>
          <w:lang w:val="pt-BR"/>
        </w:rPr>
        <w:t xml:space="preserve">Emissora </w:t>
      </w:r>
      <w:r w:rsidRPr="003F1EC6">
        <w:rPr>
          <w:rFonts w:ascii="Tahoma" w:hAnsi="Tahoma" w:cs="Tahoma"/>
          <w:sz w:val="22"/>
          <w:szCs w:val="22"/>
          <w:lang w:val="pt-BR"/>
        </w:rPr>
        <w:t xml:space="preserve">deverão entregar, em prazo não superior a </w:t>
      </w:r>
      <w:r w:rsidRPr="003F1EC6" w:rsidR="00611E6D">
        <w:rPr>
          <w:rFonts w:ascii="Tahoma" w:hAnsi="Tahoma" w:cs="Tahoma"/>
          <w:sz w:val="22"/>
          <w:szCs w:val="22"/>
          <w:lang w:val="pt-BR"/>
        </w:rPr>
        <w:t>[</w:t>
      </w:r>
      <w:r w:rsidRPr="003F1EC6" w:rsidR="003E42E3">
        <w:rPr>
          <w:rFonts w:ascii="Tahoma" w:hAnsi="Tahoma" w:cs="Tahoma"/>
          <w:sz w:val="22"/>
          <w:szCs w:val="22"/>
          <w:lang w:val="pt-BR"/>
        </w:rPr>
        <w:t>5 (cinco)</w:t>
      </w:r>
      <w:r w:rsidRPr="003F1EC6">
        <w:rPr>
          <w:rFonts w:ascii="Tahoma" w:hAnsi="Tahoma" w:cs="Tahoma"/>
          <w:sz w:val="22"/>
          <w:szCs w:val="22"/>
          <w:lang w:val="pt-BR"/>
        </w:rPr>
        <w:t xml:space="preserve"> Dias Úteis</w:t>
      </w:r>
      <w:r w:rsidRPr="003F1EC6" w:rsidR="00611E6D">
        <w:rPr>
          <w:rFonts w:ascii="Tahoma" w:hAnsi="Tahoma" w:cs="Tahoma"/>
          <w:sz w:val="22"/>
          <w:szCs w:val="22"/>
          <w:lang w:val="pt-BR"/>
        </w:rPr>
        <w:t>]</w:t>
      </w:r>
      <w:r w:rsidRPr="003F1EC6">
        <w:rPr>
          <w:rFonts w:ascii="Tahoma" w:hAnsi="Tahoma" w:cs="Tahoma"/>
          <w:sz w:val="22"/>
          <w:szCs w:val="22"/>
          <w:lang w:val="pt-BR"/>
        </w:rPr>
        <w:t xml:space="preserve">, </w:t>
      </w:r>
      <w:r w:rsidRPr="003F1EC6" w:rsidR="00D02DBF">
        <w:rPr>
          <w:rFonts w:ascii="Tahoma" w:hAnsi="Tahoma" w:cs="Tahoma"/>
          <w:sz w:val="22"/>
          <w:szCs w:val="22"/>
          <w:lang w:val="pt-BR"/>
        </w:rPr>
        <w:t xml:space="preserve">ao Agente </w:t>
      </w:r>
      <w:r w:rsidRPr="003F1EC6" w:rsidR="00B325D0">
        <w:rPr>
          <w:rFonts w:ascii="Tahoma" w:hAnsi="Tahoma" w:cs="Tahoma"/>
          <w:sz w:val="22"/>
          <w:szCs w:val="22"/>
          <w:lang w:val="pt-BR"/>
        </w:rPr>
        <w:t>Fiduciário</w:t>
      </w:r>
      <w:r w:rsidRPr="003F1EC6" w:rsidR="00FE62BF">
        <w:rPr>
          <w:rFonts w:ascii="Tahoma" w:hAnsi="Tahoma" w:cs="Tahoma"/>
          <w:sz w:val="22"/>
          <w:szCs w:val="22"/>
          <w:lang w:val="pt-BR"/>
        </w:rPr>
        <w:t xml:space="preserve">, </w:t>
      </w:r>
      <w:r w:rsidRPr="003F1EC6">
        <w:rPr>
          <w:rFonts w:ascii="Tahoma" w:hAnsi="Tahoma" w:cs="Tahoma"/>
          <w:sz w:val="22"/>
          <w:szCs w:val="22"/>
          <w:lang w:val="pt-BR"/>
        </w:rPr>
        <w:t>as vias originais dos Documentos Comprobatórios</w:t>
      </w:r>
      <w:r w:rsidRPr="003F1EC6" w:rsidR="008F2DF3">
        <w:rPr>
          <w:rFonts w:ascii="Tahoma" w:hAnsi="Tahoma" w:cs="Tahoma"/>
          <w:sz w:val="22"/>
          <w:szCs w:val="22"/>
          <w:lang w:val="pt-BR"/>
        </w:rPr>
        <w:t xml:space="preserve"> mediante solicitação neste sentido que não tenham, por lei, que ser mantidos na sede da </w:t>
      </w:r>
      <w:bookmarkEnd w:id="123"/>
      <w:r w:rsidRPr="003F1EC6" w:rsidR="00B325D0">
        <w:rPr>
          <w:rFonts w:ascii="Tahoma" w:hAnsi="Tahoma" w:cs="Tahoma"/>
          <w:sz w:val="22"/>
          <w:szCs w:val="22"/>
          <w:lang w:val="pt-BR"/>
        </w:rPr>
        <w:t>Emissora</w:t>
      </w:r>
      <w:r w:rsidRPr="003F1EC6" w:rsidR="00CC2914">
        <w:rPr>
          <w:rFonts w:ascii="Tahoma" w:hAnsi="Tahoma" w:cs="Tahoma"/>
          <w:sz w:val="22"/>
          <w:szCs w:val="22"/>
          <w:lang w:val="pt-BR"/>
        </w:rPr>
        <w:t xml:space="preserve">. </w:t>
      </w:r>
      <w:r w:rsidRPr="003F1EC6" w:rsidR="00207C10">
        <w:rPr>
          <w:rFonts w:ascii="Tahoma" w:hAnsi="Tahoma" w:cs="Tahoma"/>
          <w:sz w:val="22"/>
          <w:szCs w:val="22"/>
          <w:lang w:val="pt-BR"/>
        </w:rPr>
        <w:t xml:space="preserve">Caso esteja em curso um Evento de Excussão, os livros societários e documentos originais que devam ser </w:t>
      </w:r>
      <w:r w:rsidRPr="003F1EC6" w:rsidR="00B4455A">
        <w:rPr>
          <w:rFonts w:ascii="Tahoma" w:hAnsi="Tahoma" w:cs="Tahoma"/>
          <w:sz w:val="22"/>
          <w:szCs w:val="22"/>
          <w:lang w:val="pt-BR"/>
        </w:rPr>
        <w:t xml:space="preserve">mantidos arquivados na sede da </w:t>
      </w:r>
      <w:r w:rsidRPr="003F1EC6" w:rsidR="00B325D0">
        <w:rPr>
          <w:rFonts w:ascii="Tahoma" w:hAnsi="Tahoma" w:cs="Tahoma"/>
          <w:sz w:val="22"/>
          <w:szCs w:val="22"/>
          <w:lang w:val="pt-BR"/>
        </w:rPr>
        <w:t>Emissora</w:t>
      </w:r>
      <w:r w:rsidRPr="003F1EC6" w:rsidR="00B4455A">
        <w:rPr>
          <w:rFonts w:ascii="Tahoma" w:hAnsi="Tahoma" w:cs="Tahoma"/>
          <w:sz w:val="22"/>
          <w:szCs w:val="22"/>
          <w:lang w:val="pt-BR"/>
        </w:rPr>
        <w:t xml:space="preserve"> devem ser entregues ao Agente </w:t>
      </w:r>
      <w:r w:rsidRPr="003F1EC6" w:rsidR="00B325D0">
        <w:rPr>
          <w:rFonts w:ascii="Tahoma" w:hAnsi="Tahoma" w:cs="Tahoma"/>
          <w:sz w:val="22"/>
          <w:szCs w:val="22"/>
          <w:lang w:val="pt-BR"/>
        </w:rPr>
        <w:t xml:space="preserve">Fiduciário </w:t>
      </w:r>
      <w:r w:rsidRPr="003F1EC6" w:rsidR="00B4455A">
        <w:rPr>
          <w:rFonts w:ascii="Tahoma" w:hAnsi="Tahoma" w:cs="Tahoma"/>
          <w:sz w:val="22"/>
          <w:szCs w:val="22"/>
          <w:lang w:val="pt-BR"/>
        </w:rPr>
        <w:t xml:space="preserve">dentro de até </w:t>
      </w:r>
      <w:r w:rsidRPr="003F1EC6" w:rsidR="00611E6D">
        <w:rPr>
          <w:rFonts w:ascii="Tahoma" w:hAnsi="Tahoma" w:cs="Tahoma"/>
          <w:sz w:val="22"/>
          <w:szCs w:val="22"/>
          <w:lang w:val="pt-BR"/>
        </w:rPr>
        <w:t>[</w:t>
      </w:r>
      <w:r w:rsidRPr="003F1EC6" w:rsidR="00B4455A">
        <w:rPr>
          <w:rFonts w:ascii="Tahoma" w:hAnsi="Tahoma" w:cs="Tahoma"/>
          <w:sz w:val="22"/>
          <w:szCs w:val="22"/>
          <w:lang w:val="pt-BR"/>
        </w:rPr>
        <w:t>5 (cinco) Dias Úteis</w:t>
      </w:r>
      <w:r w:rsidRPr="003F1EC6" w:rsidR="00611E6D">
        <w:rPr>
          <w:rFonts w:ascii="Tahoma" w:hAnsi="Tahoma" w:cs="Tahoma"/>
          <w:sz w:val="22"/>
          <w:szCs w:val="22"/>
          <w:lang w:val="pt-BR"/>
        </w:rPr>
        <w:t>]</w:t>
      </w:r>
      <w:r w:rsidRPr="003F1EC6" w:rsidR="00B4455A">
        <w:rPr>
          <w:rFonts w:ascii="Tahoma" w:hAnsi="Tahoma" w:cs="Tahoma"/>
          <w:sz w:val="22"/>
          <w:szCs w:val="22"/>
          <w:lang w:val="pt-BR"/>
        </w:rPr>
        <w:t xml:space="preserve"> contados de notificação enviada pelo </w:t>
      </w:r>
      <w:r w:rsidRPr="003F1EC6" w:rsidR="00B325D0">
        <w:rPr>
          <w:rFonts w:ascii="Tahoma" w:hAnsi="Tahoma" w:cs="Tahoma"/>
          <w:sz w:val="22"/>
          <w:szCs w:val="22"/>
          <w:lang w:val="pt-BR"/>
        </w:rPr>
        <w:t xml:space="preserve">Agente Fiduciário </w:t>
      </w:r>
      <w:r w:rsidRPr="003F1EC6" w:rsidR="00B4455A">
        <w:rPr>
          <w:rFonts w:ascii="Tahoma" w:hAnsi="Tahoma" w:cs="Tahoma"/>
          <w:sz w:val="22"/>
          <w:szCs w:val="22"/>
          <w:lang w:val="pt-BR"/>
        </w:rPr>
        <w:t>nesse sentido.</w:t>
      </w:r>
    </w:p>
    <w:p w:rsidR="001F4C7A" w:rsidRPr="003F1EC6" w:rsidP="0055472F" w14:paraId="6A0DA506" w14:textId="77777777">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r w:rsidRPr="003F1EC6">
        <w:rPr>
          <w:rFonts w:ascii="Tahoma" w:hAnsi="Tahoma" w:cs="Tahoma"/>
          <w:sz w:val="22"/>
          <w:szCs w:val="22"/>
          <w:lang w:val="pt-BR"/>
        </w:rPr>
        <w:t xml:space="preserve">O </w:t>
      </w:r>
      <w:r w:rsidRPr="003F1EC6" w:rsidR="00B325D0">
        <w:rPr>
          <w:rFonts w:ascii="Tahoma" w:hAnsi="Tahoma" w:cs="Tahoma"/>
          <w:sz w:val="22"/>
          <w:szCs w:val="22"/>
          <w:lang w:val="pt-BR"/>
        </w:rPr>
        <w:t xml:space="preserve">Agente Fiduciário </w:t>
      </w:r>
      <w:r w:rsidRPr="003F1EC6">
        <w:rPr>
          <w:rFonts w:ascii="Tahoma" w:hAnsi="Tahoma" w:cs="Tahoma"/>
          <w:sz w:val="22"/>
          <w:szCs w:val="22"/>
          <w:lang w:val="pt-BR"/>
        </w:rPr>
        <w:t xml:space="preserve">e/ou os profissionais especializados por ele contratados, </w:t>
      </w:r>
      <w:r w:rsidRPr="003F1EC6" w:rsidR="00D625B6">
        <w:rPr>
          <w:rFonts w:ascii="Tahoma" w:hAnsi="Tahoma" w:cs="Tahoma"/>
          <w:sz w:val="22"/>
          <w:szCs w:val="22"/>
          <w:lang w:val="pt-BR"/>
        </w:rPr>
        <w:t>conforme o caso</w:t>
      </w:r>
      <w:r w:rsidRPr="003F1EC6">
        <w:rPr>
          <w:rFonts w:ascii="Tahoma" w:hAnsi="Tahoma" w:cs="Tahoma"/>
          <w:sz w:val="22"/>
          <w:szCs w:val="22"/>
          <w:lang w:val="pt-BR"/>
        </w:rPr>
        <w:t xml:space="preserve"> terão acesso</w:t>
      </w:r>
      <w:r w:rsidRPr="003F1EC6" w:rsidR="008F2DF3">
        <w:rPr>
          <w:rFonts w:ascii="Tahoma" w:hAnsi="Tahoma" w:cs="Tahoma"/>
          <w:sz w:val="22"/>
          <w:szCs w:val="22"/>
          <w:lang w:val="pt-BR"/>
        </w:rPr>
        <w:t xml:space="preserve"> </w:t>
      </w:r>
      <w:r w:rsidRPr="003F1EC6">
        <w:rPr>
          <w:rFonts w:ascii="Tahoma" w:hAnsi="Tahoma" w:cs="Tahoma"/>
          <w:sz w:val="22"/>
          <w:szCs w:val="22"/>
          <w:lang w:val="pt-BR"/>
        </w:rPr>
        <w:t>aos Documentos Comprobatórios</w:t>
      </w:r>
      <w:r w:rsidRPr="003F1EC6" w:rsidR="00D060A9">
        <w:rPr>
          <w:rFonts w:ascii="Tahoma" w:hAnsi="Tahoma" w:cs="Tahoma"/>
          <w:sz w:val="22"/>
          <w:szCs w:val="22"/>
          <w:lang w:val="pt-BR"/>
        </w:rPr>
        <w:t xml:space="preserve"> em até </w:t>
      </w:r>
      <w:r w:rsidRPr="003F1EC6" w:rsidR="00611E6D">
        <w:rPr>
          <w:rFonts w:ascii="Tahoma" w:hAnsi="Tahoma" w:cs="Tahoma"/>
          <w:sz w:val="22"/>
          <w:szCs w:val="22"/>
          <w:lang w:val="pt-BR"/>
        </w:rPr>
        <w:t>[</w:t>
      </w:r>
      <w:r w:rsidRPr="003F1EC6" w:rsidR="00D060A9">
        <w:rPr>
          <w:rFonts w:ascii="Tahoma" w:hAnsi="Tahoma" w:cs="Tahoma"/>
          <w:sz w:val="22"/>
          <w:szCs w:val="22"/>
          <w:lang w:val="pt-BR"/>
        </w:rPr>
        <w:t>5 (cinco) Dias Úteis</w:t>
      </w:r>
      <w:r w:rsidRPr="003F1EC6" w:rsidR="00611E6D">
        <w:rPr>
          <w:rFonts w:ascii="Tahoma" w:hAnsi="Tahoma" w:cs="Tahoma"/>
          <w:sz w:val="22"/>
          <w:szCs w:val="22"/>
          <w:lang w:val="pt-BR"/>
        </w:rPr>
        <w:t>]</w:t>
      </w:r>
      <w:r w:rsidRPr="003F1EC6" w:rsidR="00D060A9">
        <w:rPr>
          <w:rFonts w:ascii="Tahoma" w:hAnsi="Tahoma" w:cs="Tahoma"/>
          <w:sz w:val="22"/>
          <w:szCs w:val="22"/>
          <w:lang w:val="pt-BR"/>
        </w:rPr>
        <w:t xml:space="preserve"> contados da data em que o solicitarem à </w:t>
      </w:r>
      <w:r w:rsidRPr="003F1EC6" w:rsidR="00B325D0">
        <w:rPr>
          <w:rFonts w:ascii="Tahoma" w:hAnsi="Tahoma" w:cs="Tahoma"/>
          <w:sz w:val="22"/>
          <w:szCs w:val="22"/>
          <w:lang w:val="pt-BR"/>
        </w:rPr>
        <w:t>Emissora</w:t>
      </w:r>
      <w:r w:rsidRPr="003F1EC6">
        <w:rPr>
          <w:rFonts w:ascii="Tahoma" w:hAnsi="Tahoma" w:cs="Tahoma"/>
          <w:sz w:val="22"/>
          <w:szCs w:val="22"/>
          <w:lang w:val="pt-BR"/>
        </w:rPr>
        <w:t>, podendo</w:t>
      </w:r>
      <w:r w:rsidRPr="003F1EC6" w:rsidR="00E616E0">
        <w:rPr>
          <w:rFonts w:ascii="Tahoma" w:hAnsi="Tahoma" w:cs="Tahoma"/>
          <w:sz w:val="22"/>
          <w:szCs w:val="22"/>
          <w:lang w:val="pt-BR"/>
        </w:rPr>
        <w:t xml:space="preserve"> </w:t>
      </w:r>
      <w:r w:rsidRPr="003F1EC6">
        <w:rPr>
          <w:rFonts w:ascii="Tahoma" w:hAnsi="Tahoma" w:cs="Tahoma"/>
          <w:sz w:val="22"/>
          <w:szCs w:val="22"/>
          <w:lang w:val="pt-BR"/>
        </w:rPr>
        <w:t xml:space="preserve">consultar ou </w:t>
      </w:r>
      <w:r w:rsidRPr="003F1EC6" w:rsidR="00E616E0">
        <w:rPr>
          <w:rFonts w:ascii="Tahoma" w:hAnsi="Tahoma" w:cs="Tahoma"/>
          <w:sz w:val="22"/>
          <w:szCs w:val="22"/>
          <w:lang w:val="pt-BR"/>
        </w:rPr>
        <w:t>obter</w:t>
      </w:r>
      <w:r w:rsidRPr="003F1EC6" w:rsidR="008F2DF3">
        <w:rPr>
          <w:rFonts w:ascii="Tahoma" w:hAnsi="Tahoma" w:cs="Tahoma"/>
          <w:sz w:val="22"/>
          <w:szCs w:val="22"/>
          <w:lang w:val="pt-BR"/>
        </w:rPr>
        <w:t xml:space="preserve"> </w:t>
      </w:r>
      <w:r w:rsidRPr="003F1EC6">
        <w:rPr>
          <w:rFonts w:ascii="Tahoma" w:hAnsi="Tahoma" w:cs="Tahoma"/>
          <w:sz w:val="22"/>
          <w:szCs w:val="22"/>
          <w:lang w:val="pt-BR"/>
        </w:rPr>
        <w:t xml:space="preserve">(neste caso, mediante pedido e entrega de recibo </w:t>
      </w:r>
      <w:r w:rsidRPr="003F1EC6" w:rsidR="0055472F">
        <w:rPr>
          <w:rFonts w:ascii="Tahoma" w:hAnsi="Tahoma" w:cs="Tahoma"/>
          <w:sz w:val="22"/>
          <w:szCs w:val="22"/>
          <w:lang w:val="pt-BR"/>
        </w:rPr>
        <w:t>à Alienante</w:t>
      </w:r>
      <w:r w:rsidRPr="003F1EC6">
        <w:rPr>
          <w:rFonts w:ascii="Tahoma" w:hAnsi="Tahoma" w:cs="Tahoma"/>
          <w:sz w:val="22"/>
          <w:szCs w:val="22"/>
          <w:lang w:val="pt-BR"/>
        </w:rPr>
        <w:t>) cópia dos Documentos Comprobatórios, bem como realizar diligências com o objetivo de verificar o cumprimento, pel</w:t>
      </w:r>
      <w:r w:rsidRPr="003F1EC6" w:rsidR="00611E6D">
        <w:rPr>
          <w:rFonts w:ascii="Tahoma" w:hAnsi="Tahoma" w:cs="Tahoma"/>
          <w:sz w:val="22"/>
          <w:szCs w:val="22"/>
          <w:lang w:val="pt-BR"/>
        </w:rPr>
        <w:t>a</w:t>
      </w:r>
      <w:r w:rsidRPr="003F1EC6">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176622">
        <w:rPr>
          <w:rFonts w:ascii="Tahoma" w:hAnsi="Tahoma" w:cs="Tahoma"/>
          <w:sz w:val="22"/>
          <w:szCs w:val="22"/>
          <w:lang w:val="pt-BR"/>
        </w:rPr>
        <w:t xml:space="preserve"> e/ou pela </w:t>
      </w:r>
      <w:r w:rsidRPr="003F1EC6" w:rsidR="00B325D0">
        <w:rPr>
          <w:rFonts w:ascii="Tahoma" w:hAnsi="Tahoma" w:cs="Tahoma"/>
          <w:sz w:val="22"/>
          <w:szCs w:val="22"/>
          <w:lang w:val="pt-BR"/>
        </w:rPr>
        <w:t>Emissora</w:t>
      </w:r>
      <w:r w:rsidRPr="003F1EC6" w:rsidR="007033F9">
        <w:rPr>
          <w:rFonts w:ascii="Tahoma" w:hAnsi="Tahoma" w:cs="Tahoma"/>
          <w:sz w:val="22"/>
          <w:szCs w:val="22"/>
          <w:lang w:val="pt-BR"/>
        </w:rPr>
        <w:t>,</w:t>
      </w:r>
      <w:r w:rsidRPr="003F1EC6">
        <w:rPr>
          <w:rFonts w:ascii="Tahoma" w:hAnsi="Tahoma" w:cs="Tahoma"/>
          <w:sz w:val="22"/>
          <w:szCs w:val="22"/>
          <w:lang w:val="pt-BR"/>
        </w:rPr>
        <w:t xml:space="preserve"> de suas obrigações nos termos deste Contrato. </w:t>
      </w:r>
    </w:p>
    <w:p w:rsidR="001F4C7A" w:rsidRPr="003F1EC6" w:rsidP="0055472F" w14:paraId="2880D596" w14:textId="77777777">
      <w:pPr>
        <w:numPr>
          <w:ilvl w:val="1"/>
          <w:numId w:val="19"/>
        </w:numPr>
        <w:tabs>
          <w:tab w:val="left" w:pos="1247"/>
        </w:tabs>
        <w:autoSpaceDE/>
        <w:autoSpaceDN/>
        <w:adjustRightInd/>
        <w:spacing w:after="240" w:line="320" w:lineRule="exact"/>
        <w:ind w:left="567" w:firstLine="0"/>
        <w:jc w:val="both"/>
        <w:rPr>
          <w:rFonts w:ascii="Tahoma" w:hAnsi="Tahoma" w:cs="Tahoma"/>
          <w:sz w:val="22"/>
          <w:szCs w:val="22"/>
          <w:lang w:val="pt-BR"/>
        </w:rPr>
      </w:pPr>
      <w:bookmarkStart w:id="124" w:name="_Hlk52298886"/>
      <w:bookmarkStart w:id="125" w:name="_Ref52301468"/>
      <w:r w:rsidRPr="003F1EC6">
        <w:rPr>
          <w:rFonts w:ascii="Tahoma" w:hAnsi="Tahoma" w:cs="Tahoma"/>
          <w:sz w:val="22"/>
          <w:szCs w:val="22"/>
          <w:lang w:val="pt-BR"/>
        </w:rPr>
        <w:t>O</w:t>
      </w:r>
      <w:r w:rsidRPr="003F1EC6" w:rsidR="00B25744">
        <w:rPr>
          <w:rFonts w:ascii="Tahoma" w:hAnsi="Tahoma" w:cs="Tahoma"/>
          <w:sz w:val="22"/>
          <w:szCs w:val="22"/>
          <w:lang w:val="pt-BR"/>
        </w:rPr>
        <w:t xml:space="preserve"> </w:t>
      </w:r>
      <w:r w:rsidRPr="003F1EC6" w:rsidR="00B325D0">
        <w:rPr>
          <w:rFonts w:ascii="Tahoma" w:hAnsi="Tahoma" w:cs="Tahoma"/>
          <w:sz w:val="22"/>
          <w:szCs w:val="22"/>
          <w:lang w:val="pt-BR"/>
        </w:rPr>
        <w:t>Agente Fiduciário</w:t>
      </w:r>
      <w:r w:rsidRPr="003F1EC6" w:rsidR="00B25744">
        <w:rPr>
          <w:rFonts w:ascii="Tahoma" w:hAnsi="Tahoma" w:cs="Tahoma"/>
          <w:sz w:val="22"/>
          <w:szCs w:val="22"/>
          <w:lang w:val="pt-BR"/>
        </w:rPr>
        <w:t xml:space="preserve"> </w:t>
      </w:r>
      <w:r w:rsidRPr="003F1EC6">
        <w:rPr>
          <w:rFonts w:ascii="Tahoma" w:hAnsi="Tahoma" w:cs="Tahoma"/>
          <w:sz w:val="22"/>
          <w:szCs w:val="22"/>
          <w:lang w:val="pt-BR"/>
        </w:rPr>
        <w:t xml:space="preserve">renuncia à sua faculdade de ter a posse direta sobre os </w:t>
      </w:r>
      <w:r w:rsidRPr="003F1EC6" w:rsidR="00D249F1">
        <w:rPr>
          <w:rFonts w:ascii="Tahoma" w:hAnsi="Tahoma" w:cs="Tahoma"/>
          <w:sz w:val="22"/>
          <w:szCs w:val="22"/>
          <w:lang w:val="pt-BR"/>
        </w:rPr>
        <w:t>Documentos Comprobatórios</w:t>
      </w:r>
      <w:r w:rsidRPr="003F1EC6">
        <w:rPr>
          <w:rFonts w:ascii="Tahoma" w:hAnsi="Tahoma" w:cs="Tahoma"/>
          <w:sz w:val="22"/>
          <w:szCs w:val="22"/>
          <w:lang w:val="pt-BR"/>
        </w:rPr>
        <w:t>, nos termos do</w:t>
      </w:r>
      <w:r w:rsidRPr="003F1EC6" w:rsidR="00B25744">
        <w:rPr>
          <w:rFonts w:ascii="Tahoma" w:hAnsi="Tahoma" w:cs="Tahoma"/>
          <w:sz w:val="22"/>
          <w:szCs w:val="22"/>
          <w:lang w:val="pt-BR"/>
        </w:rPr>
        <w:t>s Artigos 627 e 1.361, parágrafo segundo, do Código Civil</w:t>
      </w:r>
      <w:r w:rsidRPr="003F1EC6">
        <w:rPr>
          <w:rFonts w:ascii="Tahoma" w:hAnsi="Tahoma" w:cs="Tahoma"/>
          <w:sz w:val="22"/>
          <w:szCs w:val="22"/>
          <w:lang w:val="pt-BR"/>
        </w:rPr>
        <w:t xml:space="preserve">. </w:t>
      </w:r>
      <w:bookmarkEnd w:id="124"/>
      <w:r w:rsidRPr="003F1EC6" w:rsidR="00611E6D">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sidR="00176622">
        <w:rPr>
          <w:rFonts w:ascii="Tahoma" w:hAnsi="Tahoma" w:cs="Tahoma"/>
          <w:sz w:val="22"/>
          <w:szCs w:val="22"/>
          <w:lang w:val="pt-BR"/>
        </w:rPr>
        <w:t xml:space="preserve"> e/ou a </w:t>
      </w:r>
      <w:r w:rsidRPr="003F1EC6" w:rsidR="00B325D0">
        <w:rPr>
          <w:rFonts w:ascii="Tahoma" w:hAnsi="Tahoma" w:cs="Tahoma"/>
          <w:sz w:val="22"/>
          <w:szCs w:val="22"/>
          <w:lang w:val="pt-BR"/>
        </w:rPr>
        <w:t>Emissora</w:t>
      </w:r>
      <w:r w:rsidRPr="003F1EC6">
        <w:rPr>
          <w:rFonts w:ascii="Tahoma" w:hAnsi="Tahoma" w:cs="Tahoma"/>
          <w:sz w:val="22"/>
          <w:szCs w:val="22"/>
          <w:lang w:val="pt-BR"/>
        </w:rPr>
        <w:t>, por sua vez, mant</w:t>
      </w:r>
      <w:r w:rsidRPr="003F1EC6" w:rsidR="00353936">
        <w:rPr>
          <w:rFonts w:ascii="Tahoma" w:hAnsi="Tahoma" w:cs="Tahoma"/>
          <w:sz w:val="22"/>
          <w:szCs w:val="22"/>
          <w:lang w:val="pt-BR"/>
        </w:rPr>
        <w:t>ê</w:t>
      </w:r>
      <w:r w:rsidRPr="003F1EC6">
        <w:rPr>
          <w:rFonts w:ascii="Tahoma" w:hAnsi="Tahoma" w:cs="Tahoma"/>
          <w:sz w:val="22"/>
          <w:szCs w:val="22"/>
          <w:lang w:val="pt-BR"/>
        </w:rPr>
        <w:t xml:space="preserve">m os </w:t>
      </w:r>
      <w:r w:rsidRPr="003F1EC6" w:rsidR="00D249F1">
        <w:rPr>
          <w:rFonts w:ascii="Tahoma" w:hAnsi="Tahoma" w:cs="Tahoma"/>
          <w:sz w:val="22"/>
          <w:szCs w:val="22"/>
          <w:lang w:val="pt-BR"/>
        </w:rPr>
        <w:t>Documentos Comprobatórios</w:t>
      </w:r>
      <w:r w:rsidRPr="003F1EC6">
        <w:rPr>
          <w:rFonts w:ascii="Tahoma" w:hAnsi="Tahoma" w:cs="Tahoma"/>
          <w:sz w:val="22"/>
          <w:szCs w:val="22"/>
          <w:lang w:val="pt-BR"/>
        </w:rPr>
        <w:t xml:space="preserve"> sob sua posse direta, a título de fiel depositári</w:t>
      </w:r>
      <w:r w:rsidRPr="003F1EC6" w:rsidR="00B25744">
        <w:rPr>
          <w:rFonts w:ascii="Tahoma" w:hAnsi="Tahoma" w:cs="Tahoma"/>
          <w:sz w:val="22"/>
          <w:szCs w:val="22"/>
          <w:lang w:val="pt-BR"/>
        </w:rPr>
        <w:t>os</w:t>
      </w:r>
      <w:r w:rsidRPr="003F1EC6">
        <w:rPr>
          <w:rFonts w:ascii="Tahoma" w:hAnsi="Tahoma" w:cs="Tahoma"/>
          <w:sz w:val="22"/>
          <w:szCs w:val="22"/>
          <w:lang w:val="pt-BR"/>
        </w:rPr>
        <w:t xml:space="preserve">, obrigando-se a entregá-los em </w:t>
      </w:r>
      <w:r w:rsidRPr="003F1EC6" w:rsidR="00611E6D">
        <w:rPr>
          <w:rFonts w:ascii="Tahoma" w:hAnsi="Tahoma" w:cs="Tahoma"/>
          <w:sz w:val="22"/>
          <w:szCs w:val="22"/>
          <w:lang w:val="pt-BR"/>
        </w:rPr>
        <w:t>[</w:t>
      </w:r>
      <w:r w:rsidRPr="003F1EC6" w:rsidR="008F2DF3">
        <w:rPr>
          <w:rFonts w:ascii="Tahoma" w:hAnsi="Tahoma" w:cs="Tahoma"/>
          <w:sz w:val="22"/>
          <w:szCs w:val="22"/>
          <w:lang w:val="pt-BR"/>
        </w:rPr>
        <w:t>5 (cinco)</w:t>
      </w:r>
      <w:r w:rsidRPr="003F1EC6">
        <w:rPr>
          <w:rFonts w:ascii="Tahoma" w:hAnsi="Tahoma" w:cs="Tahoma"/>
          <w:sz w:val="22"/>
          <w:szCs w:val="22"/>
          <w:lang w:val="pt-BR"/>
        </w:rPr>
        <w:t xml:space="preserve"> </w:t>
      </w:r>
      <w:r w:rsidRPr="003F1EC6" w:rsidR="00D249F1">
        <w:rPr>
          <w:rFonts w:ascii="Tahoma" w:hAnsi="Tahoma" w:cs="Tahoma"/>
          <w:sz w:val="22"/>
          <w:szCs w:val="22"/>
          <w:lang w:val="pt-BR"/>
        </w:rPr>
        <w:t>D</w:t>
      </w:r>
      <w:r w:rsidRPr="003F1EC6">
        <w:rPr>
          <w:rFonts w:ascii="Tahoma" w:hAnsi="Tahoma" w:cs="Tahoma"/>
          <w:sz w:val="22"/>
          <w:szCs w:val="22"/>
          <w:lang w:val="pt-BR"/>
        </w:rPr>
        <w:t>ias</w:t>
      </w:r>
      <w:r w:rsidRPr="003F1EC6" w:rsidR="00D249F1">
        <w:rPr>
          <w:rFonts w:ascii="Tahoma" w:hAnsi="Tahoma" w:cs="Tahoma"/>
          <w:sz w:val="22"/>
          <w:szCs w:val="22"/>
          <w:lang w:val="pt-BR"/>
        </w:rPr>
        <w:t xml:space="preserve"> Úteis</w:t>
      </w:r>
      <w:r w:rsidRPr="003F1EC6" w:rsidR="00611E6D">
        <w:rPr>
          <w:rFonts w:ascii="Tahoma" w:hAnsi="Tahoma" w:cs="Tahoma"/>
          <w:sz w:val="22"/>
          <w:szCs w:val="22"/>
          <w:lang w:val="pt-BR"/>
        </w:rPr>
        <w:t>]</w:t>
      </w:r>
      <w:r w:rsidRPr="003F1EC6">
        <w:rPr>
          <w:rFonts w:ascii="Tahoma" w:hAnsi="Tahoma" w:cs="Tahoma"/>
          <w:sz w:val="22"/>
          <w:szCs w:val="22"/>
          <w:lang w:val="pt-BR"/>
        </w:rPr>
        <w:t>, quando, para tanto, solicitado pelo</w:t>
      </w:r>
      <w:r w:rsidRPr="003F1EC6" w:rsidR="00B25744">
        <w:rPr>
          <w:rFonts w:ascii="Tahoma" w:hAnsi="Tahoma" w:cs="Tahoma"/>
          <w:sz w:val="22"/>
          <w:szCs w:val="22"/>
          <w:lang w:val="pt-BR"/>
        </w:rPr>
        <w:t xml:space="preserve"> Agente </w:t>
      </w:r>
      <w:r w:rsidRPr="003F1EC6" w:rsidR="006075CB">
        <w:rPr>
          <w:rFonts w:ascii="Tahoma" w:hAnsi="Tahoma" w:cs="Tahoma"/>
          <w:sz w:val="22"/>
          <w:szCs w:val="22"/>
          <w:lang w:val="pt-BR"/>
        </w:rPr>
        <w:t>Fiduciário</w:t>
      </w:r>
      <w:r w:rsidRPr="003F1EC6" w:rsidR="00B25744">
        <w:rPr>
          <w:rFonts w:ascii="Tahoma" w:hAnsi="Tahoma" w:cs="Tahoma"/>
          <w:sz w:val="22"/>
          <w:szCs w:val="22"/>
          <w:lang w:val="pt-BR"/>
        </w:rPr>
        <w:t>,</w:t>
      </w:r>
      <w:r w:rsidRPr="003F1EC6">
        <w:rPr>
          <w:rFonts w:ascii="Tahoma" w:hAnsi="Tahoma" w:cs="Tahoma"/>
          <w:sz w:val="22"/>
          <w:szCs w:val="22"/>
          <w:lang w:val="pt-BR"/>
        </w:rPr>
        <w:t xml:space="preserve"> declarando-se cientes de suas responsabilidades civis e penais pela conservação e entrega desses documentos.</w:t>
      </w:r>
      <w:r w:rsidRPr="003F1EC6" w:rsidR="00EB6EA9">
        <w:rPr>
          <w:rFonts w:ascii="Tahoma" w:hAnsi="Tahoma" w:cs="Tahoma"/>
          <w:sz w:val="22"/>
          <w:szCs w:val="22"/>
          <w:lang w:val="pt-BR"/>
        </w:rPr>
        <w:t xml:space="preserve"> </w:t>
      </w:r>
      <w:bookmarkStart w:id="126" w:name="_Hlk52321089"/>
      <w:r w:rsidRPr="003F1EC6" w:rsidR="00CC2914">
        <w:rPr>
          <w:rFonts w:ascii="Tahoma" w:hAnsi="Tahoma" w:cs="Tahoma"/>
          <w:sz w:val="22"/>
          <w:szCs w:val="22"/>
          <w:lang w:val="pt-BR"/>
        </w:rPr>
        <w:t>A obrigação de entrega de documentos prevista nesta Cláusula</w:t>
      </w:r>
      <w:bookmarkEnd w:id="125"/>
      <w:r w:rsidRPr="003F1EC6" w:rsidR="00CC2914">
        <w:rPr>
          <w:rFonts w:ascii="Tahoma" w:hAnsi="Tahoma" w:cs="Tahoma"/>
          <w:sz w:val="22"/>
          <w:szCs w:val="22"/>
          <w:lang w:val="pt-BR"/>
        </w:rPr>
        <w:t xml:space="preserve"> </w:t>
      </w:r>
      <w:r w:rsidRPr="003F1EC6" w:rsidR="00CC2914">
        <w:rPr>
          <w:rFonts w:ascii="Tahoma" w:hAnsi="Tahoma" w:cs="Tahoma"/>
          <w:sz w:val="22"/>
          <w:szCs w:val="22"/>
          <w:lang w:val="pt-BR"/>
        </w:rPr>
        <w:fldChar w:fldCharType="begin"/>
      </w:r>
      <w:r w:rsidRPr="003F1EC6" w:rsidR="00CC2914">
        <w:rPr>
          <w:rFonts w:ascii="Tahoma" w:hAnsi="Tahoma" w:cs="Tahoma"/>
          <w:sz w:val="22"/>
          <w:szCs w:val="22"/>
          <w:lang w:val="pt-BR"/>
        </w:rPr>
        <w:instrText xml:space="preserve"> REF _Ref52301468 \r \h </w:instrText>
      </w:r>
      <w:r w:rsidRPr="003F1EC6" w:rsidR="00595827">
        <w:rPr>
          <w:rFonts w:ascii="Tahoma" w:hAnsi="Tahoma" w:cs="Tahoma"/>
          <w:sz w:val="22"/>
          <w:szCs w:val="22"/>
          <w:lang w:val="pt-BR"/>
        </w:rPr>
        <w:instrText xml:space="preserve"> \* MERGEFORMAT </w:instrText>
      </w:r>
      <w:r w:rsidRPr="003F1EC6" w:rsidR="00CC2914">
        <w:rPr>
          <w:rFonts w:ascii="Tahoma" w:hAnsi="Tahoma" w:cs="Tahoma"/>
          <w:sz w:val="22"/>
          <w:szCs w:val="22"/>
          <w:lang w:val="pt-BR"/>
        </w:rPr>
        <w:fldChar w:fldCharType="separate"/>
      </w:r>
      <w:r w:rsidRPr="003F1EC6" w:rsidR="0044160C">
        <w:rPr>
          <w:rFonts w:ascii="Tahoma" w:hAnsi="Tahoma" w:cs="Tahoma"/>
          <w:sz w:val="22"/>
          <w:szCs w:val="22"/>
          <w:lang w:val="pt-BR"/>
        </w:rPr>
        <w:t>3.5</w:t>
      </w:r>
      <w:r w:rsidRPr="003F1EC6" w:rsidR="00CC2914">
        <w:rPr>
          <w:rFonts w:ascii="Tahoma" w:hAnsi="Tahoma" w:cs="Tahoma"/>
          <w:sz w:val="22"/>
          <w:szCs w:val="22"/>
          <w:lang w:val="pt-BR"/>
        </w:rPr>
        <w:fldChar w:fldCharType="end"/>
      </w:r>
      <w:r w:rsidRPr="003F1EC6" w:rsidR="00CC2914">
        <w:rPr>
          <w:rFonts w:ascii="Tahoma" w:hAnsi="Tahoma" w:cs="Tahoma"/>
          <w:sz w:val="22"/>
          <w:szCs w:val="22"/>
          <w:lang w:val="pt-BR"/>
        </w:rPr>
        <w:t xml:space="preserve"> se aplica aos livros societários e demais documentos originais que, para fins do disposto na Lei </w:t>
      </w:r>
      <w:r w:rsidRPr="003F1EC6" w:rsidR="00611E6D">
        <w:rPr>
          <w:rFonts w:ascii="Tahoma" w:hAnsi="Tahoma" w:cs="Tahoma"/>
          <w:sz w:val="22"/>
          <w:szCs w:val="22"/>
          <w:lang w:val="pt-BR"/>
        </w:rPr>
        <w:t>das Sociedades por Ações</w:t>
      </w:r>
      <w:r w:rsidRPr="003F1EC6" w:rsidR="00CC2914">
        <w:rPr>
          <w:rFonts w:ascii="Tahoma" w:hAnsi="Tahoma" w:cs="Tahoma"/>
          <w:sz w:val="22"/>
          <w:szCs w:val="22"/>
          <w:lang w:val="pt-BR"/>
        </w:rPr>
        <w:t xml:space="preserve">, devam ser mantidos na sede da </w:t>
      </w:r>
      <w:r w:rsidRPr="003F1EC6" w:rsidR="00B325D0">
        <w:rPr>
          <w:rFonts w:ascii="Tahoma" w:hAnsi="Tahoma" w:cs="Tahoma"/>
          <w:sz w:val="22"/>
          <w:szCs w:val="22"/>
          <w:lang w:val="pt-BR"/>
        </w:rPr>
        <w:t xml:space="preserve">Emissora </w:t>
      </w:r>
      <w:r w:rsidRPr="003F1EC6" w:rsidR="00CC2914">
        <w:rPr>
          <w:rFonts w:ascii="Tahoma" w:hAnsi="Tahoma" w:cs="Tahoma"/>
          <w:sz w:val="22"/>
          <w:szCs w:val="22"/>
          <w:lang w:val="pt-BR"/>
        </w:rPr>
        <w:t>para que sejam lavrados, cumpridos e/ou consultados por acionistas e terceiros interessados</w:t>
      </w:r>
      <w:bookmarkEnd w:id="126"/>
      <w:r w:rsidRPr="003F1EC6" w:rsidR="00E616E0">
        <w:rPr>
          <w:rFonts w:ascii="Tahoma" w:hAnsi="Tahoma" w:cs="Tahoma"/>
          <w:sz w:val="22"/>
          <w:szCs w:val="22"/>
          <w:lang w:val="pt-BR"/>
        </w:rPr>
        <w:t>, apenas em caso de ocorrência de um Evento de Excussão</w:t>
      </w:r>
      <w:r w:rsidRPr="003F1EC6" w:rsidR="00CC2914">
        <w:rPr>
          <w:rFonts w:ascii="Tahoma" w:hAnsi="Tahoma" w:cs="Tahoma"/>
          <w:sz w:val="22"/>
          <w:szCs w:val="22"/>
          <w:lang w:val="pt-BR"/>
        </w:rPr>
        <w:t>.</w:t>
      </w:r>
    </w:p>
    <w:p w:rsidR="002C34B1" w:rsidRPr="003F1EC6" w:rsidP="0055472F" w14:paraId="718E9F60" w14:textId="77777777">
      <w:pPr>
        <w:pStyle w:val="Level1"/>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FORMALIDADES</w:t>
      </w:r>
    </w:p>
    <w:p w:rsidR="002C34B1" w:rsidRPr="003F1EC6" w:rsidP="0055472F" w14:paraId="07851572" w14:textId="77777777">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127" w:name="_DV_M53"/>
      <w:bookmarkEnd w:id="127"/>
      <w:r w:rsidRPr="003F1EC6">
        <w:rPr>
          <w:rFonts w:ascii="Tahoma" w:eastAsia="SimSun" w:hAnsi="Tahoma" w:cs="Tahoma"/>
          <w:bCs/>
          <w:sz w:val="22"/>
          <w:szCs w:val="22"/>
          <w:lang w:val="pt-BR"/>
        </w:rPr>
        <w:t>A Alienante</w:t>
      </w:r>
      <w:r w:rsidRPr="003F1EC6" w:rsidR="0002510E">
        <w:rPr>
          <w:rFonts w:ascii="Tahoma" w:eastAsia="SimSun" w:hAnsi="Tahoma" w:cs="Tahoma"/>
          <w:bCs/>
          <w:sz w:val="22"/>
          <w:szCs w:val="22"/>
          <w:lang w:val="pt-BR"/>
        </w:rPr>
        <w:t xml:space="preserve"> e/ou a</w:t>
      </w:r>
      <w:r w:rsidRPr="003F1EC6" w:rsidR="00693243">
        <w:rPr>
          <w:rFonts w:ascii="Tahoma" w:eastAsia="SimSun" w:hAnsi="Tahoma" w:cs="Tahoma"/>
          <w:bCs/>
          <w:sz w:val="22"/>
          <w:szCs w:val="22"/>
          <w:lang w:val="pt-BR"/>
        </w:rPr>
        <w:t xml:space="preserve"> </w:t>
      </w:r>
      <w:r w:rsidRPr="003F1EC6" w:rsidR="00B325D0">
        <w:rPr>
          <w:rFonts w:ascii="Tahoma" w:eastAsia="SimSun" w:hAnsi="Tahoma" w:cs="Tahoma"/>
          <w:bCs/>
          <w:sz w:val="22"/>
          <w:szCs w:val="22"/>
          <w:lang w:val="pt-BR"/>
        </w:rPr>
        <w:t>Emissora</w:t>
      </w:r>
      <w:r w:rsidRPr="003F1EC6" w:rsidR="0002510E">
        <w:rPr>
          <w:rFonts w:ascii="Tahoma" w:eastAsia="SimSun" w:hAnsi="Tahoma" w:cs="Tahoma"/>
          <w:bCs/>
          <w:sz w:val="22"/>
          <w:szCs w:val="22"/>
          <w:lang w:val="pt-BR"/>
        </w:rPr>
        <w:t xml:space="preserve">, </w:t>
      </w:r>
      <w:r w:rsidRPr="003F1EC6" w:rsidR="008A7954">
        <w:rPr>
          <w:rFonts w:ascii="Tahoma" w:eastAsia="SimSun" w:hAnsi="Tahoma" w:cs="Tahoma"/>
          <w:bCs/>
          <w:sz w:val="22"/>
          <w:szCs w:val="22"/>
          <w:lang w:val="pt-BR"/>
        </w:rPr>
        <w:t>conforme o caso</w:t>
      </w:r>
      <w:r w:rsidRPr="003F1EC6" w:rsidR="0002510E">
        <w:rPr>
          <w:rFonts w:ascii="Tahoma" w:eastAsia="SimSun" w:hAnsi="Tahoma" w:cs="Tahoma"/>
          <w:bCs/>
          <w:sz w:val="22"/>
          <w:szCs w:val="22"/>
          <w:lang w:val="pt-BR"/>
        </w:rPr>
        <w:t>,</w:t>
      </w:r>
      <w:r w:rsidRPr="003F1EC6" w:rsidR="00B9505E">
        <w:rPr>
          <w:rFonts w:ascii="Tahoma" w:eastAsia="SimSun" w:hAnsi="Tahoma" w:cs="Tahoma"/>
          <w:bCs/>
          <w:sz w:val="22"/>
          <w:szCs w:val="22"/>
          <w:lang w:val="pt-BR"/>
        </w:rPr>
        <w:t xml:space="preserve"> obriga</w:t>
      </w:r>
      <w:r w:rsidRPr="003F1EC6" w:rsidR="00EB2A7D">
        <w:rPr>
          <w:rFonts w:ascii="Tahoma" w:eastAsia="SimSun" w:hAnsi="Tahoma" w:cs="Tahoma"/>
          <w:bCs/>
          <w:sz w:val="22"/>
          <w:szCs w:val="22"/>
          <w:lang w:val="pt-BR"/>
        </w:rPr>
        <w:t>m</w:t>
      </w:r>
      <w:r w:rsidRPr="003F1EC6" w:rsidR="00B9505E">
        <w:rPr>
          <w:rFonts w:ascii="Tahoma" w:eastAsia="SimSun" w:hAnsi="Tahoma" w:cs="Tahoma"/>
          <w:bCs/>
          <w:sz w:val="22"/>
          <w:szCs w:val="22"/>
          <w:lang w:val="pt-BR"/>
        </w:rPr>
        <w:t xml:space="preserve">-se a, sendo </w:t>
      </w:r>
      <w:r w:rsidRPr="003F1EC6" w:rsidR="00D51CEB">
        <w:rPr>
          <w:rFonts w:ascii="Tahoma" w:eastAsia="SimSun" w:hAnsi="Tahoma" w:cs="Tahoma"/>
          <w:bCs/>
          <w:sz w:val="22"/>
          <w:szCs w:val="22"/>
          <w:lang w:val="pt-BR"/>
        </w:rPr>
        <w:t xml:space="preserve">responsáveis </w:t>
      </w:r>
      <w:r w:rsidRPr="003F1EC6" w:rsidR="00B9505E">
        <w:rPr>
          <w:rFonts w:ascii="Tahoma" w:eastAsia="SimSun" w:hAnsi="Tahoma" w:cs="Tahoma"/>
          <w:bCs/>
          <w:sz w:val="22"/>
          <w:szCs w:val="22"/>
          <w:lang w:val="pt-BR"/>
        </w:rPr>
        <w:t>por todas as despesas incorridas em tais atos:</w:t>
      </w:r>
    </w:p>
    <w:p w:rsidR="008F2DF3" w:rsidRPr="003F1EC6" w:rsidP="0055472F" w14:paraId="17947BBA" w14:textId="77777777">
      <w:pPr>
        <w:pStyle w:val="roman3"/>
        <w:numPr>
          <w:ilvl w:val="0"/>
          <w:numId w:val="14"/>
        </w:numPr>
        <w:tabs>
          <w:tab w:val="left" w:pos="2041"/>
        </w:tabs>
        <w:spacing w:after="240" w:line="320" w:lineRule="exact"/>
        <w:ind w:left="1247" w:firstLine="0"/>
        <w:rPr>
          <w:rFonts w:cs="Tahoma"/>
          <w:sz w:val="22"/>
          <w:szCs w:val="22"/>
        </w:rPr>
      </w:pPr>
      <w:bookmarkStart w:id="128" w:name="_DV_M54"/>
      <w:bookmarkEnd w:id="128"/>
      <w:r w:rsidRPr="003F1EC6">
        <w:rPr>
          <w:rStyle w:val="DeltaViewInsertion"/>
          <w:rFonts w:eastAsia="SimSun" w:cs="Tahoma"/>
          <w:color w:val="auto"/>
          <w:sz w:val="22"/>
          <w:szCs w:val="22"/>
          <w:u w:val="none"/>
        </w:rPr>
        <w:t xml:space="preserve"> </w:t>
      </w:r>
      <w:r w:rsidRPr="003F1EC6" w:rsidR="00B9505E">
        <w:rPr>
          <w:rStyle w:val="DeltaViewInsertion"/>
          <w:rFonts w:eastAsia="SimSun" w:cs="Tahoma"/>
          <w:color w:val="auto"/>
          <w:sz w:val="22"/>
          <w:szCs w:val="22"/>
          <w:u w:val="none"/>
        </w:rPr>
        <w:t>(</w:t>
      </w:r>
      <w:r w:rsidRPr="003F1EC6" w:rsidR="00B9505E">
        <w:rPr>
          <w:rFonts w:cs="Tahoma"/>
          <w:sz w:val="22"/>
          <w:szCs w:val="22"/>
        </w:rPr>
        <w:t>a) </w:t>
      </w:r>
      <w:r w:rsidRPr="003F1EC6" w:rsidR="00C577F2">
        <w:rPr>
          <w:rFonts w:cs="Tahoma"/>
          <w:sz w:val="22"/>
          <w:szCs w:val="22"/>
        </w:rPr>
        <w:t xml:space="preserve">em </w:t>
      </w:r>
      <w:r w:rsidRPr="003F1EC6" w:rsidR="002C34B1">
        <w:rPr>
          <w:rFonts w:cs="Tahoma"/>
          <w:sz w:val="22"/>
          <w:szCs w:val="22"/>
        </w:rPr>
        <w:t xml:space="preserve">até </w:t>
      </w:r>
      <w:r w:rsidRPr="003F1EC6" w:rsidR="00B9505E">
        <w:rPr>
          <w:rFonts w:cs="Tahoma"/>
          <w:sz w:val="22"/>
          <w:szCs w:val="22"/>
        </w:rPr>
        <w:t>10 (dez)</w:t>
      </w:r>
      <w:r w:rsidRPr="003F1EC6" w:rsidR="002C34B1">
        <w:rPr>
          <w:rFonts w:cs="Tahoma"/>
          <w:sz w:val="22"/>
          <w:szCs w:val="22"/>
        </w:rPr>
        <w:t xml:space="preserve"> </w:t>
      </w:r>
      <w:r w:rsidRPr="003F1EC6" w:rsidR="00EB2A7D">
        <w:rPr>
          <w:rFonts w:cs="Tahoma"/>
          <w:sz w:val="22"/>
          <w:szCs w:val="22"/>
        </w:rPr>
        <w:t xml:space="preserve">Dias Úteis </w:t>
      </w:r>
      <w:r w:rsidRPr="003F1EC6" w:rsidR="002C34B1">
        <w:rPr>
          <w:rFonts w:cs="Tahoma"/>
          <w:sz w:val="22"/>
          <w:szCs w:val="22"/>
        </w:rPr>
        <w:t xml:space="preserve">após a </w:t>
      </w:r>
      <w:r w:rsidRPr="003F1EC6" w:rsidR="000C483C">
        <w:rPr>
          <w:rFonts w:cs="Tahoma"/>
          <w:sz w:val="22"/>
          <w:szCs w:val="22"/>
        </w:rPr>
        <w:t xml:space="preserve">data de </w:t>
      </w:r>
      <w:r w:rsidRPr="003F1EC6" w:rsidR="002C34B1">
        <w:rPr>
          <w:rFonts w:cs="Tahoma"/>
          <w:sz w:val="22"/>
          <w:szCs w:val="22"/>
        </w:rPr>
        <w:t>celebração deste Contrato e de seus aditivos, requere</w:t>
      </w:r>
      <w:r w:rsidRPr="003F1EC6" w:rsidR="00256264">
        <w:rPr>
          <w:rFonts w:cs="Tahoma"/>
          <w:sz w:val="22"/>
          <w:szCs w:val="22"/>
        </w:rPr>
        <w:t>r</w:t>
      </w:r>
      <w:r w:rsidRPr="003F1EC6" w:rsidR="0071553E">
        <w:rPr>
          <w:rFonts w:cs="Tahoma"/>
          <w:sz w:val="22"/>
          <w:szCs w:val="22"/>
        </w:rPr>
        <w:t xml:space="preserve">, às suas custas, </w:t>
      </w:r>
      <w:r w:rsidRPr="003F1EC6" w:rsidR="002C34B1">
        <w:rPr>
          <w:rFonts w:cs="Tahoma"/>
          <w:sz w:val="22"/>
          <w:szCs w:val="22"/>
        </w:rPr>
        <w:t>o registro de</w:t>
      </w:r>
      <w:r w:rsidRPr="003F1EC6" w:rsidR="00784F06">
        <w:rPr>
          <w:rFonts w:cs="Tahoma"/>
          <w:sz w:val="22"/>
          <w:szCs w:val="22"/>
        </w:rPr>
        <w:t xml:space="preserve">ste Contrato e seus aditivos no </w:t>
      </w:r>
      <w:r w:rsidRPr="003F1EC6" w:rsidR="00B325D0">
        <w:rPr>
          <w:rFonts w:cs="Tahoma"/>
          <w:sz w:val="22"/>
          <w:szCs w:val="22"/>
        </w:rPr>
        <w:t xml:space="preserve">Cartório de Registro de Títulos e Documentos da Cidade </w:t>
      </w:r>
      <w:r w:rsidRPr="003F1EC6">
        <w:rPr>
          <w:rFonts w:cs="Tahoma"/>
          <w:sz w:val="22"/>
          <w:szCs w:val="22"/>
        </w:rPr>
        <w:t>do Rio de Janeiro</w:t>
      </w:r>
      <w:r w:rsidRPr="003F1EC6" w:rsidR="00B325D0">
        <w:rPr>
          <w:rFonts w:cs="Tahoma"/>
          <w:sz w:val="22"/>
          <w:szCs w:val="22"/>
        </w:rPr>
        <w:t xml:space="preserve">, Estado do </w:t>
      </w:r>
      <w:r w:rsidRPr="003F1EC6">
        <w:rPr>
          <w:rFonts w:cs="Tahoma"/>
          <w:sz w:val="22"/>
          <w:szCs w:val="22"/>
        </w:rPr>
        <w:t xml:space="preserve">Rio de Janeiro </w:t>
      </w:r>
      <w:r w:rsidRPr="003F1EC6" w:rsidR="00B325D0">
        <w:rPr>
          <w:rFonts w:cs="Tahoma"/>
          <w:sz w:val="22"/>
          <w:szCs w:val="22"/>
        </w:rPr>
        <w:t>(“</w:t>
      </w:r>
      <w:r w:rsidRPr="003F1EC6" w:rsidR="00B325D0">
        <w:rPr>
          <w:rFonts w:cs="Tahoma"/>
          <w:sz w:val="22"/>
          <w:szCs w:val="22"/>
          <w:u w:val="single"/>
        </w:rPr>
        <w:t>Cartório RTD Competente</w:t>
      </w:r>
      <w:r w:rsidRPr="003F1EC6" w:rsidR="00B325D0">
        <w:rPr>
          <w:rFonts w:cs="Tahoma"/>
          <w:sz w:val="22"/>
          <w:szCs w:val="22"/>
        </w:rPr>
        <w:t xml:space="preserve">”); </w:t>
      </w:r>
      <w:r w:rsidRPr="003F1EC6" w:rsidR="002C34B1">
        <w:rPr>
          <w:rFonts w:cs="Tahoma"/>
          <w:sz w:val="22"/>
          <w:szCs w:val="22"/>
        </w:rPr>
        <w:t>e (</w:t>
      </w:r>
      <w:r w:rsidRPr="003F1EC6" w:rsidR="00B9505E">
        <w:rPr>
          <w:rFonts w:cs="Tahoma"/>
          <w:sz w:val="22"/>
          <w:szCs w:val="22"/>
        </w:rPr>
        <w:t>b) </w:t>
      </w:r>
      <w:r w:rsidRPr="003F1EC6" w:rsidR="002C34B1">
        <w:rPr>
          <w:rFonts w:cs="Tahoma"/>
          <w:sz w:val="22"/>
          <w:szCs w:val="22"/>
        </w:rPr>
        <w:t>fornecer</w:t>
      </w:r>
      <w:r w:rsidRPr="003F1EC6" w:rsidR="002C34B1">
        <w:rPr>
          <w:rFonts w:cs="Tahoma"/>
          <w:sz w:val="22"/>
          <w:szCs w:val="22"/>
        </w:rPr>
        <w:t xml:space="preserve"> documentos co</w:t>
      </w:r>
      <w:r w:rsidRPr="003F1EC6" w:rsidR="00EB2A7D">
        <w:rPr>
          <w:rFonts w:cs="Tahoma"/>
          <w:sz w:val="22"/>
          <w:szCs w:val="22"/>
        </w:rPr>
        <w:t>mprobatórios</w:t>
      </w:r>
      <w:r w:rsidRPr="003F1EC6" w:rsidR="00B9505E">
        <w:rPr>
          <w:rFonts w:cs="Tahoma"/>
          <w:sz w:val="22"/>
          <w:szCs w:val="22"/>
        </w:rPr>
        <w:t xml:space="preserve"> digitalizados</w:t>
      </w:r>
      <w:r w:rsidRPr="003F1EC6" w:rsidR="00EB2A7D">
        <w:rPr>
          <w:rFonts w:cs="Tahoma"/>
          <w:sz w:val="22"/>
          <w:szCs w:val="22"/>
        </w:rPr>
        <w:t xml:space="preserve"> de ta</w:t>
      </w:r>
      <w:r w:rsidRPr="003F1EC6" w:rsidR="007B7ACE">
        <w:rPr>
          <w:rFonts w:cs="Tahoma"/>
          <w:sz w:val="22"/>
          <w:szCs w:val="22"/>
        </w:rPr>
        <w:t>is</w:t>
      </w:r>
      <w:r w:rsidRPr="003F1EC6" w:rsidR="00EB2A7D">
        <w:rPr>
          <w:rFonts w:cs="Tahoma"/>
          <w:sz w:val="22"/>
          <w:szCs w:val="22"/>
        </w:rPr>
        <w:t xml:space="preserve"> registro</w:t>
      </w:r>
      <w:r w:rsidRPr="003F1EC6" w:rsidR="007B7ACE">
        <w:rPr>
          <w:rFonts w:cs="Tahoma"/>
          <w:sz w:val="22"/>
          <w:szCs w:val="22"/>
        </w:rPr>
        <w:t>s</w:t>
      </w:r>
      <w:r w:rsidRPr="003F1EC6" w:rsidR="00EB2A7D">
        <w:rPr>
          <w:rFonts w:cs="Tahoma"/>
          <w:sz w:val="22"/>
          <w:szCs w:val="22"/>
        </w:rPr>
        <w:t xml:space="preserve"> </w:t>
      </w:r>
      <w:r w:rsidRPr="003F1EC6" w:rsidR="0051583A">
        <w:rPr>
          <w:rFonts w:cs="Tahoma"/>
          <w:sz w:val="22"/>
          <w:szCs w:val="22"/>
        </w:rPr>
        <w:t>ao Agente de Garantia</w:t>
      </w:r>
      <w:r w:rsidRPr="003F1EC6" w:rsidR="00BC6F7B">
        <w:rPr>
          <w:rFonts w:cs="Tahoma"/>
          <w:sz w:val="22"/>
          <w:szCs w:val="22"/>
        </w:rPr>
        <w:t xml:space="preserve"> </w:t>
      </w:r>
      <w:r w:rsidRPr="003F1EC6" w:rsidR="00B9505E">
        <w:rPr>
          <w:rFonts w:cs="Tahoma"/>
          <w:sz w:val="22"/>
          <w:szCs w:val="22"/>
        </w:rPr>
        <w:t xml:space="preserve">imediatamente após a efetivação do registro, enviando as vias originais registradas </w:t>
      </w:r>
      <w:r w:rsidRPr="003F1EC6" w:rsidR="00E101C3">
        <w:rPr>
          <w:rFonts w:cs="Tahoma"/>
          <w:sz w:val="22"/>
          <w:szCs w:val="22"/>
        </w:rPr>
        <w:t xml:space="preserve">dentro de até </w:t>
      </w:r>
      <w:r w:rsidRPr="003F1EC6" w:rsidR="00B9505E">
        <w:rPr>
          <w:rFonts w:cs="Tahoma"/>
          <w:sz w:val="22"/>
          <w:szCs w:val="22"/>
        </w:rPr>
        <w:t>5 (cinco)</w:t>
      </w:r>
      <w:r w:rsidRPr="003F1EC6" w:rsidR="002C34B1">
        <w:rPr>
          <w:rFonts w:cs="Tahoma"/>
          <w:sz w:val="22"/>
          <w:szCs w:val="22"/>
        </w:rPr>
        <w:t xml:space="preserve"> </w:t>
      </w:r>
      <w:r w:rsidRPr="003F1EC6" w:rsidR="00D249F1">
        <w:rPr>
          <w:rFonts w:cs="Tahoma"/>
          <w:sz w:val="22"/>
          <w:szCs w:val="22"/>
        </w:rPr>
        <w:t>D</w:t>
      </w:r>
      <w:r w:rsidRPr="003F1EC6" w:rsidR="002C34B1">
        <w:rPr>
          <w:rFonts w:cs="Tahoma"/>
          <w:sz w:val="22"/>
          <w:szCs w:val="22"/>
        </w:rPr>
        <w:t xml:space="preserve">ias </w:t>
      </w:r>
      <w:r w:rsidRPr="003F1EC6" w:rsidR="00D249F1">
        <w:rPr>
          <w:rFonts w:cs="Tahoma"/>
          <w:sz w:val="22"/>
          <w:szCs w:val="22"/>
        </w:rPr>
        <w:t xml:space="preserve">Úteis </w:t>
      </w:r>
      <w:r w:rsidRPr="003F1EC6" w:rsidR="002C34B1">
        <w:rPr>
          <w:rFonts w:cs="Tahoma"/>
          <w:sz w:val="22"/>
          <w:szCs w:val="22"/>
        </w:rPr>
        <w:t>contados da data da efetivação do registro;</w:t>
      </w:r>
      <w:r w:rsidRPr="003F1EC6" w:rsidR="00B325D0">
        <w:rPr>
          <w:rFonts w:cs="Tahoma"/>
          <w:sz w:val="22"/>
          <w:szCs w:val="22"/>
        </w:rPr>
        <w:t xml:space="preserve"> </w:t>
      </w:r>
    </w:p>
    <w:p w:rsidR="005C289C" w:rsidRPr="003F1EC6" w:rsidP="0055472F" w14:paraId="365B42B9" w14:textId="77777777">
      <w:pPr>
        <w:pStyle w:val="roman3"/>
        <w:numPr>
          <w:ilvl w:val="0"/>
          <w:numId w:val="14"/>
        </w:numPr>
        <w:tabs>
          <w:tab w:val="left" w:pos="2041"/>
        </w:tabs>
        <w:spacing w:after="240" w:line="320" w:lineRule="exact"/>
        <w:ind w:hanging="12"/>
        <w:rPr>
          <w:rFonts w:cs="Tahoma"/>
          <w:sz w:val="22"/>
          <w:szCs w:val="22"/>
        </w:rPr>
      </w:pPr>
      <w:bookmarkStart w:id="129" w:name="_DV_M55"/>
      <w:bookmarkEnd w:id="129"/>
      <w:r w:rsidRPr="003F1EC6">
        <w:rPr>
          <w:rFonts w:cs="Tahoma"/>
          <w:sz w:val="22"/>
          <w:szCs w:val="22"/>
        </w:rPr>
        <w:t>averbar</w:t>
      </w:r>
      <w:bookmarkStart w:id="130" w:name="_DV_M56"/>
      <w:bookmarkEnd w:id="130"/>
      <w:r w:rsidRPr="003F1EC6" w:rsidR="00EB2A7D">
        <w:rPr>
          <w:rFonts w:cs="Tahoma"/>
          <w:sz w:val="22"/>
          <w:szCs w:val="22"/>
        </w:rPr>
        <w:t xml:space="preserve"> a </w:t>
      </w:r>
      <w:r w:rsidRPr="003F1EC6" w:rsidR="00CA7889">
        <w:rPr>
          <w:rFonts w:cs="Tahoma"/>
          <w:sz w:val="22"/>
          <w:szCs w:val="22"/>
        </w:rPr>
        <w:t>A</w:t>
      </w:r>
      <w:r w:rsidRPr="003F1EC6" w:rsidR="00EB2A7D">
        <w:rPr>
          <w:rFonts w:cs="Tahoma"/>
          <w:sz w:val="22"/>
          <w:szCs w:val="22"/>
        </w:rPr>
        <w:t xml:space="preserve">lienação </w:t>
      </w:r>
      <w:r w:rsidRPr="003F1EC6" w:rsidR="00CA7889">
        <w:rPr>
          <w:rFonts w:cs="Tahoma"/>
          <w:sz w:val="22"/>
          <w:szCs w:val="22"/>
        </w:rPr>
        <w:t>F</w:t>
      </w:r>
      <w:r w:rsidRPr="003F1EC6" w:rsidR="00EB2A7D">
        <w:rPr>
          <w:rFonts w:cs="Tahoma"/>
          <w:sz w:val="22"/>
          <w:szCs w:val="22"/>
        </w:rPr>
        <w:t>iduciária</w:t>
      </w:r>
      <w:r w:rsidRPr="003F1EC6">
        <w:rPr>
          <w:rFonts w:cs="Tahoma"/>
          <w:sz w:val="22"/>
          <w:szCs w:val="22"/>
        </w:rPr>
        <w:t xml:space="preserve"> ora constituíd</w:t>
      </w:r>
      <w:r w:rsidRPr="003F1EC6" w:rsidR="005F5EB1">
        <w:rPr>
          <w:rFonts w:cs="Tahoma"/>
          <w:sz w:val="22"/>
          <w:szCs w:val="22"/>
        </w:rPr>
        <w:t>a</w:t>
      </w:r>
      <w:r w:rsidRPr="003F1EC6">
        <w:rPr>
          <w:rFonts w:cs="Tahoma"/>
          <w:sz w:val="22"/>
          <w:szCs w:val="22"/>
        </w:rPr>
        <w:t xml:space="preserve"> e qua</w:t>
      </w:r>
      <w:r w:rsidRPr="003F1EC6" w:rsidR="003F1EC6">
        <w:rPr>
          <w:rFonts w:cs="Tahoma"/>
          <w:sz w:val="22"/>
          <w:szCs w:val="22"/>
        </w:rPr>
        <w:t>is</w:t>
      </w:r>
      <w:r w:rsidRPr="003F1EC6">
        <w:rPr>
          <w:rFonts w:cs="Tahoma"/>
          <w:sz w:val="22"/>
          <w:szCs w:val="22"/>
        </w:rPr>
        <w:t xml:space="preserve">quer </w:t>
      </w:r>
      <w:r w:rsidRPr="003F1EC6" w:rsidR="003F1EC6">
        <w:rPr>
          <w:rFonts w:eastAsia="SimSun" w:cs="Tahoma"/>
          <w:bCs/>
          <w:sz w:val="22"/>
          <w:szCs w:val="22"/>
        </w:rPr>
        <w:t>Ações Adicionais</w:t>
      </w:r>
      <w:r w:rsidRPr="003F1EC6">
        <w:rPr>
          <w:rFonts w:cs="Tahoma"/>
          <w:sz w:val="22"/>
          <w:szCs w:val="22"/>
        </w:rPr>
        <w:t>, em</w:t>
      </w:r>
      <w:r w:rsidRPr="003F1EC6" w:rsidR="00A3157A">
        <w:rPr>
          <w:rFonts w:cs="Tahoma"/>
          <w:sz w:val="22"/>
          <w:szCs w:val="22"/>
        </w:rPr>
        <w:t xml:space="preserve"> até </w:t>
      </w:r>
      <w:r w:rsidRPr="003F1EC6" w:rsidR="008F2DF3">
        <w:rPr>
          <w:rFonts w:cs="Tahoma"/>
          <w:sz w:val="22"/>
          <w:szCs w:val="22"/>
        </w:rPr>
        <w:t>10 (dez)</w:t>
      </w:r>
      <w:r w:rsidRPr="003F1EC6" w:rsidR="00D249F1">
        <w:rPr>
          <w:rFonts w:cs="Tahoma"/>
          <w:sz w:val="22"/>
          <w:szCs w:val="22"/>
        </w:rPr>
        <w:t xml:space="preserve"> </w:t>
      </w:r>
      <w:r w:rsidRPr="003F1EC6">
        <w:rPr>
          <w:rFonts w:cs="Tahoma"/>
          <w:sz w:val="22"/>
          <w:szCs w:val="22"/>
        </w:rPr>
        <w:t>Dias Úteis da data de celebração deste Contrato ou do respectivo aditivo, quando aplicável, nos termos previstos neste Contrato, no Livro de Registro de Ações Nominativas da</w:t>
      </w:r>
      <w:r w:rsidRPr="003F1EC6" w:rsidR="0051583A">
        <w:rPr>
          <w:rFonts w:cs="Tahoma"/>
          <w:sz w:val="22"/>
          <w:szCs w:val="22"/>
        </w:rPr>
        <w:t xml:space="preserve"> </w:t>
      </w:r>
      <w:r w:rsidRPr="003F1EC6" w:rsidR="00B325D0">
        <w:rPr>
          <w:rFonts w:cs="Tahoma"/>
          <w:sz w:val="22"/>
          <w:szCs w:val="22"/>
        </w:rPr>
        <w:t>Emissora</w:t>
      </w:r>
      <w:r w:rsidRPr="003F1EC6" w:rsidR="00B33340">
        <w:rPr>
          <w:rFonts w:cs="Tahoma"/>
          <w:sz w:val="22"/>
          <w:szCs w:val="22"/>
        </w:rPr>
        <w:t xml:space="preserve">, </w:t>
      </w:r>
      <w:r w:rsidRPr="003F1EC6" w:rsidR="00AC3140">
        <w:rPr>
          <w:rFonts w:cs="Tahoma"/>
          <w:sz w:val="22"/>
          <w:szCs w:val="22"/>
        </w:rPr>
        <w:t>nos termos do a</w:t>
      </w:r>
      <w:r w:rsidRPr="003F1EC6" w:rsidR="005F5EB1">
        <w:rPr>
          <w:rFonts w:cs="Tahoma"/>
          <w:sz w:val="22"/>
          <w:szCs w:val="22"/>
        </w:rPr>
        <w:t>rtigo 40 da Lei das Sociedades por Ações</w:t>
      </w:r>
      <w:r w:rsidRPr="003F1EC6" w:rsidR="00B25744">
        <w:rPr>
          <w:rFonts w:cs="Tahoma"/>
          <w:sz w:val="22"/>
          <w:szCs w:val="22"/>
        </w:rPr>
        <w:t>,</w:t>
      </w:r>
      <w:r w:rsidRPr="003F1EC6">
        <w:rPr>
          <w:rFonts w:cs="Tahoma"/>
          <w:sz w:val="22"/>
          <w:szCs w:val="22"/>
        </w:rPr>
        <w:t xml:space="preserve"> com a seguinte anotação: “</w:t>
      </w:r>
      <w:r w:rsidRPr="003F1EC6">
        <w:rPr>
          <w:rFonts w:cs="Tahoma"/>
          <w:i/>
          <w:sz w:val="22"/>
          <w:szCs w:val="22"/>
        </w:rPr>
        <w:t>Todas as ações</w:t>
      </w:r>
      <w:r w:rsidRPr="003F1EC6" w:rsidR="00DC0241">
        <w:rPr>
          <w:rFonts w:cs="Tahoma"/>
          <w:i/>
          <w:sz w:val="22"/>
          <w:szCs w:val="22"/>
        </w:rPr>
        <w:t xml:space="preserve">, seja por força de desmembramentos ou grupamentos das ações, seja por consolidação, fusão, permuta de ações, divisão de ações, reorganização societária ou sob qualquer outra forma </w:t>
      </w:r>
      <w:r w:rsidRPr="003F1EC6">
        <w:rPr>
          <w:rFonts w:cs="Tahoma"/>
          <w:i/>
          <w:sz w:val="22"/>
          <w:szCs w:val="22"/>
        </w:rPr>
        <w:t xml:space="preserve">e quaisquer valores mobiliários conversíveis em ações emitidos pela </w:t>
      </w:r>
      <w:r w:rsidRPr="003F1EC6" w:rsidR="00DC73A3">
        <w:rPr>
          <w:rFonts w:cs="Tahoma"/>
          <w:i/>
          <w:sz w:val="22"/>
          <w:szCs w:val="22"/>
        </w:rPr>
        <w:t xml:space="preserve">Alex Energia Participações S.A </w:t>
      </w:r>
      <w:r w:rsidRPr="003F1EC6" w:rsidR="00B25744">
        <w:rPr>
          <w:rFonts w:cs="Tahoma"/>
          <w:i/>
          <w:sz w:val="22"/>
          <w:szCs w:val="22"/>
        </w:rPr>
        <w:t>(“</w:t>
      </w:r>
      <w:r w:rsidRPr="003F1EC6" w:rsidR="00B25744">
        <w:rPr>
          <w:rFonts w:cs="Tahoma"/>
          <w:b/>
          <w:i/>
          <w:sz w:val="22"/>
          <w:szCs w:val="22"/>
        </w:rPr>
        <w:t>Companhia</w:t>
      </w:r>
      <w:r w:rsidRPr="003F1EC6" w:rsidR="00B25744">
        <w:rPr>
          <w:rFonts w:cs="Tahoma"/>
          <w:i/>
          <w:sz w:val="22"/>
          <w:szCs w:val="22"/>
        </w:rPr>
        <w:t>”)</w:t>
      </w:r>
      <w:r w:rsidRPr="003F1EC6">
        <w:rPr>
          <w:rFonts w:cs="Tahoma"/>
          <w:i/>
          <w:sz w:val="22"/>
          <w:szCs w:val="22"/>
        </w:rPr>
        <w:t>, que sejam ou venham a ser, a qualquer tempo, de titularidade</w:t>
      </w:r>
      <w:r w:rsidRPr="003F1EC6" w:rsidR="00B25744">
        <w:rPr>
          <w:rFonts w:cs="Tahoma"/>
          <w:i/>
          <w:sz w:val="22"/>
          <w:szCs w:val="22"/>
        </w:rPr>
        <w:t xml:space="preserve"> d</w:t>
      </w:r>
      <w:r w:rsidRPr="003F1EC6" w:rsidR="00E0624E">
        <w:rPr>
          <w:rFonts w:cs="Tahoma"/>
          <w:i/>
          <w:sz w:val="22"/>
          <w:szCs w:val="22"/>
        </w:rPr>
        <w:t>a</w:t>
      </w:r>
      <w:r w:rsidRPr="003F1EC6" w:rsidR="00A66D87">
        <w:rPr>
          <w:rFonts w:cs="Tahoma"/>
          <w:i/>
          <w:sz w:val="22"/>
          <w:szCs w:val="22"/>
        </w:rPr>
        <w:t xml:space="preserve"> </w:t>
      </w:r>
      <w:r w:rsidRPr="003F1EC6" w:rsidR="00DC73A3">
        <w:rPr>
          <w:rFonts w:cs="Tahoma"/>
          <w:i/>
          <w:sz w:val="22"/>
          <w:szCs w:val="22"/>
        </w:rPr>
        <w:t>Lethe</w:t>
      </w:r>
      <w:r w:rsidRPr="003F1EC6" w:rsidR="00DC73A3">
        <w:rPr>
          <w:rFonts w:cs="Tahoma"/>
          <w:i/>
          <w:sz w:val="22"/>
          <w:szCs w:val="22"/>
        </w:rPr>
        <w:t xml:space="preserve"> Energia S.A </w:t>
      </w:r>
      <w:r w:rsidRPr="003F1EC6" w:rsidR="00E0624E">
        <w:rPr>
          <w:rFonts w:cs="Tahoma"/>
          <w:i/>
          <w:sz w:val="22"/>
          <w:szCs w:val="22"/>
        </w:rPr>
        <w:t>(“</w:t>
      </w:r>
      <w:r w:rsidRPr="003F1EC6" w:rsidR="0055472F">
        <w:rPr>
          <w:rFonts w:cs="Tahoma"/>
          <w:b/>
          <w:i/>
          <w:sz w:val="22"/>
          <w:szCs w:val="22"/>
        </w:rPr>
        <w:t>Alienante</w:t>
      </w:r>
      <w:r w:rsidRPr="003F1EC6" w:rsidR="00E0624E">
        <w:rPr>
          <w:rFonts w:cs="Tahoma"/>
          <w:i/>
          <w:sz w:val="22"/>
          <w:szCs w:val="22"/>
        </w:rPr>
        <w:t>”)</w:t>
      </w:r>
      <w:r w:rsidRPr="003F1EC6">
        <w:rPr>
          <w:rFonts w:cs="Tahoma"/>
          <w:i/>
          <w:sz w:val="22"/>
          <w:szCs w:val="22"/>
        </w:rPr>
        <w:t xml:space="preserve">, bem como todos os dividendos (em dinheiro </w:t>
      </w:r>
      <w:r w:rsidRPr="003F1EC6">
        <w:rPr>
          <w:rFonts w:cs="Tahoma"/>
          <w:i/>
          <w:sz w:val="22"/>
          <w:szCs w:val="22"/>
        </w:rPr>
        <w:t xml:space="preserve">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w:t>
      </w:r>
      <w:r w:rsidRPr="003F1EC6" w:rsidR="0055472F">
        <w:rPr>
          <w:rFonts w:cs="Tahoma"/>
          <w:i/>
          <w:sz w:val="22"/>
          <w:szCs w:val="22"/>
        </w:rPr>
        <w:t>da Alienante</w:t>
      </w:r>
      <w:r w:rsidRPr="003F1EC6">
        <w:rPr>
          <w:rFonts w:cs="Tahoma"/>
          <w:i/>
          <w:sz w:val="22"/>
          <w:szCs w:val="22"/>
        </w:rPr>
        <w:t xml:space="preserve">, </w:t>
      </w:r>
      <w:r w:rsidRPr="003F1EC6" w:rsidR="005F5EB1">
        <w:rPr>
          <w:rFonts w:cs="Tahoma"/>
          <w:i/>
          <w:sz w:val="22"/>
          <w:szCs w:val="22"/>
        </w:rPr>
        <w:t>encontram</w:t>
      </w:r>
      <w:r w:rsidRPr="003F1EC6" w:rsidR="00D83B55">
        <w:rPr>
          <w:rFonts w:cs="Tahoma"/>
          <w:i/>
          <w:sz w:val="22"/>
          <w:szCs w:val="22"/>
        </w:rPr>
        <w:t>-se</w:t>
      </w:r>
      <w:r w:rsidRPr="003F1EC6" w:rsidR="005F5EB1">
        <w:rPr>
          <w:rFonts w:cs="Tahoma"/>
          <w:i/>
          <w:sz w:val="22"/>
          <w:szCs w:val="22"/>
        </w:rPr>
        <w:t xml:space="preserve"> alienados fiduciariamente</w:t>
      </w:r>
      <w:r w:rsidRPr="003F1EC6">
        <w:rPr>
          <w:rFonts w:cs="Tahoma"/>
          <w:i/>
          <w:sz w:val="22"/>
          <w:szCs w:val="22"/>
        </w:rPr>
        <w:t xml:space="preserve"> em favor </w:t>
      </w:r>
      <w:bookmarkStart w:id="131" w:name="_Hlk60579108"/>
      <w:r w:rsidRPr="003F1EC6">
        <w:rPr>
          <w:rFonts w:cs="Tahoma"/>
          <w:i/>
          <w:sz w:val="22"/>
          <w:szCs w:val="22"/>
        </w:rPr>
        <w:t>d</w:t>
      </w:r>
      <w:r w:rsidRPr="003F1EC6" w:rsidR="00E0624E">
        <w:rPr>
          <w:rFonts w:cs="Tahoma"/>
          <w:i/>
          <w:sz w:val="22"/>
          <w:szCs w:val="22"/>
        </w:rPr>
        <w:t>a</w:t>
      </w:r>
      <w:r w:rsidRPr="003F1EC6" w:rsidR="0051583A">
        <w:rPr>
          <w:rFonts w:cs="Tahoma"/>
          <w:i/>
          <w:sz w:val="22"/>
          <w:szCs w:val="22"/>
        </w:rPr>
        <w:t xml:space="preserve"> </w:t>
      </w:r>
      <w:r w:rsidRPr="003F1EC6" w:rsidR="00E0624E">
        <w:rPr>
          <w:rFonts w:cs="Tahoma"/>
          <w:i/>
          <w:sz w:val="22"/>
          <w:szCs w:val="22"/>
        </w:rPr>
        <w:t xml:space="preserve">Simplific Pavarini Distribuidora de Títulos e Valores Mobiliários Ltda., na qualidade de agente fiduciário representando a comunhão de titulares das Debêntures, conforme abaixo definido, para garantir de forma integral, todas as suas obrigações, principais e acessórias, decorrentes da </w:t>
      </w:r>
      <w:r w:rsidRPr="003F1EC6" w:rsidR="00DC73A3">
        <w:rPr>
          <w:rFonts w:cs="Tahoma"/>
          <w:i/>
          <w:sz w:val="22"/>
          <w:szCs w:val="22"/>
        </w:rPr>
        <w:t>1ª (primeira) Emissão de Debêntures Simples, Não Conversíveis em Ações, da Espécie com Garantia Real, em Série Única, para Distribuição Pública com Esforços Restritos de Distribuição da Alex Energia Participações S.A.</w:t>
      </w:r>
      <w:r w:rsidRPr="003F1EC6" w:rsidR="00E0624E">
        <w:rPr>
          <w:rFonts w:cs="Tahoma"/>
          <w:i/>
          <w:sz w:val="22"/>
          <w:szCs w:val="22"/>
        </w:rPr>
        <w:t>(“</w:t>
      </w:r>
      <w:r w:rsidRPr="003F1EC6" w:rsidR="00E0624E">
        <w:rPr>
          <w:rFonts w:cs="Tahoma"/>
          <w:b/>
          <w:i/>
          <w:sz w:val="22"/>
          <w:szCs w:val="22"/>
        </w:rPr>
        <w:t>Debêntures</w:t>
      </w:r>
      <w:r w:rsidRPr="003F1EC6" w:rsidR="00E0624E">
        <w:rPr>
          <w:rFonts w:cs="Tahoma"/>
          <w:i/>
          <w:sz w:val="22"/>
          <w:szCs w:val="22"/>
        </w:rPr>
        <w:t xml:space="preserve">”), </w:t>
      </w:r>
      <w:r w:rsidRPr="003F1EC6" w:rsidR="00B25744">
        <w:rPr>
          <w:rFonts w:cs="Tahoma"/>
          <w:i/>
          <w:sz w:val="22"/>
          <w:szCs w:val="22"/>
        </w:rPr>
        <w:t xml:space="preserve">por meio do Instrumento Particular de Alienação Fiduciária de Ações e Outras Avenças, celebrado em </w:t>
      </w:r>
      <w:r w:rsidRPr="003F1EC6" w:rsidR="00DC73A3">
        <w:rPr>
          <w:rFonts w:cs="Tahoma"/>
          <w:i/>
          <w:sz w:val="22"/>
          <w:szCs w:val="22"/>
        </w:rPr>
        <w:t>[</w:t>
      </w:r>
      <w:r w:rsidRPr="003F1EC6" w:rsidR="00DC73A3">
        <w:rPr>
          <w:rFonts w:cs="Tahoma"/>
          <w:i/>
          <w:sz w:val="22"/>
          <w:szCs w:val="22"/>
          <w:highlight w:val="yellow"/>
        </w:rPr>
        <w:t>•</w:t>
      </w:r>
      <w:r w:rsidRPr="003F1EC6" w:rsidR="00DC73A3">
        <w:rPr>
          <w:rFonts w:cs="Tahoma"/>
          <w:i/>
          <w:sz w:val="22"/>
          <w:szCs w:val="22"/>
        </w:rPr>
        <w:t>]</w:t>
      </w:r>
      <w:r w:rsidRPr="003F1EC6" w:rsidR="00C6328A">
        <w:rPr>
          <w:rFonts w:cs="Tahoma"/>
          <w:i/>
          <w:sz w:val="22"/>
          <w:szCs w:val="22"/>
        </w:rPr>
        <w:t xml:space="preserve"> de [</w:t>
      </w:r>
      <w:r w:rsidRPr="003F1EC6" w:rsidR="00C6328A">
        <w:rPr>
          <w:rFonts w:cs="Tahoma"/>
          <w:i/>
          <w:sz w:val="22"/>
          <w:szCs w:val="22"/>
          <w:highlight w:val="yellow"/>
        </w:rPr>
        <w:t>•</w:t>
      </w:r>
      <w:r w:rsidRPr="003F1EC6" w:rsidR="00C6328A">
        <w:rPr>
          <w:rFonts w:cs="Tahoma"/>
          <w:i/>
          <w:sz w:val="22"/>
          <w:szCs w:val="22"/>
        </w:rPr>
        <w:t>] de 2021</w:t>
      </w:r>
      <w:r w:rsidRPr="003F1EC6" w:rsidR="00B25744">
        <w:rPr>
          <w:rFonts w:cs="Tahoma"/>
          <w:i/>
          <w:sz w:val="22"/>
          <w:szCs w:val="22"/>
        </w:rPr>
        <w:t xml:space="preserve">, </w:t>
      </w:r>
      <w:r w:rsidRPr="003F1EC6">
        <w:rPr>
          <w:rFonts w:cs="Tahoma"/>
          <w:i/>
          <w:sz w:val="22"/>
          <w:szCs w:val="22"/>
        </w:rPr>
        <w:t>o</w:t>
      </w:r>
      <w:r w:rsidRPr="003F1EC6" w:rsidR="007E3329">
        <w:rPr>
          <w:rFonts w:cs="Tahoma"/>
          <w:i/>
          <w:sz w:val="22"/>
          <w:szCs w:val="22"/>
        </w:rPr>
        <w:t xml:space="preserve"> qua</w:t>
      </w:r>
      <w:r w:rsidRPr="003F1EC6" w:rsidR="00FC5876">
        <w:rPr>
          <w:rFonts w:cs="Tahoma"/>
          <w:i/>
          <w:sz w:val="22"/>
          <w:szCs w:val="22"/>
        </w:rPr>
        <w:t>l</w:t>
      </w:r>
      <w:r w:rsidRPr="003F1EC6">
        <w:rPr>
          <w:rFonts w:cs="Tahoma"/>
          <w:i/>
          <w:sz w:val="22"/>
          <w:szCs w:val="22"/>
        </w:rPr>
        <w:t xml:space="preserve"> se encontra arquivado na sede da Companhia”</w:t>
      </w:r>
      <w:bookmarkEnd w:id="131"/>
      <w:r w:rsidRPr="003F1EC6">
        <w:rPr>
          <w:rFonts w:cs="Tahoma"/>
          <w:sz w:val="22"/>
          <w:szCs w:val="22"/>
        </w:rPr>
        <w:t>;</w:t>
      </w:r>
    </w:p>
    <w:p w:rsidR="002C34B1" w:rsidRPr="003F1EC6" w:rsidP="0055472F" w14:paraId="661B76DE" w14:textId="77777777">
      <w:pPr>
        <w:pStyle w:val="roman3"/>
        <w:numPr>
          <w:ilvl w:val="0"/>
          <w:numId w:val="14"/>
        </w:numPr>
        <w:tabs>
          <w:tab w:val="left" w:pos="2041"/>
        </w:tabs>
        <w:spacing w:after="240" w:line="320" w:lineRule="exact"/>
        <w:ind w:left="1247" w:firstLine="0"/>
        <w:rPr>
          <w:rFonts w:cs="Tahoma"/>
          <w:sz w:val="22"/>
          <w:szCs w:val="22"/>
        </w:rPr>
      </w:pPr>
      <w:r w:rsidRPr="003F1EC6">
        <w:rPr>
          <w:rFonts w:cs="Tahoma"/>
          <w:sz w:val="22"/>
          <w:szCs w:val="22"/>
        </w:rPr>
        <w:t xml:space="preserve">a </w:t>
      </w:r>
      <w:r w:rsidRPr="003F1EC6" w:rsidR="00E0624E">
        <w:rPr>
          <w:rFonts w:cs="Tahoma"/>
          <w:sz w:val="22"/>
          <w:szCs w:val="22"/>
        </w:rPr>
        <w:t>Emissora</w:t>
      </w:r>
      <w:r w:rsidRPr="003F1EC6" w:rsidR="00B33340">
        <w:rPr>
          <w:rFonts w:cs="Tahoma"/>
          <w:sz w:val="22"/>
          <w:szCs w:val="22"/>
        </w:rPr>
        <w:t xml:space="preserve"> </w:t>
      </w:r>
      <w:r w:rsidRPr="003F1EC6">
        <w:rPr>
          <w:rFonts w:cs="Tahoma"/>
          <w:sz w:val="22"/>
          <w:szCs w:val="22"/>
        </w:rPr>
        <w:t>dever</w:t>
      </w:r>
      <w:r w:rsidRPr="003F1EC6" w:rsidR="00FC5876">
        <w:rPr>
          <w:rFonts w:cs="Tahoma"/>
          <w:sz w:val="22"/>
          <w:szCs w:val="22"/>
        </w:rPr>
        <w:t>á</w:t>
      </w:r>
      <w:r w:rsidRPr="003F1EC6" w:rsidR="001B7FC3">
        <w:rPr>
          <w:rFonts w:cs="Tahoma"/>
          <w:sz w:val="22"/>
          <w:szCs w:val="22"/>
        </w:rPr>
        <w:t xml:space="preserve"> entregar </w:t>
      </w:r>
      <w:r w:rsidRPr="003F1EC6" w:rsidR="00FC5876">
        <w:rPr>
          <w:rFonts w:cs="Tahoma"/>
          <w:sz w:val="22"/>
          <w:szCs w:val="22"/>
        </w:rPr>
        <w:t xml:space="preserve">ao Agente </w:t>
      </w:r>
      <w:r w:rsidRPr="003F1EC6" w:rsidR="00E0624E">
        <w:rPr>
          <w:rFonts w:cs="Tahoma"/>
          <w:sz w:val="22"/>
          <w:szCs w:val="22"/>
        </w:rPr>
        <w:t>Fiduciário</w:t>
      </w:r>
      <w:r w:rsidRPr="003F1EC6">
        <w:rPr>
          <w:rFonts w:cs="Tahoma"/>
          <w:sz w:val="22"/>
          <w:szCs w:val="22"/>
        </w:rPr>
        <w:t xml:space="preserve">, no prazo de até </w:t>
      </w:r>
      <w:r w:rsidRPr="003F1EC6" w:rsidR="005C289C">
        <w:rPr>
          <w:rFonts w:cs="Tahoma"/>
          <w:sz w:val="22"/>
          <w:szCs w:val="22"/>
        </w:rPr>
        <w:t>5 (cinco)</w:t>
      </w:r>
      <w:r w:rsidRPr="003F1EC6">
        <w:rPr>
          <w:rFonts w:cs="Tahoma"/>
          <w:sz w:val="22"/>
          <w:szCs w:val="22"/>
        </w:rPr>
        <w:t xml:space="preserve"> </w:t>
      </w:r>
      <w:r w:rsidRPr="003F1EC6" w:rsidR="001B7FC3">
        <w:rPr>
          <w:rFonts w:cs="Tahoma"/>
          <w:sz w:val="22"/>
          <w:szCs w:val="22"/>
        </w:rPr>
        <w:t xml:space="preserve">Dias Úteis </w:t>
      </w:r>
      <w:bookmarkStart w:id="132" w:name="_Hlk65851906"/>
      <w:r w:rsidRPr="003F1EC6" w:rsidR="00840A82">
        <w:rPr>
          <w:rFonts w:cs="Tahoma"/>
          <w:sz w:val="22"/>
          <w:szCs w:val="22"/>
        </w:rPr>
        <w:t xml:space="preserve">contados da data da efetivação </w:t>
      </w:r>
      <w:bookmarkStart w:id="133" w:name="_Hlk65844671"/>
      <w:r w:rsidRPr="003F1EC6" w:rsidR="00840A82">
        <w:rPr>
          <w:rFonts w:cs="Tahoma"/>
          <w:sz w:val="22"/>
          <w:szCs w:val="22"/>
        </w:rPr>
        <w:t>da averbação mencionada no item (</w:t>
      </w:r>
      <w:r w:rsidRPr="003F1EC6" w:rsidR="00840A82">
        <w:rPr>
          <w:rFonts w:cs="Tahoma"/>
          <w:sz w:val="22"/>
          <w:szCs w:val="22"/>
        </w:rPr>
        <w:t>ii</w:t>
      </w:r>
      <w:r w:rsidRPr="003F1EC6" w:rsidR="00840A82">
        <w:rPr>
          <w:rFonts w:cs="Tahoma"/>
          <w:sz w:val="22"/>
          <w:szCs w:val="22"/>
        </w:rPr>
        <w:t>) acima</w:t>
      </w:r>
      <w:bookmarkEnd w:id="132"/>
      <w:bookmarkEnd w:id="133"/>
      <w:r w:rsidRPr="003F1EC6">
        <w:rPr>
          <w:rFonts w:cs="Tahoma"/>
          <w:sz w:val="22"/>
          <w:szCs w:val="22"/>
        </w:rPr>
        <w:t xml:space="preserve">, comprovação </w:t>
      </w:r>
      <w:r w:rsidRPr="003F1EC6" w:rsidR="00840A82">
        <w:rPr>
          <w:rFonts w:cs="Tahoma"/>
          <w:sz w:val="22"/>
          <w:szCs w:val="22"/>
        </w:rPr>
        <w:t>de tal averbação</w:t>
      </w:r>
      <w:r w:rsidRPr="003F1EC6" w:rsidR="00C70614">
        <w:rPr>
          <w:rFonts w:cs="Tahoma"/>
          <w:sz w:val="22"/>
          <w:szCs w:val="22"/>
        </w:rPr>
        <w:t xml:space="preserve">, </w:t>
      </w:r>
      <w:r w:rsidRPr="003F1EC6">
        <w:rPr>
          <w:rFonts w:cs="Tahoma"/>
          <w:sz w:val="22"/>
          <w:szCs w:val="22"/>
        </w:rPr>
        <w:t>em forma e substância</w:t>
      </w:r>
      <w:r w:rsidRPr="003F1EC6" w:rsidR="001B7FC3">
        <w:rPr>
          <w:rFonts w:cs="Tahoma"/>
          <w:sz w:val="22"/>
          <w:szCs w:val="22"/>
        </w:rPr>
        <w:t xml:space="preserve"> razoavelmente satisfatórias ao</w:t>
      </w:r>
      <w:r w:rsidRPr="003F1EC6" w:rsidR="00B25744">
        <w:rPr>
          <w:rFonts w:cs="Tahoma"/>
          <w:sz w:val="22"/>
          <w:szCs w:val="22"/>
        </w:rPr>
        <w:t xml:space="preserve"> Agente </w:t>
      </w:r>
      <w:r w:rsidRPr="003F1EC6" w:rsidR="006075CB">
        <w:rPr>
          <w:rFonts w:cs="Tahoma"/>
          <w:sz w:val="22"/>
          <w:szCs w:val="22"/>
        </w:rPr>
        <w:t>Fiduciário</w:t>
      </w:r>
      <w:r w:rsidRPr="003F1EC6">
        <w:rPr>
          <w:rFonts w:cs="Tahoma"/>
          <w:sz w:val="22"/>
          <w:szCs w:val="22"/>
        </w:rPr>
        <w:t xml:space="preserve">, sendo certo que, no caso de qualquer aditivo a este Contrato, para o fim de refletir a vinculação de qualquer novo </w:t>
      </w:r>
      <w:r w:rsidRPr="003F1EC6" w:rsidR="00487FCA">
        <w:rPr>
          <w:rFonts w:cs="Tahoma"/>
          <w:sz w:val="22"/>
          <w:szCs w:val="22"/>
        </w:rPr>
        <w:t>a</w:t>
      </w:r>
      <w:r w:rsidRPr="003F1EC6">
        <w:rPr>
          <w:rFonts w:cs="Tahoma"/>
          <w:sz w:val="22"/>
          <w:szCs w:val="22"/>
        </w:rPr>
        <w:t xml:space="preserve">cionista, desde que autorizado </w:t>
      </w:r>
      <w:r w:rsidRPr="003F1EC6" w:rsidR="002A37D4">
        <w:rPr>
          <w:rFonts w:cs="Tahoma"/>
          <w:sz w:val="22"/>
          <w:szCs w:val="22"/>
        </w:rPr>
        <w:t xml:space="preserve">nos termos </w:t>
      </w:r>
      <w:r w:rsidRPr="003F1EC6" w:rsidR="00E0624E">
        <w:rPr>
          <w:rFonts w:cs="Tahoma"/>
          <w:sz w:val="22"/>
          <w:szCs w:val="22"/>
        </w:rPr>
        <w:t>da Escritura de Emissão</w:t>
      </w:r>
      <w:r w:rsidRPr="003F1EC6">
        <w:rPr>
          <w:rFonts w:cs="Tahoma"/>
          <w:sz w:val="22"/>
          <w:szCs w:val="22"/>
        </w:rPr>
        <w:t xml:space="preserve">, deverão ser realizadas as devidas anotações no Livro de Registro de Ações Nominativas da </w:t>
      </w:r>
      <w:r w:rsidRPr="003F1EC6" w:rsidR="00E0624E">
        <w:rPr>
          <w:rFonts w:cs="Tahoma"/>
          <w:sz w:val="22"/>
          <w:szCs w:val="22"/>
        </w:rPr>
        <w:t>Emissora</w:t>
      </w:r>
      <w:r w:rsidRPr="003F1EC6" w:rsidR="00B33340">
        <w:rPr>
          <w:rFonts w:cs="Tahoma"/>
          <w:sz w:val="22"/>
          <w:szCs w:val="22"/>
        </w:rPr>
        <w:t xml:space="preserve"> </w:t>
      </w:r>
      <w:r w:rsidRPr="003F1EC6">
        <w:rPr>
          <w:rFonts w:cs="Tahoma"/>
          <w:sz w:val="22"/>
          <w:szCs w:val="22"/>
        </w:rPr>
        <w:t>para refletir as modificações correspondentes, com o seguinte teor: “</w:t>
      </w:r>
      <w:r w:rsidRPr="003F1EC6">
        <w:rPr>
          <w:rFonts w:cs="Tahoma"/>
          <w:i/>
          <w:sz w:val="22"/>
          <w:szCs w:val="22"/>
        </w:rPr>
        <w:t>O Aditivo de nº</w:t>
      </w:r>
      <w:r w:rsidRPr="003F1EC6" w:rsidR="00B2453A">
        <w:rPr>
          <w:rFonts w:cs="Tahoma"/>
          <w:i/>
          <w:sz w:val="22"/>
          <w:szCs w:val="22"/>
        </w:rPr>
        <w:t xml:space="preserve"> [=]</w:t>
      </w:r>
      <w:r w:rsidRPr="003F1EC6">
        <w:rPr>
          <w:rFonts w:cs="Tahoma"/>
          <w:i/>
          <w:sz w:val="22"/>
          <w:szCs w:val="22"/>
        </w:rPr>
        <w:t xml:space="preserve">, datado de </w:t>
      </w:r>
      <w:r w:rsidRPr="003F1EC6" w:rsidR="00B2453A">
        <w:rPr>
          <w:rFonts w:cs="Tahoma"/>
          <w:i/>
          <w:sz w:val="22"/>
          <w:szCs w:val="22"/>
        </w:rPr>
        <w:t>[=]</w:t>
      </w:r>
      <w:r w:rsidRPr="003F1EC6">
        <w:rPr>
          <w:rFonts w:cs="Tahoma"/>
          <w:i/>
          <w:sz w:val="22"/>
          <w:szCs w:val="22"/>
        </w:rPr>
        <w:t xml:space="preserve">, ao </w:t>
      </w:r>
      <w:r w:rsidRPr="003F1EC6" w:rsidR="00784F06">
        <w:rPr>
          <w:rFonts w:cs="Tahoma"/>
          <w:i/>
          <w:sz w:val="22"/>
          <w:szCs w:val="22"/>
        </w:rPr>
        <w:t xml:space="preserve">Instrumento Particular de Alienação Fiduciária de Ações e Outras Avenças, </w:t>
      </w:r>
      <w:r w:rsidRPr="003F1EC6">
        <w:rPr>
          <w:rFonts w:cs="Tahoma"/>
          <w:i/>
          <w:sz w:val="22"/>
          <w:szCs w:val="22"/>
        </w:rPr>
        <w:t xml:space="preserve">datado </w:t>
      </w:r>
      <w:r w:rsidRPr="003F1EC6" w:rsidR="00C6328A">
        <w:rPr>
          <w:rFonts w:cs="Tahoma"/>
          <w:i/>
          <w:sz w:val="22"/>
          <w:szCs w:val="22"/>
        </w:rPr>
        <w:t>[</w:t>
      </w:r>
      <w:r w:rsidRPr="003F1EC6" w:rsidR="00C6328A">
        <w:rPr>
          <w:rFonts w:cs="Tahoma"/>
          <w:i/>
          <w:sz w:val="22"/>
          <w:szCs w:val="22"/>
          <w:highlight w:val="yellow"/>
        </w:rPr>
        <w:t>•</w:t>
      </w:r>
      <w:r w:rsidRPr="003F1EC6" w:rsidR="00C6328A">
        <w:rPr>
          <w:rFonts w:cs="Tahoma"/>
          <w:i/>
          <w:sz w:val="22"/>
          <w:szCs w:val="22"/>
        </w:rPr>
        <w:t>] de [</w:t>
      </w:r>
      <w:r w:rsidRPr="003F1EC6" w:rsidR="00C6328A">
        <w:rPr>
          <w:rFonts w:cs="Tahoma"/>
          <w:i/>
          <w:sz w:val="22"/>
          <w:szCs w:val="22"/>
          <w:highlight w:val="yellow"/>
        </w:rPr>
        <w:t>•</w:t>
      </w:r>
      <w:r w:rsidRPr="003F1EC6" w:rsidR="00C6328A">
        <w:rPr>
          <w:rFonts w:cs="Tahoma"/>
          <w:i/>
          <w:sz w:val="22"/>
          <w:szCs w:val="22"/>
        </w:rPr>
        <w:t xml:space="preserve">] de 2021 </w:t>
      </w:r>
      <w:r w:rsidRPr="003F1EC6" w:rsidR="00EA2C98">
        <w:rPr>
          <w:rFonts w:cs="Tahoma"/>
          <w:i/>
          <w:sz w:val="22"/>
          <w:szCs w:val="22"/>
        </w:rPr>
        <w:t xml:space="preserve">, </w:t>
      </w:r>
      <w:r w:rsidRPr="003F1EC6">
        <w:rPr>
          <w:rFonts w:cs="Tahoma"/>
          <w:i/>
          <w:sz w:val="22"/>
          <w:szCs w:val="22"/>
        </w:rPr>
        <w:t xml:space="preserve">é ora averbado para estender </w:t>
      </w:r>
      <w:r w:rsidRPr="003F1EC6" w:rsidR="001B7FC3">
        <w:rPr>
          <w:rFonts w:cs="Tahoma"/>
          <w:i/>
          <w:sz w:val="22"/>
          <w:szCs w:val="22"/>
        </w:rPr>
        <w:t>a alienação fiduciária constituída</w:t>
      </w:r>
      <w:r w:rsidRPr="003F1EC6">
        <w:rPr>
          <w:rFonts w:cs="Tahoma"/>
          <w:i/>
          <w:sz w:val="22"/>
          <w:szCs w:val="22"/>
        </w:rPr>
        <w:t xml:space="preserve"> nos termos desse último à totalidade das ações registradas em nome de [NOME DO ACIONISTA], bem como aos valores mobiliários conversíveis em ações </w:t>
      </w:r>
      <w:r w:rsidRPr="003F1EC6" w:rsidR="005C289C">
        <w:rPr>
          <w:rFonts w:cs="Tahoma"/>
          <w:i/>
          <w:sz w:val="22"/>
          <w:szCs w:val="22"/>
        </w:rPr>
        <w:t xml:space="preserve">e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w:t>
      </w:r>
      <w:r w:rsidRPr="003F1EC6" w:rsidR="00E338FF">
        <w:rPr>
          <w:rFonts w:cs="Tahoma"/>
          <w:i/>
          <w:sz w:val="22"/>
          <w:szCs w:val="22"/>
        </w:rPr>
        <w:t xml:space="preserve">de titularidade do </w:t>
      </w:r>
      <w:r w:rsidRPr="003F1EC6" w:rsidR="00EF3038">
        <w:rPr>
          <w:rFonts w:cs="Tahoma"/>
          <w:i/>
          <w:sz w:val="22"/>
          <w:szCs w:val="22"/>
        </w:rPr>
        <w:t>[NOME DO ACIONISTA]</w:t>
      </w:r>
      <w:r w:rsidRPr="003F1EC6">
        <w:rPr>
          <w:rFonts w:cs="Tahoma"/>
          <w:sz w:val="22"/>
          <w:szCs w:val="22"/>
        </w:rPr>
        <w:t>.”</w:t>
      </w:r>
      <w:r w:rsidRPr="003F1EC6" w:rsidR="0097108E">
        <w:rPr>
          <w:rFonts w:cs="Tahoma"/>
          <w:sz w:val="22"/>
          <w:szCs w:val="22"/>
        </w:rPr>
        <w:t>, bem como deverá ser outorgada nova procuração para refletir a outorga da</w:t>
      </w:r>
      <w:r w:rsidRPr="003F1EC6" w:rsidR="003F1EC6">
        <w:rPr>
          <w:rFonts w:cs="Tahoma"/>
          <w:sz w:val="22"/>
          <w:szCs w:val="22"/>
        </w:rPr>
        <w:t>s</w:t>
      </w:r>
      <w:r w:rsidRPr="003F1EC6" w:rsidR="0097108E">
        <w:rPr>
          <w:rFonts w:cs="Tahoma"/>
          <w:sz w:val="22"/>
          <w:szCs w:val="22"/>
        </w:rPr>
        <w:t xml:space="preserve"> </w:t>
      </w:r>
      <w:r w:rsidRPr="003F1EC6" w:rsidR="003F1EC6">
        <w:rPr>
          <w:rFonts w:eastAsia="SimSun" w:cs="Tahoma"/>
          <w:bCs/>
          <w:sz w:val="22"/>
          <w:szCs w:val="22"/>
        </w:rPr>
        <w:t>Ações Adicionais</w:t>
      </w:r>
      <w:r w:rsidRPr="003F1EC6" w:rsidR="003F1EC6">
        <w:rPr>
          <w:rFonts w:cs="Tahoma"/>
          <w:sz w:val="22"/>
          <w:szCs w:val="22"/>
        </w:rPr>
        <w:t xml:space="preserve"> </w:t>
      </w:r>
      <w:r w:rsidRPr="003F1EC6" w:rsidR="0097108E">
        <w:rPr>
          <w:rFonts w:cs="Tahoma"/>
          <w:sz w:val="22"/>
          <w:szCs w:val="22"/>
        </w:rPr>
        <w:t>por qualquer novo acionista.</w:t>
      </w:r>
    </w:p>
    <w:p w:rsidR="00EB6EA9" w:rsidRPr="003F1EC6" w:rsidP="0055472F" w14:paraId="46ABFD50"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134" w:name="_DV_M58"/>
      <w:bookmarkStart w:id="135" w:name="_DV_M62"/>
      <w:bookmarkEnd w:id="134"/>
      <w:bookmarkEnd w:id="135"/>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B9505E">
        <w:rPr>
          <w:rFonts w:ascii="Tahoma" w:hAnsi="Tahoma" w:cs="Tahoma"/>
          <w:sz w:val="22"/>
          <w:szCs w:val="22"/>
          <w:lang w:val="pt-BR"/>
        </w:rPr>
        <w:t xml:space="preserve"> e/ou a </w:t>
      </w:r>
      <w:r w:rsidRPr="003F1EC6" w:rsidR="00E0624E">
        <w:rPr>
          <w:rFonts w:ascii="Tahoma" w:hAnsi="Tahoma" w:cs="Tahoma"/>
          <w:sz w:val="22"/>
          <w:szCs w:val="22"/>
          <w:lang w:val="pt-BR"/>
        </w:rPr>
        <w:t>Emissora</w:t>
      </w:r>
      <w:r w:rsidRPr="003F1EC6" w:rsidR="00B9505E">
        <w:rPr>
          <w:rFonts w:ascii="Tahoma" w:hAnsi="Tahoma" w:cs="Tahoma"/>
          <w:sz w:val="22"/>
          <w:szCs w:val="22"/>
          <w:lang w:val="pt-BR"/>
        </w:rPr>
        <w:t>, conforme o caso, deverão cumprir qualquer outro requerimento que venha a ser</w:t>
      </w:r>
      <w:r w:rsidRPr="003F1EC6" w:rsidR="005C289C">
        <w:rPr>
          <w:rFonts w:ascii="Tahoma" w:hAnsi="Tahoma" w:cs="Tahoma"/>
          <w:sz w:val="22"/>
          <w:szCs w:val="22"/>
          <w:lang w:val="pt-BR"/>
        </w:rPr>
        <w:t xml:space="preserve"> </w:t>
      </w:r>
      <w:r w:rsidRPr="003F1EC6" w:rsidR="00AC6A20">
        <w:rPr>
          <w:rFonts w:ascii="Tahoma" w:hAnsi="Tahoma" w:cs="Tahoma"/>
          <w:sz w:val="22"/>
          <w:szCs w:val="22"/>
          <w:lang w:val="pt-BR"/>
        </w:rPr>
        <w:t xml:space="preserve">legal ou contratualmente </w:t>
      </w:r>
      <w:r w:rsidRPr="003F1EC6" w:rsidR="00B9505E">
        <w:rPr>
          <w:rFonts w:ascii="Tahoma" w:hAnsi="Tahoma" w:cs="Tahoma"/>
          <w:sz w:val="22"/>
          <w:szCs w:val="22"/>
          <w:lang w:val="pt-BR"/>
        </w:rPr>
        <w:t xml:space="preserve">aplicável e necessário à integral preservação dos direitos constituídos neste Contrato em favor </w:t>
      </w:r>
      <w:r w:rsidRPr="003F1EC6" w:rsidR="002A518A">
        <w:rPr>
          <w:rFonts w:ascii="Tahoma" w:hAnsi="Tahoma" w:cs="Tahoma"/>
          <w:sz w:val="22"/>
          <w:szCs w:val="22"/>
          <w:lang w:val="pt-BR"/>
        </w:rPr>
        <w:t xml:space="preserve">do Agente </w:t>
      </w:r>
      <w:r w:rsidRPr="003F1EC6" w:rsidR="00E0624E">
        <w:rPr>
          <w:rFonts w:ascii="Tahoma" w:hAnsi="Tahoma" w:cs="Tahoma"/>
          <w:sz w:val="22"/>
          <w:szCs w:val="22"/>
          <w:lang w:val="pt-BR"/>
        </w:rPr>
        <w:t>Fiduciário</w:t>
      </w:r>
      <w:r w:rsidRPr="003F1EC6" w:rsidR="00B9505E">
        <w:rPr>
          <w:rFonts w:ascii="Tahoma" w:hAnsi="Tahoma" w:cs="Tahoma"/>
          <w:sz w:val="22"/>
          <w:szCs w:val="22"/>
          <w:lang w:val="pt-BR"/>
        </w:rPr>
        <w:t xml:space="preserve">, fornecendo </w:t>
      </w:r>
      <w:r w:rsidRPr="003F1EC6" w:rsidR="00FC5876">
        <w:rPr>
          <w:rFonts w:ascii="Tahoma" w:hAnsi="Tahoma" w:cs="Tahoma"/>
          <w:sz w:val="22"/>
          <w:szCs w:val="22"/>
          <w:lang w:val="pt-BR"/>
        </w:rPr>
        <w:t xml:space="preserve">ao Agente </w:t>
      </w:r>
      <w:r w:rsidRPr="003F1EC6" w:rsidR="00E0624E">
        <w:rPr>
          <w:rFonts w:ascii="Tahoma" w:hAnsi="Tahoma" w:cs="Tahoma"/>
          <w:sz w:val="22"/>
          <w:szCs w:val="22"/>
          <w:lang w:val="pt-BR"/>
        </w:rPr>
        <w:t>Fiduciário</w:t>
      </w:r>
      <w:r w:rsidRPr="003F1EC6" w:rsidR="00FC5876">
        <w:rPr>
          <w:rFonts w:ascii="Tahoma" w:hAnsi="Tahoma" w:cs="Tahoma"/>
          <w:sz w:val="22"/>
          <w:szCs w:val="22"/>
          <w:lang w:val="pt-BR"/>
        </w:rPr>
        <w:t xml:space="preserve"> </w:t>
      </w:r>
      <w:r w:rsidRPr="003F1EC6" w:rsidR="00B9505E">
        <w:rPr>
          <w:rFonts w:ascii="Tahoma" w:hAnsi="Tahoma" w:cs="Tahoma"/>
          <w:sz w:val="22"/>
          <w:szCs w:val="22"/>
          <w:lang w:val="pt-BR"/>
        </w:rPr>
        <w:t xml:space="preserve">comprovação de tal cumprimento. </w:t>
      </w:r>
    </w:p>
    <w:p w:rsidR="007C0642" w:rsidRPr="003F1EC6" w:rsidP="0055472F" w14:paraId="4F21B7A9"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B9505E">
        <w:rPr>
          <w:rFonts w:ascii="Tahoma" w:hAnsi="Tahoma" w:cs="Tahoma"/>
          <w:sz w:val="22"/>
          <w:szCs w:val="22"/>
          <w:lang w:val="pt-BR"/>
        </w:rPr>
        <w:t xml:space="preserve"> e/ou a </w:t>
      </w:r>
      <w:r w:rsidRPr="003F1EC6" w:rsidR="00E0624E">
        <w:rPr>
          <w:rFonts w:ascii="Tahoma" w:hAnsi="Tahoma" w:cs="Tahoma"/>
          <w:sz w:val="22"/>
          <w:szCs w:val="22"/>
          <w:lang w:val="pt-BR"/>
        </w:rPr>
        <w:t>Emissora</w:t>
      </w:r>
      <w:r w:rsidRPr="003F1EC6" w:rsidR="00B9505E">
        <w:rPr>
          <w:rFonts w:ascii="Tahoma" w:hAnsi="Tahoma" w:cs="Tahoma"/>
          <w:sz w:val="22"/>
          <w:szCs w:val="22"/>
          <w:lang w:val="pt-BR"/>
        </w:rPr>
        <w:t xml:space="preserve">, conforme o caso, deverão, às suas expensas, obter todos os registros, averbações e aprovações que vierem a ser exigidos pela lei aplicável para o fim de permitir que </w:t>
      </w:r>
      <w:r w:rsidRPr="003F1EC6" w:rsidR="002A518A">
        <w:rPr>
          <w:rFonts w:ascii="Tahoma" w:hAnsi="Tahoma" w:cs="Tahoma"/>
          <w:sz w:val="22"/>
          <w:szCs w:val="22"/>
          <w:lang w:val="pt-BR"/>
        </w:rPr>
        <w:t xml:space="preserve">o Agente </w:t>
      </w:r>
      <w:r w:rsidRPr="003F1EC6" w:rsidR="00E0624E">
        <w:rPr>
          <w:rFonts w:ascii="Tahoma" w:hAnsi="Tahoma" w:cs="Tahoma"/>
          <w:sz w:val="22"/>
          <w:szCs w:val="22"/>
          <w:lang w:val="pt-BR"/>
        </w:rPr>
        <w:t>Fiduciário</w:t>
      </w:r>
      <w:r w:rsidRPr="003F1EC6" w:rsidR="002A518A">
        <w:rPr>
          <w:rFonts w:ascii="Tahoma" w:hAnsi="Tahoma" w:cs="Tahoma"/>
          <w:sz w:val="22"/>
          <w:szCs w:val="22"/>
          <w:lang w:val="pt-BR"/>
        </w:rPr>
        <w:t xml:space="preserve">, </w:t>
      </w:r>
      <w:r w:rsidRPr="003F1EC6" w:rsidR="00B9505E">
        <w:rPr>
          <w:rFonts w:ascii="Tahoma" w:hAnsi="Tahoma" w:cs="Tahoma"/>
          <w:sz w:val="22"/>
          <w:szCs w:val="22"/>
          <w:lang w:val="pt-BR"/>
        </w:rPr>
        <w:t>ou qualquer procurador por ele nomeado exerça integralmente os direitos que lhe são aqui assegurados.</w:t>
      </w:r>
    </w:p>
    <w:p w:rsidR="008D0F5E" w:rsidRPr="003F1EC6" w:rsidP="0055472F" w14:paraId="5B8FA0D0"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 </w:t>
      </w:r>
      <w:r w:rsidRPr="003F1EC6" w:rsidR="00C6328A">
        <w:rPr>
          <w:rFonts w:ascii="Tahoma" w:eastAsia="SimSun" w:hAnsi="Tahoma" w:cs="Tahoma"/>
          <w:bCs/>
          <w:sz w:val="22"/>
          <w:szCs w:val="22"/>
          <w:lang w:val="pt-BR"/>
        </w:rPr>
        <w:t>a</w:t>
      </w:r>
      <w:r w:rsidRPr="003F1EC6">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Pr="003F1EC6" w:rsidR="00B33340">
        <w:rPr>
          <w:rFonts w:ascii="Tahoma" w:eastAsia="SimSun" w:hAnsi="Tahoma" w:cs="Tahoma"/>
          <w:bCs/>
          <w:sz w:val="22"/>
          <w:szCs w:val="22"/>
          <w:lang w:val="pt-BR"/>
        </w:rPr>
        <w:t xml:space="preserve">e/ou a </w:t>
      </w:r>
      <w:r w:rsidRPr="003F1EC6" w:rsidR="00E0624E">
        <w:rPr>
          <w:rFonts w:ascii="Tahoma" w:hAnsi="Tahoma" w:cs="Tahoma"/>
          <w:sz w:val="22"/>
          <w:szCs w:val="22"/>
          <w:lang w:val="pt-BR"/>
        </w:rPr>
        <w:t>Emissora</w:t>
      </w:r>
      <w:r w:rsidRPr="003F1EC6" w:rsidR="00E0624E">
        <w:rPr>
          <w:rFonts w:ascii="Tahoma" w:eastAsia="SimSun" w:hAnsi="Tahoma" w:cs="Tahoma"/>
          <w:bCs/>
          <w:sz w:val="22"/>
          <w:szCs w:val="22"/>
          <w:lang w:val="pt-BR"/>
        </w:rPr>
        <w:t xml:space="preserve"> </w:t>
      </w:r>
      <w:r w:rsidRPr="003F1EC6">
        <w:rPr>
          <w:rFonts w:ascii="Tahoma" w:eastAsia="SimSun" w:hAnsi="Tahoma" w:cs="Tahoma"/>
          <w:bCs/>
          <w:sz w:val="22"/>
          <w:szCs w:val="22"/>
          <w:lang w:val="pt-BR"/>
        </w:rPr>
        <w:t>deixar</w:t>
      </w:r>
      <w:r w:rsidRPr="003F1EC6" w:rsidR="001B7FC3">
        <w:rPr>
          <w:rFonts w:ascii="Tahoma" w:eastAsia="SimSun" w:hAnsi="Tahoma" w:cs="Tahoma"/>
          <w:bCs/>
          <w:sz w:val="22"/>
          <w:szCs w:val="22"/>
          <w:lang w:val="pt-BR"/>
        </w:rPr>
        <w:t>em</w:t>
      </w:r>
      <w:r w:rsidRPr="003F1EC6">
        <w:rPr>
          <w:rFonts w:ascii="Tahoma" w:eastAsia="SimSun" w:hAnsi="Tahoma" w:cs="Tahoma"/>
          <w:bCs/>
          <w:sz w:val="22"/>
          <w:szCs w:val="22"/>
          <w:lang w:val="pt-BR"/>
        </w:rPr>
        <w:t xml:space="preserve"> de cumprir qualquer </w:t>
      </w:r>
      <w:r w:rsidRPr="003F1EC6" w:rsidR="00553986">
        <w:rPr>
          <w:rFonts w:ascii="Tahoma" w:eastAsia="SimSun" w:hAnsi="Tahoma" w:cs="Tahoma"/>
          <w:bCs/>
          <w:sz w:val="22"/>
          <w:szCs w:val="22"/>
          <w:lang w:val="pt-BR"/>
        </w:rPr>
        <w:t xml:space="preserve">formalidade, na forma aqui prevista, </w:t>
      </w:r>
      <w:r w:rsidRPr="003F1EC6" w:rsidR="00FC5876">
        <w:rPr>
          <w:rFonts w:ascii="Tahoma" w:eastAsia="SimSun" w:hAnsi="Tahoma" w:cs="Tahoma"/>
          <w:bCs/>
          <w:sz w:val="22"/>
          <w:szCs w:val="22"/>
          <w:lang w:val="pt-BR"/>
        </w:rPr>
        <w:t xml:space="preserve">o Agente </w:t>
      </w:r>
      <w:r w:rsidRPr="003F1EC6" w:rsidR="00E0624E">
        <w:rPr>
          <w:rFonts w:ascii="Tahoma" w:hAnsi="Tahoma" w:cs="Tahoma"/>
          <w:sz w:val="22"/>
          <w:szCs w:val="22"/>
          <w:lang w:val="pt-BR"/>
        </w:rPr>
        <w:t>Fiduciário</w:t>
      </w:r>
      <w:r w:rsidRPr="003F1EC6" w:rsidR="00E0624E">
        <w:rPr>
          <w:rFonts w:ascii="Tahoma" w:eastAsia="SimSun" w:hAnsi="Tahoma" w:cs="Tahoma"/>
          <w:bCs/>
          <w:sz w:val="22"/>
          <w:szCs w:val="22"/>
          <w:lang w:val="pt-BR"/>
        </w:rPr>
        <w:t xml:space="preserve"> </w:t>
      </w:r>
      <w:r w:rsidRPr="003F1EC6" w:rsidR="002A518A">
        <w:rPr>
          <w:rFonts w:ascii="Tahoma" w:eastAsia="SimSun" w:hAnsi="Tahoma" w:cs="Tahoma"/>
          <w:bCs/>
          <w:sz w:val="22"/>
          <w:szCs w:val="22"/>
          <w:lang w:val="pt-BR"/>
        </w:rPr>
        <w:t>poderá</w:t>
      </w:r>
      <w:r w:rsidRPr="003F1EC6" w:rsidR="001B7FC3">
        <w:rPr>
          <w:rFonts w:ascii="Tahoma" w:eastAsia="SimSun" w:hAnsi="Tahoma" w:cs="Tahoma"/>
          <w:bCs/>
          <w:sz w:val="22"/>
          <w:szCs w:val="22"/>
          <w:lang w:val="pt-BR"/>
        </w:rPr>
        <w:t>, sem a tanto estar obrigado</w:t>
      </w:r>
      <w:r w:rsidRPr="003F1EC6">
        <w:rPr>
          <w:rFonts w:ascii="Tahoma" w:eastAsia="SimSun" w:hAnsi="Tahoma" w:cs="Tahoma"/>
          <w:bCs/>
          <w:sz w:val="22"/>
          <w:szCs w:val="22"/>
          <w:lang w:val="pt-BR"/>
        </w:rPr>
        <w:t xml:space="preserve">, cumprir a referida </w:t>
      </w:r>
      <w:r w:rsidRPr="003F1EC6" w:rsidR="002A487A">
        <w:rPr>
          <w:rFonts w:ascii="Tahoma" w:eastAsia="SimSun" w:hAnsi="Tahoma" w:cs="Tahoma"/>
          <w:bCs/>
          <w:sz w:val="22"/>
          <w:szCs w:val="22"/>
          <w:lang w:val="pt-BR"/>
        </w:rPr>
        <w:t xml:space="preserve">formalidade ou praticar o referido ato, sendo certo que todas as respectivas despesas </w:t>
      </w:r>
      <w:r w:rsidRPr="003F1EC6" w:rsidR="00943B0D">
        <w:rPr>
          <w:rFonts w:ascii="Tahoma" w:eastAsia="SimSun" w:hAnsi="Tahoma" w:cs="Tahoma"/>
          <w:bCs/>
          <w:sz w:val="22"/>
          <w:szCs w:val="22"/>
          <w:lang w:val="pt-BR"/>
        </w:rPr>
        <w:t xml:space="preserve">a serem incorridas, ou que forem </w:t>
      </w:r>
      <w:r w:rsidRPr="003F1EC6" w:rsidR="002A487A">
        <w:rPr>
          <w:rFonts w:ascii="Tahoma" w:eastAsia="SimSun" w:hAnsi="Tahoma" w:cs="Tahoma"/>
          <w:bCs/>
          <w:sz w:val="22"/>
          <w:szCs w:val="22"/>
          <w:lang w:val="pt-BR"/>
        </w:rPr>
        <w:t xml:space="preserve">comprovadamente incorridas </w:t>
      </w:r>
      <w:r w:rsidRPr="003F1EC6" w:rsidR="00FC5876">
        <w:rPr>
          <w:rFonts w:ascii="Tahoma" w:eastAsia="SimSun" w:hAnsi="Tahoma" w:cs="Tahoma"/>
          <w:bCs/>
          <w:sz w:val="22"/>
          <w:szCs w:val="22"/>
          <w:lang w:val="pt-BR"/>
        </w:rPr>
        <w:t xml:space="preserve">pelo Agente </w:t>
      </w:r>
      <w:r w:rsidRPr="003F1EC6" w:rsidR="00E0624E">
        <w:rPr>
          <w:rFonts w:ascii="Tahoma" w:hAnsi="Tahoma" w:cs="Tahoma"/>
          <w:sz w:val="22"/>
          <w:szCs w:val="22"/>
          <w:lang w:val="pt-BR"/>
        </w:rPr>
        <w:t>Fiduciário</w:t>
      </w:r>
      <w:r w:rsidRPr="003F1EC6" w:rsidR="00E0624E">
        <w:rPr>
          <w:rFonts w:ascii="Tahoma" w:eastAsia="SimSun" w:hAnsi="Tahoma" w:cs="Tahoma"/>
          <w:bCs/>
          <w:sz w:val="22"/>
          <w:szCs w:val="22"/>
          <w:lang w:val="pt-BR"/>
        </w:rPr>
        <w:t xml:space="preserve"> </w:t>
      </w:r>
      <w:r w:rsidRPr="003F1EC6" w:rsidR="002A487A">
        <w:rPr>
          <w:rFonts w:ascii="Tahoma" w:eastAsia="SimSun" w:hAnsi="Tahoma" w:cs="Tahoma"/>
          <w:bCs/>
          <w:sz w:val="22"/>
          <w:szCs w:val="22"/>
          <w:lang w:val="pt-BR"/>
        </w:rPr>
        <w:t xml:space="preserve">para tal fim serão </w:t>
      </w:r>
      <w:r w:rsidRPr="003F1EC6" w:rsidR="00AC6A20">
        <w:rPr>
          <w:rFonts w:ascii="Tahoma" w:eastAsia="SimSun" w:hAnsi="Tahoma" w:cs="Tahoma"/>
          <w:bCs/>
          <w:sz w:val="22"/>
          <w:szCs w:val="22"/>
          <w:lang w:val="pt-BR"/>
        </w:rPr>
        <w:t xml:space="preserve">integralmente </w:t>
      </w:r>
      <w:r w:rsidRPr="003F1EC6" w:rsidR="002A487A">
        <w:rPr>
          <w:rFonts w:ascii="Tahoma" w:eastAsia="SimSun" w:hAnsi="Tahoma" w:cs="Tahoma"/>
          <w:bCs/>
          <w:sz w:val="22"/>
          <w:szCs w:val="22"/>
          <w:lang w:val="pt-BR"/>
        </w:rPr>
        <w:t xml:space="preserve">arcadas </w:t>
      </w:r>
      <w:r w:rsidRPr="003F1EC6" w:rsidR="001E1AAC">
        <w:rPr>
          <w:rFonts w:ascii="Tahoma" w:eastAsia="SimSun" w:hAnsi="Tahoma" w:cs="Tahoma"/>
          <w:bCs/>
          <w:sz w:val="22"/>
          <w:szCs w:val="22"/>
          <w:lang w:val="pt-BR"/>
        </w:rPr>
        <w:t xml:space="preserve">pela </w:t>
      </w:r>
      <w:r w:rsidRPr="003F1EC6" w:rsidR="0055472F">
        <w:rPr>
          <w:rFonts w:ascii="Tahoma" w:eastAsia="SimSun" w:hAnsi="Tahoma" w:cs="Tahoma"/>
          <w:bCs/>
          <w:sz w:val="22"/>
          <w:szCs w:val="22"/>
          <w:lang w:val="pt-BR"/>
        </w:rPr>
        <w:t>Alienante</w:t>
      </w:r>
      <w:r w:rsidRPr="003F1EC6" w:rsidR="002A487A">
        <w:rPr>
          <w:rFonts w:ascii="Tahoma" w:eastAsia="SimSun" w:hAnsi="Tahoma" w:cs="Tahoma"/>
          <w:bCs/>
          <w:sz w:val="22"/>
          <w:szCs w:val="22"/>
          <w:lang w:val="pt-BR"/>
        </w:rPr>
        <w:t xml:space="preserve"> e/ou pela </w:t>
      </w:r>
      <w:r w:rsidRPr="003F1EC6" w:rsidR="00E0624E">
        <w:rPr>
          <w:rFonts w:ascii="Tahoma" w:eastAsia="SimSun" w:hAnsi="Tahoma" w:cs="Tahoma"/>
          <w:bCs/>
          <w:sz w:val="22"/>
          <w:szCs w:val="22"/>
          <w:lang w:val="pt-BR"/>
        </w:rPr>
        <w:t>Emissora</w:t>
      </w:r>
      <w:r w:rsidRPr="003F1EC6" w:rsidR="00B606D8">
        <w:rPr>
          <w:rFonts w:ascii="Tahoma" w:eastAsia="SimSun" w:hAnsi="Tahoma" w:cs="Tahoma"/>
          <w:bCs/>
          <w:sz w:val="22"/>
          <w:szCs w:val="22"/>
          <w:lang w:val="pt-BR"/>
        </w:rPr>
        <w:t>.</w:t>
      </w:r>
    </w:p>
    <w:p w:rsidR="00523697" w:rsidRPr="003F1EC6" w:rsidP="0055472F" w14:paraId="30194446"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136" w:name="_DV_M70"/>
      <w:bookmarkStart w:id="137" w:name="_DV_M71"/>
      <w:bookmarkEnd w:id="136"/>
      <w:bookmarkEnd w:id="137"/>
      <w:r w:rsidRPr="003F1EC6">
        <w:rPr>
          <w:rFonts w:ascii="Tahoma" w:hAnsi="Tahoma" w:cs="Tahoma"/>
          <w:sz w:val="22"/>
          <w:szCs w:val="22"/>
          <w:lang w:val="pt-BR"/>
        </w:rPr>
        <w:t>Sem prejuízo da aplicação das penalidades previstas no presente Contrato, o não cumprimento do disposto nesta Cláusula</w:t>
      </w:r>
      <w:r w:rsidRPr="003F1EC6" w:rsidR="00763201">
        <w:rPr>
          <w:rFonts w:ascii="Tahoma" w:hAnsi="Tahoma" w:cs="Tahoma"/>
          <w:sz w:val="22"/>
          <w:szCs w:val="22"/>
          <w:lang w:val="pt-BR"/>
        </w:rPr>
        <w:t xml:space="preserve"> </w:t>
      </w:r>
      <w:r w:rsidRPr="003F1EC6" w:rsidR="002656DC">
        <w:rPr>
          <w:rFonts w:ascii="Tahoma" w:hAnsi="Tahoma" w:cs="Tahoma"/>
          <w:sz w:val="22"/>
          <w:szCs w:val="22"/>
          <w:lang w:val="pt-BR"/>
        </w:rPr>
        <w:t>4</w:t>
      </w:r>
      <w:r w:rsidRPr="003F1EC6">
        <w:rPr>
          <w:rFonts w:ascii="Tahoma" w:hAnsi="Tahoma" w:cs="Tahoma"/>
          <w:sz w:val="22"/>
          <w:szCs w:val="22"/>
          <w:lang w:val="pt-BR"/>
        </w:rPr>
        <w:t xml:space="preserve"> </w:t>
      </w:r>
      <w:r w:rsidRPr="003F1EC6" w:rsidR="001E1AAC">
        <w:rPr>
          <w:rFonts w:ascii="Tahoma" w:hAnsi="Tahoma" w:cs="Tahoma"/>
          <w:sz w:val="22"/>
          <w:szCs w:val="22"/>
          <w:lang w:val="pt-BR"/>
        </w:rPr>
        <w:t xml:space="preserve">pela </w:t>
      </w:r>
      <w:r w:rsidRPr="003F1EC6" w:rsidR="0055472F">
        <w:rPr>
          <w:rFonts w:ascii="Tahoma" w:hAnsi="Tahoma" w:cs="Tahoma"/>
          <w:sz w:val="22"/>
          <w:szCs w:val="22"/>
          <w:lang w:val="pt-BR"/>
        </w:rPr>
        <w:t>Alienante</w:t>
      </w:r>
      <w:r w:rsidRPr="003F1EC6" w:rsidR="0084285A">
        <w:rPr>
          <w:rFonts w:ascii="Tahoma" w:hAnsi="Tahoma" w:cs="Tahoma"/>
          <w:sz w:val="22"/>
          <w:szCs w:val="22"/>
          <w:lang w:val="pt-BR"/>
        </w:rPr>
        <w:t xml:space="preserve"> e/ou pela </w:t>
      </w:r>
      <w:r w:rsidRPr="003F1EC6" w:rsidR="007F5E9C">
        <w:rPr>
          <w:rFonts w:ascii="Tahoma" w:hAnsi="Tahoma" w:cs="Tahoma"/>
          <w:sz w:val="22"/>
          <w:szCs w:val="22"/>
          <w:lang w:val="pt-BR"/>
        </w:rPr>
        <w:t>Emissora</w:t>
      </w:r>
      <w:r w:rsidRPr="003F1EC6">
        <w:rPr>
          <w:rFonts w:ascii="Tahoma" w:hAnsi="Tahoma" w:cs="Tahoma"/>
          <w:sz w:val="22"/>
          <w:szCs w:val="22"/>
          <w:lang w:val="pt-BR"/>
        </w:rPr>
        <w:t xml:space="preserve"> não poderá ser usado para contestar a Alienação Fiduciária.</w:t>
      </w:r>
    </w:p>
    <w:p w:rsidR="00CF57D7" w:rsidRPr="003F1EC6" w:rsidP="0055472F" w14:paraId="545CFCCE"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bookmarkStart w:id="138" w:name="_DV_M72"/>
      <w:bookmarkEnd w:id="138"/>
      <w:r w:rsidRPr="003F1EC6">
        <w:rPr>
          <w:rFonts w:ascii="Tahoma" w:eastAsia="SimSun" w:hAnsi="Tahoma" w:cs="Tahoma"/>
          <w:b/>
          <w:sz w:val="22"/>
          <w:szCs w:val="22"/>
          <w:lang w:val="pt-BR"/>
        </w:rPr>
        <w:t>DIREITOS DE VOTO; DIREITO DE VETO; DIVIDENDOS ETC.</w:t>
      </w:r>
    </w:p>
    <w:p w:rsidR="00CF57D7" w:rsidRPr="003F1EC6" w:rsidP="0055472F" w14:paraId="0E5B60B4" w14:textId="77777777">
      <w:pPr>
        <w:pStyle w:val="Level1"/>
        <w:keepNext/>
        <w:numPr>
          <w:ilvl w:val="1"/>
          <w:numId w:val="19"/>
        </w:numPr>
        <w:tabs>
          <w:tab w:val="left" w:pos="1247"/>
        </w:tabs>
        <w:spacing w:after="240" w:line="320" w:lineRule="exact"/>
        <w:ind w:left="567" w:firstLine="0"/>
        <w:rPr>
          <w:rFonts w:ascii="Tahoma" w:eastAsia="SimSun" w:hAnsi="Tahoma" w:cs="Tahoma"/>
          <w:b/>
          <w:bCs/>
          <w:sz w:val="22"/>
          <w:szCs w:val="22"/>
          <w:lang w:val="pt-BR"/>
        </w:rPr>
      </w:pPr>
      <w:r w:rsidRPr="003F1EC6">
        <w:rPr>
          <w:rFonts w:ascii="Tahoma" w:eastAsia="SimSun" w:hAnsi="Tahoma" w:cs="Tahoma"/>
          <w:bCs/>
          <w:sz w:val="22"/>
          <w:szCs w:val="22"/>
          <w:lang w:val="pt-BR"/>
        </w:rPr>
        <w:t xml:space="preserve">Enquanto não ocorrer </w:t>
      </w:r>
      <w:r w:rsidRPr="003F1EC6" w:rsidR="0002510E">
        <w:rPr>
          <w:rFonts w:ascii="Tahoma" w:eastAsia="SimSun" w:hAnsi="Tahoma" w:cs="Tahoma"/>
          <w:bCs/>
          <w:sz w:val="22"/>
          <w:szCs w:val="22"/>
          <w:lang w:val="pt-BR"/>
        </w:rPr>
        <w:t>um Evento de Excussão</w:t>
      </w:r>
      <w:r w:rsidRPr="003F1EC6" w:rsidR="007C6A73">
        <w:rPr>
          <w:rFonts w:ascii="Tahoma" w:eastAsia="SimSun" w:hAnsi="Tahoma" w:cs="Tahoma"/>
          <w:bCs/>
          <w:sz w:val="22"/>
          <w:szCs w:val="22"/>
          <w:lang w:val="pt-BR"/>
        </w:rPr>
        <w:t xml:space="preserve"> (conforme </w:t>
      </w:r>
      <w:r w:rsidRPr="003F1EC6" w:rsidR="004C4E4E">
        <w:rPr>
          <w:rFonts w:ascii="Tahoma" w:eastAsia="SimSun" w:hAnsi="Tahoma" w:cs="Tahoma"/>
          <w:bCs/>
          <w:sz w:val="22"/>
          <w:szCs w:val="22"/>
          <w:lang w:val="pt-BR"/>
        </w:rPr>
        <w:t xml:space="preserve">abaixo </w:t>
      </w:r>
      <w:r w:rsidRPr="003F1EC6" w:rsidR="007C6A73">
        <w:rPr>
          <w:rFonts w:ascii="Tahoma" w:eastAsia="SimSun" w:hAnsi="Tahoma" w:cs="Tahoma"/>
          <w:bCs/>
          <w:sz w:val="22"/>
          <w:szCs w:val="22"/>
          <w:lang w:val="pt-BR"/>
        </w:rPr>
        <w:t>definido)</w:t>
      </w:r>
      <w:r w:rsidRPr="003F1EC6">
        <w:rPr>
          <w:rFonts w:ascii="Tahoma" w:eastAsia="SimSun" w:hAnsi="Tahoma" w:cs="Tahoma"/>
          <w:bCs/>
          <w:sz w:val="22"/>
          <w:szCs w:val="22"/>
          <w:lang w:val="pt-BR"/>
        </w:rPr>
        <w:t xml:space="preserve">, ou qualquer evento que, uma vez notificado por escrito ou por decurso do prazo, se caracterize como um </w:t>
      </w:r>
      <w:r w:rsidRPr="003F1EC6" w:rsidR="00FA4F54">
        <w:rPr>
          <w:rFonts w:ascii="Tahoma" w:eastAsia="SimSun" w:hAnsi="Tahoma" w:cs="Tahoma"/>
          <w:bCs/>
          <w:sz w:val="22"/>
          <w:szCs w:val="22"/>
          <w:lang w:val="pt-BR"/>
        </w:rPr>
        <w:t>Evento de Excussão</w:t>
      </w:r>
      <w:r w:rsidRPr="003F1EC6" w:rsidR="004C4E4E">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w:t>
      </w:r>
      <w:r w:rsidRPr="003F1EC6" w:rsidR="001E1AAC">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Pr="003F1EC6" w:rsidR="001E1AAC">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o direito de receber e reter Rendimentos das Ações pagos com relação às Ações Alienadas Fiduciariamente</w:t>
      </w:r>
      <w:r w:rsidR="00F15911">
        <w:rPr>
          <w:rFonts w:ascii="Tahoma" w:eastAsia="SimSun" w:hAnsi="Tahoma" w:cs="Tahoma"/>
          <w:bCs/>
          <w:sz w:val="22"/>
          <w:szCs w:val="22"/>
          <w:lang w:val="pt-BR"/>
        </w:rPr>
        <w:t xml:space="preserve"> e às Ações Adicionais</w:t>
      </w:r>
      <w:r w:rsidRPr="003F1EC6">
        <w:rPr>
          <w:rFonts w:ascii="Tahoma" w:eastAsia="SimSun" w:hAnsi="Tahoma" w:cs="Tahoma"/>
          <w:bCs/>
          <w:sz w:val="22"/>
          <w:szCs w:val="22"/>
          <w:lang w:val="pt-BR"/>
        </w:rPr>
        <w:t xml:space="preserve">, </w:t>
      </w:r>
      <w:r w:rsidRPr="003F1EC6" w:rsidR="005C289C">
        <w:rPr>
          <w:rFonts w:ascii="Tahoma" w:eastAsia="SimSun" w:hAnsi="Tahoma" w:cs="Tahoma"/>
          <w:bCs/>
          <w:sz w:val="22"/>
          <w:szCs w:val="22"/>
          <w:lang w:val="pt-BR"/>
        </w:rPr>
        <w:t xml:space="preserve">observados os termos </w:t>
      </w:r>
      <w:r w:rsidRPr="003F1EC6" w:rsidR="007F5E9C">
        <w:rPr>
          <w:rFonts w:ascii="Tahoma" w:eastAsia="SimSun" w:hAnsi="Tahoma" w:cs="Tahoma"/>
          <w:bCs/>
          <w:sz w:val="22"/>
          <w:szCs w:val="22"/>
          <w:lang w:val="pt-BR"/>
        </w:rPr>
        <w:t>da Escritura de Emissão</w:t>
      </w:r>
      <w:r w:rsidRPr="003F1EC6" w:rsidR="005C289C">
        <w:rPr>
          <w:rFonts w:ascii="Tahoma" w:eastAsia="SimSun" w:hAnsi="Tahoma" w:cs="Tahoma"/>
          <w:bCs/>
          <w:sz w:val="22"/>
          <w:szCs w:val="22"/>
          <w:lang w:val="pt-BR"/>
        </w:rPr>
        <w:t xml:space="preserve">, </w:t>
      </w:r>
      <w:r w:rsidRPr="003F1EC6">
        <w:rPr>
          <w:rFonts w:ascii="Tahoma" w:eastAsia="SimSun" w:hAnsi="Tahoma" w:cs="Tahoma"/>
          <w:bCs/>
          <w:sz w:val="22"/>
          <w:szCs w:val="22"/>
          <w:lang w:val="pt-BR"/>
        </w:rPr>
        <w:t>os quais, após o referido</w:t>
      </w:r>
      <w:r w:rsidRPr="003F1EC6" w:rsidR="00153129">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recebimento </w:t>
      </w:r>
      <w:r w:rsidRPr="003F1EC6" w:rsidR="00153129">
        <w:rPr>
          <w:rFonts w:ascii="Tahoma" w:eastAsia="SimSun" w:hAnsi="Tahoma" w:cs="Tahoma"/>
          <w:bCs/>
          <w:sz w:val="22"/>
          <w:szCs w:val="22"/>
          <w:lang w:val="pt-BR"/>
        </w:rPr>
        <w:t xml:space="preserve">dos Rendimentos das Ações </w:t>
      </w:r>
      <w:r w:rsidRPr="003F1EC6" w:rsidR="001E1AAC">
        <w:rPr>
          <w:rFonts w:ascii="Tahoma" w:eastAsia="SimSun" w:hAnsi="Tahoma" w:cs="Tahoma"/>
          <w:bCs/>
          <w:sz w:val="22"/>
          <w:szCs w:val="22"/>
          <w:lang w:val="pt-BR"/>
        </w:rPr>
        <w:t xml:space="preserve">pela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w:t>
      </w:r>
      <w:r w:rsidRPr="003F1EC6" w:rsidR="00153129">
        <w:rPr>
          <w:rFonts w:ascii="Tahoma" w:eastAsia="SimSun" w:hAnsi="Tahoma" w:cs="Tahoma"/>
          <w:bCs/>
          <w:sz w:val="22"/>
          <w:szCs w:val="22"/>
          <w:lang w:val="pt-BR"/>
        </w:rPr>
        <w:t xml:space="preserve">não </w:t>
      </w:r>
      <w:r w:rsidRPr="003F1EC6">
        <w:rPr>
          <w:rFonts w:ascii="Tahoma" w:eastAsia="SimSun" w:hAnsi="Tahoma" w:cs="Tahoma"/>
          <w:bCs/>
          <w:sz w:val="22"/>
          <w:szCs w:val="22"/>
          <w:lang w:val="pt-BR"/>
        </w:rPr>
        <w:t xml:space="preserve">estarão sujeitos ao ônus aqui constituído. Após a ocorrência de um </w:t>
      </w:r>
      <w:r w:rsidRPr="003F1EC6" w:rsidR="00FA4F54">
        <w:rPr>
          <w:rFonts w:ascii="Tahoma" w:eastAsia="SimSun" w:hAnsi="Tahoma" w:cs="Tahoma"/>
          <w:bCs/>
          <w:sz w:val="22"/>
          <w:szCs w:val="22"/>
          <w:lang w:val="pt-BR"/>
        </w:rPr>
        <w:t>Evento de Excussão</w:t>
      </w:r>
      <w:r w:rsidRPr="003F1EC6" w:rsidR="004C4E4E">
        <w:rPr>
          <w:rFonts w:ascii="Tahoma" w:eastAsia="SimSun" w:hAnsi="Tahoma" w:cs="Tahoma"/>
          <w:bCs/>
          <w:sz w:val="22"/>
          <w:szCs w:val="22"/>
          <w:lang w:val="pt-BR"/>
        </w:rPr>
        <w:t xml:space="preserve"> (conforme abaixo definido)</w:t>
      </w:r>
      <w:r w:rsidRPr="003F1EC6">
        <w:rPr>
          <w:rFonts w:ascii="Tahoma" w:eastAsia="SimSun" w:hAnsi="Tahoma" w:cs="Tahoma"/>
          <w:bCs/>
          <w:sz w:val="22"/>
          <w:szCs w:val="22"/>
          <w:lang w:val="pt-BR"/>
        </w:rPr>
        <w:t xml:space="preserve">, somente poderão ser pagos lucros, dividendos, juros sobre capital e outras distribuições semelhantes </w:t>
      </w:r>
      <w:r w:rsidRPr="003F1EC6" w:rsidR="001E1AAC">
        <w:rPr>
          <w:rFonts w:ascii="Tahoma" w:eastAsia="SimSun" w:hAnsi="Tahoma" w:cs="Tahoma"/>
          <w:bCs/>
          <w:sz w:val="22"/>
          <w:szCs w:val="22"/>
          <w:lang w:val="pt-BR"/>
        </w:rPr>
        <w:t>à</w:t>
      </w:r>
      <w:r w:rsidRPr="003F1EC6" w:rsidR="00656B6C">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com o consentimento prévio e por escrito do</w:t>
      </w:r>
      <w:r w:rsidRPr="003F1EC6" w:rsidR="00370336">
        <w:rPr>
          <w:rFonts w:ascii="Tahoma" w:eastAsia="SimSun" w:hAnsi="Tahoma" w:cs="Tahoma"/>
          <w:bCs/>
          <w:sz w:val="22"/>
          <w:szCs w:val="22"/>
          <w:lang w:val="pt-BR"/>
        </w:rPr>
        <w:t xml:space="preserve"> Agente </w:t>
      </w:r>
      <w:r w:rsidRPr="003F1EC6" w:rsidR="007F5E9C">
        <w:rPr>
          <w:rFonts w:ascii="Tahoma" w:eastAsia="SimSun" w:hAnsi="Tahoma" w:cs="Tahoma"/>
          <w:bCs/>
          <w:sz w:val="22"/>
          <w:szCs w:val="22"/>
          <w:lang w:val="pt-BR"/>
        </w:rPr>
        <w:t>Fiduciário</w:t>
      </w:r>
      <w:r w:rsidRPr="003F1EC6" w:rsidR="00853344">
        <w:rPr>
          <w:rFonts w:ascii="Tahoma" w:eastAsia="SimSun" w:hAnsi="Tahoma" w:cs="Tahoma"/>
          <w:bCs/>
          <w:sz w:val="22"/>
          <w:szCs w:val="22"/>
          <w:lang w:val="pt-BR"/>
        </w:rPr>
        <w:t>,</w:t>
      </w:r>
      <w:r w:rsidR="00DD7F16">
        <w:rPr>
          <w:rFonts w:ascii="Tahoma" w:eastAsia="SimSun" w:hAnsi="Tahoma" w:cs="Tahoma"/>
          <w:bCs/>
          <w:sz w:val="22"/>
          <w:szCs w:val="22"/>
          <w:lang w:val="pt-BR"/>
        </w:rPr>
        <w:t xml:space="preserve"> agindo em benefício dos Debenturistas,</w:t>
      </w:r>
      <w:r w:rsidRPr="003F1EC6" w:rsidR="00853344">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devendo todos os Rendimentos das Ações serem pagos, independentemente de qualquer outra formalidade, pela </w:t>
      </w:r>
      <w:r w:rsidRPr="003F1EC6" w:rsidR="006075CB">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conforme </w:t>
      </w:r>
      <w:r w:rsidRPr="003F1EC6" w:rsidR="00656B6C">
        <w:rPr>
          <w:rFonts w:ascii="Tahoma" w:eastAsia="SimSun" w:hAnsi="Tahoma" w:cs="Tahoma"/>
          <w:bCs/>
          <w:sz w:val="22"/>
          <w:szCs w:val="22"/>
          <w:lang w:val="pt-BR"/>
        </w:rPr>
        <w:t>o caso</w:t>
      </w:r>
      <w:r w:rsidRPr="003F1EC6">
        <w:rPr>
          <w:rFonts w:ascii="Tahoma" w:eastAsia="SimSun" w:hAnsi="Tahoma" w:cs="Tahoma"/>
          <w:bCs/>
          <w:sz w:val="22"/>
          <w:szCs w:val="22"/>
          <w:lang w:val="pt-BR"/>
        </w:rPr>
        <w:t>, diretamente ao</w:t>
      </w:r>
      <w:r w:rsidRPr="003F1EC6" w:rsidR="00370336">
        <w:rPr>
          <w:rFonts w:ascii="Tahoma" w:eastAsia="SimSun" w:hAnsi="Tahoma" w:cs="Tahoma"/>
          <w:bCs/>
          <w:sz w:val="22"/>
          <w:szCs w:val="22"/>
          <w:lang w:val="pt-BR"/>
        </w:rPr>
        <w:t xml:space="preserve"> Agente </w:t>
      </w:r>
      <w:r w:rsidRPr="003F1EC6" w:rsidR="007F5E9C">
        <w:rPr>
          <w:rFonts w:ascii="Tahoma" w:eastAsia="SimSun" w:hAnsi="Tahoma" w:cs="Tahoma"/>
          <w:bCs/>
          <w:sz w:val="22"/>
          <w:szCs w:val="22"/>
          <w:lang w:val="pt-BR"/>
        </w:rPr>
        <w:t>Fiduciário</w:t>
      </w:r>
      <w:r w:rsidRPr="003F1EC6" w:rsidR="00370336">
        <w:rPr>
          <w:rFonts w:ascii="Tahoma" w:eastAsia="SimSun" w:hAnsi="Tahoma" w:cs="Tahoma"/>
          <w:bCs/>
          <w:sz w:val="22"/>
          <w:szCs w:val="22"/>
          <w:lang w:val="pt-BR"/>
        </w:rPr>
        <w:t xml:space="preserve">, </w:t>
      </w:r>
      <w:bookmarkStart w:id="139" w:name="_Hlk59584702"/>
      <w:r w:rsidRPr="003F1EC6" w:rsidR="00EA2C98">
        <w:rPr>
          <w:rFonts w:ascii="Tahoma" w:eastAsia="SimSun" w:hAnsi="Tahoma" w:cs="Tahoma"/>
          <w:bCs/>
          <w:sz w:val="22"/>
          <w:szCs w:val="22"/>
          <w:lang w:val="pt-BR"/>
        </w:rPr>
        <w:t xml:space="preserve">em conta a ser indicada pelo Agente </w:t>
      </w:r>
      <w:r w:rsidRPr="003F1EC6" w:rsidR="007F5E9C">
        <w:rPr>
          <w:rFonts w:ascii="Tahoma" w:eastAsia="SimSun" w:hAnsi="Tahoma" w:cs="Tahoma"/>
          <w:bCs/>
          <w:sz w:val="22"/>
          <w:szCs w:val="22"/>
          <w:lang w:val="pt-BR"/>
        </w:rPr>
        <w:t>Fiduciário</w:t>
      </w:r>
      <w:bookmarkEnd w:id="139"/>
      <w:r w:rsidRPr="003F1EC6">
        <w:rPr>
          <w:rFonts w:ascii="Tahoma" w:eastAsia="SimSun" w:hAnsi="Tahoma" w:cs="Tahoma"/>
          <w:bCs/>
          <w:sz w:val="22"/>
          <w:szCs w:val="22"/>
          <w:lang w:val="pt-BR"/>
        </w:rPr>
        <w:t>.</w:t>
      </w:r>
      <w:r w:rsidRPr="003F1EC6" w:rsidR="00EB6EA9">
        <w:rPr>
          <w:rFonts w:ascii="Tahoma" w:eastAsia="SimSun" w:hAnsi="Tahoma" w:cs="Tahoma"/>
          <w:bCs/>
          <w:sz w:val="22"/>
          <w:szCs w:val="22"/>
          <w:lang w:val="pt-BR"/>
        </w:rPr>
        <w:t xml:space="preserve"> </w:t>
      </w:r>
    </w:p>
    <w:p w:rsidR="005C289C" w:rsidRPr="003F1EC6" w:rsidP="0055472F" w14:paraId="62998226" w14:textId="77777777">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Mediante a ocorrência de um</w:t>
      </w:r>
      <w:r w:rsidRPr="003F1EC6" w:rsidR="00FA4F54">
        <w:rPr>
          <w:rFonts w:ascii="Tahoma" w:eastAsia="SimSun" w:hAnsi="Tahoma" w:cs="Tahoma"/>
          <w:bCs/>
          <w:sz w:val="22"/>
          <w:szCs w:val="22"/>
          <w:lang w:val="pt-BR"/>
        </w:rPr>
        <w:t xml:space="preserve"> Evento de Excussão</w:t>
      </w:r>
      <w:r w:rsidRPr="003F1EC6" w:rsidR="004C4E4E">
        <w:rPr>
          <w:rFonts w:ascii="Tahoma" w:eastAsia="SimSun" w:hAnsi="Tahoma" w:cs="Tahoma"/>
          <w:bCs/>
          <w:sz w:val="22"/>
          <w:szCs w:val="22"/>
          <w:lang w:val="pt-BR"/>
        </w:rPr>
        <w:t xml:space="preserve"> (conforme abaixo definido)</w:t>
      </w:r>
      <w:r w:rsidRPr="003F1EC6">
        <w:rPr>
          <w:rFonts w:ascii="Tahoma" w:eastAsia="SimSun" w:hAnsi="Tahoma" w:cs="Tahoma"/>
          <w:sz w:val="22"/>
          <w:szCs w:val="22"/>
          <w:lang w:val="pt-BR"/>
        </w:rPr>
        <w:t xml:space="preserve">, no caso de serem pagos quaisquer Rendimentos das Ações </w:t>
      </w:r>
      <w:r w:rsidRPr="003F1EC6" w:rsidR="001E1AAC">
        <w:rPr>
          <w:rFonts w:ascii="Tahoma" w:eastAsia="SimSun" w:hAnsi="Tahoma" w:cs="Tahoma"/>
          <w:sz w:val="22"/>
          <w:szCs w:val="22"/>
          <w:lang w:val="pt-BR"/>
        </w:rPr>
        <w:t xml:space="preserve">à </w:t>
      </w:r>
      <w:r w:rsidRPr="003F1EC6" w:rsidR="0055472F">
        <w:rPr>
          <w:rFonts w:ascii="Tahoma" w:eastAsia="SimSun" w:hAnsi="Tahoma" w:cs="Tahoma"/>
          <w:sz w:val="22"/>
          <w:szCs w:val="22"/>
          <w:lang w:val="pt-BR"/>
        </w:rPr>
        <w:t>Alienante</w:t>
      </w:r>
      <w:r w:rsidRPr="003F1EC6" w:rsidR="00370336">
        <w:rPr>
          <w:rFonts w:ascii="Tahoma" w:eastAsia="SimSun" w:hAnsi="Tahoma" w:cs="Tahoma"/>
          <w:sz w:val="22"/>
          <w:szCs w:val="22"/>
          <w:lang w:val="pt-BR"/>
        </w:rPr>
        <w:t>,</w:t>
      </w:r>
      <w:r w:rsidRPr="003F1EC6" w:rsidR="00656B6C">
        <w:rPr>
          <w:rFonts w:ascii="Tahoma" w:eastAsia="SimSun" w:hAnsi="Tahoma" w:cs="Tahoma"/>
          <w:sz w:val="22"/>
          <w:szCs w:val="22"/>
          <w:lang w:val="pt-BR"/>
        </w:rPr>
        <w:t xml:space="preserve"> </w:t>
      </w:r>
      <w:r w:rsidRPr="003F1EC6">
        <w:rPr>
          <w:rFonts w:ascii="Tahoma" w:eastAsia="SimSun" w:hAnsi="Tahoma" w:cs="Tahoma"/>
          <w:sz w:val="22"/>
          <w:szCs w:val="22"/>
          <w:lang w:val="pt-BR"/>
        </w:rPr>
        <w:t>tais rendimentos deverão ser por el</w:t>
      </w:r>
      <w:r w:rsidRPr="003F1EC6" w:rsidR="00370336">
        <w:rPr>
          <w:rFonts w:ascii="Tahoma" w:eastAsia="SimSun" w:hAnsi="Tahoma" w:cs="Tahoma"/>
          <w:sz w:val="22"/>
          <w:szCs w:val="22"/>
          <w:lang w:val="pt-BR"/>
        </w:rPr>
        <w:t>e</w:t>
      </w:r>
      <w:r w:rsidRPr="003F1EC6">
        <w:rPr>
          <w:rFonts w:ascii="Tahoma" w:eastAsia="SimSun" w:hAnsi="Tahoma" w:cs="Tahoma"/>
          <w:sz w:val="22"/>
          <w:szCs w:val="22"/>
          <w:lang w:val="pt-BR"/>
        </w:rPr>
        <w:t xml:space="preserve"> recebidos em depósito, em favor do</w:t>
      </w:r>
      <w:r w:rsidRPr="003F1EC6" w:rsidR="00370336">
        <w:rPr>
          <w:rFonts w:ascii="Tahoma" w:eastAsia="SimSun" w:hAnsi="Tahoma" w:cs="Tahoma"/>
          <w:sz w:val="22"/>
          <w:szCs w:val="22"/>
          <w:lang w:val="pt-BR"/>
        </w:rPr>
        <w:t xml:space="preserve"> </w:t>
      </w:r>
      <w:r w:rsidRPr="003F1EC6" w:rsidR="00370336">
        <w:rPr>
          <w:rFonts w:ascii="Tahoma" w:eastAsia="SimSun" w:hAnsi="Tahoma" w:cs="Tahoma"/>
          <w:bCs/>
          <w:sz w:val="22"/>
          <w:szCs w:val="22"/>
          <w:lang w:val="pt-BR"/>
        </w:rPr>
        <w:t xml:space="preserve">Agente </w:t>
      </w:r>
      <w:r w:rsidRPr="003F1EC6" w:rsidR="007F5E9C">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devendo ser segregados dos demais ativos ou recursos </w:t>
      </w:r>
      <w:r w:rsidRPr="003F1EC6" w:rsidR="001E1AAC">
        <w:rPr>
          <w:rFonts w:ascii="Tahoma" w:eastAsia="SimSun" w:hAnsi="Tahoma" w:cs="Tahoma"/>
          <w:sz w:val="22"/>
          <w:szCs w:val="22"/>
          <w:lang w:val="pt-BR"/>
        </w:rPr>
        <w:t xml:space="preserve">da </w:t>
      </w:r>
      <w:r w:rsidRPr="003F1EC6" w:rsidR="0055472F">
        <w:rPr>
          <w:rFonts w:ascii="Tahoma" w:eastAsia="SimSun" w:hAnsi="Tahoma" w:cs="Tahoma"/>
          <w:sz w:val="22"/>
          <w:szCs w:val="22"/>
          <w:lang w:val="pt-BR"/>
        </w:rPr>
        <w:t>Alienante</w:t>
      </w:r>
      <w:r w:rsidRPr="003F1EC6">
        <w:rPr>
          <w:rFonts w:ascii="Tahoma" w:eastAsia="SimSun" w:hAnsi="Tahoma" w:cs="Tahoma"/>
          <w:sz w:val="22"/>
          <w:szCs w:val="22"/>
          <w:lang w:val="pt-BR"/>
        </w:rPr>
        <w:t xml:space="preserve">. Ainda, nessa hipótese, tais ativos devem ser </w:t>
      </w:r>
      <w:r w:rsidRPr="003F1EC6" w:rsidR="00EB6EA9">
        <w:rPr>
          <w:rFonts w:ascii="Tahoma" w:eastAsia="SimSun" w:hAnsi="Tahoma" w:cs="Tahoma"/>
          <w:sz w:val="22"/>
          <w:szCs w:val="22"/>
          <w:lang w:val="pt-BR"/>
        </w:rPr>
        <w:t xml:space="preserve">imediatamente </w:t>
      </w:r>
      <w:r w:rsidRPr="003F1EC6">
        <w:rPr>
          <w:rFonts w:ascii="Tahoma" w:eastAsia="SimSun" w:hAnsi="Tahoma" w:cs="Tahoma"/>
          <w:sz w:val="22"/>
          <w:szCs w:val="22"/>
          <w:lang w:val="pt-BR"/>
        </w:rPr>
        <w:t xml:space="preserve">transferidos para </w:t>
      </w:r>
      <w:r w:rsidRPr="003F1EC6" w:rsidR="0034335B">
        <w:rPr>
          <w:rFonts w:ascii="Tahoma" w:eastAsia="SimSun" w:hAnsi="Tahoma" w:cs="Tahoma"/>
          <w:sz w:val="22"/>
          <w:szCs w:val="22"/>
          <w:lang w:val="pt-BR"/>
        </w:rPr>
        <w:t>a conta a ser indicada pelo Agente Fiduciário</w:t>
      </w:r>
      <w:r w:rsidRPr="003F1EC6">
        <w:rPr>
          <w:rFonts w:ascii="Tahoma" w:eastAsia="SimSun" w:hAnsi="Tahoma" w:cs="Tahoma"/>
          <w:sz w:val="22"/>
          <w:szCs w:val="22"/>
          <w:lang w:val="pt-BR"/>
        </w:rPr>
        <w:t xml:space="preserve">, conforme </w:t>
      </w:r>
      <w:r w:rsidRPr="003F1EC6" w:rsidR="0034335B">
        <w:rPr>
          <w:rFonts w:ascii="Tahoma" w:eastAsia="SimSun" w:hAnsi="Tahoma" w:cs="Tahoma"/>
          <w:sz w:val="22"/>
          <w:szCs w:val="22"/>
          <w:lang w:val="pt-BR"/>
        </w:rPr>
        <w:t xml:space="preserve">assim </w:t>
      </w:r>
      <w:r w:rsidRPr="003F1EC6">
        <w:rPr>
          <w:rFonts w:ascii="Tahoma" w:eastAsia="SimSun" w:hAnsi="Tahoma" w:cs="Tahoma"/>
          <w:sz w:val="22"/>
          <w:szCs w:val="22"/>
          <w:lang w:val="pt-BR"/>
        </w:rPr>
        <w:t xml:space="preserve">instruído </w:t>
      </w:r>
      <w:r w:rsidRPr="003F1EC6" w:rsidR="0034335B">
        <w:rPr>
          <w:rFonts w:ascii="Tahoma" w:eastAsia="SimSun" w:hAnsi="Tahoma" w:cs="Tahoma"/>
          <w:sz w:val="22"/>
          <w:szCs w:val="22"/>
          <w:lang w:val="pt-BR"/>
        </w:rPr>
        <w:t>por ele</w:t>
      </w:r>
      <w:r w:rsidRPr="003F1EC6">
        <w:rPr>
          <w:rFonts w:ascii="Tahoma" w:eastAsia="SimSun" w:hAnsi="Tahoma" w:cs="Tahoma"/>
          <w:bCs/>
          <w:sz w:val="22"/>
          <w:szCs w:val="22"/>
          <w:lang w:val="pt-BR"/>
        </w:rPr>
        <w:t>.</w:t>
      </w:r>
      <w:r w:rsidRPr="003F1EC6" w:rsidR="0074362E">
        <w:rPr>
          <w:rFonts w:ascii="Tahoma" w:eastAsia="SimSun" w:hAnsi="Tahoma" w:cs="Tahoma"/>
          <w:bCs/>
          <w:sz w:val="22"/>
          <w:szCs w:val="22"/>
          <w:lang w:val="pt-BR"/>
        </w:rPr>
        <w:t xml:space="preserve"> </w:t>
      </w:r>
    </w:p>
    <w:p w:rsidR="00823B8F" w:rsidRPr="003F1EC6" w:rsidP="0055472F" w14:paraId="3622E4D1" w14:textId="75E745DD">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140" w:name="_Hlk60579801"/>
      <w:r w:rsidRPr="003F1EC6">
        <w:rPr>
          <w:rFonts w:ascii="Tahoma" w:eastAsia="SimSun" w:hAnsi="Tahoma" w:cs="Tahoma"/>
          <w:color w:val="000000"/>
          <w:sz w:val="22"/>
          <w:szCs w:val="22"/>
          <w:lang w:val="pt-BR"/>
        </w:rPr>
        <w:t>A</w:t>
      </w:r>
      <w:r w:rsidRPr="003F1EC6" w:rsidR="00B9505E">
        <w:rPr>
          <w:rFonts w:ascii="Tahoma" w:eastAsia="SimSun" w:hAnsi="Tahoma" w:cs="Tahoma"/>
          <w:color w:val="000000"/>
          <w:sz w:val="22"/>
          <w:szCs w:val="22"/>
          <w:lang w:val="pt-BR"/>
        </w:rPr>
        <w:t xml:space="preserve"> </w:t>
      </w:r>
      <w:r w:rsidRPr="003F1EC6" w:rsidR="0055472F">
        <w:rPr>
          <w:rFonts w:ascii="Tahoma" w:eastAsia="SimSun" w:hAnsi="Tahoma" w:cs="Tahoma"/>
          <w:color w:val="000000"/>
          <w:sz w:val="22"/>
          <w:szCs w:val="22"/>
          <w:lang w:val="pt-BR"/>
        </w:rPr>
        <w:t>Alienante</w:t>
      </w:r>
      <w:r w:rsidRPr="003F1EC6" w:rsidR="00B9505E">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poderá </w:t>
      </w:r>
      <w:r w:rsidRPr="003F1EC6" w:rsidR="00B9505E">
        <w:rPr>
          <w:rFonts w:ascii="Tahoma" w:eastAsia="SimSun" w:hAnsi="Tahoma" w:cs="Tahoma"/>
          <w:color w:val="000000"/>
          <w:sz w:val="22"/>
          <w:szCs w:val="22"/>
          <w:lang w:val="pt-BR"/>
        </w:rPr>
        <w:t xml:space="preserve">exercer seu direito de voto livremente durante a vigência deste Contrato. No entanto, para fins do disposto no artigo 113 da Lei das Sociedades por Ações, o voto </w:t>
      </w:r>
      <w:r w:rsidRPr="003F1EC6">
        <w:rPr>
          <w:rFonts w:ascii="Tahoma" w:eastAsia="SimSun" w:hAnsi="Tahoma" w:cs="Tahoma"/>
          <w:color w:val="000000"/>
          <w:sz w:val="22"/>
          <w:szCs w:val="22"/>
          <w:lang w:val="pt-BR"/>
        </w:rPr>
        <w:t xml:space="preserve">da </w:t>
      </w:r>
      <w:r w:rsidRPr="003F1EC6" w:rsidR="0055472F">
        <w:rPr>
          <w:rFonts w:ascii="Tahoma" w:eastAsia="SimSun" w:hAnsi="Tahoma" w:cs="Tahoma"/>
          <w:color w:val="000000"/>
          <w:sz w:val="22"/>
          <w:szCs w:val="22"/>
          <w:lang w:val="pt-BR"/>
        </w:rPr>
        <w:t>Alienante</w:t>
      </w:r>
      <w:r w:rsidRPr="003F1EC6" w:rsidR="00B9505E">
        <w:rPr>
          <w:rFonts w:ascii="Tahoma" w:eastAsia="SimSun" w:hAnsi="Tahoma" w:cs="Tahoma"/>
          <w:color w:val="000000"/>
          <w:sz w:val="22"/>
          <w:szCs w:val="22"/>
          <w:lang w:val="pt-BR"/>
        </w:rPr>
        <w:t xml:space="preserve"> concernente à Emissora em relação às matérias a seguir relacionadas estarão sempre sujeitas à aprovação prévia dos </w:t>
      </w:r>
      <w:r w:rsidRPr="003F1EC6" w:rsidR="00B9505E">
        <w:rPr>
          <w:rFonts w:ascii="Tahoma" w:hAnsi="Tahoma" w:cs="Tahoma"/>
          <w:noProof/>
          <w:sz w:val="22"/>
          <w:szCs w:val="22"/>
          <w:lang w:val="pt-BR"/>
        </w:rPr>
        <w:t xml:space="preserve">Debenturistas representando </w:t>
      </w:r>
      <w:r w:rsidRPr="00AA2B83" w:rsidR="003F1EC6">
        <w:rPr>
          <w:rFonts w:ascii="Tahoma" w:hAnsi="Tahoma" w:cs="Tahoma"/>
          <w:sz w:val="22"/>
          <w:szCs w:val="22"/>
          <w:lang w:val="pt-BR"/>
        </w:rPr>
        <w:t xml:space="preserve">50% (cinquenta por cento) mais </w:t>
      </w:r>
      <w:r w:rsidRPr="00AA2B83" w:rsidR="003F1EC6">
        <w:rPr>
          <w:rFonts w:ascii="Tahoma" w:eastAsia="Arial Unicode MS" w:hAnsi="Tahoma" w:cs="Tahoma"/>
          <w:sz w:val="22"/>
          <w:szCs w:val="22"/>
          <w:lang w:val="pt-BR"/>
        </w:rPr>
        <w:t>1 (</w:t>
      </w:r>
      <w:r w:rsidRPr="00AA2B83" w:rsidR="003F1EC6">
        <w:rPr>
          <w:rFonts w:ascii="Tahoma" w:hAnsi="Tahoma" w:cs="Tahoma"/>
          <w:sz w:val="22"/>
          <w:szCs w:val="22"/>
          <w:lang w:val="pt-BR"/>
        </w:rPr>
        <w:t>uma</w:t>
      </w:r>
      <w:r w:rsidRPr="00AA2B83" w:rsidR="003F1EC6">
        <w:rPr>
          <w:rFonts w:ascii="Tahoma" w:eastAsia="Arial Unicode MS" w:hAnsi="Tahoma" w:cs="Tahoma"/>
          <w:sz w:val="22"/>
          <w:szCs w:val="22"/>
          <w:lang w:val="pt-BR"/>
        </w:rPr>
        <w:t>)</w:t>
      </w:r>
      <w:r w:rsidRPr="00AA2B83" w:rsidR="003F1EC6">
        <w:rPr>
          <w:rFonts w:ascii="Tahoma" w:hAnsi="Tahoma" w:cs="Tahoma"/>
          <w:sz w:val="22"/>
          <w:szCs w:val="22"/>
          <w:lang w:val="pt-BR"/>
        </w:rPr>
        <w:t xml:space="preserve"> das Debêntures em Circulação</w:t>
      </w:r>
      <w:r w:rsidRPr="00AA2B83" w:rsidR="003F1EC6">
        <w:rPr>
          <w:rFonts w:ascii="Tahoma" w:eastAsia="Arial Unicode MS" w:hAnsi="Tahoma" w:cs="Tahoma"/>
          <w:sz w:val="22"/>
          <w:szCs w:val="22"/>
          <w:lang w:val="pt-BR"/>
        </w:rPr>
        <w:t>,</w:t>
      </w:r>
      <w:r w:rsidRPr="00AA2B83" w:rsidR="003F1EC6">
        <w:rPr>
          <w:rFonts w:ascii="Tahoma" w:hAnsi="Tahoma" w:cs="Tahoma"/>
          <w:sz w:val="22"/>
          <w:szCs w:val="22"/>
          <w:lang w:val="pt-BR"/>
        </w:rPr>
        <w:t xml:space="preserve"> e, em segunda convocação, 50% (cinquenta por cento) mais </w:t>
      </w:r>
      <w:r w:rsidRPr="00AA2B83" w:rsidR="003F1EC6">
        <w:rPr>
          <w:rFonts w:ascii="Tahoma" w:eastAsia="Arial Unicode MS" w:hAnsi="Tahoma" w:cs="Tahoma"/>
          <w:sz w:val="22"/>
          <w:szCs w:val="22"/>
          <w:lang w:val="pt-BR"/>
        </w:rPr>
        <w:t>1 (</w:t>
      </w:r>
      <w:r w:rsidRPr="00AA2B83" w:rsidR="003F1EC6">
        <w:rPr>
          <w:rFonts w:ascii="Tahoma" w:hAnsi="Tahoma" w:cs="Tahoma"/>
          <w:sz w:val="22"/>
          <w:szCs w:val="22"/>
          <w:lang w:val="pt-BR"/>
        </w:rPr>
        <w:t>uma</w:t>
      </w:r>
      <w:r w:rsidRPr="00AA2B83" w:rsidR="003F1EC6">
        <w:rPr>
          <w:rFonts w:ascii="Tahoma" w:eastAsia="Arial Unicode MS" w:hAnsi="Tahoma" w:cs="Tahoma"/>
          <w:sz w:val="22"/>
          <w:szCs w:val="22"/>
          <w:lang w:val="pt-BR"/>
        </w:rPr>
        <w:t>)</w:t>
      </w:r>
      <w:r w:rsidRPr="00AA2B83" w:rsidR="003F1EC6">
        <w:rPr>
          <w:rFonts w:ascii="Tahoma" w:hAnsi="Tahoma" w:cs="Tahoma"/>
          <w:sz w:val="22"/>
          <w:szCs w:val="22"/>
          <w:lang w:val="pt-BR"/>
        </w:rPr>
        <w:t xml:space="preserve"> das Debêntures </w:t>
      </w:r>
      <w:r w:rsidRPr="00AA2B83" w:rsidR="003F1EC6">
        <w:rPr>
          <w:rFonts w:ascii="Tahoma" w:hAnsi="Tahoma" w:cs="Tahoma"/>
          <w:sz w:val="22"/>
          <w:szCs w:val="22"/>
          <w:lang w:val="pt-BR"/>
        </w:rPr>
        <w:t>detidas pelos Debenturistas presentes na respectiva Assembleia Geral de Debenturistas</w:t>
      </w:r>
      <w:r w:rsidR="003F1EC6">
        <w:rPr>
          <w:rFonts w:ascii="Tahoma" w:hAnsi="Tahoma" w:cs="Tahoma"/>
          <w:sz w:val="22"/>
          <w:szCs w:val="22"/>
          <w:lang w:val="pt-BR"/>
        </w:rPr>
        <w:t xml:space="preserve">, </w:t>
      </w:r>
      <w:del w:id="141" w:author=" " w:date="2021-08-20T17:37:00Z">
        <w:r w:rsidR="003F1EC6">
          <w:rPr>
            <w:rFonts w:ascii="Tahoma" w:hAnsi="Tahoma" w:cs="Tahoma"/>
            <w:sz w:val="22"/>
            <w:szCs w:val="22"/>
            <w:lang w:val="pt-BR"/>
          </w:rPr>
          <w:delText>desde que representem 30% (trinta por cento) das Debêntures em Circulação</w:delText>
        </w:r>
      </w:del>
      <w:del w:id="142" w:author=" " w:date="2021-08-20T17:37:00Z">
        <w:r w:rsidRPr="003F1EC6" w:rsidR="005C4E2E">
          <w:rPr>
            <w:rFonts w:ascii="Tahoma" w:hAnsi="Tahoma" w:cs="Tahoma"/>
            <w:noProof/>
            <w:sz w:val="22"/>
            <w:szCs w:val="22"/>
            <w:lang w:val="pt-BR"/>
          </w:rPr>
          <w:delText>,</w:delText>
        </w:r>
      </w:del>
      <w:r w:rsidRPr="003F1EC6" w:rsidR="005C4E2E">
        <w:rPr>
          <w:rFonts w:ascii="Tahoma" w:hAnsi="Tahoma" w:cs="Tahoma"/>
          <w:noProof/>
          <w:sz w:val="22"/>
          <w:szCs w:val="22"/>
          <w:lang w:val="pt-BR"/>
        </w:rPr>
        <w:t xml:space="preserve"> nos termos da Cláusula 9.</w:t>
      </w:r>
      <w:r w:rsidR="003F1EC6">
        <w:rPr>
          <w:rFonts w:ascii="Tahoma" w:hAnsi="Tahoma" w:cs="Tahoma"/>
          <w:noProof/>
          <w:sz w:val="22"/>
          <w:szCs w:val="22"/>
          <w:lang w:val="pt-BR"/>
        </w:rPr>
        <w:t>4.1</w:t>
      </w:r>
      <w:r w:rsidRPr="003F1EC6" w:rsidR="005C4E2E">
        <w:rPr>
          <w:rFonts w:ascii="Tahoma" w:hAnsi="Tahoma" w:cs="Tahoma"/>
          <w:noProof/>
          <w:sz w:val="22"/>
          <w:szCs w:val="22"/>
          <w:lang w:val="pt-BR"/>
        </w:rPr>
        <w:t xml:space="preserve"> da Escritura de Emissão</w:t>
      </w:r>
      <w:r w:rsidRPr="003F1EC6" w:rsidR="00B9505E">
        <w:rPr>
          <w:rFonts w:ascii="Tahoma" w:hAnsi="Tahoma" w:cs="Tahoma"/>
          <w:noProof/>
          <w:sz w:val="22"/>
          <w:szCs w:val="22"/>
          <w:lang w:val="pt-BR"/>
        </w:rPr>
        <w:t>, reunidos em Assembleia Geral de Debenturistas especialmente convocada para este fim</w:t>
      </w:r>
      <w:r w:rsidRPr="003F1EC6" w:rsidR="00B9505E">
        <w:rPr>
          <w:rFonts w:ascii="Tahoma" w:eastAsia="SimSun" w:hAnsi="Tahoma" w:cs="Tahoma"/>
          <w:color w:val="000000"/>
          <w:sz w:val="22"/>
          <w:szCs w:val="22"/>
          <w:lang w:val="pt-BR"/>
        </w:rPr>
        <w:t xml:space="preserve">: </w:t>
      </w:r>
      <w:ins w:id="143" w:author=" " w:date="2021-08-24T11:31:00Z">
        <w:r w:rsidRPr="00314CD2" w:rsidR="009737B1">
          <w:rPr>
            <w:rFonts w:ascii="Tahoma" w:eastAsia="SimSun" w:hAnsi="Tahoma" w:cs="Tahoma"/>
            <w:i/>
            <w:color w:val="000000"/>
            <w:sz w:val="22"/>
            <w:szCs w:val="22"/>
            <w:highlight w:val="yellow"/>
            <w:lang w:val="pt-BR"/>
            <w:rPrChange w:id="144" w:author=" " w:date="2021-08-24T11:31:00Z">
              <w:rPr>
                <w:rFonts w:ascii="Tahoma" w:eastAsia="SimSun" w:hAnsi="Tahoma" w:cs="Tahoma"/>
                <w:color w:val="000000"/>
                <w:sz w:val="22"/>
                <w:szCs w:val="22"/>
                <w:lang w:val="pt-BR"/>
              </w:rPr>
            </w:rPrChange>
          </w:rPr>
          <w:t>[</w:t>
        </w:r>
      </w:ins>
      <w:ins w:id="145" w:author=" " w:date="2021-08-24T11:31:00Z">
        <w:r w:rsidRPr="00314CD2" w:rsidR="009737B1">
          <w:rPr>
            <w:rFonts w:ascii="Tahoma" w:eastAsia="SimSun" w:hAnsi="Tahoma" w:cs="Tahoma"/>
            <w:b/>
            <w:i/>
            <w:color w:val="000000"/>
            <w:sz w:val="22"/>
            <w:szCs w:val="22"/>
            <w:highlight w:val="yellow"/>
            <w:lang w:val="pt-BR"/>
            <w:rPrChange w:id="146" w:author=" " w:date="2021-08-24T11:31:00Z">
              <w:rPr>
                <w:rFonts w:ascii="Tahoma" w:eastAsia="SimSun" w:hAnsi="Tahoma" w:cs="Tahoma"/>
                <w:color w:val="000000"/>
                <w:sz w:val="22"/>
                <w:szCs w:val="22"/>
                <w:lang w:val="pt-BR"/>
              </w:rPr>
            </w:rPrChange>
          </w:rPr>
          <w:t>Nota Mattos Filho:</w:t>
        </w:r>
      </w:ins>
      <w:ins w:id="147" w:author=" " w:date="2021-08-24T11:31:00Z">
        <w:r w:rsidRPr="00314CD2" w:rsidR="009737B1">
          <w:rPr>
            <w:rFonts w:ascii="Tahoma" w:eastAsia="SimSun" w:hAnsi="Tahoma" w:cs="Tahoma"/>
            <w:i/>
            <w:color w:val="000000"/>
            <w:sz w:val="22"/>
            <w:szCs w:val="22"/>
            <w:highlight w:val="yellow"/>
            <w:lang w:val="pt-BR"/>
            <w:rPrChange w:id="148" w:author=" " w:date="2021-08-24T11:31:00Z">
              <w:rPr>
                <w:rFonts w:ascii="Tahoma" w:eastAsia="SimSun" w:hAnsi="Tahoma" w:cs="Tahoma"/>
                <w:color w:val="000000"/>
                <w:sz w:val="22"/>
                <w:szCs w:val="22"/>
                <w:lang w:val="pt-BR"/>
              </w:rPr>
            </w:rPrChange>
          </w:rPr>
          <w:t xml:space="preserve"> Alteração sugerida pela Companhia em linha com a EE.]</w:t>
        </w:r>
      </w:ins>
    </w:p>
    <w:p w:rsidR="00B355F5" w:rsidRPr="00A51341" w:rsidP="00A51341" w14:paraId="73B0E6D0"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bookmarkStart w:id="149" w:name="_Hlk60579619"/>
      <w:bookmarkEnd w:id="140"/>
      <w:r w:rsidRPr="00A51341">
        <w:rPr>
          <w:rFonts w:ascii="Tahoma" w:eastAsia="SimSun" w:hAnsi="Tahoma" w:cs="Tahoma"/>
          <w:color w:val="000000"/>
          <w:sz w:val="22"/>
          <w:szCs w:val="22"/>
          <w:lang w:val="pt-BR"/>
        </w:rPr>
        <w:t>a incorporação, inclusive de ações, da Emissora, sua fusão, cisão ou transformação em qualquer outro tipo societário, que resulte em perda de</w:t>
      </w:r>
      <w:r w:rsidRPr="00A51341">
        <w:rPr>
          <w:rFonts w:ascii="Tahoma" w:hAnsi="Tahoma" w:cs="Tahoma"/>
          <w:sz w:val="22"/>
          <w:szCs w:val="22"/>
          <w:lang w:val="pt-BR"/>
        </w:rPr>
        <w:t xml:space="preserve"> controle societário (</w:t>
      </w:r>
      <w:r w:rsidRPr="00A51341">
        <w:rPr>
          <w:rFonts w:ascii="Tahoma" w:hAnsi="Tahoma" w:cs="Tahoma"/>
          <w:bCs/>
          <w:sz w:val="22"/>
          <w:szCs w:val="22"/>
          <w:lang w:val="pt-BR"/>
        </w:rPr>
        <w:t>conforme definição do artigo 116 da Lei das Sociedades Anônimas</w:t>
      </w:r>
      <w:r w:rsidRPr="00A51341">
        <w:rPr>
          <w:rFonts w:ascii="Tahoma" w:hAnsi="Tahoma" w:cs="Tahoma"/>
          <w:sz w:val="22"/>
          <w:szCs w:val="22"/>
          <w:lang w:val="pt-BR"/>
        </w:rPr>
        <w:t>)</w:t>
      </w:r>
      <w:r w:rsidRPr="00A51341">
        <w:rPr>
          <w:rFonts w:ascii="Tahoma" w:eastAsia="SimSun" w:hAnsi="Tahoma" w:cs="Tahoma"/>
          <w:color w:val="000000"/>
          <w:sz w:val="22"/>
          <w:szCs w:val="22"/>
          <w:lang w:val="pt-BR"/>
        </w:rPr>
        <w:t xml:space="preserve"> </w:t>
      </w:r>
      <w:r w:rsidRPr="00A51341" w:rsidR="0055472F">
        <w:rPr>
          <w:rFonts w:ascii="Tahoma" w:eastAsia="SimSun" w:hAnsi="Tahoma" w:cs="Tahoma"/>
          <w:color w:val="000000"/>
          <w:sz w:val="22"/>
          <w:szCs w:val="22"/>
          <w:lang w:val="pt-BR"/>
        </w:rPr>
        <w:t>pela Alienante</w:t>
      </w:r>
      <w:r w:rsidRPr="00A51341">
        <w:rPr>
          <w:rFonts w:ascii="Tahoma" w:eastAsia="SimSun" w:hAnsi="Tahoma" w:cs="Tahoma"/>
          <w:color w:val="000000"/>
          <w:sz w:val="22"/>
          <w:szCs w:val="22"/>
          <w:lang w:val="pt-BR"/>
        </w:rPr>
        <w:t xml:space="preserve">; </w:t>
      </w:r>
    </w:p>
    <w:p w:rsidR="00B355F5" w:rsidRPr="00A51341" w:rsidP="00A51341" w14:paraId="64939EF0"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quaisquer alterações nas preferências, vantagens e condições das Ações Alienadas Fiduciariamente</w:t>
      </w:r>
      <w:r w:rsidR="00F15911">
        <w:rPr>
          <w:rFonts w:ascii="Tahoma" w:eastAsia="SimSun" w:hAnsi="Tahoma" w:cs="Tahoma"/>
          <w:color w:val="000000"/>
          <w:sz w:val="22"/>
          <w:szCs w:val="22"/>
          <w:lang w:val="pt-BR"/>
        </w:rPr>
        <w:t xml:space="preserve"> </w:t>
      </w:r>
      <w:r w:rsidR="00F15911">
        <w:rPr>
          <w:rFonts w:ascii="Tahoma" w:eastAsia="SimSun" w:hAnsi="Tahoma" w:cs="Tahoma"/>
          <w:bCs/>
          <w:sz w:val="22"/>
          <w:szCs w:val="22"/>
          <w:lang w:val="pt-BR"/>
        </w:rPr>
        <w:t>e das Ações Adicionais</w:t>
      </w:r>
      <w:r w:rsidRPr="00A51341">
        <w:rPr>
          <w:rFonts w:ascii="Tahoma" w:eastAsia="SimSun" w:hAnsi="Tahoma" w:cs="Tahoma"/>
          <w:color w:val="000000"/>
          <w:sz w:val="22"/>
          <w:szCs w:val="22"/>
          <w:lang w:val="pt-BR"/>
        </w:rPr>
        <w:t>;</w:t>
      </w:r>
    </w:p>
    <w:p w:rsidR="00B355F5" w:rsidRPr="00A51341" w:rsidP="00A51341" w14:paraId="0E455440"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dissolução, liquidação ou qualquer outra forma de extinção da Emissora;</w:t>
      </w:r>
    </w:p>
    <w:p w:rsidR="00B355F5" w:rsidRPr="00A51341" w:rsidP="00A51341" w14:paraId="14BDE6C8" w14:textId="77777777">
      <w:pPr>
        <w:pStyle w:val="ListParagraph"/>
        <w:numPr>
          <w:ilvl w:val="1"/>
          <w:numId w:val="14"/>
        </w:numPr>
        <w:tabs>
          <w:tab w:val="left" w:pos="851"/>
        </w:tabs>
        <w:spacing w:after="240" w:line="320" w:lineRule="exact"/>
        <w:ind w:left="851" w:firstLine="0"/>
        <w:jc w:val="both"/>
        <w:rPr>
          <w:rFonts w:ascii="Tahoma" w:eastAsia="SimSun" w:hAnsi="Tahoma" w:cs="Tahoma"/>
          <w:sz w:val="22"/>
          <w:szCs w:val="22"/>
          <w:lang w:val="pt-BR"/>
        </w:rPr>
      </w:pPr>
      <w:r w:rsidRPr="00A51341">
        <w:rPr>
          <w:rFonts w:ascii="Tahoma" w:eastAsia="SimSun" w:hAnsi="Tahoma" w:cs="Tahoma"/>
          <w:sz w:val="22"/>
          <w:szCs w:val="22"/>
          <w:lang w:val="pt-BR"/>
        </w:rPr>
        <w:t>aprovação do resgate e/ou reembolso de ações pela Alienante;</w:t>
      </w:r>
    </w:p>
    <w:p w:rsidR="00B355F5" w:rsidRPr="00A51341" w:rsidP="00A51341" w14:paraId="544B3DBA" w14:textId="780C3A9A">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redução de capital soci</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l da Emissora</w:t>
      </w:r>
      <w:r>
        <w:rPr>
          <w:rFonts w:ascii="Tahoma" w:eastAsia="SimSun" w:hAnsi="Tahoma" w:cs="Tahoma"/>
          <w:color w:val="000000"/>
          <w:sz w:val="22"/>
          <w:szCs w:val="22"/>
          <w:lang w:val="pt-BR"/>
        </w:rPr>
        <w:t>;</w:t>
      </w:r>
      <w:ins w:id="150" w:author=" " w:date="2021-08-23T10:36:00Z">
        <w:r w:rsidR="006F206B">
          <w:rPr>
            <w:rFonts w:ascii="Tahoma" w:eastAsia="SimSun" w:hAnsi="Tahoma" w:cs="Tahoma"/>
            <w:color w:val="000000"/>
            <w:sz w:val="22"/>
            <w:szCs w:val="22"/>
            <w:lang w:val="pt-BR"/>
          </w:rPr>
          <w:t xml:space="preserve"> </w:t>
        </w:r>
      </w:ins>
      <w:ins w:id="151" w:author=" " w:date="2021-08-24T11:32:00Z">
        <w:r w:rsidRPr="006F1E87" w:rsidR="009737B1">
          <w:rPr>
            <w:rFonts w:ascii="Tahoma" w:hAnsi="Tahoma" w:cs="Tahoma"/>
            <w:i/>
            <w:sz w:val="22"/>
            <w:szCs w:val="22"/>
            <w:highlight w:val="yellow"/>
            <w:lang w:val="pt-BR"/>
          </w:rPr>
          <w:t>[</w:t>
        </w:r>
      </w:ins>
      <w:ins w:id="152" w:author=" " w:date="2021-08-24T11:32:00Z">
        <w:r w:rsidRPr="006F1E87" w:rsidR="009737B1">
          <w:rPr>
            <w:rFonts w:ascii="Tahoma" w:hAnsi="Tahoma" w:cs="Tahoma"/>
            <w:b/>
            <w:i/>
            <w:sz w:val="22"/>
            <w:szCs w:val="22"/>
            <w:highlight w:val="yellow"/>
            <w:lang w:val="pt-BR"/>
          </w:rPr>
          <w:t>Nota Mattos Filho:</w:t>
        </w:r>
      </w:ins>
      <w:ins w:id="153" w:author=" " w:date="2021-08-24T11:32:00Z">
        <w:r w:rsidRPr="006F1E87" w:rsidR="009737B1">
          <w:rPr>
            <w:rFonts w:ascii="Tahoma" w:hAnsi="Tahoma" w:cs="Tahoma"/>
            <w:i/>
            <w:sz w:val="22"/>
            <w:szCs w:val="22"/>
            <w:highlight w:val="yellow"/>
            <w:lang w:val="pt-BR"/>
          </w:rPr>
          <w:t xml:space="preserve"> Companhia</w:t>
        </w:r>
      </w:ins>
      <w:ins w:id="154" w:author=" " w:date="2021-08-24T11:32:00Z">
        <w:r w:rsidR="009737B1">
          <w:rPr>
            <w:rFonts w:ascii="Tahoma" w:hAnsi="Tahoma" w:cs="Tahoma"/>
            <w:i/>
            <w:sz w:val="22"/>
            <w:szCs w:val="22"/>
            <w:highlight w:val="yellow"/>
            <w:lang w:val="pt-BR"/>
          </w:rPr>
          <w:t xml:space="preserve"> está avaliando item</w:t>
        </w:r>
      </w:ins>
      <w:ins w:id="155" w:author=" " w:date="2021-08-24T11:32:00Z">
        <w:r w:rsidRPr="006F1E87" w:rsidR="009737B1">
          <w:rPr>
            <w:rFonts w:ascii="Tahoma" w:hAnsi="Tahoma" w:cs="Tahoma"/>
            <w:i/>
            <w:sz w:val="22"/>
            <w:szCs w:val="22"/>
            <w:highlight w:val="yellow"/>
            <w:lang w:val="pt-BR"/>
          </w:rPr>
          <w:t>.]</w:t>
        </w:r>
      </w:ins>
      <w:ins w:id="156" w:author=" " w:date="2021-08-24T11:32:00Z">
        <w:r w:rsidR="009737B1">
          <w:rPr>
            <w:rFonts w:ascii="Tahoma" w:eastAsia="SimSun" w:hAnsi="Tahoma" w:cs="Tahoma"/>
            <w:color w:val="000000"/>
            <w:sz w:val="22"/>
            <w:szCs w:val="22"/>
            <w:lang w:val="pt-BR"/>
          </w:rPr>
          <w:t xml:space="preserve"> </w:t>
        </w:r>
      </w:ins>
      <w:ins w:id="157" w:author=" " w:date="2021-08-24T11:33:00Z">
        <w:r w:rsidRPr="006F1E87" w:rsidR="009737B1">
          <w:rPr>
            <w:rFonts w:ascii="Tahoma" w:hAnsi="Tahoma" w:cs="Tahoma"/>
            <w:i/>
            <w:sz w:val="22"/>
            <w:szCs w:val="22"/>
            <w:highlight w:val="yellow"/>
            <w:lang w:val="pt-BR"/>
          </w:rPr>
          <w:t>[</w:t>
        </w:r>
      </w:ins>
      <w:ins w:id="158" w:author=" " w:date="2021-08-24T11:33:00Z">
        <w:r w:rsidRPr="006F1E87" w:rsidR="009737B1">
          <w:rPr>
            <w:rFonts w:ascii="Tahoma" w:hAnsi="Tahoma" w:cs="Tahoma"/>
            <w:b/>
            <w:i/>
            <w:sz w:val="22"/>
            <w:szCs w:val="22"/>
            <w:highlight w:val="yellow"/>
            <w:lang w:val="pt-BR"/>
          </w:rPr>
          <w:t xml:space="preserve">Nota </w:t>
        </w:r>
      </w:ins>
      <w:ins w:id="159" w:author=" " w:date="2021-08-24T11:33:00Z">
        <w:r w:rsidR="009737B1">
          <w:rPr>
            <w:rFonts w:ascii="Tahoma" w:hAnsi="Tahoma" w:cs="Tahoma"/>
            <w:b/>
            <w:i/>
            <w:sz w:val="22"/>
            <w:szCs w:val="22"/>
            <w:highlight w:val="yellow"/>
            <w:lang w:val="pt-BR"/>
          </w:rPr>
          <w:t>BTG</w:t>
        </w:r>
      </w:ins>
      <w:ins w:id="160" w:author=" " w:date="2021-08-24T11:33:00Z">
        <w:r w:rsidRPr="006F1E87" w:rsidR="009737B1">
          <w:rPr>
            <w:rFonts w:ascii="Tahoma" w:hAnsi="Tahoma" w:cs="Tahoma"/>
            <w:b/>
            <w:i/>
            <w:sz w:val="22"/>
            <w:szCs w:val="22"/>
            <w:highlight w:val="yellow"/>
            <w:lang w:val="pt-BR"/>
          </w:rPr>
          <w:t>:</w:t>
        </w:r>
      </w:ins>
      <w:ins w:id="161" w:author=" " w:date="2021-08-24T11:33:00Z">
        <w:r w:rsidRPr="006F1E87" w:rsidR="009737B1">
          <w:rPr>
            <w:rFonts w:ascii="Tahoma" w:hAnsi="Tahoma" w:cs="Tahoma"/>
            <w:i/>
            <w:sz w:val="22"/>
            <w:szCs w:val="22"/>
            <w:highlight w:val="yellow"/>
            <w:lang w:val="pt-BR"/>
          </w:rPr>
          <w:t xml:space="preserve"> </w:t>
        </w:r>
      </w:ins>
      <w:ins w:id="162" w:author=" " w:date="2021-08-24T11:33:00Z">
        <w:r w:rsidR="009737B1">
          <w:rPr>
            <w:rFonts w:ascii="Tahoma" w:hAnsi="Tahoma" w:cs="Tahoma"/>
            <w:i/>
            <w:sz w:val="22"/>
            <w:szCs w:val="22"/>
            <w:highlight w:val="yellow"/>
            <w:lang w:val="pt-BR"/>
          </w:rPr>
          <w:t>Os itens listados nessa cláusula 5.2 também estão listados na EE como itens q</w:t>
        </w:r>
      </w:ins>
      <w:ins w:id="163" w:author=" " w:date="2021-08-24T11:34:00Z">
        <w:r w:rsidR="009737B1">
          <w:rPr>
            <w:rFonts w:ascii="Tahoma" w:hAnsi="Tahoma" w:cs="Tahoma"/>
            <w:i/>
            <w:sz w:val="22"/>
            <w:szCs w:val="22"/>
            <w:highlight w:val="yellow"/>
            <w:lang w:val="pt-BR"/>
          </w:rPr>
          <w:t>ue dependem de aprovação em AGD</w:t>
        </w:r>
      </w:ins>
      <w:ins w:id="164" w:author=" " w:date="2021-08-24T11:33:00Z">
        <w:r w:rsidRPr="006F1E87" w:rsidR="009737B1">
          <w:rPr>
            <w:rFonts w:ascii="Tahoma" w:hAnsi="Tahoma" w:cs="Tahoma"/>
            <w:i/>
            <w:sz w:val="22"/>
            <w:szCs w:val="22"/>
            <w:highlight w:val="yellow"/>
            <w:lang w:val="pt-BR"/>
          </w:rPr>
          <w:t>.]</w:t>
        </w:r>
      </w:ins>
      <w:ins w:id="165" w:author=" " w:date="2021-08-24T11:33:00Z">
        <w:r w:rsidR="009737B1">
          <w:rPr>
            <w:rFonts w:ascii="Tahoma" w:eastAsia="SimSun" w:hAnsi="Tahoma" w:cs="Tahoma"/>
            <w:color w:val="000000"/>
            <w:sz w:val="22"/>
            <w:szCs w:val="22"/>
            <w:lang w:val="pt-BR"/>
          </w:rPr>
          <w:t xml:space="preserve"> </w:t>
        </w:r>
      </w:ins>
    </w:p>
    <w:p w:rsidR="00B355F5" w:rsidRPr="00A51341" w:rsidP="00A51341" w14:paraId="658BF5D0" w14:textId="453F091C">
      <w:pPr>
        <w:pStyle w:val="ListParagraph"/>
        <w:numPr>
          <w:ilvl w:val="1"/>
          <w:numId w:val="14"/>
        </w:numPr>
        <w:tabs>
          <w:tab w:val="left" w:pos="851"/>
        </w:tabs>
        <w:spacing w:after="240" w:line="320" w:lineRule="exact"/>
        <w:ind w:left="851" w:firstLine="0"/>
        <w:jc w:val="both"/>
        <w:rPr>
          <w:rFonts w:eastAsia="SimSun"/>
          <w:lang w:val="pt-BR"/>
        </w:rPr>
      </w:pPr>
      <w:r w:rsidRPr="00A51341">
        <w:rPr>
          <w:rFonts w:ascii="Tahoma" w:eastAsia="SimSun" w:hAnsi="Tahoma" w:cs="Tahoma"/>
          <w:color w:val="000000"/>
          <w:sz w:val="22"/>
          <w:szCs w:val="22"/>
          <w:lang w:val="pt-BR"/>
        </w:rPr>
        <w:t xml:space="preserve">emissão de novas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ins w:id="166" w:author=" " w:date="2021-08-22T19:20:00Z">
        <w:r w:rsidR="008171F3">
          <w:rPr>
            <w:rFonts w:ascii="Tahoma" w:eastAsia="SimSun" w:hAnsi="Tahoma" w:cs="Tahoma"/>
            <w:color w:val="000000"/>
            <w:sz w:val="22"/>
            <w:szCs w:val="22"/>
            <w:lang w:val="pt-BR"/>
          </w:rPr>
          <w:t xml:space="preserve">, </w:t>
        </w:r>
      </w:ins>
      <w:ins w:id="167" w:author=" " w:date="2021-08-22T19:20:00Z">
        <w:r w:rsidRPr="008171F3" w:rsidR="008171F3">
          <w:rPr>
            <w:rFonts w:ascii="Tahoma" w:eastAsia="SimSun" w:hAnsi="Tahoma" w:cs="Tahoma"/>
            <w:color w:val="000000"/>
            <w:sz w:val="22"/>
            <w:szCs w:val="22"/>
            <w:lang w:val="pt-BR"/>
          </w:rPr>
          <w:t>exceto aumentos de capital para investimentos no Projeto</w:t>
        </w:r>
      </w:ins>
      <w:ins w:id="168" w:author=" " w:date="2021-08-23T10:14:00Z">
        <w:r w:rsidR="004231F7">
          <w:rPr>
            <w:rFonts w:ascii="Tahoma" w:eastAsia="SimSun" w:hAnsi="Tahoma" w:cs="Tahoma"/>
            <w:color w:val="000000"/>
            <w:sz w:val="22"/>
            <w:szCs w:val="22"/>
            <w:lang w:val="pt-BR"/>
          </w:rPr>
          <w:t xml:space="preserve"> nos termos permitidos na Escritura de Emissão</w:t>
        </w:r>
      </w:ins>
      <w:ins w:id="169" w:author=" " w:date="2021-08-22T19:20:00Z">
        <w:r w:rsidRPr="008171F3" w:rsidR="008171F3">
          <w:rPr>
            <w:rFonts w:ascii="Tahoma" w:eastAsia="SimSun" w:hAnsi="Tahoma" w:cs="Tahoma"/>
            <w:color w:val="000000"/>
            <w:sz w:val="22"/>
            <w:szCs w:val="22"/>
            <w:lang w:val="pt-BR"/>
          </w:rPr>
          <w:t>,</w:t>
        </w:r>
      </w:ins>
      <w:ins w:id="170" w:author=" " w:date="2021-08-22T19:20:00Z">
        <w:del w:id="171" w:author=" " w:date="2021-08-24T11:33:00Z">
          <w:r w:rsidRPr="008171F3" w:rsidR="008171F3">
            <w:rPr>
              <w:rFonts w:ascii="Tahoma" w:eastAsia="SimSun" w:hAnsi="Tahoma" w:cs="Tahoma"/>
              <w:color w:val="000000"/>
              <w:sz w:val="22"/>
              <w:szCs w:val="22"/>
              <w:lang w:val="pt-BR"/>
            </w:rPr>
            <w:delText xml:space="preserve"> </w:delText>
          </w:r>
        </w:del>
      </w:ins>
      <w:r w:rsidRPr="00A51341">
        <w:rPr>
          <w:rFonts w:ascii="Tahoma" w:eastAsia="SimSun" w:hAnsi="Tahoma" w:cs="Tahoma"/>
          <w:color w:val="000000"/>
          <w:sz w:val="22"/>
          <w:szCs w:val="22"/>
          <w:lang w:val="pt-BR"/>
        </w:rPr>
        <w:t xml:space="preserve"> e/ou de quaisquer outros valores mobiliários conversíveis ou transmutáveis em ações, outorga de opção de compra de ações, alienação, promessa de alienação, constituição de Ônus sobre as Ações</w:t>
      </w:r>
      <w:r>
        <w:rPr>
          <w:rFonts w:eastAsia="SimSun"/>
          <w:lang w:val="pt-BR"/>
        </w:rPr>
        <w:t>;</w:t>
      </w:r>
      <w:ins w:id="172" w:author=" " w:date="2021-08-24T11:34:00Z">
        <w:r w:rsidRPr="007F3762" w:rsidR="007F3762">
          <w:rPr>
            <w:rFonts w:ascii="Tahoma" w:hAnsi="Tahoma" w:cs="Tahoma"/>
            <w:i/>
            <w:sz w:val="22"/>
            <w:szCs w:val="22"/>
            <w:highlight w:val="yellow"/>
            <w:lang w:val="pt-BR"/>
          </w:rPr>
          <w:t xml:space="preserve"> </w:t>
        </w:r>
      </w:ins>
      <w:ins w:id="173" w:author=" " w:date="2021-08-24T11:34:00Z">
        <w:r w:rsidRPr="006F1E87" w:rsidR="007F3762">
          <w:rPr>
            <w:rFonts w:ascii="Tahoma" w:hAnsi="Tahoma" w:cs="Tahoma"/>
            <w:i/>
            <w:sz w:val="22"/>
            <w:szCs w:val="22"/>
            <w:highlight w:val="yellow"/>
            <w:lang w:val="pt-BR"/>
          </w:rPr>
          <w:t>[</w:t>
        </w:r>
      </w:ins>
      <w:ins w:id="174" w:author=" " w:date="2021-08-24T11:34:00Z">
        <w:r w:rsidRPr="006F1E87" w:rsidR="007F3762">
          <w:rPr>
            <w:rFonts w:ascii="Tahoma" w:hAnsi="Tahoma" w:cs="Tahoma"/>
            <w:b/>
            <w:i/>
            <w:sz w:val="22"/>
            <w:szCs w:val="22"/>
            <w:highlight w:val="yellow"/>
            <w:lang w:val="pt-BR"/>
          </w:rPr>
          <w:t>Nota Mattos Filho:</w:t>
        </w:r>
      </w:ins>
      <w:ins w:id="175" w:author=" " w:date="2021-08-24T11:34:00Z">
        <w:r w:rsidRPr="006F1E87" w:rsidR="007F3762">
          <w:rPr>
            <w:rFonts w:ascii="Tahoma" w:hAnsi="Tahoma" w:cs="Tahoma"/>
            <w:i/>
            <w:sz w:val="22"/>
            <w:szCs w:val="22"/>
            <w:highlight w:val="yellow"/>
            <w:lang w:val="pt-BR"/>
          </w:rPr>
          <w:t xml:space="preserve"> </w:t>
        </w:r>
      </w:ins>
      <w:ins w:id="176" w:author=" " w:date="2021-08-24T11:34:00Z">
        <w:r w:rsidR="007F3762">
          <w:rPr>
            <w:rFonts w:ascii="Tahoma" w:hAnsi="Tahoma" w:cs="Tahoma"/>
            <w:i/>
            <w:sz w:val="22"/>
            <w:szCs w:val="22"/>
            <w:highlight w:val="yellow"/>
            <w:lang w:val="pt-BR"/>
          </w:rPr>
          <w:t xml:space="preserve">Sugestão de alteração feita pela </w:t>
        </w:r>
      </w:ins>
      <w:ins w:id="177" w:author=" " w:date="2021-08-24T11:34:00Z">
        <w:r w:rsidRPr="006F1E87" w:rsidR="007F3762">
          <w:rPr>
            <w:rFonts w:ascii="Tahoma" w:hAnsi="Tahoma" w:cs="Tahoma"/>
            <w:i/>
            <w:sz w:val="22"/>
            <w:szCs w:val="22"/>
            <w:highlight w:val="yellow"/>
            <w:lang w:val="pt-BR"/>
          </w:rPr>
          <w:t>Companhia.]</w:t>
        </w:r>
      </w:ins>
    </w:p>
    <w:p w:rsidR="00B355F5" w:rsidRPr="00A51341" w:rsidP="00A51341" w14:paraId="45622652"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participação em qualquer operação que faça com que as declarações e garantias prestadas pelas partes nos termos deste Contrato, deixem de ser verdadeiras ou que resulte na violação de qualquer obrigação assumida no âmbito do presente Contrato</w:t>
      </w:r>
      <w:r>
        <w:rPr>
          <w:rFonts w:ascii="Tahoma" w:eastAsia="SimSun" w:hAnsi="Tahoma" w:cs="Tahoma"/>
          <w:color w:val="000000"/>
          <w:sz w:val="22"/>
          <w:szCs w:val="22"/>
          <w:lang w:val="pt-BR"/>
        </w:rPr>
        <w:t>;</w:t>
      </w:r>
    </w:p>
    <w:p w:rsidR="00B355F5" w:rsidRPr="00A51341" w:rsidP="00A51341" w14:paraId="6164F7FF" w14:textId="36814AD5">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aquisição, por terceiros</w:t>
      </w:r>
      <w:r w:rsidRPr="00314CD2">
        <w:rPr>
          <w:rFonts w:ascii="Tahoma" w:eastAsia="SimSun" w:hAnsi="Tahoma" w:cs="Tahoma"/>
          <w:color w:val="000000"/>
          <w:sz w:val="22"/>
          <w:szCs w:val="22"/>
          <w:lang w:val="pt-BR"/>
        </w:rPr>
        <w:t xml:space="preserve">, </w:t>
      </w:r>
      <w:r w:rsidRPr="00314CD2">
        <w:rPr>
          <w:rFonts w:ascii="Tahoma" w:eastAsia="SimSun" w:hAnsi="Tahoma" w:cs="Tahoma"/>
          <w:color w:val="000000"/>
          <w:sz w:val="22"/>
          <w:szCs w:val="22"/>
          <w:highlight w:val="none"/>
          <w:lang w:val="pt-BR"/>
          <w:rPrChange w:id="178" w:author=" " w:date="2021-08-24T11:35:00Z">
            <w:rPr>
              <w:rFonts w:ascii="Tahoma" w:eastAsia="SimSun" w:hAnsi="Tahoma" w:cs="Tahoma"/>
              <w:color w:val="000000"/>
              <w:sz w:val="22"/>
              <w:szCs w:val="22"/>
              <w:highlight w:val="yellow"/>
              <w:lang w:val="pt-BR"/>
            </w:rPr>
          </w:rPrChange>
        </w:rPr>
        <w:t xml:space="preserve">de participação direta do capital social das </w:t>
      </w:r>
      <w:r w:rsidRPr="00314CD2">
        <w:rPr>
          <w:rFonts w:ascii="Tahoma" w:eastAsia="SimSun" w:hAnsi="Tahoma" w:cs="Tahoma"/>
          <w:color w:val="000000"/>
          <w:sz w:val="22"/>
          <w:szCs w:val="22"/>
          <w:highlight w:val="none"/>
          <w:lang w:val="pt-BR"/>
          <w:rPrChange w:id="179" w:author=" " w:date="2021-08-24T11:35:00Z">
            <w:rPr>
              <w:rFonts w:ascii="Tahoma" w:eastAsia="SimSun" w:hAnsi="Tahoma" w:cs="Tahoma"/>
              <w:color w:val="000000"/>
              <w:sz w:val="22"/>
              <w:szCs w:val="22"/>
              <w:highlight w:val="yellow"/>
              <w:lang w:val="pt-BR"/>
            </w:rPr>
          </w:rPrChange>
        </w:rPr>
        <w:t>SPEs</w:t>
      </w:r>
      <w:r w:rsidRPr="00314CD2">
        <w:rPr>
          <w:rFonts w:ascii="Tahoma" w:eastAsia="SimSun" w:hAnsi="Tahoma" w:cs="Tahoma"/>
          <w:color w:val="000000"/>
          <w:sz w:val="22"/>
          <w:szCs w:val="22"/>
          <w:lang w:val="pt-BR"/>
        </w:rPr>
        <w:t>, que</w:t>
      </w:r>
      <w:r w:rsidRPr="00A51341">
        <w:rPr>
          <w:rFonts w:ascii="Tahoma" w:eastAsia="SimSun" w:hAnsi="Tahoma" w:cs="Tahoma"/>
          <w:color w:val="000000"/>
          <w:sz w:val="22"/>
          <w:szCs w:val="22"/>
          <w:lang w:val="pt-BR"/>
        </w:rPr>
        <w:t xml:space="preserve"> resulte na modificação do controle acionário direto</w:t>
      </w:r>
      <w:del w:id="180" w:author=" " w:date="2021-08-22T19:22:00Z">
        <w:r w:rsidRPr="00A51341">
          <w:rPr>
            <w:rFonts w:ascii="Tahoma" w:eastAsia="SimSun" w:hAnsi="Tahoma" w:cs="Tahoma"/>
            <w:color w:val="000000"/>
            <w:sz w:val="22"/>
            <w:szCs w:val="22"/>
            <w:lang w:val="pt-BR"/>
          </w:rPr>
          <w:delText xml:space="preserve"> ou indireto</w:delText>
        </w:r>
      </w:del>
      <w:r>
        <w:rPr>
          <w:rFonts w:ascii="Tahoma" w:eastAsia="SimSun" w:hAnsi="Tahoma" w:cs="Tahoma"/>
          <w:color w:val="000000"/>
          <w:sz w:val="22"/>
          <w:szCs w:val="22"/>
          <w:lang w:val="pt-BR"/>
        </w:rPr>
        <w:t>;</w:t>
      </w:r>
      <w:ins w:id="181" w:author=" " w:date="2021-08-24T11:35:00Z">
        <w:r w:rsidRPr="006F1E87" w:rsidR="007F3762">
          <w:rPr>
            <w:rFonts w:ascii="Tahoma" w:hAnsi="Tahoma" w:cs="Tahoma"/>
            <w:i/>
            <w:sz w:val="22"/>
            <w:szCs w:val="22"/>
            <w:highlight w:val="yellow"/>
            <w:lang w:val="pt-BR"/>
          </w:rPr>
          <w:t>[</w:t>
        </w:r>
      </w:ins>
      <w:ins w:id="182" w:author=" " w:date="2021-08-24T11:35:00Z">
        <w:r w:rsidRPr="006F1E87" w:rsidR="007F3762">
          <w:rPr>
            <w:rFonts w:ascii="Tahoma" w:hAnsi="Tahoma" w:cs="Tahoma"/>
            <w:b/>
            <w:i/>
            <w:sz w:val="22"/>
            <w:szCs w:val="22"/>
            <w:highlight w:val="yellow"/>
            <w:lang w:val="pt-BR"/>
          </w:rPr>
          <w:t>Nota Mattos Filho:</w:t>
        </w:r>
      </w:ins>
      <w:ins w:id="183" w:author=" " w:date="2021-08-24T11:35:00Z">
        <w:r w:rsidRPr="006F1E87" w:rsidR="007F3762">
          <w:rPr>
            <w:rFonts w:ascii="Tahoma" w:hAnsi="Tahoma" w:cs="Tahoma"/>
            <w:i/>
            <w:sz w:val="22"/>
            <w:szCs w:val="22"/>
            <w:highlight w:val="yellow"/>
            <w:lang w:val="pt-BR"/>
          </w:rPr>
          <w:t xml:space="preserve"> </w:t>
        </w:r>
      </w:ins>
      <w:ins w:id="184" w:author=" " w:date="2021-08-24T11:35:00Z">
        <w:r w:rsidR="007F3762">
          <w:rPr>
            <w:rFonts w:ascii="Tahoma" w:hAnsi="Tahoma" w:cs="Tahoma"/>
            <w:i/>
            <w:sz w:val="22"/>
            <w:szCs w:val="22"/>
            <w:highlight w:val="yellow"/>
            <w:lang w:val="pt-BR"/>
          </w:rPr>
          <w:t xml:space="preserve">Sugestão de alteração feita pela </w:t>
        </w:r>
      </w:ins>
      <w:ins w:id="185" w:author=" " w:date="2021-08-24T11:35:00Z">
        <w:r w:rsidRPr="006F1E87" w:rsidR="007F3762">
          <w:rPr>
            <w:rFonts w:ascii="Tahoma" w:hAnsi="Tahoma" w:cs="Tahoma"/>
            <w:i/>
            <w:sz w:val="22"/>
            <w:szCs w:val="22"/>
            <w:highlight w:val="yellow"/>
            <w:lang w:val="pt-BR"/>
          </w:rPr>
          <w:t>Companhia.]</w:t>
        </w:r>
      </w:ins>
    </w:p>
    <w:p w:rsidR="00B355F5" w:rsidRPr="00A51341" w:rsidP="00A51341" w14:paraId="798AD42A"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desdobramento ou grupamento de </w:t>
      </w:r>
      <w:r>
        <w:rPr>
          <w:rFonts w:ascii="Tahoma" w:eastAsia="SimSun" w:hAnsi="Tahoma" w:cs="Tahoma"/>
          <w:color w:val="000000"/>
          <w:sz w:val="22"/>
          <w:szCs w:val="22"/>
          <w:lang w:val="pt-BR"/>
        </w:rPr>
        <w:t>a</w:t>
      </w:r>
      <w:r w:rsidRPr="00A51341">
        <w:rPr>
          <w:rFonts w:ascii="Tahoma" w:eastAsia="SimSun" w:hAnsi="Tahoma" w:cs="Tahoma"/>
          <w:color w:val="000000"/>
          <w:sz w:val="22"/>
          <w:szCs w:val="22"/>
          <w:lang w:val="pt-BR"/>
        </w:rPr>
        <w:t>ções</w:t>
      </w:r>
      <w:r>
        <w:rPr>
          <w:rFonts w:ascii="Tahoma" w:eastAsia="SimSun" w:hAnsi="Tahoma" w:cs="Tahoma"/>
          <w:color w:val="000000"/>
          <w:sz w:val="22"/>
          <w:szCs w:val="22"/>
          <w:lang w:val="pt-BR"/>
        </w:rPr>
        <w:t xml:space="preserve"> da Emissora;</w:t>
      </w:r>
    </w:p>
    <w:p w:rsidR="00B355F5" w:rsidRPr="00A51341" w:rsidP="00A51341" w14:paraId="5DFA49FD"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criação de nova espécie ou classe de ações da Emissora</w:t>
      </w:r>
    </w:p>
    <w:p w:rsidR="00B355F5" w:rsidRPr="00A51341" w:rsidP="00A51341" w14:paraId="65F55D21"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aprovação de matérias que sejam inconsistentes ou proibidas de acordo com os termos e condições previstos na Escritura de Emissão</w:t>
      </w:r>
      <w:r>
        <w:rPr>
          <w:rFonts w:ascii="Tahoma" w:eastAsia="SimSun" w:hAnsi="Tahoma" w:cs="Tahoma"/>
          <w:color w:val="000000"/>
          <w:sz w:val="22"/>
          <w:szCs w:val="22"/>
          <w:lang w:val="pt-BR"/>
        </w:rPr>
        <w:t>;</w:t>
      </w:r>
    </w:p>
    <w:p w:rsidR="00B355F5" w:rsidRPr="00A51341" w:rsidP="00A51341" w14:paraId="11029C40" w14:textId="703C25ED">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constituição ou prestação de qualquer garantia (real ou fidejussória), </w:t>
      </w:r>
      <w:r w:rsidRPr="00A51341">
        <w:rPr>
          <w:rFonts w:ascii="Tahoma" w:eastAsia="SimSun" w:hAnsi="Tahoma" w:cs="Tahoma"/>
          <w:color w:val="000000"/>
          <w:sz w:val="22"/>
          <w:szCs w:val="22"/>
          <w:lang w:val="pt-BR"/>
        </w:rPr>
        <w:t>security</w:t>
      </w:r>
      <w:r w:rsidRPr="00A51341">
        <w:rPr>
          <w:rFonts w:ascii="Tahoma" w:eastAsia="SimSun" w:hAnsi="Tahoma" w:cs="Tahoma"/>
          <w:color w:val="000000"/>
          <w:sz w:val="22"/>
          <w:szCs w:val="22"/>
          <w:lang w:val="pt-BR"/>
        </w:rPr>
        <w:t xml:space="preserve"> </w:t>
      </w:r>
      <w:r w:rsidRPr="00A51341">
        <w:rPr>
          <w:rFonts w:ascii="Tahoma" w:eastAsia="SimSun" w:hAnsi="Tahoma" w:cs="Tahoma"/>
          <w:color w:val="000000"/>
          <w:sz w:val="22"/>
          <w:szCs w:val="22"/>
          <w:lang w:val="pt-BR"/>
        </w:rPr>
        <w:t>interest</w:t>
      </w:r>
      <w:r w:rsidRPr="00A51341">
        <w:rPr>
          <w:rFonts w:ascii="Tahoma" w:eastAsia="SimSun" w:hAnsi="Tahoma" w:cs="Tahoma"/>
          <w:color w:val="000000"/>
          <w:sz w:val="22"/>
          <w:szCs w:val="22"/>
          <w:lang w:val="pt-BR"/>
        </w:rPr>
        <w:t xml:space="preserve">, cessão ou alienação fiduciária, penhor, hipoteca, usufruto, vinculação de bens, concessão de privilégio ou preferência ou qualquer outro ônus, endividamento </w:t>
      </w:r>
      <w:r w:rsidRPr="002A1CDD">
        <w:rPr>
          <w:rFonts w:ascii="Tahoma" w:eastAsia="SimSun" w:hAnsi="Tahoma" w:cs="Tahoma"/>
          <w:color w:val="000000"/>
          <w:sz w:val="22"/>
          <w:szCs w:val="22"/>
          <w:lang w:val="pt-BR"/>
        </w:rPr>
        <w:t>ou mútuo de qualquer natureza</w:t>
      </w:r>
      <w:r w:rsidRPr="00A51341">
        <w:rPr>
          <w:rFonts w:ascii="Tahoma" w:eastAsia="SimSun" w:hAnsi="Tahoma" w:cs="Tahoma"/>
          <w:color w:val="000000"/>
          <w:sz w:val="22"/>
          <w:szCs w:val="22"/>
          <w:lang w:val="pt-BR"/>
        </w:rPr>
        <w:t>, de qualquer forma relevante e exceto conforme permitido na Escritura de Emissão, ou prática de quaisquer atos e assinatura de quaisquer documentos que exonerem terceiros de suas responsabilidades para com a Emissora;</w:t>
      </w:r>
      <w:ins w:id="186" w:author=" " w:date="2021-08-24T11:48:00Z">
        <w:r w:rsidR="002B2C1F">
          <w:rPr>
            <w:rFonts w:ascii="Tahoma" w:eastAsia="SimSun" w:hAnsi="Tahoma" w:cs="Tahoma"/>
            <w:color w:val="000000"/>
            <w:sz w:val="22"/>
            <w:szCs w:val="22"/>
            <w:lang w:val="pt-BR"/>
          </w:rPr>
          <w:t xml:space="preserve"> </w:t>
        </w:r>
      </w:ins>
      <w:ins w:id="187" w:author=" " w:date="2021-08-24T11:48:00Z">
        <w:r w:rsidRPr="006F1E87" w:rsidR="002B2C1F">
          <w:rPr>
            <w:rFonts w:ascii="Tahoma" w:hAnsi="Tahoma" w:cs="Tahoma"/>
            <w:i/>
            <w:sz w:val="22"/>
            <w:szCs w:val="22"/>
            <w:highlight w:val="yellow"/>
            <w:lang w:val="pt-BR"/>
          </w:rPr>
          <w:t>[</w:t>
        </w:r>
      </w:ins>
      <w:ins w:id="188" w:author=" " w:date="2021-08-24T11:48:00Z">
        <w:r w:rsidRPr="006F1E87" w:rsidR="002B2C1F">
          <w:rPr>
            <w:rFonts w:ascii="Tahoma" w:hAnsi="Tahoma" w:cs="Tahoma"/>
            <w:b/>
            <w:i/>
            <w:sz w:val="22"/>
            <w:szCs w:val="22"/>
            <w:highlight w:val="yellow"/>
            <w:lang w:val="pt-BR"/>
          </w:rPr>
          <w:t>Nota Mattos Filho:</w:t>
        </w:r>
      </w:ins>
      <w:ins w:id="189" w:author=" " w:date="2021-08-24T11:48:00Z">
        <w:r w:rsidRPr="006F1E87" w:rsidR="002B2C1F">
          <w:rPr>
            <w:rFonts w:ascii="Tahoma" w:hAnsi="Tahoma" w:cs="Tahoma"/>
            <w:i/>
            <w:sz w:val="22"/>
            <w:szCs w:val="22"/>
            <w:highlight w:val="yellow"/>
            <w:lang w:val="pt-BR"/>
          </w:rPr>
          <w:t xml:space="preserve"> Companhia</w:t>
        </w:r>
      </w:ins>
      <w:ins w:id="190" w:author=" " w:date="2021-08-24T11:48:00Z">
        <w:r w:rsidR="002B2C1F">
          <w:rPr>
            <w:rFonts w:ascii="Tahoma" w:hAnsi="Tahoma" w:cs="Tahoma"/>
            <w:i/>
            <w:sz w:val="22"/>
            <w:szCs w:val="22"/>
            <w:highlight w:val="yellow"/>
            <w:lang w:val="pt-BR"/>
          </w:rPr>
          <w:t xml:space="preserve"> está avaliando item</w:t>
        </w:r>
      </w:ins>
      <w:ins w:id="191" w:author=" " w:date="2021-08-24T11:48:00Z">
        <w:r w:rsidRPr="006F1E87" w:rsidR="002B2C1F">
          <w:rPr>
            <w:rFonts w:ascii="Tahoma" w:hAnsi="Tahoma" w:cs="Tahoma"/>
            <w:i/>
            <w:sz w:val="22"/>
            <w:szCs w:val="22"/>
            <w:highlight w:val="yellow"/>
            <w:lang w:val="pt-BR"/>
          </w:rPr>
          <w:t>.]</w:t>
        </w:r>
      </w:ins>
      <w:ins w:id="192" w:author=" " w:date="2021-08-24T11:48:00Z">
        <w:r w:rsidR="002B2C1F">
          <w:rPr>
            <w:rFonts w:ascii="Tahoma" w:eastAsia="SimSun" w:hAnsi="Tahoma" w:cs="Tahoma"/>
            <w:color w:val="000000"/>
            <w:sz w:val="22"/>
            <w:szCs w:val="22"/>
            <w:lang w:val="pt-BR"/>
          </w:rPr>
          <w:t xml:space="preserve"> </w:t>
        </w:r>
      </w:ins>
      <w:ins w:id="193" w:author=" " w:date="2021-08-24T11:48:00Z">
        <w:r w:rsidRPr="006F1E87" w:rsidR="002B2C1F">
          <w:rPr>
            <w:rFonts w:ascii="Tahoma" w:hAnsi="Tahoma" w:cs="Tahoma"/>
            <w:i/>
            <w:sz w:val="22"/>
            <w:szCs w:val="22"/>
            <w:highlight w:val="yellow"/>
            <w:lang w:val="pt-BR"/>
          </w:rPr>
          <w:t>[</w:t>
        </w:r>
      </w:ins>
      <w:ins w:id="194" w:author=" " w:date="2021-08-24T11:48:00Z">
        <w:r w:rsidRPr="006F1E87" w:rsidR="002B2C1F">
          <w:rPr>
            <w:rFonts w:ascii="Tahoma" w:hAnsi="Tahoma" w:cs="Tahoma"/>
            <w:b/>
            <w:i/>
            <w:sz w:val="22"/>
            <w:szCs w:val="22"/>
            <w:highlight w:val="yellow"/>
            <w:lang w:val="pt-BR"/>
          </w:rPr>
          <w:t xml:space="preserve">Nota </w:t>
        </w:r>
      </w:ins>
      <w:ins w:id="195" w:author=" " w:date="2021-08-24T11:48:00Z">
        <w:r w:rsidR="002B2C1F">
          <w:rPr>
            <w:rFonts w:ascii="Tahoma" w:hAnsi="Tahoma" w:cs="Tahoma"/>
            <w:b/>
            <w:i/>
            <w:sz w:val="22"/>
            <w:szCs w:val="22"/>
            <w:highlight w:val="yellow"/>
            <w:lang w:val="pt-BR"/>
          </w:rPr>
          <w:t>BTG</w:t>
        </w:r>
      </w:ins>
      <w:ins w:id="196" w:author=" " w:date="2021-08-24T11:48:00Z">
        <w:r w:rsidRPr="006F1E87" w:rsidR="002B2C1F">
          <w:rPr>
            <w:rFonts w:ascii="Tahoma" w:hAnsi="Tahoma" w:cs="Tahoma"/>
            <w:b/>
            <w:i/>
            <w:sz w:val="22"/>
            <w:szCs w:val="22"/>
            <w:highlight w:val="yellow"/>
            <w:lang w:val="pt-BR"/>
          </w:rPr>
          <w:t>:</w:t>
        </w:r>
      </w:ins>
      <w:ins w:id="197" w:author=" " w:date="2021-08-24T11:48:00Z">
        <w:r w:rsidRPr="006F1E87" w:rsidR="002B2C1F">
          <w:rPr>
            <w:rFonts w:ascii="Tahoma" w:hAnsi="Tahoma" w:cs="Tahoma"/>
            <w:i/>
            <w:sz w:val="22"/>
            <w:szCs w:val="22"/>
            <w:highlight w:val="yellow"/>
            <w:lang w:val="pt-BR"/>
          </w:rPr>
          <w:t xml:space="preserve"> </w:t>
        </w:r>
      </w:ins>
      <w:ins w:id="198" w:author=" " w:date="2021-08-24T11:48:00Z">
        <w:r w:rsidR="002B2C1F">
          <w:rPr>
            <w:rFonts w:ascii="Tahoma" w:hAnsi="Tahoma" w:cs="Tahoma"/>
            <w:i/>
            <w:sz w:val="22"/>
            <w:szCs w:val="22"/>
            <w:highlight w:val="yellow"/>
            <w:lang w:val="pt-BR"/>
          </w:rPr>
          <w:t>Os itens listados nessa cláusula 5.2 também estão listados na EE como itens que dependem de aprovação em AGD</w:t>
        </w:r>
      </w:ins>
      <w:ins w:id="199" w:author=" " w:date="2021-08-24T11:48:00Z">
        <w:r w:rsidRPr="006F1E87" w:rsidR="002B2C1F">
          <w:rPr>
            <w:rFonts w:ascii="Tahoma" w:hAnsi="Tahoma" w:cs="Tahoma"/>
            <w:i/>
            <w:sz w:val="22"/>
            <w:szCs w:val="22"/>
            <w:highlight w:val="yellow"/>
            <w:lang w:val="pt-BR"/>
          </w:rPr>
          <w:t>.]</w:t>
        </w:r>
      </w:ins>
      <w:ins w:id="200" w:author=" " w:date="2021-08-24T11:48:00Z">
        <w:r w:rsidR="002B2C1F">
          <w:rPr>
            <w:rFonts w:ascii="Tahoma" w:eastAsia="SimSun" w:hAnsi="Tahoma" w:cs="Tahoma"/>
            <w:color w:val="000000"/>
            <w:sz w:val="22"/>
            <w:szCs w:val="22"/>
            <w:lang w:val="pt-BR"/>
          </w:rPr>
          <w:t xml:space="preserve"> </w:t>
        </w:r>
      </w:ins>
    </w:p>
    <w:p w:rsidR="00B355F5" w:rsidRPr="00A51341" w:rsidP="00A51341" w14:paraId="2C30EDE3"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qualquer deliberação e/ou alteração no estatuto social da Emissora que possa acarretar restrição no direito dos Debenturistas, representados pelo Agente Fiduciário, em excutir sua garantia e/ou possa prejudicar de forma o valor de mercado e/ou a liquidez dos Bens Alienados Fiduciariamente</w:t>
      </w:r>
      <w:r w:rsidRPr="00A51341">
        <w:rPr>
          <w:rFonts w:ascii="Verdana" w:hAnsi="Verdana"/>
          <w:lang w:val="pt-BR"/>
        </w:rPr>
        <w:t>;</w:t>
      </w:r>
    </w:p>
    <w:p w:rsidR="00752F91" w:rsidP="00A51341" w14:paraId="7EB5704A" w14:textId="1DC752AA">
      <w:pPr>
        <w:pStyle w:val="ListParagraph"/>
        <w:numPr>
          <w:ilvl w:val="1"/>
          <w:numId w:val="14"/>
        </w:numPr>
        <w:tabs>
          <w:tab w:val="left" w:pos="851"/>
        </w:tabs>
        <w:spacing w:after="240" w:line="320" w:lineRule="exact"/>
        <w:ind w:left="851" w:firstLine="0"/>
        <w:jc w:val="both"/>
        <w:rPr>
          <w:ins w:id="201" w:author=" " w:date="2021-08-24T18:45:00Z"/>
          <w:rFonts w:ascii="Tahoma" w:eastAsia="SimSun" w:hAnsi="Tahoma" w:cs="Tahoma"/>
          <w:color w:val="000000"/>
          <w:sz w:val="22"/>
          <w:szCs w:val="22"/>
          <w:lang w:val="pt-BR"/>
        </w:rPr>
      </w:pPr>
      <w:ins w:id="202" w:author=" " w:date="2021-08-24T18:45:00Z">
        <w:r>
          <w:rPr>
            <w:rFonts w:ascii="Tahoma" w:eastAsia="SimSun" w:hAnsi="Tahoma" w:cs="Tahoma"/>
            <w:color w:val="000000"/>
            <w:sz w:val="22"/>
            <w:szCs w:val="22"/>
            <w:lang w:val="pt-BR"/>
          </w:rPr>
          <w:t xml:space="preserve">todas as deliberações </w:t>
        </w:r>
      </w:ins>
      <w:ins w:id="203" w:author=" " w:date="2021-08-24T18:45:00Z">
        <w:r w:rsidRPr="006F1E87">
          <w:rPr>
            <w:rFonts w:ascii="Tahoma" w:eastAsia="SimSun" w:hAnsi="Tahoma" w:cs="Tahoma"/>
            <w:color w:val="000000"/>
            <w:sz w:val="22"/>
            <w:szCs w:val="22"/>
            <w:lang w:val="pt-BR"/>
          </w:rPr>
          <w:t>que requeiram o consentimento do Debenturistas, nos termos da Escritura de Emissão e da lei aplicável ou que possam causar diretamente o inadimplemento das Obrigações Garantidas</w:t>
        </w:r>
      </w:ins>
      <w:ins w:id="204" w:author=" " w:date="2021-08-24T18:46:00Z">
        <w:r>
          <w:rPr>
            <w:rFonts w:ascii="Tahoma" w:eastAsia="SimSun" w:hAnsi="Tahoma" w:cs="Tahoma"/>
            <w:color w:val="000000"/>
            <w:sz w:val="22"/>
            <w:szCs w:val="22"/>
            <w:lang w:val="pt-BR"/>
          </w:rPr>
          <w:t>;</w:t>
        </w:r>
      </w:ins>
    </w:p>
    <w:p w:rsidR="00B355F5" w:rsidRPr="00A51341" w:rsidP="00A51341" w14:paraId="6C22DE80" w14:textId="24B63FAC">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 xml:space="preserve">todas as deliberações que, nos termos da Lei das Sociedades por Ações, possam acarretar o direito ao recesso </w:t>
      </w:r>
      <w:r w:rsidRPr="00A51341" w:rsidR="0055472F">
        <w:rPr>
          <w:rFonts w:ascii="Tahoma" w:eastAsia="SimSun" w:hAnsi="Tahoma" w:cs="Tahoma"/>
          <w:color w:val="000000"/>
          <w:sz w:val="22"/>
          <w:szCs w:val="22"/>
          <w:lang w:val="pt-BR"/>
        </w:rPr>
        <w:t>à Alienante</w:t>
      </w:r>
      <w:r w:rsidRPr="00A51341">
        <w:rPr>
          <w:rFonts w:ascii="Tahoma" w:eastAsia="SimSun" w:hAnsi="Tahoma" w:cs="Tahoma"/>
          <w:color w:val="000000"/>
          <w:sz w:val="22"/>
          <w:szCs w:val="22"/>
          <w:lang w:val="pt-BR"/>
        </w:rPr>
        <w:t>; e</w:t>
      </w:r>
    </w:p>
    <w:p w:rsidR="00823B8F" w:rsidRPr="00A51341" w:rsidP="00A51341" w14:paraId="10BEC7D1" w14:textId="77777777">
      <w:pPr>
        <w:pStyle w:val="ListParagraph"/>
        <w:numPr>
          <w:ilvl w:val="1"/>
          <w:numId w:val="14"/>
        </w:numPr>
        <w:tabs>
          <w:tab w:val="left" w:pos="851"/>
        </w:tabs>
        <w:spacing w:after="240" w:line="320" w:lineRule="exact"/>
        <w:ind w:left="851" w:firstLine="0"/>
        <w:jc w:val="both"/>
        <w:rPr>
          <w:rFonts w:ascii="Tahoma" w:eastAsia="SimSun" w:hAnsi="Tahoma" w:cs="Tahoma"/>
          <w:color w:val="000000"/>
          <w:sz w:val="22"/>
          <w:szCs w:val="22"/>
          <w:lang w:val="pt-BR"/>
        </w:rPr>
      </w:pPr>
      <w:r w:rsidRPr="00A51341">
        <w:rPr>
          <w:rFonts w:ascii="Tahoma" w:eastAsia="SimSun" w:hAnsi="Tahoma" w:cs="Tahoma"/>
          <w:color w:val="000000"/>
          <w:sz w:val="22"/>
          <w:szCs w:val="22"/>
          <w:lang w:val="pt-BR"/>
        </w:rPr>
        <w:t>todas as deliberações, após a ocorrência de um Evento de Excussão, conforme assim notificado pelo Agente Fiduciário</w:t>
      </w:r>
      <w:bookmarkEnd w:id="149"/>
      <w:r w:rsidRPr="00A51341">
        <w:rPr>
          <w:rFonts w:ascii="Tahoma" w:eastAsia="SimSun" w:hAnsi="Tahoma" w:cs="Tahoma"/>
          <w:color w:val="000000"/>
          <w:sz w:val="22"/>
          <w:szCs w:val="22"/>
          <w:lang w:val="pt-BR"/>
        </w:rPr>
        <w:t>;</w:t>
      </w:r>
    </w:p>
    <w:p w:rsidR="00823B8F" w:rsidRPr="003F1EC6" w:rsidP="0055472F" w14:paraId="02046563" w14:textId="77777777">
      <w:pPr>
        <w:pStyle w:val="Level1"/>
        <w:keepNext/>
        <w:numPr>
          <w:ilvl w:val="1"/>
          <w:numId w:val="19"/>
        </w:numPr>
        <w:tabs>
          <w:tab w:val="left" w:pos="1247"/>
        </w:tabs>
        <w:spacing w:after="240" w:line="320" w:lineRule="exact"/>
        <w:ind w:left="567" w:firstLine="0"/>
        <w:rPr>
          <w:rFonts w:ascii="Tahoma" w:eastAsia="SimSun" w:hAnsi="Tahoma" w:cs="Tahoma"/>
          <w:color w:val="000000"/>
          <w:sz w:val="22"/>
          <w:szCs w:val="22"/>
          <w:lang w:val="pt-BR"/>
        </w:rPr>
      </w:pPr>
      <w:bookmarkStart w:id="205" w:name="_Hlk60579953"/>
      <w:r w:rsidRPr="003F1EC6">
        <w:rPr>
          <w:rFonts w:ascii="Tahoma" w:eastAsia="SimSun" w:hAnsi="Tahoma" w:cs="Tahoma"/>
          <w:color w:val="000000"/>
          <w:sz w:val="22"/>
          <w:szCs w:val="22"/>
          <w:lang w:val="pt-BR"/>
        </w:rPr>
        <w:t>A</w:t>
      </w:r>
      <w:r w:rsidRPr="003F1EC6" w:rsidR="00B9505E">
        <w:rPr>
          <w:rFonts w:ascii="Tahoma" w:eastAsia="SimSun" w:hAnsi="Tahoma" w:cs="Tahoma"/>
          <w:color w:val="000000"/>
          <w:sz w:val="22"/>
          <w:szCs w:val="22"/>
          <w:lang w:val="pt-BR"/>
        </w:rPr>
        <w:t xml:space="preserve"> </w:t>
      </w:r>
      <w:r w:rsidRPr="003F1EC6" w:rsidR="0055472F">
        <w:rPr>
          <w:rFonts w:ascii="Tahoma" w:eastAsia="SimSun" w:hAnsi="Tahoma" w:cs="Tahoma"/>
          <w:color w:val="000000"/>
          <w:sz w:val="22"/>
          <w:szCs w:val="22"/>
          <w:lang w:val="pt-BR"/>
        </w:rPr>
        <w:t>Alienante</w:t>
      </w:r>
      <w:r w:rsidRPr="003F1EC6" w:rsidR="00B9505E">
        <w:rPr>
          <w:rFonts w:ascii="Tahoma" w:eastAsia="SimSun" w:hAnsi="Tahoma" w:cs="Tahoma"/>
          <w:color w:val="000000"/>
          <w:sz w:val="22"/>
          <w:szCs w:val="22"/>
          <w:lang w:val="pt-BR"/>
        </w:rPr>
        <w:t xml:space="preserve"> se obriga a notificar previamente o Agente Fiduciário, no Dia Útil subsequente à data em que receber convocação de qualquer assembleia geral da Emissora em que quaisquer das matérias relacionadas </w:t>
      </w:r>
      <w:r w:rsidRPr="003F1EC6" w:rsidR="00B9505E">
        <w:rPr>
          <w:rFonts w:ascii="Tahoma" w:hAnsi="Tahoma" w:cs="Tahoma"/>
          <w:sz w:val="22"/>
          <w:szCs w:val="22"/>
          <w:lang w:val="pt-BR"/>
        </w:rPr>
        <w:t>da Cláusula</w:t>
      </w:r>
      <w:r w:rsidRPr="003F1EC6" w:rsidR="00B9505E">
        <w:rPr>
          <w:rFonts w:ascii="Tahoma" w:eastAsia="SimSun" w:hAnsi="Tahoma" w:cs="Tahoma"/>
          <w:color w:val="000000"/>
          <w:sz w:val="22"/>
          <w:szCs w:val="22"/>
          <w:lang w:val="pt-BR"/>
        </w:rPr>
        <w:t xml:space="preserve"> 5.2. acima estejam na ordem do dia para serem discutidas.</w:t>
      </w:r>
    </w:p>
    <w:p w:rsidR="00823B8F" w:rsidRPr="003F1EC6" w:rsidP="0055472F" w14:paraId="7DB22CE0" w14:textId="77777777">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O Agente Fiduciário deverá convocar uma Assembleia Geral de Debenturistas, no prazo de </w:t>
      </w:r>
      <w:r w:rsidRPr="003F1EC6" w:rsidR="00917190">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2 (dois) Dias Úteis</w:t>
      </w:r>
      <w:r w:rsidRPr="003F1EC6" w:rsidR="00917190">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contados do recebimento da notificação prevista n</w:t>
      </w:r>
      <w:r w:rsidRPr="003F1EC6">
        <w:rPr>
          <w:rFonts w:ascii="Tahoma" w:hAnsi="Tahoma" w:cs="Tahoma"/>
          <w:sz w:val="22"/>
          <w:szCs w:val="22"/>
          <w:lang w:val="pt-BR"/>
        </w:rPr>
        <w:t>a Cláusula</w:t>
      </w:r>
      <w:r w:rsidRPr="003F1EC6">
        <w:rPr>
          <w:rFonts w:ascii="Tahoma" w:eastAsia="SimSun" w:hAnsi="Tahoma" w:cs="Tahoma"/>
          <w:color w:val="000000"/>
          <w:sz w:val="22"/>
          <w:szCs w:val="22"/>
          <w:lang w:val="pt-BR"/>
        </w:rPr>
        <w:t xml:space="preserve"> 5.3. acima e observadas as formalidades constantes na Escritura de Emissão, a fim de que os Debenturistas deliberem sobre a orientação de voto a ser proferido </w:t>
      </w:r>
      <w:r w:rsidRPr="003F1EC6" w:rsidR="00917190">
        <w:rPr>
          <w:rFonts w:ascii="Tahoma" w:eastAsia="SimSun" w:hAnsi="Tahoma" w:cs="Tahoma"/>
          <w:color w:val="000000"/>
          <w:sz w:val="22"/>
          <w:szCs w:val="22"/>
          <w:lang w:val="pt-BR"/>
        </w:rPr>
        <w:t xml:space="preserve">pela </w:t>
      </w:r>
      <w:r w:rsidRPr="003F1EC6" w:rsidR="0055472F">
        <w:rPr>
          <w:rFonts w:ascii="Tahoma" w:eastAsia="SimSun" w:hAnsi="Tahoma" w:cs="Tahoma"/>
          <w:color w:val="000000"/>
          <w:sz w:val="22"/>
          <w:szCs w:val="22"/>
          <w:lang w:val="pt-BR"/>
        </w:rPr>
        <w:t>Alienante</w:t>
      </w:r>
      <w:r w:rsidRPr="003F1EC6">
        <w:rPr>
          <w:rFonts w:ascii="Tahoma" w:eastAsia="SimSun" w:hAnsi="Tahoma" w:cs="Tahoma"/>
          <w:color w:val="000000"/>
          <w:sz w:val="22"/>
          <w:szCs w:val="22"/>
          <w:lang w:val="pt-BR"/>
        </w:rPr>
        <w:t xml:space="preserve">, com relação às matérias elencadas </w:t>
      </w:r>
      <w:r w:rsidRPr="003F1EC6">
        <w:rPr>
          <w:rFonts w:ascii="Tahoma" w:hAnsi="Tahoma" w:cs="Tahoma"/>
          <w:sz w:val="22"/>
          <w:szCs w:val="22"/>
          <w:lang w:val="pt-BR"/>
        </w:rPr>
        <w:t>na Cláusula</w:t>
      </w:r>
      <w:r w:rsidRPr="003F1EC6">
        <w:rPr>
          <w:rFonts w:ascii="Tahoma" w:eastAsia="SimSun" w:hAnsi="Tahoma" w:cs="Tahoma"/>
          <w:color w:val="000000"/>
          <w:sz w:val="22"/>
          <w:szCs w:val="22"/>
          <w:lang w:val="pt-BR"/>
        </w:rPr>
        <w:t xml:space="preserve"> 5.2. acima, na reunião prévia à assembleia geral da Emissora. </w:t>
      </w:r>
    </w:p>
    <w:p w:rsidR="00823B8F" w:rsidRPr="003F1EC6" w:rsidP="00277A45" w14:paraId="37708A22" w14:textId="19AE245D">
      <w:pPr>
        <w:pStyle w:val="Level1"/>
        <w:keepNext/>
        <w:numPr>
          <w:ilvl w:val="2"/>
          <w:numId w:val="19"/>
        </w:numPr>
        <w:tabs>
          <w:tab w:val="left" w:pos="1247"/>
        </w:tabs>
        <w:spacing w:after="240" w:line="320" w:lineRule="exact"/>
        <w:ind w:left="1418" w:hanging="666"/>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 xml:space="preserve">Sem </w:t>
      </w:r>
      <w:r w:rsidRPr="00AB2CFB">
        <w:rPr>
          <w:rFonts w:ascii="Tahoma" w:eastAsia="Times New Roman" w:hAnsi="Tahoma" w:cs="Tahoma"/>
          <w:color w:val="000000"/>
          <w:sz w:val="22"/>
          <w:szCs w:val="22"/>
          <w:lang w:val="pt-BR"/>
          <w:rPrChange w:id="206" w:author=" " w:date="2021-08-24T16:51:00Z">
            <w:rPr>
              <w:rFonts w:ascii="Tahoma" w:eastAsia="SimSun" w:hAnsi="Tahoma" w:cs="Tahoma"/>
              <w:color w:val="000000"/>
              <w:sz w:val="22"/>
              <w:szCs w:val="22"/>
              <w:lang w:val="pt-BR"/>
            </w:rPr>
          </w:rPrChange>
        </w:rPr>
        <w:t xml:space="preserve">prejuízo do compromisso disposto na </w:t>
      </w:r>
      <w:r w:rsidRPr="00AB2CFB" w:rsidR="00400679">
        <w:rPr>
          <w:rFonts w:ascii="Tahoma" w:eastAsia="Times New Roman" w:hAnsi="Tahoma" w:cs="Tahoma"/>
          <w:color w:val="000000"/>
          <w:sz w:val="22"/>
          <w:szCs w:val="22"/>
          <w:lang w:val="pt-BR"/>
          <w:rPrChange w:id="207" w:author=" " w:date="2021-08-24T16:51:00Z">
            <w:rPr>
              <w:rFonts w:ascii="Tahoma" w:eastAsia="SimSun" w:hAnsi="Tahoma" w:cs="Tahoma"/>
              <w:color w:val="000000"/>
              <w:sz w:val="22"/>
              <w:szCs w:val="22"/>
              <w:lang w:val="pt-BR"/>
            </w:rPr>
          </w:rPrChange>
        </w:rPr>
        <w:t>C</w:t>
      </w:r>
      <w:r w:rsidRPr="00AB2CFB">
        <w:rPr>
          <w:rFonts w:ascii="Tahoma" w:eastAsia="Times New Roman" w:hAnsi="Tahoma" w:cs="Tahoma"/>
          <w:color w:val="000000"/>
          <w:sz w:val="22"/>
          <w:szCs w:val="22"/>
          <w:lang w:val="pt-BR"/>
          <w:rPrChange w:id="208" w:author=" " w:date="2021-08-24T16:51:00Z">
            <w:rPr>
              <w:rFonts w:ascii="Tahoma" w:eastAsia="SimSun" w:hAnsi="Tahoma" w:cs="Tahoma"/>
              <w:color w:val="000000"/>
              <w:sz w:val="22"/>
              <w:szCs w:val="22"/>
              <w:lang w:val="pt-BR"/>
            </w:rPr>
          </w:rPrChange>
        </w:rPr>
        <w:t xml:space="preserve">láusula </w:t>
      </w:r>
      <w:r w:rsidRPr="00AB2CFB" w:rsidR="008974F4">
        <w:rPr>
          <w:rFonts w:ascii="Tahoma" w:eastAsia="Times New Roman" w:hAnsi="Tahoma" w:cs="Tahoma"/>
          <w:color w:val="000000"/>
          <w:sz w:val="22"/>
          <w:szCs w:val="22"/>
          <w:lang w:val="pt-BR"/>
          <w:rPrChange w:id="209" w:author=" " w:date="2021-08-24T16:51:00Z">
            <w:rPr>
              <w:rFonts w:ascii="Tahoma" w:eastAsia="SimSun" w:hAnsi="Tahoma" w:cs="Tahoma"/>
              <w:color w:val="000000"/>
              <w:sz w:val="22"/>
              <w:szCs w:val="22"/>
              <w:lang w:val="pt-BR"/>
            </w:rPr>
          </w:rPrChange>
        </w:rPr>
        <w:t>5.4</w:t>
      </w:r>
      <w:r w:rsidRPr="00AB2CFB">
        <w:rPr>
          <w:rFonts w:ascii="Tahoma" w:eastAsia="Times New Roman" w:hAnsi="Tahoma" w:cs="Tahoma"/>
          <w:color w:val="000000"/>
          <w:sz w:val="22"/>
          <w:szCs w:val="22"/>
          <w:lang w:val="pt-BR"/>
          <w:rPrChange w:id="210" w:author=" " w:date="2021-08-24T16:51:00Z">
            <w:rPr>
              <w:rFonts w:ascii="Tahoma" w:eastAsia="SimSun" w:hAnsi="Tahoma" w:cs="Tahoma"/>
              <w:color w:val="000000"/>
              <w:sz w:val="22"/>
              <w:szCs w:val="22"/>
              <w:lang w:val="pt-BR"/>
            </w:rPr>
          </w:rPrChange>
        </w:rPr>
        <w:t xml:space="preserve"> abaixo, </w:t>
      </w:r>
      <w:r w:rsidRPr="003F1EC6">
        <w:rPr>
          <w:rFonts w:ascii="Tahoma" w:hAnsi="Tahoma" w:cs="Tahoma"/>
          <w:color w:val="000000"/>
          <w:sz w:val="22"/>
          <w:szCs w:val="22"/>
          <w:lang w:val="pt-BR"/>
        </w:rPr>
        <w:t xml:space="preserve">caso a Assembleia Geral de Debenturistas referida na Cláusula </w:t>
      </w:r>
      <w:r w:rsidRPr="003F1EC6" w:rsidR="008974F4">
        <w:rPr>
          <w:rFonts w:ascii="Tahoma" w:hAnsi="Tahoma" w:cs="Tahoma"/>
          <w:color w:val="000000"/>
          <w:sz w:val="22"/>
          <w:szCs w:val="22"/>
          <w:lang w:val="pt-BR"/>
        </w:rPr>
        <w:t xml:space="preserve">5.3.1. </w:t>
      </w:r>
      <w:r w:rsidRPr="003F1EC6">
        <w:rPr>
          <w:rFonts w:ascii="Tahoma" w:hAnsi="Tahoma" w:cs="Tahoma"/>
          <w:color w:val="000000"/>
          <w:sz w:val="22"/>
          <w:szCs w:val="22"/>
          <w:lang w:val="pt-BR"/>
        </w:rPr>
        <w:t>acima não seja realizada em tempo hábil a compor a or</w:t>
      </w:r>
      <w:r w:rsidRPr="003F1EC6" w:rsidR="00C63405">
        <w:rPr>
          <w:rFonts w:ascii="Tahoma" w:hAnsi="Tahoma" w:cs="Tahoma"/>
          <w:color w:val="000000"/>
          <w:sz w:val="22"/>
          <w:szCs w:val="22"/>
          <w:lang w:val="pt-BR"/>
        </w:rPr>
        <w:t xml:space="preserve">ientação de voto </w:t>
      </w:r>
      <w:r w:rsidRPr="003F1EC6" w:rsidR="00917190">
        <w:rPr>
          <w:rFonts w:ascii="Tahoma" w:hAnsi="Tahoma" w:cs="Tahoma"/>
          <w:color w:val="000000"/>
          <w:sz w:val="22"/>
          <w:szCs w:val="22"/>
          <w:lang w:val="pt-BR"/>
        </w:rPr>
        <w:t xml:space="preserve">da </w:t>
      </w:r>
      <w:r w:rsidRPr="003F1EC6" w:rsidR="0055472F">
        <w:rPr>
          <w:rFonts w:ascii="Tahoma" w:hAnsi="Tahoma" w:cs="Tahoma"/>
          <w:color w:val="000000"/>
          <w:sz w:val="22"/>
          <w:szCs w:val="22"/>
          <w:lang w:val="pt-BR"/>
        </w:rPr>
        <w:t>Alienante</w:t>
      </w:r>
      <w:r w:rsidRPr="003F1EC6" w:rsidR="00C63405">
        <w:rPr>
          <w:rFonts w:ascii="Tahoma" w:hAnsi="Tahoma" w:cs="Tahoma"/>
          <w:color w:val="000000"/>
          <w:sz w:val="22"/>
          <w:szCs w:val="22"/>
          <w:lang w:val="pt-BR"/>
        </w:rPr>
        <w:t xml:space="preserve">, </w:t>
      </w:r>
      <w:r w:rsidRPr="003F1EC6" w:rsidR="00917190">
        <w:rPr>
          <w:rFonts w:ascii="Tahoma" w:hAnsi="Tahoma" w:cs="Tahoma"/>
          <w:color w:val="000000"/>
          <w:sz w:val="22"/>
          <w:szCs w:val="22"/>
          <w:lang w:val="pt-BR"/>
        </w:rPr>
        <w:t xml:space="preserve">a </w:t>
      </w:r>
      <w:r w:rsidRPr="003F1EC6" w:rsidR="0055472F">
        <w:rPr>
          <w:rFonts w:ascii="Tahoma" w:hAnsi="Tahoma" w:cs="Tahoma"/>
          <w:color w:val="000000"/>
          <w:sz w:val="22"/>
          <w:szCs w:val="22"/>
          <w:lang w:val="pt-BR"/>
        </w:rPr>
        <w:t>Alienante</w:t>
      </w:r>
      <w:r w:rsidRPr="003F1EC6" w:rsidR="00C63405">
        <w:rPr>
          <w:rFonts w:ascii="Tahoma" w:hAnsi="Tahoma" w:cs="Tahoma"/>
          <w:color w:val="000000"/>
          <w:sz w:val="22"/>
          <w:szCs w:val="22"/>
          <w:lang w:val="pt-BR"/>
        </w:rPr>
        <w:t xml:space="preserve"> </w:t>
      </w:r>
      <w:ins w:id="211" w:author=" " w:date="2021-08-24T16:47:00Z">
        <w:r w:rsidRPr="00AB2CFB" w:rsidR="00DA019B">
          <w:rPr>
            <w:rFonts w:ascii="Tahoma" w:hAnsi="Tahoma" w:cs="Tahoma"/>
            <w:color w:val="000000"/>
            <w:sz w:val="22"/>
            <w:szCs w:val="22"/>
            <w:lang w:val="pt-BR"/>
            <w:rPrChange w:id="212" w:author=" " w:date="2021-08-24T16:51:00Z">
              <w:rPr>
                <w:rFonts w:cs="Arial"/>
                <w:lang w:val="pt-BR"/>
              </w:rPr>
            </w:rPrChange>
          </w:rPr>
          <w:t xml:space="preserve">poderá exercer livremente o direito de voto nas assembleias de acionistas </w:t>
        </w:r>
      </w:ins>
      <w:ins w:id="213" w:author=" " w:date="2021-08-24T16:48:00Z">
        <w:r w:rsidRPr="00AB2CFB" w:rsidR="00DA019B">
          <w:rPr>
            <w:rFonts w:ascii="Tahoma" w:hAnsi="Tahoma" w:cs="Tahoma"/>
            <w:color w:val="000000"/>
            <w:sz w:val="22"/>
            <w:szCs w:val="22"/>
            <w:lang w:val="pt-BR"/>
            <w:rPrChange w:id="214" w:author=" " w:date="2021-08-24T16:51:00Z">
              <w:rPr>
                <w:rFonts w:cs="Arial"/>
                <w:lang w:val="pt-BR"/>
              </w:rPr>
            </w:rPrChange>
          </w:rPr>
          <w:t>da Emissora</w:t>
        </w:r>
      </w:ins>
      <w:ins w:id="215" w:author=" " w:date="2021-08-24T16:47:00Z">
        <w:r w:rsidRPr="00AB2CFB" w:rsidR="00DA019B">
          <w:rPr>
            <w:rFonts w:ascii="Tahoma" w:hAnsi="Tahoma" w:cs="Tahoma"/>
            <w:color w:val="000000"/>
            <w:sz w:val="22"/>
            <w:szCs w:val="22"/>
            <w:lang w:val="pt-BR"/>
            <w:rPrChange w:id="216" w:author=" " w:date="2021-08-24T16:51:00Z">
              <w:rPr>
                <w:rFonts w:cs="Arial"/>
                <w:lang w:val="pt-BR"/>
              </w:rPr>
            </w:rPrChange>
          </w:rPr>
          <w:t xml:space="preserve">, ficando, contudo, </w:t>
        </w:r>
      </w:ins>
      <w:ins w:id="217" w:author=" " w:date="2021-08-24T16:50:00Z">
        <w:r w:rsidRPr="00AB2CFB" w:rsidR="00277A45">
          <w:rPr>
            <w:rFonts w:ascii="Tahoma" w:hAnsi="Tahoma" w:cs="Tahoma"/>
            <w:color w:val="000000"/>
            <w:sz w:val="22"/>
            <w:szCs w:val="22"/>
            <w:lang w:val="pt-BR"/>
            <w:rPrChange w:id="218" w:author=" " w:date="2021-08-24T16:51:00Z">
              <w:rPr>
                <w:rFonts w:cs="Arial"/>
                <w:lang w:val="pt-BR"/>
              </w:rPr>
            </w:rPrChange>
          </w:rPr>
          <w:t>condicionada</w:t>
        </w:r>
      </w:ins>
      <w:ins w:id="219" w:author=" " w:date="2021-08-24T16:47:00Z">
        <w:r w:rsidRPr="00AB2CFB" w:rsidR="00DA019B">
          <w:rPr>
            <w:rFonts w:ascii="Tahoma" w:hAnsi="Tahoma" w:cs="Tahoma"/>
            <w:color w:val="000000"/>
            <w:sz w:val="22"/>
            <w:szCs w:val="22"/>
            <w:lang w:val="pt-BR"/>
            <w:rPrChange w:id="220" w:author=" " w:date="2021-08-24T16:51:00Z">
              <w:rPr>
                <w:rFonts w:cs="Arial"/>
                <w:lang w:val="pt-BR"/>
              </w:rPr>
            </w:rPrChange>
          </w:rPr>
          <w:t xml:space="preserve">, a </w:t>
        </w:r>
      </w:ins>
      <w:ins w:id="221" w:author=" " w:date="2021-08-24T16:50:00Z">
        <w:r w:rsidRPr="00AB2CFB" w:rsidR="00277A45">
          <w:rPr>
            <w:rFonts w:ascii="Tahoma" w:hAnsi="Tahoma" w:cs="Tahoma"/>
            <w:color w:val="000000"/>
            <w:sz w:val="22"/>
            <w:szCs w:val="22"/>
            <w:lang w:val="pt-BR"/>
            <w:rPrChange w:id="222" w:author=" " w:date="2021-08-24T16:51:00Z">
              <w:rPr>
                <w:rFonts w:cs="Arial"/>
                <w:lang w:val="pt-BR"/>
              </w:rPr>
            </w:rPrChange>
          </w:rPr>
          <w:t>eficácia da</w:t>
        </w:r>
      </w:ins>
      <w:ins w:id="223" w:author=" " w:date="2021-08-24T16:47:00Z">
        <w:r w:rsidRPr="00AB2CFB" w:rsidR="00DA019B">
          <w:rPr>
            <w:rFonts w:ascii="Tahoma" w:hAnsi="Tahoma" w:cs="Tahoma"/>
            <w:color w:val="000000"/>
            <w:sz w:val="22"/>
            <w:szCs w:val="22"/>
            <w:lang w:val="pt-BR"/>
            <w:rPrChange w:id="224" w:author=" " w:date="2021-08-24T16:51:00Z">
              <w:rPr>
                <w:rFonts w:cs="Arial"/>
                <w:lang w:val="pt-BR"/>
              </w:rPr>
            </w:rPrChange>
          </w:rPr>
          <w:t xml:space="preserve"> deliberação </w:t>
        </w:r>
      </w:ins>
      <w:del w:id="225" w:author=" " w:date="2021-08-24T16:51:00Z">
        <w:r w:rsidRPr="003F1EC6" w:rsidR="00917190">
          <w:rPr>
            <w:rFonts w:ascii="Tahoma" w:hAnsi="Tahoma" w:cs="Tahoma"/>
            <w:color w:val="000000"/>
            <w:sz w:val="22"/>
            <w:szCs w:val="22"/>
            <w:lang w:val="pt-BR"/>
          </w:rPr>
          <w:delText xml:space="preserve">ficará impedida </w:delText>
        </w:r>
      </w:del>
      <w:del w:id="226" w:author=" " w:date="2021-08-24T16:51:00Z">
        <w:r w:rsidRPr="003F1EC6" w:rsidR="00C63405">
          <w:rPr>
            <w:rFonts w:ascii="Tahoma" w:hAnsi="Tahoma" w:cs="Tahoma"/>
            <w:color w:val="000000"/>
            <w:sz w:val="22"/>
            <w:szCs w:val="22"/>
            <w:lang w:val="pt-BR"/>
          </w:rPr>
          <w:delText xml:space="preserve">de deliberar sobre a matéria em cortejo </w:delText>
        </w:r>
      </w:del>
      <w:r w:rsidRPr="003F1EC6" w:rsidR="00C63405">
        <w:rPr>
          <w:rFonts w:ascii="Tahoma" w:hAnsi="Tahoma" w:cs="Tahoma"/>
          <w:color w:val="000000"/>
          <w:sz w:val="22"/>
          <w:szCs w:val="22"/>
          <w:lang w:val="pt-BR"/>
        </w:rPr>
        <w:t xml:space="preserve">até que </w:t>
      </w:r>
      <w:r w:rsidRPr="003F1EC6" w:rsidR="00C63405">
        <w:rPr>
          <w:rFonts w:ascii="Tahoma" w:hAnsi="Tahoma" w:cs="Tahoma"/>
          <w:color w:val="000000"/>
          <w:sz w:val="22"/>
          <w:szCs w:val="22"/>
          <w:lang w:val="pt-BR"/>
        </w:rPr>
        <w:t xml:space="preserve">seja obtida a </w:t>
      </w:r>
      <w:del w:id="227" w:author=" " w:date="2021-08-24T16:51:00Z">
        <w:r w:rsidRPr="003F1EC6" w:rsidR="00C63405">
          <w:rPr>
            <w:rFonts w:ascii="Tahoma" w:hAnsi="Tahoma" w:cs="Tahoma"/>
            <w:color w:val="000000"/>
            <w:sz w:val="22"/>
            <w:szCs w:val="22"/>
            <w:lang w:val="pt-BR"/>
          </w:rPr>
          <w:delText xml:space="preserve">orientação </w:delText>
        </w:r>
      </w:del>
      <w:ins w:id="228" w:author=" " w:date="2021-08-24T16:51:00Z">
        <w:r w:rsidR="00277A45">
          <w:rPr>
            <w:rFonts w:ascii="Tahoma" w:hAnsi="Tahoma" w:cs="Tahoma"/>
            <w:color w:val="000000"/>
            <w:sz w:val="22"/>
            <w:szCs w:val="22"/>
            <w:lang w:val="pt-BR"/>
          </w:rPr>
          <w:t>aprovação</w:t>
        </w:r>
      </w:ins>
      <w:ins w:id="229" w:author=" " w:date="2021-08-24T16:51:00Z">
        <w:r w:rsidRPr="003F1EC6" w:rsidR="00277A45">
          <w:rPr>
            <w:rFonts w:ascii="Tahoma" w:hAnsi="Tahoma" w:cs="Tahoma"/>
            <w:color w:val="000000"/>
            <w:sz w:val="22"/>
            <w:szCs w:val="22"/>
            <w:lang w:val="pt-BR"/>
          </w:rPr>
          <w:t xml:space="preserve"> </w:t>
        </w:r>
      </w:ins>
      <w:r w:rsidRPr="003F1EC6" w:rsidR="00C63405">
        <w:rPr>
          <w:rFonts w:ascii="Tahoma" w:hAnsi="Tahoma" w:cs="Tahoma"/>
          <w:color w:val="000000"/>
          <w:sz w:val="22"/>
          <w:szCs w:val="22"/>
          <w:lang w:val="pt-BR"/>
        </w:rPr>
        <w:t>d</w:t>
      </w:r>
      <w:ins w:id="230" w:author=" " w:date="2021-08-24T16:51:00Z">
        <w:r w:rsidR="00277A45">
          <w:rPr>
            <w:rFonts w:ascii="Tahoma" w:hAnsi="Tahoma" w:cs="Tahoma"/>
            <w:color w:val="000000"/>
            <w:sz w:val="22"/>
            <w:szCs w:val="22"/>
            <w:lang w:val="pt-BR"/>
          </w:rPr>
          <w:t>o</w:t>
        </w:r>
      </w:ins>
      <w:del w:id="231" w:author=" " w:date="2021-08-24T16:51:00Z">
        <w:r w:rsidRPr="003F1EC6" w:rsidR="00C63405">
          <w:rPr>
            <w:rFonts w:ascii="Tahoma" w:hAnsi="Tahoma" w:cs="Tahoma"/>
            <w:color w:val="000000"/>
            <w:sz w:val="22"/>
            <w:szCs w:val="22"/>
            <w:lang w:val="pt-BR"/>
          </w:rPr>
          <w:delText>e</w:delText>
        </w:r>
      </w:del>
      <w:r w:rsidRPr="003F1EC6" w:rsidR="00C63405">
        <w:rPr>
          <w:rFonts w:ascii="Tahoma" w:hAnsi="Tahoma" w:cs="Tahoma"/>
          <w:color w:val="000000"/>
          <w:sz w:val="22"/>
          <w:szCs w:val="22"/>
          <w:lang w:val="pt-BR"/>
        </w:rPr>
        <w:t xml:space="preserve"> voto em sede de Assembleia Geral de Debenturistas</w:t>
      </w:r>
      <w:r w:rsidRPr="003F1EC6">
        <w:rPr>
          <w:rFonts w:ascii="Tahoma" w:hAnsi="Tahoma" w:cs="Tahoma"/>
          <w:color w:val="000000"/>
          <w:sz w:val="22"/>
          <w:szCs w:val="22"/>
          <w:lang w:val="pt-BR"/>
        </w:rPr>
        <w:t>.</w:t>
      </w:r>
      <w:ins w:id="232" w:author=" " w:date="2021-08-23T10:14:00Z">
        <w:r w:rsidR="004231F7">
          <w:rPr>
            <w:rFonts w:ascii="Tahoma" w:hAnsi="Tahoma" w:cs="Tahoma"/>
            <w:color w:val="000000"/>
            <w:sz w:val="22"/>
            <w:szCs w:val="22"/>
            <w:lang w:val="pt-BR"/>
          </w:rPr>
          <w:t xml:space="preserve"> </w:t>
        </w:r>
      </w:ins>
    </w:p>
    <w:p w:rsidR="00CF57D7" w:rsidRPr="003F1EC6" w:rsidP="0055472F" w14:paraId="73701563"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A</w:t>
      </w:r>
      <w:r w:rsidRPr="003F1EC6" w:rsidR="008050EC">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sidR="00B9505E">
        <w:rPr>
          <w:rFonts w:ascii="Tahoma" w:eastAsia="SimSun" w:hAnsi="Tahoma" w:cs="Tahoma"/>
          <w:bCs/>
          <w:sz w:val="22"/>
          <w:szCs w:val="22"/>
          <w:lang w:val="pt-BR"/>
        </w:rPr>
        <w:t xml:space="preserve"> e a </w:t>
      </w:r>
      <w:r w:rsidRPr="003F1EC6" w:rsidR="008F6713">
        <w:rPr>
          <w:rFonts w:ascii="Tahoma" w:eastAsia="SimSun" w:hAnsi="Tahoma" w:cs="Tahoma"/>
          <w:bCs/>
          <w:sz w:val="22"/>
          <w:szCs w:val="22"/>
          <w:lang w:val="pt-BR"/>
        </w:rPr>
        <w:t xml:space="preserve">Emissora </w:t>
      </w:r>
      <w:r w:rsidRPr="003F1EC6" w:rsidR="00B9505E">
        <w:rPr>
          <w:rFonts w:ascii="Tahoma" w:eastAsia="SimSun" w:hAnsi="Tahoma" w:cs="Tahoma"/>
          <w:bCs/>
          <w:sz w:val="22"/>
          <w:szCs w:val="22"/>
          <w:lang w:val="pt-BR"/>
        </w:rPr>
        <w:t xml:space="preserve">não deverão registrar ou implementar qualquer voto </w:t>
      </w:r>
      <w:r w:rsidRPr="003F1EC6">
        <w:rPr>
          <w:rFonts w:ascii="Tahoma" w:eastAsia="SimSun" w:hAnsi="Tahoma" w:cs="Tahoma"/>
          <w:bCs/>
          <w:sz w:val="22"/>
          <w:szCs w:val="22"/>
          <w:lang w:val="pt-BR"/>
        </w:rPr>
        <w:t xml:space="preserve">da </w:t>
      </w:r>
      <w:r w:rsidRPr="003F1EC6" w:rsidR="0055472F">
        <w:rPr>
          <w:rFonts w:ascii="Tahoma" w:eastAsia="SimSun" w:hAnsi="Tahoma" w:cs="Tahoma"/>
          <w:bCs/>
          <w:sz w:val="22"/>
          <w:szCs w:val="22"/>
          <w:lang w:val="pt-BR"/>
        </w:rPr>
        <w:t>Alienante</w:t>
      </w:r>
      <w:r w:rsidRPr="003F1EC6" w:rsidR="00656B6C">
        <w:rPr>
          <w:rFonts w:ascii="Tahoma" w:eastAsia="SimSun" w:hAnsi="Tahoma" w:cs="Tahoma"/>
          <w:bCs/>
          <w:sz w:val="22"/>
          <w:szCs w:val="22"/>
          <w:lang w:val="pt-BR"/>
        </w:rPr>
        <w:t xml:space="preserve">, </w:t>
      </w:r>
      <w:r w:rsidRPr="003F1EC6" w:rsidR="00B9505E">
        <w:rPr>
          <w:rFonts w:ascii="Tahoma" w:eastAsia="SimSun" w:hAnsi="Tahoma" w:cs="Tahoma"/>
          <w:bCs/>
          <w:sz w:val="22"/>
          <w:szCs w:val="22"/>
          <w:lang w:val="pt-BR"/>
        </w:rPr>
        <w:t xml:space="preserve">que viole os termos e condições previstos no presente Contrato, ou que, por qualquer outra forma, possa ter um efeito </w:t>
      </w:r>
      <w:r w:rsidRPr="003F1EC6" w:rsidR="00C63405">
        <w:rPr>
          <w:rFonts w:ascii="Tahoma" w:eastAsia="SimSun" w:hAnsi="Tahoma" w:cs="Tahoma"/>
          <w:bCs/>
          <w:sz w:val="22"/>
          <w:szCs w:val="22"/>
          <w:lang w:val="pt-BR"/>
        </w:rPr>
        <w:t xml:space="preserve">comprovadamente </w:t>
      </w:r>
      <w:r w:rsidRPr="003F1EC6" w:rsidR="00B9505E">
        <w:rPr>
          <w:rFonts w:ascii="Tahoma" w:eastAsia="SimSun" w:hAnsi="Tahoma" w:cs="Tahoma"/>
          <w:bCs/>
          <w:sz w:val="22"/>
          <w:szCs w:val="22"/>
          <w:lang w:val="pt-BR"/>
        </w:rPr>
        <w:t>prejudicial quanto à eficácia, validade</w:t>
      </w:r>
      <w:r w:rsidRPr="003F1EC6" w:rsidR="00F93553">
        <w:rPr>
          <w:rFonts w:ascii="Tahoma" w:eastAsia="SimSun" w:hAnsi="Tahoma" w:cs="Tahoma"/>
          <w:bCs/>
          <w:sz w:val="22"/>
          <w:szCs w:val="22"/>
          <w:lang w:val="pt-BR"/>
        </w:rPr>
        <w:t>, exequibilidade</w:t>
      </w:r>
      <w:r w:rsidRPr="003F1EC6" w:rsidR="00B9505E">
        <w:rPr>
          <w:rFonts w:ascii="Tahoma" w:eastAsia="SimSun" w:hAnsi="Tahoma" w:cs="Tahoma"/>
          <w:bCs/>
          <w:sz w:val="22"/>
          <w:szCs w:val="22"/>
          <w:lang w:val="pt-BR"/>
        </w:rPr>
        <w:t xml:space="preserve"> ou prioridade da </w:t>
      </w:r>
      <w:r w:rsidRPr="003F1EC6" w:rsidR="00CA7889">
        <w:rPr>
          <w:rFonts w:ascii="Tahoma" w:eastAsia="SimSun" w:hAnsi="Tahoma" w:cs="Tahoma"/>
          <w:bCs/>
          <w:sz w:val="22"/>
          <w:szCs w:val="22"/>
          <w:lang w:val="pt-BR"/>
        </w:rPr>
        <w:t>A</w:t>
      </w:r>
      <w:r w:rsidRPr="003F1EC6" w:rsidR="00B9505E">
        <w:rPr>
          <w:rFonts w:ascii="Tahoma" w:eastAsia="SimSun" w:hAnsi="Tahoma" w:cs="Tahoma"/>
          <w:bCs/>
          <w:sz w:val="22"/>
          <w:szCs w:val="22"/>
          <w:lang w:val="pt-BR"/>
        </w:rPr>
        <w:t xml:space="preserve">lienação </w:t>
      </w:r>
      <w:r w:rsidRPr="003F1EC6" w:rsidR="00CA7889">
        <w:rPr>
          <w:rFonts w:ascii="Tahoma" w:eastAsia="SimSun" w:hAnsi="Tahoma" w:cs="Tahoma"/>
          <w:bCs/>
          <w:sz w:val="22"/>
          <w:szCs w:val="22"/>
          <w:lang w:val="pt-BR"/>
        </w:rPr>
        <w:t>F</w:t>
      </w:r>
      <w:r w:rsidRPr="003F1EC6" w:rsidR="00B9505E">
        <w:rPr>
          <w:rFonts w:ascii="Tahoma" w:eastAsia="SimSun" w:hAnsi="Tahoma" w:cs="Tahoma"/>
          <w:bCs/>
          <w:sz w:val="22"/>
          <w:szCs w:val="22"/>
          <w:lang w:val="pt-BR"/>
        </w:rPr>
        <w:t>iduciária ora instituída em favor do</w:t>
      </w:r>
      <w:r w:rsidRPr="003F1EC6" w:rsidR="00CD31AD">
        <w:rPr>
          <w:rFonts w:ascii="Tahoma" w:eastAsia="SimSun" w:hAnsi="Tahoma" w:cs="Tahoma"/>
          <w:bCs/>
          <w:sz w:val="22"/>
          <w:szCs w:val="22"/>
          <w:lang w:val="pt-BR"/>
        </w:rPr>
        <w:t xml:space="preserve"> Agente </w:t>
      </w:r>
      <w:r w:rsidRPr="003F1EC6" w:rsidR="008F6713">
        <w:rPr>
          <w:rFonts w:ascii="Tahoma" w:eastAsia="SimSun" w:hAnsi="Tahoma" w:cs="Tahoma"/>
          <w:bCs/>
          <w:sz w:val="22"/>
          <w:szCs w:val="22"/>
          <w:lang w:val="pt-BR"/>
        </w:rPr>
        <w:t>Fiduciário</w:t>
      </w:r>
      <w:r w:rsidRPr="003F1EC6" w:rsidR="00B9505E">
        <w:rPr>
          <w:rFonts w:ascii="Tahoma" w:eastAsia="SimSun" w:hAnsi="Tahoma" w:cs="Tahoma"/>
          <w:bCs/>
          <w:sz w:val="22"/>
          <w:szCs w:val="22"/>
          <w:lang w:val="pt-BR"/>
        </w:rPr>
        <w:t xml:space="preserve">. Na hipótese de ser tomada qualquer deliberação societária com infração ao disposto no presente Contrato, tal deliberação será </w:t>
      </w:r>
      <w:r w:rsidRPr="003F1EC6" w:rsidR="00BD5D68">
        <w:rPr>
          <w:rFonts w:ascii="Tahoma" w:eastAsia="SimSun" w:hAnsi="Tahoma" w:cs="Tahoma"/>
          <w:bCs/>
          <w:sz w:val="22"/>
          <w:szCs w:val="22"/>
          <w:lang w:val="pt-BR"/>
        </w:rPr>
        <w:t>anulável</w:t>
      </w:r>
      <w:r w:rsidRPr="003F1EC6" w:rsidR="00B9505E">
        <w:rPr>
          <w:rFonts w:ascii="Tahoma" w:eastAsia="SimSun" w:hAnsi="Tahoma" w:cs="Tahoma"/>
          <w:bCs/>
          <w:sz w:val="22"/>
          <w:szCs w:val="22"/>
          <w:lang w:val="pt-BR"/>
        </w:rPr>
        <w:t>, assegurado ao</w:t>
      </w:r>
      <w:r w:rsidRPr="003F1EC6" w:rsidR="00CD31AD">
        <w:rPr>
          <w:rFonts w:ascii="Tahoma" w:eastAsia="SimSun" w:hAnsi="Tahoma" w:cs="Tahoma"/>
          <w:bCs/>
          <w:sz w:val="22"/>
          <w:szCs w:val="22"/>
          <w:lang w:val="pt-BR"/>
        </w:rPr>
        <w:t xml:space="preserve"> Agente </w:t>
      </w:r>
      <w:r w:rsidRPr="003F1EC6" w:rsidR="008F6713">
        <w:rPr>
          <w:rFonts w:ascii="Tahoma" w:eastAsia="SimSun" w:hAnsi="Tahoma" w:cs="Tahoma"/>
          <w:bCs/>
          <w:sz w:val="22"/>
          <w:szCs w:val="22"/>
          <w:lang w:val="pt-BR"/>
        </w:rPr>
        <w:t>Fiduciário</w:t>
      </w:r>
      <w:r w:rsidRPr="003F1EC6" w:rsidR="00CD31AD">
        <w:rPr>
          <w:rFonts w:ascii="Tahoma" w:eastAsia="SimSun" w:hAnsi="Tahoma" w:cs="Tahoma"/>
          <w:bCs/>
          <w:sz w:val="22"/>
          <w:szCs w:val="22"/>
          <w:lang w:val="pt-BR"/>
        </w:rPr>
        <w:t xml:space="preserve">, </w:t>
      </w:r>
      <w:r w:rsidRPr="003F1EC6" w:rsidR="00B9505E">
        <w:rPr>
          <w:rFonts w:ascii="Tahoma" w:eastAsia="SimSun" w:hAnsi="Tahoma" w:cs="Tahoma"/>
          <w:bCs/>
          <w:sz w:val="22"/>
          <w:szCs w:val="22"/>
          <w:lang w:val="pt-BR"/>
        </w:rPr>
        <w:t>o direito de tomar as medidas legais cabíveis para impedir que tal deliberação produza quaisquer efeitos, antes ou após a sua aprovação.</w:t>
      </w:r>
      <w:bookmarkEnd w:id="205"/>
    </w:p>
    <w:p w:rsidR="002C34B1" w:rsidRPr="003F1EC6" w:rsidP="0055472F" w14:paraId="2DF16B68"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eastAsia="SimSun" w:hAnsi="Tahoma" w:cs="Tahoma"/>
          <w:b/>
          <w:sz w:val="22"/>
          <w:szCs w:val="22"/>
          <w:lang w:val="pt-BR"/>
        </w:rPr>
        <w:t xml:space="preserve">COMPROMISSOS, DECLARAÇÕES E GARANTIAS </w:t>
      </w:r>
      <w:r w:rsidRPr="003F1EC6" w:rsidR="0055472F">
        <w:rPr>
          <w:rFonts w:ascii="Tahoma" w:eastAsia="SimSun" w:hAnsi="Tahoma" w:cs="Tahoma"/>
          <w:b/>
          <w:sz w:val="22"/>
          <w:szCs w:val="22"/>
          <w:lang w:val="pt-BR"/>
        </w:rPr>
        <w:t xml:space="preserve">DA </w:t>
      </w:r>
      <w:r w:rsidRPr="003F1EC6" w:rsidR="00B050FB">
        <w:rPr>
          <w:rFonts w:ascii="Tahoma" w:eastAsia="SimSun" w:hAnsi="Tahoma" w:cs="Tahoma"/>
          <w:b/>
          <w:sz w:val="22"/>
          <w:szCs w:val="22"/>
          <w:lang w:val="pt-BR"/>
        </w:rPr>
        <w:t>A</w:t>
      </w:r>
      <w:r w:rsidRPr="003F1EC6" w:rsidR="0055472F">
        <w:rPr>
          <w:rFonts w:ascii="Tahoma" w:eastAsia="SimSun" w:hAnsi="Tahoma" w:cs="Tahoma"/>
          <w:b/>
          <w:sz w:val="22"/>
          <w:szCs w:val="22"/>
          <w:lang w:val="pt-BR"/>
        </w:rPr>
        <w:t>LIENANTE</w:t>
      </w:r>
      <w:r w:rsidRPr="003F1EC6" w:rsidR="00B050FB">
        <w:rPr>
          <w:rFonts w:ascii="Tahoma" w:eastAsia="SimSun" w:hAnsi="Tahoma" w:cs="Tahoma"/>
          <w:b/>
          <w:sz w:val="22"/>
          <w:szCs w:val="22"/>
          <w:lang w:val="pt-BR"/>
        </w:rPr>
        <w:t xml:space="preserve"> E DA </w:t>
      </w:r>
      <w:r w:rsidRPr="003F1EC6" w:rsidR="006075CB">
        <w:rPr>
          <w:rFonts w:ascii="Tahoma" w:eastAsia="SimSun" w:hAnsi="Tahoma" w:cs="Tahoma"/>
          <w:b/>
          <w:sz w:val="22"/>
          <w:szCs w:val="22"/>
          <w:lang w:val="pt-BR"/>
        </w:rPr>
        <w:t>EMISSORA</w:t>
      </w:r>
      <w:r w:rsidRPr="003F1EC6" w:rsidR="00D856BE">
        <w:rPr>
          <w:rFonts w:ascii="Tahoma" w:eastAsia="SimSun" w:hAnsi="Tahoma" w:cs="Tahoma"/>
          <w:b/>
          <w:sz w:val="22"/>
          <w:szCs w:val="22"/>
          <w:lang w:val="pt-BR"/>
        </w:rPr>
        <w:t xml:space="preserve"> </w:t>
      </w:r>
    </w:p>
    <w:p w:rsidR="002C34B1" w:rsidRPr="003F1EC6" w:rsidP="0055472F" w14:paraId="21B232C0" w14:textId="77777777">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bookmarkStart w:id="233" w:name="_DV_M73"/>
      <w:bookmarkEnd w:id="233"/>
      <w:r w:rsidRPr="003F1EC6">
        <w:rPr>
          <w:rFonts w:ascii="Tahoma" w:hAnsi="Tahoma" w:cs="Tahoma"/>
          <w:sz w:val="22"/>
          <w:szCs w:val="22"/>
          <w:lang w:val="pt-BR"/>
        </w:rPr>
        <w:t xml:space="preserve">Sem prejuízo das Obrigações Garantidas e das demais obrigações previstas no presente Contrato e </w:t>
      </w:r>
      <w:r w:rsidRPr="003F1EC6" w:rsidR="008F6713">
        <w:rPr>
          <w:rFonts w:ascii="Tahoma" w:hAnsi="Tahoma" w:cs="Tahoma"/>
          <w:sz w:val="22"/>
          <w:szCs w:val="22"/>
          <w:lang w:val="pt-BR"/>
        </w:rPr>
        <w:t>na Escritura de Emissão</w:t>
      </w:r>
      <w:r w:rsidRPr="003F1EC6">
        <w:rPr>
          <w:rFonts w:ascii="Tahoma" w:eastAsia="SimSun" w:hAnsi="Tahoma" w:cs="Tahoma"/>
          <w:bCs/>
          <w:sz w:val="22"/>
          <w:szCs w:val="22"/>
          <w:lang w:val="pt-BR"/>
        </w:rPr>
        <w:t xml:space="preserve">, </w:t>
      </w:r>
      <w:r w:rsidRPr="003F1EC6" w:rsidR="00917190">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E902C3">
        <w:rPr>
          <w:rFonts w:ascii="Tahoma" w:eastAsia="SimSun" w:hAnsi="Tahoma" w:cs="Tahoma"/>
          <w:bCs/>
          <w:sz w:val="22"/>
          <w:szCs w:val="22"/>
          <w:lang w:val="pt-BR"/>
        </w:rPr>
        <w:t xml:space="preserve"> </w:t>
      </w:r>
      <w:r w:rsidRPr="003F1EC6" w:rsidR="004E770C">
        <w:rPr>
          <w:rFonts w:ascii="Tahoma" w:eastAsia="SimSun" w:hAnsi="Tahoma" w:cs="Tahoma"/>
          <w:bCs/>
          <w:sz w:val="22"/>
          <w:szCs w:val="22"/>
          <w:lang w:val="pt-BR"/>
        </w:rPr>
        <w:t xml:space="preserve">e a </w:t>
      </w:r>
      <w:r w:rsidRPr="003F1EC6" w:rsidR="008F6713">
        <w:rPr>
          <w:rFonts w:ascii="Tahoma" w:eastAsia="SimSun" w:hAnsi="Tahoma" w:cs="Tahoma"/>
          <w:bCs/>
          <w:sz w:val="22"/>
          <w:szCs w:val="22"/>
          <w:lang w:val="pt-BR"/>
        </w:rPr>
        <w:t>Emissora</w:t>
      </w:r>
      <w:r w:rsidRPr="003F1EC6">
        <w:rPr>
          <w:rFonts w:ascii="Tahoma" w:eastAsia="SimSun" w:hAnsi="Tahoma" w:cs="Tahoma"/>
          <w:bCs/>
          <w:sz w:val="22"/>
          <w:szCs w:val="22"/>
          <w:lang w:val="pt-BR"/>
        </w:rPr>
        <w:t>, neste ato, de forma irrevogável e irretratável,</w:t>
      </w:r>
      <w:r w:rsidRPr="003F1EC6" w:rsidR="004E770C">
        <w:rPr>
          <w:rFonts w:ascii="Tahoma" w:eastAsia="SimSun" w:hAnsi="Tahoma" w:cs="Tahoma"/>
          <w:bCs/>
          <w:sz w:val="22"/>
          <w:szCs w:val="22"/>
          <w:lang w:val="pt-BR"/>
        </w:rPr>
        <w:t xml:space="preserve"> </w:t>
      </w:r>
      <w:r w:rsidRPr="003F1EC6">
        <w:rPr>
          <w:rFonts w:ascii="Tahoma" w:hAnsi="Tahoma" w:cs="Tahoma"/>
          <w:sz w:val="22"/>
          <w:szCs w:val="22"/>
          <w:lang w:val="pt-BR"/>
        </w:rPr>
        <w:t xml:space="preserve">obrigam-se, concordam e comprometem-se, em caráter </w:t>
      </w:r>
      <w:r w:rsidRPr="003F1EC6" w:rsidR="00BD5D68">
        <w:rPr>
          <w:rFonts w:ascii="Tahoma" w:hAnsi="Tahoma" w:cs="Tahoma"/>
          <w:sz w:val="22"/>
          <w:szCs w:val="22"/>
          <w:lang w:val="pt-BR"/>
        </w:rPr>
        <w:t>não</w:t>
      </w:r>
      <w:r w:rsidRPr="003F1EC6">
        <w:rPr>
          <w:rFonts w:ascii="Tahoma" w:hAnsi="Tahoma" w:cs="Tahoma"/>
          <w:sz w:val="22"/>
          <w:szCs w:val="22"/>
          <w:lang w:val="pt-BR"/>
        </w:rPr>
        <w:t xml:space="preserve"> solidário</w:t>
      </w:r>
      <w:r w:rsidRPr="003F1EC6" w:rsidR="00BD5D68">
        <w:rPr>
          <w:rFonts w:ascii="Tahoma" w:hAnsi="Tahoma" w:cs="Tahoma"/>
          <w:sz w:val="22"/>
          <w:szCs w:val="22"/>
          <w:lang w:val="pt-BR"/>
        </w:rPr>
        <w:t xml:space="preserve"> e no que lhes for aplicável</w:t>
      </w:r>
      <w:r w:rsidRPr="003F1EC6">
        <w:rPr>
          <w:rFonts w:ascii="Tahoma" w:hAnsi="Tahoma" w:cs="Tahoma"/>
          <w:sz w:val="22"/>
          <w:szCs w:val="22"/>
          <w:lang w:val="pt-BR"/>
        </w:rPr>
        <w:t>, a</w:t>
      </w:r>
      <w:r w:rsidRPr="003F1EC6">
        <w:rPr>
          <w:rFonts w:ascii="Tahoma" w:eastAsia="SimSun" w:hAnsi="Tahoma" w:cs="Tahoma"/>
          <w:bCs/>
          <w:sz w:val="22"/>
          <w:szCs w:val="22"/>
          <w:lang w:val="pt-BR"/>
        </w:rPr>
        <w:t>:</w:t>
      </w:r>
    </w:p>
    <w:p w:rsidR="00DA1E53" w:rsidRPr="003F1EC6" w:rsidP="0055472F" w14:paraId="4C51AB8B" w14:textId="77777777">
      <w:pPr>
        <w:pStyle w:val="roman3"/>
        <w:numPr>
          <w:ilvl w:val="0"/>
          <w:numId w:val="20"/>
        </w:numPr>
        <w:tabs>
          <w:tab w:val="left" w:pos="2041"/>
        </w:tabs>
        <w:spacing w:after="240" w:line="320" w:lineRule="exact"/>
        <w:ind w:left="1247" w:firstLine="0"/>
        <w:rPr>
          <w:rFonts w:cs="Tahoma"/>
          <w:sz w:val="22"/>
          <w:szCs w:val="22"/>
        </w:rPr>
      </w:pPr>
      <w:bookmarkStart w:id="234" w:name="_DV_M78"/>
      <w:bookmarkEnd w:id="234"/>
      <w:r w:rsidRPr="003F1EC6">
        <w:rPr>
          <w:rFonts w:cs="Tahoma"/>
          <w:sz w:val="22"/>
          <w:szCs w:val="22"/>
        </w:rPr>
        <w:t xml:space="preserve">manter e preservar todos os Bens Alienados Fiduciariamente </w:t>
      </w:r>
      <w:r w:rsidRPr="003F1EC6" w:rsidR="001A67A5">
        <w:rPr>
          <w:rFonts w:cs="Tahoma"/>
          <w:sz w:val="22"/>
          <w:szCs w:val="22"/>
        </w:rPr>
        <w:t xml:space="preserve">constituídos </w:t>
      </w:r>
      <w:r w:rsidRPr="003F1EC6">
        <w:rPr>
          <w:rFonts w:cs="Tahoma"/>
          <w:sz w:val="22"/>
          <w:szCs w:val="22"/>
        </w:rPr>
        <w:t>nos termos deste Contrato e eventuais aditamentos;</w:t>
      </w:r>
    </w:p>
    <w:p w:rsidR="00694F23" w:rsidRPr="003F1EC6" w:rsidP="0055472F" w14:paraId="742ECB62"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tempestivamente </w:t>
      </w:r>
      <w:r w:rsidRPr="003F1EC6" w:rsidR="002C34B1">
        <w:rPr>
          <w:rFonts w:cs="Tahoma"/>
          <w:sz w:val="22"/>
          <w:szCs w:val="22"/>
        </w:rPr>
        <w:t>cumprir quaisquer requisitos e dispositivos legais exigidos para a existência, validade</w:t>
      </w:r>
      <w:r w:rsidRPr="003F1EC6" w:rsidR="001A67A5">
        <w:rPr>
          <w:rFonts w:cs="Tahoma"/>
          <w:sz w:val="22"/>
          <w:szCs w:val="22"/>
        </w:rPr>
        <w:t xml:space="preserve">, </w:t>
      </w:r>
      <w:r w:rsidRPr="003F1EC6" w:rsidR="002C34B1">
        <w:rPr>
          <w:rFonts w:cs="Tahoma"/>
          <w:sz w:val="22"/>
          <w:szCs w:val="22"/>
        </w:rPr>
        <w:t xml:space="preserve">eficácia </w:t>
      </w:r>
      <w:r w:rsidRPr="003F1EC6" w:rsidR="001A67A5">
        <w:rPr>
          <w:rFonts w:cs="Tahoma"/>
          <w:sz w:val="22"/>
          <w:szCs w:val="22"/>
        </w:rPr>
        <w:t xml:space="preserve">e/ou exequibilidade </w:t>
      </w:r>
      <w:r w:rsidRPr="003F1EC6" w:rsidR="002C34B1">
        <w:rPr>
          <w:rFonts w:cs="Tahoma"/>
          <w:sz w:val="22"/>
          <w:szCs w:val="22"/>
        </w:rPr>
        <w:t>d</w:t>
      </w:r>
      <w:r w:rsidRPr="003F1EC6" w:rsidR="002757AC">
        <w:rPr>
          <w:rFonts w:cs="Tahoma"/>
          <w:sz w:val="22"/>
          <w:szCs w:val="22"/>
        </w:rPr>
        <w:t>a</w:t>
      </w:r>
      <w:r w:rsidRPr="003F1EC6" w:rsidR="002C34B1">
        <w:rPr>
          <w:rFonts w:cs="Tahoma"/>
          <w:sz w:val="22"/>
          <w:szCs w:val="22"/>
        </w:rPr>
        <w:t xml:space="preserve"> </w:t>
      </w:r>
      <w:r w:rsidRPr="003F1EC6" w:rsidR="00DA1E53">
        <w:rPr>
          <w:rFonts w:cs="Tahoma"/>
          <w:sz w:val="22"/>
          <w:szCs w:val="22"/>
        </w:rPr>
        <w:t xml:space="preserve">Alienação Fiduciária </w:t>
      </w:r>
      <w:r w:rsidRPr="003F1EC6" w:rsidR="002C34B1">
        <w:rPr>
          <w:rFonts w:cs="Tahoma"/>
          <w:sz w:val="22"/>
          <w:szCs w:val="22"/>
        </w:rPr>
        <w:t xml:space="preserve">e, mediante solicitação </w:t>
      </w:r>
      <w:r w:rsidRPr="003F1EC6" w:rsidR="00CD31AD">
        <w:rPr>
          <w:rFonts w:cs="Tahoma"/>
          <w:sz w:val="22"/>
          <w:szCs w:val="22"/>
        </w:rPr>
        <w:t>do</w:t>
      </w:r>
      <w:r w:rsidRPr="003F1EC6" w:rsidR="00CD31AD">
        <w:rPr>
          <w:rFonts w:eastAsia="SimSun" w:cs="Tahoma"/>
          <w:bCs/>
          <w:kern w:val="0"/>
          <w:sz w:val="22"/>
          <w:szCs w:val="22"/>
          <w:lang w:eastAsia="pt-BR"/>
        </w:rPr>
        <w:t xml:space="preserve"> </w:t>
      </w:r>
      <w:r w:rsidRPr="003F1EC6" w:rsidR="00CD31AD">
        <w:rPr>
          <w:rFonts w:cs="Tahoma"/>
          <w:bCs/>
          <w:sz w:val="22"/>
          <w:szCs w:val="22"/>
        </w:rPr>
        <w:t xml:space="preserve">Agente </w:t>
      </w:r>
      <w:r w:rsidRPr="003F1EC6" w:rsidR="00227059">
        <w:rPr>
          <w:rFonts w:cs="Tahoma"/>
          <w:bCs/>
          <w:sz w:val="22"/>
          <w:szCs w:val="22"/>
        </w:rPr>
        <w:t>Fiduciário</w:t>
      </w:r>
      <w:r w:rsidRPr="003F1EC6" w:rsidR="002C34B1">
        <w:rPr>
          <w:rFonts w:cs="Tahoma"/>
          <w:sz w:val="22"/>
          <w:szCs w:val="22"/>
        </w:rPr>
        <w:t>, apresentar comprovação de que tais requisitos ou dispositivos legais foram cumpridos;</w:t>
      </w:r>
      <w:r w:rsidRPr="003F1EC6" w:rsidR="00692A64">
        <w:rPr>
          <w:rFonts w:cs="Tahoma"/>
          <w:sz w:val="22"/>
          <w:szCs w:val="22"/>
        </w:rPr>
        <w:t xml:space="preserve"> </w:t>
      </w:r>
      <w:bookmarkStart w:id="235" w:name="_DV_M79"/>
      <w:bookmarkEnd w:id="235"/>
    </w:p>
    <w:p w:rsidR="00DA1E53" w:rsidRPr="003F1EC6" w:rsidP="0055472F" w14:paraId="423D7147"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a qualquer tempo e às suas próprias expensas, prontamente tomar todas as medidas que venham a ser </w:t>
      </w:r>
      <w:r w:rsidRPr="003F1EC6" w:rsidR="00006814">
        <w:rPr>
          <w:rFonts w:cs="Tahoma"/>
          <w:sz w:val="22"/>
          <w:szCs w:val="22"/>
        </w:rPr>
        <w:t xml:space="preserve">legal ou contratualmente </w:t>
      </w:r>
      <w:r w:rsidRPr="003F1EC6">
        <w:rPr>
          <w:rFonts w:cs="Tahoma"/>
          <w:sz w:val="22"/>
          <w:szCs w:val="22"/>
        </w:rPr>
        <w:t>necessárias ou exigidas, ou que o</w:t>
      </w:r>
      <w:r w:rsidRPr="003F1EC6" w:rsidR="00CD31AD">
        <w:rPr>
          <w:rFonts w:cs="Tahoma"/>
          <w:sz w:val="22"/>
          <w:szCs w:val="22"/>
        </w:rPr>
        <w:t xml:space="preserve"> </w:t>
      </w:r>
      <w:r w:rsidRPr="003F1EC6" w:rsidR="00CD31AD">
        <w:rPr>
          <w:rFonts w:cs="Tahoma"/>
          <w:bCs/>
          <w:sz w:val="22"/>
          <w:szCs w:val="22"/>
        </w:rPr>
        <w:t xml:space="preserve">Agente </w:t>
      </w:r>
      <w:r w:rsidRPr="003F1EC6" w:rsidR="00227059">
        <w:rPr>
          <w:rFonts w:cs="Tahoma"/>
          <w:bCs/>
          <w:sz w:val="22"/>
          <w:szCs w:val="22"/>
        </w:rPr>
        <w:t xml:space="preserve">Fiduciário </w:t>
      </w:r>
      <w:r w:rsidRPr="003F1EC6" w:rsidR="00CD31AD">
        <w:rPr>
          <w:rFonts w:cs="Tahoma"/>
          <w:sz w:val="22"/>
          <w:szCs w:val="22"/>
        </w:rPr>
        <w:t xml:space="preserve">possa </w:t>
      </w:r>
      <w:r w:rsidRPr="003F1EC6" w:rsidR="002C3C4F">
        <w:rPr>
          <w:rFonts w:cs="Tahoma"/>
          <w:sz w:val="22"/>
          <w:szCs w:val="22"/>
        </w:rPr>
        <w:t xml:space="preserve">justificadamente </w:t>
      </w:r>
      <w:r w:rsidRPr="003F1EC6">
        <w:rPr>
          <w:rFonts w:cs="Tahoma"/>
          <w:sz w:val="22"/>
          <w:szCs w:val="22"/>
        </w:rPr>
        <w:t xml:space="preserve">vir a solicitar para o fim de constituir, conservar a validade, aperfeiçoar e preservar a garantia para permitir a garantia absoluta e o exercício, pelo </w:t>
      </w:r>
      <w:r w:rsidRPr="003F1EC6" w:rsidR="004B15EA">
        <w:rPr>
          <w:rFonts w:cs="Tahoma"/>
          <w:sz w:val="22"/>
          <w:szCs w:val="22"/>
        </w:rPr>
        <w:t xml:space="preserve">Agente </w:t>
      </w:r>
      <w:r w:rsidRPr="003F1EC6" w:rsidR="00227059">
        <w:rPr>
          <w:rFonts w:cs="Tahoma"/>
          <w:sz w:val="22"/>
          <w:szCs w:val="22"/>
        </w:rPr>
        <w:t>Fiduciário</w:t>
      </w:r>
      <w:r w:rsidRPr="003F1EC6">
        <w:rPr>
          <w:rFonts w:cs="Tahoma"/>
          <w:sz w:val="22"/>
          <w:szCs w:val="22"/>
        </w:rPr>
        <w:t>, dos respectivos direitos e garantias instituídos por este Contrato, ou cuja instituição seja objetivada pelo presente Contrato;</w:t>
      </w:r>
    </w:p>
    <w:p w:rsidR="00694F23" w:rsidRPr="003F1EC6" w:rsidP="0055472F" w14:paraId="4A2F823D"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defender, </w:t>
      </w:r>
      <w:r w:rsidRPr="003F1EC6" w:rsidR="0006678C">
        <w:rPr>
          <w:rFonts w:cs="Tahoma"/>
          <w:sz w:val="22"/>
          <w:szCs w:val="22"/>
        </w:rPr>
        <w:t>tempestivamente</w:t>
      </w:r>
      <w:r w:rsidRPr="003F1EC6" w:rsidR="001A67A5">
        <w:rPr>
          <w:rFonts w:cs="Tahoma"/>
          <w:sz w:val="22"/>
          <w:szCs w:val="22"/>
        </w:rPr>
        <w:t xml:space="preserve"> e de forma adequada</w:t>
      </w:r>
      <w:r w:rsidRPr="003F1EC6">
        <w:rPr>
          <w:rFonts w:cs="Tahoma"/>
          <w:sz w:val="22"/>
          <w:szCs w:val="22"/>
        </w:rPr>
        <w:t>, às suas cu</w:t>
      </w:r>
      <w:r w:rsidRPr="003F1EC6" w:rsidR="002757AC">
        <w:rPr>
          <w:rFonts w:cs="Tahoma"/>
          <w:sz w:val="22"/>
          <w:szCs w:val="22"/>
        </w:rPr>
        <w:t xml:space="preserve">stas e expensas, os direitos </w:t>
      </w:r>
      <w:r w:rsidRPr="003F1EC6" w:rsidR="00CD31AD">
        <w:rPr>
          <w:rFonts w:cs="Tahoma"/>
          <w:sz w:val="22"/>
          <w:szCs w:val="22"/>
        </w:rPr>
        <w:t xml:space="preserve">do </w:t>
      </w:r>
      <w:r w:rsidRPr="003F1EC6" w:rsidR="00CD31AD">
        <w:rPr>
          <w:rFonts w:eastAsia="SimSun" w:cs="Tahoma"/>
          <w:bCs/>
          <w:sz w:val="22"/>
          <w:szCs w:val="22"/>
        </w:rPr>
        <w:t xml:space="preserve">Agente </w:t>
      </w:r>
      <w:r w:rsidRPr="003F1EC6" w:rsidR="00227059">
        <w:rPr>
          <w:rFonts w:eastAsia="SimSun" w:cs="Tahoma"/>
          <w:bCs/>
          <w:sz w:val="22"/>
          <w:szCs w:val="22"/>
        </w:rPr>
        <w:t>Fiduciário</w:t>
      </w:r>
      <w:r w:rsidRPr="003F1EC6" w:rsidR="00CD31AD">
        <w:rPr>
          <w:rFonts w:cs="Tahoma"/>
          <w:sz w:val="22"/>
          <w:szCs w:val="22"/>
        </w:rPr>
        <w:t xml:space="preserve"> </w:t>
      </w:r>
      <w:r w:rsidRPr="003F1EC6" w:rsidR="0006678C">
        <w:rPr>
          <w:rFonts w:cs="Tahoma"/>
          <w:sz w:val="22"/>
          <w:szCs w:val="22"/>
        </w:rPr>
        <w:t xml:space="preserve">sobre os Bens Alienados Fiduciariamente </w:t>
      </w:r>
      <w:r w:rsidRPr="003F1EC6">
        <w:rPr>
          <w:rFonts w:cs="Tahoma"/>
          <w:sz w:val="22"/>
          <w:szCs w:val="22"/>
        </w:rPr>
        <w:t xml:space="preserve">com relação </w:t>
      </w:r>
      <w:r w:rsidRPr="003F1EC6" w:rsidR="002757AC">
        <w:rPr>
          <w:rFonts w:cs="Tahoma"/>
          <w:sz w:val="22"/>
          <w:szCs w:val="22"/>
        </w:rPr>
        <w:t xml:space="preserve">à </w:t>
      </w:r>
      <w:r w:rsidRPr="003F1EC6" w:rsidR="0006678C">
        <w:rPr>
          <w:rFonts w:cs="Tahoma"/>
          <w:sz w:val="22"/>
          <w:szCs w:val="22"/>
        </w:rPr>
        <w:t xml:space="preserve">Alienação Fiduciária </w:t>
      </w:r>
      <w:r w:rsidRPr="003F1EC6" w:rsidR="002757AC">
        <w:rPr>
          <w:rFonts w:cs="Tahoma"/>
          <w:sz w:val="22"/>
          <w:szCs w:val="22"/>
        </w:rPr>
        <w:t>ora constituída</w:t>
      </w:r>
      <w:r w:rsidRPr="003F1EC6">
        <w:rPr>
          <w:rFonts w:cs="Tahoma"/>
          <w:sz w:val="22"/>
          <w:szCs w:val="22"/>
        </w:rPr>
        <w:t xml:space="preserve"> contra quaisquer reivindicações e de</w:t>
      </w:r>
      <w:r w:rsidRPr="003F1EC6" w:rsidR="002757AC">
        <w:rPr>
          <w:rFonts w:cs="Tahoma"/>
          <w:sz w:val="22"/>
          <w:szCs w:val="22"/>
        </w:rPr>
        <w:t xml:space="preserve">mandas de terceiros, </w:t>
      </w:r>
      <w:r w:rsidRPr="003F1EC6" w:rsidR="00F12760">
        <w:rPr>
          <w:rFonts w:cs="Tahoma"/>
          <w:sz w:val="22"/>
          <w:szCs w:val="22"/>
        </w:rPr>
        <w:t xml:space="preserve">mantendo </w:t>
      </w:r>
      <w:r w:rsidRPr="003F1EC6" w:rsidR="004B15EA">
        <w:rPr>
          <w:rFonts w:cs="Tahoma"/>
          <w:sz w:val="22"/>
          <w:szCs w:val="22"/>
        </w:rPr>
        <w:t xml:space="preserve">o Agente </w:t>
      </w:r>
      <w:r w:rsidRPr="003F1EC6" w:rsidR="00227059">
        <w:rPr>
          <w:rFonts w:eastAsia="SimSun" w:cs="Tahoma"/>
          <w:bCs/>
          <w:sz w:val="22"/>
          <w:szCs w:val="22"/>
        </w:rPr>
        <w:t>Fiduciário</w:t>
      </w:r>
      <w:r w:rsidRPr="003F1EC6" w:rsidR="00227059">
        <w:rPr>
          <w:rFonts w:cs="Tahoma"/>
          <w:sz w:val="22"/>
          <w:szCs w:val="22"/>
        </w:rPr>
        <w:t xml:space="preserve"> </w:t>
      </w:r>
      <w:r w:rsidRPr="003F1EC6" w:rsidR="00F12760">
        <w:rPr>
          <w:rFonts w:cs="Tahoma"/>
          <w:sz w:val="22"/>
          <w:szCs w:val="22"/>
        </w:rPr>
        <w:t xml:space="preserve">indene e livre de todas e quaisquer responsabilidades, custos e despesas (incluindo honorários e despesas advocatícios </w:t>
      </w:r>
      <w:r w:rsidRPr="003F1EC6" w:rsidR="00BD5D68">
        <w:rPr>
          <w:rFonts w:cs="Tahoma"/>
          <w:sz w:val="22"/>
          <w:szCs w:val="22"/>
        </w:rPr>
        <w:t xml:space="preserve">razoável e </w:t>
      </w:r>
      <w:r w:rsidRPr="003F1EC6" w:rsidR="00F12760">
        <w:rPr>
          <w:rFonts w:cs="Tahoma"/>
          <w:sz w:val="22"/>
          <w:szCs w:val="22"/>
        </w:rPr>
        <w:t>comprovadamente incorridos</w:t>
      </w:r>
      <w:r w:rsidRPr="003F1EC6" w:rsidR="00BD5D68">
        <w:rPr>
          <w:rFonts w:cs="Tahoma"/>
          <w:sz w:val="22"/>
          <w:szCs w:val="22"/>
        </w:rPr>
        <w:t xml:space="preserve"> estritamente no âmbito da Emissão e da presente Alienação Fiduciária</w:t>
      </w:r>
      <w:r w:rsidRPr="003F1EC6" w:rsidR="00F12760">
        <w:rPr>
          <w:rFonts w:cs="Tahoma"/>
          <w:sz w:val="22"/>
          <w:szCs w:val="22"/>
        </w:rPr>
        <w:t xml:space="preserve">), inclusive aqueles: </w:t>
      </w:r>
      <w:r w:rsidRPr="003F1EC6">
        <w:rPr>
          <w:rFonts w:cs="Tahoma"/>
          <w:sz w:val="22"/>
          <w:szCs w:val="22"/>
        </w:rPr>
        <w:t>(</w:t>
      </w:r>
      <w:r w:rsidRPr="003F1EC6" w:rsidR="00F12760">
        <w:rPr>
          <w:rFonts w:cs="Tahoma"/>
          <w:sz w:val="22"/>
          <w:szCs w:val="22"/>
        </w:rPr>
        <w:t>a</w:t>
      </w:r>
      <w:r w:rsidRPr="003F1EC6">
        <w:rPr>
          <w:rFonts w:cs="Tahoma"/>
          <w:sz w:val="22"/>
          <w:szCs w:val="22"/>
        </w:rPr>
        <w:t>)</w:t>
      </w:r>
      <w:r w:rsidRPr="003F1EC6" w:rsidR="00EB4386">
        <w:rPr>
          <w:rFonts w:cs="Tahoma"/>
          <w:sz w:val="22"/>
          <w:szCs w:val="22"/>
        </w:rPr>
        <w:t> </w:t>
      </w:r>
      <w:r w:rsidRPr="003F1EC6">
        <w:rPr>
          <w:rFonts w:cs="Tahoma"/>
          <w:sz w:val="22"/>
          <w:szCs w:val="22"/>
        </w:rPr>
        <w:t xml:space="preserve">referentes ou provenientes de qualquer atraso no pagamento dos tributos </w:t>
      </w:r>
      <w:r w:rsidRPr="003F1EC6" w:rsidR="00F12760">
        <w:rPr>
          <w:rFonts w:cs="Tahoma"/>
          <w:sz w:val="22"/>
          <w:szCs w:val="22"/>
        </w:rPr>
        <w:t xml:space="preserve">e demais encargos </w:t>
      </w:r>
      <w:r w:rsidRPr="003F1EC6">
        <w:rPr>
          <w:rFonts w:cs="Tahoma"/>
          <w:sz w:val="22"/>
          <w:szCs w:val="22"/>
        </w:rPr>
        <w:t xml:space="preserve">incidentes ou </w:t>
      </w:r>
      <w:r w:rsidRPr="003F1EC6">
        <w:rPr>
          <w:rFonts w:cs="Tahoma"/>
          <w:sz w:val="22"/>
          <w:szCs w:val="22"/>
        </w:rPr>
        <w:t xml:space="preserve">devidos relativamente a qualquer dos </w:t>
      </w:r>
      <w:r w:rsidRPr="003F1EC6" w:rsidR="00362AEE">
        <w:rPr>
          <w:rFonts w:cs="Tahoma"/>
          <w:sz w:val="22"/>
          <w:szCs w:val="22"/>
        </w:rPr>
        <w:t>Bens Alienados Fiduciariamente</w:t>
      </w:r>
      <w:r w:rsidRPr="003F1EC6">
        <w:rPr>
          <w:rFonts w:cs="Tahoma"/>
          <w:sz w:val="22"/>
          <w:szCs w:val="22"/>
        </w:rPr>
        <w:t>;</w:t>
      </w:r>
      <w:r w:rsidRPr="003F1EC6" w:rsidR="009222FD">
        <w:rPr>
          <w:rFonts w:cs="Tahoma"/>
          <w:sz w:val="22"/>
          <w:szCs w:val="22"/>
        </w:rPr>
        <w:t xml:space="preserve"> </w:t>
      </w:r>
      <w:r w:rsidRPr="003F1EC6">
        <w:rPr>
          <w:rFonts w:cs="Tahoma"/>
          <w:sz w:val="22"/>
          <w:szCs w:val="22"/>
        </w:rPr>
        <w:t>(</w:t>
      </w:r>
      <w:r w:rsidRPr="003F1EC6" w:rsidR="001A67A5">
        <w:rPr>
          <w:rFonts w:cs="Tahoma"/>
          <w:sz w:val="22"/>
          <w:szCs w:val="22"/>
        </w:rPr>
        <w:t>b</w:t>
      </w:r>
      <w:r w:rsidRPr="003F1EC6">
        <w:rPr>
          <w:rFonts w:cs="Tahoma"/>
          <w:sz w:val="22"/>
          <w:szCs w:val="22"/>
        </w:rPr>
        <w:t>)</w:t>
      </w:r>
      <w:r w:rsidRPr="003F1EC6" w:rsidR="00EB4386">
        <w:rPr>
          <w:rFonts w:cs="Tahoma"/>
          <w:sz w:val="22"/>
          <w:szCs w:val="22"/>
        </w:rPr>
        <w:t> </w:t>
      </w:r>
      <w:r w:rsidRPr="003F1EC6">
        <w:rPr>
          <w:rFonts w:cs="Tahoma"/>
          <w:sz w:val="22"/>
          <w:szCs w:val="22"/>
        </w:rPr>
        <w:t xml:space="preserve">referentes ou resultantes de qualquer violação das declarações </w:t>
      </w:r>
      <w:r w:rsidRPr="003F1EC6" w:rsidR="001A67A5">
        <w:rPr>
          <w:rFonts w:cs="Tahoma"/>
          <w:sz w:val="22"/>
          <w:szCs w:val="22"/>
        </w:rPr>
        <w:t xml:space="preserve">dadas ou obrigações </w:t>
      </w:r>
      <w:r w:rsidRPr="003F1EC6">
        <w:rPr>
          <w:rFonts w:cs="Tahoma"/>
          <w:sz w:val="22"/>
          <w:szCs w:val="22"/>
        </w:rPr>
        <w:t>assumidas neste Contrato; e</w:t>
      </w:r>
      <w:r w:rsidRPr="003F1EC6" w:rsidR="00F12760">
        <w:rPr>
          <w:rFonts w:cs="Tahoma"/>
          <w:sz w:val="22"/>
          <w:szCs w:val="22"/>
        </w:rPr>
        <w:t>/ou</w:t>
      </w:r>
      <w:r w:rsidRPr="003F1EC6">
        <w:rPr>
          <w:rFonts w:cs="Tahoma"/>
          <w:sz w:val="22"/>
          <w:szCs w:val="22"/>
        </w:rPr>
        <w:t xml:space="preserve"> (</w:t>
      </w:r>
      <w:r w:rsidRPr="003F1EC6" w:rsidR="001A67A5">
        <w:rPr>
          <w:rFonts w:cs="Tahoma"/>
          <w:sz w:val="22"/>
          <w:szCs w:val="22"/>
        </w:rPr>
        <w:t>c</w:t>
      </w:r>
      <w:r w:rsidRPr="003F1EC6">
        <w:rPr>
          <w:rFonts w:cs="Tahoma"/>
          <w:sz w:val="22"/>
          <w:szCs w:val="22"/>
        </w:rPr>
        <w:t>)</w:t>
      </w:r>
      <w:r w:rsidRPr="003F1EC6" w:rsidR="00EB4386">
        <w:rPr>
          <w:rFonts w:cs="Tahoma"/>
          <w:sz w:val="22"/>
          <w:szCs w:val="22"/>
        </w:rPr>
        <w:t> </w:t>
      </w:r>
      <w:r w:rsidRPr="003F1EC6">
        <w:rPr>
          <w:rFonts w:cs="Tahoma"/>
          <w:sz w:val="22"/>
          <w:szCs w:val="22"/>
        </w:rPr>
        <w:t>referentes à form</w:t>
      </w:r>
      <w:r w:rsidRPr="003F1EC6" w:rsidR="002757AC">
        <w:rPr>
          <w:rFonts w:cs="Tahoma"/>
          <w:sz w:val="22"/>
          <w:szCs w:val="22"/>
        </w:rPr>
        <w:t>alização e ao aperfeiçoamento da</w:t>
      </w:r>
      <w:r w:rsidRPr="003F1EC6" w:rsidR="000C78B3">
        <w:rPr>
          <w:rFonts w:cs="Tahoma"/>
          <w:sz w:val="22"/>
          <w:szCs w:val="22"/>
        </w:rPr>
        <w:t xml:space="preserve"> </w:t>
      </w:r>
      <w:r w:rsidRPr="003F1EC6" w:rsidR="00F12760">
        <w:rPr>
          <w:rFonts w:cs="Tahoma"/>
          <w:sz w:val="22"/>
          <w:szCs w:val="22"/>
        </w:rPr>
        <w:t>Alienação Fiduciária</w:t>
      </w:r>
      <w:r w:rsidRPr="003F1EC6">
        <w:rPr>
          <w:rFonts w:cs="Tahoma"/>
          <w:sz w:val="22"/>
          <w:szCs w:val="22"/>
        </w:rPr>
        <w:t>, de acordo com este Contrato;</w:t>
      </w:r>
      <w:bookmarkStart w:id="236" w:name="_DV_M80"/>
      <w:bookmarkEnd w:id="236"/>
    </w:p>
    <w:p w:rsidR="00694F23" w:rsidRPr="003F1EC6" w:rsidP="0055472F" w14:paraId="1BA44903" w14:textId="482F2704">
      <w:pPr>
        <w:pStyle w:val="roman3"/>
        <w:numPr>
          <w:ilvl w:val="0"/>
          <w:numId w:val="20"/>
        </w:numPr>
        <w:tabs>
          <w:tab w:val="left" w:pos="2041"/>
        </w:tabs>
        <w:spacing w:after="240" w:line="320" w:lineRule="exact"/>
        <w:ind w:left="1247" w:firstLine="0"/>
        <w:rPr>
          <w:rFonts w:cs="Tahoma"/>
          <w:sz w:val="22"/>
          <w:szCs w:val="22"/>
        </w:rPr>
      </w:pPr>
      <w:bookmarkStart w:id="237" w:name="_Hlk60580454"/>
      <w:r w:rsidRPr="003F1EC6">
        <w:rPr>
          <w:rFonts w:cs="Tahoma"/>
          <w:sz w:val="22"/>
          <w:szCs w:val="22"/>
        </w:rPr>
        <w:t>ex</w:t>
      </w:r>
      <w:r w:rsidRPr="003F1EC6" w:rsidR="002757AC">
        <w:rPr>
          <w:rFonts w:cs="Tahoma"/>
          <w:sz w:val="22"/>
          <w:szCs w:val="22"/>
        </w:rPr>
        <w:t xml:space="preserve">ceto </w:t>
      </w:r>
      <w:r w:rsidRPr="003F1EC6" w:rsidR="00AF3010">
        <w:rPr>
          <w:rFonts w:cs="Tahoma"/>
          <w:sz w:val="22"/>
          <w:szCs w:val="22"/>
        </w:rPr>
        <w:t>conforme permitido n</w:t>
      </w:r>
      <w:r w:rsidRPr="003F1EC6" w:rsidR="00227059">
        <w:rPr>
          <w:rFonts w:cs="Tahoma"/>
          <w:sz w:val="22"/>
          <w:szCs w:val="22"/>
        </w:rPr>
        <w:t xml:space="preserve">a Escritura de Emissão </w:t>
      </w:r>
      <w:r w:rsidRPr="003F1EC6" w:rsidR="00AF3010">
        <w:rPr>
          <w:rFonts w:cs="Tahoma"/>
          <w:sz w:val="22"/>
          <w:szCs w:val="22"/>
        </w:rPr>
        <w:t xml:space="preserve">ou </w:t>
      </w:r>
      <w:r w:rsidRPr="003F1EC6">
        <w:rPr>
          <w:rFonts w:cs="Tahoma"/>
          <w:sz w:val="22"/>
          <w:szCs w:val="22"/>
        </w:rPr>
        <w:t xml:space="preserve">mediante o consentimento prévio </w:t>
      </w:r>
      <w:r w:rsidRPr="003F1EC6" w:rsidR="00227059">
        <w:rPr>
          <w:rFonts w:cs="Tahoma"/>
          <w:sz w:val="22"/>
          <w:szCs w:val="22"/>
        </w:rPr>
        <w:t xml:space="preserve">dos Debenturistas, representados pelo Agente Fiduciário, conforme quórum previsto na Cláusula </w:t>
      </w:r>
      <w:r w:rsidRPr="003F1EC6" w:rsidR="009D3D18">
        <w:rPr>
          <w:rFonts w:cs="Tahoma"/>
          <w:sz w:val="22"/>
          <w:szCs w:val="22"/>
        </w:rPr>
        <w:t>9</w:t>
      </w:r>
      <w:r w:rsidRPr="003F1EC6" w:rsidR="00227059">
        <w:rPr>
          <w:rFonts w:cs="Tahoma"/>
          <w:sz w:val="22"/>
          <w:szCs w:val="22"/>
        </w:rPr>
        <w:t xml:space="preserve"> da Escritura de Emissão</w:t>
      </w:r>
      <w:r w:rsidRPr="003F1EC6" w:rsidR="00CD79AA">
        <w:rPr>
          <w:rFonts w:cs="Tahoma"/>
          <w:sz w:val="22"/>
          <w:szCs w:val="22"/>
        </w:rPr>
        <w:t xml:space="preserve">, </w:t>
      </w:r>
      <w:bookmarkEnd w:id="237"/>
      <w:r w:rsidRPr="003F1EC6" w:rsidR="00CD79AA">
        <w:rPr>
          <w:rFonts w:cs="Tahoma"/>
          <w:sz w:val="22"/>
          <w:szCs w:val="22"/>
        </w:rPr>
        <w:t>não (a</w:t>
      </w:r>
      <w:r w:rsidRPr="003F1EC6">
        <w:rPr>
          <w:rFonts w:cs="Tahoma"/>
          <w:sz w:val="22"/>
          <w:szCs w:val="22"/>
        </w:rPr>
        <w:t>)</w:t>
      </w:r>
      <w:r w:rsidRPr="003F1EC6" w:rsidR="00EB4386">
        <w:rPr>
          <w:rFonts w:cs="Tahoma"/>
          <w:sz w:val="22"/>
          <w:szCs w:val="22"/>
        </w:rPr>
        <w:t> </w:t>
      </w:r>
      <w:r w:rsidRPr="003F1EC6">
        <w:rPr>
          <w:rFonts w:cs="Tahoma"/>
          <w:sz w:val="22"/>
          <w:szCs w:val="22"/>
        </w:rPr>
        <w:t xml:space="preserve">vender, ceder, transferir, </w:t>
      </w:r>
      <w:ins w:id="238" w:author=" " w:date="2021-08-24T18:46:00Z">
        <w:r w:rsidR="00752F91">
          <w:rPr>
            <w:rFonts w:cs="Tahoma"/>
            <w:sz w:val="22"/>
            <w:szCs w:val="22"/>
          </w:rPr>
          <w:t>emprestar, locar, instituir usufruto ou fideicomisso,</w:t>
        </w:r>
      </w:ins>
      <w:ins w:id="239" w:author=" " w:date="2021-08-24T18:46:00Z">
        <w:r w:rsidRPr="003F1EC6" w:rsidR="00752F91">
          <w:rPr>
            <w:rFonts w:cs="Tahoma"/>
            <w:sz w:val="22"/>
            <w:szCs w:val="22"/>
          </w:rPr>
          <w:t xml:space="preserve"> </w:t>
        </w:r>
      </w:ins>
      <w:r w:rsidRPr="003F1EC6">
        <w:rPr>
          <w:rFonts w:cs="Tahoma"/>
          <w:sz w:val="22"/>
          <w:szCs w:val="22"/>
        </w:rPr>
        <w:t xml:space="preserve">permutar ou, a qualquer título alienar, ou outorgar qualquer opção de compra ou venda, qualquer </w:t>
      </w:r>
      <w:r w:rsidRPr="003F1EC6" w:rsidR="00362AEE">
        <w:rPr>
          <w:rFonts w:cs="Tahoma"/>
          <w:sz w:val="22"/>
          <w:szCs w:val="22"/>
        </w:rPr>
        <w:t>Bem Alienado Fiduciariamente</w:t>
      </w:r>
      <w:r w:rsidRPr="003F1EC6">
        <w:rPr>
          <w:rFonts w:cs="Tahoma"/>
          <w:sz w:val="22"/>
          <w:szCs w:val="22"/>
        </w:rPr>
        <w:t xml:space="preserve">; </w:t>
      </w:r>
      <w:r w:rsidRPr="003F1EC6" w:rsidR="002C3C4F">
        <w:rPr>
          <w:rFonts w:cs="Tahoma"/>
          <w:sz w:val="22"/>
          <w:szCs w:val="22"/>
        </w:rPr>
        <w:t xml:space="preserve">ou </w:t>
      </w:r>
      <w:r w:rsidRPr="003F1EC6" w:rsidR="00CD79AA">
        <w:rPr>
          <w:rFonts w:cs="Tahoma"/>
          <w:sz w:val="22"/>
          <w:szCs w:val="22"/>
        </w:rPr>
        <w:t>(b</w:t>
      </w:r>
      <w:r w:rsidRPr="003F1EC6">
        <w:rPr>
          <w:rFonts w:cs="Tahoma"/>
          <w:sz w:val="22"/>
          <w:szCs w:val="22"/>
        </w:rPr>
        <w:t>)</w:t>
      </w:r>
      <w:r w:rsidRPr="003F1EC6" w:rsidR="00EB4386">
        <w:rPr>
          <w:rFonts w:cs="Tahoma"/>
          <w:sz w:val="22"/>
          <w:szCs w:val="22"/>
        </w:rPr>
        <w:t> </w:t>
      </w:r>
      <w:r w:rsidRPr="003F1EC6">
        <w:rPr>
          <w:rFonts w:cs="Tahoma"/>
          <w:sz w:val="22"/>
          <w:szCs w:val="22"/>
        </w:rPr>
        <w:t>restringir, depreciar ou diminuir a garantia</w:t>
      </w:r>
      <w:bookmarkStart w:id="240" w:name="_DV_M81"/>
      <w:bookmarkEnd w:id="240"/>
      <w:r w:rsidRPr="003F1EC6">
        <w:rPr>
          <w:rFonts w:cs="Tahoma"/>
          <w:sz w:val="22"/>
          <w:szCs w:val="22"/>
        </w:rPr>
        <w:t xml:space="preserve"> e os direitos criados por este Contrato</w:t>
      </w:r>
      <w:r w:rsidRPr="003F1EC6" w:rsidR="00431A46">
        <w:rPr>
          <w:rFonts w:cs="Tahoma"/>
          <w:sz w:val="22"/>
          <w:szCs w:val="22"/>
        </w:rPr>
        <w:t>;</w:t>
      </w:r>
      <w:bookmarkStart w:id="241" w:name="_DV_M82"/>
      <w:bookmarkEnd w:id="241"/>
      <w:ins w:id="242" w:author=" " w:date="2021-08-24T18:47:00Z">
        <w:r w:rsidR="00752F91">
          <w:rPr>
            <w:rFonts w:cs="Tahoma"/>
            <w:sz w:val="22"/>
            <w:szCs w:val="22"/>
          </w:rPr>
          <w:t xml:space="preserve"> [</w:t>
        </w:r>
      </w:ins>
      <w:ins w:id="243" w:author=" " w:date="2021-08-24T18:47:00Z">
        <w:r w:rsidRPr="009A2FE8" w:rsidR="00752F91">
          <w:rPr>
            <w:rFonts w:cs="Tahoma"/>
            <w:b/>
            <w:i/>
            <w:sz w:val="22"/>
            <w:szCs w:val="22"/>
            <w:highlight w:val="yellow"/>
            <w:rPrChange w:id="244" w:author=" " w:date="2021-08-24T18:47:00Z">
              <w:rPr>
                <w:rFonts w:cs="Tahoma"/>
                <w:sz w:val="22"/>
                <w:szCs w:val="22"/>
              </w:rPr>
            </w:rPrChange>
          </w:rPr>
          <w:t>Nota Mattos Filho:</w:t>
        </w:r>
      </w:ins>
      <w:ins w:id="245" w:author=" " w:date="2021-08-24T18:47:00Z">
        <w:r w:rsidRPr="009A2FE8" w:rsidR="00752F91">
          <w:rPr>
            <w:rFonts w:cs="Tahoma"/>
            <w:i/>
            <w:sz w:val="22"/>
            <w:szCs w:val="22"/>
            <w:highlight w:val="yellow"/>
            <w:rPrChange w:id="246" w:author=" " w:date="2021-08-24T18:47:00Z">
              <w:rPr>
                <w:rFonts w:cs="Tahoma"/>
                <w:sz w:val="22"/>
                <w:szCs w:val="22"/>
              </w:rPr>
            </w:rPrChange>
          </w:rPr>
          <w:t xml:space="preserve"> Alteração sugerida pelo BTG</w:t>
        </w:r>
      </w:ins>
      <w:ins w:id="247" w:author=" " w:date="2021-08-24T18:47:00Z">
        <w:r w:rsidR="00752F91">
          <w:rPr>
            <w:rFonts w:cs="Tahoma"/>
            <w:sz w:val="22"/>
            <w:szCs w:val="22"/>
          </w:rPr>
          <w:t>.]</w:t>
        </w:r>
      </w:ins>
    </w:p>
    <w:p w:rsidR="007E7D3E" w:rsidRPr="003F1EC6" w:rsidP="0055472F" w14:paraId="0891AC52"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os Bens Alienados Fiduciariamente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w:t>
      </w:r>
      <w:r w:rsidRPr="003F1EC6" w:rsidR="00BD5D68">
        <w:rPr>
          <w:rFonts w:cs="Tahoma"/>
          <w:sz w:val="22"/>
          <w:szCs w:val="22"/>
        </w:rPr>
        <w:t>da Alienação Fiduciária constituída no âmbito do presente Contrato</w:t>
      </w:r>
      <w:r w:rsidRPr="003F1EC6">
        <w:rPr>
          <w:rFonts w:cs="Tahoma"/>
          <w:sz w:val="22"/>
          <w:szCs w:val="22"/>
        </w:rPr>
        <w:t>;</w:t>
      </w:r>
    </w:p>
    <w:p w:rsidR="003976C0" w:rsidRPr="003F1EC6" w:rsidP="0055472F" w14:paraId="578C6A0E"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não praticar qualquer ato que possa, direta ou indiretamente, prejudicar, modificar, restringir ou afetar negativamente</w:t>
      </w:r>
      <w:r w:rsidRPr="003F1EC6" w:rsidR="001A67A5">
        <w:rPr>
          <w:rFonts w:cs="Tahoma"/>
          <w:sz w:val="22"/>
          <w:szCs w:val="22"/>
        </w:rPr>
        <w:t xml:space="preserve"> os</w:t>
      </w:r>
      <w:r w:rsidRPr="003F1EC6">
        <w:rPr>
          <w:rFonts w:cs="Tahoma"/>
          <w:sz w:val="22"/>
          <w:szCs w:val="22"/>
        </w:rPr>
        <w:t xml:space="preserve"> direitos outorgados ao</w:t>
      </w:r>
      <w:r w:rsidRPr="003F1EC6" w:rsidR="00387AEE">
        <w:rPr>
          <w:rFonts w:cs="Tahoma"/>
          <w:sz w:val="22"/>
          <w:szCs w:val="22"/>
        </w:rPr>
        <w:t xml:space="preserve"> </w:t>
      </w:r>
      <w:r w:rsidRPr="003F1EC6" w:rsidR="00387AEE">
        <w:rPr>
          <w:rFonts w:eastAsia="SimSun" w:cs="Tahoma"/>
          <w:bCs/>
          <w:sz w:val="22"/>
          <w:szCs w:val="22"/>
        </w:rPr>
        <w:t xml:space="preserve">Agente </w:t>
      </w:r>
      <w:r w:rsidRPr="003F1EC6" w:rsidR="00227059">
        <w:rPr>
          <w:rFonts w:eastAsia="SimSun" w:cs="Tahoma"/>
          <w:bCs/>
          <w:sz w:val="22"/>
          <w:szCs w:val="22"/>
        </w:rPr>
        <w:t>Fiduciário</w:t>
      </w:r>
      <w:r w:rsidRPr="003F1EC6" w:rsidR="00387AEE">
        <w:rPr>
          <w:rFonts w:eastAsia="SimSun" w:cs="Tahoma"/>
          <w:bCs/>
          <w:sz w:val="22"/>
          <w:szCs w:val="22"/>
        </w:rPr>
        <w:t>,</w:t>
      </w:r>
      <w:r w:rsidRPr="003F1EC6">
        <w:rPr>
          <w:rFonts w:cs="Tahoma"/>
          <w:sz w:val="22"/>
          <w:szCs w:val="22"/>
        </w:rPr>
        <w:t xml:space="preserve"> por </w:t>
      </w:r>
      <w:r w:rsidRPr="003F1EC6" w:rsidR="001A67A5">
        <w:rPr>
          <w:rFonts w:cs="Tahoma"/>
          <w:sz w:val="22"/>
          <w:szCs w:val="22"/>
        </w:rPr>
        <w:t>meio d</w:t>
      </w:r>
      <w:r w:rsidRPr="003F1EC6">
        <w:rPr>
          <w:rFonts w:cs="Tahoma"/>
          <w:sz w:val="22"/>
          <w:szCs w:val="22"/>
        </w:rPr>
        <w:t>este Contrato, pel</w:t>
      </w:r>
      <w:r w:rsidRPr="003F1EC6" w:rsidR="006075CB">
        <w:rPr>
          <w:rFonts w:cs="Tahoma"/>
          <w:sz w:val="22"/>
          <w:szCs w:val="22"/>
        </w:rPr>
        <w:t xml:space="preserve">a Escritura de Emissão </w:t>
      </w:r>
      <w:r w:rsidRPr="003F1EC6">
        <w:rPr>
          <w:rFonts w:cs="Tahoma"/>
          <w:sz w:val="22"/>
          <w:szCs w:val="22"/>
        </w:rPr>
        <w:t>ou pela le</w:t>
      </w:r>
      <w:r w:rsidRPr="003F1EC6" w:rsidR="001A67A5">
        <w:rPr>
          <w:rFonts w:cs="Tahoma"/>
          <w:sz w:val="22"/>
          <w:szCs w:val="22"/>
        </w:rPr>
        <w:t>gislação</w:t>
      </w:r>
      <w:r w:rsidRPr="003F1EC6">
        <w:rPr>
          <w:rFonts w:cs="Tahoma"/>
          <w:sz w:val="22"/>
          <w:szCs w:val="22"/>
        </w:rPr>
        <w:t xml:space="preserve"> aplicável ou, ainda, a ex</w:t>
      </w:r>
      <w:r w:rsidRPr="003F1EC6" w:rsidR="001A67A5">
        <w:rPr>
          <w:rFonts w:cs="Tahoma"/>
          <w:sz w:val="22"/>
          <w:szCs w:val="22"/>
        </w:rPr>
        <w:t>cussão</w:t>
      </w:r>
      <w:r w:rsidRPr="003F1EC6">
        <w:rPr>
          <w:rFonts w:cs="Tahoma"/>
          <w:sz w:val="22"/>
          <w:szCs w:val="22"/>
        </w:rPr>
        <w:t xml:space="preserve"> da garantia ora </w:t>
      </w:r>
      <w:r w:rsidRPr="003F1EC6" w:rsidR="001A67A5">
        <w:rPr>
          <w:rFonts w:cs="Tahoma"/>
          <w:sz w:val="22"/>
          <w:szCs w:val="22"/>
        </w:rPr>
        <w:t>constituída</w:t>
      </w:r>
      <w:r w:rsidRPr="003F1EC6">
        <w:rPr>
          <w:rFonts w:cs="Tahoma"/>
          <w:sz w:val="22"/>
          <w:szCs w:val="22"/>
        </w:rPr>
        <w:t>;</w:t>
      </w:r>
    </w:p>
    <w:p w:rsidR="00F94BB1" w:rsidRPr="003F1EC6" w:rsidP="0055472F" w14:paraId="40CD71A1"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n</w:t>
      </w:r>
      <w:r w:rsidRPr="003F1EC6" w:rsidR="00FA4F54">
        <w:rPr>
          <w:rFonts w:cs="Tahoma"/>
          <w:sz w:val="22"/>
          <w:szCs w:val="22"/>
        </w:rPr>
        <w:t xml:space="preserve">a ocorrência de um </w:t>
      </w:r>
      <w:r w:rsidRPr="003F1EC6" w:rsidR="00FA4F54">
        <w:rPr>
          <w:rFonts w:eastAsia="SimSun" w:cs="Tahoma"/>
          <w:bCs/>
          <w:sz w:val="22"/>
          <w:szCs w:val="22"/>
        </w:rPr>
        <w:t>Evento de Excussão</w:t>
      </w:r>
      <w:r w:rsidRPr="003F1EC6" w:rsidR="004C4E4E">
        <w:rPr>
          <w:rFonts w:eastAsia="SimSun" w:cs="Tahoma"/>
          <w:bCs/>
          <w:sz w:val="22"/>
          <w:szCs w:val="22"/>
        </w:rPr>
        <w:t xml:space="preserve"> (conforme abaixo definido)</w:t>
      </w:r>
      <w:r w:rsidRPr="003F1EC6">
        <w:rPr>
          <w:rFonts w:cs="Tahoma"/>
          <w:sz w:val="22"/>
          <w:szCs w:val="22"/>
        </w:rPr>
        <w:t xml:space="preserve">, não obstar (e fazer com que seus administradores não obstem) a realização e implementação, </w:t>
      </w:r>
      <w:r w:rsidRPr="003F1EC6" w:rsidR="00387AEE">
        <w:rPr>
          <w:rFonts w:cs="Tahoma"/>
          <w:sz w:val="22"/>
          <w:szCs w:val="22"/>
        </w:rPr>
        <w:t xml:space="preserve">pelo Agente </w:t>
      </w:r>
      <w:r w:rsidRPr="003F1EC6" w:rsidR="00227059">
        <w:rPr>
          <w:rFonts w:cs="Tahoma"/>
          <w:sz w:val="22"/>
          <w:szCs w:val="22"/>
        </w:rPr>
        <w:t>Fiduciário</w:t>
      </w:r>
      <w:r w:rsidRPr="003F1EC6" w:rsidR="00E902C3">
        <w:rPr>
          <w:rFonts w:cs="Tahoma"/>
          <w:sz w:val="22"/>
          <w:szCs w:val="22"/>
        </w:rPr>
        <w:t>,</w:t>
      </w:r>
      <w:r w:rsidRPr="003F1EC6">
        <w:rPr>
          <w:rFonts w:cs="Tahoma"/>
          <w:sz w:val="22"/>
          <w:szCs w:val="22"/>
        </w:rPr>
        <w:t xml:space="preserve"> de quaisquer atos necessários à excussão dos Bens Alienados Fiduciariamente e à salvaguarda dos direitos, garantias e prerrogativas do</w:t>
      </w:r>
      <w:r w:rsidRPr="003F1EC6" w:rsidR="00387AEE">
        <w:rPr>
          <w:rFonts w:cs="Tahoma"/>
          <w:sz w:val="22"/>
          <w:szCs w:val="22"/>
        </w:rPr>
        <w:t xml:space="preserve"> </w:t>
      </w:r>
      <w:r w:rsidRPr="003F1EC6" w:rsidR="00387AEE">
        <w:rPr>
          <w:rFonts w:eastAsia="SimSun" w:cs="Tahoma"/>
          <w:bCs/>
          <w:sz w:val="22"/>
          <w:szCs w:val="22"/>
        </w:rPr>
        <w:t xml:space="preserve">Agente </w:t>
      </w:r>
      <w:r w:rsidRPr="003F1EC6" w:rsidR="0076050E">
        <w:rPr>
          <w:rFonts w:eastAsia="SimSun" w:cs="Tahoma"/>
          <w:bCs/>
          <w:sz w:val="22"/>
          <w:szCs w:val="22"/>
        </w:rPr>
        <w:t>Fiduciário</w:t>
      </w:r>
      <w:r w:rsidRPr="003F1EC6" w:rsidR="00387AEE">
        <w:rPr>
          <w:rFonts w:cs="Tahoma"/>
          <w:sz w:val="22"/>
          <w:szCs w:val="22"/>
        </w:rPr>
        <w:t>,</w:t>
      </w:r>
      <w:r w:rsidRPr="003F1EC6">
        <w:rPr>
          <w:rFonts w:cs="Tahoma"/>
          <w:sz w:val="22"/>
          <w:szCs w:val="22"/>
        </w:rPr>
        <w:t xml:space="preserve"> nos termos deste Contrato; </w:t>
      </w:r>
    </w:p>
    <w:p w:rsidR="00C5698D" w:rsidRPr="003F1EC6" w:rsidP="0055472F" w14:paraId="248CFF76" w14:textId="77777777">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manter ou fazer com que sejam mantidos na sua sede, os Documentos Comprobatórios dos Bens Alienados Fiduciariamente e permitir </w:t>
      </w:r>
      <w:r w:rsidRPr="003F1EC6" w:rsidR="004B15EA">
        <w:rPr>
          <w:rFonts w:cs="Tahoma"/>
          <w:sz w:val="22"/>
          <w:szCs w:val="22"/>
        </w:rPr>
        <w:t xml:space="preserve">ao Agente </w:t>
      </w:r>
      <w:r w:rsidRPr="003F1EC6" w:rsidR="0076050E">
        <w:rPr>
          <w:rFonts w:cs="Tahoma"/>
          <w:sz w:val="22"/>
          <w:szCs w:val="22"/>
        </w:rPr>
        <w:t>Fiduciário</w:t>
      </w:r>
      <w:r w:rsidRPr="003F1EC6">
        <w:rPr>
          <w:rFonts w:cs="Tahoma"/>
          <w:sz w:val="22"/>
          <w:szCs w:val="22"/>
        </w:rPr>
        <w:t xml:space="preserve"> inspecionar todos os Documentos Comprobatórios dos Bens Alienados Fiduciariamente durante o horário comercial, conforme solicitado </w:t>
      </w:r>
      <w:r w:rsidRPr="003F1EC6" w:rsidR="004B15EA">
        <w:rPr>
          <w:rFonts w:cs="Tahoma"/>
          <w:sz w:val="22"/>
          <w:szCs w:val="22"/>
        </w:rPr>
        <w:t xml:space="preserve">pelo Agente </w:t>
      </w:r>
      <w:r w:rsidRPr="003F1EC6" w:rsidR="0076050E">
        <w:rPr>
          <w:rFonts w:cs="Tahoma"/>
          <w:sz w:val="22"/>
          <w:szCs w:val="22"/>
        </w:rPr>
        <w:t>Fiduciário,</w:t>
      </w:r>
      <w:r w:rsidRPr="003F1EC6" w:rsidR="004B15EA">
        <w:rPr>
          <w:rFonts w:cs="Tahoma"/>
          <w:sz w:val="22"/>
          <w:szCs w:val="22"/>
        </w:rPr>
        <w:t xml:space="preserve"> </w:t>
      </w:r>
      <w:r w:rsidRPr="003F1EC6">
        <w:rPr>
          <w:rFonts w:cs="Tahoma"/>
          <w:sz w:val="22"/>
          <w:szCs w:val="22"/>
        </w:rPr>
        <w:t xml:space="preserve">mediante aviso prévio entregue com </w:t>
      </w:r>
      <w:r w:rsidRPr="003F1EC6" w:rsidR="005F3A95">
        <w:rPr>
          <w:rFonts w:cs="Tahoma"/>
          <w:sz w:val="22"/>
          <w:szCs w:val="22"/>
        </w:rPr>
        <w:t>5 (cinco)</w:t>
      </w:r>
      <w:r w:rsidRPr="003F1EC6">
        <w:rPr>
          <w:rFonts w:cs="Tahoma"/>
          <w:sz w:val="22"/>
          <w:szCs w:val="22"/>
        </w:rPr>
        <w:t xml:space="preserve"> Dias Úteis de antecedência; </w:t>
      </w:r>
    </w:p>
    <w:p w:rsidR="00752F91" w:rsidRPr="006F1E87" w:rsidP="00752F91" w14:paraId="39A61135" w14:textId="4B791B2E">
      <w:pPr>
        <w:pStyle w:val="roman3"/>
        <w:numPr>
          <w:ilvl w:val="0"/>
          <w:numId w:val="20"/>
        </w:numPr>
        <w:tabs>
          <w:tab w:val="left" w:pos="2041"/>
        </w:tabs>
        <w:spacing w:after="240" w:line="320" w:lineRule="exact"/>
        <w:ind w:left="1247" w:firstLine="0"/>
        <w:rPr>
          <w:ins w:id="248" w:author=" " w:date="2021-08-24T18:48:00Z"/>
          <w:rFonts w:cs="Tahoma"/>
          <w:sz w:val="22"/>
          <w:szCs w:val="22"/>
        </w:rPr>
      </w:pPr>
      <w:ins w:id="249" w:author=" " w:date="2021-08-24T18:50:00Z">
        <w:r>
          <w:rPr>
            <w:rFonts w:cs="Tahoma"/>
            <w:sz w:val="22"/>
            <w:szCs w:val="22"/>
          </w:rPr>
          <w:t>cumprir, e fazer com que seus diretores e empregados atuando em seu nome cumpram, com todas as obrigações decorrentes de Legislação Socioambiental(conforme definido na Escritura de Emissão), exceto àquelas leis (I) contestadas e (II) cujo descumprimento não cause um Efeito Adverso Relevante</w:t>
        </w:r>
      </w:ins>
      <w:ins w:id="250" w:author=" " w:date="2021-08-24T18:51:00Z">
        <w:r w:rsidR="00086092">
          <w:rPr>
            <w:rFonts w:cs="Tahoma"/>
            <w:sz w:val="22"/>
            <w:szCs w:val="22"/>
          </w:rPr>
          <w:t xml:space="preserve"> (conforme definido na Escritura de Emissão</w:t>
        </w:r>
      </w:ins>
      <w:ins w:id="251" w:author=" " w:date="2021-08-24T18:50:00Z">
        <w:r>
          <w:rPr>
            <w:rFonts w:cs="Tahoma"/>
            <w:sz w:val="22"/>
            <w:szCs w:val="22"/>
          </w:rPr>
          <w:t xml:space="preserve">); e (b) informar ao Agente </w:t>
        </w:r>
      </w:ins>
      <w:ins w:id="252" w:author=" " w:date="2021-08-24T18:50:00Z">
        <w:r>
          <w:rPr>
            <w:rFonts w:cs="Tahoma"/>
            <w:sz w:val="22"/>
            <w:szCs w:val="22"/>
          </w:rPr>
          <w:t>Fiduciário, em até 5 (cinco) Dias Úteis contados de sua ciência, (I) qualquer descumprimento, pela Emissora ou seus diretores e empregados agindo em seu nome, da Legislação Socioambiental, e/ou (II) ocorrência de dano ambiental causado pela Emissora, informando as medidas e ações tomadas, conforme aplicável, para remediar, mitigar e evitar novas ocorrências, e/ou (III) o ajuizamento e/ou a existência e/ou decisão proferida em procedimento judicial ou administrativo contra a Emissora, seus diretores e empregados agindo em seu nome, envolvendo matérias relativas à Legislação Socioambiental</w:t>
        </w:r>
      </w:ins>
      <w:ins w:id="253" w:author=" " w:date="2021-08-24T18:48:00Z">
        <w:r w:rsidRPr="0091728D">
          <w:rPr>
            <w:rFonts w:ascii="Verdana" w:hAnsi="Verdana"/>
          </w:rPr>
          <w:t>;</w:t>
        </w:r>
      </w:ins>
      <w:ins w:id="254" w:author=" " w:date="2021-08-24T18:48:00Z">
        <w:r>
          <w:rPr>
            <w:rFonts w:ascii="Verdana" w:hAnsi="Verdana"/>
          </w:rPr>
          <w:t xml:space="preserve"> </w:t>
        </w:r>
      </w:ins>
      <w:ins w:id="255" w:author=" " w:date="2021-08-24T18:49:00Z">
        <w:r>
          <w:rPr>
            <w:rFonts w:cs="Tahoma"/>
            <w:sz w:val="22"/>
            <w:szCs w:val="22"/>
          </w:rPr>
          <w:t>[</w:t>
        </w:r>
      </w:ins>
      <w:ins w:id="256" w:author=" " w:date="2021-08-24T18:49:00Z">
        <w:r w:rsidRPr="006F1E87">
          <w:rPr>
            <w:rFonts w:cs="Tahoma"/>
            <w:b/>
            <w:i/>
            <w:sz w:val="22"/>
            <w:szCs w:val="22"/>
            <w:highlight w:val="yellow"/>
          </w:rPr>
          <w:t>Nota Mattos Filho:</w:t>
        </w:r>
      </w:ins>
      <w:ins w:id="257" w:author=" " w:date="2021-08-24T18:49:00Z">
        <w:r w:rsidRPr="006F1E87">
          <w:rPr>
            <w:rFonts w:cs="Tahoma"/>
            <w:i/>
            <w:sz w:val="22"/>
            <w:szCs w:val="22"/>
            <w:highlight w:val="yellow"/>
          </w:rPr>
          <w:t xml:space="preserve"> </w:t>
        </w:r>
      </w:ins>
      <w:ins w:id="258" w:author=" " w:date="2021-08-24T18:49:00Z">
        <w:r>
          <w:rPr>
            <w:rFonts w:cs="Tahoma"/>
            <w:i/>
            <w:sz w:val="22"/>
            <w:szCs w:val="22"/>
            <w:highlight w:val="yellow"/>
          </w:rPr>
          <w:t>Inclusão</w:t>
        </w:r>
      </w:ins>
      <w:ins w:id="259" w:author=" " w:date="2021-08-24T18:49:00Z">
        <w:r w:rsidRPr="006F1E87">
          <w:rPr>
            <w:rFonts w:cs="Tahoma"/>
            <w:i/>
            <w:sz w:val="22"/>
            <w:szCs w:val="22"/>
            <w:highlight w:val="yellow"/>
          </w:rPr>
          <w:t xml:space="preserve"> sugerida pelo BTG</w:t>
        </w:r>
      </w:ins>
      <w:ins w:id="260" w:author=" " w:date="2021-08-24T18:49:00Z">
        <w:r>
          <w:rPr>
            <w:rFonts w:cs="Tahoma"/>
            <w:sz w:val="22"/>
            <w:szCs w:val="22"/>
          </w:rPr>
          <w:t>.]</w:t>
        </w:r>
      </w:ins>
    </w:p>
    <w:p w:rsidR="00752F91" w:rsidP="0055472F" w14:paraId="6433E245" w14:textId="42CD649E">
      <w:pPr>
        <w:pStyle w:val="roman3"/>
        <w:numPr>
          <w:ilvl w:val="0"/>
          <w:numId w:val="20"/>
        </w:numPr>
        <w:tabs>
          <w:tab w:val="left" w:pos="2041"/>
        </w:tabs>
        <w:spacing w:after="240" w:line="320" w:lineRule="exact"/>
        <w:ind w:left="1247" w:firstLine="0"/>
        <w:rPr>
          <w:ins w:id="261" w:author=" " w:date="2021-08-24T18:48:00Z"/>
          <w:rFonts w:cs="Tahoma"/>
          <w:sz w:val="22"/>
          <w:szCs w:val="22"/>
        </w:rPr>
      </w:pPr>
      <w:ins w:id="262" w:author=" " w:date="2021-08-24T18:52:00Z">
        <w:r w:rsidRPr="00B35263">
          <w:rPr>
            <w:rFonts w:ascii="Verdana" w:hAnsi="Verdana"/>
          </w:rPr>
          <w:t xml:space="preserve">até o cumprimento integral das Obrigações Garantidas (mesmo que haja uma execução parcial deste Contrato) ou até a liberação da garantia a </w:t>
        </w:r>
      </w:ins>
      <w:ins w:id="263" w:author=" " w:date="2021-08-24T18:55:00Z">
        <w:r>
          <w:rPr>
            <w:rFonts w:ascii="Verdana" w:hAnsi="Verdana"/>
          </w:rPr>
          <w:t>(</w:t>
        </w:r>
      </w:ins>
      <w:ins w:id="264" w:author=" " w:date="2021-08-24T18:53:00Z">
        <w:r>
          <w:rPr>
            <w:rFonts w:cs="Tahoma"/>
            <w:sz w:val="22"/>
            <w:szCs w:val="22"/>
          </w:rPr>
          <w:t>a) observar, cumprir com e/ou fazer cumprir por si, suas subsidiárias e seus administradores ou empregados atuando em seu nome, toda e qualquer Lei de Combate à Lavagem de Dinheiro e Lei Anticorrupção</w:t>
        </w:r>
      </w:ins>
      <w:ins w:id="265" w:author=" " w:date="2021-08-24T18:56:00Z">
        <w:r>
          <w:rPr>
            <w:rFonts w:cs="Tahoma"/>
            <w:sz w:val="22"/>
            <w:szCs w:val="22"/>
          </w:rPr>
          <w:t xml:space="preserve"> (conforme definidos na Escritura de Emissão)</w:t>
        </w:r>
      </w:ins>
      <w:ins w:id="266" w:author=" " w:date="2021-08-24T18:53:00Z">
        <w:r>
          <w:rPr>
            <w:rFonts w:cs="Tahoma"/>
            <w:sz w:val="22"/>
            <w:szCs w:val="22"/>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ins>
      <w:ins w:id="267" w:author=" " w:date="2021-08-24T18:52:00Z">
        <w:r>
          <w:rPr>
            <w:rFonts w:ascii="Verdana" w:hAnsi="Verdana"/>
          </w:rPr>
          <w:t>;</w:t>
        </w:r>
      </w:ins>
      <w:ins w:id="268" w:author=" " w:date="2021-08-24T18:59:00Z">
        <w:r w:rsidRPr="00086092">
          <w:rPr>
            <w:rFonts w:cs="Tahoma"/>
            <w:sz w:val="22"/>
            <w:szCs w:val="22"/>
          </w:rPr>
          <w:t xml:space="preserve"> </w:t>
        </w:r>
      </w:ins>
      <w:ins w:id="269" w:author=" " w:date="2021-08-24T18:59:00Z">
        <w:r>
          <w:rPr>
            <w:rFonts w:cs="Tahoma"/>
            <w:sz w:val="22"/>
            <w:szCs w:val="22"/>
          </w:rPr>
          <w:t>[</w:t>
        </w:r>
      </w:ins>
      <w:ins w:id="270" w:author=" " w:date="2021-08-24T18:59:00Z">
        <w:r w:rsidRPr="006F1E87">
          <w:rPr>
            <w:rFonts w:cs="Tahoma"/>
            <w:b/>
            <w:i/>
            <w:sz w:val="22"/>
            <w:szCs w:val="22"/>
            <w:highlight w:val="yellow"/>
          </w:rPr>
          <w:t>Nota Mattos Filho:</w:t>
        </w:r>
      </w:ins>
      <w:ins w:id="271" w:author=" " w:date="2021-08-24T18:59:00Z">
        <w:r w:rsidRPr="006F1E87">
          <w:rPr>
            <w:rFonts w:cs="Tahoma"/>
            <w:i/>
            <w:sz w:val="22"/>
            <w:szCs w:val="22"/>
            <w:highlight w:val="yellow"/>
          </w:rPr>
          <w:t xml:space="preserve"> </w:t>
        </w:r>
      </w:ins>
      <w:ins w:id="272" w:author=" " w:date="2021-08-24T18:59:00Z">
        <w:r>
          <w:rPr>
            <w:rFonts w:cs="Tahoma"/>
            <w:i/>
            <w:sz w:val="22"/>
            <w:szCs w:val="22"/>
            <w:highlight w:val="yellow"/>
          </w:rPr>
          <w:t>Inclusão</w:t>
        </w:r>
      </w:ins>
      <w:ins w:id="273" w:author=" " w:date="2021-08-24T18:59:00Z">
        <w:r w:rsidRPr="006F1E87">
          <w:rPr>
            <w:rFonts w:cs="Tahoma"/>
            <w:i/>
            <w:sz w:val="22"/>
            <w:szCs w:val="22"/>
            <w:highlight w:val="yellow"/>
          </w:rPr>
          <w:t xml:space="preserve"> sugerida pelo BTG</w:t>
        </w:r>
      </w:ins>
      <w:ins w:id="274" w:author=" " w:date="2021-08-24T18:59:00Z">
        <w:r>
          <w:rPr>
            <w:rFonts w:cs="Tahoma"/>
            <w:sz w:val="22"/>
            <w:szCs w:val="22"/>
          </w:rPr>
          <w:t>.]</w:t>
        </w:r>
      </w:ins>
    </w:p>
    <w:p w:rsidR="00AD553F" w:rsidRPr="003F1EC6" w:rsidP="0055472F" w14:paraId="503120C4" w14:textId="23E00531">
      <w:pPr>
        <w:pStyle w:val="roman3"/>
        <w:numPr>
          <w:ilvl w:val="0"/>
          <w:numId w:val="20"/>
        </w:numPr>
        <w:tabs>
          <w:tab w:val="left" w:pos="2041"/>
        </w:tabs>
        <w:spacing w:after="240" w:line="320" w:lineRule="exact"/>
        <w:ind w:left="1247" w:firstLine="0"/>
        <w:rPr>
          <w:rFonts w:cs="Tahoma"/>
          <w:sz w:val="22"/>
          <w:szCs w:val="22"/>
        </w:rPr>
      </w:pPr>
      <w:r w:rsidRPr="003F1EC6">
        <w:rPr>
          <w:rFonts w:cs="Tahoma"/>
          <w:sz w:val="22"/>
          <w:szCs w:val="22"/>
        </w:rPr>
        <w:t xml:space="preserve">fornecer em até </w:t>
      </w:r>
      <w:r w:rsidRPr="003F1EC6" w:rsidR="005F3A95">
        <w:rPr>
          <w:rFonts w:cs="Tahoma"/>
          <w:sz w:val="22"/>
          <w:szCs w:val="22"/>
        </w:rPr>
        <w:t>5 (cinco)</w:t>
      </w:r>
      <w:r w:rsidRPr="003F1EC6">
        <w:rPr>
          <w:rFonts w:cs="Tahoma"/>
          <w:sz w:val="22"/>
          <w:szCs w:val="22"/>
        </w:rPr>
        <w:t xml:space="preserve"> Dias Úteis </w:t>
      </w:r>
      <w:r w:rsidRPr="003F1EC6" w:rsidR="00387AEE">
        <w:rPr>
          <w:rFonts w:cs="Tahoma"/>
          <w:sz w:val="22"/>
          <w:szCs w:val="22"/>
        </w:rPr>
        <w:t xml:space="preserve">ao Agente </w:t>
      </w:r>
      <w:r w:rsidRPr="003F1EC6" w:rsidR="0076050E">
        <w:rPr>
          <w:rFonts w:eastAsia="SimSun" w:cs="Tahoma"/>
          <w:bCs/>
          <w:sz w:val="22"/>
          <w:szCs w:val="22"/>
        </w:rPr>
        <w:t>Fiduciário</w:t>
      </w:r>
      <w:r w:rsidRPr="003F1EC6" w:rsidR="00BD5D68">
        <w:rPr>
          <w:rFonts w:eastAsia="SimSun" w:cs="Tahoma"/>
          <w:bCs/>
          <w:sz w:val="22"/>
          <w:szCs w:val="22"/>
        </w:rPr>
        <w:t>, mediante justificada solicitação,</w:t>
      </w:r>
      <w:r w:rsidRPr="003F1EC6" w:rsidR="0076050E">
        <w:rPr>
          <w:rFonts w:cs="Tahoma"/>
          <w:sz w:val="22"/>
          <w:szCs w:val="22"/>
        </w:rPr>
        <w:t xml:space="preserve"> </w:t>
      </w:r>
      <w:r w:rsidRPr="003F1EC6">
        <w:rPr>
          <w:rFonts w:cs="Tahoma"/>
          <w:sz w:val="22"/>
          <w:szCs w:val="22"/>
        </w:rPr>
        <w:t xml:space="preserve">quaisquer informações ou documentos relativos aos Bens Alienados Fiduciariamente </w:t>
      </w:r>
      <w:r w:rsidRPr="003F1EC6" w:rsidR="00AA1DB5">
        <w:rPr>
          <w:rFonts w:cs="Tahoma"/>
          <w:sz w:val="22"/>
          <w:szCs w:val="22"/>
        </w:rPr>
        <w:t xml:space="preserve">para </w:t>
      </w:r>
      <w:r w:rsidRPr="003F1EC6" w:rsidR="00D90820">
        <w:rPr>
          <w:rFonts w:cs="Tahoma"/>
          <w:sz w:val="22"/>
          <w:szCs w:val="22"/>
        </w:rPr>
        <w:t xml:space="preserve">fins da </w:t>
      </w:r>
      <w:r w:rsidRPr="003F1EC6" w:rsidR="0023193C">
        <w:rPr>
          <w:rFonts w:cs="Tahoma"/>
          <w:sz w:val="22"/>
          <w:szCs w:val="22"/>
        </w:rPr>
        <w:t xml:space="preserve">verificação da </w:t>
      </w:r>
      <w:r w:rsidRPr="003F1EC6" w:rsidR="00D90820">
        <w:rPr>
          <w:rFonts w:cs="Tahoma"/>
          <w:sz w:val="22"/>
          <w:szCs w:val="22"/>
        </w:rPr>
        <w:t>manutenção, acompanhamento e execução da garantia</w:t>
      </w:r>
      <w:r w:rsidRPr="003F1EC6">
        <w:rPr>
          <w:rFonts w:cs="Tahoma"/>
          <w:sz w:val="22"/>
          <w:szCs w:val="22"/>
        </w:rPr>
        <w:t xml:space="preserve">; </w:t>
      </w:r>
    </w:p>
    <w:p w:rsidR="00A91C88" w:rsidP="0055472F" w14:paraId="07C2E350" w14:textId="6C23534E">
      <w:pPr>
        <w:pStyle w:val="roman3"/>
        <w:numPr>
          <w:ilvl w:val="0"/>
          <w:numId w:val="20"/>
        </w:numPr>
        <w:tabs>
          <w:tab w:val="left" w:pos="2041"/>
        </w:tabs>
        <w:spacing w:after="240" w:line="320" w:lineRule="exact"/>
        <w:ind w:left="1247" w:firstLine="0"/>
        <w:rPr>
          <w:ins w:id="275" w:author=" " w:date="2021-08-24T18:58:00Z"/>
          <w:rFonts w:cs="Tahoma"/>
          <w:sz w:val="22"/>
          <w:szCs w:val="22"/>
        </w:rPr>
      </w:pPr>
      <w:r w:rsidRPr="003F1EC6">
        <w:rPr>
          <w:rFonts w:cs="Tahoma"/>
          <w:sz w:val="22"/>
          <w:szCs w:val="22"/>
        </w:rPr>
        <w:t xml:space="preserve">informar por escrito ao Agente </w:t>
      </w:r>
      <w:r w:rsidRPr="003F1EC6" w:rsidR="0076050E">
        <w:rPr>
          <w:rFonts w:cs="Tahoma"/>
          <w:sz w:val="22"/>
          <w:szCs w:val="22"/>
        </w:rPr>
        <w:t>Fiduciário</w:t>
      </w:r>
      <w:r w:rsidRPr="003F1EC6">
        <w:rPr>
          <w:rFonts w:cs="Tahoma"/>
          <w:sz w:val="22"/>
          <w:szCs w:val="22"/>
        </w:rPr>
        <w:t xml:space="preserve"> sempre que ocorrer qualquer fato relevante com relação aos Bens Alienados Fiduciariamente</w:t>
      </w:r>
      <w:r w:rsidRPr="003F1EC6" w:rsidR="0023193C">
        <w:rPr>
          <w:rFonts w:cs="Tahoma"/>
          <w:sz w:val="22"/>
          <w:szCs w:val="22"/>
        </w:rPr>
        <w:t>, no prazo de 5 (cinco) Dias Úteis do seu conhecimento</w:t>
      </w:r>
      <w:r w:rsidRPr="003F1EC6">
        <w:rPr>
          <w:rFonts w:cs="Tahoma"/>
          <w:sz w:val="22"/>
          <w:szCs w:val="22"/>
        </w:rPr>
        <w:t xml:space="preserve">; </w:t>
      </w:r>
    </w:p>
    <w:p w:rsidR="00086092" w:rsidRPr="003F1EC6" w:rsidP="0055472F" w14:paraId="223FC99B" w14:textId="4D351F25">
      <w:pPr>
        <w:pStyle w:val="roman3"/>
        <w:numPr>
          <w:ilvl w:val="0"/>
          <w:numId w:val="20"/>
        </w:numPr>
        <w:tabs>
          <w:tab w:val="left" w:pos="2041"/>
        </w:tabs>
        <w:spacing w:after="240" w:line="320" w:lineRule="exact"/>
        <w:ind w:left="1247" w:firstLine="0"/>
        <w:rPr>
          <w:rFonts w:cs="Tahoma"/>
          <w:sz w:val="22"/>
          <w:szCs w:val="22"/>
        </w:rPr>
      </w:pPr>
      <w:ins w:id="276" w:author=" " w:date="2021-08-24T18:58:00Z">
        <w:r w:rsidRPr="00392977">
          <w:rPr>
            <w:rFonts w:cs="Tahoma"/>
            <w:sz w:val="22"/>
            <w:szCs w:val="22"/>
          </w:rPr>
          <w:t>efetuar o Reforço de Garantia necessário, nos prazos e formas previstos na Cláusula 2.</w:t>
        </w:r>
      </w:ins>
      <w:ins w:id="277" w:author=" " w:date="2021-08-24T18:58:00Z">
        <w:r>
          <w:rPr>
            <w:rFonts w:cs="Tahoma"/>
            <w:sz w:val="22"/>
            <w:szCs w:val="22"/>
          </w:rPr>
          <w:t>4</w:t>
        </w:r>
      </w:ins>
      <w:ins w:id="278" w:author=" " w:date="2021-08-24T18:59:00Z">
        <w:r>
          <w:rPr>
            <w:rFonts w:cs="Tahoma"/>
            <w:sz w:val="22"/>
            <w:szCs w:val="22"/>
          </w:rPr>
          <w:t>; [</w:t>
        </w:r>
      </w:ins>
      <w:ins w:id="279" w:author=" " w:date="2021-08-24T18:59:00Z">
        <w:r w:rsidRPr="006F1E87">
          <w:rPr>
            <w:rFonts w:cs="Tahoma"/>
            <w:b/>
            <w:i/>
            <w:sz w:val="22"/>
            <w:szCs w:val="22"/>
            <w:highlight w:val="yellow"/>
          </w:rPr>
          <w:t>Nota Mattos Filho:</w:t>
        </w:r>
      </w:ins>
      <w:ins w:id="280" w:author=" " w:date="2021-08-24T18:59:00Z">
        <w:r w:rsidRPr="006F1E87">
          <w:rPr>
            <w:rFonts w:cs="Tahoma"/>
            <w:i/>
            <w:sz w:val="22"/>
            <w:szCs w:val="22"/>
            <w:highlight w:val="yellow"/>
          </w:rPr>
          <w:t xml:space="preserve"> </w:t>
        </w:r>
      </w:ins>
      <w:ins w:id="281" w:author=" " w:date="2021-08-24T18:59:00Z">
        <w:r>
          <w:rPr>
            <w:rFonts w:cs="Tahoma"/>
            <w:i/>
            <w:sz w:val="22"/>
            <w:szCs w:val="22"/>
            <w:highlight w:val="yellow"/>
          </w:rPr>
          <w:t>Inclusão</w:t>
        </w:r>
      </w:ins>
      <w:ins w:id="282" w:author=" " w:date="2021-08-24T18:59:00Z">
        <w:r w:rsidRPr="006F1E87">
          <w:rPr>
            <w:rFonts w:cs="Tahoma"/>
            <w:i/>
            <w:sz w:val="22"/>
            <w:szCs w:val="22"/>
            <w:highlight w:val="yellow"/>
          </w:rPr>
          <w:t xml:space="preserve"> sugerida pelo BTG</w:t>
        </w:r>
      </w:ins>
      <w:ins w:id="283" w:author=" " w:date="2021-08-24T18:59:00Z">
        <w:r>
          <w:rPr>
            <w:rFonts w:cs="Tahoma"/>
            <w:sz w:val="22"/>
            <w:szCs w:val="22"/>
          </w:rPr>
          <w:t>.]</w:t>
        </w:r>
      </w:ins>
    </w:p>
    <w:p w:rsidR="005F3A95" w:rsidRPr="003F1EC6" w:rsidP="0055472F" w14:paraId="5A971AF3" w14:textId="77777777">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celebrar quaisquer documentos e instrumentos adicionais que possam ser justificadamente solicitados de tempos em tempos para permitir que o Agente </w:t>
      </w:r>
      <w:r w:rsidRPr="003F1EC6" w:rsidR="0076050E">
        <w:rPr>
          <w:rFonts w:eastAsia="SimSun" w:cs="Tahoma"/>
          <w:bCs/>
          <w:sz w:val="22"/>
          <w:szCs w:val="22"/>
        </w:rPr>
        <w:t>Fiduciário</w:t>
      </w:r>
      <w:r w:rsidRPr="003F1EC6">
        <w:rPr>
          <w:rFonts w:eastAsia="SimSun" w:cs="Tahoma"/>
          <w:bCs/>
          <w:sz w:val="22"/>
          <w:szCs w:val="22"/>
        </w:rPr>
        <w:t>, proteja os direitos estabelecidos neste Contrato em relação aos Bens Alienados Fiduciariamente ou para executar quaisquer dos direitos, poderes e prerrogativas atribuídos sob este Contrato</w:t>
      </w:r>
      <w:r w:rsidRPr="003F1EC6" w:rsidR="0076050E">
        <w:rPr>
          <w:rFonts w:eastAsia="SimSun" w:cs="Tahoma"/>
          <w:bCs/>
          <w:sz w:val="22"/>
          <w:szCs w:val="22"/>
        </w:rPr>
        <w:t>; e</w:t>
      </w:r>
    </w:p>
    <w:p w:rsidR="006A1C9E" w:rsidRPr="003F1EC6" w:rsidP="0055472F" w14:paraId="71F1C087" w14:textId="77777777">
      <w:pPr>
        <w:pStyle w:val="roman3"/>
        <w:numPr>
          <w:ilvl w:val="0"/>
          <w:numId w:val="20"/>
        </w:numPr>
        <w:tabs>
          <w:tab w:val="left" w:pos="2041"/>
        </w:tabs>
        <w:spacing w:after="240" w:line="320" w:lineRule="exact"/>
        <w:ind w:left="1247" w:firstLine="0"/>
        <w:rPr>
          <w:rFonts w:cs="Tahoma"/>
          <w:sz w:val="22"/>
          <w:szCs w:val="22"/>
        </w:rPr>
      </w:pPr>
      <w:r w:rsidRPr="003F1EC6">
        <w:rPr>
          <w:rFonts w:eastAsia="SimSun" w:cs="Tahoma"/>
          <w:bCs/>
          <w:sz w:val="22"/>
          <w:szCs w:val="22"/>
        </w:rPr>
        <w:t xml:space="preserve">comunicar ao Agente </w:t>
      </w:r>
      <w:r w:rsidRPr="003F1EC6" w:rsidR="0076050E">
        <w:rPr>
          <w:rFonts w:eastAsia="SimSun" w:cs="Tahoma"/>
          <w:bCs/>
          <w:sz w:val="22"/>
          <w:szCs w:val="22"/>
        </w:rPr>
        <w:t>Fiduciário</w:t>
      </w:r>
      <w:r w:rsidRPr="003F1EC6">
        <w:rPr>
          <w:rFonts w:eastAsia="SimSun" w:cs="Tahoma"/>
          <w:bCs/>
          <w:sz w:val="22"/>
          <w:szCs w:val="22"/>
        </w:rPr>
        <w:t xml:space="preserve"> a ocorrência de qualquer medida judicial de arresto, sequestro ou penhora em relação aos Bens Alienados Fiduciariamente</w:t>
      </w:r>
      <w:r w:rsidRPr="003F1EC6" w:rsidR="0023193C">
        <w:rPr>
          <w:rFonts w:eastAsia="SimSun" w:cs="Tahoma"/>
          <w:bCs/>
          <w:sz w:val="22"/>
          <w:szCs w:val="22"/>
        </w:rPr>
        <w:t>, no prazo de 1 (um) Dia Útil contados do seu conhecimento</w:t>
      </w:r>
      <w:r w:rsidRPr="003F1EC6" w:rsidR="00387AEE">
        <w:rPr>
          <w:rFonts w:eastAsia="SimSun" w:cs="Tahoma"/>
          <w:bCs/>
          <w:sz w:val="22"/>
          <w:szCs w:val="22"/>
        </w:rPr>
        <w:t>.</w:t>
      </w:r>
      <w:r w:rsidRPr="003F1EC6" w:rsidR="00387AEE">
        <w:rPr>
          <w:rFonts w:cs="Tahoma"/>
          <w:sz w:val="22"/>
          <w:szCs w:val="22"/>
        </w:rPr>
        <w:t xml:space="preserve"> </w:t>
      </w:r>
      <w:bookmarkStart w:id="284" w:name="_DV_M91"/>
      <w:bookmarkStart w:id="285" w:name="_DV_M92"/>
      <w:bookmarkStart w:id="286" w:name="_DV_M93"/>
      <w:bookmarkStart w:id="287" w:name="_DV_M94"/>
      <w:bookmarkStart w:id="288" w:name="_DV_M95"/>
      <w:bookmarkStart w:id="289" w:name="_DV_M96"/>
      <w:bookmarkStart w:id="290" w:name="_DV_M97"/>
      <w:bookmarkStart w:id="291" w:name="_DV_M98"/>
      <w:bookmarkEnd w:id="284"/>
      <w:bookmarkEnd w:id="285"/>
      <w:bookmarkEnd w:id="286"/>
      <w:bookmarkEnd w:id="287"/>
      <w:bookmarkEnd w:id="288"/>
      <w:bookmarkEnd w:id="289"/>
      <w:bookmarkEnd w:id="290"/>
      <w:bookmarkEnd w:id="291"/>
    </w:p>
    <w:p w:rsidR="00694F23" w:rsidRPr="003F1EC6" w:rsidP="0055472F" w14:paraId="6273FC98" w14:textId="77777777">
      <w:pPr>
        <w:pStyle w:val="roman3"/>
        <w:numPr>
          <w:ilvl w:val="2"/>
          <w:numId w:val="19"/>
        </w:numPr>
        <w:tabs>
          <w:tab w:val="left" w:pos="2041"/>
        </w:tabs>
        <w:spacing w:after="240" w:line="320" w:lineRule="exact"/>
        <w:ind w:left="1701" w:firstLine="0"/>
        <w:rPr>
          <w:rFonts w:eastAsia="SimSun" w:cs="Tahoma"/>
          <w:sz w:val="22"/>
          <w:szCs w:val="22"/>
        </w:rPr>
      </w:pPr>
      <w:bookmarkStart w:id="292" w:name="_DV_M99"/>
      <w:bookmarkStart w:id="293" w:name="_Hlk60580609"/>
      <w:bookmarkEnd w:id="292"/>
      <w:r w:rsidRPr="003F1EC6">
        <w:rPr>
          <w:rFonts w:eastAsia="SimSun" w:cs="Tahoma"/>
          <w:sz w:val="22"/>
          <w:szCs w:val="22"/>
        </w:rPr>
        <w:t xml:space="preserve">As obrigações previstas nesta Cláusula para as quais não tenha sido estabelecido prazo específico serão exigíveis no prazo de </w:t>
      </w:r>
      <w:r w:rsidRPr="003F1EC6" w:rsidR="00917190">
        <w:rPr>
          <w:rFonts w:eastAsia="SimSun" w:cs="Tahoma"/>
          <w:sz w:val="22"/>
          <w:szCs w:val="22"/>
        </w:rPr>
        <w:t>[</w:t>
      </w:r>
      <w:r w:rsidRPr="003F1EC6">
        <w:rPr>
          <w:rFonts w:eastAsia="SimSun" w:cs="Tahoma"/>
          <w:sz w:val="22"/>
          <w:szCs w:val="22"/>
        </w:rPr>
        <w:t>10 (dez) Dias Úteis</w:t>
      </w:r>
      <w:r w:rsidRPr="003F1EC6" w:rsidR="00917190">
        <w:rPr>
          <w:rFonts w:eastAsia="SimSun" w:cs="Tahoma"/>
          <w:sz w:val="22"/>
          <w:szCs w:val="22"/>
        </w:rPr>
        <w:t>]</w:t>
      </w:r>
      <w:r w:rsidRPr="003F1EC6">
        <w:rPr>
          <w:rFonts w:eastAsia="SimSun" w:cs="Tahoma"/>
          <w:sz w:val="22"/>
          <w:szCs w:val="22"/>
        </w:rPr>
        <w:t xml:space="preserve"> contado da data em que deveriam ter sido cumpridas. O descumprimento do referido prazo resultará em mora </w:t>
      </w:r>
      <w:r w:rsidRPr="003F1EC6" w:rsidR="0055472F">
        <w:rPr>
          <w:rFonts w:eastAsia="SimSun" w:cs="Tahoma"/>
          <w:sz w:val="22"/>
          <w:szCs w:val="22"/>
        </w:rPr>
        <w:t>da Alienante</w:t>
      </w:r>
      <w:r w:rsidRPr="003F1EC6">
        <w:rPr>
          <w:rFonts w:eastAsia="SimSun" w:cs="Tahoma"/>
          <w:sz w:val="22"/>
          <w:szCs w:val="22"/>
        </w:rPr>
        <w:t xml:space="preserve"> e da Emissora, ficando facultado ao Agente Fiduciário, conforme orientação dos Debenturistas, a adoção das medidas judiciais necessárias à (i) tutela específica, ou (</w:t>
      </w:r>
      <w:r w:rsidRPr="003F1EC6">
        <w:rPr>
          <w:rFonts w:eastAsia="SimSun" w:cs="Tahoma"/>
          <w:sz w:val="22"/>
          <w:szCs w:val="22"/>
        </w:rPr>
        <w:t>ii</w:t>
      </w:r>
      <w:r w:rsidRPr="003F1EC6">
        <w:rPr>
          <w:rFonts w:eastAsia="SimSun" w:cs="Tahoma"/>
          <w:sz w:val="22"/>
          <w:szCs w:val="22"/>
        </w:rPr>
        <w:t>) obtenção do resultado prático equivalente, por meio das medidas previstas no Código de Processo Civil, sem prejuízo da declaração de vencimento antecipado, nos termos da Escritura de Emissão.</w:t>
      </w:r>
      <w:bookmarkStart w:id="294" w:name="_DV_M100"/>
      <w:bookmarkEnd w:id="294"/>
    </w:p>
    <w:p w:rsidR="002C34B1" w:rsidRPr="003F1EC6" w:rsidP="0055472F" w14:paraId="16AE2F4F" w14:textId="77777777">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End w:id="293"/>
      <w:r w:rsidRPr="003F1EC6">
        <w:rPr>
          <w:rFonts w:ascii="Tahoma" w:eastAsia="SimSun" w:hAnsi="Tahoma" w:cs="Tahoma"/>
          <w:bCs/>
          <w:sz w:val="22"/>
          <w:szCs w:val="22"/>
          <w:lang w:val="pt-BR"/>
        </w:rPr>
        <w:t>A</w:t>
      </w:r>
      <w:r w:rsidRPr="003F1EC6" w:rsidR="006C43DD">
        <w:rPr>
          <w:rFonts w:ascii="Tahoma" w:eastAsia="SimSun" w:hAnsi="Tahoma" w:cs="Tahoma"/>
          <w:bCs/>
          <w:sz w:val="22"/>
          <w:szCs w:val="22"/>
          <w:lang w:val="pt-BR"/>
        </w:rPr>
        <w:t xml:space="preserve"> </w:t>
      </w:r>
      <w:r w:rsidRPr="003F1EC6" w:rsidR="0055472F">
        <w:rPr>
          <w:rFonts w:ascii="Tahoma" w:eastAsia="SimSun" w:hAnsi="Tahoma" w:cs="Tahoma"/>
          <w:bCs/>
          <w:sz w:val="22"/>
          <w:szCs w:val="22"/>
          <w:lang w:val="pt-BR"/>
        </w:rPr>
        <w:t>Alienante</w:t>
      </w:r>
      <w:r w:rsidRPr="003F1EC6" w:rsidR="008348F2">
        <w:rPr>
          <w:rFonts w:ascii="Tahoma" w:eastAsia="SimSun" w:hAnsi="Tahoma" w:cs="Tahoma"/>
          <w:bCs/>
          <w:sz w:val="22"/>
          <w:szCs w:val="22"/>
          <w:lang w:val="pt-BR"/>
        </w:rPr>
        <w:t xml:space="preserve"> e a </w:t>
      </w:r>
      <w:r w:rsidRPr="003F1EC6" w:rsidR="006075CB">
        <w:rPr>
          <w:rFonts w:ascii="Tahoma" w:eastAsia="SimSun" w:hAnsi="Tahoma" w:cs="Tahoma"/>
          <w:bCs/>
          <w:sz w:val="22"/>
          <w:szCs w:val="22"/>
          <w:lang w:val="pt-BR"/>
        </w:rPr>
        <w:t>Emissora</w:t>
      </w:r>
      <w:r w:rsidRPr="003F1EC6" w:rsidR="00D53402">
        <w:rPr>
          <w:rFonts w:ascii="Tahoma" w:eastAsia="SimSun" w:hAnsi="Tahoma" w:cs="Tahoma"/>
          <w:bCs/>
          <w:sz w:val="22"/>
          <w:szCs w:val="22"/>
          <w:lang w:val="pt-BR"/>
        </w:rPr>
        <w:t xml:space="preserve">, </w:t>
      </w:r>
      <w:r w:rsidRPr="003F1EC6" w:rsidR="00B9505E">
        <w:rPr>
          <w:rFonts w:ascii="Tahoma" w:eastAsia="SimSun" w:hAnsi="Tahoma" w:cs="Tahoma"/>
          <w:bCs/>
          <w:sz w:val="22"/>
          <w:szCs w:val="22"/>
          <w:lang w:val="pt-BR"/>
        </w:rPr>
        <w:t>conforme o caso</w:t>
      </w:r>
      <w:r w:rsidRPr="003F1EC6" w:rsidR="00D53402">
        <w:rPr>
          <w:rFonts w:ascii="Tahoma" w:eastAsia="SimSun" w:hAnsi="Tahoma" w:cs="Tahoma"/>
          <w:bCs/>
          <w:sz w:val="22"/>
          <w:szCs w:val="22"/>
          <w:lang w:val="pt-BR"/>
        </w:rPr>
        <w:t>,</w:t>
      </w:r>
      <w:r w:rsidRPr="003F1EC6" w:rsidR="00B9505E">
        <w:rPr>
          <w:rFonts w:ascii="Tahoma" w:eastAsia="SimSun" w:hAnsi="Tahoma" w:cs="Tahoma"/>
          <w:bCs/>
          <w:sz w:val="22"/>
          <w:szCs w:val="22"/>
          <w:lang w:val="pt-BR"/>
        </w:rPr>
        <w:t xml:space="preserve"> </w:t>
      </w:r>
      <w:bookmarkStart w:id="295" w:name="_DV_M102"/>
      <w:bookmarkEnd w:id="295"/>
      <w:r w:rsidRPr="003F1EC6" w:rsidR="00B9505E">
        <w:rPr>
          <w:rFonts w:ascii="Tahoma" w:eastAsia="SimSun" w:hAnsi="Tahoma" w:cs="Tahoma"/>
          <w:bCs/>
          <w:sz w:val="22"/>
          <w:szCs w:val="22"/>
          <w:lang w:val="pt-BR"/>
        </w:rPr>
        <w:t>declaram</w:t>
      </w:r>
      <w:r w:rsidRPr="003F1EC6" w:rsidR="00500428">
        <w:rPr>
          <w:rFonts w:ascii="Tahoma" w:eastAsia="SimSun" w:hAnsi="Tahoma" w:cs="Tahoma"/>
          <w:bCs/>
          <w:sz w:val="22"/>
          <w:szCs w:val="22"/>
          <w:lang w:val="pt-BR"/>
        </w:rPr>
        <w:t xml:space="preserve"> e garantem</w:t>
      </w:r>
      <w:r w:rsidRPr="003F1EC6" w:rsidR="00B9505E">
        <w:rPr>
          <w:rFonts w:ascii="Tahoma" w:eastAsia="SimSun" w:hAnsi="Tahoma" w:cs="Tahoma"/>
          <w:bCs/>
          <w:sz w:val="22"/>
          <w:szCs w:val="22"/>
          <w:lang w:val="pt-BR"/>
        </w:rPr>
        <w:t>, co</w:t>
      </w:r>
      <w:r w:rsidRPr="003F1EC6" w:rsidR="00537DCE">
        <w:rPr>
          <w:rFonts w:ascii="Tahoma" w:eastAsia="SimSun" w:hAnsi="Tahoma" w:cs="Tahoma"/>
          <w:bCs/>
          <w:sz w:val="22"/>
          <w:szCs w:val="22"/>
          <w:lang w:val="pt-BR"/>
        </w:rPr>
        <w:t>m relação a si própria</w:t>
      </w:r>
      <w:r w:rsidRPr="003F1EC6" w:rsidR="00B9505E">
        <w:rPr>
          <w:rFonts w:ascii="Tahoma" w:eastAsia="SimSun" w:hAnsi="Tahoma" w:cs="Tahoma"/>
          <w:bCs/>
          <w:sz w:val="22"/>
          <w:szCs w:val="22"/>
          <w:lang w:val="pt-BR"/>
        </w:rPr>
        <w:t>s no que lhes for aplicável,</w:t>
      </w:r>
      <w:bookmarkStart w:id="296" w:name="_DV_M103"/>
      <w:bookmarkStart w:id="297" w:name="_DV_M104"/>
      <w:bookmarkEnd w:id="296"/>
      <w:bookmarkEnd w:id="297"/>
      <w:r w:rsidRPr="003F1EC6" w:rsidR="00B9505E">
        <w:rPr>
          <w:rFonts w:ascii="Tahoma" w:eastAsia="SimSun" w:hAnsi="Tahoma" w:cs="Tahoma"/>
          <w:bCs/>
          <w:sz w:val="22"/>
          <w:szCs w:val="22"/>
          <w:lang w:val="pt-BR"/>
        </w:rPr>
        <w:t xml:space="preserve"> </w:t>
      </w:r>
      <w:r w:rsidRPr="003F1EC6" w:rsidR="00ED00A5">
        <w:rPr>
          <w:rFonts w:ascii="Tahoma" w:eastAsia="SimSun" w:hAnsi="Tahoma" w:cs="Tahoma"/>
          <w:bCs/>
          <w:sz w:val="22"/>
          <w:szCs w:val="22"/>
          <w:lang w:val="pt-BR"/>
        </w:rPr>
        <w:t xml:space="preserve">na data deste Contrato, </w:t>
      </w:r>
      <w:r w:rsidRPr="003F1EC6" w:rsidR="00B9505E">
        <w:rPr>
          <w:rFonts w:ascii="Tahoma" w:eastAsia="SimSun" w:hAnsi="Tahoma" w:cs="Tahoma"/>
          <w:bCs/>
          <w:sz w:val="22"/>
          <w:szCs w:val="22"/>
          <w:lang w:val="pt-BR"/>
        </w:rPr>
        <w:t>que:</w:t>
      </w:r>
    </w:p>
    <w:p w:rsidR="00694F23" w:rsidRPr="003F1EC6" w:rsidP="0055472F" w14:paraId="3359A63E" w14:textId="77777777">
      <w:pPr>
        <w:pStyle w:val="roman3"/>
        <w:tabs>
          <w:tab w:val="left" w:pos="1985"/>
          <w:tab w:val="left" w:pos="2041"/>
        </w:tabs>
        <w:spacing w:after="240" w:line="320" w:lineRule="exact"/>
        <w:ind w:left="1247"/>
        <w:rPr>
          <w:rFonts w:cs="Tahoma"/>
          <w:sz w:val="22"/>
          <w:szCs w:val="22"/>
        </w:rPr>
      </w:pPr>
      <w:bookmarkStart w:id="298" w:name="_DV_M105"/>
      <w:bookmarkEnd w:id="298"/>
      <w:r w:rsidRPr="003F1EC6">
        <w:rPr>
          <w:rFonts w:cs="Tahoma"/>
          <w:sz w:val="22"/>
          <w:szCs w:val="22"/>
        </w:rPr>
        <w:t xml:space="preserve"> </w:t>
      </w:r>
      <w:r w:rsidRPr="003F1EC6" w:rsidR="00DC73A3">
        <w:rPr>
          <w:rFonts w:cs="Tahoma"/>
          <w:sz w:val="22"/>
          <w:szCs w:val="22"/>
        </w:rPr>
        <w:t xml:space="preserve">(i) </w:t>
      </w:r>
      <w:r w:rsidRPr="003F1EC6" w:rsidR="00B9505E">
        <w:rPr>
          <w:rFonts w:cs="Tahoma"/>
          <w:sz w:val="22"/>
          <w:szCs w:val="22"/>
        </w:rPr>
        <w:t xml:space="preserve">a </w:t>
      </w:r>
      <w:r w:rsidRPr="003F1EC6" w:rsidR="0055472F">
        <w:rPr>
          <w:rFonts w:cs="Tahoma"/>
          <w:sz w:val="22"/>
          <w:szCs w:val="22"/>
        </w:rPr>
        <w:t>Alienante</w:t>
      </w:r>
      <w:r w:rsidRPr="003F1EC6" w:rsidR="00DC73A3">
        <w:rPr>
          <w:rFonts w:cs="Tahoma"/>
          <w:bCs/>
          <w:sz w:val="22"/>
          <w:szCs w:val="22"/>
        </w:rPr>
        <w:t>,</w:t>
      </w:r>
      <w:r w:rsidRPr="003F1EC6" w:rsidR="00DC73A3">
        <w:rPr>
          <w:rFonts w:cs="Tahoma"/>
          <w:sz w:val="22"/>
          <w:szCs w:val="22"/>
        </w:rPr>
        <w:t xml:space="preserve"> </w:t>
      </w:r>
      <w:r w:rsidRPr="003F1EC6" w:rsidR="00B9505E">
        <w:rPr>
          <w:rFonts w:cs="Tahoma"/>
          <w:sz w:val="22"/>
          <w:szCs w:val="22"/>
        </w:rPr>
        <w:t>é</w:t>
      </w:r>
      <w:r w:rsidRPr="003F1EC6" w:rsidR="00AB111D">
        <w:rPr>
          <w:rFonts w:cs="Tahoma"/>
          <w:sz w:val="22"/>
          <w:szCs w:val="22"/>
        </w:rPr>
        <w:t xml:space="preserve"> </w:t>
      </w:r>
      <w:r w:rsidRPr="003F1EC6">
        <w:rPr>
          <w:rFonts w:cs="Tahoma"/>
          <w:sz w:val="22"/>
          <w:szCs w:val="22"/>
        </w:rPr>
        <w:t xml:space="preserve">uma </w:t>
      </w:r>
      <w:r w:rsidRPr="003F1EC6" w:rsidR="00AB111D">
        <w:rPr>
          <w:rFonts w:cs="Tahoma"/>
          <w:sz w:val="22"/>
          <w:szCs w:val="22"/>
        </w:rPr>
        <w:t>sociedade</w:t>
      </w:r>
      <w:r w:rsidRPr="003F1EC6">
        <w:rPr>
          <w:rFonts w:cs="Tahoma"/>
          <w:sz w:val="22"/>
          <w:szCs w:val="22"/>
        </w:rPr>
        <w:t xml:space="preserve"> </w:t>
      </w:r>
      <w:r w:rsidRPr="003F1EC6" w:rsidR="00AB111D">
        <w:rPr>
          <w:rFonts w:cs="Tahoma"/>
          <w:sz w:val="22"/>
          <w:szCs w:val="22"/>
        </w:rPr>
        <w:t>devidamente constituída</w:t>
      </w:r>
      <w:r w:rsidRPr="003F1EC6" w:rsidR="00500428">
        <w:rPr>
          <w:rFonts w:cs="Tahoma"/>
          <w:sz w:val="22"/>
          <w:szCs w:val="22"/>
        </w:rPr>
        <w:t xml:space="preserve"> e validamente existente segundo as leis </w:t>
      </w:r>
      <w:r w:rsidRPr="003F1EC6" w:rsidR="00DC73A3">
        <w:rPr>
          <w:rFonts w:cs="Tahoma"/>
          <w:sz w:val="22"/>
          <w:szCs w:val="22"/>
        </w:rPr>
        <w:t xml:space="preserve">brasileiras </w:t>
      </w:r>
      <w:r w:rsidRPr="003F1EC6" w:rsidR="00500428">
        <w:rPr>
          <w:rFonts w:cs="Tahoma"/>
          <w:sz w:val="22"/>
          <w:szCs w:val="22"/>
        </w:rPr>
        <w:t>com poderes, capacidade e autoridade para firmar este Contrato, cumprir as obrigações ora assumidas e alienar os Bens Alienados Fiduciariamente, e que pratic</w:t>
      </w:r>
      <w:r w:rsidRPr="003F1EC6" w:rsidR="00B9505E">
        <w:rPr>
          <w:rFonts w:cs="Tahoma"/>
          <w:sz w:val="22"/>
          <w:szCs w:val="22"/>
        </w:rPr>
        <w:t xml:space="preserve">ou </w:t>
      </w:r>
      <w:r w:rsidRPr="003F1EC6" w:rsidR="00500428">
        <w:rPr>
          <w:rFonts w:cs="Tahoma"/>
          <w:sz w:val="22"/>
          <w:szCs w:val="22"/>
        </w:rPr>
        <w:t>todos os atos societários necessários para autorizar a celebração e execução deste Contrato de acordo com os termos aqui estabelecidos</w:t>
      </w:r>
      <w:r w:rsidRPr="003F1EC6" w:rsidR="00AB111D">
        <w:rPr>
          <w:rFonts w:cs="Tahoma"/>
          <w:sz w:val="22"/>
          <w:szCs w:val="22"/>
        </w:rPr>
        <w:t>;</w:t>
      </w:r>
      <w:bookmarkStart w:id="299" w:name="_DV_M106"/>
      <w:bookmarkEnd w:id="299"/>
    </w:p>
    <w:p w:rsidR="0076050E" w:rsidRPr="003F1EC6" w:rsidP="0055472F" w14:paraId="114B6960"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Emissora é sociedade devidamente constituída e validamente existente segundo as leis da </w:t>
      </w:r>
      <w:r w:rsidRPr="003F1EC6" w:rsidR="00E20D2C">
        <w:rPr>
          <w:rFonts w:cs="Tahoma"/>
          <w:sz w:val="22"/>
          <w:szCs w:val="22"/>
        </w:rPr>
        <w:t>República</w:t>
      </w:r>
      <w:r w:rsidRPr="003F1EC6">
        <w:rPr>
          <w:rFonts w:cs="Tahoma"/>
          <w:sz w:val="22"/>
          <w:szCs w:val="22"/>
        </w:rPr>
        <w:t xml:space="preserve"> Federativa do Brasil, com poderes, capacidade e autoridade para firmar este Contrato, cumprir as obrigações ora assumidas </w:t>
      </w:r>
      <w:r w:rsidRPr="003F1EC6" w:rsidR="00FC64F3">
        <w:rPr>
          <w:rFonts w:cs="Tahoma"/>
          <w:sz w:val="22"/>
          <w:szCs w:val="22"/>
        </w:rPr>
        <w:t>para manter os</w:t>
      </w:r>
      <w:r w:rsidRPr="003F1EC6">
        <w:rPr>
          <w:rFonts w:cs="Tahoma"/>
          <w:sz w:val="22"/>
          <w:szCs w:val="22"/>
        </w:rPr>
        <w:t xml:space="preserve"> Bens Alienados Fiduciariamente, e que praticou todos os atos societários necessários para autorizar a celebração e execução deste Contrato de acordo com os termos aqui estabelecidos;</w:t>
      </w:r>
    </w:p>
    <w:p w:rsidR="00694F23" w:rsidRPr="003F1EC6" w:rsidP="0055472F" w14:paraId="15163AFB"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os representantes legais </w:t>
      </w:r>
      <w:r w:rsidRPr="003F1EC6" w:rsidR="0076050E">
        <w:rPr>
          <w:rFonts w:cs="Tahoma"/>
          <w:sz w:val="22"/>
          <w:szCs w:val="22"/>
        </w:rPr>
        <w:t xml:space="preserve">da </w:t>
      </w:r>
      <w:r w:rsidRPr="003F1EC6" w:rsidR="0055472F">
        <w:rPr>
          <w:rFonts w:cs="Tahoma"/>
          <w:sz w:val="22"/>
          <w:szCs w:val="22"/>
        </w:rPr>
        <w:t>Alienante</w:t>
      </w:r>
      <w:r w:rsidRPr="003F1EC6" w:rsidR="00917190">
        <w:rPr>
          <w:rFonts w:cs="Tahoma"/>
          <w:sz w:val="22"/>
          <w:szCs w:val="22"/>
        </w:rPr>
        <w:t xml:space="preserve"> </w:t>
      </w:r>
      <w:r w:rsidRPr="003F1EC6" w:rsidR="0076050E">
        <w:rPr>
          <w:rFonts w:cs="Tahoma"/>
          <w:sz w:val="22"/>
          <w:szCs w:val="22"/>
        </w:rPr>
        <w:t xml:space="preserve">e da Emissora </w:t>
      </w:r>
      <w:r w:rsidRPr="003F1EC6">
        <w:rPr>
          <w:rFonts w:cs="Tahoma"/>
          <w:sz w:val="22"/>
          <w:szCs w:val="22"/>
        </w:rPr>
        <w:t>que assinam este Contrato têm poderes estatutários e/ou delegados para assumir, em seu nome, as obrigações ora estabelecidas e, sendo mandatários, tiveram os poderes legitimamente outorgados, estando os respectivos mandatos</w:t>
      </w:r>
      <w:r w:rsidRPr="003F1EC6" w:rsidR="00500428">
        <w:rPr>
          <w:rFonts w:cs="Tahoma"/>
          <w:sz w:val="22"/>
          <w:szCs w:val="22"/>
        </w:rPr>
        <w:t>, se aplicável,</w:t>
      </w:r>
      <w:r w:rsidRPr="003F1EC6">
        <w:rPr>
          <w:rFonts w:cs="Tahoma"/>
          <w:sz w:val="22"/>
          <w:szCs w:val="22"/>
        </w:rPr>
        <w:t xml:space="preserve"> em pleno vigor;</w:t>
      </w:r>
    </w:p>
    <w:p w:rsidR="00862ECA" w:rsidRPr="003F1EC6" w:rsidP="0055472F" w14:paraId="10E15E04"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a</w:t>
      </w:r>
      <w:r w:rsidRPr="003F1EC6" w:rsidR="003E0D05">
        <w:rPr>
          <w:rFonts w:cs="Tahoma"/>
          <w:sz w:val="22"/>
          <w:szCs w:val="22"/>
        </w:rPr>
        <w:t xml:space="preserve"> </w:t>
      </w:r>
      <w:r w:rsidRPr="003F1EC6" w:rsidR="0055472F">
        <w:rPr>
          <w:rFonts w:cs="Tahoma"/>
          <w:sz w:val="22"/>
          <w:szCs w:val="22"/>
        </w:rPr>
        <w:t>Alienante</w:t>
      </w:r>
      <w:r w:rsidRPr="003F1EC6" w:rsidR="00B57800">
        <w:rPr>
          <w:rFonts w:cs="Tahoma"/>
          <w:sz w:val="22"/>
          <w:szCs w:val="22"/>
        </w:rPr>
        <w:t xml:space="preserve"> </w:t>
      </w:r>
      <w:r w:rsidRPr="003F1EC6">
        <w:rPr>
          <w:rFonts w:cs="Tahoma"/>
          <w:sz w:val="22"/>
          <w:szCs w:val="22"/>
        </w:rPr>
        <w:t xml:space="preserve">é </w:t>
      </w:r>
      <w:r w:rsidRPr="003F1EC6" w:rsidR="003E0D05">
        <w:rPr>
          <w:rFonts w:cs="Tahoma"/>
          <w:sz w:val="22"/>
          <w:szCs w:val="22"/>
        </w:rPr>
        <w:t>legítim</w:t>
      </w:r>
      <w:r w:rsidRPr="003F1EC6">
        <w:rPr>
          <w:rFonts w:cs="Tahoma"/>
          <w:sz w:val="22"/>
          <w:szCs w:val="22"/>
        </w:rPr>
        <w:t>a</w:t>
      </w:r>
      <w:r w:rsidRPr="003F1EC6" w:rsidR="003E0D05">
        <w:rPr>
          <w:rFonts w:cs="Tahoma"/>
          <w:sz w:val="22"/>
          <w:szCs w:val="22"/>
        </w:rPr>
        <w:t xml:space="preserve"> titular e </w:t>
      </w:r>
      <w:r w:rsidRPr="003F1EC6">
        <w:rPr>
          <w:rFonts w:cs="Tahoma"/>
          <w:sz w:val="22"/>
          <w:szCs w:val="22"/>
        </w:rPr>
        <w:t xml:space="preserve">possuidora </w:t>
      </w:r>
      <w:r w:rsidRPr="003F1EC6" w:rsidR="003E0D05">
        <w:rPr>
          <w:rFonts w:cs="Tahoma"/>
          <w:sz w:val="22"/>
          <w:szCs w:val="22"/>
        </w:rPr>
        <w:t xml:space="preserve">de ações representativas de </w:t>
      </w:r>
      <w:r w:rsidRPr="003F1EC6" w:rsidR="00FC64F3">
        <w:rPr>
          <w:rFonts w:cs="Tahoma"/>
          <w:sz w:val="22"/>
          <w:szCs w:val="22"/>
        </w:rPr>
        <w:t>[</w:t>
      </w:r>
      <w:r w:rsidRPr="003F1EC6" w:rsidR="003E0D05">
        <w:rPr>
          <w:rFonts w:cs="Tahoma"/>
          <w:sz w:val="22"/>
          <w:szCs w:val="22"/>
        </w:rPr>
        <w:t>100% (cem por cento)</w:t>
      </w:r>
      <w:r w:rsidRPr="003F1EC6" w:rsidR="00FC64F3">
        <w:rPr>
          <w:rFonts w:cs="Tahoma"/>
          <w:sz w:val="22"/>
          <w:szCs w:val="22"/>
        </w:rPr>
        <w:t>]</w:t>
      </w:r>
      <w:r w:rsidRPr="003F1EC6" w:rsidR="003E0D05">
        <w:rPr>
          <w:rFonts w:cs="Tahoma"/>
          <w:sz w:val="22"/>
          <w:szCs w:val="22"/>
        </w:rPr>
        <w:t xml:space="preserve"> do capital social da </w:t>
      </w:r>
      <w:r w:rsidRPr="003F1EC6" w:rsidR="00D946BA">
        <w:rPr>
          <w:rFonts w:cs="Tahoma"/>
          <w:sz w:val="22"/>
          <w:szCs w:val="22"/>
        </w:rPr>
        <w:t>Emissora</w:t>
      </w:r>
      <w:r w:rsidRPr="003F1EC6" w:rsidR="003E0D05">
        <w:rPr>
          <w:rFonts w:cs="Tahoma"/>
          <w:sz w:val="22"/>
          <w:szCs w:val="22"/>
        </w:rPr>
        <w:t>;</w:t>
      </w:r>
    </w:p>
    <w:p w:rsidR="0003422B" w:rsidRPr="003F1EC6" w:rsidP="0055472F" w14:paraId="30E08716"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os Bens Alienados Fiduciariamente encontram-se livres e desembaraçados de quaisquer ônus, gravames, dívidas ou reivindicações;</w:t>
      </w:r>
    </w:p>
    <w:p w:rsidR="009156DD" w:rsidRPr="003F1EC6" w:rsidP="0055472F" w14:paraId="30AB2358"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celebração e o cumprimento, </w:t>
      </w:r>
      <w:r w:rsidRPr="003F1EC6" w:rsidR="0003422B">
        <w:rPr>
          <w:rFonts w:cs="Tahoma"/>
          <w:sz w:val="22"/>
          <w:szCs w:val="22"/>
        </w:rPr>
        <w:t xml:space="preserve">pela </w:t>
      </w:r>
      <w:r w:rsidRPr="003F1EC6" w:rsidR="0055472F">
        <w:rPr>
          <w:rFonts w:cs="Tahoma"/>
          <w:sz w:val="22"/>
          <w:szCs w:val="22"/>
        </w:rPr>
        <w:t>Alienante</w:t>
      </w:r>
      <w:r w:rsidRPr="003F1EC6">
        <w:rPr>
          <w:rFonts w:cs="Tahoma"/>
          <w:sz w:val="22"/>
          <w:szCs w:val="22"/>
        </w:rPr>
        <w:t xml:space="preserve"> e pela </w:t>
      </w:r>
      <w:r w:rsidRPr="003F1EC6" w:rsidR="00D946BA">
        <w:rPr>
          <w:rFonts w:cs="Tahoma"/>
          <w:sz w:val="22"/>
          <w:szCs w:val="22"/>
        </w:rPr>
        <w:t>Emissora</w:t>
      </w:r>
      <w:r w:rsidRPr="003F1EC6">
        <w:rPr>
          <w:rFonts w:cs="Tahoma"/>
          <w:sz w:val="22"/>
          <w:szCs w:val="22"/>
        </w:rPr>
        <w:t>, das obrigações previstas neste Contrato foram devidamente autorizadas pelos atos societários necessários (incluindo eventuais atos societários de seu</w:t>
      </w:r>
      <w:r w:rsidRPr="003F1EC6" w:rsidR="00D946BA">
        <w:rPr>
          <w:rFonts w:cs="Tahoma"/>
          <w:sz w:val="22"/>
          <w:szCs w:val="22"/>
        </w:rPr>
        <w:t>s</w:t>
      </w:r>
      <w:r w:rsidRPr="003F1EC6">
        <w:rPr>
          <w:rFonts w:cs="Tahoma"/>
          <w:sz w:val="22"/>
          <w:szCs w:val="22"/>
        </w:rPr>
        <w:t xml:space="preserve"> </w:t>
      </w:r>
      <w:r w:rsidRPr="003F1EC6" w:rsidR="0055472F">
        <w:rPr>
          <w:rFonts w:cs="Tahoma"/>
          <w:sz w:val="22"/>
          <w:szCs w:val="22"/>
        </w:rPr>
        <w:t>a</w:t>
      </w:r>
      <w:r w:rsidRPr="003F1EC6" w:rsidR="00DE118E">
        <w:rPr>
          <w:rFonts w:cs="Tahoma"/>
          <w:sz w:val="22"/>
          <w:szCs w:val="22"/>
        </w:rPr>
        <w:t>cionista</w:t>
      </w:r>
      <w:r w:rsidRPr="003F1EC6" w:rsidR="00D946BA">
        <w:rPr>
          <w:rFonts w:cs="Tahoma"/>
          <w:sz w:val="22"/>
          <w:szCs w:val="22"/>
        </w:rPr>
        <w:t>s</w:t>
      </w:r>
      <w:r w:rsidRPr="003F1EC6">
        <w:rPr>
          <w:rFonts w:cs="Tahoma"/>
          <w:sz w:val="22"/>
          <w:szCs w:val="22"/>
        </w:rPr>
        <w:t>) e não: (a) viola</w:t>
      </w:r>
      <w:r w:rsidRPr="003F1EC6" w:rsidR="006970AE">
        <w:rPr>
          <w:rFonts w:cs="Tahoma"/>
          <w:sz w:val="22"/>
          <w:szCs w:val="22"/>
        </w:rPr>
        <w:t>m</w:t>
      </w:r>
      <w:r w:rsidRPr="003F1EC6">
        <w:rPr>
          <w:rFonts w:cs="Tahoma"/>
          <w:sz w:val="22"/>
          <w:szCs w:val="22"/>
        </w:rPr>
        <w:t xml:space="preserve"> o </w:t>
      </w:r>
      <w:r w:rsidRPr="003F1EC6" w:rsidR="00862ECA">
        <w:rPr>
          <w:rFonts w:cs="Tahoma"/>
          <w:sz w:val="22"/>
          <w:szCs w:val="22"/>
        </w:rPr>
        <w:t>regulamento, o estatuto social</w:t>
      </w:r>
      <w:r w:rsidRPr="003F1EC6">
        <w:rPr>
          <w:rFonts w:cs="Tahoma"/>
          <w:sz w:val="22"/>
          <w:szCs w:val="22"/>
        </w:rPr>
        <w:t xml:space="preserve"> ou qualquer deliberação societária </w:t>
      </w:r>
      <w:r w:rsidRPr="003F1EC6" w:rsidR="0003422B">
        <w:rPr>
          <w:rFonts w:cs="Tahoma"/>
          <w:sz w:val="22"/>
          <w:szCs w:val="22"/>
        </w:rPr>
        <w:t xml:space="preserve">da </w:t>
      </w:r>
      <w:r w:rsidRPr="003F1EC6" w:rsidR="0055472F">
        <w:rPr>
          <w:rFonts w:cs="Tahoma"/>
          <w:sz w:val="22"/>
          <w:szCs w:val="22"/>
        </w:rPr>
        <w:t>Alienante</w:t>
      </w:r>
      <w:r w:rsidRPr="003F1EC6">
        <w:rPr>
          <w:rFonts w:cs="Tahoma"/>
          <w:sz w:val="22"/>
          <w:szCs w:val="22"/>
        </w:rPr>
        <w:t xml:space="preserve"> e</w:t>
      </w:r>
      <w:r w:rsidRPr="003F1EC6" w:rsidR="00862ECA">
        <w:rPr>
          <w:rFonts w:cs="Tahoma"/>
          <w:sz w:val="22"/>
          <w:szCs w:val="22"/>
        </w:rPr>
        <w:t>/ou</w:t>
      </w:r>
      <w:r w:rsidRPr="003F1EC6">
        <w:rPr>
          <w:rFonts w:cs="Tahoma"/>
          <w:sz w:val="22"/>
          <w:szCs w:val="22"/>
        </w:rPr>
        <w:t xml:space="preserve"> da </w:t>
      </w:r>
      <w:r w:rsidRPr="003F1EC6" w:rsidR="00D946BA">
        <w:rPr>
          <w:rFonts w:cs="Tahoma"/>
          <w:sz w:val="22"/>
          <w:szCs w:val="22"/>
        </w:rPr>
        <w:t>Emissora</w:t>
      </w:r>
      <w:r w:rsidRPr="003F1EC6">
        <w:rPr>
          <w:rFonts w:cs="Tahoma"/>
          <w:sz w:val="22"/>
          <w:szCs w:val="22"/>
        </w:rPr>
        <w:t>; (b) viola</w:t>
      </w:r>
      <w:r w:rsidRPr="003F1EC6" w:rsidR="006970AE">
        <w:rPr>
          <w:rFonts w:cs="Tahoma"/>
          <w:sz w:val="22"/>
          <w:szCs w:val="22"/>
        </w:rPr>
        <w:t>m</w:t>
      </w:r>
      <w:r w:rsidRPr="003F1EC6">
        <w:rPr>
          <w:rFonts w:cs="Tahoma"/>
          <w:sz w:val="22"/>
          <w:szCs w:val="22"/>
        </w:rPr>
        <w:t xml:space="preserve"> disposições da legislação vigente aplicável; (c) conflita</w:t>
      </w:r>
      <w:r w:rsidRPr="003F1EC6" w:rsidR="006970AE">
        <w:rPr>
          <w:rFonts w:cs="Tahoma"/>
          <w:sz w:val="22"/>
          <w:szCs w:val="22"/>
        </w:rPr>
        <w:t>m</w:t>
      </w:r>
      <w:r w:rsidRPr="003F1EC6">
        <w:rPr>
          <w:rFonts w:cs="Tahoma"/>
          <w:sz w:val="22"/>
          <w:szCs w:val="22"/>
        </w:rPr>
        <w:t>, resulta</w:t>
      </w:r>
      <w:r w:rsidRPr="003F1EC6" w:rsidR="006970AE">
        <w:rPr>
          <w:rFonts w:cs="Tahoma"/>
          <w:sz w:val="22"/>
          <w:szCs w:val="22"/>
        </w:rPr>
        <w:t>m</w:t>
      </w:r>
      <w:r w:rsidRPr="003F1EC6">
        <w:rPr>
          <w:rFonts w:cs="Tahoma"/>
          <w:sz w:val="22"/>
          <w:szCs w:val="22"/>
        </w:rPr>
        <w:t xml:space="preserve"> na violação, constitu</w:t>
      </w:r>
      <w:r w:rsidRPr="003F1EC6" w:rsidR="006970AE">
        <w:rPr>
          <w:rFonts w:cs="Tahoma"/>
          <w:sz w:val="22"/>
          <w:szCs w:val="22"/>
        </w:rPr>
        <w:t>em</w:t>
      </w:r>
      <w:r w:rsidRPr="003F1EC6">
        <w:rPr>
          <w:rFonts w:cs="Tahoma"/>
          <w:sz w:val="22"/>
          <w:szCs w:val="22"/>
        </w:rPr>
        <w:t xml:space="preserve"> </w:t>
      </w:r>
      <w:r w:rsidRPr="003F1EC6">
        <w:rPr>
          <w:rFonts w:cs="Tahoma"/>
          <w:sz w:val="22"/>
          <w:szCs w:val="22"/>
        </w:rPr>
        <w:t>inadimplemento, requer</w:t>
      </w:r>
      <w:r w:rsidRPr="003F1EC6" w:rsidR="006970AE">
        <w:rPr>
          <w:rFonts w:cs="Tahoma"/>
          <w:sz w:val="22"/>
          <w:szCs w:val="22"/>
        </w:rPr>
        <w:t>em</w:t>
      </w:r>
      <w:r w:rsidRPr="003F1EC6">
        <w:rPr>
          <w:rFonts w:cs="Tahoma"/>
          <w:sz w:val="22"/>
          <w:szCs w:val="22"/>
        </w:rPr>
        <w:t xml:space="preserve"> qualquer pagamento, renúncia ou autorização por força de qualquer termo ou condição previstos em qualquer contrato, contrato de empréstimo, escritura, instrumento de hipoteca, arrendamento ou qualquer outro instrumento ou disposição contratual que vincul</w:t>
      </w:r>
      <w:r w:rsidRPr="003F1EC6" w:rsidR="00862ECA">
        <w:rPr>
          <w:rFonts w:cs="Tahoma"/>
          <w:sz w:val="22"/>
          <w:szCs w:val="22"/>
        </w:rPr>
        <w:t>e</w:t>
      </w:r>
      <w:r w:rsidRPr="003F1EC6">
        <w:rPr>
          <w:rFonts w:cs="Tahoma"/>
          <w:sz w:val="22"/>
          <w:szCs w:val="22"/>
        </w:rPr>
        <w:t xml:space="preserve"> ou afete </w:t>
      </w:r>
      <w:r w:rsidRPr="003F1EC6" w:rsidR="0055472F">
        <w:rPr>
          <w:rFonts w:cs="Tahoma"/>
          <w:sz w:val="22"/>
          <w:szCs w:val="22"/>
        </w:rPr>
        <w:t>a Alienante</w:t>
      </w:r>
      <w:r w:rsidRPr="003F1EC6">
        <w:rPr>
          <w:rFonts w:cs="Tahoma"/>
          <w:sz w:val="22"/>
          <w:szCs w:val="22"/>
        </w:rPr>
        <w:t xml:space="preserve"> e/ou a </w:t>
      </w:r>
      <w:r w:rsidRPr="003F1EC6" w:rsidR="00D946BA">
        <w:rPr>
          <w:rFonts w:cs="Tahoma"/>
          <w:sz w:val="22"/>
          <w:szCs w:val="22"/>
        </w:rPr>
        <w:t xml:space="preserve">Emissora </w:t>
      </w:r>
      <w:r w:rsidRPr="003F1EC6">
        <w:rPr>
          <w:rFonts w:cs="Tahoma"/>
          <w:sz w:val="22"/>
          <w:szCs w:val="22"/>
        </w:rPr>
        <w:t>ou qualquer de suas controladas ou coligadas, resulta</w:t>
      </w:r>
      <w:r w:rsidRPr="003F1EC6" w:rsidR="006970AE">
        <w:rPr>
          <w:rFonts w:cs="Tahoma"/>
          <w:sz w:val="22"/>
          <w:szCs w:val="22"/>
        </w:rPr>
        <w:t>m</w:t>
      </w:r>
      <w:r w:rsidRPr="003F1EC6">
        <w:rPr>
          <w:rFonts w:cs="Tahoma"/>
          <w:sz w:val="22"/>
          <w:szCs w:val="22"/>
        </w:rPr>
        <w:t xml:space="preserve"> na criação ou imposição de qualquer ônus (com exceção do ônus criado neste Contrato), nem constitu</w:t>
      </w:r>
      <w:r w:rsidRPr="003F1EC6" w:rsidR="006970AE">
        <w:rPr>
          <w:rFonts w:cs="Tahoma"/>
          <w:sz w:val="22"/>
          <w:szCs w:val="22"/>
        </w:rPr>
        <w:t>em</w:t>
      </w:r>
      <w:r w:rsidRPr="003F1EC6">
        <w:rPr>
          <w:rFonts w:cs="Tahoma"/>
          <w:sz w:val="22"/>
          <w:szCs w:val="22"/>
        </w:rPr>
        <w:t xml:space="preserve"> ou ir</w:t>
      </w:r>
      <w:r w:rsidRPr="003F1EC6" w:rsidR="006970AE">
        <w:rPr>
          <w:rFonts w:cs="Tahoma"/>
          <w:sz w:val="22"/>
          <w:szCs w:val="22"/>
        </w:rPr>
        <w:t>ão</w:t>
      </w:r>
      <w:r w:rsidRPr="003F1EC6">
        <w:rPr>
          <w:rFonts w:cs="Tahoma"/>
          <w:sz w:val="22"/>
          <w:szCs w:val="22"/>
        </w:rPr>
        <w:t xml:space="preserve"> constituir condição que enseje qualquer direito de acelerar o vencimento ou requerer o pagamento antecipado de qualquer dívida relacionada aos referidos instrumentos; ou de qualquer decisão judicial, administrativa ou arbitral emitida por órgão competente contra </w:t>
      </w:r>
      <w:r w:rsidRPr="003F1EC6" w:rsidR="0055472F">
        <w:rPr>
          <w:rFonts w:cs="Tahoma"/>
          <w:sz w:val="22"/>
          <w:szCs w:val="22"/>
        </w:rPr>
        <w:t>a Alienante</w:t>
      </w:r>
      <w:r w:rsidRPr="003F1EC6">
        <w:rPr>
          <w:rFonts w:cs="Tahoma"/>
          <w:sz w:val="22"/>
          <w:szCs w:val="22"/>
        </w:rPr>
        <w:t xml:space="preserve"> e/ou a </w:t>
      </w:r>
      <w:r w:rsidRPr="003F1EC6" w:rsidR="00D946BA">
        <w:rPr>
          <w:rFonts w:cs="Tahoma"/>
          <w:sz w:val="22"/>
          <w:szCs w:val="22"/>
        </w:rPr>
        <w:t>Emissora</w:t>
      </w:r>
      <w:r w:rsidRPr="003F1EC6">
        <w:rPr>
          <w:rFonts w:cs="Tahoma"/>
          <w:sz w:val="22"/>
          <w:szCs w:val="22"/>
        </w:rPr>
        <w:t>;</w:t>
      </w:r>
    </w:p>
    <w:p w:rsidR="00694F23" w:rsidRPr="003F1EC6" w:rsidP="0055472F" w14:paraId="3077C455"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este Contrato foi</w:t>
      </w:r>
      <w:r w:rsidRPr="003F1EC6" w:rsidR="0004392C">
        <w:rPr>
          <w:rFonts w:cs="Tahoma"/>
          <w:sz w:val="22"/>
          <w:szCs w:val="22"/>
        </w:rPr>
        <w:t xml:space="preserve"> devidamente celebrado e entregue</w:t>
      </w:r>
      <w:r w:rsidRPr="003F1EC6" w:rsidR="003F1D8C">
        <w:rPr>
          <w:rFonts w:cs="Tahoma"/>
          <w:sz w:val="22"/>
          <w:szCs w:val="22"/>
        </w:rPr>
        <w:t xml:space="preserve"> </w:t>
      </w:r>
      <w:r w:rsidRPr="003F1EC6" w:rsidR="0003422B">
        <w:rPr>
          <w:rFonts w:cs="Tahoma"/>
          <w:sz w:val="22"/>
          <w:szCs w:val="22"/>
        </w:rPr>
        <w:t xml:space="preserve">pela </w:t>
      </w:r>
      <w:r w:rsidRPr="003F1EC6" w:rsidR="0055472F">
        <w:rPr>
          <w:rFonts w:cs="Tahoma"/>
          <w:sz w:val="22"/>
          <w:szCs w:val="22"/>
        </w:rPr>
        <w:t>Alienante</w:t>
      </w:r>
      <w:r w:rsidRPr="003F1EC6" w:rsidR="00E30AE3">
        <w:rPr>
          <w:rFonts w:cs="Tahoma"/>
          <w:sz w:val="22"/>
          <w:szCs w:val="22"/>
        </w:rPr>
        <w:t xml:space="preserve"> </w:t>
      </w:r>
      <w:r w:rsidRPr="003F1EC6" w:rsidR="00BD7583">
        <w:rPr>
          <w:rFonts w:cs="Tahoma"/>
          <w:sz w:val="22"/>
          <w:szCs w:val="22"/>
        </w:rPr>
        <w:t xml:space="preserve">e pela </w:t>
      </w:r>
      <w:r w:rsidRPr="003F1EC6" w:rsidR="00D946BA">
        <w:rPr>
          <w:rFonts w:cs="Tahoma"/>
          <w:sz w:val="22"/>
          <w:szCs w:val="22"/>
        </w:rPr>
        <w:t>Emissora</w:t>
      </w:r>
      <w:r w:rsidRPr="003F1EC6">
        <w:rPr>
          <w:rFonts w:cs="Tahoma"/>
          <w:sz w:val="22"/>
          <w:szCs w:val="22"/>
        </w:rPr>
        <w:t>. Este Contrato constitui uma obrigaçã</w:t>
      </w:r>
      <w:r w:rsidRPr="003F1EC6" w:rsidR="003F1D8C">
        <w:rPr>
          <w:rFonts w:cs="Tahoma"/>
          <w:sz w:val="22"/>
          <w:szCs w:val="22"/>
        </w:rPr>
        <w:t xml:space="preserve">o legal, válida e vinculante </w:t>
      </w:r>
      <w:r w:rsidRPr="003F1EC6" w:rsidR="0003422B">
        <w:rPr>
          <w:rFonts w:cs="Tahoma"/>
          <w:sz w:val="22"/>
          <w:szCs w:val="22"/>
        </w:rPr>
        <w:t xml:space="preserve">da </w:t>
      </w:r>
      <w:r w:rsidRPr="003F1EC6" w:rsidR="0055472F">
        <w:rPr>
          <w:rFonts w:cs="Tahoma"/>
          <w:sz w:val="22"/>
          <w:szCs w:val="22"/>
        </w:rPr>
        <w:t>Alienante</w:t>
      </w:r>
      <w:r w:rsidRPr="003F1EC6">
        <w:rPr>
          <w:rFonts w:cs="Tahoma"/>
          <w:sz w:val="22"/>
          <w:szCs w:val="22"/>
        </w:rPr>
        <w:t xml:space="preserve"> </w:t>
      </w:r>
      <w:r w:rsidRPr="003F1EC6" w:rsidR="00BD7583">
        <w:rPr>
          <w:rFonts w:cs="Tahoma"/>
          <w:sz w:val="22"/>
          <w:szCs w:val="22"/>
        </w:rPr>
        <w:t xml:space="preserve">e da </w:t>
      </w:r>
      <w:r w:rsidRPr="003F1EC6" w:rsidR="00D946BA">
        <w:rPr>
          <w:rFonts w:cs="Tahoma"/>
          <w:sz w:val="22"/>
          <w:szCs w:val="22"/>
        </w:rPr>
        <w:t>Emissora</w:t>
      </w:r>
      <w:r w:rsidRPr="003F1EC6">
        <w:rPr>
          <w:rFonts w:cs="Tahoma"/>
          <w:sz w:val="22"/>
          <w:szCs w:val="22"/>
        </w:rPr>
        <w:t>, exequível contra cada um</w:t>
      </w:r>
      <w:r w:rsidRPr="003F1EC6" w:rsidR="00ED00A5">
        <w:rPr>
          <w:rFonts w:cs="Tahoma"/>
          <w:sz w:val="22"/>
          <w:szCs w:val="22"/>
        </w:rPr>
        <w:t>a</w:t>
      </w:r>
      <w:r w:rsidRPr="003F1EC6">
        <w:rPr>
          <w:rFonts w:cs="Tahoma"/>
          <w:sz w:val="22"/>
          <w:szCs w:val="22"/>
        </w:rPr>
        <w:t xml:space="preserve"> delas em conformidade com os seus respectivos termos e condições;</w:t>
      </w:r>
    </w:p>
    <w:p w:rsidR="00D946BA" w:rsidRPr="003F1EC6" w:rsidP="0055472F" w14:paraId="7DB3B0CA"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300" w:name="_Hlk60580818"/>
      <w:r w:rsidRPr="003F1EC6">
        <w:rPr>
          <w:rFonts w:cs="Tahoma"/>
          <w:sz w:val="22"/>
          <w:szCs w:val="22"/>
        </w:rPr>
        <w:t xml:space="preserve">cumprem as leis, regulamentos, normas administrativas e determinações dos órgãos governamentais, autarquias ou instâncias judiciais aplicáveis ao exercício de suas atividades; </w:t>
      </w:r>
    </w:p>
    <w:p w:rsidR="00694F23" w:rsidRPr="003F1EC6" w:rsidP="0055472F" w14:paraId="71923342"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detêm</w:t>
      </w:r>
      <w:r w:rsidRPr="003F1EC6" w:rsidR="00F84502">
        <w:rPr>
          <w:rFonts w:cs="Tahoma"/>
          <w:sz w:val="22"/>
          <w:szCs w:val="22"/>
        </w:rPr>
        <w:t xml:space="preserve"> todas as licenças, certificados, permissões, e concessões governamentais e demais autorizações e aprovações governamentais necessários para a condução de suas atividades;</w:t>
      </w:r>
    </w:p>
    <w:p w:rsidR="00500428" w:rsidRPr="003F1EC6" w:rsidP="0055472F" w14:paraId="10C5712D"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End w:id="300"/>
      <w:r w:rsidRPr="003F1EC6">
        <w:rPr>
          <w:rFonts w:cs="Tahoma"/>
          <w:sz w:val="22"/>
          <w:szCs w:val="22"/>
        </w:rPr>
        <w:t xml:space="preserve">não existe qualquer reivindicação, demanda, ação ou discussão judicial, inquérito ou processo pendente ajuizado, instaurado ou requerido perante qualquer árbitro, juízo ou qualquer outra autoridade que possa afetar negativamente, prejudicar ou depreciar os Bens Alienados Fiduciariamente e a Alienação Fiduciária ora constituída. Sem limitar a generalidade do acima previsto, </w:t>
      </w:r>
      <w:r w:rsidRPr="003F1EC6" w:rsidR="0055472F">
        <w:rPr>
          <w:rFonts w:cs="Tahoma"/>
          <w:sz w:val="22"/>
          <w:szCs w:val="22"/>
        </w:rPr>
        <w:t>a Alienante</w:t>
      </w:r>
      <w:r w:rsidRPr="003F1EC6">
        <w:rPr>
          <w:rFonts w:cs="Tahoma"/>
          <w:sz w:val="22"/>
          <w:szCs w:val="22"/>
        </w:rPr>
        <w:t xml:space="preserve"> e a </w:t>
      </w:r>
      <w:r w:rsidRPr="003F1EC6" w:rsidR="00D946BA">
        <w:rPr>
          <w:rFonts w:cs="Tahoma"/>
          <w:sz w:val="22"/>
          <w:szCs w:val="22"/>
        </w:rPr>
        <w:t xml:space="preserve">Emissora </w:t>
      </w:r>
      <w:r w:rsidRPr="003F1EC6">
        <w:rPr>
          <w:rFonts w:cs="Tahoma"/>
          <w:sz w:val="22"/>
          <w:szCs w:val="22"/>
        </w:rPr>
        <w:t xml:space="preserve">declaram e garantem que estão em dia com todas as suas obrigações legais e regulatórias relativas aos Bens Alienados Fiduciariamente; </w:t>
      </w:r>
    </w:p>
    <w:p w:rsidR="00694F23" w:rsidRPr="003F1EC6" w:rsidP="0055472F" w14:paraId="01938B1E"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estão sujeitas à lei civil e comercial com relação às suas obrigações nos termos do presente Contrato, e a cele</w:t>
      </w:r>
      <w:r w:rsidRPr="003F1EC6" w:rsidR="003F1D8C">
        <w:rPr>
          <w:rFonts w:cs="Tahoma"/>
          <w:sz w:val="22"/>
          <w:szCs w:val="22"/>
        </w:rPr>
        <w:t xml:space="preserve">bração, entrega e execução </w:t>
      </w:r>
      <w:r w:rsidRPr="003F1EC6" w:rsidR="0003422B">
        <w:rPr>
          <w:rFonts w:cs="Tahoma"/>
          <w:sz w:val="22"/>
          <w:szCs w:val="22"/>
        </w:rPr>
        <w:t xml:space="preserve">pela </w:t>
      </w:r>
      <w:r w:rsidRPr="003F1EC6" w:rsidR="0055472F">
        <w:rPr>
          <w:rFonts w:cs="Tahoma"/>
          <w:sz w:val="22"/>
          <w:szCs w:val="22"/>
        </w:rPr>
        <w:t>Alienante</w:t>
      </w:r>
      <w:r w:rsidRPr="003F1EC6" w:rsidR="00E30AE3">
        <w:rPr>
          <w:rFonts w:cs="Tahoma"/>
          <w:sz w:val="22"/>
          <w:szCs w:val="22"/>
        </w:rPr>
        <w:t xml:space="preserve"> </w:t>
      </w:r>
      <w:r w:rsidRPr="003F1EC6" w:rsidR="00BD7583">
        <w:rPr>
          <w:rFonts w:cs="Tahoma"/>
          <w:sz w:val="22"/>
          <w:szCs w:val="22"/>
        </w:rPr>
        <w:t xml:space="preserve">e pela </w:t>
      </w:r>
      <w:r w:rsidRPr="003F1EC6" w:rsidR="00D946BA">
        <w:rPr>
          <w:rFonts w:cs="Tahoma"/>
          <w:sz w:val="22"/>
          <w:szCs w:val="22"/>
        </w:rPr>
        <w:t xml:space="preserve">Emissora </w:t>
      </w:r>
      <w:r w:rsidRPr="003F1EC6">
        <w:rPr>
          <w:rFonts w:cs="Tahoma"/>
          <w:sz w:val="22"/>
          <w:szCs w:val="22"/>
        </w:rPr>
        <w:t>deste Contrato constituem atos privados e comerciais, e não ato</w:t>
      </w:r>
      <w:r w:rsidRPr="003F1EC6" w:rsidR="003F1D8C">
        <w:rPr>
          <w:rFonts w:cs="Tahoma"/>
          <w:sz w:val="22"/>
          <w:szCs w:val="22"/>
        </w:rPr>
        <w:t xml:space="preserve">s públicos ou governamentais. </w:t>
      </w:r>
      <w:r w:rsidRPr="003F1EC6" w:rsidR="0003422B">
        <w:rPr>
          <w:rFonts w:cs="Tahoma"/>
          <w:sz w:val="22"/>
          <w:szCs w:val="22"/>
        </w:rPr>
        <w:t xml:space="preserve">A </w:t>
      </w:r>
      <w:r w:rsidRPr="003F1EC6" w:rsidR="0055472F">
        <w:rPr>
          <w:rFonts w:cs="Tahoma"/>
          <w:sz w:val="22"/>
          <w:szCs w:val="22"/>
        </w:rPr>
        <w:t>Alienante</w:t>
      </w:r>
      <w:r w:rsidRPr="003F1EC6" w:rsidR="00E30AE3">
        <w:rPr>
          <w:rFonts w:cs="Tahoma"/>
          <w:sz w:val="22"/>
          <w:szCs w:val="22"/>
        </w:rPr>
        <w:t xml:space="preserve"> </w:t>
      </w:r>
      <w:r w:rsidRPr="003F1EC6" w:rsidR="00BD7583">
        <w:rPr>
          <w:rFonts w:cs="Tahoma"/>
          <w:sz w:val="22"/>
          <w:szCs w:val="22"/>
        </w:rPr>
        <w:t xml:space="preserve">e a </w:t>
      </w:r>
      <w:r w:rsidRPr="003F1EC6" w:rsidR="00D946BA">
        <w:rPr>
          <w:rFonts w:cs="Tahoma"/>
          <w:sz w:val="22"/>
          <w:szCs w:val="22"/>
        </w:rPr>
        <w:t>Emissora</w:t>
      </w:r>
      <w:r w:rsidRPr="003F1EC6">
        <w:rPr>
          <w:rFonts w:cs="Tahoma"/>
          <w:sz w:val="22"/>
          <w:szCs w:val="22"/>
        </w:rPr>
        <w:t>, bem como quaisquer de seus bens, não possuem qualquer imunidade com relação à jurisdição de qualquer tribunal ou compensação ou qu</w:t>
      </w:r>
      <w:r w:rsidRPr="003F1EC6" w:rsidR="009156DD">
        <w:rPr>
          <w:rFonts w:cs="Tahoma"/>
          <w:sz w:val="22"/>
          <w:szCs w:val="22"/>
        </w:rPr>
        <w:t>alquer processo judicial seja por meio</w:t>
      </w:r>
      <w:r w:rsidRPr="003F1EC6">
        <w:rPr>
          <w:rFonts w:cs="Tahoma"/>
          <w:sz w:val="22"/>
          <w:szCs w:val="22"/>
        </w:rPr>
        <w:t xml:space="preserve"> de citação ou notificação, </w:t>
      </w:r>
      <w:r w:rsidRPr="003F1EC6" w:rsidR="00A3157A">
        <w:rPr>
          <w:rFonts w:cs="Tahoma"/>
          <w:sz w:val="22"/>
          <w:szCs w:val="22"/>
        </w:rPr>
        <w:t>arresto ou sequestro</w:t>
      </w:r>
      <w:r w:rsidRPr="003F1EC6">
        <w:rPr>
          <w:rFonts w:cs="Tahoma"/>
          <w:sz w:val="22"/>
          <w:szCs w:val="22"/>
        </w:rPr>
        <w:t xml:space="preserve">, penhora para a garantia da execução, execução ou de outra forma, que possam acarretar deterioração na situação econômica e financeira </w:t>
      </w:r>
      <w:r w:rsidRPr="003F1EC6" w:rsidR="0003422B">
        <w:rPr>
          <w:rFonts w:cs="Tahoma"/>
          <w:sz w:val="22"/>
          <w:szCs w:val="22"/>
        </w:rPr>
        <w:t xml:space="preserve">da </w:t>
      </w:r>
      <w:r w:rsidRPr="003F1EC6" w:rsidR="0055472F">
        <w:rPr>
          <w:rFonts w:cs="Tahoma"/>
          <w:sz w:val="22"/>
          <w:szCs w:val="22"/>
        </w:rPr>
        <w:t>Alienante</w:t>
      </w:r>
      <w:r w:rsidRPr="003F1EC6" w:rsidR="00BD7583">
        <w:rPr>
          <w:rFonts w:cs="Tahoma"/>
          <w:sz w:val="22"/>
          <w:szCs w:val="22"/>
        </w:rPr>
        <w:t xml:space="preserve"> e/ou da </w:t>
      </w:r>
      <w:r w:rsidRPr="003F1EC6" w:rsidR="00D946BA">
        <w:rPr>
          <w:rFonts w:cs="Tahoma"/>
          <w:sz w:val="22"/>
          <w:szCs w:val="22"/>
        </w:rPr>
        <w:t>Emissora</w:t>
      </w:r>
      <w:r w:rsidRPr="003F1EC6">
        <w:rPr>
          <w:rFonts w:cs="Tahoma"/>
          <w:sz w:val="22"/>
          <w:szCs w:val="22"/>
        </w:rPr>
        <w:t>;</w:t>
      </w:r>
    </w:p>
    <w:p w:rsidR="00694F23" w:rsidRPr="003F1EC6" w:rsidP="0055472F" w14:paraId="144CA11E"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bookmarkStart w:id="301" w:name="_DV_M107"/>
      <w:bookmarkStart w:id="302" w:name="_DV_M108"/>
      <w:bookmarkStart w:id="303" w:name="_DV_M109"/>
      <w:bookmarkStart w:id="304" w:name="_DV_M110"/>
      <w:bookmarkStart w:id="305" w:name="_DV_M112"/>
      <w:bookmarkStart w:id="306" w:name="_DV_M113"/>
      <w:bookmarkStart w:id="307" w:name="_DV_M114"/>
      <w:bookmarkStart w:id="308" w:name="_DV_M115"/>
      <w:bookmarkStart w:id="309" w:name="_DV_M116"/>
      <w:bookmarkEnd w:id="301"/>
      <w:bookmarkEnd w:id="302"/>
      <w:bookmarkEnd w:id="303"/>
      <w:bookmarkEnd w:id="304"/>
      <w:bookmarkEnd w:id="305"/>
      <w:bookmarkEnd w:id="306"/>
      <w:bookmarkEnd w:id="307"/>
      <w:bookmarkEnd w:id="308"/>
      <w:bookmarkEnd w:id="309"/>
      <w:r w:rsidRPr="003F1EC6">
        <w:rPr>
          <w:rFonts w:cs="Tahoma"/>
          <w:sz w:val="22"/>
          <w:szCs w:val="22"/>
        </w:rPr>
        <w:t>a</w:t>
      </w:r>
      <w:r w:rsidRPr="003F1EC6" w:rsidR="002C34B1">
        <w:rPr>
          <w:rFonts w:cs="Tahoma"/>
          <w:sz w:val="22"/>
          <w:szCs w:val="22"/>
        </w:rPr>
        <w:t xml:space="preserve">pós o cumprimento das demais formalidades descritas na Cláusula </w:t>
      </w:r>
      <w:r w:rsidRPr="003F1EC6" w:rsidR="004A5335">
        <w:rPr>
          <w:rFonts w:cs="Tahoma"/>
          <w:sz w:val="22"/>
          <w:szCs w:val="22"/>
        </w:rPr>
        <w:t>4</w:t>
      </w:r>
      <w:r w:rsidRPr="003F1EC6" w:rsidR="002C34B1">
        <w:rPr>
          <w:rFonts w:cs="Tahoma"/>
          <w:sz w:val="22"/>
          <w:szCs w:val="22"/>
        </w:rPr>
        <w:t xml:space="preserve">.1 acima, </w:t>
      </w:r>
      <w:r w:rsidRPr="003F1EC6" w:rsidR="00B7532C">
        <w:rPr>
          <w:rFonts w:cs="Tahoma"/>
          <w:sz w:val="22"/>
          <w:szCs w:val="22"/>
        </w:rPr>
        <w:t xml:space="preserve">a </w:t>
      </w:r>
      <w:r w:rsidRPr="003F1EC6" w:rsidR="00CA7889">
        <w:rPr>
          <w:rFonts w:cs="Tahoma"/>
          <w:sz w:val="22"/>
          <w:szCs w:val="22"/>
        </w:rPr>
        <w:t>A</w:t>
      </w:r>
      <w:r w:rsidRPr="003F1EC6" w:rsidR="00B7532C">
        <w:rPr>
          <w:rFonts w:cs="Tahoma"/>
          <w:sz w:val="22"/>
          <w:szCs w:val="22"/>
        </w:rPr>
        <w:t xml:space="preserve">lienação </w:t>
      </w:r>
      <w:r w:rsidRPr="003F1EC6" w:rsidR="00CA7889">
        <w:rPr>
          <w:rFonts w:cs="Tahoma"/>
          <w:sz w:val="22"/>
          <w:szCs w:val="22"/>
        </w:rPr>
        <w:t>F</w:t>
      </w:r>
      <w:r w:rsidRPr="003F1EC6" w:rsidR="00B7532C">
        <w:rPr>
          <w:rFonts w:cs="Tahoma"/>
          <w:sz w:val="22"/>
          <w:szCs w:val="22"/>
        </w:rPr>
        <w:t>iduciária</w:t>
      </w:r>
      <w:r w:rsidRPr="003F1EC6" w:rsidR="002C34B1">
        <w:rPr>
          <w:rFonts w:cs="Tahoma"/>
          <w:sz w:val="22"/>
          <w:szCs w:val="22"/>
        </w:rPr>
        <w:t xml:space="preserve"> sobre os </w:t>
      </w:r>
      <w:r w:rsidRPr="003F1EC6" w:rsidR="00362AEE">
        <w:rPr>
          <w:rFonts w:cs="Tahoma"/>
          <w:sz w:val="22"/>
          <w:szCs w:val="22"/>
        </w:rPr>
        <w:t xml:space="preserve">Bens Alienados Fiduciariamente </w:t>
      </w:r>
      <w:r w:rsidRPr="003F1EC6" w:rsidR="002C34B1">
        <w:rPr>
          <w:rFonts w:cs="Tahoma"/>
          <w:sz w:val="22"/>
          <w:szCs w:val="22"/>
        </w:rPr>
        <w:t>constituir-</w:t>
      </w:r>
      <w:r w:rsidRPr="003F1EC6" w:rsidR="002C34B1">
        <w:rPr>
          <w:rFonts w:cs="Tahoma"/>
          <w:sz w:val="22"/>
          <w:szCs w:val="22"/>
        </w:rPr>
        <w:t>se-á um direito real de garantia válido, perfeito, legítimo e legal, para o fim de garantir o pagamento das Obrigações</w:t>
      </w:r>
      <w:r w:rsidRPr="003F1EC6" w:rsidR="00A42376">
        <w:rPr>
          <w:rFonts w:cs="Tahoma"/>
          <w:sz w:val="22"/>
          <w:szCs w:val="22"/>
        </w:rPr>
        <w:t xml:space="preserve"> Garantidas</w:t>
      </w:r>
      <w:r w:rsidRPr="003F1EC6" w:rsidR="002C34B1">
        <w:rPr>
          <w:rFonts w:cs="Tahoma"/>
          <w:sz w:val="22"/>
          <w:szCs w:val="22"/>
        </w:rPr>
        <w:t>;</w:t>
      </w:r>
      <w:bookmarkStart w:id="310" w:name="_DV_M118"/>
      <w:bookmarkEnd w:id="310"/>
    </w:p>
    <w:p w:rsidR="00CD50DB" w:rsidRPr="003F1EC6" w:rsidP="0055472F" w14:paraId="5ACDBD9C"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 procuração outorgada nos termos da Cláusula </w:t>
      </w:r>
      <w:r w:rsidRPr="003F1EC6" w:rsidR="004A5335">
        <w:rPr>
          <w:rFonts w:cs="Tahoma"/>
          <w:sz w:val="22"/>
          <w:szCs w:val="22"/>
        </w:rPr>
        <w:t>7</w:t>
      </w:r>
      <w:r w:rsidRPr="003F1EC6" w:rsidR="00435EA5">
        <w:rPr>
          <w:rFonts w:cs="Tahoma"/>
          <w:sz w:val="22"/>
          <w:szCs w:val="22"/>
        </w:rPr>
        <w:t>.</w:t>
      </w:r>
      <w:r w:rsidRPr="003F1EC6">
        <w:rPr>
          <w:rFonts w:cs="Tahoma"/>
          <w:sz w:val="22"/>
          <w:szCs w:val="22"/>
        </w:rPr>
        <w:t xml:space="preserve">5 abaixo foi devidamente assinada pelos representantes legais </w:t>
      </w:r>
      <w:r w:rsidRPr="003F1EC6" w:rsidR="0055472F">
        <w:rPr>
          <w:rFonts w:cs="Tahoma"/>
          <w:sz w:val="22"/>
          <w:szCs w:val="22"/>
        </w:rPr>
        <w:t>da Alienante</w:t>
      </w:r>
      <w:r w:rsidRPr="003F1EC6">
        <w:rPr>
          <w:rFonts w:cs="Tahoma"/>
          <w:sz w:val="22"/>
          <w:szCs w:val="22"/>
        </w:rPr>
        <w:t xml:space="preserve"> e da </w:t>
      </w:r>
      <w:r w:rsidRPr="003F1EC6" w:rsidR="00D946BA">
        <w:rPr>
          <w:rFonts w:cs="Tahoma"/>
          <w:sz w:val="22"/>
          <w:szCs w:val="22"/>
        </w:rPr>
        <w:t xml:space="preserve">Emissora </w:t>
      </w:r>
      <w:r w:rsidRPr="003F1EC6">
        <w:rPr>
          <w:rFonts w:cs="Tahoma"/>
          <w:sz w:val="22"/>
          <w:szCs w:val="22"/>
        </w:rPr>
        <w:t xml:space="preserve">e confere, validamente, os poderes ali indicados ao </w:t>
      </w:r>
      <w:r w:rsidRPr="003F1EC6">
        <w:rPr>
          <w:rFonts w:eastAsia="SimSun" w:cs="Tahoma"/>
          <w:bCs/>
          <w:sz w:val="22"/>
          <w:szCs w:val="22"/>
        </w:rPr>
        <w:t xml:space="preserve">Agente </w:t>
      </w:r>
      <w:r w:rsidRPr="003F1EC6" w:rsidR="00D946BA">
        <w:rPr>
          <w:rFonts w:eastAsia="SimSun" w:cs="Tahoma"/>
          <w:bCs/>
          <w:sz w:val="22"/>
          <w:szCs w:val="22"/>
        </w:rPr>
        <w:t>Fiduciário</w:t>
      </w:r>
      <w:r w:rsidRPr="003F1EC6">
        <w:rPr>
          <w:rFonts w:cs="Tahoma"/>
          <w:sz w:val="22"/>
          <w:szCs w:val="22"/>
        </w:rPr>
        <w:t xml:space="preserve">. Nem </w:t>
      </w:r>
      <w:r w:rsidRPr="003F1EC6" w:rsidR="0003422B">
        <w:rPr>
          <w:rFonts w:cs="Tahoma"/>
          <w:sz w:val="22"/>
          <w:szCs w:val="22"/>
        </w:rPr>
        <w:t xml:space="preserve">a </w:t>
      </w:r>
      <w:r w:rsidRPr="003F1EC6" w:rsidR="0055472F">
        <w:rPr>
          <w:rFonts w:cs="Tahoma"/>
          <w:sz w:val="22"/>
          <w:szCs w:val="22"/>
        </w:rPr>
        <w:t>Alienante</w:t>
      </w:r>
      <w:r w:rsidRPr="003F1EC6">
        <w:rPr>
          <w:rFonts w:cs="Tahoma"/>
          <w:sz w:val="22"/>
          <w:szCs w:val="22"/>
        </w:rPr>
        <w:t xml:space="preserve">, nem a </w:t>
      </w:r>
      <w:r w:rsidRPr="003F1EC6" w:rsidR="006075CB">
        <w:rPr>
          <w:rFonts w:cs="Tahoma"/>
          <w:sz w:val="22"/>
          <w:szCs w:val="22"/>
        </w:rPr>
        <w:t>Emissora</w:t>
      </w:r>
      <w:r w:rsidRPr="003F1EC6">
        <w:rPr>
          <w:rFonts w:cs="Tahoma"/>
          <w:sz w:val="22"/>
          <w:szCs w:val="22"/>
        </w:rPr>
        <w:t xml:space="preserve"> outorgaram qualquer outra procuração ou instrumento com efeito similar a quaisquer terceiros com relação aos Bens Alienados Fiduciariamente;</w:t>
      </w:r>
    </w:p>
    <w:p w:rsidR="008F4832" w:rsidRPr="003F1EC6" w:rsidP="0055472F" w14:paraId="21EFFA7B" w14:textId="2A20CE13">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têm plena ciência dos termos e condições </w:t>
      </w:r>
      <w:r w:rsidRPr="003F1EC6" w:rsidR="00D946BA">
        <w:rPr>
          <w:rFonts w:cs="Tahoma"/>
          <w:sz w:val="22"/>
          <w:szCs w:val="22"/>
        </w:rPr>
        <w:t>da Escritura de Emissão</w:t>
      </w:r>
      <w:r w:rsidRPr="003F1EC6">
        <w:rPr>
          <w:rFonts w:cs="Tahoma"/>
          <w:sz w:val="22"/>
          <w:szCs w:val="22"/>
        </w:rPr>
        <w:t xml:space="preserve"> ali previst</w:t>
      </w:r>
      <w:r w:rsidRPr="003F1EC6" w:rsidR="00D946BA">
        <w:rPr>
          <w:rFonts w:cs="Tahoma"/>
          <w:sz w:val="22"/>
          <w:szCs w:val="22"/>
        </w:rPr>
        <w:t>os</w:t>
      </w:r>
      <w:ins w:id="311" w:author=" " w:date="2021-08-24T18:58:00Z">
        <w:r w:rsidR="00086092">
          <w:rPr>
            <w:rFonts w:cs="Tahoma"/>
            <w:sz w:val="22"/>
            <w:szCs w:val="22"/>
          </w:rPr>
          <w:t xml:space="preserve">, </w:t>
        </w:r>
      </w:ins>
      <w:ins w:id="312" w:author=" " w:date="2021-08-24T18:58:00Z">
        <w:r w:rsidRPr="006F11A3" w:rsidR="00086092">
          <w:rPr>
            <w:rFonts w:cs="Tahoma"/>
            <w:sz w:val="22"/>
            <w:szCs w:val="22"/>
          </w:rPr>
          <w:t>sem limitação, as obrigações e os eventos de inadimplemento estabelecidos no referido instrumento</w:t>
        </w:r>
      </w:ins>
      <w:r w:rsidRPr="003F1EC6">
        <w:rPr>
          <w:rFonts w:cs="Tahoma"/>
          <w:sz w:val="22"/>
          <w:szCs w:val="22"/>
        </w:rPr>
        <w:t xml:space="preserve">; </w:t>
      </w:r>
      <w:ins w:id="313" w:author=" " w:date="2021-08-24T18:59:00Z">
        <w:r w:rsidR="00086092">
          <w:rPr>
            <w:rFonts w:cs="Tahoma"/>
            <w:sz w:val="22"/>
            <w:szCs w:val="22"/>
          </w:rPr>
          <w:t>[</w:t>
        </w:r>
      </w:ins>
      <w:ins w:id="314" w:author=" " w:date="2021-08-24T18:59:00Z">
        <w:r w:rsidRPr="006F1E87" w:rsidR="00086092">
          <w:rPr>
            <w:rFonts w:cs="Tahoma"/>
            <w:b/>
            <w:i/>
            <w:sz w:val="22"/>
            <w:szCs w:val="22"/>
            <w:highlight w:val="yellow"/>
          </w:rPr>
          <w:t>Nota Mattos Filho:</w:t>
        </w:r>
      </w:ins>
      <w:ins w:id="315" w:author=" " w:date="2021-08-24T18:59:00Z">
        <w:r w:rsidRPr="006F1E87" w:rsidR="00086092">
          <w:rPr>
            <w:rFonts w:cs="Tahoma"/>
            <w:i/>
            <w:sz w:val="22"/>
            <w:szCs w:val="22"/>
            <w:highlight w:val="yellow"/>
          </w:rPr>
          <w:t xml:space="preserve"> </w:t>
        </w:r>
      </w:ins>
      <w:ins w:id="316" w:author=" " w:date="2021-08-24T18:59:00Z">
        <w:r w:rsidR="00086092">
          <w:rPr>
            <w:rFonts w:cs="Tahoma"/>
            <w:i/>
            <w:sz w:val="22"/>
            <w:szCs w:val="22"/>
            <w:highlight w:val="yellow"/>
          </w:rPr>
          <w:t>Alteração</w:t>
        </w:r>
      </w:ins>
      <w:ins w:id="317" w:author=" " w:date="2021-08-24T18:59:00Z">
        <w:r w:rsidRPr="006F1E87" w:rsidR="00086092">
          <w:rPr>
            <w:rFonts w:cs="Tahoma"/>
            <w:i/>
            <w:sz w:val="22"/>
            <w:szCs w:val="22"/>
            <w:highlight w:val="yellow"/>
          </w:rPr>
          <w:t xml:space="preserve"> sugerida pelo BTG</w:t>
        </w:r>
      </w:ins>
      <w:ins w:id="318" w:author=" " w:date="2021-08-24T18:59:00Z">
        <w:r w:rsidR="00086092">
          <w:rPr>
            <w:rFonts w:cs="Tahoma"/>
            <w:sz w:val="22"/>
            <w:szCs w:val="22"/>
          </w:rPr>
          <w:t>.]</w:t>
        </w:r>
      </w:ins>
    </w:p>
    <w:p w:rsidR="008F4832" w:rsidRPr="003F1EC6" w:rsidP="0055472F" w14:paraId="0E68F297"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o Anexo II ao presente Contrato contém a descrição de todas as ações emitidas pela </w:t>
      </w:r>
      <w:r w:rsidRPr="003F1EC6" w:rsidR="006075CB">
        <w:rPr>
          <w:rFonts w:cs="Tahoma"/>
          <w:sz w:val="22"/>
          <w:szCs w:val="22"/>
        </w:rPr>
        <w:t>Emissora</w:t>
      </w:r>
      <w:r w:rsidRPr="003F1EC6">
        <w:rPr>
          <w:rFonts w:cs="Tahoma"/>
          <w:sz w:val="22"/>
          <w:szCs w:val="22"/>
        </w:rPr>
        <w:t xml:space="preserve">, representativas da totalidade do capital social da </w:t>
      </w:r>
      <w:r w:rsidRPr="003F1EC6" w:rsidR="00D946BA">
        <w:rPr>
          <w:rFonts w:cs="Tahoma"/>
          <w:sz w:val="22"/>
          <w:szCs w:val="22"/>
        </w:rPr>
        <w:t>Emissora,</w:t>
      </w:r>
      <w:r w:rsidRPr="003F1EC6" w:rsidR="00124DF2">
        <w:rPr>
          <w:rFonts w:cs="Tahoma"/>
          <w:sz w:val="22"/>
          <w:szCs w:val="22"/>
        </w:rPr>
        <w:t xml:space="preserve"> na presente data</w:t>
      </w:r>
      <w:r w:rsidRPr="003F1EC6">
        <w:rPr>
          <w:rFonts w:cs="Tahoma"/>
          <w:sz w:val="22"/>
          <w:szCs w:val="22"/>
        </w:rPr>
        <w:t>;</w:t>
      </w:r>
    </w:p>
    <w:p w:rsidR="008F4832" w:rsidRPr="003F1EC6" w:rsidP="0055472F" w14:paraId="6B2F3D48" w14:textId="77777777">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as ações emitidas pela </w:t>
      </w:r>
      <w:r w:rsidRPr="003F1EC6" w:rsidR="00D946BA">
        <w:rPr>
          <w:rFonts w:cs="Tahoma"/>
          <w:sz w:val="22"/>
          <w:szCs w:val="22"/>
        </w:rPr>
        <w:t>Emissora</w:t>
      </w:r>
      <w:r w:rsidRPr="003F1EC6">
        <w:rPr>
          <w:rFonts w:cs="Tahoma"/>
          <w:sz w:val="22"/>
          <w:szCs w:val="22"/>
        </w:rPr>
        <w:t xml:space="preserve"> são nominativas e estão devidamente registradas no seu Livro de Registro de Ações Nominativas;</w:t>
      </w:r>
    </w:p>
    <w:p w:rsidR="008F4832" w:rsidRPr="003F1EC6" w:rsidP="0055472F" w14:paraId="0E4ED65D" w14:textId="6169753C">
      <w:pPr>
        <w:pStyle w:val="roman3"/>
        <w:numPr>
          <w:ilvl w:val="0"/>
          <w:numId w:val="15"/>
        </w:numPr>
        <w:tabs>
          <w:tab w:val="left" w:pos="1985"/>
          <w:tab w:val="left" w:pos="2041"/>
          <w:tab w:val="num" w:pos="3488"/>
        </w:tabs>
        <w:spacing w:after="240" w:line="320" w:lineRule="exact"/>
        <w:ind w:left="1247" w:firstLine="0"/>
        <w:rPr>
          <w:rFonts w:cs="Tahoma"/>
          <w:sz w:val="22"/>
          <w:szCs w:val="22"/>
        </w:rPr>
      </w:pPr>
      <w:r w:rsidRPr="003F1EC6">
        <w:rPr>
          <w:rFonts w:cs="Tahoma"/>
          <w:sz w:val="22"/>
          <w:szCs w:val="22"/>
        </w:rPr>
        <w:t xml:space="preserve">as Ações Alienadas Fiduciariamente foram devidamente subscritas ou adquiridas, conforme o caso, </w:t>
      </w:r>
      <w:r w:rsidRPr="003F1EC6" w:rsidR="0055472F">
        <w:rPr>
          <w:rFonts w:cs="Tahoma"/>
          <w:sz w:val="22"/>
          <w:szCs w:val="22"/>
        </w:rPr>
        <w:t>pela Alienante</w:t>
      </w:r>
      <w:r w:rsidRPr="003F1EC6">
        <w:rPr>
          <w:rFonts w:cs="Tahoma"/>
          <w:sz w:val="22"/>
          <w:szCs w:val="22"/>
        </w:rPr>
        <w:t xml:space="preserve"> e foram devidamente registradas em seu nome no Livro de Registro de Ações Nominativas da </w:t>
      </w:r>
      <w:r w:rsidRPr="003F1EC6" w:rsidR="0039207F">
        <w:rPr>
          <w:rFonts w:cs="Tahoma"/>
          <w:sz w:val="22"/>
          <w:szCs w:val="22"/>
        </w:rPr>
        <w:t>Emissora</w:t>
      </w:r>
      <w:r w:rsidRPr="003F1EC6">
        <w:rPr>
          <w:rFonts w:cs="Tahoma"/>
          <w:sz w:val="22"/>
          <w:szCs w:val="22"/>
        </w:rPr>
        <w:t xml:space="preserve">. Nenhuma Ação Alienada Fiduciariamente foi emitida com infração a qualquer direito, seja de preferência ou de qualquer outra natureza. </w:t>
      </w:r>
      <w:ins w:id="319" w:author=" " w:date="2021-08-24T11:53:00Z">
        <w:r w:rsidR="002B2C1F">
          <w:rPr>
            <w:rFonts w:cs="Tahoma"/>
            <w:sz w:val="22"/>
            <w:szCs w:val="22"/>
          </w:rPr>
          <w:t>[</w:t>
        </w:r>
      </w:ins>
      <w:r w:rsidRPr="003F1EC6">
        <w:rPr>
          <w:rFonts w:cs="Tahoma"/>
          <w:sz w:val="22"/>
          <w:szCs w:val="22"/>
        </w:rPr>
        <w:t>Todas as Ações Alienadas Fiduciariamente encontram-se totalmente integralizadas</w:t>
      </w:r>
      <w:ins w:id="320" w:author=" " w:date="2021-08-24T11:54:00Z">
        <w:r w:rsidR="002B2C1F">
          <w:rPr>
            <w:rFonts w:cs="Tahoma"/>
            <w:sz w:val="22"/>
            <w:szCs w:val="22"/>
          </w:rPr>
          <w:t>]</w:t>
        </w:r>
      </w:ins>
      <w:r w:rsidRPr="003F1EC6">
        <w:rPr>
          <w:rFonts w:cs="Tahoma"/>
          <w:sz w:val="22"/>
          <w:szCs w:val="22"/>
        </w:rPr>
        <w:t xml:space="preserve">; </w:t>
      </w:r>
      <w:del w:id="321" w:author=" " w:date="2021-08-24T19:09:00Z">
        <w:r w:rsidRPr="003F1EC6">
          <w:rPr>
            <w:rFonts w:cs="Tahoma"/>
            <w:sz w:val="22"/>
            <w:szCs w:val="22"/>
          </w:rPr>
          <w:delText>e</w:delText>
        </w:r>
      </w:del>
      <w:ins w:id="322" w:author=" " w:date="2021-08-24T11:53:00Z">
        <w:r w:rsidR="002B2C1F">
          <w:rPr>
            <w:rFonts w:cs="Tahoma"/>
            <w:sz w:val="22"/>
            <w:szCs w:val="22"/>
          </w:rPr>
          <w:t xml:space="preserve"> </w:t>
        </w:r>
      </w:ins>
      <w:ins w:id="323" w:author=" " w:date="2021-08-24T11:53:00Z">
        <w:r w:rsidRPr="006F1E87" w:rsidR="002B2C1F">
          <w:rPr>
            <w:rFonts w:cs="Tahoma"/>
            <w:i/>
            <w:sz w:val="22"/>
            <w:szCs w:val="22"/>
            <w:highlight w:val="yellow"/>
          </w:rPr>
          <w:t>[</w:t>
        </w:r>
      </w:ins>
      <w:ins w:id="324" w:author=" " w:date="2021-08-24T11:53:00Z">
        <w:r w:rsidRPr="006F1E87" w:rsidR="002B2C1F">
          <w:rPr>
            <w:rFonts w:cs="Tahoma"/>
            <w:b/>
            <w:i/>
            <w:sz w:val="22"/>
            <w:szCs w:val="22"/>
            <w:highlight w:val="yellow"/>
          </w:rPr>
          <w:t>Nota Mattos Filho:</w:t>
        </w:r>
      </w:ins>
      <w:ins w:id="325" w:author=" " w:date="2021-08-24T11:53:00Z">
        <w:r w:rsidRPr="006F1E87" w:rsidR="002B2C1F">
          <w:rPr>
            <w:rFonts w:cs="Tahoma"/>
            <w:i/>
            <w:sz w:val="22"/>
            <w:szCs w:val="22"/>
            <w:highlight w:val="yellow"/>
          </w:rPr>
          <w:t xml:space="preserve"> </w:t>
        </w:r>
      </w:ins>
      <w:ins w:id="326" w:author=" " w:date="2021-08-24T11:53:00Z">
        <w:r w:rsidR="002B2C1F">
          <w:rPr>
            <w:rFonts w:cs="Tahoma"/>
            <w:i/>
            <w:sz w:val="22"/>
            <w:szCs w:val="22"/>
            <w:highlight w:val="yellow"/>
          </w:rPr>
          <w:t>Ponto a ser verificado na auditoria legal</w:t>
        </w:r>
      </w:ins>
      <w:ins w:id="327" w:author=" " w:date="2021-08-24T11:53:00Z">
        <w:r w:rsidRPr="006F1E87" w:rsidR="002B2C1F">
          <w:rPr>
            <w:rFonts w:cs="Tahoma"/>
            <w:i/>
            <w:sz w:val="22"/>
            <w:szCs w:val="22"/>
            <w:highlight w:val="yellow"/>
          </w:rPr>
          <w:t>.]</w:t>
        </w:r>
      </w:ins>
      <w:ins w:id="328" w:author=" " w:date="2021-08-24T11:53:00Z">
        <w:r w:rsidR="002B2C1F">
          <w:rPr>
            <w:rFonts w:eastAsia="SimSun" w:cs="Tahoma"/>
            <w:color w:val="000000"/>
            <w:sz w:val="22"/>
            <w:szCs w:val="22"/>
          </w:rPr>
          <w:t xml:space="preserve"> </w:t>
        </w:r>
      </w:ins>
      <w:ins w:id="329" w:author=" " w:date="2021-08-23T10:36:00Z">
        <w:r w:rsidR="006F206B">
          <w:rPr>
            <w:rFonts w:cs="Tahoma"/>
            <w:sz w:val="22"/>
            <w:szCs w:val="22"/>
          </w:rPr>
          <w:t xml:space="preserve"> </w:t>
        </w:r>
      </w:ins>
    </w:p>
    <w:p w:rsidR="00086092" w:rsidP="0055472F" w14:paraId="54FDFE1F" w14:textId="77777777">
      <w:pPr>
        <w:pStyle w:val="roman3"/>
        <w:widowControl w:val="0"/>
        <w:numPr>
          <w:ilvl w:val="0"/>
          <w:numId w:val="15"/>
        </w:numPr>
        <w:tabs>
          <w:tab w:val="left" w:pos="1985"/>
          <w:tab w:val="left" w:pos="2041"/>
          <w:tab w:val="num" w:pos="3488"/>
        </w:tabs>
        <w:spacing w:after="240" w:line="320" w:lineRule="exact"/>
        <w:ind w:left="1247" w:firstLine="0"/>
        <w:rPr>
          <w:ins w:id="330" w:author=" " w:date="2021-08-24T19:09:00Z"/>
          <w:rFonts w:cs="Tahoma"/>
          <w:sz w:val="22"/>
          <w:szCs w:val="22"/>
        </w:rPr>
      </w:pPr>
      <w:r w:rsidRPr="003F1EC6">
        <w:rPr>
          <w:rFonts w:cs="Tahoma"/>
          <w:sz w:val="22"/>
          <w:szCs w:val="22"/>
        </w:rPr>
        <w:t>a</w:t>
      </w:r>
      <w:r w:rsidRPr="003F1EC6" w:rsidR="00EA0650">
        <w:rPr>
          <w:rFonts w:cs="Tahoma"/>
          <w:sz w:val="22"/>
          <w:szCs w:val="22"/>
        </w:rPr>
        <w:t xml:space="preserve"> </w:t>
      </w:r>
      <w:r w:rsidRPr="003F1EC6" w:rsidR="0055472F">
        <w:rPr>
          <w:rFonts w:cs="Tahoma"/>
          <w:sz w:val="22"/>
          <w:szCs w:val="22"/>
        </w:rPr>
        <w:t>Alienante</w:t>
      </w:r>
      <w:r w:rsidRPr="003F1EC6" w:rsidR="000577E2">
        <w:rPr>
          <w:rFonts w:cs="Tahoma"/>
          <w:sz w:val="22"/>
          <w:szCs w:val="22"/>
        </w:rPr>
        <w:t xml:space="preserve"> </w:t>
      </w:r>
      <w:r w:rsidRPr="003F1EC6" w:rsidR="00E066DE">
        <w:rPr>
          <w:rFonts w:cs="Tahoma"/>
          <w:sz w:val="22"/>
          <w:szCs w:val="22"/>
        </w:rPr>
        <w:t>det</w:t>
      </w:r>
      <w:r w:rsidRPr="003F1EC6" w:rsidR="00F87077">
        <w:rPr>
          <w:rFonts w:cs="Tahoma"/>
          <w:sz w:val="22"/>
          <w:szCs w:val="22"/>
        </w:rPr>
        <w:t>é</w:t>
      </w:r>
      <w:r w:rsidRPr="003F1EC6" w:rsidR="00E066DE">
        <w:rPr>
          <w:rFonts w:cs="Tahoma"/>
          <w:sz w:val="22"/>
          <w:szCs w:val="22"/>
        </w:rPr>
        <w:t xml:space="preserve">m </w:t>
      </w:r>
      <w:r w:rsidRPr="003F1EC6" w:rsidR="002C34B1">
        <w:rPr>
          <w:rFonts w:cs="Tahoma"/>
          <w:sz w:val="22"/>
          <w:szCs w:val="22"/>
        </w:rPr>
        <w:t xml:space="preserve">o direito de voto com relação às </w:t>
      </w:r>
      <w:r w:rsidRPr="003F1EC6" w:rsidR="003845C7">
        <w:rPr>
          <w:rFonts w:cs="Tahoma"/>
          <w:sz w:val="22"/>
          <w:szCs w:val="22"/>
        </w:rPr>
        <w:t>Ações Alienadas Fiduciariamente</w:t>
      </w:r>
      <w:r w:rsidRPr="003F1EC6" w:rsidR="002C34B1">
        <w:rPr>
          <w:rFonts w:cs="Tahoma"/>
          <w:sz w:val="22"/>
          <w:szCs w:val="22"/>
        </w:rPr>
        <w:t xml:space="preserve">, bem como os poderes para dar em </w:t>
      </w:r>
      <w:r w:rsidRPr="003F1EC6" w:rsidR="00B7532C">
        <w:rPr>
          <w:rFonts w:cs="Tahoma"/>
          <w:sz w:val="22"/>
          <w:szCs w:val="22"/>
        </w:rPr>
        <w:t>alienação fiduciária</w:t>
      </w:r>
      <w:r w:rsidRPr="003F1EC6" w:rsidR="002C34B1">
        <w:rPr>
          <w:rFonts w:cs="Tahoma"/>
          <w:sz w:val="22"/>
          <w:szCs w:val="22"/>
        </w:rPr>
        <w:t xml:space="preserve"> os </w:t>
      </w:r>
      <w:r w:rsidRPr="003F1EC6" w:rsidR="00362AEE">
        <w:rPr>
          <w:rFonts w:cs="Tahoma"/>
          <w:sz w:val="22"/>
          <w:szCs w:val="22"/>
        </w:rPr>
        <w:t xml:space="preserve">Bens Alienados Fiduciariamente </w:t>
      </w:r>
      <w:r w:rsidRPr="003F1EC6" w:rsidR="002C34B1">
        <w:rPr>
          <w:rFonts w:cs="Tahoma"/>
          <w:sz w:val="22"/>
          <w:szCs w:val="22"/>
        </w:rPr>
        <w:t>e sobre eles instituir um direito real de garantia, nos termos previstos neste Contrato, bem como para cumprir as obrigações a eles atr</w:t>
      </w:r>
      <w:r w:rsidRPr="003F1EC6" w:rsidR="00F84502">
        <w:rPr>
          <w:rFonts w:cs="Tahoma"/>
          <w:sz w:val="22"/>
          <w:szCs w:val="22"/>
        </w:rPr>
        <w:t>ibuídas, nos termos do presente</w:t>
      </w:r>
      <w:ins w:id="331" w:author=" " w:date="2021-08-24T19:09:00Z">
        <w:r>
          <w:rPr>
            <w:rFonts w:cs="Tahoma"/>
            <w:sz w:val="22"/>
            <w:szCs w:val="22"/>
          </w:rPr>
          <w:t>; e,</w:t>
        </w:r>
      </w:ins>
    </w:p>
    <w:p w:rsidR="00694F23" w:rsidRPr="003F1EC6" w:rsidP="0055472F" w14:paraId="01827426" w14:textId="1AB9225A">
      <w:pPr>
        <w:pStyle w:val="roman3"/>
        <w:widowControl w:val="0"/>
        <w:numPr>
          <w:ilvl w:val="0"/>
          <w:numId w:val="15"/>
        </w:numPr>
        <w:tabs>
          <w:tab w:val="left" w:pos="1985"/>
          <w:tab w:val="left" w:pos="2041"/>
          <w:tab w:val="num" w:pos="3488"/>
        </w:tabs>
        <w:spacing w:after="240" w:line="320" w:lineRule="exact"/>
        <w:ind w:left="1247" w:firstLine="0"/>
        <w:rPr>
          <w:rFonts w:cs="Tahoma"/>
          <w:sz w:val="22"/>
          <w:szCs w:val="22"/>
        </w:rPr>
      </w:pPr>
      <w:ins w:id="332" w:author=" " w:date="2021-08-24T19:10:00Z">
        <w:r w:rsidRPr="00190DCC">
          <w:rPr>
            <w:rFonts w:cs="Tahoma"/>
            <w:sz w:val="22"/>
            <w:szCs w:val="22"/>
          </w:rPr>
          <w:t>até a presente data, nem o Alienante, nem suas controladas, controladoras, coligadas, nem qualquer de seus diretores, membros de conselho de administração, quaisquer terceiros, incluindo assessores ou prestadores de serviço agindo em seu benefício (“Representantes”): (i) usou os seus recursos para contribuições, doações ou despesas de representação ilegais ou outras despesas ilegais relativas a atividades políticas; (</w:t>
        </w:r>
      </w:ins>
      <w:ins w:id="333" w:author=" " w:date="2021-08-24T19:10:00Z">
        <w:r w:rsidRPr="00190DCC">
          <w:rPr>
            <w:rFonts w:cs="Tahoma"/>
            <w:sz w:val="22"/>
            <w:szCs w:val="22"/>
          </w:rPr>
          <w:t>ii</w:t>
        </w:r>
      </w:ins>
      <w:ins w:id="334" w:author=" " w:date="2021-08-24T19:10:00Z">
        <w:r w:rsidRPr="00190DCC">
          <w:rPr>
            <w:rFonts w:cs="Tahoma"/>
            <w:sz w:val="22"/>
            <w:szCs w:val="22"/>
          </w:rPr>
          <w:t xml:space="preserve">) fez qualquer pagamento ilegal, direto ou indireto, a empregados ou funcionários públicos, partidos políticos, políticos ou candidatos políticos (incluindo seus familiares), nacionais ou estrangeiros, praticaram quaisquer atos para obter ou manter </w:t>
        </w:r>
      </w:ins>
      <w:ins w:id="335" w:author=" " w:date="2021-08-24T19:10:00Z">
        <w:r w:rsidRPr="00190DCC">
          <w:rPr>
            <w:rFonts w:cs="Tahoma"/>
            <w:sz w:val="22"/>
            <w:szCs w:val="22"/>
          </w:rPr>
          <w:t>qualquer negócio, transação ou vantagem comercial indevida; (</w:t>
        </w:r>
      </w:ins>
      <w:ins w:id="336" w:author=" " w:date="2021-08-24T19:10:00Z">
        <w:r w:rsidRPr="00190DCC">
          <w:rPr>
            <w:rFonts w:cs="Tahoma"/>
            <w:sz w:val="22"/>
            <w:szCs w:val="22"/>
          </w:rPr>
          <w:t>iii</w:t>
        </w:r>
      </w:ins>
      <w:ins w:id="337" w:author=" " w:date="2021-08-24T19:10:00Z">
        <w:r w:rsidRPr="00190DCC">
          <w:rPr>
            <w:rFonts w:cs="Tahoma"/>
            <w:sz w:val="22"/>
            <w:szCs w:val="22"/>
          </w:rPr>
          <w:t xml:space="preserve">) violou qualquer dispositivo de qualquer lei ou regulamento, nacional ou estrangeiro, contra prática de corrupção ou atos lesivos à administração pública, incluindo, mas não se limitando à o Decreto-Lei n.º 2.848, de 7 de dezembro de 1940, as Leis nº 7.492, de 16 de junho de 1986, conforme em vigor, nº 8.137, de 27 de dezembro de 1990, conforme em vigor, nº 8.429, de 2 de junho de 1992, conforme em vigor, n.º 9.613, de 3 de março de 1998, conforme em vigor, nº 12.529, de 30 de novembro de 2011, conforme em vigor, n.º 12.846, de 1º de agosto de 2013, conforme em vigor e n.º 13.810, de 8 de março de 2019, conforme em vigor, o Decreto n.º 8.420, de 18 de março de 2015, conforme em vigor, a U.S. </w:t>
        </w:r>
      </w:ins>
      <w:ins w:id="338" w:author=" " w:date="2021-08-24T19:10:00Z">
        <w:r w:rsidRPr="00190DCC">
          <w:rPr>
            <w:rFonts w:cs="Tahoma"/>
            <w:sz w:val="22"/>
            <w:szCs w:val="22"/>
          </w:rPr>
          <w:t>Foreign</w:t>
        </w:r>
      </w:ins>
      <w:ins w:id="339" w:author=" " w:date="2021-08-24T19:10:00Z">
        <w:r w:rsidRPr="00190DCC">
          <w:rPr>
            <w:rFonts w:cs="Tahoma"/>
            <w:sz w:val="22"/>
            <w:szCs w:val="22"/>
          </w:rPr>
          <w:t xml:space="preserve"> </w:t>
        </w:r>
      </w:ins>
      <w:ins w:id="340" w:author=" " w:date="2021-08-24T19:10:00Z">
        <w:r w:rsidRPr="00190DCC">
          <w:rPr>
            <w:rFonts w:cs="Tahoma"/>
            <w:sz w:val="22"/>
            <w:szCs w:val="22"/>
          </w:rPr>
          <w:t>Corrupt</w:t>
        </w:r>
      </w:ins>
      <w:ins w:id="341" w:author=" " w:date="2021-08-24T19:10:00Z">
        <w:r w:rsidRPr="00190DCC">
          <w:rPr>
            <w:rFonts w:cs="Tahoma"/>
            <w:sz w:val="22"/>
            <w:szCs w:val="22"/>
          </w:rPr>
          <w:t xml:space="preserve"> </w:t>
        </w:r>
      </w:ins>
      <w:ins w:id="342" w:author=" " w:date="2021-08-24T19:10:00Z">
        <w:r w:rsidRPr="00190DCC">
          <w:rPr>
            <w:rFonts w:cs="Tahoma"/>
            <w:sz w:val="22"/>
            <w:szCs w:val="22"/>
          </w:rPr>
          <w:t>Practices</w:t>
        </w:r>
      </w:ins>
      <w:ins w:id="343" w:author=" " w:date="2021-08-24T19:10:00Z">
        <w:r w:rsidRPr="00190DCC">
          <w:rPr>
            <w:rFonts w:cs="Tahoma"/>
            <w:sz w:val="22"/>
            <w:szCs w:val="22"/>
          </w:rPr>
          <w:t xml:space="preserve"> </w:t>
        </w:r>
      </w:ins>
      <w:ins w:id="344" w:author=" " w:date="2021-08-24T19:10:00Z">
        <w:r w:rsidRPr="00190DCC">
          <w:rPr>
            <w:rFonts w:cs="Tahoma"/>
            <w:sz w:val="22"/>
            <w:szCs w:val="22"/>
          </w:rPr>
          <w:t>Act</w:t>
        </w:r>
      </w:ins>
      <w:ins w:id="345" w:author=" " w:date="2021-08-24T19:10:00Z">
        <w:r w:rsidRPr="00190DCC">
          <w:rPr>
            <w:rFonts w:cs="Tahoma"/>
            <w:sz w:val="22"/>
            <w:szCs w:val="22"/>
          </w:rPr>
          <w:t xml:space="preserve"> </w:t>
        </w:r>
      </w:ins>
      <w:ins w:id="346" w:author=" " w:date="2021-08-24T19:10:00Z">
        <w:r w:rsidRPr="00190DCC">
          <w:rPr>
            <w:rFonts w:cs="Tahoma"/>
            <w:sz w:val="22"/>
            <w:szCs w:val="22"/>
          </w:rPr>
          <w:t>of</w:t>
        </w:r>
      </w:ins>
      <w:ins w:id="347" w:author=" " w:date="2021-08-24T19:10:00Z">
        <w:r w:rsidRPr="00190DCC">
          <w:rPr>
            <w:rFonts w:cs="Tahoma"/>
            <w:sz w:val="22"/>
            <w:szCs w:val="22"/>
          </w:rPr>
          <w:t xml:space="preserve"> 1977, a OECD </w:t>
        </w:r>
      </w:ins>
      <w:ins w:id="348" w:author=" " w:date="2021-08-24T19:10:00Z">
        <w:r w:rsidRPr="00190DCC">
          <w:rPr>
            <w:rFonts w:cs="Tahoma"/>
            <w:sz w:val="22"/>
            <w:szCs w:val="22"/>
          </w:rPr>
          <w:t>Convention</w:t>
        </w:r>
      </w:ins>
      <w:ins w:id="349" w:author=" " w:date="2021-08-24T19:10:00Z">
        <w:r w:rsidRPr="00190DCC">
          <w:rPr>
            <w:rFonts w:cs="Tahoma"/>
            <w:sz w:val="22"/>
            <w:szCs w:val="22"/>
          </w:rPr>
          <w:t xml:space="preserve"> </w:t>
        </w:r>
      </w:ins>
      <w:ins w:id="350" w:author=" " w:date="2021-08-24T19:10:00Z">
        <w:r w:rsidRPr="00190DCC">
          <w:rPr>
            <w:rFonts w:cs="Tahoma"/>
            <w:sz w:val="22"/>
            <w:szCs w:val="22"/>
          </w:rPr>
          <w:t>on</w:t>
        </w:r>
      </w:ins>
      <w:ins w:id="351" w:author=" " w:date="2021-08-24T19:10:00Z">
        <w:r w:rsidRPr="00190DCC">
          <w:rPr>
            <w:rFonts w:cs="Tahoma"/>
            <w:sz w:val="22"/>
            <w:szCs w:val="22"/>
          </w:rPr>
          <w:t xml:space="preserve"> </w:t>
        </w:r>
      </w:ins>
      <w:ins w:id="352" w:author=" " w:date="2021-08-24T19:10:00Z">
        <w:r w:rsidRPr="00190DCC">
          <w:rPr>
            <w:rFonts w:cs="Tahoma"/>
            <w:sz w:val="22"/>
            <w:szCs w:val="22"/>
          </w:rPr>
          <w:t>Combating</w:t>
        </w:r>
      </w:ins>
      <w:ins w:id="353" w:author=" " w:date="2021-08-24T19:10:00Z">
        <w:r w:rsidRPr="00190DCC">
          <w:rPr>
            <w:rFonts w:cs="Tahoma"/>
            <w:sz w:val="22"/>
            <w:szCs w:val="22"/>
          </w:rPr>
          <w:t xml:space="preserve"> </w:t>
        </w:r>
      </w:ins>
      <w:ins w:id="354" w:author=" " w:date="2021-08-24T19:10:00Z">
        <w:r w:rsidRPr="00190DCC">
          <w:rPr>
            <w:rFonts w:cs="Tahoma"/>
            <w:sz w:val="22"/>
            <w:szCs w:val="22"/>
          </w:rPr>
          <w:t>Bribery</w:t>
        </w:r>
      </w:ins>
      <w:ins w:id="355" w:author=" " w:date="2021-08-24T19:10:00Z">
        <w:r w:rsidRPr="00190DCC">
          <w:rPr>
            <w:rFonts w:cs="Tahoma"/>
            <w:sz w:val="22"/>
            <w:szCs w:val="22"/>
          </w:rPr>
          <w:t xml:space="preserve"> </w:t>
        </w:r>
      </w:ins>
      <w:ins w:id="356" w:author=" " w:date="2021-08-24T19:10:00Z">
        <w:r w:rsidRPr="00190DCC">
          <w:rPr>
            <w:rFonts w:cs="Tahoma"/>
            <w:sz w:val="22"/>
            <w:szCs w:val="22"/>
          </w:rPr>
          <w:t>of</w:t>
        </w:r>
      </w:ins>
      <w:ins w:id="357" w:author=" " w:date="2021-08-24T19:10:00Z">
        <w:r w:rsidRPr="00190DCC">
          <w:rPr>
            <w:rFonts w:cs="Tahoma"/>
            <w:sz w:val="22"/>
            <w:szCs w:val="22"/>
          </w:rPr>
          <w:t xml:space="preserve"> </w:t>
        </w:r>
      </w:ins>
      <w:ins w:id="358" w:author=" " w:date="2021-08-24T19:10:00Z">
        <w:r w:rsidRPr="00190DCC">
          <w:rPr>
            <w:rFonts w:cs="Tahoma"/>
            <w:sz w:val="22"/>
            <w:szCs w:val="22"/>
          </w:rPr>
          <w:t>Foreign</w:t>
        </w:r>
      </w:ins>
      <w:ins w:id="359" w:author=" " w:date="2021-08-24T19:10:00Z">
        <w:r w:rsidRPr="00190DCC">
          <w:rPr>
            <w:rFonts w:cs="Tahoma"/>
            <w:sz w:val="22"/>
            <w:szCs w:val="22"/>
          </w:rPr>
          <w:t xml:space="preserve"> </w:t>
        </w:r>
      </w:ins>
      <w:ins w:id="360" w:author=" " w:date="2021-08-24T19:10:00Z">
        <w:r w:rsidRPr="00190DCC">
          <w:rPr>
            <w:rFonts w:cs="Tahoma"/>
            <w:sz w:val="22"/>
            <w:szCs w:val="22"/>
          </w:rPr>
          <w:t>Public</w:t>
        </w:r>
      </w:ins>
      <w:ins w:id="361" w:author=" " w:date="2021-08-24T19:10:00Z">
        <w:r w:rsidRPr="00190DCC">
          <w:rPr>
            <w:rFonts w:cs="Tahoma"/>
            <w:sz w:val="22"/>
            <w:szCs w:val="22"/>
          </w:rPr>
          <w:t xml:space="preserve"> </w:t>
        </w:r>
      </w:ins>
      <w:ins w:id="362" w:author=" " w:date="2021-08-24T19:10:00Z">
        <w:r w:rsidRPr="00190DCC">
          <w:rPr>
            <w:rFonts w:cs="Tahoma"/>
            <w:sz w:val="22"/>
            <w:szCs w:val="22"/>
          </w:rPr>
          <w:t>Officials</w:t>
        </w:r>
      </w:ins>
      <w:ins w:id="363" w:author=" " w:date="2021-08-24T19:10:00Z">
        <w:r w:rsidRPr="00190DCC">
          <w:rPr>
            <w:rFonts w:cs="Tahoma"/>
            <w:sz w:val="22"/>
            <w:szCs w:val="22"/>
          </w:rPr>
          <w:t xml:space="preserve"> in </w:t>
        </w:r>
      </w:ins>
      <w:ins w:id="364" w:author=" " w:date="2021-08-24T19:10:00Z">
        <w:r w:rsidRPr="00190DCC">
          <w:rPr>
            <w:rFonts w:cs="Tahoma"/>
            <w:sz w:val="22"/>
            <w:szCs w:val="22"/>
          </w:rPr>
          <w:t>International</w:t>
        </w:r>
      </w:ins>
      <w:ins w:id="365" w:author=" " w:date="2021-08-24T19:10:00Z">
        <w:r w:rsidRPr="00190DCC">
          <w:rPr>
            <w:rFonts w:cs="Tahoma"/>
            <w:sz w:val="22"/>
            <w:szCs w:val="22"/>
          </w:rPr>
          <w:t xml:space="preserve"> Business </w:t>
        </w:r>
      </w:ins>
      <w:ins w:id="366" w:author=" " w:date="2021-08-24T19:10:00Z">
        <w:r w:rsidRPr="00190DCC">
          <w:rPr>
            <w:rFonts w:cs="Tahoma"/>
            <w:sz w:val="22"/>
            <w:szCs w:val="22"/>
          </w:rPr>
          <w:t>Transactions</w:t>
        </w:r>
      </w:ins>
      <w:ins w:id="367" w:author=" " w:date="2021-08-24T19:10:00Z">
        <w:r w:rsidRPr="00190DCC">
          <w:rPr>
            <w:rFonts w:cs="Tahoma"/>
            <w:sz w:val="22"/>
            <w:szCs w:val="22"/>
          </w:rPr>
          <w:t xml:space="preserve"> e o UK </w:t>
        </w:r>
      </w:ins>
      <w:ins w:id="368" w:author=" " w:date="2021-08-24T19:10:00Z">
        <w:r w:rsidRPr="00190DCC">
          <w:rPr>
            <w:rFonts w:cs="Tahoma"/>
            <w:sz w:val="22"/>
            <w:szCs w:val="22"/>
          </w:rPr>
          <w:t>Bribery</w:t>
        </w:r>
      </w:ins>
      <w:ins w:id="369" w:author=" " w:date="2021-08-24T19:10:00Z">
        <w:r w:rsidRPr="00190DCC">
          <w:rPr>
            <w:rFonts w:cs="Tahoma"/>
            <w:sz w:val="22"/>
            <w:szCs w:val="22"/>
          </w:rPr>
          <w:t xml:space="preserve"> </w:t>
        </w:r>
      </w:ins>
      <w:ins w:id="370" w:author=" " w:date="2021-08-24T19:10:00Z">
        <w:r w:rsidRPr="00190DCC">
          <w:rPr>
            <w:rFonts w:cs="Tahoma"/>
            <w:sz w:val="22"/>
            <w:szCs w:val="22"/>
          </w:rPr>
          <w:t>Act</w:t>
        </w:r>
      </w:ins>
      <w:ins w:id="371" w:author=" " w:date="2021-08-24T19:10:00Z">
        <w:r w:rsidRPr="00190DCC">
          <w:rPr>
            <w:rFonts w:cs="Tahoma"/>
            <w:sz w:val="22"/>
            <w:szCs w:val="22"/>
          </w:rPr>
          <w:t xml:space="preserve"> 2010, se e conforme aplicável, e outras leis e regulamentos eventualmente aplicáveis à sociedade (“Leis Anticorrupção”); ou (</w:t>
        </w:r>
      </w:ins>
      <w:ins w:id="372" w:author=" " w:date="2021-08-24T19:10:00Z">
        <w:r w:rsidRPr="00190DCC">
          <w:rPr>
            <w:rFonts w:cs="Tahoma"/>
            <w:sz w:val="22"/>
            <w:szCs w:val="22"/>
          </w:rPr>
          <w:t>iv</w:t>
        </w:r>
      </w:ins>
      <w:ins w:id="373" w:author=" " w:date="2021-08-24T19:10:00Z">
        <w:r w:rsidRPr="00190DCC">
          <w:rPr>
            <w:rFonts w:cs="Tahoma"/>
            <w:sz w:val="22"/>
            <w:szCs w:val="22"/>
          </w:rPr>
          <w:t>) fez qualquer pagamento de propina, abatimento ilícito, remuneração ilícita, suborno, tráfico de influência, “caixinha” ou outro pagamento ilegal (conjuntamente, “Condutas Indevidas”).</w:t>
        </w:r>
      </w:ins>
      <w:ins w:id="374" w:author=" " w:date="2021-08-24T19:10:00Z">
        <w:r w:rsidRPr="00086092">
          <w:rPr>
            <w:rFonts w:cs="Tahoma"/>
            <w:sz w:val="22"/>
            <w:szCs w:val="22"/>
          </w:rPr>
          <w:t xml:space="preserve"> </w:t>
        </w:r>
      </w:ins>
      <w:ins w:id="375" w:author=" " w:date="2021-08-24T19:10:00Z">
        <w:r>
          <w:rPr>
            <w:rFonts w:cs="Tahoma"/>
            <w:sz w:val="22"/>
            <w:szCs w:val="22"/>
          </w:rPr>
          <w:t>[</w:t>
        </w:r>
      </w:ins>
      <w:ins w:id="376" w:author=" " w:date="2021-08-24T19:10:00Z">
        <w:r w:rsidRPr="006F1E87">
          <w:rPr>
            <w:rFonts w:cs="Tahoma"/>
            <w:b/>
            <w:i/>
            <w:sz w:val="22"/>
            <w:szCs w:val="22"/>
            <w:highlight w:val="yellow"/>
          </w:rPr>
          <w:t>Nota Mattos Filho:</w:t>
        </w:r>
      </w:ins>
      <w:ins w:id="377" w:author=" " w:date="2021-08-24T19:10:00Z">
        <w:r w:rsidRPr="006F1E87">
          <w:rPr>
            <w:rFonts w:cs="Tahoma"/>
            <w:i/>
            <w:sz w:val="22"/>
            <w:szCs w:val="22"/>
            <w:highlight w:val="yellow"/>
          </w:rPr>
          <w:t xml:space="preserve"> </w:t>
        </w:r>
      </w:ins>
      <w:ins w:id="378" w:author=" " w:date="2021-08-24T19:10:00Z">
        <w:r>
          <w:rPr>
            <w:rFonts w:cs="Tahoma"/>
            <w:i/>
            <w:sz w:val="22"/>
            <w:szCs w:val="22"/>
            <w:highlight w:val="yellow"/>
          </w:rPr>
          <w:t>Inclusão</w:t>
        </w:r>
      </w:ins>
      <w:ins w:id="379" w:author=" " w:date="2021-08-24T19:10:00Z">
        <w:r w:rsidRPr="006F1E87">
          <w:rPr>
            <w:rFonts w:cs="Tahoma"/>
            <w:i/>
            <w:sz w:val="22"/>
            <w:szCs w:val="22"/>
            <w:highlight w:val="yellow"/>
          </w:rPr>
          <w:t xml:space="preserve"> sugerida pelo BTG</w:t>
        </w:r>
      </w:ins>
      <w:ins w:id="380" w:author=" " w:date="2021-08-24T19:10:00Z">
        <w:r>
          <w:rPr>
            <w:rFonts w:cs="Tahoma"/>
            <w:sz w:val="22"/>
            <w:szCs w:val="22"/>
          </w:rPr>
          <w:t>.]</w:t>
        </w:r>
      </w:ins>
      <w:del w:id="381" w:author=" " w:date="2021-08-24T19:09:00Z">
        <w:r w:rsidRPr="003F1EC6" w:rsidR="008F4832">
          <w:rPr>
            <w:rFonts w:cs="Tahoma"/>
            <w:sz w:val="22"/>
            <w:szCs w:val="22"/>
          </w:rPr>
          <w:delText>.</w:delText>
        </w:r>
      </w:del>
      <w:bookmarkStart w:id="382" w:name="_DV_M119"/>
      <w:bookmarkStart w:id="383" w:name="_DV_M120"/>
      <w:bookmarkStart w:id="384" w:name="_DV_M121"/>
      <w:bookmarkStart w:id="385" w:name="_DV_M122"/>
      <w:bookmarkStart w:id="386" w:name="_DV_M123"/>
      <w:bookmarkStart w:id="387" w:name="_DV_M126"/>
      <w:bookmarkStart w:id="388" w:name="_DV_M127"/>
      <w:bookmarkStart w:id="389" w:name="_DV_M128"/>
      <w:bookmarkEnd w:id="382"/>
      <w:bookmarkEnd w:id="383"/>
      <w:bookmarkEnd w:id="384"/>
      <w:bookmarkEnd w:id="385"/>
      <w:bookmarkEnd w:id="386"/>
      <w:bookmarkEnd w:id="387"/>
      <w:bookmarkEnd w:id="388"/>
      <w:bookmarkEnd w:id="389"/>
    </w:p>
    <w:p w:rsidR="0093560F" w:rsidRPr="003F1EC6" w:rsidP="0055472F" w14:paraId="04AE786D" w14:textId="77777777">
      <w:pPr>
        <w:pStyle w:val="Level1"/>
        <w:widowControl w:val="0"/>
        <w:numPr>
          <w:ilvl w:val="1"/>
          <w:numId w:val="19"/>
        </w:numPr>
        <w:tabs>
          <w:tab w:val="left" w:pos="1247"/>
        </w:tabs>
        <w:spacing w:after="240" w:line="320" w:lineRule="exact"/>
        <w:ind w:left="567" w:firstLine="0"/>
        <w:rPr>
          <w:rFonts w:ascii="Tahoma" w:eastAsia="SimSun" w:hAnsi="Tahoma" w:cs="Tahoma"/>
          <w:sz w:val="22"/>
          <w:szCs w:val="22"/>
          <w:lang w:val="pt-BR"/>
        </w:rPr>
      </w:pPr>
      <w:bookmarkStart w:id="390" w:name="_DV_M129"/>
      <w:bookmarkStart w:id="391" w:name="_DV_M130"/>
      <w:bookmarkEnd w:id="390"/>
      <w:bookmarkEnd w:id="391"/>
      <w:r w:rsidRPr="003F1EC6">
        <w:rPr>
          <w:rFonts w:ascii="Tahoma" w:eastAsia="SimSun" w:hAnsi="Tahoma" w:cs="Tahoma"/>
          <w:bCs/>
          <w:sz w:val="22"/>
          <w:szCs w:val="22"/>
          <w:lang w:val="pt-BR"/>
        </w:rPr>
        <w:t xml:space="preserve">A </w:t>
      </w:r>
      <w:r w:rsidRPr="003F1EC6" w:rsidR="0039207F">
        <w:rPr>
          <w:rFonts w:ascii="Tahoma" w:eastAsia="SimSun" w:hAnsi="Tahoma" w:cs="Tahoma"/>
          <w:bCs/>
          <w:sz w:val="22"/>
          <w:szCs w:val="22"/>
          <w:lang w:val="pt-BR"/>
        </w:rPr>
        <w:t>Emissora</w:t>
      </w:r>
      <w:r w:rsidRPr="003F1EC6" w:rsidR="00523697">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manifesta seu consentimento com relação </w:t>
      </w:r>
      <w:r w:rsidRPr="003F1EC6" w:rsidR="00F3712D">
        <w:rPr>
          <w:rFonts w:ascii="Tahoma" w:eastAsia="SimSun" w:hAnsi="Tahoma" w:cs="Tahoma"/>
          <w:bCs/>
          <w:sz w:val="22"/>
          <w:szCs w:val="22"/>
          <w:lang w:val="pt-BR"/>
        </w:rPr>
        <w:t xml:space="preserve">à </w:t>
      </w:r>
      <w:r w:rsidRPr="003F1EC6" w:rsidR="00F6483C">
        <w:rPr>
          <w:rFonts w:ascii="Tahoma" w:eastAsia="SimSun" w:hAnsi="Tahoma" w:cs="Tahoma"/>
          <w:bCs/>
          <w:sz w:val="22"/>
          <w:szCs w:val="22"/>
          <w:lang w:val="pt-BR"/>
        </w:rPr>
        <w:t>A</w:t>
      </w:r>
      <w:r w:rsidRPr="003F1EC6" w:rsidR="00F3712D">
        <w:rPr>
          <w:rFonts w:ascii="Tahoma" w:eastAsia="SimSun" w:hAnsi="Tahoma" w:cs="Tahoma"/>
          <w:bCs/>
          <w:sz w:val="22"/>
          <w:szCs w:val="22"/>
          <w:lang w:val="pt-BR"/>
        </w:rPr>
        <w:t xml:space="preserve">lienação </w:t>
      </w:r>
      <w:r w:rsidRPr="003F1EC6" w:rsidR="00F6483C">
        <w:rPr>
          <w:rFonts w:ascii="Tahoma" w:eastAsia="SimSun" w:hAnsi="Tahoma" w:cs="Tahoma"/>
          <w:bCs/>
          <w:sz w:val="22"/>
          <w:szCs w:val="22"/>
          <w:lang w:val="pt-BR"/>
        </w:rPr>
        <w:t>F</w:t>
      </w:r>
      <w:r w:rsidRPr="003F1EC6" w:rsidR="00F3712D">
        <w:rPr>
          <w:rFonts w:ascii="Tahoma" w:eastAsia="SimSun" w:hAnsi="Tahoma" w:cs="Tahoma"/>
          <w:bCs/>
          <w:sz w:val="22"/>
          <w:szCs w:val="22"/>
          <w:lang w:val="pt-BR"/>
        </w:rPr>
        <w:t xml:space="preserve">iduciária </w:t>
      </w:r>
      <w:r w:rsidRPr="003F1EC6">
        <w:rPr>
          <w:rFonts w:ascii="Tahoma" w:eastAsia="SimSun" w:hAnsi="Tahoma" w:cs="Tahoma"/>
          <w:bCs/>
          <w:sz w:val="22"/>
          <w:szCs w:val="22"/>
          <w:lang w:val="pt-BR"/>
        </w:rPr>
        <w:t>ora constituíd</w:t>
      </w:r>
      <w:r w:rsidRPr="003F1EC6" w:rsidR="00F3712D">
        <w:rPr>
          <w:rFonts w:ascii="Tahoma" w:eastAsia="SimSun" w:hAnsi="Tahoma" w:cs="Tahoma"/>
          <w:bCs/>
          <w:sz w:val="22"/>
          <w:szCs w:val="22"/>
          <w:lang w:val="pt-BR"/>
        </w:rPr>
        <w:t>a</w:t>
      </w:r>
      <w:r w:rsidRPr="003F1EC6">
        <w:rPr>
          <w:rFonts w:ascii="Tahoma" w:eastAsia="SimSun" w:hAnsi="Tahoma" w:cs="Tahoma"/>
          <w:bCs/>
          <w:sz w:val="22"/>
          <w:szCs w:val="22"/>
          <w:lang w:val="pt-BR"/>
        </w:rPr>
        <w:t>, nada tendo a opor, obrigando-se a cumprir e respeitar os termos e condições deste Contrato, comprometendo-se, ainda, a tomar todas as medidas para garantir o seu completo e efetivo cumprimento.</w:t>
      </w:r>
    </w:p>
    <w:p w:rsidR="002C34B1" w:rsidRPr="003F1EC6" w:rsidP="0055472F" w14:paraId="344E9DEE" w14:textId="77777777">
      <w:pPr>
        <w:pStyle w:val="Level1"/>
        <w:widowControl w:val="0"/>
        <w:numPr>
          <w:ilvl w:val="0"/>
          <w:numId w:val="19"/>
        </w:numPr>
        <w:tabs>
          <w:tab w:val="num" w:pos="567"/>
        </w:tabs>
        <w:spacing w:after="240" w:line="320" w:lineRule="exact"/>
        <w:ind w:left="0" w:firstLine="0"/>
        <w:rPr>
          <w:rFonts w:ascii="Tahoma" w:eastAsia="SimSun" w:hAnsi="Tahoma" w:cs="Tahoma"/>
          <w:sz w:val="22"/>
          <w:szCs w:val="22"/>
          <w:lang w:val="pt-BR"/>
        </w:rPr>
      </w:pPr>
      <w:bookmarkStart w:id="392" w:name="_DV_M131"/>
      <w:bookmarkStart w:id="393" w:name="_DV_M132"/>
      <w:bookmarkStart w:id="394" w:name="_DV_M134"/>
      <w:bookmarkStart w:id="395" w:name="_DV_M135"/>
      <w:bookmarkStart w:id="396" w:name="_DV_M136"/>
      <w:bookmarkStart w:id="397" w:name="_DV_M137"/>
      <w:bookmarkStart w:id="398" w:name="_DV_M138"/>
      <w:bookmarkStart w:id="399" w:name="_DV_M139"/>
      <w:bookmarkStart w:id="400" w:name="_DV_M140"/>
      <w:bookmarkStart w:id="401" w:name="_DV_M141"/>
      <w:bookmarkStart w:id="402" w:name="_DV_M142"/>
      <w:bookmarkStart w:id="403" w:name="_DV_M143"/>
      <w:bookmarkStart w:id="404" w:name="_DV_M144"/>
      <w:bookmarkStart w:id="405" w:name="_DV_M145"/>
      <w:bookmarkStart w:id="406" w:name="_DV_M146"/>
      <w:bookmarkStart w:id="407" w:name="_DV_M147"/>
      <w:bookmarkStart w:id="408" w:name="_DV_M148"/>
      <w:bookmarkStart w:id="409" w:name="_DV_M149"/>
      <w:bookmarkStart w:id="410" w:name="_DV_M150"/>
      <w:bookmarkStart w:id="411" w:name="_DV_M151"/>
      <w:bookmarkStart w:id="412" w:name="_DV_M154"/>
      <w:bookmarkStart w:id="413" w:name="_DV_M155"/>
      <w:bookmarkStart w:id="414" w:name="_DV_M156"/>
      <w:bookmarkStart w:id="415" w:name="_DV_M158"/>
      <w:bookmarkStart w:id="416" w:name="_DV_M159"/>
      <w:bookmarkStart w:id="417" w:name="_DV_M160"/>
      <w:bookmarkStart w:id="418" w:name="_DV_M161"/>
      <w:bookmarkStart w:id="419" w:name="_DV_M162"/>
      <w:bookmarkStart w:id="420" w:name="_DV_M163"/>
      <w:bookmarkStart w:id="421" w:name="_DV_M164"/>
      <w:bookmarkStart w:id="422" w:name="_DV_M165"/>
      <w:bookmarkStart w:id="423" w:name="_DV_M166"/>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3F1EC6">
        <w:rPr>
          <w:rFonts w:ascii="Tahoma" w:eastAsia="SimSun" w:hAnsi="Tahoma" w:cs="Tahoma"/>
          <w:b/>
          <w:sz w:val="22"/>
          <w:szCs w:val="22"/>
          <w:lang w:val="pt-BR"/>
        </w:rPr>
        <w:t>EXCUSSÃO</w:t>
      </w:r>
    </w:p>
    <w:p w:rsidR="001860BA" w:rsidRPr="003F1EC6" w:rsidP="0055472F" w14:paraId="470D7881" w14:textId="77777777">
      <w:pPr>
        <w:pStyle w:val="Level1"/>
        <w:widowControl w:val="0"/>
        <w:numPr>
          <w:ilvl w:val="1"/>
          <w:numId w:val="19"/>
        </w:numPr>
        <w:tabs>
          <w:tab w:val="left" w:pos="1247"/>
        </w:tabs>
        <w:spacing w:after="240" w:line="320" w:lineRule="exact"/>
        <w:ind w:left="567" w:firstLine="0"/>
        <w:rPr>
          <w:rFonts w:ascii="Tahoma" w:hAnsi="Tahoma" w:cs="Tahoma"/>
          <w:sz w:val="22"/>
          <w:szCs w:val="22"/>
          <w:lang w:val="pt-BR"/>
        </w:rPr>
      </w:pPr>
      <w:bookmarkStart w:id="424" w:name="_DV_M167"/>
      <w:bookmarkStart w:id="425" w:name="_Hlk60580963"/>
      <w:bookmarkEnd w:id="424"/>
      <w:r w:rsidRPr="003F1EC6">
        <w:rPr>
          <w:rFonts w:ascii="Tahoma" w:eastAsia="SimSun" w:hAnsi="Tahoma" w:cs="Tahoma"/>
          <w:bCs/>
          <w:sz w:val="22"/>
          <w:szCs w:val="22"/>
          <w:lang w:val="pt-BR"/>
        </w:rPr>
        <w:t xml:space="preserve">Mediante a decretação </w:t>
      </w:r>
      <w:r w:rsidRPr="003F1EC6" w:rsidR="00C02EF4">
        <w:rPr>
          <w:rFonts w:ascii="Tahoma" w:eastAsia="SimSun" w:hAnsi="Tahoma" w:cs="Tahoma"/>
          <w:bCs/>
          <w:sz w:val="22"/>
          <w:szCs w:val="22"/>
          <w:lang w:val="pt-BR"/>
        </w:rPr>
        <w:t xml:space="preserve">de vencimento antecipado das </w:t>
      </w:r>
      <w:r w:rsidRPr="003F1EC6">
        <w:rPr>
          <w:rFonts w:ascii="Tahoma" w:eastAsia="SimSun" w:hAnsi="Tahoma" w:cs="Tahoma"/>
          <w:bCs/>
          <w:sz w:val="22"/>
          <w:szCs w:val="22"/>
          <w:lang w:val="pt-BR"/>
        </w:rPr>
        <w:t xml:space="preserve">Debêntures </w:t>
      </w:r>
      <w:r w:rsidRPr="003F1EC6" w:rsidR="0030443C">
        <w:rPr>
          <w:rFonts w:ascii="Tahoma" w:eastAsia="SimSun" w:hAnsi="Tahoma" w:cs="Tahoma"/>
          <w:bCs/>
          <w:sz w:val="22"/>
          <w:szCs w:val="22"/>
          <w:lang w:val="pt-BR"/>
        </w:rPr>
        <w:t xml:space="preserve">ou ocorrendo o vencimento final </w:t>
      </w:r>
      <w:r w:rsidRPr="003F1EC6">
        <w:rPr>
          <w:rFonts w:ascii="Tahoma" w:eastAsia="SimSun" w:hAnsi="Tahoma" w:cs="Tahoma"/>
          <w:bCs/>
          <w:sz w:val="22"/>
          <w:szCs w:val="22"/>
          <w:lang w:val="pt-BR"/>
        </w:rPr>
        <w:t>das Debêntures</w:t>
      </w:r>
      <w:r w:rsidRPr="003F1EC6" w:rsidR="0030443C">
        <w:rPr>
          <w:rFonts w:ascii="Tahoma" w:eastAsia="SimSun" w:hAnsi="Tahoma" w:cs="Tahoma"/>
          <w:bCs/>
          <w:sz w:val="22"/>
          <w:szCs w:val="22"/>
          <w:lang w:val="pt-BR"/>
        </w:rPr>
        <w:t xml:space="preserve"> sem o correspondente </w:t>
      </w:r>
      <w:r w:rsidR="00DD7F16">
        <w:rPr>
          <w:rFonts w:ascii="Tahoma" w:eastAsia="SimSun" w:hAnsi="Tahoma" w:cs="Tahoma"/>
          <w:bCs/>
          <w:sz w:val="22"/>
          <w:szCs w:val="22"/>
          <w:lang w:val="pt-BR"/>
        </w:rPr>
        <w:t xml:space="preserve">e integral </w:t>
      </w:r>
      <w:r w:rsidRPr="003F1EC6" w:rsidR="0030443C">
        <w:rPr>
          <w:rFonts w:ascii="Tahoma" w:eastAsia="SimSun" w:hAnsi="Tahoma" w:cs="Tahoma"/>
          <w:bCs/>
          <w:sz w:val="22"/>
          <w:szCs w:val="22"/>
          <w:lang w:val="pt-BR"/>
        </w:rPr>
        <w:t>pagamento das Obrigações Garantidas</w:t>
      </w:r>
      <w:r w:rsidRPr="003F1EC6" w:rsidR="00C02EF4">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Evento de Excussão</w:t>
      </w:r>
      <w:r w:rsidRPr="003F1EC6">
        <w:rPr>
          <w:rFonts w:ascii="Tahoma" w:eastAsia="SimSun" w:hAnsi="Tahoma" w:cs="Tahoma"/>
          <w:bCs/>
          <w:sz w:val="22"/>
          <w:szCs w:val="22"/>
          <w:lang w:val="pt-BR"/>
        </w:rPr>
        <w:t>”), o</w:t>
      </w:r>
      <w:r w:rsidRPr="003F1EC6" w:rsidR="0030443C">
        <w:rPr>
          <w:rFonts w:ascii="Tahoma" w:eastAsia="SimSun" w:hAnsi="Tahoma" w:cs="Tahoma"/>
          <w:bCs/>
          <w:sz w:val="22"/>
          <w:szCs w:val="22"/>
          <w:lang w:val="pt-BR"/>
        </w:rPr>
        <w:t xml:space="preserve"> Agente </w:t>
      </w:r>
      <w:r w:rsidRPr="003F1EC6">
        <w:rPr>
          <w:rFonts w:ascii="Tahoma" w:eastAsia="SimSun" w:hAnsi="Tahoma" w:cs="Tahoma"/>
          <w:bCs/>
          <w:sz w:val="22"/>
          <w:szCs w:val="22"/>
          <w:lang w:val="pt-BR"/>
        </w:rPr>
        <w:t xml:space="preserve">Fiduciário, agindo diretamente ou por meio de quaisquer de seus procuradores ou prestadores de serviço por ele contratados, conforme deliberação pelos Debenturistas, às expensas </w:t>
      </w:r>
      <w:r w:rsidRPr="003F1EC6" w:rsidR="0003422B">
        <w:rPr>
          <w:rFonts w:ascii="Tahoma" w:eastAsia="SimSun" w:hAnsi="Tahoma" w:cs="Tahoma"/>
          <w:bCs/>
          <w:sz w:val="22"/>
          <w:szCs w:val="22"/>
          <w:lang w:val="pt-BR"/>
        </w:rPr>
        <w:t xml:space="preserve">da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e/ou da Emissora, consolidará a propriedade sobre os Bens Alienados Fiduciariamente e ter</w:t>
      </w:r>
      <w:r w:rsidRPr="003F1EC6" w:rsidR="0030443C">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 direito de excutir a garantia e exercer, com relação a todos os Bens Alienados Fiduciariamente, todos os direitos e poderes a si conferidos pela legislação vigente, </w:t>
      </w:r>
      <w:r w:rsidRPr="003F1EC6">
        <w:rPr>
          <w:rFonts w:ascii="Tahoma" w:hAnsi="Tahoma" w:cs="Tahoma"/>
          <w:sz w:val="22"/>
          <w:szCs w:val="22"/>
          <w:lang w:val="pt-BR"/>
        </w:rPr>
        <w:t>mediante execução parcial e/ou total da garantia representada por este Contrato, bem como terá o direito de exercer imediatamente sobre os Bens Alienados Fiduciariamente todos os poderes que lhe são assegurados pela legislação vigente, inclusive “</w:t>
      </w:r>
      <w:r w:rsidRPr="003F1EC6">
        <w:rPr>
          <w:rFonts w:ascii="Tahoma" w:hAnsi="Tahoma" w:cs="Tahoma"/>
          <w:i/>
          <w:sz w:val="22"/>
          <w:szCs w:val="22"/>
          <w:lang w:val="pt-BR"/>
        </w:rPr>
        <w:t>ad judicia</w:t>
      </w:r>
      <w:r w:rsidRPr="003F1EC6">
        <w:rPr>
          <w:rFonts w:ascii="Tahoma" w:hAnsi="Tahoma" w:cs="Tahoma"/>
          <w:sz w:val="22"/>
          <w:szCs w:val="22"/>
          <w:lang w:val="pt-BR"/>
        </w:rPr>
        <w:t>” e “</w:t>
      </w:r>
      <w:r w:rsidRPr="003F1EC6">
        <w:rPr>
          <w:rFonts w:ascii="Tahoma" w:hAnsi="Tahoma" w:cs="Tahoma"/>
          <w:i/>
          <w:sz w:val="22"/>
          <w:szCs w:val="22"/>
          <w:lang w:val="pt-BR"/>
        </w:rPr>
        <w:t>ad negotia</w:t>
      </w:r>
      <w:r w:rsidRPr="003F1EC6">
        <w:rPr>
          <w:rFonts w:ascii="Tahoma" w:hAnsi="Tahoma" w:cs="Tahoma"/>
          <w:sz w:val="22"/>
          <w:szCs w:val="22"/>
          <w:lang w:val="pt-BR"/>
        </w:rPr>
        <w:t xml:space="preserve">”, excutindo extrajudicialmente a presente garantia na forma da lei e podendo, para garantir o cumprimento das Obrigações Garantidas, dispor, cobrar, receber, realizar, vender ou ceder, resgatar, inclusive de forma particular, total ou parcialmente, </w:t>
      </w:r>
      <w:r w:rsidRPr="003F1EC6" w:rsidR="00B8695B">
        <w:rPr>
          <w:rFonts w:ascii="Tahoma" w:hAnsi="Tahoma" w:cs="Tahoma"/>
          <w:sz w:val="22"/>
          <w:szCs w:val="22"/>
          <w:lang w:val="pt-BR"/>
        </w:rPr>
        <w:t xml:space="preserve">em regime de melhores esforços e de maneira comercialmente usual, conforme preços, valores, termos e/ou condições que considerar apropriados (desde que não seja configurado preço vil), </w:t>
      </w:r>
      <w:r w:rsidRPr="003F1EC6">
        <w:rPr>
          <w:rFonts w:ascii="Tahoma" w:hAnsi="Tahoma" w:cs="Tahoma"/>
          <w:sz w:val="22"/>
          <w:szCs w:val="22"/>
          <w:lang w:val="pt-BR"/>
        </w:rPr>
        <w:t xml:space="preserve">dar quitação e assinar documentos ou termos necessários à prática dos atos aqui referidos, independentemente de qualquer comunicação, notificação e/ou interpelação, judicial ou extrajudicial, </w:t>
      </w:r>
      <w:r w:rsidRPr="003F1EC6" w:rsidR="0003422B">
        <w:rPr>
          <w:rFonts w:ascii="Tahoma" w:hAnsi="Tahoma" w:cs="Tahoma"/>
          <w:sz w:val="22"/>
          <w:szCs w:val="22"/>
          <w:lang w:val="pt-BR"/>
        </w:rPr>
        <w:t xml:space="preserve">à </w:t>
      </w:r>
      <w:r w:rsidRPr="003F1EC6" w:rsidR="0055472F">
        <w:rPr>
          <w:rFonts w:ascii="Tahoma" w:hAnsi="Tahoma" w:cs="Tahoma"/>
          <w:sz w:val="22"/>
          <w:szCs w:val="22"/>
          <w:lang w:val="pt-BR"/>
        </w:rPr>
        <w:t>Alienante</w:t>
      </w:r>
      <w:r w:rsidRPr="003F1EC6" w:rsidR="00C02EF4">
        <w:rPr>
          <w:rFonts w:ascii="Tahoma" w:hAnsi="Tahoma" w:cs="Tahoma"/>
          <w:sz w:val="22"/>
          <w:szCs w:val="22"/>
          <w:lang w:val="pt-BR"/>
        </w:rPr>
        <w:t xml:space="preserve"> e/ou à</w:t>
      </w:r>
      <w:r w:rsidRPr="003F1EC6">
        <w:rPr>
          <w:rFonts w:ascii="Tahoma" w:hAnsi="Tahoma" w:cs="Tahoma"/>
          <w:sz w:val="22"/>
          <w:szCs w:val="22"/>
          <w:lang w:val="pt-BR"/>
        </w:rPr>
        <w:t xml:space="preserve"> </w:t>
      </w:r>
      <w:r w:rsidRPr="003F1EC6">
        <w:rPr>
          <w:rFonts w:ascii="Tahoma" w:hAnsi="Tahoma" w:cs="Tahoma"/>
          <w:sz w:val="22"/>
          <w:szCs w:val="22"/>
          <w:lang w:val="pt-BR"/>
        </w:rPr>
        <w:t>Emissora, e aplicando o produto daí decorrente no pagamento das Obrigações Garantidas, observado o disposto n</w:t>
      </w:r>
      <w:r w:rsidRPr="003F1EC6" w:rsidR="00863F18">
        <w:rPr>
          <w:rFonts w:ascii="Tahoma" w:hAnsi="Tahoma" w:cs="Tahoma"/>
          <w:sz w:val="22"/>
          <w:szCs w:val="22"/>
          <w:lang w:val="pt-BR"/>
        </w:rPr>
        <w:t>o</w:t>
      </w:r>
      <w:r w:rsidRPr="003F1EC6" w:rsidR="0030443C">
        <w:rPr>
          <w:rFonts w:ascii="Tahoma" w:hAnsi="Tahoma" w:cs="Tahoma"/>
          <w:sz w:val="22"/>
          <w:szCs w:val="22"/>
          <w:lang w:val="pt-BR"/>
        </w:rPr>
        <w:t>s Artigos 1.361 e seguintes do Código Civil</w:t>
      </w:r>
      <w:r w:rsidRPr="003F1EC6">
        <w:rPr>
          <w:rFonts w:ascii="Tahoma" w:hAnsi="Tahoma" w:cs="Tahoma"/>
          <w:sz w:val="22"/>
          <w:szCs w:val="22"/>
          <w:lang w:val="pt-BR"/>
        </w:rPr>
        <w:t>.</w:t>
      </w:r>
    </w:p>
    <w:p w:rsidR="00694F23" w:rsidRPr="003F1EC6" w:rsidP="000D3DD0" w14:paraId="6AD4BA86" w14:textId="03D81136">
      <w:pPr>
        <w:pStyle w:val="Level1"/>
        <w:numPr>
          <w:ilvl w:val="2"/>
          <w:numId w:val="19"/>
        </w:numPr>
        <w:spacing w:after="240" w:line="320" w:lineRule="exact"/>
        <w:ind w:left="1701" w:hanging="949"/>
        <w:rPr>
          <w:rFonts w:ascii="Tahoma" w:eastAsia="SimSun" w:hAnsi="Tahoma" w:cs="Tahoma"/>
          <w:sz w:val="22"/>
          <w:szCs w:val="22"/>
          <w:lang w:val="pt-BR"/>
        </w:rPr>
      </w:pPr>
      <w:bookmarkStart w:id="426" w:name="_Hlk52317295"/>
      <w:bookmarkEnd w:id="425"/>
      <w:r w:rsidRPr="003F1EC6">
        <w:rPr>
          <w:rFonts w:ascii="Tahoma" w:eastAsia="SimSun" w:hAnsi="Tahoma" w:cs="Tahoma"/>
          <w:sz w:val="22"/>
          <w:szCs w:val="22"/>
          <w:lang w:val="pt-BR"/>
        </w:rPr>
        <w:t>Neste ato</w:t>
      </w:r>
      <w:r w:rsidRPr="003F1EC6" w:rsidR="00523697">
        <w:rPr>
          <w:rFonts w:ascii="Tahoma" w:eastAsia="SimSun" w:hAnsi="Tahoma" w:cs="Tahoma"/>
          <w:sz w:val="22"/>
          <w:szCs w:val="22"/>
          <w:lang w:val="pt-BR"/>
        </w:rPr>
        <w:t xml:space="preserve"> </w:t>
      </w:r>
      <w:r w:rsidRPr="003F1EC6" w:rsidR="0003422B">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sidR="00523697">
        <w:rPr>
          <w:rFonts w:ascii="Tahoma" w:eastAsia="SimSun" w:hAnsi="Tahoma" w:cs="Tahoma"/>
          <w:sz w:val="22"/>
          <w:szCs w:val="22"/>
          <w:lang w:val="pt-BR"/>
        </w:rPr>
        <w:t xml:space="preserve"> </w:t>
      </w:r>
      <w:r w:rsidRPr="003F1EC6" w:rsidR="00C02EF4">
        <w:rPr>
          <w:rFonts w:ascii="Tahoma" w:eastAsia="SimSun" w:hAnsi="Tahoma" w:cs="Tahoma"/>
          <w:sz w:val="22"/>
          <w:szCs w:val="22"/>
          <w:lang w:val="pt-BR"/>
        </w:rPr>
        <w:t xml:space="preserve">e a </w:t>
      </w:r>
      <w:r w:rsidRPr="003F1EC6" w:rsidR="0039207F">
        <w:rPr>
          <w:rFonts w:ascii="Tahoma" w:eastAsia="SimSun" w:hAnsi="Tahoma" w:cs="Tahoma"/>
          <w:sz w:val="22"/>
          <w:szCs w:val="22"/>
          <w:lang w:val="pt-BR"/>
        </w:rPr>
        <w:t xml:space="preserve">Emissora </w:t>
      </w:r>
      <w:r w:rsidRPr="003F1EC6">
        <w:rPr>
          <w:rFonts w:ascii="Tahoma" w:eastAsia="SimSun" w:hAnsi="Tahoma" w:cs="Tahoma"/>
          <w:sz w:val="22"/>
          <w:szCs w:val="22"/>
          <w:lang w:val="pt-BR"/>
        </w:rPr>
        <w:t>confirmam expressamente sua integral concordância</w:t>
      </w:r>
      <w:r w:rsidRPr="003F1EC6" w:rsidR="00B007B9">
        <w:rPr>
          <w:rFonts w:ascii="Tahoma" w:eastAsia="SimSun" w:hAnsi="Tahoma" w:cs="Tahoma"/>
          <w:sz w:val="22"/>
          <w:szCs w:val="22"/>
          <w:lang w:val="pt-BR"/>
        </w:rPr>
        <w:t>, em caso espec</w:t>
      </w:r>
      <w:r w:rsidRPr="003F1EC6" w:rsidR="00076EFF">
        <w:rPr>
          <w:rFonts w:ascii="Tahoma" w:eastAsia="SimSun" w:hAnsi="Tahoma" w:cs="Tahoma"/>
          <w:sz w:val="22"/>
          <w:szCs w:val="22"/>
          <w:lang w:val="pt-BR"/>
        </w:rPr>
        <w:t>í</w:t>
      </w:r>
      <w:r w:rsidRPr="003F1EC6" w:rsidR="00B007B9">
        <w:rPr>
          <w:rFonts w:ascii="Tahoma" w:eastAsia="SimSun" w:hAnsi="Tahoma" w:cs="Tahoma"/>
          <w:sz w:val="22"/>
          <w:szCs w:val="22"/>
          <w:lang w:val="pt-BR"/>
        </w:rPr>
        <w:t xml:space="preserve">fico de </w:t>
      </w:r>
      <w:r w:rsidRPr="003F1EC6" w:rsidR="000E4782">
        <w:rPr>
          <w:rFonts w:ascii="Tahoma" w:eastAsia="SimSun" w:hAnsi="Tahoma" w:cs="Tahoma"/>
          <w:sz w:val="22"/>
          <w:szCs w:val="22"/>
          <w:lang w:val="pt-BR"/>
        </w:rPr>
        <w:t>um</w:t>
      </w:r>
      <w:r w:rsidRPr="003F1EC6" w:rsidR="00FA4F54">
        <w:rPr>
          <w:rFonts w:ascii="Tahoma" w:eastAsia="SimSun" w:hAnsi="Tahoma" w:cs="Tahoma"/>
          <w:sz w:val="22"/>
          <w:szCs w:val="22"/>
          <w:lang w:val="pt-BR"/>
        </w:rPr>
        <w:t xml:space="preserve"> Evento de Excussão</w:t>
      </w:r>
      <w:r w:rsidRPr="003F1EC6" w:rsidR="00B007B9">
        <w:rPr>
          <w:rFonts w:ascii="Tahoma" w:eastAsia="SimSun" w:hAnsi="Tahoma" w:cs="Tahoma"/>
          <w:sz w:val="22"/>
          <w:szCs w:val="22"/>
          <w:lang w:val="pt-BR"/>
        </w:rPr>
        <w:t>,</w:t>
      </w:r>
      <w:r w:rsidRPr="003F1EC6">
        <w:rPr>
          <w:rFonts w:ascii="Tahoma" w:eastAsia="SimSun" w:hAnsi="Tahoma" w:cs="Tahoma"/>
          <w:sz w:val="22"/>
          <w:szCs w:val="22"/>
          <w:lang w:val="pt-BR"/>
        </w:rPr>
        <w:t xml:space="preserve"> com a alienação, cessão e transfer</w:t>
      </w:r>
      <w:r w:rsidRPr="003F1EC6" w:rsidR="006E1298">
        <w:rPr>
          <w:rFonts w:ascii="Tahoma" w:eastAsia="SimSun" w:hAnsi="Tahoma" w:cs="Tahoma"/>
          <w:sz w:val="22"/>
          <w:szCs w:val="22"/>
          <w:lang w:val="pt-BR"/>
        </w:rPr>
        <w:t xml:space="preserve">ência dos </w:t>
      </w:r>
      <w:r w:rsidRPr="003F1EC6" w:rsidR="00362AEE">
        <w:rPr>
          <w:rFonts w:ascii="Tahoma" w:eastAsia="SimSun" w:hAnsi="Tahoma" w:cs="Tahoma"/>
          <w:sz w:val="22"/>
          <w:szCs w:val="22"/>
          <w:lang w:val="pt-BR"/>
        </w:rPr>
        <w:t xml:space="preserve">Bens Alienados Fiduciariamente </w:t>
      </w:r>
      <w:r w:rsidRPr="003F1EC6" w:rsidR="006E1298">
        <w:rPr>
          <w:rFonts w:ascii="Tahoma" w:eastAsia="SimSun" w:hAnsi="Tahoma" w:cs="Tahoma"/>
          <w:sz w:val="22"/>
          <w:szCs w:val="22"/>
          <w:lang w:val="pt-BR"/>
        </w:rPr>
        <w:t>pelo</w:t>
      </w:r>
      <w:r w:rsidRPr="003F1EC6" w:rsidR="0030443C">
        <w:rPr>
          <w:rFonts w:ascii="Tahoma" w:eastAsia="SimSun" w:hAnsi="Tahoma" w:cs="Tahoma"/>
          <w:sz w:val="22"/>
          <w:szCs w:val="22"/>
          <w:lang w:val="pt-BR"/>
        </w:rPr>
        <w:t xml:space="preserve"> </w:t>
      </w:r>
      <w:r w:rsidRPr="003F1EC6" w:rsidR="0030443C">
        <w:rPr>
          <w:rFonts w:ascii="Tahoma" w:eastAsia="SimSun" w:hAnsi="Tahoma" w:cs="Tahoma"/>
          <w:bCs/>
          <w:sz w:val="22"/>
          <w:szCs w:val="22"/>
          <w:lang w:val="pt-BR"/>
        </w:rPr>
        <w:t xml:space="preserve">Agente </w:t>
      </w:r>
      <w:r w:rsidRPr="003F1EC6" w:rsidR="0039207F">
        <w:rPr>
          <w:rFonts w:ascii="Tahoma" w:eastAsia="SimSun" w:hAnsi="Tahoma" w:cs="Tahoma"/>
          <w:bCs/>
          <w:sz w:val="22"/>
          <w:szCs w:val="22"/>
          <w:lang w:val="pt-BR"/>
        </w:rPr>
        <w:t>Fiduciário</w:t>
      </w:r>
      <w:r w:rsidRPr="003F1EC6" w:rsidR="0030443C">
        <w:rPr>
          <w:rFonts w:ascii="Tahoma" w:eastAsia="SimSun" w:hAnsi="Tahoma" w:cs="Tahoma"/>
          <w:bCs/>
          <w:sz w:val="22"/>
          <w:szCs w:val="22"/>
          <w:lang w:val="pt-BR"/>
        </w:rPr>
        <w:t>,</w:t>
      </w:r>
      <w:r w:rsidRPr="003F1EC6" w:rsidR="0030443C">
        <w:rPr>
          <w:rFonts w:ascii="Tahoma" w:eastAsia="SimSun" w:hAnsi="Tahoma" w:cs="Tahoma"/>
          <w:sz w:val="22"/>
          <w:szCs w:val="22"/>
          <w:lang w:val="pt-BR"/>
        </w:rPr>
        <w:t xml:space="preserve"> </w:t>
      </w:r>
      <w:r w:rsidRPr="003F1EC6">
        <w:rPr>
          <w:rFonts w:ascii="Tahoma" w:eastAsia="SimSun" w:hAnsi="Tahoma" w:cs="Tahoma"/>
          <w:sz w:val="22"/>
          <w:szCs w:val="22"/>
          <w:lang w:val="pt-BR"/>
        </w:rPr>
        <w:t>por venda privada</w:t>
      </w:r>
      <w:r w:rsidRPr="003F1EC6" w:rsidR="00E85B9B">
        <w:rPr>
          <w:rFonts w:ascii="Tahoma" w:eastAsia="SimSun" w:hAnsi="Tahoma" w:cs="Tahoma"/>
          <w:sz w:val="22"/>
          <w:szCs w:val="22"/>
          <w:lang w:val="pt-BR"/>
        </w:rPr>
        <w:t>,</w:t>
      </w:r>
      <w:r w:rsidRPr="003F1EC6" w:rsidR="00087C37">
        <w:rPr>
          <w:rFonts w:ascii="Tahoma" w:eastAsia="SimSun" w:hAnsi="Tahoma" w:cs="Tahoma"/>
          <w:sz w:val="22"/>
          <w:szCs w:val="22"/>
          <w:lang w:val="pt-BR"/>
        </w:rPr>
        <w:t xml:space="preserve"> e, em tais circunstâncias, por preço eventualmente inferior ao do que poderia ter sido obtido em venda pública dos Bens Alienados Fiduciariamente ou, ainda, ao do valor total das Obrigações Garantidas</w:t>
      </w:r>
      <w:r w:rsidRPr="003F1EC6" w:rsidR="00756082">
        <w:rPr>
          <w:rFonts w:ascii="Tahoma" w:eastAsia="SimSun" w:hAnsi="Tahoma" w:cs="Tahoma"/>
          <w:sz w:val="22"/>
          <w:szCs w:val="22"/>
          <w:lang w:val="pt-BR"/>
        </w:rPr>
        <w:t xml:space="preserve">, </w:t>
      </w:r>
      <w:ins w:id="427" w:author=" " w:date="2021-08-22T19:55:00Z">
        <w:del w:id="428" w:author=" " w:date="2021-08-23T10:37:00Z">
          <w:r w:rsidRPr="000D3DD0" w:rsidR="000D3DD0">
            <w:rPr>
              <w:rFonts w:ascii="Tahoma" w:eastAsia="SimSun" w:hAnsi="Tahoma" w:cs="Tahoma"/>
              <w:sz w:val="22"/>
              <w:szCs w:val="22"/>
              <w:lang w:val="pt-BR"/>
            </w:rPr>
            <w:delText xml:space="preserve">observado o critério do ‘melhor preço’, </w:delText>
          </w:r>
        </w:del>
      </w:ins>
      <w:r w:rsidRPr="003F1EC6" w:rsidR="00756082">
        <w:rPr>
          <w:rFonts w:ascii="Tahoma" w:eastAsia="SimSun" w:hAnsi="Tahoma" w:cs="Tahoma"/>
          <w:sz w:val="22"/>
          <w:szCs w:val="22"/>
          <w:lang w:val="pt-BR"/>
        </w:rPr>
        <w:t>desde que não caracterize preço vil</w:t>
      </w:r>
      <w:r w:rsidRPr="003F1EC6" w:rsidR="00E85B9B">
        <w:rPr>
          <w:rFonts w:ascii="Tahoma" w:eastAsia="SimSun" w:hAnsi="Tahoma" w:cs="Tahoma"/>
          <w:sz w:val="22"/>
          <w:szCs w:val="22"/>
          <w:lang w:val="pt-BR"/>
        </w:rPr>
        <w:t>.</w:t>
      </w:r>
      <w:bookmarkEnd w:id="426"/>
      <w:r w:rsidRPr="003F1EC6">
        <w:rPr>
          <w:rFonts w:ascii="Tahoma" w:eastAsia="SimSun" w:hAnsi="Tahoma" w:cs="Tahoma"/>
          <w:sz w:val="22"/>
          <w:szCs w:val="22"/>
          <w:lang w:val="pt-BR"/>
        </w:rPr>
        <w:t xml:space="preserve"> Ademais, na hipótese de ocorrência d</w:t>
      </w:r>
      <w:r w:rsidRPr="003F1EC6" w:rsidR="000E4782">
        <w:rPr>
          <w:rFonts w:ascii="Tahoma" w:eastAsia="SimSun" w:hAnsi="Tahoma" w:cs="Tahoma"/>
          <w:sz w:val="22"/>
          <w:szCs w:val="22"/>
          <w:lang w:val="pt-BR"/>
        </w:rPr>
        <w:t>e um</w:t>
      </w:r>
      <w:r w:rsidRPr="003F1EC6" w:rsidR="00FA4F54">
        <w:rPr>
          <w:rFonts w:ascii="Tahoma" w:eastAsia="SimSun" w:hAnsi="Tahoma" w:cs="Tahoma"/>
          <w:sz w:val="22"/>
          <w:szCs w:val="22"/>
          <w:lang w:val="pt-BR"/>
        </w:rPr>
        <w:t xml:space="preserve"> Evento de Excussão, </w:t>
      </w:r>
      <w:r w:rsidRPr="003F1EC6">
        <w:rPr>
          <w:rFonts w:ascii="Tahoma" w:eastAsia="SimSun" w:hAnsi="Tahoma" w:cs="Tahoma"/>
          <w:sz w:val="22"/>
          <w:szCs w:val="22"/>
          <w:lang w:val="pt-BR"/>
        </w:rPr>
        <w:t xml:space="preserve">todos e quaisquer eventuais direitos </w:t>
      </w:r>
      <w:r w:rsidRPr="003F1EC6" w:rsidR="0003422B">
        <w:rPr>
          <w:rFonts w:ascii="Tahoma" w:eastAsia="SimSun" w:hAnsi="Tahoma" w:cs="Tahoma"/>
          <w:sz w:val="22"/>
          <w:szCs w:val="22"/>
          <w:lang w:val="pt-BR"/>
        </w:rPr>
        <w:t xml:space="preserve">da </w:t>
      </w:r>
      <w:r w:rsidRPr="003F1EC6" w:rsidR="0055472F">
        <w:rPr>
          <w:rFonts w:ascii="Tahoma" w:eastAsia="SimSun" w:hAnsi="Tahoma" w:cs="Tahoma"/>
          <w:sz w:val="22"/>
          <w:szCs w:val="22"/>
          <w:lang w:val="pt-BR"/>
        </w:rPr>
        <w:t>Alienante</w:t>
      </w:r>
      <w:r w:rsidRPr="003F1EC6" w:rsidR="004C4FE6">
        <w:rPr>
          <w:rFonts w:ascii="Tahoma" w:eastAsia="SimSun" w:hAnsi="Tahoma" w:cs="Tahoma"/>
          <w:sz w:val="22"/>
          <w:szCs w:val="22"/>
          <w:lang w:val="pt-BR"/>
        </w:rPr>
        <w:t xml:space="preserve">, </w:t>
      </w:r>
      <w:r w:rsidRPr="003F1EC6" w:rsidR="008A7954">
        <w:rPr>
          <w:rFonts w:ascii="Tahoma" w:eastAsia="SimSun" w:hAnsi="Tahoma" w:cs="Tahoma"/>
          <w:sz w:val="22"/>
          <w:szCs w:val="22"/>
          <w:lang w:val="pt-BR"/>
        </w:rPr>
        <w:t>conforme o caso</w:t>
      </w:r>
      <w:r w:rsidRPr="003F1EC6" w:rsidR="004C4FE6">
        <w:rPr>
          <w:rFonts w:ascii="Tahoma" w:eastAsia="SimSun" w:hAnsi="Tahoma" w:cs="Tahoma"/>
          <w:sz w:val="22"/>
          <w:szCs w:val="22"/>
          <w:lang w:val="pt-BR"/>
        </w:rPr>
        <w:t>,</w:t>
      </w:r>
      <w:r w:rsidRPr="003F1EC6">
        <w:rPr>
          <w:rFonts w:ascii="Tahoma" w:eastAsia="SimSun" w:hAnsi="Tahoma" w:cs="Tahoma"/>
          <w:sz w:val="22"/>
          <w:szCs w:val="22"/>
          <w:lang w:val="pt-BR"/>
        </w:rPr>
        <w:t xml:space="preserve"> de receber quaisquer Rendimentos das Ações cessarã</w:t>
      </w:r>
      <w:r w:rsidRPr="003F1EC6" w:rsidR="00E85B9B">
        <w:rPr>
          <w:rFonts w:ascii="Tahoma" w:eastAsia="SimSun" w:hAnsi="Tahoma" w:cs="Tahoma"/>
          <w:sz w:val="22"/>
          <w:szCs w:val="22"/>
          <w:lang w:val="pt-BR"/>
        </w:rPr>
        <w:t>o, passando tais direitos a ser</w:t>
      </w:r>
      <w:r w:rsidRPr="003F1EC6" w:rsidR="00523697">
        <w:rPr>
          <w:rFonts w:ascii="Tahoma" w:eastAsia="SimSun" w:hAnsi="Tahoma" w:cs="Tahoma"/>
          <w:sz w:val="22"/>
          <w:szCs w:val="22"/>
          <w:lang w:val="pt-BR"/>
        </w:rPr>
        <w:t>em</w:t>
      </w:r>
      <w:r w:rsidRPr="003F1EC6" w:rsidR="006E1298">
        <w:rPr>
          <w:rFonts w:ascii="Tahoma" w:eastAsia="SimSun" w:hAnsi="Tahoma" w:cs="Tahoma"/>
          <w:sz w:val="22"/>
          <w:szCs w:val="22"/>
          <w:lang w:val="pt-BR"/>
        </w:rPr>
        <w:t xml:space="preserve"> exercidos exclusivamente pelo</w:t>
      </w:r>
      <w:r w:rsidRPr="003F1EC6" w:rsidR="0030443C">
        <w:rPr>
          <w:rFonts w:ascii="Tahoma" w:eastAsia="SimSun" w:hAnsi="Tahoma" w:cs="Tahoma"/>
          <w:sz w:val="22"/>
          <w:szCs w:val="22"/>
          <w:lang w:val="pt-BR"/>
        </w:rPr>
        <w:t xml:space="preserve"> </w:t>
      </w:r>
      <w:r w:rsidRPr="003F1EC6" w:rsidR="0030443C">
        <w:rPr>
          <w:rFonts w:ascii="Tahoma" w:eastAsia="SimSun" w:hAnsi="Tahoma" w:cs="Tahoma"/>
          <w:bCs/>
          <w:sz w:val="22"/>
          <w:szCs w:val="22"/>
          <w:lang w:val="pt-BR"/>
        </w:rPr>
        <w:t xml:space="preserve">Agente </w:t>
      </w:r>
      <w:r w:rsidRPr="003F1EC6" w:rsidR="006075CB">
        <w:rPr>
          <w:rFonts w:ascii="Tahoma" w:eastAsia="SimSun" w:hAnsi="Tahoma" w:cs="Tahoma"/>
          <w:bCs/>
          <w:sz w:val="22"/>
          <w:szCs w:val="22"/>
          <w:lang w:val="pt-BR"/>
        </w:rPr>
        <w:t>Fiduciário</w:t>
      </w:r>
      <w:r w:rsidRPr="003F1EC6">
        <w:rPr>
          <w:rFonts w:ascii="Tahoma" w:eastAsia="SimSun" w:hAnsi="Tahoma" w:cs="Tahoma"/>
          <w:sz w:val="22"/>
          <w:szCs w:val="22"/>
          <w:lang w:val="pt-BR"/>
        </w:rPr>
        <w:t xml:space="preserve">, conforme previsto na Cláusula </w:t>
      </w:r>
      <w:r w:rsidRPr="003F1EC6" w:rsidR="006E1D29">
        <w:rPr>
          <w:rFonts w:ascii="Tahoma" w:eastAsia="SimSun" w:hAnsi="Tahoma" w:cs="Tahoma"/>
          <w:sz w:val="22"/>
          <w:szCs w:val="22"/>
          <w:lang w:val="pt-BR"/>
        </w:rPr>
        <w:t>5</w:t>
      </w:r>
      <w:r w:rsidRPr="003F1EC6">
        <w:rPr>
          <w:rFonts w:ascii="Tahoma" w:eastAsia="SimSun" w:hAnsi="Tahoma" w:cs="Tahoma"/>
          <w:sz w:val="22"/>
          <w:szCs w:val="22"/>
          <w:lang w:val="pt-BR"/>
        </w:rPr>
        <w:t xml:space="preserve"> deste Contrato, devendo tais rendimentos </w:t>
      </w:r>
      <w:r w:rsidRPr="003F1EC6" w:rsidR="0004392C">
        <w:rPr>
          <w:rFonts w:ascii="Tahoma" w:eastAsia="SimSun" w:hAnsi="Tahoma" w:cs="Tahoma"/>
          <w:sz w:val="22"/>
          <w:szCs w:val="22"/>
          <w:lang w:val="pt-BR"/>
        </w:rPr>
        <w:t>ser</w:t>
      </w:r>
      <w:r w:rsidRPr="003F1EC6" w:rsidR="0030443C">
        <w:rPr>
          <w:rFonts w:ascii="Tahoma" w:eastAsia="SimSun" w:hAnsi="Tahoma" w:cs="Tahoma"/>
          <w:sz w:val="22"/>
          <w:szCs w:val="22"/>
          <w:lang w:val="pt-BR"/>
        </w:rPr>
        <w:t>em</w:t>
      </w:r>
      <w:r w:rsidRPr="003F1EC6">
        <w:rPr>
          <w:rFonts w:ascii="Tahoma" w:eastAsia="SimSun" w:hAnsi="Tahoma" w:cs="Tahoma"/>
          <w:sz w:val="22"/>
          <w:szCs w:val="22"/>
          <w:lang w:val="pt-BR"/>
        </w:rPr>
        <w:t xml:space="preserve"> pagos </w:t>
      </w:r>
      <w:r w:rsidRPr="003F1EC6" w:rsidR="005C4E2E">
        <w:rPr>
          <w:rFonts w:ascii="Tahoma" w:eastAsia="SimSun" w:hAnsi="Tahoma" w:cs="Tahoma"/>
          <w:sz w:val="22"/>
          <w:szCs w:val="22"/>
          <w:lang w:val="pt-BR"/>
        </w:rPr>
        <w:t>na conta descrita</w:t>
      </w:r>
      <w:r w:rsidRPr="003F1EC6" w:rsidR="008D262B">
        <w:rPr>
          <w:rFonts w:ascii="Tahoma" w:eastAsia="SimSun" w:hAnsi="Tahoma" w:cs="Tahoma"/>
          <w:sz w:val="22"/>
          <w:szCs w:val="22"/>
          <w:lang w:val="pt-BR"/>
        </w:rPr>
        <w:t xml:space="preserve"> na Cláusula </w:t>
      </w:r>
      <w:r w:rsidRPr="003F1EC6" w:rsidR="006E1D29">
        <w:rPr>
          <w:rFonts w:ascii="Tahoma" w:eastAsia="SimSun" w:hAnsi="Tahoma" w:cs="Tahoma"/>
          <w:sz w:val="22"/>
          <w:szCs w:val="22"/>
          <w:lang w:val="pt-BR"/>
        </w:rPr>
        <w:t>5</w:t>
      </w:r>
      <w:r w:rsidRPr="003F1EC6" w:rsidR="008D262B">
        <w:rPr>
          <w:rFonts w:ascii="Tahoma" w:eastAsia="SimSun" w:hAnsi="Tahoma" w:cs="Tahoma"/>
          <w:sz w:val="22"/>
          <w:szCs w:val="22"/>
          <w:lang w:val="pt-BR"/>
        </w:rPr>
        <w:t>.1 acima</w:t>
      </w:r>
      <w:r w:rsidRPr="003F1EC6">
        <w:rPr>
          <w:rFonts w:ascii="Tahoma" w:eastAsia="SimSun" w:hAnsi="Tahoma" w:cs="Tahoma"/>
          <w:sz w:val="22"/>
          <w:szCs w:val="22"/>
          <w:lang w:val="pt-BR"/>
        </w:rPr>
        <w:t>.</w:t>
      </w:r>
      <w:bookmarkStart w:id="429" w:name="_DV_M168"/>
      <w:bookmarkEnd w:id="429"/>
      <w:ins w:id="430" w:author=" " w:date="2021-08-24T11:56:00Z">
        <w:r w:rsidR="002B2C1F">
          <w:rPr>
            <w:rFonts w:ascii="Tahoma" w:eastAsia="SimSun" w:hAnsi="Tahoma" w:cs="Tahoma"/>
            <w:sz w:val="22"/>
            <w:szCs w:val="22"/>
            <w:lang w:val="pt-BR"/>
          </w:rPr>
          <w:t xml:space="preserve"> </w:t>
        </w:r>
      </w:ins>
      <w:ins w:id="431" w:author=" " w:date="2021-08-24T11:57:00Z">
        <w:r w:rsidRPr="006F1E87" w:rsidR="002B2C1F">
          <w:rPr>
            <w:rFonts w:ascii="Tahoma" w:hAnsi="Tahoma" w:cs="Tahoma"/>
            <w:i/>
            <w:sz w:val="22"/>
            <w:szCs w:val="22"/>
            <w:highlight w:val="yellow"/>
            <w:lang w:val="pt-BR"/>
          </w:rPr>
          <w:t>[</w:t>
        </w:r>
      </w:ins>
      <w:ins w:id="432" w:author=" " w:date="2021-08-24T11:57:00Z">
        <w:r w:rsidRPr="006F1E87" w:rsidR="002B2C1F">
          <w:rPr>
            <w:rFonts w:ascii="Tahoma" w:hAnsi="Tahoma" w:cs="Tahoma"/>
            <w:b/>
            <w:i/>
            <w:sz w:val="22"/>
            <w:szCs w:val="22"/>
            <w:highlight w:val="yellow"/>
            <w:lang w:val="pt-BR"/>
          </w:rPr>
          <w:t>Nota Mattos Filho:</w:t>
        </w:r>
      </w:ins>
      <w:ins w:id="433" w:author=" " w:date="2021-08-24T11:57:00Z">
        <w:r w:rsidRPr="006F1E87" w:rsidR="002B2C1F">
          <w:rPr>
            <w:rFonts w:ascii="Tahoma" w:hAnsi="Tahoma" w:cs="Tahoma"/>
            <w:i/>
            <w:sz w:val="22"/>
            <w:szCs w:val="22"/>
            <w:highlight w:val="yellow"/>
            <w:lang w:val="pt-BR"/>
          </w:rPr>
          <w:t xml:space="preserve"> </w:t>
        </w:r>
      </w:ins>
      <w:ins w:id="434" w:author=" " w:date="2021-08-24T11:57:00Z">
        <w:r w:rsidR="002B2C1F">
          <w:rPr>
            <w:rFonts w:ascii="Tahoma" w:hAnsi="Tahoma" w:cs="Tahoma"/>
            <w:i/>
            <w:sz w:val="22"/>
            <w:szCs w:val="22"/>
            <w:highlight w:val="yellow"/>
            <w:lang w:val="pt-BR"/>
          </w:rPr>
          <w:t xml:space="preserve">Alteração sugerida pela </w:t>
        </w:r>
      </w:ins>
      <w:ins w:id="435" w:author=" " w:date="2021-08-24T11:57:00Z">
        <w:r w:rsidRPr="006F1E87" w:rsidR="002B2C1F">
          <w:rPr>
            <w:rFonts w:ascii="Tahoma" w:hAnsi="Tahoma" w:cs="Tahoma"/>
            <w:i/>
            <w:sz w:val="22"/>
            <w:szCs w:val="22"/>
            <w:highlight w:val="yellow"/>
            <w:lang w:val="pt-BR"/>
          </w:rPr>
          <w:t>Companhia.]</w:t>
        </w:r>
      </w:ins>
      <w:ins w:id="436" w:author=" " w:date="2021-08-24T11:57:00Z">
        <w:r w:rsidR="002B2C1F">
          <w:rPr>
            <w:rFonts w:ascii="Tahoma" w:eastAsia="SimSun" w:hAnsi="Tahoma" w:cs="Tahoma"/>
            <w:color w:val="000000"/>
            <w:sz w:val="22"/>
            <w:szCs w:val="22"/>
            <w:lang w:val="pt-BR"/>
          </w:rPr>
          <w:t xml:space="preserve"> </w:t>
        </w:r>
      </w:ins>
    </w:p>
    <w:p w:rsidR="000867F9" w:rsidRPr="003F1EC6" w:rsidP="0055472F" w14:paraId="7E049E1D"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 eventual execução parcial da garantia não afetará os termos, condições deste Contrato em benefício do </w:t>
      </w:r>
      <w:r w:rsidRPr="003F1EC6" w:rsidR="0030443C">
        <w:rPr>
          <w:rFonts w:ascii="Tahoma" w:eastAsia="SimSun" w:hAnsi="Tahoma" w:cs="Tahoma"/>
          <w:bCs/>
          <w:sz w:val="22"/>
          <w:szCs w:val="22"/>
          <w:lang w:val="pt-BR"/>
        </w:rPr>
        <w:t xml:space="preserve">Agente </w:t>
      </w:r>
      <w:r w:rsidRPr="003F1EC6" w:rsidR="0039207F">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sendo certo que as disposições deste Contrato permanecerão válidas e em pleno vigor até a ocorrência de uma das hipóteses previstas na Cláusula </w:t>
      </w:r>
      <w:r w:rsidRPr="003F1EC6" w:rsidR="00B2716C">
        <w:rPr>
          <w:rFonts w:ascii="Tahoma" w:eastAsia="SimSun" w:hAnsi="Tahoma" w:cs="Tahoma"/>
          <w:bCs/>
          <w:sz w:val="22"/>
          <w:szCs w:val="22"/>
          <w:lang w:val="pt-BR"/>
        </w:rPr>
        <w:t>9</w:t>
      </w:r>
      <w:r w:rsidRPr="003F1EC6">
        <w:rPr>
          <w:rFonts w:ascii="Tahoma" w:eastAsia="SimSun" w:hAnsi="Tahoma" w:cs="Tahoma"/>
          <w:bCs/>
          <w:sz w:val="22"/>
          <w:szCs w:val="22"/>
          <w:lang w:val="pt-BR"/>
        </w:rPr>
        <w:t>.1 abaixo.</w:t>
      </w:r>
    </w:p>
    <w:p w:rsidR="000867F9" w:rsidRPr="003F1EC6" w:rsidP="0055472F" w14:paraId="1232AD0F"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Na hipótese de excussão </w:t>
      </w:r>
      <w:r w:rsidRPr="003F1EC6" w:rsidR="000B501D">
        <w:rPr>
          <w:rFonts w:ascii="Tahoma" w:eastAsia="SimSun" w:hAnsi="Tahoma" w:cs="Tahoma"/>
          <w:bCs/>
          <w:sz w:val="22"/>
          <w:szCs w:val="22"/>
          <w:lang w:val="pt-BR"/>
        </w:rPr>
        <w:t>dos Bens Alienados Fiduciariamente</w:t>
      </w:r>
      <w:r w:rsidRPr="003F1EC6">
        <w:rPr>
          <w:rFonts w:ascii="Tahoma" w:eastAsia="SimSun" w:hAnsi="Tahoma" w:cs="Tahoma"/>
          <w:bCs/>
          <w:sz w:val="22"/>
          <w:szCs w:val="22"/>
          <w:lang w:val="pt-BR"/>
        </w:rPr>
        <w:t xml:space="preserve">, </w:t>
      </w:r>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E32377">
        <w:rPr>
          <w:rFonts w:ascii="Tahoma" w:eastAsia="SimSun" w:hAnsi="Tahoma" w:cs="Tahoma"/>
          <w:bCs/>
          <w:sz w:val="22"/>
          <w:szCs w:val="22"/>
          <w:lang w:val="pt-BR"/>
        </w:rPr>
        <w:t xml:space="preserve"> </w:t>
      </w:r>
      <w:r w:rsidRPr="003F1EC6" w:rsidR="000B501D">
        <w:rPr>
          <w:rFonts w:ascii="Tahoma" w:eastAsia="SimSun" w:hAnsi="Tahoma" w:cs="Tahoma"/>
          <w:bCs/>
          <w:sz w:val="22"/>
          <w:szCs w:val="22"/>
          <w:lang w:val="pt-BR"/>
        </w:rPr>
        <w:t xml:space="preserve">não </w:t>
      </w:r>
      <w:r w:rsidRPr="003F1EC6" w:rsidR="0003422B">
        <w:rPr>
          <w:rFonts w:ascii="Tahoma" w:eastAsia="SimSun" w:hAnsi="Tahoma" w:cs="Tahoma"/>
          <w:bCs/>
          <w:sz w:val="22"/>
          <w:szCs w:val="22"/>
          <w:lang w:val="pt-BR"/>
        </w:rPr>
        <w:t xml:space="preserve">terá </w:t>
      </w:r>
      <w:r w:rsidRPr="003F1EC6">
        <w:rPr>
          <w:rFonts w:ascii="Tahoma" w:eastAsia="SimSun" w:hAnsi="Tahoma" w:cs="Tahoma"/>
          <w:bCs/>
          <w:sz w:val="22"/>
          <w:szCs w:val="22"/>
          <w:lang w:val="pt-BR"/>
        </w:rPr>
        <w:t>qualquer direito de reaver d</w:t>
      </w:r>
      <w:r w:rsidRPr="003F1EC6" w:rsidR="00045B44">
        <w:rPr>
          <w:rFonts w:ascii="Tahoma" w:eastAsia="SimSun" w:hAnsi="Tahoma" w:cs="Tahoma"/>
          <w:bCs/>
          <w:sz w:val="22"/>
          <w:szCs w:val="22"/>
          <w:lang w:val="pt-BR"/>
        </w:rPr>
        <w:t xml:space="preserve">a </w:t>
      </w:r>
      <w:r w:rsidRPr="003F1EC6" w:rsidR="0039207F">
        <w:rPr>
          <w:rFonts w:ascii="Tahoma" w:eastAsia="SimSun" w:hAnsi="Tahoma" w:cs="Tahoma"/>
          <w:bCs/>
          <w:sz w:val="22"/>
          <w:szCs w:val="22"/>
          <w:lang w:val="pt-BR"/>
        </w:rPr>
        <w:t>Emissora</w:t>
      </w:r>
      <w:r w:rsidRPr="003F1EC6">
        <w:rPr>
          <w:rFonts w:ascii="Tahoma" w:eastAsia="SimSun" w:hAnsi="Tahoma" w:cs="Tahoma"/>
          <w:bCs/>
          <w:sz w:val="22"/>
          <w:szCs w:val="22"/>
          <w:lang w:val="pt-BR"/>
        </w:rPr>
        <w:t xml:space="preserve"> </w:t>
      </w:r>
      <w:r w:rsidRPr="003F1EC6" w:rsidR="00BD36CD">
        <w:rPr>
          <w:rFonts w:ascii="Tahoma" w:hAnsi="Tahoma" w:cs="Tahoma"/>
          <w:sz w:val="22"/>
          <w:szCs w:val="22"/>
          <w:lang w:val="pt-BR"/>
        </w:rPr>
        <w:t>ou dos compradores das Ações Alienadas Fiduciariamente</w:t>
      </w:r>
      <w:r w:rsidR="00F15911">
        <w:rPr>
          <w:rFonts w:ascii="Tahoma" w:hAnsi="Tahoma" w:cs="Tahoma"/>
          <w:sz w:val="22"/>
          <w:szCs w:val="22"/>
          <w:lang w:val="pt-BR"/>
        </w:rPr>
        <w:t xml:space="preserve"> </w:t>
      </w:r>
      <w:r w:rsidR="00F15911">
        <w:rPr>
          <w:rFonts w:ascii="Tahoma" w:eastAsia="SimSun" w:hAnsi="Tahoma" w:cs="Tahoma"/>
          <w:bCs/>
          <w:sz w:val="22"/>
          <w:szCs w:val="22"/>
          <w:lang w:val="pt-BR"/>
        </w:rPr>
        <w:t>e das Ações Adicionais</w:t>
      </w:r>
      <w:r w:rsidRPr="003F1EC6" w:rsidR="00BD36CD">
        <w:rPr>
          <w:rFonts w:ascii="Tahoma" w:hAnsi="Tahoma" w:cs="Tahoma"/>
          <w:sz w:val="22"/>
          <w:szCs w:val="22"/>
          <w:lang w:val="pt-BR"/>
        </w:rPr>
        <w:t>,</w:t>
      </w:r>
      <w:r w:rsidRPr="003F1EC6" w:rsidR="00BD36CD">
        <w:rPr>
          <w:rFonts w:ascii="Tahoma" w:eastAsia="SimSun" w:hAnsi="Tahoma" w:cs="Tahoma"/>
          <w:bCs/>
          <w:sz w:val="22"/>
          <w:szCs w:val="22"/>
          <w:lang w:val="pt-BR"/>
        </w:rPr>
        <w:t xml:space="preserve"> </w:t>
      </w:r>
      <w:r w:rsidRPr="003F1EC6">
        <w:rPr>
          <w:rFonts w:ascii="Tahoma" w:eastAsia="SimSun" w:hAnsi="Tahoma" w:cs="Tahoma"/>
          <w:bCs/>
          <w:sz w:val="22"/>
          <w:szCs w:val="22"/>
          <w:lang w:val="pt-BR"/>
        </w:rPr>
        <w:t>qualquer valor pago ao</w:t>
      </w:r>
      <w:r w:rsidRPr="003F1EC6" w:rsidR="0030443C">
        <w:rPr>
          <w:rFonts w:ascii="Tahoma" w:eastAsia="SimSun" w:hAnsi="Tahoma" w:cs="Tahoma"/>
          <w:bCs/>
          <w:sz w:val="22"/>
          <w:szCs w:val="22"/>
          <w:lang w:val="pt-BR"/>
        </w:rPr>
        <w:t xml:space="preserve"> Agente </w:t>
      </w:r>
      <w:r w:rsidRPr="003F1EC6" w:rsidR="0039207F">
        <w:rPr>
          <w:rFonts w:ascii="Tahoma" w:eastAsia="SimSun" w:hAnsi="Tahoma" w:cs="Tahoma"/>
          <w:bCs/>
          <w:sz w:val="22"/>
          <w:szCs w:val="22"/>
          <w:lang w:val="pt-BR"/>
        </w:rPr>
        <w:t>Fiduciário</w:t>
      </w:r>
      <w:r w:rsidRPr="003F1EC6" w:rsidR="0030443C">
        <w:rPr>
          <w:rFonts w:ascii="Tahoma" w:eastAsia="SimSun" w:hAnsi="Tahoma" w:cs="Tahoma"/>
          <w:bCs/>
          <w:sz w:val="22"/>
          <w:szCs w:val="22"/>
          <w:lang w:val="pt-BR"/>
        </w:rPr>
        <w:t>,</w:t>
      </w:r>
      <w:r w:rsidRPr="003F1EC6">
        <w:rPr>
          <w:rFonts w:ascii="Tahoma" w:eastAsia="SimSun" w:hAnsi="Tahoma" w:cs="Tahoma"/>
          <w:bCs/>
          <w:sz w:val="22"/>
          <w:szCs w:val="22"/>
          <w:lang w:val="pt-BR"/>
        </w:rPr>
        <w:t xml:space="preserve"> a título de liquidação das Obrigações Garantidas com os valores decorrentes da alienação e transferência dos </w:t>
      </w:r>
      <w:r w:rsidRPr="003F1EC6" w:rsidR="000B501D">
        <w:rPr>
          <w:rFonts w:ascii="Tahoma" w:eastAsia="SimSun" w:hAnsi="Tahoma" w:cs="Tahoma"/>
          <w:bCs/>
          <w:sz w:val="22"/>
          <w:szCs w:val="22"/>
          <w:lang w:val="pt-BR"/>
        </w:rPr>
        <w:t>Bens Alienados Fiduciariamente</w:t>
      </w:r>
      <w:r w:rsidRPr="003F1EC6">
        <w:rPr>
          <w:rFonts w:ascii="Tahoma" w:eastAsia="SimSun" w:hAnsi="Tahoma" w:cs="Tahoma"/>
          <w:bCs/>
          <w:sz w:val="22"/>
          <w:szCs w:val="22"/>
          <w:lang w:val="pt-BR"/>
        </w:rPr>
        <w:t>, não se sub-rogando, portanto, nos direitos de crédito correspondentes às Obrigações Garantidas.</w:t>
      </w:r>
    </w:p>
    <w:p w:rsidR="00BD36CD" w:rsidRPr="003F1EC6" w:rsidP="0055472F" w14:paraId="3D25C8EE" w14:textId="2C4BA729">
      <w:pPr>
        <w:pStyle w:val="Level1"/>
        <w:numPr>
          <w:ilvl w:val="2"/>
          <w:numId w:val="19"/>
        </w:numPr>
        <w:spacing w:after="240" w:line="320" w:lineRule="exact"/>
        <w:ind w:left="1701" w:firstLine="0"/>
        <w:rPr>
          <w:rFonts w:ascii="Tahoma" w:eastAsia="SimSun" w:hAnsi="Tahoma" w:cs="Tahoma"/>
          <w:sz w:val="22"/>
          <w:szCs w:val="22"/>
          <w:lang w:val="pt-BR"/>
        </w:rPr>
      </w:pPr>
      <w:r w:rsidRPr="003F1EC6">
        <w:rPr>
          <w:rFonts w:ascii="Tahoma" w:eastAsia="SimSun" w:hAnsi="Tahoma" w:cs="Tahoma"/>
          <w:sz w:val="22"/>
          <w:szCs w:val="22"/>
          <w:lang w:val="pt-BR"/>
        </w:rPr>
        <w:t>A</w:t>
      </w:r>
      <w:r w:rsidRPr="003F1EC6" w:rsidR="00B9505E">
        <w:rPr>
          <w:rFonts w:ascii="Tahoma" w:eastAsia="SimSun" w:hAnsi="Tahoma" w:cs="Tahoma"/>
          <w:sz w:val="22"/>
          <w:szCs w:val="22"/>
          <w:lang w:val="pt-BR"/>
        </w:rPr>
        <w:t xml:space="preserve"> </w:t>
      </w:r>
      <w:r w:rsidRPr="003F1EC6">
        <w:rPr>
          <w:rFonts w:ascii="Tahoma" w:eastAsia="SimSun" w:hAnsi="Tahoma" w:cs="Tahoma"/>
          <w:sz w:val="22"/>
          <w:szCs w:val="22"/>
          <w:lang w:val="pt-BR"/>
        </w:rPr>
        <w:t>Alienante</w:t>
      </w:r>
      <w:r w:rsidRPr="003F1EC6" w:rsidR="00B9505E">
        <w:rPr>
          <w:rFonts w:ascii="Tahoma" w:eastAsia="SimSun" w:hAnsi="Tahoma" w:cs="Tahoma"/>
          <w:sz w:val="22"/>
          <w:szCs w:val="22"/>
          <w:lang w:val="pt-BR"/>
        </w:rPr>
        <w:t xml:space="preserve"> reconhece que a não sub-rogação prevista na Cláusula acima não implicará em enriquecimento sem causa para nenhuma parte, considerando que: (i) </w:t>
      </w:r>
      <w:r w:rsidRPr="003F1EC6">
        <w:rPr>
          <w:rFonts w:ascii="Tahoma" w:eastAsia="SimSun" w:hAnsi="Tahoma" w:cs="Tahoma"/>
          <w:sz w:val="22"/>
          <w:szCs w:val="22"/>
          <w:lang w:val="pt-BR"/>
        </w:rPr>
        <w:t>a Alienante</w:t>
      </w:r>
      <w:r w:rsidRPr="003F1EC6" w:rsidR="00B9505E">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é </w:t>
      </w:r>
      <w:r w:rsidRPr="003F1EC6" w:rsidR="00E40728">
        <w:rPr>
          <w:rFonts w:ascii="Tahoma" w:eastAsia="SimSun" w:hAnsi="Tahoma" w:cs="Tahoma"/>
          <w:sz w:val="22"/>
          <w:szCs w:val="22"/>
          <w:lang w:val="pt-BR"/>
        </w:rPr>
        <w:t>beneficiári</w:t>
      </w:r>
      <w:ins w:id="437" w:author=" " w:date="2021-08-22T20:04:00Z">
        <w:r w:rsidR="00050D8B">
          <w:rPr>
            <w:rFonts w:ascii="Tahoma" w:eastAsia="SimSun" w:hAnsi="Tahoma" w:cs="Tahoma"/>
            <w:sz w:val="22"/>
            <w:szCs w:val="22"/>
            <w:lang w:val="pt-BR"/>
          </w:rPr>
          <w:t>a</w:t>
        </w:r>
      </w:ins>
      <w:del w:id="438" w:author=" " w:date="2021-08-22T20:04:00Z">
        <w:r w:rsidRPr="003F1EC6" w:rsidR="001A0B90">
          <w:rPr>
            <w:rFonts w:ascii="Tahoma" w:eastAsia="SimSun" w:hAnsi="Tahoma" w:cs="Tahoma"/>
            <w:sz w:val="22"/>
            <w:szCs w:val="22"/>
            <w:lang w:val="pt-BR"/>
          </w:rPr>
          <w:delText>o</w:delText>
        </w:r>
      </w:del>
      <w:del w:id="439" w:author=" " w:date="2021-08-22T20:04:00Z">
        <w:r w:rsidRPr="003F1EC6" w:rsidR="0039207F">
          <w:rPr>
            <w:rFonts w:ascii="Tahoma" w:eastAsia="SimSun" w:hAnsi="Tahoma" w:cs="Tahoma"/>
            <w:sz w:val="22"/>
            <w:szCs w:val="22"/>
            <w:lang w:val="pt-BR"/>
          </w:rPr>
          <w:delText>s</w:delText>
        </w:r>
      </w:del>
      <w:r w:rsidRPr="003F1EC6" w:rsidR="00E40728">
        <w:rPr>
          <w:rFonts w:ascii="Tahoma" w:eastAsia="SimSun" w:hAnsi="Tahoma" w:cs="Tahoma"/>
          <w:sz w:val="22"/>
          <w:szCs w:val="22"/>
          <w:lang w:val="pt-BR"/>
        </w:rPr>
        <w:t xml:space="preserve"> indire</w:t>
      </w:r>
      <w:r w:rsidRPr="003F1EC6" w:rsidR="001A0B90">
        <w:rPr>
          <w:rFonts w:ascii="Tahoma" w:eastAsia="SimSun" w:hAnsi="Tahoma" w:cs="Tahoma"/>
          <w:sz w:val="22"/>
          <w:szCs w:val="22"/>
          <w:lang w:val="pt-BR"/>
        </w:rPr>
        <w:t>t</w:t>
      </w:r>
      <w:ins w:id="440" w:author=" " w:date="2021-08-22T20:04:00Z">
        <w:r w:rsidR="00050D8B">
          <w:rPr>
            <w:rFonts w:ascii="Tahoma" w:eastAsia="SimSun" w:hAnsi="Tahoma" w:cs="Tahoma"/>
            <w:sz w:val="22"/>
            <w:szCs w:val="22"/>
            <w:lang w:val="pt-BR"/>
          </w:rPr>
          <w:t>a</w:t>
        </w:r>
      </w:ins>
      <w:del w:id="441" w:author=" " w:date="2021-08-22T20:04:00Z">
        <w:r w:rsidRPr="003F1EC6" w:rsidR="001A0B90">
          <w:rPr>
            <w:rFonts w:ascii="Tahoma" w:eastAsia="SimSun" w:hAnsi="Tahoma" w:cs="Tahoma"/>
            <w:sz w:val="22"/>
            <w:szCs w:val="22"/>
            <w:lang w:val="pt-BR"/>
          </w:rPr>
          <w:delText>o</w:delText>
        </w:r>
      </w:del>
      <w:del w:id="442" w:author=" " w:date="2021-08-22T20:04:00Z">
        <w:r w:rsidRPr="003F1EC6" w:rsidR="0039207F">
          <w:rPr>
            <w:rFonts w:ascii="Tahoma" w:eastAsia="SimSun" w:hAnsi="Tahoma" w:cs="Tahoma"/>
            <w:sz w:val="22"/>
            <w:szCs w:val="22"/>
            <w:lang w:val="pt-BR"/>
          </w:rPr>
          <w:delText>s</w:delText>
        </w:r>
      </w:del>
      <w:r w:rsidRPr="003F1EC6" w:rsidR="0039207F">
        <w:rPr>
          <w:rFonts w:ascii="Tahoma" w:eastAsia="SimSun" w:hAnsi="Tahoma" w:cs="Tahoma"/>
          <w:sz w:val="22"/>
          <w:szCs w:val="22"/>
          <w:lang w:val="pt-BR"/>
        </w:rPr>
        <w:t xml:space="preserve"> das Obrigações Garantidas</w:t>
      </w:r>
      <w:r w:rsidRPr="003F1EC6" w:rsidR="00B9505E">
        <w:rPr>
          <w:rFonts w:ascii="Tahoma" w:eastAsia="SimSun" w:hAnsi="Tahoma" w:cs="Tahoma"/>
          <w:sz w:val="22"/>
          <w:szCs w:val="22"/>
          <w:lang w:val="pt-BR"/>
        </w:rPr>
        <w:t>; (</w:t>
      </w:r>
      <w:r w:rsidRPr="003F1EC6" w:rsidR="00B9505E">
        <w:rPr>
          <w:rFonts w:ascii="Tahoma" w:eastAsia="SimSun" w:hAnsi="Tahoma" w:cs="Tahoma"/>
          <w:sz w:val="22"/>
          <w:szCs w:val="22"/>
          <w:lang w:val="pt-BR"/>
        </w:rPr>
        <w:t>ii</w:t>
      </w:r>
      <w:r w:rsidRPr="003F1EC6" w:rsidR="00B9505E">
        <w:rPr>
          <w:rFonts w:ascii="Tahoma" w:eastAsia="SimSun" w:hAnsi="Tahoma" w:cs="Tahoma"/>
          <w:sz w:val="22"/>
          <w:szCs w:val="22"/>
          <w:lang w:val="pt-BR"/>
        </w:rPr>
        <w:t>) em caso de execução ou excussão da presente garantia, a não sub-rogação representará um aumento equivalente e proporcional no valor das Ações Alienadas Fiduciariamente</w:t>
      </w:r>
      <w:r w:rsidRPr="00F15911" w:rsidR="00F15911">
        <w:rPr>
          <w:rFonts w:ascii="Tahoma" w:eastAsia="SimSun" w:hAnsi="Tahoma" w:cs="Tahoma"/>
          <w:bCs/>
          <w:sz w:val="22"/>
          <w:szCs w:val="22"/>
          <w:lang w:val="pt-BR"/>
        </w:rPr>
        <w:t xml:space="preserve"> </w:t>
      </w:r>
      <w:r w:rsidR="00F15911">
        <w:rPr>
          <w:rFonts w:ascii="Tahoma" w:eastAsia="SimSun" w:hAnsi="Tahoma" w:cs="Tahoma"/>
          <w:bCs/>
          <w:sz w:val="22"/>
          <w:szCs w:val="22"/>
          <w:lang w:val="pt-BR"/>
        </w:rPr>
        <w:t>e das Ações Adicionais</w:t>
      </w:r>
      <w:r w:rsidRPr="003F1EC6" w:rsidR="00B9505E">
        <w:rPr>
          <w:rFonts w:ascii="Tahoma" w:eastAsia="SimSun" w:hAnsi="Tahoma" w:cs="Tahoma"/>
          <w:sz w:val="22"/>
          <w:szCs w:val="22"/>
          <w:lang w:val="pt-BR"/>
        </w:rPr>
        <w:t>; e (</w:t>
      </w:r>
      <w:r w:rsidRPr="003F1EC6" w:rsidR="00B9505E">
        <w:rPr>
          <w:rFonts w:ascii="Tahoma" w:eastAsia="SimSun" w:hAnsi="Tahoma" w:cs="Tahoma"/>
          <w:sz w:val="22"/>
          <w:szCs w:val="22"/>
          <w:lang w:val="pt-BR"/>
        </w:rPr>
        <w:t>iii</w:t>
      </w:r>
      <w:r w:rsidRPr="003F1EC6" w:rsidR="00B9505E">
        <w:rPr>
          <w:rFonts w:ascii="Tahoma" w:eastAsia="SimSun" w:hAnsi="Tahoma" w:cs="Tahoma"/>
          <w:sz w:val="22"/>
          <w:szCs w:val="22"/>
          <w:lang w:val="pt-BR"/>
        </w:rPr>
        <w:t xml:space="preserve">) qualquer valor residual de venda das Ações Alienadas Fiduciariamente </w:t>
      </w:r>
      <w:r w:rsidR="00F15911">
        <w:rPr>
          <w:rFonts w:ascii="Tahoma" w:eastAsia="SimSun" w:hAnsi="Tahoma" w:cs="Tahoma"/>
          <w:bCs/>
          <w:sz w:val="22"/>
          <w:szCs w:val="22"/>
          <w:lang w:val="pt-BR"/>
        </w:rPr>
        <w:t>e das Ações Adicionais</w:t>
      </w:r>
      <w:r w:rsidRPr="003F1EC6" w:rsidR="00F15911">
        <w:rPr>
          <w:rFonts w:ascii="Tahoma" w:eastAsia="SimSun" w:hAnsi="Tahoma" w:cs="Tahoma"/>
          <w:sz w:val="22"/>
          <w:szCs w:val="22"/>
          <w:lang w:val="pt-BR"/>
        </w:rPr>
        <w:t xml:space="preserve"> </w:t>
      </w:r>
      <w:r w:rsidRPr="003F1EC6" w:rsidR="00B9505E">
        <w:rPr>
          <w:rFonts w:ascii="Tahoma" w:eastAsia="SimSun" w:hAnsi="Tahoma" w:cs="Tahoma"/>
          <w:sz w:val="22"/>
          <w:szCs w:val="22"/>
          <w:lang w:val="pt-BR"/>
        </w:rPr>
        <w:t xml:space="preserve">será restituído </w:t>
      </w:r>
      <w:r w:rsidRPr="003F1EC6">
        <w:rPr>
          <w:rFonts w:ascii="Tahoma" w:eastAsia="SimSun" w:hAnsi="Tahoma" w:cs="Tahoma"/>
          <w:sz w:val="22"/>
          <w:szCs w:val="22"/>
          <w:lang w:val="pt-BR"/>
        </w:rPr>
        <w:t>à Alienante</w:t>
      </w:r>
      <w:r w:rsidRPr="003F1EC6" w:rsidR="00B9505E">
        <w:rPr>
          <w:rFonts w:ascii="Tahoma" w:eastAsia="SimSun" w:hAnsi="Tahoma" w:cs="Tahoma"/>
          <w:sz w:val="22"/>
          <w:szCs w:val="22"/>
          <w:lang w:val="pt-BR"/>
        </w:rPr>
        <w:t>, após pagamento de todas</w:t>
      </w:r>
      <w:r w:rsidRPr="003F1EC6" w:rsidR="001A0B90">
        <w:rPr>
          <w:rFonts w:ascii="Tahoma" w:eastAsia="SimSun" w:hAnsi="Tahoma" w:cs="Tahoma"/>
          <w:sz w:val="22"/>
          <w:szCs w:val="22"/>
          <w:lang w:val="pt-BR"/>
        </w:rPr>
        <w:t xml:space="preserve"> as</w:t>
      </w:r>
      <w:r w:rsidRPr="003F1EC6" w:rsidR="00B9505E">
        <w:rPr>
          <w:rFonts w:ascii="Tahoma" w:eastAsia="SimSun" w:hAnsi="Tahoma" w:cs="Tahoma"/>
          <w:sz w:val="22"/>
          <w:szCs w:val="22"/>
          <w:lang w:val="pt-BR"/>
        </w:rPr>
        <w:t xml:space="preserve"> Obrigações Garantidas.</w:t>
      </w:r>
    </w:p>
    <w:p w:rsidR="000867F9" w:rsidRPr="003F1EC6" w:rsidP="0055472F" w14:paraId="6D9A19F1"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Na hipótese d</w:t>
      </w:r>
      <w:r w:rsidRPr="003F1EC6" w:rsidR="001A0B90">
        <w:rPr>
          <w:rFonts w:ascii="Tahoma" w:eastAsia="SimSun" w:hAnsi="Tahoma" w:cs="Tahoma"/>
          <w:bCs/>
          <w:sz w:val="22"/>
          <w:szCs w:val="22"/>
          <w:lang w:val="pt-BR"/>
        </w:rPr>
        <w:t xml:space="preserve">e </w:t>
      </w:r>
      <w:r w:rsidRPr="003F1EC6">
        <w:rPr>
          <w:rFonts w:ascii="Tahoma" w:eastAsia="SimSun" w:hAnsi="Tahoma" w:cs="Tahoma"/>
          <w:bCs/>
          <w:sz w:val="22"/>
          <w:szCs w:val="22"/>
          <w:lang w:val="pt-BR"/>
        </w:rPr>
        <w:t xml:space="preserve">o produto </w:t>
      </w:r>
      <w:r w:rsidRPr="003F1EC6" w:rsidR="000B501D">
        <w:rPr>
          <w:rFonts w:ascii="Tahoma" w:eastAsia="SimSun" w:hAnsi="Tahoma" w:cs="Tahoma"/>
          <w:bCs/>
          <w:sz w:val="22"/>
          <w:szCs w:val="22"/>
          <w:lang w:val="pt-BR"/>
        </w:rPr>
        <w:t xml:space="preserve">da excussão da Alienação Fiduciária </w:t>
      </w:r>
      <w:r w:rsidRPr="003F1EC6">
        <w:rPr>
          <w:rFonts w:ascii="Tahoma" w:eastAsia="SimSun" w:hAnsi="Tahoma" w:cs="Tahoma"/>
          <w:bCs/>
          <w:sz w:val="22"/>
          <w:szCs w:val="22"/>
          <w:lang w:val="pt-BR"/>
        </w:rPr>
        <w:t xml:space="preserve">não ser suficiente para a plena quitação das Obrigações Garantidas e quaisquer despesas de cobrança, </w:t>
      </w:r>
      <w:r w:rsidRPr="003F1EC6" w:rsidR="001863EB">
        <w:rPr>
          <w:rFonts w:ascii="Tahoma" w:eastAsia="SimSun" w:hAnsi="Tahoma" w:cs="Tahoma"/>
          <w:bCs/>
          <w:sz w:val="22"/>
          <w:szCs w:val="22"/>
          <w:lang w:val="pt-BR"/>
        </w:rPr>
        <w:t>a</w:t>
      </w:r>
      <w:r w:rsidRPr="003F1EC6" w:rsidR="000B501D">
        <w:rPr>
          <w:rFonts w:ascii="Tahoma" w:eastAsia="SimSun" w:hAnsi="Tahoma" w:cs="Tahoma"/>
          <w:bCs/>
          <w:sz w:val="22"/>
          <w:szCs w:val="22"/>
          <w:lang w:val="pt-BR"/>
        </w:rPr>
        <w:t xml:space="preserve"> </w:t>
      </w:r>
      <w:r w:rsidRPr="003F1EC6" w:rsidR="0039207F">
        <w:rPr>
          <w:rFonts w:ascii="Tahoma" w:eastAsia="SimSun" w:hAnsi="Tahoma" w:cs="Tahoma"/>
          <w:bCs/>
          <w:sz w:val="22"/>
          <w:szCs w:val="22"/>
          <w:lang w:val="pt-BR"/>
        </w:rPr>
        <w:t>Emissora</w:t>
      </w:r>
      <w:r w:rsidRPr="003F1EC6" w:rsidR="00503385">
        <w:rPr>
          <w:rFonts w:ascii="Tahoma" w:eastAsia="SimSun" w:hAnsi="Tahoma" w:cs="Tahoma"/>
          <w:bCs/>
          <w:sz w:val="22"/>
          <w:szCs w:val="22"/>
          <w:lang w:val="pt-BR"/>
        </w:rPr>
        <w:t>, exclusivamente,</w:t>
      </w:r>
      <w:r w:rsidRPr="003F1EC6" w:rsidR="000B501D">
        <w:rPr>
          <w:rFonts w:ascii="Tahoma" w:eastAsia="SimSun" w:hAnsi="Tahoma" w:cs="Tahoma"/>
          <w:bCs/>
          <w:sz w:val="22"/>
          <w:szCs w:val="22"/>
          <w:lang w:val="pt-BR"/>
        </w:rPr>
        <w:t xml:space="preserve"> continuar</w:t>
      </w:r>
      <w:r w:rsidRPr="003F1EC6" w:rsidR="00306F15">
        <w:rPr>
          <w:rFonts w:ascii="Tahoma" w:eastAsia="SimSun" w:hAnsi="Tahoma" w:cs="Tahoma"/>
          <w:bCs/>
          <w:sz w:val="22"/>
          <w:szCs w:val="22"/>
          <w:lang w:val="pt-BR"/>
        </w:rPr>
        <w:t>á</w:t>
      </w:r>
      <w:r w:rsidRPr="003F1EC6">
        <w:rPr>
          <w:rFonts w:ascii="Tahoma" w:eastAsia="SimSun" w:hAnsi="Tahoma" w:cs="Tahoma"/>
          <w:bCs/>
          <w:sz w:val="22"/>
          <w:szCs w:val="22"/>
          <w:lang w:val="pt-BR"/>
        </w:rPr>
        <w:t xml:space="preserve"> obrigada em relação aos valores remanescentes, sem prejuízo do direito do</w:t>
      </w:r>
      <w:r w:rsidRPr="003F1EC6" w:rsidR="001A0B90">
        <w:rPr>
          <w:rFonts w:ascii="Tahoma" w:eastAsia="SimSun" w:hAnsi="Tahoma" w:cs="Tahoma"/>
          <w:bCs/>
          <w:sz w:val="22"/>
          <w:szCs w:val="22"/>
          <w:lang w:val="pt-BR"/>
        </w:rPr>
        <w:t xml:space="preserve"> Agente </w:t>
      </w:r>
      <w:r w:rsidRPr="003F1EC6" w:rsidR="0039207F">
        <w:rPr>
          <w:rFonts w:ascii="Tahoma" w:eastAsia="SimSun" w:hAnsi="Tahoma" w:cs="Tahoma"/>
          <w:bCs/>
          <w:sz w:val="22"/>
          <w:szCs w:val="22"/>
          <w:lang w:val="pt-BR"/>
        </w:rPr>
        <w:t>Fiduciário</w:t>
      </w:r>
      <w:r w:rsidRPr="003F1EC6" w:rsidR="001A0B90">
        <w:rPr>
          <w:rFonts w:ascii="Tahoma" w:eastAsia="SimSun" w:hAnsi="Tahoma" w:cs="Tahoma"/>
          <w:bCs/>
          <w:sz w:val="22"/>
          <w:szCs w:val="22"/>
          <w:lang w:val="pt-BR"/>
        </w:rPr>
        <w:t xml:space="preserve">, </w:t>
      </w:r>
      <w:r w:rsidRPr="003F1EC6">
        <w:rPr>
          <w:rFonts w:ascii="Tahoma" w:eastAsia="SimSun" w:hAnsi="Tahoma" w:cs="Tahoma"/>
          <w:bCs/>
          <w:sz w:val="22"/>
          <w:szCs w:val="22"/>
          <w:lang w:val="pt-BR"/>
        </w:rPr>
        <w:t xml:space="preserve">de excutir qualquer outra garantia. Independentemente de tal comunicação, os juros e demais consequências da mora </w:t>
      </w:r>
      <w:r w:rsidRPr="003F1EC6">
        <w:rPr>
          <w:rFonts w:ascii="Tahoma" w:eastAsia="SimSun" w:hAnsi="Tahoma" w:cs="Tahoma"/>
          <w:bCs/>
          <w:sz w:val="22"/>
          <w:szCs w:val="22"/>
          <w:lang w:val="pt-BR"/>
        </w:rPr>
        <w:t>incidirão desde o vencimento das Obrigações Garantida</w:t>
      </w:r>
      <w:r w:rsidRPr="003F1EC6" w:rsidR="00964F1B">
        <w:rPr>
          <w:rFonts w:ascii="Tahoma" w:eastAsia="SimSun" w:hAnsi="Tahoma" w:cs="Tahoma"/>
          <w:bCs/>
          <w:sz w:val="22"/>
          <w:szCs w:val="22"/>
          <w:lang w:val="pt-BR"/>
        </w:rPr>
        <w:t xml:space="preserve">s. Havendo, após a excussão da Alienação </w:t>
      </w:r>
      <w:r w:rsidRPr="003F1EC6">
        <w:rPr>
          <w:rFonts w:ascii="Tahoma" w:eastAsia="SimSun" w:hAnsi="Tahoma" w:cs="Tahoma"/>
          <w:bCs/>
          <w:sz w:val="22"/>
          <w:szCs w:val="22"/>
          <w:lang w:val="pt-BR"/>
        </w:rPr>
        <w:t xml:space="preserve">Fiduciária e a liquidação de todas as Obrigações Garantidas, quaisquer recursos remanescentes decorrentes da excussão da </w:t>
      </w:r>
      <w:r w:rsidRPr="003F1EC6" w:rsidR="00964F1B">
        <w:rPr>
          <w:rFonts w:ascii="Tahoma" w:eastAsia="SimSun" w:hAnsi="Tahoma" w:cs="Tahoma"/>
          <w:bCs/>
          <w:sz w:val="22"/>
          <w:szCs w:val="22"/>
          <w:lang w:val="pt-BR"/>
        </w:rPr>
        <w:t>Alienação Fiduciária</w:t>
      </w:r>
      <w:r w:rsidRPr="003F1EC6">
        <w:rPr>
          <w:rFonts w:ascii="Tahoma" w:eastAsia="SimSun" w:hAnsi="Tahoma" w:cs="Tahoma"/>
          <w:bCs/>
          <w:sz w:val="22"/>
          <w:szCs w:val="22"/>
          <w:lang w:val="pt-BR"/>
        </w:rPr>
        <w:t xml:space="preserve">, o </w:t>
      </w:r>
      <w:r w:rsidRPr="003F1EC6" w:rsidR="001A0B90">
        <w:rPr>
          <w:rFonts w:ascii="Tahoma" w:eastAsia="SimSun" w:hAnsi="Tahoma" w:cs="Tahoma"/>
          <w:bCs/>
          <w:sz w:val="22"/>
          <w:szCs w:val="22"/>
          <w:lang w:val="pt-BR"/>
        </w:rPr>
        <w:t xml:space="preserve">Agente </w:t>
      </w:r>
      <w:r w:rsidRPr="003F1EC6" w:rsidR="00DB5025">
        <w:rPr>
          <w:rFonts w:ascii="Tahoma" w:eastAsia="SimSun" w:hAnsi="Tahoma" w:cs="Tahoma"/>
          <w:bCs/>
          <w:sz w:val="22"/>
          <w:szCs w:val="22"/>
          <w:lang w:val="pt-BR"/>
        </w:rPr>
        <w:t>Fiduciário</w:t>
      </w:r>
      <w:r w:rsidRPr="003F1EC6" w:rsidR="001A0B90">
        <w:rPr>
          <w:rFonts w:ascii="Tahoma" w:eastAsia="SimSun" w:hAnsi="Tahoma" w:cs="Tahoma"/>
          <w:bCs/>
          <w:sz w:val="22"/>
          <w:szCs w:val="22"/>
          <w:lang w:val="pt-BR"/>
        </w:rPr>
        <w:t xml:space="preserve"> deverá, em até </w:t>
      </w:r>
      <w:r w:rsidRPr="003F1EC6" w:rsidR="0003422B">
        <w:rPr>
          <w:rFonts w:ascii="Tahoma" w:eastAsia="SimSun" w:hAnsi="Tahoma" w:cs="Tahoma"/>
          <w:bCs/>
          <w:sz w:val="22"/>
          <w:szCs w:val="22"/>
          <w:lang w:val="pt-BR"/>
        </w:rPr>
        <w:t>[</w:t>
      </w:r>
      <w:r w:rsidRPr="003F1EC6" w:rsidR="00B8695B">
        <w:rPr>
          <w:rFonts w:ascii="Tahoma" w:eastAsia="SimSun" w:hAnsi="Tahoma" w:cs="Tahoma"/>
          <w:bCs/>
          <w:sz w:val="22"/>
          <w:szCs w:val="22"/>
          <w:lang w:val="pt-BR"/>
        </w:rPr>
        <w:t>30 (trinta)</w:t>
      </w:r>
      <w:r w:rsidRPr="003F1EC6" w:rsidR="001A0B90">
        <w:rPr>
          <w:rFonts w:ascii="Tahoma" w:eastAsia="SimSun" w:hAnsi="Tahoma" w:cs="Tahoma"/>
          <w:bCs/>
          <w:sz w:val="22"/>
          <w:szCs w:val="22"/>
          <w:lang w:val="pt-BR"/>
        </w:rPr>
        <w:t xml:space="preserve"> dias</w:t>
      </w:r>
      <w:r w:rsidRPr="003F1EC6" w:rsidR="0003422B">
        <w:rPr>
          <w:rFonts w:ascii="Tahoma" w:eastAsia="SimSun" w:hAnsi="Tahoma" w:cs="Tahoma"/>
          <w:bCs/>
          <w:sz w:val="22"/>
          <w:szCs w:val="22"/>
          <w:lang w:val="pt-BR"/>
        </w:rPr>
        <w:t>]</w:t>
      </w:r>
      <w:r w:rsidRPr="003F1EC6" w:rsidR="001A0B90">
        <w:rPr>
          <w:rFonts w:ascii="Tahoma" w:eastAsia="SimSun" w:hAnsi="Tahoma" w:cs="Tahoma"/>
          <w:bCs/>
          <w:sz w:val="22"/>
          <w:szCs w:val="22"/>
          <w:lang w:val="pt-BR"/>
        </w:rPr>
        <w:t xml:space="preserve"> contados </w:t>
      </w:r>
      <w:r w:rsidR="00DD7F16">
        <w:rPr>
          <w:rFonts w:ascii="Tahoma" w:eastAsia="SimSun" w:hAnsi="Tahoma" w:cs="Tahoma"/>
          <w:bCs/>
          <w:sz w:val="22"/>
          <w:szCs w:val="22"/>
          <w:lang w:val="pt-BR"/>
        </w:rPr>
        <w:t>do pagamento</w:t>
      </w:r>
      <w:r w:rsidRPr="003F1EC6" w:rsidR="001A0B90">
        <w:rPr>
          <w:rFonts w:ascii="Tahoma" w:eastAsia="SimSun" w:hAnsi="Tahoma" w:cs="Tahoma"/>
          <w:bCs/>
          <w:sz w:val="22"/>
          <w:szCs w:val="22"/>
          <w:lang w:val="pt-BR"/>
        </w:rPr>
        <w:t xml:space="preserve"> integral de todas as Obrigações Garantidas, distribuí-los </w:t>
      </w:r>
      <w:r w:rsidRPr="003F1EC6" w:rsidR="0003422B">
        <w:rPr>
          <w:rFonts w:ascii="Tahoma" w:eastAsia="SimSun" w:hAnsi="Tahoma" w:cs="Tahoma"/>
          <w:bCs/>
          <w:sz w:val="22"/>
          <w:szCs w:val="22"/>
          <w:lang w:val="pt-BR"/>
        </w:rPr>
        <w:t xml:space="preserve">à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que </w:t>
      </w:r>
      <w:r w:rsidRPr="003F1EC6" w:rsidR="0003422B">
        <w:rPr>
          <w:rFonts w:ascii="Tahoma" w:eastAsia="SimSun" w:hAnsi="Tahoma" w:cs="Tahoma"/>
          <w:bCs/>
          <w:sz w:val="22"/>
          <w:szCs w:val="22"/>
          <w:lang w:val="pt-BR"/>
        </w:rPr>
        <w:t xml:space="preserve">poderá </w:t>
      </w:r>
      <w:r w:rsidRPr="003F1EC6">
        <w:rPr>
          <w:rFonts w:ascii="Tahoma" w:eastAsia="SimSun" w:hAnsi="Tahoma" w:cs="Tahoma"/>
          <w:bCs/>
          <w:sz w:val="22"/>
          <w:szCs w:val="22"/>
          <w:lang w:val="pt-BR"/>
        </w:rPr>
        <w:t>utilizá-los livremente.</w:t>
      </w:r>
    </w:p>
    <w:p w:rsidR="002C34B1" w:rsidRPr="003F1EC6" w:rsidP="0055472F" w14:paraId="4BE21754" w14:textId="77777777">
      <w:pPr>
        <w:pStyle w:val="Level1"/>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Neste ato, </w:t>
      </w:r>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4C4FE6">
        <w:rPr>
          <w:rFonts w:ascii="Tahoma" w:eastAsia="SimSun" w:hAnsi="Tahoma" w:cs="Tahoma"/>
          <w:bCs/>
          <w:sz w:val="22"/>
          <w:szCs w:val="22"/>
          <w:lang w:val="pt-BR"/>
        </w:rPr>
        <w:t xml:space="preserve"> e a </w:t>
      </w:r>
      <w:r w:rsidRPr="003F1EC6" w:rsidR="00DB5025">
        <w:rPr>
          <w:rFonts w:ascii="Tahoma" w:eastAsia="SimSun" w:hAnsi="Tahoma" w:cs="Tahoma"/>
          <w:bCs/>
          <w:sz w:val="22"/>
          <w:szCs w:val="22"/>
          <w:lang w:val="pt-BR"/>
        </w:rPr>
        <w:t xml:space="preserve">Emissora </w:t>
      </w:r>
      <w:r w:rsidRPr="003F1EC6" w:rsidR="007D153F">
        <w:rPr>
          <w:rFonts w:ascii="Tahoma" w:eastAsia="SimSun" w:hAnsi="Tahoma" w:cs="Tahoma"/>
          <w:bCs/>
          <w:sz w:val="22"/>
          <w:szCs w:val="22"/>
          <w:lang w:val="pt-BR"/>
        </w:rPr>
        <w:t>nomeia</w:t>
      </w:r>
      <w:r w:rsidRPr="003F1EC6" w:rsidR="00F21269">
        <w:rPr>
          <w:rFonts w:ascii="Tahoma" w:eastAsia="SimSun" w:hAnsi="Tahoma" w:cs="Tahoma"/>
          <w:bCs/>
          <w:sz w:val="22"/>
          <w:szCs w:val="22"/>
          <w:lang w:val="pt-BR"/>
        </w:rPr>
        <w:t>m</w:t>
      </w:r>
      <w:r w:rsidRPr="003F1EC6">
        <w:rPr>
          <w:rFonts w:ascii="Tahoma" w:eastAsia="SimSun" w:hAnsi="Tahoma" w:cs="Tahoma"/>
          <w:bCs/>
          <w:sz w:val="22"/>
          <w:szCs w:val="22"/>
          <w:lang w:val="pt-BR"/>
        </w:rPr>
        <w:t>, em caráter irrevogável e irretratável, nos termos do</w:t>
      </w:r>
      <w:r w:rsidRPr="003F1EC6" w:rsidR="00FC0AFC">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Pr="003F1EC6" w:rsidR="0086458F">
        <w:rPr>
          <w:rFonts w:ascii="Tahoma" w:eastAsia="SimSun" w:hAnsi="Tahoma" w:cs="Tahoma"/>
          <w:bCs/>
          <w:sz w:val="22"/>
          <w:szCs w:val="22"/>
          <w:lang w:val="pt-BR"/>
        </w:rPr>
        <w:t>Artigo</w:t>
      </w:r>
      <w:r w:rsidRPr="003F1EC6" w:rsidR="00FC0AFC">
        <w:rPr>
          <w:rFonts w:ascii="Tahoma" w:eastAsia="SimSun" w:hAnsi="Tahoma" w:cs="Tahoma"/>
          <w:bCs/>
          <w:sz w:val="22"/>
          <w:szCs w:val="22"/>
          <w:lang w:val="pt-BR"/>
        </w:rPr>
        <w:t>s</w:t>
      </w:r>
      <w:r w:rsidRPr="003F1EC6">
        <w:rPr>
          <w:rFonts w:ascii="Tahoma" w:eastAsia="SimSun" w:hAnsi="Tahoma" w:cs="Tahoma"/>
          <w:bCs/>
          <w:sz w:val="22"/>
          <w:szCs w:val="22"/>
          <w:lang w:val="pt-BR"/>
        </w:rPr>
        <w:t xml:space="preserve"> </w:t>
      </w:r>
      <w:r w:rsidRPr="003F1EC6" w:rsidR="00964F1B">
        <w:rPr>
          <w:rFonts w:ascii="Tahoma" w:eastAsia="SimSun" w:hAnsi="Tahoma" w:cs="Tahoma"/>
          <w:bCs/>
          <w:sz w:val="22"/>
          <w:szCs w:val="22"/>
          <w:lang w:val="pt-BR"/>
        </w:rPr>
        <w:t xml:space="preserve">683 e </w:t>
      </w:r>
      <w:r w:rsidRPr="003F1EC6">
        <w:rPr>
          <w:rFonts w:ascii="Tahoma" w:eastAsia="SimSun" w:hAnsi="Tahoma" w:cs="Tahoma"/>
          <w:bCs/>
          <w:sz w:val="22"/>
          <w:szCs w:val="22"/>
          <w:lang w:val="pt-BR"/>
        </w:rPr>
        <w:t>684 do Código Civil, o</w:t>
      </w:r>
      <w:r w:rsidRPr="003F1EC6" w:rsidR="001A0B90">
        <w:rPr>
          <w:rFonts w:ascii="Tahoma" w:eastAsia="SimSun" w:hAnsi="Tahoma" w:cs="Tahoma"/>
          <w:bCs/>
          <w:sz w:val="22"/>
          <w:szCs w:val="22"/>
          <w:lang w:val="pt-BR"/>
        </w:rPr>
        <w:t xml:space="preserve"> Agente </w:t>
      </w:r>
      <w:r w:rsidRPr="003F1EC6" w:rsidR="00DB5025">
        <w:rPr>
          <w:rFonts w:ascii="Tahoma" w:eastAsia="SimSun" w:hAnsi="Tahoma" w:cs="Tahoma"/>
          <w:bCs/>
          <w:sz w:val="22"/>
          <w:szCs w:val="22"/>
          <w:lang w:val="pt-BR"/>
        </w:rPr>
        <w:t>Fiduciário</w:t>
      </w:r>
      <w:r w:rsidRPr="003F1EC6" w:rsidR="001A0B90">
        <w:rPr>
          <w:rFonts w:ascii="Tahoma" w:eastAsia="SimSun" w:hAnsi="Tahoma" w:cs="Tahoma"/>
          <w:bCs/>
          <w:sz w:val="22"/>
          <w:szCs w:val="22"/>
          <w:lang w:val="pt-BR"/>
        </w:rPr>
        <w:t>, como seu procurador (inclusive com</w:t>
      </w:r>
      <w:r w:rsidRPr="003F1EC6" w:rsidR="007C0642">
        <w:rPr>
          <w:rFonts w:ascii="Tahoma" w:eastAsia="SimSun" w:hAnsi="Tahoma" w:cs="Tahoma"/>
          <w:bCs/>
          <w:sz w:val="22"/>
          <w:szCs w:val="22"/>
          <w:lang w:val="pt-BR"/>
        </w:rPr>
        <w:t xml:space="preserve"> poderes de substabelecimento)</w:t>
      </w:r>
      <w:r w:rsidRPr="003F1EC6" w:rsidR="001A0B90">
        <w:rPr>
          <w:rFonts w:ascii="Tahoma" w:eastAsia="SimSun" w:hAnsi="Tahoma" w:cs="Tahoma"/>
          <w:bCs/>
          <w:sz w:val="22"/>
          <w:szCs w:val="22"/>
          <w:lang w:val="pt-BR"/>
        </w:rPr>
        <w:t xml:space="preserve">, a ele outorgando direitos para representar </w:t>
      </w:r>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1A0B90">
        <w:rPr>
          <w:rFonts w:ascii="Tahoma" w:eastAsia="SimSun" w:hAnsi="Tahoma" w:cs="Tahoma"/>
          <w:bCs/>
          <w:sz w:val="22"/>
          <w:szCs w:val="22"/>
          <w:lang w:val="pt-BR"/>
        </w:rPr>
        <w:t xml:space="preserve"> e/ou a </w:t>
      </w:r>
      <w:r w:rsidRPr="003F1EC6" w:rsidR="00DB5025">
        <w:rPr>
          <w:rFonts w:ascii="Tahoma" w:eastAsia="SimSun" w:hAnsi="Tahoma" w:cs="Tahoma"/>
          <w:bCs/>
          <w:sz w:val="22"/>
          <w:szCs w:val="22"/>
          <w:lang w:val="pt-BR"/>
        </w:rPr>
        <w:t xml:space="preserve">Emissora </w:t>
      </w:r>
      <w:r w:rsidRPr="003F1EC6" w:rsidR="001A0B90">
        <w:rPr>
          <w:rFonts w:ascii="Tahoma" w:eastAsia="SimSun" w:hAnsi="Tahoma" w:cs="Tahoma"/>
          <w:bCs/>
          <w:sz w:val="22"/>
          <w:szCs w:val="22"/>
          <w:lang w:val="pt-BR"/>
        </w:rPr>
        <w:t>nas hipóteses elencadas na procuração a ser outorgada na forma do Anexo IV a este Contrato.</w:t>
      </w:r>
      <w:bookmarkStart w:id="443" w:name="_DV_M169"/>
      <w:bookmarkStart w:id="444" w:name="_DV_M170"/>
      <w:bookmarkEnd w:id="443"/>
      <w:bookmarkEnd w:id="444"/>
    </w:p>
    <w:p w:rsidR="001417D9" w:rsidRPr="003F1EC6" w:rsidP="0055472F" w14:paraId="3BA5D732" w14:textId="77777777">
      <w:pPr>
        <w:pStyle w:val="Level1"/>
        <w:numPr>
          <w:ilvl w:val="2"/>
          <w:numId w:val="19"/>
        </w:numPr>
        <w:spacing w:after="240" w:line="320" w:lineRule="exact"/>
        <w:ind w:left="1701" w:firstLine="0"/>
        <w:rPr>
          <w:rFonts w:ascii="Tahoma" w:eastAsia="SimSun" w:hAnsi="Tahoma" w:cs="Tahoma"/>
          <w:bCs/>
          <w:sz w:val="22"/>
          <w:szCs w:val="22"/>
          <w:lang w:val="pt-BR"/>
        </w:rPr>
      </w:pPr>
      <w:bookmarkStart w:id="445" w:name="_DV_M171"/>
      <w:bookmarkStart w:id="446" w:name="_DV_M173"/>
      <w:bookmarkStart w:id="447" w:name="_DV_M176"/>
      <w:bookmarkStart w:id="448" w:name="_DV_M177"/>
      <w:bookmarkStart w:id="449" w:name="_DV_M178"/>
      <w:bookmarkStart w:id="450" w:name="_DV_M180"/>
      <w:bookmarkStart w:id="451" w:name="_DV_M181"/>
      <w:bookmarkStart w:id="452" w:name="_DV_M182"/>
      <w:bookmarkStart w:id="453" w:name="_DV_M183"/>
      <w:bookmarkStart w:id="454" w:name="_DV_M186"/>
      <w:bookmarkStart w:id="455" w:name="_DV_M188"/>
      <w:bookmarkEnd w:id="445"/>
      <w:bookmarkEnd w:id="446"/>
      <w:bookmarkEnd w:id="447"/>
      <w:bookmarkEnd w:id="448"/>
      <w:bookmarkEnd w:id="449"/>
      <w:bookmarkEnd w:id="450"/>
      <w:bookmarkEnd w:id="451"/>
      <w:bookmarkEnd w:id="452"/>
      <w:bookmarkEnd w:id="453"/>
      <w:bookmarkEnd w:id="454"/>
      <w:bookmarkEnd w:id="455"/>
      <w:r w:rsidRPr="003F1EC6">
        <w:rPr>
          <w:rFonts w:ascii="Tahoma" w:eastAsia="SimSun" w:hAnsi="Tahoma" w:cs="Tahoma"/>
          <w:bCs/>
          <w:sz w:val="22"/>
          <w:szCs w:val="22"/>
          <w:lang w:val="pt-BR"/>
        </w:rPr>
        <w:t xml:space="preserve">A </w:t>
      </w:r>
      <w:r w:rsidRPr="003F1EC6" w:rsidR="00611458">
        <w:rPr>
          <w:rFonts w:ascii="Tahoma" w:eastAsia="SimSun" w:hAnsi="Tahoma" w:cs="Tahoma"/>
          <w:sz w:val="22"/>
          <w:szCs w:val="22"/>
          <w:lang w:val="pt-BR"/>
        </w:rPr>
        <w:t>procuraç</w:t>
      </w:r>
      <w:r w:rsidRPr="003F1EC6" w:rsidR="008B39CB">
        <w:rPr>
          <w:rFonts w:ascii="Tahoma" w:eastAsia="SimSun" w:hAnsi="Tahoma" w:cs="Tahoma"/>
          <w:sz w:val="22"/>
          <w:szCs w:val="22"/>
          <w:lang w:val="pt-BR"/>
        </w:rPr>
        <w:t>ão</w:t>
      </w:r>
      <w:r w:rsidRPr="003F1EC6" w:rsidR="00611458">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do Anexo IV </w:t>
      </w:r>
      <w:r w:rsidRPr="003F1EC6" w:rsidR="008B39CB">
        <w:rPr>
          <w:rFonts w:ascii="Tahoma" w:eastAsia="SimSun" w:hAnsi="Tahoma" w:cs="Tahoma"/>
          <w:sz w:val="22"/>
          <w:szCs w:val="22"/>
          <w:lang w:val="pt-BR"/>
        </w:rPr>
        <w:t>é</w:t>
      </w:r>
      <w:r w:rsidRPr="003F1EC6" w:rsidR="002C34B1">
        <w:rPr>
          <w:rFonts w:ascii="Tahoma" w:eastAsia="SimSun" w:hAnsi="Tahoma" w:cs="Tahoma"/>
          <w:sz w:val="22"/>
          <w:szCs w:val="22"/>
          <w:lang w:val="pt-BR"/>
        </w:rPr>
        <w:t xml:space="preserve"> outorgada </w:t>
      </w:r>
      <w:r w:rsidRPr="003F1EC6" w:rsidR="002C34B1">
        <w:rPr>
          <w:rFonts w:ascii="Tahoma" w:eastAsia="SimSun" w:hAnsi="Tahoma" w:cs="Tahoma"/>
          <w:bCs/>
          <w:sz w:val="22"/>
          <w:szCs w:val="22"/>
          <w:lang w:val="pt-BR"/>
        </w:rPr>
        <w:t xml:space="preserve">como condição deste Contrato, </w:t>
      </w:r>
      <w:r w:rsidRPr="003F1EC6">
        <w:rPr>
          <w:rFonts w:ascii="Tahoma" w:eastAsia="SimSun" w:hAnsi="Tahoma" w:cs="Tahoma"/>
          <w:bCs/>
          <w:sz w:val="22"/>
          <w:szCs w:val="22"/>
          <w:lang w:val="pt-BR"/>
        </w:rPr>
        <w:t>e deverá ser válida e eficaz pelo prazo de vigência deste Contrato, a fim de assegurar o cumprimento das obrigações do mesmo estabelecidas e é irrevogável, nos termos do Artigo 684 do Código Civil.</w:t>
      </w:r>
    </w:p>
    <w:p w:rsidR="00CD5687" w:rsidRPr="003F1EC6" w:rsidP="0055472F" w14:paraId="643D5F4C" w14:textId="77777777">
      <w:pPr>
        <w:pStyle w:val="Level1"/>
        <w:numPr>
          <w:ilvl w:val="2"/>
          <w:numId w:val="19"/>
        </w:numPr>
        <w:spacing w:after="240" w:line="320" w:lineRule="exact"/>
        <w:ind w:left="1701"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Sem prejuízo do disposto acima, durante a vigência do presente Contrato, </w:t>
      </w:r>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Pr>
          <w:rFonts w:ascii="Tahoma" w:eastAsia="SimSun" w:hAnsi="Tahoma" w:cs="Tahoma"/>
          <w:bCs/>
          <w:sz w:val="22"/>
          <w:szCs w:val="22"/>
          <w:lang w:val="pt-BR"/>
        </w:rPr>
        <w:t xml:space="preserve">, por este ato, de forma irrevogável e irretratável, obrigam-se a renovar, sempre que necessário, o mandato outorgado ao Agente Fiduciário, conforme modelo de procuração constante do Anexo IV a este Contrato, no prazo máximo de </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30 (trinta) dias</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 xml:space="preserve"> de antecedência ao prazo de vencimento da procuração anteriormente outorgada, outorgando-lhe procurações pelo prazo máximo permitido de acordo com seus documentos societários e com a lei aplicável.</w:t>
      </w:r>
    </w:p>
    <w:p w:rsidR="002C34B1" w:rsidRPr="003F1EC6" w:rsidP="0055472F" w14:paraId="217DC10D" w14:textId="77777777">
      <w:pPr>
        <w:pStyle w:val="Level1"/>
        <w:numPr>
          <w:ilvl w:val="1"/>
          <w:numId w:val="19"/>
        </w:numPr>
        <w:tabs>
          <w:tab w:val="left" w:pos="1247"/>
        </w:tabs>
        <w:spacing w:after="240" w:line="320" w:lineRule="exact"/>
        <w:ind w:left="567" w:firstLine="0"/>
        <w:rPr>
          <w:rFonts w:ascii="Tahoma" w:eastAsia="SimSun" w:hAnsi="Tahoma" w:cs="Tahoma"/>
          <w:b/>
          <w:bCs/>
          <w:sz w:val="22"/>
          <w:szCs w:val="22"/>
          <w:lang w:val="pt-BR"/>
        </w:rPr>
      </w:pPr>
      <w:bookmarkStart w:id="456" w:name="_DV_M189"/>
      <w:bookmarkEnd w:id="456"/>
      <w:r w:rsidRPr="003F1EC6">
        <w:rPr>
          <w:rFonts w:ascii="Tahoma" w:hAnsi="Tahoma" w:cs="Tahoma"/>
          <w:sz w:val="22"/>
          <w:szCs w:val="22"/>
          <w:lang w:val="pt-BR"/>
        </w:rPr>
        <w:t xml:space="preserve">Na máxima extensão permitida pela lei aplicável e consistente com a natureza das Obrigações Garantidas e disposições do presente Contrato ou </w:t>
      </w:r>
      <w:r w:rsidRPr="003F1EC6" w:rsidR="00DB5025">
        <w:rPr>
          <w:rFonts w:ascii="Tahoma" w:hAnsi="Tahoma" w:cs="Tahoma"/>
          <w:sz w:val="22"/>
          <w:szCs w:val="22"/>
          <w:lang w:val="pt-BR"/>
        </w:rPr>
        <w:t>da Escritura de Emissão</w:t>
      </w:r>
      <w:r w:rsidRPr="003F1EC6">
        <w:rPr>
          <w:rFonts w:ascii="Tahoma" w:eastAsia="SimSun" w:hAnsi="Tahoma" w:cs="Tahoma"/>
          <w:bCs/>
          <w:sz w:val="22"/>
          <w:szCs w:val="22"/>
          <w:lang w:val="pt-BR"/>
        </w:rPr>
        <w:t xml:space="preserve">, </w:t>
      </w:r>
      <w:bookmarkStart w:id="457" w:name="_DV_M190"/>
      <w:bookmarkEnd w:id="457"/>
      <w:r w:rsidRPr="003F1EC6" w:rsidR="0003422B">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E32377">
        <w:rPr>
          <w:rFonts w:ascii="Tahoma" w:eastAsia="SimSun" w:hAnsi="Tahoma" w:cs="Tahoma"/>
          <w:bCs/>
          <w:sz w:val="22"/>
          <w:szCs w:val="22"/>
          <w:lang w:val="pt-BR"/>
        </w:rPr>
        <w:t xml:space="preserve"> </w:t>
      </w:r>
      <w:r w:rsidRPr="003F1EC6" w:rsidR="004C4FE6">
        <w:rPr>
          <w:rFonts w:ascii="Tahoma" w:eastAsia="SimSun" w:hAnsi="Tahoma" w:cs="Tahoma"/>
          <w:bCs/>
          <w:sz w:val="22"/>
          <w:szCs w:val="22"/>
          <w:lang w:val="pt-BR"/>
        </w:rPr>
        <w:t xml:space="preserve">e a </w:t>
      </w:r>
      <w:r w:rsidRPr="003F1EC6" w:rsidR="00DB5025">
        <w:rPr>
          <w:rFonts w:ascii="Tahoma" w:eastAsia="SimSun" w:hAnsi="Tahoma" w:cs="Tahoma"/>
          <w:bCs/>
          <w:sz w:val="22"/>
          <w:szCs w:val="22"/>
          <w:lang w:val="pt-BR"/>
        </w:rPr>
        <w:t xml:space="preserve">Emissora, </w:t>
      </w:r>
      <w:r w:rsidRPr="003F1EC6">
        <w:rPr>
          <w:rFonts w:ascii="Tahoma" w:eastAsia="SimSun" w:hAnsi="Tahoma" w:cs="Tahoma"/>
          <w:bCs/>
          <w:sz w:val="22"/>
          <w:szCs w:val="22"/>
          <w:lang w:val="pt-BR"/>
        </w:rPr>
        <w:t>n</w:t>
      </w:r>
      <w:r w:rsidRPr="003F1EC6" w:rsidR="0086670D">
        <w:rPr>
          <w:rFonts w:ascii="Tahoma" w:eastAsia="SimSun" w:hAnsi="Tahoma" w:cs="Tahoma"/>
          <w:bCs/>
          <w:sz w:val="22"/>
          <w:szCs w:val="22"/>
          <w:lang w:val="pt-BR"/>
        </w:rPr>
        <w:t>este ato</w:t>
      </w:r>
      <w:r w:rsidRPr="003F1EC6" w:rsidR="00DB5025">
        <w:rPr>
          <w:rFonts w:ascii="Tahoma" w:eastAsia="SimSun" w:hAnsi="Tahoma" w:cs="Tahoma"/>
          <w:bCs/>
          <w:sz w:val="22"/>
          <w:szCs w:val="22"/>
          <w:lang w:val="pt-BR"/>
        </w:rPr>
        <w:t xml:space="preserve">, </w:t>
      </w:r>
      <w:r w:rsidRPr="003F1EC6" w:rsidR="0086670D">
        <w:rPr>
          <w:rFonts w:ascii="Tahoma" w:eastAsia="SimSun" w:hAnsi="Tahoma" w:cs="Tahoma"/>
          <w:bCs/>
          <w:sz w:val="22"/>
          <w:szCs w:val="22"/>
          <w:lang w:val="pt-BR"/>
        </w:rPr>
        <w:t>renunciam, em favor do</w:t>
      </w:r>
      <w:r w:rsidRPr="003F1EC6" w:rsidR="001A0B90">
        <w:rPr>
          <w:rFonts w:ascii="Tahoma" w:eastAsia="SimSun" w:hAnsi="Tahoma" w:cs="Tahoma"/>
          <w:bCs/>
          <w:sz w:val="22"/>
          <w:szCs w:val="22"/>
          <w:lang w:val="pt-BR"/>
        </w:rPr>
        <w:t xml:space="preserve"> Agente </w:t>
      </w:r>
      <w:r w:rsidRPr="003F1EC6" w:rsidR="00DB5025">
        <w:rPr>
          <w:rFonts w:ascii="Tahoma" w:eastAsia="SimSun" w:hAnsi="Tahoma" w:cs="Tahoma"/>
          <w:bCs/>
          <w:sz w:val="22"/>
          <w:szCs w:val="22"/>
          <w:lang w:val="pt-BR"/>
        </w:rPr>
        <w:t>Fiduciário</w:t>
      </w:r>
      <w:r w:rsidRPr="003F1EC6">
        <w:rPr>
          <w:rFonts w:ascii="Tahoma" w:eastAsia="SimSun" w:hAnsi="Tahoma" w:cs="Tahoma"/>
          <w:bCs/>
          <w:sz w:val="22"/>
          <w:szCs w:val="22"/>
          <w:lang w:val="pt-BR"/>
        </w:rPr>
        <w:t>, a qualquer privilégio legal</w:t>
      </w:r>
      <w:r w:rsidRPr="003F1EC6" w:rsidR="000F5283">
        <w:rPr>
          <w:rFonts w:ascii="Tahoma" w:eastAsia="SimSun" w:hAnsi="Tahoma" w:cs="Tahoma"/>
          <w:bCs/>
          <w:sz w:val="22"/>
          <w:szCs w:val="22"/>
          <w:lang w:val="pt-BR"/>
        </w:rPr>
        <w:t xml:space="preserve"> </w:t>
      </w:r>
      <w:r w:rsidRPr="003F1EC6" w:rsidR="003D7E5F">
        <w:rPr>
          <w:rFonts w:ascii="Tahoma" w:eastAsia="SimSun" w:hAnsi="Tahoma" w:cs="Tahoma"/>
          <w:bCs/>
          <w:sz w:val="22"/>
          <w:szCs w:val="22"/>
          <w:lang w:val="pt-BR"/>
        </w:rPr>
        <w:t xml:space="preserve">ou contratual </w:t>
      </w:r>
      <w:r w:rsidRPr="003F1EC6">
        <w:rPr>
          <w:rFonts w:ascii="Tahoma" w:eastAsia="SimSun" w:hAnsi="Tahoma" w:cs="Tahoma"/>
          <w:bCs/>
          <w:sz w:val="22"/>
          <w:szCs w:val="22"/>
          <w:lang w:val="pt-BR"/>
        </w:rPr>
        <w:t>que possa</w:t>
      </w:r>
      <w:r w:rsidRPr="003F1EC6" w:rsidR="0086670D">
        <w:rPr>
          <w:rFonts w:ascii="Tahoma" w:eastAsia="SimSun" w:hAnsi="Tahoma" w:cs="Tahoma"/>
          <w:bCs/>
          <w:sz w:val="22"/>
          <w:szCs w:val="22"/>
          <w:lang w:val="pt-BR"/>
        </w:rPr>
        <w:t xml:space="preserve"> afetar a livre e integral exequ</w:t>
      </w:r>
      <w:r w:rsidRPr="003F1EC6">
        <w:rPr>
          <w:rFonts w:ascii="Tahoma" w:eastAsia="SimSun" w:hAnsi="Tahoma" w:cs="Tahoma"/>
          <w:bCs/>
          <w:sz w:val="22"/>
          <w:szCs w:val="22"/>
          <w:lang w:val="pt-BR"/>
        </w:rPr>
        <w:t xml:space="preserve">ibilidade da garantia instituída pelo presente ou </w:t>
      </w:r>
      <w:r w:rsidRPr="003F1EC6" w:rsidR="000A7EA7">
        <w:rPr>
          <w:rFonts w:ascii="Tahoma" w:eastAsia="SimSun" w:hAnsi="Tahoma" w:cs="Tahoma"/>
          <w:bCs/>
          <w:sz w:val="22"/>
          <w:szCs w:val="22"/>
          <w:lang w:val="pt-BR"/>
        </w:rPr>
        <w:t xml:space="preserve">o </w:t>
      </w:r>
      <w:r w:rsidRPr="003F1EC6">
        <w:rPr>
          <w:rFonts w:ascii="Tahoma" w:eastAsia="SimSun" w:hAnsi="Tahoma" w:cs="Tahoma"/>
          <w:bCs/>
          <w:sz w:val="22"/>
          <w:szCs w:val="22"/>
          <w:lang w:val="pt-BR"/>
        </w:rPr>
        <w:t>exe</w:t>
      </w:r>
      <w:r w:rsidRPr="003F1EC6" w:rsidR="0086670D">
        <w:rPr>
          <w:rFonts w:ascii="Tahoma" w:eastAsia="SimSun" w:hAnsi="Tahoma" w:cs="Tahoma"/>
          <w:bCs/>
          <w:sz w:val="22"/>
          <w:szCs w:val="22"/>
          <w:lang w:val="pt-BR"/>
        </w:rPr>
        <w:t xml:space="preserve">rcício </w:t>
      </w:r>
      <w:r w:rsidRPr="003F1EC6">
        <w:rPr>
          <w:rFonts w:ascii="Tahoma" w:eastAsia="SimSun" w:hAnsi="Tahoma" w:cs="Tahoma"/>
          <w:bCs/>
          <w:sz w:val="22"/>
          <w:szCs w:val="22"/>
          <w:lang w:val="pt-BR"/>
        </w:rPr>
        <w:t>pelo</w:t>
      </w:r>
      <w:r w:rsidRPr="003F1EC6" w:rsidR="001A0B90">
        <w:rPr>
          <w:rFonts w:ascii="Tahoma" w:eastAsia="SimSun" w:hAnsi="Tahoma" w:cs="Tahoma"/>
          <w:bCs/>
          <w:sz w:val="22"/>
          <w:szCs w:val="22"/>
          <w:lang w:val="pt-BR"/>
        </w:rPr>
        <w:t xml:space="preserve"> Agente </w:t>
      </w:r>
      <w:r w:rsidRPr="003F1EC6" w:rsidR="00DB5025">
        <w:rPr>
          <w:rFonts w:ascii="Tahoma" w:eastAsia="SimSun" w:hAnsi="Tahoma" w:cs="Tahoma"/>
          <w:bCs/>
          <w:sz w:val="22"/>
          <w:szCs w:val="22"/>
          <w:lang w:val="pt-BR"/>
        </w:rPr>
        <w:t>Fiduciário</w:t>
      </w:r>
      <w:r w:rsidRPr="003F1EC6">
        <w:rPr>
          <w:rFonts w:ascii="Tahoma" w:eastAsia="SimSun" w:hAnsi="Tahoma" w:cs="Tahoma"/>
          <w:bCs/>
          <w:sz w:val="22"/>
          <w:szCs w:val="22"/>
          <w:lang w:val="pt-BR"/>
        </w:rPr>
        <w:t xml:space="preserve"> </w:t>
      </w:r>
      <w:r w:rsidRPr="003F1EC6" w:rsidR="0086670D">
        <w:rPr>
          <w:rFonts w:ascii="Tahoma" w:eastAsia="SimSun" w:hAnsi="Tahoma" w:cs="Tahoma"/>
          <w:bCs/>
          <w:sz w:val="22"/>
          <w:szCs w:val="22"/>
          <w:lang w:val="pt-BR"/>
        </w:rPr>
        <w:t xml:space="preserve">de quaisquer direitos </w:t>
      </w:r>
      <w:r w:rsidRPr="003F1EC6">
        <w:rPr>
          <w:rFonts w:ascii="Tahoma" w:eastAsia="SimSun" w:hAnsi="Tahoma" w:cs="Tahoma"/>
          <w:bCs/>
          <w:sz w:val="22"/>
          <w:szCs w:val="22"/>
          <w:lang w:val="pt-BR"/>
        </w:rPr>
        <w:t xml:space="preserve">que lhe sejam assegurados nos termos deste Contrato, </w:t>
      </w:r>
      <w:r w:rsidRPr="003F1EC6" w:rsidR="00DB5025">
        <w:rPr>
          <w:rFonts w:ascii="Tahoma" w:hAnsi="Tahoma" w:cs="Tahoma"/>
          <w:sz w:val="22"/>
          <w:szCs w:val="22"/>
          <w:lang w:val="pt-BR"/>
        </w:rPr>
        <w:t>da Escritura de Emissão</w:t>
      </w:r>
      <w:r w:rsidRPr="003F1EC6" w:rsidR="00DB5025">
        <w:rPr>
          <w:rFonts w:ascii="Tahoma" w:eastAsia="SimSun" w:hAnsi="Tahoma" w:cs="Tahoma"/>
          <w:bCs/>
          <w:sz w:val="22"/>
          <w:szCs w:val="22"/>
          <w:lang w:val="pt-BR"/>
        </w:rPr>
        <w:t xml:space="preserve"> </w:t>
      </w:r>
      <w:r w:rsidRPr="003F1EC6">
        <w:rPr>
          <w:rFonts w:ascii="Tahoma" w:eastAsia="SimSun" w:hAnsi="Tahoma" w:cs="Tahoma"/>
          <w:bCs/>
          <w:sz w:val="22"/>
          <w:szCs w:val="22"/>
          <w:lang w:val="pt-BR"/>
        </w:rPr>
        <w:t>e da lei aplicável.</w:t>
      </w:r>
    </w:p>
    <w:p w:rsidR="00374079" w:rsidRPr="003F1EC6" w:rsidP="0055472F" w14:paraId="7063CC69" w14:textId="77777777">
      <w:pPr>
        <w:pStyle w:val="Level1"/>
        <w:numPr>
          <w:ilvl w:val="0"/>
          <w:numId w:val="19"/>
        </w:numPr>
        <w:tabs>
          <w:tab w:val="num" w:pos="567"/>
        </w:tabs>
        <w:spacing w:after="240" w:line="320" w:lineRule="exact"/>
        <w:ind w:left="0" w:firstLine="0"/>
        <w:rPr>
          <w:rFonts w:ascii="Tahoma" w:hAnsi="Tahoma" w:cs="Tahoma"/>
          <w:b/>
          <w:sz w:val="22"/>
          <w:szCs w:val="22"/>
          <w:lang w:val="pt-BR"/>
        </w:rPr>
      </w:pPr>
      <w:bookmarkStart w:id="458" w:name="_DV_M191"/>
      <w:bookmarkStart w:id="459" w:name="_Toc296601144"/>
      <w:bookmarkEnd w:id="458"/>
      <w:r w:rsidRPr="003F1EC6">
        <w:rPr>
          <w:rFonts w:ascii="Tahoma" w:hAnsi="Tahoma" w:cs="Tahoma"/>
          <w:b/>
          <w:sz w:val="22"/>
          <w:szCs w:val="22"/>
          <w:lang w:val="pt-BR"/>
        </w:rPr>
        <w:t>ADITAMENTOS COM RESPEITO ÀS OBRIGAÇÕES GARANTIDAS</w:t>
      </w:r>
    </w:p>
    <w:p w:rsidR="00374079" w:rsidRPr="003F1EC6" w:rsidP="0055472F" w14:paraId="3FA5DD4B"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sidR="00B9505E">
        <w:rPr>
          <w:rFonts w:ascii="Tahoma" w:hAnsi="Tahoma" w:cs="Tahoma"/>
          <w:sz w:val="22"/>
          <w:szCs w:val="22"/>
          <w:lang w:val="pt-BR"/>
        </w:rPr>
        <w:t xml:space="preserve"> e/ou a </w:t>
      </w:r>
      <w:r w:rsidRPr="003F1EC6" w:rsidR="00DB5025">
        <w:rPr>
          <w:rFonts w:ascii="Tahoma" w:hAnsi="Tahoma" w:cs="Tahoma"/>
          <w:sz w:val="22"/>
          <w:szCs w:val="22"/>
          <w:lang w:val="pt-BR"/>
        </w:rPr>
        <w:t xml:space="preserve">Emissora </w:t>
      </w:r>
      <w:r w:rsidRPr="003F1EC6" w:rsidR="00B9505E">
        <w:rPr>
          <w:rFonts w:ascii="Tahoma" w:hAnsi="Tahoma" w:cs="Tahoma"/>
          <w:sz w:val="22"/>
          <w:szCs w:val="22"/>
          <w:lang w:val="pt-BR"/>
        </w:rPr>
        <w:t>deverão permanecer obrigada</w:t>
      </w:r>
      <w:r w:rsidRPr="003F1EC6" w:rsidR="005717BB">
        <w:rPr>
          <w:rFonts w:ascii="Tahoma" w:hAnsi="Tahoma" w:cs="Tahoma"/>
          <w:sz w:val="22"/>
          <w:szCs w:val="22"/>
          <w:lang w:val="pt-BR"/>
        </w:rPr>
        <w:t>s</w:t>
      </w:r>
      <w:r w:rsidRPr="003F1EC6" w:rsidR="00B9505E">
        <w:rPr>
          <w:rFonts w:ascii="Tahoma" w:hAnsi="Tahoma" w:cs="Tahoma"/>
          <w:sz w:val="22"/>
          <w:szCs w:val="22"/>
          <w:lang w:val="pt-BR"/>
        </w:rPr>
        <w:t xml:space="preserve"> sob o presente </w:t>
      </w:r>
      <w:r w:rsidRPr="003F1EC6" w:rsidR="00EA5E6C">
        <w:rPr>
          <w:rFonts w:ascii="Tahoma" w:hAnsi="Tahoma" w:cs="Tahoma"/>
          <w:sz w:val="22"/>
          <w:szCs w:val="22"/>
          <w:lang w:val="pt-BR"/>
        </w:rPr>
        <w:t xml:space="preserve">Contrato </w:t>
      </w:r>
      <w:r w:rsidRPr="003F1EC6" w:rsidR="00B9505E">
        <w:rPr>
          <w:rFonts w:ascii="Tahoma" w:hAnsi="Tahoma" w:cs="Tahoma"/>
          <w:sz w:val="22"/>
          <w:szCs w:val="22"/>
          <w:lang w:val="pt-BR"/>
        </w:rPr>
        <w:t>e os Bens Alienados Fiduciariamente deverão permanecer sujeitos aos direitos de garantia concedidos por meio deste</w:t>
      </w:r>
      <w:r w:rsidRPr="003F1EC6" w:rsidR="00EA5E6C">
        <w:rPr>
          <w:rFonts w:ascii="Tahoma" w:hAnsi="Tahoma" w:cs="Tahoma"/>
          <w:sz w:val="22"/>
          <w:szCs w:val="22"/>
          <w:lang w:val="pt-BR"/>
        </w:rPr>
        <w:t xml:space="preserve"> Contrato</w:t>
      </w:r>
      <w:r w:rsidRPr="003F1EC6" w:rsidR="00B9505E">
        <w:rPr>
          <w:rFonts w:ascii="Tahoma" w:hAnsi="Tahoma" w:cs="Tahoma"/>
          <w:sz w:val="22"/>
          <w:szCs w:val="22"/>
          <w:lang w:val="pt-BR"/>
        </w:rPr>
        <w:t xml:space="preserve">, a todo tempo, até a extinção deste Contrato, nos termos da Cláusula </w:t>
      </w:r>
      <w:r w:rsidRPr="003F1EC6" w:rsidR="00DB5025">
        <w:rPr>
          <w:rFonts w:ascii="Tahoma" w:hAnsi="Tahoma" w:cs="Tahoma"/>
          <w:sz w:val="22"/>
          <w:szCs w:val="22"/>
          <w:lang w:val="pt-BR"/>
        </w:rPr>
        <w:t>9</w:t>
      </w:r>
      <w:r w:rsidRPr="003F1EC6" w:rsidR="00A750E9">
        <w:rPr>
          <w:rFonts w:ascii="Tahoma" w:hAnsi="Tahoma" w:cs="Tahoma"/>
          <w:sz w:val="22"/>
          <w:szCs w:val="22"/>
          <w:lang w:val="pt-BR"/>
        </w:rPr>
        <w:t>.1</w:t>
      </w:r>
      <w:r w:rsidRPr="003F1EC6" w:rsidR="00B9505E">
        <w:rPr>
          <w:rFonts w:ascii="Tahoma" w:hAnsi="Tahoma" w:cs="Tahoma"/>
          <w:sz w:val="22"/>
          <w:szCs w:val="22"/>
          <w:lang w:val="pt-BR"/>
        </w:rPr>
        <w:t>, não obstante:</w:t>
      </w:r>
    </w:p>
    <w:p w:rsidR="00374079" w:rsidRPr="003F1EC6" w:rsidP="0055472F" w14:paraId="5927578B"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a revogação ou ineficácia de qualquer demanda por pagamento de qualquer das Obrigações Garantidas;</w:t>
      </w:r>
    </w:p>
    <w:p w:rsidR="00374079" w:rsidRPr="003F1EC6" w:rsidP="0055472F" w14:paraId="55564C68"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renovação, prorrogação, aditamento, modificação, antecipação, contrato entre as Partes, renúncia ou cessão </w:t>
      </w:r>
      <w:r w:rsidRPr="003F1EC6" w:rsidR="00DB5025">
        <w:rPr>
          <w:rFonts w:cs="Tahoma"/>
          <w:sz w:val="22"/>
          <w:szCs w:val="22"/>
        </w:rPr>
        <w:t>das Obrigações Garantidas</w:t>
      </w:r>
      <w:r w:rsidRPr="003F1EC6">
        <w:rPr>
          <w:rFonts w:cs="Tahoma"/>
          <w:sz w:val="22"/>
          <w:szCs w:val="22"/>
        </w:rPr>
        <w:t>;</w:t>
      </w:r>
      <w:r w:rsidRPr="003F1EC6" w:rsidR="00A01D10">
        <w:rPr>
          <w:rFonts w:cs="Tahoma"/>
          <w:sz w:val="22"/>
          <w:szCs w:val="22"/>
        </w:rPr>
        <w:t xml:space="preserve"> </w:t>
      </w:r>
    </w:p>
    <w:p w:rsidR="00374079" w:rsidRPr="003F1EC6" w:rsidP="0055472F" w14:paraId="6ABE149C"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 xml:space="preserve">qualquer mudança no prazo, forma, local, valor ou moeda de pagamento das Obrigações Garantidas nos termos </w:t>
      </w:r>
      <w:r w:rsidRPr="003F1EC6" w:rsidR="00DB5025">
        <w:rPr>
          <w:rFonts w:cs="Tahoma"/>
          <w:sz w:val="22"/>
          <w:szCs w:val="22"/>
        </w:rPr>
        <w:t>da Escritura de Emissão</w:t>
      </w:r>
      <w:r w:rsidRPr="003F1EC6">
        <w:rPr>
          <w:rFonts w:cs="Tahoma"/>
          <w:sz w:val="22"/>
          <w:szCs w:val="22"/>
        </w:rPr>
        <w:t>;</w:t>
      </w:r>
      <w:r w:rsidRPr="003F1EC6" w:rsidR="00A01D10">
        <w:rPr>
          <w:rFonts w:cs="Tahoma"/>
          <w:sz w:val="22"/>
          <w:szCs w:val="22"/>
        </w:rPr>
        <w:t xml:space="preserve"> </w:t>
      </w:r>
    </w:p>
    <w:p w:rsidR="00374079" w:rsidRPr="003F1EC6" w:rsidP="0055472F" w14:paraId="192994EB" w14:textId="77777777">
      <w:pPr>
        <w:pStyle w:val="roman3"/>
        <w:numPr>
          <w:ilvl w:val="0"/>
          <w:numId w:val="18"/>
        </w:numPr>
        <w:tabs>
          <w:tab w:val="clear" w:pos="1429"/>
          <w:tab w:val="left" w:pos="2041"/>
        </w:tabs>
        <w:spacing w:after="240" w:line="320" w:lineRule="exact"/>
        <w:ind w:left="1247" w:firstLine="0"/>
        <w:rPr>
          <w:rFonts w:cs="Tahoma"/>
          <w:sz w:val="22"/>
          <w:szCs w:val="22"/>
        </w:rPr>
      </w:pPr>
      <w:r w:rsidRPr="003F1EC6">
        <w:rPr>
          <w:rFonts w:cs="Tahoma"/>
          <w:sz w:val="22"/>
          <w:szCs w:val="22"/>
        </w:rPr>
        <w:t>qualquer providência (ou falta de qualquer providência) tomada pelo</w:t>
      </w:r>
      <w:r w:rsidRPr="003F1EC6" w:rsidR="00EA5E6C">
        <w:rPr>
          <w:rFonts w:cs="Tahoma"/>
          <w:sz w:val="22"/>
          <w:szCs w:val="22"/>
        </w:rPr>
        <w:t xml:space="preserve"> </w:t>
      </w:r>
      <w:r w:rsidRPr="003F1EC6" w:rsidR="00EA5E6C">
        <w:rPr>
          <w:rFonts w:eastAsia="SimSun" w:cs="Tahoma"/>
          <w:bCs/>
          <w:sz w:val="22"/>
          <w:szCs w:val="22"/>
        </w:rPr>
        <w:t xml:space="preserve">Agente </w:t>
      </w:r>
      <w:r w:rsidRPr="003F1EC6" w:rsidR="00DB5025">
        <w:rPr>
          <w:rFonts w:eastAsia="SimSun" w:cs="Tahoma"/>
          <w:bCs/>
          <w:sz w:val="22"/>
          <w:szCs w:val="22"/>
        </w:rPr>
        <w:t>Fiduciário</w:t>
      </w:r>
      <w:r w:rsidRPr="003F1EC6">
        <w:rPr>
          <w:rFonts w:cs="Tahoma"/>
          <w:sz w:val="22"/>
          <w:szCs w:val="22"/>
        </w:rPr>
        <w:t xml:space="preserve">, nos termos ou em respeito </w:t>
      </w:r>
      <w:r w:rsidRPr="003F1EC6" w:rsidR="00DB5025">
        <w:rPr>
          <w:rFonts w:cs="Tahoma"/>
          <w:sz w:val="22"/>
          <w:szCs w:val="22"/>
        </w:rPr>
        <w:t xml:space="preserve">à Escritura de Emissão, </w:t>
      </w:r>
      <w:r w:rsidRPr="003F1EC6">
        <w:rPr>
          <w:rFonts w:cs="Tahoma"/>
          <w:sz w:val="22"/>
          <w:szCs w:val="22"/>
        </w:rPr>
        <w:t xml:space="preserve">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Pr="003F1EC6" w:rsidR="00814D31">
        <w:rPr>
          <w:rFonts w:cs="Tahoma"/>
          <w:sz w:val="22"/>
          <w:szCs w:val="22"/>
        </w:rPr>
        <w:t>n</w:t>
      </w:r>
      <w:r w:rsidRPr="003F1EC6" w:rsidR="006075CB">
        <w:rPr>
          <w:rFonts w:cs="Tahoma"/>
          <w:sz w:val="22"/>
          <w:szCs w:val="22"/>
        </w:rPr>
        <w:t>a Escritura de Emissão; e</w:t>
      </w:r>
    </w:p>
    <w:p w:rsidR="00374079" w:rsidP="0055472F" w14:paraId="6B42B297" w14:textId="1AFD1F5B">
      <w:pPr>
        <w:pStyle w:val="roman3"/>
        <w:numPr>
          <w:ilvl w:val="0"/>
          <w:numId w:val="18"/>
        </w:numPr>
        <w:tabs>
          <w:tab w:val="clear" w:pos="1429"/>
          <w:tab w:val="left" w:pos="2041"/>
        </w:tabs>
        <w:spacing w:after="240" w:line="320" w:lineRule="exact"/>
        <w:ind w:left="1247" w:firstLine="0"/>
        <w:rPr>
          <w:ins w:id="460" w:author=" " w:date="2021-08-24T16:54:00Z"/>
          <w:rFonts w:cs="Tahoma"/>
          <w:sz w:val="22"/>
          <w:szCs w:val="22"/>
        </w:rPr>
      </w:pPr>
      <w:r w:rsidRPr="003F1EC6">
        <w:rPr>
          <w:rFonts w:cs="Tahoma"/>
          <w:sz w:val="22"/>
          <w:szCs w:val="22"/>
        </w:rPr>
        <w:t>a venda, troca, renúncia, cessão ou liberação de qualquer garantia, direito de compensação ou outra garantia a qual</w:t>
      </w:r>
      <w:bookmarkStart w:id="461" w:name="_GoBack"/>
      <w:bookmarkEnd w:id="461"/>
      <w:r w:rsidRPr="003F1EC6">
        <w:rPr>
          <w:rFonts w:cs="Tahoma"/>
          <w:sz w:val="22"/>
          <w:szCs w:val="22"/>
        </w:rPr>
        <w:t xml:space="preserve">quer tempo mantida pelo </w:t>
      </w:r>
      <w:r w:rsidRPr="003F1EC6" w:rsidR="00EA5E6C">
        <w:rPr>
          <w:rFonts w:eastAsia="SimSun" w:cs="Tahoma"/>
          <w:bCs/>
          <w:sz w:val="22"/>
          <w:szCs w:val="22"/>
        </w:rPr>
        <w:t xml:space="preserve">Agente </w:t>
      </w:r>
      <w:r w:rsidRPr="003F1EC6" w:rsidR="006075CB">
        <w:rPr>
          <w:rFonts w:eastAsia="SimSun" w:cs="Tahoma"/>
          <w:bCs/>
          <w:sz w:val="22"/>
          <w:szCs w:val="22"/>
        </w:rPr>
        <w:t>Fiduciário</w:t>
      </w:r>
      <w:r w:rsidRPr="003F1EC6" w:rsidR="00EA5E6C">
        <w:rPr>
          <w:rFonts w:eastAsia="SimSun" w:cs="Tahoma"/>
          <w:bCs/>
          <w:sz w:val="22"/>
          <w:szCs w:val="22"/>
        </w:rPr>
        <w:t>,</w:t>
      </w:r>
      <w:r w:rsidRPr="003F1EC6" w:rsidR="00EA5E6C">
        <w:rPr>
          <w:rFonts w:cs="Tahoma"/>
          <w:sz w:val="22"/>
          <w:szCs w:val="22"/>
        </w:rPr>
        <w:t xml:space="preserve"> </w:t>
      </w:r>
      <w:r w:rsidRPr="003F1EC6">
        <w:rPr>
          <w:rFonts w:cs="Tahoma"/>
          <w:sz w:val="22"/>
          <w:szCs w:val="22"/>
        </w:rPr>
        <w:t>para o pagamento das Obrigações Garantidas nos limites da legislação aplicável.</w:t>
      </w:r>
    </w:p>
    <w:p w:rsidR="00A760C6" w:rsidRPr="003F1EC6" w:rsidP="0055472F" w14:paraId="78CA4609" w14:textId="77777777">
      <w:pPr>
        <w:pStyle w:val="Level1"/>
        <w:keepNext/>
        <w:numPr>
          <w:ilvl w:val="0"/>
          <w:numId w:val="19"/>
        </w:numPr>
        <w:tabs>
          <w:tab w:val="num" w:pos="567"/>
        </w:tabs>
        <w:spacing w:after="240" w:line="320" w:lineRule="exact"/>
        <w:ind w:left="0" w:firstLine="0"/>
        <w:rPr>
          <w:rFonts w:ascii="Tahoma" w:hAnsi="Tahoma" w:cs="Tahoma"/>
          <w:b/>
          <w:sz w:val="22"/>
          <w:szCs w:val="22"/>
          <w:lang w:val="pt-BR"/>
        </w:rPr>
      </w:pPr>
      <w:r w:rsidRPr="003F1EC6">
        <w:rPr>
          <w:rFonts w:ascii="Tahoma" w:hAnsi="Tahoma" w:cs="Tahoma"/>
          <w:b/>
          <w:sz w:val="22"/>
          <w:szCs w:val="22"/>
          <w:lang w:val="pt-BR"/>
        </w:rPr>
        <w:t xml:space="preserve">DO PRAZO DE VIGÊNCIA, RESOLUÇÃO E </w:t>
      </w:r>
      <w:r w:rsidRPr="003F1EC6" w:rsidR="00EF5345">
        <w:rPr>
          <w:rFonts w:ascii="Tahoma" w:hAnsi="Tahoma" w:cs="Tahoma"/>
          <w:b/>
          <w:sz w:val="22"/>
          <w:szCs w:val="22"/>
          <w:lang w:val="pt-BR"/>
        </w:rPr>
        <w:t xml:space="preserve">EVENTO DE </w:t>
      </w:r>
      <w:r w:rsidRPr="003F1EC6">
        <w:rPr>
          <w:rFonts w:ascii="Tahoma" w:hAnsi="Tahoma" w:cs="Tahoma"/>
          <w:b/>
          <w:sz w:val="22"/>
          <w:szCs w:val="22"/>
          <w:lang w:val="pt-BR"/>
        </w:rPr>
        <w:t>LIBERAÇÃO DA GARANTIA</w:t>
      </w:r>
    </w:p>
    <w:p w:rsidR="00D26C10" w:rsidRPr="003F1EC6" w:rsidP="0055472F" w14:paraId="02EDB8CA" w14:textId="77777777">
      <w:pPr>
        <w:pStyle w:val="Level1"/>
        <w:keepNext/>
        <w:numPr>
          <w:ilvl w:val="1"/>
          <w:numId w:val="19"/>
        </w:numPr>
        <w:tabs>
          <w:tab w:val="left" w:pos="1247"/>
        </w:tabs>
        <w:spacing w:after="240" w:line="320" w:lineRule="exact"/>
        <w:ind w:left="567" w:firstLine="0"/>
        <w:rPr>
          <w:rFonts w:ascii="Tahoma" w:eastAsia="SimSun" w:hAnsi="Tahoma" w:cs="Tahoma"/>
          <w:bCs/>
          <w:sz w:val="22"/>
          <w:szCs w:val="22"/>
          <w:lang w:val="pt-BR"/>
        </w:rPr>
      </w:pPr>
      <w:r w:rsidRPr="003F1EC6">
        <w:rPr>
          <w:rFonts w:ascii="Tahoma" w:eastAsia="SimSun" w:hAnsi="Tahoma" w:cs="Tahoma"/>
          <w:bCs/>
          <w:sz w:val="22"/>
          <w:szCs w:val="22"/>
          <w:lang w:val="pt-BR"/>
        </w:rPr>
        <w:t xml:space="preserve">As garantias outorgadas no âmbito deste Contrato serão liberadas pelo </w:t>
      </w:r>
      <w:r w:rsidRPr="003F1EC6" w:rsidR="00EA5E6C">
        <w:rPr>
          <w:rFonts w:ascii="Tahoma" w:eastAsia="SimSun" w:hAnsi="Tahoma" w:cs="Tahoma"/>
          <w:bCs/>
          <w:sz w:val="22"/>
          <w:szCs w:val="22"/>
          <w:lang w:val="pt-BR"/>
        </w:rPr>
        <w:t xml:space="preserve">Agente </w:t>
      </w:r>
      <w:r w:rsidRPr="003F1EC6" w:rsidR="00DB5025">
        <w:rPr>
          <w:rFonts w:ascii="Tahoma" w:eastAsia="SimSun" w:hAnsi="Tahoma" w:cs="Tahoma"/>
          <w:bCs/>
          <w:sz w:val="22"/>
          <w:szCs w:val="22"/>
          <w:lang w:val="pt-BR"/>
        </w:rPr>
        <w:t>Fiduciário</w:t>
      </w:r>
      <w:r w:rsidRPr="003F1EC6">
        <w:rPr>
          <w:rFonts w:ascii="Tahoma" w:eastAsia="SimSun" w:hAnsi="Tahoma" w:cs="Tahoma"/>
          <w:bCs/>
          <w:sz w:val="22"/>
          <w:szCs w:val="22"/>
          <w:lang w:val="pt-BR"/>
        </w:rPr>
        <w:t>, mediante o cumprimento e quitação integral das Obrigações Garantidas, conforme atestado pelo</w:t>
      </w:r>
      <w:r w:rsidRPr="003F1EC6" w:rsidR="00EA5E6C">
        <w:rPr>
          <w:rFonts w:ascii="Tahoma" w:eastAsia="SimSun" w:hAnsi="Tahoma" w:cs="Tahoma"/>
          <w:bCs/>
          <w:sz w:val="22"/>
          <w:szCs w:val="22"/>
          <w:lang w:val="pt-BR"/>
        </w:rPr>
        <w:t xml:space="preserve"> Agente </w:t>
      </w:r>
      <w:r w:rsidRPr="003F1EC6" w:rsidR="006075CB">
        <w:rPr>
          <w:rFonts w:ascii="Tahoma" w:eastAsia="SimSun" w:hAnsi="Tahoma" w:cs="Tahoma"/>
          <w:bCs/>
          <w:sz w:val="22"/>
          <w:szCs w:val="22"/>
          <w:lang w:val="pt-BR"/>
        </w:rPr>
        <w:t>Fiduciário</w:t>
      </w:r>
      <w:r w:rsidRPr="003F1EC6" w:rsidR="00EA5E6C">
        <w:rPr>
          <w:rFonts w:ascii="Tahoma" w:eastAsia="SimSun" w:hAnsi="Tahoma" w:cs="Tahoma"/>
          <w:bCs/>
          <w:sz w:val="22"/>
          <w:szCs w:val="22"/>
          <w:lang w:val="pt-BR"/>
        </w:rPr>
        <w:t xml:space="preserve"> </w:t>
      </w:r>
      <w:r w:rsidRPr="003F1EC6">
        <w:rPr>
          <w:rFonts w:ascii="Tahoma" w:eastAsia="SimSun" w:hAnsi="Tahoma" w:cs="Tahoma"/>
          <w:bCs/>
          <w:sz w:val="22"/>
          <w:szCs w:val="22"/>
          <w:lang w:val="pt-BR"/>
        </w:rPr>
        <w:t>(“</w:t>
      </w:r>
      <w:r w:rsidRPr="003F1EC6">
        <w:rPr>
          <w:rFonts w:ascii="Tahoma" w:eastAsia="SimSun" w:hAnsi="Tahoma" w:cs="Tahoma"/>
          <w:b/>
          <w:bCs/>
          <w:sz w:val="22"/>
          <w:szCs w:val="22"/>
          <w:lang w:val="pt-BR"/>
        </w:rPr>
        <w:t>Condiç</w:t>
      </w:r>
      <w:r w:rsidRPr="003F1EC6" w:rsidR="00EA5E6C">
        <w:rPr>
          <w:rFonts w:ascii="Tahoma" w:eastAsia="SimSun" w:hAnsi="Tahoma" w:cs="Tahoma"/>
          <w:b/>
          <w:bCs/>
          <w:sz w:val="22"/>
          <w:szCs w:val="22"/>
          <w:lang w:val="pt-BR"/>
        </w:rPr>
        <w:t>ão</w:t>
      </w:r>
      <w:r w:rsidRPr="003F1EC6">
        <w:rPr>
          <w:rFonts w:ascii="Tahoma" w:eastAsia="SimSun" w:hAnsi="Tahoma" w:cs="Tahoma"/>
          <w:b/>
          <w:bCs/>
          <w:sz w:val="22"/>
          <w:szCs w:val="22"/>
          <w:lang w:val="pt-BR"/>
        </w:rPr>
        <w:t xml:space="preserve"> para Liberação</w:t>
      </w:r>
      <w:r w:rsidRPr="003F1EC6">
        <w:rPr>
          <w:rFonts w:ascii="Tahoma" w:eastAsia="SimSun" w:hAnsi="Tahoma" w:cs="Tahoma"/>
          <w:bCs/>
          <w:sz w:val="22"/>
          <w:szCs w:val="22"/>
          <w:lang w:val="pt-BR"/>
        </w:rPr>
        <w:t xml:space="preserve">”). </w:t>
      </w:r>
    </w:p>
    <w:p w:rsidR="00210860" w:rsidRPr="003F1EC6" w:rsidP="0055472F" w14:paraId="74D6D80C" w14:textId="77777777">
      <w:pPr>
        <w:pStyle w:val="Level1"/>
        <w:keepNext/>
        <w:numPr>
          <w:ilvl w:val="1"/>
          <w:numId w:val="19"/>
        </w:numPr>
        <w:tabs>
          <w:tab w:val="left" w:pos="1247"/>
        </w:tabs>
        <w:spacing w:after="240" w:line="320" w:lineRule="exact"/>
        <w:ind w:left="567" w:firstLine="0"/>
        <w:rPr>
          <w:rFonts w:ascii="Tahoma" w:eastAsia="SimSun" w:hAnsi="Tahoma" w:cs="Tahoma"/>
          <w:sz w:val="22"/>
          <w:szCs w:val="22"/>
          <w:lang w:val="pt-BR"/>
        </w:rPr>
      </w:pPr>
      <w:bookmarkStart w:id="462" w:name="_Hlk60581384"/>
      <w:r w:rsidRPr="003F1EC6">
        <w:rPr>
          <w:rFonts w:ascii="Tahoma" w:eastAsia="SimSun" w:hAnsi="Tahoma" w:cs="Tahoma"/>
          <w:bCs/>
          <w:sz w:val="22"/>
          <w:szCs w:val="22"/>
          <w:lang w:val="pt-BR"/>
        </w:rPr>
        <w:t xml:space="preserve">Cumprida a Condição para Liberação, o Agente Fiduciário entregará </w:t>
      </w:r>
      <w:r w:rsidRPr="003F1EC6" w:rsidR="0055472F">
        <w:rPr>
          <w:rFonts w:ascii="Tahoma" w:eastAsia="SimSun" w:hAnsi="Tahoma" w:cs="Tahoma"/>
          <w:bCs/>
          <w:sz w:val="22"/>
          <w:szCs w:val="22"/>
          <w:lang w:val="pt-BR"/>
        </w:rPr>
        <w:t>à Alienante</w:t>
      </w:r>
      <w:r w:rsidRPr="003F1EC6">
        <w:rPr>
          <w:rFonts w:ascii="Tahoma" w:eastAsia="SimSun" w:hAnsi="Tahoma" w:cs="Tahoma"/>
          <w:bCs/>
          <w:sz w:val="22"/>
          <w:szCs w:val="22"/>
          <w:lang w:val="pt-BR"/>
        </w:rPr>
        <w:t xml:space="preserve"> um termo de liberação da garantia ora constituída (“</w:t>
      </w:r>
      <w:r w:rsidRPr="003F1EC6">
        <w:rPr>
          <w:rFonts w:ascii="Tahoma" w:eastAsia="SimSun" w:hAnsi="Tahoma" w:cs="Tahoma"/>
          <w:b/>
          <w:bCs/>
          <w:sz w:val="22"/>
          <w:szCs w:val="22"/>
          <w:lang w:val="pt-BR"/>
        </w:rPr>
        <w:t>Termo de Liberação</w:t>
      </w:r>
      <w:r w:rsidRPr="003F1EC6">
        <w:rPr>
          <w:rFonts w:ascii="Tahoma" w:eastAsia="SimSun" w:hAnsi="Tahoma" w:cs="Tahoma"/>
          <w:bCs/>
          <w:sz w:val="22"/>
          <w:szCs w:val="22"/>
          <w:lang w:val="pt-BR"/>
        </w:rPr>
        <w:t xml:space="preserve">”), no prazo de até </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10 (dez) Dias Úteis</w:t>
      </w:r>
      <w:r w:rsidRPr="003F1EC6" w:rsidR="0003422B">
        <w:rPr>
          <w:rFonts w:ascii="Tahoma" w:eastAsia="SimSun" w:hAnsi="Tahoma" w:cs="Tahoma"/>
          <w:bCs/>
          <w:sz w:val="22"/>
          <w:szCs w:val="22"/>
          <w:lang w:val="pt-BR"/>
        </w:rPr>
        <w:t>]</w:t>
      </w:r>
      <w:r w:rsidRPr="003F1EC6">
        <w:rPr>
          <w:rFonts w:ascii="Tahoma" w:eastAsia="SimSun" w:hAnsi="Tahoma" w:cs="Tahoma"/>
          <w:bCs/>
          <w:sz w:val="22"/>
          <w:szCs w:val="22"/>
          <w:lang w:val="pt-BR"/>
        </w:rPr>
        <w:t xml:space="preserve"> contados da data da solicitação pela Emissora e/ou </w:t>
      </w:r>
      <w:r w:rsidRPr="003F1EC6" w:rsidR="0055472F">
        <w:rPr>
          <w:rFonts w:ascii="Tahoma" w:eastAsia="SimSun" w:hAnsi="Tahoma" w:cs="Tahoma"/>
          <w:bCs/>
          <w:sz w:val="22"/>
          <w:szCs w:val="22"/>
          <w:lang w:val="pt-BR"/>
        </w:rPr>
        <w:t>pela Alienante</w:t>
      </w:r>
      <w:r w:rsidRPr="003F1EC6">
        <w:rPr>
          <w:rFonts w:ascii="Tahoma" w:eastAsia="SimSun" w:hAnsi="Tahoma" w:cs="Tahoma"/>
          <w:bCs/>
          <w:sz w:val="22"/>
          <w:szCs w:val="22"/>
          <w:lang w:val="pt-BR"/>
        </w:rPr>
        <w:t xml:space="preserve">. </w:t>
      </w:r>
    </w:p>
    <w:p w:rsidR="006A27B6" w:rsidRPr="003F1EC6" w:rsidP="0055472F" w14:paraId="712B4D2E" w14:textId="77777777">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End w:id="462"/>
      <w:r w:rsidRPr="003F1EC6">
        <w:rPr>
          <w:rFonts w:ascii="Tahoma" w:hAnsi="Tahoma" w:cs="Tahoma"/>
          <w:b/>
          <w:sz w:val="22"/>
          <w:szCs w:val="22"/>
          <w:lang w:val="pt-BR"/>
        </w:rPr>
        <w:t>COMUNICAÇÕES</w:t>
      </w:r>
    </w:p>
    <w:p w:rsidR="007974C3" w:rsidRPr="003F1EC6" w:rsidP="0055472F" w14:paraId="253CC231"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463" w:name="_Hlk60581430"/>
      <w:r w:rsidRPr="003F1EC6">
        <w:rPr>
          <w:rFonts w:ascii="Tahoma" w:hAnsi="Tahoma" w:cs="Tahoma"/>
          <w:sz w:val="22"/>
          <w:szCs w:val="22"/>
          <w:lang w:val="pt-BR"/>
        </w:rPr>
        <w:t xml:space="preserve">Todos os documentos e as comunicações por qualquer das Partes nos termos deste Contrato deverão ser realizadas por escrito e encaminhadas para os seguintes endereços: </w:t>
      </w:r>
    </w:p>
    <w:p w:rsidR="007974C3" w:rsidRPr="003F1EC6" w:rsidP="0055472F" w14:paraId="26F29B9B" w14:textId="77777777">
      <w:pPr>
        <w:numPr>
          <w:ilvl w:val="0"/>
          <w:numId w:val="32"/>
        </w:numPr>
        <w:tabs>
          <w:tab w:val="left" w:pos="851"/>
        </w:tabs>
        <w:spacing w:after="240" w:line="320" w:lineRule="exact"/>
        <w:ind w:left="851" w:firstLine="0"/>
        <w:jc w:val="both"/>
        <w:rPr>
          <w:rFonts w:ascii="Tahoma" w:hAnsi="Tahoma" w:cs="Tahoma"/>
          <w:sz w:val="22"/>
          <w:szCs w:val="22"/>
          <w:lang w:val="pt-BR"/>
        </w:rPr>
      </w:pPr>
      <w:r w:rsidRPr="003F1EC6">
        <w:rPr>
          <w:rFonts w:ascii="Tahoma" w:hAnsi="Tahoma" w:cs="Tahoma"/>
          <w:sz w:val="22"/>
          <w:szCs w:val="22"/>
          <w:u w:val="single"/>
          <w:lang w:val="pt-BR"/>
        </w:rPr>
        <w:t xml:space="preserve">Se para a </w:t>
      </w:r>
      <w:r w:rsidRPr="003F1EC6" w:rsidR="003D4391">
        <w:rPr>
          <w:rFonts w:ascii="Tahoma" w:hAnsi="Tahoma" w:cs="Tahoma"/>
          <w:sz w:val="22"/>
          <w:szCs w:val="22"/>
          <w:u w:val="single"/>
          <w:lang w:val="pt-BR"/>
        </w:rPr>
        <w:t>Lethe</w:t>
      </w:r>
      <w:r w:rsidRPr="003F1EC6">
        <w:rPr>
          <w:rFonts w:ascii="Tahoma" w:hAnsi="Tahoma" w:cs="Tahoma"/>
          <w:sz w:val="22"/>
          <w:szCs w:val="22"/>
          <w:lang w:val="pt-BR"/>
        </w:rPr>
        <w:t>:</w:t>
      </w:r>
    </w:p>
    <w:p w:rsidR="003D4391" w:rsidRPr="003F1EC6" w:rsidP="0055472F" w14:paraId="44485FED" w14:textId="77777777">
      <w:pPr>
        <w:shd w:val="clear" w:color="auto" w:fill="FFFFFF"/>
        <w:suppressAutoHyphens/>
        <w:spacing w:after="240" w:line="320" w:lineRule="exact"/>
        <w:ind w:left="851"/>
        <w:rPr>
          <w:rFonts w:ascii="Tahoma" w:hAnsi="Tahoma" w:cs="Tahoma"/>
          <w:b/>
          <w:sz w:val="22"/>
          <w:szCs w:val="22"/>
          <w:lang w:val="pt-BR"/>
        </w:rPr>
      </w:pPr>
      <w:r w:rsidRPr="003F1EC6">
        <w:rPr>
          <w:rFonts w:ascii="Tahoma" w:hAnsi="Tahoma" w:cs="Tahoma"/>
          <w:b/>
          <w:sz w:val="22"/>
          <w:szCs w:val="22"/>
          <w:lang w:val="pt-BR"/>
        </w:rPr>
        <w:t>Lethe</w:t>
      </w:r>
      <w:r w:rsidRPr="003F1EC6">
        <w:rPr>
          <w:rFonts w:ascii="Tahoma" w:hAnsi="Tahoma" w:cs="Tahoma"/>
          <w:b/>
          <w:sz w:val="22"/>
          <w:szCs w:val="22"/>
          <w:lang w:val="pt-BR"/>
        </w:rPr>
        <w:t xml:space="preserve"> Energia </w:t>
      </w:r>
      <w:r w:rsidRPr="003F1EC6">
        <w:rPr>
          <w:rFonts w:ascii="Tahoma" w:hAnsi="Tahoma" w:cs="Tahoma"/>
          <w:b/>
          <w:sz w:val="22"/>
          <w:szCs w:val="22"/>
          <w:lang w:val="pt-BR"/>
        </w:rPr>
        <w:t>S.A .</w:t>
      </w:r>
    </w:p>
    <w:p w:rsidR="003D4391" w:rsidRPr="003F1EC6" w:rsidP="00F87077" w14:paraId="2794E00A" w14:textId="3756A5A2">
      <w:pPr>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Endereço </w:t>
      </w:r>
      <w:ins w:id="464" w:author=" " w:date="2021-08-22T20:24:00Z">
        <w:r w:rsidRPr="00F0663D" w:rsidR="00F0663D">
          <w:rPr>
            <w:rFonts w:ascii="Tahoma" w:hAnsi="Tahoma" w:cs="Tahoma"/>
            <w:sz w:val="22"/>
            <w:szCs w:val="22"/>
            <w:lang w:val="pt-BR"/>
          </w:rPr>
          <w:t xml:space="preserve">Avenida </w:t>
        </w:r>
      </w:ins>
      <w:ins w:id="465" w:author=" " w:date="2021-08-22T20:24:00Z">
        <w:r w:rsidRPr="00F0663D" w:rsidR="00F0663D">
          <w:rPr>
            <w:rFonts w:ascii="Tahoma" w:hAnsi="Tahoma" w:cs="Tahoma"/>
            <w:sz w:val="22"/>
            <w:szCs w:val="22"/>
            <w:lang w:val="pt-BR"/>
          </w:rPr>
          <w:t>Julio</w:t>
        </w:r>
      </w:ins>
      <w:ins w:id="466" w:author=" " w:date="2021-08-22T20:24:00Z">
        <w:r w:rsidRPr="00F0663D" w:rsidR="00F0663D">
          <w:rPr>
            <w:rFonts w:ascii="Tahoma" w:hAnsi="Tahoma" w:cs="Tahoma"/>
            <w:sz w:val="22"/>
            <w:szCs w:val="22"/>
            <w:lang w:val="pt-BR"/>
          </w:rPr>
          <w:t xml:space="preserve"> de Sá </w:t>
        </w:r>
      </w:ins>
      <w:ins w:id="467" w:author=" " w:date="2021-08-22T20:24:00Z">
        <w:r w:rsidRPr="00F0663D" w:rsidR="00F0663D">
          <w:rPr>
            <w:rFonts w:ascii="Tahoma" w:hAnsi="Tahoma" w:cs="Tahoma"/>
            <w:sz w:val="22"/>
            <w:szCs w:val="22"/>
            <w:lang w:val="pt-BR"/>
          </w:rPr>
          <w:t>Bierrenbach</w:t>
        </w:r>
      </w:ins>
      <w:ins w:id="468" w:author=" " w:date="2021-08-22T20:24:00Z">
        <w:r w:rsidRPr="00F0663D" w:rsidR="00F0663D">
          <w:rPr>
            <w:rFonts w:ascii="Tahoma" w:hAnsi="Tahoma" w:cs="Tahoma"/>
            <w:sz w:val="22"/>
            <w:szCs w:val="22"/>
            <w:lang w:val="pt-BR"/>
          </w:rPr>
          <w:t xml:space="preserve"> n° 200, </w:t>
        </w:r>
      </w:ins>
      <w:ins w:id="469" w:author=" " w:date="2021-08-22T20:24:00Z">
        <w:r w:rsidRPr="00F0663D" w:rsidR="00F0663D">
          <w:rPr>
            <w:rFonts w:ascii="Tahoma" w:hAnsi="Tahoma" w:cs="Tahoma"/>
            <w:sz w:val="22"/>
            <w:szCs w:val="22"/>
            <w:lang w:val="pt-BR"/>
          </w:rPr>
          <w:t>Jacarépagua</w:t>
        </w:r>
      </w:ins>
      <w:ins w:id="470" w:author=" " w:date="2021-08-22T20:24:00Z">
        <w:r w:rsidRPr="00F0663D" w:rsidR="00F0663D">
          <w:rPr>
            <w:rFonts w:ascii="Tahoma" w:hAnsi="Tahoma" w:cs="Tahoma"/>
            <w:sz w:val="22"/>
            <w:szCs w:val="22"/>
            <w:lang w:val="pt-BR"/>
          </w:rPr>
          <w:t xml:space="preserve">, </w:t>
        </w:r>
      </w:ins>
      <w:ins w:id="471" w:author=" " w:date="2021-08-22T20:24:00Z">
        <w:r w:rsidRPr="00F0663D" w:rsidR="00F0663D">
          <w:rPr>
            <w:rFonts w:ascii="Tahoma" w:hAnsi="Tahoma" w:cs="Tahoma"/>
            <w:sz w:val="22"/>
            <w:szCs w:val="22"/>
            <w:lang w:val="pt-BR"/>
          </w:rPr>
          <w:t>Edificio</w:t>
        </w:r>
      </w:ins>
      <w:ins w:id="472" w:author=" " w:date="2021-08-22T20:24:00Z">
        <w:r w:rsidRPr="00F0663D" w:rsidR="00F0663D">
          <w:rPr>
            <w:rFonts w:ascii="Tahoma" w:hAnsi="Tahoma" w:cs="Tahoma"/>
            <w:sz w:val="22"/>
            <w:szCs w:val="22"/>
            <w:lang w:val="pt-BR"/>
          </w:rPr>
          <w:t xml:space="preserve"> Tower , Bloco 2, 2° e 4° andare</w:t>
        </w:r>
      </w:ins>
      <w:ins w:id="473" w:author=" " w:date="2021-08-22T20:24:00Z">
        <w:r w:rsidR="00F0663D">
          <w:rPr>
            <w:rFonts w:ascii="Tahoma" w:hAnsi="Tahoma" w:cs="Tahoma"/>
            <w:sz w:val="22"/>
            <w:szCs w:val="22"/>
            <w:lang w:val="pt-BR"/>
          </w:rPr>
          <w:t>s, Salas 201 a 204 e 401 a 404</w:t>
        </w:r>
      </w:ins>
      <w:del w:id="474" w:author=" " w:date="2021-08-22T20:24:00Z">
        <w:r w:rsidRPr="003F1EC6">
          <w:rPr>
            <w:rFonts w:ascii="Tahoma" w:hAnsi="Tahoma" w:cs="Tahoma"/>
            <w:sz w:val="22"/>
            <w:szCs w:val="22"/>
            <w:lang w:val="pt-BR"/>
          </w:rPr>
          <w:delText>[•]</w:delText>
        </w:r>
      </w:del>
      <w:r w:rsidRPr="003F1EC6" w:rsidR="00F87077">
        <w:rPr>
          <w:rFonts w:ascii="Tahoma" w:hAnsi="Tahoma" w:cs="Tahoma"/>
          <w:sz w:val="22"/>
          <w:szCs w:val="22"/>
          <w:lang w:val="pt-BR"/>
        </w:rPr>
        <w:br/>
      </w:r>
      <w:r w:rsidRPr="003F1EC6" w:rsidR="00B9505E">
        <w:rPr>
          <w:rFonts w:ascii="Tahoma" w:hAnsi="Tahoma" w:cs="Tahoma"/>
          <w:sz w:val="22"/>
          <w:szCs w:val="22"/>
          <w:lang w:val="pt-BR"/>
        </w:rPr>
        <w:t xml:space="preserve">CEP </w:t>
      </w:r>
      <w:del w:id="475" w:author=" " w:date="2021-08-22T20:24:00Z">
        <w:r w:rsidRPr="003F1EC6">
          <w:rPr>
            <w:rFonts w:ascii="Tahoma" w:hAnsi="Tahoma" w:cs="Tahoma"/>
            <w:sz w:val="22"/>
            <w:szCs w:val="22"/>
            <w:lang w:val="pt-BR"/>
          </w:rPr>
          <w:delText xml:space="preserve">[•] </w:delText>
        </w:r>
      </w:del>
      <w:ins w:id="476" w:author=" " w:date="2021-08-22T20:24:00Z">
        <w:r w:rsidR="00F0663D">
          <w:rPr>
            <w:rFonts w:ascii="Tahoma" w:hAnsi="Tahoma" w:cs="Tahoma"/>
            <w:sz w:val="22"/>
            <w:szCs w:val="22"/>
            <w:lang w:val="pt-BR"/>
          </w:rPr>
          <w:t>22.775-028</w:t>
        </w:r>
      </w:ins>
      <w:ins w:id="477" w:author=" " w:date="2021-08-22T20:24:00Z">
        <w:r w:rsidRPr="003F1EC6" w:rsidR="00F0663D">
          <w:rPr>
            <w:rFonts w:ascii="Tahoma" w:hAnsi="Tahoma" w:cs="Tahoma"/>
            <w:sz w:val="22"/>
            <w:szCs w:val="22"/>
            <w:lang w:val="pt-BR"/>
          </w:rPr>
          <w:t xml:space="preserve"> </w:t>
        </w:r>
      </w:ins>
      <w:r w:rsidRPr="003F1EC6">
        <w:rPr>
          <w:rFonts w:ascii="Tahoma" w:hAnsi="Tahoma" w:cs="Tahoma"/>
          <w:sz w:val="22"/>
          <w:szCs w:val="22"/>
          <w:lang w:val="pt-BR"/>
        </w:rPr>
        <w:t xml:space="preserve">Cidade </w:t>
      </w:r>
      <w:del w:id="478" w:author=" " w:date="2021-08-22T20:24:00Z">
        <w:r w:rsidRPr="003F1EC6">
          <w:rPr>
            <w:rFonts w:ascii="Tahoma" w:hAnsi="Tahoma" w:cs="Tahoma"/>
            <w:sz w:val="22"/>
            <w:szCs w:val="22"/>
            <w:lang w:val="pt-BR"/>
          </w:rPr>
          <w:delText>[•]</w:delText>
        </w:r>
      </w:del>
      <w:ins w:id="479" w:author=" " w:date="2021-08-22T20:24:00Z">
        <w:r w:rsidR="00F0663D">
          <w:rPr>
            <w:rFonts w:ascii="Tahoma" w:hAnsi="Tahoma" w:cs="Tahoma"/>
            <w:sz w:val="22"/>
            <w:szCs w:val="22"/>
            <w:lang w:val="pt-BR"/>
          </w:rPr>
          <w:t>Rio de Janeiro / RJ</w:t>
        </w:r>
      </w:ins>
      <w:r w:rsidRPr="003F1EC6" w:rsidR="00F87077">
        <w:rPr>
          <w:rFonts w:ascii="Tahoma" w:hAnsi="Tahoma" w:cs="Tahoma"/>
          <w:sz w:val="22"/>
          <w:szCs w:val="22"/>
          <w:lang w:val="pt-BR"/>
        </w:rPr>
        <w:br/>
      </w:r>
      <w:r w:rsidRPr="003F1EC6" w:rsidR="00B9505E">
        <w:rPr>
          <w:rFonts w:ascii="Tahoma" w:hAnsi="Tahoma" w:cs="Tahoma"/>
          <w:sz w:val="22"/>
          <w:szCs w:val="22"/>
          <w:lang w:val="pt-BR"/>
        </w:rPr>
        <w:t xml:space="preserve">At.: </w:t>
      </w:r>
      <w:ins w:id="480" w:author=" " w:date="2021-08-22T20:24:00Z">
        <w:r w:rsidRPr="00F0663D" w:rsidR="00F0663D">
          <w:rPr>
            <w:rFonts w:ascii="Tahoma" w:hAnsi="Tahoma" w:cs="Tahoma"/>
            <w:sz w:val="22"/>
            <w:szCs w:val="22"/>
            <w:lang w:val="pt-BR"/>
          </w:rPr>
          <w:t>Alexandre Caporal</w:t>
        </w:r>
      </w:ins>
      <w:del w:id="481" w:author=" " w:date="2021-08-22T20:24:00Z">
        <w:r w:rsidRPr="003F1EC6">
          <w:rPr>
            <w:rFonts w:ascii="Tahoma" w:hAnsi="Tahoma" w:cs="Tahoma"/>
            <w:sz w:val="22"/>
            <w:szCs w:val="22"/>
            <w:lang w:val="pt-BR"/>
          </w:rPr>
          <w:delText>[•]</w:delText>
        </w:r>
      </w:del>
      <w:r w:rsidRPr="003F1EC6" w:rsidR="00F87077">
        <w:rPr>
          <w:rFonts w:ascii="Tahoma" w:hAnsi="Tahoma" w:cs="Tahoma"/>
          <w:sz w:val="22"/>
          <w:szCs w:val="22"/>
          <w:lang w:val="pt-BR"/>
        </w:rPr>
        <w:br/>
      </w:r>
      <w:r w:rsidRPr="003F1EC6" w:rsidR="00B9505E">
        <w:rPr>
          <w:rFonts w:ascii="Tahoma" w:hAnsi="Tahoma" w:cs="Tahoma"/>
          <w:sz w:val="22"/>
          <w:szCs w:val="22"/>
          <w:lang w:val="pt-BR"/>
        </w:rPr>
        <w:t>Tel.: </w:t>
      </w:r>
      <w:ins w:id="482" w:author=" " w:date="2021-08-22T20:24:00Z">
        <w:r w:rsidRPr="00F0663D" w:rsidR="00F0663D">
          <w:rPr>
            <w:rFonts w:ascii="Tahoma" w:hAnsi="Tahoma" w:cs="Tahoma"/>
            <w:sz w:val="22"/>
            <w:szCs w:val="22"/>
            <w:lang w:val="pt-BR"/>
          </w:rPr>
          <w:t>(21) 2439-5170</w:t>
        </w:r>
      </w:ins>
      <w:del w:id="483" w:author=" " w:date="2021-08-22T20:24:00Z">
        <w:r w:rsidRPr="003F1EC6">
          <w:rPr>
            <w:rFonts w:ascii="Tahoma" w:hAnsi="Tahoma" w:cs="Tahoma"/>
            <w:sz w:val="22"/>
            <w:szCs w:val="22"/>
            <w:lang w:val="pt-BR"/>
          </w:rPr>
          <w:delText>[•]</w:delText>
        </w:r>
      </w:del>
      <w:r w:rsidRPr="003F1EC6">
        <w:rPr>
          <w:rFonts w:ascii="Tahoma" w:hAnsi="Tahoma" w:cs="Tahoma"/>
          <w:sz w:val="22"/>
          <w:szCs w:val="22"/>
          <w:lang w:val="pt-BR"/>
        </w:rPr>
        <w:t xml:space="preserve"> </w:t>
      </w:r>
      <w:r w:rsidRPr="003F1EC6" w:rsidR="00B9505E">
        <w:rPr>
          <w:rFonts w:ascii="Tahoma" w:hAnsi="Tahoma" w:cs="Tahoma"/>
          <w:sz w:val="22"/>
          <w:szCs w:val="22"/>
          <w:lang w:val="pt-BR"/>
        </w:rPr>
        <w:br/>
        <w:t xml:space="preserve">E-mail: </w:t>
      </w:r>
      <w:ins w:id="484" w:author=" " w:date="2021-08-22T20:25:00Z">
        <w:r w:rsidR="00F0663D">
          <w:rPr>
            <w:rFonts w:ascii="Tahoma" w:hAnsi="Tahoma" w:cs="Tahoma"/>
            <w:sz w:val="22"/>
            <w:szCs w:val="22"/>
            <w:lang w:val="pt-BR"/>
          </w:rPr>
          <w:fldChar w:fldCharType="begin"/>
        </w:r>
      </w:ins>
      <w:ins w:id="485" w:author=" " w:date="2021-08-22T20:25:00Z">
        <w:r w:rsidR="00F0663D">
          <w:rPr>
            <w:rFonts w:ascii="Tahoma" w:hAnsi="Tahoma" w:cs="Tahoma"/>
            <w:sz w:val="22"/>
            <w:szCs w:val="22"/>
            <w:lang w:val="pt-BR"/>
          </w:rPr>
          <w:instrText xml:space="preserve"> HYPERLINK "mailto:</w:instrText>
        </w:r>
      </w:ins>
      <w:ins w:id="486" w:author=" " w:date="2021-08-22T20:25:00Z">
        <w:r w:rsidRPr="00F0663D" w:rsidR="00F0663D">
          <w:rPr>
            <w:rFonts w:ascii="Tahoma" w:hAnsi="Tahoma" w:cs="Tahoma"/>
            <w:sz w:val="22"/>
            <w:szCs w:val="22"/>
            <w:lang w:val="pt-BR"/>
          </w:rPr>
          <w:instrText>alexandre.caporal@brookfieldenergia.com</w:instrText>
        </w:r>
      </w:ins>
      <w:ins w:id="487" w:author=" " w:date="2021-08-22T20:25:00Z">
        <w:r w:rsidR="00F0663D">
          <w:rPr>
            <w:rFonts w:ascii="Tahoma" w:hAnsi="Tahoma" w:cs="Tahoma"/>
            <w:sz w:val="22"/>
            <w:szCs w:val="22"/>
            <w:lang w:val="pt-BR"/>
          </w:rPr>
          <w:instrText xml:space="preserve">" </w:instrText>
        </w:r>
      </w:ins>
      <w:ins w:id="488" w:author=" " w:date="2021-08-22T20:25:00Z">
        <w:r w:rsidR="00F0663D">
          <w:rPr>
            <w:rFonts w:ascii="Tahoma" w:hAnsi="Tahoma" w:cs="Tahoma"/>
            <w:sz w:val="22"/>
            <w:szCs w:val="22"/>
            <w:lang w:val="pt-BR"/>
          </w:rPr>
          <w:fldChar w:fldCharType="separate"/>
        </w:r>
      </w:ins>
      <w:ins w:id="489" w:author=" " w:date="2021-08-22T20:25:00Z">
        <w:r w:rsidRPr="00690B82" w:rsidR="00F0663D">
          <w:rPr>
            <w:rStyle w:val="Hyperlink"/>
            <w:rFonts w:ascii="Tahoma" w:hAnsi="Tahoma" w:cs="Tahoma"/>
            <w:sz w:val="22"/>
            <w:szCs w:val="22"/>
            <w:lang w:val="pt-BR"/>
          </w:rPr>
          <w:t>alexandre.caporal@brookfieldenergia.com</w:t>
        </w:r>
      </w:ins>
      <w:ins w:id="490" w:author=" " w:date="2021-08-22T20:25:00Z">
        <w:r w:rsidR="00F0663D">
          <w:rPr>
            <w:rFonts w:ascii="Tahoma" w:hAnsi="Tahoma" w:cs="Tahoma"/>
            <w:sz w:val="22"/>
            <w:szCs w:val="22"/>
            <w:lang w:val="pt-BR"/>
          </w:rPr>
          <w:fldChar w:fldCharType="end"/>
        </w:r>
      </w:ins>
      <w:ins w:id="491" w:author=" " w:date="2021-08-22T20:25:00Z">
        <w:r w:rsidRPr="00F0663D" w:rsidR="00F0663D">
          <w:rPr>
            <w:rFonts w:ascii="Tahoma" w:hAnsi="Tahoma" w:cs="Tahoma"/>
            <w:sz w:val="22"/>
            <w:szCs w:val="22"/>
            <w:lang w:val="pt-BR"/>
          </w:rPr>
          <w:t>;</w:t>
        </w:r>
      </w:ins>
      <w:ins w:id="492" w:author=" " w:date="2021-08-22T20:25:00Z">
        <w:r w:rsidR="00F0663D">
          <w:rPr>
            <w:rFonts w:ascii="Tahoma" w:hAnsi="Tahoma" w:cs="Tahoma"/>
            <w:sz w:val="22"/>
            <w:szCs w:val="22"/>
            <w:lang w:val="pt-BR"/>
          </w:rPr>
          <w:t xml:space="preserve"> </w:t>
        </w:r>
      </w:ins>
      <w:ins w:id="493" w:author=" " w:date="2021-08-22T20:25:00Z">
        <w:r w:rsidRPr="00F0663D" w:rsidR="00F0663D">
          <w:rPr>
            <w:rFonts w:ascii="Tahoma" w:hAnsi="Tahoma" w:cs="Tahoma"/>
            <w:sz w:val="22"/>
            <w:szCs w:val="22"/>
            <w:lang w:val="pt-BR"/>
          </w:rPr>
          <w:t>tesouraria.planejamento@brookfieldenergia.com</w:t>
        </w:r>
      </w:ins>
      <w:ins w:id="494" w:author=" " w:date="2021-08-22T20:25:00Z">
        <w:r w:rsidRPr="00F0663D" w:rsidR="00F0663D">
          <w:rPr>
            <w:rFonts w:ascii="Tahoma" w:hAnsi="Tahoma" w:cs="Tahoma"/>
            <w:sz w:val="22"/>
            <w:szCs w:val="22"/>
            <w:lang w:val="pt-BR"/>
          </w:rPr>
          <w:t xml:space="preserve"> </w:t>
        </w:r>
      </w:ins>
      <w:del w:id="495" w:author=" " w:date="2021-08-22T20:25:00Z">
        <w:r w:rsidRPr="003F1EC6">
          <w:rPr>
            <w:rFonts w:ascii="Tahoma" w:hAnsi="Tahoma" w:cs="Tahoma"/>
            <w:sz w:val="22"/>
            <w:szCs w:val="22"/>
            <w:lang w:val="pt-BR"/>
          </w:rPr>
          <w:delText xml:space="preserve">[•] </w:delText>
        </w:r>
      </w:del>
      <w:del w:id="496" w:author=" " w:date="2021-08-22T20:25:00Z">
        <w:r w:rsidRPr="003F1EC6" w:rsidR="0003422B">
          <w:rPr>
            <w:rFonts w:ascii="Tahoma" w:hAnsi="Tahoma" w:cs="Tahoma"/>
            <w:sz w:val="22"/>
            <w:szCs w:val="22"/>
            <w:lang w:val="pt-BR"/>
          </w:rPr>
          <w:delText>[</w:delText>
        </w:r>
      </w:del>
      <w:del w:id="497" w:author=" " w:date="2021-08-22T20:25:00Z">
        <w:r w:rsidRPr="003F1EC6">
          <w:rPr>
            <w:rFonts w:ascii="Tahoma" w:hAnsi="Tahoma" w:cs="Tahoma"/>
            <w:b/>
            <w:i/>
            <w:sz w:val="22"/>
            <w:szCs w:val="22"/>
            <w:highlight w:val="yellow"/>
            <w:lang w:val="pt-BR"/>
          </w:rPr>
          <w:delText>Nota M</w:delText>
        </w:r>
      </w:del>
      <w:del w:id="498" w:author=" " w:date="2021-08-22T20:25:00Z">
        <w:r w:rsidRPr="003F1EC6" w:rsidR="0003422B">
          <w:rPr>
            <w:rFonts w:ascii="Tahoma" w:hAnsi="Tahoma" w:cs="Tahoma"/>
            <w:b/>
            <w:i/>
            <w:sz w:val="22"/>
            <w:szCs w:val="22"/>
            <w:highlight w:val="yellow"/>
            <w:lang w:val="pt-BR"/>
          </w:rPr>
          <w:delText xml:space="preserve">attos </w:delText>
        </w:r>
      </w:del>
      <w:del w:id="499" w:author=" " w:date="2021-08-22T20:25:00Z">
        <w:r w:rsidRPr="003F1EC6">
          <w:rPr>
            <w:rFonts w:ascii="Tahoma" w:hAnsi="Tahoma" w:cs="Tahoma"/>
            <w:b/>
            <w:i/>
            <w:sz w:val="22"/>
            <w:szCs w:val="22"/>
            <w:highlight w:val="yellow"/>
            <w:lang w:val="pt-BR"/>
          </w:rPr>
          <w:delText>F</w:delText>
        </w:r>
      </w:del>
      <w:del w:id="500" w:author=" " w:date="2021-08-22T20:25:00Z">
        <w:r w:rsidRPr="003F1EC6" w:rsidR="0003422B">
          <w:rPr>
            <w:rFonts w:ascii="Tahoma" w:hAnsi="Tahoma" w:cs="Tahoma"/>
            <w:b/>
            <w:i/>
            <w:sz w:val="22"/>
            <w:szCs w:val="22"/>
            <w:highlight w:val="yellow"/>
            <w:lang w:val="pt-BR"/>
          </w:rPr>
          <w:delText>ilho</w:delText>
        </w:r>
      </w:del>
      <w:del w:id="501" w:author=" " w:date="2021-08-22T20:25:00Z">
        <w:r w:rsidRPr="003F1EC6">
          <w:rPr>
            <w:rFonts w:ascii="Tahoma" w:hAnsi="Tahoma" w:cs="Tahoma"/>
            <w:b/>
            <w:i/>
            <w:sz w:val="22"/>
            <w:szCs w:val="22"/>
            <w:highlight w:val="yellow"/>
            <w:lang w:val="pt-BR"/>
          </w:rPr>
          <w:delText>:</w:delText>
        </w:r>
      </w:del>
      <w:del w:id="502" w:author=" " w:date="2021-08-22T20:25:00Z">
        <w:r w:rsidRPr="003F1EC6">
          <w:rPr>
            <w:rFonts w:ascii="Tahoma" w:hAnsi="Tahoma" w:cs="Tahoma"/>
            <w:i/>
            <w:sz w:val="22"/>
            <w:szCs w:val="22"/>
            <w:highlight w:val="yellow"/>
            <w:lang w:val="pt-BR"/>
          </w:rPr>
          <w:delText xml:space="preserve"> </w:delText>
        </w:r>
      </w:del>
      <w:del w:id="503" w:author=" " w:date="2021-08-22T20:25:00Z">
        <w:r w:rsidRPr="003F1EC6" w:rsidR="0003422B">
          <w:rPr>
            <w:rFonts w:ascii="Tahoma" w:hAnsi="Tahoma" w:cs="Tahoma"/>
            <w:sz w:val="22"/>
            <w:szCs w:val="22"/>
            <w:highlight w:val="yellow"/>
            <w:lang w:val="pt-BR"/>
          </w:rPr>
          <w:delText>Companhia, f</w:delText>
        </w:r>
      </w:del>
      <w:del w:id="504" w:author=" " w:date="2021-08-22T20:25:00Z">
        <w:r w:rsidRPr="003F1EC6">
          <w:rPr>
            <w:rFonts w:ascii="Tahoma" w:hAnsi="Tahoma" w:cs="Tahoma"/>
            <w:sz w:val="22"/>
            <w:szCs w:val="22"/>
            <w:highlight w:val="yellow"/>
            <w:lang w:val="pt-BR"/>
          </w:rPr>
          <w:delText>avor confirmar informações</w:delText>
        </w:r>
      </w:del>
      <w:del w:id="505" w:author=" " w:date="2021-08-22T20:25:00Z">
        <w:r w:rsidRPr="003F1EC6" w:rsidR="0003422B">
          <w:rPr>
            <w:rFonts w:ascii="Tahoma" w:hAnsi="Tahoma" w:cs="Tahoma"/>
            <w:i/>
            <w:sz w:val="22"/>
            <w:szCs w:val="22"/>
            <w:lang w:val="pt-BR"/>
          </w:rPr>
          <w:delText>]</w:delText>
        </w:r>
      </w:del>
    </w:p>
    <w:p w:rsidR="007974C3" w:rsidRPr="003F1EC6" w:rsidP="0055472F" w14:paraId="1563AA6A" w14:textId="77777777">
      <w:pPr>
        <w:keepNext/>
        <w:shd w:val="clear" w:color="auto" w:fill="FFFFFF"/>
        <w:spacing w:after="240" w:line="320" w:lineRule="exact"/>
        <w:ind w:left="851"/>
        <w:rPr>
          <w:rFonts w:ascii="Tahoma" w:hAnsi="Tahoma" w:cs="Tahoma"/>
          <w:sz w:val="22"/>
          <w:szCs w:val="22"/>
          <w:lang w:val="pt-BR"/>
        </w:rPr>
      </w:pPr>
      <w:r w:rsidRPr="003F1EC6">
        <w:rPr>
          <w:rFonts w:ascii="Tahoma" w:hAnsi="Tahoma" w:cs="Tahoma"/>
          <w:bCs/>
          <w:sz w:val="22"/>
          <w:szCs w:val="22"/>
          <w:lang w:val="pt-BR"/>
        </w:rPr>
        <w:t>(</w:t>
      </w:r>
      <w:r w:rsidRPr="003F1EC6" w:rsidR="003D4391">
        <w:rPr>
          <w:rFonts w:ascii="Tahoma" w:hAnsi="Tahoma" w:cs="Tahoma"/>
          <w:bCs/>
          <w:sz w:val="22"/>
          <w:szCs w:val="22"/>
          <w:lang w:val="pt-BR"/>
        </w:rPr>
        <w:t>b</w:t>
      </w:r>
      <w:r w:rsidRPr="003F1EC6">
        <w:rPr>
          <w:rFonts w:ascii="Tahoma" w:hAnsi="Tahoma" w:cs="Tahoma"/>
          <w:bCs/>
          <w:sz w:val="22"/>
          <w:szCs w:val="22"/>
          <w:lang w:val="pt-BR"/>
        </w:rPr>
        <w:t>)</w:t>
      </w:r>
      <w:r w:rsidRPr="003F1EC6">
        <w:rPr>
          <w:rFonts w:ascii="Tahoma" w:hAnsi="Tahoma" w:cs="Tahoma"/>
          <w:bCs/>
          <w:sz w:val="22"/>
          <w:szCs w:val="22"/>
          <w:lang w:val="pt-BR"/>
        </w:rPr>
        <w:tab/>
      </w:r>
      <w:r w:rsidRPr="003F1EC6">
        <w:rPr>
          <w:rFonts w:ascii="Tahoma" w:hAnsi="Tahoma" w:cs="Tahoma"/>
          <w:bCs/>
          <w:sz w:val="22"/>
          <w:szCs w:val="22"/>
          <w:u w:val="single"/>
          <w:lang w:val="pt-BR"/>
        </w:rPr>
        <w:t>Se para o Agente Fiduciário</w:t>
      </w:r>
      <w:r w:rsidRPr="003F1EC6">
        <w:rPr>
          <w:rFonts w:ascii="Tahoma" w:hAnsi="Tahoma" w:cs="Tahoma"/>
          <w:bCs/>
          <w:sz w:val="22"/>
          <w:szCs w:val="22"/>
          <w:lang w:val="pt-BR"/>
        </w:rPr>
        <w:t>:</w:t>
      </w:r>
    </w:p>
    <w:p w:rsidR="007974C3" w:rsidRPr="003F1EC6" w:rsidP="00F87077" w14:paraId="2B8D62A0" w14:textId="77777777">
      <w:pPr>
        <w:keepLines/>
        <w:shd w:val="clear" w:color="auto" w:fill="FFFFFF"/>
        <w:suppressAutoHyphens/>
        <w:spacing w:after="240" w:line="320" w:lineRule="exact"/>
        <w:ind w:left="851"/>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Pr="003F1EC6" w:rsidR="00F87077">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Pr="003F1EC6" w:rsidR="00F87077">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Pr="003F1EC6" w:rsidR="00F87077">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314CD2">
        <w:rPr>
          <w:lang w:val="pt-BR"/>
          <w:rPrChange w:id="506" w:author=" "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r w:rsidRPr="003F1EC6" w:rsidR="003D4391">
        <w:rPr>
          <w:rFonts w:ascii="Tahoma" w:hAnsi="Tahoma" w:cs="Tahoma"/>
          <w:sz w:val="22"/>
          <w:szCs w:val="22"/>
          <w:lang w:val="pt-BR"/>
        </w:rPr>
        <w:t xml:space="preserve"> </w:t>
      </w:r>
    </w:p>
    <w:p w:rsidR="007974C3" w:rsidRPr="003F1EC6" w:rsidP="0055472F" w14:paraId="6A0D5DDA" w14:textId="77777777">
      <w:pPr>
        <w:tabs>
          <w:tab w:val="left" w:pos="851"/>
        </w:tabs>
        <w:spacing w:after="240" w:line="320" w:lineRule="exact"/>
        <w:ind w:left="851" w:right="-34"/>
        <w:rPr>
          <w:rFonts w:ascii="Tahoma" w:hAnsi="Tahoma" w:cs="Tahoma"/>
          <w:sz w:val="22"/>
          <w:szCs w:val="22"/>
          <w:lang w:val="pt-BR"/>
        </w:rPr>
      </w:pPr>
      <w:r w:rsidRPr="003F1EC6">
        <w:rPr>
          <w:rFonts w:ascii="Tahoma" w:hAnsi="Tahoma" w:cs="Tahoma"/>
          <w:sz w:val="22"/>
          <w:szCs w:val="22"/>
          <w:lang w:val="pt-BR"/>
        </w:rPr>
        <w:t>(</w:t>
      </w:r>
      <w:r w:rsidRPr="003F1EC6" w:rsidR="003D4391">
        <w:rPr>
          <w:rFonts w:ascii="Tahoma" w:hAnsi="Tahoma" w:cs="Tahoma"/>
          <w:sz w:val="22"/>
          <w:szCs w:val="22"/>
          <w:lang w:val="pt-BR"/>
        </w:rPr>
        <w:t>c</w:t>
      </w:r>
      <w:r w:rsidRPr="003F1EC6">
        <w:rPr>
          <w:rFonts w:ascii="Tahoma" w:hAnsi="Tahoma" w:cs="Tahoma"/>
          <w:sz w:val="22"/>
          <w:szCs w:val="22"/>
          <w:lang w:val="pt-BR"/>
        </w:rPr>
        <w:t>)</w:t>
      </w:r>
      <w:r w:rsidRPr="003F1EC6">
        <w:rPr>
          <w:rFonts w:ascii="Tahoma" w:hAnsi="Tahoma" w:cs="Tahoma"/>
          <w:sz w:val="22"/>
          <w:szCs w:val="22"/>
          <w:lang w:val="pt-BR"/>
        </w:rPr>
        <w:tab/>
      </w:r>
      <w:r w:rsidRPr="003F1EC6">
        <w:rPr>
          <w:rFonts w:ascii="Tahoma" w:hAnsi="Tahoma" w:cs="Tahoma"/>
          <w:sz w:val="22"/>
          <w:szCs w:val="22"/>
          <w:u w:val="single"/>
          <w:lang w:val="pt-BR"/>
        </w:rPr>
        <w:t>Se para a Emissora</w:t>
      </w:r>
      <w:r w:rsidRPr="003F1EC6">
        <w:rPr>
          <w:rFonts w:ascii="Tahoma" w:hAnsi="Tahoma" w:cs="Tahoma"/>
          <w:sz w:val="22"/>
          <w:szCs w:val="22"/>
          <w:lang w:val="pt-BR"/>
        </w:rPr>
        <w:t>:</w:t>
      </w:r>
    </w:p>
    <w:p w:rsidR="003D4391" w:rsidRPr="003F1EC6" w:rsidP="0055472F" w14:paraId="1DD66A36" w14:textId="77777777">
      <w:pPr>
        <w:spacing w:after="240" w:line="320" w:lineRule="exact"/>
        <w:ind w:left="851"/>
        <w:rPr>
          <w:rFonts w:ascii="Tahoma" w:hAnsi="Tahoma" w:cs="Tahoma"/>
          <w:sz w:val="22"/>
          <w:szCs w:val="22"/>
          <w:lang w:val="pt-BR"/>
        </w:rPr>
      </w:pPr>
      <w:r w:rsidRPr="003F1EC6">
        <w:rPr>
          <w:rFonts w:ascii="Tahoma" w:hAnsi="Tahoma" w:cs="Tahoma"/>
          <w:b/>
          <w:sz w:val="22"/>
          <w:szCs w:val="22"/>
          <w:lang w:val="pt-BR"/>
        </w:rPr>
        <w:t xml:space="preserve">Alex Energia Participações S.A. </w:t>
      </w:r>
    </w:p>
    <w:p w:rsidR="007974C3" w:rsidRPr="003F1EC6" w:rsidP="00F87077" w14:paraId="45B55051" w14:textId="77777777">
      <w:pPr>
        <w:spacing w:after="240" w:line="320" w:lineRule="exact"/>
        <w:ind w:left="851"/>
        <w:rPr>
          <w:rFonts w:ascii="Tahoma" w:hAnsi="Tahoma" w:cs="Tahoma"/>
          <w:sz w:val="22"/>
          <w:szCs w:val="22"/>
          <w:lang w:val="pt-BR"/>
        </w:rPr>
      </w:pPr>
      <w:r w:rsidRPr="003F1EC6">
        <w:rPr>
          <w:rFonts w:ascii="Tahoma" w:hAnsi="Tahoma" w:cs="Tahoma"/>
          <w:sz w:val="22"/>
          <w:szCs w:val="22"/>
          <w:lang w:val="pt-BR"/>
        </w:rPr>
        <w:t xml:space="preserve">Avenida Almirante Júlio de Sá </w:t>
      </w:r>
      <w:r w:rsidRPr="003F1EC6">
        <w:rPr>
          <w:rFonts w:ascii="Tahoma" w:hAnsi="Tahoma" w:cs="Tahoma"/>
          <w:sz w:val="22"/>
          <w:szCs w:val="22"/>
          <w:lang w:val="pt-BR"/>
        </w:rPr>
        <w:t>Bierrenbach</w:t>
      </w:r>
      <w:r w:rsidRPr="003F1EC6">
        <w:rPr>
          <w:rFonts w:ascii="Tahoma" w:hAnsi="Tahoma" w:cs="Tahoma"/>
          <w:sz w:val="22"/>
          <w:szCs w:val="22"/>
          <w:lang w:val="pt-BR"/>
        </w:rPr>
        <w:t xml:space="preserve">, nº 200 </w:t>
      </w:r>
      <w:r w:rsidRPr="003F1EC6" w:rsidR="00F87077">
        <w:rPr>
          <w:rFonts w:ascii="Tahoma" w:hAnsi="Tahoma" w:cs="Tahoma"/>
          <w:sz w:val="22"/>
          <w:szCs w:val="22"/>
          <w:lang w:val="pt-BR"/>
        </w:rPr>
        <w:br/>
      </w:r>
      <w:r w:rsidRPr="003F1EC6">
        <w:rPr>
          <w:rFonts w:ascii="Tahoma" w:hAnsi="Tahoma" w:cs="Tahoma"/>
          <w:sz w:val="22"/>
          <w:szCs w:val="22"/>
          <w:lang w:val="pt-BR"/>
        </w:rPr>
        <w:t xml:space="preserve">Edifício Pacific Tower, Bloco 2, 4º andar, Jacarepaguá </w:t>
      </w:r>
      <w:r w:rsidRPr="003F1EC6" w:rsidR="00F87077">
        <w:rPr>
          <w:rFonts w:ascii="Tahoma" w:hAnsi="Tahoma" w:cs="Tahoma"/>
          <w:sz w:val="22"/>
          <w:szCs w:val="22"/>
          <w:lang w:val="pt-BR"/>
        </w:rPr>
        <w:br/>
      </w:r>
      <w:r w:rsidRPr="003F1EC6">
        <w:rPr>
          <w:rFonts w:ascii="Tahoma" w:hAnsi="Tahoma" w:cs="Tahoma"/>
          <w:sz w:val="22"/>
          <w:szCs w:val="22"/>
          <w:lang w:val="pt-BR"/>
        </w:rPr>
        <w:t xml:space="preserve">CEP 22775-028 - Rio de Janeiro, RJ </w:t>
      </w:r>
      <w:r w:rsidRPr="003F1EC6" w:rsidR="00F87077">
        <w:rPr>
          <w:rFonts w:ascii="Tahoma" w:hAnsi="Tahoma" w:cs="Tahoma"/>
          <w:sz w:val="22"/>
          <w:szCs w:val="22"/>
          <w:lang w:val="pt-BR"/>
        </w:rPr>
        <w:br/>
      </w:r>
      <w:r w:rsidRPr="003F1EC6">
        <w:rPr>
          <w:rFonts w:ascii="Tahoma" w:hAnsi="Tahoma" w:cs="Tahoma"/>
          <w:sz w:val="22"/>
          <w:szCs w:val="22"/>
          <w:lang w:val="pt-BR"/>
        </w:rPr>
        <w:t xml:space="preserve">At.: Sr. Alexandre Caporal </w:t>
      </w:r>
      <w:r w:rsidRPr="003F1EC6" w:rsidR="00F87077">
        <w:rPr>
          <w:rFonts w:ascii="Tahoma" w:hAnsi="Tahoma" w:cs="Tahoma"/>
          <w:sz w:val="22"/>
          <w:szCs w:val="22"/>
          <w:lang w:val="pt-BR"/>
        </w:rPr>
        <w:br/>
      </w:r>
      <w:r w:rsidRPr="003F1EC6">
        <w:rPr>
          <w:rFonts w:ascii="Tahoma" w:hAnsi="Tahoma" w:cs="Tahoma"/>
          <w:sz w:val="22"/>
          <w:szCs w:val="22"/>
          <w:lang w:val="pt-BR"/>
        </w:rPr>
        <w:t xml:space="preserve">Telefone: (21) 3543-2111 </w:t>
      </w:r>
      <w:r w:rsidRPr="003F1EC6" w:rsidR="00F87077">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314CD2">
        <w:rPr>
          <w:lang w:val="pt-BR"/>
          <w:rPrChange w:id="507" w:author=" " w:date="2021-08-20T17:07:00Z">
            <w:rPr/>
          </w:rPrChange>
        </w:rPr>
        <w:instrText xml:space="preserve"> HYPERLINK "mailto:alexandre.caporal@elera.com" </w:instrText>
      </w:r>
      <w:r>
        <w:fldChar w:fldCharType="separate"/>
      </w:r>
      <w:r w:rsidRPr="003F1EC6">
        <w:rPr>
          <w:rStyle w:val="Hyperlink"/>
          <w:rFonts w:ascii="Tahoma" w:hAnsi="Tahoma" w:cs="Tahoma"/>
          <w:sz w:val="22"/>
          <w:szCs w:val="22"/>
          <w:lang w:val="pt-BR"/>
        </w:rPr>
        <w:t>alexandre.caporal@elera.com</w:t>
      </w:r>
      <w:r>
        <w:fldChar w:fldCharType="end"/>
      </w:r>
    </w:p>
    <w:p w:rsidR="007974C3" w:rsidRPr="003F1EC6" w:rsidP="0055472F" w14:paraId="57D6FDD4" w14:textId="77777777">
      <w:pPr>
        <w:pStyle w:val="Level1"/>
        <w:numPr>
          <w:ilvl w:val="1"/>
          <w:numId w:val="19"/>
        </w:numPr>
        <w:tabs>
          <w:tab w:val="left" w:pos="1247"/>
        </w:tabs>
        <w:spacing w:after="240" w:line="320" w:lineRule="exact"/>
        <w:ind w:left="567" w:firstLine="0"/>
        <w:rPr>
          <w:rFonts w:ascii="Tahoma" w:hAnsi="Tahoma" w:cs="Tahoma"/>
          <w:b/>
          <w:sz w:val="22"/>
          <w:szCs w:val="22"/>
          <w:lang w:val="pt-BR"/>
        </w:rPr>
      </w:pPr>
      <w:r w:rsidRPr="003F1EC6">
        <w:rPr>
          <w:rFonts w:ascii="Tahoma" w:hAnsi="Tahoma" w:cs="Tahoma"/>
          <w:sz w:val="22"/>
          <w:szCs w:val="22"/>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r w:rsidRPr="003F1EC6">
        <w:rPr>
          <w:rFonts w:ascii="Tahoma" w:hAnsi="Tahoma" w:cs="Tahoma"/>
          <w:sz w:val="22"/>
          <w:szCs w:val="22"/>
          <w:lang w:val="pt-BR"/>
        </w:rPr>
        <w:t>ii</w:t>
      </w:r>
      <w:r w:rsidRPr="003F1EC6">
        <w:rPr>
          <w:rFonts w:ascii="Tahoma" w:hAnsi="Tahoma" w:cs="Tahoma"/>
          <w:sz w:val="22"/>
          <w:szCs w:val="22"/>
          <w:lang w:val="pt-BR"/>
        </w:rPr>
        <w:t>) quando da confirmação do recebimento da transmissão via e-mail, ou qualquer outro meio de transmissão eletrônica. Para os fins desta Cláusula Décima, será considerada válida a confirmação do recebimento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bookmarkEnd w:id="463"/>
    </w:p>
    <w:p w:rsidR="006A27B6" w:rsidRPr="003F1EC6" w:rsidP="0055472F" w14:paraId="6DD49603" w14:textId="77777777">
      <w:pPr>
        <w:pStyle w:val="Level1"/>
        <w:keepNext/>
        <w:numPr>
          <w:ilvl w:val="0"/>
          <w:numId w:val="19"/>
        </w:numPr>
        <w:tabs>
          <w:tab w:val="num" w:pos="567"/>
        </w:tabs>
        <w:spacing w:after="240" w:line="320" w:lineRule="exact"/>
        <w:ind w:left="0" w:firstLine="0"/>
        <w:rPr>
          <w:rFonts w:ascii="Tahoma" w:hAnsi="Tahoma" w:cs="Tahoma"/>
          <w:b/>
          <w:sz w:val="22"/>
          <w:szCs w:val="22"/>
          <w:lang w:val="pt-BR"/>
        </w:rPr>
      </w:pPr>
      <w:bookmarkStart w:id="508" w:name="_DV_M196"/>
      <w:bookmarkStart w:id="509" w:name="_DV_M197"/>
      <w:bookmarkStart w:id="510" w:name="_DV_M217"/>
      <w:bookmarkStart w:id="511" w:name="_DV_M218"/>
      <w:bookmarkStart w:id="512" w:name="_DV_M219"/>
      <w:bookmarkStart w:id="513" w:name="_DV_M220"/>
      <w:bookmarkStart w:id="514" w:name="_DV_M221"/>
      <w:bookmarkStart w:id="515" w:name="_DV_M213"/>
      <w:bookmarkStart w:id="516" w:name="_DV_M214"/>
      <w:bookmarkStart w:id="517" w:name="_DV_M215"/>
      <w:bookmarkStart w:id="518" w:name="_DV_M216"/>
      <w:bookmarkEnd w:id="508"/>
      <w:bookmarkEnd w:id="509"/>
      <w:bookmarkEnd w:id="510"/>
      <w:bookmarkEnd w:id="511"/>
      <w:bookmarkEnd w:id="512"/>
      <w:bookmarkEnd w:id="513"/>
      <w:bookmarkEnd w:id="514"/>
      <w:bookmarkEnd w:id="515"/>
      <w:bookmarkEnd w:id="516"/>
      <w:bookmarkEnd w:id="517"/>
      <w:bookmarkEnd w:id="518"/>
      <w:r w:rsidRPr="003F1EC6">
        <w:rPr>
          <w:rFonts w:ascii="Tahoma" w:hAnsi="Tahoma" w:cs="Tahoma"/>
          <w:b/>
          <w:sz w:val="22"/>
          <w:szCs w:val="22"/>
          <w:lang w:val="pt-BR"/>
        </w:rPr>
        <w:t>LEI APLICÁVEL E CONSENTIMENTO REFERENTE À JURISDIÇÃO</w:t>
      </w:r>
    </w:p>
    <w:p w:rsidR="006A27B6" w:rsidRPr="003F1EC6" w:rsidP="0055472F" w14:paraId="0F8BF5CB"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será regido e interpretado de acordo com as leis da República Federativa do Brasil e constitui título executivo extrajudicial, de acordo com os termos do Artigo 784, inciso </w:t>
      </w:r>
      <w:r w:rsidRPr="003F1EC6" w:rsidR="006075CB">
        <w:rPr>
          <w:rFonts w:ascii="Tahoma" w:hAnsi="Tahoma" w:cs="Tahoma"/>
          <w:sz w:val="22"/>
          <w:szCs w:val="22"/>
          <w:lang w:val="pt-BR"/>
        </w:rPr>
        <w:t xml:space="preserve">I e </w:t>
      </w:r>
      <w:r w:rsidRPr="003F1EC6">
        <w:rPr>
          <w:rFonts w:ascii="Tahoma" w:hAnsi="Tahoma" w:cs="Tahoma"/>
          <w:sz w:val="22"/>
          <w:szCs w:val="22"/>
          <w:lang w:val="pt-BR"/>
        </w:rPr>
        <w:t>III, da Lei nº 13.105, de 16 de março de 2015 (“</w:t>
      </w:r>
      <w:r w:rsidRPr="003F1EC6">
        <w:rPr>
          <w:rFonts w:ascii="Tahoma" w:hAnsi="Tahoma" w:cs="Tahoma"/>
          <w:b/>
          <w:sz w:val="22"/>
          <w:szCs w:val="22"/>
          <w:lang w:val="pt-BR"/>
        </w:rPr>
        <w:t>Código de Processo Civil Brasileiro</w:t>
      </w:r>
      <w:r w:rsidRPr="003F1EC6">
        <w:rPr>
          <w:rFonts w:ascii="Tahoma" w:hAnsi="Tahoma" w:cs="Tahoma"/>
          <w:sz w:val="22"/>
          <w:szCs w:val="22"/>
          <w:lang w:val="pt-BR"/>
        </w:rPr>
        <w:t xml:space="preserve">”). </w:t>
      </w:r>
      <w:r w:rsidRPr="003F1EC6" w:rsidR="00F236AC">
        <w:rPr>
          <w:rFonts w:ascii="Tahoma" w:hAnsi="Tahoma" w:cs="Tahoma"/>
          <w:sz w:val="22"/>
          <w:szCs w:val="22"/>
          <w:lang w:val="pt-BR"/>
        </w:rPr>
        <w:t>As Partes</w:t>
      </w:r>
      <w:r w:rsidRPr="003F1EC6">
        <w:rPr>
          <w:rFonts w:ascii="Tahoma" w:hAnsi="Tahoma" w:cs="Tahoma"/>
          <w:sz w:val="22"/>
          <w:szCs w:val="22"/>
          <w:lang w:val="pt-BR"/>
        </w:rPr>
        <w:t xml:space="preserve">, neste ato, reconhecem e concordam que toda e qualquer obrigação assumida ou que lhes possa ser imputada nos termos do presente </w:t>
      </w:r>
      <w:r w:rsidRPr="003F1EC6">
        <w:rPr>
          <w:rFonts w:ascii="Tahoma" w:hAnsi="Tahoma" w:cs="Tahoma"/>
          <w:sz w:val="22"/>
          <w:szCs w:val="22"/>
          <w:lang w:val="pt-BR"/>
        </w:rPr>
        <w:t>Contrato ou a ele</w:t>
      </w:r>
      <w:r w:rsidRPr="003F1EC6" w:rsidR="00FB1962">
        <w:rPr>
          <w:rFonts w:ascii="Tahoma" w:hAnsi="Tahoma" w:cs="Tahoma"/>
          <w:sz w:val="22"/>
          <w:szCs w:val="22"/>
          <w:lang w:val="pt-BR"/>
        </w:rPr>
        <w:t>s</w:t>
      </w:r>
      <w:r w:rsidRPr="003F1EC6">
        <w:rPr>
          <w:rFonts w:ascii="Tahoma" w:hAnsi="Tahoma" w:cs="Tahoma"/>
          <w:sz w:val="22"/>
          <w:szCs w:val="22"/>
          <w:lang w:val="pt-BR"/>
        </w:rPr>
        <w:t xml:space="preserve"> relacionada, estará sujeita à execução específica de acordo com, entre outros, o</w:t>
      </w:r>
      <w:r w:rsidRPr="003F1EC6" w:rsidR="006075CB">
        <w:rPr>
          <w:rFonts w:ascii="Tahoma" w:hAnsi="Tahoma" w:cs="Tahoma"/>
          <w:sz w:val="22"/>
          <w:szCs w:val="22"/>
          <w:lang w:val="pt-BR"/>
        </w:rPr>
        <w:t>s</w:t>
      </w:r>
      <w:r w:rsidRPr="003F1EC6">
        <w:rPr>
          <w:rFonts w:ascii="Tahoma" w:hAnsi="Tahoma" w:cs="Tahoma"/>
          <w:sz w:val="22"/>
          <w:szCs w:val="22"/>
          <w:lang w:val="pt-BR"/>
        </w:rPr>
        <w:t xml:space="preserve"> Artigo</w:t>
      </w:r>
      <w:r w:rsidRPr="003F1EC6" w:rsidR="006075CB">
        <w:rPr>
          <w:rFonts w:ascii="Tahoma" w:hAnsi="Tahoma" w:cs="Tahoma"/>
          <w:sz w:val="22"/>
          <w:szCs w:val="22"/>
          <w:lang w:val="pt-BR"/>
        </w:rPr>
        <w:t>s</w:t>
      </w:r>
      <w:r w:rsidRPr="003F1EC6">
        <w:rPr>
          <w:rFonts w:ascii="Tahoma" w:hAnsi="Tahoma" w:cs="Tahoma"/>
          <w:sz w:val="22"/>
          <w:szCs w:val="22"/>
          <w:lang w:val="pt-BR"/>
        </w:rPr>
        <w:t xml:space="preserve"> 49</w:t>
      </w:r>
      <w:r w:rsidRPr="003F1EC6" w:rsidR="006075CB">
        <w:rPr>
          <w:rFonts w:ascii="Tahoma" w:hAnsi="Tahoma" w:cs="Tahoma"/>
          <w:sz w:val="22"/>
          <w:szCs w:val="22"/>
          <w:lang w:val="pt-BR"/>
        </w:rPr>
        <w:t xml:space="preserve">7, 815 e seguintes do </w:t>
      </w:r>
      <w:r w:rsidRPr="003F1EC6">
        <w:rPr>
          <w:rFonts w:ascii="Tahoma" w:hAnsi="Tahoma" w:cs="Tahoma"/>
          <w:sz w:val="22"/>
          <w:szCs w:val="22"/>
          <w:lang w:val="pt-BR"/>
        </w:rPr>
        <w:t>Código de Processo Civil Brasileiro.</w:t>
      </w:r>
    </w:p>
    <w:p w:rsidR="006A27B6" w:rsidRPr="003F1EC6" w:rsidP="0055472F" w14:paraId="0761143D"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As Partes obrigam-se, de forma irrevogável, a submeter</w:t>
      </w:r>
      <w:r w:rsidRPr="003F1EC6" w:rsidR="00A67F5D">
        <w:rPr>
          <w:rFonts w:ascii="Tahoma" w:hAnsi="Tahoma" w:cs="Tahoma"/>
          <w:sz w:val="22"/>
          <w:szCs w:val="22"/>
          <w:lang w:val="pt-BR"/>
        </w:rPr>
        <w:t>em</w:t>
      </w:r>
      <w:r w:rsidRPr="003F1EC6">
        <w:rPr>
          <w:rFonts w:ascii="Tahoma" w:hAnsi="Tahoma" w:cs="Tahoma"/>
          <w:sz w:val="22"/>
          <w:szCs w:val="22"/>
          <w:lang w:val="pt-BR"/>
        </w:rPr>
        <w:t xml:space="preserve">-se à jurisdição do foro da </w:t>
      </w:r>
      <w:r w:rsidRPr="003F1EC6" w:rsidR="00317D6F">
        <w:rPr>
          <w:rFonts w:ascii="Tahoma" w:hAnsi="Tahoma" w:cs="Tahoma"/>
          <w:sz w:val="22"/>
          <w:szCs w:val="22"/>
          <w:lang w:val="pt-BR"/>
        </w:rPr>
        <w:t xml:space="preserve">Cidade </w:t>
      </w:r>
      <w:r w:rsidRPr="003F1EC6">
        <w:rPr>
          <w:rFonts w:ascii="Tahoma" w:hAnsi="Tahoma" w:cs="Tahoma"/>
          <w:sz w:val="22"/>
          <w:szCs w:val="22"/>
          <w:lang w:val="pt-BR"/>
        </w:rPr>
        <w:t>d</w:t>
      </w:r>
      <w:r w:rsidRPr="003F1EC6" w:rsidR="00317D6F">
        <w:rPr>
          <w:rFonts w:ascii="Tahoma" w:hAnsi="Tahoma" w:cs="Tahoma"/>
          <w:sz w:val="22"/>
          <w:szCs w:val="22"/>
          <w:lang w:val="pt-BR"/>
        </w:rPr>
        <w:t>o Rio de Janeiro</w:t>
      </w:r>
      <w:r w:rsidRPr="003F1EC6" w:rsidR="00FF5637">
        <w:rPr>
          <w:rFonts w:ascii="Tahoma" w:hAnsi="Tahoma" w:cs="Tahoma"/>
          <w:sz w:val="22"/>
          <w:szCs w:val="22"/>
          <w:lang w:val="pt-BR"/>
        </w:rPr>
        <w:t xml:space="preserve">, </w:t>
      </w:r>
      <w:r w:rsidRPr="003F1EC6">
        <w:rPr>
          <w:rFonts w:ascii="Tahoma" w:hAnsi="Tahoma" w:cs="Tahoma"/>
          <w:sz w:val="22"/>
          <w:szCs w:val="22"/>
          <w:lang w:val="pt-BR"/>
        </w:rPr>
        <w:t>Estado d</w:t>
      </w:r>
      <w:r w:rsidRPr="003F1EC6" w:rsidR="00317D6F">
        <w:rPr>
          <w:rFonts w:ascii="Tahoma" w:hAnsi="Tahoma" w:cs="Tahoma"/>
          <w:sz w:val="22"/>
          <w:szCs w:val="22"/>
          <w:lang w:val="pt-BR"/>
        </w:rPr>
        <w:t>o Rio de Janeiro</w:t>
      </w:r>
      <w:r w:rsidRPr="003F1EC6">
        <w:rPr>
          <w:rFonts w:ascii="Tahoma" w:hAnsi="Tahoma" w:cs="Tahoma"/>
          <w:sz w:val="22"/>
          <w:szCs w:val="22"/>
          <w:lang w:val="pt-BR"/>
        </w:rPr>
        <w:t>, Brasil, para resolver quaisquer disputas ou controvérsias oriundas deste Contrato, com exclusão de quaisquer outros, por mais privilegiados que sejam.</w:t>
      </w:r>
    </w:p>
    <w:p w:rsidR="00EC6860" w:rsidRPr="003F1EC6" w:rsidP="0055472F" w14:paraId="32521112" w14:textId="77777777">
      <w:pPr>
        <w:pStyle w:val="Level1"/>
        <w:keepNext/>
        <w:numPr>
          <w:ilvl w:val="0"/>
          <w:numId w:val="19"/>
        </w:numPr>
        <w:tabs>
          <w:tab w:val="num" w:pos="567"/>
        </w:tabs>
        <w:spacing w:after="240" w:line="320" w:lineRule="exact"/>
        <w:ind w:left="0" w:firstLine="0"/>
        <w:rPr>
          <w:rFonts w:ascii="Tahoma" w:eastAsia="SimSun" w:hAnsi="Tahoma" w:cs="Tahoma"/>
          <w:b/>
          <w:sz w:val="22"/>
          <w:szCs w:val="22"/>
          <w:lang w:val="pt-BR"/>
        </w:rPr>
      </w:pPr>
      <w:r w:rsidRPr="003F1EC6">
        <w:rPr>
          <w:rFonts w:ascii="Tahoma" w:hAnsi="Tahoma" w:cs="Tahoma"/>
          <w:b/>
          <w:sz w:val="22"/>
          <w:szCs w:val="22"/>
          <w:lang w:val="pt-BR"/>
        </w:rPr>
        <w:t>DISPOSIÇÕES GERAIS</w:t>
      </w:r>
      <w:bookmarkEnd w:id="459"/>
    </w:p>
    <w:p w:rsidR="007974C3" w:rsidRPr="003F1EC6" w:rsidP="0055472F" w14:paraId="1165C020"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519" w:name="_Hlk60581945"/>
      <w:r w:rsidRPr="003F1EC6">
        <w:rPr>
          <w:rFonts w:ascii="Tahoma" w:hAnsi="Tahoma" w:cs="Tahoma"/>
          <w:sz w:val="22"/>
          <w:szCs w:val="22"/>
          <w:lang w:val="pt-BR"/>
        </w:rPr>
        <w:t xml:space="preserve">O presente Contrato institui um direito de garantia permanente sobre as Ações Alienadas Fiduciariamente e deverá: (i) permanecer em pleno vigor até a liquidação integral de todas as Obrigações Garantidas, </w:t>
      </w:r>
      <w:bookmarkStart w:id="520" w:name="_DV_M254"/>
      <w:bookmarkEnd w:id="520"/>
      <w:r w:rsidRPr="003F1EC6">
        <w:rPr>
          <w:rFonts w:ascii="Tahoma" w:hAnsi="Tahoma" w:cs="Tahoma"/>
          <w:sz w:val="22"/>
          <w:szCs w:val="22"/>
          <w:lang w:val="pt-BR"/>
        </w:rPr>
        <w:t>na forma prevista na Escritura de Emissão; (</w:t>
      </w:r>
      <w:r w:rsidRPr="003F1EC6">
        <w:rPr>
          <w:rFonts w:ascii="Tahoma" w:hAnsi="Tahoma" w:cs="Tahoma"/>
          <w:sz w:val="22"/>
          <w:szCs w:val="22"/>
          <w:lang w:val="pt-BR"/>
        </w:rPr>
        <w:t>ii</w:t>
      </w:r>
      <w:r w:rsidRPr="003F1EC6">
        <w:rPr>
          <w:rFonts w:ascii="Tahoma" w:hAnsi="Tahoma" w:cs="Tahoma"/>
          <w:sz w:val="22"/>
          <w:szCs w:val="22"/>
          <w:lang w:val="pt-BR"/>
        </w:rPr>
        <w:t xml:space="preserve">) vincular </w:t>
      </w:r>
      <w:r w:rsidRPr="003F1EC6" w:rsidR="0003422B">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Pr>
          <w:rFonts w:ascii="Tahoma" w:hAnsi="Tahoma" w:cs="Tahoma"/>
          <w:sz w:val="22"/>
          <w:szCs w:val="22"/>
          <w:lang w:val="pt-BR"/>
        </w:rPr>
        <w:t>, seus sucessores, herdeiros e cessionários autorizados; e (</w:t>
      </w:r>
      <w:r w:rsidRPr="003F1EC6">
        <w:rPr>
          <w:rFonts w:ascii="Tahoma" w:hAnsi="Tahoma" w:cs="Tahoma"/>
          <w:sz w:val="22"/>
          <w:szCs w:val="22"/>
          <w:lang w:val="pt-BR"/>
        </w:rPr>
        <w:t>iii</w:t>
      </w:r>
      <w:r w:rsidRPr="003F1EC6">
        <w:rPr>
          <w:rFonts w:ascii="Tahoma" w:hAnsi="Tahoma" w:cs="Tahoma"/>
          <w:sz w:val="22"/>
          <w:szCs w:val="22"/>
          <w:lang w:val="pt-BR"/>
        </w:rPr>
        <w:t>) beneficiar os Debenturistas, sempre representados pelo Agente Fiduciário.</w:t>
      </w:r>
    </w:p>
    <w:p w:rsidR="007974C3" w:rsidRPr="003F1EC6" w:rsidP="0055472F" w14:paraId="07884446"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Start w:id="521" w:name="_Hlk60581968"/>
      <w:bookmarkEnd w:id="519"/>
      <w:r w:rsidRPr="003F1EC6">
        <w:rPr>
          <w:rFonts w:ascii="Tahoma" w:hAnsi="Tahoma" w:cs="Tahoma"/>
          <w:sz w:val="22"/>
          <w:szCs w:val="22"/>
          <w:lang w:val="pt-BR"/>
        </w:rPr>
        <w:t xml:space="preserve">O Agente Fiduciário atua como representante dos Debenturistas nos termos do artigo 66 e seguintes da Lei das Sociedades por Ações e da </w:t>
      </w:r>
      <w:r w:rsidRPr="003F1EC6" w:rsidR="0023193C">
        <w:rPr>
          <w:rFonts w:ascii="Tahoma" w:hAnsi="Tahoma" w:cs="Tahoma"/>
          <w:sz w:val="22"/>
          <w:szCs w:val="22"/>
          <w:lang w:val="pt-BR"/>
        </w:rPr>
        <w:t>Resolução CVM nº 17, de 09 de fevereiro de 2021, conforme alterada</w:t>
      </w:r>
      <w:r w:rsidRPr="003F1EC6">
        <w:rPr>
          <w:rFonts w:ascii="Tahoma" w:hAnsi="Tahoma" w:cs="Tahoma"/>
          <w:sz w:val="22"/>
          <w:szCs w:val="22"/>
          <w:lang w:val="pt-BR"/>
        </w:rPr>
        <w:t>, sendo certo que os direitos decorrentes deste Contrato são de titularidade dos Debenturistas.</w:t>
      </w:r>
    </w:p>
    <w:p w:rsidR="006A27B6" w:rsidRPr="003F1EC6" w:rsidP="0055472F" w14:paraId="11AFF132" w14:textId="77777777">
      <w:pPr>
        <w:pStyle w:val="Level1"/>
        <w:keepNext/>
        <w:numPr>
          <w:ilvl w:val="1"/>
          <w:numId w:val="19"/>
        </w:numPr>
        <w:tabs>
          <w:tab w:val="left" w:pos="1247"/>
        </w:tabs>
        <w:spacing w:after="240" w:line="320" w:lineRule="exact"/>
        <w:ind w:left="567" w:firstLine="0"/>
        <w:rPr>
          <w:rFonts w:ascii="Tahoma" w:hAnsi="Tahoma" w:cs="Tahoma"/>
          <w:sz w:val="22"/>
          <w:szCs w:val="22"/>
          <w:lang w:val="pt-BR"/>
        </w:rPr>
      </w:pPr>
      <w:bookmarkEnd w:id="521"/>
      <w:r w:rsidRPr="003F1EC6">
        <w:rPr>
          <w:rFonts w:ascii="Tahoma" w:hAnsi="Tahoma" w:cs="Tahoma"/>
          <w:sz w:val="22"/>
          <w:szCs w:val="22"/>
          <w:lang w:val="pt-BR"/>
        </w:rPr>
        <w:t xml:space="preserve">Nenhum termo ou condição contido no presente Contrato poderá ser objeto de renúncia, aditamento ou modificação, a menos que sejam formalizados por escrito e assinados </w:t>
      </w:r>
      <w:r w:rsidRPr="003F1EC6" w:rsidR="0003422B">
        <w:rPr>
          <w:rFonts w:ascii="Tahoma" w:hAnsi="Tahoma" w:cs="Tahoma"/>
          <w:sz w:val="22"/>
          <w:szCs w:val="22"/>
          <w:lang w:val="pt-BR"/>
        </w:rPr>
        <w:t xml:space="preserve">pela </w:t>
      </w:r>
      <w:r w:rsidRPr="003F1EC6" w:rsidR="0055472F">
        <w:rPr>
          <w:rFonts w:ascii="Tahoma" w:hAnsi="Tahoma" w:cs="Tahoma"/>
          <w:sz w:val="22"/>
          <w:szCs w:val="22"/>
          <w:lang w:val="pt-BR"/>
        </w:rPr>
        <w:t>Alienante</w:t>
      </w:r>
      <w:r w:rsidRPr="003F1EC6">
        <w:rPr>
          <w:rFonts w:ascii="Tahoma" w:hAnsi="Tahoma" w:cs="Tahoma"/>
          <w:sz w:val="22"/>
          <w:szCs w:val="22"/>
          <w:lang w:val="pt-BR"/>
        </w:rPr>
        <w:t xml:space="preserve">, pela </w:t>
      </w:r>
      <w:r w:rsidRPr="003F1EC6" w:rsidR="007974C3">
        <w:rPr>
          <w:rFonts w:ascii="Tahoma" w:hAnsi="Tahoma" w:cs="Tahoma"/>
          <w:sz w:val="22"/>
          <w:szCs w:val="22"/>
          <w:lang w:val="pt-BR"/>
        </w:rPr>
        <w:t xml:space="preserve">Emissora </w:t>
      </w:r>
      <w:r w:rsidRPr="003F1EC6">
        <w:rPr>
          <w:rFonts w:ascii="Tahoma" w:hAnsi="Tahoma" w:cs="Tahoma"/>
          <w:sz w:val="22"/>
          <w:szCs w:val="22"/>
          <w:lang w:val="pt-BR"/>
        </w:rPr>
        <w:t>e pelo</w:t>
      </w:r>
      <w:r w:rsidRPr="003F1EC6" w:rsidR="00151AFB">
        <w:rPr>
          <w:rFonts w:ascii="Tahoma" w:hAnsi="Tahoma" w:cs="Tahoma"/>
          <w:sz w:val="22"/>
          <w:szCs w:val="22"/>
          <w:lang w:val="pt-BR"/>
        </w:rPr>
        <w:t xml:space="preserve"> </w:t>
      </w:r>
      <w:r w:rsidRPr="003F1EC6" w:rsidR="00151AFB">
        <w:rPr>
          <w:rFonts w:ascii="Tahoma" w:eastAsia="SimSun" w:hAnsi="Tahoma" w:cs="Tahoma"/>
          <w:bCs/>
          <w:sz w:val="22"/>
          <w:szCs w:val="22"/>
          <w:lang w:val="pt-BR"/>
        </w:rPr>
        <w:t>Agente</w:t>
      </w:r>
      <w:r w:rsidRPr="003F1EC6" w:rsidR="007974C3">
        <w:rPr>
          <w:rFonts w:ascii="Tahoma" w:eastAsia="SimSun" w:hAnsi="Tahoma" w:cs="Tahoma"/>
          <w:bCs/>
          <w:sz w:val="22"/>
          <w:szCs w:val="22"/>
          <w:lang w:val="pt-BR"/>
        </w:rPr>
        <w:t xml:space="preserve"> Fiduciário</w:t>
      </w:r>
      <w:r w:rsidRPr="003F1EC6">
        <w:rPr>
          <w:rFonts w:ascii="Tahoma" w:hAnsi="Tahoma" w:cs="Tahoma"/>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rsidR="006A27B6" w:rsidRPr="003F1EC6" w:rsidP="0055472F" w14:paraId="25C4D4BF"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Se qualquer cláusula deste Contrato for considerada inválida ou </w:t>
      </w:r>
      <w:r w:rsidRPr="003F1EC6" w:rsidR="00AF263F">
        <w:rPr>
          <w:rFonts w:ascii="Tahoma" w:hAnsi="Tahoma" w:cs="Tahoma"/>
          <w:sz w:val="22"/>
          <w:szCs w:val="22"/>
          <w:lang w:val="pt-BR"/>
        </w:rPr>
        <w:t>in</w:t>
      </w:r>
      <w:r w:rsidRPr="003F1EC6">
        <w:rPr>
          <w:rFonts w:ascii="Tahoma" w:hAnsi="Tahoma" w:cs="Tahoma"/>
          <w:sz w:val="22"/>
          <w:szCs w:val="22"/>
          <w:lang w:val="pt-BR"/>
        </w:rPr>
        <w:t>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rsidR="006A27B6" w:rsidRPr="003F1EC6" w:rsidP="0055472F" w14:paraId="0B22651A"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A Alienação Fiduciária aqui avençada será adicional a, e sem prejuízo </w:t>
      </w:r>
      <w:r w:rsidRPr="003F1EC6" w:rsidR="00BD520D">
        <w:rPr>
          <w:rFonts w:ascii="Tahoma" w:hAnsi="Tahoma" w:cs="Tahoma"/>
          <w:sz w:val="22"/>
          <w:szCs w:val="22"/>
          <w:lang w:val="pt-BR"/>
        </w:rPr>
        <w:t>de qualquer</w:t>
      </w:r>
      <w:r w:rsidRPr="003F1EC6">
        <w:rPr>
          <w:rFonts w:ascii="Tahoma" w:hAnsi="Tahoma" w:cs="Tahoma"/>
          <w:sz w:val="22"/>
          <w:szCs w:val="22"/>
          <w:lang w:val="pt-BR"/>
        </w:rPr>
        <w:t xml:space="preserve"> outra garantia ou direito real de garantia outorgado </w:t>
      </w:r>
      <w:r w:rsidRPr="003F1EC6" w:rsidR="0003422B">
        <w:rPr>
          <w:rFonts w:ascii="Tahoma" w:hAnsi="Tahoma" w:cs="Tahoma"/>
          <w:sz w:val="22"/>
          <w:szCs w:val="22"/>
          <w:lang w:val="pt-BR"/>
        </w:rPr>
        <w:t xml:space="preserve">pela </w:t>
      </w:r>
      <w:r w:rsidRPr="003F1EC6" w:rsidR="0055472F">
        <w:rPr>
          <w:rFonts w:ascii="Tahoma" w:hAnsi="Tahoma" w:cs="Tahoma"/>
          <w:sz w:val="22"/>
          <w:szCs w:val="22"/>
          <w:lang w:val="pt-BR"/>
        </w:rPr>
        <w:t>Alienante</w:t>
      </w:r>
      <w:r w:rsidRPr="003F1EC6" w:rsidR="00CC0A4F">
        <w:rPr>
          <w:rFonts w:ascii="Tahoma" w:hAnsi="Tahoma" w:cs="Tahoma"/>
          <w:sz w:val="22"/>
          <w:szCs w:val="22"/>
          <w:lang w:val="pt-BR"/>
        </w:rPr>
        <w:t xml:space="preserve"> e</w:t>
      </w:r>
      <w:r w:rsidRPr="003F1EC6">
        <w:rPr>
          <w:rFonts w:ascii="Tahoma" w:hAnsi="Tahoma" w:cs="Tahoma"/>
          <w:sz w:val="22"/>
          <w:szCs w:val="22"/>
          <w:lang w:val="pt-BR"/>
        </w:rPr>
        <w:t xml:space="preserve"> pela </w:t>
      </w:r>
      <w:r w:rsidRPr="003F1EC6" w:rsidR="007974C3">
        <w:rPr>
          <w:rFonts w:ascii="Tahoma" w:hAnsi="Tahoma" w:cs="Tahoma"/>
          <w:sz w:val="22"/>
          <w:szCs w:val="22"/>
          <w:lang w:val="pt-BR"/>
        </w:rPr>
        <w:t xml:space="preserve">Emissora </w:t>
      </w:r>
      <w:r w:rsidRPr="003F1EC6">
        <w:rPr>
          <w:rFonts w:ascii="Tahoma" w:hAnsi="Tahoma" w:cs="Tahoma"/>
          <w:sz w:val="22"/>
          <w:szCs w:val="22"/>
          <w:lang w:val="pt-BR"/>
        </w:rPr>
        <w:t>como garantia das Obrigações Garantidas e poderá ser executada de forma isolada, alternativa ou conjuntamente com qualquer outra garantia ou direito real de garantia</w:t>
      </w:r>
      <w:bookmarkStart w:id="522" w:name="_DV_C61"/>
      <w:r w:rsidRPr="003F1EC6">
        <w:rPr>
          <w:rFonts w:ascii="Tahoma" w:hAnsi="Tahoma" w:cs="Tahoma"/>
          <w:sz w:val="22"/>
          <w:szCs w:val="22"/>
          <w:lang w:val="pt-BR"/>
        </w:rPr>
        <w:t xml:space="preserve">, </w:t>
      </w:r>
      <w:r w:rsidRPr="003F1EC6" w:rsidR="008A7954">
        <w:rPr>
          <w:rFonts w:ascii="Tahoma" w:hAnsi="Tahoma" w:cs="Tahoma"/>
          <w:sz w:val="22"/>
          <w:szCs w:val="22"/>
          <w:lang w:val="pt-BR"/>
        </w:rPr>
        <w:t>conforme o caso</w:t>
      </w:r>
      <w:r w:rsidRPr="003F1EC6">
        <w:rPr>
          <w:rFonts w:ascii="Tahoma" w:hAnsi="Tahoma" w:cs="Tahoma"/>
          <w:sz w:val="22"/>
          <w:szCs w:val="22"/>
          <w:lang w:val="pt-BR"/>
        </w:rPr>
        <w:t>, a exclusivo critério do</w:t>
      </w:r>
      <w:r w:rsidRPr="003F1EC6" w:rsidR="00AF263F">
        <w:rPr>
          <w:rFonts w:ascii="Tahoma" w:hAnsi="Tahoma" w:cs="Tahoma"/>
          <w:sz w:val="22"/>
          <w:szCs w:val="22"/>
          <w:lang w:val="pt-BR"/>
        </w:rPr>
        <w:t xml:space="preserve"> </w:t>
      </w:r>
      <w:r w:rsidRPr="003F1EC6" w:rsidR="00AF263F">
        <w:rPr>
          <w:rFonts w:ascii="Tahoma" w:eastAsia="SimSun" w:hAnsi="Tahoma" w:cs="Tahoma"/>
          <w:bCs/>
          <w:sz w:val="22"/>
          <w:szCs w:val="22"/>
          <w:lang w:val="pt-BR"/>
        </w:rPr>
        <w:t xml:space="preserve">Agente </w:t>
      </w:r>
      <w:bookmarkEnd w:id="522"/>
      <w:r w:rsidRPr="003F1EC6" w:rsidR="007974C3">
        <w:rPr>
          <w:rFonts w:ascii="Tahoma" w:eastAsia="SimSun" w:hAnsi="Tahoma" w:cs="Tahoma"/>
          <w:bCs/>
          <w:sz w:val="22"/>
          <w:szCs w:val="22"/>
          <w:lang w:val="pt-BR"/>
        </w:rPr>
        <w:t>Fiduciário</w:t>
      </w:r>
      <w:r w:rsidRPr="003F1EC6">
        <w:rPr>
          <w:rFonts w:ascii="Tahoma" w:hAnsi="Tahoma" w:cs="Tahoma"/>
          <w:sz w:val="22"/>
          <w:szCs w:val="22"/>
          <w:lang w:val="pt-BR"/>
        </w:rPr>
        <w:t>.</w:t>
      </w:r>
    </w:p>
    <w:p w:rsidR="006A27B6" w:rsidRPr="003F1EC6" w:rsidP="0055472F" w14:paraId="418D5563"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 xml:space="preserve">Este Contrato não constitui novação nem tampouco modifica quaisquer obrigações </w:t>
      </w:r>
      <w:r w:rsidRPr="003F1EC6" w:rsidR="0055472F">
        <w:rPr>
          <w:rFonts w:ascii="Tahoma" w:hAnsi="Tahoma" w:cs="Tahoma"/>
          <w:sz w:val="22"/>
          <w:szCs w:val="22"/>
          <w:lang w:val="pt-BR"/>
        </w:rPr>
        <w:t>da Alienante</w:t>
      </w:r>
      <w:r w:rsidRPr="003F1EC6">
        <w:rPr>
          <w:rFonts w:ascii="Tahoma" w:hAnsi="Tahoma" w:cs="Tahoma"/>
          <w:sz w:val="22"/>
          <w:szCs w:val="22"/>
          <w:lang w:val="pt-BR"/>
        </w:rPr>
        <w:t xml:space="preserve"> </w:t>
      </w:r>
      <w:r w:rsidRPr="003F1EC6" w:rsidR="00CC0A4F">
        <w:rPr>
          <w:rFonts w:ascii="Tahoma" w:hAnsi="Tahoma" w:cs="Tahoma"/>
          <w:sz w:val="22"/>
          <w:szCs w:val="22"/>
          <w:lang w:val="pt-BR"/>
        </w:rPr>
        <w:t xml:space="preserve">e </w:t>
      </w:r>
      <w:r w:rsidRPr="003F1EC6">
        <w:rPr>
          <w:rFonts w:ascii="Tahoma" w:hAnsi="Tahoma" w:cs="Tahoma"/>
          <w:sz w:val="22"/>
          <w:szCs w:val="22"/>
          <w:lang w:val="pt-BR"/>
        </w:rPr>
        <w:t xml:space="preserve">da </w:t>
      </w:r>
      <w:r w:rsidRPr="003F1EC6" w:rsidR="007974C3">
        <w:rPr>
          <w:rFonts w:ascii="Tahoma" w:hAnsi="Tahoma" w:cs="Tahoma"/>
          <w:sz w:val="22"/>
          <w:szCs w:val="22"/>
          <w:lang w:val="pt-BR"/>
        </w:rPr>
        <w:t xml:space="preserve">Emissora </w:t>
      </w:r>
      <w:r w:rsidRPr="003F1EC6">
        <w:rPr>
          <w:rFonts w:ascii="Tahoma" w:hAnsi="Tahoma" w:cs="Tahoma"/>
          <w:sz w:val="22"/>
          <w:szCs w:val="22"/>
          <w:lang w:val="pt-BR"/>
        </w:rPr>
        <w:t>para com o</w:t>
      </w:r>
      <w:r w:rsidRPr="003F1EC6" w:rsidR="00AF263F">
        <w:rPr>
          <w:rFonts w:ascii="Tahoma" w:hAnsi="Tahoma" w:cs="Tahoma"/>
          <w:sz w:val="22"/>
          <w:szCs w:val="22"/>
          <w:lang w:val="pt-BR"/>
        </w:rPr>
        <w:t xml:space="preserve"> </w:t>
      </w:r>
      <w:r w:rsidRPr="003F1EC6" w:rsidR="00AF263F">
        <w:rPr>
          <w:rFonts w:ascii="Tahoma" w:eastAsia="SimSun" w:hAnsi="Tahoma" w:cs="Tahoma"/>
          <w:bCs/>
          <w:sz w:val="22"/>
          <w:szCs w:val="22"/>
          <w:lang w:val="pt-BR"/>
        </w:rPr>
        <w:t xml:space="preserve">Agente </w:t>
      </w:r>
      <w:r w:rsidRPr="003F1EC6" w:rsidR="007974C3">
        <w:rPr>
          <w:rFonts w:ascii="Tahoma" w:eastAsia="SimSun" w:hAnsi="Tahoma" w:cs="Tahoma"/>
          <w:bCs/>
          <w:sz w:val="22"/>
          <w:szCs w:val="22"/>
          <w:lang w:val="pt-BR"/>
        </w:rPr>
        <w:t>Fiduciário</w:t>
      </w:r>
      <w:r w:rsidRPr="003F1EC6" w:rsidR="00AF263F">
        <w:rPr>
          <w:rFonts w:ascii="Tahoma" w:hAnsi="Tahoma" w:cs="Tahoma"/>
          <w:sz w:val="22"/>
          <w:szCs w:val="22"/>
          <w:lang w:val="pt-BR"/>
        </w:rPr>
        <w:t xml:space="preserve">, </w:t>
      </w:r>
      <w:r w:rsidRPr="003F1EC6">
        <w:rPr>
          <w:rFonts w:ascii="Tahoma" w:hAnsi="Tahoma" w:cs="Tahoma"/>
          <w:sz w:val="22"/>
          <w:szCs w:val="22"/>
          <w:lang w:val="pt-BR"/>
        </w:rPr>
        <w:t xml:space="preserve">nos termos de quaisquer contratos entre eles celebrados, inclusive, entre outros, </w:t>
      </w:r>
      <w:r w:rsidRPr="003F1EC6" w:rsidR="007974C3">
        <w:rPr>
          <w:rFonts w:ascii="Tahoma" w:hAnsi="Tahoma" w:cs="Tahoma"/>
          <w:sz w:val="22"/>
          <w:szCs w:val="22"/>
          <w:lang w:val="pt-BR"/>
        </w:rPr>
        <w:t>a Escritura de Emissão</w:t>
      </w:r>
      <w:r w:rsidRPr="003F1EC6">
        <w:rPr>
          <w:rFonts w:ascii="Tahoma" w:hAnsi="Tahoma" w:cs="Tahoma"/>
          <w:sz w:val="22"/>
          <w:szCs w:val="22"/>
          <w:lang w:val="pt-BR"/>
        </w:rPr>
        <w:t>.</w:t>
      </w:r>
    </w:p>
    <w:p w:rsidR="006A27B6" w:rsidRPr="003F1EC6" w:rsidP="0055472F" w14:paraId="6611809E"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 exercício pelo</w:t>
      </w:r>
      <w:r w:rsidRPr="003F1EC6" w:rsidR="00AF263F">
        <w:rPr>
          <w:rFonts w:ascii="Tahoma" w:hAnsi="Tahoma" w:cs="Tahoma"/>
          <w:sz w:val="22"/>
          <w:szCs w:val="22"/>
          <w:lang w:val="pt-BR"/>
        </w:rPr>
        <w:t xml:space="preserve"> </w:t>
      </w:r>
      <w:r w:rsidRPr="003F1EC6" w:rsidR="007974C3">
        <w:rPr>
          <w:rFonts w:ascii="Tahoma" w:eastAsia="SimSun" w:hAnsi="Tahoma" w:cs="Tahoma"/>
          <w:bCs/>
          <w:sz w:val="22"/>
          <w:szCs w:val="22"/>
          <w:lang w:val="pt-BR"/>
        </w:rPr>
        <w:t>Agente Fiduciário</w:t>
      </w:r>
      <w:r w:rsidRPr="003F1EC6" w:rsidR="00AF263F">
        <w:rPr>
          <w:rFonts w:ascii="Tahoma" w:hAnsi="Tahoma" w:cs="Tahoma"/>
          <w:sz w:val="22"/>
          <w:szCs w:val="22"/>
          <w:lang w:val="pt-BR"/>
        </w:rPr>
        <w:t>,</w:t>
      </w:r>
      <w:r w:rsidRPr="003F1EC6">
        <w:rPr>
          <w:rFonts w:ascii="Tahoma" w:hAnsi="Tahoma" w:cs="Tahoma"/>
          <w:sz w:val="22"/>
          <w:szCs w:val="22"/>
          <w:lang w:val="pt-BR"/>
        </w:rPr>
        <w:t xml:space="preserve"> de qualquer um de seus respectivos direitos ou recursos previstos neste Contrato não exonerará </w:t>
      </w:r>
      <w:r w:rsidRPr="003F1EC6" w:rsidR="0003422B">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sidR="007974C3">
        <w:rPr>
          <w:rFonts w:ascii="Tahoma" w:hAnsi="Tahoma" w:cs="Tahoma"/>
          <w:sz w:val="22"/>
          <w:szCs w:val="22"/>
          <w:lang w:val="pt-BR"/>
        </w:rPr>
        <w:t xml:space="preserve"> ou a Emissora </w:t>
      </w:r>
      <w:r w:rsidRPr="003F1EC6">
        <w:rPr>
          <w:rFonts w:ascii="Tahoma" w:hAnsi="Tahoma" w:cs="Tahoma"/>
          <w:sz w:val="22"/>
          <w:szCs w:val="22"/>
          <w:lang w:val="pt-BR"/>
        </w:rPr>
        <w:t xml:space="preserve">de quaisquer de seus deveres ou obrigações nos termos </w:t>
      </w:r>
      <w:r w:rsidRPr="003F1EC6" w:rsidR="007974C3">
        <w:rPr>
          <w:rFonts w:ascii="Tahoma" w:hAnsi="Tahoma" w:cs="Tahoma"/>
          <w:sz w:val="22"/>
          <w:szCs w:val="22"/>
          <w:lang w:val="pt-BR"/>
        </w:rPr>
        <w:t xml:space="preserve">da Escritura de Emissão </w:t>
      </w:r>
      <w:r w:rsidRPr="003F1EC6">
        <w:rPr>
          <w:rFonts w:ascii="Tahoma" w:hAnsi="Tahoma" w:cs="Tahoma"/>
          <w:sz w:val="22"/>
          <w:szCs w:val="22"/>
          <w:lang w:val="pt-BR"/>
        </w:rPr>
        <w:t>ou ainda documentos e instrumentos a eles relativos.</w:t>
      </w:r>
    </w:p>
    <w:p w:rsidR="0079574B" w:rsidRPr="003F1EC6" w:rsidP="0055472F" w14:paraId="48801C71"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523" w:name="_Hlk60582033"/>
      <w:bookmarkStart w:id="524" w:name="_Hlk60582115"/>
      <w:r w:rsidRPr="003F1EC6">
        <w:rPr>
          <w:rFonts w:ascii="Tahoma" w:eastAsia="SimSun" w:hAnsi="Tahoma" w:cs="Tahoma"/>
          <w:bCs/>
          <w:sz w:val="22"/>
          <w:szCs w:val="22"/>
          <w:lang w:val="pt-BR"/>
        </w:rPr>
        <w:t>As disposições deste Contrato obrigam as Partes e seus sucessores a qualquer título.</w:t>
      </w:r>
    </w:p>
    <w:p w:rsidR="00847300" w:rsidRPr="003F1EC6" w:rsidP="0055472F" w14:paraId="75CFFC3B" w14:textId="12C2F8E0">
      <w:pPr>
        <w:pStyle w:val="Level1"/>
        <w:numPr>
          <w:ilvl w:val="1"/>
          <w:numId w:val="19"/>
        </w:numPr>
        <w:tabs>
          <w:tab w:val="left" w:pos="1247"/>
        </w:tabs>
        <w:spacing w:after="240" w:line="320" w:lineRule="exact"/>
        <w:ind w:left="567" w:firstLine="0"/>
        <w:rPr>
          <w:rFonts w:ascii="Tahoma" w:hAnsi="Tahoma" w:cs="Tahoma"/>
          <w:sz w:val="22"/>
          <w:szCs w:val="22"/>
          <w:lang w:val="pt-BR"/>
        </w:rPr>
      </w:pPr>
      <w:bookmarkEnd w:id="523"/>
      <w:bookmarkEnd w:id="524"/>
      <w:r w:rsidRPr="003F1EC6">
        <w:rPr>
          <w:rFonts w:ascii="Tahoma" w:hAnsi="Tahoma" w:cs="Tahoma"/>
          <w:sz w:val="22"/>
          <w:szCs w:val="22"/>
          <w:lang w:val="pt-BR"/>
        </w:rPr>
        <w:t>A</w:t>
      </w:r>
      <w:r w:rsidRPr="003F1EC6" w:rsidR="00B9505E">
        <w:rPr>
          <w:rFonts w:ascii="Tahoma" w:hAnsi="Tahoma" w:cs="Tahoma"/>
          <w:sz w:val="22"/>
          <w:szCs w:val="22"/>
          <w:lang w:val="pt-BR"/>
        </w:rPr>
        <w:t xml:space="preserve"> </w:t>
      </w:r>
      <w:r w:rsidRPr="003F1EC6" w:rsidR="0055472F">
        <w:rPr>
          <w:rFonts w:ascii="Tahoma" w:hAnsi="Tahoma" w:cs="Tahoma"/>
          <w:sz w:val="22"/>
          <w:szCs w:val="22"/>
          <w:lang w:val="pt-BR"/>
        </w:rPr>
        <w:t>Alienante</w:t>
      </w:r>
      <w:r w:rsidRPr="003F1EC6" w:rsidR="00B9505E">
        <w:rPr>
          <w:rFonts w:ascii="Tahoma" w:hAnsi="Tahoma" w:cs="Tahoma"/>
          <w:sz w:val="22"/>
          <w:szCs w:val="22"/>
          <w:lang w:val="pt-BR"/>
        </w:rPr>
        <w:t xml:space="preserve"> e a Emissora não poderão transferir quaisquer de seus direitos ou obrigações, com relação a este Contrato e aos Bens Alienados Fiduciariamente, no todo ou em parte, </w:t>
      </w:r>
      <w:ins w:id="525" w:author=" " w:date="2021-08-22T20:31:00Z">
        <w:r w:rsidR="005B1ABE">
          <w:rPr>
            <w:rFonts w:ascii="Tahoma" w:hAnsi="Tahoma" w:cs="Tahoma"/>
            <w:sz w:val="22"/>
            <w:szCs w:val="22"/>
            <w:lang w:val="pt-BR"/>
          </w:rPr>
          <w:t>observada a Escritura de Emiss</w:t>
        </w:r>
      </w:ins>
      <w:ins w:id="526" w:author=" " w:date="2021-08-22T20:32:00Z">
        <w:r w:rsidR="005B1ABE">
          <w:rPr>
            <w:rFonts w:ascii="Tahoma" w:hAnsi="Tahoma" w:cs="Tahoma"/>
            <w:sz w:val="22"/>
            <w:szCs w:val="22"/>
            <w:lang w:val="pt-BR"/>
          </w:rPr>
          <w:t xml:space="preserve">ão, </w:t>
        </w:r>
      </w:ins>
      <w:r w:rsidRPr="003F1EC6" w:rsidR="00B9505E">
        <w:rPr>
          <w:rFonts w:ascii="Tahoma" w:hAnsi="Tahoma" w:cs="Tahoma"/>
          <w:sz w:val="22"/>
          <w:szCs w:val="22"/>
          <w:lang w:val="pt-BR"/>
        </w:rPr>
        <w:t xml:space="preserve">sem o prévio consentimento por escrito do </w:t>
      </w:r>
      <w:r w:rsidRPr="003F1EC6" w:rsidR="00B9505E">
        <w:rPr>
          <w:rFonts w:ascii="Tahoma" w:eastAsia="SimSun" w:hAnsi="Tahoma" w:cs="Tahoma"/>
          <w:bCs/>
          <w:sz w:val="22"/>
          <w:szCs w:val="22"/>
          <w:lang w:val="pt-BR"/>
        </w:rPr>
        <w:t>Agente Fiduciário</w:t>
      </w:r>
      <w:r w:rsidRPr="003F1EC6" w:rsidR="00B9505E">
        <w:rPr>
          <w:rFonts w:ascii="Tahoma" w:hAnsi="Tahoma" w:cs="Tahoma"/>
          <w:sz w:val="22"/>
          <w:szCs w:val="22"/>
          <w:lang w:val="pt-BR"/>
        </w:rPr>
        <w:t xml:space="preserve">. </w:t>
      </w:r>
    </w:p>
    <w:p w:rsidR="0079574B" w:rsidRPr="003F1EC6" w:rsidP="0055472F" w14:paraId="470C53D3"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r w:rsidRPr="003F1EC6">
        <w:rPr>
          <w:rFonts w:ascii="Tahoma" w:hAnsi="Tahoma" w:cs="Tahoma"/>
          <w:sz w:val="22"/>
          <w:szCs w:val="22"/>
          <w:lang w:val="pt-BR"/>
        </w:rPr>
        <w:t>Os Anexos, devidamente rubricados pelas Partes, integram este Contrato para todos os fins e</w:t>
      </w:r>
      <w:r w:rsidRPr="003F1EC6" w:rsidR="00282AD1">
        <w:rPr>
          <w:rFonts w:ascii="Tahoma" w:hAnsi="Tahoma" w:cs="Tahoma"/>
          <w:sz w:val="22"/>
          <w:szCs w:val="22"/>
          <w:lang w:val="pt-BR"/>
        </w:rPr>
        <w:t xml:space="preserve"> efeitos de direito, como se nele estivesse transcrito.</w:t>
      </w:r>
      <w:r w:rsidRPr="003F1EC6">
        <w:rPr>
          <w:rFonts w:ascii="Tahoma" w:hAnsi="Tahoma" w:cs="Tahoma"/>
          <w:sz w:val="22"/>
          <w:szCs w:val="22"/>
          <w:lang w:val="pt-BR"/>
        </w:rPr>
        <w:t xml:space="preserve"> </w:t>
      </w:r>
    </w:p>
    <w:p w:rsidR="00772E76" w:rsidRPr="003F1EC6" w:rsidP="0055472F" w14:paraId="3EF8B12D"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527" w:name="_Hlk49969296"/>
      <w:r w:rsidRPr="003F1EC6">
        <w:rPr>
          <w:rFonts w:ascii="Tahoma" w:eastAsia="Arial Unicode MS" w:hAnsi="Tahoma" w:cs="Tahoma"/>
          <w:color w:val="000000"/>
          <w:sz w:val="22"/>
          <w:szCs w:val="22"/>
          <w:lang w:val="pt-BR"/>
        </w:rPr>
        <w:t xml:space="preserve">As Partes assinam o presente Contrato por meio eletrônico, sendo consideradas válidas </w:t>
      </w:r>
      <w:r w:rsidRPr="003F1EC6">
        <w:rPr>
          <w:rFonts w:ascii="Tahoma" w:hAnsi="Tahoma" w:cs="Tahoma"/>
          <w:sz w:val="22"/>
          <w:szCs w:val="22"/>
          <w:lang w:val="pt-BR"/>
        </w:rPr>
        <w:t>apenas</w:t>
      </w:r>
      <w:r w:rsidRPr="003F1EC6">
        <w:rPr>
          <w:rFonts w:ascii="Tahoma" w:eastAsia="Arial Unicode MS" w:hAnsi="Tahoma" w:cs="Tahoma"/>
          <w:color w:val="000000"/>
          <w:sz w:val="22"/>
          <w:szCs w:val="22"/>
          <w:lang w:val="pt-BR"/>
        </w:rPr>
        <w:t xml:space="preserve"> as assinaturas eletrônicas realizadas por meio de certificado digital, validado </w:t>
      </w:r>
      <w:r w:rsidRPr="003F1EC6">
        <w:rPr>
          <w:rFonts w:ascii="Tahoma" w:hAnsi="Tahoma" w:cs="Tahoma"/>
          <w:sz w:val="22"/>
          <w:szCs w:val="22"/>
          <w:lang w:val="pt-BR"/>
        </w:rPr>
        <w:t>conforme</w:t>
      </w:r>
      <w:r w:rsidRPr="003F1EC6">
        <w:rPr>
          <w:rFonts w:ascii="Tahoma" w:eastAsia="Arial Unicode MS" w:hAnsi="Tahoma" w:cs="Tahoma"/>
          <w:color w:val="000000"/>
          <w:sz w:val="22"/>
          <w:szCs w:val="22"/>
          <w:lang w:val="pt-BR"/>
        </w:rPr>
        <w:t xml:space="preserve"> a </w:t>
      </w:r>
      <w:r w:rsidRPr="003F1EC6">
        <w:rPr>
          <w:rFonts w:ascii="Tahoma" w:hAnsi="Tahoma" w:cs="Tahoma"/>
          <w:sz w:val="22"/>
          <w:szCs w:val="22"/>
          <w:lang w:val="pt-BR"/>
        </w:rPr>
        <w:t>Infraestrutura</w:t>
      </w:r>
      <w:r w:rsidRPr="003F1EC6">
        <w:rPr>
          <w:rFonts w:ascii="Tahoma" w:eastAsia="Arial Unicode MS" w:hAnsi="Tahoma" w:cs="Tahoma"/>
          <w:color w:val="000000"/>
          <w:sz w:val="22"/>
          <w:szCs w:val="22"/>
          <w:lang w:val="pt-BR"/>
        </w:rPr>
        <w:t xml:space="preserve">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6075CB" w:rsidRPr="003F1EC6" w:rsidP="0055472F" w14:paraId="65B1D7EC"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Este Contrato produz efeitos para todas as Partes a partir da data nele indicada, ainda </w:t>
      </w:r>
      <w:r w:rsidRPr="003F1EC6">
        <w:rPr>
          <w:rFonts w:ascii="Tahoma" w:hAnsi="Tahoma" w:cs="Tahoma"/>
          <w:sz w:val="22"/>
          <w:szCs w:val="22"/>
          <w:lang w:val="pt-BR"/>
        </w:rPr>
        <w:t>que</w:t>
      </w:r>
      <w:r w:rsidRPr="003F1EC6">
        <w:rPr>
          <w:rFonts w:ascii="Tahoma" w:eastAsia="Arial Unicode MS" w:hAnsi="Tahoma" w:cs="Tahoma"/>
          <w:color w:val="000000"/>
          <w:sz w:val="22"/>
          <w:szCs w:val="22"/>
          <w:lang w:val="pt-BR"/>
        </w:rPr>
        <w:t xml:space="preserve"> uma ou mais Partes realizem a assinatura </w:t>
      </w:r>
      <w:r w:rsidRPr="003F1EC6" w:rsidR="00A56F97">
        <w:rPr>
          <w:rFonts w:ascii="Tahoma" w:eastAsia="Arial Unicode MS" w:hAnsi="Tahoma" w:cs="Tahoma"/>
          <w:color w:val="000000"/>
          <w:sz w:val="22"/>
          <w:szCs w:val="22"/>
          <w:lang w:val="pt-BR"/>
        </w:rPr>
        <w:t xml:space="preserve">digital </w:t>
      </w:r>
      <w:r w:rsidRPr="003F1EC6">
        <w:rPr>
          <w:rFonts w:ascii="Tahoma" w:eastAsia="Arial Unicode MS" w:hAnsi="Tahoma" w:cs="Tahoma"/>
          <w:color w:val="000000"/>
          <w:sz w:val="22"/>
          <w:szCs w:val="22"/>
          <w:lang w:val="pt-BR"/>
        </w:rPr>
        <w:t xml:space="preserve">em data posterior. Ademais, ainda que </w:t>
      </w:r>
      <w:r w:rsidRPr="003F1EC6">
        <w:rPr>
          <w:rFonts w:ascii="Tahoma" w:hAnsi="Tahoma" w:cs="Tahoma"/>
          <w:sz w:val="22"/>
          <w:szCs w:val="22"/>
          <w:lang w:val="pt-BR"/>
        </w:rPr>
        <w:t>alguma</w:t>
      </w:r>
      <w:r w:rsidRPr="003F1EC6">
        <w:rPr>
          <w:rFonts w:ascii="Tahoma" w:eastAsia="Arial Unicode MS" w:hAnsi="Tahoma" w:cs="Tahoma"/>
          <w:color w:val="000000"/>
          <w:sz w:val="22"/>
          <w:szCs w:val="22"/>
          <w:lang w:val="pt-BR"/>
        </w:rPr>
        <w:t xml:space="preserve"> das partes venha a assinar </w:t>
      </w:r>
      <w:r w:rsidRPr="003F1EC6" w:rsidR="00A56F97">
        <w:rPr>
          <w:rFonts w:ascii="Tahoma" w:eastAsia="Arial Unicode MS" w:hAnsi="Tahoma" w:cs="Tahoma"/>
          <w:color w:val="000000"/>
          <w:sz w:val="22"/>
          <w:szCs w:val="22"/>
          <w:lang w:val="pt-BR"/>
        </w:rPr>
        <w:t xml:space="preserve">digitalmente </w:t>
      </w:r>
      <w:r w:rsidRPr="003F1EC6">
        <w:rPr>
          <w:rFonts w:ascii="Tahoma" w:eastAsia="Arial Unicode MS" w:hAnsi="Tahoma" w:cs="Tahoma"/>
          <w:color w:val="000000"/>
          <w:sz w:val="22"/>
          <w:szCs w:val="22"/>
          <w:lang w:val="pt-BR"/>
        </w:rPr>
        <w:t xml:space="preserve">este instrumento em </w:t>
      </w:r>
      <w:r w:rsidRPr="003F1EC6">
        <w:rPr>
          <w:rFonts w:ascii="Tahoma" w:hAnsi="Tahoma" w:cs="Tahoma"/>
          <w:sz w:val="22"/>
          <w:szCs w:val="22"/>
          <w:lang w:val="pt-BR"/>
        </w:rPr>
        <w:t>local</w:t>
      </w:r>
      <w:r w:rsidRPr="003F1EC6">
        <w:rPr>
          <w:rFonts w:ascii="Tahoma" w:eastAsia="Arial Unicode MS" w:hAnsi="Tahoma" w:cs="Tahoma"/>
          <w:color w:val="000000"/>
          <w:sz w:val="22"/>
          <w:szCs w:val="22"/>
          <w:lang w:val="pt-BR"/>
        </w:rPr>
        <w:t xml:space="preserve"> diverso, o local de celebração deste instrumento é, para todos os fins, a Cidade </w:t>
      </w:r>
      <w:r w:rsidRPr="003F1EC6" w:rsidR="00317D6F">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Estado </w:t>
      </w:r>
      <w:r w:rsidRPr="003F1EC6" w:rsidR="00317D6F">
        <w:rPr>
          <w:rFonts w:ascii="Tahoma" w:eastAsia="Arial Unicode MS" w:hAnsi="Tahoma" w:cs="Tahoma"/>
          <w:color w:val="000000"/>
          <w:sz w:val="22"/>
          <w:szCs w:val="22"/>
          <w:lang w:val="pt-BR"/>
        </w:rPr>
        <w:t>do Rio de Janeiro</w:t>
      </w:r>
      <w:r w:rsidRPr="003F1EC6">
        <w:rPr>
          <w:rFonts w:ascii="Tahoma" w:eastAsia="Arial Unicode MS" w:hAnsi="Tahoma" w:cs="Tahoma"/>
          <w:color w:val="000000"/>
          <w:sz w:val="22"/>
          <w:szCs w:val="22"/>
          <w:lang w:val="pt-BR"/>
        </w:rPr>
        <w:t xml:space="preserve">, conforme abaixo indicado. </w:t>
      </w:r>
      <w:bookmarkEnd w:id="527"/>
    </w:p>
    <w:p w:rsidR="006075CB" w:rsidRPr="003F1EC6" w:rsidP="0055472F" w14:paraId="72B56AFF"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bookmarkStart w:id="528" w:name="_Hlk60582230"/>
      <w:r w:rsidRPr="003F1EC6">
        <w:rPr>
          <w:rFonts w:ascii="Tahoma" w:eastAsia="Arial Unicode MS" w:hAnsi="Tahoma" w:cs="Tahoma"/>
          <w:color w:val="000000"/>
          <w:sz w:val="22"/>
          <w:szCs w:val="22"/>
          <w:lang w:val="pt-BR"/>
        </w:rPr>
        <w:t>Todas e quaisquer referências a “Agente Fiduciário” neste Contrato significam e sempre deverão ser consideradas como referências ao Agente Fiduciário, na qualidade de representante e mandatário dos Debenturistas e no interesse destes.</w:t>
      </w:r>
    </w:p>
    <w:p w:rsidR="006075CB" w:rsidRPr="003F1EC6" w:rsidP="0055472F" w14:paraId="34D6B8EA"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A</w:t>
      </w:r>
      <w:r w:rsidRPr="003F1EC6" w:rsidR="00B9505E">
        <w:rPr>
          <w:rFonts w:ascii="Tahoma" w:eastAsia="Arial Unicode MS" w:hAnsi="Tahoma" w:cs="Tahoma"/>
          <w:color w:val="000000"/>
          <w:sz w:val="22"/>
          <w:szCs w:val="22"/>
          <w:lang w:val="pt-BR"/>
        </w:rPr>
        <w:t xml:space="preserve"> </w:t>
      </w:r>
      <w:r w:rsidRPr="003F1EC6" w:rsidR="0055472F">
        <w:rPr>
          <w:rFonts w:ascii="Tahoma" w:eastAsia="Arial Unicode MS" w:hAnsi="Tahoma" w:cs="Tahoma"/>
          <w:color w:val="000000"/>
          <w:sz w:val="22"/>
          <w:szCs w:val="22"/>
          <w:lang w:val="pt-BR"/>
        </w:rPr>
        <w:t>Alienante</w:t>
      </w:r>
      <w:r w:rsidRPr="003F1EC6" w:rsidR="00C66A78">
        <w:rPr>
          <w:rFonts w:ascii="Tahoma" w:eastAsia="Arial Unicode MS" w:hAnsi="Tahoma" w:cs="Tahoma"/>
          <w:color w:val="000000"/>
          <w:sz w:val="22"/>
          <w:szCs w:val="22"/>
          <w:lang w:val="pt-BR"/>
        </w:rPr>
        <w:t xml:space="preserve"> e a Emissora</w:t>
      </w:r>
      <w:r w:rsidRPr="003F1EC6" w:rsidR="00B9505E">
        <w:rPr>
          <w:rFonts w:ascii="Tahoma" w:eastAsia="Arial Unicode MS" w:hAnsi="Tahoma" w:cs="Tahoma"/>
          <w:color w:val="000000"/>
          <w:sz w:val="22"/>
          <w:szCs w:val="22"/>
          <w:lang w:val="pt-BR"/>
        </w:rPr>
        <w:t>, neste ato e de forma irrevogável e irretratável, constitu</w:t>
      </w:r>
      <w:r w:rsidRPr="003F1EC6" w:rsidR="00847300">
        <w:rPr>
          <w:rFonts w:ascii="Tahoma" w:eastAsia="Arial Unicode MS" w:hAnsi="Tahoma" w:cs="Tahoma"/>
          <w:color w:val="000000"/>
          <w:sz w:val="22"/>
          <w:szCs w:val="22"/>
          <w:lang w:val="pt-BR"/>
        </w:rPr>
        <w:t>em</w:t>
      </w:r>
      <w:r w:rsidRPr="003F1EC6" w:rsidR="00B9505E">
        <w:rPr>
          <w:rFonts w:ascii="Tahoma" w:eastAsia="Arial Unicode MS" w:hAnsi="Tahoma" w:cs="Tahoma"/>
          <w:color w:val="000000"/>
          <w:sz w:val="22"/>
          <w:szCs w:val="22"/>
          <w:lang w:val="pt-BR"/>
        </w:rPr>
        <w:t>-se procurador</w:t>
      </w:r>
      <w:r w:rsidRPr="003F1EC6" w:rsidR="00847300">
        <w:rPr>
          <w:rFonts w:ascii="Tahoma" w:eastAsia="Arial Unicode MS" w:hAnsi="Tahoma" w:cs="Tahoma"/>
          <w:color w:val="000000"/>
          <w:sz w:val="22"/>
          <w:szCs w:val="22"/>
          <w:lang w:val="pt-BR"/>
        </w:rPr>
        <w:t>es</w:t>
      </w:r>
      <w:r w:rsidRPr="003F1EC6" w:rsidR="00B9505E">
        <w:rPr>
          <w:rFonts w:ascii="Tahoma" w:eastAsia="Arial Unicode MS" w:hAnsi="Tahoma" w:cs="Tahoma"/>
          <w:color w:val="000000"/>
          <w:sz w:val="22"/>
          <w:szCs w:val="22"/>
          <w:lang w:val="pt-BR"/>
        </w:rPr>
        <w:t xml:space="preserve"> durante o prazo de vigência do presente Contrato, com poderes para receber citações, notificações e intimações, tudo com relação a quaisquer procedimentos judiciais ou extrajudiciais que contra ele</w:t>
      </w:r>
      <w:r w:rsidRPr="003F1EC6" w:rsidR="00C66A78">
        <w:rPr>
          <w:rFonts w:ascii="Tahoma" w:eastAsia="Arial Unicode MS" w:hAnsi="Tahoma" w:cs="Tahoma"/>
          <w:color w:val="000000"/>
          <w:sz w:val="22"/>
          <w:szCs w:val="22"/>
          <w:lang w:val="pt-BR"/>
        </w:rPr>
        <w:t>s</w:t>
      </w:r>
      <w:r w:rsidRPr="003F1EC6" w:rsidR="00B9505E">
        <w:rPr>
          <w:rFonts w:ascii="Tahoma" w:eastAsia="Arial Unicode MS" w:hAnsi="Tahoma" w:cs="Tahoma"/>
          <w:color w:val="000000"/>
          <w:sz w:val="22"/>
          <w:szCs w:val="22"/>
          <w:lang w:val="pt-BR"/>
        </w:rPr>
        <w:t xml:space="preserve"> e a Emissora forem promovidos, em decorrência deste Contrato, podendo praticar todos os atos necessários ao bom e fiel desempenho deste mandato.</w:t>
      </w:r>
    </w:p>
    <w:p w:rsidR="006075CB" w:rsidRPr="003F1EC6" w:rsidP="0055472F" w14:paraId="2C80C1A6" w14:textId="77777777">
      <w:pPr>
        <w:pStyle w:val="Level1"/>
        <w:numPr>
          <w:ilvl w:val="1"/>
          <w:numId w:val="19"/>
        </w:numPr>
        <w:tabs>
          <w:tab w:val="left" w:pos="1247"/>
        </w:tabs>
        <w:spacing w:after="240" w:line="320" w:lineRule="exact"/>
        <w:ind w:left="567" w:firstLine="0"/>
        <w:rPr>
          <w:rFonts w:ascii="Tahoma" w:eastAsia="Arial Unicode MS" w:hAnsi="Tahoma" w:cs="Tahoma"/>
          <w:color w:val="000000"/>
          <w:sz w:val="22"/>
          <w:szCs w:val="22"/>
          <w:lang w:val="pt-BR"/>
        </w:rPr>
      </w:pPr>
      <w:r w:rsidRPr="003F1EC6">
        <w:rPr>
          <w:rFonts w:ascii="Tahoma" w:eastAsia="Arial Unicode MS" w:hAnsi="Tahoma" w:cs="Tahoma"/>
          <w:color w:val="000000"/>
          <w:sz w:val="22"/>
          <w:szCs w:val="22"/>
          <w:lang w:val="pt-BR"/>
        </w:rPr>
        <w:t xml:space="preserve">Nada contido no presente afetará o direito do Agente Fiduciário de promover a citação </w:t>
      </w:r>
      <w:r w:rsidRPr="003F1EC6" w:rsidR="0003422B">
        <w:rPr>
          <w:rFonts w:ascii="Tahoma" w:eastAsia="Arial Unicode MS" w:hAnsi="Tahoma" w:cs="Tahoma"/>
          <w:color w:val="000000"/>
          <w:sz w:val="22"/>
          <w:szCs w:val="22"/>
          <w:lang w:val="pt-BR"/>
        </w:rPr>
        <w:t xml:space="preserve">da </w:t>
      </w:r>
      <w:r w:rsidRPr="003F1EC6" w:rsidR="0055472F">
        <w:rPr>
          <w:rFonts w:ascii="Tahoma" w:eastAsia="Arial Unicode MS" w:hAnsi="Tahoma" w:cs="Tahoma"/>
          <w:color w:val="000000"/>
          <w:sz w:val="22"/>
          <w:szCs w:val="22"/>
          <w:lang w:val="pt-BR"/>
        </w:rPr>
        <w:t>Alienante</w:t>
      </w:r>
      <w:r w:rsidRPr="003F1EC6">
        <w:rPr>
          <w:rFonts w:ascii="Tahoma" w:eastAsia="Arial Unicode MS" w:hAnsi="Tahoma" w:cs="Tahoma"/>
          <w:color w:val="000000"/>
          <w:sz w:val="22"/>
          <w:szCs w:val="22"/>
          <w:lang w:val="pt-BR"/>
        </w:rPr>
        <w:t xml:space="preserve"> e da Emissora por qualquer outra forma permitida pela lei aplicável.</w:t>
      </w:r>
    </w:p>
    <w:p w:rsidR="00EC6060" w:rsidRPr="003F1EC6" w:rsidP="0055472F" w14:paraId="6291D292" w14:textId="77777777">
      <w:pPr>
        <w:pStyle w:val="Level1"/>
        <w:numPr>
          <w:ilvl w:val="1"/>
          <w:numId w:val="19"/>
        </w:numPr>
        <w:tabs>
          <w:tab w:val="left" w:pos="1247"/>
        </w:tabs>
        <w:spacing w:after="240" w:line="320" w:lineRule="exact"/>
        <w:ind w:left="567" w:firstLine="0"/>
        <w:rPr>
          <w:rFonts w:ascii="Tahoma" w:hAnsi="Tahoma" w:cs="Tahoma"/>
          <w:sz w:val="22"/>
          <w:szCs w:val="22"/>
          <w:lang w:val="pt-BR"/>
        </w:rPr>
      </w:pPr>
      <w:bookmarkStart w:id="529" w:name="_Hlk60582325"/>
      <w:bookmarkEnd w:id="528"/>
      <w:r w:rsidRPr="003F1EC6">
        <w:rPr>
          <w:rFonts w:ascii="Tahoma" w:hAnsi="Tahoma" w:cs="Tahoma"/>
          <w:sz w:val="22"/>
          <w:szCs w:val="22"/>
          <w:lang w:val="pt-BR"/>
        </w:rPr>
        <w:t xml:space="preserve">Conforme requerido nos termos da lei aplicável, </w:t>
      </w:r>
      <w:r w:rsidRPr="003F1EC6" w:rsidR="0003422B">
        <w:rPr>
          <w:rFonts w:ascii="Tahoma" w:hAnsi="Tahoma" w:cs="Tahoma"/>
          <w:sz w:val="22"/>
          <w:szCs w:val="22"/>
          <w:lang w:val="pt-BR"/>
        </w:rPr>
        <w:t xml:space="preserve">a </w:t>
      </w:r>
      <w:r w:rsidRPr="003F1EC6" w:rsidR="0055472F">
        <w:rPr>
          <w:rFonts w:ascii="Tahoma" w:hAnsi="Tahoma" w:cs="Tahoma"/>
          <w:sz w:val="22"/>
          <w:szCs w:val="22"/>
          <w:lang w:val="pt-BR"/>
        </w:rPr>
        <w:t>Alienante</w:t>
      </w:r>
      <w:r w:rsidRPr="003F1EC6" w:rsidR="00BD520D">
        <w:rPr>
          <w:rFonts w:ascii="Tahoma" w:hAnsi="Tahoma" w:cs="Tahoma"/>
          <w:sz w:val="22"/>
          <w:szCs w:val="22"/>
          <w:lang w:val="pt-BR"/>
        </w:rPr>
        <w:t xml:space="preserve"> </w:t>
      </w:r>
      <w:r w:rsidRPr="003F1EC6">
        <w:rPr>
          <w:rFonts w:ascii="Tahoma" w:hAnsi="Tahoma" w:cs="Tahoma"/>
          <w:sz w:val="22"/>
          <w:szCs w:val="22"/>
          <w:lang w:val="pt-BR"/>
        </w:rPr>
        <w:t xml:space="preserve">e a </w:t>
      </w:r>
      <w:r w:rsidRPr="003F1EC6" w:rsidR="006075CB">
        <w:rPr>
          <w:rFonts w:ascii="Tahoma" w:hAnsi="Tahoma" w:cs="Tahoma"/>
          <w:sz w:val="22"/>
          <w:szCs w:val="22"/>
          <w:lang w:val="pt-BR"/>
        </w:rPr>
        <w:t xml:space="preserve">Emissora </w:t>
      </w:r>
      <w:r w:rsidRPr="003F1EC6">
        <w:rPr>
          <w:rFonts w:ascii="Tahoma" w:hAnsi="Tahoma" w:cs="Tahoma"/>
          <w:sz w:val="22"/>
          <w:szCs w:val="22"/>
          <w:lang w:val="pt-BR"/>
        </w:rPr>
        <w:t>apresentaram e entregaram a</w:t>
      </w:r>
      <w:r w:rsidRPr="003F1EC6" w:rsidR="00C07AEB">
        <w:rPr>
          <w:rFonts w:ascii="Tahoma" w:hAnsi="Tahoma" w:cs="Tahoma"/>
          <w:sz w:val="22"/>
          <w:szCs w:val="22"/>
          <w:lang w:val="pt-BR"/>
        </w:rPr>
        <w:t xml:space="preserve"> </w:t>
      </w:r>
      <w:r w:rsidRPr="003F1EC6" w:rsidR="00FD1040">
        <w:rPr>
          <w:rFonts w:ascii="Tahoma" w:hAnsi="Tahoma" w:cs="Tahoma"/>
          <w:sz w:val="22"/>
          <w:szCs w:val="22"/>
          <w:lang w:val="pt-BR"/>
        </w:rPr>
        <w:t xml:space="preserve">Certidão Negativa relativos aos Tributos Federais e à Dívida Ativa da União (código de controle </w:t>
      </w:r>
      <w:r w:rsidRPr="003F1EC6" w:rsidR="003D4391">
        <w:rPr>
          <w:rFonts w:ascii="Tahoma" w:hAnsi="Tahoma" w:cs="Tahoma"/>
          <w:sz w:val="22"/>
          <w:szCs w:val="22"/>
          <w:lang w:val="pt-BR"/>
        </w:rPr>
        <w:t>[•]</w:t>
      </w:r>
      <w:r w:rsidRPr="003F1EC6" w:rsidR="00FD1040">
        <w:rPr>
          <w:rFonts w:ascii="Tahoma" w:hAnsi="Tahoma" w:cs="Tahoma"/>
          <w:sz w:val="22"/>
          <w:szCs w:val="22"/>
          <w:lang w:val="pt-BR"/>
        </w:rPr>
        <w:t xml:space="preserve">), emitida pela Secretaria da Receita Federal do Brasil em conjunto com a Procuradoria-Geral da Fazenda Nacional em 23 de outubro de 2020, e válida por 180 (cento e oitenta) dias (i.e.: até </w:t>
      </w:r>
      <w:r w:rsidRPr="003F1EC6" w:rsidR="003D4391">
        <w:rPr>
          <w:rFonts w:ascii="Tahoma" w:hAnsi="Tahoma" w:cs="Tahoma"/>
          <w:sz w:val="22"/>
          <w:szCs w:val="22"/>
          <w:lang w:val="pt-BR"/>
        </w:rPr>
        <w:t>[•]</w:t>
      </w:r>
      <w:r w:rsidRPr="003F1EC6" w:rsidR="00FD1040">
        <w:rPr>
          <w:rFonts w:ascii="Tahoma" w:hAnsi="Tahoma" w:cs="Tahoma"/>
          <w:sz w:val="22"/>
          <w:szCs w:val="22"/>
          <w:lang w:val="pt-BR"/>
        </w:rPr>
        <w:t>)</w:t>
      </w:r>
      <w:r w:rsidRPr="003F1EC6" w:rsidR="00C07AEB">
        <w:rPr>
          <w:rFonts w:ascii="Tahoma" w:hAnsi="Tahoma" w:cs="Tahoma"/>
          <w:sz w:val="22"/>
          <w:szCs w:val="22"/>
          <w:lang w:val="pt-BR"/>
        </w:rPr>
        <w:t xml:space="preserve"> em relação à </w:t>
      </w:r>
      <w:r w:rsidRPr="003F1EC6" w:rsidR="006075CB">
        <w:rPr>
          <w:rFonts w:ascii="Tahoma" w:hAnsi="Tahoma" w:cs="Tahoma"/>
          <w:sz w:val="22"/>
          <w:szCs w:val="22"/>
          <w:lang w:val="pt-BR"/>
        </w:rPr>
        <w:t>Emissora</w:t>
      </w:r>
      <w:bookmarkEnd w:id="529"/>
      <w:r w:rsidRPr="003F1EC6" w:rsidR="00C07AEB">
        <w:rPr>
          <w:rFonts w:ascii="Tahoma" w:hAnsi="Tahoma" w:cs="Tahoma"/>
          <w:sz w:val="22"/>
          <w:szCs w:val="22"/>
          <w:lang w:val="pt-BR"/>
        </w:rPr>
        <w:t>.</w:t>
      </w:r>
    </w:p>
    <w:p w:rsidR="002C34B1" w:rsidRPr="003F1EC6" w:rsidP="0055472F" w14:paraId="0F482001" w14:textId="77777777">
      <w:pPr>
        <w:tabs>
          <w:tab w:val="left" w:pos="0"/>
        </w:tabs>
        <w:spacing w:after="240" w:line="320" w:lineRule="exact"/>
        <w:jc w:val="both"/>
        <w:rPr>
          <w:rFonts w:ascii="Tahoma" w:eastAsia="SimSun" w:hAnsi="Tahoma" w:cs="Tahoma"/>
          <w:sz w:val="22"/>
          <w:szCs w:val="22"/>
          <w:lang w:val="pt-BR"/>
        </w:rPr>
      </w:pPr>
      <w:bookmarkStart w:id="530" w:name="_DV_M255"/>
      <w:bookmarkStart w:id="531" w:name="_DV_M264"/>
      <w:bookmarkStart w:id="532" w:name="_DV_M452"/>
      <w:bookmarkStart w:id="533" w:name="_DV_M245"/>
      <w:bookmarkStart w:id="534" w:name="_DV_M248"/>
      <w:bookmarkStart w:id="535" w:name="_DV_M249"/>
      <w:bookmarkStart w:id="536" w:name="_DV_M251"/>
      <w:bookmarkStart w:id="537" w:name="_DV_M252"/>
      <w:bookmarkStart w:id="538" w:name="_DV_M253"/>
      <w:bookmarkStart w:id="539" w:name="_DV_M256"/>
      <w:bookmarkEnd w:id="530"/>
      <w:bookmarkEnd w:id="531"/>
      <w:bookmarkEnd w:id="532"/>
      <w:bookmarkEnd w:id="533"/>
      <w:bookmarkEnd w:id="534"/>
      <w:bookmarkEnd w:id="535"/>
      <w:bookmarkEnd w:id="536"/>
      <w:bookmarkEnd w:id="537"/>
      <w:bookmarkEnd w:id="538"/>
      <w:bookmarkEnd w:id="539"/>
      <w:r w:rsidRPr="003F1EC6">
        <w:rPr>
          <w:rFonts w:ascii="Tahoma" w:eastAsia="SimSun" w:hAnsi="Tahoma" w:cs="Tahoma"/>
          <w:sz w:val="22"/>
          <w:szCs w:val="22"/>
          <w:lang w:val="pt-BR"/>
        </w:rPr>
        <w:t xml:space="preserve">E, por estarem assim justos e contratados, firmam as partes o presente </w:t>
      </w:r>
      <w:r w:rsidRPr="003F1EC6" w:rsidR="006A27B6">
        <w:rPr>
          <w:rFonts w:ascii="Tahoma" w:eastAsia="SimSun" w:hAnsi="Tahoma" w:cs="Tahoma"/>
          <w:sz w:val="22"/>
          <w:szCs w:val="22"/>
          <w:lang w:val="pt-BR"/>
        </w:rPr>
        <w:t>Contrato</w:t>
      </w:r>
      <w:r w:rsidRPr="003F1EC6">
        <w:rPr>
          <w:rFonts w:ascii="Tahoma" w:eastAsia="SimSun" w:hAnsi="Tahoma" w:cs="Tahoma"/>
          <w:sz w:val="22"/>
          <w:szCs w:val="22"/>
          <w:lang w:val="pt-BR"/>
        </w:rPr>
        <w:t xml:space="preserve"> </w:t>
      </w:r>
      <w:r w:rsidRPr="003F1EC6" w:rsidR="00C07AEB">
        <w:rPr>
          <w:rFonts w:ascii="Tahoma" w:eastAsia="SimSun" w:hAnsi="Tahoma" w:cs="Tahoma"/>
          <w:sz w:val="22"/>
          <w:szCs w:val="22"/>
          <w:lang w:val="pt-BR"/>
        </w:rPr>
        <w:t xml:space="preserve">na presença das testemunhas abaixo. </w:t>
      </w:r>
      <w:bookmarkStart w:id="540" w:name="_DV_M258"/>
      <w:bookmarkEnd w:id="540"/>
    </w:p>
    <w:p w:rsidR="00DA3795" w:rsidRPr="003F1EC6" w:rsidP="0055472F" w14:paraId="5D008E98" w14:textId="77777777">
      <w:pPr>
        <w:spacing w:after="240" w:line="320" w:lineRule="exact"/>
        <w:jc w:val="center"/>
        <w:rPr>
          <w:rFonts w:ascii="Tahoma" w:hAnsi="Tahoma" w:cs="Tahoma"/>
          <w:sz w:val="22"/>
          <w:szCs w:val="22"/>
          <w:lang w:val="pt-BR"/>
        </w:rPr>
      </w:pPr>
      <w:bookmarkStart w:id="541" w:name="_DV_M260"/>
      <w:bookmarkStart w:id="542" w:name="_DV_M261"/>
      <w:bookmarkEnd w:id="541"/>
      <w:bookmarkEnd w:id="542"/>
      <w:r w:rsidRPr="003F1EC6">
        <w:rPr>
          <w:rFonts w:ascii="Tahoma" w:hAnsi="Tahoma" w:cs="Tahoma"/>
          <w:sz w:val="22"/>
          <w:szCs w:val="22"/>
          <w:lang w:val="pt-BR"/>
        </w:rPr>
        <w:t>Rio de Janeiro</w:t>
      </w:r>
      <w:r w:rsidRPr="003F1EC6" w:rsidR="00C07AEB">
        <w:rPr>
          <w:rFonts w:ascii="Tahoma" w:hAnsi="Tahoma" w:cs="Tahoma"/>
          <w:sz w:val="22"/>
          <w:szCs w:val="22"/>
          <w:lang w:val="pt-BR"/>
        </w:rPr>
        <w:t xml:space="preserve">, </w:t>
      </w:r>
      <w:r w:rsidRPr="003F1EC6" w:rsidR="003D4391">
        <w:rPr>
          <w:rFonts w:ascii="Tahoma" w:hAnsi="Tahoma" w:cs="Tahoma"/>
          <w:sz w:val="22"/>
          <w:szCs w:val="22"/>
          <w:lang w:val="pt-BR"/>
        </w:rPr>
        <w:t xml:space="preserve">[•] </w:t>
      </w:r>
      <w:r w:rsidRPr="003F1EC6" w:rsidR="00C77298">
        <w:rPr>
          <w:rFonts w:ascii="Tahoma" w:eastAsia="SimSun" w:hAnsi="Tahoma" w:cs="Tahoma"/>
          <w:sz w:val="22"/>
          <w:szCs w:val="22"/>
          <w:lang w:val="pt-BR"/>
        </w:rPr>
        <w:t xml:space="preserve">de </w:t>
      </w:r>
      <w:r w:rsidRPr="003F1EC6" w:rsidR="003D4391">
        <w:rPr>
          <w:rFonts w:ascii="Tahoma" w:hAnsi="Tahoma" w:cs="Tahoma"/>
          <w:sz w:val="22"/>
          <w:szCs w:val="22"/>
          <w:lang w:val="pt-BR"/>
        </w:rPr>
        <w:t>[•]</w:t>
      </w:r>
      <w:r w:rsidRPr="003F1EC6" w:rsidR="00C77298">
        <w:rPr>
          <w:rFonts w:ascii="Tahoma" w:eastAsia="SimSun" w:hAnsi="Tahoma" w:cs="Tahoma"/>
          <w:sz w:val="22"/>
          <w:szCs w:val="22"/>
          <w:lang w:val="pt-BR"/>
        </w:rPr>
        <w:t xml:space="preserve"> de 2021</w:t>
      </w:r>
      <w:r w:rsidRPr="003F1EC6" w:rsidR="00C07AEB">
        <w:rPr>
          <w:rFonts w:ascii="Tahoma" w:hAnsi="Tahoma" w:cs="Tahoma"/>
          <w:sz w:val="22"/>
          <w:szCs w:val="22"/>
          <w:lang w:val="pt-BR"/>
        </w:rPr>
        <w:t>.</w:t>
      </w:r>
      <w:bookmarkStart w:id="543" w:name="_Hlk60582459"/>
    </w:p>
    <w:p w:rsidR="004E17C9" w:rsidRPr="003F1EC6" w:rsidP="0055472F" w14:paraId="796B3AF3" w14:textId="77777777">
      <w:pPr>
        <w:spacing w:after="240" w:line="320" w:lineRule="exact"/>
        <w:jc w:val="center"/>
        <w:rPr>
          <w:rFonts w:ascii="Tahoma" w:hAnsi="Tahoma" w:cs="Tahoma"/>
          <w:bCs/>
          <w:sz w:val="22"/>
          <w:szCs w:val="22"/>
          <w:lang w:val="pt-BR"/>
        </w:rPr>
        <w:sectPr w:rsidSect="00AC3140">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65" w:footer="482" w:gutter="0"/>
          <w:paperSrc w:first="7" w:other="7"/>
          <w:pgNumType w:start="1"/>
          <w:cols w:space="720"/>
          <w:docGrid w:linePitch="326"/>
        </w:sectPr>
      </w:pPr>
      <w:r w:rsidRPr="003F1EC6">
        <w:rPr>
          <w:rFonts w:ascii="Tahoma" w:hAnsi="Tahoma" w:cs="Tahoma"/>
          <w:bCs/>
          <w:sz w:val="22"/>
          <w:szCs w:val="22"/>
          <w:lang w:val="pt-BR"/>
        </w:rPr>
        <w:t>[</w:t>
      </w:r>
      <w:r w:rsidRPr="003F1EC6">
        <w:rPr>
          <w:rFonts w:ascii="Tahoma" w:hAnsi="Tahoma" w:cs="Tahoma"/>
          <w:bCs/>
          <w:i/>
          <w:sz w:val="22"/>
          <w:szCs w:val="22"/>
          <w:lang w:val="pt-BR"/>
        </w:rPr>
        <w:t>restante da página intencionalmente deixado em branco</w:t>
      </w:r>
      <w:r w:rsidRPr="003F1EC6">
        <w:rPr>
          <w:rFonts w:ascii="Tahoma" w:hAnsi="Tahoma" w:cs="Tahoma"/>
          <w:bCs/>
          <w:sz w:val="22"/>
          <w:szCs w:val="22"/>
          <w:lang w:val="pt-BR"/>
        </w:rPr>
        <w:t>]</w:t>
      </w:r>
      <w:bookmarkEnd w:id="543"/>
    </w:p>
    <w:p w:rsidR="00383BD8" w:rsidRPr="003F1EC6" w:rsidP="0055472F" w14:paraId="21C18566" w14:textId="77777777">
      <w:pPr>
        <w:tabs>
          <w:tab w:val="left" w:pos="851"/>
        </w:tabs>
        <w:autoSpaceDE/>
        <w:autoSpaceDN/>
        <w:adjustRightInd/>
        <w:spacing w:after="240" w:line="320" w:lineRule="exact"/>
        <w:jc w:val="center"/>
        <w:rPr>
          <w:rFonts w:ascii="Tahoma" w:hAnsi="Tahoma" w:cs="Tahoma"/>
          <w:bCs/>
          <w:i/>
          <w:sz w:val="22"/>
          <w:szCs w:val="22"/>
          <w:lang w:val="pt-BR"/>
        </w:rPr>
      </w:pPr>
      <w:bookmarkStart w:id="544" w:name="_Hlk60582486"/>
      <w:r w:rsidRPr="003F1EC6">
        <w:rPr>
          <w:rFonts w:ascii="Tahoma" w:hAnsi="Tahoma" w:cs="Tahoma"/>
          <w:bCs/>
          <w:sz w:val="22"/>
          <w:szCs w:val="22"/>
          <w:lang w:val="pt-BR"/>
        </w:rPr>
        <w:t>(</w:t>
      </w:r>
      <w:r w:rsidRPr="003F1EC6">
        <w:rPr>
          <w:rFonts w:ascii="Tahoma" w:eastAsia="Arial Unicode MS" w:hAnsi="Tahoma" w:cs="Tahoma"/>
          <w:i/>
          <w:w w:val="0"/>
          <w:sz w:val="22"/>
          <w:szCs w:val="22"/>
          <w:lang w:val="pt-BR"/>
        </w:rPr>
        <w:t>Página de assinaturas 1/</w:t>
      </w:r>
      <w:r w:rsidRPr="003F1EC6" w:rsidR="003D4391">
        <w:rPr>
          <w:rFonts w:ascii="Tahoma" w:eastAsia="Arial Unicode MS" w:hAnsi="Tahoma" w:cs="Tahoma"/>
          <w:i/>
          <w:w w:val="0"/>
          <w:sz w:val="22"/>
          <w:szCs w:val="22"/>
          <w:lang w:val="pt-BR"/>
        </w:rPr>
        <w:t>3</w:t>
      </w:r>
      <w:r w:rsidRPr="003F1EC6">
        <w:rPr>
          <w:rFonts w:ascii="Tahoma" w:eastAsia="Arial Unicode MS" w:hAnsi="Tahoma" w:cs="Tahoma"/>
          <w:i/>
          <w:w w:val="0"/>
          <w:sz w:val="22"/>
          <w:szCs w:val="22"/>
          <w:lang w:val="pt-BR"/>
        </w:rPr>
        <w:t xml:space="preserve"> do “Instrumento Particular de Alienação Fiduciária de Ações e Outras Avenças”, celebrado entre </w:t>
      </w:r>
      <w:r w:rsidRPr="003F1EC6" w:rsidR="003D4391">
        <w:rPr>
          <w:rFonts w:ascii="Tahoma" w:eastAsia="Arial Unicode MS" w:hAnsi="Tahoma" w:cs="Tahoma"/>
          <w:i/>
          <w:w w:val="0"/>
          <w:sz w:val="22"/>
          <w:szCs w:val="22"/>
          <w:lang w:val="pt-BR"/>
        </w:rPr>
        <w:t>Lethe</w:t>
      </w:r>
      <w:r w:rsidRPr="003F1EC6" w:rsidR="003D4391">
        <w:rPr>
          <w:rFonts w:ascii="Tahoma" w:eastAsia="Arial Unicode MS" w:hAnsi="Tahoma" w:cs="Tahoma"/>
          <w:i/>
          <w:w w:val="0"/>
          <w:sz w:val="22"/>
          <w:szCs w:val="22"/>
          <w:lang w:val="pt-BR"/>
        </w:rPr>
        <w:t xml:space="preserve"> Energia S.A.</w:t>
      </w:r>
      <w:r w:rsidRPr="003F1EC6">
        <w:rPr>
          <w:rFonts w:ascii="Tahoma" w:eastAsia="Arial Unicode MS" w:hAnsi="Tahoma" w:cs="Tahoma"/>
          <w:i/>
          <w:w w:val="0"/>
          <w:sz w:val="22"/>
          <w:szCs w:val="22"/>
          <w:lang w:val="pt-BR"/>
        </w:rPr>
        <w:t xml:space="preserve">, Simplific Pavarini Distribuidora de Títulos e Valores Mobiliários Ltda. e </w:t>
      </w:r>
      <w:r w:rsidRPr="003F1EC6" w:rsidR="003D4391">
        <w:rPr>
          <w:rFonts w:ascii="Tahoma" w:eastAsia="Arial Unicode MS" w:hAnsi="Tahoma" w:cs="Tahoma"/>
          <w:i/>
          <w:w w:val="0"/>
          <w:sz w:val="22"/>
          <w:szCs w:val="22"/>
          <w:lang w:val="pt-BR"/>
        </w:rPr>
        <w:t>Alex Energia Participações S.A</w:t>
      </w:r>
      <w:r w:rsidRPr="003F1EC6">
        <w:rPr>
          <w:rFonts w:ascii="Tahoma" w:eastAsia="Arial Unicode MS" w:hAnsi="Tahoma" w:cs="Tahoma"/>
          <w:i/>
          <w:w w:val="0"/>
          <w:sz w:val="22"/>
          <w:szCs w:val="22"/>
          <w:lang w:val="pt-BR"/>
        </w:rPr>
        <w:t>.)</w:t>
      </w:r>
    </w:p>
    <w:p w:rsidR="00383BD8" w:rsidRPr="003F1EC6" w:rsidP="0055472F" w14:paraId="18275D1E" w14:textId="77777777">
      <w:pPr>
        <w:tabs>
          <w:tab w:val="left" w:pos="851"/>
        </w:tabs>
        <w:spacing w:after="240" w:line="320" w:lineRule="exact"/>
        <w:jc w:val="both"/>
        <w:rPr>
          <w:rFonts w:ascii="Tahoma" w:hAnsi="Tahoma" w:cs="Tahoma"/>
          <w:b/>
          <w:sz w:val="22"/>
          <w:szCs w:val="22"/>
          <w:lang w:val="pt-BR"/>
        </w:rPr>
      </w:pPr>
    </w:p>
    <w:p w:rsidR="00383BD8" w:rsidRPr="003F1EC6" w:rsidP="0055472F" w14:paraId="392C112E" w14:textId="77777777">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LETHE ENERGIA S.A.</w:t>
      </w:r>
    </w:p>
    <w:tbl>
      <w:tblPr>
        <w:tblW w:w="0" w:type="auto"/>
        <w:jc w:val="center"/>
        <w:tblLook w:val="04A0"/>
      </w:tblPr>
      <w:tblGrid>
        <w:gridCol w:w="4361"/>
        <w:gridCol w:w="4360"/>
      </w:tblGrid>
      <w:tr w14:paraId="1F2F1A87" w14:textId="77777777" w:rsidTr="0055472F">
        <w:tblPrEx>
          <w:tblW w:w="0" w:type="auto"/>
          <w:jc w:val="center"/>
          <w:tblLook w:val="04A0"/>
        </w:tblPrEx>
        <w:trPr>
          <w:trHeight w:val="810"/>
          <w:jc w:val="center"/>
        </w:trPr>
        <w:tc>
          <w:tcPr>
            <w:tcW w:w="4361" w:type="dxa"/>
          </w:tcPr>
          <w:p w:rsidR="00383BD8" w:rsidRPr="003F1EC6" w:rsidP="0055472F" w14:paraId="6A9BDDE9"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383BD8" w:rsidRPr="003F1EC6" w:rsidP="0055472F" w14:paraId="789D296E"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383BD8" w:rsidRPr="003F1EC6" w:rsidP="0055472F" w14:paraId="404B4F7B" w14:textId="77777777">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rsidR="00383BD8" w:rsidRPr="003F1EC6" w:rsidP="0055472F" w14:paraId="2434F887"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rsidR="00383BD8" w:rsidRPr="003F1EC6" w:rsidP="0055472F" w14:paraId="6D196B75" w14:textId="77777777">
      <w:pPr>
        <w:tabs>
          <w:tab w:val="left" w:pos="851"/>
        </w:tabs>
        <w:spacing w:after="240" w:line="320" w:lineRule="exact"/>
        <w:jc w:val="center"/>
        <w:rPr>
          <w:rFonts w:ascii="Tahoma" w:hAnsi="Tahoma" w:cs="Tahoma"/>
          <w:bCs/>
          <w:sz w:val="22"/>
          <w:szCs w:val="22"/>
          <w:lang w:val="pt-BR"/>
        </w:rPr>
      </w:pPr>
    </w:p>
    <w:p w:rsidR="00383BD8" w:rsidRPr="003F1EC6" w:rsidP="0055472F" w14:paraId="033C4D1C" w14:textId="77777777">
      <w:pPr>
        <w:tabs>
          <w:tab w:val="left" w:pos="851"/>
        </w:tabs>
        <w:spacing w:after="240" w:line="320" w:lineRule="exact"/>
        <w:jc w:val="center"/>
        <w:rPr>
          <w:rFonts w:ascii="Tahoma" w:hAnsi="Tahoma" w:cs="Tahoma"/>
          <w:b/>
          <w:sz w:val="22"/>
          <w:szCs w:val="22"/>
          <w:lang w:val="pt-BR"/>
        </w:rPr>
      </w:pPr>
      <w:r w:rsidRPr="003F1EC6">
        <w:rPr>
          <w:rFonts w:ascii="Tahoma" w:hAnsi="Tahoma" w:cs="Tahoma"/>
          <w:bCs/>
          <w:sz w:val="22"/>
          <w:szCs w:val="22"/>
          <w:lang w:val="pt-BR"/>
        </w:rPr>
        <w:br w:type="page"/>
      </w:r>
      <w:r w:rsidRPr="003F1EC6">
        <w:rPr>
          <w:rFonts w:ascii="Tahoma" w:hAnsi="Tahoma" w:cs="Tahoma"/>
          <w:b/>
          <w:bCs/>
          <w:sz w:val="22"/>
          <w:szCs w:val="22"/>
          <w:lang w:val="pt-BR"/>
        </w:rPr>
        <w:t>(</w:t>
      </w:r>
      <w:r w:rsidRPr="003F1EC6" w:rsidR="003D4391">
        <w:rPr>
          <w:rFonts w:ascii="Tahoma" w:eastAsia="Arial Unicode MS" w:hAnsi="Tahoma" w:cs="Tahoma"/>
          <w:i/>
          <w:w w:val="0"/>
          <w:sz w:val="22"/>
          <w:szCs w:val="22"/>
          <w:lang w:val="pt-BR"/>
        </w:rPr>
        <w:t xml:space="preserve">Página de assinaturas 2/3 do “Instrumento Particular de Alienação Fiduciária de Ações e Outras Avenças”, celebrado entre </w:t>
      </w:r>
      <w:r w:rsidRPr="003F1EC6" w:rsidR="003D4391">
        <w:rPr>
          <w:rFonts w:ascii="Tahoma" w:eastAsia="Arial Unicode MS" w:hAnsi="Tahoma" w:cs="Tahoma"/>
          <w:i/>
          <w:w w:val="0"/>
          <w:sz w:val="22"/>
          <w:szCs w:val="22"/>
          <w:lang w:val="pt-BR"/>
        </w:rPr>
        <w:t>Lethe</w:t>
      </w:r>
      <w:r w:rsidRPr="003F1EC6" w:rsidR="003D4391">
        <w:rPr>
          <w:rFonts w:ascii="Tahoma" w:eastAsia="Arial Unicode MS" w:hAnsi="Tahoma" w:cs="Tahoma"/>
          <w:i/>
          <w:w w:val="0"/>
          <w:sz w:val="22"/>
          <w:szCs w:val="22"/>
          <w:lang w:val="pt-BR"/>
        </w:rPr>
        <w:t xml:space="preserve"> Energia S.A., Simplific Pavarini Distribuidora de Títulos e Valores Mobiliários Ltda. e Alex Energia Participações S.A</w:t>
      </w:r>
    </w:p>
    <w:p w:rsidR="00383BD8" w:rsidRPr="003F1EC6" w:rsidP="0055472F" w14:paraId="3B66EA56" w14:textId="77777777">
      <w:pPr>
        <w:tabs>
          <w:tab w:val="left" w:pos="851"/>
        </w:tabs>
        <w:autoSpaceDE/>
        <w:autoSpaceDN/>
        <w:adjustRightInd/>
        <w:spacing w:after="240" w:line="320" w:lineRule="exact"/>
        <w:jc w:val="center"/>
        <w:rPr>
          <w:rFonts w:ascii="Tahoma" w:hAnsi="Tahoma" w:cs="Tahoma"/>
          <w:b/>
          <w:bCs/>
          <w:sz w:val="22"/>
          <w:szCs w:val="22"/>
          <w:lang w:val="pt-BR"/>
        </w:rPr>
      </w:pPr>
    </w:p>
    <w:p w:rsidR="00383BD8" w:rsidRPr="003F1EC6" w:rsidP="0055472F" w14:paraId="7638C3CD" w14:textId="77777777">
      <w:pPr>
        <w:tabs>
          <w:tab w:val="left" w:pos="851"/>
        </w:tabs>
        <w:spacing w:after="240" w:line="320" w:lineRule="exact"/>
        <w:jc w:val="center"/>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p>
    <w:p w:rsidR="00383BD8" w:rsidRPr="003F1EC6" w:rsidP="0055472F" w14:paraId="7ABC8927" w14:textId="77777777">
      <w:pPr>
        <w:tabs>
          <w:tab w:val="left" w:pos="851"/>
        </w:tabs>
        <w:spacing w:after="240" w:line="320" w:lineRule="exact"/>
        <w:jc w:val="both"/>
        <w:rPr>
          <w:rFonts w:ascii="Tahoma" w:hAnsi="Tahoma" w:cs="Tahoma"/>
          <w:sz w:val="22"/>
          <w:szCs w:val="22"/>
          <w:lang w:val="pt-BR"/>
        </w:rPr>
      </w:pPr>
    </w:p>
    <w:tbl>
      <w:tblPr>
        <w:tblW w:w="0" w:type="auto"/>
        <w:jc w:val="center"/>
        <w:tblLook w:val="04A0"/>
      </w:tblPr>
      <w:tblGrid>
        <w:gridCol w:w="4361"/>
        <w:gridCol w:w="4360"/>
      </w:tblGrid>
      <w:tr w14:paraId="63D16EBA" w14:textId="77777777" w:rsidTr="00233D6C">
        <w:tblPrEx>
          <w:tblW w:w="0" w:type="auto"/>
          <w:jc w:val="center"/>
          <w:tblLook w:val="04A0"/>
        </w:tblPrEx>
        <w:trPr>
          <w:jc w:val="center"/>
        </w:trPr>
        <w:tc>
          <w:tcPr>
            <w:tcW w:w="4361" w:type="dxa"/>
          </w:tcPr>
          <w:p w:rsidR="00383BD8" w:rsidRPr="003F1EC6" w:rsidP="0055472F" w14:paraId="2DE69CC6"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383BD8" w:rsidRPr="003F1EC6" w:rsidP="0055472F" w14:paraId="0319184C"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383BD8" w:rsidRPr="003F1EC6" w:rsidP="0055472F" w14:paraId="74C5D035"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br/>
            </w:r>
          </w:p>
        </w:tc>
      </w:tr>
    </w:tbl>
    <w:p w:rsidR="00383BD8" w:rsidRPr="003F1EC6" w:rsidP="0055472F" w14:paraId="7491AE82" w14:textId="77777777">
      <w:pPr>
        <w:tabs>
          <w:tab w:val="left" w:pos="851"/>
        </w:tabs>
        <w:spacing w:after="240" w:line="320" w:lineRule="exact"/>
        <w:jc w:val="both"/>
        <w:rPr>
          <w:rFonts w:ascii="Tahoma" w:hAnsi="Tahoma" w:cs="Tahoma"/>
          <w:b/>
          <w:sz w:val="22"/>
          <w:szCs w:val="22"/>
          <w:lang w:val="pt-BR"/>
        </w:rPr>
      </w:pPr>
    </w:p>
    <w:p w:rsidR="00383BD8" w:rsidRPr="003F1EC6" w:rsidP="0055472F" w14:paraId="13E0A25F" w14:textId="77777777">
      <w:pPr>
        <w:tabs>
          <w:tab w:val="left" w:pos="851"/>
        </w:tabs>
        <w:autoSpaceDE/>
        <w:autoSpaceDN/>
        <w:adjustRightInd/>
        <w:spacing w:after="240" w:line="320" w:lineRule="exact"/>
        <w:jc w:val="center"/>
        <w:rPr>
          <w:rFonts w:ascii="Tahoma" w:hAnsi="Tahoma" w:cs="Tahoma"/>
          <w:bCs/>
          <w:i/>
          <w:sz w:val="22"/>
          <w:szCs w:val="22"/>
          <w:lang w:val="pt-BR"/>
        </w:rPr>
      </w:pPr>
      <w:r w:rsidRPr="003F1EC6">
        <w:rPr>
          <w:rFonts w:ascii="Tahoma" w:hAnsi="Tahoma" w:cs="Tahoma"/>
          <w:b/>
          <w:sz w:val="22"/>
          <w:szCs w:val="22"/>
          <w:lang w:val="pt-BR"/>
        </w:rPr>
        <w:br w:type="page"/>
      </w:r>
      <w:r w:rsidRPr="003F1EC6">
        <w:rPr>
          <w:rFonts w:ascii="Tahoma" w:hAnsi="Tahoma" w:cs="Tahoma"/>
          <w:bCs/>
          <w:sz w:val="22"/>
          <w:szCs w:val="22"/>
          <w:lang w:val="pt-BR"/>
        </w:rPr>
        <w:t>(</w:t>
      </w:r>
      <w:r w:rsidRPr="003F1EC6" w:rsidR="003D4391">
        <w:rPr>
          <w:rFonts w:ascii="Tahoma" w:eastAsia="Arial Unicode MS" w:hAnsi="Tahoma" w:cs="Tahoma"/>
          <w:i/>
          <w:w w:val="0"/>
          <w:sz w:val="22"/>
          <w:szCs w:val="22"/>
          <w:lang w:val="pt-BR"/>
        </w:rPr>
        <w:t xml:space="preserve">Página de assinaturas 3/3 do “Instrumento Particular de Alienação Fiduciária de Ações e Outras Avenças”, celebrado entre </w:t>
      </w:r>
      <w:r w:rsidRPr="003F1EC6" w:rsidR="003D4391">
        <w:rPr>
          <w:rFonts w:ascii="Tahoma" w:eastAsia="Arial Unicode MS" w:hAnsi="Tahoma" w:cs="Tahoma"/>
          <w:i/>
          <w:w w:val="0"/>
          <w:sz w:val="22"/>
          <w:szCs w:val="22"/>
          <w:lang w:val="pt-BR"/>
        </w:rPr>
        <w:t>Lethe</w:t>
      </w:r>
      <w:r w:rsidRPr="003F1EC6" w:rsidR="003D4391">
        <w:rPr>
          <w:rFonts w:ascii="Tahoma" w:eastAsia="Arial Unicode MS" w:hAnsi="Tahoma" w:cs="Tahoma"/>
          <w:i/>
          <w:w w:val="0"/>
          <w:sz w:val="22"/>
          <w:szCs w:val="22"/>
          <w:lang w:val="pt-BR"/>
        </w:rPr>
        <w:t xml:space="preserve"> Energia S.A., Simplific Pavarini Distribuidora de Títulos e Valores Mobiliários Ltda. e Alex Energia Participações S.A</w:t>
      </w:r>
    </w:p>
    <w:p w:rsidR="00383BD8" w:rsidRPr="003F1EC6" w:rsidP="0055472F" w14:paraId="2BC1D4C7" w14:textId="77777777">
      <w:pPr>
        <w:tabs>
          <w:tab w:val="left" w:pos="851"/>
        </w:tabs>
        <w:spacing w:after="240" w:line="320" w:lineRule="exact"/>
        <w:jc w:val="both"/>
        <w:rPr>
          <w:rFonts w:ascii="Tahoma" w:hAnsi="Tahoma" w:cs="Tahoma"/>
          <w:b/>
          <w:sz w:val="22"/>
          <w:szCs w:val="22"/>
          <w:lang w:val="pt-BR"/>
        </w:rPr>
      </w:pPr>
    </w:p>
    <w:p w:rsidR="00383BD8" w:rsidRPr="003F1EC6" w:rsidP="0055472F" w14:paraId="460CADF6" w14:textId="77777777">
      <w:pPr>
        <w:tabs>
          <w:tab w:val="left" w:pos="851"/>
        </w:tabs>
        <w:spacing w:after="240" w:line="320" w:lineRule="exact"/>
        <w:jc w:val="center"/>
        <w:rPr>
          <w:rFonts w:ascii="Tahoma" w:eastAsia="Arial Unicode MS" w:hAnsi="Tahoma" w:cs="Tahoma"/>
          <w:i/>
          <w:w w:val="0"/>
          <w:sz w:val="22"/>
          <w:szCs w:val="22"/>
          <w:lang w:val="pt-BR"/>
        </w:rPr>
      </w:pPr>
      <w:r w:rsidRPr="003F1EC6">
        <w:rPr>
          <w:rFonts w:ascii="Tahoma" w:eastAsia="Arial Unicode MS" w:hAnsi="Tahoma" w:cs="Tahoma"/>
          <w:b/>
          <w:w w:val="0"/>
          <w:sz w:val="22"/>
          <w:szCs w:val="22"/>
          <w:lang w:val="pt-BR"/>
        </w:rPr>
        <w:t>ALEX ENERGIA PARTICIPAÇÕES S.A.</w:t>
      </w:r>
    </w:p>
    <w:tbl>
      <w:tblPr>
        <w:tblW w:w="0" w:type="auto"/>
        <w:jc w:val="center"/>
        <w:tblLook w:val="04A0"/>
      </w:tblPr>
      <w:tblGrid>
        <w:gridCol w:w="4361"/>
        <w:gridCol w:w="4361"/>
      </w:tblGrid>
      <w:tr w14:paraId="2DFA6833" w14:textId="77777777" w:rsidTr="00233D6C">
        <w:tblPrEx>
          <w:tblW w:w="0" w:type="auto"/>
          <w:jc w:val="center"/>
          <w:tblLook w:val="04A0"/>
        </w:tblPrEx>
        <w:trPr>
          <w:jc w:val="center"/>
        </w:trPr>
        <w:tc>
          <w:tcPr>
            <w:tcW w:w="4361" w:type="dxa"/>
          </w:tcPr>
          <w:p w:rsidR="00383BD8" w:rsidRPr="003F1EC6" w:rsidP="0055472F" w14:paraId="6F7A7DC5" w14:textId="77777777">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p>
          <w:p w:rsidR="00383BD8" w:rsidRPr="003F1EC6" w:rsidP="0055472F" w14:paraId="4937F2BD" w14:textId="77777777">
            <w:pP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c>
          <w:tcPr>
            <w:tcW w:w="4360" w:type="dxa"/>
          </w:tcPr>
          <w:p w:rsidR="00383BD8" w:rsidRPr="003F1EC6" w:rsidP="0055472F" w14:paraId="02682663" w14:textId="77777777">
            <w:pPr>
              <w:pBdr>
                <w:bottom w:val="single" w:sz="12" w:space="1" w:color="auto"/>
              </w:pBdr>
              <w:tabs>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ab/>
            </w:r>
          </w:p>
          <w:p w:rsidR="00383BD8" w:rsidRPr="003F1EC6" w:rsidP="0055472F" w14:paraId="709562C1" w14:textId="77777777">
            <w:pPr>
              <w:tabs>
                <w:tab w:val="left" w:pos="451"/>
                <w:tab w:val="left" w:pos="851"/>
              </w:tabs>
              <w:spacing w:after="240" w:line="320" w:lineRule="exact"/>
              <w:jc w:val="both"/>
              <w:rPr>
                <w:rFonts w:ascii="Tahoma" w:eastAsia="Arial Unicode MS" w:hAnsi="Tahoma" w:cs="Tahoma"/>
                <w:i/>
                <w:w w:val="0"/>
                <w:sz w:val="22"/>
                <w:szCs w:val="22"/>
                <w:lang w:val="pt-BR"/>
              </w:rPr>
            </w:pPr>
            <w:r w:rsidRPr="003F1EC6">
              <w:rPr>
                <w:rFonts w:ascii="Tahoma" w:eastAsia="Arial Unicode MS" w:hAnsi="Tahoma" w:cs="Tahoma"/>
                <w:i/>
                <w:w w:val="0"/>
                <w:sz w:val="22"/>
                <w:szCs w:val="22"/>
                <w:lang w:val="pt-BR"/>
              </w:rPr>
              <w:t>Nome:</w:t>
            </w:r>
            <w:r w:rsidRPr="003F1EC6">
              <w:rPr>
                <w:rFonts w:ascii="Tahoma" w:eastAsia="Arial Unicode MS" w:hAnsi="Tahoma" w:cs="Tahoma"/>
                <w:i/>
                <w:w w:val="0"/>
                <w:sz w:val="22"/>
                <w:szCs w:val="22"/>
                <w:lang w:val="pt-BR"/>
              </w:rPr>
              <w:br/>
              <w:t>Cargo:</w:t>
            </w:r>
          </w:p>
        </w:tc>
      </w:tr>
      <w:tr w14:paraId="0900FFBA" w14:textId="77777777" w:rsidTr="00233D6C">
        <w:tblPrEx>
          <w:tblW w:w="0" w:type="auto"/>
          <w:jc w:val="center"/>
          <w:tblLook w:val="04A0"/>
        </w:tblPrEx>
        <w:trPr>
          <w:gridAfter w:val="1"/>
          <w:wAfter w:w="4361" w:type="dxa"/>
          <w:jc w:val="center"/>
        </w:trPr>
        <w:tc>
          <w:tcPr>
            <w:tcW w:w="4360" w:type="dxa"/>
          </w:tcPr>
          <w:p w:rsidR="00383BD8" w:rsidRPr="003F1EC6" w:rsidP="0055472F" w14:paraId="7A7C2E16" w14:textId="77777777">
            <w:pPr>
              <w:tabs>
                <w:tab w:val="left" w:pos="451"/>
                <w:tab w:val="left" w:pos="851"/>
              </w:tabs>
              <w:spacing w:after="240" w:line="320" w:lineRule="exact"/>
              <w:jc w:val="both"/>
              <w:rPr>
                <w:rFonts w:ascii="Tahoma" w:hAnsi="Tahoma" w:cs="Tahoma"/>
                <w:sz w:val="22"/>
                <w:szCs w:val="22"/>
                <w:lang w:val="pt-BR"/>
              </w:rPr>
            </w:pPr>
          </w:p>
        </w:tc>
      </w:tr>
    </w:tbl>
    <w:p w:rsidR="00A56F97" w:rsidRPr="003F1EC6" w:rsidP="0055472F" w14:paraId="065F2E42" w14:textId="77777777">
      <w:pPr>
        <w:spacing w:after="240" w:line="320" w:lineRule="exact"/>
        <w:rPr>
          <w:rFonts w:ascii="Tahoma" w:hAnsi="Tahoma" w:cs="Tahoma"/>
          <w:b/>
          <w:sz w:val="22"/>
          <w:szCs w:val="22"/>
        </w:rPr>
      </w:pPr>
    </w:p>
    <w:p w:rsidR="00A56F97" w:rsidRPr="003F1EC6" w:rsidP="0055472F" w14:paraId="0C7E497C" w14:textId="77777777">
      <w:pPr>
        <w:spacing w:after="240" w:line="320" w:lineRule="exact"/>
        <w:rPr>
          <w:rFonts w:ascii="Tahoma" w:hAnsi="Tahoma" w:cs="Tahoma"/>
          <w:b/>
          <w:sz w:val="22"/>
          <w:szCs w:val="22"/>
        </w:rPr>
      </w:pPr>
    </w:p>
    <w:p w:rsidR="00383BD8" w:rsidRPr="003F1EC6" w:rsidP="0055472F" w14:paraId="63D5D3AA" w14:textId="77777777">
      <w:pPr>
        <w:spacing w:after="240" w:line="320" w:lineRule="exact"/>
        <w:rPr>
          <w:rFonts w:ascii="Tahoma" w:hAnsi="Tahoma" w:cs="Tahoma"/>
          <w:b/>
          <w:sz w:val="22"/>
          <w:szCs w:val="22"/>
        </w:rPr>
      </w:pPr>
      <w:r w:rsidRPr="003F1EC6">
        <w:rPr>
          <w:rFonts w:ascii="Tahoma" w:hAnsi="Tahoma" w:cs="Tahoma"/>
          <w:b/>
          <w:sz w:val="22"/>
          <w:szCs w:val="22"/>
        </w:rPr>
        <w:t>Testemunhas</w:t>
      </w:r>
      <w:r w:rsidRPr="003F1EC6">
        <w:rPr>
          <w:rFonts w:ascii="Tahoma" w:hAnsi="Tahoma" w:cs="Tahoma"/>
          <w:b/>
          <w:sz w:val="22"/>
          <w:szCs w:val="22"/>
        </w:rPr>
        <w:t>:</w:t>
      </w:r>
    </w:p>
    <w:p w:rsidR="00383BD8" w:rsidRPr="003F1EC6" w:rsidP="0055472F" w14:paraId="1D2614C0" w14:textId="77777777">
      <w:pPr>
        <w:pStyle w:val="Footer"/>
        <w:spacing w:after="240" w:line="320" w:lineRule="exact"/>
        <w:rPr>
          <w:rFonts w:ascii="Tahoma" w:hAnsi="Tahoma" w:cs="Tahoma"/>
          <w:sz w:val="22"/>
          <w:szCs w:val="22"/>
        </w:rPr>
      </w:pPr>
    </w:p>
    <w:tbl>
      <w:tblPr>
        <w:tblW w:w="0" w:type="auto"/>
        <w:tblLayout w:type="fixed"/>
        <w:tblCellMar>
          <w:left w:w="70" w:type="dxa"/>
          <w:right w:w="70" w:type="dxa"/>
        </w:tblCellMar>
        <w:tblLook w:val="0000"/>
      </w:tblPr>
      <w:tblGrid>
        <w:gridCol w:w="4405"/>
        <w:gridCol w:w="4405"/>
      </w:tblGrid>
      <w:tr w14:paraId="216D4B4E" w14:textId="77777777" w:rsidTr="00233D6C">
        <w:tblPrEx>
          <w:tblW w:w="0" w:type="auto"/>
          <w:tblLayout w:type="fixed"/>
          <w:tblCellMar>
            <w:left w:w="70" w:type="dxa"/>
            <w:right w:w="70" w:type="dxa"/>
          </w:tblCellMar>
          <w:tblLook w:val="0000"/>
        </w:tblPrEx>
        <w:trPr>
          <w:cantSplit/>
        </w:trPr>
        <w:tc>
          <w:tcPr>
            <w:tcW w:w="4405" w:type="dxa"/>
          </w:tcPr>
          <w:p w:rsidR="00383BD8" w:rsidRPr="003F1EC6" w:rsidP="0055472F" w14:paraId="58F6C41E" w14:textId="77777777">
            <w:pPr>
              <w:spacing w:after="240" w:line="320" w:lineRule="exact"/>
              <w:rPr>
                <w:rFonts w:ascii="Tahoma" w:hAnsi="Tahoma" w:cs="Tahoma"/>
                <w:sz w:val="22"/>
                <w:szCs w:val="22"/>
              </w:rPr>
            </w:pPr>
            <w:r w:rsidRPr="003F1EC6">
              <w:rPr>
                <w:rFonts w:ascii="Tahoma" w:hAnsi="Tahoma" w:cs="Tahoma"/>
                <w:sz w:val="22"/>
                <w:szCs w:val="22"/>
              </w:rPr>
              <w:t>1. ______________________________</w:t>
            </w:r>
          </w:p>
          <w:p w:rsidR="00383BD8" w:rsidRPr="003F1EC6" w:rsidP="0055472F" w14:paraId="0DCE9FD9" w14:textId="77777777">
            <w:pPr>
              <w:spacing w:after="240" w:line="320" w:lineRule="exact"/>
              <w:rPr>
                <w:rFonts w:ascii="Tahoma" w:hAnsi="Tahoma" w:cs="Tahoma"/>
                <w:sz w:val="22"/>
                <w:szCs w:val="22"/>
              </w:rPr>
            </w:pPr>
            <w:r w:rsidRPr="003F1EC6">
              <w:rPr>
                <w:rFonts w:ascii="Tahoma" w:hAnsi="Tahoma" w:cs="Tahoma"/>
                <w:sz w:val="22"/>
                <w:szCs w:val="22"/>
              </w:rPr>
              <w:t>Nome:</w:t>
            </w:r>
          </w:p>
          <w:p w:rsidR="00383BD8" w:rsidRPr="003F1EC6" w:rsidP="0055472F" w14:paraId="4AD6FF5B" w14:textId="77777777">
            <w:pPr>
              <w:spacing w:after="240" w:line="320" w:lineRule="exact"/>
              <w:rPr>
                <w:rFonts w:ascii="Tahoma" w:hAnsi="Tahoma" w:cs="Tahoma"/>
                <w:sz w:val="22"/>
                <w:szCs w:val="22"/>
              </w:rPr>
            </w:pPr>
            <w:r w:rsidRPr="003F1EC6">
              <w:rPr>
                <w:rFonts w:ascii="Tahoma" w:hAnsi="Tahoma" w:cs="Tahoma"/>
                <w:sz w:val="22"/>
                <w:szCs w:val="22"/>
              </w:rPr>
              <w:t>RG.:</w:t>
            </w:r>
          </w:p>
          <w:p w:rsidR="00383BD8" w:rsidRPr="003F1EC6" w:rsidP="0055472F" w14:paraId="350F1063" w14:textId="77777777">
            <w:pPr>
              <w:spacing w:after="240" w:line="320" w:lineRule="exact"/>
              <w:rPr>
                <w:rFonts w:ascii="Tahoma" w:hAnsi="Tahoma" w:cs="Tahoma"/>
                <w:sz w:val="22"/>
                <w:szCs w:val="22"/>
              </w:rPr>
            </w:pPr>
            <w:r w:rsidRPr="003F1EC6">
              <w:rPr>
                <w:rFonts w:ascii="Tahoma" w:hAnsi="Tahoma" w:cs="Tahoma"/>
                <w:sz w:val="22"/>
                <w:szCs w:val="22"/>
              </w:rPr>
              <w:t>CPF:</w:t>
            </w:r>
          </w:p>
        </w:tc>
        <w:tc>
          <w:tcPr>
            <w:tcW w:w="4405" w:type="dxa"/>
          </w:tcPr>
          <w:p w:rsidR="00383BD8" w:rsidRPr="003F1EC6" w:rsidP="0055472F" w14:paraId="1DF48700" w14:textId="77777777">
            <w:pPr>
              <w:spacing w:after="240" w:line="320" w:lineRule="exact"/>
              <w:rPr>
                <w:rFonts w:ascii="Tahoma" w:hAnsi="Tahoma" w:cs="Tahoma"/>
                <w:sz w:val="22"/>
                <w:szCs w:val="22"/>
              </w:rPr>
            </w:pPr>
            <w:r w:rsidRPr="003F1EC6">
              <w:rPr>
                <w:rFonts w:ascii="Tahoma" w:hAnsi="Tahoma" w:cs="Tahoma"/>
                <w:sz w:val="22"/>
                <w:szCs w:val="22"/>
              </w:rPr>
              <w:t>2. ______________________________</w:t>
            </w:r>
          </w:p>
          <w:p w:rsidR="00383BD8" w:rsidRPr="003F1EC6" w:rsidP="0055472F" w14:paraId="48EBC718" w14:textId="77777777">
            <w:pPr>
              <w:spacing w:after="240" w:line="320" w:lineRule="exact"/>
              <w:rPr>
                <w:rFonts w:ascii="Tahoma" w:hAnsi="Tahoma" w:cs="Tahoma"/>
                <w:sz w:val="22"/>
                <w:szCs w:val="22"/>
              </w:rPr>
            </w:pPr>
            <w:r w:rsidRPr="003F1EC6">
              <w:rPr>
                <w:rFonts w:ascii="Tahoma" w:hAnsi="Tahoma" w:cs="Tahoma"/>
                <w:sz w:val="22"/>
                <w:szCs w:val="22"/>
              </w:rPr>
              <w:t>Nome:</w:t>
            </w:r>
          </w:p>
          <w:p w:rsidR="00383BD8" w:rsidRPr="003F1EC6" w:rsidP="0055472F" w14:paraId="1841B11F" w14:textId="77777777">
            <w:pPr>
              <w:spacing w:after="240" w:line="320" w:lineRule="exact"/>
              <w:rPr>
                <w:rFonts w:ascii="Tahoma" w:hAnsi="Tahoma" w:cs="Tahoma"/>
                <w:sz w:val="22"/>
                <w:szCs w:val="22"/>
              </w:rPr>
            </w:pPr>
            <w:r w:rsidRPr="003F1EC6">
              <w:rPr>
                <w:rFonts w:ascii="Tahoma" w:hAnsi="Tahoma" w:cs="Tahoma"/>
                <w:sz w:val="22"/>
                <w:szCs w:val="22"/>
              </w:rPr>
              <w:t>RG.:</w:t>
            </w:r>
          </w:p>
          <w:p w:rsidR="00383BD8" w:rsidRPr="003F1EC6" w:rsidP="0055472F" w14:paraId="2B34BE17" w14:textId="77777777">
            <w:pPr>
              <w:spacing w:after="240" w:line="320" w:lineRule="exact"/>
              <w:rPr>
                <w:rFonts w:ascii="Tahoma" w:hAnsi="Tahoma" w:cs="Tahoma"/>
                <w:sz w:val="22"/>
                <w:szCs w:val="22"/>
              </w:rPr>
            </w:pPr>
            <w:r w:rsidRPr="003F1EC6">
              <w:rPr>
                <w:rFonts w:ascii="Tahoma" w:hAnsi="Tahoma" w:cs="Tahoma"/>
                <w:sz w:val="22"/>
                <w:szCs w:val="22"/>
              </w:rPr>
              <w:t>CPF:</w:t>
            </w:r>
          </w:p>
        </w:tc>
      </w:tr>
    </w:tbl>
    <w:p w:rsidR="0092545B" w:rsidRPr="003F1EC6" w:rsidP="0055472F" w14:paraId="78EEA5BB" w14:textId="77777777">
      <w:pPr>
        <w:tabs>
          <w:tab w:val="left" w:pos="709"/>
        </w:tabs>
        <w:spacing w:after="240" w:line="320" w:lineRule="exact"/>
        <w:rPr>
          <w:rFonts w:ascii="Tahoma" w:eastAsia="SimSun" w:hAnsi="Tahoma" w:cs="Tahoma"/>
          <w:sz w:val="22"/>
          <w:szCs w:val="22"/>
          <w:lang w:val="pt-BR"/>
        </w:rPr>
        <w:sectPr w:rsidSect="00AC3140">
          <w:footerReference w:type="default" r:id="rId17"/>
          <w:pgSz w:w="11907" w:h="16840" w:code="9"/>
          <w:pgMar w:top="1418" w:right="1418" w:bottom="1418" w:left="1418" w:header="765" w:footer="482" w:gutter="0"/>
          <w:paperSrc w:first="7" w:other="7"/>
          <w:pgNumType w:start="1"/>
          <w:cols w:space="720"/>
          <w:docGrid w:linePitch="326"/>
        </w:sectPr>
      </w:pPr>
      <w:bookmarkEnd w:id="544"/>
    </w:p>
    <w:p w:rsidR="00C03FB2" w:rsidRPr="003F1EC6" w:rsidP="0055472F" w14:paraId="7658F230" w14:textId="77777777">
      <w:pPr>
        <w:spacing w:after="240" w:line="320" w:lineRule="exact"/>
        <w:jc w:val="center"/>
        <w:rPr>
          <w:rFonts w:ascii="Tahoma" w:eastAsia="SimSun" w:hAnsi="Tahoma" w:cs="Tahoma"/>
          <w:b/>
          <w:smallCaps/>
          <w:sz w:val="22"/>
          <w:szCs w:val="22"/>
          <w:lang w:val="pt-BR"/>
        </w:rPr>
      </w:pPr>
      <w:bookmarkStart w:id="545" w:name="_DV_M269"/>
      <w:bookmarkEnd w:id="545"/>
      <w:r w:rsidRPr="003F1EC6">
        <w:rPr>
          <w:rFonts w:ascii="Tahoma" w:eastAsia="SimSun" w:hAnsi="Tahoma" w:cs="Tahoma"/>
          <w:b/>
          <w:smallCaps/>
          <w:sz w:val="22"/>
          <w:szCs w:val="22"/>
          <w:lang w:val="pt-BR"/>
        </w:rPr>
        <w:t>INSTRUMENTO PARTICULAR DE ALIENAÇÃO FIDUCIÁRIA DE AÇÕES E OUTRAS AVENÇAS</w:t>
      </w:r>
    </w:p>
    <w:p w:rsidR="00C03FB2" w:rsidRPr="003F1EC6" w:rsidP="0055472F" w14:paraId="4D5013FF" w14:textId="77777777">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w:t>
      </w:r>
    </w:p>
    <w:p w:rsidR="00383BD8" w:rsidRPr="003F1EC6" w:rsidP="0055472F" w14:paraId="141C0185" w14:textId="22CEBDEF">
      <w:pPr>
        <w:spacing w:after="240" w:line="320" w:lineRule="exact"/>
        <w:jc w:val="both"/>
        <w:rPr>
          <w:rFonts w:ascii="Tahoma" w:eastAsia="SimSun" w:hAnsi="Tahoma" w:cs="Tahoma"/>
          <w:b/>
          <w:bCs/>
          <w:color w:val="000000"/>
          <w:sz w:val="22"/>
          <w:szCs w:val="22"/>
          <w:lang w:val="pt-BR"/>
        </w:rPr>
      </w:pPr>
      <w:bookmarkStart w:id="546" w:name="_Hlk60582912"/>
      <w:r w:rsidRPr="003F1EC6">
        <w:rPr>
          <w:rFonts w:ascii="Tahoma" w:eastAsia="SimSun" w:hAnsi="Tahoma" w:cs="Tahoma"/>
          <w:b/>
          <w:bCs/>
          <w:color w:val="000000"/>
          <w:sz w:val="22"/>
          <w:szCs w:val="22"/>
          <w:lang w:val="x-none"/>
        </w:rPr>
        <w:t xml:space="preserve">Descrição das obrigações garantidas nos termos do </w:t>
      </w:r>
      <w:r w:rsidRPr="003F1EC6">
        <w:rPr>
          <w:rFonts w:ascii="Tahoma" w:eastAsia="SimSun" w:hAnsi="Tahoma" w:cs="Tahoma"/>
          <w:b/>
          <w:bCs/>
          <w:color w:val="000000"/>
          <w:sz w:val="22"/>
          <w:szCs w:val="22"/>
          <w:lang w:val="pt-BR"/>
        </w:rPr>
        <w:t xml:space="preserve">Instrumento Particular de Escritura da </w:t>
      </w:r>
      <w:r w:rsidRPr="003F1EC6" w:rsidR="003D4391">
        <w:rPr>
          <w:rFonts w:ascii="Tahoma" w:eastAsia="SimSun" w:hAnsi="Tahoma" w:cs="Tahoma"/>
          <w:b/>
          <w:bCs/>
          <w:color w:val="000000"/>
          <w:sz w:val="22"/>
          <w:szCs w:val="22"/>
          <w:lang w:val="pt-BR"/>
        </w:rPr>
        <w:t xml:space="preserve">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b/>
          <w:bCs/>
          <w:color w:val="000000"/>
          <w:sz w:val="22"/>
          <w:szCs w:val="22"/>
          <w:lang w:val="pt-BR"/>
        </w:rPr>
        <w:t>.</w:t>
      </w:r>
      <w:ins w:id="547" w:author=" " w:date="2021-08-24T11:58:00Z">
        <w:r w:rsidR="00314CD2">
          <w:rPr>
            <w:rFonts w:ascii="Tahoma" w:eastAsia="SimSun" w:hAnsi="Tahoma" w:cs="Tahoma"/>
            <w:b/>
            <w:bCs/>
            <w:color w:val="000000"/>
            <w:sz w:val="22"/>
            <w:szCs w:val="22"/>
            <w:lang w:val="pt-BR"/>
          </w:rPr>
          <w:t xml:space="preserve"> </w:t>
        </w:r>
      </w:ins>
      <w:ins w:id="548" w:author=" " w:date="2021-08-24T11:58:00Z">
        <w:r w:rsidRPr="006F1E87" w:rsidR="00314CD2">
          <w:rPr>
            <w:rFonts w:ascii="Tahoma" w:hAnsi="Tahoma" w:cs="Tahoma"/>
            <w:i/>
            <w:sz w:val="22"/>
            <w:szCs w:val="22"/>
            <w:highlight w:val="yellow"/>
            <w:lang w:val="pt-BR"/>
          </w:rPr>
          <w:t>[</w:t>
        </w:r>
      </w:ins>
      <w:ins w:id="549" w:author=" " w:date="2021-08-24T11:58:00Z">
        <w:r w:rsidRPr="006F1E87" w:rsidR="00314CD2">
          <w:rPr>
            <w:rFonts w:ascii="Tahoma" w:hAnsi="Tahoma" w:cs="Tahoma"/>
            <w:b/>
            <w:i/>
            <w:sz w:val="22"/>
            <w:szCs w:val="22"/>
            <w:highlight w:val="yellow"/>
            <w:lang w:val="pt-BR"/>
          </w:rPr>
          <w:t>Nota Mattos Filho:</w:t>
        </w:r>
      </w:ins>
      <w:ins w:id="550" w:author=" " w:date="2021-08-24T11:58:00Z">
        <w:r w:rsidRPr="006F1E87" w:rsidR="00314CD2">
          <w:rPr>
            <w:rFonts w:ascii="Tahoma" w:hAnsi="Tahoma" w:cs="Tahoma"/>
            <w:i/>
            <w:sz w:val="22"/>
            <w:szCs w:val="22"/>
            <w:highlight w:val="yellow"/>
            <w:lang w:val="pt-BR"/>
          </w:rPr>
          <w:t xml:space="preserve"> </w:t>
        </w:r>
      </w:ins>
      <w:ins w:id="551" w:author=" " w:date="2021-08-24T11:58:00Z">
        <w:r w:rsidR="00314CD2">
          <w:rPr>
            <w:rFonts w:ascii="Tahoma" w:hAnsi="Tahoma" w:cs="Tahoma"/>
            <w:i/>
            <w:sz w:val="22"/>
            <w:szCs w:val="22"/>
            <w:highlight w:val="yellow"/>
            <w:lang w:val="pt-BR"/>
          </w:rPr>
          <w:t xml:space="preserve">A ser atualizado de acordo com versão final da Escritura </w:t>
        </w:r>
      </w:ins>
      <w:ins w:id="552" w:author=" " w:date="2021-08-24T11:59:00Z">
        <w:r w:rsidR="00314CD2">
          <w:rPr>
            <w:rFonts w:ascii="Tahoma" w:hAnsi="Tahoma" w:cs="Tahoma"/>
            <w:i/>
            <w:sz w:val="22"/>
            <w:szCs w:val="22"/>
            <w:highlight w:val="yellow"/>
            <w:lang w:val="pt-BR"/>
          </w:rPr>
          <w:t>de Emissão</w:t>
        </w:r>
      </w:ins>
      <w:ins w:id="553" w:author=" " w:date="2021-08-24T11:58:00Z">
        <w:r w:rsidRPr="006F1E87" w:rsidR="00314CD2">
          <w:rPr>
            <w:rFonts w:ascii="Tahoma" w:hAnsi="Tahoma" w:cs="Tahoma"/>
            <w:i/>
            <w:sz w:val="22"/>
            <w:szCs w:val="22"/>
            <w:highlight w:val="yellow"/>
            <w:lang w:val="pt-BR"/>
          </w:rPr>
          <w:t>.]</w:t>
        </w:r>
      </w:ins>
    </w:p>
    <w:p w:rsidR="00383BD8" w:rsidRPr="003F1EC6" w:rsidP="0055472F" w14:paraId="117303AA" w14:textId="77777777">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bCs/>
          <w:color w:val="000000"/>
          <w:sz w:val="22"/>
          <w:szCs w:val="22"/>
          <w:lang w:val="pt-BR"/>
        </w:rPr>
        <w:t xml:space="preserve">Os termos iniciados com letra maiúscula utilizados, mas não definidos, neste Anexo I deverão ser interpretados de acordo com os significados a eles atribuídos na descrição das obrigações garantidas nos termos </w:t>
      </w:r>
      <w:r w:rsidRPr="003F1EC6">
        <w:rPr>
          <w:rFonts w:ascii="Tahoma" w:eastAsia="SimSun" w:hAnsi="Tahoma" w:cs="Tahoma"/>
          <w:color w:val="000000"/>
          <w:sz w:val="22"/>
          <w:szCs w:val="22"/>
          <w:lang w:val="pt-BR"/>
        </w:rPr>
        <w:t xml:space="preserve">do </w:t>
      </w:r>
      <w:r w:rsidRPr="003F1EC6" w:rsidR="003D4391">
        <w:rPr>
          <w:rFonts w:ascii="Tahoma" w:eastAsia="SimSun" w:hAnsi="Tahoma" w:cs="Tahoma"/>
          <w:i/>
          <w:color w:val="000000"/>
          <w:sz w:val="22"/>
          <w:szCs w:val="22"/>
          <w:lang w:val="pt-BR"/>
        </w:rPr>
        <w:t xml:space="preserve">“Instrumento Particular de Escritura da 1ª (primeira) Emissão de Debêntures Simples, Não Conversíveis em Ações, da Espécie com Garantia Real, em Série Única, para Distribuição Pública com Esforços Restritos de Distribuição da Alex Energia Participações S.A.” </w:t>
      </w:r>
      <w:r w:rsidRPr="003F1EC6">
        <w:rPr>
          <w:rFonts w:ascii="Tahoma" w:eastAsia="SimSun" w:hAnsi="Tahoma" w:cs="Tahoma"/>
          <w:color w:val="000000"/>
          <w:sz w:val="22"/>
          <w:szCs w:val="22"/>
          <w:lang w:val="pt-BR"/>
        </w:rPr>
        <w:t>(“</w:t>
      </w:r>
      <w:r w:rsidRPr="003F1EC6">
        <w:rPr>
          <w:rFonts w:ascii="Tahoma" w:eastAsia="SimSun" w:hAnsi="Tahoma" w:cs="Tahoma"/>
          <w:color w:val="000000"/>
          <w:sz w:val="22"/>
          <w:szCs w:val="22"/>
          <w:u w:val="single"/>
          <w:lang w:val="pt-BR"/>
        </w:rPr>
        <w:t>Escritura de Emissão</w:t>
      </w:r>
      <w:r w:rsidRPr="003F1EC6">
        <w:rPr>
          <w:rFonts w:ascii="Tahoma" w:eastAsia="SimSun" w:hAnsi="Tahoma" w:cs="Tahoma"/>
          <w:color w:val="000000"/>
          <w:sz w:val="22"/>
          <w:szCs w:val="22"/>
          <w:lang w:val="pt-BR"/>
        </w:rPr>
        <w:t>”) e todas as referências a quaisquer contratos ou documentos significam uma referência a tais instrumentos tais como aditados, modificados e que estejam em vigor.</w:t>
      </w:r>
    </w:p>
    <w:p w:rsidR="00383BD8" w:rsidRPr="003F1EC6" w:rsidP="0055472F" w14:paraId="04605B04" w14:textId="77777777">
      <w:pPr>
        <w:spacing w:after="240" w:line="320" w:lineRule="exact"/>
        <w:jc w:val="both"/>
        <w:rPr>
          <w:rFonts w:ascii="Tahoma" w:eastAsia="SimSun" w:hAnsi="Tahoma" w:cs="Tahoma"/>
          <w:color w:val="000000"/>
          <w:sz w:val="22"/>
          <w:szCs w:val="22"/>
          <w:lang w:val="pt-BR"/>
        </w:rPr>
      </w:pPr>
      <w:r w:rsidRPr="003F1EC6">
        <w:rPr>
          <w:rFonts w:ascii="Tahoma" w:eastAsia="SimSun" w:hAnsi="Tahoma" w:cs="Tahoma"/>
          <w:color w:val="000000"/>
          <w:sz w:val="22"/>
          <w:szCs w:val="22"/>
          <w:lang w:val="pt-BR"/>
        </w:rPr>
        <w:t>As demais características das Obrigações Garantidas estão descritas na Escritura de Emissão. A descrição ora oferecida visa meramente a atender critérios legais e não restringe de qualquer forma os direitos dos Debenturistas.</w:t>
      </w:r>
    </w:p>
    <w:p w:rsidR="00383BD8" w:rsidRPr="003F1EC6" w:rsidP="0055472F" w14:paraId="7F905C26"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Total da Emissão: </w:t>
      </w:r>
      <w:r w:rsidRPr="003F1EC6">
        <w:rPr>
          <w:rFonts w:ascii="Tahoma" w:hAnsi="Tahoma" w:cs="Tahoma"/>
          <w:sz w:val="22"/>
          <w:szCs w:val="22"/>
          <w:lang w:val="pt-BR"/>
        </w:rPr>
        <w:t xml:space="preserve">O valor total da Emissão é de </w:t>
      </w:r>
      <w:r w:rsidRPr="003F1EC6" w:rsidR="003D4391">
        <w:rPr>
          <w:rFonts w:ascii="Tahoma" w:hAnsi="Tahoma" w:cs="Tahoma"/>
          <w:sz w:val="22"/>
          <w:szCs w:val="22"/>
          <w:lang w:val="pt-BR"/>
        </w:rPr>
        <w:t>R$250.000.000,00 (duzentos e cinquenta milhões de reais).</w:t>
      </w:r>
    </w:p>
    <w:p w:rsidR="00383BD8" w:rsidRPr="003F1EC6" w:rsidP="0055472F" w14:paraId="602C2ABE"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Quantidade de Debêntures Emitidas:</w:t>
      </w:r>
      <w:r w:rsidRPr="003F1EC6">
        <w:rPr>
          <w:rFonts w:ascii="Tahoma" w:hAnsi="Tahoma" w:cs="Tahoma"/>
          <w:sz w:val="22"/>
          <w:szCs w:val="22"/>
          <w:lang w:val="pt-BR"/>
        </w:rPr>
        <w:t xml:space="preserve"> Serão emitidas </w:t>
      </w:r>
      <w:r w:rsidRPr="003F1EC6" w:rsidR="003D4391">
        <w:rPr>
          <w:rFonts w:ascii="Tahoma" w:hAnsi="Tahoma" w:cs="Tahoma"/>
          <w:sz w:val="22"/>
          <w:szCs w:val="22"/>
          <w:lang w:val="pt-BR"/>
        </w:rPr>
        <w:t>250.000</w:t>
      </w:r>
      <w:r w:rsidRPr="003F1EC6">
        <w:rPr>
          <w:rFonts w:ascii="Tahoma" w:hAnsi="Tahoma" w:cs="Tahoma"/>
          <w:sz w:val="22"/>
          <w:szCs w:val="22"/>
          <w:lang w:val="pt-BR"/>
        </w:rPr>
        <w:t xml:space="preserve"> (</w:t>
      </w:r>
      <w:r w:rsidRPr="003F1EC6" w:rsidR="003D4391">
        <w:rPr>
          <w:rFonts w:ascii="Tahoma" w:hAnsi="Tahoma" w:cs="Tahoma"/>
          <w:sz w:val="22"/>
          <w:szCs w:val="22"/>
          <w:lang w:val="pt-BR"/>
        </w:rPr>
        <w:t>duzentos e cinquenta</w:t>
      </w:r>
      <w:r w:rsidRPr="003F1EC6">
        <w:rPr>
          <w:rFonts w:ascii="Tahoma" w:hAnsi="Tahoma" w:cs="Tahoma"/>
          <w:sz w:val="22"/>
          <w:szCs w:val="22"/>
          <w:lang w:val="pt-BR"/>
        </w:rPr>
        <w:t xml:space="preserve"> mil) Debêntures.</w:t>
      </w:r>
    </w:p>
    <w:p w:rsidR="00383BD8" w:rsidRPr="003F1EC6" w:rsidP="0055472F" w14:paraId="1970AE7E"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Valor Nominal Unitário: </w:t>
      </w:r>
      <w:r w:rsidRPr="003F1EC6">
        <w:rPr>
          <w:rFonts w:ascii="Tahoma" w:hAnsi="Tahoma" w:cs="Tahoma"/>
          <w:sz w:val="22"/>
          <w:szCs w:val="22"/>
          <w:lang w:val="pt-BR"/>
        </w:rPr>
        <w:t>O Valor Nominal Unitário das Debêntures será de R$ 1.000,00 (mil reais), na Data de Emissão (“</w:t>
      </w:r>
      <w:r w:rsidRPr="003F1EC6">
        <w:rPr>
          <w:rFonts w:ascii="Tahoma" w:hAnsi="Tahoma" w:cs="Tahoma"/>
          <w:sz w:val="22"/>
          <w:szCs w:val="22"/>
          <w:u w:val="single"/>
          <w:lang w:val="pt-BR"/>
        </w:rPr>
        <w:t>Valor Nominal Unitário</w:t>
      </w:r>
      <w:r w:rsidRPr="003F1EC6">
        <w:rPr>
          <w:rFonts w:ascii="Tahoma" w:hAnsi="Tahoma" w:cs="Tahoma"/>
          <w:sz w:val="22"/>
          <w:szCs w:val="22"/>
          <w:lang w:val="pt-BR"/>
        </w:rPr>
        <w:t xml:space="preserve">”). </w:t>
      </w:r>
    </w:p>
    <w:p w:rsidR="00383BD8" w:rsidRPr="003F1EC6" w:rsidP="0055472F" w14:paraId="12E2C7BB"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Atualização do Valor Nominal Unitário:</w:t>
      </w:r>
      <w:r w:rsidRPr="003F1EC6">
        <w:rPr>
          <w:rFonts w:ascii="Tahoma" w:hAnsi="Tahoma" w:cs="Tahoma"/>
          <w:sz w:val="22"/>
          <w:szCs w:val="22"/>
          <w:lang w:val="pt-BR"/>
        </w:rPr>
        <w:t xml:space="preserve"> </w:t>
      </w:r>
      <w:r w:rsidRPr="002E11B1" w:rsidR="003F1EC6">
        <w:rPr>
          <w:rFonts w:ascii="Tahoma" w:hAnsi="Tahoma" w:cs="Tahoma"/>
          <w:sz w:val="22"/>
          <w:szCs w:val="22"/>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sidRPr="002E11B1" w:rsidR="003F1EC6">
        <w:rPr>
          <w:rFonts w:ascii="Tahoma" w:hAnsi="Tahoma" w:cs="Tahoma"/>
          <w:sz w:val="22"/>
          <w:szCs w:val="22"/>
          <w:u w:val="single"/>
          <w:lang w:val="pt-BR"/>
        </w:rPr>
        <w:t>Atualização Monetária</w:t>
      </w:r>
      <w:r w:rsidRPr="002E11B1" w:rsidR="003F1EC6">
        <w:rPr>
          <w:rFonts w:ascii="Tahoma" w:hAnsi="Tahoma" w:cs="Tahoma"/>
          <w:sz w:val="22"/>
          <w:szCs w:val="22"/>
          <w:lang w:val="pt-BR"/>
        </w:rPr>
        <w:t>”)</w:t>
      </w:r>
      <w:r w:rsidRPr="002E11B1" w:rsidR="002E11B1">
        <w:rPr>
          <w:rFonts w:ascii="Tahoma" w:hAnsi="Tahoma" w:cs="Tahoma"/>
          <w:sz w:val="22"/>
          <w:szCs w:val="22"/>
          <w:lang w:val="pt-BR"/>
        </w:rPr>
        <w:t>.</w:t>
      </w:r>
      <w:r w:rsidR="002E11B1">
        <w:rPr>
          <w:rFonts w:ascii="Tahoma" w:hAnsi="Tahoma" w:cs="Tahoma"/>
          <w:sz w:val="22"/>
          <w:szCs w:val="22"/>
          <w:lang w:val="pt-BR"/>
        </w:rPr>
        <w:t xml:space="preserve"> </w:t>
      </w:r>
      <w:r w:rsidRPr="003F1EC6" w:rsidR="002E11B1">
        <w:rPr>
          <w:rFonts w:ascii="Tahoma" w:hAnsi="Tahoma" w:cs="Tahoma"/>
          <w:sz w:val="22"/>
          <w:szCs w:val="22"/>
          <w:lang w:val="pt-BR"/>
        </w:rPr>
        <w:t xml:space="preserve">A </w:t>
      </w:r>
      <w:r w:rsidR="002E11B1">
        <w:rPr>
          <w:rFonts w:ascii="Tahoma" w:hAnsi="Tahoma" w:cs="Tahoma"/>
          <w:sz w:val="22"/>
          <w:szCs w:val="22"/>
          <w:lang w:val="pt-BR"/>
        </w:rPr>
        <w:t>Atualização Monetária</w:t>
      </w:r>
      <w:r w:rsidRPr="003F1EC6" w:rsidR="002E11B1">
        <w:rPr>
          <w:rFonts w:ascii="Tahoma" w:hAnsi="Tahoma" w:cs="Tahoma"/>
          <w:sz w:val="22"/>
          <w:szCs w:val="22"/>
          <w:lang w:val="pt-BR"/>
        </w:rPr>
        <w:t xml:space="preserve"> será calculada de acordo com fórmula</w:t>
      </w:r>
      <w:r w:rsidRPr="003F1EC6" w:rsidR="002E11B1">
        <w:rPr>
          <w:rFonts w:ascii="Tahoma" w:hAnsi="Tahoma" w:cs="Tahoma"/>
          <w:color w:val="000000"/>
          <w:sz w:val="22"/>
          <w:szCs w:val="22"/>
          <w:lang w:val="pt-BR"/>
        </w:rPr>
        <w:t xml:space="preserve"> disposta na Escritura de Emissão</w:t>
      </w:r>
    </w:p>
    <w:p w:rsidR="00383BD8" w:rsidRPr="003F1EC6" w:rsidP="0055472F" w14:paraId="21150E01"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Remuneração:</w:t>
      </w:r>
      <w:r w:rsidRPr="003F1EC6">
        <w:rPr>
          <w:rFonts w:ascii="Tahoma" w:hAnsi="Tahoma" w:cs="Tahoma"/>
          <w:snapToGrid w:val="0"/>
          <w:spacing w:val="-2"/>
          <w:sz w:val="22"/>
          <w:szCs w:val="22"/>
          <w:lang w:val="pt-BR"/>
        </w:rPr>
        <w:t xml:space="preserve"> </w:t>
      </w:r>
      <w:r w:rsidRPr="003F1EC6" w:rsidR="006C3A26">
        <w:rPr>
          <w:rFonts w:ascii="Tahoma" w:hAnsi="Tahoma" w:cs="Tahoma"/>
          <w:sz w:val="22"/>
          <w:szCs w:val="22"/>
          <w:lang w:val="pt-BR"/>
        </w:rPr>
        <w:t xml:space="preserve">Sobre o Valor Nominal Unitário Atualizado incidirão juros remuneratórios, a ser definido conforme Procedimento de </w:t>
      </w:r>
      <w:r w:rsidRPr="003F1EC6" w:rsidR="006C3A26">
        <w:rPr>
          <w:rFonts w:ascii="Tahoma" w:hAnsi="Tahoma" w:cs="Tahoma"/>
          <w:sz w:val="22"/>
          <w:szCs w:val="22"/>
          <w:lang w:val="pt-BR"/>
        </w:rPr>
        <w:t>Bookbuilding</w:t>
      </w:r>
      <w:r w:rsidRPr="003F1EC6" w:rsidR="006C3A26">
        <w:rPr>
          <w:rFonts w:ascii="Tahoma" w:hAnsi="Tahoma" w:cs="Tahoma"/>
          <w:sz w:val="22"/>
          <w:szCs w:val="22"/>
          <w:lang w:val="pt-BR"/>
        </w:rPr>
        <w:t xml:space="preserve">, limitados ao maior entre (i) 5,45% (cinco inteiros e quarenta e cinco centésimos por cento) </w:t>
      </w:r>
      <w:r w:rsidRPr="003F1EC6" w:rsidR="006C3A26">
        <w:rPr>
          <w:rFonts w:ascii="Tahoma" w:hAnsi="Tahoma" w:cs="Tahoma"/>
          <w:sz w:val="22"/>
          <w:szCs w:val="22"/>
          <w:lang w:val="pt-BR"/>
        </w:rPr>
        <w:t>e (</w:t>
      </w:r>
      <w:r w:rsidRPr="003F1EC6" w:rsidR="006C3A26">
        <w:rPr>
          <w:rFonts w:ascii="Tahoma" w:hAnsi="Tahoma" w:cs="Tahoma"/>
          <w:sz w:val="22"/>
          <w:szCs w:val="22"/>
          <w:lang w:val="pt-BR"/>
        </w:rPr>
        <w:t>ii</w:t>
      </w:r>
      <w:r w:rsidRPr="003F1EC6" w:rsidR="006C3A26">
        <w:rPr>
          <w:rFonts w:ascii="Tahoma" w:hAnsi="Tahoma" w:cs="Tahoma"/>
          <w:sz w:val="22"/>
          <w:szCs w:val="22"/>
          <w:lang w:val="pt-BR"/>
        </w:rPr>
        <w:t xml:space="preserve">) a taxa interna de retorno da Tesouro IPCA + com Juros Semestrais 2035, com vencimento em 2035 (“NTN-B”), conforme cotações indicativas divulgadas pela ANBIMA em sua página na Internet (http://www.anbima.com.br) apurada no Dia Útil imediatamente anterior à data do Procedimento de </w:t>
      </w:r>
      <w:r w:rsidRPr="003F1EC6" w:rsidR="006C3A26">
        <w:rPr>
          <w:rFonts w:ascii="Tahoma" w:hAnsi="Tahoma" w:cs="Tahoma"/>
          <w:sz w:val="22"/>
          <w:szCs w:val="22"/>
          <w:lang w:val="pt-BR"/>
        </w:rPr>
        <w:t>Bookbuilding</w:t>
      </w:r>
      <w:r w:rsidRPr="003F1EC6" w:rsidR="006C3A26">
        <w:rPr>
          <w:rFonts w:ascii="Tahoma" w:hAnsi="Tahoma" w:cs="Tahoma"/>
          <w:sz w:val="22"/>
          <w:szCs w:val="22"/>
          <w:lang w:val="pt-BR"/>
        </w:rPr>
        <w:t xml:space="preserve">, acrescida exponencialmente de spread de 1,35% (um inteiro  e trinta e cinco centésimos por cento), a serem pagos semestralmente a partir da Primeira Data de Integralização </w:t>
      </w:r>
      <w:r w:rsidRPr="003F1EC6">
        <w:rPr>
          <w:rFonts w:ascii="Tahoma" w:hAnsi="Tahoma" w:cs="Tahoma"/>
          <w:sz w:val="22"/>
          <w:szCs w:val="22"/>
          <w:lang w:val="pt-BR"/>
        </w:rPr>
        <w:t>A Remuneração será calculada de acordo com f</w:t>
      </w:r>
      <w:r w:rsidRPr="003F1EC6" w:rsidR="00076EFF">
        <w:rPr>
          <w:rFonts w:ascii="Tahoma" w:hAnsi="Tahoma" w:cs="Tahoma"/>
          <w:sz w:val="22"/>
          <w:szCs w:val="22"/>
          <w:lang w:val="pt-BR"/>
        </w:rPr>
        <w:t>ó</w:t>
      </w:r>
      <w:r w:rsidRPr="003F1EC6">
        <w:rPr>
          <w:rFonts w:ascii="Tahoma" w:hAnsi="Tahoma" w:cs="Tahoma"/>
          <w:sz w:val="22"/>
          <w:szCs w:val="22"/>
          <w:lang w:val="pt-BR"/>
        </w:rPr>
        <w:t>rmula</w:t>
      </w:r>
      <w:r w:rsidRPr="003F1EC6">
        <w:rPr>
          <w:rFonts w:ascii="Tahoma" w:hAnsi="Tahoma" w:cs="Tahoma"/>
          <w:color w:val="000000"/>
          <w:sz w:val="22"/>
          <w:szCs w:val="22"/>
          <w:lang w:val="pt-BR"/>
        </w:rPr>
        <w:t xml:space="preserve"> disposta na Escritura de Emissão</w:t>
      </w:r>
      <w:r w:rsidRPr="003F1EC6" w:rsidR="006C3A26">
        <w:rPr>
          <w:rFonts w:ascii="Tahoma" w:hAnsi="Tahoma" w:cs="Tahoma"/>
          <w:color w:val="000000"/>
          <w:sz w:val="22"/>
          <w:szCs w:val="22"/>
          <w:lang w:val="pt-BR"/>
        </w:rPr>
        <w:t xml:space="preserve"> </w:t>
      </w:r>
      <w:r w:rsidRPr="003F1EC6" w:rsidR="006C3A26">
        <w:rPr>
          <w:rFonts w:ascii="Tahoma" w:hAnsi="Tahoma" w:cs="Tahoma"/>
          <w:sz w:val="22"/>
          <w:szCs w:val="22"/>
          <w:lang w:val="pt-BR"/>
        </w:rPr>
        <w:t>(“</w:t>
      </w:r>
      <w:r w:rsidRPr="003F1EC6" w:rsidR="006C3A26">
        <w:rPr>
          <w:rFonts w:ascii="Tahoma" w:hAnsi="Tahoma" w:cs="Tahoma"/>
          <w:sz w:val="22"/>
          <w:szCs w:val="22"/>
          <w:u w:val="single"/>
          <w:lang w:val="pt-BR"/>
        </w:rPr>
        <w:t>Juros Remuneratórios</w:t>
      </w:r>
      <w:r w:rsidRPr="003F1EC6" w:rsidR="006C3A26">
        <w:rPr>
          <w:rFonts w:ascii="Tahoma" w:hAnsi="Tahoma" w:cs="Tahoma"/>
          <w:sz w:val="22"/>
          <w:szCs w:val="22"/>
          <w:lang w:val="pt-BR"/>
        </w:rPr>
        <w:t>”).</w:t>
      </w:r>
    </w:p>
    <w:p w:rsidR="00383BD8" w:rsidRPr="003F1EC6" w:rsidP="0055472F" w14:paraId="3FC6F143"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Data de Emissão: </w:t>
      </w:r>
      <w:r w:rsidRPr="003F1EC6">
        <w:rPr>
          <w:rFonts w:ascii="Tahoma" w:hAnsi="Tahoma" w:cs="Tahoma"/>
          <w:sz w:val="22"/>
          <w:szCs w:val="22"/>
          <w:lang w:val="pt-BR"/>
        </w:rPr>
        <w:t xml:space="preserve">Para todos os fins e efeitos legais, a data de emissão das Debêntures ocorreu em </w:t>
      </w:r>
      <w:r w:rsidRPr="003F1EC6" w:rsidR="00BC29D9">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Emissão</w:t>
      </w:r>
      <w:r w:rsidRPr="003F1EC6">
        <w:rPr>
          <w:rFonts w:ascii="Tahoma" w:hAnsi="Tahoma" w:cs="Tahoma"/>
          <w:sz w:val="22"/>
          <w:szCs w:val="22"/>
          <w:lang w:val="pt-BR"/>
        </w:rPr>
        <w:t>”).</w:t>
      </w:r>
    </w:p>
    <w:p w:rsidR="00383BD8" w:rsidRPr="003F1EC6" w:rsidP="0055472F" w14:paraId="4E227A52"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Prazo e Data Vencimento:</w:t>
      </w:r>
      <w:r w:rsidRPr="003F1EC6">
        <w:rPr>
          <w:rFonts w:ascii="Tahoma" w:hAnsi="Tahoma" w:cs="Tahoma"/>
          <w:sz w:val="22"/>
          <w:szCs w:val="22"/>
          <w:lang w:val="pt-BR"/>
        </w:rPr>
        <w:t xml:space="preserve"> </w:t>
      </w:r>
      <w:r w:rsidRPr="003F1EC6" w:rsidR="006C3A26">
        <w:rPr>
          <w:rFonts w:ascii="Tahoma" w:hAnsi="Tahoma" w:cs="Tahoma"/>
          <w:sz w:val="22"/>
          <w:szCs w:val="22"/>
          <w:lang w:val="pt-BR"/>
        </w:rPr>
        <w:t>Observado o disposto na Escritura de Emissão, as Debêntures terão prazo de vigência de 20 (vinte) anos contados da Data de Emissão, vencendo-se, portanto, em [=] de [=] de 2041, exceto nas hipóteses de vencimento antecipado, Resgate Antecipado Facultativo Total, e Oferta de Resgate Antecipado caso venham a ser permitidos pela legislação vigente, ocasiões em que a Emissora obriga-se a proceder ao pagamento das Debêntures pelo Valor Nominal Unitário Atualizado, acrescido dos Juros Remuneratórios e eventuais Encargos Moratórios (conforme definidos na Escritura de Emissão), conforme o caso</w:t>
      </w:r>
      <w:r w:rsidRPr="003F1EC6" w:rsidR="00BC29D9">
        <w:rPr>
          <w:rFonts w:ascii="Tahoma" w:hAnsi="Tahoma" w:cs="Tahoma"/>
          <w:sz w:val="22"/>
          <w:szCs w:val="22"/>
          <w:lang w:val="pt-BR"/>
        </w:rPr>
        <w:t xml:space="preserve"> </w:t>
      </w:r>
      <w:r w:rsidRPr="003F1EC6">
        <w:rPr>
          <w:rFonts w:ascii="Tahoma" w:hAnsi="Tahoma" w:cs="Tahoma"/>
          <w:sz w:val="22"/>
          <w:szCs w:val="22"/>
          <w:lang w:val="pt-BR"/>
        </w:rPr>
        <w:t>(“</w:t>
      </w:r>
      <w:r w:rsidRPr="003F1EC6">
        <w:rPr>
          <w:rFonts w:ascii="Tahoma" w:hAnsi="Tahoma" w:cs="Tahoma"/>
          <w:sz w:val="22"/>
          <w:szCs w:val="22"/>
          <w:u w:val="single"/>
          <w:lang w:val="pt-BR"/>
        </w:rPr>
        <w:t>Data de Vencimento</w:t>
      </w:r>
      <w:r w:rsidRPr="003F1EC6">
        <w:rPr>
          <w:rFonts w:ascii="Tahoma" w:hAnsi="Tahoma" w:cs="Tahoma"/>
          <w:sz w:val="22"/>
          <w:szCs w:val="22"/>
          <w:lang w:val="pt-BR"/>
        </w:rPr>
        <w:t>”).</w:t>
      </w:r>
    </w:p>
    <w:p w:rsidR="00383BD8" w:rsidRPr="003F1EC6" w:rsidP="0055472F" w14:paraId="1BBB739C" w14:textId="77777777">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Resgate Antecipado Facultativo</w:t>
      </w:r>
      <w:r w:rsidRPr="003F1EC6">
        <w:rPr>
          <w:rFonts w:ascii="Tahoma" w:hAnsi="Tahoma" w:cs="Tahoma"/>
          <w:color w:val="000000"/>
          <w:sz w:val="22"/>
          <w:szCs w:val="22"/>
          <w:lang w:val="pt-BR"/>
        </w:rPr>
        <w:t xml:space="preserve">: </w:t>
      </w:r>
      <w:bookmarkStart w:id="554" w:name="_Ref8245019"/>
      <w:r w:rsidRPr="003F1EC6" w:rsidR="006C3A26">
        <w:rPr>
          <w:rFonts w:ascii="Tahoma" w:hAnsi="Tahoma" w:cs="Tahoma"/>
          <w:sz w:val="22"/>
          <w:szCs w:val="22"/>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mediante notificação com 3 (três) Dias Úteis de antecedência aos Debenturistas (pela publicação de uma notificação ou pelo envio de uma notificação individual a todos os Debenturistas, com cópia ao Agente Fiduciário), ao Agente Fiduciário, ao </w:t>
      </w:r>
      <w:r w:rsidRPr="003F1EC6" w:rsidR="006C3A26">
        <w:rPr>
          <w:rFonts w:ascii="Tahoma" w:hAnsi="Tahoma" w:cs="Tahoma"/>
          <w:sz w:val="22"/>
          <w:szCs w:val="22"/>
          <w:lang w:val="pt-BR"/>
        </w:rPr>
        <w:t>Escriturador</w:t>
      </w:r>
      <w:r w:rsidRPr="003F1EC6" w:rsidR="006C3A26">
        <w:rPr>
          <w:rFonts w:ascii="Tahoma" w:hAnsi="Tahoma" w:cs="Tahoma"/>
          <w:sz w:val="22"/>
          <w:szCs w:val="22"/>
          <w:lang w:val="pt-BR"/>
        </w:rPr>
        <w:t>, ao Banco Liquidante e à B3</w:t>
      </w:r>
      <w:bookmarkEnd w:id="554"/>
      <w:r w:rsidRPr="003F1EC6" w:rsidR="006C3A26">
        <w:rPr>
          <w:rFonts w:ascii="Tahoma" w:hAnsi="Tahoma" w:cs="Tahoma"/>
          <w:sz w:val="22"/>
          <w:szCs w:val="22"/>
          <w:lang w:val="pt-BR"/>
        </w:rPr>
        <w:t xml:space="preserve">. Por ocasião do Resgate Antecipado Facultativo Total, o valor devido pela Emissora será equivalente ao maior dos critérios mencionados nos itens (A) e (B) abaixo, sendo que, caso (B) seja maior que (A), o prêmio a ser pago pela Emissora será dado pela diferença entre (B) e (A), observado o disposto </w:t>
      </w:r>
      <w:r w:rsidRPr="003F1EC6">
        <w:rPr>
          <w:rFonts w:ascii="Tahoma" w:hAnsi="Tahoma" w:cs="Tahoma"/>
          <w:sz w:val="22"/>
          <w:szCs w:val="22"/>
          <w:lang w:val="pt-BR"/>
        </w:rPr>
        <w:t>na Escritura</w:t>
      </w:r>
      <w:r w:rsidRPr="003F1EC6">
        <w:rPr>
          <w:rFonts w:ascii="Tahoma" w:hAnsi="Tahoma" w:cs="Tahoma"/>
          <w:color w:val="000000"/>
          <w:sz w:val="22"/>
          <w:szCs w:val="22"/>
          <w:lang w:val="pt-BR"/>
        </w:rPr>
        <w:t xml:space="preserve"> de Emissão</w:t>
      </w:r>
      <w:r w:rsidRPr="003F1EC6" w:rsidR="006C3A26">
        <w:rPr>
          <w:rFonts w:ascii="Tahoma" w:hAnsi="Tahoma" w:cs="Tahoma"/>
          <w:color w:val="000000"/>
          <w:sz w:val="22"/>
          <w:szCs w:val="22"/>
          <w:lang w:val="pt-BR"/>
        </w:rPr>
        <w:t xml:space="preserve"> </w:t>
      </w:r>
      <w:r w:rsidRPr="003F1EC6" w:rsidR="006C3A26">
        <w:rPr>
          <w:rFonts w:ascii="Tahoma" w:hAnsi="Tahoma" w:cs="Tahoma"/>
          <w:sz w:val="22"/>
          <w:szCs w:val="22"/>
          <w:lang w:val="pt-BR"/>
        </w:rPr>
        <w:t>(“</w:t>
      </w:r>
      <w:r w:rsidRPr="003F1EC6" w:rsidR="006C3A26">
        <w:rPr>
          <w:rFonts w:ascii="Tahoma" w:hAnsi="Tahoma" w:cs="Tahoma"/>
          <w:sz w:val="22"/>
          <w:szCs w:val="22"/>
          <w:u w:val="single"/>
          <w:lang w:val="pt-BR"/>
        </w:rPr>
        <w:t>Resgate Antecipado Facultativo Total</w:t>
      </w:r>
      <w:r w:rsidRPr="003F1EC6" w:rsidR="006C3A26">
        <w:rPr>
          <w:rFonts w:ascii="Tahoma" w:hAnsi="Tahoma" w:cs="Tahoma"/>
          <w:sz w:val="22"/>
          <w:szCs w:val="22"/>
          <w:lang w:val="pt-BR"/>
        </w:rPr>
        <w:t>”)</w:t>
      </w:r>
      <w:r w:rsidRPr="003F1EC6">
        <w:rPr>
          <w:rFonts w:ascii="Tahoma" w:hAnsi="Tahoma" w:cs="Tahoma"/>
          <w:color w:val="000000"/>
          <w:sz w:val="22"/>
          <w:szCs w:val="22"/>
          <w:lang w:val="pt-BR"/>
        </w:rPr>
        <w:t>.</w:t>
      </w:r>
    </w:p>
    <w:p w:rsidR="00383BD8" w:rsidRPr="003F1EC6" w:rsidP="0055472F" w14:paraId="014ED6A8" w14:textId="77777777">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Amortização Extraordinária</w:t>
      </w:r>
      <w:r w:rsidRPr="003F1EC6">
        <w:rPr>
          <w:rFonts w:ascii="Tahoma" w:hAnsi="Tahoma" w:cs="Tahoma"/>
          <w:sz w:val="22"/>
          <w:szCs w:val="22"/>
          <w:lang w:val="pt-BR"/>
        </w:rPr>
        <w:t xml:space="preserve">: </w:t>
      </w:r>
      <w:r w:rsidRPr="003F1EC6" w:rsidR="006C3A26">
        <w:rPr>
          <w:rFonts w:ascii="Tahoma" w:hAnsi="Tahoma" w:cs="Tahoma"/>
          <w:sz w:val="22"/>
          <w:szCs w:val="22"/>
          <w:lang w:val="pt-BR"/>
        </w:rPr>
        <w:t>Não será admitida a realização de Amortização Extraordinária Parcial e nem total das Debêntures</w:t>
      </w:r>
      <w:r w:rsidRPr="003F1EC6">
        <w:rPr>
          <w:rFonts w:ascii="Tahoma" w:hAnsi="Tahoma" w:cs="Tahoma"/>
          <w:sz w:val="22"/>
          <w:szCs w:val="22"/>
          <w:lang w:val="pt-BR"/>
        </w:rPr>
        <w:t>.</w:t>
      </w:r>
    </w:p>
    <w:p w:rsidR="00C66A78" w:rsidRPr="003F1EC6" w:rsidP="0055472F" w14:paraId="488D9A3C" w14:textId="77777777">
      <w:pPr>
        <w:numPr>
          <w:ilvl w:val="0"/>
          <w:numId w:val="26"/>
        </w:numPr>
        <w:tabs>
          <w:tab w:val="num" w:pos="1361"/>
        </w:tabs>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color w:val="000000"/>
          <w:sz w:val="22"/>
          <w:szCs w:val="22"/>
          <w:lang w:val="pt-BR"/>
        </w:rPr>
        <w:t>Oferta de Resgate Antecipado Total</w:t>
      </w:r>
      <w:r w:rsidRPr="003F1EC6">
        <w:rPr>
          <w:rFonts w:ascii="Tahoma" w:hAnsi="Tahoma" w:cs="Tahoma"/>
          <w:color w:val="000000"/>
          <w:sz w:val="22"/>
          <w:szCs w:val="22"/>
          <w:lang w:val="pt-BR"/>
        </w:rPr>
        <w:t xml:space="preserve">. </w:t>
      </w:r>
      <w:r w:rsidRPr="003F1EC6" w:rsidR="006C3A26">
        <w:rPr>
          <w:rFonts w:ascii="Tahoma" w:hAnsi="Tahoma" w:cs="Tahoma"/>
          <w:sz w:val="22"/>
          <w:szCs w:val="22"/>
          <w:lang w:val="pt-BR"/>
        </w:rPr>
        <w:t xml:space="preserve">Caso seja legalmente permitido à Emissora realizar o resgate antecipado das Debêntures, nos termos da Lei 12.431, </w:t>
      </w:r>
      <w:r w:rsidRPr="003F1EC6" w:rsidR="006C3A26">
        <w:rPr>
          <w:rFonts w:ascii="Tahoma" w:hAnsi="Tahoma" w:cs="Tahoma"/>
          <w:sz w:val="22"/>
          <w:szCs w:val="22"/>
          <w:lang w:val="pt-BR"/>
        </w:rPr>
        <w:t xml:space="preserve">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na Escritura de Emissão </w:t>
      </w:r>
      <w:r w:rsidRPr="003F1EC6">
        <w:rPr>
          <w:rFonts w:ascii="Tahoma" w:hAnsi="Tahoma" w:cs="Tahoma"/>
          <w:color w:val="000000"/>
          <w:sz w:val="22"/>
          <w:szCs w:val="22"/>
          <w:lang w:val="pt-BR"/>
        </w:rPr>
        <w:t>(“</w:t>
      </w:r>
      <w:r w:rsidRPr="003F1EC6">
        <w:rPr>
          <w:rFonts w:ascii="Tahoma" w:hAnsi="Tahoma" w:cs="Tahoma"/>
          <w:color w:val="000000"/>
          <w:sz w:val="22"/>
          <w:szCs w:val="22"/>
          <w:u w:val="single"/>
          <w:lang w:val="pt-BR"/>
        </w:rPr>
        <w:t>Oferta de Resgate Antecipado</w:t>
      </w:r>
      <w:r w:rsidRPr="003F1EC6">
        <w:rPr>
          <w:rFonts w:ascii="Tahoma" w:hAnsi="Tahoma" w:cs="Tahoma"/>
          <w:color w:val="000000"/>
          <w:sz w:val="22"/>
          <w:szCs w:val="22"/>
          <w:lang w:val="pt-BR"/>
        </w:rPr>
        <w:t>”).</w:t>
      </w:r>
    </w:p>
    <w:p w:rsidR="00C66A78" w:rsidRPr="003F1EC6" w:rsidP="0055472F" w14:paraId="7B62DA45" w14:textId="77777777">
      <w:pPr>
        <w:numPr>
          <w:ilvl w:val="0"/>
          <w:numId w:val="26"/>
        </w:numPr>
        <w:autoSpaceDE/>
        <w:autoSpaceDN/>
        <w:adjustRightInd/>
        <w:spacing w:after="240" w:line="320" w:lineRule="exact"/>
        <w:jc w:val="both"/>
        <w:rPr>
          <w:rFonts w:ascii="Tahoma" w:hAnsi="Tahoma" w:cs="Tahoma"/>
          <w:color w:val="000000"/>
          <w:sz w:val="22"/>
          <w:szCs w:val="22"/>
          <w:lang w:val="pt-BR"/>
        </w:rPr>
      </w:pPr>
      <w:r w:rsidRPr="003F1EC6">
        <w:rPr>
          <w:rFonts w:ascii="Tahoma" w:hAnsi="Tahoma" w:cs="Tahoma"/>
          <w:b/>
          <w:sz w:val="22"/>
          <w:szCs w:val="22"/>
          <w:lang w:val="pt-BR"/>
        </w:rPr>
        <w:t>Aquisição Facultativa</w:t>
      </w:r>
      <w:r w:rsidRPr="003F1EC6">
        <w:rPr>
          <w:rFonts w:ascii="Tahoma" w:hAnsi="Tahoma" w:cs="Tahoma"/>
          <w:color w:val="000000"/>
          <w:sz w:val="22"/>
          <w:szCs w:val="22"/>
          <w:lang w:val="pt-BR"/>
        </w:rPr>
        <w:t xml:space="preserve">. </w:t>
      </w:r>
      <w:r w:rsidRPr="003F1EC6" w:rsidR="00AF2164">
        <w:rPr>
          <w:rFonts w:ascii="Tahoma" w:hAnsi="Tahoma" w:cs="Tahoma"/>
          <w:sz w:val="22"/>
          <w:szCs w:val="22"/>
          <w:lang w:val="pt-BR"/>
        </w:rPr>
        <w:t xml:space="preserve">A Emissora poderá, a qualquer tempo, a partir de , a partir de </w:t>
      </w:r>
      <w:r w:rsidRPr="003F1EC6" w:rsidR="00AF2164">
        <w:rPr>
          <w:rStyle w:val="DeltaViewInsertion"/>
          <w:rFonts w:ascii="Tahoma" w:hAnsi="Tahoma" w:cs="Tahoma"/>
          <w:color w:val="auto"/>
          <w:sz w:val="22"/>
          <w:szCs w:val="22"/>
          <w:u w:val="none"/>
          <w:lang w:val="pt-BR"/>
        </w:rPr>
        <w:t xml:space="preserve">[15] de [setembro] de 2025, </w:t>
      </w:r>
      <w:r w:rsidRPr="003F1EC6" w:rsidR="00AF2164">
        <w:rPr>
          <w:rFonts w:ascii="Tahoma" w:hAnsi="Tahoma" w:cs="Tahoma"/>
          <w:sz w:val="22"/>
          <w:szCs w:val="22"/>
          <w:lang w:val="pt-BR"/>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se e quando recolocadas no mercado, farão jus à mesma Remuneração aplicável às demais Debêntures</w:t>
      </w:r>
      <w:r w:rsidRPr="003F1EC6">
        <w:rPr>
          <w:rFonts w:ascii="Tahoma" w:hAnsi="Tahoma" w:cs="Tahoma"/>
          <w:color w:val="000000"/>
          <w:sz w:val="22"/>
          <w:szCs w:val="22"/>
          <w:lang w:val="pt-BR"/>
        </w:rPr>
        <w:t>.</w:t>
      </w:r>
    </w:p>
    <w:p w:rsidR="00383BD8" w:rsidRPr="003F1EC6" w:rsidP="0055472F" w14:paraId="1A5C72A5"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 xml:space="preserve">Pagamento da Remuneração: </w:t>
      </w:r>
      <w:r w:rsidRPr="003F1EC6" w:rsidR="00AF2164">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Remuneração será paga semestralmente, a partir da Data de Início da Rentabilidade, sendo o primeiro pagamento devido em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de [</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de 2022</w:t>
      </w:r>
      <w:r w:rsidRPr="003F1EC6" w:rsidR="00AF2164">
        <w:rPr>
          <w:rFonts w:ascii="Tahoma" w:hAnsi="Tahoma" w:cs="Tahoma"/>
          <w:sz w:val="22"/>
          <w:szCs w:val="22"/>
          <w:lang w:val="pt-BR"/>
        </w:rPr>
        <w:t xml:space="preserve">, e os demais pagamentos devidos sempre no dia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xml:space="preserve">] </w:t>
      </w:r>
      <w:r w:rsidRPr="003F1EC6" w:rsidR="00AF2164">
        <w:rPr>
          <w:rFonts w:ascii="Tahoma" w:hAnsi="Tahoma" w:cs="Tahoma"/>
          <w:sz w:val="22"/>
          <w:szCs w:val="22"/>
          <w:lang w:val="pt-BR"/>
        </w:rPr>
        <w:t xml:space="preserve">dos meses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e [</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w:t>
      </w:r>
      <w:r w:rsidRPr="003F1EC6" w:rsidR="00AF2164">
        <w:rPr>
          <w:rFonts w:ascii="Tahoma" w:hAnsi="Tahoma" w:cs="Tahoma"/>
          <w:sz w:val="22"/>
          <w:szCs w:val="22"/>
          <w:lang w:val="pt-BR"/>
        </w:rPr>
        <w:t xml:space="preserve"> de cada ano, até a Data de Vencimento</w:t>
      </w:r>
      <w:r w:rsidRPr="003F1EC6">
        <w:rPr>
          <w:rFonts w:ascii="Tahoma" w:hAnsi="Tahoma" w:cs="Tahoma"/>
          <w:color w:val="000000"/>
          <w:sz w:val="22"/>
          <w:szCs w:val="22"/>
          <w:lang w:val="pt-BR"/>
        </w:rPr>
        <w:t xml:space="preserve"> (cada uma, uma “</w:t>
      </w:r>
      <w:r w:rsidRPr="003F1EC6">
        <w:rPr>
          <w:rFonts w:ascii="Tahoma" w:hAnsi="Tahoma" w:cs="Tahoma"/>
          <w:color w:val="000000"/>
          <w:sz w:val="22"/>
          <w:szCs w:val="22"/>
          <w:u w:val="single"/>
          <w:lang w:val="pt-BR"/>
        </w:rPr>
        <w:t>Data de Pagamento da Remuneração</w:t>
      </w:r>
      <w:r w:rsidRPr="003F1EC6">
        <w:rPr>
          <w:rFonts w:ascii="Tahoma" w:hAnsi="Tahoma" w:cs="Tahoma"/>
          <w:color w:val="000000"/>
          <w:sz w:val="22"/>
          <w:szCs w:val="22"/>
          <w:lang w:val="pt-BR"/>
        </w:rPr>
        <w:t>”).</w:t>
      </w:r>
    </w:p>
    <w:p w:rsidR="00383BD8" w:rsidRPr="003F1EC6" w:rsidP="0055472F" w14:paraId="67A6D4DE"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Pagamento do Principal:</w:t>
      </w:r>
      <w:r w:rsidRPr="003F1EC6">
        <w:rPr>
          <w:rFonts w:ascii="Tahoma" w:hAnsi="Tahoma" w:cs="Tahoma"/>
          <w:sz w:val="22"/>
          <w:szCs w:val="22"/>
          <w:lang w:val="pt-BR"/>
        </w:rPr>
        <w:t xml:space="preserve"> </w:t>
      </w:r>
      <w:r w:rsidRPr="003F1EC6" w:rsidR="00AF2164">
        <w:rPr>
          <w:rFonts w:ascii="Tahoma" w:hAnsi="Tahoma" w:cs="Tahoma"/>
          <w:sz w:val="22"/>
          <w:szCs w:val="22"/>
          <w:lang w:val="pt-BR"/>
        </w:rPr>
        <w:t xml:space="preserve">O saldo do Valor Nominal Unitário Atualizado será amortizado em </w:t>
      </w:r>
      <w:r w:rsidRPr="003F1EC6" w:rsidR="00AF2164">
        <w:rPr>
          <w:rFonts w:ascii="Tahoma" w:eastAsia="Arial Unicode MS" w:hAnsi="Tahoma" w:cs="Tahoma"/>
          <w:sz w:val="22"/>
          <w:szCs w:val="22"/>
          <w:lang w:val="pt-BR"/>
        </w:rPr>
        <w:t xml:space="preserve">38 </w:t>
      </w:r>
      <w:r w:rsidRPr="003F1EC6" w:rsidR="00AF2164">
        <w:rPr>
          <w:rFonts w:ascii="Tahoma" w:hAnsi="Tahoma" w:cs="Tahoma"/>
          <w:sz w:val="22"/>
          <w:szCs w:val="22"/>
          <w:lang w:val="pt-BR"/>
        </w:rPr>
        <w:t>(</w:t>
      </w:r>
      <w:r w:rsidRPr="003F1EC6" w:rsidR="00AF2164">
        <w:rPr>
          <w:rFonts w:ascii="Tahoma" w:eastAsia="Arial Unicode MS" w:hAnsi="Tahoma" w:cs="Tahoma"/>
          <w:sz w:val="22"/>
          <w:szCs w:val="22"/>
          <w:lang w:val="pt-BR"/>
        </w:rPr>
        <w:t>trinta e oito</w:t>
      </w:r>
      <w:r w:rsidRPr="003F1EC6" w:rsidR="00AF2164">
        <w:rPr>
          <w:rFonts w:ascii="Tahoma" w:hAnsi="Tahoma" w:cs="Tahoma"/>
          <w:sz w:val="22"/>
          <w:szCs w:val="22"/>
          <w:lang w:val="pt-BR"/>
        </w:rPr>
        <w:t xml:space="preserve">) parcelas semestrais e consecutivas, sempre no dia </w:t>
      </w:r>
      <w:r w:rsidRPr="003F1EC6" w:rsidR="00AF2164">
        <w:rPr>
          <w:rFonts w:ascii="Tahoma" w:eastAsia="Arial Unicode MS" w:hAnsi="Tahoma" w:cs="Tahoma"/>
          <w:sz w:val="22"/>
          <w:szCs w:val="22"/>
          <w:lang w:val="pt-BR"/>
        </w:rPr>
        <w:t>[15]</w:t>
      </w:r>
      <w:r w:rsidRPr="003F1EC6" w:rsidR="00AF2164">
        <w:rPr>
          <w:rFonts w:ascii="Tahoma" w:hAnsi="Tahoma" w:cs="Tahoma"/>
          <w:sz w:val="22"/>
          <w:szCs w:val="22"/>
          <w:lang w:val="pt-BR"/>
        </w:rPr>
        <w:t xml:space="preserve"> dos meses de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xml:space="preserve">] </w:t>
      </w:r>
      <w:r w:rsidRPr="003F1EC6" w:rsidR="00AF2164">
        <w:rPr>
          <w:rFonts w:ascii="Tahoma" w:hAnsi="Tahoma" w:cs="Tahoma"/>
          <w:sz w:val="22"/>
          <w:szCs w:val="22"/>
          <w:lang w:val="pt-BR"/>
        </w:rPr>
        <w:t xml:space="preserve">de cada ano, sendo a primeira parcela devida em </w:t>
      </w:r>
      <w:r w:rsidRPr="003F1EC6" w:rsidR="00AF2164">
        <w:rPr>
          <w:rFonts w:ascii="Tahoma" w:eastAsia="Arial Unicode MS" w:hAnsi="Tahoma" w:cs="Tahoma"/>
          <w:sz w:val="22"/>
          <w:szCs w:val="22"/>
          <w:lang w:val="pt-BR"/>
        </w:rPr>
        <w:t>[</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de [</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xml:space="preserve">] </w:t>
      </w:r>
      <w:r w:rsidRPr="003F1EC6" w:rsidR="00AF2164">
        <w:rPr>
          <w:rFonts w:ascii="Tahoma" w:eastAsia="Arial Unicode MS" w:hAnsi="Tahoma" w:cs="Tahoma"/>
          <w:sz w:val="22"/>
          <w:szCs w:val="22"/>
          <w:lang w:val="pt-BR"/>
        </w:rPr>
        <w:t>de 20[</w:t>
      </w:r>
      <w:r w:rsidRPr="003F1EC6" w:rsidR="00AF2164">
        <w:rPr>
          <w:rFonts w:ascii="Tahoma" w:eastAsia="Arial Unicode MS" w:hAnsi="Tahoma" w:cs="Tahoma"/>
          <w:sz w:val="22"/>
          <w:szCs w:val="22"/>
          <w:highlight w:val="yellow"/>
          <w:lang w:val="pt-BR"/>
        </w:rPr>
        <w:t>=</w:t>
      </w:r>
      <w:r w:rsidRPr="003F1EC6" w:rsidR="00AF2164">
        <w:rPr>
          <w:rFonts w:ascii="Tahoma" w:eastAsia="Arial Unicode MS" w:hAnsi="Tahoma" w:cs="Tahoma"/>
          <w:sz w:val="22"/>
          <w:szCs w:val="22"/>
          <w:lang w:val="pt-BR"/>
        </w:rPr>
        <w:t xml:space="preserve">] </w:t>
      </w:r>
      <w:r w:rsidRPr="003F1EC6" w:rsidR="00AF2164">
        <w:rPr>
          <w:rFonts w:ascii="Tahoma" w:hAnsi="Tahoma" w:cs="Tahoma"/>
          <w:sz w:val="22"/>
          <w:szCs w:val="22"/>
          <w:lang w:val="pt-BR"/>
        </w:rPr>
        <w:t>e as demais parcelas serão devidas em cada uma das respetivas datas de amortização das Debêntures</w:t>
      </w:r>
      <w:r w:rsidRPr="003F1EC6">
        <w:rPr>
          <w:rFonts w:ascii="Tahoma" w:hAnsi="Tahoma" w:cs="Tahoma"/>
          <w:sz w:val="22"/>
          <w:szCs w:val="22"/>
          <w:lang w:val="pt-BR"/>
        </w:rPr>
        <w:t xml:space="preserve"> (cada uma, uma “</w:t>
      </w:r>
      <w:r w:rsidRPr="003F1EC6">
        <w:rPr>
          <w:rFonts w:ascii="Tahoma" w:hAnsi="Tahoma" w:cs="Tahoma"/>
          <w:sz w:val="22"/>
          <w:szCs w:val="22"/>
          <w:u w:val="single"/>
          <w:lang w:val="pt-BR"/>
        </w:rPr>
        <w:t>Data de Amortização</w:t>
      </w:r>
      <w:r w:rsidRPr="003F1EC6" w:rsidR="00AF2164">
        <w:rPr>
          <w:rFonts w:ascii="Tahoma" w:hAnsi="Tahoma" w:cs="Tahoma"/>
          <w:sz w:val="22"/>
          <w:szCs w:val="22"/>
          <w:u w:val="single"/>
          <w:lang w:val="pt-BR"/>
        </w:rPr>
        <w:t xml:space="preserve"> das Debêntures</w:t>
      </w:r>
      <w:r w:rsidRPr="003F1EC6">
        <w:rPr>
          <w:rFonts w:ascii="Tahoma" w:hAnsi="Tahoma" w:cs="Tahoma"/>
          <w:sz w:val="22"/>
          <w:szCs w:val="22"/>
          <w:lang w:val="pt-BR"/>
        </w:rPr>
        <w:t>”), de acordo com as tabelas indicadas na Escritura de Emissão</w:t>
      </w:r>
      <w:r w:rsidRPr="003F1EC6">
        <w:rPr>
          <w:rFonts w:ascii="Tahoma" w:hAnsi="Tahoma" w:cs="Tahoma"/>
          <w:color w:val="000000"/>
          <w:sz w:val="22"/>
          <w:szCs w:val="22"/>
          <w:lang w:val="pt-BR"/>
        </w:rPr>
        <w:t>.</w:t>
      </w:r>
    </w:p>
    <w:p w:rsidR="00383BD8" w:rsidRPr="003F1EC6" w:rsidP="0055472F" w14:paraId="064139F2"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Local de Pagamento:</w:t>
      </w:r>
      <w:r w:rsidRPr="003F1EC6">
        <w:rPr>
          <w:rFonts w:ascii="Tahoma" w:hAnsi="Tahoma" w:cs="Tahoma"/>
          <w:i/>
          <w:sz w:val="22"/>
          <w:szCs w:val="22"/>
          <w:lang w:val="pt-BR"/>
        </w:rPr>
        <w:t xml:space="preserve"> </w:t>
      </w:r>
      <w:r w:rsidRPr="003F1EC6" w:rsidR="00AF2164">
        <w:rPr>
          <w:rFonts w:ascii="Tahoma" w:hAnsi="Tahoma" w:cs="Tahoma"/>
          <w:sz w:val="22"/>
          <w:szCs w:val="22"/>
          <w:lang w:val="pt-BR"/>
        </w:rPr>
        <w:t xml:space="preserve">Os pagamentos a que fazem jus as Debêntures serão efetuados: pela Emissora no respectivo vencimento utilizando-se, conforme o caso: (a) os procedimentos adotados pela B3 para as Debêntures custodiadas eletronicamente nela; e/ou (b) os procedimentos adotados pelo </w:t>
      </w:r>
      <w:r w:rsidRPr="003F1EC6" w:rsidR="00AF2164">
        <w:rPr>
          <w:rFonts w:ascii="Tahoma" w:hAnsi="Tahoma" w:cs="Tahoma"/>
          <w:sz w:val="22"/>
          <w:szCs w:val="22"/>
          <w:lang w:val="pt-BR"/>
        </w:rPr>
        <w:t>Escriturador</w:t>
      </w:r>
      <w:r w:rsidRPr="003F1EC6" w:rsidR="00AF2164">
        <w:rPr>
          <w:rFonts w:ascii="Tahoma" w:hAnsi="Tahoma" w:cs="Tahoma"/>
          <w:sz w:val="22"/>
          <w:szCs w:val="22"/>
          <w:lang w:val="pt-BR"/>
        </w:rPr>
        <w:t>, para as Debêntures que não estejam custodiadas eletronicamente na B3</w:t>
      </w:r>
      <w:r w:rsidRPr="003F1EC6">
        <w:rPr>
          <w:rFonts w:ascii="Tahoma" w:hAnsi="Tahoma" w:cs="Tahoma"/>
          <w:sz w:val="22"/>
          <w:szCs w:val="22"/>
          <w:lang w:val="pt-BR"/>
        </w:rPr>
        <w:t>.</w:t>
      </w:r>
    </w:p>
    <w:p w:rsidR="00383BD8" w:rsidRPr="003F1EC6" w:rsidP="0055472F" w14:paraId="0F589E9B" w14:textId="77777777">
      <w:pPr>
        <w:numPr>
          <w:ilvl w:val="0"/>
          <w:numId w:val="26"/>
        </w:numPr>
        <w:autoSpaceDE/>
        <w:autoSpaceDN/>
        <w:adjustRightInd/>
        <w:spacing w:after="240" w:line="320" w:lineRule="exact"/>
        <w:jc w:val="both"/>
        <w:rPr>
          <w:rFonts w:ascii="Tahoma" w:hAnsi="Tahoma" w:cs="Tahoma"/>
          <w:sz w:val="22"/>
          <w:szCs w:val="22"/>
          <w:lang w:val="pt-BR"/>
        </w:rPr>
      </w:pPr>
      <w:r w:rsidRPr="003F1EC6">
        <w:rPr>
          <w:rFonts w:ascii="Tahoma" w:hAnsi="Tahoma" w:cs="Tahoma"/>
          <w:b/>
          <w:sz w:val="22"/>
          <w:szCs w:val="22"/>
          <w:lang w:val="pt-BR"/>
        </w:rPr>
        <w:t>Encargos Moratórios</w:t>
      </w:r>
      <w:r w:rsidRPr="003F1EC6">
        <w:rPr>
          <w:rFonts w:ascii="Tahoma" w:hAnsi="Tahoma" w:cs="Tahoma"/>
          <w:sz w:val="22"/>
          <w:szCs w:val="22"/>
          <w:lang w:val="pt-BR"/>
        </w:rPr>
        <w:t xml:space="preserve">: </w:t>
      </w:r>
      <w:r w:rsidRPr="003F1EC6" w:rsidR="00AF2164">
        <w:rPr>
          <w:rFonts w:ascii="Tahoma" w:hAnsi="Tahoma" w:cs="Tahoma"/>
          <w:sz w:val="22"/>
          <w:szCs w:val="22"/>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r w:rsidRPr="003F1EC6" w:rsidR="00AF2164">
        <w:rPr>
          <w:rFonts w:ascii="Tahoma" w:hAnsi="Tahoma" w:cs="Tahoma"/>
          <w:sz w:val="22"/>
          <w:szCs w:val="22"/>
          <w:lang w:val="pt-BR"/>
        </w:rPr>
        <w:t>ii</w:t>
      </w:r>
      <w:r w:rsidRPr="003F1EC6" w:rsidR="00AF2164">
        <w:rPr>
          <w:rFonts w:ascii="Tahoma" w:hAnsi="Tahoma" w:cs="Tahoma"/>
          <w:sz w:val="22"/>
          <w:szCs w:val="22"/>
          <w:lang w:val="pt-BR"/>
        </w:rPr>
        <w:t xml:space="preserve">) juros moratórios à razão de 1% a.m. (um por cento ao mês) sobre o montante devido e não pago, calculados </w:t>
      </w:r>
      <w:r w:rsidRPr="003F1EC6" w:rsidR="00AF2164">
        <w:rPr>
          <w:rFonts w:ascii="Tahoma" w:hAnsi="Tahoma" w:cs="Tahoma"/>
          <w:i/>
          <w:sz w:val="22"/>
          <w:szCs w:val="22"/>
          <w:lang w:val="pt-BR"/>
        </w:rPr>
        <w:t xml:space="preserve">pro rata </w:t>
      </w:r>
      <w:r w:rsidRPr="003F1EC6" w:rsidR="00AF2164">
        <w:rPr>
          <w:rFonts w:ascii="Tahoma" w:hAnsi="Tahoma" w:cs="Tahoma"/>
          <w:i/>
          <w:sz w:val="22"/>
          <w:szCs w:val="22"/>
          <w:lang w:val="pt-BR"/>
        </w:rPr>
        <w:t>temporis</w:t>
      </w:r>
      <w:r w:rsidRPr="003F1EC6" w:rsidR="00AF2164">
        <w:rPr>
          <w:rFonts w:ascii="Tahoma" w:hAnsi="Tahoma" w:cs="Tahoma"/>
          <w:sz w:val="22"/>
          <w:szCs w:val="22"/>
          <w:lang w:val="pt-BR"/>
        </w:rPr>
        <w:t xml:space="preserve">, desde a data da inadimplência até a data do efetivo pagamento; ambos calculados sobre o montante devido e não pago </w:t>
      </w:r>
      <w:r w:rsidRPr="003F1EC6">
        <w:rPr>
          <w:rFonts w:ascii="Tahoma" w:hAnsi="Tahoma" w:cs="Tahoma"/>
          <w:sz w:val="22"/>
          <w:szCs w:val="22"/>
          <w:lang w:val="pt-BR"/>
        </w:rPr>
        <w:t xml:space="preserve"> (“</w:t>
      </w:r>
      <w:r w:rsidRPr="003F1EC6">
        <w:rPr>
          <w:rFonts w:ascii="Tahoma" w:hAnsi="Tahoma" w:cs="Tahoma"/>
          <w:sz w:val="22"/>
          <w:szCs w:val="22"/>
          <w:u w:val="single"/>
          <w:lang w:val="pt-BR"/>
        </w:rPr>
        <w:t>Encargos Moratórios</w:t>
      </w:r>
      <w:r w:rsidRPr="003F1EC6">
        <w:rPr>
          <w:rFonts w:ascii="Tahoma" w:hAnsi="Tahoma" w:cs="Tahoma"/>
          <w:sz w:val="22"/>
          <w:szCs w:val="22"/>
          <w:lang w:val="pt-BR"/>
        </w:rPr>
        <w:t>”).</w:t>
      </w:r>
    </w:p>
    <w:p w:rsidR="0008015E" w:rsidRPr="003F1EC6" w:rsidP="0055472F" w14:paraId="55C961CB" w14:textId="77777777">
      <w:pPr>
        <w:autoSpaceDE/>
        <w:autoSpaceDN/>
        <w:adjustRightInd/>
        <w:spacing w:after="240" w:line="320" w:lineRule="exact"/>
        <w:jc w:val="both"/>
        <w:rPr>
          <w:rFonts w:ascii="Tahoma" w:hAnsi="Tahoma" w:cs="Tahoma"/>
          <w:sz w:val="22"/>
          <w:szCs w:val="22"/>
          <w:lang w:val="pt-BR"/>
        </w:rPr>
      </w:pPr>
      <w:bookmarkEnd w:id="546"/>
    </w:p>
    <w:p w:rsidR="00C03FB2" w:rsidRPr="003F1EC6" w:rsidP="0055472F" w14:paraId="29B99F82" w14:textId="77777777">
      <w:pPr>
        <w:spacing w:after="240" w:line="320" w:lineRule="exact"/>
        <w:ind w:left="360"/>
        <w:jc w:val="center"/>
        <w:rPr>
          <w:rFonts w:ascii="Tahoma" w:hAnsi="Tahoma" w:cs="Tahoma"/>
          <w:b/>
          <w:bCs/>
          <w:iCs/>
          <w:sz w:val="22"/>
          <w:szCs w:val="22"/>
          <w:lang w:val="pt-BR"/>
        </w:rPr>
      </w:pPr>
      <w:r w:rsidRPr="003F1EC6">
        <w:rPr>
          <w:rFonts w:ascii="Tahoma" w:eastAsia="SimSun" w:hAnsi="Tahoma" w:cs="Tahoma"/>
          <w:b/>
          <w:smallCaps/>
          <w:sz w:val="22"/>
          <w:szCs w:val="22"/>
          <w:lang w:val="pt-BR"/>
        </w:rPr>
        <w:br w:type="page"/>
      </w:r>
      <w:bookmarkStart w:id="555" w:name="_DV_M270"/>
      <w:bookmarkStart w:id="556" w:name="_DV_M271"/>
      <w:bookmarkStart w:id="557" w:name="_DV_M238"/>
      <w:bookmarkStart w:id="558" w:name="_DV_M273"/>
      <w:bookmarkEnd w:id="555"/>
      <w:bookmarkEnd w:id="556"/>
      <w:bookmarkEnd w:id="557"/>
      <w:bookmarkEnd w:id="558"/>
      <w:r w:rsidRPr="003F1EC6">
        <w:rPr>
          <w:rFonts w:ascii="Tahoma" w:eastAsia="SimSun" w:hAnsi="Tahoma" w:cs="Tahoma"/>
          <w:b/>
          <w:smallCaps/>
          <w:sz w:val="22"/>
          <w:szCs w:val="22"/>
          <w:lang w:val="pt-BR"/>
        </w:rPr>
        <w:t>INSTRUMENTO PARTICULAR DE ALIENAÇÃO FIDUCIÁRIA DE AÇÕES E OUTRAS AVENÇAS</w:t>
      </w:r>
    </w:p>
    <w:p w:rsidR="00C03FB2" w:rsidRPr="003F1EC6" w:rsidP="0055472F" w14:paraId="5129143E" w14:textId="77777777">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II</w:t>
      </w:r>
    </w:p>
    <w:p w:rsidR="002C34B1" w:rsidRPr="003F1EC6" w:rsidP="0055472F" w14:paraId="2FFA7C72" w14:textId="77777777">
      <w:pPr>
        <w:spacing w:after="240" w:line="320" w:lineRule="exact"/>
        <w:jc w:val="center"/>
        <w:rPr>
          <w:rFonts w:ascii="Tahoma" w:eastAsia="SimSun" w:hAnsi="Tahoma" w:cs="Tahoma"/>
          <w:b/>
          <w:smallCaps/>
          <w:sz w:val="22"/>
          <w:szCs w:val="22"/>
          <w:lang w:val="pt-BR"/>
        </w:rPr>
      </w:pPr>
      <w:bookmarkStart w:id="559" w:name="_DV_M274"/>
      <w:bookmarkStart w:id="560" w:name="_DV_M275"/>
      <w:bookmarkEnd w:id="559"/>
      <w:bookmarkEnd w:id="560"/>
      <w:r w:rsidRPr="003F1EC6">
        <w:rPr>
          <w:rFonts w:ascii="Tahoma" w:eastAsia="SimSun" w:hAnsi="Tahoma" w:cs="Tahoma"/>
          <w:b/>
          <w:smallCaps/>
          <w:sz w:val="22"/>
          <w:szCs w:val="22"/>
          <w:lang w:val="pt-BR"/>
        </w:rPr>
        <w:t xml:space="preserve">Ações </w:t>
      </w:r>
      <w:r w:rsidRPr="003F1EC6" w:rsidR="00433635">
        <w:rPr>
          <w:rFonts w:ascii="Tahoma" w:eastAsia="SimSun" w:hAnsi="Tahoma" w:cs="Tahoma"/>
          <w:b/>
          <w:smallCaps/>
          <w:sz w:val="22"/>
          <w:szCs w:val="22"/>
          <w:lang w:val="pt-BR"/>
        </w:rPr>
        <w:t>Alienadas Fiduciariamente</w:t>
      </w: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
      <w:tblGrid>
        <w:gridCol w:w="3809"/>
        <w:gridCol w:w="2420"/>
        <w:gridCol w:w="2126"/>
      </w:tblGrid>
      <w:tr w14:paraId="6E426483" w14:textId="77777777" w:rsidTr="00231A95">
        <w:tblPrEx>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Ex>
        <w:trPr>
          <w:jc w:val="center"/>
        </w:trPr>
        <w:tc>
          <w:tcPr>
            <w:tcW w:w="3809" w:type="dxa"/>
            <w:tcBorders>
              <w:bottom w:val="single" w:sz="12" w:space="0" w:color="auto"/>
            </w:tcBorders>
            <w:shd w:val="pct10" w:color="auto" w:fill="auto"/>
          </w:tcPr>
          <w:p w:rsidR="008A7F7C" w:rsidRPr="003F1EC6" w:rsidP="0055472F" w14:paraId="3784E6CC" w14:textId="77777777">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Alienante</w:t>
            </w:r>
          </w:p>
        </w:tc>
        <w:tc>
          <w:tcPr>
            <w:tcW w:w="2420" w:type="dxa"/>
            <w:tcBorders>
              <w:bottom w:val="single" w:sz="12" w:space="0" w:color="auto"/>
            </w:tcBorders>
            <w:shd w:val="pct10" w:color="auto" w:fill="auto"/>
          </w:tcPr>
          <w:p w:rsidR="008A7F7C" w:rsidRPr="003F1EC6" w:rsidP="0055472F" w14:paraId="00970198" w14:textId="77777777">
            <w:pPr>
              <w:pStyle w:val="BodyTextFull"/>
              <w:tabs>
                <w:tab w:val="left" w:pos="0"/>
              </w:tabs>
              <w:spacing w:line="320" w:lineRule="exact"/>
              <w:jc w:val="center"/>
              <w:rPr>
                <w:rFonts w:ascii="Tahoma" w:eastAsia="SimSun" w:hAnsi="Tahoma" w:cs="Tahoma"/>
                <w:b/>
                <w:color w:val="000000"/>
              </w:rPr>
            </w:pPr>
            <w:r w:rsidRPr="003F1EC6">
              <w:rPr>
                <w:rFonts w:ascii="Tahoma" w:eastAsia="SimSun" w:hAnsi="Tahoma" w:cs="Tahoma"/>
                <w:b/>
                <w:color w:val="000000"/>
              </w:rPr>
              <w:t>N° de ações</w:t>
            </w:r>
            <w:r w:rsidRPr="003F1EC6">
              <w:rPr>
                <w:rFonts w:ascii="Tahoma" w:eastAsia="SimSun" w:hAnsi="Tahoma" w:cs="Tahoma"/>
                <w:b/>
                <w:color w:val="000000"/>
              </w:rPr>
              <w:br/>
              <w:t>ordinárias, escriturais, nominativas e sem valor nominal</w:t>
            </w:r>
            <w:r w:rsidRPr="003F1EC6" w:rsidR="007962CB">
              <w:rPr>
                <w:rFonts w:ascii="Tahoma" w:eastAsia="SimSun" w:hAnsi="Tahoma" w:cs="Tahoma"/>
                <w:b/>
                <w:color w:val="000000"/>
              </w:rPr>
              <w:t xml:space="preserve">, em </w:t>
            </w:r>
            <w:r w:rsidRPr="003F1EC6" w:rsidR="00BC29D9">
              <w:rPr>
                <w:rFonts w:ascii="Tahoma" w:hAnsi="Tahoma" w:cs="Tahoma"/>
              </w:rPr>
              <w:t>[=]</w:t>
            </w:r>
          </w:p>
        </w:tc>
        <w:tc>
          <w:tcPr>
            <w:tcW w:w="2126" w:type="dxa"/>
            <w:tcBorders>
              <w:bottom w:val="single" w:sz="12" w:space="0" w:color="auto"/>
            </w:tcBorders>
            <w:shd w:val="pct10" w:color="auto" w:fill="auto"/>
          </w:tcPr>
          <w:p w:rsidR="008A7F7C" w:rsidRPr="003F1EC6" w:rsidP="0055472F" w14:paraId="3C24E3C2" w14:textId="77777777">
            <w:pPr>
              <w:pStyle w:val="BodyTextFull"/>
              <w:tabs>
                <w:tab w:val="left" w:pos="0"/>
              </w:tabs>
              <w:spacing w:line="320" w:lineRule="exact"/>
              <w:rPr>
                <w:rFonts w:ascii="Tahoma" w:eastAsia="SimSun" w:hAnsi="Tahoma" w:cs="Tahoma"/>
                <w:b/>
                <w:color w:val="000000"/>
              </w:rPr>
            </w:pPr>
            <w:r w:rsidRPr="003F1EC6">
              <w:rPr>
                <w:rFonts w:ascii="Tahoma" w:eastAsia="SimSun" w:hAnsi="Tahoma" w:cs="Tahoma"/>
                <w:b/>
                <w:color w:val="000000"/>
              </w:rPr>
              <w:t>% do Capital Social</w:t>
            </w:r>
          </w:p>
        </w:tc>
      </w:tr>
      <w:tr w14:paraId="560CC9CB" w14:textId="77777777" w:rsidTr="00233D6C">
        <w:tblPrEx>
          <w:tblW w:w="8355" w:type="dxa"/>
          <w:jc w:val="center"/>
          <w:tblLayout w:type="fixed"/>
          <w:tblCellMar>
            <w:left w:w="71" w:type="dxa"/>
            <w:right w:w="71" w:type="dxa"/>
          </w:tblCellMar>
          <w:tblLook w:val="0000"/>
        </w:tblPrEx>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rsidR="00411DA0" w:rsidRPr="003F1EC6" w:rsidP="0055472F" w14:paraId="0416F57F" w14:textId="77777777">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rsidR="00411DA0" w:rsidRPr="003F1EC6" w:rsidP="0055472F" w14:paraId="7FD4BF02"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rsidR="00411DA0" w:rsidRPr="003F1EC6" w:rsidP="0055472F" w14:paraId="1FB0A092"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14:paraId="0A43B743" w14:textId="77777777" w:rsidTr="00233D6C">
        <w:tblPrEx>
          <w:tblW w:w="8355" w:type="dxa"/>
          <w:jc w:val="center"/>
          <w:tblLayout w:type="fixed"/>
          <w:tblCellMar>
            <w:left w:w="71" w:type="dxa"/>
            <w:right w:w="71" w:type="dxa"/>
          </w:tblCellMar>
          <w:tblLook w:val="0000"/>
        </w:tblPrEx>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43A658E6" w14:textId="77777777">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5FAD3576"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12E8DBC4"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r w14:paraId="094A9A07" w14:textId="77777777" w:rsidTr="00233D6C">
        <w:tblPrEx>
          <w:tblW w:w="8355" w:type="dxa"/>
          <w:jc w:val="center"/>
          <w:tblLayout w:type="fixed"/>
          <w:tblCellMar>
            <w:left w:w="71" w:type="dxa"/>
            <w:right w:w="71" w:type="dxa"/>
          </w:tblCellMar>
          <w:tblLook w:val="0000"/>
        </w:tblPrEx>
        <w:trPr>
          <w:jc w:val="center"/>
        </w:trPr>
        <w:tc>
          <w:tcPr>
            <w:tcW w:w="3809"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62DA3CA3" w14:textId="77777777">
            <w:pPr>
              <w:tabs>
                <w:tab w:val="left" w:pos="851"/>
              </w:tabs>
              <w:spacing w:after="240" w:line="320" w:lineRule="exact"/>
              <w:jc w:val="center"/>
              <w:rPr>
                <w:rFonts w:ascii="Tahoma" w:eastAsia="SimSun" w:hAnsi="Tahoma" w:cs="Tahoma"/>
                <w:b/>
                <w:color w:val="000000"/>
                <w:sz w:val="22"/>
                <w:szCs w:val="22"/>
                <w:lang w:val="pt-BR"/>
              </w:rPr>
            </w:pPr>
            <w:r w:rsidRPr="003F1EC6">
              <w:rPr>
                <w:rFonts w:ascii="Tahoma" w:hAnsi="Tahoma" w:cs="Tahoma"/>
                <w:sz w:val="22"/>
                <w:szCs w:val="22"/>
                <w:lang w:val="pt-BR"/>
              </w:rPr>
              <w:t>[=]</w:t>
            </w:r>
          </w:p>
        </w:tc>
        <w:tc>
          <w:tcPr>
            <w:tcW w:w="2420"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69551500"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c>
          <w:tcPr>
            <w:tcW w:w="2126" w:type="dxa"/>
            <w:tcBorders>
              <w:top w:val="single" w:sz="12" w:space="0" w:color="auto"/>
              <w:left w:val="single" w:sz="12" w:space="0" w:color="auto"/>
              <w:bottom w:val="single" w:sz="12" w:space="0" w:color="auto"/>
              <w:right w:val="single" w:sz="12" w:space="0" w:color="auto"/>
            </w:tcBorders>
            <w:vAlign w:val="center"/>
          </w:tcPr>
          <w:p w:rsidR="00BC29D9" w:rsidRPr="003F1EC6" w:rsidP="0055472F" w14:paraId="00138E66" w14:textId="77777777">
            <w:pPr>
              <w:tabs>
                <w:tab w:val="left" w:pos="851"/>
              </w:tabs>
              <w:spacing w:after="240" w:line="320" w:lineRule="exact"/>
              <w:jc w:val="center"/>
              <w:rPr>
                <w:rFonts w:ascii="Tahoma" w:eastAsia="SimSun" w:hAnsi="Tahoma" w:cs="Tahoma"/>
                <w:color w:val="000000"/>
                <w:sz w:val="22"/>
                <w:szCs w:val="22"/>
                <w:lang w:val="pt-BR"/>
              </w:rPr>
            </w:pPr>
            <w:r w:rsidRPr="003F1EC6">
              <w:rPr>
                <w:rFonts w:ascii="Tahoma" w:hAnsi="Tahoma" w:cs="Tahoma"/>
                <w:sz w:val="22"/>
                <w:szCs w:val="22"/>
                <w:lang w:val="pt-BR"/>
              </w:rPr>
              <w:t>[=]</w:t>
            </w:r>
          </w:p>
        </w:tc>
      </w:tr>
    </w:tbl>
    <w:p w:rsidR="004A7947" w:rsidRPr="003F1EC6" w:rsidP="0055472F" w14:paraId="0E03B026" w14:textId="77777777">
      <w:pPr>
        <w:pStyle w:val="cb2"/>
        <w:tabs>
          <w:tab w:val="left" w:pos="0"/>
        </w:tabs>
        <w:spacing w:line="320" w:lineRule="exact"/>
        <w:rPr>
          <w:rFonts w:ascii="Tahoma" w:hAnsi="Tahoma" w:cs="Tahoma"/>
          <w:sz w:val="22"/>
          <w:szCs w:val="22"/>
        </w:rPr>
      </w:pPr>
    </w:p>
    <w:p w:rsidR="00D97FB1" w:rsidRPr="003F1EC6" w:rsidP="0055472F" w14:paraId="3E896C61" w14:textId="77777777">
      <w:pPr>
        <w:spacing w:after="240" w:line="320" w:lineRule="exact"/>
        <w:rPr>
          <w:rFonts w:ascii="Tahoma" w:hAnsi="Tahoma" w:cs="Tahoma"/>
          <w:sz w:val="22"/>
          <w:szCs w:val="22"/>
          <w:lang w:val="pt-BR"/>
        </w:rPr>
      </w:pPr>
      <w:r w:rsidRPr="003F1EC6">
        <w:rPr>
          <w:rFonts w:ascii="Tahoma" w:hAnsi="Tahoma" w:cs="Tahoma"/>
          <w:sz w:val="22"/>
          <w:szCs w:val="22"/>
          <w:lang w:val="pt-BR"/>
        </w:rPr>
        <w:t xml:space="preserve">Em </w:t>
      </w:r>
      <w:r w:rsidRPr="003F1EC6" w:rsidR="00BC29D9">
        <w:rPr>
          <w:rFonts w:ascii="Tahoma" w:hAnsi="Tahoma" w:cs="Tahoma"/>
          <w:sz w:val="22"/>
          <w:szCs w:val="22"/>
          <w:lang w:val="pt-BR"/>
        </w:rPr>
        <w:t>[</w:t>
      </w:r>
      <w:r w:rsidRPr="003F1EC6" w:rsidR="00BC29D9">
        <w:rPr>
          <w:rFonts w:ascii="Tahoma" w:hAnsi="Tahoma" w:cs="Tahoma"/>
          <w:sz w:val="22"/>
          <w:szCs w:val="22"/>
          <w:lang w:val="pt-BR"/>
        </w:rPr>
        <w:t>=]</w:t>
      </w:r>
      <w:r w:rsidRPr="003F1EC6">
        <w:rPr>
          <w:rFonts w:ascii="Tahoma" w:hAnsi="Tahoma" w:cs="Tahoma"/>
          <w:sz w:val="22"/>
          <w:szCs w:val="22"/>
          <w:lang w:val="pt-BR"/>
        </w:rPr>
        <w:t>o</w:t>
      </w:r>
      <w:r w:rsidRPr="003F1EC6">
        <w:rPr>
          <w:rFonts w:ascii="Tahoma" w:hAnsi="Tahoma" w:cs="Tahoma"/>
          <w:sz w:val="22"/>
          <w:szCs w:val="22"/>
          <w:lang w:val="pt-BR"/>
        </w:rPr>
        <w:t xml:space="preserve"> valor patrimonial das ações alienadas fiduciariamente era de R$</w:t>
      </w:r>
      <w:r w:rsidRPr="003F1EC6" w:rsidR="00BC29D9">
        <w:rPr>
          <w:rFonts w:ascii="Tahoma" w:hAnsi="Tahoma" w:cs="Tahoma"/>
          <w:sz w:val="22"/>
          <w:szCs w:val="22"/>
          <w:lang w:val="pt-BR"/>
        </w:rPr>
        <w:t>[=]</w:t>
      </w:r>
      <w:r w:rsidRPr="003F1EC6">
        <w:rPr>
          <w:rFonts w:ascii="Tahoma" w:hAnsi="Tahoma" w:cs="Tahoma"/>
          <w:sz w:val="22"/>
          <w:szCs w:val="22"/>
          <w:lang w:val="pt-BR"/>
        </w:rPr>
        <w:t xml:space="preserve">, conforme demonstrações financeiras auditadas da Companhia, representando </w:t>
      </w:r>
      <w:r w:rsidRPr="003F1EC6" w:rsidR="00BC29D9">
        <w:rPr>
          <w:rFonts w:ascii="Tahoma" w:hAnsi="Tahoma" w:cs="Tahoma"/>
          <w:sz w:val="22"/>
          <w:szCs w:val="22"/>
          <w:lang w:val="pt-BR"/>
        </w:rPr>
        <w:t>[=]</w:t>
      </w:r>
      <w:r w:rsidRPr="003F1EC6">
        <w:rPr>
          <w:rFonts w:ascii="Tahoma" w:hAnsi="Tahoma" w:cs="Tahoma"/>
          <w:sz w:val="22"/>
          <w:szCs w:val="22"/>
          <w:lang w:val="pt-BR"/>
        </w:rPr>
        <w:t>% do valor total da Emissão de Debêntures na Data de Emissão das Debêntures.</w:t>
      </w:r>
    </w:p>
    <w:p w:rsidR="00B30ADA" w:rsidRPr="003F1EC6" w:rsidP="0055472F" w14:paraId="390F8CF7" w14:textId="77777777">
      <w:pPr>
        <w:spacing w:after="240" w:line="320" w:lineRule="exact"/>
        <w:jc w:val="center"/>
        <w:rPr>
          <w:rFonts w:ascii="Tahoma" w:eastAsia="SimSun" w:hAnsi="Tahoma" w:cs="Tahoma"/>
          <w:b/>
          <w:smallCaps/>
          <w:sz w:val="22"/>
          <w:szCs w:val="22"/>
          <w:lang w:val="pt-BR"/>
        </w:rPr>
      </w:pPr>
      <w:bookmarkStart w:id="561" w:name="_DV_M276"/>
      <w:bookmarkEnd w:id="561"/>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rsidR="002C34B1" w:rsidRPr="003F1EC6" w:rsidP="00F87077" w14:paraId="249FAB2F" w14:textId="77777777">
      <w:pPr>
        <w:spacing w:after="240" w:line="320" w:lineRule="exact"/>
        <w:jc w:val="center"/>
        <w:rPr>
          <w:rFonts w:ascii="Tahoma" w:eastAsia="SimSun" w:hAnsi="Tahoma" w:cs="Tahoma"/>
          <w:sz w:val="22"/>
          <w:szCs w:val="22"/>
          <w:lang w:val="pt-BR"/>
        </w:rPr>
      </w:pPr>
      <w:r w:rsidRPr="003F1EC6">
        <w:rPr>
          <w:rFonts w:ascii="Tahoma" w:eastAsia="SimSun" w:hAnsi="Tahoma" w:cs="Tahoma"/>
          <w:b/>
          <w:smallCaps/>
          <w:sz w:val="22"/>
          <w:szCs w:val="22"/>
          <w:lang w:val="pt-BR"/>
        </w:rPr>
        <w:t>Anexo III</w:t>
      </w:r>
      <w:bookmarkStart w:id="562" w:name="_DV_M277"/>
      <w:bookmarkEnd w:id="562"/>
    </w:p>
    <w:p w:rsidR="00433635" w:rsidRPr="003F1EC6" w:rsidP="0055472F" w14:paraId="1C77008B" w14:textId="77777777">
      <w:pPr>
        <w:spacing w:after="240" w:line="320" w:lineRule="exact"/>
        <w:jc w:val="center"/>
        <w:rPr>
          <w:rFonts w:ascii="Tahoma" w:eastAsia="SimSun" w:hAnsi="Tahoma" w:cs="Tahoma"/>
          <w:b/>
          <w:smallCaps/>
          <w:sz w:val="22"/>
          <w:szCs w:val="22"/>
          <w:lang w:val="pt-BR"/>
        </w:rPr>
      </w:pPr>
      <w:bookmarkStart w:id="563" w:name="_DV_M278"/>
      <w:bookmarkEnd w:id="563"/>
      <w:r w:rsidRPr="003F1EC6">
        <w:rPr>
          <w:rFonts w:ascii="Tahoma" w:eastAsia="SimSun" w:hAnsi="Tahoma" w:cs="Tahoma"/>
          <w:b/>
          <w:smallCaps/>
          <w:sz w:val="22"/>
          <w:szCs w:val="22"/>
          <w:lang w:val="pt-BR"/>
        </w:rPr>
        <w:t>Modelo de Adit</w:t>
      </w:r>
      <w:r w:rsidRPr="003F1EC6" w:rsidR="00AF263F">
        <w:rPr>
          <w:rFonts w:ascii="Tahoma" w:eastAsia="SimSun" w:hAnsi="Tahoma" w:cs="Tahoma"/>
          <w:b/>
          <w:smallCaps/>
          <w:sz w:val="22"/>
          <w:szCs w:val="22"/>
          <w:lang w:val="pt-BR"/>
        </w:rPr>
        <w:t>amento</w:t>
      </w:r>
      <w:r w:rsidRPr="003F1EC6">
        <w:rPr>
          <w:rFonts w:ascii="Tahoma" w:eastAsia="SimSun" w:hAnsi="Tahoma" w:cs="Tahoma"/>
          <w:b/>
          <w:smallCaps/>
          <w:sz w:val="22"/>
          <w:szCs w:val="22"/>
          <w:lang w:val="pt-BR"/>
        </w:rPr>
        <w:t xml:space="preserve"> ao Instrumento Particular de Alienação Fiduciária de Ações</w:t>
      </w:r>
      <w:r w:rsidRPr="003F1EC6" w:rsidR="00F87077">
        <w:rPr>
          <w:rFonts w:ascii="Tahoma" w:eastAsia="SimSun" w:hAnsi="Tahoma" w:cs="Tahoma"/>
          <w:b/>
          <w:smallCaps/>
          <w:sz w:val="22"/>
          <w:szCs w:val="22"/>
          <w:lang w:val="pt-BR"/>
        </w:rPr>
        <w:t xml:space="preserve"> </w:t>
      </w:r>
      <w:r w:rsidRPr="003F1EC6">
        <w:rPr>
          <w:rFonts w:ascii="Tahoma" w:eastAsia="SimSun" w:hAnsi="Tahoma" w:cs="Tahoma"/>
          <w:b/>
          <w:smallCaps/>
          <w:sz w:val="22"/>
          <w:szCs w:val="22"/>
          <w:lang w:val="pt-BR"/>
        </w:rPr>
        <w:t>e Outras Avenças</w:t>
      </w:r>
    </w:p>
    <w:p w:rsidR="002C34B1" w:rsidRPr="003F1EC6" w:rsidP="0055472F" w14:paraId="1C5C9F80" w14:textId="77777777">
      <w:pPr>
        <w:tabs>
          <w:tab w:val="left" w:pos="709"/>
        </w:tabs>
        <w:spacing w:after="240" w:line="320" w:lineRule="exact"/>
        <w:ind w:left="720" w:hanging="720"/>
        <w:jc w:val="right"/>
        <w:rPr>
          <w:rFonts w:ascii="Tahoma" w:eastAsia="SimSun" w:hAnsi="Tahoma" w:cs="Tahoma"/>
          <w:sz w:val="22"/>
          <w:szCs w:val="22"/>
          <w:lang w:val="pt-BR"/>
        </w:rPr>
      </w:pPr>
      <w:bookmarkStart w:id="564" w:name="_DV_M279"/>
      <w:bookmarkEnd w:id="564"/>
      <w:r w:rsidRPr="003F1EC6">
        <w:rPr>
          <w:rFonts w:ascii="Tahoma" w:hAnsi="Tahoma" w:cs="Tahoma"/>
          <w:bCs/>
          <w:sz w:val="22"/>
          <w:szCs w:val="22"/>
          <w:lang w:val="pt-BR"/>
        </w:rPr>
        <w:t>[local e data]</w:t>
      </w:r>
    </w:p>
    <w:p w:rsidR="00433635" w:rsidRPr="003F1EC6" w:rsidP="0055472F" w14:paraId="285FC486" w14:textId="77777777">
      <w:pPr>
        <w:spacing w:after="240" w:line="320" w:lineRule="exact"/>
        <w:jc w:val="both"/>
        <w:rPr>
          <w:rFonts w:ascii="Tahoma" w:hAnsi="Tahoma" w:cs="Tahoma"/>
          <w:bCs/>
          <w:sz w:val="22"/>
          <w:szCs w:val="22"/>
          <w:lang w:val="pt-BR"/>
        </w:rPr>
      </w:pPr>
      <w:bookmarkStart w:id="565" w:name="_DV_M280"/>
      <w:bookmarkStart w:id="566" w:name="_Hlk60583172"/>
      <w:bookmarkEnd w:id="565"/>
      <w:r w:rsidRPr="003F1EC6">
        <w:rPr>
          <w:rFonts w:ascii="Tahoma" w:hAnsi="Tahoma" w:cs="Tahoma"/>
          <w:bCs/>
          <w:sz w:val="22"/>
          <w:szCs w:val="22"/>
          <w:lang w:val="pt-BR"/>
        </w:rPr>
        <w:t>À</w:t>
      </w:r>
    </w:p>
    <w:p w:rsidR="00411DA0" w:rsidRPr="003F1EC6" w:rsidP="0055472F" w14:paraId="7D03060B" w14:textId="77777777">
      <w:pPr>
        <w:keepLines/>
        <w:shd w:val="clear" w:color="auto" w:fill="FFFFFF"/>
        <w:suppressAutoHyphens/>
        <w:spacing w:after="240" w:line="320" w:lineRule="exact"/>
        <w:rPr>
          <w:rFonts w:ascii="Tahoma" w:hAnsi="Tahoma" w:cs="Tahoma"/>
          <w:sz w:val="22"/>
          <w:szCs w:val="22"/>
          <w:lang w:val="pt-BR"/>
        </w:rPr>
      </w:pPr>
      <w:r w:rsidRPr="003F1EC6">
        <w:rPr>
          <w:rFonts w:ascii="Tahoma" w:hAnsi="Tahoma" w:cs="Tahoma"/>
          <w:b/>
          <w:sz w:val="22"/>
          <w:szCs w:val="22"/>
          <w:lang w:val="pt-BR"/>
        </w:rPr>
        <w:t>SIMPLIFIC PAVARINI DISTRIBUIDORA DE TÍTULOS E VALORES MOBILIÁRIOS LTDA.</w:t>
      </w:r>
      <w:r w:rsidRPr="003F1EC6">
        <w:rPr>
          <w:rFonts w:ascii="Tahoma" w:hAnsi="Tahoma" w:cs="Tahoma"/>
          <w:b/>
          <w:sz w:val="22"/>
          <w:szCs w:val="22"/>
          <w:lang w:val="pt-BR"/>
        </w:rPr>
        <w:br/>
      </w:r>
      <w:r w:rsidRPr="003F1EC6">
        <w:rPr>
          <w:rFonts w:ascii="Tahoma" w:hAnsi="Tahoma" w:cs="Tahoma"/>
          <w:sz w:val="22"/>
          <w:szCs w:val="22"/>
          <w:lang w:val="pt-BR"/>
        </w:rPr>
        <w:t xml:space="preserve">Rua Sete de Setembro, n° 99, 24º andar </w:t>
      </w:r>
      <w:r w:rsidRPr="003F1EC6" w:rsidR="00F87077">
        <w:rPr>
          <w:rFonts w:ascii="Tahoma" w:hAnsi="Tahoma" w:cs="Tahoma"/>
          <w:sz w:val="22"/>
          <w:szCs w:val="22"/>
          <w:lang w:val="pt-BR"/>
        </w:rPr>
        <w:br/>
      </w:r>
      <w:r w:rsidRPr="003F1EC6">
        <w:rPr>
          <w:rFonts w:ascii="Tahoma" w:hAnsi="Tahoma" w:cs="Tahoma"/>
          <w:sz w:val="22"/>
          <w:szCs w:val="22"/>
          <w:lang w:val="pt-BR"/>
        </w:rPr>
        <w:t xml:space="preserve">CEP 20050-005 - Rio de Janeiro, RJ </w:t>
      </w:r>
      <w:r w:rsidRPr="003F1EC6" w:rsidR="00F87077">
        <w:rPr>
          <w:rFonts w:ascii="Tahoma" w:hAnsi="Tahoma" w:cs="Tahoma"/>
          <w:sz w:val="22"/>
          <w:szCs w:val="22"/>
          <w:lang w:val="pt-BR"/>
        </w:rPr>
        <w:br/>
      </w:r>
      <w:r w:rsidRPr="003F1EC6">
        <w:rPr>
          <w:rFonts w:ascii="Tahoma" w:hAnsi="Tahoma" w:cs="Tahoma"/>
          <w:sz w:val="22"/>
          <w:szCs w:val="22"/>
          <w:lang w:val="pt-BR"/>
        </w:rPr>
        <w:t xml:space="preserve">At.: Sr. Carlos Alberto Bacha / Sr. Matheus Gomes Faria / Sr. Rinaldo Rabello Ferreira Telefone: (21) 2507-1949 </w:t>
      </w:r>
      <w:r w:rsidRPr="003F1EC6" w:rsidR="00F87077">
        <w:rPr>
          <w:rFonts w:ascii="Tahoma" w:hAnsi="Tahoma" w:cs="Tahoma"/>
          <w:sz w:val="22"/>
          <w:szCs w:val="22"/>
          <w:lang w:val="pt-BR"/>
        </w:rPr>
        <w:br/>
      </w:r>
      <w:r w:rsidRPr="003F1EC6">
        <w:rPr>
          <w:rFonts w:ascii="Tahoma" w:hAnsi="Tahoma" w:cs="Tahoma"/>
          <w:sz w:val="22"/>
          <w:szCs w:val="22"/>
          <w:lang w:val="pt-BR"/>
        </w:rPr>
        <w:t xml:space="preserve">E-mail: </w:t>
      </w:r>
      <w:r>
        <w:fldChar w:fldCharType="begin"/>
      </w:r>
      <w:r w:rsidRPr="00314CD2">
        <w:rPr>
          <w:lang w:val="pt-BR"/>
          <w:rPrChange w:id="567" w:author=" " w:date="2021-08-20T17:34:00Z">
            <w:rPr/>
          </w:rPrChange>
        </w:rPr>
        <w:instrText xml:space="preserve"> HYPERLINK "mailto:spestruturacao@simplificpavarini.com.br" </w:instrText>
      </w:r>
      <w:r>
        <w:fldChar w:fldCharType="separate"/>
      </w:r>
      <w:r w:rsidRPr="003F1EC6">
        <w:rPr>
          <w:rStyle w:val="Hyperlink"/>
          <w:rFonts w:ascii="Tahoma" w:hAnsi="Tahoma" w:cs="Tahoma"/>
          <w:sz w:val="22"/>
          <w:szCs w:val="22"/>
          <w:lang w:val="pt-BR"/>
        </w:rPr>
        <w:t>spestruturacao@simplificpavarini.com.br</w:t>
      </w:r>
      <w:r>
        <w:fldChar w:fldCharType="end"/>
      </w:r>
    </w:p>
    <w:p w:rsidR="002C34B1" w:rsidRPr="003F1EC6" w:rsidP="0055472F" w14:paraId="780BCB21" w14:textId="77777777">
      <w:pPr>
        <w:spacing w:after="240" w:line="320" w:lineRule="exact"/>
        <w:rPr>
          <w:rFonts w:ascii="Tahoma" w:eastAsia="SimSun" w:hAnsi="Tahoma" w:cs="Tahoma"/>
          <w:sz w:val="22"/>
          <w:szCs w:val="22"/>
          <w:lang w:val="pt-BR"/>
        </w:rPr>
      </w:pPr>
      <w:bookmarkEnd w:id="566"/>
      <w:r w:rsidRPr="003F1EC6">
        <w:rPr>
          <w:rFonts w:ascii="Tahoma" w:hAnsi="Tahoma" w:cs="Tahoma"/>
          <w:sz w:val="22"/>
          <w:szCs w:val="22"/>
          <w:lang w:val="pt-BR"/>
        </w:rPr>
        <w:t xml:space="preserve"> </w:t>
      </w:r>
      <w:bookmarkStart w:id="568" w:name="_DV_M282"/>
      <w:bookmarkEnd w:id="568"/>
      <w:r w:rsidRPr="003F1EC6">
        <w:rPr>
          <w:rFonts w:ascii="Tahoma" w:eastAsia="SimSun" w:hAnsi="Tahoma" w:cs="Tahoma"/>
          <w:b/>
          <w:sz w:val="22"/>
          <w:szCs w:val="22"/>
          <w:lang w:val="pt-BR"/>
        </w:rPr>
        <w:t xml:space="preserve">Ref.: </w:t>
      </w:r>
      <w:r w:rsidRPr="003F1EC6">
        <w:rPr>
          <w:rFonts w:ascii="Tahoma" w:eastAsia="SimSun" w:hAnsi="Tahoma" w:cs="Tahoma"/>
          <w:b/>
          <w:sz w:val="22"/>
          <w:szCs w:val="22"/>
          <w:lang w:val="pt-BR"/>
        </w:rPr>
        <w:tab/>
      </w:r>
      <w:r w:rsidRPr="003F1EC6">
        <w:rPr>
          <w:rFonts w:ascii="Tahoma" w:eastAsia="SimSun" w:hAnsi="Tahoma" w:cs="Tahoma"/>
          <w:sz w:val="22"/>
          <w:szCs w:val="22"/>
          <w:lang w:val="pt-BR"/>
        </w:rPr>
        <w:t xml:space="preserve">Aditivo nº </w:t>
      </w:r>
      <w:r w:rsidRPr="003F1EC6" w:rsidR="00B2453A">
        <w:rPr>
          <w:rFonts w:ascii="Tahoma" w:hAnsi="Tahoma" w:cs="Tahoma"/>
          <w:sz w:val="22"/>
          <w:szCs w:val="22"/>
          <w:lang w:val="pt-BR"/>
        </w:rPr>
        <w:t>[=]</w:t>
      </w:r>
      <w:r w:rsidRPr="003F1EC6">
        <w:rPr>
          <w:rFonts w:ascii="Tahoma" w:eastAsia="SimSun" w:hAnsi="Tahoma" w:cs="Tahoma"/>
          <w:sz w:val="22"/>
          <w:szCs w:val="22"/>
          <w:lang w:val="pt-BR"/>
        </w:rPr>
        <w:t xml:space="preserve"> (“</w:t>
      </w:r>
      <w:r w:rsidRPr="003F1EC6" w:rsidR="00AF263F">
        <w:rPr>
          <w:rFonts w:ascii="Tahoma" w:eastAsia="SimSun" w:hAnsi="Tahoma" w:cs="Tahoma"/>
          <w:b/>
          <w:sz w:val="22"/>
          <w:szCs w:val="22"/>
          <w:lang w:val="pt-BR"/>
        </w:rPr>
        <w:t>Aditamento</w:t>
      </w:r>
      <w:r w:rsidRPr="003F1EC6">
        <w:rPr>
          <w:rFonts w:ascii="Tahoma" w:eastAsia="SimSun" w:hAnsi="Tahoma" w:cs="Tahoma"/>
          <w:sz w:val="22"/>
          <w:szCs w:val="22"/>
          <w:lang w:val="pt-BR"/>
        </w:rPr>
        <w:t xml:space="preserve">”) ao </w:t>
      </w:r>
      <w:r w:rsidRPr="003F1EC6" w:rsidR="00433635">
        <w:rPr>
          <w:rFonts w:ascii="Tahoma" w:eastAsia="SimSun" w:hAnsi="Tahoma" w:cs="Tahoma"/>
          <w:sz w:val="22"/>
          <w:szCs w:val="22"/>
          <w:lang w:val="pt-BR"/>
        </w:rPr>
        <w:t>Instrumento Particular de Alienação Fiduciária de Ações e Outras Avenças</w:t>
      </w:r>
    </w:p>
    <w:p w:rsidR="002C34B1" w:rsidRPr="003F1EC6" w:rsidP="0055472F" w14:paraId="777CA9FF" w14:textId="77777777">
      <w:pPr>
        <w:tabs>
          <w:tab w:val="left" w:pos="709"/>
        </w:tabs>
        <w:spacing w:after="240" w:line="320" w:lineRule="exact"/>
        <w:ind w:left="720" w:hanging="720"/>
        <w:jc w:val="both"/>
        <w:rPr>
          <w:rFonts w:ascii="Tahoma" w:eastAsia="SimSun" w:hAnsi="Tahoma" w:cs="Tahoma"/>
          <w:sz w:val="22"/>
          <w:szCs w:val="22"/>
          <w:lang w:val="pt-BR"/>
        </w:rPr>
      </w:pPr>
      <w:bookmarkStart w:id="569" w:name="_DV_M283"/>
      <w:bookmarkEnd w:id="569"/>
      <w:r w:rsidRPr="003F1EC6">
        <w:rPr>
          <w:rFonts w:ascii="Tahoma" w:eastAsia="SimSun" w:hAnsi="Tahoma" w:cs="Tahoma"/>
          <w:sz w:val="22"/>
          <w:szCs w:val="22"/>
          <w:lang w:val="pt-BR"/>
        </w:rPr>
        <w:t>Prezados Senhores:</w:t>
      </w:r>
    </w:p>
    <w:p w:rsidR="00AF2164" w:rsidRPr="003F1EC6" w:rsidP="0055472F" w14:paraId="049282F7" w14:textId="591936CA">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bookmarkStart w:id="570" w:name="_DV_M284"/>
      <w:bookmarkEnd w:id="570"/>
      <w:r w:rsidRPr="003F1EC6">
        <w:rPr>
          <w:rFonts w:ascii="Tahoma" w:eastAsia="SimSun" w:hAnsi="Tahoma" w:cs="Tahoma"/>
          <w:sz w:val="22"/>
          <w:szCs w:val="22"/>
          <w:lang w:val="pt-BR"/>
        </w:rPr>
        <w:tab/>
        <w:t xml:space="preserve">Referimo-nos ao </w:t>
      </w:r>
      <w:r w:rsidRPr="003F1EC6" w:rsidR="00433635">
        <w:rPr>
          <w:rFonts w:ascii="Tahoma" w:eastAsia="SimSun" w:hAnsi="Tahoma" w:cs="Tahoma"/>
          <w:sz w:val="22"/>
          <w:szCs w:val="22"/>
          <w:lang w:val="pt-BR"/>
        </w:rPr>
        <w:t xml:space="preserve">Instrumento Particular de Alienação Fiduciária de Ações e Outras Avenças </w:t>
      </w:r>
      <w:r w:rsidRPr="003F1EC6">
        <w:rPr>
          <w:rFonts w:ascii="Tahoma" w:eastAsia="SimSun" w:hAnsi="Tahoma" w:cs="Tahoma"/>
          <w:sz w:val="22"/>
          <w:szCs w:val="22"/>
          <w:lang w:val="pt-BR"/>
        </w:rPr>
        <w:t>(“</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 xml:space="preserve">”), datado de </w:t>
      </w:r>
      <w:r w:rsidRPr="003F1EC6" w:rsidR="007E4921">
        <w:rPr>
          <w:rFonts w:ascii="Tahoma" w:hAnsi="Tahoma" w:cs="Tahoma"/>
          <w:sz w:val="22"/>
          <w:szCs w:val="22"/>
          <w:lang w:val="pt-BR"/>
        </w:rPr>
        <w:t>[=]</w:t>
      </w:r>
      <w:r w:rsidRPr="003F1EC6" w:rsidR="007C010F">
        <w:rPr>
          <w:rFonts w:ascii="Tahoma" w:eastAsia="SimSun" w:hAnsi="Tahoma" w:cs="Tahoma"/>
          <w:sz w:val="22"/>
          <w:szCs w:val="22"/>
          <w:lang w:val="pt-BR"/>
        </w:rPr>
        <w:t xml:space="preserve">, </w:t>
      </w:r>
      <w:r w:rsidRPr="003F1EC6">
        <w:rPr>
          <w:rFonts w:ascii="Tahoma" w:eastAsia="SimSun" w:hAnsi="Tahoma" w:cs="Tahoma"/>
          <w:sz w:val="22"/>
          <w:szCs w:val="22"/>
          <w:lang w:val="pt-BR"/>
        </w:rPr>
        <w:t xml:space="preserve">celebrado </w:t>
      </w:r>
      <w:r w:rsidRPr="003F1EC6" w:rsidR="007E6FDC">
        <w:rPr>
          <w:rFonts w:ascii="Tahoma" w:eastAsia="SimSun" w:hAnsi="Tahoma" w:cs="Tahoma"/>
          <w:sz w:val="22"/>
          <w:szCs w:val="22"/>
          <w:lang w:val="pt-BR"/>
        </w:rPr>
        <w:t>entre</w:t>
      </w:r>
      <w:r w:rsidRPr="003F1EC6" w:rsidR="00411DA0">
        <w:rPr>
          <w:rFonts w:ascii="Tahoma" w:eastAsia="SimSun" w:hAnsi="Tahoma" w:cs="Tahoma"/>
          <w:sz w:val="22"/>
          <w:szCs w:val="22"/>
          <w:lang w:val="pt-BR"/>
        </w:rPr>
        <w:t xml:space="preserve"> </w:t>
      </w:r>
      <w:r w:rsidRPr="003F1EC6" w:rsidR="00E477CC">
        <w:rPr>
          <w:rFonts w:ascii="Tahoma" w:eastAsia="SimSun" w:hAnsi="Tahoma" w:cs="Tahoma"/>
          <w:b/>
          <w:sz w:val="22"/>
          <w:szCs w:val="22"/>
          <w:lang w:val="pt-BR"/>
        </w:rPr>
        <w:t>LETHE ENERGIA S.A</w:t>
      </w:r>
      <w:r w:rsidRPr="003F1EC6" w:rsidR="00E477CC">
        <w:rPr>
          <w:rFonts w:ascii="Tahoma" w:eastAsia="SimSun" w:hAnsi="Tahoma" w:cs="Tahoma"/>
          <w:sz w:val="22"/>
          <w:szCs w:val="22"/>
          <w:lang w:val="pt-BR"/>
        </w:rPr>
        <w:t>.</w:t>
      </w:r>
      <w:r w:rsidRPr="003F1EC6" w:rsidR="00411DA0">
        <w:rPr>
          <w:rFonts w:ascii="Tahoma" w:eastAsia="SimSun" w:hAnsi="Tahoma" w:cs="Tahoma"/>
          <w:sz w:val="22"/>
          <w:szCs w:val="22"/>
          <w:lang w:val="pt-BR"/>
        </w:rPr>
        <w:t>,</w:t>
      </w:r>
      <w:r w:rsidRPr="003F1EC6" w:rsidR="00E477CC">
        <w:rPr>
          <w:rFonts w:ascii="Tahoma" w:eastAsia="SimSun" w:hAnsi="Tahoma" w:cs="Tahoma"/>
          <w:sz w:val="22"/>
          <w:szCs w:val="22"/>
          <w:lang w:val="pt-BR"/>
        </w:rPr>
        <w:t xml:space="preserve"> </w:t>
      </w:r>
      <w:ins w:id="571" w:author=" " w:date="2021-08-22T20:39:00Z">
        <w:r w:rsidRPr="00C10D0C" w:rsidR="00C10D0C">
          <w:rPr>
            <w:rFonts w:ascii="Tahoma" w:eastAsia="SimSun" w:hAnsi="Tahoma" w:cs="Tahoma"/>
            <w:sz w:val="22"/>
            <w:szCs w:val="22"/>
            <w:lang w:val="pt-BR"/>
          </w:rPr>
          <w:t xml:space="preserve">sociedade anônima com sede na Cidade do Rio de Janeiro, Estado do Rio de Janeiro, na Avenida Almirante Júlio de Sá </w:t>
        </w:r>
      </w:ins>
      <w:ins w:id="572" w:author=" " w:date="2021-08-22T20:39:00Z">
        <w:r w:rsidRPr="00C10D0C" w:rsidR="00C10D0C">
          <w:rPr>
            <w:rFonts w:ascii="Tahoma" w:eastAsia="SimSun" w:hAnsi="Tahoma" w:cs="Tahoma"/>
            <w:sz w:val="22"/>
            <w:szCs w:val="22"/>
            <w:lang w:val="pt-BR"/>
          </w:rPr>
          <w:t>Bierrenbach</w:t>
        </w:r>
      </w:ins>
      <w:ins w:id="573" w:author=" " w:date="2021-08-22T20:39:00Z">
        <w:r w:rsidRPr="00C10D0C" w:rsidR="00C10D0C">
          <w:rPr>
            <w:rFonts w:ascii="Tahoma" w:eastAsia="SimSun" w:hAnsi="Tahoma" w:cs="Tahoma"/>
            <w:sz w:val="22"/>
            <w:szCs w:val="22"/>
            <w:lang w:val="pt-BR"/>
          </w:rPr>
          <w:t>, nº 200, Edifício Pacific Tower, bloco 02, 2º e 4º andar, salas 201 a 204 e 401 a 404, Jacarepaguá, CEP 22775-028, inscrita no CNPJ sob o nº 25.227.949/0001-50, com seus atos constitutivos registrados perante a JUCERJA sob o NIRE 33.3.0033174-3</w:t>
        </w:r>
      </w:ins>
      <w:del w:id="574" w:author=" ">
        <w:r w:rsidRPr="00C10D0C" w:rsidR="00E477CC">
          <w:rPr>
            <w:rFonts w:ascii="Tahoma" w:eastAsia="SimSun" w:hAnsi="Tahoma" w:cs="Tahoma"/>
            <w:sz w:val="22"/>
            <w:szCs w:val="22"/>
            <w:lang w:val="pt-BR"/>
          </w:rPr>
          <w:delText>s</w:delText>
        </w:r>
      </w:del>
      <w:del w:id="575" w:author=" " w:date="2021-08-22T20:39:00Z">
        <w:r w:rsidRPr="003F1EC6" w:rsidR="00E477CC">
          <w:rPr>
            <w:rFonts w:ascii="Tahoma" w:eastAsia="SimSun" w:hAnsi="Tahoma" w:cs="Tahoma"/>
            <w:sz w:val="22"/>
            <w:szCs w:val="22"/>
            <w:lang w:val="pt-BR"/>
          </w:rPr>
          <w:delText>ociedade por ações [•], com sede na Cidade do [•], Estado do [•], na [•], inscrita no CNPJ/ME sob o nº [•], com seus atos constitutivos registrados perante a [•] sob o NIRE [•]</w:delText>
        </w:r>
      </w:del>
      <w:r w:rsidRPr="003F1EC6" w:rsidR="00E477CC">
        <w:rPr>
          <w:rFonts w:ascii="Tahoma" w:eastAsia="SimSun" w:hAnsi="Tahoma" w:cs="Tahoma"/>
          <w:sz w:val="22"/>
          <w:szCs w:val="22"/>
          <w:lang w:val="pt-BR"/>
        </w:rPr>
        <w:t>, neste ato devidamente representada nos termos do seu contrato social (“</w:t>
      </w:r>
      <w:r w:rsidRPr="003F1EC6" w:rsidR="00E477CC">
        <w:rPr>
          <w:rFonts w:ascii="Tahoma" w:eastAsia="SimSun" w:hAnsi="Tahoma" w:cs="Tahoma"/>
          <w:sz w:val="22"/>
          <w:szCs w:val="22"/>
          <w:lang w:val="pt-BR"/>
        </w:rPr>
        <w:t>Lethe</w:t>
      </w:r>
      <w:r w:rsidRPr="003F1EC6" w:rsidR="00E477CC">
        <w:rPr>
          <w:rFonts w:ascii="Tahoma" w:eastAsia="SimSun" w:hAnsi="Tahoma" w:cs="Tahoma"/>
          <w:sz w:val="22"/>
          <w:szCs w:val="22"/>
          <w:lang w:val="pt-BR"/>
        </w:rPr>
        <w:t>”, ou “</w:t>
      </w:r>
      <w:r w:rsidRPr="003F1EC6" w:rsidR="0055472F">
        <w:rPr>
          <w:rFonts w:ascii="Tahoma" w:eastAsia="SimSun" w:hAnsi="Tahoma" w:cs="Tahoma"/>
          <w:sz w:val="22"/>
          <w:szCs w:val="22"/>
          <w:lang w:val="pt-BR"/>
        </w:rPr>
        <w:t>Alienante</w:t>
      </w:r>
      <w:r w:rsidRPr="003F1EC6" w:rsidR="00E477CC">
        <w:rPr>
          <w:rFonts w:ascii="Tahoma" w:eastAsia="SimSun" w:hAnsi="Tahoma" w:cs="Tahoma"/>
          <w:sz w:val="22"/>
          <w:szCs w:val="22"/>
          <w:lang w:val="pt-BR"/>
        </w:rPr>
        <w:t xml:space="preserve">”); </w:t>
      </w:r>
      <w:del w:id="576" w:author=" " w:date="2021-08-22T20:40:00Z">
        <w:r w:rsidRPr="003F1EC6">
          <w:rPr>
            <w:rFonts w:ascii="Tahoma" w:eastAsia="SimSun" w:hAnsi="Tahoma" w:cs="Tahoma"/>
            <w:sz w:val="22"/>
            <w:szCs w:val="22"/>
            <w:highlight w:val="yellow"/>
            <w:lang w:val="pt-BR"/>
          </w:rPr>
          <w:delText>[</w:delText>
        </w:r>
      </w:del>
      <w:del w:id="577" w:author=" " w:date="2021-08-22T20:40:00Z">
        <w:r w:rsidRPr="003F1EC6" w:rsidR="00E477CC">
          <w:rPr>
            <w:rFonts w:ascii="Tahoma" w:eastAsia="SimSun" w:hAnsi="Tahoma" w:cs="Tahoma"/>
            <w:b/>
            <w:i/>
            <w:sz w:val="22"/>
            <w:szCs w:val="22"/>
            <w:highlight w:val="yellow"/>
            <w:lang w:val="pt-BR"/>
          </w:rPr>
          <w:delText>Nota M</w:delText>
        </w:r>
      </w:del>
      <w:del w:id="578" w:author=" " w:date="2021-08-22T20:40:00Z">
        <w:r w:rsidRPr="003F1EC6">
          <w:rPr>
            <w:rFonts w:ascii="Tahoma" w:eastAsia="SimSun" w:hAnsi="Tahoma" w:cs="Tahoma"/>
            <w:b/>
            <w:i/>
            <w:sz w:val="22"/>
            <w:szCs w:val="22"/>
            <w:highlight w:val="yellow"/>
            <w:lang w:val="pt-BR"/>
          </w:rPr>
          <w:delText xml:space="preserve">attos </w:delText>
        </w:r>
      </w:del>
      <w:del w:id="579" w:author=" " w:date="2021-08-22T20:40:00Z">
        <w:r w:rsidRPr="003F1EC6" w:rsidR="00E477CC">
          <w:rPr>
            <w:rFonts w:ascii="Tahoma" w:eastAsia="SimSun" w:hAnsi="Tahoma" w:cs="Tahoma"/>
            <w:b/>
            <w:i/>
            <w:sz w:val="22"/>
            <w:szCs w:val="22"/>
            <w:highlight w:val="yellow"/>
            <w:lang w:val="pt-BR"/>
          </w:rPr>
          <w:delText>F</w:delText>
        </w:r>
      </w:del>
      <w:del w:id="580" w:author=" " w:date="2021-08-22T20:40:00Z">
        <w:r w:rsidRPr="003F1EC6">
          <w:rPr>
            <w:rFonts w:ascii="Tahoma" w:eastAsia="SimSun" w:hAnsi="Tahoma" w:cs="Tahoma"/>
            <w:b/>
            <w:i/>
            <w:sz w:val="22"/>
            <w:szCs w:val="22"/>
            <w:highlight w:val="yellow"/>
            <w:lang w:val="pt-BR"/>
          </w:rPr>
          <w:delText>ilho</w:delText>
        </w:r>
      </w:del>
      <w:del w:id="581" w:author=" " w:date="2021-08-22T20:40:00Z">
        <w:r w:rsidRPr="003F1EC6" w:rsidR="00E477CC">
          <w:rPr>
            <w:rFonts w:ascii="Tahoma" w:eastAsia="SimSun" w:hAnsi="Tahoma" w:cs="Tahoma"/>
            <w:b/>
            <w:i/>
            <w:sz w:val="22"/>
            <w:szCs w:val="22"/>
            <w:highlight w:val="yellow"/>
            <w:lang w:val="pt-BR"/>
          </w:rPr>
          <w:delText>:</w:delText>
        </w:r>
      </w:del>
      <w:del w:id="582" w:author=" " w:date="2021-08-22T20:40:00Z">
        <w:r w:rsidRPr="003F1EC6" w:rsidR="00E477CC">
          <w:rPr>
            <w:rFonts w:ascii="Tahoma" w:eastAsia="SimSun" w:hAnsi="Tahoma" w:cs="Tahoma"/>
            <w:sz w:val="22"/>
            <w:szCs w:val="22"/>
            <w:highlight w:val="yellow"/>
            <w:lang w:val="pt-BR"/>
          </w:rPr>
          <w:delText xml:space="preserve"> Companhia, favor confirmar qualificações</w:delText>
        </w:r>
      </w:del>
      <w:del w:id="583" w:author=" " w:date="2021-08-22T20:40:00Z">
        <w:r w:rsidRPr="003F1EC6">
          <w:rPr>
            <w:rFonts w:ascii="Tahoma" w:eastAsia="SimSun" w:hAnsi="Tahoma" w:cs="Tahoma"/>
            <w:sz w:val="22"/>
            <w:szCs w:val="22"/>
            <w:highlight w:val="yellow"/>
            <w:lang w:val="pt-BR"/>
          </w:rPr>
          <w:delText>]</w:delText>
        </w:r>
      </w:del>
      <w:del w:id="584" w:author=" " w:date="2021-08-22T20:40:00Z">
        <w:r w:rsidRPr="003F1EC6" w:rsidR="00E477CC">
          <w:rPr>
            <w:rFonts w:ascii="Tahoma" w:eastAsia="SimSun" w:hAnsi="Tahoma" w:cs="Tahoma"/>
            <w:sz w:val="22"/>
            <w:szCs w:val="22"/>
            <w:lang w:val="pt-BR"/>
          </w:rPr>
          <w:delText xml:space="preserve"> </w:delText>
        </w:r>
      </w:del>
      <w:r w:rsidRPr="003F1EC6" w:rsidR="00411DA0">
        <w:rPr>
          <w:rFonts w:ascii="Tahoma" w:eastAsia="SimSun" w:hAnsi="Tahoma" w:cs="Tahoma"/>
          <w:sz w:val="22"/>
          <w:szCs w:val="22"/>
          <w:lang w:val="pt-BR"/>
        </w:rPr>
        <w:t>(“</w:t>
      </w:r>
      <w:r w:rsidRPr="003F1EC6" w:rsidR="00E477CC">
        <w:rPr>
          <w:rFonts w:ascii="Tahoma" w:eastAsia="SimSun" w:hAnsi="Tahoma" w:cs="Tahoma"/>
          <w:b/>
          <w:sz w:val="22"/>
          <w:szCs w:val="22"/>
          <w:lang w:val="pt-BR"/>
        </w:rPr>
        <w:t>Lethe</w:t>
      </w:r>
      <w:r w:rsidRPr="003F1EC6" w:rsidR="00411DA0">
        <w:rPr>
          <w:rFonts w:ascii="Tahoma" w:eastAsia="SimSun" w:hAnsi="Tahoma" w:cs="Tahoma"/>
          <w:sz w:val="22"/>
          <w:szCs w:val="22"/>
          <w:lang w:val="pt-BR"/>
        </w:rPr>
        <w:t>”</w:t>
      </w:r>
      <w:r w:rsidRPr="003F1EC6" w:rsidR="007E4921">
        <w:rPr>
          <w:rFonts w:ascii="Tahoma" w:hAnsi="Tahoma" w:cs="Tahoma"/>
          <w:b/>
          <w:sz w:val="22"/>
          <w:szCs w:val="22"/>
          <w:lang w:val="pt-BR"/>
        </w:rPr>
        <w:t xml:space="preserve"> e </w:t>
      </w:r>
      <w:r w:rsidRPr="003F1EC6" w:rsidR="00411DA0">
        <w:rPr>
          <w:rFonts w:ascii="Tahoma" w:hAnsi="Tahoma" w:cs="Tahoma"/>
          <w:bCs/>
          <w:sz w:val="22"/>
          <w:szCs w:val="22"/>
          <w:lang w:val="pt-BR"/>
        </w:rPr>
        <w:t>“</w:t>
      </w:r>
      <w:r w:rsidRPr="003F1EC6" w:rsidR="0055472F">
        <w:rPr>
          <w:rFonts w:ascii="Tahoma" w:hAnsi="Tahoma" w:cs="Tahoma"/>
          <w:b/>
          <w:bCs/>
          <w:sz w:val="22"/>
          <w:szCs w:val="22"/>
          <w:lang w:val="pt-BR"/>
        </w:rPr>
        <w:t>Alienante</w:t>
      </w:r>
      <w:r w:rsidRPr="003F1EC6" w:rsidR="00411DA0">
        <w:rPr>
          <w:rFonts w:ascii="Tahoma" w:hAnsi="Tahoma" w:cs="Tahoma"/>
          <w:bCs/>
          <w:sz w:val="22"/>
          <w:szCs w:val="22"/>
          <w:lang w:val="pt-BR"/>
        </w:rPr>
        <w:t>”)</w:t>
      </w:r>
      <w:r w:rsidRPr="003F1EC6">
        <w:rPr>
          <w:rFonts w:ascii="Tahoma" w:hAnsi="Tahoma" w:cs="Tahoma"/>
          <w:sz w:val="22"/>
          <w:szCs w:val="22"/>
          <w:lang w:val="pt-BR"/>
        </w:rPr>
        <w:t>, na qualidade de alienante,</w:t>
      </w:r>
      <w:r w:rsidRPr="003F1EC6" w:rsidR="00411DA0">
        <w:rPr>
          <w:rFonts w:ascii="Tahoma" w:hAnsi="Tahoma" w:cs="Tahoma"/>
          <w:sz w:val="22"/>
          <w:szCs w:val="22"/>
          <w:lang w:val="pt-BR"/>
        </w:rPr>
        <w:t xml:space="preserve"> </w:t>
      </w:r>
      <w:bookmarkStart w:id="585" w:name="_Hlk60583320"/>
      <w:r w:rsidRPr="003F1EC6" w:rsidR="00411DA0">
        <w:rPr>
          <w:rFonts w:ascii="Tahoma" w:hAnsi="Tahoma" w:cs="Tahoma"/>
          <w:b/>
          <w:sz w:val="22"/>
          <w:szCs w:val="22"/>
          <w:lang w:val="pt-BR"/>
        </w:rPr>
        <w:t>SIMPLIFIC PAVARINI DISTRIBUIDORA DE TÍTULOS E VALORES MOBILIÁRIOS LTDA.</w:t>
      </w:r>
      <w:r w:rsidRPr="003F1EC6" w:rsidR="00411DA0">
        <w:rPr>
          <w:rFonts w:ascii="Tahoma" w:hAnsi="Tahoma" w:cs="Tahoma"/>
          <w:sz w:val="22"/>
          <w:szCs w:val="22"/>
          <w:lang w:val="pt-BR"/>
        </w:rPr>
        <w:t>, instituição financeira autorizada a funcionar pelo Banco Central do Brasil, com sede na Cidade do Rio de Janeiro, Estado do Rio de Janeiro, na Rua Sete de Setembro, nº 99, 24º andar, CEP 20050-005, inscrita no CNPJ/ME sob o nº 15.227.994/0001- 50 (“</w:t>
      </w:r>
      <w:r w:rsidRPr="003F1EC6" w:rsidR="00411DA0">
        <w:rPr>
          <w:rFonts w:ascii="Tahoma" w:hAnsi="Tahoma" w:cs="Tahoma"/>
          <w:b/>
          <w:sz w:val="22"/>
          <w:szCs w:val="22"/>
          <w:lang w:val="pt-BR"/>
        </w:rPr>
        <w:t>Agente Fiduciário</w:t>
      </w:r>
      <w:r w:rsidRPr="003F1EC6" w:rsidR="00411DA0">
        <w:rPr>
          <w:rFonts w:ascii="Tahoma" w:hAnsi="Tahoma" w:cs="Tahoma"/>
          <w:sz w:val="22"/>
          <w:szCs w:val="22"/>
          <w:lang w:val="pt-BR"/>
        </w:rPr>
        <w:t>”)</w:t>
      </w:r>
      <w:r w:rsidRPr="003F1EC6" w:rsidR="00411DA0">
        <w:rPr>
          <w:rFonts w:ascii="Tahoma" w:hAnsi="Tahoma" w:cs="Tahoma"/>
          <w:color w:val="000000"/>
          <w:sz w:val="22"/>
          <w:szCs w:val="22"/>
          <w:lang w:val="pt-BR"/>
        </w:rPr>
        <w:t xml:space="preserve">, </w:t>
      </w:r>
      <w:r w:rsidRPr="003F1EC6" w:rsidR="00411DA0">
        <w:rPr>
          <w:rFonts w:ascii="Tahoma" w:hAnsi="Tahoma" w:cs="Tahoma"/>
          <w:sz w:val="22"/>
          <w:szCs w:val="22"/>
          <w:lang w:val="pt-BR"/>
        </w:rPr>
        <w:t xml:space="preserve">e, ainda, na qualidade de interveniente anuente, </w:t>
      </w:r>
      <w:bookmarkStart w:id="586" w:name="_Hlk60583276"/>
      <w:bookmarkEnd w:id="585"/>
      <w:r w:rsidRPr="003F1EC6" w:rsidR="00E477CC">
        <w:rPr>
          <w:rFonts w:ascii="Tahoma" w:hAnsi="Tahoma" w:cs="Tahoma"/>
          <w:b/>
          <w:bCs/>
          <w:sz w:val="22"/>
          <w:szCs w:val="22"/>
          <w:lang w:val="pt-BR"/>
        </w:rPr>
        <w:t xml:space="preserve">ALEX ENERGIA PARTICIPAÇÕES S.A. </w:t>
      </w:r>
      <w:r w:rsidRPr="003F1EC6" w:rsidR="00E477CC">
        <w:rPr>
          <w:rFonts w:ascii="Tahoma" w:hAnsi="Tahoma" w:cs="Tahoma"/>
          <w:sz w:val="22"/>
          <w:szCs w:val="22"/>
          <w:lang w:val="pt-BR"/>
        </w:rPr>
        <w:t xml:space="preserve">sociedade por ações sem registro de emissor de valores mobiliários perante a CVM, com sede na Cidade do Rio de Janeiro, </w:t>
      </w:r>
      <w:r w:rsidRPr="003F1EC6" w:rsidR="00E477CC">
        <w:rPr>
          <w:rFonts w:ascii="Tahoma" w:hAnsi="Tahoma" w:cs="Tahoma"/>
          <w:sz w:val="22"/>
          <w:szCs w:val="22"/>
          <w:lang w:val="pt-BR"/>
        </w:rPr>
        <w:t xml:space="preserve">Estado do Rio de Janeiro, na Avenida Almirante Júlio de Sá </w:t>
      </w:r>
      <w:r w:rsidRPr="003F1EC6" w:rsidR="00E477CC">
        <w:rPr>
          <w:rFonts w:ascii="Tahoma" w:hAnsi="Tahoma" w:cs="Tahoma"/>
          <w:sz w:val="22"/>
          <w:szCs w:val="22"/>
          <w:lang w:val="pt-BR"/>
        </w:rPr>
        <w:t>Bierrenbach</w:t>
      </w:r>
      <w:r w:rsidRPr="003F1EC6" w:rsidR="00E477CC">
        <w:rPr>
          <w:rFonts w:ascii="Tahoma" w:hAnsi="Tahoma" w:cs="Tahoma"/>
          <w:sz w:val="22"/>
          <w:szCs w:val="22"/>
          <w:lang w:val="pt-BR"/>
        </w:rPr>
        <w:t>, nº 200, Edifício Pacific Tower, bloco 02, 2º e 4º andar, salas 201 a 204 e 401 a 404, Jacarepaguá, inscrita no CNPJ/ME sob o nº 31.908.068/0001-05, com seus atos constitutivos registrados perante a JUCERJA sob o NIRE 33300336079</w:t>
      </w:r>
      <w:r w:rsidRPr="003F1EC6" w:rsidR="00411DA0">
        <w:rPr>
          <w:rFonts w:ascii="Tahoma" w:hAnsi="Tahoma" w:cs="Tahoma"/>
          <w:color w:val="000000"/>
          <w:sz w:val="22"/>
          <w:szCs w:val="22"/>
          <w:lang w:val="pt-BR"/>
        </w:rPr>
        <w:t>(“</w:t>
      </w:r>
      <w:r w:rsidRPr="003F1EC6" w:rsidR="00411DA0">
        <w:rPr>
          <w:rFonts w:ascii="Tahoma" w:hAnsi="Tahoma" w:cs="Tahoma"/>
          <w:b/>
          <w:color w:val="000000"/>
          <w:sz w:val="22"/>
          <w:szCs w:val="22"/>
          <w:lang w:val="pt-BR"/>
        </w:rPr>
        <w:t>Emissora</w:t>
      </w:r>
      <w:r w:rsidRPr="003F1EC6" w:rsidR="00411DA0">
        <w:rPr>
          <w:rFonts w:ascii="Tahoma" w:hAnsi="Tahoma" w:cs="Tahoma"/>
          <w:color w:val="000000"/>
          <w:sz w:val="22"/>
          <w:szCs w:val="22"/>
          <w:lang w:val="pt-BR"/>
        </w:rPr>
        <w:t>”)</w:t>
      </w:r>
      <w:bookmarkEnd w:id="586"/>
      <w:r w:rsidRPr="003F1EC6">
        <w:rPr>
          <w:rFonts w:ascii="Tahoma" w:eastAsia="SimSun" w:hAnsi="Tahoma" w:cs="Tahoma"/>
          <w:sz w:val="22"/>
          <w:szCs w:val="22"/>
          <w:lang w:val="pt-BR"/>
        </w:rPr>
        <w:t>, devidamente registrado como segue:</w:t>
      </w:r>
    </w:p>
    <w:p w:rsidR="00694F23" w:rsidRPr="003F1EC6" w:rsidP="0055472F" w14:paraId="03B703CB" w14:textId="77777777">
      <w:pPr>
        <w:tabs>
          <w:tab w:val="left" w:pos="851"/>
          <w:tab w:val="left" w:pos="1134"/>
        </w:tabs>
        <w:suppressAutoHyphens/>
        <w:autoSpaceDE/>
        <w:autoSpaceDN/>
        <w:adjustRightInd/>
        <w:spacing w:after="240" w:line="320" w:lineRule="exact"/>
        <w:jc w:val="both"/>
        <w:rPr>
          <w:rFonts w:ascii="Tahoma" w:eastAsia="SimSun" w:hAnsi="Tahoma" w:cs="Tahoma"/>
          <w:sz w:val="22"/>
          <w:szCs w:val="22"/>
          <w:lang w:val="pt-BR"/>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2835"/>
        <w:gridCol w:w="2835"/>
      </w:tblGrid>
      <w:tr w14:paraId="68AC317A" w14:textId="77777777" w:rsidTr="005802FE">
        <w:tblPrEx>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2835" w:type="dxa"/>
          </w:tcPr>
          <w:p w:rsidR="002C34B1" w:rsidRPr="003F1EC6" w:rsidP="0055472F" w14:paraId="1F192FDB" w14:textId="77777777">
            <w:pPr>
              <w:tabs>
                <w:tab w:val="left" w:pos="709"/>
              </w:tabs>
              <w:spacing w:after="240" w:line="320" w:lineRule="exact"/>
              <w:jc w:val="center"/>
              <w:rPr>
                <w:rFonts w:ascii="Tahoma" w:eastAsia="SimSun" w:hAnsi="Tahoma" w:cs="Tahoma"/>
                <w:b/>
                <w:sz w:val="22"/>
                <w:szCs w:val="22"/>
                <w:lang w:val="pt-BR"/>
              </w:rPr>
            </w:pPr>
            <w:bookmarkStart w:id="587" w:name="_DV_M285"/>
            <w:bookmarkStart w:id="588" w:name="_Hlk60583398"/>
            <w:bookmarkEnd w:id="587"/>
            <w:r w:rsidRPr="003F1EC6">
              <w:rPr>
                <w:rFonts w:ascii="Tahoma" w:eastAsia="SimSun" w:hAnsi="Tahoma" w:cs="Tahoma"/>
                <w:b/>
                <w:sz w:val="22"/>
                <w:szCs w:val="22"/>
                <w:lang w:val="pt-BR"/>
              </w:rPr>
              <w:t>Cartório de Registro</w:t>
            </w:r>
          </w:p>
        </w:tc>
        <w:tc>
          <w:tcPr>
            <w:tcW w:w="2835" w:type="dxa"/>
          </w:tcPr>
          <w:p w:rsidR="002C34B1" w:rsidRPr="003F1EC6" w:rsidP="0055472F" w14:paraId="244DA560" w14:textId="77777777">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Cidade</w:t>
            </w:r>
          </w:p>
        </w:tc>
        <w:tc>
          <w:tcPr>
            <w:tcW w:w="2835" w:type="dxa"/>
          </w:tcPr>
          <w:p w:rsidR="002C34B1" w:rsidRPr="003F1EC6" w:rsidP="0055472F" w14:paraId="51CE0BEC" w14:textId="77777777">
            <w:pPr>
              <w:tabs>
                <w:tab w:val="left" w:pos="709"/>
              </w:tabs>
              <w:spacing w:after="240" w:line="320" w:lineRule="exact"/>
              <w:jc w:val="center"/>
              <w:rPr>
                <w:rFonts w:ascii="Tahoma" w:eastAsia="SimSun" w:hAnsi="Tahoma" w:cs="Tahoma"/>
                <w:b/>
                <w:sz w:val="22"/>
                <w:szCs w:val="22"/>
                <w:lang w:val="pt-BR"/>
              </w:rPr>
            </w:pPr>
            <w:r w:rsidRPr="003F1EC6">
              <w:rPr>
                <w:rFonts w:ascii="Tahoma" w:eastAsia="SimSun" w:hAnsi="Tahoma" w:cs="Tahoma"/>
                <w:b/>
                <w:sz w:val="22"/>
                <w:szCs w:val="22"/>
                <w:lang w:val="pt-BR"/>
              </w:rPr>
              <w:t>nº do Registro</w:t>
            </w:r>
          </w:p>
        </w:tc>
      </w:tr>
      <w:tr w14:paraId="0008CC9F" w14:textId="77777777" w:rsidTr="005802FE">
        <w:tblPrEx>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c>
          <w:tcPr>
            <w:tcW w:w="2835" w:type="dxa"/>
            <w:tcBorders>
              <w:top w:val="single" w:sz="4" w:space="0" w:color="auto"/>
              <w:left w:val="single" w:sz="4" w:space="0" w:color="auto"/>
              <w:bottom w:val="single" w:sz="4" w:space="0" w:color="auto"/>
              <w:right w:val="single" w:sz="4" w:space="0" w:color="auto"/>
            </w:tcBorders>
          </w:tcPr>
          <w:p w:rsidR="002C34B1" w:rsidRPr="003F1EC6" w:rsidP="0055472F" w14:paraId="30F2FFDF" w14:textId="77777777">
            <w:pPr>
              <w:tabs>
                <w:tab w:val="left" w:pos="709"/>
              </w:tabs>
              <w:spacing w:after="240" w:line="320" w:lineRule="exact"/>
              <w:jc w:val="center"/>
              <w:rPr>
                <w:rFonts w:ascii="Tahoma" w:eastAsia="SimSun" w:hAnsi="Tahoma" w:cs="Tahoma"/>
                <w:sz w:val="22"/>
                <w:szCs w:val="22"/>
                <w:lang w:val="pt-BR"/>
              </w:rPr>
            </w:pPr>
            <w:r w:rsidRPr="003F1EC6">
              <w:rPr>
                <w:rStyle w:val="DeltaViewInsertion"/>
                <w:rFonts w:ascii="Tahoma" w:eastAsia="SimSun" w:hAnsi="Tahoma" w:cs="Tahoma"/>
                <w:color w:val="auto"/>
                <w:sz w:val="22"/>
                <w:szCs w:val="22"/>
                <w:u w:val="none"/>
                <w:lang w:val="pt-BR"/>
              </w:rPr>
              <w:t>Registro de Títulos e Documentos da Cidade e Estado d</w:t>
            </w:r>
            <w:r w:rsidRPr="003F1EC6" w:rsidR="00D87939">
              <w:rPr>
                <w:rStyle w:val="DeltaViewInsertion"/>
                <w:rFonts w:ascii="Tahoma" w:eastAsia="SimSun" w:hAnsi="Tahoma" w:cs="Tahoma"/>
                <w:color w:val="auto"/>
                <w:sz w:val="22"/>
                <w:szCs w:val="22"/>
                <w:u w:val="none"/>
                <w:lang w:val="pt-BR"/>
              </w:rPr>
              <w:t>o Rio de Janeiro</w:t>
            </w:r>
          </w:p>
        </w:tc>
        <w:tc>
          <w:tcPr>
            <w:tcW w:w="2835" w:type="dxa"/>
            <w:tcBorders>
              <w:top w:val="single" w:sz="4" w:space="0" w:color="auto"/>
              <w:left w:val="single" w:sz="4" w:space="0" w:color="auto"/>
              <w:bottom w:val="single" w:sz="4" w:space="0" w:color="auto"/>
              <w:right w:val="single" w:sz="4" w:space="0" w:color="auto"/>
            </w:tcBorders>
          </w:tcPr>
          <w:p w:rsidR="002C34B1" w:rsidRPr="003F1EC6" w:rsidP="0055472F" w14:paraId="754ECCB9"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rsidR="002C34B1" w:rsidRPr="003F1EC6" w:rsidP="0055472F" w14:paraId="6B10D6AE"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r w14:paraId="63304D07" w14:textId="77777777" w:rsidTr="005802FE">
        <w:tblPrEx>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tblPrEx>
        <w:tc>
          <w:tcPr>
            <w:tcW w:w="2835" w:type="dxa"/>
            <w:tcBorders>
              <w:top w:val="single" w:sz="4" w:space="0" w:color="auto"/>
              <w:left w:val="single" w:sz="4" w:space="0" w:color="auto"/>
              <w:bottom w:val="single" w:sz="4" w:space="0" w:color="auto"/>
              <w:right w:val="single" w:sz="4" w:space="0" w:color="auto"/>
            </w:tcBorders>
          </w:tcPr>
          <w:p w:rsidR="00D87939" w:rsidRPr="003F1EC6" w:rsidP="0055472F" w14:paraId="6C9EA987" w14:textId="77777777">
            <w:pPr>
              <w:tabs>
                <w:tab w:val="left" w:pos="709"/>
              </w:tabs>
              <w:spacing w:after="240" w:line="320" w:lineRule="exact"/>
              <w:jc w:val="center"/>
              <w:rPr>
                <w:rStyle w:val="DeltaViewInsertion"/>
                <w:rFonts w:ascii="Tahoma" w:eastAsia="SimSun" w:hAnsi="Tahoma" w:cs="Tahoma"/>
                <w:color w:val="auto"/>
                <w:sz w:val="22"/>
                <w:szCs w:val="22"/>
                <w:u w:val="none"/>
                <w:lang w:val="pt-BR"/>
              </w:rPr>
            </w:pPr>
            <w:r w:rsidRPr="003F1EC6">
              <w:rPr>
                <w:rStyle w:val="DeltaViewInsertion"/>
                <w:rFonts w:ascii="Tahoma" w:eastAsia="SimSun" w:hAnsi="Tahoma" w:cs="Tahoma"/>
                <w:color w:val="auto"/>
                <w:sz w:val="22"/>
                <w:szCs w:val="22"/>
                <w:u w:val="none"/>
                <w:lang w:val="pt-BR"/>
              </w:rPr>
              <w:t xml:space="preserve">Registro de Títulos e Documentos da Cidade de </w:t>
            </w:r>
            <w:r w:rsidRPr="003F1EC6" w:rsidR="007E4921">
              <w:rPr>
                <w:rFonts w:ascii="Tahoma" w:hAnsi="Tahoma" w:cs="Tahoma"/>
                <w:sz w:val="22"/>
                <w:szCs w:val="22"/>
                <w:lang w:val="pt-BR"/>
              </w:rPr>
              <w:t>[</w:t>
            </w:r>
            <w:r w:rsidRPr="003F1EC6" w:rsidR="007E4921">
              <w:rPr>
                <w:rFonts w:ascii="Tahoma" w:hAnsi="Tahoma" w:cs="Tahoma"/>
                <w:sz w:val="22"/>
                <w:szCs w:val="22"/>
                <w:lang w:val="pt-BR"/>
              </w:rPr>
              <w:t>=]</w:t>
            </w:r>
            <w:r w:rsidRPr="003F1EC6">
              <w:rPr>
                <w:rStyle w:val="DeltaViewInsertion"/>
                <w:rFonts w:ascii="Tahoma" w:eastAsia="SimSun" w:hAnsi="Tahoma" w:cs="Tahoma"/>
                <w:color w:val="auto"/>
                <w:sz w:val="22"/>
                <w:szCs w:val="22"/>
                <w:u w:val="none"/>
                <w:lang w:val="pt-BR"/>
              </w:rPr>
              <w:t>e</w:t>
            </w:r>
            <w:r w:rsidRPr="003F1EC6">
              <w:rPr>
                <w:rStyle w:val="DeltaViewInsertion"/>
                <w:rFonts w:ascii="Tahoma" w:eastAsia="SimSun" w:hAnsi="Tahoma" w:cs="Tahoma"/>
                <w:color w:val="auto"/>
                <w:sz w:val="22"/>
                <w:szCs w:val="22"/>
                <w:u w:val="none"/>
                <w:lang w:val="pt-BR"/>
              </w:rPr>
              <w:t xml:space="preserve"> Estado </w:t>
            </w:r>
            <w:r w:rsidRPr="003F1EC6" w:rsidR="007E4921">
              <w:rPr>
                <w:rFonts w:ascii="Tahoma" w:hAnsi="Tahoma" w:cs="Tahoma"/>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rsidR="00D87939" w:rsidRPr="003F1EC6" w:rsidP="0055472F" w14:paraId="1DDAA1F9"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835" w:type="dxa"/>
            <w:tcBorders>
              <w:top w:val="single" w:sz="4" w:space="0" w:color="auto"/>
              <w:left w:val="single" w:sz="4" w:space="0" w:color="auto"/>
              <w:bottom w:val="single" w:sz="4" w:space="0" w:color="auto"/>
              <w:right w:val="single" w:sz="4" w:space="0" w:color="auto"/>
            </w:tcBorders>
          </w:tcPr>
          <w:p w:rsidR="00D87939" w:rsidRPr="003F1EC6" w:rsidP="0055472F" w14:paraId="67848D5E" w14:textId="77777777">
            <w:pPr>
              <w:tabs>
                <w:tab w:val="left" w:pos="709"/>
              </w:tabs>
              <w:spacing w:after="240" w:line="320" w:lineRule="exact"/>
              <w:jc w:val="center"/>
              <w:rPr>
                <w:rFonts w:ascii="Tahoma" w:eastAsia="SimSun" w:hAnsi="Tahoma" w:cs="Tahoma"/>
                <w:sz w:val="22"/>
                <w:szCs w:val="22"/>
                <w:lang w:val="pt-BR"/>
              </w:rPr>
            </w:pPr>
            <w:r w:rsidRPr="003F1EC6">
              <w:rPr>
                <w:rFonts w:ascii="Tahoma" w:hAnsi="Tahoma" w:cs="Tahoma"/>
                <w:bCs/>
                <w:iCs/>
                <w:sz w:val="22"/>
                <w:szCs w:val="22"/>
                <w:lang w:val="pt-BR"/>
              </w:rPr>
              <w:t>[=]</w:t>
            </w:r>
          </w:p>
        </w:tc>
      </w:tr>
    </w:tbl>
    <w:p w:rsidR="00694F23" w:rsidRPr="003F1EC6" w:rsidP="0055472F" w14:paraId="4F07E560" w14:textId="77777777">
      <w:pPr>
        <w:pStyle w:val="BodyText"/>
        <w:tabs>
          <w:tab w:val="left" w:pos="-1440"/>
        </w:tabs>
        <w:spacing w:after="240" w:line="320" w:lineRule="exact"/>
        <w:jc w:val="both"/>
        <w:rPr>
          <w:rFonts w:ascii="Tahoma" w:eastAsia="SimSun" w:hAnsi="Tahoma" w:cs="Tahoma"/>
          <w:sz w:val="22"/>
          <w:szCs w:val="22"/>
          <w:lang w:val="pt-BR"/>
        </w:rPr>
      </w:pPr>
      <w:bookmarkStart w:id="589" w:name="_DV_M286"/>
      <w:bookmarkEnd w:id="588"/>
      <w:bookmarkEnd w:id="589"/>
    </w:p>
    <w:p w:rsidR="002C34B1" w:rsidRPr="003F1EC6" w:rsidP="0055472F" w14:paraId="7CF779ED" w14:textId="77777777">
      <w:pPr>
        <w:pStyle w:val="BodyText"/>
        <w:tabs>
          <w:tab w:val="left" w:pos="-144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ab/>
      </w:r>
      <w:r w:rsidRPr="003F1EC6" w:rsidR="001A491C">
        <w:rPr>
          <w:rFonts w:ascii="Tahoma" w:eastAsia="SimSun" w:hAnsi="Tahoma" w:cs="Tahoma"/>
          <w:sz w:val="22"/>
          <w:szCs w:val="22"/>
          <w:lang w:val="pt-BR"/>
        </w:rPr>
        <w:t>N</w:t>
      </w:r>
      <w:r w:rsidRPr="003F1EC6">
        <w:rPr>
          <w:rFonts w:ascii="Tahoma" w:eastAsia="SimSun" w:hAnsi="Tahoma" w:cs="Tahoma"/>
          <w:sz w:val="22"/>
          <w:szCs w:val="22"/>
          <w:lang w:val="pt-BR"/>
        </w:rPr>
        <w:t xml:space="preserve">a presente data </w:t>
      </w:r>
      <w:r w:rsidRPr="003F1EC6" w:rsidR="007E6FDC">
        <w:rPr>
          <w:rFonts w:ascii="Tahoma" w:eastAsia="SimSun" w:hAnsi="Tahoma" w:cs="Tahoma"/>
          <w:sz w:val="22"/>
          <w:szCs w:val="22"/>
          <w:lang w:val="pt-BR"/>
        </w:rPr>
        <w:t>o</w:t>
      </w:r>
      <w:r w:rsidRPr="003F1EC6">
        <w:rPr>
          <w:rFonts w:ascii="Tahoma" w:eastAsia="SimSun" w:hAnsi="Tahoma" w:cs="Tahoma"/>
          <w:sz w:val="22"/>
          <w:szCs w:val="22"/>
          <w:lang w:val="pt-BR"/>
        </w:rPr>
        <w:t xml:space="preserve"> </w:t>
      </w:r>
      <w:r w:rsidRPr="003F1EC6" w:rsidR="0097108E">
        <w:rPr>
          <w:rFonts w:ascii="Tahoma" w:eastAsia="SimSun" w:hAnsi="Tahoma" w:cs="Tahoma"/>
          <w:sz w:val="22"/>
          <w:szCs w:val="22"/>
          <w:lang w:val="pt-BR"/>
        </w:rPr>
        <w:t xml:space="preserve">[=] </w:t>
      </w:r>
      <w:r w:rsidRPr="003F1EC6" w:rsidR="00433635">
        <w:rPr>
          <w:rFonts w:ascii="Tahoma" w:eastAsia="SimSun" w:hAnsi="Tahoma" w:cs="Tahoma"/>
          <w:sz w:val="22"/>
          <w:szCs w:val="22"/>
          <w:lang w:val="pt-BR"/>
        </w:rPr>
        <w:t>subscreveu/adquiriu</w:t>
      </w:r>
      <w:r w:rsidRPr="003F1EC6">
        <w:rPr>
          <w:rFonts w:ascii="Tahoma" w:eastAsia="SimSun" w:hAnsi="Tahoma" w:cs="Tahoma"/>
          <w:sz w:val="22"/>
          <w:szCs w:val="22"/>
          <w:lang w:val="pt-BR"/>
        </w:rPr>
        <w:t xml:space="preserve"> </w:t>
      </w:r>
      <w:r w:rsidRPr="003F1EC6" w:rsidR="007E6FDC">
        <w:rPr>
          <w:rFonts w:ascii="Tahoma" w:hAnsi="Tahoma" w:cs="Tahoma"/>
          <w:bCs/>
          <w:iCs/>
          <w:sz w:val="22"/>
          <w:szCs w:val="22"/>
          <w:lang w:val="pt-BR"/>
        </w:rPr>
        <w:t>[=]</w:t>
      </w:r>
      <w:r w:rsidRPr="003F1EC6" w:rsidR="007E6FDC">
        <w:rPr>
          <w:rFonts w:ascii="Tahoma" w:eastAsia="SimSun" w:hAnsi="Tahoma" w:cs="Tahoma"/>
          <w:sz w:val="22"/>
          <w:szCs w:val="22"/>
          <w:lang w:val="pt-BR"/>
        </w:rPr>
        <w:t xml:space="preserve"> </w:t>
      </w:r>
      <w:r w:rsidRPr="003F1EC6">
        <w:rPr>
          <w:rFonts w:ascii="Tahoma" w:eastAsia="SimSun" w:hAnsi="Tahoma" w:cs="Tahoma"/>
          <w:sz w:val="22"/>
          <w:szCs w:val="22"/>
          <w:lang w:val="pt-BR"/>
        </w:rPr>
        <w:t>ações e/ou outros valores mobiliários [identificar espécie das ações e/ou outros valores mobiliários] emitid</w:t>
      </w:r>
      <w:r w:rsidRPr="003F1EC6" w:rsidR="00D87939">
        <w:rPr>
          <w:rFonts w:ascii="Tahoma" w:eastAsia="SimSun" w:hAnsi="Tahoma" w:cs="Tahoma"/>
          <w:sz w:val="22"/>
          <w:szCs w:val="22"/>
          <w:lang w:val="pt-BR"/>
        </w:rPr>
        <w:t>os(as)</w:t>
      </w:r>
      <w:r w:rsidRPr="003F1EC6">
        <w:rPr>
          <w:rFonts w:ascii="Tahoma" w:eastAsia="SimSun" w:hAnsi="Tahoma" w:cs="Tahoma"/>
          <w:sz w:val="22"/>
          <w:szCs w:val="22"/>
          <w:lang w:val="pt-BR"/>
        </w:rPr>
        <w:t xml:space="preserve"> pela</w:t>
      </w:r>
      <w:r w:rsidRPr="003F1EC6" w:rsidR="00C300C1">
        <w:rPr>
          <w:rFonts w:ascii="Tahoma" w:eastAsia="SimSun" w:hAnsi="Tahoma" w:cs="Tahoma"/>
          <w:sz w:val="22"/>
          <w:szCs w:val="22"/>
          <w:lang w:val="pt-BR"/>
        </w:rPr>
        <w:t xml:space="preserve"> </w:t>
      </w:r>
      <w:r w:rsidRPr="003F1EC6" w:rsidR="006075CB">
        <w:rPr>
          <w:rFonts w:ascii="Tahoma" w:eastAsia="SimSun" w:hAnsi="Tahoma" w:cs="Tahoma"/>
          <w:sz w:val="22"/>
          <w:szCs w:val="22"/>
          <w:lang w:val="pt-BR"/>
        </w:rPr>
        <w:t>Emissora</w:t>
      </w:r>
      <w:r w:rsidRPr="003F1EC6" w:rsidR="00C300C1">
        <w:rPr>
          <w:rFonts w:ascii="Tahoma" w:eastAsia="SimSun" w:hAnsi="Tahoma" w:cs="Tahoma"/>
          <w:sz w:val="22"/>
          <w:szCs w:val="22"/>
          <w:lang w:val="pt-BR"/>
        </w:rPr>
        <w:t xml:space="preserve">, </w:t>
      </w:r>
      <w:r w:rsidRPr="003F1EC6">
        <w:rPr>
          <w:rFonts w:ascii="Tahoma" w:eastAsia="SimSun" w:hAnsi="Tahoma" w:cs="Tahoma"/>
          <w:sz w:val="22"/>
          <w:szCs w:val="22"/>
          <w:lang w:val="pt-BR"/>
        </w:rPr>
        <w:t>e os signatários do presente desejam formalizar a constituição de um direito real de garantia sobre tais ações, nos termos e condições do Contrato</w:t>
      </w:r>
      <w:r w:rsidRPr="003F1EC6" w:rsidR="001A491C">
        <w:rPr>
          <w:rFonts w:ascii="Tahoma" w:eastAsia="SimSun" w:hAnsi="Tahoma" w:cs="Tahoma"/>
          <w:sz w:val="22"/>
          <w:szCs w:val="22"/>
          <w:lang w:val="pt-BR"/>
        </w:rPr>
        <w:t xml:space="preserve"> e deste Aditamento</w:t>
      </w:r>
      <w:r w:rsidRPr="003F1EC6" w:rsidR="00AE5AD0">
        <w:rPr>
          <w:rFonts w:ascii="Tahoma" w:eastAsia="SimSun" w:hAnsi="Tahoma" w:cs="Tahoma"/>
          <w:sz w:val="22"/>
          <w:szCs w:val="22"/>
          <w:lang w:val="pt-BR"/>
        </w:rPr>
        <w:t>.</w:t>
      </w:r>
    </w:p>
    <w:p w:rsidR="002C34B1" w:rsidRPr="003F1EC6" w:rsidP="0055472F" w14:paraId="3D0D6213" w14:textId="77777777">
      <w:pPr>
        <w:pStyle w:val="BodyText"/>
        <w:tabs>
          <w:tab w:val="left" w:pos="-1440"/>
        </w:tabs>
        <w:spacing w:after="240" w:line="320" w:lineRule="exact"/>
        <w:jc w:val="both"/>
        <w:rPr>
          <w:rFonts w:ascii="Tahoma" w:eastAsia="SimSun" w:hAnsi="Tahoma" w:cs="Tahoma"/>
          <w:b/>
          <w:sz w:val="22"/>
          <w:szCs w:val="22"/>
          <w:lang w:val="pt-BR"/>
        </w:rPr>
      </w:pPr>
      <w:bookmarkStart w:id="590" w:name="_DV_M287"/>
      <w:bookmarkEnd w:id="590"/>
      <w:r w:rsidRPr="003F1EC6">
        <w:rPr>
          <w:rFonts w:ascii="Tahoma" w:eastAsia="SimSun" w:hAnsi="Tahoma" w:cs="Tahoma"/>
          <w:sz w:val="22"/>
          <w:szCs w:val="22"/>
          <w:lang w:val="pt-BR"/>
        </w:rPr>
        <w:tab/>
        <w:t>Os signatários do presente obrigam-se, em caráter irrevogável e irretratável, por si e seus sucessores e cessionários, ao quanto segue:</w:t>
      </w:r>
    </w:p>
    <w:p w:rsidR="002C34B1" w:rsidRPr="003F1EC6" w:rsidP="0055472F" w14:paraId="457838CF" w14:textId="77777777">
      <w:pPr>
        <w:tabs>
          <w:tab w:val="left" w:pos="709"/>
        </w:tabs>
        <w:spacing w:after="240" w:line="320" w:lineRule="exact"/>
        <w:ind w:left="720" w:hanging="720"/>
        <w:jc w:val="both"/>
        <w:rPr>
          <w:rFonts w:ascii="Tahoma" w:eastAsia="SimSun" w:hAnsi="Tahoma" w:cs="Tahoma"/>
          <w:sz w:val="22"/>
          <w:szCs w:val="22"/>
          <w:lang w:val="pt-BR"/>
        </w:rPr>
      </w:pPr>
      <w:bookmarkStart w:id="591" w:name="_DV_M288"/>
      <w:bookmarkEnd w:id="591"/>
      <w:r w:rsidRPr="003F1EC6">
        <w:rPr>
          <w:rFonts w:ascii="Tahoma" w:eastAsia="SimSun" w:hAnsi="Tahoma" w:cs="Tahoma"/>
          <w:sz w:val="22"/>
          <w:szCs w:val="22"/>
          <w:lang w:val="pt-BR"/>
        </w:rPr>
        <w:t>1.</w:t>
      </w:r>
      <w:r w:rsidRPr="003F1EC6">
        <w:rPr>
          <w:rFonts w:ascii="Tahoma" w:eastAsia="SimSun" w:hAnsi="Tahoma" w:cs="Tahoma"/>
          <w:sz w:val="22"/>
          <w:szCs w:val="22"/>
          <w:lang w:val="pt-BR"/>
        </w:rPr>
        <w:tab/>
        <w:t xml:space="preserve">Os termos grafados com letra inicial em </w:t>
      </w:r>
      <w:r w:rsidRPr="003F1EC6">
        <w:rPr>
          <w:rFonts w:ascii="Tahoma" w:eastAsia="SimSun" w:hAnsi="Tahoma" w:cs="Tahoma"/>
          <w:sz w:val="22"/>
          <w:szCs w:val="22"/>
          <w:lang w:val="pt-BR"/>
        </w:rPr>
        <w:t>maiúsculo empregados</w:t>
      </w:r>
      <w:r w:rsidRPr="003F1EC6">
        <w:rPr>
          <w:rFonts w:ascii="Tahoma" w:eastAsia="SimSun" w:hAnsi="Tahoma" w:cs="Tahoma"/>
          <w:sz w:val="22"/>
          <w:szCs w:val="22"/>
          <w:lang w:val="pt-BR"/>
        </w:rPr>
        <w:t xml:space="preserve"> neste </w:t>
      </w:r>
      <w:r w:rsidRPr="003F1EC6" w:rsidR="001A491C">
        <w:rPr>
          <w:rFonts w:ascii="Tahoma" w:eastAsia="SimSun" w:hAnsi="Tahoma" w:cs="Tahoma"/>
          <w:sz w:val="22"/>
          <w:szCs w:val="22"/>
          <w:lang w:val="pt-BR"/>
        </w:rPr>
        <w:t xml:space="preserve">Aditamento </w:t>
      </w:r>
      <w:r w:rsidRPr="003F1EC6">
        <w:rPr>
          <w:rFonts w:ascii="Tahoma" w:eastAsia="SimSun" w:hAnsi="Tahoma" w:cs="Tahoma"/>
          <w:sz w:val="22"/>
          <w:szCs w:val="22"/>
          <w:lang w:val="pt-BR"/>
        </w:rPr>
        <w:t>terão os significados a eles respectivamente atribuídos no Contrato.</w:t>
      </w:r>
    </w:p>
    <w:p w:rsidR="004E73D6" w:rsidRPr="003F1EC6" w:rsidP="0055472F" w14:paraId="30284919" w14:textId="77777777">
      <w:pPr>
        <w:pStyle w:val="BodyText"/>
        <w:numPr>
          <w:ilvl w:val="0"/>
          <w:numId w:val="5"/>
        </w:numPr>
        <w:spacing w:after="240" w:line="320" w:lineRule="exact"/>
        <w:ind w:hanging="720"/>
        <w:jc w:val="both"/>
        <w:rPr>
          <w:rFonts w:ascii="Tahoma" w:hAnsi="Tahoma" w:cs="Tahoma"/>
          <w:sz w:val="22"/>
          <w:szCs w:val="22"/>
          <w:lang w:val="pt-BR"/>
        </w:rPr>
      </w:pPr>
      <w:r w:rsidRPr="003F1EC6">
        <w:rPr>
          <w:rFonts w:ascii="Tahoma" w:hAnsi="Tahoma" w:cs="Tahoma"/>
          <w:sz w:val="22"/>
          <w:szCs w:val="22"/>
          <w:lang w:val="pt-BR"/>
        </w:rPr>
        <w:t xml:space="preserve">Salvo qualquer disposição em contrário prevista neste instrumento, todos os termos e condições do Contrato aplicam-se total e automaticamente a este Aditamento, </w:t>
      </w:r>
      <w:r w:rsidRPr="003F1EC6">
        <w:rPr>
          <w:rFonts w:ascii="Tahoma" w:hAnsi="Tahoma" w:cs="Tahoma"/>
          <w:i/>
          <w:sz w:val="22"/>
          <w:szCs w:val="22"/>
          <w:lang w:val="pt-BR"/>
        </w:rPr>
        <w:t>mutatis mutandis</w:t>
      </w:r>
      <w:r w:rsidRPr="003F1EC6">
        <w:rPr>
          <w:rFonts w:ascii="Tahoma" w:hAnsi="Tahoma" w:cs="Tahoma"/>
          <w:sz w:val="22"/>
          <w:szCs w:val="22"/>
          <w:lang w:val="pt-BR"/>
        </w:rPr>
        <w:t>, e deverão ser considerados como uma parte integral deste, como se estivessem transcritos neste instrumento.</w:t>
      </w:r>
    </w:p>
    <w:p w:rsidR="002C34B1" w:rsidRPr="003F1EC6" w:rsidP="0055472F" w14:paraId="14890D24" w14:textId="77777777">
      <w:pPr>
        <w:numPr>
          <w:ilvl w:val="0"/>
          <w:numId w:val="5"/>
        </w:numPr>
        <w:spacing w:after="240" w:line="320" w:lineRule="exact"/>
        <w:ind w:hanging="720"/>
        <w:jc w:val="both"/>
        <w:rPr>
          <w:rFonts w:ascii="Tahoma" w:eastAsia="SimSun" w:hAnsi="Tahoma" w:cs="Tahoma"/>
          <w:sz w:val="22"/>
          <w:szCs w:val="22"/>
          <w:lang w:val="pt-BR"/>
        </w:rPr>
      </w:pPr>
      <w:bookmarkStart w:id="592" w:name="_DV_M289"/>
      <w:bookmarkEnd w:id="592"/>
      <w:r w:rsidRPr="003F1EC6">
        <w:rPr>
          <w:rFonts w:ascii="Tahoma" w:eastAsia="SimSun" w:hAnsi="Tahoma" w:cs="Tahoma"/>
          <w:sz w:val="22"/>
          <w:szCs w:val="22"/>
          <w:lang w:val="pt-BR"/>
        </w:rPr>
        <w:t xml:space="preserve"> </w:t>
      </w:r>
      <w:r w:rsidRPr="003F1EC6" w:rsidR="00B9505E">
        <w:rPr>
          <w:rFonts w:ascii="Tahoma" w:hAnsi="Tahoma" w:cs="Tahoma"/>
          <w:bCs/>
          <w:iCs/>
          <w:sz w:val="22"/>
          <w:szCs w:val="22"/>
          <w:lang w:val="pt-BR"/>
        </w:rPr>
        <w:t>[=]</w:t>
      </w:r>
      <w:r w:rsidRPr="003F1EC6" w:rsidR="00B9505E">
        <w:rPr>
          <w:rFonts w:ascii="Tahoma" w:eastAsia="SimSun" w:hAnsi="Tahoma" w:cs="Tahoma"/>
          <w:sz w:val="22"/>
          <w:szCs w:val="22"/>
          <w:lang w:val="pt-BR"/>
        </w:rPr>
        <w:t xml:space="preserve">, pelo presente instrumento, e de forma irrevogável e irretratável, </w:t>
      </w:r>
      <w:r w:rsidRPr="003F1EC6" w:rsidR="00D87939">
        <w:rPr>
          <w:rFonts w:ascii="Tahoma" w:eastAsia="SimSun" w:hAnsi="Tahoma" w:cs="Tahoma"/>
          <w:sz w:val="22"/>
          <w:szCs w:val="22"/>
          <w:lang w:val="pt-BR"/>
        </w:rPr>
        <w:t>dá</w:t>
      </w:r>
      <w:r w:rsidRPr="003F1EC6" w:rsidR="00B9505E">
        <w:rPr>
          <w:rFonts w:ascii="Tahoma" w:eastAsia="SimSun" w:hAnsi="Tahoma" w:cs="Tahoma"/>
          <w:sz w:val="22"/>
          <w:szCs w:val="22"/>
          <w:lang w:val="pt-BR"/>
        </w:rPr>
        <w:t xml:space="preserve"> em </w:t>
      </w:r>
      <w:r w:rsidRPr="003F1EC6" w:rsidR="001063A2">
        <w:rPr>
          <w:rFonts w:ascii="Tahoma" w:eastAsia="SimSun" w:hAnsi="Tahoma" w:cs="Tahoma"/>
          <w:sz w:val="22"/>
          <w:szCs w:val="22"/>
          <w:lang w:val="pt-BR"/>
        </w:rPr>
        <w:t xml:space="preserve">alienação fiduciária </w:t>
      </w:r>
      <w:r w:rsidRPr="003F1EC6" w:rsidR="00B9505E">
        <w:rPr>
          <w:rFonts w:ascii="Tahoma" w:eastAsia="SimSun" w:hAnsi="Tahoma" w:cs="Tahoma"/>
          <w:sz w:val="22"/>
          <w:szCs w:val="22"/>
          <w:lang w:val="pt-BR"/>
        </w:rPr>
        <w:t>ao</w:t>
      </w:r>
      <w:r w:rsidRPr="003F1EC6" w:rsidR="001A491C">
        <w:rPr>
          <w:rFonts w:ascii="Tahoma" w:eastAsia="SimSun" w:hAnsi="Tahoma" w:cs="Tahoma"/>
          <w:sz w:val="22"/>
          <w:szCs w:val="22"/>
          <w:lang w:val="pt-BR"/>
        </w:rPr>
        <w:t xml:space="preserve"> Agente </w:t>
      </w:r>
      <w:r w:rsidRPr="003F1EC6" w:rsidR="00D87939">
        <w:rPr>
          <w:rFonts w:ascii="Tahoma" w:eastAsia="SimSun" w:hAnsi="Tahoma" w:cs="Tahoma"/>
          <w:sz w:val="22"/>
          <w:szCs w:val="22"/>
          <w:lang w:val="pt-BR"/>
        </w:rPr>
        <w:t>Fiduciário</w:t>
      </w:r>
      <w:r w:rsidRPr="003F1EC6" w:rsidR="00B9505E">
        <w:rPr>
          <w:rFonts w:ascii="Tahoma" w:eastAsia="SimSun" w:hAnsi="Tahoma" w:cs="Tahoma"/>
          <w:sz w:val="22"/>
          <w:szCs w:val="22"/>
          <w:lang w:val="pt-BR"/>
        </w:rPr>
        <w:t>, a</w:t>
      </w:r>
      <w:r w:rsidRPr="003F1EC6" w:rsidR="00D87939">
        <w:rPr>
          <w:rFonts w:ascii="Tahoma" w:eastAsia="SimSun" w:hAnsi="Tahoma" w:cs="Tahoma"/>
          <w:sz w:val="22"/>
          <w:szCs w:val="22"/>
          <w:lang w:val="pt-BR"/>
        </w:rPr>
        <w:t xml:space="preserve"> totalidade das </w:t>
      </w:r>
      <w:r w:rsidRPr="003F1EC6" w:rsidR="00B9505E">
        <w:rPr>
          <w:rFonts w:ascii="Tahoma" w:eastAsia="SimSun" w:hAnsi="Tahoma" w:cs="Tahoma"/>
          <w:sz w:val="22"/>
          <w:szCs w:val="22"/>
          <w:lang w:val="pt-BR"/>
        </w:rPr>
        <w:t>ações</w:t>
      </w:r>
      <w:r w:rsidRPr="003F1EC6" w:rsidR="00D87939">
        <w:rPr>
          <w:rFonts w:ascii="Tahoma" w:eastAsia="SimSun" w:hAnsi="Tahoma" w:cs="Tahoma"/>
          <w:sz w:val="22"/>
          <w:szCs w:val="22"/>
          <w:lang w:val="pt-BR"/>
        </w:rPr>
        <w:t xml:space="preserve"> de sua titularidade, conforme </w:t>
      </w:r>
      <w:r w:rsidRPr="003F1EC6" w:rsidR="00B9505E">
        <w:rPr>
          <w:rFonts w:ascii="Tahoma" w:eastAsia="SimSun" w:hAnsi="Tahoma" w:cs="Tahoma"/>
          <w:sz w:val="22"/>
          <w:szCs w:val="22"/>
          <w:lang w:val="pt-BR"/>
        </w:rPr>
        <w:t xml:space="preserve">identificadas abaixo (e que não constaram do Anexo II ao Contrato, ou de qualquer outro aditivo a tal Anexo II), em conjunto com todos os Rendimentos das Ações, tal como no Contrato. Todas as disposições relacionadas aos </w:t>
      </w:r>
      <w:r w:rsidRPr="003F1EC6" w:rsidR="00362AEE">
        <w:rPr>
          <w:rFonts w:ascii="Tahoma" w:eastAsia="SimSun" w:hAnsi="Tahoma" w:cs="Tahoma"/>
          <w:bCs/>
          <w:sz w:val="22"/>
          <w:szCs w:val="22"/>
          <w:lang w:val="pt-BR"/>
        </w:rPr>
        <w:t>Bens Alienados Fiduciariamente</w:t>
      </w:r>
      <w:r w:rsidRPr="003F1EC6" w:rsidR="00362AEE">
        <w:rPr>
          <w:rFonts w:ascii="Tahoma" w:eastAsia="SimSun" w:hAnsi="Tahoma" w:cs="Tahoma"/>
          <w:sz w:val="22"/>
          <w:szCs w:val="22"/>
          <w:lang w:val="pt-BR"/>
        </w:rPr>
        <w:t xml:space="preserve"> </w:t>
      </w:r>
      <w:r w:rsidRPr="003F1EC6" w:rsidR="00B9505E">
        <w:rPr>
          <w:rFonts w:ascii="Tahoma" w:eastAsia="SimSun" w:hAnsi="Tahoma" w:cs="Tahoma"/>
          <w:sz w:val="22"/>
          <w:szCs w:val="22"/>
          <w:lang w:val="pt-BR"/>
        </w:rPr>
        <w:t xml:space="preserve">serão aplicáveis, </w:t>
      </w:r>
      <w:r w:rsidRPr="003F1EC6" w:rsidR="00B9505E">
        <w:rPr>
          <w:rFonts w:ascii="Tahoma" w:eastAsia="SimSun" w:hAnsi="Tahoma" w:cs="Tahoma"/>
          <w:i/>
          <w:sz w:val="22"/>
          <w:szCs w:val="22"/>
          <w:lang w:val="pt-BR"/>
        </w:rPr>
        <w:t xml:space="preserve">mutatis </w:t>
      </w:r>
      <w:r w:rsidRPr="003F1EC6" w:rsidR="00B9505E">
        <w:rPr>
          <w:rFonts w:ascii="Tahoma" w:eastAsia="SimSun" w:hAnsi="Tahoma" w:cs="Tahoma"/>
          <w:i/>
          <w:sz w:val="22"/>
          <w:szCs w:val="22"/>
          <w:lang w:val="pt-BR"/>
        </w:rPr>
        <w:t>mutandi</w:t>
      </w:r>
      <w:r w:rsidRPr="003F1EC6" w:rsidR="00B9505E">
        <w:rPr>
          <w:rFonts w:ascii="Tahoma" w:eastAsia="SimSun" w:hAnsi="Tahoma" w:cs="Tahoma"/>
          <w:sz w:val="22"/>
          <w:szCs w:val="22"/>
          <w:lang w:val="pt-BR"/>
        </w:rPr>
        <w:t xml:space="preserve">, à </w:t>
      </w:r>
      <w:r w:rsidRPr="003F1EC6" w:rsidR="003F1EC6">
        <w:rPr>
          <w:rFonts w:ascii="Tahoma" w:eastAsia="SimSun" w:hAnsi="Tahoma" w:cs="Tahoma"/>
          <w:bCs/>
          <w:sz w:val="22"/>
          <w:szCs w:val="22"/>
          <w:lang w:val="pt-BR"/>
        </w:rPr>
        <w:t>Ações Adicionais</w:t>
      </w:r>
      <w:r w:rsidRPr="003F1EC6" w:rsidR="00B9505E">
        <w:rPr>
          <w:rFonts w:ascii="Tahoma" w:eastAsia="SimSun" w:hAnsi="Tahoma" w:cs="Tahoma"/>
          <w:sz w:val="22"/>
          <w:szCs w:val="22"/>
          <w:lang w:val="pt-BR"/>
        </w:rPr>
        <w:t xml:space="preserve">, a qual passa, a partir da presente data, a fazer parte </w:t>
      </w:r>
      <w:r w:rsidRPr="003F1EC6" w:rsidR="00B9505E">
        <w:rPr>
          <w:rFonts w:ascii="Tahoma" w:eastAsia="SimSun" w:hAnsi="Tahoma" w:cs="Tahoma"/>
          <w:sz w:val="22"/>
          <w:szCs w:val="22"/>
          <w:lang w:val="pt-BR"/>
        </w:rPr>
        <w:t xml:space="preserve">integrante dos </w:t>
      </w:r>
      <w:r w:rsidRPr="003F1EC6" w:rsidR="00362AEE">
        <w:rPr>
          <w:rFonts w:ascii="Tahoma" w:eastAsia="SimSun" w:hAnsi="Tahoma" w:cs="Tahoma"/>
          <w:bCs/>
          <w:sz w:val="22"/>
          <w:szCs w:val="22"/>
          <w:lang w:val="pt-BR"/>
        </w:rPr>
        <w:t>Bens Alienados Fiduciariamente</w:t>
      </w:r>
      <w:r w:rsidRPr="003F1EC6" w:rsidR="00B9505E">
        <w:rPr>
          <w:rFonts w:ascii="Tahoma" w:eastAsia="SimSun" w:hAnsi="Tahoma" w:cs="Tahoma"/>
          <w:sz w:val="22"/>
          <w:szCs w:val="22"/>
          <w:lang w:val="pt-BR"/>
        </w:rPr>
        <w:t>, para todos os fins e efeitos previstos no Contrato e em lei:</w:t>
      </w:r>
    </w:p>
    <w:p w:rsidR="002C34B1" w:rsidRPr="003F1EC6" w:rsidP="0055472F" w14:paraId="68C9D55F"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593" w:name="_DV_M290"/>
      <w:bookmarkEnd w:id="593"/>
      <w:r w:rsidRPr="003F1EC6" w:rsidR="00B9505E">
        <w:rPr>
          <w:rFonts w:ascii="Tahoma" w:eastAsia="SimSun" w:hAnsi="Tahoma" w:cs="Tahoma"/>
          <w:sz w:val="22"/>
          <w:szCs w:val="22"/>
          <w:lang w:val="pt-BR"/>
        </w:rPr>
        <w:t xml:space="preserve">[Listar </w:t>
      </w:r>
      <w:r w:rsidRPr="003F1EC6" w:rsidR="003F1EC6">
        <w:rPr>
          <w:rFonts w:ascii="Tahoma" w:eastAsia="SimSun" w:hAnsi="Tahoma" w:cs="Tahoma"/>
          <w:bCs/>
          <w:sz w:val="22"/>
          <w:szCs w:val="22"/>
          <w:lang w:val="pt-BR"/>
        </w:rPr>
        <w:t>Ações Adicionais</w:t>
      </w:r>
      <w:r w:rsidRPr="003F1EC6" w:rsidR="00B9505E">
        <w:rPr>
          <w:rFonts w:ascii="Tahoma" w:eastAsia="SimSun" w:hAnsi="Tahoma" w:cs="Tahoma"/>
          <w:sz w:val="22"/>
          <w:szCs w:val="22"/>
          <w:lang w:val="pt-BR"/>
        </w:rPr>
        <w:t>]</w:t>
      </w:r>
    </w:p>
    <w:p w:rsidR="002C34B1" w:rsidRPr="003F1EC6" w:rsidP="0055472F" w14:paraId="220B9FAA" w14:textId="77777777">
      <w:pPr>
        <w:tabs>
          <w:tab w:val="left" w:pos="709"/>
        </w:tabs>
        <w:spacing w:after="240" w:line="320" w:lineRule="exact"/>
        <w:ind w:left="720" w:hanging="720"/>
        <w:jc w:val="both"/>
        <w:rPr>
          <w:rFonts w:ascii="Tahoma" w:eastAsia="SimSun" w:hAnsi="Tahoma" w:cs="Tahoma"/>
          <w:sz w:val="22"/>
          <w:szCs w:val="22"/>
          <w:lang w:val="pt-BR"/>
        </w:rPr>
      </w:pPr>
      <w:bookmarkStart w:id="594" w:name="_DV_M291"/>
      <w:bookmarkEnd w:id="594"/>
      <w:r w:rsidRPr="003F1EC6">
        <w:rPr>
          <w:rFonts w:ascii="Tahoma" w:eastAsia="SimSun" w:hAnsi="Tahoma" w:cs="Tahoma"/>
          <w:sz w:val="22"/>
          <w:szCs w:val="22"/>
          <w:lang w:val="pt-BR"/>
        </w:rPr>
        <w:t>4.</w:t>
      </w:r>
      <w:r w:rsidRPr="003F1EC6">
        <w:rPr>
          <w:rFonts w:ascii="Tahoma" w:eastAsia="SimSun" w:hAnsi="Tahoma" w:cs="Tahoma"/>
          <w:sz w:val="22"/>
          <w:szCs w:val="22"/>
          <w:lang w:val="pt-BR"/>
        </w:rPr>
        <w:tab/>
        <w:t>Em razão do acima disposto, os signatários do presente concordam em alterar, consolidar e ratificar o Anexo II ao Contrato, o qual passará a vigorar, a partir da presente data, na forma do Anexo A ao presente</w:t>
      </w:r>
      <w:r w:rsidRPr="003F1EC6" w:rsidR="001A491C">
        <w:rPr>
          <w:rFonts w:ascii="Tahoma" w:eastAsia="SimSun" w:hAnsi="Tahoma" w:cs="Tahoma"/>
          <w:sz w:val="22"/>
          <w:szCs w:val="22"/>
          <w:lang w:val="pt-BR"/>
        </w:rPr>
        <w:t xml:space="preserve"> Aditamento</w:t>
      </w:r>
      <w:r w:rsidRPr="003F1EC6">
        <w:rPr>
          <w:rFonts w:ascii="Tahoma" w:eastAsia="SimSun" w:hAnsi="Tahoma" w:cs="Tahoma"/>
          <w:sz w:val="22"/>
          <w:szCs w:val="22"/>
          <w:lang w:val="pt-BR"/>
        </w:rPr>
        <w:t>, constituindo parte inseparável do Contrato para todos os fins e efeitos de direito.</w:t>
      </w:r>
    </w:p>
    <w:p w:rsidR="002C34B1" w:rsidRPr="003F1EC6" w:rsidP="0055472F" w14:paraId="32F903CA" w14:textId="77777777">
      <w:pPr>
        <w:tabs>
          <w:tab w:val="left" w:pos="709"/>
        </w:tabs>
        <w:spacing w:after="240" w:line="320" w:lineRule="exact"/>
        <w:ind w:left="720" w:hanging="720"/>
        <w:jc w:val="both"/>
        <w:rPr>
          <w:rFonts w:ascii="Tahoma" w:eastAsia="SimSun" w:hAnsi="Tahoma" w:cs="Tahoma"/>
          <w:sz w:val="22"/>
          <w:szCs w:val="22"/>
          <w:lang w:val="pt-BR"/>
        </w:rPr>
      </w:pPr>
      <w:bookmarkStart w:id="595" w:name="_DV_M292"/>
      <w:bookmarkEnd w:id="595"/>
      <w:r w:rsidRPr="003F1EC6">
        <w:rPr>
          <w:rFonts w:ascii="Tahoma" w:eastAsia="SimSun" w:hAnsi="Tahoma" w:cs="Tahoma"/>
          <w:sz w:val="22"/>
          <w:szCs w:val="22"/>
          <w:lang w:val="pt-BR"/>
        </w:rPr>
        <w:t>5.</w:t>
      </w:r>
      <w:r w:rsidRPr="003F1EC6">
        <w:rPr>
          <w:rFonts w:ascii="Tahoma" w:eastAsia="SimSun" w:hAnsi="Tahoma" w:cs="Tahoma"/>
          <w:sz w:val="22"/>
          <w:szCs w:val="22"/>
          <w:lang w:val="pt-BR"/>
        </w:rPr>
        <w:tab/>
        <w:t xml:space="preserve">Pelo presente, </w:t>
      </w:r>
      <w:r w:rsidRPr="003F1EC6" w:rsidR="00AF2164">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Pr>
          <w:rFonts w:ascii="Tahoma" w:eastAsia="SimSun" w:hAnsi="Tahoma" w:cs="Tahoma"/>
          <w:sz w:val="22"/>
          <w:szCs w:val="22"/>
          <w:lang w:val="pt-BR"/>
        </w:rPr>
        <w:t xml:space="preserve"> ratifica</w:t>
      </w:r>
      <w:r w:rsidRPr="003F1EC6" w:rsidR="00D87939">
        <w:rPr>
          <w:rFonts w:ascii="Tahoma" w:eastAsia="SimSun" w:hAnsi="Tahoma" w:cs="Tahoma"/>
          <w:sz w:val="22"/>
          <w:szCs w:val="22"/>
          <w:lang w:val="pt-BR"/>
        </w:rPr>
        <w:t>m</w:t>
      </w:r>
      <w:r w:rsidRPr="003F1EC6" w:rsidR="0097108E">
        <w:rPr>
          <w:rFonts w:ascii="Tahoma" w:eastAsia="SimSun" w:hAnsi="Tahoma" w:cs="Tahoma"/>
          <w:sz w:val="22"/>
          <w:szCs w:val="22"/>
          <w:lang w:val="pt-BR"/>
        </w:rPr>
        <w:t xml:space="preserve"> e a [=] presta</w:t>
      </w:r>
      <w:r w:rsidRPr="003F1EC6">
        <w:rPr>
          <w:rFonts w:ascii="Tahoma" w:eastAsia="SimSun" w:hAnsi="Tahoma" w:cs="Tahoma"/>
          <w:sz w:val="22"/>
          <w:szCs w:val="22"/>
          <w:lang w:val="pt-BR"/>
        </w:rPr>
        <w:t>, expressa e integralmente, todas as declarações, garantias, procurações e avenças, outorgadas e contratadas no Contrato, como se tais declarações, garantias, procurações e avenças estivessem aqui integralmente transcritas.</w:t>
      </w:r>
    </w:p>
    <w:p w:rsidR="002C34B1" w:rsidRPr="003F1EC6" w:rsidP="0055472F" w14:paraId="16133DB8" w14:textId="77777777">
      <w:pPr>
        <w:tabs>
          <w:tab w:val="left" w:pos="709"/>
        </w:tabs>
        <w:spacing w:after="240" w:line="320" w:lineRule="exact"/>
        <w:ind w:left="720" w:hanging="720"/>
        <w:jc w:val="both"/>
        <w:rPr>
          <w:rFonts w:ascii="Tahoma" w:eastAsia="SimSun" w:hAnsi="Tahoma" w:cs="Tahoma"/>
          <w:sz w:val="22"/>
          <w:szCs w:val="22"/>
          <w:lang w:val="pt-BR"/>
        </w:rPr>
      </w:pPr>
      <w:bookmarkStart w:id="596" w:name="_DV_M293"/>
      <w:bookmarkEnd w:id="596"/>
      <w:r w:rsidRPr="003F1EC6">
        <w:rPr>
          <w:rFonts w:ascii="Tahoma" w:eastAsia="SimSun" w:hAnsi="Tahoma" w:cs="Tahoma"/>
          <w:sz w:val="22"/>
          <w:szCs w:val="22"/>
          <w:lang w:val="pt-BR"/>
        </w:rPr>
        <w:t>6.</w:t>
      </w:r>
      <w:r w:rsidRPr="003F1EC6">
        <w:rPr>
          <w:rFonts w:ascii="Tahoma" w:eastAsia="SimSun" w:hAnsi="Tahoma" w:cs="Tahoma"/>
          <w:sz w:val="22"/>
          <w:szCs w:val="22"/>
          <w:lang w:val="pt-BR"/>
        </w:rPr>
        <w:tab/>
      </w:r>
      <w:r w:rsidRPr="003F1EC6" w:rsidR="00AF2164">
        <w:rPr>
          <w:rFonts w:ascii="Tahoma" w:eastAsia="SimSun" w:hAnsi="Tahoma" w:cs="Tahoma"/>
          <w:sz w:val="22"/>
          <w:szCs w:val="22"/>
          <w:lang w:val="pt-BR"/>
        </w:rPr>
        <w:t xml:space="preserve">A </w:t>
      </w:r>
      <w:r w:rsidRPr="003F1EC6" w:rsidR="0055472F">
        <w:rPr>
          <w:rFonts w:ascii="Tahoma" w:eastAsia="SimSun" w:hAnsi="Tahoma" w:cs="Tahoma"/>
          <w:sz w:val="22"/>
          <w:szCs w:val="22"/>
          <w:lang w:val="pt-BR"/>
        </w:rPr>
        <w:t>Alienante</w:t>
      </w:r>
      <w:r w:rsidRPr="003F1EC6">
        <w:rPr>
          <w:rFonts w:ascii="Tahoma" w:eastAsia="SimSun" w:hAnsi="Tahoma" w:cs="Tahoma"/>
          <w:sz w:val="22"/>
          <w:szCs w:val="22"/>
          <w:lang w:val="pt-BR"/>
        </w:rPr>
        <w:t xml:space="preserve"> </w:t>
      </w:r>
      <w:r w:rsidRPr="003F1EC6" w:rsidR="0097108E">
        <w:rPr>
          <w:rFonts w:ascii="Tahoma" w:eastAsia="SimSun" w:hAnsi="Tahoma" w:cs="Tahoma"/>
          <w:sz w:val="22"/>
          <w:szCs w:val="22"/>
          <w:lang w:val="pt-BR"/>
        </w:rPr>
        <w:t xml:space="preserve">e a [=] </w:t>
      </w:r>
      <w:r w:rsidRPr="003F1EC6">
        <w:rPr>
          <w:rFonts w:ascii="Tahoma" w:eastAsia="SimSun" w:hAnsi="Tahoma" w:cs="Tahoma"/>
          <w:sz w:val="22"/>
          <w:szCs w:val="22"/>
          <w:lang w:val="pt-BR"/>
        </w:rPr>
        <w:t>obriga</w:t>
      </w:r>
      <w:r w:rsidRPr="003F1EC6" w:rsidR="0097108E">
        <w:rPr>
          <w:rFonts w:ascii="Tahoma" w:eastAsia="SimSun" w:hAnsi="Tahoma" w:cs="Tahoma"/>
          <w:sz w:val="22"/>
          <w:szCs w:val="22"/>
          <w:lang w:val="pt-BR"/>
        </w:rPr>
        <w:t>m</w:t>
      </w:r>
      <w:r w:rsidRPr="003F1EC6">
        <w:rPr>
          <w:rFonts w:ascii="Tahoma" w:eastAsia="SimSun" w:hAnsi="Tahoma" w:cs="Tahoma"/>
          <w:sz w:val="22"/>
          <w:szCs w:val="22"/>
          <w:lang w:val="pt-BR"/>
        </w:rPr>
        <w:t>-se a tomar todas as providências necessárias à formalização do presente Adit</w:t>
      </w:r>
      <w:r w:rsidRPr="003F1EC6" w:rsidR="00EF5345">
        <w:rPr>
          <w:rFonts w:ascii="Tahoma" w:eastAsia="SimSun" w:hAnsi="Tahoma" w:cs="Tahoma"/>
          <w:sz w:val="22"/>
          <w:szCs w:val="22"/>
          <w:lang w:val="pt-BR"/>
        </w:rPr>
        <w:t>amento</w:t>
      </w:r>
      <w:r w:rsidRPr="003F1EC6">
        <w:rPr>
          <w:rFonts w:ascii="Tahoma" w:eastAsia="SimSun" w:hAnsi="Tahoma" w:cs="Tahoma"/>
          <w:sz w:val="22"/>
          <w:szCs w:val="22"/>
          <w:lang w:val="pt-BR"/>
        </w:rPr>
        <w:t>, tal como previsto no Contrato e em lei.</w:t>
      </w:r>
    </w:p>
    <w:p w:rsidR="002C34B1" w:rsidRPr="003F1EC6" w:rsidP="0055472F" w14:paraId="7B336D71" w14:textId="77777777">
      <w:pPr>
        <w:tabs>
          <w:tab w:val="left" w:pos="709"/>
        </w:tabs>
        <w:spacing w:after="240" w:line="320" w:lineRule="exact"/>
        <w:ind w:left="720" w:hanging="720"/>
        <w:jc w:val="both"/>
        <w:rPr>
          <w:rFonts w:ascii="Tahoma" w:eastAsia="SimSun" w:hAnsi="Tahoma" w:cs="Tahoma"/>
          <w:sz w:val="22"/>
          <w:szCs w:val="22"/>
          <w:lang w:val="pt-BR"/>
        </w:rPr>
      </w:pPr>
      <w:bookmarkStart w:id="597" w:name="_DV_M294"/>
      <w:bookmarkEnd w:id="597"/>
      <w:r w:rsidRPr="003F1EC6">
        <w:rPr>
          <w:rFonts w:ascii="Tahoma" w:eastAsia="SimSun" w:hAnsi="Tahoma" w:cs="Tahoma"/>
          <w:sz w:val="22"/>
          <w:szCs w:val="22"/>
          <w:lang w:val="pt-BR"/>
        </w:rPr>
        <w:t>7.</w:t>
      </w:r>
      <w:r w:rsidRPr="003F1EC6">
        <w:rPr>
          <w:rFonts w:ascii="Tahoma" w:eastAsia="SimSun" w:hAnsi="Tahoma" w:cs="Tahoma"/>
          <w:sz w:val="22"/>
          <w:szCs w:val="22"/>
          <w:lang w:val="pt-BR"/>
        </w:rPr>
        <w:tab/>
      </w:r>
      <w:bookmarkStart w:id="598" w:name="_DV_M295"/>
      <w:bookmarkEnd w:id="598"/>
      <w:r w:rsidRPr="003F1EC6">
        <w:rPr>
          <w:rFonts w:ascii="Tahoma" w:eastAsia="SimSun" w:hAnsi="Tahoma" w:cs="Tahoma"/>
          <w:sz w:val="22"/>
          <w:szCs w:val="22"/>
          <w:lang w:val="pt-BR"/>
        </w:rPr>
        <w:tab/>
        <w:t>Exceto como expressamente aditado nos termos do presente, todas as disposições, termos e condições do Contrato permanecem integralmente em pleno vigor e efeito, sendo ora expressamente ratificados por todos os signatários do presente.</w:t>
      </w:r>
    </w:p>
    <w:p w:rsidR="002C34B1" w:rsidRPr="003F1EC6" w:rsidP="0055472F" w14:paraId="7EFA91B1" w14:textId="77777777">
      <w:pPr>
        <w:tabs>
          <w:tab w:val="left" w:pos="709"/>
        </w:tabs>
        <w:spacing w:after="240" w:line="320" w:lineRule="exact"/>
        <w:ind w:left="720" w:hanging="720"/>
        <w:jc w:val="both"/>
        <w:rPr>
          <w:rFonts w:ascii="Tahoma" w:eastAsia="SimSun" w:hAnsi="Tahoma" w:cs="Tahoma"/>
          <w:sz w:val="22"/>
          <w:szCs w:val="22"/>
          <w:lang w:val="pt-BR"/>
        </w:rPr>
      </w:pPr>
      <w:bookmarkStart w:id="599" w:name="_DV_M296"/>
      <w:bookmarkEnd w:id="599"/>
      <w:r w:rsidRPr="003F1EC6">
        <w:rPr>
          <w:rFonts w:ascii="Tahoma" w:eastAsia="SimSun" w:hAnsi="Tahoma" w:cs="Tahoma"/>
          <w:sz w:val="22"/>
          <w:szCs w:val="22"/>
          <w:lang w:val="pt-BR"/>
        </w:rPr>
        <w:t>8.</w:t>
      </w:r>
      <w:r w:rsidRPr="003F1EC6">
        <w:rPr>
          <w:rFonts w:ascii="Tahoma" w:eastAsia="SimSun" w:hAnsi="Tahoma" w:cs="Tahoma"/>
          <w:sz w:val="22"/>
          <w:szCs w:val="22"/>
          <w:lang w:val="pt-BR"/>
        </w:rPr>
        <w:tab/>
        <w:t>As disposições da</w:t>
      </w:r>
      <w:r w:rsidRPr="003F1EC6" w:rsidR="00D87939">
        <w:rPr>
          <w:rFonts w:ascii="Tahoma" w:eastAsia="SimSun" w:hAnsi="Tahoma" w:cs="Tahoma"/>
          <w:sz w:val="22"/>
          <w:szCs w:val="22"/>
          <w:lang w:val="pt-BR"/>
        </w:rPr>
        <w:t>s</w:t>
      </w:r>
      <w:r w:rsidRPr="003F1EC6">
        <w:rPr>
          <w:rFonts w:ascii="Tahoma" w:eastAsia="SimSun" w:hAnsi="Tahoma" w:cs="Tahoma"/>
          <w:sz w:val="22"/>
          <w:szCs w:val="22"/>
          <w:lang w:val="pt-BR"/>
        </w:rPr>
        <w:t xml:space="preserve"> Cláusula</w:t>
      </w:r>
      <w:r w:rsidRPr="003F1EC6" w:rsidR="00D87939">
        <w:rPr>
          <w:rFonts w:ascii="Tahoma" w:eastAsia="SimSun" w:hAnsi="Tahoma" w:cs="Tahoma"/>
          <w:sz w:val="22"/>
          <w:szCs w:val="22"/>
          <w:lang w:val="pt-BR"/>
        </w:rPr>
        <w:t>s</w:t>
      </w:r>
      <w:r w:rsidRPr="003F1EC6">
        <w:rPr>
          <w:rFonts w:ascii="Tahoma" w:eastAsia="SimSun" w:hAnsi="Tahoma" w:cs="Tahoma"/>
          <w:sz w:val="22"/>
          <w:szCs w:val="22"/>
          <w:lang w:val="pt-BR"/>
        </w:rPr>
        <w:t xml:space="preserve"> </w:t>
      </w:r>
      <w:r w:rsidRPr="003F1EC6" w:rsidR="00D87939">
        <w:rPr>
          <w:rFonts w:ascii="Tahoma" w:eastAsia="SimSun" w:hAnsi="Tahoma" w:cs="Tahoma"/>
          <w:sz w:val="22"/>
          <w:szCs w:val="22"/>
          <w:lang w:val="pt-BR"/>
        </w:rPr>
        <w:t>11 e 12</w:t>
      </w:r>
      <w:r w:rsidRPr="003F1EC6" w:rsidR="0044283F">
        <w:rPr>
          <w:rFonts w:ascii="Tahoma" w:eastAsia="SimSun" w:hAnsi="Tahoma" w:cs="Tahoma"/>
          <w:sz w:val="22"/>
          <w:szCs w:val="22"/>
          <w:lang w:val="pt-BR"/>
        </w:rPr>
        <w:t xml:space="preserve"> </w:t>
      </w:r>
      <w:r w:rsidRPr="003F1EC6">
        <w:rPr>
          <w:rFonts w:ascii="Tahoma" w:eastAsia="SimSun" w:hAnsi="Tahoma" w:cs="Tahoma"/>
          <w:sz w:val="22"/>
          <w:szCs w:val="22"/>
          <w:lang w:val="pt-BR"/>
        </w:rPr>
        <w:t>do Contrato são expressamente reiteradas, sendo aplicáveis ao presente Adit</w:t>
      </w:r>
      <w:r w:rsidRPr="003F1EC6" w:rsidR="00EF5345">
        <w:rPr>
          <w:rFonts w:ascii="Tahoma" w:eastAsia="SimSun" w:hAnsi="Tahoma" w:cs="Tahoma"/>
          <w:sz w:val="22"/>
          <w:szCs w:val="22"/>
          <w:lang w:val="pt-BR"/>
        </w:rPr>
        <w:t>amento</w:t>
      </w:r>
      <w:r w:rsidRPr="003F1EC6">
        <w:rPr>
          <w:rFonts w:ascii="Tahoma" w:eastAsia="SimSun" w:hAnsi="Tahoma" w:cs="Tahoma"/>
          <w:sz w:val="22"/>
          <w:szCs w:val="22"/>
          <w:lang w:val="pt-BR"/>
        </w:rPr>
        <w:t>, como se aqui estivessem integralmente transcritas.</w:t>
      </w:r>
    </w:p>
    <w:p w:rsidR="002C34B1" w:rsidRPr="003F1EC6" w:rsidP="0055472F" w14:paraId="6DB42710" w14:textId="77777777">
      <w:pPr>
        <w:pStyle w:val="BodyText"/>
        <w:tabs>
          <w:tab w:val="left" w:pos="-1440"/>
        </w:tabs>
        <w:spacing w:after="240" w:line="320" w:lineRule="exact"/>
        <w:jc w:val="both"/>
        <w:rPr>
          <w:rFonts w:ascii="Tahoma" w:eastAsia="SimSun" w:hAnsi="Tahoma" w:cs="Tahoma"/>
          <w:sz w:val="22"/>
          <w:szCs w:val="22"/>
          <w:lang w:val="pt-BR"/>
        </w:rPr>
      </w:pPr>
      <w:bookmarkStart w:id="600" w:name="_DV_M297"/>
      <w:bookmarkEnd w:id="600"/>
      <w:r w:rsidRPr="003F1EC6">
        <w:rPr>
          <w:rFonts w:ascii="Tahoma" w:eastAsia="SimSun" w:hAnsi="Tahoma" w:cs="Tahoma"/>
          <w:sz w:val="22"/>
          <w:szCs w:val="22"/>
          <w:lang w:val="pt-BR"/>
        </w:rPr>
        <w:tab/>
        <w:t xml:space="preserve">O presente </w:t>
      </w:r>
      <w:r w:rsidRPr="003F1EC6" w:rsidR="001A491C">
        <w:rPr>
          <w:rFonts w:ascii="Tahoma" w:eastAsia="SimSun" w:hAnsi="Tahoma" w:cs="Tahoma"/>
          <w:sz w:val="22"/>
          <w:szCs w:val="22"/>
          <w:lang w:val="pt-BR"/>
        </w:rPr>
        <w:t xml:space="preserve">Aditamento </w:t>
      </w:r>
      <w:r w:rsidRPr="003F1EC6">
        <w:rPr>
          <w:rFonts w:ascii="Tahoma" w:eastAsia="SimSun" w:hAnsi="Tahoma" w:cs="Tahoma"/>
          <w:sz w:val="22"/>
          <w:szCs w:val="22"/>
          <w:lang w:val="pt-BR"/>
        </w:rPr>
        <w:t>é firmado na presença das duas testemunhas abaixo-assinadas.</w:t>
      </w:r>
    </w:p>
    <w:p w:rsidR="00351A55" w:rsidRPr="003F1EC6" w:rsidP="0055472F" w14:paraId="334B8314" w14:textId="77777777">
      <w:pPr>
        <w:tabs>
          <w:tab w:val="left" w:pos="709"/>
        </w:tabs>
        <w:spacing w:after="240" w:line="320" w:lineRule="exact"/>
        <w:ind w:left="720" w:hanging="720"/>
        <w:jc w:val="center"/>
        <w:rPr>
          <w:rFonts w:ascii="Tahoma" w:eastAsia="SimSun" w:hAnsi="Tahoma" w:cs="Tahoma"/>
          <w:b/>
          <w:sz w:val="22"/>
          <w:szCs w:val="22"/>
          <w:lang w:val="pt-BR"/>
        </w:rPr>
      </w:pPr>
      <w:r w:rsidRPr="003F1EC6">
        <w:rPr>
          <w:rFonts w:ascii="Tahoma" w:eastAsia="SimSun" w:hAnsi="Tahoma" w:cs="Tahoma"/>
          <w:sz w:val="22"/>
          <w:szCs w:val="22"/>
          <w:lang w:val="pt-BR"/>
        </w:rPr>
        <w:t>***</w:t>
      </w:r>
    </w:p>
    <w:p w:rsidR="002C34B1" w:rsidRPr="003F1EC6" w:rsidP="0055472F" w14:paraId="72F07040" w14:textId="77777777">
      <w:pPr>
        <w:spacing w:after="240" w:line="320" w:lineRule="exact"/>
        <w:jc w:val="center"/>
        <w:rPr>
          <w:rFonts w:ascii="Tahoma" w:eastAsia="SimSun" w:hAnsi="Tahoma" w:cs="Tahoma"/>
          <w:b/>
          <w:smallCaps/>
          <w:sz w:val="22"/>
          <w:szCs w:val="22"/>
          <w:lang w:val="pt-BR"/>
        </w:rPr>
      </w:pPr>
      <w:bookmarkStart w:id="601" w:name="_DV_M301"/>
      <w:bookmarkStart w:id="602" w:name="_DV_M304"/>
      <w:bookmarkStart w:id="603" w:name="_DV_M305"/>
      <w:bookmarkStart w:id="604" w:name="_DV_M306"/>
      <w:bookmarkStart w:id="605" w:name="_DV_M307"/>
      <w:bookmarkStart w:id="606" w:name="_DV_M308"/>
      <w:bookmarkStart w:id="607" w:name="_DV_M309"/>
      <w:bookmarkStart w:id="608" w:name="_DV_M310"/>
      <w:bookmarkStart w:id="609" w:name="_DV_M315"/>
      <w:bookmarkEnd w:id="601"/>
      <w:bookmarkEnd w:id="602"/>
      <w:bookmarkEnd w:id="603"/>
      <w:bookmarkEnd w:id="604"/>
      <w:bookmarkEnd w:id="605"/>
      <w:bookmarkEnd w:id="606"/>
      <w:bookmarkEnd w:id="607"/>
      <w:bookmarkEnd w:id="608"/>
      <w:bookmarkEnd w:id="609"/>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 xml:space="preserve">[____] </w:t>
      </w:r>
      <w:r w:rsidRPr="003F1EC6" w:rsidR="001A491C">
        <w:rPr>
          <w:rFonts w:ascii="Tahoma" w:eastAsia="SimSun" w:hAnsi="Tahoma" w:cs="Tahoma"/>
          <w:b/>
          <w:smallCaps/>
          <w:sz w:val="22"/>
          <w:szCs w:val="22"/>
          <w:lang w:val="pt-BR"/>
        </w:rPr>
        <w:t xml:space="preserve">ADITAMENTO </w:t>
      </w:r>
      <w:r w:rsidRPr="003F1EC6">
        <w:rPr>
          <w:rFonts w:ascii="Tahoma" w:eastAsia="SimSun" w:hAnsi="Tahoma" w:cs="Tahoma"/>
          <w:b/>
          <w:smallCaps/>
          <w:sz w:val="22"/>
          <w:szCs w:val="22"/>
          <w:lang w:val="pt-BR"/>
        </w:rPr>
        <w:t xml:space="preserve">AO </w:t>
      </w:r>
      <w:r w:rsidRPr="003F1EC6" w:rsidR="001F7535">
        <w:rPr>
          <w:rFonts w:ascii="Tahoma" w:eastAsia="SimSun" w:hAnsi="Tahoma" w:cs="Tahoma"/>
          <w:b/>
          <w:smallCaps/>
          <w:sz w:val="22"/>
          <w:szCs w:val="22"/>
          <w:lang w:val="pt-BR"/>
        </w:rPr>
        <w:t>INSTRUMENTO PARTICULAR DE ALIENAÇÃO FIDUCIÁRIA DE AÇÕES E OUTRAS AVENÇAS</w:t>
      </w:r>
    </w:p>
    <w:p w:rsidR="002C34B1" w:rsidRPr="003F1EC6" w:rsidP="0055472F" w14:paraId="0D0F4D3A" w14:textId="77777777">
      <w:pPr>
        <w:spacing w:after="240" w:line="320" w:lineRule="exact"/>
        <w:jc w:val="center"/>
        <w:rPr>
          <w:rFonts w:ascii="Tahoma" w:eastAsia="SimSun" w:hAnsi="Tahoma" w:cs="Tahoma"/>
          <w:b/>
          <w:smallCaps/>
          <w:sz w:val="22"/>
          <w:szCs w:val="22"/>
          <w:lang w:val="pt-BR"/>
        </w:rPr>
      </w:pPr>
      <w:bookmarkStart w:id="610" w:name="_DV_M316"/>
      <w:bookmarkEnd w:id="610"/>
      <w:r w:rsidRPr="003F1EC6">
        <w:rPr>
          <w:rFonts w:ascii="Tahoma" w:eastAsia="SimSun" w:hAnsi="Tahoma" w:cs="Tahoma"/>
          <w:b/>
          <w:smallCaps/>
          <w:sz w:val="22"/>
          <w:szCs w:val="22"/>
          <w:lang w:val="pt-BR"/>
        </w:rPr>
        <w:t>ANEXO A</w:t>
      </w:r>
    </w:p>
    <w:p w:rsidR="002C34B1" w:rsidRPr="003F1EC6" w:rsidP="0055472F" w14:paraId="1F1254DB" w14:textId="77777777">
      <w:pPr>
        <w:spacing w:after="240" w:line="320" w:lineRule="exact"/>
        <w:jc w:val="center"/>
        <w:rPr>
          <w:rFonts w:ascii="Tahoma" w:eastAsia="SimSun" w:hAnsi="Tahoma" w:cs="Tahoma"/>
          <w:b/>
          <w:smallCaps/>
          <w:sz w:val="22"/>
          <w:szCs w:val="22"/>
          <w:lang w:val="pt-BR"/>
        </w:rPr>
      </w:pPr>
      <w:bookmarkStart w:id="611" w:name="_DV_M317"/>
      <w:bookmarkEnd w:id="611"/>
      <w:r w:rsidRPr="003F1EC6">
        <w:rPr>
          <w:rFonts w:ascii="Tahoma" w:eastAsia="SimSun" w:hAnsi="Tahoma" w:cs="Tahoma"/>
          <w:b/>
          <w:smallCaps/>
          <w:sz w:val="22"/>
          <w:szCs w:val="22"/>
          <w:lang w:val="pt-BR"/>
        </w:rPr>
        <w:t xml:space="preserve">Novo Anexo II ao </w:t>
      </w:r>
      <w:r w:rsidRPr="003F1EC6" w:rsidR="001F7535">
        <w:rPr>
          <w:rFonts w:ascii="Tahoma" w:eastAsia="SimSun" w:hAnsi="Tahoma" w:cs="Tahoma"/>
          <w:b/>
          <w:smallCaps/>
          <w:sz w:val="22"/>
          <w:szCs w:val="22"/>
          <w:lang w:val="pt-BR"/>
        </w:rPr>
        <w:t>Instrumento Particular de Alienação Fiduciária de Ações e Outras Avenças</w:t>
      </w:r>
    </w:p>
    <w:p w:rsidR="002C34B1" w:rsidRPr="003F1EC6" w:rsidP="0055472F" w14:paraId="1D4E2489" w14:textId="77777777">
      <w:pPr>
        <w:spacing w:after="240" w:line="320" w:lineRule="exact"/>
        <w:jc w:val="center"/>
        <w:rPr>
          <w:rFonts w:ascii="Tahoma" w:eastAsia="SimSun" w:hAnsi="Tahoma" w:cs="Tahoma"/>
          <w:b/>
          <w:smallCaps/>
          <w:sz w:val="22"/>
          <w:szCs w:val="22"/>
          <w:lang w:val="pt-BR"/>
        </w:rPr>
      </w:pPr>
      <w:bookmarkStart w:id="612" w:name="_DV_M318"/>
      <w:bookmarkEnd w:id="612"/>
      <w:r w:rsidRPr="003F1EC6">
        <w:rPr>
          <w:rFonts w:ascii="Tahoma" w:eastAsia="SimSun" w:hAnsi="Tahoma" w:cs="Tahoma"/>
          <w:b/>
          <w:smallCaps/>
          <w:sz w:val="22"/>
          <w:szCs w:val="22"/>
          <w:lang w:val="pt-BR"/>
        </w:rPr>
        <w:t xml:space="preserve">Ações </w:t>
      </w:r>
      <w:r w:rsidRPr="003F1EC6" w:rsidR="001F7535">
        <w:rPr>
          <w:rFonts w:ascii="Tahoma" w:eastAsia="SimSun" w:hAnsi="Tahoma" w:cs="Tahoma"/>
          <w:b/>
          <w:smallCaps/>
          <w:sz w:val="22"/>
          <w:szCs w:val="22"/>
          <w:lang w:val="pt-BR"/>
        </w:rPr>
        <w:t>Alienadas Fiduciariamente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
      <w:tblGrid>
        <w:gridCol w:w="2857"/>
        <w:gridCol w:w="2085"/>
        <w:gridCol w:w="2086"/>
      </w:tblGrid>
      <w:tr w14:paraId="70E10E8A"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tblPrEx>
        <w:trPr>
          <w:jc w:val="center"/>
        </w:trPr>
        <w:tc>
          <w:tcPr>
            <w:tcW w:w="2857" w:type="dxa"/>
            <w:tcBorders>
              <w:bottom w:val="nil"/>
            </w:tcBorders>
            <w:shd w:val="pct10" w:color="auto" w:fill="auto"/>
          </w:tcPr>
          <w:p w:rsidR="00D87939" w:rsidRPr="003F1EC6" w:rsidP="0055472F" w14:paraId="59DC607A" w14:textId="77777777">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Alienante</w:t>
            </w:r>
          </w:p>
        </w:tc>
        <w:tc>
          <w:tcPr>
            <w:tcW w:w="2085" w:type="dxa"/>
            <w:tcBorders>
              <w:bottom w:val="nil"/>
            </w:tcBorders>
            <w:shd w:val="pct10" w:color="auto" w:fill="auto"/>
          </w:tcPr>
          <w:p w:rsidR="00D87939" w:rsidRPr="003F1EC6" w:rsidP="0055472F" w14:paraId="766E17D0" w14:textId="77777777">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N° de ações</w:t>
            </w:r>
            <w:r w:rsidRPr="003F1EC6">
              <w:rPr>
                <w:rFonts w:ascii="Tahoma" w:eastAsia="SimSun" w:hAnsi="Tahoma" w:cs="Tahoma"/>
                <w:b/>
              </w:rPr>
              <w:br/>
              <w:t xml:space="preserve">ordinárias </w:t>
            </w:r>
          </w:p>
        </w:tc>
        <w:tc>
          <w:tcPr>
            <w:tcW w:w="2086" w:type="dxa"/>
            <w:tcBorders>
              <w:bottom w:val="nil"/>
            </w:tcBorders>
            <w:shd w:val="pct10" w:color="auto" w:fill="auto"/>
          </w:tcPr>
          <w:p w:rsidR="00D87939" w:rsidRPr="003F1EC6" w:rsidP="0055472F" w14:paraId="78946B30" w14:textId="77777777">
            <w:pPr>
              <w:pStyle w:val="BodyTextFull"/>
              <w:tabs>
                <w:tab w:val="left" w:pos="0"/>
              </w:tabs>
              <w:spacing w:line="320" w:lineRule="exact"/>
              <w:jc w:val="center"/>
              <w:rPr>
                <w:rFonts w:ascii="Tahoma" w:eastAsia="SimSun" w:hAnsi="Tahoma" w:cs="Tahoma"/>
                <w:b/>
              </w:rPr>
            </w:pPr>
            <w:r w:rsidRPr="003F1EC6">
              <w:rPr>
                <w:rFonts w:ascii="Tahoma" w:eastAsia="SimSun" w:hAnsi="Tahoma" w:cs="Tahoma"/>
                <w:b/>
              </w:rPr>
              <w:t>% do Capital Social</w:t>
            </w:r>
          </w:p>
        </w:tc>
      </w:tr>
      <w:tr w14:paraId="54400C59" w14:textId="77777777">
        <w:tblPrEx>
          <w:tblW w:w="0" w:type="auto"/>
          <w:jc w:val="center"/>
          <w:tblLayout w:type="fixed"/>
          <w:tblCellMar>
            <w:left w:w="71" w:type="dxa"/>
            <w:right w:w="71" w:type="dxa"/>
          </w:tblCellMar>
          <w:tblLook w:val="0000"/>
        </w:tblPrEx>
        <w:trPr>
          <w:jc w:val="center"/>
        </w:trPr>
        <w:tc>
          <w:tcPr>
            <w:tcW w:w="2857" w:type="dxa"/>
          </w:tcPr>
          <w:p w:rsidR="00D87939" w:rsidRPr="003F1EC6" w:rsidP="0055472F" w14:paraId="04F7B8F3" w14:textId="77777777">
            <w:pPr>
              <w:tabs>
                <w:tab w:val="left" w:pos="-33"/>
              </w:tabs>
              <w:spacing w:after="240" w:line="320" w:lineRule="exact"/>
              <w:ind w:left="12" w:hanging="33"/>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5" w:type="dxa"/>
          </w:tcPr>
          <w:p w:rsidR="00D87939" w:rsidRPr="003F1EC6" w:rsidP="0055472F" w14:paraId="2E7EFCA6"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vAlign w:val="center"/>
          </w:tcPr>
          <w:p w:rsidR="00D87939" w:rsidRPr="003F1EC6" w:rsidP="0055472F" w14:paraId="58AF32E3"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r w:rsidRPr="003F1EC6">
              <w:rPr>
                <w:rFonts w:ascii="Tahoma" w:eastAsia="SimSun" w:hAnsi="Tahoma" w:cs="Tahoma"/>
                <w:sz w:val="22"/>
                <w:szCs w:val="22"/>
                <w:lang w:val="pt-BR"/>
              </w:rPr>
              <w:t>%</w:t>
            </w:r>
          </w:p>
        </w:tc>
      </w:tr>
      <w:tr w14:paraId="129FE64E" w14:textId="77777777">
        <w:tblPrEx>
          <w:tblW w:w="0" w:type="auto"/>
          <w:jc w:val="center"/>
          <w:tblLayout w:type="fixed"/>
          <w:tblCellMar>
            <w:left w:w="71" w:type="dxa"/>
            <w:right w:w="71" w:type="dxa"/>
          </w:tblCellMar>
          <w:tblLook w:val="0000"/>
        </w:tblPrEx>
        <w:trPr>
          <w:trHeight w:val="352"/>
          <w:jc w:val="center"/>
        </w:trPr>
        <w:tc>
          <w:tcPr>
            <w:tcW w:w="2857" w:type="dxa"/>
          </w:tcPr>
          <w:p w:rsidR="00D87939" w:rsidRPr="003F1EC6" w:rsidP="0055472F" w14:paraId="3826A306" w14:textId="77777777">
            <w:pPr>
              <w:tabs>
                <w:tab w:val="left" w:pos="709"/>
              </w:tabs>
              <w:spacing w:after="240" w:line="320" w:lineRule="exact"/>
              <w:ind w:left="720" w:hanging="720"/>
              <w:jc w:val="both"/>
              <w:rPr>
                <w:rFonts w:ascii="Tahoma" w:eastAsia="SimSun" w:hAnsi="Tahoma" w:cs="Tahoma"/>
                <w:b/>
                <w:sz w:val="22"/>
                <w:szCs w:val="22"/>
                <w:lang w:val="pt-BR"/>
              </w:rPr>
            </w:pPr>
            <w:r w:rsidRPr="003F1EC6">
              <w:rPr>
                <w:rFonts w:ascii="Tahoma" w:eastAsia="SimSun" w:hAnsi="Tahoma" w:cs="Tahoma"/>
                <w:b/>
                <w:sz w:val="22"/>
                <w:szCs w:val="22"/>
                <w:lang w:val="pt-BR"/>
              </w:rPr>
              <w:t>Total</w:t>
            </w:r>
          </w:p>
        </w:tc>
        <w:tc>
          <w:tcPr>
            <w:tcW w:w="2085" w:type="dxa"/>
          </w:tcPr>
          <w:p w:rsidR="00D87939" w:rsidRPr="003F1EC6" w:rsidP="0055472F" w14:paraId="3D48FE36" w14:textId="77777777">
            <w:pPr>
              <w:tabs>
                <w:tab w:val="left" w:pos="709"/>
              </w:tabs>
              <w:spacing w:after="240" w:line="320" w:lineRule="exact"/>
              <w:ind w:left="720" w:hanging="720"/>
              <w:jc w:val="center"/>
              <w:rPr>
                <w:rFonts w:ascii="Tahoma" w:eastAsia="SimSun" w:hAnsi="Tahoma" w:cs="Tahoma"/>
                <w:sz w:val="22"/>
                <w:szCs w:val="22"/>
                <w:lang w:val="pt-BR"/>
              </w:rPr>
            </w:pPr>
            <w:r w:rsidRPr="003F1EC6">
              <w:rPr>
                <w:rFonts w:ascii="Tahoma" w:hAnsi="Tahoma" w:cs="Tahoma"/>
                <w:bCs/>
                <w:iCs/>
                <w:sz w:val="22"/>
                <w:szCs w:val="22"/>
                <w:lang w:val="pt-BR"/>
              </w:rPr>
              <w:t>[=]</w:t>
            </w:r>
          </w:p>
        </w:tc>
        <w:tc>
          <w:tcPr>
            <w:tcW w:w="2086" w:type="dxa"/>
          </w:tcPr>
          <w:p w:rsidR="00D87939" w:rsidRPr="003F1EC6" w:rsidP="0055472F" w14:paraId="344D4013" w14:textId="77777777">
            <w:pPr>
              <w:pStyle w:val="BodyTextFull"/>
              <w:tabs>
                <w:tab w:val="left" w:pos="709"/>
              </w:tabs>
              <w:spacing w:line="320" w:lineRule="exact"/>
              <w:ind w:left="720" w:hanging="720"/>
              <w:jc w:val="center"/>
              <w:rPr>
                <w:rFonts w:ascii="Tahoma" w:eastAsia="SimSun" w:hAnsi="Tahoma" w:cs="Tahoma"/>
              </w:rPr>
            </w:pPr>
            <w:r w:rsidRPr="003F1EC6">
              <w:rPr>
                <w:rFonts w:ascii="Tahoma" w:hAnsi="Tahoma" w:cs="Tahoma"/>
                <w:bCs/>
                <w:iCs/>
              </w:rPr>
              <w:t>[=]</w:t>
            </w:r>
            <w:r w:rsidRPr="003F1EC6">
              <w:rPr>
                <w:rFonts w:ascii="Tahoma" w:eastAsia="SimSun" w:hAnsi="Tahoma" w:cs="Tahoma"/>
              </w:rPr>
              <w:t>%</w:t>
            </w:r>
          </w:p>
        </w:tc>
      </w:tr>
    </w:tbl>
    <w:p w:rsidR="002C34B1" w:rsidRPr="003F1EC6" w:rsidP="0055472F" w14:paraId="1B530A2A" w14:textId="77777777">
      <w:pPr>
        <w:tabs>
          <w:tab w:val="left" w:pos="709"/>
        </w:tabs>
        <w:spacing w:after="240" w:line="320" w:lineRule="exact"/>
        <w:ind w:left="720" w:hanging="720"/>
        <w:jc w:val="center"/>
        <w:rPr>
          <w:rFonts w:ascii="Tahoma" w:eastAsia="SimSun" w:hAnsi="Tahoma" w:cs="Tahoma"/>
          <w:sz w:val="22"/>
          <w:szCs w:val="22"/>
          <w:lang w:val="pt-BR"/>
        </w:rPr>
      </w:pPr>
    </w:p>
    <w:p w:rsidR="00D97FB1" w:rsidRPr="003F1EC6" w:rsidP="0055472F" w14:paraId="5BB9C034" w14:textId="77777777">
      <w:pPr>
        <w:spacing w:after="240" w:line="320" w:lineRule="exact"/>
        <w:jc w:val="both"/>
        <w:rPr>
          <w:rFonts w:ascii="Tahoma" w:hAnsi="Tahoma" w:cs="Tahoma"/>
          <w:b/>
          <w:sz w:val="22"/>
          <w:szCs w:val="22"/>
          <w:lang w:val="pt-BR"/>
        </w:rPr>
      </w:pPr>
      <w:r w:rsidRPr="003F1EC6">
        <w:rPr>
          <w:rFonts w:ascii="Tahoma" w:hAnsi="Tahoma" w:cs="Tahoma"/>
          <w:sz w:val="22"/>
          <w:szCs w:val="22"/>
          <w:lang w:val="pt-BR"/>
        </w:rPr>
        <w:t xml:space="preserve">Em </w:t>
      </w:r>
      <w:r w:rsidRPr="003F1EC6" w:rsidR="0074362E">
        <w:rPr>
          <w:rFonts w:ascii="Tahoma" w:hAnsi="Tahoma" w:cs="Tahoma"/>
          <w:sz w:val="22"/>
          <w:szCs w:val="22"/>
          <w:lang w:val="pt-BR"/>
        </w:rPr>
        <w:t>[data]</w:t>
      </w:r>
      <w:r w:rsidRPr="003F1EC6">
        <w:rPr>
          <w:rFonts w:ascii="Tahoma" w:hAnsi="Tahoma" w:cs="Tahoma"/>
          <w:sz w:val="22"/>
          <w:szCs w:val="22"/>
          <w:lang w:val="pt-BR"/>
        </w:rPr>
        <w:t xml:space="preserve"> o valor patrimonial das ações alienadas fiduciariamente era de R$ [</w:t>
      </w:r>
      <w:r w:rsidRPr="003F1EC6" w:rsidR="007C010F">
        <w:rPr>
          <w:rFonts w:ascii="Tahoma" w:hAnsi="Tahoma" w:cs="Tahoma"/>
          <w:sz w:val="22"/>
          <w:szCs w:val="22"/>
          <w:lang w:val="pt-BR"/>
        </w:rPr>
        <w:t>=</w:t>
      </w:r>
      <w:r w:rsidRPr="003F1EC6">
        <w:rPr>
          <w:rFonts w:ascii="Tahoma" w:hAnsi="Tahoma" w:cs="Tahoma"/>
          <w:sz w:val="22"/>
          <w:szCs w:val="22"/>
          <w:lang w:val="pt-BR"/>
        </w:rPr>
        <w:t>], conforme demonstrações financeiras auditadas da Companhia, representando [</w:t>
      </w:r>
      <w:r w:rsidRPr="003F1EC6" w:rsidR="007C010F">
        <w:rPr>
          <w:rFonts w:ascii="Tahoma" w:hAnsi="Tahoma" w:cs="Tahoma"/>
          <w:sz w:val="22"/>
          <w:szCs w:val="22"/>
          <w:lang w:val="pt-BR"/>
        </w:rPr>
        <w:t>=</w:t>
      </w:r>
      <w:r w:rsidRPr="003F1EC6">
        <w:rPr>
          <w:rFonts w:ascii="Tahoma" w:hAnsi="Tahoma" w:cs="Tahoma"/>
          <w:sz w:val="22"/>
          <w:szCs w:val="22"/>
          <w:lang w:val="pt-BR"/>
        </w:rPr>
        <w:t>]%</w:t>
      </w:r>
      <w:r w:rsidRPr="003F1EC6">
        <w:rPr>
          <w:rFonts w:ascii="Tahoma" w:hAnsi="Tahoma" w:cs="Tahoma"/>
          <w:sz w:val="22"/>
          <w:szCs w:val="22"/>
          <w:lang w:val="pt-BR"/>
        </w:rPr>
        <w:t xml:space="preserve"> do saldo devedor da Emissão de Debêntures na data de celebração do presente instrumento.</w:t>
      </w:r>
    </w:p>
    <w:p w:rsidR="00D97FB1" w:rsidRPr="003F1EC6" w:rsidP="0055472F" w14:paraId="000F67A8" w14:textId="77777777">
      <w:pPr>
        <w:tabs>
          <w:tab w:val="left" w:pos="709"/>
        </w:tabs>
        <w:spacing w:after="240" w:line="320" w:lineRule="exact"/>
        <w:ind w:left="720" w:hanging="720"/>
        <w:jc w:val="center"/>
        <w:rPr>
          <w:rFonts w:ascii="Tahoma" w:eastAsia="SimSun" w:hAnsi="Tahoma" w:cs="Tahoma"/>
          <w:sz w:val="22"/>
          <w:szCs w:val="22"/>
          <w:lang w:val="pt-BR"/>
        </w:rPr>
      </w:pPr>
    </w:p>
    <w:p w:rsidR="00B30ADA" w:rsidRPr="003F1EC6" w:rsidP="0055472F" w14:paraId="6A08468F" w14:textId="77777777">
      <w:pPr>
        <w:spacing w:after="240" w:line="320" w:lineRule="exact"/>
        <w:jc w:val="center"/>
        <w:rPr>
          <w:rFonts w:ascii="Tahoma" w:eastAsia="SimSun" w:hAnsi="Tahoma" w:cs="Tahoma"/>
          <w:b/>
          <w:smallCaps/>
          <w:sz w:val="22"/>
          <w:szCs w:val="22"/>
          <w:lang w:val="pt-BR"/>
        </w:rPr>
      </w:pPr>
      <w:bookmarkStart w:id="613" w:name="_DV_M319"/>
      <w:bookmarkEnd w:id="613"/>
      <w:r w:rsidRPr="003F1EC6">
        <w:rPr>
          <w:rFonts w:ascii="Tahoma" w:eastAsia="SimSun" w:hAnsi="Tahoma" w:cs="Tahoma"/>
          <w:sz w:val="22"/>
          <w:szCs w:val="22"/>
          <w:lang w:val="pt-BR"/>
        </w:rPr>
        <w:br w:type="page"/>
      </w:r>
      <w:r w:rsidRPr="003F1EC6">
        <w:rPr>
          <w:rFonts w:ascii="Tahoma" w:eastAsia="SimSun" w:hAnsi="Tahoma" w:cs="Tahoma"/>
          <w:b/>
          <w:smallCaps/>
          <w:sz w:val="22"/>
          <w:szCs w:val="22"/>
          <w:lang w:val="pt-BR"/>
        </w:rPr>
        <w:t>INSTRUMENTO PARTICULAR DE ALIENAÇÃO FIDUCIÁRIA DE AÇÕES E OUTRAS AVENÇAS</w:t>
      </w:r>
    </w:p>
    <w:p w:rsidR="001F7535" w:rsidRPr="003F1EC6" w:rsidP="0055472F" w14:paraId="5A87D46F" w14:textId="77777777">
      <w:pPr>
        <w:spacing w:after="240" w:line="320" w:lineRule="exact"/>
        <w:jc w:val="center"/>
        <w:rPr>
          <w:rFonts w:ascii="Tahoma" w:eastAsia="SimSun" w:hAnsi="Tahoma" w:cs="Tahoma"/>
          <w:b/>
          <w:smallCaps/>
          <w:sz w:val="22"/>
          <w:szCs w:val="22"/>
          <w:lang w:val="pt-BR"/>
        </w:rPr>
      </w:pPr>
      <w:r w:rsidRPr="003F1EC6">
        <w:rPr>
          <w:rFonts w:ascii="Tahoma" w:eastAsia="SimSun" w:hAnsi="Tahoma" w:cs="Tahoma"/>
          <w:b/>
          <w:smallCaps/>
          <w:sz w:val="22"/>
          <w:szCs w:val="22"/>
          <w:lang w:val="pt-BR"/>
        </w:rPr>
        <w:t>Anexo IV</w:t>
      </w:r>
    </w:p>
    <w:p w:rsidR="002C34B1" w:rsidRPr="003F1EC6" w:rsidP="0055472F" w14:paraId="27ED90CD" w14:textId="77777777">
      <w:pPr>
        <w:spacing w:after="240" w:line="320" w:lineRule="exact"/>
        <w:jc w:val="center"/>
        <w:rPr>
          <w:rFonts w:ascii="Tahoma" w:eastAsia="SimSun" w:hAnsi="Tahoma" w:cs="Tahoma"/>
          <w:b/>
          <w:smallCaps/>
          <w:sz w:val="22"/>
          <w:szCs w:val="22"/>
          <w:lang w:val="pt-BR"/>
        </w:rPr>
      </w:pPr>
      <w:bookmarkStart w:id="614" w:name="_DV_M321"/>
      <w:bookmarkEnd w:id="614"/>
      <w:r w:rsidRPr="003F1EC6">
        <w:rPr>
          <w:rFonts w:ascii="Tahoma" w:eastAsia="SimSun" w:hAnsi="Tahoma" w:cs="Tahoma"/>
          <w:b/>
          <w:smallCaps/>
          <w:sz w:val="22"/>
          <w:szCs w:val="22"/>
          <w:lang w:val="pt-BR"/>
        </w:rPr>
        <w:t>Modelo de Procuração Irrevogável</w:t>
      </w:r>
      <w:r w:rsidRPr="003F1EC6" w:rsidR="004E73D6">
        <w:rPr>
          <w:rFonts w:ascii="Tahoma" w:eastAsia="SimSun" w:hAnsi="Tahoma" w:cs="Tahoma"/>
          <w:b/>
          <w:smallCaps/>
          <w:sz w:val="22"/>
          <w:szCs w:val="22"/>
          <w:lang w:val="pt-BR"/>
        </w:rPr>
        <w:t xml:space="preserve"> </w:t>
      </w:r>
    </w:p>
    <w:p w:rsidR="002C34B1" w:rsidRPr="003F1EC6" w:rsidP="0055472F" w14:paraId="5FD8C038" w14:textId="7777777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ind w:left="720" w:hanging="720"/>
        <w:jc w:val="both"/>
        <w:rPr>
          <w:rFonts w:ascii="Tahoma" w:eastAsia="SimSun" w:hAnsi="Tahoma" w:cs="Tahoma"/>
          <w:sz w:val="22"/>
          <w:szCs w:val="22"/>
          <w:lang w:val="pt-BR"/>
        </w:rPr>
      </w:pPr>
      <w:bookmarkStart w:id="615" w:name="_DV_M322"/>
      <w:bookmarkEnd w:id="615"/>
      <w:r w:rsidRPr="003F1EC6">
        <w:rPr>
          <w:rFonts w:ascii="Tahoma" w:eastAsia="SimSun" w:hAnsi="Tahoma" w:cs="Tahoma"/>
          <w:sz w:val="22"/>
          <w:szCs w:val="22"/>
          <w:lang w:val="pt-BR"/>
        </w:rPr>
        <w:t>Pelo presente instrumento de mandato,</w:t>
      </w:r>
    </w:p>
    <w:p w:rsidR="005E75E1" w:rsidRPr="003F1EC6" w:rsidP="0055472F" w14:paraId="19530395" w14:textId="77777777">
      <w:pPr>
        <w:numPr>
          <w:ilvl w:val="0"/>
          <w:numId w:val="21"/>
        </w:numPr>
        <w:tabs>
          <w:tab w:val="left" w:pos="567"/>
          <w:tab w:val="left" w:pos="851"/>
        </w:tabs>
        <w:spacing w:after="240" w:line="320" w:lineRule="exact"/>
        <w:ind w:left="0" w:firstLine="0"/>
        <w:jc w:val="both"/>
        <w:rPr>
          <w:rFonts w:ascii="Tahoma" w:hAnsi="Tahoma" w:cs="Tahoma"/>
          <w:color w:val="000000"/>
          <w:sz w:val="22"/>
          <w:szCs w:val="22"/>
          <w:lang w:val="pt-BR"/>
        </w:rPr>
      </w:pPr>
      <w:bookmarkStart w:id="616" w:name="_Hlk60574338"/>
      <w:r w:rsidRPr="003F1EC6">
        <w:rPr>
          <w:rFonts w:ascii="Tahoma" w:hAnsi="Tahoma" w:cs="Tahoma"/>
          <w:b/>
          <w:color w:val="000000"/>
          <w:sz w:val="22"/>
          <w:szCs w:val="22"/>
          <w:lang w:val="pt-BR"/>
        </w:rPr>
        <w:t>LETHE ENERGIA S.A.,</w:t>
      </w:r>
      <w:r w:rsidRPr="003F1EC6">
        <w:rPr>
          <w:rFonts w:ascii="Tahoma" w:hAnsi="Tahoma" w:cs="Tahoma"/>
          <w:color w:val="000000"/>
          <w:sz w:val="22"/>
          <w:szCs w:val="22"/>
          <w:lang w:val="pt-BR"/>
        </w:rPr>
        <w:t xml:space="preserve"> sociedade por ações [•], com sede na Cidade do [•], Estado do [•], na [•], inscrita no CNPJ/ME sob o nº [•], com seus atos constitutivos registrados perante a [•] sob o NIRE [•], neste ato devidamente representada nos termos do seu contrato social (“</w:t>
      </w:r>
      <w:r w:rsidRPr="003F1EC6">
        <w:rPr>
          <w:rFonts w:ascii="Tahoma" w:hAnsi="Tahoma" w:cs="Tahoma"/>
          <w:b/>
          <w:color w:val="000000"/>
          <w:sz w:val="22"/>
          <w:szCs w:val="22"/>
          <w:lang w:val="pt-BR"/>
        </w:rPr>
        <w:t>Lethe</w:t>
      </w:r>
      <w:r w:rsidRPr="003F1EC6">
        <w:rPr>
          <w:rFonts w:ascii="Tahoma" w:hAnsi="Tahoma" w:cs="Tahoma"/>
          <w:color w:val="000000"/>
          <w:sz w:val="22"/>
          <w:szCs w:val="22"/>
          <w:lang w:val="pt-BR"/>
        </w:rPr>
        <w:t>”, ou “</w:t>
      </w:r>
      <w:r w:rsidRPr="003F1EC6" w:rsidR="0055472F">
        <w:rPr>
          <w:rFonts w:ascii="Tahoma" w:hAnsi="Tahoma" w:cs="Tahoma"/>
          <w:b/>
          <w:color w:val="000000"/>
          <w:sz w:val="22"/>
          <w:szCs w:val="22"/>
          <w:lang w:val="pt-BR"/>
        </w:rPr>
        <w:t>Alienante</w:t>
      </w:r>
      <w:r w:rsidRPr="003F1EC6">
        <w:rPr>
          <w:rFonts w:ascii="Tahoma" w:hAnsi="Tahoma" w:cs="Tahoma"/>
          <w:b/>
          <w:color w:val="000000"/>
          <w:sz w:val="22"/>
          <w:szCs w:val="22"/>
          <w:lang w:val="pt-BR"/>
        </w:rPr>
        <w:t>”);</w:t>
      </w:r>
      <w:r w:rsidRPr="003F1EC6">
        <w:rPr>
          <w:rFonts w:ascii="Tahoma" w:hAnsi="Tahoma" w:cs="Tahoma"/>
          <w:color w:val="000000"/>
          <w:sz w:val="22"/>
          <w:szCs w:val="22"/>
          <w:lang w:val="pt-BR"/>
        </w:rPr>
        <w:t xml:space="preserve"> </w:t>
      </w:r>
      <w:r w:rsidRPr="003F1EC6" w:rsidR="00AF2164">
        <w:rPr>
          <w:rFonts w:ascii="Tahoma" w:hAnsi="Tahoma" w:cs="Tahoma"/>
          <w:color w:val="000000"/>
          <w:sz w:val="22"/>
          <w:szCs w:val="22"/>
          <w:lang w:val="pt-BR"/>
        </w:rPr>
        <w:t xml:space="preserve">e, </w:t>
      </w:r>
      <w:r w:rsidRPr="003F1EC6" w:rsidR="00AF2164">
        <w:rPr>
          <w:rFonts w:ascii="Tahoma" w:hAnsi="Tahoma" w:cs="Tahoma"/>
          <w:color w:val="000000"/>
          <w:sz w:val="22"/>
          <w:szCs w:val="22"/>
          <w:highlight w:val="yellow"/>
          <w:lang w:val="pt-BR"/>
        </w:rPr>
        <w:t>[</w:t>
      </w:r>
      <w:r w:rsidRPr="003F1EC6">
        <w:rPr>
          <w:rFonts w:ascii="Tahoma" w:hAnsi="Tahoma" w:cs="Tahoma"/>
          <w:b/>
          <w:i/>
          <w:color w:val="000000"/>
          <w:sz w:val="22"/>
          <w:szCs w:val="22"/>
          <w:highlight w:val="yellow"/>
          <w:lang w:val="pt-BR"/>
        </w:rPr>
        <w:t>Nota M</w:t>
      </w:r>
      <w:r w:rsidRPr="003F1EC6" w:rsidR="00AF2164">
        <w:rPr>
          <w:rFonts w:ascii="Tahoma" w:hAnsi="Tahoma" w:cs="Tahoma"/>
          <w:b/>
          <w:i/>
          <w:color w:val="000000"/>
          <w:sz w:val="22"/>
          <w:szCs w:val="22"/>
          <w:highlight w:val="yellow"/>
          <w:lang w:val="pt-BR"/>
        </w:rPr>
        <w:t xml:space="preserve">attos </w:t>
      </w:r>
      <w:r w:rsidRPr="003F1EC6">
        <w:rPr>
          <w:rFonts w:ascii="Tahoma" w:hAnsi="Tahoma" w:cs="Tahoma"/>
          <w:b/>
          <w:i/>
          <w:color w:val="000000"/>
          <w:sz w:val="22"/>
          <w:szCs w:val="22"/>
          <w:highlight w:val="yellow"/>
          <w:lang w:val="pt-BR"/>
        </w:rPr>
        <w:t>F</w:t>
      </w:r>
      <w:r w:rsidRPr="003F1EC6" w:rsidR="00AF2164">
        <w:rPr>
          <w:rFonts w:ascii="Tahoma" w:hAnsi="Tahoma" w:cs="Tahoma"/>
          <w:b/>
          <w:i/>
          <w:color w:val="000000"/>
          <w:sz w:val="22"/>
          <w:szCs w:val="22"/>
          <w:highlight w:val="yellow"/>
          <w:lang w:val="pt-BR"/>
        </w:rPr>
        <w:t>ilho</w:t>
      </w:r>
      <w:r w:rsidRPr="003F1EC6">
        <w:rPr>
          <w:rFonts w:ascii="Tahoma" w:hAnsi="Tahoma" w:cs="Tahoma"/>
          <w:b/>
          <w:i/>
          <w:color w:val="000000"/>
          <w:sz w:val="22"/>
          <w:szCs w:val="22"/>
          <w:highlight w:val="yellow"/>
          <w:lang w:val="pt-BR"/>
        </w:rPr>
        <w:t>:</w:t>
      </w:r>
      <w:r w:rsidRPr="003F1EC6">
        <w:rPr>
          <w:rFonts w:ascii="Tahoma" w:hAnsi="Tahoma" w:cs="Tahoma"/>
          <w:color w:val="000000"/>
          <w:sz w:val="22"/>
          <w:szCs w:val="22"/>
          <w:highlight w:val="yellow"/>
          <w:lang w:val="pt-BR"/>
        </w:rPr>
        <w:t xml:space="preserve"> Companhia, favor confirmar qualificaç</w:t>
      </w:r>
      <w:r w:rsidRPr="003F1EC6" w:rsidR="00AF2164">
        <w:rPr>
          <w:rFonts w:ascii="Tahoma" w:hAnsi="Tahoma" w:cs="Tahoma"/>
          <w:color w:val="000000"/>
          <w:sz w:val="22"/>
          <w:szCs w:val="22"/>
          <w:highlight w:val="yellow"/>
          <w:lang w:val="pt-BR"/>
        </w:rPr>
        <w:t>ão]</w:t>
      </w:r>
      <w:bookmarkEnd w:id="616"/>
    </w:p>
    <w:p w:rsidR="004E73D6" w:rsidRPr="003F1EC6" w:rsidP="0055472F" w14:paraId="20BD1970" w14:textId="77777777">
      <w:pPr>
        <w:numPr>
          <w:ilvl w:val="0"/>
          <w:numId w:val="21"/>
        </w:numPr>
        <w:tabs>
          <w:tab w:val="left" w:pos="567"/>
          <w:tab w:val="left" w:pos="851"/>
        </w:tabs>
        <w:spacing w:after="240" w:line="320" w:lineRule="exact"/>
        <w:ind w:left="0" w:firstLine="0"/>
        <w:jc w:val="both"/>
        <w:rPr>
          <w:rFonts w:ascii="Tahoma" w:hAnsi="Tahoma" w:cs="Tahoma"/>
          <w:sz w:val="22"/>
          <w:szCs w:val="22"/>
          <w:lang w:val="pt-BR"/>
        </w:rPr>
      </w:pPr>
      <w:r w:rsidRPr="003F1EC6">
        <w:rPr>
          <w:rFonts w:ascii="Tahoma" w:eastAsia="SimSun" w:hAnsi="Tahoma" w:cs="Tahoma"/>
          <w:b/>
          <w:sz w:val="22"/>
          <w:szCs w:val="22"/>
          <w:lang w:val="pt-BR"/>
        </w:rPr>
        <w:t>ALEX ENERGIA PARTICIPAÇÕES S.A.</w:t>
      </w:r>
      <w:r w:rsidRPr="003F1EC6" w:rsidR="005E75E1">
        <w:rPr>
          <w:rFonts w:ascii="Tahoma" w:eastAsia="SimSun" w:hAnsi="Tahoma" w:cs="Tahoma"/>
          <w:bCs/>
          <w:iCs/>
          <w:sz w:val="22"/>
          <w:szCs w:val="22"/>
          <w:lang w:val="pt-BR"/>
        </w:rPr>
        <w:t xml:space="preserve"> sociedade por ações sem registro de emissor de valores mobiliários perante a CVM, com sede na Cidade do Rio de Janeiro, Estado do Rio de Janeiro, na Avenida Almirante Júlio de Sá </w:t>
      </w:r>
      <w:r w:rsidRPr="003F1EC6" w:rsidR="005E75E1">
        <w:rPr>
          <w:rFonts w:ascii="Tahoma" w:eastAsia="SimSun" w:hAnsi="Tahoma" w:cs="Tahoma"/>
          <w:bCs/>
          <w:iCs/>
          <w:sz w:val="22"/>
          <w:szCs w:val="22"/>
          <w:lang w:val="pt-BR"/>
        </w:rPr>
        <w:t>Bierrenbach</w:t>
      </w:r>
      <w:r w:rsidRPr="003F1EC6" w:rsidR="005E75E1">
        <w:rPr>
          <w:rFonts w:ascii="Tahoma" w:eastAsia="SimSun" w:hAnsi="Tahoma" w:cs="Tahoma"/>
          <w:bCs/>
          <w:iCs/>
          <w:sz w:val="22"/>
          <w:szCs w:val="22"/>
          <w:lang w:val="pt-BR"/>
        </w:rPr>
        <w:t>, nº 200, Edifício Pacific Tower, bloco 02, 2º e 4º andar, salas 201 a 204 e 401 a 404, Jacarepaguá, inscrita no CNPJ/ME sob o nº 31.908.068/0001-05, com seus atos constitutivos registrados perante a JUCERJA sob o NIRE 33300336079, neste ato representada nos termos de seu estatuto social</w:t>
      </w:r>
      <w:r w:rsidRPr="003F1EC6" w:rsidR="005E75E1">
        <w:rPr>
          <w:rFonts w:ascii="Tahoma" w:hAnsi="Tahoma" w:cs="Tahoma"/>
          <w:bCs/>
          <w:sz w:val="22"/>
          <w:szCs w:val="22"/>
          <w:lang w:val="pt-BR"/>
        </w:rPr>
        <w:t> </w:t>
      </w:r>
      <w:r w:rsidRPr="003F1EC6" w:rsidR="005E75E1">
        <w:rPr>
          <w:rFonts w:ascii="Tahoma" w:hAnsi="Tahoma" w:cs="Tahoma"/>
          <w:b/>
          <w:sz w:val="22"/>
          <w:szCs w:val="22"/>
          <w:lang w:val="pt-BR"/>
        </w:rPr>
        <w:t xml:space="preserve"> </w:t>
      </w:r>
      <w:r w:rsidRPr="003F1EC6" w:rsidR="00990C49">
        <w:rPr>
          <w:rFonts w:ascii="Tahoma" w:eastAsia="SimSun" w:hAnsi="Tahoma" w:cs="Tahoma"/>
          <w:bCs/>
          <w:iCs/>
          <w:sz w:val="22"/>
          <w:szCs w:val="22"/>
          <w:lang w:val="pt-BR"/>
        </w:rPr>
        <w:t xml:space="preserve">, por seus representantes legais abaixo assinados </w:t>
      </w:r>
      <w:r w:rsidRPr="003F1EC6" w:rsidR="00990C49">
        <w:rPr>
          <w:rFonts w:ascii="Tahoma" w:eastAsia="SimSun" w:hAnsi="Tahoma" w:cs="Tahoma"/>
          <w:bCs/>
          <w:sz w:val="22"/>
          <w:szCs w:val="22"/>
          <w:lang w:val="pt-BR"/>
        </w:rPr>
        <w:t>(</w:t>
      </w:r>
      <w:r w:rsidRPr="003F1EC6" w:rsidR="00990C49">
        <w:rPr>
          <w:rFonts w:ascii="Tahoma" w:eastAsia="SimSun" w:hAnsi="Tahoma" w:cs="Tahoma"/>
          <w:bCs/>
          <w:iCs/>
          <w:sz w:val="22"/>
          <w:szCs w:val="22"/>
          <w:lang w:val="pt-BR"/>
        </w:rPr>
        <w:t xml:space="preserve">doravante designada simplesmente </w:t>
      </w:r>
      <w:r w:rsidRPr="003F1EC6" w:rsidR="00990C49">
        <w:rPr>
          <w:rFonts w:ascii="Tahoma" w:eastAsia="SimSun" w:hAnsi="Tahoma" w:cs="Tahoma"/>
          <w:bCs/>
          <w:sz w:val="22"/>
          <w:szCs w:val="22"/>
          <w:lang w:val="pt-BR"/>
        </w:rPr>
        <w:t>“</w:t>
      </w:r>
      <w:r w:rsidRPr="003F1EC6" w:rsidR="00990C49">
        <w:rPr>
          <w:rFonts w:ascii="Tahoma" w:eastAsia="SimSun" w:hAnsi="Tahoma" w:cs="Tahoma"/>
          <w:b/>
          <w:bCs/>
          <w:sz w:val="22"/>
          <w:szCs w:val="22"/>
          <w:lang w:val="pt-BR"/>
        </w:rPr>
        <w:t>Companhia</w:t>
      </w:r>
      <w:r w:rsidRPr="003F1EC6" w:rsidR="00990C49">
        <w:rPr>
          <w:rFonts w:ascii="Tahoma" w:eastAsia="SimSun" w:hAnsi="Tahoma" w:cs="Tahoma"/>
          <w:bCs/>
          <w:sz w:val="22"/>
          <w:szCs w:val="22"/>
          <w:lang w:val="pt-BR"/>
        </w:rPr>
        <w:t xml:space="preserve">” e, em conjunto com </w:t>
      </w:r>
      <w:r w:rsidRPr="003F1EC6" w:rsidR="00AF2164">
        <w:rPr>
          <w:rFonts w:ascii="Tahoma" w:eastAsia="SimSun" w:hAnsi="Tahoma" w:cs="Tahoma"/>
          <w:bCs/>
          <w:sz w:val="22"/>
          <w:szCs w:val="22"/>
          <w:lang w:val="pt-BR"/>
        </w:rPr>
        <w:t xml:space="preserve">a </w:t>
      </w:r>
      <w:r w:rsidRPr="003F1EC6" w:rsidR="0055472F">
        <w:rPr>
          <w:rFonts w:ascii="Tahoma" w:eastAsia="SimSun" w:hAnsi="Tahoma" w:cs="Tahoma"/>
          <w:bCs/>
          <w:sz w:val="22"/>
          <w:szCs w:val="22"/>
          <w:lang w:val="pt-BR"/>
        </w:rPr>
        <w:t>Alienante</w:t>
      </w:r>
      <w:r w:rsidRPr="003F1EC6" w:rsidR="00990C49">
        <w:rPr>
          <w:rFonts w:ascii="Tahoma" w:eastAsia="SimSun" w:hAnsi="Tahoma" w:cs="Tahoma"/>
          <w:bCs/>
          <w:sz w:val="22"/>
          <w:szCs w:val="22"/>
          <w:lang w:val="pt-BR"/>
        </w:rPr>
        <w:t xml:space="preserve">, </w:t>
      </w:r>
      <w:r w:rsidRPr="003F1EC6" w:rsidR="004D54DC">
        <w:rPr>
          <w:rFonts w:ascii="Tahoma" w:eastAsia="SimSun" w:hAnsi="Tahoma" w:cs="Tahoma"/>
          <w:bCs/>
          <w:sz w:val="22"/>
          <w:szCs w:val="22"/>
          <w:lang w:val="pt-BR"/>
        </w:rPr>
        <w:t>a</w:t>
      </w:r>
      <w:r w:rsidRPr="003F1EC6" w:rsidR="00990C49">
        <w:rPr>
          <w:rFonts w:ascii="Tahoma" w:eastAsia="SimSun" w:hAnsi="Tahoma" w:cs="Tahoma"/>
          <w:bCs/>
          <w:sz w:val="22"/>
          <w:szCs w:val="22"/>
          <w:lang w:val="pt-BR"/>
        </w:rPr>
        <w:t>s “</w:t>
      </w:r>
      <w:r w:rsidRPr="003F1EC6" w:rsidR="00990C49">
        <w:rPr>
          <w:rFonts w:ascii="Tahoma" w:eastAsia="SimSun" w:hAnsi="Tahoma" w:cs="Tahoma"/>
          <w:b/>
          <w:bCs/>
          <w:sz w:val="22"/>
          <w:szCs w:val="22"/>
          <w:lang w:val="pt-BR"/>
        </w:rPr>
        <w:t>Outorgantes</w:t>
      </w:r>
      <w:r w:rsidRPr="003F1EC6" w:rsidR="00990C49">
        <w:rPr>
          <w:rFonts w:ascii="Tahoma" w:eastAsia="SimSun" w:hAnsi="Tahoma" w:cs="Tahoma"/>
          <w:bCs/>
          <w:sz w:val="22"/>
          <w:szCs w:val="22"/>
          <w:lang w:val="pt-BR"/>
        </w:rPr>
        <w:t>”</w:t>
      </w:r>
      <w:r w:rsidRPr="003F1EC6" w:rsidR="00990C49">
        <w:rPr>
          <w:rFonts w:ascii="Tahoma" w:eastAsia="SimSun" w:hAnsi="Tahoma" w:cs="Tahoma"/>
          <w:sz w:val="22"/>
          <w:szCs w:val="22"/>
          <w:lang w:val="pt-BR"/>
        </w:rPr>
        <w:t xml:space="preserve">); </w:t>
      </w:r>
      <w:bookmarkStart w:id="617" w:name="_DV_M323"/>
      <w:bookmarkEnd w:id="617"/>
    </w:p>
    <w:p w:rsidR="002C34B1" w:rsidRPr="003F1EC6" w:rsidP="0055472F" w14:paraId="11859AE8" w14:textId="77777777">
      <w:pPr>
        <w:spacing w:after="240" w:line="320" w:lineRule="exact"/>
        <w:jc w:val="both"/>
        <w:rPr>
          <w:rFonts w:ascii="Tahoma" w:eastAsia="SimSun" w:hAnsi="Tahoma" w:cs="Tahoma"/>
          <w:sz w:val="22"/>
          <w:szCs w:val="22"/>
          <w:lang w:val="pt-BR"/>
        </w:rPr>
      </w:pPr>
      <w:bookmarkStart w:id="618" w:name="_DV_M325"/>
      <w:bookmarkEnd w:id="618"/>
      <w:r w:rsidRPr="003F1EC6">
        <w:rPr>
          <w:rFonts w:ascii="Tahoma" w:eastAsia="SimSun" w:hAnsi="Tahoma" w:cs="Tahoma"/>
          <w:sz w:val="22"/>
          <w:szCs w:val="22"/>
          <w:lang w:val="pt-BR"/>
        </w:rPr>
        <w:t>neste ato nomeia</w:t>
      </w:r>
      <w:r w:rsidRPr="003F1EC6" w:rsidR="000D2B16">
        <w:rPr>
          <w:rFonts w:ascii="Tahoma" w:eastAsia="SimSun" w:hAnsi="Tahoma" w:cs="Tahoma"/>
          <w:sz w:val="22"/>
          <w:szCs w:val="22"/>
          <w:lang w:val="pt-BR"/>
        </w:rPr>
        <w:t>m e constituem</w:t>
      </w:r>
      <w:r w:rsidRPr="003F1EC6">
        <w:rPr>
          <w:rFonts w:ascii="Tahoma" w:eastAsia="SimSun" w:hAnsi="Tahoma" w:cs="Tahoma"/>
          <w:sz w:val="22"/>
          <w:szCs w:val="22"/>
          <w:lang w:val="pt-BR"/>
        </w:rPr>
        <w:t xml:space="preserve"> como seu</w:t>
      </w:r>
      <w:r w:rsidRPr="003F1EC6" w:rsidR="001F7535">
        <w:rPr>
          <w:rFonts w:ascii="Tahoma" w:eastAsia="SimSun" w:hAnsi="Tahoma" w:cs="Tahoma"/>
          <w:sz w:val="22"/>
          <w:szCs w:val="22"/>
          <w:lang w:val="pt-BR"/>
        </w:rPr>
        <w:t xml:space="preserve"> bastante</w:t>
      </w:r>
      <w:r w:rsidRPr="003F1EC6">
        <w:rPr>
          <w:rFonts w:ascii="Tahoma" w:eastAsia="SimSun" w:hAnsi="Tahoma" w:cs="Tahoma"/>
          <w:sz w:val="22"/>
          <w:szCs w:val="22"/>
          <w:lang w:val="pt-BR"/>
        </w:rPr>
        <w:t xml:space="preserve"> procurador,</w:t>
      </w:r>
    </w:p>
    <w:p w:rsidR="00694F23" w:rsidRPr="003F1EC6" w:rsidP="0055472F" w14:paraId="4D94791E" w14:textId="77777777">
      <w:pPr>
        <w:numPr>
          <w:ilvl w:val="0"/>
          <w:numId w:val="21"/>
        </w:numPr>
        <w:tabs>
          <w:tab w:val="left" w:pos="567"/>
          <w:tab w:val="left" w:pos="851"/>
        </w:tabs>
        <w:spacing w:after="240" w:line="320" w:lineRule="exact"/>
        <w:ind w:left="0" w:firstLine="0"/>
        <w:jc w:val="both"/>
        <w:rPr>
          <w:rFonts w:ascii="Tahoma" w:eastAsia="SimSun" w:hAnsi="Tahoma" w:cs="Tahoma"/>
          <w:sz w:val="22"/>
          <w:szCs w:val="22"/>
          <w:lang w:val="pt-BR"/>
        </w:rPr>
      </w:pPr>
      <w:bookmarkStart w:id="619" w:name="_DV_M326"/>
      <w:bookmarkStart w:id="620" w:name="_Hlk60574359"/>
      <w:bookmarkStart w:id="621" w:name="_Hlk60584249"/>
      <w:bookmarkEnd w:id="619"/>
      <w:r w:rsidRPr="003F1EC6">
        <w:rPr>
          <w:rFonts w:ascii="Tahoma" w:hAnsi="Tahoma" w:cs="Tahoma"/>
          <w:b/>
          <w:bCs/>
          <w:sz w:val="22"/>
          <w:szCs w:val="22"/>
          <w:lang w:val="pt-BR"/>
        </w:rPr>
        <w:t>SIMPLIFIC PAVARINI DISTRIBUIDORA DE TÍTULOS E VALORES MOBILIÁRIOS LTDA.</w:t>
      </w:r>
      <w:bookmarkEnd w:id="620"/>
      <w:r w:rsidRPr="003F1EC6">
        <w:rPr>
          <w:rFonts w:ascii="Tahoma" w:hAnsi="Tahoma" w:cs="Tahoma"/>
          <w:b/>
          <w:bCs/>
          <w:sz w:val="22"/>
          <w:szCs w:val="22"/>
          <w:lang w:val="pt-BR"/>
        </w:rPr>
        <w:t xml:space="preserve">, </w:t>
      </w:r>
      <w:r w:rsidRPr="003F1EC6">
        <w:rPr>
          <w:rFonts w:ascii="Tahoma" w:hAnsi="Tahoma" w:cs="Tahoma"/>
          <w:bCs/>
          <w:sz w:val="22"/>
          <w:szCs w:val="22"/>
          <w:lang w:val="pt-BR"/>
        </w:rPr>
        <w:t xml:space="preserve">instituição financeira autorizada a funcionar pelo Banco Central do Brasil, com sede na Cidade do Rio de Janeiro, Estado do Rio de Janeiro, na Rua Sete de Setembro, nº 99, 24º andar, CEP 20050-005, inscrita no CNPJ/ME sob o nº 15.227.994/0001- 50, ou qualquer outro que venha a sucedê-lo ou substituí-lo na qualidade de agente fiduciário no âmbito da 1ª emissão de debêntures simples, não conversíveis em ações, da espécie quirografária, a ser convolada em espécie com garantia real, com garantia adicional fidejussória, em série única, da </w:t>
      </w:r>
      <w:r w:rsidRPr="003F1EC6" w:rsidR="00AF2164">
        <w:rPr>
          <w:rFonts w:ascii="Tahoma" w:hAnsi="Tahoma" w:cs="Tahoma"/>
          <w:bCs/>
          <w:sz w:val="22"/>
          <w:szCs w:val="22"/>
          <w:lang w:val="pt-BR"/>
        </w:rPr>
        <w:t>Alex Energia Participações</w:t>
      </w:r>
      <w:r w:rsidRPr="003F1EC6">
        <w:rPr>
          <w:rFonts w:ascii="Tahoma" w:hAnsi="Tahoma" w:cs="Tahoma"/>
          <w:bCs/>
          <w:sz w:val="22"/>
          <w:szCs w:val="22"/>
          <w:lang w:val="pt-BR"/>
        </w:rPr>
        <w:t xml:space="preserve"> S.A., nos termos </w:t>
      </w:r>
      <w:r w:rsidRPr="003F1EC6">
        <w:rPr>
          <w:rFonts w:ascii="Tahoma" w:hAnsi="Tahoma" w:cs="Tahoma"/>
          <w:bCs/>
          <w:i/>
          <w:sz w:val="22"/>
          <w:szCs w:val="22"/>
          <w:lang w:val="pt-BR"/>
        </w:rPr>
        <w:t xml:space="preserve">do </w:t>
      </w:r>
      <w:r w:rsidRPr="003F1EC6" w:rsidR="005E75E1">
        <w:rPr>
          <w:rFonts w:ascii="Tahoma" w:hAnsi="Tahoma" w:cs="Tahoma"/>
          <w:bCs/>
          <w:i/>
          <w:sz w:val="22"/>
          <w:szCs w:val="22"/>
          <w:lang w:val="pt-BR"/>
        </w:rPr>
        <w:t>“Instrumento Particular de Escritura da 1ª (primeira) Emissão de Debêntures Simples, Não Conversíveis em Ações, da Espécie com Garantia Real, em Série Única, para Distribuição Pública com Esforços Restritos de Distribuição da Alex Energia Participações S.A.”</w:t>
      </w:r>
      <w:r w:rsidRPr="003F1EC6" w:rsidR="005E75E1">
        <w:rPr>
          <w:rFonts w:ascii="Tahoma" w:hAnsi="Tahoma" w:cs="Tahoma"/>
          <w:bCs/>
          <w:sz w:val="22"/>
          <w:szCs w:val="22"/>
          <w:lang w:val="pt-BR"/>
        </w:rPr>
        <w:t xml:space="preserve"> </w:t>
      </w:r>
      <w:r w:rsidRPr="003F1EC6" w:rsidR="00D4378A">
        <w:rPr>
          <w:rFonts w:ascii="Tahoma" w:hAnsi="Tahoma" w:cs="Tahoma"/>
          <w:sz w:val="22"/>
          <w:szCs w:val="22"/>
          <w:lang w:val="pt-BR" w:eastAsia="en-US"/>
        </w:rPr>
        <w:t>(“</w:t>
      </w:r>
      <w:r w:rsidRPr="003F1EC6" w:rsidR="00D4378A">
        <w:rPr>
          <w:rFonts w:ascii="Tahoma" w:hAnsi="Tahoma" w:cs="Tahoma"/>
          <w:b/>
          <w:sz w:val="22"/>
          <w:szCs w:val="22"/>
          <w:lang w:val="pt-BR" w:eastAsia="en-US"/>
        </w:rPr>
        <w:t>Outorgado</w:t>
      </w:r>
      <w:r w:rsidRPr="003F1EC6" w:rsidR="00D4378A">
        <w:rPr>
          <w:rFonts w:ascii="Tahoma" w:hAnsi="Tahoma" w:cs="Tahoma"/>
          <w:sz w:val="22"/>
          <w:szCs w:val="22"/>
          <w:lang w:val="pt-BR" w:eastAsia="en-US"/>
        </w:rPr>
        <w:t>”);</w:t>
      </w:r>
    </w:p>
    <w:p w:rsidR="002C34B1" w:rsidRPr="003F1EC6" w:rsidP="0055472F" w14:paraId="53F74EA3" w14:textId="77777777">
      <w:pPr>
        <w:tabs>
          <w:tab w:val="left" w:pos="0"/>
        </w:tabs>
        <w:spacing w:after="240" w:line="320" w:lineRule="exact"/>
        <w:jc w:val="both"/>
        <w:rPr>
          <w:rFonts w:ascii="Tahoma" w:eastAsia="SimSun" w:hAnsi="Tahoma" w:cs="Tahoma"/>
          <w:sz w:val="22"/>
          <w:szCs w:val="22"/>
          <w:lang w:val="pt-BR"/>
        </w:rPr>
      </w:pPr>
      <w:bookmarkStart w:id="622" w:name="_DV_M327"/>
      <w:bookmarkStart w:id="623" w:name="_DV_M330"/>
      <w:bookmarkStart w:id="624" w:name="_Hlk60583934"/>
      <w:bookmarkEnd w:id="621"/>
      <w:bookmarkEnd w:id="622"/>
      <w:bookmarkEnd w:id="623"/>
      <w:r w:rsidRPr="003F1EC6">
        <w:rPr>
          <w:rFonts w:ascii="Tahoma" w:eastAsia="SimSun" w:hAnsi="Tahoma" w:cs="Tahoma"/>
          <w:sz w:val="22"/>
          <w:szCs w:val="22"/>
          <w:lang w:val="pt-BR"/>
        </w:rPr>
        <w:t xml:space="preserve">a </w:t>
      </w:r>
      <w:r w:rsidRPr="003F1EC6" w:rsidR="002072E7">
        <w:rPr>
          <w:rFonts w:ascii="Tahoma" w:eastAsia="SimSun" w:hAnsi="Tahoma" w:cs="Tahoma"/>
          <w:sz w:val="22"/>
          <w:szCs w:val="22"/>
          <w:lang w:val="pt-BR"/>
        </w:rPr>
        <w:t>quem confere amplos e específicos poderes para, agindo em seu nome, praticar todos os atos e operações, de qualquer natureza, necessários ou convenientes ao exercício dos direitos previstos no “</w:t>
      </w:r>
      <w:r w:rsidRPr="003F1EC6" w:rsidR="002072E7">
        <w:rPr>
          <w:rFonts w:ascii="Tahoma" w:eastAsia="SimSun" w:hAnsi="Tahoma" w:cs="Tahoma"/>
          <w:i/>
          <w:sz w:val="22"/>
          <w:szCs w:val="22"/>
          <w:lang w:val="pt-BR"/>
        </w:rPr>
        <w:t xml:space="preserve">Instrumento Particular de Alienação Fiduciária de Ações e </w:t>
      </w:r>
      <w:r w:rsidRPr="003F1EC6" w:rsidR="002072E7">
        <w:rPr>
          <w:rFonts w:ascii="Tahoma" w:eastAsia="SimSun" w:hAnsi="Tahoma" w:cs="Tahoma"/>
          <w:i/>
          <w:sz w:val="22"/>
          <w:szCs w:val="22"/>
          <w:lang w:val="pt-BR"/>
        </w:rPr>
        <w:t>Outras Avenças</w:t>
      </w:r>
      <w:r w:rsidRPr="003F1EC6" w:rsidR="002072E7">
        <w:rPr>
          <w:rFonts w:ascii="Tahoma" w:eastAsia="SimSun" w:hAnsi="Tahoma" w:cs="Tahoma"/>
          <w:sz w:val="22"/>
          <w:szCs w:val="22"/>
          <w:lang w:val="pt-BR"/>
        </w:rPr>
        <w:t xml:space="preserve">” datado de [●] de </w:t>
      </w:r>
      <w:r w:rsidRPr="003F1EC6" w:rsidR="00677EDE">
        <w:rPr>
          <w:rFonts w:ascii="Tahoma" w:eastAsia="SimSun" w:hAnsi="Tahoma" w:cs="Tahoma"/>
          <w:sz w:val="22"/>
          <w:szCs w:val="22"/>
          <w:lang w:val="pt-BR"/>
        </w:rPr>
        <w:t>[</w:t>
      </w:r>
      <w:r w:rsidRPr="003F1EC6" w:rsidR="005C4E2E">
        <w:rPr>
          <w:rFonts w:ascii="Tahoma" w:eastAsia="SimSun" w:hAnsi="Tahoma" w:cs="Tahoma"/>
          <w:sz w:val="22"/>
          <w:szCs w:val="22"/>
          <w:lang w:val="pt-BR"/>
        </w:rPr>
        <w:t>●</w:t>
      </w:r>
      <w:r w:rsidRPr="003F1EC6" w:rsidR="00677EDE">
        <w:rPr>
          <w:rFonts w:ascii="Tahoma" w:eastAsia="SimSun" w:hAnsi="Tahoma" w:cs="Tahoma"/>
          <w:sz w:val="22"/>
          <w:szCs w:val="22"/>
          <w:lang w:val="pt-BR"/>
        </w:rPr>
        <w:t>]</w:t>
      </w:r>
      <w:r w:rsidRPr="003F1EC6" w:rsidR="002072E7">
        <w:rPr>
          <w:rFonts w:ascii="Tahoma" w:eastAsia="SimSun" w:hAnsi="Tahoma" w:cs="Tahoma"/>
          <w:sz w:val="22"/>
          <w:szCs w:val="22"/>
          <w:lang w:val="pt-BR"/>
        </w:rPr>
        <w:t xml:space="preserve"> de 2021, celebrado entre os Outorgantes e o Outorgado </w:t>
      </w:r>
      <w:r w:rsidRPr="003F1EC6">
        <w:rPr>
          <w:rFonts w:ascii="Tahoma" w:eastAsia="SimSun" w:hAnsi="Tahoma" w:cs="Tahoma"/>
          <w:sz w:val="22"/>
          <w:szCs w:val="22"/>
          <w:lang w:val="pt-BR"/>
        </w:rPr>
        <w:t>(conforme alterado, modificado, complementado de tempos em tempos e em vigor, o “</w:t>
      </w:r>
      <w:r w:rsidRPr="003F1EC6">
        <w:rPr>
          <w:rFonts w:ascii="Tahoma" w:eastAsia="SimSun" w:hAnsi="Tahoma" w:cs="Tahoma"/>
          <w:b/>
          <w:sz w:val="22"/>
          <w:szCs w:val="22"/>
          <w:lang w:val="pt-BR"/>
        </w:rPr>
        <w:t>Contrato</w:t>
      </w:r>
      <w:r w:rsidRPr="003F1EC6">
        <w:rPr>
          <w:rFonts w:ascii="Tahoma" w:eastAsia="SimSun" w:hAnsi="Tahoma" w:cs="Tahoma"/>
          <w:sz w:val="22"/>
          <w:szCs w:val="22"/>
          <w:lang w:val="pt-BR"/>
        </w:rPr>
        <w:t>”)</w:t>
      </w:r>
      <w:r w:rsidRPr="003F1EC6" w:rsidR="00575883">
        <w:rPr>
          <w:rFonts w:ascii="Tahoma" w:eastAsia="SimSun" w:hAnsi="Tahoma" w:cs="Tahoma"/>
          <w:sz w:val="22"/>
          <w:szCs w:val="22"/>
          <w:lang w:val="pt-BR"/>
        </w:rPr>
        <w:t>:</w:t>
      </w:r>
    </w:p>
    <w:p w:rsidR="007F5E94" w:rsidRPr="003F1EC6" w:rsidP="0055472F" w14:paraId="51909BC8" w14:textId="77777777">
      <w:pPr>
        <w:numPr>
          <w:ilvl w:val="0"/>
          <w:numId w:val="24"/>
        </w:numPr>
        <w:tabs>
          <w:tab w:val="left" w:pos="0"/>
        </w:tabs>
        <w:spacing w:after="240" w:line="320" w:lineRule="exact"/>
        <w:jc w:val="both"/>
        <w:rPr>
          <w:rFonts w:ascii="Tahoma" w:eastAsia="SimSun" w:hAnsi="Tahoma" w:cs="Tahoma"/>
          <w:sz w:val="22"/>
          <w:szCs w:val="22"/>
          <w:lang w:val="pt-BR"/>
        </w:rPr>
      </w:pPr>
      <w:bookmarkEnd w:id="624"/>
      <w:r w:rsidRPr="003F1EC6">
        <w:rPr>
          <w:rFonts w:ascii="Tahoma" w:eastAsia="SimSun" w:hAnsi="Tahoma" w:cs="Tahoma"/>
          <w:sz w:val="22"/>
          <w:szCs w:val="22"/>
          <w:lang w:val="pt-BR"/>
        </w:rPr>
        <w:t>Independentemente da verificação de um Evento de Excussão (conforme definido no Contrato):</w:t>
      </w:r>
    </w:p>
    <w:p w:rsidR="007F5E94" w:rsidRPr="003F1EC6" w:rsidP="0055472F" w14:paraId="33B515F5" w14:textId="77777777">
      <w:pPr>
        <w:pStyle w:val="Level4"/>
        <w:tabs>
          <w:tab w:val="num" w:pos="709"/>
          <w:tab w:val="clear" w:pos="2722"/>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 xml:space="preserve">exercer todos os atos necessários à conservação e defesa dos direitos e obrigações das Outorgantes, nos termos e em decorrência dos Bens Alienados Fiduciariamente, e </w:t>
      </w:r>
    </w:p>
    <w:p w:rsidR="007F5E94" w:rsidRPr="003F1EC6" w:rsidP="0055472F" w14:paraId="45182ABA" w14:textId="77777777">
      <w:pPr>
        <w:pStyle w:val="Level4"/>
        <w:tabs>
          <w:tab w:val="num" w:pos="709"/>
          <w:tab w:val="clear" w:pos="2722"/>
        </w:tabs>
        <w:spacing w:after="240" w:line="320" w:lineRule="exact"/>
        <w:ind w:left="709"/>
        <w:rPr>
          <w:rFonts w:ascii="Tahoma" w:eastAsia="SimSun" w:hAnsi="Tahoma" w:cs="Tahoma"/>
          <w:sz w:val="22"/>
          <w:szCs w:val="22"/>
          <w:lang w:val="pt-BR"/>
        </w:rPr>
      </w:pPr>
      <w:r w:rsidRPr="003F1EC6">
        <w:rPr>
          <w:rFonts w:ascii="Tahoma" w:eastAsia="SimSun" w:hAnsi="Tahoma" w:cs="Tahoma"/>
          <w:sz w:val="22"/>
          <w:szCs w:val="22"/>
          <w:lang w:val="pt-BR"/>
        </w:rPr>
        <w:t>firmar qualquer documento e praticar qualquer ato em nome das Outorgantes relativos à garantia instituída pelo Contrato, na medida em que seja o referido ato ou documento necessário para constituir, conservar, formalizar ou validar a referida garantia;</w:t>
      </w:r>
    </w:p>
    <w:p w:rsidR="007F5E94" w:rsidRPr="003F1EC6" w:rsidP="0055472F" w14:paraId="4B2BE96D" w14:textId="77777777">
      <w:pPr>
        <w:numPr>
          <w:ilvl w:val="0"/>
          <w:numId w:val="24"/>
        </w:numPr>
        <w:tabs>
          <w:tab w:val="left" w:pos="0"/>
        </w:tabs>
        <w:spacing w:after="240" w:line="320" w:lineRule="exact"/>
        <w:jc w:val="both"/>
        <w:rPr>
          <w:rFonts w:ascii="Tahoma" w:eastAsia="SimSun" w:hAnsi="Tahoma" w:cs="Tahoma"/>
          <w:sz w:val="22"/>
          <w:szCs w:val="22"/>
          <w:lang w:val="pt-BR"/>
        </w:rPr>
      </w:pPr>
      <w:r w:rsidRPr="003F1EC6">
        <w:rPr>
          <w:rFonts w:ascii="Tahoma" w:eastAsia="SimSun" w:hAnsi="Tahoma" w:cs="Tahoma"/>
          <w:sz w:val="22"/>
          <w:szCs w:val="22"/>
          <w:lang w:val="pt-BR"/>
        </w:rPr>
        <w:t>caso ocorra um Evento de Excussão (conforme definido no Contrato):</w:t>
      </w:r>
    </w:p>
    <w:p w:rsidR="006F5176" w:rsidRPr="003F1EC6" w:rsidP="0055472F" w14:paraId="6EA6DBDA" w14:textId="77777777">
      <w:p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 </w:t>
      </w:r>
      <w:bookmarkStart w:id="625" w:name="_DV_M331"/>
      <w:bookmarkStart w:id="626" w:name="_DV_M332"/>
      <w:bookmarkEnd w:id="625"/>
      <w:bookmarkEnd w:id="626"/>
      <w:r w:rsidRPr="003F1EC6" w:rsidR="00B9505E">
        <w:rPr>
          <w:rFonts w:ascii="Tahoma" w:eastAsia="SimSun" w:hAnsi="Tahoma" w:cs="Tahoma"/>
          <w:sz w:val="22"/>
          <w:szCs w:val="22"/>
          <w:lang w:val="pt-BR"/>
        </w:rPr>
        <w:t>(i)</w:t>
      </w:r>
      <w:r w:rsidRPr="003F1EC6" w:rsidR="00B9505E">
        <w:rPr>
          <w:rFonts w:ascii="Tahoma" w:eastAsia="SimSun" w:hAnsi="Tahoma" w:cs="Tahoma"/>
          <w:sz w:val="22"/>
          <w:szCs w:val="22"/>
          <w:lang w:val="pt-BR"/>
        </w:rPr>
        <w:tab/>
        <w:t xml:space="preserve">demandar e receber quaisquer Rendimentos das Ações e os recursos oriundos da alienação dos Bens Alienados Fiduciariamente, aplicando-os no pagamento e/ou amortização das Obrigações Garantidas, devendo deduzir todas as despesas e tributos eventualmente incidentes e entregar </w:t>
      </w:r>
      <w:r w:rsidRPr="003F1EC6" w:rsidR="00FC4219">
        <w:rPr>
          <w:rFonts w:ascii="Tahoma" w:eastAsia="SimSun" w:hAnsi="Tahoma" w:cs="Tahoma"/>
          <w:sz w:val="22"/>
          <w:szCs w:val="22"/>
          <w:lang w:val="pt-BR"/>
        </w:rPr>
        <w:t xml:space="preserve">à </w:t>
      </w:r>
      <w:r w:rsidRPr="003F1EC6" w:rsidR="0055472F">
        <w:rPr>
          <w:rFonts w:ascii="Tahoma" w:eastAsia="SimSun" w:hAnsi="Tahoma" w:cs="Tahoma"/>
          <w:sz w:val="22"/>
          <w:szCs w:val="22"/>
          <w:lang w:val="pt-BR"/>
        </w:rPr>
        <w:t>Alienante</w:t>
      </w:r>
      <w:r w:rsidRPr="003F1EC6" w:rsidR="00B9505E">
        <w:rPr>
          <w:rFonts w:ascii="Tahoma" w:eastAsia="SimSun" w:hAnsi="Tahoma" w:cs="Tahoma"/>
          <w:sz w:val="22"/>
          <w:szCs w:val="22"/>
          <w:lang w:val="pt-BR"/>
        </w:rPr>
        <w:t>, o que eventualmente sobejar;</w:t>
      </w:r>
    </w:p>
    <w:p w:rsidR="002329D6" w:rsidRPr="003F1EC6" w:rsidP="0055472F" w14:paraId="124D318F"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 a qualquer momento, todos os atos necessários à conservação</w:t>
      </w:r>
      <w:r w:rsidRPr="003F1EC6" w:rsidR="001E0316">
        <w:rPr>
          <w:rFonts w:ascii="Tahoma" w:eastAsia="SimSun" w:hAnsi="Tahoma" w:cs="Tahoma"/>
          <w:sz w:val="22"/>
          <w:szCs w:val="22"/>
          <w:lang w:val="pt-BR"/>
        </w:rPr>
        <w:t>,</w:t>
      </w:r>
      <w:r w:rsidRPr="003F1EC6">
        <w:rPr>
          <w:rFonts w:ascii="Tahoma" w:eastAsia="SimSun" w:hAnsi="Tahoma" w:cs="Tahoma"/>
          <w:sz w:val="22"/>
          <w:szCs w:val="22"/>
          <w:lang w:val="pt-BR"/>
        </w:rPr>
        <w:t xml:space="preserve"> defesa </w:t>
      </w:r>
      <w:r w:rsidRPr="003F1EC6" w:rsidR="001E0316">
        <w:rPr>
          <w:rFonts w:ascii="Tahoma" w:eastAsia="SimSun" w:hAnsi="Tahoma" w:cs="Tahoma"/>
          <w:sz w:val="22"/>
          <w:szCs w:val="22"/>
          <w:lang w:val="pt-BR"/>
        </w:rPr>
        <w:t xml:space="preserve">e/ou excussão </w:t>
      </w:r>
      <w:r w:rsidRPr="003F1EC6" w:rsidR="005D5560">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w:t>
      </w:r>
    </w:p>
    <w:p w:rsidR="00D527C2" w:rsidRPr="003F1EC6" w:rsidP="0055472F" w14:paraId="3672FC10"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exercer</w:t>
      </w:r>
      <w:r w:rsidRPr="003F1EC6" w:rsidR="007F5E94">
        <w:rPr>
          <w:rFonts w:ascii="Tahoma" w:eastAsia="SimSun" w:hAnsi="Tahoma" w:cs="Tahoma"/>
          <w:sz w:val="22"/>
          <w:szCs w:val="22"/>
          <w:lang w:val="pt-BR"/>
        </w:rPr>
        <w:t>,</w:t>
      </w:r>
      <w:r w:rsidRPr="003F1EC6">
        <w:rPr>
          <w:rFonts w:ascii="Tahoma" w:eastAsia="SimSun" w:hAnsi="Tahoma" w:cs="Tahoma"/>
          <w:sz w:val="22"/>
          <w:szCs w:val="22"/>
          <w:lang w:val="pt-BR"/>
        </w:rPr>
        <w:t xml:space="preserve"> em nome das Outorgantes</w:t>
      </w:r>
      <w:r w:rsidRPr="003F1EC6" w:rsidR="007F5E94">
        <w:rPr>
          <w:rFonts w:ascii="Tahoma" w:eastAsia="SimSun" w:hAnsi="Tahoma" w:cs="Tahoma"/>
          <w:sz w:val="22"/>
          <w:szCs w:val="22"/>
          <w:lang w:val="pt-BR"/>
        </w:rPr>
        <w:t>,</w:t>
      </w:r>
      <w:r w:rsidRPr="003F1EC6">
        <w:rPr>
          <w:rFonts w:ascii="Tahoma" w:eastAsia="SimSun" w:hAnsi="Tahoma" w:cs="Tahoma"/>
          <w:sz w:val="22"/>
          <w:szCs w:val="22"/>
          <w:lang w:val="pt-BR"/>
        </w:rPr>
        <w:t xml:space="preserve">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rsidR="009C3EFF" w:rsidRPr="003F1EC6" w:rsidP="0055472F" w14:paraId="743CC5BB"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requerer todas e quaisquer aprovações, registros ou consentimentos prévios, que possam vir a ser necessários à plena formalização do Contrato ou à efetiva alienação </w:t>
      </w:r>
      <w:r w:rsidRPr="003F1EC6" w:rsidR="00541F33">
        <w:rPr>
          <w:rFonts w:ascii="Tahoma" w:eastAsia="SimSun" w:hAnsi="Tahoma" w:cs="Tahoma"/>
          <w:sz w:val="22"/>
          <w:szCs w:val="22"/>
          <w:lang w:val="pt-BR"/>
        </w:rPr>
        <w:t>dos Bens Alienados Fiduciariamente</w:t>
      </w:r>
      <w:r w:rsidRPr="003F1EC6">
        <w:rPr>
          <w:rFonts w:ascii="Tahoma" w:eastAsia="SimSun" w:hAnsi="Tahoma" w:cs="Tahoma"/>
          <w:sz w:val="22"/>
          <w:szCs w:val="22"/>
          <w:lang w:val="pt-BR"/>
        </w:rPr>
        <w:t xml:space="preserve">, inclusive, </w:t>
      </w:r>
      <w:r w:rsidRPr="003F1EC6" w:rsidR="00CA7D20">
        <w:rPr>
          <w:rFonts w:ascii="Tahoma" w:eastAsia="SimSun" w:hAnsi="Tahoma" w:cs="Tahoma"/>
          <w:sz w:val="22"/>
          <w:szCs w:val="22"/>
          <w:lang w:val="pt-BR"/>
        </w:rPr>
        <w:t>ainda que de forma não exaustiva, aprovações ou consentimentos prévios de instituições financeiras, companhias de seguro, Banco Central do Brasil, Secretaria da Receita Federal</w:t>
      </w:r>
      <w:r w:rsidRPr="003F1EC6" w:rsidR="0006018F">
        <w:rPr>
          <w:rFonts w:ascii="Tahoma" w:eastAsia="SimSun" w:hAnsi="Tahoma" w:cs="Tahoma"/>
          <w:sz w:val="22"/>
          <w:szCs w:val="22"/>
          <w:lang w:val="pt-BR"/>
        </w:rPr>
        <w:t xml:space="preserve"> do Brasil</w:t>
      </w:r>
      <w:r w:rsidRPr="003F1EC6" w:rsidR="00CA7D20">
        <w:rPr>
          <w:rFonts w:ascii="Tahoma" w:eastAsia="SimSun" w:hAnsi="Tahoma" w:cs="Tahoma"/>
          <w:sz w:val="22"/>
          <w:szCs w:val="22"/>
          <w:lang w:val="pt-BR"/>
        </w:rPr>
        <w:t>, Ministério de Minas e Energia (“</w:t>
      </w:r>
      <w:r w:rsidRPr="003F1EC6" w:rsidR="00CA7D20">
        <w:rPr>
          <w:rFonts w:ascii="Tahoma" w:eastAsia="SimSun" w:hAnsi="Tahoma" w:cs="Tahoma"/>
          <w:b/>
          <w:sz w:val="22"/>
          <w:szCs w:val="22"/>
          <w:lang w:val="pt-BR"/>
        </w:rPr>
        <w:t>MME</w:t>
      </w:r>
      <w:r w:rsidRPr="003F1EC6" w:rsidR="00CA7D20">
        <w:rPr>
          <w:rFonts w:ascii="Tahoma" w:eastAsia="SimSun" w:hAnsi="Tahoma" w:cs="Tahoma"/>
          <w:sz w:val="22"/>
          <w:szCs w:val="22"/>
          <w:lang w:val="pt-BR"/>
        </w:rPr>
        <w:t>”), Agência Nacional de</w:t>
      </w:r>
      <w:r w:rsidRPr="003F1EC6" w:rsidR="00D4378A">
        <w:rPr>
          <w:rFonts w:ascii="Tahoma" w:eastAsia="SimSun" w:hAnsi="Tahoma" w:cs="Tahoma"/>
          <w:sz w:val="22"/>
          <w:szCs w:val="22"/>
          <w:lang w:val="pt-BR"/>
        </w:rPr>
        <w:t xml:space="preserve"> </w:t>
      </w:r>
      <w:r w:rsidRPr="003F1EC6" w:rsidR="002072E7">
        <w:rPr>
          <w:rFonts w:ascii="Tahoma" w:eastAsia="SimSun" w:hAnsi="Tahoma" w:cs="Tahoma"/>
          <w:sz w:val="22"/>
          <w:szCs w:val="22"/>
          <w:lang w:val="pt-BR"/>
        </w:rPr>
        <w:t>Energia Elétrica</w:t>
      </w:r>
      <w:r w:rsidRPr="003F1EC6" w:rsidR="00CA7D20">
        <w:rPr>
          <w:rFonts w:ascii="Tahoma" w:eastAsia="SimSun" w:hAnsi="Tahoma" w:cs="Tahoma"/>
          <w:sz w:val="22"/>
          <w:szCs w:val="22"/>
          <w:lang w:val="pt-BR"/>
        </w:rPr>
        <w:t xml:space="preserve"> (“</w:t>
      </w:r>
      <w:r w:rsidRPr="003F1EC6" w:rsidR="002072E7">
        <w:rPr>
          <w:rFonts w:ascii="Tahoma" w:eastAsia="SimSun" w:hAnsi="Tahoma" w:cs="Tahoma"/>
          <w:b/>
          <w:sz w:val="22"/>
          <w:szCs w:val="22"/>
          <w:lang w:val="pt-BR"/>
        </w:rPr>
        <w:t>ANEEL</w:t>
      </w:r>
      <w:r w:rsidRPr="003F1EC6" w:rsidR="00CA7D20">
        <w:rPr>
          <w:rFonts w:ascii="Tahoma" w:eastAsia="SimSun" w:hAnsi="Tahoma" w:cs="Tahoma"/>
          <w:sz w:val="22"/>
          <w:szCs w:val="22"/>
          <w:lang w:val="pt-BR"/>
        </w:rPr>
        <w:t>”), Comissão de Valores Mobiliários (“</w:t>
      </w:r>
      <w:r w:rsidRPr="003F1EC6" w:rsidR="00CA7D20">
        <w:rPr>
          <w:rFonts w:ascii="Tahoma" w:eastAsia="SimSun" w:hAnsi="Tahoma" w:cs="Tahoma"/>
          <w:b/>
          <w:sz w:val="22"/>
          <w:szCs w:val="22"/>
          <w:lang w:val="pt-BR"/>
        </w:rPr>
        <w:t>CVM</w:t>
      </w:r>
      <w:r w:rsidRPr="003F1EC6" w:rsidR="00CA7D20">
        <w:rPr>
          <w:rFonts w:ascii="Tahoma" w:eastAsia="SimSun" w:hAnsi="Tahoma" w:cs="Tahoma"/>
          <w:sz w:val="22"/>
          <w:szCs w:val="22"/>
          <w:lang w:val="pt-BR"/>
        </w:rPr>
        <w:t xml:space="preserve">”) </w:t>
      </w:r>
      <w:r w:rsidRPr="003F1EC6" w:rsidR="0006018F">
        <w:rPr>
          <w:rFonts w:ascii="Tahoma" w:eastAsia="SimSun" w:hAnsi="Tahoma" w:cs="Tahoma"/>
          <w:sz w:val="22"/>
          <w:szCs w:val="22"/>
          <w:lang w:val="pt-BR"/>
        </w:rPr>
        <w:t xml:space="preserve">e </w:t>
      </w:r>
      <w:r w:rsidRPr="003F1EC6">
        <w:rPr>
          <w:rFonts w:ascii="Tahoma" w:eastAsia="SimSun" w:hAnsi="Tahoma" w:cs="Tahoma"/>
          <w:sz w:val="22"/>
          <w:szCs w:val="22"/>
          <w:lang w:val="pt-BR"/>
        </w:rPr>
        <w:t xml:space="preserve">de quaisquer </w:t>
      </w:r>
      <w:r w:rsidRPr="003F1EC6">
        <w:rPr>
          <w:rFonts w:ascii="Tahoma" w:eastAsia="SimSun" w:hAnsi="Tahoma" w:cs="Tahoma"/>
          <w:sz w:val="22"/>
          <w:szCs w:val="22"/>
          <w:lang w:val="pt-BR"/>
        </w:rPr>
        <w:t>outras agências ou autoridades federais, estaduais ou municipais, em todas as suas respectivas divisões e departamentos, ou ainda quaisquer outros terceiros;</w:t>
      </w:r>
    </w:p>
    <w:p w:rsidR="0095198C" w:rsidRPr="003F1EC6" w:rsidP="0055472F" w14:paraId="5A7A818E"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w:t>
      </w:r>
    </w:p>
    <w:p w:rsidR="0037790D" w:rsidRPr="003F1EC6" w:rsidP="0055472F" w14:paraId="28C910B6"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conservar e recuperar a posse dos Bens Alienados Fiduciariamente, bem como dos instrumentos que o representam, contra qualquer detentor, inclusive as próprias Outorgantes; </w:t>
      </w:r>
    </w:p>
    <w:p w:rsidR="0037790D" w:rsidRPr="003F1EC6" w:rsidP="0055472F" w14:paraId="4492CDB7"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rsidR="00F236AC" w:rsidRPr="003F1EC6" w:rsidP="0055472F" w14:paraId="4EEAB6C7"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w:t>
      </w:r>
      <w:r w:rsidRPr="003F1EC6" w:rsidR="0006018F">
        <w:rPr>
          <w:rFonts w:ascii="Tahoma" w:eastAsia="SimSun" w:hAnsi="Tahoma" w:cs="Tahoma"/>
          <w:sz w:val="22"/>
          <w:szCs w:val="22"/>
          <w:lang w:val="pt-BR"/>
        </w:rPr>
        <w:t>aplicável</w:t>
      </w:r>
      <w:r w:rsidRPr="003F1EC6">
        <w:rPr>
          <w:rFonts w:ascii="Tahoma" w:eastAsia="SimSun" w:hAnsi="Tahoma" w:cs="Tahoma"/>
          <w:sz w:val="22"/>
          <w:szCs w:val="22"/>
          <w:lang w:val="pt-BR"/>
        </w:rPr>
        <w:t xml:space="preserve">, Cartórios de Registro de Títulos e Documentos, bancos, MME, </w:t>
      </w:r>
      <w:r w:rsidRPr="003F1EC6" w:rsidR="002072E7">
        <w:rPr>
          <w:rFonts w:ascii="Tahoma" w:eastAsia="SimSun" w:hAnsi="Tahoma" w:cs="Tahoma"/>
          <w:sz w:val="22"/>
          <w:szCs w:val="22"/>
          <w:lang w:val="pt-BR"/>
        </w:rPr>
        <w:t>ANEEL</w:t>
      </w:r>
      <w:r w:rsidRPr="003F1EC6">
        <w:rPr>
          <w:rFonts w:ascii="Tahoma" w:eastAsia="SimSun" w:hAnsi="Tahoma" w:cs="Tahoma"/>
          <w:sz w:val="22"/>
          <w:szCs w:val="22"/>
          <w:lang w:val="pt-BR"/>
        </w:rPr>
        <w:t xml:space="preserve">, a Secretaria da Receita Federal do Brasil e o Banco Central do Brasil, </w:t>
      </w:r>
      <w:r w:rsidRPr="003F1EC6">
        <w:rPr>
          <w:rFonts w:ascii="Tahoma" w:hAnsi="Tahoma" w:cs="Tahoma"/>
          <w:sz w:val="22"/>
          <w:szCs w:val="22"/>
          <w:lang w:val="pt-BR"/>
        </w:rPr>
        <w:t>em relação aos Bens Alienados Fiduciariamente e ao Contrato</w:t>
      </w:r>
      <w:r w:rsidRPr="003F1EC6" w:rsidR="0097108E">
        <w:rPr>
          <w:rFonts w:ascii="Tahoma" w:hAnsi="Tahoma" w:cs="Tahoma"/>
          <w:sz w:val="22"/>
          <w:szCs w:val="22"/>
          <w:lang w:val="pt-BR"/>
        </w:rPr>
        <w:t>, nos limites da garantia,</w:t>
      </w:r>
      <w:r w:rsidRPr="003F1EC6">
        <w:rPr>
          <w:rFonts w:ascii="Tahoma" w:hAnsi="Tahoma" w:cs="Tahoma"/>
          <w:sz w:val="22"/>
          <w:szCs w:val="22"/>
          <w:lang w:val="pt-BR"/>
        </w:rPr>
        <w:t xml:space="preserve"> e exercer todos os demais direitos conferidos às Outorgantes sobre os mesmos</w:t>
      </w:r>
      <w:r w:rsidRPr="003F1EC6" w:rsidR="00431D2C">
        <w:rPr>
          <w:rFonts w:ascii="Tahoma" w:hAnsi="Tahoma" w:cs="Tahoma"/>
          <w:sz w:val="22"/>
          <w:szCs w:val="22"/>
          <w:lang w:val="pt-BR"/>
        </w:rPr>
        <w:t xml:space="preserve">; </w:t>
      </w:r>
    </w:p>
    <w:p w:rsidR="00370080" w:rsidRPr="003F1EC6" w:rsidP="0055472F" w14:paraId="1D72CD35"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exclusivamente para os fins aqui estabelecidos, endossar cheques e títulos de crédito, comprar moeda estrangeira e remeter referidos recursos para o exterior para fins de pagamento das Obrigações Garantidas, bem como firmar contratos de câmbio e quaisquer outros instrumentos necessários para efetuar tais remessas, com poderes para representar as Outorgantes, para estes fins apenas, perante o Banco Central do Brasil e qualquer banco ou instituição financeira no Brasil, incluindo quaisquer de suas subdivisões ou departamentos; e</w:t>
      </w:r>
    </w:p>
    <w:p w:rsidR="00D527C2" w:rsidRPr="003F1EC6" w:rsidP="0055472F" w14:paraId="583726B8" w14:textId="77777777">
      <w:pPr>
        <w:numPr>
          <w:ilvl w:val="3"/>
          <w:numId w:val="11"/>
        </w:numPr>
        <w:tabs>
          <w:tab w:val="left" w:pos="709"/>
        </w:tabs>
        <w:spacing w:after="240" w:line="320" w:lineRule="exact"/>
        <w:ind w:left="709" w:hanging="709"/>
        <w:jc w:val="both"/>
        <w:rPr>
          <w:rFonts w:ascii="Tahoma" w:eastAsia="SimSun" w:hAnsi="Tahoma" w:cs="Tahoma"/>
          <w:sz w:val="22"/>
          <w:szCs w:val="22"/>
          <w:lang w:val="pt-BR"/>
        </w:rPr>
      </w:pPr>
      <w:r w:rsidRPr="003F1EC6">
        <w:rPr>
          <w:rFonts w:ascii="Tahoma" w:eastAsia="SimSun" w:hAnsi="Tahoma" w:cs="Tahoma"/>
          <w:sz w:val="22"/>
          <w:szCs w:val="22"/>
          <w:lang w:val="pt-BR"/>
        </w:rPr>
        <w:t>praticar</w:t>
      </w:r>
      <w:r w:rsidRPr="003F1EC6" w:rsidR="00246DFC">
        <w:rPr>
          <w:rFonts w:ascii="Tahoma" w:eastAsia="SimSun" w:hAnsi="Tahoma" w:cs="Tahoma"/>
          <w:sz w:val="22"/>
          <w:szCs w:val="22"/>
          <w:lang w:val="pt-BR"/>
        </w:rPr>
        <w:t>, enfim,</w:t>
      </w:r>
      <w:r w:rsidRPr="003F1EC6">
        <w:rPr>
          <w:rFonts w:ascii="Tahoma" w:eastAsia="SimSun" w:hAnsi="Tahoma" w:cs="Tahoma"/>
          <w:sz w:val="22"/>
          <w:szCs w:val="22"/>
          <w:lang w:val="pt-BR"/>
        </w:rPr>
        <w:t xml:space="preserve"> todos os atos, bem como firmar quaisquer documentos, necessários, úteis ou convenientes ao cabal desempenho do presente mandato, que poderá ser substabelecido, no todo ou em parte, com ou sem reserva, pelo </w:t>
      </w:r>
      <w:r w:rsidRPr="003F1EC6" w:rsidR="009B789A">
        <w:rPr>
          <w:rFonts w:ascii="Tahoma" w:eastAsia="SimSun" w:hAnsi="Tahoma" w:cs="Tahoma"/>
          <w:sz w:val="22"/>
          <w:szCs w:val="22"/>
          <w:lang w:val="pt-BR"/>
        </w:rPr>
        <w:t>Outorgado</w:t>
      </w:r>
      <w:r w:rsidRPr="003F1EC6">
        <w:rPr>
          <w:rFonts w:ascii="Tahoma" w:eastAsia="SimSun" w:hAnsi="Tahoma" w:cs="Tahoma"/>
          <w:sz w:val="22"/>
          <w:szCs w:val="22"/>
          <w:lang w:val="pt-BR"/>
        </w:rPr>
        <w:t xml:space="preserve">, conforme </w:t>
      </w:r>
      <w:r w:rsidRPr="003F1EC6" w:rsidR="007F5E94">
        <w:rPr>
          <w:rFonts w:ascii="Tahoma" w:eastAsia="SimSun" w:hAnsi="Tahoma" w:cs="Tahoma"/>
          <w:sz w:val="22"/>
          <w:szCs w:val="22"/>
          <w:lang w:val="pt-BR"/>
        </w:rPr>
        <w:t>este</w:t>
      </w:r>
      <w:r w:rsidRPr="003F1EC6">
        <w:rPr>
          <w:rFonts w:ascii="Tahoma" w:eastAsia="SimSun" w:hAnsi="Tahoma" w:cs="Tahoma"/>
          <w:sz w:val="22"/>
          <w:szCs w:val="22"/>
          <w:lang w:val="pt-BR"/>
        </w:rPr>
        <w:t xml:space="preserve"> julgar apropriado, bem como revogar o substabelecimento. </w:t>
      </w:r>
    </w:p>
    <w:p w:rsidR="002C34B1" w:rsidRPr="003F1EC6" w:rsidP="0055472F" w14:paraId="56D55116" w14:textId="77777777">
      <w:pPr>
        <w:tabs>
          <w:tab w:val="left" w:pos="0"/>
        </w:tabs>
        <w:spacing w:after="240" w:line="320" w:lineRule="exact"/>
        <w:jc w:val="both"/>
        <w:rPr>
          <w:rFonts w:ascii="Tahoma" w:eastAsia="SimSun" w:hAnsi="Tahoma" w:cs="Tahoma"/>
          <w:sz w:val="22"/>
          <w:szCs w:val="22"/>
          <w:lang w:val="pt-BR"/>
        </w:rPr>
      </w:pPr>
      <w:bookmarkStart w:id="627" w:name="_DV_M333"/>
      <w:bookmarkStart w:id="628" w:name="_DV_M334"/>
      <w:bookmarkStart w:id="629" w:name="_DV_M335"/>
      <w:bookmarkStart w:id="630" w:name="_DV_M336"/>
      <w:bookmarkStart w:id="631" w:name="_DV_M337"/>
      <w:bookmarkStart w:id="632" w:name="_DV_M338"/>
      <w:bookmarkStart w:id="633" w:name="_DV_M339"/>
      <w:bookmarkStart w:id="634" w:name="_Hlk71714853"/>
      <w:bookmarkEnd w:id="627"/>
      <w:bookmarkEnd w:id="628"/>
      <w:bookmarkEnd w:id="629"/>
      <w:bookmarkEnd w:id="630"/>
      <w:bookmarkEnd w:id="631"/>
      <w:bookmarkEnd w:id="632"/>
      <w:bookmarkEnd w:id="633"/>
      <w:r w:rsidRPr="003F1EC6">
        <w:rPr>
          <w:rFonts w:ascii="Tahoma" w:eastAsia="SimSun" w:hAnsi="Tahoma" w:cs="Tahoma"/>
          <w:sz w:val="22"/>
          <w:szCs w:val="22"/>
          <w:lang w:val="pt-BR"/>
        </w:rPr>
        <w:t>Esta procuração será válida pelo prazo máximo de vigência de 1 (um) ano, devendo ser renovada no prazo máximo de 30 (trinta) dias de antecedência ao prazo de vencimento da procuração anteriormente outorgada. A presente deve estar vigente pelo prazo do Contrato, permanecendo em vigor até que todas as obrigações das Outorgantes ali previstas tenham sido integralmente satisfeitas</w:t>
      </w:r>
      <w:bookmarkEnd w:id="634"/>
      <w:r w:rsidRPr="003F1EC6">
        <w:rPr>
          <w:rFonts w:ascii="Tahoma" w:eastAsia="SimSun" w:hAnsi="Tahoma" w:cs="Tahoma"/>
          <w:sz w:val="22"/>
          <w:szCs w:val="22"/>
          <w:lang w:val="pt-BR"/>
        </w:rPr>
        <w:t>.</w:t>
      </w:r>
    </w:p>
    <w:p w:rsidR="002C34B1" w:rsidRPr="003F1EC6" w:rsidP="0055472F" w14:paraId="50949694" w14:textId="77777777">
      <w:pPr>
        <w:pStyle w:val="BodyTextIndent"/>
        <w:spacing w:after="240" w:line="320" w:lineRule="exact"/>
        <w:rPr>
          <w:rFonts w:ascii="Tahoma" w:eastAsia="SimSun" w:hAnsi="Tahoma" w:cs="Tahoma"/>
        </w:rPr>
      </w:pPr>
      <w:bookmarkStart w:id="635" w:name="_DV_M340"/>
      <w:bookmarkEnd w:id="635"/>
      <w:r w:rsidRPr="003F1EC6">
        <w:rPr>
          <w:rFonts w:ascii="Tahoma" w:eastAsia="SimSun" w:hAnsi="Tahoma" w:cs="Tahoma"/>
        </w:rPr>
        <w:t>O Outorgado</w:t>
      </w:r>
      <w:r w:rsidRPr="003F1EC6" w:rsidR="00752B2A">
        <w:rPr>
          <w:rFonts w:ascii="Tahoma" w:eastAsia="SimSun" w:hAnsi="Tahoma" w:cs="Tahoma"/>
        </w:rPr>
        <w:t xml:space="preserve"> </w:t>
      </w:r>
      <w:r w:rsidRPr="003F1EC6" w:rsidR="007F5E94">
        <w:rPr>
          <w:rFonts w:ascii="Tahoma" w:eastAsia="SimSun" w:hAnsi="Tahoma" w:cs="Tahoma"/>
          <w:lang w:val="pt-BR"/>
        </w:rPr>
        <w:t>é</w:t>
      </w:r>
      <w:r w:rsidRPr="003F1EC6" w:rsidR="007F5E94">
        <w:rPr>
          <w:rFonts w:ascii="Tahoma" w:eastAsia="SimSun" w:hAnsi="Tahoma" w:cs="Tahoma"/>
        </w:rPr>
        <w:t xml:space="preserve"> </w:t>
      </w:r>
      <w:r w:rsidRPr="003F1EC6">
        <w:rPr>
          <w:rFonts w:ascii="Tahoma" w:eastAsia="SimSun" w:hAnsi="Tahoma" w:cs="Tahoma"/>
        </w:rPr>
        <w:t xml:space="preserve">ora nomeado procurador </w:t>
      </w:r>
      <w:bookmarkStart w:id="636" w:name="_DV_C35"/>
      <w:r w:rsidRPr="003F1EC6">
        <w:rPr>
          <w:rStyle w:val="DeltaViewInsertion"/>
          <w:rFonts w:ascii="Tahoma" w:eastAsia="SimSun" w:hAnsi="Tahoma" w:cs="Tahoma"/>
          <w:color w:val="auto"/>
          <w:u w:val="none"/>
        </w:rPr>
        <w:t>d</w:t>
      </w:r>
      <w:r w:rsidRPr="003F1EC6" w:rsidR="004D54DC">
        <w:rPr>
          <w:rStyle w:val="DeltaViewInsertion"/>
          <w:rFonts w:ascii="Tahoma" w:eastAsia="SimSun" w:hAnsi="Tahoma" w:cs="Tahoma"/>
          <w:color w:val="auto"/>
          <w:u w:val="none"/>
          <w:lang w:val="pt-BR"/>
        </w:rPr>
        <w:t>a</w:t>
      </w:r>
      <w:r w:rsidRPr="003F1EC6" w:rsidR="004D0A3C">
        <w:rPr>
          <w:rStyle w:val="DeltaViewInsertion"/>
          <w:rFonts w:ascii="Tahoma" w:eastAsia="SimSun" w:hAnsi="Tahoma" w:cs="Tahoma"/>
          <w:color w:val="auto"/>
          <w:u w:val="none"/>
          <w:lang w:val="pt-BR"/>
        </w:rPr>
        <w:t>s</w:t>
      </w:r>
      <w:r w:rsidRPr="003F1EC6">
        <w:rPr>
          <w:rStyle w:val="DeltaViewInsertion"/>
          <w:rFonts w:ascii="Tahoma" w:eastAsia="SimSun" w:hAnsi="Tahoma" w:cs="Tahoma"/>
          <w:color w:val="auto"/>
          <w:u w:val="none"/>
        </w:rPr>
        <w:t xml:space="preserve"> Outorgante</w:t>
      </w:r>
      <w:bookmarkStart w:id="637" w:name="_DV_M341"/>
      <w:bookmarkEnd w:id="636"/>
      <w:bookmarkEnd w:id="637"/>
      <w:r w:rsidRPr="003F1EC6" w:rsidR="004D0A3C">
        <w:rPr>
          <w:rStyle w:val="DeltaViewInsertion"/>
          <w:rFonts w:ascii="Tahoma" w:eastAsia="SimSun" w:hAnsi="Tahoma" w:cs="Tahoma"/>
          <w:color w:val="auto"/>
          <w:u w:val="none"/>
          <w:lang w:val="pt-BR"/>
        </w:rPr>
        <w:t>s</w:t>
      </w:r>
      <w:r w:rsidRPr="003F1EC6">
        <w:rPr>
          <w:rFonts w:ascii="Tahoma" w:eastAsia="SimSun" w:hAnsi="Tahoma" w:cs="Tahoma"/>
        </w:rPr>
        <w:t xml:space="preserve"> em caráter irrevogável e irretratável, de acordo com os termos do </w:t>
      </w:r>
      <w:r w:rsidRPr="003F1EC6" w:rsidR="005056C2">
        <w:rPr>
          <w:rFonts w:ascii="Tahoma" w:eastAsia="SimSun" w:hAnsi="Tahoma" w:cs="Tahoma"/>
          <w:lang w:val="pt-BR"/>
        </w:rPr>
        <w:t>Artigo</w:t>
      </w:r>
      <w:r w:rsidRPr="003F1EC6">
        <w:rPr>
          <w:rFonts w:ascii="Tahoma" w:eastAsia="SimSun" w:hAnsi="Tahoma" w:cs="Tahoma"/>
        </w:rPr>
        <w:t xml:space="preserve"> 684 do Código Civil.</w:t>
      </w:r>
    </w:p>
    <w:p w:rsidR="002C34B1" w:rsidRPr="003F1EC6" w:rsidP="0055472F" w14:paraId="6F618095" w14:textId="77777777">
      <w:pPr>
        <w:spacing w:after="240" w:line="320" w:lineRule="exact"/>
        <w:jc w:val="both"/>
        <w:rPr>
          <w:rFonts w:ascii="Tahoma" w:eastAsia="SimSun" w:hAnsi="Tahoma" w:cs="Tahoma"/>
          <w:sz w:val="22"/>
          <w:szCs w:val="22"/>
          <w:lang w:val="pt-BR"/>
        </w:rPr>
      </w:pPr>
      <w:bookmarkStart w:id="638" w:name="_DV_M342"/>
      <w:bookmarkEnd w:id="638"/>
      <w:r w:rsidRPr="003F1EC6">
        <w:rPr>
          <w:rFonts w:ascii="Tahoma" w:eastAsia="SimSun" w:hAnsi="Tahoma" w:cs="Tahoma"/>
          <w:sz w:val="22"/>
          <w:szCs w:val="22"/>
          <w:lang w:val="pt-BR"/>
        </w:rPr>
        <w:t>O presente instrumento deverá ser regido e interpretado de acordo com e regido pelas Leis da República Federativa do Brasil.</w:t>
      </w:r>
    </w:p>
    <w:p w:rsidR="001B438D" w:rsidRPr="003F1EC6" w:rsidP="0055472F" w14:paraId="0A8EC5A6" w14:textId="77777777">
      <w:pPr>
        <w:spacing w:after="240" w:line="320" w:lineRule="exact"/>
        <w:jc w:val="both"/>
        <w:rPr>
          <w:rFonts w:ascii="Tahoma" w:eastAsia="SimSun" w:hAnsi="Tahoma" w:cs="Tahoma"/>
          <w:color w:val="000000"/>
          <w:sz w:val="22"/>
          <w:szCs w:val="22"/>
          <w:lang w:val="pt-BR"/>
        </w:rPr>
      </w:pPr>
      <w:bookmarkStart w:id="639" w:name="_DV_M343"/>
      <w:bookmarkEnd w:id="639"/>
      <w:r w:rsidRPr="003F1EC6">
        <w:rPr>
          <w:rFonts w:ascii="Tahoma" w:eastAsia="SimSun" w:hAnsi="Tahoma" w:cs="Tahoma"/>
          <w:color w:val="000000"/>
          <w:sz w:val="22"/>
          <w:szCs w:val="22"/>
          <w:lang w:val="pt-BR"/>
        </w:rPr>
        <w:t xml:space="preserve">A presente procuração é outorgada digitalmente, de acordo com os procedimentos de autenticação da </w:t>
      </w:r>
      <w:r w:rsidRPr="003F1EC6" w:rsidR="002072E7">
        <w:rPr>
          <w:rFonts w:ascii="Tahoma" w:eastAsia="SimSun" w:hAnsi="Tahoma" w:cs="Tahoma"/>
          <w:color w:val="000000"/>
          <w:sz w:val="22"/>
          <w:szCs w:val="22"/>
          <w:lang w:val="pt-BR"/>
        </w:rPr>
        <w:t>[=]</w:t>
      </w:r>
      <w:r w:rsidRPr="003F1EC6">
        <w:rPr>
          <w:rFonts w:ascii="Tahoma" w:eastAsia="SimSun" w:hAnsi="Tahoma" w:cs="Tahoma"/>
          <w:color w:val="000000"/>
          <w:sz w:val="22"/>
          <w:szCs w:val="22"/>
          <w:lang w:val="pt-BR"/>
        </w:rPr>
        <w:t xml:space="preserve"> e do certificado digital (ICP-Brasil), os quais os Outorgantes e o Outorgado reconhecem serem legais, válidos e legítimos, </w:t>
      </w:r>
      <w:r w:rsidRPr="003F1EC6">
        <w:rPr>
          <w:rFonts w:ascii="Tahoma" w:hAnsi="Tahoma" w:cs="Tahoma"/>
          <w:bCs/>
          <w:iCs/>
          <w:sz w:val="22"/>
          <w:szCs w:val="22"/>
          <w:lang w:val="pt-BR"/>
        </w:rPr>
        <w:t xml:space="preserve">em </w:t>
      </w:r>
      <w:r w:rsidRPr="003F1EC6" w:rsidR="002072E7">
        <w:rPr>
          <w:rFonts w:ascii="Tahoma" w:eastAsia="SimSun" w:hAnsi="Tahoma" w:cs="Tahoma"/>
          <w:color w:val="000000"/>
          <w:sz w:val="22"/>
          <w:szCs w:val="22"/>
          <w:lang w:val="pt-BR"/>
        </w:rPr>
        <w:t>[=]</w:t>
      </w:r>
      <w:r w:rsidRPr="003F1EC6">
        <w:rPr>
          <w:rFonts w:ascii="Tahoma" w:hAnsi="Tahoma" w:cs="Tahoma"/>
          <w:bCs/>
          <w:iCs/>
          <w:sz w:val="22"/>
          <w:szCs w:val="22"/>
          <w:lang w:val="pt-BR"/>
        </w:rPr>
        <w:t>,</w:t>
      </w:r>
      <w:r w:rsidRPr="003F1EC6">
        <w:rPr>
          <w:rFonts w:ascii="Tahoma" w:eastAsia="SimSun" w:hAnsi="Tahoma" w:cs="Tahoma"/>
          <w:color w:val="000000"/>
          <w:sz w:val="22"/>
          <w:szCs w:val="22"/>
          <w:lang w:val="pt-BR"/>
        </w:rPr>
        <w:t xml:space="preserve"> na cidade </w:t>
      </w:r>
      <w:r w:rsidRPr="003F1EC6" w:rsidR="00317D6F">
        <w:rPr>
          <w:rFonts w:ascii="Tahoma" w:eastAsia="SimSun" w:hAnsi="Tahoma" w:cs="Tahoma"/>
          <w:color w:val="000000"/>
          <w:sz w:val="22"/>
          <w:szCs w:val="22"/>
          <w:lang w:val="pt-BR"/>
        </w:rPr>
        <w:t>do Rio de Janeiro</w:t>
      </w:r>
      <w:r w:rsidRPr="003F1EC6" w:rsidR="00F158B6">
        <w:rPr>
          <w:rFonts w:ascii="Tahoma" w:eastAsia="SimSun" w:hAnsi="Tahoma" w:cs="Tahoma"/>
          <w:color w:val="000000"/>
          <w:sz w:val="22"/>
          <w:szCs w:val="22"/>
          <w:lang w:val="pt-BR"/>
        </w:rPr>
        <w:t xml:space="preserve">, </w:t>
      </w:r>
      <w:r w:rsidRPr="003F1EC6">
        <w:rPr>
          <w:rFonts w:ascii="Tahoma" w:eastAsia="SimSun" w:hAnsi="Tahoma" w:cs="Tahoma"/>
          <w:color w:val="000000"/>
          <w:sz w:val="22"/>
          <w:szCs w:val="22"/>
          <w:lang w:val="pt-BR"/>
        </w:rPr>
        <w:t xml:space="preserve">Estado </w:t>
      </w:r>
      <w:r w:rsidRPr="003F1EC6" w:rsidR="00317D6F">
        <w:rPr>
          <w:rFonts w:ascii="Tahoma" w:eastAsia="SimSun" w:hAnsi="Tahoma" w:cs="Tahoma"/>
          <w:color w:val="000000"/>
          <w:sz w:val="22"/>
          <w:szCs w:val="22"/>
          <w:lang w:val="pt-BR"/>
        </w:rPr>
        <w:t>do Rio de Janeiro</w:t>
      </w:r>
      <w:r w:rsidRPr="003F1EC6">
        <w:rPr>
          <w:rFonts w:ascii="Tahoma" w:eastAsia="SimSun" w:hAnsi="Tahoma" w:cs="Tahoma"/>
          <w:color w:val="000000"/>
          <w:sz w:val="22"/>
          <w:szCs w:val="22"/>
          <w:lang w:val="pt-BR"/>
        </w:rPr>
        <w:t xml:space="preserve">. </w:t>
      </w:r>
    </w:p>
    <w:p w:rsidR="002072E7" w:rsidRPr="003F1EC6" w:rsidP="0055472F" w14:paraId="22412BFA" w14:textId="77777777">
      <w:pPr>
        <w:tabs>
          <w:tab w:val="left" w:pos="851"/>
        </w:tabs>
        <w:spacing w:after="240" w:line="320" w:lineRule="exact"/>
        <w:jc w:val="center"/>
        <w:rPr>
          <w:rFonts w:ascii="Tahoma" w:hAnsi="Tahoma" w:cs="Tahoma"/>
          <w:b/>
          <w:sz w:val="22"/>
          <w:szCs w:val="22"/>
          <w:lang w:val="pt-BR"/>
        </w:rPr>
      </w:pPr>
      <w:bookmarkStart w:id="640" w:name="_DV_M344"/>
      <w:bookmarkStart w:id="641" w:name="_Hlk60584073"/>
      <w:bookmarkEnd w:id="640"/>
      <w:r w:rsidRPr="003F1EC6">
        <w:rPr>
          <w:rFonts w:ascii="Tahoma" w:eastAsia="SimSun" w:hAnsi="Tahoma" w:cs="Tahoma"/>
          <w:b/>
          <w:sz w:val="22"/>
          <w:szCs w:val="22"/>
          <w:lang w:val="pt-BR"/>
        </w:rPr>
        <w:t>LETHE ENERGIA S.A.</w:t>
      </w:r>
    </w:p>
    <w:p w:rsidR="007C010F" w:rsidRPr="003F1EC6" w:rsidP="0055472F" w14:paraId="3940D1EA" w14:textId="77777777">
      <w:pPr>
        <w:tabs>
          <w:tab w:val="left" w:pos="851"/>
        </w:tabs>
        <w:spacing w:after="240" w:line="320" w:lineRule="exact"/>
        <w:jc w:val="center"/>
        <w:rPr>
          <w:rFonts w:ascii="Tahoma" w:hAnsi="Tahoma" w:cs="Tahoma"/>
          <w:sz w:val="22"/>
          <w:szCs w:val="22"/>
          <w:lang w:val="pt-BR"/>
        </w:rPr>
      </w:pPr>
    </w:p>
    <w:tbl>
      <w:tblPr>
        <w:tblW w:w="0" w:type="auto"/>
        <w:jc w:val="center"/>
        <w:tblLook w:val="04A0"/>
      </w:tblPr>
      <w:tblGrid>
        <w:gridCol w:w="4250"/>
        <w:gridCol w:w="4255"/>
      </w:tblGrid>
      <w:tr w14:paraId="15C22E9C" w14:textId="77777777" w:rsidTr="00233D6C">
        <w:tblPrEx>
          <w:tblW w:w="0" w:type="auto"/>
          <w:jc w:val="center"/>
          <w:tblLook w:val="04A0"/>
        </w:tblPrEx>
        <w:trPr>
          <w:jc w:val="center"/>
        </w:trPr>
        <w:tc>
          <w:tcPr>
            <w:tcW w:w="4361" w:type="dxa"/>
          </w:tcPr>
          <w:p w:rsidR="002072E7" w:rsidRPr="003F1EC6" w:rsidP="0055472F" w14:paraId="06C1CB6A"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2072E7" w:rsidRPr="003F1EC6" w:rsidP="0055472F" w14:paraId="53A546F9"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2072E7" w:rsidRPr="003F1EC6" w:rsidP="0055472F" w14:paraId="06A09168" w14:textId="77777777">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rsidR="002072E7" w:rsidRPr="003F1EC6" w:rsidP="0055472F" w14:paraId="58F6F92E"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rsidR="0074362E" w:rsidRPr="003F1EC6" w:rsidP="0055472F" w14:paraId="5582C26E" w14:textId="77777777">
      <w:pPr>
        <w:spacing w:after="240" w:line="320" w:lineRule="exact"/>
        <w:rPr>
          <w:rFonts w:ascii="Tahoma" w:hAnsi="Tahoma" w:cs="Tahoma"/>
          <w:b/>
          <w:sz w:val="22"/>
          <w:szCs w:val="22"/>
          <w:lang w:val="pt-BR"/>
        </w:rPr>
      </w:pPr>
      <w:bookmarkEnd w:id="641"/>
    </w:p>
    <w:p w:rsidR="0074362E" w:rsidRPr="003F1EC6" w:rsidP="0055472F" w14:paraId="1469D2CD" w14:textId="77777777">
      <w:pPr>
        <w:spacing w:after="240" w:line="320" w:lineRule="exact"/>
        <w:jc w:val="center"/>
        <w:rPr>
          <w:rFonts w:ascii="Tahoma" w:hAnsi="Tahoma" w:cs="Tahoma"/>
          <w:b/>
          <w:sz w:val="22"/>
          <w:szCs w:val="22"/>
          <w:lang w:val="pt-BR"/>
        </w:rPr>
      </w:pPr>
      <w:r w:rsidRPr="003F1EC6">
        <w:rPr>
          <w:rFonts w:ascii="Tahoma" w:hAnsi="Tahoma" w:cs="Tahoma"/>
          <w:b/>
          <w:sz w:val="22"/>
          <w:szCs w:val="22"/>
          <w:lang w:val="pt-BR"/>
        </w:rPr>
        <w:t>ALEX ENERGIA PARTICIPAÇÕES S.A.</w:t>
      </w:r>
    </w:p>
    <w:p w:rsidR="0074362E" w:rsidRPr="003F1EC6" w:rsidP="0055472F" w14:paraId="3AC8B7F9" w14:textId="77777777">
      <w:pPr>
        <w:spacing w:after="240" w:line="320" w:lineRule="exact"/>
        <w:jc w:val="center"/>
        <w:rPr>
          <w:rFonts w:ascii="Tahoma" w:hAnsi="Tahoma" w:cs="Tahoma"/>
          <w:b/>
          <w:sz w:val="22"/>
          <w:szCs w:val="22"/>
          <w:lang w:val="pt-BR"/>
        </w:rPr>
      </w:pPr>
    </w:p>
    <w:tbl>
      <w:tblPr>
        <w:tblW w:w="0" w:type="auto"/>
        <w:jc w:val="center"/>
        <w:tblLook w:val="04A0"/>
      </w:tblPr>
      <w:tblGrid>
        <w:gridCol w:w="4250"/>
        <w:gridCol w:w="4255"/>
      </w:tblGrid>
      <w:tr w14:paraId="2FBDE998" w14:textId="77777777" w:rsidTr="00C1478D">
        <w:tblPrEx>
          <w:tblW w:w="0" w:type="auto"/>
          <w:jc w:val="center"/>
          <w:tblLook w:val="04A0"/>
        </w:tblPrEx>
        <w:trPr>
          <w:jc w:val="center"/>
        </w:trPr>
        <w:tc>
          <w:tcPr>
            <w:tcW w:w="4361" w:type="dxa"/>
          </w:tcPr>
          <w:p w:rsidR="0074362E" w:rsidRPr="003F1EC6" w:rsidP="0055472F" w14:paraId="41469975" w14:textId="77777777">
            <w:pPr>
              <w:pBdr>
                <w:bottom w:val="single" w:sz="12" w:space="1" w:color="auto"/>
              </w:pBdr>
              <w:tabs>
                <w:tab w:val="left" w:pos="851"/>
              </w:tabs>
              <w:spacing w:after="240" w:line="320" w:lineRule="exact"/>
              <w:jc w:val="both"/>
              <w:rPr>
                <w:rFonts w:ascii="Tahoma" w:hAnsi="Tahoma" w:cs="Tahoma"/>
                <w:sz w:val="22"/>
                <w:szCs w:val="22"/>
                <w:lang w:val="pt-BR"/>
              </w:rPr>
            </w:pPr>
          </w:p>
          <w:p w:rsidR="0074362E" w:rsidRPr="003F1EC6" w:rsidP="0055472F" w14:paraId="4C79FAB7" w14:textId="77777777">
            <w:pP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c>
          <w:tcPr>
            <w:tcW w:w="4360" w:type="dxa"/>
          </w:tcPr>
          <w:p w:rsidR="0074362E" w:rsidRPr="003F1EC6" w:rsidP="0055472F" w14:paraId="7E9416D1" w14:textId="77777777">
            <w:pPr>
              <w:pBdr>
                <w:bottom w:val="single" w:sz="12" w:space="1" w:color="auto"/>
              </w:pBdr>
              <w:tabs>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ab/>
            </w:r>
          </w:p>
          <w:p w:rsidR="0074362E" w:rsidRPr="003F1EC6" w:rsidP="0055472F" w14:paraId="123C560D" w14:textId="77777777">
            <w:pPr>
              <w:tabs>
                <w:tab w:val="left" w:pos="451"/>
                <w:tab w:val="left" w:pos="851"/>
              </w:tabs>
              <w:spacing w:after="240" w:line="320" w:lineRule="exact"/>
              <w:jc w:val="both"/>
              <w:rPr>
                <w:rFonts w:ascii="Tahoma" w:hAnsi="Tahoma" w:cs="Tahoma"/>
                <w:sz w:val="22"/>
                <w:szCs w:val="22"/>
                <w:lang w:val="pt-BR"/>
              </w:rPr>
            </w:pPr>
            <w:r w:rsidRPr="003F1EC6">
              <w:rPr>
                <w:rFonts w:ascii="Tahoma" w:hAnsi="Tahoma" w:cs="Tahoma"/>
                <w:sz w:val="22"/>
                <w:szCs w:val="22"/>
                <w:lang w:val="pt-BR"/>
              </w:rPr>
              <w:t>Nome:</w:t>
            </w:r>
            <w:r w:rsidRPr="003F1EC6">
              <w:rPr>
                <w:rFonts w:ascii="Tahoma" w:hAnsi="Tahoma" w:cs="Tahoma"/>
                <w:sz w:val="22"/>
                <w:szCs w:val="22"/>
                <w:lang w:val="pt-BR"/>
              </w:rPr>
              <w:br/>
              <w:t>Cargo:</w:t>
            </w:r>
          </w:p>
        </w:tc>
      </w:tr>
    </w:tbl>
    <w:p w:rsidR="0074362E" w:rsidRPr="003F1EC6" w:rsidP="0055472F" w14:paraId="23B740E4" w14:textId="77777777">
      <w:pPr>
        <w:spacing w:after="240" w:line="320" w:lineRule="exact"/>
        <w:rPr>
          <w:rFonts w:ascii="Tahoma" w:hAnsi="Tahoma" w:cs="Tahoma"/>
          <w:sz w:val="22"/>
          <w:szCs w:val="22"/>
          <w:lang w:val="pt-BR"/>
        </w:rPr>
      </w:pPr>
    </w:p>
    <w:sectPr w:rsidSect="00B7298B">
      <w:headerReference w:type="default" r:id="rId18"/>
      <w:pgSz w:w="11907" w:h="16840"/>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Optimum">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418" w:rsidP="00D95D35" w14:paraId="60C96AC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82418" w:rsidP="00780F92" w14:paraId="2A1256E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418" w:rsidRPr="00A5357C" w14:paraId="3528E417" w14:textId="17E143B6">
    <w:pPr>
      <w:pStyle w:val="Footer"/>
      <w:jc w:val="cen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c337418bb13f4aea05bd497a"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82418" w:rsidRPr="00DF46BC" w:rsidP="00DF46BC" w14:textId="77777777">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337418bb13f4aea05bd497a" o:spid="_x0000_s2049" type="#_x0000_t202" alt="{&quot;HashCode&quot;:-852675990,&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782418" w:rsidRPr="00DF46BC" w:rsidP="00DF46BC" w14:paraId="408F1387" w14:textId="77777777">
                    <w:pPr>
                      <w:rPr>
                        <w:rFonts w:ascii="Calibri" w:hAnsi="Calibri" w:cs="Calibri"/>
                        <w:color w:val="000000"/>
                        <w:sz w:val="20"/>
                      </w:rPr>
                    </w:pPr>
                    <w:r w:rsidRPr="00DF46BC">
                      <w:rPr>
                        <w:rFonts w:ascii="Calibri" w:hAnsi="Calibri" w:cs="Calibri"/>
                        <w:color w:val="000000"/>
                        <w:sz w:val="20"/>
                      </w:rPr>
                      <w:t>Internal Use Only</w:t>
                    </w:r>
                  </w:p>
                </w:txbxContent>
              </v:textbox>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Pr="006E46B5" w:rsidR="006E46B5">
      <w:rPr>
        <w:rFonts w:ascii="Tahoma" w:hAnsi="Tahoma" w:cs="Tahoma"/>
        <w:noProof/>
        <w:sz w:val="20"/>
        <w:lang w:val="pt-BR"/>
      </w:rPr>
      <w:t>21</w:t>
    </w:r>
    <w:r w:rsidRPr="00A5357C">
      <w:rPr>
        <w:rFonts w:ascii="Tahoma" w:hAnsi="Tahoma" w:cs="Tahoma"/>
        <w:sz w:val="20"/>
      </w:rPr>
      <w:fldChar w:fldCharType="end"/>
    </w:r>
  </w:p>
  <w:p w:rsidR="00782418" w:rsidRPr="00E06F72" w:rsidP="00E06F72" w14:paraId="7CC32091" w14:textId="77777777">
    <w:pPr>
      <w:pStyle w:val="Footer"/>
      <w:ind w:right="360"/>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1F7" w14:paraId="300D5DA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418" w:rsidRPr="00A5357C" w:rsidP="004E17C9" w14:paraId="66C5A161" w14:textId="02A7B44C">
    <w:pPr>
      <w:pStyle w:val="Footer"/>
      <w:rPr>
        <w:rFonts w:ascii="Tahoma" w:hAnsi="Tahoma" w:cs="Tahoma"/>
        <w:sz w:val="20"/>
      </w:rPr>
    </w:pPr>
    <w:r>
      <w:rPr>
        <w:rFonts w:ascii="Tahoma" w:hAnsi="Tahoma" w:cs="Tahoma"/>
        <w:noProof/>
        <w:sz w:val="20"/>
        <w:lang w:val="pt-BR" w:eastAsia="pt-B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5f6f4738b4cb626fd0926ae4" descr="{&quot;HashCode&quot;:-8526759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82418" w:rsidRPr="00DF46BC" w:rsidP="00DF46BC" w14:textId="77777777">
                          <w:pPr>
                            <w:rPr>
                              <w:rFonts w:ascii="Calibri" w:hAnsi="Calibri" w:cs="Calibri"/>
                              <w:color w:val="000000"/>
                              <w:sz w:val="20"/>
                            </w:rPr>
                          </w:pPr>
                          <w:r w:rsidRPr="00DF46BC">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5f6f4738b4cb626fd0926ae4" o:spid="_x0000_s2050" type="#_x0000_t202" alt="{&quot;HashCode&quot;:-852675990,&quot;Height&quot;:842.0,&quot;Width&quot;:595.0,&quot;Placement&quot;:&quot;Footer&quot;,&quot;Index&quot;:&quot;Primary&quot;,&quot;Section&quot;:2,&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782418" w:rsidRPr="00DF46BC" w:rsidP="00DF46BC" w14:paraId="5D48A19E" w14:textId="77777777">
                    <w:pPr>
                      <w:rPr>
                        <w:rFonts w:ascii="Calibri" w:hAnsi="Calibri" w:cs="Calibri"/>
                        <w:color w:val="000000"/>
                        <w:sz w:val="20"/>
                      </w:rPr>
                    </w:pPr>
                    <w:r w:rsidRPr="00DF46BC">
                      <w:rPr>
                        <w:rFonts w:ascii="Calibri" w:hAnsi="Calibri" w:cs="Calibri"/>
                        <w:color w:val="000000"/>
                        <w:sz w:val="20"/>
                      </w:rPr>
                      <w:t>Internal Use Only</w:t>
                    </w:r>
                  </w:p>
                </w:txbxContent>
              </v:textbox>
            </v:shape>
          </w:pict>
        </mc:Fallback>
      </mc:AlternateContent>
    </w:r>
    <w:r w:rsidRPr="00A5357C">
      <w:rPr>
        <w:rFonts w:ascii="Tahoma" w:hAnsi="Tahoma" w:cs="Tahoma"/>
        <w:sz w:val="20"/>
      </w:rPr>
      <w:fldChar w:fldCharType="begin"/>
    </w:r>
    <w:r w:rsidRPr="00A5357C">
      <w:rPr>
        <w:rFonts w:ascii="Tahoma" w:hAnsi="Tahoma" w:cs="Tahoma"/>
        <w:sz w:val="20"/>
      </w:rPr>
      <w:instrText>PAGE   \* MERGEFORMAT</w:instrText>
    </w:r>
    <w:r w:rsidRPr="00A5357C">
      <w:rPr>
        <w:rFonts w:ascii="Tahoma" w:hAnsi="Tahoma" w:cs="Tahoma"/>
        <w:sz w:val="20"/>
      </w:rPr>
      <w:fldChar w:fldCharType="separate"/>
    </w:r>
    <w:r w:rsidRPr="006E46B5" w:rsidR="006E46B5">
      <w:rPr>
        <w:rFonts w:ascii="Tahoma" w:hAnsi="Tahoma" w:cs="Tahoma"/>
        <w:noProof/>
        <w:sz w:val="20"/>
        <w:lang w:val="pt-BR"/>
      </w:rPr>
      <w:t>16</w:t>
    </w:r>
    <w:r w:rsidRPr="00A5357C">
      <w:rPr>
        <w:rFonts w:ascii="Tahoma" w:hAnsi="Tahoma" w:cs="Tahoma"/>
        <w:sz w:val="20"/>
      </w:rPr>
      <w:fldChar w:fldCharType="end"/>
    </w:r>
  </w:p>
  <w:p w:rsidR="00782418" w:rsidRPr="00E06F72" w:rsidP="00E06F72" w14:paraId="46CCF150" w14:textId="77777777">
    <w:pPr>
      <w:pStyle w:val="Footer"/>
      <w:ind w:right="360"/>
      <w:jc w:val="left"/>
      <w:rPr>
        <w:rFonts w:ascii="Arial" w:hAnsi="Arial" w:cs="Arial"/>
        <w:sz w:val="1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1F7" w14:paraId="13DBAF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418" w:rsidRPr="00431D2C" w:rsidP="009E5DCE" w14:paraId="4E834266" w14:textId="77777777">
    <w:pPr>
      <w:pStyle w:val="Header"/>
      <w:tabs>
        <w:tab w:val="left" w:pos="4370"/>
        <w:tab w:val="clear" w:pos="4419"/>
        <w:tab w:val="left" w:pos="4833"/>
        <w:tab w:val="left" w:pos="5773"/>
        <w:tab w:val="clear" w:pos="8838"/>
      </w:tabs>
      <w:jc w:val="right"/>
      <w:rPr>
        <w:rFonts w:ascii="Tahoma" w:hAnsi="Tahoma" w:cs="Tahoma"/>
        <w:i/>
        <w:sz w:val="20"/>
        <w:szCs w:val="22"/>
      </w:rPr>
    </w:pPr>
    <w:r w:rsidRPr="00431D2C">
      <w:rPr>
        <w:rFonts w:ascii="Tahoma" w:hAnsi="Tahoma" w:cs="Tahoma"/>
        <w:i/>
        <w:sz w:val="22"/>
        <w:szCs w:val="22"/>
      </w:rPr>
      <w:tab/>
    </w:r>
    <w:r w:rsidRPr="00431D2C">
      <w:rPr>
        <w:rFonts w:ascii="Tahoma" w:hAnsi="Tahoma" w:cs="Tahoma"/>
        <w:i/>
        <w:sz w:val="22"/>
        <w:szCs w:val="22"/>
      </w:rPr>
      <w:tab/>
    </w:r>
    <w:r w:rsidRPr="00431D2C">
      <w:rPr>
        <w:rFonts w:ascii="Tahoma" w:hAnsi="Tahoma" w:cs="Tahoma"/>
        <w:i/>
        <w:sz w:val="22"/>
        <w:szCs w:val="22"/>
      </w:rPr>
      <w:tab/>
    </w:r>
  </w:p>
  <w:p w:rsidR="00782418" w:rsidP="00AC3140" w14:paraId="1C971807" w14:textId="77777777">
    <w:pPr>
      <w:pStyle w:val="Header"/>
      <w:tabs>
        <w:tab w:val="left" w:pos="4370"/>
        <w:tab w:val="clear" w:pos="4419"/>
        <w:tab w:val="left" w:pos="4833"/>
        <w:tab w:val="left" w:pos="5773"/>
        <w:tab w:val="clear"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418" w:rsidRPr="00BB4447" w:rsidP="000467B1" w14:paraId="007BCFAA" w14:textId="77777777">
    <w:pPr>
      <w:pStyle w:val="Header"/>
      <w:jc w:val="right"/>
      <w:rPr>
        <w:rFonts w:ascii="Tahoma" w:hAnsi="Tahoma" w:cs="Tahoma"/>
        <w:b/>
        <w:sz w:val="20"/>
        <w:szCs w:val="20"/>
      </w:rPr>
    </w:pPr>
    <w:r w:rsidRPr="00BB4447">
      <w:rPr>
        <w:rFonts w:ascii="Tahoma" w:hAnsi="Tahoma" w:cs="Tahoma"/>
        <w:b/>
        <w:sz w:val="20"/>
        <w:szCs w:val="20"/>
      </w:rPr>
      <w:t>Minuta Mattos Filho</w:t>
    </w:r>
  </w:p>
  <w:p w:rsidR="00782418" w:rsidRPr="00BB4447" w:rsidP="000467B1" w14:paraId="28DA5D77" w14:textId="77777777">
    <w:pPr>
      <w:pStyle w:val="Header"/>
      <w:jc w:val="right"/>
      <w:rPr>
        <w:rFonts w:ascii="Tahoma" w:hAnsi="Tahoma" w:cs="Tahoma"/>
        <w:b/>
        <w:sz w:val="20"/>
        <w:szCs w:val="20"/>
      </w:rPr>
    </w:pPr>
    <w:r>
      <w:rPr>
        <w:rFonts w:ascii="Tahoma" w:hAnsi="Tahoma" w:cs="Tahoma"/>
        <w:b/>
        <w:sz w:val="20"/>
        <w:szCs w:val="20"/>
      </w:rPr>
      <w:t>08</w:t>
    </w:r>
    <w:r w:rsidRPr="00BB4447">
      <w:rPr>
        <w:rFonts w:ascii="Tahoma" w:hAnsi="Tahoma" w:cs="Tahoma"/>
        <w:b/>
        <w:sz w:val="20"/>
        <w:szCs w:val="20"/>
      </w:rPr>
      <w:t>.06.2017</w:t>
    </w:r>
  </w:p>
  <w:p w:rsidR="00782418" w14:paraId="5C40544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418" w:rsidRPr="00856639" w:rsidP="00856639" w14:paraId="544E63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Jc w:val="left"/>
      <w:rPr>
        <w:rFonts w:cs="Times New Roman"/>
        <w:spacing w:val="0"/>
      </w:rPr>
    </w:lvl>
    <w:lvl w:ilvl="7">
      <w:start w:val="1"/>
      <w:numFmt w:val="none"/>
      <w:suff w:val="nothing"/>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nsid w:val="00000028"/>
    <w:multiLevelType w:val="multilevel"/>
    <w:tmpl w:val="DDC2F47E"/>
    <w:lvl w:ilvl="0">
      <w:start w:val="1"/>
      <w:numFmt w:val="none"/>
      <w:suff w:val="nothing"/>
      <w:lvlJc w:val="left"/>
      <w:rPr>
        <w:rFonts w:cs="Times New Roman"/>
        <w:spacing w:val="0"/>
      </w:rPr>
    </w:lvl>
    <w:lvl w:ilvl="1">
      <w:start w:val="1"/>
      <w:numFmt w:val="none"/>
      <w:suff w:val="nothing"/>
      <w:lvlJc w:val="left"/>
      <w:pPr>
        <w:ind w:left="720"/>
      </w:pPr>
      <w:rPr>
        <w:rFonts w:cs="Times New Roman"/>
        <w:spacing w:val="0"/>
      </w:rPr>
    </w:lvl>
    <w:lvl w:ilvl="2">
      <w:start w:val="1"/>
      <w:numFmt w:val="none"/>
      <w:pStyle w:val="AODocTxt"/>
      <w:suff w:val="nothing"/>
      <w:lvlJc w:val="left"/>
      <w:pPr>
        <w:ind w:left="1440"/>
      </w:pPr>
      <w:rPr>
        <w:rFonts w:cs="Times New Roman"/>
        <w:spacing w:val="0"/>
      </w:rPr>
    </w:lvl>
    <w:lvl w:ilvl="3">
      <w:start w:val="1"/>
      <w:numFmt w:val="none"/>
      <w:pStyle w:val="AODocTxtL1"/>
      <w:suff w:val="nothing"/>
      <w:lvlJc w:val="left"/>
      <w:pPr>
        <w:ind w:left="2160"/>
      </w:pPr>
      <w:rPr>
        <w:rFonts w:cs="Times New Roman"/>
        <w:spacing w:val="0"/>
      </w:rPr>
    </w:lvl>
    <w:lvl w:ilvl="4">
      <w:start w:val="1"/>
      <w:numFmt w:val="none"/>
      <w:pStyle w:val="AODocTxtL2"/>
      <w:suff w:val="nothing"/>
      <w:lvlJc w:val="left"/>
      <w:pPr>
        <w:ind w:left="2880"/>
      </w:pPr>
      <w:rPr>
        <w:rFonts w:cs="Times New Roman"/>
        <w:spacing w:val="0"/>
      </w:rPr>
    </w:lvl>
    <w:lvl w:ilvl="5">
      <w:start w:val="1"/>
      <w:numFmt w:val="none"/>
      <w:pStyle w:val="AODocTxtL3"/>
      <w:suff w:val="nothing"/>
      <w:lvlJc w:val="left"/>
      <w:pPr>
        <w:ind w:left="3600"/>
      </w:pPr>
      <w:rPr>
        <w:rFonts w:cs="Times New Roman"/>
        <w:spacing w:val="0"/>
      </w:rPr>
    </w:lvl>
    <w:lvl w:ilvl="6">
      <w:start w:val="1"/>
      <w:numFmt w:val="none"/>
      <w:pStyle w:val="AODocTxtL4"/>
      <w:suff w:val="nothing"/>
      <w:lvlJc w:val="left"/>
      <w:pPr>
        <w:ind w:left="4320"/>
      </w:pPr>
      <w:rPr>
        <w:rFonts w:cs="Times New Roman"/>
        <w:spacing w:val="0"/>
      </w:rPr>
    </w:lvl>
    <w:lvl w:ilvl="7">
      <w:start w:val="1"/>
      <w:numFmt w:val="none"/>
      <w:pStyle w:val="AODocTxtL5"/>
      <w:suff w:val="nothing"/>
      <w:lvlJc w:val="left"/>
      <w:pPr>
        <w:ind w:left="5040"/>
      </w:pPr>
      <w:rPr>
        <w:rFonts w:cs="Times New Roman"/>
        <w:spacing w:val="0"/>
      </w:rPr>
    </w:lvl>
    <w:lvl w:ilvl="8">
      <w:start w:val="1"/>
      <w:numFmt w:val="none"/>
      <w:pStyle w:val="AODocTxtL6"/>
      <w:suff w:val="nothing"/>
      <w:lvlJc w:val="left"/>
      <w:pPr>
        <w:ind w:left="5760"/>
      </w:pPr>
      <w:rPr>
        <w:rFonts w:cs="Times New Roman"/>
        <w:spacing w:val="0"/>
      </w:rPr>
    </w:lvl>
  </w:abstractNum>
  <w:abstractNum w:abstractNumId="5">
    <w:nsid w:val="00000029"/>
    <w:multiLevelType w:val="hybridMultilevel"/>
    <w:tmpl w:val="050CD80A"/>
    <w:lvl w:ilvl="0">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6">
    <w:nsid w:val="0000002D"/>
    <w:multiLevelType w:val="hybridMultilevel"/>
    <w:tmpl w:val="5338DF94"/>
    <w:lvl w:ilvl="0">
      <w:start w:val="2"/>
      <w:numFmt w:val="decimal"/>
      <w:lvlText w:val="%1."/>
      <w:lvlJc w:val="left"/>
      <w:pPr>
        <w:tabs>
          <w:tab w:val="num" w:pos="720"/>
        </w:tabs>
        <w:ind w:left="720" w:hanging="360"/>
      </w:pPr>
      <w:rPr>
        <w:rFonts w:cs="Times New Roman" w:hint="cs"/>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7">
    <w:nsid w:val="08AA16C3"/>
    <w:multiLevelType w:val="multilevel"/>
    <w:tmpl w:val="32AA1922"/>
    <w:lvl w:ilvl="0">
      <w:start w:val="1"/>
      <w:numFmt w:val="decimal"/>
      <w:lvlText w:val="%1."/>
      <w:lvlJc w:val="left"/>
      <w:pPr>
        <w:ind w:left="480" w:hanging="480"/>
      </w:pPr>
      <w:rPr>
        <w:rFonts w:hint="default"/>
        <w:b/>
        <w:color w:val="000000"/>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9">
    <w:nsid w:val="141A4AB1"/>
    <w:multiLevelType w:val="hybridMultilevel"/>
    <w:tmpl w:val="6C9ADFA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CF29DE"/>
    <w:multiLevelType w:val="hybridMultilevel"/>
    <w:tmpl w:val="3E3258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F708B8"/>
    <w:multiLevelType w:val="hybridMultilevel"/>
    <w:tmpl w:val="9A94B116"/>
    <w:lvl w:ilvl="0">
      <w:start w:val="1"/>
      <w:numFmt w:val="upperRoman"/>
      <w:lvlText w:val="%1."/>
      <w:lvlJc w:val="left"/>
      <w:pPr>
        <w:tabs>
          <w:tab w:val="num" w:pos="567"/>
        </w:tabs>
        <w:ind w:left="0" w:firstLine="0"/>
      </w:pPr>
      <w:rPr>
        <w:rFonts w:ascii="Tahoma" w:hAnsi="Tahoma" w:hint="default"/>
        <w:b/>
        <w:i w:val="0"/>
        <w:sz w:val="20"/>
      </w:rPr>
    </w:lvl>
    <w:lvl w:ilvl="1">
      <w:start w:val="1"/>
      <w:numFmt w:val="decimal"/>
      <w:lvlText w:val="(%2)"/>
      <w:lvlJc w:val="left"/>
      <w:pPr>
        <w:ind w:left="1243" w:hanging="675"/>
      </w:pPr>
      <w:rPr>
        <w:rFonts w:hint="default"/>
        <w:b/>
        <w:sz w:val="22"/>
        <w:szCs w:val="22"/>
      </w:rPr>
    </w:lvl>
    <w:lvl w:ilvl="2">
      <w:start w:val="1"/>
      <w:numFmt w:val="upperLetter"/>
      <w:lvlText w:val="(%3)"/>
      <w:lvlJc w:val="left"/>
      <w:pPr>
        <w:ind w:left="928" w:hanging="360"/>
      </w:pPr>
      <w:rPr>
        <w:rFonts w:hint="default"/>
      </w:rPr>
    </w:lvl>
    <w:lvl w:ilvl="3">
      <w:start w:val="1"/>
      <w:numFmt w:val="lowerRoman"/>
      <w:lvlText w:val="(%4)"/>
      <w:lvlJc w:val="left"/>
      <w:pPr>
        <w:ind w:left="1713" w:hanging="720"/>
      </w:pPr>
      <w:rPr>
        <w:rFonts w:hint="default"/>
      </w:rPr>
    </w:lvl>
    <w:lvl w:ilvl="4">
      <w:start w:val="4"/>
      <w:numFmt w:val="decimal"/>
      <w:lvlText w:val="%5."/>
      <w:lvlJc w:val="left"/>
      <w:pPr>
        <w:ind w:left="3600" w:hanging="360"/>
      </w:pPr>
      <w:rPr>
        <w:rFonts w:hint="default"/>
        <w:b/>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E22B43"/>
    <w:multiLevelType w:val="hybridMultilevel"/>
    <w:tmpl w:val="D020F2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C651E3"/>
    <w:multiLevelType w:val="hybridMultilevel"/>
    <w:tmpl w:val="284AE2B2"/>
    <w:lvl w:ilvl="0">
      <w:start w:val="1"/>
      <w:numFmt w:val="upperLetter"/>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456F3B"/>
    <w:multiLevelType w:val="hybridMultilevel"/>
    <w:tmpl w:val="D5522C24"/>
    <w:lvl w:ilvl="0">
      <w:start w:val="2"/>
      <w:numFmt w:val="decimal"/>
      <w:lvlText w:val="(%1)"/>
      <w:lvlJc w:val="left"/>
      <w:pPr>
        <w:ind w:left="675" w:hanging="675"/>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E6AF4"/>
    <w:multiLevelType w:val="multilevel"/>
    <w:tmpl w:val="021AEC50"/>
    <w:lvl w:ilvl="0">
      <w:start w:val="2"/>
      <w:numFmt w:val="decimal"/>
      <w:lvlText w:val="%1."/>
      <w:lvlJc w:val="left"/>
      <w:pPr>
        <w:ind w:left="720" w:hanging="360"/>
      </w:pPr>
      <w:rPr>
        <w:rFonts w:hint="default"/>
        <w:b/>
        <w:sz w:val="22"/>
        <w:szCs w:val="22"/>
      </w:rPr>
    </w:lvl>
    <w:lvl w:ilvl="1">
      <w:start w:val="1"/>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6">
    <w:nsid w:val="3B091783"/>
    <w:multiLevelType w:val="hybridMultilevel"/>
    <w:tmpl w:val="564AE7F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AD12C5"/>
    <w:multiLevelType w:val="multilevel"/>
    <w:tmpl w:val="BC824220"/>
    <w:lvl w:ilvl="0">
      <w:start w:val="14"/>
      <w:numFmt w:val="decimal"/>
      <w:lvlText w:val="%1."/>
      <w:lvlJc w:val="left"/>
      <w:pPr>
        <w:ind w:left="435" w:hanging="435"/>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810915"/>
    <w:multiLevelType w:val="multilevel"/>
    <w:tmpl w:val="0CDEE466"/>
    <w:lvl w:ilvl="0">
      <w:start w:val="5"/>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006090"/>
    <w:multiLevelType w:val="multilevel"/>
    <w:tmpl w:val="8674AD0A"/>
    <w:lvl w:ilvl="0">
      <w:start w:val="1"/>
      <w:numFmt w:val="decimal"/>
      <w:lvlText w:val="%1."/>
      <w:lvlJc w:val="left"/>
      <w:pPr>
        <w:ind w:left="720" w:hanging="360"/>
      </w:pPr>
      <w:rPr>
        <w:rFonts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nsid w:val="496856B1"/>
    <w:multiLevelType w:val="hybridMultilevel"/>
    <w:tmpl w:val="8DD0F23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4606A1"/>
    <w:multiLevelType w:val="hybridMultilevel"/>
    <w:tmpl w:val="81842ADA"/>
    <w:lvl w:ilvl="0">
      <w:start w:val="1"/>
      <w:numFmt w:val="lowerRoman"/>
      <w:lvlText w:val="(%1)"/>
      <w:lvlJc w:val="left"/>
      <w:pPr>
        <w:tabs>
          <w:tab w:val="num" w:pos="1429"/>
        </w:tabs>
        <w:ind w:left="1429" w:hanging="720"/>
      </w:pPr>
      <w:rPr>
        <w:rFonts w:ascii="Tahoma" w:hAnsi="Tahoma" w:cs="Tahoma" w:hint="default"/>
        <w:b w:val="0"/>
        <w:sz w:val="20"/>
        <w:szCs w:val="22"/>
      </w:rPr>
    </w:lvl>
    <w:lvl w:ilvl="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2">
    <w:nsid w:val="59AD0524"/>
    <w:multiLevelType w:val="multilevel"/>
    <w:tmpl w:val="118452E4"/>
    <w:lvl w:ilvl="0">
      <w:start w:val="4"/>
      <w:numFmt w:val="decimal"/>
      <w:lvlText w:val="%1."/>
      <w:lvlJc w:val="left"/>
      <w:pPr>
        <w:ind w:left="480" w:hanging="480"/>
      </w:pPr>
      <w:rPr>
        <w:rFonts w:hint="default"/>
        <w:b/>
        <w:color w:val="00000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A1F3395"/>
    <w:multiLevelType w:val="hybridMultilevel"/>
    <w:tmpl w:val="FD680124"/>
    <w:lvl w:ilvl="0">
      <w:start w:val="1"/>
      <w:numFmt w:val="lowerRoman"/>
      <w:lvlText w:val="(%1)"/>
      <w:lvlJc w:val="left"/>
      <w:pPr>
        <w:ind w:left="1288" w:hanging="720"/>
      </w:pPr>
      <w:rPr>
        <w:rFonts w:hint="default"/>
      </w:rPr>
    </w:lvl>
    <w:lvl w:ilvl="1">
      <w:start w:val="1"/>
      <w:numFmt w:val="lowerLetter"/>
      <w:lvlText w:val="(%2)"/>
      <w:lvlJc w:val="left"/>
      <w:pPr>
        <w:ind w:left="1993" w:hanging="705"/>
      </w:pPr>
      <w:rPr>
        <w:rFonts w:hint="default"/>
      </w:r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4">
    <w:nsid w:val="5FCB4379"/>
    <w:multiLevelType w:val="hybridMultilevel"/>
    <w:tmpl w:val="13DC1C16"/>
    <w:lvl w:ilvl="0">
      <w:start w:val="1"/>
      <w:numFmt w:val="upperLetter"/>
      <w:pStyle w:val="Recitals"/>
      <w:lvlText w:val="(%1)"/>
      <w:lvlJc w:val="left"/>
      <w:pPr>
        <w:tabs>
          <w:tab w:val="num" w:pos="709"/>
        </w:tabs>
        <w:ind w:left="142" w:firstLine="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30C0A0E"/>
    <w:multiLevelType w:val="hybridMultilevel"/>
    <w:tmpl w:val="CFC43CD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nsid w:val="6B1D1232"/>
    <w:multiLevelType w:val="multilevel"/>
    <w:tmpl w:val="8A7E7356"/>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i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Jc w:val="left"/>
      <w:pPr>
        <w:tabs>
          <w:tab w:val="num" w:pos="3969"/>
        </w:tabs>
        <w:ind w:left="3969" w:hanging="680"/>
      </w:pPr>
      <w:rPr>
        <w:rFonts w:hint="default"/>
      </w:rPr>
    </w:lvl>
    <w:lvl w:ilvl="7">
      <w:start w:val="1"/>
      <w:numFmt w:val="none"/>
      <w:pStyle w:val="Level8"/>
      <w:lvlJc w:val="left"/>
      <w:pPr>
        <w:tabs>
          <w:tab w:val="num" w:pos="3969"/>
        </w:tabs>
        <w:ind w:left="3969" w:hanging="680"/>
      </w:pPr>
      <w:rPr>
        <w:rFonts w:hint="default"/>
      </w:rPr>
    </w:lvl>
    <w:lvl w:ilvl="8">
      <w:start w:val="1"/>
      <w:numFmt w:val="none"/>
      <w:pStyle w:val="Level9"/>
      <w:lvlJc w:val="left"/>
      <w:pPr>
        <w:tabs>
          <w:tab w:val="num" w:pos="3969"/>
        </w:tabs>
        <w:ind w:left="3969" w:hanging="680"/>
      </w:pPr>
      <w:rPr>
        <w:rFonts w:hint="default"/>
      </w:rPr>
    </w:lvl>
  </w:abstractNum>
  <w:abstractNum w:abstractNumId="28">
    <w:nsid w:val="6E8B17E2"/>
    <w:multiLevelType w:val="hybridMultilevel"/>
    <w:tmpl w:val="9C76F506"/>
    <w:lvl w:ilvl="0">
      <w:start w:val="1"/>
      <w:numFmt w:val="decimal"/>
      <w:lvlText w:val="(%1)"/>
      <w:lvlJc w:val="left"/>
      <w:pPr>
        <w:ind w:left="218" w:hanging="360"/>
      </w:pPr>
      <w:rPr>
        <w:rFonts w:hint="default"/>
        <w:b/>
        <w:color w:val="000000"/>
      </w:rPr>
    </w:lvl>
    <w:lvl w:ilvl="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29">
    <w:nsid w:val="71952D77"/>
    <w:multiLevelType w:val="hybridMultilevel"/>
    <w:tmpl w:val="6ED69CBA"/>
    <w:lvl w:ilvl="0">
      <w:start w:val="1"/>
      <w:numFmt w:val="lowerRoman"/>
      <w:lvlText w:val="(%1)"/>
      <w:lvlJc w:val="left"/>
      <w:pPr>
        <w:ind w:left="1080" w:hanging="720"/>
      </w:pPr>
      <w:rPr>
        <w:rFonts w:ascii="Tahoma" w:hAnsi="Tahoma" w:cs="Tahoma"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BF45B6"/>
    <w:multiLevelType w:val="hybridMultilevel"/>
    <w:tmpl w:val="A04895E4"/>
    <w:lvl w:ilvl="0">
      <w:start w:val="1"/>
      <w:numFmt w:val="upperLetter"/>
      <w:lvlText w:val="%1)"/>
      <w:lvlJc w:val="left"/>
      <w:pPr>
        <w:ind w:left="349" w:hanging="360"/>
      </w:pPr>
      <w:rPr>
        <w:rFonts w:hint="default"/>
      </w:rPr>
    </w:lvl>
    <w:lvl w:ilvl="1" w:tentative="1">
      <w:start w:val="1"/>
      <w:numFmt w:val="lowerLetter"/>
      <w:lvlText w:val="%2."/>
      <w:lvlJc w:val="left"/>
      <w:pPr>
        <w:ind w:left="1069" w:hanging="360"/>
      </w:p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27"/>
  </w:num>
  <w:num w:numId="8">
    <w:abstractNumId w:val="26"/>
  </w:num>
  <w:num w:numId="9">
    <w:abstractNumId w:val="24"/>
  </w:num>
  <w:num w:numId="10">
    <w:abstractNumId w:val="10"/>
  </w:num>
  <w:num w:numId="11">
    <w:abstractNumId w:val="11"/>
  </w:num>
  <w:num w:numId="12">
    <w:abstractNumId w:val="19"/>
  </w:num>
  <w:num w:numId="13">
    <w:abstractNumId w:val="9"/>
  </w:num>
  <w:num w:numId="14">
    <w:abstractNumId w:val="23"/>
  </w:num>
  <w:num w:numId="15">
    <w:abstractNumId w:val="29"/>
  </w:num>
  <w:num w:numId="16">
    <w:abstractNumId w:val="16"/>
  </w:num>
  <w:num w:numId="17">
    <w:abstractNumId w:val="8"/>
  </w:num>
  <w:num w:numId="18">
    <w:abstractNumId w:val="21"/>
  </w:num>
  <w:num w:numId="19">
    <w:abstractNumId w:val="15"/>
  </w:num>
  <w:num w:numId="20">
    <w:abstractNumId w:val="25"/>
  </w:num>
  <w:num w:numId="21">
    <w:abstractNumId w:val="28"/>
  </w:num>
  <w:num w:numId="22">
    <w:abstractNumId w:val="14"/>
  </w:num>
  <w:num w:numId="23">
    <w:abstractNumId w:val="17"/>
  </w:num>
  <w:num w:numId="24">
    <w:abstractNumId w:val="30"/>
  </w:num>
  <w:num w:numId="25">
    <w:abstractNumId w:val="27"/>
  </w:num>
  <w:num w:numId="26">
    <w:abstractNumId w:val="7"/>
  </w:num>
  <w:num w:numId="27">
    <w:abstractNumId w:val="13"/>
  </w:num>
  <w:num w:numId="28">
    <w:abstractNumId w:val="18"/>
  </w:num>
  <w:num w:numId="29">
    <w:abstractNumId w:val="22"/>
  </w:num>
  <w:num w:numId="30">
    <w:abstractNumId w:val="20"/>
  </w:num>
  <w:num w:numId="31">
    <w:abstractNumId w:val="27"/>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B1"/>
    <w:rsid w:val="00001BF1"/>
    <w:rsid w:val="00002827"/>
    <w:rsid w:val="00004547"/>
    <w:rsid w:val="00004978"/>
    <w:rsid w:val="00005E21"/>
    <w:rsid w:val="00006045"/>
    <w:rsid w:val="000065A1"/>
    <w:rsid w:val="000067F3"/>
    <w:rsid w:val="00006814"/>
    <w:rsid w:val="00011CCC"/>
    <w:rsid w:val="0001267C"/>
    <w:rsid w:val="000130ED"/>
    <w:rsid w:val="00014FDF"/>
    <w:rsid w:val="0001644E"/>
    <w:rsid w:val="00017ABA"/>
    <w:rsid w:val="0002160C"/>
    <w:rsid w:val="00021D9F"/>
    <w:rsid w:val="000226C3"/>
    <w:rsid w:val="0002510E"/>
    <w:rsid w:val="00025351"/>
    <w:rsid w:val="00025E5E"/>
    <w:rsid w:val="00026586"/>
    <w:rsid w:val="00027D46"/>
    <w:rsid w:val="00030910"/>
    <w:rsid w:val="000320E0"/>
    <w:rsid w:val="00033FF4"/>
    <w:rsid w:val="0003422B"/>
    <w:rsid w:val="000350C0"/>
    <w:rsid w:val="00036569"/>
    <w:rsid w:val="00036E94"/>
    <w:rsid w:val="000376AB"/>
    <w:rsid w:val="000403DF"/>
    <w:rsid w:val="0004142E"/>
    <w:rsid w:val="000424BB"/>
    <w:rsid w:val="0004392C"/>
    <w:rsid w:val="00045B44"/>
    <w:rsid w:val="000467B1"/>
    <w:rsid w:val="00046C5F"/>
    <w:rsid w:val="00047577"/>
    <w:rsid w:val="00050D8B"/>
    <w:rsid w:val="0005106A"/>
    <w:rsid w:val="0005331C"/>
    <w:rsid w:val="0005429A"/>
    <w:rsid w:val="0005439F"/>
    <w:rsid w:val="0005499E"/>
    <w:rsid w:val="0005586F"/>
    <w:rsid w:val="00056801"/>
    <w:rsid w:val="000569C1"/>
    <w:rsid w:val="000574A9"/>
    <w:rsid w:val="000577E2"/>
    <w:rsid w:val="0006018F"/>
    <w:rsid w:val="000622F1"/>
    <w:rsid w:val="00064508"/>
    <w:rsid w:val="00065907"/>
    <w:rsid w:val="0006678C"/>
    <w:rsid w:val="00066ADB"/>
    <w:rsid w:val="00066CE0"/>
    <w:rsid w:val="00072073"/>
    <w:rsid w:val="00072094"/>
    <w:rsid w:val="0007350B"/>
    <w:rsid w:val="0007459D"/>
    <w:rsid w:val="00074D31"/>
    <w:rsid w:val="00076EFF"/>
    <w:rsid w:val="0008015E"/>
    <w:rsid w:val="00080547"/>
    <w:rsid w:val="00080A1F"/>
    <w:rsid w:val="0008119B"/>
    <w:rsid w:val="00082230"/>
    <w:rsid w:val="00083D36"/>
    <w:rsid w:val="00084EBE"/>
    <w:rsid w:val="000851CC"/>
    <w:rsid w:val="00085E0F"/>
    <w:rsid w:val="00086092"/>
    <w:rsid w:val="000867F9"/>
    <w:rsid w:val="00086E4E"/>
    <w:rsid w:val="000872EA"/>
    <w:rsid w:val="00087C37"/>
    <w:rsid w:val="000926CE"/>
    <w:rsid w:val="0009634C"/>
    <w:rsid w:val="00096492"/>
    <w:rsid w:val="000972CC"/>
    <w:rsid w:val="00097467"/>
    <w:rsid w:val="000A0393"/>
    <w:rsid w:val="000A2530"/>
    <w:rsid w:val="000A3281"/>
    <w:rsid w:val="000A3C37"/>
    <w:rsid w:val="000A5BF6"/>
    <w:rsid w:val="000A62E2"/>
    <w:rsid w:val="000A7204"/>
    <w:rsid w:val="000A7EA7"/>
    <w:rsid w:val="000B05FF"/>
    <w:rsid w:val="000B07C9"/>
    <w:rsid w:val="000B0D11"/>
    <w:rsid w:val="000B12BC"/>
    <w:rsid w:val="000B2992"/>
    <w:rsid w:val="000B490C"/>
    <w:rsid w:val="000B501D"/>
    <w:rsid w:val="000B5D15"/>
    <w:rsid w:val="000B5FE5"/>
    <w:rsid w:val="000B626C"/>
    <w:rsid w:val="000B62DD"/>
    <w:rsid w:val="000B668D"/>
    <w:rsid w:val="000B6A03"/>
    <w:rsid w:val="000B738E"/>
    <w:rsid w:val="000B784B"/>
    <w:rsid w:val="000B7D9D"/>
    <w:rsid w:val="000C1FE2"/>
    <w:rsid w:val="000C31D7"/>
    <w:rsid w:val="000C483C"/>
    <w:rsid w:val="000C51F5"/>
    <w:rsid w:val="000C78B3"/>
    <w:rsid w:val="000C7E4F"/>
    <w:rsid w:val="000D122D"/>
    <w:rsid w:val="000D2B16"/>
    <w:rsid w:val="000D3DD0"/>
    <w:rsid w:val="000D664F"/>
    <w:rsid w:val="000D6D36"/>
    <w:rsid w:val="000D7BC5"/>
    <w:rsid w:val="000E079C"/>
    <w:rsid w:val="000E27A3"/>
    <w:rsid w:val="000E446B"/>
    <w:rsid w:val="000E4782"/>
    <w:rsid w:val="000E56B2"/>
    <w:rsid w:val="000F0A5D"/>
    <w:rsid w:val="000F341D"/>
    <w:rsid w:val="000F3845"/>
    <w:rsid w:val="000F5283"/>
    <w:rsid w:val="000F575D"/>
    <w:rsid w:val="0010111E"/>
    <w:rsid w:val="001020EF"/>
    <w:rsid w:val="00102851"/>
    <w:rsid w:val="00105272"/>
    <w:rsid w:val="00106185"/>
    <w:rsid w:val="001063A2"/>
    <w:rsid w:val="0010648B"/>
    <w:rsid w:val="00106A63"/>
    <w:rsid w:val="001106C8"/>
    <w:rsid w:val="0011098C"/>
    <w:rsid w:val="00111D38"/>
    <w:rsid w:val="001128D5"/>
    <w:rsid w:val="00112C87"/>
    <w:rsid w:val="001138F4"/>
    <w:rsid w:val="00113A44"/>
    <w:rsid w:val="001141A7"/>
    <w:rsid w:val="00114C41"/>
    <w:rsid w:val="00117407"/>
    <w:rsid w:val="001228CF"/>
    <w:rsid w:val="001233DB"/>
    <w:rsid w:val="001240AA"/>
    <w:rsid w:val="00124DF2"/>
    <w:rsid w:val="001250AE"/>
    <w:rsid w:val="0012552C"/>
    <w:rsid w:val="00125FFF"/>
    <w:rsid w:val="00127CBA"/>
    <w:rsid w:val="00127EED"/>
    <w:rsid w:val="00133211"/>
    <w:rsid w:val="0013551D"/>
    <w:rsid w:val="00135B22"/>
    <w:rsid w:val="001370F7"/>
    <w:rsid w:val="0013771A"/>
    <w:rsid w:val="00137D64"/>
    <w:rsid w:val="001413AB"/>
    <w:rsid w:val="001417D9"/>
    <w:rsid w:val="00141B51"/>
    <w:rsid w:val="00142EE9"/>
    <w:rsid w:val="001462B9"/>
    <w:rsid w:val="001469B6"/>
    <w:rsid w:val="00147202"/>
    <w:rsid w:val="00151AFB"/>
    <w:rsid w:val="00153129"/>
    <w:rsid w:val="00157018"/>
    <w:rsid w:val="001570E9"/>
    <w:rsid w:val="0016041A"/>
    <w:rsid w:val="00162D45"/>
    <w:rsid w:val="00165A80"/>
    <w:rsid w:val="001703A0"/>
    <w:rsid w:val="001723A8"/>
    <w:rsid w:val="00172CD3"/>
    <w:rsid w:val="00173A54"/>
    <w:rsid w:val="00175CEC"/>
    <w:rsid w:val="00176622"/>
    <w:rsid w:val="00181905"/>
    <w:rsid w:val="00183319"/>
    <w:rsid w:val="00183859"/>
    <w:rsid w:val="00184320"/>
    <w:rsid w:val="00184A3C"/>
    <w:rsid w:val="00185154"/>
    <w:rsid w:val="00185745"/>
    <w:rsid w:val="001860BA"/>
    <w:rsid w:val="001863EB"/>
    <w:rsid w:val="00190445"/>
    <w:rsid w:val="00190DCC"/>
    <w:rsid w:val="00190DF7"/>
    <w:rsid w:val="00191A23"/>
    <w:rsid w:val="00191F07"/>
    <w:rsid w:val="00193F00"/>
    <w:rsid w:val="001A054D"/>
    <w:rsid w:val="001A0B90"/>
    <w:rsid w:val="001A1333"/>
    <w:rsid w:val="001A2CA9"/>
    <w:rsid w:val="001A3788"/>
    <w:rsid w:val="001A38B7"/>
    <w:rsid w:val="001A41C3"/>
    <w:rsid w:val="001A491C"/>
    <w:rsid w:val="001A58E1"/>
    <w:rsid w:val="001A67A5"/>
    <w:rsid w:val="001B0303"/>
    <w:rsid w:val="001B0605"/>
    <w:rsid w:val="001B0707"/>
    <w:rsid w:val="001B0CC7"/>
    <w:rsid w:val="001B4124"/>
    <w:rsid w:val="001B438D"/>
    <w:rsid w:val="001B69E2"/>
    <w:rsid w:val="001B6DA8"/>
    <w:rsid w:val="001B7FC3"/>
    <w:rsid w:val="001C0E3B"/>
    <w:rsid w:val="001C1004"/>
    <w:rsid w:val="001C140A"/>
    <w:rsid w:val="001C1BA3"/>
    <w:rsid w:val="001C22D7"/>
    <w:rsid w:val="001C2DC5"/>
    <w:rsid w:val="001C2E24"/>
    <w:rsid w:val="001C58C2"/>
    <w:rsid w:val="001C5CC9"/>
    <w:rsid w:val="001C695B"/>
    <w:rsid w:val="001C778D"/>
    <w:rsid w:val="001C787C"/>
    <w:rsid w:val="001C7C3F"/>
    <w:rsid w:val="001D05CA"/>
    <w:rsid w:val="001D0E03"/>
    <w:rsid w:val="001D18DC"/>
    <w:rsid w:val="001D3CE7"/>
    <w:rsid w:val="001D4140"/>
    <w:rsid w:val="001D5D8C"/>
    <w:rsid w:val="001D64DA"/>
    <w:rsid w:val="001D650B"/>
    <w:rsid w:val="001E0316"/>
    <w:rsid w:val="001E1AAC"/>
    <w:rsid w:val="001E3773"/>
    <w:rsid w:val="001E75C0"/>
    <w:rsid w:val="001E7FF3"/>
    <w:rsid w:val="001F4A0F"/>
    <w:rsid w:val="001F4C7A"/>
    <w:rsid w:val="001F5CCF"/>
    <w:rsid w:val="001F7535"/>
    <w:rsid w:val="00200DC9"/>
    <w:rsid w:val="0020244F"/>
    <w:rsid w:val="002072E7"/>
    <w:rsid w:val="00207C10"/>
    <w:rsid w:val="00207E08"/>
    <w:rsid w:val="00210860"/>
    <w:rsid w:val="00210E0E"/>
    <w:rsid w:val="0021195C"/>
    <w:rsid w:val="002121C1"/>
    <w:rsid w:val="002127C1"/>
    <w:rsid w:val="002137F8"/>
    <w:rsid w:val="0021398E"/>
    <w:rsid w:val="00213B0A"/>
    <w:rsid w:val="00214BB0"/>
    <w:rsid w:val="0021594F"/>
    <w:rsid w:val="00216DF0"/>
    <w:rsid w:val="00220608"/>
    <w:rsid w:val="0022274A"/>
    <w:rsid w:val="002243DB"/>
    <w:rsid w:val="00224F7E"/>
    <w:rsid w:val="00225655"/>
    <w:rsid w:val="0022590C"/>
    <w:rsid w:val="00227059"/>
    <w:rsid w:val="00227265"/>
    <w:rsid w:val="0023193C"/>
    <w:rsid w:val="00231A95"/>
    <w:rsid w:val="0023279C"/>
    <w:rsid w:val="002329D6"/>
    <w:rsid w:val="0023373C"/>
    <w:rsid w:val="00233814"/>
    <w:rsid w:val="00233D6C"/>
    <w:rsid w:val="0023613C"/>
    <w:rsid w:val="0023746B"/>
    <w:rsid w:val="00240AB6"/>
    <w:rsid w:val="0024191D"/>
    <w:rsid w:val="0024353F"/>
    <w:rsid w:val="00243B7D"/>
    <w:rsid w:val="00243D9C"/>
    <w:rsid w:val="00245C8A"/>
    <w:rsid w:val="002461FA"/>
    <w:rsid w:val="00246DFC"/>
    <w:rsid w:val="00246F07"/>
    <w:rsid w:val="0024771E"/>
    <w:rsid w:val="002501C0"/>
    <w:rsid w:val="00251A7E"/>
    <w:rsid w:val="0025225A"/>
    <w:rsid w:val="00253775"/>
    <w:rsid w:val="00253D69"/>
    <w:rsid w:val="00253DE3"/>
    <w:rsid w:val="00253F98"/>
    <w:rsid w:val="002541A9"/>
    <w:rsid w:val="002542E0"/>
    <w:rsid w:val="00254EAF"/>
    <w:rsid w:val="002556EA"/>
    <w:rsid w:val="00256264"/>
    <w:rsid w:val="0025643E"/>
    <w:rsid w:val="0025699F"/>
    <w:rsid w:val="00256B9C"/>
    <w:rsid w:val="00257E10"/>
    <w:rsid w:val="002608DC"/>
    <w:rsid w:val="00261EA6"/>
    <w:rsid w:val="0026244D"/>
    <w:rsid w:val="00262780"/>
    <w:rsid w:val="002656DC"/>
    <w:rsid w:val="00265BDD"/>
    <w:rsid w:val="00265E5D"/>
    <w:rsid w:val="0027004C"/>
    <w:rsid w:val="00272115"/>
    <w:rsid w:val="002747B1"/>
    <w:rsid w:val="00274C15"/>
    <w:rsid w:val="002757AC"/>
    <w:rsid w:val="00277A45"/>
    <w:rsid w:val="00282AD1"/>
    <w:rsid w:val="00283104"/>
    <w:rsid w:val="00285E19"/>
    <w:rsid w:val="00287C99"/>
    <w:rsid w:val="00290529"/>
    <w:rsid w:val="0029082D"/>
    <w:rsid w:val="00290D08"/>
    <w:rsid w:val="0029224B"/>
    <w:rsid w:val="002926FD"/>
    <w:rsid w:val="002948CA"/>
    <w:rsid w:val="00294AB9"/>
    <w:rsid w:val="00295164"/>
    <w:rsid w:val="0029548A"/>
    <w:rsid w:val="00295FB4"/>
    <w:rsid w:val="0029643D"/>
    <w:rsid w:val="002964AB"/>
    <w:rsid w:val="00297054"/>
    <w:rsid w:val="002A0B90"/>
    <w:rsid w:val="002A1A9F"/>
    <w:rsid w:val="002A1CDD"/>
    <w:rsid w:val="002A37D4"/>
    <w:rsid w:val="002A4775"/>
    <w:rsid w:val="002A487A"/>
    <w:rsid w:val="002A518A"/>
    <w:rsid w:val="002A546D"/>
    <w:rsid w:val="002A74CF"/>
    <w:rsid w:val="002B24CC"/>
    <w:rsid w:val="002B2C1F"/>
    <w:rsid w:val="002B4E95"/>
    <w:rsid w:val="002B6DC2"/>
    <w:rsid w:val="002B6E42"/>
    <w:rsid w:val="002C1B29"/>
    <w:rsid w:val="002C2840"/>
    <w:rsid w:val="002C34B1"/>
    <w:rsid w:val="002C3C4F"/>
    <w:rsid w:val="002C50E3"/>
    <w:rsid w:val="002C5A9E"/>
    <w:rsid w:val="002C5FAD"/>
    <w:rsid w:val="002D0866"/>
    <w:rsid w:val="002D0F04"/>
    <w:rsid w:val="002D252D"/>
    <w:rsid w:val="002D36F1"/>
    <w:rsid w:val="002D6FCC"/>
    <w:rsid w:val="002D754F"/>
    <w:rsid w:val="002E0174"/>
    <w:rsid w:val="002E05CF"/>
    <w:rsid w:val="002E11B1"/>
    <w:rsid w:val="002E3D12"/>
    <w:rsid w:val="002E42A5"/>
    <w:rsid w:val="002E44E6"/>
    <w:rsid w:val="002E5632"/>
    <w:rsid w:val="002E5A01"/>
    <w:rsid w:val="002E6408"/>
    <w:rsid w:val="002F3DDC"/>
    <w:rsid w:val="002F44EC"/>
    <w:rsid w:val="002F4EB4"/>
    <w:rsid w:val="0030007C"/>
    <w:rsid w:val="00300B94"/>
    <w:rsid w:val="0030113F"/>
    <w:rsid w:val="00301205"/>
    <w:rsid w:val="00302FED"/>
    <w:rsid w:val="0030443C"/>
    <w:rsid w:val="00304785"/>
    <w:rsid w:val="00305210"/>
    <w:rsid w:val="00305446"/>
    <w:rsid w:val="00306F15"/>
    <w:rsid w:val="00310354"/>
    <w:rsid w:val="00312765"/>
    <w:rsid w:val="00313105"/>
    <w:rsid w:val="00313B3F"/>
    <w:rsid w:val="00314CD2"/>
    <w:rsid w:val="0031507F"/>
    <w:rsid w:val="00316B5A"/>
    <w:rsid w:val="003178DE"/>
    <w:rsid w:val="00317A11"/>
    <w:rsid w:val="00317D6F"/>
    <w:rsid w:val="00320BA1"/>
    <w:rsid w:val="0032142A"/>
    <w:rsid w:val="003221E3"/>
    <w:rsid w:val="0032399C"/>
    <w:rsid w:val="00327986"/>
    <w:rsid w:val="003313BB"/>
    <w:rsid w:val="00331AD3"/>
    <w:rsid w:val="003322CC"/>
    <w:rsid w:val="00332E47"/>
    <w:rsid w:val="003344F3"/>
    <w:rsid w:val="00334A92"/>
    <w:rsid w:val="00336932"/>
    <w:rsid w:val="00342019"/>
    <w:rsid w:val="0034206B"/>
    <w:rsid w:val="0034335B"/>
    <w:rsid w:val="00343C71"/>
    <w:rsid w:val="00344D24"/>
    <w:rsid w:val="00345AC9"/>
    <w:rsid w:val="00345C8E"/>
    <w:rsid w:val="003475AB"/>
    <w:rsid w:val="00351653"/>
    <w:rsid w:val="00351837"/>
    <w:rsid w:val="00351A55"/>
    <w:rsid w:val="00352465"/>
    <w:rsid w:val="00353936"/>
    <w:rsid w:val="00353BA5"/>
    <w:rsid w:val="003550A8"/>
    <w:rsid w:val="00356455"/>
    <w:rsid w:val="0035673E"/>
    <w:rsid w:val="00356C20"/>
    <w:rsid w:val="0035766F"/>
    <w:rsid w:val="00357FFE"/>
    <w:rsid w:val="00360ED0"/>
    <w:rsid w:val="00361800"/>
    <w:rsid w:val="0036193B"/>
    <w:rsid w:val="00362AEE"/>
    <w:rsid w:val="00365895"/>
    <w:rsid w:val="00365F4F"/>
    <w:rsid w:val="00366CE0"/>
    <w:rsid w:val="00367110"/>
    <w:rsid w:val="0036718F"/>
    <w:rsid w:val="00367811"/>
    <w:rsid w:val="00367D99"/>
    <w:rsid w:val="00370080"/>
    <w:rsid w:val="00370336"/>
    <w:rsid w:val="0037126B"/>
    <w:rsid w:val="003724DB"/>
    <w:rsid w:val="00372E65"/>
    <w:rsid w:val="0037369F"/>
    <w:rsid w:val="00374079"/>
    <w:rsid w:val="00374BB4"/>
    <w:rsid w:val="00374F7D"/>
    <w:rsid w:val="00376064"/>
    <w:rsid w:val="0037790D"/>
    <w:rsid w:val="00377A41"/>
    <w:rsid w:val="00377E70"/>
    <w:rsid w:val="00381695"/>
    <w:rsid w:val="00383326"/>
    <w:rsid w:val="00383BD8"/>
    <w:rsid w:val="003845C7"/>
    <w:rsid w:val="00384728"/>
    <w:rsid w:val="003860B3"/>
    <w:rsid w:val="00386A58"/>
    <w:rsid w:val="0038744D"/>
    <w:rsid w:val="003878E3"/>
    <w:rsid w:val="00387AEE"/>
    <w:rsid w:val="00387EB4"/>
    <w:rsid w:val="00390558"/>
    <w:rsid w:val="0039207F"/>
    <w:rsid w:val="00392977"/>
    <w:rsid w:val="003935D1"/>
    <w:rsid w:val="00394B4C"/>
    <w:rsid w:val="00394CFC"/>
    <w:rsid w:val="00395482"/>
    <w:rsid w:val="00395959"/>
    <w:rsid w:val="00395BCC"/>
    <w:rsid w:val="0039615C"/>
    <w:rsid w:val="003976C0"/>
    <w:rsid w:val="00397F4D"/>
    <w:rsid w:val="003A2F89"/>
    <w:rsid w:val="003A50F8"/>
    <w:rsid w:val="003A72FF"/>
    <w:rsid w:val="003A76E2"/>
    <w:rsid w:val="003B0CD1"/>
    <w:rsid w:val="003B132D"/>
    <w:rsid w:val="003B2AE1"/>
    <w:rsid w:val="003B362D"/>
    <w:rsid w:val="003B4A71"/>
    <w:rsid w:val="003B5EC2"/>
    <w:rsid w:val="003B6523"/>
    <w:rsid w:val="003B6C51"/>
    <w:rsid w:val="003B76C1"/>
    <w:rsid w:val="003B7F58"/>
    <w:rsid w:val="003C071E"/>
    <w:rsid w:val="003C23B9"/>
    <w:rsid w:val="003C3C73"/>
    <w:rsid w:val="003C44DA"/>
    <w:rsid w:val="003C5CBB"/>
    <w:rsid w:val="003C6116"/>
    <w:rsid w:val="003C6B50"/>
    <w:rsid w:val="003C747F"/>
    <w:rsid w:val="003D138D"/>
    <w:rsid w:val="003D149F"/>
    <w:rsid w:val="003D1848"/>
    <w:rsid w:val="003D3391"/>
    <w:rsid w:val="003D4391"/>
    <w:rsid w:val="003D5741"/>
    <w:rsid w:val="003D6073"/>
    <w:rsid w:val="003D6916"/>
    <w:rsid w:val="003D71EF"/>
    <w:rsid w:val="003D7E5F"/>
    <w:rsid w:val="003E0D05"/>
    <w:rsid w:val="003E19EA"/>
    <w:rsid w:val="003E2A94"/>
    <w:rsid w:val="003E2F13"/>
    <w:rsid w:val="003E3BA0"/>
    <w:rsid w:val="003E42E3"/>
    <w:rsid w:val="003E4FD5"/>
    <w:rsid w:val="003E5040"/>
    <w:rsid w:val="003E50E0"/>
    <w:rsid w:val="003E5357"/>
    <w:rsid w:val="003E63B6"/>
    <w:rsid w:val="003E7206"/>
    <w:rsid w:val="003F1D8C"/>
    <w:rsid w:val="003F1EC6"/>
    <w:rsid w:val="003F31CA"/>
    <w:rsid w:val="003F4DDE"/>
    <w:rsid w:val="003F6103"/>
    <w:rsid w:val="003F6416"/>
    <w:rsid w:val="003F6DA3"/>
    <w:rsid w:val="003F7CB5"/>
    <w:rsid w:val="00400582"/>
    <w:rsid w:val="00400679"/>
    <w:rsid w:val="0040141F"/>
    <w:rsid w:val="004015A4"/>
    <w:rsid w:val="00401BE4"/>
    <w:rsid w:val="00406E18"/>
    <w:rsid w:val="004076A9"/>
    <w:rsid w:val="00410048"/>
    <w:rsid w:val="0041041E"/>
    <w:rsid w:val="0041086B"/>
    <w:rsid w:val="00411504"/>
    <w:rsid w:val="00411DA0"/>
    <w:rsid w:val="0041235C"/>
    <w:rsid w:val="0041382A"/>
    <w:rsid w:val="00414F48"/>
    <w:rsid w:val="00415124"/>
    <w:rsid w:val="00415154"/>
    <w:rsid w:val="00415C9F"/>
    <w:rsid w:val="00416CC8"/>
    <w:rsid w:val="00416FB7"/>
    <w:rsid w:val="00420B91"/>
    <w:rsid w:val="00420F68"/>
    <w:rsid w:val="00421E20"/>
    <w:rsid w:val="004224FC"/>
    <w:rsid w:val="004231F7"/>
    <w:rsid w:val="004233EE"/>
    <w:rsid w:val="004234AE"/>
    <w:rsid w:val="0042351A"/>
    <w:rsid w:val="00424469"/>
    <w:rsid w:val="0042594A"/>
    <w:rsid w:val="00426300"/>
    <w:rsid w:val="00427568"/>
    <w:rsid w:val="00427FA0"/>
    <w:rsid w:val="00430C62"/>
    <w:rsid w:val="00431A46"/>
    <w:rsid w:val="00431D2C"/>
    <w:rsid w:val="00431DB8"/>
    <w:rsid w:val="00432768"/>
    <w:rsid w:val="00433635"/>
    <w:rsid w:val="00434B67"/>
    <w:rsid w:val="00434E38"/>
    <w:rsid w:val="004352A6"/>
    <w:rsid w:val="00435EA5"/>
    <w:rsid w:val="00436916"/>
    <w:rsid w:val="00436F5D"/>
    <w:rsid w:val="00437348"/>
    <w:rsid w:val="00437D0A"/>
    <w:rsid w:val="0044160C"/>
    <w:rsid w:val="0044283F"/>
    <w:rsid w:val="00445D42"/>
    <w:rsid w:val="00446DF3"/>
    <w:rsid w:val="004473F0"/>
    <w:rsid w:val="00447DA3"/>
    <w:rsid w:val="004510A1"/>
    <w:rsid w:val="004511ED"/>
    <w:rsid w:val="00451545"/>
    <w:rsid w:val="00452F34"/>
    <w:rsid w:val="00453E94"/>
    <w:rsid w:val="00454A7B"/>
    <w:rsid w:val="00457154"/>
    <w:rsid w:val="004572CB"/>
    <w:rsid w:val="00464091"/>
    <w:rsid w:val="004656A2"/>
    <w:rsid w:val="00465EAC"/>
    <w:rsid w:val="00467692"/>
    <w:rsid w:val="00467A79"/>
    <w:rsid w:val="004705F1"/>
    <w:rsid w:val="004708E9"/>
    <w:rsid w:val="0047153C"/>
    <w:rsid w:val="00472A8D"/>
    <w:rsid w:val="004749DD"/>
    <w:rsid w:val="0047613A"/>
    <w:rsid w:val="0048000A"/>
    <w:rsid w:val="00480268"/>
    <w:rsid w:val="004817F6"/>
    <w:rsid w:val="004819C2"/>
    <w:rsid w:val="00481C79"/>
    <w:rsid w:val="00483AB1"/>
    <w:rsid w:val="00483C70"/>
    <w:rsid w:val="004862BA"/>
    <w:rsid w:val="00486B4D"/>
    <w:rsid w:val="0048752F"/>
    <w:rsid w:val="00487FCA"/>
    <w:rsid w:val="004905D2"/>
    <w:rsid w:val="004923F0"/>
    <w:rsid w:val="00493AF6"/>
    <w:rsid w:val="00496C5C"/>
    <w:rsid w:val="00496E52"/>
    <w:rsid w:val="0049793E"/>
    <w:rsid w:val="004A03E7"/>
    <w:rsid w:val="004A2E06"/>
    <w:rsid w:val="004A2F44"/>
    <w:rsid w:val="004A4F9F"/>
    <w:rsid w:val="004A5335"/>
    <w:rsid w:val="004A5820"/>
    <w:rsid w:val="004A7947"/>
    <w:rsid w:val="004B15EA"/>
    <w:rsid w:val="004B1E79"/>
    <w:rsid w:val="004B1F2D"/>
    <w:rsid w:val="004B3505"/>
    <w:rsid w:val="004B4A70"/>
    <w:rsid w:val="004B4B5A"/>
    <w:rsid w:val="004B55FE"/>
    <w:rsid w:val="004C038A"/>
    <w:rsid w:val="004C1298"/>
    <w:rsid w:val="004C20A4"/>
    <w:rsid w:val="004C2B0D"/>
    <w:rsid w:val="004C3783"/>
    <w:rsid w:val="004C3E66"/>
    <w:rsid w:val="004C4E4E"/>
    <w:rsid w:val="004C4FE6"/>
    <w:rsid w:val="004C5419"/>
    <w:rsid w:val="004C58C5"/>
    <w:rsid w:val="004D02D8"/>
    <w:rsid w:val="004D0A3C"/>
    <w:rsid w:val="004D0C27"/>
    <w:rsid w:val="004D2FA7"/>
    <w:rsid w:val="004D4FBE"/>
    <w:rsid w:val="004D54DC"/>
    <w:rsid w:val="004D6752"/>
    <w:rsid w:val="004D6AE0"/>
    <w:rsid w:val="004D770E"/>
    <w:rsid w:val="004E159A"/>
    <w:rsid w:val="004E17B7"/>
    <w:rsid w:val="004E17C9"/>
    <w:rsid w:val="004E2696"/>
    <w:rsid w:val="004E2DA8"/>
    <w:rsid w:val="004E4200"/>
    <w:rsid w:val="004E5ADF"/>
    <w:rsid w:val="004E6381"/>
    <w:rsid w:val="004E73D6"/>
    <w:rsid w:val="004E770C"/>
    <w:rsid w:val="004F1767"/>
    <w:rsid w:val="004F1864"/>
    <w:rsid w:val="004F1ECA"/>
    <w:rsid w:val="004F3E37"/>
    <w:rsid w:val="004F73EB"/>
    <w:rsid w:val="004F78A2"/>
    <w:rsid w:val="00500428"/>
    <w:rsid w:val="005014FD"/>
    <w:rsid w:val="00503385"/>
    <w:rsid w:val="005056C2"/>
    <w:rsid w:val="00506900"/>
    <w:rsid w:val="00506EB3"/>
    <w:rsid w:val="00510155"/>
    <w:rsid w:val="00510FF7"/>
    <w:rsid w:val="00512BE9"/>
    <w:rsid w:val="00512F69"/>
    <w:rsid w:val="0051386F"/>
    <w:rsid w:val="00514465"/>
    <w:rsid w:val="00514DFC"/>
    <w:rsid w:val="005154C7"/>
    <w:rsid w:val="0051583A"/>
    <w:rsid w:val="00515A42"/>
    <w:rsid w:val="00521A25"/>
    <w:rsid w:val="00522EE0"/>
    <w:rsid w:val="00523697"/>
    <w:rsid w:val="00523937"/>
    <w:rsid w:val="005245E7"/>
    <w:rsid w:val="005250C8"/>
    <w:rsid w:val="0052553D"/>
    <w:rsid w:val="00525F5C"/>
    <w:rsid w:val="005261ED"/>
    <w:rsid w:val="005279D9"/>
    <w:rsid w:val="00530179"/>
    <w:rsid w:val="005306ED"/>
    <w:rsid w:val="00530951"/>
    <w:rsid w:val="005319AE"/>
    <w:rsid w:val="00532B21"/>
    <w:rsid w:val="00536534"/>
    <w:rsid w:val="0053707E"/>
    <w:rsid w:val="0053722E"/>
    <w:rsid w:val="00537DCE"/>
    <w:rsid w:val="0054148F"/>
    <w:rsid w:val="00541A55"/>
    <w:rsid w:val="00541F33"/>
    <w:rsid w:val="00542699"/>
    <w:rsid w:val="0054777F"/>
    <w:rsid w:val="005478E3"/>
    <w:rsid w:val="00552495"/>
    <w:rsid w:val="00553986"/>
    <w:rsid w:val="005545E7"/>
    <w:rsid w:val="0055472F"/>
    <w:rsid w:val="00554BDD"/>
    <w:rsid w:val="00560DD7"/>
    <w:rsid w:val="00561052"/>
    <w:rsid w:val="00561B6F"/>
    <w:rsid w:val="00561EAC"/>
    <w:rsid w:val="00563A7D"/>
    <w:rsid w:val="005647BA"/>
    <w:rsid w:val="00564DD2"/>
    <w:rsid w:val="0056611A"/>
    <w:rsid w:val="0056660A"/>
    <w:rsid w:val="00566E8C"/>
    <w:rsid w:val="005673FE"/>
    <w:rsid w:val="00570367"/>
    <w:rsid w:val="0057040D"/>
    <w:rsid w:val="005717BB"/>
    <w:rsid w:val="005722D2"/>
    <w:rsid w:val="00575172"/>
    <w:rsid w:val="00575883"/>
    <w:rsid w:val="00576F71"/>
    <w:rsid w:val="005802FE"/>
    <w:rsid w:val="005804C3"/>
    <w:rsid w:val="005804C8"/>
    <w:rsid w:val="00581311"/>
    <w:rsid w:val="00583BCA"/>
    <w:rsid w:val="00583E01"/>
    <w:rsid w:val="00584910"/>
    <w:rsid w:val="00586288"/>
    <w:rsid w:val="00595827"/>
    <w:rsid w:val="005A1945"/>
    <w:rsid w:val="005A24C1"/>
    <w:rsid w:val="005A27B8"/>
    <w:rsid w:val="005A4822"/>
    <w:rsid w:val="005A766A"/>
    <w:rsid w:val="005A7C93"/>
    <w:rsid w:val="005A7D6B"/>
    <w:rsid w:val="005B1A09"/>
    <w:rsid w:val="005B1ABE"/>
    <w:rsid w:val="005B246C"/>
    <w:rsid w:val="005B3530"/>
    <w:rsid w:val="005C03C6"/>
    <w:rsid w:val="005C109D"/>
    <w:rsid w:val="005C1A93"/>
    <w:rsid w:val="005C1FDA"/>
    <w:rsid w:val="005C27D3"/>
    <w:rsid w:val="005C289C"/>
    <w:rsid w:val="005C2DC7"/>
    <w:rsid w:val="005C4437"/>
    <w:rsid w:val="005C4CE4"/>
    <w:rsid w:val="005C4E2E"/>
    <w:rsid w:val="005C5019"/>
    <w:rsid w:val="005C5BD2"/>
    <w:rsid w:val="005C6273"/>
    <w:rsid w:val="005D10AC"/>
    <w:rsid w:val="005D1CF0"/>
    <w:rsid w:val="005D259D"/>
    <w:rsid w:val="005D5560"/>
    <w:rsid w:val="005D659E"/>
    <w:rsid w:val="005D6CCB"/>
    <w:rsid w:val="005D71BD"/>
    <w:rsid w:val="005E00B8"/>
    <w:rsid w:val="005E0760"/>
    <w:rsid w:val="005E0840"/>
    <w:rsid w:val="005E0A51"/>
    <w:rsid w:val="005E4240"/>
    <w:rsid w:val="005E442C"/>
    <w:rsid w:val="005E4CCA"/>
    <w:rsid w:val="005E515C"/>
    <w:rsid w:val="005E59FD"/>
    <w:rsid w:val="005E75E1"/>
    <w:rsid w:val="005F00CF"/>
    <w:rsid w:val="005F0213"/>
    <w:rsid w:val="005F196B"/>
    <w:rsid w:val="005F3A95"/>
    <w:rsid w:val="005F5C27"/>
    <w:rsid w:val="005F5EB1"/>
    <w:rsid w:val="005F6FBE"/>
    <w:rsid w:val="006043B9"/>
    <w:rsid w:val="00604435"/>
    <w:rsid w:val="00604A24"/>
    <w:rsid w:val="006075CB"/>
    <w:rsid w:val="00610815"/>
    <w:rsid w:val="00611458"/>
    <w:rsid w:val="006117EC"/>
    <w:rsid w:val="00611CC4"/>
    <w:rsid w:val="00611E6D"/>
    <w:rsid w:val="00611EB2"/>
    <w:rsid w:val="00612A78"/>
    <w:rsid w:val="00613AE0"/>
    <w:rsid w:val="00615064"/>
    <w:rsid w:val="00620CE2"/>
    <w:rsid w:val="00620F1F"/>
    <w:rsid w:val="00621A07"/>
    <w:rsid w:val="00621D42"/>
    <w:rsid w:val="00622765"/>
    <w:rsid w:val="006233AE"/>
    <w:rsid w:val="00624287"/>
    <w:rsid w:val="0062759B"/>
    <w:rsid w:val="00630CC7"/>
    <w:rsid w:val="00631818"/>
    <w:rsid w:val="00631E07"/>
    <w:rsid w:val="00633425"/>
    <w:rsid w:val="00635181"/>
    <w:rsid w:val="00637E4B"/>
    <w:rsid w:val="00640836"/>
    <w:rsid w:val="006411D0"/>
    <w:rsid w:val="0064163C"/>
    <w:rsid w:val="00641A33"/>
    <w:rsid w:val="006435D5"/>
    <w:rsid w:val="00646AD9"/>
    <w:rsid w:val="00647C8C"/>
    <w:rsid w:val="00650D0B"/>
    <w:rsid w:val="00651E54"/>
    <w:rsid w:val="00652215"/>
    <w:rsid w:val="006526C6"/>
    <w:rsid w:val="00652939"/>
    <w:rsid w:val="00652B86"/>
    <w:rsid w:val="00652C30"/>
    <w:rsid w:val="00653515"/>
    <w:rsid w:val="00653B1D"/>
    <w:rsid w:val="00655868"/>
    <w:rsid w:val="00656B6C"/>
    <w:rsid w:val="00662B35"/>
    <w:rsid w:val="00662DD5"/>
    <w:rsid w:val="00665DF4"/>
    <w:rsid w:val="00666BF1"/>
    <w:rsid w:val="00671B55"/>
    <w:rsid w:val="006753CF"/>
    <w:rsid w:val="00675D81"/>
    <w:rsid w:val="006762BB"/>
    <w:rsid w:val="00676EEC"/>
    <w:rsid w:val="00677EDE"/>
    <w:rsid w:val="00683FD6"/>
    <w:rsid w:val="00684058"/>
    <w:rsid w:val="0068450B"/>
    <w:rsid w:val="006850A7"/>
    <w:rsid w:val="00685534"/>
    <w:rsid w:val="00685A1C"/>
    <w:rsid w:val="00685BA8"/>
    <w:rsid w:val="00685C72"/>
    <w:rsid w:val="00686E36"/>
    <w:rsid w:val="00687021"/>
    <w:rsid w:val="00690B82"/>
    <w:rsid w:val="006918CA"/>
    <w:rsid w:val="00692A64"/>
    <w:rsid w:val="00692C20"/>
    <w:rsid w:val="00693243"/>
    <w:rsid w:val="00694F23"/>
    <w:rsid w:val="00696138"/>
    <w:rsid w:val="006961E4"/>
    <w:rsid w:val="006970AE"/>
    <w:rsid w:val="00697FE3"/>
    <w:rsid w:val="006A1C9E"/>
    <w:rsid w:val="006A232A"/>
    <w:rsid w:val="006A27B6"/>
    <w:rsid w:val="006A2F0C"/>
    <w:rsid w:val="006A33EE"/>
    <w:rsid w:val="006A410C"/>
    <w:rsid w:val="006A4391"/>
    <w:rsid w:val="006A597D"/>
    <w:rsid w:val="006A6F7A"/>
    <w:rsid w:val="006A7702"/>
    <w:rsid w:val="006B11D1"/>
    <w:rsid w:val="006B1A92"/>
    <w:rsid w:val="006B1B5E"/>
    <w:rsid w:val="006B2A32"/>
    <w:rsid w:val="006B30E2"/>
    <w:rsid w:val="006B33F8"/>
    <w:rsid w:val="006B3A7A"/>
    <w:rsid w:val="006B4DA8"/>
    <w:rsid w:val="006B5FC0"/>
    <w:rsid w:val="006C04FC"/>
    <w:rsid w:val="006C22F0"/>
    <w:rsid w:val="006C2EFC"/>
    <w:rsid w:val="006C3A26"/>
    <w:rsid w:val="006C43DD"/>
    <w:rsid w:val="006C463C"/>
    <w:rsid w:val="006C4B82"/>
    <w:rsid w:val="006C54C4"/>
    <w:rsid w:val="006C6DAB"/>
    <w:rsid w:val="006C7DF8"/>
    <w:rsid w:val="006D27E2"/>
    <w:rsid w:val="006D439F"/>
    <w:rsid w:val="006D73A4"/>
    <w:rsid w:val="006E1298"/>
    <w:rsid w:val="006E1A1B"/>
    <w:rsid w:val="006E1D29"/>
    <w:rsid w:val="006E2C2C"/>
    <w:rsid w:val="006E2E47"/>
    <w:rsid w:val="006E34C8"/>
    <w:rsid w:val="006E46B5"/>
    <w:rsid w:val="006E5065"/>
    <w:rsid w:val="006E5604"/>
    <w:rsid w:val="006E5F64"/>
    <w:rsid w:val="006E6223"/>
    <w:rsid w:val="006E67F0"/>
    <w:rsid w:val="006E7F26"/>
    <w:rsid w:val="006F11A3"/>
    <w:rsid w:val="006F1530"/>
    <w:rsid w:val="006F1E87"/>
    <w:rsid w:val="006F206B"/>
    <w:rsid w:val="006F37BD"/>
    <w:rsid w:val="006F3FFF"/>
    <w:rsid w:val="006F5176"/>
    <w:rsid w:val="006F57F9"/>
    <w:rsid w:val="006F6173"/>
    <w:rsid w:val="006F61E4"/>
    <w:rsid w:val="006F6A50"/>
    <w:rsid w:val="006F6C5A"/>
    <w:rsid w:val="006F7DAF"/>
    <w:rsid w:val="00700DB6"/>
    <w:rsid w:val="00702BE6"/>
    <w:rsid w:val="007033F9"/>
    <w:rsid w:val="007048CB"/>
    <w:rsid w:val="00704FD8"/>
    <w:rsid w:val="00705682"/>
    <w:rsid w:val="00706263"/>
    <w:rsid w:val="0070657F"/>
    <w:rsid w:val="00706EC1"/>
    <w:rsid w:val="00706FD9"/>
    <w:rsid w:val="0070703C"/>
    <w:rsid w:val="007078B3"/>
    <w:rsid w:val="0071011B"/>
    <w:rsid w:val="007108F4"/>
    <w:rsid w:val="00712313"/>
    <w:rsid w:val="00712B6F"/>
    <w:rsid w:val="007134C4"/>
    <w:rsid w:val="00713A83"/>
    <w:rsid w:val="00713C73"/>
    <w:rsid w:val="00714E50"/>
    <w:rsid w:val="0071553E"/>
    <w:rsid w:val="00717EE0"/>
    <w:rsid w:val="007223B1"/>
    <w:rsid w:val="00723095"/>
    <w:rsid w:val="0072359B"/>
    <w:rsid w:val="0072375F"/>
    <w:rsid w:val="00724116"/>
    <w:rsid w:val="00724EFB"/>
    <w:rsid w:val="0072503D"/>
    <w:rsid w:val="00726015"/>
    <w:rsid w:val="00730009"/>
    <w:rsid w:val="00730B36"/>
    <w:rsid w:val="00730C78"/>
    <w:rsid w:val="0073169E"/>
    <w:rsid w:val="0073174A"/>
    <w:rsid w:val="00732436"/>
    <w:rsid w:val="007328F6"/>
    <w:rsid w:val="00733695"/>
    <w:rsid w:val="0073373E"/>
    <w:rsid w:val="007346D0"/>
    <w:rsid w:val="00734969"/>
    <w:rsid w:val="00734AD9"/>
    <w:rsid w:val="007357B9"/>
    <w:rsid w:val="007370D2"/>
    <w:rsid w:val="007417A6"/>
    <w:rsid w:val="00741DA7"/>
    <w:rsid w:val="007435C5"/>
    <w:rsid w:val="0074362E"/>
    <w:rsid w:val="00745BD7"/>
    <w:rsid w:val="00750717"/>
    <w:rsid w:val="00750DCA"/>
    <w:rsid w:val="00752B2A"/>
    <w:rsid w:val="00752F91"/>
    <w:rsid w:val="00753117"/>
    <w:rsid w:val="00753C70"/>
    <w:rsid w:val="007553F3"/>
    <w:rsid w:val="0075571D"/>
    <w:rsid w:val="00755E08"/>
    <w:rsid w:val="00756082"/>
    <w:rsid w:val="007579AC"/>
    <w:rsid w:val="00757CF6"/>
    <w:rsid w:val="0076050E"/>
    <w:rsid w:val="0076088D"/>
    <w:rsid w:val="00761C90"/>
    <w:rsid w:val="0076257A"/>
    <w:rsid w:val="00763201"/>
    <w:rsid w:val="00764948"/>
    <w:rsid w:val="0076630E"/>
    <w:rsid w:val="00766313"/>
    <w:rsid w:val="0077132A"/>
    <w:rsid w:val="00771608"/>
    <w:rsid w:val="0077227B"/>
    <w:rsid w:val="00772DCC"/>
    <w:rsid w:val="00772E76"/>
    <w:rsid w:val="00773399"/>
    <w:rsid w:val="007739ED"/>
    <w:rsid w:val="00773C5B"/>
    <w:rsid w:val="00775A1A"/>
    <w:rsid w:val="0077791C"/>
    <w:rsid w:val="00780F92"/>
    <w:rsid w:val="007820F1"/>
    <w:rsid w:val="00782418"/>
    <w:rsid w:val="00782FAA"/>
    <w:rsid w:val="00784026"/>
    <w:rsid w:val="00784F06"/>
    <w:rsid w:val="007870D9"/>
    <w:rsid w:val="00790B38"/>
    <w:rsid w:val="007910A0"/>
    <w:rsid w:val="00791E6E"/>
    <w:rsid w:val="00793671"/>
    <w:rsid w:val="00793F8E"/>
    <w:rsid w:val="0079450C"/>
    <w:rsid w:val="0079574B"/>
    <w:rsid w:val="00796190"/>
    <w:rsid w:val="007962CB"/>
    <w:rsid w:val="007974C3"/>
    <w:rsid w:val="00797C66"/>
    <w:rsid w:val="007A0CBA"/>
    <w:rsid w:val="007A26BF"/>
    <w:rsid w:val="007A3005"/>
    <w:rsid w:val="007A36C1"/>
    <w:rsid w:val="007A3B13"/>
    <w:rsid w:val="007A4504"/>
    <w:rsid w:val="007A4817"/>
    <w:rsid w:val="007A6650"/>
    <w:rsid w:val="007A6B5B"/>
    <w:rsid w:val="007A7279"/>
    <w:rsid w:val="007A7B4D"/>
    <w:rsid w:val="007B006A"/>
    <w:rsid w:val="007B574B"/>
    <w:rsid w:val="007B639C"/>
    <w:rsid w:val="007B7871"/>
    <w:rsid w:val="007B7ACE"/>
    <w:rsid w:val="007C010F"/>
    <w:rsid w:val="007C0642"/>
    <w:rsid w:val="007C3171"/>
    <w:rsid w:val="007C6A73"/>
    <w:rsid w:val="007C7358"/>
    <w:rsid w:val="007C7A9C"/>
    <w:rsid w:val="007D12DC"/>
    <w:rsid w:val="007D14B5"/>
    <w:rsid w:val="007D153F"/>
    <w:rsid w:val="007D171F"/>
    <w:rsid w:val="007D5F9E"/>
    <w:rsid w:val="007D61CE"/>
    <w:rsid w:val="007D6803"/>
    <w:rsid w:val="007D6A73"/>
    <w:rsid w:val="007D6ACE"/>
    <w:rsid w:val="007D78D3"/>
    <w:rsid w:val="007D7966"/>
    <w:rsid w:val="007E007D"/>
    <w:rsid w:val="007E0088"/>
    <w:rsid w:val="007E2A6E"/>
    <w:rsid w:val="007E2B1C"/>
    <w:rsid w:val="007E2ED2"/>
    <w:rsid w:val="007E32F5"/>
    <w:rsid w:val="007E3329"/>
    <w:rsid w:val="007E332D"/>
    <w:rsid w:val="007E44F0"/>
    <w:rsid w:val="007E46D2"/>
    <w:rsid w:val="007E4921"/>
    <w:rsid w:val="007E5084"/>
    <w:rsid w:val="007E5623"/>
    <w:rsid w:val="007E6078"/>
    <w:rsid w:val="007E6ADF"/>
    <w:rsid w:val="007E6FDC"/>
    <w:rsid w:val="007E7D3E"/>
    <w:rsid w:val="007E7E66"/>
    <w:rsid w:val="007F3762"/>
    <w:rsid w:val="007F449F"/>
    <w:rsid w:val="007F4FC6"/>
    <w:rsid w:val="007F5458"/>
    <w:rsid w:val="007F5644"/>
    <w:rsid w:val="007F5E94"/>
    <w:rsid w:val="007F5E9C"/>
    <w:rsid w:val="007F5F24"/>
    <w:rsid w:val="008018C7"/>
    <w:rsid w:val="00804D89"/>
    <w:rsid w:val="008050EC"/>
    <w:rsid w:val="00805128"/>
    <w:rsid w:val="00807F4D"/>
    <w:rsid w:val="0081052C"/>
    <w:rsid w:val="00810F1F"/>
    <w:rsid w:val="00812210"/>
    <w:rsid w:val="0081334E"/>
    <w:rsid w:val="008136B2"/>
    <w:rsid w:val="00813A8E"/>
    <w:rsid w:val="00814D31"/>
    <w:rsid w:val="00816415"/>
    <w:rsid w:val="008171F3"/>
    <w:rsid w:val="00817E19"/>
    <w:rsid w:val="008210EA"/>
    <w:rsid w:val="008236BF"/>
    <w:rsid w:val="00823B8F"/>
    <w:rsid w:val="00827157"/>
    <w:rsid w:val="0083117D"/>
    <w:rsid w:val="00831A58"/>
    <w:rsid w:val="00833F9E"/>
    <w:rsid w:val="00834245"/>
    <w:rsid w:val="008342F3"/>
    <w:rsid w:val="008348F2"/>
    <w:rsid w:val="00836140"/>
    <w:rsid w:val="00837300"/>
    <w:rsid w:val="0083757D"/>
    <w:rsid w:val="00837A12"/>
    <w:rsid w:val="00840A82"/>
    <w:rsid w:val="00842720"/>
    <w:rsid w:val="0084285A"/>
    <w:rsid w:val="00843A45"/>
    <w:rsid w:val="00843CBD"/>
    <w:rsid w:val="008452DB"/>
    <w:rsid w:val="00847300"/>
    <w:rsid w:val="00851C84"/>
    <w:rsid w:val="00853344"/>
    <w:rsid w:val="0085375B"/>
    <w:rsid w:val="00854A0C"/>
    <w:rsid w:val="00855CDD"/>
    <w:rsid w:val="00856285"/>
    <w:rsid w:val="00856639"/>
    <w:rsid w:val="00861EE0"/>
    <w:rsid w:val="00862BF5"/>
    <w:rsid w:val="00862ECA"/>
    <w:rsid w:val="00863B99"/>
    <w:rsid w:val="00863F18"/>
    <w:rsid w:val="0086458F"/>
    <w:rsid w:val="00865BEE"/>
    <w:rsid w:val="0086670D"/>
    <w:rsid w:val="00867EA9"/>
    <w:rsid w:val="008703C7"/>
    <w:rsid w:val="008705CD"/>
    <w:rsid w:val="00870F75"/>
    <w:rsid w:val="00871FE0"/>
    <w:rsid w:val="00872324"/>
    <w:rsid w:val="0087321B"/>
    <w:rsid w:val="00875EE8"/>
    <w:rsid w:val="00877D31"/>
    <w:rsid w:val="00882103"/>
    <w:rsid w:val="00883065"/>
    <w:rsid w:val="00883C2F"/>
    <w:rsid w:val="00883E57"/>
    <w:rsid w:val="00884136"/>
    <w:rsid w:val="00885140"/>
    <w:rsid w:val="00885CED"/>
    <w:rsid w:val="0088668D"/>
    <w:rsid w:val="008902E5"/>
    <w:rsid w:val="0089096A"/>
    <w:rsid w:val="00893858"/>
    <w:rsid w:val="00893D11"/>
    <w:rsid w:val="00894249"/>
    <w:rsid w:val="00895414"/>
    <w:rsid w:val="008974F4"/>
    <w:rsid w:val="00897845"/>
    <w:rsid w:val="008A139F"/>
    <w:rsid w:val="008A13C9"/>
    <w:rsid w:val="008A1FA9"/>
    <w:rsid w:val="008A2FF7"/>
    <w:rsid w:val="008A5982"/>
    <w:rsid w:val="008A5B3D"/>
    <w:rsid w:val="008A7173"/>
    <w:rsid w:val="008A7543"/>
    <w:rsid w:val="008A7954"/>
    <w:rsid w:val="008A7E9E"/>
    <w:rsid w:val="008A7F7C"/>
    <w:rsid w:val="008B0C7E"/>
    <w:rsid w:val="008B220B"/>
    <w:rsid w:val="008B39CB"/>
    <w:rsid w:val="008B5085"/>
    <w:rsid w:val="008B567A"/>
    <w:rsid w:val="008B635E"/>
    <w:rsid w:val="008B6B7C"/>
    <w:rsid w:val="008B6CBA"/>
    <w:rsid w:val="008B76A4"/>
    <w:rsid w:val="008C03C3"/>
    <w:rsid w:val="008C0DDC"/>
    <w:rsid w:val="008C2B64"/>
    <w:rsid w:val="008C34FA"/>
    <w:rsid w:val="008C4AB0"/>
    <w:rsid w:val="008C6602"/>
    <w:rsid w:val="008C7663"/>
    <w:rsid w:val="008D03C3"/>
    <w:rsid w:val="008D0F5E"/>
    <w:rsid w:val="008D24C4"/>
    <w:rsid w:val="008D262B"/>
    <w:rsid w:val="008D2FFA"/>
    <w:rsid w:val="008D4BC8"/>
    <w:rsid w:val="008D67CC"/>
    <w:rsid w:val="008D6C3C"/>
    <w:rsid w:val="008D7358"/>
    <w:rsid w:val="008E0DF4"/>
    <w:rsid w:val="008E1B6F"/>
    <w:rsid w:val="008E4256"/>
    <w:rsid w:val="008E5FFF"/>
    <w:rsid w:val="008E6AFE"/>
    <w:rsid w:val="008E7B37"/>
    <w:rsid w:val="008E7DB3"/>
    <w:rsid w:val="008F06EA"/>
    <w:rsid w:val="008F1534"/>
    <w:rsid w:val="008F193E"/>
    <w:rsid w:val="008F2DF3"/>
    <w:rsid w:val="008F422B"/>
    <w:rsid w:val="008F4832"/>
    <w:rsid w:val="008F52AA"/>
    <w:rsid w:val="008F60CB"/>
    <w:rsid w:val="008F63C9"/>
    <w:rsid w:val="008F6713"/>
    <w:rsid w:val="008F7FC6"/>
    <w:rsid w:val="00900259"/>
    <w:rsid w:val="0090125B"/>
    <w:rsid w:val="009016BD"/>
    <w:rsid w:val="00902E0B"/>
    <w:rsid w:val="00903E37"/>
    <w:rsid w:val="00903EE5"/>
    <w:rsid w:val="009065DF"/>
    <w:rsid w:val="00910954"/>
    <w:rsid w:val="00911A1C"/>
    <w:rsid w:val="0091273C"/>
    <w:rsid w:val="00913D5C"/>
    <w:rsid w:val="009140C1"/>
    <w:rsid w:val="00915199"/>
    <w:rsid w:val="009156DD"/>
    <w:rsid w:val="0091609B"/>
    <w:rsid w:val="00917190"/>
    <w:rsid w:val="009171D5"/>
    <w:rsid w:val="0091728D"/>
    <w:rsid w:val="00917F30"/>
    <w:rsid w:val="009222FD"/>
    <w:rsid w:val="009232F5"/>
    <w:rsid w:val="00924A13"/>
    <w:rsid w:val="0092545B"/>
    <w:rsid w:val="00926B84"/>
    <w:rsid w:val="009274FE"/>
    <w:rsid w:val="0092784E"/>
    <w:rsid w:val="0093004D"/>
    <w:rsid w:val="009310C0"/>
    <w:rsid w:val="00932434"/>
    <w:rsid w:val="00933222"/>
    <w:rsid w:val="00934761"/>
    <w:rsid w:val="0093560F"/>
    <w:rsid w:val="00935A82"/>
    <w:rsid w:val="00936C45"/>
    <w:rsid w:val="009376A9"/>
    <w:rsid w:val="0094169D"/>
    <w:rsid w:val="00941FC8"/>
    <w:rsid w:val="0094281E"/>
    <w:rsid w:val="00943B0D"/>
    <w:rsid w:val="0094488F"/>
    <w:rsid w:val="00944F5F"/>
    <w:rsid w:val="0094527C"/>
    <w:rsid w:val="00946C53"/>
    <w:rsid w:val="0094712B"/>
    <w:rsid w:val="009478A7"/>
    <w:rsid w:val="009478E6"/>
    <w:rsid w:val="00950DC0"/>
    <w:rsid w:val="009512B1"/>
    <w:rsid w:val="0095198C"/>
    <w:rsid w:val="0095297D"/>
    <w:rsid w:val="00952C2E"/>
    <w:rsid w:val="00954039"/>
    <w:rsid w:val="009542AF"/>
    <w:rsid w:val="00955901"/>
    <w:rsid w:val="00957881"/>
    <w:rsid w:val="00962531"/>
    <w:rsid w:val="009633C5"/>
    <w:rsid w:val="00964C6D"/>
    <w:rsid w:val="00964F1B"/>
    <w:rsid w:val="00965569"/>
    <w:rsid w:val="0096592B"/>
    <w:rsid w:val="00966905"/>
    <w:rsid w:val="009702A4"/>
    <w:rsid w:val="00970981"/>
    <w:rsid w:val="0097108E"/>
    <w:rsid w:val="0097128C"/>
    <w:rsid w:val="009730FE"/>
    <w:rsid w:val="009737B1"/>
    <w:rsid w:val="00973C8A"/>
    <w:rsid w:val="00973E26"/>
    <w:rsid w:val="00974139"/>
    <w:rsid w:val="00974F18"/>
    <w:rsid w:val="00977D44"/>
    <w:rsid w:val="00981862"/>
    <w:rsid w:val="00982928"/>
    <w:rsid w:val="00982E10"/>
    <w:rsid w:val="0098312F"/>
    <w:rsid w:val="009835AC"/>
    <w:rsid w:val="009843A1"/>
    <w:rsid w:val="0098636D"/>
    <w:rsid w:val="009878A5"/>
    <w:rsid w:val="0098799F"/>
    <w:rsid w:val="009900B8"/>
    <w:rsid w:val="00990A99"/>
    <w:rsid w:val="00990C49"/>
    <w:rsid w:val="00990FDD"/>
    <w:rsid w:val="0099199A"/>
    <w:rsid w:val="00993179"/>
    <w:rsid w:val="00993BE2"/>
    <w:rsid w:val="00993F0E"/>
    <w:rsid w:val="009964A6"/>
    <w:rsid w:val="009A2FE8"/>
    <w:rsid w:val="009A353E"/>
    <w:rsid w:val="009A57A2"/>
    <w:rsid w:val="009A735E"/>
    <w:rsid w:val="009A7EDF"/>
    <w:rsid w:val="009B05DD"/>
    <w:rsid w:val="009B0B03"/>
    <w:rsid w:val="009B1505"/>
    <w:rsid w:val="009B177F"/>
    <w:rsid w:val="009B2874"/>
    <w:rsid w:val="009B3C23"/>
    <w:rsid w:val="009B4F1D"/>
    <w:rsid w:val="009B4F74"/>
    <w:rsid w:val="009B5957"/>
    <w:rsid w:val="009B618F"/>
    <w:rsid w:val="009B65BB"/>
    <w:rsid w:val="009B6955"/>
    <w:rsid w:val="009B6B09"/>
    <w:rsid w:val="009B6ECF"/>
    <w:rsid w:val="009B752F"/>
    <w:rsid w:val="009B789A"/>
    <w:rsid w:val="009C0043"/>
    <w:rsid w:val="009C026C"/>
    <w:rsid w:val="009C0C89"/>
    <w:rsid w:val="009C176D"/>
    <w:rsid w:val="009C1EBE"/>
    <w:rsid w:val="009C1F16"/>
    <w:rsid w:val="009C1F99"/>
    <w:rsid w:val="009C22AA"/>
    <w:rsid w:val="009C3491"/>
    <w:rsid w:val="009C3EFC"/>
    <w:rsid w:val="009C3EFF"/>
    <w:rsid w:val="009C533F"/>
    <w:rsid w:val="009C5A80"/>
    <w:rsid w:val="009C6270"/>
    <w:rsid w:val="009C6E38"/>
    <w:rsid w:val="009D0168"/>
    <w:rsid w:val="009D018E"/>
    <w:rsid w:val="009D0877"/>
    <w:rsid w:val="009D114F"/>
    <w:rsid w:val="009D13EF"/>
    <w:rsid w:val="009D191D"/>
    <w:rsid w:val="009D1ACF"/>
    <w:rsid w:val="009D2191"/>
    <w:rsid w:val="009D3A94"/>
    <w:rsid w:val="009D3D18"/>
    <w:rsid w:val="009D4730"/>
    <w:rsid w:val="009D4E9F"/>
    <w:rsid w:val="009D6EFC"/>
    <w:rsid w:val="009D742D"/>
    <w:rsid w:val="009E0064"/>
    <w:rsid w:val="009E18E1"/>
    <w:rsid w:val="009E2C06"/>
    <w:rsid w:val="009E48DF"/>
    <w:rsid w:val="009E4A02"/>
    <w:rsid w:val="009E5DCE"/>
    <w:rsid w:val="009E6018"/>
    <w:rsid w:val="009E71E6"/>
    <w:rsid w:val="009E745A"/>
    <w:rsid w:val="009F14D8"/>
    <w:rsid w:val="009F1B3C"/>
    <w:rsid w:val="009F1FD0"/>
    <w:rsid w:val="009F3FFF"/>
    <w:rsid w:val="009F478F"/>
    <w:rsid w:val="009F62D4"/>
    <w:rsid w:val="009F6E9D"/>
    <w:rsid w:val="009F724C"/>
    <w:rsid w:val="009F7476"/>
    <w:rsid w:val="009F77C3"/>
    <w:rsid w:val="00A00FFA"/>
    <w:rsid w:val="00A01A01"/>
    <w:rsid w:val="00A01D10"/>
    <w:rsid w:val="00A0280E"/>
    <w:rsid w:val="00A030A8"/>
    <w:rsid w:val="00A036F9"/>
    <w:rsid w:val="00A03B0D"/>
    <w:rsid w:val="00A04E26"/>
    <w:rsid w:val="00A052E1"/>
    <w:rsid w:val="00A0629A"/>
    <w:rsid w:val="00A0677D"/>
    <w:rsid w:val="00A06B76"/>
    <w:rsid w:val="00A1015A"/>
    <w:rsid w:val="00A10933"/>
    <w:rsid w:val="00A11E2A"/>
    <w:rsid w:val="00A122BB"/>
    <w:rsid w:val="00A12C66"/>
    <w:rsid w:val="00A13674"/>
    <w:rsid w:val="00A14273"/>
    <w:rsid w:val="00A16FD7"/>
    <w:rsid w:val="00A17005"/>
    <w:rsid w:val="00A22199"/>
    <w:rsid w:val="00A223F1"/>
    <w:rsid w:val="00A236C3"/>
    <w:rsid w:val="00A2438D"/>
    <w:rsid w:val="00A2460C"/>
    <w:rsid w:val="00A25C90"/>
    <w:rsid w:val="00A25C93"/>
    <w:rsid w:val="00A2771D"/>
    <w:rsid w:val="00A279D4"/>
    <w:rsid w:val="00A27CDE"/>
    <w:rsid w:val="00A27E5E"/>
    <w:rsid w:val="00A31264"/>
    <w:rsid w:val="00A3157A"/>
    <w:rsid w:val="00A31D01"/>
    <w:rsid w:val="00A3308F"/>
    <w:rsid w:val="00A332A9"/>
    <w:rsid w:val="00A34418"/>
    <w:rsid w:val="00A34741"/>
    <w:rsid w:val="00A34D73"/>
    <w:rsid w:val="00A37F53"/>
    <w:rsid w:val="00A40D0B"/>
    <w:rsid w:val="00A413F8"/>
    <w:rsid w:val="00A42376"/>
    <w:rsid w:val="00A425D5"/>
    <w:rsid w:val="00A44BAF"/>
    <w:rsid w:val="00A45783"/>
    <w:rsid w:val="00A51341"/>
    <w:rsid w:val="00A522AC"/>
    <w:rsid w:val="00A5357C"/>
    <w:rsid w:val="00A540FB"/>
    <w:rsid w:val="00A54324"/>
    <w:rsid w:val="00A566B0"/>
    <w:rsid w:val="00A56E20"/>
    <w:rsid w:val="00A56F97"/>
    <w:rsid w:val="00A612D9"/>
    <w:rsid w:val="00A61ACE"/>
    <w:rsid w:val="00A65942"/>
    <w:rsid w:val="00A65E56"/>
    <w:rsid w:val="00A660A3"/>
    <w:rsid w:val="00A66D87"/>
    <w:rsid w:val="00A67F5D"/>
    <w:rsid w:val="00A713A2"/>
    <w:rsid w:val="00A71A3F"/>
    <w:rsid w:val="00A728B6"/>
    <w:rsid w:val="00A73F81"/>
    <w:rsid w:val="00A73FE9"/>
    <w:rsid w:val="00A740A4"/>
    <w:rsid w:val="00A7473E"/>
    <w:rsid w:val="00A748AE"/>
    <w:rsid w:val="00A750E9"/>
    <w:rsid w:val="00A7561A"/>
    <w:rsid w:val="00A760C6"/>
    <w:rsid w:val="00A76424"/>
    <w:rsid w:val="00A76CFE"/>
    <w:rsid w:val="00A80552"/>
    <w:rsid w:val="00A80FF9"/>
    <w:rsid w:val="00A8178B"/>
    <w:rsid w:val="00A819BC"/>
    <w:rsid w:val="00A824B6"/>
    <w:rsid w:val="00A82CBA"/>
    <w:rsid w:val="00A83B0A"/>
    <w:rsid w:val="00A847BA"/>
    <w:rsid w:val="00A8495B"/>
    <w:rsid w:val="00A850A8"/>
    <w:rsid w:val="00A85607"/>
    <w:rsid w:val="00A8682D"/>
    <w:rsid w:val="00A87C30"/>
    <w:rsid w:val="00A906C4"/>
    <w:rsid w:val="00A91C88"/>
    <w:rsid w:val="00A92B0B"/>
    <w:rsid w:val="00A9492F"/>
    <w:rsid w:val="00A960E2"/>
    <w:rsid w:val="00A9754C"/>
    <w:rsid w:val="00AA0462"/>
    <w:rsid w:val="00AA0D50"/>
    <w:rsid w:val="00AA1DB5"/>
    <w:rsid w:val="00AA2B83"/>
    <w:rsid w:val="00AA30C6"/>
    <w:rsid w:val="00AA39D6"/>
    <w:rsid w:val="00AA4D2F"/>
    <w:rsid w:val="00AA6215"/>
    <w:rsid w:val="00AA6A93"/>
    <w:rsid w:val="00AB0AAE"/>
    <w:rsid w:val="00AB111D"/>
    <w:rsid w:val="00AB13FE"/>
    <w:rsid w:val="00AB2CFB"/>
    <w:rsid w:val="00AB365C"/>
    <w:rsid w:val="00AB47E9"/>
    <w:rsid w:val="00AC056E"/>
    <w:rsid w:val="00AC1F78"/>
    <w:rsid w:val="00AC27C0"/>
    <w:rsid w:val="00AC3140"/>
    <w:rsid w:val="00AC4199"/>
    <w:rsid w:val="00AC50E4"/>
    <w:rsid w:val="00AC51BA"/>
    <w:rsid w:val="00AC5D7A"/>
    <w:rsid w:val="00AC6A20"/>
    <w:rsid w:val="00AD0485"/>
    <w:rsid w:val="00AD10A4"/>
    <w:rsid w:val="00AD29A3"/>
    <w:rsid w:val="00AD491A"/>
    <w:rsid w:val="00AD4F11"/>
    <w:rsid w:val="00AD553F"/>
    <w:rsid w:val="00AD6955"/>
    <w:rsid w:val="00AD7F2B"/>
    <w:rsid w:val="00AE054F"/>
    <w:rsid w:val="00AE11B3"/>
    <w:rsid w:val="00AE1220"/>
    <w:rsid w:val="00AE3BD7"/>
    <w:rsid w:val="00AE407B"/>
    <w:rsid w:val="00AE48D8"/>
    <w:rsid w:val="00AE4EA5"/>
    <w:rsid w:val="00AE5AD0"/>
    <w:rsid w:val="00AE62B7"/>
    <w:rsid w:val="00AE6AC3"/>
    <w:rsid w:val="00AF042C"/>
    <w:rsid w:val="00AF2164"/>
    <w:rsid w:val="00AF263F"/>
    <w:rsid w:val="00AF3010"/>
    <w:rsid w:val="00AF3EB1"/>
    <w:rsid w:val="00AF4129"/>
    <w:rsid w:val="00AF4CDE"/>
    <w:rsid w:val="00AF5819"/>
    <w:rsid w:val="00AF61B2"/>
    <w:rsid w:val="00B007B9"/>
    <w:rsid w:val="00B01C19"/>
    <w:rsid w:val="00B029C0"/>
    <w:rsid w:val="00B031C1"/>
    <w:rsid w:val="00B050FB"/>
    <w:rsid w:val="00B06CCB"/>
    <w:rsid w:val="00B07D2E"/>
    <w:rsid w:val="00B12D4D"/>
    <w:rsid w:val="00B142B8"/>
    <w:rsid w:val="00B14C72"/>
    <w:rsid w:val="00B17701"/>
    <w:rsid w:val="00B21AA3"/>
    <w:rsid w:val="00B2453A"/>
    <w:rsid w:val="00B245A9"/>
    <w:rsid w:val="00B249B2"/>
    <w:rsid w:val="00B24AE9"/>
    <w:rsid w:val="00B2523C"/>
    <w:rsid w:val="00B25744"/>
    <w:rsid w:val="00B2716C"/>
    <w:rsid w:val="00B2748E"/>
    <w:rsid w:val="00B30ADA"/>
    <w:rsid w:val="00B31D30"/>
    <w:rsid w:val="00B325D0"/>
    <w:rsid w:val="00B32C5A"/>
    <w:rsid w:val="00B32EB6"/>
    <w:rsid w:val="00B33340"/>
    <w:rsid w:val="00B3399B"/>
    <w:rsid w:val="00B3420C"/>
    <w:rsid w:val="00B343DA"/>
    <w:rsid w:val="00B35263"/>
    <w:rsid w:val="00B355F5"/>
    <w:rsid w:val="00B35C12"/>
    <w:rsid w:val="00B35E5D"/>
    <w:rsid w:val="00B36665"/>
    <w:rsid w:val="00B36C83"/>
    <w:rsid w:val="00B37301"/>
    <w:rsid w:val="00B428E3"/>
    <w:rsid w:val="00B43A13"/>
    <w:rsid w:val="00B44158"/>
    <w:rsid w:val="00B4455A"/>
    <w:rsid w:val="00B45E16"/>
    <w:rsid w:val="00B46B86"/>
    <w:rsid w:val="00B47BB6"/>
    <w:rsid w:val="00B47E50"/>
    <w:rsid w:val="00B511E0"/>
    <w:rsid w:val="00B52A11"/>
    <w:rsid w:val="00B53BDE"/>
    <w:rsid w:val="00B54385"/>
    <w:rsid w:val="00B54966"/>
    <w:rsid w:val="00B5616D"/>
    <w:rsid w:val="00B56F94"/>
    <w:rsid w:val="00B5708E"/>
    <w:rsid w:val="00B57786"/>
    <w:rsid w:val="00B57800"/>
    <w:rsid w:val="00B606D8"/>
    <w:rsid w:val="00B609DD"/>
    <w:rsid w:val="00B612B4"/>
    <w:rsid w:val="00B62B00"/>
    <w:rsid w:val="00B64EEC"/>
    <w:rsid w:val="00B658A1"/>
    <w:rsid w:val="00B658D2"/>
    <w:rsid w:val="00B721F1"/>
    <w:rsid w:val="00B7298B"/>
    <w:rsid w:val="00B732CB"/>
    <w:rsid w:val="00B73C3C"/>
    <w:rsid w:val="00B7532C"/>
    <w:rsid w:val="00B80581"/>
    <w:rsid w:val="00B842F1"/>
    <w:rsid w:val="00B859CA"/>
    <w:rsid w:val="00B85CDA"/>
    <w:rsid w:val="00B85E49"/>
    <w:rsid w:val="00B8695B"/>
    <w:rsid w:val="00B86AD0"/>
    <w:rsid w:val="00B9146F"/>
    <w:rsid w:val="00B93D33"/>
    <w:rsid w:val="00B9505E"/>
    <w:rsid w:val="00B95C47"/>
    <w:rsid w:val="00B970E2"/>
    <w:rsid w:val="00B97A88"/>
    <w:rsid w:val="00B97D23"/>
    <w:rsid w:val="00BA01BE"/>
    <w:rsid w:val="00BA0C01"/>
    <w:rsid w:val="00BA115A"/>
    <w:rsid w:val="00BA2F01"/>
    <w:rsid w:val="00BA3ED5"/>
    <w:rsid w:val="00BA40A7"/>
    <w:rsid w:val="00BA4567"/>
    <w:rsid w:val="00BA4B0D"/>
    <w:rsid w:val="00BA5D51"/>
    <w:rsid w:val="00BA5E01"/>
    <w:rsid w:val="00BA6657"/>
    <w:rsid w:val="00BA754A"/>
    <w:rsid w:val="00BB0CFB"/>
    <w:rsid w:val="00BB16FD"/>
    <w:rsid w:val="00BB227A"/>
    <w:rsid w:val="00BB2916"/>
    <w:rsid w:val="00BB352B"/>
    <w:rsid w:val="00BB4447"/>
    <w:rsid w:val="00BB4909"/>
    <w:rsid w:val="00BC0D6C"/>
    <w:rsid w:val="00BC196D"/>
    <w:rsid w:val="00BC276C"/>
    <w:rsid w:val="00BC29D9"/>
    <w:rsid w:val="00BC3456"/>
    <w:rsid w:val="00BC3A8E"/>
    <w:rsid w:val="00BC3E6B"/>
    <w:rsid w:val="00BC4B85"/>
    <w:rsid w:val="00BC4DEE"/>
    <w:rsid w:val="00BC5C35"/>
    <w:rsid w:val="00BC6F7B"/>
    <w:rsid w:val="00BD0471"/>
    <w:rsid w:val="00BD08FD"/>
    <w:rsid w:val="00BD36CD"/>
    <w:rsid w:val="00BD520D"/>
    <w:rsid w:val="00BD5D68"/>
    <w:rsid w:val="00BD6F4F"/>
    <w:rsid w:val="00BD7583"/>
    <w:rsid w:val="00BE0962"/>
    <w:rsid w:val="00BE3527"/>
    <w:rsid w:val="00BE393D"/>
    <w:rsid w:val="00BE5348"/>
    <w:rsid w:val="00BE66A4"/>
    <w:rsid w:val="00BE6AD1"/>
    <w:rsid w:val="00BE7DE9"/>
    <w:rsid w:val="00BF073A"/>
    <w:rsid w:val="00BF336F"/>
    <w:rsid w:val="00BF4752"/>
    <w:rsid w:val="00BF60AB"/>
    <w:rsid w:val="00C02EF4"/>
    <w:rsid w:val="00C02FF1"/>
    <w:rsid w:val="00C03FB2"/>
    <w:rsid w:val="00C04163"/>
    <w:rsid w:val="00C04E7C"/>
    <w:rsid w:val="00C06349"/>
    <w:rsid w:val="00C07275"/>
    <w:rsid w:val="00C076F6"/>
    <w:rsid w:val="00C07AEB"/>
    <w:rsid w:val="00C10857"/>
    <w:rsid w:val="00C108D2"/>
    <w:rsid w:val="00C10D0C"/>
    <w:rsid w:val="00C1478D"/>
    <w:rsid w:val="00C14CB1"/>
    <w:rsid w:val="00C15958"/>
    <w:rsid w:val="00C175FD"/>
    <w:rsid w:val="00C17EC3"/>
    <w:rsid w:val="00C21200"/>
    <w:rsid w:val="00C224F7"/>
    <w:rsid w:val="00C253FD"/>
    <w:rsid w:val="00C2563B"/>
    <w:rsid w:val="00C258E3"/>
    <w:rsid w:val="00C279A8"/>
    <w:rsid w:val="00C300C1"/>
    <w:rsid w:val="00C30F7F"/>
    <w:rsid w:val="00C36015"/>
    <w:rsid w:val="00C3697D"/>
    <w:rsid w:val="00C36C2B"/>
    <w:rsid w:val="00C3736E"/>
    <w:rsid w:val="00C4009E"/>
    <w:rsid w:val="00C42A8D"/>
    <w:rsid w:val="00C433ED"/>
    <w:rsid w:val="00C445E5"/>
    <w:rsid w:val="00C45011"/>
    <w:rsid w:val="00C45E53"/>
    <w:rsid w:val="00C46AA1"/>
    <w:rsid w:val="00C47282"/>
    <w:rsid w:val="00C47DB1"/>
    <w:rsid w:val="00C52095"/>
    <w:rsid w:val="00C536D4"/>
    <w:rsid w:val="00C550E2"/>
    <w:rsid w:val="00C5698D"/>
    <w:rsid w:val="00C5714E"/>
    <w:rsid w:val="00C577F2"/>
    <w:rsid w:val="00C622B0"/>
    <w:rsid w:val="00C62A3D"/>
    <w:rsid w:val="00C62B75"/>
    <w:rsid w:val="00C6328A"/>
    <w:rsid w:val="00C63405"/>
    <w:rsid w:val="00C63965"/>
    <w:rsid w:val="00C64722"/>
    <w:rsid w:val="00C6560A"/>
    <w:rsid w:val="00C66A78"/>
    <w:rsid w:val="00C66D91"/>
    <w:rsid w:val="00C70614"/>
    <w:rsid w:val="00C717EA"/>
    <w:rsid w:val="00C73807"/>
    <w:rsid w:val="00C749E1"/>
    <w:rsid w:val="00C759D5"/>
    <w:rsid w:val="00C76E14"/>
    <w:rsid w:val="00C77298"/>
    <w:rsid w:val="00C80206"/>
    <w:rsid w:val="00C808AE"/>
    <w:rsid w:val="00C856C9"/>
    <w:rsid w:val="00C8661C"/>
    <w:rsid w:val="00C913EA"/>
    <w:rsid w:val="00C92D4D"/>
    <w:rsid w:val="00C92DAB"/>
    <w:rsid w:val="00C92FB8"/>
    <w:rsid w:val="00C94D55"/>
    <w:rsid w:val="00C951D1"/>
    <w:rsid w:val="00C9582E"/>
    <w:rsid w:val="00C95AA8"/>
    <w:rsid w:val="00C963E0"/>
    <w:rsid w:val="00C965A8"/>
    <w:rsid w:val="00C96A7F"/>
    <w:rsid w:val="00CA027E"/>
    <w:rsid w:val="00CA034E"/>
    <w:rsid w:val="00CA04EB"/>
    <w:rsid w:val="00CA060C"/>
    <w:rsid w:val="00CA111B"/>
    <w:rsid w:val="00CA37AF"/>
    <w:rsid w:val="00CA5682"/>
    <w:rsid w:val="00CA7889"/>
    <w:rsid w:val="00CA78DE"/>
    <w:rsid w:val="00CA7D20"/>
    <w:rsid w:val="00CB1010"/>
    <w:rsid w:val="00CB55F3"/>
    <w:rsid w:val="00CB5CEE"/>
    <w:rsid w:val="00CB648F"/>
    <w:rsid w:val="00CC0337"/>
    <w:rsid w:val="00CC0A4F"/>
    <w:rsid w:val="00CC2914"/>
    <w:rsid w:val="00CC7093"/>
    <w:rsid w:val="00CD0247"/>
    <w:rsid w:val="00CD140C"/>
    <w:rsid w:val="00CD1C31"/>
    <w:rsid w:val="00CD2F38"/>
    <w:rsid w:val="00CD31AD"/>
    <w:rsid w:val="00CD325D"/>
    <w:rsid w:val="00CD50DB"/>
    <w:rsid w:val="00CD5687"/>
    <w:rsid w:val="00CD79AA"/>
    <w:rsid w:val="00CE0B21"/>
    <w:rsid w:val="00CE36E9"/>
    <w:rsid w:val="00CE488B"/>
    <w:rsid w:val="00CE5F20"/>
    <w:rsid w:val="00CE63B9"/>
    <w:rsid w:val="00CE7960"/>
    <w:rsid w:val="00CF042B"/>
    <w:rsid w:val="00CF0BFF"/>
    <w:rsid w:val="00CF110E"/>
    <w:rsid w:val="00CF2366"/>
    <w:rsid w:val="00CF57D7"/>
    <w:rsid w:val="00CF6049"/>
    <w:rsid w:val="00CF63FA"/>
    <w:rsid w:val="00CF76AB"/>
    <w:rsid w:val="00CF796D"/>
    <w:rsid w:val="00CF7BA6"/>
    <w:rsid w:val="00D001BE"/>
    <w:rsid w:val="00D012A9"/>
    <w:rsid w:val="00D023CC"/>
    <w:rsid w:val="00D02DBF"/>
    <w:rsid w:val="00D03034"/>
    <w:rsid w:val="00D05796"/>
    <w:rsid w:val="00D060A9"/>
    <w:rsid w:val="00D0691E"/>
    <w:rsid w:val="00D071C2"/>
    <w:rsid w:val="00D07788"/>
    <w:rsid w:val="00D1379F"/>
    <w:rsid w:val="00D1463A"/>
    <w:rsid w:val="00D16871"/>
    <w:rsid w:val="00D17D92"/>
    <w:rsid w:val="00D20412"/>
    <w:rsid w:val="00D20458"/>
    <w:rsid w:val="00D21AE1"/>
    <w:rsid w:val="00D21B4D"/>
    <w:rsid w:val="00D249F1"/>
    <w:rsid w:val="00D25097"/>
    <w:rsid w:val="00D25AD7"/>
    <w:rsid w:val="00D25E23"/>
    <w:rsid w:val="00D26C10"/>
    <w:rsid w:val="00D3051A"/>
    <w:rsid w:val="00D30A71"/>
    <w:rsid w:val="00D314E4"/>
    <w:rsid w:val="00D3194B"/>
    <w:rsid w:val="00D31D70"/>
    <w:rsid w:val="00D31FF9"/>
    <w:rsid w:val="00D32290"/>
    <w:rsid w:val="00D3252B"/>
    <w:rsid w:val="00D341D2"/>
    <w:rsid w:val="00D356E4"/>
    <w:rsid w:val="00D360DE"/>
    <w:rsid w:val="00D400C1"/>
    <w:rsid w:val="00D4010D"/>
    <w:rsid w:val="00D416BB"/>
    <w:rsid w:val="00D41AB1"/>
    <w:rsid w:val="00D423D2"/>
    <w:rsid w:val="00D423F7"/>
    <w:rsid w:val="00D433C2"/>
    <w:rsid w:val="00D4378A"/>
    <w:rsid w:val="00D43C13"/>
    <w:rsid w:val="00D43C1A"/>
    <w:rsid w:val="00D446FD"/>
    <w:rsid w:val="00D44E4C"/>
    <w:rsid w:val="00D46025"/>
    <w:rsid w:val="00D46576"/>
    <w:rsid w:val="00D47D86"/>
    <w:rsid w:val="00D501C6"/>
    <w:rsid w:val="00D51322"/>
    <w:rsid w:val="00D514E2"/>
    <w:rsid w:val="00D51CEB"/>
    <w:rsid w:val="00D51F42"/>
    <w:rsid w:val="00D522F7"/>
    <w:rsid w:val="00D527C2"/>
    <w:rsid w:val="00D53268"/>
    <w:rsid w:val="00D53402"/>
    <w:rsid w:val="00D537F0"/>
    <w:rsid w:val="00D5568D"/>
    <w:rsid w:val="00D5757E"/>
    <w:rsid w:val="00D600A2"/>
    <w:rsid w:val="00D625B6"/>
    <w:rsid w:val="00D63709"/>
    <w:rsid w:val="00D65AE1"/>
    <w:rsid w:val="00D668BE"/>
    <w:rsid w:val="00D66B98"/>
    <w:rsid w:val="00D6721E"/>
    <w:rsid w:val="00D70124"/>
    <w:rsid w:val="00D7051E"/>
    <w:rsid w:val="00D7192E"/>
    <w:rsid w:val="00D7342C"/>
    <w:rsid w:val="00D74928"/>
    <w:rsid w:val="00D74D5F"/>
    <w:rsid w:val="00D74F56"/>
    <w:rsid w:val="00D76CD7"/>
    <w:rsid w:val="00D81C31"/>
    <w:rsid w:val="00D8209E"/>
    <w:rsid w:val="00D82140"/>
    <w:rsid w:val="00D8238F"/>
    <w:rsid w:val="00D823DF"/>
    <w:rsid w:val="00D83B55"/>
    <w:rsid w:val="00D84D14"/>
    <w:rsid w:val="00D85370"/>
    <w:rsid w:val="00D856BE"/>
    <w:rsid w:val="00D86866"/>
    <w:rsid w:val="00D87939"/>
    <w:rsid w:val="00D90820"/>
    <w:rsid w:val="00D9130B"/>
    <w:rsid w:val="00D91D35"/>
    <w:rsid w:val="00D9229C"/>
    <w:rsid w:val="00D92360"/>
    <w:rsid w:val="00D93CF8"/>
    <w:rsid w:val="00D946BA"/>
    <w:rsid w:val="00D9485B"/>
    <w:rsid w:val="00D95D35"/>
    <w:rsid w:val="00D96662"/>
    <w:rsid w:val="00D974C2"/>
    <w:rsid w:val="00D97FB1"/>
    <w:rsid w:val="00DA019B"/>
    <w:rsid w:val="00DA102E"/>
    <w:rsid w:val="00DA1E53"/>
    <w:rsid w:val="00DA2085"/>
    <w:rsid w:val="00DA33AD"/>
    <w:rsid w:val="00DA33CD"/>
    <w:rsid w:val="00DA3795"/>
    <w:rsid w:val="00DA3F74"/>
    <w:rsid w:val="00DA550E"/>
    <w:rsid w:val="00DA7461"/>
    <w:rsid w:val="00DA79A2"/>
    <w:rsid w:val="00DB0496"/>
    <w:rsid w:val="00DB0B25"/>
    <w:rsid w:val="00DB172F"/>
    <w:rsid w:val="00DB297B"/>
    <w:rsid w:val="00DB3164"/>
    <w:rsid w:val="00DB3769"/>
    <w:rsid w:val="00DB42BC"/>
    <w:rsid w:val="00DB45A3"/>
    <w:rsid w:val="00DB5025"/>
    <w:rsid w:val="00DB6533"/>
    <w:rsid w:val="00DB6FD1"/>
    <w:rsid w:val="00DB7281"/>
    <w:rsid w:val="00DC017A"/>
    <w:rsid w:val="00DC0241"/>
    <w:rsid w:val="00DC21C8"/>
    <w:rsid w:val="00DC3F15"/>
    <w:rsid w:val="00DC415A"/>
    <w:rsid w:val="00DC485E"/>
    <w:rsid w:val="00DC4BAE"/>
    <w:rsid w:val="00DC73A3"/>
    <w:rsid w:val="00DD2E67"/>
    <w:rsid w:val="00DD4143"/>
    <w:rsid w:val="00DD4362"/>
    <w:rsid w:val="00DD70D8"/>
    <w:rsid w:val="00DD7F16"/>
    <w:rsid w:val="00DE118E"/>
    <w:rsid w:val="00DE1A19"/>
    <w:rsid w:val="00DE1C1F"/>
    <w:rsid w:val="00DE2AE2"/>
    <w:rsid w:val="00DE39AC"/>
    <w:rsid w:val="00DE4ACC"/>
    <w:rsid w:val="00DE5534"/>
    <w:rsid w:val="00DE7A6C"/>
    <w:rsid w:val="00DF306B"/>
    <w:rsid w:val="00DF3106"/>
    <w:rsid w:val="00DF3D9F"/>
    <w:rsid w:val="00DF3F32"/>
    <w:rsid w:val="00DF46BC"/>
    <w:rsid w:val="00DF5520"/>
    <w:rsid w:val="00DF6D6C"/>
    <w:rsid w:val="00DF7E4D"/>
    <w:rsid w:val="00E003BF"/>
    <w:rsid w:val="00E00EC7"/>
    <w:rsid w:val="00E014DF"/>
    <w:rsid w:val="00E04376"/>
    <w:rsid w:val="00E0624E"/>
    <w:rsid w:val="00E066DE"/>
    <w:rsid w:val="00E06F72"/>
    <w:rsid w:val="00E071BB"/>
    <w:rsid w:val="00E101C3"/>
    <w:rsid w:val="00E127DE"/>
    <w:rsid w:val="00E1312D"/>
    <w:rsid w:val="00E14212"/>
    <w:rsid w:val="00E14703"/>
    <w:rsid w:val="00E169A3"/>
    <w:rsid w:val="00E16BA4"/>
    <w:rsid w:val="00E170D9"/>
    <w:rsid w:val="00E20D2C"/>
    <w:rsid w:val="00E21EDB"/>
    <w:rsid w:val="00E21FC8"/>
    <w:rsid w:val="00E22305"/>
    <w:rsid w:val="00E22442"/>
    <w:rsid w:val="00E23535"/>
    <w:rsid w:val="00E249EC"/>
    <w:rsid w:val="00E2548C"/>
    <w:rsid w:val="00E265D7"/>
    <w:rsid w:val="00E30AE3"/>
    <w:rsid w:val="00E31CD4"/>
    <w:rsid w:val="00E31FE4"/>
    <w:rsid w:val="00E321F1"/>
    <w:rsid w:val="00E32377"/>
    <w:rsid w:val="00E338FF"/>
    <w:rsid w:val="00E34913"/>
    <w:rsid w:val="00E34FBB"/>
    <w:rsid w:val="00E35E73"/>
    <w:rsid w:val="00E3639A"/>
    <w:rsid w:val="00E365D8"/>
    <w:rsid w:val="00E3748D"/>
    <w:rsid w:val="00E40000"/>
    <w:rsid w:val="00E403D1"/>
    <w:rsid w:val="00E404BE"/>
    <w:rsid w:val="00E40728"/>
    <w:rsid w:val="00E414B8"/>
    <w:rsid w:val="00E41726"/>
    <w:rsid w:val="00E42050"/>
    <w:rsid w:val="00E42805"/>
    <w:rsid w:val="00E4349C"/>
    <w:rsid w:val="00E441F9"/>
    <w:rsid w:val="00E444CA"/>
    <w:rsid w:val="00E477CC"/>
    <w:rsid w:val="00E47B9A"/>
    <w:rsid w:val="00E51B44"/>
    <w:rsid w:val="00E546AF"/>
    <w:rsid w:val="00E56EC5"/>
    <w:rsid w:val="00E6093F"/>
    <w:rsid w:val="00E6139D"/>
    <w:rsid w:val="00E616E0"/>
    <w:rsid w:val="00E6471F"/>
    <w:rsid w:val="00E657CB"/>
    <w:rsid w:val="00E6680F"/>
    <w:rsid w:val="00E67B25"/>
    <w:rsid w:val="00E725C3"/>
    <w:rsid w:val="00E74F95"/>
    <w:rsid w:val="00E751FA"/>
    <w:rsid w:val="00E752D3"/>
    <w:rsid w:val="00E76EFA"/>
    <w:rsid w:val="00E801DA"/>
    <w:rsid w:val="00E83077"/>
    <w:rsid w:val="00E83A42"/>
    <w:rsid w:val="00E847F1"/>
    <w:rsid w:val="00E84C03"/>
    <w:rsid w:val="00E84FBC"/>
    <w:rsid w:val="00E84FC7"/>
    <w:rsid w:val="00E85B9B"/>
    <w:rsid w:val="00E87407"/>
    <w:rsid w:val="00E902C3"/>
    <w:rsid w:val="00E91612"/>
    <w:rsid w:val="00E924B0"/>
    <w:rsid w:val="00E92AB3"/>
    <w:rsid w:val="00E93EF6"/>
    <w:rsid w:val="00E94585"/>
    <w:rsid w:val="00E9477B"/>
    <w:rsid w:val="00E9491B"/>
    <w:rsid w:val="00E95206"/>
    <w:rsid w:val="00E96827"/>
    <w:rsid w:val="00EA0650"/>
    <w:rsid w:val="00EA09DB"/>
    <w:rsid w:val="00EA0AB7"/>
    <w:rsid w:val="00EA2C98"/>
    <w:rsid w:val="00EA2EA8"/>
    <w:rsid w:val="00EA407A"/>
    <w:rsid w:val="00EA5E6C"/>
    <w:rsid w:val="00EA67E1"/>
    <w:rsid w:val="00EB235D"/>
    <w:rsid w:val="00EB2A7D"/>
    <w:rsid w:val="00EB36B6"/>
    <w:rsid w:val="00EB41C3"/>
    <w:rsid w:val="00EB4386"/>
    <w:rsid w:val="00EB6126"/>
    <w:rsid w:val="00EB6EA9"/>
    <w:rsid w:val="00EB7973"/>
    <w:rsid w:val="00EC0597"/>
    <w:rsid w:val="00EC0A73"/>
    <w:rsid w:val="00EC158F"/>
    <w:rsid w:val="00EC6060"/>
    <w:rsid w:val="00EC6488"/>
    <w:rsid w:val="00EC6860"/>
    <w:rsid w:val="00EC69BA"/>
    <w:rsid w:val="00EC7C98"/>
    <w:rsid w:val="00ED00A5"/>
    <w:rsid w:val="00ED0100"/>
    <w:rsid w:val="00ED03A3"/>
    <w:rsid w:val="00ED13DB"/>
    <w:rsid w:val="00ED1F1F"/>
    <w:rsid w:val="00ED1F73"/>
    <w:rsid w:val="00ED286D"/>
    <w:rsid w:val="00ED468F"/>
    <w:rsid w:val="00EE18DF"/>
    <w:rsid w:val="00EE3770"/>
    <w:rsid w:val="00EE3ABF"/>
    <w:rsid w:val="00EE3DD1"/>
    <w:rsid w:val="00EE414F"/>
    <w:rsid w:val="00EE438A"/>
    <w:rsid w:val="00EE6AC3"/>
    <w:rsid w:val="00EF1448"/>
    <w:rsid w:val="00EF2A07"/>
    <w:rsid w:val="00EF3038"/>
    <w:rsid w:val="00EF4395"/>
    <w:rsid w:val="00EF5345"/>
    <w:rsid w:val="00EF550A"/>
    <w:rsid w:val="00F0023D"/>
    <w:rsid w:val="00F0202B"/>
    <w:rsid w:val="00F02113"/>
    <w:rsid w:val="00F02B7E"/>
    <w:rsid w:val="00F02EB4"/>
    <w:rsid w:val="00F03493"/>
    <w:rsid w:val="00F040C6"/>
    <w:rsid w:val="00F046C1"/>
    <w:rsid w:val="00F064C4"/>
    <w:rsid w:val="00F0663D"/>
    <w:rsid w:val="00F105D8"/>
    <w:rsid w:val="00F10E23"/>
    <w:rsid w:val="00F11602"/>
    <w:rsid w:val="00F1194F"/>
    <w:rsid w:val="00F12596"/>
    <w:rsid w:val="00F12760"/>
    <w:rsid w:val="00F12D47"/>
    <w:rsid w:val="00F12DDA"/>
    <w:rsid w:val="00F151E4"/>
    <w:rsid w:val="00F158B6"/>
    <w:rsid w:val="00F15911"/>
    <w:rsid w:val="00F206C3"/>
    <w:rsid w:val="00F21049"/>
    <w:rsid w:val="00F21269"/>
    <w:rsid w:val="00F233EF"/>
    <w:rsid w:val="00F23678"/>
    <w:rsid w:val="00F236AC"/>
    <w:rsid w:val="00F24FE9"/>
    <w:rsid w:val="00F272A3"/>
    <w:rsid w:val="00F27E72"/>
    <w:rsid w:val="00F31849"/>
    <w:rsid w:val="00F349E8"/>
    <w:rsid w:val="00F3509F"/>
    <w:rsid w:val="00F3712D"/>
    <w:rsid w:val="00F41563"/>
    <w:rsid w:val="00F41DBD"/>
    <w:rsid w:val="00F4297E"/>
    <w:rsid w:val="00F452CC"/>
    <w:rsid w:val="00F45817"/>
    <w:rsid w:val="00F458FA"/>
    <w:rsid w:val="00F45EEF"/>
    <w:rsid w:val="00F46D30"/>
    <w:rsid w:val="00F50108"/>
    <w:rsid w:val="00F508C9"/>
    <w:rsid w:val="00F51098"/>
    <w:rsid w:val="00F51415"/>
    <w:rsid w:val="00F5146D"/>
    <w:rsid w:val="00F52529"/>
    <w:rsid w:val="00F52E8C"/>
    <w:rsid w:val="00F54F82"/>
    <w:rsid w:val="00F56544"/>
    <w:rsid w:val="00F56DDB"/>
    <w:rsid w:val="00F57510"/>
    <w:rsid w:val="00F57B0C"/>
    <w:rsid w:val="00F606BE"/>
    <w:rsid w:val="00F61820"/>
    <w:rsid w:val="00F641E9"/>
    <w:rsid w:val="00F6483C"/>
    <w:rsid w:val="00F654A9"/>
    <w:rsid w:val="00F67270"/>
    <w:rsid w:val="00F703CB"/>
    <w:rsid w:val="00F704BF"/>
    <w:rsid w:val="00F70617"/>
    <w:rsid w:val="00F716B4"/>
    <w:rsid w:val="00F71FEE"/>
    <w:rsid w:val="00F725C1"/>
    <w:rsid w:val="00F72E67"/>
    <w:rsid w:val="00F73492"/>
    <w:rsid w:val="00F73F6A"/>
    <w:rsid w:val="00F760B4"/>
    <w:rsid w:val="00F8149D"/>
    <w:rsid w:val="00F81DDB"/>
    <w:rsid w:val="00F84502"/>
    <w:rsid w:val="00F87077"/>
    <w:rsid w:val="00F91960"/>
    <w:rsid w:val="00F9337E"/>
    <w:rsid w:val="00F93553"/>
    <w:rsid w:val="00F94BB1"/>
    <w:rsid w:val="00F9626B"/>
    <w:rsid w:val="00F96B90"/>
    <w:rsid w:val="00F97680"/>
    <w:rsid w:val="00FA3992"/>
    <w:rsid w:val="00FA44D3"/>
    <w:rsid w:val="00FA4BC9"/>
    <w:rsid w:val="00FA4F54"/>
    <w:rsid w:val="00FA621A"/>
    <w:rsid w:val="00FA7567"/>
    <w:rsid w:val="00FB13FE"/>
    <w:rsid w:val="00FB1962"/>
    <w:rsid w:val="00FB2171"/>
    <w:rsid w:val="00FB4967"/>
    <w:rsid w:val="00FB5512"/>
    <w:rsid w:val="00FB5922"/>
    <w:rsid w:val="00FB61C1"/>
    <w:rsid w:val="00FC03E4"/>
    <w:rsid w:val="00FC0567"/>
    <w:rsid w:val="00FC0AFC"/>
    <w:rsid w:val="00FC4219"/>
    <w:rsid w:val="00FC42C6"/>
    <w:rsid w:val="00FC5278"/>
    <w:rsid w:val="00FC5876"/>
    <w:rsid w:val="00FC64F3"/>
    <w:rsid w:val="00FC7DB4"/>
    <w:rsid w:val="00FD1040"/>
    <w:rsid w:val="00FD1840"/>
    <w:rsid w:val="00FD1AB1"/>
    <w:rsid w:val="00FD354B"/>
    <w:rsid w:val="00FD5B0F"/>
    <w:rsid w:val="00FE0955"/>
    <w:rsid w:val="00FE1DA6"/>
    <w:rsid w:val="00FE2AB3"/>
    <w:rsid w:val="00FE2F17"/>
    <w:rsid w:val="00FE387D"/>
    <w:rsid w:val="00FE513C"/>
    <w:rsid w:val="00FE62BF"/>
    <w:rsid w:val="00FE6300"/>
    <w:rsid w:val="00FE7C38"/>
    <w:rsid w:val="00FE7CC4"/>
    <w:rsid w:val="00FF0340"/>
    <w:rsid w:val="00FF0587"/>
    <w:rsid w:val="00FF06DE"/>
    <w:rsid w:val="00FF10B5"/>
    <w:rsid w:val="00FF1111"/>
    <w:rsid w:val="00FF18BE"/>
    <w:rsid w:val="00FF3B8A"/>
    <w:rsid w:val="00FF3C07"/>
    <w:rsid w:val="00FF5637"/>
    <w:rsid w:val="00FF61D5"/>
    <w:rsid w:val="00FF67F4"/>
    <w:rsid w:val="00FF736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3D4391"/>
    <w:pPr>
      <w:autoSpaceDE w:val="0"/>
      <w:autoSpaceDN w:val="0"/>
      <w:adjustRightInd w:val="0"/>
    </w:pPr>
    <w:rPr>
      <w:sz w:val="24"/>
      <w:szCs w:val="24"/>
      <w:lang w:val="en-US"/>
    </w:rPr>
  </w:style>
  <w:style w:type="paragraph" w:styleId="Heading1">
    <w:name w:val="heading 1"/>
    <w:aliases w:val="H1"/>
    <w:basedOn w:val="Normal"/>
    <w:next w:val="Normal"/>
    <w:qFormat/>
    <w:pPr>
      <w:keepNext/>
      <w:outlineLvl w:val="0"/>
    </w:pPr>
    <w:rPr>
      <w:i/>
      <w:sz w:val="18"/>
    </w:rPr>
  </w:style>
  <w:style w:type="paragraph" w:styleId="Heading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qFormat/>
    <w:pPr>
      <w:keepNext/>
      <w:jc w:val="center"/>
      <w:outlineLvl w:val="3"/>
    </w:pPr>
    <w:rPr>
      <w:lang w:val="pt-BR"/>
    </w:rPr>
  </w:style>
  <w:style w:type="paragraph" w:styleId="Heading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qFormat/>
    <w:pPr>
      <w:keepNext/>
      <w:ind w:left="709"/>
      <w:jc w:val="both"/>
      <w:outlineLvl w:val="5"/>
    </w:pPr>
    <w:rPr>
      <w:b/>
      <w:caps/>
      <w:sz w:val="22"/>
      <w:szCs w:val="22"/>
      <w:lang w:val="pt-BR"/>
    </w:rPr>
  </w:style>
  <w:style w:type="paragraph" w:styleId="Heading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qFormat/>
    <w:pPr>
      <w:keepNext/>
      <w:keepLines/>
      <w:widowControl w:val="0"/>
      <w:tabs>
        <w:tab w:val="num" w:pos="2880"/>
      </w:tabs>
      <w:spacing w:after="240"/>
      <w:ind w:left="2880" w:hanging="720"/>
      <w:outlineLvl w:val="7"/>
    </w:pPr>
  </w:style>
  <w:style w:type="paragraph" w:styleId="Heading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
    <w:basedOn w:val="Normal"/>
    <w:link w:val="RodapChar"/>
    <w:uiPriority w:val="99"/>
    <w:pPr>
      <w:tabs>
        <w:tab w:val="center" w:pos="4252"/>
        <w:tab w:val="right" w:pos="8504"/>
      </w:tabs>
      <w:jc w:val="both"/>
    </w:pPr>
    <w:rPr>
      <w:rFonts w:ascii="Univers" w:hAnsi="Univers"/>
      <w:lang w:val="x-none" w:eastAsia="x-none"/>
    </w:rPr>
  </w:style>
  <w:style w:type="paragraph" w:styleId="Header">
    <w:name w:val="header"/>
    <w:basedOn w:val="Normal"/>
    <w:link w:val="CabealhoChar"/>
    <w:pPr>
      <w:tabs>
        <w:tab w:val="center" w:pos="4419"/>
        <w:tab w:val="right" w:pos="8838"/>
      </w:tabs>
      <w:jc w:val="both"/>
    </w:pPr>
    <w:rPr>
      <w:rFonts w:ascii="Univers" w:hAnsi="Univers" w:cs="Univers"/>
      <w:lang w:val="pt-BR"/>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BT,Body text for papers,bt,jfp_standard"/>
    <w:basedOn w:val="Normal"/>
    <w:rPr>
      <w:sz w:val="18"/>
    </w:rPr>
  </w:style>
  <w:style w:type="paragraph" w:styleId="BodyTextIndent">
    <w:name w:val="Body Text Indent"/>
    <w:basedOn w:val="Normal"/>
    <w:link w:val="RecuodecorpodetextoChar"/>
    <w:pPr>
      <w:jc w:val="both"/>
    </w:pPr>
    <w:rPr>
      <w:rFonts w:ascii="Arial Narrow" w:hAnsi="Arial Narrow"/>
      <w:sz w:val="22"/>
      <w:szCs w:val="22"/>
      <w:lang w:val="x-none" w:eastAsia="x-none"/>
    </w:rPr>
  </w:style>
  <w:style w:type="paragraph" w:styleId="BodyTextIndent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basedOn w:val="Normal"/>
    <w:link w:val="TextodenotaderodapChar"/>
    <w:pPr>
      <w:jc w:val="both"/>
    </w:pPr>
    <w:rPr>
      <w:rFonts w:ascii="Univers" w:hAnsi="Univers"/>
      <w:sz w:val="20"/>
      <w:szCs w:val="20"/>
      <w:lang w:val="x-none" w:eastAsia="x-none"/>
    </w:rPr>
  </w:style>
  <w:style w:type="character" w:styleId="FootnoteReference">
    <w:name w:val="footnote reference"/>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TextodecomentrioChar"/>
    <w:pPr>
      <w:jc w:val="both"/>
    </w:pPr>
    <w:rPr>
      <w:rFonts w:ascii="Univers" w:hAnsi="Univers" w:cs="Univers"/>
      <w:sz w:val="20"/>
      <w:szCs w:val="20"/>
      <w:lang w:val="pt-BR"/>
    </w:rPr>
  </w:style>
  <w:style w:type="paragraph" w:styleId="CommentSubject">
    <w:name w:val="annotation subject"/>
    <w:basedOn w:val="CommentText"/>
    <w:next w:val="CommentText"/>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pPr>
      <w:widowControl w:val="0"/>
      <w:ind w:left="709"/>
      <w:jc w:val="both"/>
    </w:pPr>
    <w:rPr>
      <w:rFonts w:ascii="CG Times" w:hAnsi="CG Times" w:cs="CG Times"/>
      <w:b/>
      <w:i/>
      <w:lang w:val="pt-BR"/>
    </w:rPr>
  </w:style>
  <w:style w:type="paragraph" w:styleId="Title">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num" w:pos="1800"/>
        <w:tab w:val="clear" w:pos="216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num" w:pos="1080"/>
        <w:tab w:val="num" w:pos="2160"/>
        <w:tab w:val="clear" w:pos="324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
    <w:name w:val="msoins"/>
    <w:rPr>
      <w:rFonts w:cs="Times New Roman"/>
      <w:spacing w:val="0"/>
    </w:rPr>
  </w:style>
  <w:style w:type="paragraph" w:styleId="Date">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numPr>
        <w:ilvl w:val="11"/>
        <w:numId w:val="0"/>
      </w:num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6"/>
      </w:numPr>
      <w:tabs>
        <w:tab w:val="left" w:pos="426"/>
        <w:tab w:val="num" w:pos="709"/>
        <w:tab w:val="left" w:pos="1134"/>
        <w:tab w:val="clear" w:pos="1429"/>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ion">
    <w:name w:val="Revision"/>
    <w:hidden/>
    <w:uiPriority w:val="99"/>
    <w:semiHidden/>
    <w:rsid w:val="00BA0C01"/>
    <w:rPr>
      <w:sz w:val="24"/>
      <w:szCs w:val="24"/>
      <w:lang w:val="en-US"/>
    </w:rPr>
  </w:style>
  <w:style w:type="table" w:styleId="TableGrid">
    <w:name w:val="Table Grid"/>
    <w:basedOn w:val="Table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link w:val="FootnoteText"/>
    <w:rsid w:val="003F4DDE"/>
    <w:rPr>
      <w:rFonts w:ascii="Univers" w:hAnsi="Univers" w:cs="Univers"/>
    </w:rPr>
  </w:style>
  <w:style w:type="character" w:customStyle="1" w:styleId="RodapChar">
    <w:name w:val="Rodapé Char"/>
    <w:aliases w:val=" Char6 Char"/>
    <w:link w:val="Footer"/>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uiPriority w:val="99"/>
    <w:rsid w:val="009633C5"/>
    <w:pPr>
      <w:numPr>
        <w:ilvl w:val="1"/>
        <w:numId w:val="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9633C5"/>
    <w:pPr>
      <w:numPr>
        <w:ilvl w:val="3"/>
        <w:numId w:val="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9633C5"/>
    <w:pPr>
      <w:numPr>
        <w:ilvl w:val="4"/>
        <w:numId w:val="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9633C5"/>
    <w:pPr>
      <w:numPr>
        <w:ilvl w:val="5"/>
        <w:numId w:val="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9633C5"/>
    <w:pPr>
      <w:numPr>
        <w:ilvl w:val="6"/>
        <w:numId w:val="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9633C5"/>
    <w:pPr>
      <w:numPr>
        <w:ilvl w:val="7"/>
        <w:numId w:val="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9633C5"/>
    <w:pPr>
      <w:numPr>
        <w:ilvl w:val="8"/>
        <w:numId w:val="7"/>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uiPriority w:val="99"/>
    <w:rsid w:val="009633C5"/>
    <w:rPr>
      <w:rFonts w:ascii="Arial" w:hAnsi="Arial"/>
      <w:kern w:val="20"/>
      <w:szCs w:val="24"/>
      <w:lang w:val="en-GB" w:eastAsia="en-US"/>
    </w:rPr>
  </w:style>
  <w:style w:type="paragraph" w:styleId="ListParagraph">
    <w:name w:val="List Paragraph"/>
    <w:aliases w:val="Bullets 1,Itemização,List Paragraph_0,Vitor Título,Vitor T’tulo"/>
    <w:basedOn w:val="Normal"/>
    <w:link w:val="PargrafodaListaChar"/>
    <w:uiPriority w:val="99"/>
    <w:qFormat/>
    <w:rsid w:val="00694F23"/>
    <w:pPr>
      <w:ind w:left="708"/>
    </w:pPr>
  </w:style>
  <w:style w:type="character" w:customStyle="1" w:styleId="RecuodecorpodetextoChar">
    <w:name w:val="Recuo de corpo de texto Char"/>
    <w:link w:val="BodyTextIndent"/>
    <w:rsid w:val="006F3FFF"/>
    <w:rPr>
      <w:rFonts w:ascii="Arial Narrow" w:hAnsi="Arial Narrow" w:cs="Arial Narrow"/>
      <w:sz w:val="22"/>
      <w:szCs w:val="22"/>
    </w:rPr>
  </w:style>
  <w:style w:type="paragraph" w:customStyle="1" w:styleId="ContratoN2">
    <w:name w:val="Contrato_N2"/>
    <w:basedOn w:val="Normal"/>
    <w:rsid w:val="004A7947"/>
    <w:pPr>
      <w:numPr>
        <w:ilvl w:val="1"/>
        <w:numId w:val="8"/>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8"/>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TextodecomentrioChar">
    <w:name w:val="Texto de comentário Char"/>
    <w:link w:val="CommentText"/>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9"/>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link w:val="Header"/>
    <w:rsid w:val="00BB4447"/>
    <w:rPr>
      <w:rFonts w:ascii="Univers" w:hAnsi="Univers" w:cs="Univers"/>
      <w:sz w:val="24"/>
      <w:szCs w:val="24"/>
    </w:rPr>
  </w:style>
  <w:style w:type="paragraph" w:customStyle="1" w:styleId="Body">
    <w:name w:val="Body"/>
    <w:aliases w:val="b"/>
    <w:basedOn w:val="Normal"/>
    <w:link w:val="BodyCharChar"/>
    <w:rsid w:val="00A052E1"/>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A052E1"/>
    <w:rPr>
      <w:rFonts w:ascii="Tahoma" w:hAnsi="Tahoma"/>
      <w:kern w:val="20"/>
      <w:szCs w:val="24"/>
      <w:lang w:eastAsia="en-US"/>
    </w:rPr>
  </w:style>
  <w:style w:type="character" w:customStyle="1" w:styleId="MenoPendente1">
    <w:name w:val="Menção Pendente1"/>
    <w:uiPriority w:val="99"/>
    <w:semiHidden/>
    <w:unhideWhenUsed/>
    <w:rsid w:val="0006018F"/>
    <w:rPr>
      <w:color w:val="605E5C"/>
      <w:shd w:val="clear" w:color="auto" w:fill="E1DFDD"/>
    </w:rPr>
  </w:style>
  <w:style w:type="character" w:customStyle="1" w:styleId="PargrafodaListaChar">
    <w:name w:val="Parágrafo da Lista Char"/>
    <w:aliases w:val="Bullets 1 Char,Itemização Char,List Paragraph_0 Char,Vitor Título Char,Vitor T’tulo Char"/>
    <w:link w:val="ListParagraph"/>
    <w:uiPriority w:val="99"/>
    <w:qFormat/>
    <w:locked/>
    <w:rsid w:val="00772E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2.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3.xml><?xml version="1.0" encoding="utf-8"?>
<ds:datastoreItem xmlns:ds="http://schemas.openxmlformats.org/officeDocument/2006/customXml" ds:itemID="{01502540-8702-4A85-B2CC-2EEF17C3BEFF}">
  <ds:schemaRefs>
    <ds:schemaRef ds:uri="http://schemas.openxmlformats.org/officeDocument/2006/bibliography"/>
  </ds:schemaRefs>
</ds:datastoreItem>
</file>

<file path=customXml/itemProps4.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5.xml><?xml version="1.0" encoding="utf-8"?>
<ds:datastoreItem xmlns:ds="http://schemas.openxmlformats.org/officeDocument/2006/customXml" ds:itemID="{DA6E6CC7-4BB4-43CD-9552-3894AF6E1CF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926571-8534-4139-B670-0AB8D190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13064</Words>
  <Characters>74936</Characters>
  <Application>Microsoft Office Word</Application>
  <DocSecurity>0</DocSecurity>
  <Lines>1479</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2021-08-24T15:01:00Z</dcterms:created>
  <dcterms:modified xsi:type="dcterms:W3CDTF">2021-08-24T22:51:00Z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ABAAmJ+7jnJ2eOV+3fdbszFn9MtVsQt1ZkHMKXQSO3JIZLSjwclndlZwuWX89ZU7kWCG</vt:lpwstr>
  </property>
  <property fmtid="{D5CDD505-2E9C-101B-9397-08002B2CF9AE}" pid="3"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4" name="MAIL_MSG_ID2">
    <vt:lpwstr>KYfPPlYX7Tl5qVa0xtGjgBi0x3bR/qa4LiEPbj24Wu8NeI+UUCda3bdsol9_x000D_
4I75SR7Dj57vDDGK6ZsynFFRKXE=</vt:lpwstr>
  </property>
  <property fmtid="{D5CDD505-2E9C-101B-9397-08002B2CF9AE}" pid="5" name="RESPONSE_SENDER_NAME">
    <vt:lpwstr>ABAAgoCixPcRe8nWDKq0akf/2WIUvqsszyOsReNoHar54uWtpkCVU2d9+Sin1NYOCyoO</vt:lpwstr>
  </property>
  <property fmtid="{D5CDD505-2E9C-101B-9397-08002B2CF9AE}" pid="6" name="WS_TRACKING_ID">
    <vt:lpwstr>91ec2667-1ae0-4e95-a867-55c2cfc64334</vt:lpwstr>
  </property>
</Properties>
</file>