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F0EA2" w14:textId="77777777" w:rsidR="002C34B1" w:rsidRPr="003F1EC6" w:rsidRDefault="009517A4" w:rsidP="0055472F">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14:paraId="7A712A19" w14:textId="77777777" w:rsidR="0001644E" w:rsidRPr="003F1EC6" w:rsidRDefault="009517A4" w:rsidP="0055472F">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00FC4219" w:rsidRPr="003F1EC6">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00FC4219" w:rsidRPr="003F1EC6">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14:paraId="62690BB3" w14:textId="77777777" w:rsidR="00DB0496" w:rsidRPr="003F1EC6" w:rsidRDefault="009517A4" w:rsidP="00DB0496">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14:paraId="72F2AD5D" w14:textId="77777777" w:rsidR="008703C7" w:rsidRPr="003F1EC6" w:rsidRDefault="009517A4" w:rsidP="00FC4219">
      <w:pPr>
        <w:pStyle w:val="UCRoman1"/>
        <w:spacing w:after="240" w:line="320" w:lineRule="exact"/>
        <w:rPr>
          <w:rFonts w:cs="Tahoma"/>
          <w:sz w:val="22"/>
          <w:szCs w:val="22"/>
        </w:rPr>
      </w:pPr>
      <w:r w:rsidRPr="003F1EC6">
        <w:rPr>
          <w:rFonts w:cs="Tahoma"/>
          <w:b/>
          <w:sz w:val="22"/>
          <w:szCs w:val="22"/>
        </w:rPr>
        <w:t xml:space="preserve">Lethe Energia </w:t>
      </w:r>
      <w:r w:rsidR="00E477CC" w:rsidRPr="003F1EC6">
        <w:rPr>
          <w:rFonts w:cs="Tahoma"/>
          <w:b/>
          <w:sz w:val="22"/>
          <w:szCs w:val="22"/>
        </w:rPr>
        <w:t>S.A</w:t>
      </w:r>
      <w:r w:rsidR="00C21200" w:rsidRPr="003F1EC6">
        <w:rPr>
          <w:rFonts w:cs="Tahoma"/>
          <w:b/>
          <w:sz w:val="22"/>
          <w:szCs w:val="22"/>
        </w:rPr>
        <w:t>.</w:t>
      </w:r>
      <w:r w:rsidR="00B9505E" w:rsidRPr="003F1EC6">
        <w:rPr>
          <w:rFonts w:cs="Tahoma"/>
          <w:sz w:val="22"/>
          <w:szCs w:val="22"/>
        </w:rPr>
        <w:t>,</w:t>
      </w:r>
      <w:r w:rsidR="00C21200" w:rsidRPr="003F1EC6">
        <w:rPr>
          <w:rFonts w:cs="Tahoma"/>
          <w:b/>
          <w:bCs/>
          <w:sz w:val="22"/>
          <w:szCs w:val="22"/>
        </w:rPr>
        <w:t xml:space="preserve"> </w:t>
      </w:r>
      <w:r w:rsidR="00DB0496" w:rsidRPr="003F1EC6">
        <w:rPr>
          <w:rFonts w:cs="Tahoma"/>
          <w:sz w:val="22"/>
          <w:szCs w:val="22"/>
        </w:rPr>
        <w:t xml:space="preserve"> sociedade por ações sem registro de emissor de valores mobiliários perante a CVM, com sede na Cidade do </w:t>
      </w:r>
      <w:del w:id="3" w:author="Autor" w:date="2021-08-22T20:41:00Z">
        <w:r w:rsidR="006F6173" w:rsidRPr="003F1EC6">
          <w:rPr>
            <w:rFonts w:cs="Tahoma"/>
            <w:sz w:val="22"/>
            <w:szCs w:val="22"/>
          </w:rPr>
          <w:delText>[</w:delText>
        </w:r>
        <w:r w:rsidR="006F6173" w:rsidRPr="003F1EC6">
          <w:rPr>
            <w:rFonts w:cs="Tahoma"/>
            <w:sz w:val="22"/>
            <w:szCs w:val="22"/>
            <w:highlight w:val="yellow"/>
          </w:rPr>
          <w:delText>•</w:delText>
        </w:r>
        <w:r w:rsidR="006F6173" w:rsidRPr="003F1EC6">
          <w:rPr>
            <w:rFonts w:cs="Tahoma"/>
            <w:sz w:val="22"/>
            <w:szCs w:val="22"/>
          </w:rPr>
          <w:delText>]</w:delText>
        </w:r>
        <w:r w:rsidR="00DB0496" w:rsidRPr="003F1EC6">
          <w:rPr>
            <w:rFonts w:cs="Tahoma"/>
            <w:sz w:val="22"/>
            <w:szCs w:val="22"/>
          </w:rPr>
          <w:delText xml:space="preserve">, </w:delText>
        </w:r>
      </w:del>
      <w:ins w:id="4" w:author="Autor" w:date="2021-08-22T20:41:00Z">
        <w:r w:rsidR="00782418">
          <w:rPr>
            <w:rFonts w:cs="Tahoma"/>
            <w:sz w:val="22"/>
            <w:szCs w:val="22"/>
          </w:rPr>
          <w:t>Rio de</w:t>
        </w:r>
      </w:ins>
      <w:ins w:id="5" w:author="Autor" w:date="2021-08-22T20:45:00Z">
        <w:r w:rsidR="00782418">
          <w:rPr>
            <w:rFonts w:cs="Tahoma"/>
            <w:sz w:val="22"/>
            <w:szCs w:val="22"/>
          </w:rPr>
          <w:t xml:space="preserve"> Janeiro</w:t>
        </w:r>
      </w:ins>
      <w:ins w:id="6" w:author="Autor" w:date="2021-08-22T20:41:00Z">
        <w:r w:rsidR="00782418" w:rsidRPr="003F1EC6">
          <w:rPr>
            <w:rFonts w:cs="Tahoma"/>
            <w:sz w:val="22"/>
            <w:szCs w:val="22"/>
          </w:rPr>
          <w:t xml:space="preserve">, </w:t>
        </w:r>
      </w:ins>
      <w:r w:rsidR="00DB0496" w:rsidRPr="003F1EC6">
        <w:rPr>
          <w:rFonts w:cs="Tahoma"/>
          <w:sz w:val="22"/>
          <w:szCs w:val="22"/>
        </w:rPr>
        <w:t xml:space="preserve">Estado do </w:t>
      </w:r>
      <w:del w:id="7" w:author="Autor" w:date="2021-08-22T20:45:00Z">
        <w:r w:rsidR="006F6173" w:rsidRPr="003F1EC6">
          <w:rPr>
            <w:rFonts w:cs="Tahoma"/>
            <w:sz w:val="22"/>
            <w:szCs w:val="22"/>
          </w:rPr>
          <w:delText>[</w:delText>
        </w:r>
        <w:r w:rsidR="006F6173" w:rsidRPr="003F1EC6">
          <w:rPr>
            <w:rFonts w:cs="Tahoma"/>
            <w:sz w:val="22"/>
            <w:szCs w:val="22"/>
            <w:highlight w:val="yellow"/>
          </w:rPr>
          <w:delText>•</w:delText>
        </w:r>
        <w:r w:rsidR="006F6173" w:rsidRPr="003F1EC6">
          <w:rPr>
            <w:rFonts w:cs="Tahoma"/>
            <w:sz w:val="22"/>
            <w:szCs w:val="22"/>
          </w:rPr>
          <w:delText>]</w:delText>
        </w:r>
        <w:r w:rsidR="00DB0496" w:rsidRPr="003F1EC6">
          <w:rPr>
            <w:rFonts w:cs="Tahoma"/>
            <w:sz w:val="22"/>
            <w:szCs w:val="22"/>
          </w:rPr>
          <w:delText xml:space="preserve">, </w:delText>
        </w:r>
      </w:del>
      <w:ins w:id="8" w:author="Autor" w:date="2021-08-22T20:45:00Z">
        <w:r w:rsidR="00782418">
          <w:rPr>
            <w:rFonts w:cs="Tahoma"/>
            <w:sz w:val="22"/>
            <w:szCs w:val="22"/>
          </w:rPr>
          <w:t>Rio de Janeiro</w:t>
        </w:r>
        <w:r w:rsidR="00782418" w:rsidRPr="003F1EC6">
          <w:rPr>
            <w:rFonts w:cs="Tahoma"/>
            <w:sz w:val="22"/>
            <w:szCs w:val="22"/>
          </w:rPr>
          <w:t xml:space="preserve">, </w:t>
        </w:r>
      </w:ins>
      <w:r w:rsidR="00DB0496" w:rsidRPr="003F1EC6">
        <w:rPr>
          <w:rFonts w:cs="Tahoma"/>
          <w:sz w:val="22"/>
          <w:szCs w:val="22"/>
        </w:rPr>
        <w:t>na</w:t>
      </w:r>
      <w:del w:id="9" w:author="Autor" w:date="2021-08-23T10:13:00Z">
        <w:r w:rsidR="00DB0496" w:rsidRPr="003F1EC6">
          <w:rPr>
            <w:rFonts w:cs="Tahoma"/>
            <w:sz w:val="22"/>
            <w:szCs w:val="22"/>
          </w:rPr>
          <w:delText xml:space="preserve"> </w:delText>
        </w:r>
      </w:del>
      <w:ins w:id="10" w:author="Autor" w:date="2021-08-22T20:45:00Z">
        <w:del w:id="11" w:author="Autor" w:date="2021-08-23T10:13:00Z">
          <w:r w:rsidR="006E46B5" w:rsidRPr="006E46B5">
            <w:rPr>
              <w:rFonts w:cs="Tahoma"/>
              <w:sz w:val="22"/>
              <w:szCs w:val="22"/>
            </w:rPr>
            <w:delText>na</w:delText>
          </w:r>
        </w:del>
        <w:r w:rsidR="006E46B5" w:rsidRPr="006E46B5">
          <w:rPr>
            <w:rFonts w:cs="Tahoma"/>
            <w:sz w:val="22"/>
            <w:szCs w:val="22"/>
          </w:rPr>
          <w:t xml:space="preserve"> Avenida Almirante Júlio de Sá Bierrenbach, nº 200, Edifício Pacific Tower, bloco 02, 2º e 4º andar, salas 201 a 204 e 401 a 404, Jacarepaguá, CEP 22775-028 </w:t>
        </w:r>
      </w:ins>
      <w:del w:id="12" w:author="Autor" w:date="2021-08-22T20:45:00Z">
        <w:r w:rsidR="006F6173" w:rsidRPr="003F1EC6">
          <w:rPr>
            <w:rFonts w:cs="Tahoma"/>
            <w:sz w:val="22"/>
            <w:szCs w:val="22"/>
          </w:rPr>
          <w:delText>[</w:delText>
        </w:r>
        <w:r w:rsidR="006F6173" w:rsidRPr="003F1EC6">
          <w:rPr>
            <w:rFonts w:cs="Tahoma"/>
            <w:sz w:val="22"/>
            <w:szCs w:val="22"/>
            <w:highlight w:val="yellow"/>
          </w:rPr>
          <w:delText>•</w:delText>
        </w:r>
        <w:r w:rsidR="006F6173" w:rsidRPr="003F1EC6">
          <w:rPr>
            <w:rFonts w:cs="Tahoma"/>
            <w:sz w:val="22"/>
            <w:szCs w:val="22"/>
          </w:rPr>
          <w:delText>]</w:delText>
        </w:r>
      </w:del>
      <w:r w:rsidR="00DB0496" w:rsidRPr="003F1EC6">
        <w:rPr>
          <w:rFonts w:cs="Tahoma"/>
          <w:sz w:val="22"/>
          <w:szCs w:val="22"/>
        </w:rPr>
        <w:t>, inscrita no CNPJ/ME sob o nº </w:t>
      </w:r>
      <w:ins w:id="13" w:author="Autor" w:date="2021-08-22T20:46:00Z">
        <w:r w:rsidR="006E46B5" w:rsidRPr="006E46B5">
          <w:rPr>
            <w:rFonts w:cs="Tahoma"/>
            <w:sz w:val="22"/>
            <w:szCs w:val="22"/>
          </w:rPr>
          <w:t>25.227.949/0001-50</w:t>
        </w:r>
      </w:ins>
      <w:del w:id="14" w:author="Autor" w:date="2021-08-22T20:46:00Z">
        <w:r w:rsidR="006F6173" w:rsidRPr="003F1EC6">
          <w:rPr>
            <w:rFonts w:cs="Tahoma"/>
            <w:sz w:val="22"/>
            <w:szCs w:val="22"/>
          </w:rPr>
          <w:delText>[</w:delText>
        </w:r>
        <w:r w:rsidR="006F6173" w:rsidRPr="003F1EC6">
          <w:rPr>
            <w:rFonts w:cs="Tahoma"/>
            <w:sz w:val="22"/>
            <w:szCs w:val="22"/>
            <w:highlight w:val="yellow"/>
          </w:rPr>
          <w:delText>•</w:delText>
        </w:r>
        <w:r w:rsidR="006F6173" w:rsidRPr="003F1EC6">
          <w:rPr>
            <w:rFonts w:cs="Tahoma"/>
            <w:sz w:val="22"/>
            <w:szCs w:val="22"/>
          </w:rPr>
          <w:delText>]</w:delText>
        </w:r>
      </w:del>
      <w:r w:rsidR="00DB0496" w:rsidRPr="003F1EC6">
        <w:rPr>
          <w:rFonts w:cs="Tahoma"/>
          <w:sz w:val="22"/>
          <w:szCs w:val="22"/>
        </w:rPr>
        <w:t>, com seus atos constitutivos registrados perante a JUCERJ</w:t>
      </w:r>
      <w:ins w:id="15" w:author="Autor" w:date="2021-08-22T20:46:00Z">
        <w:r w:rsidR="006E46B5">
          <w:rPr>
            <w:rFonts w:cs="Tahoma"/>
            <w:sz w:val="22"/>
            <w:szCs w:val="22"/>
          </w:rPr>
          <w:t>A</w:t>
        </w:r>
      </w:ins>
      <w:r w:rsidR="00DB0496" w:rsidRPr="003F1EC6">
        <w:rPr>
          <w:rFonts w:cs="Tahoma"/>
          <w:sz w:val="22"/>
          <w:szCs w:val="22"/>
        </w:rPr>
        <w:t xml:space="preserve"> sob o NIRE </w:t>
      </w:r>
      <w:ins w:id="16" w:author="Autor" w:date="2021-08-22T20:46:00Z">
        <w:r w:rsidR="006E46B5" w:rsidRPr="006E46B5">
          <w:rPr>
            <w:rFonts w:cs="Tahoma"/>
            <w:sz w:val="22"/>
            <w:szCs w:val="22"/>
          </w:rPr>
          <w:t>33.3.0033174-3</w:t>
        </w:r>
      </w:ins>
      <w:del w:id="17" w:author="Autor">
        <w:r w:rsidR="006F6173" w:rsidRPr="006E46B5">
          <w:rPr>
            <w:rFonts w:cs="Tahoma"/>
            <w:sz w:val="22"/>
            <w:szCs w:val="22"/>
          </w:rPr>
          <w:delText>[</w:delText>
        </w:r>
      </w:del>
      <w:del w:id="18" w:author="Autor" w:date="2021-08-22T20:46:00Z">
        <w:r w:rsidR="006F6173" w:rsidRPr="003F1EC6">
          <w:rPr>
            <w:rFonts w:cs="Tahoma"/>
            <w:sz w:val="22"/>
            <w:szCs w:val="22"/>
            <w:highlight w:val="yellow"/>
          </w:rPr>
          <w:delText>•</w:delText>
        </w:r>
        <w:r w:rsidR="006F6173" w:rsidRPr="003F1EC6">
          <w:rPr>
            <w:rFonts w:cs="Tahoma"/>
            <w:sz w:val="22"/>
            <w:szCs w:val="22"/>
          </w:rPr>
          <w:delText>]</w:delText>
        </w:r>
      </w:del>
      <w:r w:rsidR="00DB0496" w:rsidRPr="003F1EC6">
        <w:rPr>
          <w:rFonts w:cs="Tahoma"/>
          <w:sz w:val="22"/>
          <w:szCs w:val="22"/>
        </w:rPr>
        <w:t>, neste ato representada por seu(s) representante(s) legal(</w:t>
      </w:r>
      <w:proofErr w:type="spellStart"/>
      <w:r w:rsidR="00DB0496" w:rsidRPr="003F1EC6">
        <w:rPr>
          <w:rFonts w:cs="Tahoma"/>
          <w:sz w:val="22"/>
          <w:szCs w:val="22"/>
        </w:rPr>
        <w:t>is</w:t>
      </w:r>
      <w:proofErr w:type="spellEnd"/>
      <w:r w:rsidR="00DB0496" w:rsidRPr="003F1EC6">
        <w:rPr>
          <w:rFonts w:cs="Tahoma"/>
          <w:sz w:val="22"/>
          <w:szCs w:val="22"/>
        </w:rPr>
        <w:t>) devidamente autorizado(s) e identificado(s) nas páginas de assinaturas deste instrumento</w:t>
      </w:r>
      <w:r w:rsidRPr="003F1EC6">
        <w:rPr>
          <w:rFonts w:cs="Tahoma"/>
          <w:color w:val="000000"/>
          <w:sz w:val="22"/>
          <w:szCs w:val="22"/>
        </w:rPr>
        <w:t xml:space="preserve"> </w:t>
      </w:r>
      <w:r w:rsidR="00B9505E" w:rsidRPr="003F1EC6">
        <w:rPr>
          <w:rFonts w:cs="Tahoma"/>
          <w:color w:val="000000"/>
          <w:sz w:val="22"/>
          <w:szCs w:val="22"/>
        </w:rPr>
        <w:t>(“</w:t>
      </w:r>
      <w:r w:rsidR="00C21200" w:rsidRPr="003F1EC6">
        <w:rPr>
          <w:rFonts w:cs="Tahoma"/>
          <w:b/>
          <w:color w:val="000000"/>
          <w:sz w:val="22"/>
          <w:szCs w:val="22"/>
        </w:rPr>
        <w:t>Lethe</w:t>
      </w:r>
      <w:r w:rsidR="00B9505E" w:rsidRPr="003F1EC6">
        <w:rPr>
          <w:rFonts w:cs="Tahoma"/>
          <w:color w:val="000000"/>
          <w:sz w:val="22"/>
          <w:szCs w:val="22"/>
        </w:rPr>
        <w:t>”</w:t>
      </w:r>
      <w:r w:rsidR="00A54324" w:rsidRPr="003F1EC6">
        <w:rPr>
          <w:rFonts w:cs="Tahoma"/>
          <w:color w:val="000000"/>
          <w:sz w:val="22"/>
          <w:szCs w:val="22"/>
        </w:rPr>
        <w:t xml:space="preserve">, ou </w:t>
      </w:r>
      <w:r w:rsidR="00A54324" w:rsidRPr="003F1EC6">
        <w:rPr>
          <w:rFonts w:cs="Tahoma"/>
          <w:b/>
          <w:color w:val="000000"/>
          <w:sz w:val="22"/>
          <w:szCs w:val="22"/>
        </w:rPr>
        <w:t>“</w:t>
      </w:r>
      <w:r w:rsidR="0055472F" w:rsidRPr="003F1EC6">
        <w:rPr>
          <w:rFonts w:cs="Tahoma"/>
          <w:b/>
          <w:color w:val="000000"/>
          <w:sz w:val="22"/>
          <w:szCs w:val="22"/>
        </w:rPr>
        <w:t>Alienante</w:t>
      </w:r>
      <w:r w:rsidR="00A54324" w:rsidRPr="003F1EC6">
        <w:rPr>
          <w:rFonts w:cs="Tahoma"/>
          <w:b/>
          <w:color w:val="000000"/>
          <w:sz w:val="22"/>
          <w:szCs w:val="22"/>
        </w:rPr>
        <w:t>”</w:t>
      </w:r>
      <w:r w:rsidR="00B9505E" w:rsidRPr="003F1EC6">
        <w:rPr>
          <w:rFonts w:cs="Tahoma"/>
          <w:color w:val="000000"/>
          <w:sz w:val="22"/>
          <w:szCs w:val="22"/>
        </w:rPr>
        <w:t xml:space="preserve">); </w:t>
      </w:r>
      <w:del w:id="19" w:author="Autor" w:date="2021-08-24T11:25:00Z">
        <w:r w:rsidR="0055472F" w:rsidRPr="003F1EC6">
          <w:rPr>
            <w:rFonts w:cs="Tahoma"/>
            <w:color w:val="000000"/>
            <w:sz w:val="22"/>
            <w:szCs w:val="22"/>
            <w:highlight w:val="yellow"/>
          </w:rPr>
          <w:delText>[</w:delText>
        </w:r>
        <w:r w:rsidR="00A54324" w:rsidRPr="003F1EC6">
          <w:rPr>
            <w:rFonts w:cs="Tahoma"/>
            <w:b/>
            <w:i/>
            <w:color w:val="000000"/>
            <w:sz w:val="22"/>
            <w:szCs w:val="22"/>
            <w:highlight w:val="yellow"/>
          </w:rPr>
          <w:delText>Nota M</w:delText>
        </w:r>
        <w:r w:rsidR="0055472F" w:rsidRPr="003F1EC6">
          <w:rPr>
            <w:rFonts w:cs="Tahoma"/>
            <w:b/>
            <w:i/>
            <w:color w:val="000000"/>
            <w:sz w:val="22"/>
            <w:szCs w:val="22"/>
            <w:highlight w:val="yellow"/>
          </w:rPr>
          <w:delText xml:space="preserve">attos </w:delText>
        </w:r>
        <w:r w:rsidR="00A54324" w:rsidRPr="003F1EC6">
          <w:rPr>
            <w:rFonts w:cs="Tahoma"/>
            <w:b/>
            <w:i/>
            <w:color w:val="000000"/>
            <w:sz w:val="22"/>
            <w:szCs w:val="22"/>
            <w:highlight w:val="yellow"/>
          </w:rPr>
          <w:delText>F</w:delText>
        </w:r>
        <w:r w:rsidR="0055472F" w:rsidRPr="003F1EC6">
          <w:rPr>
            <w:rFonts w:cs="Tahoma"/>
            <w:b/>
            <w:i/>
            <w:color w:val="000000"/>
            <w:sz w:val="22"/>
            <w:szCs w:val="22"/>
            <w:highlight w:val="yellow"/>
          </w:rPr>
          <w:delText>ilho</w:delText>
        </w:r>
        <w:r w:rsidR="00A54324" w:rsidRPr="003F1EC6">
          <w:rPr>
            <w:rFonts w:cs="Tahoma"/>
            <w:b/>
            <w:color w:val="000000"/>
            <w:sz w:val="22"/>
            <w:szCs w:val="22"/>
            <w:highlight w:val="yellow"/>
          </w:rPr>
          <w:delText>:</w:delText>
        </w:r>
        <w:r w:rsidR="00A54324" w:rsidRPr="003F1EC6">
          <w:rPr>
            <w:rFonts w:cs="Tahoma"/>
            <w:color w:val="000000"/>
            <w:sz w:val="22"/>
            <w:szCs w:val="22"/>
            <w:highlight w:val="yellow"/>
          </w:rPr>
          <w:delText xml:space="preserve"> Companhia, favor confirmar qualificaç</w:delText>
        </w:r>
        <w:r w:rsidR="0055472F" w:rsidRPr="003F1EC6">
          <w:rPr>
            <w:rFonts w:cs="Tahoma"/>
            <w:color w:val="000000"/>
            <w:sz w:val="22"/>
            <w:szCs w:val="22"/>
            <w:highlight w:val="yellow"/>
          </w:rPr>
          <w:delText>ão]</w:delText>
        </w:r>
      </w:del>
    </w:p>
    <w:p w14:paraId="62F1B2BB" w14:textId="77777777" w:rsidR="00DB0496" w:rsidRPr="003F1EC6" w:rsidRDefault="009517A4" w:rsidP="00DB0496">
      <w:pPr>
        <w:pStyle w:val="Body"/>
        <w:spacing w:after="240" w:line="320" w:lineRule="atLeast"/>
        <w:rPr>
          <w:rFonts w:cs="Tahoma"/>
          <w:sz w:val="22"/>
          <w:szCs w:val="22"/>
        </w:rPr>
      </w:pPr>
      <w:bookmarkStart w:id="20" w:name="_Hlk60576845"/>
      <w:proofErr w:type="gramStart"/>
      <w:r w:rsidRPr="003F1EC6">
        <w:rPr>
          <w:rFonts w:cs="Tahoma"/>
          <w:sz w:val="22"/>
          <w:szCs w:val="22"/>
        </w:rPr>
        <w:t>e</w:t>
      </w:r>
      <w:proofErr w:type="gramEnd"/>
      <w:r w:rsidRPr="003F1EC6">
        <w:rPr>
          <w:rFonts w:cs="Tahoma"/>
          <w:sz w:val="22"/>
          <w:szCs w:val="22"/>
        </w:rPr>
        <w:t>, de outro lado,</w:t>
      </w:r>
      <w:bookmarkStart w:id="21" w:name="_DV_M17"/>
      <w:bookmarkEnd w:id="21"/>
    </w:p>
    <w:p w14:paraId="6D62AA24" w14:textId="77777777" w:rsidR="00FB2171" w:rsidRPr="003F1EC6" w:rsidRDefault="009517A4" w:rsidP="00FC4219">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00B9505E" w:rsidRPr="003F1EC6">
        <w:rPr>
          <w:rFonts w:cs="Tahoma"/>
          <w:b/>
          <w:sz w:val="22"/>
          <w:szCs w:val="22"/>
        </w:rPr>
        <w:t>.</w:t>
      </w:r>
      <w:r w:rsidR="00B9505E" w:rsidRPr="003F1EC6">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00B9505E" w:rsidRPr="003F1EC6">
        <w:rPr>
          <w:rFonts w:cs="Tahoma"/>
          <w:b/>
          <w:sz w:val="22"/>
          <w:szCs w:val="22"/>
        </w:rPr>
        <w:t>Agente Fiduciário</w:t>
      </w:r>
      <w:r w:rsidR="00B9505E" w:rsidRPr="003F1EC6">
        <w:rPr>
          <w:rFonts w:cs="Tahoma"/>
          <w:sz w:val="22"/>
          <w:szCs w:val="22"/>
        </w:rPr>
        <w:t>”)</w:t>
      </w:r>
      <w:r w:rsidR="00DB0496" w:rsidRPr="003F1EC6">
        <w:rPr>
          <w:rFonts w:cs="Tahoma"/>
          <w:sz w:val="22"/>
          <w:szCs w:val="22"/>
        </w:rPr>
        <w:t xml:space="preserve"> na qualidade de representante dos titulares das Debêntures (conforme definido abaixo) (“</w:t>
      </w:r>
      <w:r w:rsidR="00DB0496" w:rsidRPr="003F1EC6">
        <w:rPr>
          <w:rFonts w:cs="Tahoma"/>
          <w:b/>
          <w:sz w:val="22"/>
          <w:szCs w:val="22"/>
        </w:rPr>
        <w:t>Debenturistas</w:t>
      </w:r>
      <w:r w:rsidR="00DB0496" w:rsidRPr="003F1EC6">
        <w:rPr>
          <w:rFonts w:cs="Tahoma"/>
          <w:sz w:val="22"/>
          <w:szCs w:val="22"/>
        </w:rPr>
        <w:t>”);</w:t>
      </w:r>
      <w:r w:rsidR="00B9505E" w:rsidRPr="003F1EC6">
        <w:rPr>
          <w:rFonts w:cs="Tahoma"/>
          <w:sz w:val="22"/>
          <w:szCs w:val="22"/>
        </w:rPr>
        <w:t xml:space="preserve">. </w:t>
      </w:r>
      <w:bookmarkEnd w:id="20"/>
    </w:p>
    <w:p w14:paraId="7D260ABB" w14:textId="77777777" w:rsidR="006F6173" w:rsidRPr="003F1EC6" w:rsidRDefault="009517A4" w:rsidP="00FC4219">
      <w:pPr>
        <w:pStyle w:val="UCRoman1"/>
        <w:spacing w:after="240" w:line="320" w:lineRule="exact"/>
        <w:rPr>
          <w:rFonts w:cs="Tahoma"/>
          <w:sz w:val="22"/>
          <w:szCs w:val="22"/>
        </w:rPr>
      </w:pPr>
      <w:bookmarkStart w:id="22" w:name="_Hlk60576726"/>
      <w:proofErr w:type="gramStart"/>
      <w:r w:rsidRPr="003F1EC6">
        <w:rPr>
          <w:rFonts w:cs="Tahoma"/>
          <w:sz w:val="22"/>
          <w:szCs w:val="22"/>
        </w:rPr>
        <w:t>e</w:t>
      </w:r>
      <w:proofErr w:type="gramEnd"/>
      <w:r w:rsidRPr="003F1EC6">
        <w:rPr>
          <w:rFonts w:cs="Tahoma"/>
          <w:sz w:val="22"/>
          <w:szCs w:val="22"/>
        </w:rPr>
        <w:t>, ainda,</w:t>
      </w:r>
    </w:p>
    <w:p w14:paraId="37769841" w14:textId="77777777" w:rsidR="00D17D92" w:rsidRPr="003F1EC6" w:rsidRDefault="009517A4" w:rsidP="00FC4219">
      <w:pPr>
        <w:pStyle w:val="UCRoman1"/>
        <w:spacing w:after="240" w:line="320" w:lineRule="exact"/>
        <w:rPr>
          <w:rFonts w:cs="Tahoma"/>
          <w:b/>
          <w:sz w:val="22"/>
          <w:szCs w:val="22"/>
        </w:rPr>
      </w:pPr>
      <w:r w:rsidRPr="003F1EC6">
        <w:rPr>
          <w:rFonts w:cs="Tahoma"/>
          <w:b/>
          <w:bCs/>
          <w:sz w:val="22"/>
          <w:szCs w:val="22"/>
        </w:rPr>
        <w:t xml:space="preserve">Alex Energia e Participações </w:t>
      </w:r>
      <w:r w:rsidR="00E477CC" w:rsidRPr="003F1EC6">
        <w:rPr>
          <w:rFonts w:cs="Tahoma"/>
          <w:b/>
          <w:bCs/>
          <w:sz w:val="22"/>
          <w:szCs w:val="22"/>
        </w:rPr>
        <w:t>S.A.</w:t>
      </w:r>
      <w:r w:rsidR="001D05CA" w:rsidRPr="003F1EC6">
        <w:rPr>
          <w:rFonts w:cs="Tahoma"/>
          <w:b/>
          <w:bCs/>
          <w:sz w:val="22"/>
          <w:szCs w:val="22"/>
        </w:rPr>
        <w:t xml:space="preserve"> </w:t>
      </w:r>
      <w:r w:rsidR="001D05CA" w:rsidRPr="003F1EC6">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22"/>
      <w:r w:rsidR="00B9505E" w:rsidRPr="003F1EC6">
        <w:rPr>
          <w:rFonts w:cs="Tahoma"/>
          <w:bCs/>
          <w:sz w:val="22"/>
          <w:szCs w:val="22"/>
        </w:rPr>
        <w:t>nos termos de seu estatuto social (“</w:t>
      </w:r>
      <w:r w:rsidR="00B9505E" w:rsidRPr="003F1EC6">
        <w:rPr>
          <w:rFonts w:cs="Tahoma"/>
          <w:b/>
          <w:bCs/>
          <w:sz w:val="22"/>
          <w:szCs w:val="22"/>
        </w:rPr>
        <w:t>Emissora</w:t>
      </w:r>
      <w:r w:rsidR="00B9505E" w:rsidRPr="003F1EC6">
        <w:rPr>
          <w:rFonts w:cs="Tahoma"/>
          <w:bCs/>
          <w:sz w:val="22"/>
          <w:szCs w:val="22"/>
        </w:rPr>
        <w:t>” ou “</w:t>
      </w:r>
      <w:r w:rsidR="00B9505E" w:rsidRPr="003F1EC6">
        <w:rPr>
          <w:rFonts w:cs="Tahoma"/>
          <w:b/>
          <w:bCs/>
          <w:sz w:val="22"/>
          <w:szCs w:val="22"/>
        </w:rPr>
        <w:t>Companhia</w:t>
      </w:r>
      <w:r w:rsidR="00B9505E" w:rsidRPr="003F1EC6">
        <w:rPr>
          <w:rFonts w:cs="Tahoma"/>
          <w:bCs/>
          <w:sz w:val="22"/>
          <w:szCs w:val="22"/>
        </w:rPr>
        <w:t>”)</w:t>
      </w:r>
      <w:r w:rsidR="006F6173" w:rsidRPr="003F1EC6">
        <w:rPr>
          <w:rFonts w:cs="Tahoma"/>
          <w:bCs/>
          <w:sz w:val="22"/>
          <w:szCs w:val="22"/>
        </w:rPr>
        <w:t xml:space="preserve">, na qualidade de </w:t>
      </w:r>
      <w:r w:rsidR="006F6173" w:rsidRPr="003F1EC6">
        <w:rPr>
          <w:rFonts w:cs="Tahoma"/>
          <w:b/>
          <w:sz w:val="22"/>
          <w:szCs w:val="22"/>
        </w:rPr>
        <w:t>Interveniente Anuente</w:t>
      </w:r>
      <w:r w:rsidR="00B9505E" w:rsidRPr="003F1EC6">
        <w:rPr>
          <w:rFonts w:cs="Tahoma"/>
          <w:bCs/>
          <w:sz w:val="22"/>
          <w:szCs w:val="22"/>
        </w:rPr>
        <w:t>;</w:t>
      </w:r>
      <w:r w:rsidR="00B9505E" w:rsidRPr="003F1EC6">
        <w:rPr>
          <w:rFonts w:cs="Tahoma"/>
          <w:sz w:val="22"/>
          <w:szCs w:val="22"/>
        </w:rPr>
        <w:t xml:space="preserve"> </w:t>
      </w:r>
    </w:p>
    <w:bookmarkEnd w:id="2"/>
    <w:p w14:paraId="5BBBB3E1" w14:textId="77777777" w:rsidR="00D17D92" w:rsidRPr="003F1EC6" w:rsidRDefault="009517A4" w:rsidP="0055472F">
      <w:pPr>
        <w:tabs>
          <w:tab w:val="left" w:pos="840"/>
        </w:tabs>
        <w:spacing w:after="240" w:line="320" w:lineRule="exact"/>
        <w:jc w:val="both"/>
        <w:rPr>
          <w:rFonts w:ascii="Tahoma" w:hAnsi="Tahoma" w:cs="Tahoma"/>
          <w:bCs/>
          <w:iCs/>
          <w:sz w:val="22"/>
          <w:szCs w:val="22"/>
          <w:lang w:val="pt-BR"/>
        </w:rPr>
      </w:pPr>
      <w:r w:rsidRPr="003F1EC6">
        <w:rPr>
          <w:rFonts w:ascii="Tahoma" w:hAnsi="Tahoma" w:cs="Tahoma"/>
          <w:bCs/>
          <w:iCs/>
          <w:sz w:val="22"/>
          <w:szCs w:val="22"/>
          <w:lang w:val="pt-BR"/>
        </w:rPr>
        <w:t xml:space="preserve">Sendo </w:t>
      </w:r>
      <w:r w:rsidR="00AF2164" w:rsidRPr="003F1EC6">
        <w:rPr>
          <w:rFonts w:ascii="Tahoma" w:hAnsi="Tahoma" w:cs="Tahoma"/>
          <w:bCs/>
          <w:iCs/>
          <w:sz w:val="22"/>
          <w:szCs w:val="22"/>
          <w:lang w:val="pt-BR"/>
        </w:rPr>
        <w:t xml:space="preserve">a </w:t>
      </w:r>
      <w:r w:rsidR="0055472F" w:rsidRPr="003F1EC6">
        <w:rPr>
          <w:rFonts w:ascii="Tahoma" w:hAnsi="Tahoma" w:cs="Tahoma"/>
          <w:bCs/>
          <w:iCs/>
          <w:sz w:val="22"/>
          <w:szCs w:val="22"/>
          <w:lang w:val="pt-BR"/>
        </w:rPr>
        <w:t>Alienante</w:t>
      </w:r>
      <w:r w:rsidR="00F452CC" w:rsidRPr="003F1EC6">
        <w:rPr>
          <w:rFonts w:ascii="Tahoma" w:hAnsi="Tahoma" w:cs="Tahoma"/>
          <w:bCs/>
          <w:iCs/>
          <w:sz w:val="22"/>
          <w:szCs w:val="22"/>
          <w:lang w:val="pt-BR"/>
        </w:rPr>
        <w:t>,</w:t>
      </w:r>
      <w:r w:rsidR="0056660A" w:rsidRPr="003F1EC6">
        <w:rPr>
          <w:rFonts w:ascii="Tahoma" w:hAnsi="Tahoma" w:cs="Tahoma"/>
          <w:bCs/>
          <w:iCs/>
          <w:sz w:val="22"/>
          <w:szCs w:val="22"/>
          <w:lang w:val="pt-BR"/>
        </w:rPr>
        <w:t xml:space="preserve"> o Agente </w:t>
      </w:r>
      <w:r w:rsidR="00F452CC" w:rsidRPr="003F1EC6">
        <w:rPr>
          <w:rFonts w:ascii="Tahoma" w:hAnsi="Tahoma" w:cs="Tahoma"/>
          <w:bCs/>
          <w:iCs/>
          <w:sz w:val="22"/>
          <w:szCs w:val="22"/>
          <w:lang w:val="pt-BR"/>
        </w:rPr>
        <w:t xml:space="preserve">Fiduciário </w:t>
      </w:r>
      <w:r w:rsidR="0056660A" w:rsidRPr="003F1EC6">
        <w:rPr>
          <w:rFonts w:ascii="Tahoma" w:hAnsi="Tahoma" w:cs="Tahoma"/>
          <w:bCs/>
          <w:iCs/>
          <w:sz w:val="22"/>
          <w:szCs w:val="22"/>
          <w:lang w:val="pt-BR"/>
        </w:rPr>
        <w:t>e</w:t>
      </w:r>
      <w:r w:rsidRPr="003F1EC6">
        <w:rPr>
          <w:rFonts w:ascii="Tahoma" w:hAnsi="Tahoma" w:cs="Tahoma"/>
          <w:bCs/>
          <w:iCs/>
          <w:sz w:val="22"/>
          <w:szCs w:val="22"/>
          <w:lang w:val="pt-BR"/>
        </w:rPr>
        <w:t xml:space="preserve"> a </w:t>
      </w:r>
      <w:r w:rsidR="00305446" w:rsidRPr="003F1EC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14:paraId="4AF09667" w14:textId="77777777" w:rsidR="002C34B1" w:rsidRPr="003F1EC6" w:rsidRDefault="009517A4" w:rsidP="0055472F">
      <w:pPr>
        <w:keepNext/>
        <w:tabs>
          <w:tab w:val="left" w:pos="709"/>
        </w:tabs>
        <w:spacing w:after="240" w:line="320" w:lineRule="exact"/>
        <w:jc w:val="both"/>
        <w:rPr>
          <w:rFonts w:ascii="Tahoma" w:hAnsi="Tahoma" w:cs="Tahoma"/>
          <w:b/>
          <w:sz w:val="22"/>
          <w:szCs w:val="22"/>
          <w:lang w:val="pt-BR"/>
        </w:rPr>
      </w:pPr>
      <w:bookmarkStart w:id="23" w:name="_DV_M18"/>
      <w:bookmarkStart w:id="24" w:name="_DV_M23"/>
      <w:bookmarkEnd w:id="23"/>
      <w:bookmarkEnd w:id="24"/>
      <w:r w:rsidRPr="003F1EC6">
        <w:rPr>
          <w:rFonts w:ascii="Tahoma" w:hAnsi="Tahoma" w:cs="Tahoma"/>
          <w:b/>
          <w:sz w:val="22"/>
          <w:szCs w:val="22"/>
          <w:lang w:val="pt-BR"/>
        </w:rPr>
        <w:t>CONSIDERANDO QUE:</w:t>
      </w:r>
    </w:p>
    <w:p w14:paraId="0AC6DB31" w14:textId="77777777" w:rsidR="00305446" w:rsidRPr="003F1EC6" w:rsidRDefault="009517A4" w:rsidP="0055472F">
      <w:pPr>
        <w:pStyle w:val="Recitals"/>
        <w:keepNext/>
        <w:tabs>
          <w:tab w:val="clear" w:pos="709"/>
          <w:tab w:val="num" w:pos="567"/>
        </w:tabs>
        <w:spacing w:after="240" w:line="320" w:lineRule="exact"/>
        <w:ind w:left="0"/>
        <w:rPr>
          <w:rFonts w:cs="Tahoma"/>
          <w:sz w:val="22"/>
          <w:szCs w:val="22"/>
        </w:rPr>
      </w:pPr>
      <w:bookmarkStart w:id="25" w:name="_Hlk60577220"/>
      <w:proofErr w:type="gramStart"/>
      <w:r w:rsidRPr="003F1EC6">
        <w:rPr>
          <w:rFonts w:cs="Tahoma"/>
          <w:sz w:val="22"/>
          <w:szCs w:val="22"/>
        </w:rPr>
        <w:t>a</w:t>
      </w:r>
      <w:proofErr w:type="gramEnd"/>
      <w:r w:rsidRPr="003F1EC6">
        <w:rPr>
          <w:rFonts w:cs="Tahoma"/>
          <w:sz w:val="22"/>
          <w:szCs w:val="22"/>
        </w:rPr>
        <w:t xml:space="preserve"> Assembleia Geral Extraordinária de </w:t>
      </w:r>
      <w:r w:rsidR="00FC4219" w:rsidRPr="003F1EC6">
        <w:rPr>
          <w:rFonts w:cs="Tahoma"/>
          <w:sz w:val="22"/>
          <w:szCs w:val="22"/>
        </w:rPr>
        <w:t>Acionistas</w:t>
      </w:r>
      <w:r w:rsidRPr="003F1EC6">
        <w:rPr>
          <w:rFonts w:cs="Tahoma"/>
          <w:sz w:val="22"/>
          <w:szCs w:val="22"/>
        </w:rPr>
        <w:t xml:space="preserve"> da Emissora, realizada em </w:t>
      </w:r>
      <w:r w:rsidR="00A54324" w:rsidRPr="003F1EC6">
        <w:rPr>
          <w:rFonts w:cs="Tahoma"/>
          <w:sz w:val="22"/>
          <w:szCs w:val="22"/>
        </w:rPr>
        <w:t>[</w:t>
      </w:r>
      <w:r w:rsidR="00A54324" w:rsidRPr="003F1EC6">
        <w:rPr>
          <w:rFonts w:cs="Tahoma"/>
          <w:sz w:val="22"/>
          <w:szCs w:val="22"/>
          <w:highlight w:val="yellow"/>
        </w:rPr>
        <w:t>•</w:t>
      </w:r>
      <w:r w:rsidR="00A54324" w:rsidRPr="003F1EC6">
        <w:rPr>
          <w:rFonts w:cs="Tahoma"/>
          <w:sz w:val="22"/>
          <w:szCs w:val="22"/>
        </w:rPr>
        <w:t>]</w:t>
      </w:r>
      <w:r w:rsidR="00472A8D" w:rsidRPr="003F1EC6">
        <w:rPr>
          <w:rFonts w:cs="Tahoma"/>
          <w:sz w:val="22"/>
          <w:szCs w:val="22"/>
        </w:rPr>
        <w:t xml:space="preserve"> de [</w:t>
      </w:r>
      <w:r w:rsidR="00472A8D" w:rsidRPr="003F1EC6">
        <w:rPr>
          <w:rFonts w:cs="Tahoma"/>
          <w:sz w:val="22"/>
          <w:szCs w:val="22"/>
          <w:highlight w:val="yellow"/>
        </w:rPr>
        <w:t>•</w:t>
      </w:r>
      <w:r w:rsidR="00472A8D" w:rsidRPr="003F1EC6">
        <w:rPr>
          <w:rFonts w:cs="Tahoma"/>
          <w:sz w:val="22"/>
          <w:szCs w:val="22"/>
        </w:rPr>
        <w:t>] de 2021</w:t>
      </w:r>
      <w:r w:rsidRPr="003F1EC6">
        <w:rPr>
          <w:rFonts w:cs="Tahoma"/>
          <w:sz w:val="22"/>
          <w:szCs w:val="22"/>
        </w:rPr>
        <w:t xml:space="preserve">, aprovou as condições da emissão de debêntures simples, não conversíveis em ações, </w:t>
      </w:r>
      <w:r w:rsidR="005E0840" w:rsidRPr="003F1EC6">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sz w:val="22"/>
          <w:szCs w:val="22"/>
        </w:rPr>
        <w:lastRenderedPageBreak/>
        <w:t>(“</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14:paraId="09D39E40" w14:textId="77777777" w:rsidR="004862BA" w:rsidRPr="003F1EC6" w:rsidRDefault="004862BA" w:rsidP="0055472F">
      <w:pPr>
        <w:pStyle w:val="Recitals"/>
        <w:numPr>
          <w:ilvl w:val="0"/>
          <w:numId w:val="0"/>
        </w:numPr>
        <w:spacing w:after="240" w:line="320" w:lineRule="exact"/>
        <w:ind w:left="142"/>
        <w:rPr>
          <w:rFonts w:cs="Tahoma"/>
          <w:sz w:val="22"/>
          <w:szCs w:val="22"/>
        </w:rPr>
      </w:pPr>
    </w:p>
    <w:p w14:paraId="166AC09D" w14:textId="77777777" w:rsidR="0056660A" w:rsidRPr="003F1EC6" w:rsidRDefault="009517A4" w:rsidP="0055472F">
      <w:pPr>
        <w:pStyle w:val="Recitals"/>
        <w:keepNext/>
        <w:tabs>
          <w:tab w:val="clear" w:pos="709"/>
          <w:tab w:val="num" w:pos="567"/>
        </w:tabs>
        <w:spacing w:after="240" w:line="320" w:lineRule="exact"/>
        <w:ind w:left="0"/>
        <w:rPr>
          <w:rFonts w:cs="Tahoma"/>
          <w:sz w:val="22"/>
          <w:szCs w:val="22"/>
        </w:rPr>
      </w:pPr>
      <w:proofErr w:type="gramStart"/>
      <w:r w:rsidRPr="003F1EC6">
        <w:rPr>
          <w:rFonts w:cs="Tahoma"/>
          <w:sz w:val="22"/>
          <w:szCs w:val="22"/>
        </w:rPr>
        <w:t>em</w:t>
      </w:r>
      <w:proofErr w:type="gramEnd"/>
      <w:r w:rsidR="00A54324" w:rsidRPr="003F1EC6">
        <w:rPr>
          <w:rFonts w:cs="Tahoma"/>
          <w:sz w:val="22"/>
          <w:szCs w:val="22"/>
        </w:rPr>
        <w:t xml:space="preserve"> </w:t>
      </w:r>
      <w:r w:rsidR="005E0840" w:rsidRPr="003F1EC6">
        <w:rPr>
          <w:rFonts w:cs="Tahoma"/>
          <w:sz w:val="22"/>
          <w:szCs w:val="22"/>
        </w:rPr>
        <w:t>[</w:t>
      </w:r>
      <w:r w:rsidR="005E0840" w:rsidRPr="003F1EC6">
        <w:rPr>
          <w:rFonts w:cs="Tahoma"/>
          <w:sz w:val="22"/>
          <w:szCs w:val="22"/>
          <w:highlight w:val="yellow"/>
        </w:rPr>
        <w:t>•</w:t>
      </w:r>
      <w:r w:rsidR="005E0840" w:rsidRPr="003F1EC6">
        <w:rPr>
          <w:rFonts w:cs="Tahoma"/>
          <w:sz w:val="22"/>
          <w:szCs w:val="22"/>
        </w:rPr>
        <w:t>] de [</w:t>
      </w:r>
      <w:r w:rsidR="005E0840" w:rsidRPr="003F1EC6">
        <w:rPr>
          <w:rFonts w:cs="Tahoma"/>
          <w:sz w:val="22"/>
          <w:szCs w:val="22"/>
          <w:highlight w:val="yellow"/>
        </w:rPr>
        <w:t>•</w:t>
      </w:r>
      <w:r w:rsidR="005E0840" w:rsidRPr="003F1EC6">
        <w:rPr>
          <w:rFonts w:cs="Tahoma"/>
          <w:sz w:val="22"/>
          <w:szCs w:val="22"/>
        </w:rPr>
        <w:t>] de 2021</w:t>
      </w:r>
      <w:r w:rsidR="00FC4219" w:rsidRPr="003F1EC6">
        <w:rPr>
          <w:rFonts w:cs="Tahoma"/>
          <w:sz w:val="22"/>
          <w:szCs w:val="22"/>
        </w:rPr>
        <w:t>,</w:t>
      </w:r>
      <w:r w:rsidRPr="003F1EC6">
        <w:rPr>
          <w:rFonts w:cs="Tahoma"/>
          <w:sz w:val="22"/>
          <w:szCs w:val="22"/>
        </w:rPr>
        <w:t xml:space="preserve"> foi celebrado o </w:t>
      </w:r>
      <w:r w:rsidR="00A824B6" w:rsidRPr="003F1EC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A824B6" w:rsidRPr="003F1EC6">
        <w:rPr>
          <w:rFonts w:cs="Tahoma"/>
          <w:sz w:val="22"/>
          <w:szCs w:val="22"/>
        </w:rPr>
        <w:t xml:space="preserve"> </w:t>
      </w:r>
      <w:r w:rsidRPr="003F1EC6">
        <w:rPr>
          <w:rFonts w:cs="Tahoma"/>
          <w:sz w:val="22"/>
          <w:szCs w:val="22"/>
        </w:rPr>
        <w:t>entre a Emissora</w:t>
      </w:r>
      <w:r w:rsidR="00FC4219" w:rsidRPr="003F1EC6">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00FC4219" w:rsidRPr="003F1EC6">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14:paraId="186C05D4" w14:textId="77777777" w:rsidR="00305446" w:rsidRPr="003F1EC6" w:rsidRDefault="009517A4" w:rsidP="0055472F">
      <w:pPr>
        <w:pStyle w:val="Recitals"/>
        <w:spacing w:after="240" w:line="320" w:lineRule="exact"/>
        <w:ind w:left="0"/>
        <w:rPr>
          <w:rFonts w:cs="Tahoma"/>
          <w:sz w:val="22"/>
          <w:szCs w:val="22"/>
        </w:rPr>
      </w:pPr>
      <w:bookmarkStart w:id="26" w:name="_Hlk60577283"/>
      <w:proofErr w:type="gramStart"/>
      <w:r w:rsidRPr="003F1EC6">
        <w:rPr>
          <w:rFonts w:cs="Tahoma"/>
          <w:sz w:val="22"/>
          <w:szCs w:val="22"/>
        </w:rPr>
        <w:t>a</w:t>
      </w:r>
      <w:proofErr w:type="gramEnd"/>
      <w:r w:rsidR="00B9505E" w:rsidRPr="003F1EC6">
        <w:rPr>
          <w:rFonts w:cs="Tahoma"/>
          <w:sz w:val="22"/>
          <w:szCs w:val="22"/>
        </w:rPr>
        <w:t xml:space="preserve"> </w:t>
      </w:r>
      <w:r w:rsidR="0055472F" w:rsidRPr="003F1EC6">
        <w:rPr>
          <w:rFonts w:cs="Tahoma"/>
          <w:sz w:val="22"/>
          <w:szCs w:val="22"/>
        </w:rPr>
        <w:t>Alienante</w:t>
      </w:r>
      <w:r w:rsidR="00B9505E" w:rsidRPr="003F1EC6">
        <w:rPr>
          <w:rFonts w:cs="Tahoma"/>
          <w:sz w:val="22"/>
          <w:szCs w:val="22"/>
        </w:rPr>
        <w:t xml:space="preserve"> </w:t>
      </w:r>
      <w:r w:rsidR="005E0840" w:rsidRPr="003F1EC6">
        <w:rPr>
          <w:rFonts w:cs="Tahoma"/>
          <w:sz w:val="22"/>
          <w:szCs w:val="22"/>
        </w:rPr>
        <w:t xml:space="preserve">é </w:t>
      </w:r>
      <w:r w:rsidR="00B9505E" w:rsidRPr="003F1EC6">
        <w:rPr>
          <w:rFonts w:cs="Tahoma"/>
          <w:sz w:val="22"/>
          <w:szCs w:val="22"/>
        </w:rPr>
        <w:t>legítim</w:t>
      </w:r>
      <w:r w:rsidRPr="003F1EC6">
        <w:rPr>
          <w:rFonts w:cs="Tahoma"/>
          <w:sz w:val="22"/>
          <w:szCs w:val="22"/>
        </w:rPr>
        <w:t>a</w:t>
      </w:r>
      <w:r w:rsidR="00B9505E" w:rsidRPr="003F1EC6">
        <w:rPr>
          <w:rFonts w:cs="Tahoma"/>
          <w:sz w:val="22"/>
          <w:szCs w:val="22"/>
        </w:rPr>
        <w:t xml:space="preserve"> proprietári</w:t>
      </w:r>
      <w:r w:rsidRPr="003F1EC6">
        <w:rPr>
          <w:rFonts w:cs="Tahoma"/>
          <w:sz w:val="22"/>
          <w:szCs w:val="22"/>
        </w:rPr>
        <w:t>a</w:t>
      </w:r>
      <w:r w:rsidR="00B9505E" w:rsidRPr="003F1EC6">
        <w:rPr>
          <w:rFonts w:cs="Tahoma"/>
          <w:sz w:val="22"/>
          <w:szCs w:val="22"/>
        </w:rPr>
        <w:t>, nesta data, da totalidade das ações ordinárias nominativas, sem valor nominal de emissão da Emissora, representativas de</w:t>
      </w:r>
      <w:r w:rsidR="005E0840" w:rsidRPr="003F1EC6">
        <w:rPr>
          <w:rFonts w:cs="Tahoma"/>
          <w:sz w:val="22"/>
          <w:szCs w:val="22"/>
        </w:rPr>
        <w:t xml:space="preserve"> 100%</w:t>
      </w:r>
      <w:r w:rsidR="00B9505E" w:rsidRPr="003F1EC6">
        <w:rPr>
          <w:rFonts w:cs="Tahoma"/>
          <w:sz w:val="22"/>
          <w:szCs w:val="22"/>
        </w:rPr>
        <w:t xml:space="preserve"> (</w:t>
      </w:r>
      <w:r w:rsidR="005E0840" w:rsidRPr="003F1EC6">
        <w:rPr>
          <w:rFonts w:cs="Tahoma"/>
          <w:sz w:val="22"/>
          <w:szCs w:val="22"/>
        </w:rPr>
        <w:t>cem</w:t>
      </w:r>
      <w:r w:rsidR="00B9505E" w:rsidRPr="003F1EC6">
        <w:rPr>
          <w:rFonts w:cs="Tahoma"/>
          <w:sz w:val="22"/>
          <w:szCs w:val="22"/>
        </w:rPr>
        <w:t xml:space="preserve"> por cento) do capital social da Emissora;</w:t>
      </w:r>
      <w:bookmarkEnd w:id="26"/>
    </w:p>
    <w:p w14:paraId="032851BD" w14:textId="77777777" w:rsidR="00374BB4" w:rsidRPr="003F1EC6" w:rsidRDefault="009517A4" w:rsidP="0055472F">
      <w:pPr>
        <w:pStyle w:val="Recitals"/>
        <w:spacing w:after="240" w:line="320" w:lineRule="exact"/>
        <w:ind w:left="0"/>
        <w:rPr>
          <w:rFonts w:cs="Tahoma"/>
          <w:sz w:val="22"/>
          <w:szCs w:val="22"/>
        </w:rPr>
      </w:pPr>
      <w:proofErr w:type="gramStart"/>
      <w:r w:rsidRPr="003F1EC6">
        <w:rPr>
          <w:rFonts w:cs="Tahoma"/>
          <w:sz w:val="22"/>
          <w:szCs w:val="22"/>
        </w:rPr>
        <w:t>para</w:t>
      </w:r>
      <w:proofErr w:type="gramEnd"/>
      <w:r w:rsidRPr="003F1EC6">
        <w:rPr>
          <w:rFonts w:cs="Tahoma"/>
          <w:sz w:val="22"/>
          <w:szCs w:val="22"/>
        </w:rPr>
        <w:t xml:space="preserve"> assegurar o integral cumprimento e pagamento de todas as obrigações principais e acessórias, presentes e futuras, assumidas pela </w:t>
      </w:r>
      <w:r w:rsidR="00305446" w:rsidRPr="003F1EC6">
        <w:rPr>
          <w:rFonts w:cs="Tahoma"/>
          <w:sz w:val="22"/>
          <w:szCs w:val="22"/>
        </w:rPr>
        <w:t xml:space="preserve">Emissora, </w:t>
      </w:r>
      <w:r w:rsidRPr="003F1EC6">
        <w:rPr>
          <w:rFonts w:cs="Tahoma"/>
          <w:sz w:val="22"/>
          <w:szCs w:val="22"/>
        </w:rPr>
        <w:t>nos termos d</w:t>
      </w:r>
      <w:r w:rsidR="00305446" w:rsidRPr="003F1EC6">
        <w:rPr>
          <w:rFonts w:cs="Tahoma"/>
          <w:sz w:val="22"/>
          <w:szCs w:val="22"/>
        </w:rPr>
        <w:t>a Escritura de Emissão</w:t>
      </w:r>
      <w:r w:rsidRPr="003F1EC6">
        <w:rPr>
          <w:rFonts w:cs="Tahoma"/>
          <w:sz w:val="22"/>
          <w:szCs w:val="22"/>
        </w:rPr>
        <w:t xml:space="preserve">, </w:t>
      </w:r>
      <w:r w:rsidR="00AF2164" w:rsidRPr="003F1EC6">
        <w:rPr>
          <w:rFonts w:cs="Tahoma"/>
          <w:sz w:val="22"/>
          <w:szCs w:val="22"/>
        </w:rPr>
        <w:t xml:space="preserve">a </w:t>
      </w:r>
      <w:r w:rsidR="0055472F" w:rsidRPr="003F1EC6">
        <w:rPr>
          <w:rFonts w:cs="Tahoma"/>
          <w:bCs/>
          <w:sz w:val="22"/>
          <w:szCs w:val="22"/>
        </w:rPr>
        <w:t>Alienante</w:t>
      </w:r>
      <w:r w:rsidR="003A72FF" w:rsidRPr="003F1EC6">
        <w:rPr>
          <w:rFonts w:cs="Tahoma"/>
          <w:bCs/>
          <w:sz w:val="22"/>
          <w:szCs w:val="22"/>
        </w:rPr>
        <w:t xml:space="preserve"> compromete</w:t>
      </w:r>
      <w:r w:rsidR="00305446" w:rsidRPr="003F1EC6">
        <w:rPr>
          <w:rFonts w:cs="Tahoma"/>
          <w:bCs/>
          <w:sz w:val="22"/>
          <w:szCs w:val="22"/>
        </w:rPr>
        <w:t>ra</w:t>
      </w:r>
      <w:r w:rsidR="003A72FF" w:rsidRPr="003F1EC6">
        <w:rPr>
          <w:rFonts w:cs="Tahoma"/>
          <w:bCs/>
          <w:sz w:val="22"/>
          <w:szCs w:val="22"/>
        </w:rPr>
        <w:t xml:space="preserve">-se a alienar fiduciariamente a totalidade das </w:t>
      </w:r>
      <w:r w:rsidR="007223B1" w:rsidRPr="003F1EC6">
        <w:rPr>
          <w:rFonts w:cs="Tahoma"/>
          <w:bCs/>
          <w:sz w:val="22"/>
          <w:szCs w:val="22"/>
        </w:rPr>
        <w:t>a</w:t>
      </w:r>
      <w:r w:rsidR="00305446" w:rsidRPr="003F1EC6">
        <w:rPr>
          <w:rFonts w:cs="Tahoma"/>
          <w:bCs/>
          <w:sz w:val="22"/>
          <w:szCs w:val="22"/>
        </w:rPr>
        <w:t xml:space="preserve">ções </w:t>
      </w:r>
      <w:r w:rsidR="007223B1" w:rsidRPr="003F1EC6">
        <w:rPr>
          <w:rFonts w:cs="Tahoma"/>
          <w:bCs/>
          <w:sz w:val="22"/>
          <w:szCs w:val="22"/>
        </w:rPr>
        <w:t xml:space="preserve">de emissão da </w:t>
      </w:r>
      <w:r w:rsidR="00305446" w:rsidRPr="003F1EC6">
        <w:rPr>
          <w:rFonts w:cs="Tahoma"/>
          <w:bCs/>
          <w:sz w:val="22"/>
          <w:szCs w:val="22"/>
        </w:rPr>
        <w:t>Emissora</w:t>
      </w:r>
      <w:r w:rsidRPr="003F1EC6">
        <w:rPr>
          <w:rFonts w:cs="Tahoma"/>
          <w:bCs/>
          <w:sz w:val="22"/>
          <w:szCs w:val="22"/>
        </w:rPr>
        <w:t>,</w:t>
      </w:r>
      <w:r w:rsidR="003A72FF" w:rsidRPr="003F1EC6">
        <w:rPr>
          <w:rFonts w:cs="Tahoma"/>
          <w:bCs/>
          <w:sz w:val="22"/>
          <w:szCs w:val="22"/>
        </w:rPr>
        <w:t xml:space="preserve"> presentes e futuras, </w:t>
      </w:r>
      <w:r w:rsidR="007223B1" w:rsidRPr="003F1EC6">
        <w:rPr>
          <w:rFonts w:cs="Tahoma"/>
          <w:bCs/>
          <w:sz w:val="22"/>
          <w:szCs w:val="22"/>
        </w:rPr>
        <w:t xml:space="preserve">que sejam ou venham a ser de titularidade </w:t>
      </w:r>
      <w:r w:rsidR="0055472F" w:rsidRPr="003F1EC6">
        <w:rPr>
          <w:rFonts w:cs="Tahoma"/>
          <w:bCs/>
          <w:sz w:val="22"/>
          <w:szCs w:val="22"/>
        </w:rPr>
        <w:t>da Alienante</w:t>
      </w:r>
      <w:r w:rsidR="007223B1" w:rsidRPr="003F1EC6">
        <w:rPr>
          <w:rFonts w:cs="Tahoma"/>
          <w:bCs/>
          <w:sz w:val="22"/>
          <w:szCs w:val="22"/>
        </w:rPr>
        <w:t xml:space="preserve">, </w:t>
      </w:r>
      <w:r w:rsidR="003A72FF" w:rsidRPr="003F1EC6">
        <w:rPr>
          <w:rFonts w:cs="Tahoma"/>
          <w:bCs/>
          <w:sz w:val="22"/>
          <w:szCs w:val="22"/>
        </w:rPr>
        <w:t xml:space="preserve">nos termos </w:t>
      </w:r>
      <w:r w:rsidRPr="003F1EC6">
        <w:rPr>
          <w:rFonts w:cs="Tahoma"/>
          <w:bCs/>
          <w:sz w:val="22"/>
          <w:szCs w:val="22"/>
        </w:rPr>
        <w:t xml:space="preserve">do presente </w:t>
      </w:r>
      <w:r w:rsidR="003A72FF" w:rsidRPr="003F1EC6">
        <w:rPr>
          <w:rFonts w:cs="Tahoma"/>
          <w:bCs/>
          <w:sz w:val="22"/>
          <w:szCs w:val="22"/>
        </w:rPr>
        <w:t>Contrato</w:t>
      </w:r>
      <w:r w:rsidRPr="003F1EC6">
        <w:rPr>
          <w:rFonts w:cs="Tahoma"/>
          <w:sz w:val="22"/>
          <w:szCs w:val="22"/>
        </w:rPr>
        <w:t>;</w:t>
      </w:r>
    </w:p>
    <w:p w14:paraId="3CD46A38" w14:textId="77777777" w:rsidR="00374BB4" w:rsidRPr="003F1EC6" w:rsidRDefault="009517A4" w:rsidP="0055472F">
      <w:pPr>
        <w:pStyle w:val="Recitals"/>
        <w:spacing w:after="240" w:line="320" w:lineRule="exact"/>
        <w:ind w:left="0"/>
        <w:rPr>
          <w:rFonts w:cs="Tahoma"/>
          <w:sz w:val="22"/>
          <w:szCs w:val="22"/>
        </w:rPr>
      </w:pPr>
      <w:r w:rsidRPr="003F1EC6">
        <w:rPr>
          <w:rFonts w:cs="Tahoma"/>
          <w:sz w:val="22"/>
          <w:szCs w:val="22"/>
        </w:rPr>
        <w:t>[</w:t>
      </w:r>
      <w:r w:rsidR="00B9505E" w:rsidRPr="003F1EC6">
        <w:rPr>
          <w:rFonts w:cs="Tahoma"/>
          <w:sz w:val="22"/>
          <w:szCs w:val="22"/>
        </w:rPr>
        <w:t xml:space="preserve">foram </w:t>
      </w:r>
      <w:r w:rsidR="007223B1" w:rsidRPr="003F1EC6">
        <w:rPr>
          <w:rFonts w:cs="Tahoma"/>
          <w:sz w:val="22"/>
          <w:szCs w:val="22"/>
        </w:rPr>
        <w:t xml:space="preserve">ou serão </w:t>
      </w:r>
      <w:r w:rsidR="00B9505E" w:rsidRPr="003F1EC6">
        <w:rPr>
          <w:rFonts w:cs="Tahoma"/>
          <w:bCs/>
          <w:sz w:val="22"/>
          <w:szCs w:val="22"/>
        </w:rPr>
        <w:t>concedidas em benefício do</w:t>
      </w:r>
      <w:r w:rsidRPr="003F1EC6">
        <w:rPr>
          <w:rFonts w:cs="Tahoma"/>
          <w:bCs/>
          <w:sz w:val="22"/>
          <w:szCs w:val="22"/>
        </w:rPr>
        <w:t xml:space="preserve"> Agente </w:t>
      </w:r>
      <w:r w:rsidR="00305446" w:rsidRPr="003F1EC6">
        <w:rPr>
          <w:rFonts w:cs="Tahoma"/>
          <w:bCs/>
          <w:sz w:val="22"/>
          <w:szCs w:val="22"/>
        </w:rPr>
        <w:t>Fiduciário</w:t>
      </w:r>
      <w:r w:rsidR="00B9505E" w:rsidRPr="003F1EC6">
        <w:rPr>
          <w:rFonts w:cs="Tahoma"/>
          <w:bCs/>
          <w:sz w:val="22"/>
          <w:szCs w:val="22"/>
        </w:rPr>
        <w:t xml:space="preserve">, além da garantia constituída por este Contrato, outras garantias para assegurar o integral cumprimento e pagamento das obrigações assumidas pela </w:t>
      </w:r>
      <w:r w:rsidR="00305446" w:rsidRPr="003F1EC6">
        <w:rPr>
          <w:rFonts w:cs="Tahoma"/>
          <w:bCs/>
          <w:sz w:val="22"/>
          <w:szCs w:val="22"/>
        </w:rPr>
        <w:t>Emissora,</w:t>
      </w:r>
      <w:r w:rsidR="00FB1962" w:rsidRPr="003F1EC6">
        <w:rPr>
          <w:rFonts w:cs="Tahoma"/>
          <w:bCs/>
          <w:sz w:val="22"/>
          <w:szCs w:val="22"/>
        </w:rPr>
        <w:t xml:space="preserve"> </w:t>
      </w:r>
      <w:r w:rsidR="00B9505E" w:rsidRPr="003F1EC6">
        <w:rPr>
          <w:rFonts w:cs="Tahoma"/>
          <w:bCs/>
          <w:sz w:val="22"/>
          <w:szCs w:val="22"/>
        </w:rPr>
        <w:t xml:space="preserve">nos termos </w:t>
      </w:r>
      <w:r w:rsidR="00305446" w:rsidRPr="003F1EC6">
        <w:rPr>
          <w:rFonts w:cs="Tahoma"/>
          <w:bCs/>
          <w:sz w:val="22"/>
          <w:szCs w:val="22"/>
        </w:rPr>
        <w:t>da Escritura de Emissão</w:t>
      </w:r>
      <w:r w:rsidR="00B9505E" w:rsidRPr="003F1EC6">
        <w:rPr>
          <w:rFonts w:cs="Tahoma"/>
          <w:bCs/>
          <w:sz w:val="22"/>
          <w:szCs w:val="22"/>
        </w:rPr>
        <w:t>,</w:t>
      </w:r>
      <w:r w:rsidRPr="003F1EC6">
        <w:rPr>
          <w:rFonts w:cs="Tahoma"/>
          <w:bCs/>
          <w:sz w:val="22"/>
          <w:szCs w:val="22"/>
        </w:rPr>
        <w:t xml:space="preserve"> incluindo, mas não se limitando, àquelas constituídas</w:t>
      </w:r>
      <w:r w:rsidR="00B9505E" w:rsidRPr="003F1EC6">
        <w:rPr>
          <w:rFonts w:cs="Tahoma"/>
          <w:bCs/>
          <w:sz w:val="22"/>
          <w:szCs w:val="22"/>
        </w:rPr>
        <w:t xml:space="preserve"> nos termos </w:t>
      </w:r>
      <w:r w:rsidR="00552495" w:rsidRPr="003F1EC6">
        <w:rPr>
          <w:rFonts w:cs="Tahoma"/>
          <w:bCs/>
          <w:sz w:val="22"/>
          <w:szCs w:val="22"/>
        </w:rPr>
        <w:t>de</w:t>
      </w:r>
      <w:r w:rsidR="004862BA" w:rsidRPr="003F1EC6">
        <w:rPr>
          <w:rFonts w:cs="Tahoma"/>
          <w:bCs/>
          <w:sz w:val="22"/>
          <w:szCs w:val="22"/>
        </w:rPr>
        <w:t xml:space="preserve"> “</w:t>
      </w:r>
      <w:r w:rsidR="004862BA" w:rsidRPr="003F1EC6">
        <w:rPr>
          <w:rFonts w:cs="Tahoma"/>
          <w:bCs/>
          <w:i/>
          <w:sz w:val="22"/>
          <w:szCs w:val="22"/>
        </w:rPr>
        <w:t xml:space="preserve">Instrumento Particular de </w:t>
      </w:r>
      <w:r w:rsidR="00552495" w:rsidRPr="003F1EC6">
        <w:rPr>
          <w:rFonts w:cs="Tahoma"/>
          <w:bCs/>
          <w:i/>
          <w:sz w:val="22"/>
          <w:szCs w:val="22"/>
        </w:rPr>
        <w:t>Cessão Fiduciária de Conta Reserva</w:t>
      </w:r>
      <w:r w:rsidR="004862BA" w:rsidRPr="003F1EC6">
        <w:rPr>
          <w:rFonts w:cs="Tahoma"/>
          <w:bCs/>
          <w:i/>
          <w:sz w:val="22"/>
          <w:szCs w:val="22"/>
        </w:rPr>
        <w:t xml:space="preserve"> e Outras Avenças</w:t>
      </w:r>
      <w:r w:rsidR="004862BA" w:rsidRPr="003F1EC6">
        <w:rPr>
          <w:rFonts w:cs="Tahoma"/>
          <w:bCs/>
          <w:sz w:val="22"/>
          <w:szCs w:val="22"/>
        </w:rPr>
        <w:t>”, a ser celebrado entre a Emissora e o Agente Fiduciário</w:t>
      </w:r>
      <w:r w:rsidR="00552495" w:rsidRPr="003F1EC6">
        <w:rPr>
          <w:rFonts w:cs="Tahoma"/>
          <w:bCs/>
          <w:sz w:val="22"/>
          <w:szCs w:val="22"/>
        </w:rPr>
        <w:t xml:space="preserve"> </w:t>
      </w:r>
      <w:r w:rsidR="004862BA" w:rsidRPr="003F1EC6">
        <w:rPr>
          <w:rFonts w:cs="Tahoma"/>
          <w:bCs/>
          <w:sz w:val="22"/>
          <w:szCs w:val="22"/>
        </w:rPr>
        <w:t>(“</w:t>
      </w:r>
      <w:r w:rsidR="004862BA" w:rsidRPr="003F1EC6">
        <w:rPr>
          <w:rFonts w:cs="Tahoma"/>
          <w:b/>
          <w:bCs/>
          <w:sz w:val="22"/>
          <w:szCs w:val="22"/>
        </w:rPr>
        <w:t xml:space="preserve">Contrato de </w:t>
      </w:r>
      <w:r w:rsidR="00552495" w:rsidRPr="003F1EC6">
        <w:rPr>
          <w:rFonts w:cs="Tahoma"/>
          <w:b/>
          <w:bCs/>
          <w:sz w:val="22"/>
          <w:szCs w:val="22"/>
        </w:rPr>
        <w:t xml:space="preserve">Cessão </w:t>
      </w:r>
      <w:r w:rsidR="004862BA" w:rsidRPr="003F1EC6">
        <w:rPr>
          <w:rFonts w:cs="Tahoma"/>
          <w:b/>
          <w:bCs/>
          <w:sz w:val="22"/>
          <w:szCs w:val="22"/>
        </w:rPr>
        <w:t>Fiduciária</w:t>
      </w:r>
      <w:r w:rsidR="00552495" w:rsidRPr="003F1EC6">
        <w:rPr>
          <w:rFonts w:cs="Tahoma"/>
          <w:sz w:val="22"/>
          <w:szCs w:val="22"/>
        </w:rPr>
        <w:t xml:space="preserve"> e juntamente com o Contrato, </w:t>
      </w:r>
      <w:r w:rsidR="004862BA" w:rsidRPr="003F1EC6">
        <w:rPr>
          <w:rFonts w:cs="Tahoma"/>
          <w:bCs/>
          <w:sz w:val="22"/>
          <w:szCs w:val="22"/>
        </w:rPr>
        <w:t>“</w:t>
      </w:r>
      <w:r w:rsidR="004862BA" w:rsidRPr="003F1EC6">
        <w:rPr>
          <w:rFonts w:cs="Tahoma"/>
          <w:b/>
          <w:bCs/>
          <w:sz w:val="22"/>
          <w:szCs w:val="22"/>
        </w:rPr>
        <w:t>Contratos de Garantia</w:t>
      </w:r>
      <w:r w:rsidR="004862BA" w:rsidRPr="003F1EC6">
        <w:rPr>
          <w:rFonts w:cs="Tahoma"/>
          <w:bCs/>
          <w:sz w:val="22"/>
          <w:szCs w:val="22"/>
        </w:rPr>
        <w:t>”)</w:t>
      </w:r>
      <w:r w:rsidR="00B142B8" w:rsidRPr="003F1EC6">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14:paraId="3BFBC6C8" w14:textId="77777777" w:rsidR="00437348" w:rsidRPr="003F1EC6" w:rsidRDefault="009517A4" w:rsidP="0055472F">
      <w:pPr>
        <w:pStyle w:val="Recitals"/>
        <w:spacing w:after="240" w:line="320" w:lineRule="exact"/>
        <w:ind w:left="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Partes dispuseram de tempo e condições adequadas para a avaliação e discussão de todas as cláusulas deste Contrato, cuja celebração, execução e extinção são pautadas pelos princípios de igualdade, probidade, lealdade e boa-fé.</w:t>
      </w:r>
      <w:bookmarkEnd w:id="25"/>
    </w:p>
    <w:p w14:paraId="4505A85E" w14:textId="77777777" w:rsidR="00E444CA" w:rsidRPr="003F1EC6" w:rsidRDefault="009517A4" w:rsidP="0055472F">
      <w:pPr>
        <w:pStyle w:val="Corpodetexto"/>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00374BB4" w:rsidRPr="003F1EC6">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14:paraId="05190375" w14:textId="77777777" w:rsidR="00BB2916" w:rsidRPr="003F1EC6" w:rsidRDefault="009517A4" w:rsidP="0055472F">
      <w:pPr>
        <w:pStyle w:val="Level1"/>
        <w:numPr>
          <w:ilvl w:val="0"/>
          <w:numId w:val="12"/>
        </w:numPr>
        <w:tabs>
          <w:tab w:val="num" w:pos="567"/>
        </w:tabs>
        <w:spacing w:after="240" w:line="320" w:lineRule="exact"/>
        <w:ind w:left="0" w:firstLine="0"/>
        <w:rPr>
          <w:rFonts w:ascii="Tahoma" w:hAnsi="Tahoma" w:cs="Tahoma"/>
          <w:b/>
          <w:sz w:val="22"/>
          <w:szCs w:val="22"/>
        </w:rPr>
      </w:pPr>
      <w:bookmarkStart w:id="27" w:name="_DV_M24"/>
      <w:bookmarkStart w:id="28" w:name="_DV_M25"/>
      <w:bookmarkStart w:id="29" w:name="_DV_M26"/>
      <w:bookmarkStart w:id="30" w:name="_DV_M27"/>
      <w:bookmarkStart w:id="31" w:name="_DV_M28"/>
      <w:bookmarkStart w:id="32" w:name="_DV_M29"/>
      <w:bookmarkStart w:id="33" w:name="_DV_M31"/>
      <w:bookmarkStart w:id="34" w:name="_DV_M34"/>
      <w:bookmarkEnd w:id="27"/>
      <w:bookmarkEnd w:id="28"/>
      <w:bookmarkEnd w:id="29"/>
      <w:bookmarkEnd w:id="30"/>
      <w:bookmarkEnd w:id="31"/>
      <w:bookmarkEnd w:id="32"/>
      <w:bookmarkEnd w:id="33"/>
      <w:bookmarkEnd w:id="34"/>
      <w:r w:rsidRPr="003F1EC6">
        <w:rPr>
          <w:rFonts w:ascii="Tahoma" w:eastAsia="SimSun" w:hAnsi="Tahoma" w:cs="Tahoma"/>
          <w:b/>
          <w:sz w:val="22"/>
          <w:szCs w:val="22"/>
          <w:lang w:val="pt-BR"/>
        </w:rPr>
        <w:t>DEFINIÇÕES</w:t>
      </w:r>
    </w:p>
    <w:p w14:paraId="2BA642CC" w14:textId="77777777" w:rsidR="00DF306B" w:rsidRPr="003F1EC6" w:rsidRDefault="009517A4" w:rsidP="0055472F">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003E42E3" w:rsidRPr="003F1EC6">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007223B1" w:rsidRPr="003F1EC6">
        <w:rPr>
          <w:rFonts w:ascii="Tahoma" w:hAnsi="Tahoma" w:cs="Tahoma"/>
          <w:sz w:val="22"/>
          <w:szCs w:val="22"/>
          <w:lang w:val="pt-BR"/>
        </w:rPr>
        <w:t>na Escritura de Emissão</w:t>
      </w:r>
      <w:r w:rsidR="0048000A" w:rsidRPr="003F1EC6">
        <w:rPr>
          <w:rFonts w:ascii="Tahoma" w:hAnsi="Tahoma" w:cs="Tahoma"/>
          <w:sz w:val="22"/>
          <w:szCs w:val="22"/>
          <w:lang w:val="pt-BR"/>
        </w:rPr>
        <w:t xml:space="preserve"> </w:t>
      </w:r>
      <w:r w:rsidRPr="003F1EC6">
        <w:rPr>
          <w:rFonts w:ascii="Tahoma" w:hAnsi="Tahoma" w:cs="Tahoma"/>
          <w:sz w:val="22"/>
          <w:szCs w:val="22"/>
          <w:lang w:val="pt-BR"/>
        </w:rPr>
        <w:t xml:space="preserve">e as regras de interpretação ali previstas aplicar-se-ão a este Contrato, tal como se aqui estivessem transcritas. Todos os termos no singular definidos neste Contrato deverão ter o mesmo significado quando empregados no plural e vice-versa. Todas as referências contidas </w:t>
      </w:r>
      <w:r w:rsidRPr="003F1EC6">
        <w:rPr>
          <w:rFonts w:ascii="Tahoma" w:hAnsi="Tahoma" w:cs="Tahoma"/>
          <w:sz w:val="22"/>
          <w:szCs w:val="22"/>
          <w:lang w:val="pt-BR"/>
        </w:rPr>
        <w:lastRenderedPageBreak/>
        <w:t>neste Contrato a quaisquer outros contratos ou documentos significam uma referência a tais instrumentos tais como aditados e modificados e que se encontrem em vigor.</w:t>
      </w:r>
    </w:p>
    <w:p w14:paraId="245D54CB" w14:textId="77777777" w:rsidR="002C34B1" w:rsidRPr="003F1EC6" w:rsidRDefault="009517A4" w:rsidP="00C2563B">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14:paraId="2B8AAA91" w14:textId="77777777" w:rsidR="002C34B1" w:rsidRPr="003F1EC6" w:rsidRDefault="009517A4" w:rsidP="00C2563B">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35" w:name="_DV_M35"/>
      <w:bookmarkStart w:id="36" w:name="_Hlk69242317"/>
      <w:bookmarkStart w:id="37" w:name="_Hlk60577727"/>
      <w:bookmarkEnd w:id="35"/>
      <w:r w:rsidRPr="003F1EC6">
        <w:rPr>
          <w:rFonts w:ascii="Tahoma" w:hAnsi="Tahoma" w:cs="Tahoma"/>
          <w:sz w:val="22"/>
          <w:szCs w:val="22"/>
          <w:lang w:val="pt-BR"/>
        </w:rPr>
        <w:t xml:space="preserve">Para assegurar o </w:t>
      </w:r>
      <w:r w:rsidR="00EA407A" w:rsidRPr="003F1EC6">
        <w:rPr>
          <w:rFonts w:ascii="Tahoma" w:hAnsi="Tahoma" w:cs="Tahoma"/>
          <w:sz w:val="22"/>
          <w:szCs w:val="22"/>
          <w:lang w:val="pt-BR"/>
        </w:rPr>
        <w:t xml:space="preserve">fiel, pontual e integral cumprimento das obrigações pecuniárias, principais e acessórias, presentes e futuras, assumidas pela Emissora </w:t>
      </w:r>
      <w:del w:id="38" w:author="Autor" w:date="2021-08-21T23:39:00Z">
        <w:r w:rsidR="00EA407A" w:rsidRPr="003F1EC6">
          <w:rPr>
            <w:rFonts w:ascii="Tahoma" w:hAnsi="Tahoma" w:cs="Tahoma"/>
            <w:sz w:val="22"/>
            <w:szCs w:val="22"/>
            <w:lang w:val="pt-BR"/>
          </w:rPr>
          <w:delText xml:space="preserve">nesta </w:delText>
        </w:r>
      </w:del>
      <w:ins w:id="39" w:author="Autor" w:date="2021-08-21T23:39:00Z">
        <w:r w:rsidR="007E007D">
          <w:rPr>
            <w:rFonts w:ascii="Tahoma" w:hAnsi="Tahoma" w:cs="Tahoma"/>
            <w:sz w:val="22"/>
            <w:szCs w:val="22"/>
            <w:lang w:val="pt-BR"/>
          </w:rPr>
          <w:t xml:space="preserve">na </w:t>
        </w:r>
      </w:ins>
      <w:r w:rsidR="00EA407A" w:rsidRPr="003F1EC6">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36"/>
      <w:r w:rsidR="00EA407A" w:rsidRPr="003F1EC6">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00EA407A" w:rsidRPr="003F1EC6">
        <w:rPr>
          <w:rStyle w:val="Refdecomentrio"/>
          <w:rFonts w:ascii="Tahoma" w:hAnsi="Tahoma" w:cs="Tahoma"/>
          <w:kern w:val="0"/>
          <w:sz w:val="22"/>
          <w:szCs w:val="22"/>
          <w:lang w:val="pt-BR" w:eastAsia="pt-BR"/>
        </w:rPr>
        <w:t>;</w:t>
      </w:r>
      <w:r w:rsidR="00EA407A" w:rsidRPr="003F1EC6">
        <w:rPr>
          <w:rFonts w:ascii="Tahoma" w:hAnsi="Tahoma" w:cs="Tahoma"/>
          <w:sz w:val="22"/>
          <w:szCs w:val="22"/>
          <w:lang w:val="pt-BR"/>
        </w:rPr>
        <w:t xml:space="preserve"> (</w:t>
      </w:r>
      <w:proofErr w:type="spellStart"/>
      <w:r w:rsidR="00EA407A" w:rsidRPr="003F1EC6">
        <w:rPr>
          <w:rFonts w:ascii="Tahoma" w:hAnsi="Tahoma" w:cs="Tahoma"/>
          <w:sz w:val="22"/>
          <w:szCs w:val="22"/>
          <w:lang w:val="pt-BR"/>
        </w:rPr>
        <w:t>ii</w:t>
      </w:r>
      <w:proofErr w:type="spellEnd"/>
      <w:r w:rsidR="00EA407A" w:rsidRPr="003F1EC6">
        <w:rPr>
          <w:rFonts w:ascii="Tahoma" w:hAnsi="Tahoma" w:cs="Tahoma"/>
          <w:sz w:val="22"/>
          <w:szCs w:val="22"/>
          <w:lang w:val="pt-BR"/>
        </w:rPr>
        <w:t xml:space="preserve">) a quaisquer outras obrigações de pagar assumidas pela Emissora e/ou pela Alienante, na Escritura de Emissão e nos Contratos de Garantia, incluindo, mas não se limitando </w:t>
      </w:r>
      <w:proofErr w:type="spellStart"/>
      <w:r w:rsidR="00EA407A" w:rsidRPr="003F1EC6">
        <w:rPr>
          <w:rFonts w:ascii="Tahoma" w:hAnsi="Tahoma" w:cs="Tahoma"/>
          <w:sz w:val="22"/>
          <w:szCs w:val="22"/>
          <w:lang w:val="pt-BR"/>
        </w:rPr>
        <w:t>aos</w:t>
      </w:r>
      <w:proofErr w:type="spellEnd"/>
      <w:r w:rsidR="00EA407A" w:rsidRPr="003F1EC6">
        <w:rPr>
          <w:rFonts w:ascii="Tahoma" w:hAnsi="Tahoma" w:cs="Tahoma"/>
          <w:sz w:val="22"/>
          <w:szCs w:val="22"/>
          <w:lang w:val="pt-BR"/>
        </w:rPr>
        <w:t xml:space="preserve"> honorários do Banco Liquidante, do Escriturador, da B3 e do Agente Fiduciário, e (</w:t>
      </w:r>
      <w:proofErr w:type="spellStart"/>
      <w:r w:rsidR="00EA407A" w:rsidRPr="003F1EC6">
        <w:rPr>
          <w:rFonts w:ascii="Tahoma" w:hAnsi="Tahoma" w:cs="Tahoma"/>
          <w:sz w:val="22"/>
          <w:szCs w:val="22"/>
          <w:lang w:val="pt-BR"/>
        </w:rPr>
        <w:t>iii</w:t>
      </w:r>
      <w:proofErr w:type="spellEnd"/>
      <w:r w:rsidR="00EA407A" w:rsidRPr="003F1EC6">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005D659E" w:rsidRPr="003F1EC6">
        <w:rPr>
          <w:rFonts w:ascii="Tahoma" w:hAnsi="Tahoma" w:cs="Tahoma"/>
          <w:sz w:val="22"/>
          <w:szCs w:val="22"/>
          <w:lang w:val="pt-BR"/>
        </w:rPr>
        <w:t xml:space="preserve">, </w:t>
      </w:r>
      <w:bookmarkEnd w:id="37"/>
      <w:r w:rsidR="005D659E" w:rsidRPr="003F1EC6">
        <w:rPr>
          <w:rFonts w:ascii="Tahoma" w:hAnsi="Tahoma" w:cs="Tahoma"/>
          <w:sz w:val="22"/>
          <w:szCs w:val="22"/>
          <w:lang w:val="pt-BR"/>
        </w:rPr>
        <w:t>(“</w:t>
      </w:r>
      <w:r w:rsidR="005D659E" w:rsidRPr="003F1EC6">
        <w:rPr>
          <w:rFonts w:ascii="Tahoma" w:hAnsi="Tahoma" w:cs="Tahoma"/>
          <w:b/>
          <w:sz w:val="22"/>
          <w:szCs w:val="22"/>
          <w:lang w:val="pt-BR"/>
        </w:rPr>
        <w:t>Obrigações Garantidas</w:t>
      </w:r>
      <w:r w:rsidR="005D659E" w:rsidRPr="003F1EC6">
        <w:rPr>
          <w:rFonts w:ascii="Tahoma" w:hAnsi="Tahoma" w:cs="Tahoma"/>
          <w:sz w:val="22"/>
          <w:szCs w:val="22"/>
          <w:lang w:val="pt-BR"/>
        </w:rPr>
        <w:t xml:space="preserve">”), </w:t>
      </w:r>
      <w:bookmarkStart w:id="40" w:name="_Hlk60577968"/>
      <w:r w:rsidR="008E7DB3"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4D6AE0"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00766313" w:rsidRPr="003F1EC6">
        <w:rPr>
          <w:rFonts w:ascii="Tahoma" w:eastAsia="SimSun" w:hAnsi="Tahoma" w:cs="Tahoma"/>
          <w:sz w:val="22"/>
          <w:szCs w:val="22"/>
          <w:lang w:val="pt-BR"/>
        </w:rPr>
        <w:t>cede e transfere</w:t>
      </w:r>
      <w:r w:rsidR="00631818" w:rsidRPr="003F1EC6">
        <w:rPr>
          <w:rFonts w:ascii="Tahoma" w:eastAsia="SimSun" w:hAnsi="Tahoma" w:cs="Tahoma"/>
          <w:sz w:val="22"/>
          <w:szCs w:val="22"/>
          <w:lang w:val="pt-BR"/>
        </w:rPr>
        <w:t xml:space="preserve">, em alienação fiduciária em garantia, </w:t>
      </w:r>
      <w:r w:rsidR="00EB7973" w:rsidRPr="003F1EC6">
        <w:rPr>
          <w:rFonts w:ascii="Tahoma" w:eastAsia="SimSun" w:hAnsi="Tahoma" w:cs="Tahoma"/>
          <w:sz w:val="22"/>
          <w:szCs w:val="22"/>
          <w:lang w:val="pt-BR"/>
        </w:rPr>
        <w:t>nos termos do artigo 66-B da Lei nº 4.728, de 14 de julho de 1965, conforme alterada (“</w:t>
      </w:r>
      <w:r w:rsidR="00EB7973" w:rsidRPr="003F1EC6">
        <w:rPr>
          <w:rFonts w:ascii="Tahoma" w:eastAsia="SimSun" w:hAnsi="Tahoma" w:cs="Tahoma"/>
          <w:b/>
          <w:sz w:val="22"/>
          <w:szCs w:val="22"/>
          <w:lang w:val="pt-BR"/>
        </w:rPr>
        <w:t>Lei 4.728</w:t>
      </w:r>
      <w:r w:rsidR="00EB7973" w:rsidRPr="003F1EC6">
        <w:rPr>
          <w:rFonts w:ascii="Tahoma" w:eastAsia="SimSun" w:hAnsi="Tahoma" w:cs="Tahoma"/>
          <w:sz w:val="22"/>
          <w:szCs w:val="22"/>
          <w:lang w:val="pt-BR"/>
        </w:rPr>
        <w:t>”),</w:t>
      </w:r>
      <w:r w:rsidR="00631818" w:rsidRPr="003F1EC6">
        <w:rPr>
          <w:rFonts w:ascii="Tahoma" w:eastAsia="SimSun" w:hAnsi="Tahoma" w:cs="Tahoma"/>
          <w:sz w:val="22"/>
          <w:szCs w:val="22"/>
          <w:lang w:val="pt-BR"/>
        </w:rPr>
        <w:t xml:space="preserve"> do Artigo 40 da Lei </w:t>
      </w:r>
      <w:r w:rsidR="00191F07" w:rsidRPr="003F1EC6">
        <w:rPr>
          <w:rFonts w:ascii="Tahoma" w:eastAsia="SimSun" w:hAnsi="Tahoma" w:cs="Tahoma"/>
          <w:sz w:val="22"/>
          <w:szCs w:val="22"/>
          <w:lang w:val="pt-BR"/>
        </w:rPr>
        <w:t>nº Lei das Sociedades por Ações</w:t>
      </w:r>
      <w:r w:rsidR="00EB7973" w:rsidRPr="003F1EC6">
        <w:rPr>
          <w:rFonts w:ascii="Tahoma" w:eastAsia="SimSun" w:hAnsi="Tahoma" w:cs="Tahoma"/>
          <w:sz w:val="22"/>
          <w:szCs w:val="22"/>
          <w:lang w:val="pt-BR"/>
        </w:rPr>
        <w:t xml:space="preserve">, e, conforme aplicável, </w:t>
      </w:r>
      <w:r w:rsidR="00AC3140" w:rsidRPr="003F1EC6">
        <w:rPr>
          <w:rFonts w:ascii="Tahoma" w:eastAsia="SimSun" w:hAnsi="Tahoma" w:cs="Tahoma"/>
          <w:sz w:val="22"/>
          <w:szCs w:val="22"/>
          <w:lang w:val="pt-BR"/>
        </w:rPr>
        <w:t>do</w:t>
      </w:r>
      <w:r w:rsidR="00F4297E" w:rsidRPr="003F1EC6">
        <w:rPr>
          <w:rFonts w:ascii="Tahoma" w:eastAsia="SimSun" w:hAnsi="Tahoma" w:cs="Tahoma"/>
          <w:sz w:val="22"/>
          <w:szCs w:val="22"/>
          <w:lang w:val="pt-BR"/>
        </w:rPr>
        <w:t>s Artigos 1.361 e seguintes</w:t>
      </w:r>
      <w:r w:rsidR="00AC3140" w:rsidRPr="003F1EC6">
        <w:rPr>
          <w:rFonts w:ascii="Tahoma" w:eastAsia="SimSun" w:hAnsi="Tahoma" w:cs="Tahoma"/>
          <w:sz w:val="22"/>
          <w:szCs w:val="22"/>
          <w:lang w:val="pt-BR"/>
        </w:rPr>
        <w:t xml:space="preserve"> </w:t>
      </w:r>
      <w:r w:rsidR="00ED1F1F" w:rsidRPr="003F1EC6">
        <w:rPr>
          <w:rFonts w:ascii="Tahoma" w:hAnsi="Tahoma" w:cs="Tahoma"/>
          <w:sz w:val="22"/>
          <w:szCs w:val="22"/>
          <w:lang w:val="pt-BR"/>
        </w:rPr>
        <w:t>da Lei nº</w:t>
      </w:r>
      <w:r w:rsidR="00AC3140" w:rsidRPr="003F1EC6">
        <w:rPr>
          <w:rFonts w:ascii="Tahoma" w:hAnsi="Tahoma" w:cs="Tahoma"/>
          <w:sz w:val="22"/>
          <w:szCs w:val="22"/>
          <w:lang w:val="pt-BR"/>
        </w:rPr>
        <w:t> </w:t>
      </w:r>
      <w:r w:rsidR="00ED1F1F" w:rsidRPr="003F1EC6">
        <w:rPr>
          <w:rFonts w:ascii="Tahoma" w:hAnsi="Tahoma" w:cs="Tahoma"/>
          <w:sz w:val="22"/>
          <w:szCs w:val="22"/>
          <w:lang w:val="pt-BR"/>
        </w:rPr>
        <w:t xml:space="preserve">10.406, de 10 de janeiro de 2002, conforme alterada </w:t>
      </w:r>
      <w:r w:rsidR="00191F07" w:rsidRPr="003F1EC6">
        <w:rPr>
          <w:rFonts w:ascii="Tahoma" w:hAnsi="Tahoma" w:cs="Tahoma"/>
          <w:sz w:val="22"/>
          <w:szCs w:val="22"/>
          <w:lang w:val="pt-BR"/>
        </w:rPr>
        <w:t>(“</w:t>
      </w:r>
      <w:r w:rsidR="00191F07" w:rsidRPr="003F1EC6">
        <w:rPr>
          <w:rFonts w:ascii="Tahoma" w:hAnsi="Tahoma" w:cs="Tahoma"/>
          <w:b/>
          <w:sz w:val="22"/>
          <w:szCs w:val="22"/>
          <w:lang w:val="pt-BR"/>
        </w:rPr>
        <w:t>Código Civil</w:t>
      </w:r>
      <w:r w:rsidR="00191F07" w:rsidRPr="003F1EC6">
        <w:rPr>
          <w:rFonts w:ascii="Tahoma" w:hAnsi="Tahoma" w:cs="Tahoma"/>
          <w:sz w:val="22"/>
          <w:szCs w:val="22"/>
          <w:lang w:val="pt-BR"/>
        </w:rPr>
        <w:t>”)</w:t>
      </w:r>
      <w:r w:rsidR="00631818" w:rsidRPr="003F1EC6">
        <w:rPr>
          <w:rFonts w:ascii="Tahoma" w:eastAsia="SimSun" w:hAnsi="Tahoma" w:cs="Tahoma"/>
          <w:sz w:val="22"/>
          <w:szCs w:val="22"/>
          <w:lang w:val="pt-BR"/>
        </w:rPr>
        <w:t xml:space="preserve">, </w:t>
      </w:r>
      <w:bookmarkEnd w:id="40"/>
      <w:r w:rsidR="00F4297E" w:rsidRPr="003F1EC6">
        <w:rPr>
          <w:rFonts w:ascii="Tahoma" w:eastAsia="SimSun" w:hAnsi="Tahoma" w:cs="Tahoma"/>
          <w:sz w:val="22"/>
          <w:szCs w:val="22"/>
          <w:lang w:val="pt-BR"/>
        </w:rPr>
        <w:t xml:space="preserve">ao </w:t>
      </w:r>
      <w:r w:rsidR="00EB7973" w:rsidRPr="003F1EC6">
        <w:rPr>
          <w:rFonts w:ascii="Tahoma" w:eastAsia="SimSun" w:hAnsi="Tahoma" w:cs="Tahoma"/>
          <w:sz w:val="22"/>
          <w:szCs w:val="22"/>
          <w:lang w:val="pt-BR"/>
        </w:rPr>
        <w:t>Agente Fiduciário, na qualidade de representante dos Debenturistas,</w:t>
      </w:r>
      <w:r w:rsidR="00F4297E" w:rsidRPr="003F1EC6">
        <w:rPr>
          <w:rFonts w:ascii="Tahoma" w:eastAsia="SimSun" w:hAnsi="Tahoma" w:cs="Tahoma"/>
          <w:sz w:val="22"/>
          <w:szCs w:val="22"/>
          <w:lang w:val="pt-BR"/>
        </w:rPr>
        <w:t xml:space="preserve"> livres e desembaraçados de quaisquer ônus</w:t>
      </w:r>
      <w:r w:rsidR="00631818" w:rsidRPr="003F1EC6">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00BA5E01" w:rsidRPr="003F1EC6">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000972CC" w:rsidRPr="003F1EC6">
        <w:rPr>
          <w:rFonts w:ascii="Tahoma" w:eastAsia="SimSun" w:hAnsi="Tahoma" w:cs="Tahoma"/>
          <w:sz w:val="22"/>
          <w:szCs w:val="22"/>
          <w:lang w:val="pt-BR"/>
        </w:rPr>
        <w:t xml:space="preserve">, para os fins e efeitos do inciso IV do </w:t>
      </w:r>
      <w:r w:rsidR="00F4297E" w:rsidRPr="003F1EC6">
        <w:rPr>
          <w:rFonts w:ascii="Tahoma" w:eastAsia="SimSun" w:hAnsi="Tahoma" w:cs="Tahoma"/>
          <w:sz w:val="22"/>
          <w:szCs w:val="22"/>
          <w:lang w:val="pt-BR"/>
        </w:rPr>
        <w:t>A</w:t>
      </w:r>
      <w:r w:rsidR="000972CC" w:rsidRPr="003F1EC6">
        <w:rPr>
          <w:rFonts w:ascii="Tahoma" w:eastAsia="SimSun" w:hAnsi="Tahoma" w:cs="Tahoma"/>
          <w:sz w:val="22"/>
          <w:szCs w:val="22"/>
          <w:lang w:val="pt-BR"/>
        </w:rPr>
        <w:t>rtigo 1</w:t>
      </w:r>
      <w:r w:rsidR="00F4297E" w:rsidRPr="003F1EC6">
        <w:rPr>
          <w:rFonts w:ascii="Tahoma" w:eastAsia="SimSun" w:hAnsi="Tahoma" w:cs="Tahoma"/>
          <w:sz w:val="22"/>
          <w:szCs w:val="22"/>
          <w:lang w:val="pt-BR"/>
        </w:rPr>
        <w:t>.</w:t>
      </w:r>
      <w:r w:rsidR="000972CC" w:rsidRPr="003F1EC6">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00ED1F1F" w:rsidRPr="003F1EC6">
        <w:rPr>
          <w:rFonts w:ascii="Tahoma" w:eastAsia="SimSun" w:hAnsi="Tahoma" w:cs="Tahoma"/>
          <w:sz w:val="22"/>
          <w:szCs w:val="22"/>
          <w:lang w:val="pt-BR"/>
        </w:rPr>
        <w:t>(“</w:t>
      </w:r>
      <w:r w:rsidR="00ED1F1F" w:rsidRPr="003F1EC6">
        <w:rPr>
          <w:rFonts w:ascii="Tahoma" w:eastAsia="SimSun" w:hAnsi="Tahoma" w:cs="Tahoma"/>
          <w:b/>
          <w:sz w:val="22"/>
          <w:szCs w:val="22"/>
          <w:lang w:val="pt-BR"/>
        </w:rPr>
        <w:t>Alienação Fiduciária</w:t>
      </w:r>
      <w:r w:rsidR="00ED1F1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00362AEE" w:rsidRPr="003F1EC6">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14:paraId="01BE46B6" w14:textId="77777777" w:rsidR="00694F23" w:rsidRPr="003F1EC6" w:rsidRDefault="009517A4" w:rsidP="0055472F">
      <w:pPr>
        <w:pStyle w:val="roman3"/>
        <w:numPr>
          <w:ilvl w:val="0"/>
          <w:numId w:val="13"/>
        </w:numPr>
        <w:tabs>
          <w:tab w:val="left" w:pos="2041"/>
        </w:tabs>
        <w:spacing w:after="240" w:line="320" w:lineRule="exact"/>
        <w:ind w:left="1247" w:firstLine="0"/>
        <w:rPr>
          <w:rFonts w:cs="Tahoma"/>
          <w:sz w:val="22"/>
          <w:szCs w:val="22"/>
        </w:rPr>
      </w:pPr>
      <w:bookmarkStart w:id="41" w:name="_DV_M36"/>
      <w:bookmarkEnd w:id="41"/>
      <w:proofErr w:type="gramStart"/>
      <w:r w:rsidRPr="003F1EC6">
        <w:rPr>
          <w:rFonts w:cs="Tahoma"/>
          <w:sz w:val="22"/>
          <w:szCs w:val="22"/>
        </w:rPr>
        <w:t>a</w:t>
      </w:r>
      <w:proofErr w:type="gramEnd"/>
      <w:r w:rsidRPr="003F1EC6">
        <w:rPr>
          <w:rFonts w:cs="Tahoma"/>
          <w:sz w:val="22"/>
          <w:szCs w:val="22"/>
        </w:rPr>
        <w:t xml:space="preserve"> totalidade d</w:t>
      </w:r>
      <w:r w:rsidR="002C34B1" w:rsidRPr="003F1EC6">
        <w:rPr>
          <w:rFonts w:cs="Tahoma"/>
          <w:sz w:val="22"/>
          <w:szCs w:val="22"/>
        </w:rPr>
        <w:t>as</w:t>
      </w:r>
      <w:r w:rsidR="00DD7F16">
        <w:rPr>
          <w:rFonts w:cs="Tahoma"/>
          <w:sz w:val="22"/>
          <w:szCs w:val="22"/>
        </w:rPr>
        <w:t xml:space="preserve"> ações</w:t>
      </w:r>
      <w:r w:rsidR="002C34B1" w:rsidRPr="003F1EC6">
        <w:rPr>
          <w:rFonts w:cs="Tahoma"/>
          <w:sz w:val="22"/>
          <w:szCs w:val="22"/>
        </w:rPr>
        <w:t xml:space="preserve"> </w:t>
      </w:r>
      <w:r w:rsidR="003F1EC6" w:rsidRP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002C34B1" w:rsidRPr="003F1EC6">
        <w:rPr>
          <w:rFonts w:cs="Tahoma"/>
          <w:sz w:val="22"/>
          <w:szCs w:val="22"/>
        </w:rPr>
        <w:t>(“</w:t>
      </w:r>
      <w:r w:rsidR="002C34B1" w:rsidRPr="003F1EC6">
        <w:rPr>
          <w:rFonts w:cs="Tahoma"/>
          <w:b/>
          <w:sz w:val="22"/>
          <w:szCs w:val="22"/>
        </w:rPr>
        <w:t xml:space="preserve">Ações </w:t>
      </w:r>
      <w:r w:rsidR="003845C7" w:rsidRPr="003F1EC6">
        <w:rPr>
          <w:rFonts w:cs="Tahoma"/>
          <w:b/>
          <w:sz w:val="22"/>
          <w:szCs w:val="22"/>
        </w:rPr>
        <w:t>Alienadas Fiduciariamente</w:t>
      </w:r>
      <w:r w:rsidR="002C34B1" w:rsidRPr="003F1EC6">
        <w:rPr>
          <w:rFonts w:cs="Tahoma"/>
          <w:sz w:val="22"/>
          <w:szCs w:val="22"/>
        </w:rPr>
        <w:t>”);</w:t>
      </w:r>
      <w:bookmarkStart w:id="42" w:name="_DV_M37"/>
      <w:bookmarkStart w:id="43" w:name="_DV_M38"/>
      <w:bookmarkStart w:id="44" w:name="_Ref112166913"/>
      <w:bookmarkEnd w:id="42"/>
      <w:bookmarkEnd w:id="43"/>
    </w:p>
    <w:p w14:paraId="7BAB52E9" w14:textId="77777777" w:rsidR="00F4297E" w:rsidRPr="003F1EC6" w:rsidRDefault="009517A4" w:rsidP="0055472F">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008E7DB3" w:rsidRPr="003F1EC6">
        <w:rPr>
          <w:rFonts w:cs="Tahoma"/>
          <w:sz w:val="22"/>
          <w:szCs w:val="22"/>
        </w:rPr>
        <w:t>à</w:t>
      </w:r>
      <w:r w:rsidRPr="003F1EC6">
        <w:rPr>
          <w:rFonts w:cs="Tahoma"/>
          <w:sz w:val="22"/>
          <w:szCs w:val="22"/>
        </w:rPr>
        <w:t xml:space="preserve"> </w:t>
      </w:r>
      <w:r w:rsidR="0055472F" w:rsidRPr="003F1EC6">
        <w:rPr>
          <w:rFonts w:cs="Tahoma"/>
          <w:sz w:val="22"/>
          <w:szCs w:val="22"/>
        </w:rPr>
        <w:t>Alienante</w:t>
      </w:r>
      <w:r w:rsidRPr="003F1EC6">
        <w:rPr>
          <w:rFonts w:cs="Tahoma"/>
          <w:sz w:val="22"/>
          <w:szCs w:val="22"/>
        </w:rPr>
        <w:t xml:space="preserve">, inclusive mediante a permuta, venda ou qualquer outra forma de disposição ou alienação das Ações </w:t>
      </w:r>
      <w:r w:rsidR="003845C7" w:rsidRPr="003F1EC6">
        <w:rPr>
          <w:rFonts w:cs="Tahoma"/>
          <w:sz w:val="22"/>
          <w:szCs w:val="22"/>
        </w:rPr>
        <w:t>Alienadas Fiduciariamente</w:t>
      </w:r>
      <w:r w:rsidR="000B784B" w:rsidRPr="003F1EC6">
        <w:rPr>
          <w:rFonts w:cs="Tahoma"/>
          <w:sz w:val="22"/>
          <w:szCs w:val="22"/>
        </w:rPr>
        <w:t xml:space="preserve">, </w:t>
      </w:r>
      <w:r w:rsidRPr="003F1EC6">
        <w:rPr>
          <w:rFonts w:cs="Tahoma"/>
          <w:sz w:val="22"/>
          <w:szCs w:val="22"/>
        </w:rPr>
        <w:t xml:space="preserve">e quaisquer bens, valores mobiliários ou títulos nos quais as </w:t>
      </w:r>
      <w:r w:rsidR="003845C7" w:rsidRPr="003F1EC6">
        <w:rPr>
          <w:rFonts w:cs="Tahoma"/>
          <w:sz w:val="22"/>
          <w:szCs w:val="22"/>
        </w:rPr>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003845C7" w:rsidRPr="003F1EC6">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45" w:name="_DV_M39"/>
      <w:bookmarkEnd w:id="44"/>
      <w:bookmarkEnd w:id="45"/>
    </w:p>
    <w:p w14:paraId="7698A795" w14:textId="77777777" w:rsidR="00694F23" w:rsidRPr="003F1EC6" w:rsidRDefault="009517A4" w:rsidP="0055472F">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00B9505E" w:rsidRPr="003F1EC6">
        <w:rPr>
          <w:rFonts w:cs="Tahoma"/>
          <w:sz w:val="22"/>
          <w:szCs w:val="22"/>
        </w:rPr>
        <w:t>.</w:t>
      </w:r>
      <w:r w:rsidR="00BA5E01" w:rsidRPr="003F1EC6">
        <w:rPr>
          <w:rFonts w:cs="Tahoma"/>
          <w:sz w:val="22"/>
          <w:szCs w:val="22"/>
        </w:rPr>
        <w:t xml:space="preserve"> </w:t>
      </w:r>
      <w:bookmarkStart w:id="46" w:name="_DV_M40"/>
      <w:bookmarkEnd w:id="46"/>
    </w:p>
    <w:p w14:paraId="59620879" w14:textId="77777777" w:rsidR="00686E36"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7" w:name="_DV_M41"/>
      <w:bookmarkStart w:id="48" w:name="_DV_M42"/>
      <w:bookmarkStart w:id="49" w:name="_DV_M43"/>
      <w:bookmarkStart w:id="50" w:name="_DV_M44"/>
      <w:bookmarkEnd w:id="47"/>
      <w:bookmarkEnd w:id="48"/>
      <w:bookmarkEnd w:id="49"/>
      <w:bookmarkEnd w:id="50"/>
      <w:r w:rsidRPr="003F1EC6">
        <w:rPr>
          <w:rFonts w:ascii="Tahoma" w:eastAsia="SimSun" w:hAnsi="Tahoma" w:cs="Tahoma"/>
          <w:bCs/>
          <w:sz w:val="22"/>
          <w:szCs w:val="22"/>
          <w:lang w:val="pt-BR"/>
        </w:rPr>
        <w:t xml:space="preserve">Qualquer referência neste Contrato a Bens </w:t>
      </w:r>
      <w:r w:rsidR="00362AEE" w:rsidRPr="003F1EC6">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003F1EC6" w:rsidRPr="003F1EC6">
        <w:rPr>
          <w:rFonts w:ascii="Tahoma" w:hAnsi="Tahoma" w:cs="Tahoma"/>
          <w:b/>
          <w:sz w:val="22"/>
          <w:szCs w:val="22"/>
          <w:lang w:val="pt-BR"/>
        </w:rPr>
        <w:t>Ações Alienadas Fiduciariamente, Rendimento das Ações e</w:t>
      </w:r>
      <w:r w:rsidR="003F1EC6" w:rsidRP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003F1EC6" w:rsidRP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51" w:name="_Ref110249904"/>
      <w:bookmarkStart w:id="52" w:name="_Ref112167961"/>
    </w:p>
    <w:p w14:paraId="20EBE1DA" w14:textId="77777777" w:rsidR="00290D08" w:rsidRDefault="009517A4" w:rsidP="0055472F">
      <w:pPr>
        <w:pStyle w:val="Level1"/>
        <w:numPr>
          <w:ilvl w:val="1"/>
          <w:numId w:val="19"/>
        </w:numPr>
        <w:tabs>
          <w:tab w:val="left" w:pos="1247"/>
        </w:tabs>
        <w:spacing w:after="240" w:line="320" w:lineRule="exact"/>
        <w:ind w:left="567" w:firstLine="0"/>
        <w:rPr>
          <w:ins w:id="53" w:author="Autor" w:date="2021-08-24T19:46:00Z"/>
          <w:rFonts w:ascii="Tahoma" w:eastAsia="SimSun" w:hAnsi="Tahoma" w:cs="Tahoma"/>
          <w:bCs/>
          <w:sz w:val="22"/>
          <w:szCs w:val="22"/>
          <w:lang w:val="pt-BR"/>
        </w:rPr>
      </w:pPr>
      <w:bookmarkStart w:id="54" w:name="_DV_M45"/>
      <w:bookmarkEnd w:id="54"/>
      <w:r w:rsidRPr="003F1EC6">
        <w:rPr>
          <w:rFonts w:ascii="Tahoma" w:eastAsia="SimSun" w:hAnsi="Tahoma" w:cs="Tahoma"/>
          <w:bCs/>
          <w:sz w:val="22"/>
          <w:szCs w:val="22"/>
          <w:lang w:val="pt-BR"/>
        </w:rPr>
        <w:t xml:space="preserve">No prazo de </w:t>
      </w:r>
      <w:bookmarkStart w:id="55" w:name="_DV_M46"/>
      <w:bookmarkEnd w:id="55"/>
      <w:r w:rsidR="00611E6D" w:rsidRPr="003F1EC6">
        <w:rPr>
          <w:rFonts w:ascii="Tahoma" w:eastAsia="SimSun" w:hAnsi="Tahoma" w:cs="Tahoma"/>
          <w:bCs/>
          <w:sz w:val="22"/>
          <w:szCs w:val="22"/>
          <w:lang w:val="pt-BR"/>
        </w:rPr>
        <w:t>[</w:t>
      </w:r>
      <w:r w:rsidR="008342F3" w:rsidRPr="003F1EC6">
        <w:rPr>
          <w:rFonts w:ascii="Tahoma" w:eastAsia="SimSun" w:hAnsi="Tahoma" w:cs="Tahoma"/>
          <w:bCs/>
          <w:sz w:val="22"/>
          <w:szCs w:val="22"/>
          <w:lang w:val="pt-BR"/>
        </w:rPr>
        <w:t>15 (quinze</w:t>
      </w:r>
      <w:r w:rsidR="003E42E3" w:rsidRPr="003F1EC6">
        <w:rPr>
          <w:rFonts w:ascii="Tahoma" w:eastAsia="SimSun" w:hAnsi="Tahoma" w:cs="Tahoma"/>
          <w:bCs/>
          <w:sz w:val="22"/>
          <w:szCs w:val="22"/>
          <w:lang w:val="pt-BR"/>
        </w:rPr>
        <w:t>)</w:t>
      </w:r>
      <w:bookmarkStart w:id="56" w:name="_DV_M47"/>
      <w:bookmarkEnd w:id="56"/>
      <w:r w:rsidRPr="003F1EC6">
        <w:rPr>
          <w:rFonts w:ascii="Tahoma" w:eastAsia="SimSun" w:hAnsi="Tahoma" w:cs="Tahoma"/>
          <w:bCs/>
          <w:sz w:val="22"/>
          <w:szCs w:val="22"/>
          <w:lang w:val="pt-BR"/>
        </w:rPr>
        <w:t xml:space="preserve"> Dias Úteis</w:t>
      </w:r>
      <w:r w:rsidR="00611E6D"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003F1EC6" w:rsidRP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002A37D4" w:rsidRPr="003F1EC6">
        <w:rPr>
          <w:rFonts w:ascii="Tahoma" w:eastAsia="SimSun" w:hAnsi="Tahoma" w:cs="Tahoma"/>
          <w:bCs/>
          <w:sz w:val="22"/>
          <w:szCs w:val="22"/>
          <w:lang w:val="pt-BR"/>
        </w:rPr>
        <w:t xml:space="preserve">a </w:t>
      </w:r>
      <w:r w:rsidR="00EB7973"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00F4297E" w:rsidRPr="003F1EC6">
        <w:rPr>
          <w:rFonts w:ascii="Tahoma" w:eastAsia="SimSun" w:hAnsi="Tahoma" w:cs="Tahoma"/>
          <w:bCs/>
          <w:sz w:val="22"/>
          <w:szCs w:val="22"/>
          <w:lang w:val="pt-BR"/>
        </w:rPr>
        <w:t xml:space="preserve">o </w:t>
      </w:r>
      <w:r w:rsidR="00F4297E" w:rsidRPr="003F1EC6">
        <w:rPr>
          <w:rFonts w:ascii="Tahoma" w:eastAsia="SimSun" w:hAnsi="Tahoma" w:cs="Tahoma"/>
          <w:sz w:val="22"/>
          <w:szCs w:val="22"/>
          <w:lang w:val="pt-BR"/>
        </w:rPr>
        <w:t xml:space="preserve">Agente </w:t>
      </w:r>
      <w:r w:rsidR="006075CB" w:rsidRPr="003F1EC6">
        <w:rPr>
          <w:rFonts w:ascii="Tahoma" w:eastAsia="SimSun" w:hAnsi="Tahoma" w:cs="Tahoma"/>
          <w:sz w:val="22"/>
          <w:szCs w:val="22"/>
          <w:lang w:val="pt-BR"/>
        </w:rPr>
        <w:t>Fiduciário</w:t>
      </w:r>
      <w:r w:rsidR="00F4297E" w:rsidRPr="003F1EC6">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00B325D0" w:rsidRPr="003F1EC6">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001A58E1" w:rsidRPr="003F1EC6">
        <w:rPr>
          <w:rFonts w:ascii="Tahoma" w:eastAsia="SimSun" w:hAnsi="Tahoma" w:cs="Tahoma"/>
          <w:bCs/>
          <w:sz w:val="22"/>
          <w:szCs w:val="22"/>
          <w:lang w:val="pt-BR"/>
        </w:rPr>
        <w:t>, em caso de aquisição ou subscrição da</w:t>
      </w:r>
      <w:r w:rsidR="003F1EC6" w:rsidRPr="003F1EC6">
        <w:rPr>
          <w:rFonts w:ascii="Tahoma" w:eastAsia="SimSun" w:hAnsi="Tahoma" w:cs="Tahoma"/>
          <w:bCs/>
          <w:sz w:val="22"/>
          <w:szCs w:val="22"/>
          <w:lang w:val="pt-BR"/>
        </w:rPr>
        <w:t>s</w:t>
      </w:r>
      <w:r w:rsidR="001A58E1" w:rsidRPr="003F1EC6">
        <w:rPr>
          <w:rFonts w:ascii="Tahoma" w:eastAsia="SimSun" w:hAnsi="Tahoma" w:cs="Tahoma"/>
          <w:bCs/>
          <w:sz w:val="22"/>
          <w:szCs w:val="22"/>
          <w:lang w:val="pt-BR"/>
        </w:rPr>
        <w:t xml:space="preserve"> </w:t>
      </w:r>
      <w:r w:rsidR="003F1EC6" w:rsidRPr="003F1EC6">
        <w:rPr>
          <w:rFonts w:ascii="Tahoma" w:eastAsia="SimSun" w:hAnsi="Tahoma" w:cs="Tahoma"/>
          <w:bCs/>
          <w:sz w:val="22"/>
          <w:szCs w:val="22"/>
          <w:lang w:val="pt-BR"/>
        </w:rPr>
        <w:t xml:space="preserve">Ações Adicionais </w:t>
      </w:r>
      <w:r w:rsidR="001A58E1" w:rsidRPr="003F1EC6">
        <w:rPr>
          <w:rFonts w:ascii="Tahoma" w:eastAsia="SimSun" w:hAnsi="Tahoma" w:cs="Tahoma"/>
          <w:bCs/>
          <w:sz w:val="22"/>
          <w:szCs w:val="22"/>
          <w:lang w:val="pt-BR"/>
        </w:rPr>
        <w:t>por um terceiro, a</w:t>
      </w:r>
      <w:r w:rsidR="002A37D4" w:rsidRPr="003F1EC6">
        <w:rPr>
          <w:rFonts w:ascii="Tahoma" w:eastAsia="SimSun" w:hAnsi="Tahoma" w:cs="Tahoma"/>
          <w:bCs/>
          <w:sz w:val="22"/>
          <w:szCs w:val="22"/>
          <w:lang w:val="pt-BR"/>
        </w:rPr>
        <w:t xml:space="preserve">, juntamente com </w:t>
      </w:r>
      <w:r w:rsidR="00611E6D"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w:t>
      </w:r>
      <w:r w:rsidR="001A58E1" w:rsidRPr="003F1EC6">
        <w:rPr>
          <w:rFonts w:ascii="Tahoma" w:eastAsia="SimSun" w:hAnsi="Tahoma" w:cs="Tahoma"/>
          <w:bCs/>
          <w:sz w:val="22"/>
          <w:szCs w:val="22"/>
          <w:lang w:val="pt-BR"/>
        </w:rPr>
        <w:t>e/ou o terceiro</w:t>
      </w:r>
      <w:r w:rsidR="002A37D4" w:rsidRPr="003F1EC6">
        <w:rPr>
          <w:rFonts w:ascii="Tahoma" w:eastAsia="SimSun" w:hAnsi="Tahoma" w:cs="Tahoma"/>
          <w:bCs/>
          <w:sz w:val="22"/>
          <w:szCs w:val="22"/>
          <w:lang w:val="pt-BR"/>
        </w:rPr>
        <w:t xml:space="preserve">, conforme o caso, encaminhar ao Agente </w:t>
      </w:r>
      <w:r w:rsidR="00B325D0" w:rsidRPr="003F1EC6">
        <w:rPr>
          <w:rFonts w:ascii="Tahoma" w:eastAsia="SimSun" w:hAnsi="Tahoma" w:cs="Tahoma"/>
          <w:bCs/>
          <w:sz w:val="22"/>
          <w:szCs w:val="22"/>
          <w:lang w:val="pt-BR"/>
        </w:rPr>
        <w:t>Fiduciário</w:t>
      </w:r>
      <w:r w:rsidR="002A37D4" w:rsidRPr="003F1EC6">
        <w:rPr>
          <w:rFonts w:ascii="Tahoma" w:eastAsia="SimSun" w:hAnsi="Tahoma" w:cs="Tahoma"/>
          <w:bCs/>
          <w:sz w:val="22"/>
          <w:szCs w:val="22"/>
          <w:lang w:val="pt-BR"/>
        </w:rPr>
        <w:t xml:space="preserve"> vias do aditivo a este Contrato, na forma do Anexo III a este Contrato, devidamente assinadas pelo terceiro e/ou pel</w:t>
      </w:r>
      <w:r w:rsidR="00FC4219" w:rsidRPr="003F1EC6">
        <w:rPr>
          <w:rFonts w:ascii="Tahoma" w:eastAsia="SimSun" w:hAnsi="Tahoma" w:cs="Tahoma"/>
          <w:bCs/>
          <w:sz w:val="22"/>
          <w:szCs w:val="22"/>
          <w:lang w:val="pt-BR"/>
        </w:rPr>
        <w:t>a</w:t>
      </w:r>
      <w:r w:rsidR="002A37D4"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e pela </w:t>
      </w:r>
      <w:r w:rsidR="00B325D0"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A</w:t>
      </w:r>
      <w:r w:rsidR="009B6ECF" w:rsidRPr="003F1EC6">
        <w:rPr>
          <w:rFonts w:ascii="Tahoma" w:eastAsia="SimSun" w:hAnsi="Tahoma" w:cs="Tahoma"/>
          <w:bCs/>
          <w:sz w:val="22"/>
          <w:szCs w:val="22"/>
          <w:lang w:val="pt-BR"/>
        </w:rPr>
        <w:t xml:space="preserve">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009B6ECF"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009B6ECF" w:rsidRPr="003F1EC6">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002656DC" w:rsidRPr="003F1EC6">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57" w:name="_DV_M52"/>
      <w:bookmarkEnd w:id="51"/>
      <w:bookmarkEnd w:id="52"/>
      <w:bookmarkEnd w:id="57"/>
      <w:r w:rsidR="00124DF2" w:rsidRPr="003F1EC6">
        <w:rPr>
          <w:rFonts w:ascii="Tahoma" w:eastAsia="SimSun" w:hAnsi="Tahoma" w:cs="Tahoma"/>
          <w:bCs/>
          <w:sz w:val="22"/>
          <w:szCs w:val="22"/>
          <w:lang w:val="pt-BR"/>
        </w:rPr>
        <w:t xml:space="preserve"> </w:t>
      </w:r>
    </w:p>
    <w:p w14:paraId="14441E26" w14:textId="77777777" w:rsidR="007F4FC6" w:rsidRPr="003F1EC6" w:rsidRDefault="009517A4">
      <w:pPr>
        <w:pStyle w:val="Level1"/>
        <w:numPr>
          <w:ilvl w:val="2"/>
          <w:numId w:val="19"/>
        </w:numPr>
        <w:tabs>
          <w:tab w:val="left" w:pos="1247"/>
        </w:tabs>
        <w:spacing w:after="240" w:line="320" w:lineRule="exact"/>
        <w:ind w:left="1276" w:firstLine="0"/>
        <w:rPr>
          <w:rFonts w:ascii="Tahoma" w:eastAsia="SimSun" w:hAnsi="Tahoma" w:cs="Tahoma"/>
          <w:bCs/>
          <w:sz w:val="22"/>
          <w:szCs w:val="22"/>
          <w:lang w:val="pt-BR"/>
        </w:rPr>
        <w:pPrChange w:id="58" w:author="Autor" w:date="2021-08-24T19:47:00Z">
          <w:pPr>
            <w:pStyle w:val="Level1"/>
            <w:numPr>
              <w:ilvl w:val="1"/>
              <w:numId w:val="19"/>
            </w:numPr>
            <w:tabs>
              <w:tab w:val="left" w:pos="1247"/>
            </w:tabs>
            <w:spacing w:after="240" w:line="320" w:lineRule="exact"/>
            <w:ind w:left="567" w:hanging="855"/>
          </w:pPr>
        </w:pPrChange>
      </w:pPr>
      <w:ins w:id="59" w:author="Autor" w:date="2021-08-24T19:47:00Z">
        <w:r>
          <w:rPr>
            <w:rFonts w:ascii="Verdana" w:hAnsi="Verdana" w:cstheme="minorHAnsi"/>
            <w:lang w:val="pt-BR"/>
          </w:rPr>
          <w:t xml:space="preserve">Fica certo e ajustado que, para fins da Cláusula 4.+23.2 da </w:t>
        </w:r>
        <w:r w:rsidRPr="00E478DB">
          <w:rPr>
            <w:rFonts w:ascii="Verdana" w:hAnsi="Verdana" w:cstheme="minorHAnsi"/>
            <w:lang w:val="pt-BR"/>
            <w:rPrChange w:id="60" w:author="Autor" w:date="2021-08-24T19:47:00Z">
              <w:rPr>
                <w:rFonts w:ascii="Verdana" w:hAnsi="Verdana" w:cstheme="minorHAnsi"/>
              </w:rPr>
            </w:rPrChange>
          </w:rPr>
          <w:t xml:space="preserve">Escritura de Emissão, a Alienante irá ceder uma ação da Emissora à </w:t>
        </w:r>
        <w:r w:rsidRPr="00E478DB">
          <w:rPr>
            <w:rFonts w:cs="Tahoma"/>
            <w:sz w:val="22"/>
            <w:szCs w:val="22"/>
            <w:lang w:val="pt-BR"/>
            <w:rPrChange w:id="61" w:author="Autor" w:date="2021-08-24T19:47:00Z">
              <w:rPr>
                <w:rFonts w:cs="Tahoma"/>
                <w:sz w:val="22"/>
                <w:szCs w:val="22"/>
              </w:rPr>
            </w:rPrChange>
          </w:rPr>
          <w:t>[</w:t>
        </w:r>
        <w:r w:rsidRPr="00E478DB">
          <w:rPr>
            <w:rFonts w:cs="Tahoma"/>
            <w:sz w:val="22"/>
            <w:szCs w:val="22"/>
            <w:highlight w:val="yellow"/>
            <w:lang w:val="pt-BR"/>
            <w:rPrChange w:id="62" w:author="Autor" w:date="2021-08-24T19:47:00Z">
              <w:rPr>
                <w:rFonts w:cs="Tahoma"/>
                <w:sz w:val="22"/>
                <w:szCs w:val="22"/>
                <w:highlight w:val="yellow"/>
              </w:rPr>
            </w:rPrChange>
          </w:rPr>
          <w:t>Duas Lagoas Energética S.A., sociedade por ações, com sede na cidade e estado do Rio de Janeiro, na Avenida Almirante Júlio de Sá 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 (“</w:t>
        </w:r>
        <w:r w:rsidRPr="00E478DB">
          <w:rPr>
            <w:rFonts w:cs="Tahoma"/>
            <w:sz w:val="22"/>
            <w:szCs w:val="22"/>
            <w:highlight w:val="yellow"/>
            <w:u w:val="single"/>
            <w:lang w:val="pt-BR"/>
            <w:rPrChange w:id="63" w:author="Autor" w:date="2021-08-24T19:47:00Z">
              <w:rPr>
                <w:rFonts w:cs="Tahoma"/>
                <w:sz w:val="22"/>
                <w:szCs w:val="22"/>
                <w:highlight w:val="yellow"/>
                <w:u w:val="single"/>
              </w:rPr>
            </w:rPrChange>
          </w:rPr>
          <w:t>Duas Lagoas</w:t>
        </w:r>
        <w:r w:rsidRPr="00E478DB">
          <w:rPr>
            <w:rFonts w:cs="Tahoma"/>
            <w:sz w:val="22"/>
            <w:szCs w:val="22"/>
            <w:highlight w:val="yellow"/>
            <w:lang w:val="pt-BR"/>
            <w:rPrChange w:id="64" w:author="Autor" w:date="2021-08-24T19:47:00Z">
              <w:rPr>
                <w:rFonts w:cs="Tahoma"/>
                <w:sz w:val="22"/>
                <w:szCs w:val="22"/>
                <w:highlight w:val="yellow"/>
              </w:rPr>
            </w:rPrChange>
          </w:rPr>
          <w:t>”)</w:t>
        </w:r>
        <w:r w:rsidRPr="00E478DB">
          <w:rPr>
            <w:rFonts w:cs="Tahoma"/>
            <w:sz w:val="22"/>
            <w:szCs w:val="22"/>
            <w:lang w:val="pt-BR"/>
            <w:rPrChange w:id="65" w:author="Autor" w:date="2021-08-24T19:47:00Z">
              <w:rPr>
                <w:rFonts w:cs="Tahoma"/>
                <w:sz w:val="22"/>
                <w:szCs w:val="22"/>
              </w:rPr>
            </w:rPrChange>
          </w:rPr>
          <w:t>]</w:t>
        </w:r>
        <w:r w:rsidRPr="00E478DB">
          <w:rPr>
            <w:rFonts w:ascii="Verdana" w:hAnsi="Verdana" w:cstheme="minorHAnsi"/>
            <w:lang w:val="pt-BR"/>
            <w:rPrChange w:id="66" w:author="Autor" w:date="2021-08-24T19:47:00Z">
              <w:rPr>
                <w:rFonts w:ascii="Verdana" w:hAnsi="Verdana" w:cstheme="minorHAnsi"/>
              </w:rPr>
            </w:rPrChange>
          </w:rPr>
          <w:t xml:space="preserve"> de modo a recompor a pluralidade do capital social, se comprometendo a Emissora e a Alienante à em até 3 (três) Dias Úteis </w:t>
        </w:r>
        <w:commentRangeStart w:id="67"/>
        <w:r w:rsidRPr="00E478DB">
          <w:rPr>
            <w:rFonts w:ascii="Verdana" w:hAnsi="Verdana" w:cstheme="minorHAnsi"/>
            <w:lang w:val="pt-BR"/>
            <w:rPrChange w:id="68" w:author="Autor" w:date="2021-08-24T19:47:00Z">
              <w:rPr>
                <w:rFonts w:ascii="Verdana" w:hAnsi="Verdana" w:cstheme="minorHAnsi"/>
              </w:rPr>
            </w:rPrChange>
          </w:rPr>
          <w:t xml:space="preserve">contados da transferência da ação à Duas Lagoas e sem a necessidade de aprovação adicional dos Debenturistas ou deliberações societárias adicionais da Emissora e da Alienante, à celebrar </w:t>
        </w:r>
      </w:ins>
      <w:commentRangeEnd w:id="67"/>
      <w:r w:rsidR="006831F9">
        <w:rPr>
          <w:rStyle w:val="Refdecomentrio"/>
          <w:rFonts w:ascii="Univers" w:hAnsi="Univers"/>
          <w:kern w:val="0"/>
          <w:lang w:val="pt-BR" w:eastAsia="pt-BR"/>
        </w:rPr>
        <w:commentReference w:id="67"/>
      </w:r>
      <w:ins w:id="69" w:author="Autor" w:date="2021-08-24T19:47:00Z">
        <w:r w:rsidRPr="00E478DB">
          <w:rPr>
            <w:rFonts w:ascii="Verdana" w:hAnsi="Verdana" w:cstheme="minorHAnsi"/>
            <w:lang w:val="pt-BR"/>
            <w:rPrChange w:id="70" w:author="Autor" w:date="2021-08-24T19:47:00Z">
              <w:rPr>
                <w:rFonts w:ascii="Verdana" w:hAnsi="Verdana" w:cstheme="minorHAnsi"/>
              </w:rPr>
            </w:rPrChange>
          </w:rPr>
          <w:t>um aditamento a este Contrato</w:t>
        </w:r>
      </w:ins>
      <w:ins w:id="71" w:author="Autor" w:date="2021-08-24T19:48:00Z">
        <w:r>
          <w:rPr>
            <w:rFonts w:ascii="Verdana" w:hAnsi="Verdana" w:cstheme="minorHAnsi"/>
            <w:lang w:val="pt-BR"/>
          </w:rPr>
          <w:t>.</w:t>
        </w:r>
      </w:ins>
    </w:p>
    <w:p w14:paraId="144542E4" w14:textId="25C9C280" w:rsidR="0078402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Pr="003F1EC6">
        <w:rPr>
          <w:rFonts w:ascii="Tahoma" w:hAnsi="Tahoma" w:cs="Tahoma"/>
          <w:sz w:val="22"/>
          <w:szCs w:val="22"/>
          <w:lang w:val="pt-BR"/>
        </w:rPr>
        <w:t>Alienante</w:t>
      </w:r>
      <w:r w:rsidR="00D02DBF" w:rsidRPr="003F1EC6">
        <w:rPr>
          <w:rFonts w:ascii="Tahoma" w:hAnsi="Tahoma" w:cs="Tahoma"/>
          <w:sz w:val="22"/>
          <w:szCs w:val="22"/>
          <w:lang w:val="pt-BR"/>
        </w:rPr>
        <w:t xml:space="preserve"> e a </w:t>
      </w:r>
      <w:r w:rsidR="006075CB" w:rsidRPr="003F1EC6">
        <w:rPr>
          <w:rFonts w:ascii="Tahoma" w:hAnsi="Tahoma" w:cs="Tahoma"/>
          <w:sz w:val="22"/>
          <w:szCs w:val="22"/>
          <w:lang w:val="pt-BR"/>
        </w:rPr>
        <w:t>Emissora</w:t>
      </w:r>
      <w:r w:rsidR="00B9505E" w:rsidRPr="003F1EC6">
        <w:rPr>
          <w:rFonts w:ascii="Tahoma" w:hAnsi="Tahoma" w:cs="Tahoma"/>
          <w:sz w:val="22"/>
          <w:szCs w:val="22"/>
          <w:lang w:val="pt-BR"/>
        </w:rPr>
        <w:t xml:space="preserve"> ficam obrigad</w:t>
      </w:r>
      <w:r w:rsidR="00C2563B" w:rsidRPr="003F1EC6">
        <w:rPr>
          <w:rFonts w:ascii="Tahoma" w:hAnsi="Tahoma" w:cs="Tahoma"/>
          <w:sz w:val="22"/>
          <w:szCs w:val="22"/>
          <w:lang w:val="pt-BR"/>
        </w:rPr>
        <w:t>a</w:t>
      </w:r>
      <w:r w:rsidR="00B9505E" w:rsidRPr="003F1EC6">
        <w:rPr>
          <w:rFonts w:ascii="Tahoma" w:hAnsi="Tahoma" w:cs="Tahoma"/>
          <w:sz w:val="22"/>
          <w:szCs w:val="22"/>
          <w:lang w:val="pt-BR"/>
        </w:rPr>
        <w:t xml:space="preserve">s a substituir ou reforçar a garantia constituída por meio deste Contrato, no prazo de </w:t>
      </w:r>
      <w:r w:rsidR="00611E6D" w:rsidRPr="003F1EC6">
        <w:rPr>
          <w:rFonts w:ascii="Tahoma" w:hAnsi="Tahoma" w:cs="Tahoma"/>
          <w:sz w:val="22"/>
          <w:szCs w:val="22"/>
          <w:lang w:val="pt-BR"/>
        </w:rPr>
        <w:t>[</w:t>
      </w:r>
      <w:del w:id="72" w:author="Autor" w:date="2021-09-09T09:56:00Z">
        <w:r w:rsidR="00EC158F" w:rsidRPr="003F1EC6" w:rsidDel="009517A4">
          <w:rPr>
            <w:rFonts w:ascii="Tahoma" w:hAnsi="Tahoma" w:cs="Tahoma"/>
            <w:sz w:val="22"/>
            <w:szCs w:val="22"/>
            <w:lang w:val="pt-BR"/>
          </w:rPr>
          <w:delText xml:space="preserve">30 </w:delText>
        </w:r>
      </w:del>
      <w:ins w:id="73" w:author="Autor" w:date="2021-09-09T09:56:00Z">
        <w:r>
          <w:rPr>
            <w:rFonts w:ascii="Tahoma" w:hAnsi="Tahoma" w:cs="Tahoma"/>
            <w:sz w:val="22"/>
            <w:szCs w:val="22"/>
            <w:lang w:val="pt-BR"/>
          </w:rPr>
          <w:t>45</w:t>
        </w:r>
        <w:r w:rsidRPr="003F1EC6">
          <w:rPr>
            <w:rFonts w:ascii="Tahoma" w:hAnsi="Tahoma" w:cs="Tahoma"/>
            <w:sz w:val="22"/>
            <w:szCs w:val="22"/>
            <w:lang w:val="pt-BR"/>
          </w:rPr>
          <w:t xml:space="preserve"> </w:t>
        </w:r>
      </w:ins>
      <w:r w:rsidR="00EC158F" w:rsidRPr="003F1EC6">
        <w:rPr>
          <w:rFonts w:ascii="Tahoma" w:hAnsi="Tahoma" w:cs="Tahoma"/>
          <w:sz w:val="22"/>
          <w:szCs w:val="22"/>
          <w:lang w:val="pt-BR"/>
        </w:rPr>
        <w:t>(</w:t>
      </w:r>
      <w:del w:id="74" w:author="Autor" w:date="2021-09-09T09:56:00Z">
        <w:r w:rsidR="00EC158F" w:rsidRPr="003F1EC6" w:rsidDel="009517A4">
          <w:rPr>
            <w:rFonts w:ascii="Tahoma" w:hAnsi="Tahoma" w:cs="Tahoma"/>
            <w:sz w:val="22"/>
            <w:szCs w:val="22"/>
            <w:lang w:val="pt-BR"/>
          </w:rPr>
          <w:delText>trinta</w:delText>
        </w:r>
      </w:del>
      <w:ins w:id="75" w:author="Autor" w:date="2021-09-09T09:56:00Z">
        <w:r>
          <w:rPr>
            <w:rFonts w:ascii="Tahoma" w:hAnsi="Tahoma" w:cs="Tahoma"/>
            <w:sz w:val="22"/>
            <w:szCs w:val="22"/>
            <w:lang w:val="pt-BR"/>
          </w:rPr>
          <w:t>quarenta e cinco</w:t>
        </w:r>
      </w:ins>
      <w:r w:rsidR="003E42E3" w:rsidRPr="003F1EC6">
        <w:rPr>
          <w:rFonts w:ascii="Tahoma" w:hAnsi="Tahoma" w:cs="Tahoma"/>
          <w:sz w:val="22"/>
          <w:szCs w:val="22"/>
          <w:lang w:val="pt-BR"/>
        </w:rPr>
        <w:t>)</w:t>
      </w:r>
      <w:r w:rsidR="00B9505E" w:rsidRPr="003F1EC6">
        <w:rPr>
          <w:rFonts w:ascii="Tahoma" w:hAnsi="Tahoma" w:cs="Tahoma"/>
          <w:sz w:val="22"/>
          <w:szCs w:val="22"/>
          <w:lang w:val="pt-BR"/>
        </w:rPr>
        <w:t xml:space="preserve"> </w:t>
      </w:r>
      <w:r w:rsidR="00AB13FE" w:rsidRPr="003F1EC6">
        <w:rPr>
          <w:rFonts w:ascii="Tahoma" w:hAnsi="Tahoma" w:cs="Tahoma"/>
          <w:sz w:val="22"/>
          <w:szCs w:val="22"/>
          <w:lang w:val="pt-BR"/>
        </w:rPr>
        <w:t>dias</w:t>
      </w:r>
      <w:r w:rsidR="00611E6D" w:rsidRPr="003F1EC6">
        <w:rPr>
          <w:rFonts w:ascii="Tahoma" w:hAnsi="Tahoma" w:cs="Tahoma"/>
          <w:sz w:val="22"/>
          <w:szCs w:val="22"/>
          <w:lang w:val="pt-BR"/>
        </w:rPr>
        <w:t>]</w:t>
      </w:r>
      <w:r w:rsidR="00B9505E" w:rsidRPr="003F1EC6">
        <w:rPr>
          <w:rFonts w:ascii="Tahoma" w:hAnsi="Tahoma" w:cs="Tahoma"/>
          <w:sz w:val="22"/>
          <w:szCs w:val="22"/>
          <w:lang w:val="pt-BR"/>
        </w:rPr>
        <w:t xml:space="preserve"> contados </w:t>
      </w:r>
      <w:r w:rsidR="00D249F1" w:rsidRPr="003F1EC6">
        <w:rPr>
          <w:rFonts w:ascii="Tahoma" w:hAnsi="Tahoma" w:cs="Tahoma"/>
          <w:sz w:val="22"/>
          <w:szCs w:val="22"/>
          <w:lang w:val="pt-BR"/>
        </w:rPr>
        <w:t>(i) </w:t>
      </w:r>
      <w:r w:rsidR="00B9505E" w:rsidRPr="003F1EC6">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00D249F1" w:rsidRPr="003F1EC6">
        <w:rPr>
          <w:rFonts w:ascii="Tahoma" w:hAnsi="Tahoma" w:cs="Tahoma"/>
          <w:sz w:val="22"/>
          <w:szCs w:val="22"/>
          <w:lang w:val="pt-BR"/>
        </w:rPr>
        <w:t>; ou (</w:t>
      </w:r>
      <w:proofErr w:type="spellStart"/>
      <w:r w:rsidR="00D249F1" w:rsidRPr="003F1EC6">
        <w:rPr>
          <w:rFonts w:ascii="Tahoma" w:hAnsi="Tahoma" w:cs="Tahoma"/>
          <w:sz w:val="22"/>
          <w:szCs w:val="22"/>
          <w:lang w:val="pt-BR"/>
        </w:rPr>
        <w:t>ii</w:t>
      </w:r>
      <w:proofErr w:type="spellEnd"/>
      <w:r w:rsidR="00D249F1" w:rsidRPr="003F1EC6">
        <w:rPr>
          <w:rFonts w:ascii="Tahoma" w:hAnsi="Tahoma" w:cs="Tahoma"/>
          <w:sz w:val="22"/>
          <w:szCs w:val="22"/>
          <w:lang w:val="pt-BR"/>
        </w:rPr>
        <w:t xml:space="preserve">) da invalidação, inexequibilidade ou ineficácia dos </w:t>
      </w:r>
      <w:r w:rsidR="00D46576" w:rsidRPr="003F1EC6">
        <w:rPr>
          <w:rFonts w:ascii="Tahoma" w:eastAsia="SimSun" w:hAnsi="Tahoma" w:cs="Tahoma"/>
          <w:bCs/>
          <w:sz w:val="22"/>
          <w:szCs w:val="22"/>
          <w:lang w:val="pt-BR"/>
        </w:rPr>
        <w:t>Bens Alienados Fiduciariamente</w:t>
      </w:r>
      <w:ins w:id="76" w:author="Autor" w:date="2021-08-24T18:41:00Z">
        <w:r w:rsidR="00752F91">
          <w:rPr>
            <w:rFonts w:ascii="Tahoma" w:eastAsia="SimSun" w:hAnsi="Tahoma" w:cs="Tahoma"/>
            <w:bCs/>
            <w:sz w:val="22"/>
            <w:szCs w:val="22"/>
            <w:lang w:val="pt-BR"/>
          </w:rPr>
          <w:t xml:space="preserve"> (“</w:t>
        </w:r>
        <w:r w:rsidR="00752F91" w:rsidRPr="00E478DB">
          <w:rPr>
            <w:rFonts w:ascii="Tahoma" w:eastAsia="SimSun" w:hAnsi="Tahoma" w:cs="Tahoma"/>
            <w:b/>
            <w:bCs/>
            <w:sz w:val="22"/>
            <w:szCs w:val="22"/>
            <w:lang w:val="pt-BR"/>
            <w:rPrChange w:id="77" w:author="Autor" w:date="2021-08-24T18:41:00Z">
              <w:rPr>
                <w:rFonts w:ascii="Tahoma" w:eastAsia="SimSun" w:hAnsi="Tahoma" w:cs="Tahoma"/>
                <w:bCs/>
                <w:sz w:val="22"/>
                <w:szCs w:val="22"/>
                <w:u w:val="single"/>
                <w:lang w:val="pt-BR"/>
              </w:rPr>
            </w:rPrChange>
          </w:rPr>
          <w:t>Reforço de Garantia</w:t>
        </w:r>
        <w:r w:rsidR="00752F91">
          <w:rPr>
            <w:rFonts w:ascii="Tahoma" w:eastAsia="SimSun" w:hAnsi="Tahoma" w:cs="Tahoma"/>
            <w:bCs/>
            <w:sz w:val="22"/>
            <w:szCs w:val="22"/>
            <w:lang w:val="pt-BR"/>
          </w:rPr>
          <w:t>”)</w:t>
        </w:r>
      </w:ins>
      <w:r w:rsidR="00B9505E" w:rsidRPr="003F1EC6">
        <w:rPr>
          <w:rFonts w:ascii="Tahoma" w:hAnsi="Tahoma" w:cs="Tahoma"/>
          <w:sz w:val="22"/>
          <w:szCs w:val="22"/>
          <w:lang w:val="pt-BR"/>
        </w:rPr>
        <w:t xml:space="preserve">. </w:t>
      </w:r>
      <w:ins w:id="78" w:author="Autor" w:date="2021-08-24T11:29:00Z">
        <w:r w:rsidR="009737B1" w:rsidRPr="00E478DB">
          <w:rPr>
            <w:rFonts w:ascii="Tahoma" w:hAnsi="Tahoma" w:cs="Tahoma"/>
            <w:i/>
            <w:sz w:val="22"/>
            <w:szCs w:val="22"/>
            <w:highlight w:val="yellow"/>
            <w:lang w:val="pt-BR"/>
            <w:rPrChange w:id="79" w:author="Autor" w:date="2021-08-24T11:29:00Z">
              <w:rPr>
                <w:rFonts w:ascii="Tahoma" w:hAnsi="Tahoma" w:cs="Tahoma"/>
                <w:sz w:val="22"/>
                <w:szCs w:val="22"/>
                <w:lang w:val="pt-BR"/>
              </w:rPr>
            </w:rPrChange>
          </w:rPr>
          <w:t>[</w:t>
        </w:r>
        <w:r w:rsidR="009737B1" w:rsidRPr="00E478DB">
          <w:rPr>
            <w:rFonts w:ascii="Tahoma" w:hAnsi="Tahoma" w:cs="Tahoma"/>
            <w:b/>
            <w:i/>
            <w:sz w:val="22"/>
            <w:szCs w:val="22"/>
            <w:highlight w:val="yellow"/>
            <w:lang w:val="pt-BR"/>
            <w:rPrChange w:id="80" w:author="Autor" w:date="2021-08-24T11:29:00Z">
              <w:rPr>
                <w:rFonts w:ascii="Tahoma" w:hAnsi="Tahoma" w:cs="Tahoma"/>
                <w:sz w:val="22"/>
                <w:szCs w:val="22"/>
                <w:lang w:val="pt-BR"/>
              </w:rPr>
            </w:rPrChange>
          </w:rPr>
          <w:t>Nota Mattos Filho:</w:t>
        </w:r>
        <w:r w:rsidR="009737B1" w:rsidRPr="00E478DB">
          <w:rPr>
            <w:rFonts w:ascii="Tahoma" w:hAnsi="Tahoma" w:cs="Tahoma"/>
            <w:i/>
            <w:sz w:val="22"/>
            <w:szCs w:val="22"/>
            <w:highlight w:val="yellow"/>
            <w:lang w:val="pt-BR"/>
            <w:rPrChange w:id="81" w:author="Autor" w:date="2021-08-24T11:29:00Z">
              <w:rPr>
                <w:rFonts w:ascii="Tahoma" w:hAnsi="Tahoma" w:cs="Tahoma"/>
                <w:sz w:val="22"/>
                <w:szCs w:val="22"/>
                <w:lang w:val="pt-BR"/>
              </w:rPr>
            </w:rPrChange>
          </w:rPr>
          <w:t xml:space="preserve"> Prazo está sob avaliação da </w:t>
        </w:r>
        <w:proofErr w:type="gramStart"/>
        <w:r w:rsidR="009737B1" w:rsidRPr="00E478DB">
          <w:rPr>
            <w:rFonts w:ascii="Tahoma" w:hAnsi="Tahoma" w:cs="Tahoma"/>
            <w:i/>
            <w:sz w:val="22"/>
            <w:szCs w:val="22"/>
            <w:highlight w:val="yellow"/>
            <w:lang w:val="pt-BR"/>
            <w:rPrChange w:id="82" w:author="Autor" w:date="2021-08-24T11:29:00Z">
              <w:rPr>
                <w:rFonts w:ascii="Tahoma" w:hAnsi="Tahoma" w:cs="Tahoma"/>
                <w:sz w:val="22"/>
                <w:szCs w:val="22"/>
                <w:lang w:val="pt-BR"/>
              </w:rPr>
            </w:rPrChange>
          </w:rPr>
          <w:t>Companhia.]</w:t>
        </w:r>
      </w:ins>
      <w:proofErr w:type="gramEnd"/>
    </w:p>
    <w:p w14:paraId="4023E950" w14:textId="77777777" w:rsidR="00784026" w:rsidRPr="003F1EC6" w:rsidRDefault="009517A4" w:rsidP="0055472F">
      <w:pPr>
        <w:pStyle w:val="Level1"/>
        <w:numPr>
          <w:ilvl w:val="2"/>
          <w:numId w:val="19"/>
        </w:numPr>
        <w:spacing w:after="240" w:line="320" w:lineRule="exact"/>
        <w:ind w:left="1276" w:firstLine="0"/>
        <w:rPr>
          <w:rFonts w:ascii="Tahoma" w:eastAsia="SimSun" w:hAnsi="Tahoma" w:cs="Tahoma"/>
          <w:bCs/>
          <w:sz w:val="22"/>
          <w:szCs w:val="22"/>
          <w:lang w:val="pt-BR"/>
        </w:rPr>
      </w:pPr>
      <w:del w:id="83" w:author="Autor" w:date="2021-08-24T18:42:00Z">
        <w:r w:rsidRPr="003F1EC6">
          <w:rPr>
            <w:rFonts w:ascii="Tahoma" w:eastAsia="SimSun" w:hAnsi="Tahoma" w:cs="Tahoma"/>
            <w:bCs/>
            <w:sz w:val="22"/>
            <w:szCs w:val="22"/>
            <w:lang w:val="pt-BR"/>
          </w:rPr>
          <w:delText>A referida substituição ou o</w:delText>
        </w:r>
      </w:del>
      <w:ins w:id="84" w:author="Autor" w:date="2021-08-24T18:42:00Z">
        <w:r w:rsidR="00752F91">
          <w:rPr>
            <w:rFonts w:ascii="Tahoma" w:eastAsia="SimSun" w:hAnsi="Tahoma" w:cs="Tahoma"/>
            <w:bCs/>
            <w:sz w:val="22"/>
            <w:szCs w:val="22"/>
            <w:lang w:val="pt-BR"/>
          </w:rPr>
          <w:t>O</w:t>
        </w:r>
      </w:ins>
      <w:r w:rsidRPr="003F1EC6">
        <w:rPr>
          <w:rFonts w:ascii="Tahoma" w:eastAsia="SimSun" w:hAnsi="Tahoma" w:cs="Tahoma"/>
          <w:bCs/>
          <w:sz w:val="22"/>
          <w:szCs w:val="22"/>
          <w:lang w:val="pt-BR"/>
        </w:rPr>
        <w:t xml:space="preserve"> </w:t>
      </w:r>
      <w:ins w:id="85" w:author="Autor" w:date="2021-08-24T18:42:00Z">
        <w:r w:rsidR="00752F91">
          <w:rPr>
            <w:rFonts w:ascii="Tahoma" w:eastAsia="SimSun" w:hAnsi="Tahoma" w:cs="Tahoma"/>
            <w:bCs/>
            <w:sz w:val="22"/>
            <w:szCs w:val="22"/>
            <w:lang w:val="pt-BR"/>
          </w:rPr>
          <w:t>R</w:t>
        </w:r>
      </w:ins>
      <w:del w:id="86" w:author="Autor" w:date="2021-08-24T18:42:00Z">
        <w:r w:rsidRPr="003F1EC6">
          <w:rPr>
            <w:rFonts w:ascii="Tahoma" w:eastAsia="SimSun" w:hAnsi="Tahoma" w:cs="Tahoma"/>
            <w:bCs/>
            <w:sz w:val="22"/>
            <w:szCs w:val="22"/>
            <w:lang w:val="pt-BR"/>
          </w:rPr>
          <w:delText>r</w:delText>
        </w:r>
      </w:del>
      <w:r w:rsidRPr="003F1EC6">
        <w:rPr>
          <w:rFonts w:ascii="Tahoma" w:eastAsia="SimSun" w:hAnsi="Tahoma" w:cs="Tahoma"/>
          <w:bCs/>
          <w:sz w:val="22"/>
          <w:szCs w:val="22"/>
          <w:lang w:val="pt-BR"/>
        </w:rPr>
        <w:t>eforço d</w:t>
      </w:r>
      <w:ins w:id="87" w:author="Autor" w:date="2021-08-24T18:42:00Z">
        <w:r w:rsidR="00752F91">
          <w:rPr>
            <w:rFonts w:ascii="Tahoma" w:eastAsia="SimSun" w:hAnsi="Tahoma" w:cs="Tahoma"/>
            <w:bCs/>
            <w:sz w:val="22"/>
            <w:szCs w:val="22"/>
            <w:lang w:val="pt-BR"/>
          </w:rPr>
          <w:t>e</w:t>
        </w:r>
      </w:ins>
      <w:del w:id="88" w:author="Autor" w:date="2021-08-24T18:42:00Z">
        <w:r w:rsidRPr="003F1EC6">
          <w:rPr>
            <w:rFonts w:ascii="Tahoma" w:eastAsia="SimSun" w:hAnsi="Tahoma" w:cs="Tahoma"/>
            <w:bCs/>
            <w:sz w:val="22"/>
            <w:szCs w:val="22"/>
            <w:lang w:val="pt-BR"/>
          </w:rPr>
          <w:delText>a</w:delText>
        </w:r>
      </w:del>
      <w:r w:rsidRPr="003F1EC6">
        <w:rPr>
          <w:rFonts w:ascii="Tahoma" w:eastAsia="SimSun" w:hAnsi="Tahoma" w:cs="Tahoma"/>
          <w:bCs/>
          <w:sz w:val="22"/>
          <w:szCs w:val="22"/>
          <w:lang w:val="pt-BR"/>
        </w:rPr>
        <w:t xml:space="preserve"> </w:t>
      </w:r>
      <w:ins w:id="89" w:author="Autor" w:date="2021-08-24T18:42:00Z">
        <w:r w:rsidR="00752F91">
          <w:rPr>
            <w:rFonts w:ascii="Tahoma" w:eastAsia="SimSun" w:hAnsi="Tahoma" w:cs="Tahoma"/>
            <w:bCs/>
            <w:sz w:val="22"/>
            <w:szCs w:val="22"/>
            <w:lang w:val="pt-BR"/>
          </w:rPr>
          <w:t>G</w:t>
        </w:r>
      </w:ins>
      <w:del w:id="90" w:author="Autor" w:date="2021-08-24T18:42:00Z">
        <w:r w:rsidRPr="003F1EC6">
          <w:rPr>
            <w:rFonts w:ascii="Tahoma" w:eastAsia="SimSun" w:hAnsi="Tahoma" w:cs="Tahoma"/>
            <w:bCs/>
            <w:sz w:val="22"/>
            <w:szCs w:val="22"/>
            <w:lang w:val="pt-BR"/>
          </w:rPr>
          <w:delText>g</w:delText>
        </w:r>
      </w:del>
      <w:r w:rsidRPr="003F1EC6">
        <w:rPr>
          <w:rFonts w:ascii="Tahoma" w:eastAsia="SimSun" w:hAnsi="Tahoma" w:cs="Tahoma"/>
          <w:bCs/>
          <w:sz w:val="22"/>
          <w:szCs w:val="22"/>
          <w:lang w:val="pt-BR"/>
        </w:rPr>
        <w:t xml:space="preserve">arantia deverá ser implementado por meio de </w:t>
      </w:r>
      <w:r w:rsidR="00D249F1" w:rsidRPr="003F1EC6">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003E42E3" w:rsidRPr="003F1EC6">
        <w:rPr>
          <w:rFonts w:ascii="Tahoma" w:eastAsia="SimSun" w:hAnsi="Tahoma" w:cs="Tahoma"/>
          <w:bCs/>
          <w:sz w:val="22"/>
          <w:szCs w:val="22"/>
          <w:lang w:val="pt-BR"/>
        </w:rPr>
        <w:t xml:space="preserve">, desde que previamente aceito pelo Agente </w:t>
      </w:r>
      <w:r w:rsidR="00B325D0"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a celebração e formalização do contrato ou escritura aplicável</w:t>
      </w:r>
      <w:r w:rsidR="009B6955" w:rsidRPr="003F1EC6">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14:paraId="3CBA7CA7" w14:textId="77777777" w:rsidR="00D537F0"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00FE387D" w:rsidRPr="003F1EC6">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00FC4219"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D02DBF" w:rsidRPr="003F1EC6">
        <w:rPr>
          <w:rFonts w:ascii="Tahoma" w:eastAsia="SimSun" w:hAnsi="Tahoma" w:cs="Tahoma"/>
          <w:bCs/>
          <w:sz w:val="22"/>
          <w:szCs w:val="22"/>
          <w:lang w:val="pt-BR"/>
        </w:rPr>
        <w:t xml:space="preserve"> e a </w:t>
      </w:r>
      <w:r w:rsidR="00B325D0"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00576F71" w:rsidRPr="003F1EC6">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00576F71" w:rsidRPr="003F1EC6">
        <w:rPr>
          <w:rFonts w:ascii="Tahoma" w:eastAsia="SimSun" w:hAnsi="Tahoma" w:cs="Tahoma"/>
          <w:bCs/>
          <w:sz w:val="22"/>
          <w:szCs w:val="22"/>
          <w:lang w:val="pt-BR"/>
        </w:rPr>
        <w:t xml:space="preserve"> </w:t>
      </w:r>
      <w:r w:rsidR="00576F71" w:rsidRPr="003F1EC6">
        <w:rPr>
          <w:rFonts w:ascii="Tahoma" w:eastAsia="SimSun" w:hAnsi="Tahoma" w:cs="Tahoma"/>
          <w:sz w:val="22"/>
          <w:szCs w:val="22"/>
          <w:lang w:val="pt-BR"/>
        </w:rPr>
        <w:t xml:space="preserve">Agente </w:t>
      </w:r>
      <w:r w:rsidR="00B325D0" w:rsidRPr="003F1EC6">
        <w:rPr>
          <w:rFonts w:ascii="Tahoma" w:eastAsia="SimSun" w:hAnsi="Tahoma" w:cs="Tahoma"/>
          <w:sz w:val="22"/>
          <w:szCs w:val="22"/>
          <w:lang w:val="pt-BR"/>
        </w:rPr>
        <w:t>Fiduciário</w:t>
      </w:r>
      <w:r w:rsidR="00576F71" w:rsidRPr="003F1EC6">
        <w:rPr>
          <w:rFonts w:ascii="Tahoma" w:eastAsia="SimSun" w:hAnsi="Tahoma" w:cs="Tahoma"/>
          <w:sz w:val="22"/>
          <w:szCs w:val="22"/>
          <w:lang w:val="pt-BR"/>
        </w:rPr>
        <w:t>,</w:t>
      </w:r>
      <w:r w:rsidR="00B325D0" w:rsidRPr="003F1EC6">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14:paraId="594CDD4C" w14:textId="77777777" w:rsidR="001F4C7A" w:rsidRPr="003F1EC6" w:rsidRDefault="009517A4"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14:paraId="74D28326" w14:textId="77777777" w:rsidR="001F4C7A" w:rsidRPr="003F1EC6" w:rsidRDefault="009517A4" w:rsidP="0055472F">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91" w:name="_Ref451873773"/>
      <w:r w:rsidRPr="003F1EC6">
        <w:rPr>
          <w:rFonts w:ascii="Tahoma" w:hAnsi="Tahoma" w:cs="Tahoma"/>
          <w:sz w:val="22"/>
          <w:szCs w:val="22"/>
          <w:lang w:val="pt-BR"/>
        </w:rPr>
        <w:t xml:space="preserve">Os documentos comprobatórios dos </w:t>
      </w:r>
      <w:r w:rsidR="00294AB9" w:rsidRPr="003F1EC6">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00387EB4" w:rsidRPr="003F1EC6">
        <w:rPr>
          <w:rFonts w:ascii="Tahoma" w:hAnsi="Tahoma" w:cs="Tahoma"/>
          <w:sz w:val="22"/>
          <w:szCs w:val="22"/>
          <w:lang w:val="pt-BR"/>
        </w:rPr>
        <w:t>Bens Alienados Fiduciariamente</w:t>
      </w:r>
      <w:r w:rsidRPr="003F1EC6">
        <w:rPr>
          <w:rFonts w:ascii="Tahoma" w:hAnsi="Tahoma" w:cs="Tahoma"/>
          <w:sz w:val="22"/>
          <w:szCs w:val="22"/>
          <w:lang w:val="pt-BR"/>
        </w:rPr>
        <w:t>.</w:t>
      </w:r>
      <w:bookmarkEnd w:id="91"/>
      <w:r w:rsidRPr="003F1EC6">
        <w:rPr>
          <w:rFonts w:ascii="Tahoma" w:hAnsi="Tahoma" w:cs="Tahoma"/>
          <w:sz w:val="22"/>
          <w:szCs w:val="22"/>
          <w:lang w:val="pt-BR"/>
        </w:rPr>
        <w:t xml:space="preserve"> </w:t>
      </w:r>
    </w:p>
    <w:p w14:paraId="4AFE4124" w14:textId="77777777" w:rsidR="001F4C7A" w:rsidRPr="003F1EC6" w:rsidRDefault="009517A4"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8050EC"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00B9505E" w:rsidRPr="003F1EC6">
        <w:rPr>
          <w:rFonts w:ascii="Tahoma" w:hAnsi="Tahoma" w:cs="Tahoma"/>
          <w:sz w:val="22"/>
          <w:szCs w:val="22"/>
          <w:lang w:val="pt-BR"/>
        </w:rPr>
        <w:t>providenciarão, às suas expensas, a manutenção de todos os meios físicos e digitais necessários à</w:t>
      </w:r>
      <w:r w:rsidR="00944F5F" w:rsidRPr="003F1EC6">
        <w:rPr>
          <w:rFonts w:ascii="Tahoma" w:hAnsi="Tahoma" w:cs="Tahoma"/>
          <w:sz w:val="22"/>
          <w:szCs w:val="22"/>
          <w:lang w:val="pt-BR"/>
        </w:rPr>
        <w:t xml:space="preserve"> titularidade,</w:t>
      </w:r>
      <w:r w:rsidR="00B9505E" w:rsidRPr="003F1EC6">
        <w:rPr>
          <w:rFonts w:ascii="Tahoma" w:hAnsi="Tahoma" w:cs="Tahoma"/>
          <w:sz w:val="22"/>
          <w:szCs w:val="22"/>
          <w:lang w:val="pt-BR"/>
        </w:rPr>
        <w:t xml:space="preserve"> guarda, preservação e organização dos Documentos Comprobatórios.</w:t>
      </w:r>
    </w:p>
    <w:p w14:paraId="1715D121" w14:textId="77777777" w:rsidR="001F4C7A" w:rsidRPr="003F1EC6" w:rsidRDefault="009517A4"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92" w:name="_Ref52301098"/>
      <w:r w:rsidRPr="003F1EC6">
        <w:rPr>
          <w:rFonts w:ascii="Tahoma" w:hAnsi="Tahoma" w:cs="Tahoma"/>
          <w:sz w:val="22"/>
          <w:szCs w:val="22"/>
          <w:lang w:val="pt-BR"/>
        </w:rPr>
        <w:t xml:space="preserve">Caso seja necessário para fins de venda e/ou cobrança dos </w:t>
      </w:r>
      <w:r w:rsidR="00176622" w:rsidRPr="003F1EC6">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00FC4219"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00611E6D" w:rsidRPr="003F1EC6">
        <w:rPr>
          <w:rFonts w:ascii="Tahoma" w:hAnsi="Tahoma" w:cs="Tahoma"/>
          <w:sz w:val="22"/>
          <w:szCs w:val="22"/>
          <w:lang w:val="pt-BR"/>
        </w:rPr>
        <w:t>[</w:t>
      </w:r>
      <w:r w:rsidR="003E42E3" w:rsidRPr="003F1EC6">
        <w:rPr>
          <w:rFonts w:ascii="Tahoma" w:hAnsi="Tahoma" w:cs="Tahoma"/>
          <w:sz w:val="22"/>
          <w:szCs w:val="22"/>
          <w:lang w:val="pt-BR"/>
        </w:rPr>
        <w:t>5 (cinco)</w:t>
      </w:r>
      <w:r w:rsidRPr="003F1EC6">
        <w:rPr>
          <w:rFonts w:ascii="Tahoma" w:hAnsi="Tahoma" w:cs="Tahoma"/>
          <w:sz w:val="22"/>
          <w:szCs w:val="22"/>
          <w:lang w:val="pt-BR"/>
        </w:rPr>
        <w:t xml:space="preserve"> Dias Úteis</w:t>
      </w:r>
      <w:r w:rsidR="00611E6D" w:rsidRPr="003F1EC6">
        <w:rPr>
          <w:rFonts w:ascii="Tahoma" w:hAnsi="Tahoma" w:cs="Tahoma"/>
          <w:sz w:val="22"/>
          <w:szCs w:val="22"/>
          <w:lang w:val="pt-BR"/>
        </w:rPr>
        <w:t>]</w:t>
      </w:r>
      <w:r w:rsidRPr="003F1EC6">
        <w:rPr>
          <w:rFonts w:ascii="Tahoma" w:hAnsi="Tahoma" w:cs="Tahoma"/>
          <w:sz w:val="22"/>
          <w:szCs w:val="22"/>
          <w:lang w:val="pt-BR"/>
        </w:rPr>
        <w:t xml:space="preserve">, </w:t>
      </w:r>
      <w:r w:rsidR="00D02DBF" w:rsidRPr="003F1EC6">
        <w:rPr>
          <w:rFonts w:ascii="Tahoma" w:hAnsi="Tahoma" w:cs="Tahoma"/>
          <w:sz w:val="22"/>
          <w:szCs w:val="22"/>
          <w:lang w:val="pt-BR"/>
        </w:rPr>
        <w:t xml:space="preserve">ao Agente </w:t>
      </w:r>
      <w:r w:rsidR="00B325D0" w:rsidRPr="003F1EC6">
        <w:rPr>
          <w:rFonts w:ascii="Tahoma" w:hAnsi="Tahoma" w:cs="Tahoma"/>
          <w:sz w:val="22"/>
          <w:szCs w:val="22"/>
          <w:lang w:val="pt-BR"/>
        </w:rPr>
        <w:t>Fiduciário</w:t>
      </w:r>
      <w:r w:rsidR="00FE62BF" w:rsidRPr="003F1EC6">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008F2DF3" w:rsidRPr="003F1EC6">
        <w:rPr>
          <w:rFonts w:ascii="Tahoma" w:hAnsi="Tahoma" w:cs="Tahoma"/>
          <w:sz w:val="22"/>
          <w:szCs w:val="22"/>
          <w:lang w:val="pt-BR"/>
        </w:rPr>
        <w:t xml:space="preserve"> mediante solicitação neste sentido que não tenham, por lei, que ser mantidos na sede da </w:t>
      </w:r>
      <w:bookmarkEnd w:id="92"/>
      <w:r w:rsidR="00B325D0" w:rsidRPr="003F1EC6">
        <w:rPr>
          <w:rFonts w:ascii="Tahoma" w:hAnsi="Tahoma" w:cs="Tahoma"/>
          <w:sz w:val="22"/>
          <w:szCs w:val="22"/>
          <w:lang w:val="pt-BR"/>
        </w:rPr>
        <w:t>Emissora</w:t>
      </w:r>
      <w:r w:rsidR="00CC2914" w:rsidRPr="003F1EC6">
        <w:rPr>
          <w:rFonts w:ascii="Tahoma" w:hAnsi="Tahoma" w:cs="Tahoma"/>
          <w:sz w:val="22"/>
          <w:szCs w:val="22"/>
          <w:lang w:val="pt-BR"/>
        </w:rPr>
        <w:t xml:space="preserve">. </w:t>
      </w:r>
      <w:r w:rsidR="00207C10" w:rsidRPr="003F1EC6">
        <w:rPr>
          <w:rFonts w:ascii="Tahoma" w:hAnsi="Tahoma" w:cs="Tahoma"/>
          <w:sz w:val="22"/>
          <w:szCs w:val="22"/>
          <w:lang w:val="pt-BR"/>
        </w:rPr>
        <w:t xml:space="preserve">Caso esteja em curso um Evento de Excussão, os livros societários e documentos originais que devam ser </w:t>
      </w:r>
      <w:r w:rsidR="00B4455A" w:rsidRPr="003F1EC6">
        <w:rPr>
          <w:rFonts w:ascii="Tahoma" w:hAnsi="Tahoma" w:cs="Tahoma"/>
          <w:sz w:val="22"/>
          <w:szCs w:val="22"/>
          <w:lang w:val="pt-BR"/>
        </w:rPr>
        <w:t xml:space="preserve">mantidos arquivados na sede da </w:t>
      </w:r>
      <w:r w:rsidR="00B325D0" w:rsidRPr="003F1EC6">
        <w:rPr>
          <w:rFonts w:ascii="Tahoma" w:hAnsi="Tahoma" w:cs="Tahoma"/>
          <w:sz w:val="22"/>
          <w:szCs w:val="22"/>
          <w:lang w:val="pt-BR"/>
        </w:rPr>
        <w:t>Emissora</w:t>
      </w:r>
      <w:r w:rsidR="00B4455A" w:rsidRPr="003F1EC6">
        <w:rPr>
          <w:rFonts w:ascii="Tahoma" w:hAnsi="Tahoma" w:cs="Tahoma"/>
          <w:sz w:val="22"/>
          <w:szCs w:val="22"/>
          <w:lang w:val="pt-BR"/>
        </w:rPr>
        <w:t xml:space="preserve"> devem ser entregues ao Agente </w:t>
      </w:r>
      <w:r w:rsidR="00B325D0" w:rsidRPr="003F1EC6">
        <w:rPr>
          <w:rFonts w:ascii="Tahoma" w:hAnsi="Tahoma" w:cs="Tahoma"/>
          <w:sz w:val="22"/>
          <w:szCs w:val="22"/>
          <w:lang w:val="pt-BR"/>
        </w:rPr>
        <w:t xml:space="preserve">Fiduciário </w:t>
      </w:r>
      <w:r w:rsidR="00B4455A" w:rsidRPr="003F1EC6">
        <w:rPr>
          <w:rFonts w:ascii="Tahoma" w:hAnsi="Tahoma" w:cs="Tahoma"/>
          <w:sz w:val="22"/>
          <w:szCs w:val="22"/>
          <w:lang w:val="pt-BR"/>
        </w:rPr>
        <w:t xml:space="preserve">dentro de até </w:t>
      </w:r>
      <w:r w:rsidR="00611E6D" w:rsidRPr="003F1EC6">
        <w:rPr>
          <w:rFonts w:ascii="Tahoma" w:hAnsi="Tahoma" w:cs="Tahoma"/>
          <w:sz w:val="22"/>
          <w:szCs w:val="22"/>
          <w:lang w:val="pt-BR"/>
        </w:rPr>
        <w:t>[</w:t>
      </w:r>
      <w:r w:rsidR="00B4455A"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B4455A" w:rsidRPr="003F1EC6">
        <w:rPr>
          <w:rFonts w:ascii="Tahoma" w:hAnsi="Tahoma" w:cs="Tahoma"/>
          <w:sz w:val="22"/>
          <w:szCs w:val="22"/>
          <w:lang w:val="pt-BR"/>
        </w:rPr>
        <w:t xml:space="preserve"> contados de notificação enviada pelo </w:t>
      </w:r>
      <w:r w:rsidR="00B325D0" w:rsidRPr="003F1EC6">
        <w:rPr>
          <w:rFonts w:ascii="Tahoma" w:hAnsi="Tahoma" w:cs="Tahoma"/>
          <w:sz w:val="22"/>
          <w:szCs w:val="22"/>
          <w:lang w:val="pt-BR"/>
        </w:rPr>
        <w:t xml:space="preserve">Agente Fiduciário </w:t>
      </w:r>
      <w:r w:rsidR="00B4455A" w:rsidRPr="003F1EC6">
        <w:rPr>
          <w:rFonts w:ascii="Tahoma" w:hAnsi="Tahoma" w:cs="Tahoma"/>
          <w:sz w:val="22"/>
          <w:szCs w:val="22"/>
          <w:lang w:val="pt-BR"/>
        </w:rPr>
        <w:t>nesse sentido.</w:t>
      </w:r>
    </w:p>
    <w:p w14:paraId="3B04AAAB" w14:textId="77777777" w:rsidR="001F4C7A" w:rsidRPr="003F1EC6" w:rsidRDefault="009517A4"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00B325D0" w:rsidRPr="003F1EC6">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00D625B6" w:rsidRPr="003F1EC6">
        <w:rPr>
          <w:rFonts w:ascii="Tahoma" w:hAnsi="Tahoma" w:cs="Tahoma"/>
          <w:sz w:val="22"/>
          <w:szCs w:val="22"/>
          <w:lang w:val="pt-BR"/>
        </w:rPr>
        <w:t>conforme o caso</w:t>
      </w:r>
      <w:r w:rsidRPr="003F1EC6">
        <w:rPr>
          <w:rFonts w:ascii="Tahoma" w:hAnsi="Tahoma" w:cs="Tahoma"/>
          <w:sz w:val="22"/>
          <w:szCs w:val="22"/>
          <w:lang w:val="pt-BR"/>
        </w:rPr>
        <w:t xml:space="preserve"> terão acesso</w:t>
      </w:r>
      <w:r w:rsidR="008F2DF3" w:rsidRPr="003F1EC6">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00D060A9" w:rsidRPr="003F1EC6">
        <w:rPr>
          <w:rFonts w:ascii="Tahoma" w:hAnsi="Tahoma" w:cs="Tahoma"/>
          <w:sz w:val="22"/>
          <w:szCs w:val="22"/>
          <w:lang w:val="pt-BR"/>
        </w:rPr>
        <w:t xml:space="preserve"> em até </w:t>
      </w:r>
      <w:r w:rsidR="00611E6D" w:rsidRPr="003F1EC6">
        <w:rPr>
          <w:rFonts w:ascii="Tahoma" w:hAnsi="Tahoma" w:cs="Tahoma"/>
          <w:sz w:val="22"/>
          <w:szCs w:val="22"/>
          <w:lang w:val="pt-BR"/>
        </w:rPr>
        <w:t>[</w:t>
      </w:r>
      <w:r w:rsidR="00D060A9"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D060A9" w:rsidRPr="003F1EC6">
        <w:rPr>
          <w:rFonts w:ascii="Tahoma" w:hAnsi="Tahoma" w:cs="Tahoma"/>
          <w:sz w:val="22"/>
          <w:szCs w:val="22"/>
          <w:lang w:val="pt-BR"/>
        </w:rPr>
        <w:t xml:space="preserve"> contados da data em que o solicitarem à </w:t>
      </w:r>
      <w:r w:rsidR="00B325D0" w:rsidRPr="003F1EC6">
        <w:rPr>
          <w:rFonts w:ascii="Tahoma" w:hAnsi="Tahoma" w:cs="Tahoma"/>
          <w:sz w:val="22"/>
          <w:szCs w:val="22"/>
          <w:lang w:val="pt-BR"/>
        </w:rPr>
        <w:t>Emissora</w:t>
      </w:r>
      <w:r w:rsidRPr="003F1EC6">
        <w:rPr>
          <w:rFonts w:ascii="Tahoma" w:hAnsi="Tahoma" w:cs="Tahoma"/>
          <w:sz w:val="22"/>
          <w:szCs w:val="22"/>
          <w:lang w:val="pt-BR"/>
        </w:rPr>
        <w:t>, podendo</w:t>
      </w:r>
      <w:r w:rsidR="00E616E0" w:rsidRPr="003F1EC6">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00E616E0" w:rsidRPr="003F1EC6">
        <w:rPr>
          <w:rFonts w:ascii="Tahoma" w:hAnsi="Tahoma" w:cs="Tahoma"/>
          <w:sz w:val="22"/>
          <w:szCs w:val="22"/>
          <w:lang w:val="pt-BR"/>
        </w:rPr>
        <w:t>obter</w:t>
      </w:r>
      <w:r w:rsidR="008F2DF3" w:rsidRPr="003F1EC6">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0055472F" w:rsidRPr="003F1EC6">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00611E6D"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pela </w:t>
      </w:r>
      <w:r w:rsidR="00B325D0" w:rsidRPr="003F1EC6">
        <w:rPr>
          <w:rFonts w:ascii="Tahoma" w:hAnsi="Tahoma" w:cs="Tahoma"/>
          <w:sz w:val="22"/>
          <w:szCs w:val="22"/>
          <w:lang w:val="pt-BR"/>
        </w:rPr>
        <w:t>Emissora</w:t>
      </w:r>
      <w:r w:rsidR="007033F9" w:rsidRPr="003F1EC6">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14:paraId="3D142721" w14:textId="77777777" w:rsidR="001F4C7A" w:rsidRPr="003F1EC6" w:rsidRDefault="009517A4"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93" w:name="_Hlk52298886"/>
      <w:bookmarkStart w:id="94" w:name="_Ref52301468"/>
      <w:r w:rsidRPr="003F1EC6">
        <w:rPr>
          <w:rFonts w:ascii="Tahoma" w:hAnsi="Tahoma" w:cs="Tahoma"/>
          <w:sz w:val="22"/>
          <w:szCs w:val="22"/>
          <w:lang w:val="pt-BR"/>
        </w:rPr>
        <w:t>O</w:t>
      </w:r>
      <w:r w:rsidR="00B25744" w:rsidRPr="003F1EC6">
        <w:rPr>
          <w:rFonts w:ascii="Tahoma" w:hAnsi="Tahoma" w:cs="Tahoma"/>
          <w:sz w:val="22"/>
          <w:szCs w:val="22"/>
          <w:lang w:val="pt-BR"/>
        </w:rPr>
        <w:t xml:space="preserve"> </w:t>
      </w:r>
      <w:r w:rsidR="00B325D0" w:rsidRPr="003F1EC6">
        <w:rPr>
          <w:rFonts w:ascii="Tahoma" w:hAnsi="Tahoma" w:cs="Tahoma"/>
          <w:sz w:val="22"/>
          <w:szCs w:val="22"/>
          <w:lang w:val="pt-BR"/>
        </w:rPr>
        <w:t>Agente Fiduciário</w:t>
      </w:r>
      <w:r w:rsidR="00B25744" w:rsidRPr="003F1EC6">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nos termos do</w:t>
      </w:r>
      <w:r w:rsidR="00B25744" w:rsidRPr="003F1EC6">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93"/>
      <w:r w:rsidR="00611E6D"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Emissora</w:t>
      </w:r>
      <w:r w:rsidRPr="003F1EC6">
        <w:rPr>
          <w:rFonts w:ascii="Tahoma" w:hAnsi="Tahoma" w:cs="Tahoma"/>
          <w:sz w:val="22"/>
          <w:szCs w:val="22"/>
          <w:lang w:val="pt-BR"/>
        </w:rPr>
        <w:t>, por sua vez, mant</w:t>
      </w:r>
      <w:r w:rsidR="00353936" w:rsidRPr="003F1EC6">
        <w:rPr>
          <w:rFonts w:ascii="Tahoma" w:hAnsi="Tahoma" w:cs="Tahoma"/>
          <w:sz w:val="22"/>
          <w:szCs w:val="22"/>
          <w:lang w:val="pt-BR"/>
        </w:rPr>
        <w:t>ê</w:t>
      </w:r>
      <w:r w:rsidRPr="003F1EC6">
        <w:rPr>
          <w:rFonts w:ascii="Tahoma" w:hAnsi="Tahoma" w:cs="Tahoma"/>
          <w:sz w:val="22"/>
          <w:szCs w:val="22"/>
          <w:lang w:val="pt-BR"/>
        </w:rPr>
        <w:t xml:space="preserve">m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00B25744" w:rsidRPr="003F1EC6">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00611E6D" w:rsidRPr="003F1EC6">
        <w:rPr>
          <w:rFonts w:ascii="Tahoma" w:hAnsi="Tahoma" w:cs="Tahoma"/>
          <w:sz w:val="22"/>
          <w:szCs w:val="22"/>
          <w:lang w:val="pt-BR"/>
        </w:rPr>
        <w:t>[</w:t>
      </w:r>
      <w:r w:rsidR="008F2DF3" w:rsidRPr="003F1EC6">
        <w:rPr>
          <w:rFonts w:ascii="Tahoma" w:hAnsi="Tahoma" w:cs="Tahoma"/>
          <w:sz w:val="22"/>
          <w:szCs w:val="22"/>
          <w:lang w:val="pt-BR"/>
        </w:rPr>
        <w:t>5 (cinco)</w:t>
      </w:r>
      <w:r w:rsidRPr="003F1EC6">
        <w:rPr>
          <w:rFonts w:ascii="Tahoma" w:hAnsi="Tahoma" w:cs="Tahoma"/>
          <w:sz w:val="22"/>
          <w:szCs w:val="22"/>
          <w:lang w:val="pt-BR"/>
        </w:rPr>
        <w:t xml:space="preserve"> </w:t>
      </w:r>
      <w:r w:rsidR="00D249F1" w:rsidRPr="003F1EC6">
        <w:rPr>
          <w:rFonts w:ascii="Tahoma" w:hAnsi="Tahoma" w:cs="Tahoma"/>
          <w:sz w:val="22"/>
          <w:szCs w:val="22"/>
          <w:lang w:val="pt-BR"/>
        </w:rPr>
        <w:t>D</w:t>
      </w:r>
      <w:r w:rsidRPr="003F1EC6">
        <w:rPr>
          <w:rFonts w:ascii="Tahoma" w:hAnsi="Tahoma" w:cs="Tahoma"/>
          <w:sz w:val="22"/>
          <w:szCs w:val="22"/>
          <w:lang w:val="pt-BR"/>
        </w:rPr>
        <w:t>ias</w:t>
      </w:r>
      <w:r w:rsidR="00D249F1" w:rsidRPr="003F1EC6">
        <w:rPr>
          <w:rFonts w:ascii="Tahoma" w:hAnsi="Tahoma" w:cs="Tahoma"/>
          <w:sz w:val="22"/>
          <w:szCs w:val="22"/>
          <w:lang w:val="pt-BR"/>
        </w:rPr>
        <w:t xml:space="preserve"> Úteis</w:t>
      </w:r>
      <w:r w:rsidR="00611E6D" w:rsidRPr="003F1EC6">
        <w:rPr>
          <w:rFonts w:ascii="Tahoma" w:hAnsi="Tahoma" w:cs="Tahoma"/>
          <w:sz w:val="22"/>
          <w:szCs w:val="22"/>
          <w:lang w:val="pt-BR"/>
        </w:rPr>
        <w:t>]</w:t>
      </w:r>
      <w:r w:rsidRPr="003F1EC6">
        <w:rPr>
          <w:rFonts w:ascii="Tahoma" w:hAnsi="Tahoma" w:cs="Tahoma"/>
          <w:sz w:val="22"/>
          <w:szCs w:val="22"/>
          <w:lang w:val="pt-BR"/>
        </w:rPr>
        <w:t>, quando, para tanto, solicitado pelo</w:t>
      </w:r>
      <w:r w:rsidR="00B25744" w:rsidRPr="003F1EC6">
        <w:rPr>
          <w:rFonts w:ascii="Tahoma" w:hAnsi="Tahoma" w:cs="Tahoma"/>
          <w:sz w:val="22"/>
          <w:szCs w:val="22"/>
          <w:lang w:val="pt-BR"/>
        </w:rPr>
        <w:t xml:space="preserve"> Agente </w:t>
      </w:r>
      <w:r w:rsidR="006075CB" w:rsidRPr="003F1EC6">
        <w:rPr>
          <w:rFonts w:ascii="Tahoma" w:hAnsi="Tahoma" w:cs="Tahoma"/>
          <w:sz w:val="22"/>
          <w:szCs w:val="22"/>
          <w:lang w:val="pt-BR"/>
        </w:rPr>
        <w:t>Fiduciário</w:t>
      </w:r>
      <w:r w:rsidR="00B25744" w:rsidRPr="003F1EC6">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00EB6EA9" w:rsidRPr="003F1EC6">
        <w:rPr>
          <w:rFonts w:ascii="Tahoma" w:hAnsi="Tahoma" w:cs="Tahoma"/>
          <w:sz w:val="22"/>
          <w:szCs w:val="22"/>
          <w:lang w:val="pt-BR"/>
        </w:rPr>
        <w:t xml:space="preserve"> </w:t>
      </w:r>
      <w:bookmarkStart w:id="95" w:name="_Hlk52321089"/>
      <w:r w:rsidR="00CC2914" w:rsidRPr="003F1EC6">
        <w:rPr>
          <w:rFonts w:ascii="Tahoma" w:hAnsi="Tahoma" w:cs="Tahoma"/>
          <w:sz w:val="22"/>
          <w:szCs w:val="22"/>
          <w:lang w:val="pt-BR"/>
        </w:rPr>
        <w:t>A obrigação de entrega de documentos prevista nesta Cláusula</w:t>
      </w:r>
      <w:bookmarkEnd w:id="94"/>
      <w:r w:rsidR="00CC2914" w:rsidRPr="003F1EC6">
        <w:rPr>
          <w:rFonts w:ascii="Tahoma" w:hAnsi="Tahoma" w:cs="Tahoma"/>
          <w:sz w:val="22"/>
          <w:szCs w:val="22"/>
          <w:lang w:val="pt-BR"/>
        </w:rPr>
        <w:t xml:space="preserve"> </w:t>
      </w:r>
      <w:r w:rsidR="00CC2914" w:rsidRPr="003F1EC6">
        <w:rPr>
          <w:rFonts w:ascii="Tahoma" w:hAnsi="Tahoma" w:cs="Tahoma"/>
          <w:sz w:val="22"/>
          <w:szCs w:val="22"/>
          <w:lang w:val="pt-BR"/>
        </w:rPr>
        <w:fldChar w:fldCharType="begin"/>
      </w:r>
      <w:r w:rsidR="00CC2914" w:rsidRPr="003F1EC6">
        <w:rPr>
          <w:rFonts w:ascii="Tahoma" w:hAnsi="Tahoma" w:cs="Tahoma"/>
          <w:sz w:val="22"/>
          <w:szCs w:val="22"/>
          <w:lang w:val="pt-BR"/>
        </w:rPr>
        <w:instrText xml:space="preserve"> REF _Ref52301468 \r \h </w:instrText>
      </w:r>
      <w:r w:rsidR="00595827" w:rsidRPr="003F1EC6">
        <w:rPr>
          <w:rFonts w:ascii="Tahoma" w:hAnsi="Tahoma" w:cs="Tahoma"/>
          <w:sz w:val="22"/>
          <w:szCs w:val="22"/>
          <w:lang w:val="pt-BR"/>
        </w:rPr>
        <w:instrText xml:space="preserve"> \* MERGEFORMAT </w:instrText>
      </w:r>
      <w:r w:rsidR="00CC2914" w:rsidRPr="003F1EC6">
        <w:rPr>
          <w:rFonts w:ascii="Tahoma" w:hAnsi="Tahoma" w:cs="Tahoma"/>
          <w:sz w:val="22"/>
          <w:szCs w:val="22"/>
          <w:lang w:val="pt-BR"/>
        </w:rPr>
      </w:r>
      <w:r w:rsidR="00CC2914" w:rsidRPr="003F1EC6">
        <w:rPr>
          <w:rFonts w:ascii="Tahoma" w:hAnsi="Tahoma" w:cs="Tahoma"/>
          <w:sz w:val="22"/>
          <w:szCs w:val="22"/>
          <w:lang w:val="pt-BR"/>
        </w:rPr>
        <w:fldChar w:fldCharType="separate"/>
      </w:r>
      <w:r w:rsidR="0044160C" w:rsidRPr="003F1EC6">
        <w:rPr>
          <w:rFonts w:ascii="Tahoma" w:hAnsi="Tahoma" w:cs="Tahoma"/>
          <w:sz w:val="22"/>
          <w:szCs w:val="22"/>
          <w:lang w:val="pt-BR"/>
        </w:rPr>
        <w:t>3.5</w:t>
      </w:r>
      <w:r w:rsidR="00CC2914" w:rsidRPr="003F1EC6">
        <w:rPr>
          <w:rFonts w:ascii="Tahoma" w:hAnsi="Tahoma" w:cs="Tahoma"/>
          <w:sz w:val="22"/>
          <w:szCs w:val="22"/>
          <w:lang w:val="pt-BR"/>
        </w:rPr>
        <w:fldChar w:fldCharType="end"/>
      </w:r>
      <w:r w:rsidR="00CC2914" w:rsidRPr="003F1EC6">
        <w:rPr>
          <w:rFonts w:ascii="Tahoma" w:hAnsi="Tahoma" w:cs="Tahoma"/>
          <w:sz w:val="22"/>
          <w:szCs w:val="22"/>
          <w:lang w:val="pt-BR"/>
        </w:rPr>
        <w:t xml:space="preserve"> se aplica aos livros societários e demais documentos originais que, para fins do disposto na Lei </w:t>
      </w:r>
      <w:r w:rsidR="00611E6D" w:rsidRPr="003F1EC6">
        <w:rPr>
          <w:rFonts w:ascii="Tahoma" w:hAnsi="Tahoma" w:cs="Tahoma"/>
          <w:sz w:val="22"/>
          <w:szCs w:val="22"/>
          <w:lang w:val="pt-BR"/>
        </w:rPr>
        <w:t>das Sociedades por Ações</w:t>
      </w:r>
      <w:r w:rsidR="00CC2914" w:rsidRPr="003F1EC6">
        <w:rPr>
          <w:rFonts w:ascii="Tahoma" w:hAnsi="Tahoma" w:cs="Tahoma"/>
          <w:sz w:val="22"/>
          <w:szCs w:val="22"/>
          <w:lang w:val="pt-BR"/>
        </w:rPr>
        <w:t xml:space="preserve">, devam ser mantidos na sede da </w:t>
      </w:r>
      <w:r w:rsidR="00B325D0" w:rsidRPr="003F1EC6">
        <w:rPr>
          <w:rFonts w:ascii="Tahoma" w:hAnsi="Tahoma" w:cs="Tahoma"/>
          <w:sz w:val="22"/>
          <w:szCs w:val="22"/>
          <w:lang w:val="pt-BR"/>
        </w:rPr>
        <w:t xml:space="preserve">Emissora </w:t>
      </w:r>
      <w:r w:rsidR="00CC2914" w:rsidRPr="003F1EC6">
        <w:rPr>
          <w:rFonts w:ascii="Tahoma" w:hAnsi="Tahoma" w:cs="Tahoma"/>
          <w:sz w:val="22"/>
          <w:szCs w:val="22"/>
          <w:lang w:val="pt-BR"/>
        </w:rPr>
        <w:t>para que sejam lavrados, cumpridos e/ou consultados por acionistas e terceiros interessados</w:t>
      </w:r>
      <w:bookmarkEnd w:id="95"/>
      <w:r w:rsidR="00E616E0" w:rsidRPr="003F1EC6">
        <w:rPr>
          <w:rFonts w:ascii="Tahoma" w:hAnsi="Tahoma" w:cs="Tahoma"/>
          <w:sz w:val="22"/>
          <w:szCs w:val="22"/>
          <w:lang w:val="pt-BR"/>
        </w:rPr>
        <w:t>, apenas em caso de ocorrência de um Evento de Excussão</w:t>
      </w:r>
      <w:r w:rsidR="00CC2914" w:rsidRPr="003F1EC6">
        <w:rPr>
          <w:rFonts w:ascii="Tahoma" w:hAnsi="Tahoma" w:cs="Tahoma"/>
          <w:sz w:val="22"/>
          <w:szCs w:val="22"/>
          <w:lang w:val="pt-BR"/>
        </w:rPr>
        <w:t>.</w:t>
      </w:r>
    </w:p>
    <w:p w14:paraId="492E01FE" w14:textId="77777777" w:rsidR="002C34B1" w:rsidRPr="003F1EC6" w:rsidRDefault="009517A4" w:rsidP="0055472F">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14:paraId="050F416C" w14:textId="77777777" w:rsidR="002C34B1"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96" w:name="_DV_M53"/>
      <w:bookmarkEnd w:id="96"/>
      <w:r w:rsidRPr="003F1EC6">
        <w:rPr>
          <w:rFonts w:ascii="Tahoma" w:eastAsia="SimSun" w:hAnsi="Tahoma" w:cs="Tahoma"/>
          <w:bCs/>
          <w:sz w:val="22"/>
          <w:szCs w:val="22"/>
          <w:lang w:val="pt-BR"/>
        </w:rPr>
        <w:t>A Alienante</w:t>
      </w:r>
      <w:r w:rsidR="0002510E" w:rsidRPr="003F1EC6">
        <w:rPr>
          <w:rFonts w:ascii="Tahoma" w:eastAsia="SimSun" w:hAnsi="Tahoma" w:cs="Tahoma"/>
          <w:bCs/>
          <w:sz w:val="22"/>
          <w:szCs w:val="22"/>
          <w:lang w:val="pt-BR"/>
        </w:rPr>
        <w:t xml:space="preserve"> e/ou a</w:t>
      </w:r>
      <w:r w:rsidR="00693243"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Emissora</w:t>
      </w:r>
      <w:r w:rsidR="0002510E" w:rsidRPr="003F1EC6">
        <w:rPr>
          <w:rFonts w:ascii="Tahoma" w:eastAsia="SimSun" w:hAnsi="Tahoma" w:cs="Tahoma"/>
          <w:bCs/>
          <w:sz w:val="22"/>
          <w:szCs w:val="22"/>
          <w:lang w:val="pt-BR"/>
        </w:rPr>
        <w:t xml:space="preserve">, </w:t>
      </w:r>
      <w:r w:rsidR="008A7954" w:rsidRPr="003F1EC6">
        <w:rPr>
          <w:rFonts w:ascii="Tahoma" w:eastAsia="SimSun" w:hAnsi="Tahoma" w:cs="Tahoma"/>
          <w:bCs/>
          <w:sz w:val="22"/>
          <w:szCs w:val="22"/>
          <w:lang w:val="pt-BR"/>
        </w:rPr>
        <w:t>conforme o caso</w:t>
      </w:r>
      <w:r w:rsidR="0002510E"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obriga</w:t>
      </w:r>
      <w:r w:rsidR="00EB2A7D" w:rsidRPr="003F1EC6">
        <w:rPr>
          <w:rFonts w:ascii="Tahoma" w:eastAsia="SimSun" w:hAnsi="Tahoma" w:cs="Tahoma"/>
          <w:bCs/>
          <w:sz w:val="22"/>
          <w:szCs w:val="22"/>
          <w:lang w:val="pt-BR"/>
        </w:rPr>
        <w:t>m</w:t>
      </w:r>
      <w:r w:rsidR="00B9505E" w:rsidRPr="003F1EC6">
        <w:rPr>
          <w:rFonts w:ascii="Tahoma" w:eastAsia="SimSun" w:hAnsi="Tahoma" w:cs="Tahoma"/>
          <w:bCs/>
          <w:sz w:val="22"/>
          <w:szCs w:val="22"/>
          <w:lang w:val="pt-BR"/>
        </w:rPr>
        <w:t xml:space="preserve">-se a, sendo </w:t>
      </w:r>
      <w:r w:rsidR="00D51CEB" w:rsidRPr="003F1EC6">
        <w:rPr>
          <w:rFonts w:ascii="Tahoma" w:eastAsia="SimSun" w:hAnsi="Tahoma" w:cs="Tahoma"/>
          <w:bCs/>
          <w:sz w:val="22"/>
          <w:szCs w:val="22"/>
          <w:lang w:val="pt-BR"/>
        </w:rPr>
        <w:t xml:space="preserve">responsáveis </w:t>
      </w:r>
      <w:r w:rsidR="00B9505E" w:rsidRPr="003F1EC6">
        <w:rPr>
          <w:rFonts w:ascii="Tahoma" w:eastAsia="SimSun" w:hAnsi="Tahoma" w:cs="Tahoma"/>
          <w:bCs/>
          <w:sz w:val="22"/>
          <w:szCs w:val="22"/>
          <w:lang w:val="pt-BR"/>
        </w:rPr>
        <w:t>por todas as despesas incorridas em tais atos:</w:t>
      </w:r>
    </w:p>
    <w:p w14:paraId="354D7F09" w14:textId="77777777" w:rsidR="008F2DF3" w:rsidRPr="003F1EC6" w:rsidRDefault="009517A4" w:rsidP="0055472F">
      <w:pPr>
        <w:pStyle w:val="roman3"/>
        <w:numPr>
          <w:ilvl w:val="0"/>
          <w:numId w:val="14"/>
        </w:numPr>
        <w:tabs>
          <w:tab w:val="left" w:pos="2041"/>
        </w:tabs>
        <w:spacing w:after="240" w:line="320" w:lineRule="exact"/>
        <w:ind w:left="1247" w:firstLine="0"/>
        <w:rPr>
          <w:rFonts w:cs="Tahoma"/>
          <w:sz w:val="22"/>
          <w:szCs w:val="22"/>
        </w:rPr>
      </w:pPr>
      <w:bookmarkStart w:id="97" w:name="_DV_M54"/>
      <w:bookmarkEnd w:id="97"/>
      <w:r w:rsidRPr="003F1EC6">
        <w:rPr>
          <w:rStyle w:val="DeltaViewInsertion"/>
          <w:rFonts w:eastAsia="SimSun" w:cs="Tahoma"/>
          <w:color w:val="auto"/>
          <w:sz w:val="22"/>
          <w:szCs w:val="22"/>
          <w:u w:val="none"/>
        </w:rPr>
        <w:t xml:space="preserve"> </w:t>
      </w:r>
      <w:r w:rsidR="00B9505E" w:rsidRPr="003F1EC6">
        <w:rPr>
          <w:rStyle w:val="DeltaViewInsertion"/>
          <w:rFonts w:eastAsia="SimSun" w:cs="Tahoma"/>
          <w:color w:val="auto"/>
          <w:sz w:val="22"/>
          <w:szCs w:val="22"/>
          <w:u w:val="none"/>
        </w:rPr>
        <w:t>(</w:t>
      </w:r>
      <w:r w:rsidR="00B9505E" w:rsidRPr="003F1EC6">
        <w:rPr>
          <w:rFonts w:cs="Tahoma"/>
          <w:sz w:val="22"/>
          <w:szCs w:val="22"/>
        </w:rPr>
        <w:t>a) </w:t>
      </w:r>
      <w:r w:rsidR="00C577F2" w:rsidRPr="003F1EC6">
        <w:rPr>
          <w:rFonts w:cs="Tahoma"/>
          <w:sz w:val="22"/>
          <w:szCs w:val="22"/>
        </w:rPr>
        <w:t xml:space="preserve">em </w:t>
      </w:r>
      <w:r w:rsidR="002C34B1" w:rsidRPr="003F1EC6">
        <w:rPr>
          <w:rFonts w:cs="Tahoma"/>
          <w:sz w:val="22"/>
          <w:szCs w:val="22"/>
        </w:rPr>
        <w:t xml:space="preserve">até </w:t>
      </w:r>
      <w:r w:rsidR="00B9505E" w:rsidRPr="003F1EC6">
        <w:rPr>
          <w:rFonts w:cs="Tahoma"/>
          <w:sz w:val="22"/>
          <w:szCs w:val="22"/>
        </w:rPr>
        <w:t>10 (dez)</w:t>
      </w:r>
      <w:r w:rsidR="002C34B1" w:rsidRPr="003F1EC6">
        <w:rPr>
          <w:rFonts w:cs="Tahoma"/>
          <w:sz w:val="22"/>
          <w:szCs w:val="22"/>
        </w:rPr>
        <w:t xml:space="preserve"> </w:t>
      </w:r>
      <w:r w:rsidR="00EB2A7D" w:rsidRPr="003F1EC6">
        <w:rPr>
          <w:rFonts w:cs="Tahoma"/>
          <w:sz w:val="22"/>
          <w:szCs w:val="22"/>
        </w:rPr>
        <w:t xml:space="preserve">Dias Úteis </w:t>
      </w:r>
      <w:r w:rsidR="002C34B1" w:rsidRPr="003F1EC6">
        <w:rPr>
          <w:rFonts w:cs="Tahoma"/>
          <w:sz w:val="22"/>
          <w:szCs w:val="22"/>
        </w:rPr>
        <w:t xml:space="preserve">após a </w:t>
      </w:r>
      <w:r w:rsidR="000C483C" w:rsidRPr="003F1EC6">
        <w:rPr>
          <w:rFonts w:cs="Tahoma"/>
          <w:sz w:val="22"/>
          <w:szCs w:val="22"/>
        </w:rPr>
        <w:t xml:space="preserve">data de </w:t>
      </w:r>
      <w:r w:rsidR="002C34B1" w:rsidRPr="003F1EC6">
        <w:rPr>
          <w:rFonts w:cs="Tahoma"/>
          <w:sz w:val="22"/>
          <w:szCs w:val="22"/>
        </w:rPr>
        <w:t>celebração deste Contrato e de seus aditivos, requere</w:t>
      </w:r>
      <w:r w:rsidR="00256264" w:rsidRPr="003F1EC6">
        <w:rPr>
          <w:rFonts w:cs="Tahoma"/>
          <w:sz w:val="22"/>
          <w:szCs w:val="22"/>
        </w:rPr>
        <w:t>r</w:t>
      </w:r>
      <w:r w:rsidR="0071553E" w:rsidRPr="003F1EC6">
        <w:rPr>
          <w:rFonts w:cs="Tahoma"/>
          <w:sz w:val="22"/>
          <w:szCs w:val="22"/>
        </w:rPr>
        <w:t xml:space="preserve">, às suas custas, </w:t>
      </w:r>
      <w:r w:rsidR="002C34B1" w:rsidRPr="003F1EC6">
        <w:rPr>
          <w:rFonts w:cs="Tahoma"/>
          <w:sz w:val="22"/>
          <w:szCs w:val="22"/>
        </w:rPr>
        <w:t>o registro de</w:t>
      </w:r>
      <w:r w:rsidR="00784F06" w:rsidRPr="003F1EC6">
        <w:rPr>
          <w:rFonts w:cs="Tahoma"/>
          <w:sz w:val="22"/>
          <w:szCs w:val="22"/>
        </w:rPr>
        <w:t xml:space="preserve">ste Contrato e seus aditivos no </w:t>
      </w:r>
      <w:r w:rsidR="00B325D0" w:rsidRPr="003F1EC6">
        <w:rPr>
          <w:rFonts w:cs="Tahoma"/>
          <w:sz w:val="22"/>
          <w:szCs w:val="22"/>
        </w:rPr>
        <w:t xml:space="preserve">Cartório de Registro de Títulos e Documentos da Cidade </w:t>
      </w:r>
      <w:r w:rsidRPr="003F1EC6">
        <w:rPr>
          <w:rFonts w:cs="Tahoma"/>
          <w:sz w:val="22"/>
          <w:szCs w:val="22"/>
        </w:rPr>
        <w:t>do Rio de Janeiro</w:t>
      </w:r>
      <w:r w:rsidR="00B325D0" w:rsidRPr="003F1EC6">
        <w:rPr>
          <w:rFonts w:cs="Tahoma"/>
          <w:sz w:val="22"/>
          <w:szCs w:val="22"/>
        </w:rPr>
        <w:t xml:space="preserve">, Estado do </w:t>
      </w:r>
      <w:r w:rsidRPr="003F1EC6">
        <w:rPr>
          <w:rFonts w:cs="Tahoma"/>
          <w:sz w:val="22"/>
          <w:szCs w:val="22"/>
        </w:rPr>
        <w:t xml:space="preserve">Rio de Janeiro </w:t>
      </w:r>
      <w:r w:rsidR="00B325D0" w:rsidRPr="003F1EC6">
        <w:rPr>
          <w:rFonts w:cs="Tahoma"/>
          <w:sz w:val="22"/>
          <w:szCs w:val="22"/>
        </w:rPr>
        <w:t>(“</w:t>
      </w:r>
      <w:r w:rsidR="00B325D0" w:rsidRPr="003F1EC6">
        <w:rPr>
          <w:rFonts w:cs="Tahoma"/>
          <w:sz w:val="22"/>
          <w:szCs w:val="22"/>
          <w:u w:val="single"/>
        </w:rPr>
        <w:t>Cartório RTD Competente</w:t>
      </w:r>
      <w:r w:rsidR="00B325D0" w:rsidRPr="003F1EC6">
        <w:rPr>
          <w:rFonts w:cs="Tahoma"/>
          <w:sz w:val="22"/>
          <w:szCs w:val="22"/>
        </w:rPr>
        <w:t xml:space="preserve">”); </w:t>
      </w:r>
      <w:r w:rsidR="002C34B1" w:rsidRPr="003F1EC6">
        <w:rPr>
          <w:rFonts w:cs="Tahoma"/>
          <w:sz w:val="22"/>
          <w:szCs w:val="22"/>
        </w:rPr>
        <w:t>e (</w:t>
      </w:r>
      <w:r w:rsidR="00B9505E" w:rsidRPr="003F1EC6">
        <w:rPr>
          <w:rFonts w:cs="Tahoma"/>
          <w:sz w:val="22"/>
          <w:szCs w:val="22"/>
        </w:rPr>
        <w:t>b) </w:t>
      </w:r>
      <w:proofErr w:type="spellStart"/>
      <w:r w:rsidR="002C34B1" w:rsidRPr="003F1EC6">
        <w:rPr>
          <w:rFonts w:cs="Tahoma"/>
          <w:sz w:val="22"/>
          <w:szCs w:val="22"/>
        </w:rPr>
        <w:t>fornecer</w:t>
      </w:r>
      <w:proofErr w:type="spellEnd"/>
      <w:r w:rsidR="002C34B1" w:rsidRPr="003F1EC6">
        <w:rPr>
          <w:rFonts w:cs="Tahoma"/>
          <w:sz w:val="22"/>
          <w:szCs w:val="22"/>
        </w:rPr>
        <w:t xml:space="preserve"> documentos co</w:t>
      </w:r>
      <w:r w:rsidR="00EB2A7D" w:rsidRPr="003F1EC6">
        <w:rPr>
          <w:rFonts w:cs="Tahoma"/>
          <w:sz w:val="22"/>
          <w:szCs w:val="22"/>
        </w:rPr>
        <w:t>mprobatórios</w:t>
      </w:r>
      <w:r w:rsidR="00B9505E" w:rsidRPr="003F1EC6">
        <w:rPr>
          <w:rFonts w:cs="Tahoma"/>
          <w:sz w:val="22"/>
          <w:szCs w:val="22"/>
        </w:rPr>
        <w:t xml:space="preserve"> digitalizados</w:t>
      </w:r>
      <w:r w:rsidR="00EB2A7D" w:rsidRPr="003F1EC6">
        <w:rPr>
          <w:rFonts w:cs="Tahoma"/>
          <w:sz w:val="22"/>
          <w:szCs w:val="22"/>
        </w:rPr>
        <w:t xml:space="preserve"> de ta</w:t>
      </w:r>
      <w:r w:rsidR="007B7ACE" w:rsidRPr="003F1EC6">
        <w:rPr>
          <w:rFonts w:cs="Tahoma"/>
          <w:sz w:val="22"/>
          <w:szCs w:val="22"/>
        </w:rPr>
        <w:t>is</w:t>
      </w:r>
      <w:r w:rsidR="00EB2A7D" w:rsidRPr="003F1EC6">
        <w:rPr>
          <w:rFonts w:cs="Tahoma"/>
          <w:sz w:val="22"/>
          <w:szCs w:val="22"/>
        </w:rPr>
        <w:t xml:space="preserve"> registro</w:t>
      </w:r>
      <w:r w:rsidR="007B7ACE" w:rsidRPr="003F1EC6">
        <w:rPr>
          <w:rFonts w:cs="Tahoma"/>
          <w:sz w:val="22"/>
          <w:szCs w:val="22"/>
        </w:rPr>
        <w:t>s</w:t>
      </w:r>
      <w:r w:rsidR="00EB2A7D" w:rsidRPr="003F1EC6">
        <w:rPr>
          <w:rFonts w:cs="Tahoma"/>
          <w:sz w:val="22"/>
          <w:szCs w:val="22"/>
        </w:rPr>
        <w:t xml:space="preserve"> </w:t>
      </w:r>
      <w:r w:rsidR="0051583A" w:rsidRPr="003F1EC6">
        <w:rPr>
          <w:rFonts w:cs="Tahoma"/>
          <w:sz w:val="22"/>
          <w:szCs w:val="22"/>
        </w:rPr>
        <w:t>ao Agente de Garantia</w:t>
      </w:r>
      <w:r w:rsidR="00BC6F7B" w:rsidRPr="003F1EC6">
        <w:rPr>
          <w:rFonts w:cs="Tahoma"/>
          <w:sz w:val="22"/>
          <w:szCs w:val="22"/>
        </w:rPr>
        <w:t xml:space="preserve"> </w:t>
      </w:r>
      <w:r w:rsidR="00B9505E" w:rsidRPr="003F1EC6">
        <w:rPr>
          <w:rFonts w:cs="Tahoma"/>
          <w:sz w:val="22"/>
          <w:szCs w:val="22"/>
        </w:rPr>
        <w:t xml:space="preserve">imediatamente após a efetivação do registro, enviando as vias originais registradas </w:t>
      </w:r>
      <w:r w:rsidR="00E101C3" w:rsidRPr="003F1EC6">
        <w:rPr>
          <w:rFonts w:cs="Tahoma"/>
          <w:sz w:val="22"/>
          <w:szCs w:val="22"/>
        </w:rPr>
        <w:t xml:space="preserve">dentro de até </w:t>
      </w:r>
      <w:r w:rsidR="00B9505E" w:rsidRPr="003F1EC6">
        <w:rPr>
          <w:rFonts w:cs="Tahoma"/>
          <w:sz w:val="22"/>
          <w:szCs w:val="22"/>
        </w:rPr>
        <w:t>5 (cinco)</w:t>
      </w:r>
      <w:r w:rsidR="002C34B1" w:rsidRPr="003F1EC6">
        <w:rPr>
          <w:rFonts w:cs="Tahoma"/>
          <w:sz w:val="22"/>
          <w:szCs w:val="22"/>
        </w:rPr>
        <w:t xml:space="preserve"> </w:t>
      </w:r>
      <w:r w:rsidR="00D249F1" w:rsidRPr="003F1EC6">
        <w:rPr>
          <w:rFonts w:cs="Tahoma"/>
          <w:sz w:val="22"/>
          <w:szCs w:val="22"/>
        </w:rPr>
        <w:t>D</w:t>
      </w:r>
      <w:r w:rsidR="002C34B1" w:rsidRPr="003F1EC6">
        <w:rPr>
          <w:rFonts w:cs="Tahoma"/>
          <w:sz w:val="22"/>
          <w:szCs w:val="22"/>
        </w:rPr>
        <w:t xml:space="preserve">ias </w:t>
      </w:r>
      <w:r w:rsidR="00D249F1" w:rsidRPr="003F1EC6">
        <w:rPr>
          <w:rFonts w:cs="Tahoma"/>
          <w:sz w:val="22"/>
          <w:szCs w:val="22"/>
        </w:rPr>
        <w:t xml:space="preserve">Úteis </w:t>
      </w:r>
      <w:r w:rsidR="002C34B1" w:rsidRPr="003F1EC6">
        <w:rPr>
          <w:rFonts w:cs="Tahoma"/>
          <w:sz w:val="22"/>
          <w:szCs w:val="22"/>
        </w:rPr>
        <w:t>contados da data da efetivação do registro;</w:t>
      </w:r>
      <w:r w:rsidR="00B325D0" w:rsidRPr="003F1EC6">
        <w:rPr>
          <w:rFonts w:cs="Tahoma"/>
          <w:sz w:val="22"/>
          <w:szCs w:val="22"/>
        </w:rPr>
        <w:t xml:space="preserve"> </w:t>
      </w:r>
    </w:p>
    <w:p w14:paraId="790F5BF3" w14:textId="77777777" w:rsidR="005C289C" w:rsidRPr="003F1EC6" w:rsidRDefault="009517A4" w:rsidP="0055472F">
      <w:pPr>
        <w:pStyle w:val="roman3"/>
        <w:numPr>
          <w:ilvl w:val="0"/>
          <w:numId w:val="14"/>
        </w:numPr>
        <w:tabs>
          <w:tab w:val="left" w:pos="2041"/>
        </w:tabs>
        <w:spacing w:after="240" w:line="320" w:lineRule="exact"/>
        <w:ind w:hanging="12"/>
        <w:rPr>
          <w:rFonts w:cs="Tahoma"/>
          <w:sz w:val="22"/>
          <w:szCs w:val="22"/>
        </w:rPr>
      </w:pPr>
      <w:bookmarkStart w:id="98" w:name="_DV_M55"/>
      <w:bookmarkEnd w:id="98"/>
      <w:r w:rsidRPr="003F1EC6">
        <w:rPr>
          <w:rFonts w:cs="Tahoma"/>
          <w:sz w:val="22"/>
          <w:szCs w:val="22"/>
        </w:rPr>
        <w:t>averbar</w:t>
      </w:r>
      <w:bookmarkStart w:id="99" w:name="_DV_M56"/>
      <w:bookmarkEnd w:id="99"/>
      <w:r w:rsidR="00EB2A7D" w:rsidRPr="003F1EC6">
        <w:rPr>
          <w:rFonts w:cs="Tahoma"/>
          <w:sz w:val="22"/>
          <w:szCs w:val="22"/>
        </w:rPr>
        <w:t xml:space="preserve"> a </w:t>
      </w:r>
      <w:r w:rsidR="00CA7889" w:rsidRPr="003F1EC6">
        <w:rPr>
          <w:rFonts w:cs="Tahoma"/>
          <w:sz w:val="22"/>
          <w:szCs w:val="22"/>
        </w:rPr>
        <w:t>A</w:t>
      </w:r>
      <w:r w:rsidR="00EB2A7D" w:rsidRPr="003F1EC6">
        <w:rPr>
          <w:rFonts w:cs="Tahoma"/>
          <w:sz w:val="22"/>
          <w:szCs w:val="22"/>
        </w:rPr>
        <w:t xml:space="preserve">lienação </w:t>
      </w:r>
      <w:r w:rsidR="00CA7889" w:rsidRPr="003F1EC6">
        <w:rPr>
          <w:rFonts w:cs="Tahoma"/>
          <w:sz w:val="22"/>
          <w:szCs w:val="22"/>
        </w:rPr>
        <w:t>F</w:t>
      </w:r>
      <w:r w:rsidR="00EB2A7D" w:rsidRPr="003F1EC6">
        <w:rPr>
          <w:rFonts w:cs="Tahoma"/>
          <w:sz w:val="22"/>
          <w:szCs w:val="22"/>
        </w:rPr>
        <w:t>iduciária</w:t>
      </w:r>
      <w:r w:rsidRPr="003F1EC6">
        <w:rPr>
          <w:rFonts w:cs="Tahoma"/>
          <w:sz w:val="22"/>
          <w:szCs w:val="22"/>
        </w:rPr>
        <w:t xml:space="preserve"> ora constituíd</w:t>
      </w:r>
      <w:r w:rsidR="005F5EB1" w:rsidRPr="003F1EC6">
        <w:rPr>
          <w:rFonts w:cs="Tahoma"/>
          <w:sz w:val="22"/>
          <w:szCs w:val="22"/>
        </w:rPr>
        <w:t>a</w:t>
      </w:r>
      <w:r w:rsidRPr="003F1EC6">
        <w:rPr>
          <w:rFonts w:cs="Tahoma"/>
          <w:sz w:val="22"/>
          <w:szCs w:val="22"/>
        </w:rPr>
        <w:t xml:space="preserve"> e qua</w:t>
      </w:r>
      <w:r w:rsidR="003F1EC6" w:rsidRPr="003F1EC6">
        <w:rPr>
          <w:rFonts w:cs="Tahoma"/>
          <w:sz w:val="22"/>
          <w:szCs w:val="22"/>
        </w:rPr>
        <w:t>is</w:t>
      </w:r>
      <w:r w:rsidRPr="003F1EC6">
        <w:rPr>
          <w:rFonts w:cs="Tahoma"/>
          <w:sz w:val="22"/>
          <w:szCs w:val="22"/>
        </w:rPr>
        <w:t xml:space="preserve">quer </w:t>
      </w:r>
      <w:r w:rsidR="003F1EC6" w:rsidRPr="003F1EC6">
        <w:rPr>
          <w:rFonts w:eastAsia="SimSun" w:cs="Tahoma"/>
          <w:bCs/>
          <w:sz w:val="22"/>
          <w:szCs w:val="22"/>
        </w:rPr>
        <w:t>Ações Adicionais</w:t>
      </w:r>
      <w:r w:rsidRPr="003F1EC6">
        <w:rPr>
          <w:rFonts w:cs="Tahoma"/>
          <w:sz w:val="22"/>
          <w:szCs w:val="22"/>
        </w:rPr>
        <w:t>, em</w:t>
      </w:r>
      <w:r w:rsidR="00A3157A" w:rsidRPr="003F1EC6">
        <w:rPr>
          <w:rFonts w:cs="Tahoma"/>
          <w:sz w:val="22"/>
          <w:szCs w:val="22"/>
        </w:rPr>
        <w:t xml:space="preserve"> até </w:t>
      </w:r>
      <w:r w:rsidR="008F2DF3" w:rsidRPr="003F1EC6">
        <w:rPr>
          <w:rFonts w:cs="Tahoma"/>
          <w:sz w:val="22"/>
          <w:szCs w:val="22"/>
        </w:rPr>
        <w:t>10 (dez)</w:t>
      </w:r>
      <w:r w:rsidR="00D249F1" w:rsidRPr="003F1EC6">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0051583A" w:rsidRPr="003F1EC6">
        <w:rPr>
          <w:rFonts w:cs="Tahoma"/>
          <w:sz w:val="22"/>
          <w:szCs w:val="22"/>
        </w:rPr>
        <w:t xml:space="preserve"> </w:t>
      </w:r>
      <w:r w:rsidR="00B325D0" w:rsidRPr="003F1EC6">
        <w:rPr>
          <w:rFonts w:cs="Tahoma"/>
          <w:sz w:val="22"/>
          <w:szCs w:val="22"/>
        </w:rPr>
        <w:t>Emissora</w:t>
      </w:r>
      <w:r w:rsidR="00B33340" w:rsidRPr="003F1EC6">
        <w:rPr>
          <w:rFonts w:cs="Tahoma"/>
          <w:sz w:val="22"/>
          <w:szCs w:val="22"/>
        </w:rPr>
        <w:t xml:space="preserve">, </w:t>
      </w:r>
      <w:r w:rsidR="00AC3140" w:rsidRPr="003F1EC6">
        <w:rPr>
          <w:rFonts w:cs="Tahoma"/>
          <w:sz w:val="22"/>
          <w:szCs w:val="22"/>
        </w:rPr>
        <w:t>nos termos do a</w:t>
      </w:r>
      <w:r w:rsidR="005F5EB1" w:rsidRPr="003F1EC6">
        <w:rPr>
          <w:rFonts w:cs="Tahoma"/>
          <w:sz w:val="22"/>
          <w:szCs w:val="22"/>
        </w:rPr>
        <w:t>rtigo 40 da Lei das Sociedades por Ações</w:t>
      </w:r>
      <w:r w:rsidR="00B25744" w:rsidRPr="003F1EC6">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00DC0241" w:rsidRPr="003F1EC6">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00DC73A3" w:rsidRPr="003F1EC6">
        <w:rPr>
          <w:rFonts w:cs="Tahoma"/>
          <w:i/>
          <w:sz w:val="22"/>
          <w:szCs w:val="22"/>
        </w:rPr>
        <w:t xml:space="preserve">Alex Energia Participações S.A </w:t>
      </w:r>
      <w:r w:rsidR="00B25744" w:rsidRPr="003F1EC6">
        <w:rPr>
          <w:rFonts w:cs="Tahoma"/>
          <w:i/>
          <w:sz w:val="22"/>
          <w:szCs w:val="22"/>
        </w:rPr>
        <w:t>(“</w:t>
      </w:r>
      <w:r w:rsidR="00B25744" w:rsidRPr="003F1EC6">
        <w:rPr>
          <w:rFonts w:cs="Tahoma"/>
          <w:b/>
          <w:i/>
          <w:sz w:val="22"/>
          <w:szCs w:val="22"/>
        </w:rPr>
        <w:t>Companhia</w:t>
      </w:r>
      <w:r w:rsidR="00B25744" w:rsidRPr="003F1EC6">
        <w:rPr>
          <w:rFonts w:cs="Tahoma"/>
          <w:i/>
          <w:sz w:val="22"/>
          <w:szCs w:val="22"/>
        </w:rPr>
        <w:t>”)</w:t>
      </w:r>
      <w:r w:rsidRPr="003F1EC6">
        <w:rPr>
          <w:rFonts w:cs="Tahoma"/>
          <w:i/>
          <w:sz w:val="22"/>
          <w:szCs w:val="22"/>
        </w:rPr>
        <w:t>, que sejam ou venham a ser, a qualquer tempo, de titularidade</w:t>
      </w:r>
      <w:r w:rsidR="00B25744" w:rsidRPr="003F1EC6">
        <w:rPr>
          <w:rFonts w:cs="Tahoma"/>
          <w:i/>
          <w:sz w:val="22"/>
          <w:szCs w:val="22"/>
        </w:rPr>
        <w:t xml:space="preserve"> d</w:t>
      </w:r>
      <w:r w:rsidR="00E0624E" w:rsidRPr="003F1EC6">
        <w:rPr>
          <w:rFonts w:cs="Tahoma"/>
          <w:i/>
          <w:sz w:val="22"/>
          <w:szCs w:val="22"/>
        </w:rPr>
        <w:t>a</w:t>
      </w:r>
      <w:r w:rsidR="00A66D87" w:rsidRPr="003F1EC6">
        <w:rPr>
          <w:rFonts w:cs="Tahoma"/>
          <w:i/>
          <w:sz w:val="22"/>
          <w:szCs w:val="22"/>
        </w:rPr>
        <w:t xml:space="preserve"> </w:t>
      </w:r>
      <w:r w:rsidR="00DC73A3" w:rsidRPr="003F1EC6">
        <w:rPr>
          <w:rFonts w:cs="Tahoma"/>
          <w:i/>
          <w:sz w:val="22"/>
          <w:szCs w:val="22"/>
        </w:rPr>
        <w:t xml:space="preserve">Lethe Energia S.A </w:t>
      </w:r>
      <w:r w:rsidR="00E0624E" w:rsidRPr="003F1EC6">
        <w:rPr>
          <w:rFonts w:cs="Tahoma"/>
          <w:i/>
          <w:sz w:val="22"/>
          <w:szCs w:val="22"/>
        </w:rPr>
        <w:t>(“</w:t>
      </w:r>
      <w:r w:rsidR="0055472F" w:rsidRPr="003F1EC6">
        <w:rPr>
          <w:rFonts w:cs="Tahoma"/>
          <w:b/>
          <w:i/>
          <w:sz w:val="22"/>
          <w:szCs w:val="22"/>
        </w:rPr>
        <w:t>Alienante</w:t>
      </w:r>
      <w:r w:rsidR="00E0624E" w:rsidRPr="003F1EC6">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0055472F" w:rsidRPr="003F1EC6">
        <w:rPr>
          <w:rFonts w:cs="Tahoma"/>
          <w:i/>
          <w:sz w:val="22"/>
          <w:szCs w:val="22"/>
        </w:rPr>
        <w:t>da Alienante</w:t>
      </w:r>
      <w:r w:rsidRPr="003F1EC6">
        <w:rPr>
          <w:rFonts w:cs="Tahoma"/>
          <w:i/>
          <w:sz w:val="22"/>
          <w:szCs w:val="22"/>
        </w:rPr>
        <w:t xml:space="preserve">, </w:t>
      </w:r>
      <w:r w:rsidR="005F5EB1" w:rsidRPr="003F1EC6">
        <w:rPr>
          <w:rFonts w:cs="Tahoma"/>
          <w:i/>
          <w:sz w:val="22"/>
          <w:szCs w:val="22"/>
        </w:rPr>
        <w:t>encontram</w:t>
      </w:r>
      <w:r w:rsidR="00D83B55" w:rsidRPr="003F1EC6">
        <w:rPr>
          <w:rFonts w:cs="Tahoma"/>
          <w:i/>
          <w:sz w:val="22"/>
          <w:szCs w:val="22"/>
        </w:rPr>
        <w:t>-se</w:t>
      </w:r>
      <w:r w:rsidR="005F5EB1" w:rsidRPr="003F1EC6">
        <w:rPr>
          <w:rFonts w:cs="Tahoma"/>
          <w:i/>
          <w:sz w:val="22"/>
          <w:szCs w:val="22"/>
        </w:rPr>
        <w:t xml:space="preserve"> alienados fiduciariamente</w:t>
      </w:r>
      <w:r w:rsidRPr="003F1EC6">
        <w:rPr>
          <w:rFonts w:cs="Tahoma"/>
          <w:i/>
          <w:sz w:val="22"/>
          <w:szCs w:val="22"/>
        </w:rPr>
        <w:t xml:space="preserve"> em favor </w:t>
      </w:r>
      <w:bookmarkStart w:id="100" w:name="_Hlk60579108"/>
      <w:r w:rsidRPr="003F1EC6">
        <w:rPr>
          <w:rFonts w:cs="Tahoma"/>
          <w:i/>
          <w:sz w:val="22"/>
          <w:szCs w:val="22"/>
        </w:rPr>
        <w:t>d</w:t>
      </w:r>
      <w:r w:rsidR="00E0624E" w:rsidRPr="003F1EC6">
        <w:rPr>
          <w:rFonts w:cs="Tahoma"/>
          <w:i/>
          <w:sz w:val="22"/>
          <w:szCs w:val="22"/>
        </w:rPr>
        <w:t>a</w:t>
      </w:r>
      <w:r w:rsidR="0051583A" w:rsidRPr="003F1EC6">
        <w:rPr>
          <w:rFonts w:cs="Tahoma"/>
          <w:i/>
          <w:sz w:val="22"/>
          <w:szCs w:val="22"/>
        </w:rPr>
        <w:t xml:space="preserve"> </w:t>
      </w:r>
      <w:r w:rsidR="00E0624E" w:rsidRPr="003F1EC6">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00DC73A3" w:rsidRPr="003F1EC6">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00E0624E" w:rsidRPr="003F1EC6">
        <w:rPr>
          <w:rFonts w:cs="Tahoma"/>
          <w:i/>
          <w:sz w:val="22"/>
          <w:szCs w:val="22"/>
        </w:rPr>
        <w:t>(“</w:t>
      </w:r>
      <w:r w:rsidR="00E0624E" w:rsidRPr="003F1EC6">
        <w:rPr>
          <w:rFonts w:cs="Tahoma"/>
          <w:b/>
          <w:i/>
          <w:sz w:val="22"/>
          <w:szCs w:val="22"/>
        </w:rPr>
        <w:t>Debêntures</w:t>
      </w:r>
      <w:r w:rsidR="00E0624E" w:rsidRPr="003F1EC6">
        <w:rPr>
          <w:rFonts w:cs="Tahoma"/>
          <w:i/>
          <w:sz w:val="22"/>
          <w:szCs w:val="22"/>
        </w:rPr>
        <w:t xml:space="preserve">”), </w:t>
      </w:r>
      <w:r w:rsidR="00B25744" w:rsidRPr="003F1EC6">
        <w:rPr>
          <w:rFonts w:cs="Tahoma"/>
          <w:i/>
          <w:sz w:val="22"/>
          <w:szCs w:val="22"/>
        </w:rPr>
        <w:t xml:space="preserve">por meio do Instrumento Particular de Alienação Fiduciária de Ações e Outras Avenças, celebrado em </w:t>
      </w:r>
      <w:r w:rsidR="00DC73A3" w:rsidRPr="003F1EC6">
        <w:rPr>
          <w:rFonts w:cs="Tahoma"/>
          <w:i/>
          <w:sz w:val="22"/>
          <w:szCs w:val="22"/>
        </w:rPr>
        <w:t>[</w:t>
      </w:r>
      <w:r w:rsidR="00DC73A3" w:rsidRPr="003F1EC6">
        <w:rPr>
          <w:rFonts w:cs="Tahoma"/>
          <w:i/>
          <w:sz w:val="22"/>
          <w:szCs w:val="22"/>
          <w:highlight w:val="yellow"/>
        </w:rPr>
        <w:t>•</w:t>
      </w:r>
      <w:r w:rsidR="00DC73A3" w:rsidRPr="003F1EC6">
        <w:rPr>
          <w:rFonts w:cs="Tahoma"/>
          <w:i/>
          <w:sz w:val="22"/>
          <w:szCs w:val="22"/>
        </w:rPr>
        <w:t>]</w:t>
      </w:r>
      <w:r w:rsidR="00C6328A" w:rsidRPr="003F1EC6">
        <w:rPr>
          <w:rFonts w:cs="Tahoma"/>
          <w:i/>
          <w:sz w:val="22"/>
          <w:szCs w:val="22"/>
        </w:rPr>
        <w:t xml:space="preserve"> de [</w:t>
      </w:r>
      <w:r w:rsidR="00C6328A" w:rsidRPr="003F1EC6">
        <w:rPr>
          <w:rFonts w:cs="Tahoma"/>
          <w:i/>
          <w:sz w:val="22"/>
          <w:szCs w:val="22"/>
          <w:highlight w:val="yellow"/>
        </w:rPr>
        <w:t>•</w:t>
      </w:r>
      <w:r w:rsidR="00C6328A" w:rsidRPr="003F1EC6">
        <w:rPr>
          <w:rFonts w:cs="Tahoma"/>
          <w:i/>
          <w:sz w:val="22"/>
          <w:szCs w:val="22"/>
        </w:rPr>
        <w:t>] de 2021</w:t>
      </w:r>
      <w:r w:rsidR="00B25744" w:rsidRPr="003F1EC6">
        <w:rPr>
          <w:rFonts w:cs="Tahoma"/>
          <w:i/>
          <w:sz w:val="22"/>
          <w:szCs w:val="22"/>
        </w:rPr>
        <w:t xml:space="preserve">, </w:t>
      </w:r>
      <w:r w:rsidRPr="003F1EC6">
        <w:rPr>
          <w:rFonts w:cs="Tahoma"/>
          <w:i/>
          <w:sz w:val="22"/>
          <w:szCs w:val="22"/>
        </w:rPr>
        <w:t>o</w:t>
      </w:r>
      <w:r w:rsidR="007E3329" w:rsidRPr="003F1EC6">
        <w:rPr>
          <w:rFonts w:cs="Tahoma"/>
          <w:i/>
          <w:sz w:val="22"/>
          <w:szCs w:val="22"/>
        </w:rPr>
        <w:t xml:space="preserve"> qua</w:t>
      </w:r>
      <w:r w:rsidR="00FC5876" w:rsidRPr="003F1EC6">
        <w:rPr>
          <w:rFonts w:cs="Tahoma"/>
          <w:i/>
          <w:sz w:val="22"/>
          <w:szCs w:val="22"/>
        </w:rPr>
        <w:t>l</w:t>
      </w:r>
      <w:r w:rsidRPr="003F1EC6">
        <w:rPr>
          <w:rFonts w:cs="Tahoma"/>
          <w:i/>
          <w:sz w:val="22"/>
          <w:szCs w:val="22"/>
        </w:rPr>
        <w:t xml:space="preserve"> se encontra arquivado na sede da Companhia”</w:t>
      </w:r>
      <w:bookmarkEnd w:id="100"/>
      <w:r w:rsidRPr="003F1EC6">
        <w:rPr>
          <w:rFonts w:cs="Tahoma"/>
          <w:sz w:val="22"/>
          <w:szCs w:val="22"/>
        </w:rPr>
        <w:t>;</w:t>
      </w:r>
    </w:p>
    <w:p w14:paraId="5D4777C1" w14:textId="77777777" w:rsidR="002C34B1" w:rsidRPr="003F1EC6" w:rsidRDefault="009517A4" w:rsidP="0055472F">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dever</w:t>
      </w:r>
      <w:r w:rsidR="00FC5876" w:rsidRPr="003F1EC6">
        <w:rPr>
          <w:rFonts w:cs="Tahoma"/>
          <w:sz w:val="22"/>
          <w:szCs w:val="22"/>
        </w:rPr>
        <w:t>á</w:t>
      </w:r>
      <w:r w:rsidR="001B7FC3" w:rsidRPr="003F1EC6">
        <w:rPr>
          <w:rFonts w:cs="Tahoma"/>
          <w:sz w:val="22"/>
          <w:szCs w:val="22"/>
        </w:rPr>
        <w:t xml:space="preserve"> entregar </w:t>
      </w:r>
      <w:r w:rsidR="00FC5876" w:rsidRPr="003F1EC6">
        <w:rPr>
          <w:rFonts w:cs="Tahoma"/>
          <w:sz w:val="22"/>
          <w:szCs w:val="22"/>
        </w:rPr>
        <w:t xml:space="preserve">ao Agente </w:t>
      </w:r>
      <w:r w:rsidR="00E0624E" w:rsidRPr="003F1EC6">
        <w:rPr>
          <w:rFonts w:cs="Tahoma"/>
          <w:sz w:val="22"/>
          <w:szCs w:val="22"/>
        </w:rPr>
        <w:t>Fiduciário</w:t>
      </w:r>
      <w:r w:rsidRPr="003F1EC6">
        <w:rPr>
          <w:rFonts w:cs="Tahoma"/>
          <w:sz w:val="22"/>
          <w:szCs w:val="22"/>
        </w:rPr>
        <w:t xml:space="preserve">, no prazo de até </w:t>
      </w:r>
      <w:r w:rsidR="005C289C" w:rsidRPr="003F1EC6">
        <w:rPr>
          <w:rFonts w:cs="Tahoma"/>
          <w:sz w:val="22"/>
          <w:szCs w:val="22"/>
        </w:rPr>
        <w:t>5 (cinco)</w:t>
      </w:r>
      <w:r w:rsidRPr="003F1EC6">
        <w:rPr>
          <w:rFonts w:cs="Tahoma"/>
          <w:sz w:val="22"/>
          <w:szCs w:val="22"/>
        </w:rPr>
        <w:t xml:space="preserve"> </w:t>
      </w:r>
      <w:r w:rsidR="001B7FC3" w:rsidRPr="003F1EC6">
        <w:rPr>
          <w:rFonts w:cs="Tahoma"/>
          <w:sz w:val="22"/>
          <w:szCs w:val="22"/>
        </w:rPr>
        <w:t xml:space="preserve">Dias Úteis </w:t>
      </w:r>
      <w:bookmarkStart w:id="101" w:name="_Hlk65851906"/>
      <w:r w:rsidR="00840A82" w:rsidRPr="003F1EC6">
        <w:rPr>
          <w:rFonts w:cs="Tahoma"/>
          <w:sz w:val="22"/>
          <w:szCs w:val="22"/>
        </w:rPr>
        <w:t xml:space="preserve">contados da data da efetivação </w:t>
      </w:r>
      <w:bookmarkStart w:id="102" w:name="_Hlk65844671"/>
      <w:r w:rsidR="00840A82" w:rsidRPr="003F1EC6">
        <w:rPr>
          <w:rFonts w:cs="Tahoma"/>
          <w:sz w:val="22"/>
          <w:szCs w:val="22"/>
        </w:rPr>
        <w:t>da averbação mencionada no item (</w:t>
      </w:r>
      <w:proofErr w:type="spellStart"/>
      <w:r w:rsidR="00840A82" w:rsidRPr="003F1EC6">
        <w:rPr>
          <w:rFonts w:cs="Tahoma"/>
          <w:sz w:val="22"/>
          <w:szCs w:val="22"/>
        </w:rPr>
        <w:t>ii</w:t>
      </w:r>
      <w:proofErr w:type="spellEnd"/>
      <w:r w:rsidR="00840A82" w:rsidRPr="003F1EC6">
        <w:rPr>
          <w:rFonts w:cs="Tahoma"/>
          <w:sz w:val="22"/>
          <w:szCs w:val="22"/>
        </w:rPr>
        <w:t>) acima</w:t>
      </w:r>
      <w:bookmarkEnd w:id="101"/>
      <w:bookmarkEnd w:id="102"/>
      <w:r w:rsidRPr="003F1EC6">
        <w:rPr>
          <w:rFonts w:cs="Tahoma"/>
          <w:sz w:val="22"/>
          <w:szCs w:val="22"/>
        </w:rPr>
        <w:t xml:space="preserve">, comprovação </w:t>
      </w:r>
      <w:r w:rsidR="00840A82" w:rsidRPr="003F1EC6">
        <w:rPr>
          <w:rFonts w:cs="Tahoma"/>
          <w:sz w:val="22"/>
          <w:szCs w:val="22"/>
        </w:rPr>
        <w:t>de tal averbação</w:t>
      </w:r>
      <w:r w:rsidR="00C70614" w:rsidRPr="003F1EC6">
        <w:rPr>
          <w:rFonts w:cs="Tahoma"/>
          <w:sz w:val="22"/>
          <w:szCs w:val="22"/>
        </w:rPr>
        <w:t xml:space="preserve">, </w:t>
      </w:r>
      <w:r w:rsidRPr="003F1EC6">
        <w:rPr>
          <w:rFonts w:cs="Tahoma"/>
          <w:sz w:val="22"/>
          <w:szCs w:val="22"/>
        </w:rPr>
        <w:t>em forma e substância</w:t>
      </w:r>
      <w:r w:rsidR="001B7FC3" w:rsidRPr="003F1EC6">
        <w:rPr>
          <w:rFonts w:cs="Tahoma"/>
          <w:sz w:val="22"/>
          <w:szCs w:val="22"/>
        </w:rPr>
        <w:t xml:space="preserve"> razoavelmente satisfatórias ao</w:t>
      </w:r>
      <w:r w:rsidR="00B25744" w:rsidRPr="003F1EC6">
        <w:rPr>
          <w:rFonts w:cs="Tahoma"/>
          <w:sz w:val="22"/>
          <w:szCs w:val="22"/>
        </w:rPr>
        <w:t xml:space="preserve"> Agente </w:t>
      </w:r>
      <w:r w:rsidR="006075CB" w:rsidRPr="003F1EC6">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00487FCA" w:rsidRPr="003F1EC6">
        <w:rPr>
          <w:rFonts w:cs="Tahoma"/>
          <w:sz w:val="22"/>
          <w:szCs w:val="22"/>
        </w:rPr>
        <w:t>a</w:t>
      </w:r>
      <w:r w:rsidRPr="003F1EC6">
        <w:rPr>
          <w:rFonts w:cs="Tahoma"/>
          <w:sz w:val="22"/>
          <w:szCs w:val="22"/>
        </w:rPr>
        <w:t xml:space="preserve">cionista, desde que autorizado </w:t>
      </w:r>
      <w:r w:rsidR="002A37D4" w:rsidRPr="003F1EC6">
        <w:rPr>
          <w:rFonts w:cs="Tahoma"/>
          <w:sz w:val="22"/>
          <w:szCs w:val="22"/>
        </w:rPr>
        <w:t xml:space="preserve">nos termos </w:t>
      </w:r>
      <w:r w:rsidR="00E0624E" w:rsidRPr="003F1EC6">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00B2453A" w:rsidRPr="003F1EC6">
        <w:rPr>
          <w:rFonts w:cs="Tahoma"/>
          <w:i/>
          <w:sz w:val="22"/>
          <w:szCs w:val="22"/>
        </w:rPr>
        <w:t xml:space="preserve"> [=]</w:t>
      </w:r>
      <w:r w:rsidRPr="003F1EC6">
        <w:rPr>
          <w:rFonts w:cs="Tahoma"/>
          <w:i/>
          <w:sz w:val="22"/>
          <w:szCs w:val="22"/>
        </w:rPr>
        <w:t xml:space="preserve">, datado de </w:t>
      </w:r>
      <w:r w:rsidR="00B2453A" w:rsidRPr="003F1EC6">
        <w:rPr>
          <w:rFonts w:cs="Tahoma"/>
          <w:i/>
          <w:sz w:val="22"/>
          <w:szCs w:val="22"/>
        </w:rPr>
        <w:t>[=]</w:t>
      </w:r>
      <w:r w:rsidRPr="003F1EC6">
        <w:rPr>
          <w:rFonts w:cs="Tahoma"/>
          <w:i/>
          <w:sz w:val="22"/>
          <w:szCs w:val="22"/>
        </w:rPr>
        <w:t xml:space="preserve">, ao </w:t>
      </w:r>
      <w:r w:rsidR="00784F06" w:rsidRPr="003F1EC6">
        <w:rPr>
          <w:rFonts w:cs="Tahoma"/>
          <w:i/>
          <w:sz w:val="22"/>
          <w:szCs w:val="22"/>
        </w:rPr>
        <w:t xml:space="preserve">Instrumento Particular de Alienação Fiduciária de Ações e Outras Avenças, </w:t>
      </w:r>
      <w:r w:rsidRPr="003F1EC6">
        <w:rPr>
          <w:rFonts w:cs="Tahoma"/>
          <w:i/>
          <w:sz w:val="22"/>
          <w:szCs w:val="22"/>
        </w:rPr>
        <w:t xml:space="preserve">datado </w:t>
      </w:r>
      <w:r w:rsidR="00C6328A" w:rsidRPr="003F1EC6">
        <w:rPr>
          <w:rFonts w:cs="Tahoma"/>
          <w:i/>
          <w:sz w:val="22"/>
          <w:szCs w:val="22"/>
        </w:rPr>
        <w:t>[</w:t>
      </w:r>
      <w:r w:rsidR="00C6328A" w:rsidRPr="003F1EC6">
        <w:rPr>
          <w:rFonts w:cs="Tahoma"/>
          <w:i/>
          <w:sz w:val="22"/>
          <w:szCs w:val="22"/>
          <w:highlight w:val="yellow"/>
        </w:rPr>
        <w:t>•</w:t>
      </w:r>
      <w:r w:rsidR="00C6328A" w:rsidRPr="003F1EC6">
        <w:rPr>
          <w:rFonts w:cs="Tahoma"/>
          <w:i/>
          <w:sz w:val="22"/>
          <w:szCs w:val="22"/>
        </w:rPr>
        <w:t>] de [</w:t>
      </w:r>
      <w:r w:rsidR="00C6328A" w:rsidRPr="003F1EC6">
        <w:rPr>
          <w:rFonts w:cs="Tahoma"/>
          <w:i/>
          <w:sz w:val="22"/>
          <w:szCs w:val="22"/>
          <w:highlight w:val="yellow"/>
        </w:rPr>
        <w:t>•</w:t>
      </w:r>
      <w:r w:rsidR="00C6328A" w:rsidRPr="003F1EC6">
        <w:rPr>
          <w:rFonts w:cs="Tahoma"/>
          <w:i/>
          <w:sz w:val="22"/>
          <w:szCs w:val="22"/>
        </w:rPr>
        <w:t xml:space="preserve">] de 2021 </w:t>
      </w:r>
      <w:r w:rsidR="00EA2C98" w:rsidRPr="003F1EC6">
        <w:rPr>
          <w:rFonts w:cs="Tahoma"/>
          <w:i/>
          <w:sz w:val="22"/>
          <w:szCs w:val="22"/>
        </w:rPr>
        <w:t xml:space="preserve">, </w:t>
      </w:r>
      <w:r w:rsidRPr="003F1EC6">
        <w:rPr>
          <w:rFonts w:cs="Tahoma"/>
          <w:i/>
          <w:sz w:val="22"/>
          <w:szCs w:val="22"/>
        </w:rPr>
        <w:t xml:space="preserve">é ora averbado para estender </w:t>
      </w:r>
      <w:r w:rsidR="001B7FC3" w:rsidRPr="003F1EC6">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005C289C" w:rsidRPr="003F1EC6">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00E338FF" w:rsidRPr="003F1EC6">
        <w:rPr>
          <w:rFonts w:cs="Tahoma"/>
          <w:i/>
          <w:sz w:val="22"/>
          <w:szCs w:val="22"/>
        </w:rPr>
        <w:t xml:space="preserve">de titularidade do </w:t>
      </w:r>
      <w:r w:rsidR="00EF3038" w:rsidRPr="003F1EC6">
        <w:rPr>
          <w:rFonts w:cs="Tahoma"/>
          <w:i/>
          <w:sz w:val="22"/>
          <w:szCs w:val="22"/>
        </w:rPr>
        <w:t>[NOME DO ACIONISTA]</w:t>
      </w:r>
      <w:r w:rsidRPr="003F1EC6">
        <w:rPr>
          <w:rFonts w:cs="Tahoma"/>
          <w:sz w:val="22"/>
          <w:szCs w:val="22"/>
        </w:rPr>
        <w:t>.”</w:t>
      </w:r>
      <w:r w:rsidR="0097108E" w:rsidRPr="003F1EC6">
        <w:rPr>
          <w:rFonts w:cs="Tahoma"/>
          <w:sz w:val="22"/>
          <w:szCs w:val="22"/>
        </w:rPr>
        <w:t>, bem como deverá ser outorgada nova procuração para refletir a outorga da</w:t>
      </w:r>
      <w:r w:rsidR="003F1EC6" w:rsidRPr="003F1EC6">
        <w:rPr>
          <w:rFonts w:cs="Tahoma"/>
          <w:sz w:val="22"/>
          <w:szCs w:val="22"/>
        </w:rPr>
        <w:t>s</w:t>
      </w:r>
      <w:r w:rsidR="0097108E" w:rsidRPr="003F1EC6">
        <w:rPr>
          <w:rFonts w:cs="Tahoma"/>
          <w:sz w:val="22"/>
          <w:szCs w:val="22"/>
        </w:rPr>
        <w:t xml:space="preserve"> </w:t>
      </w:r>
      <w:r w:rsidR="003F1EC6" w:rsidRPr="003F1EC6">
        <w:rPr>
          <w:rFonts w:eastAsia="SimSun" w:cs="Tahoma"/>
          <w:bCs/>
          <w:sz w:val="22"/>
          <w:szCs w:val="22"/>
        </w:rPr>
        <w:t>Ações Adicionais</w:t>
      </w:r>
      <w:r w:rsidR="003F1EC6" w:rsidRPr="003F1EC6">
        <w:rPr>
          <w:rFonts w:cs="Tahoma"/>
          <w:sz w:val="22"/>
          <w:szCs w:val="22"/>
        </w:rPr>
        <w:t xml:space="preserve"> </w:t>
      </w:r>
      <w:r w:rsidR="0097108E" w:rsidRPr="003F1EC6">
        <w:rPr>
          <w:rFonts w:cs="Tahoma"/>
          <w:sz w:val="22"/>
          <w:szCs w:val="22"/>
        </w:rPr>
        <w:t>por qualquer novo acionista.</w:t>
      </w:r>
    </w:p>
    <w:p w14:paraId="19CA1855" w14:textId="77777777" w:rsidR="00EB6EA9"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03" w:name="_DV_M58"/>
      <w:bookmarkStart w:id="104" w:name="_DV_M62"/>
      <w:bookmarkEnd w:id="103"/>
      <w:bookmarkEnd w:id="104"/>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conforme o caso, deverão cumprir qualquer outro requerimento que venha a ser</w:t>
      </w:r>
      <w:r w:rsidR="005C289C" w:rsidRPr="003F1EC6">
        <w:rPr>
          <w:rFonts w:ascii="Tahoma" w:hAnsi="Tahoma" w:cs="Tahoma"/>
          <w:sz w:val="22"/>
          <w:szCs w:val="22"/>
          <w:lang w:val="pt-BR"/>
        </w:rPr>
        <w:t xml:space="preserve"> </w:t>
      </w:r>
      <w:r w:rsidR="00AC6A20" w:rsidRPr="003F1EC6">
        <w:rPr>
          <w:rFonts w:ascii="Tahoma" w:hAnsi="Tahoma" w:cs="Tahoma"/>
          <w:sz w:val="22"/>
          <w:szCs w:val="22"/>
          <w:lang w:val="pt-BR"/>
        </w:rPr>
        <w:t xml:space="preserve">legal ou contratualmente </w:t>
      </w:r>
      <w:r w:rsidR="00B9505E" w:rsidRPr="003F1EC6">
        <w:rPr>
          <w:rFonts w:ascii="Tahoma" w:hAnsi="Tahoma" w:cs="Tahoma"/>
          <w:sz w:val="22"/>
          <w:szCs w:val="22"/>
          <w:lang w:val="pt-BR"/>
        </w:rPr>
        <w:t xml:space="preserve">aplicável e necessário à integral preservação dos direitos constituídos neste Contrato em favor </w:t>
      </w:r>
      <w:r w:rsidR="002A518A" w:rsidRPr="003F1EC6">
        <w:rPr>
          <w:rFonts w:ascii="Tahoma" w:hAnsi="Tahoma" w:cs="Tahoma"/>
          <w:sz w:val="22"/>
          <w:szCs w:val="22"/>
          <w:lang w:val="pt-BR"/>
        </w:rPr>
        <w:t xml:space="preserve">do Agente </w:t>
      </w:r>
      <w:r w:rsidR="00E0624E" w:rsidRPr="003F1EC6">
        <w:rPr>
          <w:rFonts w:ascii="Tahoma" w:hAnsi="Tahoma" w:cs="Tahoma"/>
          <w:sz w:val="22"/>
          <w:szCs w:val="22"/>
          <w:lang w:val="pt-BR"/>
        </w:rPr>
        <w:t>Fiduciário</w:t>
      </w:r>
      <w:r w:rsidR="00B9505E" w:rsidRPr="003F1EC6">
        <w:rPr>
          <w:rFonts w:ascii="Tahoma" w:hAnsi="Tahoma" w:cs="Tahoma"/>
          <w:sz w:val="22"/>
          <w:szCs w:val="22"/>
          <w:lang w:val="pt-BR"/>
        </w:rPr>
        <w:t xml:space="preserve">, fornecendo </w:t>
      </w:r>
      <w:r w:rsidR="00FC5876" w:rsidRPr="003F1EC6">
        <w:rPr>
          <w:rFonts w:ascii="Tahoma" w:hAnsi="Tahoma" w:cs="Tahoma"/>
          <w:sz w:val="22"/>
          <w:szCs w:val="22"/>
          <w:lang w:val="pt-BR"/>
        </w:rPr>
        <w:t xml:space="preserve">ao Agente </w:t>
      </w:r>
      <w:r w:rsidR="00E0624E" w:rsidRPr="003F1EC6">
        <w:rPr>
          <w:rFonts w:ascii="Tahoma" w:hAnsi="Tahoma" w:cs="Tahoma"/>
          <w:sz w:val="22"/>
          <w:szCs w:val="22"/>
          <w:lang w:val="pt-BR"/>
        </w:rPr>
        <w:t>Fiduciário</w:t>
      </w:r>
      <w:r w:rsidR="00FC5876" w:rsidRPr="003F1EC6">
        <w:rPr>
          <w:rFonts w:ascii="Tahoma" w:hAnsi="Tahoma" w:cs="Tahoma"/>
          <w:sz w:val="22"/>
          <w:szCs w:val="22"/>
          <w:lang w:val="pt-BR"/>
        </w:rPr>
        <w:t xml:space="preserve"> </w:t>
      </w:r>
      <w:r w:rsidR="00B9505E" w:rsidRPr="003F1EC6">
        <w:rPr>
          <w:rFonts w:ascii="Tahoma" w:hAnsi="Tahoma" w:cs="Tahoma"/>
          <w:sz w:val="22"/>
          <w:szCs w:val="22"/>
          <w:lang w:val="pt-BR"/>
        </w:rPr>
        <w:t xml:space="preserve">comprovação de tal cumprimento. </w:t>
      </w:r>
    </w:p>
    <w:p w14:paraId="791439F6" w14:textId="77777777" w:rsidR="007C0642"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002A518A" w:rsidRPr="003F1EC6">
        <w:rPr>
          <w:rFonts w:ascii="Tahoma" w:hAnsi="Tahoma" w:cs="Tahoma"/>
          <w:sz w:val="22"/>
          <w:szCs w:val="22"/>
          <w:lang w:val="pt-BR"/>
        </w:rPr>
        <w:t xml:space="preserve">o Agente </w:t>
      </w:r>
      <w:r w:rsidR="00E0624E" w:rsidRPr="003F1EC6">
        <w:rPr>
          <w:rFonts w:ascii="Tahoma" w:hAnsi="Tahoma" w:cs="Tahoma"/>
          <w:sz w:val="22"/>
          <w:szCs w:val="22"/>
          <w:lang w:val="pt-BR"/>
        </w:rPr>
        <w:t>Fiduciário</w:t>
      </w:r>
      <w:r w:rsidR="002A518A" w:rsidRPr="003F1EC6">
        <w:rPr>
          <w:rFonts w:ascii="Tahoma" w:hAnsi="Tahoma" w:cs="Tahoma"/>
          <w:sz w:val="22"/>
          <w:szCs w:val="22"/>
          <w:lang w:val="pt-BR"/>
        </w:rPr>
        <w:t xml:space="preserve">, </w:t>
      </w:r>
      <w:r w:rsidR="00B9505E" w:rsidRPr="003F1EC6">
        <w:rPr>
          <w:rFonts w:ascii="Tahoma" w:hAnsi="Tahoma" w:cs="Tahoma"/>
          <w:sz w:val="22"/>
          <w:szCs w:val="22"/>
          <w:lang w:val="pt-BR"/>
        </w:rPr>
        <w:t>ou qualquer procurador por ele nomeado exerça integralmente os direitos que lhe são aqui assegurados.</w:t>
      </w:r>
    </w:p>
    <w:p w14:paraId="18007E57" w14:textId="77777777" w:rsidR="008D0F5E"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00C6328A"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B33340" w:rsidRPr="003F1EC6">
        <w:rPr>
          <w:rFonts w:ascii="Tahoma" w:eastAsia="SimSun" w:hAnsi="Tahoma" w:cs="Tahoma"/>
          <w:bCs/>
          <w:sz w:val="22"/>
          <w:szCs w:val="22"/>
          <w:lang w:val="pt-BR"/>
        </w:rPr>
        <w:t xml:space="preserve">e/ou a </w:t>
      </w:r>
      <w:r w:rsidR="00E0624E" w:rsidRPr="003F1EC6">
        <w:rPr>
          <w:rFonts w:ascii="Tahoma" w:hAnsi="Tahoma" w:cs="Tahoma"/>
          <w:sz w:val="22"/>
          <w:szCs w:val="22"/>
          <w:lang w:val="pt-BR"/>
        </w:rPr>
        <w:t>Emissora</w:t>
      </w:r>
      <w:r w:rsidR="00E0624E"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001B7FC3" w:rsidRPr="003F1EC6">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00553986" w:rsidRPr="003F1EC6">
        <w:rPr>
          <w:rFonts w:ascii="Tahoma" w:eastAsia="SimSun" w:hAnsi="Tahoma" w:cs="Tahoma"/>
          <w:bCs/>
          <w:sz w:val="22"/>
          <w:szCs w:val="22"/>
          <w:lang w:val="pt-BR"/>
        </w:rPr>
        <w:t xml:space="preserve">formalidade, na forma aqui prevista, </w:t>
      </w:r>
      <w:r w:rsidR="00FC5876" w:rsidRPr="003F1EC6">
        <w:rPr>
          <w:rFonts w:ascii="Tahoma" w:eastAsia="SimSun" w:hAnsi="Tahoma" w:cs="Tahoma"/>
          <w:bCs/>
          <w:sz w:val="22"/>
          <w:szCs w:val="22"/>
          <w:lang w:val="pt-BR"/>
        </w:rPr>
        <w:t xml:space="preserve">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518A" w:rsidRPr="003F1EC6">
        <w:rPr>
          <w:rFonts w:ascii="Tahoma" w:eastAsia="SimSun" w:hAnsi="Tahoma" w:cs="Tahoma"/>
          <w:bCs/>
          <w:sz w:val="22"/>
          <w:szCs w:val="22"/>
          <w:lang w:val="pt-BR"/>
        </w:rPr>
        <w:t>poderá</w:t>
      </w:r>
      <w:r w:rsidR="001B7FC3" w:rsidRPr="003F1EC6">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002A487A" w:rsidRPr="003F1EC6">
        <w:rPr>
          <w:rFonts w:ascii="Tahoma" w:eastAsia="SimSun" w:hAnsi="Tahoma" w:cs="Tahoma"/>
          <w:bCs/>
          <w:sz w:val="22"/>
          <w:szCs w:val="22"/>
          <w:lang w:val="pt-BR"/>
        </w:rPr>
        <w:t xml:space="preserve">formalidade ou praticar o referido ato, sendo certo que todas as respectivas despesas </w:t>
      </w:r>
      <w:r w:rsidR="00943B0D" w:rsidRPr="003F1EC6">
        <w:rPr>
          <w:rFonts w:ascii="Tahoma" w:eastAsia="SimSun" w:hAnsi="Tahoma" w:cs="Tahoma"/>
          <w:bCs/>
          <w:sz w:val="22"/>
          <w:szCs w:val="22"/>
          <w:lang w:val="pt-BR"/>
        </w:rPr>
        <w:t xml:space="preserve">a serem incorridas, ou que forem </w:t>
      </w:r>
      <w:r w:rsidR="002A487A" w:rsidRPr="003F1EC6">
        <w:rPr>
          <w:rFonts w:ascii="Tahoma" w:eastAsia="SimSun" w:hAnsi="Tahoma" w:cs="Tahoma"/>
          <w:bCs/>
          <w:sz w:val="22"/>
          <w:szCs w:val="22"/>
          <w:lang w:val="pt-BR"/>
        </w:rPr>
        <w:t xml:space="preserve">comprovadamente incorridas </w:t>
      </w:r>
      <w:r w:rsidR="00FC5876" w:rsidRPr="003F1EC6">
        <w:rPr>
          <w:rFonts w:ascii="Tahoma" w:eastAsia="SimSun" w:hAnsi="Tahoma" w:cs="Tahoma"/>
          <w:bCs/>
          <w:sz w:val="22"/>
          <w:szCs w:val="22"/>
          <w:lang w:val="pt-BR"/>
        </w:rPr>
        <w:t xml:space="preserve">pelo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487A" w:rsidRPr="003F1EC6">
        <w:rPr>
          <w:rFonts w:ascii="Tahoma" w:eastAsia="SimSun" w:hAnsi="Tahoma" w:cs="Tahoma"/>
          <w:bCs/>
          <w:sz w:val="22"/>
          <w:szCs w:val="22"/>
          <w:lang w:val="pt-BR"/>
        </w:rPr>
        <w:t xml:space="preserve">para tal fim serão </w:t>
      </w:r>
      <w:r w:rsidR="00AC6A20" w:rsidRPr="003F1EC6">
        <w:rPr>
          <w:rFonts w:ascii="Tahoma" w:eastAsia="SimSun" w:hAnsi="Tahoma" w:cs="Tahoma"/>
          <w:bCs/>
          <w:sz w:val="22"/>
          <w:szCs w:val="22"/>
          <w:lang w:val="pt-BR"/>
        </w:rPr>
        <w:t xml:space="preserve">integralmente </w:t>
      </w:r>
      <w:r w:rsidR="002A487A" w:rsidRPr="003F1EC6">
        <w:rPr>
          <w:rFonts w:ascii="Tahoma" w:eastAsia="SimSun" w:hAnsi="Tahoma" w:cs="Tahoma"/>
          <w:bCs/>
          <w:sz w:val="22"/>
          <w:szCs w:val="22"/>
          <w:lang w:val="pt-BR"/>
        </w:rPr>
        <w:t xml:space="preserve">arcadas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002A487A" w:rsidRPr="003F1EC6">
        <w:rPr>
          <w:rFonts w:ascii="Tahoma" w:eastAsia="SimSun" w:hAnsi="Tahoma" w:cs="Tahoma"/>
          <w:bCs/>
          <w:sz w:val="22"/>
          <w:szCs w:val="22"/>
          <w:lang w:val="pt-BR"/>
        </w:rPr>
        <w:t xml:space="preserve"> e/ou pela </w:t>
      </w:r>
      <w:r w:rsidR="00E0624E" w:rsidRPr="003F1EC6">
        <w:rPr>
          <w:rFonts w:ascii="Tahoma" w:eastAsia="SimSun" w:hAnsi="Tahoma" w:cs="Tahoma"/>
          <w:bCs/>
          <w:sz w:val="22"/>
          <w:szCs w:val="22"/>
          <w:lang w:val="pt-BR"/>
        </w:rPr>
        <w:t>Emissora</w:t>
      </w:r>
      <w:r w:rsidR="00B606D8" w:rsidRPr="003F1EC6">
        <w:rPr>
          <w:rFonts w:ascii="Tahoma" w:eastAsia="SimSun" w:hAnsi="Tahoma" w:cs="Tahoma"/>
          <w:bCs/>
          <w:sz w:val="22"/>
          <w:szCs w:val="22"/>
          <w:lang w:val="pt-BR"/>
        </w:rPr>
        <w:t>.</w:t>
      </w:r>
    </w:p>
    <w:p w14:paraId="65FB9FB4" w14:textId="77777777" w:rsidR="00523697"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05" w:name="_DV_M70"/>
      <w:bookmarkStart w:id="106" w:name="_DV_M71"/>
      <w:bookmarkEnd w:id="105"/>
      <w:bookmarkEnd w:id="106"/>
      <w:r w:rsidRPr="003F1EC6">
        <w:rPr>
          <w:rFonts w:ascii="Tahoma" w:hAnsi="Tahoma" w:cs="Tahoma"/>
          <w:sz w:val="22"/>
          <w:szCs w:val="22"/>
          <w:lang w:val="pt-BR"/>
        </w:rPr>
        <w:t>Sem prejuízo da aplicação das penalidades previstas no presente Contrato, o não cumprimento do disposto nesta Cláusula</w:t>
      </w:r>
      <w:r w:rsidR="00763201" w:rsidRPr="003F1EC6">
        <w:rPr>
          <w:rFonts w:ascii="Tahoma" w:hAnsi="Tahoma" w:cs="Tahoma"/>
          <w:sz w:val="22"/>
          <w:szCs w:val="22"/>
          <w:lang w:val="pt-BR"/>
        </w:rPr>
        <w:t xml:space="preserve"> </w:t>
      </w:r>
      <w:r w:rsidR="002656DC" w:rsidRPr="003F1EC6">
        <w:rPr>
          <w:rFonts w:ascii="Tahoma" w:hAnsi="Tahoma" w:cs="Tahoma"/>
          <w:sz w:val="22"/>
          <w:szCs w:val="22"/>
          <w:lang w:val="pt-BR"/>
        </w:rPr>
        <w:t>4</w:t>
      </w:r>
      <w:r w:rsidRPr="003F1EC6">
        <w:rPr>
          <w:rFonts w:ascii="Tahoma" w:hAnsi="Tahoma" w:cs="Tahoma"/>
          <w:sz w:val="22"/>
          <w:szCs w:val="22"/>
          <w:lang w:val="pt-BR"/>
        </w:rPr>
        <w:t xml:space="preserve"> </w:t>
      </w:r>
      <w:r w:rsidR="001E1AAC"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84285A" w:rsidRPr="003F1EC6">
        <w:rPr>
          <w:rFonts w:ascii="Tahoma" w:hAnsi="Tahoma" w:cs="Tahoma"/>
          <w:sz w:val="22"/>
          <w:szCs w:val="22"/>
          <w:lang w:val="pt-BR"/>
        </w:rPr>
        <w:t xml:space="preserve"> e/ou pela </w:t>
      </w:r>
      <w:r w:rsidR="007F5E9C" w:rsidRPr="003F1EC6">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14:paraId="012A9CE7" w14:textId="77777777" w:rsidR="00CF57D7" w:rsidRPr="003F1EC6" w:rsidRDefault="009517A4"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107" w:name="_DV_M72"/>
      <w:bookmarkEnd w:id="107"/>
      <w:r w:rsidRPr="003F1EC6">
        <w:rPr>
          <w:rFonts w:ascii="Tahoma" w:eastAsia="SimSun" w:hAnsi="Tahoma" w:cs="Tahoma"/>
          <w:b/>
          <w:sz w:val="22"/>
          <w:szCs w:val="22"/>
          <w:lang w:val="pt-BR"/>
        </w:rPr>
        <w:t>DIREITOS DE VOTO; DIREITO DE VETO; DIVIDENDOS ETC.</w:t>
      </w:r>
    </w:p>
    <w:p w14:paraId="5AD1FB98" w14:textId="77777777" w:rsidR="00CF57D7"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0002510E" w:rsidRPr="003F1EC6">
        <w:rPr>
          <w:rFonts w:ascii="Tahoma" w:eastAsia="SimSun" w:hAnsi="Tahoma" w:cs="Tahoma"/>
          <w:bCs/>
          <w:sz w:val="22"/>
          <w:szCs w:val="22"/>
          <w:lang w:val="pt-BR"/>
        </w:rPr>
        <w:t>um Evento de Excussão</w:t>
      </w:r>
      <w:r w:rsidR="007C6A73" w:rsidRPr="003F1EC6">
        <w:rPr>
          <w:rFonts w:ascii="Tahoma" w:eastAsia="SimSun" w:hAnsi="Tahoma" w:cs="Tahoma"/>
          <w:bCs/>
          <w:sz w:val="22"/>
          <w:szCs w:val="22"/>
          <w:lang w:val="pt-BR"/>
        </w:rPr>
        <w:t xml:space="preserve"> (conforme </w:t>
      </w:r>
      <w:r w:rsidR="004C4E4E" w:rsidRPr="003F1EC6">
        <w:rPr>
          <w:rFonts w:ascii="Tahoma" w:eastAsia="SimSun" w:hAnsi="Tahoma" w:cs="Tahoma"/>
          <w:bCs/>
          <w:sz w:val="22"/>
          <w:szCs w:val="22"/>
          <w:lang w:val="pt-BR"/>
        </w:rPr>
        <w:t xml:space="preserve">abaixo </w:t>
      </w:r>
      <w:r w:rsidR="007C6A73" w:rsidRPr="003F1EC6">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005C289C" w:rsidRPr="003F1EC6">
        <w:rPr>
          <w:rFonts w:ascii="Tahoma" w:eastAsia="SimSun" w:hAnsi="Tahoma" w:cs="Tahoma"/>
          <w:bCs/>
          <w:sz w:val="22"/>
          <w:szCs w:val="22"/>
          <w:lang w:val="pt-BR"/>
        </w:rPr>
        <w:t xml:space="preserve">observados os termos </w:t>
      </w:r>
      <w:r w:rsidR="007F5E9C" w:rsidRPr="003F1EC6">
        <w:rPr>
          <w:rFonts w:ascii="Tahoma" w:eastAsia="SimSun" w:hAnsi="Tahoma" w:cs="Tahoma"/>
          <w:bCs/>
          <w:sz w:val="22"/>
          <w:szCs w:val="22"/>
          <w:lang w:val="pt-BR"/>
        </w:rPr>
        <w:t>da Escritura de Emissão</w:t>
      </w:r>
      <w:r w:rsidR="005C289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00153129"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00153129" w:rsidRPr="003F1EC6">
        <w:rPr>
          <w:rFonts w:ascii="Tahoma" w:eastAsia="SimSun" w:hAnsi="Tahoma" w:cs="Tahoma"/>
          <w:bCs/>
          <w:sz w:val="22"/>
          <w:szCs w:val="22"/>
          <w:lang w:val="pt-BR"/>
        </w:rPr>
        <w:t xml:space="preserve">dos Rendimentos das Ações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53129" w:rsidRPr="003F1EC6">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001E1AAC" w:rsidRPr="003F1EC6">
        <w:rPr>
          <w:rFonts w:ascii="Tahoma" w:eastAsia="SimSun" w:hAnsi="Tahoma" w:cs="Tahoma"/>
          <w:bCs/>
          <w:sz w:val="22"/>
          <w:szCs w:val="22"/>
          <w:lang w:val="pt-BR"/>
        </w:rPr>
        <w:t>à</w:t>
      </w:r>
      <w:r w:rsidR="00656B6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853344" w:rsidRPr="003F1EC6">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0085334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00656B6C" w:rsidRPr="003F1EC6">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370336" w:rsidRPr="003F1EC6">
        <w:rPr>
          <w:rFonts w:ascii="Tahoma" w:eastAsia="SimSun" w:hAnsi="Tahoma" w:cs="Tahoma"/>
          <w:bCs/>
          <w:sz w:val="22"/>
          <w:szCs w:val="22"/>
          <w:lang w:val="pt-BR"/>
        </w:rPr>
        <w:t xml:space="preserve">, </w:t>
      </w:r>
      <w:bookmarkStart w:id="108" w:name="_Hlk59584702"/>
      <w:r w:rsidR="00EA2C98" w:rsidRPr="003F1EC6">
        <w:rPr>
          <w:rFonts w:ascii="Tahoma" w:eastAsia="SimSun" w:hAnsi="Tahoma" w:cs="Tahoma"/>
          <w:bCs/>
          <w:sz w:val="22"/>
          <w:szCs w:val="22"/>
          <w:lang w:val="pt-BR"/>
        </w:rPr>
        <w:t xml:space="preserve">em conta a ser indicada pelo Agente </w:t>
      </w:r>
      <w:r w:rsidR="007F5E9C" w:rsidRPr="003F1EC6">
        <w:rPr>
          <w:rFonts w:ascii="Tahoma" w:eastAsia="SimSun" w:hAnsi="Tahoma" w:cs="Tahoma"/>
          <w:bCs/>
          <w:sz w:val="22"/>
          <w:szCs w:val="22"/>
          <w:lang w:val="pt-BR"/>
        </w:rPr>
        <w:t>Fiduciário</w:t>
      </w:r>
      <w:bookmarkEnd w:id="108"/>
      <w:r w:rsidRPr="003F1EC6">
        <w:rPr>
          <w:rFonts w:ascii="Tahoma" w:eastAsia="SimSun" w:hAnsi="Tahoma" w:cs="Tahoma"/>
          <w:bCs/>
          <w:sz w:val="22"/>
          <w:szCs w:val="22"/>
          <w:lang w:val="pt-BR"/>
        </w:rPr>
        <w:t>.</w:t>
      </w:r>
      <w:r w:rsidR="00EB6EA9" w:rsidRPr="003F1EC6">
        <w:rPr>
          <w:rFonts w:ascii="Tahoma" w:eastAsia="SimSun" w:hAnsi="Tahoma" w:cs="Tahoma"/>
          <w:bCs/>
          <w:sz w:val="22"/>
          <w:szCs w:val="22"/>
          <w:lang w:val="pt-BR"/>
        </w:rPr>
        <w:t xml:space="preserve"> </w:t>
      </w:r>
    </w:p>
    <w:p w14:paraId="44ADE078" w14:textId="77777777" w:rsidR="005C289C" w:rsidRPr="003F1EC6" w:rsidRDefault="009517A4"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00FA4F54" w:rsidRPr="003F1EC6">
        <w:rPr>
          <w:rFonts w:ascii="Tahoma" w:eastAsia="SimSun" w:hAnsi="Tahoma" w:cs="Tahoma"/>
          <w:bCs/>
          <w:sz w:val="22"/>
          <w:szCs w:val="22"/>
          <w:lang w:val="pt-BR"/>
        </w:rPr>
        <w:t xml:space="preserve"> 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001E1AAC"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370336" w:rsidRPr="003F1EC6">
        <w:rPr>
          <w:rFonts w:ascii="Tahoma" w:eastAsia="SimSun" w:hAnsi="Tahoma" w:cs="Tahoma"/>
          <w:sz w:val="22"/>
          <w:szCs w:val="22"/>
          <w:lang w:val="pt-BR"/>
        </w:rPr>
        <w:t>,</w:t>
      </w:r>
      <w:r w:rsidR="00656B6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00370336" w:rsidRPr="003F1EC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00370336" w:rsidRPr="003F1EC6">
        <w:rPr>
          <w:rFonts w:ascii="Tahoma" w:eastAsia="SimSun" w:hAnsi="Tahoma" w:cs="Tahoma"/>
          <w:sz w:val="22"/>
          <w:szCs w:val="22"/>
          <w:lang w:val="pt-BR"/>
        </w:rPr>
        <w:t xml:space="preserve"> </w:t>
      </w:r>
      <w:r w:rsidR="00370336" w:rsidRPr="003F1EC6">
        <w:rPr>
          <w:rFonts w:ascii="Tahoma" w:eastAsia="SimSun" w:hAnsi="Tahoma" w:cs="Tahoma"/>
          <w:bCs/>
          <w:sz w:val="22"/>
          <w:szCs w:val="22"/>
          <w:lang w:val="pt-BR"/>
        </w:rPr>
        <w:t xml:space="preserve">Agente </w:t>
      </w:r>
      <w:r w:rsidR="007F5E9C"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001E1AAC"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00EB6EA9" w:rsidRPr="003F1EC6">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0034335B" w:rsidRPr="003F1EC6">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0034335B" w:rsidRPr="003F1EC6">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0034335B" w:rsidRPr="003F1EC6">
        <w:rPr>
          <w:rFonts w:ascii="Tahoma" w:eastAsia="SimSun" w:hAnsi="Tahoma" w:cs="Tahoma"/>
          <w:sz w:val="22"/>
          <w:szCs w:val="22"/>
          <w:lang w:val="pt-BR"/>
        </w:rPr>
        <w:t>por ele</w:t>
      </w:r>
      <w:r w:rsidRPr="003F1EC6">
        <w:rPr>
          <w:rFonts w:ascii="Tahoma" w:eastAsia="SimSun" w:hAnsi="Tahoma" w:cs="Tahoma"/>
          <w:bCs/>
          <w:sz w:val="22"/>
          <w:szCs w:val="22"/>
          <w:lang w:val="pt-BR"/>
        </w:rPr>
        <w:t>.</w:t>
      </w:r>
      <w:r w:rsidR="0074362E" w:rsidRPr="003F1EC6">
        <w:rPr>
          <w:rFonts w:ascii="Tahoma" w:eastAsia="SimSun" w:hAnsi="Tahoma" w:cs="Tahoma"/>
          <w:bCs/>
          <w:sz w:val="22"/>
          <w:szCs w:val="22"/>
          <w:lang w:val="pt-BR"/>
        </w:rPr>
        <w:t xml:space="preserve"> </w:t>
      </w:r>
    </w:p>
    <w:p w14:paraId="5D893043" w14:textId="77777777" w:rsidR="00823B8F"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109" w:name="_Hlk60579801"/>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00B9505E" w:rsidRPr="003F1EC6">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00B9505E" w:rsidRPr="003F1EC6">
        <w:rPr>
          <w:rFonts w:ascii="Tahoma" w:hAnsi="Tahoma" w:cs="Tahoma"/>
          <w:noProof/>
          <w:sz w:val="22"/>
          <w:szCs w:val="22"/>
          <w:lang w:val="pt-BR"/>
        </w:rPr>
        <w:t xml:space="preserve">Debenturistas representando </w:t>
      </w:r>
      <w:r w:rsidR="003F1EC6" w:rsidRPr="00AA2B83">
        <w:rPr>
          <w:rFonts w:ascii="Tahoma" w:hAnsi="Tahoma" w:cs="Tahoma"/>
          <w:sz w:val="22"/>
          <w:szCs w:val="22"/>
          <w:lang w:val="pt-BR"/>
        </w:rPr>
        <w:t xml:space="preserve">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em Circulação</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e, em segunda convocação, 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110" w:author="Autor" w:date="2021-08-20T17:37:00Z">
        <w:r w:rsidR="003F1EC6">
          <w:rPr>
            <w:rFonts w:ascii="Tahoma" w:hAnsi="Tahoma" w:cs="Tahoma"/>
            <w:sz w:val="22"/>
            <w:szCs w:val="22"/>
            <w:lang w:val="pt-BR"/>
          </w:rPr>
          <w:delText>desde que representem 30% (trinta por cento) das Debêntures em Circulação</w:delText>
        </w:r>
        <w:r w:rsidR="005C4E2E" w:rsidRPr="003F1EC6">
          <w:rPr>
            <w:rFonts w:ascii="Tahoma" w:hAnsi="Tahoma" w:cs="Tahoma"/>
            <w:noProof/>
            <w:sz w:val="22"/>
            <w:szCs w:val="22"/>
            <w:lang w:val="pt-BR"/>
          </w:rPr>
          <w:delText>,</w:delText>
        </w:r>
      </w:del>
      <w:r w:rsidR="005C4E2E" w:rsidRPr="003F1EC6">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005C4E2E" w:rsidRPr="003F1EC6">
        <w:rPr>
          <w:rFonts w:ascii="Tahoma" w:hAnsi="Tahoma" w:cs="Tahoma"/>
          <w:noProof/>
          <w:sz w:val="22"/>
          <w:szCs w:val="22"/>
          <w:lang w:val="pt-BR"/>
        </w:rPr>
        <w:t xml:space="preserve"> da Escritura de Emissão</w:t>
      </w:r>
      <w:r w:rsidR="00B9505E" w:rsidRPr="003F1EC6">
        <w:rPr>
          <w:rFonts w:ascii="Tahoma" w:hAnsi="Tahoma" w:cs="Tahoma"/>
          <w:noProof/>
          <w:sz w:val="22"/>
          <w:szCs w:val="22"/>
          <w:lang w:val="pt-BR"/>
        </w:rPr>
        <w:t>, reunidos em Assembleia Geral de Debenturistas especialmente convocada para este fim</w:t>
      </w:r>
      <w:r w:rsidR="00B9505E" w:rsidRPr="003F1EC6">
        <w:rPr>
          <w:rFonts w:ascii="Tahoma" w:eastAsia="SimSun" w:hAnsi="Tahoma" w:cs="Tahoma"/>
          <w:color w:val="000000"/>
          <w:sz w:val="22"/>
          <w:szCs w:val="22"/>
          <w:lang w:val="pt-BR"/>
        </w:rPr>
        <w:t xml:space="preserve">: </w:t>
      </w:r>
      <w:ins w:id="111" w:author="Autor" w:date="2021-08-24T11:31:00Z">
        <w:r w:rsidR="009737B1" w:rsidRPr="00E478DB">
          <w:rPr>
            <w:rFonts w:ascii="Tahoma" w:eastAsia="SimSun" w:hAnsi="Tahoma" w:cs="Tahoma"/>
            <w:i/>
            <w:color w:val="000000"/>
            <w:sz w:val="22"/>
            <w:szCs w:val="22"/>
            <w:highlight w:val="yellow"/>
            <w:lang w:val="pt-BR"/>
            <w:rPrChange w:id="112" w:author="Autor" w:date="2021-08-24T11:31:00Z">
              <w:rPr>
                <w:rFonts w:ascii="Tahoma" w:eastAsia="SimSun" w:hAnsi="Tahoma" w:cs="Tahoma"/>
                <w:color w:val="000000"/>
                <w:sz w:val="22"/>
                <w:szCs w:val="22"/>
                <w:lang w:val="pt-BR"/>
              </w:rPr>
            </w:rPrChange>
          </w:rPr>
          <w:t>[</w:t>
        </w:r>
        <w:r w:rsidR="009737B1" w:rsidRPr="00E478DB">
          <w:rPr>
            <w:rFonts w:ascii="Tahoma" w:eastAsia="SimSun" w:hAnsi="Tahoma" w:cs="Tahoma"/>
            <w:b/>
            <w:i/>
            <w:color w:val="000000"/>
            <w:sz w:val="22"/>
            <w:szCs w:val="22"/>
            <w:highlight w:val="yellow"/>
            <w:lang w:val="pt-BR"/>
            <w:rPrChange w:id="113" w:author="Autor" w:date="2021-08-24T11:31:00Z">
              <w:rPr>
                <w:rFonts w:ascii="Tahoma" w:eastAsia="SimSun" w:hAnsi="Tahoma" w:cs="Tahoma"/>
                <w:color w:val="000000"/>
                <w:sz w:val="22"/>
                <w:szCs w:val="22"/>
                <w:lang w:val="pt-BR"/>
              </w:rPr>
            </w:rPrChange>
          </w:rPr>
          <w:t>Nota Mattos Filho:</w:t>
        </w:r>
        <w:r w:rsidR="009737B1" w:rsidRPr="00E478DB">
          <w:rPr>
            <w:rFonts w:ascii="Tahoma" w:eastAsia="SimSun" w:hAnsi="Tahoma" w:cs="Tahoma"/>
            <w:i/>
            <w:color w:val="000000"/>
            <w:sz w:val="22"/>
            <w:szCs w:val="22"/>
            <w:highlight w:val="yellow"/>
            <w:lang w:val="pt-BR"/>
            <w:rPrChange w:id="114" w:author="Autor" w:date="2021-08-24T11:31:00Z">
              <w:rPr>
                <w:rFonts w:ascii="Tahoma" w:eastAsia="SimSun" w:hAnsi="Tahoma" w:cs="Tahoma"/>
                <w:color w:val="000000"/>
                <w:sz w:val="22"/>
                <w:szCs w:val="22"/>
                <w:lang w:val="pt-BR"/>
              </w:rPr>
            </w:rPrChange>
          </w:rPr>
          <w:t xml:space="preserve"> Alteração sugerida pela Companhia em linha com a EE.]</w:t>
        </w:r>
      </w:ins>
    </w:p>
    <w:p w14:paraId="730D5DEB"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115" w:name="_Hlk60579619"/>
      <w:bookmarkEnd w:id="109"/>
      <w:proofErr w:type="gramStart"/>
      <w:r w:rsidRPr="00A51341">
        <w:rPr>
          <w:rFonts w:ascii="Tahoma" w:eastAsia="SimSun" w:hAnsi="Tahoma" w:cs="Tahoma"/>
          <w:color w:val="000000"/>
          <w:sz w:val="22"/>
          <w:szCs w:val="22"/>
          <w:lang w:val="pt-BR"/>
        </w:rPr>
        <w:t>a</w:t>
      </w:r>
      <w:proofErr w:type="gramEnd"/>
      <w:r w:rsidRPr="00A51341">
        <w:rPr>
          <w:rFonts w:ascii="Tahoma" w:eastAsia="SimSun" w:hAnsi="Tahoma" w:cs="Tahoma"/>
          <w:color w:val="000000"/>
          <w:sz w:val="22"/>
          <w:szCs w:val="22"/>
          <w:lang w:val="pt-BR"/>
        </w:rPr>
        <w:t xml:space="preserve">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0055472F" w:rsidRPr="00A51341">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14:paraId="62D8E992"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quaisquer</w:t>
      </w:r>
      <w:proofErr w:type="gramEnd"/>
      <w:r w:rsidRPr="00A51341">
        <w:rPr>
          <w:rFonts w:ascii="Tahoma" w:eastAsia="SimSun" w:hAnsi="Tahoma" w:cs="Tahoma"/>
          <w:color w:val="000000"/>
          <w:sz w:val="22"/>
          <w:szCs w:val="22"/>
          <w:lang w:val="pt-BR"/>
        </w:rPr>
        <w:t xml:space="preserve">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14:paraId="368560C7"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dissolução</w:t>
      </w:r>
      <w:proofErr w:type="gramEnd"/>
      <w:r w:rsidRPr="00A51341">
        <w:rPr>
          <w:rFonts w:ascii="Tahoma" w:eastAsia="SimSun" w:hAnsi="Tahoma" w:cs="Tahoma"/>
          <w:color w:val="000000"/>
          <w:sz w:val="22"/>
          <w:szCs w:val="22"/>
          <w:lang w:val="pt-BR"/>
        </w:rPr>
        <w:t>, liquidação ou qualquer outra forma de extinção da Emissora;</w:t>
      </w:r>
    </w:p>
    <w:p w14:paraId="35DE8ADC"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sz w:val="22"/>
          <w:szCs w:val="22"/>
          <w:lang w:val="pt-BR"/>
        </w:rPr>
      </w:pPr>
      <w:proofErr w:type="gramStart"/>
      <w:r w:rsidRPr="00A51341">
        <w:rPr>
          <w:rFonts w:ascii="Tahoma" w:eastAsia="SimSun" w:hAnsi="Tahoma" w:cs="Tahoma"/>
          <w:sz w:val="22"/>
          <w:szCs w:val="22"/>
          <w:lang w:val="pt-BR"/>
        </w:rPr>
        <w:t>aprovação</w:t>
      </w:r>
      <w:proofErr w:type="gramEnd"/>
      <w:r w:rsidRPr="00A51341">
        <w:rPr>
          <w:rFonts w:ascii="Tahoma" w:eastAsia="SimSun" w:hAnsi="Tahoma" w:cs="Tahoma"/>
          <w:sz w:val="22"/>
          <w:szCs w:val="22"/>
          <w:lang w:val="pt-BR"/>
        </w:rPr>
        <w:t xml:space="preserve"> do resgate e/ou reembolso de ações pela Alienante;</w:t>
      </w:r>
    </w:p>
    <w:p w14:paraId="3581E839"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116"/>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ins w:id="117" w:author="Autor" w:date="2021-08-23T10:36:00Z">
        <w:r w:rsidR="006F206B">
          <w:rPr>
            <w:rFonts w:ascii="Tahoma" w:eastAsia="SimSun" w:hAnsi="Tahoma" w:cs="Tahoma"/>
            <w:color w:val="000000"/>
            <w:sz w:val="22"/>
            <w:szCs w:val="22"/>
            <w:lang w:val="pt-BR"/>
          </w:rPr>
          <w:t xml:space="preserve"> </w:t>
        </w:r>
      </w:ins>
      <w:commentRangeEnd w:id="116"/>
      <w:r w:rsidR="004D66A0">
        <w:rPr>
          <w:rStyle w:val="Refdecomentrio"/>
          <w:rFonts w:ascii="Univers" w:hAnsi="Univers"/>
          <w:lang w:val="pt-BR"/>
        </w:rPr>
        <w:commentReference w:id="116"/>
      </w:r>
      <w:ins w:id="118" w:author="Autor" w:date="2021-08-24T11:32:00Z">
        <w:r w:rsidR="009737B1" w:rsidRPr="006F1E87">
          <w:rPr>
            <w:rFonts w:ascii="Tahoma" w:hAnsi="Tahoma" w:cs="Tahoma"/>
            <w:i/>
            <w:sz w:val="22"/>
            <w:szCs w:val="22"/>
            <w:highlight w:val="yellow"/>
            <w:lang w:val="pt-BR"/>
          </w:rPr>
          <w:t>[</w:t>
        </w:r>
        <w:r w:rsidR="009737B1" w:rsidRPr="006F1E87">
          <w:rPr>
            <w:rFonts w:ascii="Tahoma" w:hAnsi="Tahoma" w:cs="Tahoma"/>
            <w:b/>
            <w:i/>
            <w:sz w:val="22"/>
            <w:szCs w:val="22"/>
            <w:highlight w:val="yellow"/>
            <w:lang w:val="pt-BR"/>
          </w:rPr>
          <w:t>Nota Mattos Filho:</w:t>
        </w:r>
        <w:r w:rsidR="009737B1" w:rsidRPr="006F1E87">
          <w:rPr>
            <w:rFonts w:ascii="Tahoma" w:hAnsi="Tahoma" w:cs="Tahoma"/>
            <w:i/>
            <w:sz w:val="22"/>
            <w:szCs w:val="22"/>
            <w:highlight w:val="yellow"/>
            <w:lang w:val="pt-BR"/>
          </w:rPr>
          <w:t xml:space="preserve"> Companhia</w:t>
        </w:r>
        <w:r w:rsidR="009737B1">
          <w:rPr>
            <w:rFonts w:ascii="Tahoma" w:hAnsi="Tahoma" w:cs="Tahoma"/>
            <w:i/>
            <w:sz w:val="22"/>
            <w:szCs w:val="22"/>
            <w:highlight w:val="yellow"/>
            <w:lang w:val="pt-BR"/>
          </w:rPr>
          <w:t xml:space="preserve"> está avaliando item</w:t>
        </w:r>
        <w:r w:rsidR="009737B1" w:rsidRPr="006F1E87">
          <w:rPr>
            <w:rFonts w:ascii="Tahoma" w:hAnsi="Tahoma" w:cs="Tahoma"/>
            <w:i/>
            <w:sz w:val="22"/>
            <w:szCs w:val="22"/>
            <w:highlight w:val="yellow"/>
            <w:lang w:val="pt-BR"/>
          </w:rPr>
          <w:t>.]</w:t>
        </w:r>
        <w:r w:rsidR="009737B1">
          <w:rPr>
            <w:rFonts w:ascii="Tahoma" w:eastAsia="SimSun" w:hAnsi="Tahoma" w:cs="Tahoma"/>
            <w:color w:val="000000"/>
            <w:sz w:val="22"/>
            <w:szCs w:val="22"/>
            <w:lang w:val="pt-BR"/>
          </w:rPr>
          <w:t xml:space="preserve"> </w:t>
        </w:r>
      </w:ins>
      <w:ins w:id="119" w:author="Autor" w:date="2021-08-24T11:33:00Z">
        <w:r w:rsidR="009737B1" w:rsidRPr="006F1E87">
          <w:rPr>
            <w:rFonts w:ascii="Tahoma" w:hAnsi="Tahoma" w:cs="Tahoma"/>
            <w:i/>
            <w:sz w:val="22"/>
            <w:szCs w:val="22"/>
            <w:highlight w:val="yellow"/>
            <w:lang w:val="pt-BR"/>
          </w:rPr>
          <w:t>[</w:t>
        </w:r>
        <w:r w:rsidR="009737B1" w:rsidRPr="006F1E87">
          <w:rPr>
            <w:rFonts w:ascii="Tahoma" w:hAnsi="Tahoma" w:cs="Tahoma"/>
            <w:b/>
            <w:i/>
            <w:sz w:val="22"/>
            <w:szCs w:val="22"/>
            <w:highlight w:val="yellow"/>
            <w:lang w:val="pt-BR"/>
          </w:rPr>
          <w:t xml:space="preserve">Nota </w:t>
        </w:r>
        <w:r w:rsidR="009737B1">
          <w:rPr>
            <w:rFonts w:ascii="Tahoma" w:hAnsi="Tahoma" w:cs="Tahoma"/>
            <w:b/>
            <w:i/>
            <w:sz w:val="22"/>
            <w:szCs w:val="22"/>
            <w:highlight w:val="yellow"/>
            <w:lang w:val="pt-BR"/>
          </w:rPr>
          <w:t>BTG</w:t>
        </w:r>
        <w:r w:rsidR="009737B1" w:rsidRPr="006F1E87">
          <w:rPr>
            <w:rFonts w:ascii="Tahoma" w:hAnsi="Tahoma" w:cs="Tahoma"/>
            <w:b/>
            <w:i/>
            <w:sz w:val="22"/>
            <w:szCs w:val="22"/>
            <w:highlight w:val="yellow"/>
            <w:lang w:val="pt-BR"/>
          </w:rPr>
          <w:t>:</w:t>
        </w:r>
        <w:r w:rsidR="009737B1" w:rsidRPr="006F1E87">
          <w:rPr>
            <w:rFonts w:ascii="Tahoma" w:hAnsi="Tahoma" w:cs="Tahoma"/>
            <w:i/>
            <w:sz w:val="22"/>
            <w:szCs w:val="22"/>
            <w:highlight w:val="yellow"/>
            <w:lang w:val="pt-BR"/>
          </w:rPr>
          <w:t xml:space="preserve"> </w:t>
        </w:r>
        <w:r w:rsidR="009737B1">
          <w:rPr>
            <w:rFonts w:ascii="Tahoma" w:hAnsi="Tahoma" w:cs="Tahoma"/>
            <w:i/>
            <w:sz w:val="22"/>
            <w:szCs w:val="22"/>
            <w:highlight w:val="yellow"/>
            <w:lang w:val="pt-BR"/>
          </w:rPr>
          <w:t>Os itens listados nessa cláusula 5.2 também estão listados na EE como itens q</w:t>
        </w:r>
      </w:ins>
      <w:ins w:id="120" w:author="Autor" w:date="2021-08-24T11:34:00Z">
        <w:r w:rsidR="009737B1">
          <w:rPr>
            <w:rFonts w:ascii="Tahoma" w:hAnsi="Tahoma" w:cs="Tahoma"/>
            <w:i/>
            <w:sz w:val="22"/>
            <w:szCs w:val="22"/>
            <w:highlight w:val="yellow"/>
            <w:lang w:val="pt-BR"/>
          </w:rPr>
          <w:t xml:space="preserve">ue dependem de aprovação em </w:t>
        </w:r>
        <w:proofErr w:type="gramStart"/>
        <w:r w:rsidR="009737B1">
          <w:rPr>
            <w:rFonts w:ascii="Tahoma" w:hAnsi="Tahoma" w:cs="Tahoma"/>
            <w:i/>
            <w:sz w:val="22"/>
            <w:szCs w:val="22"/>
            <w:highlight w:val="yellow"/>
            <w:lang w:val="pt-BR"/>
          </w:rPr>
          <w:t>AGD</w:t>
        </w:r>
      </w:ins>
      <w:ins w:id="121" w:author="Autor" w:date="2021-08-24T11:33:00Z">
        <w:r w:rsidR="009737B1" w:rsidRPr="006F1E87">
          <w:rPr>
            <w:rFonts w:ascii="Tahoma" w:hAnsi="Tahoma" w:cs="Tahoma"/>
            <w:i/>
            <w:sz w:val="22"/>
            <w:szCs w:val="22"/>
            <w:highlight w:val="yellow"/>
            <w:lang w:val="pt-BR"/>
          </w:rPr>
          <w:t>.]</w:t>
        </w:r>
        <w:proofErr w:type="gramEnd"/>
        <w:r w:rsidR="009737B1">
          <w:rPr>
            <w:rFonts w:ascii="Tahoma" w:eastAsia="SimSun" w:hAnsi="Tahoma" w:cs="Tahoma"/>
            <w:color w:val="000000"/>
            <w:sz w:val="22"/>
            <w:szCs w:val="22"/>
            <w:lang w:val="pt-BR"/>
          </w:rPr>
          <w:t xml:space="preserve"> </w:t>
        </w:r>
      </w:ins>
    </w:p>
    <w:p w14:paraId="53B6A56D"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122" w:author="Autor" w:date="2021-08-22T19:20:00Z">
        <w:r w:rsidR="008171F3">
          <w:rPr>
            <w:rFonts w:ascii="Tahoma" w:eastAsia="SimSun" w:hAnsi="Tahoma" w:cs="Tahoma"/>
            <w:color w:val="000000"/>
            <w:sz w:val="22"/>
            <w:szCs w:val="22"/>
            <w:lang w:val="pt-BR"/>
          </w:rPr>
          <w:t xml:space="preserve">, </w:t>
        </w:r>
        <w:r w:rsidR="008171F3" w:rsidRPr="008171F3">
          <w:rPr>
            <w:rFonts w:ascii="Tahoma" w:eastAsia="SimSun" w:hAnsi="Tahoma" w:cs="Tahoma"/>
            <w:color w:val="000000"/>
            <w:sz w:val="22"/>
            <w:szCs w:val="22"/>
            <w:lang w:val="pt-BR"/>
          </w:rPr>
          <w:t>exceto aumentos de capital para investimentos no Projeto</w:t>
        </w:r>
      </w:ins>
      <w:ins w:id="123" w:author="Autor" w:date="2021-08-23T10:14:00Z">
        <w:r w:rsidR="004231F7">
          <w:rPr>
            <w:rFonts w:ascii="Tahoma" w:eastAsia="SimSun" w:hAnsi="Tahoma" w:cs="Tahoma"/>
            <w:color w:val="000000"/>
            <w:sz w:val="22"/>
            <w:szCs w:val="22"/>
            <w:lang w:val="pt-BR"/>
          </w:rPr>
          <w:t xml:space="preserve"> nos termos permitidos na Escritura de Emissão</w:t>
        </w:r>
      </w:ins>
      <w:ins w:id="124" w:author="Autor" w:date="2021-08-22T19:20:00Z">
        <w:r w:rsidR="008171F3" w:rsidRPr="008171F3">
          <w:rPr>
            <w:rFonts w:ascii="Tahoma" w:eastAsia="SimSun" w:hAnsi="Tahoma" w:cs="Tahoma"/>
            <w:color w:val="000000"/>
            <w:sz w:val="22"/>
            <w:szCs w:val="22"/>
            <w:lang w:val="pt-BR"/>
          </w:rPr>
          <w:t>,</w:t>
        </w:r>
        <w:del w:id="125" w:author="Autor" w:date="2021-08-24T11:33:00Z">
          <w:r w:rsidR="008171F3" w:rsidRPr="008171F3">
            <w:rPr>
              <w:rFonts w:ascii="Tahoma" w:eastAsia="SimSun" w:hAnsi="Tahoma" w:cs="Tahoma"/>
              <w:color w:val="000000"/>
              <w:sz w:val="22"/>
              <w:szCs w:val="22"/>
              <w:lang w:val="pt-BR"/>
            </w:rPr>
            <w:delText xml:space="preserve"> </w:delText>
          </w:r>
        </w:del>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ins w:id="126" w:author="Autor" w:date="2021-08-24T11:34:00Z">
        <w:r w:rsidR="007F3762" w:rsidRPr="007F3762">
          <w:rPr>
            <w:rFonts w:ascii="Tahoma" w:hAnsi="Tahoma" w:cs="Tahoma"/>
            <w:i/>
            <w:sz w:val="22"/>
            <w:szCs w:val="22"/>
            <w:highlight w:val="yellow"/>
            <w:lang w:val="pt-BR"/>
          </w:rPr>
          <w:t xml:space="preserve"> </w:t>
        </w:r>
        <w:r w:rsidR="007F3762" w:rsidRPr="006F1E87">
          <w:rPr>
            <w:rFonts w:ascii="Tahoma" w:hAnsi="Tahoma" w:cs="Tahoma"/>
            <w:i/>
            <w:sz w:val="22"/>
            <w:szCs w:val="22"/>
            <w:highlight w:val="yellow"/>
            <w:lang w:val="pt-BR"/>
          </w:rPr>
          <w:t>[</w:t>
        </w:r>
        <w:r w:rsidR="007F3762" w:rsidRPr="006F1E87">
          <w:rPr>
            <w:rFonts w:ascii="Tahoma" w:hAnsi="Tahoma" w:cs="Tahoma"/>
            <w:b/>
            <w:i/>
            <w:sz w:val="22"/>
            <w:szCs w:val="22"/>
            <w:highlight w:val="yellow"/>
            <w:lang w:val="pt-BR"/>
          </w:rPr>
          <w:t>Nota Mattos Filho:</w:t>
        </w:r>
        <w:r w:rsidR="007F3762" w:rsidRPr="006F1E87">
          <w:rPr>
            <w:rFonts w:ascii="Tahoma" w:hAnsi="Tahoma" w:cs="Tahoma"/>
            <w:i/>
            <w:sz w:val="22"/>
            <w:szCs w:val="22"/>
            <w:highlight w:val="yellow"/>
            <w:lang w:val="pt-BR"/>
          </w:rPr>
          <w:t xml:space="preserve"> </w:t>
        </w:r>
        <w:r w:rsidR="007F3762">
          <w:rPr>
            <w:rFonts w:ascii="Tahoma" w:hAnsi="Tahoma" w:cs="Tahoma"/>
            <w:i/>
            <w:sz w:val="22"/>
            <w:szCs w:val="22"/>
            <w:highlight w:val="yellow"/>
            <w:lang w:val="pt-BR"/>
          </w:rPr>
          <w:t xml:space="preserve">Sugestão de alteração feita pela </w:t>
        </w:r>
        <w:r w:rsidR="007F3762" w:rsidRPr="006F1E87">
          <w:rPr>
            <w:rFonts w:ascii="Tahoma" w:hAnsi="Tahoma" w:cs="Tahoma"/>
            <w:i/>
            <w:sz w:val="22"/>
            <w:szCs w:val="22"/>
            <w:highlight w:val="yellow"/>
            <w:lang w:val="pt-BR"/>
          </w:rPr>
          <w:t>Companhia.]</w:t>
        </w:r>
      </w:ins>
    </w:p>
    <w:p w14:paraId="20F534D2"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participação</w:t>
      </w:r>
      <w:proofErr w:type="gramEnd"/>
      <w:r w:rsidRPr="00A51341">
        <w:rPr>
          <w:rFonts w:ascii="Tahoma" w:eastAsia="SimSun" w:hAnsi="Tahoma" w:cs="Tahoma"/>
          <w:color w:val="000000"/>
          <w:sz w:val="22"/>
          <w:szCs w:val="22"/>
          <w:lang w:val="pt-BR"/>
        </w:rPr>
        <w:t xml:space="preserve">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14:paraId="79F8172E"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aquisição, por terceiros</w:t>
      </w:r>
      <w:r w:rsidRPr="00314CD2">
        <w:rPr>
          <w:rFonts w:ascii="Tahoma" w:eastAsia="SimSun" w:hAnsi="Tahoma" w:cs="Tahoma"/>
          <w:color w:val="000000"/>
          <w:sz w:val="22"/>
          <w:szCs w:val="22"/>
          <w:lang w:val="pt-BR"/>
        </w:rPr>
        <w:t xml:space="preserve">, </w:t>
      </w:r>
      <w:r w:rsidRPr="00E478DB">
        <w:rPr>
          <w:rFonts w:ascii="Tahoma" w:eastAsia="SimSun" w:hAnsi="Tahoma" w:cs="Tahoma"/>
          <w:color w:val="000000"/>
          <w:sz w:val="22"/>
          <w:szCs w:val="22"/>
          <w:lang w:val="pt-BR"/>
          <w:rPrChange w:id="127" w:author="Autor" w:date="2021-08-24T11:35:00Z">
            <w:rPr>
              <w:rFonts w:ascii="Tahoma" w:eastAsia="SimSun" w:hAnsi="Tahoma" w:cs="Tahoma"/>
              <w:color w:val="000000"/>
              <w:sz w:val="22"/>
              <w:szCs w:val="22"/>
              <w:highlight w:val="yellow"/>
              <w:lang w:val="pt-BR"/>
            </w:rPr>
          </w:rPrChange>
        </w:rPr>
        <w:t>de participação direta do capital social das SPEs</w:t>
      </w:r>
      <w:r w:rsidRPr="00314CD2">
        <w:rPr>
          <w:rFonts w:ascii="Tahoma" w:eastAsia="SimSun" w:hAnsi="Tahoma" w:cs="Tahoma"/>
          <w:color w:val="000000"/>
          <w:sz w:val="22"/>
          <w:szCs w:val="22"/>
          <w:lang w:val="pt-BR"/>
        </w:rPr>
        <w:t>, que</w:t>
      </w:r>
      <w:r w:rsidRPr="00A51341">
        <w:rPr>
          <w:rFonts w:ascii="Tahoma" w:eastAsia="SimSun" w:hAnsi="Tahoma" w:cs="Tahoma"/>
          <w:color w:val="000000"/>
          <w:sz w:val="22"/>
          <w:szCs w:val="22"/>
          <w:lang w:val="pt-BR"/>
        </w:rPr>
        <w:t xml:space="preserve"> resulte na modificação do controle acionário direto</w:t>
      </w:r>
      <w:del w:id="128" w:author="Autor" w:date="2021-08-22T19:22:00Z">
        <w:r w:rsidRPr="00A51341">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ins w:id="129" w:author="Autor" w:date="2021-08-24T11:35:00Z">
        <w:r w:rsidR="007F3762" w:rsidRPr="006F1E87">
          <w:rPr>
            <w:rFonts w:ascii="Tahoma" w:hAnsi="Tahoma" w:cs="Tahoma"/>
            <w:i/>
            <w:sz w:val="22"/>
            <w:szCs w:val="22"/>
            <w:highlight w:val="yellow"/>
            <w:lang w:val="pt-BR"/>
          </w:rPr>
          <w:t>[</w:t>
        </w:r>
        <w:r w:rsidR="007F3762" w:rsidRPr="006F1E87">
          <w:rPr>
            <w:rFonts w:ascii="Tahoma" w:hAnsi="Tahoma" w:cs="Tahoma"/>
            <w:b/>
            <w:i/>
            <w:sz w:val="22"/>
            <w:szCs w:val="22"/>
            <w:highlight w:val="yellow"/>
            <w:lang w:val="pt-BR"/>
          </w:rPr>
          <w:t>Nota Mattos Filho:</w:t>
        </w:r>
        <w:r w:rsidR="007F3762" w:rsidRPr="006F1E87">
          <w:rPr>
            <w:rFonts w:ascii="Tahoma" w:hAnsi="Tahoma" w:cs="Tahoma"/>
            <w:i/>
            <w:sz w:val="22"/>
            <w:szCs w:val="22"/>
            <w:highlight w:val="yellow"/>
            <w:lang w:val="pt-BR"/>
          </w:rPr>
          <w:t xml:space="preserve"> </w:t>
        </w:r>
        <w:r w:rsidR="007F3762">
          <w:rPr>
            <w:rFonts w:ascii="Tahoma" w:hAnsi="Tahoma" w:cs="Tahoma"/>
            <w:i/>
            <w:sz w:val="22"/>
            <w:szCs w:val="22"/>
            <w:highlight w:val="yellow"/>
            <w:lang w:val="pt-BR"/>
          </w:rPr>
          <w:t xml:space="preserve">Sugestão de alteração feita pela </w:t>
        </w:r>
        <w:r w:rsidR="007F3762" w:rsidRPr="006F1E87">
          <w:rPr>
            <w:rFonts w:ascii="Tahoma" w:hAnsi="Tahoma" w:cs="Tahoma"/>
            <w:i/>
            <w:sz w:val="22"/>
            <w:szCs w:val="22"/>
            <w:highlight w:val="yellow"/>
            <w:lang w:val="pt-BR"/>
          </w:rPr>
          <w:t>Companhia.]</w:t>
        </w:r>
      </w:ins>
    </w:p>
    <w:p w14:paraId="3D9E3712"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desdobramento</w:t>
      </w:r>
      <w:proofErr w:type="gramEnd"/>
      <w:r w:rsidRPr="00A51341">
        <w:rPr>
          <w:rFonts w:ascii="Tahoma" w:eastAsia="SimSun" w:hAnsi="Tahoma" w:cs="Tahoma"/>
          <w:color w:val="000000"/>
          <w:sz w:val="22"/>
          <w:szCs w:val="22"/>
          <w:lang w:val="pt-BR"/>
        </w:rPr>
        <w:t xml:space="preserve">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14:paraId="79B39503"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criação</w:t>
      </w:r>
      <w:proofErr w:type="gramEnd"/>
      <w:r w:rsidRPr="00A51341">
        <w:rPr>
          <w:rFonts w:ascii="Tahoma" w:eastAsia="SimSun" w:hAnsi="Tahoma" w:cs="Tahoma"/>
          <w:color w:val="000000"/>
          <w:sz w:val="22"/>
          <w:szCs w:val="22"/>
          <w:lang w:val="pt-BR"/>
        </w:rPr>
        <w:t xml:space="preserve"> de nova espécie ou classe de ações da Emissora</w:t>
      </w:r>
    </w:p>
    <w:p w14:paraId="79688E5F"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aprovação</w:t>
      </w:r>
      <w:proofErr w:type="gramEnd"/>
      <w:r w:rsidRPr="00A51341">
        <w:rPr>
          <w:rFonts w:ascii="Tahoma" w:eastAsia="SimSun" w:hAnsi="Tahoma" w:cs="Tahoma"/>
          <w:color w:val="000000"/>
          <w:sz w:val="22"/>
          <w:szCs w:val="22"/>
          <w:lang w:val="pt-BR"/>
        </w:rPr>
        <w:t xml:space="preserve"> de matérias que sejam inconsistentes ou proibidas de acordo com os termos e condições previstos na Escritura de Emissão</w:t>
      </w:r>
      <w:r>
        <w:rPr>
          <w:rFonts w:ascii="Tahoma" w:eastAsia="SimSun" w:hAnsi="Tahoma" w:cs="Tahoma"/>
          <w:color w:val="000000"/>
          <w:sz w:val="22"/>
          <w:szCs w:val="22"/>
          <w:lang w:val="pt-BR"/>
        </w:rPr>
        <w:t>;</w:t>
      </w:r>
    </w:p>
    <w:p w14:paraId="3B2ABD23"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constituição ou prestação de qualquer garantia (real ou fidejussória), </w:t>
      </w:r>
      <w:proofErr w:type="spellStart"/>
      <w:r w:rsidRPr="00A51341">
        <w:rPr>
          <w:rFonts w:ascii="Tahoma" w:eastAsia="SimSun" w:hAnsi="Tahoma" w:cs="Tahoma"/>
          <w:color w:val="000000"/>
          <w:sz w:val="22"/>
          <w:szCs w:val="22"/>
          <w:lang w:val="pt-BR"/>
        </w:rPr>
        <w:t>security</w:t>
      </w:r>
      <w:proofErr w:type="spellEnd"/>
      <w:r w:rsidRPr="00A51341">
        <w:rPr>
          <w:rFonts w:ascii="Tahoma" w:eastAsia="SimSun" w:hAnsi="Tahoma" w:cs="Tahoma"/>
          <w:color w:val="000000"/>
          <w:sz w:val="22"/>
          <w:szCs w:val="22"/>
          <w:lang w:val="pt-BR"/>
        </w:rPr>
        <w:t xml:space="preserve"> </w:t>
      </w:r>
      <w:proofErr w:type="spellStart"/>
      <w:r w:rsidRPr="00A51341">
        <w:rPr>
          <w:rFonts w:ascii="Tahoma" w:eastAsia="SimSun" w:hAnsi="Tahoma" w:cs="Tahoma"/>
          <w:color w:val="000000"/>
          <w:sz w:val="22"/>
          <w:szCs w:val="22"/>
          <w:lang w:val="pt-BR"/>
        </w:rPr>
        <w:t>interest</w:t>
      </w:r>
      <w:proofErr w:type="spellEnd"/>
      <w:r w:rsidRPr="00A51341">
        <w:rPr>
          <w:rFonts w:ascii="Tahoma" w:eastAsia="SimSun" w:hAnsi="Tahoma" w:cs="Tahoma"/>
          <w:color w:val="000000"/>
          <w:sz w:val="22"/>
          <w:szCs w:val="22"/>
          <w:lang w:val="pt-BR"/>
        </w:rPr>
        <w:t xml:space="preserve">,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ins w:id="130" w:author="Autor" w:date="2021-08-24T11:48:00Z">
        <w:r w:rsidR="002B2C1F">
          <w:rPr>
            <w:rFonts w:ascii="Tahoma" w:eastAsia="SimSun" w:hAnsi="Tahoma" w:cs="Tahoma"/>
            <w:color w:val="000000"/>
            <w:sz w:val="22"/>
            <w:szCs w:val="22"/>
            <w:lang w:val="pt-BR"/>
          </w:rPr>
          <w:t xml:space="preserve"> </w:t>
        </w:r>
        <w:r w:rsidR="002B2C1F" w:rsidRPr="006F1E87">
          <w:rPr>
            <w:rFonts w:ascii="Tahoma" w:hAnsi="Tahoma" w:cs="Tahoma"/>
            <w:i/>
            <w:sz w:val="22"/>
            <w:szCs w:val="22"/>
            <w:highlight w:val="yellow"/>
            <w:lang w:val="pt-BR"/>
          </w:rPr>
          <w:t>[</w:t>
        </w:r>
        <w:r w:rsidR="002B2C1F" w:rsidRPr="006F1E87">
          <w:rPr>
            <w:rFonts w:ascii="Tahoma" w:hAnsi="Tahoma" w:cs="Tahoma"/>
            <w:b/>
            <w:i/>
            <w:sz w:val="22"/>
            <w:szCs w:val="22"/>
            <w:highlight w:val="yellow"/>
            <w:lang w:val="pt-BR"/>
          </w:rPr>
          <w:t>Nota Mattos Filho:</w:t>
        </w:r>
        <w:r w:rsidR="002B2C1F" w:rsidRPr="006F1E87">
          <w:rPr>
            <w:rFonts w:ascii="Tahoma" w:hAnsi="Tahoma" w:cs="Tahoma"/>
            <w:i/>
            <w:sz w:val="22"/>
            <w:szCs w:val="22"/>
            <w:highlight w:val="yellow"/>
            <w:lang w:val="pt-BR"/>
          </w:rPr>
          <w:t xml:space="preserve"> Companhia</w:t>
        </w:r>
        <w:r w:rsidR="002B2C1F">
          <w:rPr>
            <w:rFonts w:ascii="Tahoma" w:hAnsi="Tahoma" w:cs="Tahoma"/>
            <w:i/>
            <w:sz w:val="22"/>
            <w:szCs w:val="22"/>
            <w:highlight w:val="yellow"/>
            <w:lang w:val="pt-BR"/>
          </w:rPr>
          <w:t xml:space="preserve"> está avaliando item</w:t>
        </w:r>
        <w:r w:rsidR="002B2C1F" w:rsidRPr="006F1E87">
          <w:rPr>
            <w:rFonts w:ascii="Tahoma" w:hAnsi="Tahoma" w:cs="Tahoma"/>
            <w:i/>
            <w:sz w:val="22"/>
            <w:szCs w:val="22"/>
            <w:highlight w:val="yellow"/>
            <w:lang w:val="pt-BR"/>
          </w:rPr>
          <w:t>.]</w:t>
        </w:r>
        <w:r w:rsidR="002B2C1F">
          <w:rPr>
            <w:rFonts w:ascii="Tahoma" w:eastAsia="SimSun" w:hAnsi="Tahoma" w:cs="Tahoma"/>
            <w:color w:val="000000"/>
            <w:sz w:val="22"/>
            <w:szCs w:val="22"/>
            <w:lang w:val="pt-BR"/>
          </w:rPr>
          <w:t xml:space="preserve"> </w:t>
        </w:r>
        <w:r w:rsidR="002B2C1F" w:rsidRPr="006F1E87">
          <w:rPr>
            <w:rFonts w:ascii="Tahoma" w:hAnsi="Tahoma" w:cs="Tahoma"/>
            <w:i/>
            <w:sz w:val="22"/>
            <w:szCs w:val="22"/>
            <w:highlight w:val="yellow"/>
            <w:lang w:val="pt-BR"/>
          </w:rPr>
          <w:t>[</w:t>
        </w:r>
        <w:r w:rsidR="002B2C1F" w:rsidRPr="006F1E87">
          <w:rPr>
            <w:rFonts w:ascii="Tahoma" w:hAnsi="Tahoma" w:cs="Tahoma"/>
            <w:b/>
            <w:i/>
            <w:sz w:val="22"/>
            <w:szCs w:val="22"/>
            <w:highlight w:val="yellow"/>
            <w:lang w:val="pt-BR"/>
          </w:rPr>
          <w:t xml:space="preserve">Nota </w:t>
        </w:r>
        <w:r w:rsidR="002B2C1F">
          <w:rPr>
            <w:rFonts w:ascii="Tahoma" w:hAnsi="Tahoma" w:cs="Tahoma"/>
            <w:b/>
            <w:i/>
            <w:sz w:val="22"/>
            <w:szCs w:val="22"/>
            <w:highlight w:val="yellow"/>
            <w:lang w:val="pt-BR"/>
          </w:rPr>
          <w:t>BTG</w:t>
        </w:r>
        <w:r w:rsidR="002B2C1F" w:rsidRPr="006F1E87">
          <w:rPr>
            <w:rFonts w:ascii="Tahoma" w:hAnsi="Tahoma" w:cs="Tahoma"/>
            <w:b/>
            <w:i/>
            <w:sz w:val="22"/>
            <w:szCs w:val="22"/>
            <w:highlight w:val="yellow"/>
            <w:lang w:val="pt-BR"/>
          </w:rPr>
          <w:t>:</w:t>
        </w:r>
        <w:r w:rsidR="002B2C1F" w:rsidRPr="006F1E87">
          <w:rPr>
            <w:rFonts w:ascii="Tahoma" w:hAnsi="Tahoma" w:cs="Tahoma"/>
            <w:i/>
            <w:sz w:val="22"/>
            <w:szCs w:val="22"/>
            <w:highlight w:val="yellow"/>
            <w:lang w:val="pt-BR"/>
          </w:rPr>
          <w:t xml:space="preserve"> </w:t>
        </w:r>
        <w:r w:rsidR="002B2C1F">
          <w:rPr>
            <w:rFonts w:ascii="Tahoma" w:hAnsi="Tahoma" w:cs="Tahoma"/>
            <w:i/>
            <w:sz w:val="22"/>
            <w:szCs w:val="22"/>
            <w:highlight w:val="yellow"/>
            <w:lang w:val="pt-BR"/>
          </w:rPr>
          <w:t xml:space="preserve">Os itens listados nessa cláusula 5.2 também estão listados na EE como itens que dependem de aprovação em </w:t>
        </w:r>
        <w:proofErr w:type="gramStart"/>
        <w:r w:rsidR="002B2C1F">
          <w:rPr>
            <w:rFonts w:ascii="Tahoma" w:hAnsi="Tahoma" w:cs="Tahoma"/>
            <w:i/>
            <w:sz w:val="22"/>
            <w:szCs w:val="22"/>
            <w:highlight w:val="yellow"/>
            <w:lang w:val="pt-BR"/>
          </w:rPr>
          <w:t>AGD</w:t>
        </w:r>
        <w:r w:rsidR="002B2C1F" w:rsidRPr="006F1E87">
          <w:rPr>
            <w:rFonts w:ascii="Tahoma" w:hAnsi="Tahoma" w:cs="Tahoma"/>
            <w:i/>
            <w:sz w:val="22"/>
            <w:szCs w:val="22"/>
            <w:highlight w:val="yellow"/>
            <w:lang w:val="pt-BR"/>
          </w:rPr>
          <w:t>.]</w:t>
        </w:r>
        <w:proofErr w:type="gramEnd"/>
        <w:r w:rsidR="002B2C1F">
          <w:rPr>
            <w:rFonts w:ascii="Tahoma" w:eastAsia="SimSun" w:hAnsi="Tahoma" w:cs="Tahoma"/>
            <w:color w:val="000000"/>
            <w:sz w:val="22"/>
            <w:szCs w:val="22"/>
            <w:lang w:val="pt-BR"/>
          </w:rPr>
          <w:t xml:space="preserve"> </w:t>
        </w:r>
      </w:ins>
    </w:p>
    <w:p w14:paraId="71A6AD78"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qualquer</w:t>
      </w:r>
      <w:proofErr w:type="gramEnd"/>
      <w:r w:rsidRPr="00A51341">
        <w:rPr>
          <w:rFonts w:ascii="Tahoma" w:eastAsia="SimSun" w:hAnsi="Tahoma" w:cs="Tahoma"/>
          <w:color w:val="000000"/>
          <w:sz w:val="22"/>
          <w:szCs w:val="22"/>
          <w:lang w:val="pt-BR"/>
        </w:rPr>
        <w:t xml:space="preserve">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14:paraId="2259D8EB" w14:textId="77777777" w:rsidR="00752F91" w:rsidRDefault="009517A4" w:rsidP="00A51341">
      <w:pPr>
        <w:pStyle w:val="PargrafodaLista"/>
        <w:numPr>
          <w:ilvl w:val="1"/>
          <w:numId w:val="14"/>
        </w:numPr>
        <w:tabs>
          <w:tab w:val="left" w:pos="851"/>
        </w:tabs>
        <w:spacing w:after="240" w:line="320" w:lineRule="exact"/>
        <w:ind w:left="851" w:firstLine="0"/>
        <w:jc w:val="both"/>
        <w:rPr>
          <w:ins w:id="131" w:author="Autor" w:date="2021-08-24T18:45:00Z"/>
          <w:rFonts w:ascii="Tahoma" w:eastAsia="SimSun" w:hAnsi="Tahoma" w:cs="Tahoma"/>
          <w:color w:val="000000"/>
          <w:sz w:val="22"/>
          <w:szCs w:val="22"/>
          <w:lang w:val="pt-BR"/>
        </w:rPr>
      </w:pPr>
      <w:ins w:id="132" w:author="Autor" w:date="2021-08-24T18:45:00Z">
        <w:r>
          <w:rPr>
            <w:rFonts w:ascii="Tahoma" w:eastAsia="SimSun" w:hAnsi="Tahoma" w:cs="Tahoma"/>
            <w:color w:val="000000"/>
            <w:sz w:val="22"/>
            <w:szCs w:val="22"/>
            <w:lang w:val="pt-BR"/>
          </w:rPr>
          <w:t xml:space="preserve">todas as deliberações </w:t>
        </w:r>
        <w:r w:rsidRPr="006F1E87">
          <w:rPr>
            <w:rFonts w:ascii="Tahoma" w:eastAsia="SimSun" w:hAnsi="Tahoma" w:cs="Tahoma"/>
            <w:color w:val="000000"/>
            <w:sz w:val="22"/>
            <w:szCs w:val="22"/>
            <w:lang w:val="pt-BR"/>
          </w:rPr>
          <w:t xml:space="preserve">que requeiram o consentimento do Debenturistas, nos termos da Escritura de Emissão </w:t>
        </w:r>
        <w:commentRangeStart w:id="133"/>
        <w:r w:rsidRPr="006F1E87">
          <w:rPr>
            <w:rFonts w:ascii="Tahoma" w:eastAsia="SimSun" w:hAnsi="Tahoma" w:cs="Tahoma"/>
            <w:color w:val="000000"/>
            <w:sz w:val="22"/>
            <w:szCs w:val="22"/>
            <w:lang w:val="pt-BR"/>
          </w:rPr>
          <w:t xml:space="preserve">e da lei aplicável </w:t>
        </w:r>
      </w:ins>
      <w:commentRangeEnd w:id="133"/>
      <w:r w:rsidR="006831F9">
        <w:rPr>
          <w:rStyle w:val="Refdecomentrio"/>
          <w:rFonts w:ascii="Univers" w:hAnsi="Univers"/>
          <w:lang w:val="pt-BR"/>
        </w:rPr>
        <w:commentReference w:id="133"/>
      </w:r>
      <w:ins w:id="134" w:author="Autor" w:date="2021-08-24T18:45:00Z">
        <w:r w:rsidRPr="006F1E87">
          <w:rPr>
            <w:rFonts w:ascii="Tahoma" w:eastAsia="SimSun" w:hAnsi="Tahoma" w:cs="Tahoma"/>
            <w:color w:val="000000"/>
            <w:sz w:val="22"/>
            <w:szCs w:val="22"/>
            <w:lang w:val="pt-BR"/>
          </w:rPr>
          <w:t>ou que possam causar diretamente o inadimplemento das Obrigações Garantidas</w:t>
        </w:r>
      </w:ins>
      <w:ins w:id="135" w:author="Autor" w:date="2021-08-24T18:46:00Z">
        <w:r>
          <w:rPr>
            <w:rFonts w:ascii="Tahoma" w:eastAsia="SimSun" w:hAnsi="Tahoma" w:cs="Tahoma"/>
            <w:color w:val="000000"/>
            <w:sz w:val="22"/>
            <w:szCs w:val="22"/>
            <w:lang w:val="pt-BR"/>
          </w:rPr>
          <w:t>;</w:t>
        </w:r>
      </w:ins>
    </w:p>
    <w:p w14:paraId="6BE380D1" w14:textId="77777777" w:rsidR="00B355F5"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todas</w:t>
      </w:r>
      <w:proofErr w:type="gramEnd"/>
      <w:r w:rsidRPr="00A51341">
        <w:rPr>
          <w:rFonts w:ascii="Tahoma" w:eastAsia="SimSun" w:hAnsi="Tahoma" w:cs="Tahoma"/>
          <w:color w:val="000000"/>
          <w:sz w:val="22"/>
          <w:szCs w:val="22"/>
          <w:lang w:val="pt-BR"/>
        </w:rPr>
        <w:t xml:space="preserve"> as deliberações que, nos termos da Lei das Sociedades por Ações, possam acarretar o direito ao recesso </w:t>
      </w:r>
      <w:r w:rsidR="0055472F" w:rsidRPr="00A51341">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e</w:t>
      </w:r>
    </w:p>
    <w:p w14:paraId="11D1BCC7" w14:textId="77777777" w:rsidR="00823B8F" w:rsidRPr="00A51341" w:rsidRDefault="009517A4"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todas</w:t>
      </w:r>
      <w:proofErr w:type="gramEnd"/>
      <w:r w:rsidRPr="00A51341">
        <w:rPr>
          <w:rFonts w:ascii="Tahoma" w:eastAsia="SimSun" w:hAnsi="Tahoma" w:cs="Tahoma"/>
          <w:color w:val="000000"/>
          <w:sz w:val="22"/>
          <w:szCs w:val="22"/>
          <w:lang w:val="pt-BR"/>
        </w:rPr>
        <w:t xml:space="preserve"> as deliberações, após a ocorrência de um Evento de Excussão, conforme assim notificado pelo Agente Fiduciário</w:t>
      </w:r>
      <w:bookmarkEnd w:id="115"/>
      <w:r w:rsidRPr="00A51341">
        <w:rPr>
          <w:rFonts w:ascii="Tahoma" w:eastAsia="SimSun" w:hAnsi="Tahoma" w:cs="Tahoma"/>
          <w:color w:val="000000"/>
          <w:sz w:val="22"/>
          <w:szCs w:val="22"/>
          <w:lang w:val="pt-BR"/>
        </w:rPr>
        <w:t>;</w:t>
      </w:r>
    </w:p>
    <w:p w14:paraId="3643D2AB" w14:textId="77777777" w:rsidR="00823B8F"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136" w:name="_Hlk60579953"/>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00B9505E" w:rsidRPr="003F1EC6">
        <w:rPr>
          <w:rFonts w:ascii="Tahoma" w:hAnsi="Tahoma" w:cs="Tahoma"/>
          <w:sz w:val="22"/>
          <w:szCs w:val="22"/>
          <w:lang w:val="pt-BR"/>
        </w:rPr>
        <w:t>da Cláusula</w:t>
      </w:r>
      <w:r w:rsidR="00B9505E" w:rsidRPr="003F1EC6">
        <w:rPr>
          <w:rFonts w:ascii="Tahoma" w:eastAsia="SimSun" w:hAnsi="Tahoma" w:cs="Tahoma"/>
          <w:color w:val="000000"/>
          <w:sz w:val="22"/>
          <w:szCs w:val="22"/>
          <w:lang w:val="pt-BR"/>
        </w:rPr>
        <w:t xml:space="preserve"> 5.2. </w:t>
      </w:r>
      <w:proofErr w:type="gramStart"/>
      <w:r w:rsidR="00B9505E" w:rsidRPr="003F1EC6">
        <w:rPr>
          <w:rFonts w:ascii="Tahoma" w:eastAsia="SimSun" w:hAnsi="Tahoma" w:cs="Tahoma"/>
          <w:color w:val="000000"/>
          <w:sz w:val="22"/>
          <w:szCs w:val="22"/>
          <w:lang w:val="pt-BR"/>
        </w:rPr>
        <w:t>acima</w:t>
      </w:r>
      <w:proofErr w:type="gramEnd"/>
      <w:r w:rsidR="00B9505E" w:rsidRPr="003F1EC6">
        <w:rPr>
          <w:rFonts w:ascii="Tahoma" w:eastAsia="SimSun" w:hAnsi="Tahoma" w:cs="Tahoma"/>
          <w:color w:val="000000"/>
          <w:sz w:val="22"/>
          <w:szCs w:val="22"/>
          <w:lang w:val="pt-BR"/>
        </w:rPr>
        <w:t xml:space="preserve"> estejam na ordem do dia para serem discutidas.</w:t>
      </w:r>
    </w:p>
    <w:p w14:paraId="62F5C2AF" w14:textId="77777777" w:rsidR="00823B8F" w:rsidRPr="003F1EC6" w:rsidRDefault="009517A4"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w:t>
      </w:r>
      <w:proofErr w:type="gramStart"/>
      <w:r w:rsidRPr="003F1EC6">
        <w:rPr>
          <w:rFonts w:ascii="Tahoma" w:eastAsia="SimSun" w:hAnsi="Tahoma" w:cs="Tahoma"/>
          <w:color w:val="000000"/>
          <w:sz w:val="22"/>
          <w:szCs w:val="22"/>
          <w:lang w:val="pt-BR"/>
        </w:rPr>
        <w:t>acima</w:t>
      </w:r>
      <w:proofErr w:type="gramEnd"/>
      <w:r w:rsidRPr="003F1EC6">
        <w:rPr>
          <w:rFonts w:ascii="Tahoma" w:eastAsia="SimSun" w:hAnsi="Tahoma" w:cs="Tahoma"/>
          <w:color w:val="000000"/>
          <w:sz w:val="22"/>
          <w:szCs w:val="22"/>
          <w:lang w:val="pt-BR"/>
        </w:rPr>
        <w:t xml:space="preserve"> e observadas as formalidades constantes na Escritura de Emissão, a fim de que os Debenturistas deliberem sobre a orientação de voto a ser proferido </w:t>
      </w:r>
      <w:r w:rsidR="00917190" w:rsidRPr="003F1EC6">
        <w:rPr>
          <w:rFonts w:ascii="Tahoma" w:eastAsia="SimSun" w:hAnsi="Tahoma" w:cs="Tahoma"/>
          <w:color w:val="000000"/>
          <w:sz w:val="22"/>
          <w:szCs w:val="22"/>
          <w:lang w:val="pt-BR"/>
        </w:rPr>
        <w:t xml:space="preserve">pela </w:t>
      </w:r>
      <w:r w:rsidR="0055472F" w:rsidRPr="003F1EC6">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w:t>
      </w:r>
      <w:proofErr w:type="gramStart"/>
      <w:r w:rsidRPr="003F1EC6">
        <w:rPr>
          <w:rFonts w:ascii="Tahoma" w:eastAsia="SimSun" w:hAnsi="Tahoma" w:cs="Tahoma"/>
          <w:color w:val="000000"/>
          <w:sz w:val="22"/>
          <w:szCs w:val="22"/>
          <w:lang w:val="pt-BR"/>
        </w:rPr>
        <w:t>acima</w:t>
      </w:r>
      <w:proofErr w:type="gramEnd"/>
      <w:r w:rsidRPr="003F1EC6">
        <w:rPr>
          <w:rFonts w:ascii="Tahoma" w:eastAsia="SimSun" w:hAnsi="Tahoma" w:cs="Tahoma"/>
          <w:color w:val="000000"/>
          <w:sz w:val="22"/>
          <w:szCs w:val="22"/>
          <w:lang w:val="pt-BR"/>
        </w:rPr>
        <w:t xml:space="preserve">, na reunião prévia à assembleia geral da Emissora. </w:t>
      </w:r>
    </w:p>
    <w:p w14:paraId="093AA83E" w14:textId="77777777" w:rsidR="00823B8F" w:rsidRPr="003F1EC6" w:rsidRDefault="009517A4" w:rsidP="00277A45">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Sem </w:t>
      </w:r>
      <w:r w:rsidRPr="00E478DB">
        <w:rPr>
          <w:rFonts w:ascii="Tahoma" w:hAnsi="Tahoma" w:cs="Tahoma"/>
          <w:color w:val="000000"/>
          <w:sz w:val="22"/>
          <w:szCs w:val="22"/>
          <w:lang w:val="pt-BR"/>
          <w:rPrChange w:id="137" w:author="Autor" w:date="2021-08-24T16:51:00Z">
            <w:rPr>
              <w:rFonts w:ascii="Tahoma" w:eastAsia="SimSun" w:hAnsi="Tahoma" w:cs="Tahoma"/>
              <w:color w:val="000000"/>
              <w:sz w:val="22"/>
              <w:szCs w:val="22"/>
              <w:lang w:val="pt-BR"/>
            </w:rPr>
          </w:rPrChange>
        </w:rPr>
        <w:t xml:space="preserve">prejuízo do compromisso disposto na </w:t>
      </w:r>
      <w:r w:rsidR="00400679" w:rsidRPr="00E478DB">
        <w:rPr>
          <w:rFonts w:ascii="Tahoma" w:hAnsi="Tahoma" w:cs="Tahoma"/>
          <w:color w:val="000000"/>
          <w:sz w:val="22"/>
          <w:szCs w:val="22"/>
          <w:lang w:val="pt-BR"/>
          <w:rPrChange w:id="138" w:author="Autor" w:date="2021-08-24T16:51:00Z">
            <w:rPr>
              <w:rFonts w:ascii="Tahoma" w:eastAsia="SimSun" w:hAnsi="Tahoma" w:cs="Tahoma"/>
              <w:color w:val="000000"/>
              <w:sz w:val="22"/>
              <w:szCs w:val="22"/>
              <w:lang w:val="pt-BR"/>
            </w:rPr>
          </w:rPrChange>
        </w:rPr>
        <w:t>C</w:t>
      </w:r>
      <w:r w:rsidRPr="00E478DB">
        <w:rPr>
          <w:rFonts w:ascii="Tahoma" w:hAnsi="Tahoma" w:cs="Tahoma"/>
          <w:color w:val="000000"/>
          <w:sz w:val="22"/>
          <w:szCs w:val="22"/>
          <w:lang w:val="pt-BR"/>
          <w:rPrChange w:id="139" w:author="Autor" w:date="2021-08-24T16:51:00Z">
            <w:rPr>
              <w:rFonts w:ascii="Tahoma" w:eastAsia="SimSun" w:hAnsi="Tahoma" w:cs="Tahoma"/>
              <w:color w:val="000000"/>
              <w:sz w:val="22"/>
              <w:szCs w:val="22"/>
              <w:lang w:val="pt-BR"/>
            </w:rPr>
          </w:rPrChange>
        </w:rPr>
        <w:t xml:space="preserve">láusula </w:t>
      </w:r>
      <w:r w:rsidR="008974F4" w:rsidRPr="00E478DB">
        <w:rPr>
          <w:rFonts w:ascii="Tahoma" w:hAnsi="Tahoma" w:cs="Tahoma"/>
          <w:color w:val="000000"/>
          <w:sz w:val="22"/>
          <w:szCs w:val="22"/>
          <w:lang w:val="pt-BR"/>
          <w:rPrChange w:id="140" w:author="Autor" w:date="2021-08-24T16:51:00Z">
            <w:rPr>
              <w:rFonts w:ascii="Tahoma" w:eastAsia="SimSun" w:hAnsi="Tahoma" w:cs="Tahoma"/>
              <w:color w:val="000000"/>
              <w:sz w:val="22"/>
              <w:szCs w:val="22"/>
              <w:lang w:val="pt-BR"/>
            </w:rPr>
          </w:rPrChange>
        </w:rPr>
        <w:t>5.4</w:t>
      </w:r>
      <w:r w:rsidRPr="00E478DB">
        <w:rPr>
          <w:rFonts w:ascii="Tahoma" w:hAnsi="Tahoma" w:cs="Tahoma"/>
          <w:color w:val="000000"/>
          <w:sz w:val="22"/>
          <w:szCs w:val="22"/>
          <w:lang w:val="pt-BR"/>
          <w:rPrChange w:id="141" w:author="Autor" w:date="2021-08-24T16:51:00Z">
            <w:rPr>
              <w:rFonts w:ascii="Tahoma" w:eastAsia="SimSun" w:hAnsi="Tahoma" w:cs="Tahoma"/>
              <w:color w:val="000000"/>
              <w:sz w:val="22"/>
              <w:szCs w:val="22"/>
              <w:lang w:val="pt-BR"/>
            </w:rPr>
          </w:rPrChange>
        </w:rPr>
        <w:t xml:space="preserve"> abaixo, </w:t>
      </w:r>
      <w:r w:rsidRPr="003F1EC6">
        <w:rPr>
          <w:rFonts w:ascii="Tahoma" w:hAnsi="Tahoma" w:cs="Tahoma"/>
          <w:color w:val="000000"/>
          <w:sz w:val="22"/>
          <w:szCs w:val="22"/>
          <w:lang w:val="pt-BR"/>
        </w:rPr>
        <w:t xml:space="preserve">caso a Assembleia Geral de Debenturistas referida na Cláusula </w:t>
      </w:r>
      <w:r w:rsidR="008974F4" w:rsidRPr="003F1EC6">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00C63405" w:rsidRPr="003F1EC6">
        <w:rPr>
          <w:rFonts w:ascii="Tahoma" w:hAnsi="Tahoma" w:cs="Tahoma"/>
          <w:color w:val="000000"/>
          <w:sz w:val="22"/>
          <w:szCs w:val="22"/>
          <w:lang w:val="pt-BR"/>
        </w:rPr>
        <w:t xml:space="preserve">ientação de voto </w:t>
      </w:r>
      <w:r w:rsidR="00917190" w:rsidRPr="003F1EC6">
        <w:rPr>
          <w:rFonts w:ascii="Tahoma" w:hAnsi="Tahoma" w:cs="Tahoma"/>
          <w:color w:val="000000"/>
          <w:sz w:val="22"/>
          <w:szCs w:val="22"/>
          <w:lang w:val="pt-BR"/>
        </w:rPr>
        <w:t xml:space="preserve">da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ins w:id="142" w:author="Autor" w:date="2021-08-24T16:47:00Z">
        <w:r w:rsidR="00DA019B" w:rsidRPr="00E478DB">
          <w:rPr>
            <w:rFonts w:ascii="Tahoma" w:hAnsi="Tahoma" w:cs="Tahoma"/>
            <w:color w:val="000000"/>
            <w:sz w:val="22"/>
            <w:szCs w:val="22"/>
            <w:lang w:val="pt-BR"/>
            <w:rPrChange w:id="143" w:author="Autor" w:date="2021-08-24T16:51:00Z">
              <w:rPr>
                <w:rFonts w:cs="Arial"/>
                <w:lang w:val="pt-BR"/>
              </w:rPr>
            </w:rPrChange>
          </w:rPr>
          <w:t xml:space="preserve">poderá exercer livremente o direito de voto nas assembleias de acionistas </w:t>
        </w:r>
      </w:ins>
      <w:ins w:id="144" w:author="Autor" w:date="2021-08-24T16:48:00Z">
        <w:r w:rsidR="00DA019B" w:rsidRPr="00E478DB">
          <w:rPr>
            <w:rFonts w:ascii="Tahoma" w:hAnsi="Tahoma" w:cs="Tahoma"/>
            <w:color w:val="000000"/>
            <w:sz w:val="22"/>
            <w:szCs w:val="22"/>
            <w:lang w:val="pt-BR"/>
            <w:rPrChange w:id="145" w:author="Autor" w:date="2021-08-24T16:51:00Z">
              <w:rPr>
                <w:rFonts w:cs="Arial"/>
                <w:lang w:val="pt-BR"/>
              </w:rPr>
            </w:rPrChange>
          </w:rPr>
          <w:t>da Emissora</w:t>
        </w:r>
      </w:ins>
      <w:ins w:id="146" w:author="Autor" w:date="2021-08-24T16:47:00Z">
        <w:r w:rsidR="00DA019B" w:rsidRPr="00E478DB">
          <w:rPr>
            <w:rFonts w:ascii="Tahoma" w:hAnsi="Tahoma" w:cs="Tahoma"/>
            <w:color w:val="000000"/>
            <w:sz w:val="22"/>
            <w:szCs w:val="22"/>
            <w:lang w:val="pt-BR"/>
            <w:rPrChange w:id="147" w:author="Autor" w:date="2021-08-24T16:51:00Z">
              <w:rPr>
                <w:rFonts w:cs="Arial"/>
                <w:lang w:val="pt-BR"/>
              </w:rPr>
            </w:rPrChange>
          </w:rPr>
          <w:t xml:space="preserve">, ficando, contudo, </w:t>
        </w:r>
      </w:ins>
      <w:commentRangeStart w:id="148"/>
      <w:ins w:id="149" w:author="Autor" w:date="2021-08-24T16:50:00Z">
        <w:r w:rsidR="00277A45" w:rsidRPr="00E478DB">
          <w:rPr>
            <w:rFonts w:ascii="Tahoma" w:hAnsi="Tahoma" w:cs="Tahoma"/>
            <w:color w:val="000000"/>
            <w:sz w:val="22"/>
            <w:szCs w:val="22"/>
            <w:lang w:val="pt-BR"/>
            <w:rPrChange w:id="150" w:author="Autor" w:date="2021-08-24T16:51:00Z">
              <w:rPr>
                <w:rFonts w:cs="Arial"/>
                <w:lang w:val="pt-BR"/>
              </w:rPr>
            </w:rPrChange>
          </w:rPr>
          <w:t>condicionada</w:t>
        </w:r>
      </w:ins>
      <w:ins w:id="151" w:author="Autor" w:date="2021-08-24T16:47:00Z">
        <w:r w:rsidR="00DA019B" w:rsidRPr="00E478DB">
          <w:rPr>
            <w:rFonts w:ascii="Tahoma" w:hAnsi="Tahoma" w:cs="Tahoma"/>
            <w:color w:val="000000"/>
            <w:sz w:val="22"/>
            <w:szCs w:val="22"/>
            <w:lang w:val="pt-BR"/>
            <w:rPrChange w:id="152" w:author="Autor" w:date="2021-08-24T16:51:00Z">
              <w:rPr>
                <w:rFonts w:cs="Arial"/>
                <w:lang w:val="pt-BR"/>
              </w:rPr>
            </w:rPrChange>
          </w:rPr>
          <w:t xml:space="preserve">, a </w:t>
        </w:r>
      </w:ins>
      <w:ins w:id="153" w:author="Autor" w:date="2021-08-24T16:50:00Z">
        <w:r w:rsidR="00277A45" w:rsidRPr="00E478DB">
          <w:rPr>
            <w:rFonts w:ascii="Tahoma" w:hAnsi="Tahoma" w:cs="Tahoma"/>
            <w:color w:val="000000"/>
            <w:sz w:val="22"/>
            <w:szCs w:val="22"/>
            <w:lang w:val="pt-BR"/>
            <w:rPrChange w:id="154" w:author="Autor" w:date="2021-08-24T16:51:00Z">
              <w:rPr>
                <w:rFonts w:cs="Arial"/>
                <w:lang w:val="pt-BR"/>
              </w:rPr>
            </w:rPrChange>
          </w:rPr>
          <w:t>eficácia da</w:t>
        </w:r>
      </w:ins>
      <w:ins w:id="155" w:author="Autor" w:date="2021-08-24T16:47:00Z">
        <w:r w:rsidR="00DA019B" w:rsidRPr="00E478DB">
          <w:rPr>
            <w:rFonts w:ascii="Tahoma" w:hAnsi="Tahoma" w:cs="Tahoma"/>
            <w:color w:val="000000"/>
            <w:sz w:val="22"/>
            <w:szCs w:val="22"/>
            <w:lang w:val="pt-BR"/>
            <w:rPrChange w:id="156" w:author="Autor" w:date="2021-08-24T16:51:00Z">
              <w:rPr>
                <w:rFonts w:cs="Arial"/>
                <w:lang w:val="pt-BR"/>
              </w:rPr>
            </w:rPrChange>
          </w:rPr>
          <w:t xml:space="preserve"> deliberação </w:t>
        </w:r>
      </w:ins>
      <w:del w:id="157" w:author="Autor" w:date="2021-08-24T16:51:00Z">
        <w:r w:rsidR="00917190" w:rsidRPr="003F1EC6">
          <w:rPr>
            <w:rFonts w:ascii="Tahoma" w:hAnsi="Tahoma" w:cs="Tahoma"/>
            <w:color w:val="000000"/>
            <w:sz w:val="22"/>
            <w:szCs w:val="22"/>
            <w:lang w:val="pt-BR"/>
          </w:rPr>
          <w:delText xml:space="preserve">ficará impedida </w:delText>
        </w:r>
        <w:r w:rsidR="00C63405" w:rsidRPr="003F1EC6">
          <w:rPr>
            <w:rFonts w:ascii="Tahoma" w:hAnsi="Tahoma" w:cs="Tahoma"/>
            <w:color w:val="000000"/>
            <w:sz w:val="22"/>
            <w:szCs w:val="22"/>
            <w:lang w:val="pt-BR"/>
          </w:rPr>
          <w:delText xml:space="preserve">de deliberar sobre a matéria em cortejo </w:delText>
        </w:r>
      </w:del>
      <w:r w:rsidR="00C63405" w:rsidRPr="003F1EC6">
        <w:rPr>
          <w:rFonts w:ascii="Tahoma" w:hAnsi="Tahoma" w:cs="Tahoma"/>
          <w:color w:val="000000"/>
          <w:sz w:val="22"/>
          <w:szCs w:val="22"/>
          <w:lang w:val="pt-BR"/>
        </w:rPr>
        <w:t xml:space="preserve">até que seja obtida a </w:t>
      </w:r>
      <w:del w:id="158" w:author="Autor" w:date="2021-08-24T16:51:00Z">
        <w:r w:rsidR="00C63405" w:rsidRPr="003F1EC6">
          <w:rPr>
            <w:rFonts w:ascii="Tahoma" w:hAnsi="Tahoma" w:cs="Tahoma"/>
            <w:color w:val="000000"/>
            <w:sz w:val="22"/>
            <w:szCs w:val="22"/>
            <w:lang w:val="pt-BR"/>
          </w:rPr>
          <w:delText xml:space="preserve">orientação </w:delText>
        </w:r>
      </w:del>
      <w:ins w:id="159" w:author="Autor" w:date="2021-08-24T16:51:00Z">
        <w:r w:rsidR="00277A45">
          <w:rPr>
            <w:rFonts w:ascii="Tahoma" w:hAnsi="Tahoma" w:cs="Tahoma"/>
            <w:color w:val="000000"/>
            <w:sz w:val="22"/>
            <w:szCs w:val="22"/>
            <w:lang w:val="pt-BR"/>
          </w:rPr>
          <w:t>aprovação</w:t>
        </w:r>
        <w:r w:rsidR="00277A45" w:rsidRPr="003F1EC6">
          <w:rPr>
            <w:rFonts w:ascii="Tahoma" w:hAnsi="Tahoma" w:cs="Tahoma"/>
            <w:color w:val="000000"/>
            <w:sz w:val="22"/>
            <w:szCs w:val="22"/>
            <w:lang w:val="pt-BR"/>
          </w:rPr>
          <w:t xml:space="preserve"> </w:t>
        </w:r>
      </w:ins>
      <w:r w:rsidR="00C63405" w:rsidRPr="003F1EC6">
        <w:rPr>
          <w:rFonts w:ascii="Tahoma" w:hAnsi="Tahoma" w:cs="Tahoma"/>
          <w:color w:val="000000"/>
          <w:sz w:val="22"/>
          <w:szCs w:val="22"/>
          <w:lang w:val="pt-BR"/>
        </w:rPr>
        <w:t>d</w:t>
      </w:r>
      <w:ins w:id="160" w:author="Autor" w:date="2021-08-24T16:51:00Z">
        <w:r w:rsidR="00277A45">
          <w:rPr>
            <w:rFonts w:ascii="Tahoma" w:hAnsi="Tahoma" w:cs="Tahoma"/>
            <w:color w:val="000000"/>
            <w:sz w:val="22"/>
            <w:szCs w:val="22"/>
            <w:lang w:val="pt-BR"/>
          </w:rPr>
          <w:t>o</w:t>
        </w:r>
      </w:ins>
      <w:del w:id="161" w:author="Autor" w:date="2021-08-24T16:51:00Z">
        <w:r w:rsidR="00C63405" w:rsidRPr="003F1EC6">
          <w:rPr>
            <w:rFonts w:ascii="Tahoma" w:hAnsi="Tahoma" w:cs="Tahoma"/>
            <w:color w:val="000000"/>
            <w:sz w:val="22"/>
            <w:szCs w:val="22"/>
            <w:lang w:val="pt-BR"/>
          </w:rPr>
          <w:delText>e</w:delText>
        </w:r>
      </w:del>
      <w:r w:rsidR="00C63405" w:rsidRPr="003F1EC6">
        <w:rPr>
          <w:rFonts w:ascii="Tahoma" w:hAnsi="Tahoma" w:cs="Tahoma"/>
          <w:color w:val="000000"/>
          <w:sz w:val="22"/>
          <w:szCs w:val="22"/>
          <w:lang w:val="pt-BR"/>
        </w:rPr>
        <w:t xml:space="preserve"> voto em sede de Assembleia Geral de Debenturistas</w:t>
      </w:r>
      <w:commentRangeEnd w:id="148"/>
      <w:r w:rsidR="0038070A">
        <w:rPr>
          <w:rStyle w:val="Refdecomentrio"/>
          <w:rFonts w:ascii="Univers" w:hAnsi="Univers"/>
          <w:kern w:val="0"/>
          <w:lang w:val="pt-BR" w:eastAsia="pt-BR"/>
        </w:rPr>
        <w:commentReference w:id="148"/>
      </w:r>
      <w:r w:rsidRPr="003F1EC6">
        <w:rPr>
          <w:rFonts w:ascii="Tahoma" w:hAnsi="Tahoma" w:cs="Tahoma"/>
          <w:color w:val="000000"/>
          <w:sz w:val="22"/>
          <w:szCs w:val="22"/>
          <w:lang w:val="pt-BR"/>
        </w:rPr>
        <w:t>.</w:t>
      </w:r>
      <w:ins w:id="162" w:author="Autor" w:date="2021-08-23T10:14:00Z">
        <w:r w:rsidR="004231F7">
          <w:rPr>
            <w:rFonts w:ascii="Tahoma" w:hAnsi="Tahoma" w:cs="Tahoma"/>
            <w:color w:val="000000"/>
            <w:sz w:val="22"/>
            <w:szCs w:val="22"/>
            <w:lang w:val="pt-BR"/>
          </w:rPr>
          <w:t xml:space="preserve"> </w:t>
        </w:r>
      </w:ins>
    </w:p>
    <w:p w14:paraId="2A54FEE2" w14:textId="77777777" w:rsidR="00CF57D7"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008050E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B9505E" w:rsidRPr="003F1EC6">
        <w:rPr>
          <w:rFonts w:ascii="Tahoma" w:eastAsia="SimSun" w:hAnsi="Tahoma" w:cs="Tahoma"/>
          <w:bCs/>
          <w:sz w:val="22"/>
          <w:szCs w:val="22"/>
          <w:lang w:val="pt-BR"/>
        </w:rPr>
        <w:t xml:space="preserve"> e a </w:t>
      </w:r>
      <w:r w:rsidR="008F6713" w:rsidRPr="003F1EC6">
        <w:rPr>
          <w:rFonts w:ascii="Tahoma" w:eastAsia="SimSun" w:hAnsi="Tahoma" w:cs="Tahoma"/>
          <w:bCs/>
          <w:sz w:val="22"/>
          <w:szCs w:val="22"/>
          <w:lang w:val="pt-BR"/>
        </w:rPr>
        <w:t xml:space="preserve">Emissora </w:t>
      </w:r>
      <w:r w:rsidR="00B9505E" w:rsidRPr="003F1EC6">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00656B6C"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 xml:space="preserve">que viole os termos e condições previstos no presente Contrato, ou que, por qualquer outra forma, possa ter um efeito </w:t>
      </w:r>
      <w:r w:rsidR="00C63405" w:rsidRPr="003F1EC6">
        <w:rPr>
          <w:rFonts w:ascii="Tahoma" w:eastAsia="SimSun" w:hAnsi="Tahoma" w:cs="Tahoma"/>
          <w:bCs/>
          <w:sz w:val="22"/>
          <w:szCs w:val="22"/>
          <w:lang w:val="pt-BR"/>
        </w:rPr>
        <w:t xml:space="preserve">comprovadamente </w:t>
      </w:r>
      <w:r w:rsidR="00B9505E" w:rsidRPr="003F1EC6">
        <w:rPr>
          <w:rFonts w:ascii="Tahoma" w:eastAsia="SimSun" w:hAnsi="Tahoma" w:cs="Tahoma"/>
          <w:bCs/>
          <w:sz w:val="22"/>
          <w:szCs w:val="22"/>
          <w:lang w:val="pt-BR"/>
        </w:rPr>
        <w:t>prejudicial quanto à eficácia, validade</w:t>
      </w:r>
      <w:r w:rsidR="00F93553" w:rsidRPr="003F1EC6">
        <w:rPr>
          <w:rFonts w:ascii="Tahoma" w:eastAsia="SimSun" w:hAnsi="Tahoma" w:cs="Tahoma"/>
          <w:bCs/>
          <w:sz w:val="22"/>
          <w:szCs w:val="22"/>
          <w:lang w:val="pt-BR"/>
        </w:rPr>
        <w:t>, exequibilidade</w:t>
      </w:r>
      <w:r w:rsidR="00B9505E" w:rsidRPr="003F1EC6">
        <w:rPr>
          <w:rFonts w:ascii="Tahoma" w:eastAsia="SimSun" w:hAnsi="Tahoma" w:cs="Tahoma"/>
          <w:bCs/>
          <w:sz w:val="22"/>
          <w:szCs w:val="22"/>
          <w:lang w:val="pt-BR"/>
        </w:rPr>
        <w:t xml:space="preserve"> ou prioridade da </w:t>
      </w:r>
      <w:r w:rsidR="00CA7889" w:rsidRPr="003F1EC6">
        <w:rPr>
          <w:rFonts w:ascii="Tahoma" w:eastAsia="SimSun" w:hAnsi="Tahoma" w:cs="Tahoma"/>
          <w:bCs/>
          <w:sz w:val="22"/>
          <w:szCs w:val="22"/>
          <w:lang w:val="pt-BR"/>
        </w:rPr>
        <w:t>A</w:t>
      </w:r>
      <w:r w:rsidR="00B9505E" w:rsidRPr="003F1EC6">
        <w:rPr>
          <w:rFonts w:ascii="Tahoma" w:eastAsia="SimSun" w:hAnsi="Tahoma" w:cs="Tahoma"/>
          <w:bCs/>
          <w:sz w:val="22"/>
          <w:szCs w:val="22"/>
          <w:lang w:val="pt-BR"/>
        </w:rPr>
        <w:t xml:space="preserve">lienação </w:t>
      </w:r>
      <w:r w:rsidR="00CA7889" w:rsidRPr="003F1EC6">
        <w:rPr>
          <w:rFonts w:ascii="Tahoma" w:eastAsia="SimSun" w:hAnsi="Tahoma" w:cs="Tahoma"/>
          <w:bCs/>
          <w:sz w:val="22"/>
          <w:szCs w:val="22"/>
          <w:lang w:val="pt-BR"/>
        </w:rPr>
        <w:t>F</w:t>
      </w:r>
      <w:r w:rsidR="00B9505E" w:rsidRPr="003F1EC6">
        <w:rPr>
          <w:rFonts w:ascii="Tahoma" w:eastAsia="SimSun" w:hAnsi="Tahoma" w:cs="Tahoma"/>
          <w:bCs/>
          <w:sz w:val="22"/>
          <w:szCs w:val="22"/>
          <w:lang w:val="pt-BR"/>
        </w:rPr>
        <w:t>iduciária ora instituída em favor do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B9505E" w:rsidRPr="003F1EC6">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00BD5D68" w:rsidRPr="003F1EC6">
        <w:rPr>
          <w:rFonts w:ascii="Tahoma" w:eastAsia="SimSun" w:hAnsi="Tahoma" w:cs="Tahoma"/>
          <w:bCs/>
          <w:sz w:val="22"/>
          <w:szCs w:val="22"/>
          <w:lang w:val="pt-BR"/>
        </w:rPr>
        <w:t>anulável</w:t>
      </w:r>
      <w:r w:rsidR="00B9505E" w:rsidRPr="003F1EC6">
        <w:rPr>
          <w:rFonts w:ascii="Tahoma" w:eastAsia="SimSun" w:hAnsi="Tahoma" w:cs="Tahoma"/>
          <w:bCs/>
          <w:sz w:val="22"/>
          <w:szCs w:val="22"/>
          <w:lang w:val="pt-BR"/>
        </w:rPr>
        <w:t>, assegurado ao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CD31AD"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o direito de tomar as medidas legais cabíveis para impedir que tal deliberação produza quaisquer efeitos, antes ou após a sua aprovação.</w:t>
      </w:r>
      <w:bookmarkEnd w:id="136"/>
    </w:p>
    <w:p w14:paraId="19C2EBF6" w14:textId="77777777" w:rsidR="002C34B1" w:rsidRPr="003F1EC6" w:rsidRDefault="009517A4"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0055472F" w:rsidRPr="003F1EC6">
        <w:rPr>
          <w:rFonts w:ascii="Tahoma" w:eastAsia="SimSun" w:hAnsi="Tahoma" w:cs="Tahoma"/>
          <w:b/>
          <w:sz w:val="22"/>
          <w:szCs w:val="22"/>
          <w:lang w:val="pt-BR"/>
        </w:rPr>
        <w:t xml:space="preserve">DA </w:t>
      </w:r>
      <w:r w:rsidR="00B050FB" w:rsidRPr="003F1EC6">
        <w:rPr>
          <w:rFonts w:ascii="Tahoma" w:eastAsia="SimSun" w:hAnsi="Tahoma" w:cs="Tahoma"/>
          <w:b/>
          <w:sz w:val="22"/>
          <w:szCs w:val="22"/>
          <w:lang w:val="pt-BR"/>
        </w:rPr>
        <w:t>A</w:t>
      </w:r>
      <w:r w:rsidR="0055472F" w:rsidRPr="003F1EC6">
        <w:rPr>
          <w:rFonts w:ascii="Tahoma" w:eastAsia="SimSun" w:hAnsi="Tahoma" w:cs="Tahoma"/>
          <w:b/>
          <w:sz w:val="22"/>
          <w:szCs w:val="22"/>
          <w:lang w:val="pt-BR"/>
        </w:rPr>
        <w:t>LIENANTE</w:t>
      </w:r>
      <w:r w:rsidR="00B050FB" w:rsidRPr="003F1EC6">
        <w:rPr>
          <w:rFonts w:ascii="Tahoma" w:eastAsia="SimSun" w:hAnsi="Tahoma" w:cs="Tahoma"/>
          <w:b/>
          <w:sz w:val="22"/>
          <w:szCs w:val="22"/>
          <w:lang w:val="pt-BR"/>
        </w:rPr>
        <w:t xml:space="preserve"> E DA </w:t>
      </w:r>
      <w:r w:rsidR="006075CB" w:rsidRPr="003F1EC6">
        <w:rPr>
          <w:rFonts w:ascii="Tahoma" w:eastAsia="SimSun" w:hAnsi="Tahoma" w:cs="Tahoma"/>
          <w:b/>
          <w:sz w:val="22"/>
          <w:szCs w:val="22"/>
          <w:lang w:val="pt-BR"/>
        </w:rPr>
        <w:t>EMISSORA</w:t>
      </w:r>
      <w:r w:rsidR="00D856BE" w:rsidRPr="003F1EC6">
        <w:rPr>
          <w:rFonts w:ascii="Tahoma" w:eastAsia="SimSun" w:hAnsi="Tahoma" w:cs="Tahoma"/>
          <w:b/>
          <w:sz w:val="22"/>
          <w:szCs w:val="22"/>
          <w:lang w:val="pt-BR"/>
        </w:rPr>
        <w:t xml:space="preserve"> </w:t>
      </w:r>
    </w:p>
    <w:p w14:paraId="65E2F742" w14:textId="77777777" w:rsidR="002C34B1"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163" w:name="_DV_M73"/>
      <w:bookmarkEnd w:id="163"/>
      <w:r w:rsidRPr="003F1EC6">
        <w:rPr>
          <w:rFonts w:ascii="Tahoma" w:hAnsi="Tahoma" w:cs="Tahoma"/>
          <w:sz w:val="22"/>
          <w:szCs w:val="22"/>
          <w:lang w:val="pt-BR"/>
        </w:rPr>
        <w:t xml:space="preserve">Sem prejuízo das Obrigações Garantidas e das demais obrigações previstas no presente Contrato e </w:t>
      </w:r>
      <w:r w:rsidR="008F6713" w:rsidRPr="003F1EC6">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00917190"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902C3" w:rsidRPr="003F1EC6">
        <w:rPr>
          <w:rFonts w:ascii="Tahoma" w:eastAsia="SimSun" w:hAnsi="Tahoma" w:cs="Tahoma"/>
          <w:bCs/>
          <w:sz w:val="22"/>
          <w:szCs w:val="22"/>
          <w:lang w:val="pt-BR"/>
        </w:rPr>
        <w:t xml:space="preserve"> </w:t>
      </w:r>
      <w:r w:rsidR="004E770C" w:rsidRPr="003F1EC6">
        <w:rPr>
          <w:rFonts w:ascii="Tahoma" w:eastAsia="SimSun" w:hAnsi="Tahoma" w:cs="Tahoma"/>
          <w:bCs/>
          <w:sz w:val="22"/>
          <w:szCs w:val="22"/>
          <w:lang w:val="pt-BR"/>
        </w:rPr>
        <w:t xml:space="preserve">e a </w:t>
      </w:r>
      <w:r w:rsidR="008F6713"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004E770C" w:rsidRPr="003F1EC6">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00BD5D68" w:rsidRPr="003F1EC6">
        <w:rPr>
          <w:rFonts w:ascii="Tahoma" w:hAnsi="Tahoma" w:cs="Tahoma"/>
          <w:sz w:val="22"/>
          <w:szCs w:val="22"/>
          <w:lang w:val="pt-BR"/>
        </w:rPr>
        <w:t>não</w:t>
      </w:r>
      <w:r w:rsidRPr="003F1EC6">
        <w:rPr>
          <w:rFonts w:ascii="Tahoma" w:hAnsi="Tahoma" w:cs="Tahoma"/>
          <w:sz w:val="22"/>
          <w:szCs w:val="22"/>
          <w:lang w:val="pt-BR"/>
        </w:rPr>
        <w:t xml:space="preserve"> solidário</w:t>
      </w:r>
      <w:r w:rsidR="00BD5D68" w:rsidRPr="003F1EC6">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14:paraId="4F349656" w14:textId="77777777" w:rsidR="00DA1E53"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bookmarkStart w:id="164" w:name="_DV_M78"/>
      <w:bookmarkEnd w:id="164"/>
      <w:proofErr w:type="gramStart"/>
      <w:r w:rsidRPr="003F1EC6">
        <w:rPr>
          <w:rFonts w:cs="Tahoma"/>
          <w:sz w:val="22"/>
          <w:szCs w:val="22"/>
        </w:rPr>
        <w:t>manter</w:t>
      </w:r>
      <w:proofErr w:type="gramEnd"/>
      <w:r w:rsidRPr="003F1EC6">
        <w:rPr>
          <w:rFonts w:cs="Tahoma"/>
          <w:sz w:val="22"/>
          <w:szCs w:val="22"/>
        </w:rPr>
        <w:t xml:space="preserve"> e preservar todos os Bens Alienados Fiduciariamente </w:t>
      </w:r>
      <w:r w:rsidR="001A67A5" w:rsidRPr="003F1EC6">
        <w:rPr>
          <w:rFonts w:cs="Tahoma"/>
          <w:sz w:val="22"/>
          <w:szCs w:val="22"/>
        </w:rPr>
        <w:t xml:space="preserve">constituídos </w:t>
      </w:r>
      <w:r w:rsidRPr="003F1EC6">
        <w:rPr>
          <w:rFonts w:cs="Tahoma"/>
          <w:sz w:val="22"/>
          <w:szCs w:val="22"/>
        </w:rPr>
        <w:t>nos termos deste Contrato e eventuais aditamentos;</w:t>
      </w:r>
    </w:p>
    <w:p w14:paraId="2F7848A5" w14:textId="77777777" w:rsidR="00694F23"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tempestivamente</w:t>
      </w:r>
      <w:proofErr w:type="gramEnd"/>
      <w:r w:rsidRPr="003F1EC6">
        <w:rPr>
          <w:rFonts w:cs="Tahoma"/>
          <w:sz w:val="22"/>
          <w:szCs w:val="22"/>
        </w:rPr>
        <w:t xml:space="preserve"> </w:t>
      </w:r>
      <w:r w:rsidR="002C34B1" w:rsidRPr="003F1EC6">
        <w:rPr>
          <w:rFonts w:cs="Tahoma"/>
          <w:sz w:val="22"/>
          <w:szCs w:val="22"/>
        </w:rPr>
        <w:t>cumprir quaisquer requisitos e dispositivos legais exigidos para a existência, validade</w:t>
      </w:r>
      <w:r w:rsidR="001A67A5" w:rsidRPr="003F1EC6">
        <w:rPr>
          <w:rFonts w:cs="Tahoma"/>
          <w:sz w:val="22"/>
          <w:szCs w:val="22"/>
        </w:rPr>
        <w:t xml:space="preserve">, </w:t>
      </w:r>
      <w:r w:rsidR="002C34B1" w:rsidRPr="003F1EC6">
        <w:rPr>
          <w:rFonts w:cs="Tahoma"/>
          <w:sz w:val="22"/>
          <w:szCs w:val="22"/>
        </w:rPr>
        <w:t xml:space="preserve">eficácia </w:t>
      </w:r>
      <w:r w:rsidR="001A67A5" w:rsidRPr="003F1EC6">
        <w:rPr>
          <w:rFonts w:cs="Tahoma"/>
          <w:sz w:val="22"/>
          <w:szCs w:val="22"/>
        </w:rPr>
        <w:t xml:space="preserve">e/ou exequibilidade </w:t>
      </w:r>
      <w:r w:rsidR="002C34B1" w:rsidRPr="003F1EC6">
        <w:rPr>
          <w:rFonts w:cs="Tahoma"/>
          <w:sz w:val="22"/>
          <w:szCs w:val="22"/>
        </w:rPr>
        <w:t>d</w:t>
      </w:r>
      <w:r w:rsidR="002757AC" w:rsidRPr="003F1EC6">
        <w:rPr>
          <w:rFonts w:cs="Tahoma"/>
          <w:sz w:val="22"/>
          <w:szCs w:val="22"/>
        </w:rPr>
        <w:t>a</w:t>
      </w:r>
      <w:r w:rsidR="002C34B1" w:rsidRPr="003F1EC6">
        <w:rPr>
          <w:rFonts w:cs="Tahoma"/>
          <w:sz w:val="22"/>
          <w:szCs w:val="22"/>
        </w:rPr>
        <w:t xml:space="preserve"> </w:t>
      </w:r>
      <w:r w:rsidR="00DA1E53" w:rsidRPr="003F1EC6">
        <w:rPr>
          <w:rFonts w:cs="Tahoma"/>
          <w:sz w:val="22"/>
          <w:szCs w:val="22"/>
        </w:rPr>
        <w:t xml:space="preserve">Alienação Fiduciária </w:t>
      </w:r>
      <w:r w:rsidR="002C34B1" w:rsidRPr="003F1EC6">
        <w:rPr>
          <w:rFonts w:cs="Tahoma"/>
          <w:sz w:val="22"/>
          <w:szCs w:val="22"/>
        </w:rPr>
        <w:t xml:space="preserve">e, mediante solicitação </w:t>
      </w:r>
      <w:r w:rsidR="00CD31AD" w:rsidRPr="003F1EC6">
        <w:rPr>
          <w:rFonts w:cs="Tahoma"/>
          <w:sz w:val="22"/>
          <w:szCs w:val="22"/>
        </w:rPr>
        <w:t>do</w:t>
      </w:r>
      <w:r w:rsidR="00CD31AD" w:rsidRPr="003F1EC6">
        <w:rPr>
          <w:rFonts w:eastAsia="SimSun" w:cs="Tahoma"/>
          <w:bCs/>
          <w:kern w:val="0"/>
          <w:sz w:val="22"/>
          <w:szCs w:val="22"/>
          <w:lang w:eastAsia="pt-BR"/>
        </w:rPr>
        <w:t xml:space="preserve"> </w:t>
      </w:r>
      <w:r w:rsidR="00CD31AD" w:rsidRPr="003F1EC6">
        <w:rPr>
          <w:rFonts w:cs="Tahoma"/>
          <w:bCs/>
          <w:sz w:val="22"/>
          <w:szCs w:val="22"/>
        </w:rPr>
        <w:t xml:space="preserve">Agente </w:t>
      </w:r>
      <w:r w:rsidR="00227059" w:rsidRPr="003F1EC6">
        <w:rPr>
          <w:rFonts w:cs="Tahoma"/>
          <w:bCs/>
          <w:sz w:val="22"/>
          <w:szCs w:val="22"/>
        </w:rPr>
        <w:t>Fiduciário</w:t>
      </w:r>
      <w:r w:rsidR="002C34B1" w:rsidRPr="003F1EC6">
        <w:rPr>
          <w:rFonts w:cs="Tahoma"/>
          <w:sz w:val="22"/>
          <w:szCs w:val="22"/>
        </w:rPr>
        <w:t>, apresentar comprovação de que tais requisitos ou dispositivos legais foram cumpridos;</w:t>
      </w:r>
      <w:r w:rsidR="00692A64" w:rsidRPr="003F1EC6">
        <w:rPr>
          <w:rFonts w:cs="Tahoma"/>
          <w:sz w:val="22"/>
          <w:szCs w:val="22"/>
        </w:rPr>
        <w:t xml:space="preserve"> </w:t>
      </w:r>
      <w:bookmarkStart w:id="165" w:name="_DV_M79"/>
      <w:bookmarkEnd w:id="165"/>
    </w:p>
    <w:p w14:paraId="3487AEE5" w14:textId="77777777" w:rsidR="00DA1E53"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qualquer tempo e às suas próprias expensas, prontamente tomar todas as medidas que venham a ser </w:t>
      </w:r>
      <w:r w:rsidR="00006814" w:rsidRPr="003F1EC6">
        <w:rPr>
          <w:rFonts w:cs="Tahoma"/>
          <w:sz w:val="22"/>
          <w:szCs w:val="22"/>
        </w:rPr>
        <w:t xml:space="preserve">legal ou contratualmente </w:t>
      </w:r>
      <w:r w:rsidRPr="003F1EC6">
        <w:rPr>
          <w:rFonts w:cs="Tahoma"/>
          <w:sz w:val="22"/>
          <w:szCs w:val="22"/>
        </w:rPr>
        <w:t>necessárias ou exigidas, ou que o</w:t>
      </w:r>
      <w:r w:rsidR="00CD31AD" w:rsidRPr="003F1EC6">
        <w:rPr>
          <w:rFonts w:cs="Tahoma"/>
          <w:sz w:val="22"/>
          <w:szCs w:val="22"/>
        </w:rPr>
        <w:t xml:space="preserve"> </w:t>
      </w:r>
      <w:r w:rsidR="00CD31AD" w:rsidRPr="003F1EC6">
        <w:rPr>
          <w:rFonts w:cs="Tahoma"/>
          <w:bCs/>
          <w:sz w:val="22"/>
          <w:szCs w:val="22"/>
        </w:rPr>
        <w:t xml:space="preserve">Agente </w:t>
      </w:r>
      <w:r w:rsidR="00227059" w:rsidRPr="003F1EC6">
        <w:rPr>
          <w:rFonts w:cs="Tahoma"/>
          <w:bCs/>
          <w:sz w:val="22"/>
          <w:szCs w:val="22"/>
        </w:rPr>
        <w:t xml:space="preserve">Fiduciário </w:t>
      </w:r>
      <w:r w:rsidR="00CD31AD" w:rsidRPr="003F1EC6">
        <w:rPr>
          <w:rFonts w:cs="Tahoma"/>
          <w:sz w:val="22"/>
          <w:szCs w:val="22"/>
        </w:rPr>
        <w:t xml:space="preserve">possa </w:t>
      </w:r>
      <w:r w:rsidR="002C3C4F" w:rsidRPr="003F1EC6">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004B15EA" w:rsidRPr="003F1EC6">
        <w:rPr>
          <w:rFonts w:cs="Tahoma"/>
          <w:sz w:val="22"/>
          <w:szCs w:val="22"/>
        </w:rPr>
        <w:t xml:space="preserve">Agente </w:t>
      </w:r>
      <w:r w:rsidR="00227059" w:rsidRPr="003F1EC6">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14:paraId="544D4F92" w14:textId="77777777" w:rsidR="00694F23"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0006678C" w:rsidRPr="003F1EC6">
        <w:rPr>
          <w:rFonts w:cs="Tahoma"/>
          <w:sz w:val="22"/>
          <w:szCs w:val="22"/>
        </w:rPr>
        <w:t>tempestivamente</w:t>
      </w:r>
      <w:r w:rsidR="001A67A5" w:rsidRPr="003F1EC6">
        <w:rPr>
          <w:rFonts w:cs="Tahoma"/>
          <w:sz w:val="22"/>
          <w:szCs w:val="22"/>
        </w:rPr>
        <w:t xml:space="preserve"> e de forma adequada</w:t>
      </w:r>
      <w:r w:rsidRPr="003F1EC6">
        <w:rPr>
          <w:rFonts w:cs="Tahoma"/>
          <w:sz w:val="22"/>
          <w:szCs w:val="22"/>
        </w:rPr>
        <w:t>, às suas cu</w:t>
      </w:r>
      <w:r w:rsidR="002757AC" w:rsidRPr="003F1EC6">
        <w:rPr>
          <w:rFonts w:cs="Tahoma"/>
          <w:sz w:val="22"/>
          <w:szCs w:val="22"/>
        </w:rPr>
        <w:t xml:space="preserve">stas e expensas, os direitos </w:t>
      </w:r>
      <w:r w:rsidR="00CD31AD" w:rsidRPr="003F1EC6">
        <w:rPr>
          <w:rFonts w:cs="Tahoma"/>
          <w:sz w:val="22"/>
          <w:szCs w:val="22"/>
        </w:rPr>
        <w:t xml:space="preserve">do </w:t>
      </w:r>
      <w:r w:rsidR="00CD31AD" w:rsidRPr="003F1EC6">
        <w:rPr>
          <w:rFonts w:eastAsia="SimSun" w:cs="Tahoma"/>
          <w:bCs/>
          <w:sz w:val="22"/>
          <w:szCs w:val="22"/>
        </w:rPr>
        <w:t xml:space="preserve">Agente </w:t>
      </w:r>
      <w:r w:rsidR="00227059" w:rsidRPr="003F1EC6">
        <w:rPr>
          <w:rFonts w:eastAsia="SimSun" w:cs="Tahoma"/>
          <w:bCs/>
          <w:sz w:val="22"/>
          <w:szCs w:val="22"/>
        </w:rPr>
        <w:t>Fiduciário</w:t>
      </w:r>
      <w:r w:rsidR="00CD31AD" w:rsidRPr="003F1EC6">
        <w:rPr>
          <w:rFonts w:cs="Tahoma"/>
          <w:sz w:val="22"/>
          <w:szCs w:val="22"/>
        </w:rPr>
        <w:t xml:space="preserve"> </w:t>
      </w:r>
      <w:r w:rsidR="0006678C" w:rsidRPr="003F1EC6">
        <w:rPr>
          <w:rFonts w:cs="Tahoma"/>
          <w:sz w:val="22"/>
          <w:szCs w:val="22"/>
        </w:rPr>
        <w:t xml:space="preserve">sobre os Bens Alienados Fiduciariamente </w:t>
      </w:r>
      <w:r w:rsidRPr="003F1EC6">
        <w:rPr>
          <w:rFonts w:cs="Tahoma"/>
          <w:sz w:val="22"/>
          <w:szCs w:val="22"/>
        </w:rPr>
        <w:t xml:space="preserve">com relação </w:t>
      </w:r>
      <w:r w:rsidR="002757AC" w:rsidRPr="003F1EC6">
        <w:rPr>
          <w:rFonts w:cs="Tahoma"/>
          <w:sz w:val="22"/>
          <w:szCs w:val="22"/>
        </w:rPr>
        <w:t xml:space="preserve">à </w:t>
      </w:r>
      <w:r w:rsidR="0006678C" w:rsidRPr="003F1EC6">
        <w:rPr>
          <w:rFonts w:cs="Tahoma"/>
          <w:sz w:val="22"/>
          <w:szCs w:val="22"/>
        </w:rPr>
        <w:t xml:space="preserve">Alienação Fiduciária </w:t>
      </w:r>
      <w:r w:rsidR="002757AC" w:rsidRPr="003F1EC6">
        <w:rPr>
          <w:rFonts w:cs="Tahoma"/>
          <w:sz w:val="22"/>
          <w:szCs w:val="22"/>
        </w:rPr>
        <w:t>ora constituída</w:t>
      </w:r>
      <w:r w:rsidRPr="003F1EC6">
        <w:rPr>
          <w:rFonts w:cs="Tahoma"/>
          <w:sz w:val="22"/>
          <w:szCs w:val="22"/>
        </w:rPr>
        <w:t xml:space="preserve"> contra quaisquer reivindicações e de</w:t>
      </w:r>
      <w:r w:rsidR="002757AC" w:rsidRPr="003F1EC6">
        <w:rPr>
          <w:rFonts w:cs="Tahoma"/>
          <w:sz w:val="22"/>
          <w:szCs w:val="22"/>
        </w:rPr>
        <w:t xml:space="preserve">mandas de terceiros, </w:t>
      </w:r>
      <w:r w:rsidR="00F12760" w:rsidRPr="003F1EC6">
        <w:rPr>
          <w:rFonts w:cs="Tahoma"/>
          <w:sz w:val="22"/>
          <w:szCs w:val="22"/>
        </w:rPr>
        <w:t xml:space="preserve">mantendo </w:t>
      </w:r>
      <w:r w:rsidR="004B15EA" w:rsidRPr="003F1EC6">
        <w:rPr>
          <w:rFonts w:cs="Tahoma"/>
          <w:sz w:val="22"/>
          <w:szCs w:val="22"/>
        </w:rPr>
        <w:t xml:space="preserve">o Agente </w:t>
      </w:r>
      <w:r w:rsidR="00227059" w:rsidRPr="003F1EC6">
        <w:rPr>
          <w:rFonts w:eastAsia="SimSun" w:cs="Tahoma"/>
          <w:bCs/>
          <w:sz w:val="22"/>
          <w:szCs w:val="22"/>
        </w:rPr>
        <w:t>Fiduciário</w:t>
      </w:r>
      <w:r w:rsidR="00227059" w:rsidRPr="003F1EC6">
        <w:rPr>
          <w:rFonts w:cs="Tahoma"/>
          <w:sz w:val="22"/>
          <w:szCs w:val="22"/>
        </w:rPr>
        <w:t xml:space="preserve"> </w:t>
      </w:r>
      <w:r w:rsidR="00F12760" w:rsidRPr="003F1EC6">
        <w:rPr>
          <w:rFonts w:cs="Tahoma"/>
          <w:sz w:val="22"/>
          <w:szCs w:val="22"/>
        </w:rPr>
        <w:t xml:space="preserve">indene e livre de todas e quaisquer responsabilidades, custos e despesas (incluindo honorários e despesas advocatícios </w:t>
      </w:r>
      <w:r w:rsidR="00BD5D68" w:rsidRPr="003F1EC6">
        <w:rPr>
          <w:rFonts w:cs="Tahoma"/>
          <w:sz w:val="22"/>
          <w:szCs w:val="22"/>
        </w:rPr>
        <w:t xml:space="preserve">razoável e </w:t>
      </w:r>
      <w:r w:rsidR="00F12760" w:rsidRPr="003F1EC6">
        <w:rPr>
          <w:rFonts w:cs="Tahoma"/>
          <w:sz w:val="22"/>
          <w:szCs w:val="22"/>
        </w:rPr>
        <w:t>comprovadamente incorridos</w:t>
      </w:r>
      <w:r w:rsidR="00BD5D68" w:rsidRPr="003F1EC6">
        <w:rPr>
          <w:rFonts w:cs="Tahoma"/>
          <w:sz w:val="22"/>
          <w:szCs w:val="22"/>
        </w:rPr>
        <w:t xml:space="preserve"> estritamente no âmbito da Emissão e da presente Alienação Fiduciária</w:t>
      </w:r>
      <w:r w:rsidR="00F12760" w:rsidRPr="003F1EC6">
        <w:rPr>
          <w:rFonts w:cs="Tahoma"/>
          <w:sz w:val="22"/>
          <w:szCs w:val="22"/>
        </w:rPr>
        <w:t xml:space="preserve">), inclusive aqueles: </w:t>
      </w:r>
      <w:r w:rsidRPr="003F1EC6">
        <w:rPr>
          <w:rFonts w:cs="Tahoma"/>
          <w:sz w:val="22"/>
          <w:szCs w:val="22"/>
        </w:rPr>
        <w:t>(</w:t>
      </w:r>
      <w:r w:rsidR="00F12760" w:rsidRPr="003F1EC6">
        <w:rPr>
          <w:rFonts w:cs="Tahoma"/>
          <w:sz w:val="22"/>
          <w:szCs w:val="22"/>
        </w:rPr>
        <w:t>a</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provenientes de qualquer atraso no pagamento dos tributos </w:t>
      </w:r>
      <w:r w:rsidR="00F12760" w:rsidRPr="003F1EC6">
        <w:rPr>
          <w:rFonts w:cs="Tahoma"/>
          <w:sz w:val="22"/>
          <w:szCs w:val="22"/>
        </w:rPr>
        <w:t xml:space="preserve">e demais encargos </w:t>
      </w:r>
      <w:r w:rsidRPr="003F1EC6">
        <w:rPr>
          <w:rFonts w:cs="Tahoma"/>
          <w:sz w:val="22"/>
          <w:szCs w:val="22"/>
        </w:rPr>
        <w:t xml:space="preserve">incidentes ou devidos relativamente a qualquer dos </w:t>
      </w:r>
      <w:r w:rsidR="00362AEE" w:rsidRPr="003F1EC6">
        <w:rPr>
          <w:rFonts w:cs="Tahoma"/>
          <w:sz w:val="22"/>
          <w:szCs w:val="22"/>
        </w:rPr>
        <w:t>Bens Alienados Fiduciariamente</w:t>
      </w:r>
      <w:r w:rsidRPr="003F1EC6">
        <w:rPr>
          <w:rFonts w:cs="Tahoma"/>
          <w:sz w:val="22"/>
          <w:szCs w:val="22"/>
        </w:rPr>
        <w:t>;</w:t>
      </w:r>
      <w:r w:rsidR="009222FD" w:rsidRPr="003F1EC6">
        <w:rPr>
          <w:rFonts w:cs="Tahoma"/>
          <w:sz w:val="22"/>
          <w:szCs w:val="22"/>
        </w:rPr>
        <w:t xml:space="preserve"> </w:t>
      </w:r>
      <w:r w:rsidRPr="003F1EC6">
        <w:rPr>
          <w:rFonts w:cs="Tahoma"/>
          <w:sz w:val="22"/>
          <w:szCs w:val="22"/>
        </w:rPr>
        <w:t>(</w:t>
      </w:r>
      <w:r w:rsidR="001A67A5"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resultantes de qualquer violação das declarações </w:t>
      </w:r>
      <w:r w:rsidR="001A67A5" w:rsidRPr="003F1EC6">
        <w:rPr>
          <w:rFonts w:cs="Tahoma"/>
          <w:sz w:val="22"/>
          <w:szCs w:val="22"/>
        </w:rPr>
        <w:t xml:space="preserve">dadas ou obrigações </w:t>
      </w:r>
      <w:r w:rsidRPr="003F1EC6">
        <w:rPr>
          <w:rFonts w:cs="Tahoma"/>
          <w:sz w:val="22"/>
          <w:szCs w:val="22"/>
        </w:rPr>
        <w:t>assumidas neste Contrato; e</w:t>
      </w:r>
      <w:r w:rsidR="00F12760" w:rsidRPr="003F1EC6">
        <w:rPr>
          <w:rFonts w:cs="Tahoma"/>
          <w:sz w:val="22"/>
          <w:szCs w:val="22"/>
        </w:rPr>
        <w:t>/ou</w:t>
      </w:r>
      <w:r w:rsidRPr="003F1EC6">
        <w:rPr>
          <w:rFonts w:cs="Tahoma"/>
          <w:sz w:val="22"/>
          <w:szCs w:val="22"/>
        </w:rPr>
        <w:t xml:space="preserve"> (</w:t>
      </w:r>
      <w:r w:rsidR="001A67A5" w:rsidRPr="003F1EC6">
        <w:rPr>
          <w:rFonts w:cs="Tahoma"/>
          <w:sz w:val="22"/>
          <w:szCs w:val="22"/>
        </w:rPr>
        <w:t>c</w:t>
      </w:r>
      <w:r w:rsidRPr="003F1EC6">
        <w:rPr>
          <w:rFonts w:cs="Tahoma"/>
          <w:sz w:val="22"/>
          <w:szCs w:val="22"/>
        </w:rPr>
        <w:t>)</w:t>
      </w:r>
      <w:r w:rsidR="00EB4386" w:rsidRPr="003F1EC6">
        <w:rPr>
          <w:rFonts w:cs="Tahoma"/>
          <w:sz w:val="22"/>
          <w:szCs w:val="22"/>
        </w:rPr>
        <w:t> </w:t>
      </w:r>
      <w:r w:rsidRPr="003F1EC6">
        <w:rPr>
          <w:rFonts w:cs="Tahoma"/>
          <w:sz w:val="22"/>
          <w:szCs w:val="22"/>
        </w:rPr>
        <w:t>referentes à form</w:t>
      </w:r>
      <w:r w:rsidR="002757AC" w:rsidRPr="003F1EC6">
        <w:rPr>
          <w:rFonts w:cs="Tahoma"/>
          <w:sz w:val="22"/>
          <w:szCs w:val="22"/>
        </w:rPr>
        <w:t>alização e ao aperfeiçoamento da</w:t>
      </w:r>
      <w:r w:rsidR="000C78B3" w:rsidRPr="003F1EC6">
        <w:rPr>
          <w:rFonts w:cs="Tahoma"/>
          <w:sz w:val="22"/>
          <w:szCs w:val="22"/>
        </w:rPr>
        <w:t xml:space="preserve"> </w:t>
      </w:r>
      <w:r w:rsidR="00F12760" w:rsidRPr="003F1EC6">
        <w:rPr>
          <w:rFonts w:cs="Tahoma"/>
          <w:sz w:val="22"/>
          <w:szCs w:val="22"/>
        </w:rPr>
        <w:t>Alienação Fiduciária</w:t>
      </w:r>
      <w:r w:rsidRPr="003F1EC6">
        <w:rPr>
          <w:rFonts w:cs="Tahoma"/>
          <w:sz w:val="22"/>
          <w:szCs w:val="22"/>
        </w:rPr>
        <w:t>, de acordo com este Contrato;</w:t>
      </w:r>
      <w:bookmarkStart w:id="166" w:name="_DV_M80"/>
      <w:bookmarkEnd w:id="166"/>
    </w:p>
    <w:p w14:paraId="34F27FB6" w14:textId="77777777" w:rsidR="00694F23"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bookmarkStart w:id="167" w:name="_Hlk60580454"/>
      <w:r w:rsidRPr="003F1EC6">
        <w:rPr>
          <w:rFonts w:cs="Tahoma"/>
          <w:sz w:val="22"/>
          <w:szCs w:val="22"/>
        </w:rPr>
        <w:t>ex</w:t>
      </w:r>
      <w:r w:rsidR="002757AC" w:rsidRPr="003F1EC6">
        <w:rPr>
          <w:rFonts w:cs="Tahoma"/>
          <w:sz w:val="22"/>
          <w:szCs w:val="22"/>
        </w:rPr>
        <w:t xml:space="preserve">ceto </w:t>
      </w:r>
      <w:r w:rsidR="00AF3010" w:rsidRPr="003F1EC6">
        <w:rPr>
          <w:rFonts w:cs="Tahoma"/>
          <w:sz w:val="22"/>
          <w:szCs w:val="22"/>
        </w:rPr>
        <w:t>conforme permitido n</w:t>
      </w:r>
      <w:r w:rsidR="00227059" w:rsidRPr="003F1EC6">
        <w:rPr>
          <w:rFonts w:cs="Tahoma"/>
          <w:sz w:val="22"/>
          <w:szCs w:val="22"/>
        </w:rPr>
        <w:t xml:space="preserve">a Escritura de Emissão </w:t>
      </w:r>
      <w:r w:rsidR="00AF3010" w:rsidRPr="003F1EC6">
        <w:rPr>
          <w:rFonts w:cs="Tahoma"/>
          <w:sz w:val="22"/>
          <w:szCs w:val="22"/>
        </w:rPr>
        <w:t xml:space="preserve">ou </w:t>
      </w:r>
      <w:r w:rsidRPr="003F1EC6">
        <w:rPr>
          <w:rFonts w:cs="Tahoma"/>
          <w:sz w:val="22"/>
          <w:szCs w:val="22"/>
        </w:rPr>
        <w:t xml:space="preserve">mediante o consentimento prévio </w:t>
      </w:r>
      <w:r w:rsidR="00227059" w:rsidRPr="003F1EC6">
        <w:rPr>
          <w:rFonts w:cs="Tahoma"/>
          <w:sz w:val="22"/>
          <w:szCs w:val="22"/>
        </w:rPr>
        <w:t xml:space="preserve">dos Debenturistas, representados pelo Agente Fiduciário, conforme quórum previsto na Cláusula </w:t>
      </w:r>
      <w:r w:rsidR="009D3D18" w:rsidRPr="003F1EC6">
        <w:rPr>
          <w:rFonts w:cs="Tahoma"/>
          <w:sz w:val="22"/>
          <w:szCs w:val="22"/>
        </w:rPr>
        <w:t>9</w:t>
      </w:r>
      <w:r w:rsidR="00227059" w:rsidRPr="003F1EC6">
        <w:rPr>
          <w:rFonts w:cs="Tahoma"/>
          <w:sz w:val="22"/>
          <w:szCs w:val="22"/>
        </w:rPr>
        <w:t xml:space="preserve"> da Escritura de Emissão</w:t>
      </w:r>
      <w:r w:rsidR="00CD79AA" w:rsidRPr="003F1EC6">
        <w:rPr>
          <w:rFonts w:cs="Tahoma"/>
          <w:sz w:val="22"/>
          <w:szCs w:val="22"/>
        </w:rPr>
        <w:t xml:space="preserve">, </w:t>
      </w:r>
      <w:bookmarkEnd w:id="167"/>
      <w:r w:rsidR="00CD79AA" w:rsidRPr="003F1EC6">
        <w:rPr>
          <w:rFonts w:cs="Tahoma"/>
          <w:sz w:val="22"/>
          <w:szCs w:val="22"/>
        </w:rPr>
        <w:t>não (a</w:t>
      </w:r>
      <w:r w:rsidRPr="003F1EC6">
        <w:rPr>
          <w:rFonts w:cs="Tahoma"/>
          <w:sz w:val="22"/>
          <w:szCs w:val="22"/>
        </w:rPr>
        <w:t>)</w:t>
      </w:r>
      <w:r w:rsidR="00EB4386" w:rsidRPr="003F1EC6">
        <w:rPr>
          <w:rFonts w:cs="Tahoma"/>
          <w:sz w:val="22"/>
          <w:szCs w:val="22"/>
        </w:rPr>
        <w:t> </w:t>
      </w:r>
      <w:r w:rsidRPr="003F1EC6">
        <w:rPr>
          <w:rFonts w:cs="Tahoma"/>
          <w:sz w:val="22"/>
          <w:szCs w:val="22"/>
        </w:rPr>
        <w:t xml:space="preserve">vender, ceder, transferir, </w:t>
      </w:r>
      <w:commentRangeStart w:id="168"/>
      <w:ins w:id="169" w:author="Autor" w:date="2021-08-24T18:46:00Z">
        <w:r w:rsidR="00752F91">
          <w:rPr>
            <w:rFonts w:cs="Tahoma"/>
            <w:sz w:val="22"/>
            <w:szCs w:val="22"/>
          </w:rPr>
          <w:t>emprestar, locar, instituir usufruto ou fideicomisso,</w:t>
        </w:r>
        <w:r w:rsidR="00752F91" w:rsidRPr="003F1EC6">
          <w:rPr>
            <w:rFonts w:cs="Tahoma"/>
            <w:sz w:val="22"/>
            <w:szCs w:val="22"/>
          </w:rPr>
          <w:t xml:space="preserve"> </w:t>
        </w:r>
      </w:ins>
      <w:commentRangeEnd w:id="168"/>
      <w:r w:rsidR="0038070A">
        <w:rPr>
          <w:rStyle w:val="Refdecomentrio"/>
          <w:rFonts w:ascii="Univers" w:hAnsi="Univers"/>
          <w:kern w:val="0"/>
          <w:lang w:eastAsia="pt-BR"/>
        </w:rPr>
        <w:commentReference w:id="168"/>
      </w:r>
      <w:r w:rsidRPr="003F1EC6">
        <w:rPr>
          <w:rFonts w:cs="Tahoma"/>
          <w:sz w:val="22"/>
          <w:szCs w:val="22"/>
        </w:rPr>
        <w:t xml:space="preserve">permutar ou, a qualquer título alienar, ou outorgar qualquer opção de compra ou venda, qualquer </w:t>
      </w:r>
      <w:r w:rsidR="00362AEE" w:rsidRPr="003F1EC6">
        <w:rPr>
          <w:rFonts w:cs="Tahoma"/>
          <w:sz w:val="22"/>
          <w:szCs w:val="22"/>
        </w:rPr>
        <w:t>Bem Alienado Fiduciariamente</w:t>
      </w:r>
      <w:r w:rsidRPr="003F1EC6">
        <w:rPr>
          <w:rFonts w:cs="Tahoma"/>
          <w:sz w:val="22"/>
          <w:szCs w:val="22"/>
        </w:rPr>
        <w:t xml:space="preserve">; </w:t>
      </w:r>
      <w:r w:rsidR="002C3C4F" w:rsidRPr="003F1EC6">
        <w:rPr>
          <w:rFonts w:cs="Tahoma"/>
          <w:sz w:val="22"/>
          <w:szCs w:val="22"/>
        </w:rPr>
        <w:t xml:space="preserve">ou </w:t>
      </w:r>
      <w:r w:rsidR="00CD79AA"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restringir, depreciar ou diminuir a garantia</w:t>
      </w:r>
      <w:bookmarkStart w:id="170" w:name="_DV_M81"/>
      <w:bookmarkEnd w:id="170"/>
      <w:r w:rsidRPr="003F1EC6">
        <w:rPr>
          <w:rFonts w:cs="Tahoma"/>
          <w:sz w:val="22"/>
          <w:szCs w:val="22"/>
        </w:rPr>
        <w:t xml:space="preserve"> e os direitos criados por este Contrato</w:t>
      </w:r>
      <w:r w:rsidR="00431A46" w:rsidRPr="003F1EC6">
        <w:rPr>
          <w:rFonts w:cs="Tahoma"/>
          <w:sz w:val="22"/>
          <w:szCs w:val="22"/>
        </w:rPr>
        <w:t>;</w:t>
      </w:r>
      <w:bookmarkStart w:id="171" w:name="_DV_M82"/>
      <w:bookmarkEnd w:id="171"/>
      <w:ins w:id="172" w:author="Autor" w:date="2021-08-24T18:47:00Z">
        <w:r w:rsidR="00752F91">
          <w:rPr>
            <w:rFonts w:cs="Tahoma"/>
            <w:sz w:val="22"/>
            <w:szCs w:val="22"/>
          </w:rPr>
          <w:t xml:space="preserve"> [</w:t>
        </w:r>
        <w:r w:rsidR="00752F91" w:rsidRPr="00E478DB">
          <w:rPr>
            <w:rFonts w:cs="Tahoma"/>
            <w:b/>
            <w:i/>
            <w:sz w:val="22"/>
            <w:szCs w:val="22"/>
            <w:highlight w:val="yellow"/>
            <w:rPrChange w:id="173" w:author="Autor" w:date="2021-08-24T18:47:00Z">
              <w:rPr>
                <w:rFonts w:cs="Tahoma"/>
                <w:sz w:val="22"/>
                <w:szCs w:val="22"/>
              </w:rPr>
            </w:rPrChange>
          </w:rPr>
          <w:t>Nota Mattos Filho:</w:t>
        </w:r>
        <w:r w:rsidR="00752F91" w:rsidRPr="00E478DB">
          <w:rPr>
            <w:rFonts w:cs="Tahoma"/>
            <w:i/>
            <w:sz w:val="22"/>
            <w:szCs w:val="22"/>
            <w:highlight w:val="yellow"/>
            <w:rPrChange w:id="174" w:author="Autor" w:date="2021-08-24T18:47:00Z">
              <w:rPr>
                <w:rFonts w:cs="Tahoma"/>
                <w:sz w:val="22"/>
                <w:szCs w:val="22"/>
              </w:rPr>
            </w:rPrChange>
          </w:rPr>
          <w:t xml:space="preserve"> Alteração sugerida pelo BTG</w:t>
        </w:r>
        <w:r w:rsidR="00752F91">
          <w:rPr>
            <w:rFonts w:cs="Tahoma"/>
            <w:sz w:val="22"/>
            <w:szCs w:val="22"/>
          </w:rPr>
          <w:t>.]</w:t>
        </w:r>
      </w:ins>
    </w:p>
    <w:p w14:paraId="561A43A1" w14:textId="77777777" w:rsidR="007E7D3E"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00BD5D68" w:rsidRPr="003F1EC6">
        <w:rPr>
          <w:rFonts w:cs="Tahoma"/>
          <w:sz w:val="22"/>
          <w:szCs w:val="22"/>
        </w:rPr>
        <w:t>da Alienação Fiduciária constituída no âmbito do presente Contrato</w:t>
      </w:r>
      <w:r w:rsidRPr="003F1EC6">
        <w:rPr>
          <w:rFonts w:cs="Tahoma"/>
          <w:sz w:val="22"/>
          <w:szCs w:val="22"/>
        </w:rPr>
        <w:t>;</w:t>
      </w:r>
    </w:p>
    <w:p w14:paraId="48A16183" w14:textId="77777777" w:rsidR="003976C0"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não</w:t>
      </w:r>
      <w:proofErr w:type="gramEnd"/>
      <w:r w:rsidRPr="003F1EC6">
        <w:rPr>
          <w:rFonts w:cs="Tahoma"/>
          <w:sz w:val="22"/>
          <w:szCs w:val="22"/>
        </w:rPr>
        <w:t xml:space="preserve"> praticar qualquer ato que possa, direta ou indiretamente, prejudicar, modificar, restringir ou afetar negativamente</w:t>
      </w:r>
      <w:r w:rsidR="001A67A5" w:rsidRPr="003F1EC6">
        <w:rPr>
          <w:rFonts w:cs="Tahoma"/>
          <w:sz w:val="22"/>
          <w:szCs w:val="22"/>
        </w:rPr>
        <w:t xml:space="preserve"> os</w:t>
      </w:r>
      <w:r w:rsidRPr="003F1EC6">
        <w:rPr>
          <w:rFonts w:cs="Tahoma"/>
          <w:sz w:val="22"/>
          <w:szCs w:val="22"/>
        </w:rPr>
        <w:t xml:space="preserve"> direitos outorgados ao</w:t>
      </w:r>
      <w:r w:rsidR="00387AEE" w:rsidRPr="003F1EC6">
        <w:rPr>
          <w:rFonts w:cs="Tahoma"/>
          <w:sz w:val="22"/>
          <w:szCs w:val="22"/>
        </w:rPr>
        <w:t xml:space="preserve"> </w:t>
      </w:r>
      <w:r w:rsidR="00387AEE" w:rsidRPr="003F1EC6">
        <w:rPr>
          <w:rFonts w:eastAsia="SimSun" w:cs="Tahoma"/>
          <w:bCs/>
          <w:sz w:val="22"/>
          <w:szCs w:val="22"/>
        </w:rPr>
        <w:t xml:space="preserve">Agente </w:t>
      </w:r>
      <w:r w:rsidR="00227059" w:rsidRPr="003F1EC6">
        <w:rPr>
          <w:rFonts w:eastAsia="SimSun" w:cs="Tahoma"/>
          <w:bCs/>
          <w:sz w:val="22"/>
          <w:szCs w:val="22"/>
        </w:rPr>
        <w:t>Fiduciário</w:t>
      </w:r>
      <w:r w:rsidR="00387AEE" w:rsidRPr="003F1EC6">
        <w:rPr>
          <w:rFonts w:eastAsia="SimSun" w:cs="Tahoma"/>
          <w:bCs/>
          <w:sz w:val="22"/>
          <w:szCs w:val="22"/>
        </w:rPr>
        <w:t>,</w:t>
      </w:r>
      <w:r w:rsidRPr="003F1EC6">
        <w:rPr>
          <w:rFonts w:cs="Tahoma"/>
          <w:sz w:val="22"/>
          <w:szCs w:val="22"/>
        </w:rPr>
        <w:t xml:space="preserve"> por </w:t>
      </w:r>
      <w:r w:rsidR="001A67A5" w:rsidRPr="003F1EC6">
        <w:rPr>
          <w:rFonts w:cs="Tahoma"/>
          <w:sz w:val="22"/>
          <w:szCs w:val="22"/>
        </w:rPr>
        <w:t>meio d</w:t>
      </w:r>
      <w:r w:rsidRPr="003F1EC6">
        <w:rPr>
          <w:rFonts w:cs="Tahoma"/>
          <w:sz w:val="22"/>
          <w:szCs w:val="22"/>
        </w:rPr>
        <w:t>este Contrato, pel</w:t>
      </w:r>
      <w:r w:rsidR="006075CB" w:rsidRPr="003F1EC6">
        <w:rPr>
          <w:rFonts w:cs="Tahoma"/>
          <w:sz w:val="22"/>
          <w:szCs w:val="22"/>
        </w:rPr>
        <w:t xml:space="preserve">a Escritura de Emissão </w:t>
      </w:r>
      <w:r w:rsidRPr="003F1EC6">
        <w:rPr>
          <w:rFonts w:cs="Tahoma"/>
          <w:sz w:val="22"/>
          <w:szCs w:val="22"/>
        </w:rPr>
        <w:t>ou pela le</w:t>
      </w:r>
      <w:r w:rsidR="001A67A5" w:rsidRPr="003F1EC6">
        <w:rPr>
          <w:rFonts w:cs="Tahoma"/>
          <w:sz w:val="22"/>
          <w:szCs w:val="22"/>
        </w:rPr>
        <w:t>gislação</w:t>
      </w:r>
      <w:r w:rsidRPr="003F1EC6">
        <w:rPr>
          <w:rFonts w:cs="Tahoma"/>
          <w:sz w:val="22"/>
          <w:szCs w:val="22"/>
        </w:rPr>
        <w:t xml:space="preserve"> aplicável ou, ainda, a ex</w:t>
      </w:r>
      <w:r w:rsidR="001A67A5" w:rsidRPr="003F1EC6">
        <w:rPr>
          <w:rFonts w:cs="Tahoma"/>
          <w:sz w:val="22"/>
          <w:szCs w:val="22"/>
        </w:rPr>
        <w:t>cussão</w:t>
      </w:r>
      <w:r w:rsidRPr="003F1EC6">
        <w:rPr>
          <w:rFonts w:cs="Tahoma"/>
          <w:sz w:val="22"/>
          <w:szCs w:val="22"/>
        </w:rPr>
        <w:t xml:space="preserve"> da garantia ora </w:t>
      </w:r>
      <w:r w:rsidR="001A67A5" w:rsidRPr="003F1EC6">
        <w:rPr>
          <w:rFonts w:cs="Tahoma"/>
          <w:sz w:val="22"/>
          <w:szCs w:val="22"/>
        </w:rPr>
        <w:t>constituída</w:t>
      </w:r>
      <w:r w:rsidRPr="003F1EC6">
        <w:rPr>
          <w:rFonts w:cs="Tahoma"/>
          <w:sz w:val="22"/>
          <w:szCs w:val="22"/>
        </w:rPr>
        <w:t>;</w:t>
      </w:r>
    </w:p>
    <w:p w14:paraId="7226B940" w14:textId="77777777" w:rsidR="00F94BB1"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n</w:t>
      </w:r>
      <w:r w:rsidR="00FA4F54" w:rsidRPr="003F1EC6">
        <w:rPr>
          <w:rFonts w:cs="Tahoma"/>
          <w:sz w:val="22"/>
          <w:szCs w:val="22"/>
        </w:rPr>
        <w:t>a</w:t>
      </w:r>
      <w:proofErr w:type="gramEnd"/>
      <w:r w:rsidR="00FA4F54" w:rsidRPr="003F1EC6">
        <w:rPr>
          <w:rFonts w:cs="Tahoma"/>
          <w:sz w:val="22"/>
          <w:szCs w:val="22"/>
        </w:rPr>
        <w:t xml:space="preserve"> ocorrência de um </w:t>
      </w:r>
      <w:r w:rsidR="00FA4F54" w:rsidRPr="003F1EC6">
        <w:rPr>
          <w:rFonts w:eastAsia="SimSun" w:cs="Tahoma"/>
          <w:bCs/>
          <w:sz w:val="22"/>
          <w:szCs w:val="22"/>
        </w:rPr>
        <w:t>Evento de Excussão</w:t>
      </w:r>
      <w:r w:rsidR="004C4E4E" w:rsidRPr="003F1EC6">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00387AEE" w:rsidRPr="003F1EC6">
        <w:rPr>
          <w:rFonts w:cs="Tahoma"/>
          <w:sz w:val="22"/>
          <w:szCs w:val="22"/>
        </w:rPr>
        <w:t xml:space="preserve">pelo Agente </w:t>
      </w:r>
      <w:r w:rsidR="00227059" w:rsidRPr="003F1EC6">
        <w:rPr>
          <w:rFonts w:cs="Tahoma"/>
          <w:sz w:val="22"/>
          <w:szCs w:val="22"/>
        </w:rPr>
        <w:t>Fiduciário</w:t>
      </w:r>
      <w:r w:rsidR="00E902C3" w:rsidRPr="003F1EC6">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00387AEE" w:rsidRPr="003F1EC6">
        <w:rPr>
          <w:rFonts w:cs="Tahoma"/>
          <w:sz w:val="22"/>
          <w:szCs w:val="22"/>
        </w:rPr>
        <w:t xml:space="preserve"> </w:t>
      </w:r>
      <w:r w:rsidR="00387AEE" w:rsidRPr="003F1EC6">
        <w:rPr>
          <w:rFonts w:eastAsia="SimSun" w:cs="Tahoma"/>
          <w:bCs/>
          <w:sz w:val="22"/>
          <w:szCs w:val="22"/>
        </w:rPr>
        <w:t xml:space="preserve">Agente </w:t>
      </w:r>
      <w:r w:rsidR="0076050E" w:rsidRPr="003F1EC6">
        <w:rPr>
          <w:rFonts w:eastAsia="SimSun" w:cs="Tahoma"/>
          <w:bCs/>
          <w:sz w:val="22"/>
          <w:szCs w:val="22"/>
        </w:rPr>
        <w:t>Fiduciário</w:t>
      </w:r>
      <w:r w:rsidR="00387AEE" w:rsidRPr="003F1EC6">
        <w:rPr>
          <w:rFonts w:cs="Tahoma"/>
          <w:sz w:val="22"/>
          <w:szCs w:val="22"/>
        </w:rPr>
        <w:t>,</w:t>
      </w:r>
      <w:r w:rsidRPr="003F1EC6">
        <w:rPr>
          <w:rFonts w:cs="Tahoma"/>
          <w:sz w:val="22"/>
          <w:szCs w:val="22"/>
        </w:rPr>
        <w:t xml:space="preserve"> nos termos deste Contrato; </w:t>
      </w:r>
    </w:p>
    <w:p w14:paraId="529DC436" w14:textId="77777777" w:rsidR="00C5698D"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manter</w:t>
      </w:r>
      <w:proofErr w:type="gramEnd"/>
      <w:r w:rsidRPr="003F1EC6">
        <w:rPr>
          <w:rFonts w:cs="Tahoma"/>
          <w:sz w:val="22"/>
          <w:szCs w:val="22"/>
        </w:rPr>
        <w:t xml:space="preserve"> ou fazer com que sejam mantidos na sua sede, os Documentos Comprobatórios dos Bens Alienados Fiduciariamente e permitir </w:t>
      </w:r>
      <w:r w:rsidR="004B15EA" w:rsidRPr="003F1EC6">
        <w:rPr>
          <w:rFonts w:cs="Tahoma"/>
          <w:sz w:val="22"/>
          <w:szCs w:val="22"/>
        </w:rPr>
        <w:t xml:space="preserve">ao Agente </w:t>
      </w:r>
      <w:r w:rsidR="0076050E" w:rsidRPr="003F1EC6">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004B15EA" w:rsidRPr="003F1EC6">
        <w:rPr>
          <w:rFonts w:cs="Tahoma"/>
          <w:sz w:val="22"/>
          <w:szCs w:val="22"/>
        </w:rPr>
        <w:t xml:space="preserve">pelo Agente </w:t>
      </w:r>
      <w:r w:rsidR="0076050E" w:rsidRPr="003F1EC6">
        <w:rPr>
          <w:rFonts w:cs="Tahoma"/>
          <w:sz w:val="22"/>
          <w:szCs w:val="22"/>
        </w:rPr>
        <w:t>Fiduciário,</w:t>
      </w:r>
      <w:r w:rsidR="004B15EA" w:rsidRPr="003F1EC6">
        <w:rPr>
          <w:rFonts w:cs="Tahoma"/>
          <w:sz w:val="22"/>
          <w:szCs w:val="22"/>
        </w:rPr>
        <w:t xml:space="preserve"> </w:t>
      </w:r>
      <w:r w:rsidRPr="003F1EC6">
        <w:rPr>
          <w:rFonts w:cs="Tahoma"/>
          <w:sz w:val="22"/>
          <w:szCs w:val="22"/>
        </w:rPr>
        <w:t xml:space="preserve">mediante aviso prévio entregue com </w:t>
      </w:r>
      <w:r w:rsidR="005F3A95" w:rsidRPr="003F1EC6">
        <w:rPr>
          <w:rFonts w:cs="Tahoma"/>
          <w:sz w:val="22"/>
          <w:szCs w:val="22"/>
        </w:rPr>
        <w:t>5 (cinco)</w:t>
      </w:r>
      <w:r w:rsidRPr="003F1EC6">
        <w:rPr>
          <w:rFonts w:cs="Tahoma"/>
          <w:sz w:val="22"/>
          <w:szCs w:val="22"/>
        </w:rPr>
        <w:t xml:space="preserve"> Dias Úteis de antecedência; </w:t>
      </w:r>
    </w:p>
    <w:p w14:paraId="097D1E1E" w14:textId="77777777" w:rsidR="00752F91" w:rsidRPr="006F1E87" w:rsidRDefault="009517A4" w:rsidP="00752F91">
      <w:pPr>
        <w:pStyle w:val="roman3"/>
        <w:numPr>
          <w:ilvl w:val="0"/>
          <w:numId w:val="20"/>
        </w:numPr>
        <w:tabs>
          <w:tab w:val="left" w:pos="2041"/>
        </w:tabs>
        <w:spacing w:after="240" w:line="320" w:lineRule="exact"/>
        <w:ind w:left="1247" w:firstLine="0"/>
        <w:rPr>
          <w:ins w:id="175" w:author="Autor" w:date="2021-08-24T18:48:00Z"/>
          <w:rFonts w:cs="Tahoma"/>
          <w:sz w:val="22"/>
          <w:szCs w:val="22"/>
        </w:rPr>
      </w:pPr>
      <w:ins w:id="176" w:author="Autor" w:date="2021-08-24T18:50:00Z">
        <w:r>
          <w:rPr>
            <w:rFonts w:cs="Tahoma"/>
            <w:sz w:val="22"/>
            <w:szCs w:val="22"/>
          </w:rPr>
          <w:t>cumprir, e fazer com que seus diretores e empregados atuando em seu nome cumpram, com todas as obrigações decorrentes de Legislação Socioambiental(conforme definido na Escritura de Emissão), exceto àquelas leis (I) contestadas e (II) cujo descumprimento não cause um Efeito Adverso Relevante</w:t>
        </w:r>
      </w:ins>
      <w:ins w:id="177" w:author="Autor" w:date="2021-08-24T18:51:00Z">
        <w:r w:rsidR="00086092">
          <w:rPr>
            <w:rFonts w:cs="Tahoma"/>
            <w:sz w:val="22"/>
            <w:szCs w:val="22"/>
          </w:rPr>
          <w:t xml:space="preserve"> (conforme definido na Escritura de Emissão</w:t>
        </w:r>
      </w:ins>
      <w:ins w:id="178" w:author="Autor" w:date="2021-08-24T18:50:00Z">
        <w:r>
          <w:rPr>
            <w:rFonts w:cs="Tahoma"/>
            <w:sz w:val="22"/>
            <w:szCs w:val="22"/>
          </w:rPr>
          <w:t xml:space="preserve">); e </w:t>
        </w:r>
        <w:commentRangeStart w:id="179"/>
        <w:r>
          <w:rPr>
            <w:rFonts w:cs="Tahoma"/>
            <w:sz w:val="22"/>
            <w:szCs w:val="22"/>
          </w:rPr>
          <w:t>(b) </w:t>
        </w:r>
      </w:ins>
      <w:commentRangeEnd w:id="179"/>
      <w:r w:rsidR="0038070A">
        <w:rPr>
          <w:rStyle w:val="Refdecomentrio"/>
          <w:rFonts w:ascii="Univers" w:hAnsi="Univers"/>
          <w:kern w:val="0"/>
          <w:lang w:eastAsia="pt-BR"/>
        </w:rPr>
        <w:commentReference w:id="179"/>
      </w:r>
      <w:ins w:id="180" w:author="Autor" w:date="2021-08-24T18:50:00Z">
        <w:r>
          <w:rPr>
            <w:rFonts w:cs="Tahoma"/>
            <w:sz w:val="22"/>
            <w:szCs w:val="22"/>
          </w:rPr>
          <w:t>informar ao Agente Fiduciário, em até 5 (cinco) Dias Úteis contados de sua ciência, (I) qualquer descumprimento, pela Emissora ou seus diretores e empregados agindo em seu nome, da Legislação Socioambiental, e/ou (II) ocorrência de dano ambiental causado pela Emissora, informando as medidas e ações tomadas, conforme aplicável, para remediar, mitigar e evitar novas ocorrências, e/ou (III) o ajuizamento e/ou a existência e/ou decisão proferida em procedimento judicial ou administrativo contra a Emissora, seus diretores e empregados agindo em seu nome, envolvendo matérias relativas à Legislação Socioambiental</w:t>
        </w:r>
      </w:ins>
      <w:ins w:id="181" w:author="Autor" w:date="2021-08-24T18:48:00Z">
        <w:r w:rsidRPr="0091728D">
          <w:rPr>
            <w:rFonts w:ascii="Verdana" w:hAnsi="Verdana"/>
          </w:rPr>
          <w:t>;</w:t>
        </w:r>
        <w:r>
          <w:rPr>
            <w:rFonts w:ascii="Verdana" w:hAnsi="Verdana"/>
          </w:rPr>
          <w:t xml:space="preserve"> </w:t>
        </w:r>
      </w:ins>
      <w:commentRangeStart w:id="182"/>
      <w:ins w:id="183" w:author="Autor" w:date="2021-08-24T18:49:00Z">
        <w:r>
          <w:rPr>
            <w:rFonts w:cs="Tahoma"/>
            <w:sz w:val="22"/>
            <w:szCs w:val="22"/>
          </w:rPr>
          <w:t>[</w:t>
        </w:r>
        <w:r w:rsidRPr="006F1E87">
          <w:rPr>
            <w:rFonts w:cs="Tahoma"/>
            <w:b/>
            <w:i/>
            <w:sz w:val="22"/>
            <w:szCs w:val="22"/>
            <w:highlight w:val="yellow"/>
          </w:rPr>
          <w:t>Nota Mattos Filho:</w:t>
        </w:r>
        <w:r w:rsidRPr="006F1E87">
          <w:rPr>
            <w:rFonts w:cs="Tahoma"/>
            <w:i/>
            <w:sz w:val="22"/>
            <w:szCs w:val="22"/>
            <w:highlight w:val="yellow"/>
          </w:rPr>
          <w:t xml:space="preserve"> </w:t>
        </w:r>
        <w:r>
          <w:rPr>
            <w:rFonts w:cs="Tahoma"/>
            <w:i/>
            <w:sz w:val="22"/>
            <w:szCs w:val="22"/>
            <w:highlight w:val="yellow"/>
          </w:rPr>
          <w:t>Inclusão</w:t>
        </w:r>
        <w:r w:rsidRPr="006F1E87">
          <w:rPr>
            <w:rFonts w:cs="Tahoma"/>
            <w:i/>
            <w:sz w:val="22"/>
            <w:szCs w:val="22"/>
            <w:highlight w:val="yellow"/>
          </w:rPr>
          <w:t xml:space="preserve"> sugerida pelo BTG</w:t>
        </w:r>
        <w:r>
          <w:rPr>
            <w:rFonts w:cs="Tahoma"/>
            <w:sz w:val="22"/>
            <w:szCs w:val="22"/>
          </w:rPr>
          <w:t>.]</w:t>
        </w:r>
      </w:ins>
      <w:commentRangeEnd w:id="182"/>
      <w:r w:rsidR="0038070A">
        <w:rPr>
          <w:rStyle w:val="Refdecomentrio"/>
          <w:rFonts w:ascii="Univers" w:hAnsi="Univers"/>
          <w:kern w:val="0"/>
          <w:lang w:eastAsia="pt-BR"/>
        </w:rPr>
        <w:commentReference w:id="182"/>
      </w:r>
    </w:p>
    <w:p w14:paraId="1FF917DA" w14:textId="77777777" w:rsidR="00752F91" w:rsidRDefault="009517A4" w:rsidP="0055472F">
      <w:pPr>
        <w:pStyle w:val="roman3"/>
        <w:numPr>
          <w:ilvl w:val="0"/>
          <w:numId w:val="20"/>
        </w:numPr>
        <w:tabs>
          <w:tab w:val="left" w:pos="2041"/>
        </w:tabs>
        <w:spacing w:after="240" w:line="320" w:lineRule="exact"/>
        <w:ind w:left="1247" w:firstLine="0"/>
        <w:rPr>
          <w:ins w:id="184" w:author="Autor" w:date="2021-08-24T18:48:00Z"/>
          <w:rFonts w:cs="Tahoma"/>
          <w:sz w:val="22"/>
          <w:szCs w:val="22"/>
        </w:rPr>
      </w:pPr>
      <w:ins w:id="185" w:author="Autor" w:date="2021-08-24T18:52:00Z">
        <w:r w:rsidRPr="00B35263">
          <w:rPr>
            <w:rFonts w:ascii="Verdana" w:hAnsi="Verdana"/>
          </w:rPr>
          <w:t xml:space="preserve">até o cumprimento integral das Obrigações Garantidas (mesmo que haja uma execução parcial deste Contrato) ou até a liberação da garantia a </w:t>
        </w:r>
      </w:ins>
      <w:ins w:id="186" w:author="Autor" w:date="2021-08-24T18:55:00Z">
        <w:r>
          <w:rPr>
            <w:rFonts w:ascii="Verdana" w:hAnsi="Verdana"/>
          </w:rPr>
          <w:t>(</w:t>
        </w:r>
      </w:ins>
      <w:ins w:id="187" w:author="Autor" w:date="2021-08-24T18:53:00Z">
        <w:r>
          <w:rPr>
            <w:rFonts w:cs="Tahoma"/>
            <w:sz w:val="22"/>
            <w:szCs w:val="22"/>
          </w:rPr>
          <w:t>a) observar, cumprir com e/ou fazer cumprir por si, suas subsidiárias e seus administradores ou empregados atuando em seu nome, toda e qualquer Lei de Combate à Lavagem de Dinheiro e Lei Anticorrupção</w:t>
        </w:r>
      </w:ins>
      <w:ins w:id="188" w:author="Autor" w:date="2021-08-24T18:56:00Z">
        <w:r>
          <w:rPr>
            <w:rFonts w:cs="Tahoma"/>
            <w:sz w:val="22"/>
            <w:szCs w:val="22"/>
          </w:rPr>
          <w:t xml:space="preserve"> (conforme definidos na Escritura de Emissão)</w:t>
        </w:r>
      </w:ins>
      <w:ins w:id="189" w:author="Autor" w:date="2021-08-24T18:53:00Z">
        <w:r>
          <w:rPr>
            <w:rFonts w:cs="Tahoma"/>
            <w:sz w:val="22"/>
            <w:szCs w:val="22"/>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ins>
      <w:ins w:id="190" w:author="Autor" w:date="2021-08-24T18:52:00Z">
        <w:r>
          <w:rPr>
            <w:rFonts w:ascii="Verdana" w:hAnsi="Verdana"/>
          </w:rPr>
          <w:t>;</w:t>
        </w:r>
      </w:ins>
      <w:ins w:id="191" w:author="Autor" w:date="2021-08-24T18:59:00Z">
        <w:r w:rsidRPr="00086092">
          <w:rPr>
            <w:rFonts w:cs="Tahoma"/>
            <w:sz w:val="22"/>
            <w:szCs w:val="22"/>
          </w:rPr>
          <w:t xml:space="preserve"> </w:t>
        </w:r>
        <w:r>
          <w:rPr>
            <w:rFonts w:cs="Tahoma"/>
            <w:sz w:val="22"/>
            <w:szCs w:val="22"/>
          </w:rPr>
          <w:t>[</w:t>
        </w:r>
        <w:commentRangeStart w:id="192"/>
        <w:r w:rsidRPr="006F1E87">
          <w:rPr>
            <w:rFonts w:cs="Tahoma"/>
            <w:b/>
            <w:i/>
            <w:sz w:val="22"/>
            <w:szCs w:val="22"/>
            <w:highlight w:val="yellow"/>
          </w:rPr>
          <w:t>Nota Mattos Filho:</w:t>
        </w:r>
        <w:r w:rsidRPr="006F1E87">
          <w:rPr>
            <w:rFonts w:cs="Tahoma"/>
            <w:i/>
            <w:sz w:val="22"/>
            <w:szCs w:val="22"/>
            <w:highlight w:val="yellow"/>
          </w:rPr>
          <w:t xml:space="preserve"> </w:t>
        </w:r>
        <w:r>
          <w:rPr>
            <w:rFonts w:cs="Tahoma"/>
            <w:i/>
            <w:sz w:val="22"/>
            <w:szCs w:val="22"/>
            <w:highlight w:val="yellow"/>
          </w:rPr>
          <w:t>Inclusão</w:t>
        </w:r>
        <w:r w:rsidRPr="006F1E87">
          <w:rPr>
            <w:rFonts w:cs="Tahoma"/>
            <w:i/>
            <w:sz w:val="22"/>
            <w:szCs w:val="22"/>
            <w:highlight w:val="yellow"/>
          </w:rPr>
          <w:t xml:space="preserve"> sugerida pelo BTG</w:t>
        </w:r>
        <w:r>
          <w:rPr>
            <w:rFonts w:cs="Tahoma"/>
            <w:sz w:val="22"/>
            <w:szCs w:val="22"/>
          </w:rPr>
          <w:t>.]</w:t>
        </w:r>
      </w:ins>
      <w:commentRangeEnd w:id="192"/>
      <w:r w:rsidR="0038070A">
        <w:rPr>
          <w:rStyle w:val="Refdecomentrio"/>
          <w:rFonts w:ascii="Univers" w:hAnsi="Univers"/>
          <w:kern w:val="0"/>
          <w:lang w:eastAsia="pt-BR"/>
        </w:rPr>
        <w:commentReference w:id="192"/>
      </w:r>
    </w:p>
    <w:p w14:paraId="3214CD74" w14:textId="77777777" w:rsidR="00AD553F"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fornecer</w:t>
      </w:r>
      <w:proofErr w:type="gramEnd"/>
      <w:r w:rsidRPr="003F1EC6">
        <w:rPr>
          <w:rFonts w:cs="Tahoma"/>
          <w:sz w:val="22"/>
          <w:szCs w:val="22"/>
        </w:rPr>
        <w:t xml:space="preserve"> em até </w:t>
      </w:r>
      <w:r w:rsidR="005F3A95" w:rsidRPr="003F1EC6">
        <w:rPr>
          <w:rFonts w:cs="Tahoma"/>
          <w:sz w:val="22"/>
          <w:szCs w:val="22"/>
        </w:rPr>
        <w:t>5 (cinco)</w:t>
      </w:r>
      <w:r w:rsidRPr="003F1EC6">
        <w:rPr>
          <w:rFonts w:cs="Tahoma"/>
          <w:sz w:val="22"/>
          <w:szCs w:val="22"/>
        </w:rPr>
        <w:t xml:space="preserve"> Dias Úteis </w:t>
      </w:r>
      <w:r w:rsidR="00387AEE" w:rsidRPr="003F1EC6">
        <w:rPr>
          <w:rFonts w:cs="Tahoma"/>
          <w:sz w:val="22"/>
          <w:szCs w:val="22"/>
        </w:rPr>
        <w:t xml:space="preserve">ao Agente </w:t>
      </w:r>
      <w:r w:rsidR="0076050E" w:rsidRPr="003F1EC6">
        <w:rPr>
          <w:rFonts w:eastAsia="SimSun" w:cs="Tahoma"/>
          <w:bCs/>
          <w:sz w:val="22"/>
          <w:szCs w:val="22"/>
        </w:rPr>
        <w:t>Fiduciário</w:t>
      </w:r>
      <w:r w:rsidR="00BD5D68" w:rsidRPr="003F1EC6">
        <w:rPr>
          <w:rFonts w:eastAsia="SimSun" w:cs="Tahoma"/>
          <w:bCs/>
          <w:sz w:val="22"/>
          <w:szCs w:val="22"/>
        </w:rPr>
        <w:t>, mediante justificada solicitação,</w:t>
      </w:r>
      <w:r w:rsidR="0076050E" w:rsidRPr="003F1EC6">
        <w:rPr>
          <w:rFonts w:cs="Tahoma"/>
          <w:sz w:val="22"/>
          <w:szCs w:val="22"/>
        </w:rPr>
        <w:t xml:space="preserve"> </w:t>
      </w:r>
      <w:r w:rsidRPr="003F1EC6">
        <w:rPr>
          <w:rFonts w:cs="Tahoma"/>
          <w:sz w:val="22"/>
          <w:szCs w:val="22"/>
        </w:rPr>
        <w:t xml:space="preserve">quaisquer informações ou documentos relativos aos Bens Alienados Fiduciariamente </w:t>
      </w:r>
      <w:r w:rsidR="00AA1DB5" w:rsidRPr="003F1EC6">
        <w:rPr>
          <w:rFonts w:cs="Tahoma"/>
          <w:sz w:val="22"/>
          <w:szCs w:val="22"/>
        </w:rPr>
        <w:t xml:space="preserve">para </w:t>
      </w:r>
      <w:r w:rsidR="00D90820" w:rsidRPr="003F1EC6">
        <w:rPr>
          <w:rFonts w:cs="Tahoma"/>
          <w:sz w:val="22"/>
          <w:szCs w:val="22"/>
        </w:rPr>
        <w:t xml:space="preserve">fins da </w:t>
      </w:r>
      <w:r w:rsidR="0023193C" w:rsidRPr="003F1EC6">
        <w:rPr>
          <w:rFonts w:cs="Tahoma"/>
          <w:sz w:val="22"/>
          <w:szCs w:val="22"/>
        </w:rPr>
        <w:t xml:space="preserve">verificação da </w:t>
      </w:r>
      <w:r w:rsidR="00D90820" w:rsidRPr="003F1EC6">
        <w:rPr>
          <w:rFonts w:cs="Tahoma"/>
          <w:sz w:val="22"/>
          <w:szCs w:val="22"/>
        </w:rPr>
        <w:t>manutenção, acompanhamento e execução da garantia</w:t>
      </w:r>
      <w:r w:rsidRPr="003F1EC6">
        <w:rPr>
          <w:rFonts w:cs="Tahoma"/>
          <w:sz w:val="22"/>
          <w:szCs w:val="22"/>
        </w:rPr>
        <w:t xml:space="preserve">; </w:t>
      </w:r>
    </w:p>
    <w:p w14:paraId="631AAB03" w14:textId="77777777" w:rsidR="00A91C88" w:rsidRDefault="009517A4" w:rsidP="0055472F">
      <w:pPr>
        <w:pStyle w:val="roman3"/>
        <w:numPr>
          <w:ilvl w:val="0"/>
          <w:numId w:val="20"/>
        </w:numPr>
        <w:tabs>
          <w:tab w:val="left" w:pos="2041"/>
        </w:tabs>
        <w:spacing w:after="240" w:line="320" w:lineRule="exact"/>
        <w:ind w:left="1247" w:firstLine="0"/>
        <w:rPr>
          <w:ins w:id="193" w:author="Autor" w:date="2021-08-24T18:58:00Z"/>
          <w:rFonts w:cs="Tahoma"/>
          <w:sz w:val="22"/>
          <w:szCs w:val="22"/>
        </w:rPr>
      </w:pPr>
      <w:proofErr w:type="gramStart"/>
      <w:r w:rsidRPr="003F1EC6">
        <w:rPr>
          <w:rFonts w:cs="Tahoma"/>
          <w:sz w:val="22"/>
          <w:szCs w:val="22"/>
        </w:rPr>
        <w:t>informar</w:t>
      </w:r>
      <w:proofErr w:type="gramEnd"/>
      <w:r w:rsidRPr="003F1EC6">
        <w:rPr>
          <w:rFonts w:cs="Tahoma"/>
          <w:sz w:val="22"/>
          <w:szCs w:val="22"/>
        </w:rPr>
        <w:t xml:space="preserve"> por escrito ao Agente </w:t>
      </w:r>
      <w:r w:rsidR="0076050E" w:rsidRPr="003F1EC6">
        <w:rPr>
          <w:rFonts w:cs="Tahoma"/>
          <w:sz w:val="22"/>
          <w:szCs w:val="22"/>
        </w:rPr>
        <w:t>Fiduciário</w:t>
      </w:r>
      <w:r w:rsidRPr="003F1EC6">
        <w:rPr>
          <w:rFonts w:cs="Tahoma"/>
          <w:sz w:val="22"/>
          <w:szCs w:val="22"/>
        </w:rPr>
        <w:t xml:space="preserve"> sempre que ocorrer qualquer fato relevante com relação aos Bens Alienados Fiduciariamente</w:t>
      </w:r>
      <w:r w:rsidR="0023193C" w:rsidRPr="003F1EC6">
        <w:rPr>
          <w:rFonts w:cs="Tahoma"/>
          <w:sz w:val="22"/>
          <w:szCs w:val="22"/>
        </w:rPr>
        <w:t>, no prazo de 5 (cinco) Dias Úteis do seu conhecimento</w:t>
      </w:r>
      <w:r w:rsidRPr="003F1EC6">
        <w:rPr>
          <w:rFonts w:cs="Tahoma"/>
          <w:sz w:val="22"/>
          <w:szCs w:val="22"/>
        </w:rPr>
        <w:t xml:space="preserve">; </w:t>
      </w:r>
    </w:p>
    <w:p w14:paraId="111F840F" w14:textId="77777777" w:rsidR="00086092"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ins w:id="194" w:author="Autor" w:date="2021-08-24T18:58:00Z">
        <w:r w:rsidRPr="00392977">
          <w:rPr>
            <w:rFonts w:cs="Tahoma"/>
            <w:sz w:val="22"/>
            <w:szCs w:val="22"/>
          </w:rPr>
          <w:t>efetuar o Reforço de Garantia necessário, nos prazos e formas previstos na Cláusula 2.</w:t>
        </w:r>
        <w:r>
          <w:rPr>
            <w:rFonts w:cs="Tahoma"/>
            <w:sz w:val="22"/>
            <w:szCs w:val="22"/>
          </w:rPr>
          <w:t>4</w:t>
        </w:r>
      </w:ins>
      <w:ins w:id="195" w:author="Autor" w:date="2021-08-24T18:59:00Z">
        <w:r>
          <w:rPr>
            <w:rFonts w:cs="Tahoma"/>
            <w:sz w:val="22"/>
            <w:szCs w:val="22"/>
          </w:rPr>
          <w:t xml:space="preserve">; </w:t>
        </w:r>
        <w:commentRangeStart w:id="196"/>
        <w:r>
          <w:rPr>
            <w:rFonts w:cs="Tahoma"/>
            <w:sz w:val="22"/>
            <w:szCs w:val="22"/>
          </w:rPr>
          <w:t>[</w:t>
        </w:r>
        <w:r w:rsidRPr="006F1E87">
          <w:rPr>
            <w:rFonts w:cs="Tahoma"/>
            <w:b/>
            <w:i/>
            <w:sz w:val="22"/>
            <w:szCs w:val="22"/>
            <w:highlight w:val="yellow"/>
          </w:rPr>
          <w:t>Nota Mattos Filho:</w:t>
        </w:r>
        <w:r w:rsidRPr="006F1E87">
          <w:rPr>
            <w:rFonts w:cs="Tahoma"/>
            <w:i/>
            <w:sz w:val="22"/>
            <w:szCs w:val="22"/>
            <w:highlight w:val="yellow"/>
          </w:rPr>
          <w:t xml:space="preserve"> </w:t>
        </w:r>
        <w:r>
          <w:rPr>
            <w:rFonts w:cs="Tahoma"/>
            <w:i/>
            <w:sz w:val="22"/>
            <w:szCs w:val="22"/>
            <w:highlight w:val="yellow"/>
          </w:rPr>
          <w:t>Inclusão</w:t>
        </w:r>
        <w:r w:rsidRPr="006F1E87">
          <w:rPr>
            <w:rFonts w:cs="Tahoma"/>
            <w:i/>
            <w:sz w:val="22"/>
            <w:szCs w:val="22"/>
            <w:highlight w:val="yellow"/>
          </w:rPr>
          <w:t xml:space="preserve"> sugerida pelo BTG</w:t>
        </w:r>
        <w:r>
          <w:rPr>
            <w:rFonts w:cs="Tahoma"/>
            <w:sz w:val="22"/>
            <w:szCs w:val="22"/>
          </w:rPr>
          <w:t>.]</w:t>
        </w:r>
      </w:ins>
      <w:commentRangeEnd w:id="196"/>
      <w:r w:rsidR="006D3027">
        <w:rPr>
          <w:rStyle w:val="Refdecomentrio"/>
          <w:rFonts w:ascii="Univers" w:hAnsi="Univers"/>
          <w:kern w:val="0"/>
          <w:lang w:eastAsia="pt-BR"/>
        </w:rPr>
        <w:commentReference w:id="196"/>
      </w:r>
    </w:p>
    <w:p w14:paraId="0119F17E" w14:textId="77777777" w:rsidR="005F3A95"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eastAsia="SimSun" w:cs="Tahoma"/>
          <w:bCs/>
          <w:sz w:val="22"/>
          <w:szCs w:val="22"/>
        </w:rPr>
        <w:t>celebrar</w:t>
      </w:r>
      <w:proofErr w:type="gramEnd"/>
      <w:r w:rsidRPr="003F1EC6">
        <w:rPr>
          <w:rFonts w:eastAsia="SimSun" w:cs="Tahoma"/>
          <w:bCs/>
          <w:sz w:val="22"/>
          <w:szCs w:val="22"/>
        </w:rPr>
        <w:t xml:space="preserve"> quaisquer documentos e instrumentos adicionais que possam ser justificadamente solicitados de tempos em tempos para permitir que o Agente </w:t>
      </w:r>
      <w:r w:rsidR="0076050E" w:rsidRPr="003F1EC6">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0076050E" w:rsidRPr="003F1EC6">
        <w:rPr>
          <w:rFonts w:eastAsia="SimSun" w:cs="Tahoma"/>
          <w:bCs/>
          <w:sz w:val="22"/>
          <w:szCs w:val="22"/>
        </w:rPr>
        <w:t>; e</w:t>
      </w:r>
    </w:p>
    <w:p w14:paraId="5B523189" w14:textId="77777777" w:rsidR="006A1C9E" w:rsidRPr="003F1EC6" w:rsidRDefault="009517A4"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eastAsia="SimSun" w:cs="Tahoma"/>
          <w:bCs/>
          <w:sz w:val="22"/>
          <w:szCs w:val="22"/>
        </w:rPr>
        <w:t>comunicar</w:t>
      </w:r>
      <w:proofErr w:type="gramEnd"/>
      <w:r w:rsidRPr="003F1EC6">
        <w:rPr>
          <w:rFonts w:eastAsia="SimSun" w:cs="Tahoma"/>
          <w:bCs/>
          <w:sz w:val="22"/>
          <w:szCs w:val="22"/>
        </w:rPr>
        <w:t xml:space="preserve"> ao Agente </w:t>
      </w:r>
      <w:r w:rsidR="0076050E" w:rsidRPr="003F1EC6">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0023193C" w:rsidRPr="003F1EC6">
        <w:rPr>
          <w:rFonts w:eastAsia="SimSun" w:cs="Tahoma"/>
          <w:bCs/>
          <w:sz w:val="22"/>
          <w:szCs w:val="22"/>
        </w:rPr>
        <w:t>, no prazo de 1 (um) Dia Útil contados do seu conhecimento</w:t>
      </w:r>
      <w:r w:rsidR="00387AEE" w:rsidRPr="003F1EC6">
        <w:rPr>
          <w:rFonts w:eastAsia="SimSun" w:cs="Tahoma"/>
          <w:bCs/>
          <w:sz w:val="22"/>
          <w:szCs w:val="22"/>
        </w:rPr>
        <w:t>.</w:t>
      </w:r>
      <w:r w:rsidR="00387AEE" w:rsidRPr="003F1EC6">
        <w:rPr>
          <w:rFonts w:cs="Tahoma"/>
          <w:sz w:val="22"/>
          <w:szCs w:val="22"/>
        </w:rPr>
        <w:t xml:space="preserve"> </w:t>
      </w:r>
      <w:bookmarkStart w:id="197" w:name="_DV_M91"/>
      <w:bookmarkStart w:id="198" w:name="_DV_M92"/>
      <w:bookmarkStart w:id="199" w:name="_DV_M93"/>
      <w:bookmarkStart w:id="200" w:name="_DV_M94"/>
      <w:bookmarkStart w:id="201" w:name="_DV_M95"/>
      <w:bookmarkStart w:id="202" w:name="_DV_M96"/>
      <w:bookmarkStart w:id="203" w:name="_DV_M97"/>
      <w:bookmarkStart w:id="204" w:name="_DV_M98"/>
      <w:bookmarkEnd w:id="197"/>
      <w:bookmarkEnd w:id="198"/>
      <w:bookmarkEnd w:id="199"/>
      <w:bookmarkEnd w:id="200"/>
      <w:bookmarkEnd w:id="201"/>
      <w:bookmarkEnd w:id="202"/>
      <w:bookmarkEnd w:id="203"/>
      <w:bookmarkEnd w:id="204"/>
    </w:p>
    <w:p w14:paraId="7B43288A" w14:textId="77777777" w:rsidR="00694F23" w:rsidRPr="003F1EC6" w:rsidRDefault="009517A4" w:rsidP="0055472F">
      <w:pPr>
        <w:pStyle w:val="roman3"/>
        <w:numPr>
          <w:ilvl w:val="2"/>
          <w:numId w:val="19"/>
        </w:numPr>
        <w:tabs>
          <w:tab w:val="left" w:pos="2041"/>
        </w:tabs>
        <w:spacing w:after="240" w:line="320" w:lineRule="exact"/>
        <w:ind w:left="1701" w:firstLine="0"/>
        <w:rPr>
          <w:rFonts w:eastAsia="SimSun" w:cs="Tahoma"/>
          <w:sz w:val="22"/>
          <w:szCs w:val="22"/>
        </w:rPr>
      </w:pPr>
      <w:bookmarkStart w:id="205" w:name="_DV_M99"/>
      <w:bookmarkStart w:id="206" w:name="_Hlk60580609"/>
      <w:bookmarkEnd w:id="205"/>
      <w:r w:rsidRPr="003F1EC6">
        <w:rPr>
          <w:rFonts w:eastAsia="SimSun" w:cs="Tahoma"/>
          <w:sz w:val="22"/>
          <w:szCs w:val="22"/>
        </w:rPr>
        <w:t xml:space="preserve">As obrigações previstas nesta Cláusula para as quais não tenha sido estabelecido prazo específico serão exigíveis no prazo de </w:t>
      </w:r>
      <w:r w:rsidR="00917190" w:rsidRPr="003F1EC6">
        <w:rPr>
          <w:rFonts w:eastAsia="SimSun" w:cs="Tahoma"/>
          <w:sz w:val="22"/>
          <w:szCs w:val="22"/>
        </w:rPr>
        <w:t>[</w:t>
      </w:r>
      <w:r w:rsidRPr="003F1EC6">
        <w:rPr>
          <w:rFonts w:eastAsia="SimSun" w:cs="Tahoma"/>
          <w:sz w:val="22"/>
          <w:szCs w:val="22"/>
        </w:rPr>
        <w:t>10 (dez) Dias Úteis</w:t>
      </w:r>
      <w:r w:rsidR="00917190" w:rsidRPr="003F1EC6">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0055472F" w:rsidRPr="003F1EC6">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proofErr w:type="spellStart"/>
      <w:r w:rsidRPr="003F1EC6">
        <w:rPr>
          <w:rFonts w:eastAsia="SimSun" w:cs="Tahoma"/>
          <w:sz w:val="22"/>
          <w:szCs w:val="22"/>
        </w:rPr>
        <w:t>ii</w:t>
      </w:r>
      <w:proofErr w:type="spellEnd"/>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207" w:name="_DV_M100"/>
      <w:bookmarkEnd w:id="207"/>
    </w:p>
    <w:bookmarkEnd w:id="206"/>
    <w:p w14:paraId="5A771E48" w14:textId="77777777" w:rsidR="002C34B1"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A</w:t>
      </w:r>
      <w:r w:rsidR="006C43DD"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8348F2" w:rsidRPr="003F1EC6">
        <w:rPr>
          <w:rFonts w:ascii="Tahoma" w:eastAsia="SimSun" w:hAnsi="Tahoma" w:cs="Tahoma"/>
          <w:bCs/>
          <w:sz w:val="22"/>
          <w:szCs w:val="22"/>
          <w:lang w:val="pt-BR"/>
        </w:rPr>
        <w:t xml:space="preserve"> e a </w:t>
      </w:r>
      <w:r w:rsidR="006075CB" w:rsidRPr="003F1EC6">
        <w:rPr>
          <w:rFonts w:ascii="Tahoma" w:eastAsia="SimSun" w:hAnsi="Tahoma" w:cs="Tahoma"/>
          <w:bCs/>
          <w:sz w:val="22"/>
          <w:szCs w:val="22"/>
          <w:lang w:val="pt-BR"/>
        </w:rPr>
        <w:t>Emissora</w:t>
      </w:r>
      <w:r w:rsidR="00D53402"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conforme o caso</w:t>
      </w:r>
      <w:r w:rsidR="00D53402"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w:t>
      </w:r>
      <w:bookmarkStart w:id="208" w:name="_DV_M102"/>
      <w:bookmarkEnd w:id="208"/>
      <w:r w:rsidR="00B9505E" w:rsidRPr="003F1EC6">
        <w:rPr>
          <w:rFonts w:ascii="Tahoma" w:eastAsia="SimSun" w:hAnsi="Tahoma" w:cs="Tahoma"/>
          <w:bCs/>
          <w:sz w:val="22"/>
          <w:szCs w:val="22"/>
          <w:lang w:val="pt-BR"/>
        </w:rPr>
        <w:t>declaram</w:t>
      </w:r>
      <w:r w:rsidR="00500428" w:rsidRPr="003F1EC6">
        <w:rPr>
          <w:rFonts w:ascii="Tahoma" w:eastAsia="SimSun" w:hAnsi="Tahoma" w:cs="Tahoma"/>
          <w:bCs/>
          <w:sz w:val="22"/>
          <w:szCs w:val="22"/>
          <w:lang w:val="pt-BR"/>
        </w:rPr>
        <w:t xml:space="preserve"> e garantem</w:t>
      </w:r>
      <w:r w:rsidR="00B9505E" w:rsidRPr="003F1EC6">
        <w:rPr>
          <w:rFonts w:ascii="Tahoma" w:eastAsia="SimSun" w:hAnsi="Tahoma" w:cs="Tahoma"/>
          <w:bCs/>
          <w:sz w:val="22"/>
          <w:szCs w:val="22"/>
          <w:lang w:val="pt-BR"/>
        </w:rPr>
        <w:t>, co</w:t>
      </w:r>
      <w:r w:rsidR="00537DCE" w:rsidRPr="003F1EC6">
        <w:rPr>
          <w:rFonts w:ascii="Tahoma" w:eastAsia="SimSun" w:hAnsi="Tahoma" w:cs="Tahoma"/>
          <w:bCs/>
          <w:sz w:val="22"/>
          <w:szCs w:val="22"/>
          <w:lang w:val="pt-BR"/>
        </w:rPr>
        <w:t>m relação a si própria</w:t>
      </w:r>
      <w:r w:rsidR="00B9505E" w:rsidRPr="003F1EC6">
        <w:rPr>
          <w:rFonts w:ascii="Tahoma" w:eastAsia="SimSun" w:hAnsi="Tahoma" w:cs="Tahoma"/>
          <w:bCs/>
          <w:sz w:val="22"/>
          <w:szCs w:val="22"/>
          <w:lang w:val="pt-BR"/>
        </w:rPr>
        <w:t>s no que lhes for aplicável,</w:t>
      </w:r>
      <w:bookmarkStart w:id="209" w:name="_DV_M103"/>
      <w:bookmarkStart w:id="210" w:name="_DV_M104"/>
      <w:bookmarkEnd w:id="209"/>
      <w:bookmarkEnd w:id="210"/>
      <w:r w:rsidR="00B9505E" w:rsidRPr="003F1EC6">
        <w:rPr>
          <w:rFonts w:ascii="Tahoma" w:eastAsia="SimSun" w:hAnsi="Tahoma" w:cs="Tahoma"/>
          <w:bCs/>
          <w:sz w:val="22"/>
          <w:szCs w:val="22"/>
          <w:lang w:val="pt-BR"/>
        </w:rPr>
        <w:t xml:space="preserve"> </w:t>
      </w:r>
      <w:r w:rsidR="00ED00A5" w:rsidRPr="003F1EC6">
        <w:rPr>
          <w:rFonts w:ascii="Tahoma" w:eastAsia="SimSun" w:hAnsi="Tahoma" w:cs="Tahoma"/>
          <w:bCs/>
          <w:sz w:val="22"/>
          <w:szCs w:val="22"/>
          <w:lang w:val="pt-BR"/>
        </w:rPr>
        <w:t xml:space="preserve">na data deste Contrato, </w:t>
      </w:r>
      <w:r w:rsidR="00B9505E" w:rsidRPr="003F1EC6">
        <w:rPr>
          <w:rFonts w:ascii="Tahoma" w:eastAsia="SimSun" w:hAnsi="Tahoma" w:cs="Tahoma"/>
          <w:bCs/>
          <w:sz w:val="22"/>
          <w:szCs w:val="22"/>
          <w:lang w:val="pt-BR"/>
        </w:rPr>
        <w:t>que:</w:t>
      </w:r>
    </w:p>
    <w:p w14:paraId="26D19C94" w14:textId="77777777" w:rsidR="00694F23" w:rsidRPr="003F1EC6" w:rsidRDefault="009517A4" w:rsidP="0055472F">
      <w:pPr>
        <w:pStyle w:val="roman3"/>
        <w:tabs>
          <w:tab w:val="left" w:pos="1985"/>
          <w:tab w:val="left" w:pos="2041"/>
        </w:tabs>
        <w:spacing w:after="240" w:line="320" w:lineRule="exact"/>
        <w:ind w:left="1247"/>
        <w:rPr>
          <w:rFonts w:cs="Tahoma"/>
          <w:sz w:val="22"/>
          <w:szCs w:val="22"/>
        </w:rPr>
      </w:pPr>
      <w:bookmarkStart w:id="211" w:name="_DV_M105"/>
      <w:bookmarkEnd w:id="211"/>
      <w:r w:rsidRPr="003F1EC6">
        <w:rPr>
          <w:rFonts w:cs="Tahoma"/>
          <w:sz w:val="22"/>
          <w:szCs w:val="22"/>
        </w:rPr>
        <w:t xml:space="preserve"> </w:t>
      </w:r>
      <w:r w:rsidR="00DC73A3" w:rsidRPr="003F1EC6">
        <w:rPr>
          <w:rFonts w:cs="Tahoma"/>
          <w:sz w:val="22"/>
          <w:szCs w:val="22"/>
        </w:rPr>
        <w:t xml:space="preserve">(i) </w:t>
      </w:r>
      <w:r w:rsidR="00B9505E" w:rsidRPr="003F1EC6">
        <w:rPr>
          <w:rFonts w:cs="Tahoma"/>
          <w:sz w:val="22"/>
          <w:szCs w:val="22"/>
        </w:rPr>
        <w:t xml:space="preserve">a </w:t>
      </w:r>
      <w:r w:rsidR="0055472F" w:rsidRPr="003F1EC6">
        <w:rPr>
          <w:rFonts w:cs="Tahoma"/>
          <w:sz w:val="22"/>
          <w:szCs w:val="22"/>
        </w:rPr>
        <w:t>Alienante</w:t>
      </w:r>
      <w:r w:rsidR="00DC73A3" w:rsidRPr="003F1EC6">
        <w:rPr>
          <w:rFonts w:cs="Tahoma"/>
          <w:bCs/>
          <w:sz w:val="22"/>
          <w:szCs w:val="22"/>
        </w:rPr>
        <w:t>,</w:t>
      </w:r>
      <w:r w:rsidR="00DC73A3" w:rsidRPr="003F1EC6">
        <w:rPr>
          <w:rFonts w:cs="Tahoma"/>
          <w:sz w:val="22"/>
          <w:szCs w:val="22"/>
        </w:rPr>
        <w:t xml:space="preserve"> </w:t>
      </w:r>
      <w:r w:rsidR="00B9505E" w:rsidRPr="003F1EC6">
        <w:rPr>
          <w:rFonts w:cs="Tahoma"/>
          <w:sz w:val="22"/>
          <w:szCs w:val="22"/>
        </w:rPr>
        <w:t>é</w:t>
      </w:r>
      <w:r w:rsidR="00AB111D" w:rsidRPr="003F1EC6">
        <w:rPr>
          <w:rFonts w:cs="Tahoma"/>
          <w:sz w:val="22"/>
          <w:szCs w:val="22"/>
        </w:rPr>
        <w:t xml:space="preserve"> </w:t>
      </w:r>
      <w:r w:rsidRPr="003F1EC6">
        <w:rPr>
          <w:rFonts w:cs="Tahoma"/>
          <w:sz w:val="22"/>
          <w:szCs w:val="22"/>
        </w:rPr>
        <w:t xml:space="preserve">uma </w:t>
      </w:r>
      <w:r w:rsidR="00AB111D" w:rsidRPr="003F1EC6">
        <w:rPr>
          <w:rFonts w:cs="Tahoma"/>
          <w:sz w:val="22"/>
          <w:szCs w:val="22"/>
        </w:rPr>
        <w:t>sociedade</w:t>
      </w:r>
      <w:r w:rsidRPr="003F1EC6">
        <w:rPr>
          <w:rFonts w:cs="Tahoma"/>
          <w:sz w:val="22"/>
          <w:szCs w:val="22"/>
        </w:rPr>
        <w:t xml:space="preserve"> </w:t>
      </w:r>
      <w:r w:rsidR="00AB111D" w:rsidRPr="003F1EC6">
        <w:rPr>
          <w:rFonts w:cs="Tahoma"/>
          <w:sz w:val="22"/>
          <w:szCs w:val="22"/>
        </w:rPr>
        <w:t>devidamente constituída</w:t>
      </w:r>
      <w:r w:rsidR="00500428" w:rsidRPr="003F1EC6">
        <w:rPr>
          <w:rFonts w:cs="Tahoma"/>
          <w:sz w:val="22"/>
          <w:szCs w:val="22"/>
        </w:rPr>
        <w:t xml:space="preserve"> e validamente existente segundo as leis </w:t>
      </w:r>
      <w:r w:rsidR="00DC73A3" w:rsidRPr="003F1EC6">
        <w:rPr>
          <w:rFonts w:cs="Tahoma"/>
          <w:sz w:val="22"/>
          <w:szCs w:val="22"/>
        </w:rPr>
        <w:t xml:space="preserve">brasileiras </w:t>
      </w:r>
      <w:r w:rsidR="00500428" w:rsidRPr="003F1EC6">
        <w:rPr>
          <w:rFonts w:cs="Tahoma"/>
          <w:sz w:val="22"/>
          <w:szCs w:val="22"/>
        </w:rPr>
        <w:t>com poderes, capacidade e autoridade para firmar este Contrato, cumprir as obrigações ora assumidas e alienar os Bens Alienados Fiduciariamente, e que pratic</w:t>
      </w:r>
      <w:r w:rsidR="00B9505E" w:rsidRPr="003F1EC6">
        <w:rPr>
          <w:rFonts w:cs="Tahoma"/>
          <w:sz w:val="22"/>
          <w:szCs w:val="22"/>
        </w:rPr>
        <w:t xml:space="preserve">ou </w:t>
      </w:r>
      <w:r w:rsidR="00500428" w:rsidRPr="003F1EC6">
        <w:rPr>
          <w:rFonts w:cs="Tahoma"/>
          <w:sz w:val="22"/>
          <w:szCs w:val="22"/>
        </w:rPr>
        <w:t>todos os atos societários necessários para autorizar a celebração e execução deste Contrato de acordo com os termos aqui estabelecidos</w:t>
      </w:r>
      <w:r w:rsidR="00AB111D" w:rsidRPr="003F1EC6">
        <w:rPr>
          <w:rFonts w:cs="Tahoma"/>
          <w:sz w:val="22"/>
          <w:szCs w:val="22"/>
        </w:rPr>
        <w:t>;</w:t>
      </w:r>
      <w:bookmarkStart w:id="212" w:name="_DV_M106"/>
      <w:bookmarkEnd w:id="212"/>
    </w:p>
    <w:p w14:paraId="5270AD3C" w14:textId="77777777" w:rsidR="0076050E"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Emissora é sociedade devidamente constituída e validamente existente segundo as leis da </w:t>
      </w:r>
      <w:r w:rsidR="00E20D2C" w:rsidRPr="003F1EC6">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00FC64F3" w:rsidRPr="003F1EC6">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14:paraId="47B2BDF9" w14:textId="77777777" w:rsidR="00694F23"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os</w:t>
      </w:r>
      <w:proofErr w:type="gramEnd"/>
      <w:r w:rsidRPr="003F1EC6">
        <w:rPr>
          <w:rFonts w:cs="Tahoma"/>
          <w:sz w:val="22"/>
          <w:szCs w:val="22"/>
        </w:rPr>
        <w:t xml:space="preserve"> representantes legais </w:t>
      </w:r>
      <w:r w:rsidR="0076050E" w:rsidRPr="003F1EC6">
        <w:rPr>
          <w:rFonts w:cs="Tahoma"/>
          <w:sz w:val="22"/>
          <w:szCs w:val="22"/>
        </w:rPr>
        <w:t xml:space="preserve">da </w:t>
      </w:r>
      <w:r w:rsidR="0055472F" w:rsidRPr="003F1EC6">
        <w:rPr>
          <w:rFonts w:cs="Tahoma"/>
          <w:sz w:val="22"/>
          <w:szCs w:val="22"/>
        </w:rPr>
        <w:t>Alienante</w:t>
      </w:r>
      <w:r w:rsidR="00917190" w:rsidRPr="003F1EC6">
        <w:rPr>
          <w:rFonts w:cs="Tahoma"/>
          <w:sz w:val="22"/>
          <w:szCs w:val="22"/>
        </w:rPr>
        <w:t xml:space="preserve"> </w:t>
      </w:r>
      <w:r w:rsidR="0076050E" w:rsidRPr="003F1EC6">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00500428" w:rsidRPr="003F1EC6">
        <w:rPr>
          <w:rFonts w:cs="Tahoma"/>
          <w:sz w:val="22"/>
          <w:szCs w:val="22"/>
        </w:rPr>
        <w:t>, se aplicável,</w:t>
      </w:r>
      <w:r w:rsidRPr="003F1EC6">
        <w:rPr>
          <w:rFonts w:cs="Tahoma"/>
          <w:sz w:val="22"/>
          <w:szCs w:val="22"/>
        </w:rPr>
        <w:t xml:space="preserve"> em pleno vigor;</w:t>
      </w:r>
    </w:p>
    <w:p w14:paraId="2F2ED7DE" w14:textId="77777777" w:rsidR="00862ECA"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003E0D05" w:rsidRPr="003F1EC6">
        <w:rPr>
          <w:rFonts w:cs="Tahoma"/>
          <w:sz w:val="22"/>
          <w:szCs w:val="22"/>
        </w:rPr>
        <w:t xml:space="preserve"> </w:t>
      </w:r>
      <w:r w:rsidR="0055472F" w:rsidRPr="003F1EC6">
        <w:rPr>
          <w:rFonts w:cs="Tahoma"/>
          <w:sz w:val="22"/>
          <w:szCs w:val="22"/>
        </w:rPr>
        <w:t>Alienante</w:t>
      </w:r>
      <w:r w:rsidR="00B57800" w:rsidRPr="003F1EC6">
        <w:rPr>
          <w:rFonts w:cs="Tahoma"/>
          <w:sz w:val="22"/>
          <w:szCs w:val="22"/>
        </w:rPr>
        <w:t xml:space="preserve"> </w:t>
      </w:r>
      <w:r w:rsidRPr="003F1EC6">
        <w:rPr>
          <w:rFonts w:cs="Tahoma"/>
          <w:sz w:val="22"/>
          <w:szCs w:val="22"/>
        </w:rPr>
        <w:t xml:space="preserve">é </w:t>
      </w:r>
      <w:r w:rsidR="003E0D05" w:rsidRPr="003F1EC6">
        <w:rPr>
          <w:rFonts w:cs="Tahoma"/>
          <w:sz w:val="22"/>
          <w:szCs w:val="22"/>
        </w:rPr>
        <w:t>legítim</w:t>
      </w:r>
      <w:r w:rsidRPr="003F1EC6">
        <w:rPr>
          <w:rFonts w:cs="Tahoma"/>
          <w:sz w:val="22"/>
          <w:szCs w:val="22"/>
        </w:rPr>
        <w:t>a</w:t>
      </w:r>
      <w:r w:rsidR="003E0D05" w:rsidRPr="003F1EC6">
        <w:rPr>
          <w:rFonts w:cs="Tahoma"/>
          <w:sz w:val="22"/>
          <w:szCs w:val="22"/>
        </w:rPr>
        <w:t xml:space="preserve"> titular e </w:t>
      </w:r>
      <w:r w:rsidRPr="003F1EC6">
        <w:rPr>
          <w:rFonts w:cs="Tahoma"/>
          <w:sz w:val="22"/>
          <w:szCs w:val="22"/>
        </w:rPr>
        <w:t xml:space="preserve">possuidora </w:t>
      </w:r>
      <w:r w:rsidR="003E0D05" w:rsidRPr="003F1EC6">
        <w:rPr>
          <w:rFonts w:cs="Tahoma"/>
          <w:sz w:val="22"/>
          <w:szCs w:val="22"/>
        </w:rPr>
        <w:t xml:space="preserve">de ações representativas de </w:t>
      </w:r>
      <w:r w:rsidR="00FC64F3" w:rsidRPr="003F1EC6">
        <w:rPr>
          <w:rFonts w:cs="Tahoma"/>
          <w:sz w:val="22"/>
          <w:szCs w:val="22"/>
        </w:rPr>
        <w:t>[</w:t>
      </w:r>
      <w:r w:rsidR="003E0D05" w:rsidRPr="003F1EC6">
        <w:rPr>
          <w:rFonts w:cs="Tahoma"/>
          <w:sz w:val="22"/>
          <w:szCs w:val="22"/>
        </w:rPr>
        <w:t>100% (cem por cento)</w:t>
      </w:r>
      <w:r w:rsidR="00FC64F3" w:rsidRPr="003F1EC6">
        <w:rPr>
          <w:rFonts w:cs="Tahoma"/>
          <w:sz w:val="22"/>
          <w:szCs w:val="22"/>
        </w:rPr>
        <w:t>]</w:t>
      </w:r>
      <w:r w:rsidR="003E0D05" w:rsidRPr="003F1EC6">
        <w:rPr>
          <w:rFonts w:cs="Tahoma"/>
          <w:sz w:val="22"/>
          <w:szCs w:val="22"/>
        </w:rPr>
        <w:t xml:space="preserve"> do capital social da </w:t>
      </w:r>
      <w:r w:rsidR="00D946BA" w:rsidRPr="003F1EC6">
        <w:rPr>
          <w:rFonts w:cs="Tahoma"/>
          <w:sz w:val="22"/>
          <w:szCs w:val="22"/>
        </w:rPr>
        <w:t>Emissora</w:t>
      </w:r>
      <w:r w:rsidR="003E0D05" w:rsidRPr="003F1EC6">
        <w:rPr>
          <w:rFonts w:cs="Tahoma"/>
          <w:sz w:val="22"/>
          <w:szCs w:val="22"/>
        </w:rPr>
        <w:t>;</w:t>
      </w:r>
    </w:p>
    <w:p w14:paraId="331C3465" w14:textId="77777777" w:rsidR="0003422B"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os</w:t>
      </w:r>
      <w:proofErr w:type="gramEnd"/>
      <w:r w:rsidRPr="003F1EC6">
        <w:rPr>
          <w:rFonts w:cs="Tahoma"/>
          <w:sz w:val="22"/>
          <w:szCs w:val="22"/>
        </w:rPr>
        <w:t xml:space="preserve"> Bens Alienados Fiduciariamente encontram-se livres e desembaraçados de quaisquer ônus, gravames, dívidas ou reivindicações;</w:t>
      </w:r>
    </w:p>
    <w:p w14:paraId="5C12CAE0" w14:textId="77777777" w:rsidR="009156DD"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0003422B" w:rsidRPr="003F1EC6">
        <w:rPr>
          <w:rFonts w:cs="Tahoma"/>
          <w:sz w:val="22"/>
          <w:szCs w:val="22"/>
        </w:rPr>
        <w:t xml:space="preserve">pela </w:t>
      </w:r>
      <w:r w:rsidR="0055472F" w:rsidRPr="003F1EC6">
        <w:rPr>
          <w:rFonts w:cs="Tahoma"/>
          <w:sz w:val="22"/>
          <w:szCs w:val="22"/>
        </w:rPr>
        <w:t>Alienante</w:t>
      </w:r>
      <w:r w:rsidRPr="003F1EC6">
        <w:rPr>
          <w:rFonts w:cs="Tahoma"/>
          <w:sz w:val="22"/>
          <w:szCs w:val="22"/>
        </w:rPr>
        <w:t xml:space="preserve"> e pela </w:t>
      </w:r>
      <w:r w:rsidR="00D946BA" w:rsidRPr="003F1EC6">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00D946BA" w:rsidRPr="003F1EC6">
        <w:rPr>
          <w:rFonts w:cs="Tahoma"/>
          <w:sz w:val="22"/>
          <w:szCs w:val="22"/>
        </w:rPr>
        <w:t>s</w:t>
      </w:r>
      <w:r w:rsidRPr="003F1EC6">
        <w:rPr>
          <w:rFonts w:cs="Tahoma"/>
          <w:sz w:val="22"/>
          <w:szCs w:val="22"/>
        </w:rPr>
        <w:t xml:space="preserve"> </w:t>
      </w:r>
      <w:r w:rsidR="0055472F" w:rsidRPr="003F1EC6">
        <w:rPr>
          <w:rFonts w:cs="Tahoma"/>
          <w:sz w:val="22"/>
          <w:szCs w:val="22"/>
        </w:rPr>
        <w:t>a</w:t>
      </w:r>
      <w:r w:rsidR="00DE118E" w:rsidRPr="003F1EC6">
        <w:rPr>
          <w:rFonts w:cs="Tahoma"/>
          <w:sz w:val="22"/>
          <w:szCs w:val="22"/>
        </w:rPr>
        <w:t>cionista</w:t>
      </w:r>
      <w:r w:rsidR="00D946BA" w:rsidRPr="003F1EC6">
        <w:rPr>
          <w:rFonts w:cs="Tahoma"/>
          <w:sz w:val="22"/>
          <w:szCs w:val="22"/>
        </w:rPr>
        <w:t>s</w:t>
      </w:r>
      <w:r w:rsidRPr="003F1EC6">
        <w:rPr>
          <w:rFonts w:cs="Tahoma"/>
          <w:sz w:val="22"/>
          <w:szCs w:val="22"/>
        </w:rPr>
        <w:t>) e não: (a) viola</w:t>
      </w:r>
      <w:r w:rsidR="006970AE" w:rsidRPr="003F1EC6">
        <w:rPr>
          <w:rFonts w:cs="Tahoma"/>
          <w:sz w:val="22"/>
          <w:szCs w:val="22"/>
        </w:rPr>
        <w:t>m</w:t>
      </w:r>
      <w:r w:rsidRPr="003F1EC6">
        <w:rPr>
          <w:rFonts w:cs="Tahoma"/>
          <w:sz w:val="22"/>
          <w:szCs w:val="22"/>
        </w:rPr>
        <w:t xml:space="preserve"> o </w:t>
      </w:r>
      <w:r w:rsidR="00862ECA" w:rsidRPr="003F1EC6">
        <w:rPr>
          <w:rFonts w:cs="Tahoma"/>
          <w:sz w:val="22"/>
          <w:szCs w:val="22"/>
        </w:rPr>
        <w:t>regulamento, o estatuto social</w:t>
      </w:r>
      <w:r w:rsidRPr="003F1EC6">
        <w:rPr>
          <w:rFonts w:cs="Tahoma"/>
          <w:sz w:val="22"/>
          <w:szCs w:val="22"/>
        </w:rPr>
        <w:t xml:space="preserve"> ou qualquer deliberação societária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e</w:t>
      </w:r>
      <w:r w:rsidR="00862ECA" w:rsidRPr="003F1EC6">
        <w:rPr>
          <w:rFonts w:cs="Tahoma"/>
          <w:sz w:val="22"/>
          <w:szCs w:val="22"/>
        </w:rPr>
        <w:t>/ou</w:t>
      </w:r>
      <w:r w:rsidRPr="003F1EC6">
        <w:rPr>
          <w:rFonts w:cs="Tahoma"/>
          <w:sz w:val="22"/>
          <w:szCs w:val="22"/>
        </w:rPr>
        <w:t xml:space="preserve"> da </w:t>
      </w:r>
      <w:r w:rsidR="00D946BA" w:rsidRPr="003F1EC6">
        <w:rPr>
          <w:rFonts w:cs="Tahoma"/>
          <w:sz w:val="22"/>
          <w:szCs w:val="22"/>
        </w:rPr>
        <w:t>Emissora</w:t>
      </w:r>
      <w:r w:rsidRPr="003F1EC6">
        <w:rPr>
          <w:rFonts w:cs="Tahoma"/>
          <w:sz w:val="22"/>
          <w:szCs w:val="22"/>
        </w:rPr>
        <w:t>; (b) viola</w:t>
      </w:r>
      <w:r w:rsidR="006970AE" w:rsidRPr="003F1EC6">
        <w:rPr>
          <w:rFonts w:cs="Tahoma"/>
          <w:sz w:val="22"/>
          <w:szCs w:val="22"/>
        </w:rPr>
        <w:t>m</w:t>
      </w:r>
      <w:r w:rsidRPr="003F1EC6">
        <w:rPr>
          <w:rFonts w:cs="Tahoma"/>
          <w:sz w:val="22"/>
          <w:szCs w:val="22"/>
        </w:rPr>
        <w:t xml:space="preserve"> disposições da legislação vigente aplicável; (c) conflita</w:t>
      </w:r>
      <w:r w:rsidR="006970AE" w:rsidRPr="003F1EC6">
        <w:rPr>
          <w:rFonts w:cs="Tahoma"/>
          <w:sz w:val="22"/>
          <w:szCs w:val="22"/>
        </w:rPr>
        <w:t>m</w:t>
      </w:r>
      <w:r w:rsidRPr="003F1EC6">
        <w:rPr>
          <w:rFonts w:cs="Tahoma"/>
          <w:sz w:val="22"/>
          <w:szCs w:val="22"/>
        </w:rPr>
        <w:t>, resulta</w:t>
      </w:r>
      <w:r w:rsidR="006970AE" w:rsidRPr="003F1EC6">
        <w:rPr>
          <w:rFonts w:cs="Tahoma"/>
          <w:sz w:val="22"/>
          <w:szCs w:val="22"/>
        </w:rPr>
        <w:t>m</w:t>
      </w:r>
      <w:r w:rsidRPr="003F1EC6">
        <w:rPr>
          <w:rFonts w:cs="Tahoma"/>
          <w:sz w:val="22"/>
          <w:szCs w:val="22"/>
        </w:rPr>
        <w:t xml:space="preserve"> na violação, constitu</w:t>
      </w:r>
      <w:r w:rsidR="006970AE" w:rsidRPr="003F1EC6">
        <w:rPr>
          <w:rFonts w:cs="Tahoma"/>
          <w:sz w:val="22"/>
          <w:szCs w:val="22"/>
        </w:rPr>
        <w:t>em</w:t>
      </w:r>
      <w:r w:rsidRPr="003F1EC6">
        <w:rPr>
          <w:rFonts w:cs="Tahoma"/>
          <w:sz w:val="22"/>
          <w:szCs w:val="22"/>
        </w:rPr>
        <w:t xml:space="preserve"> inadimplemento, requer</w:t>
      </w:r>
      <w:r w:rsidR="006970AE" w:rsidRPr="003F1EC6">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00862ECA" w:rsidRPr="003F1EC6">
        <w:rPr>
          <w:rFonts w:cs="Tahoma"/>
          <w:sz w:val="22"/>
          <w:szCs w:val="22"/>
        </w:rPr>
        <w:t>e</w:t>
      </w:r>
      <w:r w:rsidRPr="003F1EC6">
        <w:rPr>
          <w:rFonts w:cs="Tahoma"/>
          <w:sz w:val="22"/>
          <w:szCs w:val="22"/>
        </w:rPr>
        <w:t xml:space="preserve"> ou afete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 xml:space="preserve">Emissora </w:t>
      </w:r>
      <w:r w:rsidRPr="003F1EC6">
        <w:rPr>
          <w:rFonts w:cs="Tahoma"/>
          <w:sz w:val="22"/>
          <w:szCs w:val="22"/>
        </w:rPr>
        <w:t>ou qualquer de suas controladas ou coligadas, resulta</w:t>
      </w:r>
      <w:r w:rsidR="006970AE" w:rsidRPr="003F1EC6">
        <w:rPr>
          <w:rFonts w:cs="Tahoma"/>
          <w:sz w:val="22"/>
          <w:szCs w:val="22"/>
        </w:rPr>
        <w:t>m</w:t>
      </w:r>
      <w:r w:rsidRPr="003F1EC6">
        <w:rPr>
          <w:rFonts w:cs="Tahoma"/>
          <w:sz w:val="22"/>
          <w:szCs w:val="22"/>
        </w:rPr>
        <w:t xml:space="preserve"> na criação ou imposição de qualquer ônus (com exceção do ônus criado neste Contrato), nem constitu</w:t>
      </w:r>
      <w:r w:rsidR="006970AE" w:rsidRPr="003F1EC6">
        <w:rPr>
          <w:rFonts w:cs="Tahoma"/>
          <w:sz w:val="22"/>
          <w:szCs w:val="22"/>
        </w:rPr>
        <w:t>em</w:t>
      </w:r>
      <w:r w:rsidRPr="003F1EC6">
        <w:rPr>
          <w:rFonts w:cs="Tahoma"/>
          <w:sz w:val="22"/>
          <w:szCs w:val="22"/>
        </w:rPr>
        <w:t xml:space="preserve"> ou ir</w:t>
      </w:r>
      <w:r w:rsidR="006970AE" w:rsidRPr="003F1EC6">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Emissora</w:t>
      </w:r>
      <w:r w:rsidRPr="003F1EC6">
        <w:rPr>
          <w:rFonts w:cs="Tahoma"/>
          <w:sz w:val="22"/>
          <w:szCs w:val="22"/>
        </w:rPr>
        <w:t>;</w:t>
      </w:r>
    </w:p>
    <w:p w14:paraId="57FDD874" w14:textId="77777777" w:rsidR="00694F23"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este</w:t>
      </w:r>
      <w:proofErr w:type="gramEnd"/>
      <w:r w:rsidRPr="003F1EC6">
        <w:rPr>
          <w:rFonts w:cs="Tahoma"/>
          <w:sz w:val="22"/>
          <w:szCs w:val="22"/>
        </w:rPr>
        <w:t xml:space="preserve"> Contrato foi</w:t>
      </w:r>
      <w:r w:rsidR="0004392C" w:rsidRPr="003F1EC6">
        <w:rPr>
          <w:rFonts w:cs="Tahoma"/>
          <w:sz w:val="22"/>
          <w:szCs w:val="22"/>
        </w:rPr>
        <w:t xml:space="preserve"> devidamente celebrado e entregue</w:t>
      </w:r>
      <w:r w:rsidR="003F1D8C" w:rsidRPr="003F1EC6">
        <w:rPr>
          <w:rFonts w:cs="Tahoma"/>
          <w:sz w:val="22"/>
          <w:szCs w:val="22"/>
        </w:rPr>
        <w:t xml:space="preserve">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Emissora</w:t>
      </w:r>
      <w:r w:rsidRPr="003F1EC6">
        <w:rPr>
          <w:rFonts w:cs="Tahoma"/>
          <w:sz w:val="22"/>
          <w:szCs w:val="22"/>
        </w:rPr>
        <w:t>. Este Contrato constitui uma obrigaçã</w:t>
      </w:r>
      <w:r w:rsidR="003F1D8C" w:rsidRPr="003F1EC6">
        <w:rPr>
          <w:rFonts w:cs="Tahoma"/>
          <w:sz w:val="22"/>
          <w:szCs w:val="22"/>
        </w:rPr>
        <w:t xml:space="preserve">o legal, válida e vinculante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w:t>
      </w:r>
      <w:r w:rsidR="00BD7583" w:rsidRPr="003F1EC6">
        <w:rPr>
          <w:rFonts w:cs="Tahoma"/>
          <w:sz w:val="22"/>
          <w:szCs w:val="22"/>
        </w:rPr>
        <w:t xml:space="preserve">e da </w:t>
      </w:r>
      <w:r w:rsidR="00D946BA" w:rsidRPr="003F1EC6">
        <w:rPr>
          <w:rFonts w:cs="Tahoma"/>
          <w:sz w:val="22"/>
          <w:szCs w:val="22"/>
        </w:rPr>
        <w:t>Emissora</w:t>
      </w:r>
      <w:r w:rsidRPr="003F1EC6">
        <w:rPr>
          <w:rFonts w:cs="Tahoma"/>
          <w:sz w:val="22"/>
          <w:szCs w:val="22"/>
        </w:rPr>
        <w:t>, exequível contra cada um</w:t>
      </w:r>
      <w:r w:rsidR="00ED00A5" w:rsidRPr="003F1EC6">
        <w:rPr>
          <w:rFonts w:cs="Tahoma"/>
          <w:sz w:val="22"/>
          <w:szCs w:val="22"/>
        </w:rPr>
        <w:t>a</w:t>
      </w:r>
      <w:r w:rsidRPr="003F1EC6">
        <w:rPr>
          <w:rFonts w:cs="Tahoma"/>
          <w:sz w:val="22"/>
          <w:szCs w:val="22"/>
        </w:rPr>
        <w:t xml:space="preserve"> delas em conformidade com os seus respectivos termos e condições;</w:t>
      </w:r>
    </w:p>
    <w:p w14:paraId="4065B541" w14:textId="77777777" w:rsidR="00D946BA"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213" w:name="_Hlk60580818"/>
      <w:proofErr w:type="gramStart"/>
      <w:r w:rsidRPr="003F1EC6">
        <w:rPr>
          <w:rFonts w:cs="Tahoma"/>
          <w:sz w:val="22"/>
          <w:szCs w:val="22"/>
        </w:rPr>
        <w:t>cumprem</w:t>
      </w:r>
      <w:proofErr w:type="gramEnd"/>
      <w:r w:rsidRPr="003F1EC6">
        <w:rPr>
          <w:rFonts w:cs="Tahoma"/>
          <w:sz w:val="22"/>
          <w:szCs w:val="22"/>
        </w:rPr>
        <w:t xml:space="preserve"> as leis, regulamentos, normas administrativas e determinações dos órgãos governamentais, autarquias ou instâncias judiciais aplicáveis ao exercício de suas atividades; </w:t>
      </w:r>
    </w:p>
    <w:p w14:paraId="18E753A9" w14:textId="77777777" w:rsidR="00694F23"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detêm</w:t>
      </w:r>
      <w:proofErr w:type="gramEnd"/>
      <w:r w:rsidR="00F84502" w:rsidRPr="003F1EC6">
        <w:rPr>
          <w:rFonts w:cs="Tahoma"/>
          <w:sz w:val="22"/>
          <w:szCs w:val="22"/>
        </w:rPr>
        <w:t xml:space="preserve"> todas as licenças, certificados, permissões, e concessões governamentais e demais autorizações e aprovações governamentais necessários para a condução de suas atividades;</w:t>
      </w:r>
    </w:p>
    <w:bookmarkEnd w:id="213"/>
    <w:p w14:paraId="7D813416" w14:textId="77777777" w:rsidR="00500428"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não</w:t>
      </w:r>
      <w:proofErr w:type="gramEnd"/>
      <w:r w:rsidRPr="003F1EC6">
        <w:rPr>
          <w:rFonts w:cs="Tahoma"/>
          <w:sz w:val="22"/>
          <w:szCs w:val="22"/>
        </w:rPr>
        <w:t xml:space="preserve">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0055472F" w:rsidRPr="003F1EC6">
        <w:rPr>
          <w:rFonts w:cs="Tahoma"/>
          <w:sz w:val="22"/>
          <w:szCs w:val="22"/>
        </w:rPr>
        <w:t>a Alienante</w:t>
      </w:r>
      <w:r w:rsidRPr="003F1EC6">
        <w:rPr>
          <w:rFonts w:cs="Tahoma"/>
          <w:sz w:val="22"/>
          <w:szCs w:val="22"/>
        </w:rPr>
        <w:t xml:space="preserve"> e a </w:t>
      </w:r>
      <w:r w:rsidR="00D946BA" w:rsidRPr="003F1EC6">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14:paraId="60B82AF3" w14:textId="77777777" w:rsidR="00694F23"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estão</w:t>
      </w:r>
      <w:proofErr w:type="gramEnd"/>
      <w:r w:rsidRPr="003F1EC6">
        <w:rPr>
          <w:rFonts w:cs="Tahoma"/>
          <w:sz w:val="22"/>
          <w:szCs w:val="22"/>
        </w:rPr>
        <w:t xml:space="preserve"> sujeitas à lei civil e comercial com relação às suas obrigações nos termos do presente Contrato, e a cele</w:t>
      </w:r>
      <w:r w:rsidR="003F1D8C" w:rsidRPr="003F1EC6">
        <w:rPr>
          <w:rFonts w:cs="Tahoma"/>
          <w:sz w:val="22"/>
          <w:szCs w:val="22"/>
        </w:rPr>
        <w:t xml:space="preserve">bração, entrega e execução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 xml:space="preserve">Emissora </w:t>
      </w:r>
      <w:r w:rsidRPr="003F1EC6">
        <w:rPr>
          <w:rFonts w:cs="Tahoma"/>
          <w:sz w:val="22"/>
          <w:szCs w:val="22"/>
        </w:rPr>
        <w:t>deste Contrato constituem atos privados e comerciais, e não ato</w:t>
      </w:r>
      <w:r w:rsidR="003F1D8C" w:rsidRPr="003F1EC6">
        <w:rPr>
          <w:rFonts w:cs="Tahoma"/>
          <w:sz w:val="22"/>
          <w:szCs w:val="22"/>
        </w:rPr>
        <w:t xml:space="preserve">s públicos ou governamentais. </w:t>
      </w:r>
      <w:r w:rsidR="0003422B" w:rsidRPr="003F1EC6">
        <w:rPr>
          <w:rFonts w:cs="Tahoma"/>
          <w:sz w:val="22"/>
          <w:szCs w:val="22"/>
        </w:rPr>
        <w:t xml:space="preserve">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a </w:t>
      </w:r>
      <w:r w:rsidR="00D946BA" w:rsidRPr="003F1EC6">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009156DD" w:rsidRPr="003F1EC6">
        <w:rPr>
          <w:rFonts w:cs="Tahoma"/>
          <w:sz w:val="22"/>
          <w:szCs w:val="22"/>
        </w:rPr>
        <w:t>alquer processo judicial seja por meio</w:t>
      </w:r>
      <w:r w:rsidRPr="003F1EC6">
        <w:rPr>
          <w:rFonts w:cs="Tahoma"/>
          <w:sz w:val="22"/>
          <w:szCs w:val="22"/>
        </w:rPr>
        <w:t xml:space="preserve"> de citação ou notificação, </w:t>
      </w:r>
      <w:r w:rsidR="00A3157A" w:rsidRPr="003F1EC6">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0003422B" w:rsidRPr="003F1EC6">
        <w:rPr>
          <w:rFonts w:cs="Tahoma"/>
          <w:sz w:val="22"/>
          <w:szCs w:val="22"/>
        </w:rPr>
        <w:t xml:space="preserve">da </w:t>
      </w:r>
      <w:r w:rsidR="0055472F" w:rsidRPr="003F1EC6">
        <w:rPr>
          <w:rFonts w:cs="Tahoma"/>
          <w:sz w:val="22"/>
          <w:szCs w:val="22"/>
        </w:rPr>
        <w:t>Alienante</w:t>
      </w:r>
      <w:r w:rsidR="00BD7583" w:rsidRPr="003F1EC6">
        <w:rPr>
          <w:rFonts w:cs="Tahoma"/>
          <w:sz w:val="22"/>
          <w:szCs w:val="22"/>
        </w:rPr>
        <w:t xml:space="preserve"> e/ou da </w:t>
      </w:r>
      <w:r w:rsidR="00D946BA" w:rsidRPr="003F1EC6">
        <w:rPr>
          <w:rFonts w:cs="Tahoma"/>
          <w:sz w:val="22"/>
          <w:szCs w:val="22"/>
        </w:rPr>
        <w:t>Emissora</w:t>
      </w:r>
      <w:r w:rsidRPr="003F1EC6">
        <w:rPr>
          <w:rFonts w:cs="Tahoma"/>
          <w:sz w:val="22"/>
          <w:szCs w:val="22"/>
        </w:rPr>
        <w:t>;</w:t>
      </w:r>
    </w:p>
    <w:p w14:paraId="145488F7" w14:textId="77777777" w:rsidR="00694F23"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214" w:name="_DV_M107"/>
      <w:bookmarkStart w:id="215" w:name="_DV_M108"/>
      <w:bookmarkStart w:id="216" w:name="_DV_M109"/>
      <w:bookmarkStart w:id="217" w:name="_DV_M110"/>
      <w:bookmarkStart w:id="218" w:name="_DV_M112"/>
      <w:bookmarkStart w:id="219" w:name="_DV_M113"/>
      <w:bookmarkStart w:id="220" w:name="_DV_M114"/>
      <w:bookmarkStart w:id="221" w:name="_DV_M115"/>
      <w:bookmarkStart w:id="222" w:name="_DV_M116"/>
      <w:bookmarkEnd w:id="214"/>
      <w:bookmarkEnd w:id="215"/>
      <w:bookmarkEnd w:id="216"/>
      <w:bookmarkEnd w:id="217"/>
      <w:bookmarkEnd w:id="218"/>
      <w:bookmarkEnd w:id="219"/>
      <w:bookmarkEnd w:id="220"/>
      <w:bookmarkEnd w:id="221"/>
      <w:bookmarkEnd w:id="222"/>
      <w:proofErr w:type="gramStart"/>
      <w:r w:rsidRPr="003F1EC6">
        <w:rPr>
          <w:rFonts w:cs="Tahoma"/>
          <w:sz w:val="22"/>
          <w:szCs w:val="22"/>
        </w:rPr>
        <w:t>a</w:t>
      </w:r>
      <w:r w:rsidR="002C34B1" w:rsidRPr="003F1EC6">
        <w:rPr>
          <w:rFonts w:cs="Tahoma"/>
          <w:sz w:val="22"/>
          <w:szCs w:val="22"/>
        </w:rPr>
        <w:t>pós</w:t>
      </w:r>
      <w:proofErr w:type="gramEnd"/>
      <w:r w:rsidR="002C34B1" w:rsidRPr="003F1EC6">
        <w:rPr>
          <w:rFonts w:cs="Tahoma"/>
          <w:sz w:val="22"/>
          <w:szCs w:val="22"/>
        </w:rPr>
        <w:t xml:space="preserve"> o cumprimento das demais formalidades descritas na Cláusula </w:t>
      </w:r>
      <w:r w:rsidR="004A5335" w:rsidRPr="003F1EC6">
        <w:rPr>
          <w:rFonts w:cs="Tahoma"/>
          <w:sz w:val="22"/>
          <w:szCs w:val="22"/>
        </w:rPr>
        <w:t>4</w:t>
      </w:r>
      <w:r w:rsidR="002C34B1" w:rsidRPr="003F1EC6">
        <w:rPr>
          <w:rFonts w:cs="Tahoma"/>
          <w:sz w:val="22"/>
          <w:szCs w:val="22"/>
        </w:rPr>
        <w:t xml:space="preserve">.1 acima, </w:t>
      </w:r>
      <w:r w:rsidR="00B7532C" w:rsidRPr="003F1EC6">
        <w:rPr>
          <w:rFonts w:cs="Tahoma"/>
          <w:sz w:val="22"/>
          <w:szCs w:val="22"/>
        </w:rPr>
        <w:t xml:space="preserve">a </w:t>
      </w:r>
      <w:r w:rsidR="00CA7889" w:rsidRPr="003F1EC6">
        <w:rPr>
          <w:rFonts w:cs="Tahoma"/>
          <w:sz w:val="22"/>
          <w:szCs w:val="22"/>
        </w:rPr>
        <w:t>A</w:t>
      </w:r>
      <w:r w:rsidR="00B7532C" w:rsidRPr="003F1EC6">
        <w:rPr>
          <w:rFonts w:cs="Tahoma"/>
          <w:sz w:val="22"/>
          <w:szCs w:val="22"/>
        </w:rPr>
        <w:t xml:space="preserve">lienação </w:t>
      </w:r>
      <w:r w:rsidR="00CA7889" w:rsidRPr="003F1EC6">
        <w:rPr>
          <w:rFonts w:cs="Tahoma"/>
          <w:sz w:val="22"/>
          <w:szCs w:val="22"/>
        </w:rPr>
        <w:t>F</w:t>
      </w:r>
      <w:r w:rsidR="00B7532C" w:rsidRPr="003F1EC6">
        <w:rPr>
          <w:rFonts w:cs="Tahoma"/>
          <w:sz w:val="22"/>
          <w:szCs w:val="22"/>
        </w:rPr>
        <w:t>iduciária</w:t>
      </w:r>
      <w:r w:rsidR="002C34B1" w:rsidRPr="003F1EC6">
        <w:rPr>
          <w:rFonts w:cs="Tahoma"/>
          <w:sz w:val="22"/>
          <w:szCs w:val="22"/>
        </w:rPr>
        <w:t xml:space="preserve"> sobre os </w:t>
      </w:r>
      <w:r w:rsidR="00362AEE" w:rsidRPr="003F1EC6">
        <w:rPr>
          <w:rFonts w:cs="Tahoma"/>
          <w:sz w:val="22"/>
          <w:szCs w:val="22"/>
        </w:rPr>
        <w:t xml:space="preserve">Bens Alienados Fiduciariamente </w:t>
      </w:r>
      <w:r w:rsidR="002C34B1" w:rsidRPr="003F1EC6">
        <w:rPr>
          <w:rFonts w:cs="Tahoma"/>
          <w:sz w:val="22"/>
          <w:szCs w:val="22"/>
        </w:rPr>
        <w:t>constituir-se-á um direito real de garantia válido, perfeito, legítimo e legal, para o fim de garantir o pagamento das Obrigações</w:t>
      </w:r>
      <w:r w:rsidR="00A42376" w:rsidRPr="003F1EC6">
        <w:rPr>
          <w:rFonts w:cs="Tahoma"/>
          <w:sz w:val="22"/>
          <w:szCs w:val="22"/>
        </w:rPr>
        <w:t xml:space="preserve"> Garantidas</w:t>
      </w:r>
      <w:r w:rsidR="002C34B1" w:rsidRPr="003F1EC6">
        <w:rPr>
          <w:rFonts w:cs="Tahoma"/>
          <w:sz w:val="22"/>
          <w:szCs w:val="22"/>
        </w:rPr>
        <w:t>;</w:t>
      </w:r>
      <w:bookmarkStart w:id="223" w:name="_DV_M118"/>
      <w:bookmarkEnd w:id="223"/>
    </w:p>
    <w:p w14:paraId="0A1739A9" w14:textId="77777777" w:rsidR="00CD50DB"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procuração outorgada nos termos da Cláusula </w:t>
      </w:r>
      <w:r w:rsidR="004A5335" w:rsidRPr="003F1EC6">
        <w:rPr>
          <w:rFonts w:cs="Tahoma"/>
          <w:sz w:val="22"/>
          <w:szCs w:val="22"/>
        </w:rPr>
        <w:t>7</w:t>
      </w:r>
      <w:r w:rsidR="00435EA5" w:rsidRPr="003F1EC6">
        <w:rPr>
          <w:rFonts w:cs="Tahoma"/>
          <w:sz w:val="22"/>
          <w:szCs w:val="22"/>
        </w:rPr>
        <w:t>.</w:t>
      </w:r>
      <w:r w:rsidRPr="003F1EC6">
        <w:rPr>
          <w:rFonts w:cs="Tahoma"/>
          <w:sz w:val="22"/>
          <w:szCs w:val="22"/>
        </w:rPr>
        <w:t xml:space="preserve">5 abaixo foi devidamente assinada pelos representantes legais </w:t>
      </w:r>
      <w:r w:rsidR="0055472F" w:rsidRPr="003F1EC6">
        <w:rPr>
          <w:rFonts w:cs="Tahoma"/>
          <w:sz w:val="22"/>
          <w:szCs w:val="22"/>
        </w:rPr>
        <w:t>da Alienante</w:t>
      </w:r>
      <w:r w:rsidRPr="003F1EC6">
        <w:rPr>
          <w:rFonts w:cs="Tahoma"/>
          <w:sz w:val="22"/>
          <w:szCs w:val="22"/>
        </w:rPr>
        <w:t xml:space="preserve"> e da </w:t>
      </w:r>
      <w:r w:rsidR="00D946BA" w:rsidRPr="003F1EC6">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00D946BA" w:rsidRPr="003F1EC6">
        <w:rPr>
          <w:rFonts w:eastAsia="SimSun" w:cs="Tahoma"/>
          <w:bCs/>
          <w:sz w:val="22"/>
          <w:szCs w:val="22"/>
        </w:rPr>
        <w:t>Fiduciário</w:t>
      </w:r>
      <w:r w:rsidRPr="003F1EC6">
        <w:rPr>
          <w:rFonts w:cs="Tahoma"/>
          <w:sz w:val="22"/>
          <w:szCs w:val="22"/>
        </w:rPr>
        <w:t xml:space="preserve">. Nem </w:t>
      </w:r>
      <w:r w:rsidR="0003422B" w:rsidRPr="003F1EC6">
        <w:rPr>
          <w:rFonts w:cs="Tahoma"/>
          <w:sz w:val="22"/>
          <w:szCs w:val="22"/>
        </w:rPr>
        <w:t xml:space="preserve">a </w:t>
      </w:r>
      <w:r w:rsidR="0055472F" w:rsidRPr="003F1EC6">
        <w:rPr>
          <w:rFonts w:cs="Tahoma"/>
          <w:sz w:val="22"/>
          <w:szCs w:val="22"/>
        </w:rPr>
        <w:t>Alienante</w:t>
      </w:r>
      <w:r w:rsidRPr="003F1EC6">
        <w:rPr>
          <w:rFonts w:cs="Tahoma"/>
          <w:sz w:val="22"/>
          <w:szCs w:val="22"/>
        </w:rPr>
        <w:t xml:space="preserve">, nem a </w:t>
      </w:r>
      <w:r w:rsidR="006075CB" w:rsidRPr="003F1EC6">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14:paraId="380BB846" w14:textId="35A139CC" w:rsidR="008F4832"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00D946BA" w:rsidRPr="003F1EC6">
        <w:rPr>
          <w:rFonts w:cs="Tahoma"/>
          <w:sz w:val="22"/>
          <w:szCs w:val="22"/>
        </w:rPr>
        <w:t>da Escritura de Emissão</w:t>
      </w:r>
      <w:r w:rsidRPr="003F1EC6">
        <w:rPr>
          <w:rFonts w:cs="Tahoma"/>
          <w:sz w:val="22"/>
          <w:szCs w:val="22"/>
        </w:rPr>
        <w:t xml:space="preserve"> ali previst</w:t>
      </w:r>
      <w:r w:rsidR="00D946BA" w:rsidRPr="003F1EC6">
        <w:rPr>
          <w:rFonts w:cs="Tahoma"/>
          <w:sz w:val="22"/>
          <w:szCs w:val="22"/>
        </w:rPr>
        <w:t>os</w:t>
      </w:r>
      <w:ins w:id="224" w:author="Autor" w:date="2021-08-24T18:58:00Z">
        <w:r w:rsidR="00086092">
          <w:rPr>
            <w:rFonts w:cs="Tahoma"/>
            <w:sz w:val="22"/>
            <w:szCs w:val="22"/>
          </w:rPr>
          <w:t xml:space="preserve">, </w:t>
        </w:r>
        <w:del w:id="225" w:author="Autor" w:date="2021-09-15T18:12:00Z">
          <w:r w:rsidR="00086092" w:rsidRPr="006F11A3" w:rsidDel="00B25D8A">
            <w:rPr>
              <w:rFonts w:cs="Tahoma"/>
              <w:sz w:val="22"/>
              <w:szCs w:val="22"/>
            </w:rPr>
            <w:delText>sem limitação</w:delText>
          </w:r>
        </w:del>
      </w:ins>
      <w:ins w:id="226" w:author="Autor" w:date="2021-09-15T18:12:00Z">
        <w:r w:rsidR="00B25D8A">
          <w:rPr>
            <w:rFonts w:cs="Tahoma"/>
            <w:sz w:val="22"/>
            <w:szCs w:val="22"/>
          </w:rPr>
          <w:t>inclusive</w:t>
        </w:r>
      </w:ins>
      <w:ins w:id="227" w:author="Autor" w:date="2021-08-24T18:58:00Z">
        <w:r w:rsidR="00086092" w:rsidRPr="006F11A3">
          <w:rPr>
            <w:rFonts w:cs="Tahoma"/>
            <w:sz w:val="22"/>
            <w:szCs w:val="22"/>
          </w:rPr>
          <w:t xml:space="preserve">, </w:t>
        </w:r>
      </w:ins>
      <w:ins w:id="228" w:author="Autor" w:date="2021-09-15T18:12:00Z">
        <w:r w:rsidR="00B25D8A">
          <w:rPr>
            <w:rFonts w:cs="Tahoma"/>
            <w:sz w:val="22"/>
            <w:szCs w:val="22"/>
          </w:rPr>
          <w:t>d</w:t>
        </w:r>
      </w:ins>
      <w:ins w:id="229" w:author="Autor" w:date="2021-08-24T18:58:00Z">
        <w:r w:rsidR="00086092" w:rsidRPr="006F11A3">
          <w:rPr>
            <w:rFonts w:cs="Tahoma"/>
            <w:sz w:val="22"/>
            <w:szCs w:val="22"/>
          </w:rPr>
          <w:t xml:space="preserve">as obrigações e </w:t>
        </w:r>
      </w:ins>
      <w:ins w:id="230" w:author="Autor" w:date="2021-09-15T18:12:00Z">
        <w:r w:rsidR="00B25D8A">
          <w:rPr>
            <w:rFonts w:cs="Tahoma"/>
            <w:sz w:val="22"/>
            <w:szCs w:val="22"/>
          </w:rPr>
          <w:t>d</w:t>
        </w:r>
      </w:ins>
      <w:ins w:id="231" w:author="Autor" w:date="2021-08-24T18:58:00Z">
        <w:r w:rsidR="00086092" w:rsidRPr="006F11A3">
          <w:rPr>
            <w:rFonts w:cs="Tahoma"/>
            <w:sz w:val="22"/>
            <w:szCs w:val="22"/>
          </w:rPr>
          <w:t>os eventos de inadimplemento estabelecidos no referido instrumento</w:t>
        </w:r>
      </w:ins>
      <w:r w:rsidRPr="003F1EC6">
        <w:rPr>
          <w:rFonts w:cs="Tahoma"/>
          <w:sz w:val="22"/>
          <w:szCs w:val="22"/>
        </w:rPr>
        <w:t xml:space="preserve">; </w:t>
      </w:r>
      <w:ins w:id="232" w:author="Autor" w:date="2021-08-24T18:59:00Z">
        <w:r w:rsidR="00086092">
          <w:rPr>
            <w:rFonts w:cs="Tahoma"/>
            <w:sz w:val="22"/>
            <w:szCs w:val="22"/>
          </w:rPr>
          <w:t>[</w:t>
        </w:r>
        <w:r w:rsidR="00086092" w:rsidRPr="006F1E87">
          <w:rPr>
            <w:rFonts w:cs="Tahoma"/>
            <w:b/>
            <w:i/>
            <w:sz w:val="22"/>
            <w:szCs w:val="22"/>
            <w:highlight w:val="yellow"/>
          </w:rPr>
          <w:t>Nota Mattos Filho:</w:t>
        </w:r>
        <w:r w:rsidR="00086092" w:rsidRPr="006F1E87">
          <w:rPr>
            <w:rFonts w:cs="Tahoma"/>
            <w:i/>
            <w:sz w:val="22"/>
            <w:szCs w:val="22"/>
            <w:highlight w:val="yellow"/>
          </w:rPr>
          <w:t xml:space="preserve"> </w:t>
        </w:r>
        <w:r w:rsidR="00086092">
          <w:rPr>
            <w:rFonts w:cs="Tahoma"/>
            <w:i/>
            <w:sz w:val="22"/>
            <w:szCs w:val="22"/>
            <w:highlight w:val="yellow"/>
          </w:rPr>
          <w:t>Alteração</w:t>
        </w:r>
        <w:r w:rsidR="00086092" w:rsidRPr="006F1E87">
          <w:rPr>
            <w:rFonts w:cs="Tahoma"/>
            <w:i/>
            <w:sz w:val="22"/>
            <w:szCs w:val="22"/>
            <w:highlight w:val="yellow"/>
          </w:rPr>
          <w:t xml:space="preserve"> sugerida pelo BTG</w:t>
        </w:r>
        <w:r w:rsidR="00086092">
          <w:rPr>
            <w:rFonts w:cs="Tahoma"/>
            <w:sz w:val="22"/>
            <w:szCs w:val="22"/>
          </w:rPr>
          <w:t>.]</w:t>
        </w:r>
      </w:ins>
    </w:p>
    <w:p w14:paraId="34A931E4" w14:textId="77777777" w:rsidR="008F4832"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w:t>
      </w:r>
      <w:proofErr w:type="gramEnd"/>
      <w:r w:rsidRPr="003F1EC6">
        <w:rPr>
          <w:rFonts w:cs="Tahoma"/>
          <w:sz w:val="22"/>
          <w:szCs w:val="22"/>
        </w:rPr>
        <w:t xml:space="preserve"> Anexo II ao presente Contrato contém a descrição de todas as ações emitidas pela </w:t>
      </w:r>
      <w:r w:rsidR="006075CB" w:rsidRPr="003F1EC6">
        <w:rPr>
          <w:rFonts w:cs="Tahoma"/>
          <w:sz w:val="22"/>
          <w:szCs w:val="22"/>
        </w:rPr>
        <w:t>Emissora</w:t>
      </w:r>
      <w:r w:rsidRPr="003F1EC6">
        <w:rPr>
          <w:rFonts w:cs="Tahoma"/>
          <w:sz w:val="22"/>
          <w:szCs w:val="22"/>
        </w:rPr>
        <w:t xml:space="preserve">, representativas da totalidade do capital social da </w:t>
      </w:r>
      <w:r w:rsidR="00D946BA" w:rsidRPr="003F1EC6">
        <w:rPr>
          <w:rFonts w:cs="Tahoma"/>
          <w:sz w:val="22"/>
          <w:szCs w:val="22"/>
        </w:rPr>
        <w:t>Emissora,</w:t>
      </w:r>
      <w:r w:rsidR="00124DF2" w:rsidRPr="003F1EC6">
        <w:rPr>
          <w:rFonts w:cs="Tahoma"/>
          <w:sz w:val="22"/>
          <w:szCs w:val="22"/>
        </w:rPr>
        <w:t xml:space="preserve"> na presente data</w:t>
      </w:r>
      <w:r w:rsidRPr="003F1EC6">
        <w:rPr>
          <w:rFonts w:cs="Tahoma"/>
          <w:sz w:val="22"/>
          <w:szCs w:val="22"/>
        </w:rPr>
        <w:t>;</w:t>
      </w:r>
    </w:p>
    <w:p w14:paraId="59EBD736" w14:textId="77777777" w:rsidR="008F4832"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ações emitidas pela </w:t>
      </w:r>
      <w:r w:rsidR="00D946BA" w:rsidRPr="003F1EC6">
        <w:rPr>
          <w:rFonts w:cs="Tahoma"/>
          <w:sz w:val="22"/>
          <w:szCs w:val="22"/>
        </w:rPr>
        <w:t>Emissora</w:t>
      </w:r>
      <w:r w:rsidRPr="003F1EC6">
        <w:rPr>
          <w:rFonts w:cs="Tahoma"/>
          <w:sz w:val="22"/>
          <w:szCs w:val="22"/>
        </w:rPr>
        <w:t xml:space="preserve"> são nominativas e estão devidamente registradas no seu Livro de Registro de Ações Nominativas;</w:t>
      </w:r>
    </w:p>
    <w:p w14:paraId="47AC1539" w14:textId="77777777" w:rsidR="008F4832" w:rsidRPr="003F1EC6" w:rsidRDefault="009517A4"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Ações Alienadas Fiduciariamente foram devidamente subscritas ou adquiridas, conforme o caso, </w:t>
      </w:r>
      <w:r w:rsidR="0055472F" w:rsidRPr="003F1EC6">
        <w:rPr>
          <w:rFonts w:cs="Tahoma"/>
          <w:sz w:val="22"/>
          <w:szCs w:val="22"/>
        </w:rPr>
        <w:t>pela Alienante</w:t>
      </w:r>
      <w:r w:rsidRPr="003F1EC6">
        <w:rPr>
          <w:rFonts w:cs="Tahoma"/>
          <w:sz w:val="22"/>
          <w:szCs w:val="22"/>
        </w:rPr>
        <w:t xml:space="preserve"> e foram devidamente registradas em seu nome no Livro de Registro de Ações Nominativas da </w:t>
      </w:r>
      <w:r w:rsidR="0039207F" w:rsidRPr="003F1EC6">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ins w:id="233" w:author="Autor" w:date="2021-08-24T11:53:00Z">
        <w:r w:rsidR="002B2C1F">
          <w:rPr>
            <w:rFonts w:cs="Tahoma"/>
            <w:sz w:val="22"/>
            <w:szCs w:val="22"/>
          </w:rPr>
          <w:t>[</w:t>
        </w:r>
      </w:ins>
      <w:r w:rsidRPr="003F1EC6">
        <w:rPr>
          <w:rFonts w:cs="Tahoma"/>
          <w:sz w:val="22"/>
          <w:szCs w:val="22"/>
        </w:rPr>
        <w:t>Todas as Ações Alienadas Fiduciariamente encontram-se totalmente integralizadas</w:t>
      </w:r>
      <w:ins w:id="234" w:author="Autor" w:date="2021-08-24T11:54:00Z">
        <w:r w:rsidR="002B2C1F">
          <w:rPr>
            <w:rFonts w:cs="Tahoma"/>
            <w:sz w:val="22"/>
            <w:szCs w:val="22"/>
          </w:rPr>
          <w:t>]</w:t>
        </w:r>
      </w:ins>
      <w:r w:rsidRPr="003F1EC6">
        <w:rPr>
          <w:rFonts w:cs="Tahoma"/>
          <w:sz w:val="22"/>
          <w:szCs w:val="22"/>
        </w:rPr>
        <w:t xml:space="preserve">; </w:t>
      </w:r>
      <w:del w:id="235" w:author="Autor" w:date="2021-08-24T19:09:00Z">
        <w:r w:rsidRPr="003F1EC6">
          <w:rPr>
            <w:rFonts w:cs="Tahoma"/>
            <w:sz w:val="22"/>
            <w:szCs w:val="22"/>
          </w:rPr>
          <w:delText>e</w:delText>
        </w:r>
      </w:del>
      <w:ins w:id="236" w:author="Autor" w:date="2021-08-24T11:53:00Z">
        <w:r w:rsidR="002B2C1F">
          <w:rPr>
            <w:rFonts w:cs="Tahoma"/>
            <w:sz w:val="22"/>
            <w:szCs w:val="22"/>
          </w:rPr>
          <w:t xml:space="preserve"> </w:t>
        </w:r>
        <w:r w:rsidR="002B2C1F" w:rsidRPr="006F1E87">
          <w:rPr>
            <w:rFonts w:cs="Tahoma"/>
            <w:i/>
            <w:sz w:val="22"/>
            <w:szCs w:val="22"/>
            <w:highlight w:val="yellow"/>
          </w:rPr>
          <w:t>[</w:t>
        </w:r>
        <w:r w:rsidR="002B2C1F" w:rsidRPr="006F1E87">
          <w:rPr>
            <w:rFonts w:cs="Tahoma"/>
            <w:b/>
            <w:i/>
            <w:sz w:val="22"/>
            <w:szCs w:val="22"/>
            <w:highlight w:val="yellow"/>
          </w:rPr>
          <w:t>Nota Mattos Filho:</w:t>
        </w:r>
        <w:r w:rsidR="002B2C1F" w:rsidRPr="006F1E87">
          <w:rPr>
            <w:rFonts w:cs="Tahoma"/>
            <w:i/>
            <w:sz w:val="22"/>
            <w:szCs w:val="22"/>
            <w:highlight w:val="yellow"/>
          </w:rPr>
          <w:t xml:space="preserve"> </w:t>
        </w:r>
        <w:r w:rsidR="002B2C1F">
          <w:rPr>
            <w:rFonts w:cs="Tahoma"/>
            <w:i/>
            <w:sz w:val="22"/>
            <w:szCs w:val="22"/>
            <w:highlight w:val="yellow"/>
          </w:rPr>
          <w:t>Ponto a ser verificado na auditoria legal</w:t>
        </w:r>
        <w:r w:rsidR="002B2C1F" w:rsidRPr="006F1E87">
          <w:rPr>
            <w:rFonts w:cs="Tahoma"/>
            <w:i/>
            <w:sz w:val="22"/>
            <w:szCs w:val="22"/>
            <w:highlight w:val="yellow"/>
          </w:rPr>
          <w:t>.]</w:t>
        </w:r>
        <w:r w:rsidR="002B2C1F">
          <w:rPr>
            <w:rFonts w:eastAsia="SimSun" w:cs="Tahoma"/>
            <w:color w:val="000000"/>
            <w:sz w:val="22"/>
            <w:szCs w:val="22"/>
          </w:rPr>
          <w:t xml:space="preserve"> </w:t>
        </w:r>
      </w:ins>
      <w:ins w:id="237" w:author="Autor" w:date="2021-08-23T10:36:00Z">
        <w:r w:rsidR="006F206B">
          <w:rPr>
            <w:rFonts w:cs="Tahoma"/>
            <w:sz w:val="22"/>
            <w:szCs w:val="22"/>
          </w:rPr>
          <w:t xml:space="preserve"> </w:t>
        </w:r>
      </w:ins>
    </w:p>
    <w:p w14:paraId="2FB7070C" w14:textId="77777777" w:rsidR="00086092" w:rsidRDefault="009517A4" w:rsidP="0055472F">
      <w:pPr>
        <w:pStyle w:val="roman3"/>
        <w:widowControl w:val="0"/>
        <w:numPr>
          <w:ilvl w:val="0"/>
          <w:numId w:val="15"/>
        </w:numPr>
        <w:tabs>
          <w:tab w:val="left" w:pos="1985"/>
          <w:tab w:val="left" w:pos="2041"/>
          <w:tab w:val="num" w:pos="3488"/>
        </w:tabs>
        <w:spacing w:after="240" w:line="320" w:lineRule="exact"/>
        <w:ind w:left="1247" w:firstLine="0"/>
        <w:rPr>
          <w:ins w:id="238" w:author="Autor" w:date="2021-08-24T19:09:00Z"/>
          <w:rFonts w:cs="Tahoma"/>
          <w:sz w:val="22"/>
          <w:szCs w:val="22"/>
        </w:rPr>
      </w:pPr>
      <w:proofErr w:type="gramStart"/>
      <w:r w:rsidRPr="003F1EC6">
        <w:rPr>
          <w:rFonts w:cs="Tahoma"/>
          <w:sz w:val="22"/>
          <w:szCs w:val="22"/>
        </w:rPr>
        <w:t>a</w:t>
      </w:r>
      <w:proofErr w:type="gramEnd"/>
      <w:r w:rsidR="00EA0650" w:rsidRPr="003F1EC6">
        <w:rPr>
          <w:rFonts w:cs="Tahoma"/>
          <w:sz w:val="22"/>
          <w:szCs w:val="22"/>
        </w:rPr>
        <w:t xml:space="preserve"> </w:t>
      </w:r>
      <w:r w:rsidR="0055472F" w:rsidRPr="003F1EC6">
        <w:rPr>
          <w:rFonts w:cs="Tahoma"/>
          <w:sz w:val="22"/>
          <w:szCs w:val="22"/>
        </w:rPr>
        <w:t>Alienante</w:t>
      </w:r>
      <w:r w:rsidR="000577E2" w:rsidRPr="003F1EC6">
        <w:rPr>
          <w:rFonts w:cs="Tahoma"/>
          <w:sz w:val="22"/>
          <w:szCs w:val="22"/>
        </w:rPr>
        <w:t xml:space="preserve"> </w:t>
      </w:r>
      <w:r w:rsidR="00E066DE" w:rsidRPr="003F1EC6">
        <w:rPr>
          <w:rFonts w:cs="Tahoma"/>
          <w:sz w:val="22"/>
          <w:szCs w:val="22"/>
        </w:rPr>
        <w:t>det</w:t>
      </w:r>
      <w:r w:rsidR="00F87077" w:rsidRPr="003F1EC6">
        <w:rPr>
          <w:rFonts w:cs="Tahoma"/>
          <w:sz w:val="22"/>
          <w:szCs w:val="22"/>
        </w:rPr>
        <w:t>é</w:t>
      </w:r>
      <w:r w:rsidR="00E066DE" w:rsidRPr="003F1EC6">
        <w:rPr>
          <w:rFonts w:cs="Tahoma"/>
          <w:sz w:val="22"/>
          <w:szCs w:val="22"/>
        </w:rPr>
        <w:t xml:space="preserve">m </w:t>
      </w:r>
      <w:r w:rsidR="002C34B1" w:rsidRPr="003F1EC6">
        <w:rPr>
          <w:rFonts w:cs="Tahoma"/>
          <w:sz w:val="22"/>
          <w:szCs w:val="22"/>
        </w:rPr>
        <w:t xml:space="preserve">o direito de voto com relação às </w:t>
      </w:r>
      <w:r w:rsidR="003845C7" w:rsidRPr="003F1EC6">
        <w:rPr>
          <w:rFonts w:cs="Tahoma"/>
          <w:sz w:val="22"/>
          <w:szCs w:val="22"/>
        </w:rPr>
        <w:t>Ações Alienadas Fiduciariamente</w:t>
      </w:r>
      <w:r w:rsidR="002C34B1" w:rsidRPr="003F1EC6">
        <w:rPr>
          <w:rFonts w:cs="Tahoma"/>
          <w:sz w:val="22"/>
          <w:szCs w:val="22"/>
        </w:rPr>
        <w:t xml:space="preserve">, bem como os poderes para dar em </w:t>
      </w:r>
      <w:r w:rsidR="00B7532C" w:rsidRPr="003F1EC6">
        <w:rPr>
          <w:rFonts w:cs="Tahoma"/>
          <w:sz w:val="22"/>
          <w:szCs w:val="22"/>
        </w:rPr>
        <w:t>alienação fiduciária</w:t>
      </w:r>
      <w:r w:rsidR="002C34B1" w:rsidRPr="003F1EC6">
        <w:rPr>
          <w:rFonts w:cs="Tahoma"/>
          <w:sz w:val="22"/>
          <w:szCs w:val="22"/>
        </w:rPr>
        <w:t xml:space="preserve"> os </w:t>
      </w:r>
      <w:r w:rsidR="00362AEE" w:rsidRPr="003F1EC6">
        <w:rPr>
          <w:rFonts w:cs="Tahoma"/>
          <w:sz w:val="22"/>
          <w:szCs w:val="22"/>
        </w:rPr>
        <w:t xml:space="preserve">Bens Alienados Fiduciariamente </w:t>
      </w:r>
      <w:r w:rsidR="002C34B1" w:rsidRPr="003F1EC6">
        <w:rPr>
          <w:rFonts w:cs="Tahoma"/>
          <w:sz w:val="22"/>
          <w:szCs w:val="22"/>
        </w:rPr>
        <w:t>e sobre eles instituir um direito real de garantia, nos termos previstos neste Contrato, bem como para cumprir as obrigações a eles atr</w:t>
      </w:r>
      <w:r w:rsidR="00F84502" w:rsidRPr="003F1EC6">
        <w:rPr>
          <w:rFonts w:cs="Tahoma"/>
          <w:sz w:val="22"/>
          <w:szCs w:val="22"/>
        </w:rPr>
        <w:t>ibuídas, nos termos do presente</w:t>
      </w:r>
      <w:ins w:id="239" w:author="Autor" w:date="2021-08-24T19:09:00Z">
        <w:r>
          <w:rPr>
            <w:rFonts w:cs="Tahoma"/>
            <w:sz w:val="22"/>
            <w:szCs w:val="22"/>
          </w:rPr>
          <w:t>; e,</w:t>
        </w:r>
      </w:ins>
    </w:p>
    <w:p w14:paraId="1B961AF2" w14:textId="77777777" w:rsidR="00694F23" w:rsidRPr="003F1EC6" w:rsidRDefault="009517A4" w:rsidP="0055472F">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ins w:id="240" w:author="Autor" w:date="2021-08-24T19:10:00Z">
        <w:r w:rsidRPr="00190DCC">
          <w:rPr>
            <w:rFonts w:cs="Tahoma"/>
            <w:sz w:val="22"/>
            <w:szCs w:val="22"/>
          </w:rPr>
          <w:t>até a presente data, nem o Alienante, nem suas controladas, controladoras, coligadas, nem qualquer de seus diretores, membros de conselho de administração, quaisquer terceiros, incluindo assessores ou prestadores de serviço agindo em seu benefício (“Representantes”): (i) usou os seus recursos para contribuições, doações ou despesas de representação ilegais ou outras despesas ilegais relativas a atividades políticas; (</w:t>
        </w:r>
        <w:proofErr w:type="spellStart"/>
        <w:r w:rsidRPr="00190DCC">
          <w:rPr>
            <w:rFonts w:cs="Tahoma"/>
            <w:sz w:val="22"/>
            <w:szCs w:val="22"/>
          </w:rPr>
          <w:t>ii</w:t>
        </w:r>
        <w:proofErr w:type="spellEnd"/>
        <w:r w:rsidRPr="00190DCC">
          <w:rPr>
            <w:rFonts w:cs="Tahoma"/>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90DCC">
          <w:rPr>
            <w:rFonts w:cs="Tahoma"/>
            <w:sz w:val="22"/>
            <w:szCs w:val="22"/>
          </w:rPr>
          <w:t>iii</w:t>
        </w:r>
        <w:proofErr w:type="spellEnd"/>
        <w:r w:rsidRPr="00190DCC">
          <w:rPr>
            <w:rFonts w:cs="Tahoma"/>
            <w:sz w:val="22"/>
            <w:szCs w:val="22"/>
          </w:rPr>
          <w:t xml:space="preserve">) violou qualquer dispositivo de qualquer lei ou regulamento, nacional ou estrangeiro, contra prática de corrupção ou atos lesivos à administração pública, incluindo, mas não se limitando à o Decreto-Lei n.º 2.848, de 7 de dezembro de 1940, as Leis nº 7.492, de 16 de junho de 1986, conforme em vigor, nº 8.137, de 27 de dezembro de 1990, conforme em vigor, nº 8.429, de 2 de junho de 1992, conforme em vigor, n.º 9.613, de 3 de março de 1998, conforme em vigor, nº 12.529, de 30 de novembro de 2011, conforme em vigor, n.º 12.846, de 1º de agosto de 2013, conforme em vigor e n.º 13.810, de 8 de março de 2019, conforme em vigor, o Decreto n.º 8.420, de 18 de março de 2015, conforme em vigor, a U.S. </w:t>
        </w:r>
        <w:proofErr w:type="spellStart"/>
        <w:r w:rsidRPr="00190DCC">
          <w:rPr>
            <w:rFonts w:cs="Tahoma"/>
            <w:sz w:val="22"/>
            <w:szCs w:val="22"/>
          </w:rPr>
          <w:t>Foreign</w:t>
        </w:r>
        <w:proofErr w:type="spellEnd"/>
        <w:r w:rsidRPr="00190DCC">
          <w:rPr>
            <w:rFonts w:cs="Tahoma"/>
            <w:sz w:val="22"/>
            <w:szCs w:val="22"/>
          </w:rPr>
          <w:t xml:space="preserve"> </w:t>
        </w:r>
        <w:proofErr w:type="spellStart"/>
        <w:r w:rsidRPr="00190DCC">
          <w:rPr>
            <w:rFonts w:cs="Tahoma"/>
            <w:sz w:val="22"/>
            <w:szCs w:val="22"/>
          </w:rPr>
          <w:t>Corrupt</w:t>
        </w:r>
        <w:proofErr w:type="spellEnd"/>
        <w:r w:rsidRPr="00190DCC">
          <w:rPr>
            <w:rFonts w:cs="Tahoma"/>
            <w:sz w:val="22"/>
            <w:szCs w:val="22"/>
          </w:rPr>
          <w:t xml:space="preserve"> </w:t>
        </w:r>
        <w:proofErr w:type="spellStart"/>
        <w:r w:rsidRPr="00190DCC">
          <w:rPr>
            <w:rFonts w:cs="Tahoma"/>
            <w:sz w:val="22"/>
            <w:szCs w:val="22"/>
          </w:rPr>
          <w:t>Practices</w:t>
        </w:r>
        <w:proofErr w:type="spellEnd"/>
        <w:r w:rsidRPr="00190DCC">
          <w:rPr>
            <w:rFonts w:cs="Tahoma"/>
            <w:sz w:val="22"/>
            <w:szCs w:val="22"/>
          </w:rPr>
          <w:t xml:space="preserve"> </w:t>
        </w:r>
        <w:proofErr w:type="spellStart"/>
        <w:r w:rsidRPr="00190DCC">
          <w:rPr>
            <w:rFonts w:cs="Tahoma"/>
            <w:sz w:val="22"/>
            <w:szCs w:val="22"/>
          </w:rPr>
          <w:t>Act</w:t>
        </w:r>
        <w:proofErr w:type="spellEnd"/>
        <w:r w:rsidRPr="00190DCC">
          <w:rPr>
            <w:rFonts w:cs="Tahoma"/>
            <w:sz w:val="22"/>
            <w:szCs w:val="22"/>
          </w:rPr>
          <w:t xml:space="preserve"> </w:t>
        </w:r>
        <w:proofErr w:type="spellStart"/>
        <w:r w:rsidRPr="00190DCC">
          <w:rPr>
            <w:rFonts w:cs="Tahoma"/>
            <w:sz w:val="22"/>
            <w:szCs w:val="22"/>
          </w:rPr>
          <w:t>of</w:t>
        </w:r>
        <w:proofErr w:type="spellEnd"/>
        <w:r w:rsidRPr="00190DCC">
          <w:rPr>
            <w:rFonts w:cs="Tahoma"/>
            <w:sz w:val="22"/>
            <w:szCs w:val="22"/>
          </w:rPr>
          <w:t xml:space="preserve"> 1977, a OECD </w:t>
        </w:r>
        <w:proofErr w:type="spellStart"/>
        <w:r w:rsidRPr="00190DCC">
          <w:rPr>
            <w:rFonts w:cs="Tahoma"/>
            <w:sz w:val="22"/>
            <w:szCs w:val="22"/>
          </w:rPr>
          <w:t>Convention</w:t>
        </w:r>
        <w:proofErr w:type="spellEnd"/>
        <w:r w:rsidRPr="00190DCC">
          <w:rPr>
            <w:rFonts w:cs="Tahoma"/>
            <w:sz w:val="22"/>
            <w:szCs w:val="22"/>
          </w:rPr>
          <w:t xml:space="preserve"> on </w:t>
        </w:r>
        <w:proofErr w:type="spellStart"/>
        <w:r w:rsidRPr="00190DCC">
          <w:rPr>
            <w:rFonts w:cs="Tahoma"/>
            <w:sz w:val="22"/>
            <w:szCs w:val="22"/>
          </w:rPr>
          <w:t>Combating</w:t>
        </w:r>
        <w:proofErr w:type="spellEnd"/>
        <w:r w:rsidRPr="00190DCC">
          <w:rPr>
            <w:rFonts w:cs="Tahoma"/>
            <w:sz w:val="22"/>
            <w:szCs w:val="22"/>
          </w:rPr>
          <w:t xml:space="preserve"> </w:t>
        </w:r>
        <w:proofErr w:type="spellStart"/>
        <w:r w:rsidRPr="00190DCC">
          <w:rPr>
            <w:rFonts w:cs="Tahoma"/>
            <w:sz w:val="22"/>
            <w:szCs w:val="22"/>
          </w:rPr>
          <w:t>Bribery</w:t>
        </w:r>
        <w:proofErr w:type="spellEnd"/>
        <w:r w:rsidRPr="00190DCC">
          <w:rPr>
            <w:rFonts w:cs="Tahoma"/>
            <w:sz w:val="22"/>
            <w:szCs w:val="22"/>
          </w:rPr>
          <w:t xml:space="preserve"> </w:t>
        </w:r>
        <w:proofErr w:type="spellStart"/>
        <w:r w:rsidRPr="00190DCC">
          <w:rPr>
            <w:rFonts w:cs="Tahoma"/>
            <w:sz w:val="22"/>
            <w:szCs w:val="22"/>
          </w:rPr>
          <w:t>of</w:t>
        </w:r>
        <w:proofErr w:type="spellEnd"/>
        <w:r w:rsidRPr="00190DCC">
          <w:rPr>
            <w:rFonts w:cs="Tahoma"/>
            <w:sz w:val="22"/>
            <w:szCs w:val="22"/>
          </w:rPr>
          <w:t xml:space="preserve"> </w:t>
        </w:r>
        <w:proofErr w:type="spellStart"/>
        <w:r w:rsidRPr="00190DCC">
          <w:rPr>
            <w:rFonts w:cs="Tahoma"/>
            <w:sz w:val="22"/>
            <w:szCs w:val="22"/>
          </w:rPr>
          <w:t>Foreign</w:t>
        </w:r>
        <w:proofErr w:type="spellEnd"/>
        <w:r w:rsidRPr="00190DCC">
          <w:rPr>
            <w:rFonts w:cs="Tahoma"/>
            <w:sz w:val="22"/>
            <w:szCs w:val="22"/>
          </w:rPr>
          <w:t xml:space="preserve"> </w:t>
        </w:r>
        <w:proofErr w:type="spellStart"/>
        <w:r w:rsidRPr="00190DCC">
          <w:rPr>
            <w:rFonts w:cs="Tahoma"/>
            <w:sz w:val="22"/>
            <w:szCs w:val="22"/>
          </w:rPr>
          <w:t>Public</w:t>
        </w:r>
        <w:proofErr w:type="spellEnd"/>
        <w:r w:rsidRPr="00190DCC">
          <w:rPr>
            <w:rFonts w:cs="Tahoma"/>
            <w:sz w:val="22"/>
            <w:szCs w:val="22"/>
          </w:rPr>
          <w:t xml:space="preserve"> </w:t>
        </w:r>
        <w:proofErr w:type="spellStart"/>
        <w:r w:rsidRPr="00190DCC">
          <w:rPr>
            <w:rFonts w:cs="Tahoma"/>
            <w:sz w:val="22"/>
            <w:szCs w:val="22"/>
          </w:rPr>
          <w:t>Officials</w:t>
        </w:r>
        <w:proofErr w:type="spellEnd"/>
        <w:r w:rsidRPr="00190DCC">
          <w:rPr>
            <w:rFonts w:cs="Tahoma"/>
            <w:sz w:val="22"/>
            <w:szCs w:val="22"/>
          </w:rPr>
          <w:t xml:space="preserve"> in </w:t>
        </w:r>
        <w:proofErr w:type="spellStart"/>
        <w:r w:rsidRPr="00190DCC">
          <w:rPr>
            <w:rFonts w:cs="Tahoma"/>
            <w:sz w:val="22"/>
            <w:szCs w:val="22"/>
          </w:rPr>
          <w:t>International</w:t>
        </w:r>
        <w:proofErr w:type="spellEnd"/>
        <w:r w:rsidRPr="00190DCC">
          <w:rPr>
            <w:rFonts w:cs="Tahoma"/>
            <w:sz w:val="22"/>
            <w:szCs w:val="22"/>
          </w:rPr>
          <w:t xml:space="preserve"> Business </w:t>
        </w:r>
        <w:proofErr w:type="spellStart"/>
        <w:r w:rsidRPr="00190DCC">
          <w:rPr>
            <w:rFonts w:cs="Tahoma"/>
            <w:sz w:val="22"/>
            <w:szCs w:val="22"/>
          </w:rPr>
          <w:t>Transactions</w:t>
        </w:r>
        <w:proofErr w:type="spellEnd"/>
        <w:r w:rsidRPr="00190DCC">
          <w:rPr>
            <w:rFonts w:cs="Tahoma"/>
            <w:sz w:val="22"/>
            <w:szCs w:val="22"/>
          </w:rPr>
          <w:t xml:space="preserve"> e o UK </w:t>
        </w:r>
        <w:proofErr w:type="spellStart"/>
        <w:r w:rsidRPr="00190DCC">
          <w:rPr>
            <w:rFonts w:cs="Tahoma"/>
            <w:sz w:val="22"/>
            <w:szCs w:val="22"/>
          </w:rPr>
          <w:t>Bribery</w:t>
        </w:r>
        <w:proofErr w:type="spellEnd"/>
        <w:r w:rsidRPr="00190DCC">
          <w:rPr>
            <w:rFonts w:cs="Tahoma"/>
            <w:sz w:val="22"/>
            <w:szCs w:val="22"/>
          </w:rPr>
          <w:t xml:space="preserve"> </w:t>
        </w:r>
        <w:proofErr w:type="spellStart"/>
        <w:r w:rsidRPr="00190DCC">
          <w:rPr>
            <w:rFonts w:cs="Tahoma"/>
            <w:sz w:val="22"/>
            <w:szCs w:val="22"/>
          </w:rPr>
          <w:t>Act</w:t>
        </w:r>
        <w:proofErr w:type="spellEnd"/>
        <w:r w:rsidRPr="00190DCC">
          <w:rPr>
            <w:rFonts w:cs="Tahoma"/>
            <w:sz w:val="22"/>
            <w:szCs w:val="22"/>
          </w:rPr>
          <w:t xml:space="preserve"> 2010, se e conforme aplicável, e outras leis e regulamentos eventualmente aplicáveis à sociedade (“Leis Anticorrupção”); ou (</w:t>
        </w:r>
        <w:proofErr w:type="spellStart"/>
        <w:r w:rsidRPr="00190DCC">
          <w:rPr>
            <w:rFonts w:cs="Tahoma"/>
            <w:sz w:val="22"/>
            <w:szCs w:val="22"/>
          </w:rPr>
          <w:t>iv</w:t>
        </w:r>
        <w:proofErr w:type="spellEnd"/>
        <w:r w:rsidRPr="00190DCC">
          <w:rPr>
            <w:rFonts w:cs="Tahoma"/>
            <w:sz w:val="22"/>
            <w:szCs w:val="22"/>
          </w:rPr>
          <w:t>) fez qualquer pagamento de propina, abatimento ilícito, remuneração ilícita, suborno, tráfico de influência, “caixinha” ou outro pagamento ilegal (conjuntamente, “Condutas Indevidas”).</w:t>
        </w:r>
        <w:r w:rsidRPr="00086092">
          <w:rPr>
            <w:rFonts w:cs="Tahoma"/>
            <w:sz w:val="22"/>
            <w:szCs w:val="22"/>
          </w:rPr>
          <w:t xml:space="preserve"> </w:t>
        </w:r>
        <w:commentRangeStart w:id="241"/>
        <w:r>
          <w:rPr>
            <w:rFonts w:cs="Tahoma"/>
            <w:sz w:val="22"/>
            <w:szCs w:val="22"/>
          </w:rPr>
          <w:t>[</w:t>
        </w:r>
        <w:r w:rsidRPr="006F1E87">
          <w:rPr>
            <w:rFonts w:cs="Tahoma"/>
            <w:b/>
            <w:i/>
            <w:sz w:val="22"/>
            <w:szCs w:val="22"/>
            <w:highlight w:val="yellow"/>
          </w:rPr>
          <w:t>Nota Mattos Filho:</w:t>
        </w:r>
        <w:r w:rsidRPr="006F1E87">
          <w:rPr>
            <w:rFonts w:cs="Tahoma"/>
            <w:i/>
            <w:sz w:val="22"/>
            <w:szCs w:val="22"/>
            <w:highlight w:val="yellow"/>
          </w:rPr>
          <w:t xml:space="preserve"> </w:t>
        </w:r>
        <w:r>
          <w:rPr>
            <w:rFonts w:cs="Tahoma"/>
            <w:i/>
            <w:sz w:val="22"/>
            <w:szCs w:val="22"/>
            <w:highlight w:val="yellow"/>
          </w:rPr>
          <w:t>Inclusão</w:t>
        </w:r>
        <w:r w:rsidRPr="006F1E87">
          <w:rPr>
            <w:rFonts w:cs="Tahoma"/>
            <w:i/>
            <w:sz w:val="22"/>
            <w:szCs w:val="22"/>
            <w:highlight w:val="yellow"/>
          </w:rPr>
          <w:t xml:space="preserve"> sugerida pelo BTG</w:t>
        </w:r>
        <w:r>
          <w:rPr>
            <w:rFonts w:cs="Tahoma"/>
            <w:sz w:val="22"/>
            <w:szCs w:val="22"/>
          </w:rPr>
          <w:t>.]</w:t>
        </w:r>
      </w:ins>
      <w:del w:id="242" w:author="Autor" w:date="2021-08-24T19:09:00Z">
        <w:r w:rsidR="008F4832" w:rsidRPr="003F1EC6">
          <w:rPr>
            <w:rFonts w:cs="Tahoma"/>
            <w:sz w:val="22"/>
            <w:szCs w:val="22"/>
          </w:rPr>
          <w:delText>.</w:delText>
        </w:r>
      </w:del>
      <w:bookmarkStart w:id="243" w:name="_DV_M119"/>
      <w:bookmarkStart w:id="244" w:name="_DV_M120"/>
      <w:bookmarkStart w:id="245" w:name="_DV_M121"/>
      <w:bookmarkStart w:id="246" w:name="_DV_M122"/>
      <w:bookmarkStart w:id="247" w:name="_DV_M123"/>
      <w:bookmarkStart w:id="248" w:name="_DV_M126"/>
      <w:bookmarkStart w:id="249" w:name="_DV_M127"/>
      <w:bookmarkStart w:id="250" w:name="_DV_M128"/>
      <w:bookmarkEnd w:id="243"/>
      <w:bookmarkEnd w:id="244"/>
      <w:bookmarkEnd w:id="245"/>
      <w:bookmarkEnd w:id="246"/>
      <w:bookmarkEnd w:id="247"/>
      <w:bookmarkEnd w:id="248"/>
      <w:bookmarkEnd w:id="249"/>
      <w:bookmarkEnd w:id="250"/>
      <w:commentRangeEnd w:id="241"/>
      <w:r w:rsidR="00B25D8A">
        <w:rPr>
          <w:rStyle w:val="Refdecomentrio"/>
          <w:rFonts w:ascii="Univers" w:hAnsi="Univers"/>
          <w:kern w:val="0"/>
          <w:lang w:eastAsia="pt-BR"/>
        </w:rPr>
        <w:commentReference w:id="241"/>
      </w:r>
    </w:p>
    <w:p w14:paraId="6894899B" w14:textId="77777777" w:rsidR="0093560F" w:rsidRPr="003F1EC6" w:rsidRDefault="009517A4" w:rsidP="0055472F">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251" w:name="_DV_M129"/>
      <w:bookmarkStart w:id="252" w:name="_DV_M130"/>
      <w:bookmarkEnd w:id="251"/>
      <w:bookmarkEnd w:id="252"/>
      <w:r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00523697"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00F3712D" w:rsidRPr="003F1EC6">
        <w:rPr>
          <w:rFonts w:ascii="Tahoma" w:eastAsia="SimSun" w:hAnsi="Tahoma" w:cs="Tahoma"/>
          <w:bCs/>
          <w:sz w:val="22"/>
          <w:szCs w:val="22"/>
          <w:lang w:val="pt-BR"/>
        </w:rPr>
        <w:t xml:space="preserve">à </w:t>
      </w:r>
      <w:r w:rsidR="00F6483C" w:rsidRPr="003F1EC6">
        <w:rPr>
          <w:rFonts w:ascii="Tahoma" w:eastAsia="SimSun" w:hAnsi="Tahoma" w:cs="Tahoma"/>
          <w:bCs/>
          <w:sz w:val="22"/>
          <w:szCs w:val="22"/>
          <w:lang w:val="pt-BR"/>
        </w:rPr>
        <w:t>A</w:t>
      </w:r>
      <w:r w:rsidR="00F3712D" w:rsidRPr="003F1EC6">
        <w:rPr>
          <w:rFonts w:ascii="Tahoma" w:eastAsia="SimSun" w:hAnsi="Tahoma" w:cs="Tahoma"/>
          <w:bCs/>
          <w:sz w:val="22"/>
          <w:szCs w:val="22"/>
          <w:lang w:val="pt-BR"/>
        </w:rPr>
        <w:t xml:space="preserve">lienação </w:t>
      </w:r>
      <w:r w:rsidR="00F6483C" w:rsidRPr="003F1EC6">
        <w:rPr>
          <w:rFonts w:ascii="Tahoma" w:eastAsia="SimSun" w:hAnsi="Tahoma" w:cs="Tahoma"/>
          <w:bCs/>
          <w:sz w:val="22"/>
          <w:szCs w:val="22"/>
          <w:lang w:val="pt-BR"/>
        </w:rPr>
        <w:t>F</w:t>
      </w:r>
      <w:r w:rsidR="00F3712D" w:rsidRPr="003F1EC6">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00F3712D" w:rsidRPr="003F1EC6">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14:paraId="256FFB64" w14:textId="77777777" w:rsidR="002C34B1" w:rsidRPr="003F1EC6" w:rsidRDefault="009517A4" w:rsidP="0055472F">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253" w:name="_DV_M131"/>
      <w:bookmarkStart w:id="254" w:name="_DV_M132"/>
      <w:bookmarkStart w:id="255" w:name="_DV_M134"/>
      <w:bookmarkStart w:id="256" w:name="_DV_M135"/>
      <w:bookmarkStart w:id="257" w:name="_DV_M136"/>
      <w:bookmarkStart w:id="258" w:name="_DV_M137"/>
      <w:bookmarkStart w:id="259" w:name="_DV_M138"/>
      <w:bookmarkStart w:id="260" w:name="_DV_M139"/>
      <w:bookmarkStart w:id="261" w:name="_DV_M140"/>
      <w:bookmarkStart w:id="262" w:name="_DV_M141"/>
      <w:bookmarkStart w:id="263" w:name="_DV_M142"/>
      <w:bookmarkStart w:id="264" w:name="_DV_M143"/>
      <w:bookmarkStart w:id="265" w:name="_DV_M144"/>
      <w:bookmarkStart w:id="266" w:name="_DV_M145"/>
      <w:bookmarkStart w:id="267" w:name="_DV_M146"/>
      <w:bookmarkStart w:id="268" w:name="_DV_M147"/>
      <w:bookmarkStart w:id="269" w:name="_DV_M148"/>
      <w:bookmarkStart w:id="270" w:name="_DV_M149"/>
      <w:bookmarkStart w:id="271" w:name="_DV_M150"/>
      <w:bookmarkStart w:id="272" w:name="_DV_M151"/>
      <w:bookmarkStart w:id="273" w:name="_DV_M154"/>
      <w:bookmarkStart w:id="274" w:name="_DV_M155"/>
      <w:bookmarkStart w:id="275" w:name="_DV_M156"/>
      <w:bookmarkStart w:id="276" w:name="_DV_M158"/>
      <w:bookmarkStart w:id="277" w:name="_DV_M159"/>
      <w:bookmarkStart w:id="278" w:name="_DV_M160"/>
      <w:bookmarkStart w:id="279" w:name="_DV_M161"/>
      <w:bookmarkStart w:id="280" w:name="_DV_M162"/>
      <w:bookmarkStart w:id="281" w:name="_DV_M163"/>
      <w:bookmarkStart w:id="282" w:name="_DV_M164"/>
      <w:bookmarkStart w:id="283" w:name="_DV_M165"/>
      <w:bookmarkStart w:id="284" w:name="_DV_M16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3F1EC6">
        <w:rPr>
          <w:rFonts w:ascii="Tahoma" w:eastAsia="SimSun" w:hAnsi="Tahoma" w:cs="Tahoma"/>
          <w:b/>
          <w:sz w:val="22"/>
          <w:szCs w:val="22"/>
          <w:lang w:val="pt-BR"/>
        </w:rPr>
        <w:t>EXCUSSÃO</w:t>
      </w:r>
    </w:p>
    <w:p w14:paraId="540BFD60" w14:textId="77777777" w:rsidR="001860BA" w:rsidRPr="003F1EC6" w:rsidRDefault="009517A4" w:rsidP="0055472F">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285" w:name="_DV_M167"/>
      <w:bookmarkStart w:id="286" w:name="_Hlk60580963"/>
      <w:bookmarkEnd w:id="285"/>
      <w:r w:rsidRPr="003F1EC6">
        <w:rPr>
          <w:rFonts w:ascii="Tahoma" w:eastAsia="SimSun" w:hAnsi="Tahoma" w:cs="Tahoma"/>
          <w:bCs/>
          <w:sz w:val="22"/>
          <w:szCs w:val="22"/>
          <w:lang w:val="pt-BR"/>
        </w:rPr>
        <w:t xml:space="preserve">Mediante a decretação </w:t>
      </w:r>
      <w:r w:rsidR="00C02EF4" w:rsidRPr="003F1EC6">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0030443C" w:rsidRPr="003F1EC6">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0030443C" w:rsidRPr="003F1EC6">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0030443C" w:rsidRPr="003F1EC6">
        <w:rPr>
          <w:rFonts w:ascii="Tahoma" w:eastAsia="SimSun" w:hAnsi="Tahoma" w:cs="Tahoma"/>
          <w:bCs/>
          <w:sz w:val="22"/>
          <w:szCs w:val="22"/>
          <w:lang w:val="pt-BR"/>
        </w:rPr>
        <w:t>pagamento das Obrigações Garantidas</w:t>
      </w:r>
      <w:r w:rsidR="00C02EF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0030443C" w:rsidRPr="003F1EC6">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0003422B"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0030443C"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00B8695B" w:rsidRPr="003F1EC6">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0003422B" w:rsidRPr="003F1EC6">
        <w:rPr>
          <w:rFonts w:ascii="Tahoma" w:hAnsi="Tahoma" w:cs="Tahoma"/>
          <w:sz w:val="22"/>
          <w:szCs w:val="22"/>
          <w:lang w:val="pt-BR"/>
        </w:rPr>
        <w:t xml:space="preserve">à </w:t>
      </w:r>
      <w:r w:rsidR="0055472F" w:rsidRPr="003F1EC6">
        <w:rPr>
          <w:rFonts w:ascii="Tahoma" w:hAnsi="Tahoma" w:cs="Tahoma"/>
          <w:sz w:val="22"/>
          <w:szCs w:val="22"/>
          <w:lang w:val="pt-BR"/>
        </w:rPr>
        <w:t>Alienante</w:t>
      </w:r>
      <w:r w:rsidR="00C02EF4" w:rsidRPr="003F1EC6">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00863F18" w:rsidRPr="003F1EC6">
        <w:rPr>
          <w:rFonts w:ascii="Tahoma" w:hAnsi="Tahoma" w:cs="Tahoma"/>
          <w:sz w:val="22"/>
          <w:szCs w:val="22"/>
          <w:lang w:val="pt-BR"/>
        </w:rPr>
        <w:t>o</w:t>
      </w:r>
      <w:r w:rsidR="0030443C" w:rsidRPr="003F1EC6">
        <w:rPr>
          <w:rFonts w:ascii="Tahoma" w:hAnsi="Tahoma" w:cs="Tahoma"/>
          <w:sz w:val="22"/>
          <w:szCs w:val="22"/>
          <w:lang w:val="pt-BR"/>
        </w:rPr>
        <w:t>s Artigos 1.361 e seguintes do Código Civil</w:t>
      </w:r>
      <w:r w:rsidRPr="003F1EC6">
        <w:rPr>
          <w:rFonts w:ascii="Tahoma" w:hAnsi="Tahoma" w:cs="Tahoma"/>
          <w:sz w:val="22"/>
          <w:szCs w:val="22"/>
          <w:lang w:val="pt-BR"/>
        </w:rPr>
        <w:t>.</w:t>
      </w:r>
    </w:p>
    <w:p w14:paraId="6B0421BE" w14:textId="77777777" w:rsidR="00694F23" w:rsidRPr="003F1EC6" w:rsidRDefault="009517A4" w:rsidP="000D3DD0">
      <w:pPr>
        <w:pStyle w:val="Level1"/>
        <w:numPr>
          <w:ilvl w:val="2"/>
          <w:numId w:val="19"/>
        </w:numPr>
        <w:spacing w:after="240" w:line="320" w:lineRule="exact"/>
        <w:ind w:left="1701" w:hanging="949"/>
        <w:rPr>
          <w:rFonts w:ascii="Tahoma" w:eastAsia="SimSun" w:hAnsi="Tahoma" w:cs="Tahoma"/>
          <w:sz w:val="22"/>
          <w:szCs w:val="22"/>
          <w:lang w:val="pt-BR"/>
        </w:rPr>
      </w:pPr>
      <w:bookmarkStart w:id="287" w:name="_Hlk52317295"/>
      <w:bookmarkEnd w:id="286"/>
      <w:r w:rsidRPr="003F1EC6">
        <w:rPr>
          <w:rFonts w:ascii="Tahoma" w:eastAsia="SimSun" w:hAnsi="Tahoma" w:cs="Tahoma"/>
          <w:sz w:val="22"/>
          <w:szCs w:val="22"/>
          <w:lang w:val="pt-BR"/>
        </w:rPr>
        <w:t>Neste ato</w:t>
      </w:r>
      <w:r w:rsidR="00523697" w:rsidRPr="003F1EC6">
        <w:rPr>
          <w:rFonts w:ascii="Tahoma" w:eastAsia="SimSun" w:hAnsi="Tahoma" w:cs="Tahoma"/>
          <w:sz w:val="22"/>
          <w:szCs w:val="22"/>
          <w:lang w:val="pt-BR"/>
        </w:rPr>
        <w:t xml:space="preserve"> </w:t>
      </w:r>
      <w:r w:rsidR="0003422B"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523697" w:rsidRPr="003F1EC6">
        <w:rPr>
          <w:rFonts w:ascii="Tahoma" w:eastAsia="SimSun" w:hAnsi="Tahoma" w:cs="Tahoma"/>
          <w:sz w:val="22"/>
          <w:szCs w:val="22"/>
          <w:lang w:val="pt-BR"/>
        </w:rPr>
        <w:t xml:space="preserve"> </w:t>
      </w:r>
      <w:r w:rsidR="00C02EF4" w:rsidRPr="003F1EC6">
        <w:rPr>
          <w:rFonts w:ascii="Tahoma" w:eastAsia="SimSun" w:hAnsi="Tahoma" w:cs="Tahoma"/>
          <w:sz w:val="22"/>
          <w:szCs w:val="22"/>
          <w:lang w:val="pt-BR"/>
        </w:rPr>
        <w:t xml:space="preserve">e a </w:t>
      </w:r>
      <w:r w:rsidR="0039207F" w:rsidRPr="003F1EC6">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00B007B9" w:rsidRPr="003F1EC6">
        <w:rPr>
          <w:rFonts w:ascii="Tahoma" w:eastAsia="SimSun" w:hAnsi="Tahoma" w:cs="Tahoma"/>
          <w:sz w:val="22"/>
          <w:szCs w:val="22"/>
          <w:lang w:val="pt-BR"/>
        </w:rPr>
        <w:t>, em caso esp</w:t>
      </w:r>
      <w:bookmarkStart w:id="288" w:name="_GoBack"/>
      <w:bookmarkEnd w:id="288"/>
      <w:r w:rsidR="00B007B9" w:rsidRPr="003F1EC6">
        <w:rPr>
          <w:rFonts w:ascii="Tahoma" w:eastAsia="SimSun" w:hAnsi="Tahoma" w:cs="Tahoma"/>
          <w:sz w:val="22"/>
          <w:szCs w:val="22"/>
          <w:lang w:val="pt-BR"/>
        </w:rPr>
        <w:t>ec</w:t>
      </w:r>
      <w:r w:rsidR="00076EFF" w:rsidRPr="003F1EC6">
        <w:rPr>
          <w:rFonts w:ascii="Tahoma" w:eastAsia="SimSun" w:hAnsi="Tahoma" w:cs="Tahoma"/>
          <w:sz w:val="22"/>
          <w:szCs w:val="22"/>
          <w:lang w:val="pt-BR"/>
        </w:rPr>
        <w:t>í</w:t>
      </w:r>
      <w:r w:rsidR="00B007B9" w:rsidRPr="003F1EC6">
        <w:rPr>
          <w:rFonts w:ascii="Tahoma" w:eastAsia="SimSun" w:hAnsi="Tahoma" w:cs="Tahoma"/>
          <w:sz w:val="22"/>
          <w:szCs w:val="22"/>
          <w:lang w:val="pt-BR"/>
        </w:rPr>
        <w:t xml:space="preserve">fico de </w:t>
      </w:r>
      <w:r w:rsidR="000E4782" w:rsidRPr="003F1EC6">
        <w:rPr>
          <w:rFonts w:ascii="Tahoma" w:eastAsia="SimSun" w:hAnsi="Tahoma" w:cs="Tahoma"/>
          <w:sz w:val="22"/>
          <w:szCs w:val="22"/>
          <w:lang w:val="pt-BR"/>
        </w:rPr>
        <w:t>um</w:t>
      </w:r>
      <w:r w:rsidR="00FA4F54" w:rsidRPr="003F1EC6">
        <w:rPr>
          <w:rFonts w:ascii="Tahoma" w:eastAsia="SimSun" w:hAnsi="Tahoma" w:cs="Tahoma"/>
          <w:sz w:val="22"/>
          <w:szCs w:val="22"/>
          <w:lang w:val="pt-BR"/>
        </w:rPr>
        <w:t xml:space="preserve"> Evento de Excussão</w:t>
      </w:r>
      <w:r w:rsidR="00B007B9"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006E1298" w:rsidRPr="003F1EC6">
        <w:rPr>
          <w:rFonts w:ascii="Tahoma" w:eastAsia="SimSun" w:hAnsi="Tahoma" w:cs="Tahoma"/>
          <w:sz w:val="22"/>
          <w:szCs w:val="22"/>
          <w:lang w:val="pt-BR"/>
        </w:rPr>
        <w:t xml:space="preserve">ência dos </w:t>
      </w:r>
      <w:r w:rsidR="00362AEE" w:rsidRPr="003F1EC6">
        <w:rPr>
          <w:rFonts w:ascii="Tahoma" w:eastAsia="SimSun" w:hAnsi="Tahoma" w:cs="Tahoma"/>
          <w:sz w:val="22"/>
          <w:szCs w:val="22"/>
          <w:lang w:val="pt-BR"/>
        </w:rPr>
        <w:t xml:space="preserve">Bens Alienados Fiduciariamente </w:t>
      </w:r>
      <w:r w:rsidR="006E1298" w:rsidRPr="003F1EC6">
        <w:rPr>
          <w:rFonts w:ascii="Tahoma" w:eastAsia="SimSun" w:hAnsi="Tahoma" w:cs="Tahoma"/>
          <w:sz w:val="22"/>
          <w:szCs w:val="22"/>
          <w:lang w:val="pt-BR"/>
        </w:rPr>
        <w:t>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0030443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00E85B9B" w:rsidRPr="003F1EC6">
        <w:rPr>
          <w:rFonts w:ascii="Tahoma" w:eastAsia="SimSun" w:hAnsi="Tahoma" w:cs="Tahoma"/>
          <w:sz w:val="22"/>
          <w:szCs w:val="22"/>
          <w:lang w:val="pt-BR"/>
        </w:rPr>
        <w:t>,</w:t>
      </w:r>
      <w:r w:rsidR="00087C37" w:rsidRPr="003F1EC6">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00756082" w:rsidRPr="003F1EC6">
        <w:rPr>
          <w:rFonts w:ascii="Tahoma" w:eastAsia="SimSun" w:hAnsi="Tahoma" w:cs="Tahoma"/>
          <w:sz w:val="22"/>
          <w:szCs w:val="22"/>
          <w:lang w:val="pt-BR"/>
        </w:rPr>
        <w:t xml:space="preserve">, </w:t>
      </w:r>
      <w:commentRangeStart w:id="289"/>
      <w:ins w:id="290" w:author="Autor" w:date="2021-08-22T19:55:00Z">
        <w:del w:id="291" w:author="Autor" w:date="2021-08-23T10:37:00Z">
          <w:r w:rsidR="000D3DD0" w:rsidRPr="000D3DD0">
            <w:rPr>
              <w:rFonts w:ascii="Tahoma" w:eastAsia="SimSun" w:hAnsi="Tahoma" w:cs="Tahoma"/>
              <w:sz w:val="22"/>
              <w:szCs w:val="22"/>
              <w:lang w:val="pt-BR"/>
            </w:rPr>
            <w:delText xml:space="preserve">observado o critério do ‘melhor preço’, </w:delText>
          </w:r>
        </w:del>
      </w:ins>
      <w:commentRangeEnd w:id="289"/>
      <w:r w:rsidR="00E9364E">
        <w:rPr>
          <w:rStyle w:val="Refdecomentrio"/>
          <w:rFonts w:ascii="Univers" w:hAnsi="Univers"/>
          <w:kern w:val="0"/>
          <w:lang w:val="pt-BR" w:eastAsia="pt-BR"/>
        </w:rPr>
        <w:commentReference w:id="289"/>
      </w:r>
      <w:r w:rsidR="00756082" w:rsidRPr="003F1EC6">
        <w:rPr>
          <w:rFonts w:ascii="Tahoma" w:eastAsia="SimSun" w:hAnsi="Tahoma" w:cs="Tahoma"/>
          <w:sz w:val="22"/>
          <w:szCs w:val="22"/>
          <w:lang w:val="pt-BR"/>
        </w:rPr>
        <w:t>desde que não caracterize preço vil</w:t>
      </w:r>
      <w:r w:rsidR="00E85B9B" w:rsidRPr="003F1EC6">
        <w:rPr>
          <w:rFonts w:ascii="Tahoma" w:eastAsia="SimSun" w:hAnsi="Tahoma" w:cs="Tahoma"/>
          <w:sz w:val="22"/>
          <w:szCs w:val="22"/>
          <w:lang w:val="pt-BR"/>
        </w:rPr>
        <w:t>.</w:t>
      </w:r>
      <w:bookmarkEnd w:id="287"/>
      <w:r w:rsidRPr="003F1EC6">
        <w:rPr>
          <w:rFonts w:ascii="Tahoma" w:eastAsia="SimSun" w:hAnsi="Tahoma" w:cs="Tahoma"/>
          <w:sz w:val="22"/>
          <w:szCs w:val="22"/>
          <w:lang w:val="pt-BR"/>
        </w:rPr>
        <w:t xml:space="preserve"> Ademais, na hipótese de ocorrência d</w:t>
      </w:r>
      <w:r w:rsidR="000E4782" w:rsidRPr="003F1EC6">
        <w:rPr>
          <w:rFonts w:ascii="Tahoma" w:eastAsia="SimSun" w:hAnsi="Tahoma" w:cs="Tahoma"/>
          <w:sz w:val="22"/>
          <w:szCs w:val="22"/>
          <w:lang w:val="pt-BR"/>
        </w:rPr>
        <w:t>e um</w:t>
      </w:r>
      <w:r w:rsidR="00FA4F54" w:rsidRPr="003F1EC6">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0003422B"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004C4FE6" w:rsidRPr="003F1EC6">
        <w:rPr>
          <w:rFonts w:ascii="Tahoma" w:eastAsia="SimSun" w:hAnsi="Tahoma" w:cs="Tahoma"/>
          <w:sz w:val="22"/>
          <w:szCs w:val="22"/>
          <w:lang w:val="pt-BR"/>
        </w:rPr>
        <w:t xml:space="preserve">, </w:t>
      </w:r>
      <w:r w:rsidR="008A7954" w:rsidRPr="003F1EC6">
        <w:rPr>
          <w:rFonts w:ascii="Tahoma" w:eastAsia="SimSun" w:hAnsi="Tahoma" w:cs="Tahoma"/>
          <w:sz w:val="22"/>
          <w:szCs w:val="22"/>
          <w:lang w:val="pt-BR"/>
        </w:rPr>
        <w:t>conforme o caso</w:t>
      </w:r>
      <w:r w:rsidR="004C4FE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00E85B9B" w:rsidRPr="003F1EC6">
        <w:rPr>
          <w:rFonts w:ascii="Tahoma" w:eastAsia="SimSun" w:hAnsi="Tahoma" w:cs="Tahoma"/>
          <w:sz w:val="22"/>
          <w:szCs w:val="22"/>
          <w:lang w:val="pt-BR"/>
        </w:rPr>
        <w:t>o, passando tais direitos a ser</w:t>
      </w:r>
      <w:r w:rsidR="00523697" w:rsidRPr="003F1EC6">
        <w:rPr>
          <w:rFonts w:ascii="Tahoma" w:eastAsia="SimSun" w:hAnsi="Tahoma" w:cs="Tahoma"/>
          <w:sz w:val="22"/>
          <w:szCs w:val="22"/>
          <w:lang w:val="pt-BR"/>
        </w:rPr>
        <w:t>em</w:t>
      </w:r>
      <w:r w:rsidR="006E1298" w:rsidRPr="003F1EC6">
        <w:rPr>
          <w:rFonts w:ascii="Tahoma" w:eastAsia="SimSun" w:hAnsi="Tahoma" w:cs="Tahoma"/>
          <w:sz w:val="22"/>
          <w:szCs w:val="22"/>
          <w:lang w:val="pt-BR"/>
        </w:rPr>
        <w:t xml:space="preserve"> exercidos exclusivamente 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6075CB"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006E1D29" w:rsidRPr="003F1EC6">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0004392C" w:rsidRPr="003F1EC6">
        <w:rPr>
          <w:rFonts w:ascii="Tahoma" w:eastAsia="SimSun" w:hAnsi="Tahoma" w:cs="Tahoma"/>
          <w:sz w:val="22"/>
          <w:szCs w:val="22"/>
          <w:lang w:val="pt-BR"/>
        </w:rPr>
        <w:t>ser</w:t>
      </w:r>
      <w:r w:rsidR="0030443C" w:rsidRPr="003F1EC6">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005C4E2E" w:rsidRPr="003F1EC6">
        <w:rPr>
          <w:rFonts w:ascii="Tahoma" w:eastAsia="SimSun" w:hAnsi="Tahoma" w:cs="Tahoma"/>
          <w:sz w:val="22"/>
          <w:szCs w:val="22"/>
          <w:lang w:val="pt-BR"/>
        </w:rPr>
        <w:t>na conta descrita</w:t>
      </w:r>
      <w:r w:rsidR="008D262B" w:rsidRPr="003F1EC6">
        <w:rPr>
          <w:rFonts w:ascii="Tahoma" w:eastAsia="SimSun" w:hAnsi="Tahoma" w:cs="Tahoma"/>
          <w:sz w:val="22"/>
          <w:szCs w:val="22"/>
          <w:lang w:val="pt-BR"/>
        </w:rPr>
        <w:t xml:space="preserve"> na Cláusula </w:t>
      </w:r>
      <w:r w:rsidR="006E1D29" w:rsidRPr="003F1EC6">
        <w:rPr>
          <w:rFonts w:ascii="Tahoma" w:eastAsia="SimSun" w:hAnsi="Tahoma" w:cs="Tahoma"/>
          <w:sz w:val="22"/>
          <w:szCs w:val="22"/>
          <w:lang w:val="pt-BR"/>
        </w:rPr>
        <w:t>5</w:t>
      </w:r>
      <w:r w:rsidR="008D262B" w:rsidRPr="003F1EC6">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292" w:name="_DV_M168"/>
      <w:bookmarkEnd w:id="292"/>
      <w:ins w:id="293" w:author="Autor" w:date="2021-08-24T11:56:00Z">
        <w:r w:rsidR="002B2C1F">
          <w:rPr>
            <w:rFonts w:ascii="Tahoma" w:eastAsia="SimSun" w:hAnsi="Tahoma" w:cs="Tahoma"/>
            <w:sz w:val="22"/>
            <w:szCs w:val="22"/>
            <w:lang w:val="pt-BR"/>
          </w:rPr>
          <w:t xml:space="preserve"> </w:t>
        </w:r>
      </w:ins>
      <w:ins w:id="294" w:author="Autor" w:date="2021-08-24T11:57:00Z">
        <w:r w:rsidR="002B2C1F" w:rsidRPr="006F1E87">
          <w:rPr>
            <w:rFonts w:ascii="Tahoma" w:hAnsi="Tahoma" w:cs="Tahoma"/>
            <w:i/>
            <w:sz w:val="22"/>
            <w:szCs w:val="22"/>
            <w:highlight w:val="yellow"/>
            <w:lang w:val="pt-BR"/>
          </w:rPr>
          <w:t>[</w:t>
        </w:r>
        <w:r w:rsidR="002B2C1F" w:rsidRPr="006F1E87">
          <w:rPr>
            <w:rFonts w:ascii="Tahoma" w:hAnsi="Tahoma" w:cs="Tahoma"/>
            <w:b/>
            <w:i/>
            <w:sz w:val="22"/>
            <w:szCs w:val="22"/>
            <w:highlight w:val="yellow"/>
            <w:lang w:val="pt-BR"/>
          </w:rPr>
          <w:t>Nota Mattos Filho:</w:t>
        </w:r>
        <w:r w:rsidR="002B2C1F" w:rsidRPr="006F1E87">
          <w:rPr>
            <w:rFonts w:ascii="Tahoma" w:hAnsi="Tahoma" w:cs="Tahoma"/>
            <w:i/>
            <w:sz w:val="22"/>
            <w:szCs w:val="22"/>
            <w:highlight w:val="yellow"/>
            <w:lang w:val="pt-BR"/>
          </w:rPr>
          <w:t xml:space="preserve"> </w:t>
        </w:r>
        <w:r w:rsidR="002B2C1F">
          <w:rPr>
            <w:rFonts w:ascii="Tahoma" w:hAnsi="Tahoma" w:cs="Tahoma"/>
            <w:i/>
            <w:sz w:val="22"/>
            <w:szCs w:val="22"/>
            <w:highlight w:val="yellow"/>
            <w:lang w:val="pt-BR"/>
          </w:rPr>
          <w:t xml:space="preserve">Alteração sugerida pela </w:t>
        </w:r>
        <w:proofErr w:type="gramStart"/>
        <w:r w:rsidR="002B2C1F" w:rsidRPr="006F1E87">
          <w:rPr>
            <w:rFonts w:ascii="Tahoma" w:hAnsi="Tahoma" w:cs="Tahoma"/>
            <w:i/>
            <w:sz w:val="22"/>
            <w:szCs w:val="22"/>
            <w:highlight w:val="yellow"/>
            <w:lang w:val="pt-BR"/>
          </w:rPr>
          <w:t>Companhia.]</w:t>
        </w:r>
        <w:proofErr w:type="gramEnd"/>
        <w:r w:rsidR="002B2C1F">
          <w:rPr>
            <w:rFonts w:ascii="Tahoma" w:eastAsia="SimSun" w:hAnsi="Tahoma" w:cs="Tahoma"/>
            <w:color w:val="000000"/>
            <w:sz w:val="22"/>
            <w:szCs w:val="22"/>
            <w:lang w:val="pt-BR"/>
          </w:rPr>
          <w:t xml:space="preserve"> </w:t>
        </w:r>
      </w:ins>
    </w:p>
    <w:p w14:paraId="188F5602" w14:textId="77777777" w:rsidR="000867F9"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w:t>
      </w:r>
      <w:proofErr w:type="gramStart"/>
      <w:r w:rsidRPr="003F1EC6">
        <w:rPr>
          <w:rFonts w:ascii="Tahoma" w:eastAsia="SimSun" w:hAnsi="Tahoma" w:cs="Tahoma"/>
          <w:bCs/>
          <w:sz w:val="22"/>
          <w:szCs w:val="22"/>
          <w:lang w:val="pt-BR"/>
        </w:rPr>
        <w:t>previstas</w:t>
      </w:r>
      <w:proofErr w:type="gramEnd"/>
      <w:r w:rsidRPr="003F1EC6">
        <w:rPr>
          <w:rFonts w:ascii="Tahoma" w:eastAsia="SimSun" w:hAnsi="Tahoma" w:cs="Tahoma"/>
          <w:bCs/>
          <w:sz w:val="22"/>
          <w:szCs w:val="22"/>
          <w:lang w:val="pt-BR"/>
        </w:rPr>
        <w:t xml:space="preserve"> na Cláusula </w:t>
      </w:r>
      <w:r w:rsidR="00B2716C" w:rsidRPr="003F1EC6">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14:paraId="4DE3586D" w14:textId="77777777" w:rsidR="000867F9"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000B501D" w:rsidRPr="003F1EC6">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0B501D" w:rsidRPr="003F1EC6">
        <w:rPr>
          <w:rFonts w:ascii="Tahoma" w:eastAsia="SimSun" w:hAnsi="Tahoma" w:cs="Tahoma"/>
          <w:bCs/>
          <w:sz w:val="22"/>
          <w:szCs w:val="22"/>
          <w:lang w:val="pt-BR"/>
        </w:rPr>
        <w:t xml:space="preserve">não </w:t>
      </w:r>
      <w:r w:rsidR="0003422B"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00045B44"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00BD36CD" w:rsidRPr="003F1EC6">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00BD36CD" w:rsidRPr="003F1EC6">
        <w:rPr>
          <w:rFonts w:ascii="Tahoma" w:hAnsi="Tahoma" w:cs="Tahoma"/>
          <w:sz w:val="22"/>
          <w:szCs w:val="22"/>
          <w:lang w:val="pt-BR"/>
        </w:rPr>
        <w:t>,</w:t>
      </w:r>
      <w:r w:rsidR="00BD36CD"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0030443C"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000B501D" w:rsidRPr="003F1EC6">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14:paraId="25C4354D" w14:textId="77777777" w:rsidR="00BD36CD" w:rsidRPr="003F1EC6" w:rsidRDefault="009517A4"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00E40728" w:rsidRPr="003F1EC6">
        <w:rPr>
          <w:rFonts w:ascii="Tahoma" w:eastAsia="SimSun" w:hAnsi="Tahoma" w:cs="Tahoma"/>
          <w:sz w:val="22"/>
          <w:szCs w:val="22"/>
          <w:lang w:val="pt-BR"/>
        </w:rPr>
        <w:t>beneficiári</w:t>
      </w:r>
      <w:ins w:id="295" w:author="Autor" w:date="2021-08-22T20:04:00Z">
        <w:r w:rsidR="00050D8B">
          <w:rPr>
            <w:rFonts w:ascii="Tahoma" w:eastAsia="SimSun" w:hAnsi="Tahoma" w:cs="Tahoma"/>
            <w:sz w:val="22"/>
            <w:szCs w:val="22"/>
            <w:lang w:val="pt-BR"/>
          </w:rPr>
          <w:t>a</w:t>
        </w:r>
      </w:ins>
      <w:del w:id="296" w:author="Autor" w:date="2021-08-22T20:04:00Z">
        <w:r w:rsidR="001A0B90" w:rsidRPr="003F1EC6">
          <w:rPr>
            <w:rFonts w:ascii="Tahoma" w:eastAsia="SimSun" w:hAnsi="Tahoma" w:cs="Tahoma"/>
            <w:sz w:val="22"/>
            <w:szCs w:val="22"/>
            <w:lang w:val="pt-BR"/>
          </w:rPr>
          <w:delText>o</w:delText>
        </w:r>
        <w:r w:rsidR="0039207F" w:rsidRPr="003F1EC6">
          <w:rPr>
            <w:rFonts w:ascii="Tahoma" w:eastAsia="SimSun" w:hAnsi="Tahoma" w:cs="Tahoma"/>
            <w:sz w:val="22"/>
            <w:szCs w:val="22"/>
            <w:lang w:val="pt-BR"/>
          </w:rPr>
          <w:delText>s</w:delText>
        </w:r>
      </w:del>
      <w:r w:rsidR="00E40728" w:rsidRPr="003F1EC6">
        <w:rPr>
          <w:rFonts w:ascii="Tahoma" w:eastAsia="SimSun" w:hAnsi="Tahoma" w:cs="Tahoma"/>
          <w:sz w:val="22"/>
          <w:szCs w:val="22"/>
          <w:lang w:val="pt-BR"/>
        </w:rPr>
        <w:t xml:space="preserve"> indire</w:t>
      </w:r>
      <w:r w:rsidR="001A0B90" w:rsidRPr="003F1EC6">
        <w:rPr>
          <w:rFonts w:ascii="Tahoma" w:eastAsia="SimSun" w:hAnsi="Tahoma" w:cs="Tahoma"/>
          <w:sz w:val="22"/>
          <w:szCs w:val="22"/>
          <w:lang w:val="pt-BR"/>
        </w:rPr>
        <w:t>t</w:t>
      </w:r>
      <w:ins w:id="297" w:author="Autor" w:date="2021-08-22T20:04:00Z">
        <w:r w:rsidR="00050D8B">
          <w:rPr>
            <w:rFonts w:ascii="Tahoma" w:eastAsia="SimSun" w:hAnsi="Tahoma" w:cs="Tahoma"/>
            <w:sz w:val="22"/>
            <w:szCs w:val="22"/>
            <w:lang w:val="pt-BR"/>
          </w:rPr>
          <w:t>a</w:t>
        </w:r>
      </w:ins>
      <w:del w:id="298" w:author="Autor" w:date="2021-08-22T20:04:00Z">
        <w:r w:rsidR="001A0B90" w:rsidRPr="003F1EC6">
          <w:rPr>
            <w:rFonts w:ascii="Tahoma" w:eastAsia="SimSun" w:hAnsi="Tahoma" w:cs="Tahoma"/>
            <w:sz w:val="22"/>
            <w:szCs w:val="22"/>
            <w:lang w:val="pt-BR"/>
          </w:rPr>
          <w:delText>o</w:delText>
        </w:r>
        <w:r w:rsidR="0039207F" w:rsidRPr="003F1EC6">
          <w:rPr>
            <w:rFonts w:ascii="Tahoma" w:eastAsia="SimSun" w:hAnsi="Tahoma" w:cs="Tahoma"/>
            <w:sz w:val="22"/>
            <w:szCs w:val="22"/>
            <w:lang w:val="pt-BR"/>
          </w:rPr>
          <w:delText>s</w:delText>
        </w:r>
      </w:del>
      <w:r w:rsidR="0039207F" w:rsidRPr="003F1EC6">
        <w:rPr>
          <w:rFonts w:ascii="Tahoma" w:eastAsia="SimSun" w:hAnsi="Tahoma" w:cs="Tahoma"/>
          <w:sz w:val="22"/>
          <w:szCs w:val="22"/>
          <w:lang w:val="pt-BR"/>
        </w:rPr>
        <w:t xml:space="preserve"> das Obrigações Garantidas</w:t>
      </w:r>
      <w:r w:rsidR="00B9505E" w:rsidRPr="003F1EC6">
        <w:rPr>
          <w:rFonts w:ascii="Tahoma" w:eastAsia="SimSun" w:hAnsi="Tahoma" w:cs="Tahoma"/>
          <w:sz w:val="22"/>
          <w:szCs w:val="22"/>
          <w:lang w:val="pt-BR"/>
        </w:rPr>
        <w:t>; (</w:t>
      </w:r>
      <w:proofErr w:type="spellStart"/>
      <w:r w:rsidR="00B9505E" w:rsidRPr="003F1EC6">
        <w:rPr>
          <w:rFonts w:ascii="Tahoma" w:eastAsia="SimSun" w:hAnsi="Tahoma" w:cs="Tahoma"/>
          <w:sz w:val="22"/>
          <w:szCs w:val="22"/>
          <w:lang w:val="pt-BR"/>
        </w:rPr>
        <w:t>ii</w:t>
      </w:r>
      <w:proofErr w:type="spellEnd"/>
      <w:r w:rsidR="00B9505E" w:rsidRPr="003F1EC6">
        <w:rPr>
          <w:rFonts w:ascii="Tahoma" w:eastAsia="SimSun" w:hAnsi="Tahoma" w:cs="Tahoma"/>
          <w:sz w:val="22"/>
          <w:szCs w:val="22"/>
          <w:lang w:val="pt-BR"/>
        </w:rPr>
        <w:t>) em caso de execução ou excussão da presente garantia, a não sub-rogação representará um aumento equivalente e proporcional no valor das Ações Alienadas Fiduciariamente</w:t>
      </w:r>
      <w:r w:rsidR="00F15911" w:rsidRP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00B9505E" w:rsidRPr="003F1EC6">
        <w:rPr>
          <w:rFonts w:ascii="Tahoma" w:eastAsia="SimSun" w:hAnsi="Tahoma" w:cs="Tahoma"/>
          <w:sz w:val="22"/>
          <w:szCs w:val="22"/>
          <w:lang w:val="pt-BR"/>
        </w:rPr>
        <w:t>; e (</w:t>
      </w:r>
      <w:proofErr w:type="spellStart"/>
      <w:r w:rsidR="00B9505E" w:rsidRPr="003F1EC6">
        <w:rPr>
          <w:rFonts w:ascii="Tahoma" w:eastAsia="SimSun" w:hAnsi="Tahoma" w:cs="Tahoma"/>
          <w:sz w:val="22"/>
          <w:szCs w:val="22"/>
          <w:lang w:val="pt-BR"/>
        </w:rPr>
        <w:t>iii</w:t>
      </w:r>
      <w:proofErr w:type="spellEnd"/>
      <w:r w:rsidR="00B9505E" w:rsidRPr="003F1EC6">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00F15911"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00B9505E" w:rsidRPr="003F1EC6">
        <w:rPr>
          <w:rFonts w:ascii="Tahoma" w:eastAsia="SimSun" w:hAnsi="Tahoma" w:cs="Tahoma"/>
          <w:sz w:val="22"/>
          <w:szCs w:val="22"/>
          <w:lang w:val="pt-BR"/>
        </w:rPr>
        <w:t>, após pagamento de todas</w:t>
      </w:r>
      <w:r w:rsidR="001A0B90" w:rsidRPr="003F1EC6">
        <w:rPr>
          <w:rFonts w:ascii="Tahoma" w:eastAsia="SimSun" w:hAnsi="Tahoma" w:cs="Tahoma"/>
          <w:sz w:val="22"/>
          <w:szCs w:val="22"/>
          <w:lang w:val="pt-BR"/>
        </w:rPr>
        <w:t xml:space="preserve"> as</w:t>
      </w:r>
      <w:r w:rsidR="00B9505E" w:rsidRPr="003F1EC6">
        <w:rPr>
          <w:rFonts w:ascii="Tahoma" w:eastAsia="SimSun" w:hAnsi="Tahoma" w:cs="Tahoma"/>
          <w:sz w:val="22"/>
          <w:szCs w:val="22"/>
          <w:lang w:val="pt-BR"/>
        </w:rPr>
        <w:t xml:space="preserve"> Obrigações Garantidas.</w:t>
      </w:r>
    </w:p>
    <w:p w14:paraId="733D8D6E" w14:textId="77777777" w:rsidR="000867F9"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001A0B90" w:rsidRPr="003F1EC6">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000B501D" w:rsidRPr="003F1EC6">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001863EB" w:rsidRPr="003F1EC6">
        <w:rPr>
          <w:rFonts w:ascii="Tahoma" w:eastAsia="SimSun" w:hAnsi="Tahoma" w:cs="Tahoma"/>
          <w:bCs/>
          <w:sz w:val="22"/>
          <w:szCs w:val="22"/>
          <w:lang w:val="pt-BR"/>
        </w:rPr>
        <w:t>a</w:t>
      </w:r>
      <w:r w:rsidR="000B501D" w:rsidRPr="003F1EC6">
        <w:rPr>
          <w:rFonts w:ascii="Tahoma" w:eastAsia="SimSun" w:hAnsi="Tahoma" w:cs="Tahoma"/>
          <w:bCs/>
          <w:sz w:val="22"/>
          <w:szCs w:val="22"/>
          <w:lang w:val="pt-BR"/>
        </w:rPr>
        <w:t xml:space="preserve"> </w:t>
      </w:r>
      <w:r w:rsidR="0039207F" w:rsidRPr="003F1EC6">
        <w:rPr>
          <w:rFonts w:ascii="Tahoma" w:eastAsia="SimSun" w:hAnsi="Tahoma" w:cs="Tahoma"/>
          <w:bCs/>
          <w:sz w:val="22"/>
          <w:szCs w:val="22"/>
          <w:lang w:val="pt-BR"/>
        </w:rPr>
        <w:t>Emissora</w:t>
      </w:r>
      <w:r w:rsidR="00503385" w:rsidRPr="003F1EC6">
        <w:rPr>
          <w:rFonts w:ascii="Tahoma" w:eastAsia="SimSun" w:hAnsi="Tahoma" w:cs="Tahoma"/>
          <w:bCs/>
          <w:sz w:val="22"/>
          <w:szCs w:val="22"/>
          <w:lang w:val="pt-BR"/>
        </w:rPr>
        <w:t>, exclusivamente,</w:t>
      </w:r>
      <w:r w:rsidR="000B501D" w:rsidRPr="003F1EC6">
        <w:rPr>
          <w:rFonts w:ascii="Tahoma" w:eastAsia="SimSun" w:hAnsi="Tahoma" w:cs="Tahoma"/>
          <w:bCs/>
          <w:sz w:val="22"/>
          <w:szCs w:val="22"/>
          <w:lang w:val="pt-BR"/>
        </w:rPr>
        <w:t xml:space="preserve"> continuar</w:t>
      </w:r>
      <w:r w:rsidR="00306F15"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001A0B90"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00964F1B" w:rsidRPr="003F1EC6">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00964F1B" w:rsidRPr="003F1EC6">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001A0B90"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deverá, em até </w:t>
      </w:r>
      <w:r w:rsidR="0003422B" w:rsidRPr="003F1EC6">
        <w:rPr>
          <w:rFonts w:ascii="Tahoma" w:eastAsia="SimSun" w:hAnsi="Tahoma" w:cs="Tahoma"/>
          <w:bCs/>
          <w:sz w:val="22"/>
          <w:szCs w:val="22"/>
          <w:lang w:val="pt-BR"/>
        </w:rPr>
        <w:t>[</w:t>
      </w:r>
      <w:r w:rsidR="00B8695B" w:rsidRPr="003F1EC6">
        <w:rPr>
          <w:rFonts w:ascii="Tahoma" w:eastAsia="SimSun" w:hAnsi="Tahoma" w:cs="Tahoma"/>
          <w:bCs/>
          <w:sz w:val="22"/>
          <w:szCs w:val="22"/>
          <w:lang w:val="pt-BR"/>
        </w:rPr>
        <w:t>30 (trinta)</w:t>
      </w:r>
      <w:r w:rsidR="001A0B90" w:rsidRPr="003F1EC6">
        <w:rPr>
          <w:rFonts w:ascii="Tahoma" w:eastAsia="SimSun" w:hAnsi="Tahoma" w:cs="Tahoma"/>
          <w:bCs/>
          <w:sz w:val="22"/>
          <w:szCs w:val="22"/>
          <w:lang w:val="pt-BR"/>
        </w:rPr>
        <w:t xml:space="preserve"> dias</w:t>
      </w:r>
      <w:r w:rsidR="0003422B" w:rsidRPr="003F1EC6">
        <w:rPr>
          <w:rFonts w:ascii="Tahoma" w:eastAsia="SimSun" w:hAnsi="Tahoma" w:cs="Tahoma"/>
          <w:bCs/>
          <w:sz w:val="22"/>
          <w:szCs w:val="22"/>
          <w:lang w:val="pt-BR"/>
        </w:rPr>
        <w:t>]</w:t>
      </w:r>
      <w:r w:rsidR="001A0B90" w:rsidRPr="003F1EC6">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001A0B90" w:rsidRPr="003F1EC6">
        <w:rPr>
          <w:rFonts w:ascii="Tahoma" w:eastAsia="SimSun" w:hAnsi="Tahoma" w:cs="Tahoma"/>
          <w:bCs/>
          <w:sz w:val="22"/>
          <w:szCs w:val="22"/>
          <w:lang w:val="pt-BR"/>
        </w:rPr>
        <w:t xml:space="preserve"> integral de todas as Obrigações Garantidas, distribuí-los </w:t>
      </w:r>
      <w:r w:rsidR="0003422B" w:rsidRPr="003F1EC6">
        <w:rPr>
          <w:rFonts w:ascii="Tahoma" w:eastAsia="SimSun" w:hAnsi="Tahoma" w:cs="Tahoma"/>
          <w:bCs/>
          <w:sz w:val="22"/>
          <w:szCs w:val="22"/>
          <w:lang w:val="pt-BR"/>
        </w:rPr>
        <w:t xml:space="preserve">à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0003422B" w:rsidRPr="003F1EC6">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14:paraId="1B67B996" w14:textId="77777777" w:rsidR="002C34B1"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4C4FE6" w:rsidRPr="003F1EC6">
        <w:rPr>
          <w:rFonts w:ascii="Tahoma" w:eastAsia="SimSun" w:hAnsi="Tahoma" w:cs="Tahoma"/>
          <w:bCs/>
          <w:sz w:val="22"/>
          <w:szCs w:val="22"/>
          <w:lang w:val="pt-BR"/>
        </w:rPr>
        <w:t xml:space="preserve"> e a </w:t>
      </w:r>
      <w:r w:rsidR="00DB5025" w:rsidRPr="003F1EC6">
        <w:rPr>
          <w:rFonts w:ascii="Tahoma" w:eastAsia="SimSun" w:hAnsi="Tahoma" w:cs="Tahoma"/>
          <w:bCs/>
          <w:sz w:val="22"/>
          <w:szCs w:val="22"/>
          <w:lang w:val="pt-BR"/>
        </w:rPr>
        <w:t xml:space="preserve">Emissora </w:t>
      </w:r>
      <w:r w:rsidR="007D153F" w:rsidRPr="003F1EC6">
        <w:rPr>
          <w:rFonts w:ascii="Tahoma" w:eastAsia="SimSun" w:hAnsi="Tahoma" w:cs="Tahoma"/>
          <w:bCs/>
          <w:sz w:val="22"/>
          <w:szCs w:val="22"/>
          <w:lang w:val="pt-BR"/>
        </w:rPr>
        <w:t>nomeia</w:t>
      </w:r>
      <w:r w:rsidR="00F21269" w:rsidRPr="003F1EC6">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86458F" w:rsidRPr="003F1EC6">
        <w:rPr>
          <w:rFonts w:ascii="Tahoma" w:eastAsia="SimSun" w:hAnsi="Tahoma" w:cs="Tahoma"/>
          <w:bCs/>
          <w:sz w:val="22"/>
          <w:szCs w:val="22"/>
          <w:lang w:val="pt-BR"/>
        </w:rPr>
        <w:t>Artigo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964F1B" w:rsidRPr="003F1EC6">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como seu procurador (inclusive com</w:t>
      </w:r>
      <w:r w:rsidR="007C0642" w:rsidRPr="003F1EC6">
        <w:rPr>
          <w:rFonts w:ascii="Tahoma" w:eastAsia="SimSun" w:hAnsi="Tahoma" w:cs="Tahoma"/>
          <w:bCs/>
          <w:sz w:val="22"/>
          <w:szCs w:val="22"/>
          <w:lang w:val="pt-BR"/>
        </w:rPr>
        <w:t xml:space="preserve"> poderes de substabelecimento)</w:t>
      </w:r>
      <w:r w:rsidR="001A0B90" w:rsidRPr="003F1EC6">
        <w:rPr>
          <w:rFonts w:ascii="Tahoma" w:eastAsia="SimSun" w:hAnsi="Tahoma" w:cs="Tahoma"/>
          <w:bCs/>
          <w:sz w:val="22"/>
          <w:szCs w:val="22"/>
          <w:lang w:val="pt-BR"/>
        </w:rPr>
        <w:t xml:space="preserve">, a ele outorgando direitos para representar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1A0B90" w:rsidRPr="003F1EC6">
        <w:rPr>
          <w:rFonts w:ascii="Tahoma" w:eastAsia="SimSun" w:hAnsi="Tahoma" w:cs="Tahoma"/>
          <w:bCs/>
          <w:sz w:val="22"/>
          <w:szCs w:val="22"/>
          <w:lang w:val="pt-BR"/>
        </w:rPr>
        <w:t xml:space="preserve"> e/ou a </w:t>
      </w:r>
      <w:r w:rsidR="00DB5025" w:rsidRPr="003F1EC6">
        <w:rPr>
          <w:rFonts w:ascii="Tahoma" w:eastAsia="SimSun" w:hAnsi="Tahoma" w:cs="Tahoma"/>
          <w:bCs/>
          <w:sz w:val="22"/>
          <w:szCs w:val="22"/>
          <w:lang w:val="pt-BR"/>
        </w:rPr>
        <w:t xml:space="preserve">Emissora </w:t>
      </w:r>
      <w:r w:rsidR="001A0B90" w:rsidRPr="003F1EC6">
        <w:rPr>
          <w:rFonts w:ascii="Tahoma" w:eastAsia="SimSun" w:hAnsi="Tahoma" w:cs="Tahoma"/>
          <w:bCs/>
          <w:sz w:val="22"/>
          <w:szCs w:val="22"/>
          <w:lang w:val="pt-BR"/>
        </w:rPr>
        <w:t>nas hipóteses elencadas na procuração a ser outorgada na forma do Anexo IV a este Contrato.</w:t>
      </w:r>
      <w:bookmarkStart w:id="299" w:name="_DV_M169"/>
      <w:bookmarkStart w:id="300" w:name="_DV_M170"/>
      <w:bookmarkEnd w:id="299"/>
      <w:bookmarkEnd w:id="300"/>
    </w:p>
    <w:p w14:paraId="75477672" w14:textId="77777777" w:rsidR="001417D9" w:rsidRPr="003F1EC6" w:rsidRDefault="009517A4" w:rsidP="0055472F">
      <w:pPr>
        <w:pStyle w:val="Level1"/>
        <w:numPr>
          <w:ilvl w:val="2"/>
          <w:numId w:val="19"/>
        </w:numPr>
        <w:spacing w:after="240" w:line="320" w:lineRule="exact"/>
        <w:ind w:left="1701" w:firstLine="0"/>
        <w:rPr>
          <w:rFonts w:ascii="Tahoma" w:eastAsia="SimSun" w:hAnsi="Tahoma" w:cs="Tahoma"/>
          <w:bCs/>
          <w:sz w:val="22"/>
          <w:szCs w:val="22"/>
          <w:lang w:val="pt-BR"/>
        </w:rPr>
      </w:pPr>
      <w:bookmarkStart w:id="301" w:name="_DV_M171"/>
      <w:bookmarkStart w:id="302" w:name="_DV_M173"/>
      <w:bookmarkStart w:id="303" w:name="_DV_M176"/>
      <w:bookmarkStart w:id="304" w:name="_DV_M177"/>
      <w:bookmarkStart w:id="305" w:name="_DV_M178"/>
      <w:bookmarkStart w:id="306" w:name="_DV_M180"/>
      <w:bookmarkStart w:id="307" w:name="_DV_M181"/>
      <w:bookmarkStart w:id="308" w:name="_DV_M182"/>
      <w:bookmarkStart w:id="309" w:name="_DV_M183"/>
      <w:bookmarkStart w:id="310" w:name="_DV_M186"/>
      <w:bookmarkStart w:id="311" w:name="_DV_M188"/>
      <w:bookmarkEnd w:id="301"/>
      <w:bookmarkEnd w:id="302"/>
      <w:bookmarkEnd w:id="303"/>
      <w:bookmarkEnd w:id="304"/>
      <w:bookmarkEnd w:id="305"/>
      <w:bookmarkEnd w:id="306"/>
      <w:bookmarkEnd w:id="307"/>
      <w:bookmarkEnd w:id="308"/>
      <w:bookmarkEnd w:id="309"/>
      <w:bookmarkEnd w:id="310"/>
      <w:bookmarkEnd w:id="311"/>
      <w:r w:rsidRPr="003F1EC6">
        <w:rPr>
          <w:rFonts w:ascii="Tahoma" w:eastAsia="SimSun" w:hAnsi="Tahoma" w:cs="Tahoma"/>
          <w:bCs/>
          <w:sz w:val="22"/>
          <w:szCs w:val="22"/>
          <w:lang w:val="pt-BR"/>
        </w:rPr>
        <w:t xml:space="preserve">A </w:t>
      </w:r>
      <w:r w:rsidR="00611458" w:rsidRPr="003F1EC6">
        <w:rPr>
          <w:rFonts w:ascii="Tahoma" w:eastAsia="SimSun" w:hAnsi="Tahoma" w:cs="Tahoma"/>
          <w:sz w:val="22"/>
          <w:szCs w:val="22"/>
          <w:lang w:val="pt-BR"/>
        </w:rPr>
        <w:t>procuraç</w:t>
      </w:r>
      <w:r w:rsidR="008B39CB" w:rsidRPr="003F1EC6">
        <w:rPr>
          <w:rFonts w:ascii="Tahoma" w:eastAsia="SimSun" w:hAnsi="Tahoma" w:cs="Tahoma"/>
          <w:sz w:val="22"/>
          <w:szCs w:val="22"/>
          <w:lang w:val="pt-BR"/>
        </w:rPr>
        <w:t>ão</w:t>
      </w:r>
      <w:r w:rsidR="00611458"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008B39CB" w:rsidRPr="003F1EC6">
        <w:rPr>
          <w:rFonts w:ascii="Tahoma" w:eastAsia="SimSun" w:hAnsi="Tahoma" w:cs="Tahoma"/>
          <w:sz w:val="22"/>
          <w:szCs w:val="22"/>
          <w:lang w:val="pt-BR"/>
        </w:rPr>
        <w:t>é</w:t>
      </w:r>
      <w:r w:rsidR="002C34B1" w:rsidRPr="003F1EC6">
        <w:rPr>
          <w:rFonts w:ascii="Tahoma" w:eastAsia="SimSun" w:hAnsi="Tahoma" w:cs="Tahoma"/>
          <w:sz w:val="22"/>
          <w:szCs w:val="22"/>
          <w:lang w:val="pt-BR"/>
        </w:rPr>
        <w:t xml:space="preserve"> outorgada </w:t>
      </w:r>
      <w:r w:rsidR="002C34B1" w:rsidRPr="003F1EC6">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14:paraId="5197F424" w14:textId="77777777" w:rsidR="00CD5687" w:rsidRPr="003F1EC6" w:rsidRDefault="009517A4" w:rsidP="0055472F">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14:paraId="4D7DE550" w14:textId="77777777" w:rsidR="002C34B1" w:rsidRPr="003F1EC6" w:rsidRDefault="009517A4"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312" w:name="_DV_M189"/>
      <w:bookmarkEnd w:id="312"/>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00DB5025" w:rsidRPr="003F1EC6">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313" w:name="_DV_M190"/>
      <w:bookmarkEnd w:id="313"/>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4C4FE6" w:rsidRPr="003F1EC6">
        <w:rPr>
          <w:rFonts w:ascii="Tahoma" w:eastAsia="SimSun" w:hAnsi="Tahoma" w:cs="Tahoma"/>
          <w:bCs/>
          <w:sz w:val="22"/>
          <w:szCs w:val="22"/>
          <w:lang w:val="pt-BR"/>
        </w:rPr>
        <w:t xml:space="preserve">e a </w:t>
      </w:r>
      <w:r w:rsidR="00DB5025"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0086670D" w:rsidRPr="003F1EC6">
        <w:rPr>
          <w:rFonts w:ascii="Tahoma" w:eastAsia="SimSun" w:hAnsi="Tahoma" w:cs="Tahoma"/>
          <w:bCs/>
          <w:sz w:val="22"/>
          <w:szCs w:val="22"/>
          <w:lang w:val="pt-BR"/>
        </w:rPr>
        <w:t>este ato</w:t>
      </w:r>
      <w:r w:rsidR="00DB5025"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renunciam, em favor do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000F5283" w:rsidRPr="003F1EC6">
        <w:rPr>
          <w:rFonts w:ascii="Tahoma" w:eastAsia="SimSun" w:hAnsi="Tahoma" w:cs="Tahoma"/>
          <w:bCs/>
          <w:sz w:val="22"/>
          <w:szCs w:val="22"/>
          <w:lang w:val="pt-BR"/>
        </w:rPr>
        <w:t xml:space="preserve"> </w:t>
      </w:r>
      <w:r w:rsidR="003D7E5F" w:rsidRPr="003F1EC6">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0086670D" w:rsidRPr="003F1EC6">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000A7EA7"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0086670D" w:rsidRPr="003F1EC6">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00DB5025" w:rsidRPr="003F1EC6">
        <w:rPr>
          <w:rFonts w:ascii="Tahoma" w:hAnsi="Tahoma" w:cs="Tahoma"/>
          <w:sz w:val="22"/>
          <w:szCs w:val="22"/>
          <w:lang w:val="pt-BR"/>
        </w:rPr>
        <w:t>da Escritura de Emissão</w:t>
      </w:r>
      <w:r w:rsidR="00DB5025"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14:paraId="71D31EE7" w14:textId="77777777" w:rsidR="00374079" w:rsidRPr="003F1EC6" w:rsidRDefault="009517A4" w:rsidP="0055472F">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314" w:name="_DV_M191"/>
      <w:bookmarkStart w:id="315" w:name="_Toc296601144"/>
      <w:bookmarkEnd w:id="314"/>
      <w:r w:rsidRPr="003F1EC6">
        <w:rPr>
          <w:rFonts w:ascii="Tahoma" w:hAnsi="Tahoma" w:cs="Tahoma"/>
          <w:b/>
          <w:sz w:val="22"/>
          <w:szCs w:val="22"/>
          <w:lang w:val="pt-BR"/>
        </w:rPr>
        <w:t>ADITAMENTOS COM RESPEITO ÀS OBRIGAÇÕES GARANTIDAS</w:t>
      </w:r>
    </w:p>
    <w:p w14:paraId="4B5572E3" w14:textId="77777777" w:rsidR="00374079"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DB5025" w:rsidRPr="003F1EC6">
        <w:rPr>
          <w:rFonts w:ascii="Tahoma" w:hAnsi="Tahoma" w:cs="Tahoma"/>
          <w:sz w:val="22"/>
          <w:szCs w:val="22"/>
          <w:lang w:val="pt-BR"/>
        </w:rPr>
        <w:t xml:space="preserve">Emissora </w:t>
      </w:r>
      <w:r w:rsidR="00B9505E" w:rsidRPr="003F1EC6">
        <w:rPr>
          <w:rFonts w:ascii="Tahoma" w:hAnsi="Tahoma" w:cs="Tahoma"/>
          <w:sz w:val="22"/>
          <w:szCs w:val="22"/>
          <w:lang w:val="pt-BR"/>
        </w:rPr>
        <w:t>deverão permanecer obrigada</w:t>
      </w:r>
      <w:r w:rsidR="005717BB" w:rsidRPr="003F1EC6">
        <w:rPr>
          <w:rFonts w:ascii="Tahoma" w:hAnsi="Tahoma" w:cs="Tahoma"/>
          <w:sz w:val="22"/>
          <w:szCs w:val="22"/>
          <w:lang w:val="pt-BR"/>
        </w:rPr>
        <w:t>s</w:t>
      </w:r>
      <w:r w:rsidR="00B9505E" w:rsidRPr="003F1EC6">
        <w:rPr>
          <w:rFonts w:ascii="Tahoma" w:hAnsi="Tahoma" w:cs="Tahoma"/>
          <w:sz w:val="22"/>
          <w:szCs w:val="22"/>
          <w:lang w:val="pt-BR"/>
        </w:rPr>
        <w:t xml:space="preserve"> sob o presente </w:t>
      </w:r>
      <w:r w:rsidR="00EA5E6C" w:rsidRPr="003F1EC6">
        <w:rPr>
          <w:rFonts w:ascii="Tahoma" w:hAnsi="Tahoma" w:cs="Tahoma"/>
          <w:sz w:val="22"/>
          <w:szCs w:val="22"/>
          <w:lang w:val="pt-BR"/>
        </w:rPr>
        <w:t xml:space="preserve">Contrato </w:t>
      </w:r>
      <w:r w:rsidR="00B9505E" w:rsidRPr="003F1EC6">
        <w:rPr>
          <w:rFonts w:ascii="Tahoma" w:hAnsi="Tahoma" w:cs="Tahoma"/>
          <w:sz w:val="22"/>
          <w:szCs w:val="22"/>
          <w:lang w:val="pt-BR"/>
        </w:rPr>
        <w:t>e os Bens Alienados Fiduciariamente deverão permanecer sujeitos aos direitos de garantia concedidos por meio deste</w:t>
      </w:r>
      <w:r w:rsidR="00EA5E6C" w:rsidRPr="003F1EC6">
        <w:rPr>
          <w:rFonts w:ascii="Tahoma" w:hAnsi="Tahoma" w:cs="Tahoma"/>
          <w:sz w:val="22"/>
          <w:szCs w:val="22"/>
          <w:lang w:val="pt-BR"/>
        </w:rPr>
        <w:t xml:space="preserve"> Contrato</w:t>
      </w:r>
      <w:r w:rsidR="00B9505E" w:rsidRPr="003F1EC6">
        <w:rPr>
          <w:rFonts w:ascii="Tahoma" w:hAnsi="Tahoma" w:cs="Tahoma"/>
          <w:sz w:val="22"/>
          <w:szCs w:val="22"/>
          <w:lang w:val="pt-BR"/>
        </w:rPr>
        <w:t xml:space="preserve">, a todo tempo, até a extinção deste Contrato, nos termos da Cláusula </w:t>
      </w:r>
      <w:r w:rsidR="00DB5025" w:rsidRPr="003F1EC6">
        <w:rPr>
          <w:rFonts w:ascii="Tahoma" w:hAnsi="Tahoma" w:cs="Tahoma"/>
          <w:sz w:val="22"/>
          <w:szCs w:val="22"/>
          <w:lang w:val="pt-BR"/>
        </w:rPr>
        <w:t>9</w:t>
      </w:r>
      <w:r w:rsidR="00A750E9" w:rsidRPr="003F1EC6">
        <w:rPr>
          <w:rFonts w:ascii="Tahoma" w:hAnsi="Tahoma" w:cs="Tahoma"/>
          <w:sz w:val="22"/>
          <w:szCs w:val="22"/>
          <w:lang w:val="pt-BR"/>
        </w:rPr>
        <w:t>.1</w:t>
      </w:r>
      <w:r w:rsidR="00B9505E" w:rsidRPr="003F1EC6">
        <w:rPr>
          <w:rFonts w:ascii="Tahoma" w:hAnsi="Tahoma" w:cs="Tahoma"/>
          <w:sz w:val="22"/>
          <w:szCs w:val="22"/>
          <w:lang w:val="pt-BR"/>
        </w:rPr>
        <w:t>, não obstante:</w:t>
      </w:r>
    </w:p>
    <w:p w14:paraId="282548C1" w14:textId="77777777" w:rsidR="00374079" w:rsidRPr="003F1EC6" w:rsidRDefault="009517A4"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revogação ou ineficácia de qualquer demanda por pagamento de qualquer das Obrigações Garantidas;</w:t>
      </w:r>
    </w:p>
    <w:p w14:paraId="3964E93C" w14:textId="77777777" w:rsidR="00374079" w:rsidRPr="003F1EC6" w:rsidRDefault="009517A4"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renovação, prorrogação, aditamento, modificação, antecipação, contrato entre as Partes, renúncia ou cessão </w:t>
      </w:r>
      <w:r w:rsidR="00DB5025" w:rsidRPr="003F1EC6">
        <w:rPr>
          <w:rFonts w:cs="Tahoma"/>
          <w:sz w:val="22"/>
          <w:szCs w:val="22"/>
        </w:rPr>
        <w:t>das Obrigações Garantidas</w:t>
      </w:r>
      <w:r w:rsidRPr="003F1EC6">
        <w:rPr>
          <w:rFonts w:cs="Tahoma"/>
          <w:sz w:val="22"/>
          <w:szCs w:val="22"/>
        </w:rPr>
        <w:t>;</w:t>
      </w:r>
      <w:r w:rsidR="00A01D10" w:rsidRPr="003F1EC6">
        <w:rPr>
          <w:rFonts w:cs="Tahoma"/>
          <w:sz w:val="22"/>
          <w:szCs w:val="22"/>
        </w:rPr>
        <w:t xml:space="preserve"> </w:t>
      </w:r>
    </w:p>
    <w:p w14:paraId="6F546375" w14:textId="77777777" w:rsidR="00374079" w:rsidRPr="003F1EC6" w:rsidRDefault="009517A4"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mudança no prazo, forma, local, valor ou moeda de pagamento das Obrigações Garantidas nos termos </w:t>
      </w:r>
      <w:r w:rsidR="00DB5025" w:rsidRPr="003F1EC6">
        <w:rPr>
          <w:rFonts w:cs="Tahoma"/>
          <w:sz w:val="22"/>
          <w:szCs w:val="22"/>
        </w:rPr>
        <w:t>da Escritura de Emissão</w:t>
      </w:r>
      <w:r w:rsidRPr="003F1EC6">
        <w:rPr>
          <w:rFonts w:cs="Tahoma"/>
          <w:sz w:val="22"/>
          <w:szCs w:val="22"/>
        </w:rPr>
        <w:t>;</w:t>
      </w:r>
      <w:r w:rsidR="00A01D10" w:rsidRPr="003F1EC6">
        <w:rPr>
          <w:rFonts w:cs="Tahoma"/>
          <w:sz w:val="22"/>
          <w:szCs w:val="22"/>
        </w:rPr>
        <w:t xml:space="preserve"> </w:t>
      </w:r>
    </w:p>
    <w:p w14:paraId="13787658" w14:textId="77777777" w:rsidR="00374079" w:rsidRPr="003F1EC6" w:rsidRDefault="009517A4"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providência (ou falta de qualquer providência) tomada pelo</w:t>
      </w:r>
      <w:r w:rsidR="00EA5E6C" w:rsidRPr="003F1EC6">
        <w:rPr>
          <w:rFonts w:cs="Tahoma"/>
          <w:sz w:val="22"/>
          <w:szCs w:val="22"/>
        </w:rPr>
        <w:t xml:space="preserve"> </w:t>
      </w:r>
      <w:r w:rsidR="00EA5E6C" w:rsidRPr="003F1EC6">
        <w:rPr>
          <w:rFonts w:eastAsia="SimSun" w:cs="Tahoma"/>
          <w:bCs/>
          <w:sz w:val="22"/>
          <w:szCs w:val="22"/>
        </w:rPr>
        <w:t xml:space="preserve">Agente </w:t>
      </w:r>
      <w:r w:rsidR="00DB5025" w:rsidRPr="003F1EC6">
        <w:rPr>
          <w:rFonts w:eastAsia="SimSun" w:cs="Tahoma"/>
          <w:bCs/>
          <w:sz w:val="22"/>
          <w:szCs w:val="22"/>
        </w:rPr>
        <w:t>Fiduciário</w:t>
      </w:r>
      <w:r w:rsidRPr="003F1EC6">
        <w:rPr>
          <w:rFonts w:cs="Tahoma"/>
          <w:sz w:val="22"/>
          <w:szCs w:val="22"/>
        </w:rPr>
        <w:t xml:space="preserve">, nos termos ou em respeito </w:t>
      </w:r>
      <w:r w:rsidR="00DB5025" w:rsidRPr="003F1EC6">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814D31" w:rsidRPr="003F1EC6">
        <w:rPr>
          <w:rFonts w:cs="Tahoma"/>
          <w:sz w:val="22"/>
          <w:szCs w:val="22"/>
        </w:rPr>
        <w:t>n</w:t>
      </w:r>
      <w:r w:rsidR="006075CB" w:rsidRPr="003F1EC6">
        <w:rPr>
          <w:rFonts w:cs="Tahoma"/>
          <w:sz w:val="22"/>
          <w:szCs w:val="22"/>
        </w:rPr>
        <w:t>a Escritura de Emissão; e</w:t>
      </w:r>
    </w:p>
    <w:p w14:paraId="0F60C4BF" w14:textId="77777777" w:rsidR="00374079" w:rsidRDefault="009517A4" w:rsidP="0055472F">
      <w:pPr>
        <w:pStyle w:val="roman3"/>
        <w:numPr>
          <w:ilvl w:val="0"/>
          <w:numId w:val="18"/>
        </w:numPr>
        <w:tabs>
          <w:tab w:val="clear" w:pos="1429"/>
          <w:tab w:val="left" w:pos="2041"/>
        </w:tabs>
        <w:spacing w:after="240" w:line="320" w:lineRule="exact"/>
        <w:ind w:left="1247" w:firstLine="0"/>
        <w:rPr>
          <w:ins w:id="316" w:author="Autor" w:date="2021-08-24T16:54:00Z"/>
          <w:rFonts w:cs="Tahoma"/>
          <w:sz w:val="22"/>
          <w:szCs w:val="22"/>
        </w:rPr>
      </w:pPr>
      <w:proofErr w:type="gramStart"/>
      <w:r w:rsidRPr="003F1EC6">
        <w:rPr>
          <w:rFonts w:cs="Tahoma"/>
          <w:sz w:val="22"/>
          <w:szCs w:val="22"/>
        </w:rPr>
        <w:t>a</w:t>
      </w:r>
      <w:proofErr w:type="gramEnd"/>
      <w:r w:rsidRPr="003F1EC6">
        <w:rPr>
          <w:rFonts w:cs="Tahoma"/>
          <w:sz w:val="22"/>
          <w:szCs w:val="22"/>
        </w:rPr>
        <w:t xml:space="preserve"> venda, troca, renúncia, cessão ou liberação de qualquer garantia, direito de compensação ou outra garantia a qualquer tempo mantida pelo </w:t>
      </w:r>
      <w:r w:rsidR="00EA5E6C" w:rsidRPr="003F1EC6">
        <w:rPr>
          <w:rFonts w:eastAsia="SimSun" w:cs="Tahoma"/>
          <w:bCs/>
          <w:sz w:val="22"/>
          <w:szCs w:val="22"/>
        </w:rPr>
        <w:t xml:space="preserve">Agente </w:t>
      </w:r>
      <w:r w:rsidR="006075CB" w:rsidRPr="003F1EC6">
        <w:rPr>
          <w:rFonts w:eastAsia="SimSun" w:cs="Tahoma"/>
          <w:bCs/>
          <w:sz w:val="22"/>
          <w:szCs w:val="22"/>
        </w:rPr>
        <w:t>Fiduciário</w:t>
      </w:r>
      <w:r w:rsidR="00EA5E6C" w:rsidRPr="003F1EC6">
        <w:rPr>
          <w:rFonts w:eastAsia="SimSun" w:cs="Tahoma"/>
          <w:bCs/>
          <w:sz w:val="22"/>
          <w:szCs w:val="22"/>
        </w:rPr>
        <w:t>,</w:t>
      </w:r>
      <w:r w:rsidR="00EA5E6C" w:rsidRPr="003F1EC6">
        <w:rPr>
          <w:rFonts w:cs="Tahoma"/>
          <w:sz w:val="22"/>
          <w:szCs w:val="22"/>
        </w:rPr>
        <w:t xml:space="preserve"> </w:t>
      </w:r>
      <w:r w:rsidRPr="003F1EC6">
        <w:rPr>
          <w:rFonts w:cs="Tahoma"/>
          <w:sz w:val="22"/>
          <w:szCs w:val="22"/>
        </w:rPr>
        <w:t>para o pagamento das Obrigações Garantidas nos limites da legislação aplicável.</w:t>
      </w:r>
    </w:p>
    <w:p w14:paraId="0E687E66" w14:textId="77777777" w:rsidR="00A760C6" w:rsidRPr="003F1EC6" w:rsidRDefault="009517A4"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00EF5345" w:rsidRPr="003F1EC6">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14:paraId="59C5CC92" w14:textId="77777777" w:rsidR="00D26C10"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00EA5E6C"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00EA5E6C" w:rsidRPr="003F1EC6">
        <w:rPr>
          <w:rFonts w:ascii="Tahoma" w:eastAsia="SimSun" w:hAnsi="Tahoma" w:cs="Tahoma"/>
          <w:bCs/>
          <w:sz w:val="22"/>
          <w:szCs w:val="22"/>
          <w:lang w:val="pt-BR"/>
        </w:rPr>
        <w:t xml:space="preserve"> Agente </w:t>
      </w:r>
      <w:r w:rsidR="006075CB" w:rsidRPr="003F1EC6">
        <w:rPr>
          <w:rFonts w:ascii="Tahoma" w:eastAsia="SimSun" w:hAnsi="Tahoma" w:cs="Tahoma"/>
          <w:bCs/>
          <w:sz w:val="22"/>
          <w:szCs w:val="22"/>
          <w:lang w:val="pt-BR"/>
        </w:rPr>
        <w:t>Fiduciário</w:t>
      </w:r>
      <w:r w:rsidR="00EA5E6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00EA5E6C" w:rsidRPr="003F1EC6">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14:paraId="1445DBC0" w14:textId="77777777" w:rsidR="00210860" w:rsidRPr="003F1EC6" w:rsidRDefault="009517A4" w:rsidP="0055472F">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317" w:name="_Hlk60581384"/>
      <w:r w:rsidRPr="003F1EC6">
        <w:rPr>
          <w:rFonts w:ascii="Tahoma" w:eastAsia="SimSun" w:hAnsi="Tahoma" w:cs="Tahoma"/>
          <w:bCs/>
          <w:sz w:val="22"/>
          <w:szCs w:val="22"/>
          <w:lang w:val="pt-BR"/>
        </w:rPr>
        <w:t xml:space="preserve">Cumprida a Condição para Liberação, o Agente Fiduciário entregará </w:t>
      </w:r>
      <w:r w:rsidR="0055472F" w:rsidRPr="003F1EC6">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0055472F" w:rsidRPr="003F1EC6">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bookmarkEnd w:id="317"/>
    <w:p w14:paraId="570C1F01" w14:textId="77777777" w:rsidR="006A27B6" w:rsidRPr="003F1EC6" w:rsidRDefault="009517A4"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COMUNICAÇÕES</w:t>
      </w:r>
    </w:p>
    <w:p w14:paraId="070E436E" w14:textId="77777777" w:rsidR="007974C3"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318"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14:paraId="493D932D" w14:textId="77777777" w:rsidR="007974C3" w:rsidRPr="003F1EC6" w:rsidRDefault="009517A4" w:rsidP="0055472F">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003D4391" w:rsidRPr="003F1EC6">
        <w:rPr>
          <w:rFonts w:ascii="Tahoma" w:hAnsi="Tahoma" w:cs="Tahoma"/>
          <w:sz w:val="22"/>
          <w:szCs w:val="22"/>
          <w:u w:val="single"/>
          <w:lang w:val="pt-BR"/>
        </w:rPr>
        <w:t>Lethe</w:t>
      </w:r>
      <w:r w:rsidRPr="003F1EC6">
        <w:rPr>
          <w:rFonts w:ascii="Tahoma" w:hAnsi="Tahoma" w:cs="Tahoma"/>
          <w:sz w:val="22"/>
          <w:szCs w:val="22"/>
          <w:lang w:val="pt-BR"/>
        </w:rPr>
        <w:t>:</w:t>
      </w:r>
    </w:p>
    <w:p w14:paraId="5A43F25F" w14:textId="77777777" w:rsidR="003D4391" w:rsidRPr="003F1EC6" w:rsidRDefault="009517A4" w:rsidP="0055472F">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 xml:space="preserve">Lethe Energia </w:t>
      </w:r>
      <w:proofErr w:type="gramStart"/>
      <w:r w:rsidRPr="003F1EC6">
        <w:rPr>
          <w:rFonts w:ascii="Tahoma" w:hAnsi="Tahoma" w:cs="Tahoma"/>
          <w:b/>
          <w:sz w:val="22"/>
          <w:szCs w:val="22"/>
          <w:lang w:val="pt-BR"/>
        </w:rPr>
        <w:t>S.A .</w:t>
      </w:r>
      <w:proofErr w:type="gramEnd"/>
    </w:p>
    <w:p w14:paraId="7BB61C39" w14:textId="77777777" w:rsidR="003D4391" w:rsidRPr="003F1EC6" w:rsidRDefault="009517A4" w:rsidP="00F870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319" w:author="Autor" w:date="2021-08-22T20:24:00Z">
        <w:r w:rsidR="00F0663D" w:rsidRPr="00F0663D">
          <w:rPr>
            <w:rFonts w:ascii="Tahoma" w:hAnsi="Tahoma" w:cs="Tahoma"/>
            <w:sz w:val="22"/>
            <w:szCs w:val="22"/>
            <w:lang w:val="pt-BR"/>
          </w:rPr>
          <w:t xml:space="preserve">Avenida </w:t>
        </w:r>
        <w:proofErr w:type="spellStart"/>
        <w:r w:rsidR="00F0663D" w:rsidRPr="00F0663D">
          <w:rPr>
            <w:rFonts w:ascii="Tahoma" w:hAnsi="Tahoma" w:cs="Tahoma"/>
            <w:sz w:val="22"/>
            <w:szCs w:val="22"/>
            <w:lang w:val="pt-BR"/>
          </w:rPr>
          <w:t>Julio</w:t>
        </w:r>
        <w:proofErr w:type="spellEnd"/>
        <w:r w:rsidR="00F0663D" w:rsidRPr="00F0663D">
          <w:rPr>
            <w:rFonts w:ascii="Tahoma" w:hAnsi="Tahoma" w:cs="Tahoma"/>
            <w:sz w:val="22"/>
            <w:szCs w:val="22"/>
            <w:lang w:val="pt-BR"/>
          </w:rPr>
          <w:t xml:space="preserve"> de Sá Bierrenbach n° 200, </w:t>
        </w:r>
        <w:proofErr w:type="spellStart"/>
        <w:r w:rsidR="00F0663D" w:rsidRPr="00F0663D">
          <w:rPr>
            <w:rFonts w:ascii="Tahoma" w:hAnsi="Tahoma" w:cs="Tahoma"/>
            <w:sz w:val="22"/>
            <w:szCs w:val="22"/>
            <w:lang w:val="pt-BR"/>
          </w:rPr>
          <w:t>Jacarépagua</w:t>
        </w:r>
        <w:proofErr w:type="spellEnd"/>
        <w:r w:rsidR="00F0663D" w:rsidRPr="00F0663D">
          <w:rPr>
            <w:rFonts w:ascii="Tahoma" w:hAnsi="Tahoma" w:cs="Tahoma"/>
            <w:sz w:val="22"/>
            <w:szCs w:val="22"/>
            <w:lang w:val="pt-BR"/>
          </w:rPr>
          <w:t xml:space="preserve">, </w:t>
        </w:r>
        <w:proofErr w:type="spellStart"/>
        <w:r w:rsidR="00F0663D" w:rsidRPr="00F0663D">
          <w:rPr>
            <w:rFonts w:ascii="Tahoma" w:hAnsi="Tahoma" w:cs="Tahoma"/>
            <w:sz w:val="22"/>
            <w:szCs w:val="22"/>
            <w:lang w:val="pt-BR"/>
          </w:rPr>
          <w:t>Edificio</w:t>
        </w:r>
        <w:proofErr w:type="spellEnd"/>
        <w:r w:rsidR="00F0663D" w:rsidRPr="00F0663D">
          <w:rPr>
            <w:rFonts w:ascii="Tahoma" w:hAnsi="Tahoma" w:cs="Tahoma"/>
            <w:sz w:val="22"/>
            <w:szCs w:val="22"/>
            <w:lang w:val="pt-BR"/>
          </w:rPr>
          <w:t xml:space="preserve"> Tower , Bloco 2, 2° e 4° andare</w:t>
        </w:r>
        <w:r w:rsidR="00F0663D">
          <w:rPr>
            <w:rFonts w:ascii="Tahoma" w:hAnsi="Tahoma" w:cs="Tahoma"/>
            <w:sz w:val="22"/>
            <w:szCs w:val="22"/>
            <w:lang w:val="pt-BR"/>
          </w:rPr>
          <w:t>s, Salas 201 a 204 e 401 a 404</w:t>
        </w:r>
      </w:ins>
      <w:del w:id="320" w:author="Autor" w:date="2021-08-22T20:24:00Z">
        <w:r w:rsidRPr="003F1EC6">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CEP </w:t>
      </w:r>
      <w:del w:id="321" w:author="Autor" w:date="2021-08-22T20:24:00Z">
        <w:r w:rsidRPr="003F1EC6">
          <w:rPr>
            <w:rFonts w:ascii="Tahoma" w:hAnsi="Tahoma" w:cs="Tahoma"/>
            <w:sz w:val="22"/>
            <w:szCs w:val="22"/>
            <w:lang w:val="pt-BR"/>
          </w:rPr>
          <w:delText xml:space="preserve">[•] </w:delText>
        </w:r>
      </w:del>
      <w:ins w:id="322" w:author="Autor" w:date="2021-08-22T20:24:00Z">
        <w:r w:rsidR="00F0663D">
          <w:rPr>
            <w:rFonts w:ascii="Tahoma" w:hAnsi="Tahoma" w:cs="Tahoma"/>
            <w:sz w:val="22"/>
            <w:szCs w:val="22"/>
            <w:lang w:val="pt-BR"/>
          </w:rPr>
          <w:t>22.775-028</w:t>
        </w:r>
        <w:r w:rsidR="00F0663D" w:rsidRPr="003F1EC6">
          <w:rPr>
            <w:rFonts w:ascii="Tahoma" w:hAnsi="Tahoma" w:cs="Tahoma"/>
            <w:sz w:val="22"/>
            <w:szCs w:val="22"/>
            <w:lang w:val="pt-BR"/>
          </w:rPr>
          <w:t xml:space="preserve"> </w:t>
        </w:r>
      </w:ins>
      <w:r w:rsidRPr="003F1EC6">
        <w:rPr>
          <w:rFonts w:ascii="Tahoma" w:hAnsi="Tahoma" w:cs="Tahoma"/>
          <w:sz w:val="22"/>
          <w:szCs w:val="22"/>
          <w:lang w:val="pt-BR"/>
        </w:rPr>
        <w:t xml:space="preserve">Cidade </w:t>
      </w:r>
      <w:del w:id="323" w:author="Autor" w:date="2021-08-22T20:24:00Z">
        <w:r w:rsidRPr="003F1EC6">
          <w:rPr>
            <w:rFonts w:ascii="Tahoma" w:hAnsi="Tahoma" w:cs="Tahoma"/>
            <w:sz w:val="22"/>
            <w:szCs w:val="22"/>
            <w:lang w:val="pt-BR"/>
          </w:rPr>
          <w:delText>[•]</w:delText>
        </w:r>
      </w:del>
      <w:ins w:id="324" w:author="Autor" w:date="2021-08-22T20:24:00Z">
        <w:r w:rsidR="00F0663D">
          <w:rPr>
            <w:rFonts w:ascii="Tahoma" w:hAnsi="Tahoma" w:cs="Tahoma"/>
            <w:sz w:val="22"/>
            <w:szCs w:val="22"/>
            <w:lang w:val="pt-BR"/>
          </w:rPr>
          <w:t>Rio de Janeiro / RJ</w:t>
        </w:r>
      </w:ins>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At.: </w:t>
      </w:r>
      <w:ins w:id="325" w:author="Autor" w:date="2021-08-22T20:24:00Z">
        <w:r w:rsidR="00F0663D" w:rsidRPr="00F0663D">
          <w:rPr>
            <w:rFonts w:ascii="Tahoma" w:hAnsi="Tahoma" w:cs="Tahoma"/>
            <w:sz w:val="22"/>
            <w:szCs w:val="22"/>
            <w:lang w:val="pt-BR"/>
          </w:rPr>
          <w:t>Alexandre Caporal</w:t>
        </w:r>
      </w:ins>
      <w:del w:id="326" w:author="Autor" w:date="2021-08-22T20:24:00Z">
        <w:r w:rsidRPr="003F1EC6">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Tel.: </w:t>
      </w:r>
      <w:ins w:id="327" w:author="Autor" w:date="2021-08-22T20:24:00Z">
        <w:r w:rsidR="00F0663D" w:rsidRPr="00F0663D">
          <w:rPr>
            <w:rFonts w:ascii="Tahoma" w:hAnsi="Tahoma" w:cs="Tahoma"/>
            <w:sz w:val="22"/>
            <w:szCs w:val="22"/>
            <w:lang w:val="pt-BR"/>
          </w:rPr>
          <w:t>(21) 2439-5170</w:t>
        </w:r>
      </w:ins>
      <w:del w:id="328" w:author="Autor" w:date="2021-08-22T20:24:00Z">
        <w:r w:rsidRPr="003F1EC6">
          <w:rPr>
            <w:rFonts w:ascii="Tahoma" w:hAnsi="Tahoma" w:cs="Tahoma"/>
            <w:sz w:val="22"/>
            <w:szCs w:val="22"/>
            <w:lang w:val="pt-BR"/>
          </w:rPr>
          <w:delText>[•]</w:delText>
        </w:r>
      </w:del>
      <w:r w:rsidRPr="003F1EC6">
        <w:rPr>
          <w:rFonts w:ascii="Tahoma" w:hAnsi="Tahoma" w:cs="Tahoma"/>
          <w:sz w:val="22"/>
          <w:szCs w:val="22"/>
          <w:lang w:val="pt-BR"/>
        </w:rPr>
        <w:t xml:space="preserve"> </w:t>
      </w:r>
      <w:r w:rsidR="00B9505E" w:rsidRPr="003F1EC6">
        <w:rPr>
          <w:rFonts w:ascii="Tahoma" w:hAnsi="Tahoma" w:cs="Tahoma"/>
          <w:sz w:val="22"/>
          <w:szCs w:val="22"/>
          <w:lang w:val="pt-BR"/>
        </w:rPr>
        <w:br/>
        <w:t xml:space="preserve">E-mail: </w:t>
      </w:r>
      <w:ins w:id="329" w:author="Autor" w:date="2021-08-22T20:25:00Z">
        <w:r w:rsidR="00F0663D">
          <w:rPr>
            <w:rFonts w:ascii="Tahoma" w:hAnsi="Tahoma" w:cs="Tahoma"/>
            <w:sz w:val="22"/>
            <w:szCs w:val="22"/>
            <w:lang w:val="pt-BR"/>
          </w:rPr>
          <w:fldChar w:fldCharType="begin"/>
        </w:r>
        <w:r w:rsidR="00F0663D">
          <w:rPr>
            <w:rFonts w:ascii="Tahoma" w:hAnsi="Tahoma" w:cs="Tahoma"/>
            <w:sz w:val="22"/>
            <w:szCs w:val="22"/>
            <w:lang w:val="pt-BR"/>
          </w:rPr>
          <w:instrText xml:space="preserve"> HYPERLINK "mailto:</w:instrText>
        </w:r>
        <w:r w:rsidR="00F0663D" w:rsidRPr="00F0663D">
          <w:rPr>
            <w:rFonts w:ascii="Tahoma" w:hAnsi="Tahoma" w:cs="Tahoma"/>
            <w:sz w:val="22"/>
            <w:szCs w:val="22"/>
            <w:lang w:val="pt-BR"/>
          </w:rPr>
          <w:instrText>alexandre.caporal@brookfieldenergia.com</w:instrText>
        </w:r>
        <w:r w:rsidR="00F0663D">
          <w:rPr>
            <w:rFonts w:ascii="Tahoma" w:hAnsi="Tahoma" w:cs="Tahoma"/>
            <w:sz w:val="22"/>
            <w:szCs w:val="22"/>
            <w:lang w:val="pt-BR"/>
          </w:rPr>
          <w:instrText xml:space="preserve">" </w:instrText>
        </w:r>
        <w:r w:rsidR="00F0663D">
          <w:rPr>
            <w:rFonts w:ascii="Tahoma" w:hAnsi="Tahoma" w:cs="Tahoma"/>
            <w:sz w:val="22"/>
            <w:szCs w:val="22"/>
            <w:lang w:val="pt-BR"/>
          </w:rPr>
          <w:fldChar w:fldCharType="separate"/>
        </w:r>
        <w:r w:rsidR="00F0663D" w:rsidRPr="00690B82">
          <w:rPr>
            <w:rStyle w:val="Hyperlink"/>
            <w:rFonts w:ascii="Tahoma" w:hAnsi="Tahoma" w:cs="Tahoma"/>
            <w:sz w:val="22"/>
            <w:szCs w:val="22"/>
            <w:lang w:val="pt-BR"/>
          </w:rPr>
          <w:t>alexandre.caporal@brookfieldenergia.com</w:t>
        </w:r>
        <w:r w:rsidR="00F0663D">
          <w:rPr>
            <w:rFonts w:ascii="Tahoma" w:hAnsi="Tahoma" w:cs="Tahoma"/>
            <w:sz w:val="22"/>
            <w:szCs w:val="22"/>
            <w:lang w:val="pt-BR"/>
          </w:rPr>
          <w:fldChar w:fldCharType="end"/>
        </w:r>
        <w:r w:rsidR="00F0663D" w:rsidRPr="00F0663D">
          <w:rPr>
            <w:rFonts w:ascii="Tahoma" w:hAnsi="Tahoma" w:cs="Tahoma"/>
            <w:sz w:val="22"/>
            <w:szCs w:val="22"/>
            <w:lang w:val="pt-BR"/>
          </w:rPr>
          <w:t>;</w:t>
        </w:r>
        <w:r w:rsidR="00F0663D">
          <w:rPr>
            <w:rFonts w:ascii="Tahoma" w:hAnsi="Tahoma" w:cs="Tahoma"/>
            <w:sz w:val="22"/>
            <w:szCs w:val="22"/>
            <w:lang w:val="pt-BR"/>
          </w:rPr>
          <w:t xml:space="preserve"> </w:t>
        </w:r>
        <w:r w:rsidR="00F0663D" w:rsidRPr="00F0663D">
          <w:rPr>
            <w:rFonts w:ascii="Tahoma" w:hAnsi="Tahoma" w:cs="Tahoma"/>
            <w:sz w:val="22"/>
            <w:szCs w:val="22"/>
            <w:lang w:val="pt-BR"/>
          </w:rPr>
          <w:t xml:space="preserve">tesouraria.planejamento@brookfieldenergia.com </w:t>
        </w:r>
      </w:ins>
      <w:del w:id="330" w:author="Autor" w:date="2021-08-22T20:25:00Z">
        <w:r w:rsidRPr="003F1EC6">
          <w:rPr>
            <w:rFonts w:ascii="Tahoma" w:hAnsi="Tahoma" w:cs="Tahoma"/>
            <w:sz w:val="22"/>
            <w:szCs w:val="22"/>
            <w:lang w:val="pt-BR"/>
          </w:rPr>
          <w:delText xml:space="preserve">[•] </w:delText>
        </w:r>
        <w:r w:rsidR="0003422B" w:rsidRPr="003F1EC6">
          <w:rPr>
            <w:rFonts w:ascii="Tahoma" w:hAnsi="Tahoma" w:cs="Tahoma"/>
            <w:sz w:val="22"/>
            <w:szCs w:val="22"/>
            <w:lang w:val="pt-BR"/>
          </w:rPr>
          <w:delText>[</w:delText>
        </w:r>
        <w:r w:rsidRPr="003F1EC6">
          <w:rPr>
            <w:rFonts w:ascii="Tahoma" w:hAnsi="Tahoma" w:cs="Tahoma"/>
            <w:b/>
            <w:i/>
            <w:sz w:val="22"/>
            <w:szCs w:val="22"/>
            <w:highlight w:val="yellow"/>
            <w:lang w:val="pt-BR"/>
          </w:rPr>
          <w:delText>Nota M</w:delText>
        </w:r>
        <w:r w:rsidR="0003422B" w:rsidRPr="003F1EC6">
          <w:rPr>
            <w:rFonts w:ascii="Tahoma" w:hAnsi="Tahoma" w:cs="Tahoma"/>
            <w:b/>
            <w:i/>
            <w:sz w:val="22"/>
            <w:szCs w:val="22"/>
            <w:highlight w:val="yellow"/>
            <w:lang w:val="pt-BR"/>
          </w:rPr>
          <w:delText xml:space="preserve">attos </w:delText>
        </w:r>
        <w:r w:rsidRPr="003F1EC6">
          <w:rPr>
            <w:rFonts w:ascii="Tahoma" w:hAnsi="Tahoma" w:cs="Tahoma"/>
            <w:b/>
            <w:i/>
            <w:sz w:val="22"/>
            <w:szCs w:val="22"/>
            <w:highlight w:val="yellow"/>
            <w:lang w:val="pt-BR"/>
          </w:rPr>
          <w:delText>F</w:delText>
        </w:r>
        <w:r w:rsidR="0003422B" w:rsidRPr="003F1EC6">
          <w:rPr>
            <w:rFonts w:ascii="Tahoma" w:hAnsi="Tahoma" w:cs="Tahoma"/>
            <w:b/>
            <w:i/>
            <w:sz w:val="22"/>
            <w:szCs w:val="22"/>
            <w:highlight w:val="yellow"/>
            <w:lang w:val="pt-BR"/>
          </w:rPr>
          <w:delText>ilho</w:delText>
        </w:r>
        <w:r w:rsidRPr="003F1EC6">
          <w:rPr>
            <w:rFonts w:ascii="Tahoma" w:hAnsi="Tahoma" w:cs="Tahoma"/>
            <w:b/>
            <w:i/>
            <w:sz w:val="22"/>
            <w:szCs w:val="22"/>
            <w:highlight w:val="yellow"/>
            <w:lang w:val="pt-BR"/>
          </w:rPr>
          <w:delText>:</w:delText>
        </w:r>
        <w:r w:rsidRPr="003F1EC6">
          <w:rPr>
            <w:rFonts w:ascii="Tahoma" w:hAnsi="Tahoma" w:cs="Tahoma"/>
            <w:i/>
            <w:sz w:val="22"/>
            <w:szCs w:val="22"/>
            <w:highlight w:val="yellow"/>
            <w:lang w:val="pt-BR"/>
          </w:rPr>
          <w:delText xml:space="preserve"> </w:delText>
        </w:r>
        <w:r w:rsidR="0003422B" w:rsidRPr="003F1EC6">
          <w:rPr>
            <w:rFonts w:ascii="Tahoma" w:hAnsi="Tahoma" w:cs="Tahoma"/>
            <w:sz w:val="22"/>
            <w:szCs w:val="22"/>
            <w:highlight w:val="yellow"/>
            <w:lang w:val="pt-BR"/>
          </w:rPr>
          <w:delText>Companhia, f</w:delText>
        </w:r>
        <w:r w:rsidRPr="003F1EC6">
          <w:rPr>
            <w:rFonts w:ascii="Tahoma" w:hAnsi="Tahoma" w:cs="Tahoma"/>
            <w:sz w:val="22"/>
            <w:szCs w:val="22"/>
            <w:highlight w:val="yellow"/>
            <w:lang w:val="pt-BR"/>
          </w:rPr>
          <w:delText>avor confirmar informações</w:delText>
        </w:r>
        <w:r w:rsidR="0003422B" w:rsidRPr="003F1EC6">
          <w:rPr>
            <w:rFonts w:ascii="Tahoma" w:hAnsi="Tahoma" w:cs="Tahoma"/>
            <w:i/>
            <w:sz w:val="22"/>
            <w:szCs w:val="22"/>
            <w:lang w:val="pt-BR"/>
          </w:rPr>
          <w:delText>]</w:delText>
        </w:r>
      </w:del>
    </w:p>
    <w:p w14:paraId="14659E43" w14:textId="77777777" w:rsidR="007974C3" w:rsidRPr="003F1EC6" w:rsidRDefault="009517A4" w:rsidP="0055472F">
      <w:pPr>
        <w:keepNext/>
        <w:shd w:val="clear" w:color="auto" w:fill="FFFFFF"/>
        <w:spacing w:after="240" w:line="320" w:lineRule="exact"/>
        <w:ind w:left="851"/>
        <w:rPr>
          <w:rFonts w:ascii="Tahoma" w:hAnsi="Tahoma" w:cs="Tahoma"/>
          <w:sz w:val="22"/>
          <w:szCs w:val="22"/>
          <w:lang w:val="pt-BR"/>
        </w:rPr>
      </w:pPr>
      <w:proofErr w:type="gramStart"/>
      <w:r w:rsidRPr="003F1EC6">
        <w:rPr>
          <w:rFonts w:ascii="Tahoma" w:hAnsi="Tahoma" w:cs="Tahoma"/>
          <w:bCs/>
          <w:sz w:val="22"/>
          <w:szCs w:val="22"/>
          <w:lang w:val="pt-BR"/>
        </w:rPr>
        <w:t>(</w:t>
      </w:r>
      <w:r w:rsidR="003D4391" w:rsidRPr="003F1EC6">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w:t>
      </w:r>
      <w:proofErr w:type="gramEnd"/>
      <w:r w:rsidRPr="003F1EC6">
        <w:rPr>
          <w:rFonts w:ascii="Tahoma" w:hAnsi="Tahoma" w:cs="Tahoma"/>
          <w:bCs/>
          <w:sz w:val="22"/>
          <w:szCs w:val="22"/>
          <w:u w:val="single"/>
          <w:lang w:val="pt-BR"/>
        </w:rPr>
        <w:t xml:space="preserve"> para o Agente Fiduciário</w:t>
      </w:r>
      <w:r w:rsidRPr="003F1EC6">
        <w:rPr>
          <w:rFonts w:ascii="Tahoma" w:hAnsi="Tahoma" w:cs="Tahoma"/>
          <w:bCs/>
          <w:sz w:val="22"/>
          <w:szCs w:val="22"/>
          <w:lang w:val="pt-BR"/>
        </w:rPr>
        <w:t>:</w:t>
      </w:r>
    </w:p>
    <w:p w14:paraId="19752504" w14:textId="77777777" w:rsidR="007974C3" w:rsidRPr="003F1EC6" w:rsidRDefault="009517A4" w:rsidP="00F870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331"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003D4391" w:rsidRPr="003F1EC6">
        <w:rPr>
          <w:rFonts w:ascii="Tahoma" w:hAnsi="Tahoma" w:cs="Tahoma"/>
          <w:sz w:val="22"/>
          <w:szCs w:val="22"/>
          <w:lang w:val="pt-BR"/>
        </w:rPr>
        <w:t xml:space="preserve"> </w:t>
      </w:r>
    </w:p>
    <w:p w14:paraId="3E19D887" w14:textId="77777777" w:rsidR="007974C3" w:rsidRPr="003F1EC6" w:rsidRDefault="009517A4" w:rsidP="0055472F">
      <w:pPr>
        <w:tabs>
          <w:tab w:val="left" w:pos="851"/>
        </w:tabs>
        <w:spacing w:after="240" w:line="320" w:lineRule="exact"/>
        <w:ind w:left="851" w:right="-34"/>
        <w:rPr>
          <w:rFonts w:ascii="Tahoma" w:hAnsi="Tahoma" w:cs="Tahoma"/>
          <w:sz w:val="22"/>
          <w:szCs w:val="22"/>
          <w:lang w:val="pt-BR"/>
        </w:rPr>
      </w:pPr>
      <w:proofErr w:type="gramStart"/>
      <w:r w:rsidRPr="003F1EC6">
        <w:rPr>
          <w:rFonts w:ascii="Tahoma" w:hAnsi="Tahoma" w:cs="Tahoma"/>
          <w:sz w:val="22"/>
          <w:szCs w:val="22"/>
          <w:lang w:val="pt-BR"/>
        </w:rPr>
        <w:t>(</w:t>
      </w:r>
      <w:r w:rsidR="003D4391" w:rsidRPr="003F1EC6">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w:t>
      </w:r>
      <w:proofErr w:type="gramEnd"/>
      <w:r w:rsidRPr="003F1EC6">
        <w:rPr>
          <w:rFonts w:ascii="Tahoma" w:hAnsi="Tahoma" w:cs="Tahoma"/>
          <w:sz w:val="22"/>
          <w:szCs w:val="22"/>
          <w:u w:val="single"/>
          <w:lang w:val="pt-BR"/>
        </w:rPr>
        <w:t xml:space="preserve"> para a Emissora</w:t>
      </w:r>
      <w:r w:rsidRPr="003F1EC6">
        <w:rPr>
          <w:rFonts w:ascii="Tahoma" w:hAnsi="Tahoma" w:cs="Tahoma"/>
          <w:sz w:val="22"/>
          <w:szCs w:val="22"/>
          <w:lang w:val="pt-BR"/>
        </w:rPr>
        <w:t>:</w:t>
      </w:r>
    </w:p>
    <w:p w14:paraId="0094973A" w14:textId="77777777" w:rsidR="003D4391" w:rsidRPr="003F1EC6" w:rsidRDefault="009517A4" w:rsidP="0055472F">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14:paraId="5F7A39ED" w14:textId="77777777" w:rsidR="007974C3" w:rsidRPr="003F1EC6" w:rsidRDefault="009517A4" w:rsidP="00F870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Bierrenbach, nº 200 </w:t>
      </w:r>
      <w:r w:rsidR="00F87077" w:rsidRPr="003F1EC6">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00F87077" w:rsidRPr="003F1EC6">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Alexandre Caporal </w:t>
      </w:r>
      <w:r w:rsidR="00F87077" w:rsidRPr="003F1EC6">
        <w:rPr>
          <w:rFonts w:ascii="Tahoma" w:hAnsi="Tahoma" w:cs="Tahoma"/>
          <w:sz w:val="22"/>
          <w:szCs w:val="22"/>
          <w:lang w:val="pt-BR"/>
        </w:rPr>
        <w:br/>
      </w:r>
      <w:r w:rsidRPr="003F1EC6">
        <w:rPr>
          <w:rFonts w:ascii="Tahoma" w:hAnsi="Tahoma" w:cs="Tahoma"/>
          <w:sz w:val="22"/>
          <w:szCs w:val="22"/>
          <w:lang w:val="pt-BR"/>
        </w:rPr>
        <w:t xml:space="preserve">Telefone: (21) 3543-2111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332" w:author="Autor"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14:paraId="6F0D193B" w14:textId="77777777" w:rsidR="007974C3" w:rsidRPr="003F1EC6" w:rsidRDefault="009517A4" w:rsidP="0055472F">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318"/>
    </w:p>
    <w:p w14:paraId="648DD375" w14:textId="77777777" w:rsidR="006A27B6" w:rsidRPr="003F1EC6" w:rsidRDefault="009517A4"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333" w:name="_DV_M196"/>
      <w:bookmarkStart w:id="334" w:name="_DV_M197"/>
      <w:bookmarkStart w:id="335" w:name="_DV_M217"/>
      <w:bookmarkStart w:id="336" w:name="_DV_M218"/>
      <w:bookmarkStart w:id="337" w:name="_DV_M219"/>
      <w:bookmarkStart w:id="338" w:name="_DV_M220"/>
      <w:bookmarkStart w:id="339" w:name="_DV_M221"/>
      <w:bookmarkStart w:id="340" w:name="_DV_M213"/>
      <w:bookmarkStart w:id="341" w:name="_DV_M214"/>
      <w:bookmarkStart w:id="342" w:name="_DV_M215"/>
      <w:bookmarkStart w:id="343" w:name="_DV_M216"/>
      <w:bookmarkEnd w:id="333"/>
      <w:bookmarkEnd w:id="334"/>
      <w:bookmarkEnd w:id="335"/>
      <w:bookmarkEnd w:id="336"/>
      <w:bookmarkEnd w:id="337"/>
      <w:bookmarkEnd w:id="338"/>
      <w:bookmarkEnd w:id="339"/>
      <w:bookmarkEnd w:id="340"/>
      <w:bookmarkEnd w:id="341"/>
      <w:bookmarkEnd w:id="342"/>
      <w:bookmarkEnd w:id="343"/>
      <w:r w:rsidRPr="003F1EC6">
        <w:rPr>
          <w:rFonts w:ascii="Tahoma" w:hAnsi="Tahoma" w:cs="Tahoma"/>
          <w:b/>
          <w:sz w:val="22"/>
          <w:szCs w:val="22"/>
          <w:lang w:val="pt-BR"/>
        </w:rPr>
        <w:t>LEI APLICÁVEL E CONSENTIMENTO REFERENTE À JURISDIÇÃO</w:t>
      </w:r>
    </w:p>
    <w:p w14:paraId="2FF6266B" w14:textId="77777777" w:rsidR="006A27B6" w:rsidRPr="003F1EC6" w:rsidRDefault="009517A4"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006075CB" w:rsidRPr="003F1EC6">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00F236AC" w:rsidRPr="003F1EC6">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00FB1962" w:rsidRPr="003F1EC6">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006075CB" w:rsidRPr="003F1EC6">
        <w:rPr>
          <w:rFonts w:ascii="Tahoma" w:hAnsi="Tahoma" w:cs="Tahoma"/>
          <w:sz w:val="22"/>
          <w:szCs w:val="22"/>
          <w:lang w:val="pt-BR"/>
        </w:rPr>
        <w:t>s</w:t>
      </w:r>
      <w:r w:rsidRPr="003F1EC6">
        <w:rPr>
          <w:rFonts w:ascii="Tahoma" w:hAnsi="Tahoma" w:cs="Tahoma"/>
          <w:sz w:val="22"/>
          <w:szCs w:val="22"/>
          <w:lang w:val="pt-BR"/>
        </w:rPr>
        <w:t xml:space="preserve"> Artigo</w:t>
      </w:r>
      <w:r w:rsidR="006075CB" w:rsidRPr="003F1EC6">
        <w:rPr>
          <w:rFonts w:ascii="Tahoma" w:hAnsi="Tahoma" w:cs="Tahoma"/>
          <w:sz w:val="22"/>
          <w:szCs w:val="22"/>
          <w:lang w:val="pt-BR"/>
        </w:rPr>
        <w:t>s</w:t>
      </w:r>
      <w:r w:rsidRPr="003F1EC6">
        <w:rPr>
          <w:rFonts w:ascii="Tahoma" w:hAnsi="Tahoma" w:cs="Tahoma"/>
          <w:sz w:val="22"/>
          <w:szCs w:val="22"/>
          <w:lang w:val="pt-BR"/>
        </w:rPr>
        <w:t xml:space="preserve"> 49</w:t>
      </w:r>
      <w:r w:rsidR="006075CB" w:rsidRPr="003F1EC6">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14:paraId="112C9477" w14:textId="77777777" w:rsidR="006A27B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00A67F5D" w:rsidRPr="003F1EC6">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00317D6F" w:rsidRPr="003F1EC6">
        <w:rPr>
          <w:rFonts w:ascii="Tahoma" w:hAnsi="Tahoma" w:cs="Tahoma"/>
          <w:sz w:val="22"/>
          <w:szCs w:val="22"/>
          <w:lang w:val="pt-BR"/>
        </w:rPr>
        <w:t xml:space="preserve">Cidade </w:t>
      </w:r>
      <w:r w:rsidRPr="003F1EC6">
        <w:rPr>
          <w:rFonts w:ascii="Tahoma" w:hAnsi="Tahoma" w:cs="Tahoma"/>
          <w:sz w:val="22"/>
          <w:szCs w:val="22"/>
          <w:lang w:val="pt-BR"/>
        </w:rPr>
        <w:t>d</w:t>
      </w:r>
      <w:r w:rsidR="00317D6F" w:rsidRPr="003F1EC6">
        <w:rPr>
          <w:rFonts w:ascii="Tahoma" w:hAnsi="Tahoma" w:cs="Tahoma"/>
          <w:sz w:val="22"/>
          <w:szCs w:val="22"/>
          <w:lang w:val="pt-BR"/>
        </w:rPr>
        <w:t>o Rio de Janeiro</w:t>
      </w:r>
      <w:r w:rsidR="00FF5637" w:rsidRPr="003F1EC6">
        <w:rPr>
          <w:rFonts w:ascii="Tahoma" w:hAnsi="Tahoma" w:cs="Tahoma"/>
          <w:sz w:val="22"/>
          <w:szCs w:val="22"/>
          <w:lang w:val="pt-BR"/>
        </w:rPr>
        <w:t xml:space="preserve">, </w:t>
      </w:r>
      <w:r w:rsidRPr="003F1EC6">
        <w:rPr>
          <w:rFonts w:ascii="Tahoma" w:hAnsi="Tahoma" w:cs="Tahoma"/>
          <w:sz w:val="22"/>
          <w:szCs w:val="22"/>
          <w:lang w:val="pt-BR"/>
        </w:rPr>
        <w:t>Estado d</w:t>
      </w:r>
      <w:r w:rsidR="00317D6F" w:rsidRPr="003F1EC6">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14:paraId="7648588B" w14:textId="77777777" w:rsidR="00EC6860" w:rsidRPr="003F1EC6" w:rsidRDefault="009517A4"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315"/>
    </w:p>
    <w:p w14:paraId="5079B8FE" w14:textId="77777777" w:rsidR="007974C3" w:rsidRPr="003F1EC6" w:rsidRDefault="009517A4"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344"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345" w:name="_DV_M254"/>
      <w:bookmarkEnd w:id="345"/>
      <w:r w:rsidRPr="003F1EC6">
        <w:rPr>
          <w:rFonts w:ascii="Tahoma" w:hAnsi="Tahoma" w:cs="Tahoma"/>
          <w:sz w:val="22"/>
          <w:szCs w:val="22"/>
          <w:lang w:val="pt-BR"/>
        </w:rPr>
        <w:t>na forma prevista na Escritura de Emissão;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xml:space="preserve">) vincular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w:t>
      </w:r>
      <w:proofErr w:type="spellStart"/>
      <w:r w:rsidRPr="003F1EC6">
        <w:rPr>
          <w:rFonts w:ascii="Tahoma" w:hAnsi="Tahoma" w:cs="Tahoma"/>
          <w:sz w:val="22"/>
          <w:szCs w:val="22"/>
          <w:lang w:val="pt-BR"/>
        </w:rPr>
        <w:t>iii</w:t>
      </w:r>
      <w:proofErr w:type="spellEnd"/>
      <w:r w:rsidRPr="003F1EC6">
        <w:rPr>
          <w:rFonts w:ascii="Tahoma" w:hAnsi="Tahoma" w:cs="Tahoma"/>
          <w:sz w:val="22"/>
          <w:szCs w:val="22"/>
          <w:lang w:val="pt-BR"/>
        </w:rPr>
        <w:t>) beneficiar os Debenturistas, sempre representados pelo Agente Fiduciário.</w:t>
      </w:r>
    </w:p>
    <w:p w14:paraId="68BAC2B6" w14:textId="77777777" w:rsidR="007974C3" w:rsidRPr="003F1EC6" w:rsidRDefault="009517A4"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346" w:name="_Hlk60581968"/>
      <w:bookmarkEnd w:id="344"/>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0023193C" w:rsidRPr="003F1EC6">
        <w:rPr>
          <w:rFonts w:ascii="Tahoma" w:hAnsi="Tahoma" w:cs="Tahoma"/>
          <w:sz w:val="22"/>
          <w:szCs w:val="22"/>
          <w:lang w:val="pt-BR"/>
        </w:rPr>
        <w:t>Resolução CVM nº 17, de 09 de fevereiro de 2021, conforme alterada</w:t>
      </w:r>
      <w:r w:rsidRPr="003F1EC6">
        <w:rPr>
          <w:rFonts w:ascii="Tahoma" w:hAnsi="Tahoma" w:cs="Tahoma"/>
          <w:sz w:val="22"/>
          <w:szCs w:val="22"/>
          <w:lang w:val="pt-BR"/>
        </w:rPr>
        <w:t>, sendo certo que os direitos decorrentes deste Contrato são de titularidade dos Debenturistas.</w:t>
      </w:r>
    </w:p>
    <w:bookmarkEnd w:id="346"/>
    <w:p w14:paraId="5FCCA32C" w14:textId="77777777" w:rsidR="006A27B6" w:rsidRPr="003F1EC6" w:rsidRDefault="009517A4"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e pelo</w:t>
      </w:r>
      <w:r w:rsidR="00151AFB" w:rsidRPr="003F1EC6">
        <w:rPr>
          <w:rFonts w:ascii="Tahoma" w:hAnsi="Tahoma" w:cs="Tahoma"/>
          <w:sz w:val="22"/>
          <w:szCs w:val="22"/>
          <w:lang w:val="pt-BR"/>
        </w:rPr>
        <w:t xml:space="preserve"> </w:t>
      </w:r>
      <w:r w:rsidR="00151AFB" w:rsidRPr="003F1EC6">
        <w:rPr>
          <w:rFonts w:ascii="Tahoma" w:eastAsia="SimSun" w:hAnsi="Tahoma" w:cs="Tahoma"/>
          <w:bCs/>
          <w:sz w:val="22"/>
          <w:szCs w:val="22"/>
          <w:lang w:val="pt-BR"/>
        </w:rPr>
        <w:t>Agente</w:t>
      </w:r>
      <w:r w:rsidR="007974C3" w:rsidRPr="003F1EC6">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489CADC5" w14:textId="77777777" w:rsidR="006A27B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00AF263F" w:rsidRPr="003F1EC6">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3DC32FCA" w14:textId="77777777" w:rsidR="006A27B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00BD520D" w:rsidRPr="003F1EC6">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CC0A4F" w:rsidRPr="003F1EC6">
        <w:rPr>
          <w:rFonts w:ascii="Tahoma" w:hAnsi="Tahoma" w:cs="Tahoma"/>
          <w:sz w:val="22"/>
          <w:szCs w:val="22"/>
          <w:lang w:val="pt-BR"/>
        </w:rPr>
        <w:t xml:space="preserve"> 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347" w:name="_DV_C61"/>
      <w:r w:rsidRPr="003F1EC6">
        <w:rPr>
          <w:rFonts w:ascii="Tahoma" w:hAnsi="Tahoma" w:cs="Tahoma"/>
          <w:sz w:val="22"/>
          <w:szCs w:val="22"/>
          <w:lang w:val="pt-BR"/>
        </w:rPr>
        <w:t xml:space="preserve">, </w:t>
      </w:r>
      <w:r w:rsidR="008A7954" w:rsidRPr="003F1EC6">
        <w:rPr>
          <w:rFonts w:ascii="Tahoma" w:hAnsi="Tahoma" w:cs="Tahoma"/>
          <w:sz w:val="22"/>
          <w:szCs w:val="22"/>
          <w:lang w:val="pt-BR"/>
        </w:rPr>
        <w:t>conforme o caso</w:t>
      </w:r>
      <w:r w:rsidRPr="003F1EC6">
        <w:rPr>
          <w:rFonts w:ascii="Tahoma" w:hAnsi="Tahoma" w:cs="Tahoma"/>
          <w:sz w:val="22"/>
          <w:szCs w:val="22"/>
          <w:lang w:val="pt-BR"/>
        </w:rPr>
        <w:t>, a exclusivo critério do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bookmarkEnd w:id="347"/>
      <w:r w:rsidR="007974C3" w:rsidRPr="003F1EC6">
        <w:rPr>
          <w:rFonts w:ascii="Tahoma" w:eastAsia="SimSun" w:hAnsi="Tahoma" w:cs="Tahoma"/>
          <w:bCs/>
          <w:sz w:val="22"/>
          <w:szCs w:val="22"/>
          <w:lang w:val="pt-BR"/>
        </w:rPr>
        <w:t>Fiduciário</w:t>
      </w:r>
      <w:r w:rsidRPr="003F1EC6">
        <w:rPr>
          <w:rFonts w:ascii="Tahoma" w:hAnsi="Tahoma" w:cs="Tahoma"/>
          <w:sz w:val="22"/>
          <w:szCs w:val="22"/>
          <w:lang w:val="pt-BR"/>
        </w:rPr>
        <w:t>.</w:t>
      </w:r>
    </w:p>
    <w:p w14:paraId="040D2E54" w14:textId="77777777" w:rsidR="006A27B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0055472F" w:rsidRPr="003F1EC6">
        <w:rPr>
          <w:rFonts w:ascii="Tahoma" w:hAnsi="Tahoma" w:cs="Tahoma"/>
          <w:sz w:val="22"/>
          <w:szCs w:val="22"/>
          <w:lang w:val="pt-BR"/>
        </w:rPr>
        <w:t>da Alienante</w:t>
      </w:r>
      <w:r w:rsidRPr="003F1EC6">
        <w:rPr>
          <w:rFonts w:ascii="Tahoma" w:hAnsi="Tahoma" w:cs="Tahoma"/>
          <w:sz w:val="22"/>
          <w:szCs w:val="22"/>
          <w:lang w:val="pt-BR"/>
        </w:rPr>
        <w:t xml:space="preserve"> </w:t>
      </w:r>
      <w:r w:rsidR="00CC0A4F" w:rsidRPr="003F1EC6">
        <w:rPr>
          <w:rFonts w:ascii="Tahoma" w:hAnsi="Tahoma" w:cs="Tahoma"/>
          <w:sz w:val="22"/>
          <w:szCs w:val="22"/>
          <w:lang w:val="pt-BR"/>
        </w:rPr>
        <w:t xml:space="preserve">e </w:t>
      </w:r>
      <w:r w:rsidRPr="003F1EC6">
        <w:rPr>
          <w:rFonts w:ascii="Tahoma" w:hAnsi="Tahoma" w:cs="Tahoma"/>
          <w:sz w:val="22"/>
          <w:szCs w:val="22"/>
          <w:lang w:val="pt-BR"/>
        </w:rPr>
        <w:t xml:space="preserve">da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para com 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r w:rsidR="007974C3" w:rsidRPr="003F1EC6">
        <w:rPr>
          <w:rFonts w:ascii="Tahoma" w:eastAsia="SimSun" w:hAnsi="Tahoma" w:cs="Tahoma"/>
          <w:bCs/>
          <w:sz w:val="22"/>
          <w:szCs w:val="22"/>
          <w:lang w:val="pt-BR"/>
        </w:rPr>
        <w:t>Fiduciário</w:t>
      </w:r>
      <w:r w:rsidR="00AF263F" w:rsidRPr="003F1EC6">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007974C3" w:rsidRPr="003F1EC6">
        <w:rPr>
          <w:rFonts w:ascii="Tahoma" w:hAnsi="Tahoma" w:cs="Tahoma"/>
          <w:sz w:val="22"/>
          <w:szCs w:val="22"/>
          <w:lang w:val="pt-BR"/>
        </w:rPr>
        <w:t>a Escritura de Emissão</w:t>
      </w:r>
      <w:r w:rsidRPr="003F1EC6">
        <w:rPr>
          <w:rFonts w:ascii="Tahoma" w:hAnsi="Tahoma" w:cs="Tahoma"/>
          <w:sz w:val="22"/>
          <w:szCs w:val="22"/>
          <w:lang w:val="pt-BR"/>
        </w:rPr>
        <w:t>.</w:t>
      </w:r>
    </w:p>
    <w:p w14:paraId="08B70D1C" w14:textId="77777777" w:rsidR="006A27B6"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00AF263F" w:rsidRPr="003F1EC6">
        <w:rPr>
          <w:rFonts w:ascii="Tahoma" w:hAnsi="Tahoma" w:cs="Tahoma"/>
          <w:sz w:val="22"/>
          <w:szCs w:val="22"/>
          <w:lang w:val="pt-BR"/>
        </w:rPr>
        <w:t xml:space="preserve"> </w:t>
      </w:r>
      <w:r w:rsidR="007974C3" w:rsidRPr="003F1EC6">
        <w:rPr>
          <w:rFonts w:ascii="Tahoma" w:eastAsia="SimSun" w:hAnsi="Tahoma" w:cs="Tahoma"/>
          <w:bCs/>
          <w:sz w:val="22"/>
          <w:szCs w:val="22"/>
          <w:lang w:val="pt-BR"/>
        </w:rPr>
        <w:t>Agente Fiduciário</w:t>
      </w:r>
      <w:r w:rsidR="00AF263F" w:rsidRPr="003F1EC6">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7974C3" w:rsidRPr="003F1EC6">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007974C3" w:rsidRPr="003F1EC6">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14:paraId="717E8E50" w14:textId="77777777" w:rsidR="0079574B"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348" w:name="_Hlk60582033"/>
      <w:bookmarkStart w:id="349" w:name="_Hlk60582115"/>
      <w:r w:rsidRPr="003F1EC6">
        <w:rPr>
          <w:rFonts w:ascii="Tahoma" w:eastAsia="SimSun" w:hAnsi="Tahoma" w:cs="Tahoma"/>
          <w:bCs/>
          <w:sz w:val="22"/>
          <w:szCs w:val="22"/>
          <w:lang w:val="pt-BR"/>
        </w:rPr>
        <w:t>As disposições deste Contrato obrigam as Partes e seus sucessores a qualquer título.</w:t>
      </w:r>
    </w:p>
    <w:bookmarkEnd w:id="348"/>
    <w:bookmarkEnd w:id="349"/>
    <w:p w14:paraId="1F26742C" w14:textId="77777777" w:rsidR="00847300"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r w:rsidR="005B1ABE">
        <w:rPr>
          <w:rFonts w:ascii="Tahoma" w:hAnsi="Tahoma" w:cs="Tahoma"/>
          <w:sz w:val="22"/>
          <w:szCs w:val="22"/>
          <w:lang w:val="pt-BR"/>
        </w:rPr>
        <w:t xml:space="preserve">observada a Escritura de Emissão, </w:t>
      </w:r>
      <w:r w:rsidR="00B9505E" w:rsidRPr="003F1EC6">
        <w:rPr>
          <w:rFonts w:ascii="Tahoma" w:hAnsi="Tahoma" w:cs="Tahoma"/>
          <w:sz w:val="22"/>
          <w:szCs w:val="22"/>
          <w:lang w:val="pt-BR"/>
        </w:rPr>
        <w:t xml:space="preserve">sem o prévio consentimento por escrito do </w:t>
      </w:r>
      <w:r w:rsidR="00B9505E" w:rsidRPr="003F1EC6">
        <w:rPr>
          <w:rFonts w:ascii="Tahoma" w:eastAsia="SimSun" w:hAnsi="Tahoma" w:cs="Tahoma"/>
          <w:bCs/>
          <w:sz w:val="22"/>
          <w:szCs w:val="22"/>
          <w:lang w:val="pt-BR"/>
        </w:rPr>
        <w:t>Agente Fiduciário</w:t>
      </w:r>
      <w:r w:rsidR="00B9505E" w:rsidRPr="003F1EC6">
        <w:rPr>
          <w:rFonts w:ascii="Tahoma" w:hAnsi="Tahoma" w:cs="Tahoma"/>
          <w:sz w:val="22"/>
          <w:szCs w:val="22"/>
          <w:lang w:val="pt-BR"/>
        </w:rPr>
        <w:t xml:space="preserve">. </w:t>
      </w:r>
    </w:p>
    <w:p w14:paraId="21437F0C" w14:textId="77777777" w:rsidR="0079574B"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00282AD1" w:rsidRPr="003F1EC6">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14:paraId="356DB8A4" w14:textId="77777777" w:rsidR="00772E76" w:rsidRPr="003F1EC6" w:rsidRDefault="009517A4"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350"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4D5137C8" w14:textId="77777777" w:rsidR="006075CB" w:rsidRPr="003F1EC6" w:rsidRDefault="009517A4"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00A56F97" w:rsidRPr="003F1EC6">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00A56F97" w:rsidRPr="003F1EC6">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350"/>
    </w:p>
    <w:p w14:paraId="3FD5C315" w14:textId="77777777" w:rsidR="006075CB" w:rsidRPr="003F1EC6" w:rsidRDefault="009517A4"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351"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6A9C4CA" w14:textId="77777777" w:rsidR="006075CB" w:rsidRPr="003F1EC6" w:rsidRDefault="009517A4"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00B9505E" w:rsidRPr="003F1EC6">
        <w:rPr>
          <w:rFonts w:ascii="Tahoma" w:eastAsia="Arial Unicode MS" w:hAnsi="Tahoma" w:cs="Tahoma"/>
          <w:color w:val="000000"/>
          <w:sz w:val="22"/>
          <w:szCs w:val="22"/>
          <w:lang w:val="pt-BR"/>
        </w:rPr>
        <w:t xml:space="preserve"> </w:t>
      </w:r>
      <w:r w:rsidR="0055472F" w:rsidRPr="003F1EC6">
        <w:rPr>
          <w:rFonts w:ascii="Tahoma" w:eastAsia="Arial Unicode MS" w:hAnsi="Tahoma" w:cs="Tahoma"/>
          <w:color w:val="000000"/>
          <w:sz w:val="22"/>
          <w:szCs w:val="22"/>
          <w:lang w:val="pt-BR"/>
        </w:rPr>
        <w:t>Alienante</w:t>
      </w:r>
      <w:r w:rsidR="00C66A78" w:rsidRPr="003F1EC6">
        <w:rPr>
          <w:rFonts w:ascii="Tahoma" w:eastAsia="Arial Unicode MS" w:hAnsi="Tahoma" w:cs="Tahoma"/>
          <w:color w:val="000000"/>
          <w:sz w:val="22"/>
          <w:szCs w:val="22"/>
          <w:lang w:val="pt-BR"/>
        </w:rPr>
        <w:t xml:space="preserve"> e a Emissora</w:t>
      </w:r>
      <w:r w:rsidR="00B9505E" w:rsidRPr="003F1EC6">
        <w:rPr>
          <w:rFonts w:ascii="Tahoma" w:eastAsia="Arial Unicode MS" w:hAnsi="Tahoma" w:cs="Tahoma"/>
          <w:color w:val="000000"/>
          <w:sz w:val="22"/>
          <w:szCs w:val="22"/>
          <w:lang w:val="pt-BR"/>
        </w:rPr>
        <w:t>, neste ato e de forma irrevogável e irretratável, constitu</w:t>
      </w:r>
      <w:r w:rsidR="00847300" w:rsidRPr="003F1EC6">
        <w:rPr>
          <w:rFonts w:ascii="Tahoma" w:eastAsia="Arial Unicode MS" w:hAnsi="Tahoma" w:cs="Tahoma"/>
          <w:color w:val="000000"/>
          <w:sz w:val="22"/>
          <w:szCs w:val="22"/>
          <w:lang w:val="pt-BR"/>
        </w:rPr>
        <w:t>em</w:t>
      </w:r>
      <w:r w:rsidR="00B9505E" w:rsidRPr="003F1EC6">
        <w:rPr>
          <w:rFonts w:ascii="Tahoma" w:eastAsia="Arial Unicode MS" w:hAnsi="Tahoma" w:cs="Tahoma"/>
          <w:color w:val="000000"/>
          <w:sz w:val="22"/>
          <w:szCs w:val="22"/>
          <w:lang w:val="pt-BR"/>
        </w:rPr>
        <w:t>-se procurador</w:t>
      </w:r>
      <w:r w:rsidR="00847300" w:rsidRPr="003F1EC6">
        <w:rPr>
          <w:rFonts w:ascii="Tahoma" w:eastAsia="Arial Unicode MS" w:hAnsi="Tahoma" w:cs="Tahoma"/>
          <w:color w:val="000000"/>
          <w:sz w:val="22"/>
          <w:szCs w:val="22"/>
          <w:lang w:val="pt-BR"/>
        </w:rPr>
        <w:t>es</w:t>
      </w:r>
      <w:r w:rsidR="00B9505E" w:rsidRPr="003F1EC6">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00C66A78" w:rsidRPr="003F1EC6">
        <w:rPr>
          <w:rFonts w:ascii="Tahoma" w:eastAsia="Arial Unicode MS" w:hAnsi="Tahoma" w:cs="Tahoma"/>
          <w:color w:val="000000"/>
          <w:sz w:val="22"/>
          <w:szCs w:val="22"/>
          <w:lang w:val="pt-BR"/>
        </w:rPr>
        <w:t>s</w:t>
      </w:r>
      <w:r w:rsidR="00B9505E" w:rsidRPr="003F1EC6">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14:paraId="39EF29CA" w14:textId="77777777" w:rsidR="006075CB" w:rsidRPr="003F1EC6" w:rsidRDefault="009517A4"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0003422B" w:rsidRPr="003F1EC6">
        <w:rPr>
          <w:rFonts w:ascii="Tahoma" w:eastAsia="Arial Unicode MS" w:hAnsi="Tahoma" w:cs="Tahoma"/>
          <w:color w:val="000000"/>
          <w:sz w:val="22"/>
          <w:szCs w:val="22"/>
          <w:lang w:val="pt-BR"/>
        </w:rPr>
        <w:t xml:space="preserve">da </w:t>
      </w:r>
      <w:r w:rsidR="0055472F" w:rsidRPr="003F1EC6">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14:paraId="2722EAE6" w14:textId="77777777" w:rsidR="00EC6060" w:rsidRPr="003F1EC6" w:rsidRDefault="009517A4"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352" w:name="_Hlk60582325"/>
      <w:bookmarkEnd w:id="351"/>
      <w:r w:rsidRPr="003F1EC6">
        <w:rPr>
          <w:rFonts w:ascii="Tahoma" w:hAnsi="Tahoma" w:cs="Tahoma"/>
          <w:sz w:val="22"/>
          <w:szCs w:val="22"/>
          <w:lang w:val="pt-BR"/>
        </w:rPr>
        <w:t xml:space="preserve">Conforme requerido nos termos da lei aplicável,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D520D" w:rsidRPr="003F1EC6">
        <w:rPr>
          <w:rFonts w:ascii="Tahoma" w:hAnsi="Tahoma" w:cs="Tahoma"/>
          <w:sz w:val="22"/>
          <w:szCs w:val="22"/>
          <w:lang w:val="pt-BR"/>
        </w:rPr>
        <w:t xml:space="preserve"> </w:t>
      </w:r>
      <w:r w:rsidRPr="003F1EC6">
        <w:rPr>
          <w:rFonts w:ascii="Tahoma" w:hAnsi="Tahoma" w:cs="Tahoma"/>
          <w:sz w:val="22"/>
          <w:szCs w:val="22"/>
          <w:lang w:val="pt-BR"/>
        </w:rPr>
        <w:t xml:space="preserve">e a </w:t>
      </w:r>
      <w:r w:rsidR="006075CB" w:rsidRPr="003F1EC6">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00C07AEB" w:rsidRPr="003F1EC6">
        <w:rPr>
          <w:rFonts w:ascii="Tahoma" w:hAnsi="Tahoma" w:cs="Tahoma"/>
          <w:sz w:val="22"/>
          <w:szCs w:val="22"/>
          <w:lang w:val="pt-BR"/>
        </w:rPr>
        <w:t xml:space="preserve"> </w:t>
      </w:r>
      <w:r w:rsidR="00FD1040" w:rsidRPr="003F1EC6">
        <w:rPr>
          <w:rFonts w:ascii="Tahoma" w:hAnsi="Tahoma" w:cs="Tahoma"/>
          <w:sz w:val="22"/>
          <w:szCs w:val="22"/>
          <w:lang w:val="pt-BR"/>
        </w:rPr>
        <w:t xml:space="preserve">Certidão Negativa relativos aos Tributos Federais e à Dívida Ativa da União (código de controle </w:t>
      </w:r>
      <w:r w:rsidR="003D4391" w:rsidRPr="003F1EC6">
        <w:rPr>
          <w:rFonts w:ascii="Tahoma" w:hAnsi="Tahoma" w:cs="Tahoma"/>
          <w:sz w:val="22"/>
          <w:szCs w:val="22"/>
          <w:lang w:val="pt-BR"/>
        </w:rPr>
        <w:t>[•]</w:t>
      </w:r>
      <w:r w:rsidR="00FD1040" w:rsidRPr="003F1EC6">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003D4391" w:rsidRPr="003F1EC6">
        <w:rPr>
          <w:rFonts w:ascii="Tahoma" w:hAnsi="Tahoma" w:cs="Tahoma"/>
          <w:sz w:val="22"/>
          <w:szCs w:val="22"/>
          <w:lang w:val="pt-BR"/>
        </w:rPr>
        <w:t>[•]</w:t>
      </w:r>
      <w:r w:rsidR="00FD1040" w:rsidRPr="003F1EC6">
        <w:rPr>
          <w:rFonts w:ascii="Tahoma" w:hAnsi="Tahoma" w:cs="Tahoma"/>
          <w:sz w:val="22"/>
          <w:szCs w:val="22"/>
          <w:lang w:val="pt-BR"/>
        </w:rPr>
        <w:t>)</w:t>
      </w:r>
      <w:r w:rsidR="00C07AEB" w:rsidRPr="003F1EC6">
        <w:rPr>
          <w:rFonts w:ascii="Tahoma" w:hAnsi="Tahoma" w:cs="Tahoma"/>
          <w:sz w:val="22"/>
          <w:szCs w:val="22"/>
          <w:lang w:val="pt-BR"/>
        </w:rPr>
        <w:t xml:space="preserve"> em relação à </w:t>
      </w:r>
      <w:r w:rsidR="006075CB" w:rsidRPr="003F1EC6">
        <w:rPr>
          <w:rFonts w:ascii="Tahoma" w:hAnsi="Tahoma" w:cs="Tahoma"/>
          <w:sz w:val="22"/>
          <w:szCs w:val="22"/>
          <w:lang w:val="pt-BR"/>
        </w:rPr>
        <w:t>Emissora</w:t>
      </w:r>
      <w:bookmarkEnd w:id="352"/>
      <w:r w:rsidR="00C07AEB" w:rsidRPr="003F1EC6">
        <w:rPr>
          <w:rFonts w:ascii="Tahoma" w:hAnsi="Tahoma" w:cs="Tahoma"/>
          <w:sz w:val="22"/>
          <w:szCs w:val="22"/>
          <w:lang w:val="pt-BR"/>
        </w:rPr>
        <w:t>.</w:t>
      </w:r>
    </w:p>
    <w:p w14:paraId="019A3C18" w14:textId="77777777" w:rsidR="002C34B1" w:rsidRPr="003F1EC6" w:rsidRDefault="009517A4" w:rsidP="0055472F">
      <w:pPr>
        <w:tabs>
          <w:tab w:val="left" w:pos="0"/>
        </w:tabs>
        <w:spacing w:after="240" w:line="320" w:lineRule="exact"/>
        <w:jc w:val="both"/>
        <w:rPr>
          <w:rFonts w:ascii="Tahoma" w:eastAsia="SimSun" w:hAnsi="Tahoma" w:cs="Tahoma"/>
          <w:sz w:val="22"/>
          <w:szCs w:val="22"/>
          <w:lang w:val="pt-BR"/>
        </w:rPr>
      </w:pPr>
      <w:bookmarkStart w:id="353" w:name="_DV_M255"/>
      <w:bookmarkStart w:id="354" w:name="_DV_M264"/>
      <w:bookmarkStart w:id="355" w:name="_DV_M452"/>
      <w:bookmarkStart w:id="356" w:name="_DV_M245"/>
      <w:bookmarkStart w:id="357" w:name="_DV_M248"/>
      <w:bookmarkStart w:id="358" w:name="_DV_M249"/>
      <w:bookmarkStart w:id="359" w:name="_DV_M251"/>
      <w:bookmarkStart w:id="360" w:name="_DV_M252"/>
      <w:bookmarkStart w:id="361" w:name="_DV_M253"/>
      <w:bookmarkStart w:id="362" w:name="_DV_M256"/>
      <w:bookmarkEnd w:id="353"/>
      <w:bookmarkEnd w:id="354"/>
      <w:bookmarkEnd w:id="355"/>
      <w:bookmarkEnd w:id="356"/>
      <w:bookmarkEnd w:id="357"/>
      <w:bookmarkEnd w:id="358"/>
      <w:bookmarkEnd w:id="359"/>
      <w:bookmarkEnd w:id="360"/>
      <w:bookmarkEnd w:id="361"/>
      <w:bookmarkEnd w:id="362"/>
      <w:r w:rsidRPr="003F1EC6">
        <w:rPr>
          <w:rFonts w:ascii="Tahoma" w:eastAsia="SimSun" w:hAnsi="Tahoma" w:cs="Tahoma"/>
          <w:sz w:val="22"/>
          <w:szCs w:val="22"/>
          <w:lang w:val="pt-BR"/>
        </w:rPr>
        <w:t xml:space="preserve">E, por estarem assim justos e contratados, firmam as partes o presente </w:t>
      </w:r>
      <w:r w:rsidR="006A27B6" w:rsidRPr="003F1EC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00C07AEB" w:rsidRPr="003F1EC6">
        <w:rPr>
          <w:rFonts w:ascii="Tahoma" w:eastAsia="SimSun" w:hAnsi="Tahoma" w:cs="Tahoma"/>
          <w:sz w:val="22"/>
          <w:szCs w:val="22"/>
          <w:lang w:val="pt-BR"/>
        </w:rPr>
        <w:t xml:space="preserve">na presença das testemunhas abaixo. </w:t>
      </w:r>
      <w:bookmarkStart w:id="363" w:name="_DV_M258"/>
      <w:bookmarkEnd w:id="363"/>
    </w:p>
    <w:p w14:paraId="15002396" w14:textId="77777777" w:rsidR="00DA3795" w:rsidRPr="003F1EC6" w:rsidRDefault="009517A4" w:rsidP="0055472F">
      <w:pPr>
        <w:spacing w:after="240" w:line="320" w:lineRule="exact"/>
        <w:jc w:val="center"/>
        <w:rPr>
          <w:rFonts w:ascii="Tahoma" w:hAnsi="Tahoma" w:cs="Tahoma"/>
          <w:sz w:val="22"/>
          <w:szCs w:val="22"/>
          <w:lang w:val="pt-BR"/>
        </w:rPr>
      </w:pPr>
      <w:bookmarkStart w:id="364" w:name="_DV_M260"/>
      <w:bookmarkStart w:id="365" w:name="_DV_M261"/>
      <w:bookmarkEnd w:id="364"/>
      <w:bookmarkEnd w:id="365"/>
      <w:r w:rsidRPr="003F1EC6">
        <w:rPr>
          <w:rFonts w:ascii="Tahoma" w:hAnsi="Tahoma" w:cs="Tahoma"/>
          <w:sz w:val="22"/>
          <w:szCs w:val="22"/>
          <w:lang w:val="pt-BR"/>
        </w:rPr>
        <w:t>Rio de Janeiro</w:t>
      </w:r>
      <w:r w:rsidR="00C07AEB" w:rsidRPr="003F1EC6">
        <w:rPr>
          <w:rFonts w:ascii="Tahoma" w:hAnsi="Tahoma" w:cs="Tahoma"/>
          <w:sz w:val="22"/>
          <w:szCs w:val="22"/>
          <w:lang w:val="pt-BR"/>
        </w:rPr>
        <w:t xml:space="preserve">, </w:t>
      </w:r>
      <w:r w:rsidR="003D4391" w:rsidRPr="003F1EC6">
        <w:rPr>
          <w:rFonts w:ascii="Tahoma" w:hAnsi="Tahoma" w:cs="Tahoma"/>
          <w:sz w:val="22"/>
          <w:szCs w:val="22"/>
          <w:lang w:val="pt-BR"/>
        </w:rPr>
        <w:t xml:space="preserve">[•] </w:t>
      </w:r>
      <w:r w:rsidR="00C77298" w:rsidRPr="003F1EC6">
        <w:rPr>
          <w:rFonts w:ascii="Tahoma" w:eastAsia="SimSun" w:hAnsi="Tahoma" w:cs="Tahoma"/>
          <w:sz w:val="22"/>
          <w:szCs w:val="22"/>
          <w:lang w:val="pt-BR"/>
        </w:rPr>
        <w:t xml:space="preserve">de </w:t>
      </w:r>
      <w:r w:rsidR="003D4391" w:rsidRPr="003F1EC6">
        <w:rPr>
          <w:rFonts w:ascii="Tahoma" w:hAnsi="Tahoma" w:cs="Tahoma"/>
          <w:sz w:val="22"/>
          <w:szCs w:val="22"/>
          <w:lang w:val="pt-BR"/>
        </w:rPr>
        <w:t>[•]</w:t>
      </w:r>
      <w:r w:rsidR="00C77298" w:rsidRPr="003F1EC6">
        <w:rPr>
          <w:rFonts w:ascii="Tahoma" w:eastAsia="SimSun" w:hAnsi="Tahoma" w:cs="Tahoma"/>
          <w:sz w:val="22"/>
          <w:szCs w:val="22"/>
          <w:lang w:val="pt-BR"/>
        </w:rPr>
        <w:t xml:space="preserve"> de 2021</w:t>
      </w:r>
      <w:r w:rsidR="00C07AEB" w:rsidRPr="003F1EC6">
        <w:rPr>
          <w:rFonts w:ascii="Tahoma" w:hAnsi="Tahoma" w:cs="Tahoma"/>
          <w:sz w:val="22"/>
          <w:szCs w:val="22"/>
          <w:lang w:val="pt-BR"/>
        </w:rPr>
        <w:t>.</w:t>
      </w:r>
      <w:bookmarkStart w:id="366" w:name="_Hlk60582459"/>
    </w:p>
    <w:p w14:paraId="4161F42E" w14:textId="77777777" w:rsidR="004E17C9" w:rsidRPr="003F1EC6" w:rsidRDefault="009517A4" w:rsidP="0055472F">
      <w:pPr>
        <w:spacing w:after="240" w:line="320" w:lineRule="exact"/>
        <w:jc w:val="center"/>
        <w:rPr>
          <w:rFonts w:ascii="Tahoma" w:hAnsi="Tahoma" w:cs="Tahoma"/>
          <w:bCs/>
          <w:sz w:val="22"/>
          <w:szCs w:val="22"/>
          <w:lang w:val="pt-BR"/>
        </w:rPr>
        <w:sectPr w:rsidR="004E17C9" w:rsidRPr="003F1EC6" w:rsidSect="00AC3140">
          <w:headerReference w:type="default" r:id="rId16"/>
          <w:footerReference w:type="even" r:id="rId17"/>
          <w:footerReference w:type="default" r:id="rId18"/>
          <w:headerReference w:type="first" r:id="rId19"/>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366"/>
    </w:p>
    <w:p w14:paraId="65E16103" w14:textId="77777777" w:rsidR="00383BD8" w:rsidRPr="003F1EC6" w:rsidRDefault="009517A4" w:rsidP="0055472F">
      <w:pPr>
        <w:tabs>
          <w:tab w:val="left" w:pos="851"/>
        </w:tabs>
        <w:autoSpaceDE/>
        <w:autoSpaceDN/>
        <w:adjustRightInd/>
        <w:spacing w:after="240" w:line="320" w:lineRule="exact"/>
        <w:jc w:val="center"/>
        <w:rPr>
          <w:rFonts w:ascii="Tahoma" w:hAnsi="Tahoma" w:cs="Tahoma"/>
          <w:bCs/>
          <w:i/>
          <w:sz w:val="22"/>
          <w:szCs w:val="22"/>
          <w:lang w:val="pt-BR"/>
        </w:rPr>
      </w:pPr>
      <w:bookmarkStart w:id="367" w:name="_Hlk60582486"/>
      <w:r w:rsidRPr="003F1EC6">
        <w:rPr>
          <w:rFonts w:ascii="Tahoma" w:hAnsi="Tahoma" w:cs="Tahoma"/>
          <w:bCs/>
          <w:sz w:val="22"/>
          <w:szCs w:val="22"/>
          <w:lang w:val="pt-BR"/>
        </w:rPr>
        <w:t>(</w:t>
      </w:r>
      <w:r w:rsidRPr="003F1EC6">
        <w:rPr>
          <w:rFonts w:ascii="Tahoma" w:eastAsia="Arial Unicode MS" w:hAnsi="Tahoma" w:cs="Tahoma"/>
          <w:i/>
          <w:w w:val="0"/>
          <w:sz w:val="22"/>
          <w:szCs w:val="22"/>
          <w:lang w:val="pt-BR"/>
        </w:rPr>
        <w:t>Página de assinaturas 1/</w:t>
      </w:r>
      <w:r w:rsidR="003D4391" w:rsidRPr="003F1EC6">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003D4391" w:rsidRPr="003F1EC6">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003D4391" w:rsidRPr="003F1EC6">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14:paraId="12539F96"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2D1DFBC2" w14:textId="77777777" w:rsidR="00383BD8" w:rsidRPr="003F1EC6" w:rsidRDefault="009517A4"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firstRow="1" w:lastRow="0" w:firstColumn="1" w:lastColumn="0" w:noHBand="0" w:noVBand="1"/>
      </w:tblPr>
      <w:tblGrid>
        <w:gridCol w:w="4361"/>
        <w:gridCol w:w="4360"/>
      </w:tblGrid>
      <w:tr w:rsidR="00EA5BEA" w14:paraId="07663705" w14:textId="77777777" w:rsidTr="0055472F">
        <w:trPr>
          <w:trHeight w:val="810"/>
          <w:jc w:val="center"/>
        </w:trPr>
        <w:tc>
          <w:tcPr>
            <w:tcW w:w="4361" w:type="dxa"/>
          </w:tcPr>
          <w:p w14:paraId="72501924"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05E167DA" w14:textId="77777777" w:rsidR="00383BD8" w:rsidRPr="003F1EC6" w:rsidRDefault="009517A4"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3359CDB8" w14:textId="77777777" w:rsidR="00383BD8" w:rsidRPr="003F1EC6" w:rsidRDefault="009517A4"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1735D62D" w14:textId="77777777" w:rsidR="00383BD8" w:rsidRPr="003F1EC6" w:rsidRDefault="009517A4"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775976E8" w14:textId="77777777" w:rsidR="00383BD8" w:rsidRPr="003F1EC6" w:rsidRDefault="00383BD8" w:rsidP="0055472F">
      <w:pPr>
        <w:tabs>
          <w:tab w:val="left" w:pos="851"/>
        </w:tabs>
        <w:spacing w:after="240" w:line="320" w:lineRule="exact"/>
        <w:jc w:val="center"/>
        <w:rPr>
          <w:rFonts w:ascii="Tahoma" w:hAnsi="Tahoma" w:cs="Tahoma"/>
          <w:bCs/>
          <w:sz w:val="22"/>
          <w:szCs w:val="22"/>
          <w:lang w:val="pt-BR"/>
        </w:rPr>
      </w:pPr>
    </w:p>
    <w:p w14:paraId="3E33960C" w14:textId="77777777" w:rsidR="00383BD8" w:rsidRPr="003F1EC6" w:rsidRDefault="009517A4" w:rsidP="0055472F">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t>(</w:t>
      </w:r>
      <w:r w:rsidR="003D4391" w:rsidRPr="003F1EC6">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14:paraId="5C101643" w14:textId="77777777" w:rsidR="00383BD8" w:rsidRPr="003F1EC6" w:rsidRDefault="00383BD8" w:rsidP="0055472F">
      <w:pPr>
        <w:tabs>
          <w:tab w:val="left" w:pos="851"/>
        </w:tabs>
        <w:autoSpaceDE/>
        <w:autoSpaceDN/>
        <w:adjustRightInd/>
        <w:spacing w:after="240" w:line="320" w:lineRule="exact"/>
        <w:jc w:val="center"/>
        <w:rPr>
          <w:rFonts w:ascii="Tahoma" w:hAnsi="Tahoma" w:cs="Tahoma"/>
          <w:b/>
          <w:bCs/>
          <w:sz w:val="22"/>
          <w:szCs w:val="22"/>
          <w:lang w:val="pt-BR"/>
        </w:rPr>
      </w:pPr>
    </w:p>
    <w:p w14:paraId="7032E240" w14:textId="77777777" w:rsidR="00383BD8" w:rsidRPr="003F1EC6" w:rsidRDefault="009517A4"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14:paraId="6B1EB040" w14:textId="77777777" w:rsidR="00383BD8" w:rsidRPr="003F1EC6" w:rsidRDefault="00383BD8" w:rsidP="0055472F">
      <w:pPr>
        <w:tabs>
          <w:tab w:val="left" w:pos="851"/>
        </w:tabs>
        <w:spacing w:after="240" w:line="32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EA5BEA" w14:paraId="3DCE1E97" w14:textId="77777777" w:rsidTr="00233D6C">
        <w:trPr>
          <w:jc w:val="center"/>
        </w:trPr>
        <w:tc>
          <w:tcPr>
            <w:tcW w:w="4361" w:type="dxa"/>
          </w:tcPr>
          <w:p w14:paraId="135C82F6"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5F18C6A5" w14:textId="77777777" w:rsidR="00383BD8" w:rsidRPr="003F1EC6" w:rsidRDefault="009517A4"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54899962" w14:textId="77777777" w:rsidR="00383BD8" w:rsidRPr="003F1EC6" w:rsidRDefault="009517A4"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14:paraId="27786677"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50FFB461" w14:textId="77777777" w:rsidR="00383BD8" w:rsidRPr="003F1EC6" w:rsidRDefault="009517A4" w:rsidP="0055472F">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t>(</w:t>
      </w:r>
      <w:r w:rsidR="003D4391" w:rsidRPr="003F1EC6">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14:paraId="7CB7BC36"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2FBC4EB1" w14:textId="77777777" w:rsidR="00383BD8" w:rsidRPr="003F1EC6" w:rsidRDefault="009517A4" w:rsidP="0055472F">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firstRow="1" w:lastRow="0" w:firstColumn="1" w:lastColumn="0" w:noHBand="0" w:noVBand="1"/>
      </w:tblPr>
      <w:tblGrid>
        <w:gridCol w:w="4361"/>
        <w:gridCol w:w="4361"/>
      </w:tblGrid>
      <w:tr w:rsidR="00EA5BEA" w14:paraId="58C9C5A2" w14:textId="77777777" w:rsidTr="00233D6C">
        <w:trPr>
          <w:jc w:val="center"/>
        </w:trPr>
        <w:tc>
          <w:tcPr>
            <w:tcW w:w="4361" w:type="dxa"/>
          </w:tcPr>
          <w:p w14:paraId="6623A581" w14:textId="77777777" w:rsidR="00383BD8" w:rsidRPr="003F1EC6" w:rsidRDefault="00383BD8"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14:paraId="00913177" w14:textId="77777777" w:rsidR="00383BD8" w:rsidRPr="003F1EC6" w:rsidRDefault="009517A4" w:rsidP="0055472F">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14:paraId="5D234F69" w14:textId="77777777" w:rsidR="00383BD8" w:rsidRPr="003F1EC6" w:rsidRDefault="009517A4"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14:paraId="2EAA5D4B" w14:textId="77777777" w:rsidR="00383BD8" w:rsidRPr="003F1EC6" w:rsidRDefault="009517A4" w:rsidP="0055472F">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rsidR="00EA5BEA" w14:paraId="2617B8BF" w14:textId="77777777" w:rsidTr="00233D6C">
        <w:trPr>
          <w:gridAfter w:val="1"/>
          <w:wAfter w:w="4361" w:type="dxa"/>
          <w:jc w:val="center"/>
        </w:trPr>
        <w:tc>
          <w:tcPr>
            <w:tcW w:w="4360" w:type="dxa"/>
          </w:tcPr>
          <w:p w14:paraId="4FAFCB51" w14:textId="77777777" w:rsidR="00383BD8" w:rsidRPr="003F1EC6" w:rsidRDefault="00383BD8" w:rsidP="0055472F">
            <w:pPr>
              <w:tabs>
                <w:tab w:val="left" w:pos="451"/>
                <w:tab w:val="left" w:pos="851"/>
              </w:tabs>
              <w:spacing w:after="240" w:line="320" w:lineRule="exact"/>
              <w:jc w:val="both"/>
              <w:rPr>
                <w:rFonts w:ascii="Tahoma" w:hAnsi="Tahoma" w:cs="Tahoma"/>
                <w:sz w:val="22"/>
                <w:szCs w:val="22"/>
                <w:lang w:val="pt-BR"/>
              </w:rPr>
            </w:pPr>
          </w:p>
        </w:tc>
      </w:tr>
    </w:tbl>
    <w:p w14:paraId="77173473" w14:textId="77777777" w:rsidR="00A56F97" w:rsidRPr="003F1EC6" w:rsidRDefault="00A56F97" w:rsidP="0055472F">
      <w:pPr>
        <w:spacing w:after="240" w:line="320" w:lineRule="exact"/>
        <w:rPr>
          <w:rFonts w:ascii="Tahoma" w:hAnsi="Tahoma" w:cs="Tahoma"/>
          <w:b/>
          <w:sz w:val="22"/>
          <w:szCs w:val="22"/>
        </w:rPr>
      </w:pPr>
    </w:p>
    <w:p w14:paraId="50442167" w14:textId="77777777" w:rsidR="00A56F97" w:rsidRPr="003F1EC6" w:rsidRDefault="00A56F97" w:rsidP="0055472F">
      <w:pPr>
        <w:spacing w:after="240" w:line="320" w:lineRule="exact"/>
        <w:rPr>
          <w:rFonts w:ascii="Tahoma" w:hAnsi="Tahoma" w:cs="Tahoma"/>
          <w:b/>
          <w:sz w:val="22"/>
          <w:szCs w:val="22"/>
        </w:rPr>
      </w:pPr>
    </w:p>
    <w:p w14:paraId="60C24F8C" w14:textId="77777777" w:rsidR="00383BD8" w:rsidRPr="003F1EC6" w:rsidRDefault="009517A4" w:rsidP="0055472F">
      <w:pPr>
        <w:spacing w:after="240" w:line="320" w:lineRule="exact"/>
        <w:rPr>
          <w:rFonts w:ascii="Tahoma" w:hAnsi="Tahoma" w:cs="Tahoma"/>
          <w:b/>
          <w:sz w:val="22"/>
          <w:szCs w:val="22"/>
        </w:rPr>
      </w:pPr>
      <w:proofErr w:type="spellStart"/>
      <w:r w:rsidRPr="003F1EC6">
        <w:rPr>
          <w:rFonts w:ascii="Tahoma" w:hAnsi="Tahoma" w:cs="Tahoma"/>
          <w:b/>
          <w:sz w:val="22"/>
          <w:szCs w:val="22"/>
        </w:rPr>
        <w:t>Testemunhas</w:t>
      </w:r>
      <w:proofErr w:type="spellEnd"/>
      <w:r w:rsidRPr="003F1EC6">
        <w:rPr>
          <w:rFonts w:ascii="Tahoma" w:hAnsi="Tahoma" w:cs="Tahoma"/>
          <w:b/>
          <w:sz w:val="22"/>
          <w:szCs w:val="22"/>
        </w:rPr>
        <w:t>:</w:t>
      </w:r>
    </w:p>
    <w:p w14:paraId="1972939D" w14:textId="77777777" w:rsidR="00383BD8" w:rsidRPr="003F1EC6" w:rsidRDefault="00383BD8" w:rsidP="0055472F">
      <w:pPr>
        <w:pStyle w:val="Rodap"/>
        <w:spacing w:after="240" w:line="3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EA5BEA" w14:paraId="5711DED1" w14:textId="77777777" w:rsidTr="00233D6C">
        <w:trPr>
          <w:cantSplit/>
        </w:trPr>
        <w:tc>
          <w:tcPr>
            <w:tcW w:w="4405" w:type="dxa"/>
          </w:tcPr>
          <w:p w14:paraId="5B95BB23"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1. ______________________________</w:t>
            </w:r>
          </w:p>
          <w:p w14:paraId="1A390409"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Nome:</w:t>
            </w:r>
          </w:p>
          <w:p w14:paraId="185C8A57"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RG.:</w:t>
            </w:r>
          </w:p>
          <w:p w14:paraId="3133E082"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14:paraId="2E3897D8"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2. ______________________________</w:t>
            </w:r>
          </w:p>
          <w:p w14:paraId="4C261149"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Nome:</w:t>
            </w:r>
          </w:p>
          <w:p w14:paraId="6B71F2DC"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RG.:</w:t>
            </w:r>
          </w:p>
          <w:p w14:paraId="0D7EDDDB" w14:textId="77777777" w:rsidR="00383BD8" w:rsidRPr="003F1EC6" w:rsidRDefault="009517A4" w:rsidP="0055472F">
            <w:pPr>
              <w:spacing w:after="240" w:line="320" w:lineRule="exact"/>
              <w:rPr>
                <w:rFonts w:ascii="Tahoma" w:hAnsi="Tahoma" w:cs="Tahoma"/>
                <w:sz w:val="22"/>
                <w:szCs w:val="22"/>
              </w:rPr>
            </w:pPr>
            <w:r w:rsidRPr="003F1EC6">
              <w:rPr>
                <w:rFonts w:ascii="Tahoma" w:hAnsi="Tahoma" w:cs="Tahoma"/>
                <w:sz w:val="22"/>
                <w:szCs w:val="22"/>
              </w:rPr>
              <w:t>CPF:</w:t>
            </w:r>
          </w:p>
        </w:tc>
      </w:tr>
      <w:bookmarkEnd w:id="367"/>
    </w:tbl>
    <w:p w14:paraId="639DE3F8" w14:textId="77777777" w:rsidR="0092545B" w:rsidRPr="003F1EC6" w:rsidRDefault="0092545B" w:rsidP="0055472F">
      <w:pPr>
        <w:tabs>
          <w:tab w:val="left" w:pos="709"/>
        </w:tabs>
        <w:spacing w:after="240" w:line="320" w:lineRule="exact"/>
        <w:rPr>
          <w:rFonts w:ascii="Tahoma" w:eastAsia="SimSun" w:hAnsi="Tahoma" w:cs="Tahoma"/>
          <w:sz w:val="22"/>
          <w:szCs w:val="22"/>
          <w:lang w:val="pt-BR"/>
        </w:rPr>
        <w:sectPr w:rsidR="0092545B" w:rsidRPr="003F1EC6" w:rsidSect="00AC3140">
          <w:footerReference w:type="default" r:id="rId20"/>
          <w:pgSz w:w="11907" w:h="16840" w:code="9"/>
          <w:pgMar w:top="1418" w:right="1418" w:bottom="1418" w:left="1418" w:header="765" w:footer="482" w:gutter="0"/>
          <w:paperSrc w:first="7" w:other="7"/>
          <w:pgNumType w:start="1"/>
          <w:cols w:space="720"/>
          <w:docGrid w:linePitch="326"/>
        </w:sectPr>
      </w:pPr>
    </w:p>
    <w:p w14:paraId="3B3F9E73" w14:textId="77777777" w:rsidR="00C03FB2" w:rsidRPr="003F1EC6" w:rsidRDefault="009517A4" w:rsidP="0055472F">
      <w:pPr>
        <w:spacing w:after="240" w:line="320" w:lineRule="exact"/>
        <w:jc w:val="center"/>
        <w:rPr>
          <w:rFonts w:ascii="Tahoma" w:eastAsia="SimSun" w:hAnsi="Tahoma" w:cs="Tahoma"/>
          <w:b/>
          <w:smallCaps/>
          <w:sz w:val="22"/>
          <w:szCs w:val="22"/>
          <w:lang w:val="pt-BR"/>
        </w:rPr>
      </w:pPr>
      <w:bookmarkStart w:id="368" w:name="_DV_M269"/>
      <w:bookmarkEnd w:id="368"/>
      <w:r w:rsidRPr="003F1EC6">
        <w:rPr>
          <w:rFonts w:ascii="Tahoma" w:eastAsia="SimSun" w:hAnsi="Tahoma" w:cs="Tahoma"/>
          <w:b/>
          <w:smallCaps/>
          <w:sz w:val="22"/>
          <w:szCs w:val="22"/>
          <w:lang w:val="pt-BR"/>
        </w:rPr>
        <w:t>INSTRUMENTO PARTICULAR DE ALIENAÇÃO FIDUCIÁRIA DE AÇÕES E OUTRAS AVENÇAS</w:t>
      </w:r>
    </w:p>
    <w:p w14:paraId="12AE7733" w14:textId="77777777" w:rsidR="00C03FB2" w:rsidRPr="003F1EC6" w:rsidRDefault="009517A4"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14:paraId="4A1F95B3" w14:textId="77777777" w:rsidR="00383BD8" w:rsidRPr="003F1EC6" w:rsidRDefault="009517A4" w:rsidP="0055472F">
      <w:pPr>
        <w:spacing w:after="240" w:line="320" w:lineRule="exact"/>
        <w:jc w:val="both"/>
        <w:rPr>
          <w:rFonts w:ascii="Tahoma" w:eastAsia="SimSun" w:hAnsi="Tahoma" w:cs="Tahoma"/>
          <w:b/>
          <w:bCs/>
          <w:color w:val="000000"/>
          <w:sz w:val="22"/>
          <w:szCs w:val="22"/>
          <w:lang w:val="pt-BR"/>
        </w:rPr>
      </w:pPr>
      <w:bookmarkStart w:id="369" w:name="_Hlk60582912"/>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Escritura da </w:t>
      </w:r>
      <w:r w:rsidR="003D4391" w:rsidRPr="003F1EC6">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ins w:id="370" w:author="Autor" w:date="2021-08-24T11:58:00Z">
        <w:r w:rsidR="00314CD2">
          <w:rPr>
            <w:rFonts w:ascii="Tahoma" w:eastAsia="SimSun" w:hAnsi="Tahoma" w:cs="Tahoma"/>
            <w:b/>
            <w:bCs/>
            <w:color w:val="000000"/>
            <w:sz w:val="22"/>
            <w:szCs w:val="22"/>
            <w:lang w:val="pt-BR"/>
          </w:rPr>
          <w:t xml:space="preserve"> </w:t>
        </w:r>
        <w:r w:rsidR="00314CD2" w:rsidRPr="006F1E87">
          <w:rPr>
            <w:rFonts w:ascii="Tahoma" w:hAnsi="Tahoma" w:cs="Tahoma"/>
            <w:i/>
            <w:sz w:val="22"/>
            <w:szCs w:val="22"/>
            <w:highlight w:val="yellow"/>
            <w:lang w:val="pt-BR"/>
          </w:rPr>
          <w:t>[</w:t>
        </w:r>
        <w:r w:rsidR="00314CD2" w:rsidRPr="006F1E87">
          <w:rPr>
            <w:rFonts w:ascii="Tahoma" w:hAnsi="Tahoma" w:cs="Tahoma"/>
            <w:b/>
            <w:i/>
            <w:sz w:val="22"/>
            <w:szCs w:val="22"/>
            <w:highlight w:val="yellow"/>
            <w:lang w:val="pt-BR"/>
          </w:rPr>
          <w:t>Nota Mattos Filho:</w:t>
        </w:r>
        <w:r w:rsidR="00314CD2" w:rsidRPr="006F1E87">
          <w:rPr>
            <w:rFonts w:ascii="Tahoma" w:hAnsi="Tahoma" w:cs="Tahoma"/>
            <w:i/>
            <w:sz w:val="22"/>
            <w:szCs w:val="22"/>
            <w:highlight w:val="yellow"/>
            <w:lang w:val="pt-BR"/>
          </w:rPr>
          <w:t xml:space="preserve"> </w:t>
        </w:r>
        <w:r w:rsidR="00314CD2">
          <w:rPr>
            <w:rFonts w:ascii="Tahoma" w:hAnsi="Tahoma" w:cs="Tahoma"/>
            <w:i/>
            <w:sz w:val="22"/>
            <w:szCs w:val="22"/>
            <w:highlight w:val="yellow"/>
            <w:lang w:val="pt-BR"/>
          </w:rPr>
          <w:t xml:space="preserve">A ser atualizado de acordo com versão final da Escritura </w:t>
        </w:r>
      </w:ins>
      <w:ins w:id="371" w:author="Autor" w:date="2021-08-24T11:59:00Z">
        <w:r w:rsidR="00314CD2">
          <w:rPr>
            <w:rFonts w:ascii="Tahoma" w:hAnsi="Tahoma" w:cs="Tahoma"/>
            <w:i/>
            <w:sz w:val="22"/>
            <w:szCs w:val="22"/>
            <w:highlight w:val="yellow"/>
            <w:lang w:val="pt-BR"/>
          </w:rPr>
          <w:t>de Emissão</w:t>
        </w:r>
      </w:ins>
      <w:ins w:id="372" w:author="Autor" w:date="2021-08-24T11:58:00Z">
        <w:r w:rsidR="00314CD2" w:rsidRPr="006F1E87">
          <w:rPr>
            <w:rFonts w:ascii="Tahoma" w:hAnsi="Tahoma" w:cs="Tahoma"/>
            <w:i/>
            <w:sz w:val="22"/>
            <w:szCs w:val="22"/>
            <w:highlight w:val="yellow"/>
            <w:lang w:val="pt-BR"/>
          </w:rPr>
          <w:t>.]</w:t>
        </w:r>
      </w:ins>
    </w:p>
    <w:p w14:paraId="38BEDA61" w14:textId="77777777" w:rsidR="00383BD8" w:rsidRPr="003F1EC6" w:rsidRDefault="009517A4"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003D4391" w:rsidRPr="003F1EC6">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14:paraId="0CCC99BA" w14:textId="77777777" w:rsidR="00383BD8" w:rsidRPr="003F1EC6" w:rsidRDefault="009517A4"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14:paraId="203229EC"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003D4391" w:rsidRPr="003F1EC6">
        <w:rPr>
          <w:rFonts w:ascii="Tahoma" w:hAnsi="Tahoma" w:cs="Tahoma"/>
          <w:sz w:val="22"/>
          <w:szCs w:val="22"/>
          <w:lang w:val="pt-BR"/>
        </w:rPr>
        <w:t>R$250.000.000,00 (duzentos e cinquenta milhões de reais).</w:t>
      </w:r>
    </w:p>
    <w:p w14:paraId="3F7F02CC"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003D4391" w:rsidRPr="003F1EC6">
        <w:rPr>
          <w:rFonts w:ascii="Tahoma" w:hAnsi="Tahoma" w:cs="Tahoma"/>
          <w:sz w:val="22"/>
          <w:szCs w:val="22"/>
          <w:lang w:val="pt-BR"/>
        </w:rPr>
        <w:t>250.000</w:t>
      </w:r>
      <w:r w:rsidRPr="003F1EC6">
        <w:rPr>
          <w:rFonts w:ascii="Tahoma" w:hAnsi="Tahoma" w:cs="Tahoma"/>
          <w:sz w:val="22"/>
          <w:szCs w:val="22"/>
          <w:lang w:val="pt-BR"/>
        </w:rPr>
        <w:t xml:space="preserve"> (</w:t>
      </w:r>
      <w:r w:rsidR="003D4391" w:rsidRPr="003F1EC6">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14:paraId="069B3191"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14:paraId="0AC938E8"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003F1EC6" w:rsidRPr="002E11B1">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003F1EC6" w:rsidRPr="002E11B1">
        <w:rPr>
          <w:rFonts w:ascii="Tahoma" w:hAnsi="Tahoma" w:cs="Tahoma"/>
          <w:sz w:val="22"/>
          <w:szCs w:val="22"/>
          <w:u w:val="single"/>
          <w:lang w:val="pt-BR"/>
        </w:rPr>
        <w:t>Atualização Monetária</w:t>
      </w:r>
      <w:r w:rsidR="003F1EC6" w:rsidRPr="002E11B1">
        <w:rPr>
          <w:rFonts w:ascii="Tahoma" w:hAnsi="Tahoma" w:cs="Tahoma"/>
          <w:sz w:val="22"/>
          <w:szCs w:val="22"/>
          <w:lang w:val="pt-BR"/>
        </w:rPr>
        <w:t>”)</w:t>
      </w:r>
      <w:r w:rsidR="002E11B1" w:rsidRPr="002E11B1">
        <w:rPr>
          <w:rFonts w:ascii="Tahoma" w:hAnsi="Tahoma" w:cs="Tahoma"/>
          <w:sz w:val="22"/>
          <w:szCs w:val="22"/>
          <w:lang w:val="pt-BR"/>
        </w:rPr>
        <w:t>.</w:t>
      </w:r>
      <w:r w:rsidR="002E11B1">
        <w:rPr>
          <w:rFonts w:ascii="Tahoma" w:hAnsi="Tahoma" w:cs="Tahoma"/>
          <w:sz w:val="22"/>
          <w:szCs w:val="22"/>
          <w:lang w:val="pt-BR"/>
        </w:rPr>
        <w:t xml:space="preserve"> </w:t>
      </w:r>
      <w:r w:rsidR="002E11B1" w:rsidRPr="003F1EC6">
        <w:rPr>
          <w:rFonts w:ascii="Tahoma" w:hAnsi="Tahoma" w:cs="Tahoma"/>
          <w:sz w:val="22"/>
          <w:szCs w:val="22"/>
          <w:lang w:val="pt-BR"/>
        </w:rPr>
        <w:t xml:space="preserve">A </w:t>
      </w:r>
      <w:r w:rsidR="002E11B1">
        <w:rPr>
          <w:rFonts w:ascii="Tahoma" w:hAnsi="Tahoma" w:cs="Tahoma"/>
          <w:sz w:val="22"/>
          <w:szCs w:val="22"/>
          <w:lang w:val="pt-BR"/>
        </w:rPr>
        <w:t>Atualização Monetária</w:t>
      </w:r>
      <w:r w:rsidR="002E11B1" w:rsidRPr="003F1EC6">
        <w:rPr>
          <w:rFonts w:ascii="Tahoma" w:hAnsi="Tahoma" w:cs="Tahoma"/>
          <w:sz w:val="22"/>
          <w:szCs w:val="22"/>
          <w:lang w:val="pt-BR"/>
        </w:rPr>
        <w:t xml:space="preserve"> será calculada de acordo com fórmula</w:t>
      </w:r>
      <w:r w:rsidR="002E11B1" w:rsidRPr="003F1EC6">
        <w:rPr>
          <w:rFonts w:ascii="Tahoma" w:hAnsi="Tahoma" w:cs="Tahoma"/>
          <w:color w:val="000000"/>
          <w:sz w:val="22"/>
          <w:szCs w:val="22"/>
          <w:lang w:val="pt-BR"/>
        </w:rPr>
        <w:t xml:space="preserve"> disposta na Escritura de Emissão</w:t>
      </w:r>
    </w:p>
    <w:p w14:paraId="6498DCB8"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006C3A26" w:rsidRPr="003F1EC6">
        <w:rPr>
          <w:rFonts w:ascii="Tahoma" w:hAnsi="Tahoma" w:cs="Tahoma"/>
          <w:sz w:val="22"/>
          <w:szCs w:val="22"/>
          <w:lang w:val="pt-BR"/>
        </w:rPr>
        <w:t xml:space="preserve">Sobre o Valor Nominal Unitário Atualizado incidirão juros remuneratórios, a ser definido conforme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limitados ao maior entre (i) 5,45% (cinco inteiros e quarenta e cinco centésimos por cento) e (</w:t>
      </w:r>
      <w:proofErr w:type="spellStart"/>
      <w:r w:rsidR="006C3A26" w:rsidRPr="003F1EC6">
        <w:rPr>
          <w:rFonts w:ascii="Tahoma" w:hAnsi="Tahoma" w:cs="Tahoma"/>
          <w:sz w:val="22"/>
          <w:szCs w:val="22"/>
          <w:lang w:val="pt-BR"/>
        </w:rPr>
        <w:t>ii</w:t>
      </w:r>
      <w:proofErr w:type="spellEnd"/>
      <w:r w:rsidR="006C3A26" w:rsidRPr="003F1EC6">
        <w:rPr>
          <w:rFonts w:ascii="Tahoma" w:hAnsi="Tahoma" w:cs="Tahoma"/>
          <w:sz w:val="22"/>
          <w:szCs w:val="22"/>
          <w:lang w:val="pt-BR"/>
        </w:rPr>
        <w:t xml:space="preserve">) a taxa interna de retorno da Tesouro IPCA + com Juros Semestrais 2035, com vencimento em 2035 (“NTN-B”), conforme cotações indicativas divulgadas pela ANBIMA em sua página na Internet (http://www.anbima.com.br) apurada no Dia Útil imediatamente anterior à data do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00076EFF" w:rsidRPr="003F1EC6">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Juros Remuneratórios</w:t>
      </w:r>
      <w:r w:rsidR="006C3A26" w:rsidRPr="003F1EC6">
        <w:rPr>
          <w:rFonts w:ascii="Tahoma" w:hAnsi="Tahoma" w:cs="Tahoma"/>
          <w:sz w:val="22"/>
          <w:szCs w:val="22"/>
          <w:lang w:val="pt-BR"/>
        </w:rPr>
        <w:t>”).</w:t>
      </w:r>
    </w:p>
    <w:p w14:paraId="575860C6"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14:paraId="74857547"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006C3A26" w:rsidRPr="003F1EC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14:paraId="3EF10D78"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373" w:name="_Ref8245019"/>
      <w:r w:rsidR="006C3A26" w:rsidRPr="003F1EC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373"/>
      <w:r w:rsidR="006C3A26" w:rsidRPr="003F1EC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Resgate Antecipado Facultativo Total</w:t>
      </w:r>
      <w:r w:rsidR="006C3A26" w:rsidRPr="003F1EC6">
        <w:rPr>
          <w:rFonts w:ascii="Tahoma" w:hAnsi="Tahoma" w:cs="Tahoma"/>
          <w:sz w:val="22"/>
          <w:szCs w:val="22"/>
          <w:lang w:val="pt-BR"/>
        </w:rPr>
        <w:t>”)</w:t>
      </w:r>
      <w:r w:rsidRPr="003F1EC6">
        <w:rPr>
          <w:rFonts w:ascii="Tahoma" w:hAnsi="Tahoma" w:cs="Tahoma"/>
          <w:color w:val="000000"/>
          <w:sz w:val="22"/>
          <w:szCs w:val="22"/>
          <w:lang w:val="pt-BR"/>
        </w:rPr>
        <w:t>.</w:t>
      </w:r>
    </w:p>
    <w:p w14:paraId="409E84FE"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006C3A26" w:rsidRPr="003F1EC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14:paraId="1C60DA4B" w14:textId="77777777" w:rsidR="00C66A78" w:rsidRPr="003F1EC6" w:rsidRDefault="009517A4" w:rsidP="0055472F">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14:paraId="4AA336CD" w14:textId="77777777" w:rsidR="00C66A78" w:rsidRPr="003F1EC6" w:rsidRDefault="009517A4"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00AF2164" w:rsidRPr="003F1EC6">
        <w:rPr>
          <w:rFonts w:ascii="Tahoma" w:hAnsi="Tahoma" w:cs="Tahoma"/>
          <w:sz w:val="22"/>
          <w:szCs w:val="22"/>
          <w:lang w:val="pt-BR"/>
        </w:rPr>
        <w:t xml:space="preserve">A Emissora poderá, a qualquer tempo, a partir de , a partir de </w:t>
      </w:r>
      <w:r w:rsidR="00AF2164" w:rsidRPr="003F1EC6">
        <w:rPr>
          <w:rStyle w:val="DeltaViewInsertion"/>
          <w:rFonts w:ascii="Tahoma" w:hAnsi="Tahoma" w:cs="Tahoma"/>
          <w:color w:val="auto"/>
          <w:sz w:val="22"/>
          <w:szCs w:val="22"/>
          <w:u w:val="none"/>
          <w:lang w:val="pt-BR"/>
        </w:rPr>
        <w:t xml:space="preserve">[15] de [setembro] de 2025, </w:t>
      </w:r>
      <w:r w:rsidR="00AF2164" w:rsidRPr="003F1EC6">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14:paraId="727A4237"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00AF2164" w:rsidRPr="003F1EC6">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2022</w:t>
      </w:r>
      <w:r w:rsidR="00AF2164" w:rsidRPr="003F1EC6">
        <w:rPr>
          <w:rFonts w:ascii="Tahoma" w:hAnsi="Tahoma" w:cs="Tahoma"/>
          <w:sz w:val="22"/>
          <w:szCs w:val="22"/>
          <w:lang w:val="pt-BR"/>
        </w:rPr>
        <w:t xml:space="preserve">, e os demais pagamentos devidos sempre no dia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dos meses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w:t>
      </w:r>
      <w:r w:rsidR="00AF2164" w:rsidRPr="003F1EC6">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14:paraId="574B3FD3"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O saldo do Valor Nominal Unitário Atualizado será amortizado em </w:t>
      </w:r>
      <w:r w:rsidR="00AF2164" w:rsidRPr="003F1EC6">
        <w:rPr>
          <w:rFonts w:ascii="Tahoma" w:eastAsia="Arial Unicode MS" w:hAnsi="Tahoma" w:cs="Tahoma"/>
          <w:sz w:val="22"/>
          <w:szCs w:val="22"/>
          <w:lang w:val="pt-BR"/>
        </w:rPr>
        <w:t xml:space="preserve">38 </w:t>
      </w:r>
      <w:r w:rsidR="00AF2164" w:rsidRPr="003F1EC6">
        <w:rPr>
          <w:rFonts w:ascii="Tahoma" w:hAnsi="Tahoma" w:cs="Tahoma"/>
          <w:sz w:val="22"/>
          <w:szCs w:val="22"/>
          <w:lang w:val="pt-BR"/>
        </w:rPr>
        <w:t>(</w:t>
      </w:r>
      <w:r w:rsidR="00AF2164" w:rsidRPr="003F1EC6">
        <w:rPr>
          <w:rFonts w:ascii="Tahoma" w:eastAsia="Arial Unicode MS" w:hAnsi="Tahoma" w:cs="Tahoma"/>
          <w:sz w:val="22"/>
          <w:szCs w:val="22"/>
          <w:lang w:val="pt-BR"/>
        </w:rPr>
        <w:t>trinta e oito</w:t>
      </w:r>
      <w:r w:rsidR="00AF2164" w:rsidRPr="003F1EC6">
        <w:rPr>
          <w:rFonts w:ascii="Tahoma" w:hAnsi="Tahoma" w:cs="Tahoma"/>
          <w:sz w:val="22"/>
          <w:szCs w:val="22"/>
          <w:lang w:val="pt-BR"/>
        </w:rPr>
        <w:t xml:space="preserve">) parcelas semestrais e consecutivas, sempre no dia </w:t>
      </w:r>
      <w:r w:rsidR="00AF2164" w:rsidRPr="003F1EC6">
        <w:rPr>
          <w:rFonts w:ascii="Tahoma" w:eastAsia="Arial Unicode MS" w:hAnsi="Tahoma" w:cs="Tahoma"/>
          <w:sz w:val="22"/>
          <w:szCs w:val="22"/>
          <w:lang w:val="pt-BR"/>
        </w:rPr>
        <w:t>[15]</w:t>
      </w:r>
      <w:r w:rsidR="00AF2164" w:rsidRPr="003F1EC6">
        <w:rPr>
          <w:rFonts w:ascii="Tahoma" w:hAnsi="Tahoma" w:cs="Tahoma"/>
          <w:sz w:val="22"/>
          <w:szCs w:val="22"/>
          <w:lang w:val="pt-BR"/>
        </w:rPr>
        <w:t xml:space="preserve"> dos meses de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de cada ano, sendo a primeira parcela devida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e as demais parcelas serão devidas em cada uma das respetivas datas de 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00AF2164" w:rsidRPr="003F1EC6">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14:paraId="7CDC67A0"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00AF2164" w:rsidRPr="003F1EC6">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14:paraId="2E806D7F" w14:textId="77777777" w:rsidR="00383BD8" w:rsidRPr="003F1EC6" w:rsidRDefault="009517A4"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00AF2164" w:rsidRPr="003F1EC6">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proofErr w:type="spellStart"/>
      <w:r w:rsidR="00AF2164" w:rsidRPr="003F1EC6">
        <w:rPr>
          <w:rFonts w:ascii="Tahoma" w:hAnsi="Tahoma" w:cs="Tahoma"/>
          <w:sz w:val="22"/>
          <w:szCs w:val="22"/>
          <w:lang w:val="pt-BR"/>
        </w:rPr>
        <w:t>ii</w:t>
      </w:r>
      <w:proofErr w:type="spellEnd"/>
      <w:r w:rsidR="00AF2164" w:rsidRPr="003F1EC6">
        <w:rPr>
          <w:rFonts w:ascii="Tahoma" w:hAnsi="Tahoma" w:cs="Tahoma"/>
          <w:sz w:val="22"/>
          <w:szCs w:val="22"/>
          <w:lang w:val="pt-BR"/>
        </w:rPr>
        <w:t xml:space="preserve">) juros moratórios à razão de 1% a.m. (um por cento ao mês) sobre o montante devido e não pago, calculados </w:t>
      </w:r>
      <w:r w:rsidR="00AF2164" w:rsidRPr="003F1EC6">
        <w:rPr>
          <w:rFonts w:ascii="Tahoma" w:hAnsi="Tahoma" w:cs="Tahoma"/>
          <w:i/>
          <w:sz w:val="22"/>
          <w:szCs w:val="22"/>
          <w:lang w:val="pt-BR"/>
        </w:rPr>
        <w:t xml:space="preserve">pro rata </w:t>
      </w:r>
      <w:proofErr w:type="spellStart"/>
      <w:r w:rsidR="00AF2164" w:rsidRPr="003F1EC6">
        <w:rPr>
          <w:rFonts w:ascii="Tahoma" w:hAnsi="Tahoma" w:cs="Tahoma"/>
          <w:i/>
          <w:sz w:val="22"/>
          <w:szCs w:val="22"/>
          <w:lang w:val="pt-BR"/>
        </w:rPr>
        <w:t>temporis</w:t>
      </w:r>
      <w:proofErr w:type="spellEnd"/>
      <w:r w:rsidR="00AF2164" w:rsidRPr="003F1EC6">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bookmarkEnd w:id="369"/>
    <w:p w14:paraId="0FF56B18" w14:textId="77777777" w:rsidR="0008015E" w:rsidRPr="003F1EC6" w:rsidRDefault="0008015E" w:rsidP="0055472F">
      <w:pPr>
        <w:autoSpaceDE/>
        <w:autoSpaceDN/>
        <w:adjustRightInd/>
        <w:spacing w:after="240" w:line="320" w:lineRule="exact"/>
        <w:jc w:val="both"/>
        <w:rPr>
          <w:rFonts w:ascii="Tahoma" w:hAnsi="Tahoma" w:cs="Tahoma"/>
          <w:sz w:val="22"/>
          <w:szCs w:val="22"/>
          <w:lang w:val="pt-BR"/>
        </w:rPr>
      </w:pPr>
    </w:p>
    <w:p w14:paraId="551A35E9" w14:textId="77777777" w:rsidR="00C03FB2" w:rsidRPr="003F1EC6" w:rsidRDefault="009517A4" w:rsidP="0055472F">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374" w:name="_DV_M270"/>
      <w:bookmarkStart w:id="375" w:name="_DV_M271"/>
      <w:bookmarkStart w:id="376" w:name="_DV_M238"/>
      <w:bookmarkStart w:id="377" w:name="_DV_M273"/>
      <w:bookmarkEnd w:id="374"/>
      <w:bookmarkEnd w:id="375"/>
      <w:bookmarkEnd w:id="376"/>
      <w:bookmarkEnd w:id="377"/>
      <w:r w:rsidRPr="003F1EC6">
        <w:rPr>
          <w:rFonts w:ascii="Tahoma" w:eastAsia="SimSun" w:hAnsi="Tahoma" w:cs="Tahoma"/>
          <w:b/>
          <w:smallCaps/>
          <w:sz w:val="22"/>
          <w:szCs w:val="22"/>
          <w:lang w:val="pt-BR"/>
        </w:rPr>
        <w:t>INSTRUMENTO PARTICULAR DE ALIENAÇÃO FIDUCIÁRIA DE AÇÕES E OUTRAS AVENÇAS</w:t>
      </w:r>
    </w:p>
    <w:p w14:paraId="6992FC57" w14:textId="77777777" w:rsidR="00C03FB2" w:rsidRPr="003F1EC6" w:rsidRDefault="009517A4"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14:paraId="46E7877F"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378" w:name="_DV_M274"/>
      <w:bookmarkStart w:id="379" w:name="_DV_M275"/>
      <w:bookmarkEnd w:id="378"/>
      <w:bookmarkEnd w:id="379"/>
      <w:r w:rsidRPr="003F1EC6">
        <w:rPr>
          <w:rFonts w:ascii="Tahoma" w:eastAsia="SimSun" w:hAnsi="Tahoma" w:cs="Tahoma"/>
          <w:b/>
          <w:smallCaps/>
          <w:sz w:val="22"/>
          <w:szCs w:val="22"/>
          <w:lang w:val="pt-BR"/>
        </w:rPr>
        <w:t xml:space="preserve">Ações </w:t>
      </w:r>
      <w:r w:rsidR="00433635" w:rsidRPr="003F1EC6">
        <w:rPr>
          <w:rFonts w:ascii="Tahoma" w:eastAsia="SimSun" w:hAnsi="Tahoma" w:cs="Tahoma"/>
          <w:b/>
          <w:smallCaps/>
          <w:sz w:val="22"/>
          <w:szCs w:val="22"/>
          <w:lang w:val="pt-BR"/>
        </w:rPr>
        <w:t>Alienadas Fiduciariamente</w:t>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A5BEA" w14:paraId="480B3637" w14:textId="77777777" w:rsidTr="00231A95">
        <w:trPr>
          <w:jc w:val="center"/>
        </w:trPr>
        <w:tc>
          <w:tcPr>
            <w:tcW w:w="3809" w:type="dxa"/>
            <w:tcBorders>
              <w:bottom w:val="single" w:sz="12" w:space="0" w:color="auto"/>
            </w:tcBorders>
            <w:shd w:val="pct10" w:color="auto" w:fill="auto"/>
          </w:tcPr>
          <w:p w14:paraId="3B45F093" w14:textId="77777777" w:rsidR="008A7F7C" w:rsidRPr="003F1EC6" w:rsidRDefault="009517A4"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14:paraId="052AFE4A" w14:textId="77777777" w:rsidR="008A7F7C" w:rsidRPr="003F1EC6" w:rsidRDefault="009517A4"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007962CB" w:rsidRPr="003F1EC6">
              <w:rPr>
                <w:rFonts w:ascii="Tahoma" w:eastAsia="SimSun" w:hAnsi="Tahoma" w:cs="Tahoma"/>
                <w:b/>
                <w:color w:val="000000"/>
              </w:rPr>
              <w:t xml:space="preserve">, em </w:t>
            </w:r>
            <w:r w:rsidR="00BC29D9" w:rsidRPr="003F1EC6">
              <w:rPr>
                <w:rFonts w:ascii="Tahoma" w:hAnsi="Tahoma" w:cs="Tahoma"/>
              </w:rPr>
              <w:t>[=]</w:t>
            </w:r>
          </w:p>
        </w:tc>
        <w:tc>
          <w:tcPr>
            <w:tcW w:w="2126" w:type="dxa"/>
            <w:tcBorders>
              <w:bottom w:val="single" w:sz="12" w:space="0" w:color="auto"/>
            </w:tcBorders>
            <w:shd w:val="pct10" w:color="auto" w:fill="auto"/>
          </w:tcPr>
          <w:p w14:paraId="5D6A09EA" w14:textId="77777777" w:rsidR="008A7F7C" w:rsidRPr="003F1EC6" w:rsidRDefault="009517A4" w:rsidP="0055472F">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rsidR="00EA5BEA" w14:paraId="64C3EFF6"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712BBE82" w14:textId="77777777" w:rsidR="00411DA0" w:rsidRPr="003F1EC6" w:rsidRDefault="009517A4"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36387BF6" w14:textId="77777777" w:rsidR="00411DA0"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2FF8543A" w14:textId="77777777" w:rsidR="00411DA0"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EA5BEA" w14:paraId="3E88C69A"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4BD9A7BA" w14:textId="77777777" w:rsidR="00BC29D9" w:rsidRPr="003F1EC6" w:rsidRDefault="009517A4"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780471F8" w14:textId="77777777" w:rsidR="00BC29D9"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5D952A68" w14:textId="77777777" w:rsidR="00BC29D9"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EA5BEA" w14:paraId="58AFD9D3"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2037CE39" w14:textId="77777777" w:rsidR="00BC29D9" w:rsidRPr="003F1EC6" w:rsidRDefault="009517A4"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17EF371A" w14:textId="77777777" w:rsidR="00BC29D9"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4F21A47B" w14:textId="77777777" w:rsidR="00BC29D9" w:rsidRPr="003F1EC6" w:rsidRDefault="009517A4"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14:paraId="6D445701" w14:textId="77777777" w:rsidR="004A7947" w:rsidRPr="003F1EC6" w:rsidRDefault="004A7947" w:rsidP="0055472F">
      <w:pPr>
        <w:pStyle w:val="cb2"/>
        <w:tabs>
          <w:tab w:val="left" w:pos="0"/>
        </w:tabs>
        <w:spacing w:line="320" w:lineRule="exact"/>
        <w:rPr>
          <w:rFonts w:ascii="Tahoma" w:hAnsi="Tahoma" w:cs="Tahoma"/>
          <w:sz w:val="22"/>
          <w:szCs w:val="22"/>
        </w:rPr>
      </w:pPr>
    </w:p>
    <w:p w14:paraId="71CABC05" w14:textId="77777777" w:rsidR="00D97FB1" w:rsidRPr="003F1EC6" w:rsidRDefault="009517A4" w:rsidP="0055472F">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00BC29D9" w:rsidRPr="003F1EC6">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00BC29D9" w:rsidRPr="003F1EC6">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00BC29D9" w:rsidRPr="003F1EC6">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14:paraId="099BF2FF" w14:textId="77777777" w:rsidR="00B30ADA" w:rsidRPr="003F1EC6" w:rsidRDefault="009517A4" w:rsidP="0055472F">
      <w:pPr>
        <w:spacing w:after="240" w:line="320" w:lineRule="exact"/>
        <w:jc w:val="center"/>
        <w:rPr>
          <w:rFonts w:ascii="Tahoma" w:eastAsia="SimSun" w:hAnsi="Tahoma" w:cs="Tahoma"/>
          <w:b/>
          <w:smallCaps/>
          <w:sz w:val="22"/>
          <w:szCs w:val="22"/>
          <w:lang w:val="pt-BR"/>
        </w:rPr>
      </w:pPr>
      <w:bookmarkStart w:id="380" w:name="_DV_M276"/>
      <w:bookmarkEnd w:id="38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14:paraId="3EC5D8C2" w14:textId="77777777" w:rsidR="002C34B1" w:rsidRPr="003F1EC6" w:rsidRDefault="009517A4" w:rsidP="00F870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381" w:name="_DV_M277"/>
      <w:bookmarkEnd w:id="381"/>
    </w:p>
    <w:p w14:paraId="47196630" w14:textId="77777777" w:rsidR="00433635" w:rsidRPr="003F1EC6" w:rsidRDefault="009517A4" w:rsidP="0055472F">
      <w:pPr>
        <w:spacing w:after="240" w:line="320" w:lineRule="exact"/>
        <w:jc w:val="center"/>
        <w:rPr>
          <w:rFonts w:ascii="Tahoma" w:eastAsia="SimSun" w:hAnsi="Tahoma" w:cs="Tahoma"/>
          <w:b/>
          <w:smallCaps/>
          <w:sz w:val="22"/>
          <w:szCs w:val="22"/>
          <w:lang w:val="pt-BR"/>
        </w:rPr>
      </w:pPr>
      <w:bookmarkStart w:id="382" w:name="_DV_M278"/>
      <w:bookmarkEnd w:id="382"/>
      <w:r w:rsidRPr="003F1EC6">
        <w:rPr>
          <w:rFonts w:ascii="Tahoma" w:eastAsia="SimSun" w:hAnsi="Tahoma" w:cs="Tahoma"/>
          <w:b/>
          <w:smallCaps/>
          <w:sz w:val="22"/>
          <w:szCs w:val="22"/>
          <w:lang w:val="pt-BR"/>
        </w:rPr>
        <w:t>Modelo de Adit</w:t>
      </w:r>
      <w:r w:rsidR="00AF263F" w:rsidRPr="003F1EC6">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00F87077" w:rsidRPr="003F1EC6">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14:paraId="347225DE" w14:textId="77777777" w:rsidR="002C34B1" w:rsidRPr="003F1EC6" w:rsidRDefault="009517A4" w:rsidP="0055472F">
      <w:pPr>
        <w:tabs>
          <w:tab w:val="left" w:pos="709"/>
        </w:tabs>
        <w:spacing w:after="240" w:line="320" w:lineRule="exact"/>
        <w:ind w:left="720" w:hanging="720"/>
        <w:jc w:val="right"/>
        <w:rPr>
          <w:rFonts w:ascii="Tahoma" w:eastAsia="SimSun" w:hAnsi="Tahoma" w:cs="Tahoma"/>
          <w:sz w:val="22"/>
          <w:szCs w:val="22"/>
          <w:lang w:val="pt-BR"/>
        </w:rPr>
      </w:pPr>
      <w:bookmarkStart w:id="383" w:name="_DV_M279"/>
      <w:bookmarkEnd w:id="383"/>
      <w:r w:rsidRPr="003F1EC6">
        <w:rPr>
          <w:rFonts w:ascii="Tahoma" w:hAnsi="Tahoma" w:cs="Tahoma"/>
          <w:bCs/>
          <w:sz w:val="22"/>
          <w:szCs w:val="22"/>
          <w:lang w:val="pt-BR"/>
        </w:rPr>
        <w:t>[local e data]</w:t>
      </w:r>
    </w:p>
    <w:p w14:paraId="1A2374BE" w14:textId="77777777" w:rsidR="00433635" w:rsidRPr="003F1EC6" w:rsidRDefault="009517A4" w:rsidP="0055472F">
      <w:pPr>
        <w:spacing w:after="240" w:line="320" w:lineRule="exact"/>
        <w:jc w:val="both"/>
        <w:rPr>
          <w:rFonts w:ascii="Tahoma" w:hAnsi="Tahoma" w:cs="Tahoma"/>
          <w:bCs/>
          <w:sz w:val="22"/>
          <w:szCs w:val="22"/>
          <w:lang w:val="pt-BR"/>
        </w:rPr>
      </w:pPr>
      <w:bookmarkStart w:id="384" w:name="_DV_M280"/>
      <w:bookmarkStart w:id="385" w:name="_Hlk60583172"/>
      <w:bookmarkEnd w:id="384"/>
      <w:r w:rsidRPr="003F1EC6">
        <w:rPr>
          <w:rFonts w:ascii="Tahoma" w:hAnsi="Tahoma" w:cs="Tahoma"/>
          <w:bCs/>
          <w:sz w:val="22"/>
          <w:szCs w:val="22"/>
          <w:lang w:val="pt-BR"/>
        </w:rPr>
        <w:t>À</w:t>
      </w:r>
    </w:p>
    <w:p w14:paraId="5D424E40" w14:textId="77777777" w:rsidR="00411DA0" w:rsidRPr="003F1EC6" w:rsidRDefault="009517A4" w:rsidP="0055472F">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386"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bookmarkEnd w:id="385"/>
    <w:p w14:paraId="53C0D40D" w14:textId="77777777" w:rsidR="002C34B1" w:rsidRPr="003F1EC6" w:rsidRDefault="009517A4" w:rsidP="0055472F">
      <w:pPr>
        <w:spacing w:after="240" w:line="320" w:lineRule="exact"/>
        <w:rPr>
          <w:rFonts w:ascii="Tahoma" w:eastAsia="SimSun" w:hAnsi="Tahoma" w:cs="Tahoma"/>
          <w:sz w:val="22"/>
          <w:szCs w:val="22"/>
          <w:lang w:val="pt-BR"/>
        </w:rPr>
      </w:pPr>
      <w:r w:rsidRPr="003F1EC6">
        <w:rPr>
          <w:rFonts w:ascii="Tahoma" w:hAnsi="Tahoma" w:cs="Tahoma"/>
          <w:sz w:val="22"/>
          <w:szCs w:val="22"/>
          <w:lang w:val="pt-BR"/>
        </w:rPr>
        <w:t xml:space="preserve"> </w:t>
      </w:r>
      <w:bookmarkStart w:id="387" w:name="_DV_M282"/>
      <w:bookmarkEnd w:id="387"/>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00B2453A" w:rsidRPr="003F1EC6">
        <w:rPr>
          <w:rFonts w:ascii="Tahoma" w:hAnsi="Tahoma" w:cs="Tahoma"/>
          <w:sz w:val="22"/>
          <w:szCs w:val="22"/>
          <w:lang w:val="pt-BR"/>
        </w:rPr>
        <w:t>[=]</w:t>
      </w:r>
      <w:r w:rsidRPr="003F1EC6">
        <w:rPr>
          <w:rFonts w:ascii="Tahoma" w:eastAsia="SimSun" w:hAnsi="Tahoma" w:cs="Tahoma"/>
          <w:sz w:val="22"/>
          <w:szCs w:val="22"/>
          <w:lang w:val="pt-BR"/>
        </w:rPr>
        <w:t xml:space="preserve"> (“</w:t>
      </w:r>
      <w:r w:rsidR="00AF263F" w:rsidRPr="003F1EC6">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00433635" w:rsidRPr="003F1EC6">
        <w:rPr>
          <w:rFonts w:ascii="Tahoma" w:eastAsia="SimSun" w:hAnsi="Tahoma" w:cs="Tahoma"/>
          <w:sz w:val="22"/>
          <w:szCs w:val="22"/>
          <w:lang w:val="pt-BR"/>
        </w:rPr>
        <w:t>Instrumento Particular de Alienação Fiduciária de Ações e Outras Avenças</w:t>
      </w:r>
    </w:p>
    <w:p w14:paraId="2793D8A8"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388" w:name="_DV_M283"/>
      <w:bookmarkEnd w:id="388"/>
      <w:r w:rsidRPr="003F1EC6">
        <w:rPr>
          <w:rFonts w:ascii="Tahoma" w:eastAsia="SimSun" w:hAnsi="Tahoma" w:cs="Tahoma"/>
          <w:sz w:val="22"/>
          <w:szCs w:val="22"/>
          <w:lang w:val="pt-BR"/>
        </w:rPr>
        <w:t>Prezados Senhores:</w:t>
      </w:r>
    </w:p>
    <w:p w14:paraId="6DEB6804" w14:textId="77777777" w:rsidR="00AF2164" w:rsidRPr="003F1EC6" w:rsidRDefault="009517A4"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389" w:name="_DV_M284"/>
      <w:bookmarkEnd w:id="389"/>
      <w:r w:rsidRPr="003F1EC6">
        <w:rPr>
          <w:rFonts w:ascii="Tahoma" w:eastAsia="SimSun" w:hAnsi="Tahoma" w:cs="Tahoma"/>
          <w:sz w:val="22"/>
          <w:szCs w:val="22"/>
          <w:lang w:val="pt-BR"/>
        </w:rPr>
        <w:tab/>
        <w:t xml:space="preserve">Referimo-nos ao </w:t>
      </w:r>
      <w:r w:rsidR="00433635" w:rsidRPr="003F1EC6">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007E4921" w:rsidRPr="003F1EC6">
        <w:rPr>
          <w:rFonts w:ascii="Tahoma" w:hAnsi="Tahoma" w:cs="Tahoma"/>
          <w:sz w:val="22"/>
          <w:szCs w:val="22"/>
          <w:lang w:val="pt-BR"/>
        </w:rPr>
        <w:t>[=]</w:t>
      </w:r>
      <w:r w:rsidR="007C010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007E6FDC" w:rsidRPr="003F1EC6">
        <w:rPr>
          <w:rFonts w:ascii="Tahoma" w:eastAsia="SimSun" w:hAnsi="Tahoma" w:cs="Tahoma"/>
          <w:sz w:val="22"/>
          <w:szCs w:val="22"/>
          <w:lang w:val="pt-BR"/>
        </w:rPr>
        <w:t>entre</w:t>
      </w:r>
      <w:r w:rsidR="00411DA0" w:rsidRPr="003F1EC6">
        <w:rPr>
          <w:rFonts w:ascii="Tahoma" w:eastAsia="SimSun" w:hAnsi="Tahoma" w:cs="Tahoma"/>
          <w:sz w:val="22"/>
          <w:szCs w:val="22"/>
          <w:lang w:val="pt-BR"/>
        </w:rPr>
        <w:t xml:space="preserve"> </w:t>
      </w:r>
      <w:commentRangeStart w:id="390"/>
      <w:r w:rsidR="00E477CC" w:rsidRPr="003F1EC6">
        <w:rPr>
          <w:rFonts w:ascii="Tahoma" w:eastAsia="SimSun" w:hAnsi="Tahoma" w:cs="Tahoma"/>
          <w:b/>
          <w:sz w:val="22"/>
          <w:szCs w:val="22"/>
          <w:lang w:val="pt-BR"/>
        </w:rPr>
        <w:t>LETHE ENERGIA S.A</w:t>
      </w:r>
      <w:r w:rsidR="00E477CC" w:rsidRPr="003F1EC6">
        <w:rPr>
          <w:rFonts w:ascii="Tahoma" w:eastAsia="SimSun" w:hAnsi="Tahoma" w:cs="Tahoma"/>
          <w:sz w:val="22"/>
          <w:szCs w:val="22"/>
          <w:lang w:val="pt-BR"/>
        </w:rPr>
        <w:t>.</w:t>
      </w:r>
      <w:r w:rsidR="00411DA0" w:rsidRPr="003F1EC6">
        <w:rPr>
          <w:rFonts w:ascii="Tahoma" w:eastAsia="SimSun" w:hAnsi="Tahoma" w:cs="Tahoma"/>
          <w:sz w:val="22"/>
          <w:szCs w:val="22"/>
          <w:lang w:val="pt-BR"/>
        </w:rPr>
        <w:t>,</w:t>
      </w:r>
      <w:r w:rsidR="00E477CC" w:rsidRPr="003F1EC6">
        <w:rPr>
          <w:rFonts w:ascii="Tahoma" w:eastAsia="SimSun" w:hAnsi="Tahoma" w:cs="Tahoma"/>
          <w:sz w:val="22"/>
          <w:szCs w:val="22"/>
          <w:lang w:val="pt-BR"/>
        </w:rPr>
        <w:t xml:space="preserve"> </w:t>
      </w:r>
      <w:ins w:id="391" w:author="Autor" w:date="2021-08-22T20:39:00Z">
        <w:r w:rsidR="00C10D0C" w:rsidRPr="00C10D0C">
          <w:rPr>
            <w:rFonts w:ascii="Tahoma" w:eastAsia="SimSun" w:hAnsi="Tahoma" w:cs="Tahoma"/>
            <w:sz w:val="22"/>
            <w:szCs w:val="22"/>
            <w:lang w:val="pt-BR"/>
          </w:rPr>
          <w:t xml:space="preserve">sociedade anônima com sede na Cidade do Rio de Janeiro, Estado do Rio de Janeiro, na </w:t>
        </w:r>
      </w:ins>
      <w:commentRangeEnd w:id="390"/>
      <w:r w:rsidR="00B25D8A">
        <w:rPr>
          <w:rStyle w:val="Refdecomentrio"/>
          <w:rFonts w:ascii="Univers" w:hAnsi="Univers"/>
          <w:lang w:val="pt-BR"/>
        </w:rPr>
        <w:commentReference w:id="390"/>
      </w:r>
      <w:ins w:id="392" w:author="Autor" w:date="2021-08-22T20:39:00Z">
        <w:r w:rsidR="00C10D0C" w:rsidRPr="00C10D0C">
          <w:rPr>
            <w:rFonts w:ascii="Tahoma" w:eastAsia="SimSun" w:hAnsi="Tahoma" w:cs="Tahoma"/>
            <w:sz w:val="22"/>
            <w:szCs w:val="22"/>
            <w:lang w:val="pt-BR"/>
          </w:rPr>
          <w:t>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ins>
      <w:del w:id="393" w:author="Autor">
        <w:r w:rsidR="00E477CC" w:rsidRPr="00C10D0C">
          <w:rPr>
            <w:rFonts w:ascii="Tahoma" w:eastAsia="SimSun" w:hAnsi="Tahoma" w:cs="Tahoma"/>
            <w:sz w:val="22"/>
            <w:szCs w:val="22"/>
            <w:lang w:val="pt-BR"/>
          </w:rPr>
          <w:delText>s</w:delText>
        </w:r>
      </w:del>
      <w:del w:id="394" w:author="Autor" w:date="2021-08-22T20:39:00Z">
        <w:r w:rsidR="00E477CC" w:rsidRPr="003F1EC6">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00E477CC" w:rsidRPr="003F1EC6">
        <w:rPr>
          <w:rFonts w:ascii="Tahoma" w:eastAsia="SimSun" w:hAnsi="Tahoma" w:cs="Tahoma"/>
          <w:sz w:val="22"/>
          <w:szCs w:val="22"/>
          <w:lang w:val="pt-BR"/>
        </w:rPr>
        <w:t>, neste ato devidamente representada nos termos do seu contrato social (“Lethe”, ou “</w:t>
      </w:r>
      <w:r w:rsidR="0055472F" w:rsidRPr="003F1EC6">
        <w:rPr>
          <w:rFonts w:ascii="Tahoma" w:eastAsia="SimSun" w:hAnsi="Tahoma" w:cs="Tahoma"/>
          <w:sz w:val="22"/>
          <w:szCs w:val="22"/>
          <w:lang w:val="pt-BR"/>
        </w:rPr>
        <w:t>Alienante</w:t>
      </w:r>
      <w:r w:rsidR="00E477CC" w:rsidRPr="003F1EC6">
        <w:rPr>
          <w:rFonts w:ascii="Tahoma" w:eastAsia="SimSun" w:hAnsi="Tahoma" w:cs="Tahoma"/>
          <w:sz w:val="22"/>
          <w:szCs w:val="22"/>
          <w:lang w:val="pt-BR"/>
        </w:rPr>
        <w:t xml:space="preserve">”); </w:t>
      </w:r>
      <w:del w:id="395" w:author="Autor" w:date="2021-08-22T20:40:00Z">
        <w:r w:rsidRPr="003F1EC6">
          <w:rPr>
            <w:rFonts w:ascii="Tahoma" w:eastAsia="SimSun" w:hAnsi="Tahoma" w:cs="Tahoma"/>
            <w:sz w:val="22"/>
            <w:szCs w:val="22"/>
            <w:highlight w:val="yellow"/>
            <w:lang w:val="pt-BR"/>
          </w:rPr>
          <w:delText>[</w:delText>
        </w:r>
        <w:r w:rsidR="00E477CC" w:rsidRPr="003F1EC6">
          <w:rPr>
            <w:rFonts w:ascii="Tahoma" w:eastAsia="SimSun" w:hAnsi="Tahoma" w:cs="Tahoma"/>
            <w:b/>
            <w:i/>
            <w:sz w:val="22"/>
            <w:szCs w:val="22"/>
            <w:highlight w:val="yellow"/>
            <w:lang w:val="pt-BR"/>
          </w:rPr>
          <w:delText>Nota M</w:delText>
        </w:r>
        <w:r w:rsidRPr="003F1EC6">
          <w:rPr>
            <w:rFonts w:ascii="Tahoma" w:eastAsia="SimSun" w:hAnsi="Tahoma" w:cs="Tahoma"/>
            <w:b/>
            <w:i/>
            <w:sz w:val="22"/>
            <w:szCs w:val="22"/>
            <w:highlight w:val="yellow"/>
            <w:lang w:val="pt-BR"/>
          </w:rPr>
          <w:delText xml:space="preserve">attos </w:delText>
        </w:r>
        <w:r w:rsidR="00E477CC" w:rsidRPr="003F1EC6">
          <w:rPr>
            <w:rFonts w:ascii="Tahoma" w:eastAsia="SimSun" w:hAnsi="Tahoma" w:cs="Tahoma"/>
            <w:b/>
            <w:i/>
            <w:sz w:val="22"/>
            <w:szCs w:val="22"/>
            <w:highlight w:val="yellow"/>
            <w:lang w:val="pt-BR"/>
          </w:rPr>
          <w:delText>F</w:delText>
        </w:r>
        <w:r w:rsidRPr="003F1EC6">
          <w:rPr>
            <w:rFonts w:ascii="Tahoma" w:eastAsia="SimSun" w:hAnsi="Tahoma" w:cs="Tahoma"/>
            <w:b/>
            <w:i/>
            <w:sz w:val="22"/>
            <w:szCs w:val="22"/>
            <w:highlight w:val="yellow"/>
            <w:lang w:val="pt-BR"/>
          </w:rPr>
          <w:delText>ilho</w:delText>
        </w:r>
        <w:r w:rsidR="00E477CC" w:rsidRPr="003F1EC6">
          <w:rPr>
            <w:rFonts w:ascii="Tahoma" w:eastAsia="SimSun" w:hAnsi="Tahoma" w:cs="Tahoma"/>
            <w:b/>
            <w:i/>
            <w:sz w:val="22"/>
            <w:szCs w:val="22"/>
            <w:highlight w:val="yellow"/>
            <w:lang w:val="pt-BR"/>
          </w:rPr>
          <w:delText>:</w:delText>
        </w:r>
        <w:r w:rsidR="00E477CC" w:rsidRPr="003F1EC6">
          <w:rPr>
            <w:rFonts w:ascii="Tahoma" w:eastAsia="SimSun" w:hAnsi="Tahoma" w:cs="Tahoma"/>
            <w:sz w:val="22"/>
            <w:szCs w:val="22"/>
            <w:highlight w:val="yellow"/>
            <w:lang w:val="pt-BR"/>
          </w:rPr>
          <w:delText xml:space="preserve"> Companhia, favor confirmar qualificações</w:delText>
        </w:r>
        <w:r w:rsidRPr="003F1EC6">
          <w:rPr>
            <w:rFonts w:ascii="Tahoma" w:eastAsia="SimSun" w:hAnsi="Tahoma" w:cs="Tahoma"/>
            <w:sz w:val="22"/>
            <w:szCs w:val="22"/>
            <w:highlight w:val="yellow"/>
            <w:lang w:val="pt-BR"/>
          </w:rPr>
          <w:delText>]</w:delText>
        </w:r>
        <w:r w:rsidR="00E477CC" w:rsidRPr="003F1EC6">
          <w:rPr>
            <w:rFonts w:ascii="Tahoma" w:eastAsia="SimSun" w:hAnsi="Tahoma" w:cs="Tahoma"/>
            <w:sz w:val="22"/>
            <w:szCs w:val="22"/>
            <w:lang w:val="pt-BR"/>
          </w:rPr>
          <w:delText xml:space="preserve"> </w:delText>
        </w:r>
      </w:del>
      <w:r w:rsidR="00411DA0" w:rsidRPr="003F1EC6">
        <w:rPr>
          <w:rFonts w:ascii="Tahoma" w:eastAsia="SimSun" w:hAnsi="Tahoma" w:cs="Tahoma"/>
          <w:sz w:val="22"/>
          <w:szCs w:val="22"/>
          <w:lang w:val="pt-BR"/>
        </w:rPr>
        <w:t>(“</w:t>
      </w:r>
      <w:r w:rsidR="00E477CC" w:rsidRPr="003F1EC6">
        <w:rPr>
          <w:rFonts w:ascii="Tahoma" w:eastAsia="SimSun" w:hAnsi="Tahoma" w:cs="Tahoma"/>
          <w:b/>
          <w:sz w:val="22"/>
          <w:szCs w:val="22"/>
          <w:lang w:val="pt-BR"/>
        </w:rPr>
        <w:t>Lethe</w:t>
      </w:r>
      <w:r w:rsidR="00411DA0" w:rsidRPr="003F1EC6">
        <w:rPr>
          <w:rFonts w:ascii="Tahoma" w:eastAsia="SimSun" w:hAnsi="Tahoma" w:cs="Tahoma"/>
          <w:sz w:val="22"/>
          <w:szCs w:val="22"/>
          <w:lang w:val="pt-BR"/>
        </w:rPr>
        <w:t>”</w:t>
      </w:r>
      <w:r w:rsidR="007E4921" w:rsidRPr="003F1EC6">
        <w:rPr>
          <w:rFonts w:ascii="Tahoma" w:hAnsi="Tahoma" w:cs="Tahoma"/>
          <w:b/>
          <w:sz w:val="22"/>
          <w:szCs w:val="22"/>
          <w:lang w:val="pt-BR"/>
        </w:rPr>
        <w:t xml:space="preserve"> e </w:t>
      </w:r>
      <w:r w:rsidR="00411DA0" w:rsidRPr="003F1EC6">
        <w:rPr>
          <w:rFonts w:ascii="Tahoma" w:hAnsi="Tahoma" w:cs="Tahoma"/>
          <w:bCs/>
          <w:sz w:val="22"/>
          <w:szCs w:val="22"/>
          <w:lang w:val="pt-BR"/>
        </w:rPr>
        <w:t>“</w:t>
      </w:r>
      <w:r w:rsidR="0055472F" w:rsidRPr="003F1EC6">
        <w:rPr>
          <w:rFonts w:ascii="Tahoma" w:hAnsi="Tahoma" w:cs="Tahoma"/>
          <w:b/>
          <w:bCs/>
          <w:sz w:val="22"/>
          <w:szCs w:val="22"/>
          <w:lang w:val="pt-BR"/>
        </w:rPr>
        <w:t>Alienante</w:t>
      </w:r>
      <w:r w:rsidR="00411DA0" w:rsidRPr="003F1EC6">
        <w:rPr>
          <w:rFonts w:ascii="Tahoma" w:hAnsi="Tahoma" w:cs="Tahoma"/>
          <w:bCs/>
          <w:sz w:val="22"/>
          <w:szCs w:val="22"/>
          <w:lang w:val="pt-BR"/>
        </w:rPr>
        <w:t>”)</w:t>
      </w:r>
      <w:r w:rsidRPr="003F1EC6">
        <w:rPr>
          <w:rFonts w:ascii="Tahoma" w:hAnsi="Tahoma" w:cs="Tahoma"/>
          <w:sz w:val="22"/>
          <w:szCs w:val="22"/>
          <w:lang w:val="pt-BR"/>
        </w:rPr>
        <w:t>, na qualidade de alienante,</w:t>
      </w:r>
      <w:r w:rsidR="00411DA0" w:rsidRPr="003F1EC6">
        <w:rPr>
          <w:rFonts w:ascii="Tahoma" w:hAnsi="Tahoma" w:cs="Tahoma"/>
          <w:sz w:val="22"/>
          <w:szCs w:val="22"/>
          <w:lang w:val="pt-BR"/>
        </w:rPr>
        <w:t xml:space="preserve"> </w:t>
      </w:r>
      <w:bookmarkStart w:id="396" w:name="_Hlk60583320"/>
      <w:r w:rsidR="00411DA0" w:rsidRPr="003F1EC6">
        <w:rPr>
          <w:rFonts w:ascii="Tahoma" w:hAnsi="Tahoma" w:cs="Tahoma"/>
          <w:b/>
          <w:sz w:val="22"/>
          <w:szCs w:val="22"/>
          <w:lang w:val="pt-BR"/>
        </w:rPr>
        <w:t>SIMPLIFIC PAVARINI DISTRIBUIDORA DE TÍTULOS E VALORES MOBILIÁRIOS LTDA.</w:t>
      </w:r>
      <w:r w:rsidR="00411DA0" w:rsidRPr="003F1EC6">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00411DA0" w:rsidRPr="003F1EC6">
        <w:rPr>
          <w:rFonts w:ascii="Tahoma" w:hAnsi="Tahoma" w:cs="Tahoma"/>
          <w:b/>
          <w:sz w:val="22"/>
          <w:szCs w:val="22"/>
          <w:lang w:val="pt-BR"/>
        </w:rPr>
        <w:t>Agente Fiduciário</w:t>
      </w:r>
      <w:r w:rsidR="00411DA0" w:rsidRPr="003F1EC6">
        <w:rPr>
          <w:rFonts w:ascii="Tahoma" w:hAnsi="Tahoma" w:cs="Tahoma"/>
          <w:sz w:val="22"/>
          <w:szCs w:val="22"/>
          <w:lang w:val="pt-BR"/>
        </w:rPr>
        <w:t>”)</w:t>
      </w:r>
      <w:r w:rsidR="00411DA0" w:rsidRPr="003F1EC6">
        <w:rPr>
          <w:rFonts w:ascii="Tahoma" w:hAnsi="Tahoma" w:cs="Tahoma"/>
          <w:color w:val="000000"/>
          <w:sz w:val="22"/>
          <w:szCs w:val="22"/>
          <w:lang w:val="pt-BR"/>
        </w:rPr>
        <w:t xml:space="preserve">, </w:t>
      </w:r>
      <w:r w:rsidR="00411DA0" w:rsidRPr="003F1EC6">
        <w:rPr>
          <w:rFonts w:ascii="Tahoma" w:hAnsi="Tahoma" w:cs="Tahoma"/>
          <w:sz w:val="22"/>
          <w:szCs w:val="22"/>
          <w:lang w:val="pt-BR"/>
        </w:rPr>
        <w:t xml:space="preserve">e, ainda, na qualidade de interveniente anuente, </w:t>
      </w:r>
      <w:bookmarkStart w:id="397" w:name="_Hlk60583276"/>
      <w:bookmarkEnd w:id="396"/>
      <w:r w:rsidR="00E477CC" w:rsidRPr="003F1EC6">
        <w:rPr>
          <w:rFonts w:ascii="Tahoma" w:hAnsi="Tahoma" w:cs="Tahoma"/>
          <w:b/>
          <w:bCs/>
          <w:sz w:val="22"/>
          <w:szCs w:val="22"/>
          <w:lang w:val="pt-BR"/>
        </w:rPr>
        <w:t xml:space="preserve">ALEX ENERGIA PARTICIPAÇÕES S.A. </w:t>
      </w:r>
      <w:r w:rsidR="00E477CC" w:rsidRPr="003F1EC6">
        <w:rPr>
          <w:rFonts w:ascii="Tahoma" w:hAnsi="Tahoma" w:cs="Tahoma"/>
          <w:sz w:val="22"/>
          <w:szCs w:val="22"/>
          <w:lang w:val="pt-BR"/>
        </w:rPr>
        <w:t>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w:t>
      </w:r>
      <w:r w:rsidR="00411DA0" w:rsidRPr="003F1EC6">
        <w:rPr>
          <w:rFonts w:ascii="Tahoma" w:hAnsi="Tahoma" w:cs="Tahoma"/>
          <w:color w:val="000000"/>
          <w:sz w:val="22"/>
          <w:szCs w:val="22"/>
          <w:lang w:val="pt-BR"/>
        </w:rPr>
        <w:t>(“</w:t>
      </w:r>
      <w:r w:rsidR="00411DA0" w:rsidRPr="003F1EC6">
        <w:rPr>
          <w:rFonts w:ascii="Tahoma" w:hAnsi="Tahoma" w:cs="Tahoma"/>
          <w:b/>
          <w:color w:val="000000"/>
          <w:sz w:val="22"/>
          <w:szCs w:val="22"/>
          <w:lang w:val="pt-BR"/>
        </w:rPr>
        <w:t>Emissora</w:t>
      </w:r>
      <w:r w:rsidR="00411DA0" w:rsidRPr="003F1EC6">
        <w:rPr>
          <w:rFonts w:ascii="Tahoma" w:hAnsi="Tahoma" w:cs="Tahoma"/>
          <w:color w:val="000000"/>
          <w:sz w:val="22"/>
          <w:szCs w:val="22"/>
          <w:lang w:val="pt-BR"/>
        </w:rPr>
        <w:t>”)</w:t>
      </w:r>
      <w:bookmarkEnd w:id="397"/>
      <w:r w:rsidRPr="003F1EC6">
        <w:rPr>
          <w:rFonts w:ascii="Tahoma" w:eastAsia="SimSun" w:hAnsi="Tahoma" w:cs="Tahoma"/>
          <w:sz w:val="22"/>
          <w:szCs w:val="22"/>
          <w:lang w:val="pt-BR"/>
        </w:rPr>
        <w:t>, devidamente registrado como segue:</w:t>
      </w:r>
    </w:p>
    <w:p w14:paraId="7B024A20" w14:textId="77777777" w:rsidR="00694F23" w:rsidRPr="003F1EC6" w:rsidRDefault="00694F23"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EA5BEA" w14:paraId="1BDB3116" w14:textId="77777777" w:rsidTr="005802FE">
        <w:tc>
          <w:tcPr>
            <w:tcW w:w="2835" w:type="dxa"/>
          </w:tcPr>
          <w:p w14:paraId="21E2A463" w14:textId="77777777" w:rsidR="002C34B1" w:rsidRPr="003F1EC6" w:rsidRDefault="009517A4" w:rsidP="0055472F">
            <w:pPr>
              <w:tabs>
                <w:tab w:val="left" w:pos="709"/>
              </w:tabs>
              <w:spacing w:after="240" w:line="320" w:lineRule="exact"/>
              <w:jc w:val="center"/>
              <w:rPr>
                <w:rFonts w:ascii="Tahoma" w:eastAsia="SimSun" w:hAnsi="Tahoma" w:cs="Tahoma"/>
                <w:b/>
                <w:sz w:val="22"/>
                <w:szCs w:val="22"/>
                <w:lang w:val="pt-BR"/>
              </w:rPr>
            </w:pPr>
            <w:bookmarkStart w:id="398" w:name="_DV_M285"/>
            <w:bookmarkStart w:id="399" w:name="_Hlk60583398"/>
            <w:bookmarkEnd w:id="398"/>
            <w:r w:rsidRPr="003F1EC6">
              <w:rPr>
                <w:rFonts w:ascii="Tahoma" w:eastAsia="SimSun" w:hAnsi="Tahoma" w:cs="Tahoma"/>
                <w:b/>
                <w:sz w:val="22"/>
                <w:szCs w:val="22"/>
                <w:lang w:val="pt-BR"/>
              </w:rPr>
              <w:t>Cartório de Registro</w:t>
            </w:r>
          </w:p>
        </w:tc>
        <w:tc>
          <w:tcPr>
            <w:tcW w:w="2835" w:type="dxa"/>
          </w:tcPr>
          <w:p w14:paraId="0EC94010" w14:textId="77777777" w:rsidR="002C34B1" w:rsidRPr="003F1EC6" w:rsidRDefault="009517A4"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14:paraId="59AB4DF9" w14:textId="77777777" w:rsidR="002C34B1" w:rsidRPr="003F1EC6" w:rsidRDefault="009517A4"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rsidR="00EA5BEA" w14:paraId="7C8A7FA3"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42F6D47C" w14:textId="77777777" w:rsidR="002C34B1" w:rsidRPr="003F1EC6" w:rsidRDefault="009517A4" w:rsidP="0055472F">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00D87939" w:rsidRPr="003F1EC6">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14:paraId="12427B6E" w14:textId="77777777" w:rsidR="002C34B1" w:rsidRPr="003F1EC6" w:rsidRDefault="009517A4"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1B85F165" w14:textId="77777777" w:rsidR="002C34B1" w:rsidRPr="003F1EC6" w:rsidRDefault="009517A4"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rsidR="00EA5BEA" w14:paraId="316215CE"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684F8926" w14:textId="77777777" w:rsidR="00D87939" w:rsidRPr="003F1EC6" w:rsidRDefault="009517A4" w:rsidP="0055472F">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007E4921" w:rsidRPr="003F1EC6">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007E4921" w:rsidRPr="003F1EC6">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4E4D573D" w14:textId="77777777" w:rsidR="00D87939" w:rsidRPr="003F1EC6" w:rsidRDefault="009517A4"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0818903C" w14:textId="77777777" w:rsidR="00D87939" w:rsidRPr="003F1EC6" w:rsidRDefault="009517A4"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14:paraId="1AEB48AB" w14:textId="77777777" w:rsidR="00694F23" w:rsidRPr="003F1EC6" w:rsidRDefault="00694F23" w:rsidP="0055472F">
      <w:pPr>
        <w:pStyle w:val="Corpodetexto"/>
        <w:tabs>
          <w:tab w:val="left" w:pos="-1440"/>
        </w:tabs>
        <w:spacing w:after="240" w:line="320" w:lineRule="exact"/>
        <w:jc w:val="both"/>
        <w:rPr>
          <w:rFonts w:ascii="Tahoma" w:eastAsia="SimSun" w:hAnsi="Tahoma" w:cs="Tahoma"/>
          <w:sz w:val="22"/>
          <w:szCs w:val="22"/>
          <w:lang w:val="pt-BR"/>
        </w:rPr>
      </w:pPr>
      <w:bookmarkStart w:id="400" w:name="_DV_M286"/>
      <w:bookmarkEnd w:id="399"/>
      <w:bookmarkEnd w:id="400"/>
    </w:p>
    <w:p w14:paraId="4F4F90E0" w14:textId="77777777" w:rsidR="002C34B1" w:rsidRPr="003F1EC6" w:rsidRDefault="009517A4" w:rsidP="0055472F">
      <w:pPr>
        <w:pStyle w:val="Corpodetexto"/>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001A491C" w:rsidRPr="003F1EC6">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007E6FDC" w:rsidRPr="003F1EC6">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 </w:t>
      </w:r>
      <w:r w:rsidR="00433635" w:rsidRPr="003F1EC6">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007E6FDC" w:rsidRPr="003F1EC6">
        <w:rPr>
          <w:rFonts w:ascii="Tahoma" w:hAnsi="Tahoma" w:cs="Tahoma"/>
          <w:bCs/>
          <w:iCs/>
          <w:sz w:val="22"/>
          <w:szCs w:val="22"/>
          <w:lang w:val="pt-BR"/>
        </w:rPr>
        <w:t>[=]</w:t>
      </w:r>
      <w:r w:rsidR="007E6FD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00D87939" w:rsidRPr="003F1EC6">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00C300C1" w:rsidRPr="003F1EC6">
        <w:rPr>
          <w:rFonts w:ascii="Tahoma" w:eastAsia="SimSun" w:hAnsi="Tahoma" w:cs="Tahoma"/>
          <w:sz w:val="22"/>
          <w:szCs w:val="22"/>
          <w:lang w:val="pt-BR"/>
        </w:rPr>
        <w:t xml:space="preserve"> </w:t>
      </w:r>
      <w:r w:rsidR="006075CB" w:rsidRPr="003F1EC6">
        <w:rPr>
          <w:rFonts w:ascii="Tahoma" w:eastAsia="SimSun" w:hAnsi="Tahoma" w:cs="Tahoma"/>
          <w:sz w:val="22"/>
          <w:szCs w:val="22"/>
          <w:lang w:val="pt-BR"/>
        </w:rPr>
        <w:t>Emissora</w:t>
      </w:r>
      <w:r w:rsidR="00C300C1"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001A491C" w:rsidRPr="003F1EC6">
        <w:rPr>
          <w:rFonts w:ascii="Tahoma" w:eastAsia="SimSun" w:hAnsi="Tahoma" w:cs="Tahoma"/>
          <w:sz w:val="22"/>
          <w:szCs w:val="22"/>
          <w:lang w:val="pt-BR"/>
        </w:rPr>
        <w:t xml:space="preserve"> e deste Aditamento</w:t>
      </w:r>
      <w:r w:rsidR="00AE5AD0" w:rsidRPr="003F1EC6">
        <w:rPr>
          <w:rFonts w:ascii="Tahoma" w:eastAsia="SimSun" w:hAnsi="Tahoma" w:cs="Tahoma"/>
          <w:sz w:val="22"/>
          <w:szCs w:val="22"/>
          <w:lang w:val="pt-BR"/>
        </w:rPr>
        <w:t>.</w:t>
      </w:r>
    </w:p>
    <w:p w14:paraId="3A75C987" w14:textId="77777777" w:rsidR="002C34B1" w:rsidRPr="003F1EC6" w:rsidRDefault="009517A4" w:rsidP="0055472F">
      <w:pPr>
        <w:pStyle w:val="Corpodetexto"/>
        <w:tabs>
          <w:tab w:val="left" w:pos="-1440"/>
        </w:tabs>
        <w:spacing w:after="240" w:line="320" w:lineRule="exact"/>
        <w:jc w:val="both"/>
        <w:rPr>
          <w:rFonts w:ascii="Tahoma" w:eastAsia="SimSun" w:hAnsi="Tahoma" w:cs="Tahoma"/>
          <w:b/>
          <w:sz w:val="22"/>
          <w:szCs w:val="22"/>
          <w:lang w:val="pt-BR"/>
        </w:rPr>
      </w:pPr>
      <w:bookmarkStart w:id="401" w:name="_DV_M287"/>
      <w:bookmarkEnd w:id="401"/>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14:paraId="53C105F3"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02" w:name="_DV_M288"/>
      <w:bookmarkEnd w:id="402"/>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maiúsculo empregados neste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14:paraId="2F0E272D" w14:textId="77777777" w:rsidR="004E73D6" w:rsidRPr="003F1EC6" w:rsidRDefault="009517A4" w:rsidP="0055472F">
      <w:pPr>
        <w:pStyle w:val="Corpodetexto"/>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14:paraId="4D01B267" w14:textId="77777777" w:rsidR="002C34B1" w:rsidRPr="003F1EC6" w:rsidRDefault="009517A4" w:rsidP="0055472F">
      <w:pPr>
        <w:numPr>
          <w:ilvl w:val="0"/>
          <w:numId w:val="5"/>
        </w:numPr>
        <w:spacing w:after="240" w:line="320" w:lineRule="exact"/>
        <w:ind w:hanging="720"/>
        <w:jc w:val="both"/>
        <w:rPr>
          <w:rFonts w:ascii="Tahoma" w:eastAsia="SimSun" w:hAnsi="Tahoma" w:cs="Tahoma"/>
          <w:sz w:val="22"/>
          <w:szCs w:val="22"/>
          <w:lang w:val="pt-BR"/>
        </w:rPr>
      </w:pPr>
      <w:bookmarkStart w:id="403" w:name="_DV_M289"/>
      <w:bookmarkEnd w:id="403"/>
      <w:r w:rsidRPr="003F1EC6">
        <w:rPr>
          <w:rFonts w:ascii="Tahoma" w:eastAsia="SimSun" w:hAnsi="Tahoma" w:cs="Tahoma"/>
          <w:sz w:val="22"/>
          <w:szCs w:val="22"/>
          <w:lang w:val="pt-BR"/>
        </w:rPr>
        <w:t xml:space="preserve"> </w:t>
      </w:r>
      <w:r w:rsidR="00B9505E" w:rsidRPr="003F1EC6">
        <w:rPr>
          <w:rFonts w:ascii="Tahoma" w:hAnsi="Tahoma" w:cs="Tahoma"/>
          <w:bCs/>
          <w:iCs/>
          <w:sz w:val="22"/>
          <w:szCs w:val="22"/>
          <w:lang w:val="pt-BR"/>
        </w:rPr>
        <w:t>[=]</w:t>
      </w:r>
      <w:r w:rsidR="00B9505E" w:rsidRPr="003F1EC6">
        <w:rPr>
          <w:rFonts w:ascii="Tahoma" w:eastAsia="SimSun" w:hAnsi="Tahoma" w:cs="Tahoma"/>
          <w:sz w:val="22"/>
          <w:szCs w:val="22"/>
          <w:lang w:val="pt-BR"/>
        </w:rPr>
        <w:t xml:space="preserve">, pelo presente instrumento, e de forma irrevogável e irretratável, </w:t>
      </w:r>
      <w:r w:rsidR="00D87939" w:rsidRPr="003F1EC6">
        <w:rPr>
          <w:rFonts w:ascii="Tahoma" w:eastAsia="SimSun" w:hAnsi="Tahoma" w:cs="Tahoma"/>
          <w:sz w:val="22"/>
          <w:szCs w:val="22"/>
          <w:lang w:val="pt-BR"/>
        </w:rPr>
        <w:t>dá</w:t>
      </w:r>
      <w:r w:rsidR="00B9505E" w:rsidRPr="003F1EC6">
        <w:rPr>
          <w:rFonts w:ascii="Tahoma" w:eastAsia="SimSun" w:hAnsi="Tahoma" w:cs="Tahoma"/>
          <w:sz w:val="22"/>
          <w:szCs w:val="22"/>
          <w:lang w:val="pt-BR"/>
        </w:rPr>
        <w:t xml:space="preserve"> em </w:t>
      </w:r>
      <w:r w:rsidR="001063A2" w:rsidRPr="003F1EC6">
        <w:rPr>
          <w:rFonts w:ascii="Tahoma" w:eastAsia="SimSun" w:hAnsi="Tahoma" w:cs="Tahoma"/>
          <w:sz w:val="22"/>
          <w:szCs w:val="22"/>
          <w:lang w:val="pt-BR"/>
        </w:rPr>
        <w:t xml:space="preserve">alienação fiduciária </w:t>
      </w:r>
      <w:r w:rsidR="00B9505E" w:rsidRPr="003F1EC6">
        <w:rPr>
          <w:rFonts w:ascii="Tahoma" w:eastAsia="SimSun" w:hAnsi="Tahoma" w:cs="Tahoma"/>
          <w:sz w:val="22"/>
          <w:szCs w:val="22"/>
          <w:lang w:val="pt-BR"/>
        </w:rPr>
        <w:t>ao</w:t>
      </w:r>
      <w:r w:rsidR="001A491C" w:rsidRPr="003F1EC6">
        <w:rPr>
          <w:rFonts w:ascii="Tahoma" w:eastAsia="SimSun" w:hAnsi="Tahoma" w:cs="Tahoma"/>
          <w:sz w:val="22"/>
          <w:szCs w:val="22"/>
          <w:lang w:val="pt-BR"/>
        </w:rPr>
        <w:t xml:space="preserve"> Agente </w:t>
      </w:r>
      <w:r w:rsidR="00D87939" w:rsidRPr="003F1EC6">
        <w:rPr>
          <w:rFonts w:ascii="Tahoma" w:eastAsia="SimSun" w:hAnsi="Tahoma" w:cs="Tahoma"/>
          <w:sz w:val="22"/>
          <w:szCs w:val="22"/>
          <w:lang w:val="pt-BR"/>
        </w:rPr>
        <w:t>Fiduciário</w:t>
      </w:r>
      <w:r w:rsidR="00B9505E" w:rsidRPr="003F1EC6">
        <w:rPr>
          <w:rFonts w:ascii="Tahoma" w:eastAsia="SimSun" w:hAnsi="Tahoma" w:cs="Tahoma"/>
          <w:sz w:val="22"/>
          <w:szCs w:val="22"/>
          <w:lang w:val="pt-BR"/>
        </w:rPr>
        <w:t>, a</w:t>
      </w:r>
      <w:r w:rsidR="00D87939" w:rsidRPr="003F1EC6">
        <w:rPr>
          <w:rFonts w:ascii="Tahoma" w:eastAsia="SimSun" w:hAnsi="Tahoma" w:cs="Tahoma"/>
          <w:sz w:val="22"/>
          <w:szCs w:val="22"/>
          <w:lang w:val="pt-BR"/>
        </w:rPr>
        <w:t xml:space="preserve"> totalidade das </w:t>
      </w:r>
      <w:r w:rsidR="00B9505E" w:rsidRPr="003F1EC6">
        <w:rPr>
          <w:rFonts w:ascii="Tahoma" w:eastAsia="SimSun" w:hAnsi="Tahoma" w:cs="Tahoma"/>
          <w:sz w:val="22"/>
          <w:szCs w:val="22"/>
          <w:lang w:val="pt-BR"/>
        </w:rPr>
        <w:t>ações</w:t>
      </w:r>
      <w:r w:rsidR="00D87939" w:rsidRPr="003F1EC6">
        <w:rPr>
          <w:rFonts w:ascii="Tahoma" w:eastAsia="SimSun" w:hAnsi="Tahoma" w:cs="Tahoma"/>
          <w:sz w:val="22"/>
          <w:szCs w:val="22"/>
          <w:lang w:val="pt-BR"/>
        </w:rPr>
        <w:t xml:space="preserve"> de sua titularidade, conforme </w:t>
      </w:r>
      <w:r w:rsidR="00B9505E" w:rsidRPr="003F1EC6">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00362AEE" w:rsidRPr="003F1EC6">
        <w:rPr>
          <w:rFonts w:ascii="Tahoma" w:eastAsia="SimSun" w:hAnsi="Tahoma" w:cs="Tahoma"/>
          <w:bCs/>
          <w:sz w:val="22"/>
          <w:szCs w:val="22"/>
          <w:lang w:val="pt-BR"/>
        </w:rPr>
        <w:t>Bens Alienados Fiduciariamente</w:t>
      </w:r>
      <w:r w:rsidR="00362AEE"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serão aplicáveis, </w:t>
      </w:r>
      <w:r w:rsidR="00B9505E" w:rsidRPr="003F1EC6">
        <w:rPr>
          <w:rFonts w:ascii="Tahoma" w:eastAsia="SimSun" w:hAnsi="Tahoma" w:cs="Tahoma"/>
          <w:i/>
          <w:sz w:val="22"/>
          <w:szCs w:val="22"/>
          <w:lang w:val="pt-BR"/>
        </w:rPr>
        <w:t xml:space="preserve">mutatis </w:t>
      </w:r>
      <w:proofErr w:type="spellStart"/>
      <w:r w:rsidR="00B9505E" w:rsidRPr="003F1EC6">
        <w:rPr>
          <w:rFonts w:ascii="Tahoma" w:eastAsia="SimSun" w:hAnsi="Tahoma" w:cs="Tahoma"/>
          <w:i/>
          <w:sz w:val="22"/>
          <w:szCs w:val="22"/>
          <w:lang w:val="pt-BR"/>
        </w:rPr>
        <w:t>mutandi</w:t>
      </w:r>
      <w:proofErr w:type="spellEnd"/>
      <w:r w:rsidR="00B9505E" w:rsidRPr="003F1EC6">
        <w:rPr>
          <w:rFonts w:ascii="Tahoma" w:eastAsia="SimSun" w:hAnsi="Tahoma" w:cs="Tahoma"/>
          <w:sz w:val="22"/>
          <w:szCs w:val="22"/>
          <w:lang w:val="pt-BR"/>
        </w:rPr>
        <w:t xml:space="preserve">, à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 xml:space="preserve">, a qual passa, a partir da presente data, a fazer parte integrante dos </w:t>
      </w:r>
      <w:r w:rsidR="00362AEE" w:rsidRPr="003F1EC6">
        <w:rPr>
          <w:rFonts w:ascii="Tahoma" w:eastAsia="SimSun" w:hAnsi="Tahoma" w:cs="Tahoma"/>
          <w:bCs/>
          <w:sz w:val="22"/>
          <w:szCs w:val="22"/>
          <w:lang w:val="pt-BR"/>
        </w:rPr>
        <w:t>Bens Alienados Fiduciariamente</w:t>
      </w:r>
      <w:r w:rsidR="00B9505E" w:rsidRPr="003F1EC6">
        <w:rPr>
          <w:rFonts w:ascii="Tahoma" w:eastAsia="SimSun" w:hAnsi="Tahoma" w:cs="Tahoma"/>
          <w:sz w:val="22"/>
          <w:szCs w:val="22"/>
          <w:lang w:val="pt-BR"/>
        </w:rPr>
        <w:t>, para todos os fins e efeitos previstos no Contrato e em lei:</w:t>
      </w:r>
    </w:p>
    <w:p w14:paraId="5525F714" w14:textId="77777777" w:rsidR="002C34B1" w:rsidRPr="003F1EC6" w:rsidRDefault="009517A4"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404" w:name="_DV_M290"/>
      <w:bookmarkEnd w:id="404"/>
      <w:r w:rsidR="00B9505E" w:rsidRPr="003F1EC6">
        <w:rPr>
          <w:rFonts w:ascii="Tahoma" w:eastAsia="SimSun" w:hAnsi="Tahoma" w:cs="Tahoma"/>
          <w:sz w:val="22"/>
          <w:szCs w:val="22"/>
          <w:lang w:val="pt-BR"/>
        </w:rPr>
        <w:t xml:space="preserve">[Listar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w:t>
      </w:r>
    </w:p>
    <w:p w14:paraId="2C84960E"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05" w:name="_DV_M291"/>
      <w:bookmarkEnd w:id="405"/>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001A491C" w:rsidRPr="003F1EC6">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14:paraId="757D5E1D"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06" w:name="_DV_M292"/>
      <w:bookmarkEnd w:id="406"/>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00D87939" w:rsidRPr="003F1EC6">
        <w:rPr>
          <w:rFonts w:ascii="Tahoma" w:eastAsia="SimSun" w:hAnsi="Tahoma" w:cs="Tahoma"/>
          <w:sz w:val="22"/>
          <w:szCs w:val="22"/>
          <w:lang w:val="pt-BR"/>
        </w:rPr>
        <w:t>m</w:t>
      </w:r>
      <w:r w:rsidR="0097108E" w:rsidRPr="003F1EC6">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14:paraId="6590863A"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07" w:name="_DV_M293"/>
      <w:bookmarkEnd w:id="407"/>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0097108E" w:rsidRPr="003F1EC6">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14:paraId="747A5D79"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08" w:name="_DV_M294"/>
      <w:bookmarkEnd w:id="408"/>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409" w:name="_DV_M295"/>
      <w:bookmarkEnd w:id="409"/>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14:paraId="1560D535" w14:textId="77777777" w:rsidR="002C34B1" w:rsidRPr="003F1EC6" w:rsidRDefault="009517A4" w:rsidP="0055472F">
      <w:pPr>
        <w:tabs>
          <w:tab w:val="left" w:pos="709"/>
        </w:tabs>
        <w:spacing w:after="240" w:line="320" w:lineRule="exact"/>
        <w:ind w:left="720" w:hanging="720"/>
        <w:jc w:val="both"/>
        <w:rPr>
          <w:rFonts w:ascii="Tahoma" w:eastAsia="SimSun" w:hAnsi="Tahoma" w:cs="Tahoma"/>
          <w:sz w:val="22"/>
          <w:szCs w:val="22"/>
          <w:lang w:val="pt-BR"/>
        </w:rPr>
      </w:pPr>
      <w:bookmarkStart w:id="410" w:name="_DV_M296"/>
      <w:bookmarkEnd w:id="410"/>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00D87939" w:rsidRPr="003F1EC6">
        <w:rPr>
          <w:rFonts w:ascii="Tahoma" w:eastAsia="SimSun" w:hAnsi="Tahoma" w:cs="Tahoma"/>
          <w:sz w:val="22"/>
          <w:szCs w:val="22"/>
          <w:lang w:val="pt-BR"/>
        </w:rPr>
        <w:t>11 e 12</w:t>
      </w:r>
      <w:r w:rsidR="0044283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14:paraId="3EE01B9C" w14:textId="77777777" w:rsidR="002C34B1" w:rsidRPr="003F1EC6" w:rsidRDefault="009517A4" w:rsidP="0055472F">
      <w:pPr>
        <w:pStyle w:val="Corpodetexto"/>
        <w:tabs>
          <w:tab w:val="left" w:pos="-1440"/>
        </w:tabs>
        <w:spacing w:after="240" w:line="320" w:lineRule="exact"/>
        <w:jc w:val="both"/>
        <w:rPr>
          <w:rFonts w:ascii="Tahoma" w:eastAsia="SimSun" w:hAnsi="Tahoma" w:cs="Tahoma"/>
          <w:sz w:val="22"/>
          <w:szCs w:val="22"/>
          <w:lang w:val="pt-BR"/>
        </w:rPr>
      </w:pPr>
      <w:bookmarkStart w:id="411" w:name="_DV_M297"/>
      <w:bookmarkEnd w:id="411"/>
      <w:r w:rsidRPr="003F1EC6">
        <w:rPr>
          <w:rFonts w:ascii="Tahoma" w:eastAsia="SimSun" w:hAnsi="Tahoma" w:cs="Tahoma"/>
          <w:sz w:val="22"/>
          <w:szCs w:val="22"/>
          <w:lang w:val="pt-BR"/>
        </w:rPr>
        <w:tab/>
        <w:t xml:space="preserve">O presente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14:paraId="369002D8" w14:textId="77777777" w:rsidR="00351A55" w:rsidRPr="003F1EC6" w:rsidRDefault="009517A4" w:rsidP="0055472F">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14:paraId="4DC9E3C5"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412" w:name="_DV_M301"/>
      <w:bookmarkStart w:id="413" w:name="_DV_M304"/>
      <w:bookmarkStart w:id="414" w:name="_DV_M305"/>
      <w:bookmarkStart w:id="415" w:name="_DV_M306"/>
      <w:bookmarkStart w:id="416" w:name="_DV_M307"/>
      <w:bookmarkStart w:id="417" w:name="_DV_M308"/>
      <w:bookmarkStart w:id="418" w:name="_DV_M309"/>
      <w:bookmarkStart w:id="419" w:name="_DV_M310"/>
      <w:bookmarkStart w:id="420" w:name="_DV_M315"/>
      <w:bookmarkEnd w:id="412"/>
      <w:bookmarkEnd w:id="413"/>
      <w:bookmarkEnd w:id="414"/>
      <w:bookmarkEnd w:id="415"/>
      <w:bookmarkEnd w:id="416"/>
      <w:bookmarkEnd w:id="417"/>
      <w:bookmarkEnd w:id="418"/>
      <w:bookmarkEnd w:id="419"/>
      <w:bookmarkEnd w:id="42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 xml:space="preserve">[____] </w:t>
      </w:r>
      <w:r w:rsidR="001A491C" w:rsidRPr="003F1EC6">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001F7535" w:rsidRPr="003F1EC6">
        <w:rPr>
          <w:rFonts w:ascii="Tahoma" w:eastAsia="SimSun" w:hAnsi="Tahoma" w:cs="Tahoma"/>
          <w:b/>
          <w:smallCaps/>
          <w:sz w:val="22"/>
          <w:szCs w:val="22"/>
          <w:lang w:val="pt-BR"/>
        </w:rPr>
        <w:t>INSTRUMENTO PARTICULAR DE ALIENAÇÃO FIDUCIÁRIA DE AÇÕES E OUTRAS AVENÇAS</w:t>
      </w:r>
    </w:p>
    <w:p w14:paraId="5533EB76"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421" w:name="_DV_M316"/>
      <w:bookmarkEnd w:id="421"/>
      <w:r w:rsidRPr="003F1EC6">
        <w:rPr>
          <w:rFonts w:ascii="Tahoma" w:eastAsia="SimSun" w:hAnsi="Tahoma" w:cs="Tahoma"/>
          <w:b/>
          <w:smallCaps/>
          <w:sz w:val="22"/>
          <w:szCs w:val="22"/>
          <w:lang w:val="pt-BR"/>
        </w:rPr>
        <w:t>ANEXO A</w:t>
      </w:r>
    </w:p>
    <w:p w14:paraId="43DCE11D"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422" w:name="_DV_M317"/>
      <w:bookmarkEnd w:id="422"/>
      <w:r w:rsidRPr="003F1EC6">
        <w:rPr>
          <w:rFonts w:ascii="Tahoma" w:eastAsia="SimSun" w:hAnsi="Tahoma" w:cs="Tahoma"/>
          <w:b/>
          <w:smallCaps/>
          <w:sz w:val="22"/>
          <w:szCs w:val="22"/>
          <w:lang w:val="pt-BR"/>
        </w:rPr>
        <w:t xml:space="preserve">Novo Anexo II ao </w:t>
      </w:r>
      <w:r w:rsidR="001F7535" w:rsidRPr="003F1EC6">
        <w:rPr>
          <w:rFonts w:ascii="Tahoma" w:eastAsia="SimSun" w:hAnsi="Tahoma" w:cs="Tahoma"/>
          <w:b/>
          <w:smallCaps/>
          <w:sz w:val="22"/>
          <w:szCs w:val="22"/>
          <w:lang w:val="pt-BR"/>
        </w:rPr>
        <w:t>Instrumento Particular de Alienação Fiduciária de Ações e Outras Avenças</w:t>
      </w:r>
    </w:p>
    <w:p w14:paraId="0BB4E7CF"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423" w:name="_DV_M318"/>
      <w:bookmarkEnd w:id="423"/>
      <w:r w:rsidRPr="003F1EC6">
        <w:rPr>
          <w:rFonts w:ascii="Tahoma" w:eastAsia="SimSun" w:hAnsi="Tahoma" w:cs="Tahoma"/>
          <w:b/>
          <w:smallCaps/>
          <w:sz w:val="22"/>
          <w:szCs w:val="22"/>
          <w:lang w:val="pt-BR"/>
        </w:rPr>
        <w:t xml:space="preserve">Ações </w:t>
      </w:r>
      <w:r w:rsidR="001F7535" w:rsidRPr="003F1EC6">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A5BEA" w14:paraId="79E663CD" w14:textId="77777777">
        <w:trPr>
          <w:jc w:val="center"/>
        </w:trPr>
        <w:tc>
          <w:tcPr>
            <w:tcW w:w="2857" w:type="dxa"/>
            <w:tcBorders>
              <w:bottom w:val="nil"/>
            </w:tcBorders>
            <w:shd w:val="pct10" w:color="auto" w:fill="auto"/>
          </w:tcPr>
          <w:p w14:paraId="362DB49C" w14:textId="77777777" w:rsidR="00D87939" w:rsidRPr="003F1EC6" w:rsidRDefault="009517A4"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14:paraId="1276984C" w14:textId="77777777" w:rsidR="00D87939" w:rsidRPr="003F1EC6" w:rsidRDefault="009517A4"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14:paraId="6ABD43FE" w14:textId="77777777" w:rsidR="00D87939" w:rsidRPr="003F1EC6" w:rsidRDefault="009517A4"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rsidR="00EA5BEA" w14:paraId="1ECE101D" w14:textId="77777777">
        <w:trPr>
          <w:jc w:val="center"/>
        </w:trPr>
        <w:tc>
          <w:tcPr>
            <w:tcW w:w="2857" w:type="dxa"/>
          </w:tcPr>
          <w:p w14:paraId="168FAB55" w14:textId="77777777" w:rsidR="00D87939" w:rsidRPr="003F1EC6" w:rsidRDefault="009517A4" w:rsidP="0055472F">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14:paraId="20AC9919" w14:textId="77777777" w:rsidR="00D87939" w:rsidRPr="003F1EC6" w:rsidRDefault="009517A4"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14:paraId="187A16EC" w14:textId="77777777" w:rsidR="00D87939" w:rsidRPr="003F1EC6" w:rsidRDefault="009517A4"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rsidR="00EA5BEA" w14:paraId="0FF78C37" w14:textId="77777777">
        <w:trPr>
          <w:trHeight w:val="352"/>
          <w:jc w:val="center"/>
        </w:trPr>
        <w:tc>
          <w:tcPr>
            <w:tcW w:w="2857" w:type="dxa"/>
          </w:tcPr>
          <w:p w14:paraId="624CDABC" w14:textId="77777777" w:rsidR="00D87939" w:rsidRPr="003F1EC6" w:rsidRDefault="009517A4" w:rsidP="0055472F">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14:paraId="397052F6" w14:textId="77777777" w:rsidR="00D87939" w:rsidRPr="003F1EC6" w:rsidRDefault="009517A4"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14:paraId="252B7A17" w14:textId="77777777" w:rsidR="00D87939" w:rsidRPr="003F1EC6" w:rsidRDefault="009517A4" w:rsidP="0055472F">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14:paraId="26CAD4E0" w14:textId="77777777" w:rsidR="002C34B1" w:rsidRPr="003F1EC6" w:rsidRDefault="002C34B1" w:rsidP="0055472F">
      <w:pPr>
        <w:tabs>
          <w:tab w:val="left" w:pos="709"/>
        </w:tabs>
        <w:spacing w:after="240" w:line="320" w:lineRule="exact"/>
        <w:ind w:left="720" w:hanging="720"/>
        <w:jc w:val="center"/>
        <w:rPr>
          <w:rFonts w:ascii="Tahoma" w:eastAsia="SimSun" w:hAnsi="Tahoma" w:cs="Tahoma"/>
          <w:sz w:val="22"/>
          <w:szCs w:val="22"/>
          <w:lang w:val="pt-BR"/>
        </w:rPr>
      </w:pPr>
    </w:p>
    <w:p w14:paraId="4E55665F" w14:textId="77777777" w:rsidR="00D97FB1" w:rsidRPr="003F1EC6" w:rsidRDefault="009517A4" w:rsidP="0055472F">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0074362E" w:rsidRPr="003F1EC6">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007C010F" w:rsidRPr="003F1EC6">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007C010F" w:rsidRPr="003F1EC6">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14:paraId="3D4531EA" w14:textId="77777777" w:rsidR="00D97FB1" w:rsidRPr="003F1EC6" w:rsidRDefault="00D97FB1" w:rsidP="0055472F">
      <w:pPr>
        <w:tabs>
          <w:tab w:val="left" w:pos="709"/>
        </w:tabs>
        <w:spacing w:after="240" w:line="320" w:lineRule="exact"/>
        <w:ind w:left="720" w:hanging="720"/>
        <w:jc w:val="center"/>
        <w:rPr>
          <w:rFonts w:ascii="Tahoma" w:eastAsia="SimSun" w:hAnsi="Tahoma" w:cs="Tahoma"/>
          <w:sz w:val="22"/>
          <w:szCs w:val="22"/>
          <w:lang w:val="pt-BR"/>
        </w:rPr>
      </w:pPr>
    </w:p>
    <w:p w14:paraId="2298AAF6" w14:textId="77777777" w:rsidR="00B30ADA" w:rsidRPr="003F1EC6" w:rsidRDefault="009517A4" w:rsidP="0055472F">
      <w:pPr>
        <w:spacing w:after="240" w:line="320" w:lineRule="exact"/>
        <w:jc w:val="center"/>
        <w:rPr>
          <w:rFonts w:ascii="Tahoma" w:eastAsia="SimSun" w:hAnsi="Tahoma" w:cs="Tahoma"/>
          <w:b/>
          <w:smallCaps/>
          <w:sz w:val="22"/>
          <w:szCs w:val="22"/>
          <w:lang w:val="pt-BR"/>
        </w:rPr>
      </w:pPr>
      <w:bookmarkStart w:id="424" w:name="_DV_M319"/>
      <w:bookmarkEnd w:id="424"/>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14:paraId="55E367BF" w14:textId="77777777" w:rsidR="001F7535" w:rsidRPr="003F1EC6" w:rsidRDefault="009517A4"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14:paraId="100FF610" w14:textId="77777777" w:rsidR="002C34B1" w:rsidRPr="003F1EC6" w:rsidRDefault="009517A4" w:rsidP="0055472F">
      <w:pPr>
        <w:spacing w:after="240" w:line="320" w:lineRule="exact"/>
        <w:jc w:val="center"/>
        <w:rPr>
          <w:rFonts w:ascii="Tahoma" w:eastAsia="SimSun" w:hAnsi="Tahoma" w:cs="Tahoma"/>
          <w:b/>
          <w:smallCaps/>
          <w:sz w:val="22"/>
          <w:szCs w:val="22"/>
          <w:lang w:val="pt-BR"/>
        </w:rPr>
      </w:pPr>
      <w:bookmarkStart w:id="425" w:name="_DV_M321"/>
      <w:bookmarkEnd w:id="425"/>
      <w:r w:rsidRPr="003F1EC6">
        <w:rPr>
          <w:rFonts w:ascii="Tahoma" w:eastAsia="SimSun" w:hAnsi="Tahoma" w:cs="Tahoma"/>
          <w:b/>
          <w:smallCaps/>
          <w:sz w:val="22"/>
          <w:szCs w:val="22"/>
          <w:lang w:val="pt-BR"/>
        </w:rPr>
        <w:t>Modelo de Procuração Irrevogável</w:t>
      </w:r>
      <w:r w:rsidR="004E73D6" w:rsidRPr="003F1EC6">
        <w:rPr>
          <w:rFonts w:ascii="Tahoma" w:eastAsia="SimSun" w:hAnsi="Tahoma" w:cs="Tahoma"/>
          <w:b/>
          <w:smallCaps/>
          <w:sz w:val="22"/>
          <w:szCs w:val="22"/>
          <w:lang w:val="pt-BR"/>
        </w:rPr>
        <w:t xml:space="preserve"> </w:t>
      </w:r>
    </w:p>
    <w:p w14:paraId="4F5F77F6" w14:textId="77777777" w:rsidR="002C34B1" w:rsidRPr="003F1EC6" w:rsidRDefault="009517A4" w:rsidP="0055472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426" w:name="_DV_M322"/>
      <w:bookmarkEnd w:id="426"/>
      <w:r w:rsidRPr="003F1EC6">
        <w:rPr>
          <w:rFonts w:ascii="Tahoma" w:eastAsia="SimSun" w:hAnsi="Tahoma" w:cs="Tahoma"/>
          <w:sz w:val="22"/>
          <w:szCs w:val="22"/>
          <w:lang w:val="pt-BR"/>
        </w:rPr>
        <w:t>Pelo presente instrumento de mandato,</w:t>
      </w:r>
    </w:p>
    <w:p w14:paraId="1C8A0265" w14:textId="77777777" w:rsidR="005E75E1" w:rsidRPr="003F1EC6" w:rsidRDefault="009517A4" w:rsidP="0055472F">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427"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0055472F" w:rsidRPr="003F1EC6">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00AF2164" w:rsidRPr="003F1EC6">
        <w:rPr>
          <w:rFonts w:ascii="Tahoma" w:hAnsi="Tahoma" w:cs="Tahoma"/>
          <w:color w:val="000000"/>
          <w:sz w:val="22"/>
          <w:szCs w:val="22"/>
          <w:lang w:val="pt-BR"/>
        </w:rPr>
        <w:t xml:space="preserve">e, </w:t>
      </w:r>
      <w:r w:rsidR="00AF2164" w:rsidRPr="003F1EC6">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00AF2164" w:rsidRPr="003F1EC6">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00AF2164" w:rsidRPr="003F1EC6">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00AF2164" w:rsidRPr="003F1EC6">
        <w:rPr>
          <w:rFonts w:ascii="Tahoma" w:hAnsi="Tahoma" w:cs="Tahoma"/>
          <w:color w:val="000000"/>
          <w:sz w:val="22"/>
          <w:szCs w:val="22"/>
          <w:highlight w:val="yellow"/>
          <w:lang w:val="pt-BR"/>
        </w:rPr>
        <w:t>ão]</w:t>
      </w:r>
      <w:bookmarkEnd w:id="427"/>
    </w:p>
    <w:p w14:paraId="758A90FD" w14:textId="77777777" w:rsidR="004E73D6" w:rsidRPr="003F1EC6" w:rsidRDefault="009517A4" w:rsidP="0055472F">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005E75E1" w:rsidRPr="003F1EC6">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005E75E1" w:rsidRPr="003F1EC6">
        <w:rPr>
          <w:rFonts w:ascii="Tahoma" w:hAnsi="Tahoma" w:cs="Tahoma"/>
          <w:bCs/>
          <w:sz w:val="22"/>
          <w:szCs w:val="22"/>
          <w:lang w:val="pt-BR"/>
        </w:rPr>
        <w:t> </w:t>
      </w:r>
      <w:r w:rsidR="005E75E1" w:rsidRPr="003F1EC6">
        <w:rPr>
          <w:rFonts w:ascii="Tahoma" w:hAnsi="Tahoma" w:cs="Tahoma"/>
          <w:b/>
          <w:sz w:val="22"/>
          <w:szCs w:val="22"/>
          <w:lang w:val="pt-BR"/>
        </w:rPr>
        <w:t xml:space="preserve"> </w:t>
      </w:r>
      <w:r w:rsidR="00990C49" w:rsidRPr="003F1EC6">
        <w:rPr>
          <w:rFonts w:ascii="Tahoma" w:eastAsia="SimSun" w:hAnsi="Tahoma" w:cs="Tahoma"/>
          <w:bCs/>
          <w:iCs/>
          <w:sz w:val="22"/>
          <w:szCs w:val="22"/>
          <w:lang w:val="pt-BR"/>
        </w:rPr>
        <w:t xml:space="preserve">, por seus representantes legais abaixo assinados </w:t>
      </w:r>
      <w:r w:rsidR="00990C49" w:rsidRPr="003F1EC6">
        <w:rPr>
          <w:rFonts w:ascii="Tahoma" w:eastAsia="SimSun" w:hAnsi="Tahoma" w:cs="Tahoma"/>
          <w:bCs/>
          <w:sz w:val="22"/>
          <w:szCs w:val="22"/>
          <w:lang w:val="pt-BR"/>
        </w:rPr>
        <w:t>(</w:t>
      </w:r>
      <w:r w:rsidR="00990C49" w:rsidRPr="003F1EC6">
        <w:rPr>
          <w:rFonts w:ascii="Tahoma" w:eastAsia="SimSun" w:hAnsi="Tahoma" w:cs="Tahoma"/>
          <w:bCs/>
          <w:iCs/>
          <w:sz w:val="22"/>
          <w:szCs w:val="22"/>
          <w:lang w:val="pt-BR"/>
        </w:rPr>
        <w:t xml:space="preserve">doravante designada simplesmente </w:t>
      </w:r>
      <w:r w:rsidR="00990C49" w:rsidRPr="003F1EC6">
        <w:rPr>
          <w:rFonts w:ascii="Tahoma" w:eastAsia="SimSun" w:hAnsi="Tahoma" w:cs="Tahoma"/>
          <w:bCs/>
          <w:sz w:val="22"/>
          <w:szCs w:val="22"/>
          <w:lang w:val="pt-BR"/>
        </w:rPr>
        <w:t>“</w:t>
      </w:r>
      <w:r w:rsidR="00990C49" w:rsidRPr="003F1EC6">
        <w:rPr>
          <w:rFonts w:ascii="Tahoma" w:eastAsia="SimSun" w:hAnsi="Tahoma" w:cs="Tahoma"/>
          <w:b/>
          <w:bCs/>
          <w:sz w:val="22"/>
          <w:szCs w:val="22"/>
          <w:lang w:val="pt-BR"/>
        </w:rPr>
        <w:t>Companhia</w:t>
      </w:r>
      <w:r w:rsidR="00990C49" w:rsidRPr="003F1EC6">
        <w:rPr>
          <w:rFonts w:ascii="Tahoma" w:eastAsia="SimSun" w:hAnsi="Tahoma" w:cs="Tahoma"/>
          <w:bCs/>
          <w:sz w:val="22"/>
          <w:szCs w:val="22"/>
          <w:lang w:val="pt-BR"/>
        </w:rPr>
        <w:t xml:space="preserve">” e, em conjunto com </w:t>
      </w:r>
      <w:r w:rsidR="00AF2164"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990C49" w:rsidRPr="003F1EC6">
        <w:rPr>
          <w:rFonts w:ascii="Tahoma" w:eastAsia="SimSun" w:hAnsi="Tahoma" w:cs="Tahoma"/>
          <w:bCs/>
          <w:sz w:val="22"/>
          <w:szCs w:val="22"/>
          <w:lang w:val="pt-BR"/>
        </w:rPr>
        <w:t xml:space="preserve">, </w:t>
      </w:r>
      <w:r w:rsidR="004D54DC" w:rsidRPr="003F1EC6">
        <w:rPr>
          <w:rFonts w:ascii="Tahoma" w:eastAsia="SimSun" w:hAnsi="Tahoma" w:cs="Tahoma"/>
          <w:bCs/>
          <w:sz w:val="22"/>
          <w:szCs w:val="22"/>
          <w:lang w:val="pt-BR"/>
        </w:rPr>
        <w:t>a</w:t>
      </w:r>
      <w:r w:rsidR="00990C49" w:rsidRPr="003F1EC6">
        <w:rPr>
          <w:rFonts w:ascii="Tahoma" w:eastAsia="SimSun" w:hAnsi="Tahoma" w:cs="Tahoma"/>
          <w:bCs/>
          <w:sz w:val="22"/>
          <w:szCs w:val="22"/>
          <w:lang w:val="pt-BR"/>
        </w:rPr>
        <w:t>s “</w:t>
      </w:r>
      <w:r w:rsidR="00990C49" w:rsidRPr="003F1EC6">
        <w:rPr>
          <w:rFonts w:ascii="Tahoma" w:eastAsia="SimSun" w:hAnsi="Tahoma" w:cs="Tahoma"/>
          <w:b/>
          <w:bCs/>
          <w:sz w:val="22"/>
          <w:szCs w:val="22"/>
          <w:lang w:val="pt-BR"/>
        </w:rPr>
        <w:t>Outorgantes</w:t>
      </w:r>
      <w:r w:rsidR="00990C49" w:rsidRPr="003F1EC6">
        <w:rPr>
          <w:rFonts w:ascii="Tahoma" w:eastAsia="SimSun" w:hAnsi="Tahoma" w:cs="Tahoma"/>
          <w:bCs/>
          <w:sz w:val="22"/>
          <w:szCs w:val="22"/>
          <w:lang w:val="pt-BR"/>
        </w:rPr>
        <w:t>”</w:t>
      </w:r>
      <w:r w:rsidR="00990C49" w:rsidRPr="003F1EC6">
        <w:rPr>
          <w:rFonts w:ascii="Tahoma" w:eastAsia="SimSun" w:hAnsi="Tahoma" w:cs="Tahoma"/>
          <w:sz w:val="22"/>
          <w:szCs w:val="22"/>
          <w:lang w:val="pt-BR"/>
        </w:rPr>
        <w:t xml:space="preserve">); </w:t>
      </w:r>
      <w:bookmarkStart w:id="428" w:name="_DV_M323"/>
      <w:bookmarkEnd w:id="428"/>
    </w:p>
    <w:p w14:paraId="5FE931DE" w14:textId="77777777" w:rsidR="002C34B1" w:rsidRPr="003F1EC6" w:rsidRDefault="009517A4" w:rsidP="0055472F">
      <w:pPr>
        <w:spacing w:after="240" w:line="320" w:lineRule="exact"/>
        <w:jc w:val="both"/>
        <w:rPr>
          <w:rFonts w:ascii="Tahoma" w:eastAsia="SimSun" w:hAnsi="Tahoma" w:cs="Tahoma"/>
          <w:sz w:val="22"/>
          <w:szCs w:val="22"/>
          <w:lang w:val="pt-BR"/>
        </w:rPr>
      </w:pPr>
      <w:bookmarkStart w:id="429" w:name="_DV_M325"/>
      <w:bookmarkEnd w:id="429"/>
      <w:r w:rsidRPr="003F1EC6">
        <w:rPr>
          <w:rFonts w:ascii="Tahoma" w:eastAsia="SimSun" w:hAnsi="Tahoma" w:cs="Tahoma"/>
          <w:sz w:val="22"/>
          <w:szCs w:val="22"/>
          <w:lang w:val="pt-BR"/>
        </w:rPr>
        <w:t>neste ato nomeia</w:t>
      </w:r>
      <w:r w:rsidR="000D2B16" w:rsidRPr="003F1EC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001F7535" w:rsidRPr="003F1EC6">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14:paraId="102B0A83" w14:textId="77777777" w:rsidR="00694F23" w:rsidRPr="003F1EC6" w:rsidRDefault="009517A4" w:rsidP="0055472F">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430" w:name="_DV_M326"/>
      <w:bookmarkStart w:id="431" w:name="_Hlk60574359"/>
      <w:bookmarkStart w:id="432" w:name="_Hlk60584249"/>
      <w:bookmarkEnd w:id="430"/>
      <w:r w:rsidRPr="003F1EC6">
        <w:rPr>
          <w:rFonts w:ascii="Tahoma" w:hAnsi="Tahoma" w:cs="Tahoma"/>
          <w:b/>
          <w:bCs/>
          <w:sz w:val="22"/>
          <w:szCs w:val="22"/>
          <w:lang w:val="pt-BR"/>
        </w:rPr>
        <w:t>SIMPLIFIC PAVARINI DISTRIBUIDORA DE TÍTULOS E VALORES MOBILIÁRIOS LTDA.</w:t>
      </w:r>
      <w:bookmarkEnd w:id="431"/>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00AF2164" w:rsidRPr="003F1EC6">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005E75E1" w:rsidRPr="003F1EC6">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5E75E1" w:rsidRPr="003F1EC6">
        <w:rPr>
          <w:rFonts w:ascii="Tahoma" w:hAnsi="Tahoma" w:cs="Tahoma"/>
          <w:bCs/>
          <w:sz w:val="22"/>
          <w:szCs w:val="22"/>
          <w:lang w:val="pt-BR"/>
        </w:rPr>
        <w:t xml:space="preserve"> </w:t>
      </w:r>
      <w:r w:rsidR="00D4378A" w:rsidRPr="003F1EC6">
        <w:rPr>
          <w:rFonts w:ascii="Tahoma" w:hAnsi="Tahoma" w:cs="Tahoma"/>
          <w:sz w:val="22"/>
          <w:szCs w:val="22"/>
          <w:lang w:val="pt-BR" w:eastAsia="en-US"/>
        </w:rPr>
        <w:t>(“</w:t>
      </w:r>
      <w:r w:rsidR="00D4378A" w:rsidRPr="003F1EC6">
        <w:rPr>
          <w:rFonts w:ascii="Tahoma" w:hAnsi="Tahoma" w:cs="Tahoma"/>
          <w:b/>
          <w:sz w:val="22"/>
          <w:szCs w:val="22"/>
          <w:lang w:val="pt-BR" w:eastAsia="en-US"/>
        </w:rPr>
        <w:t>Outorgado</w:t>
      </w:r>
      <w:r w:rsidR="00D4378A" w:rsidRPr="003F1EC6">
        <w:rPr>
          <w:rFonts w:ascii="Tahoma" w:hAnsi="Tahoma" w:cs="Tahoma"/>
          <w:sz w:val="22"/>
          <w:szCs w:val="22"/>
          <w:lang w:val="pt-BR" w:eastAsia="en-US"/>
        </w:rPr>
        <w:t>”);</w:t>
      </w:r>
    </w:p>
    <w:p w14:paraId="5E3EF68A" w14:textId="77777777" w:rsidR="002C34B1" w:rsidRPr="003F1EC6" w:rsidRDefault="009517A4" w:rsidP="0055472F">
      <w:pPr>
        <w:tabs>
          <w:tab w:val="left" w:pos="0"/>
        </w:tabs>
        <w:spacing w:after="240" w:line="320" w:lineRule="exact"/>
        <w:jc w:val="both"/>
        <w:rPr>
          <w:rFonts w:ascii="Tahoma" w:eastAsia="SimSun" w:hAnsi="Tahoma" w:cs="Tahoma"/>
          <w:sz w:val="22"/>
          <w:szCs w:val="22"/>
          <w:lang w:val="pt-BR"/>
        </w:rPr>
      </w:pPr>
      <w:bookmarkStart w:id="433" w:name="_DV_M327"/>
      <w:bookmarkStart w:id="434" w:name="_DV_M330"/>
      <w:bookmarkStart w:id="435" w:name="_Hlk60583934"/>
      <w:bookmarkEnd w:id="432"/>
      <w:bookmarkEnd w:id="433"/>
      <w:bookmarkEnd w:id="434"/>
      <w:r w:rsidRPr="003F1EC6">
        <w:rPr>
          <w:rFonts w:ascii="Tahoma" w:eastAsia="SimSun" w:hAnsi="Tahoma" w:cs="Tahoma"/>
          <w:sz w:val="22"/>
          <w:szCs w:val="22"/>
          <w:lang w:val="pt-BR"/>
        </w:rPr>
        <w:t xml:space="preserve">a </w:t>
      </w:r>
      <w:r w:rsidR="002072E7" w:rsidRPr="003F1EC6">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002072E7" w:rsidRPr="003F1EC6">
        <w:rPr>
          <w:rFonts w:ascii="Tahoma" w:eastAsia="SimSun" w:hAnsi="Tahoma" w:cs="Tahoma"/>
          <w:i/>
          <w:sz w:val="22"/>
          <w:szCs w:val="22"/>
          <w:lang w:val="pt-BR"/>
        </w:rPr>
        <w:t>Instrumento Particular de Alienação Fiduciária de Ações e Outras Avenças</w:t>
      </w:r>
      <w:r w:rsidR="002072E7" w:rsidRPr="003F1EC6">
        <w:rPr>
          <w:rFonts w:ascii="Tahoma" w:eastAsia="SimSun" w:hAnsi="Tahoma" w:cs="Tahoma"/>
          <w:sz w:val="22"/>
          <w:szCs w:val="22"/>
          <w:lang w:val="pt-BR"/>
        </w:rPr>
        <w:t xml:space="preserve">” datado de [●] de </w:t>
      </w:r>
      <w:r w:rsidR="00677EDE" w:rsidRPr="003F1EC6">
        <w:rPr>
          <w:rFonts w:ascii="Tahoma" w:eastAsia="SimSun" w:hAnsi="Tahoma" w:cs="Tahoma"/>
          <w:sz w:val="22"/>
          <w:szCs w:val="22"/>
          <w:lang w:val="pt-BR"/>
        </w:rPr>
        <w:t>[</w:t>
      </w:r>
      <w:r w:rsidR="005C4E2E" w:rsidRPr="003F1EC6">
        <w:rPr>
          <w:rFonts w:ascii="Tahoma" w:eastAsia="SimSun" w:hAnsi="Tahoma" w:cs="Tahoma"/>
          <w:sz w:val="22"/>
          <w:szCs w:val="22"/>
          <w:lang w:val="pt-BR"/>
        </w:rPr>
        <w:t>●</w:t>
      </w:r>
      <w:r w:rsidR="00677EDE" w:rsidRPr="003F1EC6">
        <w:rPr>
          <w:rFonts w:ascii="Tahoma" w:eastAsia="SimSun" w:hAnsi="Tahoma" w:cs="Tahoma"/>
          <w:sz w:val="22"/>
          <w:szCs w:val="22"/>
          <w:lang w:val="pt-BR"/>
        </w:rPr>
        <w:t>]</w:t>
      </w:r>
      <w:r w:rsidR="002072E7" w:rsidRPr="003F1EC6">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00575883" w:rsidRPr="003F1EC6">
        <w:rPr>
          <w:rFonts w:ascii="Tahoma" w:eastAsia="SimSun" w:hAnsi="Tahoma" w:cs="Tahoma"/>
          <w:sz w:val="22"/>
          <w:szCs w:val="22"/>
          <w:lang w:val="pt-BR"/>
        </w:rPr>
        <w:t>:</w:t>
      </w:r>
    </w:p>
    <w:bookmarkEnd w:id="435"/>
    <w:p w14:paraId="3084F9C1" w14:textId="77777777" w:rsidR="007F5E94" w:rsidRPr="003F1EC6" w:rsidRDefault="009517A4"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Independentemente da verificação de um Evento de Excussão (conforme definido no Contrato):</w:t>
      </w:r>
    </w:p>
    <w:p w14:paraId="786E30FC" w14:textId="77777777" w:rsidR="007F5E94" w:rsidRPr="003F1EC6" w:rsidRDefault="009517A4"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14:paraId="365A2584" w14:textId="77777777" w:rsidR="007F5E94" w:rsidRPr="003F1EC6" w:rsidRDefault="009517A4"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14:paraId="3B5DF712" w14:textId="77777777" w:rsidR="007F5E94" w:rsidRPr="003F1EC6" w:rsidRDefault="009517A4"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14:paraId="1EDC3745" w14:textId="77777777" w:rsidR="006F5176" w:rsidRPr="003F1EC6" w:rsidRDefault="009517A4" w:rsidP="0055472F">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436" w:name="_DV_M331"/>
      <w:bookmarkStart w:id="437" w:name="_DV_M332"/>
      <w:bookmarkEnd w:id="436"/>
      <w:bookmarkEnd w:id="437"/>
      <w:r w:rsidR="00B9505E" w:rsidRPr="003F1EC6">
        <w:rPr>
          <w:rFonts w:ascii="Tahoma" w:eastAsia="SimSun" w:hAnsi="Tahoma" w:cs="Tahoma"/>
          <w:sz w:val="22"/>
          <w:szCs w:val="22"/>
          <w:lang w:val="pt-BR"/>
        </w:rPr>
        <w:t>(i)</w:t>
      </w:r>
      <w:r w:rsidR="00B9505E" w:rsidRPr="003F1EC6">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00FC4219"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o que eventualmente sobejar;</w:t>
      </w:r>
    </w:p>
    <w:p w14:paraId="014121B8" w14:textId="77777777" w:rsidR="002329D6"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001E031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001E0316" w:rsidRPr="003F1EC6">
        <w:rPr>
          <w:rFonts w:ascii="Tahoma" w:eastAsia="SimSun" w:hAnsi="Tahoma" w:cs="Tahoma"/>
          <w:sz w:val="22"/>
          <w:szCs w:val="22"/>
          <w:lang w:val="pt-BR"/>
        </w:rPr>
        <w:t xml:space="preserve">e/ou excussão </w:t>
      </w:r>
      <w:r w:rsidR="005D5560"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14:paraId="3AB7468B" w14:textId="77777777" w:rsidR="00D527C2"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241A0CE7" w14:textId="77777777" w:rsidR="009C3EFF"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00541F33"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00CA7D20" w:rsidRPr="003F1EC6">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0006018F" w:rsidRPr="003F1EC6">
        <w:rPr>
          <w:rFonts w:ascii="Tahoma" w:eastAsia="SimSun" w:hAnsi="Tahoma" w:cs="Tahoma"/>
          <w:sz w:val="22"/>
          <w:szCs w:val="22"/>
          <w:lang w:val="pt-BR"/>
        </w:rPr>
        <w:t xml:space="preserve"> do Brasil</w:t>
      </w:r>
      <w:r w:rsidR="00CA7D20" w:rsidRPr="003F1EC6">
        <w:rPr>
          <w:rFonts w:ascii="Tahoma" w:eastAsia="SimSun" w:hAnsi="Tahoma" w:cs="Tahoma"/>
          <w:sz w:val="22"/>
          <w:szCs w:val="22"/>
          <w:lang w:val="pt-BR"/>
        </w:rPr>
        <w:t>, Ministério de Minas e Energia (“</w:t>
      </w:r>
      <w:r w:rsidR="00CA7D20" w:rsidRPr="003F1EC6">
        <w:rPr>
          <w:rFonts w:ascii="Tahoma" w:eastAsia="SimSun" w:hAnsi="Tahoma" w:cs="Tahoma"/>
          <w:b/>
          <w:sz w:val="22"/>
          <w:szCs w:val="22"/>
          <w:lang w:val="pt-BR"/>
        </w:rPr>
        <w:t>MME</w:t>
      </w:r>
      <w:r w:rsidR="00CA7D20" w:rsidRPr="003F1EC6">
        <w:rPr>
          <w:rFonts w:ascii="Tahoma" w:eastAsia="SimSun" w:hAnsi="Tahoma" w:cs="Tahoma"/>
          <w:sz w:val="22"/>
          <w:szCs w:val="22"/>
          <w:lang w:val="pt-BR"/>
        </w:rPr>
        <w:t>”), Agência Nacional de</w:t>
      </w:r>
      <w:r w:rsidR="00D4378A"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Energia Elétrica</w:t>
      </w:r>
      <w:r w:rsidR="00CA7D20" w:rsidRPr="003F1EC6">
        <w:rPr>
          <w:rFonts w:ascii="Tahoma" w:eastAsia="SimSun" w:hAnsi="Tahoma" w:cs="Tahoma"/>
          <w:sz w:val="22"/>
          <w:szCs w:val="22"/>
          <w:lang w:val="pt-BR"/>
        </w:rPr>
        <w:t xml:space="preserve"> (“</w:t>
      </w:r>
      <w:r w:rsidR="002072E7" w:rsidRPr="003F1EC6">
        <w:rPr>
          <w:rFonts w:ascii="Tahoma" w:eastAsia="SimSun" w:hAnsi="Tahoma" w:cs="Tahoma"/>
          <w:b/>
          <w:sz w:val="22"/>
          <w:szCs w:val="22"/>
          <w:lang w:val="pt-BR"/>
        </w:rPr>
        <w:t>ANEEL</w:t>
      </w:r>
      <w:r w:rsidR="00CA7D20" w:rsidRPr="003F1EC6">
        <w:rPr>
          <w:rFonts w:ascii="Tahoma" w:eastAsia="SimSun" w:hAnsi="Tahoma" w:cs="Tahoma"/>
          <w:sz w:val="22"/>
          <w:szCs w:val="22"/>
          <w:lang w:val="pt-BR"/>
        </w:rPr>
        <w:t>”), Comissão de Valores Mobiliários (“</w:t>
      </w:r>
      <w:r w:rsidR="00CA7D20" w:rsidRPr="003F1EC6">
        <w:rPr>
          <w:rFonts w:ascii="Tahoma" w:eastAsia="SimSun" w:hAnsi="Tahoma" w:cs="Tahoma"/>
          <w:b/>
          <w:sz w:val="22"/>
          <w:szCs w:val="22"/>
          <w:lang w:val="pt-BR"/>
        </w:rPr>
        <w:t>CVM</w:t>
      </w:r>
      <w:r w:rsidR="00CA7D20" w:rsidRPr="003F1EC6">
        <w:rPr>
          <w:rFonts w:ascii="Tahoma" w:eastAsia="SimSun" w:hAnsi="Tahoma" w:cs="Tahoma"/>
          <w:sz w:val="22"/>
          <w:szCs w:val="22"/>
          <w:lang w:val="pt-BR"/>
        </w:rPr>
        <w:t xml:space="preserve">”) </w:t>
      </w:r>
      <w:r w:rsidR="0006018F" w:rsidRPr="003F1EC6">
        <w:rPr>
          <w:rFonts w:ascii="Tahoma" w:eastAsia="SimSun" w:hAnsi="Tahoma" w:cs="Tahoma"/>
          <w:sz w:val="22"/>
          <w:szCs w:val="22"/>
          <w:lang w:val="pt-BR"/>
        </w:rPr>
        <w:t xml:space="preserve">e </w:t>
      </w:r>
      <w:r w:rsidRPr="003F1EC6">
        <w:rPr>
          <w:rFonts w:ascii="Tahoma" w:eastAsia="SimSun" w:hAnsi="Tahoma" w:cs="Tahoma"/>
          <w:sz w:val="22"/>
          <w:szCs w:val="22"/>
          <w:lang w:val="pt-BR"/>
        </w:rPr>
        <w:t>de quaisquer outras agências ou autoridades federais, estaduais ou municipais, em todas as suas respectivas divisões e departamentos, ou ainda quaisquer outros terceiros;</w:t>
      </w:r>
    </w:p>
    <w:p w14:paraId="166DC706" w14:textId="77777777" w:rsidR="0095198C"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14:paraId="0C78E123" w14:textId="77777777" w:rsidR="0037790D"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14:paraId="1461B8C9" w14:textId="77777777" w:rsidR="0037790D"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03FAABEC" w14:textId="77777777" w:rsidR="00F236AC"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0006018F" w:rsidRPr="003F1EC6">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002072E7" w:rsidRPr="003F1EC6">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0097108E" w:rsidRPr="003F1EC6">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00431D2C" w:rsidRPr="003F1EC6">
        <w:rPr>
          <w:rFonts w:ascii="Tahoma" w:hAnsi="Tahoma" w:cs="Tahoma"/>
          <w:sz w:val="22"/>
          <w:szCs w:val="22"/>
          <w:lang w:val="pt-BR"/>
        </w:rPr>
        <w:t xml:space="preserve">; </w:t>
      </w:r>
    </w:p>
    <w:p w14:paraId="42A2395A" w14:textId="77777777" w:rsidR="00370080"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14:paraId="647F0982" w14:textId="77777777" w:rsidR="00D527C2" w:rsidRPr="003F1EC6" w:rsidRDefault="009517A4"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00246DFC" w:rsidRPr="003F1EC6">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009B789A" w:rsidRPr="003F1EC6">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007F5E94" w:rsidRPr="003F1EC6">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14:paraId="789CBBEE" w14:textId="77777777" w:rsidR="002C34B1" w:rsidRPr="003F1EC6" w:rsidRDefault="009517A4" w:rsidP="0055472F">
      <w:pPr>
        <w:tabs>
          <w:tab w:val="left" w:pos="0"/>
        </w:tabs>
        <w:spacing w:after="240" w:line="320" w:lineRule="exact"/>
        <w:jc w:val="both"/>
        <w:rPr>
          <w:rFonts w:ascii="Tahoma" w:eastAsia="SimSun" w:hAnsi="Tahoma" w:cs="Tahoma"/>
          <w:sz w:val="22"/>
          <w:szCs w:val="22"/>
          <w:lang w:val="pt-BR"/>
        </w:rPr>
      </w:pPr>
      <w:bookmarkStart w:id="438" w:name="_DV_M333"/>
      <w:bookmarkStart w:id="439" w:name="_DV_M334"/>
      <w:bookmarkStart w:id="440" w:name="_DV_M335"/>
      <w:bookmarkStart w:id="441" w:name="_DV_M336"/>
      <w:bookmarkStart w:id="442" w:name="_DV_M337"/>
      <w:bookmarkStart w:id="443" w:name="_DV_M338"/>
      <w:bookmarkStart w:id="444" w:name="_DV_M339"/>
      <w:bookmarkStart w:id="445" w:name="_Hlk71714853"/>
      <w:bookmarkEnd w:id="438"/>
      <w:bookmarkEnd w:id="439"/>
      <w:bookmarkEnd w:id="440"/>
      <w:bookmarkEnd w:id="441"/>
      <w:bookmarkEnd w:id="442"/>
      <w:bookmarkEnd w:id="443"/>
      <w:bookmarkEnd w:id="444"/>
      <w:r w:rsidRPr="003F1EC6">
        <w:rPr>
          <w:rFonts w:ascii="Tahoma" w:eastAsia="SimSun" w:hAnsi="Tahoma" w:cs="Tahoma"/>
          <w:sz w:val="22"/>
          <w:szCs w:val="22"/>
          <w:lang w:val="pt-BR"/>
        </w:rPr>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445"/>
      <w:r w:rsidRPr="003F1EC6">
        <w:rPr>
          <w:rFonts w:ascii="Tahoma" w:eastAsia="SimSun" w:hAnsi="Tahoma" w:cs="Tahoma"/>
          <w:sz w:val="22"/>
          <w:szCs w:val="22"/>
          <w:lang w:val="pt-BR"/>
        </w:rPr>
        <w:t>.</w:t>
      </w:r>
    </w:p>
    <w:p w14:paraId="2FE29565" w14:textId="77777777" w:rsidR="002C34B1" w:rsidRPr="003F1EC6" w:rsidRDefault="009517A4" w:rsidP="0055472F">
      <w:pPr>
        <w:pStyle w:val="Recuodecorpodetexto"/>
        <w:spacing w:after="240" w:line="320" w:lineRule="exact"/>
        <w:rPr>
          <w:rFonts w:ascii="Tahoma" w:eastAsia="SimSun" w:hAnsi="Tahoma" w:cs="Tahoma"/>
        </w:rPr>
      </w:pPr>
      <w:bookmarkStart w:id="446" w:name="_DV_M340"/>
      <w:bookmarkEnd w:id="446"/>
      <w:r w:rsidRPr="003F1EC6">
        <w:rPr>
          <w:rFonts w:ascii="Tahoma" w:eastAsia="SimSun" w:hAnsi="Tahoma" w:cs="Tahoma"/>
        </w:rPr>
        <w:t>O Outorgado</w:t>
      </w:r>
      <w:r w:rsidR="00752B2A" w:rsidRPr="003F1EC6">
        <w:rPr>
          <w:rFonts w:ascii="Tahoma" w:eastAsia="SimSun" w:hAnsi="Tahoma" w:cs="Tahoma"/>
        </w:rPr>
        <w:t xml:space="preserve"> </w:t>
      </w:r>
      <w:r w:rsidR="007F5E94" w:rsidRPr="003F1EC6">
        <w:rPr>
          <w:rFonts w:ascii="Tahoma" w:eastAsia="SimSun" w:hAnsi="Tahoma" w:cs="Tahoma"/>
          <w:lang w:val="pt-BR"/>
        </w:rPr>
        <w:t>é</w:t>
      </w:r>
      <w:r w:rsidR="007F5E94" w:rsidRPr="003F1EC6">
        <w:rPr>
          <w:rFonts w:ascii="Tahoma" w:eastAsia="SimSun" w:hAnsi="Tahoma" w:cs="Tahoma"/>
        </w:rPr>
        <w:t xml:space="preserve"> </w:t>
      </w:r>
      <w:r w:rsidRPr="003F1EC6">
        <w:rPr>
          <w:rFonts w:ascii="Tahoma" w:eastAsia="SimSun" w:hAnsi="Tahoma" w:cs="Tahoma"/>
        </w:rPr>
        <w:t xml:space="preserve">ora nomeado procurador </w:t>
      </w:r>
      <w:bookmarkStart w:id="447" w:name="_DV_C35"/>
      <w:r w:rsidRPr="003F1EC6">
        <w:rPr>
          <w:rStyle w:val="DeltaViewInsertion"/>
          <w:rFonts w:ascii="Tahoma" w:eastAsia="SimSun" w:hAnsi="Tahoma" w:cs="Tahoma"/>
          <w:color w:val="auto"/>
          <w:u w:val="none"/>
        </w:rPr>
        <w:t>d</w:t>
      </w:r>
      <w:r w:rsidR="004D54DC" w:rsidRPr="003F1EC6">
        <w:rPr>
          <w:rStyle w:val="DeltaViewInsertion"/>
          <w:rFonts w:ascii="Tahoma" w:eastAsia="SimSun" w:hAnsi="Tahoma" w:cs="Tahoma"/>
          <w:color w:val="auto"/>
          <w:u w:val="none"/>
          <w:lang w:val="pt-BR"/>
        </w:rPr>
        <w:t>a</w:t>
      </w:r>
      <w:r w:rsidR="004D0A3C" w:rsidRPr="003F1EC6">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448" w:name="_DV_M341"/>
      <w:bookmarkEnd w:id="447"/>
      <w:bookmarkEnd w:id="448"/>
      <w:r w:rsidR="004D0A3C" w:rsidRPr="003F1EC6">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005056C2" w:rsidRPr="003F1EC6">
        <w:rPr>
          <w:rFonts w:ascii="Tahoma" w:eastAsia="SimSun" w:hAnsi="Tahoma" w:cs="Tahoma"/>
          <w:lang w:val="pt-BR"/>
        </w:rPr>
        <w:t>Artigo</w:t>
      </w:r>
      <w:r w:rsidRPr="003F1EC6">
        <w:rPr>
          <w:rFonts w:ascii="Tahoma" w:eastAsia="SimSun" w:hAnsi="Tahoma" w:cs="Tahoma"/>
        </w:rPr>
        <w:t xml:space="preserve"> 684 do Código Civil.</w:t>
      </w:r>
    </w:p>
    <w:p w14:paraId="228A07F4" w14:textId="77777777" w:rsidR="002C34B1" w:rsidRPr="003F1EC6" w:rsidRDefault="009517A4" w:rsidP="0055472F">
      <w:pPr>
        <w:spacing w:after="240" w:line="320" w:lineRule="exact"/>
        <w:jc w:val="both"/>
        <w:rPr>
          <w:rFonts w:ascii="Tahoma" w:eastAsia="SimSun" w:hAnsi="Tahoma" w:cs="Tahoma"/>
          <w:sz w:val="22"/>
          <w:szCs w:val="22"/>
          <w:lang w:val="pt-BR"/>
        </w:rPr>
      </w:pPr>
      <w:bookmarkStart w:id="449" w:name="_DV_M342"/>
      <w:bookmarkEnd w:id="449"/>
      <w:r w:rsidRPr="003F1EC6">
        <w:rPr>
          <w:rFonts w:ascii="Tahoma" w:eastAsia="SimSun" w:hAnsi="Tahoma" w:cs="Tahoma"/>
          <w:sz w:val="22"/>
          <w:szCs w:val="22"/>
          <w:lang w:val="pt-BR"/>
        </w:rPr>
        <w:t>O presente instrumento deverá ser regido e interpretado de acordo com e regido pelas Leis da República Federativa do Brasil.</w:t>
      </w:r>
    </w:p>
    <w:p w14:paraId="245FE153" w14:textId="77777777" w:rsidR="001B438D" w:rsidRPr="003F1EC6" w:rsidRDefault="009517A4" w:rsidP="0055472F">
      <w:pPr>
        <w:spacing w:after="240" w:line="320" w:lineRule="exact"/>
        <w:jc w:val="both"/>
        <w:rPr>
          <w:rFonts w:ascii="Tahoma" w:eastAsia="SimSun" w:hAnsi="Tahoma" w:cs="Tahoma"/>
          <w:color w:val="000000"/>
          <w:sz w:val="22"/>
          <w:szCs w:val="22"/>
          <w:lang w:val="pt-BR"/>
        </w:rPr>
      </w:pPr>
      <w:bookmarkStart w:id="450" w:name="_DV_M343"/>
      <w:bookmarkEnd w:id="450"/>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002072E7"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002072E7" w:rsidRPr="003F1EC6">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00317D6F" w:rsidRPr="003F1EC6">
        <w:rPr>
          <w:rFonts w:ascii="Tahoma" w:eastAsia="SimSun" w:hAnsi="Tahoma" w:cs="Tahoma"/>
          <w:color w:val="000000"/>
          <w:sz w:val="22"/>
          <w:szCs w:val="22"/>
          <w:lang w:val="pt-BR"/>
        </w:rPr>
        <w:t>do Rio de Janeiro</w:t>
      </w:r>
      <w:r w:rsidR="00F158B6"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00317D6F" w:rsidRPr="003F1EC6">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14:paraId="0D540426" w14:textId="77777777" w:rsidR="002072E7" w:rsidRPr="003F1EC6" w:rsidRDefault="009517A4" w:rsidP="0055472F">
      <w:pPr>
        <w:tabs>
          <w:tab w:val="left" w:pos="851"/>
        </w:tabs>
        <w:spacing w:after="240" w:line="320" w:lineRule="exact"/>
        <w:jc w:val="center"/>
        <w:rPr>
          <w:rFonts w:ascii="Tahoma" w:hAnsi="Tahoma" w:cs="Tahoma"/>
          <w:b/>
          <w:sz w:val="22"/>
          <w:szCs w:val="22"/>
          <w:lang w:val="pt-BR"/>
        </w:rPr>
      </w:pPr>
      <w:bookmarkStart w:id="451" w:name="_DV_M344"/>
      <w:bookmarkStart w:id="452" w:name="_Hlk60584073"/>
      <w:bookmarkEnd w:id="451"/>
      <w:r w:rsidRPr="003F1EC6">
        <w:rPr>
          <w:rFonts w:ascii="Tahoma" w:eastAsia="SimSun" w:hAnsi="Tahoma" w:cs="Tahoma"/>
          <w:b/>
          <w:sz w:val="22"/>
          <w:szCs w:val="22"/>
          <w:lang w:val="pt-BR"/>
        </w:rPr>
        <w:t>LETHE ENERGIA S.A.</w:t>
      </w:r>
    </w:p>
    <w:p w14:paraId="6B2FD4DB" w14:textId="77777777" w:rsidR="007C010F" w:rsidRPr="003F1EC6" w:rsidRDefault="007C010F" w:rsidP="0055472F">
      <w:pPr>
        <w:tabs>
          <w:tab w:val="left" w:pos="851"/>
        </w:tabs>
        <w:spacing w:after="240" w:line="32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250"/>
        <w:gridCol w:w="4255"/>
      </w:tblGrid>
      <w:tr w:rsidR="00EA5BEA" w14:paraId="06E9A121" w14:textId="77777777" w:rsidTr="00233D6C">
        <w:trPr>
          <w:jc w:val="center"/>
        </w:trPr>
        <w:tc>
          <w:tcPr>
            <w:tcW w:w="4361" w:type="dxa"/>
          </w:tcPr>
          <w:p w14:paraId="2505D876" w14:textId="77777777" w:rsidR="002072E7" w:rsidRPr="003F1EC6" w:rsidRDefault="002072E7"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6C4DE6EE" w14:textId="77777777" w:rsidR="002072E7" w:rsidRPr="003F1EC6" w:rsidRDefault="009517A4"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03A11DEB" w14:textId="77777777" w:rsidR="002072E7" w:rsidRPr="003F1EC6" w:rsidRDefault="009517A4"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570571BF" w14:textId="77777777" w:rsidR="002072E7" w:rsidRPr="003F1EC6" w:rsidRDefault="009517A4"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bookmarkEnd w:id="452"/>
    </w:tbl>
    <w:p w14:paraId="4BD72250" w14:textId="77777777" w:rsidR="0074362E" w:rsidRPr="003F1EC6" w:rsidRDefault="0074362E" w:rsidP="0055472F">
      <w:pPr>
        <w:spacing w:after="240" w:line="320" w:lineRule="exact"/>
        <w:rPr>
          <w:rFonts w:ascii="Tahoma" w:hAnsi="Tahoma" w:cs="Tahoma"/>
          <w:b/>
          <w:sz w:val="22"/>
          <w:szCs w:val="22"/>
          <w:lang w:val="pt-BR"/>
        </w:rPr>
      </w:pPr>
    </w:p>
    <w:p w14:paraId="174C412A" w14:textId="77777777" w:rsidR="0074362E" w:rsidRPr="003F1EC6" w:rsidRDefault="009517A4" w:rsidP="0055472F">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14:paraId="636CA386" w14:textId="77777777" w:rsidR="0074362E" w:rsidRPr="003F1EC6" w:rsidRDefault="0074362E" w:rsidP="0055472F">
      <w:pPr>
        <w:spacing w:after="240" w:line="320" w:lineRule="exact"/>
        <w:jc w:val="center"/>
        <w:rPr>
          <w:rFonts w:ascii="Tahoma" w:hAnsi="Tahoma" w:cs="Tahoma"/>
          <w:b/>
          <w:sz w:val="22"/>
          <w:szCs w:val="22"/>
          <w:lang w:val="pt-BR"/>
        </w:rPr>
      </w:pPr>
    </w:p>
    <w:tbl>
      <w:tblPr>
        <w:tblW w:w="0" w:type="auto"/>
        <w:jc w:val="center"/>
        <w:tblLook w:val="04A0" w:firstRow="1" w:lastRow="0" w:firstColumn="1" w:lastColumn="0" w:noHBand="0" w:noVBand="1"/>
      </w:tblPr>
      <w:tblGrid>
        <w:gridCol w:w="4250"/>
        <w:gridCol w:w="4255"/>
      </w:tblGrid>
      <w:tr w:rsidR="00EA5BEA" w14:paraId="2A996053" w14:textId="77777777" w:rsidTr="00C1478D">
        <w:trPr>
          <w:jc w:val="center"/>
        </w:trPr>
        <w:tc>
          <w:tcPr>
            <w:tcW w:w="4361" w:type="dxa"/>
          </w:tcPr>
          <w:p w14:paraId="59CA3F84" w14:textId="77777777" w:rsidR="0074362E" w:rsidRPr="003F1EC6" w:rsidRDefault="0074362E"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3EF3A41D" w14:textId="77777777" w:rsidR="0074362E" w:rsidRPr="003F1EC6" w:rsidRDefault="009517A4"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23EBBB5D" w14:textId="77777777" w:rsidR="0074362E" w:rsidRPr="003F1EC6" w:rsidRDefault="009517A4"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257F958F" w14:textId="77777777" w:rsidR="0074362E" w:rsidRPr="003F1EC6" w:rsidRDefault="009517A4"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59110DAB" w14:textId="77777777" w:rsidR="0074362E" w:rsidRPr="003F1EC6" w:rsidRDefault="0074362E" w:rsidP="0055472F">
      <w:pPr>
        <w:spacing w:after="240" w:line="320" w:lineRule="exact"/>
        <w:rPr>
          <w:rFonts w:ascii="Tahoma" w:hAnsi="Tahoma" w:cs="Tahoma"/>
          <w:sz w:val="22"/>
          <w:szCs w:val="22"/>
          <w:lang w:val="pt-BR"/>
        </w:rPr>
      </w:pPr>
    </w:p>
    <w:sectPr w:rsidR="0074362E" w:rsidRPr="003F1EC6" w:rsidSect="00B7298B">
      <w:headerReference w:type="default" r:id="rId21"/>
      <w:pgSz w:w="11907" w:h="16840"/>
      <w:pgMar w:top="1701" w:right="1701" w:bottom="1701"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Autor" w:date="2021-09-09T09:28:00Z" w:initials="A">
    <w:p w14:paraId="0481A776" w14:textId="77777777" w:rsidR="006831F9" w:rsidRDefault="006831F9">
      <w:pPr>
        <w:pStyle w:val="Textodecomentrio"/>
      </w:pPr>
      <w:r>
        <w:rPr>
          <w:rStyle w:val="Refdecomentrio"/>
        </w:rPr>
        <w:annotationRef/>
      </w:r>
      <w:r>
        <w:t>Minha sugestão é:</w:t>
      </w:r>
    </w:p>
    <w:p w14:paraId="7D01FC68" w14:textId="77777777" w:rsidR="006831F9" w:rsidRDefault="006831F9" w:rsidP="006831F9">
      <w:pPr>
        <w:pStyle w:val="Textodecomentrio"/>
        <w:numPr>
          <w:ilvl w:val="0"/>
          <w:numId w:val="34"/>
        </w:numPr>
      </w:pPr>
      <w:proofErr w:type="gramStart"/>
      <w:r>
        <w:t>já</w:t>
      </w:r>
      <w:proofErr w:type="gramEnd"/>
      <w:r>
        <w:t xml:space="preserve"> incluirmos a duas lagoas como interveniente e futura cessionária de 1 ação da ALEX HOLDING. Assim já fica ciente de todas as obrigações previstas neste contrato e não há necessidade nem de aditamentos adicionais e nem de gastos com registro de aditivos. Este prazo pode ser para apresentar ao Agente Fiduciário a averbação no livro de registro de ações da ALEX HODING.</w:t>
      </w:r>
    </w:p>
    <w:p w14:paraId="503D17DE" w14:textId="77777777" w:rsidR="006831F9" w:rsidRDefault="006831F9" w:rsidP="006831F9">
      <w:pPr>
        <w:pStyle w:val="Textodecomentrio"/>
        <w:numPr>
          <w:ilvl w:val="0"/>
          <w:numId w:val="34"/>
        </w:numPr>
      </w:pPr>
      <w:r>
        <w:t xml:space="preserve"> Se eu conseguir ir ao escritório e coletar as assinaturas antes da assinatura deste documento, já podemos ter a DUAS LAGOAS no documento final.</w:t>
      </w:r>
    </w:p>
  </w:comment>
  <w:comment w:id="116" w:author="Autor" w:date="2021-09-09T09:42:00Z" w:initials="A">
    <w:p w14:paraId="52C983AD" w14:textId="77777777" w:rsidR="004D66A0" w:rsidRDefault="004D66A0">
      <w:pPr>
        <w:pStyle w:val="Textodecomentrio"/>
      </w:pPr>
      <w:r>
        <w:rPr>
          <w:rStyle w:val="Refdecomentrio"/>
        </w:rPr>
        <w:annotationRef/>
      </w:r>
      <w:r>
        <w:t>Por favor, refletir o disposto na clausula 6.2. (xi) da escritura.</w:t>
      </w:r>
    </w:p>
  </w:comment>
  <w:comment w:id="133" w:author="Autor" w:date="2021-09-09T09:36:00Z" w:initials="A">
    <w:p w14:paraId="17CD707F" w14:textId="77777777" w:rsidR="006831F9" w:rsidRDefault="006831F9">
      <w:pPr>
        <w:pStyle w:val="Textodecomentrio"/>
      </w:pPr>
      <w:r>
        <w:rPr>
          <w:rStyle w:val="Refdecomentrio"/>
        </w:rPr>
        <w:annotationRef/>
      </w:r>
      <w:r>
        <w:t xml:space="preserve">Acredito que temos que </w:t>
      </w:r>
      <w:r w:rsidR="004D66A0">
        <w:t xml:space="preserve">colocar uma redação excetuando os casos permitidos no documento. </w:t>
      </w:r>
    </w:p>
  </w:comment>
  <w:comment w:id="148" w:author="Autor" w:date="2021-09-15T18:00:00Z" w:initials="A">
    <w:p w14:paraId="6FC91FF0" w14:textId="116D6186" w:rsidR="0038070A" w:rsidRDefault="0038070A">
      <w:pPr>
        <w:pStyle w:val="Textodecomentrio"/>
      </w:pPr>
      <w:r>
        <w:rPr>
          <w:rStyle w:val="Refdecomentrio"/>
        </w:rPr>
        <w:annotationRef/>
      </w:r>
      <w:r>
        <w:t xml:space="preserve">Precisaríamos colocar um prazo para que ocorra essa AGD pois não podemos ficar com os efeitos suspensos da AG por longo período. “(...) que deverá ocorrer em até, no máximo, </w:t>
      </w:r>
      <w:proofErr w:type="spellStart"/>
      <w:r>
        <w:t>xx</w:t>
      </w:r>
      <w:proofErr w:type="spellEnd"/>
      <w:r>
        <w:t xml:space="preserve"> dias após a realização das assembleias gerais da emissora. ”</w:t>
      </w:r>
    </w:p>
  </w:comment>
  <w:comment w:id="168" w:author="Autor" w:date="2021-09-15T18:03:00Z" w:initials="A">
    <w:p w14:paraId="0F4612EB" w14:textId="283E348B" w:rsidR="0038070A" w:rsidRDefault="0038070A">
      <w:pPr>
        <w:pStyle w:val="Textodecomentrio"/>
      </w:pPr>
      <w:r>
        <w:rPr>
          <w:rStyle w:val="Refdecomentrio"/>
        </w:rPr>
        <w:annotationRef/>
      </w:r>
      <w:proofErr w:type="gramStart"/>
      <w:r>
        <w:t>ok</w:t>
      </w:r>
      <w:proofErr w:type="gramEnd"/>
    </w:p>
  </w:comment>
  <w:comment w:id="179" w:author="Autor" w:date="2021-09-15T18:05:00Z" w:initials="A">
    <w:p w14:paraId="69C1540B" w14:textId="6E9E0990" w:rsidR="0038070A" w:rsidRDefault="0038070A">
      <w:pPr>
        <w:pStyle w:val="Textodecomentrio"/>
      </w:pPr>
      <w:r>
        <w:rPr>
          <w:rStyle w:val="Refdecomentrio"/>
        </w:rPr>
        <w:annotationRef/>
      </w:r>
      <w:r>
        <w:t>Não localizei o item (a)?</w:t>
      </w:r>
    </w:p>
  </w:comment>
  <w:comment w:id="182" w:author="Autor" w:date="2021-09-15T18:07:00Z" w:initials="A">
    <w:p w14:paraId="71B240E0" w14:textId="5ED56A68" w:rsidR="0038070A" w:rsidRDefault="0038070A">
      <w:pPr>
        <w:pStyle w:val="Textodecomentrio"/>
      </w:pPr>
      <w:r>
        <w:rPr>
          <w:rStyle w:val="Refdecomentrio"/>
        </w:rPr>
        <w:annotationRef/>
      </w:r>
      <w:proofErr w:type="gramStart"/>
      <w:r>
        <w:t>ok</w:t>
      </w:r>
      <w:proofErr w:type="gramEnd"/>
    </w:p>
  </w:comment>
  <w:comment w:id="192" w:author="Autor" w:date="2021-09-15T18:08:00Z" w:initials="A">
    <w:p w14:paraId="2FE0BBC6" w14:textId="5EEF127D" w:rsidR="0038070A" w:rsidRDefault="0038070A">
      <w:pPr>
        <w:pStyle w:val="Textodecomentrio"/>
      </w:pPr>
      <w:r>
        <w:rPr>
          <w:rStyle w:val="Refdecomentrio"/>
        </w:rPr>
        <w:annotationRef/>
      </w:r>
      <w:proofErr w:type="gramStart"/>
      <w:r>
        <w:t>ok</w:t>
      </w:r>
      <w:proofErr w:type="gramEnd"/>
    </w:p>
  </w:comment>
  <w:comment w:id="196" w:author="Autor" w:date="2021-09-16T10:29:00Z" w:initials="A">
    <w:p w14:paraId="5A7DF2DC" w14:textId="6514B134" w:rsidR="006D3027" w:rsidRDefault="006D3027">
      <w:pPr>
        <w:pStyle w:val="Textodecomentrio"/>
      </w:pPr>
      <w:r>
        <w:rPr>
          <w:rStyle w:val="Refdecomentrio"/>
        </w:rPr>
        <w:annotationRef/>
      </w:r>
      <w:proofErr w:type="gramStart"/>
      <w:r>
        <w:t>ok</w:t>
      </w:r>
      <w:proofErr w:type="gramEnd"/>
    </w:p>
  </w:comment>
  <w:comment w:id="241" w:author="Autor" w:date="2021-09-15T18:13:00Z" w:initials="A">
    <w:p w14:paraId="5DE25685" w14:textId="37FDBD01" w:rsidR="00B25D8A" w:rsidRDefault="00B25D8A">
      <w:pPr>
        <w:pStyle w:val="Textodecomentrio"/>
      </w:pPr>
      <w:r>
        <w:rPr>
          <w:rStyle w:val="Refdecomentrio"/>
        </w:rPr>
        <w:annotationRef/>
      </w:r>
      <w:proofErr w:type="gramStart"/>
      <w:r>
        <w:t>ok</w:t>
      </w:r>
      <w:proofErr w:type="gramEnd"/>
    </w:p>
  </w:comment>
  <w:comment w:id="289" w:author="Autor" w:date="2021-09-16T10:35:00Z" w:initials="A">
    <w:p w14:paraId="682C3AA4" w14:textId="646B37B0" w:rsidR="00E9364E" w:rsidRDefault="00E9364E">
      <w:pPr>
        <w:pStyle w:val="Textodecomentrio"/>
      </w:pPr>
      <w:r>
        <w:rPr>
          <w:rStyle w:val="Refdecomentrio"/>
        </w:rPr>
        <w:annotationRef/>
      </w:r>
      <w:proofErr w:type="gramStart"/>
      <w:r>
        <w:t>ok</w:t>
      </w:r>
      <w:proofErr w:type="gramEnd"/>
    </w:p>
  </w:comment>
  <w:comment w:id="390" w:author="Autor" w:date="2021-09-15T18:16:00Z" w:initials="A">
    <w:p w14:paraId="27E8A23B" w14:textId="74C9EDBD" w:rsidR="00B25D8A" w:rsidRDefault="00B25D8A">
      <w:pPr>
        <w:pStyle w:val="Textodecomentrio"/>
      </w:pPr>
      <w:r>
        <w:rPr>
          <w:rStyle w:val="Refdecomentrio"/>
        </w:rPr>
        <w:annotationRef/>
      </w:r>
      <w:r>
        <w:t>Incluir a DUAS LAGOAS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D17DE" w15:done="0"/>
  <w15:commentEx w15:paraId="52C983AD" w15:done="0"/>
  <w15:commentEx w15:paraId="17CD707F" w15:done="0"/>
  <w15:commentEx w15:paraId="6FC91FF0" w15:done="0"/>
  <w15:commentEx w15:paraId="0F4612EB" w15:done="0"/>
  <w15:commentEx w15:paraId="69C1540B" w15:done="0"/>
  <w15:commentEx w15:paraId="71B240E0" w15:done="0"/>
  <w15:commentEx w15:paraId="2FE0BBC6" w15:done="0"/>
  <w15:commentEx w15:paraId="5A7DF2DC" w15:done="0"/>
  <w15:commentEx w15:paraId="5DE25685" w15:done="0"/>
  <w15:commentEx w15:paraId="682C3AA4" w15:done="0"/>
  <w15:commentEx w15:paraId="27E8A23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E54F1" w14:textId="77777777" w:rsidR="009002C3" w:rsidRDefault="009517A4">
      <w:r>
        <w:separator/>
      </w:r>
    </w:p>
  </w:endnote>
  <w:endnote w:type="continuationSeparator" w:id="0">
    <w:p w14:paraId="791D1FD8" w14:textId="77777777" w:rsidR="009002C3" w:rsidRDefault="009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8495" w14:textId="77777777" w:rsidR="00782418" w:rsidRDefault="009517A4" w:rsidP="00D95D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6D4B7A" w14:textId="77777777" w:rsidR="00782418" w:rsidRDefault="00782418" w:rsidP="00780F9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57E4" w14:textId="313E304E" w:rsidR="00782418" w:rsidRPr="00A5357C" w:rsidRDefault="009517A4">
    <w:pPr>
      <w:pStyle w:val="Rodap"/>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8240" behindDoc="0" locked="0" layoutInCell="0" allowOverlap="1" wp14:anchorId="22A5FF65" wp14:editId="5543835B">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3CD04" w14:textId="77777777" w:rsidR="00782418" w:rsidRPr="00DF46BC" w:rsidRDefault="009517A4"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c337418bb13f4aea05bd497a" o:spid="_x0000_s2049" type="#_x0000_t202" alt="{&quot;HashCode&quot;:-852675990,&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782418" w:rsidRPr="00DF46BC" w:rsidP="00DF46BC" w14:paraId="408F1387"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E9364E" w:rsidRPr="00E9364E">
      <w:rPr>
        <w:rFonts w:ascii="Tahoma" w:hAnsi="Tahoma" w:cs="Tahoma"/>
        <w:noProof/>
        <w:sz w:val="20"/>
        <w:lang w:val="pt-BR"/>
      </w:rPr>
      <w:t>20</w:t>
    </w:r>
    <w:r w:rsidRPr="00A5357C">
      <w:rPr>
        <w:rFonts w:ascii="Tahoma" w:hAnsi="Tahoma" w:cs="Tahoma"/>
        <w:sz w:val="20"/>
      </w:rPr>
      <w:fldChar w:fldCharType="end"/>
    </w:r>
  </w:p>
  <w:p w14:paraId="03AC9FAC" w14:textId="77777777" w:rsidR="00782418" w:rsidRPr="00E06F72" w:rsidRDefault="00782418" w:rsidP="00E06F72">
    <w:pPr>
      <w:pStyle w:val="Rodap"/>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8FF3" w14:textId="0AE5A226" w:rsidR="00782418" w:rsidRPr="00A5357C" w:rsidRDefault="009517A4" w:rsidP="004E17C9">
    <w:pPr>
      <w:pStyle w:val="Rodap"/>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14:anchorId="1A1326B5" wp14:editId="6BC0AFC3">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5C4118" w14:textId="77777777" w:rsidR="00782418" w:rsidRPr="00DF46BC" w:rsidRDefault="009517A4"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5f6f4738b4cb626fd0926ae4" o:spid="_x0000_s2050" type="#_x0000_t202" alt="{&quot;HashCode&quot;:-852675990,&quot;Height&quot;:842.0,&quot;Width&quot;:595.0,&quot;Placement&quot;:&quot;Footer&quot;,&quot;Index&quot;:&quot;Primary&quot;,&quot;Section&quot;:2,&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782418" w:rsidRPr="00DF46BC" w:rsidP="00DF46BC" w14:paraId="5D48A19E"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E9364E" w:rsidRPr="00E9364E">
      <w:rPr>
        <w:rFonts w:ascii="Tahoma" w:hAnsi="Tahoma" w:cs="Tahoma"/>
        <w:noProof/>
        <w:sz w:val="20"/>
        <w:lang w:val="pt-BR"/>
      </w:rPr>
      <w:t>2</w:t>
    </w:r>
    <w:r w:rsidRPr="00A5357C">
      <w:rPr>
        <w:rFonts w:ascii="Tahoma" w:hAnsi="Tahoma" w:cs="Tahoma"/>
        <w:sz w:val="20"/>
      </w:rPr>
      <w:fldChar w:fldCharType="end"/>
    </w:r>
  </w:p>
  <w:p w14:paraId="24DF0B83" w14:textId="77777777" w:rsidR="00782418" w:rsidRPr="00E06F72" w:rsidRDefault="00782418" w:rsidP="00E06F72">
    <w:pPr>
      <w:pStyle w:val="Rodap"/>
      <w:ind w:right="360"/>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DE9F" w14:textId="77777777" w:rsidR="009002C3" w:rsidRDefault="009517A4">
      <w:r>
        <w:separator/>
      </w:r>
    </w:p>
  </w:footnote>
  <w:footnote w:type="continuationSeparator" w:id="0">
    <w:p w14:paraId="3D62C501" w14:textId="77777777" w:rsidR="009002C3" w:rsidRDefault="00951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FC44" w14:textId="77777777" w:rsidR="00782418" w:rsidRPr="00431D2C" w:rsidRDefault="009517A4" w:rsidP="009E5DCE">
    <w:pPr>
      <w:pStyle w:val="Cabealho"/>
      <w:tabs>
        <w:tab w:val="clear" w:pos="4419"/>
        <w:tab w:val="clear" w:pos="8838"/>
        <w:tab w:val="left" w:pos="4370"/>
        <w:tab w:val="left" w:pos="4833"/>
        <w:tab w:val="left" w:pos="5773"/>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14:paraId="2355B903" w14:textId="77777777" w:rsidR="00782418" w:rsidRDefault="00782418" w:rsidP="00AC3140">
    <w:pPr>
      <w:pStyle w:val="Cabealho"/>
      <w:tabs>
        <w:tab w:val="clear" w:pos="4419"/>
        <w:tab w:val="clear" w:pos="8838"/>
        <w:tab w:val="left" w:pos="4370"/>
        <w:tab w:val="left" w:pos="4833"/>
        <w:tab w:val="left" w:pos="577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2923" w14:textId="77777777" w:rsidR="00782418" w:rsidRPr="00BB4447" w:rsidRDefault="009517A4" w:rsidP="000467B1">
    <w:pPr>
      <w:pStyle w:val="Cabealho"/>
      <w:jc w:val="right"/>
      <w:rPr>
        <w:rFonts w:ascii="Tahoma" w:hAnsi="Tahoma" w:cs="Tahoma"/>
        <w:b/>
        <w:sz w:val="20"/>
        <w:szCs w:val="20"/>
      </w:rPr>
    </w:pPr>
    <w:r w:rsidRPr="00BB4447">
      <w:rPr>
        <w:rFonts w:ascii="Tahoma" w:hAnsi="Tahoma" w:cs="Tahoma"/>
        <w:b/>
        <w:sz w:val="20"/>
        <w:szCs w:val="20"/>
      </w:rPr>
      <w:t>Minuta Mattos Filho</w:t>
    </w:r>
  </w:p>
  <w:p w14:paraId="633AF1F0" w14:textId="77777777" w:rsidR="00782418" w:rsidRPr="00BB4447" w:rsidRDefault="009517A4" w:rsidP="000467B1">
    <w:pPr>
      <w:pStyle w:val="Cabealho"/>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14:paraId="6760764D" w14:textId="77777777" w:rsidR="00782418" w:rsidRDefault="00782418">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4891" w14:textId="77777777" w:rsidR="00782418" w:rsidRPr="00856639" w:rsidRDefault="00782418" w:rsidP="0085663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FBEAD2F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AA63E8E">
      <w:start w:val="1"/>
      <w:numFmt w:val="lowerLetter"/>
      <w:lvlText w:val="%2."/>
      <w:lvlJc w:val="left"/>
      <w:pPr>
        <w:tabs>
          <w:tab w:val="num" w:pos="1440"/>
        </w:tabs>
        <w:ind w:left="1440" w:hanging="360"/>
      </w:pPr>
      <w:rPr>
        <w:rFonts w:cs="Times New Roman"/>
        <w:spacing w:val="0"/>
      </w:rPr>
    </w:lvl>
    <w:lvl w:ilvl="2" w:tplc="2076D4CE">
      <w:start w:val="1"/>
      <w:numFmt w:val="lowerRoman"/>
      <w:lvlText w:val="%3."/>
      <w:lvlJc w:val="right"/>
      <w:pPr>
        <w:tabs>
          <w:tab w:val="num" w:pos="2160"/>
        </w:tabs>
        <w:ind w:left="2160" w:hanging="180"/>
      </w:pPr>
      <w:rPr>
        <w:rFonts w:cs="Times New Roman"/>
        <w:spacing w:val="0"/>
      </w:rPr>
    </w:lvl>
    <w:lvl w:ilvl="3" w:tplc="8A2C4F8C">
      <w:start w:val="1"/>
      <w:numFmt w:val="decimal"/>
      <w:lvlText w:val="%4."/>
      <w:lvlJc w:val="left"/>
      <w:pPr>
        <w:tabs>
          <w:tab w:val="num" w:pos="2880"/>
        </w:tabs>
        <w:ind w:left="2880" w:hanging="360"/>
      </w:pPr>
      <w:rPr>
        <w:rFonts w:cs="Times New Roman"/>
        <w:spacing w:val="0"/>
      </w:rPr>
    </w:lvl>
    <w:lvl w:ilvl="4" w:tplc="3B5C9B66">
      <w:start w:val="1"/>
      <w:numFmt w:val="lowerLetter"/>
      <w:lvlText w:val="%5."/>
      <w:lvlJc w:val="left"/>
      <w:pPr>
        <w:tabs>
          <w:tab w:val="num" w:pos="3600"/>
        </w:tabs>
        <w:ind w:left="3600" w:hanging="360"/>
      </w:pPr>
      <w:rPr>
        <w:rFonts w:cs="Times New Roman"/>
        <w:spacing w:val="0"/>
      </w:rPr>
    </w:lvl>
    <w:lvl w:ilvl="5" w:tplc="12B87F50">
      <w:start w:val="1"/>
      <w:numFmt w:val="lowerRoman"/>
      <w:lvlText w:val="%6."/>
      <w:lvlJc w:val="right"/>
      <w:pPr>
        <w:tabs>
          <w:tab w:val="num" w:pos="4320"/>
        </w:tabs>
        <w:ind w:left="4320" w:hanging="180"/>
      </w:pPr>
      <w:rPr>
        <w:rFonts w:cs="Times New Roman"/>
        <w:spacing w:val="0"/>
      </w:rPr>
    </w:lvl>
    <w:lvl w:ilvl="6" w:tplc="A52AD4CC">
      <w:start w:val="1"/>
      <w:numFmt w:val="decimal"/>
      <w:lvlText w:val="%7."/>
      <w:lvlJc w:val="left"/>
      <w:pPr>
        <w:tabs>
          <w:tab w:val="num" w:pos="5040"/>
        </w:tabs>
        <w:ind w:left="5040" w:hanging="360"/>
      </w:pPr>
      <w:rPr>
        <w:rFonts w:cs="Times New Roman"/>
        <w:spacing w:val="0"/>
      </w:rPr>
    </w:lvl>
    <w:lvl w:ilvl="7" w:tplc="498CD2E8">
      <w:start w:val="1"/>
      <w:numFmt w:val="lowerLetter"/>
      <w:lvlText w:val="%8."/>
      <w:lvlJc w:val="left"/>
      <w:pPr>
        <w:tabs>
          <w:tab w:val="num" w:pos="5760"/>
        </w:tabs>
        <w:ind w:left="5760" w:hanging="360"/>
      </w:pPr>
      <w:rPr>
        <w:rFonts w:cs="Times New Roman"/>
        <w:spacing w:val="0"/>
      </w:rPr>
    </w:lvl>
    <w:lvl w:ilvl="8" w:tplc="966056B4">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3D7C226C">
      <w:start w:val="2"/>
      <w:numFmt w:val="decimal"/>
      <w:lvlText w:val="%1."/>
      <w:lvlJc w:val="left"/>
      <w:pPr>
        <w:tabs>
          <w:tab w:val="num" w:pos="720"/>
        </w:tabs>
        <w:ind w:left="720" w:hanging="360"/>
      </w:pPr>
      <w:rPr>
        <w:rFonts w:cs="Times New Roman" w:hint="cs"/>
        <w:spacing w:val="0"/>
      </w:rPr>
    </w:lvl>
    <w:lvl w:ilvl="1" w:tplc="F7DEA0D4">
      <w:start w:val="1"/>
      <w:numFmt w:val="lowerLetter"/>
      <w:lvlText w:val="%2."/>
      <w:lvlJc w:val="left"/>
      <w:pPr>
        <w:tabs>
          <w:tab w:val="num" w:pos="1440"/>
        </w:tabs>
        <w:ind w:left="1440" w:hanging="360"/>
      </w:pPr>
      <w:rPr>
        <w:rFonts w:cs="Times New Roman"/>
        <w:spacing w:val="0"/>
      </w:rPr>
    </w:lvl>
    <w:lvl w:ilvl="2" w:tplc="737CDF7C">
      <w:start w:val="1"/>
      <w:numFmt w:val="lowerRoman"/>
      <w:lvlText w:val="%3."/>
      <w:lvlJc w:val="right"/>
      <w:pPr>
        <w:tabs>
          <w:tab w:val="num" w:pos="2160"/>
        </w:tabs>
        <w:ind w:left="2160" w:hanging="180"/>
      </w:pPr>
      <w:rPr>
        <w:rFonts w:cs="Times New Roman"/>
        <w:spacing w:val="0"/>
      </w:rPr>
    </w:lvl>
    <w:lvl w:ilvl="3" w:tplc="259C3914">
      <w:start w:val="1"/>
      <w:numFmt w:val="decimal"/>
      <w:lvlText w:val="%4."/>
      <w:lvlJc w:val="left"/>
      <w:pPr>
        <w:tabs>
          <w:tab w:val="num" w:pos="2880"/>
        </w:tabs>
        <w:ind w:left="2880" w:hanging="360"/>
      </w:pPr>
      <w:rPr>
        <w:rFonts w:cs="Times New Roman"/>
        <w:spacing w:val="0"/>
      </w:rPr>
    </w:lvl>
    <w:lvl w:ilvl="4" w:tplc="22DCC81E">
      <w:start w:val="1"/>
      <w:numFmt w:val="lowerLetter"/>
      <w:lvlText w:val="%5."/>
      <w:lvlJc w:val="left"/>
      <w:pPr>
        <w:tabs>
          <w:tab w:val="num" w:pos="3600"/>
        </w:tabs>
        <w:ind w:left="3600" w:hanging="360"/>
      </w:pPr>
      <w:rPr>
        <w:rFonts w:cs="Times New Roman"/>
        <w:spacing w:val="0"/>
      </w:rPr>
    </w:lvl>
    <w:lvl w:ilvl="5" w:tplc="C6647AAE">
      <w:start w:val="1"/>
      <w:numFmt w:val="lowerRoman"/>
      <w:lvlText w:val="%6."/>
      <w:lvlJc w:val="right"/>
      <w:pPr>
        <w:tabs>
          <w:tab w:val="num" w:pos="4320"/>
        </w:tabs>
        <w:ind w:left="4320" w:hanging="180"/>
      </w:pPr>
      <w:rPr>
        <w:rFonts w:cs="Times New Roman"/>
        <w:spacing w:val="0"/>
      </w:rPr>
    </w:lvl>
    <w:lvl w:ilvl="6" w:tplc="C406D674">
      <w:start w:val="1"/>
      <w:numFmt w:val="decimal"/>
      <w:lvlText w:val="%7."/>
      <w:lvlJc w:val="left"/>
      <w:pPr>
        <w:tabs>
          <w:tab w:val="num" w:pos="5040"/>
        </w:tabs>
        <w:ind w:left="5040" w:hanging="360"/>
      </w:pPr>
      <w:rPr>
        <w:rFonts w:cs="Times New Roman"/>
        <w:spacing w:val="0"/>
      </w:rPr>
    </w:lvl>
    <w:lvl w:ilvl="7" w:tplc="E0EEC6C4">
      <w:start w:val="1"/>
      <w:numFmt w:val="lowerLetter"/>
      <w:lvlText w:val="%8."/>
      <w:lvlJc w:val="left"/>
      <w:pPr>
        <w:tabs>
          <w:tab w:val="num" w:pos="5760"/>
        </w:tabs>
        <w:ind w:left="5760" w:hanging="360"/>
      </w:pPr>
      <w:rPr>
        <w:rFonts w:cs="Times New Roman"/>
        <w:spacing w:val="0"/>
      </w:rPr>
    </w:lvl>
    <w:lvl w:ilvl="8" w:tplc="C48EFE38">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41A4AB1"/>
    <w:multiLevelType w:val="hybridMultilevel"/>
    <w:tmpl w:val="6C9ADFAA"/>
    <w:lvl w:ilvl="0" w:tplc="44A8576A">
      <w:start w:val="1"/>
      <w:numFmt w:val="lowerRoman"/>
      <w:lvlText w:val="(%1)"/>
      <w:lvlJc w:val="left"/>
      <w:pPr>
        <w:ind w:left="1080" w:hanging="720"/>
      </w:pPr>
      <w:rPr>
        <w:rFonts w:hint="default"/>
      </w:rPr>
    </w:lvl>
    <w:lvl w:ilvl="1" w:tplc="D6120E10" w:tentative="1">
      <w:start w:val="1"/>
      <w:numFmt w:val="lowerLetter"/>
      <w:lvlText w:val="%2."/>
      <w:lvlJc w:val="left"/>
      <w:pPr>
        <w:ind w:left="1440" w:hanging="360"/>
      </w:pPr>
    </w:lvl>
    <w:lvl w:ilvl="2" w:tplc="DBCA8C86" w:tentative="1">
      <w:start w:val="1"/>
      <w:numFmt w:val="lowerRoman"/>
      <w:lvlText w:val="%3."/>
      <w:lvlJc w:val="right"/>
      <w:pPr>
        <w:ind w:left="2160" w:hanging="180"/>
      </w:pPr>
    </w:lvl>
    <w:lvl w:ilvl="3" w:tplc="5502C42A" w:tentative="1">
      <w:start w:val="1"/>
      <w:numFmt w:val="decimal"/>
      <w:lvlText w:val="%4."/>
      <w:lvlJc w:val="left"/>
      <w:pPr>
        <w:ind w:left="2880" w:hanging="360"/>
      </w:pPr>
    </w:lvl>
    <w:lvl w:ilvl="4" w:tplc="3A2E79A8" w:tentative="1">
      <w:start w:val="1"/>
      <w:numFmt w:val="lowerLetter"/>
      <w:lvlText w:val="%5."/>
      <w:lvlJc w:val="left"/>
      <w:pPr>
        <w:ind w:left="3600" w:hanging="360"/>
      </w:pPr>
    </w:lvl>
    <w:lvl w:ilvl="5" w:tplc="A3E89C44" w:tentative="1">
      <w:start w:val="1"/>
      <w:numFmt w:val="lowerRoman"/>
      <w:lvlText w:val="%6."/>
      <w:lvlJc w:val="right"/>
      <w:pPr>
        <w:ind w:left="4320" w:hanging="180"/>
      </w:pPr>
    </w:lvl>
    <w:lvl w:ilvl="6" w:tplc="74FC78BA" w:tentative="1">
      <w:start w:val="1"/>
      <w:numFmt w:val="decimal"/>
      <w:lvlText w:val="%7."/>
      <w:lvlJc w:val="left"/>
      <w:pPr>
        <w:ind w:left="5040" w:hanging="360"/>
      </w:pPr>
    </w:lvl>
    <w:lvl w:ilvl="7" w:tplc="0C186150" w:tentative="1">
      <w:start w:val="1"/>
      <w:numFmt w:val="lowerLetter"/>
      <w:lvlText w:val="%8."/>
      <w:lvlJc w:val="left"/>
      <w:pPr>
        <w:ind w:left="5760" w:hanging="360"/>
      </w:pPr>
    </w:lvl>
    <w:lvl w:ilvl="8" w:tplc="BD74C242" w:tentative="1">
      <w:start w:val="1"/>
      <w:numFmt w:val="lowerRoman"/>
      <w:lvlText w:val="%9."/>
      <w:lvlJc w:val="right"/>
      <w:pPr>
        <w:ind w:left="6480" w:hanging="180"/>
      </w:pPr>
    </w:lvl>
  </w:abstractNum>
  <w:abstractNum w:abstractNumId="10" w15:restartNumberingAfterBreak="0">
    <w:nsid w:val="1ACF29DE"/>
    <w:multiLevelType w:val="hybridMultilevel"/>
    <w:tmpl w:val="3E32581C"/>
    <w:lvl w:ilvl="0" w:tplc="1304F68A">
      <w:start w:val="1"/>
      <w:numFmt w:val="upperRoman"/>
      <w:lvlText w:val="%1."/>
      <w:lvlJc w:val="left"/>
      <w:pPr>
        <w:ind w:left="1080" w:hanging="720"/>
      </w:pPr>
      <w:rPr>
        <w:rFonts w:hint="default"/>
        <w:b/>
      </w:rPr>
    </w:lvl>
    <w:lvl w:ilvl="1" w:tplc="BFA4A0E8" w:tentative="1">
      <w:start w:val="1"/>
      <w:numFmt w:val="lowerLetter"/>
      <w:lvlText w:val="%2."/>
      <w:lvlJc w:val="left"/>
      <w:pPr>
        <w:ind w:left="1440" w:hanging="360"/>
      </w:pPr>
    </w:lvl>
    <w:lvl w:ilvl="2" w:tplc="6C98A344" w:tentative="1">
      <w:start w:val="1"/>
      <w:numFmt w:val="lowerRoman"/>
      <w:lvlText w:val="%3."/>
      <w:lvlJc w:val="right"/>
      <w:pPr>
        <w:ind w:left="2160" w:hanging="180"/>
      </w:pPr>
    </w:lvl>
    <w:lvl w:ilvl="3" w:tplc="0D7CC780" w:tentative="1">
      <w:start w:val="1"/>
      <w:numFmt w:val="decimal"/>
      <w:lvlText w:val="%4."/>
      <w:lvlJc w:val="left"/>
      <w:pPr>
        <w:ind w:left="2880" w:hanging="360"/>
      </w:pPr>
    </w:lvl>
    <w:lvl w:ilvl="4" w:tplc="2BDABAC2" w:tentative="1">
      <w:start w:val="1"/>
      <w:numFmt w:val="lowerLetter"/>
      <w:lvlText w:val="%5."/>
      <w:lvlJc w:val="left"/>
      <w:pPr>
        <w:ind w:left="3600" w:hanging="360"/>
      </w:pPr>
    </w:lvl>
    <w:lvl w:ilvl="5" w:tplc="494A1EA6" w:tentative="1">
      <w:start w:val="1"/>
      <w:numFmt w:val="lowerRoman"/>
      <w:lvlText w:val="%6."/>
      <w:lvlJc w:val="right"/>
      <w:pPr>
        <w:ind w:left="4320" w:hanging="180"/>
      </w:pPr>
    </w:lvl>
    <w:lvl w:ilvl="6" w:tplc="44062194" w:tentative="1">
      <w:start w:val="1"/>
      <w:numFmt w:val="decimal"/>
      <w:lvlText w:val="%7."/>
      <w:lvlJc w:val="left"/>
      <w:pPr>
        <w:ind w:left="5040" w:hanging="360"/>
      </w:pPr>
    </w:lvl>
    <w:lvl w:ilvl="7" w:tplc="84263134" w:tentative="1">
      <w:start w:val="1"/>
      <w:numFmt w:val="lowerLetter"/>
      <w:lvlText w:val="%8."/>
      <w:lvlJc w:val="left"/>
      <w:pPr>
        <w:ind w:left="5760" w:hanging="360"/>
      </w:pPr>
    </w:lvl>
    <w:lvl w:ilvl="8" w:tplc="058C3760" w:tentative="1">
      <w:start w:val="1"/>
      <w:numFmt w:val="lowerRoman"/>
      <w:lvlText w:val="%9."/>
      <w:lvlJc w:val="right"/>
      <w:pPr>
        <w:ind w:left="6480" w:hanging="180"/>
      </w:pPr>
    </w:lvl>
  </w:abstractNum>
  <w:abstractNum w:abstractNumId="11" w15:restartNumberingAfterBreak="0">
    <w:nsid w:val="22F708B8"/>
    <w:multiLevelType w:val="hybridMultilevel"/>
    <w:tmpl w:val="9A94B116"/>
    <w:lvl w:ilvl="0" w:tplc="89BC54AE">
      <w:start w:val="1"/>
      <w:numFmt w:val="upperRoman"/>
      <w:lvlText w:val="%1."/>
      <w:lvlJc w:val="left"/>
      <w:pPr>
        <w:tabs>
          <w:tab w:val="num" w:pos="567"/>
        </w:tabs>
        <w:ind w:left="0" w:firstLine="0"/>
      </w:pPr>
      <w:rPr>
        <w:rFonts w:ascii="Tahoma" w:hAnsi="Tahoma" w:hint="default"/>
        <w:b/>
        <w:i w:val="0"/>
        <w:sz w:val="20"/>
      </w:rPr>
    </w:lvl>
    <w:lvl w:ilvl="1" w:tplc="FDF2C4D2">
      <w:start w:val="1"/>
      <w:numFmt w:val="decimal"/>
      <w:lvlText w:val="(%2)"/>
      <w:lvlJc w:val="left"/>
      <w:pPr>
        <w:ind w:left="1243" w:hanging="675"/>
      </w:pPr>
      <w:rPr>
        <w:rFonts w:hint="default"/>
        <w:b/>
        <w:sz w:val="22"/>
        <w:szCs w:val="22"/>
      </w:rPr>
    </w:lvl>
    <w:lvl w:ilvl="2" w:tplc="22F8F78A">
      <w:start w:val="1"/>
      <w:numFmt w:val="upperLetter"/>
      <w:lvlText w:val="(%3)"/>
      <w:lvlJc w:val="left"/>
      <w:pPr>
        <w:ind w:left="928" w:hanging="360"/>
      </w:pPr>
      <w:rPr>
        <w:rFonts w:hint="default"/>
      </w:rPr>
    </w:lvl>
    <w:lvl w:ilvl="3" w:tplc="1E3E82AA">
      <w:start w:val="1"/>
      <w:numFmt w:val="lowerRoman"/>
      <w:lvlText w:val="(%4)"/>
      <w:lvlJc w:val="left"/>
      <w:pPr>
        <w:ind w:left="1713" w:hanging="720"/>
      </w:pPr>
      <w:rPr>
        <w:rFonts w:hint="default"/>
      </w:rPr>
    </w:lvl>
    <w:lvl w:ilvl="4" w:tplc="21982196">
      <w:start w:val="4"/>
      <w:numFmt w:val="decimal"/>
      <w:lvlText w:val="%5."/>
      <w:lvlJc w:val="left"/>
      <w:pPr>
        <w:ind w:left="3600" w:hanging="360"/>
      </w:pPr>
      <w:rPr>
        <w:rFonts w:hint="default"/>
        <w:b/>
      </w:rPr>
    </w:lvl>
    <w:lvl w:ilvl="5" w:tplc="EF182AE6" w:tentative="1">
      <w:start w:val="1"/>
      <w:numFmt w:val="lowerRoman"/>
      <w:lvlText w:val="%6."/>
      <w:lvlJc w:val="right"/>
      <w:pPr>
        <w:tabs>
          <w:tab w:val="num" w:pos="4320"/>
        </w:tabs>
        <w:ind w:left="4320" w:hanging="180"/>
      </w:pPr>
    </w:lvl>
    <w:lvl w:ilvl="6" w:tplc="356CF180" w:tentative="1">
      <w:start w:val="1"/>
      <w:numFmt w:val="decimal"/>
      <w:lvlText w:val="%7."/>
      <w:lvlJc w:val="left"/>
      <w:pPr>
        <w:tabs>
          <w:tab w:val="num" w:pos="5040"/>
        </w:tabs>
        <w:ind w:left="5040" w:hanging="360"/>
      </w:pPr>
    </w:lvl>
    <w:lvl w:ilvl="7" w:tplc="6744FB38" w:tentative="1">
      <w:start w:val="1"/>
      <w:numFmt w:val="lowerLetter"/>
      <w:lvlText w:val="%8."/>
      <w:lvlJc w:val="left"/>
      <w:pPr>
        <w:tabs>
          <w:tab w:val="num" w:pos="5760"/>
        </w:tabs>
        <w:ind w:left="5760" w:hanging="360"/>
      </w:pPr>
    </w:lvl>
    <w:lvl w:ilvl="8" w:tplc="60447DF4" w:tentative="1">
      <w:start w:val="1"/>
      <w:numFmt w:val="lowerRoman"/>
      <w:lvlText w:val="%9."/>
      <w:lvlJc w:val="right"/>
      <w:pPr>
        <w:tabs>
          <w:tab w:val="num" w:pos="6480"/>
        </w:tabs>
        <w:ind w:left="6480" w:hanging="180"/>
      </w:pPr>
    </w:lvl>
  </w:abstractNum>
  <w:abstractNum w:abstractNumId="12" w15:restartNumberingAfterBreak="0">
    <w:nsid w:val="28E22B43"/>
    <w:multiLevelType w:val="hybridMultilevel"/>
    <w:tmpl w:val="D020F2FC"/>
    <w:lvl w:ilvl="0" w:tplc="6B1216DA">
      <w:start w:val="1"/>
      <w:numFmt w:val="lowerLetter"/>
      <w:lvlText w:val="(%1)"/>
      <w:lvlJc w:val="left"/>
      <w:pPr>
        <w:ind w:left="720" w:hanging="360"/>
      </w:pPr>
      <w:rPr>
        <w:rFonts w:hint="default"/>
      </w:rPr>
    </w:lvl>
    <w:lvl w:ilvl="1" w:tplc="068A547A" w:tentative="1">
      <w:start w:val="1"/>
      <w:numFmt w:val="lowerLetter"/>
      <w:lvlText w:val="%2."/>
      <w:lvlJc w:val="left"/>
      <w:pPr>
        <w:ind w:left="1440" w:hanging="360"/>
      </w:pPr>
    </w:lvl>
    <w:lvl w:ilvl="2" w:tplc="54C0BCF4" w:tentative="1">
      <w:start w:val="1"/>
      <w:numFmt w:val="lowerRoman"/>
      <w:lvlText w:val="%3."/>
      <w:lvlJc w:val="right"/>
      <w:pPr>
        <w:ind w:left="2160" w:hanging="180"/>
      </w:pPr>
    </w:lvl>
    <w:lvl w:ilvl="3" w:tplc="6C14A882" w:tentative="1">
      <w:start w:val="1"/>
      <w:numFmt w:val="decimal"/>
      <w:lvlText w:val="%4."/>
      <w:lvlJc w:val="left"/>
      <w:pPr>
        <w:ind w:left="2880" w:hanging="360"/>
      </w:pPr>
    </w:lvl>
    <w:lvl w:ilvl="4" w:tplc="FBC0BE0A" w:tentative="1">
      <w:start w:val="1"/>
      <w:numFmt w:val="lowerLetter"/>
      <w:lvlText w:val="%5."/>
      <w:lvlJc w:val="left"/>
      <w:pPr>
        <w:ind w:left="3600" w:hanging="360"/>
      </w:pPr>
    </w:lvl>
    <w:lvl w:ilvl="5" w:tplc="FFF898EA" w:tentative="1">
      <w:start w:val="1"/>
      <w:numFmt w:val="lowerRoman"/>
      <w:lvlText w:val="%6."/>
      <w:lvlJc w:val="right"/>
      <w:pPr>
        <w:ind w:left="4320" w:hanging="180"/>
      </w:pPr>
    </w:lvl>
    <w:lvl w:ilvl="6" w:tplc="C44890EE" w:tentative="1">
      <w:start w:val="1"/>
      <w:numFmt w:val="decimal"/>
      <w:lvlText w:val="%7."/>
      <w:lvlJc w:val="left"/>
      <w:pPr>
        <w:ind w:left="5040" w:hanging="360"/>
      </w:pPr>
    </w:lvl>
    <w:lvl w:ilvl="7" w:tplc="A8AAF3AA" w:tentative="1">
      <w:start w:val="1"/>
      <w:numFmt w:val="lowerLetter"/>
      <w:lvlText w:val="%8."/>
      <w:lvlJc w:val="left"/>
      <w:pPr>
        <w:ind w:left="5760" w:hanging="360"/>
      </w:pPr>
    </w:lvl>
    <w:lvl w:ilvl="8" w:tplc="59EE969A" w:tentative="1">
      <w:start w:val="1"/>
      <w:numFmt w:val="lowerRoman"/>
      <w:lvlText w:val="%9."/>
      <w:lvlJc w:val="right"/>
      <w:pPr>
        <w:ind w:left="6480" w:hanging="180"/>
      </w:pPr>
    </w:lvl>
  </w:abstractNum>
  <w:abstractNum w:abstractNumId="13" w15:restartNumberingAfterBreak="0">
    <w:nsid w:val="2CC651E3"/>
    <w:multiLevelType w:val="hybridMultilevel"/>
    <w:tmpl w:val="284AE2B2"/>
    <w:lvl w:ilvl="0" w:tplc="9CAE70B4">
      <w:start w:val="1"/>
      <w:numFmt w:val="upperLetter"/>
      <w:lvlText w:val="(%1)"/>
      <w:lvlJc w:val="left"/>
      <w:pPr>
        <w:ind w:left="1080" w:hanging="720"/>
      </w:pPr>
      <w:rPr>
        <w:rFonts w:hint="default"/>
        <w:b/>
      </w:rPr>
    </w:lvl>
    <w:lvl w:ilvl="1" w:tplc="0AB65954" w:tentative="1">
      <w:start w:val="1"/>
      <w:numFmt w:val="lowerLetter"/>
      <w:lvlText w:val="%2."/>
      <w:lvlJc w:val="left"/>
      <w:pPr>
        <w:ind w:left="1440" w:hanging="360"/>
      </w:pPr>
    </w:lvl>
    <w:lvl w:ilvl="2" w:tplc="7DD4A9C4" w:tentative="1">
      <w:start w:val="1"/>
      <w:numFmt w:val="lowerRoman"/>
      <w:lvlText w:val="%3."/>
      <w:lvlJc w:val="right"/>
      <w:pPr>
        <w:ind w:left="2160" w:hanging="180"/>
      </w:pPr>
    </w:lvl>
    <w:lvl w:ilvl="3" w:tplc="46E4002A" w:tentative="1">
      <w:start w:val="1"/>
      <w:numFmt w:val="decimal"/>
      <w:lvlText w:val="%4."/>
      <w:lvlJc w:val="left"/>
      <w:pPr>
        <w:ind w:left="2880" w:hanging="360"/>
      </w:pPr>
    </w:lvl>
    <w:lvl w:ilvl="4" w:tplc="909057A8" w:tentative="1">
      <w:start w:val="1"/>
      <w:numFmt w:val="lowerLetter"/>
      <w:lvlText w:val="%5."/>
      <w:lvlJc w:val="left"/>
      <w:pPr>
        <w:ind w:left="3600" w:hanging="360"/>
      </w:pPr>
    </w:lvl>
    <w:lvl w:ilvl="5" w:tplc="3D4AA93C" w:tentative="1">
      <w:start w:val="1"/>
      <w:numFmt w:val="lowerRoman"/>
      <w:lvlText w:val="%6."/>
      <w:lvlJc w:val="right"/>
      <w:pPr>
        <w:ind w:left="4320" w:hanging="180"/>
      </w:pPr>
    </w:lvl>
    <w:lvl w:ilvl="6" w:tplc="DD14CEE6" w:tentative="1">
      <w:start w:val="1"/>
      <w:numFmt w:val="decimal"/>
      <w:lvlText w:val="%7."/>
      <w:lvlJc w:val="left"/>
      <w:pPr>
        <w:ind w:left="5040" w:hanging="360"/>
      </w:pPr>
    </w:lvl>
    <w:lvl w:ilvl="7" w:tplc="DD081530" w:tentative="1">
      <w:start w:val="1"/>
      <w:numFmt w:val="lowerLetter"/>
      <w:lvlText w:val="%8."/>
      <w:lvlJc w:val="left"/>
      <w:pPr>
        <w:ind w:left="5760" w:hanging="360"/>
      </w:pPr>
    </w:lvl>
    <w:lvl w:ilvl="8" w:tplc="41B67498" w:tentative="1">
      <w:start w:val="1"/>
      <w:numFmt w:val="lowerRoman"/>
      <w:lvlText w:val="%9."/>
      <w:lvlJc w:val="right"/>
      <w:pPr>
        <w:ind w:left="6480" w:hanging="180"/>
      </w:pPr>
    </w:lvl>
  </w:abstractNum>
  <w:abstractNum w:abstractNumId="14" w15:restartNumberingAfterBreak="0">
    <w:nsid w:val="31456F3B"/>
    <w:multiLevelType w:val="hybridMultilevel"/>
    <w:tmpl w:val="D5522C24"/>
    <w:lvl w:ilvl="0" w:tplc="5956B11C">
      <w:start w:val="2"/>
      <w:numFmt w:val="decimal"/>
      <w:lvlText w:val="(%1)"/>
      <w:lvlJc w:val="left"/>
      <w:pPr>
        <w:ind w:left="675" w:hanging="675"/>
      </w:pPr>
      <w:rPr>
        <w:rFonts w:hint="default"/>
        <w:b/>
      </w:rPr>
    </w:lvl>
    <w:lvl w:ilvl="1" w:tplc="05A6ED10" w:tentative="1">
      <w:start w:val="1"/>
      <w:numFmt w:val="lowerLetter"/>
      <w:lvlText w:val="%2."/>
      <w:lvlJc w:val="left"/>
      <w:pPr>
        <w:ind w:left="1440" w:hanging="360"/>
      </w:pPr>
    </w:lvl>
    <w:lvl w:ilvl="2" w:tplc="10A6FDB2" w:tentative="1">
      <w:start w:val="1"/>
      <w:numFmt w:val="lowerRoman"/>
      <w:lvlText w:val="%3."/>
      <w:lvlJc w:val="right"/>
      <w:pPr>
        <w:ind w:left="2160" w:hanging="180"/>
      </w:pPr>
    </w:lvl>
    <w:lvl w:ilvl="3" w:tplc="1BB081A4" w:tentative="1">
      <w:start w:val="1"/>
      <w:numFmt w:val="decimal"/>
      <w:lvlText w:val="%4."/>
      <w:lvlJc w:val="left"/>
      <w:pPr>
        <w:ind w:left="2880" w:hanging="360"/>
      </w:pPr>
    </w:lvl>
    <w:lvl w:ilvl="4" w:tplc="1306412A" w:tentative="1">
      <w:start w:val="1"/>
      <w:numFmt w:val="lowerLetter"/>
      <w:lvlText w:val="%5."/>
      <w:lvlJc w:val="left"/>
      <w:pPr>
        <w:ind w:left="3600" w:hanging="360"/>
      </w:pPr>
    </w:lvl>
    <w:lvl w:ilvl="5" w:tplc="7DB05426" w:tentative="1">
      <w:start w:val="1"/>
      <w:numFmt w:val="lowerRoman"/>
      <w:lvlText w:val="%6."/>
      <w:lvlJc w:val="right"/>
      <w:pPr>
        <w:ind w:left="4320" w:hanging="180"/>
      </w:pPr>
    </w:lvl>
    <w:lvl w:ilvl="6" w:tplc="B6F678EC" w:tentative="1">
      <w:start w:val="1"/>
      <w:numFmt w:val="decimal"/>
      <w:lvlText w:val="%7."/>
      <w:lvlJc w:val="left"/>
      <w:pPr>
        <w:ind w:left="5040" w:hanging="360"/>
      </w:pPr>
    </w:lvl>
    <w:lvl w:ilvl="7" w:tplc="780CCFCA" w:tentative="1">
      <w:start w:val="1"/>
      <w:numFmt w:val="lowerLetter"/>
      <w:lvlText w:val="%8."/>
      <w:lvlJc w:val="left"/>
      <w:pPr>
        <w:ind w:left="5760" w:hanging="360"/>
      </w:pPr>
    </w:lvl>
    <w:lvl w:ilvl="8" w:tplc="3132A9CC" w:tentative="1">
      <w:start w:val="1"/>
      <w:numFmt w:val="lowerRoman"/>
      <w:lvlText w:val="%9."/>
      <w:lvlJc w:val="right"/>
      <w:pPr>
        <w:ind w:left="6480" w:hanging="180"/>
      </w:pPr>
    </w:lvl>
  </w:abstractNum>
  <w:abstractNum w:abstractNumId="15" w15:restartNumberingAfterBreak="0">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15:restartNumberingAfterBreak="0">
    <w:nsid w:val="3B091783"/>
    <w:multiLevelType w:val="hybridMultilevel"/>
    <w:tmpl w:val="564AE7F2"/>
    <w:lvl w:ilvl="0" w:tplc="CCC05D70">
      <w:start w:val="1"/>
      <w:numFmt w:val="lowerRoman"/>
      <w:lvlText w:val="(%1)"/>
      <w:lvlJc w:val="left"/>
      <w:pPr>
        <w:ind w:left="1080" w:hanging="720"/>
      </w:pPr>
      <w:rPr>
        <w:rFonts w:hint="default"/>
      </w:rPr>
    </w:lvl>
    <w:lvl w:ilvl="1" w:tplc="05D881AE" w:tentative="1">
      <w:start w:val="1"/>
      <w:numFmt w:val="lowerLetter"/>
      <w:lvlText w:val="%2."/>
      <w:lvlJc w:val="left"/>
      <w:pPr>
        <w:ind w:left="1440" w:hanging="360"/>
      </w:pPr>
    </w:lvl>
    <w:lvl w:ilvl="2" w:tplc="7E82BA46" w:tentative="1">
      <w:start w:val="1"/>
      <w:numFmt w:val="lowerRoman"/>
      <w:lvlText w:val="%3."/>
      <w:lvlJc w:val="right"/>
      <w:pPr>
        <w:ind w:left="2160" w:hanging="180"/>
      </w:pPr>
    </w:lvl>
    <w:lvl w:ilvl="3" w:tplc="8D4E54B4" w:tentative="1">
      <w:start w:val="1"/>
      <w:numFmt w:val="decimal"/>
      <w:lvlText w:val="%4."/>
      <w:lvlJc w:val="left"/>
      <w:pPr>
        <w:ind w:left="2880" w:hanging="360"/>
      </w:pPr>
    </w:lvl>
    <w:lvl w:ilvl="4" w:tplc="05A02226" w:tentative="1">
      <w:start w:val="1"/>
      <w:numFmt w:val="lowerLetter"/>
      <w:lvlText w:val="%5."/>
      <w:lvlJc w:val="left"/>
      <w:pPr>
        <w:ind w:left="3600" w:hanging="360"/>
      </w:pPr>
    </w:lvl>
    <w:lvl w:ilvl="5" w:tplc="70968488" w:tentative="1">
      <w:start w:val="1"/>
      <w:numFmt w:val="lowerRoman"/>
      <w:lvlText w:val="%6."/>
      <w:lvlJc w:val="right"/>
      <w:pPr>
        <w:ind w:left="4320" w:hanging="180"/>
      </w:pPr>
    </w:lvl>
    <w:lvl w:ilvl="6" w:tplc="D42C20B2" w:tentative="1">
      <w:start w:val="1"/>
      <w:numFmt w:val="decimal"/>
      <w:lvlText w:val="%7."/>
      <w:lvlJc w:val="left"/>
      <w:pPr>
        <w:ind w:left="5040" w:hanging="360"/>
      </w:pPr>
    </w:lvl>
    <w:lvl w:ilvl="7" w:tplc="D812B554" w:tentative="1">
      <w:start w:val="1"/>
      <w:numFmt w:val="lowerLetter"/>
      <w:lvlText w:val="%8."/>
      <w:lvlJc w:val="left"/>
      <w:pPr>
        <w:ind w:left="5760" w:hanging="360"/>
      </w:pPr>
    </w:lvl>
    <w:lvl w:ilvl="8" w:tplc="DF4E3EB6" w:tentative="1">
      <w:start w:val="1"/>
      <w:numFmt w:val="lowerRoman"/>
      <w:lvlText w:val="%9."/>
      <w:lvlJc w:val="right"/>
      <w:pPr>
        <w:ind w:left="6480" w:hanging="180"/>
      </w:pPr>
    </w:lvl>
  </w:abstractNum>
  <w:abstractNum w:abstractNumId="17" w15:restartNumberingAfterBreak="0">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96856B1"/>
    <w:multiLevelType w:val="hybridMultilevel"/>
    <w:tmpl w:val="8DD0F230"/>
    <w:lvl w:ilvl="0" w:tplc="49A48A2E">
      <w:start w:val="1"/>
      <w:numFmt w:val="lowerLetter"/>
      <w:lvlText w:val="(%1)"/>
      <w:lvlJc w:val="left"/>
      <w:pPr>
        <w:ind w:left="720" w:hanging="360"/>
      </w:pPr>
      <w:rPr>
        <w:rFonts w:hint="default"/>
        <w:b/>
      </w:rPr>
    </w:lvl>
    <w:lvl w:ilvl="1" w:tplc="A720FC94" w:tentative="1">
      <w:start w:val="1"/>
      <w:numFmt w:val="lowerLetter"/>
      <w:lvlText w:val="%2."/>
      <w:lvlJc w:val="left"/>
      <w:pPr>
        <w:ind w:left="1440" w:hanging="360"/>
      </w:pPr>
    </w:lvl>
    <w:lvl w:ilvl="2" w:tplc="440ABBE8" w:tentative="1">
      <w:start w:val="1"/>
      <w:numFmt w:val="lowerRoman"/>
      <w:lvlText w:val="%3."/>
      <w:lvlJc w:val="right"/>
      <w:pPr>
        <w:ind w:left="2160" w:hanging="180"/>
      </w:pPr>
    </w:lvl>
    <w:lvl w:ilvl="3" w:tplc="4A7CF2EE" w:tentative="1">
      <w:start w:val="1"/>
      <w:numFmt w:val="decimal"/>
      <w:lvlText w:val="%4."/>
      <w:lvlJc w:val="left"/>
      <w:pPr>
        <w:ind w:left="2880" w:hanging="360"/>
      </w:pPr>
    </w:lvl>
    <w:lvl w:ilvl="4" w:tplc="52842536" w:tentative="1">
      <w:start w:val="1"/>
      <w:numFmt w:val="lowerLetter"/>
      <w:lvlText w:val="%5."/>
      <w:lvlJc w:val="left"/>
      <w:pPr>
        <w:ind w:left="3600" w:hanging="360"/>
      </w:pPr>
    </w:lvl>
    <w:lvl w:ilvl="5" w:tplc="EE68C9CE" w:tentative="1">
      <w:start w:val="1"/>
      <w:numFmt w:val="lowerRoman"/>
      <w:lvlText w:val="%6."/>
      <w:lvlJc w:val="right"/>
      <w:pPr>
        <w:ind w:left="4320" w:hanging="180"/>
      </w:pPr>
    </w:lvl>
    <w:lvl w:ilvl="6" w:tplc="9CB69F7E" w:tentative="1">
      <w:start w:val="1"/>
      <w:numFmt w:val="decimal"/>
      <w:lvlText w:val="%7."/>
      <w:lvlJc w:val="left"/>
      <w:pPr>
        <w:ind w:left="5040" w:hanging="360"/>
      </w:pPr>
    </w:lvl>
    <w:lvl w:ilvl="7" w:tplc="13F61BB2" w:tentative="1">
      <w:start w:val="1"/>
      <w:numFmt w:val="lowerLetter"/>
      <w:lvlText w:val="%8."/>
      <w:lvlJc w:val="left"/>
      <w:pPr>
        <w:ind w:left="5760" w:hanging="360"/>
      </w:pPr>
    </w:lvl>
    <w:lvl w:ilvl="8" w:tplc="FFD2DD4C" w:tentative="1">
      <w:start w:val="1"/>
      <w:numFmt w:val="lowerRoman"/>
      <w:lvlText w:val="%9."/>
      <w:lvlJc w:val="right"/>
      <w:pPr>
        <w:ind w:left="6480" w:hanging="180"/>
      </w:pPr>
    </w:lvl>
  </w:abstractNum>
  <w:abstractNum w:abstractNumId="21" w15:restartNumberingAfterBreak="0">
    <w:nsid w:val="564606A1"/>
    <w:multiLevelType w:val="hybridMultilevel"/>
    <w:tmpl w:val="81842ADA"/>
    <w:lvl w:ilvl="0" w:tplc="379E1506">
      <w:start w:val="1"/>
      <w:numFmt w:val="lowerRoman"/>
      <w:lvlText w:val="(%1)"/>
      <w:lvlJc w:val="left"/>
      <w:pPr>
        <w:tabs>
          <w:tab w:val="num" w:pos="1429"/>
        </w:tabs>
        <w:ind w:left="1429" w:hanging="720"/>
      </w:pPr>
      <w:rPr>
        <w:rFonts w:ascii="Tahoma" w:hAnsi="Tahoma" w:cs="Tahoma" w:hint="default"/>
        <w:b w:val="0"/>
        <w:sz w:val="20"/>
        <w:szCs w:val="22"/>
      </w:rPr>
    </w:lvl>
    <w:lvl w:ilvl="1" w:tplc="CBFAD07C">
      <w:start w:val="1"/>
      <w:numFmt w:val="lowerLetter"/>
      <w:lvlText w:val="%2."/>
      <w:lvlJc w:val="left"/>
      <w:pPr>
        <w:tabs>
          <w:tab w:val="num" w:pos="1789"/>
        </w:tabs>
        <w:ind w:left="1789" w:hanging="360"/>
      </w:pPr>
    </w:lvl>
    <w:lvl w:ilvl="2" w:tplc="B1B621BC" w:tentative="1">
      <w:start w:val="1"/>
      <w:numFmt w:val="lowerRoman"/>
      <w:lvlText w:val="%3."/>
      <w:lvlJc w:val="right"/>
      <w:pPr>
        <w:tabs>
          <w:tab w:val="num" w:pos="2509"/>
        </w:tabs>
        <w:ind w:left="2509" w:hanging="180"/>
      </w:pPr>
    </w:lvl>
    <w:lvl w:ilvl="3" w:tplc="9684D020" w:tentative="1">
      <w:start w:val="1"/>
      <w:numFmt w:val="decimal"/>
      <w:lvlText w:val="%4."/>
      <w:lvlJc w:val="left"/>
      <w:pPr>
        <w:tabs>
          <w:tab w:val="num" w:pos="3229"/>
        </w:tabs>
        <w:ind w:left="3229" w:hanging="360"/>
      </w:pPr>
    </w:lvl>
    <w:lvl w:ilvl="4" w:tplc="141E0BB8" w:tentative="1">
      <w:start w:val="1"/>
      <w:numFmt w:val="lowerLetter"/>
      <w:lvlText w:val="%5."/>
      <w:lvlJc w:val="left"/>
      <w:pPr>
        <w:tabs>
          <w:tab w:val="num" w:pos="3949"/>
        </w:tabs>
        <w:ind w:left="3949" w:hanging="360"/>
      </w:pPr>
    </w:lvl>
    <w:lvl w:ilvl="5" w:tplc="11343FA4" w:tentative="1">
      <w:start w:val="1"/>
      <w:numFmt w:val="lowerRoman"/>
      <w:lvlText w:val="%6."/>
      <w:lvlJc w:val="right"/>
      <w:pPr>
        <w:tabs>
          <w:tab w:val="num" w:pos="4669"/>
        </w:tabs>
        <w:ind w:left="4669" w:hanging="180"/>
      </w:pPr>
    </w:lvl>
    <w:lvl w:ilvl="6" w:tplc="F43AFCB2" w:tentative="1">
      <w:start w:val="1"/>
      <w:numFmt w:val="decimal"/>
      <w:lvlText w:val="%7."/>
      <w:lvlJc w:val="left"/>
      <w:pPr>
        <w:tabs>
          <w:tab w:val="num" w:pos="5389"/>
        </w:tabs>
        <w:ind w:left="5389" w:hanging="360"/>
      </w:pPr>
    </w:lvl>
    <w:lvl w:ilvl="7" w:tplc="E34801A8" w:tentative="1">
      <w:start w:val="1"/>
      <w:numFmt w:val="lowerLetter"/>
      <w:lvlText w:val="%8."/>
      <w:lvlJc w:val="left"/>
      <w:pPr>
        <w:tabs>
          <w:tab w:val="num" w:pos="6109"/>
        </w:tabs>
        <w:ind w:left="6109" w:hanging="360"/>
      </w:pPr>
    </w:lvl>
    <w:lvl w:ilvl="8" w:tplc="FA1817E6" w:tentative="1">
      <w:start w:val="1"/>
      <w:numFmt w:val="lowerRoman"/>
      <w:lvlText w:val="%9."/>
      <w:lvlJc w:val="right"/>
      <w:pPr>
        <w:tabs>
          <w:tab w:val="num" w:pos="6829"/>
        </w:tabs>
        <w:ind w:left="6829" w:hanging="180"/>
      </w:pPr>
    </w:lvl>
  </w:abstractNum>
  <w:abstractNum w:abstractNumId="22" w15:restartNumberingAfterBreak="0">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F3395"/>
    <w:multiLevelType w:val="hybridMultilevel"/>
    <w:tmpl w:val="FD680124"/>
    <w:lvl w:ilvl="0" w:tplc="FEBAAE50">
      <w:start w:val="1"/>
      <w:numFmt w:val="lowerRoman"/>
      <w:lvlText w:val="(%1)"/>
      <w:lvlJc w:val="left"/>
      <w:pPr>
        <w:ind w:left="1288" w:hanging="720"/>
      </w:pPr>
      <w:rPr>
        <w:rFonts w:hint="default"/>
      </w:rPr>
    </w:lvl>
    <w:lvl w:ilvl="1" w:tplc="C724498C">
      <w:start w:val="1"/>
      <w:numFmt w:val="lowerLetter"/>
      <w:lvlText w:val="(%2)"/>
      <w:lvlJc w:val="left"/>
      <w:pPr>
        <w:ind w:left="1993" w:hanging="705"/>
      </w:pPr>
      <w:rPr>
        <w:rFonts w:hint="default"/>
      </w:rPr>
    </w:lvl>
    <w:lvl w:ilvl="2" w:tplc="F9746FD4" w:tentative="1">
      <w:start w:val="1"/>
      <w:numFmt w:val="lowerRoman"/>
      <w:lvlText w:val="%3."/>
      <w:lvlJc w:val="right"/>
      <w:pPr>
        <w:ind w:left="2368" w:hanging="180"/>
      </w:pPr>
    </w:lvl>
    <w:lvl w:ilvl="3" w:tplc="894EEA74" w:tentative="1">
      <w:start w:val="1"/>
      <w:numFmt w:val="decimal"/>
      <w:lvlText w:val="%4."/>
      <w:lvlJc w:val="left"/>
      <w:pPr>
        <w:ind w:left="3088" w:hanging="360"/>
      </w:pPr>
    </w:lvl>
    <w:lvl w:ilvl="4" w:tplc="EB26BD02" w:tentative="1">
      <w:start w:val="1"/>
      <w:numFmt w:val="lowerLetter"/>
      <w:lvlText w:val="%5."/>
      <w:lvlJc w:val="left"/>
      <w:pPr>
        <w:ind w:left="3808" w:hanging="360"/>
      </w:pPr>
    </w:lvl>
    <w:lvl w:ilvl="5" w:tplc="8F785E44" w:tentative="1">
      <w:start w:val="1"/>
      <w:numFmt w:val="lowerRoman"/>
      <w:lvlText w:val="%6."/>
      <w:lvlJc w:val="right"/>
      <w:pPr>
        <w:ind w:left="4528" w:hanging="180"/>
      </w:pPr>
    </w:lvl>
    <w:lvl w:ilvl="6" w:tplc="C44E5DEE" w:tentative="1">
      <w:start w:val="1"/>
      <w:numFmt w:val="decimal"/>
      <w:lvlText w:val="%7."/>
      <w:lvlJc w:val="left"/>
      <w:pPr>
        <w:ind w:left="5248" w:hanging="360"/>
      </w:pPr>
    </w:lvl>
    <w:lvl w:ilvl="7" w:tplc="FFC4CBFC" w:tentative="1">
      <w:start w:val="1"/>
      <w:numFmt w:val="lowerLetter"/>
      <w:lvlText w:val="%8."/>
      <w:lvlJc w:val="left"/>
      <w:pPr>
        <w:ind w:left="5968" w:hanging="360"/>
      </w:pPr>
    </w:lvl>
    <w:lvl w:ilvl="8" w:tplc="FE548062" w:tentative="1">
      <w:start w:val="1"/>
      <w:numFmt w:val="lowerRoman"/>
      <w:lvlText w:val="%9."/>
      <w:lvlJc w:val="right"/>
      <w:pPr>
        <w:ind w:left="6688" w:hanging="180"/>
      </w:pPr>
    </w:lvl>
  </w:abstractNum>
  <w:abstractNum w:abstractNumId="24" w15:restartNumberingAfterBreak="0">
    <w:nsid w:val="5FCB4379"/>
    <w:multiLevelType w:val="hybridMultilevel"/>
    <w:tmpl w:val="13DC1C16"/>
    <w:lvl w:ilvl="0" w:tplc="01542F2E">
      <w:start w:val="1"/>
      <w:numFmt w:val="upperLetter"/>
      <w:pStyle w:val="Recitals"/>
      <w:lvlText w:val="(%1)"/>
      <w:lvlJc w:val="left"/>
      <w:pPr>
        <w:tabs>
          <w:tab w:val="num" w:pos="709"/>
        </w:tabs>
        <w:ind w:left="142" w:firstLine="0"/>
      </w:pPr>
      <w:rPr>
        <w:rFonts w:hint="default"/>
        <w:b w:val="0"/>
      </w:rPr>
    </w:lvl>
    <w:lvl w:ilvl="1" w:tplc="8800C852" w:tentative="1">
      <w:start w:val="1"/>
      <w:numFmt w:val="lowerLetter"/>
      <w:lvlText w:val="%2."/>
      <w:lvlJc w:val="left"/>
      <w:pPr>
        <w:tabs>
          <w:tab w:val="num" w:pos="1440"/>
        </w:tabs>
        <w:ind w:left="1440" w:hanging="360"/>
      </w:pPr>
    </w:lvl>
    <w:lvl w:ilvl="2" w:tplc="66A6665C" w:tentative="1">
      <w:start w:val="1"/>
      <w:numFmt w:val="lowerRoman"/>
      <w:lvlText w:val="%3."/>
      <w:lvlJc w:val="right"/>
      <w:pPr>
        <w:tabs>
          <w:tab w:val="num" w:pos="2160"/>
        </w:tabs>
        <w:ind w:left="2160" w:hanging="180"/>
      </w:pPr>
    </w:lvl>
    <w:lvl w:ilvl="3" w:tplc="3A50588E" w:tentative="1">
      <w:start w:val="1"/>
      <w:numFmt w:val="decimal"/>
      <w:lvlText w:val="%4."/>
      <w:lvlJc w:val="left"/>
      <w:pPr>
        <w:tabs>
          <w:tab w:val="num" w:pos="2880"/>
        </w:tabs>
        <w:ind w:left="2880" w:hanging="360"/>
      </w:pPr>
    </w:lvl>
    <w:lvl w:ilvl="4" w:tplc="CF7AF832" w:tentative="1">
      <w:start w:val="1"/>
      <w:numFmt w:val="lowerLetter"/>
      <w:lvlText w:val="%5."/>
      <w:lvlJc w:val="left"/>
      <w:pPr>
        <w:tabs>
          <w:tab w:val="num" w:pos="3600"/>
        </w:tabs>
        <w:ind w:left="3600" w:hanging="360"/>
      </w:pPr>
    </w:lvl>
    <w:lvl w:ilvl="5" w:tplc="1B669E06" w:tentative="1">
      <w:start w:val="1"/>
      <w:numFmt w:val="lowerRoman"/>
      <w:lvlText w:val="%6."/>
      <w:lvlJc w:val="right"/>
      <w:pPr>
        <w:tabs>
          <w:tab w:val="num" w:pos="4320"/>
        </w:tabs>
        <w:ind w:left="4320" w:hanging="180"/>
      </w:pPr>
    </w:lvl>
    <w:lvl w:ilvl="6" w:tplc="C25A6BD0" w:tentative="1">
      <w:start w:val="1"/>
      <w:numFmt w:val="decimal"/>
      <w:lvlText w:val="%7."/>
      <w:lvlJc w:val="left"/>
      <w:pPr>
        <w:tabs>
          <w:tab w:val="num" w:pos="5040"/>
        </w:tabs>
        <w:ind w:left="5040" w:hanging="360"/>
      </w:pPr>
    </w:lvl>
    <w:lvl w:ilvl="7" w:tplc="61DA7D44" w:tentative="1">
      <w:start w:val="1"/>
      <w:numFmt w:val="lowerLetter"/>
      <w:lvlText w:val="%8."/>
      <w:lvlJc w:val="left"/>
      <w:pPr>
        <w:tabs>
          <w:tab w:val="num" w:pos="5760"/>
        </w:tabs>
        <w:ind w:left="5760" w:hanging="360"/>
      </w:pPr>
    </w:lvl>
    <w:lvl w:ilvl="8" w:tplc="35521796" w:tentative="1">
      <w:start w:val="1"/>
      <w:numFmt w:val="lowerRoman"/>
      <w:lvlText w:val="%9."/>
      <w:lvlJc w:val="right"/>
      <w:pPr>
        <w:tabs>
          <w:tab w:val="num" w:pos="6480"/>
        </w:tabs>
        <w:ind w:left="6480" w:hanging="180"/>
      </w:pPr>
    </w:lvl>
  </w:abstractNum>
  <w:abstractNum w:abstractNumId="25" w15:restartNumberingAfterBreak="0">
    <w:nsid w:val="630C0A0E"/>
    <w:multiLevelType w:val="hybridMultilevel"/>
    <w:tmpl w:val="CFC43CD0"/>
    <w:lvl w:ilvl="0" w:tplc="4008C9A2">
      <w:start w:val="1"/>
      <w:numFmt w:val="lowerRoman"/>
      <w:lvlText w:val="(%1)"/>
      <w:lvlJc w:val="left"/>
      <w:pPr>
        <w:ind w:left="1080" w:hanging="720"/>
      </w:pPr>
      <w:rPr>
        <w:rFonts w:hint="default"/>
      </w:rPr>
    </w:lvl>
    <w:lvl w:ilvl="1" w:tplc="ECF651D2" w:tentative="1">
      <w:start w:val="1"/>
      <w:numFmt w:val="lowerLetter"/>
      <w:lvlText w:val="%2."/>
      <w:lvlJc w:val="left"/>
      <w:pPr>
        <w:ind w:left="1440" w:hanging="360"/>
      </w:pPr>
    </w:lvl>
    <w:lvl w:ilvl="2" w:tplc="493E2076" w:tentative="1">
      <w:start w:val="1"/>
      <w:numFmt w:val="lowerRoman"/>
      <w:lvlText w:val="%3."/>
      <w:lvlJc w:val="right"/>
      <w:pPr>
        <w:ind w:left="2160" w:hanging="180"/>
      </w:pPr>
    </w:lvl>
    <w:lvl w:ilvl="3" w:tplc="B644C4DA" w:tentative="1">
      <w:start w:val="1"/>
      <w:numFmt w:val="decimal"/>
      <w:lvlText w:val="%4."/>
      <w:lvlJc w:val="left"/>
      <w:pPr>
        <w:ind w:left="2880" w:hanging="360"/>
      </w:pPr>
    </w:lvl>
    <w:lvl w:ilvl="4" w:tplc="800CEC14" w:tentative="1">
      <w:start w:val="1"/>
      <w:numFmt w:val="lowerLetter"/>
      <w:lvlText w:val="%5."/>
      <w:lvlJc w:val="left"/>
      <w:pPr>
        <w:ind w:left="3600" w:hanging="360"/>
      </w:pPr>
    </w:lvl>
    <w:lvl w:ilvl="5" w:tplc="504246A8" w:tentative="1">
      <w:start w:val="1"/>
      <w:numFmt w:val="lowerRoman"/>
      <w:lvlText w:val="%6."/>
      <w:lvlJc w:val="right"/>
      <w:pPr>
        <w:ind w:left="4320" w:hanging="180"/>
      </w:pPr>
    </w:lvl>
    <w:lvl w:ilvl="6" w:tplc="0D0E4766" w:tentative="1">
      <w:start w:val="1"/>
      <w:numFmt w:val="decimal"/>
      <w:lvlText w:val="%7."/>
      <w:lvlJc w:val="left"/>
      <w:pPr>
        <w:ind w:left="5040" w:hanging="360"/>
      </w:pPr>
    </w:lvl>
    <w:lvl w:ilvl="7" w:tplc="7E74CA46" w:tentative="1">
      <w:start w:val="1"/>
      <w:numFmt w:val="lowerLetter"/>
      <w:lvlText w:val="%8."/>
      <w:lvlJc w:val="left"/>
      <w:pPr>
        <w:ind w:left="5760" w:hanging="360"/>
      </w:pPr>
    </w:lvl>
    <w:lvl w:ilvl="8" w:tplc="61DC97B6" w:tentative="1">
      <w:start w:val="1"/>
      <w:numFmt w:val="lowerRoman"/>
      <w:lvlText w:val="%9."/>
      <w:lvlJc w:val="right"/>
      <w:pPr>
        <w:ind w:left="6480" w:hanging="180"/>
      </w:pPr>
    </w:lvl>
  </w:abstractNum>
  <w:abstractNum w:abstractNumId="2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E8B17E2"/>
    <w:multiLevelType w:val="hybridMultilevel"/>
    <w:tmpl w:val="9C76F506"/>
    <w:lvl w:ilvl="0" w:tplc="05747E78">
      <w:start w:val="1"/>
      <w:numFmt w:val="decimal"/>
      <w:lvlText w:val="(%1)"/>
      <w:lvlJc w:val="left"/>
      <w:pPr>
        <w:ind w:left="218" w:hanging="360"/>
      </w:pPr>
      <w:rPr>
        <w:rFonts w:hint="default"/>
        <w:b/>
        <w:color w:val="000000"/>
      </w:rPr>
    </w:lvl>
    <w:lvl w:ilvl="1" w:tplc="376455C2">
      <w:start w:val="1"/>
      <w:numFmt w:val="lowerLetter"/>
      <w:lvlText w:val="%2."/>
      <w:lvlJc w:val="left"/>
      <w:pPr>
        <w:ind w:left="938" w:hanging="360"/>
      </w:pPr>
    </w:lvl>
    <w:lvl w:ilvl="2" w:tplc="638C7272" w:tentative="1">
      <w:start w:val="1"/>
      <w:numFmt w:val="lowerRoman"/>
      <w:lvlText w:val="%3."/>
      <w:lvlJc w:val="right"/>
      <w:pPr>
        <w:ind w:left="1658" w:hanging="180"/>
      </w:pPr>
    </w:lvl>
    <w:lvl w:ilvl="3" w:tplc="FCA0259E" w:tentative="1">
      <w:start w:val="1"/>
      <w:numFmt w:val="decimal"/>
      <w:lvlText w:val="%4."/>
      <w:lvlJc w:val="left"/>
      <w:pPr>
        <w:ind w:left="2378" w:hanging="360"/>
      </w:pPr>
    </w:lvl>
    <w:lvl w:ilvl="4" w:tplc="964A2788" w:tentative="1">
      <w:start w:val="1"/>
      <w:numFmt w:val="lowerLetter"/>
      <w:lvlText w:val="%5."/>
      <w:lvlJc w:val="left"/>
      <w:pPr>
        <w:ind w:left="3098" w:hanging="360"/>
      </w:pPr>
    </w:lvl>
    <w:lvl w:ilvl="5" w:tplc="CFE2977A" w:tentative="1">
      <w:start w:val="1"/>
      <w:numFmt w:val="lowerRoman"/>
      <w:lvlText w:val="%6."/>
      <w:lvlJc w:val="right"/>
      <w:pPr>
        <w:ind w:left="3818" w:hanging="180"/>
      </w:pPr>
    </w:lvl>
    <w:lvl w:ilvl="6" w:tplc="9EB29B6E" w:tentative="1">
      <w:start w:val="1"/>
      <w:numFmt w:val="decimal"/>
      <w:lvlText w:val="%7."/>
      <w:lvlJc w:val="left"/>
      <w:pPr>
        <w:ind w:left="4538" w:hanging="360"/>
      </w:pPr>
    </w:lvl>
    <w:lvl w:ilvl="7" w:tplc="55A8AA0A" w:tentative="1">
      <w:start w:val="1"/>
      <w:numFmt w:val="lowerLetter"/>
      <w:lvlText w:val="%8."/>
      <w:lvlJc w:val="left"/>
      <w:pPr>
        <w:ind w:left="5258" w:hanging="360"/>
      </w:pPr>
    </w:lvl>
    <w:lvl w:ilvl="8" w:tplc="B0BCCB0A" w:tentative="1">
      <w:start w:val="1"/>
      <w:numFmt w:val="lowerRoman"/>
      <w:lvlText w:val="%9."/>
      <w:lvlJc w:val="right"/>
      <w:pPr>
        <w:ind w:left="5978" w:hanging="180"/>
      </w:pPr>
    </w:lvl>
  </w:abstractNum>
  <w:abstractNum w:abstractNumId="29" w15:restartNumberingAfterBreak="0">
    <w:nsid w:val="71952D77"/>
    <w:multiLevelType w:val="hybridMultilevel"/>
    <w:tmpl w:val="6ED69CBA"/>
    <w:lvl w:ilvl="0" w:tplc="6A3278DA">
      <w:start w:val="1"/>
      <w:numFmt w:val="lowerRoman"/>
      <w:lvlText w:val="(%1)"/>
      <w:lvlJc w:val="left"/>
      <w:pPr>
        <w:ind w:left="1080" w:hanging="720"/>
      </w:pPr>
      <w:rPr>
        <w:rFonts w:ascii="Tahoma" w:hAnsi="Tahoma" w:cs="Tahoma" w:hint="default"/>
        <w:sz w:val="22"/>
        <w:szCs w:val="22"/>
      </w:rPr>
    </w:lvl>
    <w:lvl w:ilvl="1" w:tplc="B08EADDE" w:tentative="1">
      <w:start w:val="1"/>
      <w:numFmt w:val="lowerLetter"/>
      <w:lvlText w:val="%2."/>
      <w:lvlJc w:val="left"/>
      <w:pPr>
        <w:ind w:left="1440" w:hanging="360"/>
      </w:pPr>
    </w:lvl>
    <w:lvl w:ilvl="2" w:tplc="C34E048A" w:tentative="1">
      <w:start w:val="1"/>
      <w:numFmt w:val="lowerRoman"/>
      <w:lvlText w:val="%3."/>
      <w:lvlJc w:val="right"/>
      <w:pPr>
        <w:ind w:left="2160" w:hanging="180"/>
      </w:pPr>
    </w:lvl>
    <w:lvl w:ilvl="3" w:tplc="809A1A52" w:tentative="1">
      <w:start w:val="1"/>
      <w:numFmt w:val="decimal"/>
      <w:lvlText w:val="%4."/>
      <w:lvlJc w:val="left"/>
      <w:pPr>
        <w:ind w:left="2880" w:hanging="360"/>
      </w:pPr>
    </w:lvl>
    <w:lvl w:ilvl="4" w:tplc="0BEA8A6A" w:tentative="1">
      <w:start w:val="1"/>
      <w:numFmt w:val="lowerLetter"/>
      <w:lvlText w:val="%5."/>
      <w:lvlJc w:val="left"/>
      <w:pPr>
        <w:ind w:left="3600" w:hanging="360"/>
      </w:pPr>
    </w:lvl>
    <w:lvl w:ilvl="5" w:tplc="807C9142" w:tentative="1">
      <w:start w:val="1"/>
      <w:numFmt w:val="lowerRoman"/>
      <w:lvlText w:val="%6."/>
      <w:lvlJc w:val="right"/>
      <w:pPr>
        <w:ind w:left="4320" w:hanging="180"/>
      </w:pPr>
    </w:lvl>
    <w:lvl w:ilvl="6" w:tplc="F5C2BB2C" w:tentative="1">
      <w:start w:val="1"/>
      <w:numFmt w:val="decimal"/>
      <w:lvlText w:val="%7."/>
      <w:lvlJc w:val="left"/>
      <w:pPr>
        <w:ind w:left="5040" w:hanging="360"/>
      </w:pPr>
    </w:lvl>
    <w:lvl w:ilvl="7" w:tplc="FF16B758" w:tentative="1">
      <w:start w:val="1"/>
      <w:numFmt w:val="lowerLetter"/>
      <w:lvlText w:val="%8."/>
      <w:lvlJc w:val="left"/>
      <w:pPr>
        <w:ind w:left="5760" w:hanging="360"/>
      </w:pPr>
    </w:lvl>
    <w:lvl w:ilvl="8" w:tplc="49BE5A8C" w:tentative="1">
      <w:start w:val="1"/>
      <w:numFmt w:val="lowerRoman"/>
      <w:lvlText w:val="%9."/>
      <w:lvlJc w:val="right"/>
      <w:pPr>
        <w:ind w:left="6480" w:hanging="180"/>
      </w:pPr>
    </w:lvl>
  </w:abstractNum>
  <w:abstractNum w:abstractNumId="30" w15:restartNumberingAfterBreak="0">
    <w:nsid w:val="76BF45B6"/>
    <w:multiLevelType w:val="hybridMultilevel"/>
    <w:tmpl w:val="A04895E4"/>
    <w:lvl w:ilvl="0" w:tplc="7AC8EE66">
      <w:start w:val="1"/>
      <w:numFmt w:val="upperLetter"/>
      <w:lvlText w:val="%1)"/>
      <w:lvlJc w:val="left"/>
      <w:pPr>
        <w:ind w:left="349" w:hanging="360"/>
      </w:pPr>
      <w:rPr>
        <w:rFonts w:hint="default"/>
      </w:rPr>
    </w:lvl>
    <w:lvl w:ilvl="1" w:tplc="554CBA84" w:tentative="1">
      <w:start w:val="1"/>
      <w:numFmt w:val="lowerLetter"/>
      <w:lvlText w:val="%2."/>
      <w:lvlJc w:val="left"/>
      <w:pPr>
        <w:ind w:left="1069" w:hanging="360"/>
      </w:pPr>
    </w:lvl>
    <w:lvl w:ilvl="2" w:tplc="12D4CF50" w:tentative="1">
      <w:start w:val="1"/>
      <w:numFmt w:val="lowerRoman"/>
      <w:lvlText w:val="%3."/>
      <w:lvlJc w:val="right"/>
      <w:pPr>
        <w:ind w:left="1789" w:hanging="180"/>
      </w:pPr>
    </w:lvl>
    <w:lvl w:ilvl="3" w:tplc="E37223B8" w:tentative="1">
      <w:start w:val="1"/>
      <w:numFmt w:val="decimal"/>
      <w:lvlText w:val="%4."/>
      <w:lvlJc w:val="left"/>
      <w:pPr>
        <w:ind w:left="2509" w:hanging="360"/>
      </w:pPr>
    </w:lvl>
    <w:lvl w:ilvl="4" w:tplc="92600BAE" w:tentative="1">
      <w:start w:val="1"/>
      <w:numFmt w:val="lowerLetter"/>
      <w:lvlText w:val="%5."/>
      <w:lvlJc w:val="left"/>
      <w:pPr>
        <w:ind w:left="3229" w:hanging="360"/>
      </w:pPr>
    </w:lvl>
    <w:lvl w:ilvl="5" w:tplc="52A27DEA" w:tentative="1">
      <w:start w:val="1"/>
      <w:numFmt w:val="lowerRoman"/>
      <w:lvlText w:val="%6."/>
      <w:lvlJc w:val="right"/>
      <w:pPr>
        <w:ind w:left="3949" w:hanging="180"/>
      </w:pPr>
    </w:lvl>
    <w:lvl w:ilvl="6" w:tplc="DD1C058A" w:tentative="1">
      <w:start w:val="1"/>
      <w:numFmt w:val="decimal"/>
      <w:lvlText w:val="%7."/>
      <w:lvlJc w:val="left"/>
      <w:pPr>
        <w:ind w:left="4669" w:hanging="360"/>
      </w:pPr>
    </w:lvl>
    <w:lvl w:ilvl="7" w:tplc="00BCAB9E" w:tentative="1">
      <w:start w:val="1"/>
      <w:numFmt w:val="lowerLetter"/>
      <w:lvlText w:val="%8."/>
      <w:lvlJc w:val="left"/>
      <w:pPr>
        <w:ind w:left="5389" w:hanging="360"/>
      </w:pPr>
    </w:lvl>
    <w:lvl w:ilvl="8" w:tplc="7180D586" w:tentative="1">
      <w:start w:val="1"/>
      <w:numFmt w:val="lowerRoman"/>
      <w:lvlText w:val="%9."/>
      <w:lvlJc w:val="right"/>
      <w:pPr>
        <w:ind w:left="6109" w:hanging="180"/>
      </w:pPr>
    </w:lvl>
  </w:abstractNum>
  <w:abstractNum w:abstractNumId="31" w15:restartNumberingAfterBreak="0">
    <w:nsid w:val="7C675B06"/>
    <w:multiLevelType w:val="hybridMultilevel"/>
    <w:tmpl w:val="D89ED5BC"/>
    <w:lvl w:ilvl="0" w:tplc="439055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092"/>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CC"/>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77A45"/>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2C1F"/>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4CD2"/>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070A"/>
    <w:rsid w:val="00381695"/>
    <w:rsid w:val="00383326"/>
    <w:rsid w:val="00383BD8"/>
    <w:rsid w:val="003845C7"/>
    <w:rsid w:val="00384728"/>
    <w:rsid w:val="003860B3"/>
    <w:rsid w:val="00386A58"/>
    <w:rsid w:val="0038744D"/>
    <w:rsid w:val="003878E3"/>
    <w:rsid w:val="00387AEE"/>
    <w:rsid w:val="00387EB4"/>
    <w:rsid w:val="00390558"/>
    <w:rsid w:val="0039207F"/>
    <w:rsid w:val="00392977"/>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6A0"/>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A7D6B"/>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1B55"/>
    <w:rsid w:val="006753CF"/>
    <w:rsid w:val="00675D81"/>
    <w:rsid w:val="006762BB"/>
    <w:rsid w:val="00676EEC"/>
    <w:rsid w:val="00677EDE"/>
    <w:rsid w:val="006831F9"/>
    <w:rsid w:val="00683FD6"/>
    <w:rsid w:val="00684058"/>
    <w:rsid w:val="0068450B"/>
    <w:rsid w:val="006850A7"/>
    <w:rsid w:val="00685534"/>
    <w:rsid w:val="00685A1C"/>
    <w:rsid w:val="00685BA8"/>
    <w:rsid w:val="00685C72"/>
    <w:rsid w:val="00686E36"/>
    <w:rsid w:val="00687021"/>
    <w:rsid w:val="00690B82"/>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3027"/>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1A3"/>
    <w:rsid w:val="006F1530"/>
    <w:rsid w:val="006F1E87"/>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2F91"/>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3762"/>
    <w:rsid w:val="007F449F"/>
    <w:rsid w:val="007F4FC6"/>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02C3"/>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28D"/>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7A4"/>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7B1"/>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2FE8"/>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2CFB"/>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5D8A"/>
    <w:rsid w:val="00B2716C"/>
    <w:rsid w:val="00B2748E"/>
    <w:rsid w:val="00B30ADA"/>
    <w:rsid w:val="00B31D30"/>
    <w:rsid w:val="00B325D0"/>
    <w:rsid w:val="00B32C5A"/>
    <w:rsid w:val="00B32EB6"/>
    <w:rsid w:val="00B33340"/>
    <w:rsid w:val="00B3399B"/>
    <w:rsid w:val="00B3420C"/>
    <w:rsid w:val="00B343DA"/>
    <w:rsid w:val="00B35263"/>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471"/>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019B"/>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8DB"/>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1612"/>
    <w:rsid w:val="00E924B0"/>
    <w:rsid w:val="00E92AB3"/>
    <w:rsid w:val="00E9364E"/>
    <w:rsid w:val="00E93EF6"/>
    <w:rsid w:val="00E94585"/>
    <w:rsid w:val="00E9477B"/>
    <w:rsid w:val="00E9491B"/>
    <w:rsid w:val="00E95206"/>
    <w:rsid w:val="00E96827"/>
    <w:rsid w:val="00EA0650"/>
    <w:rsid w:val="00EA09DB"/>
    <w:rsid w:val="00EA0AB7"/>
    <w:rsid w:val="00EA2C98"/>
    <w:rsid w:val="00EA2EA8"/>
    <w:rsid w:val="00EA407A"/>
    <w:rsid w:val="00EA5BE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AB3"/>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FA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Cabealho">
    <w:name w:val="header"/>
    <w:basedOn w:val="Normal"/>
    <w:link w:val="CabealhoChar"/>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BT,Body text for papers,bt,jfp_standard"/>
    <w:basedOn w:val="Normal"/>
    <w:rPr>
      <w:sz w:val="18"/>
    </w:rPr>
  </w:style>
  <w:style w:type="paragraph" w:styleId="Recuodecorpodetexto">
    <w:name w:val="Body Text Indent"/>
    <w:basedOn w:val="Normal"/>
    <w:link w:val="RecuodecorpodetextoChar"/>
    <w:pPr>
      <w:jc w:val="both"/>
    </w:pPr>
    <w:rPr>
      <w:rFonts w:ascii="Arial Narrow" w:hAnsi="Arial Narrow"/>
      <w:sz w:val="22"/>
      <w:szCs w:val="22"/>
      <w:lang w:val="x-none" w:eastAsia="x-none"/>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basedOn w:val="Normal"/>
    <w:link w:val="TextodenotaderodapChar"/>
    <w:pPr>
      <w:jc w:val="both"/>
    </w:pPr>
    <w:rPr>
      <w:rFonts w:ascii="Univers" w:hAnsi="Univers"/>
      <w:sz w:val="20"/>
      <w:szCs w:val="20"/>
      <w:lang w:val="x-none" w:eastAsia="x-none"/>
    </w:rPr>
  </w:style>
  <w:style w:type="character" w:styleId="Refdenotaderodap">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cs="Univers"/>
      <w:sz w:val="20"/>
      <w:szCs w:val="20"/>
      <w:lang w:val="pt-BR"/>
    </w:rPr>
  </w:style>
  <w:style w:type="paragraph" w:styleId="Assuntodocomentrio">
    <w:name w:val="annotation subject"/>
    <w:basedOn w:val="Textodecomentrio"/>
    <w:next w:val="Textodecomentrio"/>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o">
    <w:name w:val="Revision"/>
    <w:hidden/>
    <w:uiPriority w:val="99"/>
    <w:semiHidden/>
    <w:rsid w:val="00BA0C01"/>
    <w:rPr>
      <w:sz w:val="24"/>
      <w:szCs w:val="24"/>
      <w:lang w:val="en-US"/>
    </w:rPr>
  </w:style>
  <w:style w:type="table" w:styleId="Tabelacomgrade">
    <w:name w:val="Table Grid"/>
    <w:basedOn w:val="Tabela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rsid w:val="003F4DDE"/>
    <w:rPr>
      <w:rFonts w:ascii="Univers" w:hAnsi="Univers" w:cs="Univers"/>
    </w:rPr>
  </w:style>
  <w:style w:type="character" w:customStyle="1" w:styleId="RodapChar">
    <w:name w:val="Rodapé Char"/>
    <w:aliases w:val=" Char6 Char"/>
    <w:link w:val="Rodap"/>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PargrafodaLista">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Recuodecorpodetexto"/>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Textodecomentrio"/>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Cabealho"/>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PargrafodaLista"/>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E6CC7-4BB4-43CD-9552-3894AF6E1CFC}">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9bd4b9cc-8746-41d1-b5cc-e8920a0bba5d"/>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5.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6.xml><?xml version="1.0" encoding="utf-8"?>
<ds:datastoreItem xmlns:ds="http://schemas.openxmlformats.org/officeDocument/2006/customXml" ds:itemID="{2726C895-0AE2-480D-AF2F-13333FED5D56}">
  <ds:schemaRefs>
    <ds:schemaRef ds:uri="http://schemas.openxmlformats.org/officeDocument/2006/bibliography"/>
  </ds:schemaRefs>
</ds:datastoreItem>
</file>

<file path=customXml/itemProps7.xml><?xml version="1.0" encoding="utf-8"?>
<ds:datastoreItem xmlns:ds="http://schemas.openxmlformats.org/officeDocument/2006/customXml" ds:itemID="{6371ED1A-D220-47EE-B590-0A7D3C84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13084</Words>
  <Characters>75197</Characters>
  <Application>Microsoft Office Word</Application>
  <DocSecurity>0</DocSecurity>
  <Lines>626</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2021-09-09T12:51:00Z</dcterms:created>
  <dcterms:modified xsi:type="dcterms:W3CDTF">2021-09-16T13:35:00Z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ies>
</file>