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31A38" w:rsidRPr="00D21FA2" w:rsidP="00282EAF" w14:paraId="2AD12AAC" w14:textId="77777777">
      <w:pPr>
        <w:pBdr>
          <w:bottom w:val="double" w:sz="6" w:space="1" w:color="auto"/>
        </w:pBdr>
        <w:shd w:val="clear" w:color="auto" w:fill="FFFFFF"/>
        <w:spacing w:after="240" w:line="320" w:lineRule="atLeast"/>
        <w:rPr>
          <w:rFonts w:ascii="Tahoma" w:hAnsi="Tahoma" w:cs="Tahoma"/>
          <w:sz w:val="22"/>
          <w:szCs w:val="22"/>
        </w:rPr>
      </w:pPr>
    </w:p>
    <w:p w:rsidR="005D253C" w:rsidRPr="00D21FA2" w:rsidP="00282EAF" w14:paraId="355EC03B" w14:textId="77777777">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rsidR="007F517F" w:rsidRPr="00D21FA2" w:rsidP="00282EAF" w14:paraId="0F0176AC" w14:textId="77777777">
      <w:pPr>
        <w:spacing w:after="240" w:line="320" w:lineRule="atLeast"/>
        <w:rPr>
          <w:rFonts w:ascii="Tahoma" w:hAnsi="Tahoma" w:cs="Tahoma"/>
          <w:sz w:val="22"/>
          <w:szCs w:val="22"/>
        </w:rPr>
      </w:pPr>
    </w:p>
    <w:p w:rsidR="00C31A38" w:rsidRPr="00D21FA2" w:rsidP="00282EAF" w14:paraId="463252CA" w14:textId="77777777">
      <w:pPr>
        <w:spacing w:after="240" w:line="320" w:lineRule="atLeast"/>
        <w:rPr>
          <w:rFonts w:ascii="Tahoma" w:hAnsi="Tahoma" w:cs="Tahoma"/>
          <w:sz w:val="22"/>
          <w:szCs w:val="22"/>
        </w:rPr>
      </w:pPr>
    </w:p>
    <w:p w:rsidR="00871DB0" w:rsidRPr="00D21FA2" w:rsidP="00282EAF" w14:paraId="139EF2F7" w14:textId="77777777">
      <w:pPr>
        <w:shd w:val="clear" w:color="auto" w:fill="FFFFFF"/>
        <w:spacing w:after="240" w:line="320" w:lineRule="atLeast"/>
        <w:jc w:val="center"/>
        <w:rPr>
          <w:rFonts w:ascii="Tahoma" w:hAnsi="Tahoma" w:cs="Tahoma"/>
          <w:sz w:val="22"/>
          <w:szCs w:val="22"/>
        </w:rPr>
      </w:pPr>
      <w:bookmarkStart w:id="1" w:name="_DV_M1"/>
      <w:bookmarkEnd w:id="1"/>
      <w:r>
        <w:rPr>
          <w:rFonts w:ascii="Tahoma" w:hAnsi="Tahoma" w:cs="Tahoma"/>
          <w:sz w:val="22"/>
          <w:szCs w:val="22"/>
        </w:rPr>
        <w:t>entre</w:t>
      </w:r>
    </w:p>
    <w:p w:rsidR="00C31A38" w:rsidRPr="00D21FA2" w:rsidP="00282EAF" w14:paraId="53DBB091" w14:textId="77777777">
      <w:pPr>
        <w:spacing w:after="240" w:line="320" w:lineRule="atLeast"/>
        <w:rPr>
          <w:rFonts w:ascii="Tahoma" w:hAnsi="Tahoma" w:cs="Tahoma"/>
          <w:sz w:val="22"/>
          <w:szCs w:val="22"/>
        </w:rPr>
      </w:pPr>
    </w:p>
    <w:p w:rsidR="00C31A38" w:rsidRPr="00D21FA2" w:rsidP="00282EAF" w14:paraId="2E11856A" w14:textId="77777777">
      <w:pPr>
        <w:spacing w:after="240" w:line="320" w:lineRule="atLeast"/>
        <w:rPr>
          <w:rFonts w:ascii="Tahoma" w:hAnsi="Tahoma" w:cs="Tahoma"/>
          <w:sz w:val="22"/>
          <w:szCs w:val="22"/>
        </w:rPr>
      </w:pPr>
    </w:p>
    <w:p w:rsidR="00833C03" w:rsidRPr="00D21FA2" w:rsidP="00282EAF" w14:paraId="71380C12" w14:textId="77777777">
      <w:pPr>
        <w:spacing w:after="240" w:line="320" w:lineRule="atLeast"/>
        <w:jc w:val="center"/>
        <w:rPr>
          <w:rFonts w:ascii="Tahoma" w:hAnsi="Tahoma" w:cs="Tahoma"/>
          <w:b/>
          <w:caps/>
          <w:sz w:val="22"/>
          <w:szCs w:val="22"/>
        </w:rPr>
      </w:pPr>
      <w:bookmarkStart w:id="2" w:name="_DV_M2"/>
      <w:bookmarkEnd w:id="2"/>
      <w:r>
        <w:rPr>
          <w:rFonts w:ascii="Tahoma" w:hAnsi="Tahoma" w:cs="Tahoma"/>
          <w:b/>
          <w:caps/>
          <w:sz w:val="22"/>
          <w:szCs w:val="22"/>
        </w:rPr>
        <w:t xml:space="preserve">Alex Energia Participações S.A. </w:t>
      </w:r>
    </w:p>
    <w:p w:rsidR="00871DB0" w:rsidRPr="00D21FA2" w:rsidP="00282EAF" w14:paraId="0E340335" w14:textId="43020787">
      <w:pPr>
        <w:shd w:val="clear" w:color="auto" w:fill="FFFFFF"/>
        <w:spacing w:after="240" w:line="320" w:lineRule="atLeast"/>
        <w:jc w:val="center"/>
        <w:rPr>
          <w:rFonts w:ascii="Tahoma" w:hAnsi="Tahoma" w:cs="Tahoma"/>
          <w:i/>
          <w:sz w:val="22"/>
          <w:szCs w:val="22"/>
        </w:rPr>
      </w:pPr>
      <w:bookmarkStart w:id="3" w:name="_DV_M3"/>
      <w:bookmarkEnd w:id="3"/>
      <w:r>
        <w:rPr>
          <w:rFonts w:ascii="Tahoma" w:hAnsi="Tahoma" w:cs="Tahoma"/>
          <w:i/>
          <w:sz w:val="22"/>
          <w:szCs w:val="22"/>
        </w:rPr>
        <w:t xml:space="preserve">na qualidade de Emissora, </w:t>
      </w:r>
    </w:p>
    <w:p w:rsidR="00C31A38" w:rsidRPr="00D21FA2" w:rsidP="00282EAF" w14:paraId="7C6BB4AF" w14:textId="77777777">
      <w:pPr>
        <w:spacing w:after="240" w:line="320" w:lineRule="atLeast"/>
        <w:rPr>
          <w:rFonts w:ascii="Tahoma" w:hAnsi="Tahoma" w:cs="Tahoma"/>
          <w:sz w:val="22"/>
          <w:szCs w:val="22"/>
        </w:rPr>
      </w:pPr>
    </w:p>
    <w:p w:rsidR="005305B5" w:rsidRPr="00D21FA2" w:rsidP="00282EAF" w14:paraId="4AFF92C3" w14:textId="77777777">
      <w:pPr>
        <w:spacing w:after="240" w:line="320" w:lineRule="atLeast"/>
        <w:rPr>
          <w:rFonts w:ascii="Tahoma" w:hAnsi="Tahoma" w:cs="Tahoma"/>
          <w:sz w:val="22"/>
          <w:szCs w:val="22"/>
        </w:rPr>
      </w:pPr>
    </w:p>
    <w:p w:rsidR="008467B5" w:rsidRPr="00D21FA2" w:rsidP="00282EAF" w14:paraId="49AE1FFA" w14:textId="77777777">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Pr>
          <w:rFonts w:ascii="Tahoma" w:hAnsi="Tahoma" w:cs="Tahoma"/>
          <w:b/>
          <w:caps/>
          <w:sz w:val="22"/>
          <w:szCs w:val="22"/>
        </w:rPr>
        <w:t>Simplific Pavarini Distribuidora de Títulos e Valores Mobiliários Ltda.</w:t>
      </w:r>
      <w:bookmarkEnd w:id="6"/>
      <w:r>
        <w:rPr>
          <w:rFonts w:ascii="Tahoma" w:hAnsi="Tahoma" w:cs="Tahoma"/>
          <w:b/>
          <w:caps/>
          <w:sz w:val="22"/>
          <w:szCs w:val="22"/>
        </w:rPr>
        <w:t>,</w:t>
      </w:r>
    </w:p>
    <w:p w:rsidR="00871DB0" w:rsidRPr="00D21FA2" w:rsidP="00282EAF" w14:paraId="380D8B31" w14:textId="77777777">
      <w:pPr>
        <w:shd w:val="clear" w:color="auto" w:fill="FFFFFF"/>
        <w:spacing w:after="240" w:line="320" w:lineRule="atLeast"/>
        <w:jc w:val="center"/>
        <w:rPr>
          <w:rFonts w:ascii="Tahoma" w:hAnsi="Tahoma" w:cs="Tahoma"/>
          <w:i/>
          <w:sz w:val="22"/>
          <w:szCs w:val="22"/>
        </w:rPr>
      </w:pPr>
      <w:bookmarkStart w:id="7" w:name="_DV_M6"/>
      <w:bookmarkEnd w:id="7"/>
      <w:r>
        <w:rPr>
          <w:rFonts w:ascii="Tahoma" w:hAnsi="Tahoma" w:cs="Tahoma"/>
          <w:i/>
          <w:sz w:val="22"/>
          <w:szCs w:val="22"/>
        </w:rPr>
        <w:t>na qualidade de Agente Fiduciário, e</w:t>
      </w:r>
    </w:p>
    <w:p w:rsidR="00871DB0" w:rsidRPr="00D21FA2" w:rsidP="00282EAF" w14:paraId="40BDDD0E" w14:textId="77777777">
      <w:pPr>
        <w:shd w:val="clear" w:color="auto" w:fill="FFFFFF"/>
        <w:spacing w:after="240" w:line="320" w:lineRule="atLeast"/>
        <w:jc w:val="center"/>
        <w:rPr>
          <w:rFonts w:ascii="Tahoma" w:hAnsi="Tahoma" w:cs="Tahoma"/>
          <w:i/>
          <w:sz w:val="22"/>
          <w:szCs w:val="22"/>
        </w:rPr>
      </w:pPr>
    </w:p>
    <w:p w:rsidR="00871DB0" w:rsidRPr="00D21FA2" w:rsidP="00282EAF" w14:paraId="4ED63CE6" w14:textId="77777777">
      <w:pPr>
        <w:spacing w:after="240" w:line="320" w:lineRule="atLeast"/>
        <w:jc w:val="center"/>
        <w:rPr>
          <w:rFonts w:ascii="Tahoma" w:hAnsi="Tahoma" w:cs="Tahoma"/>
          <w:i/>
          <w:sz w:val="22"/>
          <w:szCs w:val="22"/>
        </w:rPr>
      </w:pPr>
      <w:r>
        <w:rPr>
          <w:rFonts w:ascii="Tahoma" w:hAnsi="Tahoma" w:cs="Tahoma"/>
          <w:b/>
          <w:sz w:val="22"/>
          <w:szCs w:val="22"/>
        </w:rPr>
        <w:t>Lethe Energia S.A.,</w:t>
      </w:r>
    </w:p>
    <w:p w:rsidR="00871DB0" w:rsidRPr="00D21FA2" w:rsidP="00282EAF" w14:paraId="0BEB2317" w14:textId="77777777">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rsidR="00871DB0" w:rsidRPr="00D21FA2" w:rsidP="00282EAF" w14:paraId="56ADF389" w14:textId="77777777">
      <w:pPr>
        <w:shd w:val="clear" w:color="auto" w:fill="FFFFFF"/>
        <w:spacing w:after="240" w:line="320" w:lineRule="atLeast"/>
        <w:jc w:val="center"/>
        <w:rPr>
          <w:rFonts w:ascii="Tahoma" w:hAnsi="Tahoma" w:cs="Tahoma"/>
          <w:i/>
          <w:sz w:val="22"/>
          <w:szCs w:val="22"/>
        </w:rPr>
      </w:pPr>
      <w:r>
        <w:rPr>
          <w:rFonts w:ascii="Tahoma" w:hAnsi="Tahoma" w:cs="Tahoma"/>
          <w:i/>
          <w:sz w:val="22"/>
          <w:szCs w:val="22"/>
        </w:rPr>
        <w:t>[</w:t>
      </w:r>
      <w:r>
        <w:rPr>
          <w:rFonts w:ascii="Tahoma" w:hAnsi="Tahoma" w:cs="Tahoma"/>
          <w:b/>
          <w:i/>
          <w:sz w:val="22"/>
          <w:szCs w:val="22"/>
          <w:highlight w:val="yellow"/>
        </w:rPr>
        <w:t>Nota Mattos Filho:</w:t>
      </w:r>
      <w:r>
        <w:rPr>
          <w:rFonts w:ascii="Tahoma" w:hAnsi="Tahoma" w:cs="Tahoma"/>
          <w:i/>
          <w:sz w:val="22"/>
          <w:szCs w:val="22"/>
          <w:highlight w:val="yellow"/>
        </w:rPr>
        <w:t xml:space="preserve"> SP solicitou a inclusão da Garantidora como parte da escritura.]</w:t>
      </w:r>
    </w:p>
    <w:p w:rsidR="00871DB0" w:rsidRPr="00D21FA2" w:rsidP="00282EAF" w14:paraId="6A64A1DD" w14:textId="77777777">
      <w:pPr>
        <w:shd w:val="clear" w:color="auto" w:fill="FFFFFF"/>
        <w:spacing w:after="240" w:line="320" w:lineRule="atLeast"/>
        <w:jc w:val="center"/>
        <w:rPr>
          <w:rFonts w:ascii="Tahoma" w:hAnsi="Tahoma" w:cs="Tahoma"/>
          <w:i/>
          <w:sz w:val="22"/>
          <w:szCs w:val="22"/>
        </w:rPr>
      </w:pPr>
    </w:p>
    <w:p w:rsidR="00EA6322" w:rsidRPr="00D21FA2" w:rsidP="00282EAF" w14:paraId="7AA1BAAD" w14:textId="77777777">
      <w:pPr>
        <w:spacing w:after="240" w:line="320" w:lineRule="atLeast"/>
        <w:rPr>
          <w:rFonts w:ascii="Tahoma" w:hAnsi="Tahoma" w:cs="Tahoma"/>
          <w:smallCaps/>
          <w:sz w:val="22"/>
          <w:szCs w:val="22"/>
        </w:rPr>
      </w:pPr>
    </w:p>
    <w:p w:rsidR="00C1289E" w:rsidRPr="00D21FA2" w:rsidP="00282EAF" w14:paraId="298383EC" w14:textId="77777777">
      <w:pPr>
        <w:spacing w:after="240" w:line="320" w:lineRule="atLeast"/>
        <w:rPr>
          <w:rFonts w:ascii="Tahoma" w:hAnsi="Tahoma" w:cs="Tahoma"/>
          <w:smallCaps/>
          <w:sz w:val="22"/>
          <w:szCs w:val="22"/>
        </w:rPr>
      </w:pPr>
      <w:bookmarkStart w:id="8" w:name="_DV_M9"/>
      <w:bookmarkEnd w:id="8"/>
    </w:p>
    <w:p w:rsidR="004B1047" w:rsidRPr="00D21FA2" w:rsidP="00282EAF" w14:paraId="3568BEFD"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4B1047" w:rsidRPr="00D21FA2" w:rsidP="00282EAF" w14:paraId="0E73C9FA"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rsidR="004B1047" w:rsidRPr="00D21FA2" w:rsidP="00282EAF" w14:paraId="0B183C0A"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w:t>
      </w:r>
      <w:r>
        <w:rPr>
          <w:rFonts w:ascii="Tahoma" w:hAnsi="Tahoma" w:cs="Tahoma"/>
          <w:b/>
          <w:smallCaps/>
          <w:sz w:val="22"/>
          <w:szCs w:val="22"/>
          <w:highlight w:val="yellow"/>
        </w:rPr>
        <w:t>•</w:t>
      </w:r>
      <w:r>
        <w:rPr>
          <w:rFonts w:ascii="Tahoma" w:hAnsi="Tahoma" w:cs="Tahoma"/>
          <w:color w:val="000000"/>
          <w:sz w:val="22"/>
          <w:szCs w:val="22"/>
        </w:rPr>
        <w:t>] de 2021</w:t>
      </w:r>
    </w:p>
    <w:p w:rsidR="004B1047" w:rsidRPr="00D21FA2" w:rsidP="00282EAF" w14:paraId="3BC3F24C"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71442A" w:rsidRPr="00D21FA2" w:rsidP="00282EAF" w14:paraId="67331CF5" w14:textId="77777777">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rsidR="0071442A" w:rsidRPr="00D21FA2" w:rsidP="00282EAF" w14:paraId="2EEACA8E"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rsidR="00373F38" w:rsidRPr="00D21FA2" w:rsidP="00282EAF" w14:paraId="0069847A" w14:textId="77777777">
      <w:pPr>
        <w:spacing w:after="240" w:line="320" w:lineRule="atLeast"/>
        <w:rPr>
          <w:rFonts w:ascii="Tahoma" w:hAnsi="Tahoma" w:cs="Tahoma"/>
          <w:b/>
          <w:caps/>
          <w:sz w:val="22"/>
          <w:szCs w:val="22"/>
        </w:rPr>
      </w:pPr>
      <w:bookmarkStart w:id="12" w:name="_DV_M13"/>
      <w:bookmarkEnd w:id="12"/>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rsidR="00871DB0" w:rsidRPr="00D21FA2" w:rsidP="00282EAF" w14:paraId="6B0BFC75" w14:textId="77777777">
      <w:pPr>
        <w:pStyle w:val="Body"/>
        <w:spacing w:after="240" w:line="320" w:lineRule="atLeast"/>
        <w:rPr>
          <w:rFonts w:ascii="Tahoma" w:hAnsi="Tahoma" w:cs="Tahoma"/>
          <w:sz w:val="22"/>
          <w:szCs w:val="22"/>
        </w:rPr>
      </w:pPr>
      <w:bookmarkStart w:id="13" w:name="_DV_M14"/>
      <w:bookmarkEnd w:id="13"/>
      <w:r>
        <w:rPr>
          <w:rFonts w:ascii="Tahoma" w:hAnsi="Tahoma" w:cs="Tahoma"/>
          <w:sz w:val="22"/>
          <w:szCs w:val="22"/>
        </w:rPr>
        <w:t>Pelo presente instrumento particular, de um lado,</w:t>
      </w:r>
    </w:p>
    <w:p w:rsidR="008F6383" w:rsidRPr="00D21FA2" w:rsidP="00282EAF" w14:paraId="45E100ED" w14:textId="77777777">
      <w:pPr>
        <w:pStyle w:val="Body"/>
        <w:spacing w:after="240" w:line="320" w:lineRule="atLeast"/>
        <w:rPr>
          <w:rFonts w:ascii="Tahoma" w:hAnsi="Tahoma" w:cs="Tahoma"/>
          <w:sz w:val="22"/>
          <w:szCs w:val="22"/>
        </w:rPr>
      </w:pPr>
      <w:bookmarkStart w:id="14" w:name="_DV_M15"/>
      <w:bookmarkStart w:id="15" w:name="_DV_M16"/>
      <w:bookmarkEnd w:id="14"/>
      <w:bookmarkEnd w:id="15"/>
      <w:r>
        <w:rPr>
          <w:rFonts w:ascii="Tahoma" w:hAnsi="Tahoma" w:cs="Tahoma"/>
          <w:b/>
          <w:sz w:val="22"/>
          <w:szCs w:val="22"/>
        </w:rPr>
        <w:t>Alex Energia Participações S.A.</w:t>
      </w:r>
      <w:r>
        <w:rPr>
          <w:rFonts w:ascii="Tahoma" w:hAnsi="Tahoma" w:cs="Tahoma"/>
          <w:sz w:val="22"/>
          <w:szCs w:val="22"/>
        </w:rPr>
        <w:t xml:space="preserve">, sociedade por ações sem registro de emissor de valores mobiliários perante a CVM, com sede na Cidade do Rio de Janeiro, Estado do Rio de Janeiro, na Avenida Almirante Júlio de Sá </w:t>
      </w:r>
      <w:r>
        <w:rPr>
          <w:rFonts w:ascii="Tahoma" w:hAnsi="Tahoma" w:cs="Tahoma"/>
          <w:sz w:val="22"/>
          <w:szCs w:val="22"/>
        </w:rPr>
        <w:t>Bierrenbach</w:t>
      </w:r>
      <w:r>
        <w:rPr>
          <w:rFonts w:ascii="Tahoma" w:hAnsi="Tahoma" w:cs="Tahoma"/>
          <w:sz w:val="22"/>
          <w:szCs w:val="22"/>
        </w:rPr>
        <w:t>, nº 200, Edifício Pacific Tower, bloco 02, 2º e 4º andar, salas 201 a 204 e 401 a 404, Jacarepaguá, inscrita no CNPJ/ME sob o nº 31.908.068/0001-05, com seus atos constitutivos registrados perante a JUCERJA sob o NIRE 33300336079, neste ato representada por seu(s) representante(s) legal(</w:t>
      </w:r>
      <w:r>
        <w:rPr>
          <w:rFonts w:ascii="Tahoma" w:hAnsi="Tahoma" w:cs="Tahoma"/>
          <w:sz w:val="22"/>
          <w:szCs w:val="22"/>
        </w:rPr>
        <w:t>is</w:t>
      </w:r>
      <w:r>
        <w:rPr>
          <w:rFonts w:ascii="Tahoma" w:hAnsi="Tahoma" w:cs="Tahoma"/>
          <w:sz w:val="22"/>
          <w:szCs w:val="22"/>
        </w:rPr>
        <w:t>)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rsidR="00871DB0" w:rsidRPr="00D21FA2" w:rsidP="00282EAF" w14:paraId="63ED6607" w14:textId="77777777">
      <w:pPr>
        <w:pStyle w:val="Body"/>
        <w:spacing w:after="240" w:line="320" w:lineRule="atLeast"/>
        <w:rPr>
          <w:rFonts w:ascii="Tahoma" w:hAnsi="Tahoma" w:cs="Tahoma"/>
          <w:sz w:val="22"/>
          <w:szCs w:val="22"/>
        </w:rPr>
      </w:pPr>
      <w:r>
        <w:rPr>
          <w:rFonts w:ascii="Tahoma" w:hAnsi="Tahoma" w:cs="Tahoma"/>
          <w:sz w:val="22"/>
          <w:szCs w:val="22"/>
        </w:rPr>
        <w:t>e, de outro lado,</w:t>
      </w:r>
      <w:bookmarkStart w:id="16" w:name="_DV_M17"/>
      <w:bookmarkEnd w:id="16"/>
    </w:p>
    <w:p w:rsidR="00871DB0" w:rsidRPr="00D21FA2" w:rsidP="00282EAF" w14:paraId="257003E5" w14:textId="77777777">
      <w:pPr>
        <w:pStyle w:val="Body"/>
        <w:spacing w:after="240" w:line="320" w:lineRule="atLeast"/>
        <w:rPr>
          <w:rFonts w:ascii="Tahoma" w:hAnsi="Tahoma" w:cs="Tahoma"/>
          <w:sz w:val="22"/>
          <w:szCs w:val="22"/>
        </w:rPr>
      </w:pPr>
      <w:bookmarkStart w:id="17" w:name="_DV_M18"/>
      <w:bookmarkEnd w:id="17"/>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w:t>
      </w:r>
      <w:r>
        <w:rPr>
          <w:rFonts w:ascii="Tahoma" w:hAnsi="Tahoma" w:cs="Tahoma"/>
          <w:sz w:val="22"/>
          <w:szCs w:val="22"/>
        </w:rPr>
        <w:t>is</w:t>
      </w:r>
      <w:r>
        <w:rPr>
          <w:rFonts w:ascii="Tahoma" w:hAnsi="Tahoma" w:cs="Tahoma"/>
          <w:sz w:val="22"/>
          <w:szCs w:val="22"/>
        </w:rPr>
        <w:t>)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rsidR="00871DB0" w:rsidRPr="00D21FA2" w:rsidP="00282EAF" w14:paraId="31A285FC" w14:textId="77777777">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rsidR="00871DB0" w:rsidRPr="00D21FA2" w:rsidP="00282EAF" w14:paraId="42FAE133" w14:textId="77777777">
      <w:pPr>
        <w:pStyle w:val="Body"/>
        <w:spacing w:after="240" w:line="320" w:lineRule="atLeast"/>
        <w:rPr>
          <w:rFonts w:ascii="Tahoma" w:hAnsi="Tahoma" w:cs="Tahoma"/>
          <w:sz w:val="22"/>
          <w:szCs w:val="22"/>
        </w:rPr>
      </w:pPr>
      <w:r>
        <w:rPr>
          <w:rFonts w:ascii="Tahoma" w:hAnsi="Tahoma" w:cs="Tahoma"/>
          <w:b/>
          <w:sz w:val="22"/>
          <w:szCs w:val="22"/>
        </w:rPr>
        <w:t>Lethe Energia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25.227.949/0001-50, com seus atos constitutivos registrados perante a JUCERJA sob o NIRE 33300331743, neste ato representada por seu(s) representante(s) legal(is)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rsidR="00871DB0" w:rsidRPr="00D21FA2" w:rsidP="00282EAF" w14:paraId="55522A81" w14:textId="77777777">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rsidR="00871DB0" w:rsidRPr="00D21FA2" w:rsidP="00282EAF" w14:paraId="4C356730" w14:textId="77777777">
      <w:pPr>
        <w:pStyle w:val="Body"/>
        <w:spacing w:after="240" w:line="320" w:lineRule="atLeast"/>
        <w:rPr>
          <w:rFonts w:ascii="Tahoma" w:hAnsi="Tahoma" w:cs="Tahoma"/>
          <w:sz w:val="22"/>
          <w:szCs w:val="22"/>
        </w:rPr>
      </w:pPr>
      <w:bookmarkStart w:id="25" w:name="_DV_M27"/>
      <w:bookmarkEnd w:id="25"/>
      <w:r>
        <w:rPr>
          <w:rFonts w:ascii="Tahoma" w:hAnsi="Tahoma" w:cs="Tahoma"/>
          <w:sz w:val="22"/>
          <w:szCs w:val="22"/>
        </w:rPr>
        <w:t>vêm por esta e na melhor forma de direito firmar o presente “</w:t>
      </w:r>
      <w:r>
        <w:rPr>
          <w:rFonts w:ascii="Tahoma" w:hAnsi="Tahoma" w:cs="Tahoma"/>
          <w:i/>
          <w:sz w:val="22"/>
          <w:szCs w:val="22"/>
        </w:rPr>
        <w:t xml:space="preserve">Instrumento Particular de Escritura da 1ª (primeira) Emissão de Debêntures Simples, Não Conversíveis em Ações, da Espécie com Garantia Real, em Série Única, para Distribuição Pública com Esforços Restritos </w:t>
      </w:r>
      <w:r>
        <w:rPr>
          <w:rFonts w:ascii="Tahoma" w:hAnsi="Tahoma" w:cs="Tahoma"/>
          <w:i/>
          <w:sz w:val="22"/>
          <w:szCs w:val="22"/>
        </w:rPr>
        <w:t>de Distribuição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rsidR="00871DB0" w:rsidRPr="002748CD" w:rsidP="00282EAF" w14:paraId="37C46B7D" w14:textId="77777777">
      <w:pPr>
        <w:pStyle w:val="Level1"/>
        <w:spacing w:before="0" w:after="240" w:line="320" w:lineRule="atLeast"/>
        <w:jc w:val="center"/>
        <w:rPr>
          <w:rFonts w:ascii="Tahoma" w:hAnsi="Tahoma" w:cs="Tahoma"/>
          <w:b w:val="0"/>
          <w:i/>
          <w:szCs w:val="22"/>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Pr>
          <w:rFonts w:ascii="Tahoma" w:hAnsi="Tahoma" w:cs="Tahoma"/>
          <w:szCs w:val="22"/>
          <w:lang w:val="pt-BR"/>
        </w:rPr>
        <w:t>AUTORIZAÇÕES</w:t>
      </w:r>
      <w:bookmarkEnd w:id="27"/>
      <w:bookmarkEnd w:id="28"/>
      <w:bookmarkEnd w:id="29"/>
      <w:bookmarkEnd w:id="30"/>
      <w:bookmarkEnd w:id="31"/>
      <w:bookmarkEnd w:id="32"/>
      <w:r>
        <w:rPr>
          <w:rFonts w:ascii="Tahoma" w:hAnsi="Tahoma" w:cs="Tahoma"/>
          <w:szCs w:val="22"/>
          <w:lang w:val="pt-BR"/>
        </w:rPr>
        <w:t xml:space="preserve"> </w:t>
      </w:r>
      <w:r>
        <w:rPr>
          <w:rFonts w:ascii="Tahoma" w:hAnsi="Tahoma" w:cs="Tahoma"/>
          <w:b w:val="0"/>
          <w:i/>
          <w:szCs w:val="22"/>
          <w:highlight w:val="yellow"/>
          <w:lang w:val="pt-BR"/>
        </w:rPr>
        <w:t>[</w:t>
      </w:r>
      <w:r>
        <w:rPr>
          <w:rFonts w:ascii="Tahoma" w:hAnsi="Tahoma" w:cs="Tahoma"/>
          <w:i/>
          <w:szCs w:val="22"/>
          <w:highlight w:val="yellow"/>
          <w:lang w:val="pt-BR"/>
        </w:rPr>
        <w:t xml:space="preserve">Nota Mattos </w:t>
      </w:r>
      <w:r>
        <w:rPr>
          <w:rFonts w:ascii="Tahoma" w:hAnsi="Tahoma" w:cs="Tahoma"/>
          <w:b w:val="0"/>
          <w:i/>
          <w:szCs w:val="22"/>
          <w:highlight w:val="yellow"/>
          <w:lang w:val="pt-BR"/>
        </w:rPr>
        <w:t>Filho: Aprovações societárias a serem confirmadas após DD.]</w:t>
      </w:r>
    </w:p>
    <w:p w:rsidR="00871DB0" w:rsidRPr="00D21FA2" w:rsidP="00282EAF" w14:paraId="055C6617" w14:textId="77777777">
      <w:pPr>
        <w:pStyle w:val="Level2"/>
        <w:keepNext/>
        <w:keepLines/>
        <w:spacing w:after="240" w:line="320" w:lineRule="atLeast"/>
        <w:rPr>
          <w:rFonts w:ascii="Tahoma" w:hAnsi="Tahoma" w:cs="Tahoma"/>
          <w:b/>
          <w:sz w:val="22"/>
          <w:szCs w:val="22"/>
          <w:lang w:val="pt-BR"/>
        </w:rPr>
      </w:pPr>
      <w:bookmarkStart w:id="33" w:name="_DV_M29"/>
      <w:bookmarkEnd w:id="33"/>
      <w:r>
        <w:rPr>
          <w:rFonts w:ascii="Tahoma" w:hAnsi="Tahoma" w:cs="Tahoma"/>
          <w:b/>
          <w:sz w:val="22"/>
          <w:szCs w:val="22"/>
          <w:lang w:val="pt-BR"/>
        </w:rPr>
        <w:t>Autorizações da Emissora</w:t>
      </w:r>
    </w:p>
    <w:p w:rsidR="00871DB0" w:rsidRPr="00D21FA2" w:rsidP="00282EAF" w14:paraId="44C5455D" w14:textId="77777777">
      <w:pPr>
        <w:pStyle w:val="Level3"/>
        <w:numPr>
          <w:ilvl w:val="2"/>
          <w:numId w:val="18"/>
        </w:numPr>
        <w:spacing w:after="240" w:line="320" w:lineRule="atLeast"/>
        <w:rPr>
          <w:rFonts w:ascii="Tahoma" w:hAnsi="Tahoma" w:cs="Tahoma"/>
          <w:sz w:val="22"/>
          <w:szCs w:val="22"/>
          <w:lang w:val="pt-BR"/>
        </w:rPr>
      </w:pPr>
      <w:bookmarkStart w:id="34" w:name="_DV_M30"/>
      <w:bookmarkStart w:id="35" w:name="_Ref15991974"/>
      <w:bookmarkEnd w:id="34"/>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w:t>
      </w:r>
      <w:r>
        <w:rPr>
          <w:rFonts w:ascii="Tahoma" w:hAnsi="Tahoma" w:cs="Tahoma"/>
          <w:sz w:val="22"/>
          <w:szCs w:val="22"/>
          <w:lang w:val="pt-BR"/>
        </w:rPr>
        <w:t>ii</w:t>
      </w:r>
      <w:r>
        <w:rPr>
          <w:rFonts w:ascii="Tahoma" w:hAnsi="Tahoma" w:cs="Tahoma"/>
          <w:sz w:val="22"/>
          <w:szCs w:val="22"/>
          <w:lang w:val="pt-BR"/>
        </w:rPr>
        <w:t>)  a assunção, pela Emissora, das obrigações previstas na presente Escritura de Emissão e nos Contrato de Garantia (conforme definido abaixo); e, (</w:t>
      </w:r>
      <w:r>
        <w:rPr>
          <w:rFonts w:ascii="Tahoma" w:hAnsi="Tahoma" w:cs="Tahoma"/>
          <w:sz w:val="22"/>
          <w:szCs w:val="22"/>
          <w:lang w:val="pt-BR"/>
        </w:rPr>
        <w:t>iii</w:t>
      </w:r>
      <w:r>
        <w:rPr>
          <w:rFonts w:ascii="Tahoma" w:hAnsi="Tahoma" w:cs="Tahoma"/>
          <w:sz w:val="22"/>
          <w:szCs w:val="22"/>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35"/>
      <w:r>
        <w:rPr>
          <w:rFonts w:ascii="Tahoma" w:hAnsi="Tahoma" w:cs="Tahoma"/>
          <w:sz w:val="22"/>
          <w:szCs w:val="22"/>
          <w:lang w:val="pt-BR"/>
        </w:rPr>
        <w:t xml:space="preserve"> </w:t>
      </w:r>
    </w:p>
    <w:p w:rsidR="00395991" w:rsidRPr="00D21FA2" w:rsidP="00282EAF" w14:paraId="5F02E5C9"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rsidR="00395991" w:rsidRPr="00D21FA2" w:rsidP="00282EAF" w14:paraId="0D364A88" w14:textId="32B700BE">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Alienação Fiduciária de Ações da Emissora (conforme definido abaixo) foi aprovada pela Ata da Assembleia Geral Extraordinária da </w:t>
      </w:r>
      <w:r>
        <w:rPr>
          <w:rFonts w:ascii="Tahoma" w:hAnsi="Tahoma" w:cs="Tahoma"/>
          <w:sz w:val="22"/>
          <w:szCs w:val="22"/>
          <w:lang w:val="pt-BR"/>
        </w:rPr>
        <w:t>Lethe</w:t>
      </w:r>
      <w:r>
        <w:rPr>
          <w:rFonts w:ascii="Tahoma" w:hAnsi="Tahoma" w:cs="Tahoma"/>
          <w:sz w:val="22"/>
          <w:szCs w:val="22"/>
          <w:lang w:val="pt-BR"/>
        </w:rPr>
        <w:t xml:space="preserv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xml:space="preserve">” </w:t>
      </w:r>
      <w:r>
        <w:rPr>
          <w:rFonts w:ascii="Tahoma" w:hAnsi="Tahoma" w:cs="Tahoma"/>
          <w:sz w:val="22"/>
          <w:szCs w:val="22"/>
          <w:lang w:val="pt-BR"/>
        </w:rPr>
        <w:t>ou“</w:t>
      </w:r>
      <w:r>
        <w:rPr>
          <w:rFonts w:ascii="Tahoma" w:hAnsi="Tahoma" w:cs="Tahoma"/>
          <w:b/>
          <w:sz w:val="22"/>
          <w:szCs w:val="22"/>
          <w:lang w:val="pt-BR"/>
        </w:rPr>
        <w:t>Garantia</w:t>
      </w:r>
      <w:r>
        <w:rPr>
          <w:rFonts w:ascii="Tahoma" w:hAnsi="Tahoma" w:cs="Tahoma"/>
          <w:sz w:val="22"/>
          <w:szCs w:val="22"/>
          <w:lang w:val="pt-BR"/>
        </w:rPr>
        <w:t>”); (</w:t>
      </w:r>
      <w:r>
        <w:rPr>
          <w:rFonts w:ascii="Tahoma" w:hAnsi="Tahoma" w:cs="Tahoma"/>
          <w:sz w:val="22"/>
          <w:szCs w:val="22"/>
          <w:lang w:val="pt-BR"/>
        </w:rPr>
        <w:t>ii</w:t>
      </w:r>
      <w:r>
        <w:rPr>
          <w:rFonts w:ascii="Tahoma" w:hAnsi="Tahoma" w:cs="Tahoma"/>
          <w:sz w:val="22"/>
          <w:szCs w:val="22"/>
          <w:lang w:val="pt-BR"/>
        </w:rPr>
        <w:t>)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e (</w:t>
      </w:r>
      <w:r>
        <w:rPr>
          <w:rFonts w:ascii="Tahoma" w:hAnsi="Tahoma" w:cs="Tahoma"/>
          <w:sz w:val="22"/>
          <w:szCs w:val="22"/>
          <w:lang w:val="pt-BR"/>
        </w:rPr>
        <w:t>iii</w:t>
      </w:r>
      <w:r>
        <w:rPr>
          <w:rFonts w:ascii="Tahoma" w:hAnsi="Tahoma" w:cs="Tahoma"/>
          <w:sz w:val="22"/>
          <w:szCs w:val="22"/>
          <w:lang w:val="pt-BR"/>
        </w:rPr>
        <w:t xml:space="preserve">)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w:t>
      </w:r>
      <w:r>
        <w:rPr>
          <w:rFonts w:ascii="Tahoma" w:hAnsi="Tahoma" w:cs="Tahoma"/>
          <w:sz w:val="22"/>
          <w:szCs w:val="22"/>
          <w:lang w:val="pt-BR"/>
        </w:rPr>
        <w:t>diretoria da Garantidora e demais representantes legais da Garantidora para a implementação da Alienação Fiduciária das Ações da Emissora.</w:t>
      </w:r>
    </w:p>
    <w:p w:rsidR="00395991" w:rsidRPr="00D21FA2" w:rsidP="00282EAF" w14:paraId="76D5F634" w14:textId="77777777">
      <w:pPr>
        <w:pStyle w:val="Level3"/>
        <w:numPr>
          <w:ilvl w:val="0"/>
          <w:numId w:val="0"/>
        </w:numPr>
        <w:spacing w:after="240" w:line="320" w:lineRule="atLeast"/>
        <w:rPr>
          <w:rFonts w:ascii="Tahoma" w:hAnsi="Tahoma" w:cs="Tahoma"/>
          <w:sz w:val="22"/>
          <w:szCs w:val="22"/>
          <w:lang w:val="pt-BR"/>
        </w:rPr>
      </w:pPr>
    </w:p>
    <w:p w:rsidR="00871DB0" w:rsidRPr="00D21FA2" w:rsidP="00282EAF" w14:paraId="09532EF1" w14:textId="77777777">
      <w:pPr>
        <w:pStyle w:val="Level1"/>
        <w:spacing w:before="0" w:after="240" w:line="320" w:lineRule="atLeast"/>
        <w:jc w:val="center"/>
        <w:rPr>
          <w:rFonts w:ascii="Tahoma" w:hAnsi="Tahoma" w:cs="Tahoma"/>
          <w:szCs w:val="22"/>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Pr>
          <w:rFonts w:ascii="Tahoma" w:hAnsi="Tahoma" w:cs="Tahoma"/>
          <w:szCs w:val="22"/>
          <w:lang w:val="pt-BR"/>
        </w:rPr>
        <w:t>REQUISITOS</w:t>
      </w:r>
      <w:bookmarkEnd w:id="40"/>
      <w:bookmarkEnd w:id="41"/>
      <w:bookmarkEnd w:id="42"/>
      <w:bookmarkEnd w:id="43"/>
      <w:bookmarkEnd w:id="44"/>
      <w:bookmarkEnd w:id="45"/>
      <w:bookmarkEnd w:id="46"/>
      <w:bookmarkEnd w:id="47"/>
    </w:p>
    <w:p w:rsidR="00871DB0" w:rsidRPr="00D21FA2" w:rsidP="00282EAF" w14:paraId="573C8561" w14:textId="77777777">
      <w:pPr>
        <w:spacing w:after="240" w:line="320" w:lineRule="atLeast"/>
        <w:rPr>
          <w:rFonts w:ascii="Tahoma" w:hAnsi="Tahoma" w:cs="Tahoma"/>
          <w:sz w:val="22"/>
          <w:szCs w:val="22"/>
        </w:rPr>
      </w:pPr>
      <w:bookmarkStart w:id="48" w:name="_DV_M47"/>
      <w:bookmarkEnd w:id="48"/>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rsidR="00871DB0" w:rsidRPr="00D21FA2" w:rsidP="00282EAF" w14:paraId="47D5AC0F" w14:textId="77777777">
      <w:pPr>
        <w:pStyle w:val="Level2"/>
        <w:spacing w:after="240" w:line="320" w:lineRule="atLeast"/>
        <w:rPr>
          <w:rFonts w:ascii="Tahoma" w:hAnsi="Tahoma" w:cs="Tahoma"/>
          <w:b/>
          <w:sz w:val="22"/>
          <w:szCs w:val="22"/>
          <w:lang w:val="pt-BR"/>
        </w:rPr>
      </w:pPr>
      <w:bookmarkStart w:id="49" w:name="_DV_M48"/>
      <w:bookmarkStart w:id="50" w:name="_Toc499990315"/>
      <w:bookmarkEnd w:id="49"/>
      <w:r>
        <w:rPr>
          <w:rFonts w:ascii="Tahoma" w:hAnsi="Tahoma" w:cs="Tahoma"/>
          <w:b/>
          <w:sz w:val="22"/>
          <w:szCs w:val="22"/>
          <w:lang w:val="pt-BR"/>
        </w:rPr>
        <w:t xml:space="preserve">Arquivamento na Junta Comercial e Publicação </w:t>
      </w:r>
      <w:bookmarkEnd w:id="50"/>
      <w:r>
        <w:rPr>
          <w:rFonts w:ascii="Tahoma" w:hAnsi="Tahoma" w:cs="Tahoma"/>
          <w:b/>
          <w:sz w:val="22"/>
          <w:szCs w:val="22"/>
          <w:lang w:val="pt-BR"/>
        </w:rPr>
        <w:t>das Aprovações Societárias.</w:t>
      </w:r>
    </w:p>
    <w:p w:rsidR="00871DB0" w:rsidRPr="00D21FA2" w:rsidP="00282EAF" w14:paraId="6B36A2C6" w14:textId="77777777">
      <w:pPr>
        <w:pStyle w:val="Level3"/>
        <w:spacing w:after="240" w:line="320" w:lineRule="atLeast"/>
        <w:rPr>
          <w:rFonts w:ascii="Tahoma" w:hAnsi="Tahoma" w:cs="Tahoma"/>
          <w:sz w:val="22"/>
          <w:szCs w:val="22"/>
          <w:lang w:val="pt-BR"/>
        </w:rPr>
      </w:pPr>
      <w:bookmarkStart w:id="51" w:name="_DV_M50"/>
      <w:bookmarkStart w:id="52" w:name="_Ref484880538"/>
      <w:bookmarkEnd w:id="51"/>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2"/>
    </w:p>
    <w:p w:rsidR="0046440E" w:rsidRPr="00D21FA2" w:rsidP="00282EAF" w14:paraId="2A0F7247" w14:textId="31A44321">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rsidR="00871DB0" w:rsidRPr="00D21FA2" w:rsidP="00282EAF" w14:paraId="2D9FDA72" w14:textId="77777777">
      <w:pPr>
        <w:pStyle w:val="Level2"/>
        <w:spacing w:after="240" w:line="320" w:lineRule="atLeast"/>
        <w:rPr>
          <w:rFonts w:ascii="Tahoma" w:hAnsi="Tahoma" w:cs="Tahoma"/>
          <w:sz w:val="22"/>
          <w:szCs w:val="22"/>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r>
        <w:rPr>
          <w:rFonts w:ascii="Tahoma" w:hAnsi="Tahoma" w:cs="Tahoma"/>
          <w:b/>
          <w:sz w:val="22"/>
          <w:szCs w:val="22"/>
          <w:lang w:val="pt-BR"/>
        </w:rPr>
        <w:t xml:space="preserve">Inscrição desta Escritura de Emissão e averbação de seus eventuais aditamentos na </w:t>
      </w:r>
      <w:bookmarkEnd w:id="58"/>
      <w:r>
        <w:rPr>
          <w:rFonts w:ascii="Tahoma" w:hAnsi="Tahoma" w:cs="Tahoma"/>
          <w:b/>
          <w:sz w:val="22"/>
          <w:szCs w:val="22"/>
          <w:lang w:val="pt-BR"/>
        </w:rPr>
        <w:t>JUCERJA</w:t>
      </w:r>
    </w:p>
    <w:p w:rsidR="00E25990" w:rsidRPr="00D21FA2" w:rsidP="00282EAF" w14:paraId="688C1A48" w14:textId="77777777">
      <w:pPr>
        <w:pStyle w:val="Level3"/>
        <w:spacing w:after="240" w:line="320" w:lineRule="atLeast"/>
        <w:rPr>
          <w:rFonts w:ascii="Tahoma" w:hAnsi="Tahoma" w:cs="Tahoma"/>
          <w:sz w:val="22"/>
          <w:szCs w:val="22"/>
          <w:lang w:val="pt-BR"/>
        </w:rPr>
      </w:pPr>
      <w:bookmarkStart w:id="59" w:name="_DV_M56"/>
      <w:bookmarkStart w:id="60" w:name="_Ref451202445"/>
      <w:bookmarkEnd w:id="59"/>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0"/>
    </w:p>
    <w:p w:rsidR="00871DB0" w:rsidRPr="00D21FA2" w:rsidP="00282EAF" w14:paraId="61D93850" w14:textId="77777777">
      <w:pPr>
        <w:pStyle w:val="Level2"/>
        <w:spacing w:after="240" w:line="320" w:lineRule="atLeast"/>
        <w:rPr>
          <w:rFonts w:ascii="Tahoma" w:hAnsi="Tahoma" w:cs="Tahoma"/>
          <w:b/>
          <w:sz w:val="22"/>
          <w:szCs w:val="22"/>
          <w:lang w:val="pt-BR"/>
        </w:rPr>
      </w:pPr>
      <w:bookmarkStart w:id="61" w:name="_DV_M57"/>
      <w:bookmarkEnd w:id="61"/>
      <w:r>
        <w:rPr>
          <w:rFonts w:ascii="Tahoma" w:hAnsi="Tahoma" w:cs="Tahoma"/>
          <w:b/>
          <w:sz w:val="22"/>
          <w:szCs w:val="22"/>
          <w:lang w:val="pt-BR"/>
        </w:rPr>
        <w:t>Dispensa de Registro na CVM e Registro na ANBIMA – Associação Brasileira das Entidades dos Mercados Financeiro e de Capitais</w:t>
      </w:r>
    </w:p>
    <w:p w:rsidR="00871DB0" w:rsidRPr="00D21FA2" w:rsidP="00282EAF" w14:paraId="65522E13" w14:textId="77777777">
      <w:pPr>
        <w:pStyle w:val="Level3"/>
        <w:spacing w:after="240" w:line="320" w:lineRule="atLeast"/>
        <w:rPr>
          <w:rFonts w:ascii="Tahoma" w:hAnsi="Tahoma" w:cs="Tahoma"/>
          <w:sz w:val="22"/>
          <w:szCs w:val="22"/>
          <w:lang w:val="pt-BR"/>
        </w:rPr>
      </w:pPr>
      <w:bookmarkStart w:id="62" w:name="_DV_M58"/>
      <w:bookmarkEnd w:id="62"/>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do artigo 6º da Instrução CVM 476, automaticamente dispensada do registro de </w:t>
      </w:r>
      <w:r>
        <w:rPr>
          <w:rFonts w:ascii="Tahoma" w:hAnsi="Tahoma" w:cs="Tahoma"/>
          <w:sz w:val="22"/>
          <w:szCs w:val="22"/>
          <w:lang w:val="pt-BR"/>
        </w:rPr>
        <w:t>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rsidR="00055885" w:rsidRPr="00D21FA2" w:rsidP="00282EAF" w14:paraId="1CBE8704" w14:textId="77777777">
      <w:pPr>
        <w:pStyle w:val="Level3"/>
        <w:numPr>
          <w:ilvl w:val="2"/>
          <w:numId w:val="6"/>
        </w:numPr>
        <w:spacing w:after="240" w:line="320" w:lineRule="atLeast"/>
        <w:rPr>
          <w:rFonts w:ascii="Tahoma" w:hAnsi="Tahoma" w:cs="Tahoma"/>
          <w:sz w:val="22"/>
          <w:szCs w:val="22"/>
          <w:lang w:val="pt-BR"/>
        </w:rPr>
      </w:pPr>
      <w:bookmarkStart w:id="63" w:name="_DV_M59"/>
      <w:bookmarkStart w:id="64" w:name="_Ref325646374"/>
      <w:bookmarkEnd w:id="63"/>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rsidR="00871DB0" w:rsidRPr="00D21FA2" w:rsidP="00282EAF" w14:paraId="544E5E72" w14:textId="77777777">
      <w:pPr>
        <w:pStyle w:val="Level2"/>
        <w:keepNext/>
        <w:keepLines/>
        <w:spacing w:after="240" w:line="320" w:lineRule="atLeast"/>
        <w:rPr>
          <w:rFonts w:ascii="Tahoma" w:hAnsi="Tahoma" w:cs="Tahoma"/>
          <w:b/>
          <w:sz w:val="22"/>
          <w:szCs w:val="22"/>
          <w:lang w:val="pt-BR"/>
        </w:rPr>
      </w:pPr>
      <w:bookmarkStart w:id="65" w:name="_DV_M60"/>
      <w:bookmarkStart w:id="66" w:name="_DV_M61"/>
      <w:bookmarkStart w:id="67" w:name="_DV_M62"/>
      <w:bookmarkStart w:id="68" w:name="_DV_M64"/>
      <w:bookmarkStart w:id="69" w:name="_Ref451162281"/>
      <w:bookmarkStart w:id="70" w:name="_Ref484879728"/>
      <w:bookmarkEnd w:id="64"/>
      <w:bookmarkEnd w:id="65"/>
      <w:bookmarkEnd w:id="66"/>
      <w:bookmarkEnd w:id="67"/>
      <w:bookmarkEnd w:id="68"/>
      <w:r>
        <w:rPr>
          <w:rFonts w:ascii="Tahoma" w:hAnsi="Tahoma" w:cs="Tahoma"/>
          <w:b/>
          <w:sz w:val="22"/>
          <w:szCs w:val="22"/>
          <w:lang w:val="pt-BR"/>
        </w:rPr>
        <w:t xml:space="preserve">Constituição e Registro da </w:t>
      </w:r>
      <w:bookmarkEnd w:id="69"/>
      <w:bookmarkEnd w:id="70"/>
      <w:r>
        <w:rPr>
          <w:rFonts w:ascii="Tahoma" w:hAnsi="Tahoma" w:cs="Tahoma"/>
          <w:b/>
          <w:sz w:val="22"/>
          <w:szCs w:val="22"/>
          <w:lang w:val="pt-BR"/>
        </w:rPr>
        <w:t>Garantia</w:t>
      </w:r>
    </w:p>
    <w:p w:rsidR="00400CDF" w:rsidRPr="00D21FA2" w:rsidP="00282EAF" w14:paraId="5D8A2BE1" w14:textId="77777777">
      <w:pPr>
        <w:pStyle w:val="Level3"/>
        <w:spacing w:after="240" w:line="320" w:lineRule="atLeast"/>
        <w:rPr>
          <w:rFonts w:ascii="Tahoma" w:hAnsi="Tahoma" w:cs="Tahoma"/>
          <w:sz w:val="22"/>
          <w:szCs w:val="22"/>
          <w:lang w:val="pt-BR"/>
        </w:rPr>
      </w:pPr>
      <w:bookmarkStart w:id="71" w:name="_DV_M65"/>
      <w:bookmarkStart w:id="72" w:name="_Ref15984213"/>
      <w:bookmarkStart w:id="73" w:name="_Ref492321842"/>
      <w:bookmarkStart w:id="74" w:name="_Ref502254644"/>
      <w:bookmarkEnd w:id="71"/>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2"/>
      <w:r>
        <w:rPr>
          <w:rFonts w:ascii="Tahoma" w:hAnsi="Tahoma" w:cs="Tahoma"/>
          <w:sz w:val="22"/>
          <w:szCs w:val="22"/>
          <w:lang w:val="pt-BR"/>
        </w:rPr>
        <w:t xml:space="preserve"> </w:t>
      </w:r>
    </w:p>
    <w:p w:rsidR="00010667" w:rsidRPr="00D21FA2" w:rsidP="00282EAF" w14:paraId="18C2493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rsidR="00871DB0" w:rsidRPr="00D21FA2" w:rsidP="00282EAF" w14:paraId="708024E3" w14:textId="77777777">
      <w:pPr>
        <w:pStyle w:val="Level2"/>
        <w:spacing w:after="240" w:line="320" w:lineRule="atLeast"/>
        <w:rPr>
          <w:rFonts w:ascii="Tahoma" w:hAnsi="Tahoma" w:cs="Tahoma"/>
          <w:sz w:val="22"/>
          <w:szCs w:val="22"/>
          <w:lang w:val="pt-BR"/>
        </w:rPr>
      </w:pPr>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End w:id="73"/>
      <w:bookmarkEnd w:id="74"/>
      <w:bookmarkEnd w:id="75"/>
      <w:bookmarkEnd w:id="76"/>
      <w:bookmarkEnd w:id="77"/>
      <w:bookmarkEnd w:id="78"/>
      <w:bookmarkEnd w:id="79"/>
      <w:bookmarkEnd w:id="80"/>
      <w:bookmarkEnd w:id="81"/>
      <w:bookmarkEnd w:id="82"/>
      <w:bookmarkEnd w:id="83"/>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rsidR="00871DB0" w:rsidRPr="00D21FA2" w:rsidP="00282EAF" w14:paraId="7F140B1A" w14:textId="77777777">
      <w:pPr>
        <w:pStyle w:val="Level3"/>
        <w:spacing w:after="240" w:line="320" w:lineRule="atLeast"/>
        <w:rPr>
          <w:rFonts w:ascii="Tahoma" w:hAnsi="Tahoma" w:cs="Tahoma"/>
          <w:sz w:val="22"/>
          <w:szCs w:val="22"/>
          <w:lang w:val="pt-BR"/>
        </w:rPr>
      </w:pPr>
      <w:bookmarkStart w:id="84" w:name="_DV_M75"/>
      <w:bookmarkStart w:id="85" w:name="_Ref450840617"/>
      <w:bookmarkStart w:id="86" w:name="_Toc499990318"/>
      <w:bookmarkEnd w:id="84"/>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w:t>
      </w:r>
      <w:r>
        <w:rPr>
          <w:rFonts w:ascii="Tahoma" w:hAnsi="Tahoma" w:cs="Tahoma"/>
          <w:sz w:val="22"/>
          <w:szCs w:val="22"/>
          <w:lang w:val="pt-BR"/>
        </w:rPr>
        <w:t>ii</w:t>
      </w:r>
      <w:r>
        <w:rPr>
          <w:rFonts w:ascii="Tahoma" w:hAnsi="Tahoma" w:cs="Tahoma"/>
          <w:sz w:val="22"/>
          <w:szCs w:val="22"/>
          <w:lang w:val="pt-BR"/>
        </w:rPr>
        <w:t>)</w:t>
      </w:r>
      <w:bookmarkStart w:id="87" w:name="_DV_M76"/>
      <w:bookmarkStart w:id="88" w:name="_Ref377649513"/>
      <w:bookmarkEnd w:id="87"/>
      <w:r>
        <w:rPr>
          <w:rFonts w:ascii="Tahoma" w:hAnsi="Tahoma" w:cs="Tahoma"/>
          <w:sz w:val="22"/>
          <w:szCs w:val="22"/>
          <w:lang w:val="pt-BR"/>
        </w:rPr>
        <w:t> </w:t>
      </w:r>
      <w:bookmarkStart w:id="89" w:name="_DV_M77"/>
      <w:bookmarkStart w:id="90" w:name="_Ref449432461"/>
      <w:bookmarkEnd w:id="89"/>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85"/>
      <w:bookmarkEnd w:id="88"/>
      <w:bookmarkEnd w:id="90"/>
    </w:p>
    <w:p w:rsidR="00871DB0" w:rsidRPr="00D21FA2" w:rsidP="00282EAF" w14:paraId="3EFAE15A" w14:textId="77777777">
      <w:pPr>
        <w:pStyle w:val="Level3"/>
        <w:spacing w:after="240" w:line="320" w:lineRule="atLeast"/>
        <w:rPr>
          <w:rFonts w:ascii="Tahoma" w:hAnsi="Tahoma" w:cs="Tahoma"/>
          <w:sz w:val="22"/>
          <w:szCs w:val="22"/>
          <w:lang w:val="pt-BR"/>
        </w:rPr>
      </w:pPr>
      <w:bookmarkStart w:id="91" w:name="_DV_M78"/>
      <w:bookmarkStart w:id="92" w:name="_Ref415729148"/>
      <w:bookmarkEnd w:id="91"/>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e depois de observado o cumprimento, pela Emissora, dos requisitos do </w:t>
      </w:r>
      <w:r>
        <w:rPr>
          <w:rFonts w:ascii="Tahoma" w:hAnsi="Tahoma" w:cs="Tahoma"/>
          <w:sz w:val="22"/>
          <w:szCs w:val="22"/>
          <w:lang w:val="pt-BR"/>
        </w:rPr>
        <w:t>artigo 17 da Instrução CVM 476, sendo que a negociação das Debêntures deverá sempre respeitar as disposições legais e regulamentares aplicáveis.</w:t>
      </w:r>
      <w:bookmarkEnd w:id="92"/>
    </w:p>
    <w:p w:rsidR="00871DB0" w:rsidRPr="00D21FA2" w:rsidP="00282EAF" w14:paraId="39A40BBE" w14:textId="77777777">
      <w:pPr>
        <w:pStyle w:val="Level2"/>
        <w:spacing w:after="240" w:line="320" w:lineRule="atLeast"/>
        <w:rPr>
          <w:rFonts w:ascii="Tahoma" w:hAnsi="Tahoma" w:cs="Tahoma"/>
          <w:b/>
          <w:sz w:val="22"/>
          <w:szCs w:val="22"/>
          <w:lang w:val="pt-BR"/>
        </w:rPr>
      </w:pPr>
      <w:bookmarkStart w:id="93" w:name="_DV_M79"/>
      <w:bookmarkEnd w:id="93"/>
      <w:r>
        <w:rPr>
          <w:rFonts w:ascii="Tahoma" w:hAnsi="Tahoma" w:cs="Tahoma"/>
          <w:b/>
          <w:sz w:val="22"/>
          <w:szCs w:val="22"/>
          <w:lang w:val="pt-BR"/>
        </w:rPr>
        <w:t>Enquadramento do Projeto</w:t>
      </w:r>
    </w:p>
    <w:p w:rsidR="00871DB0" w:rsidRPr="00D21FA2" w:rsidP="00282EAF" w14:paraId="65634DE4" w14:textId="77777777">
      <w:pPr>
        <w:pStyle w:val="Level3"/>
        <w:spacing w:after="240" w:line="320" w:lineRule="atLeast"/>
        <w:rPr>
          <w:rFonts w:ascii="Tahoma" w:hAnsi="Tahoma" w:cs="Tahoma"/>
          <w:smallCaps/>
          <w:sz w:val="22"/>
          <w:szCs w:val="22"/>
          <w:lang w:val="pt-BR"/>
        </w:rPr>
      </w:pPr>
      <w:bookmarkStart w:id="94" w:name="_DV_M80"/>
      <w:bookmarkEnd w:id="94"/>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w:t>
      </w:r>
      <w:r>
        <w:rPr>
          <w:rFonts w:ascii="Tahoma" w:hAnsi="Tahoma" w:cs="Tahoma"/>
          <w:sz w:val="22"/>
          <w:szCs w:val="22"/>
          <w:lang w:val="pt-BR"/>
        </w:rPr>
        <w:t>ii</w:t>
      </w:r>
      <w:r>
        <w:rPr>
          <w:rFonts w:ascii="Tahoma" w:hAnsi="Tahoma" w:cs="Tahoma"/>
          <w:sz w:val="22"/>
          <w:szCs w:val="22"/>
          <w:lang w:val="pt-BR"/>
        </w:rPr>
        <w:t>) nº 806, de 20 de julho de 2021, publicada no DOU em 21 de julho de 2021; (</w:t>
      </w:r>
      <w:r>
        <w:rPr>
          <w:rFonts w:ascii="Tahoma" w:hAnsi="Tahoma" w:cs="Tahoma"/>
          <w:sz w:val="22"/>
          <w:szCs w:val="22"/>
          <w:lang w:val="pt-BR"/>
        </w:rPr>
        <w:t>iii</w:t>
      </w:r>
      <w:r>
        <w:rPr>
          <w:rFonts w:ascii="Tahoma" w:hAnsi="Tahoma" w:cs="Tahoma"/>
          <w:sz w:val="22"/>
          <w:szCs w:val="22"/>
          <w:lang w:val="pt-BR"/>
        </w:rPr>
        <w:t>) nº 807, de 20 de julho de 2021, publicada no DOU em 21 de julho de 2021; (</w:t>
      </w:r>
      <w:r>
        <w:rPr>
          <w:rFonts w:ascii="Tahoma" w:hAnsi="Tahoma" w:cs="Tahoma"/>
          <w:sz w:val="22"/>
          <w:szCs w:val="22"/>
          <w:lang w:val="pt-BR"/>
        </w:rPr>
        <w:t>iv</w:t>
      </w:r>
      <w:r>
        <w:rPr>
          <w:rFonts w:ascii="Tahoma" w:hAnsi="Tahoma" w:cs="Tahoma"/>
          <w:sz w:val="22"/>
          <w:szCs w:val="22"/>
          <w:lang w:val="pt-BR"/>
        </w:rPr>
        <w:t>) nº 808, de 20 de julho de 2021, publicada no DOU em 21 de julho de 2021; (v) nº 809, de 20 de julho de 2021, publicada no DOU em 21 de julho de 2021 ; (vi) nº 810, de 20 de julho de 2021, publicada no DOU em 21 de julho de 2021 ; (</w:t>
      </w:r>
      <w:r>
        <w:rPr>
          <w:rFonts w:ascii="Tahoma" w:hAnsi="Tahoma" w:cs="Tahoma"/>
          <w:sz w:val="22"/>
          <w:szCs w:val="22"/>
          <w:lang w:val="pt-BR"/>
        </w:rPr>
        <w:t>vii</w:t>
      </w:r>
      <w:r>
        <w:rPr>
          <w:rFonts w:ascii="Tahoma" w:hAnsi="Tahoma" w:cs="Tahoma"/>
          <w:sz w:val="22"/>
          <w:szCs w:val="22"/>
          <w:lang w:val="pt-BR"/>
        </w:rPr>
        <w:t>) nº 811, de 20 de julho de 2021, publicada no DOU em 21 de julho de 2021 ; (</w:t>
      </w:r>
      <w:r>
        <w:rPr>
          <w:rFonts w:ascii="Tahoma" w:hAnsi="Tahoma" w:cs="Tahoma"/>
          <w:sz w:val="22"/>
          <w:szCs w:val="22"/>
          <w:lang w:val="pt-BR"/>
        </w:rPr>
        <w:t>viii</w:t>
      </w:r>
      <w:r>
        <w:rPr>
          <w:rFonts w:ascii="Tahoma" w:hAnsi="Tahoma" w:cs="Tahoma"/>
          <w:sz w:val="22"/>
          <w:szCs w:val="22"/>
          <w:lang w:val="pt-BR"/>
        </w:rPr>
        <w:t>) nº 812, de 20 de julho de 2021, publicada no DOU em 21 de julho de 2021 ; e, (</w:t>
      </w:r>
      <w:r>
        <w:rPr>
          <w:rFonts w:ascii="Tahoma" w:hAnsi="Tahoma" w:cs="Tahoma"/>
          <w:sz w:val="22"/>
          <w:szCs w:val="22"/>
          <w:lang w:val="pt-BR"/>
        </w:rPr>
        <w:t>ix</w:t>
      </w:r>
      <w:r>
        <w:rPr>
          <w:rFonts w:ascii="Tahoma" w:hAnsi="Tahoma" w:cs="Tahoma"/>
          <w:sz w:val="22"/>
          <w:szCs w:val="22"/>
          <w:lang w:val="pt-BR"/>
        </w:rPr>
        <w:t>)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rsidR="00871DB0" w:rsidRPr="00D21FA2" w:rsidP="00282EAF" w14:paraId="2DB003D0" w14:textId="77777777">
      <w:pPr>
        <w:pStyle w:val="Level1"/>
        <w:keepLines/>
        <w:spacing w:before="0" w:after="240" w:line="320" w:lineRule="atLeast"/>
        <w:jc w:val="center"/>
        <w:rPr>
          <w:rFonts w:ascii="Tahoma" w:hAnsi="Tahoma" w:cs="Tahoma"/>
          <w:szCs w:val="22"/>
          <w:lang w:val="pt-BR"/>
        </w:rPr>
      </w:pPr>
      <w:bookmarkStart w:id="95" w:name="_DV_M81"/>
      <w:bookmarkStart w:id="96" w:name="_DV_M82"/>
      <w:bookmarkStart w:id="97" w:name="_DV_M83"/>
      <w:bookmarkStart w:id="98" w:name="_DV_M84"/>
      <w:bookmarkStart w:id="99" w:name="_DV_M85"/>
      <w:bookmarkStart w:id="100" w:name="_DV_M86"/>
      <w:bookmarkStart w:id="101" w:name="_DV_M87"/>
      <w:bookmarkEnd w:id="86"/>
      <w:bookmarkEnd w:id="95"/>
      <w:bookmarkEnd w:id="96"/>
      <w:bookmarkEnd w:id="97"/>
      <w:bookmarkEnd w:id="98"/>
      <w:bookmarkEnd w:id="99"/>
      <w:bookmarkEnd w:id="100"/>
      <w:bookmarkEnd w:id="101"/>
      <w:r>
        <w:rPr>
          <w:rFonts w:ascii="Tahoma" w:hAnsi="Tahoma" w:cs="Tahoma"/>
          <w:szCs w:val="22"/>
          <w:lang w:val="pt-BR"/>
        </w:rPr>
        <w:t>CARACTERÍSTICAS DA EMISSÃO</w:t>
      </w:r>
    </w:p>
    <w:p w:rsidR="00871DB0" w:rsidRPr="00D21FA2" w:rsidP="00282EAF" w14:paraId="548F1030" w14:textId="77777777">
      <w:pPr>
        <w:pStyle w:val="Level2"/>
        <w:keepNext/>
        <w:keepLines/>
        <w:spacing w:after="240" w:line="320" w:lineRule="atLeast"/>
        <w:rPr>
          <w:rFonts w:ascii="Tahoma" w:hAnsi="Tahoma" w:cs="Tahoma"/>
          <w:b/>
          <w:sz w:val="22"/>
          <w:szCs w:val="22"/>
          <w:lang w:val="pt-BR"/>
        </w:rPr>
      </w:pPr>
      <w:bookmarkStart w:id="102" w:name="_DV_M88"/>
      <w:bookmarkEnd w:id="102"/>
      <w:r>
        <w:rPr>
          <w:rFonts w:ascii="Tahoma" w:hAnsi="Tahoma" w:cs="Tahoma"/>
          <w:b/>
          <w:sz w:val="22"/>
          <w:szCs w:val="22"/>
          <w:lang w:val="pt-BR"/>
        </w:rPr>
        <w:t>Objeto Social da Emissora</w:t>
      </w:r>
    </w:p>
    <w:p w:rsidR="00871DB0" w:rsidRPr="00847503" w:rsidP="00282EAF" w14:paraId="0F6CE22C" w14:textId="77777777">
      <w:pPr>
        <w:pStyle w:val="Level3"/>
        <w:spacing w:after="240" w:line="320" w:lineRule="atLeast"/>
        <w:rPr>
          <w:rFonts w:ascii="Tahoma" w:hAnsi="Tahoma" w:cs="Tahoma"/>
          <w:sz w:val="22"/>
          <w:szCs w:val="22"/>
          <w:lang w:val="pt-BR"/>
        </w:rPr>
      </w:pPr>
      <w:bookmarkStart w:id="103"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3"/>
    </w:p>
    <w:p w:rsidR="00871DB0" w:rsidRPr="00D21FA2" w:rsidP="00282EAF" w14:paraId="5F2D7891"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rsidR="003A03E5" w:rsidRPr="00D21FA2" w:rsidP="00282EAF" w14:paraId="6E77308F" w14:textId="77777777">
      <w:pPr>
        <w:pStyle w:val="Level3"/>
        <w:spacing w:after="240" w:line="320" w:lineRule="atLeast"/>
        <w:rPr>
          <w:rFonts w:ascii="Tahoma" w:hAnsi="Tahoma" w:cs="Tahoma"/>
          <w:sz w:val="22"/>
          <w:szCs w:val="22"/>
          <w:lang w:val="pt-BR"/>
        </w:rPr>
      </w:pPr>
      <w:bookmarkStart w:id="104" w:name="_DV_M89"/>
      <w:bookmarkEnd w:id="104"/>
      <w:r>
        <w:rPr>
          <w:rFonts w:ascii="Tahoma" w:hAnsi="Tahoma" w:cs="Tahoma"/>
          <w:sz w:val="22"/>
          <w:szCs w:val="22"/>
          <w:lang w:val="pt-BR"/>
        </w:rPr>
        <w:t>A Emissão constitui a 1ª (primeira) emissão de debêntures da Emissora.</w:t>
      </w:r>
    </w:p>
    <w:p w:rsidR="006E592C" w:rsidRPr="00D21FA2" w:rsidP="00282EAF" w14:paraId="6D8ECEA4"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rsidR="006E592C" w:rsidRPr="00D21FA2" w:rsidP="00282EAF" w14:paraId="1A9A4A9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rsidR="006E592C" w:rsidRPr="00D21FA2" w:rsidP="00282EAF" w14:paraId="2C2D2534"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rsidR="006E592C" w:rsidRPr="00D21FA2" w:rsidP="00282EAF" w14:paraId="5AF9104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rsidR="006E592C" w:rsidRPr="00D21FA2" w:rsidP="00282EAF" w14:paraId="1FF1A20C"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rsidR="006E592C" w:rsidRPr="00D21FA2" w:rsidP="00282EAF" w14:paraId="13E279A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rsidR="006E592C" w:rsidRPr="00D21FA2" w:rsidP="00282EAF" w14:paraId="7262E173"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rsidR="006E592C" w:rsidRPr="00D21FA2" w:rsidP="00282EAF" w14:paraId="566FDF6E"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rsidR="006E592C" w:rsidRPr="00D21FA2" w:rsidP="00282EAF" w14:paraId="1CDB531C"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rsidR="006E592C" w:rsidRPr="00D21FA2" w:rsidP="00282EAF" w14:paraId="25100BFA"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rsidR="006E592C" w:rsidRPr="00D21FA2" w:rsidP="00282EAF" w14:paraId="73A82F23"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rsidR="006E592C" w:rsidRPr="00D21FA2" w:rsidP="00282EAF" w14:paraId="16255032"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rsidR="006E592C" w:rsidRPr="00D21FA2" w:rsidP="00282EAF" w14:paraId="30825905"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w:t>
      </w:r>
      <w:r>
        <w:rPr>
          <w:rFonts w:ascii="Tahoma" w:hAnsi="Tahoma" w:cs="Tahoma"/>
          <w:sz w:val="22"/>
          <w:szCs w:val="22"/>
          <w:lang w:val="pt-BR"/>
        </w:rPr>
        <w:t>investidores sejam Investidores Profissionais e assinem a Declaração de Investidor Profissional, nos termos do inciso (</w:t>
      </w:r>
      <w:r>
        <w:rPr>
          <w:rFonts w:ascii="Tahoma" w:hAnsi="Tahoma" w:cs="Tahoma"/>
          <w:sz w:val="22"/>
          <w:szCs w:val="22"/>
          <w:lang w:val="pt-BR"/>
        </w:rPr>
        <w:t>vii</w:t>
      </w:r>
      <w:r>
        <w:rPr>
          <w:rFonts w:ascii="Tahoma" w:hAnsi="Tahoma" w:cs="Tahoma"/>
          <w:sz w:val="22"/>
          <w:szCs w:val="22"/>
          <w:lang w:val="pt-BR"/>
        </w:rPr>
        <w:t>) abaixo;</w:t>
      </w:r>
    </w:p>
    <w:p w:rsidR="006E592C" w:rsidRPr="00D21FA2" w:rsidP="00282EAF" w14:paraId="139DD9E7"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rsidR="006E592C" w:rsidRPr="00D21FA2" w:rsidP="00282EAF" w14:paraId="29BD3887"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6E592C" w:rsidRPr="00D21FA2" w:rsidP="00282EAF" w14:paraId="5B2E6311" w14:textId="05B0151F">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rsidR="006E592C" w:rsidRPr="00D21FA2" w:rsidP="00282EAF" w14:paraId="1D9B5CB8"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rsidR="006E592C" w:rsidRPr="00D21FA2" w:rsidP="00282EAF" w14:paraId="6C40B4A4"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w:t>
      </w:r>
      <w:r>
        <w:rPr>
          <w:rFonts w:ascii="Tahoma" w:hAnsi="Tahoma" w:cs="Tahoma"/>
          <w:sz w:val="22"/>
          <w:szCs w:val="22"/>
          <w:lang w:val="pt-BR"/>
        </w:rPr>
        <w:t>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6E592C" w:rsidRPr="00D21FA2" w:rsidP="00282EAF" w14:paraId="095EE175"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rsidR="006E592C" w:rsidRPr="00D21FA2" w:rsidP="00282EAF" w14:paraId="17FBEBF2" w14:textId="77777777">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rsidR="006E592C" w:rsidRPr="00D21FA2" w:rsidP="00282EAF" w14:paraId="36975D5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rsidR="006E592C" w:rsidRPr="00D21FA2" w:rsidP="00282EAF" w14:paraId="67E55FF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rsidR="006E592C" w:rsidRPr="00C72586" w:rsidP="00282EAF" w14:paraId="659FAD3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w:t>
      </w:r>
      <w:r>
        <w:rPr>
          <w:rFonts w:ascii="Tahoma" w:hAnsi="Tahoma" w:cs="Tahoma"/>
          <w:sz w:val="22"/>
          <w:szCs w:val="22"/>
          <w:lang w:val="pt-BR"/>
        </w:rPr>
        <w:t>ii</w:t>
      </w:r>
      <w:r>
        <w:rPr>
          <w:rFonts w:ascii="Tahoma" w:hAnsi="Tahoma" w:cs="Tahoma"/>
          <w:sz w:val="22"/>
          <w:szCs w:val="22"/>
          <w:lang w:val="pt-BR"/>
        </w:rPr>
        <w:t>) necessitem de liquidez considerável com relação aos títulos adquiridos, uma vez que a negociação de debêntures no mercado secundário é restrita.</w:t>
      </w:r>
    </w:p>
    <w:p w:rsidR="006E592C" w:rsidRPr="00974283" w:rsidP="00282EAF" w14:paraId="39C52E69" w14:textId="77777777">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rsidR="006E592C" w:rsidRPr="00D21FA2" w:rsidP="00282EAF" w14:paraId="5C924FA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 xml:space="preserve">Alex I Energia SPE S.A., Alex III Energia SPE S.A., Alex IV Energia SPE S.A., Alex V Energia SPE S.A., Alex VI Energia SPE S.A., Alex VII Energia SPE S.A., Alex VIII Energia SPE S.A., Alex IX Energia SPE S.A. e Alex X Energia </w:t>
      </w:r>
      <w:r>
        <w:rPr>
          <w:rStyle w:val="DeltaViewInsertion"/>
          <w:rFonts w:ascii="Tahoma" w:eastAsia="Arial Unicode MS" w:hAnsi="Tahoma" w:cs="Tahoma"/>
          <w:color w:val="auto"/>
          <w:sz w:val="22"/>
          <w:szCs w:val="22"/>
          <w:u w:val="none"/>
          <w:lang w:val="pt-BR"/>
        </w:rPr>
        <w:t>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5275"/>
      </w:tblGrid>
      <w:tr w14:paraId="02B4F19D" w14:textId="77777777" w:rsidTr="00204D49">
        <w:tblPrEx>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
          <w:jc w:val="right"/>
        </w:trPr>
        <w:tc>
          <w:tcPr>
            <w:tcW w:w="2405" w:type="dxa"/>
          </w:tcPr>
          <w:p w:rsidR="006E592C" w:rsidRPr="00D21FA2" w:rsidP="00282EAF" w14:paraId="7406ADE1" w14:textId="77777777">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rsidR="006E592C" w:rsidRPr="00D21FA2" w:rsidP="00847503" w14:paraId="3F498660" w14:textId="77777777">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14:paraId="7356B2D4" w14:textId="77777777" w:rsidTr="00204D49">
        <w:tblPrEx>
          <w:tblW w:w="4238" w:type="pct"/>
          <w:jc w:val="right"/>
          <w:tblLayout w:type="fixed"/>
          <w:tblLook w:val="0000"/>
        </w:tblPrEx>
        <w:trPr>
          <w:trHeight w:val="17"/>
          <w:jc w:val="right"/>
        </w:trPr>
        <w:tc>
          <w:tcPr>
            <w:tcW w:w="2405" w:type="dxa"/>
          </w:tcPr>
          <w:p w:rsidR="006E592C" w:rsidRPr="00D21FA2" w:rsidP="00282EAF" w14:paraId="72A5B440"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rsidR="006E592C" w:rsidRPr="00D21FA2" w:rsidP="00282EAF" w14:paraId="5A00FF80" w14:textId="77777777">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14:paraId="6344A051" w14:textId="77777777" w:rsidTr="00204D49">
        <w:tblPrEx>
          <w:tblW w:w="4238" w:type="pct"/>
          <w:jc w:val="right"/>
          <w:tblLayout w:type="fixed"/>
          <w:tblLook w:val="0000"/>
        </w:tblPrEx>
        <w:trPr>
          <w:trHeight w:val="17"/>
          <w:jc w:val="right"/>
        </w:trPr>
        <w:tc>
          <w:tcPr>
            <w:tcW w:w="2405" w:type="dxa"/>
          </w:tcPr>
          <w:p w:rsidR="006E592C" w:rsidRPr="00D21FA2" w:rsidP="00282EAF" w14:paraId="60176D58"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rsidR="006E592C" w:rsidRPr="00D21FA2" w:rsidP="00156F4A" w14:paraId="7DCAAC65" w14:textId="77777777">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14:paraId="309D05B5" w14:textId="77777777" w:rsidTr="00204D49">
        <w:tblPrEx>
          <w:tblW w:w="4238" w:type="pct"/>
          <w:jc w:val="right"/>
          <w:tblLayout w:type="fixed"/>
          <w:tblLook w:val="0000"/>
        </w:tblPrEx>
        <w:trPr>
          <w:trHeight w:val="17"/>
          <w:jc w:val="right"/>
        </w:trPr>
        <w:tc>
          <w:tcPr>
            <w:tcW w:w="2405" w:type="dxa"/>
          </w:tcPr>
          <w:p w:rsidR="006E592C" w:rsidRPr="00D21FA2" w:rsidP="00282EAF" w14:paraId="5AC7268E"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Data de Encerramento da Construção do Projeto</w:t>
            </w:r>
          </w:p>
        </w:tc>
        <w:tc>
          <w:tcPr>
            <w:tcW w:w="5275" w:type="dxa"/>
          </w:tcPr>
          <w:p w:rsidR="006E592C" w:rsidRPr="00D21FA2" w:rsidP="00282EAF" w14:paraId="251EFB57" w14:textId="77777777">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14:paraId="5AF0655B" w14:textId="77777777" w:rsidTr="00204D49">
        <w:tblPrEx>
          <w:tblW w:w="4238" w:type="pct"/>
          <w:jc w:val="right"/>
          <w:tblLayout w:type="fixed"/>
          <w:tblLook w:val="0000"/>
        </w:tblPrEx>
        <w:trPr>
          <w:trHeight w:val="17"/>
          <w:jc w:val="right"/>
        </w:trPr>
        <w:tc>
          <w:tcPr>
            <w:tcW w:w="2405" w:type="dxa"/>
          </w:tcPr>
          <w:p w:rsidR="006E592C" w:rsidRPr="00D21FA2" w:rsidP="00282EAF" w14:paraId="12F0C713"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rsidR="006E592C" w:rsidRPr="00D21FA2" w:rsidP="00282EAF" w14:paraId="3A11E0F8" w14:textId="77777777">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14:paraId="3B98DB1F" w14:textId="77777777" w:rsidTr="00204D49">
        <w:tblPrEx>
          <w:tblW w:w="4238" w:type="pct"/>
          <w:jc w:val="right"/>
          <w:tblLayout w:type="fixed"/>
          <w:tblLook w:val="0000"/>
        </w:tblPrEx>
        <w:trPr>
          <w:trHeight w:val="17"/>
          <w:jc w:val="right"/>
        </w:trPr>
        <w:tc>
          <w:tcPr>
            <w:tcW w:w="2405" w:type="dxa"/>
          </w:tcPr>
          <w:p w:rsidR="006E592C" w:rsidRPr="00D21FA2" w:rsidP="00282EAF" w14:paraId="536D370A"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rsidR="006E592C" w:rsidRPr="00D21FA2" w:rsidP="00282EAF" w14:paraId="1FE55273" w14:textId="77777777">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14:paraId="60343D98" w14:textId="77777777" w:rsidTr="00204D49">
        <w:tblPrEx>
          <w:tblW w:w="4238" w:type="pct"/>
          <w:jc w:val="right"/>
          <w:tblLayout w:type="fixed"/>
          <w:tblLook w:val="0000"/>
        </w:tblPrEx>
        <w:trPr>
          <w:trHeight w:val="17"/>
          <w:jc w:val="right"/>
        </w:trPr>
        <w:tc>
          <w:tcPr>
            <w:tcW w:w="2405" w:type="dxa"/>
          </w:tcPr>
          <w:p w:rsidR="006E592C" w:rsidRPr="00D21FA2" w:rsidP="00282EAF" w14:paraId="721B09D4"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Percentual dos recursos financeiros necessários ao Projeto provenientes das Debêntures</w:t>
            </w:r>
          </w:p>
        </w:tc>
        <w:tc>
          <w:tcPr>
            <w:tcW w:w="5275" w:type="dxa"/>
          </w:tcPr>
          <w:p w:rsidR="006E592C" w:rsidRPr="00D21FA2" w:rsidP="00282EAF" w14:paraId="1254F47E" w14:textId="77777777">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rsidR="006E592C" w:rsidRPr="00D21FA2" w14:paraId="4F2BD66C" w14:textId="0B786A0B">
      <w:pPr>
        <w:pStyle w:val="Level3"/>
        <w:spacing w:after="240" w:line="320" w:lineRule="atLeast"/>
        <w:pPrChange w:id="105" w:author=" ">
          <w:pPr>
            <w:pStyle w:val="Level2"/>
          </w:pPr>
        </w:pPrChange>
        <w:rPr>
          <w:rFonts w:ascii="Tahoma" w:hAnsi="Tahoma" w:cs="Tahoma"/>
          <w:b/>
          <w:sz w:val="22"/>
          <w:szCs w:val="22"/>
          <w:lang w:val="pt-BR"/>
        </w:rPr>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del w:id="106" w:author=" " w:date="2021-08-16T18:55:00Z">
        <w:r>
          <w:rPr>
            <w:i/>
            <w:sz w:val="22"/>
            <w:szCs w:val="22"/>
            <w:highlight w:val="yellow"/>
            <w:lang w:val="pt-BR"/>
          </w:rPr>
          <w:delText>[</w:delText>
        </w:r>
      </w:del>
      <w:del w:id="107" w:author=" " w:date="2021-08-16T18:55:00Z">
        <w:r>
          <w:rPr>
            <w:b/>
            <w:i/>
            <w:sz w:val="22"/>
            <w:szCs w:val="22"/>
            <w:highlight w:val="yellow"/>
            <w:lang w:val="pt-BR"/>
          </w:rPr>
          <w:delText>Nota Mattos filho:</w:delText>
        </w:r>
      </w:del>
      <w:del w:id="108" w:author=" " w:date="2021-08-16T18:55:00Z">
        <w:r>
          <w:rPr>
            <w:i/>
            <w:sz w:val="22"/>
            <w:szCs w:val="22"/>
            <w:highlight w:val="yellow"/>
            <w:lang w:val="pt-BR"/>
          </w:rPr>
          <w:delText xml:space="preserve"> Inclusão solicitada pela SP.]</w:delText>
        </w:r>
      </w:del>
    </w:p>
    <w:p w:rsidR="006E592C" w:rsidRPr="00D21FA2" w14:paraId="2D9E3466" w14:textId="1588EA80">
      <w:pPr>
        <w:pStyle w:val="Level3"/>
        <w:spacing w:after="240" w:line="320" w:lineRule="atLeast"/>
        <w:pPrChange w:id="109" w:author=" ">
          <w:pPr>
            <w:pStyle w:val="Level2"/>
          </w:pPr>
        </w:pPrChange>
        <w:rPr>
          <w:rFonts w:ascii="Tahoma" w:hAnsi="Tahoma" w:cs="Tahoma"/>
          <w:b/>
          <w:sz w:val="22"/>
          <w:szCs w:val="22"/>
          <w:lang w:val="pt-BR"/>
        </w:rPr>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del w:id="110" w:author=" " w:date="2021-08-16T18:55:00Z">
        <w:r>
          <w:rPr>
            <w:i/>
            <w:sz w:val="22"/>
            <w:szCs w:val="22"/>
            <w:highlight w:val="yellow"/>
            <w:lang w:val="pt-BR"/>
          </w:rPr>
          <w:delText xml:space="preserve"> [</w:delText>
        </w:r>
      </w:del>
      <w:del w:id="111" w:author=" " w:date="2021-08-16T18:55:00Z">
        <w:r>
          <w:rPr>
            <w:b/>
            <w:i/>
            <w:sz w:val="22"/>
            <w:szCs w:val="22"/>
            <w:highlight w:val="yellow"/>
            <w:lang w:val="pt-BR"/>
          </w:rPr>
          <w:delText>Nota Mattos filho:</w:delText>
        </w:r>
      </w:del>
      <w:del w:id="112" w:author=" " w:date="2021-08-16T18:55:00Z">
        <w:r>
          <w:rPr>
            <w:i/>
            <w:sz w:val="22"/>
            <w:szCs w:val="22"/>
            <w:highlight w:val="yellow"/>
            <w:lang w:val="pt-BR"/>
          </w:rPr>
          <w:delText xml:space="preserve"> Inclusão solicitada pela SP.]</w:delText>
        </w:r>
      </w:del>
    </w:p>
    <w:p w:rsidR="006E592C" w:rsidRPr="00D21FA2" w:rsidP="00282EAF" w14:paraId="294D02D9" w14:textId="77777777">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 xml:space="preserve">Banco Liquidante e </w:t>
      </w:r>
      <w:r>
        <w:rPr>
          <w:rFonts w:ascii="Tahoma" w:hAnsi="Tahoma" w:cs="Tahoma"/>
          <w:b/>
          <w:sz w:val="22"/>
          <w:szCs w:val="22"/>
          <w:lang w:val="pt-BR"/>
        </w:rPr>
        <w:t>Escriturador</w:t>
      </w:r>
    </w:p>
    <w:p w:rsidR="006E592C" w:rsidRPr="00D21FA2" w:rsidP="00282EAF" w14:paraId="5FCDBDC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w:t>
      </w:r>
      <w:r>
        <w:rPr>
          <w:rFonts w:ascii="Tahoma" w:hAnsi="Tahoma" w:cs="Tahoma"/>
          <w:sz w:val="22"/>
          <w:szCs w:val="22"/>
          <w:lang w:val="pt-BR"/>
        </w:rPr>
        <w:t>paulo</w:t>
      </w:r>
      <w:r>
        <w:rPr>
          <w:rFonts w:ascii="Tahoma" w:hAnsi="Tahoma" w:cs="Tahoma"/>
          <w:sz w:val="22"/>
          <w:szCs w:val="22"/>
          <w:lang w:val="pt-BR"/>
        </w:rPr>
        <w:t xml:space="preserve">,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cuja definição inclui qualquer outra instituição que venha a suceder o Banco Liquidante na prestação dos serviços de banco liquidante da Emissão).</w:t>
      </w:r>
    </w:p>
    <w:p w:rsidR="006E592C" w:rsidRPr="00D21FA2" w:rsidP="00282EAF" w14:paraId="72F6859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xml:space="preserve">”, cuja definição inclui qualquer outra instituição que venha a suceder o Banco </w:t>
      </w:r>
      <w:r>
        <w:rPr>
          <w:rFonts w:ascii="Tahoma" w:hAnsi="Tahoma" w:cs="Tahoma"/>
          <w:sz w:val="22"/>
          <w:szCs w:val="22"/>
          <w:lang w:val="pt-BR"/>
        </w:rPr>
        <w:t>Escriturador</w:t>
      </w:r>
      <w:r>
        <w:rPr>
          <w:rFonts w:ascii="Tahoma" w:hAnsi="Tahoma" w:cs="Tahoma"/>
          <w:sz w:val="22"/>
          <w:szCs w:val="22"/>
          <w:lang w:val="pt-BR"/>
        </w:rPr>
        <w:t xml:space="preserve"> na prestação dos serviços de banco </w:t>
      </w:r>
      <w:r>
        <w:rPr>
          <w:rFonts w:ascii="Tahoma" w:hAnsi="Tahoma" w:cs="Tahoma"/>
          <w:sz w:val="22"/>
          <w:szCs w:val="22"/>
          <w:lang w:val="pt-BR"/>
        </w:rPr>
        <w:t>escriturador</w:t>
      </w:r>
      <w:r>
        <w:rPr>
          <w:rFonts w:ascii="Tahoma" w:hAnsi="Tahoma" w:cs="Tahoma"/>
          <w:sz w:val="22"/>
          <w:szCs w:val="22"/>
          <w:lang w:val="pt-BR"/>
        </w:rPr>
        <w:t xml:space="preserve"> da Emissão). O </w:t>
      </w:r>
      <w:r>
        <w:rPr>
          <w:rFonts w:ascii="Tahoma" w:hAnsi="Tahoma" w:cs="Tahoma"/>
          <w:sz w:val="22"/>
          <w:szCs w:val="22"/>
          <w:lang w:val="pt-BR"/>
        </w:rPr>
        <w:t>Escriturador</w:t>
      </w:r>
      <w:r>
        <w:rPr>
          <w:rFonts w:ascii="Tahoma" w:hAnsi="Tahoma" w:cs="Tahoma"/>
          <w:sz w:val="22"/>
          <w:szCs w:val="22"/>
          <w:lang w:val="pt-BR"/>
        </w:rPr>
        <w:t xml:space="preserve"> será responsável por, entre outras responsabilidades definidas nas normas editadas pela B3 – Balcão B3 e instruções editadas pela CVM, realizar a escrituração das Debêntures.</w:t>
      </w:r>
    </w:p>
    <w:p w:rsidR="00C14E9C" w:rsidRPr="00D21FA2" w:rsidP="00282EAF" w14:paraId="76709759"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rsidR="00665152" w:rsidRPr="00D21FA2" w14:paraId="586B1DE7" w14:textId="39FE0F64">
      <w:pPr>
        <w:pStyle w:val="Level3"/>
        <w:spacing w:after="240" w:line="320" w:lineRule="atLeast"/>
        <w:rPr>
          <w:rFonts w:ascii="Tahoma" w:hAnsi="Tahoma" w:cs="Tahoma"/>
          <w:sz w:val="22"/>
          <w:szCs w:val="22"/>
          <w:lang w:val="pt-BR"/>
        </w:rPr>
      </w:pPr>
      <w:r>
        <w:rPr>
          <w:rFonts w:ascii="Tahoma" w:hAnsi="Tahoma" w:cs="Tahoma"/>
          <w:i/>
          <w:sz w:val="22"/>
          <w:szCs w:val="22"/>
          <w:lang w:val="pt-BR"/>
        </w:rPr>
        <w:t>Caracterização como “Títulos Climáticos”</w:t>
      </w:r>
      <w:r>
        <w:rPr>
          <w:rFonts w:ascii="Tahoma" w:hAnsi="Tahoma" w:cs="Tahoma"/>
          <w:sz w:val="22"/>
          <w:szCs w:val="22"/>
          <w:lang w:val="pt-BR"/>
        </w:rPr>
        <w:t xml:space="preserve">. As Debêntures são caracterizadas como “títulos climáticos”, e serão assim caracterizadas com base em: (a) verificação para a certificação da </w:t>
      </w:r>
      <w:r>
        <w:rPr>
          <w:rFonts w:ascii="Tahoma" w:hAnsi="Tahoma" w:cs="Tahoma"/>
          <w:sz w:val="22"/>
          <w:szCs w:val="22"/>
          <w:lang w:val="pt-BR"/>
        </w:rPr>
        <w:t>Climate</w:t>
      </w:r>
      <w:r>
        <w:rPr>
          <w:rFonts w:ascii="Tahoma" w:hAnsi="Tahoma" w:cs="Tahoma"/>
          <w:sz w:val="22"/>
          <w:szCs w:val="22"/>
          <w:lang w:val="pt-BR"/>
        </w:rPr>
        <w:t xml:space="preserve"> </w:t>
      </w:r>
      <w:r>
        <w:rPr>
          <w:rFonts w:ascii="Tahoma" w:hAnsi="Tahoma" w:cs="Tahoma"/>
          <w:sz w:val="22"/>
          <w:szCs w:val="22"/>
          <w:lang w:val="pt-BR"/>
        </w:rPr>
        <w:t>Bonds</w:t>
      </w:r>
      <w:r>
        <w:rPr>
          <w:rFonts w:ascii="Tahoma" w:hAnsi="Tahoma" w:cs="Tahoma"/>
          <w:sz w:val="22"/>
          <w:szCs w:val="22"/>
          <w:lang w:val="pt-BR"/>
        </w:rPr>
        <w:t xml:space="preserve"> </w:t>
      </w:r>
      <w:r>
        <w:rPr>
          <w:rFonts w:ascii="Tahoma" w:hAnsi="Tahoma" w:cs="Tahoma"/>
          <w:sz w:val="22"/>
          <w:szCs w:val="22"/>
          <w:lang w:val="pt-BR"/>
        </w:rPr>
        <w:t>Initiative</w:t>
      </w:r>
      <w:r>
        <w:rPr>
          <w:rFonts w:ascii="Tahoma" w:hAnsi="Tahoma" w:cs="Tahoma"/>
          <w:sz w:val="22"/>
          <w:szCs w:val="22"/>
          <w:lang w:val="pt-BR"/>
        </w:rPr>
        <w:t xml:space="preser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Sitawi</w:t>
      </w:r>
      <w:r>
        <w:rPr>
          <w:rFonts w:ascii="Tahoma" w:hAnsi="Tahoma" w:cs="Tahoma"/>
          <w:b/>
          <w:sz w:val="22"/>
          <w:szCs w:val="22"/>
          <w:lang w:val="pt-BR"/>
        </w:rPr>
        <w:t xml:space="preserve">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 xml:space="preserve">Green </w:t>
      </w:r>
      <w:r>
        <w:rPr>
          <w:rFonts w:ascii="Tahoma" w:hAnsi="Tahoma" w:cs="Tahoma"/>
          <w:i/>
          <w:sz w:val="22"/>
          <w:szCs w:val="22"/>
          <w:lang w:val="pt-BR"/>
        </w:rPr>
        <w:t>Bonds</w:t>
      </w:r>
      <w:r>
        <w:rPr>
          <w:rFonts w:ascii="Tahoma" w:hAnsi="Tahoma" w:cs="Tahoma"/>
          <w:i/>
          <w:sz w:val="22"/>
          <w:szCs w:val="22"/>
          <w:lang w:val="pt-BR"/>
        </w:rPr>
        <w:t xml:space="preserve"> </w:t>
      </w:r>
      <w:r>
        <w:rPr>
          <w:rFonts w:ascii="Tahoma" w:hAnsi="Tahoma" w:cs="Tahoma"/>
          <w:i/>
          <w:sz w:val="22"/>
          <w:szCs w:val="22"/>
          <w:lang w:val="pt-BR"/>
        </w:rPr>
        <w:t>Principles</w:t>
      </w:r>
      <w:r>
        <w:rPr>
          <w:rFonts w:ascii="Tahoma" w:hAnsi="Tahoma" w:cs="Tahoma"/>
          <w:sz w:val="22"/>
          <w:szCs w:val="22"/>
          <w:lang w:val="pt-BR"/>
        </w:rPr>
        <w:t>”, em atendimento aos “</w:t>
      </w:r>
      <w:r>
        <w:rPr>
          <w:rFonts w:ascii="Tahoma" w:hAnsi="Tahoma" w:cs="Tahoma"/>
          <w:i/>
          <w:sz w:val="22"/>
          <w:szCs w:val="22"/>
          <w:lang w:val="pt-BR"/>
        </w:rPr>
        <w:t xml:space="preserve">Solar Energy </w:t>
      </w:r>
      <w:r>
        <w:rPr>
          <w:rFonts w:ascii="Tahoma" w:hAnsi="Tahoma" w:cs="Tahoma"/>
          <w:i/>
          <w:sz w:val="22"/>
          <w:szCs w:val="22"/>
          <w:lang w:val="pt-BR"/>
        </w:rPr>
        <w:t>Criteria</w:t>
      </w:r>
      <w:r>
        <w:rPr>
          <w:rFonts w:ascii="Tahoma" w:hAnsi="Tahoma" w:cs="Tahoma"/>
          <w:i/>
          <w:sz w:val="22"/>
          <w:szCs w:val="22"/>
          <w:lang w:val="pt-BR"/>
        </w:rPr>
        <w:t xml:space="preserve"> </w:t>
      </w:r>
      <w:r>
        <w:rPr>
          <w:rFonts w:ascii="Tahoma" w:hAnsi="Tahoma" w:cs="Tahoma"/>
          <w:i/>
          <w:sz w:val="22"/>
          <w:szCs w:val="22"/>
          <w:lang w:val="pt-BR"/>
        </w:rPr>
        <w:t>Document</w:t>
      </w:r>
      <w:r>
        <w:rPr>
          <w:rFonts w:ascii="Tahoma" w:hAnsi="Tahoma" w:cs="Tahoma"/>
          <w:sz w:val="22"/>
          <w:szCs w:val="22"/>
          <w:lang w:val="pt-BR"/>
        </w:rPr>
        <w:t xml:space="preserve">” da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w:t>
      </w:r>
      <w:r>
        <w:rPr>
          <w:rFonts w:ascii="Tahoma" w:hAnsi="Tahoma" w:cs="Tahoma"/>
          <w:sz w:val="22"/>
          <w:szCs w:val="22"/>
          <w:lang w:val="pt-BR"/>
        </w:rPr>
        <w:t xml:space="preserve"> e com os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rsidR="00665152" w:rsidRPr="00D21FA2" w:rsidP="00282EAF" w14:paraId="2067086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rsidR="00665152" w:rsidRPr="00D21FA2" w:rsidP="00282EAF" w14:paraId="2BBA16F5" w14:textId="62A152AE">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w:t>
      </w:r>
      <w:r>
        <w:rPr>
          <w:rFonts w:ascii="Tahoma" w:hAnsi="Tahoma" w:cs="Tahoma"/>
          <w:sz w:val="22"/>
          <w:szCs w:val="22"/>
          <w:lang w:val="pt-BR"/>
        </w:rPr>
        <w:t>”, o qual também será disponibilizado na íntegra na página da rede mundial de computadores da CBI (</w:t>
      </w:r>
      <w:r>
        <w:fldChar w:fldCharType="begin"/>
      </w:r>
      <w: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rsidR="00665152" w:rsidRPr="00D21FA2" w:rsidP="00282EAF" w14:paraId="1D0F900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w:t>
      </w:r>
      <w:r>
        <w:rPr>
          <w:rFonts w:ascii="Tahoma" w:hAnsi="Tahoma" w:cs="Tahoma"/>
          <w:sz w:val="22"/>
          <w:szCs w:val="22"/>
          <w:lang w:val="pt-BR"/>
        </w:rPr>
        <w:t>Climate</w:t>
      </w:r>
      <w:r>
        <w:rPr>
          <w:rFonts w:ascii="Tahoma" w:hAnsi="Tahoma" w:cs="Tahoma"/>
          <w:sz w:val="22"/>
          <w:szCs w:val="22"/>
          <w:lang w:val="pt-BR"/>
        </w:rPr>
        <w:t xml:space="preserve"> </w:t>
      </w:r>
      <w:r>
        <w:rPr>
          <w:rFonts w:ascii="Tahoma" w:hAnsi="Tahoma" w:cs="Tahoma"/>
          <w:sz w:val="22"/>
          <w:szCs w:val="22"/>
          <w:lang w:val="pt-BR"/>
        </w:rPr>
        <w:t>Bonds</w:t>
      </w:r>
      <w:r>
        <w:rPr>
          <w:rFonts w:ascii="Tahoma" w:hAnsi="Tahoma" w:cs="Tahoma"/>
          <w:sz w:val="22"/>
          <w:szCs w:val="22"/>
          <w:lang w:val="pt-BR"/>
        </w:rPr>
        <w:t xml:space="preserve">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rsidR="00665152" w:rsidRPr="00D21FA2" w:rsidP="00282EAF" w14:paraId="7915C411" w14:textId="571F76C3">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w:t>
      </w:r>
      <w:r>
        <w:rPr>
          <w:rFonts w:ascii="Tahoma" w:hAnsi="Tahoma" w:cs="Tahoma"/>
          <w:sz w:val="22"/>
          <w:szCs w:val="22"/>
          <w:lang w:val="pt-BR"/>
        </w:rPr>
        <w:t xml:space="preserve">”. </w:t>
      </w:r>
      <w:del w:id="113" w:author=" " w:date="2021-08-16T18:56:00Z">
        <w:r>
          <w:rPr>
            <w:rFonts w:ascii="Tahoma" w:hAnsi="Tahoma" w:cs="Tahoma"/>
            <w:i/>
            <w:sz w:val="22"/>
            <w:szCs w:val="22"/>
            <w:highlight w:val="yellow"/>
            <w:lang w:val="pt-BR"/>
          </w:rPr>
          <w:delText>[</w:delText>
        </w:r>
      </w:del>
      <w:del w:id="114" w:author=" " w:date="2021-08-16T18:56:00Z">
        <w:r>
          <w:rPr>
            <w:rFonts w:ascii="Tahoma" w:hAnsi="Tahoma" w:cs="Tahoma"/>
            <w:b/>
            <w:i/>
            <w:sz w:val="22"/>
            <w:szCs w:val="22"/>
            <w:highlight w:val="yellow"/>
            <w:lang w:val="pt-BR"/>
          </w:rPr>
          <w:delText>Nota Mattos Filho:</w:delText>
        </w:r>
      </w:del>
      <w:del w:id="115" w:author=" " w:date="2021-08-16T18:56:00Z">
        <w:r>
          <w:rPr>
            <w:rFonts w:ascii="Tahoma" w:hAnsi="Tahoma" w:cs="Tahoma"/>
            <w:i/>
            <w:sz w:val="22"/>
            <w:szCs w:val="22"/>
            <w:highlight w:val="yellow"/>
            <w:lang w:val="pt-BR"/>
          </w:rPr>
          <w:delText xml:space="preserve"> Ajustado uma vez que a Companhia não possui CA.]</w:delText>
        </w:r>
      </w:del>
    </w:p>
    <w:p w:rsidR="00665152" w:rsidRPr="00D21FA2" w:rsidP="00282EAF" w14:paraId="530FCAB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rsidR="00665152" w:rsidRPr="00D21FA2" w:rsidP="00282EAF" w14:paraId="1FE0C924"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rsidR="00665152" w:rsidRPr="00D21FA2" w:rsidP="00282EAF" w14:paraId="0D912AD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rsidR="00665152" w:rsidRPr="00D21FA2" w:rsidP="00282EAF" w14:paraId="15246B5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rsidR="00665152" w:rsidRPr="00D21FA2" w:rsidP="00282EAF" w14:paraId="3137CE04"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rsidR="00665152" w:rsidRPr="00D21FA2" w:rsidP="00282EAF" w14:paraId="44E73343"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rsidR="003A03E5" w:rsidRPr="00D21FA2" w:rsidP="00282EAF" w14:paraId="74A679F0"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rsidR="00871DB0" w:rsidRPr="00D21FA2" w:rsidP="00282EAF" w14:paraId="31A0DBE8" w14:textId="77777777">
      <w:pPr>
        <w:pStyle w:val="Level2"/>
        <w:spacing w:after="240" w:line="320" w:lineRule="atLeast"/>
        <w:rPr>
          <w:rFonts w:ascii="Tahoma" w:hAnsi="Tahoma" w:cs="Tahoma"/>
          <w:b/>
          <w:sz w:val="22"/>
          <w:szCs w:val="22"/>
          <w:lang w:val="pt-BR"/>
        </w:rPr>
      </w:pPr>
      <w:bookmarkStart w:id="116" w:name="_DV_M90"/>
      <w:bookmarkEnd w:id="116"/>
      <w:r>
        <w:rPr>
          <w:rFonts w:ascii="Tahoma" w:hAnsi="Tahoma" w:cs="Tahoma"/>
          <w:b/>
          <w:sz w:val="22"/>
          <w:szCs w:val="22"/>
          <w:lang w:val="pt-BR"/>
        </w:rPr>
        <w:t>Data de Emissão</w:t>
      </w:r>
    </w:p>
    <w:p w:rsidR="00871DB0" w:rsidRPr="00D21FA2" w:rsidP="00282EAF" w14:paraId="03212688" w14:textId="2222B66C">
      <w:pPr>
        <w:pStyle w:val="Level3"/>
        <w:spacing w:after="240" w:line="320" w:lineRule="atLeast"/>
        <w:rPr>
          <w:rFonts w:ascii="Tahoma" w:hAnsi="Tahoma" w:cs="Tahoma"/>
          <w:sz w:val="22"/>
          <w:szCs w:val="22"/>
          <w:lang w:val="pt-BR"/>
        </w:rPr>
      </w:pPr>
      <w:bookmarkStart w:id="117" w:name="_DV_M91"/>
      <w:bookmarkStart w:id="118" w:name="_Ref15991390"/>
      <w:bookmarkEnd w:id="117"/>
      <w:r>
        <w:rPr>
          <w:rFonts w:ascii="Tahoma" w:hAnsi="Tahoma" w:cs="Tahoma"/>
          <w:sz w:val="22"/>
          <w:szCs w:val="22"/>
          <w:lang w:val="pt-BR"/>
        </w:rPr>
        <w:t>Para todos os fins e efeitos, a data de emissão das Debêntures é o dia 15 de [outubro] de 2021 (“</w:t>
      </w:r>
      <w:r>
        <w:rPr>
          <w:rFonts w:ascii="Tahoma" w:hAnsi="Tahoma" w:cs="Tahoma"/>
          <w:b/>
          <w:sz w:val="22"/>
          <w:szCs w:val="22"/>
          <w:lang w:val="pt-BR"/>
        </w:rPr>
        <w:t>Data de Emissão</w:t>
      </w:r>
      <w:r>
        <w:rPr>
          <w:rFonts w:ascii="Tahoma" w:hAnsi="Tahoma" w:cs="Tahoma"/>
          <w:sz w:val="22"/>
          <w:szCs w:val="22"/>
          <w:lang w:val="pt-BR"/>
        </w:rPr>
        <w:t xml:space="preserve">”). </w:t>
      </w:r>
      <w:del w:id="119" w:author=" " w:date="2021-08-16T13:46:00Z">
        <w:r>
          <w:rPr>
            <w:rFonts w:ascii="Tahoma" w:hAnsi="Tahoma" w:cs="Tahoma"/>
            <w:i/>
            <w:sz w:val="22"/>
            <w:szCs w:val="22"/>
            <w:highlight w:val="yellow"/>
            <w:lang w:val="pt-BR"/>
          </w:rPr>
          <w:delText>[</w:delText>
        </w:r>
      </w:del>
      <w:del w:id="120" w:author=" " w:date="2021-08-16T13:46:00Z">
        <w:r>
          <w:rPr>
            <w:rFonts w:ascii="Tahoma" w:hAnsi="Tahoma" w:cs="Tahoma"/>
            <w:b/>
            <w:i/>
            <w:sz w:val="22"/>
            <w:szCs w:val="22"/>
            <w:highlight w:val="yellow"/>
            <w:lang w:val="pt-BR"/>
          </w:rPr>
          <w:delText>Nota Mattos Filho:</w:delText>
        </w:r>
      </w:del>
      <w:del w:id="121" w:author=" " w:date="2021-08-16T13:46:00Z">
        <w:r>
          <w:rPr>
            <w:rFonts w:ascii="Tahoma" w:hAnsi="Tahoma" w:cs="Tahoma"/>
            <w:i/>
            <w:sz w:val="22"/>
            <w:szCs w:val="22"/>
            <w:highlight w:val="yellow"/>
            <w:lang w:val="pt-BR"/>
          </w:rPr>
          <w:delText xml:space="preserve"> BTG e AF fizeram alteração para o dia 15, uma vez que devido a divulgação do IPCA precisamos manter no dia 15.]</w:delText>
        </w:r>
      </w:del>
      <w:bookmarkEnd w:id="118"/>
    </w:p>
    <w:p w:rsidR="006E592C" w:rsidRPr="00D21FA2" w:rsidP="00282EAF" w14:paraId="29CFDB51"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rsidR="002F70F5" w:rsidRPr="00847503" w:rsidP="00847503" w14:paraId="261D76D7" w14:textId="77777777">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22" w:name="_DV_M92"/>
      <w:bookmarkStart w:id="123" w:name="_DV_M94"/>
      <w:bookmarkStart w:id="124" w:name="_DV_M95"/>
      <w:bookmarkStart w:id="125" w:name="_DV_M96"/>
      <w:bookmarkStart w:id="126" w:name="_DV_M97"/>
      <w:bookmarkStart w:id="127" w:name="_DV_M98"/>
      <w:bookmarkStart w:id="128" w:name="_DV_M99"/>
      <w:bookmarkStart w:id="129" w:name="_DV_M100"/>
      <w:bookmarkStart w:id="130" w:name="_DV_M101"/>
      <w:bookmarkStart w:id="131" w:name="_DV_M102"/>
      <w:bookmarkStart w:id="132" w:name="_DV_M103"/>
      <w:bookmarkStart w:id="133" w:name="_DV_M104"/>
      <w:bookmarkStart w:id="134" w:name="_DV_M105"/>
      <w:bookmarkStart w:id="135" w:name="_DV_M106"/>
      <w:bookmarkStart w:id="136" w:name="_DV_M107"/>
      <w:bookmarkStart w:id="137" w:name="_DV_M108"/>
      <w:bookmarkStart w:id="138" w:name="_DV_M109"/>
      <w:bookmarkStart w:id="139" w:name="_DV_M110"/>
      <w:bookmarkStart w:id="140" w:name="_DV_M111"/>
      <w:bookmarkStart w:id="141" w:name="_DV_M112"/>
      <w:bookmarkStart w:id="142" w:name="_DV_M114"/>
      <w:bookmarkStart w:id="143" w:name="_DV_M115"/>
      <w:bookmarkStart w:id="144" w:name="_DV_M116"/>
      <w:bookmarkStart w:id="145" w:name="_DV_M117"/>
      <w:bookmarkStart w:id="146" w:name="_DV_M118"/>
      <w:bookmarkStart w:id="147" w:name="_DV_M119"/>
      <w:bookmarkStart w:id="148" w:name="_DV_M120"/>
      <w:bookmarkStart w:id="149" w:name="_DV_M121"/>
      <w:bookmarkStart w:id="150" w:name="_DV_M122"/>
      <w:bookmarkStart w:id="151" w:name="_DV_M123"/>
      <w:bookmarkStart w:id="152" w:name="_DV_M124"/>
      <w:bookmarkStart w:id="153" w:name="_DV_M125"/>
      <w:bookmarkStart w:id="154" w:name="_DV_M126"/>
      <w:bookmarkStart w:id="155" w:name="_DV_M127"/>
      <w:bookmarkStart w:id="156" w:name="_DV_M128"/>
      <w:bookmarkStart w:id="157" w:name="_Toc49999032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871DB0" w:rsidRPr="00D21FA2" w:rsidP="00847503" w14:paraId="5364DA5D" w14:textId="77777777">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rsidR="00871DB0" w:rsidRPr="00D21FA2" w:rsidP="00282EAF" w14:paraId="5F1A0DD5" w14:textId="77777777">
      <w:pPr>
        <w:pStyle w:val="Level3"/>
        <w:spacing w:after="240" w:line="320" w:lineRule="atLeast"/>
        <w:rPr>
          <w:rFonts w:ascii="Tahoma" w:hAnsi="Tahoma" w:cs="Tahoma"/>
          <w:sz w:val="22"/>
          <w:szCs w:val="22"/>
          <w:lang w:val="pt-BR"/>
        </w:rPr>
      </w:pPr>
      <w:bookmarkStart w:id="158" w:name="_DV_M129"/>
      <w:bookmarkStart w:id="159" w:name="_Ref15991538"/>
      <w:bookmarkEnd w:id="158"/>
      <w:r>
        <w:rPr>
          <w:rFonts w:ascii="Tahoma" w:hAnsi="Tahoma" w:cs="Tahoma"/>
          <w:sz w:val="22"/>
          <w:szCs w:val="22"/>
          <w:lang w:val="pt-BR"/>
        </w:rPr>
        <w:t xml:space="preserve">As Debêntures serão escriturais e nominativas, sem emissão de cautelas ou certificados, sendo que, para todos os fins de direito, a titularidade das Debêntures será comprovada pelo extrato de conta de depósito, emitido pelo </w:t>
      </w:r>
      <w:r>
        <w:rPr>
          <w:rFonts w:ascii="Tahoma" w:hAnsi="Tahoma" w:cs="Tahoma"/>
          <w:sz w:val="22"/>
          <w:szCs w:val="22"/>
          <w:lang w:val="pt-BR"/>
        </w:rPr>
        <w:t>Escriturador</w:t>
      </w:r>
      <w:r>
        <w:rPr>
          <w:rFonts w:ascii="Tahoma" w:hAnsi="Tahoma" w:cs="Tahoma"/>
          <w:sz w:val="22"/>
          <w:szCs w:val="22"/>
          <w:lang w:val="pt-BR"/>
        </w:rPr>
        <w:t xml:space="preserve">, e, adicionalmente, com relação às Debêntures que estiverem custodiadas eletronicamente na B3, conforme o caso, será expedido por esta(s) extrato em nome do Debenturista, que servirá como comprovante de titularidade de tais Debêntures. </w:t>
      </w:r>
      <w:bookmarkEnd w:id="159"/>
    </w:p>
    <w:p w:rsidR="00C50A2E" w:rsidRPr="00D21FA2" w:rsidP="00282EAF" w14:paraId="05917B60"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rsidR="00C50A2E" w:rsidRPr="00D21FA2" w:rsidP="00282EAF" w14:paraId="3936C0EE"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rsidR="00871DB0" w:rsidRPr="00D21FA2" w:rsidP="00282EAF" w14:paraId="04944700" w14:textId="77777777">
      <w:pPr>
        <w:pStyle w:val="Level2"/>
        <w:spacing w:after="240" w:line="320" w:lineRule="atLeast"/>
        <w:rPr>
          <w:rFonts w:ascii="Tahoma" w:hAnsi="Tahoma" w:cs="Tahoma"/>
          <w:sz w:val="22"/>
          <w:szCs w:val="22"/>
          <w:lang w:val="pt-BR"/>
        </w:rPr>
      </w:pPr>
      <w:bookmarkStart w:id="160" w:name="_DV_M130"/>
      <w:bookmarkEnd w:id="160"/>
      <w:r>
        <w:rPr>
          <w:rFonts w:ascii="Tahoma" w:hAnsi="Tahoma" w:cs="Tahoma"/>
          <w:b/>
          <w:sz w:val="22"/>
          <w:szCs w:val="22"/>
          <w:lang w:val="pt-BR"/>
        </w:rPr>
        <w:t>Espécie</w:t>
      </w:r>
    </w:p>
    <w:p w:rsidR="00C50A2E" w:rsidRPr="00D21FA2" w:rsidP="00282EAF" w14:paraId="47748AFD" w14:textId="77777777">
      <w:pPr>
        <w:pStyle w:val="Level3"/>
        <w:spacing w:after="240" w:line="320" w:lineRule="atLeast"/>
        <w:rPr>
          <w:rFonts w:ascii="Tahoma" w:hAnsi="Tahoma" w:cs="Tahoma"/>
          <w:sz w:val="22"/>
          <w:szCs w:val="22"/>
          <w:lang w:val="pt-BR"/>
        </w:rPr>
      </w:pPr>
      <w:bookmarkStart w:id="161" w:name="_DV_M131"/>
      <w:bookmarkEnd w:id="161"/>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62" w:name="_DV_M132"/>
      <w:bookmarkStart w:id="163" w:name="_Toc367387463"/>
      <w:bookmarkStart w:id="164" w:name="_Toc367387576"/>
      <w:bookmarkStart w:id="165" w:name="_Toc367389043"/>
      <w:bookmarkStart w:id="166" w:name="_Toc375090252"/>
      <w:bookmarkStart w:id="167" w:name="_Toc368667902"/>
      <w:bookmarkStart w:id="168" w:name="_Toc367387577"/>
      <w:bookmarkEnd w:id="162"/>
    </w:p>
    <w:p w:rsidR="00C50A2E" w:rsidRPr="00D21FA2" w:rsidP="00282EAF" w14:paraId="5D04EA65"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rsidR="00C50A2E" w:rsidRPr="00D21FA2" w:rsidP="00282EAF" w14:paraId="20A10068" w14:textId="038DA365">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contados da Data de Emissão, vencendo-se, portanto, em </w:t>
      </w:r>
      <w:r>
        <w:rPr>
          <w:rFonts w:ascii="Tahoma" w:hAnsi="Tahoma" w:cs="Tahoma"/>
          <w:sz w:val="22"/>
          <w:szCs w:val="22"/>
          <w:lang w:val="pt-BR"/>
        </w:rPr>
        <w:t>15</w:t>
      </w:r>
      <w:r>
        <w:rPr>
          <w:rStyle w:val="DeltaViewInsertion"/>
          <w:rFonts w:ascii="Tahoma" w:eastAsia="Arial Unicode MS" w:hAnsi="Tahoma" w:cs="Tahoma"/>
          <w:color w:val="auto"/>
          <w:sz w:val="22"/>
          <w:szCs w:val="22"/>
          <w:u w:val="none"/>
          <w:lang w:val="pt-BR"/>
        </w:rPr>
        <w:t xml:space="preserve"> de </w:t>
      </w:r>
      <w:r>
        <w:rPr>
          <w:rFonts w:ascii="Tahoma" w:hAnsi="Tahoma" w:cs="Tahoma"/>
          <w:sz w:val="22"/>
          <w:szCs w:val="22"/>
          <w:lang w:val="pt-BR"/>
        </w:rPr>
        <w:t>[</w:t>
      </w:r>
      <w:r>
        <w:rPr>
          <w:rFonts w:ascii="Tahoma" w:hAnsi="Tahoma" w:cs="Tahoma"/>
          <w:sz w:val="22"/>
          <w:szCs w:val="22"/>
          <w:highlight w:val="yellow"/>
          <w:lang w:val="pt-BR"/>
        </w:rPr>
        <w:t>outubro</w:t>
      </w:r>
      <w:r>
        <w:rPr>
          <w:rFonts w:ascii="Tahoma" w:hAnsi="Tahoma" w:cs="Tahoma"/>
          <w:sz w:val="22"/>
          <w:szCs w:val="22"/>
          <w:lang w:val="pt-BR"/>
        </w:rPr>
        <w:t>]</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 e Oferta de Resgate Antecipado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 xml:space="preserve">(conforme </w:t>
      </w:r>
      <w:r>
        <w:rPr>
          <w:rFonts w:ascii="Tahoma" w:hAnsi="Tahoma" w:cs="Tahoma"/>
          <w:sz w:val="22"/>
          <w:szCs w:val="22"/>
          <w:lang w:val="pt-BR"/>
        </w:rPr>
        <w:t>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del w:id="169" w:author=" " w:date="2021-08-16T13:47:00Z">
        <w:r>
          <w:rPr>
            <w:rFonts w:ascii="Tahoma" w:hAnsi="Tahoma" w:cs="Tahoma"/>
            <w:i/>
            <w:sz w:val="22"/>
            <w:szCs w:val="22"/>
            <w:highlight w:val="yellow"/>
            <w:lang w:val="pt-BR"/>
          </w:rPr>
          <w:delText>[</w:delText>
        </w:r>
      </w:del>
      <w:del w:id="170" w:author=" " w:date="2021-08-16T13:47:00Z">
        <w:r>
          <w:rPr>
            <w:rFonts w:ascii="Tahoma" w:hAnsi="Tahoma" w:cs="Tahoma"/>
            <w:b/>
            <w:i/>
            <w:sz w:val="22"/>
            <w:szCs w:val="22"/>
            <w:highlight w:val="yellow"/>
            <w:lang w:val="pt-BR"/>
          </w:rPr>
          <w:delText>Nota Mattos Filho:</w:delText>
        </w:r>
      </w:del>
      <w:del w:id="171" w:author=" " w:date="2021-08-16T13:47:00Z">
        <w:r>
          <w:rPr>
            <w:rFonts w:ascii="Tahoma" w:hAnsi="Tahoma" w:cs="Tahoma"/>
            <w:i/>
            <w:sz w:val="22"/>
            <w:szCs w:val="22"/>
            <w:highlight w:val="yellow"/>
            <w:lang w:val="pt-BR"/>
          </w:rPr>
          <w:delText xml:space="preserve"> BTG e AF fizeram alteração para o dia 15, uma vez que devido a divulgação do IPCA precisamos manter no dia 15.]</w:delText>
        </w:r>
      </w:del>
    </w:p>
    <w:p w:rsidR="00BC2B7D" w:rsidRPr="00D21FA2" w:rsidP="00282EAF" w14:paraId="5B9955D8"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rsidR="00BC2B7D" w:rsidRPr="00D21FA2" w:rsidP="00282EAF" w14:paraId="247F24E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rsidR="00C50A2E" w:rsidRPr="00D21FA2" w:rsidP="00282EAF" w14:paraId="3CB84953"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Quantidade de Debêntures Emitidas</w:t>
      </w:r>
    </w:p>
    <w:p w:rsidR="00C50A2E" w:rsidRPr="00D21FA2" w:rsidP="00282EAF" w14:paraId="04E1DBF5" w14:textId="77777777">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rsidR="00871DB0" w:rsidRPr="00D21FA2" w:rsidP="00282EAF" w14:paraId="67C00192"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72" w:name="_DV_M133"/>
      <w:bookmarkEnd w:id="163"/>
      <w:bookmarkEnd w:id="164"/>
      <w:bookmarkEnd w:id="165"/>
      <w:bookmarkEnd w:id="166"/>
      <w:bookmarkEnd w:id="167"/>
      <w:bookmarkEnd w:id="172"/>
    </w:p>
    <w:p w:rsidR="00DB5C11" w:rsidRPr="00D21FA2" w:rsidP="00282EAF" w14:paraId="4C092763" w14:textId="77777777">
      <w:pPr>
        <w:pStyle w:val="Level3"/>
        <w:spacing w:after="240" w:line="320" w:lineRule="atLeast"/>
        <w:rPr>
          <w:rFonts w:ascii="Tahoma" w:hAnsi="Tahoma" w:cs="Tahoma"/>
          <w:sz w:val="22"/>
          <w:szCs w:val="22"/>
          <w:lang w:val="pt-BR"/>
        </w:rPr>
      </w:pPr>
      <w:bookmarkStart w:id="173" w:name="_DV_M134"/>
      <w:bookmarkStart w:id="174" w:name="_Ref15991371"/>
      <w:bookmarkStart w:id="175" w:name="_Ref451966513"/>
      <w:bookmarkEnd w:id="173"/>
      <w:r>
        <w:rPr>
          <w:rFonts w:ascii="Tahoma" w:hAnsi="Tahoma" w:cs="Tahoma"/>
          <w:sz w:val="22"/>
          <w:szCs w:val="22"/>
          <w:lang w:val="pt-BR"/>
        </w:rPr>
        <w:t>As Debêntures serão integralizadas à vista, em moeda corrente nacional, no ato de subscrição, pelo seu pelo Valor Nominal Unitário, de acordo com as normas de liquidação aplicáveis à B3 (“</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não seja integralizada em data diversa e posterior à Primeira Data de Integralização, a integralização deverá considerar o seu Valor Nominal Unitário Atualizado (conforme definido abaixo), acrescido dos Juros Remuneratórios (conforme definido abaixo), acrescido da Remuneração, calculada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74"/>
      <w:r>
        <w:rPr>
          <w:rFonts w:ascii="Tahoma" w:hAnsi="Tahoma" w:cs="Tahoma"/>
          <w:sz w:val="22"/>
          <w:szCs w:val="22"/>
          <w:lang w:val="pt-BR"/>
        </w:rPr>
        <w:t xml:space="preserve"> </w:t>
      </w:r>
    </w:p>
    <w:p w:rsidR="00DB5C11" w:rsidRPr="00D21FA2" w14:paraId="0A7317DA" w14:textId="365DF2A8">
      <w:pPr>
        <w:pStyle w:val="Level3"/>
        <w:numPr>
          <w:ilvl w:val="2"/>
          <w:numId w:val="16"/>
        </w:numPr>
        <w:spacing w:after="240" w:line="320" w:lineRule="atLeast"/>
        <w:pPrChange w:id="176" w:author=" ">
          <w:pPr>
            <w:pStyle w:val="Level3"/>
          </w:pPr>
        </w:pPrChange>
        <w:rPr>
          <w:del w:id="177" w:author=" " w:date="2021-08-16T13:48:00Z"/>
          <w:rFonts w:ascii="Tahoma" w:hAnsi="Tahoma" w:cs="Tahoma"/>
          <w:sz w:val="22"/>
          <w:szCs w:val="22"/>
          <w:lang w:val="pt-BR"/>
        </w:rPr>
      </w:pPr>
      <w:ins w:id="178" w:author=" " w:date="2021-08-16T13:48:00Z">
        <w:r>
          <w:rPr>
            <w:rFonts w:ascii="Tahoma" w:hAnsi="Tahoma" w:cs="Tahoma"/>
            <w:sz w:val="22"/>
            <w:szCs w:val="22"/>
            <w:lang w:val="pt-BR"/>
          </w:rPr>
          <w:t xml:space="preserve"> </w:t>
        </w:r>
      </w:ins>
      <w:del w:id="179" w:author=" " w:date="2021-08-16T13:48:00Z">
        <w:r w:rsidR="00DD3B53">
          <w:rPr>
            <w:rFonts w:ascii="Tahoma" w:hAnsi="Tahoma" w:cs="Tahoma"/>
            <w:sz w:val="22"/>
            <w:szCs w:val="22"/>
            <w:lang w:val="pt-BR"/>
          </w:rPr>
          <w:delText xml:space="preserve">As Debêntures poderão ser subscritas com deságio a ser definido no ato de subscrição das Debêntures. Caso aplicável, o deságio será o mesmo para todas as Debêntures. </w:delText>
        </w:r>
      </w:del>
      <w:del w:id="180" w:author=" " w:date="2021-08-16T13:48:00Z">
        <w:r w:rsidR="00DD3B53">
          <w:rPr>
            <w:rFonts w:ascii="Tahoma" w:hAnsi="Tahoma" w:cs="Tahoma"/>
            <w:i/>
            <w:sz w:val="22"/>
            <w:szCs w:val="22"/>
            <w:highlight w:val="yellow"/>
            <w:lang w:val="pt-BR"/>
          </w:rPr>
          <w:delText>[</w:delText>
        </w:r>
      </w:del>
      <w:del w:id="181" w:author=" " w:date="2021-08-16T13:48:00Z">
        <w:r w:rsidR="00DD3B53">
          <w:rPr>
            <w:rFonts w:ascii="Tahoma" w:hAnsi="Tahoma" w:cs="Tahoma"/>
            <w:b/>
            <w:i/>
            <w:sz w:val="22"/>
            <w:szCs w:val="22"/>
            <w:highlight w:val="yellow"/>
            <w:lang w:val="pt-BR"/>
          </w:rPr>
          <w:delText>Nota Mattos Filho:</w:delText>
        </w:r>
      </w:del>
      <w:del w:id="182" w:author=" " w:date="2021-08-16T13:48:00Z">
        <w:r w:rsidR="00DD3B53">
          <w:rPr>
            <w:rFonts w:ascii="Tahoma" w:hAnsi="Tahoma" w:cs="Tahoma"/>
            <w:i/>
            <w:sz w:val="22"/>
            <w:szCs w:val="22"/>
            <w:highlight w:val="yellow"/>
            <w:lang w:val="pt-BR"/>
          </w:rPr>
          <w:delText xml:space="preserve"> BTG solicitou novamente a inclusão desse item e explicará o racional no call.]</w:delText>
        </w:r>
      </w:del>
    </w:p>
    <w:p w:rsidR="00871DB0" w:rsidRPr="00D21FA2" w:rsidP="00282EAF" w14:paraId="1638E9A4" w14:textId="440B6497">
      <w:pPr>
        <w:pStyle w:val="Level2"/>
        <w:keepNext/>
        <w:spacing w:after="240" w:line="320" w:lineRule="atLeast"/>
        <w:rPr>
          <w:rFonts w:ascii="Tahoma" w:hAnsi="Tahoma" w:cs="Tahoma"/>
          <w:sz w:val="22"/>
          <w:szCs w:val="22"/>
          <w:lang w:val="pt-BR"/>
        </w:rPr>
      </w:pPr>
      <w:bookmarkStart w:id="183" w:name="_DV_M135"/>
      <w:bookmarkStart w:id="184" w:name="_DV_M136"/>
      <w:bookmarkStart w:id="185" w:name="_DV_M137"/>
      <w:bookmarkStart w:id="186" w:name="_DV_M138"/>
      <w:bookmarkStart w:id="187" w:name="_DV_M139"/>
      <w:bookmarkStart w:id="188" w:name="_DV_M140"/>
      <w:bookmarkStart w:id="189" w:name="_Toc499990343"/>
      <w:bookmarkEnd w:id="157"/>
      <w:bookmarkEnd w:id="168"/>
      <w:bookmarkEnd w:id="175"/>
      <w:bookmarkEnd w:id="183"/>
      <w:bookmarkEnd w:id="184"/>
      <w:bookmarkEnd w:id="185"/>
      <w:bookmarkEnd w:id="186"/>
      <w:bookmarkEnd w:id="187"/>
      <w:bookmarkEnd w:id="188"/>
      <w:r>
        <w:rPr>
          <w:rFonts w:ascii="Tahoma" w:hAnsi="Tahoma" w:cs="Tahoma"/>
          <w:b/>
          <w:sz w:val="22"/>
          <w:szCs w:val="22"/>
          <w:lang w:val="pt-BR"/>
        </w:rPr>
        <w:t>Atualização Monetária</w:t>
      </w:r>
    </w:p>
    <w:p w:rsidR="00871DB0" w:rsidRPr="00D21FA2" w:rsidP="00282EAF" w14:paraId="206808E7" w14:textId="77777777">
      <w:pPr>
        <w:pStyle w:val="Level3"/>
        <w:keepNext/>
        <w:spacing w:after="240" w:line="320" w:lineRule="atLeast"/>
        <w:rPr>
          <w:rStyle w:val="DeltaViewInsertion"/>
          <w:rFonts w:ascii="Tahoma" w:hAnsi="Tahoma" w:cs="Tahoma"/>
          <w:color w:val="auto"/>
          <w:sz w:val="22"/>
          <w:szCs w:val="22"/>
          <w:u w:val="none"/>
          <w:lang w:val="pt-BR"/>
        </w:rPr>
      </w:pPr>
      <w:bookmarkStart w:id="190" w:name="_DV_M141"/>
      <w:bookmarkStart w:id="191" w:name="_Ref367359153"/>
      <w:bookmarkStart w:id="192" w:name="_Toc367387582"/>
      <w:bookmarkEnd w:id="190"/>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Valor Nominal Unitário Atualizado</w:t>
      </w:r>
      <w:r>
        <w:rPr>
          <w:rStyle w:val="DeltaViewInsertion"/>
          <w:rFonts w:ascii="Tahoma" w:hAnsi="Tahoma" w:cs="Tahoma"/>
          <w:color w:val="auto"/>
          <w:sz w:val="22"/>
          <w:szCs w:val="22"/>
          <w:u w:val="none"/>
          <w:lang w:val="pt-BR"/>
        </w:rPr>
        <w:t>”). A Atualização Monetária será calculada conforme a fórmula abaixo:</w:t>
      </w:r>
      <w:bookmarkStart w:id="193" w:name="_DV_M142"/>
      <w:bookmarkEnd w:id="191"/>
      <w:bookmarkEnd w:id="192"/>
      <w:bookmarkEnd w:id="193"/>
    </w:p>
    <w:p w:rsidR="00871DB0" w:rsidRPr="00D21FA2" w:rsidP="00282EAF" w14:paraId="522A54F7" w14:textId="77777777">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xmlns:r="http://schemas.openxmlformats.org/officeDocument/2006/relationships" r:embed="rId11">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rsidR="00871DB0" w:rsidRPr="00D21FA2" w:rsidP="00282EAF" w14:paraId="3D0A79C6" w14:textId="77777777">
      <w:pPr>
        <w:pStyle w:val="Body"/>
        <w:spacing w:after="240" w:line="320" w:lineRule="atLeast"/>
        <w:ind w:left="1361"/>
        <w:rPr>
          <w:rFonts w:ascii="Tahoma" w:hAnsi="Tahoma" w:cs="Tahoma"/>
          <w:sz w:val="22"/>
          <w:szCs w:val="22"/>
        </w:rPr>
      </w:pPr>
      <w:bookmarkStart w:id="194" w:name="_DV_M143"/>
      <w:bookmarkEnd w:id="194"/>
      <w:r>
        <w:rPr>
          <w:rFonts w:ascii="Tahoma" w:hAnsi="Tahoma" w:cs="Tahoma"/>
          <w:sz w:val="22"/>
          <w:szCs w:val="22"/>
        </w:rPr>
        <w:t>Onde:</w:t>
      </w:r>
    </w:p>
    <w:p w:rsidR="00871DB0" w:rsidRPr="00D21FA2" w:rsidP="00282EAF" w14:paraId="55EE65F0" w14:textId="77777777">
      <w:pPr>
        <w:pStyle w:val="Body"/>
        <w:spacing w:after="240" w:line="320" w:lineRule="atLeast"/>
        <w:ind w:left="1361"/>
        <w:rPr>
          <w:rFonts w:ascii="Tahoma" w:hAnsi="Tahoma" w:cs="Tahoma"/>
          <w:sz w:val="22"/>
          <w:szCs w:val="22"/>
        </w:rPr>
      </w:pPr>
      <w:bookmarkStart w:id="195" w:name="_DV_M144"/>
      <w:bookmarkEnd w:id="195"/>
      <w:r>
        <w:rPr>
          <w:rFonts w:ascii="Tahoma" w:hAnsi="Tahoma" w:cs="Tahoma"/>
          <w:sz w:val="22"/>
          <w:szCs w:val="22"/>
        </w:rPr>
        <w:t>VNa</w:t>
      </w:r>
      <w:r>
        <w:rPr>
          <w:rFonts w:ascii="Tahoma" w:hAnsi="Tahoma" w:cs="Tahoma"/>
          <w:sz w:val="22"/>
          <w:szCs w:val="22"/>
        </w:rPr>
        <w:t xml:space="preserve"> = Valor Nominal Unitário Atualizado calculado com 8 (oito) casas decimais, sem arredondamento;</w:t>
      </w:r>
    </w:p>
    <w:p w:rsidR="00871DB0" w:rsidRPr="00D21FA2" w:rsidP="00282EAF" w14:paraId="35C98D31" w14:textId="77777777">
      <w:pPr>
        <w:pStyle w:val="Body"/>
        <w:spacing w:after="240" w:line="320" w:lineRule="atLeast"/>
        <w:ind w:left="1361"/>
        <w:rPr>
          <w:rFonts w:ascii="Tahoma" w:hAnsi="Tahoma" w:cs="Tahoma"/>
          <w:sz w:val="22"/>
          <w:szCs w:val="22"/>
        </w:rPr>
      </w:pPr>
      <w:bookmarkStart w:id="196" w:name="_DV_M145"/>
      <w:bookmarkEnd w:id="196"/>
      <w:r>
        <w:rPr>
          <w:rFonts w:ascii="Tahoma" w:hAnsi="Tahoma" w:cs="Tahoma"/>
          <w:sz w:val="22"/>
          <w:szCs w:val="22"/>
        </w:rPr>
        <w:t>VNe</w:t>
      </w:r>
      <w:r>
        <w:rPr>
          <w:rFonts w:ascii="Tahoma" w:hAnsi="Tahoma" w:cs="Tahoma"/>
          <w:sz w:val="22"/>
          <w:szCs w:val="22"/>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rsidR="00871DB0" w:rsidRPr="00D21FA2" w:rsidP="00282EAF" w14:paraId="103A64F3" w14:textId="77777777">
      <w:pPr>
        <w:pStyle w:val="Body"/>
        <w:spacing w:after="240" w:line="320" w:lineRule="atLeast"/>
        <w:ind w:left="1361"/>
        <w:rPr>
          <w:rFonts w:ascii="Tahoma" w:hAnsi="Tahoma" w:cs="Tahoma"/>
          <w:sz w:val="22"/>
          <w:szCs w:val="22"/>
        </w:rPr>
      </w:pPr>
      <w:bookmarkStart w:id="197" w:name="_DV_M146"/>
      <w:bookmarkEnd w:id="197"/>
      <w:r>
        <w:rPr>
          <w:rFonts w:ascii="Tahoma" w:hAnsi="Tahoma" w:cs="Tahoma"/>
          <w:sz w:val="22"/>
          <w:szCs w:val="22"/>
        </w:rPr>
        <w:t>C = Fator acumulado das variações mensais do IPCA utilizado calculado com 8 (oito) casas decimais, sem arredondamento, apurado da seguinte forma:</w:t>
      </w:r>
    </w:p>
    <w:p w:rsidR="00871DB0" w:rsidRPr="00D21FA2" w:rsidP="00282EAF" w14:paraId="2B3F7115" w14:textId="77777777">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xmlns:r="http://schemas.openxmlformats.org/officeDocument/2006/relationships" r:embed="rId12">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rsidR="00871DB0" w:rsidRPr="00D21FA2" w:rsidP="00282EAF" w14:paraId="3BE1EBF3" w14:textId="00C011DB">
      <w:pPr>
        <w:pStyle w:val="Body"/>
        <w:spacing w:after="240" w:line="320" w:lineRule="atLeast"/>
        <w:ind w:left="1417"/>
        <w:rPr>
          <w:rFonts w:ascii="Tahoma" w:hAnsi="Tahoma" w:cs="Tahoma"/>
          <w:sz w:val="22"/>
          <w:szCs w:val="22"/>
        </w:rPr>
      </w:pPr>
      <w:bookmarkStart w:id="198" w:name="_DV_M147"/>
      <w:bookmarkEnd w:id="198"/>
      <w:r>
        <w:rPr>
          <w:rFonts w:ascii="Tahoma" w:hAnsi="Tahoma" w:cs="Tahoma"/>
          <w:sz w:val="22"/>
          <w:szCs w:val="22"/>
        </w:rPr>
        <w:t>Onde:</w:t>
      </w:r>
      <w:del w:id="199" w:author=" " w:date="2021-08-16T13:55:00Z">
        <w:r>
          <w:rPr>
            <w:rFonts w:ascii="Tahoma" w:hAnsi="Tahoma" w:cs="Tahoma"/>
            <w:i/>
            <w:sz w:val="22"/>
            <w:szCs w:val="22"/>
            <w:highlight w:val="yellow"/>
          </w:rPr>
          <w:delText>[</w:delText>
        </w:r>
      </w:del>
      <w:del w:id="200" w:author=" " w:date="2021-08-16T13:55:00Z">
        <w:r>
          <w:rPr>
            <w:rFonts w:ascii="Tahoma" w:hAnsi="Tahoma" w:cs="Tahoma"/>
            <w:b/>
            <w:i/>
            <w:sz w:val="22"/>
            <w:szCs w:val="22"/>
            <w:highlight w:val="yellow"/>
          </w:rPr>
          <w:delText>Nota Mattos Filho:</w:delText>
        </w:r>
      </w:del>
      <w:del w:id="201" w:author=" " w:date="2021-08-16T13:55:00Z">
        <w:r>
          <w:rPr>
            <w:rFonts w:ascii="Tahoma" w:hAnsi="Tahoma" w:cs="Tahoma"/>
            <w:i/>
            <w:sz w:val="22"/>
            <w:szCs w:val="22"/>
            <w:highlight w:val="yellow"/>
          </w:rPr>
          <w:delText xml:space="preserve"> Ajustes solicitados pela SP.]</w:delText>
        </w:r>
      </w:del>
    </w:p>
    <w:p w:rsidR="00871DB0" w:rsidRPr="00D21FA2" w:rsidP="00282EAF" w14:paraId="6525A164" w14:textId="77777777">
      <w:pPr>
        <w:pStyle w:val="Body"/>
        <w:spacing w:after="240" w:line="320" w:lineRule="atLeast"/>
        <w:ind w:left="1417"/>
        <w:rPr>
          <w:rFonts w:ascii="Tahoma" w:hAnsi="Tahoma" w:cs="Tahoma"/>
          <w:sz w:val="22"/>
          <w:szCs w:val="22"/>
        </w:rPr>
      </w:pPr>
      <w:bookmarkStart w:id="202" w:name="_DV_M148"/>
      <w:bookmarkEnd w:id="202"/>
      <w:r>
        <w:rPr>
          <w:rFonts w:ascii="Tahoma" w:hAnsi="Tahoma" w:cs="Tahoma"/>
          <w:sz w:val="22"/>
          <w:szCs w:val="22"/>
        </w:rPr>
        <w:t>n = número total de índices considerados na Atualização Monetária, sendo “n” um número inteiro;</w:t>
      </w:r>
    </w:p>
    <w:p w:rsidR="00871DB0" w:rsidRPr="00D21FA2" w:rsidP="00282EAF" w14:paraId="6FAD6A8B" w14:textId="6379AC43">
      <w:pPr>
        <w:pStyle w:val="Body"/>
        <w:spacing w:after="240" w:line="320" w:lineRule="atLeast"/>
        <w:ind w:left="1417"/>
        <w:rPr>
          <w:rFonts w:ascii="Tahoma" w:hAnsi="Tahoma" w:cs="Tahoma"/>
          <w:sz w:val="22"/>
          <w:szCs w:val="22"/>
        </w:rPr>
      </w:pPr>
      <w:bookmarkStart w:id="203" w:name="_DV_M149"/>
      <w:bookmarkEnd w:id="203"/>
      <w:r>
        <w:rPr>
          <w:rFonts w:ascii="Tahoma" w:hAnsi="Tahoma" w:cs="Tahoma"/>
          <w:sz w:val="22"/>
          <w:szCs w:val="22"/>
        </w:rPr>
        <w:t>dup</w:t>
      </w:r>
      <w:r>
        <w:rPr>
          <w:rFonts w:ascii="Tahoma" w:hAnsi="Tahoma" w:cs="Tahoma"/>
          <w:sz w:val="22"/>
          <w:szCs w:val="22"/>
        </w:rPr>
        <w:t xml:space="preserve"> = número de Dias Úteis entre a Data de Início da Rentabilidade ou a Data de Aniversário (conforme definida abaixo) imediatamente anterior e a data de cálculo, limitado ao número total de Dias Úteis de vigência do índice utilizado, sendo “</w:t>
      </w:r>
      <w:r>
        <w:rPr>
          <w:rFonts w:ascii="Tahoma" w:hAnsi="Tahoma" w:cs="Tahoma"/>
          <w:sz w:val="22"/>
          <w:szCs w:val="22"/>
        </w:rPr>
        <w:t>dup</w:t>
      </w:r>
      <w:r>
        <w:rPr>
          <w:rFonts w:ascii="Tahoma" w:hAnsi="Tahoma" w:cs="Tahoma"/>
          <w:sz w:val="22"/>
          <w:szCs w:val="22"/>
        </w:rPr>
        <w:t>” um número inteiro;</w:t>
      </w:r>
    </w:p>
    <w:p w:rsidR="00871DB0" w:rsidRPr="00D21FA2" w:rsidP="00282EAF" w14:paraId="6ADD41F1" w14:textId="4DD27EE6">
      <w:pPr>
        <w:pStyle w:val="Body"/>
        <w:spacing w:after="240" w:line="320" w:lineRule="atLeast"/>
        <w:ind w:left="1417"/>
        <w:rPr>
          <w:rFonts w:ascii="Tahoma" w:hAnsi="Tahoma" w:cs="Tahoma"/>
          <w:sz w:val="22"/>
          <w:szCs w:val="22"/>
        </w:rPr>
      </w:pPr>
      <w:bookmarkStart w:id="204" w:name="_DV_M150"/>
      <w:bookmarkEnd w:id="204"/>
      <w:r>
        <w:rPr>
          <w:rFonts w:ascii="Tahoma" w:hAnsi="Tahoma" w:cs="Tahoma"/>
          <w:sz w:val="22"/>
          <w:szCs w:val="22"/>
        </w:rPr>
        <w:t>dut</w:t>
      </w:r>
      <w:r>
        <w:rPr>
          <w:rFonts w:ascii="Tahoma" w:hAnsi="Tahoma" w:cs="Tahoma"/>
          <w:sz w:val="22"/>
          <w:szCs w:val="22"/>
        </w:rPr>
        <w:t xml:space="preserve"> = número de Dias Úteis entre a Data de Aniversário imediatamente anterior e a próxima Data de Aniversário (conforme definida abaixo), sendo “</w:t>
      </w:r>
      <w:r>
        <w:rPr>
          <w:rFonts w:ascii="Tahoma" w:hAnsi="Tahoma" w:cs="Tahoma"/>
          <w:sz w:val="22"/>
          <w:szCs w:val="22"/>
        </w:rPr>
        <w:t>dut</w:t>
      </w:r>
      <w:r>
        <w:rPr>
          <w:rFonts w:ascii="Tahoma" w:hAnsi="Tahoma" w:cs="Tahoma"/>
          <w:sz w:val="22"/>
          <w:szCs w:val="22"/>
        </w:rPr>
        <w:t>” um número inteiro;</w:t>
      </w:r>
    </w:p>
    <w:p w:rsidR="00871DB0" w:rsidRPr="00D21FA2" w:rsidP="00282EAF" w14:paraId="4537A6AC" w14:textId="07D36A61">
      <w:pPr>
        <w:pStyle w:val="Body"/>
        <w:spacing w:after="240" w:line="320" w:lineRule="atLeast"/>
        <w:ind w:left="1417"/>
        <w:rPr>
          <w:rFonts w:ascii="Tahoma" w:hAnsi="Tahoma" w:cs="Tahoma"/>
          <w:sz w:val="22"/>
          <w:szCs w:val="22"/>
        </w:rPr>
      </w:pPr>
      <w:bookmarkStart w:id="205" w:name="_DV_M151"/>
      <w:bookmarkEnd w:id="205"/>
      <w:r>
        <w:rPr>
          <w:rFonts w:ascii="Tahoma" w:hAnsi="Tahoma" w:cs="Tahoma"/>
          <w:sz w:val="22"/>
          <w:szCs w:val="22"/>
        </w:rPr>
        <w:t>NIk</w:t>
      </w:r>
      <w:r>
        <w:rPr>
          <w:rFonts w:ascii="Tahoma" w:hAnsi="Tahoma" w:cs="Tahoma"/>
          <w:sz w:val="22"/>
          <w:szCs w:val="22"/>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rsidR="00871DB0" w:rsidRPr="00D21FA2" w:rsidP="00282EAF" w14:paraId="0301F286" w14:textId="77777777">
      <w:pPr>
        <w:pStyle w:val="Body"/>
        <w:spacing w:after="240" w:line="320" w:lineRule="atLeast"/>
        <w:ind w:left="1417"/>
        <w:rPr>
          <w:rFonts w:ascii="Tahoma" w:hAnsi="Tahoma" w:cs="Tahoma"/>
          <w:sz w:val="22"/>
          <w:szCs w:val="22"/>
        </w:rPr>
      </w:pPr>
      <w:bookmarkStart w:id="206" w:name="_DV_M152"/>
      <w:bookmarkEnd w:id="206"/>
      <w:r>
        <w:rPr>
          <w:rFonts w:ascii="Tahoma" w:hAnsi="Tahoma" w:cs="Tahoma"/>
          <w:sz w:val="22"/>
          <w:szCs w:val="22"/>
        </w:rPr>
        <w:t>NIk-1 = valor do número-índice do mês anterior ao mês “k”.</w:t>
      </w:r>
    </w:p>
    <w:p w:rsidR="00204D49" w:rsidRPr="00D21FA2" w:rsidP="00282EAF" w14:paraId="7CC1B094" w14:textId="77777777">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rsidR="00204D49" w:rsidRPr="00D21FA2" w:rsidP="00282EAF" w14:paraId="2DA01CEC" w14:textId="77777777">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rsidR="00204D49" w:rsidRPr="00D21FA2" w:rsidP="00282EAF" w14:paraId="72825D94" w14:textId="77777777">
      <w:pPr>
        <w:pStyle w:val="Body"/>
        <w:spacing w:after="240" w:line="320" w:lineRule="atLeast"/>
        <w:ind w:left="1417"/>
        <w:rPr>
          <w:rFonts w:ascii="Tahoma" w:hAnsi="Tahoma" w:cs="Tahoma"/>
          <w:sz w:val="22"/>
          <w:szCs w:val="22"/>
        </w:rPr>
      </w:pPr>
      <w:r>
        <w:rPr>
          <w:rFonts w:ascii="Tahoma" w:hAnsi="Tahoma" w:cs="Tahoma"/>
          <w:sz w:val="22"/>
          <w:szCs w:val="22"/>
        </w:rPr>
        <w:t>ii</w:t>
      </w:r>
      <w:r>
        <w:rPr>
          <w:rFonts w:ascii="Tahoma" w:hAnsi="Tahoma" w:cs="Tahoma"/>
          <w:sz w:val="22"/>
          <w:szCs w:val="22"/>
        </w:rPr>
        <w:t>. Considera-se “data de aniversário” todo dia 15 (quinze) de cada mês, e caso referida data não seja Dia Útil, o primeiro Dia Útil subsequente (“</w:t>
      </w:r>
      <w:r>
        <w:rPr>
          <w:rFonts w:ascii="Tahoma" w:hAnsi="Tahoma" w:cs="Tahoma"/>
          <w:b/>
          <w:sz w:val="22"/>
          <w:szCs w:val="22"/>
        </w:rPr>
        <w:t>Data de Aniversário</w:t>
      </w:r>
      <w:r>
        <w:rPr>
          <w:rFonts w:ascii="Tahoma" w:hAnsi="Tahoma" w:cs="Tahoma"/>
          <w:sz w:val="22"/>
          <w:szCs w:val="22"/>
        </w:rPr>
        <w:t xml:space="preserve">”); </w:t>
      </w:r>
    </w:p>
    <w:p w:rsidR="00204D49" w:rsidRPr="00D21FA2" w:rsidP="00282EAF" w14:paraId="0E4CDA6C" w14:textId="77777777">
      <w:pPr>
        <w:pStyle w:val="Body"/>
        <w:spacing w:after="240" w:line="320" w:lineRule="atLeast"/>
        <w:ind w:left="1417"/>
        <w:rPr>
          <w:rFonts w:ascii="Tahoma" w:hAnsi="Tahoma" w:cs="Tahoma"/>
          <w:sz w:val="22"/>
          <w:szCs w:val="22"/>
        </w:rPr>
      </w:pPr>
      <w:r>
        <w:rPr>
          <w:rFonts w:ascii="Tahoma" w:hAnsi="Tahoma" w:cs="Tahoma"/>
          <w:sz w:val="22"/>
          <w:szCs w:val="22"/>
        </w:rPr>
        <w:t>iii</w:t>
      </w:r>
      <w:r>
        <w:rPr>
          <w:rFonts w:ascii="Tahoma" w:hAnsi="Tahoma" w:cs="Tahoma"/>
          <w:sz w:val="22"/>
          <w:szCs w:val="22"/>
        </w:rPr>
        <w:t>. Considera-se como mês de atualização, o período mensal compreendido entre duas Datas de Aniversários consecutivas das Debêntures;</w:t>
      </w:r>
    </w:p>
    <w:p w:rsidR="00871DB0" w:rsidRPr="00D21FA2" w:rsidP="00282EAF" w14:paraId="35642B31" w14:textId="77777777">
      <w:pPr>
        <w:pStyle w:val="Body"/>
        <w:spacing w:after="240" w:line="320" w:lineRule="atLeast"/>
        <w:ind w:left="1417"/>
        <w:rPr>
          <w:rFonts w:ascii="Tahoma" w:hAnsi="Tahoma" w:cs="Tahoma"/>
          <w:sz w:val="22"/>
          <w:szCs w:val="22"/>
        </w:rPr>
      </w:pPr>
      <w:bookmarkStart w:id="207" w:name="_DV_M153"/>
      <w:bookmarkEnd w:id="207"/>
      <w:r>
        <w:rPr>
          <w:rFonts w:ascii="Tahoma" w:hAnsi="Tahoma" w:cs="Tahoma"/>
          <w:sz w:val="22"/>
          <w:szCs w:val="22"/>
        </w:rPr>
        <w:t>iv.O</w:t>
      </w:r>
      <w:r>
        <w:rPr>
          <w:rFonts w:ascii="Tahoma" w:hAnsi="Tahoma" w:cs="Tahoma"/>
          <w:sz w:val="22"/>
          <w:szCs w:val="22"/>
        </w:rPr>
        <w:t xml:space="preserve"> fator resultante da expressão abaixo descrita é considerado com 8 (oito) casas decimais, sem arredondamento:</w:t>
      </w:r>
    </w:p>
    <w:p w:rsidR="00871DB0" w:rsidRPr="00D21FA2" w:rsidP="00282EAF" w14:paraId="5ED9B4FD" w14:textId="77777777">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xmlns:r="http://schemas.openxmlformats.org/officeDocument/2006/relationships" r:embed="rId13">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rsidR="00871DB0" w:rsidRPr="00D21FA2" w:rsidP="00282EAF" w14:paraId="610144F8" w14:textId="77777777">
      <w:pPr>
        <w:pStyle w:val="Body"/>
        <w:spacing w:after="240" w:line="320" w:lineRule="atLeast"/>
        <w:ind w:left="1417"/>
        <w:rPr>
          <w:rFonts w:ascii="Tahoma" w:hAnsi="Tahoma" w:cs="Tahoma"/>
          <w:sz w:val="22"/>
          <w:szCs w:val="22"/>
        </w:rPr>
      </w:pPr>
      <w:bookmarkStart w:id="208" w:name="_DV_M154"/>
      <w:bookmarkEnd w:id="208"/>
      <w:r>
        <w:rPr>
          <w:rFonts w:ascii="Tahoma" w:hAnsi="Tahoma" w:cs="Tahoma"/>
          <w:sz w:val="22"/>
          <w:szCs w:val="22"/>
        </w:rPr>
        <w:t xml:space="preserve">v. </w:t>
      </w:r>
      <w:bookmarkStart w:id="209" w:name="_DV_M155"/>
      <w:bookmarkEnd w:id="209"/>
      <w:r>
        <w:rPr>
          <w:rFonts w:ascii="Tahoma" w:hAnsi="Tahoma" w:cs="Tahoma"/>
          <w:sz w:val="22"/>
          <w:szCs w:val="22"/>
        </w:rPr>
        <w:t xml:space="preserve">O </w:t>
      </w:r>
      <w:r>
        <w:rPr>
          <w:rFonts w:ascii="Tahoma" w:hAnsi="Tahoma" w:cs="Tahoma"/>
          <w:sz w:val="22"/>
          <w:szCs w:val="22"/>
        </w:rPr>
        <w:t>produtório</w:t>
      </w:r>
      <w:r>
        <w:rPr>
          <w:rFonts w:ascii="Tahoma" w:hAnsi="Tahoma" w:cs="Tahoma"/>
          <w:sz w:val="22"/>
          <w:szCs w:val="22"/>
        </w:rPr>
        <w:t xml:space="preserve"> é executado a partir do fator mais recente, acrescentando-se, em seguida, os mais remotos. Os resultados intermediários são calculados com 16 (dezesseis) casas decimais, sem arredondamento;</w:t>
      </w:r>
    </w:p>
    <w:p w:rsidR="00204D49" w:rsidRPr="00D21FA2" w:rsidP="00282EAF" w14:paraId="08BFCFFD" w14:textId="77777777">
      <w:pPr>
        <w:pStyle w:val="Body"/>
        <w:spacing w:after="240" w:line="320" w:lineRule="atLeast"/>
        <w:ind w:left="1417"/>
        <w:rPr>
          <w:rFonts w:ascii="Tahoma" w:hAnsi="Tahoma" w:cs="Tahoma"/>
          <w:sz w:val="22"/>
          <w:szCs w:val="22"/>
        </w:rPr>
      </w:pPr>
      <w:r>
        <w:rPr>
          <w:rFonts w:ascii="Tahoma" w:hAnsi="Tahoma" w:cs="Tahoma"/>
          <w:sz w:val="22"/>
          <w:szCs w:val="22"/>
        </w:rPr>
        <w:t>vi. Os valores dos finais de semana ou feriados serão iguais ao valor do Dia Útil subsequente, apropriando o “pro rata” do último Dia Útil anterior</w:t>
      </w:r>
    </w:p>
    <w:p w:rsidR="00871DB0" w:rsidRPr="00D21FA2" w:rsidP="00282EAF" w14:paraId="419AD3FC" w14:textId="77777777">
      <w:pPr>
        <w:pStyle w:val="Level3"/>
        <w:numPr>
          <w:ilvl w:val="0"/>
          <w:numId w:val="0"/>
        </w:numPr>
        <w:spacing w:after="240" w:line="320" w:lineRule="atLeast"/>
        <w:ind w:left="1361"/>
        <w:rPr>
          <w:rFonts w:ascii="Tahoma" w:hAnsi="Tahoma" w:cs="Tahoma"/>
          <w:sz w:val="22"/>
          <w:szCs w:val="22"/>
          <w:lang w:val="pt-BR"/>
        </w:rPr>
      </w:pPr>
      <w:bookmarkStart w:id="210" w:name="_DV_M156"/>
      <w:bookmarkEnd w:id="210"/>
      <w:r>
        <w:rPr>
          <w:rFonts w:ascii="Tahoma" w:hAnsi="Tahoma" w:cs="Tahoma"/>
          <w:b/>
          <w:sz w:val="22"/>
          <w:szCs w:val="22"/>
          <w:lang w:val="pt-BR"/>
        </w:rPr>
        <w:t>4.10.1.1.</w:t>
      </w:r>
      <w:r>
        <w:rPr>
          <w:rFonts w:ascii="Tahoma" w:hAnsi="Tahoma" w:cs="Tahoma"/>
          <w:b/>
          <w:sz w:val="22"/>
          <w:szCs w:val="22"/>
          <w:lang w:val="pt-BR"/>
        </w:rPr>
        <w:tab/>
      </w:r>
      <w:bookmarkStart w:id="211" w:name="_DV_M157"/>
      <w:bookmarkStart w:id="212" w:name="_DV_M158"/>
      <w:bookmarkStart w:id="213" w:name="_DV_M159"/>
      <w:bookmarkStart w:id="214" w:name="_DV_M160"/>
      <w:bookmarkStart w:id="215" w:name="_Ref451153346"/>
      <w:bookmarkEnd w:id="211"/>
      <w:bookmarkEnd w:id="212"/>
      <w:bookmarkEnd w:id="213"/>
      <w:bookmarkEnd w:id="214"/>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215"/>
      <w:r>
        <w:rPr>
          <w:rFonts w:ascii="Tahoma" w:hAnsi="Tahoma" w:cs="Tahoma"/>
          <w:sz w:val="22"/>
          <w:szCs w:val="22"/>
          <w:lang w:val="pt-BR"/>
        </w:rPr>
        <w:t>.</w:t>
      </w:r>
    </w:p>
    <w:p w:rsidR="00BC2B7D" w:rsidRPr="00AC12DE" w:rsidP="00282EAF" w14:paraId="6BC3316D" w14:textId="77777777">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Pr>
          <w:rFonts w:ascii="Tahoma" w:hAnsi="Tahoma" w:cs="Tahoma"/>
          <w:sz w:val="22"/>
          <w:szCs w:val="22"/>
          <w:lang w:val="pt-BR"/>
        </w:rPr>
        <w:t>Debenturitsas</w:t>
      </w:r>
      <w:r>
        <w:rPr>
          <w:rFonts w:ascii="Tahoma" w:hAnsi="Tahoma" w:cs="Tahoma"/>
          <w:sz w:val="22"/>
          <w:szCs w:val="22"/>
          <w:lang w:val="pt-BR"/>
        </w:rPr>
        <w:t xml:space="preserve"> definirem, de comum acordo com a Emissora, observados a boa-fé, a regulamentação aplicável e os requisitos da Lei nº 12.431, o novo parâmetro a ser aplicado, o qual deverá refletir parâmetros utilizados em operações similares existentes à </w:t>
      </w:r>
      <w:r>
        <w:rPr>
          <w:rFonts w:ascii="Tahoma" w:hAnsi="Tahoma" w:cs="Tahoma"/>
          <w:sz w:val="22"/>
          <w:szCs w:val="22"/>
          <w:lang w:val="pt-BR"/>
        </w:rPr>
        <w:t>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rsidR="00871DB0" w:rsidRPr="00AC12DE" w:rsidP="00282EAF" w14:paraId="3A4C1C5B" w14:textId="77777777">
      <w:pPr>
        <w:pStyle w:val="Level3"/>
        <w:spacing w:after="240" w:line="320" w:lineRule="atLeast"/>
        <w:rPr>
          <w:rFonts w:ascii="Tahoma" w:hAnsi="Tahoma" w:cs="Tahoma"/>
          <w:sz w:val="22"/>
          <w:szCs w:val="22"/>
          <w:lang w:val="pt-BR"/>
        </w:rPr>
      </w:pPr>
      <w:bookmarkStart w:id="216" w:name="_DV_M161"/>
      <w:bookmarkStart w:id="217" w:name="_DV_M162"/>
      <w:bookmarkStart w:id="218" w:name="_DV_M163"/>
      <w:bookmarkStart w:id="219" w:name="_DV_M164"/>
      <w:bookmarkStart w:id="220" w:name="_DV_M165"/>
      <w:bookmarkStart w:id="221" w:name="_DV_M166"/>
      <w:bookmarkStart w:id="222" w:name="_DV_M167"/>
      <w:bookmarkStart w:id="223" w:name="_DV_M168"/>
      <w:bookmarkStart w:id="224" w:name="_DV_M169"/>
      <w:bookmarkStart w:id="225" w:name="_Toc367387584"/>
      <w:bookmarkEnd w:id="216"/>
      <w:bookmarkEnd w:id="217"/>
      <w:bookmarkEnd w:id="218"/>
      <w:bookmarkEnd w:id="219"/>
      <w:bookmarkEnd w:id="220"/>
      <w:bookmarkEnd w:id="221"/>
      <w:bookmarkEnd w:id="222"/>
      <w:bookmarkEnd w:id="223"/>
      <w:bookmarkEnd w:id="224"/>
      <w:r>
        <w:rPr>
          <w:rFonts w:ascii="Tahoma" w:hAnsi="Tahoma" w:cs="Tahoma"/>
          <w:sz w:val="22"/>
          <w:szCs w:val="22"/>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25"/>
    </w:p>
    <w:p w:rsidR="007A3998" w:rsidRPr="008A3241" w:rsidP="008A3241" w14:paraId="14E8AF58" w14:textId="3C32EDB0">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26" w:name="_Ref15991825"/>
      <w:bookmarkStart w:id="227" w:name="_Ref490470004"/>
      <w:r>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26"/>
      <w:del w:id="228" w:author=" " w:date="2021-08-16T13:56:00Z">
        <w:r>
          <w:rPr>
            <w:rFonts w:ascii="Tahoma" w:hAnsi="Tahoma" w:cs="Tahoma"/>
            <w:sz w:val="22"/>
            <w:szCs w:val="22"/>
            <w:highlight w:val="yellow"/>
            <w:lang w:val="pt-BR"/>
          </w:rPr>
          <w:delText>desde que representem 30% (trinta por cento) das Debêntures em Circulação</w:delText>
        </w:r>
      </w:del>
      <w:del w:id="229" w:author=" " w:date="2021-08-16T13:56:00Z">
        <w:r>
          <w:rPr>
            <w:rFonts w:ascii="Tahoma" w:hAnsi="Tahoma" w:cs="Tahoma"/>
            <w:sz w:val="22"/>
            <w:szCs w:val="22"/>
            <w:lang w:val="pt-BR"/>
          </w:rPr>
          <w:delText xml:space="preserve">, </w:delText>
        </w:r>
      </w:del>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3E2DEC">
        <w:rPr>
          <w:rStyle w:val="DeltaViewInsertion"/>
          <w:rFonts w:ascii="Tahoma" w:hAnsi="Tahoma" w:cs="Tahoma"/>
          <w:b/>
          <w:color w:val="auto"/>
          <w:sz w:val="22"/>
          <w:szCs w:val="22"/>
          <w:u w:val="none"/>
          <w:lang w:val="pt-BR"/>
          <w:rPrChange w:id="230" w:author=" " w:date="2021-08-16T19:01:00Z">
            <w:rPr>
              <w:rStyle w:val="DeltaViewInsertion"/>
              <w:rFonts w:ascii="Tahoma" w:hAnsi="Tahoma" w:cs="Tahoma"/>
              <w:color w:val="auto"/>
              <w:sz w:val="22"/>
              <w:szCs w:val="22"/>
              <w:u w:val="none"/>
              <w:lang w:val="pt-BR"/>
            </w:rPr>
          </w:rPrChange>
        </w:rPr>
        <w:t>Taxa das Instituições Autorizadas</w:t>
      </w:r>
      <w:r>
        <w:rPr>
          <w:rStyle w:val="DeltaViewInsertion"/>
          <w:rFonts w:ascii="Tahoma" w:hAnsi="Tahoma" w:cs="Tahoma"/>
          <w:color w:val="auto"/>
          <w:sz w:val="22"/>
          <w:szCs w:val="22"/>
          <w:u w:val="none"/>
          <w:lang w:val="pt-BR"/>
        </w:rPr>
        <w:t xml:space="preserve">”).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w:t>
      </w:r>
      <w:r>
        <w:rPr>
          <w:rStyle w:val="DeltaViewInsertion"/>
          <w:rFonts w:ascii="Tahoma" w:hAnsi="Tahoma" w:cs="Tahoma"/>
          <w:color w:val="auto"/>
          <w:sz w:val="22"/>
          <w:szCs w:val="22"/>
          <w:u w:val="none"/>
          <w:lang w:val="pt-BR"/>
        </w:rPr>
        <w:t>Poor’s</w:t>
      </w:r>
      <w:r>
        <w:rPr>
          <w:rStyle w:val="DeltaViewInsertion"/>
          <w:rFonts w:ascii="Tahoma" w:hAnsi="Tahoma" w:cs="Tahoma"/>
          <w:color w:val="auto"/>
          <w:sz w:val="22"/>
          <w:szCs w:val="22"/>
          <w:u w:val="none"/>
          <w:lang w:val="pt-BR"/>
        </w:rPr>
        <w:t>, Fitch Ratings ou classificação equivalente atestada pela Moody’s; e (b) declarem não estar em conflito para atuar nesta capacidade (“</w:t>
      </w:r>
      <w:r w:rsidRPr="003E2DEC">
        <w:rPr>
          <w:rStyle w:val="DeltaViewInsertion"/>
          <w:rFonts w:ascii="Tahoma" w:hAnsi="Tahoma" w:cs="Tahoma"/>
          <w:b/>
          <w:color w:val="auto"/>
          <w:sz w:val="22"/>
          <w:szCs w:val="22"/>
          <w:u w:val="none"/>
          <w:lang w:val="pt-BR"/>
          <w:rPrChange w:id="231" w:author=" " w:date="2021-08-16T19:04:00Z">
            <w:rPr>
              <w:rStyle w:val="DeltaViewInsertion"/>
              <w:rFonts w:ascii="Tahoma" w:hAnsi="Tahoma" w:cs="Tahoma"/>
              <w:color w:val="auto"/>
              <w:sz w:val="22"/>
              <w:szCs w:val="22"/>
              <w:u w:val="none"/>
              <w:lang w:val="pt-BR"/>
            </w:rPr>
          </w:rPrChange>
        </w:rPr>
        <w:t>Instituições Autorizadas</w:t>
      </w:r>
      <w:r>
        <w:rPr>
          <w:rStyle w:val="DeltaViewInsertion"/>
          <w:rFonts w:ascii="Tahoma" w:hAnsi="Tahoma" w:cs="Tahoma"/>
          <w:color w:val="auto"/>
          <w:sz w:val="22"/>
          <w:szCs w:val="22"/>
          <w:u w:val="none"/>
          <w:lang w:val="pt-BR"/>
        </w:rPr>
        <w:t>”), e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del w:id="232" w:author=" ">
        <w:r>
          <w:rPr>
            <w:rFonts w:ascii="Tahoma" w:hAnsi="Tahoma" w:cs="Tahoma"/>
            <w:i/>
            <w:sz w:val="22"/>
            <w:szCs w:val="22"/>
            <w:highlight w:val="yellow"/>
            <w:lang w:val="pt-BR"/>
          </w:rPr>
          <w:delText>[</w:delText>
        </w:r>
      </w:del>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233" w:author=" " w:date="2021-08-16T13:56:00Z">
        <w:r w:rsidR="00102881">
          <w:rPr>
            <w:rFonts w:ascii="Tahoma" w:hAnsi="Tahoma" w:cs="Tahoma"/>
            <w:i/>
            <w:sz w:val="22"/>
            <w:szCs w:val="22"/>
            <w:highlight w:val="yellow"/>
            <w:lang w:val="pt-BR"/>
          </w:rPr>
          <w:t>BTG tentar</w:t>
        </w:r>
      </w:ins>
      <w:ins w:id="234" w:author=" " w:date="2021-08-16T19:04:00Z">
        <w:r w:rsidR="003E2DEC">
          <w:rPr>
            <w:rFonts w:ascii="Tahoma" w:hAnsi="Tahoma" w:cs="Tahoma"/>
            <w:i/>
            <w:sz w:val="22"/>
            <w:szCs w:val="22"/>
            <w:highlight w:val="yellow"/>
            <w:lang w:val="pt-BR"/>
          </w:rPr>
          <w:t>á</w:t>
        </w:r>
      </w:ins>
      <w:ins w:id="235" w:author=" " w:date="2021-08-16T13:56:00Z">
        <w:r w:rsidR="00102881">
          <w:rPr>
            <w:rFonts w:ascii="Tahoma" w:hAnsi="Tahoma" w:cs="Tahoma"/>
            <w:i/>
            <w:sz w:val="22"/>
            <w:szCs w:val="22"/>
            <w:highlight w:val="yellow"/>
            <w:lang w:val="pt-BR"/>
          </w:rPr>
          <w:t xml:space="preserve"> buscar aprovação pa</w:t>
        </w:r>
      </w:ins>
      <w:ins w:id="236" w:author=" " w:date="2021-08-16T13:57:00Z">
        <w:r w:rsidR="00102881">
          <w:rPr>
            <w:rFonts w:ascii="Tahoma" w:hAnsi="Tahoma" w:cs="Tahoma"/>
            <w:i/>
            <w:sz w:val="22"/>
            <w:szCs w:val="22"/>
            <w:highlight w:val="yellow"/>
            <w:lang w:val="pt-BR"/>
          </w:rPr>
          <w:t>ra trecho excluído.]</w:t>
        </w:r>
      </w:ins>
    </w:p>
    <w:p w:rsidR="000802FE" w:rsidRPr="007A3998" w:rsidP="00B83F50" w14:paraId="3D9B861B" w14:textId="2B5FB173">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ou,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 xml:space="preserve">pro rata </w:t>
      </w:r>
      <w:r>
        <w:rPr>
          <w:rStyle w:val="DeltaViewInsertion"/>
          <w:rFonts w:ascii="Tahoma" w:hAnsi="Tahoma" w:cs="Tahoma"/>
          <w:i/>
          <w:color w:val="auto"/>
          <w:sz w:val="22"/>
          <w:szCs w:val="22"/>
          <w:u w:val="none"/>
          <w:lang w:val="pt-BR"/>
        </w:rPr>
        <w:t>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rsidR="00CD1C5A" w:rsidRPr="00AC12DE" w:rsidP="00282EAF" w14:paraId="12748A0F" w14:textId="77777777">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rsidR="00FC2B5D" w:rsidRPr="00AC12DE" w:rsidP="00282EAF" w14:paraId="1BE12988" w14:textId="77777777">
      <w:pPr>
        <w:pStyle w:val="Level2"/>
        <w:spacing w:after="240" w:line="320" w:lineRule="atLeast"/>
        <w:rPr>
          <w:rFonts w:ascii="Tahoma" w:hAnsi="Tahoma" w:cs="Tahoma"/>
          <w:b/>
          <w:sz w:val="22"/>
          <w:szCs w:val="22"/>
          <w:lang w:val="pt-BR"/>
        </w:rPr>
      </w:pPr>
      <w:bookmarkStart w:id="237" w:name="_DV_M170"/>
      <w:bookmarkStart w:id="238" w:name="_DV_M172"/>
      <w:bookmarkStart w:id="239" w:name="_DV_M173"/>
      <w:bookmarkEnd w:id="227"/>
      <w:bookmarkEnd w:id="237"/>
      <w:bookmarkEnd w:id="238"/>
      <w:bookmarkEnd w:id="239"/>
      <w:r>
        <w:rPr>
          <w:rFonts w:ascii="Tahoma" w:hAnsi="Tahoma" w:cs="Tahoma"/>
          <w:b/>
          <w:sz w:val="22"/>
          <w:szCs w:val="22"/>
          <w:lang w:val="pt-BR"/>
        </w:rPr>
        <w:t>Remuneração</w:t>
      </w:r>
    </w:p>
    <w:p w:rsidR="00C124F0" w:rsidRPr="00AC12DE" w:rsidP="00282EAF" w14:paraId="28031635" w14:textId="6D4301A0">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40" w:name="_DV_M174"/>
      <w:bookmarkStart w:id="241" w:name="_Ref15984589"/>
      <w:bookmarkStart w:id="242" w:name="_Ref514769965"/>
      <w:bookmarkStart w:id="243" w:name="_Ref484878739"/>
      <w:bookmarkStart w:id="244" w:name="_Ref451156011"/>
      <w:bookmarkEnd w:id="240"/>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w:t>
      </w:r>
      <w:r>
        <w:rPr>
          <w:rStyle w:val="DeltaViewInsertion"/>
          <w:rFonts w:ascii="Tahoma" w:hAnsi="Tahoma" w:cs="Tahoma"/>
          <w:color w:val="auto"/>
          <w:sz w:val="22"/>
          <w:szCs w:val="22"/>
          <w:u w:val="none"/>
          <w:lang w:val="pt-BR"/>
        </w:rPr>
        <w:t xml:space="preserve">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del w:id="245" w:author=" " w:date="2021-08-16T13:57:00Z">
        <w:r>
          <w:rPr>
            <w:rFonts w:ascii="Tahoma" w:hAnsi="Tahoma" w:cs="Tahoma"/>
            <w:i/>
            <w:sz w:val="22"/>
            <w:szCs w:val="22"/>
            <w:highlight w:val="yellow"/>
            <w:lang w:val="pt-BR"/>
          </w:rPr>
          <w:delText>[</w:delText>
        </w:r>
      </w:del>
      <w:del w:id="246" w:author=" " w:date="2021-08-16T13:57:00Z">
        <w:r>
          <w:rPr>
            <w:rFonts w:ascii="Tahoma" w:hAnsi="Tahoma" w:cs="Tahoma"/>
            <w:b/>
            <w:i/>
            <w:sz w:val="22"/>
            <w:szCs w:val="22"/>
            <w:highlight w:val="yellow"/>
            <w:lang w:val="pt-BR"/>
          </w:rPr>
          <w:delText>Nota Mattos Filho:</w:delText>
        </w:r>
      </w:del>
      <w:del w:id="247" w:author=" " w:date="2021-08-16T13:57:00Z">
        <w:r>
          <w:rPr>
            <w:rFonts w:ascii="Tahoma" w:hAnsi="Tahoma" w:cs="Tahoma"/>
            <w:i/>
            <w:sz w:val="22"/>
            <w:szCs w:val="22"/>
            <w:highlight w:val="yellow"/>
            <w:lang w:val="pt-BR"/>
          </w:rPr>
          <w:delText xml:space="preserve"> Ajustes solicitados pela SP.]</w:delText>
        </w:r>
      </w:del>
      <w:bookmarkEnd w:id="241"/>
    </w:p>
    <w:p w:rsidR="00871DB0" w:rsidRPr="00AC12DE" w:rsidP="00282EAF" w14:paraId="1977B3E4" w14:textId="77777777">
      <w:pPr>
        <w:pStyle w:val="Level3"/>
        <w:spacing w:after="240" w:line="320" w:lineRule="atLeast"/>
        <w:rPr>
          <w:rStyle w:val="DeltaViewInsertion"/>
          <w:rFonts w:ascii="Tahoma" w:hAnsi="Tahoma" w:cs="Tahoma"/>
          <w:color w:val="auto"/>
          <w:sz w:val="22"/>
          <w:szCs w:val="22"/>
          <w:u w:val="none"/>
          <w:lang w:val="pt-BR"/>
        </w:rPr>
      </w:pPr>
      <w:bookmarkEnd w:id="242"/>
      <w:bookmarkEnd w:id="243"/>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rsidR="00871DB0" w:rsidRPr="00AC12DE" w:rsidP="00282EAF" w14:paraId="203CF3FE" w14:textId="77777777">
      <w:pPr>
        <w:pStyle w:val="Level3"/>
        <w:spacing w:after="240" w:line="320" w:lineRule="atLeast"/>
        <w:rPr>
          <w:rFonts w:ascii="Tahoma" w:hAnsi="Tahoma" w:cs="Tahoma"/>
          <w:sz w:val="22"/>
          <w:szCs w:val="22"/>
          <w:lang w:val="pt-BR"/>
        </w:rPr>
      </w:pPr>
      <w:bookmarkStart w:id="248" w:name="_DV_M175"/>
      <w:bookmarkStart w:id="249" w:name="_DV_M176"/>
      <w:bookmarkStart w:id="250" w:name="_DV_M177"/>
      <w:bookmarkStart w:id="251" w:name="_Ref509350589"/>
      <w:bookmarkEnd w:id="244"/>
      <w:bookmarkEnd w:id="248"/>
      <w:bookmarkEnd w:id="249"/>
      <w:bookmarkEnd w:id="250"/>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51"/>
    </w:p>
    <w:p w:rsidR="00871DB0" w:rsidRPr="00AC12DE" w:rsidP="00282EAF" w14:paraId="5D6919A9" w14:textId="77777777">
      <w:pPr>
        <w:pStyle w:val="Body"/>
        <w:spacing w:after="240" w:line="320" w:lineRule="atLeast"/>
        <w:ind w:left="1361"/>
        <w:jc w:val="center"/>
        <w:rPr>
          <w:rFonts w:ascii="Tahoma" w:hAnsi="Tahoma" w:cs="Tahoma"/>
          <w:sz w:val="22"/>
          <w:szCs w:val="22"/>
          <w:lang w:val="en-US"/>
        </w:rPr>
      </w:pPr>
      <w:bookmarkStart w:id="252" w:name="_DV_M178"/>
      <w:bookmarkEnd w:id="252"/>
      <w:r>
        <w:rPr>
          <w:rFonts w:ascii="Tahoma" w:hAnsi="Tahoma" w:cs="Tahoma"/>
          <w:sz w:val="22"/>
          <w:szCs w:val="22"/>
          <w:lang w:val="en-US"/>
        </w:rPr>
        <w:t xml:space="preserve">J = </w:t>
      </w:r>
      <w:r>
        <w:rPr>
          <w:rFonts w:ascii="Tahoma" w:hAnsi="Tahoma" w:cs="Tahoma"/>
          <w:sz w:val="22"/>
          <w:szCs w:val="22"/>
          <w:lang w:val="en-US"/>
        </w:rPr>
        <w:t>VNa</w:t>
      </w:r>
      <w:r>
        <w:rPr>
          <w:rFonts w:ascii="Tahoma" w:hAnsi="Tahoma" w:cs="Tahoma"/>
          <w:sz w:val="22"/>
          <w:szCs w:val="22"/>
          <w:lang w:val="en-US"/>
        </w:rPr>
        <w:t xml:space="preserve"> x (</w:t>
      </w:r>
      <w:r>
        <w:rPr>
          <w:rFonts w:ascii="Tahoma" w:hAnsi="Tahoma" w:cs="Tahoma"/>
          <w:sz w:val="22"/>
          <w:szCs w:val="22"/>
          <w:lang w:val="en-US"/>
        </w:rPr>
        <w:t>Fator</w:t>
      </w:r>
      <w:r>
        <w:rPr>
          <w:rFonts w:ascii="Tahoma" w:hAnsi="Tahoma" w:cs="Tahoma"/>
          <w:sz w:val="22"/>
          <w:szCs w:val="22"/>
          <w:lang w:val="en-US"/>
        </w:rPr>
        <w:t xml:space="preserve"> Spread – 1)</w:t>
      </w:r>
    </w:p>
    <w:p w:rsidR="00871DB0" w:rsidRPr="00AC12DE" w:rsidP="00282EAF" w14:paraId="240A3FB0" w14:textId="77777777">
      <w:pPr>
        <w:pStyle w:val="Body"/>
        <w:spacing w:after="240" w:line="320" w:lineRule="atLeast"/>
        <w:ind w:left="1361"/>
        <w:rPr>
          <w:rFonts w:ascii="Tahoma" w:hAnsi="Tahoma" w:cs="Tahoma"/>
          <w:sz w:val="22"/>
          <w:szCs w:val="22"/>
        </w:rPr>
      </w:pPr>
      <w:bookmarkStart w:id="253" w:name="_DV_M179"/>
      <w:bookmarkEnd w:id="253"/>
      <w:r>
        <w:rPr>
          <w:rFonts w:ascii="Tahoma" w:hAnsi="Tahoma" w:cs="Tahoma"/>
          <w:sz w:val="22"/>
          <w:szCs w:val="22"/>
        </w:rPr>
        <w:t>Onde:</w:t>
      </w:r>
    </w:p>
    <w:p w:rsidR="00871DB0" w:rsidRPr="00AC12DE" w:rsidP="00282EAF" w14:paraId="383A0DDE" w14:textId="77777777">
      <w:pPr>
        <w:pStyle w:val="Body"/>
        <w:spacing w:after="240" w:line="320" w:lineRule="atLeast"/>
        <w:ind w:left="1361"/>
        <w:rPr>
          <w:rFonts w:ascii="Tahoma" w:hAnsi="Tahoma" w:cs="Tahoma"/>
          <w:sz w:val="22"/>
          <w:szCs w:val="22"/>
        </w:rPr>
      </w:pPr>
      <w:bookmarkStart w:id="254" w:name="_DV_M180"/>
      <w:bookmarkEnd w:id="254"/>
      <w:r>
        <w:rPr>
          <w:rFonts w:ascii="Tahoma" w:hAnsi="Tahoma" w:cs="Tahoma"/>
          <w:sz w:val="22"/>
          <w:szCs w:val="22"/>
        </w:rPr>
        <w:t>J = valor unitário dos Juros Remuneratórios devidos no final do Período de Capitalização, calculado com 8 (oito) casas decimais sem arredondamento;</w:t>
      </w:r>
    </w:p>
    <w:p w:rsidR="00871DB0" w:rsidRPr="00AC12DE" w:rsidP="00282EAF" w14:paraId="2632C9B4" w14:textId="77777777">
      <w:pPr>
        <w:pStyle w:val="Body"/>
        <w:spacing w:after="240" w:line="320" w:lineRule="atLeast"/>
        <w:ind w:left="1361"/>
        <w:rPr>
          <w:rFonts w:ascii="Tahoma" w:hAnsi="Tahoma" w:cs="Tahoma"/>
          <w:sz w:val="22"/>
          <w:szCs w:val="22"/>
        </w:rPr>
      </w:pPr>
      <w:bookmarkStart w:id="255" w:name="_DV_M181"/>
      <w:bookmarkEnd w:id="255"/>
      <w:r>
        <w:rPr>
          <w:rFonts w:ascii="Tahoma" w:hAnsi="Tahoma" w:cs="Tahoma"/>
          <w:sz w:val="22"/>
          <w:szCs w:val="22"/>
        </w:rPr>
        <w:t>VNa</w:t>
      </w:r>
      <w:r>
        <w:rPr>
          <w:rFonts w:ascii="Tahoma" w:hAnsi="Tahoma" w:cs="Tahoma"/>
          <w:sz w:val="22"/>
          <w:szCs w:val="22"/>
        </w:rPr>
        <w:t xml:space="preserve"> = Valor Nominal Unitário Atualizado calculado com 8 (oito) casas decimais, sem arredondamento;</w:t>
      </w:r>
    </w:p>
    <w:p w:rsidR="00871DB0" w:rsidRPr="00AC12DE" w:rsidP="00282EAF" w14:paraId="0570BFE2" w14:textId="77777777">
      <w:pPr>
        <w:pStyle w:val="Body"/>
        <w:spacing w:after="240" w:line="320" w:lineRule="atLeast"/>
        <w:ind w:left="1361"/>
        <w:rPr>
          <w:rFonts w:ascii="Tahoma" w:hAnsi="Tahoma" w:cs="Tahoma"/>
          <w:sz w:val="22"/>
          <w:szCs w:val="22"/>
        </w:rPr>
      </w:pPr>
      <w:bookmarkStart w:id="256" w:name="_DV_M182"/>
      <w:bookmarkEnd w:id="256"/>
      <w:r>
        <w:rPr>
          <w:rFonts w:ascii="Tahoma" w:hAnsi="Tahoma" w:cs="Tahoma"/>
          <w:sz w:val="22"/>
          <w:szCs w:val="22"/>
        </w:rPr>
        <w:t>Fator Spread = fator de juros fixos calculado com 9 (nove) casas decimais, com arredondamento, apurado da seguinte forma:</w:t>
      </w:r>
    </w:p>
    <w:p w:rsidR="00871DB0" w:rsidRPr="00AC12DE" w:rsidP="00282EAF" w14:paraId="517DEB23" w14:textId="77777777">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xmlns:r="http://schemas.openxmlformats.org/officeDocument/2006/relationships" r:embed="rId14"/>
                    <a:stretch>
                      <a:fillRect/>
                    </a:stretch>
                  </pic:blipFill>
                  <pic:spPr bwMode="auto">
                    <a:xfrm>
                      <a:off x="0" y="0"/>
                      <a:ext cx="1853481" cy="615232"/>
                    </a:xfrm>
                    <a:prstGeom prst="rect">
                      <a:avLst/>
                    </a:prstGeom>
                    <a:noFill/>
                    <a:ln>
                      <a:noFill/>
                    </a:ln>
                  </pic:spPr>
                </pic:pic>
              </a:graphicData>
            </a:graphic>
          </wp:inline>
        </w:drawing>
      </w:r>
    </w:p>
    <w:p w:rsidR="00871DB0" w:rsidRPr="00AC12DE" w:rsidP="00282EAF" w14:paraId="66B273BB" w14:textId="40AE2CDC">
      <w:pPr>
        <w:pStyle w:val="Body"/>
        <w:spacing w:after="240" w:line="320" w:lineRule="atLeast"/>
        <w:ind w:left="1361"/>
        <w:rPr>
          <w:rFonts w:ascii="Tahoma" w:hAnsi="Tahoma" w:cs="Tahoma"/>
          <w:sz w:val="22"/>
          <w:szCs w:val="22"/>
        </w:rPr>
      </w:pPr>
      <w:bookmarkStart w:id="257" w:name="_DV_M183"/>
      <w:bookmarkEnd w:id="257"/>
      <w:r>
        <w:rPr>
          <w:rFonts w:ascii="Tahoma" w:hAnsi="Tahoma" w:cs="Tahoma"/>
          <w:sz w:val="22"/>
          <w:szCs w:val="22"/>
        </w:rPr>
        <w:t>Onde:</w:t>
      </w:r>
      <w:del w:id="258" w:author=" " w:date="2021-08-16T14:12:00Z">
        <w:r>
          <w:rPr>
            <w:rFonts w:ascii="Tahoma" w:hAnsi="Tahoma" w:cs="Tahoma"/>
            <w:i/>
            <w:sz w:val="22"/>
            <w:szCs w:val="22"/>
            <w:highlight w:val="yellow"/>
          </w:rPr>
          <w:delText>[</w:delText>
        </w:r>
      </w:del>
      <w:del w:id="259" w:author=" " w:date="2021-08-16T14:12:00Z">
        <w:r>
          <w:rPr>
            <w:rFonts w:ascii="Tahoma" w:hAnsi="Tahoma" w:cs="Tahoma"/>
            <w:b/>
            <w:i/>
            <w:sz w:val="22"/>
            <w:szCs w:val="22"/>
            <w:highlight w:val="yellow"/>
          </w:rPr>
          <w:delText>Nota Mattos Filho:</w:delText>
        </w:r>
      </w:del>
      <w:del w:id="260" w:author=" " w:date="2021-08-16T14:12:00Z">
        <w:r>
          <w:rPr>
            <w:rFonts w:ascii="Tahoma" w:hAnsi="Tahoma" w:cs="Tahoma"/>
            <w:i/>
            <w:sz w:val="22"/>
            <w:szCs w:val="22"/>
            <w:highlight w:val="yellow"/>
          </w:rPr>
          <w:delText xml:space="preserve"> Ajustes solicitados pela SP.]</w:delText>
        </w:r>
      </w:del>
    </w:p>
    <w:p w:rsidR="00871DB0" w:rsidRPr="00AC12DE" w:rsidP="00282EAF" w14:paraId="670EBADA" w14:textId="77777777">
      <w:pPr>
        <w:pStyle w:val="Body"/>
        <w:spacing w:after="240" w:line="320" w:lineRule="atLeast"/>
        <w:ind w:left="1361"/>
        <w:rPr>
          <w:rFonts w:ascii="Tahoma" w:hAnsi="Tahoma" w:cs="Tahoma"/>
          <w:sz w:val="22"/>
          <w:szCs w:val="22"/>
        </w:rPr>
      </w:pPr>
      <w:bookmarkStart w:id="261" w:name="_DV_M184"/>
      <w:bookmarkEnd w:id="261"/>
      <w:r>
        <w:rPr>
          <w:rFonts w:ascii="Tahoma" w:hAnsi="Tahoma" w:cs="Tahoma"/>
          <w:sz w:val="22"/>
          <w:szCs w:val="22"/>
        </w:rPr>
        <w:t>Spread = taxa nominal, informada com 4 (quatro) casas decimais, a ser apurada na forma da Cláusula 4.11.1 acima;</w:t>
      </w:r>
    </w:p>
    <w:p w:rsidR="009A3D0A" w:rsidRPr="00AC12DE" w:rsidP="00282EAF" w14:paraId="3B2328F1" w14:textId="77777777">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rsidR="009A3D0A" w:rsidRPr="00AC12DE" w:rsidP="00282EAF" w14:paraId="4EE68708" w14:textId="74FBC451">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rsidR="00871DB0" w:rsidRPr="00AC12DE" w:rsidP="00282EAF" w14:paraId="7CD723CE" w14:textId="79A753CE">
      <w:pPr>
        <w:pStyle w:val="Body"/>
        <w:spacing w:after="240" w:line="320" w:lineRule="atLeast"/>
        <w:ind w:left="1361"/>
        <w:rPr>
          <w:rFonts w:ascii="Tahoma" w:hAnsi="Tahoma" w:cs="Tahoma"/>
          <w:sz w:val="22"/>
          <w:szCs w:val="22"/>
        </w:rPr>
      </w:pPr>
      <w:bookmarkStart w:id="262" w:name="_DV_M185"/>
      <w:bookmarkEnd w:id="262"/>
      <w:r>
        <w:rPr>
          <w:rFonts w:ascii="Tahoma" w:hAnsi="Tahoma" w:cs="Tahoma"/>
          <w:sz w:val="22"/>
          <w:szCs w:val="22"/>
        </w:rPr>
        <w:t xml:space="preserve">DP = número de Dias Úteis entre o término do Período de Capitalização imediatamente anterior e a data atual, sendo “DP” um número inteiro. </w:t>
      </w:r>
    </w:p>
    <w:p w:rsidR="00871DB0" w:rsidRPr="00AC12DE" w:rsidP="00282EAF" w14:paraId="6485973C" w14:textId="77777777">
      <w:pPr>
        <w:pStyle w:val="Level3"/>
        <w:spacing w:after="240" w:line="320" w:lineRule="atLeast"/>
        <w:rPr>
          <w:rFonts w:ascii="Tahoma" w:hAnsi="Tahoma" w:cs="Tahoma"/>
          <w:sz w:val="22"/>
          <w:szCs w:val="22"/>
          <w:lang w:val="pt-BR"/>
        </w:rPr>
      </w:pPr>
      <w:bookmarkStart w:id="263" w:name="_Toc375090256"/>
      <w:bookmarkStart w:id="264" w:name="_Toc375090257"/>
      <w:bookmarkStart w:id="265" w:name="_Toc375090258"/>
      <w:bookmarkStart w:id="266" w:name="_DV_M186"/>
      <w:bookmarkStart w:id="267" w:name="_DV_M187"/>
      <w:bookmarkStart w:id="268" w:name="_DV_M188"/>
      <w:bookmarkStart w:id="269" w:name="_Toc367387593"/>
      <w:bookmarkStart w:id="270" w:name="_Ref263874908"/>
      <w:bookmarkStart w:id="271" w:name="_Ref297575384"/>
      <w:bookmarkStart w:id="272" w:name="_Ref297645315"/>
      <w:bookmarkStart w:id="273" w:name="_Ref331092039"/>
      <w:bookmarkStart w:id="274" w:name="_Ref332120930"/>
      <w:bookmarkStart w:id="275" w:name="_Ref332139437"/>
      <w:bookmarkStart w:id="276" w:name="_Ref333827088"/>
      <w:bookmarkStart w:id="277" w:name="_Ref333231006"/>
      <w:bookmarkEnd w:id="263"/>
      <w:bookmarkEnd w:id="264"/>
      <w:bookmarkEnd w:id="265"/>
      <w:bookmarkEnd w:id="266"/>
      <w:bookmarkEnd w:id="267"/>
      <w:bookmarkEnd w:id="268"/>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78" w:name="_DV_M189"/>
      <w:bookmarkStart w:id="279" w:name="_DV_M190"/>
      <w:bookmarkEnd w:id="269"/>
      <w:bookmarkEnd w:id="278"/>
      <w:bookmarkEnd w:id="279"/>
    </w:p>
    <w:p w:rsidR="009A3D0A" w:rsidRPr="00AC12DE" w:rsidP="00282EAF" w14:paraId="7407CD4F" w14:textId="77777777">
      <w:pPr>
        <w:pStyle w:val="Level2"/>
        <w:spacing w:after="240" w:line="320" w:lineRule="atLeast"/>
        <w:rPr>
          <w:rFonts w:ascii="Tahoma" w:hAnsi="Tahoma" w:cs="Tahoma"/>
          <w:b/>
          <w:sz w:val="22"/>
          <w:szCs w:val="22"/>
          <w:lang w:val="pt-BR"/>
        </w:rPr>
      </w:pPr>
      <w:bookmarkStart w:id="280" w:name="_DV_M191"/>
      <w:bookmarkEnd w:id="270"/>
      <w:bookmarkEnd w:id="271"/>
      <w:bookmarkEnd w:id="272"/>
      <w:bookmarkEnd w:id="273"/>
      <w:bookmarkEnd w:id="274"/>
      <w:bookmarkEnd w:id="275"/>
      <w:bookmarkEnd w:id="276"/>
      <w:bookmarkEnd w:id="277"/>
      <w:bookmarkEnd w:id="280"/>
      <w:r>
        <w:rPr>
          <w:rFonts w:ascii="Tahoma" w:hAnsi="Tahoma" w:cs="Tahoma"/>
          <w:b/>
          <w:sz w:val="22"/>
          <w:szCs w:val="22"/>
          <w:lang w:val="pt-BR"/>
        </w:rPr>
        <w:t>Pagamento da Remuneração</w:t>
      </w:r>
    </w:p>
    <w:p w:rsidR="009A3D0A" w:rsidRPr="00AA2B83" w:rsidP="00282EAF" w14:paraId="6A5C3AD8" w14:textId="350DCA3E">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Emissão, sendo o primeiro pagamento devido em </w:t>
      </w:r>
      <w:r>
        <w:rPr>
          <w:rFonts w:ascii="Tahoma" w:eastAsia="Arial Unicode MS" w:hAnsi="Tahoma" w:cs="Tahoma"/>
          <w:sz w:val="22"/>
          <w:szCs w:val="22"/>
          <w:lang w:val="pt-BR"/>
        </w:rPr>
        <w:t>[15 ]de [</w:t>
      </w:r>
      <w:r>
        <w:rPr>
          <w:rFonts w:ascii="Tahoma" w:eastAsia="Arial Unicode MS" w:hAnsi="Tahoma" w:cs="Tahoma"/>
          <w:sz w:val="22"/>
          <w:szCs w:val="22"/>
          <w:highlight w:val="yellow"/>
          <w:lang w:val="pt-BR"/>
        </w:rPr>
        <w:t>abril</w:t>
      </w:r>
      <w:r>
        <w:rPr>
          <w:rFonts w:ascii="Tahoma" w:eastAsia="Arial Unicode MS" w:hAnsi="Tahoma" w:cs="Tahoma"/>
          <w:sz w:val="22"/>
          <w:szCs w:val="22"/>
          <w:lang w:val="pt-BR"/>
        </w:rPr>
        <w:t>] de 2022</w:t>
      </w:r>
      <w:r>
        <w:rPr>
          <w:rFonts w:ascii="Tahoma" w:hAnsi="Tahoma" w:cs="Tahoma"/>
          <w:sz w:val="22"/>
          <w:szCs w:val="22"/>
          <w:lang w:val="pt-BR"/>
        </w:rPr>
        <w:t xml:space="preserve">, e os demais pagamentos devidos sempre no dia </w:t>
      </w:r>
      <w:r>
        <w:rPr>
          <w:rFonts w:ascii="Tahoma" w:eastAsia="Arial Unicode MS" w:hAnsi="Tahoma" w:cs="Tahoma"/>
          <w:sz w:val="22"/>
          <w:szCs w:val="22"/>
          <w:lang w:val="pt-BR"/>
        </w:rPr>
        <w:t>[</w:t>
      </w:r>
      <w:r>
        <w:rPr>
          <w:rFonts w:ascii="Tahoma" w:eastAsia="Arial Unicode MS" w:hAnsi="Tahoma" w:cs="Tahoma"/>
          <w:sz w:val="22"/>
          <w:szCs w:val="22"/>
          <w:highlight w:val="yellow"/>
          <w:lang w:val="pt-BR"/>
        </w:rPr>
        <w:t>15</w:t>
      </w:r>
      <w:r>
        <w:rPr>
          <w:rFonts w:ascii="Tahoma" w:eastAsia="Arial Unicode MS" w:hAnsi="Tahoma" w:cs="Tahoma"/>
          <w:sz w:val="22"/>
          <w:szCs w:val="22"/>
          <w:lang w:val="pt-BR"/>
        </w:rPr>
        <w:t xml:space="preserve">] </w:t>
      </w:r>
      <w:r>
        <w:rPr>
          <w:rFonts w:ascii="Tahoma" w:hAnsi="Tahoma" w:cs="Tahoma"/>
          <w:sz w:val="22"/>
          <w:szCs w:val="22"/>
          <w:lang w:val="pt-BR"/>
        </w:rPr>
        <w:t xml:space="preserve">dos meses </w:t>
      </w:r>
      <w:r>
        <w:rPr>
          <w:rFonts w:ascii="Tahoma" w:eastAsia="Arial Unicode MS" w:hAnsi="Tahoma" w:cs="Tahoma"/>
          <w:sz w:val="22"/>
          <w:szCs w:val="22"/>
          <w:lang w:val="pt-BR"/>
        </w:rPr>
        <w:t>[abril] e [outubro]</w:t>
      </w:r>
      <w:r>
        <w:rPr>
          <w:rFonts w:ascii="Tahoma" w:hAnsi="Tahoma" w:cs="Tahoma"/>
          <w:sz w:val="22"/>
          <w:szCs w:val="22"/>
          <w:lang w:val="pt-BR"/>
        </w:rPr>
        <w:t xml:space="preserve"> de cada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del w:id="281" w:author=" " w:date="2021-08-16T14:12:00Z">
        <w:r>
          <w:rPr>
            <w:rFonts w:ascii="Tahoma" w:hAnsi="Tahoma" w:cs="Tahoma"/>
            <w:b/>
            <w:i/>
            <w:sz w:val="22"/>
            <w:szCs w:val="22"/>
            <w:highlight w:val="yellow"/>
            <w:lang w:val="pt-BR"/>
          </w:rPr>
          <w:delText>Nota Mattos Filho:</w:delText>
        </w:r>
      </w:del>
      <w:del w:id="282" w:author=" " w:date="2021-08-16T14:12:00Z">
        <w:r>
          <w:rPr>
            <w:rFonts w:ascii="Tahoma" w:hAnsi="Tahoma" w:cs="Tahoma"/>
            <w:i/>
            <w:sz w:val="22"/>
            <w:szCs w:val="22"/>
            <w:highlight w:val="yellow"/>
            <w:lang w:val="pt-BR"/>
          </w:rPr>
          <w:delText xml:space="preserve"> BTG e AF fizeram alteração para o dia 15, uma vez que devido a divulgação do IPCA precisamos manter no dia 15.]</w:delText>
        </w:r>
      </w:del>
    </w:p>
    <w:p w:rsidR="009A3D0A" w:rsidRPr="00AA2B83" w:rsidP="00282EAF" w14:paraId="6F4A6714"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Farão jus aos pagamentos das Debêntures aqueles que sejam Debenturistas ao final do Dia Útil anterior a cada Data de Pagamento previsto na Escritura de Emissão.</w:t>
      </w:r>
    </w:p>
    <w:p w:rsidR="00871DB0" w:rsidRPr="00AA2B83" w:rsidP="00282EAF" w14:paraId="146158B7"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rsidR="000310CC" w:rsidRPr="00AA2B83" w:rsidP="00282EAF" w14:paraId="75950E10" w14:textId="7E990E19">
      <w:pPr>
        <w:pStyle w:val="Level3"/>
        <w:spacing w:after="240" w:line="320" w:lineRule="atLeast"/>
        <w:rPr>
          <w:rFonts w:ascii="Tahoma" w:hAnsi="Tahoma" w:cs="Tahoma"/>
          <w:sz w:val="22"/>
          <w:szCs w:val="22"/>
          <w:lang w:val="pt-BR"/>
        </w:rPr>
      </w:pPr>
      <w:bookmarkStart w:id="283" w:name="_DV_M192"/>
      <w:bookmarkStart w:id="284" w:name="_Ref497314467"/>
      <w:bookmarkEnd w:id="283"/>
      <w:r>
        <w:rPr>
          <w:rFonts w:ascii="Tahoma" w:hAnsi="Tahoma" w:cs="Tahoma"/>
          <w:sz w:val="22"/>
          <w:szCs w:val="22"/>
          <w:lang w:val="pt-BR"/>
        </w:rPr>
        <w:t xml:space="preserve">O saldo do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r>
        <w:rPr>
          <w:rFonts w:ascii="Tahoma" w:eastAsia="Arial Unicode MS" w:hAnsi="Tahoma" w:cs="Tahoma"/>
          <w:sz w:val="22"/>
          <w:szCs w:val="22"/>
          <w:lang w:val="pt-BR"/>
        </w:rPr>
        <w:t>[15]</w:t>
      </w:r>
      <w:r>
        <w:rPr>
          <w:rFonts w:ascii="Tahoma" w:hAnsi="Tahoma" w:cs="Tahoma"/>
          <w:sz w:val="22"/>
          <w:szCs w:val="22"/>
          <w:lang w:val="pt-BR"/>
        </w:rPr>
        <w:t xml:space="preserve"> dos meses de </w:t>
      </w:r>
      <w:r>
        <w:rPr>
          <w:rFonts w:ascii="Tahoma" w:eastAsia="Arial Unicode MS" w:hAnsi="Tahoma" w:cs="Tahoma"/>
          <w:sz w:val="22"/>
          <w:szCs w:val="22"/>
          <w:lang w:val="pt-BR"/>
        </w:rPr>
        <w:t xml:space="preserve">[abril] e [outubro]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xml:space="preserve">”) e percentuais previstos na 3ª (terceira) coluna da tabela a </w:t>
      </w:r>
      <w:r>
        <w:rPr>
          <w:rFonts w:ascii="Tahoma" w:hAnsi="Tahoma" w:cs="Tahoma"/>
          <w:sz w:val="22"/>
          <w:szCs w:val="22"/>
          <w:lang w:val="pt-BR"/>
        </w:rPr>
        <w:t>seguir:</w:t>
      </w:r>
      <w:bookmarkEnd w:id="284"/>
      <w:r>
        <w:rPr>
          <w:rFonts w:ascii="Tahoma" w:hAnsi="Tahoma" w:cs="Tahoma"/>
          <w:sz w:val="22"/>
          <w:szCs w:val="22"/>
          <w:lang w:val="pt-BR"/>
        </w:rPr>
        <w:t xml:space="preserve"> </w:t>
      </w:r>
      <w:del w:id="285" w:author=" " w:date="2021-08-16T14:13:00Z">
        <w:r>
          <w:rPr>
            <w:rFonts w:ascii="Tahoma" w:hAnsi="Tahoma" w:cs="Tahoma"/>
            <w:i/>
            <w:sz w:val="22"/>
            <w:szCs w:val="22"/>
            <w:highlight w:val="yellow"/>
            <w:lang w:val="pt-BR"/>
          </w:rPr>
          <w:delText>[</w:delText>
        </w:r>
      </w:del>
      <w:del w:id="286" w:author=" " w:date="2021-08-16T14:13:00Z">
        <w:r>
          <w:rPr>
            <w:rFonts w:ascii="Tahoma" w:hAnsi="Tahoma" w:cs="Tahoma"/>
            <w:b/>
            <w:i/>
            <w:sz w:val="22"/>
            <w:szCs w:val="22"/>
            <w:highlight w:val="yellow"/>
            <w:lang w:val="pt-BR"/>
          </w:rPr>
          <w:delText xml:space="preserve">Nota BTG: </w:delText>
        </w:r>
      </w:del>
      <w:del w:id="287" w:author=" " w:date="2021-08-16T14:13:00Z">
        <w:r>
          <w:rPr>
            <w:rFonts w:ascii="Tahoma" w:hAnsi="Tahoma" w:cs="Tahoma"/>
            <w:i/>
            <w:sz w:val="22"/>
            <w:szCs w:val="22"/>
            <w:highlight w:val="yellow"/>
            <w:lang w:val="pt-BR"/>
          </w:rPr>
          <w:delText>amortização iniciando em 15 de abril de 2022 e terminando em 15 de outubro de 2041, porém % ainda em validação e pode haver alguma alteração durante o processo de rt] [</w:delText>
        </w:r>
      </w:del>
      <w:del w:id="288" w:author=" " w:date="2021-08-16T14:13:00Z">
        <w:r>
          <w:rPr>
            <w:rFonts w:ascii="Tahoma" w:hAnsi="Tahoma" w:cs="Tahoma"/>
            <w:b/>
            <w:i/>
            <w:sz w:val="22"/>
            <w:szCs w:val="22"/>
            <w:highlight w:val="yellow"/>
            <w:lang w:val="pt-BR"/>
          </w:rPr>
          <w:delText>Nota Mattos Filho:</w:delText>
        </w:r>
      </w:del>
      <w:del w:id="289" w:author=" " w:date="2021-08-16T14:13:00Z">
        <w:r>
          <w:rPr>
            <w:rFonts w:ascii="Tahoma" w:hAnsi="Tahoma" w:cs="Tahoma"/>
            <w:i/>
            <w:sz w:val="22"/>
            <w:szCs w:val="22"/>
            <w:highlight w:val="yellow"/>
            <w:lang w:val="pt-BR"/>
          </w:rPr>
          <w:delText xml:space="preserve"> BTG favor confirmar se a data de início não é 15 de abril de 2023. O intervalo de datas mencionadas contaria com 40 parcelas e não 38]</w:delText>
        </w:r>
      </w:del>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3402"/>
      </w:tblGrid>
      <w:tr w14:paraId="7E7117A9" w14:textId="77777777" w:rsidTr="004215CE">
        <w:tblPrEx>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34" w:type="dxa"/>
          </w:tcPr>
          <w:p w:rsidR="00B23D52" w:rsidRPr="00AA2B83" w:rsidP="00282EAF" w14:paraId="724974BE"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rsidR="00B23D52" w:rsidRPr="00AA2B83" w:rsidP="00282EAF" w14:paraId="0710A3D3"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rsidR="00B23D52" w:rsidRPr="00AA2B83" w:rsidP="00282EAF" w14:paraId="24698070" w14:textId="77777777">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 xml:space="preserve">Percentual do Saldo do Valor Nominal Unitário Atualizado a </w:t>
            </w:r>
            <w:r>
              <w:rPr>
                <w:rFonts w:ascii="Tahoma" w:hAnsi="Tahoma" w:cs="Tahoma"/>
                <w:sz w:val="22"/>
                <w:szCs w:val="22"/>
              </w:rPr>
              <w:t>ser Amortizado</w:t>
            </w:r>
            <w:r>
              <w:rPr>
                <w:rFonts w:ascii="Tahoma" w:hAnsi="Tahoma" w:cs="Tahoma"/>
                <w:sz w:val="22"/>
                <w:szCs w:val="22"/>
                <w:vertAlign w:val="superscript"/>
              </w:rPr>
              <w:t>**</w:t>
            </w:r>
          </w:p>
        </w:tc>
      </w:tr>
      <w:tr w14:paraId="49223D4C" w14:textId="77777777" w:rsidTr="004215CE">
        <w:tblPrEx>
          <w:tblW w:w="7513" w:type="dxa"/>
          <w:tblInd w:w="1413" w:type="dxa"/>
          <w:tblLayout w:type="fixed"/>
          <w:tblLook w:val="0000"/>
        </w:tblPrEx>
        <w:tc>
          <w:tcPr>
            <w:tcW w:w="1134" w:type="dxa"/>
            <w:vAlign w:val="center"/>
          </w:tcPr>
          <w:p w:rsidR="00B23D52" w:rsidRPr="00AA2B83" w:rsidP="00282EAF" w14:paraId="53A59977" w14:textId="77777777">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rsidR="00B23D52" w:rsidRPr="00AA2B83" w:rsidP="00282EAF" w14:paraId="12FD59CD" w14:textId="183286E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rsidR="00B23D52" w:rsidRPr="00AA2B83" w:rsidP="00282EAF" w14:paraId="1C6AD2B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0B8FACB" w14:textId="77777777" w:rsidTr="004215CE">
        <w:tblPrEx>
          <w:tblW w:w="7513" w:type="dxa"/>
          <w:tblInd w:w="1413" w:type="dxa"/>
          <w:tblLayout w:type="fixed"/>
          <w:tblLook w:val="0000"/>
        </w:tblPrEx>
        <w:tc>
          <w:tcPr>
            <w:tcW w:w="1134" w:type="dxa"/>
            <w:vAlign w:val="center"/>
          </w:tcPr>
          <w:p w:rsidR="00B23D52" w:rsidRPr="00AA2B83" w:rsidP="00282EAF" w14:paraId="41967AC1" w14:textId="77777777">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rsidR="00B23D52" w:rsidRPr="00AA2B83" w:rsidP="00282EAF" w14:paraId="44F01867" w14:textId="539451AE">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rsidR="00B23D52" w:rsidRPr="00AA2B83" w:rsidP="00282EAF" w14:paraId="49E4FC8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B88F3C9" w14:textId="77777777" w:rsidTr="004215CE">
        <w:tblPrEx>
          <w:tblW w:w="7513" w:type="dxa"/>
          <w:tblInd w:w="1413" w:type="dxa"/>
          <w:tblLayout w:type="fixed"/>
          <w:tblLook w:val="0000"/>
        </w:tblPrEx>
        <w:tc>
          <w:tcPr>
            <w:tcW w:w="1134" w:type="dxa"/>
            <w:vAlign w:val="center"/>
          </w:tcPr>
          <w:p w:rsidR="00B23D52" w:rsidRPr="00AA2B83" w:rsidP="00282EAF" w14:paraId="037A3496" w14:textId="77777777">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rsidR="00B23D52" w:rsidRPr="00AA2B83" w:rsidP="00282EAF" w14:paraId="02401545" w14:textId="7F6181CA">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rsidR="00B23D52" w:rsidRPr="00AA2B83" w:rsidP="00282EAF" w14:paraId="6F7CA31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4A13E41" w14:textId="77777777" w:rsidTr="004215CE">
        <w:tblPrEx>
          <w:tblW w:w="7513" w:type="dxa"/>
          <w:tblInd w:w="1413" w:type="dxa"/>
          <w:tblLayout w:type="fixed"/>
          <w:tblLook w:val="0000"/>
        </w:tblPrEx>
        <w:tc>
          <w:tcPr>
            <w:tcW w:w="1134" w:type="dxa"/>
            <w:vAlign w:val="center"/>
          </w:tcPr>
          <w:p w:rsidR="00B23D52" w:rsidRPr="00AA2B83" w:rsidP="00282EAF" w14:paraId="6FFD355E" w14:textId="77777777">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rsidR="00B23D52" w:rsidRPr="00AA2B83" w:rsidP="00282EAF" w14:paraId="5FF53EB3" w14:textId="6AD44AC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rsidR="00B23D52" w:rsidRPr="00AA2B83" w:rsidP="00282EAF" w14:paraId="5E73341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EA54308" w14:textId="77777777" w:rsidTr="004215CE">
        <w:tblPrEx>
          <w:tblW w:w="7513" w:type="dxa"/>
          <w:tblInd w:w="1413" w:type="dxa"/>
          <w:tblLayout w:type="fixed"/>
          <w:tblLook w:val="0000"/>
        </w:tblPrEx>
        <w:tc>
          <w:tcPr>
            <w:tcW w:w="1134" w:type="dxa"/>
            <w:vAlign w:val="center"/>
          </w:tcPr>
          <w:p w:rsidR="00B23D52" w:rsidRPr="00AA2B83" w:rsidP="00282EAF" w14:paraId="38DE016E" w14:textId="77777777">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rsidR="00B23D52" w:rsidRPr="00AA2B83" w:rsidP="00282EAF" w14:paraId="37E9AD2E" w14:textId="557304C8">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rsidR="00B23D52" w:rsidRPr="00AA2B83" w:rsidP="00282EAF" w14:paraId="1AA59DD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458C2AF" w14:textId="77777777" w:rsidTr="004215CE">
        <w:tblPrEx>
          <w:tblW w:w="7513" w:type="dxa"/>
          <w:tblInd w:w="1413" w:type="dxa"/>
          <w:tblLayout w:type="fixed"/>
          <w:tblLook w:val="0000"/>
        </w:tblPrEx>
        <w:tc>
          <w:tcPr>
            <w:tcW w:w="1134" w:type="dxa"/>
            <w:vAlign w:val="center"/>
          </w:tcPr>
          <w:p w:rsidR="00B23D52" w:rsidRPr="00AA2B83" w:rsidP="00282EAF" w14:paraId="05096267" w14:textId="77777777">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rsidR="00B23D52" w:rsidRPr="00AA2B83" w:rsidP="00282EAF" w14:paraId="5410AA63" w14:textId="3EE05DDE">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rsidR="00B23D52" w:rsidRPr="00AA2B83" w:rsidP="00282EAF" w14:paraId="1E656EC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8E32475" w14:textId="77777777" w:rsidTr="004215CE">
        <w:tblPrEx>
          <w:tblW w:w="7513" w:type="dxa"/>
          <w:tblInd w:w="1413" w:type="dxa"/>
          <w:tblLayout w:type="fixed"/>
          <w:tblLook w:val="0000"/>
        </w:tblPrEx>
        <w:tc>
          <w:tcPr>
            <w:tcW w:w="1134" w:type="dxa"/>
            <w:vAlign w:val="center"/>
          </w:tcPr>
          <w:p w:rsidR="00B23D52" w:rsidRPr="00AA2B83" w:rsidP="00282EAF" w14:paraId="4C3171FD" w14:textId="77777777">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rsidR="00B23D52" w:rsidRPr="00AA2B83" w:rsidP="00282EAF" w14:paraId="1FEEDC84" w14:textId="3933A74D">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rsidR="00B23D52" w:rsidRPr="00AA2B83" w:rsidP="00282EAF" w14:paraId="298E731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33B433F" w14:textId="77777777" w:rsidTr="004215CE">
        <w:tblPrEx>
          <w:tblW w:w="7513" w:type="dxa"/>
          <w:tblInd w:w="1413" w:type="dxa"/>
          <w:tblLayout w:type="fixed"/>
          <w:tblLook w:val="0000"/>
        </w:tblPrEx>
        <w:tc>
          <w:tcPr>
            <w:tcW w:w="1134" w:type="dxa"/>
            <w:vAlign w:val="center"/>
          </w:tcPr>
          <w:p w:rsidR="00B23D52" w:rsidRPr="00AA2B83" w:rsidP="00282EAF" w14:paraId="1CFA7F30" w14:textId="77777777">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rsidR="00B23D52" w:rsidRPr="00AA2B83" w:rsidP="00282EAF" w14:paraId="50EE1061" w14:textId="3975F28C">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rsidR="00B23D52" w:rsidRPr="00AA2B83" w:rsidP="00282EAF" w14:paraId="57F73F1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23ABF8D" w14:textId="77777777" w:rsidTr="004215CE">
        <w:tblPrEx>
          <w:tblW w:w="7513" w:type="dxa"/>
          <w:tblInd w:w="1413" w:type="dxa"/>
          <w:tblLayout w:type="fixed"/>
          <w:tblLook w:val="0000"/>
        </w:tblPrEx>
        <w:tc>
          <w:tcPr>
            <w:tcW w:w="1134" w:type="dxa"/>
            <w:vAlign w:val="center"/>
          </w:tcPr>
          <w:p w:rsidR="00B23D52" w:rsidRPr="00AA2B83" w:rsidP="00282EAF" w14:paraId="538F9A15" w14:textId="77777777">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rsidR="00B23D52" w:rsidRPr="00AA2B83" w:rsidP="00282EAF" w14:paraId="4716FB6F" w14:textId="12565751">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rsidR="00B23D52" w:rsidRPr="00AA2B83" w:rsidP="00282EAF" w14:paraId="57B8A91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6620881" w14:textId="77777777" w:rsidTr="004215CE">
        <w:tblPrEx>
          <w:tblW w:w="7513" w:type="dxa"/>
          <w:tblInd w:w="1413" w:type="dxa"/>
          <w:tblLayout w:type="fixed"/>
          <w:tblLook w:val="0000"/>
        </w:tblPrEx>
        <w:tc>
          <w:tcPr>
            <w:tcW w:w="1134" w:type="dxa"/>
            <w:vAlign w:val="center"/>
          </w:tcPr>
          <w:p w:rsidR="00B23D52" w:rsidRPr="00AA2B83" w:rsidP="00282EAF" w14:paraId="02D35DEA" w14:textId="77777777">
            <w:pPr>
              <w:pStyle w:val="TabBody"/>
              <w:spacing w:before="0" w:after="240" w:line="320" w:lineRule="atLeast"/>
              <w:rPr>
                <w:rFonts w:ascii="Tahoma" w:hAnsi="Tahoma" w:cs="Tahoma"/>
                <w:b/>
                <w:sz w:val="22"/>
                <w:szCs w:val="22"/>
              </w:rPr>
            </w:pPr>
            <w:r>
              <w:rPr>
                <w:rFonts w:ascii="Tahoma" w:hAnsi="Tahoma" w:cs="Tahoma"/>
                <w:b/>
                <w:sz w:val="22"/>
                <w:szCs w:val="22"/>
              </w:rPr>
              <w:t>10</w:t>
            </w:r>
          </w:p>
        </w:tc>
        <w:tc>
          <w:tcPr>
            <w:tcW w:w="2977" w:type="dxa"/>
          </w:tcPr>
          <w:p w:rsidR="00B23D52" w:rsidRPr="00AA2B83" w:rsidP="00282EAF" w14:paraId="01C69DBF" w14:textId="6A53AC9C">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rsidR="00B23D52" w:rsidRPr="00AA2B83" w:rsidP="00282EAF" w14:paraId="3B9E63A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B0864A7" w14:textId="77777777" w:rsidTr="004215CE">
        <w:tblPrEx>
          <w:tblW w:w="7513" w:type="dxa"/>
          <w:tblInd w:w="1413" w:type="dxa"/>
          <w:tblLayout w:type="fixed"/>
          <w:tblLook w:val="0000"/>
        </w:tblPrEx>
        <w:tc>
          <w:tcPr>
            <w:tcW w:w="1134" w:type="dxa"/>
            <w:vAlign w:val="center"/>
          </w:tcPr>
          <w:p w:rsidR="00B23D52" w:rsidRPr="00AA2B83" w:rsidP="00282EAF" w14:paraId="39ED2550" w14:textId="77777777">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rsidR="00B23D52" w:rsidRPr="00AA2B83" w:rsidP="00282EAF" w14:paraId="59BD4FD8" w14:textId="7E6C6B7A">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rsidR="00B23D52" w:rsidRPr="00AA2B83" w:rsidP="00282EAF" w14:paraId="4EACECE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F582E0D" w14:textId="77777777" w:rsidTr="004215CE">
        <w:tblPrEx>
          <w:tblW w:w="7513" w:type="dxa"/>
          <w:tblInd w:w="1413" w:type="dxa"/>
          <w:tblLayout w:type="fixed"/>
          <w:tblLook w:val="0000"/>
        </w:tblPrEx>
        <w:tc>
          <w:tcPr>
            <w:tcW w:w="1134" w:type="dxa"/>
            <w:vAlign w:val="center"/>
          </w:tcPr>
          <w:p w:rsidR="00B23D52" w:rsidRPr="00AA2B83" w:rsidP="00282EAF" w14:paraId="6C0A509A" w14:textId="77777777">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rsidR="00B23D52" w:rsidRPr="00AA2B83" w:rsidP="00282EAF" w14:paraId="62C32066" w14:textId="5C49F58D">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rsidR="00B23D52" w:rsidRPr="00AA2B83" w:rsidP="00282EAF" w14:paraId="72BEDE0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C572B24" w14:textId="77777777" w:rsidTr="004215CE">
        <w:tblPrEx>
          <w:tblW w:w="7513" w:type="dxa"/>
          <w:tblInd w:w="1413" w:type="dxa"/>
          <w:tblLayout w:type="fixed"/>
          <w:tblLook w:val="0000"/>
        </w:tblPrEx>
        <w:tc>
          <w:tcPr>
            <w:tcW w:w="1134" w:type="dxa"/>
            <w:vAlign w:val="center"/>
          </w:tcPr>
          <w:p w:rsidR="00B23D52" w:rsidRPr="00AA2B83" w:rsidP="00282EAF" w14:paraId="14EB6019" w14:textId="77777777">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rsidR="00B23D52" w:rsidRPr="00AA2B83" w:rsidP="00282EAF" w14:paraId="24D25B7A" w14:textId="232A4562">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rsidR="00B23D52" w:rsidRPr="00AA2B83" w:rsidP="00282EAF" w14:paraId="350C1A3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6619A97" w14:textId="77777777" w:rsidTr="004215CE">
        <w:tblPrEx>
          <w:tblW w:w="7513" w:type="dxa"/>
          <w:tblInd w:w="1413" w:type="dxa"/>
          <w:tblLayout w:type="fixed"/>
          <w:tblLook w:val="0000"/>
        </w:tblPrEx>
        <w:tc>
          <w:tcPr>
            <w:tcW w:w="1134" w:type="dxa"/>
            <w:vAlign w:val="center"/>
          </w:tcPr>
          <w:p w:rsidR="00E861B7" w:rsidRPr="00AA2B83" w:rsidP="00E861B7" w14:paraId="271ED886" w14:textId="7777777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rsidR="00E861B7" w:rsidRPr="00AA2B83" w:rsidP="00E861B7" w14:paraId="65655B5A" w14:textId="403B8F3C">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rsidR="00E861B7" w:rsidRPr="00AA2B83" w:rsidP="00E861B7" w14:paraId="7C6E814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20B4439" w14:textId="77777777" w:rsidTr="004215CE">
        <w:tblPrEx>
          <w:tblW w:w="7513" w:type="dxa"/>
          <w:tblInd w:w="1413" w:type="dxa"/>
          <w:tblLayout w:type="fixed"/>
          <w:tblLook w:val="0000"/>
        </w:tblPrEx>
        <w:tc>
          <w:tcPr>
            <w:tcW w:w="1134" w:type="dxa"/>
            <w:vAlign w:val="center"/>
          </w:tcPr>
          <w:p w:rsidR="00E861B7" w:rsidRPr="00AA2B83" w:rsidP="00E861B7" w14:paraId="597475FC" w14:textId="7777777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rsidR="00E861B7" w:rsidRPr="00AA2B83" w:rsidP="00E861B7" w14:paraId="63DF2A4C" w14:textId="13394603">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rsidR="00E861B7" w:rsidRPr="00AA2B83" w:rsidP="00E861B7" w14:paraId="0366991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49FC879" w14:textId="77777777" w:rsidTr="004215CE">
        <w:tblPrEx>
          <w:tblW w:w="7513" w:type="dxa"/>
          <w:tblInd w:w="1413" w:type="dxa"/>
          <w:tblLayout w:type="fixed"/>
          <w:tblLook w:val="0000"/>
        </w:tblPrEx>
        <w:tc>
          <w:tcPr>
            <w:tcW w:w="1134" w:type="dxa"/>
            <w:vAlign w:val="center"/>
          </w:tcPr>
          <w:p w:rsidR="00E861B7" w:rsidRPr="00AA2B83" w:rsidP="00E861B7" w14:paraId="5544FBC6" w14:textId="7777777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rsidR="00E861B7" w:rsidRPr="00AA2B83" w:rsidP="00E861B7" w14:paraId="527BB631" w14:textId="248D53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rsidR="00E861B7" w:rsidRPr="00AA2B83" w:rsidP="00E861B7" w14:paraId="6F0958C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5AB026B" w14:textId="77777777" w:rsidTr="004215CE">
        <w:tblPrEx>
          <w:tblW w:w="7513" w:type="dxa"/>
          <w:tblInd w:w="1413" w:type="dxa"/>
          <w:tblLayout w:type="fixed"/>
          <w:tblLook w:val="0000"/>
        </w:tblPrEx>
        <w:tc>
          <w:tcPr>
            <w:tcW w:w="1134" w:type="dxa"/>
            <w:vAlign w:val="center"/>
          </w:tcPr>
          <w:p w:rsidR="00E861B7" w:rsidRPr="00AA2B83" w:rsidP="00E861B7" w14:paraId="10DA9F4E" w14:textId="7777777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rsidR="00E861B7" w:rsidRPr="00AA2B83" w:rsidP="00E861B7" w14:paraId="2E1E228B" w14:textId="1A96A09F">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rsidR="00E861B7" w:rsidRPr="00AA2B83" w:rsidP="00E861B7" w14:paraId="551FF29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EBF09C1" w14:textId="77777777" w:rsidTr="004215CE">
        <w:tblPrEx>
          <w:tblW w:w="7513" w:type="dxa"/>
          <w:tblInd w:w="1413" w:type="dxa"/>
          <w:tblLayout w:type="fixed"/>
          <w:tblLook w:val="0000"/>
        </w:tblPrEx>
        <w:tc>
          <w:tcPr>
            <w:tcW w:w="1134" w:type="dxa"/>
            <w:vAlign w:val="center"/>
          </w:tcPr>
          <w:p w:rsidR="00E861B7" w:rsidRPr="00AA2B83" w:rsidP="00E861B7" w14:paraId="4C88A21B" w14:textId="7777777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rsidR="00E861B7" w:rsidRPr="00AA2B83" w:rsidP="00E861B7" w14:paraId="30BFBA7B" w14:textId="3AAADDB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rsidR="00E861B7" w:rsidRPr="00AA2B83" w:rsidP="00E861B7" w14:paraId="4661BDE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6EF948A" w14:textId="77777777" w:rsidTr="004215CE">
        <w:tblPrEx>
          <w:tblW w:w="7513" w:type="dxa"/>
          <w:tblInd w:w="1413" w:type="dxa"/>
          <w:tblLayout w:type="fixed"/>
          <w:tblLook w:val="0000"/>
        </w:tblPrEx>
        <w:tc>
          <w:tcPr>
            <w:tcW w:w="1134" w:type="dxa"/>
            <w:vAlign w:val="center"/>
          </w:tcPr>
          <w:p w:rsidR="00E861B7" w:rsidRPr="00AA2B83" w:rsidP="00E861B7" w14:paraId="71E60BD9" w14:textId="7777777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rsidR="00E861B7" w:rsidRPr="00AA2B83" w:rsidP="00E861B7" w14:paraId="216182C3" w14:textId="0A2B0E34">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rsidR="00E861B7" w:rsidRPr="00AA2B83" w:rsidP="00E861B7" w14:paraId="34E2414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2B90050" w14:textId="77777777" w:rsidTr="004215CE">
        <w:tblPrEx>
          <w:tblW w:w="7513" w:type="dxa"/>
          <w:tblInd w:w="1413" w:type="dxa"/>
          <w:tblLayout w:type="fixed"/>
          <w:tblLook w:val="0000"/>
        </w:tblPrEx>
        <w:tc>
          <w:tcPr>
            <w:tcW w:w="1134" w:type="dxa"/>
            <w:vAlign w:val="center"/>
          </w:tcPr>
          <w:p w:rsidR="00E861B7" w:rsidRPr="00AA2B83" w:rsidP="00E861B7" w14:paraId="1022581D" w14:textId="7777777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rsidR="00E861B7" w:rsidRPr="00AA2B83" w:rsidP="00E861B7" w14:paraId="109B0C2E" w14:textId="13049A9D">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rsidR="00E861B7" w:rsidRPr="00AA2B83" w:rsidP="00E861B7" w14:paraId="272F0AA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F9DAD60" w14:textId="77777777" w:rsidTr="004215CE">
        <w:tblPrEx>
          <w:tblW w:w="7513" w:type="dxa"/>
          <w:tblInd w:w="1413" w:type="dxa"/>
          <w:tblLayout w:type="fixed"/>
          <w:tblLook w:val="0000"/>
        </w:tblPrEx>
        <w:tc>
          <w:tcPr>
            <w:tcW w:w="1134" w:type="dxa"/>
            <w:vAlign w:val="center"/>
          </w:tcPr>
          <w:p w:rsidR="00E861B7" w:rsidRPr="00AA2B83" w:rsidP="00E861B7" w14:paraId="1E4DCDC3" w14:textId="7777777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rsidR="00E861B7" w:rsidRPr="00AA2B83" w:rsidP="00E861B7" w14:paraId="29DB7D5F" w14:textId="1C177B60">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rsidR="00E861B7" w:rsidRPr="00AA2B83" w:rsidP="00E861B7" w14:paraId="64655C9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8ABAEBD" w14:textId="77777777" w:rsidTr="004215CE">
        <w:tblPrEx>
          <w:tblW w:w="7513" w:type="dxa"/>
          <w:tblInd w:w="1413" w:type="dxa"/>
          <w:tblLayout w:type="fixed"/>
          <w:tblLook w:val="0000"/>
        </w:tblPrEx>
        <w:tc>
          <w:tcPr>
            <w:tcW w:w="1134" w:type="dxa"/>
            <w:vAlign w:val="center"/>
          </w:tcPr>
          <w:p w:rsidR="00E861B7" w:rsidRPr="00AA2B83" w:rsidP="00E861B7" w14:paraId="7F110F44" w14:textId="7777777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rsidR="00E861B7" w:rsidRPr="00AA2B83" w:rsidP="00E861B7" w14:paraId="4C83AA46" w14:textId="170E2CB3">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rsidR="00E861B7" w:rsidRPr="00AA2B83" w:rsidP="00E861B7" w14:paraId="722821F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5DEF784" w14:textId="77777777" w:rsidTr="004215CE">
        <w:tblPrEx>
          <w:tblW w:w="7513" w:type="dxa"/>
          <w:tblInd w:w="1413" w:type="dxa"/>
          <w:tblLayout w:type="fixed"/>
          <w:tblLook w:val="0000"/>
        </w:tblPrEx>
        <w:tc>
          <w:tcPr>
            <w:tcW w:w="1134" w:type="dxa"/>
            <w:vAlign w:val="center"/>
          </w:tcPr>
          <w:p w:rsidR="00E861B7" w:rsidRPr="00AA2B83" w:rsidP="00E861B7" w14:paraId="3D5B5084" w14:textId="7777777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rsidR="00E861B7" w:rsidRPr="00AA2B83" w:rsidP="00E861B7" w14:paraId="732CB935" w14:textId="123446E8">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rsidR="00E861B7" w:rsidRPr="00AA2B83" w:rsidP="00E861B7" w14:paraId="15CA1D9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DC37BBA" w14:textId="77777777" w:rsidTr="004215CE">
        <w:tblPrEx>
          <w:tblW w:w="7513" w:type="dxa"/>
          <w:tblInd w:w="1413" w:type="dxa"/>
          <w:tblLayout w:type="fixed"/>
          <w:tblLook w:val="0000"/>
        </w:tblPrEx>
        <w:tc>
          <w:tcPr>
            <w:tcW w:w="1134" w:type="dxa"/>
            <w:vAlign w:val="center"/>
          </w:tcPr>
          <w:p w:rsidR="00E861B7" w:rsidRPr="00AA2B83" w:rsidP="00E861B7" w14:paraId="55CA3082" w14:textId="7777777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rsidR="00E861B7" w:rsidRPr="00AA2B83" w:rsidP="00E861B7" w14:paraId="48B3D5D9" w14:textId="42619BFB">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rsidR="00E861B7" w:rsidRPr="00AA2B83" w:rsidP="00E861B7" w14:paraId="361FD1E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57C3980" w14:textId="77777777" w:rsidTr="004215CE">
        <w:tblPrEx>
          <w:tblW w:w="7513" w:type="dxa"/>
          <w:tblInd w:w="1413" w:type="dxa"/>
          <w:tblLayout w:type="fixed"/>
          <w:tblLook w:val="0000"/>
        </w:tblPrEx>
        <w:tc>
          <w:tcPr>
            <w:tcW w:w="1134" w:type="dxa"/>
            <w:vAlign w:val="center"/>
          </w:tcPr>
          <w:p w:rsidR="00E861B7" w:rsidRPr="00AA2B83" w:rsidP="00E861B7" w14:paraId="4F6E8A5A" w14:textId="7777777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rsidR="00E861B7" w:rsidRPr="00AA2B83" w:rsidP="00E861B7" w14:paraId="5EBE7B3B" w14:textId="66ED1E51">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rsidR="00E861B7" w:rsidRPr="00AA2B83" w:rsidP="00E861B7" w14:paraId="4C8A6CC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874232F" w14:textId="77777777" w:rsidTr="004215CE">
        <w:tblPrEx>
          <w:tblW w:w="7513" w:type="dxa"/>
          <w:tblInd w:w="1413" w:type="dxa"/>
          <w:tblLayout w:type="fixed"/>
          <w:tblLook w:val="0000"/>
        </w:tblPrEx>
        <w:tc>
          <w:tcPr>
            <w:tcW w:w="1134" w:type="dxa"/>
            <w:vAlign w:val="center"/>
          </w:tcPr>
          <w:p w:rsidR="00E861B7" w:rsidRPr="00AA2B83" w:rsidP="00E861B7" w14:paraId="39B6E594" w14:textId="7777777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rsidR="00E861B7" w:rsidRPr="00AA2B83" w:rsidP="00E861B7" w14:paraId="38921ED5" w14:textId="450C27E6">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rsidR="00E861B7" w:rsidRPr="00AA2B83" w:rsidP="00E861B7" w14:paraId="58B5907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8BD4A41" w14:textId="77777777" w:rsidTr="004215CE">
        <w:tblPrEx>
          <w:tblW w:w="7513" w:type="dxa"/>
          <w:tblInd w:w="1413" w:type="dxa"/>
          <w:tblLayout w:type="fixed"/>
          <w:tblLook w:val="0000"/>
        </w:tblPrEx>
        <w:tc>
          <w:tcPr>
            <w:tcW w:w="1134" w:type="dxa"/>
            <w:vAlign w:val="center"/>
          </w:tcPr>
          <w:p w:rsidR="00E861B7" w:rsidP="00E861B7" w14:paraId="2A76A8E1" w14:textId="7777777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rsidR="00E861B7" w:rsidRPr="00AA2B83" w:rsidP="00E861B7" w14:paraId="25397B4F" w14:textId="0C2F5725">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rsidR="00E861B7" w:rsidRPr="00AA2B83" w:rsidP="00E861B7" w14:paraId="293C48B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860094D" w14:textId="77777777" w:rsidTr="004215CE">
        <w:tblPrEx>
          <w:tblW w:w="7513" w:type="dxa"/>
          <w:tblInd w:w="1413" w:type="dxa"/>
          <w:tblLayout w:type="fixed"/>
          <w:tblLook w:val="0000"/>
        </w:tblPrEx>
        <w:tc>
          <w:tcPr>
            <w:tcW w:w="1134" w:type="dxa"/>
            <w:vAlign w:val="center"/>
          </w:tcPr>
          <w:p w:rsidR="00E861B7" w:rsidP="00E861B7" w14:paraId="60D64992" w14:textId="7777777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rsidR="00E861B7" w:rsidRPr="00AA2B83" w:rsidP="00E861B7" w14:paraId="17D15B74" w14:textId="09459632">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rsidR="00E861B7" w:rsidRPr="00AA2B83" w:rsidP="00E861B7" w14:paraId="55AE3CD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CE24E0E" w14:textId="77777777" w:rsidTr="004215CE">
        <w:tblPrEx>
          <w:tblW w:w="7513" w:type="dxa"/>
          <w:tblInd w:w="1413" w:type="dxa"/>
          <w:tblLayout w:type="fixed"/>
          <w:tblLook w:val="0000"/>
        </w:tblPrEx>
        <w:tc>
          <w:tcPr>
            <w:tcW w:w="1134" w:type="dxa"/>
            <w:vAlign w:val="center"/>
          </w:tcPr>
          <w:p w:rsidR="00E861B7" w:rsidP="00E861B7" w14:paraId="37518D9D" w14:textId="7777777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rsidR="00E861B7" w:rsidRPr="00AA2B83" w:rsidP="00E861B7" w14:paraId="4EB2942E" w14:textId="1F260F96">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rsidR="00E861B7" w:rsidRPr="00AA2B83" w:rsidP="00E861B7" w14:paraId="33EB81E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F810388" w14:textId="77777777" w:rsidTr="004215CE">
        <w:tblPrEx>
          <w:tblW w:w="7513" w:type="dxa"/>
          <w:tblInd w:w="1413" w:type="dxa"/>
          <w:tblLayout w:type="fixed"/>
          <w:tblLook w:val="0000"/>
        </w:tblPrEx>
        <w:tc>
          <w:tcPr>
            <w:tcW w:w="1134" w:type="dxa"/>
            <w:vAlign w:val="center"/>
          </w:tcPr>
          <w:p w:rsidR="00E861B7" w:rsidP="00E861B7" w14:paraId="40D96D91" w14:textId="7777777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rsidR="00E861B7" w:rsidRPr="00AA2B83" w:rsidP="00E861B7" w14:paraId="704D1E87" w14:textId="22F6C53D">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rsidR="00E861B7" w:rsidRPr="00AA2B83" w:rsidP="00E861B7" w14:paraId="59990C7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2FA29DB" w14:textId="77777777" w:rsidTr="004215CE">
        <w:tblPrEx>
          <w:tblW w:w="7513" w:type="dxa"/>
          <w:tblInd w:w="1413" w:type="dxa"/>
          <w:tblLayout w:type="fixed"/>
          <w:tblLook w:val="0000"/>
        </w:tblPrEx>
        <w:tc>
          <w:tcPr>
            <w:tcW w:w="1134" w:type="dxa"/>
            <w:vAlign w:val="center"/>
          </w:tcPr>
          <w:p w:rsidR="00E861B7" w:rsidP="00E861B7" w14:paraId="7371565D" w14:textId="7777777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rsidR="00E861B7" w:rsidRPr="00AA2B83" w:rsidP="00E861B7" w14:paraId="5E0B2572" w14:textId="1CD776F6">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rsidR="00E861B7" w:rsidRPr="00AA2B83" w:rsidP="00E861B7" w14:paraId="6CA8636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9E1C753" w14:textId="77777777" w:rsidTr="004215CE">
        <w:tblPrEx>
          <w:tblW w:w="7513" w:type="dxa"/>
          <w:tblInd w:w="1413" w:type="dxa"/>
          <w:tblLayout w:type="fixed"/>
          <w:tblLook w:val="0000"/>
        </w:tblPrEx>
        <w:tc>
          <w:tcPr>
            <w:tcW w:w="1134" w:type="dxa"/>
            <w:vAlign w:val="center"/>
          </w:tcPr>
          <w:p w:rsidR="00E861B7" w:rsidP="00E861B7" w14:paraId="22247C52" w14:textId="7777777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rsidR="00E861B7" w:rsidRPr="00AA2B83" w:rsidP="00E861B7" w14:paraId="6CC20D62" w14:textId="3D0FD5C4">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rsidR="00E861B7" w:rsidRPr="00AA2B83" w:rsidP="00E861B7" w14:paraId="6B88604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E039FF4" w14:textId="77777777" w:rsidTr="004215CE">
        <w:tblPrEx>
          <w:tblW w:w="7513" w:type="dxa"/>
          <w:tblInd w:w="1413" w:type="dxa"/>
          <w:tblLayout w:type="fixed"/>
          <w:tblLook w:val="0000"/>
        </w:tblPrEx>
        <w:tc>
          <w:tcPr>
            <w:tcW w:w="1134" w:type="dxa"/>
            <w:vAlign w:val="center"/>
          </w:tcPr>
          <w:p w:rsidR="00E861B7" w:rsidP="00E861B7" w14:paraId="15A8A507" w14:textId="7777777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rsidR="00E861B7" w:rsidRPr="00AA2B83" w:rsidP="00E861B7" w14:paraId="01CFCA46" w14:textId="13856FF4">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rsidR="00E861B7" w:rsidRPr="00AA2B83" w:rsidP="00E861B7" w14:paraId="1B8F92E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75D840A" w14:textId="77777777" w:rsidTr="004215CE">
        <w:tblPrEx>
          <w:tblW w:w="7513" w:type="dxa"/>
          <w:tblInd w:w="1413" w:type="dxa"/>
          <w:tblLayout w:type="fixed"/>
          <w:tblLook w:val="0000"/>
        </w:tblPrEx>
        <w:tc>
          <w:tcPr>
            <w:tcW w:w="1134" w:type="dxa"/>
            <w:vAlign w:val="center"/>
          </w:tcPr>
          <w:p w:rsidR="00E861B7" w:rsidP="00E861B7" w14:paraId="1C1C4409" w14:textId="7777777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rsidR="00E861B7" w:rsidRPr="00AA2B83" w:rsidP="00E861B7" w14:paraId="036AD26F" w14:textId="0A645394">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rsidR="00E861B7" w:rsidRPr="00AA2B83" w:rsidP="00E861B7" w14:paraId="3417928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C372F5A" w14:textId="77777777" w:rsidTr="004215CE">
        <w:tblPrEx>
          <w:tblW w:w="7513" w:type="dxa"/>
          <w:tblInd w:w="1413" w:type="dxa"/>
          <w:tblLayout w:type="fixed"/>
          <w:tblLook w:val="0000"/>
        </w:tblPrEx>
        <w:tc>
          <w:tcPr>
            <w:tcW w:w="1134" w:type="dxa"/>
            <w:vAlign w:val="center"/>
          </w:tcPr>
          <w:p w:rsidR="00E861B7" w:rsidP="00E861B7" w14:paraId="299F272F" w14:textId="7777777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rsidR="00E861B7" w:rsidRPr="00AA2B83" w:rsidP="00E861B7" w14:paraId="59AF0EB7" w14:textId="77E17C5F">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rsidR="00E861B7" w:rsidRPr="00AA2B83" w:rsidP="00E861B7" w14:paraId="2BD457C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61FB3A0" w14:textId="77777777" w:rsidTr="004215CE">
        <w:tblPrEx>
          <w:tblW w:w="7513" w:type="dxa"/>
          <w:tblInd w:w="1413" w:type="dxa"/>
          <w:tblLayout w:type="fixed"/>
          <w:tblLook w:val="0000"/>
        </w:tblPrEx>
        <w:tc>
          <w:tcPr>
            <w:tcW w:w="1134" w:type="dxa"/>
            <w:vAlign w:val="center"/>
          </w:tcPr>
          <w:p w:rsidR="00E861B7" w:rsidP="00E861B7" w14:paraId="3C2057ED" w14:textId="7777777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rsidR="00E861B7" w:rsidRPr="00AA2B83" w:rsidP="00E861B7" w14:paraId="3FD9FCD5" w14:textId="0B1F8692">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rsidR="00E861B7" w:rsidRPr="00AA2B83" w:rsidP="00E861B7" w14:paraId="28C55A2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7493F97" w14:textId="77777777" w:rsidTr="004215CE">
        <w:tblPrEx>
          <w:tblW w:w="7513" w:type="dxa"/>
          <w:tblInd w:w="1413" w:type="dxa"/>
          <w:tblLayout w:type="fixed"/>
          <w:tblLook w:val="0000"/>
        </w:tblPrEx>
        <w:tc>
          <w:tcPr>
            <w:tcW w:w="1134" w:type="dxa"/>
            <w:vAlign w:val="center"/>
          </w:tcPr>
          <w:p w:rsidR="00E861B7" w:rsidP="00E861B7" w14:paraId="793AE2D4" w14:textId="7777777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rsidR="00E861B7" w:rsidRPr="00AA2B83" w:rsidP="00E861B7" w14:paraId="631CD9D2" w14:textId="5FC7908E">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rsidR="00E861B7" w:rsidRPr="00AA2B83" w:rsidP="00E861B7" w14:paraId="64DD426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1AA8C81" w14:textId="77777777" w:rsidTr="004215CE">
        <w:tblPrEx>
          <w:tblW w:w="7513" w:type="dxa"/>
          <w:tblInd w:w="1413" w:type="dxa"/>
          <w:tblLayout w:type="fixed"/>
          <w:tblLook w:val="0000"/>
        </w:tblPrEx>
        <w:tc>
          <w:tcPr>
            <w:tcW w:w="1134" w:type="dxa"/>
            <w:vAlign w:val="center"/>
          </w:tcPr>
          <w:p w:rsidR="00E861B7" w:rsidP="00E861B7" w14:paraId="701932FC" w14:textId="7777777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rsidR="00E861B7" w:rsidRPr="00AA2B83" w:rsidP="00E861B7" w14:paraId="11C5D10E" w14:textId="25901593">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rsidR="00E861B7" w:rsidRPr="00AA2B83" w:rsidP="00E861B7" w14:paraId="6CF1C1F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bl>
    <w:p w:rsidR="00871DB0" w:rsidRPr="00AA2B83" w:rsidP="00282EAF" w14:paraId="56DCE2D7" w14:textId="77777777">
      <w:pPr>
        <w:pStyle w:val="Level2"/>
        <w:keepNext/>
        <w:keepLines/>
        <w:spacing w:after="240" w:line="320" w:lineRule="atLeast"/>
        <w:rPr>
          <w:rFonts w:ascii="Tahoma" w:hAnsi="Tahoma" w:cs="Tahoma"/>
          <w:b/>
          <w:sz w:val="22"/>
          <w:szCs w:val="22"/>
          <w:lang w:val="pt-BR"/>
        </w:rPr>
      </w:pPr>
      <w:bookmarkStart w:id="290" w:name="_DV_M193"/>
      <w:bookmarkStart w:id="291" w:name="_DV_M194"/>
      <w:bookmarkStart w:id="292" w:name="_DV_M195"/>
      <w:bookmarkStart w:id="293" w:name="_Toc499990356"/>
      <w:bookmarkEnd w:id="189"/>
      <w:bookmarkEnd w:id="290"/>
      <w:bookmarkEnd w:id="291"/>
      <w:bookmarkEnd w:id="292"/>
      <w:r>
        <w:rPr>
          <w:rFonts w:ascii="Tahoma" w:hAnsi="Tahoma" w:cs="Tahoma"/>
          <w:b/>
          <w:sz w:val="22"/>
          <w:szCs w:val="22"/>
          <w:lang w:val="pt-BR"/>
        </w:rPr>
        <w:t>Local de Pagamento</w:t>
      </w:r>
      <w:bookmarkEnd w:id="293"/>
    </w:p>
    <w:p w:rsidR="00871DB0" w:rsidRPr="00AA2B83" w:rsidP="00282EAF" w14:paraId="72F731DC" w14:textId="77777777">
      <w:pPr>
        <w:pStyle w:val="Level3"/>
        <w:keepNext/>
        <w:keepLines/>
        <w:spacing w:after="240" w:line="320" w:lineRule="atLeast"/>
        <w:rPr>
          <w:rFonts w:ascii="Tahoma" w:hAnsi="Tahoma" w:cs="Tahoma"/>
          <w:sz w:val="22"/>
          <w:szCs w:val="22"/>
          <w:lang w:val="pt-BR"/>
        </w:rPr>
      </w:pPr>
      <w:bookmarkStart w:id="294" w:name="_DV_M196"/>
      <w:bookmarkEnd w:id="294"/>
      <w:r>
        <w:rPr>
          <w:rFonts w:ascii="Tahoma" w:hAnsi="Tahoma" w:cs="Tahoma"/>
          <w:sz w:val="22"/>
          <w:szCs w:val="22"/>
          <w:lang w:val="pt-BR"/>
        </w:rPr>
        <w:t xml:space="preserve">Os pagamentos a que fazem jus as Debêntures serão efetuados: pela Emissora no respectivo vencimento utilizando-se, conforme o caso: (a) os procedimentos adotados pela B3 para as Debêntures custodiadas eletronicamente nela; e/ou (b) os procedimentos adotados pelo </w:t>
      </w:r>
      <w:r>
        <w:rPr>
          <w:rFonts w:ascii="Tahoma" w:hAnsi="Tahoma" w:cs="Tahoma"/>
          <w:sz w:val="22"/>
          <w:szCs w:val="22"/>
          <w:lang w:val="pt-BR"/>
        </w:rPr>
        <w:t>Escriturador</w:t>
      </w:r>
      <w:r>
        <w:rPr>
          <w:rFonts w:ascii="Tahoma" w:hAnsi="Tahoma" w:cs="Tahoma"/>
          <w:sz w:val="22"/>
          <w:szCs w:val="22"/>
          <w:lang w:val="pt-BR"/>
        </w:rPr>
        <w:t>, para as Debêntures que não estejam custodiadas eletronicamente na B3</w:t>
      </w:r>
      <w:r>
        <w:rPr>
          <w:rFonts w:ascii="Tahoma" w:hAnsi="Tahoma" w:cs="Tahoma"/>
          <w:sz w:val="22"/>
          <w:szCs w:val="22"/>
          <w:lang w:val="pt-BR"/>
        </w:rPr>
        <w:t>. .</w:t>
      </w:r>
      <w:bookmarkStart w:id="295" w:name="_Toc499990357"/>
    </w:p>
    <w:p w:rsidR="00871DB0" w:rsidRPr="00AA2B83" w:rsidP="00282EAF" w14:paraId="1040CA5F" w14:textId="77777777">
      <w:pPr>
        <w:pStyle w:val="Level2"/>
        <w:spacing w:after="240" w:line="320" w:lineRule="atLeast"/>
        <w:rPr>
          <w:rFonts w:ascii="Tahoma" w:hAnsi="Tahoma" w:cs="Tahoma"/>
          <w:b/>
          <w:sz w:val="22"/>
          <w:szCs w:val="22"/>
          <w:lang w:val="pt-BR"/>
        </w:rPr>
      </w:pPr>
      <w:bookmarkStart w:id="296" w:name="_DV_M197"/>
      <w:bookmarkEnd w:id="296"/>
      <w:r>
        <w:rPr>
          <w:rFonts w:ascii="Tahoma" w:hAnsi="Tahoma" w:cs="Tahoma"/>
          <w:b/>
          <w:sz w:val="22"/>
          <w:szCs w:val="22"/>
          <w:lang w:val="pt-BR"/>
        </w:rPr>
        <w:t>Prorrogação dos Prazos</w:t>
      </w:r>
      <w:bookmarkEnd w:id="295"/>
    </w:p>
    <w:p w:rsidR="00871DB0" w:rsidRPr="00AA2B83" w:rsidP="00282EAF" w14:paraId="20A06552" w14:textId="77777777">
      <w:pPr>
        <w:pStyle w:val="Level3"/>
        <w:spacing w:after="240" w:line="320" w:lineRule="atLeast"/>
        <w:rPr>
          <w:rFonts w:ascii="Tahoma" w:hAnsi="Tahoma" w:cs="Tahoma"/>
          <w:sz w:val="22"/>
          <w:szCs w:val="22"/>
          <w:lang w:val="pt-BR"/>
        </w:rPr>
      </w:pPr>
      <w:bookmarkStart w:id="297" w:name="_DV_M198"/>
      <w:bookmarkEnd w:id="297"/>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rsidR="00871DB0" w:rsidRPr="00AA2B83" w:rsidP="00282EAF" w14:paraId="445BC737" w14:textId="77777777">
      <w:pPr>
        <w:pStyle w:val="Level3"/>
        <w:spacing w:after="240" w:line="320" w:lineRule="atLeast"/>
        <w:rPr>
          <w:rFonts w:ascii="Tahoma" w:hAnsi="Tahoma" w:cs="Tahoma"/>
          <w:sz w:val="22"/>
          <w:szCs w:val="22"/>
          <w:lang w:val="pt-BR"/>
        </w:rPr>
      </w:pPr>
      <w:bookmarkStart w:id="298" w:name="_DV_M199"/>
      <w:bookmarkStart w:id="299" w:name="_Ref15932420"/>
      <w:bookmarkEnd w:id="298"/>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99"/>
    </w:p>
    <w:p w:rsidR="00871DB0" w:rsidRPr="00AA2B83" w:rsidP="00282EAF" w14:paraId="0FF66D50" w14:textId="77777777">
      <w:pPr>
        <w:pStyle w:val="Level2"/>
        <w:spacing w:after="240" w:line="320" w:lineRule="atLeast"/>
        <w:rPr>
          <w:rFonts w:ascii="Tahoma" w:hAnsi="Tahoma" w:cs="Tahoma"/>
          <w:b/>
          <w:sz w:val="22"/>
          <w:szCs w:val="22"/>
          <w:lang w:val="pt-BR"/>
        </w:rPr>
      </w:pPr>
      <w:bookmarkStart w:id="300" w:name="_DV_M200"/>
      <w:bookmarkStart w:id="301" w:name="_Toc499990358"/>
      <w:bookmarkEnd w:id="300"/>
      <w:r>
        <w:rPr>
          <w:rFonts w:ascii="Tahoma" w:hAnsi="Tahoma" w:cs="Tahoma"/>
          <w:b/>
          <w:sz w:val="22"/>
          <w:szCs w:val="22"/>
          <w:lang w:val="pt-BR"/>
        </w:rPr>
        <w:t>Encargos Moratórios</w:t>
      </w:r>
      <w:bookmarkEnd w:id="301"/>
    </w:p>
    <w:p w:rsidR="00871DB0" w:rsidRPr="00AA2B83" w:rsidP="00282EAF" w14:paraId="7BCC51DA" w14:textId="77777777">
      <w:pPr>
        <w:pStyle w:val="Level3"/>
        <w:spacing w:after="240" w:line="320" w:lineRule="atLeast"/>
        <w:rPr>
          <w:rFonts w:ascii="Tahoma" w:hAnsi="Tahoma" w:cs="Tahoma"/>
          <w:sz w:val="22"/>
          <w:szCs w:val="22"/>
          <w:lang w:val="pt-BR"/>
        </w:rPr>
      </w:pPr>
      <w:bookmarkStart w:id="302" w:name="_DV_M201"/>
      <w:bookmarkStart w:id="303" w:name="_Ref15991590"/>
      <w:bookmarkEnd w:id="302"/>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r>
        <w:rPr>
          <w:rFonts w:ascii="Tahoma" w:hAnsi="Tahoma" w:cs="Tahoma"/>
          <w:sz w:val="22"/>
          <w:szCs w:val="22"/>
          <w:lang w:val="pt-BR"/>
        </w:rPr>
        <w:t>ii</w:t>
      </w:r>
      <w:r>
        <w:rPr>
          <w:rFonts w:ascii="Tahoma" w:hAnsi="Tahoma" w:cs="Tahoma"/>
          <w:sz w:val="22"/>
          <w:szCs w:val="22"/>
          <w:lang w:val="pt-BR"/>
        </w:rPr>
        <w:t xml:space="preserve">) juros moratórios à razão de 1% a.m. (um por cento ao mês) sobre o montante devido e não pago, calculados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desde a data da inadimplência 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303"/>
    </w:p>
    <w:p w:rsidR="00871DB0" w:rsidRPr="00AA2B83" w:rsidP="00282EAF" w14:paraId="686D1673" w14:textId="77777777">
      <w:pPr>
        <w:pStyle w:val="Level2"/>
        <w:spacing w:after="240" w:line="320" w:lineRule="atLeast"/>
        <w:rPr>
          <w:rFonts w:ascii="Tahoma" w:hAnsi="Tahoma" w:cs="Tahoma"/>
          <w:b/>
          <w:sz w:val="22"/>
          <w:szCs w:val="22"/>
          <w:lang w:val="pt-BR"/>
        </w:rPr>
      </w:pPr>
      <w:bookmarkStart w:id="304" w:name="_DV_M202"/>
      <w:bookmarkStart w:id="305" w:name="_Toc499990359"/>
      <w:bookmarkEnd w:id="304"/>
      <w:r>
        <w:rPr>
          <w:rFonts w:ascii="Tahoma" w:hAnsi="Tahoma" w:cs="Tahoma"/>
          <w:b/>
          <w:sz w:val="22"/>
          <w:szCs w:val="22"/>
          <w:lang w:val="pt-BR"/>
        </w:rPr>
        <w:t>Decadência dos Direitos aos Acréscimos</w:t>
      </w:r>
      <w:bookmarkEnd w:id="305"/>
    </w:p>
    <w:p w:rsidR="00871DB0" w:rsidRPr="00AA2B83" w:rsidP="00282EAF" w14:paraId="3C03162A" w14:textId="77777777">
      <w:pPr>
        <w:pStyle w:val="Level3"/>
        <w:spacing w:after="240" w:line="320" w:lineRule="atLeast"/>
        <w:rPr>
          <w:rFonts w:ascii="Tahoma" w:hAnsi="Tahoma" w:cs="Tahoma"/>
          <w:sz w:val="22"/>
          <w:szCs w:val="22"/>
          <w:lang w:val="pt-BR"/>
        </w:rPr>
      </w:pPr>
      <w:bookmarkStart w:id="306" w:name="_DV_M203"/>
      <w:bookmarkEnd w:id="306"/>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 xml:space="preserve">previstas nesta Escritura de Emissão, ou em comunicado publicado pela Emissora no jornal indicado na Cláusula 4.19 abaixo, não lhe dará direito ao recebimento da Atualização Monetária e/ou Remuneração das Debêntures e/ou Encargos Moratórios no </w:t>
      </w:r>
      <w:r>
        <w:rPr>
          <w:rFonts w:ascii="Tahoma" w:hAnsi="Tahoma" w:cs="Tahoma"/>
          <w:sz w:val="22"/>
          <w:szCs w:val="22"/>
          <w:lang w:val="pt-BR"/>
        </w:rPr>
        <w:t>período relativo ao atraso no recebimento, sendo-lhe, todavia, assegurados os direitos adquiridos até a data do respectivo vencimento ou pagamento.</w:t>
      </w:r>
    </w:p>
    <w:p w:rsidR="00871DB0" w:rsidRPr="00AA2B83" w:rsidP="00282EAF" w14:paraId="5D7621AC" w14:textId="77777777">
      <w:pPr>
        <w:pStyle w:val="Level2"/>
        <w:spacing w:after="240" w:line="320" w:lineRule="atLeast"/>
        <w:rPr>
          <w:rFonts w:ascii="Tahoma" w:hAnsi="Tahoma" w:cs="Tahoma"/>
          <w:b/>
          <w:sz w:val="22"/>
          <w:szCs w:val="22"/>
          <w:lang w:val="pt-BR"/>
        </w:rPr>
      </w:pPr>
      <w:bookmarkStart w:id="307" w:name="_DV_M204"/>
      <w:bookmarkEnd w:id="307"/>
      <w:r>
        <w:rPr>
          <w:rFonts w:ascii="Tahoma" w:hAnsi="Tahoma" w:cs="Tahoma"/>
          <w:b/>
          <w:sz w:val="22"/>
          <w:szCs w:val="22"/>
          <w:lang w:val="pt-BR"/>
        </w:rPr>
        <w:t>Repactuação Programada</w:t>
      </w:r>
    </w:p>
    <w:p w:rsidR="00871DB0" w:rsidRPr="00AA2B83" w:rsidP="00282EAF" w14:paraId="17F6AA37" w14:textId="77777777">
      <w:pPr>
        <w:pStyle w:val="Level3"/>
        <w:spacing w:after="240" w:line="320" w:lineRule="atLeast"/>
        <w:rPr>
          <w:rFonts w:ascii="Tahoma" w:hAnsi="Tahoma" w:cs="Tahoma"/>
          <w:sz w:val="22"/>
          <w:szCs w:val="22"/>
          <w:lang w:val="pt-BR"/>
        </w:rPr>
      </w:pPr>
      <w:bookmarkStart w:id="308" w:name="_DV_M205"/>
      <w:bookmarkEnd w:id="308"/>
      <w:r>
        <w:rPr>
          <w:rFonts w:ascii="Tahoma" w:hAnsi="Tahoma" w:cs="Tahoma"/>
          <w:sz w:val="22"/>
          <w:szCs w:val="22"/>
          <w:lang w:val="pt-BR"/>
        </w:rPr>
        <w:t>Não haverá repactuação programada das Debêntures.</w:t>
      </w:r>
    </w:p>
    <w:p w:rsidR="00FE638B" w:rsidRPr="00847503" w:rsidP="00282EAF" w14:paraId="6CECB494" w14:textId="77777777">
      <w:pPr>
        <w:pStyle w:val="Level2"/>
        <w:spacing w:after="240" w:line="320" w:lineRule="atLeast"/>
        <w:rPr>
          <w:rFonts w:ascii="Tahoma" w:hAnsi="Tahoma" w:cs="Tahoma"/>
          <w:b/>
          <w:i/>
          <w:sz w:val="22"/>
          <w:szCs w:val="22"/>
          <w:lang w:val="pt-BR"/>
        </w:rPr>
      </w:pPr>
      <w:bookmarkStart w:id="309" w:name="_DV_M206"/>
      <w:bookmarkStart w:id="310" w:name="_DV_M208"/>
      <w:bookmarkStart w:id="311" w:name="_Ref484879050"/>
      <w:bookmarkEnd w:id="309"/>
      <w:bookmarkEnd w:id="310"/>
      <w:r>
        <w:rPr>
          <w:rFonts w:ascii="Tahoma" w:hAnsi="Tahoma" w:cs="Tahoma"/>
          <w:b/>
          <w:sz w:val="22"/>
          <w:szCs w:val="22"/>
          <w:lang w:val="pt-BR"/>
        </w:rPr>
        <w:t xml:space="preserve">Publicidade </w:t>
      </w:r>
      <w:r>
        <w:rPr>
          <w:rFonts w:ascii="Tahoma" w:hAnsi="Tahoma" w:cs="Tahoma"/>
          <w:sz w:val="22"/>
          <w:szCs w:val="22"/>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Jornais a serem confirmados durante a DD</w:t>
      </w:r>
      <w:r>
        <w:rPr>
          <w:rFonts w:ascii="Tahoma" w:hAnsi="Tahoma" w:cs="Tahoma"/>
          <w:i/>
          <w:sz w:val="22"/>
          <w:szCs w:val="22"/>
          <w:lang w:val="pt-BR"/>
        </w:rPr>
        <w:t>.]</w:t>
      </w:r>
    </w:p>
    <w:p w:rsidR="00FE638B" w:rsidRPr="00974283" w:rsidP="00DC4E25" w14:paraId="4FD87F3C" w14:textId="77777777">
      <w:pPr>
        <w:pStyle w:val="Level3"/>
        <w:rPr>
          <w:rFonts w:ascii="Tahoma" w:hAnsi="Tahoma" w:cs="Tahoma"/>
          <w:sz w:val="22"/>
          <w:szCs w:val="22"/>
          <w:lang w:val="pt-BR"/>
        </w:rPr>
      </w:pPr>
      <w:r>
        <w:rPr>
          <w:rFonts w:ascii="Tahoma" w:hAnsi="Tahoma" w:cs="Tahoma"/>
          <w:sz w:val="22"/>
          <w:szCs w:val="22"/>
          <w:lang w:val="pt-BR"/>
        </w:rPr>
        <w:t xml:space="preserve">Todos os atos e decisões a serem tomados decorrentes desta Emissão que, de qualquer forma, vierem a envolver interesses dos Debenturistas, deverão ser obrigatoriamente comunicados, na forma de avisos na forma de avisos no DOERJ e no Jornal </w:t>
      </w:r>
      <w:r>
        <w:rPr>
          <w:rFonts w:ascii="Tahoma" w:hAnsi="Tahoma" w:cs="Tahoma"/>
          <w:sz w:val="22"/>
          <w:szCs w:val="22"/>
          <w:lang w:val="pt-BR"/>
        </w:rPr>
        <w:t>Diario</w:t>
      </w:r>
      <w:r>
        <w:rPr>
          <w:rFonts w:ascii="Tahoma" w:hAnsi="Tahoma" w:cs="Tahoma"/>
          <w:sz w:val="22"/>
          <w:szCs w:val="22"/>
          <w:lang w:val="pt-BR"/>
        </w:rPr>
        <w:t xml:space="preserve"> do Comercio até </w:t>
      </w:r>
      <w:r>
        <w:rPr>
          <w:rFonts w:ascii="Tahoma" w:hAnsi="Tahoma" w:cs="Tahoma"/>
          <w:sz w:val="22"/>
          <w:szCs w:val="22"/>
          <w:lang w:val="pt-BR"/>
        </w:rPr>
        <w:t>dezemenro</w:t>
      </w:r>
      <w:r>
        <w:rPr>
          <w:rFonts w:ascii="Tahoma" w:hAnsi="Tahoma" w:cs="Tahoma"/>
          <w:sz w:val="22"/>
          <w:szCs w:val="22"/>
          <w:lang w:val="pt-BR"/>
        </w:rPr>
        <w:t xml:space="preserve">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bem como na página da Emissora na rede mundial de computadores (https://www.elera.com/</w:t>
      </w:r>
      <w:r>
        <w:rPr>
          <w:rFonts w:ascii="Tahoma" w:hAnsi="Tahoma" w:cs="Tahoma"/>
          <w:sz w:val="22"/>
          <w:szCs w:val="22"/>
          <w:lang w:val="pt-BR"/>
        </w:rPr>
        <w:t>transparencia</w:t>
      </w:r>
      <w:r>
        <w:rPr>
          <w:rFonts w:ascii="Tahoma" w:hAnsi="Tahoma" w:cs="Tahoma"/>
          <w:sz w:val="22"/>
          <w:szCs w:val="22"/>
          <w:lang w:val="pt-BR"/>
        </w:rPr>
        <w:t xml:space="preserve">/),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rsidR="00D362A3" w:rsidRPr="00AA2B83" w:rsidP="00282EAF" w14:paraId="3F96092C" w14:textId="77777777">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t>Imunidade Tributária</w:t>
      </w:r>
    </w:p>
    <w:p w:rsidR="00D362A3" w:rsidRPr="00AA2B83" w:rsidP="00282EAF" w14:paraId="79EAB7CB" w14:textId="77777777">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rsidR="00457129" w:rsidP="00282EAF" w14:paraId="3C99ECA5" w14:textId="64A075F6">
      <w:pPr>
        <w:pStyle w:val="Level3"/>
        <w:keepNext/>
        <w:spacing w:after="240" w:line="320" w:lineRule="atLeast"/>
        <w:rPr>
          <w:ins w:id="312" w:author=" " w:date="2021-08-16T19:17:00Z"/>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ins w:id="313" w:author=" " w:date="2021-08-16T19:13:00Z">
        <w:r w:rsidR="007A7638">
          <w:rPr>
            <w:rFonts w:ascii="Tahoma" w:eastAsia="Arial Unicode MS" w:hAnsi="Tahoma" w:cs="Tahoma"/>
            <w:sz w:val="22"/>
            <w:szCs w:val="22"/>
            <w:lang w:val="pt-BR"/>
          </w:rPr>
          <w:t xml:space="preserve">nº </w:t>
        </w:r>
      </w:ins>
      <w:r>
        <w:rPr>
          <w:rFonts w:ascii="Tahoma" w:eastAsia="Arial Unicode MS" w:hAnsi="Tahoma" w:cs="Tahoma"/>
          <w:sz w:val="22"/>
          <w:szCs w:val="22"/>
          <w:lang w:val="pt-BR"/>
        </w:rPr>
        <w:t>12.431.</w:t>
      </w:r>
    </w:p>
    <w:p w:rsidR="007A7638" w:rsidRPr="00AA2B83" w:rsidP="00282EAF" w14:paraId="7ADA3941" w14:textId="29F2BB38">
      <w:pPr>
        <w:pStyle w:val="Level3"/>
        <w:keepNext/>
        <w:spacing w:after="240" w:line="320" w:lineRule="atLeast"/>
        <w:rPr>
          <w:rFonts w:ascii="Tahoma" w:eastAsia="Arial Unicode MS" w:hAnsi="Tahoma" w:cs="Tahoma"/>
          <w:sz w:val="22"/>
          <w:szCs w:val="22"/>
          <w:lang w:val="pt-BR"/>
        </w:rPr>
      </w:pPr>
      <w:ins w:id="314" w:author=" " w:date="2021-08-16T19:17:00Z">
        <w:r w:rsidRPr="007A7638">
          <w:rPr>
            <w:rFonts w:ascii="Tahoma" w:eastAsia="Arial Unicode MS" w:hAnsi="Tahoma" w:cs="Tahoma"/>
            <w:sz w:val="22"/>
            <w:szCs w:val="22"/>
            <w:lang w:val="pt-BR"/>
          </w:rPr>
          <w:t xml:space="preserve">Sem prejuízo do disposto na Cláusula </w:t>
        </w:r>
      </w:ins>
      <w:ins w:id="315" w:author=" " w:date="2021-08-16T19:17:00Z">
        <w:r>
          <w:rPr>
            <w:rFonts w:ascii="Tahoma" w:eastAsia="Arial Unicode MS" w:hAnsi="Tahoma" w:cs="Tahoma"/>
            <w:sz w:val="22"/>
            <w:szCs w:val="22"/>
            <w:lang w:val="pt-BR"/>
          </w:rPr>
          <w:t>4.10.</w:t>
        </w:r>
      </w:ins>
      <w:ins w:id="316" w:author=" " w:date="2021-08-16T19:18:00Z">
        <w:r>
          <w:rPr>
            <w:rFonts w:ascii="Tahoma" w:eastAsia="Arial Unicode MS" w:hAnsi="Tahoma" w:cs="Tahoma"/>
            <w:sz w:val="22"/>
            <w:szCs w:val="22"/>
            <w:lang w:val="pt-BR"/>
          </w:rPr>
          <w:t>4</w:t>
        </w:r>
      </w:ins>
      <w:ins w:id="317" w:author=" " w:date="2021-08-16T19:17:00Z">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ins>
      <w:ins w:id="318" w:author=" " w:date="2021-08-16T19:18:00Z">
        <w:r>
          <w:rPr>
            <w:rFonts w:ascii="Tahoma" w:eastAsia="Arial Unicode MS" w:hAnsi="Tahoma" w:cs="Tahoma"/>
            <w:sz w:val="22"/>
            <w:szCs w:val="22"/>
            <w:lang w:val="pt-BR"/>
          </w:rPr>
          <w:t xml:space="preserve">nº </w:t>
        </w:r>
      </w:ins>
      <w:ins w:id="319" w:author=" " w:date="2021-08-16T19:17:00Z">
        <w:r w:rsidRPr="007A7638">
          <w:rPr>
            <w:rFonts w:ascii="Tahoma" w:eastAsia="Arial Unicode MS" w:hAnsi="Tahoma" w:cs="Tahoma"/>
            <w:sz w:val="22"/>
            <w:szCs w:val="22"/>
            <w:lang w:val="pt-BR"/>
          </w:rPr>
          <w:t xml:space="preserve">12.431, ou (b) haja qualquer retenção de tributos sobre os rendimentos das Debêntures, </w:t>
        </w:r>
      </w:ins>
      <w:ins w:id="320" w:author=" " w:date="2021-08-16T19:17:00Z">
        <w:r w:rsidRPr="007A7638">
          <w:rPr>
            <w:rFonts w:ascii="Tahoma" w:eastAsia="Arial Unicode MS" w:hAnsi="Tahoma" w:cs="Tahoma"/>
            <w:sz w:val="22"/>
            <w:szCs w:val="22"/>
            <w:lang w:val="pt-BR"/>
          </w:rPr>
          <w:t>em ambos os casos, por qualquer razão, incluindo, mas não se se limitando a, em razão (i) de revogação ou alteração da Lei</w:t>
        </w:r>
      </w:ins>
      <w:ins w:id="321" w:author=" " w:date="2021-08-16T19:19:00Z">
        <w:r>
          <w:rPr>
            <w:rFonts w:ascii="Tahoma" w:eastAsia="Arial Unicode MS" w:hAnsi="Tahoma" w:cs="Tahoma"/>
            <w:sz w:val="22"/>
            <w:szCs w:val="22"/>
            <w:lang w:val="pt-BR"/>
          </w:rPr>
          <w:t xml:space="preserve"> nº</w:t>
        </w:r>
      </w:ins>
      <w:ins w:id="322" w:author=" " w:date="2021-08-16T19:17:00Z">
        <w:r w:rsidRPr="007A7638">
          <w:rPr>
            <w:rFonts w:ascii="Tahoma" w:eastAsia="Arial Unicode MS" w:hAnsi="Tahoma" w:cs="Tahoma"/>
            <w:sz w:val="22"/>
            <w:szCs w:val="22"/>
            <w:lang w:val="pt-BR"/>
          </w:rPr>
          <w:t xml:space="preserve"> 12.431, (</w:t>
        </w:r>
      </w:ins>
      <w:ins w:id="323" w:author=" " w:date="2021-08-16T19:17:00Z">
        <w:r w:rsidRPr="007A7638">
          <w:rPr>
            <w:rFonts w:ascii="Tahoma" w:eastAsia="Arial Unicode MS" w:hAnsi="Tahoma" w:cs="Tahoma"/>
            <w:sz w:val="22"/>
            <w:szCs w:val="22"/>
            <w:lang w:val="pt-BR"/>
          </w:rPr>
          <w:t>ii</w:t>
        </w:r>
      </w:ins>
      <w:ins w:id="324" w:author=" " w:date="2021-08-16T19:17:00Z">
        <w:r w:rsidRPr="007A7638">
          <w:rPr>
            <w:rFonts w:ascii="Tahoma" w:eastAsia="Arial Unicode MS" w:hAnsi="Tahoma" w:cs="Tahoma"/>
            <w:sz w:val="22"/>
            <w:szCs w:val="22"/>
            <w:lang w:val="pt-BR"/>
          </w:rPr>
          <w:t>) de edição de lei determinando a incidência de imposto de renda retido na fonte ou quaisquer outros tributos sobre os rendimentos das Debêntures, ou (</w:t>
        </w:r>
      </w:ins>
      <w:ins w:id="325" w:author=" " w:date="2021-08-16T19:17:00Z">
        <w:r w:rsidRPr="007A7638">
          <w:rPr>
            <w:rFonts w:ascii="Tahoma" w:eastAsia="Arial Unicode MS" w:hAnsi="Tahoma" w:cs="Tahoma"/>
            <w:sz w:val="22"/>
            <w:szCs w:val="22"/>
            <w:lang w:val="pt-BR"/>
          </w:rPr>
          <w:t>iii</w:t>
        </w:r>
      </w:ins>
      <w:ins w:id="326" w:author=" " w:date="2021-08-16T19:17:00Z">
        <w:r w:rsidRPr="007A7638">
          <w:rPr>
            <w:rFonts w:ascii="Tahoma" w:eastAsia="Arial Unicode MS" w:hAnsi="Tahoma" w:cs="Tahoma"/>
            <w:sz w:val="22"/>
            <w:szCs w:val="22"/>
            <w:lang w:val="pt-BR"/>
          </w:rPr>
          <w:t xml:space="preserve">) do não atendimento, pela </w:t>
        </w:r>
      </w:ins>
      <w:ins w:id="327" w:author=" " w:date="2021-08-16T19:20:00Z">
        <w:r>
          <w:rPr>
            <w:rFonts w:ascii="Tahoma" w:eastAsia="Arial Unicode MS" w:hAnsi="Tahoma" w:cs="Tahoma"/>
            <w:sz w:val="22"/>
            <w:szCs w:val="22"/>
            <w:lang w:val="pt-BR"/>
          </w:rPr>
          <w:t>Emissora</w:t>
        </w:r>
      </w:ins>
      <w:ins w:id="328" w:author=" " w:date="2021-08-16T19:17:00Z">
        <w:r w:rsidRPr="007A7638">
          <w:rPr>
            <w:rFonts w:ascii="Tahoma" w:eastAsia="Arial Unicode MS" w:hAnsi="Tahoma" w:cs="Tahoma"/>
            <w:sz w:val="22"/>
            <w:szCs w:val="22"/>
            <w:lang w:val="pt-BR"/>
          </w:rPr>
          <w:t>, dos requisitos estabelecidos na Lei</w:t>
        </w:r>
      </w:ins>
      <w:ins w:id="329" w:author=" " w:date="2021-08-16T19:19:00Z">
        <w:r>
          <w:rPr>
            <w:rFonts w:ascii="Tahoma" w:eastAsia="Arial Unicode MS" w:hAnsi="Tahoma" w:cs="Tahoma"/>
            <w:sz w:val="22"/>
            <w:szCs w:val="22"/>
            <w:lang w:val="pt-BR"/>
          </w:rPr>
          <w:t xml:space="preserve"> nº</w:t>
        </w:r>
      </w:ins>
      <w:ins w:id="330" w:author=" " w:date="2021-08-16T19:17:00Z">
        <w:r w:rsidRPr="007A7638">
          <w:rPr>
            <w:rFonts w:ascii="Tahoma" w:eastAsia="Arial Unicode MS" w:hAnsi="Tahoma" w:cs="Tahoma"/>
            <w:sz w:val="22"/>
            <w:szCs w:val="22"/>
            <w:lang w:val="pt-BR"/>
          </w:rPr>
          <w:t xml:space="preserve"> 12.431, a Companhia deverá, (a) desde que permitido nos termos da Lei </w:t>
        </w:r>
      </w:ins>
      <w:ins w:id="331" w:author=" " w:date="2021-08-16T19:19:00Z">
        <w:r>
          <w:rPr>
            <w:rFonts w:ascii="Tahoma" w:eastAsia="Arial Unicode MS" w:hAnsi="Tahoma" w:cs="Tahoma"/>
            <w:sz w:val="22"/>
            <w:szCs w:val="22"/>
            <w:lang w:val="pt-BR"/>
          </w:rPr>
          <w:t xml:space="preserve">nº </w:t>
        </w:r>
      </w:ins>
      <w:ins w:id="332" w:author=" " w:date="2021-08-16T19:17:00Z">
        <w:r w:rsidRPr="007A7638">
          <w:rPr>
            <w:rFonts w:ascii="Tahoma" w:eastAsia="Arial Unicode MS" w:hAnsi="Tahoma" w:cs="Tahoma"/>
            <w:sz w:val="22"/>
            <w:szCs w:val="22"/>
            <w:lang w:val="pt-BR"/>
          </w:rPr>
          <w:t>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permitido o resgate antecipado da totalidade das Debêntures ou, (</w:t>
        </w:r>
      </w:ins>
      <w:ins w:id="333" w:author=" " w:date="2021-08-16T19:17:00Z">
        <w:r w:rsidRPr="007A7638">
          <w:rPr>
            <w:rFonts w:ascii="Tahoma" w:eastAsia="Arial Unicode MS" w:hAnsi="Tahoma" w:cs="Tahoma"/>
            <w:sz w:val="22"/>
            <w:szCs w:val="22"/>
            <w:lang w:val="pt-BR"/>
          </w:rPr>
          <w:t>ii</w:t>
        </w:r>
      </w:ins>
      <w:ins w:id="334" w:author=" " w:date="2021-08-16T19:17:00Z">
        <w:r w:rsidRPr="007A7638">
          <w:rPr>
            <w:rFonts w:ascii="Tahoma" w:eastAsia="Arial Unicode MS" w:hAnsi="Tahoma" w:cs="Tahoma"/>
            <w:sz w:val="22"/>
            <w:szCs w:val="22"/>
            <w:lang w:val="pt-BR"/>
          </w:rPr>
          <w:t xml:space="preserve">) sendo permitido o resgate antecipado da totalidade das Debêntures, a </w:t>
        </w:r>
      </w:ins>
      <w:ins w:id="335" w:author=" " w:date="2021-08-16T19:20:00Z">
        <w:r>
          <w:rPr>
            <w:rFonts w:ascii="Tahoma" w:eastAsia="Arial Unicode MS" w:hAnsi="Tahoma" w:cs="Tahoma"/>
            <w:sz w:val="22"/>
            <w:szCs w:val="22"/>
            <w:lang w:val="pt-BR"/>
          </w:rPr>
          <w:t>Emissora</w:t>
        </w:r>
      </w:ins>
      <w:ins w:id="336" w:author=" " w:date="2021-08-16T19:17:00Z">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ins>
      <w:ins w:id="337" w:author=" " w:date="2021-08-16T19:20:00Z">
        <w:r>
          <w:rPr>
            <w:rFonts w:ascii="Tahoma" w:eastAsia="Arial Unicode MS" w:hAnsi="Tahoma" w:cs="Tahoma"/>
            <w:sz w:val="22"/>
            <w:szCs w:val="22"/>
            <w:lang w:val="pt-BR"/>
          </w:rPr>
          <w:t>Emissora</w:t>
        </w:r>
      </w:ins>
      <w:ins w:id="338" w:author=" " w:date="2021-08-16T19:17:00Z">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ins>
    </w:p>
    <w:p w:rsidR="00D362A3" w:rsidRPr="00AA2B83" w:rsidP="00282EAF" w14:paraId="7818403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rsidR="00D362A3" w:rsidRPr="00AA2B83" w:rsidP="00282EAF" w14:paraId="5563983A"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Tahoma" w:hAnsi="Tahoma" w:cs="Tahoma"/>
          <w:sz w:val="22"/>
          <w:szCs w:val="22"/>
          <w:lang w:val="pt-BR"/>
        </w:rPr>
        <w:t>Escriturador</w:t>
      </w:r>
      <w:r>
        <w:rPr>
          <w:rFonts w:ascii="Tahoma" w:hAnsi="Tahoma" w:cs="Tahoma"/>
          <w:sz w:val="22"/>
          <w:szCs w:val="22"/>
          <w:lang w:val="pt-BR"/>
        </w:rPr>
        <w:t xml:space="preserve">, bem como prestar qualquer informação adicional em relação ao tema que lhe seja solicitada pelo Banco Liquidante, pelo </w:t>
      </w:r>
      <w:r>
        <w:rPr>
          <w:rFonts w:ascii="Tahoma" w:hAnsi="Tahoma" w:cs="Tahoma"/>
          <w:sz w:val="22"/>
          <w:szCs w:val="22"/>
          <w:lang w:val="pt-BR"/>
        </w:rPr>
        <w:t>Escriturador</w:t>
      </w:r>
      <w:r>
        <w:rPr>
          <w:rFonts w:ascii="Tahoma" w:hAnsi="Tahoma" w:cs="Tahoma"/>
          <w:sz w:val="22"/>
          <w:szCs w:val="22"/>
          <w:lang w:val="pt-BR"/>
        </w:rPr>
        <w:t xml:space="preserve"> ou pela Emissora.</w:t>
      </w:r>
    </w:p>
    <w:p w:rsidR="00D362A3" w:rsidRPr="00AA2B83" w:rsidP="00282EAF" w14:paraId="68D3CFCB"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rsidR="00D362A3" w:rsidRPr="00AA2B83" w:rsidP="00282EAF" w14:paraId="20D7A013" w14:textId="77777777">
      <w:pPr>
        <w:pStyle w:val="Level2"/>
        <w:spacing w:after="240" w:line="320" w:lineRule="atLeast"/>
        <w:rPr>
          <w:rFonts w:ascii="Tahoma" w:hAnsi="Tahoma" w:cs="Tahoma"/>
          <w:sz w:val="22"/>
          <w:szCs w:val="22"/>
          <w:lang w:val="pt-BR"/>
        </w:rPr>
      </w:pPr>
      <w:r>
        <w:rPr>
          <w:rFonts w:ascii="Tahoma" w:hAnsi="Tahoma" w:cs="Tahoma"/>
          <w:sz w:val="22"/>
          <w:szCs w:val="22"/>
          <w:lang w:val="pt-BR"/>
        </w:rPr>
        <w:t xml:space="preserve">Foi/Foram contratada, como agência de classifica </w:t>
      </w:r>
      <w:r>
        <w:rPr>
          <w:rFonts w:ascii="Tahoma" w:hAnsi="Tahoma" w:cs="Tahoma"/>
          <w:sz w:val="22"/>
          <w:szCs w:val="22"/>
          <w:lang w:val="pt-BR"/>
        </w:rPr>
        <w:t>ção</w:t>
      </w:r>
      <w:r>
        <w:rPr>
          <w:rFonts w:ascii="Tahoma" w:hAnsi="Tahoma" w:cs="Tahoma"/>
          <w:sz w:val="22"/>
          <w:szCs w:val="22"/>
          <w:lang w:val="pt-BR"/>
        </w:rPr>
        <w:t xml:space="preserve">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rsidR="00DC028A" w:rsidRPr="00AA2B83" w:rsidP="00282EAF" w14:paraId="0B24C003"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rsidR="00846859" w:rsidRPr="00B83F50" w:rsidP="00282EAF" w14:paraId="1BE6F50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w:t>
      </w:r>
      <w:r>
        <w:rPr>
          <w:rFonts w:ascii="Tahoma" w:hAnsi="Tahoma" w:cs="Tahoma"/>
          <w:sz w:val="22"/>
          <w:szCs w:val="22"/>
          <w:lang w:val="pt-BR"/>
        </w:rPr>
        <w:t>ii</w:t>
      </w:r>
      <w:r>
        <w:rPr>
          <w:rFonts w:ascii="Tahoma" w:hAnsi="Tahoma" w:cs="Tahoma"/>
          <w:sz w:val="22"/>
          <w:szCs w:val="22"/>
          <w:lang w:val="pt-BR"/>
        </w:rPr>
        <w:t xml:space="preserve">) a quaisquer outras obrigações de pagar assumidas pela Emissora e/ou Garantidora, nesta Escritura de Emissão e no Contrato de Garantia, incluindo, mas não se limitando </w:t>
      </w:r>
      <w:r>
        <w:rPr>
          <w:rFonts w:ascii="Tahoma" w:hAnsi="Tahoma" w:cs="Tahoma"/>
          <w:sz w:val="22"/>
          <w:szCs w:val="22"/>
          <w:lang w:val="pt-BR"/>
        </w:rPr>
        <w:t>aos</w:t>
      </w:r>
      <w:r>
        <w:rPr>
          <w:rFonts w:ascii="Tahoma" w:hAnsi="Tahoma" w:cs="Tahoma"/>
          <w:sz w:val="22"/>
          <w:szCs w:val="22"/>
          <w:lang w:val="pt-BR"/>
        </w:rPr>
        <w:t xml:space="preserve"> honorários do Banco Liquidante, do </w:t>
      </w:r>
      <w:r>
        <w:rPr>
          <w:rFonts w:ascii="Tahoma" w:hAnsi="Tahoma" w:cs="Tahoma"/>
          <w:sz w:val="22"/>
          <w:szCs w:val="22"/>
          <w:lang w:val="pt-BR"/>
        </w:rPr>
        <w:t>Escriturador</w:t>
      </w:r>
      <w:r>
        <w:rPr>
          <w:rFonts w:ascii="Tahoma" w:hAnsi="Tahoma" w:cs="Tahoma"/>
          <w:sz w:val="22"/>
          <w:szCs w:val="22"/>
          <w:lang w:val="pt-BR"/>
        </w:rPr>
        <w:t>, da B3 e do Agente Fiduciário, e (</w:t>
      </w:r>
      <w:r>
        <w:rPr>
          <w:rFonts w:ascii="Tahoma" w:hAnsi="Tahoma" w:cs="Tahoma"/>
          <w:sz w:val="22"/>
          <w:szCs w:val="22"/>
          <w:lang w:val="pt-BR"/>
        </w:rPr>
        <w:t>iii</w:t>
      </w:r>
      <w:r>
        <w:rPr>
          <w:rFonts w:ascii="Tahoma" w:hAnsi="Tahoma" w:cs="Tahoma"/>
          <w:sz w:val="22"/>
          <w:szCs w:val="22"/>
          <w:lang w:val="pt-BR"/>
        </w:rPr>
        <w:t>)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rsidR="00DC028A" w:rsidRPr="00AA2B83" w:rsidP="00282EAF" w14:paraId="0652E164" w14:textId="7AB216ED">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 xml:space="preserve">alienação fiduciária da totalidade das ações de emissão da Emissora detidas pela Garantidora e/ou que venham a ser detidas por </w:t>
      </w:r>
      <w:ins w:id="339" w:author=" ">
        <w:r>
          <w:rPr>
            <w:rFonts w:ascii="Tahoma" w:hAnsi="Tahoma" w:cs="Tahoma"/>
            <w:sz w:val="22"/>
            <w:szCs w:val="22"/>
            <w:lang w:val="pt-BR"/>
          </w:rPr>
          <w:t>[</w:t>
        </w:r>
      </w:ins>
      <w:ins w:id="340" w:author=" " w:date="2021-08-16T20:16:00Z">
        <w:r w:rsidRPr="00146D4F" w:rsidR="00146D4F">
          <w:rPr>
            <w:rFonts w:ascii="Tahoma" w:hAnsi="Tahoma" w:cs="Tahoma"/>
            <w:sz w:val="22"/>
            <w:szCs w:val="22"/>
            <w:highlight w:val="yellow"/>
            <w:lang w:val="pt-BR"/>
            <w:rPrChange w:id="341" w:author=" " w:date="2021-08-16T20:16:00Z">
              <w:rPr>
                <w:rFonts w:ascii="Tahoma" w:hAnsi="Tahoma" w:cs="Tahoma"/>
                <w:sz w:val="22"/>
                <w:szCs w:val="22"/>
              </w:rPr>
            </w:rPrChange>
          </w:rPr>
          <w:t>Duas Lagoas Energética S.A.</w:t>
        </w:r>
      </w:ins>
      <w:ins w:id="342" w:author=" ">
        <w:r>
          <w:rPr>
            <w:rFonts w:ascii="Tahoma" w:hAnsi="Tahoma" w:cs="Tahoma"/>
            <w:sz w:val="22"/>
            <w:szCs w:val="22"/>
            <w:lang w:val="pt-BR"/>
          </w:rPr>
          <w:t>]</w:t>
        </w:r>
      </w:ins>
      <w:r>
        <w:rPr>
          <w:rFonts w:ascii="Tahoma" w:hAnsi="Tahoma" w:cs="Tahoma"/>
          <w:sz w:val="22"/>
          <w:szCs w:val="22"/>
          <w:lang w:val="pt-BR"/>
        </w:rPr>
        <w:t xml:space="preserve"> (“</w:t>
      </w:r>
      <w:r>
        <w:rPr>
          <w:rFonts w:ascii="Tahoma" w:hAnsi="Tahoma" w:cs="Tahoma"/>
          <w:b/>
          <w:sz w:val="22"/>
          <w:szCs w:val="22"/>
          <w:lang w:val="pt-BR"/>
        </w:rPr>
        <w:t>Terceiro Novo Acionista</w:t>
      </w:r>
      <w:r>
        <w:rPr>
          <w:rFonts w:ascii="Tahoma" w:hAnsi="Tahoma" w:cs="Tahoma"/>
          <w:sz w:val="22"/>
          <w:szCs w:val="22"/>
          <w:lang w:val="pt-BR"/>
        </w:rPr>
        <w:t xml:space="preserve">”), assim como totalidade das ações de emissão da Emissora que sejam subscritas, integralizadas, declaradas, atribuídas, recebidas, conferidas, compradas ou de outra forma adquiridas, direta ou indiretamente, pela Garantidora ou Terceiro Novo Acionista ou que venham a ser entregues à Garantidora ou ao Terceiro Novo Acionista, bem como quaisquer ações derivadas das Ações após a data de assinatura desta Escritura, incluindo, sem se limitar, quaisquer ações recebidas, conferidas e/ou adquiridas pela Garantidora ou por Terceiro Novo Acionista,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w:t>
      </w:r>
      <w:r>
        <w:rPr>
          <w:rFonts w:ascii="Tahoma" w:hAnsi="Tahoma" w:cs="Tahoma"/>
          <w:sz w:val="22"/>
          <w:szCs w:val="22"/>
          <w:lang w:val="pt-BR"/>
        </w:rPr>
        <w:t>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Garantidora ou por Terceiro Novo Acionista (“</w:t>
      </w:r>
      <w:r>
        <w:rPr>
          <w:rFonts w:ascii="Tahoma" w:hAnsi="Tahoma" w:cs="Tahoma"/>
          <w:b/>
          <w:bCs/>
          <w:sz w:val="22"/>
          <w:szCs w:val="22"/>
          <w:lang w:val="pt-BR"/>
        </w:rPr>
        <w:t>Ações Adicionais</w:t>
      </w:r>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343" w:author=" " w:date="2021-08-16T14:16:00Z">
        <w:r>
          <w:rPr>
            <w:rFonts w:ascii="Tahoma" w:hAnsi="Tahoma" w:cs="Tahoma"/>
            <w:i/>
            <w:sz w:val="22"/>
            <w:szCs w:val="22"/>
            <w:highlight w:val="yellow"/>
            <w:lang w:val="pt-BR"/>
          </w:rPr>
          <w:delText>Como a troca de controle é vedada nos termos da Escritura de Emissão, BTG solicitou que ao invés de defirnirmos Terceiro Novo Acionista como qualquer pessoa, definirmos já com o nome da outra empresa do grupo que passará a fazer parte da Companhia, criando dessa forma, um carve out</w:delText>
        </w:r>
      </w:del>
      <w:ins w:id="344" w:author=" " w:date="2021-08-16T14:16:00Z">
        <w:r w:rsidR="00F26985">
          <w:rPr>
            <w:rFonts w:ascii="Tahoma" w:hAnsi="Tahoma" w:cs="Tahoma"/>
            <w:i/>
            <w:sz w:val="22"/>
            <w:szCs w:val="22"/>
            <w:highlight w:val="yellow"/>
            <w:lang w:val="pt-BR"/>
          </w:rPr>
          <w:t>Pendente confirmação da Companhia</w:t>
        </w:r>
      </w:ins>
      <w:r>
        <w:rPr>
          <w:rFonts w:ascii="Tahoma" w:hAnsi="Tahoma" w:cs="Tahoma"/>
          <w:i/>
          <w:sz w:val="22"/>
          <w:szCs w:val="22"/>
          <w:highlight w:val="yellow"/>
          <w:lang w:val="pt-BR"/>
        </w:rPr>
        <w:t>.]</w:t>
      </w:r>
    </w:p>
    <w:p w:rsidR="00DC028A" w:rsidRPr="00AA2B83" w:rsidP="00F26985" w14:paraId="7C66B193"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rsidR="00DC028A" w:rsidRPr="00AA2B83" w:rsidP="00282EAF" w14:paraId="349D769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rsidR="00DC028A" w:rsidRPr="00146D4F" w14:paraId="0AB75B21" w14:textId="1E23D961">
      <w:pPr>
        <w:pStyle w:val="Level3"/>
        <w:spacing w:after="240" w:line="320" w:lineRule="atLeast"/>
        <w:pPrChange w:id="345" w:author=" ">
          <w:pPr>
            <w:numPr>
              <w:ilvl w:val="2"/>
              <w:numId w:val="16"/>
            </w:numPr>
            <w:tabs>
              <w:tab w:val="num" w:pos="1361"/>
            </w:tabs>
            <w:ind w:left="1361" w:hanging="681"/>
          </w:pPr>
        </w:pPrChange>
        <w:rPr>
          <w:rFonts w:ascii="Tahoma" w:hAnsi="Tahoma" w:cs="Tahoma"/>
          <w:sz w:val="22"/>
          <w:szCs w:val="22"/>
          <w:rPrChange w:id="346" w:author="Mattos Filho" w:date="2021-08-16T20:16:00Z">
            <w:rPr>
              <w:rFonts w:ascii="Tahoma" w:hAnsi="Tahoma" w:cs="Tahoma"/>
              <w:sz w:val="22"/>
              <w:szCs w:val="22"/>
            </w:rPr>
          </w:rPrChange>
        </w:rPr>
      </w:pPr>
      <w:r>
        <w:rPr>
          <w:rFonts w:ascii="Tahoma" w:hAnsi="Tahoma" w:cs="Tahoma"/>
          <w:sz w:val="22"/>
          <w:szCs w:val="22"/>
          <w:lang w:val="pt-BR"/>
        </w:rPr>
        <w:t xml:space="preserve">A descrição completa e o valor atribuído à Garantia Real constarão no Contrato de Alienação Fiduciária. </w:t>
      </w:r>
      <w:del w:id="347" w:author=" " w:date="2021-08-16T14:17:00Z">
        <w:r>
          <w:rPr>
            <w:rFonts w:ascii="Tahoma" w:hAnsi="Tahoma" w:cs="Tahoma"/>
            <w:sz w:val="22"/>
            <w:szCs w:val="22"/>
            <w:lang w:val="pt-BR"/>
          </w:rPr>
          <w:delText>[</w:delText>
        </w:r>
      </w:del>
      <w:del w:id="348" w:author=" " w:date="2021-08-16T14:17:00Z">
        <w:r>
          <w:rPr>
            <w:rFonts w:ascii="Tahoma" w:hAnsi="Tahoma" w:cs="Tahoma"/>
            <w:b/>
            <w:i/>
            <w:sz w:val="22"/>
            <w:szCs w:val="22"/>
            <w:highlight w:val="yellow"/>
            <w:lang w:val="pt-BR"/>
          </w:rPr>
          <w:delText>Nota Mattos Filho</w:delText>
        </w:r>
      </w:del>
      <w:del w:id="349" w:author=" " w:date="2021-08-16T14:17:00Z">
        <w:r>
          <w:rPr>
            <w:rFonts w:ascii="Tahoma" w:hAnsi="Tahoma" w:cs="Tahoma"/>
            <w:i/>
            <w:sz w:val="22"/>
            <w:szCs w:val="22"/>
            <w:highlight w:val="yellow"/>
            <w:lang w:val="pt-BR"/>
          </w:rPr>
          <w:delText>: Inclusão solicitada pela SP.]</w:delText>
        </w:r>
      </w:del>
    </w:p>
    <w:p w:rsidR="0093319B" w:rsidRPr="00AA2B83" w:rsidP="00282EAF" w14:paraId="17DC7B92"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Resgate Antecipado Facultativo Total, Amortização Extraordinária, Oferta de Resgate Antecipado e Aquisição Facultativa</w:t>
      </w:r>
    </w:p>
    <w:p w:rsidR="00871DB0" w:rsidRPr="00AA2B83" w:rsidP="00282EAF" w14:paraId="007D404C"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311"/>
    </w:p>
    <w:p w:rsidR="00C1711C" w:rsidRPr="00AA2B83" w:rsidP="00282EAF" w14:paraId="6018562F" w14:textId="28B1C094">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350"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xml:space="preserve">”), mediante notificação com 3 (três) Dias Úteis de antecedência aos Debenturistas (pela publicação de uma notificação ou pelo envio de uma notificação individual a todos os Debenturistas, com cópia ao Agente Fiduciário), ao Agente Fiduciário, ao </w:t>
      </w:r>
      <w:r>
        <w:rPr>
          <w:rStyle w:val="DeltaViewInsertion"/>
          <w:rFonts w:ascii="Tahoma" w:hAnsi="Tahoma" w:cs="Tahoma"/>
          <w:color w:val="auto"/>
          <w:sz w:val="22"/>
          <w:szCs w:val="22"/>
          <w:u w:val="none"/>
          <w:lang w:val="pt-BR"/>
        </w:rPr>
        <w:t>Escriturador</w:t>
      </w:r>
      <w:r>
        <w:rPr>
          <w:rStyle w:val="DeltaViewInsertion"/>
          <w:rFonts w:ascii="Tahoma" w:hAnsi="Tahoma" w:cs="Tahoma"/>
          <w:color w:val="auto"/>
          <w:sz w:val="22"/>
          <w:szCs w:val="22"/>
          <w:u w:val="none"/>
          <w:lang w:val="pt-BR"/>
        </w:rPr>
        <w:t>, ao Banco Liquidante e à B3</w:t>
      </w:r>
      <w:bookmarkEnd w:id="350"/>
      <w:r>
        <w:rPr>
          <w:rStyle w:val="DeltaViewInsertion"/>
          <w:rFonts w:ascii="Tahoma" w:hAnsi="Tahoma" w:cs="Tahoma"/>
          <w:color w:val="auto"/>
          <w:sz w:val="22"/>
          <w:szCs w:val="22"/>
          <w:u w:val="none"/>
          <w:lang w:val="pt-BR"/>
        </w:rPr>
        <w:t xml:space="preserve">.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color w:val="auto"/>
          <w:sz w:val="22"/>
          <w:szCs w:val="22"/>
          <w:u w:val="none"/>
          <w:lang w:val="pt-BR"/>
        </w:rPr>
        <w:t>(“</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del w:id="351" w:author=" " w:date="2021-08-16T14:17:00Z">
        <w:r>
          <w:rPr>
            <w:rFonts w:ascii="Tahoma" w:hAnsi="Tahoma" w:cs="Tahoma"/>
            <w:sz w:val="22"/>
            <w:szCs w:val="22"/>
            <w:lang w:val="pt-BR"/>
          </w:rPr>
          <w:delText>[</w:delText>
        </w:r>
      </w:del>
      <w:del w:id="352" w:author=" " w:date="2021-08-16T14:17:00Z">
        <w:r>
          <w:rPr>
            <w:rFonts w:ascii="Tahoma" w:hAnsi="Tahoma" w:cs="Tahoma"/>
            <w:b/>
            <w:i/>
            <w:sz w:val="22"/>
            <w:szCs w:val="22"/>
            <w:highlight w:val="yellow"/>
            <w:lang w:val="pt-BR"/>
          </w:rPr>
          <w:delText>Nota Mattos Filho</w:delText>
        </w:r>
      </w:del>
      <w:del w:id="353" w:author=" " w:date="2021-08-16T14:17:00Z">
        <w:r>
          <w:rPr>
            <w:rFonts w:ascii="Tahoma" w:hAnsi="Tahoma" w:cs="Tahoma"/>
            <w:i/>
            <w:sz w:val="22"/>
            <w:szCs w:val="22"/>
            <w:highlight w:val="yellow"/>
            <w:lang w:val="pt-BR"/>
          </w:rPr>
          <w:delText>: Alterações solicitadas pela SP.]</w:delText>
        </w:r>
      </w:del>
      <w:del w:id="354" w:author=" " w:date="2021-08-16T14:17:00Z">
        <w:r>
          <w:rPr>
            <w:rStyle w:val="DeltaViewInsertion"/>
            <w:rFonts w:ascii="Tahoma" w:hAnsi="Tahoma" w:cs="Tahoma"/>
            <w:i/>
            <w:color w:val="auto"/>
            <w:sz w:val="22"/>
            <w:szCs w:val="22"/>
            <w:u w:val="none"/>
            <w:lang w:val="pt-BR"/>
          </w:rPr>
          <w:br/>
        </w:r>
      </w:del>
    </w:p>
    <w:p w:rsidR="00C1711C" w:rsidRPr="00AA2B83" w:rsidP="00282EAF" w14:paraId="20AF3A38" w14:textId="4635B5C6">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dos Juros Remuneratórios devidos desde a Data de Início da Rentabilidade ou a Data de Pagamento dos Juros Remuneratórios ou Data de Capitalização (conforme abaixo definido) imediatamente anterior, até a data do Resgate Antecipado Facultativo Total; </w:t>
      </w:r>
    </w:p>
    <w:p w:rsidR="00C1711C" w:rsidRPr="00AA2B83" w:rsidP="00282EAF" w14:paraId="7D593FEB" w14:textId="601691BB">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mais próxima à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calculada com base na seguinte fórmula: </w:t>
      </w:r>
    </w:p>
    <w:p w:rsidR="00C1711C" w:rsidRPr="00AA2B83" w:rsidP="00282EAF" w14:paraId="63F628CF"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xmlns:r="http://schemas.openxmlformats.org/officeDocument/2006/relationships" r:embed="rId15"/>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FD" w:rsidRPr="00AA2B83" w:rsidP="00282EAF" w14:paraId="75887293" w14:textId="77777777">
      <w:pPr>
        <w:spacing w:after="240" w:line="320" w:lineRule="atLeast"/>
        <w:rPr>
          <w:rStyle w:val="DeltaViewInsertion"/>
          <w:rFonts w:ascii="Tahoma" w:eastAsia="Arial Unicode MS" w:hAnsi="Tahoma" w:cs="Tahoma"/>
          <w:color w:val="auto"/>
          <w:sz w:val="22"/>
          <w:szCs w:val="22"/>
          <w:u w:val="none"/>
        </w:rPr>
      </w:pPr>
    </w:p>
    <w:p w:rsidR="00C33CFD" w:rsidRPr="00AA2B83" w:rsidP="00282EAF" w14:paraId="0EA06864" w14:textId="77777777">
      <w:pPr>
        <w:spacing w:after="240" w:line="320" w:lineRule="atLeast"/>
        <w:rPr>
          <w:rFonts w:ascii="Tahoma" w:hAnsi="Tahoma" w:cs="Tahoma"/>
          <w:sz w:val="22"/>
          <w:szCs w:val="22"/>
        </w:rPr>
      </w:pPr>
    </w:p>
    <w:p w:rsidR="00C1711C" w:rsidRPr="00AA2B83" w:rsidP="00282EAF" w14:paraId="3AD188E3" w14:textId="77777777">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rsidR="00C1711C" w:rsidRPr="00AA2B83" w:rsidP="00282EAF" w14:paraId="137D4E06" w14:textId="5CE18DAC">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w:t>
      </w:r>
      <w:r>
        <w:rPr>
          <w:rStyle w:val="DeltaViewInsertion"/>
          <w:rFonts w:ascii="Tahoma" w:hAnsi="Tahoma" w:cs="Tahoma"/>
          <w:color w:val="auto"/>
          <w:sz w:val="22"/>
          <w:szCs w:val="22"/>
          <w:u w:val="none"/>
        </w:rPr>
        <w:t>Remuneratórios  e</w:t>
      </w:r>
      <w:r>
        <w:rPr>
          <w:rStyle w:val="DeltaViewInsertion"/>
          <w:rFonts w:ascii="Tahoma" w:hAnsi="Tahoma" w:cs="Tahoma"/>
          <w:color w:val="auto"/>
          <w:sz w:val="22"/>
          <w:szCs w:val="22"/>
          <w:u w:val="none"/>
        </w:rPr>
        <w:t xml:space="preserve">/ou Amortização vincendos após a data do Resgate Antecipado Facultativo Total; </w:t>
      </w:r>
    </w:p>
    <w:p w:rsidR="00C33CFD" w:rsidRPr="00AA2B83" w:rsidP="00282EAF" w14:paraId="492702B0" w14:textId="0F65FEC7">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rsidR="00C1711C" w:rsidRPr="00AA2B83" w:rsidP="00282EAF" w14:paraId="789EF0DA" w14:textId="35DC2286">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FCt</w:t>
      </w:r>
      <w:r>
        <w:rPr>
          <w:rStyle w:val="DeltaViewInsertion"/>
          <w:rFonts w:ascii="Tahoma" w:hAnsi="Tahoma" w:cs="Tahoma"/>
          <w:color w:val="auto"/>
          <w:sz w:val="22"/>
          <w:szCs w:val="22"/>
          <w:u w:val="none"/>
        </w:rPr>
        <w:t xml:space="preserve"> = valor cada parcela vincenda de Juros Remuneratórios e/ou Amortização programados no prazo de t dias úteis, conforme apurados na Primeira Data de </w:t>
      </w:r>
      <w:r>
        <w:rPr>
          <w:rStyle w:val="DeltaViewInsertion"/>
          <w:rFonts w:ascii="Tahoma" w:hAnsi="Tahoma" w:cs="Tahoma"/>
          <w:color w:val="auto"/>
          <w:sz w:val="22"/>
          <w:szCs w:val="22"/>
          <w:u w:val="none"/>
        </w:rPr>
        <w:t>Integralização ;</w:t>
      </w:r>
      <w:r>
        <w:rPr>
          <w:rStyle w:val="DeltaViewInsertion"/>
          <w:rFonts w:ascii="Tahoma" w:hAnsi="Tahoma" w:cs="Tahoma"/>
          <w:color w:val="auto"/>
          <w:sz w:val="22"/>
          <w:szCs w:val="22"/>
          <w:u w:val="none"/>
        </w:rPr>
        <w:t xml:space="preserve"> </w:t>
      </w:r>
    </w:p>
    <w:p w:rsidR="00C1711C" w:rsidP="00282EAF" w14:paraId="048AD003" w14:textId="77777777">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rsidR="00507A36" w:rsidRPr="00B83F50" w14:paraId="20231E74" w14:textId="03BE2620">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rsidR="00F26985" w:rsidP="00F26985" w14:paraId="7074DEEE" w14:textId="77777777">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rsidR="00507A36" w:rsidRPr="00F26985" w:rsidP="00F26985" w14:paraId="1E4A1AAC" w14:textId="77777777">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rsidR="00507A36" w:rsidRPr="00B83F50" w:rsidP="00F26985" w14:paraId="7E53FFA9"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rsidR="00507A36" w:rsidRPr="00B83F50" w:rsidP="00B83F50" w14:paraId="7783E715" w14:textId="609674FB">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VNEk</w:t>
      </w:r>
      <w:r>
        <w:rPr>
          <w:rStyle w:val="DeltaViewInsertion"/>
          <w:rFonts w:ascii="Tahoma" w:hAnsi="Tahoma" w:cs="Tahoma"/>
          <w:color w:val="auto"/>
          <w:sz w:val="22"/>
          <w:szCs w:val="22"/>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w:t>
      </w:r>
      <w:r>
        <w:rPr>
          <w:rStyle w:val="DeltaViewInsertion"/>
          <w:rFonts w:ascii="Tahoma" w:hAnsi="Tahoma" w:cs="Tahoma"/>
          <w:color w:val="auto"/>
          <w:sz w:val="22"/>
          <w:szCs w:val="22"/>
          <w:u w:val="none"/>
          <w:lang w:val="pt-BR"/>
        </w:rPr>
        <w:t>Nominal ,</w:t>
      </w:r>
      <w:r>
        <w:rPr>
          <w:rStyle w:val="DeltaViewInsertion"/>
          <w:rFonts w:ascii="Tahoma" w:hAnsi="Tahoma" w:cs="Tahoma"/>
          <w:color w:val="auto"/>
          <w:sz w:val="22"/>
          <w:szCs w:val="22"/>
          <w:u w:val="none"/>
          <w:lang w:val="pt-BR"/>
        </w:rPr>
        <w:t xml:space="preserve"> conforme o caso, apurados na Primeira Data de Integralização;</w:t>
      </w:r>
    </w:p>
    <w:p w:rsidR="00507A36" w:rsidRPr="00B83F50" w14:paraId="67B780B5" w14:textId="35DEA4A6">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n = número total de eventos de pagamento </w:t>
      </w:r>
      <w:r>
        <w:rPr>
          <w:rStyle w:val="DeltaViewInsertion"/>
          <w:rFonts w:ascii="Tahoma" w:hAnsi="Tahoma" w:cs="Tahoma"/>
          <w:color w:val="auto"/>
          <w:sz w:val="22"/>
          <w:szCs w:val="22"/>
          <w:u w:val="none"/>
          <w:lang w:val="pt-BR"/>
        </w:rPr>
        <w:t>vincendos  das</w:t>
      </w:r>
      <w:r>
        <w:rPr>
          <w:rStyle w:val="DeltaViewInsertion"/>
          <w:rFonts w:ascii="Tahoma" w:hAnsi="Tahoma" w:cs="Tahoma"/>
          <w:color w:val="auto"/>
          <w:sz w:val="22"/>
          <w:szCs w:val="22"/>
          <w:u w:val="none"/>
          <w:lang w:val="pt-BR"/>
        </w:rPr>
        <w:t xml:space="preserve"> Debêntures, sendo “n” um número inteiro;</w:t>
      </w:r>
    </w:p>
    <w:p w:rsidR="00507A36" w:rsidRPr="00B83F50" w:rsidP="00B83F50" w14:paraId="05D19A7E" w14:textId="6C74677C">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w:t>
      </w:r>
      <w:r>
        <w:rPr>
          <w:rStyle w:val="DeltaViewInsertion"/>
          <w:rFonts w:ascii="Tahoma" w:hAnsi="Tahoma" w:cs="Tahoma"/>
          <w:color w:val="auto"/>
          <w:sz w:val="22"/>
          <w:szCs w:val="22"/>
          <w:u w:val="none"/>
          <w:lang w:val="pt-BR"/>
        </w:rPr>
        <w:t xml:space="preserve"> = fator de valor presente, calculado com 9 (nove) casas decimais, com arredondamento;</w:t>
      </w:r>
    </w:p>
    <w:p w:rsidR="00507A36" w:rsidRPr="00BC0068" w:rsidP="00B83F50" w14:paraId="5520751E" w14:textId="77777777">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rsidR="00F26985" w:rsidP="00B83F50" w14:paraId="0228CAE0"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TESOUROIPCA = Tesouro IPCA+ com Juros Semestrais (NTN-B), com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mais próxima à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remanescente das Debêntures.</w:t>
      </w:r>
    </w:p>
    <w:p w:rsidR="00507A36" w:rsidRPr="00B83F50" w:rsidP="00B83F50" w14:paraId="68F001C0" w14:textId="110183C5">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w:t>
      </w:r>
      <w:r>
        <w:rPr>
          <w:rStyle w:val="DeltaViewInsertion"/>
          <w:rFonts w:ascii="Tahoma" w:hAnsi="Tahoma" w:cs="Tahoma"/>
          <w:color w:val="auto"/>
          <w:sz w:val="22"/>
          <w:szCs w:val="22"/>
          <w:u w:val="none"/>
          <w:lang w:val="pt-BR"/>
        </w:rPr>
        <w:t xml:space="preserve"> = número de Dias Úteis entre a data do Resgate Antecipado Facultativo Total e a data de vencimento programada de cada parcela “k” vincenda;</w:t>
      </w:r>
    </w:p>
    <w:p w:rsidR="00247024" w:rsidRPr="00AA2B83" w14:paraId="45160EC8" w14:textId="2FC7FD1E">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w:t>
      </w:r>
      <w:r>
        <w:rPr>
          <w:rStyle w:val="DeltaViewInsertion"/>
          <w:rFonts w:ascii="Tahoma" w:eastAsia="Arial Unicode MS" w:hAnsi="Tahoma" w:cs="Tahoma"/>
          <w:color w:val="auto"/>
          <w:sz w:val="22"/>
          <w:szCs w:val="22"/>
          <w:u w:val="none"/>
          <w:lang w:val="pt-BR"/>
        </w:rPr>
        <w:t xml:space="preserve">o </w:t>
      </w:r>
      <w:r>
        <w:rPr>
          <w:rStyle w:val="DeltaViewInsertion"/>
          <w:rFonts w:ascii="Tahoma" w:eastAsia="Arial Unicode MS" w:hAnsi="Tahoma" w:cs="Tahoma"/>
          <w:color w:val="auto"/>
          <w:sz w:val="22"/>
          <w:szCs w:val="22"/>
          <w:u w:val="none"/>
          <w:lang w:val="pt-BR"/>
        </w:rPr>
        <w:t>o</w:t>
      </w:r>
      <w:r>
        <w:rPr>
          <w:rStyle w:val="DeltaViewInsertion"/>
          <w:rFonts w:ascii="Tahoma" w:eastAsia="Arial Unicode MS" w:hAnsi="Tahoma" w:cs="Tahoma"/>
          <w:color w:val="auto"/>
          <w:sz w:val="22"/>
          <w:szCs w:val="22"/>
          <w:u w:val="none"/>
          <w:lang w:val="pt-BR"/>
        </w:rPr>
        <w:t xml:space="preserve"> item (A) previsto na Cláusula 5.1.1 acima deverá ser calculado após o referido pagamento. </w:t>
      </w:r>
      <w:del w:id="355" w:author=" " w:date="2021-08-16T14:19:00Z">
        <w:r>
          <w:rPr>
            <w:rFonts w:ascii="Tahoma" w:hAnsi="Tahoma" w:cs="Tahoma"/>
            <w:sz w:val="22"/>
            <w:szCs w:val="22"/>
            <w:lang w:val="pt-BR"/>
          </w:rPr>
          <w:delText>[</w:delText>
        </w:r>
      </w:del>
      <w:del w:id="356" w:author=" " w:date="2021-08-16T14:19:00Z">
        <w:r>
          <w:rPr>
            <w:rFonts w:ascii="Tahoma" w:hAnsi="Tahoma" w:cs="Tahoma"/>
            <w:b/>
            <w:i/>
            <w:sz w:val="22"/>
            <w:szCs w:val="22"/>
            <w:highlight w:val="yellow"/>
            <w:lang w:val="pt-BR"/>
          </w:rPr>
          <w:delText>Nota Mattos Filho</w:delText>
        </w:r>
      </w:del>
      <w:del w:id="357" w:author=" " w:date="2021-08-16T14:19:00Z">
        <w:r>
          <w:rPr>
            <w:rFonts w:ascii="Tahoma" w:hAnsi="Tahoma" w:cs="Tahoma"/>
            <w:i/>
            <w:sz w:val="22"/>
            <w:szCs w:val="22"/>
            <w:highlight w:val="yellow"/>
            <w:lang w:val="pt-BR"/>
          </w:rPr>
          <w:delText>: Alterações solicitadas pela SP.]</w:delText>
        </w:r>
      </w:del>
    </w:p>
    <w:p w:rsidR="00247024" w:rsidP="00282EAF" w14:paraId="7A41E2A6"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até </w:t>
      </w:r>
      <w:del w:id="358" w:author=" " w:date="2021-08-16T14:19:00Z">
        <w:r w:rsidRPr="00F26985">
          <w:rPr>
            <w:rStyle w:val="DeltaViewInsertion"/>
            <w:rFonts w:ascii="Tahoma" w:eastAsia="Arial Unicode MS" w:hAnsi="Tahoma" w:cs="Tahoma"/>
            <w:color w:val="auto"/>
            <w:sz w:val="22"/>
            <w:szCs w:val="22"/>
            <w:u w:val="none"/>
            <w:lang w:val="pt-BR"/>
          </w:rPr>
          <w:delText>[</w:delText>
        </w:r>
      </w:del>
      <w:r w:rsidRPr="00F26985">
        <w:rPr>
          <w:rStyle w:val="DeltaViewInsertion"/>
          <w:rFonts w:ascii="Tahoma" w:eastAsia="Arial Unicode MS" w:hAnsi="Tahoma" w:cs="Tahoma"/>
          <w:color w:val="auto"/>
          <w:sz w:val="22"/>
          <w:szCs w:val="22"/>
          <w:highlight w:val="yellow"/>
          <w:u w:val="none"/>
          <w:lang w:val="pt-BR"/>
        </w:rPr>
        <w:t>01</w:t>
      </w:r>
      <w:del w:id="359" w:author=" " w:date="2021-08-16T14:19:00Z">
        <w:r w:rsidRPr="00F26985">
          <w:rPr>
            <w:rStyle w:val="DeltaViewInsertion"/>
            <w:rFonts w:ascii="Tahoma" w:eastAsia="Arial Unicode MS" w:hAnsi="Tahoma" w:cs="Tahoma"/>
            <w:color w:val="auto"/>
            <w:sz w:val="22"/>
            <w:szCs w:val="22"/>
            <w:u w:val="none"/>
            <w:lang w:val="pt-BR"/>
          </w:rPr>
          <w:delText>]</w:delText>
        </w:r>
      </w:del>
      <w:r w:rsidRPr="00F26985">
        <w:rPr>
          <w:rStyle w:val="DeltaViewInsertion"/>
          <w:rFonts w:ascii="Tahoma" w:eastAsia="Arial Unicode MS" w:hAnsi="Tahoma" w:cs="Tahoma"/>
          <w:color w:val="auto"/>
          <w:sz w:val="22"/>
          <w:szCs w:val="22"/>
          <w:u w:val="none"/>
          <w:lang w:val="pt-BR"/>
        </w:rPr>
        <w:t xml:space="preserve"> (um)</w:t>
      </w:r>
      <w:r>
        <w:rPr>
          <w:rStyle w:val="DeltaViewInsertion"/>
          <w:rFonts w:ascii="Tahoma" w:eastAsia="Arial Unicode MS" w:hAnsi="Tahoma" w:cs="Tahoma"/>
          <w:color w:val="auto"/>
          <w:sz w:val="22"/>
          <w:szCs w:val="22"/>
          <w:u w:val="none"/>
          <w:lang w:val="pt-BR"/>
        </w:rPr>
        <w:t xml:space="preserve"> Dia Útil da realização do respectivo Resgate Antecipado Facultativo Total.</w:t>
      </w:r>
    </w:p>
    <w:p w:rsidR="00490C8C" w:rsidRPr="00490C8C" w:rsidP="00282EAF" w14:paraId="4CA0EBE5" w14:textId="77777777">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rsidR="00247024" w:rsidRPr="00AA2B83" w:rsidP="00282EAF" w14:paraId="5486981E" w14:textId="77777777">
      <w:pPr>
        <w:pStyle w:val="Level2"/>
        <w:spacing w:after="240" w:line="320" w:lineRule="atLeast"/>
        <w:rPr>
          <w:rFonts w:ascii="Tahoma" w:hAnsi="Tahoma" w:cs="Tahoma"/>
          <w:b/>
          <w:sz w:val="22"/>
          <w:szCs w:val="22"/>
          <w:lang w:val="pt-BR"/>
        </w:rPr>
      </w:pPr>
      <w:bookmarkStart w:id="360" w:name="_DV_M209"/>
      <w:bookmarkStart w:id="361" w:name="_DV_M210"/>
      <w:bookmarkEnd w:id="360"/>
      <w:bookmarkEnd w:id="361"/>
      <w:r>
        <w:rPr>
          <w:rStyle w:val="DeltaViewInsertion"/>
          <w:rFonts w:ascii="Tahoma" w:hAnsi="Tahoma" w:cs="Tahoma"/>
          <w:b/>
          <w:color w:val="auto"/>
          <w:sz w:val="22"/>
          <w:szCs w:val="22"/>
          <w:u w:val="none"/>
          <w:lang w:val="pt-BR"/>
        </w:rPr>
        <w:t>Amortização Extraordinária</w:t>
      </w:r>
    </w:p>
    <w:p w:rsidR="00247024" w:rsidRPr="00AA2B83" w:rsidP="00282EAF" w14:paraId="4A868E44" w14:textId="77777777">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rsidR="00247024" w:rsidRPr="00AA2B83" w:rsidP="00282EAF" w14:paraId="270C989A" w14:textId="4E0484D1">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del w:id="362" w:author=" " w:date="2021-08-16T14:19:00Z">
        <w:r>
          <w:rPr>
            <w:rStyle w:val="DeltaViewInsertion"/>
            <w:rFonts w:ascii="Tahoma" w:eastAsia="Arial Unicode MS" w:hAnsi="Tahoma" w:cs="Tahoma"/>
            <w:i/>
            <w:color w:val="auto"/>
            <w:sz w:val="22"/>
            <w:szCs w:val="22"/>
            <w:u w:val="none"/>
            <w:lang w:val="pt-BR"/>
          </w:rPr>
          <w:delText>[</w:delText>
        </w:r>
      </w:del>
      <w:del w:id="363" w:author=" " w:date="2021-08-16T14:19:00Z">
        <w:r>
          <w:rPr>
            <w:rStyle w:val="DeltaViewInsertion"/>
            <w:rFonts w:ascii="Tahoma" w:eastAsia="Arial Unicode MS" w:hAnsi="Tahoma" w:cs="Tahoma"/>
            <w:b/>
            <w:i/>
            <w:color w:val="auto"/>
            <w:sz w:val="22"/>
            <w:szCs w:val="22"/>
            <w:highlight w:val="yellow"/>
            <w:u w:val="none"/>
            <w:lang w:val="pt-BR"/>
          </w:rPr>
          <w:delText>Nota Mattos Filho:</w:delText>
        </w:r>
      </w:del>
      <w:del w:id="364" w:author=" " w:date="2021-08-16T14:19:00Z">
        <w:r>
          <w:rPr>
            <w:rStyle w:val="DeltaViewInsertion"/>
            <w:rFonts w:ascii="Tahoma" w:eastAsia="Arial Unicode MS" w:hAnsi="Tahoma" w:cs="Tahoma"/>
            <w:i/>
            <w:color w:val="auto"/>
            <w:sz w:val="22"/>
            <w:szCs w:val="22"/>
            <w:highlight w:val="yellow"/>
            <w:u w:val="none"/>
            <w:lang w:val="pt-BR"/>
          </w:rPr>
          <w:delText xml:space="preserve"> Coordenador Confirmar.]</w:delText>
        </w:r>
      </w:del>
    </w:p>
    <w:p w:rsidR="00F85235" w:rsidRPr="008A3149" w:rsidP="008A3149" w14:paraId="294713E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rsidR="00F85235" w:rsidRPr="00AA2B83" w:rsidP="00282EAF" w14:paraId="26D2609A" w14:textId="77777777">
      <w:pPr>
        <w:pStyle w:val="Level3"/>
        <w:spacing w:after="240" w:line="320" w:lineRule="atLeast"/>
        <w:rPr>
          <w:rFonts w:ascii="Tahoma" w:hAnsi="Tahoma" w:cs="Tahoma"/>
          <w:sz w:val="22"/>
          <w:szCs w:val="22"/>
          <w:lang w:val="pt-BR"/>
        </w:rPr>
      </w:pPr>
      <w:bookmarkStart w:id="365"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Comunicação de Oferta Facultativa de Resgate 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365"/>
    </w:p>
    <w:p w:rsidR="00F85235" w:rsidRPr="00AA2B83" w:rsidP="00282EAF" w14:paraId="6FD0C0D2" w14:textId="77777777">
      <w:pPr>
        <w:pStyle w:val="Level3"/>
        <w:spacing w:after="240" w:line="320" w:lineRule="atLeast"/>
        <w:rPr>
          <w:rFonts w:ascii="Tahoma" w:hAnsi="Tahoma" w:cs="Tahoma"/>
          <w:sz w:val="22"/>
          <w:szCs w:val="22"/>
          <w:lang w:val="pt-BR"/>
        </w:rPr>
      </w:pPr>
      <w:bookmarkStart w:id="366" w:name="_Ref416099360"/>
      <w:r>
        <w:rPr>
          <w:rFonts w:ascii="Tahoma" w:hAnsi="Tahoma" w:cs="Tahoma"/>
          <w:sz w:val="22"/>
          <w:szCs w:val="22"/>
          <w:lang w:val="pt-BR"/>
        </w:rPr>
        <w:t xml:space="preserve">A Emissora deverá (a) na respectiva data de término do prazo de adesão à Oferta Facultativa de Resgate Antecipado, confirmar ao Agente Fiduciário a realização ou não do resgate antecipado, conforme os critérios estabelecidos na </w:t>
      </w:r>
      <w:r>
        <w:rPr>
          <w:rFonts w:ascii="Tahoma" w:hAnsi="Tahoma" w:cs="Tahoma"/>
          <w:sz w:val="22"/>
          <w:szCs w:val="22"/>
          <w:lang w:val="pt-BR"/>
        </w:rPr>
        <w:t xml:space="preserve">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r>
        <w:rPr>
          <w:rFonts w:ascii="Tahoma" w:hAnsi="Tahoma" w:cs="Tahoma"/>
          <w:sz w:val="22"/>
          <w:szCs w:val="22"/>
          <w:lang w:val="pt-BR"/>
        </w:rPr>
        <w:t>Escriturador</w:t>
      </w:r>
      <w:r>
        <w:rPr>
          <w:rFonts w:ascii="Tahoma" w:hAnsi="Tahoma" w:cs="Tahoma"/>
          <w:sz w:val="22"/>
          <w:szCs w:val="22"/>
          <w:lang w:val="pt-BR"/>
        </w:rPr>
        <w:t>, ao Banco Liquidante e à B3 a respectiva data do resgate antecipado.</w:t>
      </w:r>
      <w:bookmarkEnd w:id="366"/>
    </w:p>
    <w:p w:rsidR="00F85235" w:rsidRPr="00AA2B83" w:rsidP="00282EAF" w14:paraId="3682201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367" w:name="_Hlk17972622"/>
      <w:r>
        <w:rPr>
          <w:rFonts w:ascii="Tahoma" w:hAnsi="Tahoma" w:cs="Tahoma"/>
          <w:sz w:val="22"/>
          <w:szCs w:val="22"/>
          <w:lang w:val="pt-BR"/>
        </w:rPr>
        <w:t xml:space="preserve">em relação a cada uma das Debêntures </w:t>
      </w:r>
      <w:bookmarkEnd w:id="367"/>
      <w:r>
        <w:rPr>
          <w:rFonts w:ascii="Tahoma" w:hAnsi="Tahoma" w:cs="Tahoma"/>
          <w:sz w:val="22"/>
          <w:szCs w:val="22"/>
          <w:lang w:val="pt-BR"/>
        </w:rPr>
        <w:t xml:space="preserve">a serem resgatadas antecipadamente por meio da Oferta Facultativa de Resgate Antecipado corresponderá, cumulativamente, (a) ao Valor Nominal Unitário Atualizado, acrescido dos Juros, calculados pro rata </w:t>
      </w:r>
      <w:r>
        <w:rPr>
          <w:rFonts w:ascii="Tahoma" w:hAnsi="Tahoma" w:cs="Tahoma"/>
          <w:sz w:val="22"/>
          <w:szCs w:val="22"/>
          <w:lang w:val="pt-BR"/>
        </w:rPr>
        <w:t>temporis</w:t>
      </w:r>
      <w:r>
        <w:rPr>
          <w:rFonts w:ascii="Tahoma" w:hAnsi="Tahoma" w:cs="Tahoma"/>
          <w:sz w:val="22"/>
          <w:szCs w:val="22"/>
          <w:lang w:val="pt-BR"/>
        </w:rPr>
        <w:t>,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rsidR="00F85235" w:rsidRPr="00847503" w:rsidP="00282EAF" w14:paraId="3914F5AE" w14:textId="77777777">
      <w:pPr>
        <w:pStyle w:val="Level3"/>
        <w:spacing w:after="240" w:line="320" w:lineRule="atLeast"/>
        <w:rPr>
          <w:rFonts w:ascii="Tahoma" w:hAnsi="Tahoma" w:cs="Tahoma"/>
          <w:sz w:val="22"/>
          <w:szCs w:val="22"/>
          <w:lang w:val="pt-BR"/>
        </w:rPr>
      </w:pPr>
      <w:bookmarkStart w:id="368" w:name="_Ref15992260"/>
      <w:r>
        <w:rPr>
          <w:rFonts w:ascii="Tahoma" w:hAnsi="Tahoma" w:cs="Tahoma"/>
          <w:sz w:val="22"/>
          <w:szCs w:val="22"/>
          <w:lang w:val="pt-BR"/>
        </w:rPr>
        <w:t xml:space="preserve">O valor a ser pago aos Debenturistas será equivalente ao Valor Nominal Unitário Atualizado das Debêntures ou Saldo do Valor Nominal Unitário Atualizado das Debêntures a serem resgatadas, acrescido (a) da Remuneração e demais encargos devidos e não </w:t>
      </w:r>
      <w:r>
        <w:rPr>
          <w:rFonts w:ascii="Tahoma" w:hAnsi="Tahoma" w:cs="Tahoma"/>
          <w:sz w:val="22"/>
          <w:szCs w:val="22"/>
          <w:lang w:val="pt-BR"/>
        </w:rPr>
        <w:t>pa-gos</w:t>
      </w:r>
      <w:r>
        <w:rPr>
          <w:rFonts w:ascii="Tahoma" w:hAnsi="Tahoma" w:cs="Tahoma"/>
          <w:sz w:val="22"/>
          <w:szCs w:val="22"/>
          <w:lang w:val="pt-BR"/>
        </w:rPr>
        <w:t xml:space="preserve"> até a data da Oferta de Resgate Antecipado, calculado pro rata </w:t>
      </w:r>
      <w:r>
        <w:rPr>
          <w:rFonts w:ascii="Tahoma" w:hAnsi="Tahoma" w:cs="Tahoma"/>
          <w:sz w:val="22"/>
          <w:szCs w:val="22"/>
          <w:lang w:val="pt-BR"/>
        </w:rPr>
        <w:t>temporis</w:t>
      </w:r>
      <w:r>
        <w:rPr>
          <w:rFonts w:ascii="Tahoma" w:hAnsi="Tahoma" w:cs="Tahoma"/>
          <w:sz w:val="22"/>
          <w:szCs w:val="22"/>
          <w:lang w:val="pt-BR"/>
        </w:rPr>
        <w:t xml:space="preserve">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368"/>
    </w:p>
    <w:p w:rsidR="00F85235" w:rsidRPr="00847503" w:rsidP="00847503" w14:paraId="7421F551" w14:textId="77777777">
      <w:pPr>
        <w:pStyle w:val="Level3"/>
        <w:rPr>
          <w:rFonts w:ascii="Tahoma" w:hAnsi="Tahoma" w:cs="Tahoma"/>
          <w:sz w:val="22"/>
          <w:szCs w:val="22"/>
          <w:lang w:val="pt-BR"/>
        </w:rPr>
      </w:pPr>
      <w:r>
        <w:rPr>
          <w:rFonts w:ascii="Tahoma" w:hAnsi="Tahoma" w:cs="Tahoma"/>
          <w:sz w:val="22"/>
          <w:szCs w:val="22"/>
          <w:lang w:val="pt-BR"/>
        </w:rPr>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rsidR="00DC028A" w:rsidRPr="00847503" w:rsidP="00847503" w14:paraId="55CD0DD9"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Pr>
          <w:rFonts w:ascii="Tahoma" w:hAnsi="Tahoma" w:cs="Tahoma"/>
          <w:sz w:val="22"/>
          <w:szCs w:val="22"/>
          <w:lang w:val="pt-BR"/>
        </w:rPr>
        <w:t>Escriturador</w:t>
      </w:r>
      <w:r>
        <w:rPr>
          <w:rFonts w:ascii="Tahoma" w:hAnsi="Tahoma" w:cs="Tahoma"/>
          <w:sz w:val="22"/>
          <w:szCs w:val="22"/>
          <w:lang w:val="pt-BR"/>
        </w:rPr>
        <w:t xml:space="preserve">. </w:t>
      </w:r>
    </w:p>
    <w:p w:rsidR="00871DB0" w:rsidRPr="00AA2B83" w:rsidP="00282EAF" w14:paraId="36992D8D" w14:textId="0C24E1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del w:id="369" w:author=" " w:date="2021-08-16T14:20:00Z">
        <w:r>
          <w:rPr>
            <w:rStyle w:val="DeltaViewInsertion"/>
            <w:rFonts w:ascii="Tahoma" w:eastAsia="Arial Unicode MS" w:hAnsi="Tahoma" w:cs="Tahoma"/>
            <w:i/>
            <w:color w:val="auto"/>
            <w:sz w:val="22"/>
            <w:szCs w:val="22"/>
            <w:u w:val="none"/>
            <w:lang w:val="pt-BR"/>
          </w:rPr>
          <w:delText>[</w:delText>
        </w:r>
      </w:del>
      <w:del w:id="370" w:author=" " w:date="2021-08-16T14:20:00Z">
        <w:r>
          <w:rPr>
            <w:rStyle w:val="DeltaViewInsertion"/>
            <w:rFonts w:ascii="Tahoma" w:eastAsia="Arial Unicode MS" w:hAnsi="Tahoma" w:cs="Tahoma"/>
            <w:b/>
            <w:i/>
            <w:color w:val="auto"/>
            <w:sz w:val="22"/>
            <w:szCs w:val="22"/>
            <w:highlight w:val="yellow"/>
            <w:u w:val="none"/>
            <w:lang w:val="pt-BR"/>
          </w:rPr>
          <w:delText>Nota Mattos Filho:</w:delText>
        </w:r>
      </w:del>
      <w:del w:id="371" w:author=" " w:date="2021-08-16T14:20:00Z">
        <w:r>
          <w:rPr>
            <w:rStyle w:val="DeltaViewInsertion"/>
            <w:rFonts w:ascii="Tahoma" w:eastAsia="Arial Unicode MS" w:hAnsi="Tahoma" w:cs="Tahoma"/>
            <w:i/>
            <w:color w:val="auto"/>
            <w:sz w:val="22"/>
            <w:szCs w:val="22"/>
            <w:highlight w:val="yellow"/>
            <w:u w:val="none"/>
            <w:lang w:val="pt-BR"/>
          </w:rPr>
          <w:delText xml:space="preserve"> Coordenador Confirmar.]</w:delText>
        </w:r>
      </w:del>
    </w:p>
    <w:p w:rsidR="00E34793" w:rsidRPr="00AA2B83" w:rsidP="00282EAF" w14:paraId="2D754D65" w14:textId="751EF227">
      <w:pPr>
        <w:pStyle w:val="Level3"/>
        <w:spacing w:after="240" w:line="320" w:lineRule="atLeast"/>
        <w:rPr>
          <w:rFonts w:ascii="Tahoma" w:hAnsi="Tahoma" w:cs="Tahoma"/>
          <w:sz w:val="22"/>
          <w:szCs w:val="22"/>
          <w:lang w:val="pt-BR"/>
        </w:rPr>
      </w:pPr>
      <w:bookmarkStart w:id="372" w:name="_DV_M211"/>
      <w:bookmarkEnd w:id="372"/>
      <w:r>
        <w:rPr>
          <w:rFonts w:ascii="Tahoma" w:hAnsi="Tahoma" w:cs="Tahoma"/>
          <w:sz w:val="22"/>
          <w:szCs w:val="22"/>
          <w:lang w:val="pt-BR"/>
        </w:rPr>
        <w:t xml:space="preserve">A Emissora poderá, a qualquer tempo, a partir de </w:t>
      </w:r>
      <w:r>
        <w:rPr>
          <w:rStyle w:val="DeltaViewInsertion"/>
          <w:rFonts w:ascii="Tahoma" w:hAnsi="Tahoma" w:cs="Tahoma"/>
          <w:color w:val="auto"/>
          <w:sz w:val="22"/>
          <w:szCs w:val="22"/>
          <w:u w:val="none"/>
          <w:lang w:val="pt-BR"/>
        </w:rPr>
        <w:t xml:space="preserve">[15] de [outubro] de </w:t>
      </w:r>
      <w:del w:id="373" w:author=" " w:date="2021-08-16T14:20:00Z">
        <w:r>
          <w:rPr>
            <w:rStyle w:val="DeltaViewInsertion"/>
            <w:rFonts w:ascii="Tahoma" w:hAnsi="Tahoma" w:cs="Tahoma"/>
            <w:color w:val="auto"/>
            <w:sz w:val="22"/>
            <w:szCs w:val="22"/>
            <w:u w:val="none"/>
            <w:lang w:val="pt-BR"/>
          </w:rPr>
          <w:delText>2035</w:delText>
        </w:r>
      </w:del>
      <w:ins w:id="374" w:author=" " w:date="2021-08-16T14:20:00Z">
        <w:r w:rsidR="003B6730">
          <w:rPr>
            <w:rStyle w:val="DeltaViewInsertion"/>
            <w:rFonts w:ascii="Tahoma" w:hAnsi="Tahoma" w:cs="Tahoma"/>
            <w:color w:val="auto"/>
            <w:sz w:val="22"/>
            <w:szCs w:val="22"/>
            <w:u w:val="none"/>
            <w:lang w:val="pt-BR"/>
          </w:rPr>
          <w:t>2023</w:t>
        </w:r>
      </w:ins>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condicionado ao aceite do respectivo Debenturista vendedor, </w:t>
      </w:r>
      <w:r>
        <w:rPr>
          <w:rFonts w:ascii="Tahoma" w:hAnsi="Tahoma" w:cs="Tahoma"/>
          <w:sz w:val="22"/>
          <w:szCs w:val="22"/>
          <w:lang w:val="pt-BR"/>
        </w:rPr>
        <w:t xml:space="preserve">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del w:id="375" w:author=" " w:date="2021-08-16T14:20:00Z">
        <w:r>
          <w:rPr>
            <w:rFonts w:ascii="Tahoma" w:hAnsi="Tahoma" w:cs="Tahoma"/>
            <w:sz w:val="22"/>
            <w:szCs w:val="22"/>
            <w:lang w:val="pt-BR"/>
          </w:rPr>
          <w:delText>[</w:delText>
        </w:r>
      </w:del>
      <w:del w:id="376" w:author=" " w:date="2021-08-16T14:20:00Z">
        <w:r>
          <w:rPr>
            <w:rFonts w:ascii="Tahoma" w:hAnsi="Tahoma" w:cs="Tahoma"/>
            <w:b/>
            <w:i/>
            <w:sz w:val="22"/>
            <w:szCs w:val="22"/>
            <w:highlight w:val="yellow"/>
            <w:lang w:val="pt-BR"/>
          </w:rPr>
          <w:delText>Nota Mattos Filho</w:delText>
        </w:r>
      </w:del>
      <w:del w:id="377" w:author=" " w:date="2021-08-16T14:20:00Z">
        <w:r>
          <w:rPr>
            <w:rFonts w:ascii="Tahoma" w:hAnsi="Tahoma" w:cs="Tahoma"/>
            <w:i/>
            <w:sz w:val="22"/>
            <w:szCs w:val="22"/>
            <w:highlight w:val="yellow"/>
            <w:lang w:val="pt-BR"/>
          </w:rPr>
          <w:delText>: Alterações solicitadas pela SP.]</w:delText>
        </w:r>
      </w:del>
    </w:p>
    <w:p w:rsidR="00871DB0" w:rsidRPr="00AA2B83" w:rsidP="00282EAF" w14:paraId="0826E700" w14:textId="77777777">
      <w:pPr>
        <w:pStyle w:val="Level1"/>
        <w:keepLines/>
        <w:spacing w:before="0" w:after="240" w:line="320" w:lineRule="atLeast"/>
        <w:rPr>
          <w:rFonts w:ascii="Tahoma" w:hAnsi="Tahoma" w:cs="Tahoma"/>
          <w:szCs w:val="22"/>
          <w:lang w:val="pt-BR"/>
        </w:rPr>
      </w:pPr>
      <w:bookmarkStart w:id="378" w:name="_DV_M212"/>
      <w:bookmarkStart w:id="379" w:name="_DV_M215"/>
      <w:bookmarkStart w:id="380" w:name="_DV_M216"/>
      <w:bookmarkStart w:id="381" w:name="_DV_M217"/>
      <w:bookmarkStart w:id="382" w:name="_DV_M218"/>
      <w:bookmarkStart w:id="383" w:name="_DV_M219"/>
      <w:bookmarkStart w:id="384" w:name="_DV_M223"/>
      <w:bookmarkStart w:id="385" w:name="_DV_M224"/>
      <w:bookmarkStart w:id="386" w:name="_DV_M225"/>
      <w:bookmarkStart w:id="387" w:name="_DV_M226"/>
      <w:bookmarkStart w:id="388" w:name="_DV_M227"/>
      <w:bookmarkStart w:id="389" w:name="_DV_M228"/>
      <w:bookmarkStart w:id="390" w:name="_DV_M230"/>
      <w:bookmarkStart w:id="391" w:name="_DV_M231"/>
      <w:bookmarkStart w:id="392" w:name="_DV_M232"/>
      <w:bookmarkStart w:id="393" w:name="_DV_M234"/>
      <w:bookmarkStart w:id="394" w:name="_DV_M236"/>
      <w:bookmarkStart w:id="395" w:name="_DV_M237"/>
      <w:bookmarkStart w:id="396" w:name="_DV_M238"/>
      <w:bookmarkStart w:id="397" w:name="_DV_M239"/>
      <w:bookmarkStart w:id="398" w:name="_DV_M240"/>
      <w:bookmarkStart w:id="399" w:name="_DV_M241"/>
      <w:bookmarkStart w:id="400" w:name="_DV_M242"/>
      <w:bookmarkStart w:id="401" w:name="_DV_M243"/>
      <w:bookmarkStart w:id="402" w:name="_DV_M245"/>
      <w:bookmarkStart w:id="403" w:name="_DV_M247"/>
      <w:bookmarkStart w:id="404" w:name="_DV_M248"/>
      <w:bookmarkStart w:id="405" w:name="_DV_M249"/>
      <w:bookmarkStart w:id="406" w:name="_DV_M250"/>
      <w:bookmarkStart w:id="407" w:name="_DV_M251"/>
      <w:bookmarkStart w:id="408" w:name="_DV_M252"/>
      <w:bookmarkStart w:id="409" w:name="_DV_M253"/>
      <w:bookmarkStart w:id="410" w:name="_DV_M254"/>
      <w:bookmarkStart w:id="411" w:name="_DV_M255"/>
      <w:bookmarkStart w:id="412" w:name="_DV_M256"/>
      <w:bookmarkStart w:id="413" w:name="_DV_M257"/>
      <w:bookmarkStart w:id="414" w:name="_DV_M258"/>
      <w:bookmarkStart w:id="415" w:name="_DV_M259"/>
      <w:bookmarkStart w:id="416" w:name="_DV_M260"/>
      <w:bookmarkStart w:id="417" w:name="_DV_M261"/>
      <w:bookmarkStart w:id="418" w:name="_DV_M262"/>
      <w:bookmarkStart w:id="419" w:name="_DV_M263"/>
      <w:bookmarkStart w:id="420" w:name="_DV_M264"/>
      <w:bookmarkStart w:id="421" w:name="_DV_M265"/>
      <w:bookmarkStart w:id="422" w:name="_DV_M266"/>
      <w:bookmarkStart w:id="423" w:name="_DV_M267"/>
      <w:bookmarkStart w:id="424" w:name="_DV_M268"/>
      <w:bookmarkStart w:id="425" w:name="_DV_M270"/>
      <w:bookmarkStart w:id="426" w:name="_DV_M273"/>
      <w:bookmarkStart w:id="427" w:name="_DV_M274"/>
      <w:bookmarkStart w:id="428" w:name="_DV_M275"/>
      <w:bookmarkStart w:id="429" w:name="_DV_M276"/>
      <w:bookmarkStart w:id="430" w:name="_DV_M279"/>
      <w:bookmarkStart w:id="431" w:name="_DV_M269"/>
      <w:bookmarkStart w:id="432" w:name="_DV_M271"/>
      <w:bookmarkStart w:id="433" w:name="_DV_M272"/>
      <w:bookmarkStart w:id="434" w:name="_DV_M277"/>
      <w:bookmarkStart w:id="435" w:name="_DV_M278"/>
      <w:bookmarkStart w:id="436" w:name="_Toc499990365"/>
      <w:bookmarkStart w:id="437" w:name="_Toc280370540"/>
      <w:bookmarkStart w:id="438" w:name="_Toc349040596"/>
      <w:bookmarkStart w:id="439" w:name="_Toc351469181"/>
      <w:bookmarkStart w:id="440" w:name="_Toc352767483"/>
      <w:bookmarkStart w:id="441" w:name="_Toc355626570"/>
      <w:bookmarkStart w:id="442" w:name="_Ref484880348"/>
      <w:bookmarkStart w:id="443" w:name="_Ref1598556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Pr>
          <w:rFonts w:ascii="Tahoma" w:hAnsi="Tahoma" w:cs="Tahoma"/>
          <w:szCs w:val="22"/>
          <w:lang w:val="pt-BR"/>
        </w:rPr>
        <w:t>VENCIMENTO ANTECIPADO</w:t>
      </w:r>
      <w:bookmarkEnd w:id="436"/>
      <w:bookmarkEnd w:id="437"/>
      <w:bookmarkEnd w:id="438"/>
      <w:bookmarkEnd w:id="439"/>
      <w:bookmarkEnd w:id="440"/>
      <w:bookmarkEnd w:id="441"/>
      <w:bookmarkEnd w:id="442"/>
      <w:bookmarkEnd w:id="443"/>
    </w:p>
    <w:p w:rsidR="00821E7B" w:rsidRPr="00AA2B83" w:rsidP="00282EAF" w14:paraId="57788D2B" w14:textId="77777777">
      <w:pPr>
        <w:pStyle w:val="Level2"/>
        <w:spacing w:after="240" w:line="320" w:lineRule="atLeast"/>
        <w:rPr>
          <w:rFonts w:ascii="Tahoma" w:hAnsi="Tahoma" w:cs="Tahoma"/>
          <w:sz w:val="22"/>
          <w:szCs w:val="22"/>
          <w:lang w:val="pt-BR"/>
        </w:rPr>
      </w:pPr>
      <w:bookmarkStart w:id="444" w:name="_DV_M280"/>
      <w:bookmarkStart w:id="445" w:name="_Ref451203492"/>
      <w:bookmarkEnd w:id="444"/>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445"/>
      <w:r>
        <w:rPr>
          <w:rFonts w:ascii="Tahoma" w:hAnsi="Tahoma" w:cs="Tahoma"/>
          <w:sz w:val="22"/>
          <w:szCs w:val="22"/>
          <w:lang w:val="pt-BR"/>
        </w:rPr>
        <w:t xml:space="preserve"> </w:t>
      </w:r>
    </w:p>
    <w:p w:rsidR="00591848" w:rsidRPr="00AA2B83" w:rsidP="00282EAF" w14:paraId="46CC7DDE" w14:textId="2B5E144D">
      <w:pPr>
        <w:pStyle w:val="Level4"/>
        <w:tabs>
          <w:tab w:val="num" w:pos="1418"/>
          <w:tab w:val="clear" w:pos="2041"/>
        </w:tabs>
        <w:spacing w:after="240" w:line="320" w:lineRule="atLeast"/>
        <w:ind w:left="1418" w:hanging="567"/>
        <w:rPr>
          <w:rFonts w:ascii="Tahoma" w:hAnsi="Tahoma" w:cs="Tahoma"/>
          <w:sz w:val="22"/>
          <w:szCs w:val="22"/>
          <w:lang w:val="pt-BR"/>
        </w:rPr>
      </w:pPr>
      <w:bookmarkStart w:id="446" w:name="_DV_M281"/>
      <w:bookmarkStart w:id="447" w:name="_DV_M282"/>
      <w:bookmarkStart w:id="448" w:name="_DV_M283"/>
      <w:bookmarkStart w:id="449" w:name="_DV_M284"/>
      <w:bookmarkStart w:id="450" w:name="_DV_M288"/>
      <w:bookmarkStart w:id="451" w:name="_Ref454300191"/>
      <w:bookmarkEnd w:id="446"/>
      <w:bookmarkEnd w:id="447"/>
      <w:bookmarkEnd w:id="448"/>
      <w:bookmarkEnd w:id="449"/>
      <w:bookmarkEnd w:id="450"/>
      <w:r>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451"/>
      <w:r>
        <w:rPr>
          <w:rFonts w:ascii="Tahoma" w:hAnsi="Tahoma" w:cs="Tahoma"/>
          <w:sz w:val="22"/>
          <w:szCs w:val="22"/>
          <w:lang w:val="pt-BR"/>
        </w:rPr>
        <w:t xml:space="preserve">2 (dois) Dias Úteis contado da data do inadimplemento; </w:t>
      </w:r>
      <w:del w:id="452" w:author=" " w:date="2021-08-16T14:21:00Z">
        <w:r>
          <w:rPr>
            <w:rFonts w:ascii="Tahoma" w:hAnsi="Tahoma" w:cs="Tahoma"/>
            <w:i/>
            <w:sz w:val="22"/>
            <w:szCs w:val="22"/>
            <w:highlight w:val="yellow"/>
            <w:lang w:val="pt-BR"/>
          </w:rPr>
          <w:delText>[</w:delText>
        </w:r>
      </w:del>
      <w:del w:id="453" w:author=" " w:date="2021-08-16T14:21:00Z">
        <w:r>
          <w:rPr>
            <w:rFonts w:ascii="Tahoma" w:hAnsi="Tahoma" w:cs="Tahoma"/>
            <w:b/>
            <w:i/>
            <w:sz w:val="22"/>
            <w:szCs w:val="22"/>
            <w:highlight w:val="yellow"/>
            <w:lang w:val="pt-BR"/>
          </w:rPr>
          <w:delText>Nota Mattos Filho:</w:delText>
        </w:r>
      </w:del>
      <w:del w:id="454" w:author=" " w:date="2021-08-16T14:21:00Z">
        <w:r>
          <w:rPr>
            <w:rFonts w:ascii="Tahoma" w:hAnsi="Tahoma" w:cs="Tahoma"/>
            <w:i/>
            <w:sz w:val="22"/>
            <w:szCs w:val="22"/>
            <w:highlight w:val="yellow"/>
            <w:lang w:val="pt-BR"/>
          </w:rPr>
          <w:delText xml:space="preserve"> Companhia tinha ajustado para 3 dias úteis, BTG está sugerindo 2. Companhia confirmar.]</w:delText>
        </w:r>
      </w:del>
    </w:p>
    <w:p w:rsidR="00591848" w:rsidRPr="00AA2B83" w:rsidP="00282EAF" w14:paraId="2E057FEC" w14:textId="7E72D2B5">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455" w:name="_Ref374561067"/>
      <w:r>
        <w:rPr>
          <w:rFonts w:ascii="Tahoma" w:hAnsi="Tahoma" w:cs="Tahoma"/>
          <w:sz w:val="22"/>
          <w:szCs w:val="22"/>
          <w:lang w:val="pt-BR"/>
        </w:rPr>
        <w:t xml:space="preserve">(a) extinção, encerramento das atividades, liquidação, intervenção, dissolução, ou a decretação de falência, conforme aplicável, da Garantidora, Emissora e/ou de qualquer das </w:t>
      </w:r>
      <w:r>
        <w:rPr>
          <w:rFonts w:ascii="Tahoma" w:hAnsi="Tahoma" w:cs="Tahoma"/>
          <w:sz w:val="22"/>
          <w:szCs w:val="22"/>
          <w:lang w:val="pt-BR"/>
        </w:rPr>
        <w:t>SPEs</w:t>
      </w:r>
      <w:r>
        <w:rPr>
          <w:rFonts w:ascii="Tahoma" w:hAnsi="Tahoma" w:cs="Tahoma"/>
          <w:sz w:val="22"/>
          <w:szCs w:val="22"/>
          <w:lang w:val="pt-BR"/>
        </w:rPr>
        <w:t xml:space="preserve">; (b) requerimento de autofalência formulado pela Garantidora, Emissora ou por qualquer das </w:t>
      </w:r>
      <w:r>
        <w:rPr>
          <w:rFonts w:ascii="Tahoma" w:hAnsi="Tahoma" w:cs="Tahoma"/>
          <w:sz w:val="22"/>
          <w:szCs w:val="22"/>
          <w:lang w:val="pt-BR"/>
        </w:rPr>
        <w:t>SPEs</w:t>
      </w:r>
      <w:r>
        <w:rPr>
          <w:rFonts w:ascii="Tahoma" w:hAnsi="Tahoma" w:cs="Tahoma"/>
          <w:sz w:val="22"/>
          <w:szCs w:val="22"/>
          <w:lang w:val="pt-BR"/>
        </w:rPr>
        <w:t xml:space="preserve">; (c) requerimento de falência relativo à Emissora ou a qualquer das </w:t>
      </w:r>
      <w:r>
        <w:rPr>
          <w:rFonts w:ascii="Tahoma" w:hAnsi="Tahoma" w:cs="Tahoma"/>
          <w:sz w:val="22"/>
          <w:szCs w:val="22"/>
          <w:lang w:val="pt-BR"/>
        </w:rPr>
        <w:t>SPEs</w:t>
      </w:r>
      <w:r>
        <w:rPr>
          <w:rFonts w:ascii="Tahoma" w:hAnsi="Tahoma" w:cs="Tahoma"/>
          <w:sz w:val="22"/>
          <w:szCs w:val="22"/>
          <w:lang w:val="pt-BR"/>
        </w:rPr>
        <w:t xml:space="preserve">, formulado por terceiros, exceto se tiver sido elidido no prazo legal; ou (d) pedido, formulado pela Emissora ou </w:t>
      </w:r>
      <w:r>
        <w:rPr>
          <w:rFonts w:ascii="Tahoma" w:hAnsi="Tahoma" w:cs="Tahoma"/>
          <w:sz w:val="22"/>
          <w:szCs w:val="22"/>
          <w:lang w:val="pt-BR"/>
        </w:rPr>
        <w:t xml:space="preserve">por qualquer das </w:t>
      </w:r>
      <w:r>
        <w:rPr>
          <w:rFonts w:ascii="Tahoma" w:hAnsi="Tahoma" w:cs="Tahoma"/>
          <w:sz w:val="22"/>
          <w:szCs w:val="22"/>
          <w:lang w:val="pt-BR"/>
        </w:rPr>
        <w:t>SPEs</w:t>
      </w:r>
      <w:r>
        <w:rPr>
          <w:rFonts w:ascii="Tahoma" w:hAnsi="Tahoma" w:cs="Tahoma"/>
          <w:sz w:val="22"/>
          <w:szCs w:val="22"/>
          <w:lang w:val="pt-BR"/>
        </w:rPr>
        <w:t>,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455"/>
    </w:p>
    <w:p w:rsidR="00591848" w:rsidRPr="00AA2B83" w:rsidP="00282EAF" w14:paraId="24094525" w14:textId="134F12DC">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revogação, suspensão ou extinção das Portarias, exceto se, dentro do prazo de 30 (trinta) </w:t>
      </w:r>
      <w:ins w:id="456" w:author=" " w:date="2021-08-16T14:21:00Z">
        <w:r w:rsidR="003B6730">
          <w:rPr>
            <w:rFonts w:ascii="Tahoma" w:hAnsi="Tahoma" w:cs="Tahoma"/>
            <w:sz w:val="22"/>
            <w:szCs w:val="22"/>
            <w:lang w:val="pt-BR"/>
          </w:rPr>
          <w:t>[</w:t>
        </w:r>
      </w:ins>
      <w:r w:rsidRPr="003B6730">
        <w:rPr>
          <w:rFonts w:ascii="Tahoma" w:hAnsi="Tahoma" w:cs="Tahoma"/>
          <w:sz w:val="22"/>
          <w:szCs w:val="22"/>
          <w:highlight w:val="yellow"/>
          <w:lang w:val="pt-BR"/>
          <w:rPrChange w:id="457" w:author=" " w:date="2021-08-16T14:21:00Z">
            <w:rPr>
              <w:rFonts w:ascii="Tahoma" w:hAnsi="Tahoma" w:cs="Tahoma"/>
              <w:sz w:val="22"/>
              <w:szCs w:val="22"/>
              <w:lang w:val="pt-BR"/>
            </w:rPr>
          </w:rPrChange>
        </w:rPr>
        <w:t>Dias Úteis</w:t>
      </w:r>
      <w:ins w:id="458" w:author=" " w:date="2021-08-16T14:21:00Z">
        <w:r w:rsidR="003B6730">
          <w:rPr>
            <w:rFonts w:ascii="Tahoma" w:hAnsi="Tahoma" w:cs="Tahoma"/>
            <w:sz w:val="22"/>
            <w:szCs w:val="22"/>
            <w:lang w:val="pt-BR"/>
          </w:rPr>
          <w:t xml:space="preserve">] </w:t>
        </w:r>
      </w:ins>
      <w:del w:id="459" w:author=" " w:date="2021-08-16T14:21:00Z">
        <w:r>
          <w:rPr>
            <w:rFonts w:ascii="Tahoma" w:hAnsi="Tahoma" w:cs="Tahoma"/>
            <w:sz w:val="22"/>
            <w:szCs w:val="22"/>
            <w:lang w:val="pt-BR"/>
          </w:rPr>
          <w:delText xml:space="preserve">dias </w:delText>
        </w:r>
      </w:del>
      <w:r>
        <w:rPr>
          <w:rFonts w:ascii="Tahoma" w:hAnsi="Tahoma" w:cs="Tahoma"/>
          <w:sz w:val="22"/>
          <w:szCs w:val="22"/>
          <w:lang w:val="pt-BR"/>
        </w:rPr>
        <w:t xml:space="preserve">a contar de sua ocorrência, a Emissora comprove a existência de provimento jurisdicional autorizando a regular continuidade das atividades das </w:t>
      </w:r>
      <w:r>
        <w:rPr>
          <w:rFonts w:ascii="Tahoma" w:hAnsi="Tahoma" w:cs="Tahoma"/>
          <w:sz w:val="22"/>
          <w:szCs w:val="22"/>
          <w:lang w:val="pt-BR"/>
        </w:rPr>
        <w:t>SPEs</w:t>
      </w:r>
      <w:r>
        <w:rPr>
          <w:rFonts w:ascii="Tahoma" w:hAnsi="Tahoma" w:cs="Tahoma"/>
          <w:sz w:val="22"/>
          <w:szCs w:val="22"/>
          <w:lang w:val="pt-BR"/>
        </w:rPr>
        <w:t xml:space="preserve"> ou a obtenção e/ou renovação das referidas Portarias, e cuja não obtenção, não renovação, cancelamento, revogação, suspensão ou extinção, conforme o caso, não cause um Efeito Adverso Relevante;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460" w:author=" " w:date="2021-08-16T14:22:00Z">
        <w:r>
          <w:rPr>
            <w:rFonts w:ascii="Tahoma" w:hAnsi="Tahoma" w:cs="Tahoma"/>
            <w:i/>
            <w:sz w:val="22"/>
            <w:szCs w:val="22"/>
            <w:highlight w:val="yellow"/>
            <w:lang w:val="pt-BR"/>
          </w:rPr>
          <w:delText>BTG não concordou com alteração. Ponto a ser discutido</w:delText>
        </w:r>
      </w:del>
      <w:ins w:id="461" w:author=" " w:date="2021-08-16T14:22:00Z">
        <w:r w:rsidR="003B6730">
          <w:rPr>
            <w:rFonts w:ascii="Tahoma" w:hAnsi="Tahoma" w:cs="Tahoma"/>
            <w:i/>
            <w:sz w:val="22"/>
            <w:szCs w:val="22"/>
            <w:highlight w:val="yellow"/>
            <w:lang w:val="pt-BR"/>
          </w:rPr>
          <w:t>Pendente aprovação do BTG para Dias Úteis</w:t>
        </w:r>
      </w:ins>
      <w:r>
        <w:rPr>
          <w:rFonts w:ascii="Tahoma" w:hAnsi="Tahoma" w:cs="Tahoma"/>
          <w:i/>
          <w:sz w:val="22"/>
          <w:szCs w:val="22"/>
          <w:highlight w:val="yellow"/>
          <w:lang w:val="pt-BR"/>
        </w:rPr>
        <w:t>.</w:t>
      </w:r>
      <w:ins w:id="462" w:author=" " w:date="2021-08-16T14:23:00Z">
        <w:r w:rsidR="003B6730">
          <w:rPr>
            <w:rFonts w:ascii="Tahoma" w:hAnsi="Tahoma" w:cs="Tahoma"/>
            <w:i/>
            <w:sz w:val="22"/>
            <w:szCs w:val="22"/>
            <w:highlight w:val="yellow"/>
            <w:lang w:val="pt-BR"/>
          </w:rPr>
          <w:t xml:space="preserve"> Pirapora II era em </w:t>
        </w:r>
      </w:ins>
      <w:ins w:id="463" w:author=" " w:date="2021-08-16T14:24:00Z">
        <w:r w:rsidR="003B6730">
          <w:rPr>
            <w:rFonts w:ascii="Tahoma" w:hAnsi="Tahoma" w:cs="Tahoma"/>
            <w:i/>
            <w:sz w:val="22"/>
            <w:szCs w:val="22"/>
            <w:highlight w:val="yellow"/>
            <w:lang w:val="pt-BR"/>
          </w:rPr>
          <w:t>dias úteis.</w:t>
        </w:r>
      </w:ins>
      <w:r>
        <w:rPr>
          <w:rFonts w:ascii="Tahoma" w:hAnsi="Tahoma" w:cs="Tahoma"/>
          <w:i/>
          <w:sz w:val="22"/>
          <w:szCs w:val="22"/>
          <w:highlight w:val="yellow"/>
          <w:lang w:val="pt-BR"/>
        </w:rPr>
        <w:t>]</w:t>
      </w:r>
    </w:p>
    <w:p w:rsidR="00591848" w:rsidP="00282EAF" w14:paraId="12AE7011" w14:textId="70A8DBE1">
      <w:pPr>
        <w:pStyle w:val="Level4"/>
        <w:tabs>
          <w:tab w:val="num" w:pos="1418"/>
          <w:tab w:val="clear" w:pos="2041"/>
        </w:tabs>
        <w:spacing w:after="240" w:line="320" w:lineRule="atLeast"/>
        <w:ind w:left="1418" w:hanging="567"/>
        <w:rPr>
          <w:rFonts w:ascii="Tahoma" w:hAnsi="Tahoma" w:cs="Tahoma"/>
          <w:sz w:val="22"/>
          <w:szCs w:val="22"/>
          <w:lang w:val="pt-BR"/>
        </w:rPr>
      </w:pPr>
      <w:bookmarkStart w:id="464" w:name="_Ref454300195"/>
      <w:r>
        <w:rPr>
          <w:rFonts w:ascii="Tahoma" w:hAnsi="Tahoma" w:cs="Tahoma"/>
          <w:sz w:val="22"/>
          <w:szCs w:val="22"/>
          <w:lang w:val="pt-BR"/>
        </w:rPr>
        <w:t xml:space="preserve">declaração de vencimento antecipado de qualquer Obrigação Financeira (exceto os contratos de Financiamento do BNB ou qualquer outro contrato celebrado com o BNB) assumida pela Emissora ou quaisquer das </w:t>
      </w:r>
      <w:r>
        <w:rPr>
          <w:rFonts w:ascii="Tahoma" w:hAnsi="Tahoma" w:cs="Tahoma"/>
          <w:sz w:val="22"/>
          <w:szCs w:val="22"/>
          <w:lang w:val="pt-BR"/>
        </w:rPr>
        <w:t>SPEs</w:t>
      </w:r>
      <w:r>
        <w:rPr>
          <w:rFonts w:ascii="Tahoma" w:hAnsi="Tahoma" w:cs="Tahoma"/>
          <w:sz w:val="22"/>
          <w:szCs w:val="22"/>
          <w:lang w:val="pt-BR"/>
        </w:rPr>
        <w:t xml:space="preserve"> junto a quaisquer instituições financeiras </w:t>
      </w:r>
      <w:r>
        <w:rPr>
          <w:rFonts w:ascii="Tahoma" w:hAnsi="Tahoma" w:cs="Tahoma"/>
          <w:sz w:val="22"/>
          <w:szCs w:val="22"/>
          <w:lang w:val="pt-BR"/>
        </w:rPr>
        <w:t>mo</w:t>
      </w:r>
      <w:r>
        <w:rPr>
          <w:rFonts w:ascii="Tahoma" w:hAnsi="Tahoma" w:cs="Tahoma"/>
          <w:sz w:val="22"/>
          <w:szCs w:val="22"/>
          <w:lang w:val="pt-BR"/>
        </w:rPr>
        <w:t xml:space="preserve"> mercado local ou internacional, na qualidade de devedora, garantidora e/ou coobrigada, em valor individual ou agregado superior a [R$</w:t>
      </w:r>
      <w:del w:id="465" w:author=" " w:date="2021-08-16T14:24:00Z">
        <w:r>
          <w:rPr>
            <w:rFonts w:ascii="Tahoma" w:hAnsi="Tahoma" w:cs="Tahoma"/>
            <w:sz w:val="22"/>
            <w:szCs w:val="22"/>
            <w:lang w:val="pt-BR"/>
          </w:rPr>
          <w:delText xml:space="preserve">20 </w:delText>
        </w:r>
      </w:del>
      <w:ins w:id="466" w:author=" " w:date="2021-08-16T14:24:00Z">
        <w:r w:rsidR="003B6730">
          <w:rPr>
            <w:rFonts w:ascii="Tahoma" w:hAnsi="Tahoma" w:cs="Tahoma"/>
            <w:sz w:val="22"/>
            <w:szCs w:val="22"/>
            <w:lang w:val="pt-BR"/>
          </w:rPr>
          <w:t>10</w:t>
        </w:r>
      </w:ins>
      <w:ins w:id="467" w:author=" " w:date="2021-08-16T19:28:00Z">
        <w:r w:rsidR="006E0A56">
          <w:rPr>
            <w:rFonts w:ascii="Tahoma" w:hAnsi="Tahoma" w:cs="Tahoma"/>
            <w:sz w:val="22"/>
            <w:szCs w:val="22"/>
            <w:lang w:val="pt-BR"/>
          </w:rPr>
          <w:t>.000.000,00</w:t>
        </w:r>
      </w:ins>
      <w:ins w:id="468" w:author=" " w:date="2021-08-16T14:24:00Z">
        <w:r w:rsidR="003B6730">
          <w:rPr>
            <w:rFonts w:ascii="Tahoma" w:hAnsi="Tahoma" w:cs="Tahoma"/>
            <w:sz w:val="22"/>
            <w:szCs w:val="22"/>
            <w:lang w:val="pt-BR"/>
          </w:rPr>
          <w:t xml:space="preserve"> </w:t>
        </w:r>
      </w:ins>
      <w:ins w:id="469" w:author=" " w:date="2021-08-16T19:28:00Z">
        <w:r w:rsidR="006E0A56">
          <w:rPr>
            <w:rFonts w:ascii="Tahoma" w:hAnsi="Tahoma" w:cs="Tahoma"/>
            <w:sz w:val="22"/>
            <w:szCs w:val="22"/>
            <w:lang w:val="pt-BR"/>
          </w:rPr>
          <w:t xml:space="preserve">(dez </w:t>
        </w:r>
      </w:ins>
      <w:r>
        <w:rPr>
          <w:rFonts w:ascii="Tahoma" w:hAnsi="Tahoma" w:cs="Tahoma"/>
          <w:sz w:val="22"/>
          <w:szCs w:val="22"/>
          <w:lang w:val="pt-BR"/>
        </w:rPr>
        <w:t>milhões</w:t>
      </w:r>
      <w:ins w:id="470" w:author=" " w:date="2021-08-16T19:28:00Z">
        <w:r w:rsidR="006E0A56">
          <w:rPr>
            <w:rFonts w:ascii="Tahoma" w:hAnsi="Tahoma" w:cs="Tahoma"/>
            <w:sz w:val="22"/>
            <w:szCs w:val="22"/>
            <w:lang w:val="pt-BR"/>
          </w:rPr>
          <w:t xml:space="preserve"> de reais)</w:t>
        </w:r>
      </w:ins>
      <w:r>
        <w:rPr>
          <w:rFonts w:ascii="Tahoma" w:hAnsi="Tahoma" w:cs="Tahoma"/>
          <w:sz w:val="22"/>
          <w:szCs w:val="22"/>
          <w:lang w:val="pt-BR"/>
        </w:rPr>
        <w:t xml:space="preserve">] para a Emissora e </w:t>
      </w:r>
      <w:r>
        <w:rPr>
          <w:rFonts w:ascii="Tahoma" w:hAnsi="Tahoma" w:cs="Tahoma"/>
          <w:sz w:val="22"/>
          <w:szCs w:val="22"/>
          <w:lang w:val="pt-BR"/>
        </w:rPr>
        <w:t>SPEs</w:t>
      </w:r>
      <w:r>
        <w:rPr>
          <w:rFonts w:ascii="Tahoma" w:hAnsi="Tahoma" w:cs="Tahoma"/>
          <w:sz w:val="22"/>
          <w:szCs w:val="22"/>
          <w:lang w:val="pt-BR"/>
        </w:rPr>
        <w:t xml:space="preserve">, ajustado anualmente a partir da Data de Emissão pela variação positiva acumulada do IPCA, ou seu equivalente em outras moedas;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Pr>
          <w:rFonts w:ascii="Tahoma" w:hAnsi="Tahoma" w:cs="Tahoma"/>
          <w:i/>
          <w:sz w:val="22"/>
          <w:szCs w:val="22"/>
          <w:highlight w:val="yellow"/>
          <w:lang w:val="pt-BR"/>
        </w:rPr>
        <w:t>Threshold</w:t>
      </w:r>
      <w:r>
        <w:rPr>
          <w:rFonts w:ascii="Tahoma" w:hAnsi="Tahoma" w:cs="Tahoma"/>
          <w:i/>
          <w:sz w:val="22"/>
          <w:szCs w:val="22"/>
          <w:highlight w:val="yellow"/>
          <w:lang w:val="pt-BR"/>
        </w:rPr>
        <w:t xml:space="preserve"> sob análise do BTG.]</w:t>
      </w:r>
    </w:p>
    <w:p w:rsidR="004802AA" w:rsidRPr="00AA2B83" w:rsidP="00282EAF" w14:paraId="490DE490" w14:textId="7A75593D">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declaração de vencimento antecipado (a) dos Contratos de Financiamento do BNB, ou (b) de qualquer financiamento contratado pela Emissora e/ou </w:t>
      </w:r>
      <w:r>
        <w:rPr>
          <w:rFonts w:ascii="Tahoma" w:hAnsi="Tahoma" w:cs="Tahoma"/>
          <w:sz w:val="22"/>
          <w:szCs w:val="22"/>
          <w:lang w:val="pt-BR"/>
        </w:rPr>
        <w:t>SPEs</w:t>
      </w:r>
      <w:r>
        <w:rPr>
          <w:rFonts w:ascii="Tahoma" w:hAnsi="Tahoma" w:cs="Tahoma"/>
          <w:sz w:val="22"/>
          <w:szCs w:val="22"/>
          <w:lang w:val="pt-BR"/>
        </w:rPr>
        <w:t xml:space="preserve"> junto ao BNB</w:t>
      </w:r>
      <w:del w:id="471" w:author=" ">
        <w:r>
          <w:rPr>
            <w:rFonts w:ascii="Tahoma" w:hAnsi="Tahoma" w:cs="Tahoma"/>
            <w:sz w:val="22"/>
            <w:szCs w:val="22"/>
            <w:lang w:val="pt-BR"/>
          </w:rPr>
          <w:delText>, desde que resultante de inadimplemento financeiro da Emissora</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 xml:space="preserve">Nota Mattos </w:t>
      </w:r>
      <w:r>
        <w:rPr>
          <w:rFonts w:ascii="Tahoma" w:hAnsi="Tahoma" w:cs="Tahoma"/>
          <w:b/>
          <w:i/>
          <w:sz w:val="22"/>
          <w:szCs w:val="22"/>
          <w:highlight w:val="yellow"/>
          <w:lang w:val="pt-BR"/>
        </w:rPr>
        <w:t>Filho:</w:t>
      </w:r>
      <w:del w:id="472" w:author=" " w:date="2021-08-16T14:25:00Z">
        <w:r>
          <w:rPr>
            <w:rFonts w:ascii="Tahoma" w:hAnsi="Tahoma" w:cs="Tahoma"/>
            <w:i/>
            <w:sz w:val="22"/>
            <w:szCs w:val="22"/>
            <w:highlight w:val="yellow"/>
            <w:lang w:val="pt-BR"/>
          </w:rPr>
          <w:delText xml:space="preserve"> </w:delText>
        </w:r>
      </w:del>
      <w:ins w:id="473" w:author=" " w:date="2021-08-16T14:25:00Z">
        <w:r w:rsidR="003B6730">
          <w:rPr>
            <w:rFonts w:ascii="Tahoma" w:hAnsi="Tahoma" w:cs="Tahoma"/>
            <w:i/>
            <w:sz w:val="22"/>
            <w:szCs w:val="22"/>
            <w:highlight w:val="yellow"/>
            <w:lang w:val="pt-BR"/>
          </w:rPr>
          <w:t>Pendente</w:t>
        </w:r>
      </w:ins>
      <w:ins w:id="474" w:author=" " w:date="2021-08-16T14:25:00Z">
        <w:r w:rsidR="003B6730">
          <w:rPr>
            <w:rFonts w:ascii="Tahoma" w:hAnsi="Tahoma" w:cs="Tahoma"/>
            <w:i/>
            <w:sz w:val="22"/>
            <w:szCs w:val="22"/>
            <w:highlight w:val="yellow"/>
            <w:lang w:val="pt-BR"/>
          </w:rPr>
          <w:t xml:space="preserve"> sugestão de redação pela Companhia. BTG sugeriu transferir hipótese para VA não automático se for o </w:t>
        </w:r>
      </w:ins>
      <w:ins w:id="475" w:author=" " w:date="2021-08-16T14:26:00Z">
        <w:r w:rsidR="003B6730">
          <w:rPr>
            <w:rFonts w:ascii="Tahoma" w:hAnsi="Tahoma" w:cs="Tahoma"/>
            <w:i/>
            <w:sz w:val="22"/>
            <w:szCs w:val="22"/>
            <w:highlight w:val="yellow"/>
            <w:lang w:val="pt-BR"/>
          </w:rPr>
          <w:t>caso</w:t>
        </w:r>
      </w:ins>
      <w:r>
        <w:rPr>
          <w:rFonts w:ascii="Tahoma" w:hAnsi="Tahoma" w:cs="Tahoma"/>
          <w:i/>
          <w:sz w:val="22"/>
          <w:szCs w:val="22"/>
          <w:highlight w:val="yellow"/>
          <w:lang w:val="pt-BR"/>
        </w:rPr>
        <w:t>.]</w:t>
      </w:r>
    </w:p>
    <w:p w:rsidR="00E95C1D" w:rsidP="00E95C1D" w14:paraId="35063E7B" w14:textId="15A6D6A9">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efeitos de tal medida não estejam revertidos e/ou suspensos em até 15 (quinze) Dias Úteis contados da referida decisão; </w:t>
      </w:r>
      <w:del w:id="476" w:author=" " w:date="2021-08-16T19:33:00Z">
        <w:r>
          <w:rPr>
            <w:rFonts w:ascii="Tahoma" w:hAnsi="Tahoma" w:cs="Tahoma"/>
            <w:sz w:val="22"/>
            <w:szCs w:val="22"/>
            <w:lang w:val="pt-BR"/>
          </w:rPr>
          <w:delText>ou</w:delText>
        </w:r>
      </w:del>
      <w:r>
        <w:rPr>
          <w:rFonts w:ascii="Tahoma" w:hAnsi="Tahoma" w:cs="Tahoma"/>
          <w:sz w:val="22"/>
          <w:szCs w:val="22"/>
          <w:lang w:val="pt-BR"/>
        </w:rPr>
        <w:t xml:space="preserve"> </w:t>
      </w:r>
      <w:del w:id="477" w:author=" " w:date="2021-08-16T14:26:00Z">
        <w:r>
          <w:rPr>
            <w:rFonts w:ascii="Tahoma" w:hAnsi="Tahoma" w:cs="Tahoma"/>
            <w:i/>
            <w:sz w:val="22"/>
            <w:szCs w:val="22"/>
            <w:highlight w:val="yellow"/>
            <w:lang w:val="pt-BR"/>
          </w:rPr>
          <w:delText>[</w:delText>
        </w:r>
      </w:del>
      <w:del w:id="478" w:author=" " w:date="2021-08-16T14:26:00Z">
        <w:r>
          <w:rPr>
            <w:rFonts w:ascii="Tahoma" w:hAnsi="Tahoma" w:cs="Tahoma"/>
            <w:b/>
            <w:i/>
            <w:sz w:val="22"/>
            <w:szCs w:val="22"/>
            <w:highlight w:val="yellow"/>
            <w:lang w:val="pt-BR"/>
          </w:rPr>
          <w:delText>Nota Mattos Filho:</w:delText>
        </w:r>
      </w:del>
      <w:del w:id="479" w:author=" " w:date="2021-08-16T14:26:00Z">
        <w:r>
          <w:rPr>
            <w:rFonts w:ascii="Tahoma" w:hAnsi="Tahoma" w:cs="Tahoma"/>
            <w:i/>
            <w:sz w:val="22"/>
            <w:szCs w:val="22"/>
            <w:highlight w:val="yellow"/>
            <w:lang w:val="pt-BR"/>
          </w:rPr>
          <w:delText xml:space="preserve"> BTG não concordou com alteração. Ponto a ser discutido.]</w:delText>
        </w:r>
      </w:del>
    </w:p>
    <w:p w:rsidR="00E95C1D" w14:paraId="5A801A42" w14:textId="7DE9D212">
      <w:pPr>
        <w:pStyle w:val="Level4"/>
        <w:numPr>
          <w:ilvl w:val="3"/>
          <w:numId w:val="16"/>
        </w:numPr>
        <w:tabs>
          <w:tab w:val="num" w:pos="1418"/>
          <w:tab w:val="clear" w:pos="2041"/>
        </w:tabs>
        <w:spacing w:after="240" w:line="320" w:lineRule="atLeast"/>
        <w:ind w:left="1418" w:hanging="567"/>
        <w:pPrChange w:id="480" w:author=" ">
          <w:pPr>
            <w:pStyle w:val="Level4"/>
          </w:pPr>
        </w:pPrChange>
        <w:rPr>
          <w:rFonts w:ascii="Tahoma" w:hAnsi="Tahoma" w:cs="Tahoma"/>
          <w:sz w:val="22"/>
          <w:szCs w:val="22"/>
          <w:lang w:val="pt-BR"/>
        </w:rPr>
      </w:pPr>
      <w:r>
        <w:rPr>
          <w:rFonts w:ascii="Tahoma" w:hAnsi="Tahoma" w:cs="Tahoma"/>
          <w:sz w:val="22"/>
          <w:szCs w:val="22"/>
          <w:lang w:val="pt-BR"/>
        </w:rPr>
        <w:t xml:space="preserve">na hipótese de a Emissora e/ou qualquer das SPEs, tentar ou praticar qualquer ato visando anular, questionar, revisar, cancelar ou repudiar, por meio judicial </w:t>
      </w:r>
      <w:r>
        <w:rPr>
          <w:rFonts w:ascii="Tahoma" w:hAnsi="Tahoma" w:cs="Tahoma"/>
          <w:sz w:val="22"/>
          <w:szCs w:val="22"/>
          <w:lang w:val="pt-BR"/>
        </w:rPr>
        <w:t xml:space="preserve">ou extrajudicial, esta Escritura de Emissão; </w:t>
      </w:r>
      <w:del w:id="481" w:author=" " w:date="2021-08-16T14:26:00Z">
        <w:r>
          <w:rPr>
            <w:rFonts w:ascii="Tahoma" w:hAnsi="Tahoma" w:cs="Tahoma"/>
            <w:i/>
            <w:sz w:val="22"/>
            <w:szCs w:val="22"/>
            <w:highlight w:val="yellow"/>
            <w:lang w:val="pt-BR"/>
          </w:rPr>
          <w:delText>[</w:delText>
        </w:r>
      </w:del>
      <w:del w:id="482" w:author=" " w:date="2021-08-16T14:26:00Z">
        <w:r>
          <w:rPr>
            <w:rFonts w:ascii="Tahoma" w:hAnsi="Tahoma" w:cs="Tahoma"/>
            <w:b/>
            <w:i/>
            <w:sz w:val="22"/>
            <w:szCs w:val="22"/>
            <w:highlight w:val="yellow"/>
            <w:lang w:val="pt-BR"/>
          </w:rPr>
          <w:delText>Nota Mattos Filho:</w:delText>
        </w:r>
      </w:del>
      <w:del w:id="483" w:author=" " w:date="2021-08-16T14:26:00Z">
        <w:r>
          <w:rPr>
            <w:rFonts w:ascii="Tahoma" w:hAnsi="Tahoma" w:cs="Tahoma"/>
            <w:i/>
            <w:sz w:val="22"/>
            <w:szCs w:val="22"/>
            <w:highlight w:val="yellow"/>
            <w:lang w:val="pt-BR"/>
          </w:rPr>
          <w:delText xml:space="preserve"> BTG não concordou com exclusão. Ponto a ser discutido.]</w:delText>
        </w:r>
      </w:del>
    </w:p>
    <w:p w:rsidR="00E95C1D" w14:paraId="7F7C4B50" w14:textId="6B916A71">
      <w:pPr>
        <w:pStyle w:val="Level4"/>
        <w:tabs>
          <w:tab w:val="num" w:pos="1418"/>
          <w:tab w:val="clear" w:pos="2041"/>
        </w:tabs>
        <w:spacing w:after="240" w:line="320" w:lineRule="atLeast"/>
        <w:ind w:left="1418" w:hanging="567"/>
        <w:pPrChange w:id="484" w:author=" ">
          <w:pPr>
            <w:numPr>
              <w:ilvl w:val="3"/>
              <w:numId w:val="16"/>
            </w:numPr>
            <w:tabs>
              <w:tab w:val="num" w:pos="2041"/>
            </w:tabs>
            <w:ind w:left="2041" w:hanging="680"/>
          </w:pPr>
        </w:pPrChange>
        <w:rPr>
          <w:moveFrom w:id="485" w:author=" " w:date="2021-08-16T14:27:00Z"/>
          <w:rFonts w:ascii="Tahoma" w:hAnsi="Tahoma" w:cs="Tahoma"/>
          <w:sz w:val="22"/>
          <w:szCs w:val="22"/>
        </w:rPr>
      </w:pPr>
      <w:moveFromRangeStart w:id="486" w:author="Mattos Filho" w:date="2021-08-16T14:27:00Z" w:name="move80016493"/>
      <w:moveFrom w:id="487" w:author=" " w:date="2021-08-16T14:27:00Z">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moveFrom>
      <w:moveFrom w:id="488" w:author=" " w:date="2021-08-16T14:27:00Z">
        <w:r>
          <w:rPr>
            <w:rFonts w:ascii="Tahoma" w:hAnsi="Tahoma" w:cs="Tahoma"/>
            <w:b/>
            <w:i/>
            <w:sz w:val="22"/>
            <w:szCs w:val="22"/>
            <w:highlight w:val="yellow"/>
            <w:lang w:val="pt-BR"/>
          </w:rPr>
          <w:t>Nota Mattos Filho:</w:t>
        </w:r>
      </w:moveFrom>
      <w:moveFrom w:id="489" w:author=" " w:date="2021-08-16T14:27:00Z">
        <w:r>
          <w:rPr>
            <w:rFonts w:ascii="Tahoma" w:hAnsi="Tahoma" w:cs="Tahoma"/>
            <w:i/>
            <w:sz w:val="22"/>
            <w:szCs w:val="22"/>
            <w:highlight w:val="yellow"/>
            <w:lang w:val="pt-BR"/>
          </w:rPr>
          <w:t xml:space="preserve"> BTG não concordou com exclusão. Ponto a ser discutido.]</w:t>
        </w:r>
      </w:moveFrom>
    </w:p>
    <w:p w:rsidR="00E95C1D" w:rsidRPr="00146D4F" w14:paraId="5E622722" w14:textId="12F14FD3">
      <w:pPr>
        <w:pStyle w:val="Level4"/>
        <w:tabs>
          <w:tab w:val="num" w:pos="1418"/>
          <w:tab w:val="clear" w:pos="2041"/>
        </w:tabs>
        <w:spacing w:after="240" w:line="320" w:lineRule="atLeast"/>
        <w:ind w:left="1418" w:hanging="567"/>
        <w:pPrChange w:id="490" w:author=" ">
          <w:pPr>
            <w:numPr>
              <w:ilvl w:val="3"/>
              <w:numId w:val="16"/>
            </w:numPr>
            <w:tabs>
              <w:tab w:val="num" w:pos="2041"/>
            </w:tabs>
            <w:ind w:left="2041" w:hanging="680"/>
          </w:pPr>
        </w:pPrChange>
        <w:rPr>
          <w:rFonts w:ascii="Tahoma" w:hAnsi="Tahoma" w:cs="Tahoma"/>
          <w:sz w:val="22"/>
          <w:szCs w:val="22"/>
          <w:rPrChange w:id="491" w:author="Mattos Filho" w:date="2021-08-16T20:16:00Z">
            <w:rPr>
              <w:rFonts w:ascii="Tahoma" w:hAnsi="Tahoma" w:cs="Tahoma"/>
              <w:sz w:val="22"/>
              <w:szCs w:val="22"/>
            </w:rPr>
          </w:rPrChange>
        </w:rPr>
      </w:pPr>
      <w:moveFromRangeEnd w:id="486"/>
      <w:r>
        <w:rPr>
          <w:rFonts w:ascii="Tahoma" w:hAnsi="Tahoma" w:cs="Tahoma"/>
          <w:sz w:val="22"/>
          <w:szCs w:val="22"/>
          <w:lang w:val="pt-BR"/>
        </w:rPr>
        <w:t xml:space="preserve">caso as declarações prestadas pela Emissora nesta Escritura de Emissão ou nos Contratos de Garantia, provarem-se como tendo sido, na data em que foram prestadas, </w:t>
      </w:r>
      <w:ins w:id="492" w:author=" " w:date="2021-08-16T19:40:00Z">
        <w:r w:rsidR="006C245C">
          <w:rPr>
            <w:rFonts w:ascii="Tahoma" w:hAnsi="Tahoma" w:cs="Tahoma"/>
            <w:sz w:val="22"/>
            <w:szCs w:val="22"/>
            <w:lang w:val="pt-BR"/>
          </w:rPr>
          <w:t>[</w:t>
        </w:r>
      </w:ins>
      <w:ins w:id="493" w:author=" " w:date="2021-08-16T19:37:00Z">
        <w:r w:rsidR="006C245C">
          <w:rPr>
            <w:rFonts w:ascii="Tahoma" w:hAnsi="Tahoma" w:cs="Tahoma"/>
            <w:sz w:val="22"/>
            <w:szCs w:val="22"/>
            <w:lang w:val="pt-BR"/>
          </w:rPr>
          <w:t>intencionalmente</w:t>
        </w:r>
      </w:ins>
      <w:ins w:id="494" w:author=" " w:date="2021-08-16T19:40:00Z">
        <w:r w:rsidR="006C245C">
          <w:rPr>
            <w:rFonts w:ascii="Tahoma" w:hAnsi="Tahoma" w:cs="Tahoma"/>
            <w:sz w:val="22"/>
            <w:szCs w:val="22"/>
            <w:lang w:val="pt-BR"/>
          </w:rPr>
          <w:t>]</w:t>
        </w:r>
      </w:ins>
      <w:ins w:id="495" w:author=" " w:date="2021-08-16T19:37:00Z">
        <w:r w:rsidR="006C245C">
          <w:rPr>
            <w:rFonts w:ascii="Tahoma" w:hAnsi="Tahoma" w:cs="Tahoma"/>
            <w:sz w:val="22"/>
            <w:szCs w:val="22"/>
            <w:lang w:val="pt-BR"/>
          </w:rPr>
          <w:t xml:space="preserve"> </w:t>
        </w:r>
      </w:ins>
      <w:r>
        <w:rPr>
          <w:rFonts w:ascii="Tahoma" w:hAnsi="Tahoma" w:cs="Tahoma"/>
          <w:sz w:val="22"/>
          <w:szCs w:val="22"/>
          <w:lang w:val="pt-BR"/>
        </w:rPr>
        <w:t xml:space="preserve">enganosas ou falsas; ou, </w:t>
      </w:r>
      <w:ins w:id="496" w:author=" " w:date="2021-08-16T14:30:00Z">
        <w:r w:rsidR="00D470DE">
          <w:rPr>
            <w:rFonts w:ascii="Tahoma" w:hAnsi="Tahoma" w:cs="Tahoma"/>
            <w:sz w:val="22"/>
            <w:szCs w:val="22"/>
            <w:lang w:val="pt-BR"/>
          </w:rPr>
          <w:t>[</w:t>
        </w:r>
      </w:ins>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497" w:author=" " w:date="2021-08-16T14:30:00Z">
        <w:r w:rsidR="00D470DE">
          <w:rPr>
            <w:rFonts w:ascii="Tahoma" w:hAnsi="Tahoma" w:cs="Tahoma"/>
            <w:i/>
            <w:sz w:val="22"/>
            <w:szCs w:val="22"/>
            <w:highlight w:val="yellow"/>
            <w:lang w:val="pt-BR"/>
          </w:rPr>
          <w:t>Companhia</w:t>
        </w:r>
      </w:ins>
      <w:ins w:id="498" w:author=" " w:date="2021-08-16T14:31:00Z">
        <w:r w:rsidR="00D470DE">
          <w:rPr>
            <w:rFonts w:ascii="Tahoma" w:hAnsi="Tahoma" w:cs="Tahoma"/>
            <w:i/>
            <w:sz w:val="22"/>
            <w:szCs w:val="22"/>
            <w:highlight w:val="yellow"/>
            <w:lang w:val="pt-BR"/>
          </w:rPr>
          <w:t>/BTG</w:t>
        </w:r>
      </w:ins>
      <w:ins w:id="499" w:author=" " w:date="2021-08-16T14:30:00Z">
        <w:r w:rsidR="00D470DE">
          <w:rPr>
            <w:rFonts w:ascii="Tahoma" w:hAnsi="Tahoma" w:cs="Tahoma"/>
            <w:i/>
            <w:sz w:val="22"/>
            <w:szCs w:val="22"/>
            <w:highlight w:val="yellow"/>
            <w:lang w:val="pt-BR"/>
          </w:rPr>
          <w:t xml:space="preserve"> </w:t>
        </w:r>
      </w:ins>
      <w:ins w:id="500" w:author=" " w:date="2021-08-16T14:32:00Z">
        <w:r w:rsidR="00D470DE">
          <w:rPr>
            <w:rFonts w:ascii="Tahoma" w:hAnsi="Tahoma" w:cs="Tahoma"/>
            <w:i/>
            <w:sz w:val="22"/>
            <w:szCs w:val="22"/>
            <w:highlight w:val="yellow"/>
            <w:lang w:val="pt-BR"/>
          </w:rPr>
          <w:t>avaliar materialidade</w:t>
        </w:r>
      </w:ins>
      <w:r>
        <w:rPr>
          <w:rFonts w:ascii="Tahoma" w:hAnsi="Tahoma" w:cs="Tahoma"/>
          <w:i/>
          <w:sz w:val="22"/>
          <w:szCs w:val="22"/>
          <w:highlight w:val="yellow"/>
          <w:lang w:val="pt-BR"/>
        </w:rPr>
        <w:t>.]</w:t>
      </w:r>
    </w:p>
    <w:p w:rsidR="00591848" w:rsidRPr="00596397" w:rsidP="004802AA" w14:paraId="4B97CA2D" w14:textId="0864324B">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 pela Emissora e/ou Garantidora, de obrigações assumidas nesta Escritura de Emissão e/ou nos Contrato de Garantia,</w:t>
      </w:r>
      <w:ins w:id="501" w:author=" " w:date="2021-08-16T14:34:00Z">
        <w:r w:rsidR="00D470DE">
          <w:rPr>
            <w:rFonts w:ascii="Tahoma" w:hAnsi="Tahoma" w:cs="Tahoma"/>
            <w:sz w:val="22"/>
            <w:szCs w:val="22"/>
            <w:lang w:val="pt-BR"/>
          </w:rPr>
          <w:t xml:space="preserve"> </w:t>
        </w:r>
      </w:ins>
      <w:del w:id="502" w:author=" " w:date="2021-08-16T19:41:00Z">
        <w:r>
          <w:rPr>
            <w:rFonts w:ascii="Tahoma" w:hAnsi="Tahoma" w:cs="Tahoma"/>
            <w:sz w:val="22"/>
            <w:szCs w:val="22"/>
            <w:lang w:val="pt-BR"/>
          </w:rPr>
          <w:delText xml:space="preserve"> </w:delText>
        </w:r>
      </w:del>
      <w:r>
        <w:rPr>
          <w:rFonts w:ascii="Tahoma" w:hAnsi="Tahoma" w:cs="Tahoma"/>
          <w:sz w:val="22"/>
          <w:szCs w:val="22"/>
          <w:lang w:val="pt-BR"/>
        </w:rPr>
        <w:t xml:space="preserve">sem o consentimento prévio de Debenturistas representando mais que 50% (cinquenta por cento) das Debêntures em Circulação obtido em Assembleia Geral de Debenturistas, </w:t>
      </w:r>
      <w:ins w:id="503" w:author=" " w:date="2021-08-16T19:43:00Z">
        <w:r w:rsidR="008743B7">
          <w:rPr>
            <w:rFonts w:ascii="Tahoma" w:hAnsi="Tahoma" w:cs="Tahoma"/>
            <w:sz w:val="22"/>
            <w:szCs w:val="22"/>
            <w:lang w:val="pt-BR"/>
          </w:rPr>
          <w:t>[</w:t>
        </w:r>
      </w:ins>
      <w:ins w:id="504" w:author=" " w:date="2021-08-16T19:41:00Z">
        <w:r w:rsidR="008743B7">
          <w:rPr>
            <w:rFonts w:ascii="Tahoma" w:hAnsi="Tahoma" w:cs="Tahoma"/>
            <w:sz w:val="22"/>
            <w:szCs w:val="22"/>
            <w:lang w:val="pt-BR"/>
          </w:rPr>
          <w:t>ressal</w:t>
        </w:r>
      </w:ins>
      <w:ins w:id="505" w:author=" " w:date="2021-08-16T19:42:00Z">
        <w:r w:rsidR="008743B7">
          <w:rPr>
            <w:rFonts w:ascii="Tahoma" w:hAnsi="Tahoma" w:cs="Tahoma"/>
            <w:sz w:val="22"/>
            <w:szCs w:val="22"/>
            <w:lang w:val="pt-BR"/>
          </w:rPr>
          <w:t>vado o previsto no</w:t>
        </w:r>
      </w:ins>
      <w:ins w:id="506" w:author=" " w:date="2021-08-16T19:45:00Z">
        <w:r w:rsidR="008743B7">
          <w:rPr>
            <w:rFonts w:ascii="Tahoma" w:hAnsi="Tahoma" w:cs="Tahoma"/>
            <w:sz w:val="22"/>
            <w:szCs w:val="22"/>
            <w:lang w:val="pt-BR"/>
          </w:rPr>
          <w:t>s</w:t>
        </w:r>
      </w:ins>
      <w:ins w:id="507" w:author=" " w:date="2021-08-16T19:42:00Z">
        <w:r w:rsidR="008743B7">
          <w:rPr>
            <w:rFonts w:ascii="Tahoma" w:hAnsi="Tahoma" w:cs="Tahoma"/>
            <w:sz w:val="22"/>
            <w:szCs w:val="22"/>
            <w:lang w:val="pt-BR"/>
          </w:rPr>
          <w:t xml:space="preserve"> ite</w:t>
        </w:r>
      </w:ins>
      <w:ins w:id="508" w:author=" " w:date="2021-08-16T19:45:00Z">
        <w:r w:rsidR="008743B7">
          <w:rPr>
            <w:rFonts w:ascii="Tahoma" w:hAnsi="Tahoma" w:cs="Tahoma"/>
            <w:sz w:val="22"/>
            <w:szCs w:val="22"/>
            <w:lang w:val="pt-BR"/>
          </w:rPr>
          <w:t>ns (</w:t>
        </w:r>
      </w:ins>
      <w:ins w:id="509" w:author=" " w:date="2021-08-16T19:45:00Z">
        <w:r w:rsidR="008743B7">
          <w:rPr>
            <w:rFonts w:ascii="Tahoma" w:hAnsi="Tahoma" w:cs="Tahoma"/>
            <w:sz w:val="22"/>
            <w:szCs w:val="22"/>
            <w:lang w:val="pt-BR"/>
          </w:rPr>
          <w:t>xvi</w:t>
        </w:r>
      </w:ins>
      <w:ins w:id="510" w:author=" " w:date="2021-08-16T19:45:00Z">
        <w:r w:rsidR="008743B7">
          <w:rPr>
            <w:rFonts w:ascii="Tahoma" w:hAnsi="Tahoma" w:cs="Tahoma"/>
            <w:sz w:val="22"/>
            <w:szCs w:val="22"/>
            <w:lang w:val="pt-BR"/>
          </w:rPr>
          <w:t>), (</w:t>
        </w:r>
      </w:ins>
      <w:ins w:id="511" w:author=" " w:date="2021-08-16T19:45:00Z">
        <w:r w:rsidR="008743B7">
          <w:rPr>
            <w:rFonts w:ascii="Tahoma" w:hAnsi="Tahoma" w:cs="Tahoma"/>
            <w:sz w:val="22"/>
            <w:szCs w:val="22"/>
            <w:lang w:val="pt-BR"/>
          </w:rPr>
          <w:t>xvii</w:t>
        </w:r>
      </w:ins>
      <w:ins w:id="512" w:author=" " w:date="2021-08-16T19:45:00Z">
        <w:r w:rsidR="008743B7">
          <w:rPr>
            <w:rFonts w:ascii="Tahoma" w:hAnsi="Tahoma" w:cs="Tahoma"/>
            <w:sz w:val="22"/>
            <w:szCs w:val="22"/>
            <w:lang w:val="pt-BR"/>
          </w:rPr>
          <w:t xml:space="preserve">) e </w:t>
        </w:r>
      </w:ins>
      <w:ins w:id="513" w:author=" " w:date="2021-08-16T19:42:00Z">
        <w:r w:rsidR="008743B7">
          <w:rPr>
            <w:rFonts w:ascii="Tahoma" w:hAnsi="Tahoma" w:cs="Tahoma"/>
            <w:sz w:val="22"/>
            <w:szCs w:val="22"/>
            <w:lang w:val="pt-BR"/>
          </w:rPr>
          <w:t>(</w:t>
        </w:r>
      </w:ins>
      <w:ins w:id="514" w:author=" " w:date="2021-08-16T19:42:00Z">
        <w:r w:rsidR="008743B7">
          <w:rPr>
            <w:rFonts w:ascii="Tahoma" w:hAnsi="Tahoma" w:cs="Tahoma"/>
            <w:sz w:val="22"/>
            <w:szCs w:val="22"/>
            <w:lang w:val="pt-BR"/>
          </w:rPr>
          <w:t>x</w:t>
        </w:r>
      </w:ins>
      <w:ins w:id="515" w:author=" " w:date="2021-08-16T19:45:00Z">
        <w:r w:rsidR="008743B7">
          <w:rPr>
            <w:rFonts w:ascii="Tahoma" w:hAnsi="Tahoma" w:cs="Tahoma"/>
            <w:sz w:val="22"/>
            <w:szCs w:val="22"/>
            <w:lang w:val="pt-BR"/>
          </w:rPr>
          <w:t>viii</w:t>
        </w:r>
      </w:ins>
      <w:ins w:id="516" w:author=" " w:date="2021-08-16T19:42:00Z">
        <w:r w:rsidR="008743B7">
          <w:rPr>
            <w:rFonts w:ascii="Tahoma" w:hAnsi="Tahoma" w:cs="Tahoma"/>
            <w:sz w:val="22"/>
            <w:szCs w:val="22"/>
            <w:lang w:val="pt-BR"/>
          </w:rPr>
          <w:t>) da Cláusula 6.2 abaixo.</w:t>
        </w:r>
      </w:ins>
      <w:ins w:id="517" w:author=" " w:date="2021-08-16T19:44:00Z">
        <w:r w:rsidR="008743B7">
          <w:rPr>
            <w:rFonts w:ascii="Tahoma" w:hAnsi="Tahoma" w:cs="Tahoma"/>
            <w:sz w:val="22"/>
            <w:szCs w:val="22"/>
            <w:lang w:val="pt-BR"/>
          </w:rPr>
          <w:t>]</w:t>
        </w:r>
      </w:ins>
      <w:ins w:id="518" w:author=" " w:date="2021-08-16T19:42:00Z">
        <w:r w:rsidR="008743B7">
          <w:rPr>
            <w:rFonts w:ascii="Tahoma" w:hAnsi="Tahoma" w:cs="Tahoma"/>
            <w:sz w:val="22"/>
            <w:szCs w:val="22"/>
            <w:lang w:val="pt-BR"/>
          </w:rPr>
          <w:t xml:space="preserve"> </w:t>
        </w:r>
      </w:ins>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BTG</w:t>
      </w:r>
      <w:ins w:id="519" w:author=" " w:date="2021-08-16T14:35:00Z">
        <w:r w:rsidR="00D470DE">
          <w:rPr>
            <w:rFonts w:ascii="Tahoma" w:hAnsi="Tahoma" w:cs="Tahoma"/>
            <w:i/>
            <w:sz w:val="22"/>
            <w:szCs w:val="22"/>
            <w:highlight w:val="yellow"/>
            <w:lang w:val="pt-BR"/>
          </w:rPr>
          <w:t xml:space="preserve">/Companhia </w:t>
        </w:r>
      </w:ins>
      <w:ins w:id="520" w:author=" " w:date="2021-08-16T19:44:00Z">
        <w:r w:rsidR="008743B7">
          <w:rPr>
            <w:rFonts w:ascii="Tahoma" w:hAnsi="Tahoma" w:cs="Tahoma"/>
            <w:i/>
            <w:sz w:val="22"/>
            <w:szCs w:val="22"/>
            <w:highlight w:val="yellow"/>
            <w:lang w:val="pt-BR"/>
          </w:rPr>
          <w:t>avaliar as exceções quanto à reorganização societária</w:t>
        </w:r>
      </w:ins>
      <w:del w:id="521" w:author=" " w:date="2021-08-16T14:35:00Z">
        <w:r>
          <w:rPr>
            <w:rFonts w:ascii="Tahoma" w:hAnsi="Tahoma" w:cs="Tahoma"/>
            <w:i/>
            <w:sz w:val="22"/>
            <w:szCs w:val="22"/>
            <w:highlight w:val="yellow"/>
            <w:lang w:val="pt-BR"/>
          </w:rPr>
          <w:delText xml:space="preserve"> não concordou com alteração. Ponto a ser discutido</w:delText>
        </w:r>
      </w:del>
      <w:r>
        <w:rPr>
          <w:rFonts w:ascii="Tahoma" w:hAnsi="Tahoma" w:cs="Tahoma"/>
          <w:i/>
          <w:sz w:val="22"/>
          <w:szCs w:val="22"/>
          <w:highlight w:val="yellow"/>
          <w:lang w:val="pt-BR"/>
        </w:rPr>
        <w:t>]</w:t>
      </w:r>
    </w:p>
    <w:p w:rsidR="00821E7B" w:rsidP="00282EAF" w14:paraId="193403DB" w14:textId="77777777">
      <w:pPr>
        <w:pStyle w:val="Level2"/>
        <w:spacing w:after="240" w:line="320" w:lineRule="atLeast"/>
        <w:rPr>
          <w:rFonts w:ascii="Tahoma" w:hAnsi="Tahoma" w:cs="Tahoma"/>
          <w:sz w:val="22"/>
          <w:szCs w:val="22"/>
          <w:lang w:val="pt-BR"/>
        </w:rPr>
      </w:pPr>
      <w:bookmarkEnd w:id="464"/>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rsidR="009B119E" w:rsidRPr="00AA2B83" w:rsidP="009B119E" w14:paraId="7B84A46C" w14:textId="0FC5D35D">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del w:id="522" w:author=" " w:date="2021-08-16T14:35:00Z">
        <w:r>
          <w:rPr>
            <w:rFonts w:ascii="Tahoma" w:hAnsi="Tahoma" w:cs="Tahoma"/>
            <w:i/>
            <w:sz w:val="22"/>
            <w:szCs w:val="22"/>
            <w:highlight w:val="yellow"/>
            <w:lang w:val="pt-BR"/>
          </w:rPr>
          <w:delText>[</w:delText>
        </w:r>
      </w:del>
      <w:del w:id="523" w:author=" " w:date="2021-08-16T14:35:00Z">
        <w:r>
          <w:rPr>
            <w:rFonts w:ascii="Tahoma" w:hAnsi="Tahoma" w:cs="Tahoma"/>
            <w:b/>
            <w:i/>
            <w:sz w:val="22"/>
            <w:szCs w:val="22"/>
            <w:highlight w:val="yellow"/>
            <w:lang w:val="pt-BR"/>
          </w:rPr>
          <w:delText>Nota Mattos Filho:</w:delText>
        </w:r>
      </w:del>
      <w:del w:id="524" w:author=" " w:date="2021-08-16T14:35:00Z">
        <w:r>
          <w:rPr>
            <w:rFonts w:ascii="Tahoma" w:hAnsi="Tahoma" w:cs="Tahoma"/>
            <w:i/>
            <w:sz w:val="22"/>
            <w:szCs w:val="22"/>
            <w:highlight w:val="yellow"/>
            <w:lang w:val="pt-BR"/>
          </w:rPr>
          <w:delText xml:space="preserve"> Item movido de Evento de Vencimento Antecipado Automático pela Companhia, BTG confirmar.]</w:delText>
        </w:r>
      </w:del>
    </w:p>
    <w:p w:rsidR="00E27F2D" w:rsidRPr="00AA2B83" w:rsidP="00282EAF" w14:paraId="2AA4C875"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525" w:name="_DV_M364"/>
      <w:bookmarkStart w:id="526" w:name="_Ref451201195"/>
      <w:bookmarkEnd w:id="525"/>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rsidR="007630EE" w:rsidRPr="00AA2B83" w:rsidP="00282EAF" w14:paraId="0EAB08D9" w14:textId="3D152989">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w:t>
      </w:r>
      <w:r>
        <w:rPr>
          <w:rFonts w:ascii="Tahoma" w:hAnsi="Tahoma" w:cs="Tahoma"/>
          <w:sz w:val="22"/>
          <w:szCs w:val="22"/>
          <w:lang w:val="pt-BR"/>
        </w:rPr>
        <w:t xml:space="preserve">operação e manutenção do Projeto (observados os respectivos estágios de implementação do Projeto), exceto (a) se sanadas em até 30 (trinta) </w:t>
      </w:r>
      <w:del w:id="527" w:author=" " w:date="2021-08-16T19:46:00Z">
        <w:r>
          <w:rPr>
            <w:rFonts w:ascii="Tahoma" w:hAnsi="Tahoma" w:cs="Tahoma"/>
            <w:sz w:val="22"/>
            <w:szCs w:val="22"/>
            <w:lang w:val="pt-BR"/>
          </w:rPr>
          <w:delText>d</w:delText>
        </w:r>
      </w:del>
      <w:ins w:id="528" w:author=" " w:date="2021-08-16T19:46:00Z">
        <w:r w:rsidR="008743B7">
          <w:rPr>
            <w:rFonts w:ascii="Tahoma" w:hAnsi="Tahoma" w:cs="Tahoma"/>
            <w:sz w:val="22"/>
            <w:szCs w:val="22"/>
            <w:lang w:val="pt-BR"/>
          </w:rPr>
          <w:t>D</w:t>
        </w:r>
      </w:ins>
      <w:r>
        <w:rPr>
          <w:rFonts w:ascii="Tahoma" w:hAnsi="Tahoma" w:cs="Tahoma"/>
          <w:sz w:val="22"/>
          <w:szCs w:val="22"/>
          <w:lang w:val="pt-BR"/>
        </w:rPr>
        <w:t>ias</w:t>
      </w:r>
      <w:ins w:id="529" w:author=" " w:date="2021-08-16T19:46:00Z">
        <w:r w:rsidR="008743B7">
          <w:rPr>
            <w:rFonts w:ascii="Tahoma" w:hAnsi="Tahoma" w:cs="Tahoma"/>
            <w:sz w:val="22"/>
            <w:szCs w:val="22"/>
            <w:lang w:val="pt-BR"/>
          </w:rPr>
          <w:t xml:space="preserve"> Úteis</w:t>
        </w:r>
      </w:ins>
      <w:r w:rsidR="008743B7">
        <w:rPr>
          <w:rFonts w:ascii="Tahoma" w:hAnsi="Tahoma" w:cs="Tahoma"/>
          <w:sz w:val="22"/>
          <w:szCs w:val="22"/>
          <w:lang w:val="pt-BR"/>
        </w:rPr>
        <w:t xml:space="preserve"> </w:t>
      </w:r>
      <w:r>
        <w:rPr>
          <w:rFonts w:ascii="Tahoma" w:hAnsi="Tahoma" w:cs="Tahoma"/>
          <w:sz w:val="22"/>
          <w:szCs w:val="22"/>
          <w:lang w:val="pt-BR"/>
        </w:rPr>
        <w:t xml:space="preserve">contados de sua ocorrência; (b) se a Emissora comprovar, em até 30 (trinta) </w:t>
      </w:r>
      <w:del w:id="530" w:author=" " w:date="2021-08-16T19:46:00Z">
        <w:r>
          <w:rPr>
            <w:rFonts w:ascii="Tahoma" w:hAnsi="Tahoma" w:cs="Tahoma"/>
            <w:sz w:val="22"/>
            <w:szCs w:val="22"/>
            <w:lang w:val="pt-BR"/>
          </w:rPr>
          <w:delText>d</w:delText>
        </w:r>
      </w:del>
      <w:ins w:id="531" w:author=" " w:date="2021-08-16T19:46:00Z">
        <w:r w:rsidR="008743B7">
          <w:rPr>
            <w:rFonts w:ascii="Tahoma" w:hAnsi="Tahoma" w:cs="Tahoma"/>
            <w:sz w:val="22"/>
            <w:szCs w:val="22"/>
            <w:lang w:val="pt-BR"/>
          </w:rPr>
          <w:t>d</w:t>
        </w:r>
      </w:ins>
      <w:r>
        <w:rPr>
          <w:rFonts w:ascii="Tahoma" w:hAnsi="Tahoma" w:cs="Tahoma"/>
          <w:sz w:val="22"/>
          <w:szCs w:val="22"/>
          <w:lang w:val="pt-BR"/>
        </w:rPr>
        <w:t>ias</w:t>
      </w:r>
      <w:ins w:id="532" w:author=" " w:date="2021-08-16T19:46:00Z">
        <w:r w:rsidR="008743B7">
          <w:rPr>
            <w:rFonts w:ascii="Tahoma" w:hAnsi="Tahoma" w:cs="Tahoma"/>
            <w:sz w:val="22"/>
            <w:szCs w:val="22"/>
            <w:lang w:val="pt-BR"/>
          </w:rPr>
          <w:t xml:space="preserve"> Úteis</w:t>
        </w:r>
      </w:ins>
      <w:r>
        <w:rPr>
          <w:rFonts w:ascii="Tahoma" w:hAnsi="Tahoma" w:cs="Tahoma"/>
          <w:sz w:val="22"/>
          <w:szCs w:val="22"/>
          <w:lang w:val="pt-BR"/>
        </w:rPr>
        <w:t xml:space="preserve">, a existência de provimento jurisdicional autorizando a regular continuidade das atividades da Emissora e/ou das </w:t>
      </w:r>
      <w:r>
        <w:rPr>
          <w:rFonts w:ascii="Tahoma" w:hAnsi="Tahoma" w:cs="Tahoma"/>
          <w:sz w:val="22"/>
          <w:szCs w:val="22"/>
          <w:lang w:val="pt-BR"/>
        </w:rPr>
        <w:t>SPEs</w:t>
      </w:r>
      <w:r>
        <w:rPr>
          <w:rFonts w:ascii="Tahoma" w:hAnsi="Tahoma" w:cs="Tahoma"/>
          <w:sz w:val="22"/>
          <w:szCs w:val="22"/>
          <w:lang w:val="pt-BR"/>
        </w:rPr>
        <w:t xml:space="preserve">,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w:t>
      </w:r>
      <w:r>
        <w:rPr>
          <w:rFonts w:ascii="Tahoma" w:hAnsi="Tahoma" w:cs="Tahoma"/>
          <w:sz w:val="22"/>
          <w:szCs w:val="22"/>
          <w:lang w:val="pt-BR"/>
        </w:rPr>
        <w:t>SPEs</w:t>
      </w:r>
      <w:r>
        <w:rPr>
          <w:rFonts w:ascii="Tahoma" w:hAnsi="Tahoma" w:cs="Tahoma"/>
          <w:sz w:val="22"/>
          <w:szCs w:val="22"/>
          <w:lang w:val="pt-BR"/>
        </w:rPr>
        <w:t xml:space="preserve"> por meio de procedimentos judiciais ou administrativos, e (II) não cause um Efeito Adverso Relevante; </w:t>
      </w:r>
      <w:r>
        <w:rPr>
          <w:rFonts w:ascii="Tahoma" w:hAnsi="Tahoma" w:cs="Tahoma"/>
          <w:i/>
          <w:sz w:val="22"/>
          <w:szCs w:val="22"/>
          <w:highlight w:val="yellow"/>
          <w:lang w:val="pt-BR"/>
        </w:rPr>
        <w:t>[</w:t>
      </w:r>
      <w:del w:id="533" w:author=" " w:date="2021-08-16T14:36:00Z">
        <w:r>
          <w:rPr>
            <w:rFonts w:ascii="Tahoma" w:hAnsi="Tahoma" w:cs="Tahoma"/>
            <w:b/>
            <w:i/>
            <w:sz w:val="22"/>
            <w:szCs w:val="22"/>
            <w:highlight w:val="yellow"/>
            <w:lang w:val="pt-BR"/>
          </w:rPr>
          <w:delText>Nota Mattos Filho:</w:delText>
        </w:r>
      </w:del>
      <w:del w:id="534" w:author=" " w:date="2021-08-16T14:36:00Z">
        <w:r>
          <w:rPr>
            <w:rFonts w:ascii="Tahoma" w:hAnsi="Tahoma" w:cs="Tahoma"/>
            <w:i/>
            <w:sz w:val="22"/>
            <w:szCs w:val="22"/>
            <w:highlight w:val="yellow"/>
            <w:lang w:val="pt-BR"/>
          </w:rPr>
          <w:delText xml:space="preserve"> Alteração sugerida pelo BTG. Companhia confirmar.]</w:delText>
        </w:r>
      </w:del>
      <w:ins w:id="535" w:author=" " w:date="2021-08-16T19:46:00Z">
        <w:r w:rsidR="008743B7">
          <w:rPr>
            <w:rFonts w:ascii="Tahoma" w:hAnsi="Tahoma" w:cs="Tahoma"/>
            <w:i/>
            <w:sz w:val="22"/>
            <w:szCs w:val="22"/>
            <w:highlight w:val="yellow"/>
            <w:lang w:val="pt-BR"/>
          </w:rPr>
          <w:t xml:space="preserve"> [</w:t>
        </w:r>
      </w:ins>
      <w:ins w:id="536" w:author=" " w:date="2021-08-16T19:46:00Z">
        <w:r w:rsidR="008743B7">
          <w:rPr>
            <w:rFonts w:ascii="Tahoma" w:hAnsi="Tahoma" w:cs="Tahoma"/>
            <w:b/>
            <w:i/>
            <w:sz w:val="22"/>
            <w:szCs w:val="22"/>
            <w:highlight w:val="yellow"/>
            <w:lang w:val="pt-BR"/>
          </w:rPr>
          <w:t>Nota Mattos Filho:</w:t>
        </w:r>
      </w:ins>
      <w:ins w:id="537" w:author=" " w:date="2021-08-16T19:46:00Z">
        <w:r w:rsidR="008743B7">
          <w:rPr>
            <w:rFonts w:ascii="Tahoma" w:hAnsi="Tahoma" w:cs="Tahoma"/>
            <w:i/>
            <w:sz w:val="22"/>
            <w:szCs w:val="22"/>
            <w:highlight w:val="yellow"/>
            <w:lang w:val="pt-BR"/>
          </w:rPr>
          <w:t xml:space="preserve"> Pendente aprovação do BTG para Dias Úteis. Pirapora II era em dias úteis.]</w:t>
        </w:r>
      </w:ins>
    </w:p>
    <w:p w:rsidR="007630EE" w:rsidRPr="00AA2B83" w:rsidP="00282EAF" w14:paraId="527F263A" w14:textId="29FFAFB8">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w:t>
      </w:r>
      <w:r>
        <w:rPr>
          <w:rFonts w:ascii="Tahoma" w:hAnsi="Tahoma" w:cs="Tahoma"/>
          <w:sz w:val="22"/>
          <w:szCs w:val="22"/>
          <w:lang w:val="pt-BR"/>
        </w:rPr>
        <w:t>SPEs</w:t>
      </w:r>
      <w:r>
        <w:rPr>
          <w:rFonts w:ascii="Tahoma" w:hAnsi="Tahoma" w:cs="Tahoma"/>
          <w:sz w:val="22"/>
          <w:szCs w:val="22"/>
          <w:lang w:val="pt-BR"/>
        </w:rPr>
        <w:t xml:space="preserve"> tenham tomado conhecimento de tais eventos, o respectivo Contrato do Projeto seja substituído por outro contrato de igual escopo e com garantias similares às daquele declarado nulo, inválido ou ineficaz; </w:t>
      </w:r>
    </w:p>
    <w:p w:rsidR="007630EE" w:rsidRPr="00D470DE" w:rsidP="00282EAF" w14:paraId="72EA5E27" w14:textId="5104FDBC">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w:t>
      </w:r>
      <w:r>
        <w:rPr>
          <w:rFonts w:ascii="Tahoma" w:hAnsi="Tahoma" w:cs="Tahoma"/>
          <w:sz w:val="22"/>
          <w:szCs w:val="22"/>
          <w:lang w:val="pt-BR"/>
        </w:rPr>
        <w:t>SPEs</w:t>
      </w:r>
      <w:r>
        <w:rPr>
          <w:rFonts w:ascii="Tahoma" w:hAnsi="Tahoma" w:cs="Tahoma"/>
          <w:sz w:val="22"/>
          <w:szCs w:val="22"/>
          <w:lang w:val="pt-BR"/>
        </w:rPr>
        <w:t xml:space="preserve">,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w:t>
      </w:r>
      <w:r>
        <w:rPr>
          <w:rFonts w:ascii="Tahoma" w:hAnsi="Tahoma" w:cs="Tahoma"/>
          <w:sz w:val="22"/>
          <w:szCs w:val="22"/>
          <w:lang w:val="pt-BR"/>
        </w:rPr>
        <w:t>SPEs</w:t>
      </w:r>
      <w:r>
        <w:rPr>
          <w:rFonts w:ascii="Tahoma" w:hAnsi="Tahoma" w:cs="Tahoma"/>
          <w:sz w:val="22"/>
          <w:szCs w:val="22"/>
          <w:lang w:val="pt-BR"/>
        </w:rPr>
        <w:t xml:space="preserve">, e desde que não cause um Efeito Adverso </w:t>
      </w:r>
      <w:r>
        <w:rPr>
          <w:rFonts w:ascii="Tahoma" w:hAnsi="Tahoma" w:cs="Tahoma"/>
          <w:sz w:val="22"/>
          <w:szCs w:val="22"/>
          <w:lang w:val="pt-BR"/>
        </w:rPr>
        <w:t>Relvante</w:t>
      </w:r>
      <w:r>
        <w:rPr>
          <w:rFonts w:ascii="Tahoma" w:hAnsi="Tahoma" w:cs="Tahoma"/>
          <w:sz w:val="22"/>
          <w:szCs w:val="22"/>
          <w:lang w:val="pt-BR"/>
        </w:rPr>
        <w:t xml:space="preserve"> nas suas </w:t>
      </w:r>
      <w:r w:rsidRPr="00D470DE">
        <w:rPr>
          <w:rFonts w:ascii="Tahoma" w:hAnsi="Tahoma" w:cs="Tahoma"/>
          <w:sz w:val="22"/>
          <w:szCs w:val="22"/>
          <w:lang w:val="pt-BR"/>
        </w:rPr>
        <w:t>atividades, observado o devido processo legal;</w:t>
      </w:r>
    </w:p>
    <w:p w:rsidR="00490C8C" w:rsidRPr="00D470DE" w:rsidP="00282EAF" w14:paraId="242AEB44" w14:textId="1EEFBF1F">
      <w:pPr>
        <w:pStyle w:val="Level4"/>
        <w:tabs>
          <w:tab w:val="num" w:pos="1418"/>
          <w:tab w:val="clear" w:pos="2041"/>
        </w:tabs>
        <w:spacing w:after="240" w:line="320" w:lineRule="atLeast"/>
        <w:ind w:left="1418" w:hanging="567"/>
        <w:rPr>
          <w:rFonts w:ascii="Tahoma" w:hAnsi="Tahoma" w:cs="Tahoma"/>
          <w:sz w:val="22"/>
          <w:szCs w:val="22"/>
          <w:highlight w:val="none"/>
          <w:lang w:val="pt-BR"/>
          <w:rPrChange w:id="538" w:author=" " w:date="2021-08-16T14:36:00Z">
            <w:rPr>
              <w:rFonts w:ascii="Tahoma" w:hAnsi="Tahoma" w:cs="Tahoma"/>
              <w:sz w:val="22"/>
              <w:szCs w:val="22"/>
              <w:highlight w:val="yellow"/>
              <w:lang w:val="pt-BR"/>
            </w:rPr>
          </w:rPrChange>
        </w:rPr>
      </w:pPr>
      <w:r w:rsidRPr="00D470DE">
        <w:rPr>
          <w:rFonts w:ascii="Tahoma" w:hAnsi="Tahoma" w:cs="Tahoma"/>
          <w:sz w:val="22"/>
          <w:szCs w:val="22"/>
          <w:lang w:val="pt-BR"/>
        </w:rPr>
        <w:t xml:space="preserve">existência de violação ou descumprimento da Emissora e/ou das </w:t>
      </w:r>
      <w:r w:rsidRPr="00D470DE">
        <w:rPr>
          <w:rFonts w:ascii="Tahoma" w:hAnsi="Tahoma" w:cs="Tahoma"/>
          <w:sz w:val="22"/>
          <w:szCs w:val="22"/>
          <w:lang w:val="pt-BR"/>
        </w:rPr>
        <w:t>SPEs</w:t>
      </w:r>
      <w:r w:rsidRPr="00D470DE">
        <w:rPr>
          <w:rFonts w:ascii="Tahoma" w:hAnsi="Tahoma" w:cs="Tahoma"/>
          <w:sz w:val="22"/>
          <w:szCs w:val="22"/>
          <w:lang w:val="pt-BR"/>
        </w:rPr>
        <w:t xml:space="preserve"> da Legislação Anticorrupção;</w:t>
      </w:r>
    </w:p>
    <w:p w:rsidR="007630EE" w:rsidRPr="00AA2B83" w:rsidP="00282EAF" w14:paraId="1D90552A" w14:textId="27DCA8EF">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 xml:space="preserve">inscrição da Emissora e/ou das </w:t>
      </w:r>
      <w:r w:rsidRPr="00D470DE">
        <w:rPr>
          <w:rFonts w:ascii="Tahoma" w:hAnsi="Tahoma" w:cs="Tahoma"/>
          <w:sz w:val="22"/>
          <w:szCs w:val="22"/>
          <w:lang w:val="pt-BR"/>
        </w:rPr>
        <w:t>SPEs</w:t>
      </w:r>
      <w:r w:rsidRPr="00D470DE">
        <w:rPr>
          <w:rFonts w:ascii="Tahoma" w:hAnsi="Tahoma" w:cs="Tahoma"/>
          <w:sz w:val="22"/>
          <w:szCs w:val="22"/>
          <w:lang w:val="pt-BR"/>
        </w:rPr>
        <w:t xml:space="preserve">, seus empregados, conselheiros e diretores, que atuem em nome da Emissora e/ou das </w:t>
      </w:r>
      <w:r w:rsidRPr="00D470DE">
        <w:rPr>
          <w:rFonts w:ascii="Tahoma" w:hAnsi="Tahoma" w:cs="Tahoma"/>
          <w:sz w:val="22"/>
          <w:szCs w:val="22"/>
          <w:lang w:val="pt-BR"/>
        </w:rPr>
        <w:t>SPEs</w:t>
      </w:r>
      <w:r w:rsidRPr="00D470DE">
        <w:rPr>
          <w:rFonts w:ascii="Tahoma" w:hAnsi="Tahoma" w:cs="Tahoma"/>
          <w:sz w:val="22"/>
          <w:szCs w:val="22"/>
          <w:lang w:val="pt-BR"/>
        </w:rPr>
        <w:t>,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Ministério das Mulheres, da Igualdade Racial, da Juventude e dos Direitos Humanos, ou outro cadastro oficial que venha a substituí-lo</w:t>
      </w:r>
      <w:del w:id="539" w:author=" ">
        <w:r w:rsidRPr="00F3153C">
          <w:rPr>
            <w:lang w:val="pt-BR"/>
            <w:rPrChange w:id="540" w:author=" " w:date="2021-08-16T13:34:00Z">
              <w:rPr/>
            </w:rPrChange>
          </w:rPr>
          <w:delText xml:space="preserve">, </w:delText>
        </w:r>
      </w:del>
      <w:del w:id="541" w:author=" ">
        <w:r w:rsidRPr="00D470DE">
          <w:rPr>
            <w:rFonts w:ascii="Tahoma" w:hAnsi="Tahoma" w:cs="Tahoma"/>
            <w:sz w:val="22"/>
            <w:szCs w:val="22"/>
            <w:lang w:val="pt-BR"/>
            <w:rPrChange w:id="542" w:author=" " w:date="2021-08-16T14:37:00Z">
              <w:rPr/>
            </w:rPrChange>
          </w:rPr>
          <w:delText xml:space="preserve">salvo se tal inscrição for extinta ou suspensa no prazo de até 20 (vinte) dias após a Emissora </w:delText>
        </w:r>
      </w:del>
      <w:del w:id="543" w:author=" ">
        <w:r w:rsidRPr="00D470DE">
          <w:rPr>
            <w:rFonts w:ascii="Tahoma" w:hAnsi="Tahoma" w:cs="Tahoma"/>
            <w:sz w:val="22"/>
            <w:szCs w:val="22"/>
            <w:lang w:val="pt-BR"/>
            <w:rPrChange w:id="544" w:author=" " w:date="2021-08-16T14:37:00Z">
              <w:rPr/>
            </w:rPrChange>
          </w:rPr>
          <w:delText>ou as SPEs tomarem conhecimento de tal registro</w:delText>
        </w:r>
      </w:del>
      <w:r>
        <w:rPr>
          <w:rFonts w:ascii="Tahoma" w:hAnsi="Tahoma" w:cs="Tahoma"/>
          <w:sz w:val="22"/>
          <w:szCs w:val="22"/>
          <w:lang w:val="pt-BR"/>
        </w:rPr>
        <w:t>;</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545" w:author=" ">
        <w:r>
          <w:rPr>
            <w:rFonts w:ascii="Tahoma" w:hAnsi="Tahoma" w:cs="Tahoma"/>
            <w:i/>
            <w:sz w:val="22"/>
            <w:szCs w:val="22"/>
            <w:highlight w:val="yellow"/>
            <w:lang w:val="pt-BR"/>
          </w:rPr>
          <w:delText>Ajuste sugerido pela Companhia, BTG confirmar.</w:delText>
        </w:r>
      </w:del>
      <w:ins w:id="546" w:author=" " w:date="2021-08-16T14:37:00Z">
        <w:r w:rsidR="00D470DE">
          <w:rPr>
            <w:rFonts w:ascii="Tahoma" w:hAnsi="Tahoma" w:cs="Tahoma"/>
            <w:i/>
            <w:sz w:val="22"/>
            <w:szCs w:val="22"/>
            <w:highlight w:val="yellow"/>
            <w:lang w:val="pt-BR"/>
          </w:rPr>
          <w:t>Pendente confirmação da Companhia.</w:t>
        </w:r>
      </w:ins>
      <w:r>
        <w:rPr>
          <w:rFonts w:ascii="Tahoma" w:hAnsi="Tahoma" w:cs="Tahoma"/>
          <w:i/>
          <w:sz w:val="22"/>
          <w:szCs w:val="22"/>
          <w:highlight w:val="yellow"/>
          <w:lang w:val="pt-BR"/>
        </w:rPr>
        <w:t>]</w:t>
      </w:r>
    </w:p>
    <w:p w:rsidR="007630EE" w:rsidRPr="00AA2B83" w:rsidP="00282EAF" w14:paraId="451FEE58"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pela Garantidora de qualquer gravame ou ônus real sobre os direitos e bens sujeitos aos Contratos Garantia, ou qualquer outra espécie de cessão de tais direitos e bens a terceiros que não os Debenturistas;</w:t>
      </w:r>
    </w:p>
    <w:p w:rsidR="00E95C1D" w:rsidP="00282EAF" w14:paraId="750787BF" w14:textId="0D0E3981">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contratação, pela Emissora e/ou </w:t>
      </w:r>
      <w:r>
        <w:rPr>
          <w:rFonts w:ascii="Tahoma" w:hAnsi="Tahoma" w:cs="Tahoma"/>
          <w:sz w:val="22"/>
          <w:szCs w:val="22"/>
          <w:lang w:val="pt-BR"/>
        </w:rPr>
        <w:t>SPEs</w:t>
      </w:r>
      <w:r>
        <w:rPr>
          <w:rFonts w:ascii="Tahoma" w:hAnsi="Tahoma" w:cs="Tahoma"/>
          <w:sz w:val="22"/>
          <w:szCs w:val="22"/>
          <w:lang w:val="pt-BR"/>
        </w:rPr>
        <w:t xml:space="preserve">, de empréstimos, financiamentos, incluindo adiantamentos de fundos, financiamento de fornecedores, hedge, novas dívidas, ou qualquer outra forma de crédito ou transação financeira, como credor ou devedor, fiador, fiador pessoal e/ou </w:t>
      </w:r>
      <w:r>
        <w:rPr>
          <w:rFonts w:ascii="Tahoma" w:hAnsi="Tahoma" w:cs="Tahoma"/>
          <w:sz w:val="22"/>
          <w:szCs w:val="22"/>
          <w:lang w:val="pt-BR"/>
        </w:rPr>
        <w:t>co-devedor</w:t>
      </w:r>
      <w:r>
        <w:rPr>
          <w:rFonts w:ascii="Tahoma" w:hAnsi="Tahoma" w:cs="Tahoma"/>
          <w:sz w:val="22"/>
          <w:szCs w:val="22"/>
          <w:lang w:val="pt-BR"/>
        </w:rPr>
        <w:t xml:space="preserve">,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w:t>
      </w:r>
      <w:r>
        <w:rPr>
          <w:rFonts w:ascii="Tahoma" w:hAnsi="Tahoma" w:cs="Tahoma"/>
          <w:sz w:val="22"/>
          <w:szCs w:val="22"/>
          <w:lang w:val="pt-BR"/>
        </w:rPr>
        <w:t>SPEs</w:t>
      </w:r>
      <w:r>
        <w:rPr>
          <w:rFonts w:ascii="Tahoma" w:hAnsi="Tahoma" w:cs="Tahoma"/>
          <w:sz w:val="22"/>
          <w:szCs w:val="22"/>
          <w:lang w:val="pt-BR"/>
        </w:rPr>
        <w:t xml:space="preserve"> no escopo do Projeto;</w:t>
      </w:r>
      <w:del w:id="547" w:author=" " w:date="2021-08-16T14:38:00Z">
        <w:r>
          <w:rPr>
            <w:rFonts w:ascii="Tahoma" w:hAnsi="Tahoma" w:cs="Tahoma"/>
            <w:i/>
            <w:sz w:val="22"/>
            <w:szCs w:val="22"/>
            <w:highlight w:val="yellow"/>
            <w:lang w:val="pt-BR"/>
          </w:rPr>
          <w:delText xml:space="preserve"> [</w:delText>
        </w:r>
      </w:del>
      <w:del w:id="548" w:author=" " w:date="2021-08-16T14:38:00Z">
        <w:r>
          <w:rPr>
            <w:rFonts w:ascii="Tahoma" w:hAnsi="Tahoma" w:cs="Tahoma"/>
            <w:b/>
            <w:i/>
            <w:sz w:val="22"/>
            <w:szCs w:val="22"/>
            <w:highlight w:val="yellow"/>
            <w:lang w:val="pt-BR"/>
          </w:rPr>
          <w:delText>Nota Mattos Filho:</w:delText>
        </w:r>
      </w:del>
      <w:del w:id="549" w:author=" " w:date="2021-08-16T14:38:00Z">
        <w:r>
          <w:rPr>
            <w:rFonts w:ascii="Tahoma" w:hAnsi="Tahoma" w:cs="Tahoma"/>
            <w:i/>
            <w:sz w:val="22"/>
            <w:szCs w:val="22"/>
            <w:highlight w:val="yellow"/>
            <w:lang w:val="pt-BR"/>
          </w:rPr>
          <w:delText xml:space="preserve"> BTG não concordou com alteração. Ponto a ser discutido]</w:delText>
        </w:r>
      </w:del>
    </w:p>
    <w:p w:rsidR="00E95C1D" w14:paraId="768432EB" w14:textId="79EFB05D">
      <w:pPr>
        <w:pStyle w:val="Level4"/>
        <w:numPr>
          <w:ilvl w:val="3"/>
          <w:numId w:val="16"/>
        </w:numPr>
        <w:tabs>
          <w:tab w:val="num" w:pos="1418"/>
          <w:tab w:val="clear" w:pos="2041"/>
        </w:tabs>
        <w:spacing w:after="240" w:line="320" w:lineRule="atLeast"/>
        <w:ind w:left="1418" w:hanging="567"/>
        <w:pPrChange w:id="550" w:author=" ">
          <w:pPr>
            <w:pStyle w:val="Level4"/>
          </w:pPr>
        </w:pPrChange>
        <w:rPr>
          <w:rFonts w:ascii="Tahoma" w:hAnsi="Tahoma" w:cs="Tahoma"/>
          <w:sz w:val="22"/>
          <w:szCs w:val="22"/>
          <w:lang w:val="pt-BR"/>
        </w:rPr>
      </w:pPr>
      <w:r>
        <w:rPr>
          <w:rFonts w:ascii="Tahoma" w:hAnsi="Tahoma" w:cs="Tahoma"/>
          <w:sz w:val="22"/>
          <w:szCs w:val="22"/>
          <w:lang w:val="pt-BR"/>
        </w:rPr>
        <w:t xml:space="preserve">realização de investimentos e/ou aquisição de ativos não relacionados ao curso ordinário dos Projetos;  </w:t>
      </w:r>
      <w:del w:id="551" w:author=" " w:date="2021-08-16T14:38:00Z">
        <w:r>
          <w:rPr>
            <w:rFonts w:ascii="Tahoma" w:hAnsi="Tahoma" w:cs="Tahoma"/>
            <w:i/>
            <w:sz w:val="22"/>
            <w:szCs w:val="22"/>
            <w:highlight w:val="yellow"/>
            <w:lang w:val="pt-BR"/>
          </w:rPr>
          <w:delText>[</w:delText>
        </w:r>
      </w:del>
      <w:del w:id="552" w:author=" " w:date="2021-08-16T14:38:00Z">
        <w:r>
          <w:rPr>
            <w:rFonts w:ascii="Tahoma" w:hAnsi="Tahoma" w:cs="Tahoma"/>
            <w:b/>
            <w:i/>
            <w:sz w:val="22"/>
            <w:szCs w:val="22"/>
            <w:highlight w:val="yellow"/>
            <w:lang w:val="pt-BR"/>
          </w:rPr>
          <w:delText>Nota Mattos Filho:</w:delText>
        </w:r>
      </w:del>
      <w:del w:id="553" w:author=" " w:date="2021-08-16T14:38:00Z">
        <w:r>
          <w:rPr>
            <w:rFonts w:ascii="Tahoma" w:hAnsi="Tahoma" w:cs="Tahoma"/>
            <w:i/>
            <w:sz w:val="22"/>
            <w:szCs w:val="22"/>
            <w:highlight w:val="yellow"/>
            <w:lang w:val="pt-BR"/>
          </w:rPr>
          <w:delText xml:space="preserve"> BTG não concordou com exclusão. Ponto a ser discutido]</w:delText>
        </w:r>
      </w:del>
    </w:p>
    <w:p w:rsidR="007630EE" w:rsidRPr="00AA2B83" w:rsidP="00282EAF" w14:paraId="3CEFAC2A" w14:textId="333B7BBE">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w:t>
      </w:r>
      <w:r>
        <w:rPr>
          <w:rFonts w:ascii="Tahoma" w:hAnsi="Tahoma" w:cs="Tahoma"/>
          <w:sz w:val="22"/>
          <w:szCs w:val="22"/>
          <w:lang w:val="pt-BR"/>
        </w:rPr>
        <w:t>AFACs</w:t>
      </w:r>
      <w:r>
        <w:rPr>
          <w:rFonts w:ascii="Tahoma" w:hAnsi="Tahoma" w:cs="Tahoma"/>
          <w:sz w:val="22"/>
          <w:szCs w:val="22"/>
          <w:lang w:val="pt-BR"/>
        </w:rPr>
        <w:t xml:space="preserve">,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após a redução de capital seja de no mínimo </w:t>
      </w:r>
      <w:ins w:id="554" w:author=" " w:date="2021-08-16T14:43:00Z">
        <w:r w:rsidR="00753062">
          <w:rPr>
            <w:rFonts w:ascii="Tahoma" w:hAnsi="Tahoma" w:cs="Tahoma"/>
            <w:sz w:val="22"/>
            <w:szCs w:val="22"/>
            <w:lang w:val="pt-BR"/>
          </w:rPr>
          <w:t>[</w:t>
        </w:r>
      </w:ins>
      <w:r w:rsidRPr="00753062">
        <w:rPr>
          <w:rFonts w:ascii="Tahoma" w:hAnsi="Tahoma" w:cs="Tahoma"/>
          <w:sz w:val="22"/>
          <w:szCs w:val="22"/>
          <w:highlight w:val="yellow"/>
          <w:lang w:val="pt-BR"/>
          <w:rPrChange w:id="555" w:author=" " w:date="2021-08-16T14:43:00Z">
            <w:rPr>
              <w:rFonts w:ascii="Tahoma" w:hAnsi="Tahoma" w:cs="Tahoma"/>
              <w:sz w:val="22"/>
              <w:szCs w:val="22"/>
              <w:lang w:val="pt-BR"/>
            </w:rPr>
          </w:rPrChange>
        </w:rPr>
        <w:t xml:space="preserve">R$ </w:t>
      </w:r>
      <w:del w:id="556" w:author=" " w:date="2021-08-16T14:39:00Z">
        <w:r w:rsidRPr="00753062">
          <w:rPr>
            <w:rFonts w:ascii="Tahoma" w:hAnsi="Tahoma" w:cs="Tahoma"/>
            <w:sz w:val="22"/>
            <w:szCs w:val="22"/>
            <w:highlight w:val="yellow"/>
            <w:lang w:val="pt-BR"/>
            <w:rPrChange w:id="557" w:author=" " w:date="2021-08-16T14:43:00Z">
              <w:rPr>
                <w:rFonts w:ascii="Tahoma" w:hAnsi="Tahoma" w:cs="Tahoma"/>
                <w:sz w:val="22"/>
                <w:szCs w:val="22"/>
                <w:lang w:val="pt-BR"/>
              </w:rPr>
            </w:rPrChange>
          </w:rPr>
          <w:delText xml:space="preserve">20 </w:delText>
        </w:r>
      </w:del>
      <w:ins w:id="558" w:author=" " w:date="2021-08-16T14:39:00Z">
        <w:r w:rsidRPr="00753062" w:rsidR="00D470DE">
          <w:rPr>
            <w:rFonts w:ascii="Tahoma" w:hAnsi="Tahoma" w:cs="Tahoma"/>
            <w:sz w:val="22"/>
            <w:szCs w:val="22"/>
            <w:highlight w:val="yellow"/>
            <w:lang w:val="pt-BR"/>
            <w:rPrChange w:id="559" w:author=" " w:date="2021-08-16T14:43:00Z">
              <w:rPr>
                <w:rFonts w:ascii="Tahoma" w:hAnsi="Tahoma" w:cs="Tahoma"/>
                <w:sz w:val="22"/>
                <w:szCs w:val="22"/>
                <w:lang w:val="pt-BR"/>
              </w:rPr>
            </w:rPrChange>
          </w:rPr>
          <w:t>10</w:t>
        </w:r>
      </w:ins>
      <w:ins w:id="560" w:author=" " w:date="2021-08-16T19:47:00Z">
        <w:r w:rsidR="008743B7">
          <w:rPr>
            <w:rFonts w:ascii="Tahoma" w:hAnsi="Tahoma" w:cs="Tahoma"/>
            <w:sz w:val="22"/>
            <w:szCs w:val="22"/>
            <w:highlight w:val="yellow"/>
            <w:lang w:val="pt-BR"/>
          </w:rPr>
          <w:t>.000.000,00</w:t>
        </w:r>
      </w:ins>
      <w:ins w:id="561" w:author=" " w:date="2021-08-16T14:39:00Z">
        <w:r w:rsidRPr="00753062" w:rsidR="00D470DE">
          <w:rPr>
            <w:rFonts w:ascii="Tahoma" w:hAnsi="Tahoma" w:cs="Tahoma"/>
            <w:sz w:val="22"/>
            <w:szCs w:val="22"/>
            <w:highlight w:val="yellow"/>
            <w:lang w:val="pt-BR"/>
            <w:rPrChange w:id="562" w:author=" " w:date="2021-08-16T14:43:00Z">
              <w:rPr>
                <w:rFonts w:ascii="Tahoma" w:hAnsi="Tahoma" w:cs="Tahoma"/>
                <w:sz w:val="22"/>
                <w:szCs w:val="22"/>
                <w:lang w:val="pt-BR"/>
              </w:rPr>
            </w:rPrChange>
          </w:rPr>
          <w:t xml:space="preserve"> </w:t>
        </w:r>
      </w:ins>
      <w:r w:rsidRPr="00753062">
        <w:rPr>
          <w:rFonts w:ascii="Tahoma" w:hAnsi="Tahoma" w:cs="Tahoma"/>
          <w:sz w:val="22"/>
          <w:szCs w:val="22"/>
          <w:highlight w:val="yellow"/>
          <w:lang w:val="pt-BR"/>
        </w:rPr>
        <w:t>(</w:t>
      </w:r>
      <w:del w:id="563" w:author=" " w:date="2021-08-16T14:39:00Z">
        <w:r w:rsidRPr="00753062">
          <w:rPr>
            <w:rFonts w:ascii="Tahoma" w:hAnsi="Tahoma" w:cs="Tahoma"/>
            <w:sz w:val="22"/>
            <w:szCs w:val="22"/>
            <w:highlight w:val="yellow"/>
            <w:lang w:val="pt-BR"/>
            <w:rPrChange w:id="564" w:author=" " w:date="2021-08-16T14:43:00Z">
              <w:rPr>
                <w:rFonts w:ascii="Tahoma" w:hAnsi="Tahoma" w:cs="Tahoma"/>
                <w:sz w:val="22"/>
                <w:szCs w:val="22"/>
                <w:lang w:val="pt-BR"/>
              </w:rPr>
            </w:rPrChange>
          </w:rPr>
          <w:delText xml:space="preserve">vinte </w:delText>
        </w:r>
      </w:del>
      <w:ins w:id="565" w:author=" " w:date="2021-08-16T14:39:00Z">
        <w:r w:rsidRPr="00753062" w:rsidR="00D470DE">
          <w:rPr>
            <w:rFonts w:ascii="Tahoma" w:hAnsi="Tahoma" w:cs="Tahoma"/>
            <w:sz w:val="22"/>
            <w:szCs w:val="22"/>
            <w:highlight w:val="yellow"/>
            <w:lang w:val="pt-BR"/>
            <w:rPrChange w:id="566" w:author=" " w:date="2021-08-16T14:43:00Z">
              <w:rPr>
                <w:rFonts w:ascii="Tahoma" w:hAnsi="Tahoma" w:cs="Tahoma"/>
                <w:sz w:val="22"/>
                <w:szCs w:val="22"/>
                <w:lang w:val="pt-BR"/>
              </w:rPr>
            </w:rPrChange>
          </w:rPr>
          <w:t xml:space="preserve">dez </w:t>
        </w:r>
      </w:ins>
      <w:r w:rsidRPr="00753062">
        <w:rPr>
          <w:rFonts w:ascii="Tahoma" w:hAnsi="Tahoma" w:cs="Tahoma"/>
          <w:sz w:val="22"/>
          <w:szCs w:val="22"/>
          <w:highlight w:val="yellow"/>
          <w:lang w:val="pt-BR"/>
          <w:rPrChange w:id="567" w:author=" " w:date="2021-08-16T14:43:00Z">
            <w:rPr>
              <w:rFonts w:ascii="Tahoma" w:hAnsi="Tahoma" w:cs="Tahoma"/>
              <w:sz w:val="22"/>
              <w:szCs w:val="22"/>
              <w:lang w:val="pt-BR"/>
            </w:rPr>
          </w:rPrChange>
        </w:rPr>
        <w:t>milhões de reais</w:t>
      </w:r>
      <w:r>
        <w:rPr>
          <w:rFonts w:ascii="Tahoma" w:hAnsi="Tahoma" w:cs="Tahoma"/>
          <w:sz w:val="22"/>
          <w:szCs w:val="22"/>
          <w:lang w:val="pt-BR"/>
        </w:rPr>
        <w:t>)</w:t>
      </w:r>
      <w:ins w:id="568" w:author=" " w:date="2021-08-16T14:43:00Z">
        <w:r w:rsidR="00753062">
          <w:rPr>
            <w:rFonts w:ascii="Tahoma" w:hAnsi="Tahoma" w:cs="Tahoma"/>
            <w:sz w:val="22"/>
            <w:szCs w:val="22"/>
            <w:lang w:val="pt-BR"/>
          </w:rPr>
          <w:t>]</w:t>
        </w:r>
      </w:ins>
      <w:r>
        <w:rPr>
          <w:rFonts w:ascii="Tahoma" w:hAnsi="Tahoma" w:cs="Tahoma"/>
          <w:sz w:val="22"/>
          <w:szCs w:val="22"/>
          <w:lang w:val="pt-BR"/>
        </w:rPr>
        <w:t>;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569" w:author=" " w:date="2021-08-16T14:38:00Z">
        <w:r>
          <w:rPr>
            <w:rFonts w:ascii="Tahoma" w:hAnsi="Tahoma" w:cs="Tahoma"/>
            <w:i/>
            <w:sz w:val="22"/>
            <w:szCs w:val="22"/>
            <w:highlight w:val="yellow"/>
            <w:lang w:val="pt-BR"/>
          </w:rPr>
          <w:delText>Alteração sugerida pelo</w:delText>
        </w:r>
      </w:del>
      <w:ins w:id="570" w:author=" " w:date="2021-08-16T14:38:00Z">
        <w:r w:rsidR="00D470DE">
          <w:rPr>
            <w:rFonts w:ascii="Tahoma" w:hAnsi="Tahoma" w:cs="Tahoma"/>
            <w:i/>
            <w:sz w:val="22"/>
            <w:szCs w:val="22"/>
            <w:highlight w:val="yellow"/>
            <w:lang w:val="pt-BR"/>
          </w:rPr>
          <w:t>Threshold</w:t>
        </w:r>
      </w:ins>
      <w:ins w:id="571" w:author=" " w:date="2021-08-16T14:38:00Z">
        <w:r w:rsidR="00D470DE">
          <w:rPr>
            <w:rFonts w:ascii="Tahoma" w:hAnsi="Tahoma" w:cs="Tahoma"/>
            <w:i/>
            <w:sz w:val="22"/>
            <w:szCs w:val="22"/>
            <w:highlight w:val="yellow"/>
            <w:lang w:val="pt-BR"/>
          </w:rPr>
          <w:t xml:space="preserve"> </w:t>
        </w:r>
      </w:ins>
      <w:ins w:id="572" w:author=" " w:date="2021-08-16T14:39:00Z">
        <w:r w:rsidR="00D470DE">
          <w:rPr>
            <w:rFonts w:ascii="Tahoma" w:hAnsi="Tahoma" w:cs="Tahoma"/>
            <w:i/>
            <w:sz w:val="22"/>
            <w:szCs w:val="22"/>
            <w:highlight w:val="yellow"/>
            <w:lang w:val="pt-BR"/>
          </w:rPr>
          <w:t>pendente de confirmação do</w:t>
        </w:r>
      </w:ins>
      <w:r>
        <w:rPr>
          <w:rFonts w:ascii="Tahoma" w:hAnsi="Tahoma" w:cs="Tahoma"/>
          <w:i/>
          <w:sz w:val="22"/>
          <w:szCs w:val="22"/>
          <w:highlight w:val="yellow"/>
          <w:lang w:val="pt-BR"/>
        </w:rPr>
        <w:t xml:space="preserve"> BTG.</w:t>
      </w:r>
      <w:del w:id="573" w:author=" " w:date="2021-08-16T14:39:00Z">
        <w:r>
          <w:rPr>
            <w:rFonts w:ascii="Tahoma" w:hAnsi="Tahoma" w:cs="Tahoma"/>
            <w:i/>
            <w:sz w:val="22"/>
            <w:szCs w:val="22"/>
            <w:highlight w:val="yellow"/>
            <w:lang w:val="pt-BR"/>
          </w:rPr>
          <w:delText xml:space="preserve"> Companhia confirmar.</w:delText>
        </w:r>
      </w:del>
      <w:r>
        <w:rPr>
          <w:rFonts w:ascii="Tahoma" w:hAnsi="Tahoma" w:cs="Tahoma"/>
          <w:i/>
          <w:sz w:val="22"/>
          <w:szCs w:val="22"/>
          <w:highlight w:val="yellow"/>
          <w:lang w:val="pt-BR"/>
        </w:rPr>
        <w:t>]</w:t>
      </w:r>
    </w:p>
    <w:p w:rsidR="007630EE" w:rsidRPr="00AA2B83" w:rsidP="00282EAF" w14:paraId="51AC91D0" w14:textId="4670C11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w:t>
      </w:r>
      <w:r>
        <w:rPr>
          <w:rFonts w:ascii="Tahoma" w:hAnsi="Tahoma" w:cs="Tahoma"/>
          <w:sz w:val="22"/>
          <w:szCs w:val="22"/>
          <w:lang w:val="pt-BR"/>
        </w:rPr>
        <w:t>Emissorae</w:t>
      </w:r>
      <w:r>
        <w:rPr>
          <w:rFonts w:ascii="Tahoma" w:hAnsi="Tahoma" w:cs="Tahoma"/>
          <w:sz w:val="22"/>
          <w:szCs w:val="22"/>
          <w:lang w:val="pt-BR"/>
        </w:rPr>
        <w:t xml:space="preserve">/ou quaisquer das </w:t>
      </w:r>
      <w:r>
        <w:rPr>
          <w:rFonts w:ascii="Tahoma" w:hAnsi="Tahoma" w:cs="Tahoma"/>
          <w:sz w:val="22"/>
          <w:szCs w:val="22"/>
          <w:lang w:val="pt-BR"/>
        </w:rPr>
        <w:t>SPEs</w:t>
      </w:r>
      <w:r>
        <w:rPr>
          <w:rFonts w:ascii="Tahoma" w:hAnsi="Tahoma" w:cs="Tahoma"/>
          <w:sz w:val="22"/>
          <w:szCs w:val="22"/>
          <w:lang w:val="pt-BR"/>
        </w:rPr>
        <w:t xml:space="preserve">, no valor individual ou agregado de </w:t>
      </w:r>
      <w:ins w:id="574" w:author=" " w:date="2021-08-16T14:42:00Z">
        <w:r w:rsidR="00753062">
          <w:rPr>
            <w:rFonts w:ascii="Tahoma" w:hAnsi="Tahoma" w:cs="Tahoma"/>
            <w:sz w:val="22"/>
            <w:szCs w:val="22"/>
            <w:lang w:val="pt-BR"/>
          </w:rPr>
          <w:t>[</w:t>
        </w:r>
      </w:ins>
      <w:r w:rsidRPr="00753062">
        <w:rPr>
          <w:rFonts w:ascii="Tahoma" w:hAnsi="Tahoma" w:cs="Tahoma"/>
          <w:sz w:val="22"/>
          <w:szCs w:val="22"/>
          <w:highlight w:val="yellow"/>
          <w:lang w:val="pt-BR"/>
          <w:rPrChange w:id="575" w:author=" " w:date="2021-08-16T14:43:00Z">
            <w:rPr>
              <w:rFonts w:ascii="Tahoma" w:hAnsi="Tahoma" w:cs="Tahoma"/>
              <w:sz w:val="22"/>
              <w:szCs w:val="22"/>
              <w:lang w:val="pt-BR"/>
            </w:rPr>
          </w:rPrChange>
        </w:rPr>
        <w:t xml:space="preserve">R$ </w:t>
      </w:r>
      <w:del w:id="576" w:author=" ">
        <w:r w:rsidRPr="00753062">
          <w:rPr>
            <w:rFonts w:ascii="Tahoma" w:hAnsi="Tahoma" w:cs="Tahoma"/>
            <w:sz w:val="22"/>
            <w:szCs w:val="22"/>
            <w:highlight w:val="yellow"/>
            <w:lang w:val="pt-BR"/>
            <w:rPrChange w:id="577" w:author=" " w:date="2021-08-16T14:43:00Z">
              <w:rPr>
                <w:rFonts w:ascii="Tahoma" w:hAnsi="Tahoma" w:cs="Tahoma"/>
                <w:sz w:val="22"/>
                <w:szCs w:val="22"/>
                <w:lang w:val="pt-BR"/>
              </w:rPr>
            </w:rPrChange>
          </w:rPr>
          <w:delText>20</w:delText>
        </w:r>
      </w:del>
      <w:ins w:id="578" w:author=" ">
        <w:r w:rsidRPr="00753062">
          <w:rPr>
            <w:rFonts w:ascii="Tahoma" w:hAnsi="Tahoma" w:cs="Tahoma"/>
            <w:sz w:val="22"/>
            <w:szCs w:val="22"/>
            <w:highlight w:val="yellow"/>
            <w:lang w:val="pt-BR"/>
            <w:rPrChange w:id="579" w:author=" " w:date="2021-08-16T14:43:00Z">
              <w:rPr>
                <w:rFonts w:ascii="Tahoma" w:hAnsi="Tahoma" w:cs="Tahoma"/>
                <w:sz w:val="22"/>
                <w:szCs w:val="22"/>
                <w:lang w:val="pt-BR"/>
              </w:rPr>
            </w:rPrChange>
          </w:rPr>
          <w:t>10</w:t>
        </w:r>
      </w:ins>
      <w:ins w:id="580" w:author=" " w:date="2021-08-16T19:47:00Z">
        <w:r w:rsidR="008743B7">
          <w:rPr>
            <w:rFonts w:ascii="Tahoma" w:hAnsi="Tahoma" w:cs="Tahoma"/>
            <w:sz w:val="22"/>
            <w:szCs w:val="22"/>
            <w:highlight w:val="yellow"/>
            <w:lang w:val="pt-BR"/>
          </w:rPr>
          <w:t xml:space="preserve">.000.000,00 </w:t>
        </w:r>
      </w:ins>
      <w:ins w:id="581" w:author=" " w:date="2021-08-16T19:48:00Z">
        <w:r w:rsidR="008743B7">
          <w:rPr>
            <w:rFonts w:ascii="Tahoma" w:hAnsi="Tahoma" w:cs="Tahoma"/>
            <w:sz w:val="22"/>
            <w:szCs w:val="22"/>
            <w:highlight w:val="yellow"/>
            <w:lang w:val="pt-BR"/>
          </w:rPr>
          <w:t>(dez</w:t>
        </w:r>
      </w:ins>
      <w:r w:rsidRPr="00753062">
        <w:rPr>
          <w:rFonts w:ascii="Tahoma" w:hAnsi="Tahoma" w:cs="Tahoma"/>
          <w:sz w:val="22"/>
          <w:szCs w:val="22"/>
          <w:highlight w:val="yellow"/>
          <w:lang w:val="pt-BR"/>
          <w:rPrChange w:id="582" w:author=" " w:date="2021-08-16T14:43:00Z">
            <w:rPr>
              <w:rFonts w:ascii="Tahoma" w:hAnsi="Tahoma" w:cs="Tahoma"/>
              <w:sz w:val="22"/>
              <w:szCs w:val="22"/>
              <w:lang w:val="pt-BR"/>
            </w:rPr>
          </w:rPrChange>
        </w:rPr>
        <w:t xml:space="preserve"> milhões</w:t>
      </w:r>
      <w:ins w:id="583" w:author=" " w:date="2021-08-16T19:48:00Z">
        <w:r w:rsidR="008743B7">
          <w:rPr>
            <w:rFonts w:ascii="Tahoma" w:hAnsi="Tahoma" w:cs="Tahoma"/>
            <w:sz w:val="22"/>
            <w:szCs w:val="22"/>
            <w:highlight w:val="yellow"/>
            <w:lang w:val="pt-BR"/>
          </w:rPr>
          <w:t xml:space="preserve"> de reais)</w:t>
        </w:r>
      </w:ins>
      <w:ins w:id="584" w:author=" " w:date="2021-08-16T14:42:00Z">
        <w:r w:rsidR="00753062">
          <w:rPr>
            <w:rFonts w:ascii="Tahoma" w:hAnsi="Tahoma" w:cs="Tahoma"/>
            <w:sz w:val="22"/>
            <w:szCs w:val="22"/>
            <w:lang w:val="pt-BR"/>
          </w:rPr>
          <w:t>]</w:t>
        </w:r>
      </w:ins>
      <w:del w:id="585" w:author=" " w:date="2021-08-16T14:42:00Z">
        <w:r>
          <w:rPr>
            <w:rFonts w:ascii="Tahoma" w:hAnsi="Tahoma" w:cs="Tahoma"/>
            <w:sz w:val="22"/>
            <w:szCs w:val="22"/>
            <w:lang w:val="pt-BR"/>
          </w:rPr>
          <w:delText xml:space="preserve"> </w:delText>
        </w:r>
      </w:del>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w:t>
      </w:r>
      <w:r>
        <w:rPr>
          <w:rFonts w:ascii="Tahoma" w:hAnsi="Tahoma" w:cs="Tahoma"/>
          <w:sz w:val="22"/>
          <w:szCs w:val="22"/>
          <w:lang w:val="pt-BR"/>
        </w:rPr>
        <w:t>SPEs</w:t>
      </w:r>
      <w:r>
        <w:rPr>
          <w:rFonts w:ascii="Tahoma" w:hAnsi="Tahoma" w:cs="Tahoma"/>
          <w:sz w:val="22"/>
          <w:szCs w:val="22"/>
          <w:lang w:val="pt-BR"/>
        </w:rPr>
        <w:t xml:space="preserve">, que: (a) o protesto foi efetivamente suspenso dentro do prazo de até 30 (trinta) </w:t>
      </w:r>
      <w:ins w:id="586" w:author=" " w:date="2021-08-16T14:41:00Z">
        <w:r w:rsidR="00753062">
          <w:rPr>
            <w:rFonts w:ascii="Tahoma" w:hAnsi="Tahoma" w:cs="Tahoma"/>
            <w:sz w:val="22"/>
            <w:szCs w:val="22"/>
            <w:lang w:val="pt-BR"/>
          </w:rPr>
          <w:t>[</w:t>
        </w:r>
      </w:ins>
      <w:r w:rsidRPr="00753062">
        <w:rPr>
          <w:rFonts w:ascii="Tahoma" w:hAnsi="Tahoma" w:cs="Tahoma"/>
          <w:sz w:val="22"/>
          <w:szCs w:val="22"/>
          <w:highlight w:val="yellow"/>
          <w:lang w:val="pt-BR"/>
          <w:rPrChange w:id="587" w:author=" " w:date="2021-08-16T14:43:00Z">
            <w:rPr>
              <w:rFonts w:ascii="Tahoma" w:hAnsi="Tahoma" w:cs="Tahoma"/>
              <w:sz w:val="22"/>
              <w:szCs w:val="22"/>
              <w:lang w:val="pt-BR"/>
            </w:rPr>
          </w:rPrChange>
        </w:rPr>
        <w:t>Dias Úteis</w:t>
      </w:r>
      <w:ins w:id="588" w:author=" " w:date="2021-08-16T14:41:00Z">
        <w:r w:rsidR="00753062">
          <w:rPr>
            <w:rFonts w:ascii="Tahoma" w:hAnsi="Tahoma" w:cs="Tahoma"/>
            <w:sz w:val="22"/>
            <w:szCs w:val="22"/>
            <w:lang w:val="pt-BR"/>
          </w:rPr>
          <w:t>]</w:t>
        </w:r>
      </w:ins>
      <w:r>
        <w:rPr>
          <w:rFonts w:ascii="Tahoma" w:hAnsi="Tahoma" w:cs="Tahoma"/>
          <w:sz w:val="22"/>
          <w:szCs w:val="22"/>
          <w:lang w:val="pt-BR"/>
        </w:rPr>
        <w:t xml:space="preserve"> contados da data da ciência da Emissora </w:t>
      </w:r>
      <w:r>
        <w:rPr>
          <w:rFonts w:ascii="Tahoma" w:hAnsi="Tahoma" w:cs="Tahoma"/>
          <w:sz w:val="22"/>
          <w:szCs w:val="22"/>
          <w:lang w:val="pt-BR"/>
        </w:rPr>
        <w:t xml:space="preserve">sobre o respectivo evento, e apenas enquanto durarem os efeitos da suspensão; (b) o protesto foi cancelado no prazo legal ou, na ausência deste, no prazo de até 30 (trinta) </w:t>
      </w:r>
      <w:ins w:id="589" w:author=" " w:date="2021-08-16T14:42:00Z">
        <w:r w:rsidR="00753062">
          <w:rPr>
            <w:rFonts w:ascii="Tahoma" w:hAnsi="Tahoma" w:cs="Tahoma"/>
            <w:sz w:val="22"/>
            <w:szCs w:val="22"/>
            <w:lang w:val="pt-BR"/>
          </w:rPr>
          <w:t>[</w:t>
        </w:r>
      </w:ins>
      <w:r w:rsidRPr="00753062">
        <w:rPr>
          <w:rFonts w:ascii="Tahoma" w:hAnsi="Tahoma" w:cs="Tahoma"/>
          <w:sz w:val="22"/>
          <w:szCs w:val="22"/>
          <w:highlight w:val="yellow"/>
          <w:lang w:val="pt-BR"/>
          <w:rPrChange w:id="590" w:author=" " w:date="2021-08-16T14:43:00Z">
            <w:rPr>
              <w:rFonts w:ascii="Tahoma" w:hAnsi="Tahoma" w:cs="Tahoma"/>
              <w:sz w:val="22"/>
              <w:szCs w:val="22"/>
              <w:lang w:val="pt-BR"/>
            </w:rPr>
          </w:rPrChange>
        </w:rPr>
        <w:t>Dias Úteis</w:t>
      </w:r>
      <w:ins w:id="591" w:author=" " w:date="2021-08-16T14:42:00Z">
        <w:r w:rsidR="00753062">
          <w:rPr>
            <w:rFonts w:ascii="Tahoma" w:hAnsi="Tahoma" w:cs="Tahoma"/>
            <w:sz w:val="22"/>
            <w:szCs w:val="22"/>
            <w:lang w:val="pt-BR"/>
          </w:rPr>
          <w:t>]</w:t>
        </w:r>
      </w:ins>
      <w:r>
        <w:rPr>
          <w:rFonts w:ascii="Tahoma" w:hAnsi="Tahoma" w:cs="Tahoma"/>
          <w:sz w:val="22"/>
          <w:szCs w:val="22"/>
          <w:lang w:val="pt-BR"/>
        </w:rPr>
        <w:t xml:space="preserve"> contados da data da ciência da Emissora sobre o respectivo evento; ou, (c) foram prestadas garantias em juízo;</w:t>
      </w:r>
      <w:r>
        <w:rPr>
          <w:lang w:val="pt-BR"/>
        </w:rPr>
        <w:t xml:space="preserve"> </w:t>
      </w:r>
      <w:del w:id="592" w:author=" " w:date="2021-08-16T19:48:00Z">
        <w:r>
          <w:rPr>
            <w:rFonts w:ascii="Tahoma" w:hAnsi="Tahoma" w:cs="Tahoma"/>
            <w:sz w:val="22"/>
            <w:szCs w:val="22"/>
            <w:lang w:val="pt-BR"/>
          </w:rPr>
          <w:delText>ou (</w:delText>
        </w:r>
      </w:del>
      <w:del w:id="593" w:author=" " w:date="2021-08-16T19:48:00Z">
        <w:r w:rsidRPr="00753062">
          <w:rPr>
            <w:rFonts w:ascii="Tahoma" w:hAnsi="Tahoma" w:cs="Tahoma"/>
            <w:sz w:val="22"/>
            <w:szCs w:val="22"/>
            <w:highlight w:val="yellow"/>
            <w:lang w:val="pt-BR"/>
            <w:rPrChange w:id="594" w:author=" " w:date="2021-08-16T14:42:00Z">
              <w:rPr>
                <w:rFonts w:ascii="Tahoma" w:hAnsi="Tahoma" w:cs="Tahoma"/>
                <w:sz w:val="22"/>
                <w:szCs w:val="22"/>
                <w:lang w:val="pt-BR"/>
              </w:rPr>
            </w:rPrChange>
          </w:rPr>
          <w:delText>d) foi comprovado ao Agente Fiduciário que tal protesto foi realizado de forma inadequada de acordo com a legislação aplicável</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595" w:author=" " w:date="2021-08-16T14:42:00Z">
        <w:r w:rsidR="00753062">
          <w:rPr>
            <w:rFonts w:ascii="Tahoma" w:hAnsi="Tahoma" w:cs="Tahoma"/>
            <w:i/>
            <w:sz w:val="22"/>
            <w:szCs w:val="22"/>
            <w:highlight w:val="yellow"/>
            <w:lang w:val="pt-BR"/>
          </w:rPr>
          <w:t>Pendente de confirmação do BTG</w:t>
        </w:r>
      </w:ins>
      <w:r>
        <w:rPr>
          <w:rFonts w:ascii="Tahoma" w:hAnsi="Tahoma" w:cs="Tahoma"/>
          <w:i/>
          <w:sz w:val="22"/>
          <w:szCs w:val="22"/>
          <w:highlight w:val="yellow"/>
          <w:lang w:val="pt-BR"/>
        </w:rPr>
        <w:t>.]</w:t>
      </w:r>
    </w:p>
    <w:p w:rsidR="007630EE" w:rsidRPr="00AA2B83" w:rsidP="00282EAF" w14:paraId="6462A822"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constituição, a qualquer tempo, pela Emissora e/ou pelas </w:t>
      </w:r>
      <w:r>
        <w:rPr>
          <w:rFonts w:ascii="Tahoma" w:hAnsi="Tahoma" w:cs="Tahoma"/>
          <w:sz w:val="22"/>
          <w:szCs w:val="22"/>
          <w:lang w:val="pt-BR"/>
        </w:rPr>
        <w:t>SPEs</w:t>
      </w:r>
      <w:r>
        <w:rPr>
          <w:rFonts w:ascii="Tahoma" w:hAnsi="Tahoma" w:cs="Tahoma"/>
          <w:sz w:val="22"/>
          <w:szCs w:val="22"/>
          <w:lang w:val="pt-BR"/>
        </w:rPr>
        <w:t>,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rsidR="007630EE" w:rsidRPr="00AA2B83" w:rsidP="00282EAF" w14:paraId="37D91CC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rsidR="007630EE" w:rsidRPr="00AA2B83" w:rsidP="00282EAF" w14:paraId="1F32FFBA"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w:t>
      </w:r>
      <w:r>
        <w:rPr>
          <w:rFonts w:ascii="Tahoma" w:hAnsi="Tahoma" w:cs="Tahoma"/>
          <w:sz w:val="22"/>
          <w:szCs w:val="22"/>
          <w:lang w:val="pt-BR"/>
        </w:rPr>
        <w:t>SPEs</w:t>
      </w:r>
      <w:r>
        <w:rPr>
          <w:rFonts w:ascii="Tahoma" w:hAnsi="Tahoma" w:cs="Tahoma"/>
          <w:sz w:val="22"/>
          <w:szCs w:val="22"/>
          <w:lang w:val="pt-BR"/>
        </w:rPr>
        <w:t xml:space="preserve">, de forma que a principal atividade da Emissora deixe de ser aquela descrita na Cláusula 3.1.1 acima, bem como a das </w:t>
      </w:r>
      <w:r>
        <w:rPr>
          <w:rFonts w:ascii="Tahoma" w:hAnsi="Tahoma" w:cs="Tahoma"/>
          <w:sz w:val="22"/>
          <w:szCs w:val="22"/>
          <w:lang w:val="pt-BR"/>
        </w:rPr>
        <w:t>SPEs</w:t>
      </w:r>
      <w:r>
        <w:rPr>
          <w:rFonts w:ascii="Tahoma" w:hAnsi="Tahoma" w:cs="Tahoma"/>
          <w:sz w:val="22"/>
          <w:szCs w:val="22"/>
          <w:lang w:val="pt-BR"/>
        </w:rPr>
        <w:t xml:space="preserve"> deixe de ser a exploração de atividades de produção, geração, transmissão, distribuição e comercialização de energia solar nos parques solares do Projeto; </w:t>
      </w:r>
    </w:p>
    <w:p w:rsidR="007630EE" w:rsidRPr="00AA2B83" w:rsidP="00282EAF" w14:paraId="028943D6" w14:textId="6C901EB8">
      <w:pPr>
        <w:pStyle w:val="Level4"/>
        <w:tabs>
          <w:tab w:val="num" w:pos="1418"/>
          <w:tab w:val="left" w:pos="1560"/>
          <w:tab w:val="clear" w:pos="2041"/>
        </w:tabs>
        <w:spacing w:after="240" w:line="320" w:lineRule="atLeast"/>
        <w:ind w:left="1418" w:hanging="567"/>
        <w:rPr>
          <w:del w:id="596" w:author=" "/>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ins w:id="597" w:author=" " w:date="2021-08-16T14:44:00Z">
        <w:r w:rsidRPr="00EC631A" w:rsidR="00753062">
          <w:rPr>
            <w:rFonts w:ascii="Tahoma" w:hAnsi="Tahoma" w:cs="Tahoma"/>
            <w:sz w:val="22"/>
            <w:szCs w:val="22"/>
            <w:lang w:val="pt-BR"/>
            <w:rPrChange w:id="598" w:author=" " w:date="2021-08-16T18:55:00Z">
              <w:rPr/>
            </w:rPrChange>
          </w:rPr>
          <w:t xml:space="preserve"> ou (b) desde que tal transferência do Controle direto ou indireto da Emissora não resulte em rebaixamento, e um ou mais níveis, de classificação de risco (rating) das Debêntures, conforme classificação de risco vigente no dia Útil anterior </w:t>
        </w:r>
      </w:ins>
      <w:ins w:id="599" w:author=" " w:date="2021-08-16T14:44:00Z">
        <w:r w:rsidRPr="00EC631A" w:rsidR="00753062">
          <w:rPr>
            <w:rFonts w:ascii="Tahoma" w:hAnsi="Tahoma" w:cs="Tahoma"/>
            <w:sz w:val="22"/>
            <w:szCs w:val="22"/>
            <w:lang w:val="pt-BR"/>
            <w:rPrChange w:id="600" w:author=" " w:date="2021-08-16T18:55:00Z">
              <w:rPr/>
            </w:rPrChange>
          </w:rPr>
          <w:t>a</w:t>
        </w:r>
      </w:ins>
      <w:ins w:id="601" w:author=" " w:date="2021-08-16T14:44:00Z">
        <w:r w:rsidRPr="00EC631A" w:rsidR="00753062">
          <w:rPr>
            <w:rFonts w:ascii="Tahoma" w:hAnsi="Tahoma" w:cs="Tahoma"/>
            <w:sz w:val="22"/>
            <w:szCs w:val="22"/>
            <w:lang w:val="pt-BR"/>
            <w:rPrChange w:id="602" w:author=" " w:date="2021-08-16T18:55:00Z">
              <w:rPr/>
            </w:rPrChange>
          </w:rPr>
          <w:t xml:space="preserve"> data da referida </w:t>
        </w:r>
      </w:ins>
      <w:ins w:id="603" w:author=" " w:date="2021-08-16T14:44:00Z">
        <w:r w:rsidRPr="00EC631A" w:rsidR="00753062">
          <w:rPr>
            <w:rFonts w:ascii="Tahoma" w:hAnsi="Tahoma" w:cs="Tahoma"/>
            <w:sz w:val="22"/>
            <w:szCs w:val="22"/>
            <w:lang w:val="pt-BR"/>
            <w:rPrChange w:id="604" w:author=" " w:date="2021-08-16T18:55:00Z">
              <w:rPr/>
            </w:rPrChange>
          </w:rPr>
          <w:t>trasnfêrencia</w:t>
        </w:r>
      </w:ins>
      <w:ins w:id="605" w:author=" " w:date="2021-08-16T14:44:00Z">
        <w:r w:rsidRPr="00EC631A" w:rsidR="00753062">
          <w:rPr>
            <w:rFonts w:ascii="Tahoma" w:hAnsi="Tahoma" w:cs="Tahoma"/>
            <w:sz w:val="22"/>
            <w:szCs w:val="22"/>
            <w:lang w:val="pt-BR"/>
            <w:rPrChange w:id="606" w:author=" " w:date="2021-08-16T18:55:00Z">
              <w:rPr/>
            </w:rPrChange>
          </w:rPr>
          <w:t>;</w:t>
        </w:r>
      </w:ins>
      <w:ins w:id="607" w:author=" " w:date="2021-08-16T14:45:00Z">
        <w:r w:rsidRPr="00EC631A" w:rsidR="00753062">
          <w:rPr>
            <w:rFonts w:ascii="Tahoma" w:hAnsi="Tahoma" w:cs="Tahoma"/>
            <w:sz w:val="22"/>
            <w:szCs w:val="22"/>
            <w:lang w:val="pt-BR"/>
            <w:rPrChange w:id="608" w:author=" " w:date="2021-08-16T18:55:00Z">
              <w:rPr>
                <w:rFonts w:ascii="Tahoma" w:hAnsi="Tahoma" w:cs="Tahoma"/>
                <w:sz w:val="22"/>
                <w:szCs w:val="22"/>
              </w:rPr>
            </w:rPrChange>
          </w:rPr>
          <w:t xml:space="preserve"> </w:t>
        </w:r>
      </w:ins>
      <w:del w:id="609" w:author=" " w:date="2021-08-16T14:45:00Z">
        <w:r w:rsidRPr="00EC631A" w:rsidR="00753062">
          <w:rPr>
            <w:rFonts w:ascii="Tahoma" w:hAnsi="Tahoma" w:cs="Tahoma"/>
            <w:sz w:val="22"/>
            <w:szCs w:val="22"/>
            <w:lang w:val="pt-BR"/>
            <w:rPrChange w:id="610" w:author=" " w:date="2021-08-16T18:55:00Z">
              <w:rPr/>
            </w:rPrChange>
          </w:rPr>
          <w:delText>[</w:delText>
        </w:r>
      </w:del>
      <w:del w:id="611" w:author=" " w:date="2021-08-16T14:44:00Z">
        <w:r>
          <w:rPr>
            <w:rFonts w:ascii="Tahoma" w:hAnsi="Tahoma" w:cs="Tahoma"/>
            <w:b/>
            <w:i/>
            <w:sz w:val="22"/>
            <w:szCs w:val="22"/>
            <w:highlight w:val="yellow"/>
            <w:lang w:val="pt-BR"/>
          </w:rPr>
          <w:delText>Nota BTG</w:delText>
        </w:r>
      </w:del>
      <w:del w:id="612" w:author=" " w:date="2021-08-16T14:44:00Z">
        <w:r>
          <w:rPr>
            <w:rFonts w:ascii="Tahoma" w:hAnsi="Tahoma" w:cs="Tahoma"/>
            <w:i/>
            <w:sz w:val="22"/>
            <w:szCs w:val="22"/>
            <w:highlight w:val="yellow"/>
            <w:lang w:val="pt-BR"/>
          </w:rPr>
          <w:delText>: qualquer mudança de controle deve ser aprovada pelos debenturistas. Discutir se pode haver alguma mudança dentro da BAM.]</w:delText>
        </w:r>
      </w:del>
      <w:ins w:id="613" w:author=" " w:date="2021-08-16T19:49:00Z">
        <w:r w:rsidRPr="008743B7" w:rsidR="008743B7">
          <w:rPr>
            <w:rFonts w:ascii="Tahoma" w:hAnsi="Tahoma" w:cs="Tahoma"/>
            <w:i/>
            <w:sz w:val="22"/>
            <w:szCs w:val="22"/>
            <w:highlight w:val="yellow"/>
            <w:lang w:val="pt-BR"/>
          </w:rPr>
          <w:t xml:space="preserve"> </w:t>
        </w:r>
      </w:ins>
      <w:ins w:id="614" w:author=" " w:date="2021-08-16T19:49:00Z">
        <w:r w:rsidR="008743B7">
          <w:rPr>
            <w:rFonts w:ascii="Tahoma" w:hAnsi="Tahoma" w:cs="Tahoma"/>
            <w:i/>
            <w:sz w:val="22"/>
            <w:szCs w:val="22"/>
            <w:highlight w:val="yellow"/>
            <w:lang w:val="pt-BR"/>
          </w:rPr>
          <w:t>[</w:t>
        </w:r>
      </w:ins>
      <w:ins w:id="615" w:author=" " w:date="2021-08-16T19:49:00Z">
        <w:r w:rsidR="008743B7">
          <w:rPr>
            <w:rFonts w:ascii="Tahoma" w:hAnsi="Tahoma" w:cs="Tahoma"/>
            <w:b/>
            <w:i/>
            <w:sz w:val="22"/>
            <w:szCs w:val="22"/>
            <w:highlight w:val="yellow"/>
            <w:lang w:val="pt-BR"/>
          </w:rPr>
          <w:t>Nota Mattos Filho:</w:t>
        </w:r>
      </w:ins>
      <w:ins w:id="616" w:author=" " w:date="2021-08-16T19:49:00Z">
        <w:r w:rsidR="008743B7">
          <w:rPr>
            <w:rFonts w:ascii="Tahoma" w:hAnsi="Tahoma" w:cs="Tahoma"/>
            <w:i/>
            <w:sz w:val="22"/>
            <w:szCs w:val="22"/>
            <w:highlight w:val="yellow"/>
            <w:lang w:val="pt-BR"/>
          </w:rPr>
          <w:t xml:space="preserve"> Pendente aprovação do BTG.]</w:t>
        </w:r>
      </w:ins>
    </w:p>
    <w:p w:rsidR="007630EE" w:rsidRPr="00AA2B83" w14:paraId="66FC243C" w14:textId="77777777">
      <w:pPr>
        <w:pStyle w:val="Level4"/>
        <w:numPr>
          <w:ilvl w:val="3"/>
          <w:numId w:val="16"/>
        </w:numPr>
        <w:tabs>
          <w:tab w:val="num" w:pos="1418"/>
          <w:tab w:val="left" w:pos="1560"/>
          <w:tab w:val="clear" w:pos="2041"/>
        </w:tabs>
        <w:spacing w:after="240" w:line="320" w:lineRule="atLeast"/>
        <w:ind w:hanging="567"/>
        <w:pPrChange w:id="617" w:author=" ">
          <w:pPr>
            <w:pStyle w:val="Level4"/>
            <w:tabs>
              <w:tab w:val="num" w:pos="1418"/>
              <w:tab w:val="clear" w:pos="2041"/>
            </w:tabs>
            <w:spacing w:after="240" w:line="320" w:lineRule="atLeast"/>
            <w:ind w:left="1418" w:hanging="567"/>
          </w:pPr>
        </w:pPrChange>
        <w:rPr>
          <w:ins w:id="618" w:author=" "/>
          <w:rFonts w:ascii="Tahoma" w:hAnsi="Tahoma" w:cs="Tahoma"/>
          <w:sz w:val="22"/>
          <w:szCs w:val="22"/>
          <w:lang w:val="pt-BR"/>
        </w:rPr>
      </w:pPr>
      <w:del w:id="619" w:author=" ">
        <w:r>
          <w:rPr>
            <w:rFonts w:ascii="Tahoma" w:hAnsi="Tahoma" w:cs="Tahoma"/>
            <w:sz w:val="22"/>
            <w:szCs w:val="22"/>
            <w:lang w:val="pt-BR"/>
          </w:rPr>
          <w:delText>[</w:delText>
        </w:r>
      </w:del>
    </w:p>
    <w:p w:rsidR="007630EE" w:rsidRPr="00146D4F" w14:paraId="48A24CF8" w14:textId="361580C5">
      <w:pPr>
        <w:pStyle w:val="Level4"/>
        <w:tabs>
          <w:tab w:val="num" w:pos="1418"/>
          <w:tab w:val="left" w:pos="1560"/>
          <w:tab w:val="clear" w:pos="2041"/>
        </w:tabs>
        <w:spacing w:after="240" w:line="320" w:lineRule="atLeast"/>
        <w:ind w:left="1418" w:hanging="567"/>
        <w:pPrChange w:id="620" w:author=" ">
          <w:pPr>
            <w:numPr>
              <w:ilvl w:val="3"/>
              <w:numId w:val="16"/>
            </w:numPr>
            <w:tabs>
              <w:tab w:val="num" w:pos="2041"/>
            </w:tabs>
            <w:ind w:left="2041" w:hanging="680"/>
          </w:pPr>
        </w:pPrChange>
        <w:rPr>
          <w:rFonts w:ascii="Tahoma" w:hAnsi="Tahoma" w:cs="Tahoma"/>
          <w:sz w:val="22"/>
          <w:szCs w:val="22"/>
          <w:rPrChange w:id="621" w:author="Mattos Filho" w:date="2021-08-16T20:16:00Z">
            <w:rPr>
              <w:rFonts w:ascii="Tahoma" w:hAnsi="Tahoma" w:cs="Tahoma"/>
              <w:sz w:val="22"/>
              <w:szCs w:val="22"/>
            </w:rPr>
          </w:rPrChange>
        </w:rPr>
      </w:pPr>
      <w:r>
        <w:rPr>
          <w:rFonts w:ascii="Tahoma" w:hAnsi="Tahoma" w:cs="Tahoma"/>
          <w:sz w:val="22"/>
          <w:szCs w:val="22"/>
          <w:lang w:val="pt-BR"/>
        </w:rPr>
        <w:t xml:space="preserve">se a Emissora deixar de </w:t>
      </w:r>
      <w:del w:id="622" w:author=" " w:date="2021-08-16T19:49:00Z">
        <w:r>
          <w:rPr>
            <w:rFonts w:ascii="Tahoma" w:hAnsi="Tahoma" w:cs="Tahoma"/>
            <w:sz w:val="22"/>
            <w:szCs w:val="22"/>
            <w:lang w:val="pt-BR"/>
          </w:rPr>
          <w:delText xml:space="preserve">ser </w:delText>
        </w:r>
      </w:del>
      <w:del w:id="623" w:author=" " w:date="2021-08-16T19:49:00Z">
        <w:r w:rsidRPr="00753062">
          <w:rPr>
            <w:rFonts w:ascii="Tahoma" w:hAnsi="Tahoma" w:cs="Tahoma"/>
            <w:sz w:val="22"/>
            <w:szCs w:val="22"/>
            <w:highlight w:val="yellow"/>
            <w:rPrChange w:id="624" w:author=" " w:date="2021-08-16T14:47:00Z">
              <w:rPr>
                <w:rFonts w:ascii="Tahoma" w:hAnsi="Tahoma" w:cs="Tahoma"/>
                <w:sz w:val="22"/>
                <w:szCs w:val="22"/>
              </w:rPr>
            </w:rPrChange>
          </w:rPr>
          <w:delText>controladora</w:delText>
        </w:r>
      </w:del>
      <w:r>
        <w:rPr>
          <w:rFonts w:ascii="Tahoma" w:hAnsi="Tahoma" w:cs="Tahoma"/>
          <w:sz w:val="22"/>
          <w:szCs w:val="22"/>
          <w:lang w:val="pt-BR"/>
        </w:rPr>
        <w:t>deter</w:t>
      </w:r>
      <w:ins w:id="625" w:author=" " w:date="2021-08-16T19:51:00Z">
        <w:r w:rsidR="008743B7">
          <w:rPr>
            <w:rFonts w:ascii="Tahoma" w:hAnsi="Tahoma" w:cs="Tahoma"/>
            <w:sz w:val="22"/>
            <w:szCs w:val="22"/>
            <w:lang w:val="pt-BR"/>
          </w:rPr>
          <w:t>, direta ou indiretamente,</w:t>
        </w:r>
      </w:ins>
      <w:r>
        <w:rPr>
          <w:rFonts w:ascii="Tahoma" w:hAnsi="Tahoma" w:cs="Tahoma"/>
          <w:sz w:val="22"/>
          <w:szCs w:val="22"/>
          <w:lang w:val="pt-BR"/>
        </w:rPr>
        <w:t xml:space="preserve"> </w:t>
      </w:r>
      <w:del w:id="626" w:author=" " w:date="2021-08-16T19:49:00Z">
        <w:r>
          <w:rPr>
            <w:rFonts w:ascii="Tahoma" w:hAnsi="Tahoma" w:cs="Tahoma"/>
            <w:sz w:val="22"/>
            <w:szCs w:val="22"/>
            <w:lang w:val="pt-BR"/>
          </w:rPr>
          <w:delText>100</w:delText>
        </w:r>
      </w:del>
      <w:ins w:id="627" w:author=" " w:date="2021-08-16T19:49:00Z">
        <w:r w:rsidR="008743B7">
          <w:rPr>
            <w:rFonts w:ascii="Tahoma" w:hAnsi="Tahoma" w:cs="Tahoma"/>
            <w:sz w:val="22"/>
            <w:szCs w:val="22"/>
            <w:lang w:val="pt-BR"/>
          </w:rPr>
          <w:t>99,99</w:t>
        </w:r>
      </w:ins>
      <w:r>
        <w:rPr>
          <w:rFonts w:ascii="Tahoma" w:hAnsi="Tahoma" w:cs="Tahoma"/>
          <w:sz w:val="22"/>
          <w:szCs w:val="22"/>
          <w:lang w:val="pt-BR"/>
        </w:rPr>
        <w:t>% (</w:t>
      </w:r>
      <w:del w:id="628" w:author=" " w:date="2021-08-16T19:50:00Z">
        <w:r>
          <w:rPr>
            <w:rFonts w:ascii="Tahoma" w:hAnsi="Tahoma" w:cs="Tahoma"/>
            <w:sz w:val="22"/>
            <w:szCs w:val="22"/>
            <w:lang w:val="pt-BR"/>
          </w:rPr>
          <w:delText xml:space="preserve">cem </w:delText>
        </w:r>
      </w:del>
      <w:ins w:id="629" w:author=" " w:date="2021-08-16T19:50:00Z">
        <w:r w:rsidR="008743B7">
          <w:rPr>
            <w:rFonts w:ascii="Tahoma" w:hAnsi="Tahoma" w:cs="Tahoma"/>
            <w:sz w:val="22"/>
            <w:szCs w:val="22"/>
            <w:lang w:val="pt-BR"/>
          </w:rPr>
          <w:t xml:space="preserve">noventa e nove </w:t>
        </w:r>
      </w:ins>
      <w:ins w:id="630" w:author=" " w:date="2021-08-16T19:57:00Z">
        <w:r w:rsidR="00D83811">
          <w:rPr>
            <w:rFonts w:ascii="Tahoma" w:hAnsi="Tahoma" w:cs="Tahoma"/>
            <w:sz w:val="22"/>
            <w:szCs w:val="22"/>
            <w:lang w:val="pt-BR"/>
          </w:rPr>
          <w:t>inteiros</w:t>
        </w:r>
      </w:ins>
      <w:ins w:id="631" w:author=" " w:date="2021-08-16T19:50:00Z">
        <w:r w:rsidR="008743B7">
          <w:rPr>
            <w:rFonts w:ascii="Tahoma" w:hAnsi="Tahoma" w:cs="Tahoma"/>
            <w:sz w:val="22"/>
            <w:szCs w:val="22"/>
            <w:lang w:val="pt-BR"/>
          </w:rPr>
          <w:t xml:space="preserve"> e </w:t>
        </w:r>
      </w:ins>
      <w:ins w:id="632" w:author=" " w:date="2021-08-16T19:57:00Z">
        <w:r w:rsidR="00D83811">
          <w:rPr>
            <w:rFonts w:ascii="Tahoma" w:hAnsi="Tahoma" w:cs="Tahoma"/>
            <w:sz w:val="22"/>
            <w:szCs w:val="22"/>
            <w:lang w:val="pt-BR"/>
          </w:rPr>
          <w:t xml:space="preserve">noventa e </w:t>
        </w:r>
      </w:ins>
      <w:ins w:id="633" w:author=" " w:date="2021-08-16T19:50:00Z">
        <w:r w:rsidR="008743B7">
          <w:rPr>
            <w:rFonts w:ascii="Tahoma" w:hAnsi="Tahoma" w:cs="Tahoma"/>
            <w:sz w:val="22"/>
            <w:szCs w:val="22"/>
            <w:lang w:val="pt-BR"/>
          </w:rPr>
          <w:t xml:space="preserve">nove centésimos </w:t>
        </w:r>
      </w:ins>
      <w:r>
        <w:rPr>
          <w:rFonts w:ascii="Tahoma" w:hAnsi="Tahoma" w:cs="Tahoma"/>
          <w:sz w:val="22"/>
          <w:szCs w:val="22"/>
          <w:lang w:val="pt-BR"/>
        </w:rPr>
        <w:t xml:space="preserve">por cento) das ações de emissão das </w:t>
      </w:r>
      <w:r>
        <w:rPr>
          <w:rFonts w:ascii="Tahoma" w:hAnsi="Tahoma" w:cs="Tahoma"/>
          <w:sz w:val="22"/>
          <w:szCs w:val="22"/>
          <w:lang w:val="pt-BR"/>
        </w:rPr>
        <w:t>SPEs</w:t>
      </w:r>
      <w:ins w:id="634" w:author=" " w:date="2021-08-16T14:46:00Z">
        <w:r w:rsidR="00753062">
          <w:rPr>
            <w:rFonts w:ascii="Tahoma" w:hAnsi="Tahoma" w:cs="Tahoma"/>
            <w:sz w:val="22"/>
            <w:szCs w:val="22"/>
            <w:lang w:val="pt-BR"/>
          </w:rPr>
          <w:t>, [</w:t>
        </w:r>
      </w:ins>
      <w:ins w:id="635" w:author=" " w:date="2021-08-16T19:54:00Z">
        <w:r w:rsidR="00D83811">
          <w:rPr>
            <w:rFonts w:ascii="Tahoma" w:hAnsi="Tahoma" w:cs="Tahoma"/>
            <w:sz w:val="22"/>
            <w:szCs w:val="22"/>
            <w:highlight w:val="yellow"/>
            <w:lang w:val="pt-BR"/>
          </w:rPr>
          <w:t>e haja qualquer</w:t>
        </w:r>
      </w:ins>
      <w:ins w:id="636" w:author=" " w:date="2021-08-16T14:46:00Z">
        <w:r w:rsidRPr="00753062" w:rsidR="00753062">
          <w:rPr>
            <w:rFonts w:ascii="Tahoma" w:hAnsi="Tahoma" w:cs="Tahoma"/>
            <w:sz w:val="22"/>
            <w:szCs w:val="22"/>
            <w:highlight w:val="yellow"/>
            <w:rPrChange w:id="637" w:author=" " w:date="2021-08-16T14:47:00Z">
              <w:rPr>
                <w:rFonts w:ascii="Tahoma" w:hAnsi="Tahoma" w:cs="Tahoma"/>
                <w:sz w:val="22"/>
                <w:szCs w:val="22"/>
              </w:rPr>
            </w:rPrChange>
          </w:rPr>
          <w:t xml:space="preserve"> restrição </w:t>
        </w:r>
      </w:ins>
      <w:ins w:id="638" w:author=" " w:date="2021-08-16T19:55:00Z">
        <w:r w:rsidR="00D83811">
          <w:rPr>
            <w:rFonts w:ascii="Tahoma" w:hAnsi="Tahoma" w:cs="Tahoma"/>
            <w:sz w:val="22"/>
            <w:szCs w:val="22"/>
            <w:highlight w:val="yellow"/>
            <w:lang w:val="pt-BR"/>
          </w:rPr>
          <w:t>n</w:t>
        </w:r>
      </w:ins>
      <w:ins w:id="639" w:author=" " w:date="2021-08-16T14:46:00Z">
        <w:r w:rsidRPr="00753062" w:rsidR="00753062">
          <w:rPr>
            <w:rFonts w:ascii="Tahoma" w:hAnsi="Tahoma" w:cs="Tahoma"/>
            <w:sz w:val="22"/>
            <w:szCs w:val="22"/>
            <w:highlight w:val="yellow"/>
            <w:rPrChange w:id="640" w:author=" " w:date="2021-08-16T14:47:00Z">
              <w:rPr>
                <w:rFonts w:ascii="Tahoma" w:hAnsi="Tahoma" w:cs="Tahoma"/>
                <w:sz w:val="22"/>
                <w:szCs w:val="22"/>
              </w:rPr>
            </w:rPrChange>
          </w:rPr>
          <w:t xml:space="preserve">o fluxo de dividendos das </w:t>
        </w:r>
      </w:ins>
      <w:ins w:id="641" w:author=" " w:date="2021-08-16T14:46:00Z">
        <w:r w:rsidRPr="00753062" w:rsidR="00753062">
          <w:rPr>
            <w:rFonts w:ascii="Tahoma" w:hAnsi="Tahoma" w:cs="Tahoma"/>
            <w:sz w:val="22"/>
            <w:szCs w:val="22"/>
            <w:highlight w:val="yellow"/>
            <w:rPrChange w:id="642" w:author=" " w:date="2021-08-16T14:47:00Z">
              <w:rPr>
                <w:rFonts w:ascii="Tahoma" w:hAnsi="Tahoma" w:cs="Tahoma"/>
                <w:sz w:val="22"/>
                <w:szCs w:val="22"/>
              </w:rPr>
            </w:rPrChange>
          </w:rPr>
          <w:t>SPEs</w:t>
        </w:r>
      </w:ins>
      <w:ins w:id="643" w:author=" " w:date="2021-08-16T14:46:00Z">
        <w:r w:rsidRPr="00753062" w:rsidR="00753062">
          <w:rPr>
            <w:rFonts w:ascii="Tahoma" w:hAnsi="Tahoma" w:cs="Tahoma"/>
            <w:sz w:val="22"/>
            <w:szCs w:val="22"/>
            <w:highlight w:val="yellow"/>
            <w:rPrChange w:id="644" w:author=" " w:date="2021-08-16T14:47:00Z">
              <w:rPr>
                <w:rFonts w:ascii="Tahoma" w:hAnsi="Tahoma" w:cs="Tahoma"/>
                <w:sz w:val="22"/>
                <w:szCs w:val="22"/>
              </w:rPr>
            </w:rPrChange>
          </w:rPr>
          <w:t xml:space="preserve"> para a Emissora, </w:t>
        </w:r>
      </w:ins>
      <w:ins w:id="645" w:author=" " w:date="2021-08-16T19:56:00Z">
        <w:r w:rsidR="00D83811">
          <w:rPr>
            <w:rFonts w:ascii="Tahoma" w:hAnsi="Tahoma" w:cs="Tahoma"/>
            <w:sz w:val="22"/>
            <w:szCs w:val="22"/>
            <w:highlight w:val="yellow"/>
            <w:lang w:val="pt-BR"/>
          </w:rPr>
          <w:t>de forma que</w:t>
        </w:r>
      </w:ins>
      <w:ins w:id="646" w:author=" " w:date="2021-08-16T14:46:00Z">
        <w:r w:rsidRPr="00753062" w:rsidR="00753062">
          <w:rPr>
            <w:rFonts w:ascii="Tahoma" w:hAnsi="Tahoma" w:cs="Tahoma"/>
            <w:sz w:val="22"/>
            <w:szCs w:val="22"/>
            <w:highlight w:val="yellow"/>
            <w:rPrChange w:id="647" w:author=" " w:date="2021-08-16T14:47:00Z">
              <w:rPr>
                <w:rFonts w:ascii="Tahoma" w:hAnsi="Tahoma" w:cs="Tahoma"/>
                <w:sz w:val="22"/>
                <w:szCs w:val="22"/>
              </w:rPr>
            </w:rPrChange>
          </w:rPr>
          <w:t xml:space="preserve"> o fluxo de dividendos das </w:t>
        </w:r>
      </w:ins>
      <w:ins w:id="648" w:author=" " w:date="2021-08-16T14:46:00Z">
        <w:r w:rsidRPr="00753062" w:rsidR="00753062">
          <w:rPr>
            <w:rFonts w:ascii="Tahoma" w:hAnsi="Tahoma" w:cs="Tahoma"/>
            <w:sz w:val="22"/>
            <w:szCs w:val="22"/>
            <w:highlight w:val="yellow"/>
            <w:rPrChange w:id="649" w:author=" " w:date="2021-08-16T14:47:00Z">
              <w:rPr>
                <w:rFonts w:ascii="Tahoma" w:hAnsi="Tahoma" w:cs="Tahoma"/>
                <w:sz w:val="22"/>
                <w:szCs w:val="22"/>
              </w:rPr>
            </w:rPrChange>
          </w:rPr>
          <w:t>SPEs</w:t>
        </w:r>
      </w:ins>
      <w:ins w:id="650" w:author=" " w:date="2021-08-16T14:46:00Z">
        <w:r w:rsidRPr="00753062" w:rsidR="00753062">
          <w:rPr>
            <w:rFonts w:ascii="Tahoma" w:hAnsi="Tahoma" w:cs="Tahoma"/>
            <w:sz w:val="22"/>
            <w:szCs w:val="22"/>
            <w:highlight w:val="yellow"/>
            <w:rPrChange w:id="651" w:author=" " w:date="2021-08-16T14:47:00Z">
              <w:rPr>
                <w:rFonts w:ascii="Tahoma" w:hAnsi="Tahoma" w:cs="Tahoma"/>
                <w:sz w:val="22"/>
                <w:szCs w:val="22"/>
              </w:rPr>
            </w:rPrChange>
          </w:rPr>
          <w:t xml:space="preserve"> </w:t>
        </w:r>
      </w:ins>
      <w:ins w:id="652" w:author=" " w:date="2021-08-16T19:56:00Z">
        <w:r w:rsidR="00D83811">
          <w:rPr>
            <w:rFonts w:ascii="Tahoma" w:hAnsi="Tahoma" w:cs="Tahoma"/>
            <w:sz w:val="22"/>
            <w:szCs w:val="22"/>
            <w:highlight w:val="yellow"/>
            <w:lang w:val="pt-BR"/>
          </w:rPr>
          <w:t>cabe sendo alterado</w:t>
        </w:r>
      </w:ins>
      <w:ins w:id="653" w:author=" " w:date="2021-08-16T14:46:00Z">
        <w:r w:rsidRPr="00753062" w:rsidR="00753062">
          <w:rPr>
            <w:rFonts w:ascii="Tahoma" w:hAnsi="Tahoma" w:cs="Tahoma"/>
            <w:sz w:val="22"/>
            <w:szCs w:val="22"/>
            <w:highlight w:val="yellow"/>
            <w:rPrChange w:id="654" w:author=" " w:date="2021-08-16T14:47:00Z">
              <w:rPr>
                <w:rFonts w:ascii="Tahoma" w:hAnsi="Tahoma" w:cs="Tahoma"/>
                <w:sz w:val="22"/>
                <w:szCs w:val="22"/>
              </w:rPr>
            </w:rPrChange>
          </w:rPr>
          <w:t xml:space="preserve"> em relação ao fluxo de dividendos das </w:t>
        </w:r>
      </w:ins>
      <w:ins w:id="655" w:author=" " w:date="2021-08-16T14:46:00Z">
        <w:r w:rsidRPr="00753062" w:rsidR="00753062">
          <w:rPr>
            <w:rFonts w:ascii="Tahoma" w:hAnsi="Tahoma" w:cs="Tahoma"/>
            <w:sz w:val="22"/>
            <w:szCs w:val="22"/>
            <w:highlight w:val="yellow"/>
            <w:rPrChange w:id="656" w:author=" " w:date="2021-08-16T14:47:00Z">
              <w:rPr>
                <w:rFonts w:ascii="Tahoma" w:hAnsi="Tahoma" w:cs="Tahoma"/>
                <w:sz w:val="22"/>
                <w:szCs w:val="22"/>
              </w:rPr>
            </w:rPrChange>
          </w:rPr>
          <w:t>SPEs</w:t>
        </w:r>
      </w:ins>
      <w:ins w:id="657" w:author=" " w:date="2021-08-16T14:46:00Z">
        <w:r w:rsidRPr="00753062" w:rsidR="00753062">
          <w:rPr>
            <w:rFonts w:ascii="Tahoma" w:hAnsi="Tahoma" w:cs="Tahoma"/>
            <w:sz w:val="22"/>
            <w:szCs w:val="22"/>
            <w:highlight w:val="yellow"/>
            <w:rPrChange w:id="658" w:author=" " w:date="2021-08-16T14:47:00Z">
              <w:rPr>
                <w:rFonts w:ascii="Tahoma" w:hAnsi="Tahoma" w:cs="Tahoma"/>
                <w:sz w:val="22"/>
                <w:szCs w:val="22"/>
              </w:rPr>
            </w:rPrChange>
          </w:rPr>
          <w:t xml:space="preserve"> antes d</w:t>
        </w:r>
      </w:ins>
      <w:ins w:id="659" w:author=" " w:date="2021-08-16T19:59:00Z">
        <w:r w:rsidR="00D83811">
          <w:rPr>
            <w:rFonts w:ascii="Tahoma" w:hAnsi="Tahoma" w:cs="Tahoma"/>
            <w:sz w:val="22"/>
            <w:szCs w:val="22"/>
            <w:highlight w:val="yellow"/>
            <w:lang w:val="pt-BR"/>
          </w:rPr>
          <w:t>e uma re</w:t>
        </w:r>
      </w:ins>
      <w:ins w:id="660" w:author=" " w:date="2021-08-16T14:46:00Z">
        <w:r w:rsidRPr="00753062" w:rsidR="00753062">
          <w:rPr>
            <w:rFonts w:ascii="Tahoma" w:hAnsi="Tahoma" w:cs="Tahoma"/>
            <w:sz w:val="22"/>
            <w:szCs w:val="22"/>
            <w:highlight w:val="yellow"/>
            <w:rPrChange w:id="661" w:author=" " w:date="2021-08-16T14:47:00Z">
              <w:rPr>
                <w:rFonts w:ascii="Tahoma" w:hAnsi="Tahoma" w:cs="Tahoma"/>
                <w:sz w:val="22"/>
                <w:szCs w:val="22"/>
              </w:rPr>
            </w:rPrChange>
          </w:rPr>
          <w:t>estruturação</w:t>
        </w:r>
      </w:ins>
      <w:ins w:id="662" w:author=" " w:date="2021-08-16T19:59:00Z">
        <w:r w:rsidR="00D83811">
          <w:rPr>
            <w:rFonts w:ascii="Tahoma" w:hAnsi="Tahoma" w:cs="Tahoma"/>
            <w:sz w:val="22"/>
            <w:szCs w:val="22"/>
            <w:highlight w:val="yellow"/>
            <w:lang w:val="pt-BR"/>
          </w:rPr>
          <w:t xml:space="preserve"> societária</w:t>
        </w:r>
      </w:ins>
      <w:r>
        <w:rPr>
          <w:rFonts w:ascii="Tahoma" w:hAnsi="Tahoma" w:cs="Tahoma"/>
          <w:sz w:val="22"/>
          <w:szCs w:val="22"/>
          <w:lang w:val="pt-BR"/>
        </w:rPr>
        <w:t xml:space="preserve">; </w:t>
      </w:r>
      <w:ins w:id="663" w:author=" " w:date="2021-08-16T14:46:00Z">
        <w:r w:rsidR="00753062">
          <w:rPr>
            <w:rFonts w:ascii="Tahoma" w:hAnsi="Tahoma" w:cs="Tahoma"/>
            <w:sz w:val="22"/>
            <w:szCs w:val="22"/>
            <w:lang w:val="pt-BR"/>
          </w:rPr>
          <w:t>[</w:t>
        </w:r>
      </w:ins>
      <w:ins w:id="664" w:author=" " w:date="2021-08-16T14:46:00Z">
        <w:r w:rsidR="00753062">
          <w:rPr>
            <w:rFonts w:ascii="Tahoma" w:hAnsi="Tahoma" w:cs="Tahoma"/>
            <w:b/>
            <w:i/>
            <w:sz w:val="22"/>
            <w:szCs w:val="22"/>
            <w:highlight w:val="yellow"/>
            <w:lang w:val="pt-BR"/>
          </w:rPr>
          <w:t>Nota Mattos Filho:</w:t>
        </w:r>
      </w:ins>
      <w:ins w:id="665" w:author=" " w:date="2021-08-16T14:46:00Z">
        <w:r w:rsidR="00753062">
          <w:rPr>
            <w:rFonts w:ascii="Tahoma" w:hAnsi="Tahoma" w:cs="Tahoma"/>
            <w:i/>
            <w:sz w:val="22"/>
            <w:szCs w:val="22"/>
            <w:highlight w:val="yellow"/>
            <w:lang w:val="pt-BR"/>
          </w:rPr>
          <w:t xml:space="preserve"> Pendente de confirmação do BTG.] </w:t>
        </w:r>
      </w:ins>
      <w:del w:id="666" w:author=" " w:date="2021-08-16T14:46:00Z">
        <w:r>
          <w:rPr>
            <w:rFonts w:ascii="Tahoma" w:hAnsi="Tahoma" w:cs="Tahoma"/>
            <w:i/>
            <w:sz w:val="22"/>
            <w:szCs w:val="22"/>
            <w:highlight w:val="yellow"/>
            <w:lang w:val="pt-BR"/>
          </w:rPr>
          <w:delText>[</w:delText>
        </w:r>
      </w:del>
      <w:del w:id="667" w:author=" " w:date="2021-08-16T14:46:00Z">
        <w:r>
          <w:rPr>
            <w:rFonts w:ascii="Tahoma" w:hAnsi="Tahoma" w:cs="Tahoma"/>
            <w:b/>
            <w:i/>
            <w:sz w:val="22"/>
            <w:szCs w:val="22"/>
            <w:highlight w:val="yellow"/>
            <w:lang w:val="pt-BR"/>
          </w:rPr>
          <w:delText>Nota BTG</w:delText>
        </w:r>
      </w:del>
      <w:del w:id="668" w:author=" " w:date="2021-08-16T14:46:00Z">
        <w:r>
          <w:rPr>
            <w:rFonts w:ascii="Tahoma" w:hAnsi="Tahoma" w:cs="Tahoma"/>
            <w:i/>
            <w:sz w:val="22"/>
            <w:szCs w:val="22"/>
            <w:highlight w:val="yellow"/>
            <w:lang w:val="pt-BR"/>
          </w:rPr>
          <w:delText>: qualquer mudança de controle deve ser aprovada pelos debenturistas. Discutir se pode haver alguma mudança dentro da BAM.</w:delText>
        </w:r>
      </w:del>
      <w:del w:id="669" w:author=" " w:date="2021-08-16T14:46:00Z">
        <w:r>
          <w:rPr>
            <w:rFonts w:ascii="Tahoma" w:hAnsi="Tahoma" w:cs="Tahoma"/>
            <w:sz w:val="22"/>
            <w:szCs w:val="22"/>
            <w:lang w:val="pt-BR"/>
          </w:rPr>
          <w:delText>]</w:delText>
        </w:r>
      </w:del>
    </w:p>
    <w:p w:rsidR="007630EE" w:rsidRPr="00AA2B83" w:rsidP="00282EAF" w14:paraId="7206F42D" w14:textId="67DAFDA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w:t>
      </w:r>
      <w:r>
        <w:rPr>
          <w:rFonts w:ascii="Tahoma" w:hAnsi="Tahoma" w:cs="Tahoma"/>
          <w:sz w:val="22"/>
          <w:szCs w:val="22"/>
          <w:lang w:val="pt-BR"/>
        </w:rPr>
        <w:t>SPEs</w:t>
      </w:r>
      <w:r>
        <w:rPr>
          <w:rFonts w:ascii="Tahoma" w:hAnsi="Tahoma" w:cs="Tahoma"/>
          <w:sz w:val="22"/>
          <w:szCs w:val="22"/>
          <w:lang w:val="pt-BR"/>
        </w:rPr>
        <w:t xml:space="preserve">, ou qualquer outra forma de reorganização societária envolvendo a Emissora e/ou quaisquer das </w:t>
      </w:r>
      <w:r>
        <w:rPr>
          <w:rFonts w:ascii="Tahoma" w:hAnsi="Tahoma" w:cs="Tahoma"/>
          <w:sz w:val="22"/>
          <w:szCs w:val="22"/>
          <w:lang w:val="pt-BR"/>
        </w:rPr>
        <w:t>SPEs</w:t>
      </w:r>
      <w:r>
        <w:rPr>
          <w:rFonts w:ascii="Tahoma" w:hAnsi="Tahoma" w:cs="Tahoma"/>
          <w:sz w:val="22"/>
          <w:szCs w:val="22"/>
          <w:lang w:val="pt-BR"/>
        </w:rPr>
        <w:t xml:space="preserve">, seja esta reorganização estritamente societária ou realizada mediante disposição de ativos relevantes, salvo se </w:t>
      </w:r>
      <w:ins w:id="670" w:author=" " w:date="2021-08-16T20:01:00Z">
        <w:r w:rsidR="00D83811">
          <w:rPr>
            <w:rFonts w:ascii="Tahoma" w:hAnsi="Tahoma" w:cs="Tahoma"/>
            <w:sz w:val="22"/>
            <w:szCs w:val="22"/>
            <w:lang w:val="pt-BR"/>
          </w:rPr>
          <w:t xml:space="preserve">(a) </w:t>
        </w:r>
      </w:ins>
      <w:r>
        <w:rPr>
          <w:rFonts w:ascii="Tahoma" w:hAnsi="Tahoma" w:cs="Tahoma"/>
          <w:sz w:val="22"/>
          <w:szCs w:val="22"/>
          <w:lang w:val="pt-BR"/>
        </w:rPr>
        <w:t>previamente autorizado pelos Debenturistas</w:t>
      </w:r>
      <w:ins w:id="671" w:author=" " w:date="2021-08-16T20:00:00Z">
        <w:r w:rsidR="00D83811">
          <w:rPr>
            <w:rFonts w:ascii="Tahoma" w:hAnsi="Tahoma" w:cs="Tahoma"/>
            <w:sz w:val="22"/>
            <w:szCs w:val="22"/>
            <w:lang w:val="pt-BR"/>
          </w:rPr>
          <w:t xml:space="preserve">, </w:t>
        </w:r>
      </w:ins>
      <w:ins w:id="672" w:author=" " w:date="2021-08-16T20:01:00Z">
        <w:r w:rsidR="00D83811">
          <w:rPr>
            <w:rFonts w:ascii="Tahoma" w:hAnsi="Tahoma" w:cs="Tahoma"/>
            <w:sz w:val="22"/>
            <w:szCs w:val="22"/>
            <w:lang w:val="pt-BR"/>
          </w:rPr>
          <w:t>ou (b</w:t>
        </w:r>
      </w:ins>
      <w:ins w:id="673" w:author=" " w:date="2021-08-16T20:00:00Z">
        <w:r w:rsidR="00D83811">
          <w:rPr>
            <w:rFonts w:ascii="Tahoma" w:hAnsi="Tahoma" w:cs="Tahoma"/>
            <w:sz w:val="22"/>
            <w:szCs w:val="22"/>
            <w:lang w:val="pt-BR"/>
          </w:rPr>
          <w:t>) não impli</w:t>
        </w:r>
      </w:ins>
      <w:ins w:id="674" w:author=" " w:date="2021-08-16T20:01:00Z">
        <w:r w:rsidR="00D83811">
          <w:rPr>
            <w:rFonts w:ascii="Tahoma" w:hAnsi="Tahoma" w:cs="Tahoma"/>
            <w:sz w:val="22"/>
            <w:szCs w:val="22"/>
            <w:lang w:val="pt-BR"/>
          </w:rPr>
          <w:t>que</w:t>
        </w:r>
      </w:ins>
      <w:ins w:id="675" w:author=" " w:date="2021-08-16T20:00:00Z">
        <w:r w:rsidR="00D83811">
          <w:rPr>
            <w:rFonts w:ascii="Tahoma" w:hAnsi="Tahoma" w:cs="Tahoma"/>
            <w:sz w:val="22"/>
            <w:szCs w:val="22"/>
            <w:lang w:val="pt-BR"/>
          </w:rPr>
          <w:t xml:space="preserve"> na perda de Controle BAM;</w:t>
        </w:r>
      </w:ins>
      <w:ins w:id="676" w:author=" " w:date="2021-08-16T20:00:00Z">
        <w:r w:rsidRPr="004E53C4" w:rsidR="00D83811">
          <w:rPr>
            <w:rFonts w:ascii="Tahoma" w:hAnsi="Tahoma" w:cs="Tahoma"/>
            <w:sz w:val="22"/>
            <w:szCs w:val="22"/>
            <w:lang w:val="pt-BR"/>
          </w:rPr>
          <w:t xml:space="preserve"> </w:t>
        </w:r>
      </w:ins>
      <w:del w:id="677" w:author=" " w:date="2021-08-16T14:47:00Z">
        <w:r>
          <w:rPr>
            <w:rFonts w:ascii="Tahoma" w:hAnsi="Tahoma" w:cs="Tahoma"/>
            <w:i/>
            <w:sz w:val="22"/>
            <w:szCs w:val="22"/>
            <w:highlight w:val="yellow"/>
            <w:lang w:val="pt-BR"/>
          </w:rPr>
          <w:delText>[</w:delText>
        </w:r>
      </w:del>
      <w:del w:id="678" w:author=" " w:date="2021-08-16T14:47:00Z">
        <w:r>
          <w:rPr>
            <w:rFonts w:ascii="Tahoma" w:hAnsi="Tahoma" w:cs="Tahoma"/>
            <w:b/>
            <w:i/>
            <w:sz w:val="22"/>
            <w:szCs w:val="22"/>
            <w:highlight w:val="yellow"/>
            <w:lang w:val="pt-BR"/>
          </w:rPr>
          <w:delText>Nota Mattos Filho:</w:delText>
        </w:r>
      </w:del>
      <w:del w:id="679" w:author=" " w:date="2021-08-16T14:47:00Z">
        <w:r>
          <w:rPr>
            <w:rFonts w:ascii="Tahoma" w:hAnsi="Tahoma" w:cs="Tahoma"/>
            <w:i/>
            <w:sz w:val="22"/>
            <w:szCs w:val="22"/>
            <w:highlight w:val="yellow"/>
            <w:lang w:val="pt-BR"/>
          </w:rPr>
          <w:delText xml:space="preserve"> BTG não concordou com alteração. Ponto a ser discutido]</w:delText>
        </w:r>
      </w:del>
      <w:ins w:id="680" w:author=" " w:date="2021-08-16T14:47:00Z">
        <w:r w:rsidR="00753062">
          <w:rPr>
            <w:rFonts w:ascii="Tahoma" w:hAnsi="Tahoma" w:cs="Tahoma"/>
            <w:i/>
            <w:sz w:val="22"/>
            <w:szCs w:val="22"/>
            <w:highlight w:val="yellow"/>
            <w:lang w:val="pt-BR"/>
          </w:rPr>
          <w:t>;</w:t>
        </w:r>
      </w:ins>
    </w:p>
    <w:p w:rsidR="007630EE" w:rsidRPr="00AA2B83" w:rsidP="00282EAF" w14:paraId="0FD26626" w14:textId="7CBD5505">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del w:id="681" w:author=" " w:date="2021-08-16T14:47:00Z">
        <w:r>
          <w:rPr>
            <w:rFonts w:ascii="Tahoma" w:hAnsi="Tahoma" w:cs="Tahoma"/>
            <w:sz w:val="22"/>
            <w:szCs w:val="22"/>
            <w:lang w:val="pt-BR"/>
          </w:rPr>
          <w:delText xml:space="preserve"> </w:delText>
        </w:r>
      </w:del>
      <w:del w:id="682" w:author=" " w:date="2021-08-16T14:47:00Z">
        <w:r>
          <w:rPr>
            <w:rFonts w:ascii="Tahoma" w:hAnsi="Tahoma" w:cs="Tahoma"/>
            <w:i/>
            <w:sz w:val="22"/>
            <w:szCs w:val="22"/>
            <w:highlight w:val="yellow"/>
            <w:lang w:val="pt-BR"/>
          </w:rPr>
          <w:delText>[</w:delText>
        </w:r>
      </w:del>
      <w:del w:id="683" w:author=" " w:date="2021-08-16T14:47:00Z">
        <w:r>
          <w:rPr>
            <w:rFonts w:ascii="Tahoma" w:hAnsi="Tahoma" w:cs="Tahoma"/>
            <w:b/>
            <w:i/>
            <w:sz w:val="22"/>
            <w:szCs w:val="22"/>
            <w:highlight w:val="yellow"/>
            <w:lang w:val="pt-BR"/>
          </w:rPr>
          <w:delText>Nota Mattos Filho:</w:delText>
        </w:r>
      </w:del>
      <w:del w:id="684" w:author=" " w:date="2021-08-16T14:47:00Z">
        <w:r>
          <w:rPr>
            <w:rFonts w:ascii="Tahoma" w:hAnsi="Tahoma" w:cs="Tahoma"/>
            <w:i/>
            <w:sz w:val="22"/>
            <w:szCs w:val="22"/>
            <w:highlight w:val="yellow"/>
            <w:lang w:val="pt-BR"/>
          </w:rPr>
          <w:delText xml:space="preserve"> BTG não concordou com alteração. Ponto a ser discutido]</w:delText>
        </w:r>
      </w:del>
    </w:p>
    <w:p w:rsidR="007630EE" w:rsidRPr="00AA2B83" w:rsidP="00282EAF" w14:paraId="15A586C4"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disputa judicial pela Emissora em relação à validade desta Escritura de Emissão e/ou do Contrato de Garantia, bem como em relação a quaisquer obrigações previstas em tais instrumentos;</w:t>
      </w:r>
    </w:p>
    <w:p w:rsidR="007630EE" w:rsidRPr="00AA2B83" w:rsidP="00282EAF" w14:paraId="0A2FC135" w14:textId="609E1374">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ins w:id="685" w:author=" " w:date="2021-08-16T14:48:00Z">
        <w:r w:rsidR="00753062">
          <w:rPr>
            <w:rFonts w:ascii="Tahoma" w:hAnsi="Tahoma" w:cs="Tahoma"/>
            <w:sz w:val="22"/>
            <w:szCs w:val="22"/>
            <w:lang w:val="pt-BR"/>
          </w:rPr>
          <w:t>, em todos os casos descritos no ite</w:t>
        </w:r>
      </w:ins>
      <w:ins w:id="686" w:author=" " w:date="2021-08-16T20:02:00Z">
        <w:r w:rsidR="00D83811">
          <w:rPr>
            <w:rFonts w:ascii="Tahoma" w:hAnsi="Tahoma" w:cs="Tahoma"/>
            <w:sz w:val="22"/>
            <w:szCs w:val="22"/>
            <w:lang w:val="pt-BR"/>
          </w:rPr>
          <w:t xml:space="preserve">m </w:t>
        </w:r>
      </w:ins>
      <w:ins w:id="687" w:author=" " w:date="2021-08-16T14:48:00Z">
        <w:r w:rsidR="00753062">
          <w:rPr>
            <w:rFonts w:ascii="Tahoma" w:hAnsi="Tahoma" w:cs="Tahoma"/>
            <w:sz w:val="22"/>
            <w:szCs w:val="22"/>
            <w:lang w:val="pt-BR"/>
          </w:rPr>
          <w:t>(b) acima, desde que possam causar um Efeito Adverso Relevante</w:t>
        </w:r>
      </w:ins>
      <w:r>
        <w:rPr>
          <w:rFonts w:ascii="Tahoma" w:hAnsi="Tahoma" w:cs="Tahoma"/>
          <w:sz w:val="22"/>
          <w:szCs w:val="22"/>
          <w:lang w:val="pt-BR"/>
        </w:rPr>
        <w:t>;</w:t>
      </w:r>
      <w:del w:id="688" w:author=" " w:date="2021-08-16T14:49:00Z">
        <w:r>
          <w:rPr>
            <w:rFonts w:ascii="Tahoma" w:hAnsi="Tahoma" w:cs="Tahoma"/>
            <w:i/>
            <w:sz w:val="22"/>
            <w:szCs w:val="22"/>
            <w:highlight w:val="yellow"/>
            <w:lang w:val="pt-BR"/>
          </w:rPr>
          <w:delText xml:space="preserve"> [</w:delText>
        </w:r>
      </w:del>
      <w:del w:id="689" w:author=" " w:date="2021-08-16T14:49:00Z">
        <w:r>
          <w:rPr>
            <w:rFonts w:ascii="Tahoma" w:hAnsi="Tahoma" w:cs="Tahoma"/>
            <w:b/>
            <w:i/>
            <w:sz w:val="22"/>
            <w:szCs w:val="22"/>
            <w:highlight w:val="yellow"/>
            <w:lang w:val="pt-BR"/>
          </w:rPr>
          <w:delText>Nota Mattos Filho:</w:delText>
        </w:r>
      </w:del>
      <w:del w:id="690" w:author=" " w:date="2021-08-16T14:49:00Z">
        <w:r>
          <w:rPr>
            <w:rFonts w:ascii="Tahoma" w:hAnsi="Tahoma" w:cs="Tahoma"/>
            <w:i/>
            <w:sz w:val="22"/>
            <w:szCs w:val="22"/>
            <w:highlight w:val="yellow"/>
            <w:lang w:val="pt-BR"/>
          </w:rPr>
          <w:delText xml:space="preserve"> </w:delText>
        </w:r>
      </w:del>
      <w:del w:id="691" w:author=" ">
        <w:r>
          <w:rPr>
            <w:rFonts w:ascii="Tahoma" w:hAnsi="Tahoma" w:cs="Tahoma"/>
            <w:i/>
            <w:sz w:val="22"/>
            <w:szCs w:val="22"/>
            <w:highlight w:val="yellow"/>
            <w:lang w:val="pt-BR"/>
          </w:rPr>
          <w:delText>Ajuste sugerido pela</w:delText>
        </w:r>
      </w:del>
      <w:del w:id="692" w:author=" " w:date="2021-08-16T14:49:00Z">
        <w:r>
          <w:rPr>
            <w:rFonts w:ascii="Tahoma" w:hAnsi="Tahoma" w:cs="Tahoma"/>
            <w:i/>
            <w:sz w:val="22"/>
            <w:szCs w:val="22"/>
            <w:highlight w:val="yellow"/>
            <w:lang w:val="pt-BR"/>
          </w:rPr>
          <w:delText xml:space="preserve"> Companhia</w:delText>
        </w:r>
      </w:del>
      <w:del w:id="693" w:author=" ">
        <w:r>
          <w:rPr>
            <w:rFonts w:ascii="Tahoma" w:hAnsi="Tahoma" w:cs="Tahoma"/>
            <w:i/>
            <w:sz w:val="22"/>
            <w:szCs w:val="22"/>
            <w:highlight w:val="yellow"/>
            <w:lang w:val="pt-BR"/>
          </w:rPr>
          <w:delText>, BTG</w:delText>
        </w:r>
      </w:del>
      <w:del w:id="694" w:author=" " w:date="2021-08-16T14:49:00Z">
        <w:r>
          <w:rPr>
            <w:rFonts w:ascii="Tahoma" w:hAnsi="Tahoma" w:cs="Tahoma"/>
            <w:i/>
            <w:sz w:val="22"/>
            <w:szCs w:val="22"/>
            <w:highlight w:val="yellow"/>
            <w:lang w:val="pt-BR"/>
          </w:rPr>
          <w:delText xml:space="preserve"> confirmar.]</w:delText>
        </w:r>
      </w:del>
    </w:p>
    <w:p w:rsidR="007630EE" w:rsidRPr="00AA2B83" w:rsidP="00282EAF" w14:paraId="6513C3FA"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medida de autoridade governamental com o objetivo de sequestrar, expropriar, nacionalizar, desapropriar ou de qualquer modo adquirir, compulsoriamente, a totalidade ou parte substancial dos ativos de qualquer das </w:t>
      </w:r>
      <w:r>
        <w:rPr>
          <w:rFonts w:ascii="Tahoma" w:hAnsi="Tahoma" w:cs="Tahoma"/>
          <w:sz w:val="22"/>
          <w:szCs w:val="22"/>
          <w:lang w:val="pt-BR"/>
        </w:rPr>
        <w:t>SPEs</w:t>
      </w:r>
      <w:r>
        <w:rPr>
          <w:rFonts w:ascii="Tahoma" w:hAnsi="Tahoma" w:cs="Tahoma"/>
          <w:sz w:val="22"/>
          <w:szCs w:val="22"/>
          <w:lang w:val="pt-BR"/>
        </w:rPr>
        <w:t>, desde que os efeitos de tal medida não sejam revertidos e/ou suspensos dentro do prazo legal, ou na hipótese de inexistência de prazo legal, em até 30 (trinta) Dias Úteis da data de conhecimento da medida;</w:t>
      </w:r>
    </w:p>
    <w:p w:rsidR="007630EE" w:rsidRPr="00AA2B83" w:rsidP="00282EAF" w14:paraId="425230BA"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proferimento de decisão judicial, administrativa ou arbitral, de natureza condenatória, cujos efeitos não tenham sido suspensos ou revertidos no prazo de até 30 (trinta) Dias Úteis contados da referida decisão, contra a Emissora e/ou contra quaisquer das </w:t>
      </w:r>
      <w:r>
        <w:rPr>
          <w:rFonts w:ascii="Tahoma" w:hAnsi="Tahoma" w:cs="Tahoma"/>
          <w:sz w:val="22"/>
          <w:szCs w:val="22"/>
          <w:lang w:val="pt-BR"/>
        </w:rPr>
        <w:t>SPEs</w:t>
      </w:r>
      <w:r>
        <w:rPr>
          <w:rFonts w:ascii="Tahoma" w:hAnsi="Tahoma" w:cs="Tahoma"/>
          <w:sz w:val="22"/>
          <w:szCs w:val="22"/>
          <w:lang w:val="pt-BR"/>
        </w:rPr>
        <w:t>, que cause um Efeito Adverso Relevante;</w:t>
      </w:r>
    </w:p>
    <w:p w:rsidR="007630EE" w:rsidP="00282EAF" w14:paraId="6624206A"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w:t>
      </w:r>
      <w:r>
        <w:rPr>
          <w:rFonts w:ascii="Tahoma" w:hAnsi="Tahoma" w:cs="Tahoma"/>
          <w:sz w:val="22"/>
          <w:szCs w:val="22"/>
          <w:lang w:val="pt-BR"/>
        </w:rPr>
        <w:t>SPEs</w:t>
      </w:r>
      <w:r>
        <w:rPr>
          <w:rFonts w:ascii="Tahoma" w:hAnsi="Tahoma" w:cs="Tahoma"/>
          <w:sz w:val="22"/>
          <w:szCs w:val="22"/>
          <w:lang w:val="pt-BR"/>
        </w:rPr>
        <w:t xml:space="preserve">, no valor individual ou agregado superior a R$20.000.000,00 (vinte milhões de reais), ajustado anualmente a partir da Data de Emissão pela variação positiva acumulada do IPCA, ou seu equivalente em outras moedas; </w:t>
      </w:r>
    </w:p>
    <w:p w:rsidR="007630EE" w:rsidRPr="00146D4F" w14:paraId="156F99A4" w14:textId="2FB42C30">
      <w:pPr>
        <w:pStyle w:val="Level4"/>
        <w:tabs>
          <w:tab w:val="num" w:pos="1418"/>
          <w:tab w:val="left" w:pos="1560"/>
          <w:tab w:val="clear" w:pos="2041"/>
        </w:tabs>
        <w:spacing w:after="240" w:line="320" w:lineRule="atLeast"/>
        <w:ind w:left="1418" w:hanging="567"/>
        <w:pPrChange w:id="695" w:author=" ">
          <w:pPr>
            <w:numPr>
              <w:ilvl w:val="3"/>
              <w:numId w:val="16"/>
            </w:numPr>
            <w:tabs>
              <w:tab w:val="num" w:pos="2041"/>
            </w:tabs>
            <w:ind w:left="2041" w:hanging="680"/>
          </w:pPr>
        </w:pPrChange>
        <w:rPr>
          <w:rFonts w:ascii="Tahoma" w:hAnsi="Tahoma" w:cs="Tahoma"/>
          <w:sz w:val="22"/>
          <w:szCs w:val="22"/>
          <w:rPrChange w:id="696" w:author="Mattos Filho" w:date="2021-08-16T20:16:00Z">
            <w:rPr>
              <w:rFonts w:ascii="Tahoma" w:hAnsi="Tahoma" w:cs="Tahoma"/>
              <w:sz w:val="22"/>
              <w:szCs w:val="22"/>
            </w:rPr>
          </w:rPrChange>
        </w:rPr>
      </w:pPr>
      <w:r>
        <w:rPr>
          <w:rFonts w:ascii="Tahoma" w:hAnsi="Tahoma" w:cs="Tahoma"/>
          <w:sz w:val="22"/>
          <w:szCs w:val="22"/>
          <w:lang w:val="pt-BR"/>
        </w:rPr>
        <w:t xml:space="preserve">alteração do escopo e da finalidade do Projeto; </w:t>
      </w:r>
      <w:del w:id="697" w:author=" " w:date="2021-08-16T14:49:00Z">
        <w:r>
          <w:rPr>
            <w:rFonts w:ascii="Tahoma" w:hAnsi="Tahoma" w:cs="Tahoma"/>
            <w:i/>
            <w:sz w:val="22"/>
            <w:szCs w:val="22"/>
            <w:highlight w:val="yellow"/>
            <w:lang w:val="pt-BR"/>
          </w:rPr>
          <w:delText>[</w:delText>
        </w:r>
      </w:del>
      <w:del w:id="698" w:author=" " w:date="2021-08-16T14:49:00Z">
        <w:r>
          <w:rPr>
            <w:rFonts w:ascii="Tahoma" w:hAnsi="Tahoma" w:cs="Tahoma"/>
            <w:b/>
            <w:i/>
            <w:sz w:val="22"/>
            <w:szCs w:val="22"/>
            <w:highlight w:val="yellow"/>
            <w:lang w:val="pt-BR"/>
          </w:rPr>
          <w:delText>Nota Mattos Filho:</w:delText>
        </w:r>
      </w:del>
      <w:del w:id="699" w:author=" " w:date="2021-08-16T14:49:00Z">
        <w:r>
          <w:rPr>
            <w:rFonts w:ascii="Tahoma" w:hAnsi="Tahoma" w:cs="Tahoma"/>
            <w:i/>
            <w:sz w:val="22"/>
            <w:szCs w:val="22"/>
            <w:highlight w:val="yellow"/>
            <w:lang w:val="pt-BR"/>
          </w:rPr>
          <w:delText xml:space="preserve"> BTG não concordou com exclusão. Ponto a ser discutido]</w:delText>
        </w:r>
      </w:del>
    </w:p>
    <w:p w:rsidR="007630EE" w:rsidRPr="005A1BD4" w14:paraId="7565F05B" w14:textId="57CFB249">
      <w:pPr>
        <w:pStyle w:val="Level4"/>
        <w:tabs>
          <w:tab w:val="num" w:pos="1418"/>
          <w:tab w:val="left" w:pos="1560"/>
          <w:tab w:val="clear" w:pos="2041"/>
        </w:tabs>
        <w:spacing w:after="240" w:line="320" w:lineRule="atLeast"/>
        <w:ind w:left="1418" w:hanging="567"/>
        <w:pPrChange w:id="700" w:author=" " w:date="2021-08-16T14:54:00Z">
          <w:pPr>
            <w:numPr>
              <w:ilvl w:val="3"/>
              <w:numId w:val="16"/>
            </w:numPr>
            <w:tabs>
              <w:tab w:val="num" w:pos="2041"/>
            </w:tabs>
            <w:ind w:left="2041" w:hanging="680"/>
          </w:pPr>
        </w:pPrChange>
        <w:rPr>
          <w:del w:id="701" w:author=" " w:date="2021-08-16T20:02:00Z"/>
          <w:rFonts w:ascii="Tahoma" w:hAnsi="Tahoma" w:cs="Tahoma"/>
          <w:sz w:val="22"/>
          <w:szCs w:val="22"/>
        </w:rPr>
      </w:pPr>
      <w:del w:id="702" w:author=" " w:date="2021-08-16T20:02:00Z">
        <w:r>
          <w:rPr>
            <w:rFonts w:ascii="Tahoma" w:hAnsi="Tahoma" w:cs="Tahoma"/>
            <w:sz w:val="22"/>
            <w:szCs w:val="22"/>
            <w:lang w:val="pt-BR"/>
          </w:rPr>
          <w:delText xml:space="preserve">rescisão, término ou cancelamento de qualquer dos Contratos do Projeto e/ou dos Contratos de Energia, bem como, qualquer aditamento e/ou modificação de qualquer Contrato do Projeto ou Contrato de Energia a fim de (i) </w:delText>
        </w:r>
      </w:del>
      <w:del w:id="703" w:author=" " w:date="2021-08-16T14:53:00Z">
        <w:r>
          <w:rPr>
            <w:rFonts w:ascii="Tahoma" w:hAnsi="Tahoma" w:cs="Tahoma"/>
            <w:sz w:val="22"/>
            <w:szCs w:val="22"/>
            <w:lang w:val="pt-BR"/>
          </w:rPr>
          <w:delText>criar novas</w:delText>
        </w:r>
      </w:del>
      <w:del w:id="704" w:author=" " w:date="2021-08-16T20:02:00Z">
        <w:r>
          <w:rPr>
            <w:rFonts w:ascii="Tahoma" w:hAnsi="Tahoma" w:cs="Tahoma"/>
            <w:sz w:val="22"/>
            <w:szCs w:val="22"/>
            <w:lang w:val="pt-BR"/>
          </w:rPr>
          <w:delText xml:space="preserve"> obrigações a serem cumpridas pela Emissora e/ou SPEs; (ii) aumentar os riscos suportados no âmbito de referidos instrumentos; (iii) aumentar, em percentual superior a [=]% ([=] por cento), o preço atribuído aos Contratos do Projeto; ou (iv) diminuir as garantias dos Contratos do Projeto, salvo pela descontratação dos contratos [=] que deverá ocorrer em 2022;</w:delText>
        </w:r>
      </w:del>
      <w:del w:id="705" w:author=" " w:date="2021-08-16T20:02:00Z">
        <w:r>
          <w:rPr>
            <w:rFonts w:ascii="Tahoma" w:hAnsi="Tahoma" w:cs="Tahoma"/>
            <w:i/>
            <w:sz w:val="22"/>
            <w:szCs w:val="22"/>
            <w:highlight w:val="yellow"/>
            <w:lang w:val="pt-BR"/>
          </w:rPr>
          <w:delText xml:space="preserve"> [</w:delText>
        </w:r>
      </w:del>
      <w:del w:id="706" w:author=" " w:date="2021-08-16T20:02:00Z">
        <w:r>
          <w:rPr>
            <w:rFonts w:ascii="Tahoma" w:hAnsi="Tahoma" w:cs="Tahoma"/>
            <w:b/>
            <w:i/>
            <w:sz w:val="22"/>
            <w:szCs w:val="22"/>
            <w:highlight w:val="yellow"/>
            <w:lang w:val="pt-BR"/>
          </w:rPr>
          <w:delText>Nota Mattos Filho:</w:delText>
        </w:r>
      </w:del>
      <w:del w:id="707" w:author=" " w:date="2021-08-16T20:02:00Z">
        <w:r>
          <w:rPr>
            <w:rFonts w:ascii="Tahoma" w:hAnsi="Tahoma" w:cs="Tahoma"/>
            <w:i/>
            <w:sz w:val="22"/>
            <w:szCs w:val="22"/>
            <w:highlight w:val="yellow"/>
            <w:lang w:val="pt-BR"/>
          </w:rPr>
          <w:delText xml:space="preserve"> BTG não concordou com exclusão. Ponto a ser discutido]</w:delText>
        </w:r>
      </w:del>
    </w:p>
    <w:p w:rsidR="007630EE" w:rsidRPr="00146D4F" w14:paraId="62C2D3B5" w14:textId="4DD6229A">
      <w:pPr>
        <w:pStyle w:val="Level4"/>
        <w:tabs>
          <w:tab w:val="num" w:pos="1418"/>
          <w:tab w:val="left" w:pos="1560"/>
          <w:tab w:val="clear" w:pos="2041"/>
        </w:tabs>
        <w:spacing w:after="240" w:line="320" w:lineRule="atLeast"/>
        <w:ind w:left="1418" w:hanging="567"/>
        <w:pPrChange w:id="708" w:author=" " w:date="2021-08-16T14:54:00Z">
          <w:pPr>
            <w:numPr>
              <w:ilvl w:val="3"/>
              <w:numId w:val="16"/>
            </w:numPr>
            <w:tabs>
              <w:tab w:val="num" w:pos="2041"/>
            </w:tabs>
            <w:ind w:left="2041" w:hanging="680"/>
          </w:pPr>
        </w:pPrChange>
        <w:rPr>
          <w:rFonts w:ascii="Tahoma" w:hAnsi="Tahoma" w:cs="Tahoma"/>
          <w:sz w:val="22"/>
          <w:szCs w:val="22"/>
          <w:rPrChange w:id="709" w:author="Mattos Filho" w:date="2021-08-16T20:16:00Z">
            <w:rPr>
              <w:rFonts w:ascii="Tahoma" w:hAnsi="Tahoma" w:cs="Tahoma"/>
              <w:sz w:val="22"/>
              <w:szCs w:val="22"/>
            </w:rPr>
          </w:rPrChange>
        </w:rPr>
      </w:pPr>
      <w:r>
        <w:rPr>
          <w:rFonts w:ascii="Tahoma" w:hAnsi="Tahoma" w:cs="Tahoma"/>
          <w:sz w:val="22"/>
          <w:szCs w:val="22"/>
          <w:lang w:val="pt-BR"/>
        </w:rPr>
        <w:t>celebração de novos Contratos de Energia pela Emissora e/ou pelas SPEs com compromissos envolvendo quantidades superiores as suas garantias físicas, que de acordo com publicação feita por cada uma das SPEs corresponde aos seguintes volumes: (i) [=] para a Alex I Energia SPE S.A.; (ii) [=] para a Alex III Energia SPE S.A.; (iii) [=] para a  Alex IV Energia SPE S.A.; (iv) [=] para a  Alex V Energia SPE S.A.; (v) [=] para a  Alex VI Energia SPE S.A.; (vi) [=] para a Alex VII Energia SPE S.A.; (vii) [=] para a Alex VIII Energia SPE S.A.; (viii) [=] para a Alex IX Energia SPE S.A.; e, (ix) [=] para a Alex X Energia SPE S.A.;</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710" w:author=" " w:date="2021-08-16T14:53:00Z">
        <w:r>
          <w:rPr>
            <w:rFonts w:ascii="Tahoma" w:hAnsi="Tahoma" w:cs="Tahoma"/>
            <w:i/>
            <w:sz w:val="22"/>
            <w:szCs w:val="22"/>
            <w:highlight w:val="yellow"/>
            <w:lang w:val="pt-BR"/>
          </w:rPr>
          <w:delText>BTG não concordou com exclusão. Ponto a ser discutido</w:delText>
        </w:r>
      </w:del>
      <w:ins w:id="711" w:author=" " w:date="2021-08-16T14:53:00Z">
        <w:r w:rsidR="005A1BD4">
          <w:rPr>
            <w:rFonts w:ascii="Tahoma" w:hAnsi="Tahoma" w:cs="Tahoma"/>
            <w:i/>
            <w:sz w:val="22"/>
            <w:szCs w:val="22"/>
            <w:highlight w:val="yellow"/>
            <w:lang w:val="pt-BR"/>
          </w:rPr>
          <w:t>Pendente validação da Companh</w:t>
        </w:r>
      </w:ins>
      <w:ins w:id="712" w:author=" " w:date="2021-08-16T14:54:00Z">
        <w:r w:rsidR="005A1BD4">
          <w:rPr>
            <w:rFonts w:ascii="Tahoma" w:hAnsi="Tahoma" w:cs="Tahoma"/>
            <w:i/>
            <w:sz w:val="22"/>
            <w:szCs w:val="22"/>
            <w:highlight w:val="yellow"/>
            <w:lang w:val="pt-BR"/>
          </w:rPr>
          <w:t>ia.</w:t>
        </w:r>
      </w:ins>
      <w:r>
        <w:rPr>
          <w:rFonts w:ascii="Tahoma" w:hAnsi="Tahoma" w:cs="Tahoma"/>
          <w:i/>
          <w:sz w:val="22"/>
          <w:szCs w:val="22"/>
          <w:highlight w:val="yellow"/>
          <w:lang w:val="pt-BR"/>
        </w:rPr>
        <w:t>]</w:t>
      </w:r>
    </w:p>
    <w:p w:rsidR="003B6730" w:rsidRPr="003B6730" w14:paraId="78EE9971" w14:textId="77777777">
      <w:pPr>
        <w:pStyle w:val="Level4"/>
        <w:numPr>
          <w:ilvl w:val="3"/>
          <w:numId w:val="16"/>
        </w:numPr>
        <w:tabs>
          <w:tab w:val="num" w:pos="1418"/>
          <w:tab w:val="left" w:pos="1560"/>
          <w:tab w:val="clear" w:pos="2041"/>
        </w:tabs>
        <w:spacing w:after="240" w:line="320" w:lineRule="atLeast"/>
        <w:ind w:hanging="567"/>
        <w:pPrChange w:id="713" w:author=" " w:date="2021-08-16T14:54:00Z">
          <w:pPr>
            <w:pStyle w:val="Level4"/>
            <w:tabs>
              <w:tab w:val="num" w:pos="1418"/>
              <w:tab w:val="clear" w:pos="2041"/>
            </w:tabs>
            <w:spacing w:after="240" w:line="320" w:lineRule="atLeast"/>
            <w:ind w:left="1418" w:hanging="567"/>
          </w:pPr>
        </w:pPrChange>
        <w:rPr>
          <w:del w:id="714" w:author=" " w:date="2021-08-16T14:28:00Z"/>
          <w:moveTo w:id="715" w:author="Mattos Filho" w:date="2021-08-16T14:27:00Z"/>
          <w:rFonts w:ascii="Tahoma" w:hAnsi="Tahoma" w:cs="Tahoma"/>
          <w:sz w:val="22"/>
          <w:szCs w:val="22"/>
          <w:lang w:val="pt-BR"/>
          <w:rPrChange w:id="716" w:author=" " w:date="2021-08-16T14:28:00Z">
            <w:rPr>
              <w:rFonts w:ascii="Tahoma" w:hAnsi="Tahoma" w:cs="Tahoma"/>
              <w:sz w:val="22"/>
              <w:szCs w:val="22"/>
            </w:rPr>
          </w:rPrChange>
        </w:rPr>
      </w:pPr>
      <w:moveToRangeStart w:id="717" w:author="Mattos Filho" w:date="2021-08-16T14:27:00Z" w:name="move80016493"/>
      <w:moveTo w:id="718" w:author=" " w:date="2021-08-16T14:27:00Z">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moveTo>
      <w:ins w:id="719" w:author=" " w:date="2021-08-16T14:28:00Z">
        <w:moveTo w:id="720" w:author=" " w:date="2021-08-16T14:27:00Z">
          <w:r>
            <w:rPr>
              <w:rFonts w:ascii="Tahoma" w:hAnsi="Tahoma" w:cs="Tahoma"/>
              <w:sz w:val="22"/>
              <w:szCs w:val="22"/>
              <w:lang w:val="pt-BR"/>
            </w:rPr>
            <w:t>[</w:t>
          </w:r>
        </w:moveTo>
      </w:ins>
      <w:del w:id="721" w:author=" " w:date="2021-08-16T14:28:00Z">
        <w:moveTo w:id="722" w:author=" " w:date="2021-08-16T14:27:00Z">
          <w:r>
            <w:rPr>
              <w:rFonts w:ascii="Tahoma" w:hAnsi="Tahoma" w:cs="Tahoma"/>
              <w:sz w:val="22"/>
              <w:szCs w:val="22"/>
              <w:lang w:val="pt-BR"/>
            </w:rPr>
            <w:delText xml:space="preserve"> </w:delText>
          </w:r>
        </w:moveTo>
      </w:del>
      <w:moveTo w:id="723" w:author=" " w:date="2021-08-16T14:27:00Z">
        <w:r>
          <w:rPr>
            <w:rFonts w:ascii="Tahoma" w:hAnsi="Tahoma" w:cs="Tahoma"/>
            <w:b/>
            <w:i/>
            <w:sz w:val="22"/>
            <w:szCs w:val="22"/>
            <w:highlight w:val="yellow"/>
            <w:lang w:val="pt-BR"/>
          </w:rPr>
          <w:t>Nota Mattos Filho:</w:t>
        </w:r>
      </w:moveTo>
      <w:moveTo w:id="724" w:author=" " w:date="2021-08-16T14:27:00Z">
        <w:r>
          <w:rPr>
            <w:rFonts w:ascii="Tahoma" w:hAnsi="Tahoma" w:cs="Tahoma"/>
            <w:i/>
            <w:sz w:val="22"/>
            <w:szCs w:val="22"/>
            <w:highlight w:val="yellow"/>
            <w:lang w:val="pt-BR"/>
          </w:rPr>
          <w:t xml:space="preserve"> </w:t>
        </w:r>
      </w:moveTo>
      <w:del w:id="725" w:author=" " w:date="2021-08-16T14:28:00Z">
        <w:moveTo w:id="726" w:author=" " w:date="2021-08-16T14:27:00Z">
          <w:r>
            <w:rPr>
              <w:rFonts w:ascii="Tahoma" w:hAnsi="Tahoma" w:cs="Tahoma"/>
              <w:i/>
              <w:sz w:val="22"/>
              <w:szCs w:val="22"/>
              <w:highlight w:val="yellow"/>
              <w:lang w:val="pt-BR"/>
            </w:rPr>
            <w:delText>BTG não concordou com exclusão. Ponto a ser discutido</w:delText>
          </w:r>
        </w:moveTo>
      </w:del>
      <w:ins w:id="727" w:author=" " w:date="2021-08-16T14:28:00Z">
        <w:moveTo w:id="728" w:author=" " w:date="2021-08-16T14:27:00Z">
          <w:r>
            <w:rPr>
              <w:rFonts w:ascii="Tahoma" w:hAnsi="Tahoma" w:cs="Tahoma"/>
              <w:i/>
              <w:sz w:val="22"/>
              <w:szCs w:val="22"/>
              <w:highlight w:val="yellow"/>
              <w:lang w:val="pt-BR"/>
            </w:rPr>
            <w:t>Hipótese transferida de VA automático</w:t>
          </w:r>
        </w:moveTo>
      </w:ins>
      <w:moveTo w:id="729" w:author=" " w:date="2021-08-16T14:27:00Z">
        <w:r>
          <w:rPr>
            <w:rFonts w:ascii="Tahoma" w:hAnsi="Tahoma" w:cs="Tahoma"/>
            <w:i/>
            <w:sz w:val="22"/>
            <w:szCs w:val="22"/>
            <w:highlight w:val="yellow"/>
            <w:lang w:val="pt-BR"/>
          </w:rPr>
          <w:t>.]</w:t>
        </w:r>
      </w:moveTo>
    </w:p>
    <w:p w:rsidR="003B6730" w14:paraId="05F37DA6" w14:textId="77777777">
      <w:pPr>
        <w:pStyle w:val="Level4"/>
        <w:numPr>
          <w:ilvl w:val="3"/>
          <w:numId w:val="16"/>
        </w:numPr>
        <w:tabs>
          <w:tab w:val="num" w:pos="1418"/>
          <w:tab w:val="left" w:pos="1560"/>
          <w:tab w:val="clear" w:pos="1701"/>
          <w:tab w:val="clear" w:pos="2041"/>
        </w:tabs>
        <w:spacing w:after="240" w:line="320" w:lineRule="atLeast"/>
        <w:ind w:hanging="567"/>
        <w:pPrChange w:id="730" w:author=" " w:date="2021-08-16T14:54:00Z">
          <w:pPr>
            <w:pStyle w:val="Level4"/>
            <w:tabs>
              <w:tab w:val="num" w:pos="1418"/>
              <w:tab w:val="left" w:pos="1701"/>
              <w:tab w:val="clear" w:pos="2041"/>
            </w:tabs>
            <w:spacing w:after="240" w:line="320" w:lineRule="atLeast"/>
            <w:ind w:left="1418" w:hanging="567"/>
          </w:pPr>
        </w:pPrChange>
        <w:rPr>
          <w:ins w:id="731" w:author=" " w:date="2021-08-16T14:28:00Z"/>
          <w:rFonts w:ascii="Tahoma" w:hAnsi="Tahoma" w:cs="Tahoma"/>
          <w:sz w:val="22"/>
          <w:szCs w:val="22"/>
          <w:lang w:val="pt-BR"/>
        </w:rPr>
      </w:pPr>
      <w:moveToRangeEnd w:id="717"/>
    </w:p>
    <w:p w:rsidR="007630EE" w:rsidRPr="00AA2B83" w:rsidP="005A1BD4" w14:paraId="12FC8257" w14:textId="6B325BAA">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observância, pela Emissora, em cada período de apuração, do ICSD Consolidado mínimo de 1,10x (um inteiro e dez centésimos vezes), conforme apurado pelo Agente </w:t>
      </w:r>
      <w:r>
        <w:rPr>
          <w:rFonts w:ascii="Tahoma" w:hAnsi="Tahoma" w:cs="Tahoma"/>
          <w:sz w:val="22"/>
          <w:szCs w:val="22"/>
          <w:lang w:val="pt-BR"/>
        </w:rPr>
        <w:t>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exercício fiscal encerrado em 2021; </w:t>
      </w:r>
      <w:r>
        <w:rPr>
          <w:rFonts w:ascii="Tahoma" w:hAnsi="Tahoma" w:cs="Tahoma"/>
          <w:color w:val="000000" w:themeColor="text1"/>
          <w:sz w:val="22"/>
          <w:szCs w:val="22"/>
          <w:lang w:val="pt-BR"/>
        </w:rPr>
        <w:t xml:space="preserve">sendo certo que, caso o ICSD Consolidado seja inferior a 1,10x (um inteiro e dez centésimos vezes) em determinado </w:t>
      </w:r>
      <w:r>
        <w:rPr>
          <w:rFonts w:ascii="Tahoma" w:hAnsi="Tahoma" w:cs="Tahoma"/>
          <w:color w:val="000000" w:themeColor="text1"/>
          <w:sz w:val="22"/>
          <w:szCs w:val="22"/>
          <w:lang w:val="pt-BR"/>
        </w:rPr>
        <w:t>exercício imediatamente anterior ao da verificação, a Garantidora poderá comprovar junto ao agente Fiduciário, por meio de aumento de capital na conta de recomposição do ICSD, em até [</w:t>
      </w:r>
      <w:r>
        <w:rPr>
          <w:rFonts w:ascii="Tahoma" w:hAnsi="Tahoma" w:cs="Tahoma"/>
          <w:color w:val="000000" w:themeColor="text1"/>
          <w:sz w:val="22"/>
          <w:szCs w:val="22"/>
          <w:highlight w:val="yellow"/>
          <w:lang w:val="pt-BR"/>
        </w:rPr>
        <w:t>30 (trinta)]</w:t>
      </w:r>
      <w:r>
        <w:rPr>
          <w:rFonts w:ascii="Tahoma" w:hAnsi="Tahoma" w:cs="Tahoma"/>
          <w:color w:val="000000" w:themeColor="text1"/>
          <w:sz w:val="22"/>
          <w:szCs w:val="22"/>
          <w:lang w:val="pt-BR"/>
        </w:rPr>
        <w:t xml:space="preserve"> dias contados da verificação do não atingimento do ICSD Mínimo, de forma que o ICSD Consolidado seja recalculado e atinja o ICSD Mínimo considerando tais montantes aportados;</w:t>
      </w:r>
      <w:r>
        <w:rPr>
          <w:rFonts w:ascii="Tahoma" w:hAnsi="Tahoma" w:cs="Tahoma"/>
          <w:sz w:val="22"/>
          <w:szCs w:val="22"/>
          <w:lang w:val="pt-BR"/>
        </w:rPr>
        <w:t> ou,</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Ajuste sugerido pela Companhia, BTG confirmar.]</w:t>
      </w:r>
    </w:p>
    <w:p w:rsidR="007630EE" w:rsidRPr="00AA2B83" w:rsidP="00282EAF" w14:paraId="7C20F26F"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rsidR="002A095C" w:rsidRPr="00AA2B83" w:rsidP="00282EAF" w14:paraId="17017A52" w14:textId="7D9E2E62">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del w:id="732" w:author=" " w:date="2021-08-16T14:55:00Z">
        <w:r>
          <w:rPr>
            <w:rStyle w:val="DeltaViewInsertion"/>
            <w:rFonts w:ascii="Tahoma" w:hAnsi="Tahoma" w:cs="Tahoma"/>
            <w:color w:val="auto"/>
            <w:sz w:val="22"/>
            <w:szCs w:val="22"/>
            <w:u w:val="none"/>
            <w:lang w:val="pt-BR"/>
          </w:rPr>
          <w:delText>[</w:delText>
        </w:r>
      </w:del>
      <w:r>
        <w:rPr>
          <w:rStyle w:val="DeltaViewInsertion"/>
          <w:rFonts w:ascii="Tahoma" w:eastAsia="Arial Unicode MS" w:hAnsi="Tahoma" w:cs="Tahoma"/>
          <w:color w:val="auto"/>
          <w:sz w:val="22"/>
          <w:szCs w:val="22"/>
          <w:u w:val="none"/>
          <w:lang w:val="pt-BR"/>
        </w:rPr>
        <w:t xml:space="preserve">3 </w:t>
      </w:r>
      <w:del w:id="733" w:author=" " w:date="2021-08-16T14:55:00Z">
        <w:r>
          <w:rPr>
            <w:rStyle w:val="DeltaViewInsertion"/>
            <w:rFonts w:ascii="Tahoma" w:eastAsia="Arial Unicode MS" w:hAnsi="Tahoma" w:cs="Tahoma"/>
            <w:color w:val="auto"/>
            <w:sz w:val="22"/>
            <w:szCs w:val="22"/>
            <w:u w:val="none"/>
            <w:lang w:val="pt-BR"/>
          </w:rPr>
          <w:delText>ou</w:delText>
        </w:r>
      </w:del>
      <w:del w:id="734" w:author=" " w:date="2021-08-16T14:55:00Z">
        <w:r>
          <w:rPr>
            <w:rStyle w:val="DeltaViewInsertion"/>
            <w:rFonts w:ascii="Tahoma" w:hAnsi="Tahoma" w:cs="Tahoma"/>
            <w:color w:val="auto"/>
            <w:sz w:val="22"/>
            <w:szCs w:val="22"/>
            <w:u w:val="none"/>
            <w:lang w:val="pt-BR"/>
          </w:rPr>
          <w:delText xml:space="preserve"> </w:delText>
        </w:r>
      </w:del>
      <w:del w:id="735" w:author=" " w:date="2021-08-16T14:55:00Z">
        <w:r>
          <w:rPr>
            <w:rStyle w:val="DeltaViewInsertion"/>
            <w:rFonts w:ascii="Tahoma" w:eastAsia="Arial Unicode MS" w:hAnsi="Tahoma" w:cs="Tahoma"/>
            <w:color w:val="auto"/>
            <w:sz w:val="22"/>
            <w:szCs w:val="22"/>
            <w:u w:val="none"/>
            <w:lang w:val="pt-BR"/>
          </w:rPr>
          <w:delText xml:space="preserve">5 </w:delText>
        </w:r>
      </w:del>
      <w:r>
        <w:rPr>
          <w:rStyle w:val="DeltaViewInsertion"/>
          <w:rFonts w:ascii="Tahoma" w:eastAsia="Arial Unicode MS" w:hAnsi="Tahoma" w:cs="Tahoma"/>
          <w:color w:val="auto"/>
          <w:sz w:val="22"/>
          <w:szCs w:val="22"/>
          <w:u w:val="none"/>
          <w:lang w:val="pt-BR"/>
        </w:rPr>
        <w:t>(três</w:t>
      </w:r>
      <w:del w:id="736" w:author=" " w:date="2021-08-16T14:55:00Z">
        <w:r>
          <w:rPr>
            <w:rStyle w:val="DeltaViewInsertion"/>
            <w:rFonts w:ascii="Tahoma" w:eastAsia="Arial Unicode MS" w:hAnsi="Tahoma" w:cs="Tahoma"/>
            <w:color w:val="auto"/>
            <w:sz w:val="22"/>
            <w:szCs w:val="22"/>
            <w:u w:val="none"/>
            <w:lang w:val="pt-BR"/>
          </w:rPr>
          <w:delText xml:space="preserve"> ou cinco</w:delText>
        </w:r>
      </w:del>
      <w:r>
        <w:rPr>
          <w:rStyle w:val="DeltaViewInsertion"/>
          <w:rFonts w:ascii="Tahoma" w:hAnsi="Tahoma" w:cs="Tahoma"/>
          <w:color w:val="auto"/>
          <w:sz w:val="22"/>
          <w:szCs w:val="22"/>
          <w:u w:val="none"/>
          <w:lang w:val="pt-BR"/>
        </w:rPr>
        <w:t>)</w:t>
      </w:r>
      <w:del w:id="737" w:author=" " w:date="2021-08-16T14:55:00Z">
        <w:r>
          <w:rPr>
            <w:rStyle w:val="DeltaViewInsertion"/>
            <w:rFonts w:ascii="Tahoma" w:hAnsi="Tahoma" w:cs="Tahoma"/>
            <w:color w:val="auto"/>
            <w:sz w:val="22"/>
            <w:szCs w:val="22"/>
            <w:u w:val="none"/>
            <w:lang w:val="pt-BR"/>
          </w:rPr>
          <w:delText>]</w:delText>
        </w:r>
      </w:del>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738" w:name="_DV_M365"/>
      <w:bookmarkEnd w:id="526"/>
      <w:bookmarkEnd w:id="738"/>
      <w:r>
        <w:rPr>
          <w:rStyle w:val="DeltaViewInsertion"/>
          <w:rFonts w:ascii="Tahoma" w:hAnsi="Tahoma" w:cs="Tahoma"/>
          <w:color w:val="auto"/>
          <w:sz w:val="22"/>
          <w:szCs w:val="22"/>
          <w:u w:val="none"/>
          <w:lang w:val="pt-BR"/>
        </w:rPr>
        <w:t xml:space="preserve"> </w:t>
      </w:r>
      <w:del w:id="739" w:author=" " w:date="2021-08-16T14:56:00Z">
        <w:r>
          <w:rPr>
            <w:rFonts w:ascii="Tahoma" w:hAnsi="Tahoma" w:cs="Tahoma"/>
            <w:i/>
            <w:sz w:val="22"/>
            <w:szCs w:val="22"/>
            <w:highlight w:val="yellow"/>
            <w:lang w:val="pt-BR"/>
          </w:rPr>
          <w:delText>[</w:delText>
        </w:r>
      </w:del>
      <w:del w:id="740" w:author=" " w:date="2021-08-16T14:56:00Z">
        <w:r>
          <w:rPr>
            <w:rFonts w:ascii="Tahoma" w:hAnsi="Tahoma" w:cs="Tahoma"/>
            <w:b/>
            <w:i/>
            <w:sz w:val="22"/>
            <w:szCs w:val="22"/>
            <w:highlight w:val="yellow"/>
            <w:lang w:val="pt-BR"/>
          </w:rPr>
          <w:delText>Nota Mattos Filho:</w:delText>
        </w:r>
      </w:del>
      <w:del w:id="741" w:author=" " w:date="2021-08-16T14:56:00Z">
        <w:r>
          <w:rPr>
            <w:rFonts w:ascii="Tahoma" w:hAnsi="Tahoma" w:cs="Tahoma"/>
            <w:i/>
            <w:sz w:val="22"/>
            <w:szCs w:val="22"/>
            <w:highlight w:val="yellow"/>
            <w:lang w:val="pt-BR"/>
          </w:rPr>
          <w:delText xml:space="preserve"> BTG não concordou com alteração. Ponto a ser discutido]</w:delText>
        </w:r>
      </w:del>
    </w:p>
    <w:p w:rsidR="002A095C" w:rsidRPr="00AA2B83" w:rsidP="00282EAF" w14:paraId="2EBE6824"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42" w:name="_DV_M366"/>
      <w:bookmarkStart w:id="743" w:name="_Ref451200664"/>
      <w:bookmarkEnd w:id="742"/>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744" w:name="_DV_M367"/>
      <w:bookmarkEnd w:id="743"/>
      <w:bookmarkEnd w:id="744"/>
    </w:p>
    <w:p w:rsidR="002A095C" w:rsidRPr="00AA2B83" w:rsidP="00282EAF" w14:paraId="59AE0A70" w14:textId="138211ED">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45" w:name="_DV_M368"/>
      <w:bookmarkStart w:id="746" w:name="_Ref451176908"/>
      <w:bookmarkEnd w:id="745"/>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eventual </w:t>
      </w:r>
      <w:bookmarkStart w:id="747" w:name="_DV_M369"/>
      <w:bookmarkEnd w:id="746"/>
      <w:bookmarkEnd w:id="747"/>
      <w:ins w:id="748" w:author=" " w:date="2021-08-16T14:56:00Z">
        <w:r w:rsidR="005A1BD4">
          <w:rPr>
            <w:rStyle w:val="DeltaViewInsertion"/>
            <w:rFonts w:ascii="Tahoma" w:hAnsi="Tahoma" w:cs="Tahoma"/>
            <w:color w:val="auto"/>
            <w:sz w:val="22"/>
            <w:szCs w:val="22"/>
            <w:u w:val="none"/>
            <w:lang w:val="pt-BR"/>
          </w:rPr>
          <w:t>[</w:t>
        </w:r>
      </w:ins>
      <w:ins w:id="749" w:author=" ">
        <w:r w:rsidRPr="005A1BD4">
          <w:rPr>
            <w:rStyle w:val="DeltaViewInsertion"/>
            <w:rFonts w:ascii="Tahoma" w:hAnsi="Tahoma" w:cs="Tahoma"/>
            <w:color w:val="auto"/>
            <w:sz w:val="22"/>
            <w:szCs w:val="22"/>
            <w:highlight w:val="yellow"/>
            <w:u w:val="none"/>
            <w:lang w:val="pt-BR"/>
            <w:rPrChange w:id="750" w:author=" " w:date="2021-08-16T14:56:00Z">
              <w:rPr>
                <w:rStyle w:val="DeltaViewInsertion"/>
                <w:rFonts w:ascii="Tahoma" w:hAnsi="Tahoma" w:cs="Tahoma"/>
                <w:color w:val="auto"/>
                <w:sz w:val="22"/>
                <w:szCs w:val="22"/>
                <w:u w:val="none"/>
                <w:lang w:val="pt-BR"/>
              </w:rPr>
            </w:rPrChange>
          </w:rPr>
          <w:t>não</w:t>
        </w:r>
      </w:ins>
      <w:ins w:id="751" w:author=" " w:date="2021-08-16T14:56:00Z">
        <w:r w:rsidR="005A1BD4">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declaração do vencimento antecipado das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752" w:author=" " w:date="2021-08-16T14:56:00Z">
        <w:r w:rsidR="005A1BD4">
          <w:rPr>
            <w:rFonts w:ascii="Tahoma" w:hAnsi="Tahoma" w:cs="Tahoma"/>
            <w:i/>
            <w:sz w:val="22"/>
            <w:szCs w:val="22"/>
            <w:highlight w:val="yellow"/>
            <w:lang w:val="pt-BR"/>
          </w:rPr>
          <w:t xml:space="preserve"> Pendente confirmação do </w:t>
        </w:r>
      </w:ins>
      <w:ins w:id="753" w:author=" ">
        <w:r>
          <w:rPr>
            <w:rFonts w:ascii="Tahoma" w:hAnsi="Tahoma" w:cs="Tahoma"/>
            <w:i/>
            <w:sz w:val="22"/>
            <w:szCs w:val="22"/>
            <w:highlight w:val="yellow"/>
            <w:lang w:val="pt-BR"/>
          </w:rPr>
          <w:t>BTG para</w:t>
        </w:r>
      </w:ins>
      <w:ins w:id="754" w:author=" " w:date="2021-08-16T14:56:00Z">
        <w:r w:rsidR="005A1BD4">
          <w:rPr>
            <w:rFonts w:ascii="Tahoma" w:hAnsi="Tahoma" w:cs="Tahoma"/>
            <w:i/>
            <w:sz w:val="22"/>
            <w:szCs w:val="22"/>
            <w:highlight w:val="yellow"/>
            <w:lang w:val="pt-BR"/>
          </w:rPr>
          <w:t xml:space="preserve"> se</w:t>
        </w:r>
      </w:ins>
      <w:ins w:id="755" w:author=" " w:date="2021-08-16T14:57:00Z">
        <w:r w:rsidR="005A1BD4">
          <w:rPr>
            <w:rFonts w:ascii="Tahoma" w:hAnsi="Tahoma" w:cs="Tahoma"/>
            <w:i/>
            <w:sz w:val="22"/>
            <w:szCs w:val="22"/>
            <w:highlight w:val="yellow"/>
            <w:lang w:val="pt-BR"/>
          </w:rPr>
          <w:t xml:space="preserve">guirmos com declaração ao invés de </w:t>
        </w:r>
      </w:ins>
      <w:ins w:id="756" w:author=" ">
        <w:r>
          <w:rPr>
            <w:rFonts w:ascii="Tahoma" w:hAnsi="Tahoma" w:cs="Tahoma"/>
            <w:i/>
            <w:sz w:val="22"/>
            <w:szCs w:val="22"/>
            <w:highlight w:val="yellow"/>
            <w:lang w:val="pt-BR"/>
          </w:rPr>
          <w:t>não declaração</w:t>
        </w:r>
      </w:ins>
      <w:ins w:id="757" w:author=" " w:date="2021-08-16T14:59:00Z">
        <w:r w:rsidR="005A1BD4">
          <w:rPr>
            <w:rFonts w:ascii="Tahoma" w:hAnsi="Tahoma" w:cs="Tahoma"/>
            <w:i/>
            <w:sz w:val="22"/>
            <w:szCs w:val="22"/>
            <w:highlight w:val="yellow"/>
            <w:lang w:val="pt-BR"/>
          </w:rPr>
          <w:t>.</w:t>
        </w:r>
      </w:ins>
      <w:r>
        <w:rPr>
          <w:rFonts w:ascii="Tahoma" w:hAnsi="Tahoma" w:cs="Tahoma"/>
          <w:i/>
          <w:sz w:val="22"/>
          <w:szCs w:val="22"/>
          <w:highlight w:val="yellow"/>
          <w:lang w:val="pt-BR"/>
        </w:rPr>
        <w:t>]</w:t>
      </w:r>
    </w:p>
    <w:p w:rsidR="002A095C" w:rsidRPr="00AA2B83" w14:paraId="04D350F8" w14:textId="4244D3A0">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58" w:name="_DV_M370"/>
      <w:bookmarkStart w:id="759" w:name="_Ref492327879"/>
      <w:bookmarkStart w:id="760" w:name="_Ref484880137"/>
      <w:bookmarkStart w:id="761" w:name="_Ref451177022"/>
      <w:bookmarkEnd w:id="758"/>
      <w:r>
        <w:rPr>
          <w:rStyle w:val="DeltaViewInsertion"/>
          <w:rFonts w:ascii="Tahoma" w:hAnsi="Tahoma" w:cs="Tahoma"/>
          <w:color w:val="auto"/>
          <w:sz w:val="22"/>
          <w:szCs w:val="22"/>
          <w:u w:val="none"/>
          <w:lang w:val="pt-BR"/>
        </w:rPr>
        <w:t xml:space="preserve">Na Assembleia Geral de Debenturistas mencionada na Cláusula 6.5 acima, que será instalada de acordo com os procedimentos e quórum previstos na Cláusula 9.1 abaixo, </w:t>
      </w:r>
      <w:r>
        <w:rPr>
          <w:rStyle w:val="DeltaViewInsertion"/>
          <w:rFonts w:ascii="Tahoma" w:hAnsi="Tahoma" w:cs="Tahoma"/>
          <w:color w:val="auto"/>
          <w:sz w:val="22"/>
          <w:szCs w:val="22"/>
          <w:u w:val="none"/>
          <w:lang w:val="pt-BR"/>
        </w:rPr>
        <w:t xml:space="preserve">os Debenturistas poderão optar por </w:t>
      </w:r>
      <w:bookmarkEnd w:id="759"/>
      <w:ins w:id="762" w:author=" " w:date="2021-08-16T14:57:00Z">
        <w:r w:rsidR="005A1BD4">
          <w:rPr>
            <w:rStyle w:val="DeltaViewInsertion"/>
            <w:rFonts w:ascii="Tahoma" w:hAnsi="Tahoma" w:cs="Tahoma"/>
            <w:color w:val="auto"/>
            <w:sz w:val="22"/>
            <w:szCs w:val="22"/>
            <w:u w:val="none"/>
            <w:lang w:val="pt-BR"/>
          </w:rPr>
          <w:t>[</w:t>
        </w:r>
      </w:ins>
      <w:ins w:id="763" w:author=" ">
        <w:r w:rsidRPr="005A1BD4">
          <w:rPr>
            <w:rStyle w:val="DeltaViewInsertion"/>
            <w:rFonts w:ascii="Tahoma" w:hAnsi="Tahoma" w:cs="Tahoma"/>
            <w:color w:val="auto"/>
            <w:sz w:val="22"/>
            <w:szCs w:val="22"/>
            <w:highlight w:val="yellow"/>
            <w:u w:val="none"/>
            <w:lang w:val="pt-BR"/>
            <w:rPrChange w:id="764" w:author=" " w:date="2021-08-16T14:58:00Z">
              <w:rPr>
                <w:rStyle w:val="DeltaViewInsertion"/>
                <w:rFonts w:ascii="Tahoma" w:hAnsi="Tahoma" w:cs="Tahoma"/>
                <w:color w:val="auto"/>
                <w:sz w:val="22"/>
                <w:szCs w:val="22"/>
                <w:u w:val="none"/>
                <w:lang w:val="pt-BR"/>
              </w:rPr>
            </w:rPrChange>
          </w:rPr>
          <w:t>não</w:t>
        </w:r>
      </w:ins>
      <w:ins w:id="765" w:author=" " w:date="2021-08-16T14:57:00Z">
        <w:r w:rsidR="005A1BD4">
          <w:rPr>
            <w:rStyle w:val="DeltaViewInsertion"/>
            <w:rFonts w:ascii="Tahoma" w:hAnsi="Tahoma" w:cs="Tahoma"/>
            <w:color w:val="auto"/>
            <w:sz w:val="22"/>
            <w:szCs w:val="22"/>
            <w:u w:val="none"/>
            <w:lang w:val="pt-BR"/>
          </w:rPr>
          <w:t>]</w:t>
        </w:r>
      </w:ins>
      <w:ins w:id="766" w:author=" ">
        <w:r>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declarar antecipadamente vencidas as obrigações decorrentes das Debêntures, por deliberação de Debenturistas que representem, no mínimo, 2/3 (dois terços) das Debêntures em Circulação, em primeira ou segunda convocação, sendo que, neste caso, o Agente Fiduciário deverá considerar o vencimento antecipado de todas 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767" w:author=" " w:date="2021-08-16T15:08:00Z">
        <w:r w:rsidR="00E11262">
          <w:rPr>
            <w:rFonts w:ascii="Tahoma" w:hAnsi="Tahoma" w:cs="Tahoma"/>
            <w:i/>
            <w:sz w:val="22"/>
            <w:szCs w:val="22"/>
            <w:highlight w:val="yellow"/>
            <w:lang w:val="pt-BR"/>
          </w:rPr>
          <w:t>Pendente confirmação do BTG para seguirmos com declaração ao invés de não declaração.</w:t>
        </w:r>
      </w:ins>
      <w:r>
        <w:rPr>
          <w:rFonts w:ascii="Tahoma" w:hAnsi="Tahoma" w:cs="Tahoma"/>
          <w:i/>
          <w:sz w:val="22"/>
          <w:szCs w:val="22"/>
          <w:highlight w:val="yellow"/>
          <w:lang w:val="pt-BR"/>
        </w:rPr>
        <w:t>]</w:t>
      </w:r>
    </w:p>
    <w:p w:rsidR="002A095C" w:rsidRPr="00AA2B83" w:rsidP="00282EAF" w14:paraId="39D5EB3F" w14:textId="27F0F29D">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68" w:name="_DV_M371"/>
      <w:bookmarkStart w:id="769" w:name="_DV_M372"/>
      <w:bookmarkEnd w:id="760"/>
      <w:bookmarkEnd w:id="761"/>
      <w:bookmarkEnd w:id="768"/>
      <w:bookmarkEnd w:id="769"/>
      <w:r>
        <w:rPr>
          <w:rStyle w:val="DeltaViewInsertion"/>
          <w:rFonts w:ascii="Tahoma" w:hAnsi="Tahoma" w:cs="Tahoma"/>
          <w:color w:val="auto"/>
          <w:sz w:val="22"/>
          <w:szCs w:val="22"/>
          <w:u w:val="none"/>
          <w:lang w:val="pt-BR"/>
        </w:rPr>
        <w:t>Nas hipóteses (i) de não instalação, em segunda convocação, da Assembleia Geral de Debenturistas mencionada na Cláusula 6.5 acima por falta de quórum, ou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de não ser aprovado o exercício da faculdade prevista na Cláusula 6.5 acima por deliberação de Debenturistas que representem 2/3 (dois terços) das Debêntures em Circulação, em primeira </w:t>
      </w:r>
      <w:r>
        <w:rPr>
          <w:rStyle w:val="DeltaViewInsertion"/>
          <w:rFonts w:ascii="Tahoma" w:eastAsia="Arial Unicode MS" w:hAnsi="Tahoma" w:cs="Tahoma"/>
          <w:color w:val="auto"/>
          <w:sz w:val="22"/>
          <w:szCs w:val="22"/>
          <w:u w:val="none"/>
          <w:lang w:val="pt-BR"/>
        </w:rPr>
        <w:t>ou</w:t>
      </w:r>
      <w:r>
        <w:rPr>
          <w:rStyle w:val="DeltaViewInsertion"/>
          <w:rFonts w:ascii="Tahoma" w:hAnsi="Tahoma" w:cs="Tahoma"/>
          <w:color w:val="auto"/>
          <w:sz w:val="22"/>
          <w:szCs w:val="22"/>
          <w:u w:val="none"/>
          <w:lang w:val="pt-BR"/>
        </w:rPr>
        <w:t xml:space="preserve"> segunda convocação ou (</w:t>
      </w:r>
      <w:r>
        <w:rPr>
          <w:rStyle w:val="DeltaViewInsertion"/>
          <w:rFonts w:ascii="Tahoma" w:hAnsi="Tahoma" w:cs="Tahoma"/>
          <w:color w:val="auto"/>
          <w:sz w:val="22"/>
          <w:szCs w:val="22"/>
          <w:u w:val="none"/>
          <w:lang w:val="pt-BR"/>
        </w:rPr>
        <w:t>iii</w:t>
      </w:r>
      <w:r>
        <w:rPr>
          <w:rStyle w:val="DeltaViewInsertion"/>
          <w:rFonts w:ascii="Tahoma" w:hAnsi="Tahoma" w:cs="Tahoma"/>
          <w:color w:val="auto"/>
          <w:sz w:val="22"/>
          <w:szCs w:val="22"/>
          <w:u w:val="none"/>
          <w:lang w:val="pt-BR"/>
        </w:rPr>
        <w:t>) de suspensão dos trabalhos para deliberação em data posterior, o Agente Fiduciário</w:t>
      </w:r>
      <w:ins w:id="770" w:author=" " w:date="2021-08-16T14:59:00Z">
        <w:r w:rsidR="005A1BD4">
          <w:rPr>
            <w:rStyle w:val="DeltaViewInsertion"/>
            <w:rFonts w:ascii="Tahoma" w:hAnsi="Tahoma" w:cs="Tahoma"/>
            <w:color w:val="auto"/>
            <w:sz w:val="22"/>
            <w:szCs w:val="22"/>
            <w:u w:val="none"/>
            <w:lang w:val="pt-BR"/>
          </w:rPr>
          <w:t>[</w:t>
        </w:r>
      </w:ins>
      <w:del w:id="771" w:author=" ">
        <w:r>
          <w:rPr>
            <w:rStyle w:val="DeltaViewInsertion"/>
            <w:rFonts w:ascii="Tahoma" w:hAnsi="Tahoma" w:cs="Tahoma"/>
            <w:color w:val="auto"/>
            <w:sz w:val="22"/>
            <w:szCs w:val="22"/>
            <w:u w:val="none"/>
            <w:lang w:val="pt-BR"/>
          </w:rPr>
          <w:delText xml:space="preserve"> </w:delText>
        </w:r>
      </w:del>
      <w:del w:id="772" w:author=" ">
        <w:r w:rsidRPr="005A1BD4">
          <w:rPr>
            <w:rStyle w:val="DeltaViewInsertion"/>
            <w:rFonts w:ascii="Tahoma" w:hAnsi="Tahoma" w:cs="Tahoma"/>
            <w:color w:val="auto"/>
            <w:sz w:val="22"/>
            <w:szCs w:val="22"/>
            <w:highlight w:val="yellow"/>
            <w:u w:val="none"/>
            <w:lang w:val="pt-BR"/>
            <w:rPrChange w:id="773" w:author=" " w:date="2021-08-16T14:59:00Z">
              <w:rPr>
                <w:rStyle w:val="DeltaViewInsertion"/>
                <w:rFonts w:ascii="Tahoma" w:hAnsi="Tahoma" w:cs="Tahoma"/>
                <w:color w:val="auto"/>
                <w:sz w:val="22"/>
                <w:szCs w:val="22"/>
                <w:u w:val="none"/>
                <w:lang w:val="pt-BR"/>
              </w:rPr>
            </w:rPrChange>
          </w:rPr>
          <w:delText>não</w:delText>
        </w:r>
      </w:del>
      <w:ins w:id="774" w:author=" " w:date="2021-08-16T14:59:00Z">
        <w:r w:rsidR="005A1BD4">
          <w:rPr>
            <w:rStyle w:val="DeltaViewInsertion"/>
            <w:rFonts w:ascii="Tahoma" w:hAnsi="Tahoma" w:cs="Tahoma"/>
            <w:color w:val="auto"/>
            <w:sz w:val="22"/>
            <w:szCs w:val="22"/>
            <w:u w:val="none"/>
            <w:lang w:val="pt-BR"/>
          </w:rPr>
          <w:t>]</w:t>
        </w:r>
      </w:ins>
      <w:r>
        <w:rPr>
          <w:rStyle w:val="DeltaViewInsertion"/>
          <w:rFonts w:ascii="Tahoma" w:hAnsi="Tahoma" w:cs="Tahoma"/>
          <w:color w:val="auto"/>
          <w:sz w:val="22"/>
          <w:szCs w:val="22"/>
          <w:u w:val="none"/>
          <w:lang w:val="pt-BR"/>
        </w:rPr>
        <w:t xml:space="preserve"> deverá declarar o vencimento antecipado das obrigações decorrentes das Debêntures.</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775" w:author=" " w:date="2021-08-16T15:09:00Z">
        <w:r w:rsidR="00E11262">
          <w:rPr>
            <w:rFonts w:ascii="Tahoma" w:hAnsi="Tahoma" w:cs="Tahoma"/>
            <w:i/>
            <w:sz w:val="22"/>
            <w:szCs w:val="22"/>
            <w:highlight w:val="yellow"/>
            <w:lang w:val="pt-BR"/>
          </w:rPr>
          <w:t>Pendente confirmação do BTG para seguirmos com declaração ao invés de não declaração.</w:t>
        </w:r>
      </w:ins>
      <w:del w:id="776" w:author=" ">
        <w:r>
          <w:rPr>
            <w:rFonts w:ascii="Tahoma" w:hAnsi="Tahoma" w:cs="Tahoma"/>
            <w:i/>
            <w:sz w:val="22"/>
            <w:szCs w:val="22"/>
            <w:highlight w:val="yellow"/>
            <w:lang w:val="pt-BR"/>
          </w:rPr>
          <w:delText>Ajuste sugerido pela Companhia, BTG confirmar.</w:delText>
        </w:r>
      </w:del>
      <w:r>
        <w:rPr>
          <w:rFonts w:ascii="Tahoma" w:hAnsi="Tahoma" w:cs="Tahoma"/>
          <w:i/>
          <w:sz w:val="22"/>
          <w:szCs w:val="22"/>
          <w:highlight w:val="yellow"/>
          <w:lang w:val="pt-BR"/>
        </w:rPr>
        <w:t>]</w:t>
      </w:r>
    </w:p>
    <w:p w:rsidR="002A095C" w:rsidRPr="00F3153C" w:rsidP="00E11262" w14:paraId="5EAEAFB8" w14:textId="77777777">
      <w:pPr>
        <w:pStyle w:val="Level2"/>
        <w:numPr>
          <w:ilvl w:val="1"/>
          <w:numId w:val="6"/>
        </w:numPr>
        <w:spacing w:after="240" w:line="320" w:lineRule="atLeast"/>
        <w:rPr>
          <w:rStyle w:val="DeltaViewInsertion"/>
          <w:rFonts w:ascii="Tahoma" w:hAnsi="Tahoma" w:cs="Tahoma"/>
          <w:color w:val="auto"/>
          <w:sz w:val="22"/>
          <w:szCs w:val="22"/>
          <w:u w:val="none"/>
          <w:lang w:val="pt-BR"/>
          <w:rPrChange w:id="777" w:author=" " w:date="2021-08-16T13:45:00Z">
            <w:rPr>
              <w:rStyle w:val="DeltaViewInsertion"/>
              <w:rFonts w:ascii="Tahoma" w:hAnsi="Tahoma" w:cs="Tahoma"/>
              <w:color w:val="auto"/>
              <w:sz w:val="22"/>
              <w:szCs w:val="22"/>
              <w:u w:val="none"/>
            </w:rPr>
          </w:rPrChange>
        </w:rPr>
      </w:pPr>
      <w:bookmarkStart w:id="778"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778"/>
    </w:p>
    <w:p w:rsidR="002A095C" w:rsidRPr="00F3153C" w:rsidP="00E11262" w14:paraId="6E980BE5" w14:textId="77777777">
      <w:pPr>
        <w:pStyle w:val="Level2"/>
        <w:numPr>
          <w:ilvl w:val="1"/>
          <w:numId w:val="6"/>
        </w:numPr>
        <w:spacing w:after="240" w:line="320" w:lineRule="atLeast"/>
        <w:rPr>
          <w:rFonts w:ascii="Tahoma" w:hAnsi="Tahoma" w:cs="Tahoma"/>
          <w:sz w:val="22"/>
          <w:szCs w:val="22"/>
          <w:lang w:val="pt-BR"/>
          <w:rPrChange w:id="779" w:author=" " w:date="2021-08-16T13:45:00Z">
            <w:rPr>
              <w:rFonts w:ascii="Tahoma" w:hAnsi="Tahoma" w:cs="Tahoma"/>
              <w:sz w:val="22"/>
              <w:szCs w:val="22"/>
            </w:rPr>
          </w:rPrChange>
        </w:rPr>
      </w:pPr>
      <w:bookmarkStart w:id="780" w:name="_DV_M373"/>
      <w:bookmarkEnd w:id="780"/>
      <w:r>
        <w:rPr>
          <w:rFonts w:ascii="Tahoma" w:hAnsi="Tahoma" w:cs="Tahoma"/>
          <w:sz w:val="22"/>
          <w:szCs w:val="22"/>
          <w:lang w:val="pt-BR"/>
        </w:rPr>
        <w:t>Sem prejuízo do disposto na Cláusula 6.8 acima, nos termos do Manual de Operações da B3 - Balcão B3, caso o pagamento referente ao vencimento antecipado das obrigações decorrentes das Debêntures aconteça por meio da B3 - Balcão B3, esta deverá ser comunicada imediatamente após a declaração do vencimento antecipado e em conformidade com os demais termos e condições do Manual de Operações da B3 - Balcão B3.</w:t>
      </w:r>
    </w:p>
    <w:p w:rsidR="008100C3" w:rsidRPr="00F3153C" w:rsidP="00E11262" w14:paraId="5A0D392A" w14:textId="77777777">
      <w:pPr>
        <w:pStyle w:val="Level2"/>
        <w:numPr>
          <w:ilvl w:val="1"/>
          <w:numId w:val="6"/>
        </w:numPr>
        <w:spacing w:after="240" w:line="320" w:lineRule="atLeast"/>
        <w:rPr>
          <w:rFonts w:ascii="Tahoma" w:hAnsi="Tahoma" w:cs="Tahoma"/>
          <w:sz w:val="22"/>
          <w:szCs w:val="22"/>
          <w:lang w:val="pt-BR"/>
          <w:rPrChange w:id="781" w:author=" " w:date="2021-08-16T13:45:00Z">
            <w:rPr>
              <w:rFonts w:ascii="Tahoma" w:hAnsi="Tahoma" w:cs="Tahoma"/>
              <w:sz w:val="22"/>
              <w:szCs w:val="22"/>
            </w:rPr>
          </w:rPrChange>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rsidR="002A095C" w:rsidRPr="00AA2B83" w:rsidP="00282EAF" w14:paraId="4856EC87" w14:textId="77777777">
      <w:pPr>
        <w:pStyle w:val="Level1"/>
        <w:keepNext w:val="0"/>
        <w:numPr>
          <w:ilvl w:val="0"/>
          <w:numId w:val="6"/>
        </w:numPr>
        <w:spacing w:before="0" w:after="240" w:line="320" w:lineRule="atLeast"/>
        <w:jc w:val="left"/>
        <w:rPr>
          <w:rFonts w:ascii="Tahoma" w:hAnsi="Tahoma" w:cs="Tahoma"/>
          <w:szCs w:val="22"/>
          <w:lang w:val="pt-BR"/>
        </w:rPr>
      </w:pPr>
      <w:bookmarkStart w:id="782" w:name="_DV_M374"/>
      <w:bookmarkStart w:id="783" w:name="_DV_M375"/>
      <w:bookmarkStart w:id="784" w:name="_DV_M376"/>
      <w:bookmarkStart w:id="785" w:name="_Toc499990368"/>
      <w:bookmarkStart w:id="786" w:name="_Toc280370541"/>
      <w:bookmarkStart w:id="787" w:name="_Toc349040597"/>
      <w:bookmarkStart w:id="788" w:name="_Toc355626571"/>
      <w:bookmarkStart w:id="789" w:name="_Toc351469182"/>
      <w:bookmarkStart w:id="790" w:name="_Toc352767484"/>
      <w:bookmarkEnd w:id="782"/>
      <w:bookmarkEnd w:id="783"/>
      <w:bookmarkEnd w:id="784"/>
      <w:r>
        <w:rPr>
          <w:rFonts w:ascii="Tahoma" w:hAnsi="Tahoma" w:cs="Tahoma"/>
          <w:szCs w:val="22"/>
          <w:lang w:val="pt-BR"/>
        </w:rPr>
        <w:t xml:space="preserve">OBRIGAÇÕES ADICIONAIS DA </w:t>
      </w:r>
      <w:bookmarkStart w:id="791" w:name="_DV_M377"/>
      <w:bookmarkEnd w:id="785"/>
      <w:bookmarkEnd w:id="791"/>
      <w:r>
        <w:rPr>
          <w:rFonts w:ascii="Tahoma" w:hAnsi="Tahoma" w:cs="Tahoma"/>
          <w:szCs w:val="22"/>
          <w:lang w:val="pt-BR"/>
        </w:rPr>
        <w:t>EMISSORA</w:t>
      </w:r>
      <w:bookmarkStart w:id="792" w:name="_DV_M378"/>
      <w:bookmarkEnd w:id="786"/>
      <w:bookmarkEnd w:id="787"/>
      <w:bookmarkEnd w:id="788"/>
      <w:bookmarkEnd w:id="789"/>
      <w:bookmarkEnd w:id="790"/>
      <w:bookmarkEnd w:id="792"/>
    </w:p>
    <w:p w:rsidR="002A095C" w:rsidRPr="00AA2B83" w:rsidP="00282EAF" w14:paraId="49BCE2F0" w14:textId="77777777">
      <w:pPr>
        <w:pStyle w:val="Level2"/>
        <w:numPr>
          <w:ilvl w:val="1"/>
          <w:numId w:val="6"/>
        </w:numPr>
        <w:spacing w:after="240" w:line="320" w:lineRule="atLeast"/>
        <w:rPr>
          <w:rFonts w:ascii="Tahoma" w:hAnsi="Tahoma" w:cs="Tahoma"/>
          <w:sz w:val="22"/>
          <w:szCs w:val="22"/>
          <w:lang w:val="pt-BR"/>
        </w:rPr>
      </w:pPr>
      <w:bookmarkStart w:id="793" w:name="_DV_M379"/>
      <w:bookmarkStart w:id="794" w:name="_DV_M380"/>
      <w:bookmarkStart w:id="795" w:name="_Ref451201110"/>
      <w:bookmarkEnd w:id="793"/>
      <w:bookmarkEnd w:id="794"/>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796" w:name="_DV_M381"/>
      <w:bookmarkEnd w:id="795"/>
      <w:bookmarkEnd w:id="796"/>
    </w:p>
    <w:p w:rsidR="002A095C" w:rsidRPr="00AA2B83" w:rsidP="00282EAF" w14:paraId="6E5B009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bookmarkStart w:id="797" w:name="_DV_M382"/>
      <w:bookmarkEnd w:id="797"/>
      <w:r>
        <w:rPr>
          <w:rFonts w:ascii="Tahoma" w:hAnsi="Tahoma" w:cs="Tahoma"/>
          <w:sz w:val="22"/>
          <w:szCs w:val="22"/>
          <w:lang w:val="pt-BR"/>
        </w:rPr>
        <w:t>fornecer ao Agente Fiduciário:</w:t>
      </w:r>
    </w:p>
    <w:p w:rsidR="002A095C" w:rsidRPr="00AA2B83" w:rsidP="00282EAF" w14:paraId="343317F8" w14:textId="55F76F56">
      <w:pPr>
        <w:pStyle w:val="Level5"/>
        <w:tabs>
          <w:tab w:val="num" w:pos="2353"/>
          <w:tab w:val="clear" w:pos="2721"/>
        </w:tabs>
        <w:spacing w:after="240" w:line="320" w:lineRule="atLeast"/>
        <w:ind w:left="2041"/>
        <w:outlineLvl w:val="3"/>
        <w:rPr>
          <w:rFonts w:ascii="Tahoma" w:hAnsi="Tahoma" w:cs="Tahoma"/>
          <w:sz w:val="22"/>
          <w:szCs w:val="22"/>
          <w:lang w:val="pt-BR"/>
        </w:rPr>
      </w:pPr>
      <w:bookmarkStart w:id="798" w:name="_DV_M383"/>
      <w:bookmarkStart w:id="799" w:name="_Ref513399774"/>
      <w:bookmarkEnd w:id="798"/>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w:t>
      </w:r>
      <w:del w:id="800" w:author=" " w:date="2021-08-16T20:04:00Z">
        <w:r>
          <w:rPr>
            <w:rFonts w:ascii="Tahoma" w:hAnsi="Tahoma" w:cs="Tahoma"/>
            <w:sz w:val="22"/>
            <w:szCs w:val="22"/>
            <w:lang w:val="pt-BR"/>
          </w:rPr>
          <w:delText>,</w:delText>
        </w:r>
      </w:del>
      <w:del w:id="801" w:author=" " w:date="2021-08-16T15:10:00Z">
        <w:r>
          <w:rPr>
            <w:rFonts w:ascii="Tahoma" w:hAnsi="Tahoma" w:cs="Tahoma"/>
            <w:sz w:val="22"/>
            <w:szCs w:val="22"/>
            <w:lang w:val="pt-BR"/>
          </w:rPr>
          <w:delText xml:space="preserve"> devidamente apurados pelos auditores independentes contratados pela Emissora, sob pena de impossibilidade de acompanhamento pelo Agente Fiduciário, podendo este solicitar por escrito à Emissora todos os eventuais esclarecimentos adicionais que se façam necessários</w:delText>
        </w:r>
      </w:del>
      <w:r>
        <w:rPr>
          <w:rFonts w:ascii="Tahoma" w:hAnsi="Tahoma" w:cs="Tahoma"/>
          <w:sz w:val="22"/>
          <w:szCs w:val="22"/>
          <w:lang w:val="pt-BR"/>
        </w:rPr>
        <w:t>;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799"/>
      <w:r>
        <w:rPr>
          <w:rFonts w:ascii="Tahoma" w:hAnsi="Tahoma" w:cs="Tahoma"/>
          <w:i/>
          <w:sz w:val="22"/>
          <w:szCs w:val="22"/>
          <w:highlight w:val="yellow"/>
          <w:lang w:val="pt-BR"/>
        </w:rPr>
        <w:t xml:space="preserve"> </w:t>
      </w:r>
      <w:del w:id="802" w:author=" " w:date="2021-08-16T15:10:00Z">
        <w:r>
          <w:rPr>
            <w:rFonts w:ascii="Tahoma" w:hAnsi="Tahoma" w:cs="Tahoma"/>
            <w:i/>
            <w:sz w:val="22"/>
            <w:szCs w:val="22"/>
            <w:highlight w:val="yellow"/>
            <w:lang w:val="pt-BR"/>
          </w:rPr>
          <w:delText>[</w:delText>
        </w:r>
      </w:del>
      <w:del w:id="803" w:author=" " w:date="2021-08-16T15:10:00Z">
        <w:r>
          <w:rPr>
            <w:rFonts w:ascii="Tahoma" w:hAnsi="Tahoma" w:cs="Tahoma"/>
            <w:b/>
            <w:i/>
            <w:sz w:val="22"/>
            <w:szCs w:val="22"/>
            <w:highlight w:val="yellow"/>
            <w:lang w:val="pt-BR"/>
          </w:rPr>
          <w:delText>Nota Mattos Filho:</w:delText>
        </w:r>
      </w:del>
      <w:del w:id="804" w:author=" " w:date="2021-08-16T15:10:00Z">
        <w:r>
          <w:rPr>
            <w:rFonts w:ascii="Tahoma" w:hAnsi="Tahoma" w:cs="Tahoma"/>
            <w:i/>
            <w:sz w:val="22"/>
            <w:szCs w:val="22"/>
            <w:highlight w:val="yellow"/>
            <w:lang w:val="pt-BR"/>
          </w:rPr>
          <w:delText xml:space="preserve"> BTG não concordou com alteração. Ponto a ser discutido]</w:delText>
        </w:r>
      </w:del>
    </w:p>
    <w:p w:rsidR="002A095C" w:rsidRPr="00AA2B83" w:rsidP="00282EAF" w14:paraId="272B6108"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805"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805"/>
      <w:r>
        <w:rPr>
          <w:rFonts w:ascii="Tahoma" w:hAnsi="Tahoma" w:cs="Tahoma"/>
          <w:sz w:val="22"/>
          <w:szCs w:val="22"/>
          <w:lang w:val="pt-BR"/>
        </w:rPr>
        <w:t>;</w:t>
      </w:r>
    </w:p>
    <w:p w:rsidR="002A095C" w:rsidRPr="00AA2B83" w:rsidP="00282EAF" w14:paraId="463644E0"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 xml:space="preserve">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w:t>
      </w:r>
      <w:r>
        <w:rPr>
          <w:rFonts w:ascii="Tahoma" w:hAnsi="Tahoma" w:cs="Tahoma"/>
          <w:sz w:val="22"/>
          <w:szCs w:val="22"/>
          <w:lang w:val="pt-BR"/>
        </w:rPr>
        <w:t>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rsidR="002A095C" w:rsidP="00282EAF" w14:paraId="2AFD1E77" w14:textId="7B36F33C">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rsidR="002A095C" w:rsidRPr="00AA2B83" w:rsidP="00282EAF" w14:paraId="4B8693F2"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rsidR="00424544" w:rsidRPr="00AA2B83" w:rsidP="00282EAF" w14:paraId="04E68728"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rsidR="00424544" w:rsidRPr="00AA2B83" w:rsidP="00282EAF" w14:paraId="1ADBADA6" w14:textId="0CF90BE5">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bookmarkStart w:id="806" w:name="_DV_M384"/>
      <w:bookmarkStart w:id="807" w:name="_DV_M385"/>
      <w:bookmarkStart w:id="808" w:name="_DV_M389"/>
      <w:bookmarkEnd w:id="806"/>
      <w:bookmarkEnd w:id="807"/>
      <w:bookmarkEnd w:id="808"/>
      <w:r>
        <w:rPr>
          <w:rFonts w:ascii="Tahoma" w:hAnsi="Tahoma" w:cs="Tahoma"/>
          <w:sz w:val="22"/>
          <w:szCs w:val="22"/>
          <w:lang w:val="pt-BR"/>
        </w:rPr>
        <w:t>não rescindir</w:t>
      </w:r>
      <w:ins w:id="809" w:author=" " w:date="2021-08-16T20:04:00Z">
        <w:r w:rsidR="00C579C1">
          <w:rPr>
            <w:rFonts w:ascii="Tahoma" w:hAnsi="Tahoma" w:cs="Tahoma"/>
            <w:sz w:val="22"/>
            <w:szCs w:val="22"/>
            <w:lang w:val="pt-BR"/>
          </w:rPr>
          <w:t>,</w:t>
        </w:r>
      </w:ins>
      <w:ins w:id="810" w:author=" " w:date="2021-08-16T16:30:00Z">
        <w:r w:rsidR="00FA2AB6">
          <w:rPr>
            <w:rFonts w:ascii="Tahoma" w:hAnsi="Tahoma" w:cs="Tahoma"/>
            <w:sz w:val="22"/>
            <w:szCs w:val="22"/>
            <w:lang w:val="pt-BR"/>
          </w:rPr>
          <w:t xml:space="preserve"> terminar ou</w:t>
        </w:r>
      </w:ins>
      <w:r>
        <w:rPr>
          <w:rFonts w:ascii="Tahoma" w:hAnsi="Tahoma" w:cs="Tahoma"/>
          <w:sz w:val="22"/>
          <w:szCs w:val="22"/>
          <w:lang w:val="pt-BR"/>
        </w:rPr>
        <w:t xml:space="preserve"> </w:t>
      </w:r>
      <w:del w:id="811" w:author=" " w:date="2021-08-16T16:30:00Z">
        <w:r>
          <w:rPr>
            <w:rFonts w:ascii="Tahoma" w:hAnsi="Tahoma" w:cs="Tahoma"/>
            <w:sz w:val="22"/>
            <w:szCs w:val="22"/>
            <w:lang w:val="pt-BR"/>
          </w:rPr>
          <w:delText>ou realizar qualquer aditamento ou alteração aos</w:delText>
        </w:r>
      </w:del>
      <w:ins w:id="812" w:author=" " w:date="2021-08-16T16:30:00Z">
        <w:r w:rsidR="00FA2AB6">
          <w:rPr>
            <w:rFonts w:ascii="Tahoma" w:hAnsi="Tahoma" w:cs="Tahoma"/>
            <w:sz w:val="22"/>
            <w:szCs w:val="22"/>
            <w:lang w:val="pt-BR"/>
          </w:rPr>
          <w:t>cancelar qualquer dos</w:t>
        </w:r>
      </w:ins>
      <w:r>
        <w:rPr>
          <w:rFonts w:ascii="Tahoma" w:hAnsi="Tahoma" w:cs="Tahoma"/>
          <w:sz w:val="22"/>
          <w:szCs w:val="22"/>
          <w:lang w:val="pt-BR"/>
        </w:rPr>
        <w:t xml:space="preserve"> Contratos dos Projetos</w:t>
      </w:r>
      <w:ins w:id="813" w:author=" " w:date="2021-08-16T16:30:00Z">
        <w:r w:rsidR="00FA2AB6">
          <w:rPr>
            <w:rFonts w:ascii="Tahoma" w:hAnsi="Tahoma" w:cs="Tahoma"/>
            <w:sz w:val="22"/>
            <w:szCs w:val="22"/>
            <w:lang w:val="pt-BR"/>
          </w:rPr>
          <w:t xml:space="preserve"> </w:t>
        </w:r>
      </w:ins>
      <w:del w:id="814" w:author=" " w:date="2021-08-16T16:30:00Z">
        <w:r>
          <w:rPr>
            <w:rFonts w:ascii="Tahoma" w:hAnsi="Tahoma" w:cs="Tahoma"/>
            <w:sz w:val="22"/>
            <w:szCs w:val="22"/>
            <w:lang w:val="pt-BR"/>
          </w:rPr>
          <w:delText xml:space="preserve">, listados no </w:delText>
        </w:r>
      </w:del>
      <w:del w:id="815" w:author=" " w:date="2021-08-16T16:30:00Z">
        <w:r>
          <w:rPr>
            <w:rFonts w:ascii="Tahoma" w:hAnsi="Tahoma" w:cs="Tahoma"/>
            <w:b/>
            <w:sz w:val="22"/>
            <w:szCs w:val="22"/>
            <w:lang w:val="pt-BR"/>
          </w:rPr>
          <w:delText>Anexo III</w:delText>
        </w:r>
      </w:del>
      <w:del w:id="816" w:author=" " w:date="2021-08-16T16:30:00Z">
        <w:r>
          <w:rPr>
            <w:rFonts w:ascii="Tahoma" w:hAnsi="Tahoma" w:cs="Tahoma"/>
            <w:sz w:val="22"/>
            <w:szCs w:val="22"/>
            <w:lang w:val="pt-BR"/>
          </w:rPr>
          <w:delText xml:space="preserve"> da presente Escritura de Emissão, </w:delText>
        </w:r>
      </w:del>
      <w:r>
        <w:rPr>
          <w:rFonts w:ascii="Tahoma" w:hAnsi="Tahoma" w:cs="Tahoma"/>
          <w:sz w:val="22"/>
          <w:szCs w:val="22"/>
          <w:lang w:val="pt-BR"/>
        </w:rPr>
        <w:t xml:space="preserve">e/ou de quaisquer Contratos de Energia </w:t>
      </w:r>
      <w:ins w:id="817" w:author=" " w:date="2021-08-16T16:31:00Z">
        <w:r w:rsidRPr="00FA2AB6" w:rsidR="00FA2AB6">
          <w:rPr>
            <w:rFonts w:ascii="Tahoma" w:hAnsi="Tahoma" w:cs="Tahoma"/>
            <w:color w:val="auto"/>
            <w:sz w:val="22"/>
            <w:szCs w:val="22"/>
            <w:lang w:val="pt-BR" w:eastAsia="pt-BR"/>
            <w:rPrChange w:id="818" w:author=" " w:date="2021-08-16T16:31:00Z">
              <w:rPr>
                <w:rFonts w:ascii="Segoe UI" w:hAnsi="Segoe UI" w:cs="Segoe UI"/>
                <w:color w:val="000000"/>
                <w:sz w:val="22"/>
                <w:szCs w:val="22"/>
                <w:lang w:eastAsia="en-US"/>
              </w:rPr>
            </w:rPrChange>
          </w:rPr>
          <w:t xml:space="preserve">bem como, </w:t>
        </w:r>
      </w:ins>
      <w:ins w:id="819" w:author=" " w:date="2021-08-16T16:31:00Z">
        <w:r w:rsidR="00FA2AB6">
          <w:rPr>
            <w:rFonts w:ascii="Tahoma" w:hAnsi="Tahoma" w:cs="Tahoma"/>
            <w:sz w:val="22"/>
            <w:szCs w:val="22"/>
            <w:lang w:val="pt-BR"/>
          </w:rPr>
          <w:t xml:space="preserve">não celebrar </w:t>
        </w:r>
      </w:ins>
      <w:ins w:id="820" w:author=" " w:date="2021-08-16T16:31:00Z">
        <w:r w:rsidRPr="00FA2AB6" w:rsidR="00FA2AB6">
          <w:rPr>
            <w:rFonts w:ascii="Tahoma" w:hAnsi="Tahoma" w:cs="Tahoma"/>
            <w:color w:val="auto"/>
            <w:sz w:val="22"/>
            <w:szCs w:val="22"/>
            <w:lang w:val="pt-BR" w:eastAsia="pt-BR"/>
            <w:rPrChange w:id="821" w:author=" " w:date="2021-08-16T16:31:00Z">
              <w:rPr>
                <w:rFonts w:ascii="Segoe UI" w:hAnsi="Segoe UI" w:cs="Segoe UI"/>
                <w:color w:val="000000"/>
                <w:sz w:val="22"/>
                <w:szCs w:val="22"/>
                <w:lang w:eastAsia="en-US"/>
              </w:rPr>
            </w:rPrChange>
          </w:rPr>
          <w:t>qualquer aditamento e/ou modificação de qualquer Contrato do Projeto ou Contrato de Energia a fim de (i) modificar de f</w:t>
        </w:r>
      </w:ins>
      <w:ins w:id="822" w:author=" " w:date="2021-08-16T16:31:00Z">
        <w:r w:rsidR="00FA2AB6">
          <w:rPr>
            <w:rFonts w:ascii="Tahoma" w:hAnsi="Tahoma" w:cs="Tahoma"/>
            <w:sz w:val="22"/>
            <w:szCs w:val="22"/>
            <w:lang w:val="pt-BR"/>
          </w:rPr>
          <w:t>or</w:t>
        </w:r>
      </w:ins>
      <w:ins w:id="823" w:author=" " w:date="2021-08-16T16:31:00Z">
        <w:r w:rsidRPr="00FA2AB6" w:rsidR="00FA2AB6">
          <w:rPr>
            <w:rFonts w:ascii="Tahoma" w:hAnsi="Tahoma" w:cs="Tahoma"/>
            <w:color w:val="auto"/>
            <w:sz w:val="22"/>
            <w:szCs w:val="22"/>
            <w:lang w:val="pt-BR" w:eastAsia="pt-BR"/>
            <w:rPrChange w:id="824" w:author=" " w:date="2021-08-16T16:31:00Z">
              <w:rPr>
                <w:rFonts w:ascii="Segoe UI" w:hAnsi="Segoe UI" w:cs="Segoe UI"/>
                <w:color w:val="000000"/>
                <w:sz w:val="22"/>
                <w:szCs w:val="22"/>
                <w:lang w:eastAsia="en-US"/>
              </w:rPr>
            </w:rPrChange>
          </w:rPr>
          <w:t xml:space="preserve">ma penosa as obrigações a serem cumpridas pela Emissora e/ou </w:t>
        </w:r>
      </w:ins>
      <w:ins w:id="825" w:author=" " w:date="2021-08-16T16:31:00Z">
        <w:r w:rsidRPr="00FA2AB6" w:rsidR="00FA2AB6">
          <w:rPr>
            <w:rFonts w:ascii="Tahoma" w:hAnsi="Tahoma" w:cs="Tahoma"/>
            <w:color w:val="auto"/>
            <w:sz w:val="22"/>
            <w:szCs w:val="22"/>
            <w:lang w:val="pt-BR" w:eastAsia="pt-BR"/>
            <w:rPrChange w:id="826" w:author=" " w:date="2021-08-16T16:31:00Z">
              <w:rPr>
                <w:rFonts w:ascii="Segoe UI" w:hAnsi="Segoe UI" w:cs="Segoe UI"/>
                <w:color w:val="000000"/>
                <w:sz w:val="22"/>
                <w:szCs w:val="22"/>
                <w:lang w:eastAsia="en-US"/>
              </w:rPr>
            </w:rPrChange>
          </w:rPr>
          <w:t>SPEs</w:t>
        </w:r>
      </w:ins>
      <w:ins w:id="827" w:author=" " w:date="2021-08-16T16:31:00Z">
        <w:r w:rsidRPr="00FA2AB6" w:rsidR="00FA2AB6">
          <w:rPr>
            <w:rFonts w:ascii="Tahoma" w:hAnsi="Tahoma" w:cs="Tahoma"/>
            <w:color w:val="auto"/>
            <w:sz w:val="22"/>
            <w:szCs w:val="22"/>
            <w:lang w:val="pt-BR" w:eastAsia="pt-BR"/>
            <w:rPrChange w:id="828" w:author=" " w:date="2021-08-16T16:31:00Z">
              <w:rPr>
                <w:rFonts w:ascii="Segoe UI" w:hAnsi="Segoe UI" w:cs="Segoe UI"/>
                <w:color w:val="000000"/>
                <w:sz w:val="22"/>
                <w:szCs w:val="22"/>
                <w:lang w:eastAsia="en-US"/>
              </w:rPr>
            </w:rPrChange>
          </w:rPr>
          <w:t>; (</w:t>
        </w:r>
      </w:ins>
      <w:ins w:id="829" w:author=" " w:date="2021-08-16T16:31:00Z">
        <w:r w:rsidRPr="00FA2AB6" w:rsidR="00FA2AB6">
          <w:rPr>
            <w:rFonts w:ascii="Tahoma" w:hAnsi="Tahoma" w:cs="Tahoma"/>
            <w:color w:val="auto"/>
            <w:sz w:val="22"/>
            <w:szCs w:val="22"/>
            <w:lang w:val="pt-BR" w:eastAsia="pt-BR"/>
            <w:rPrChange w:id="830" w:author=" " w:date="2021-08-16T16:31:00Z">
              <w:rPr>
                <w:rFonts w:ascii="Segoe UI" w:hAnsi="Segoe UI" w:cs="Segoe UI"/>
                <w:color w:val="000000"/>
                <w:sz w:val="22"/>
                <w:szCs w:val="22"/>
                <w:lang w:eastAsia="en-US"/>
              </w:rPr>
            </w:rPrChange>
          </w:rPr>
          <w:t>ii</w:t>
        </w:r>
      </w:ins>
      <w:ins w:id="831" w:author=" " w:date="2021-08-16T16:31:00Z">
        <w:r w:rsidRPr="00FA2AB6" w:rsidR="00FA2AB6">
          <w:rPr>
            <w:rFonts w:ascii="Tahoma" w:hAnsi="Tahoma" w:cs="Tahoma"/>
            <w:color w:val="auto"/>
            <w:sz w:val="22"/>
            <w:szCs w:val="22"/>
            <w:lang w:val="pt-BR" w:eastAsia="pt-BR"/>
            <w:rPrChange w:id="832" w:author=" " w:date="2021-08-16T16:31:00Z">
              <w:rPr>
                <w:rFonts w:ascii="Segoe UI" w:hAnsi="Segoe UI" w:cs="Segoe UI"/>
                <w:color w:val="000000"/>
                <w:sz w:val="22"/>
                <w:szCs w:val="22"/>
                <w:lang w:eastAsia="en-US"/>
              </w:rPr>
            </w:rPrChange>
          </w:rPr>
          <w:t>) aumentar os riscos suportados no âmbito de referidos instrumentos; (</w:t>
        </w:r>
      </w:ins>
      <w:ins w:id="833" w:author=" " w:date="2021-08-16T16:31:00Z">
        <w:r w:rsidRPr="00FA2AB6" w:rsidR="00FA2AB6">
          <w:rPr>
            <w:rFonts w:ascii="Tahoma" w:hAnsi="Tahoma" w:cs="Tahoma"/>
            <w:color w:val="auto"/>
            <w:sz w:val="22"/>
            <w:szCs w:val="22"/>
            <w:lang w:val="pt-BR" w:eastAsia="pt-BR"/>
            <w:rPrChange w:id="834" w:author=" " w:date="2021-08-16T16:31:00Z">
              <w:rPr>
                <w:rFonts w:ascii="Segoe UI" w:hAnsi="Segoe UI" w:cs="Segoe UI"/>
                <w:color w:val="000000"/>
                <w:sz w:val="22"/>
                <w:szCs w:val="22"/>
                <w:lang w:eastAsia="en-US"/>
              </w:rPr>
            </w:rPrChange>
          </w:rPr>
          <w:t>iii</w:t>
        </w:r>
      </w:ins>
      <w:ins w:id="835" w:author=" " w:date="2021-08-16T16:31:00Z">
        <w:r w:rsidRPr="00FA2AB6" w:rsidR="00FA2AB6">
          <w:rPr>
            <w:rFonts w:ascii="Tahoma" w:hAnsi="Tahoma" w:cs="Tahoma"/>
            <w:color w:val="auto"/>
            <w:sz w:val="22"/>
            <w:szCs w:val="22"/>
            <w:lang w:val="pt-BR" w:eastAsia="pt-BR"/>
            <w:rPrChange w:id="836" w:author=" " w:date="2021-08-16T16:31:00Z">
              <w:rPr>
                <w:rFonts w:ascii="Segoe UI" w:hAnsi="Segoe UI" w:cs="Segoe UI"/>
                <w:color w:val="000000"/>
                <w:sz w:val="22"/>
                <w:szCs w:val="22"/>
                <w:lang w:eastAsia="en-US"/>
              </w:rPr>
            </w:rPrChange>
          </w:rPr>
          <w:t>) aumentar, em percentual superior a [=]% ([=] por cento), o preço atribuído aos Contratos do Projeto; ou (</w:t>
        </w:r>
      </w:ins>
      <w:ins w:id="837" w:author=" " w:date="2021-08-16T16:31:00Z">
        <w:r w:rsidRPr="00FA2AB6" w:rsidR="00FA2AB6">
          <w:rPr>
            <w:rFonts w:ascii="Tahoma" w:hAnsi="Tahoma" w:cs="Tahoma"/>
            <w:color w:val="auto"/>
            <w:sz w:val="22"/>
            <w:szCs w:val="22"/>
            <w:lang w:val="pt-BR" w:eastAsia="pt-BR"/>
            <w:rPrChange w:id="838" w:author=" " w:date="2021-08-16T16:31:00Z">
              <w:rPr>
                <w:rFonts w:ascii="Segoe UI" w:hAnsi="Segoe UI" w:cs="Segoe UI"/>
                <w:color w:val="000000"/>
                <w:sz w:val="22"/>
                <w:szCs w:val="22"/>
                <w:lang w:eastAsia="en-US"/>
              </w:rPr>
            </w:rPrChange>
          </w:rPr>
          <w:t>iv</w:t>
        </w:r>
      </w:ins>
      <w:ins w:id="839" w:author=" " w:date="2021-08-16T16:31:00Z">
        <w:r w:rsidRPr="00FA2AB6" w:rsidR="00FA2AB6">
          <w:rPr>
            <w:rFonts w:ascii="Tahoma" w:hAnsi="Tahoma" w:cs="Tahoma"/>
            <w:color w:val="auto"/>
            <w:sz w:val="22"/>
            <w:szCs w:val="22"/>
            <w:lang w:val="pt-BR" w:eastAsia="pt-BR"/>
            <w:rPrChange w:id="840" w:author=" " w:date="2021-08-16T16:31:00Z">
              <w:rPr>
                <w:rFonts w:ascii="Segoe UI" w:hAnsi="Segoe UI" w:cs="Segoe UI"/>
                <w:color w:val="000000"/>
                <w:sz w:val="22"/>
                <w:szCs w:val="22"/>
                <w:lang w:eastAsia="en-US"/>
              </w:rPr>
            </w:rPrChange>
          </w:rPr>
          <w:t xml:space="preserve">) diminuir as garantias dos Contratos do Projeto, salvo pela </w:t>
        </w:r>
      </w:ins>
      <w:ins w:id="841" w:author=" " w:date="2021-08-16T16:31:00Z">
        <w:r w:rsidRPr="00FA2AB6" w:rsidR="00FA2AB6">
          <w:rPr>
            <w:rFonts w:ascii="Tahoma" w:hAnsi="Tahoma" w:cs="Tahoma"/>
            <w:color w:val="auto"/>
            <w:sz w:val="22"/>
            <w:szCs w:val="22"/>
            <w:lang w:val="pt-BR" w:eastAsia="pt-BR"/>
            <w:rPrChange w:id="842" w:author=" " w:date="2021-08-16T16:31:00Z">
              <w:rPr>
                <w:rFonts w:ascii="Segoe UI" w:hAnsi="Segoe UI" w:cs="Segoe UI"/>
                <w:color w:val="000000"/>
                <w:sz w:val="22"/>
                <w:szCs w:val="22"/>
                <w:lang w:eastAsia="en-US"/>
              </w:rPr>
            </w:rPrChange>
          </w:rPr>
          <w:t>descontratação</w:t>
        </w:r>
      </w:ins>
      <w:ins w:id="843" w:author=" " w:date="2021-08-16T16:31:00Z">
        <w:r w:rsidRPr="00FA2AB6" w:rsidR="00FA2AB6">
          <w:rPr>
            <w:rFonts w:ascii="Tahoma" w:hAnsi="Tahoma" w:cs="Tahoma"/>
            <w:color w:val="auto"/>
            <w:sz w:val="22"/>
            <w:szCs w:val="22"/>
            <w:lang w:val="pt-BR" w:eastAsia="pt-BR"/>
            <w:rPrChange w:id="844" w:author=" " w:date="2021-08-16T16:31:00Z">
              <w:rPr>
                <w:rFonts w:ascii="Segoe UI" w:hAnsi="Segoe UI" w:cs="Segoe UI"/>
                <w:color w:val="000000"/>
                <w:sz w:val="22"/>
                <w:szCs w:val="22"/>
                <w:lang w:eastAsia="en-US"/>
              </w:rPr>
            </w:rPrChange>
          </w:rPr>
          <w:t xml:space="preserve"> dos contratos [=] que deverá ocorrer em 2022</w:t>
        </w:r>
      </w:ins>
      <w:ins w:id="845" w:author=" " w:date="2021-08-16T20:08:00Z">
        <w:r w:rsidR="00C579C1">
          <w:rPr>
            <w:rFonts w:ascii="Tahoma" w:hAnsi="Tahoma" w:cs="Tahoma"/>
            <w:sz w:val="22"/>
            <w:szCs w:val="22"/>
            <w:lang w:val="pt-BR"/>
          </w:rPr>
          <w:t>, em todos os casos, de forma a causar um Efeito Adverso Relevante</w:t>
        </w:r>
      </w:ins>
      <w:ins w:id="846" w:author=" " w:date="2021-08-16T20:09:00Z">
        <w:r w:rsidR="00C579C1">
          <w:rPr>
            <w:rFonts w:ascii="Tahoma" w:hAnsi="Tahoma" w:cs="Tahoma"/>
            <w:sz w:val="22"/>
            <w:szCs w:val="22"/>
            <w:lang w:val="pt-BR"/>
          </w:rPr>
          <w:t>;</w:t>
        </w:r>
      </w:ins>
      <w:bookmarkStart w:id="847" w:name="_GoBack"/>
      <w:del w:id="848" w:author=" " w:date="2021-08-16T16:37:00Z">
        <w:r>
          <w:rPr>
            <w:rFonts w:ascii="Tahoma" w:hAnsi="Tahoma" w:cs="Tahoma"/>
            <w:sz w:val="22"/>
            <w:szCs w:val="22"/>
            <w:lang w:val="pt-BR"/>
          </w:rPr>
          <w:delText xml:space="preserve">celebrados pela Emissora e/ou pelas SPEs, exceto se (a) o respectivo Contrato do Projeto e/ou Contratos de Energia rescindido seja substituído por outro contrato de igual escopo e com garantias similares às do original em até 30 (trinta) dias contados de sua rescisão, ou (b) o aditamento ao Contrato do Projeto e/ou aos Contratos de Energia não causem um Efeito Adverso Relevante; </w:delText>
        </w:r>
      </w:del>
      <w:del w:id="849" w:author=" " w:date="2021-08-16T16:37:00Z">
        <w:r>
          <w:rPr>
            <w:rFonts w:ascii="Tahoma" w:hAnsi="Tahoma" w:cs="Tahoma"/>
            <w:i/>
            <w:sz w:val="22"/>
            <w:szCs w:val="22"/>
            <w:highlight w:val="yellow"/>
            <w:lang w:val="pt-BR"/>
          </w:rPr>
          <w:delText>[</w:delText>
        </w:r>
      </w:del>
      <w:del w:id="850" w:author=" " w:date="2021-08-16T16:37:00Z">
        <w:r>
          <w:rPr>
            <w:rFonts w:ascii="Tahoma" w:hAnsi="Tahoma" w:cs="Tahoma"/>
            <w:b/>
            <w:i/>
            <w:sz w:val="22"/>
            <w:szCs w:val="22"/>
            <w:highlight w:val="yellow"/>
            <w:lang w:val="pt-BR"/>
          </w:rPr>
          <w:delText xml:space="preserve">Nota </w:delText>
        </w:r>
      </w:del>
      <w:del w:id="851" w:author=" ">
        <w:r w:rsidRPr="00F3153C">
          <w:rPr>
            <w:lang w:val="pt-BR"/>
            <w:rPrChange w:id="852" w:author=" " w:date="2021-08-16T13:45:00Z">
              <w:rPr/>
            </w:rPrChange>
          </w:rPr>
          <w:delText>Mattos Filho: Ajuste sugerido pela Companhia, BTG confirmar</w:delText>
        </w:r>
      </w:del>
      <w:del w:id="853" w:author=" " w:date="2021-08-16T16:37:00Z">
        <w:r>
          <w:rPr>
            <w:rFonts w:ascii="Tahoma" w:hAnsi="Tahoma" w:cs="Tahoma"/>
            <w:i/>
            <w:sz w:val="22"/>
            <w:szCs w:val="22"/>
            <w:highlight w:val="yellow"/>
            <w:lang w:val="pt-BR"/>
          </w:rPr>
          <w:delText>.]</w:delText>
        </w:r>
      </w:del>
      <w:bookmarkEnd w:id="847"/>
    </w:p>
    <w:p w:rsidR="002A095C" w:rsidRPr="00AA2B83" w:rsidP="00282EAF" w14:paraId="78A181E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w:t>
      </w:r>
      <w:r>
        <w:rPr>
          <w:rFonts w:ascii="Tahoma" w:hAnsi="Tahoma" w:cs="Tahoma"/>
          <w:sz w:val="22"/>
          <w:szCs w:val="22"/>
          <w:lang w:val="pt-BR"/>
        </w:rPr>
        <w:t>administrativos, que possam causar um Efeito Adverso Relevante (incluindo impossibilitar o cumprimento de suas obrigações decorrentes desta Escritura de Emissão e das Debêntures ou que possam impedir a continuidade do Projeto);</w:t>
      </w:r>
    </w:p>
    <w:p w:rsidR="002A095C" w:rsidRPr="00AA2B83" w:rsidP="00282EAF" w14:paraId="6701A1D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 (vinte milhões de reais), ajustado anualmente a partir da Data de Emissão pela variação positiva acumulada do IPCA, ou que causem um Efeito Adverso Relevante;</w:t>
      </w:r>
      <w:del w:id="854" w:author=" ">
        <w:r w:rsidRPr="00F3153C">
          <w:rPr>
            <w:lang w:val="pt-BR"/>
            <w:rPrChange w:id="855" w:author=" " w:date="2021-08-16T13:45:00Z">
              <w:rPr/>
            </w:rPrChange>
          </w:rPr>
          <w:delText xml:space="preserve"> [Nota Mattos Filho: Ajuste sugerido pela Companhia, BTG confirmar.]</w:delText>
        </w:r>
      </w:del>
    </w:p>
    <w:p w:rsidR="002A095C" w:rsidRPr="00AA2B83" w:rsidP="00282EAF" w14:paraId="44AB4312"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rsidR="002A095C" w:rsidRPr="00AA2B83" w:rsidP="00282EAF" w14:paraId="7938F4AF"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B3, nos termos dos itens (c), (d) e (f) acima;</w:t>
      </w:r>
    </w:p>
    <w:p w:rsidR="002A095C" w:rsidRPr="00AA2B83" w:rsidP="00282EAF" w14:paraId="190FD40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rsidR="002A095C" w:rsidRPr="00AA2B83" w:rsidP="00282EAF" w14:paraId="0F463DD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rsidR="002A095C" w:rsidRPr="00AA2B83" w:rsidP="00282EAF" w14:paraId="14BFB335"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(a) Banco Liquidante e </w:t>
      </w:r>
      <w:r>
        <w:rPr>
          <w:rFonts w:ascii="Tahoma" w:hAnsi="Tahoma" w:cs="Tahoma"/>
          <w:sz w:val="22"/>
          <w:szCs w:val="22"/>
          <w:lang w:val="pt-BR"/>
        </w:rPr>
        <w:t>Escriturador</w:t>
      </w:r>
      <w:r>
        <w:rPr>
          <w:rFonts w:ascii="Tahoma" w:hAnsi="Tahoma" w:cs="Tahoma"/>
          <w:sz w:val="22"/>
          <w:szCs w:val="22"/>
          <w:lang w:val="pt-BR"/>
        </w:rPr>
        <w:t>;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w:t>
      </w:r>
      <w:del w:id="856" w:author=" ">
        <w:r>
          <w:rPr>
            <w:rFonts w:ascii="Tahoma" w:hAnsi="Tahoma" w:cs="Tahoma"/>
            <w:sz w:val="22"/>
            <w:szCs w:val="22"/>
            <w:lang w:val="pt-BR"/>
          </w:rPr>
          <w:delText xml:space="preserve"> para as Debêntures;</w:delText>
        </w:r>
      </w:del>
      <w:ins w:id="857" w:author=" ">
        <w:r>
          <w:rPr>
            <w:rFonts w:ascii="Tahoma" w:hAnsi="Tahoma" w:cs="Tahoma"/>
            <w:sz w:val="22"/>
            <w:szCs w:val="22"/>
            <w:lang w:val="pt-BR"/>
          </w:rPr>
          <w:t xml:space="preserve"> para as Debêntures;</w:t>
        </w:r>
      </w:ins>
    </w:p>
    <w:p w:rsidR="002A095C" w:rsidRPr="00AA2B83" w:rsidP="00282EAF" w14:paraId="194AB805"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del w:id="858" w:author=" ">
        <w:r w:rsidRPr="00F3153C">
          <w:rPr>
            <w:lang w:val="pt-BR"/>
            <w:rPrChange w:id="859" w:author=" " w:date="2021-08-16T13:45:00Z">
              <w:rPr/>
            </w:rPrChange>
          </w:rPr>
          <w:delText xml:space="preserve"> [Nota Mattos Filho: Ajuste sugerido pela Companhia, BTG confirmar.]</w:delText>
        </w:r>
      </w:del>
    </w:p>
    <w:p w:rsidR="002A095C" w:rsidRPr="00AA2B83" w:rsidP="00282EAF" w14:paraId="62826165"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xml:space="preserve">) definitiva das Debêntures pela Standard &amp; </w:t>
      </w:r>
      <w:r>
        <w:rPr>
          <w:rFonts w:ascii="Tahoma" w:hAnsi="Tahoma" w:cs="Tahoma"/>
          <w:sz w:val="22"/>
          <w:szCs w:val="22"/>
          <w:lang w:val="pt-BR"/>
        </w:rPr>
        <w:t>Poor’s</w:t>
      </w:r>
      <w:r>
        <w:rPr>
          <w:rFonts w:ascii="Tahoma" w:hAnsi="Tahoma" w:cs="Tahoma"/>
          <w:sz w:val="22"/>
          <w:szCs w:val="22"/>
          <w:lang w:val="pt-BR"/>
        </w:rPr>
        <w:t>, Fitch Ratings ou Moody’s América Latina,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xml:space="preserve">)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w:t>
      </w:r>
      <w:r>
        <w:rPr>
          <w:rFonts w:ascii="Tahoma" w:hAnsi="Tahoma" w:cs="Tahoma"/>
          <w:sz w:val="22"/>
          <w:szCs w:val="22"/>
          <w:lang w:val="pt-BR"/>
        </w:rPr>
        <w:t>Poor’s</w:t>
      </w:r>
      <w:r>
        <w:rPr>
          <w:rFonts w:ascii="Tahoma" w:hAnsi="Tahoma" w:cs="Tahoma"/>
          <w:sz w:val="22"/>
          <w:szCs w:val="22"/>
          <w:lang w:val="pt-BR"/>
        </w:rPr>
        <w:t>, a Fitch Ratings ou a Moody’s América Latina, ou (II) notificar o Agente Fiduciário e convocar Assembleia Geral de Debenturistas para que estes definam a agência de classificação de risco;</w:t>
      </w:r>
    </w:p>
    <w:p w:rsidR="002A095C" w:rsidRPr="00AA2B83" w:rsidP="00282EAF" w14:paraId="3EDF47C4"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rsidR="002A095C" w:rsidRPr="00AA2B83" w:rsidP="00282EAF" w14:paraId="16D10F82"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w:t>
      </w:r>
      <w:r>
        <w:rPr>
          <w:rFonts w:ascii="Tahoma" w:hAnsi="Tahoma" w:cs="Tahoma"/>
          <w:sz w:val="22"/>
          <w:szCs w:val="22"/>
          <w:lang w:val="pt-BR"/>
        </w:rPr>
        <w:t>Escriturador</w:t>
      </w:r>
      <w:r>
        <w:rPr>
          <w:rFonts w:ascii="Tahoma" w:hAnsi="Tahoma" w:cs="Tahoma"/>
          <w:sz w:val="22"/>
          <w:szCs w:val="22"/>
          <w:lang w:val="pt-BR"/>
        </w:rPr>
        <w:t xml:space="preserve">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14:paraId="6D4CB7E1"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rsidR="002A095C" w:rsidRPr="00AA2B83" w:rsidP="00282EAF" w14:paraId="333721C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rsidR="002A095C" w:rsidRPr="00AA2B83" w:rsidP="00282EAF" w14:paraId="6517D6FC" w14:textId="2DBA0736">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w:t>
      </w:r>
      <w:r>
        <w:rPr>
          <w:rFonts w:ascii="Tahoma" w:hAnsi="Tahoma" w:cs="Tahoma"/>
          <w:sz w:val="22"/>
          <w:szCs w:val="22"/>
          <w:lang w:val="pt-BR"/>
        </w:rPr>
        <w:t>desenquadramento</w:t>
      </w:r>
      <w:r>
        <w:rPr>
          <w:rFonts w:ascii="Tahoma" w:hAnsi="Tahoma" w:cs="Tahoma"/>
          <w:sz w:val="22"/>
          <w:szCs w:val="22"/>
          <w:lang w:val="pt-BR"/>
        </w:rPr>
        <w:t xml:space="preserve"> do Projeto como prioritário nos termos da Lei nº 12.431; </w:t>
      </w:r>
      <w:del w:id="860" w:author=" " w:date="2021-08-16T20:09:00Z">
        <w:r>
          <w:rPr>
            <w:rFonts w:ascii="Tahoma" w:hAnsi="Tahoma" w:cs="Tahoma"/>
            <w:i/>
            <w:sz w:val="22"/>
            <w:szCs w:val="22"/>
            <w:highlight w:val="yellow"/>
            <w:lang w:val="pt-BR"/>
          </w:rPr>
          <w:delText>[</w:delText>
        </w:r>
      </w:del>
      <w:del w:id="861" w:author=" " w:date="2021-08-16T20:09:00Z">
        <w:r>
          <w:rPr>
            <w:rFonts w:ascii="Tahoma" w:hAnsi="Tahoma" w:cs="Tahoma"/>
            <w:b/>
            <w:i/>
            <w:sz w:val="22"/>
            <w:szCs w:val="22"/>
            <w:highlight w:val="yellow"/>
            <w:lang w:val="pt-BR"/>
          </w:rPr>
          <w:delText>Nota Companhia:</w:delText>
        </w:r>
      </w:del>
      <w:del w:id="862" w:author=" " w:date="2021-08-16T20:09:00Z">
        <w:r>
          <w:rPr>
            <w:rFonts w:ascii="Tahoma" w:hAnsi="Tahoma" w:cs="Tahoma"/>
            <w:i/>
            <w:sz w:val="22"/>
            <w:szCs w:val="22"/>
            <w:highlight w:val="yellow"/>
            <w:lang w:val="pt-BR"/>
          </w:rPr>
          <w:delText xml:space="preserve"> a  mudança na lesgilçaão que importe de alguma forma na perda do beneficio não está sob o controle da Companhia. BTG confirmar.]</w:delText>
        </w:r>
      </w:del>
    </w:p>
    <w:p w:rsidR="002A095C" w:rsidRPr="00AA2B83" w:rsidP="00282EAF" w14:paraId="5E9F7FE0"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w:t>
      </w:r>
      <w:r>
        <w:rPr>
          <w:rFonts w:ascii="Tahoma" w:hAnsi="Tahoma" w:cs="Tahoma"/>
          <w:sz w:val="22"/>
          <w:szCs w:val="22"/>
          <w:lang w:val="pt-BR"/>
        </w:rPr>
        <w:t>SPEs</w:t>
      </w:r>
      <w:r>
        <w:rPr>
          <w:rFonts w:ascii="Tahoma" w:hAnsi="Tahoma" w:cs="Tahoma"/>
          <w:sz w:val="22"/>
          <w:szCs w:val="22"/>
          <w:lang w:val="pt-BR"/>
        </w:rPr>
        <w:t xml:space="preserve">, exceto (a) aquelas que estejam em processo regular de renovação; ou (b) cuja não obtenção, não renovação, cancelamento, revogação, suspensão ou extinção, conforme o caso, (I) estiver sendo contestada de boa-fé pela Emissora ou pelas </w:t>
      </w:r>
      <w:r>
        <w:rPr>
          <w:rFonts w:ascii="Tahoma" w:hAnsi="Tahoma" w:cs="Tahoma"/>
          <w:sz w:val="22"/>
          <w:szCs w:val="22"/>
          <w:lang w:val="pt-BR"/>
        </w:rPr>
        <w:t>SPEs</w:t>
      </w:r>
      <w:r>
        <w:rPr>
          <w:rFonts w:ascii="Tahoma" w:hAnsi="Tahoma" w:cs="Tahoma"/>
          <w:sz w:val="22"/>
          <w:szCs w:val="22"/>
          <w:lang w:val="pt-BR"/>
        </w:rPr>
        <w:t xml:space="preserve"> por meio de procedimentos judiciais ou </w:t>
      </w:r>
      <w:r>
        <w:rPr>
          <w:rFonts w:ascii="Tahoma" w:hAnsi="Tahoma" w:cs="Tahoma"/>
          <w:sz w:val="22"/>
          <w:szCs w:val="22"/>
          <w:lang w:val="pt-BR"/>
        </w:rPr>
        <w:t>administrativos, e (II) não cause um Efeito Adverso Relevante;</w:t>
      </w:r>
      <w:del w:id="863" w:author=" ">
        <w:r w:rsidRPr="00F3153C">
          <w:rPr>
            <w:lang w:val="pt-BR"/>
            <w:rPrChange w:id="864" w:author=" " w:date="2021-08-16T13:45:00Z">
              <w:rPr/>
            </w:rPrChange>
          </w:rPr>
          <w:delText xml:space="preserve"> [Nota Mattos Filho: Ajuste sugerido pela Companhia, BTG confirmar.]</w:delText>
        </w:r>
      </w:del>
    </w:p>
    <w:p w:rsidR="00F07607" w:rsidP="00282EAF" w14:paraId="27F997A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w:t>
      </w:r>
      <w:r>
        <w:rPr>
          <w:rFonts w:ascii="Tahoma" w:hAnsi="Tahoma" w:cs="Tahoma"/>
          <w:sz w:val="22"/>
          <w:szCs w:val="22"/>
          <w:lang w:val="pt-BR"/>
        </w:rPr>
        <w:t>SPEs</w:t>
      </w:r>
      <w:r>
        <w:rPr>
          <w:rFonts w:ascii="Tahoma" w:hAnsi="Tahoma" w:cs="Tahoma"/>
          <w:sz w:val="22"/>
          <w:szCs w:val="22"/>
          <w:lang w:val="pt-BR"/>
        </w:rPr>
        <w:t xml:space="preserve"> deverão (a) cumprir, e fazer com que seus diretores e empregados atuando em seu nome cumpram, com todas as obrigações decorrentes de Legislação Socioambiental (exceto àquelas leis (I) contestadas e (II) cujo descumprimento não cause um Efeito Adverso Relevante); e (b) informar ao Agente Fiduciário, em até 5 (cinco) Dias Úteis contados de sua ciência, (I) qualquer descumprimento, pela Emissora ou pelas </w:t>
      </w:r>
      <w:r>
        <w:rPr>
          <w:rFonts w:ascii="Tahoma" w:hAnsi="Tahoma" w:cs="Tahoma"/>
          <w:sz w:val="22"/>
          <w:szCs w:val="22"/>
          <w:lang w:val="pt-BR"/>
        </w:rPr>
        <w:t>SPEs</w:t>
      </w:r>
      <w:r>
        <w:rPr>
          <w:rFonts w:ascii="Tahoma" w:hAnsi="Tahoma" w:cs="Tahoma"/>
          <w:sz w:val="22"/>
          <w:szCs w:val="22"/>
          <w:lang w:val="pt-BR"/>
        </w:rPr>
        <w:t xml:space="preserve">, seus diretores e empregados agindo em seu nome, da Legislação Socioambiental, e/ou (II) ocorrência de dano ambiental causado pela Emissora ou pelas </w:t>
      </w:r>
      <w:r>
        <w:rPr>
          <w:rFonts w:ascii="Tahoma" w:hAnsi="Tahoma" w:cs="Tahoma"/>
          <w:sz w:val="22"/>
          <w:szCs w:val="22"/>
          <w:lang w:val="pt-BR"/>
        </w:rPr>
        <w:t>SPEs</w:t>
      </w:r>
      <w:r>
        <w:rPr>
          <w:rFonts w:ascii="Tahoma" w:hAnsi="Tahoma" w:cs="Tahoma"/>
          <w:sz w:val="22"/>
          <w:szCs w:val="22"/>
          <w:lang w:val="pt-BR"/>
        </w:rPr>
        <w:t xml:space="preserve">, informando as medidas e ações tomadas, conforme aplicável, para remediar, mitigar e evitar novas ocorrências, e/ou (III) o ajuizamento e/ou a existência e/ou decisão proferida em procedimento judicial ou administrativo contra a Emissora ou as </w:t>
      </w:r>
      <w:r>
        <w:rPr>
          <w:rFonts w:ascii="Tahoma" w:hAnsi="Tahoma" w:cs="Tahoma"/>
          <w:sz w:val="22"/>
          <w:szCs w:val="22"/>
          <w:lang w:val="pt-BR"/>
        </w:rPr>
        <w:t>SPEs</w:t>
      </w:r>
      <w:r>
        <w:rPr>
          <w:rFonts w:ascii="Tahoma" w:hAnsi="Tahoma" w:cs="Tahoma"/>
          <w:sz w:val="22"/>
          <w:szCs w:val="22"/>
          <w:lang w:val="pt-BR"/>
        </w:rPr>
        <w:t xml:space="preserve">, seus diretores e empregados agindo em seu nome, envolvendo matérias relativas à Legislação Socioambiental; </w:t>
      </w:r>
    </w:p>
    <w:p w:rsidR="002A095C" w:rsidRPr="00AA2B83" w:rsidP="00282EAF" w14:paraId="2D3BD55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w:t>
      </w:r>
      <w:r>
        <w:rPr>
          <w:rFonts w:ascii="Tahoma" w:hAnsi="Tahoma" w:cs="Tahoma"/>
          <w:sz w:val="22"/>
          <w:szCs w:val="22"/>
          <w:lang w:val="pt-BR"/>
        </w:rPr>
        <w:t>Alineção</w:t>
      </w:r>
      <w:r>
        <w:rPr>
          <w:rFonts w:ascii="Tahoma" w:hAnsi="Tahoma" w:cs="Tahoma"/>
          <w:sz w:val="22"/>
          <w:szCs w:val="22"/>
          <w:lang w:val="pt-BR"/>
        </w:rPr>
        <w:t xml:space="preserve"> Fiduciária das Ações da Emissora;</w:t>
      </w:r>
    </w:p>
    <w:p w:rsidR="002A095C" w:rsidRPr="00AA2B83" w:rsidP="00282EAF" w14:paraId="6B74EF47"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rsidR="007F517F" w:rsidRPr="00AA2B83" w:rsidP="00282EAF" w14:paraId="000C743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w:t>
      </w:r>
      <w:r>
        <w:rPr>
          <w:rFonts w:ascii="Tahoma" w:hAnsi="Tahoma" w:cs="Tahoma"/>
          <w:sz w:val="22"/>
          <w:szCs w:val="22"/>
          <w:lang w:val="pt-BR"/>
        </w:rPr>
        <w:t>xxvii</w:t>
      </w:r>
      <w:r>
        <w:rPr>
          <w:rFonts w:ascii="Tahoma" w:hAnsi="Tahoma" w:cs="Tahoma"/>
          <w:sz w:val="22"/>
          <w:szCs w:val="22"/>
          <w:lang w:val="pt-BR"/>
        </w:rPr>
        <w:t xml:space="preserve">), a Emissora e as </w:t>
      </w:r>
      <w:r>
        <w:rPr>
          <w:rFonts w:ascii="Tahoma" w:hAnsi="Tahoma" w:cs="Tahoma"/>
          <w:sz w:val="22"/>
          <w:szCs w:val="22"/>
          <w:lang w:val="pt-BR"/>
        </w:rPr>
        <w:t>SPEs</w:t>
      </w:r>
      <w:r>
        <w:rPr>
          <w:rFonts w:ascii="Tahoma" w:hAnsi="Tahoma" w:cs="Tahoma"/>
          <w:sz w:val="22"/>
          <w:szCs w:val="22"/>
          <w:lang w:val="pt-BR"/>
        </w:rPr>
        <w:t xml:space="preserve"> deverão manter e conservar em estado de funcionamento todos os ativos relevantes da Emissora e/ou de quaisquer das </w:t>
      </w:r>
      <w:r>
        <w:rPr>
          <w:rFonts w:ascii="Tahoma" w:hAnsi="Tahoma" w:cs="Tahoma"/>
          <w:sz w:val="22"/>
          <w:szCs w:val="22"/>
          <w:lang w:val="pt-BR"/>
        </w:rPr>
        <w:t>SPEs</w:t>
      </w:r>
      <w:r>
        <w:rPr>
          <w:rFonts w:ascii="Tahoma" w:hAnsi="Tahoma" w:cs="Tahoma"/>
          <w:sz w:val="22"/>
          <w:szCs w:val="22"/>
          <w:lang w:val="pt-BR"/>
        </w:rPr>
        <w:t>, incluindo, mas não se limitando a, todas as suas propriedades móveis e imóveis relevantes, necessários à consecução do Projeto e seu objeto social cujo não funcionamento cause um Efeito Adverso Relevante;</w:t>
      </w:r>
    </w:p>
    <w:p w:rsidR="008B5019" w:rsidRPr="00AA2B83" w:rsidP="00282EAF" w14:paraId="78D38B3E"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não utilizar, e fazer com que as </w:t>
      </w:r>
      <w:r>
        <w:rPr>
          <w:rFonts w:ascii="Tahoma" w:hAnsi="Tahoma" w:cs="Tahoma"/>
          <w:sz w:val="22"/>
          <w:szCs w:val="22"/>
          <w:lang w:val="pt-BR"/>
        </w:rPr>
        <w:t>SPEs</w:t>
      </w:r>
      <w:r>
        <w:rPr>
          <w:rFonts w:ascii="Tahoma" w:hAnsi="Tahoma" w:cs="Tahoma"/>
          <w:sz w:val="22"/>
          <w:szCs w:val="22"/>
          <w:lang w:val="pt-BR"/>
        </w:rPr>
        <w:t xml:space="preserve"> não utilizem, os recursos oriundos da Emissão em atividades relacionadas ao Projeto para as quais não tenha sido obtida, a licença ambiental válida exigida pela Legislação Socioambiental;</w:t>
      </w:r>
    </w:p>
    <w:p w:rsidR="008B5019" w:rsidRPr="00AA2B83" w:rsidP="00282EAF" w14:paraId="6691AFE0"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(a) observar, cumprir com e/ou fazer cumprir por si, suas subsidiárias e seus administradores ou empregados atuando em seu nome, toda e qualquer Lei de Combate à Lavagem de Dinheiro e Lei Anticorrupção, (b) adotar políticas e procedimentos internos que assegurem o pleno cumprimento de tais Leis de </w:t>
      </w:r>
      <w:r>
        <w:rPr>
          <w:rFonts w:ascii="Tahoma" w:hAnsi="Tahoma" w:cs="Tahoma"/>
          <w:sz w:val="22"/>
          <w:szCs w:val="22"/>
          <w:lang w:val="pt-BR"/>
        </w:rPr>
        <w:t>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rsidR="008B5019" w:rsidRPr="00AA2B83" w:rsidP="00282EAF" w14:paraId="7E1510A5" w14:textId="75241034">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w:t>
      </w:r>
      <w:del w:id="865" w:author=" " w:date="2021-08-16T16:44:00Z">
        <w:r>
          <w:rPr>
            <w:rFonts w:ascii="Tahoma" w:hAnsi="Tahoma" w:cs="Tahoma"/>
            <w:sz w:val="22"/>
            <w:szCs w:val="22"/>
            <w:lang w:val="pt-BR"/>
          </w:rPr>
          <w:delText>20</w:delText>
        </w:r>
      </w:del>
      <w:r>
        <w:rPr>
          <w:rFonts w:ascii="Tahoma" w:hAnsi="Tahoma" w:cs="Tahoma"/>
          <w:sz w:val="22"/>
          <w:szCs w:val="22"/>
          <w:lang w:val="pt-BR"/>
        </w:rPr>
        <w:t>5 (</w:t>
      </w:r>
      <w:del w:id="866" w:author=" " w:date="2021-08-16T16:44:00Z">
        <w:r>
          <w:rPr>
            <w:rFonts w:ascii="Tahoma" w:hAnsi="Tahoma" w:cs="Tahoma"/>
            <w:sz w:val="22"/>
            <w:szCs w:val="22"/>
            <w:lang w:val="pt-BR"/>
          </w:rPr>
          <w:delText>vinte</w:delText>
        </w:r>
      </w:del>
      <w:r>
        <w:rPr>
          <w:rFonts w:ascii="Tahoma" w:hAnsi="Tahoma" w:cs="Tahoma"/>
          <w:sz w:val="22"/>
          <w:szCs w:val="22"/>
          <w:lang w:val="pt-BR"/>
        </w:rPr>
        <w:t>cinco) dias</w:t>
      </w:r>
      <w:ins w:id="867" w:author=" ">
        <w:r>
          <w:rPr>
            <w:rFonts w:ascii="Tahoma" w:hAnsi="Tahoma" w:cs="Tahoma"/>
            <w:sz w:val="22"/>
            <w:szCs w:val="22"/>
            <w:lang w:val="pt-BR"/>
          </w:rPr>
          <w:t xml:space="preserve"> úteis</w:t>
        </w:r>
      </w:ins>
      <w:r>
        <w:rPr>
          <w:rFonts w:ascii="Tahoma" w:hAnsi="Tahoma" w:cs="Tahoma"/>
          <w:sz w:val="22"/>
          <w:szCs w:val="22"/>
          <w:lang w:val="pt-BR"/>
        </w:rPr>
        <w:t xml:space="preserve"> a partir da data em que tomar ciência da ocorrência de (a) envolvimento, pela Emissora, pelas </w:t>
      </w:r>
      <w:r>
        <w:rPr>
          <w:rFonts w:ascii="Tahoma" w:hAnsi="Tahoma" w:cs="Tahoma"/>
          <w:sz w:val="22"/>
          <w:szCs w:val="22"/>
          <w:lang w:val="pt-BR"/>
        </w:rPr>
        <w:t>SPEs</w:t>
      </w:r>
      <w:r>
        <w:rPr>
          <w:rFonts w:ascii="Tahoma" w:hAnsi="Tahoma" w:cs="Tahoma"/>
          <w:sz w:val="22"/>
          <w:szCs w:val="22"/>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w:t>
      </w:r>
      <w:r>
        <w:rPr>
          <w:rFonts w:ascii="Tahoma" w:hAnsi="Tahoma" w:cs="Tahoma"/>
          <w:sz w:val="22"/>
          <w:szCs w:val="22"/>
          <w:lang w:val="pt-BR"/>
        </w:rPr>
        <w:t>fornecer</w:t>
      </w:r>
      <w:r>
        <w:rPr>
          <w:rFonts w:ascii="Tahoma" w:hAnsi="Tahoma" w:cs="Tahoma"/>
          <w:sz w:val="22"/>
          <w:szCs w:val="22"/>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w:t>
      </w:r>
      <w:r>
        <w:rPr>
          <w:rFonts w:ascii="Tahoma" w:hAnsi="Tahoma" w:cs="Tahoma"/>
          <w:sz w:val="22"/>
          <w:szCs w:val="22"/>
          <w:lang w:val="pt-BR"/>
        </w:rPr>
        <w:t>SPEs</w:t>
      </w:r>
      <w:r>
        <w:rPr>
          <w:rFonts w:ascii="Tahoma" w:hAnsi="Tahoma" w:cs="Tahoma"/>
          <w:sz w:val="22"/>
          <w:szCs w:val="22"/>
          <w:lang w:val="pt-BR"/>
        </w:rPr>
        <w:t xml:space="preserve"> ou pela Emissora à autoridade competente, e (III) a adoção de medida judicial ou extrajudicial pelas </w:t>
      </w:r>
      <w:r>
        <w:rPr>
          <w:rFonts w:ascii="Tahoma" w:hAnsi="Tahoma" w:cs="Tahoma"/>
          <w:sz w:val="22"/>
          <w:szCs w:val="22"/>
          <w:lang w:val="pt-BR"/>
        </w:rPr>
        <w:t>SPEs</w:t>
      </w:r>
      <w:r>
        <w:rPr>
          <w:rFonts w:ascii="Tahoma" w:hAnsi="Tahoma" w:cs="Tahoma"/>
          <w:sz w:val="22"/>
          <w:szCs w:val="22"/>
          <w:lang w:val="pt-BR"/>
        </w:rPr>
        <w:t xml:space="preserve"> ou pela Emissora contra o infrator; e (b) violação às Leis de Combate à Lavagem de Dinheiro ou Leis Anticorrupção pela Emissora ou pelas </w:t>
      </w:r>
      <w:r>
        <w:rPr>
          <w:rFonts w:ascii="Tahoma" w:hAnsi="Tahoma" w:cs="Tahoma"/>
          <w:sz w:val="22"/>
          <w:szCs w:val="22"/>
          <w:lang w:val="pt-BR"/>
        </w:rPr>
        <w:t>SPEs</w:t>
      </w:r>
      <w:r>
        <w:rPr>
          <w:rFonts w:ascii="Tahoma" w:hAnsi="Tahoma" w:cs="Tahoma"/>
          <w:sz w:val="22"/>
          <w:szCs w:val="22"/>
          <w:lang w:val="pt-BR"/>
        </w:rPr>
        <w:t xml:space="preserve">, informando sobre as medidas e ações tomadas, conforme aplicável, para remediar, mitigar e evitar novas ocorrências;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868" w:author=" " w:date="2021-08-16T16:44:00Z">
        <w:r>
          <w:rPr>
            <w:rFonts w:ascii="Tahoma" w:hAnsi="Tahoma" w:cs="Tahoma"/>
            <w:i/>
            <w:sz w:val="22"/>
            <w:szCs w:val="22"/>
            <w:highlight w:val="yellow"/>
            <w:lang w:val="pt-BR"/>
          </w:rPr>
          <w:delText>BTG não concordou com alteração. Ponto a ser discutido</w:delText>
        </w:r>
      </w:del>
      <w:ins w:id="869" w:author=" " w:date="2021-08-16T20:10:00Z">
        <w:r w:rsidR="00C579C1">
          <w:rPr>
            <w:rFonts w:ascii="Tahoma" w:hAnsi="Tahoma" w:cs="Tahoma"/>
            <w:i/>
            <w:sz w:val="22"/>
            <w:szCs w:val="22"/>
            <w:highlight w:val="yellow"/>
            <w:lang w:val="pt-BR"/>
          </w:rPr>
          <w:t xml:space="preserve">Sob </w:t>
        </w:r>
      </w:ins>
      <w:ins w:id="870" w:author=" " w:date="2021-08-16T16:44:00Z">
        <w:r w:rsidR="00AF56F7">
          <w:rPr>
            <w:rFonts w:ascii="Tahoma" w:hAnsi="Tahoma" w:cs="Tahoma"/>
            <w:i/>
            <w:sz w:val="22"/>
            <w:szCs w:val="22"/>
            <w:highlight w:val="yellow"/>
            <w:lang w:val="pt-BR"/>
          </w:rPr>
          <w:t>confirmação pela Companhia</w:t>
        </w:r>
      </w:ins>
      <w:r>
        <w:rPr>
          <w:rFonts w:ascii="Tahoma" w:hAnsi="Tahoma" w:cs="Tahoma"/>
          <w:i/>
          <w:sz w:val="22"/>
          <w:szCs w:val="22"/>
          <w:highlight w:val="yellow"/>
          <w:lang w:val="pt-BR"/>
        </w:rPr>
        <w:t>]</w:t>
      </w:r>
    </w:p>
    <w:p w:rsidR="002A095C" w:rsidRPr="00AA2B83" w:rsidP="00282EAF" w14:paraId="092C75D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realizar, sempre que necessário, aportes de capital nas </w:t>
      </w:r>
      <w:r>
        <w:rPr>
          <w:rFonts w:ascii="Tahoma" w:hAnsi="Tahoma" w:cs="Tahoma"/>
          <w:sz w:val="22"/>
          <w:szCs w:val="22"/>
          <w:lang w:val="pt-BR"/>
        </w:rPr>
        <w:t>SPEs</w:t>
      </w:r>
      <w:r>
        <w:rPr>
          <w:rFonts w:ascii="Tahoma" w:hAnsi="Tahoma" w:cs="Tahoma"/>
          <w:sz w:val="22"/>
          <w:szCs w:val="22"/>
          <w:lang w:val="pt-BR"/>
        </w:rPr>
        <w:t xml:space="preserve"> e/ou no Projeto, conforme o caso, de forma a cobrir eventual insuficiência de capital necessário à implantação do Projeto, ainda quando haja </w:t>
      </w:r>
      <w:r>
        <w:rPr>
          <w:rFonts w:ascii="Tahoma" w:hAnsi="Tahoma" w:cs="Tahoma"/>
          <w:sz w:val="22"/>
          <w:szCs w:val="22"/>
          <w:lang w:val="pt-BR"/>
        </w:rPr>
        <w:t>sobrecustos</w:t>
      </w:r>
      <w:r>
        <w:rPr>
          <w:rFonts w:ascii="Tahoma" w:hAnsi="Tahoma" w:cs="Tahoma"/>
          <w:sz w:val="22"/>
          <w:szCs w:val="22"/>
          <w:lang w:val="pt-BR"/>
        </w:rPr>
        <w:t xml:space="preserve"> não previstos no orçamento original.</w:t>
      </w:r>
    </w:p>
    <w:p w:rsidR="002A095C" w:rsidRPr="00AA2B83" w:rsidP="00282EAF" w14:paraId="09B1822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rsidR="002A095C" w:rsidRPr="00AA2B83" w:rsidP="00282EAF" w14:paraId="79DB3C8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(a) KPMG; (b) EY, (c) Deloitte, ou (d) </w:t>
      </w:r>
      <w:r>
        <w:rPr>
          <w:rFonts w:ascii="Tahoma" w:hAnsi="Tahoma" w:cs="Tahoma"/>
          <w:sz w:val="22"/>
          <w:szCs w:val="22"/>
          <w:lang w:val="pt-BR"/>
        </w:rPr>
        <w:t>PwC</w:t>
      </w:r>
      <w:r>
        <w:rPr>
          <w:rFonts w:ascii="Tahoma" w:hAnsi="Tahoma" w:cs="Tahoma"/>
          <w:sz w:val="22"/>
          <w:szCs w:val="22"/>
          <w:lang w:val="pt-BR"/>
        </w:rPr>
        <w:t>;</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Pendente confirmação pela Companhia.]</w:t>
      </w:r>
    </w:p>
    <w:p w:rsidR="00150BC4" w:rsidP="00282EAF" w14:paraId="6AAEEF5F"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w:t>
      </w:r>
      <w:r>
        <w:rPr>
          <w:rFonts w:ascii="Tahoma" w:hAnsi="Tahoma" w:cs="Tahoma"/>
          <w:sz w:val="22"/>
          <w:szCs w:val="22"/>
          <w:lang w:val="pt-BR"/>
        </w:rPr>
        <w:t>desenquadramento</w:t>
      </w:r>
      <w:r>
        <w:rPr>
          <w:rFonts w:ascii="Tahoma" w:hAnsi="Tahoma" w:cs="Tahoma"/>
          <w:sz w:val="22"/>
          <w:szCs w:val="22"/>
          <w:lang w:val="pt-BR"/>
        </w:rPr>
        <w:t xml:space="preserve"> dos Projetos como prioritários, nos termos da Lei 12.431, em até 5 (cinco) Dias Úteis contados da data do recebimento; </w:t>
      </w:r>
    </w:p>
    <w:p w:rsidR="00533F66" w:rsidRPr="00AA2B83" w:rsidP="00282EAF" w14:paraId="5421FCFB" w14:textId="3C60BC7E">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celebrar novos Contratos de Energia para o período e montante em que o Projeto foi contemplado no Mecanismo de Compensação de Sobras e Déficits (“MCSD”). Os Contratos devem ser apresentados dentro do prazo de até 30 (trinta) dias a contar do início da vigência do MCSD, e que sejam com </w:t>
      </w:r>
      <w:r>
        <w:rPr>
          <w:rFonts w:ascii="Tahoma" w:hAnsi="Tahoma" w:cs="Tahoma"/>
          <w:sz w:val="22"/>
          <w:szCs w:val="22"/>
          <w:lang w:val="pt-BR"/>
        </w:rPr>
        <w:t>com</w:t>
      </w:r>
      <w:r>
        <w:rPr>
          <w:rFonts w:ascii="Tahoma" w:hAnsi="Tahoma" w:cs="Tahoma"/>
          <w:sz w:val="22"/>
          <w:szCs w:val="22"/>
          <w:lang w:val="pt-BR"/>
        </w:rPr>
        <w:t xml:space="preserve"> preço superior ao comercializado no 27º Leilão de Energia Nova. </w:t>
      </w:r>
      <w:del w:id="871" w:author=" " w:date="2021-08-16T16:45:00Z">
        <w:r>
          <w:rPr>
            <w:rFonts w:ascii="Tahoma" w:hAnsi="Tahoma" w:cs="Tahoma"/>
            <w:i/>
            <w:sz w:val="22"/>
            <w:szCs w:val="22"/>
            <w:lang w:val="pt-BR"/>
          </w:rPr>
          <w:delText>[</w:delText>
        </w:r>
      </w:del>
      <w:del w:id="872" w:author=" " w:date="2021-08-16T16:45:00Z">
        <w:r>
          <w:rPr>
            <w:rFonts w:ascii="Tahoma" w:hAnsi="Tahoma" w:cs="Tahoma"/>
            <w:b/>
            <w:i/>
            <w:sz w:val="22"/>
            <w:szCs w:val="22"/>
            <w:highlight w:val="yellow"/>
            <w:lang w:val="pt-BR"/>
          </w:rPr>
          <w:delText>Nota Companhia:</w:delText>
        </w:r>
      </w:del>
      <w:del w:id="873" w:author=" " w:date="2021-08-16T16:45:00Z">
        <w:r>
          <w:rPr>
            <w:rFonts w:ascii="Tahoma" w:hAnsi="Tahoma" w:cs="Tahoma"/>
            <w:i/>
            <w:sz w:val="22"/>
            <w:szCs w:val="22"/>
            <w:highlight w:val="yellow"/>
            <w:lang w:val="pt-BR"/>
          </w:rPr>
          <w:delText xml:space="preserve"> O BNB terá os direitos creditório dos recebíveis após o completion físico/financeiro. Neste caso, apenas damos ciencia ao credor sem precisar de uma formalização de waiver.] </w:delText>
        </w:r>
      </w:del>
      <w:del w:id="874" w:author=" " w:date="2021-08-16T16:45:00Z">
        <w:r>
          <w:rPr>
            <w:rFonts w:ascii="Tahoma" w:hAnsi="Tahoma" w:cs="Tahoma"/>
            <w:i/>
            <w:sz w:val="22"/>
            <w:szCs w:val="22"/>
            <w:lang w:val="pt-BR"/>
          </w:rPr>
          <w:delText>[</w:delText>
        </w:r>
      </w:del>
      <w:del w:id="875" w:author=" " w:date="2021-08-16T16:45:00Z">
        <w:r>
          <w:rPr>
            <w:rFonts w:ascii="Tahoma" w:hAnsi="Tahoma" w:cs="Tahoma"/>
            <w:b/>
            <w:i/>
            <w:sz w:val="22"/>
            <w:szCs w:val="22"/>
            <w:highlight w:val="yellow"/>
            <w:lang w:val="pt-BR"/>
          </w:rPr>
          <w:delText>Nota BTG:</w:delText>
        </w:r>
      </w:del>
      <w:del w:id="876" w:author=" " w:date="2021-08-16T16:45:00Z">
        <w:r>
          <w:rPr>
            <w:rFonts w:ascii="Tahoma" w:hAnsi="Tahoma" w:cs="Tahoma"/>
            <w:i/>
            <w:sz w:val="22"/>
            <w:szCs w:val="22"/>
            <w:highlight w:val="yellow"/>
            <w:lang w:val="pt-BR"/>
          </w:rPr>
          <w:delText xml:space="preserve"> quais foram os critérios do Bradesco para o waiver? Alguma restrição com contraparte, volume?]</w:delText>
        </w:r>
      </w:del>
    </w:p>
    <w:p w:rsidR="002A095C" w:rsidRPr="00AA2B83" w:rsidP="00282EAF" w14:paraId="36F3117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w:t>
      </w:r>
      <w:r>
        <w:rPr>
          <w:rFonts w:ascii="Tahoma" w:hAnsi="Tahoma" w:cs="Tahoma"/>
          <w:sz w:val="22"/>
          <w:szCs w:val="22"/>
          <w:lang w:val="pt-BR"/>
        </w:rPr>
        <w:t>SPEs</w:t>
      </w:r>
      <w:r>
        <w:rPr>
          <w:rFonts w:ascii="Tahoma" w:hAnsi="Tahoma" w:cs="Tahoma"/>
          <w:sz w:val="22"/>
          <w:szCs w:val="22"/>
          <w:lang w:val="pt-BR"/>
        </w:rPr>
        <w:t xml:space="preserve"> pelo MME e/ou pela ANEEL relacionadas ao Projeto; e</w:t>
      </w:r>
    </w:p>
    <w:p w:rsidR="002A095C" w:rsidRPr="00AA2B83" w:rsidP="00282EAF" w14:paraId="25F295E5" w14:textId="662C079C">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w:t>
      </w:r>
      <w:r>
        <w:rPr>
          <w:rFonts w:ascii="Tahoma" w:hAnsi="Tahoma" w:cs="Tahoma"/>
          <w:sz w:val="22"/>
          <w:szCs w:val="22"/>
          <w:lang w:val="pt-BR"/>
        </w:rPr>
        <w:t>Debenturistas, observadas as exceções previstas nos itens (xi) e (</w:t>
      </w:r>
      <w:r>
        <w:rPr>
          <w:rFonts w:ascii="Tahoma" w:hAnsi="Tahoma" w:cs="Tahoma"/>
          <w:sz w:val="22"/>
          <w:szCs w:val="22"/>
          <w:lang w:val="pt-BR"/>
        </w:rPr>
        <w:t>xiv</w:t>
      </w:r>
      <w:r>
        <w:rPr>
          <w:rFonts w:ascii="Tahoma" w:hAnsi="Tahoma" w:cs="Tahoma"/>
          <w:sz w:val="22"/>
          <w:szCs w:val="22"/>
          <w:lang w:val="pt-BR"/>
        </w:rPr>
        <w:t xml:space="preserve">) da Cláusula 6.2 desta Escritura de Emissão. </w:t>
      </w:r>
    </w:p>
    <w:p w:rsidR="002A095C" w:rsidRPr="00AA2B83" w:rsidP="00282EAF" w14:paraId="666D2F7B" w14:textId="77777777">
      <w:pPr>
        <w:pStyle w:val="Level1"/>
        <w:keepLines/>
        <w:numPr>
          <w:ilvl w:val="0"/>
          <w:numId w:val="6"/>
        </w:numPr>
        <w:spacing w:before="0" w:after="240" w:line="320" w:lineRule="atLeast"/>
        <w:rPr>
          <w:rFonts w:ascii="Tahoma" w:hAnsi="Tahoma" w:cs="Tahoma"/>
          <w:b w:val="0"/>
          <w:szCs w:val="22"/>
          <w:lang w:val="pt-BR"/>
        </w:rPr>
      </w:pPr>
      <w:bookmarkStart w:id="877" w:name="_DV_M458"/>
      <w:bookmarkStart w:id="878" w:name="_DV_M459"/>
      <w:bookmarkStart w:id="879" w:name="_DV_M460"/>
      <w:bookmarkStart w:id="880" w:name="_DV_M461"/>
      <w:bookmarkStart w:id="881" w:name="_DV_M462"/>
      <w:bookmarkStart w:id="882" w:name="_DV_M463"/>
      <w:bookmarkStart w:id="883" w:name="_DV_M464"/>
      <w:bookmarkStart w:id="884" w:name="_DV_M465"/>
      <w:bookmarkStart w:id="885" w:name="_DV_M466"/>
      <w:bookmarkStart w:id="886" w:name="_DV_M467"/>
      <w:bookmarkStart w:id="887" w:name="_DV_M468"/>
      <w:bookmarkStart w:id="888" w:name="_DV_M469"/>
      <w:bookmarkStart w:id="889" w:name="_DV_M470"/>
      <w:bookmarkStart w:id="890" w:name="_DV_M471"/>
      <w:bookmarkStart w:id="891" w:name="_DV_M472"/>
      <w:bookmarkStart w:id="892" w:name="_DV_M473"/>
      <w:bookmarkStart w:id="893" w:name="_DV_M474"/>
      <w:bookmarkStart w:id="894" w:name="_DV_M475"/>
      <w:bookmarkStart w:id="895" w:name="_DV_M476"/>
      <w:bookmarkStart w:id="896" w:name="_DV_M477"/>
      <w:bookmarkStart w:id="897" w:name="_DV_M478"/>
      <w:bookmarkStart w:id="898" w:name="_DV_M479"/>
      <w:bookmarkStart w:id="899" w:name="_DV_M480"/>
      <w:bookmarkStart w:id="900" w:name="_DV_M481"/>
      <w:bookmarkStart w:id="901" w:name="_DV_M482"/>
      <w:bookmarkStart w:id="902" w:name="_DV_M483"/>
      <w:bookmarkStart w:id="903" w:name="_DV_M484"/>
      <w:bookmarkStart w:id="904" w:name="_DV_M485"/>
      <w:bookmarkStart w:id="905" w:name="_DV_M486"/>
      <w:bookmarkStart w:id="906" w:name="_DV_M487"/>
      <w:bookmarkStart w:id="907" w:name="_DV_M488"/>
      <w:bookmarkStart w:id="908" w:name="_DV_M489"/>
      <w:bookmarkStart w:id="909" w:name="_DV_M490"/>
      <w:bookmarkStart w:id="910" w:name="_DV_M491"/>
      <w:bookmarkStart w:id="911" w:name="_DV_M492"/>
      <w:bookmarkStart w:id="912" w:name="_DV_M493"/>
      <w:bookmarkStart w:id="913" w:name="_DV_M494"/>
      <w:bookmarkStart w:id="914" w:name="_DV_M495"/>
      <w:bookmarkStart w:id="915" w:name="_DV_M511"/>
      <w:bookmarkStart w:id="916" w:name="_DV_M512"/>
      <w:bookmarkStart w:id="917" w:name="_DV_M513"/>
      <w:bookmarkStart w:id="918" w:name="_DV_M514"/>
      <w:bookmarkStart w:id="919" w:name="_Toc499990370"/>
      <w:bookmarkStart w:id="920" w:name="_Toc280370542"/>
      <w:bookmarkStart w:id="921" w:name="_Toc349040598"/>
      <w:bookmarkStart w:id="922" w:name="_Toc351469183"/>
      <w:bookmarkStart w:id="923" w:name="_Toc352767485"/>
      <w:bookmarkStart w:id="924" w:name="_Toc355626572"/>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Pr>
          <w:rFonts w:ascii="Tahoma" w:hAnsi="Tahoma" w:cs="Tahoma"/>
          <w:szCs w:val="22"/>
          <w:lang w:val="pt-BR"/>
        </w:rPr>
        <w:t>AGENTE FIDUCIÁRIO</w:t>
      </w:r>
      <w:bookmarkEnd w:id="919"/>
      <w:bookmarkEnd w:id="920"/>
      <w:bookmarkEnd w:id="921"/>
      <w:bookmarkEnd w:id="922"/>
      <w:bookmarkEnd w:id="923"/>
      <w:bookmarkEnd w:id="924"/>
      <w:r>
        <w:rPr>
          <w:rFonts w:ascii="Tahoma" w:hAnsi="Tahoma" w:cs="Tahoma"/>
          <w:szCs w:val="22"/>
          <w:lang w:val="pt-BR"/>
        </w:rPr>
        <w:t xml:space="preserve"> </w:t>
      </w:r>
      <w:r>
        <w:rPr>
          <w:rFonts w:ascii="Tahoma" w:hAnsi="Tahoma" w:cs="Tahoma"/>
          <w:b w:val="0"/>
          <w:szCs w:val="22"/>
          <w:lang w:val="pt-BR"/>
        </w:rPr>
        <w:t>[</w:t>
      </w:r>
      <w:r>
        <w:rPr>
          <w:rFonts w:ascii="Tahoma" w:hAnsi="Tahoma" w:cs="Tahoma"/>
          <w:i/>
          <w:szCs w:val="22"/>
          <w:highlight w:val="yellow"/>
          <w:lang w:val="pt-BR"/>
        </w:rPr>
        <w:t>Nota Mattos Filho</w:t>
      </w:r>
      <w:r>
        <w:rPr>
          <w:rFonts w:ascii="Tahoma" w:hAnsi="Tahoma" w:cs="Tahoma"/>
          <w:b w:val="0"/>
          <w:i/>
          <w:szCs w:val="22"/>
          <w:highlight w:val="yellow"/>
          <w:lang w:val="pt-BR"/>
        </w:rPr>
        <w:t>: Cláusula a ser revista por Agente Fiduciário</w:t>
      </w:r>
      <w:r>
        <w:rPr>
          <w:rFonts w:ascii="Tahoma" w:hAnsi="Tahoma" w:cs="Tahoma"/>
          <w:b w:val="0"/>
          <w:szCs w:val="22"/>
          <w:lang w:val="pt-BR"/>
        </w:rPr>
        <w:t>]</w:t>
      </w:r>
    </w:p>
    <w:p w:rsidR="002A095C" w:rsidRPr="00AA2B83" w:rsidP="00282EAF" w14:paraId="05C371DB" w14:textId="77777777">
      <w:pPr>
        <w:pStyle w:val="Level2"/>
        <w:keepNext/>
        <w:keepLines/>
        <w:numPr>
          <w:ilvl w:val="1"/>
          <w:numId w:val="6"/>
        </w:numPr>
        <w:spacing w:after="240" w:line="320" w:lineRule="atLeast"/>
        <w:rPr>
          <w:rFonts w:ascii="Tahoma" w:hAnsi="Tahoma" w:cs="Tahoma"/>
          <w:b/>
          <w:sz w:val="22"/>
          <w:szCs w:val="22"/>
          <w:lang w:val="pt-BR"/>
        </w:rPr>
      </w:pPr>
      <w:bookmarkStart w:id="925" w:name="_DV_M515"/>
      <w:bookmarkStart w:id="926" w:name="_Toc499990371"/>
      <w:bookmarkEnd w:id="925"/>
      <w:r>
        <w:rPr>
          <w:rFonts w:ascii="Tahoma" w:hAnsi="Tahoma" w:cs="Tahoma"/>
          <w:b/>
          <w:sz w:val="22"/>
          <w:szCs w:val="22"/>
          <w:lang w:val="pt-BR"/>
        </w:rPr>
        <w:t>Nomeação</w:t>
      </w:r>
    </w:p>
    <w:p w:rsidR="002A095C" w:rsidRPr="00AA2B83" w:rsidP="00282EAF" w14:paraId="35F38ED0" w14:textId="77777777">
      <w:pPr>
        <w:pStyle w:val="Level3"/>
        <w:keepNext/>
        <w:keepLines/>
        <w:numPr>
          <w:ilvl w:val="2"/>
          <w:numId w:val="6"/>
        </w:numPr>
        <w:spacing w:after="240" w:line="320" w:lineRule="atLeast"/>
        <w:rPr>
          <w:rFonts w:ascii="Tahoma" w:hAnsi="Tahoma" w:cs="Tahoma"/>
          <w:sz w:val="22"/>
          <w:szCs w:val="22"/>
          <w:lang w:val="pt-BR"/>
        </w:rPr>
      </w:pPr>
      <w:bookmarkStart w:id="927" w:name="_DV_M516"/>
      <w:bookmarkEnd w:id="927"/>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rsidR="002A095C" w:rsidRPr="00AA2B83" w:rsidP="00282EAF" w14:paraId="5BBA9A80" w14:textId="77777777">
      <w:pPr>
        <w:pStyle w:val="Level2"/>
        <w:numPr>
          <w:ilvl w:val="1"/>
          <w:numId w:val="6"/>
        </w:numPr>
        <w:spacing w:after="240" w:line="320" w:lineRule="atLeast"/>
        <w:rPr>
          <w:rFonts w:ascii="Tahoma" w:hAnsi="Tahoma" w:cs="Tahoma"/>
          <w:b/>
          <w:sz w:val="22"/>
          <w:szCs w:val="22"/>
          <w:lang w:val="pt-BR"/>
        </w:rPr>
      </w:pPr>
      <w:bookmarkStart w:id="928" w:name="_DV_M517"/>
      <w:bookmarkEnd w:id="928"/>
      <w:r>
        <w:rPr>
          <w:rFonts w:ascii="Tahoma" w:hAnsi="Tahoma" w:cs="Tahoma"/>
          <w:b/>
          <w:sz w:val="22"/>
          <w:szCs w:val="22"/>
          <w:lang w:val="pt-BR"/>
        </w:rPr>
        <w:t>Substituição</w:t>
      </w:r>
    </w:p>
    <w:p w:rsidR="002A095C" w:rsidRPr="00AA2B83" w:rsidP="00282EAF" w14:paraId="20C611A5" w14:textId="77777777">
      <w:pPr>
        <w:pStyle w:val="Level3"/>
        <w:numPr>
          <w:ilvl w:val="2"/>
          <w:numId w:val="6"/>
        </w:numPr>
        <w:spacing w:after="240" w:line="320" w:lineRule="atLeast"/>
        <w:rPr>
          <w:rFonts w:ascii="Tahoma" w:hAnsi="Tahoma" w:cs="Tahoma"/>
          <w:sz w:val="22"/>
          <w:szCs w:val="22"/>
          <w:lang w:val="pt-BR"/>
        </w:rPr>
      </w:pPr>
      <w:bookmarkStart w:id="929" w:name="_DV_M518"/>
      <w:bookmarkEnd w:id="929"/>
      <w:r>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2A095C" w:rsidRPr="00AA2B83" w:rsidP="00282EAF" w14:paraId="699FA50E" w14:textId="77777777">
      <w:pPr>
        <w:pStyle w:val="Level3"/>
        <w:numPr>
          <w:ilvl w:val="2"/>
          <w:numId w:val="6"/>
        </w:numPr>
        <w:spacing w:after="240" w:line="320" w:lineRule="atLeast"/>
        <w:rPr>
          <w:rFonts w:ascii="Tahoma" w:hAnsi="Tahoma" w:cs="Tahoma"/>
          <w:sz w:val="22"/>
          <w:szCs w:val="22"/>
          <w:lang w:val="pt-BR"/>
        </w:rPr>
      </w:pPr>
      <w:bookmarkStart w:id="930" w:name="_DV_M519"/>
      <w:bookmarkEnd w:id="930"/>
      <w:r>
        <w:rPr>
          <w:rFonts w:ascii="Tahoma" w:hAnsi="Tahoma" w:cs="Tahoma"/>
          <w:sz w:val="22"/>
          <w:szCs w:val="22"/>
          <w:lang w:val="pt-BR"/>
        </w:rPr>
        <w:t>Na hipótese de não poder o Agente Fiduciário continuar a exercer as suas funções por circunstâncias supervenientes a esta Escritura de Emissão, inclusive no caso do item (</w:t>
      </w:r>
      <w:r>
        <w:rPr>
          <w:rFonts w:ascii="Tahoma" w:hAnsi="Tahoma" w:cs="Tahoma"/>
          <w:sz w:val="22"/>
          <w:szCs w:val="22"/>
          <w:lang w:val="pt-BR"/>
        </w:rPr>
        <w:t>iii</w:t>
      </w:r>
      <w:r>
        <w:rPr>
          <w:rFonts w:ascii="Tahoma" w:hAnsi="Tahoma" w:cs="Tahoma"/>
          <w:sz w:val="22"/>
          <w:szCs w:val="22"/>
          <w:lang w:val="pt-BR"/>
        </w:rPr>
        <w:t>) da Cláusula 8.3.1 abaixo, o Agente Fiduciário deverá comunicar imediatamente o fato à Emissora e aos Debenturistas, mediante convocação de Assembleia Geral de Debenturistas, solicitando sua substituição.</w:t>
      </w:r>
    </w:p>
    <w:p w:rsidR="002A095C" w:rsidRPr="00AA2B83" w:rsidP="00282EAF" w14:paraId="2C8BFA2E"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rsidR="002A095C" w:rsidRPr="00AA2B83" w:rsidP="00282EAF" w14:paraId="1109865D"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rsidR="002A095C" w:rsidRPr="00AA2B83" w:rsidP="00282EAF" w14:paraId="3574547C"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2A095C" w:rsidRPr="00AA2B83" w:rsidP="00282EAF" w14:paraId="4AD9E373"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2A095C" w:rsidRPr="00AA2B83" w:rsidP="00282EAF" w14:paraId="23F79AC8"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rsidR="002A095C" w:rsidRPr="00AA2B83" w:rsidP="00282EAF" w14:paraId="6CF9A2A0" w14:textId="77777777">
      <w:pPr>
        <w:pStyle w:val="Level2"/>
        <w:numPr>
          <w:ilvl w:val="1"/>
          <w:numId w:val="6"/>
        </w:numPr>
        <w:spacing w:after="240" w:line="320" w:lineRule="atLeast"/>
        <w:rPr>
          <w:rFonts w:ascii="Tahoma" w:hAnsi="Tahoma" w:cs="Tahoma"/>
          <w:b/>
          <w:sz w:val="22"/>
          <w:szCs w:val="22"/>
          <w:lang w:val="pt-BR"/>
        </w:rPr>
      </w:pPr>
      <w:bookmarkStart w:id="931" w:name="_DV_M526"/>
      <w:bookmarkEnd w:id="931"/>
      <w:r>
        <w:rPr>
          <w:rFonts w:ascii="Tahoma" w:hAnsi="Tahoma" w:cs="Tahoma"/>
          <w:b/>
          <w:sz w:val="22"/>
          <w:szCs w:val="22"/>
          <w:lang w:val="pt-BR"/>
        </w:rPr>
        <w:t>Deveres</w:t>
      </w:r>
    </w:p>
    <w:p w:rsidR="002A095C" w:rsidRPr="00AA2B83" w:rsidP="00282EAF" w14:paraId="3FE0C844" w14:textId="77777777">
      <w:pPr>
        <w:pStyle w:val="Level3"/>
        <w:numPr>
          <w:ilvl w:val="2"/>
          <w:numId w:val="6"/>
        </w:numPr>
        <w:spacing w:after="240" w:line="320" w:lineRule="atLeast"/>
        <w:rPr>
          <w:rFonts w:ascii="Tahoma" w:hAnsi="Tahoma" w:cs="Tahoma"/>
          <w:sz w:val="22"/>
          <w:szCs w:val="22"/>
          <w:lang w:val="pt-BR"/>
        </w:rPr>
      </w:pPr>
      <w:bookmarkStart w:id="932" w:name="_DV_M527"/>
      <w:bookmarkStart w:id="933" w:name="_Ref451202254"/>
      <w:bookmarkEnd w:id="932"/>
      <w:r>
        <w:rPr>
          <w:rFonts w:ascii="Tahoma" w:hAnsi="Tahoma" w:cs="Tahoma"/>
          <w:sz w:val="22"/>
          <w:szCs w:val="22"/>
          <w:lang w:val="pt-BR"/>
        </w:rPr>
        <w:t>Além de outros previstos em lei, nesta Escritura de Emissão e na Resolução CVM 17, constituem deveres e atribuições do Agente Fiduciário:</w:t>
      </w:r>
      <w:bookmarkEnd w:id="933"/>
    </w:p>
    <w:p w:rsidR="002A095C" w:rsidRPr="00AA2B83" w:rsidP="00282EAF" w14:paraId="2D6FA129" w14:textId="77777777">
      <w:pPr>
        <w:pStyle w:val="Level4"/>
        <w:numPr>
          <w:ilvl w:val="3"/>
          <w:numId w:val="6"/>
        </w:numPr>
        <w:spacing w:after="240" w:line="320" w:lineRule="atLeast"/>
        <w:rPr>
          <w:rFonts w:ascii="Tahoma" w:hAnsi="Tahoma" w:cs="Tahoma"/>
          <w:sz w:val="22"/>
          <w:szCs w:val="22"/>
          <w:lang w:val="pt-BR"/>
        </w:rPr>
      </w:pPr>
      <w:bookmarkStart w:id="934" w:name="_DV_M528"/>
      <w:bookmarkEnd w:id="934"/>
      <w:r>
        <w:rPr>
          <w:rFonts w:ascii="Tahoma" w:hAnsi="Tahoma" w:cs="Tahoma"/>
          <w:sz w:val="22"/>
          <w:szCs w:val="22"/>
          <w:lang w:val="pt-BR"/>
        </w:rPr>
        <w:t>exercer suas atividades com boa fé, transparência e lealdade para com os Debenturistas;</w:t>
      </w:r>
    </w:p>
    <w:p w:rsidR="002A095C" w:rsidRPr="00AA2B83" w:rsidP="00282EAF" w14:paraId="2E866E2C"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rsidR="002A095C" w:rsidRPr="00AA2B83" w:rsidP="00282EAF" w14:paraId="763D6460" w14:textId="77777777">
      <w:pPr>
        <w:pStyle w:val="Level4"/>
        <w:numPr>
          <w:ilvl w:val="3"/>
          <w:numId w:val="6"/>
        </w:numPr>
        <w:spacing w:after="240" w:line="320" w:lineRule="atLeast"/>
        <w:rPr>
          <w:rFonts w:ascii="Tahoma" w:hAnsi="Tahoma" w:cs="Tahoma"/>
          <w:sz w:val="22"/>
          <w:szCs w:val="22"/>
          <w:lang w:val="pt-BR"/>
        </w:rPr>
      </w:pPr>
      <w:bookmarkStart w:id="935" w:name="_DV_M529"/>
      <w:bookmarkEnd w:id="935"/>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rsidR="002A095C" w:rsidRPr="00AA2B83" w:rsidP="00282EAF" w14:paraId="2C40A146" w14:textId="77777777">
      <w:pPr>
        <w:pStyle w:val="Level4"/>
        <w:numPr>
          <w:ilvl w:val="3"/>
          <w:numId w:val="6"/>
        </w:numPr>
        <w:spacing w:after="240" w:line="320" w:lineRule="atLeast"/>
        <w:rPr>
          <w:rFonts w:ascii="Tahoma" w:hAnsi="Tahoma" w:cs="Tahoma"/>
          <w:sz w:val="22"/>
          <w:szCs w:val="22"/>
          <w:lang w:val="pt-BR"/>
        </w:rPr>
      </w:pPr>
      <w:bookmarkStart w:id="936" w:name="_DV_M530"/>
      <w:bookmarkEnd w:id="936"/>
      <w:r>
        <w:rPr>
          <w:rFonts w:ascii="Tahoma" w:hAnsi="Tahoma" w:cs="Tahoma"/>
          <w:sz w:val="22"/>
          <w:szCs w:val="22"/>
          <w:lang w:val="pt-BR"/>
        </w:rPr>
        <w:t>conservar em boa guarda toda a documentação relacionada ao exercício de suas funções;</w:t>
      </w:r>
    </w:p>
    <w:p w:rsidR="002A095C" w:rsidRPr="00AA2B83" w:rsidP="00282EAF" w14:paraId="4677D19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verificar, no momento de aceitar a função, a veracidade das informações relacionadas às garantias e a consistência das demais informações contidas </w:t>
      </w:r>
      <w:r>
        <w:rPr>
          <w:rFonts w:ascii="Tahoma" w:hAnsi="Tahoma" w:cs="Tahoma"/>
          <w:sz w:val="22"/>
          <w:szCs w:val="22"/>
          <w:lang w:val="pt-BR"/>
        </w:rPr>
        <w:t>nesta</w:t>
      </w:r>
      <w:r>
        <w:rPr>
          <w:rFonts w:ascii="Tahoma" w:hAnsi="Tahoma" w:cs="Tahoma"/>
          <w:sz w:val="22"/>
          <w:szCs w:val="22"/>
          <w:lang w:val="pt-BR"/>
        </w:rPr>
        <w:t xml:space="preserve"> Escritura de Emissão, diligenciando para que sejam sanadas as omissões, falhas ou defeitos de que tenha conhecimento;</w:t>
      </w:r>
    </w:p>
    <w:p w:rsidR="002A095C" w:rsidRPr="00AA2B83" w:rsidP="00282EAF" w14:paraId="7DAFB16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rsidR="002A095C" w:rsidRPr="00AA2B83" w:rsidP="00282EAF" w14:paraId="583543FC" w14:textId="77777777">
      <w:pPr>
        <w:pStyle w:val="Level4"/>
        <w:numPr>
          <w:ilvl w:val="3"/>
          <w:numId w:val="6"/>
        </w:numPr>
        <w:spacing w:after="240" w:line="320" w:lineRule="atLeast"/>
        <w:rPr>
          <w:rFonts w:ascii="Tahoma" w:hAnsi="Tahoma" w:cs="Tahoma"/>
          <w:sz w:val="22"/>
          <w:szCs w:val="22"/>
          <w:lang w:val="pt-BR"/>
        </w:rPr>
      </w:pPr>
      <w:bookmarkStart w:id="937" w:name="_DV_M531"/>
      <w:bookmarkEnd w:id="937"/>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rsidR="002A095C" w:rsidRPr="00AA2B83" w:rsidP="00282EAF" w14:paraId="0E7E01BA"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rsidR="002A095C" w:rsidRPr="00AA2B83" w:rsidP="00282EAF" w14:paraId="1314F49F" w14:textId="77777777">
      <w:pPr>
        <w:pStyle w:val="Level4"/>
        <w:numPr>
          <w:ilvl w:val="3"/>
          <w:numId w:val="6"/>
        </w:numPr>
        <w:spacing w:after="240" w:line="320" w:lineRule="atLeast"/>
        <w:rPr>
          <w:rFonts w:ascii="Tahoma" w:hAnsi="Tahoma" w:cs="Tahoma"/>
          <w:sz w:val="22"/>
          <w:szCs w:val="22"/>
          <w:lang w:val="pt-BR"/>
        </w:rPr>
      </w:pPr>
      <w:bookmarkStart w:id="938" w:name="_DV_M532"/>
      <w:bookmarkStart w:id="939" w:name="_DV_M533"/>
      <w:bookmarkStart w:id="940" w:name="_DV_M534"/>
      <w:bookmarkEnd w:id="938"/>
      <w:bookmarkEnd w:id="939"/>
      <w:bookmarkEnd w:id="940"/>
      <w:r>
        <w:rPr>
          <w:rFonts w:ascii="Tahoma" w:hAnsi="Tahoma" w:cs="Tahoma"/>
          <w:sz w:val="22"/>
          <w:szCs w:val="22"/>
          <w:lang w:val="pt-BR"/>
        </w:rPr>
        <w:t xml:space="preserve">verificar a regularidade da constituição da </w:t>
      </w:r>
      <w:r>
        <w:rPr>
          <w:rFonts w:ascii="Tahoma" w:hAnsi="Tahoma" w:cs="Tahoma"/>
          <w:sz w:val="22"/>
          <w:szCs w:val="22"/>
          <w:lang w:val="pt-BR"/>
        </w:rPr>
        <w:t>Alineção</w:t>
      </w:r>
      <w:r>
        <w:rPr>
          <w:rFonts w:ascii="Tahoma" w:hAnsi="Tahoma" w:cs="Tahoma"/>
          <w:sz w:val="22"/>
          <w:szCs w:val="22"/>
          <w:lang w:val="pt-BR"/>
        </w:rPr>
        <w:t xml:space="preserve"> Fiduciária, bem como o valor dos bens dados em garantia, observando, ainda, a manutenção de sua suficiência e exequibilidade, nos termos das disposições estabelecidas nesta Escritura de Emissão;</w:t>
      </w:r>
    </w:p>
    <w:p w:rsidR="002A095C" w:rsidRPr="00AA2B83" w:rsidP="00282EAF" w14:paraId="25F92625"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rsidR="002A095C" w:rsidRPr="00AA2B83" w:rsidP="00282EAF" w14:paraId="62391DA0"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rsidR="002A095C" w:rsidRPr="00AA2B83" w:rsidP="00282EAF" w14:paraId="4432683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rsidR="002A095C" w:rsidRPr="00AA2B83" w:rsidP="00282EAF" w14:paraId="5CD46E01"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rsidR="002A095C" w:rsidRPr="00AA2B83" w:rsidP="00282EAF" w14:paraId="5C8CF168"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exercício com efeitos relevantes para os Debenturistas;</w:t>
      </w:r>
    </w:p>
    <w:p w:rsidR="002A095C" w:rsidRPr="00AA2B83" w:rsidP="00282EAF" w14:paraId="261602D7"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A095C" w:rsidRPr="00AA2B83" w:rsidP="00282EAF" w14:paraId="3577C6B3"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rsidR="002A095C" w:rsidRPr="00AA2B83" w:rsidP="00282EAF" w14:paraId="4F0E9DA3"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rsidR="002A095C" w:rsidRPr="00AA2B83" w:rsidP="00282EAF" w14:paraId="7EC26388"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rsidR="002A095C" w:rsidRPr="00AA2B83" w:rsidP="00282EAF" w14:paraId="02715923"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rsidR="002A095C" w:rsidRPr="00AA2B83" w:rsidP="00282EAF" w14:paraId="51754996"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rsidR="002A095C" w:rsidRPr="00AA2B83" w:rsidP="00282EAF" w14:paraId="1B94F057"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manutenção da suficiência e exequibilidade da </w:t>
      </w:r>
      <w:r>
        <w:rPr>
          <w:rFonts w:ascii="Tahoma" w:hAnsi="Tahoma" w:cs="Tahoma"/>
          <w:sz w:val="22"/>
          <w:szCs w:val="22"/>
          <w:lang w:val="pt-BR"/>
        </w:rPr>
        <w:t>Alineção</w:t>
      </w:r>
      <w:r>
        <w:rPr>
          <w:rFonts w:ascii="Tahoma" w:hAnsi="Tahoma" w:cs="Tahoma"/>
          <w:sz w:val="22"/>
          <w:szCs w:val="22"/>
          <w:lang w:val="pt-BR"/>
        </w:rPr>
        <w:t xml:space="preserve"> Fiduciária das Ações da Emissora;</w:t>
      </w:r>
    </w:p>
    <w:p w:rsidR="002A095C" w:rsidRPr="00AA2B83" w:rsidP="00282EAF" w14:paraId="3BD4F2DA"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rsidR="002A095C" w:rsidRPr="00AA2B83" w:rsidP="00282EAF" w14:paraId="73756657"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aos Debenturistas o relatório de que trata o item (</w:t>
      </w:r>
      <w:r>
        <w:rPr>
          <w:rFonts w:ascii="Tahoma" w:hAnsi="Tahoma" w:cs="Tahoma"/>
          <w:sz w:val="22"/>
          <w:szCs w:val="22"/>
          <w:lang w:val="pt-BR"/>
        </w:rPr>
        <w:t>xii</w:t>
      </w:r>
      <w:r>
        <w:rPr>
          <w:rFonts w:ascii="Tahoma" w:hAnsi="Tahoma" w:cs="Tahoma"/>
          <w:sz w:val="22"/>
          <w:szCs w:val="22"/>
          <w:lang w:val="pt-BR"/>
        </w:rPr>
        <w:t xml:space="preserve">) acima, no prazo máximo de 4 (quatro) meses a contar do encerramento do exercício social da Emissora, na sua página na rede mundial de computadores, mantendo-o disponível para consulta pública pelo prazo </w:t>
      </w:r>
      <w:r>
        <w:rPr>
          <w:rFonts w:ascii="Tahoma" w:hAnsi="Tahoma" w:cs="Tahoma"/>
          <w:sz w:val="22"/>
          <w:szCs w:val="22"/>
          <w:lang w:val="pt-BR"/>
        </w:rPr>
        <w:t>de 3 (três) anos, e, no mesmo prazo de 4 (quatro) meses a contar do encerramento do exercício social da Emissora, enviar o relatório anual à Emissora, para divulgação na forma prevista na regulamentação específica;</w:t>
      </w:r>
    </w:p>
    <w:p w:rsidR="002A095C" w:rsidRPr="00AA2B83" w:rsidP="00282EAF" w14:paraId="79E40CF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rsidR="002A095C" w:rsidRPr="00AA2B83" w:rsidP="00282EAF" w14:paraId="3CD164C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rsidR="002A095C" w:rsidRPr="00AA2B83" w:rsidP="00282EAF" w14:paraId="4813D71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rsidR="002A095C" w:rsidRPr="00AA2B83" w:rsidP="00282EAF" w14:paraId="3C2EB0E5"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rsidR="002A095C" w:rsidRPr="00AA2B83" w:rsidP="00282EAF" w14:paraId="6645157C"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atualizada a relação dos Debenturistas e seus endereços, mediante, inclusive, gestões junto à Emissora, ao Banco Liquidante, ao </w:t>
      </w:r>
      <w:r>
        <w:rPr>
          <w:rFonts w:ascii="Tahoma" w:hAnsi="Tahoma" w:cs="Tahoma"/>
          <w:sz w:val="22"/>
          <w:szCs w:val="22"/>
          <w:lang w:val="pt-BR"/>
        </w:rPr>
        <w:t>Escriturador</w:t>
      </w:r>
      <w:r>
        <w:rPr>
          <w:rFonts w:ascii="Tahoma" w:hAnsi="Tahoma" w:cs="Tahoma"/>
          <w:sz w:val="22"/>
          <w:szCs w:val="22"/>
          <w:lang w:val="pt-BR"/>
        </w:rPr>
        <w:t xml:space="preserve">, à B3 - Balcão B3, sendo que, para fins de atendimento ao disposto neste item, a Emissora e os Debenturistas, mediante a subscrição e integralização das Debêntures, expressamente autorizam, desde já, o Banco Liquidante, o </w:t>
      </w:r>
      <w:r>
        <w:rPr>
          <w:rFonts w:ascii="Tahoma" w:hAnsi="Tahoma" w:cs="Tahoma"/>
          <w:sz w:val="22"/>
          <w:szCs w:val="22"/>
          <w:lang w:val="pt-BR"/>
        </w:rPr>
        <w:t>Escriturador</w:t>
      </w:r>
      <w:r>
        <w:rPr>
          <w:rFonts w:ascii="Tahoma" w:hAnsi="Tahoma" w:cs="Tahoma"/>
          <w:sz w:val="22"/>
          <w:szCs w:val="22"/>
          <w:lang w:val="pt-BR"/>
        </w:rPr>
        <w:t xml:space="preserve"> e a B3 - Balcão B3 a atenderem quaisquer solicitações feitas pelo Agente Fiduciário, inclusive referente à divulgação, a qualquer momento, da posição de Debêntures e dos Debenturistas;</w:t>
      </w:r>
    </w:p>
    <w:p w:rsidR="002A095C" w:rsidRPr="00AA2B83" w:rsidP="00282EAF" w14:paraId="03561D27"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2A095C" w:rsidRPr="00AA2B83" w:rsidP="00282EAF" w14:paraId="19A91240"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rsidR="002A095C" w:rsidRPr="00AA2B83" w:rsidP="00282EAF" w14:paraId="062DD3C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disponibilizar o saldo devedor das Debêntures, de acordo com a metodologia desta Escritura de Emissão, calculado pela Emissora, aos </w:t>
      </w:r>
      <w:r>
        <w:rPr>
          <w:rFonts w:ascii="Tahoma" w:hAnsi="Tahoma" w:cs="Tahoma"/>
          <w:sz w:val="22"/>
          <w:szCs w:val="22"/>
          <w:lang w:val="pt-BR"/>
        </w:rPr>
        <w:t>Debenturistas e à própria Emissora através de sua página na rede mundial de computadores;</w:t>
      </w:r>
    </w:p>
    <w:p w:rsidR="002A095C" w:rsidRPr="00AA2B83" w:rsidP="00282EAF" w14:paraId="272156E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2A095C" w:rsidRPr="00AA2B83" w:rsidP="00282EAF" w14:paraId="4510845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rsidR="002A095C" w:rsidRPr="00AA2B83" w:rsidP="00282EAF" w14:paraId="25B1A09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rsidR="00DD6C06" w:rsidP="00282EAF" w14:paraId="2A6AE0C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rsidR="00DD6C06" w:rsidP="00282EAF" w14:paraId="613D176A" w14:textId="6BC79A6B">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del w:id="941" w:author=" " w:date="2021-08-16T16:47:00Z">
        <w:r w:rsidRPr="00AF56F7">
          <w:rPr>
            <w:rFonts w:ascii="Tahoma" w:hAnsi="Tahoma" w:cs="Tahoma"/>
            <w:sz w:val="22"/>
            <w:szCs w:val="22"/>
            <w:highlight w:val="none"/>
            <w:lang w:val="pt-BR"/>
            <w:rPrChange w:id="942" w:author=" " w:date="2021-08-16T16:47:00Z">
              <w:rPr>
                <w:rFonts w:ascii="Tahoma" w:hAnsi="Tahoma" w:cs="Tahoma"/>
                <w:sz w:val="22"/>
                <w:szCs w:val="22"/>
                <w:highlight w:val="yellow"/>
                <w:lang w:val="pt-BR"/>
              </w:rPr>
            </w:rPrChange>
          </w:rPr>
          <w:delText>[, ou pelos Debenturistas,</w:delText>
        </w:r>
      </w:del>
      <w:del w:id="943" w:author=" " w:date="2021-08-16T16:47:00Z">
        <w:r w:rsidRPr="00AF56F7">
          <w:rPr>
            <w:rFonts w:ascii="Tahoma" w:hAnsi="Tahoma" w:cs="Tahoma"/>
            <w:sz w:val="22"/>
            <w:szCs w:val="22"/>
            <w:lang w:val="pt-BR"/>
          </w:rPr>
          <w:delText xml:space="preserve">] </w:delText>
        </w:r>
      </w:del>
      <w:ins w:id="944" w:author=" " w:date="2021-08-16T16:47:00Z">
        <w:r w:rsidRPr="00AF56F7" w:rsidR="00AF56F7">
          <w:rPr>
            <w:rFonts w:ascii="Tahoma" w:hAnsi="Tahoma" w:cs="Tahoma"/>
            <w:sz w:val="22"/>
            <w:szCs w:val="22"/>
            <w:highlight w:val="none"/>
            <w:lang w:val="pt-BR"/>
            <w:rPrChange w:id="945" w:author=" " w:date="2021-08-16T16:47:00Z">
              <w:rPr>
                <w:rFonts w:ascii="Tahoma" w:hAnsi="Tahoma" w:cs="Tahoma"/>
                <w:sz w:val="22"/>
                <w:szCs w:val="22"/>
                <w:highlight w:val="yellow"/>
                <w:lang w:val="pt-BR"/>
              </w:rPr>
            </w:rPrChange>
          </w:rPr>
          <w:t>,</w:t>
        </w:r>
      </w:ins>
      <w:ins w:id="946" w:author=" " w:date="2021-08-16T16:47:00Z">
        <w:r w:rsidR="00AF56F7">
          <w:rPr>
            <w:rFonts w:ascii="Tahoma" w:hAnsi="Tahoma" w:cs="Tahoma"/>
            <w:sz w:val="22"/>
            <w:szCs w:val="22"/>
            <w:lang w:val="pt-BR"/>
          </w:rPr>
          <w:t xml:space="preserve"> </w:t>
        </w:r>
      </w:ins>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del w:id="947" w:author=" " w:date="2021-08-16T16:47:00Z">
        <w:r>
          <w:rPr>
            <w:rFonts w:ascii="Tahoma" w:hAnsi="Tahoma" w:cs="Tahoma"/>
            <w:sz w:val="22"/>
            <w:szCs w:val="22"/>
            <w:highlight w:val="yellow"/>
            <w:lang w:val="pt-BR"/>
          </w:rPr>
          <w:delText>[</w:delText>
        </w:r>
      </w:del>
      <w:del w:id="948" w:author=" " w:date="2021-08-16T16:47:00Z">
        <w:r>
          <w:rPr>
            <w:rFonts w:ascii="Tahoma" w:hAnsi="Tahoma" w:cs="Tahoma"/>
            <w:b/>
            <w:sz w:val="22"/>
            <w:szCs w:val="22"/>
            <w:highlight w:val="yellow"/>
            <w:lang w:val="pt-BR"/>
          </w:rPr>
          <w:delText>Nota Mattos Filho</w:delText>
        </w:r>
      </w:del>
      <w:del w:id="949" w:author=" " w:date="2021-08-16T16:47:00Z">
        <w:r>
          <w:rPr>
            <w:rFonts w:ascii="Tahoma" w:hAnsi="Tahoma" w:cs="Tahoma"/>
            <w:sz w:val="22"/>
            <w:szCs w:val="22"/>
            <w:highlight w:val="yellow"/>
            <w:lang w:val="pt-BR"/>
          </w:rPr>
          <w:delText>: Ajuste sugerido pela Companhia. Entendemos ser difícil atribuir essa obrigação aos debenturistas, inclusive o efeito prático em relação ao descumprimento e controle do cumprimento dessa obrigação.]</w:delText>
        </w:r>
      </w:del>
    </w:p>
    <w:p w:rsidR="002A095C" w:rsidRPr="007A6109" w:rsidP="00974283" w14:paraId="7FB82C66" w14:textId="038E9002">
      <w:pPr>
        <w:pStyle w:val="Level4"/>
        <w:numPr>
          <w:ilvl w:val="3"/>
          <w:numId w:val="6"/>
        </w:numPr>
        <w:tabs>
          <w:tab w:val="num" w:pos="1418"/>
          <w:tab w:val="clear" w:pos="2041"/>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informar à Emissora, em até 20 (vinte) dias a partir da data em que tomar ciência da ocorrência de (a) envolvimento, pelo Agente Fiduciário</w:t>
      </w:r>
      <w:del w:id="950" w:author=" " w:date="2021-08-16T16:47:00Z">
        <w:r>
          <w:rPr>
            <w:rFonts w:ascii="Tahoma" w:hAnsi="Tahoma" w:cs="Tahoma"/>
            <w:sz w:val="22"/>
            <w:szCs w:val="22"/>
            <w:highlight w:val="yellow"/>
            <w:lang w:val="pt-BR"/>
          </w:rPr>
          <w:delText>[, pelos Debenturistas</w:delText>
        </w:r>
      </w:del>
      <w:del w:id="951" w:author=" " w:date="2021-08-16T20:11:00Z">
        <w:r>
          <w:rPr>
            <w:rFonts w:ascii="Tahoma" w:hAnsi="Tahoma" w:cs="Tahoma"/>
            <w:sz w:val="22"/>
            <w:szCs w:val="22"/>
            <w:lang w:val="pt-BR"/>
          </w:rPr>
          <w:delText>]</w:delText>
        </w:r>
      </w:del>
      <w:r>
        <w:rPr>
          <w:rFonts w:ascii="Tahoma" w:hAnsi="Tahoma" w:cs="Tahoma"/>
          <w:sz w:val="22"/>
          <w:szCs w:val="22"/>
          <w:lang w:val="pt-BR"/>
        </w:rPr>
        <w:t xml:space="preserve"> e/ou seus respectivos diretores e empregados atuando em seu nome, em qualquer investigação, inquérito, ação, </w:t>
      </w:r>
      <w:r>
        <w:rPr>
          <w:rFonts w:ascii="Tahoma" w:hAnsi="Tahoma" w:cs="Tahoma"/>
          <w:sz w:val="22"/>
          <w:szCs w:val="22"/>
          <w:lang w:val="pt-BR"/>
        </w:rPr>
        <w:t xml:space="preserve">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r>
        <w:rPr>
          <w:rFonts w:ascii="Tahoma" w:hAnsi="Tahoma" w:cs="Tahoma"/>
          <w:sz w:val="22"/>
          <w:szCs w:val="22"/>
          <w:lang w:val="pt-BR"/>
        </w:rPr>
        <w:t>fornecer</w:t>
      </w:r>
      <w:r>
        <w:rPr>
          <w:rFonts w:ascii="Tahoma" w:hAnsi="Tahoma" w:cs="Tahoma"/>
          <w:sz w:val="22"/>
          <w:szCs w:val="22"/>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del w:id="952" w:author=" " w:date="2021-08-16T16:48:00Z">
        <w:r>
          <w:rPr>
            <w:rFonts w:ascii="Tahoma" w:hAnsi="Tahoma" w:cs="Tahoma"/>
            <w:sz w:val="22"/>
            <w:szCs w:val="22"/>
            <w:highlight w:val="yellow"/>
            <w:lang w:val="pt-BR"/>
          </w:rPr>
          <w:delText>[</w:delText>
        </w:r>
      </w:del>
      <w:del w:id="953" w:author=" " w:date="2021-08-16T16:48:00Z">
        <w:r>
          <w:rPr>
            <w:rFonts w:ascii="Tahoma" w:hAnsi="Tahoma" w:cs="Tahoma"/>
            <w:b/>
            <w:sz w:val="22"/>
            <w:szCs w:val="22"/>
            <w:highlight w:val="yellow"/>
            <w:lang w:val="pt-BR"/>
          </w:rPr>
          <w:delText>Nota Mattos Filho</w:delText>
        </w:r>
      </w:del>
      <w:del w:id="954" w:author=" " w:date="2021-08-16T16:48:00Z">
        <w:r>
          <w:rPr>
            <w:rFonts w:ascii="Tahoma" w:hAnsi="Tahoma" w:cs="Tahoma"/>
            <w:sz w:val="22"/>
            <w:szCs w:val="22"/>
            <w:highlight w:val="yellow"/>
            <w:lang w:val="pt-BR"/>
          </w:rPr>
          <w:delText>: Ajuste sugerido pela Companhia. Entendemos ser difícil atribuir essa obrigação aos debenturistas, inclusive o efeito prático em relação ao descumprimento e controle do cumprimento dessa obrigação.]</w:delText>
        </w:r>
      </w:del>
    </w:p>
    <w:p w:rsidR="002A095C" w:rsidRPr="00AA2B83" w:rsidP="00282EAF" w14:paraId="578C3EAA" w14:textId="77777777">
      <w:pPr>
        <w:pStyle w:val="Level2"/>
        <w:numPr>
          <w:ilvl w:val="1"/>
          <w:numId w:val="6"/>
        </w:numPr>
        <w:spacing w:after="240" w:line="320" w:lineRule="atLeast"/>
        <w:rPr>
          <w:rFonts w:ascii="Tahoma" w:hAnsi="Tahoma" w:cs="Tahoma"/>
          <w:b/>
          <w:sz w:val="22"/>
          <w:szCs w:val="22"/>
          <w:lang w:val="pt-BR"/>
        </w:rPr>
      </w:pPr>
      <w:bookmarkStart w:id="955" w:name="_DV_M559"/>
      <w:bookmarkEnd w:id="955"/>
      <w:r>
        <w:rPr>
          <w:rFonts w:ascii="Tahoma" w:hAnsi="Tahoma" w:cs="Tahoma"/>
          <w:b/>
          <w:sz w:val="22"/>
          <w:szCs w:val="22"/>
          <w:lang w:val="pt-BR"/>
        </w:rPr>
        <w:t>Atribuições Específicas</w:t>
      </w:r>
    </w:p>
    <w:p w:rsidR="002A095C" w:rsidRPr="00AA2B83" w:rsidP="00282EAF" w14:paraId="3A4CD21B" w14:textId="77777777">
      <w:pPr>
        <w:pStyle w:val="Level3"/>
        <w:numPr>
          <w:ilvl w:val="2"/>
          <w:numId w:val="6"/>
        </w:numPr>
        <w:spacing w:after="240" w:line="320" w:lineRule="atLeast"/>
        <w:rPr>
          <w:rFonts w:ascii="Tahoma" w:hAnsi="Tahoma" w:cs="Tahoma"/>
          <w:sz w:val="22"/>
          <w:szCs w:val="22"/>
          <w:lang w:val="pt-BR"/>
        </w:rPr>
      </w:pPr>
      <w:bookmarkStart w:id="956" w:name="_DV_M560"/>
      <w:bookmarkStart w:id="957" w:name="_Ref451203607"/>
      <w:bookmarkEnd w:id="956"/>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rsidR="002A095C" w:rsidRPr="00AA2B83" w:rsidP="00282EAF" w14:paraId="30252130"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2A095C" w:rsidRPr="00AA2B83" w:rsidP="00282EAF" w14:paraId="1B76FDF0"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rsidR="002A095C" w:rsidRPr="00AA2B83" w:rsidP="00282EAF" w14:paraId="3EF8AF50" w14:textId="77777777">
      <w:pPr>
        <w:pStyle w:val="Level2"/>
        <w:numPr>
          <w:ilvl w:val="1"/>
          <w:numId w:val="6"/>
        </w:numPr>
        <w:spacing w:after="240" w:line="320" w:lineRule="atLeast"/>
        <w:rPr>
          <w:rFonts w:ascii="Tahoma" w:hAnsi="Tahoma" w:cs="Tahoma"/>
          <w:b/>
          <w:sz w:val="22"/>
          <w:szCs w:val="22"/>
          <w:lang w:val="pt-BR"/>
        </w:rPr>
      </w:pPr>
      <w:bookmarkStart w:id="958" w:name="_DV_M568"/>
      <w:bookmarkStart w:id="959" w:name="_DV_M569"/>
      <w:bookmarkStart w:id="960" w:name="_DV_M570"/>
      <w:bookmarkStart w:id="961" w:name="_DV_M571"/>
      <w:bookmarkStart w:id="962" w:name="_DV_M572"/>
      <w:bookmarkStart w:id="963" w:name="_DV_M573"/>
      <w:bookmarkStart w:id="964" w:name="_DV_M574"/>
      <w:bookmarkStart w:id="965" w:name="_DV_M575"/>
      <w:bookmarkStart w:id="966" w:name="_DV_M576"/>
      <w:bookmarkStart w:id="967" w:name="_DV_M577"/>
      <w:bookmarkEnd w:id="957"/>
      <w:bookmarkEnd w:id="958"/>
      <w:bookmarkEnd w:id="959"/>
      <w:bookmarkEnd w:id="960"/>
      <w:bookmarkEnd w:id="961"/>
      <w:bookmarkEnd w:id="962"/>
      <w:bookmarkEnd w:id="963"/>
      <w:bookmarkEnd w:id="964"/>
      <w:bookmarkEnd w:id="965"/>
      <w:bookmarkEnd w:id="966"/>
      <w:bookmarkEnd w:id="967"/>
      <w:r>
        <w:rPr>
          <w:rFonts w:ascii="Tahoma" w:hAnsi="Tahoma" w:cs="Tahoma"/>
          <w:b/>
          <w:sz w:val="22"/>
          <w:szCs w:val="22"/>
          <w:lang w:val="pt-BR"/>
        </w:rPr>
        <w:t xml:space="preserve">Remuneração do Agente Fiduciário </w:t>
      </w:r>
    </w:p>
    <w:p w:rsidR="002A095C" w:rsidRPr="00146D4F" w14:paraId="6740C24F" w14:textId="211E83C9">
      <w:pPr>
        <w:pStyle w:val="Level3"/>
        <w:numPr>
          <w:ilvl w:val="2"/>
          <w:numId w:val="6"/>
        </w:numPr>
        <w:spacing w:after="240" w:line="320" w:lineRule="atLeast"/>
        <w:pPrChange w:id="968" w:author=" " w:date="2021-08-16T16:46:00Z">
          <w:pPr>
            <w:numPr>
              <w:ilvl w:val="2"/>
              <w:numId w:val="6"/>
            </w:numPr>
            <w:tabs>
              <w:tab w:val="num" w:pos="1361"/>
            </w:tabs>
            <w:ind w:left="1361" w:hanging="681"/>
          </w:pPr>
        </w:pPrChange>
        <w:rPr>
          <w:rFonts w:ascii="Tahoma" w:hAnsi="Tahoma" w:cs="Tahoma"/>
          <w:sz w:val="22"/>
          <w:szCs w:val="22"/>
          <w:rPrChange w:id="969" w:author="Mattos Filho" w:date="2021-08-16T20:16:00Z">
            <w:rPr>
              <w:rFonts w:ascii="Tahoma" w:hAnsi="Tahoma" w:cs="Tahoma"/>
              <w:sz w:val="22"/>
              <w:szCs w:val="22"/>
            </w:rPr>
          </w:rPrChange>
        </w:rPr>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del w:id="970" w:author=" " w:date="2021-08-16T16:46:00Z">
        <w:r w:rsidRPr="00AF56F7">
          <w:rPr>
            <w:rFonts w:ascii="Tahoma" w:hAnsi="Tahoma" w:cs="Tahoma"/>
            <w:sz w:val="22"/>
            <w:szCs w:val="22"/>
            <w:lang w:val="pt-BR"/>
          </w:rPr>
          <w:delText>[</w:delText>
        </w:r>
      </w:del>
      <w:r w:rsidRPr="00AF56F7">
        <w:rPr>
          <w:rFonts w:ascii="Tahoma" w:hAnsi="Tahoma" w:cs="Tahoma"/>
          <w:sz w:val="22"/>
          <w:szCs w:val="22"/>
          <w:highlight w:val="none"/>
          <w:rPrChange w:id="971" w:author=" " w:date="2021-08-16T16:46:00Z">
            <w:rPr>
              <w:rFonts w:ascii="Tahoma" w:hAnsi="Tahoma" w:cs="Tahoma"/>
              <w:sz w:val="22"/>
              <w:szCs w:val="22"/>
              <w:highlight w:val="yellow"/>
            </w:rPr>
          </w:rPrChange>
        </w:rPr>
        <w:t>12.000.00</w:t>
      </w:r>
      <w:del w:id="972" w:author=" " w:date="2021-08-16T16:46:00Z">
        <w:r w:rsidRPr="00AF56F7">
          <w:rPr>
            <w:rFonts w:ascii="Tahoma" w:hAnsi="Tahoma" w:cs="Tahoma"/>
            <w:sz w:val="22"/>
            <w:szCs w:val="22"/>
            <w:lang w:val="pt-BR"/>
          </w:rPr>
          <w:delText>]</w:delText>
        </w:r>
      </w:del>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rsidR="000163B5" w:rsidRPr="00AA2B83" w:rsidP="00282EAF" w14:paraId="3D59A101" w14:textId="2473AE3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del w:id="973" w:author=" " w:date="2021-08-16T16:46:00Z">
        <w:r>
          <w:rPr>
            <w:rFonts w:ascii="Tahoma" w:hAnsi="Tahoma" w:cs="Tahoma"/>
            <w:sz w:val="22"/>
            <w:szCs w:val="22"/>
            <w:highlight w:val="yellow"/>
            <w:lang w:val="pt-BR"/>
          </w:rPr>
          <w:delText>[</w:delText>
        </w:r>
      </w:del>
      <w:del w:id="974" w:author=" " w:date="2021-08-16T16:46:00Z">
        <w:r>
          <w:rPr>
            <w:rFonts w:ascii="Tahoma" w:hAnsi="Tahoma" w:cs="Tahoma"/>
            <w:b/>
            <w:sz w:val="22"/>
            <w:szCs w:val="22"/>
            <w:highlight w:val="yellow"/>
            <w:lang w:val="pt-BR"/>
          </w:rPr>
          <w:delText>Nota Mattos Filho</w:delText>
        </w:r>
      </w:del>
      <w:del w:id="975" w:author=" " w:date="2021-08-16T16:46:00Z">
        <w:r>
          <w:rPr>
            <w:rFonts w:ascii="Tahoma" w:hAnsi="Tahoma" w:cs="Tahoma"/>
            <w:sz w:val="22"/>
            <w:szCs w:val="22"/>
            <w:highlight w:val="yellow"/>
            <w:lang w:val="pt-BR"/>
          </w:rPr>
          <w:delText>: Ajustes sugeridos pela SP.]</w:delText>
        </w:r>
      </w:del>
    </w:p>
    <w:p w:rsidR="000163B5" w:rsidRPr="00146D4F" w14:paraId="328288BE" w14:textId="77777777">
      <w:pPr>
        <w:pStyle w:val="Level3"/>
        <w:numPr>
          <w:ilvl w:val="2"/>
          <w:numId w:val="6"/>
        </w:numPr>
        <w:spacing w:after="240" w:line="320" w:lineRule="atLeast"/>
        <w:pPrChange w:id="976" w:author=" ">
          <w:pPr>
            <w:numPr>
              <w:numId w:val="6"/>
            </w:numPr>
            <w:tabs>
              <w:tab w:val="num" w:pos="680"/>
            </w:tabs>
            <w:ind w:left="680" w:hanging="680"/>
          </w:pPr>
        </w:pPrChange>
        <w:rPr>
          <w:rFonts w:ascii="Tahoma" w:hAnsi="Tahoma" w:cs="Tahoma"/>
          <w:sz w:val="22"/>
          <w:szCs w:val="22"/>
          <w:rPrChange w:id="977" w:author="Mattos Filho" w:date="2021-08-16T20:16:00Z">
            <w:rPr>
              <w:rFonts w:ascii="Tahoma" w:hAnsi="Tahoma" w:cs="Tahoma"/>
              <w:sz w:val="22"/>
              <w:szCs w:val="22"/>
            </w:rPr>
          </w:rPrChange>
        </w:rPr>
      </w:pPr>
      <w:r>
        <w:rPr>
          <w:rFonts w:ascii="Tahoma" w:hAnsi="Tahoma" w:cs="Tahoma"/>
          <w:sz w:val="22"/>
          <w:szCs w:val="22"/>
          <w:lang w:val="pt-BR"/>
        </w:rPr>
        <w:t>A primeira parcela da remuneração do Agente Fiduciário será devida ainda que a operação não seja integralizada, a título de estruturação e implantação.</w:t>
      </w:r>
    </w:p>
    <w:p w:rsidR="002A095C" w:rsidRPr="00146D4F" w14:paraId="54C4B1A5" w14:textId="77777777">
      <w:pPr>
        <w:pStyle w:val="Level3"/>
        <w:numPr>
          <w:ilvl w:val="2"/>
          <w:numId w:val="6"/>
        </w:numPr>
        <w:spacing w:after="240" w:line="320" w:lineRule="atLeast"/>
        <w:pPrChange w:id="978" w:author=" ">
          <w:pPr>
            <w:numPr>
              <w:numId w:val="6"/>
            </w:numPr>
            <w:tabs>
              <w:tab w:val="num" w:pos="680"/>
            </w:tabs>
            <w:ind w:left="680" w:hanging="680"/>
          </w:pPr>
        </w:pPrChange>
        <w:rPr>
          <w:rFonts w:ascii="Tahoma" w:hAnsi="Tahoma" w:cs="Tahoma"/>
          <w:sz w:val="22"/>
          <w:szCs w:val="22"/>
          <w:rPrChange w:id="979" w:author="Mattos Filho" w:date="2021-08-16T20:16:00Z">
            <w:rPr>
              <w:rFonts w:ascii="Tahoma" w:hAnsi="Tahoma" w:cs="Tahoma"/>
              <w:sz w:val="22"/>
              <w:szCs w:val="22"/>
            </w:rPr>
          </w:rPrChange>
        </w:rPr>
      </w:pPr>
      <w:r>
        <w:rPr>
          <w:rFonts w:ascii="Tahoma" w:hAnsi="Tahoma" w:cs="Tahoma"/>
          <w:sz w:val="22"/>
          <w:szCs w:val="22"/>
          <w:lang w:val="pt-BR"/>
        </w:rPr>
        <w:t>O pagamento da remuneração do Agente Fiduciário será feito mediante crédito na conta corrente a ser indicada pelo Agente Fiduciário.</w:t>
      </w:r>
    </w:p>
    <w:p w:rsidR="002A095C" w:rsidRPr="00146D4F" w14:paraId="18DFF1DE" w14:textId="77777777">
      <w:pPr>
        <w:pStyle w:val="Level3"/>
        <w:numPr>
          <w:ilvl w:val="2"/>
          <w:numId w:val="6"/>
        </w:numPr>
        <w:spacing w:after="240" w:line="320" w:lineRule="atLeast"/>
        <w:pPrChange w:id="980" w:author=" ">
          <w:pPr>
            <w:numPr>
              <w:numId w:val="6"/>
            </w:numPr>
            <w:tabs>
              <w:tab w:val="num" w:pos="680"/>
            </w:tabs>
            <w:ind w:left="680" w:hanging="680"/>
          </w:pPr>
        </w:pPrChange>
        <w:rPr>
          <w:rFonts w:ascii="Tahoma" w:hAnsi="Tahoma" w:cs="Tahoma"/>
          <w:sz w:val="22"/>
          <w:szCs w:val="22"/>
          <w:rPrChange w:id="981" w:author="Mattos Filho" w:date="2021-08-16T20:16:00Z">
            <w:rPr>
              <w:rFonts w:ascii="Tahoma" w:hAnsi="Tahoma" w:cs="Tahoma"/>
              <w:sz w:val="22"/>
              <w:szCs w:val="22"/>
            </w:rPr>
          </w:rPrChange>
        </w:rPr>
      </w:pPr>
      <w:r>
        <w:rPr>
          <w:rFonts w:ascii="Tahoma" w:hAnsi="Tahoma" w:cs="Tahoma"/>
          <w:sz w:val="22"/>
          <w:szCs w:val="22"/>
          <w:lang w:val="pt-BR"/>
        </w:rPr>
        <w:t xml:space="preserve">A remuneração devida ao Agente Fiduciário nos termos da Cláusula 8.5.1 acima será atualizada anualmente, a partir da data do primeiro </w:t>
      </w:r>
      <w:r>
        <w:rPr>
          <w:rFonts w:ascii="Tahoma" w:hAnsi="Tahoma" w:cs="Tahoma"/>
          <w:sz w:val="22"/>
          <w:szCs w:val="22"/>
          <w:lang w:val="pt-BR"/>
        </w:rPr>
        <w:t xml:space="preserve">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rsidR="002A095C" w:rsidRPr="00146D4F" w14:paraId="624E8CD7" w14:textId="77777777">
      <w:pPr>
        <w:pStyle w:val="Level3"/>
        <w:numPr>
          <w:ilvl w:val="2"/>
          <w:numId w:val="6"/>
        </w:numPr>
        <w:spacing w:after="240" w:line="320" w:lineRule="atLeast"/>
        <w:pPrChange w:id="982" w:author=" ">
          <w:pPr>
            <w:numPr>
              <w:numId w:val="6"/>
            </w:numPr>
            <w:tabs>
              <w:tab w:val="num" w:pos="680"/>
            </w:tabs>
            <w:ind w:left="680" w:hanging="680"/>
          </w:pPr>
        </w:pPrChange>
        <w:rPr>
          <w:rFonts w:ascii="Tahoma" w:hAnsi="Tahoma" w:cs="Tahoma"/>
          <w:sz w:val="22"/>
          <w:szCs w:val="22"/>
          <w:rPrChange w:id="983" w:author="Mattos Filho" w:date="2021-08-16T20:16:00Z">
            <w:rPr>
              <w:rFonts w:ascii="Tahoma" w:hAnsi="Tahoma" w:cs="Tahoma"/>
              <w:sz w:val="22"/>
              <w:szCs w:val="22"/>
            </w:rPr>
          </w:rPrChange>
        </w:rPr>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de inadimplemento até a data do efetivo pagamento; (</w:t>
      </w:r>
      <w:r>
        <w:rPr>
          <w:rFonts w:ascii="Tahoma" w:hAnsi="Tahoma" w:cs="Tahoma"/>
          <w:sz w:val="22"/>
          <w:szCs w:val="22"/>
          <w:lang w:val="pt-BR"/>
        </w:rPr>
        <w:t>ii</w:t>
      </w:r>
      <w:r>
        <w:rPr>
          <w:rFonts w:ascii="Tahoma" w:hAnsi="Tahoma" w:cs="Tahoma"/>
          <w:sz w:val="22"/>
          <w:szCs w:val="22"/>
          <w:lang w:val="pt-BR"/>
        </w:rPr>
        <w:t>) multa moratória, irredutível e de natureza não compensatória, de 2% (dois por cento); e (</w:t>
      </w:r>
      <w:r>
        <w:rPr>
          <w:rFonts w:ascii="Tahoma" w:hAnsi="Tahoma" w:cs="Tahoma"/>
          <w:sz w:val="22"/>
          <w:szCs w:val="22"/>
          <w:lang w:val="pt-BR"/>
        </w:rPr>
        <w:t>iii</w:t>
      </w:r>
      <w:r>
        <w:rPr>
          <w:rFonts w:ascii="Tahoma" w:hAnsi="Tahoma" w:cs="Tahoma"/>
          <w:sz w:val="22"/>
          <w:szCs w:val="22"/>
          <w:lang w:val="pt-BR"/>
        </w:rPr>
        <w:t>) atualização monetária pelo IPCA, calculada pro rata die desde a data de inadimplemento até a data do efetivo pagamento.</w:t>
      </w:r>
    </w:p>
    <w:p w:rsidR="002A095C" w:rsidRPr="00146D4F" w14:paraId="7A7E00F9" w14:textId="77777777">
      <w:pPr>
        <w:pStyle w:val="Level3"/>
        <w:numPr>
          <w:ilvl w:val="2"/>
          <w:numId w:val="6"/>
        </w:numPr>
        <w:spacing w:after="240" w:line="320" w:lineRule="atLeast"/>
        <w:pPrChange w:id="984" w:author=" ">
          <w:pPr>
            <w:numPr>
              <w:numId w:val="6"/>
            </w:numPr>
            <w:tabs>
              <w:tab w:val="num" w:pos="680"/>
            </w:tabs>
            <w:ind w:left="680" w:hanging="680"/>
          </w:pPr>
        </w:pPrChange>
        <w:rPr>
          <w:rFonts w:ascii="Tahoma" w:hAnsi="Tahoma" w:cs="Tahoma"/>
          <w:sz w:val="22"/>
          <w:szCs w:val="22"/>
          <w:rPrChange w:id="985" w:author="Mattos Filho" w:date="2021-08-16T20:16:00Z">
            <w:rPr>
              <w:rFonts w:ascii="Tahoma" w:hAnsi="Tahoma" w:cs="Tahoma"/>
              <w:sz w:val="22"/>
              <w:szCs w:val="22"/>
            </w:rPr>
          </w:rPrChange>
        </w:rPr>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rsidR="002A095C" w:rsidRPr="00146D4F" w14:paraId="4EF84DBD" w14:textId="77777777">
      <w:pPr>
        <w:pStyle w:val="Level3"/>
        <w:numPr>
          <w:ilvl w:val="2"/>
          <w:numId w:val="6"/>
        </w:numPr>
        <w:spacing w:after="240" w:line="320" w:lineRule="atLeast"/>
        <w:pPrChange w:id="986" w:author=" ">
          <w:pPr>
            <w:numPr>
              <w:numId w:val="6"/>
            </w:numPr>
            <w:tabs>
              <w:tab w:val="num" w:pos="680"/>
            </w:tabs>
            <w:ind w:left="680" w:hanging="680"/>
          </w:pPr>
        </w:pPrChange>
        <w:rPr>
          <w:rFonts w:ascii="Tahoma" w:hAnsi="Tahoma" w:cs="Tahoma"/>
          <w:sz w:val="22"/>
          <w:szCs w:val="22"/>
          <w:rPrChange w:id="987" w:author="Mattos Filho" w:date="2021-08-16T20:16:00Z">
            <w:rPr>
              <w:rFonts w:ascii="Tahoma" w:hAnsi="Tahoma" w:cs="Tahoma"/>
              <w:sz w:val="22"/>
              <w:szCs w:val="22"/>
            </w:rPr>
          </w:rPrChange>
        </w:rPr>
      </w:pPr>
      <w:r>
        <w:rPr>
          <w:rFonts w:ascii="Tahoma" w:hAnsi="Tahoma" w:cs="Tahoma"/>
          <w:sz w:val="22"/>
          <w:szCs w:val="22"/>
          <w:lang w:val="pt-BR"/>
        </w:rPr>
        <w:t>Os serviços do Agente Fiduciário previstos nesta Escritura de Emissão são aqueles descritos na Resolução CVM 17 e na Lei das Sociedades por Ações.</w:t>
      </w:r>
    </w:p>
    <w:p w:rsidR="002A095C" w:rsidRPr="00146D4F" w14:paraId="26CB1A1D" w14:textId="77777777">
      <w:pPr>
        <w:pStyle w:val="Level3"/>
        <w:numPr>
          <w:ilvl w:val="2"/>
          <w:numId w:val="6"/>
        </w:numPr>
        <w:spacing w:after="240" w:line="320" w:lineRule="atLeast"/>
        <w:pPrChange w:id="988" w:author=" ">
          <w:pPr>
            <w:numPr>
              <w:numId w:val="6"/>
            </w:numPr>
            <w:tabs>
              <w:tab w:val="num" w:pos="680"/>
            </w:tabs>
            <w:ind w:left="680" w:hanging="680"/>
          </w:pPr>
        </w:pPrChange>
        <w:rPr>
          <w:rFonts w:ascii="Tahoma" w:hAnsi="Tahoma" w:cs="Tahoma"/>
          <w:sz w:val="22"/>
          <w:szCs w:val="22"/>
          <w:rPrChange w:id="989" w:author="Mattos Filho" w:date="2021-08-16T20:16:00Z">
            <w:rPr>
              <w:rFonts w:ascii="Tahoma" w:hAnsi="Tahoma" w:cs="Tahoma"/>
              <w:sz w:val="22"/>
              <w:szCs w:val="22"/>
            </w:rPr>
          </w:rPrChange>
        </w:rPr>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rsidR="002A095C" w:rsidRPr="00AA2B83" w:rsidP="00282EAF" w14:paraId="58B584D4"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rsidR="0067526F" w:rsidRPr="00AA2B83" w:rsidP="00282EAF" w14:paraId="46B59EFE" w14:textId="77777777">
      <w:pPr>
        <w:pStyle w:val="Level3"/>
        <w:numPr>
          <w:ilvl w:val="2"/>
          <w:numId w:val="6"/>
        </w:numPr>
        <w:spacing w:after="240" w:line="320" w:lineRule="atLeast"/>
        <w:rPr>
          <w:rFonts w:ascii="Tahoma" w:hAnsi="Tahoma" w:cs="Tahoma"/>
          <w:sz w:val="22"/>
          <w:szCs w:val="22"/>
          <w:lang w:val="pt-BR"/>
        </w:rPr>
      </w:pPr>
      <w:bookmarkStart w:id="990" w:name="_DV_M579"/>
      <w:bookmarkStart w:id="991" w:name="_Ref487060449"/>
      <w:bookmarkStart w:id="992" w:name="_Ref484880722"/>
      <w:bookmarkEnd w:id="990"/>
      <w:r>
        <w:rPr>
          <w:rFonts w:ascii="Tahoma" w:hAnsi="Tahoma" w:cs="Tahoma"/>
          <w:sz w:val="22"/>
          <w:szCs w:val="22"/>
          <w:lang w:val="pt-BR"/>
        </w:rPr>
        <w:t>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F377F1" w:rsidRPr="00AA2B83" w:rsidP="00282EAF" w14:paraId="40A15848"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xml:space="preserve">, em que o Agente Fiduciário venha a incorrer para resguardar os interesses dos Debenturistas deverão ser, sempre que possível, </w:t>
      </w:r>
      <w:r>
        <w:rPr>
          <w:rFonts w:ascii="Tahoma" w:hAnsi="Tahoma" w:cs="Tahoma"/>
          <w:sz w:val="22"/>
          <w:szCs w:val="22"/>
          <w:lang w:val="pt-BR"/>
        </w:rPr>
        <w:t>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rsidR="002A095C" w:rsidRPr="00AA2B83" w:rsidP="00282EAF" w14:paraId="08C48C1D" w14:textId="77777777">
      <w:pPr>
        <w:pStyle w:val="Level2"/>
        <w:numPr>
          <w:ilvl w:val="1"/>
          <w:numId w:val="6"/>
        </w:numPr>
        <w:spacing w:after="240" w:line="320" w:lineRule="atLeast"/>
        <w:rPr>
          <w:rFonts w:ascii="Tahoma" w:hAnsi="Tahoma" w:cs="Tahoma"/>
          <w:b/>
          <w:sz w:val="22"/>
          <w:szCs w:val="22"/>
          <w:lang w:val="pt-BR"/>
        </w:rPr>
      </w:pPr>
      <w:bookmarkStart w:id="993" w:name="_DV_M580"/>
      <w:bookmarkStart w:id="994" w:name="_DV_M581"/>
      <w:bookmarkStart w:id="995" w:name="_DV_M582"/>
      <w:bookmarkStart w:id="996" w:name="_DV_M584"/>
      <w:bookmarkEnd w:id="991"/>
      <w:bookmarkEnd w:id="992"/>
      <w:bookmarkEnd w:id="993"/>
      <w:bookmarkEnd w:id="994"/>
      <w:bookmarkEnd w:id="995"/>
      <w:bookmarkEnd w:id="996"/>
      <w:r>
        <w:rPr>
          <w:rFonts w:ascii="Tahoma" w:hAnsi="Tahoma" w:cs="Tahoma"/>
          <w:b/>
          <w:sz w:val="22"/>
          <w:szCs w:val="22"/>
          <w:lang w:val="pt-BR"/>
        </w:rPr>
        <w:t>Declarações do Agente Fiduciário</w:t>
      </w:r>
    </w:p>
    <w:p w:rsidR="002A095C" w:rsidRPr="00AA2B83" w:rsidP="00282EAF" w14:paraId="773FF2B9" w14:textId="77777777">
      <w:pPr>
        <w:pStyle w:val="Level3"/>
        <w:numPr>
          <w:ilvl w:val="2"/>
          <w:numId w:val="6"/>
        </w:numPr>
        <w:spacing w:after="240" w:line="320" w:lineRule="atLeast"/>
        <w:rPr>
          <w:rFonts w:ascii="Tahoma" w:hAnsi="Tahoma" w:cs="Tahoma"/>
          <w:sz w:val="22"/>
          <w:szCs w:val="22"/>
          <w:lang w:val="pt-BR"/>
        </w:rPr>
      </w:pPr>
      <w:bookmarkStart w:id="997" w:name="_DV_M585"/>
      <w:bookmarkStart w:id="998" w:name="_Ref451204076"/>
      <w:bookmarkEnd w:id="997"/>
      <w:r>
        <w:rPr>
          <w:rFonts w:ascii="Tahoma" w:hAnsi="Tahoma" w:cs="Tahoma"/>
          <w:sz w:val="22"/>
          <w:szCs w:val="22"/>
          <w:lang w:val="pt-BR"/>
        </w:rPr>
        <w:t>O Agente Fiduciário declara que, neste ato, sob as penas da lei:</w:t>
      </w:r>
      <w:bookmarkEnd w:id="998"/>
    </w:p>
    <w:p w:rsidR="002A095C" w:rsidRPr="00AA2B83" w:rsidP="00282EAF" w14:paraId="6B4F9A44" w14:textId="77777777">
      <w:pPr>
        <w:pStyle w:val="Level4"/>
        <w:numPr>
          <w:ilvl w:val="3"/>
          <w:numId w:val="6"/>
        </w:numPr>
        <w:spacing w:after="240" w:line="320" w:lineRule="atLeast"/>
        <w:rPr>
          <w:rFonts w:ascii="Tahoma" w:hAnsi="Tahoma" w:cs="Tahoma"/>
          <w:sz w:val="22"/>
          <w:szCs w:val="22"/>
          <w:lang w:val="pt-BR"/>
        </w:rPr>
      </w:pPr>
      <w:bookmarkStart w:id="999" w:name="_DV_M586"/>
      <w:bookmarkEnd w:id="999"/>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rsidR="002A095C" w:rsidRPr="00AA2B83" w:rsidP="00282EAF" w14:paraId="67DE14AB"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rsidR="002A095C" w:rsidRPr="00AA2B83" w:rsidP="00282EAF" w14:paraId="4DCBC89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rsidR="002A095C" w:rsidRPr="00AA2B83" w:rsidP="00282EAF" w14:paraId="1DDB85A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rsidR="002A095C" w:rsidRPr="00AA2B83" w:rsidP="00282EAF" w14:paraId="09A40D80"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rsidR="002A095C" w:rsidRPr="00AA2B83" w:rsidP="00282EAF" w14:paraId="75A69E3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rsidR="002A095C" w:rsidRPr="00AA2B83" w:rsidP="00282EAF" w14:paraId="140FD4E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rsidR="002A095C" w:rsidRPr="00AA2B83" w:rsidP="00282EAF" w14:paraId="3E68968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rsidR="002A095C" w:rsidRPr="00AA2B83" w:rsidP="00282EAF" w14:paraId="4D63EB1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rsidR="002A095C" w:rsidRPr="00AA2B83" w:rsidP="00282EAF" w14:paraId="0D3E018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que verificou a veracidade das informações relativas às garantias e à consistência das demais informações contidas </w:t>
      </w:r>
      <w:r>
        <w:rPr>
          <w:rFonts w:ascii="Tahoma" w:hAnsi="Tahoma" w:cs="Tahoma"/>
          <w:sz w:val="22"/>
          <w:szCs w:val="22"/>
          <w:lang w:val="pt-BR"/>
        </w:rPr>
        <w:t>nesta</w:t>
      </w:r>
      <w:r>
        <w:rPr>
          <w:rFonts w:ascii="Tahoma" w:hAnsi="Tahoma" w:cs="Tahoma"/>
          <w:sz w:val="22"/>
          <w:szCs w:val="22"/>
          <w:lang w:val="pt-BR"/>
        </w:rPr>
        <w:t xml:space="preserve"> Escritura de Emissão diligenciando no sentido de que fossem sanadas as omissões, falhas ou defeitos de que tivesse conhecimento;</w:t>
      </w:r>
    </w:p>
    <w:p w:rsidR="002A095C" w:rsidRPr="00AA2B83" w:rsidP="00282EAF" w14:paraId="1ECE93A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pessoa que o representa na assinatura desta Escritura de Emissão tem poderes bastantes para tanto;</w:t>
      </w:r>
    </w:p>
    <w:p w:rsidR="00D7210A" w:rsidRPr="00AA2B83" w:rsidP="00282EAF" w14:paraId="760268AB" w14:textId="77777777">
      <w:pPr>
        <w:pStyle w:val="Level4"/>
        <w:numPr>
          <w:ilvl w:val="3"/>
          <w:numId w:val="6"/>
        </w:numPr>
        <w:spacing w:after="240" w:line="320" w:lineRule="atLeast"/>
        <w:rPr>
          <w:rFonts w:ascii="Tahoma" w:hAnsi="Tahoma" w:cs="Tahoma"/>
          <w:sz w:val="22"/>
          <w:szCs w:val="22"/>
          <w:lang w:val="pt-BR"/>
        </w:rPr>
      </w:pPr>
      <w:bookmarkStart w:id="1000"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r>
        <w:rPr>
          <w:rFonts w:ascii="Tahoma" w:hAnsi="Tahoma" w:cs="Tahoma"/>
          <w:sz w:val="22"/>
          <w:szCs w:val="22"/>
          <w:highlight w:val="yellow"/>
          <w:lang w:val="pt-BR"/>
        </w:rPr>
        <w:t>[</w:t>
      </w:r>
      <w:r>
        <w:rPr>
          <w:rFonts w:ascii="Tahoma" w:hAnsi="Tahoma" w:cs="Tahoma"/>
          <w:b/>
          <w:sz w:val="22"/>
          <w:szCs w:val="22"/>
          <w:highlight w:val="yellow"/>
          <w:lang w:val="pt-BR"/>
        </w:rPr>
        <w:t>Nota SP</w:t>
      </w:r>
      <w:r>
        <w:rPr>
          <w:rFonts w:ascii="Tahoma" w:hAnsi="Tahoma" w:cs="Tahoma"/>
          <w:sz w:val="22"/>
          <w:szCs w:val="22"/>
          <w:highlight w:val="yellow"/>
          <w:lang w:val="pt-BR"/>
        </w:rPr>
        <w:t>: A ser completado.]</w:t>
      </w:r>
    </w:p>
    <w:tbl>
      <w:tblPr>
        <w:tblW w:w="7158" w:type="dxa"/>
        <w:tblInd w:w="1975" w:type="dxa"/>
        <w:tblCellMar>
          <w:left w:w="70" w:type="dxa"/>
          <w:right w:w="70" w:type="dxa"/>
        </w:tblCellMar>
        <w:tblLook w:val="04A0"/>
      </w:tblPr>
      <w:tblGrid>
        <w:gridCol w:w="1924"/>
        <w:gridCol w:w="5234"/>
      </w:tblGrid>
      <w:tr w14:paraId="6BB5761C" w14:textId="77777777" w:rsidTr="00247921">
        <w:tblPrEx>
          <w:tblW w:w="7158" w:type="dxa"/>
          <w:tblInd w:w="1975" w:type="dxa"/>
          <w:tblCellMar>
            <w:left w:w="70" w:type="dxa"/>
            <w:right w:w="70" w:type="dxa"/>
          </w:tblCellMar>
          <w:tblLook w:val="04A0"/>
        </w:tblPrEx>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rsidR="00D7210A" w:rsidRPr="00AA2B83" w:rsidP="00282EAF" w14:paraId="55765883"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rsidR="00D7210A" w:rsidRPr="00AA2B83" w:rsidP="00282EAF" w14:paraId="382E851D"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3FBB3875"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2B810270"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0F475CAE"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5972D8A6"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0C71B1A8"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00B922A6"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1AAF938B"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25EE47CD"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41454D34"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136BCCAE"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5CBBF231"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31473292"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0A424A81"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2997E72F"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438CC3DA"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2509C055"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2C30F535"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6D3BAA86"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6F5784C3"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022434DB"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420C5CF9"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bl>
    <w:p w:rsidR="00D7210A" w:rsidRPr="00AA2B83" w:rsidP="00282EAF" w14:paraId="0B8D288D" w14:textId="77777777">
      <w:pPr>
        <w:pStyle w:val="Level4"/>
        <w:numPr>
          <w:ilvl w:val="0"/>
          <w:numId w:val="0"/>
        </w:numPr>
        <w:spacing w:after="240" w:line="320" w:lineRule="atLeast"/>
        <w:ind w:left="2041"/>
        <w:rPr>
          <w:rFonts w:ascii="Tahoma" w:hAnsi="Tahoma" w:cs="Tahoma"/>
          <w:sz w:val="22"/>
          <w:szCs w:val="22"/>
          <w:lang w:val="pt-BR"/>
        </w:rPr>
      </w:pPr>
      <w:bookmarkEnd w:id="1000"/>
    </w:p>
    <w:p w:rsidR="00C002A2" w:rsidP="00282EAF" w14:paraId="4159588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que acompanhará a manutenção da suficiência da </w:t>
      </w:r>
      <w:r>
        <w:rPr>
          <w:rFonts w:ascii="Tahoma" w:hAnsi="Tahoma" w:cs="Tahoma"/>
          <w:sz w:val="22"/>
          <w:szCs w:val="22"/>
          <w:lang w:val="pt-BR"/>
        </w:rPr>
        <w:t>Alineção</w:t>
      </w:r>
      <w:r>
        <w:rPr>
          <w:rFonts w:ascii="Tahoma" w:hAnsi="Tahoma" w:cs="Tahoma"/>
          <w:sz w:val="22"/>
          <w:szCs w:val="22"/>
          <w:lang w:val="pt-BR"/>
        </w:rPr>
        <w:t xml:space="preserve"> Fiduciária das Ações da Emissora, de acordo com o disposto no Contrato de Garantia; e,</w:t>
      </w:r>
    </w:p>
    <w:p w:rsidR="004518E1" w:rsidP="004518E1" w14:paraId="1BA517F2" w14:textId="208415E9">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w:t>
      </w:r>
      <w:del w:id="1001" w:author=" " w:date="2021-08-16T20:11:00Z">
        <w:r>
          <w:rPr>
            <w:rFonts w:ascii="Tahoma" w:hAnsi="Tahoma" w:cs="Tahoma"/>
            <w:sz w:val="22"/>
            <w:szCs w:val="22"/>
            <w:lang w:val="pt-BR"/>
          </w:rPr>
          <w:delText>[</w:delText>
        </w:r>
      </w:del>
      <w:del w:id="1002" w:author=" " w:date="2021-08-16T20:11:00Z">
        <w:r>
          <w:rPr>
            <w:rFonts w:ascii="Tahoma" w:hAnsi="Tahoma" w:cs="Tahoma"/>
            <w:sz w:val="22"/>
            <w:szCs w:val="22"/>
            <w:highlight w:val="yellow"/>
            <w:lang w:val="pt-BR"/>
          </w:rPr>
          <w:delText>e não existirá pelos Debenturistas</w:delText>
        </w:r>
      </w:del>
      <w:del w:id="1003" w:author=" " w:date="2021-08-16T20:11:00Z">
        <w:r>
          <w:rPr>
            <w:rFonts w:ascii="Tahoma" w:hAnsi="Tahoma" w:cs="Tahoma"/>
            <w:sz w:val="22"/>
            <w:szCs w:val="22"/>
            <w:lang w:val="pt-BR"/>
          </w:rPr>
          <w:delText xml:space="preserve">,] </w:delText>
        </w:r>
      </w:del>
      <w:r>
        <w:rPr>
          <w:rFonts w:ascii="Tahoma" w:hAnsi="Tahoma" w:cs="Tahoma"/>
          <w:sz w:val="22"/>
          <w:szCs w:val="22"/>
          <w:lang w:val="pt-BR"/>
        </w:rPr>
        <w:t xml:space="preserve">decisão judicial condenatória em razão da prática de atos, que importem </w:t>
      </w:r>
      <w:r>
        <w:rPr>
          <w:rFonts w:ascii="Tahoma" w:hAnsi="Tahoma" w:cs="Tahoma"/>
          <w:sz w:val="22"/>
          <w:szCs w:val="22"/>
          <w:lang w:val="pt-BR"/>
        </w:rPr>
        <w:t xml:space="preserve">em discriminação de raça ou gênero, trabalho infantil, trabalho escravo, proveito criminoso da prostituição ou crime contra o meio ambiente; </w:t>
      </w:r>
      <w:del w:id="1004" w:author=" " w:date="2021-08-16T20:11:00Z">
        <w:r>
          <w:rPr>
            <w:rFonts w:ascii="Tahoma" w:hAnsi="Tahoma" w:cs="Tahoma"/>
            <w:sz w:val="22"/>
            <w:szCs w:val="22"/>
            <w:highlight w:val="yellow"/>
            <w:lang w:val="pt-BR"/>
          </w:rPr>
          <w:delText>[</w:delText>
        </w:r>
      </w:del>
      <w:del w:id="1005" w:author=" " w:date="2021-08-16T20:11:00Z">
        <w:r>
          <w:rPr>
            <w:rFonts w:ascii="Tahoma" w:hAnsi="Tahoma" w:cs="Tahoma"/>
            <w:b/>
            <w:sz w:val="22"/>
            <w:szCs w:val="22"/>
            <w:highlight w:val="yellow"/>
            <w:lang w:val="pt-BR"/>
          </w:rPr>
          <w:delText>Nota Mattos Filho</w:delText>
        </w:r>
      </w:del>
      <w:del w:id="1006" w:author=" " w:date="2021-08-16T20:11:00Z">
        <w:r>
          <w:rPr>
            <w:rFonts w:ascii="Tahoma" w:hAnsi="Tahoma" w:cs="Tahoma"/>
            <w:sz w:val="22"/>
            <w:szCs w:val="22"/>
            <w:highlight w:val="yellow"/>
            <w:lang w:val="pt-BR"/>
          </w:rPr>
          <w:delText>: Ajuste sugerido pela Companhia. Entendemos ser difícil esse controle pelo agente fiduciário em relação aos debenturistas.]</w:delText>
        </w:r>
      </w:del>
    </w:p>
    <w:p w:rsidR="00C86DE2" w:rsidRPr="00C002A2" w:rsidP="00974283" w14:paraId="2794528B" w14:textId="036968F0">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w:t>
      </w:r>
      <w:del w:id="1007" w:author=" " w:date="2021-08-16T20:11:00Z">
        <w:r>
          <w:rPr>
            <w:rFonts w:ascii="Tahoma" w:hAnsi="Tahoma" w:cs="Tahoma"/>
            <w:sz w:val="22"/>
            <w:szCs w:val="22"/>
            <w:lang w:val="pt-BR"/>
          </w:rPr>
          <w:delText>[</w:delText>
        </w:r>
      </w:del>
      <w:del w:id="1008" w:author=" " w:date="2021-08-16T20:11:00Z">
        <w:r>
          <w:rPr>
            <w:rFonts w:ascii="Tahoma" w:hAnsi="Tahoma" w:cs="Tahoma"/>
            <w:sz w:val="22"/>
            <w:szCs w:val="22"/>
            <w:highlight w:val="yellow"/>
            <w:lang w:val="pt-BR"/>
          </w:rPr>
          <w:delText>e fará com que os Debenturistes</w:delText>
        </w:r>
      </w:del>
      <w:del w:id="1009" w:author=" " w:date="2021-08-16T20:11:00Z">
        <w:r>
          <w:rPr>
            <w:rFonts w:ascii="Tahoma" w:hAnsi="Tahoma" w:cs="Tahoma"/>
            <w:sz w:val="22"/>
            <w:szCs w:val="22"/>
            <w:lang w:val="pt-BR"/>
          </w:rPr>
          <w:delText xml:space="preserve">] </w:delText>
        </w:r>
      </w:del>
      <w:r>
        <w:rPr>
          <w:rFonts w:ascii="Tahoma" w:hAnsi="Tahoma" w:cs="Tahoma"/>
          <w:sz w:val="22"/>
          <w:szCs w:val="22"/>
          <w:lang w:val="pt-BR"/>
        </w:rPr>
        <w:t xml:space="preserve">cumpram,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del w:id="1010" w:author=" " w:date="2021-08-16T20:11:00Z">
        <w:r>
          <w:rPr>
            <w:rFonts w:ascii="Tahoma" w:hAnsi="Tahoma" w:cs="Tahoma"/>
            <w:sz w:val="22"/>
            <w:szCs w:val="22"/>
            <w:highlight w:val="yellow"/>
            <w:lang w:val="pt-BR"/>
          </w:rPr>
          <w:delText>[</w:delText>
        </w:r>
      </w:del>
      <w:del w:id="1011" w:author=" " w:date="2021-08-16T20:11:00Z">
        <w:r>
          <w:rPr>
            <w:rFonts w:ascii="Tahoma" w:hAnsi="Tahoma" w:cs="Tahoma"/>
            <w:b/>
            <w:sz w:val="22"/>
            <w:szCs w:val="22"/>
            <w:highlight w:val="yellow"/>
            <w:lang w:val="pt-BR"/>
          </w:rPr>
          <w:delText>Nota Mattos Filho</w:delText>
        </w:r>
      </w:del>
      <w:del w:id="1012" w:author=" " w:date="2021-08-16T20:11:00Z">
        <w:r>
          <w:rPr>
            <w:rFonts w:ascii="Tahoma" w:hAnsi="Tahoma" w:cs="Tahoma"/>
            <w:sz w:val="22"/>
            <w:szCs w:val="22"/>
            <w:highlight w:val="yellow"/>
            <w:lang w:val="pt-BR"/>
          </w:rPr>
          <w:delText>: Ajuste sugerido pela Companhia. Entendemos ser difícil esse controle pelo agente fiduciário em relação aos debenturistas.]</w:delText>
        </w:r>
      </w:del>
    </w:p>
    <w:p w:rsidR="002A095C" w:rsidRPr="00AA2B83" w:rsidP="00282EAF" w14:paraId="002F57BF" w14:textId="77777777">
      <w:pPr>
        <w:pStyle w:val="Level1"/>
        <w:numPr>
          <w:ilvl w:val="0"/>
          <w:numId w:val="6"/>
        </w:numPr>
        <w:spacing w:before="0" w:after="240" w:line="320" w:lineRule="atLeast"/>
        <w:rPr>
          <w:rFonts w:ascii="Tahoma" w:hAnsi="Tahoma" w:cs="Tahoma"/>
          <w:szCs w:val="22"/>
          <w:lang w:val="pt-BR"/>
        </w:rPr>
      </w:pPr>
      <w:bookmarkStart w:id="1013" w:name="_DV_M590"/>
      <w:bookmarkStart w:id="1014" w:name="_DV_M597"/>
      <w:bookmarkEnd w:id="1013"/>
      <w:bookmarkEnd w:id="1014"/>
      <w:r>
        <w:rPr>
          <w:rFonts w:ascii="Tahoma" w:hAnsi="Tahoma" w:cs="Tahoma"/>
          <w:szCs w:val="22"/>
          <w:lang w:val="pt-BR"/>
        </w:rPr>
        <w:t>ASSEMBLEIA GERAL DE DEBENTURISTAS</w:t>
      </w:r>
    </w:p>
    <w:p w:rsidR="002A095C" w:rsidRPr="00AA2B83" w:rsidP="00282EAF" w14:paraId="3345E52C" w14:textId="77777777">
      <w:pPr>
        <w:pStyle w:val="Level2"/>
        <w:numPr>
          <w:ilvl w:val="1"/>
          <w:numId w:val="6"/>
        </w:numPr>
        <w:spacing w:after="240" w:line="320" w:lineRule="atLeast"/>
        <w:rPr>
          <w:rFonts w:ascii="Tahoma" w:hAnsi="Tahoma" w:cs="Tahoma"/>
          <w:b/>
          <w:sz w:val="22"/>
          <w:szCs w:val="22"/>
          <w:lang w:val="pt-BR"/>
        </w:rPr>
      </w:pPr>
      <w:bookmarkStart w:id="1015" w:name="_DV_M598"/>
      <w:bookmarkStart w:id="1016" w:name="_Ref492327380"/>
      <w:bookmarkStart w:id="1017" w:name="_Ref451201382"/>
      <w:bookmarkEnd w:id="1015"/>
      <w:r>
        <w:rPr>
          <w:rFonts w:ascii="Tahoma" w:hAnsi="Tahoma" w:cs="Tahoma"/>
          <w:b/>
          <w:sz w:val="22"/>
          <w:szCs w:val="22"/>
          <w:lang w:val="pt-BR"/>
        </w:rPr>
        <w:t>Disposições Gerais</w:t>
      </w:r>
      <w:bookmarkEnd w:id="1016"/>
    </w:p>
    <w:p w:rsidR="002A095C" w:rsidRPr="00AA2B83" w:rsidP="00282EAF" w14:paraId="1B7597F6" w14:textId="77777777">
      <w:pPr>
        <w:pStyle w:val="Level3"/>
        <w:numPr>
          <w:ilvl w:val="2"/>
          <w:numId w:val="6"/>
        </w:numPr>
        <w:spacing w:after="240" w:line="320" w:lineRule="atLeast"/>
        <w:rPr>
          <w:rFonts w:ascii="Tahoma" w:hAnsi="Tahoma" w:cs="Tahoma"/>
          <w:sz w:val="22"/>
          <w:szCs w:val="22"/>
          <w:lang w:val="pt-BR"/>
        </w:rPr>
      </w:pPr>
      <w:bookmarkStart w:id="1018" w:name="_DV_M599"/>
      <w:bookmarkStart w:id="1019" w:name="_Ref451200416"/>
      <w:bookmarkEnd w:id="1017"/>
      <w:bookmarkEnd w:id="1018"/>
      <w:r>
        <w:rPr>
          <w:rFonts w:ascii="Tahoma" w:hAnsi="Tahoma" w:cs="Tahoma"/>
          <w:sz w:val="22"/>
          <w:szCs w:val="22"/>
          <w:lang w:val="pt-BR"/>
        </w:rPr>
        <w:t>Os Debenturistas poderão, a qualquer tempo, reunir-se em assembleia(s) geral(</w:t>
      </w:r>
      <w:r>
        <w:rPr>
          <w:rFonts w:ascii="Tahoma" w:hAnsi="Tahoma" w:cs="Tahoma"/>
          <w:sz w:val="22"/>
          <w:szCs w:val="22"/>
          <w:lang w:val="pt-BR"/>
        </w:rPr>
        <w:t>is</w:t>
      </w:r>
      <w:r>
        <w:rPr>
          <w:rFonts w:ascii="Tahoma" w:hAnsi="Tahoma" w:cs="Tahoma"/>
          <w:sz w:val="22"/>
          <w:szCs w:val="22"/>
          <w:lang w:val="pt-BR"/>
        </w:rPr>
        <w:t>), de acordo com o disposto no artigo 71 da Lei das Sociedades por Ações, a fim de deliberar sobre matérias de interesse da comunhão dos Debenturistas (“</w:t>
      </w:r>
      <w:r>
        <w:rPr>
          <w:rFonts w:ascii="Tahoma" w:hAnsi="Tahoma" w:cs="Tahoma"/>
          <w:b/>
          <w:sz w:val="22"/>
          <w:szCs w:val="22"/>
          <w:lang w:val="pt-BR"/>
        </w:rPr>
        <w:t>Assembleia(s) Geral(</w:t>
      </w:r>
      <w:r>
        <w:rPr>
          <w:rFonts w:ascii="Tahoma" w:hAnsi="Tahoma" w:cs="Tahoma"/>
          <w:b/>
          <w:sz w:val="22"/>
          <w:szCs w:val="22"/>
          <w:lang w:val="pt-BR"/>
        </w:rPr>
        <w:t>is</w:t>
      </w:r>
      <w:r>
        <w:rPr>
          <w:rFonts w:ascii="Tahoma" w:hAnsi="Tahoma" w:cs="Tahoma"/>
          <w:b/>
          <w:sz w:val="22"/>
          <w:szCs w:val="22"/>
          <w:lang w:val="pt-BR"/>
        </w:rPr>
        <w:t>) de Debenturistas</w:t>
      </w:r>
      <w:r>
        <w:rPr>
          <w:rFonts w:ascii="Tahoma" w:hAnsi="Tahoma" w:cs="Tahoma"/>
          <w:sz w:val="22"/>
          <w:szCs w:val="22"/>
          <w:lang w:val="pt-BR"/>
        </w:rPr>
        <w:t xml:space="preserve">”). As Assembleias Gerais de Debenturistas deverão ser </w:t>
      </w:r>
      <w:r>
        <w:rPr>
          <w:rFonts w:ascii="Tahoma" w:hAnsi="Tahoma" w:cs="Tahoma"/>
          <w:sz w:val="22"/>
          <w:szCs w:val="22"/>
          <w:lang w:val="pt-BR"/>
        </w:rPr>
        <w:t>realizadas de forma presencial e, caso venha a ser regulamentado pela CVM, poderão ser alternativamente realizadas por conferência telefônica, vídeo conferência ou por qualquer outro meio de comunicação.</w:t>
      </w:r>
      <w:bookmarkStart w:id="1020" w:name="_DV_M600"/>
      <w:bookmarkEnd w:id="1019"/>
      <w:bookmarkEnd w:id="1020"/>
      <w:r>
        <w:rPr>
          <w:rFonts w:ascii="Tahoma" w:hAnsi="Tahoma" w:cs="Tahoma"/>
          <w:sz w:val="22"/>
          <w:szCs w:val="22"/>
          <w:lang w:val="pt-BR"/>
        </w:rPr>
        <w:t xml:space="preserve"> </w:t>
      </w:r>
    </w:p>
    <w:p w:rsidR="002A095C" w:rsidRPr="00AA2B83" w:rsidP="00282EAF" w14:paraId="09538B77" w14:textId="77777777">
      <w:pPr>
        <w:pStyle w:val="Level3"/>
        <w:numPr>
          <w:ilvl w:val="2"/>
          <w:numId w:val="6"/>
        </w:numPr>
        <w:spacing w:after="240" w:line="320" w:lineRule="atLeast"/>
        <w:rPr>
          <w:rFonts w:ascii="Tahoma" w:hAnsi="Tahoma" w:cs="Tahoma"/>
          <w:sz w:val="22"/>
          <w:szCs w:val="22"/>
          <w:lang w:val="pt-BR"/>
        </w:rPr>
      </w:pPr>
      <w:bookmarkStart w:id="1021" w:name="_DV_M601"/>
      <w:bookmarkEnd w:id="1021"/>
      <w:r>
        <w:rPr>
          <w:rFonts w:ascii="Tahoma" w:hAnsi="Tahoma" w:cs="Tahoma"/>
          <w:sz w:val="22"/>
          <w:szCs w:val="22"/>
          <w:lang w:val="pt-BR"/>
        </w:rPr>
        <w:t>Aplica-se à Assembleia Geral de Debenturistas, no que couber, o disposto na Lei das Sociedades por Ações sobre assembleia geral de acionistas.</w:t>
      </w:r>
    </w:p>
    <w:p w:rsidR="00215B68" w:rsidRPr="00AA2B83" w:rsidP="00282EAF" w14:paraId="651A189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rsidR="002A095C" w:rsidRPr="00AA2B83" w:rsidP="00282EAF" w14:paraId="352D3F54" w14:textId="77777777">
      <w:pPr>
        <w:pStyle w:val="Level2"/>
        <w:keepNext/>
        <w:keepLines/>
        <w:numPr>
          <w:ilvl w:val="1"/>
          <w:numId w:val="6"/>
        </w:numPr>
        <w:spacing w:after="240" w:line="320" w:lineRule="atLeast"/>
        <w:rPr>
          <w:rFonts w:ascii="Tahoma" w:hAnsi="Tahoma" w:cs="Tahoma"/>
          <w:b/>
          <w:sz w:val="22"/>
          <w:szCs w:val="22"/>
          <w:lang w:val="pt-BR"/>
        </w:rPr>
      </w:pPr>
      <w:bookmarkStart w:id="1022" w:name="_DV_M602"/>
      <w:bookmarkStart w:id="1023" w:name="_Ref484880385"/>
      <w:bookmarkEnd w:id="1022"/>
      <w:r>
        <w:rPr>
          <w:rFonts w:ascii="Tahoma" w:hAnsi="Tahoma" w:cs="Tahoma"/>
          <w:b/>
          <w:sz w:val="22"/>
          <w:szCs w:val="22"/>
          <w:lang w:val="pt-BR"/>
        </w:rPr>
        <w:t>Convocação</w:t>
      </w:r>
      <w:bookmarkEnd w:id="1023"/>
    </w:p>
    <w:p w:rsidR="002A095C" w:rsidRPr="00AA2B83" w:rsidP="00282EAF" w14:paraId="23E34C63" w14:textId="77777777">
      <w:pPr>
        <w:pStyle w:val="Level3"/>
        <w:keepNext/>
        <w:keepLines/>
        <w:numPr>
          <w:ilvl w:val="2"/>
          <w:numId w:val="6"/>
        </w:numPr>
        <w:spacing w:after="240" w:line="320" w:lineRule="atLeast"/>
        <w:rPr>
          <w:rFonts w:ascii="Tahoma" w:hAnsi="Tahoma" w:cs="Tahoma"/>
          <w:sz w:val="22"/>
          <w:szCs w:val="22"/>
          <w:lang w:val="pt-BR"/>
        </w:rPr>
      </w:pPr>
      <w:bookmarkStart w:id="1024" w:name="_DV_M603"/>
      <w:bookmarkEnd w:id="1024"/>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rsidR="002A095C" w:rsidRPr="00AA2B83" w:rsidP="00282EAF" w14:paraId="61F647C2" w14:textId="77777777">
      <w:pPr>
        <w:pStyle w:val="Level3"/>
        <w:numPr>
          <w:ilvl w:val="2"/>
          <w:numId w:val="6"/>
        </w:numPr>
        <w:spacing w:after="240" w:line="320" w:lineRule="atLeast"/>
        <w:rPr>
          <w:rFonts w:ascii="Tahoma" w:hAnsi="Tahoma" w:cs="Tahoma"/>
          <w:sz w:val="22"/>
          <w:szCs w:val="22"/>
          <w:lang w:val="pt-BR"/>
        </w:rPr>
      </w:pPr>
      <w:bookmarkStart w:id="1025" w:name="_DV_M604"/>
      <w:bookmarkEnd w:id="1025"/>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rsidR="002A095C" w:rsidRPr="00AA2B83" w:rsidP="00282EAF" w14:paraId="402BB67E" w14:textId="66B51AF9">
      <w:pPr>
        <w:pStyle w:val="Level3"/>
        <w:numPr>
          <w:ilvl w:val="2"/>
          <w:numId w:val="6"/>
        </w:numPr>
        <w:spacing w:after="240" w:line="320" w:lineRule="atLeast"/>
        <w:rPr>
          <w:rFonts w:ascii="Tahoma" w:hAnsi="Tahoma" w:cs="Tahoma"/>
          <w:sz w:val="22"/>
          <w:szCs w:val="22"/>
          <w:lang w:val="pt-BR"/>
        </w:rPr>
      </w:pPr>
      <w:bookmarkStart w:id="1026" w:name="_DV_M605"/>
      <w:bookmarkStart w:id="1027" w:name="_Ref514336935"/>
      <w:bookmarkEnd w:id="1026"/>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del w:id="1028" w:author=" " w:date="2021-08-16T16:46:00Z">
        <w:r>
          <w:rPr>
            <w:rFonts w:ascii="Tahoma" w:hAnsi="Tahoma" w:cs="Tahoma"/>
            <w:i/>
            <w:sz w:val="22"/>
            <w:szCs w:val="22"/>
            <w:highlight w:val="yellow"/>
            <w:lang w:val="pt-BR"/>
          </w:rPr>
          <w:delText>[</w:delText>
        </w:r>
      </w:del>
      <w:del w:id="1029" w:author=" " w:date="2021-08-16T16:46:00Z">
        <w:r>
          <w:rPr>
            <w:rFonts w:ascii="Tahoma" w:hAnsi="Tahoma" w:cs="Tahoma"/>
            <w:b/>
            <w:i/>
            <w:sz w:val="22"/>
            <w:szCs w:val="22"/>
            <w:highlight w:val="yellow"/>
            <w:lang w:val="pt-BR"/>
          </w:rPr>
          <w:delText>Nota SP:</w:delText>
        </w:r>
      </w:del>
      <w:del w:id="1030" w:author=" " w:date="2021-08-16T16:46:00Z">
        <w:r>
          <w:rPr>
            <w:rFonts w:ascii="Tahoma" w:hAnsi="Tahoma" w:cs="Tahoma"/>
            <w:i/>
            <w:sz w:val="22"/>
            <w:szCs w:val="22"/>
            <w:highlight w:val="yellow"/>
            <w:lang w:val="pt-BR"/>
          </w:rPr>
          <w:delText xml:space="preserve"> A Emissora é de capital fechado. Serão observados os prazos mínimos de 8 e 5 dias para as convocações?]</w:delText>
        </w:r>
      </w:del>
      <w:bookmarkEnd w:id="1027"/>
    </w:p>
    <w:p w:rsidR="002A095C" w:rsidRPr="00AA2B83" w:rsidP="00282EAF" w14:paraId="6804D185" w14:textId="77777777">
      <w:pPr>
        <w:pStyle w:val="Level3"/>
        <w:numPr>
          <w:ilvl w:val="2"/>
          <w:numId w:val="6"/>
        </w:numPr>
        <w:spacing w:after="240" w:line="320" w:lineRule="atLeast"/>
        <w:rPr>
          <w:rFonts w:ascii="Tahoma" w:hAnsi="Tahoma" w:cs="Tahoma"/>
          <w:sz w:val="22"/>
          <w:szCs w:val="22"/>
          <w:lang w:val="pt-BR"/>
        </w:rPr>
      </w:pPr>
      <w:bookmarkStart w:id="1031" w:name="_DV_M606"/>
      <w:bookmarkEnd w:id="1031"/>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2A095C" w:rsidRPr="00AA2B83" w:rsidP="00282EAF" w14:paraId="1BE6BBAD" w14:textId="77777777">
      <w:pPr>
        <w:pStyle w:val="Level3"/>
        <w:numPr>
          <w:ilvl w:val="2"/>
          <w:numId w:val="6"/>
        </w:numPr>
        <w:spacing w:after="240" w:line="320" w:lineRule="atLeast"/>
        <w:rPr>
          <w:rFonts w:ascii="Tahoma" w:hAnsi="Tahoma" w:cs="Tahoma"/>
          <w:sz w:val="22"/>
          <w:szCs w:val="22"/>
          <w:lang w:val="pt-BR"/>
        </w:rPr>
      </w:pPr>
      <w:bookmarkStart w:id="1032" w:name="_DV_M607"/>
      <w:bookmarkEnd w:id="1032"/>
      <w:r>
        <w:rPr>
          <w:rFonts w:ascii="Tahoma" w:hAnsi="Tahoma" w:cs="Tahoma"/>
          <w:sz w:val="22"/>
          <w:szCs w:val="22"/>
          <w:lang w:val="pt-BR"/>
        </w:rPr>
        <w:t xml:space="preserve">Independentemente das formalidades previstas na legislação aplicável e nesta Escritura de Emissão para convocação, será considerada regular a </w:t>
      </w:r>
      <w:r>
        <w:rPr>
          <w:rFonts w:ascii="Tahoma" w:hAnsi="Tahoma" w:cs="Tahoma"/>
          <w:sz w:val="22"/>
          <w:szCs w:val="22"/>
          <w:lang w:val="pt-BR"/>
        </w:rPr>
        <w:t>Assembleia Geral de Debenturistas a que comparecerem os titulares de todas as Debêntures em Circulação.</w:t>
      </w:r>
    </w:p>
    <w:p w:rsidR="002A095C" w:rsidRPr="00AA2B83" w:rsidP="00282EAF" w14:paraId="7DBAA5F3" w14:textId="77777777">
      <w:pPr>
        <w:pStyle w:val="Level2"/>
        <w:numPr>
          <w:ilvl w:val="1"/>
          <w:numId w:val="6"/>
        </w:numPr>
        <w:spacing w:after="240" w:line="320" w:lineRule="atLeast"/>
        <w:rPr>
          <w:rFonts w:ascii="Tahoma" w:hAnsi="Tahoma" w:cs="Tahoma"/>
          <w:b/>
          <w:sz w:val="22"/>
          <w:szCs w:val="22"/>
          <w:lang w:val="pt-BR"/>
        </w:rPr>
      </w:pPr>
      <w:bookmarkStart w:id="1033" w:name="_DV_M608"/>
      <w:bookmarkStart w:id="1034" w:name="_Ref451202124"/>
      <w:bookmarkEnd w:id="1033"/>
      <w:r>
        <w:rPr>
          <w:rFonts w:ascii="Tahoma" w:hAnsi="Tahoma" w:cs="Tahoma"/>
          <w:b/>
          <w:sz w:val="22"/>
          <w:szCs w:val="22"/>
          <w:lang w:val="pt-BR"/>
        </w:rPr>
        <w:t>Quórum de Instalação</w:t>
      </w:r>
      <w:bookmarkEnd w:id="1034"/>
    </w:p>
    <w:p w:rsidR="002A095C" w:rsidRPr="00AA2B83" w:rsidP="00282EAF" w14:paraId="7C7D4DC4" w14:textId="77777777">
      <w:pPr>
        <w:pStyle w:val="Level3"/>
        <w:numPr>
          <w:ilvl w:val="2"/>
          <w:numId w:val="6"/>
        </w:numPr>
        <w:spacing w:after="240" w:line="320" w:lineRule="atLeast"/>
        <w:rPr>
          <w:rFonts w:ascii="Tahoma" w:hAnsi="Tahoma" w:cs="Tahoma"/>
          <w:sz w:val="22"/>
          <w:szCs w:val="22"/>
          <w:lang w:val="pt-BR"/>
        </w:rPr>
      </w:pPr>
      <w:bookmarkStart w:id="1035" w:name="_DV_M609"/>
      <w:bookmarkEnd w:id="1035"/>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rsidR="002A095C" w:rsidRPr="00AA2B83" w:rsidP="00282EAF" w14:paraId="6E1D4705" w14:textId="77777777">
      <w:pPr>
        <w:pStyle w:val="Level3"/>
        <w:numPr>
          <w:ilvl w:val="2"/>
          <w:numId w:val="6"/>
        </w:numPr>
        <w:spacing w:after="240" w:line="320" w:lineRule="atLeast"/>
        <w:rPr>
          <w:rFonts w:ascii="Tahoma" w:hAnsi="Tahoma" w:cs="Tahoma"/>
          <w:sz w:val="22"/>
          <w:szCs w:val="22"/>
          <w:lang w:val="pt-BR"/>
        </w:rPr>
      </w:pPr>
      <w:bookmarkStart w:id="1036" w:name="_DV_M610"/>
      <w:bookmarkStart w:id="1037" w:name="_Ref15991498"/>
      <w:bookmarkEnd w:id="1036"/>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Debêntures subscritas e integralizadas e não resgatadas, excluídas as Debêntures (i) mantidas em tesouraria pela Emissora; ou (</w:t>
      </w:r>
      <w:r>
        <w:rPr>
          <w:rFonts w:ascii="Tahoma" w:hAnsi="Tahoma" w:cs="Tahoma"/>
          <w:sz w:val="22"/>
          <w:szCs w:val="22"/>
          <w:lang w:val="pt-BR"/>
        </w:rPr>
        <w:t>ii</w:t>
      </w:r>
      <w:r>
        <w:rPr>
          <w:rFonts w:ascii="Tahoma" w:hAnsi="Tahoma" w:cs="Tahoma"/>
          <w:sz w:val="22"/>
          <w:szCs w:val="22"/>
          <w:lang w:val="pt-BR"/>
        </w:rPr>
        <w:t>) de titularidade de: (a)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1037"/>
    </w:p>
    <w:p w:rsidR="002A095C" w:rsidRPr="00AA2B83" w:rsidP="00282EAF" w14:paraId="743A7D87" w14:textId="77777777">
      <w:pPr>
        <w:pStyle w:val="Level2"/>
        <w:keepNext/>
        <w:keepLines/>
        <w:numPr>
          <w:ilvl w:val="1"/>
          <w:numId w:val="6"/>
        </w:numPr>
        <w:spacing w:after="240" w:line="320" w:lineRule="atLeast"/>
        <w:rPr>
          <w:rFonts w:ascii="Tahoma" w:hAnsi="Tahoma" w:cs="Tahoma"/>
          <w:b/>
          <w:sz w:val="22"/>
          <w:szCs w:val="22"/>
          <w:lang w:val="pt-BR"/>
        </w:rPr>
      </w:pPr>
      <w:bookmarkStart w:id="1038" w:name="_DV_M611"/>
      <w:bookmarkStart w:id="1039" w:name="_Ref484878613"/>
      <w:bookmarkEnd w:id="1038"/>
      <w:r>
        <w:rPr>
          <w:rFonts w:ascii="Tahoma" w:hAnsi="Tahoma" w:cs="Tahoma"/>
          <w:b/>
          <w:sz w:val="22"/>
          <w:szCs w:val="22"/>
          <w:lang w:val="pt-BR"/>
        </w:rPr>
        <w:t>Quórum de Deliberação</w:t>
      </w:r>
      <w:bookmarkEnd w:id="1039"/>
      <w:r>
        <w:rPr>
          <w:rFonts w:ascii="Tahoma" w:hAnsi="Tahoma" w:cs="Tahoma"/>
          <w:b/>
          <w:sz w:val="22"/>
          <w:szCs w:val="22"/>
          <w:lang w:val="pt-BR"/>
        </w:rPr>
        <w:t xml:space="preserve"> </w:t>
      </w:r>
    </w:p>
    <w:p w:rsidR="002A095C" w:rsidRPr="00AA2B83" w:rsidP="00282EAF" w14:paraId="02EEA7D9" w14:textId="73E8F3C2">
      <w:pPr>
        <w:pStyle w:val="Level3"/>
        <w:keepNext/>
        <w:keepLines/>
        <w:numPr>
          <w:ilvl w:val="2"/>
          <w:numId w:val="6"/>
        </w:numPr>
        <w:spacing w:after="240" w:line="320" w:lineRule="atLeast"/>
        <w:rPr>
          <w:rFonts w:ascii="Tahoma" w:hAnsi="Tahoma" w:cs="Tahoma"/>
          <w:sz w:val="22"/>
          <w:szCs w:val="22"/>
          <w:lang w:val="pt-BR"/>
        </w:rPr>
      </w:pPr>
      <w:bookmarkStart w:id="1040" w:name="_DV_M612"/>
      <w:bookmarkStart w:id="1041" w:name="_Ref451200548"/>
      <w:bookmarkEnd w:id="1040"/>
      <w:r>
        <w:rPr>
          <w:rFonts w:ascii="Tahoma" w:hAnsi="Tahoma" w:cs="Tahoma"/>
          <w:sz w:val="22"/>
          <w:szCs w:val="22"/>
          <w:lang w:val="pt-BR"/>
        </w:rPr>
        <w:t xml:space="preserve">Nas deliberações das Assembleias Gerais de Debenturistas, a cada Debênture em Circulação caberá um voto, admitida a constituição de mandatário, </w:t>
      </w:r>
      <w:r>
        <w:rPr>
          <w:rFonts w:ascii="Tahoma" w:hAnsi="Tahoma" w:cs="Tahoma"/>
          <w:sz w:val="22"/>
          <w:szCs w:val="22"/>
          <w:lang w:val="pt-BR"/>
        </w:rPr>
        <w:t>Debenturista</w:t>
      </w:r>
      <w:r>
        <w:rPr>
          <w:rFonts w:ascii="Tahoma" w:hAnsi="Tahoma" w:cs="Tahoma"/>
          <w:sz w:val="22"/>
          <w:szCs w:val="22"/>
          <w:lang w:val="pt-BR"/>
        </w:rPr>
        <w:t xml:space="preserve">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ins w:id="1042" w:author=" " w:date="2021-08-16T16:48:00Z">
        <w:r w:rsidRPr="00AF56F7" w:rsidR="00AF56F7">
          <w:rPr>
            <w:rFonts w:ascii="Tahoma" w:hAnsi="Tahoma" w:cs="Tahoma"/>
            <w:sz w:val="22"/>
            <w:szCs w:val="22"/>
            <w:highlight w:val="yellow"/>
            <w:lang w:val="pt-BR"/>
            <w:rPrChange w:id="1043" w:author=" " w:date="2021-08-16T16:48:00Z">
              <w:rPr>
                <w:rFonts w:ascii="Tahoma" w:hAnsi="Tahoma" w:cs="Tahoma"/>
                <w:sz w:val="22"/>
                <w:szCs w:val="22"/>
                <w:lang w:val="pt-BR"/>
              </w:rPr>
            </w:rPrChange>
          </w:rPr>
          <w:t>[</w:t>
        </w:r>
      </w:ins>
      <w:ins w:id="1044" w:author=" ">
        <w:r w:rsidRPr="00AF56F7">
          <w:rPr>
            <w:rFonts w:ascii="Tahoma" w:hAnsi="Tahoma" w:cs="Tahoma"/>
            <w:sz w:val="22"/>
            <w:szCs w:val="22"/>
            <w:highlight w:val="yellow"/>
            <w:lang w:val="pt-BR"/>
            <w:rPrChange w:id="1045" w:author=" " w:date="2021-08-16T16:48:00Z">
              <w:rPr>
                <w:rFonts w:ascii="Tahoma" w:hAnsi="Tahoma" w:cs="Tahoma"/>
                <w:sz w:val="22"/>
                <w:szCs w:val="22"/>
                <w:lang w:val="pt-BR"/>
              </w:rPr>
            </w:rPrChange>
          </w:rPr>
          <w:t>, desde que representem 30% (trinta por cento) das Debêntures em Circulação</w:t>
        </w:r>
      </w:ins>
      <w:ins w:id="1046" w:author=" " w:date="2021-08-16T16:48:00Z">
        <w:r w:rsidR="00AF56F7">
          <w:rPr>
            <w:rFonts w:ascii="Tahoma" w:hAnsi="Tahoma" w:cs="Tahoma"/>
            <w:sz w:val="22"/>
            <w:szCs w:val="22"/>
            <w:lang w:val="pt-BR"/>
          </w:rPr>
          <w:t>]</w:t>
        </w:r>
      </w:ins>
      <w:r>
        <w:rPr>
          <w:rFonts w:ascii="Tahoma" w:eastAsia="Arial Unicode MS" w:hAnsi="Tahoma" w:cs="Tahoma"/>
          <w:sz w:val="22"/>
          <w:szCs w:val="22"/>
          <w:lang w:val="pt-BR"/>
        </w:rPr>
        <w:t>.</w:t>
      </w:r>
      <w:bookmarkStart w:id="1047" w:name="_DV_M613"/>
      <w:bookmarkEnd w:id="1041"/>
      <w:bookmarkEnd w:id="1047"/>
      <w:r>
        <w:rPr>
          <w:rFonts w:ascii="Tahoma" w:eastAsia="Arial Unicode MS"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1048" w:author=" " w:date="2021-08-16T20:12:00Z">
        <w:r w:rsidR="00C579C1">
          <w:rPr>
            <w:rFonts w:ascii="Tahoma" w:hAnsi="Tahoma" w:cs="Tahoma"/>
            <w:i/>
            <w:sz w:val="22"/>
            <w:szCs w:val="22"/>
            <w:highlight w:val="yellow"/>
            <w:lang w:val="pt-BR"/>
          </w:rPr>
          <w:t xml:space="preserve">Exclusão da parte iluminada sob </w:t>
        </w:r>
      </w:ins>
      <w:ins w:id="1049" w:author=" " w:date="2021-08-16T16:48:00Z">
        <w:r w:rsidR="00AF56F7">
          <w:rPr>
            <w:rFonts w:ascii="Tahoma" w:hAnsi="Tahoma" w:cs="Tahoma"/>
            <w:i/>
            <w:sz w:val="22"/>
            <w:szCs w:val="22"/>
            <w:highlight w:val="yellow"/>
            <w:lang w:val="pt-BR"/>
          </w:rPr>
          <w:t>aprovação do BTG</w:t>
        </w:r>
      </w:ins>
      <w:r>
        <w:rPr>
          <w:rFonts w:ascii="Tahoma" w:hAnsi="Tahoma" w:cs="Tahoma"/>
          <w:i/>
          <w:sz w:val="22"/>
          <w:szCs w:val="22"/>
          <w:highlight w:val="yellow"/>
          <w:lang w:val="pt-BR"/>
        </w:rPr>
        <w:t>.]</w:t>
      </w:r>
    </w:p>
    <w:p w:rsidR="002A095C" w:rsidRPr="00AA2B83" w:rsidP="00282EAF" w14:paraId="18A9D06E" w14:textId="3ED12ED8">
      <w:pPr>
        <w:pStyle w:val="Level3"/>
        <w:numPr>
          <w:ilvl w:val="2"/>
          <w:numId w:val="6"/>
        </w:numPr>
        <w:spacing w:after="240" w:line="320" w:lineRule="atLeast"/>
        <w:rPr>
          <w:rFonts w:ascii="Tahoma" w:hAnsi="Tahoma" w:cs="Tahoma"/>
          <w:b/>
          <w:sz w:val="22"/>
          <w:szCs w:val="22"/>
          <w:lang w:val="pt-BR"/>
        </w:rPr>
      </w:pPr>
      <w:bookmarkStart w:id="1050" w:name="_DV_M614"/>
      <w:bookmarkStart w:id="1051" w:name="_Ref452135653"/>
      <w:bookmarkEnd w:id="1050"/>
      <w:r>
        <w:rPr>
          <w:rFonts w:ascii="Tahoma" w:hAnsi="Tahoma" w:cs="Tahoma"/>
          <w:sz w:val="22"/>
          <w:szCs w:val="22"/>
          <w:lang w:val="pt-BR"/>
        </w:rPr>
        <w:t xml:space="preserve">A aprovação de qualquer alteração a essa Escritura de Emissão em relação à Atualização Monetária, Juros Remuneratórios, datas de pagamento das Debêntures, amortização das Debêntures, garantias dos Debenturistas, </w:t>
      </w:r>
      <w:r>
        <w:rPr>
          <w:rFonts w:ascii="Tahoma" w:hAnsi="Tahoma" w:cs="Tahoma"/>
          <w:sz w:val="22"/>
          <w:szCs w:val="22"/>
          <w:lang w:val="pt-BR"/>
        </w:rPr>
        <w:t>quaisquer dos quóruns aqui definidos e/ou Eventos de Vencimento Antecipado,</w:t>
      </w:r>
      <w:ins w:id="1052" w:author=" ">
        <w:r>
          <w:rPr>
            <w:rFonts w:ascii="Tahoma" w:hAnsi="Tahoma" w:cs="Tahoma"/>
            <w:sz w:val="22"/>
            <w:szCs w:val="22"/>
            <w:lang w:val="pt-BR"/>
          </w:rPr>
          <w:t xml:space="preserve"> </w:t>
        </w:r>
      </w:ins>
      <w:ins w:id="1053" w:author=" " w:date="2021-08-16T16:49:00Z">
        <w:r w:rsidR="00AF56F7">
          <w:rPr>
            <w:rFonts w:ascii="Tahoma" w:hAnsi="Tahoma" w:cs="Tahoma"/>
            <w:sz w:val="22"/>
            <w:szCs w:val="22"/>
            <w:lang w:val="pt-BR"/>
          </w:rPr>
          <w:t>[</w:t>
        </w:r>
      </w:ins>
      <w:ins w:id="1054" w:author=" ">
        <w:r>
          <w:rPr>
            <w:rFonts w:ascii="Tahoma" w:hAnsi="Tahoma" w:cs="Tahoma"/>
            <w:sz w:val="22"/>
            <w:szCs w:val="22"/>
            <w:highlight w:val="yellow"/>
            <w:lang w:val="pt-BR"/>
          </w:rPr>
          <w:t>Resgate Antecipado Facultativo Total, amortização extraordinária ou criação de evento de repactuação</w:t>
        </w:r>
      </w:ins>
      <w:ins w:id="1055" w:author=" " w:date="2021-08-16T16:49:00Z">
        <w:r w:rsidR="00AF56F7">
          <w:rPr>
            <w:rFonts w:ascii="Tahoma" w:hAnsi="Tahoma" w:cs="Tahoma"/>
            <w:sz w:val="22"/>
            <w:szCs w:val="22"/>
            <w:highlight w:val="yellow"/>
            <w:lang w:val="pt-BR"/>
          </w:rPr>
          <w:t>]</w:t>
        </w:r>
      </w:ins>
      <w:r>
        <w:rPr>
          <w:rFonts w:ascii="Tahoma" w:hAnsi="Tahoma" w:cs="Tahoma"/>
          <w:sz w:val="22"/>
          <w:szCs w:val="22"/>
          <w:lang w:val="pt-BR"/>
        </w:rPr>
        <w:t xml:space="preserve"> dependerá de aprovação de 75% (setenta e cinco por cento) das Debêntures em Circulação, em primeira ou segunda convocação.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1056" w:author=" " w:date="2021-08-16T20:12:00Z">
        <w:r w:rsidR="00C579C1">
          <w:rPr>
            <w:rFonts w:ascii="Tahoma" w:hAnsi="Tahoma" w:cs="Tahoma"/>
            <w:i/>
            <w:sz w:val="22"/>
            <w:szCs w:val="22"/>
            <w:highlight w:val="yellow"/>
            <w:lang w:val="pt-BR"/>
          </w:rPr>
          <w:t>Exclusão da parte iluminada sob aprovação do BTG</w:t>
        </w:r>
      </w:ins>
      <w:r>
        <w:rPr>
          <w:rFonts w:ascii="Tahoma" w:hAnsi="Tahoma" w:cs="Tahoma"/>
          <w:i/>
          <w:sz w:val="22"/>
          <w:szCs w:val="22"/>
          <w:highlight w:val="yellow"/>
          <w:lang w:val="pt-BR"/>
        </w:rPr>
        <w:t>.]</w:t>
      </w:r>
    </w:p>
    <w:p w:rsidR="002A095C" w:rsidRPr="00AA2B83" w:rsidP="00282EAF" w14:paraId="45ADBFF7" w14:textId="6AAA9A10">
      <w:pPr>
        <w:pStyle w:val="Level3"/>
        <w:numPr>
          <w:ilvl w:val="2"/>
          <w:numId w:val="6"/>
        </w:numPr>
        <w:spacing w:after="240" w:line="320" w:lineRule="atLeast"/>
        <w:rPr>
          <w:rFonts w:ascii="Tahoma" w:hAnsi="Tahoma" w:cs="Tahoma"/>
          <w:sz w:val="22"/>
          <w:szCs w:val="22"/>
          <w:lang w:val="pt-BR"/>
        </w:rPr>
      </w:pPr>
      <w:bookmarkStart w:id="1057" w:name="_DV_M615"/>
      <w:bookmarkStart w:id="1058" w:name="_DV_M616"/>
      <w:bookmarkStart w:id="1059" w:name="_DV_M617"/>
      <w:bookmarkStart w:id="1060" w:name="_Ref453932420"/>
      <w:bookmarkEnd w:id="1051"/>
      <w:bookmarkEnd w:id="1057"/>
      <w:bookmarkEnd w:id="1058"/>
      <w:bookmarkEnd w:id="1059"/>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w:t>
      </w:r>
      <w:r>
        <w:rPr>
          <w:rFonts w:ascii="Tahoma" w:hAnsi="Tahoma" w:cs="Tahoma"/>
          <w:sz w:val="22"/>
          <w:szCs w:val="22"/>
          <w:lang w:val="pt-BR"/>
        </w:rPr>
        <w:t>ii</w:t>
      </w:r>
      <w:r>
        <w:rPr>
          <w:rFonts w:ascii="Tahoma" w:hAnsi="Tahoma" w:cs="Tahoma"/>
          <w:sz w:val="22"/>
          <w:szCs w:val="22"/>
          <w:lang w:val="pt-BR"/>
        </w:rPr>
        <w:t>)quando ela for solicitada pelos Debenturistas e pelo Agente Fiduciário nos termos desta Escritura de Emissão, ou (</w:t>
      </w:r>
      <w:r>
        <w:rPr>
          <w:rFonts w:ascii="Tahoma" w:hAnsi="Tahoma" w:cs="Tahoma"/>
          <w:sz w:val="22"/>
          <w:szCs w:val="22"/>
          <w:lang w:val="pt-BR"/>
        </w:rPr>
        <w:t>iii</w:t>
      </w:r>
      <w:r>
        <w:rPr>
          <w:rFonts w:ascii="Tahoma" w:hAnsi="Tahoma" w:cs="Tahoma"/>
          <w:sz w:val="22"/>
          <w:szCs w:val="22"/>
          <w:lang w:val="pt-BR"/>
        </w:rPr>
        <w:t>) quando for convocada pela Emissora, hipóteses em que será obrigatória.</w:t>
      </w:r>
    </w:p>
    <w:p w:rsidR="002A095C" w:rsidRPr="00AA2B83" w:rsidP="00282EAF" w14:paraId="35AA3375"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rsidR="002A095C" w:rsidRPr="00AA2B83" w:rsidP="00282EAF" w14:paraId="5D84E957" w14:textId="77777777">
      <w:pPr>
        <w:pStyle w:val="Level2"/>
        <w:numPr>
          <w:ilvl w:val="1"/>
          <w:numId w:val="6"/>
        </w:numPr>
        <w:spacing w:after="240" w:line="320" w:lineRule="atLeast"/>
        <w:rPr>
          <w:rFonts w:ascii="Tahoma" w:hAnsi="Tahoma" w:cs="Tahoma"/>
          <w:b/>
          <w:sz w:val="22"/>
          <w:szCs w:val="22"/>
          <w:lang w:val="pt-BR"/>
        </w:rPr>
      </w:pPr>
      <w:bookmarkStart w:id="1061" w:name="_DV_M619"/>
      <w:bookmarkEnd w:id="1060"/>
      <w:bookmarkEnd w:id="1061"/>
      <w:r>
        <w:rPr>
          <w:rFonts w:ascii="Tahoma" w:hAnsi="Tahoma" w:cs="Tahoma"/>
          <w:b/>
          <w:sz w:val="22"/>
          <w:szCs w:val="22"/>
          <w:lang w:val="pt-BR"/>
        </w:rPr>
        <w:t>Suspensão e Retomada de Assembleias</w:t>
      </w:r>
    </w:p>
    <w:p w:rsidR="002A095C" w:rsidRPr="00AA2B83" w:rsidP="00282EAF" w14:paraId="4EF8A6A4" w14:textId="77777777">
      <w:pPr>
        <w:pStyle w:val="Level3"/>
        <w:numPr>
          <w:ilvl w:val="2"/>
          <w:numId w:val="6"/>
        </w:numPr>
        <w:spacing w:after="240" w:line="320" w:lineRule="atLeast"/>
        <w:rPr>
          <w:rFonts w:ascii="Tahoma" w:hAnsi="Tahoma" w:cs="Tahoma"/>
          <w:sz w:val="22"/>
          <w:szCs w:val="22"/>
          <w:lang w:val="pt-BR"/>
        </w:rPr>
      </w:pPr>
      <w:bookmarkStart w:id="1062" w:name="_DV_M620"/>
      <w:bookmarkEnd w:id="1062"/>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rsidR="002A095C" w:rsidRPr="00AA2B83" w:rsidP="00282EAF" w14:paraId="341DBAF8" w14:textId="77777777">
      <w:pPr>
        <w:pStyle w:val="Level3"/>
        <w:numPr>
          <w:ilvl w:val="2"/>
          <w:numId w:val="6"/>
        </w:numPr>
        <w:spacing w:after="240" w:line="320" w:lineRule="atLeast"/>
        <w:rPr>
          <w:rFonts w:ascii="Tahoma" w:hAnsi="Tahoma" w:cs="Tahoma"/>
          <w:sz w:val="22"/>
          <w:szCs w:val="22"/>
          <w:lang w:val="pt-BR"/>
        </w:rPr>
      </w:pPr>
      <w:bookmarkStart w:id="1063" w:name="_DV_M621"/>
      <w:bookmarkEnd w:id="1063"/>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rsidR="002A095C" w:rsidRPr="00AA2B83" w:rsidP="00282EAF" w14:paraId="739A8A51" w14:textId="77777777">
      <w:pPr>
        <w:pStyle w:val="Level3"/>
        <w:numPr>
          <w:ilvl w:val="2"/>
          <w:numId w:val="6"/>
        </w:numPr>
        <w:spacing w:after="240" w:line="320" w:lineRule="atLeast"/>
        <w:rPr>
          <w:rFonts w:ascii="Tahoma" w:hAnsi="Tahoma" w:cs="Tahoma"/>
          <w:sz w:val="22"/>
          <w:szCs w:val="22"/>
          <w:lang w:val="pt-BR"/>
        </w:rPr>
      </w:pPr>
      <w:bookmarkStart w:id="1064" w:name="_DV_M622"/>
      <w:bookmarkEnd w:id="1064"/>
      <w:r>
        <w:rPr>
          <w:rFonts w:ascii="Tahoma" w:hAnsi="Tahoma" w:cs="Tahoma"/>
          <w:sz w:val="22"/>
          <w:szCs w:val="22"/>
          <w:lang w:val="pt-BR"/>
        </w:rPr>
        <w:t>As matérias não votadas até a suspensão dos trabalhos não serão consideradas deliberadas e não produzirão efeitos até a data da sua efetiva deliberação.</w:t>
      </w:r>
    </w:p>
    <w:p w:rsidR="002A095C" w:rsidRPr="00AA2B83" w:rsidP="00282EAF" w14:paraId="0AB9378C" w14:textId="77777777">
      <w:pPr>
        <w:pStyle w:val="Level2"/>
        <w:numPr>
          <w:ilvl w:val="1"/>
          <w:numId w:val="6"/>
        </w:numPr>
        <w:spacing w:after="240" w:line="320" w:lineRule="atLeast"/>
        <w:rPr>
          <w:rFonts w:ascii="Tahoma" w:hAnsi="Tahoma" w:cs="Tahoma"/>
          <w:b/>
          <w:sz w:val="22"/>
          <w:szCs w:val="22"/>
          <w:lang w:val="pt-BR"/>
        </w:rPr>
      </w:pPr>
      <w:bookmarkStart w:id="1065" w:name="_DV_M623"/>
      <w:bookmarkEnd w:id="1065"/>
      <w:r>
        <w:rPr>
          <w:rFonts w:ascii="Tahoma" w:hAnsi="Tahoma" w:cs="Tahoma"/>
          <w:b/>
          <w:sz w:val="22"/>
          <w:szCs w:val="22"/>
          <w:lang w:val="pt-BR"/>
        </w:rPr>
        <w:t>Mesa Diretora</w:t>
      </w:r>
    </w:p>
    <w:p w:rsidR="002A095C" w:rsidRPr="00AA2B83" w:rsidP="00282EAF" w14:paraId="7E949B8B" w14:textId="77777777">
      <w:pPr>
        <w:pStyle w:val="Level3"/>
        <w:numPr>
          <w:ilvl w:val="2"/>
          <w:numId w:val="6"/>
        </w:numPr>
        <w:spacing w:after="240" w:line="320" w:lineRule="atLeast"/>
        <w:rPr>
          <w:rFonts w:ascii="Tahoma" w:hAnsi="Tahoma" w:cs="Tahoma"/>
          <w:sz w:val="22"/>
          <w:szCs w:val="22"/>
          <w:lang w:val="pt-BR"/>
        </w:rPr>
      </w:pPr>
      <w:bookmarkStart w:id="1066" w:name="_DV_M624"/>
      <w:bookmarkStart w:id="1067" w:name="_DV_M625"/>
      <w:bookmarkEnd w:id="1066"/>
      <w:bookmarkEnd w:id="1067"/>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rsidR="002A095C" w:rsidRPr="00AA2B83" w:rsidP="00282EAF" w14:paraId="262031B6" w14:textId="345FDD5B">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rsidR="002A095C" w:rsidRPr="00AA2B83" w:rsidP="00282EAF" w14:paraId="3C1FE3AA" w14:textId="5CBBC539">
      <w:pPr>
        <w:pStyle w:val="Level2"/>
        <w:numPr>
          <w:ilvl w:val="1"/>
          <w:numId w:val="6"/>
        </w:numPr>
        <w:spacing w:after="240" w:line="320" w:lineRule="atLeast"/>
        <w:rPr>
          <w:rFonts w:ascii="Tahoma" w:hAnsi="Tahoma" w:cs="Tahoma"/>
          <w:sz w:val="22"/>
          <w:szCs w:val="22"/>
          <w:lang w:val="pt-BR"/>
        </w:rPr>
      </w:pPr>
      <w:bookmarkStart w:id="1068" w:name="_DV_M626"/>
      <w:bookmarkEnd w:id="1068"/>
      <w:r>
        <w:rPr>
          <w:rFonts w:ascii="Tahoma" w:hAnsi="Tahoma" w:cs="Tahoma"/>
          <w:sz w:val="22"/>
          <w:szCs w:val="22"/>
          <w:lang w:val="pt-BR"/>
        </w:rPr>
        <w:t>A Emissora e a Garantidora declaram e garantem, individualmente, nesta data, que:</w:t>
      </w:r>
    </w:p>
    <w:p w:rsidR="002A095C" w:rsidRPr="00AA2B83" w:rsidP="00282EAF" w14:paraId="2E6DD4B7"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1069" w:name="_DV_M627"/>
      <w:bookmarkEnd w:id="1069"/>
      <w:r>
        <w:rPr>
          <w:rFonts w:ascii="Tahoma" w:hAnsi="Tahoma" w:cs="Tahoma"/>
          <w:sz w:val="22"/>
          <w:szCs w:val="22"/>
          <w:lang w:val="pt-BR"/>
        </w:rPr>
        <w:t xml:space="preserve">a Emissora e as </w:t>
      </w:r>
      <w:r>
        <w:rPr>
          <w:rFonts w:ascii="Tahoma" w:hAnsi="Tahoma" w:cs="Tahoma"/>
          <w:sz w:val="22"/>
          <w:szCs w:val="22"/>
          <w:lang w:val="pt-BR"/>
        </w:rPr>
        <w:t>SPEs</w:t>
      </w:r>
      <w:r>
        <w:rPr>
          <w:rFonts w:ascii="Tahoma" w:hAnsi="Tahoma" w:cs="Tahoma"/>
          <w:sz w:val="22"/>
          <w:szCs w:val="22"/>
          <w:lang w:val="pt-BR"/>
        </w:rPr>
        <w:t xml:space="preserve">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rsidR="002A095C" w:rsidRPr="00AA2B83" w:rsidP="00282EAF" w14:paraId="46862FCB"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1070" w:name="_DV_M628"/>
      <w:bookmarkStart w:id="1071" w:name="_DV_M629"/>
      <w:bookmarkEnd w:id="1070"/>
      <w:bookmarkEnd w:id="1071"/>
      <w:r>
        <w:rPr>
          <w:rFonts w:ascii="Tahoma" w:hAnsi="Tahoma" w:cs="Tahoma"/>
          <w:sz w:val="22"/>
          <w:szCs w:val="22"/>
          <w:lang w:val="pt-BR"/>
        </w:rPr>
        <w:t>está devidamente autorizada, nos termos da lei e de seu estatuto social, a celebrar esta Escritura de Emissão e o Contrato de Garantia, e a cumprir todas as obrigações nestes previstas, tendo sido satisfeitos todos os requisitos legais e estatutários necessários para tanto;</w:t>
      </w:r>
    </w:p>
    <w:p w:rsidR="002A095C" w:rsidRPr="00AA2B83" w:rsidP="00282EAF" w14:paraId="24E46B3F"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1072" w:name="_DV_M630"/>
      <w:bookmarkEnd w:id="1072"/>
      <w:r>
        <w:rPr>
          <w:rFonts w:ascii="Tahoma" w:hAnsi="Tahoma" w:cs="Tahoma"/>
          <w:sz w:val="22"/>
          <w:szCs w:val="22"/>
          <w:lang w:val="pt-BR"/>
        </w:rPr>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rsidR="002A095C" w:rsidRPr="00AA2B83" w:rsidP="00282EAF" w14:paraId="69F303F6"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1073" w:name="_DV_M631"/>
      <w:bookmarkEnd w:id="1073"/>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rsidR="002A095C" w:rsidRPr="00AA2B83" w:rsidP="00282EAF" w14:paraId="2AEBD76D"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1074" w:name="_DV_M632"/>
      <w:bookmarkEnd w:id="1074"/>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rsidR="002A095C" w:rsidRPr="00AA2B83" w:rsidP="00282EAF" w14:paraId="34B42905"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1075" w:name="_DV_M633"/>
      <w:bookmarkEnd w:id="1075"/>
      <w:r>
        <w:rPr>
          <w:rFonts w:ascii="Tahoma" w:hAnsi="Tahoma" w:cs="Tahoma"/>
          <w:sz w:val="22"/>
          <w:szCs w:val="22"/>
          <w:lang w:val="pt-BR"/>
        </w:rPr>
        <w:t xml:space="preserve">a Emissora e as </w:t>
      </w:r>
      <w:r>
        <w:rPr>
          <w:rFonts w:ascii="Tahoma" w:hAnsi="Tahoma" w:cs="Tahoma"/>
          <w:sz w:val="22"/>
          <w:szCs w:val="22"/>
          <w:lang w:val="pt-BR"/>
        </w:rPr>
        <w:t>SPEs</w:t>
      </w:r>
      <w:r>
        <w:rPr>
          <w:rFonts w:ascii="Tahoma" w:hAnsi="Tahoma" w:cs="Tahoma"/>
          <w:sz w:val="22"/>
          <w:szCs w:val="22"/>
          <w:lang w:val="pt-BR"/>
        </w:rPr>
        <w:t xml:space="preserve">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w:t>
      </w:r>
      <w:r>
        <w:rPr>
          <w:rFonts w:ascii="Tahoma" w:hAnsi="Tahoma" w:cs="Tahoma"/>
          <w:sz w:val="22"/>
          <w:szCs w:val="22"/>
          <w:lang w:val="pt-BR"/>
        </w:rPr>
        <w:t xml:space="preserve">notificadas acerca da revogação de qualquer delas ou da existência de processo administrativo que tenha por objeto a revogação, suspensão ou cancelamento de qualquer delas,; </w:t>
      </w:r>
    </w:p>
    <w:p w:rsidR="002A095C" w:rsidRPr="00AA2B83" w:rsidP="00282EAF" w14:paraId="7E967609"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bookmarkStart w:id="1076" w:name="_DV_M634"/>
      <w:bookmarkEnd w:id="1076"/>
      <w:r>
        <w:rPr>
          <w:rFonts w:ascii="Tahoma" w:hAnsi="Tahoma" w:cs="Tahoma"/>
          <w:sz w:val="22"/>
          <w:szCs w:val="22"/>
          <w:lang w:val="pt-BR"/>
        </w:rPr>
        <w:t>os ações</w:t>
      </w:r>
      <w:r>
        <w:rPr>
          <w:rFonts w:ascii="Tahoma" w:hAnsi="Tahoma" w:cs="Tahoma"/>
          <w:sz w:val="22"/>
          <w:szCs w:val="22"/>
          <w:lang w:val="pt-BR"/>
        </w:rPr>
        <w:t xml:space="preserve"> a serem alienadas fiduciariamente nos termos da Cláusula 4.23 acima, são detidos pela Garantidora e estão sob sua posse mansa e pacífica e estão livres e desembaraçados de qualquer ônus, exceto pela própria </w:t>
      </w:r>
      <w:r>
        <w:rPr>
          <w:rFonts w:ascii="Tahoma" w:hAnsi="Tahoma" w:cs="Tahoma"/>
          <w:sz w:val="22"/>
          <w:szCs w:val="22"/>
          <w:lang w:val="pt-BR"/>
        </w:rPr>
        <w:t>Alineção</w:t>
      </w:r>
      <w:r>
        <w:rPr>
          <w:rFonts w:ascii="Tahoma" w:hAnsi="Tahoma" w:cs="Tahoma"/>
          <w:sz w:val="22"/>
          <w:szCs w:val="22"/>
          <w:lang w:val="pt-BR"/>
        </w:rPr>
        <w:t xml:space="preserve"> Fiduciária das Ações da Emissora a ser constituída conforme previsão desta Escritura de Emissão e do Contrato de Garantia; </w:t>
      </w:r>
    </w:p>
    <w:p w:rsidR="002A095C" w:rsidRPr="00AA2B83" w:rsidP="00282EAF" w14:paraId="6D3B3393"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rsidR="002A095C" w:rsidRPr="00AA2B83" w:rsidP="00282EAF" w14:paraId="1336756F"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as demonstrações financeiras da Emissora e de cada uma das </w:t>
      </w:r>
      <w:r>
        <w:rPr>
          <w:rFonts w:ascii="Tahoma" w:hAnsi="Tahoma" w:cs="Tahoma"/>
          <w:sz w:val="22"/>
          <w:szCs w:val="22"/>
          <w:lang w:val="pt-BR"/>
        </w:rPr>
        <w:t>SPEs</w:t>
      </w:r>
      <w:r>
        <w:rPr>
          <w:rFonts w:ascii="Tahoma" w:hAnsi="Tahoma" w:cs="Tahoma"/>
          <w:sz w:val="22"/>
          <w:szCs w:val="22"/>
          <w:lang w:val="pt-BR"/>
        </w:rPr>
        <w:t xml:space="preserve">, de 31 de dezembro de 2019 e de 31 de dezembro de 2020 representam corretamente a posição patrimonial e financeira da Emissora e de cada uma das </w:t>
      </w:r>
      <w:r>
        <w:rPr>
          <w:rFonts w:ascii="Tahoma" w:hAnsi="Tahoma" w:cs="Tahoma"/>
          <w:sz w:val="22"/>
          <w:szCs w:val="22"/>
          <w:lang w:val="pt-BR"/>
        </w:rPr>
        <w:t>SPEs</w:t>
      </w:r>
      <w:r>
        <w:rPr>
          <w:rFonts w:ascii="Tahoma" w:hAnsi="Tahoma" w:cs="Tahoma"/>
          <w:sz w:val="22"/>
          <w:szCs w:val="22"/>
          <w:lang w:val="pt-BR"/>
        </w:rPr>
        <w:t xml:space="preserve"> nas datas respectivas e foram devidamente elaboradas em conformidade com os princípios fundamentais de contabilidade do Brasil e refletem corretamente os ativos, passivos e contingências da Emissora e de cada uma das </w:t>
      </w:r>
      <w:r>
        <w:rPr>
          <w:rFonts w:ascii="Tahoma" w:hAnsi="Tahoma" w:cs="Tahoma"/>
          <w:sz w:val="22"/>
          <w:szCs w:val="22"/>
          <w:lang w:val="pt-BR"/>
        </w:rPr>
        <w:t>SPEs</w:t>
      </w:r>
      <w:r>
        <w:rPr>
          <w:rFonts w:ascii="Tahoma" w:hAnsi="Tahoma" w:cs="Tahoma"/>
          <w:sz w:val="22"/>
          <w:szCs w:val="22"/>
          <w:lang w:val="pt-BR"/>
        </w:rPr>
        <w:t xml:space="preserve">; desde a data das demonstrações financeiras relativas ao período encerrado em 31 de dezembro de 2019 e até a presente data não houve nenhum Efeito Adverso Relevante na situação financeira e nos resultados operacionais em questão, não houve qualquer operação envolvendo a Emissora ou as </w:t>
      </w:r>
      <w:r>
        <w:rPr>
          <w:rFonts w:ascii="Tahoma" w:hAnsi="Tahoma" w:cs="Tahoma"/>
          <w:sz w:val="22"/>
          <w:szCs w:val="22"/>
          <w:lang w:val="pt-BR"/>
        </w:rPr>
        <w:t>SPEs</w:t>
      </w:r>
      <w:r>
        <w:rPr>
          <w:rFonts w:ascii="Tahoma" w:hAnsi="Tahoma" w:cs="Tahoma"/>
          <w:sz w:val="22"/>
          <w:szCs w:val="22"/>
          <w:lang w:val="pt-BR"/>
        </w:rPr>
        <w:t xml:space="preserve">, fora do curso normal de seus negócios, que seja relevante para a Emissora ou para as </w:t>
      </w:r>
      <w:r>
        <w:rPr>
          <w:rFonts w:ascii="Tahoma" w:hAnsi="Tahoma" w:cs="Tahoma"/>
          <w:sz w:val="22"/>
          <w:szCs w:val="22"/>
          <w:lang w:val="pt-BR"/>
        </w:rPr>
        <w:t>SPEs</w:t>
      </w:r>
      <w:r>
        <w:rPr>
          <w:rFonts w:ascii="Tahoma" w:hAnsi="Tahoma" w:cs="Tahoma"/>
          <w:sz w:val="22"/>
          <w:szCs w:val="22"/>
          <w:lang w:val="pt-BR"/>
        </w:rPr>
        <w:t xml:space="preserve">, não houve declaração ou pagamento pela Emissora e/ou pelas </w:t>
      </w:r>
      <w:r>
        <w:rPr>
          <w:rFonts w:ascii="Tahoma" w:hAnsi="Tahoma" w:cs="Tahoma"/>
          <w:sz w:val="22"/>
          <w:szCs w:val="22"/>
          <w:lang w:val="pt-BR"/>
        </w:rPr>
        <w:t>SPEs</w:t>
      </w:r>
      <w:r>
        <w:rPr>
          <w:rFonts w:ascii="Tahoma" w:hAnsi="Tahoma" w:cs="Tahoma"/>
          <w:sz w:val="22"/>
          <w:szCs w:val="22"/>
          <w:lang w:val="pt-BR"/>
        </w:rPr>
        <w:t xml:space="preserve"> de dividendos, houve alteração no capital social em função do curso normal da implementação do Projeto e aumento substancial do endividamento das </w:t>
      </w:r>
      <w:r>
        <w:rPr>
          <w:rFonts w:ascii="Tahoma" w:hAnsi="Tahoma" w:cs="Tahoma"/>
          <w:sz w:val="22"/>
          <w:szCs w:val="22"/>
          <w:lang w:val="pt-BR"/>
        </w:rPr>
        <w:t>SPEs</w:t>
      </w:r>
      <w:r>
        <w:rPr>
          <w:rFonts w:ascii="Tahoma" w:hAnsi="Tahoma" w:cs="Tahoma"/>
          <w:sz w:val="22"/>
          <w:szCs w:val="22"/>
          <w:lang w:val="pt-BR"/>
        </w:rPr>
        <w:t xml:space="preserve"> que cause um Efeito Adverso Relevante, em função dos desembolsos ocorridos no âmbito dos Contratos de Financiamento do BNB, sem prejuízo da Emissora e cada uma das </w:t>
      </w:r>
      <w:r>
        <w:rPr>
          <w:rFonts w:ascii="Tahoma" w:hAnsi="Tahoma" w:cs="Tahoma"/>
          <w:sz w:val="22"/>
          <w:szCs w:val="22"/>
          <w:lang w:val="pt-BR"/>
        </w:rPr>
        <w:t>SPEs</w:t>
      </w:r>
      <w:r>
        <w:rPr>
          <w:rFonts w:ascii="Tahoma" w:hAnsi="Tahoma" w:cs="Tahoma"/>
          <w:sz w:val="22"/>
          <w:szCs w:val="22"/>
          <w:lang w:val="pt-BR"/>
        </w:rPr>
        <w:t xml:space="preserve"> não terem contratado novas dívidas;</w:t>
      </w:r>
    </w:p>
    <w:p w:rsidR="0035087F" w:rsidRPr="00AA2B83" w:rsidP="00282EAF" w14:paraId="2B43CD83"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é legítima proprietária 99,99% das ações representativas do capital social das </w:t>
      </w:r>
      <w:r>
        <w:rPr>
          <w:rFonts w:ascii="Tahoma" w:hAnsi="Tahoma" w:cs="Tahoma"/>
          <w:sz w:val="22"/>
          <w:szCs w:val="22"/>
          <w:lang w:val="pt-BR"/>
        </w:rPr>
        <w:t>SPEs</w:t>
      </w:r>
      <w:r>
        <w:rPr>
          <w:rFonts w:ascii="Tahoma" w:hAnsi="Tahoma" w:cs="Tahoma"/>
          <w:sz w:val="22"/>
          <w:szCs w:val="22"/>
          <w:lang w:val="pt-BR"/>
        </w:rPr>
        <w:t>;</w:t>
      </w:r>
    </w:p>
    <w:p w:rsidR="00F471DA" w:rsidRPr="00AA2B83" w:rsidP="00282EAF" w14:paraId="632FD82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os Contratos do Projeto foram devidamente firmados pela Emissora e pelas </w:t>
      </w:r>
      <w:r>
        <w:rPr>
          <w:rFonts w:ascii="Tahoma" w:hAnsi="Tahoma" w:cs="Tahoma"/>
          <w:sz w:val="22"/>
          <w:szCs w:val="22"/>
          <w:lang w:val="pt-BR"/>
        </w:rPr>
        <w:t>SPEs</w:t>
      </w:r>
      <w:r>
        <w:rPr>
          <w:rFonts w:ascii="Tahoma" w:hAnsi="Tahoma" w:cs="Tahoma"/>
          <w:sz w:val="22"/>
          <w:szCs w:val="22"/>
          <w:lang w:val="pt-BR"/>
        </w:rPr>
        <w:t xml:space="preserve">, são válidos e eficazes contra a Emissora e as </w:t>
      </w:r>
      <w:r>
        <w:rPr>
          <w:rFonts w:ascii="Tahoma" w:hAnsi="Tahoma" w:cs="Tahoma"/>
          <w:sz w:val="22"/>
          <w:szCs w:val="22"/>
          <w:lang w:val="pt-BR"/>
        </w:rPr>
        <w:t>SPEs</w:t>
      </w:r>
      <w:r>
        <w:rPr>
          <w:rFonts w:ascii="Tahoma" w:hAnsi="Tahoma" w:cs="Tahoma"/>
          <w:sz w:val="22"/>
          <w:szCs w:val="22"/>
          <w:lang w:val="pt-BR"/>
        </w:rPr>
        <w:t xml:space="preserve">, e a Emissora e as </w:t>
      </w:r>
      <w:r>
        <w:rPr>
          <w:rFonts w:ascii="Tahoma" w:hAnsi="Tahoma" w:cs="Tahoma"/>
          <w:sz w:val="22"/>
          <w:szCs w:val="22"/>
          <w:lang w:val="pt-BR"/>
        </w:rPr>
        <w:t>SPEs</w:t>
      </w:r>
      <w:r>
        <w:rPr>
          <w:rFonts w:ascii="Tahoma" w:hAnsi="Tahoma" w:cs="Tahoma"/>
          <w:sz w:val="22"/>
          <w:szCs w:val="22"/>
          <w:lang w:val="pt-BR"/>
        </w:rPr>
        <w:t xml:space="preserve"> estão em conformidade com todas as suas obrigações relevantes assumidas no âmbito de tais instrumentos;</w:t>
      </w:r>
    </w:p>
    <w:p w:rsidR="002A095C" w:rsidRPr="00AA2B83" w:rsidP="00282EAF" w14:paraId="3D854264"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tem conhecimento de qualquer ação judicial, procedimento administrativo ou arbitral, inquérito ou investigação pendente ou iminente, referentes ao Projeto, envolvendo ou que possa afetar a capacidade da Emissora de cumprir </w:t>
      </w:r>
      <w:r>
        <w:rPr>
          <w:rFonts w:ascii="Tahoma" w:hAnsi="Tahoma" w:cs="Tahoma"/>
          <w:sz w:val="22"/>
          <w:szCs w:val="22"/>
          <w:lang w:val="pt-BR"/>
        </w:rPr>
        <w:t>com as obrigações decorrentes desta Escritura de Emissão, perante qualquer tribunal, órgão governamental ou árbitro;</w:t>
      </w:r>
    </w:p>
    <w:p w:rsidR="002A095C" w:rsidRPr="00AA2B83" w:rsidP="00282EAF" w14:paraId="3C50BC76"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rsidR="002A095C" w:rsidRPr="00AA2B83" w:rsidP="00282EAF" w14:paraId="005AD54F"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w:t>
      </w:r>
      <w:r>
        <w:rPr>
          <w:rFonts w:ascii="Tahoma" w:hAnsi="Tahoma" w:cs="Tahoma"/>
          <w:sz w:val="22"/>
          <w:szCs w:val="22"/>
          <w:lang w:val="pt-BR"/>
        </w:rPr>
        <w:t>SPEs</w:t>
      </w:r>
      <w:r>
        <w:rPr>
          <w:rFonts w:ascii="Tahoma" w:hAnsi="Tahoma" w:cs="Tahoma"/>
          <w:sz w:val="22"/>
          <w:szCs w:val="22"/>
          <w:lang w:val="pt-BR"/>
        </w:rPr>
        <w:t xml:space="preserve">, no melhor de seu conhecimento, cumprem a legislação em vigor, em especial: (a) a Legislação Socioambiental de forma que (1) não utilizam, direta ou indiretamente, trabalho em condições análogas às de escravo ou trabalho infantil; (2) os trabalhadores da Emissora e das </w:t>
      </w:r>
      <w:r>
        <w:rPr>
          <w:rFonts w:ascii="Tahoma" w:hAnsi="Tahoma" w:cs="Tahoma"/>
          <w:sz w:val="22"/>
          <w:szCs w:val="22"/>
          <w:lang w:val="pt-BR"/>
        </w:rPr>
        <w:t>SPEs</w:t>
      </w:r>
      <w:r>
        <w:rPr>
          <w:rFonts w:ascii="Tahoma" w:hAnsi="Tahoma" w:cs="Tahoma"/>
          <w:sz w:val="22"/>
          <w:szCs w:val="22"/>
          <w:lang w:val="pt-BR"/>
        </w:rPr>
        <w:t xml:space="preserve">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14:paraId="37B5F464"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Escritura de Emissão e de seus aditamentos perante a JUCERJA; e (d) pela </w:t>
      </w:r>
      <w:r>
        <w:rPr>
          <w:rFonts w:ascii="Tahoma" w:hAnsi="Tahoma" w:cs="Tahoma"/>
          <w:sz w:val="22"/>
          <w:szCs w:val="22"/>
          <w:lang w:val="pt-BR"/>
        </w:rPr>
        <w:t>celebração e registro nos Cartórios de RTD do Contrato de Garantia, nos termos e prazos previstos nesta Escritura de Emissão e no Contrato de Garantia;</w:t>
      </w:r>
    </w:p>
    <w:p w:rsidR="002A095C" w:rsidRPr="00AA2B83" w:rsidP="00282EAF" w14:paraId="5A6D7F1D"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rsidR="002A095C" w:rsidRPr="00AA2B83" w:rsidP="00282EAF" w14:paraId="35B25B25"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w:t>
      </w:r>
      <w:r>
        <w:rPr>
          <w:rFonts w:ascii="Tahoma" w:hAnsi="Tahoma" w:cs="Tahoma"/>
          <w:sz w:val="22"/>
          <w:szCs w:val="22"/>
          <w:lang w:val="pt-BR"/>
        </w:rPr>
        <w:t>SPEs</w:t>
      </w:r>
      <w:r>
        <w:rPr>
          <w:rFonts w:ascii="Tahoma" w:hAnsi="Tahoma" w:cs="Tahoma"/>
          <w:sz w:val="22"/>
          <w:szCs w:val="22"/>
          <w:lang w:val="pt-BR"/>
        </w:rPr>
        <w:t xml:space="preserve"> possuem justo título ou posse legítima, conforme o caso, de todos os seus bens imóveis e demais direitos e ativos necessários para o desenvolvimento do Projeto;</w:t>
      </w:r>
    </w:p>
    <w:p w:rsidR="002A095C" w:rsidRPr="00AA2B83" w:rsidP="00282EAF" w14:paraId="165F6B97"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w:t>
      </w:r>
      <w:r>
        <w:rPr>
          <w:rFonts w:ascii="Tahoma" w:hAnsi="Tahoma" w:cs="Tahoma"/>
          <w:sz w:val="22"/>
          <w:szCs w:val="22"/>
          <w:lang w:val="pt-BR"/>
        </w:rPr>
        <w:t>SPEs</w:t>
      </w:r>
      <w:r>
        <w:rPr>
          <w:rFonts w:ascii="Tahoma" w:hAnsi="Tahoma" w:cs="Tahoma"/>
          <w:sz w:val="22"/>
          <w:szCs w:val="22"/>
          <w:lang w:val="pt-BR"/>
        </w:rPr>
        <w:t xml:space="preserve"> mantém os seus bens e de suas controladas adequadamente segurados, conforme razoavelmente esperado e de acordo com as práticas correntes de mercado;</w:t>
      </w:r>
    </w:p>
    <w:p w:rsidR="002A095C" w:rsidRPr="00AA2B83" w:rsidP="00282EAF" w14:paraId="65AF4ED4"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e concorda integralmente com a forma de divulgação e apuração do IPCA e do Tesouro IPCA+ 2028, divulgado pela ANBIMA, e que a forma de cálculo de remuneração das Debêntures foi determinada por sua livre vontade, em observância ao princípio da boa-fé;</w:t>
      </w:r>
    </w:p>
    <w:p w:rsidR="002A095C" w:rsidRPr="00AA2B83" w:rsidP="00282EAF" w14:paraId="11700617"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rsidR="002A095C" w:rsidRPr="00AA2B83" w:rsidP="00282EAF" w14:paraId="11A6697D"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até a presente data, a Emissora e cada uma das </w:t>
      </w:r>
      <w:r>
        <w:rPr>
          <w:rFonts w:ascii="Tahoma" w:hAnsi="Tahoma" w:cs="Tahoma"/>
          <w:sz w:val="22"/>
          <w:szCs w:val="22"/>
          <w:lang w:val="pt-BR"/>
        </w:rPr>
        <w:t>SPEs</w:t>
      </w:r>
      <w:r>
        <w:rPr>
          <w:rFonts w:ascii="Tahoma" w:hAnsi="Tahoma" w:cs="Tahoma"/>
          <w:sz w:val="22"/>
          <w:szCs w:val="22"/>
          <w:lang w:val="pt-BR"/>
        </w:rPr>
        <w:t xml:space="preserve">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w:t>
      </w:r>
      <w:r>
        <w:rPr>
          <w:rFonts w:ascii="Tahoma" w:hAnsi="Tahoma" w:cs="Tahoma"/>
          <w:sz w:val="22"/>
          <w:szCs w:val="22"/>
          <w:lang w:val="pt-BR"/>
        </w:rPr>
        <w:t>SPEs</w:t>
      </w:r>
      <w:r>
        <w:rPr>
          <w:rFonts w:ascii="Tahoma" w:hAnsi="Tahoma" w:cs="Tahoma"/>
          <w:sz w:val="22"/>
          <w:szCs w:val="22"/>
          <w:lang w:val="pt-BR"/>
        </w:rPr>
        <w:t xml:space="preserve"> ou não afetam o andamento do Projeto ou a sua operação e não possam causar um Efeito Adverso Relevante;</w:t>
      </w:r>
    </w:p>
    <w:p w:rsidR="002A095C" w:rsidRPr="00AA2B83" w:rsidP="00282EAF" w14:paraId="38299EAD"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tem plena ciência de que, nos termos do artigo 9 da Instrução CVM 476, a Emissora não poderá realizar outra oferta pública da mesma espécie de valores mobiliários dentro do prazo de 4 (quatro) meses contados da data da </w:t>
      </w:r>
      <w:r>
        <w:rPr>
          <w:rFonts w:ascii="Tahoma" w:hAnsi="Tahoma" w:cs="Tahoma"/>
          <w:sz w:val="22"/>
          <w:szCs w:val="22"/>
          <w:lang w:val="pt-BR"/>
        </w:rPr>
        <w:t>comunicação à CVM do encerramento ou cancelamento da Oferta, a menos que a nova oferta seja submetida a registro na CVM; e</w:t>
      </w:r>
    </w:p>
    <w:p w:rsidR="002A095C" w:rsidRPr="00AA2B83" w:rsidP="00282EAF" w14:paraId="2FB92A84"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rsidR="00191E06" w:rsidRPr="00AA2B83" w:rsidP="00282EAF" w14:paraId="6DA0D15B" w14:textId="77777777">
      <w:pPr>
        <w:pStyle w:val="Level2"/>
        <w:numPr>
          <w:ilvl w:val="1"/>
          <w:numId w:val="6"/>
        </w:numPr>
        <w:spacing w:after="240" w:line="320" w:lineRule="atLeast"/>
        <w:rPr>
          <w:rFonts w:ascii="Tahoma" w:hAnsi="Tahoma" w:cs="Tahoma"/>
          <w:sz w:val="22"/>
          <w:szCs w:val="22"/>
          <w:lang w:val="pt-BR"/>
        </w:rPr>
      </w:pPr>
      <w:bookmarkStart w:id="1077" w:name="_DV_M654"/>
      <w:bookmarkStart w:id="1078" w:name="_DV_M658"/>
      <w:bookmarkStart w:id="1079" w:name="_DV_M659"/>
      <w:bookmarkEnd w:id="1077"/>
      <w:bookmarkEnd w:id="1078"/>
      <w:bookmarkEnd w:id="1079"/>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rsidR="002A095C" w:rsidRPr="00AA2B83" w:rsidP="00282EAF" w14:paraId="4D8C943B" w14:textId="77777777">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rsidR="002A095C" w:rsidRPr="00AA2B83" w:rsidP="00282EAF" w14:paraId="251F8529" w14:textId="77777777">
      <w:pPr>
        <w:pStyle w:val="Level2"/>
        <w:numPr>
          <w:ilvl w:val="1"/>
          <w:numId w:val="6"/>
        </w:numPr>
        <w:spacing w:after="240" w:line="320" w:lineRule="atLeast"/>
        <w:rPr>
          <w:rFonts w:ascii="Tahoma" w:hAnsi="Tahoma" w:cs="Tahoma"/>
          <w:b/>
          <w:sz w:val="22"/>
          <w:szCs w:val="22"/>
          <w:lang w:val="pt-BR"/>
        </w:rPr>
      </w:pPr>
      <w:bookmarkStart w:id="1080" w:name="_DV_M660"/>
      <w:bookmarkEnd w:id="1080"/>
      <w:r>
        <w:rPr>
          <w:rFonts w:ascii="Tahoma" w:hAnsi="Tahoma" w:cs="Tahoma"/>
          <w:b/>
          <w:sz w:val="22"/>
          <w:szCs w:val="22"/>
          <w:lang w:val="pt-BR"/>
        </w:rPr>
        <w:t>Comunicações</w:t>
      </w:r>
    </w:p>
    <w:p w:rsidR="002A095C" w:rsidRPr="00AA2B83" w:rsidP="00282EAF" w14:paraId="454434AF" w14:textId="77777777">
      <w:pPr>
        <w:pStyle w:val="Level3"/>
        <w:numPr>
          <w:ilvl w:val="2"/>
          <w:numId w:val="6"/>
        </w:numPr>
        <w:spacing w:after="240" w:line="320" w:lineRule="atLeast"/>
        <w:rPr>
          <w:rFonts w:ascii="Tahoma" w:hAnsi="Tahoma" w:cs="Tahoma"/>
          <w:sz w:val="22"/>
          <w:szCs w:val="22"/>
          <w:lang w:val="pt-BR"/>
        </w:rPr>
      </w:pPr>
      <w:bookmarkStart w:id="1081" w:name="_DV_M661"/>
      <w:bookmarkStart w:id="1082" w:name="_Ref451200713"/>
      <w:bookmarkEnd w:id="1081"/>
      <w:r>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1082"/>
    </w:p>
    <w:p w:rsidR="006949E1" w:rsidP="006949E1" w14:paraId="64A5FFA7" w14:textId="77777777">
      <w:pPr>
        <w:pStyle w:val="Body"/>
        <w:spacing w:after="240" w:line="320" w:lineRule="atLeast"/>
        <w:ind w:left="1361"/>
        <w:jc w:val="left"/>
        <w:rPr>
          <w:rFonts w:ascii="Tahoma" w:hAnsi="Tahoma" w:cs="Tahoma"/>
          <w:sz w:val="22"/>
          <w:szCs w:val="22"/>
        </w:rPr>
      </w:pPr>
      <w:bookmarkStart w:id="1083" w:name="_DV_M662"/>
      <w:bookmarkStart w:id="1084" w:name="_Hlk11057462"/>
      <w:bookmarkEnd w:id="1083"/>
      <w:r>
        <w:rPr>
          <w:rFonts w:ascii="Tahoma" w:hAnsi="Tahoma" w:cs="Tahoma"/>
          <w:sz w:val="22"/>
          <w:szCs w:val="22"/>
          <w:u w:val="single"/>
        </w:rPr>
        <w:t>Para a Emissora</w:t>
      </w:r>
      <w:r>
        <w:rPr>
          <w:rFonts w:ascii="Tahoma" w:hAnsi="Tahoma" w:cs="Tahoma"/>
          <w:sz w:val="22"/>
          <w:szCs w:val="22"/>
        </w:rPr>
        <w:t xml:space="preserve">: Alex Energia Participações </w:t>
      </w:r>
      <w:r>
        <w:rPr>
          <w:rFonts w:ascii="Tahoma" w:hAnsi="Tahoma" w:cs="Tahoma"/>
          <w:sz w:val="22"/>
          <w:szCs w:val="22"/>
        </w:rPr>
        <w:t>S.A</w:t>
      </w:r>
      <w:r>
        <w:rPr>
          <w:rFonts w:ascii="Tahoma" w:hAnsi="Tahoma" w:cs="Tahoma"/>
          <w:sz w:val="22"/>
          <w:szCs w:val="22"/>
        </w:rPr>
        <w:br/>
      </w:r>
      <w:bookmarkStart w:id="1085" w:name="_DV_M663"/>
      <w:bookmarkEnd w:id="1085"/>
      <w:r>
        <w:rPr>
          <w:rFonts w:ascii="Tahoma" w:hAnsi="Tahoma" w:cs="Tahoma"/>
          <w:sz w:val="22"/>
          <w:szCs w:val="22"/>
        </w:rPr>
        <w:t xml:space="preserve">Avenida </w:t>
      </w:r>
      <w:r>
        <w:rPr>
          <w:rFonts w:ascii="Tahoma" w:hAnsi="Tahoma" w:cs="Tahoma"/>
          <w:sz w:val="22"/>
          <w:szCs w:val="22"/>
        </w:rPr>
        <w:t>Julio</w:t>
      </w:r>
      <w:r>
        <w:rPr>
          <w:rFonts w:ascii="Tahoma" w:hAnsi="Tahoma" w:cs="Tahoma"/>
          <w:sz w:val="22"/>
          <w:szCs w:val="22"/>
        </w:rPr>
        <w:t xml:space="preserve"> de Sá </w:t>
      </w:r>
      <w:r>
        <w:rPr>
          <w:rFonts w:ascii="Tahoma" w:hAnsi="Tahoma" w:cs="Tahoma"/>
          <w:sz w:val="22"/>
          <w:szCs w:val="22"/>
        </w:rPr>
        <w:t>Bierrenbach</w:t>
      </w:r>
      <w:r>
        <w:rPr>
          <w:rFonts w:ascii="Tahoma" w:hAnsi="Tahoma" w:cs="Tahoma"/>
          <w:sz w:val="22"/>
          <w:szCs w:val="22"/>
        </w:rPr>
        <w:t xml:space="preserve"> 200</w:t>
      </w:r>
    </w:p>
    <w:p w:rsidR="008467B5" w:rsidRPr="00AA2B83" w:rsidP="006949E1" w14:paraId="4F4DA0F4"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w:t>
      </w:r>
      <w:r>
        <w:rPr>
          <w:rFonts w:ascii="Tahoma" w:hAnsi="Tahoma" w:cs="Tahoma"/>
          <w:sz w:val="22"/>
          <w:szCs w:val="22"/>
          <w:u w:val="single"/>
        </w:rPr>
        <w:t xml:space="preserve">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rsidR="003B5E08" w:rsidRPr="00AA2B83" w:rsidP="00282EAF" w14:paraId="70249112" w14:textId="77777777">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rsidR="00341887" w:rsidRPr="00AA2B83" w:rsidP="00282EAF" w14:paraId="45DE56FA" w14:textId="77777777">
      <w:pPr>
        <w:pStyle w:val="Body"/>
        <w:spacing w:after="240" w:line="320" w:lineRule="atLeast"/>
        <w:ind w:left="1361"/>
        <w:jc w:val="left"/>
        <w:rPr>
          <w:rFonts w:ascii="Tahoma" w:hAnsi="Tahoma" w:cs="Tahoma"/>
          <w:sz w:val="22"/>
          <w:szCs w:val="22"/>
        </w:rPr>
      </w:pPr>
    </w:p>
    <w:p w:rsidR="002A095C" w:rsidRPr="00AA2B83" w:rsidP="00282EAF" w14:paraId="7DBB7CF9" w14:textId="2A89FB64">
      <w:pPr>
        <w:pStyle w:val="Body"/>
        <w:spacing w:after="240" w:line="320" w:lineRule="atLeast"/>
        <w:ind w:left="1361"/>
        <w:jc w:val="left"/>
        <w:rPr>
          <w:rFonts w:ascii="Tahoma" w:hAnsi="Tahoma" w:cs="Tahoma"/>
          <w:sz w:val="22"/>
          <w:szCs w:val="22"/>
        </w:rPr>
      </w:pPr>
      <w:bookmarkStart w:id="1086" w:name="_DV_M664"/>
      <w:bookmarkStart w:id="1087" w:name="_DV_M668"/>
      <w:bookmarkEnd w:id="1084"/>
      <w:bookmarkEnd w:id="1086"/>
      <w:bookmarkEnd w:id="1087"/>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1088" w:name="_DV_M700"/>
      <w:bookmarkStart w:id="1089" w:name="_DV_M701"/>
      <w:bookmarkEnd w:id="1088"/>
      <w:bookmarkEnd w:id="1089"/>
      <w:r>
        <w:rPr>
          <w:rFonts w:ascii="Tahoma" w:hAnsi="Tahoma" w:cs="Tahoma"/>
          <w:b/>
          <w:sz w:val="22"/>
          <w:szCs w:val="22"/>
        </w:rPr>
        <w:t>SIMPLIFIC PAVARINI DISTRIBUIDORA DE TÍTULOS E VALORES MOBILIÁRIOS LTDA.</w:t>
      </w:r>
      <w:bookmarkStart w:id="1090" w:name="_DV_M702"/>
      <w:bookmarkStart w:id="1091" w:name="_DV_M703"/>
      <w:bookmarkStart w:id="1092" w:name="_DV_M704"/>
      <w:bookmarkStart w:id="1093" w:name="_DV_M707"/>
      <w:bookmarkEnd w:id="1090"/>
      <w:bookmarkEnd w:id="1091"/>
      <w:bookmarkEnd w:id="1092"/>
      <w:bookmarkEnd w:id="1093"/>
    </w:p>
    <w:p w:rsidR="002A095C" w:rsidRPr="00AA2B83" w:rsidP="00282EAF" w14:paraId="3A6B3EB2"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rsidR="002A095C" w:rsidRPr="00AA2B83" w:rsidP="00282EAF" w14:paraId="3F50FF04"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rsidR="002A095C" w:rsidRPr="00AA2B83" w:rsidP="00282EAF" w14:paraId="215419D1"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rsidR="002A095C" w:rsidRPr="00AA2B83" w:rsidP="00282EAF" w14:paraId="326F26D7"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rsidR="002A095C" w:rsidRPr="00AA2B83" w:rsidP="00282EAF" w14:paraId="6D31DD9F" w14:textId="77777777">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rsidR="008467B5" w:rsidRPr="00AA2B83" w:rsidP="00282EAF" w14:paraId="1CB65997" w14:textId="77777777">
      <w:pPr>
        <w:pStyle w:val="Body"/>
        <w:spacing w:after="240" w:line="320" w:lineRule="atLeast"/>
        <w:ind w:left="1361"/>
        <w:jc w:val="left"/>
        <w:rPr>
          <w:rFonts w:ascii="Tahoma" w:hAnsi="Tahoma" w:cs="Tahoma"/>
          <w:sz w:val="22"/>
          <w:szCs w:val="22"/>
        </w:rPr>
      </w:pPr>
    </w:p>
    <w:p w:rsidR="00BC2FDD" w:rsidRPr="00AA2B83" w:rsidP="00282EAF" w14:paraId="1A97B685"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 xml:space="preserve">Para o Banco Liquidante e </w:t>
      </w:r>
      <w:r>
        <w:rPr>
          <w:rFonts w:ascii="Tahoma" w:hAnsi="Tahoma" w:cs="Tahoma"/>
          <w:sz w:val="22"/>
          <w:szCs w:val="22"/>
          <w:u w:val="single"/>
        </w:rPr>
        <w:t>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rsidR="008467B5" w:rsidRPr="00AA2B83" w:rsidP="00282EAF" w14:paraId="4941DCCA" w14:textId="77777777">
      <w:pPr>
        <w:pStyle w:val="Body"/>
        <w:spacing w:after="240" w:line="320" w:lineRule="atLeast"/>
        <w:ind w:left="1361"/>
        <w:jc w:val="left"/>
        <w:rPr>
          <w:rFonts w:ascii="Tahoma" w:hAnsi="Tahoma" w:cs="Tahoma"/>
          <w:sz w:val="22"/>
          <w:szCs w:val="22"/>
          <w:lang w:val="it-IT"/>
        </w:rPr>
      </w:pPr>
    </w:p>
    <w:p w:rsidR="002A095C" w:rsidRPr="00AA2B83" w:rsidP="00282EAF" w14:paraId="7EC00E5E" w14:textId="77777777">
      <w:pPr>
        <w:pStyle w:val="Body"/>
        <w:spacing w:after="240" w:line="320" w:lineRule="atLeast"/>
        <w:ind w:left="1361"/>
        <w:jc w:val="left"/>
        <w:rPr>
          <w:rFonts w:ascii="Tahoma" w:hAnsi="Tahoma" w:cs="Tahoma"/>
          <w:sz w:val="22"/>
          <w:szCs w:val="22"/>
        </w:rPr>
      </w:pPr>
      <w:bookmarkStart w:id="1094" w:name="_DV_M708"/>
      <w:bookmarkStart w:id="1095" w:name="_DV_M709"/>
      <w:bookmarkStart w:id="1096" w:name="_DV_M710"/>
      <w:bookmarkStart w:id="1097" w:name="_DV_M711"/>
      <w:bookmarkStart w:id="1098" w:name="_DV_M712"/>
      <w:bookmarkStart w:id="1099" w:name="_DV_M713"/>
      <w:bookmarkStart w:id="1100" w:name="_DV_M714"/>
      <w:bookmarkStart w:id="1101" w:name="_DV_M715"/>
      <w:bookmarkStart w:id="1102" w:name="_DV_M716"/>
      <w:bookmarkStart w:id="1103" w:name="_DV_M717"/>
      <w:bookmarkStart w:id="1104" w:name="_DV_M718"/>
      <w:bookmarkStart w:id="1105" w:name="_DV_M719"/>
      <w:bookmarkStart w:id="1106" w:name="_DV_M720"/>
      <w:bookmarkStart w:id="1107" w:name="_DV_M721"/>
      <w:bookmarkStart w:id="1108" w:name="_DV_M722"/>
      <w:bookmarkStart w:id="1109" w:name="_DV_M72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Pr>
          <w:rFonts w:ascii="Tahoma" w:hAnsi="Tahoma" w:cs="Tahoma"/>
          <w:sz w:val="22"/>
          <w:szCs w:val="22"/>
          <w:u w:val="single"/>
        </w:rPr>
        <w:t>Para a B3 – Balcão B3:</w:t>
      </w:r>
      <w:r>
        <w:rPr>
          <w:rFonts w:ascii="Tahoma" w:hAnsi="Tahoma" w:cs="Tahoma"/>
          <w:b/>
          <w:sz w:val="22"/>
          <w:szCs w:val="22"/>
        </w:rPr>
        <w:br/>
      </w:r>
      <w:bookmarkStart w:id="1110" w:name="_DV_M724"/>
      <w:bookmarkEnd w:id="1110"/>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t>Telefone: (11) 2565-5061</w:t>
      </w:r>
      <w:r>
        <w:rPr>
          <w:rFonts w:ascii="Tahoma" w:hAnsi="Tahoma" w:cs="Tahoma"/>
          <w:sz w:val="22"/>
          <w:szCs w:val="22"/>
        </w:rPr>
        <w:br/>
        <w:t>Correio Eletrônico: valores.mobiliarios@b3.com.br</w:t>
      </w:r>
      <w:bookmarkStart w:id="1111" w:name="_DV_M726"/>
      <w:bookmarkStart w:id="1112" w:name="_DV_M727"/>
      <w:bookmarkStart w:id="1113" w:name="_DV_M730"/>
      <w:bookmarkStart w:id="1114" w:name="_DV_M731"/>
      <w:bookmarkEnd w:id="1111"/>
      <w:bookmarkEnd w:id="1112"/>
      <w:bookmarkEnd w:id="1113"/>
      <w:bookmarkEnd w:id="1114"/>
    </w:p>
    <w:p w:rsidR="002A095C" w:rsidRPr="00AA2B83" w:rsidP="00282EAF" w14:paraId="28F415F3" w14:textId="7942B8C6">
      <w:pPr>
        <w:pStyle w:val="Level3"/>
        <w:numPr>
          <w:ilvl w:val="2"/>
          <w:numId w:val="6"/>
        </w:numPr>
        <w:spacing w:after="240" w:line="320" w:lineRule="atLeast"/>
        <w:rPr>
          <w:rFonts w:ascii="Tahoma" w:hAnsi="Tahoma" w:cs="Tahoma"/>
          <w:sz w:val="22"/>
          <w:szCs w:val="22"/>
          <w:lang w:val="pt-BR"/>
        </w:rPr>
      </w:pPr>
      <w:bookmarkStart w:id="1115" w:name="_DV_M733"/>
      <w:bookmarkStart w:id="1116" w:name="_DV_M734"/>
      <w:bookmarkStart w:id="1117" w:name="_DV_M735"/>
      <w:bookmarkStart w:id="1118" w:name="_DV_M736"/>
      <w:bookmarkStart w:id="1119" w:name="_DV_M737"/>
      <w:bookmarkStart w:id="1120" w:name="_DV_M738"/>
      <w:bookmarkStart w:id="1121" w:name="_DV_M739"/>
      <w:bookmarkEnd w:id="1115"/>
      <w:bookmarkEnd w:id="1116"/>
      <w:bookmarkEnd w:id="1117"/>
      <w:bookmarkEnd w:id="1118"/>
      <w:bookmarkEnd w:id="1119"/>
      <w:bookmarkEnd w:id="1120"/>
      <w:bookmarkEnd w:id="1121"/>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rsidR="002A095C" w:rsidRPr="00AA2B83" w:rsidP="00282EAF" w14:paraId="36FAD109" w14:textId="77777777">
      <w:pPr>
        <w:pStyle w:val="Level3"/>
        <w:numPr>
          <w:ilvl w:val="2"/>
          <w:numId w:val="6"/>
        </w:numPr>
        <w:spacing w:after="240" w:line="320" w:lineRule="atLeast"/>
        <w:rPr>
          <w:rFonts w:ascii="Tahoma" w:hAnsi="Tahoma" w:cs="Tahoma"/>
          <w:sz w:val="22"/>
          <w:szCs w:val="22"/>
          <w:lang w:val="pt-BR"/>
        </w:rPr>
      </w:pPr>
      <w:bookmarkStart w:id="1122" w:name="_DV_M740"/>
      <w:bookmarkEnd w:id="1122"/>
      <w:r>
        <w:rPr>
          <w:rFonts w:ascii="Tahoma" w:hAnsi="Tahoma" w:cs="Tahoma"/>
          <w:sz w:val="22"/>
          <w:szCs w:val="22"/>
          <w:lang w:val="pt-BR"/>
        </w:rPr>
        <w:t>A mudança de qualquer dos endereços acima deverá ser imediatamente comunicada às demais Partes pela Parte que tiver seu endereço alterado.</w:t>
      </w:r>
    </w:p>
    <w:p w:rsidR="002A095C" w:rsidRPr="00AA2B83" w:rsidP="00282EAF" w14:paraId="4F32243B" w14:textId="77777777">
      <w:pPr>
        <w:pStyle w:val="Level2"/>
        <w:keepNext/>
        <w:keepLines/>
        <w:numPr>
          <w:ilvl w:val="1"/>
          <w:numId w:val="6"/>
        </w:numPr>
        <w:spacing w:after="240" w:line="320" w:lineRule="atLeast"/>
        <w:rPr>
          <w:rFonts w:ascii="Tahoma" w:hAnsi="Tahoma" w:cs="Tahoma"/>
          <w:b/>
          <w:sz w:val="22"/>
          <w:szCs w:val="22"/>
          <w:lang w:val="pt-BR"/>
        </w:rPr>
      </w:pPr>
      <w:bookmarkStart w:id="1123" w:name="_DV_M741"/>
      <w:bookmarkEnd w:id="1123"/>
      <w:r>
        <w:rPr>
          <w:rFonts w:ascii="Tahoma" w:hAnsi="Tahoma" w:cs="Tahoma"/>
          <w:b/>
          <w:sz w:val="22"/>
          <w:szCs w:val="22"/>
          <w:lang w:val="pt-BR"/>
        </w:rPr>
        <w:t>Renúncia</w:t>
      </w:r>
    </w:p>
    <w:p w:rsidR="002A095C" w:rsidRPr="00AA2B83" w:rsidP="00282EAF" w14:paraId="51A4BCBB" w14:textId="77777777">
      <w:pPr>
        <w:pStyle w:val="Level3"/>
        <w:keepNext/>
        <w:keepLines/>
        <w:numPr>
          <w:ilvl w:val="2"/>
          <w:numId w:val="6"/>
        </w:numPr>
        <w:spacing w:after="240" w:line="320" w:lineRule="atLeast"/>
        <w:rPr>
          <w:rFonts w:ascii="Tahoma" w:hAnsi="Tahoma" w:cs="Tahoma"/>
          <w:sz w:val="22"/>
          <w:szCs w:val="22"/>
          <w:lang w:val="pt-BR"/>
        </w:rPr>
      </w:pPr>
      <w:bookmarkStart w:id="1124" w:name="_DV_M742"/>
      <w:bookmarkEnd w:id="1124"/>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A095C" w:rsidRPr="00AA2B83" w:rsidP="00282EAF" w14:paraId="37E92ED8" w14:textId="77777777">
      <w:pPr>
        <w:pStyle w:val="Level2"/>
        <w:numPr>
          <w:ilvl w:val="1"/>
          <w:numId w:val="6"/>
        </w:numPr>
        <w:spacing w:after="240" w:line="320" w:lineRule="atLeast"/>
        <w:rPr>
          <w:rFonts w:ascii="Tahoma" w:hAnsi="Tahoma" w:cs="Tahoma"/>
          <w:b/>
          <w:sz w:val="22"/>
          <w:szCs w:val="22"/>
          <w:lang w:val="pt-BR"/>
        </w:rPr>
      </w:pPr>
      <w:bookmarkStart w:id="1125" w:name="_DV_M743"/>
      <w:bookmarkEnd w:id="1125"/>
      <w:r>
        <w:rPr>
          <w:rFonts w:ascii="Tahoma" w:hAnsi="Tahoma" w:cs="Tahoma"/>
          <w:b/>
          <w:sz w:val="22"/>
          <w:szCs w:val="22"/>
          <w:lang w:val="pt-BR"/>
        </w:rPr>
        <w:t>Independência das Disposições desta Escritura de Emissão</w:t>
      </w:r>
    </w:p>
    <w:p w:rsidR="002A095C" w:rsidRPr="00AA2B83" w:rsidP="00282EAF" w14:paraId="07B6F74E" w14:textId="77777777">
      <w:pPr>
        <w:pStyle w:val="Level3"/>
        <w:numPr>
          <w:ilvl w:val="2"/>
          <w:numId w:val="6"/>
        </w:numPr>
        <w:spacing w:after="240" w:line="320" w:lineRule="atLeast"/>
        <w:rPr>
          <w:rFonts w:ascii="Tahoma" w:hAnsi="Tahoma" w:cs="Tahoma"/>
          <w:sz w:val="22"/>
          <w:szCs w:val="22"/>
          <w:lang w:val="pt-BR"/>
        </w:rPr>
      </w:pPr>
      <w:bookmarkStart w:id="1126" w:name="_DV_M744"/>
      <w:bookmarkEnd w:id="1126"/>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A095C" w:rsidRPr="00AA2B83" w:rsidP="00282EAF" w14:paraId="113A0EDB" w14:textId="77777777">
      <w:pPr>
        <w:pStyle w:val="Level3"/>
        <w:numPr>
          <w:ilvl w:val="2"/>
          <w:numId w:val="6"/>
        </w:numPr>
        <w:spacing w:after="240" w:line="320" w:lineRule="atLeast"/>
        <w:rPr>
          <w:rFonts w:ascii="Tahoma" w:hAnsi="Tahoma" w:cs="Tahoma"/>
          <w:sz w:val="22"/>
          <w:szCs w:val="22"/>
          <w:lang w:val="pt-BR"/>
        </w:rPr>
      </w:pPr>
      <w:bookmarkStart w:id="1127" w:name="_DV_M745"/>
      <w:bookmarkEnd w:id="1127"/>
      <w:r>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r>
        <w:rPr>
          <w:rFonts w:ascii="Tahoma" w:hAnsi="Tahoma" w:cs="Tahoma"/>
          <w:sz w:val="22"/>
          <w:szCs w:val="22"/>
          <w:lang w:val="pt-BR"/>
        </w:rPr>
        <w:t>ii</w:t>
      </w:r>
      <w:r>
        <w:rPr>
          <w:rFonts w:ascii="Tahoma" w:hAnsi="Tahoma" w:cs="Tahoma"/>
          <w:sz w:val="22"/>
          <w:szCs w:val="22"/>
          <w:lang w:val="pt-BR"/>
        </w:rPr>
        <w:t>) quando verificado erro material, seja ele um erro grosseiro, de digitação ou aritmético; ou ainda (</w:t>
      </w:r>
      <w:r>
        <w:rPr>
          <w:rFonts w:ascii="Tahoma" w:hAnsi="Tahoma" w:cs="Tahoma"/>
          <w:sz w:val="22"/>
          <w:szCs w:val="22"/>
          <w:lang w:val="pt-BR"/>
        </w:rPr>
        <w:t>iii</w:t>
      </w:r>
      <w:r>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itens (i), (</w:t>
      </w:r>
      <w:r>
        <w:rPr>
          <w:rFonts w:ascii="Tahoma" w:hAnsi="Tahoma" w:cs="Tahoma"/>
          <w:sz w:val="22"/>
          <w:szCs w:val="22"/>
          <w:lang w:val="pt-BR"/>
        </w:rPr>
        <w:t>ii</w:t>
      </w:r>
      <w:r>
        <w:rPr>
          <w:rFonts w:ascii="Tahoma" w:hAnsi="Tahoma" w:cs="Tahoma"/>
          <w:sz w:val="22"/>
          <w:szCs w:val="22"/>
          <w:lang w:val="pt-BR"/>
        </w:rPr>
        <w:t>) e (</w:t>
      </w:r>
      <w:r>
        <w:rPr>
          <w:rFonts w:ascii="Tahoma" w:hAnsi="Tahoma" w:cs="Tahoma"/>
          <w:sz w:val="22"/>
          <w:szCs w:val="22"/>
          <w:lang w:val="pt-BR"/>
        </w:rPr>
        <w:t>iii</w:t>
      </w:r>
      <w:r>
        <w:rPr>
          <w:rFonts w:ascii="Tahoma" w:hAnsi="Tahoma" w:cs="Tahoma"/>
          <w:sz w:val="22"/>
          <w:szCs w:val="22"/>
          <w:lang w:val="pt-BR"/>
        </w:rPr>
        <w:t>) acima, não acarretem qualquer prejuízo aos Debenturistas e não haja qualquer custo ou despesa adicional para os Debenturistas.</w:t>
      </w:r>
    </w:p>
    <w:p w:rsidR="002A095C" w:rsidRPr="00AA2B83" w:rsidP="00282EAF" w14:paraId="7B589EC7" w14:textId="77777777">
      <w:pPr>
        <w:pStyle w:val="Level2"/>
        <w:numPr>
          <w:ilvl w:val="1"/>
          <w:numId w:val="6"/>
        </w:numPr>
        <w:spacing w:after="240" w:line="320" w:lineRule="atLeast"/>
        <w:rPr>
          <w:rFonts w:ascii="Tahoma" w:hAnsi="Tahoma" w:cs="Tahoma"/>
          <w:b/>
          <w:sz w:val="22"/>
          <w:szCs w:val="22"/>
          <w:lang w:val="pt-BR"/>
        </w:rPr>
      </w:pPr>
      <w:bookmarkStart w:id="1128" w:name="_DV_M746"/>
      <w:bookmarkEnd w:id="1128"/>
      <w:r>
        <w:rPr>
          <w:rFonts w:ascii="Tahoma" w:hAnsi="Tahoma" w:cs="Tahoma"/>
          <w:b/>
          <w:sz w:val="22"/>
          <w:szCs w:val="22"/>
          <w:lang w:val="pt-BR"/>
        </w:rPr>
        <w:t>Título Executivo Extrajudicial e Execução Específica</w:t>
      </w:r>
    </w:p>
    <w:p w:rsidR="002A095C" w:rsidRPr="00AA2B83" w:rsidP="00282EAF" w14:paraId="11D0337A" w14:textId="77777777">
      <w:pPr>
        <w:pStyle w:val="Level3"/>
        <w:numPr>
          <w:ilvl w:val="2"/>
          <w:numId w:val="6"/>
        </w:numPr>
        <w:spacing w:after="240" w:line="320" w:lineRule="atLeast"/>
        <w:rPr>
          <w:rFonts w:ascii="Tahoma" w:hAnsi="Tahoma" w:cs="Tahoma"/>
          <w:sz w:val="22"/>
          <w:szCs w:val="22"/>
          <w:lang w:val="pt-BR"/>
        </w:rPr>
      </w:pPr>
      <w:bookmarkStart w:id="1129" w:name="_DV_M747"/>
      <w:bookmarkEnd w:id="1129"/>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rsidR="002A095C" w:rsidRPr="00AA2B83" w:rsidP="00282EAF" w14:paraId="7B539A78" w14:textId="77777777">
      <w:pPr>
        <w:pStyle w:val="Level2"/>
        <w:numPr>
          <w:ilvl w:val="1"/>
          <w:numId w:val="6"/>
        </w:numPr>
        <w:spacing w:after="240" w:line="320" w:lineRule="atLeast"/>
        <w:rPr>
          <w:rFonts w:ascii="Tahoma" w:hAnsi="Tahoma" w:cs="Tahoma"/>
          <w:b/>
          <w:sz w:val="22"/>
          <w:szCs w:val="22"/>
          <w:lang w:val="pt-BR"/>
        </w:rPr>
      </w:pPr>
      <w:bookmarkStart w:id="1130" w:name="_DV_M748"/>
      <w:bookmarkEnd w:id="1130"/>
      <w:r>
        <w:rPr>
          <w:rFonts w:ascii="Tahoma" w:hAnsi="Tahoma" w:cs="Tahoma"/>
          <w:b/>
          <w:sz w:val="22"/>
          <w:szCs w:val="22"/>
          <w:lang w:val="pt-BR"/>
        </w:rPr>
        <w:t>Cômputo dos Prazos</w:t>
      </w:r>
    </w:p>
    <w:p w:rsidR="002A095C" w:rsidRPr="00AA2B83" w:rsidP="00282EAF" w14:paraId="5159F4EA" w14:textId="77777777">
      <w:pPr>
        <w:pStyle w:val="Level3"/>
        <w:numPr>
          <w:ilvl w:val="2"/>
          <w:numId w:val="6"/>
        </w:numPr>
        <w:spacing w:after="240" w:line="320" w:lineRule="atLeast"/>
        <w:rPr>
          <w:rFonts w:ascii="Tahoma" w:hAnsi="Tahoma" w:cs="Tahoma"/>
          <w:sz w:val="22"/>
          <w:szCs w:val="22"/>
          <w:lang w:val="pt-BR"/>
        </w:rPr>
      </w:pPr>
      <w:bookmarkStart w:id="1131" w:name="_DV_M749"/>
      <w:bookmarkEnd w:id="1131"/>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rsidR="002A095C" w:rsidRPr="00AA2B83" w:rsidP="00282EAF" w14:paraId="031590A6" w14:textId="77777777">
      <w:pPr>
        <w:pStyle w:val="Level2"/>
        <w:numPr>
          <w:ilvl w:val="1"/>
          <w:numId w:val="6"/>
        </w:numPr>
        <w:spacing w:after="240" w:line="320" w:lineRule="atLeast"/>
        <w:rPr>
          <w:rFonts w:ascii="Tahoma" w:hAnsi="Tahoma" w:cs="Tahoma"/>
          <w:b/>
          <w:sz w:val="22"/>
          <w:szCs w:val="22"/>
          <w:lang w:val="pt-BR"/>
        </w:rPr>
      </w:pPr>
      <w:bookmarkStart w:id="1132" w:name="_DV_M750"/>
      <w:bookmarkEnd w:id="1132"/>
      <w:r>
        <w:rPr>
          <w:rFonts w:ascii="Tahoma" w:hAnsi="Tahoma" w:cs="Tahoma"/>
          <w:b/>
          <w:sz w:val="22"/>
          <w:szCs w:val="22"/>
          <w:lang w:val="pt-BR"/>
        </w:rPr>
        <w:t>Despesas</w:t>
      </w:r>
    </w:p>
    <w:p w:rsidR="002A095C" w:rsidRPr="00AA2B83" w:rsidP="00282EAF" w14:paraId="6D5AE966" w14:textId="77777777">
      <w:pPr>
        <w:pStyle w:val="Level3"/>
        <w:numPr>
          <w:ilvl w:val="2"/>
          <w:numId w:val="6"/>
        </w:numPr>
        <w:spacing w:after="240" w:line="320" w:lineRule="atLeast"/>
        <w:rPr>
          <w:rFonts w:ascii="Tahoma" w:hAnsi="Tahoma" w:cs="Tahoma"/>
          <w:sz w:val="22"/>
          <w:szCs w:val="22"/>
          <w:lang w:val="pt-BR"/>
        </w:rPr>
      </w:pPr>
      <w:bookmarkStart w:id="1133" w:name="_DV_M751"/>
      <w:bookmarkEnd w:id="1133"/>
      <w:r>
        <w:rPr>
          <w:rFonts w:ascii="Tahoma" w:hAnsi="Tahoma" w:cs="Tahoma"/>
          <w:sz w:val="22"/>
          <w:szCs w:val="22"/>
          <w:lang w:val="pt-BR"/>
        </w:rPr>
        <w:t>A Emissora arcará com todos os custos decorrentes (i) da distribuição das Debêntures, incluindo todos os custos relativos ao seu registro na B3 – Balcão B3, (</w:t>
      </w:r>
      <w:r>
        <w:rPr>
          <w:rFonts w:ascii="Tahoma" w:hAnsi="Tahoma" w:cs="Tahoma"/>
          <w:sz w:val="22"/>
          <w:szCs w:val="22"/>
          <w:lang w:val="pt-BR"/>
        </w:rPr>
        <w:t>ii</w:t>
      </w:r>
      <w:r>
        <w:rPr>
          <w:rFonts w:ascii="Tahoma" w:hAnsi="Tahoma" w:cs="Tahoma"/>
          <w:sz w:val="22"/>
          <w:szCs w:val="22"/>
          <w:lang w:val="pt-BR"/>
        </w:rPr>
        <w:t xml:space="preserve">) de registro e de publicação dos atos societários </w:t>
      </w:r>
      <w:r>
        <w:rPr>
          <w:rFonts w:ascii="Tahoma" w:hAnsi="Tahoma" w:cs="Tahoma"/>
          <w:sz w:val="22"/>
          <w:szCs w:val="22"/>
          <w:lang w:val="pt-BR"/>
        </w:rPr>
        <w:t xml:space="preserve">necessários à realização da Emissão, da Oferta e da constituição da </w:t>
      </w:r>
      <w:r>
        <w:rPr>
          <w:rFonts w:ascii="Tahoma" w:hAnsi="Tahoma" w:cs="Tahoma"/>
          <w:sz w:val="22"/>
          <w:szCs w:val="22"/>
          <w:lang w:val="pt-BR"/>
        </w:rPr>
        <w:t>Alineção</w:t>
      </w:r>
      <w:r>
        <w:rPr>
          <w:rFonts w:ascii="Tahoma" w:hAnsi="Tahoma" w:cs="Tahoma"/>
          <w:sz w:val="22"/>
          <w:szCs w:val="22"/>
          <w:lang w:val="pt-BR"/>
        </w:rPr>
        <w:t xml:space="preserve"> Fiduciária das Ações da Emissora, nos termos desta Escritura de Emissão; (</w:t>
      </w:r>
      <w:r>
        <w:rPr>
          <w:rFonts w:ascii="Tahoma" w:hAnsi="Tahoma" w:cs="Tahoma"/>
          <w:sz w:val="22"/>
          <w:szCs w:val="22"/>
          <w:lang w:val="pt-BR"/>
        </w:rPr>
        <w:t>iii</w:t>
      </w:r>
      <w:r>
        <w:rPr>
          <w:rFonts w:ascii="Tahoma" w:hAnsi="Tahoma" w:cs="Tahoma"/>
          <w:sz w:val="22"/>
          <w:szCs w:val="22"/>
          <w:lang w:val="pt-BR"/>
        </w:rPr>
        <w:t>) de registro da presente Escritura de Emissão e do Contrato de Garantia, bem como de seus respectivos aditamentos, nos termos desta Escritura de Emissão, e (</w:t>
      </w:r>
      <w:r>
        <w:rPr>
          <w:rFonts w:ascii="Tahoma" w:hAnsi="Tahoma" w:cs="Tahoma"/>
          <w:sz w:val="22"/>
          <w:szCs w:val="22"/>
          <w:lang w:val="pt-BR"/>
        </w:rPr>
        <w:t>iv</w:t>
      </w:r>
      <w:r>
        <w:rPr>
          <w:rFonts w:ascii="Tahoma" w:hAnsi="Tahoma" w:cs="Tahoma"/>
          <w:sz w:val="22"/>
          <w:szCs w:val="22"/>
          <w:lang w:val="pt-BR"/>
        </w:rPr>
        <w:t xml:space="preserve">) das despesas e remuneração com a contratação do Agente Fiduciário, do Banco Liquidante, do </w:t>
      </w:r>
      <w:r>
        <w:rPr>
          <w:rFonts w:ascii="Tahoma" w:hAnsi="Tahoma" w:cs="Tahoma"/>
          <w:sz w:val="22"/>
          <w:szCs w:val="22"/>
          <w:lang w:val="pt-BR"/>
        </w:rPr>
        <w:t>Escriturador</w:t>
      </w:r>
      <w:r>
        <w:rPr>
          <w:rFonts w:ascii="Tahoma" w:hAnsi="Tahoma" w:cs="Tahoma"/>
          <w:sz w:val="22"/>
          <w:szCs w:val="22"/>
          <w:lang w:val="pt-BR"/>
        </w:rPr>
        <w:t xml:space="preserve"> e da agência de classificação de risco.</w:t>
      </w:r>
    </w:p>
    <w:p w:rsidR="002A095C" w:rsidRPr="00AA2B83" w:rsidP="00282EAF" w14:paraId="53B8D7A1" w14:textId="77777777">
      <w:pPr>
        <w:pStyle w:val="Level2"/>
        <w:numPr>
          <w:ilvl w:val="1"/>
          <w:numId w:val="6"/>
        </w:numPr>
        <w:spacing w:after="240" w:line="320" w:lineRule="atLeast"/>
        <w:rPr>
          <w:rFonts w:ascii="Tahoma" w:eastAsia="Arial Unicode MS" w:hAnsi="Tahoma" w:cs="Tahoma"/>
          <w:b/>
          <w:sz w:val="22"/>
          <w:szCs w:val="22"/>
          <w:lang w:val="pt-BR"/>
        </w:rPr>
      </w:pPr>
      <w:bookmarkStart w:id="1134" w:name="_DV_M752"/>
      <w:bookmarkEnd w:id="1134"/>
      <w:r>
        <w:rPr>
          <w:rFonts w:ascii="Tahoma" w:eastAsia="Arial Unicode MS" w:hAnsi="Tahoma" w:cs="Tahoma"/>
          <w:b/>
          <w:sz w:val="22"/>
          <w:szCs w:val="22"/>
          <w:lang w:val="pt-BR"/>
        </w:rPr>
        <w:t>Definições</w:t>
      </w:r>
    </w:p>
    <w:p w:rsidR="002A095C" w:rsidRPr="00AA2B83" w:rsidP="00282EAF" w14:paraId="753529B4" w14:textId="77777777">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rsidR="002A095C" w:rsidRPr="00AA2B83" w:rsidP="00282EAF" w14:paraId="138DE604"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rsidR="002A095C" w:rsidRPr="00AA2B83" w:rsidP="00282EAF" w14:paraId="45BDD23D" w14:textId="77777777">
      <w:pPr>
        <w:pStyle w:val="Level3"/>
        <w:numPr>
          <w:ilvl w:val="2"/>
          <w:numId w:val="6"/>
        </w:numPr>
        <w:spacing w:after="240" w:line="320" w:lineRule="atLeast"/>
        <w:rPr>
          <w:rFonts w:ascii="Tahoma" w:hAnsi="Tahoma" w:cs="Tahoma"/>
          <w:sz w:val="22"/>
          <w:szCs w:val="22"/>
          <w:lang w:val="pt-BR"/>
        </w:rPr>
      </w:pPr>
      <w:bookmarkStart w:id="1135" w:name="_DV_M753"/>
      <w:bookmarkEnd w:id="1135"/>
      <w:r>
        <w:rPr>
          <w:rFonts w:ascii="Tahoma" w:hAnsi="Tahoma" w:cs="Tahoma"/>
          <w:sz w:val="22"/>
          <w:szCs w:val="22"/>
          <w:lang w:val="pt-BR"/>
        </w:rPr>
        <w:t>Esta Escritura de Emissão é regida pelas Leis da República Federativa do Brasil.</w:t>
      </w:r>
    </w:p>
    <w:p w:rsidR="002A095C" w:rsidRPr="00AA2B83" w:rsidP="00282EAF" w14:paraId="1E373D23" w14:textId="77777777">
      <w:pPr>
        <w:pStyle w:val="Level2"/>
        <w:keepNext/>
        <w:keepLines/>
        <w:numPr>
          <w:ilvl w:val="1"/>
          <w:numId w:val="6"/>
        </w:numPr>
        <w:spacing w:after="240" w:line="320" w:lineRule="atLeast"/>
        <w:rPr>
          <w:rFonts w:ascii="Tahoma" w:hAnsi="Tahoma" w:cs="Tahoma"/>
          <w:b/>
          <w:sz w:val="22"/>
          <w:szCs w:val="22"/>
          <w:lang w:val="pt-BR"/>
        </w:rPr>
      </w:pPr>
      <w:bookmarkStart w:id="1136" w:name="_DV_M754"/>
      <w:bookmarkEnd w:id="1136"/>
      <w:r>
        <w:rPr>
          <w:rFonts w:ascii="Tahoma" w:hAnsi="Tahoma" w:cs="Tahoma"/>
          <w:b/>
          <w:sz w:val="22"/>
          <w:szCs w:val="22"/>
          <w:lang w:val="pt-BR"/>
        </w:rPr>
        <w:t>Foro</w:t>
      </w:r>
    </w:p>
    <w:p w:rsidR="002A095C" w:rsidRPr="00AA2B83" w:rsidP="00282EAF" w14:paraId="48312C6D" w14:textId="77777777">
      <w:pPr>
        <w:pStyle w:val="Level3"/>
        <w:keepNext/>
        <w:keepLines/>
        <w:numPr>
          <w:ilvl w:val="2"/>
          <w:numId w:val="6"/>
        </w:numPr>
        <w:spacing w:after="240" w:line="320" w:lineRule="atLeast"/>
        <w:rPr>
          <w:rFonts w:ascii="Tahoma" w:hAnsi="Tahoma" w:cs="Tahoma"/>
          <w:sz w:val="22"/>
          <w:szCs w:val="22"/>
          <w:lang w:val="pt-BR"/>
        </w:rPr>
      </w:pPr>
      <w:bookmarkStart w:id="1137" w:name="_DV_M755"/>
      <w:bookmarkEnd w:id="1137"/>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rsidR="002A095C" w:rsidRPr="00AA2B83" w:rsidP="00282EAF" w14:paraId="21821ABB" w14:textId="77777777">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rsidR="002A095C" w:rsidRPr="00AA2B83" w:rsidP="00282EAF" w14:paraId="17483634" w14:textId="77777777">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rsidR="002A095C" w:rsidRPr="00AA2B83" w:rsidP="00282EAF" w14:paraId="48541A31" w14:textId="77777777">
      <w:pPr>
        <w:keepNext/>
        <w:keepLines/>
        <w:shd w:val="clear" w:color="auto" w:fill="FFFFFF"/>
        <w:spacing w:after="240" w:line="320" w:lineRule="atLeast"/>
        <w:rPr>
          <w:rFonts w:ascii="Tahoma" w:hAnsi="Tahoma" w:cs="Tahoma"/>
          <w:sz w:val="22"/>
          <w:szCs w:val="22"/>
        </w:rPr>
      </w:pPr>
      <w:bookmarkStart w:id="1138" w:name="_DV_M756"/>
      <w:bookmarkEnd w:id="1138"/>
      <w:r>
        <w:rPr>
          <w:rFonts w:ascii="Tahoma" w:hAnsi="Tahoma" w:cs="Tahoma"/>
          <w:sz w:val="22"/>
          <w:szCs w:val="22"/>
        </w:rPr>
        <w:t>Estando assim, as Partes, certas e ajustadas, firmam o presente instrumento, em 3 (três) vias de igual teor e forma, juntamente com 2 (duas) testemunhas, que também o assinam.</w:t>
      </w:r>
    </w:p>
    <w:p w:rsidR="002A095C" w:rsidRPr="00AA2B83" w:rsidP="00282EAF" w14:paraId="5D7DB792" w14:textId="77777777">
      <w:pPr>
        <w:spacing w:after="240" w:line="320" w:lineRule="atLeast"/>
        <w:rPr>
          <w:rFonts w:ascii="Tahoma" w:hAnsi="Tahoma" w:cs="Tahoma"/>
          <w:sz w:val="22"/>
          <w:szCs w:val="22"/>
        </w:rPr>
      </w:pPr>
      <w:bookmarkStart w:id="1139" w:name="_DV_M757"/>
      <w:bookmarkEnd w:id="1139"/>
    </w:p>
    <w:p w:rsidR="002A095C" w:rsidRPr="00AA2B83" w:rsidP="00282EAF" w14:paraId="3AF839DA" w14:textId="77777777">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rsidR="002A095C" w:rsidRPr="00AA2B83" w:rsidP="00282EAF" w14:paraId="5FD0238E" w14:textId="77777777">
      <w:pPr>
        <w:spacing w:after="240" w:line="320" w:lineRule="atLeast"/>
        <w:rPr>
          <w:rFonts w:ascii="Tahoma" w:hAnsi="Tahoma" w:cs="Tahoma"/>
          <w:sz w:val="22"/>
          <w:szCs w:val="22"/>
        </w:rPr>
      </w:pPr>
    </w:p>
    <w:p w:rsidR="002A095C" w:rsidRPr="00AA2B83" w:rsidP="00282EAF" w14:paraId="4EF0E3BD" w14:textId="77777777">
      <w:pPr>
        <w:keepNext/>
        <w:keepLines/>
        <w:spacing w:after="240" w:line="320" w:lineRule="atLeast"/>
        <w:jc w:val="center"/>
        <w:rPr>
          <w:rFonts w:ascii="Tahoma" w:hAnsi="Tahoma" w:cs="Tahoma"/>
          <w:i/>
          <w:sz w:val="22"/>
          <w:szCs w:val="22"/>
        </w:rPr>
      </w:pPr>
      <w:bookmarkStart w:id="1140" w:name="_DV_M758"/>
      <w:bookmarkEnd w:id="1140"/>
      <w:r>
        <w:rPr>
          <w:rFonts w:ascii="Tahoma" w:hAnsi="Tahoma" w:cs="Tahoma"/>
          <w:i/>
          <w:sz w:val="22"/>
          <w:szCs w:val="22"/>
        </w:rPr>
        <w:t>[RESTANTE DA PÁGINA INTENCIONALMENTE DEIXADO EM BRANCO]</w:t>
      </w:r>
    </w:p>
    <w:p w:rsidR="009E7BE1" w:rsidRPr="00AA2B83" w:rsidP="00282EAF" w14:paraId="0A5DABBF"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191E06" w:rsidRPr="00AA2B83" w:rsidP="00282EAF" w14:paraId="469268F2"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79D0EC58" w14:textId="77777777">
      <w:pPr>
        <w:autoSpaceDE/>
        <w:autoSpaceDN/>
        <w:adjustRightInd/>
        <w:spacing w:after="240" w:line="320" w:lineRule="atLeast"/>
        <w:rPr>
          <w:rFonts w:ascii="Tahoma" w:hAnsi="Tahoma" w:cs="Tahoma"/>
          <w:sz w:val="22"/>
          <w:szCs w:val="22"/>
        </w:rPr>
      </w:pPr>
    </w:p>
    <w:p w:rsidR="00063F5C" w:rsidRPr="00AA2B83" w:rsidP="00282EAF" w14:paraId="5F07E367" w14:textId="77777777">
      <w:pPr>
        <w:autoSpaceDE/>
        <w:autoSpaceDN/>
        <w:adjustRightInd/>
        <w:spacing w:after="240" w:line="320" w:lineRule="atLeast"/>
        <w:rPr>
          <w:rFonts w:ascii="Tahoma" w:hAnsi="Tahoma" w:cs="Tahoma"/>
          <w:sz w:val="22"/>
          <w:szCs w:val="22"/>
        </w:rPr>
      </w:pPr>
    </w:p>
    <w:p w:rsidR="00191E06" w:rsidRPr="00AA2B83" w:rsidP="00282EAF" w14:paraId="4CABD4F0" w14:textId="77777777">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rsidR="00191E06" w:rsidRPr="00AA2B83" w:rsidP="00282EAF" w14:paraId="7714D1F4" w14:textId="77777777">
      <w:pPr>
        <w:autoSpaceDE/>
        <w:autoSpaceDN/>
        <w:adjustRightInd/>
        <w:spacing w:after="240" w:line="320" w:lineRule="atLeast"/>
        <w:jc w:val="center"/>
        <w:rPr>
          <w:rFonts w:ascii="Tahoma" w:hAnsi="Tahoma" w:cs="Tahoma"/>
          <w:sz w:val="22"/>
          <w:szCs w:val="22"/>
        </w:rPr>
      </w:pPr>
    </w:p>
    <w:p w:rsidR="00191E06" w:rsidRPr="00AA2B83" w:rsidP="00282EAF" w14:paraId="74C76484" w14:textId="77777777">
      <w:pPr>
        <w:autoSpaceDE/>
        <w:autoSpaceDN/>
        <w:adjustRightInd/>
        <w:spacing w:after="240" w:line="320" w:lineRule="atLeast"/>
        <w:jc w:val="center"/>
        <w:rPr>
          <w:rFonts w:ascii="Tahoma" w:hAnsi="Tahoma" w:cs="Tahoma"/>
          <w:sz w:val="22"/>
          <w:szCs w:val="22"/>
        </w:rPr>
      </w:pPr>
    </w:p>
    <w:p w:rsidR="00191E06" w:rsidRPr="00AA2B83" w:rsidP="00282EAF" w14:paraId="206804EE"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35442EAE"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5191E45E"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64F2D60B"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530A536A"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4E2EE72B"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78673868"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2AEBDB2E"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rsidR="00191E06" w:rsidRPr="00AA2B83" w:rsidP="00282EAF" w14:paraId="13BFA12E" w14:textId="77777777">
      <w:pPr>
        <w:autoSpaceDE/>
        <w:autoSpaceDN/>
        <w:adjustRightInd/>
        <w:spacing w:after="240" w:line="320" w:lineRule="atLeast"/>
        <w:rPr>
          <w:rFonts w:ascii="Tahoma" w:hAnsi="Tahoma" w:cs="Tahoma"/>
          <w:sz w:val="22"/>
          <w:szCs w:val="22"/>
        </w:rPr>
      </w:pPr>
    </w:p>
    <w:p w:rsidR="00061414" w:rsidRPr="00AA2B83" w:rsidP="00282EAF" w14:paraId="39971EA1" w14:textId="77777777">
      <w:pPr>
        <w:autoSpaceDE/>
        <w:autoSpaceDN/>
        <w:adjustRightInd/>
        <w:spacing w:after="240" w:line="320" w:lineRule="atLeast"/>
        <w:rPr>
          <w:rFonts w:ascii="Tahoma" w:hAnsi="Tahoma" w:cs="Tahoma"/>
          <w:sz w:val="22"/>
          <w:szCs w:val="22"/>
        </w:rPr>
      </w:pPr>
    </w:p>
    <w:p w:rsidR="00061414" w:rsidRPr="00AA2B83" w:rsidP="00282EAF" w14:paraId="757ED3D0" w14:textId="77777777">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rsidR="004215CE" w:rsidRPr="00AA2B83" w:rsidP="00282EAF" w14:paraId="1D90BDCA"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54CD9F29" w14:textId="77777777">
      <w:pPr>
        <w:autoSpaceDE/>
        <w:autoSpaceDN/>
        <w:adjustRightInd/>
        <w:spacing w:after="240" w:line="320" w:lineRule="atLeast"/>
        <w:rPr>
          <w:rFonts w:ascii="Tahoma" w:hAnsi="Tahoma" w:cs="Tahoma"/>
          <w:sz w:val="22"/>
          <w:szCs w:val="22"/>
        </w:rPr>
      </w:pPr>
    </w:p>
    <w:p w:rsidR="00063F5C" w:rsidRPr="00AA2B83" w:rsidP="00282EAF" w14:paraId="6F5FCB3F" w14:textId="77777777">
      <w:pPr>
        <w:autoSpaceDE/>
        <w:autoSpaceDN/>
        <w:adjustRightInd/>
        <w:spacing w:after="240" w:line="320" w:lineRule="atLeast"/>
        <w:rPr>
          <w:rFonts w:ascii="Tahoma" w:hAnsi="Tahoma" w:cs="Tahoma"/>
          <w:sz w:val="22"/>
          <w:szCs w:val="22"/>
        </w:rPr>
      </w:pPr>
    </w:p>
    <w:p w:rsidR="00191E06" w:rsidRPr="00AA2B83" w:rsidP="00282EAF" w14:paraId="49052A8B" w14:textId="77777777">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rsidR="00191E06" w:rsidRPr="00AA2B83" w:rsidP="00282EAF" w14:paraId="663DFDAC" w14:textId="77777777">
      <w:pPr>
        <w:autoSpaceDE/>
        <w:autoSpaceDN/>
        <w:adjustRightInd/>
        <w:spacing w:after="240" w:line="320" w:lineRule="atLeast"/>
        <w:jc w:val="center"/>
        <w:rPr>
          <w:rFonts w:ascii="Tahoma" w:hAnsi="Tahoma" w:cs="Tahoma"/>
          <w:sz w:val="22"/>
          <w:szCs w:val="22"/>
        </w:rPr>
      </w:pPr>
    </w:p>
    <w:p w:rsidR="00191E06" w:rsidRPr="00AA2B83" w:rsidP="00282EAF" w14:paraId="73398DE4"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7AFFC4A2"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02055EF0"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2317E173"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6630BE76"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7707A2DC" w14:textId="77777777">
            <w:pPr>
              <w:autoSpaceDE/>
              <w:autoSpaceDN/>
              <w:adjustRightInd/>
              <w:spacing w:after="240" w:line="320" w:lineRule="atLeast"/>
              <w:jc w:val="left"/>
              <w:rPr>
                <w:rFonts w:ascii="Tahoma" w:hAnsi="Tahoma" w:cs="Tahoma"/>
                <w:sz w:val="22"/>
                <w:szCs w:val="22"/>
              </w:rPr>
            </w:pPr>
          </w:p>
        </w:tc>
      </w:tr>
    </w:tbl>
    <w:p w:rsidR="00061414" w:rsidRPr="00AA2B83" w:rsidP="00282EAF" w14:paraId="41277EA7" w14:textId="77777777">
      <w:pPr>
        <w:autoSpaceDE/>
        <w:autoSpaceDN/>
        <w:adjustRightInd/>
        <w:spacing w:after="240" w:line="320" w:lineRule="atLeast"/>
        <w:rPr>
          <w:rFonts w:ascii="Tahoma" w:hAnsi="Tahoma" w:cs="Tahoma"/>
          <w:sz w:val="22"/>
          <w:szCs w:val="22"/>
        </w:rPr>
      </w:pPr>
    </w:p>
    <w:p w:rsidR="007A2C46" w:rsidRPr="00AA2B83" w:rsidP="00282EAF" w14:paraId="233293A1" w14:textId="77777777">
      <w:pPr>
        <w:autoSpaceDE/>
        <w:autoSpaceDN/>
        <w:adjustRightInd/>
        <w:spacing w:after="240" w:line="320" w:lineRule="atLeast"/>
        <w:rPr>
          <w:rFonts w:ascii="Tahoma" w:hAnsi="Tahoma" w:cs="Tahoma"/>
          <w:sz w:val="22"/>
          <w:szCs w:val="22"/>
        </w:rPr>
      </w:pPr>
    </w:p>
    <w:p w:rsidR="00061414" w:rsidRPr="00AA2B83" w:rsidP="00282EAF" w14:paraId="66563B7D"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4215CE" w:rsidRPr="00AA2B83" w:rsidP="00282EAF" w14:paraId="15350680"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4215CE" w:rsidRPr="00AA2B83" w:rsidP="00282EAF" w14:paraId="2D0FFC99" w14:textId="77777777">
      <w:pPr>
        <w:autoSpaceDE/>
        <w:autoSpaceDN/>
        <w:adjustRightInd/>
        <w:spacing w:after="240" w:line="320" w:lineRule="atLeast"/>
        <w:rPr>
          <w:rFonts w:ascii="Tahoma" w:hAnsi="Tahoma" w:cs="Tahoma"/>
          <w:i/>
          <w:sz w:val="22"/>
          <w:szCs w:val="22"/>
        </w:rPr>
      </w:pPr>
    </w:p>
    <w:p w:rsidR="004215CE" w:rsidRPr="00AA2B83" w:rsidP="00282EAF" w14:paraId="595A3958" w14:textId="77777777">
      <w:pPr>
        <w:spacing w:after="240" w:line="320" w:lineRule="atLeast"/>
        <w:jc w:val="center"/>
        <w:rPr>
          <w:rFonts w:ascii="Tahoma" w:hAnsi="Tahoma" w:cs="Tahoma"/>
          <w:i/>
          <w:sz w:val="22"/>
          <w:szCs w:val="22"/>
        </w:rPr>
      </w:pPr>
      <w:r>
        <w:rPr>
          <w:rFonts w:ascii="Tahoma" w:hAnsi="Tahoma" w:cs="Tahoma"/>
          <w:b/>
          <w:sz w:val="22"/>
          <w:szCs w:val="22"/>
        </w:rPr>
        <w:t>Lethe Energia S.A.</w:t>
      </w:r>
    </w:p>
    <w:p w:rsidR="004215CE" w:rsidRPr="00AA2B83" w:rsidP="00282EAF" w14:paraId="7556D4E9" w14:textId="77777777">
      <w:pPr>
        <w:autoSpaceDE/>
        <w:autoSpaceDN/>
        <w:adjustRightInd/>
        <w:spacing w:after="240" w:line="320" w:lineRule="atLeast"/>
        <w:rPr>
          <w:rFonts w:ascii="Tahoma" w:hAnsi="Tahoma" w:cs="Tahoma"/>
          <w:i/>
          <w:sz w:val="22"/>
          <w:szCs w:val="22"/>
        </w:rPr>
      </w:pPr>
    </w:p>
    <w:p w:rsidR="004215CE" w:rsidRPr="00AA2B83" w:rsidP="00282EAF" w14:paraId="1F32D6B9" w14:textId="77777777">
      <w:pPr>
        <w:autoSpaceDE/>
        <w:autoSpaceDN/>
        <w:adjustRightInd/>
        <w:spacing w:after="240" w:line="320" w:lineRule="atLeast"/>
        <w:rPr>
          <w:rFonts w:ascii="Tahoma" w:hAnsi="Tahoma" w:cs="Tahoma"/>
          <w:i/>
          <w:sz w:val="22"/>
          <w:szCs w:val="22"/>
        </w:rPr>
      </w:pPr>
    </w:p>
    <w:p w:rsidR="004215CE" w:rsidRPr="00AA2B83" w:rsidP="00282EAF" w14:paraId="7C643638" w14:textId="77777777">
      <w:pPr>
        <w:autoSpaceDE/>
        <w:autoSpaceDN/>
        <w:adjustRightInd/>
        <w:spacing w:after="240" w:line="320" w:lineRule="atLeast"/>
        <w:rPr>
          <w:rFonts w:ascii="Tahoma" w:hAnsi="Tahoma" w:cs="Tahoma"/>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465D156A" w14:textId="77777777" w:rsidTr="00F315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800DE9" w14:paraId="63A0083E" w14:textId="77777777">
            <w:pPr>
              <w:autoSpaceDE/>
              <w:autoSpaceDN/>
              <w:adjustRightInd/>
              <w:spacing w:after="240" w:line="320" w:lineRule="atLeast"/>
              <w:jc w:val="left"/>
            </w:pPr>
            <w:r>
              <w:rPr>
                <w:rFonts w:ascii="Tahoma" w:hAnsi="Tahoma" w:cs="Tahoma"/>
                <w:b/>
                <w:sz w:val="22"/>
                <w:szCs w:val="22"/>
              </w:rPr>
              <w:t>__________________________</w:t>
            </w:r>
          </w:p>
          <w:p w:rsidR="00800DE9" w14:paraId="0D691F66" w14:textId="77777777">
            <w:pPr>
              <w:autoSpaceDE/>
              <w:autoSpaceDN/>
              <w:adjustRightInd/>
              <w:spacing w:after="240" w:line="320" w:lineRule="atLeast"/>
              <w:jc w:val="left"/>
            </w:pPr>
            <w:r>
              <w:rPr>
                <w:rFonts w:ascii="Tahoma" w:hAnsi="Tahoma" w:cs="Tahoma"/>
                <w:sz w:val="22"/>
                <w:szCs w:val="22"/>
              </w:rPr>
              <w:t>Nome:</w:t>
            </w:r>
          </w:p>
          <w:p w:rsidR="00800DE9" w14:paraId="14E63C9C" w14:textId="77777777">
            <w:pPr>
              <w:autoSpaceDE/>
              <w:autoSpaceDN/>
              <w:adjustRightInd/>
              <w:spacing w:after="240" w:line="320" w:lineRule="atLeast"/>
              <w:jc w:val="left"/>
            </w:pPr>
            <w:r>
              <w:rPr>
                <w:rFonts w:ascii="Tahoma" w:hAnsi="Tahoma" w:cs="Tahoma"/>
                <w:sz w:val="22"/>
                <w:szCs w:val="22"/>
              </w:rPr>
              <w:t>Cargo:</w:t>
            </w:r>
          </w:p>
        </w:tc>
        <w:tc>
          <w:tcPr>
            <w:tcW w:w="4531" w:type="dxa"/>
          </w:tcPr>
          <w:p w:rsidR="00800DE9" w14:paraId="5FAFFB1F" w14:textId="77777777">
            <w:pPr>
              <w:autoSpaceDE/>
              <w:autoSpaceDN/>
              <w:adjustRightInd/>
              <w:spacing w:after="240" w:line="320" w:lineRule="atLeast"/>
              <w:jc w:val="left"/>
            </w:pPr>
            <w:r>
              <w:rPr>
                <w:rFonts w:ascii="Tahoma" w:hAnsi="Tahoma" w:cs="Tahoma"/>
                <w:b/>
                <w:sz w:val="22"/>
                <w:szCs w:val="22"/>
              </w:rPr>
              <w:t>__________________________</w:t>
            </w:r>
          </w:p>
          <w:p w:rsidR="00800DE9" w14:paraId="7D41B4EA" w14:textId="77777777">
            <w:pPr>
              <w:autoSpaceDE/>
              <w:autoSpaceDN/>
              <w:adjustRightInd/>
              <w:spacing w:after="240" w:line="320" w:lineRule="atLeast"/>
              <w:jc w:val="left"/>
            </w:pPr>
            <w:r>
              <w:rPr>
                <w:rFonts w:ascii="Tahoma" w:hAnsi="Tahoma" w:cs="Tahoma"/>
                <w:sz w:val="22"/>
                <w:szCs w:val="22"/>
              </w:rPr>
              <w:t>Nome:</w:t>
            </w:r>
          </w:p>
          <w:p w:rsidR="00800DE9" w14:paraId="5CC68159" w14:textId="77777777">
            <w:r>
              <w:rPr>
                <w:rFonts w:ascii="Tahoma" w:hAnsi="Tahoma" w:cs="Tahoma"/>
                <w:sz w:val="22"/>
                <w:szCs w:val="22"/>
              </w:rPr>
              <w:t>Cargo:</w:t>
            </w:r>
          </w:p>
        </w:tc>
      </w:tr>
    </w:tbl>
    <w:p w:rsidR="004215CE" w:rsidRPr="00AA2B83" w:rsidP="00282EAF" w14:paraId="7C0B546D" w14:textId="77777777">
      <w:pPr>
        <w:autoSpaceDE/>
        <w:autoSpaceDN/>
        <w:adjustRightInd/>
        <w:spacing w:after="240" w:line="320" w:lineRule="atLeast"/>
        <w:rPr>
          <w:rFonts w:ascii="Tahoma" w:hAnsi="Tahoma" w:cs="Tahoma"/>
          <w:i/>
          <w:sz w:val="22"/>
          <w:szCs w:val="22"/>
        </w:rPr>
      </w:pPr>
    </w:p>
    <w:p w:rsidR="004215CE" w:rsidRPr="00AA2B83" w:rsidP="00282EAF" w14:paraId="59B2E064" w14:textId="77777777">
      <w:pPr>
        <w:autoSpaceDE/>
        <w:autoSpaceDN/>
        <w:adjustRightInd/>
        <w:spacing w:after="240" w:line="320" w:lineRule="atLeast"/>
        <w:rPr>
          <w:rFonts w:ascii="Tahoma" w:hAnsi="Tahoma" w:cs="Tahoma"/>
          <w:i/>
          <w:sz w:val="22"/>
          <w:szCs w:val="22"/>
        </w:rPr>
      </w:pPr>
    </w:p>
    <w:p w:rsidR="004215CE" w:rsidRPr="00AA2B83" w:rsidP="00282EAF" w14:paraId="3E5753D7" w14:textId="77777777">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rsidR="004215CE" w:rsidRPr="00AA2B83" w:rsidP="00282EAF" w14:paraId="37382E15" w14:textId="77777777">
      <w:pPr>
        <w:autoSpaceDE/>
        <w:autoSpaceDN/>
        <w:adjustRightInd/>
        <w:spacing w:after="240" w:line="320" w:lineRule="atLeast"/>
        <w:rPr>
          <w:rFonts w:ascii="Tahoma" w:hAnsi="Tahoma" w:cs="Tahoma"/>
          <w:i/>
          <w:sz w:val="22"/>
          <w:szCs w:val="22"/>
        </w:rPr>
      </w:pPr>
    </w:p>
    <w:p w:rsidR="004215CE" w:rsidRPr="00AA2B83" w:rsidP="00282EAF" w14:paraId="014CA058"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2E47190B" w14:textId="77777777">
      <w:pPr>
        <w:autoSpaceDE/>
        <w:autoSpaceDN/>
        <w:adjustRightInd/>
        <w:spacing w:after="240" w:line="320" w:lineRule="atLeast"/>
        <w:rPr>
          <w:rFonts w:ascii="Tahoma" w:hAnsi="Tahoma" w:cs="Tahoma"/>
          <w:sz w:val="22"/>
          <w:szCs w:val="22"/>
        </w:rPr>
      </w:pPr>
    </w:p>
    <w:p w:rsidR="00063F5C" w:rsidRPr="00AA2B83" w:rsidP="00282EAF" w14:paraId="78988BD7" w14:textId="77777777">
      <w:pPr>
        <w:autoSpaceDE/>
        <w:autoSpaceDN/>
        <w:adjustRightInd/>
        <w:spacing w:after="240" w:line="320" w:lineRule="atLeast"/>
        <w:rPr>
          <w:rFonts w:ascii="Tahoma" w:hAnsi="Tahoma" w:cs="Tahoma"/>
          <w:sz w:val="22"/>
          <w:szCs w:val="22"/>
        </w:rPr>
      </w:pPr>
    </w:p>
    <w:p w:rsidR="00191E06" w:rsidRPr="00AA2B83" w:rsidP="00282EAF" w14:paraId="0F39B6F0" w14:textId="77777777">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rsidR="00191E06" w:rsidRPr="00AA2B83" w:rsidP="00282EAF" w14:paraId="342BC42B" w14:textId="77777777">
      <w:pPr>
        <w:autoSpaceDE/>
        <w:autoSpaceDN/>
        <w:adjustRightInd/>
        <w:spacing w:after="240" w:line="320" w:lineRule="atLeast"/>
        <w:jc w:val="center"/>
        <w:rPr>
          <w:rFonts w:ascii="Tahoma" w:hAnsi="Tahoma" w:cs="Tahoma"/>
          <w:sz w:val="22"/>
          <w:szCs w:val="22"/>
        </w:rPr>
      </w:pPr>
    </w:p>
    <w:p w:rsidR="00063F5C" w:rsidRPr="00AA2B83" w:rsidP="00282EAF" w14:paraId="0E117B31" w14:textId="77777777">
      <w:pPr>
        <w:autoSpaceDE/>
        <w:autoSpaceDN/>
        <w:adjustRightInd/>
        <w:spacing w:after="240" w:line="320" w:lineRule="atLeast"/>
        <w:jc w:val="center"/>
        <w:rPr>
          <w:rFonts w:ascii="Tahoma" w:hAnsi="Tahoma" w:cs="Tahoma"/>
          <w:sz w:val="22"/>
          <w:szCs w:val="22"/>
        </w:rPr>
      </w:pPr>
    </w:p>
    <w:p w:rsidR="00191E06" w:rsidRPr="00AA2B83" w:rsidP="00282EAF" w14:paraId="4FAFCAE9"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37EE5329"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26082AC2"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225D0D59"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66D5E400"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rsidR="00191E06" w:rsidRPr="00AA2B83" w:rsidP="00282EAF" w14:paraId="3698B795"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1BC791F8"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52378B78"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rsidR="00061414" w:rsidRPr="00AA2B83" w:rsidP="00282EAF" w14:paraId="4CF91A32" w14:textId="77777777">
      <w:pPr>
        <w:autoSpaceDE/>
        <w:autoSpaceDN/>
        <w:adjustRightInd/>
        <w:spacing w:after="240" w:line="320" w:lineRule="atLeast"/>
        <w:rPr>
          <w:rFonts w:ascii="Tahoma" w:hAnsi="Tahoma" w:cs="Tahoma"/>
          <w:sz w:val="22"/>
          <w:szCs w:val="22"/>
        </w:rPr>
      </w:pPr>
    </w:p>
    <w:p w:rsidR="007A2C46" w:rsidRPr="00AA2B83" w:rsidP="00282EAF" w14:paraId="0B6EC2E3" w14:textId="77777777">
      <w:pPr>
        <w:autoSpaceDE/>
        <w:autoSpaceDN/>
        <w:adjustRightInd/>
        <w:spacing w:after="240" w:line="320" w:lineRule="atLeast"/>
        <w:rPr>
          <w:rFonts w:ascii="Tahoma" w:hAnsi="Tahoma" w:cs="Tahoma"/>
          <w:sz w:val="22"/>
          <w:szCs w:val="22"/>
        </w:rPr>
      </w:pPr>
    </w:p>
    <w:p w:rsidR="00061414" w:rsidRPr="00AA2B83" w:rsidP="00282EAF" w14:paraId="33374652"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E36332" w:rsidRPr="00AA2B83" w:rsidP="00282EAF" w14:paraId="6A91990B" w14:textId="77777777">
      <w:pPr>
        <w:pBdr>
          <w:bottom w:val="single" w:sz="12" w:space="1" w:color="auto"/>
        </w:pBdr>
        <w:spacing w:after="240" w:line="320" w:lineRule="atLeast"/>
        <w:jc w:val="center"/>
        <w:outlineLvl w:val="0"/>
        <w:rPr>
          <w:rFonts w:ascii="Tahoma" w:hAnsi="Tahoma" w:cs="Tahoma"/>
          <w:b/>
          <w:sz w:val="22"/>
          <w:szCs w:val="22"/>
        </w:rPr>
      </w:pPr>
      <w:bookmarkStart w:id="1141" w:name="_DV_M759"/>
      <w:bookmarkStart w:id="1142" w:name="_DV_M760"/>
      <w:bookmarkStart w:id="1143" w:name="_DV_M761"/>
      <w:bookmarkStart w:id="1144" w:name="_DV_M762"/>
      <w:bookmarkStart w:id="1145" w:name="_DV_M763"/>
      <w:bookmarkStart w:id="1146" w:name="_DV_M777"/>
      <w:bookmarkStart w:id="1147" w:name="_DV_M778"/>
      <w:bookmarkStart w:id="1148" w:name="_DV_M779"/>
      <w:bookmarkStart w:id="1149" w:name="_DV_M780"/>
      <w:bookmarkStart w:id="1150" w:name="_DV_M781"/>
      <w:bookmarkStart w:id="1151" w:name="_DV_M782"/>
      <w:bookmarkStart w:id="1152" w:name="_DV_M783"/>
      <w:bookmarkStart w:id="1153" w:name="_DV_M784"/>
      <w:bookmarkStart w:id="1154" w:name="_DV_M785"/>
      <w:bookmarkStart w:id="1155" w:name="_DV_M786"/>
      <w:bookmarkStart w:id="1156" w:name="_DV_M787"/>
      <w:bookmarkStart w:id="1157" w:name="_DV_M788"/>
      <w:bookmarkStart w:id="1158" w:name="_DV_M789"/>
      <w:bookmarkStart w:id="1159" w:name="_DV_M790"/>
      <w:bookmarkStart w:id="1160" w:name="_DV_M791"/>
      <w:bookmarkStart w:id="1161" w:name="_DV_M792"/>
      <w:bookmarkStart w:id="1162" w:name="_DV_M793"/>
      <w:bookmarkStart w:id="1163" w:name="_DV_M794"/>
      <w:bookmarkStart w:id="1164" w:name="_DV_M795"/>
      <w:bookmarkStart w:id="1165" w:name="_DV_M796"/>
      <w:bookmarkStart w:id="1166" w:name="_DV_M797"/>
      <w:bookmarkStart w:id="1167" w:name="_DV_M798"/>
      <w:bookmarkStart w:id="1168" w:name="_DV_M799"/>
      <w:bookmarkStart w:id="1169" w:name="_DV_M800"/>
      <w:bookmarkStart w:id="1170" w:name="_DV_M801"/>
      <w:bookmarkStart w:id="1171" w:name="_DV_M802"/>
      <w:bookmarkStart w:id="1172" w:name="_DV_M803"/>
      <w:bookmarkStart w:id="1173" w:name="_DV_M804"/>
      <w:bookmarkStart w:id="1174" w:name="_DV_M805"/>
      <w:bookmarkEnd w:id="926"/>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Pr>
          <w:rFonts w:ascii="Tahoma" w:hAnsi="Tahoma" w:cs="Tahoma"/>
          <w:b/>
          <w:sz w:val="22"/>
          <w:szCs w:val="22"/>
        </w:rPr>
        <w:t>ANEXO I</w:t>
      </w:r>
      <w:r>
        <w:rPr>
          <w:rFonts w:ascii="Tahoma" w:eastAsia="Arial Unicode MS" w:hAnsi="Tahoma" w:cs="Tahoma"/>
          <w:b/>
          <w:sz w:val="22"/>
          <w:szCs w:val="22"/>
        </w:rPr>
        <w:br/>
        <w:t>CÁLCULO DO ICSD</w:t>
      </w:r>
    </w:p>
    <w:p w:rsidR="009073EF" w:rsidRPr="00AA2B83" w:rsidP="00282EAF" w14:paraId="6EA9325B" w14:textId="77777777">
      <w:pPr>
        <w:spacing w:after="240" w:line="320" w:lineRule="atLeast"/>
        <w:rPr>
          <w:rFonts w:ascii="Tahoma" w:hAnsi="Tahoma" w:cs="Tahoma"/>
          <w:sz w:val="22"/>
          <w:szCs w:val="22"/>
          <w:u w:val="single"/>
        </w:rPr>
      </w:pPr>
    </w:p>
    <w:p w:rsidR="009073EF" w:rsidRPr="00AA2B83" w:rsidP="00282EAF" w14:paraId="6BFDB475" w14:textId="77777777">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rsidR="00266103" w:rsidRPr="00AA2B83" w:rsidP="00282EAF" w14:paraId="7F00DFD1" w14:textId="77777777">
      <w:pPr>
        <w:spacing w:after="240" w:line="320" w:lineRule="atLeast"/>
        <w:rPr>
          <w:rFonts w:ascii="Tahoma" w:eastAsia="Arial Unicode MS" w:hAnsi="Tahoma" w:cs="Tahoma"/>
          <w:sz w:val="22"/>
          <w:szCs w:val="22"/>
        </w:rPr>
      </w:pPr>
    </w:p>
    <w:p w:rsidR="006855C0" w:rsidRPr="00AA2B83" w:rsidP="00282EAF" w14:paraId="5F9743BE" w14:textId="77777777">
      <w:pPr>
        <w:spacing w:after="240" w:line="320" w:lineRule="atLeast"/>
        <w:rPr>
          <w:rFonts w:ascii="Tahoma" w:eastAsia="Arial Unicode MS" w:hAnsi="Tahoma" w:cs="Tahoma"/>
          <w:sz w:val="22"/>
          <w:szCs w:val="22"/>
        </w:rPr>
      </w:pPr>
      <w:bookmarkStart w:id="1175" w:name="_DV_C1425"/>
      <w:r>
        <w:rPr>
          <w:rStyle w:val="DeltaViewInsertion"/>
          <w:rFonts w:ascii="Tahoma" w:eastAsia="Arial Unicode MS" w:hAnsi="Tahoma" w:cs="Tahoma"/>
          <w:color w:val="auto"/>
          <w:sz w:val="22"/>
          <w:szCs w:val="22"/>
        </w:rPr>
        <w:br w:type="page"/>
      </w:r>
      <w:bookmarkEnd w:id="1175"/>
    </w:p>
    <w:p w:rsidR="0023074C" w:rsidRPr="00AA2B83" w:rsidP="00282EAF" w14:paraId="490EC2BD" w14:textId="77777777">
      <w:pPr>
        <w:pBdr>
          <w:bottom w:val="single" w:sz="12" w:space="1" w:color="auto"/>
        </w:pBdr>
        <w:spacing w:after="240" w:line="320" w:lineRule="atLeast"/>
        <w:jc w:val="center"/>
        <w:outlineLvl w:val="0"/>
        <w:rPr>
          <w:rFonts w:ascii="Tahoma" w:hAnsi="Tahoma" w:cs="Tahoma"/>
          <w:b/>
          <w:sz w:val="22"/>
          <w:szCs w:val="22"/>
        </w:rPr>
      </w:pPr>
      <w:bookmarkStart w:id="1176" w:name="_DV_C1426"/>
      <w:r>
        <w:rPr>
          <w:rFonts w:ascii="Tahoma" w:hAnsi="Tahoma" w:cs="Tahoma"/>
          <w:b/>
          <w:sz w:val="22"/>
          <w:szCs w:val="22"/>
        </w:rPr>
        <w:t>ANEXO II</w:t>
      </w:r>
      <w:r>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3"/>
      </w:r>
    </w:p>
    <w:p w:rsidR="006855C0" w:rsidRPr="00AA2B83" w:rsidP="006F702C" w14:paraId="5651AA05" w14:textId="77777777">
      <w:pPr>
        <w:spacing w:after="240" w:line="320" w:lineRule="atLeast"/>
        <w:rPr>
          <w:rFonts w:ascii="Tahoma" w:eastAsia="Arial Unicode MS" w:hAnsi="Tahoma" w:cs="Tahoma"/>
          <w:sz w:val="22"/>
          <w:szCs w:val="22"/>
        </w:rPr>
      </w:pPr>
      <w:bookmarkEnd w:id="1176"/>
    </w:p>
    <w:tbl>
      <w:tblPr>
        <w:tblW w:w="5000" w:type="pct"/>
        <w:tblLook w:val="0000"/>
      </w:tblPr>
      <w:tblGrid>
        <w:gridCol w:w="9071"/>
      </w:tblGrid>
      <w:tr w14:paraId="5C4A383C" w14:textId="77777777" w:rsidTr="00421E31">
        <w:tblPrEx>
          <w:tblW w:w="5000" w:type="pct"/>
          <w:tblLook w:val="0000"/>
        </w:tblPrEx>
        <w:tc>
          <w:tcPr>
            <w:tcW w:w="9071" w:type="dxa"/>
            <w:shd w:val="clear" w:color="auto" w:fill="auto"/>
          </w:tcPr>
          <w:p w:rsidR="00702300" w:rsidRPr="00AA2B83" w:rsidP="006F702C" w14:paraId="15F46819" w14:textId="77777777">
            <w:pPr>
              <w:spacing w:after="240" w:line="320" w:lineRule="atLeast"/>
              <w:rPr>
                <w:rFonts w:ascii="Tahoma" w:eastAsia="Arial Unicode MS" w:hAnsi="Tahoma" w:cs="Tahoma"/>
                <w:sz w:val="22"/>
                <w:szCs w:val="22"/>
              </w:rPr>
            </w:pPr>
            <w:bookmarkStart w:id="1177"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1177"/>
          </w:p>
        </w:tc>
      </w:tr>
      <w:tr w14:paraId="3A82478B" w14:textId="77777777" w:rsidTr="00421E31">
        <w:tblPrEx>
          <w:tblW w:w="5000" w:type="pct"/>
          <w:tblLook w:val="0000"/>
        </w:tblPrEx>
        <w:tc>
          <w:tcPr>
            <w:tcW w:w="9071" w:type="dxa"/>
            <w:shd w:val="clear" w:color="auto" w:fill="auto"/>
          </w:tcPr>
          <w:p w:rsidR="00702300" w:rsidRPr="00AA2B83" w:rsidP="006F702C" w14:paraId="265C35A2" w14:textId="77777777">
            <w:pPr>
              <w:spacing w:after="240" w:line="320" w:lineRule="atLeast"/>
              <w:rPr>
                <w:rFonts w:ascii="Tahoma" w:eastAsia="MS Mincho" w:hAnsi="Tahoma" w:cs="Tahoma"/>
                <w:sz w:val="22"/>
                <w:szCs w:val="22"/>
              </w:rPr>
            </w:pPr>
            <w:bookmarkStart w:id="1178"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2019;</w:t>
            </w:r>
            <w:bookmarkEnd w:id="1178"/>
          </w:p>
        </w:tc>
      </w:tr>
      <w:tr w14:paraId="0A639202" w14:textId="77777777" w:rsidTr="00421E31">
        <w:tblPrEx>
          <w:tblW w:w="5000" w:type="pct"/>
          <w:tblLook w:val="0000"/>
        </w:tblPrEx>
        <w:tc>
          <w:tcPr>
            <w:tcW w:w="9071" w:type="dxa"/>
            <w:shd w:val="clear" w:color="auto" w:fill="auto"/>
          </w:tcPr>
          <w:p w:rsidR="00702300" w:rsidRPr="00AA2B83" w:rsidP="006F702C" w14:paraId="32FF621C" w14:textId="77777777">
            <w:pPr>
              <w:spacing w:after="240" w:line="320" w:lineRule="atLeast"/>
              <w:rPr>
                <w:rFonts w:ascii="Tahoma" w:hAnsi="Tahoma" w:cs="Tahoma"/>
                <w:sz w:val="22"/>
                <w:szCs w:val="22"/>
              </w:rPr>
            </w:pPr>
            <w:bookmarkStart w:id="1179"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1179"/>
            <w:r>
              <w:rPr>
                <w:rStyle w:val="DeltaViewInsertion"/>
                <w:rFonts w:ascii="Tahoma" w:eastAsia="MS Mincho" w:hAnsi="Tahoma" w:cs="Tahoma"/>
                <w:color w:val="auto"/>
                <w:sz w:val="22"/>
                <w:szCs w:val="22"/>
                <w:u w:val="none"/>
              </w:rPr>
              <w:t xml:space="preserve"> Pentágono S.A. Distribuidora de Títulos e Valores Mobiliários;</w:t>
            </w:r>
          </w:p>
        </w:tc>
      </w:tr>
      <w:tr w14:paraId="776EAB6B" w14:textId="77777777" w:rsidTr="00421E31">
        <w:tblPrEx>
          <w:tblW w:w="5000" w:type="pct"/>
          <w:tblLook w:val="0000"/>
        </w:tblPrEx>
        <w:tc>
          <w:tcPr>
            <w:tcW w:w="9071" w:type="dxa"/>
            <w:shd w:val="clear" w:color="auto" w:fill="auto"/>
          </w:tcPr>
          <w:p w:rsidR="00702300" w:rsidRPr="00AA2B83" w:rsidP="006F702C" w14:paraId="28E5154B" w14:textId="77777777">
            <w:pPr>
              <w:spacing w:after="240" w:line="320" w:lineRule="atLeast"/>
              <w:rPr>
                <w:rFonts w:ascii="Tahoma" w:eastAsia="Arial Unicode MS" w:hAnsi="Tahoma" w:cs="Tahoma"/>
                <w:sz w:val="22"/>
                <w:szCs w:val="22"/>
              </w:rPr>
            </w:pPr>
            <w:bookmarkStart w:id="1180"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1180"/>
          </w:p>
        </w:tc>
      </w:tr>
      <w:tr w14:paraId="53996CB3" w14:textId="77777777" w:rsidTr="00421E31">
        <w:tblPrEx>
          <w:tblW w:w="5000" w:type="pct"/>
          <w:tblLook w:val="0000"/>
        </w:tblPrEx>
        <w:tc>
          <w:tcPr>
            <w:tcW w:w="9071" w:type="dxa"/>
            <w:shd w:val="clear" w:color="auto" w:fill="auto"/>
          </w:tcPr>
          <w:p w:rsidR="00702300" w:rsidRPr="00AA2B83" w:rsidP="006F702C" w14:paraId="6BB32B85" w14:textId="77777777">
            <w:pPr>
              <w:spacing w:after="240" w:line="320" w:lineRule="atLeast"/>
              <w:rPr>
                <w:rFonts w:ascii="Tahoma" w:eastAsia="Arial Unicode MS" w:hAnsi="Tahoma" w:cs="Tahoma"/>
                <w:sz w:val="22"/>
                <w:szCs w:val="22"/>
              </w:rPr>
            </w:pPr>
            <w:bookmarkStart w:id="1181"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1181"/>
          </w:p>
        </w:tc>
      </w:tr>
      <w:tr w14:paraId="59A48F0F" w14:textId="77777777" w:rsidTr="00421E31">
        <w:tblPrEx>
          <w:tblW w:w="5000" w:type="pct"/>
          <w:tblLook w:val="0000"/>
        </w:tblPrEx>
        <w:tc>
          <w:tcPr>
            <w:tcW w:w="9071" w:type="dxa"/>
            <w:shd w:val="clear" w:color="auto" w:fill="auto"/>
          </w:tcPr>
          <w:p w:rsidR="00702300" w:rsidRPr="00AA2B83" w:rsidP="006F702C" w14:paraId="3FEBF1B5" w14:textId="77777777">
            <w:pPr>
              <w:spacing w:after="240" w:line="320" w:lineRule="atLeast"/>
              <w:rPr>
                <w:rFonts w:ascii="Tahoma" w:eastAsia="Arial Unicode MS" w:hAnsi="Tahoma" w:cs="Tahoma"/>
                <w:sz w:val="22"/>
                <w:szCs w:val="22"/>
              </w:rPr>
            </w:pPr>
            <w:bookmarkStart w:id="1182"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82"/>
          </w:p>
        </w:tc>
      </w:tr>
      <w:tr w14:paraId="3FDD2FDD" w14:textId="77777777" w:rsidTr="00421E31">
        <w:tblPrEx>
          <w:tblW w:w="5000" w:type="pct"/>
          <w:tblLook w:val="0000"/>
        </w:tblPrEx>
        <w:tc>
          <w:tcPr>
            <w:tcW w:w="9071" w:type="dxa"/>
            <w:shd w:val="clear" w:color="auto" w:fill="auto"/>
          </w:tcPr>
          <w:p w:rsidR="00702300" w:rsidRPr="00AA2B83" w:rsidP="006F702C" w14:paraId="19111848" w14:textId="77777777">
            <w:pPr>
              <w:spacing w:after="240" w:line="320" w:lineRule="atLeast"/>
              <w:rPr>
                <w:rFonts w:ascii="Tahoma" w:eastAsia="Arial Unicode MS" w:hAnsi="Tahoma" w:cs="Tahoma"/>
                <w:sz w:val="22"/>
                <w:szCs w:val="22"/>
              </w:rPr>
            </w:pPr>
            <w:bookmarkStart w:id="1183"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1183"/>
          </w:p>
        </w:tc>
      </w:tr>
      <w:tr w14:paraId="4DCC697D" w14:textId="77777777" w:rsidTr="00421E31">
        <w:tblPrEx>
          <w:tblW w:w="5000" w:type="pct"/>
          <w:tblLook w:val="0000"/>
        </w:tblPrEx>
        <w:tc>
          <w:tcPr>
            <w:tcW w:w="9071" w:type="dxa"/>
            <w:shd w:val="clear" w:color="auto" w:fill="auto"/>
          </w:tcPr>
          <w:p w:rsidR="00702300" w:rsidRPr="00974283" w:rsidP="006F702C" w14:paraId="2382037C" w14:textId="77777777">
            <w:pPr>
              <w:spacing w:after="240" w:line="320" w:lineRule="atLeast"/>
              <w:rPr>
                <w:rFonts w:ascii="Tahoma" w:hAnsi="Tahoma" w:cs="Tahoma"/>
                <w:sz w:val="22"/>
                <w:szCs w:val="22"/>
              </w:rPr>
            </w:pPr>
            <w:bookmarkStart w:id="1184"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w:t>
            </w:r>
            <w:r>
              <w:rPr>
                <w:rStyle w:val="DeltaViewInsertion"/>
                <w:rFonts w:ascii="Tahoma" w:eastAsia="Arial Unicode MS" w:hAnsi="Tahoma" w:cs="Tahoma"/>
                <w:color w:val="auto"/>
                <w:sz w:val="22"/>
                <w:szCs w:val="22"/>
                <w:u w:val="none"/>
              </w:rPr>
              <w:t>SPEs</w:t>
            </w:r>
            <w:r>
              <w:rPr>
                <w:rStyle w:val="DeltaViewInsertion"/>
                <w:rFonts w:ascii="Tahoma" w:eastAsia="Arial Unicode MS" w:hAnsi="Tahoma" w:cs="Tahoma"/>
                <w:color w:val="auto"/>
                <w:sz w:val="22"/>
                <w:szCs w:val="22"/>
                <w:u w:val="none"/>
              </w:rPr>
              <w:t xml:space="preserve">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w:t>
            </w:r>
            <w:r>
              <w:rPr>
                <w:rFonts w:ascii="Tahoma" w:hAnsi="Tahoma" w:cs="Tahoma"/>
                <w:sz w:val="22"/>
                <w:szCs w:val="22"/>
              </w:rPr>
              <w:t>ii</w:t>
            </w:r>
            <w:r>
              <w:rPr>
                <w:rFonts w:ascii="Tahoma" w:hAnsi="Tahoma" w:cs="Tahoma"/>
                <w:sz w:val="22"/>
                <w:szCs w:val="22"/>
              </w:rPr>
              <w:t>) nº 806, de 20 de julho de 2021, publicada no DOU em 21 de julho de 2021 (</w:t>
            </w:r>
            <w:r>
              <w:rPr>
                <w:rFonts w:ascii="Tahoma" w:hAnsi="Tahoma" w:cs="Tahoma"/>
                <w:sz w:val="22"/>
                <w:szCs w:val="22"/>
              </w:rPr>
              <w:t>iii</w:t>
            </w:r>
            <w:r>
              <w:rPr>
                <w:rFonts w:ascii="Tahoma" w:hAnsi="Tahoma" w:cs="Tahoma"/>
                <w:sz w:val="22"/>
                <w:szCs w:val="22"/>
              </w:rPr>
              <w:t>) nº 807, de 20 de julho de 2021, publicada no DOU em 21 de julho de 2021 (</w:t>
            </w:r>
            <w:r>
              <w:rPr>
                <w:rFonts w:ascii="Tahoma" w:hAnsi="Tahoma" w:cs="Tahoma"/>
                <w:sz w:val="22"/>
                <w:szCs w:val="22"/>
              </w:rPr>
              <w:t>iv</w:t>
            </w:r>
            <w:r>
              <w:rPr>
                <w:rFonts w:ascii="Tahoma" w:hAnsi="Tahoma" w:cs="Tahoma"/>
                <w:sz w:val="22"/>
                <w:szCs w:val="22"/>
              </w:rPr>
              <w:t>) nº 808, de 20 de julho de 2021, publicada no DOU em 21 de julho de 2021 (v) nº 809, de 20 de julho de 2021, publicada no DOU em 21 de julho de 2021 (vi) nº 810, de 20 de julho de 2021, publicada no 21 de julho de 2021 (</w:t>
            </w:r>
            <w:r>
              <w:rPr>
                <w:rFonts w:ascii="Tahoma" w:hAnsi="Tahoma" w:cs="Tahoma"/>
                <w:sz w:val="22"/>
                <w:szCs w:val="22"/>
              </w:rPr>
              <w:t>vii</w:t>
            </w:r>
            <w:r>
              <w:rPr>
                <w:rFonts w:ascii="Tahoma" w:hAnsi="Tahoma" w:cs="Tahoma"/>
                <w:sz w:val="22"/>
                <w:szCs w:val="22"/>
              </w:rPr>
              <w:t>) nº 811, de 20 de julho de 2021, publicada no DOU em21 de julho de 2021  (</w:t>
            </w:r>
            <w:r>
              <w:rPr>
                <w:rFonts w:ascii="Tahoma" w:hAnsi="Tahoma" w:cs="Tahoma"/>
                <w:sz w:val="22"/>
                <w:szCs w:val="22"/>
              </w:rPr>
              <w:t>viii</w:t>
            </w:r>
            <w:r>
              <w:rPr>
                <w:rFonts w:ascii="Tahoma" w:hAnsi="Tahoma" w:cs="Tahoma"/>
                <w:sz w:val="22"/>
                <w:szCs w:val="22"/>
              </w:rPr>
              <w:t>) nº 812, de 20 de julho de 2021, publicada no DOU em 21 de julho de 2021; e, (</w:t>
            </w:r>
            <w:r>
              <w:rPr>
                <w:rFonts w:ascii="Tahoma" w:hAnsi="Tahoma" w:cs="Tahoma"/>
                <w:sz w:val="22"/>
                <w:szCs w:val="22"/>
              </w:rPr>
              <w:t>ix</w:t>
            </w:r>
            <w:r>
              <w:rPr>
                <w:rFonts w:ascii="Tahoma" w:hAnsi="Tahoma" w:cs="Tahoma"/>
                <w:sz w:val="22"/>
                <w:szCs w:val="22"/>
              </w:rPr>
              <w:t>) nº 813, de 20 de julho de 2021, publicada no DOU em 21 de julho de 2021</w:t>
            </w:r>
            <w:bookmarkEnd w:id="1184"/>
          </w:p>
        </w:tc>
      </w:tr>
      <w:tr w14:paraId="7B607E8A" w14:textId="77777777" w:rsidTr="00421E31">
        <w:tblPrEx>
          <w:tblW w:w="5000" w:type="pct"/>
          <w:tblLook w:val="0000"/>
        </w:tblPrEx>
        <w:tc>
          <w:tcPr>
            <w:tcW w:w="9071" w:type="dxa"/>
            <w:shd w:val="clear" w:color="auto" w:fill="auto"/>
          </w:tcPr>
          <w:p w:rsidR="00702300" w:rsidRPr="00AA2B83" w:rsidP="006F702C" w14:paraId="35F7B827" w14:textId="77777777">
            <w:pPr>
              <w:spacing w:after="240" w:line="320" w:lineRule="atLeast"/>
              <w:rPr>
                <w:rFonts w:ascii="Tahoma" w:eastAsia="Arial Unicode MS" w:hAnsi="Tahoma" w:cs="Tahoma"/>
                <w:sz w:val="22"/>
                <w:szCs w:val="22"/>
              </w:rPr>
            </w:pPr>
            <w:bookmarkStart w:id="1185"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1185"/>
          </w:p>
        </w:tc>
      </w:tr>
      <w:tr w14:paraId="13ED1940" w14:textId="77777777" w:rsidTr="00421E31">
        <w:tblPrEx>
          <w:tblW w:w="5000" w:type="pct"/>
          <w:tblLook w:val="0000"/>
        </w:tblPrEx>
        <w:tc>
          <w:tcPr>
            <w:tcW w:w="9071" w:type="dxa"/>
            <w:shd w:val="clear" w:color="auto" w:fill="auto"/>
          </w:tcPr>
          <w:p w:rsidR="00702300" w:rsidRPr="00AA2B83" w:rsidP="006F702C" w14:paraId="3FE37430" w14:textId="77777777">
            <w:pPr>
              <w:spacing w:after="240" w:line="320" w:lineRule="atLeast"/>
              <w:rPr>
                <w:rFonts w:ascii="Tahoma" w:eastAsia="Arial Unicode MS" w:hAnsi="Tahoma" w:cs="Tahoma"/>
                <w:sz w:val="22"/>
                <w:szCs w:val="22"/>
              </w:rPr>
            </w:pPr>
            <w:bookmarkStart w:id="1186"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1186"/>
          </w:p>
        </w:tc>
      </w:tr>
      <w:tr w14:paraId="1B117AC4" w14:textId="77777777" w:rsidTr="00421E31">
        <w:tblPrEx>
          <w:tblW w:w="5000" w:type="pct"/>
          <w:tblLook w:val="0000"/>
        </w:tblPrEx>
        <w:tc>
          <w:tcPr>
            <w:tcW w:w="9071" w:type="dxa"/>
            <w:shd w:val="clear" w:color="auto" w:fill="auto"/>
          </w:tcPr>
          <w:p w:rsidR="00907515" w:rsidRPr="00AA2B83" w:rsidP="006F702C" w14:paraId="09EE6E7E"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14:paraId="6AA6222D" w14:textId="77777777" w:rsidTr="00421E31">
        <w:tblPrEx>
          <w:tblW w:w="5000" w:type="pct"/>
          <w:tblLook w:val="0000"/>
        </w:tblPrEx>
        <w:tc>
          <w:tcPr>
            <w:tcW w:w="9071" w:type="dxa"/>
            <w:shd w:val="clear" w:color="auto" w:fill="auto"/>
          </w:tcPr>
          <w:p w:rsidR="00D42766" w:rsidRPr="00AA2B83" w:rsidP="006F702C" w14:paraId="089F8461"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14:paraId="1E74A8C5" w14:textId="77777777" w:rsidTr="00421E31">
        <w:tblPrEx>
          <w:tblW w:w="5000" w:type="pct"/>
          <w:tblLook w:val="0000"/>
        </w:tblPrEx>
        <w:tc>
          <w:tcPr>
            <w:tcW w:w="9071" w:type="dxa"/>
            <w:shd w:val="clear" w:color="auto" w:fill="auto"/>
          </w:tcPr>
          <w:p w:rsidR="00907515" w:rsidRPr="00AA2B83" w:rsidP="006F702C" w14:paraId="027A073F"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14:paraId="24189685" w14:textId="77777777" w:rsidTr="00421E31">
        <w:tblPrEx>
          <w:tblW w:w="5000" w:type="pct"/>
          <w:tblLook w:val="0000"/>
        </w:tblPrEx>
        <w:tc>
          <w:tcPr>
            <w:tcW w:w="9071" w:type="dxa"/>
            <w:shd w:val="clear" w:color="auto" w:fill="auto"/>
          </w:tcPr>
          <w:p w:rsidR="00F863B2" w:rsidRPr="00AA2B83" w:rsidP="006F702C" w14:paraId="7C7B5FD6" w14:textId="77777777">
            <w:pPr>
              <w:spacing w:after="240" w:line="320" w:lineRule="atLeast"/>
              <w:rPr>
                <w:rStyle w:val="DeltaViewInsertion"/>
                <w:rFonts w:ascii="Tahoma" w:eastAsia="Arial Unicode MS" w:hAnsi="Tahoma" w:cs="Tahoma"/>
                <w:bCs/>
                <w:color w:val="auto"/>
                <w:sz w:val="22"/>
                <w:szCs w:val="22"/>
                <w:u w:val="none"/>
              </w:rPr>
            </w:pPr>
          </w:p>
        </w:tc>
      </w:tr>
      <w:tr w14:paraId="396CD896" w14:textId="77777777" w:rsidTr="00421E31">
        <w:tblPrEx>
          <w:tblW w:w="5000" w:type="pct"/>
          <w:tblLook w:val="0000"/>
        </w:tblPrEx>
        <w:tc>
          <w:tcPr>
            <w:tcW w:w="9071" w:type="dxa"/>
            <w:shd w:val="clear" w:color="auto" w:fill="auto"/>
          </w:tcPr>
          <w:p w:rsidR="00D42766" w:rsidRPr="00AA2B83" w:rsidP="006F702C" w14:paraId="5E5336DE" w14:textId="77777777">
            <w:pPr>
              <w:spacing w:after="240" w:line="320" w:lineRule="atLeast"/>
              <w:rPr>
                <w:rFonts w:ascii="Tahoma" w:eastAsia="Arial Unicode MS" w:hAnsi="Tahoma" w:cs="Tahoma"/>
                <w:sz w:val="22"/>
                <w:szCs w:val="22"/>
              </w:rPr>
            </w:pPr>
            <w:bookmarkStart w:id="1187"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1187"/>
          </w:p>
        </w:tc>
      </w:tr>
      <w:tr w14:paraId="4EC4F104" w14:textId="77777777" w:rsidTr="00421E31">
        <w:tblPrEx>
          <w:tblW w:w="5000" w:type="pct"/>
          <w:tblLook w:val="0000"/>
        </w:tblPrEx>
        <w:tc>
          <w:tcPr>
            <w:tcW w:w="9071" w:type="dxa"/>
            <w:shd w:val="clear" w:color="auto" w:fill="auto"/>
          </w:tcPr>
          <w:p w:rsidR="00D42766" w:rsidRPr="00AA2B83" w:rsidP="006F702C" w14:paraId="1FBDC896" w14:textId="77777777">
            <w:pPr>
              <w:spacing w:after="240" w:line="320" w:lineRule="atLeast"/>
              <w:rPr>
                <w:rStyle w:val="DeltaViewInsertion"/>
                <w:rFonts w:ascii="Tahoma" w:eastAsia="Arial Unicode MS" w:hAnsi="Tahoma" w:cs="Tahoma"/>
                <w:bCs/>
                <w:color w:val="auto"/>
                <w:sz w:val="22"/>
                <w:szCs w:val="22"/>
                <w:u w:val="none"/>
              </w:rPr>
            </w:pPr>
            <w:bookmarkStart w:id="1188"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w:t>
            </w:r>
            <w:r>
              <w:rPr>
                <w:rStyle w:val="DeltaViewInsertion"/>
                <w:rFonts w:ascii="Tahoma" w:eastAsia="Arial Unicode MS" w:hAnsi="Tahoma" w:cs="Tahoma"/>
                <w:color w:val="auto"/>
                <w:sz w:val="22"/>
                <w:szCs w:val="22"/>
                <w:u w:val="none"/>
              </w:rPr>
              <w:t>Ministério da Economia</w:t>
            </w:r>
            <w:r>
              <w:rPr>
                <w:rStyle w:val="DeltaViewInsertion"/>
                <w:rFonts w:ascii="Tahoma" w:eastAsia="Arial Unicode MS" w:hAnsi="Tahoma" w:cs="Tahoma"/>
                <w:color w:val="auto"/>
                <w:sz w:val="22"/>
                <w:szCs w:val="22"/>
                <w:u w:val="none"/>
              </w:rPr>
              <w:t>;</w:t>
            </w:r>
            <w:bookmarkEnd w:id="1188"/>
          </w:p>
        </w:tc>
      </w:tr>
      <w:tr w14:paraId="7DABF71E" w14:textId="77777777" w:rsidTr="00421E31">
        <w:tblPrEx>
          <w:tblW w:w="5000" w:type="pct"/>
          <w:tblLook w:val="0000"/>
        </w:tblPrEx>
        <w:tc>
          <w:tcPr>
            <w:tcW w:w="9071" w:type="dxa"/>
            <w:shd w:val="clear" w:color="auto" w:fill="auto"/>
          </w:tcPr>
          <w:p w:rsidR="00D42766" w:rsidRPr="00AA2B83" w:rsidP="006F702C" w14:paraId="745F0E13" w14:textId="77777777">
            <w:pPr>
              <w:spacing w:after="240" w:line="320" w:lineRule="atLeast"/>
              <w:rPr>
                <w:rFonts w:ascii="Tahoma" w:eastAsia="Arial Unicode MS" w:hAnsi="Tahoma" w:cs="Tahoma"/>
                <w:sz w:val="22"/>
                <w:szCs w:val="22"/>
              </w:rPr>
            </w:pPr>
            <w:bookmarkStart w:id="1189"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1189"/>
          </w:p>
        </w:tc>
      </w:tr>
      <w:tr w14:paraId="74F33A30" w14:textId="77777777" w:rsidTr="00421E31">
        <w:tblPrEx>
          <w:tblW w:w="5000" w:type="pct"/>
          <w:tblLook w:val="0000"/>
        </w:tblPrEx>
        <w:tc>
          <w:tcPr>
            <w:tcW w:w="9071" w:type="dxa"/>
            <w:shd w:val="clear" w:color="auto" w:fill="auto"/>
          </w:tcPr>
          <w:p w:rsidR="007236D0" w:rsidRPr="00AA2B83" w:rsidP="006F702C" w14:paraId="493442CB" w14:textId="77777777">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14:paraId="19DF6FAC" w14:textId="77777777" w:rsidTr="00421E31">
        <w:tblPrEx>
          <w:tblW w:w="5000" w:type="pct"/>
          <w:tblLook w:val="0000"/>
        </w:tblPrEx>
        <w:tc>
          <w:tcPr>
            <w:tcW w:w="9071" w:type="dxa"/>
            <w:shd w:val="clear" w:color="auto" w:fill="auto"/>
          </w:tcPr>
          <w:p w:rsidR="00D42766" w:rsidRPr="00AA2B83" w:rsidP="006F702C" w14:paraId="320C387A" w14:textId="77777777">
            <w:pPr>
              <w:spacing w:after="240" w:line="320" w:lineRule="atLeast"/>
              <w:rPr>
                <w:rFonts w:ascii="Tahoma" w:eastAsia="Arial Unicode MS" w:hAnsi="Tahoma" w:cs="Tahoma"/>
                <w:sz w:val="22"/>
                <w:szCs w:val="22"/>
              </w:rPr>
            </w:pPr>
            <w:bookmarkStart w:id="1190"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1190"/>
          </w:p>
        </w:tc>
      </w:tr>
      <w:tr w14:paraId="4690D35F" w14:textId="77777777" w:rsidTr="00421E31">
        <w:tblPrEx>
          <w:tblW w:w="5000" w:type="pct"/>
          <w:tblLook w:val="0000"/>
        </w:tblPrEx>
        <w:tc>
          <w:tcPr>
            <w:tcW w:w="9071" w:type="dxa"/>
            <w:shd w:val="clear" w:color="auto" w:fill="auto"/>
          </w:tcPr>
          <w:p w:rsidR="00D42766" w:rsidRPr="00AA2B83" w:rsidP="006F702C" w14:paraId="2BCBDAAC" w14:textId="77777777">
            <w:pPr>
              <w:spacing w:after="240" w:line="320" w:lineRule="atLeast"/>
              <w:rPr>
                <w:rStyle w:val="DeltaViewInsertion"/>
                <w:rFonts w:ascii="Tahoma" w:hAnsi="Tahoma" w:cs="Tahoma"/>
                <w:bCs/>
                <w:color w:val="auto"/>
                <w:sz w:val="22"/>
                <w:szCs w:val="22"/>
                <w:u w:val="none"/>
              </w:rPr>
            </w:pPr>
            <w:bookmarkStart w:id="1191"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1191"/>
          </w:p>
        </w:tc>
      </w:tr>
      <w:tr w14:paraId="3B97C183" w14:textId="77777777" w:rsidTr="00421E31">
        <w:tblPrEx>
          <w:tblW w:w="5000" w:type="pct"/>
          <w:tblLook w:val="0000"/>
        </w:tblPrEx>
        <w:tc>
          <w:tcPr>
            <w:tcW w:w="9071" w:type="dxa"/>
            <w:shd w:val="clear" w:color="auto" w:fill="auto"/>
          </w:tcPr>
          <w:p w:rsidR="008D5837" w:rsidRPr="00AA2B83" w:rsidP="006F702C" w14:paraId="3D09CA04" w14:textId="77777777">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14:paraId="19DB30A1" w14:textId="77777777" w:rsidTr="00421E31">
        <w:tblPrEx>
          <w:tblW w:w="5000" w:type="pct"/>
          <w:tblLook w:val="0000"/>
        </w:tblPrEx>
        <w:tc>
          <w:tcPr>
            <w:tcW w:w="9071" w:type="dxa"/>
            <w:shd w:val="clear" w:color="auto" w:fill="auto"/>
          </w:tcPr>
          <w:p w:rsidR="001A5AFC" w:rsidRPr="00B83F50" w:rsidP="006F702C" w14:paraId="47E7920F" w14:textId="77777777">
            <w:pPr>
              <w:spacing w:after="240" w:line="320" w:lineRule="atLeast"/>
              <w:rPr>
                <w:rStyle w:val="DeltaViewInsertion"/>
                <w:rFonts w:ascii="Tahoma" w:hAnsi="Tahoma" w:cs="Tahoma"/>
                <w:color w:val="000000" w:themeColor="text1"/>
                <w:sz w:val="22"/>
                <w:szCs w:val="22"/>
                <w:u w:val="none"/>
              </w:rPr>
            </w:pPr>
          </w:p>
        </w:tc>
      </w:tr>
      <w:tr w14:paraId="0184A3CC" w14:textId="77777777" w:rsidTr="00421E31">
        <w:tblPrEx>
          <w:tblW w:w="5000" w:type="pct"/>
          <w:tblLook w:val="0000"/>
        </w:tblPrEx>
        <w:tc>
          <w:tcPr>
            <w:tcW w:w="9071" w:type="dxa"/>
            <w:shd w:val="clear" w:color="auto" w:fill="auto"/>
          </w:tcPr>
          <w:p w:rsidR="008D5837" w:rsidRPr="00AA2B83" w:rsidP="006F702C" w14:paraId="64148023" w14:textId="77777777">
            <w:pPr>
              <w:spacing w:after="240" w:line="320" w:lineRule="atLeast"/>
              <w:rPr>
                <w:rFonts w:ascii="Tahoma" w:eastAsia="Arial Unicode MS" w:hAnsi="Tahoma" w:cs="Tahoma"/>
                <w:sz w:val="22"/>
                <w:szCs w:val="22"/>
              </w:rPr>
            </w:pPr>
            <w:bookmarkStart w:id="1192"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1192"/>
          </w:p>
        </w:tc>
      </w:tr>
      <w:tr w14:paraId="20C535F8" w14:textId="77777777" w:rsidTr="00421E31">
        <w:tblPrEx>
          <w:tblW w:w="5000" w:type="pct"/>
          <w:tblLook w:val="0000"/>
        </w:tblPrEx>
        <w:tc>
          <w:tcPr>
            <w:tcW w:w="9071" w:type="dxa"/>
            <w:shd w:val="clear" w:color="auto" w:fill="auto"/>
          </w:tcPr>
          <w:p w:rsidR="00F863B2" w:rsidRPr="00AA2B83" w:rsidP="006F702C" w14:paraId="588C7DDC" w14:textId="77777777">
            <w:pPr>
              <w:spacing w:after="240" w:line="320" w:lineRule="atLeast"/>
              <w:rPr>
                <w:rStyle w:val="DeltaViewInsertion"/>
                <w:rFonts w:ascii="Tahoma" w:eastAsia="Arial Unicode MS" w:hAnsi="Tahoma" w:cs="Tahoma"/>
                <w:bCs/>
                <w:color w:val="auto"/>
                <w:sz w:val="22"/>
                <w:szCs w:val="22"/>
                <w:u w:val="none"/>
              </w:rPr>
            </w:pPr>
          </w:p>
        </w:tc>
      </w:tr>
      <w:tr w14:paraId="43ABFA31" w14:textId="77777777" w:rsidTr="00421E31">
        <w:tblPrEx>
          <w:tblW w:w="5000" w:type="pct"/>
          <w:tblLook w:val="0000"/>
        </w:tblPrEx>
        <w:tc>
          <w:tcPr>
            <w:tcW w:w="9071" w:type="dxa"/>
            <w:shd w:val="clear" w:color="auto" w:fill="auto"/>
          </w:tcPr>
          <w:p w:rsidR="008D5837" w:rsidRPr="00AA2B83" w:rsidP="006F702C" w14:paraId="48B43041" w14:textId="77777777">
            <w:pPr>
              <w:spacing w:after="240" w:line="320" w:lineRule="atLeast"/>
              <w:rPr>
                <w:rFonts w:ascii="Tahoma" w:eastAsia="Arial Unicode MS" w:hAnsi="Tahoma" w:cs="Tahoma"/>
                <w:sz w:val="22"/>
                <w:szCs w:val="22"/>
              </w:rPr>
            </w:pPr>
            <w:bookmarkStart w:id="1193"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1193"/>
          </w:p>
        </w:tc>
      </w:tr>
      <w:tr w14:paraId="0E43D44F" w14:textId="77777777" w:rsidTr="00421E31">
        <w:tblPrEx>
          <w:tblW w:w="5000" w:type="pct"/>
          <w:tblLook w:val="0000"/>
        </w:tblPrEx>
        <w:tc>
          <w:tcPr>
            <w:tcW w:w="9071" w:type="dxa"/>
            <w:shd w:val="clear" w:color="auto" w:fill="auto"/>
          </w:tcPr>
          <w:p w:rsidR="00122198" w:rsidRPr="00B83F50" w:rsidP="00B83F50" w14:paraId="37A9F5B4" w14:textId="77777777">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xml:space="preserve">” significam, em conjunto, os CCEAL(s) e </w:t>
            </w:r>
            <w:r>
              <w:rPr>
                <w:szCs w:val="22"/>
                <w:lang w:val="pt-BR"/>
              </w:rPr>
              <w:t>CCEARs</w:t>
            </w:r>
            <w:r>
              <w:rPr>
                <w:szCs w:val="22"/>
                <w:lang w:val="pt-BR"/>
              </w:rPr>
              <w:t xml:space="preserve"> celebrados pela Emissora.</w:t>
            </w:r>
          </w:p>
        </w:tc>
      </w:tr>
      <w:tr w14:paraId="0A112818" w14:textId="77777777" w:rsidTr="00632BF7">
        <w:tblPrEx>
          <w:tblW w:w="5000" w:type="pct"/>
          <w:tblLook w:val="0000"/>
        </w:tblPrEx>
        <w:tc>
          <w:tcPr>
            <w:tcW w:w="9071" w:type="dxa"/>
            <w:shd w:val="clear" w:color="auto" w:fill="auto"/>
          </w:tcPr>
          <w:p w:rsidR="00907515" w:rsidRPr="00974283" w:rsidP="007A6109" w14:paraId="5B348CFA" w14:textId="77777777">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xml:space="preserve">” significam os contratos de </w:t>
            </w:r>
            <w:r>
              <w:rPr>
                <w:rFonts w:ascii="Tahoma" w:eastAsia="Arial Unicode MS" w:hAnsi="Tahoma" w:cs="Tahoma"/>
                <w:sz w:val="22"/>
                <w:szCs w:val="22"/>
              </w:rPr>
              <w:t>por</w:t>
            </w:r>
            <w:r>
              <w:rPr>
                <w:rFonts w:ascii="Tahoma" w:eastAsia="Arial Unicode MS" w:hAnsi="Tahoma" w:cs="Tahoma"/>
                <w:sz w:val="22"/>
                <w:szCs w:val="22"/>
              </w:rPr>
              <w:t xml:space="preserve"> </w:t>
            </w:r>
            <w:r>
              <w:rPr>
                <w:rFonts w:ascii="Tahoma" w:eastAsia="Arial Unicode MS" w:hAnsi="Tahoma" w:cs="Tahoma"/>
                <w:sz w:val="22"/>
                <w:szCs w:val="22"/>
              </w:rPr>
              <w:t>indtrumento</w:t>
            </w:r>
            <w:r>
              <w:rPr>
                <w:rFonts w:ascii="Tahoma" w:eastAsia="Arial Unicode MS" w:hAnsi="Tahoma" w:cs="Tahoma"/>
                <w:sz w:val="22"/>
                <w:szCs w:val="22"/>
              </w:rPr>
              <w:t xml:space="preserve">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w:t>
            </w:r>
            <w:r>
              <w:rPr>
                <w:rFonts w:ascii="Tahoma" w:hAnsi="Tahoma" w:cs="Tahoma"/>
                <w:sz w:val="22"/>
                <w:szCs w:val="22"/>
              </w:rPr>
              <w:t>ii</w:t>
            </w:r>
            <w:r>
              <w:rPr>
                <w:rFonts w:ascii="Tahoma" w:hAnsi="Tahoma" w:cs="Tahoma"/>
                <w:sz w:val="22"/>
                <w:szCs w:val="22"/>
              </w:rPr>
              <w:t>)</w:t>
            </w:r>
            <w:r>
              <w:t xml:space="preserve"> Alex III Energia SPE S.A - </w:t>
            </w:r>
            <w:r>
              <w:rPr>
                <w:rFonts w:ascii="Tahoma" w:hAnsi="Tahoma" w:cs="Tahoma"/>
                <w:sz w:val="22"/>
                <w:szCs w:val="22"/>
              </w:rPr>
              <w:t> Contrato 152.2020.1428.7995 ;(</w:t>
            </w:r>
            <w:r>
              <w:rPr>
                <w:rFonts w:ascii="Tahoma" w:hAnsi="Tahoma" w:cs="Tahoma"/>
                <w:sz w:val="22"/>
                <w:szCs w:val="22"/>
              </w:rPr>
              <w:t>iii</w:t>
            </w:r>
            <w:r>
              <w:rPr>
                <w:rFonts w:ascii="Tahoma" w:hAnsi="Tahoma" w:cs="Tahoma"/>
                <w:sz w:val="22"/>
                <w:szCs w:val="22"/>
              </w:rPr>
              <w:t>)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w:t>
            </w:r>
            <w:r>
              <w:rPr>
                <w:rFonts w:ascii="Tahoma" w:hAnsi="Tahoma" w:cs="Tahoma"/>
                <w:sz w:val="22"/>
                <w:szCs w:val="22"/>
              </w:rPr>
              <w:t>iv</w:t>
            </w:r>
            <w:r>
              <w:rPr>
                <w:rFonts w:ascii="Tahoma" w:hAnsi="Tahoma" w:cs="Tahoma"/>
                <w:sz w:val="22"/>
                <w:szCs w:val="22"/>
              </w:rPr>
              <w:t xml:space="preserve">)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w:t>
            </w:r>
            <w:r>
              <w:rPr>
                <w:rFonts w:ascii="Tahoma" w:hAnsi="Tahoma" w:cs="Tahoma"/>
                <w:sz w:val="22"/>
                <w:szCs w:val="22"/>
              </w:rPr>
              <w:t>vii</w:t>
            </w:r>
            <w:r>
              <w:rPr>
                <w:rFonts w:ascii="Tahoma" w:hAnsi="Tahoma" w:cs="Tahoma"/>
                <w:sz w:val="22"/>
                <w:szCs w:val="22"/>
              </w:rPr>
              <w:t xml:space="preserve">) Alex VIII Energia SPE S.A -  Contrato </w:t>
            </w:r>
            <w:r>
              <w:rPr>
                <w:rFonts w:ascii="Tahoma" w:hAnsi="Tahoma" w:cs="Tahoma"/>
                <w:bCs/>
                <w:sz w:val="22"/>
                <w:szCs w:val="22"/>
                <w:lang w:eastAsia="en-US"/>
              </w:rPr>
              <w:t>152.2020.1435.8004;</w:t>
            </w:r>
            <w:r>
              <w:rPr>
                <w:rFonts w:ascii="Tahoma" w:hAnsi="Tahoma" w:cs="Tahoma"/>
                <w:sz w:val="22"/>
                <w:szCs w:val="22"/>
              </w:rPr>
              <w:t xml:space="preserve"> (</w:t>
            </w:r>
            <w:r>
              <w:rPr>
                <w:rFonts w:ascii="Tahoma" w:hAnsi="Tahoma" w:cs="Tahoma"/>
                <w:sz w:val="22"/>
                <w:szCs w:val="22"/>
              </w:rPr>
              <w:t>viii</w:t>
            </w:r>
            <w:r>
              <w:rPr>
                <w:rFonts w:ascii="Tahoma" w:hAnsi="Tahoma" w:cs="Tahoma"/>
                <w:sz w:val="22"/>
                <w:szCs w:val="22"/>
              </w:rPr>
              <w:t xml:space="preserve">) Alex IX Energia SPE S.A -  Contrato </w:t>
            </w:r>
            <w:r>
              <w:rPr>
                <w:rFonts w:ascii="Tahoma" w:hAnsi="Tahoma" w:cs="Tahoma"/>
                <w:bCs/>
                <w:sz w:val="22"/>
                <w:szCs w:val="22"/>
                <w:lang w:eastAsia="en-US"/>
              </w:rPr>
              <w:t>152.2020.1436.8005;</w:t>
            </w:r>
            <w:r>
              <w:rPr>
                <w:rFonts w:ascii="Tahoma" w:hAnsi="Tahoma" w:cs="Tahoma"/>
                <w:sz w:val="22"/>
                <w:szCs w:val="22"/>
              </w:rPr>
              <w:t xml:space="preserve"> (</w:t>
            </w:r>
            <w:r>
              <w:rPr>
                <w:rFonts w:ascii="Tahoma" w:hAnsi="Tahoma" w:cs="Tahoma"/>
                <w:sz w:val="22"/>
                <w:szCs w:val="22"/>
              </w:rPr>
              <w:t>ix</w:t>
            </w:r>
            <w:r>
              <w:rPr>
                <w:rFonts w:ascii="Tahoma" w:hAnsi="Tahoma" w:cs="Tahoma"/>
                <w:sz w:val="22"/>
                <w:szCs w:val="22"/>
              </w:rPr>
              <w:t xml:space="preserve">) Alex X Energia SPE S.A -  Contrato </w:t>
            </w:r>
            <w:r>
              <w:rPr>
                <w:rFonts w:ascii="Tahoma" w:hAnsi="Tahoma" w:cs="Tahoma"/>
                <w:bCs/>
                <w:sz w:val="22"/>
                <w:szCs w:val="22"/>
                <w:lang w:eastAsia="en-US"/>
              </w:rPr>
              <w:t>152.2020.1458.8006</w:t>
            </w:r>
          </w:p>
        </w:tc>
      </w:tr>
      <w:tr w14:paraId="4399273C" w14:textId="77777777" w:rsidTr="00632BF7">
        <w:tblPrEx>
          <w:tblW w:w="5000" w:type="pct"/>
          <w:tblLook w:val="0000"/>
        </w:tblPrEx>
        <w:tc>
          <w:tcPr>
            <w:tcW w:w="9071" w:type="dxa"/>
            <w:shd w:val="clear" w:color="auto" w:fill="auto"/>
          </w:tcPr>
          <w:p w:rsidR="00872BD7" w:rsidRPr="00AA2B83" w:rsidP="006F702C" w14:paraId="4F3BC8F4" w14:textId="77777777">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14:paraId="4F8E782B" w14:textId="77777777" w:rsidTr="00421E31">
        <w:tblPrEx>
          <w:tblW w:w="5000" w:type="pct"/>
          <w:tblLook w:val="0000"/>
        </w:tblPrEx>
        <w:tc>
          <w:tcPr>
            <w:tcW w:w="9071" w:type="dxa"/>
            <w:shd w:val="clear" w:color="auto" w:fill="auto"/>
          </w:tcPr>
          <w:p w:rsidR="00DC577A" w:rsidRPr="00DC577A" w:rsidP="00DC577A" w14:paraId="65830688" w14:textId="77777777">
            <w:pPr>
              <w:spacing w:after="240" w:line="320" w:lineRule="atLeast"/>
              <w:rPr>
                <w:rStyle w:val="DeltaViewInsertion"/>
                <w:rFonts w:ascii="Tahoma" w:eastAsia="Arial Unicode MS" w:hAnsi="Tahoma" w:cs="Tahoma"/>
                <w:bCs/>
                <w:color w:val="auto"/>
                <w:sz w:val="22"/>
                <w:szCs w:val="22"/>
                <w:u w:val="none"/>
              </w:rPr>
            </w:pPr>
            <w:bookmarkStart w:id="1194" w:name="_DV_C1468"/>
            <w:r>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BAM, o disposto no "Controle BAM", abaixo definido. </w:t>
            </w:r>
            <w:r>
              <w:rPr>
                <w:rFonts w:ascii="Tahoma" w:hAnsi="Tahoma" w:cs="Tahoma"/>
                <w:i/>
                <w:sz w:val="22"/>
                <w:szCs w:val="22"/>
                <w:highlight w:val="yellow"/>
              </w:rPr>
              <w:t>[</w:t>
            </w:r>
            <w:r>
              <w:rPr>
                <w:rFonts w:ascii="Tahoma" w:hAnsi="Tahoma" w:cs="Tahoma"/>
                <w:b/>
                <w:i/>
                <w:sz w:val="22"/>
                <w:szCs w:val="22"/>
                <w:highlight w:val="yellow"/>
              </w:rPr>
              <w:t>Nota Mattos Filho:</w:t>
            </w:r>
            <w:r>
              <w:rPr>
                <w:rFonts w:ascii="Tahoma" w:hAnsi="Tahoma" w:cs="Tahoma"/>
                <w:i/>
                <w:sz w:val="22"/>
                <w:szCs w:val="22"/>
                <w:highlight w:val="yellow"/>
              </w:rPr>
              <w:t xml:space="preserve"> Ajuste sugerido pela Companhia, BTG confirmar.]</w:t>
            </w:r>
          </w:p>
          <w:p w:rsidR="008D5837" w:rsidRPr="00AA2B83" w:rsidP="00DC577A" w14:paraId="6E9E7229" w14:textId="77777777">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Cs/>
                <w:color w:val="auto"/>
                <w:sz w:val="22"/>
                <w:szCs w:val="22"/>
                <w:u w:val="none"/>
              </w:rPr>
              <w:t xml:space="preserve"> significa o controle político da BAM com relação a uma Pessoa, independentemente de sua participação, direta ou indireta, no capital social de referida Pessoa, conforme documentos comprobatórios aplicáveis do controle político da Pessoa pela BAM.</w:t>
            </w:r>
            <w:bookmarkEnd w:id="1194"/>
          </w:p>
        </w:tc>
      </w:tr>
      <w:tr w14:paraId="7CE7A9D4" w14:textId="77777777" w:rsidTr="00421E31">
        <w:tblPrEx>
          <w:tblW w:w="5000" w:type="pct"/>
          <w:tblLook w:val="0000"/>
        </w:tblPrEx>
        <w:tc>
          <w:tcPr>
            <w:tcW w:w="9071" w:type="dxa"/>
            <w:shd w:val="clear" w:color="auto" w:fill="auto"/>
          </w:tcPr>
          <w:p w:rsidR="008D5837" w:rsidRPr="00AA2B83" w:rsidP="006F702C" w14:paraId="27A4EB68" w14:textId="77777777">
            <w:pPr>
              <w:spacing w:after="240" w:line="320" w:lineRule="atLeast"/>
              <w:rPr>
                <w:rFonts w:ascii="Tahoma" w:eastAsia="Arial Unicode MS" w:hAnsi="Tahoma" w:cs="Tahoma"/>
                <w:sz w:val="22"/>
                <w:szCs w:val="22"/>
              </w:rPr>
            </w:pPr>
            <w:bookmarkStart w:id="1195" w:name="_DV_C151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1195"/>
            <w:r>
              <w:rPr>
                <w:rStyle w:val="DeltaViewInsertion"/>
                <w:rFonts w:ascii="Tahoma" w:eastAsia="Arial Unicode MS" w:hAnsi="Tahoma" w:cs="Tahoma"/>
                <w:color w:val="auto"/>
                <w:sz w:val="22"/>
                <w:szCs w:val="22"/>
                <w:u w:val="none"/>
              </w:rPr>
              <w:t>tem o significado previsto na Cláusula 3.5.1;</w:t>
            </w:r>
          </w:p>
        </w:tc>
      </w:tr>
      <w:tr w14:paraId="4DF51279" w14:textId="77777777" w:rsidTr="00421E31">
        <w:tblPrEx>
          <w:tblW w:w="5000" w:type="pct"/>
          <w:tblLook w:val="0000"/>
        </w:tblPrEx>
        <w:tc>
          <w:tcPr>
            <w:tcW w:w="9071" w:type="dxa"/>
            <w:shd w:val="clear" w:color="auto" w:fill="auto"/>
          </w:tcPr>
          <w:p w:rsidR="008D5837" w:rsidRPr="00AA2B83" w:rsidP="006F702C" w14:paraId="5E6B1AEE" w14:textId="77777777">
            <w:pPr>
              <w:spacing w:after="240" w:line="320" w:lineRule="atLeast"/>
              <w:rPr>
                <w:rFonts w:ascii="Tahoma" w:eastAsia="Arial Unicode MS" w:hAnsi="Tahoma" w:cs="Tahoma"/>
                <w:sz w:val="22"/>
                <w:szCs w:val="22"/>
              </w:rPr>
            </w:pPr>
            <w:bookmarkStart w:id="1196"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1196"/>
            <w:r>
              <w:rPr>
                <w:rStyle w:val="DeltaViewInsertion"/>
                <w:rFonts w:ascii="Tahoma" w:eastAsia="Arial Unicode MS" w:hAnsi="Tahoma" w:cs="Tahoma"/>
                <w:color w:val="auto"/>
                <w:sz w:val="22"/>
                <w:szCs w:val="22"/>
                <w:u w:val="none"/>
              </w:rPr>
              <w:t>;</w:t>
            </w:r>
          </w:p>
        </w:tc>
      </w:tr>
      <w:tr w14:paraId="20DF4F39" w14:textId="77777777" w:rsidTr="00421E31">
        <w:tblPrEx>
          <w:tblW w:w="5000" w:type="pct"/>
          <w:tblLook w:val="0000"/>
        </w:tblPrEx>
        <w:tc>
          <w:tcPr>
            <w:tcW w:w="9071" w:type="dxa"/>
            <w:shd w:val="clear" w:color="auto" w:fill="auto"/>
          </w:tcPr>
          <w:p w:rsidR="008D5837" w:rsidRPr="00AA2B83" w:rsidP="006F702C" w14:paraId="4DD28904" w14:textId="77777777">
            <w:pPr>
              <w:spacing w:after="240" w:line="320" w:lineRule="atLeast"/>
              <w:rPr>
                <w:rFonts w:ascii="Tahoma" w:eastAsia="Arial Unicode MS" w:hAnsi="Tahoma" w:cs="Tahoma"/>
                <w:sz w:val="22"/>
                <w:szCs w:val="22"/>
              </w:rPr>
            </w:pPr>
            <w:bookmarkStart w:id="1197"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w:t>
            </w:r>
            <w:r>
              <w:rPr>
                <w:rStyle w:val="DeltaViewInsertion"/>
                <w:rFonts w:ascii="Tahoma" w:eastAsia="Arial Unicode MS" w:hAnsi="Tahoma" w:cs="Tahoma"/>
                <w:color w:val="auto"/>
                <w:sz w:val="22"/>
                <w:szCs w:val="22"/>
                <w:u w:val="none"/>
              </w:rPr>
              <w:t>ii</w:t>
            </w:r>
            <w:r>
              <w:rPr>
                <w:rStyle w:val="DeltaViewInsertion"/>
                <w:rFonts w:ascii="Tahoma" w:eastAsia="Arial Unicode MS" w:hAnsi="Tahoma" w:cs="Tahoma"/>
                <w:color w:val="auto"/>
                <w:sz w:val="22"/>
                <w:szCs w:val="22"/>
                <w:u w:val="none"/>
              </w:rPr>
              <w:t>);</w:t>
            </w:r>
            <w:bookmarkEnd w:id="1197"/>
          </w:p>
        </w:tc>
      </w:tr>
      <w:tr w14:paraId="38C6B14E" w14:textId="77777777" w:rsidTr="00421E31">
        <w:tblPrEx>
          <w:tblW w:w="5000" w:type="pct"/>
          <w:tblLook w:val="0000"/>
        </w:tblPrEx>
        <w:tc>
          <w:tcPr>
            <w:tcW w:w="9071" w:type="dxa"/>
            <w:shd w:val="clear" w:color="auto" w:fill="auto"/>
          </w:tcPr>
          <w:p w:rsidR="008D5837" w:rsidRPr="00AA2B83" w:rsidP="006F702C" w14:paraId="31EEFF58" w14:textId="77777777">
            <w:pPr>
              <w:spacing w:after="240" w:line="320" w:lineRule="atLeast"/>
              <w:rPr>
                <w:rFonts w:ascii="Tahoma" w:eastAsia="Arial Unicode MS" w:hAnsi="Tahoma" w:cs="Tahoma"/>
                <w:sz w:val="22"/>
                <w:szCs w:val="22"/>
              </w:rPr>
            </w:pPr>
            <w:bookmarkStart w:id="1198"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198"/>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14:paraId="6958DFD7" w14:textId="77777777" w:rsidTr="00421E31">
        <w:tblPrEx>
          <w:tblW w:w="5000" w:type="pct"/>
          <w:tblLook w:val="0000"/>
        </w:tblPrEx>
        <w:tc>
          <w:tcPr>
            <w:tcW w:w="9071" w:type="dxa"/>
            <w:shd w:val="clear" w:color="auto" w:fill="auto"/>
          </w:tcPr>
          <w:p w:rsidR="008D5837" w:rsidRPr="00AA2B83" w:rsidP="006F702C" w14:paraId="398CCB1D" w14:textId="77777777">
            <w:pPr>
              <w:spacing w:after="240" w:line="320" w:lineRule="atLeast"/>
              <w:rPr>
                <w:rFonts w:ascii="Tahoma" w:eastAsia="Arial Unicode MS" w:hAnsi="Tahoma" w:cs="Tahoma"/>
                <w:sz w:val="22"/>
                <w:szCs w:val="22"/>
              </w:rPr>
            </w:pPr>
            <w:bookmarkStart w:id="1199"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1199"/>
          </w:p>
        </w:tc>
      </w:tr>
      <w:tr w14:paraId="612126D5" w14:textId="77777777" w:rsidTr="00421E31">
        <w:tblPrEx>
          <w:tblW w:w="5000" w:type="pct"/>
          <w:tblLook w:val="0000"/>
        </w:tblPrEx>
        <w:tc>
          <w:tcPr>
            <w:tcW w:w="9071" w:type="dxa"/>
            <w:shd w:val="clear" w:color="auto" w:fill="auto"/>
          </w:tcPr>
          <w:p w:rsidR="008D5837" w:rsidRPr="00AA2B83" w:rsidP="006F702C" w14:paraId="11901FD0" w14:textId="77777777">
            <w:pPr>
              <w:spacing w:after="240" w:line="320" w:lineRule="atLeast"/>
              <w:rPr>
                <w:rFonts w:ascii="Tahoma" w:eastAsia="Arial Unicode MS" w:hAnsi="Tahoma" w:cs="Tahoma"/>
                <w:sz w:val="22"/>
                <w:szCs w:val="22"/>
              </w:rPr>
            </w:pPr>
            <w:bookmarkStart w:id="1200"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1200"/>
          </w:p>
        </w:tc>
      </w:tr>
      <w:tr w14:paraId="380A21BB" w14:textId="77777777" w:rsidTr="00421E31">
        <w:tblPrEx>
          <w:tblW w:w="5000" w:type="pct"/>
          <w:tblLook w:val="0000"/>
        </w:tblPrEx>
        <w:tc>
          <w:tcPr>
            <w:tcW w:w="9071" w:type="dxa"/>
            <w:shd w:val="clear" w:color="auto" w:fill="auto"/>
          </w:tcPr>
          <w:p w:rsidR="008D5837" w:rsidRPr="00AA2B83" w:rsidP="006F702C" w14:paraId="4FDBA307" w14:textId="77777777">
            <w:pPr>
              <w:spacing w:after="240" w:line="320" w:lineRule="atLeast"/>
              <w:rPr>
                <w:rFonts w:ascii="Tahoma" w:hAnsi="Tahoma" w:cs="Tahoma"/>
                <w:sz w:val="22"/>
                <w:szCs w:val="22"/>
              </w:rPr>
            </w:pPr>
            <w:bookmarkStart w:id="1201"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1201"/>
          </w:p>
        </w:tc>
      </w:tr>
      <w:tr w14:paraId="1F88F67B" w14:textId="77777777" w:rsidTr="00421E31">
        <w:tblPrEx>
          <w:tblW w:w="5000" w:type="pct"/>
          <w:tblLook w:val="0000"/>
        </w:tblPrEx>
        <w:tc>
          <w:tcPr>
            <w:tcW w:w="9071" w:type="dxa"/>
            <w:shd w:val="clear" w:color="auto" w:fill="auto"/>
          </w:tcPr>
          <w:p w:rsidR="008D5837" w:rsidRPr="00AA2B83" w:rsidP="006F702C" w14:paraId="77BCC2C5" w14:textId="77777777">
            <w:pPr>
              <w:spacing w:after="240" w:line="320" w:lineRule="atLeast"/>
              <w:rPr>
                <w:rFonts w:ascii="Tahoma" w:eastAsia="Arial Unicode MS" w:hAnsi="Tahoma" w:cs="Tahoma"/>
                <w:sz w:val="22"/>
                <w:szCs w:val="22"/>
              </w:rPr>
            </w:pPr>
            <w:bookmarkStart w:id="1202"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02"/>
          </w:p>
        </w:tc>
      </w:tr>
      <w:tr w14:paraId="001C64FB" w14:textId="77777777" w:rsidTr="00421E31">
        <w:tblPrEx>
          <w:tblW w:w="5000" w:type="pct"/>
          <w:tblLook w:val="0000"/>
        </w:tblPrEx>
        <w:tc>
          <w:tcPr>
            <w:tcW w:w="9071" w:type="dxa"/>
            <w:shd w:val="clear" w:color="auto" w:fill="auto"/>
          </w:tcPr>
          <w:p w:rsidR="008D5837" w:rsidRPr="00AA2B83" w:rsidP="006F702C" w14:paraId="64648A59" w14:textId="77777777">
            <w:pPr>
              <w:spacing w:after="240" w:line="320" w:lineRule="atLeast"/>
              <w:rPr>
                <w:rFonts w:ascii="Tahoma" w:eastAsia="Arial Unicode MS" w:hAnsi="Tahoma" w:cs="Tahoma"/>
                <w:sz w:val="22"/>
                <w:szCs w:val="22"/>
              </w:rPr>
            </w:pPr>
            <w:bookmarkStart w:id="1203"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03"/>
          </w:p>
        </w:tc>
      </w:tr>
      <w:tr w14:paraId="1E995FFB" w14:textId="77777777" w:rsidTr="00421E31">
        <w:tblPrEx>
          <w:tblW w:w="5000" w:type="pct"/>
          <w:tblLook w:val="0000"/>
        </w:tblPrEx>
        <w:tc>
          <w:tcPr>
            <w:tcW w:w="9071" w:type="dxa"/>
            <w:shd w:val="clear" w:color="auto" w:fill="auto"/>
          </w:tcPr>
          <w:p w:rsidR="008D5837" w:rsidRPr="00AA2B83" w:rsidP="006F702C" w14:paraId="5C5AB332" w14:textId="77777777">
            <w:pPr>
              <w:spacing w:after="240" w:line="320" w:lineRule="atLeast"/>
              <w:rPr>
                <w:rFonts w:ascii="Tahoma" w:eastAsia="Arial Unicode MS" w:hAnsi="Tahoma" w:cs="Tahoma"/>
                <w:sz w:val="22"/>
                <w:szCs w:val="22"/>
              </w:rPr>
            </w:pPr>
            <w:bookmarkStart w:id="1204"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04"/>
          </w:p>
        </w:tc>
      </w:tr>
      <w:tr w14:paraId="19DE2969" w14:textId="77777777" w:rsidTr="00421E31">
        <w:tblPrEx>
          <w:tblW w:w="5000" w:type="pct"/>
          <w:tblLook w:val="0000"/>
        </w:tblPrEx>
        <w:tc>
          <w:tcPr>
            <w:tcW w:w="9071" w:type="dxa"/>
            <w:shd w:val="clear" w:color="auto" w:fill="auto"/>
          </w:tcPr>
          <w:p w:rsidR="008D5837" w:rsidRPr="00AA2B83" w:rsidP="006F702C" w14:paraId="7D03E7BD" w14:textId="77777777">
            <w:pPr>
              <w:spacing w:after="240" w:line="320" w:lineRule="atLeast"/>
              <w:rPr>
                <w:rFonts w:ascii="Tahoma" w:eastAsia="Arial Unicode MS" w:hAnsi="Tahoma" w:cs="Tahoma"/>
                <w:sz w:val="22"/>
                <w:szCs w:val="22"/>
              </w:rPr>
            </w:pPr>
            <w:bookmarkStart w:id="1205"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1205"/>
          </w:p>
        </w:tc>
      </w:tr>
      <w:tr w14:paraId="18D11BFD" w14:textId="77777777" w:rsidTr="00421E31">
        <w:tblPrEx>
          <w:tblW w:w="5000" w:type="pct"/>
          <w:tblLook w:val="0000"/>
        </w:tblPrEx>
        <w:tc>
          <w:tcPr>
            <w:tcW w:w="9071" w:type="dxa"/>
            <w:shd w:val="clear" w:color="auto" w:fill="auto"/>
          </w:tcPr>
          <w:p w:rsidR="008D5837" w:rsidRPr="00AA2B83" w:rsidP="006F702C" w14:paraId="7AE75C69" w14:textId="77777777">
            <w:pPr>
              <w:spacing w:after="240" w:line="320" w:lineRule="atLeast"/>
              <w:rPr>
                <w:rFonts w:ascii="Tahoma" w:eastAsia="Arial Unicode MS" w:hAnsi="Tahoma" w:cs="Tahoma"/>
                <w:sz w:val="22"/>
                <w:szCs w:val="22"/>
              </w:rPr>
            </w:pPr>
            <w:bookmarkStart w:id="1206"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1206"/>
          </w:p>
        </w:tc>
      </w:tr>
      <w:tr w14:paraId="00E16F8A" w14:textId="77777777" w:rsidTr="00421E31">
        <w:tblPrEx>
          <w:tblW w:w="5000" w:type="pct"/>
          <w:tblLook w:val="0000"/>
        </w:tblPrEx>
        <w:tc>
          <w:tcPr>
            <w:tcW w:w="9071" w:type="dxa"/>
            <w:shd w:val="clear" w:color="auto" w:fill="auto"/>
          </w:tcPr>
          <w:p w:rsidR="008D5837" w:rsidRPr="00AA2B83" w:rsidP="006F702C" w14:paraId="292B657F" w14:textId="77777777">
            <w:pPr>
              <w:spacing w:after="240" w:line="320" w:lineRule="atLeast"/>
              <w:rPr>
                <w:rFonts w:ascii="Tahoma" w:eastAsia="Arial Unicode MS" w:hAnsi="Tahoma" w:cs="Tahoma"/>
                <w:sz w:val="22"/>
                <w:szCs w:val="22"/>
              </w:rPr>
            </w:pPr>
            <w:bookmarkStart w:id="1207"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1207"/>
            <w:r>
              <w:rPr>
                <w:rStyle w:val="DeltaViewInsertion"/>
                <w:rFonts w:ascii="Tahoma" w:eastAsia="Arial Unicode MS" w:hAnsi="Tahoma" w:cs="Tahoma"/>
                <w:color w:val="auto"/>
                <w:sz w:val="22"/>
                <w:szCs w:val="22"/>
                <w:u w:val="none"/>
              </w:rPr>
              <w:t>tem o significado previsto na Cláusula 4.15.2;</w:t>
            </w:r>
          </w:p>
        </w:tc>
      </w:tr>
      <w:tr w14:paraId="5ADFDEE1" w14:textId="77777777" w:rsidTr="00421E31">
        <w:tblPrEx>
          <w:tblW w:w="5000" w:type="pct"/>
          <w:tblLook w:val="0000"/>
        </w:tblPrEx>
        <w:tc>
          <w:tcPr>
            <w:tcW w:w="9071" w:type="dxa"/>
            <w:shd w:val="clear" w:color="auto" w:fill="auto"/>
          </w:tcPr>
          <w:p w:rsidR="008D5837" w:rsidRPr="00AA2B83" w:rsidP="006F702C" w14:paraId="6380AFA9" w14:textId="77777777">
            <w:pPr>
              <w:spacing w:after="240" w:line="320" w:lineRule="atLeast"/>
              <w:rPr>
                <w:rFonts w:ascii="Tahoma" w:eastAsia="Arial Unicode MS" w:hAnsi="Tahoma" w:cs="Tahoma"/>
                <w:sz w:val="22"/>
                <w:szCs w:val="22"/>
              </w:rPr>
            </w:pPr>
            <w:bookmarkStart w:id="1208"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1208"/>
          </w:p>
        </w:tc>
      </w:tr>
      <w:tr w14:paraId="2969C17B" w14:textId="77777777" w:rsidTr="00421E31">
        <w:tblPrEx>
          <w:tblW w:w="5000" w:type="pct"/>
          <w:tblLook w:val="0000"/>
        </w:tblPrEx>
        <w:tc>
          <w:tcPr>
            <w:tcW w:w="9071" w:type="dxa"/>
            <w:shd w:val="clear" w:color="auto" w:fill="auto"/>
          </w:tcPr>
          <w:p w:rsidR="00907515" w:rsidRPr="00AA2B83" w:rsidP="006F702C" w14:paraId="5976460A" w14:textId="77777777">
            <w:pPr>
              <w:spacing w:after="240" w:line="320" w:lineRule="atLeast"/>
              <w:rPr>
                <w:rFonts w:ascii="Tahoma" w:eastAsia="Arial Unicode MS" w:hAnsi="Tahoma" w:cs="Tahoma"/>
                <w:sz w:val="22"/>
                <w:szCs w:val="22"/>
              </w:rPr>
            </w:pPr>
            <w:bookmarkStart w:id="1209"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w:t>
            </w:r>
            <w:r>
              <w:rPr>
                <w:rFonts w:ascii="Tahoma" w:hAnsi="Tahoma" w:cs="Tahoma"/>
                <w:sz w:val="22"/>
                <w:szCs w:val="22"/>
              </w:rPr>
              <w:t xml:space="preserve"> alteração adversa e relevante nos negócios, bens, ativos, resultados operacionais e/ou nas condições econômicas, financeiras, socioambientais ou operacionais da Companhia, de qualquer das </w:t>
            </w:r>
            <w:r>
              <w:rPr>
                <w:rFonts w:ascii="Tahoma" w:hAnsi="Tahoma" w:cs="Tahoma"/>
                <w:sz w:val="22"/>
                <w:szCs w:val="22"/>
              </w:rPr>
              <w:t>SPEs</w:t>
            </w:r>
            <w:r>
              <w:rPr>
                <w:rFonts w:ascii="Tahoma" w:hAnsi="Tahoma" w:cs="Tahoma"/>
                <w:sz w:val="22"/>
                <w:szCs w:val="22"/>
              </w:rPr>
              <w:t xml:space="preserve"> e/ou de qualquer dos </w:t>
            </w:r>
            <w:r>
              <w:rPr>
                <w:rFonts w:ascii="Tahoma" w:hAnsi="Tahoma" w:cs="Tahoma"/>
                <w:sz w:val="22"/>
                <w:szCs w:val="22"/>
              </w:rPr>
              <w:t xml:space="preserve">Projetos que afete a capacidade da Companhia e/ou de qualquer das </w:t>
            </w:r>
            <w:r>
              <w:rPr>
                <w:rFonts w:ascii="Tahoma" w:hAnsi="Tahoma" w:cs="Tahoma"/>
                <w:sz w:val="22"/>
                <w:szCs w:val="22"/>
              </w:rPr>
              <w:t>SPEs</w:t>
            </w:r>
            <w:r>
              <w:rPr>
                <w:rFonts w:ascii="Tahoma" w:hAnsi="Tahoma" w:cs="Tahoma"/>
                <w:sz w:val="22"/>
                <w:szCs w:val="22"/>
              </w:rPr>
              <w:t xml:space="preserve"> de cumprir com suas obrigações decorrentes desta Escritura de Emissão, da Emissão, da Oferta e/ou dos Projetos</w:t>
            </w:r>
            <w:r>
              <w:rPr>
                <w:rStyle w:val="DeltaViewInsertion"/>
                <w:rFonts w:ascii="Tahoma" w:eastAsia="Arial Unicode MS" w:hAnsi="Tahoma" w:cs="Tahoma"/>
                <w:color w:val="auto"/>
                <w:sz w:val="22"/>
                <w:szCs w:val="22"/>
                <w:u w:val="none"/>
              </w:rPr>
              <w:t>;</w:t>
            </w:r>
            <w:bookmarkEnd w:id="1209"/>
          </w:p>
        </w:tc>
      </w:tr>
      <w:tr w14:paraId="2C6C68A0" w14:textId="77777777" w:rsidTr="00421E31">
        <w:tblPrEx>
          <w:tblW w:w="5000" w:type="pct"/>
          <w:tblLook w:val="0000"/>
        </w:tblPrEx>
        <w:tc>
          <w:tcPr>
            <w:tcW w:w="9071" w:type="dxa"/>
            <w:shd w:val="clear" w:color="auto" w:fill="auto"/>
          </w:tcPr>
          <w:p w:rsidR="00907515" w:rsidRPr="00AA2B83" w:rsidP="006F702C" w14:paraId="593048F9" w14:textId="77777777">
            <w:pPr>
              <w:spacing w:after="240" w:line="320" w:lineRule="atLeast"/>
              <w:rPr>
                <w:rFonts w:ascii="Tahoma" w:eastAsia="Arial Unicode MS" w:hAnsi="Tahoma" w:cs="Tahoma"/>
                <w:sz w:val="22"/>
                <w:szCs w:val="22"/>
              </w:rPr>
            </w:pPr>
            <w:bookmarkStart w:id="1210"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10"/>
          </w:p>
        </w:tc>
      </w:tr>
      <w:tr w14:paraId="704E89F6" w14:textId="77777777" w:rsidTr="00421E31">
        <w:tblPrEx>
          <w:tblW w:w="5000" w:type="pct"/>
          <w:tblLook w:val="0000"/>
        </w:tblPrEx>
        <w:tc>
          <w:tcPr>
            <w:tcW w:w="9071" w:type="dxa"/>
            <w:shd w:val="clear" w:color="auto" w:fill="auto"/>
          </w:tcPr>
          <w:p w:rsidR="00907515" w:rsidRPr="00AA2B83" w:rsidP="006F702C" w14:paraId="55F698BE" w14:textId="77777777">
            <w:pPr>
              <w:spacing w:after="240" w:line="320" w:lineRule="atLeast"/>
              <w:rPr>
                <w:rFonts w:ascii="Tahoma" w:eastAsia="Arial Unicode MS" w:hAnsi="Tahoma" w:cs="Tahoma"/>
                <w:sz w:val="22"/>
                <w:szCs w:val="22"/>
              </w:rPr>
            </w:pPr>
            <w:bookmarkStart w:id="1211"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1211"/>
          </w:p>
        </w:tc>
      </w:tr>
      <w:tr w14:paraId="409AC6DB" w14:textId="77777777" w:rsidTr="00421E31">
        <w:tblPrEx>
          <w:tblW w:w="5000" w:type="pct"/>
          <w:tblLook w:val="0000"/>
        </w:tblPrEx>
        <w:tc>
          <w:tcPr>
            <w:tcW w:w="9071" w:type="dxa"/>
            <w:shd w:val="clear" w:color="auto" w:fill="auto"/>
          </w:tcPr>
          <w:p w:rsidR="00907515" w:rsidRPr="00AA2B83" w:rsidP="006F702C" w14:paraId="100F9383" w14:textId="77777777">
            <w:pPr>
              <w:spacing w:after="240" w:line="320" w:lineRule="atLeast"/>
              <w:rPr>
                <w:rFonts w:ascii="Tahoma" w:eastAsia="Arial Unicode MS" w:hAnsi="Tahoma" w:cs="Tahoma"/>
                <w:sz w:val="22"/>
                <w:szCs w:val="22"/>
              </w:rPr>
            </w:pPr>
            <w:bookmarkStart w:id="1212" w:name="_DV_C148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1212"/>
          </w:p>
        </w:tc>
      </w:tr>
      <w:tr w14:paraId="79755379" w14:textId="77777777" w:rsidTr="00421E31">
        <w:tblPrEx>
          <w:tblW w:w="5000" w:type="pct"/>
          <w:tblLook w:val="0000"/>
        </w:tblPrEx>
        <w:tc>
          <w:tcPr>
            <w:tcW w:w="9071" w:type="dxa"/>
            <w:shd w:val="clear" w:color="auto" w:fill="auto"/>
          </w:tcPr>
          <w:p w:rsidR="00907515" w:rsidRPr="00AA2B83" w:rsidP="006F702C" w14:paraId="0CCB973A" w14:textId="77777777">
            <w:pPr>
              <w:autoSpaceDE/>
              <w:autoSpaceDN/>
              <w:adjustRightInd/>
              <w:spacing w:after="240" w:line="320" w:lineRule="atLeast"/>
              <w:rPr>
                <w:rFonts w:ascii="Tahoma" w:hAnsi="Tahoma" w:cs="Tahoma"/>
                <w:sz w:val="22"/>
                <w:szCs w:val="22"/>
              </w:rPr>
            </w:pPr>
            <w:bookmarkStart w:id="1213"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1213"/>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14:paraId="7D6BD4B5" w14:textId="77777777" w:rsidTr="00421E31">
        <w:tblPrEx>
          <w:tblW w:w="5000" w:type="pct"/>
          <w:tblLook w:val="0000"/>
        </w:tblPrEx>
        <w:tc>
          <w:tcPr>
            <w:tcW w:w="9071" w:type="dxa"/>
            <w:shd w:val="clear" w:color="auto" w:fill="auto"/>
          </w:tcPr>
          <w:p w:rsidR="00907515" w:rsidRPr="00AA2B83" w:rsidP="006F702C" w14:paraId="25104D22" w14:textId="77777777">
            <w:pPr>
              <w:spacing w:after="240" w:line="320" w:lineRule="atLeast"/>
              <w:rPr>
                <w:rFonts w:ascii="Tahoma" w:eastAsia="Arial Unicode MS" w:hAnsi="Tahoma" w:cs="Tahoma"/>
                <w:sz w:val="22"/>
                <w:szCs w:val="22"/>
              </w:rPr>
            </w:pPr>
            <w:bookmarkStart w:id="1214"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1214"/>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14:paraId="303E4C4C" w14:textId="77777777" w:rsidTr="00421E31">
        <w:tblPrEx>
          <w:tblW w:w="5000" w:type="pct"/>
          <w:tblLook w:val="0000"/>
        </w:tblPrEx>
        <w:tc>
          <w:tcPr>
            <w:tcW w:w="9071" w:type="dxa"/>
            <w:shd w:val="clear" w:color="auto" w:fill="auto"/>
          </w:tcPr>
          <w:p w:rsidR="00907515" w:rsidRPr="00AA2B83" w:rsidP="006F702C" w14:paraId="2CCC2F46" w14:textId="77777777">
            <w:pPr>
              <w:spacing w:after="240" w:line="320" w:lineRule="atLeast"/>
              <w:rPr>
                <w:rFonts w:ascii="Tahoma" w:eastAsia="MS Mincho" w:hAnsi="Tahoma" w:cs="Tahoma"/>
                <w:sz w:val="22"/>
                <w:szCs w:val="22"/>
              </w:rPr>
            </w:pPr>
            <w:bookmarkStart w:id="1215"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1215"/>
            <w:r>
              <w:rPr>
                <w:rStyle w:val="DeltaViewInsertion"/>
                <w:rFonts w:eastAsia="MS Mincho"/>
                <w:color w:val="auto"/>
                <w:u w:val="none"/>
              </w:rPr>
              <w:t xml:space="preserve"> ;</w:t>
            </w:r>
          </w:p>
        </w:tc>
      </w:tr>
      <w:tr w14:paraId="1FC079C9" w14:textId="77777777" w:rsidTr="00421E31">
        <w:tblPrEx>
          <w:tblW w:w="5000" w:type="pct"/>
          <w:tblLook w:val="0000"/>
        </w:tblPrEx>
        <w:tc>
          <w:tcPr>
            <w:tcW w:w="9071" w:type="dxa"/>
            <w:shd w:val="clear" w:color="auto" w:fill="auto"/>
          </w:tcPr>
          <w:p w:rsidR="008A167C" w:rsidRPr="00AA2B83" w:rsidP="006F702C" w14:paraId="6101DE78" w14:textId="77777777">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14:paraId="27DA506F" w14:textId="77777777" w:rsidTr="00421E31">
        <w:tblPrEx>
          <w:tblW w:w="5000" w:type="pct"/>
          <w:tblLook w:val="0000"/>
        </w:tblPrEx>
        <w:tc>
          <w:tcPr>
            <w:tcW w:w="9071" w:type="dxa"/>
            <w:shd w:val="clear" w:color="auto" w:fill="auto"/>
          </w:tcPr>
          <w:p w:rsidR="00907515" w:rsidRPr="00AA2B83" w:rsidP="006F702C" w14:paraId="360CE5D8" w14:textId="77777777">
            <w:pPr>
              <w:spacing w:after="240" w:line="320" w:lineRule="atLeast"/>
              <w:rPr>
                <w:rFonts w:ascii="Tahoma" w:hAnsi="Tahoma" w:cs="Tahoma"/>
                <w:sz w:val="22"/>
                <w:szCs w:val="22"/>
              </w:rPr>
            </w:pPr>
            <w:bookmarkStart w:id="1216"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1216"/>
          </w:p>
        </w:tc>
      </w:tr>
      <w:tr w14:paraId="79B03B33" w14:textId="77777777" w:rsidTr="00421E31">
        <w:tblPrEx>
          <w:tblW w:w="5000" w:type="pct"/>
          <w:tblLook w:val="0000"/>
        </w:tblPrEx>
        <w:tc>
          <w:tcPr>
            <w:tcW w:w="9071" w:type="dxa"/>
            <w:shd w:val="clear" w:color="auto" w:fill="auto"/>
          </w:tcPr>
          <w:p w:rsidR="00907515" w:rsidRPr="00AA2B83" w:rsidP="006F702C" w14:paraId="7D4C784E" w14:textId="77777777">
            <w:pPr>
              <w:spacing w:after="240" w:line="320" w:lineRule="atLeast"/>
              <w:rPr>
                <w:rFonts w:ascii="Tahoma" w:eastAsia="Arial Unicode MS" w:hAnsi="Tahoma" w:cs="Tahoma"/>
                <w:sz w:val="22"/>
                <w:szCs w:val="22"/>
              </w:rPr>
            </w:pPr>
            <w:bookmarkStart w:id="1217"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1217"/>
          </w:p>
        </w:tc>
      </w:tr>
      <w:tr w14:paraId="2ACEA2A2" w14:textId="77777777" w:rsidTr="00421E31">
        <w:tblPrEx>
          <w:tblW w:w="5000" w:type="pct"/>
          <w:tblLook w:val="0000"/>
        </w:tblPrEx>
        <w:tc>
          <w:tcPr>
            <w:tcW w:w="9071" w:type="dxa"/>
            <w:shd w:val="clear" w:color="auto" w:fill="auto"/>
          </w:tcPr>
          <w:p w:rsidR="00907515" w:rsidRPr="00AA2B83" w:rsidP="006F702C" w14:paraId="78DBFEE5" w14:textId="77777777">
            <w:pPr>
              <w:spacing w:after="240" w:line="320" w:lineRule="atLeast"/>
              <w:rPr>
                <w:rFonts w:ascii="Tahoma" w:eastAsia="Arial Unicode MS" w:hAnsi="Tahoma" w:cs="Tahoma"/>
                <w:sz w:val="22"/>
                <w:szCs w:val="22"/>
              </w:rPr>
            </w:pPr>
            <w:bookmarkStart w:id="1218"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1218"/>
          </w:p>
        </w:tc>
      </w:tr>
      <w:tr w14:paraId="026EE7A6" w14:textId="77777777" w:rsidTr="00421E31">
        <w:tblPrEx>
          <w:tblW w:w="5000" w:type="pct"/>
          <w:tblLook w:val="0000"/>
        </w:tblPrEx>
        <w:tc>
          <w:tcPr>
            <w:tcW w:w="9071" w:type="dxa"/>
            <w:shd w:val="clear" w:color="auto" w:fill="auto"/>
          </w:tcPr>
          <w:p w:rsidR="00907515" w:rsidRPr="00AA2B83" w:rsidP="006F702C" w14:paraId="5441FC0A" w14:textId="77777777">
            <w:pPr>
              <w:spacing w:after="240" w:line="320" w:lineRule="atLeast"/>
              <w:rPr>
                <w:rStyle w:val="DeltaViewInsertion"/>
                <w:rFonts w:ascii="Tahoma" w:eastAsia="Arial Unicode MS" w:hAnsi="Tahoma" w:cs="Tahoma"/>
                <w:bCs/>
                <w:color w:val="auto"/>
                <w:sz w:val="22"/>
                <w:szCs w:val="22"/>
                <w:u w:val="none"/>
              </w:rPr>
            </w:pPr>
            <w:bookmarkStart w:id="1219"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219"/>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14:paraId="2E920CB6" w14:textId="77777777" w:rsidTr="00421E31">
        <w:tblPrEx>
          <w:tblW w:w="5000" w:type="pct"/>
          <w:tblLook w:val="0000"/>
        </w:tblPrEx>
        <w:tc>
          <w:tcPr>
            <w:tcW w:w="9071" w:type="dxa"/>
            <w:shd w:val="clear" w:color="auto" w:fill="auto"/>
          </w:tcPr>
          <w:p w:rsidR="00907515" w:rsidRPr="00AA2B83" w:rsidP="006F702C" w14:paraId="73B980E0" w14:textId="77777777">
            <w:pPr>
              <w:spacing w:after="240" w:line="320" w:lineRule="atLeast"/>
              <w:rPr>
                <w:rFonts w:ascii="Tahoma" w:eastAsia="Arial Unicode MS" w:hAnsi="Tahoma" w:cs="Tahoma"/>
                <w:sz w:val="22"/>
                <w:szCs w:val="22"/>
              </w:rPr>
            </w:pPr>
            <w:bookmarkStart w:id="1220"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1220"/>
          </w:p>
        </w:tc>
      </w:tr>
      <w:tr w14:paraId="427F135A" w14:textId="77777777" w:rsidTr="00421E31">
        <w:tblPrEx>
          <w:tblW w:w="5000" w:type="pct"/>
          <w:tblLook w:val="0000"/>
        </w:tblPrEx>
        <w:tc>
          <w:tcPr>
            <w:tcW w:w="9071" w:type="dxa"/>
            <w:shd w:val="clear" w:color="auto" w:fill="auto"/>
          </w:tcPr>
          <w:p w:rsidR="00907515" w:rsidRPr="00AA2B83" w:rsidP="006F702C" w14:paraId="33FE6BEC" w14:textId="77777777">
            <w:pPr>
              <w:spacing w:after="240" w:line="320" w:lineRule="atLeast"/>
              <w:rPr>
                <w:rFonts w:ascii="Tahoma" w:eastAsia="Arial Unicode MS" w:hAnsi="Tahoma" w:cs="Tahoma"/>
                <w:sz w:val="22"/>
                <w:szCs w:val="22"/>
              </w:rPr>
            </w:pPr>
            <w:bookmarkStart w:id="1221"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1221"/>
          </w:p>
        </w:tc>
      </w:tr>
      <w:tr w14:paraId="102103FF" w14:textId="77777777" w:rsidTr="00421E31">
        <w:tblPrEx>
          <w:tblW w:w="5000" w:type="pct"/>
          <w:tblLook w:val="0000"/>
        </w:tblPrEx>
        <w:tc>
          <w:tcPr>
            <w:tcW w:w="9071" w:type="dxa"/>
            <w:shd w:val="clear" w:color="auto" w:fill="auto"/>
          </w:tcPr>
          <w:p w:rsidR="00907515" w:rsidRPr="00AA2B83" w:rsidP="006F702C" w14:paraId="20163CA3" w14:textId="77777777">
            <w:pPr>
              <w:spacing w:after="240" w:line="320" w:lineRule="atLeast"/>
              <w:rPr>
                <w:rFonts w:ascii="Tahoma" w:eastAsia="Arial Unicode MS" w:hAnsi="Tahoma" w:cs="Tahoma"/>
                <w:sz w:val="22"/>
                <w:szCs w:val="22"/>
              </w:rPr>
            </w:pPr>
            <w:bookmarkStart w:id="1222"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1222"/>
            <w:r>
              <w:rPr>
                <w:rFonts w:ascii="Tahoma" w:hAnsi="Tahoma" w:cs="Tahoma"/>
                <w:sz w:val="22"/>
                <w:szCs w:val="22"/>
              </w:rPr>
              <w:t>;</w:t>
            </w:r>
          </w:p>
        </w:tc>
      </w:tr>
      <w:tr w14:paraId="5306B4D8" w14:textId="77777777" w:rsidTr="00421E31">
        <w:tblPrEx>
          <w:tblW w:w="5000" w:type="pct"/>
          <w:tblLook w:val="0000"/>
        </w:tblPrEx>
        <w:tc>
          <w:tcPr>
            <w:tcW w:w="9071" w:type="dxa"/>
            <w:shd w:val="clear" w:color="auto" w:fill="auto"/>
          </w:tcPr>
          <w:p w:rsidR="00907515" w:rsidRPr="00AA2B83" w:rsidP="006F702C" w14:paraId="5DA30BC0" w14:textId="77777777">
            <w:pPr>
              <w:spacing w:after="240" w:line="320" w:lineRule="atLeast"/>
              <w:rPr>
                <w:rFonts w:ascii="Tahoma" w:eastAsia="Arial Unicode MS" w:hAnsi="Tahoma" w:cs="Tahoma"/>
                <w:sz w:val="22"/>
                <w:szCs w:val="22"/>
              </w:rPr>
            </w:pPr>
            <w:bookmarkStart w:id="1223"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1223"/>
          </w:p>
        </w:tc>
      </w:tr>
      <w:tr w14:paraId="1E7665F6" w14:textId="77777777" w:rsidTr="00421E31">
        <w:tblPrEx>
          <w:tblW w:w="5000" w:type="pct"/>
          <w:tblLook w:val="0000"/>
        </w:tblPrEx>
        <w:tc>
          <w:tcPr>
            <w:tcW w:w="9071" w:type="dxa"/>
            <w:shd w:val="clear" w:color="auto" w:fill="auto"/>
          </w:tcPr>
          <w:p w:rsidR="00907515" w:rsidRPr="00AA2B83" w:rsidP="006F702C" w14:paraId="4354921E" w14:textId="77777777">
            <w:pPr>
              <w:spacing w:after="240" w:line="320" w:lineRule="atLeast"/>
              <w:rPr>
                <w:rFonts w:ascii="Tahoma" w:eastAsia="Arial Unicode MS" w:hAnsi="Tahoma" w:cs="Tahoma"/>
                <w:sz w:val="22"/>
                <w:szCs w:val="22"/>
              </w:rPr>
            </w:pPr>
            <w:bookmarkStart w:id="1224"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24"/>
          </w:p>
        </w:tc>
      </w:tr>
      <w:tr w14:paraId="09846592" w14:textId="77777777" w:rsidTr="00421E31">
        <w:tblPrEx>
          <w:tblW w:w="5000" w:type="pct"/>
          <w:tblLook w:val="0000"/>
        </w:tblPrEx>
        <w:tc>
          <w:tcPr>
            <w:tcW w:w="9071" w:type="dxa"/>
            <w:shd w:val="clear" w:color="auto" w:fill="auto"/>
          </w:tcPr>
          <w:p w:rsidR="00907515" w:rsidRPr="00AA2B83" w:rsidP="006F702C" w14:paraId="3F3258C5" w14:textId="77777777">
            <w:pPr>
              <w:spacing w:after="240" w:line="320" w:lineRule="atLeast"/>
              <w:rPr>
                <w:rFonts w:ascii="Tahoma" w:eastAsia="Arial Unicode MS" w:hAnsi="Tahoma" w:cs="Tahoma"/>
                <w:sz w:val="22"/>
                <w:szCs w:val="22"/>
              </w:rPr>
            </w:pPr>
            <w:bookmarkStart w:id="1225"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r>
              <w:rPr>
                <w:rStyle w:val="DeltaViewInsertion"/>
                <w:rFonts w:ascii="Tahoma" w:eastAsia="Arial Unicode MS" w:hAnsi="Tahoma" w:cs="Tahoma"/>
                <w:color w:val="auto"/>
                <w:sz w:val="22"/>
                <w:szCs w:val="22"/>
                <w:u w:val="none"/>
              </w:rPr>
              <w:t>ii</w:t>
            </w: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25"/>
          </w:p>
        </w:tc>
      </w:tr>
      <w:tr w14:paraId="2BD922DE" w14:textId="77777777" w:rsidTr="00421E31">
        <w:tblPrEx>
          <w:tblW w:w="5000" w:type="pct"/>
          <w:tblLook w:val="0000"/>
        </w:tblPrEx>
        <w:tc>
          <w:tcPr>
            <w:tcW w:w="9071" w:type="dxa"/>
            <w:shd w:val="clear" w:color="auto" w:fill="auto"/>
          </w:tcPr>
          <w:p w:rsidR="00907515" w:rsidRPr="00AA2B83" w:rsidP="006F702C" w14:paraId="37394A03" w14:textId="77777777">
            <w:pPr>
              <w:spacing w:after="240" w:line="320" w:lineRule="atLeast"/>
              <w:rPr>
                <w:rFonts w:ascii="Tahoma" w:eastAsia="Arial Unicode MS" w:hAnsi="Tahoma" w:cs="Tahoma"/>
                <w:sz w:val="22"/>
                <w:szCs w:val="22"/>
              </w:rPr>
            </w:pPr>
            <w:bookmarkStart w:id="1226"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1226"/>
          </w:p>
        </w:tc>
      </w:tr>
      <w:tr w14:paraId="6A498358" w14:textId="77777777" w:rsidTr="00421E31">
        <w:tblPrEx>
          <w:tblW w:w="5000" w:type="pct"/>
          <w:tblLook w:val="0000"/>
        </w:tblPrEx>
        <w:tc>
          <w:tcPr>
            <w:tcW w:w="9071" w:type="dxa"/>
            <w:shd w:val="clear" w:color="auto" w:fill="auto"/>
          </w:tcPr>
          <w:p w:rsidR="00907515" w:rsidRPr="00AA2B83" w:rsidP="006F702C" w14:paraId="441B66F4" w14:textId="77777777">
            <w:pPr>
              <w:spacing w:after="240" w:line="320" w:lineRule="atLeast"/>
              <w:rPr>
                <w:rFonts w:ascii="Tahoma" w:eastAsia="Arial Unicode MS" w:hAnsi="Tahoma" w:cs="Tahoma"/>
                <w:sz w:val="22"/>
                <w:szCs w:val="22"/>
              </w:rPr>
            </w:pPr>
            <w:bookmarkStart w:id="1227" w:name="_DV_C15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1227"/>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14:paraId="481DEE98" w14:textId="77777777" w:rsidTr="00421E31">
        <w:tblPrEx>
          <w:tblW w:w="5000" w:type="pct"/>
          <w:tblLook w:val="0000"/>
        </w:tblPrEx>
        <w:tc>
          <w:tcPr>
            <w:tcW w:w="9071" w:type="dxa"/>
            <w:shd w:val="clear" w:color="auto" w:fill="auto"/>
          </w:tcPr>
          <w:p w:rsidR="00907515" w:rsidRPr="00AA2B83" w:rsidP="006F702C" w14:paraId="2140A59B" w14:textId="77777777">
            <w:pPr>
              <w:spacing w:after="240" w:line="320" w:lineRule="atLeast"/>
              <w:rPr>
                <w:rFonts w:ascii="Tahoma" w:eastAsia="Arial Unicode MS" w:hAnsi="Tahoma" w:cs="Tahoma"/>
                <w:sz w:val="22"/>
                <w:szCs w:val="22"/>
              </w:rPr>
            </w:pPr>
            <w:bookmarkStart w:id="1228"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1228"/>
          </w:p>
        </w:tc>
      </w:tr>
      <w:tr w14:paraId="0BC324A0" w14:textId="77777777" w:rsidTr="00421E31">
        <w:tblPrEx>
          <w:tblW w:w="5000" w:type="pct"/>
          <w:tblLook w:val="0000"/>
        </w:tblPrEx>
        <w:tc>
          <w:tcPr>
            <w:tcW w:w="9071" w:type="dxa"/>
            <w:shd w:val="clear" w:color="auto" w:fill="auto"/>
          </w:tcPr>
          <w:p w:rsidR="00907515" w:rsidRPr="00AA2B83" w:rsidP="006F702C" w14:paraId="3F571B67" w14:textId="77777777">
            <w:pPr>
              <w:spacing w:after="240" w:line="320" w:lineRule="atLeast"/>
              <w:rPr>
                <w:rFonts w:ascii="Tahoma" w:eastAsia="Arial Unicode MS" w:hAnsi="Tahoma" w:cs="Tahoma"/>
                <w:sz w:val="22"/>
                <w:szCs w:val="22"/>
              </w:rPr>
            </w:pPr>
            <w:bookmarkStart w:id="1229"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1229"/>
          </w:p>
        </w:tc>
      </w:tr>
      <w:tr w14:paraId="118B92A8" w14:textId="77777777" w:rsidTr="00421E31">
        <w:tblPrEx>
          <w:tblW w:w="5000" w:type="pct"/>
          <w:tblLook w:val="0000"/>
        </w:tblPrEx>
        <w:tc>
          <w:tcPr>
            <w:tcW w:w="9071" w:type="dxa"/>
            <w:shd w:val="clear" w:color="auto" w:fill="auto"/>
          </w:tcPr>
          <w:p w:rsidR="00907515" w:rsidRPr="00AA2B83" w:rsidP="006F702C" w14:paraId="5860B84F" w14:textId="77777777">
            <w:pPr>
              <w:spacing w:after="240" w:line="320" w:lineRule="atLeast"/>
              <w:rPr>
                <w:rFonts w:ascii="Tahoma" w:eastAsia="Arial Unicode MS" w:hAnsi="Tahoma" w:cs="Tahoma"/>
                <w:sz w:val="22"/>
                <w:szCs w:val="22"/>
              </w:rPr>
            </w:pPr>
            <w:bookmarkStart w:id="1230"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1230"/>
          </w:p>
        </w:tc>
      </w:tr>
      <w:tr w14:paraId="58487A77" w14:textId="77777777" w:rsidTr="00421E31">
        <w:tblPrEx>
          <w:tblW w:w="5000" w:type="pct"/>
          <w:tblLook w:val="0000"/>
        </w:tblPrEx>
        <w:tc>
          <w:tcPr>
            <w:tcW w:w="9071" w:type="dxa"/>
            <w:shd w:val="clear" w:color="auto" w:fill="auto"/>
          </w:tcPr>
          <w:p w:rsidR="00907515" w:rsidRPr="00AA2B83" w:rsidP="006F702C" w14:paraId="3285F659" w14:textId="77777777">
            <w:pPr>
              <w:spacing w:after="240" w:line="320" w:lineRule="atLeast"/>
              <w:rPr>
                <w:rFonts w:ascii="Tahoma" w:eastAsia="Arial Unicode MS" w:hAnsi="Tahoma" w:cs="Tahoma"/>
                <w:sz w:val="22"/>
                <w:szCs w:val="22"/>
              </w:rPr>
            </w:pPr>
            <w:bookmarkStart w:id="1231"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1231"/>
          </w:p>
        </w:tc>
      </w:tr>
      <w:tr w14:paraId="5C3FE02D" w14:textId="77777777" w:rsidTr="00421E31">
        <w:tblPrEx>
          <w:tblW w:w="5000" w:type="pct"/>
          <w:tblLook w:val="0000"/>
        </w:tblPrEx>
        <w:tc>
          <w:tcPr>
            <w:tcW w:w="9071" w:type="dxa"/>
            <w:shd w:val="clear" w:color="auto" w:fill="auto"/>
          </w:tcPr>
          <w:p w:rsidR="00907515" w:rsidRPr="00AA2B83" w:rsidP="006F702C" w14:paraId="6F8F01AB" w14:textId="77777777">
            <w:pPr>
              <w:spacing w:after="240" w:line="320" w:lineRule="atLeast"/>
              <w:rPr>
                <w:rFonts w:ascii="Tahoma" w:eastAsia="Arial Unicode MS" w:hAnsi="Tahoma" w:cs="Tahoma"/>
                <w:sz w:val="22"/>
                <w:szCs w:val="22"/>
              </w:rPr>
            </w:pPr>
            <w:bookmarkStart w:id="1232"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1232"/>
            <w:r>
              <w:rPr>
                <w:rStyle w:val="DeltaViewInsertion"/>
                <w:rFonts w:ascii="Tahoma" w:eastAsia="Arial Unicode MS" w:hAnsi="Tahoma" w:cs="Tahoma"/>
                <w:color w:val="auto"/>
                <w:sz w:val="22"/>
                <w:szCs w:val="22"/>
                <w:u w:val="none"/>
              </w:rPr>
              <w:t>alterada;</w:t>
            </w:r>
          </w:p>
        </w:tc>
      </w:tr>
      <w:tr w14:paraId="110C9252" w14:textId="77777777" w:rsidTr="00421E31">
        <w:tblPrEx>
          <w:tblW w:w="5000" w:type="pct"/>
          <w:tblLook w:val="0000"/>
        </w:tblPrEx>
        <w:tc>
          <w:tcPr>
            <w:tcW w:w="9071" w:type="dxa"/>
            <w:shd w:val="clear" w:color="auto" w:fill="auto"/>
          </w:tcPr>
          <w:p w:rsidR="00907515" w:rsidRPr="00AA2B83" w:rsidP="006F702C" w14:paraId="1987FD49" w14:textId="77777777">
            <w:pPr>
              <w:spacing w:after="240" w:line="320" w:lineRule="atLeast"/>
              <w:rPr>
                <w:rFonts w:ascii="Tahoma" w:eastAsia="Arial Unicode MS" w:hAnsi="Tahoma" w:cs="Tahoma"/>
                <w:sz w:val="22"/>
                <w:szCs w:val="22"/>
              </w:rPr>
            </w:pPr>
            <w:bookmarkStart w:id="1233"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1233"/>
            <w:r>
              <w:rPr>
                <w:rStyle w:val="DeltaViewInsertion"/>
                <w:rFonts w:ascii="Tahoma" w:eastAsia="Arial Unicode MS" w:hAnsi="Tahoma" w:cs="Tahoma"/>
                <w:color w:val="auto"/>
                <w:sz w:val="22"/>
                <w:szCs w:val="22"/>
                <w:u w:val="none"/>
              </w:rPr>
              <w:t>alterada;</w:t>
            </w:r>
          </w:p>
        </w:tc>
      </w:tr>
      <w:tr w14:paraId="3F8FE253" w14:textId="77777777" w:rsidTr="00421E31">
        <w:tblPrEx>
          <w:tblW w:w="5000" w:type="pct"/>
          <w:tblLook w:val="0000"/>
        </w:tblPrEx>
        <w:tc>
          <w:tcPr>
            <w:tcW w:w="9071" w:type="dxa"/>
            <w:shd w:val="clear" w:color="auto" w:fill="auto"/>
          </w:tcPr>
          <w:p w:rsidR="00907515" w:rsidRPr="00AA2B83" w:rsidP="006F702C" w14:paraId="2A55FB21" w14:textId="77777777">
            <w:pPr>
              <w:spacing w:after="240" w:line="320" w:lineRule="atLeast"/>
              <w:rPr>
                <w:rFonts w:ascii="Tahoma" w:eastAsia="Arial Unicode MS" w:hAnsi="Tahoma" w:cs="Tahoma"/>
                <w:sz w:val="22"/>
                <w:szCs w:val="22"/>
              </w:rPr>
            </w:pPr>
            <w:bookmarkStart w:id="1234"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1234"/>
            <w:r>
              <w:rPr>
                <w:rStyle w:val="DeltaViewInsertion"/>
                <w:rFonts w:ascii="Tahoma" w:eastAsia="Arial Unicode MS" w:hAnsi="Tahoma" w:cs="Tahoma"/>
                <w:color w:val="auto"/>
                <w:sz w:val="22"/>
                <w:szCs w:val="22"/>
                <w:u w:val="none"/>
              </w:rPr>
              <w:t>alterada;</w:t>
            </w:r>
          </w:p>
        </w:tc>
      </w:tr>
      <w:tr w14:paraId="7649BF14" w14:textId="77777777" w:rsidTr="00421E31">
        <w:tblPrEx>
          <w:tblW w:w="5000" w:type="pct"/>
          <w:tblLook w:val="0000"/>
        </w:tblPrEx>
        <w:tc>
          <w:tcPr>
            <w:tcW w:w="9071" w:type="dxa"/>
            <w:shd w:val="clear" w:color="auto" w:fill="auto"/>
          </w:tcPr>
          <w:p w:rsidR="00907515" w:rsidRPr="00AA2B83" w:rsidP="006F702C" w14:paraId="0DEA72FB" w14:textId="77777777">
            <w:pPr>
              <w:spacing w:after="240" w:line="320" w:lineRule="atLeast"/>
              <w:rPr>
                <w:rFonts w:ascii="Tahoma" w:eastAsia="Arial Unicode MS" w:hAnsi="Tahoma" w:cs="Tahoma"/>
                <w:sz w:val="22"/>
                <w:szCs w:val="22"/>
              </w:rPr>
            </w:pPr>
            <w:bookmarkStart w:id="1235"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1235"/>
          </w:p>
        </w:tc>
      </w:tr>
      <w:tr w14:paraId="1FD84831" w14:textId="77777777" w:rsidTr="00421E31">
        <w:tblPrEx>
          <w:tblW w:w="5000" w:type="pct"/>
          <w:tblLook w:val="0000"/>
        </w:tblPrEx>
        <w:tc>
          <w:tcPr>
            <w:tcW w:w="9071" w:type="dxa"/>
            <w:shd w:val="clear" w:color="auto" w:fill="auto"/>
          </w:tcPr>
          <w:p w:rsidR="00907515" w:rsidRPr="00AA2B83" w:rsidP="006F702C" w14:paraId="06344F71" w14:textId="77777777">
            <w:pPr>
              <w:spacing w:after="240" w:line="320" w:lineRule="atLeast"/>
              <w:rPr>
                <w:rFonts w:ascii="Tahoma" w:eastAsia="Arial Unicode MS" w:hAnsi="Tahoma" w:cs="Tahoma"/>
                <w:bCs/>
                <w:sz w:val="22"/>
                <w:szCs w:val="22"/>
              </w:rPr>
            </w:pPr>
          </w:p>
        </w:tc>
      </w:tr>
      <w:tr w14:paraId="5397BE55" w14:textId="77777777" w:rsidTr="00421E31">
        <w:tblPrEx>
          <w:tblW w:w="5000" w:type="pct"/>
          <w:tblLook w:val="0000"/>
        </w:tblPrEx>
        <w:tc>
          <w:tcPr>
            <w:tcW w:w="9071" w:type="dxa"/>
            <w:shd w:val="clear" w:color="auto" w:fill="auto"/>
          </w:tcPr>
          <w:p w:rsidR="00907515" w:rsidRPr="00AA2B83" w:rsidP="00C31C3E" w14:paraId="475644BC" w14:textId="0CDC4EF8">
            <w:pPr>
              <w:spacing w:after="240" w:line="320" w:lineRule="atLeast"/>
              <w:rPr>
                <w:rFonts w:ascii="Tahoma" w:eastAsia="Arial Unicode MS" w:hAnsi="Tahoma" w:cs="Tahoma"/>
                <w:sz w:val="22"/>
                <w:szCs w:val="22"/>
              </w:rPr>
            </w:pPr>
            <w:bookmarkStart w:id="1236"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w:t>
            </w:r>
            <w:r>
              <w:rPr>
                <w:rStyle w:val="DeltaViewInsertion"/>
                <w:rFonts w:ascii="Tahoma" w:eastAsia="Arial Unicode MS" w:hAnsi="Tahoma" w:cs="Tahoma"/>
                <w:color w:val="auto"/>
                <w:sz w:val="22"/>
                <w:szCs w:val="22"/>
                <w:u w:val="none"/>
              </w:rPr>
              <w:t>Foreign</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Corrupt</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Practices</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Act</w:t>
            </w:r>
            <w:r>
              <w:rPr>
                <w:rStyle w:val="DeltaViewInsertion"/>
                <w:rFonts w:ascii="Tahoma" w:eastAsia="Arial Unicode MS" w:hAnsi="Tahoma" w:cs="Tahoma"/>
                <w:color w:val="auto"/>
                <w:sz w:val="22"/>
                <w:szCs w:val="22"/>
                <w:u w:val="none"/>
              </w:rPr>
              <w:t xml:space="preserve"> (FCPA) dos Estados Unidos, o </w:t>
            </w:r>
            <w:r>
              <w:rPr>
                <w:rStyle w:val="DeltaViewInsertion"/>
                <w:rFonts w:ascii="Tahoma" w:eastAsia="Arial Unicode MS" w:hAnsi="Tahoma" w:cs="Tahoma"/>
                <w:color w:val="auto"/>
                <w:sz w:val="22"/>
                <w:szCs w:val="22"/>
                <w:u w:val="none"/>
              </w:rPr>
              <w:t>Antibribery</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Act</w:t>
            </w:r>
            <w:r>
              <w:rPr>
                <w:rStyle w:val="DeltaViewInsertion"/>
                <w:rFonts w:ascii="Tahoma" w:eastAsia="Arial Unicode MS" w:hAnsi="Tahoma" w:cs="Tahoma"/>
                <w:color w:val="auto"/>
                <w:sz w:val="22"/>
                <w:szCs w:val="22"/>
                <w:u w:val="none"/>
              </w:rPr>
              <w:t xml:space="preserve"> 2010 do Reino </w:t>
            </w:r>
            <w:r>
              <w:rPr>
                <w:rStyle w:val="DeltaViewInsertion"/>
                <w:rFonts w:ascii="Tahoma" w:eastAsia="Arial Unicode MS" w:hAnsi="Tahoma" w:cs="Tahoma"/>
                <w:color w:val="auto"/>
                <w:sz w:val="22"/>
                <w:szCs w:val="22"/>
                <w:u w:val="none"/>
              </w:rPr>
              <w:t>Unidom</w:t>
            </w:r>
            <w:r>
              <w:rPr>
                <w:rStyle w:val="DeltaViewInsertion"/>
                <w:rFonts w:ascii="Tahoma" w:eastAsia="Arial Unicode MS" w:hAnsi="Tahoma" w:cs="Tahoma"/>
                <w:color w:val="auto"/>
                <w:sz w:val="22"/>
                <w:szCs w:val="22"/>
                <w:u w:val="none"/>
              </w:rPr>
              <w:t>(UKBA) e a Convenção da Organização para a Cooperação e Desenvolvimento Econômico sobre a Luta contra a Corrupção de Agentes Públicos Estrangeiros nas Transações Comerciais Internacionais (Convenção da OCDE)</w:t>
            </w:r>
            <w:bookmarkEnd w:id="1236"/>
            <w:r>
              <w:rPr>
                <w:rStyle w:val="DeltaViewInsertion"/>
                <w:rFonts w:ascii="Tahoma" w:eastAsia="Arial Unicode MS" w:hAnsi="Tahoma" w:cs="Tahoma"/>
                <w:color w:val="auto"/>
                <w:sz w:val="22"/>
                <w:szCs w:val="22"/>
                <w:u w:val="none"/>
              </w:rPr>
              <w:t>;</w:t>
            </w:r>
          </w:p>
        </w:tc>
      </w:tr>
      <w:tr w14:paraId="2AE5B33C" w14:textId="77777777" w:rsidTr="00421E31">
        <w:tblPrEx>
          <w:tblW w:w="5000" w:type="pct"/>
          <w:tblLook w:val="0000"/>
        </w:tblPrEx>
        <w:tc>
          <w:tcPr>
            <w:tcW w:w="9071" w:type="dxa"/>
            <w:shd w:val="clear" w:color="auto" w:fill="auto"/>
          </w:tcPr>
          <w:p w:rsidR="00907515" w:rsidRPr="00AA2B83" w:rsidP="006F702C" w14:paraId="7F6D9B24" w14:textId="77777777">
            <w:pPr>
              <w:spacing w:after="240" w:line="320" w:lineRule="atLeast"/>
              <w:rPr>
                <w:rFonts w:ascii="Tahoma" w:eastAsia="Arial Unicode MS" w:hAnsi="Tahoma" w:cs="Tahoma"/>
                <w:bCs/>
                <w:sz w:val="22"/>
                <w:szCs w:val="22"/>
              </w:rPr>
            </w:pPr>
            <w:bookmarkStart w:id="1237"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w:t>
            </w:r>
            <w:r>
              <w:rPr>
                <w:rStyle w:val="DeltaViewInsertion"/>
                <w:rFonts w:ascii="Tahoma" w:eastAsia="Arial Unicode MS" w:hAnsi="Tahoma" w:cs="Tahoma"/>
                <w:color w:val="auto"/>
                <w:sz w:val="22"/>
                <w:szCs w:val="22"/>
                <w:u w:val="none"/>
              </w:rPr>
              <w:t xml:space="preserve">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1237"/>
          </w:p>
        </w:tc>
      </w:tr>
      <w:tr w14:paraId="7C2956CE" w14:textId="77777777" w:rsidTr="00421E31">
        <w:tblPrEx>
          <w:tblW w:w="5000" w:type="pct"/>
          <w:tblLook w:val="0000"/>
        </w:tblPrEx>
        <w:tc>
          <w:tcPr>
            <w:tcW w:w="9071" w:type="dxa"/>
            <w:shd w:val="clear" w:color="auto" w:fill="auto"/>
          </w:tcPr>
          <w:p w:rsidR="00907515" w:rsidRPr="00AA2B83" w:rsidP="006F702C" w14:paraId="4919C1B7" w14:textId="77777777">
            <w:pPr>
              <w:spacing w:after="240" w:line="320" w:lineRule="atLeast"/>
              <w:rPr>
                <w:rFonts w:ascii="Tahoma" w:hAnsi="Tahoma" w:cs="Tahoma"/>
                <w:sz w:val="22"/>
                <w:szCs w:val="22"/>
              </w:rPr>
            </w:pPr>
            <w:bookmarkStart w:id="1238" w:name="_DV_C1523"/>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1238"/>
          </w:p>
        </w:tc>
      </w:tr>
      <w:tr w14:paraId="24E5FE98" w14:textId="77777777" w:rsidTr="00421E31">
        <w:tblPrEx>
          <w:tblW w:w="5000" w:type="pct"/>
          <w:tblLook w:val="0000"/>
        </w:tblPrEx>
        <w:tc>
          <w:tcPr>
            <w:tcW w:w="9071" w:type="dxa"/>
            <w:shd w:val="clear" w:color="auto" w:fill="auto"/>
          </w:tcPr>
          <w:p w:rsidR="00907515" w:rsidRPr="00AA2B83" w:rsidP="006F702C" w14:paraId="58F4080F" w14:textId="77777777">
            <w:pPr>
              <w:spacing w:after="240" w:line="320" w:lineRule="atLeast"/>
              <w:rPr>
                <w:rFonts w:ascii="Tahoma" w:hAnsi="Tahoma" w:cs="Tahoma"/>
                <w:sz w:val="22"/>
                <w:szCs w:val="22"/>
              </w:rPr>
            </w:pPr>
            <w:bookmarkStart w:id="1239"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1239"/>
          </w:p>
        </w:tc>
      </w:tr>
      <w:tr w14:paraId="03AE4DEA" w14:textId="77777777" w:rsidTr="00421E31">
        <w:tblPrEx>
          <w:tblW w:w="5000" w:type="pct"/>
          <w:tblLook w:val="0000"/>
        </w:tblPrEx>
        <w:tc>
          <w:tcPr>
            <w:tcW w:w="9071" w:type="dxa"/>
            <w:shd w:val="clear" w:color="auto" w:fill="auto"/>
          </w:tcPr>
          <w:p w:rsidR="00907515" w:rsidRPr="00AA2B83" w:rsidP="006F702C" w14:paraId="2664CA36" w14:textId="77777777">
            <w:pPr>
              <w:spacing w:after="240" w:line="320" w:lineRule="atLeast"/>
              <w:rPr>
                <w:rFonts w:ascii="Tahoma" w:hAnsi="Tahoma" w:cs="Tahoma"/>
                <w:sz w:val="22"/>
                <w:szCs w:val="22"/>
              </w:rPr>
            </w:pPr>
            <w:bookmarkStart w:id="1240"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1240"/>
          </w:p>
        </w:tc>
      </w:tr>
      <w:tr w14:paraId="1A41D8D5" w14:textId="77777777" w:rsidTr="00421E31">
        <w:tblPrEx>
          <w:tblW w:w="5000" w:type="pct"/>
          <w:tblLook w:val="0000"/>
        </w:tblPrEx>
        <w:tc>
          <w:tcPr>
            <w:tcW w:w="9071" w:type="dxa"/>
            <w:shd w:val="clear" w:color="auto" w:fill="auto"/>
          </w:tcPr>
          <w:p w:rsidR="00907515" w:rsidRPr="00AA2B83" w:rsidP="006F702C" w14:paraId="50EFCABF" w14:textId="77777777">
            <w:pPr>
              <w:spacing w:after="240" w:line="320" w:lineRule="atLeast"/>
              <w:rPr>
                <w:rFonts w:ascii="Tahoma" w:eastAsia="Arial Unicode MS" w:hAnsi="Tahoma" w:cs="Tahoma"/>
                <w:sz w:val="22"/>
                <w:szCs w:val="22"/>
              </w:rPr>
            </w:pPr>
            <w:bookmarkStart w:id="1241"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1241"/>
          </w:p>
        </w:tc>
      </w:tr>
      <w:tr w14:paraId="7BDC42E9" w14:textId="77777777" w:rsidTr="00421E31">
        <w:tblPrEx>
          <w:tblW w:w="5000" w:type="pct"/>
          <w:tblLook w:val="0000"/>
        </w:tblPrEx>
        <w:tc>
          <w:tcPr>
            <w:tcW w:w="9071" w:type="dxa"/>
            <w:shd w:val="clear" w:color="auto" w:fill="auto"/>
          </w:tcPr>
          <w:p w:rsidR="00907515" w:rsidRPr="00AA2B83" w:rsidP="006F702C" w14:paraId="6B2815E1" w14:textId="77777777">
            <w:pPr>
              <w:spacing w:after="240" w:line="320" w:lineRule="atLeast"/>
              <w:rPr>
                <w:rFonts w:ascii="Tahoma" w:eastAsia="Arial Unicode MS" w:hAnsi="Tahoma" w:cs="Tahoma"/>
                <w:sz w:val="22"/>
                <w:szCs w:val="22"/>
              </w:rPr>
            </w:pPr>
            <w:bookmarkStart w:id="1242"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1242"/>
          </w:p>
        </w:tc>
      </w:tr>
      <w:tr w14:paraId="2F749330" w14:textId="77777777" w:rsidTr="00421E31">
        <w:tblPrEx>
          <w:tblW w:w="5000" w:type="pct"/>
          <w:tblLook w:val="0000"/>
        </w:tblPrEx>
        <w:tc>
          <w:tcPr>
            <w:tcW w:w="9071" w:type="dxa"/>
            <w:shd w:val="clear" w:color="auto" w:fill="auto"/>
          </w:tcPr>
          <w:p w:rsidR="00907515" w:rsidRPr="00AA2B83" w:rsidP="006F702C" w14:paraId="4BFFCD52" w14:textId="77777777">
            <w:pPr>
              <w:spacing w:after="240" w:line="320" w:lineRule="atLeast"/>
              <w:rPr>
                <w:rFonts w:ascii="Tahoma" w:eastAsia="Arial Unicode MS" w:hAnsi="Tahoma" w:cs="Tahoma"/>
                <w:sz w:val="22"/>
                <w:szCs w:val="22"/>
              </w:rPr>
            </w:pPr>
            <w:bookmarkStart w:id="1243"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1243"/>
          </w:p>
        </w:tc>
      </w:tr>
      <w:tr w14:paraId="6A7D460F" w14:textId="77777777" w:rsidTr="00421E31">
        <w:tblPrEx>
          <w:tblW w:w="5000" w:type="pct"/>
          <w:tblLook w:val="0000"/>
        </w:tblPrEx>
        <w:tc>
          <w:tcPr>
            <w:tcW w:w="9071" w:type="dxa"/>
            <w:shd w:val="clear" w:color="auto" w:fill="auto"/>
          </w:tcPr>
          <w:p w:rsidR="00907515" w:rsidRPr="00AA2B83" w:rsidP="006F702C" w14:paraId="263F6E75" w14:textId="77777777">
            <w:pPr>
              <w:spacing w:after="240" w:line="320" w:lineRule="atLeast"/>
              <w:rPr>
                <w:rFonts w:ascii="Tahoma" w:eastAsia="Arial Unicode MS" w:hAnsi="Tahoma" w:cs="Tahoma"/>
                <w:sz w:val="22"/>
                <w:szCs w:val="22"/>
              </w:rPr>
            </w:pPr>
            <w:bookmarkStart w:id="1244"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44"/>
          </w:p>
        </w:tc>
      </w:tr>
      <w:tr w14:paraId="0302F4A6" w14:textId="77777777" w:rsidTr="00421E31">
        <w:tblPrEx>
          <w:tblW w:w="5000" w:type="pct"/>
          <w:tblLook w:val="0000"/>
        </w:tblPrEx>
        <w:tc>
          <w:tcPr>
            <w:tcW w:w="9071" w:type="dxa"/>
            <w:shd w:val="clear" w:color="auto" w:fill="auto"/>
          </w:tcPr>
          <w:p w:rsidR="00907515" w:rsidRPr="00AA2B83" w:rsidP="006F702C" w14:paraId="62F59932" w14:textId="77777777">
            <w:pPr>
              <w:spacing w:after="240" w:line="320" w:lineRule="atLeast"/>
              <w:rPr>
                <w:rFonts w:ascii="Tahoma" w:eastAsia="Arial Unicode MS" w:hAnsi="Tahoma" w:cs="Tahoma"/>
                <w:sz w:val="22"/>
                <w:szCs w:val="22"/>
              </w:rPr>
            </w:pPr>
            <w:bookmarkStart w:id="1245"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1245"/>
          </w:p>
        </w:tc>
      </w:tr>
      <w:tr w14:paraId="24E79083" w14:textId="77777777" w:rsidTr="00421E31">
        <w:tblPrEx>
          <w:tblW w:w="5000" w:type="pct"/>
          <w:tblLook w:val="0000"/>
        </w:tblPrEx>
        <w:tc>
          <w:tcPr>
            <w:tcW w:w="9071" w:type="dxa"/>
            <w:shd w:val="clear" w:color="auto" w:fill="auto"/>
          </w:tcPr>
          <w:p w:rsidR="00907515" w:rsidRPr="00AA2B83" w:rsidP="006F702C" w14:paraId="237043D9" w14:textId="77777777">
            <w:pPr>
              <w:spacing w:after="240" w:line="320" w:lineRule="atLeast"/>
              <w:rPr>
                <w:rFonts w:ascii="Tahoma" w:eastAsia="Arial Unicode MS" w:hAnsi="Tahoma" w:cs="Tahoma"/>
                <w:sz w:val="22"/>
                <w:szCs w:val="22"/>
              </w:rPr>
            </w:pPr>
            <w:bookmarkStart w:id="1246"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1246"/>
          </w:p>
        </w:tc>
      </w:tr>
      <w:tr w14:paraId="233B7B73" w14:textId="77777777" w:rsidTr="00421E31">
        <w:tblPrEx>
          <w:tblW w:w="5000" w:type="pct"/>
          <w:tblLook w:val="0000"/>
        </w:tblPrEx>
        <w:tc>
          <w:tcPr>
            <w:tcW w:w="9071" w:type="dxa"/>
            <w:shd w:val="clear" w:color="auto" w:fill="auto"/>
          </w:tcPr>
          <w:p w:rsidR="00907515" w:rsidRPr="00AA2B83" w:rsidP="006F702C" w14:paraId="629FB04E" w14:textId="77777777">
            <w:pPr>
              <w:spacing w:after="240" w:line="320" w:lineRule="atLeast"/>
              <w:rPr>
                <w:rFonts w:ascii="Tahoma" w:eastAsia="Arial Unicode MS" w:hAnsi="Tahoma" w:cs="Tahoma"/>
                <w:sz w:val="22"/>
                <w:szCs w:val="22"/>
              </w:rPr>
            </w:pPr>
            <w:bookmarkStart w:id="1247"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1247"/>
          </w:p>
        </w:tc>
      </w:tr>
      <w:tr w14:paraId="43FABB59" w14:textId="77777777" w:rsidTr="00421E31">
        <w:tblPrEx>
          <w:tblW w:w="5000" w:type="pct"/>
          <w:tblLook w:val="0000"/>
        </w:tblPrEx>
        <w:tc>
          <w:tcPr>
            <w:tcW w:w="9071" w:type="dxa"/>
            <w:shd w:val="clear" w:color="auto" w:fill="auto"/>
          </w:tcPr>
          <w:p w:rsidR="00907515" w:rsidRPr="00AA2B83" w:rsidP="006F702C" w14:paraId="3BFBBFD2" w14:textId="77777777">
            <w:pPr>
              <w:spacing w:after="240" w:line="320" w:lineRule="atLeast"/>
              <w:rPr>
                <w:rFonts w:ascii="Tahoma" w:hAnsi="Tahoma" w:cs="Tahoma"/>
                <w:sz w:val="22"/>
                <w:szCs w:val="22"/>
              </w:rPr>
            </w:pPr>
            <w:bookmarkStart w:id="1248"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1248"/>
          </w:p>
        </w:tc>
      </w:tr>
      <w:tr w14:paraId="56D975B5" w14:textId="77777777" w:rsidTr="00421E31">
        <w:tblPrEx>
          <w:tblW w:w="5000" w:type="pct"/>
          <w:tblLook w:val="0000"/>
        </w:tblPrEx>
        <w:tc>
          <w:tcPr>
            <w:tcW w:w="9071" w:type="dxa"/>
            <w:shd w:val="clear" w:color="auto" w:fill="auto"/>
          </w:tcPr>
          <w:p w:rsidR="00907515" w:rsidRPr="00AA2B83" w:rsidP="006F702C" w14:paraId="04F219EE" w14:textId="77777777">
            <w:pPr>
              <w:spacing w:after="240" w:line="320" w:lineRule="atLeast"/>
              <w:rPr>
                <w:rFonts w:ascii="Tahoma" w:eastAsia="Arial Unicode MS" w:hAnsi="Tahoma" w:cs="Tahoma"/>
                <w:sz w:val="22"/>
                <w:szCs w:val="22"/>
              </w:rPr>
            </w:pPr>
            <w:bookmarkStart w:id="1249"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1249"/>
          </w:p>
        </w:tc>
      </w:tr>
      <w:tr w14:paraId="71A84943" w14:textId="77777777" w:rsidTr="00421E31">
        <w:tblPrEx>
          <w:tblW w:w="5000" w:type="pct"/>
          <w:tblLook w:val="0000"/>
        </w:tblPrEx>
        <w:tc>
          <w:tcPr>
            <w:tcW w:w="9071" w:type="dxa"/>
            <w:shd w:val="clear" w:color="auto" w:fill="auto"/>
          </w:tcPr>
          <w:p w:rsidR="00907515" w:rsidRPr="00AA2B83" w:rsidP="006F702C" w14:paraId="6F858E12" w14:textId="77777777">
            <w:pPr>
              <w:spacing w:after="240" w:line="320" w:lineRule="atLeast"/>
              <w:rPr>
                <w:rFonts w:ascii="Tahoma" w:eastAsia="Arial Unicode MS" w:hAnsi="Tahoma" w:cs="Tahoma"/>
                <w:sz w:val="22"/>
                <w:szCs w:val="22"/>
              </w:rPr>
            </w:pPr>
            <w:bookmarkStart w:id="1250"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50"/>
          </w:p>
        </w:tc>
      </w:tr>
      <w:tr w14:paraId="505E951B" w14:textId="77777777" w:rsidTr="00421E31">
        <w:tblPrEx>
          <w:tblW w:w="5000" w:type="pct"/>
          <w:tblLook w:val="0000"/>
        </w:tblPrEx>
        <w:tc>
          <w:tcPr>
            <w:tcW w:w="9071" w:type="dxa"/>
            <w:shd w:val="clear" w:color="auto" w:fill="auto"/>
          </w:tcPr>
          <w:p w:rsidR="00907515" w:rsidRPr="00AA2B83" w:rsidP="006F702C" w14:paraId="600F91F0" w14:textId="77777777">
            <w:pPr>
              <w:spacing w:after="240" w:line="320" w:lineRule="atLeast"/>
              <w:rPr>
                <w:rFonts w:ascii="Tahoma" w:eastAsia="Arial Unicode MS" w:hAnsi="Tahoma" w:cs="Tahoma"/>
                <w:sz w:val="22"/>
                <w:szCs w:val="22"/>
              </w:rPr>
            </w:pPr>
            <w:bookmarkStart w:id="1251"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1251"/>
            <w:r>
              <w:rPr>
                <w:rStyle w:val="DeltaViewInsertion"/>
                <w:rFonts w:ascii="Tahoma" w:eastAsia="Arial Unicode MS" w:hAnsi="Tahoma" w:cs="Tahoma"/>
                <w:color w:val="auto"/>
                <w:sz w:val="22"/>
                <w:szCs w:val="22"/>
                <w:u w:val="none"/>
              </w:rPr>
              <w:t>;</w:t>
            </w:r>
          </w:p>
        </w:tc>
      </w:tr>
      <w:tr w14:paraId="0A0111B3" w14:textId="77777777" w:rsidTr="00421E31">
        <w:tblPrEx>
          <w:tblW w:w="5000" w:type="pct"/>
          <w:tblLook w:val="0000"/>
        </w:tblPrEx>
        <w:tc>
          <w:tcPr>
            <w:tcW w:w="9071" w:type="dxa"/>
            <w:shd w:val="clear" w:color="auto" w:fill="auto"/>
          </w:tcPr>
          <w:p w:rsidR="00907515" w:rsidRPr="00AA2B83" w:rsidP="006F702C" w14:paraId="578AFC62" w14:textId="77777777">
            <w:pPr>
              <w:spacing w:after="240" w:line="320" w:lineRule="atLeast"/>
              <w:rPr>
                <w:rFonts w:ascii="Tahoma" w:eastAsia="Arial Unicode MS" w:hAnsi="Tahoma" w:cs="Tahoma"/>
                <w:sz w:val="22"/>
                <w:szCs w:val="22"/>
              </w:rPr>
            </w:pPr>
            <w:bookmarkStart w:id="1252"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52"/>
          </w:p>
        </w:tc>
      </w:tr>
      <w:tr w14:paraId="28112111" w14:textId="77777777" w:rsidTr="00421E31">
        <w:tblPrEx>
          <w:tblW w:w="5000" w:type="pct"/>
          <w:tblLook w:val="0000"/>
        </w:tblPrEx>
        <w:tc>
          <w:tcPr>
            <w:tcW w:w="9071" w:type="dxa"/>
            <w:shd w:val="clear" w:color="auto" w:fill="auto"/>
          </w:tcPr>
          <w:p w:rsidR="00907515" w:rsidRPr="00AA2B83" w:rsidP="006F702C" w14:paraId="6610A830" w14:textId="77777777">
            <w:pPr>
              <w:spacing w:after="240" w:line="320" w:lineRule="atLeast"/>
              <w:rPr>
                <w:rFonts w:ascii="Tahoma" w:eastAsia="Arial Unicode MS" w:hAnsi="Tahoma" w:cs="Tahoma"/>
                <w:sz w:val="22"/>
                <w:szCs w:val="22"/>
              </w:rPr>
            </w:pPr>
            <w:bookmarkStart w:id="1253"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53"/>
          </w:p>
        </w:tc>
      </w:tr>
      <w:tr w14:paraId="6E0D3680" w14:textId="77777777" w:rsidTr="00421E31">
        <w:tblPrEx>
          <w:tblW w:w="5000" w:type="pct"/>
          <w:tblLook w:val="0000"/>
        </w:tblPrEx>
        <w:tc>
          <w:tcPr>
            <w:tcW w:w="9071" w:type="dxa"/>
            <w:shd w:val="clear" w:color="auto" w:fill="auto"/>
          </w:tcPr>
          <w:p w:rsidR="00907515" w:rsidRPr="00AA2B83" w:rsidP="006F702C" w14:paraId="342E44AB" w14:textId="77777777">
            <w:pPr>
              <w:spacing w:after="240" w:line="320" w:lineRule="atLeast"/>
              <w:rPr>
                <w:rFonts w:ascii="Tahoma" w:eastAsia="Arial Unicode MS" w:hAnsi="Tahoma" w:cs="Tahoma"/>
                <w:sz w:val="22"/>
                <w:szCs w:val="22"/>
              </w:rPr>
            </w:pPr>
            <w:bookmarkStart w:id="1254" w:name="_DV_C15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1254"/>
            <w:r>
              <w:rPr>
                <w:rStyle w:val="DeltaViewInsertion"/>
                <w:rFonts w:ascii="Tahoma" w:eastAsia="Arial Unicode MS" w:hAnsi="Tahoma" w:cs="Tahoma"/>
                <w:color w:val="auto"/>
                <w:sz w:val="22"/>
                <w:szCs w:val="22"/>
                <w:u w:val="none"/>
              </w:rPr>
              <w:t>2.6.1;</w:t>
            </w:r>
          </w:p>
        </w:tc>
      </w:tr>
      <w:tr w14:paraId="2D01688F" w14:textId="77777777" w:rsidTr="00421E31">
        <w:tblPrEx>
          <w:tblW w:w="5000" w:type="pct"/>
          <w:tblLook w:val="0000"/>
        </w:tblPrEx>
        <w:tc>
          <w:tcPr>
            <w:tcW w:w="9071" w:type="dxa"/>
            <w:shd w:val="clear" w:color="auto" w:fill="auto"/>
          </w:tcPr>
          <w:p w:rsidR="00907515" w:rsidRPr="00AA2B83" w:rsidP="006F702C" w14:paraId="0BF0B94D" w14:textId="77777777">
            <w:pPr>
              <w:spacing w:after="240" w:line="320" w:lineRule="atLeast"/>
              <w:rPr>
                <w:rFonts w:ascii="Tahoma" w:eastAsia="Arial Unicode MS" w:hAnsi="Tahoma" w:cs="Tahoma"/>
                <w:sz w:val="22"/>
                <w:szCs w:val="22"/>
              </w:rPr>
            </w:pPr>
            <w:bookmarkStart w:id="1255"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1255"/>
          </w:p>
        </w:tc>
      </w:tr>
      <w:tr w14:paraId="03F4B69A" w14:textId="77777777" w:rsidTr="00421E31">
        <w:tblPrEx>
          <w:tblW w:w="5000" w:type="pct"/>
          <w:tblLook w:val="0000"/>
        </w:tblPrEx>
        <w:tc>
          <w:tcPr>
            <w:tcW w:w="9071" w:type="dxa"/>
            <w:shd w:val="clear" w:color="auto" w:fill="auto"/>
          </w:tcPr>
          <w:p w:rsidR="00907515" w:rsidRPr="00D21FA2" w:rsidP="006F702C" w14:paraId="2A150886" w14:textId="77777777">
            <w:pPr>
              <w:spacing w:after="240" w:line="320" w:lineRule="atLeast"/>
              <w:rPr>
                <w:rFonts w:ascii="Tahoma" w:eastAsia="Arial Unicode MS" w:hAnsi="Tahoma" w:cs="Tahoma"/>
                <w:sz w:val="22"/>
                <w:szCs w:val="22"/>
              </w:rPr>
            </w:pPr>
            <w:bookmarkStart w:id="1256"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S.A. ;</w:t>
            </w:r>
            <w:bookmarkEnd w:id="1256"/>
          </w:p>
        </w:tc>
      </w:tr>
      <w:tr w14:paraId="587FF6E0" w14:textId="77777777" w:rsidTr="00421E31">
        <w:tblPrEx>
          <w:tblW w:w="5000" w:type="pct"/>
          <w:tblLook w:val="0000"/>
        </w:tblPrEx>
        <w:tc>
          <w:tcPr>
            <w:tcW w:w="9071" w:type="dxa"/>
            <w:shd w:val="clear" w:color="auto" w:fill="auto"/>
          </w:tcPr>
          <w:p w:rsidR="00907515" w:rsidRPr="00D21FA2" w:rsidP="006F702C" w14:paraId="5E0DF514" w14:textId="77777777">
            <w:pPr>
              <w:spacing w:after="240" w:line="320" w:lineRule="atLeast"/>
              <w:rPr>
                <w:rStyle w:val="DeltaViewInsertion"/>
                <w:rFonts w:ascii="Tahoma" w:eastAsia="Arial Unicode MS" w:hAnsi="Tahoma" w:cs="Tahoma"/>
                <w:bCs/>
                <w:color w:val="auto"/>
                <w:sz w:val="22"/>
                <w:szCs w:val="22"/>
                <w:u w:val="none"/>
              </w:rPr>
            </w:pPr>
            <w:bookmarkStart w:id="1257"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1257"/>
          </w:p>
        </w:tc>
      </w:tr>
      <w:tr w14:paraId="61009116" w14:textId="77777777" w:rsidTr="00421E31">
        <w:tblPrEx>
          <w:tblW w:w="5000" w:type="pct"/>
          <w:tblLook w:val="0000"/>
        </w:tblPrEx>
        <w:tc>
          <w:tcPr>
            <w:tcW w:w="9071" w:type="dxa"/>
            <w:shd w:val="clear" w:color="auto" w:fill="auto"/>
          </w:tcPr>
          <w:p w:rsidR="00907515" w:rsidRPr="00D21FA2" w:rsidP="006F702C" w14:paraId="402EDDD2" w14:textId="77777777">
            <w:pPr>
              <w:spacing w:after="240" w:line="320" w:lineRule="atLeast"/>
              <w:rPr>
                <w:rFonts w:ascii="Tahoma" w:eastAsia="MS Mincho" w:hAnsi="Tahoma" w:cs="Tahoma"/>
                <w:sz w:val="22"/>
                <w:szCs w:val="22"/>
              </w:rPr>
            </w:pPr>
            <w:bookmarkStart w:id="1258"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1258"/>
          </w:p>
        </w:tc>
      </w:tr>
      <w:tr w14:paraId="1B994970" w14:textId="77777777" w:rsidTr="00421E31">
        <w:tblPrEx>
          <w:tblW w:w="5000" w:type="pct"/>
          <w:tblLook w:val="0000"/>
        </w:tblPrEx>
        <w:tc>
          <w:tcPr>
            <w:tcW w:w="9071" w:type="dxa"/>
            <w:shd w:val="clear" w:color="auto" w:fill="auto"/>
          </w:tcPr>
          <w:p w:rsidR="00907515" w:rsidRPr="00D21FA2" w:rsidP="006F702C" w14:paraId="6DCAE3FD" w14:textId="77777777">
            <w:pPr>
              <w:spacing w:after="240" w:line="320" w:lineRule="atLeast"/>
              <w:rPr>
                <w:rFonts w:ascii="Tahoma" w:eastAsia="Arial Unicode MS" w:hAnsi="Tahoma" w:cs="Tahoma"/>
                <w:sz w:val="22"/>
                <w:szCs w:val="22"/>
              </w:rPr>
            </w:pPr>
            <w:bookmarkStart w:id="1259"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1259"/>
          </w:p>
        </w:tc>
      </w:tr>
      <w:tr w14:paraId="24AF6011" w14:textId="77777777" w:rsidTr="00421E31">
        <w:tblPrEx>
          <w:tblW w:w="5000" w:type="pct"/>
          <w:tblLook w:val="0000"/>
        </w:tblPrEx>
        <w:tc>
          <w:tcPr>
            <w:tcW w:w="9071" w:type="dxa"/>
            <w:shd w:val="clear" w:color="auto" w:fill="auto"/>
          </w:tcPr>
          <w:p w:rsidR="00907515" w:rsidRPr="00D21FA2" w:rsidP="006F702C" w14:paraId="62A31026" w14:textId="77777777">
            <w:pPr>
              <w:spacing w:after="240" w:line="320" w:lineRule="atLeast"/>
              <w:rPr>
                <w:rFonts w:ascii="Tahoma" w:eastAsia="MS Mincho" w:hAnsi="Tahoma" w:cs="Tahoma"/>
                <w:sz w:val="22"/>
                <w:szCs w:val="22"/>
              </w:rPr>
            </w:pPr>
            <w:bookmarkStart w:id="1260"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1260"/>
          </w:p>
        </w:tc>
      </w:tr>
    </w:tbl>
    <w:p w:rsidR="00153154" w:rsidRPr="00D21FA2" w:rsidP="006F702C" w14:paraId="770532FB" w14:textId="77777777">
      <w:pPr>
        <w:spacing w:after="240" w:line="320" w:lineRule="atLeast"/>
        <w:rPr>
          <w:rFonts w:ascii="Tahoma" w:hAnsi="Tahoma" w:cs="Tahoma"/>
          <w:sz w:val="22"/>
          <w:szCs w:val="22"/>
        </w:rPr>
      </w:pPr>
    </w:p>
    <w:p w:rsidR="00153154" w:rsidRPr="00D21FA2" w:rsidP="006F702C" w14:paraId="1D81B9FA" w14:textId="77777777">
      <w:pPr>
        <w:spacing w:after="240" w:line="320" w:lineRule="atLeast"/>
        <w:rPr>
          <w:rFonts w:ascii="Tahoma" w:hAnsi="Tahoma" w:cs="Tahoma"/>
          <w:sz w:val="22"/>
          <w:szCs w:val="22"/>
        </w:rPr>
      </w:pPr>
      <w:r>
        <w:rPr>
          <w:rFonts w:ascii="Tahoma" w:hAnsi="Tahoma" w:cs="Tahoma"/>
          <w:sz w:val="22"/>
          <w:szCs w:val="22"/>
        </w:rPr>
        <w:br w:type="page"/>
      </w:r>
    </w:p>
    <w:p w:rsidR="00BC1ADD" w:rsidRPr="00D21FA2" w:rsidP="00282EAF" w14:paraId="14C869CA" w14:textId="77777777">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t>ANEXO III</w:t>
      </w:r>
      <w:r>
        <w:rPr>
          <w:rFonts w:ascii="Tahoma" w:eastAsia="Arial Unicode MS" w:hAnsi="Tahoma" w:cs="Tahoma"/>
          <w:b/>
          <w:sz w:val="22"/>
          <w:szCs w:val="22"/>
        </w:rPr>
        <w:br/>
        <w:t>CONTRATOS DO PROJETO</w:t>
      </w:r>
    </w:p>
    <w:p w:rsidR="00BC1ADD" w:rsidRPr="00D21FA2" w:rsidP="00282EAF" w14:paraId="678F262C" w14:textId="77777777">
      <w:pPr>
        <w:spacing w:after="240" w:line="320" w:lineRule="atLeast"/>
        <w:rPr>
          <w:rFonts w:ascii="Tahoma" w:hAnsi="Tahoma" w:cs="Tahoma"/>
          <w:sz w:val="22"/>
          <w:szCs w:val="22"/>
          <w:u w:val="single"/>
        </w:rPr>
      </w:pPr>
    </w:p>
    <w:p w:rsidR="00FE4648" w:rsidRPr="00D21FA2" w:rsidP="00282EAF" w14:paraId="79B8643C" w14:textId="77777777">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Sect="004A186B">
      <w:headerReference w:type="default" r:id="rId16"/>
      <w:footerReference w:type="default" r:id="rId17"/>
      <w:headerReference w:type="first" r:id="rId18"/>
      <w:footerReference w:type="first" r:id="rId19"/>
      <w:pgSz w:w="11907" w:h="16840"/>
      <w:pgMar w:top="1701" w:right="1418" w:bottom="1134" w:left="1418" w:header="709" w:footer="709" w:gutter="0"/>
      <w:pgNumType w:start="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D4F" w:rsidP="00083F2A" w14:paraId="0DC02081" w14:textId="77777777">
    <w:pPr>
      <w:pStyle w:val="Footer"/>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4" name="MSIPCM56894cef9d3df52f391e121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46D4F" w:rsidRPr="000F10BE" w:rsidP="000F10BE" w14:textId="77777777">
                          <w:pPr>
                            <w:spacing w:after="0"/>
                            <w:jc w:val="left"/>
                            <w:rPr>
                              <w:rFonts w:ascii="Calibri" w:hAnsi="Calibri" w:cs="Calibri"/>
                              <w:color w:val="000000"/>
                            </w:rPr>
                          </w:pPr>
                          <w:r w:rsidRPr="000F10BE">
                            <w:rPr>
                              <w:rFonts w:ascii="Calibri" w:hAnsi="Calibri" w:cs="Calibri"/>
                              <w:color w:val="000000"/>
                            </w:rPr>
                            <w:t>Internal</w:t>
                          </w:r>
                          <w:r w:rsidRPr="000F10BE">
                            <w:rPr>
                              <w:rFonts w:ascii="Calibri" w:hAnsi="Calibri" w:cs="Calibri"/>
                              <w:color w:val="000000"/>
                            </w:rPr>
                            <w:t xml:space="preserve"> Use </w:t>
                          </w:r>
                          <w:r w:rsidRPr="000F10BE">
                            <w:rPr>
                              <w:rFonts w:ascii="Calibri" w:hAnsi="Calibri" w:cs="Calibri"/>
                              <w:color w:val="000000"/>
                            </w:rPr>
                            <w:t>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56894cef9d3df52f391e1216" o:spid="_x0000_s2049" type="#_x0000_t202" alt="{&quot;HashCode&quot;:-852675990,&quot;Height&quot;:842.0,&quot;Width&quot;:595.0,&quot;Placement&quot;:&quot;Footer&quot;,&quot;Index&quot;:&quot;Primary&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F3153C" w:rsidRPr="000F10BE" w:rsidP="000F10BE" w14:paraId="4FAC6970" w14:textId="77777777">
                    <w:pPr>
                      <w:spacing w:after="0"/>
                      <w:jc w:val="left"/>
                      <w:rPr>
                        <w:rFonts w:ascii="Calibri" w:hAnsi="Calibri" w:cs="Calibri"/>
                        <w:color w:val="000000"/>
                      </w:rPr>
                    </w:pPr>
                    <w:r w:rsidRPr="000F10BE">
                      <w:rPr>
                        <w:rFonts w:ascii="Calibri" w:hAnsi="Calibri" w:cs="Calibri"/>
                        <w:color w:val="000000"/>
                      </w:rPr>
                      <w:t>Internal</w:t>
                    </w:r>
                    <w:r w:rsidRPr="000F10BE">
                      <w:rPr>
                        <w:rFonts w:ascii="Calibri" w:hAnsi="Calibri" w:cs="Calibri"/>
                        <w:color w:val="000000"/>
                      </w:rPr>
                      <w:t xml:space="preserve"> Use </w:t>
                    </w:r>
                    <w:r w:rsidRPr="000F10BE">
                      <w:rPr>
                        <w:rFonts w:ascii="Calibri" w:hAnsi="Calibri" w:cs="Calibri"/>
                        <w:color w:val="000000"/>
                      </w:rPr>
                      <w:t>Only</w:t>
                    </w:r>
                  </w:p>
                </w:txbxContent>
              </v:textbox>
            </v:shape>
          </w:pict>
        </mc:Fallback>
      </mc:AlternateContent>
    </w:r>
  </w:p>
  <w:sdt>
    <w:sdtPr>
      <w:id w:val="1446975232"/>
      <w:docPartObj>
        <w:docPartGallery w:val="Page Numbers (Bottom of Page)"/>
        <w:docPartUnique/>
      </w:docPartObj>
    </w:sdtPr>
    <w:sdtEndPr>
      <w:rPr>
        <w:rFonts w:ascii="Verdana" w:hAnsi="Verdana"/>
      </w:rPr>
    </w:sdtEndPr>
    <w:sdtContent>
      <w:p w:rsidR="00146D4F" w:rsidP="00083F2A" w14:paraId="1EABAE43" w14:textId="77777777">
        <w:pPr>
          <w:pStyle w:val="Footer"/>
          <w:tabs>
            <w:tab w:val="clear" w:pos="8838"/>
            <w:tab w:val="right" w:pos="9071"/>
          </w:tabs>
          <w:ind w:firstLine="0"/>
          <w:jc w:val="left"/>
          <w:rPr>
            <w:rFonts w:ascii="Verdana" w:hAnsi="Verdana"/>
            <w:sz w:val="14"/>
          </w:rPr>
        </w:pPr>
      </w:p>
      <w:p w:rsidR="00146D4F" w:rsidRPr="004E756D" w:rsidP="003A6494" w14:paraId="3B48F910" w14:textId="77777777">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49</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D4F" w:rsidRPr="003A6494" w:rsidP="003A6494" w14:paraId="563DDED5" w14:textId="77777777">
    <w:pPr>
      <w:jc w:val="left"/>
      <w:rPr>
        <w:sz w:val="14"/>
      </w:rPr>
    </w:pPr>
    <w:r>
      <w:rPr>
        <w:noProof/>
        <w:sz w:val="1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7" name="MSIPCMb90c4c97aa800d73547a6f3e"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46D4F" w:rsidRPr="000F10BE" w:rsidP="000F10BE" w14:textId="77777777">
                          <w:pPr>
                            <w:spacing w:after="0"/>
                            <w:jc w:val="left"/>
                            <w:rPr>
                              <w:rFonts w:ascii="Calibri" w:hAnsi="Calibri" w:cs="Calibri"/>
                              <w:color w:val="000000"/>
                            </w:rPr>
                          </w:pPr>
                          <w:r w:rsidRPr="000F10BE">
                            <w:rPr>
                              <w:rFonts w:ascii="Calibri" w:hAnsi="Calibri" w:cs="Calibri"/>
                              <w:color w:val="000000"/>
                            </w:rPr>
                            <w:t>Internal</w:t>
                          </w:r>
                          <w:r w:rsidRPr="000F10BE">
                            <w:rPr>
                              <w:rFonts w:ascii="Calibri" w:hAnsi="Calibri" w:cs="Calibri"/>
                              <w:color w:val="000000"/>
                            </w:rPr>
                            <w:t xml:space="preserve"> Use </w:t>
                          </w:r>
                          <w:r w:rsidRPr="000F10BE">
                            <w:rPr>
                              <w:rFonts w:ascii="Calibri" w:hAnsi="Calibri" w:cs="Calibri"/>
                              <w:color w:val="000000"/>
                            </w:rPr>
                            <w:t>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90c4c97aa800d73547a6f3e" o:spid="_x0000_s2050" type="#_x0000_t202" alt="{&quot;HashCode&quot;:-852675990,&quot;Height&quot;:842.0,&quot;Width&quot;:595.0,&quot;Placement&quot;:&quot;Footer&quot;,&quot;Index&quot;:&quot;FirstPage&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F3153C" w:rsidRPr="000F10BE" w:rsidP="000F10BE" w14:paraId="0B0DA99F" w14:textId="77777777">
                    <w:pPr>
                      <w:spacing w:after="0"/>
                      <w:jc w:val="left"/>
                      <w:rPr>
                        <w:rFonts w:ascii="Calibri" w:hAnsi="Calibri" w:cs="Calibri"/>
                        <w:color w:val="000000"/>
                      </w:rPr>
                    </w:pPr>
                    <w:r w:rsidRPr="000F10BE">
                      <w:rPr>
                        <w:rFonts w:ascii="Calibri" w:hAnsi="Calibri" w:cs="Calibri"/>
                        <w:color w:val="000000"/>
                      </w:rPr>
                      <w:t>Internal</w:t>
                    </w:r>
                    <w:r w:rsidRPr="000F10BE">
                      <w:rPr>
                        <w:rFonts w:ascii="Calibri" w:hAnsi="Calibri" w:cs="Calibri"/>
                        <w:color w:val="000000"/>
                      </w:rPr>
                      <w:t xml:space="preserve"> Use </w:t>
                    </w:r>
                    <w:r w:rsidRPr="000F10BE">
                      <w:rPr>
                        <w:rFonts w:ascii="Calibri" w:hAnsi="Calibri" w:cs="Calibri"/>
                        <w:color w:val="000000"/>
                      </w:rPr>
                      <w:t>Only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B72D5" w14:paraId="2A5EF246" w14:textId="77777777">
      <w:r>
        <w:separator/>
      </w:r>
    </w:p>
  </w:footnote>
  <w:footnote w:type="continuationSeparator" w:id="1">
    <w:p w:rsidR="006B72D5" w14:paraId="5061F766" w14:textId="77777777">
      <w:r>
        <w:continuationSeparator/>
      </w:r>
    </w:p>
  </w:footnote>
  <w:footnote w:type="continuationNotice" w:id="2">
    <w:p w:rsidR="006B72D5" w14:paraId="5C181C16" w14:textId="77777777"/>
  </w:footnote>
  <w:footnote w:id="3">
    <w:p w:rsidR="00146D4F" w:rsidRPr="004E756D" w:rsidP="004E756D" w14:paraId="707BF10F" w14:textId="77777777">
      <w:pPr>
        <w:pStyle w:val="FootnoteText"/>
        <w:spacing w:after="0"/>
        <w:ind w:left="0" w:firstLine="0"/>
        <w:rPr>
          <w:rFonts w:ascii="Verdana" w:hAnsi="Verdana"/>
          <w:sz w:val="18"/>
          <w:szCs w:val="18"/>
        </w:rPr>
      </w:pPr>
      <w:r>
        <w:rPr>
          <w:rStyle w:val="FootnoteReference"/>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D4F" w:rsidRPr="007F517F" w:rsidP="00833C03" w14:paraId="3A157955" w14:textId="77777777">
    <w:pPr>
      <w:spacing w:after="0" w:line="240" w:lineRule="auto"/>
      <w:jc w:val="right"/>
      <w:rPr>
        <w:i/>
        <w:sz w:val="18"/>
      </w:rPr>
    </w:pPr>
    <w:r>
      <w:rPr>
        <w:i/>
        <w:sz w:val="18"/>
      </w:rPr>
      <w:t>Minuta MF</w:t>
    </w:r>
  </w:p>
  <w:p w:rsidR="00146D4F" w:rsidRPr="007F517F" w:rsidP="00833C03" w14:paraId="64DC9562" w14:textId="77777777">
    <w:pPr>
      <w:spacing w:after="0" w:line="240" w:lineRule="auto"/>
      <w:jc w:val="right"/>
      <w:rPr>
        <w:i/>
        <w:sz w:val="18"/>
      </w:rPr>
    </w:pPr>
    <w:r>
      <w:rPr>
        <w:i/>
        <w:sz w:val="18"/>
      </w:rPr>
      <w:t>11 de agosto de 2021</w:t>
    </w:r>
  </w:p>
  <w:p w:rsidR="00146D4F" w:rsidRPr="00421E31" w:rsidP="004E756D" w14:paraId="7D5BB2D4" w14:textId="77777777">
    <w:pPr>
      <w:spacing w:after="0" w:line="240" w:lineRule="auto"/>
      <w:jc w:val="right"/>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6D4F" w:rsidRPr="007F517F" w:rsidP="007714D7" w14:paraId="634D3D51" w14:textId="77777777">
    <w:pPr>
      <w:spacing w:after="0" w:line="240" w:lineRule="auto"/>
      <w:jc w:val="right"/>
      <w:rPr>
        <w:i/>
        <w:sz w:val="18"/>
      </w:rPr>
    </w:pPr>
    <w:r>
      <w:rPr>
        <w:i/>
        <w:sz w:val="18"/>
      </w:rPr>
      <w:t>Minuta MF</w:t>
    </w:r>
  </w:p>
  <w:p w:rsidR="00146D4F" w:rsidRPr="007F517F" w:rsidP="007714D7" w14:paraId="253634F4" w14:textId="40EF9A5F">
    <w:pPr>
      <w:spacing w:after="0" w:line="240" w:lineRule="auto"/>
      <w:jc w:val="right"/>
      <w:rPr>
        <w:i/>
        <w:sz w:val="18"/>
      </w:rPr>
    </w:pPr>
    <w:del w:id="1261" w:author=" " w:date="2021-08-16T13:45:00Z">
      <w:r>
        <w:rPr>
          <w:i/>
          <w:sz w:val="18"/>
        </w:rPr>
        <w:delText xml:space="preserve">12 </w:delText>
      </w:r>
    </w:del>
    <w:ins w:id="1262" w:author=" " w:date="2021-08-16T13:45:00Z">
      <w:r>
        <w:rPr>
          <w:i/>
          <w:sz w:val="18"/>
        </w:rPr>
        <w:t xml:space="preserve">16 </w:t>
      </w:r>
    </w:ins>
    <w:r>
      <w:rPr>
        <w:i/>
        <w:sz w:val="18"/>
      </w:rPr>
      <w:t>de agosto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A71CAC4"/>
    <w:multiLevelType w:val="hybridMultilevel"/>
    <w:tmpl w:val="04A31CB6"/>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6"/>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10"/>
    <w:multiLevelType w:val="hybridMultilevel"/>
    <w:tmpl w:val="6EA088A6"/>
    <w:lvl w:ilvl="0">
      <w:start w:val="1"/>
      <w:numFmt w:val="lowerLetter"/>
      <w:lvlText w:val="(%1)"/>
      <w:lvlJc w:val="left"/>
      <w:pPr>
        <w:tabs>
          <w:tab w:val="num" w:pos="360"/>
        </w:tabs>
        <w:ind w:left="360" w:hanging="360"/>
      </w:pPr>
      <w:rPr>
        <w:rFonts w:ascii="Tahoma" w:hAnsi="Tahoma" w:cs="Tahoma" w:hint="default"/>
        <w:b w:val="0"/>
        <w:sz w:val="22"/>
        <w:szCs w:val="22"/>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2"/>
    <w:multiLevelType w:val="hybridMultilevel"/>
    <w:tmpl w:val="725C9936"/>
    <w:lvl w:ilvl="0">
      <w:start w:val="1"/>
      <w:numFmt w:val="lowerRoman"/>
      <w:lvlText w:val="(%1)"/>
      <w:lvlJc w:val="left"/>
      <w:pPr>
        <w:tabs>
          <w:tab w:val="num" w:pos="928"/>
        </w:tabs>
        <w:ind w:left="928" w:hanging="360"/>
      </w:pPr>
      <w:rPr>
        <w:rFonts w:hint="default"/>
        <w:b w:val="0"/>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nsid w:val="00000079"/>
    <w:multiLevelType w:val="hybridMultilevel"/>
    <w:tmpl w:val="0C14A864"/>
    <w:lvl w:ilvl="0">
      <w:start w:val="1"/>
      <w:numFmt w:val="lowerLetter"/>
      <w:lvlText w:val="%1)"/>
      <w:lvlJc w:val="left"/>
      <w:pPr>
        <w:ind w:left="1429" w:hanging="360"/>
      </w:pPr>
      <w:rPr>
        <w:rFonts w:hint="eastAsia"/>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nsid w:val="0000008D"/>
    <w:multiLevelType w:val="hybridMultilevel"/>
    <w:tmpl w:val="69F8CD5A"/>
    <w:lvl w:ilvl="0">
      <w:start w:val="1"/>
      <w:numFmt w:val="lowerLetter"/>
      <w:pStyle w:val="Heading31"/>
      <w:lvlText w:val="%1)"/>
      <w:lvlJc w:val="left"/>
      <w:pPr>
        <w:tabs>
          <w:tab w:val="num" w:pos="720"/>
        </w:tabs>
        <w:ind w:left="720" w:hanging="360"/>
      </w:pPr>
      <w:rPr>
        <w:rFonts w:cs="Times New Roman"/>
      </w:rPr>
    </w:lvl>
    <w:lvl w:ilvl="1">
      <w:start w:val="1"/>
      <w:numFmt w:val="none"/>
      <w:lvlText w:val="i."/>
      <w:lvlJc w:val="right"/>
      <w:pPr>
        <w:tabs>
          <w:tab w:val="num" w:pos="1260"/>
        </w:tabs>
        <w:ind w:left="1260" w:hanging="180"/>
      </w:pPr>
      <w:rPr>
        <w:rFonts w:cs="Times New Roman" w:hint="eastAsia"/>
      </w:rPr>
    </w:lvl>
    <w:lvl w:ilvl="2">
      <w:start w:val="1"/>
      <w:numFmt w:val="lowerRoman"/>
      <w:lvlText w:val="%3."/>
      <w:lvlJc w:val="left"/>
      <w:pPr>
        <w:tabs>
          <w:tab w:val="num" w:pos="2700"/>
        </w:tabs>
        <w:ind w:left="2700" w:hanging="720"/>
      </w:pPr>
      <w:rPr>
        <w:rFonts w:cs="Times New Roman" w:hint="eastAsi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nsid w:val="00000094"/>
    <w:multiLevelType w:val="hybridMultilevel"/>
    <w:tmpl w:val="0188340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070F6E67"/>
    <w:multiLevelType w:val="hybridMultilevel"/>
    <w:tmpl w:val="7D383E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nsid w:val="0F060976"/>
    <w:multiLevelType w:val="hybridMultilevel"/>
    <w:tmpl w:val="62C4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817516"/>
    <w:multiLevelType w:val="hybridMultilevel"/>
    <w:tmpl w:val="6666E4F8"/>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1D31B2"/>
    <w:multiLevelType w:val="hybridMultilevel"/>
    <w:tmpl w:val="4BF68A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BE33CA3"/>
    <w:multiLevelType w:val="hybridMultilevel"/>
    <w:tmpl w:val="1654EC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DC43602"/>
    <w:multiLevelType w:val="hybridMultilevel"/>
    <w:tmpl w:val="4E46629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523899"/>
    <w:multiLevelType w:val="hybridMultilevel"/>
    <w:tmpl w:val="A994439A"/>
    <w:lvl w:ilvl="0">
      <w:start w:val="1"/>
      <w:numFmt w:val="lowerLetter"/>
      <w:lvlText w:val="(%1)"/>
      <w:lvlJc w:val="left"/>
      <w:pPr>
        <w:ind w:left="360" w:hanging="360"/>
      </w:pPr>
      <w:rPr>
        <w:rFonts w:ascii="Tahoma" w:hAnsi="Tahoma" w:cs="Tahoma"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741008"/>
    <w:multiLevelType w:val="hybridMultilevel"/>
    <w:tmpl w:val="65E458D2"/>
    <w:lvl w:ilvl="0">
      <w:start w:val="1"/>
      <w:numFmt w:val="lowerLetter"/>
      <w:lvlText w:val="%1)"/>
      <w:lvlJc w:val="left"/>
      <w:pPr>
        <w:ind w:left="3441" w:hanging="360"/>
      </w:pPr>
    </w:lvl>
    <w:lvl w:ilvl="1" w:tentative="1">
      <w:start w:val="1"/>
      <w:numFmt w:val="lowerLetter"/>
      <w:lvlText w:val="%2."/>
      <w:lvlJc w:val="left"/>
      <w:pPr>
        <w:ind w:left="4161" w:hanging="360"/>
      </w:pPr>
    </w:lvl>
    <w:lvl w:ilvl="2" w:tentative="1">
      <w:start w:val="1"/>
      <w:numFmt w:val="lowerRoman"/>
      <w:lvlText w:val="%3."/>
      <w:lvlJc w:val="right"/>
      <w:pPr>
        <w:ind w:left="4881" w:hanging="180"/>
      </w:pPr>
    </w:lvl>
    <w:lvl w:ilvl="3" w:tentative="1">
      <w:start w:val="1"/>
      <w:numFmt w:val="decimal"/>
      <w:lvlText w:val="%4."/>
      <w:lvlJc w:val="left"/>
      <w:pPr>
        <w:ind w:left="5601" w:hanging="360"/>
      </w:pPr>
    </w:lvl>
    <w:lvl w:ilvl="4" w:tentative="1">
      <w:start w:val="1"/>
      <w:numFmt w:val="lowerLetter"/>
      <w:lvlText w:val="%5."/>
      <w:lvlJc w:val="left"/>
      <w:pPr>
        <w:ind w:left="6321" w:hanging="360"/>
      </w:pPr>
    </w:lvl>
    <w:lvl w:ilvl="5" w:tentative="1">
      <w:start w:val="1"/>
      <w:numFmt w:val="lowerRoman"/>
      <w:lvlText w:val="%6."/>
      <w:lvlJc w:val="right"/>
      <w:pPr>
        <w:ind w:left="7041" w:hanging="180"/>
      </w:pPr>
    </w:lvl>
    <w:lvl w:ilvl="6" w:tentative="1">
      <w:start w:val="1"/>
      <w:numFmt w:val="decimal"/>
      <w:lvlText w:val="%7."/>
      <w:lvlJc w:val="left"/>
      <w:pPr>
        <w:ind w:left="7761" w:hanging="360"/>
      </w:pPr>
    </w:lvl>
    <w:lvl w:ilvl="7" w:tentative="1">
      <w:start w:val="1"/>
      <w:numFmt w:val="lowerLetter"/>
      <w:lvlText w:val="%8."/>
      <w:lvlJc w:val="left"/>
      <w:pPr>
        <w:ind w:left="8481" w:hanging="360"/>
      </w:pPr>
    </w:lvl>
    <w:lvl w:ilvl="8" w:tentative="1">
      <w:start w:val="1"/>
      <w:numFmt w:val="lowerRoman"/>
      <w:lvlText w:val="%9."/>
      <w:lvlJc w:val="right"/>
      <w:pPr>
        <w:ind w:left="9201" w:hanging="180"/>
      </w:pPr>
    </w:lvl>
  </w:abstractNum>
  <w:abstractNum w:abstractNumId="32">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AAEE08"/>
    <w:multiLevelType w:val="hybridMultilevel"/>
    <w:tmpl w:val="84487CEF"/>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579D74FB"/>
    <w:multiLevelType w:val="hybridMultilevel"/>
    <w:tmpl w:val="1A9AFC74"/>
    <w:lvl w:ilvl="0">
      <w:start w:val="1"/>
      <w:numFmt w:val="lowerRoman"/>
      <w:lvlText w:val="(%1)"/>
      <w:lvlJc w:val="left"/>
      <w:pPr>
        <w:ind w:left="861" w:hanging="72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36">
    <w:nsid w:val="74A123E6"/>
    <w:multiLevelType w:val="hybridMultilevel"/>
    <w:tmpl w:val="1C1CE2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A333CFC"/>
    <w:multiLevelType w:val="hybridMultilevel"/>
    <w:tmpl w:val="C37E2D5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F4439D6"/>
    <w:multiLevelType w:val="hybridMultilevel"/>
    <w:tmpl w:val="292A8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63F"/>
    <w:rsid w:val="002E6E2A"/>
    <w:rsid w:val="002E758A"/>
    <w:rsid w:val="002E789F"/>
    <w:rsid w:val="002E7C30"/>
    <w:rsid w:val="002F1CA9"/>
    <w:rsid w:val="002F3BD8"/>
    <w:rsid w:val="002F3E0E"/>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889"/>
    <w:rsid w:val="003A5C9D"/>
    <w:rsid w:val="003A6494"/>
    <w:rsid w:val="003A69BF"/>
    <w:rsid w:val="003B02C6"/>
    <w:rsid w:val="003B0402"/>
    <w:rsid w:val="003B0411"/>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3150B"/>
    <w:rsid w:val="00431ECA"/>
    <w:rsid w:val="0043214A"/>
    <w:rsid w:val="004327A3"/>
    <w:rsid w:val="00432EF0"/>
    <w:rsid w:val="0043322A"/>
    <w:rsid w:val="004332D6"/>
    <w:rsid w:val="004332DB"/>
    <w:rsid w:val="0043373C"/>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C6E"/>
    <w:rsid w:val="004F6FD7"/>
    <w:rsid w:val="004F7CDA"/>
    <w:rsid w:val="005001EC"/>
    <w:rsid w:val="00500725"/>
    <w:rsid w:val="005013A5"/>
    <w:rsid w:val="005023C7"/>
    <w:rsid w:val="005038F5"/>
    <w:rsid w:val="005047CC"/>
    <w:rsid w:val="005049B9"/>
    <w:rsid w:val="005055D6"/>
    <w:rsid w:val="00505A3C"/>
    <w:rsid w:val="00505E0F"/>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9B0"/>
    <w:rsid w:val="00631BC0"/>
    <w:rsid w:val="00631F65"/>
    <w:rsid w:val="006324A7"/>
    <w:rsid w:val="00632639"/>
    <w:rsid w:val="00632AAF"/>
    <w:rsid w:val="00632BF7"/>
    <w:rsid w:val="00632DC8"/>
    <w:rsid w:val="0063349D"/>
    <w:rsid w:val="00633D04"/>
    <w:rsid w:val="00635409"/>
    <w:rsid w:val="0063555C"/>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22AB"/>
    <w:rsid w:val="007926B9"/>
    <w:rsid w:val="00792A07"/>
    <w:rsid w:val="00792E91"/>
    <w:rsid w:val="00792F73"/>
    <w:rsid w:val="007934A1"/>
    <w:rsid w:val="007943F0"/>
    <w:rsid w:val="0079452A"/>
    <w:rsid w:val="00794F5C"/>
    <w:rsid w:val="007952F0"/>
    <w:rsid w:val="007A109E"/>
    <w:rsid w:val="007A18A7"/>
    <w:rsid w:val="007A2471"/>
    <w:rsid w:val="007A2C46"/>
    <w:rsid w:val="007A2C55"/>
    <w:rsid w:val="007A346B"/>
    <w:rsid w:val="007A3998"/>
    <w:rsid w:val="007A445B"/>
    <w:rsid w:val="007A5A0F"/>
    <w:rsid w:val="007A6109"/>
    <w:rsid w:val="007A626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C0FD9"/>
    <w:rsid w:val="007C1965"/>
    <w:rsid w:val="007C1B9B"/>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3044"/>
    <w:rsid w:val="008930B1"/>
    <w:rsid w:val="00893B51"/>
    <w:rsid w:val="0089405E"/>
    <w:rsid w:val="0089473D"/>
    <w:rsid w:val="00894BFD"/>
    <w:rsid w:val="00894FE8"/>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F0"/>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57E"/>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FD8"/>
    <w:rsid w:val="00BC15A1"/>
    <w:rsid w:val="00BC15E0"/>
    <w:rsid w:val="00BC1ADD"/>
    <w:rsid w:val="00BC2B7D"/>
    <w:rsid w:val="00BC2FDD"/>
    <w:rsid w:val="00BC32E5"/>
    <w:rsid w:val="00BC3C44"/>
    <w:rsid w:val="00BC42FB"/>
    <w:rsid w:val="00BC4E34"/>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711C"/>
    <w:rsid w:val="00C20273"/>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6AC"/>
    <w:rsid w:val="00C71AC4"/>
    <w:rsid w:val="00C7233D"/>
    <w:rsid w:val="00C72427"/>
    <w:rsid w:val="00C72586"/>
    <w:rsid w:val="00C75DC7"/>
    <w:rsid w:val="00C761DB"/>
    <w:rsid w:val="00C7676B"/>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9"/>
    <w:rsid w:val="00EF248C"/>
    <w:rsid w:val="00EF27F0"/>
    <w:rsid w:val="00EF284F"/>
    <w:rsid w:val="00EF2CB9"/>
    <w:rsid w:val="00EF30E3"/>
    <w:rsid w:val="00EF36C1"/>
    <w:rsid w:val="00EF3F84"/>
    <w:rsid w:val="00EF50AB"/>
    <w:rsid w:val="00EF5509"/>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4506"/>
    <w:rsid w:val="00FB5153"/>
    <w:rsid w:val="00FB5F73"/>
    <w:rsid w:val="00FB7373"/>
    <w:rsid w:val="00FC0D00"/>
    <w:rsid w:val="00FC1580"/>
    <w:rsid w:val="00FC2B5D"/>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6E34"/>
    <w:rsid w:val="00FF7C59"/>
    <w:rsid w:val="00FF7E81"/>
    <w:rsid w:val="4A1DDD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Ttulo2Char"/>
    <w:uiPriority w:val="99"/>
    <w:qFormat/>
    <w:pPr>
      <w:keepNext/>
      <w:outlineLvl w:val="1"/>
    </w:pPr>
    <w:rPr>
      <w:rFonts w:ascii="Cambria" w:hAnsi="Cambria"/>
      <w:b/>
      <w:i/>
      <w:sz w:val="28"/>
      <w:szCs w:val="28"/>
    </w:rPr>
  </w:style>
  <w:style w:type="paragraph" w:styleId="Heading3">
    <w:name w:val="heading 3"/>
    <w:basedOn w:val="Normal"/>
    <w:next w:val="Normal"/>
    <w:link w:val="Ttulo3Char"/>
    <w:uiPriority w:val="99"/>
    <w:qFormat/>
    <w:pPr>
      <w:keepNext/>
      <w:jc w:val="center"/>
      <w:outlineLvl w:val="2"/>
    </w:pPr>
    <w:rPr>
      <w:rFonts w:ascii="Cambria" w:hAnsi="Cambria"/>
      <w:b/>
      <w:sz w:val="26"/>
      <w:szCs w:val="26"/>
    </w:rPr>
  </w:style>
  <w:style w:type="paragraph" w:styleId="Heading4">
    <w:name w:val="heading 4"/>
    <w:basedOn w:val="Normal"/>
    <w:next w:val="Normal"/>
    <w:link w:val="Ttulo4Char"/>
    <w:uiPriority w:val="99"/>
    <w:qFormat/>
    <w:pPr>
      <w:keepNext/>
      <w:outlineLvl w:val="3"/>
    </w:pPr>
    <w:rPr>
      <w:rFonts w:ascii="Calibri" w:hAnsi="Calibri"/>
      <w:b/>
      <w:sz w:val="28"/>
      <w:szCs w:val="28"/>
    </w:rPr>
  </w:style>
  <w:style w:type="paragraph" w:styleId="Heading5">
    <w:name w:val="heading 5"/>
    <w:basedOn w:val="Normal"/>
    <w:next w:val="Normal"/>
    <w:link w:val="Ttulo5Char"/>
    <w:uiPriority w:val="99"/>
    <w:qFormat/>
    <w:pPr>
      <w:keepNext/>
      <w:jc w:val="center"/>
      <w:outlineLvl w:val="4"/>
    </w:pPr>
    <w:rPr>
      <w:rFonts w:ascii="Calibri" w:hAnsi="Calibri"/>
      <w:b/>
      <w:i/>
      <w:sz w:val="26"/>
      <w:szCs w:val="26"/>
    </w:rPr>
  </w:style>
  <w:style w:type="paragraph" w:styleId="Heading6">
    <w:name w:val="heading 6"/>
    <w:basedOn w:val="Normal"/>
    <w:next w:val="Normal"/>
    <w:link w:val="Ttulo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Ttulo7Char"/>
    <w:uiPriority w:val="99"/>
    <w:qFormat/>
    <w:pPr>
      <w:keepNext/>
      <w:outlineLvl w:val="6"/>
    </w:pPr>
    <w:rPr>
      <w:rFonts w:ascii="Calibri" w:hAnsi="Calibri"/>
    </w:rPr>
  </w:style>
  <w:style w:type="paragraph" w:styleId="Heading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uiPriority w:val="99"/>
    <w:rPr>
      <w:rFonts w:ascii="Arial" w:hAnsi="Arial"/>
      <w:b/>
      <w:sz w:val="22"/>
      <w:lang w:val="x-none"/>
    </w:rPr>
  </w:style>
  <w:style w:type="character" w:customStyle="1" w:styleId="Ttulo2Char">
    <w:name w:val="Título 2 Char"/>
    <w:link w:val="Heading2"/>
    <w:uiPriority w:val="99"/>
    <w:rPr>
      <w:rFonts w:ascii="Cambria" w:hAnsi="Cambria"/>
      <w:b/>
      <w:i/>
      <w:sz w:val="28"/>
    </w:rPr>
  </w:style>
  <w:style w:type="character" w:customStyle="1" w:styleId="Ttulo3Char">
    <w:name w:val="Título 3 Char"/>
    <w:link w:val="Heading3"/>
    <w:uiPriority w:val="99"/>
    <w:rPr>
      <w:rFonts w:ascii="Cambria" w:hAnsi="Cambria"/>
      <w:b/>
      <w:sz w:val="26"/>
    </w:rPr>
  </w:style>
  <w:style w:type="character" w:customStyle="1" w:styleId="Ttulo4Char">
    <w:name w:val="Título 4 Char"/>
    <w:link w:val="Heading4"/>
    <w:uiPriority w:val="99"/>
    <w:rPr>
      <w:b/>
      <w:sz w:val="28"/>
    </w:rPr>
  </w:style>
  <w:style w:type="character" w:customStyle="1" w:styleId="Ttulo5Char">
    <w:name w:val="Título 5 Char"/>
    <w:link w:val="Heading5"/>
    <w:uiPriority w:val="99"/>
    <w:rPr>
      <w:b/>
      <w:i/>
      <w:sz w:val="26"/>
    </w:rPr>
  </w:style>
  <w:style w:type="character" w:customStyle="1" w:styleId="Ttulo6Char">
    <w:name w:val="Título 6 Char"/>
    <w:link w:val="Heading6"/>
    <w:uiPriority w:val="99"/>
    <w:rPr>
      <w:b/>
    </w:rPr>
  </w:style>
  <w:style w:type="character" w:customStyle="1" w:styleId="Ttulo7Char">
    <w:name w:val="Título 7 Char"/>
    <w:link w:val="Heading7"/>
    <w:uiPriority w:val="99"/>
    <w:rPr>
      <w:sz w:val="24"/>
    </w:rPr>
  </w:style>
  <w:style w:type="character" w:customStyle="1" w:styleId="Ttulo8Char">
    <w:name w:val="Título 8 Char"/>
    <w:link w:val="Heading8"/>
    <w:uiPriority w:val="99"/>
    <w:rPr>
      <w:i/>
      <w:sz w:val="24"/>
    </w:rPr>
  </w:style>
  <w:style w:type="character" w:customStyle="1" w:styleId="Ttulo9Char">
    <w:name w:val="Título 9 Char"/>
    <w:link w:val="Heading9"/>
    <w:uiPriority w:val="99"/>
    <w:rPr>
      <w:rFonts w:ascii="Cambria" w:hAnsi="Cambria"/>
    </w:rPr>
  </w:style>
  <w:style w:type="paragraph" w:styleId="BodyText">
    <w:name w:val="Body Text"/>
    <w:aliases w:val=".BT,5,BT,bd,bt"/>
    <w:basedOn w:val="Normal"/>
    <w:next w:val="List2"/>
    <w:link w:val="CorpodetextoChar"/>
    <w:uiPriority w:val="99"/>
    <w:rPr>
      <w:sz w:val="18"/>
      <w:lang w:val="en-US"/>
    </w:rPr>
  </w:style>
  <w:style w:type="character" w:customStyle="1" w:styleId="CorpodetextoChar">
    <w:name w:val="Corpo de texto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udaoChar"/>
    <w:uiPriority w:val="99"/>
    <w:pPr>
      <w:ind w:firstLine="1440"/>
    </w:pPr>
  </w:style>
  <w:style w:type="character" w:customStyle="1" w:styleId="SaudaoChar">
    <w:name w:val="Saudação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Header"/>
    <w:uiPriority w:val="99"/>
    <w:rPr>
      <w:sz w:val="24"/>
    </w:rPr>
  </w:style>
  <w:style w:type="paragraph" w:styleId="Footer">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Footer"/>
    <w:uiPriority w:val="99"/>
    <w:rPr>
      <w:rFonts w:ascii="Times" w:hAnsi="Times"/>
      <w:sz w:val="24"/>
    </w:rPr>
  </w:style>
  <w:style w:type="paragraph" w:styleId="BodyTextIndent">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BodyTextIndent"/>
    <w:uiPriority w:val="99"/>
    <w:rPr>
      <w:rFonts w:ascii="Times New Roman" w:hAnsi="Times New Roman"/>
      <w:sz w:val="24"/>
    </w:rPr>
  </w:style>
  <w:style w:type="paragraph" w:styleId="BodyText3">
    <w:name w:val="Body Text 3"/>
    <w:basedOn w:val="Normal"/>
    <w:link w:val="Corpodetexto3Char"/>
    <w:uiPriority w:val="99"/>
    <w:rPr>
      <w:sz w:val="16"/>
      <w:szCs w:val="16"/>
    </w:rPr>
  </w:style>
  <w:style w:type="character" w:customStyle="1" w:styleId="Corpodetexto3Char">
    <w:name w:val="Corpo de texto 3 Char"/>
    <w:link w:val="BodyText3"/>
    <w:uiPriority w:val="99"/>
    <w:rPr>
      <w:rFonts w:ascii="Times New Roman" w:hAnsi="Times New Roman"/>
      <w:sz w:val="16"/>
    </w:rPr>
  </w:style>
  <w:style w:type="paragraph" w:styleId="BodyTextIndent2">
    <w:name w:val="Body Text Indent 2"/>
    <w:basedOn w:val="Normal"/>
    <w:link w:val="Recuodecorpodetexto2Char"/>
    <w:uiPriority w:val="99"/>
    <w:pPr>
      <w:ind w:firstLine="2160"/>
    </w:pPr>
  </w:style>
  <w:style w:type="character" w:customStyle="1" w:styleId="Recuodecorpodetexto2Char">
    <w:name w:val="Recuo de corpo de texto 2 Char"/>
    <w:link w:val="BodyTextIndent2"/>
    <w:uiPriority w:val="99"/>
    <w:rPr>
      <w:rFonts w:ascii="Times New Roman" w:hAnsi="Times New Roman"/>
      <w:sz w:val="24"/>
    </w:rPr>
  </w:style>
  <w:style w:type="paragraph" w:styleId="BodyTextIndent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BodyTextIndent3"/>
    <w:uiPriority w:val="99"/>
    <w:rPr>
      <w:rFonts w:ascii="Times New Roman" w:hAnsi="Times New Roman"/>
      <w:sz w:val="16"/>
    </w:rPr>
  </w:style>
  <w:style w:type="paragraph" w:styleId="FootnoteText">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itle"/>
    <w:uiPriority w:val="99"/>
    <w:rPr>
      <w:rFonts w:ascii="Cambria" w:hAnsi="Cambria"/>
      <w:b/>
      <w:kern w:val="28"/>
      <w:sz w:val="32"/>
    </w:rPr>
  </w:style>
  <w:style w:type="paragraph" w:styleId="DocumentMap">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
    <w:uiPriority w:val="99"/>
    <w:rPr>
      <w:szCs w:val="20"/>
    </w:rPr>
  </w:style>
  <w:style w:type="character" w:customStyle="1" w:styleId="TextodecomentrioChar">
    <w:name w:val="Texto de comentário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Corpodetexto2Char"/>
    <w:uiPriority w:val="99"/>
  </w:style>
  <w:style w:type="character" w:customStyle="1" w:styleId="Corpodetexto2Char">
    <w:name w:val="Corpo de texto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AssuntodocomentrioChar"/>
    <w:uiPriority w:val="99"/>
    <w:rPr>
      <w:b/>
    </w:rPr>
  </w:style>
  <w:style w:type="character" w:customStyle="1" w:styleId="AssuntodocomentrioChar">
    <w:name w:val="Assunto do comentário Char"/>
    <w:link w:val="CommentSubject"/>
    <w:uiPriority w:val="99"/>
    <w:rPr>
      <w:rFonts w:ascii="Times New Roman" w:hAnsi="Times New Roman"/>
      <w:b/>
      <w:sz w:val="20"/>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num" w:pos="0"/>
        <w:tab w:val="clear" w:pos="1854"/>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
    <w:name w:val="msodel"/>
    <w:uiPriority w:val="99"/>
  </w:style>
  <w:style w:type="paragraph" w:styleId="EndnoteText">
    <w:name w:val="endnote text"/>
    <w:basedOn w:val="Normal"/>
    <w:link w:val="TextodenotadefimChar"/>
    <w:uiPriority w:val="99"/>
    <w:rPr>
      <w:rFonts w:ascii="Calibri" w:hAnsi="Calibri"/>
      <w:szCs w:val="20"/>
    </w:rPr>
  </w:style>
  <w:style w:type="character" w:customStyle="1" w:styleId="TextodenotadefimChar">
    <w:name w:val="Texto de nota de fim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num" w:pos="680"/>
        <w:tab w:val="clear" w:pos="2722"/>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num" w:pos="680"/>
        <w:tab w:val="clear" w:pos="2722"/>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hAnsi="Tahoma" w:eastAsiaTheme="minorEastAsia"/>
      <w:sz w:val="22"/>
      <w:lang w:val="en-US"/>
    </w:rPr>
  </w:style>
  <w:style w:type="character" w:customStyle="1" w:styleId="PargrafodaListaChar">
    <w:name w:val="Parágrafo da Lista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hAnsi="Tahoma" w:eastAsiaTheme="minorEastAsi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5.xml><?xml version="1.0" encoding="utf-8"?>
<ds:datastoreItem xmlns:ds="http://schemas.openxmlformats.org/officeDocument/2006/customXml" ds:itemID="{6ABB36FF-9891-4B26-A31B-941B929C1138}">
  <ds:schemaRefs>
    <ds:schemaRef ds:uri="http://schemas.openxmlformats.org/officeDocument/2006/bibliography"/>
  </ds:schemaRefs>
</ds:datastoreItem>
</file>

<file path=customXml/itemProps6.xml><?xml version="1.0" encoding="utf-8"?>
<ds:datastoreItem xmlns:ds="http://schemas.openxmlformats.org/officeDocument/2006/customXml" ds:itemID="{37B768C0-F88D-4253-93E9-0178363A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26384</Words>
  <Characters>148015</Characters>
  <Application>Microsoft Office Word</Application>
  <DocSecurity>0</DocSecurity>
  <Lines>3277</Lines>
  <Paragraphs>755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