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31A38" w:rsidRPr="00D21FA2" w:rsidP="00282EAF">
      <w:pPr>
        <w:pBdr>
          <w:bottom w:val="double" w:sz="6" w:space="1" w:color="auto"/>
        </w:pBdr>
        <w:shd w:val="clear" w:color="auto" w:fill="FFFFFF"/>
        <w:spacing w:after="240" w:line="320" w:lineRule="atLeast"/>
        <w:rPr>
          <w:rFonts w:ascii="Tahoma" w:hAnsi="Tahoma" w:cs="Tahoma"/>
          <w:sz w:val="22"/>
          <w:szCs w:val="22"/>
        </w:rPr>
      </w:pPr>
    </w:p>
    <w:p w:rsidR="005D253C" w:rsidRPr="00D21FA2" w:rsidP="00282EAF">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rsidR="007F517F" w:rsidRPr="00D21FA2" w:rsidP="00282EAF">
      <w:pPr>
        <w:spacing w:after="240" w:line="320" w:lineRule="atLeast"/>
        <w:rPr>
          <w:rFonts w:ascii="Tahoma" w:hAnsi="Tahoma" w:cs="Tahoma"/>
          <w:sz w:val="22"/>
          <w:szCs w:val="22"/>
        </w:rPr>
      </w:pPr>
    </w:p>
    <w:p w:rsidR="00C31A38" w:rsidRPr="00D21FA2" w:rsidP="00282EAF">
      <w:pPr>
        <w:spacing w:after="240" w:line="320" w:lineRule="atLeast"/>
        <w:rPr>
          <w:rFonts w:ascii="Tahoma" w:hAnsi="Tahoma" w:cs="Tahoma"/>
          <w:sz w:val="22"/>
          <w:szCs w:val="22"/>
        </w:rPr>
      </w:pPr>
    </w:p>
    <w:p w:rsidR="00871DB0" w:rsidRPr="00D21FA2" w:rsidP="00282EAF">
      <w:pPr>
        <w:shd w:val="clear" w:color="auto" w:fill="FFFFFF"/>
        <w:spacing w:after="240" w:line="320" w:lineRule="atLeast"/>
        <w:jc w:val="center"/>
        <w:rPr>
          <w:rFonts w:ascii="Tahoma" w:hAnsi="Tahoma" w:cs="Tahoma"/>
          <w:sz w:val="22"/>
          <w:szCs w:val="22"/>
        </w:rPr>
      </w:pPr>
      <w:bookmarkStart w:id="1" w:name="_DV_M1"/>
      <w:bookmarkEnd w:id="1"/>
      <w:r>
        <w:rPr>
          <w:rFonts w:ascii="Tahoma" w:hAnsi="Tahoma" w:cs="Tahoma"/>
          <w:sz w:val="22"/>
          <w:szCs w:val="22"/>
        </w:rPr>
        <w:t>entre</w:t>
      </w:r>
    </w:p>
    <w:p w:rsidR="00C31A38" w:rsidRPr="00D21FA2" w:rsidP="00282EAF">
      <w:pPr>
        <w:spacing w:after="240" w:line="320" w:lineRule="atLeast"/>
        <w:rPr>
          <w:rFonts w:ascii="Tahoma" w:hAnsi="Tahoma" w:cs="Tahoma"/>
          <w:sz w:val="22"/>
          <w:szCs w:val="22"/>
        </w:rPr>
      </w:pPr>
    </w:p>
    <w:p w:rsidR="00C31A38" w:rsidRPr="00D21FA2" w:rsidP="00282EAF">
      <w:pPr>
        <w:spacing w:after="240" w:line="320" w:lineRule="atLeast"/>
        <w:rPr>
          <w:rFonts w:ascii="Tahoma" w:hAnsi="Tahoma" w:cs="Tahoma"/>
          <w:sz w:val="22"/>
          <w:szCs w:val="22"/>
        </w:rPr>
      </w:pPr>
    </w:p>
    <w:p w:rsidR="00833C03" w:rsidRPr="00D21FA2" w:rsidP="00282EAF">
      <w:pPr>
        <w:spacing w:after="240" w:line="320" w:lineRule="atLeast"/>
        <w:jc w:val="center"/>
        <w:rPr>
          <w:rFonts w:ascii="Tahoma" w:hAnsi="Tahoma" w:cs="Tahoma"/>
          <w:b/>
          <w:caps/>
          <w:sz w:val="22"/>
          <w:szCs w:val="22"/>
        </w:rPr>
      </w:pPr>
      <w:bookmarkStart w:id="2" w:name="_DV_M2"/>
      <w:bookmarkEnd w:id="2"/>
      <w:r>
        <w:rPr>
          <w:rFonts w:ascii="Tahoma" w:hAnsi="Tahoma" w:cs="Tahoma"/>
          <w:b/>
          <w:caps/>
          <w:sz w:val="22"/>
          <w:szCs w:val="22"/>
        </w:rPr>
        <w:t xml:space="preserve">Alex Energia Participações S.A. </w:t>
      </w:r>
    </w:p>
    <w:p w:rsidR="00871DB0" w:rsidRPr="00D21FA2" w:rsidP="00282EAF">
      <w:pPr>
        <w:shd w:val="clear" w:color="auto" w:fill="FFFFFF"/>
        <w:spacing w:after="240" w:line="320" w:lineRule="atLeast"/>
        <w:jc w:val="center"/>
        <w:rPr>
          <w:rFonts w:ascii="Tahoma" w:hAnsi="Tahoma" w:cs="Tahoma"/>
          <w:i/>
          <w:sz w:val="22"/>
          <w:szCs w:val="22"/>
        </w:rPr>
      </w:pPr>
      <w:bookmarkStart w:id="3" w:name="_DV_M3"/>
      <w:bookmarkEnd w:id="3"/>
      <w:r>
        <w:rPr>
          <w:rFonts w:ascii="Tahoma" w:hAnsi="Tahoma" w:cs="Tahoma"/>
          <w:i/>
          <w:sz w:val="22"/>
          <w:szCs w:val="22"/>
        </w:rPr>
        <w:t xml:space="preserve">na qualidade de Emissora, </w:t>
      </w:r>
    </w:p>
    <w:p w:rsidR="00C31A38" w:rsidRPr="00D21FA2" w:rsidP="00282EAF">
      <w:pPr>
        <w:spacing w:after="240" w:line="320" w:lineRule="atLeast"/>
        <w:rPr>
          <w:rFonts w:ascii="Tahoma" w:hAnsi="Tahoma" w:cs="Tahoma"/>
          <w:sz w:val="22"/>
          <w:szCs w:val="22"/>
        </w:rPr>
      </w:pPr>
    </w:p>
    <w:p w:rsidR="005305B5" w:rsidRPr="00D21FA2" w:rsidP="00282EAF">
      <w:pPr>
        <w:spacing w:after="240" w:line="320" w:lineRule="atLeast"/>
        <w:rPr>
          <w:rFonts w:ascii="Tahoma" w:hAnsi="Tahoma" w:cs="Tahoma"/>
          <w:sz w:val="22"/>
          <w:szCs w:val="22"/>
        </w:rPr>
      </w:pPr>
    </w:p>
    <w:p w:rsidR="008467B5" w:rsidRPr="00D21FA2" w:rsidP="00282EAF">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Pr>
          <w:rFonts w:ascii="Tahoma" w:hAnsi="Tahoma" w:cs="Tahoma"/>
          <w:b/>
          <w:caps/>
          <w:sz w:val="22"/>
          <w:szCs w:val="22"/>
        </w:rPr>
        <w:t>Simplific Pavarini Distribuidora de Títulos e Valores Mobiliários Ltda.</w:t>
      </w:r>
      <w:bookmarkEnd w:id="6"/>
      <w:r>
        <w:rPr>
          <w:rFonts w:ascii="Tahoma" w:hAnsi="Tahoma" w:cs="Tahoma"/>
          <w:b/>
          <w:caps/>
          <w:sz w:val="22"/>
          <w:szCs w:val="22"/>
        </w:rPr>
        <w:t>,</w:t>
      </w:r>
    </w:p>
    <w:p w:rsidR="00871DB0" w:rsidRPr="00D21FA2" w:rsidP="00282EAF">
      <w:pPr>
        <w:shd w:val="clear" w:color="auto" w:fill="FFFFFF"/>
        <w:spacing w:after="240" w:line="320" w:lineRule="atLeast"/>
        <w:jc w:val="center"/>
        <w:rPr>
          <w:rFonts w:ascii="Tahoma" w:hAnsi="Tahoma" w:cs="Tahoma"/>
          <w:i/>
          <w:sz w:val="22"/>
          <w:szCs w:val="22"/>
        </w:rPr>
      </w:pPr>
      <w:bookmarkStart w:id="7" w:name="_DV_M6"/>
      <w:bookmarkEnd w:id="7"/>
      <w:r>
        <w:rPr>
          <w:rFonts w:ascii="Tahoma" w:hAnsi="Tahoma" w:cs="Tahoma"/>
          <w:i/>
          <w:sz w:val="22"/>
          <w:szCs w:val="22"/>
        </w:rPr>
        <w:t>na qualidade de Agente Fiduciário, e</w:t>
      </w:r>
    </w:p>
    <w:p w:rsidR="00871DB0" w:rsidRPr="00D21FA2" w:rsidP="00282EAF">
      <w:pPr>
        <w:shd w:val="clear" w:color="auto" w:fill="FFFFFF"/>
        <w:spacing w:after="240" w:line="320" w:lineRule="atLeast"/>
        <w:jc w:val="center"/>
        <w:rPr>
          <w:rFonts w:ascii="Tahoma" w:hAnsi="Tahoma" w:cs="Tahoma"/>
          <w:i/>
          <w:sz w:val="22"/>
          <w:szCs w:val="22"/>
        </w:rPr>
      </w:pPr>
    </w:p>
    <w:p w:rsidR="00871DB0" w:rsidRPr="00D21FA2"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rsidR="00871DB0" w:rsidRPr="00D21FA2" w:rsidP="00282EAF">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rsidR="00871DB0" w:rsidRPr="00D21FA2" w:rsidP="00282EAF">
      <w:pPr>
        <w:shd w:val="clear" w:color="auto" w:fill="FFFFFF"/>
        <w:spacing w:after="240" w:line="320" w:lineRule="atLeast"/>
        <w:jc w:val="center"/>
        <w:rPr>
          <w:del w:id="8" w:author=" " w:date="2021-08-18T16:48:00Z"/>
          <w:rFonts w:ascii="Tahoma" w:hAnsi="Tahoma" w:cs="Tahoma"/>
          <w:i/>
          <w:sz w:val="22"/>
          <w:szCs w:val="22"/>
        </w:rPr>
      </w:pPr>
      <w:del w:id="9" w:author=" " w:date="2021-08-18T16:48:00Z">
        <w:r>
          <w:rPr>
            <w:rFonts w:ascii="Tahoma" w:hAnsi="Tahoma" w:cs="Tahoma"/>
            <w:i/>
            <w:sz w:val="22"/>
            <w:szCs w:val="22"/>
          </w:rPr>
          <w:delText>[</w:delText>
        </w:r>
      </w:del>
      <w:del w:id="10" w:author=" " w:date="2021-08-18T16:48:00Z">
        <w:r>
          <w:rPr>
            <w:rFonts w:ascii="Tahoma" w:hAnsi="Tahoma" w:cs="Tahoma"/>
            <w:b/>
            <w:i/>
            <w:sz w:val="22"/>
            <w:szCs w:val="22"/>
            <w:highlight w:val="yellow"/>
          </w:rPr>
          <w:delText>Nota Mattos Filho:</w:delText>
        </w:r>
      </w:del>
      <w:del w:id="11" w:author=" " w:date="2021-08-18T16:48:00Z">
        <w:r>
          <w:rPr>
            <w:rFonts w:ascii="Tahoma" w:hAnsi="Tahoma" w:cs="Tahoma"/>
            <w:i/>
            <w:sz w:val="22"/>
            <w:szCs w:val="22"/>
            <w:highlight w:val="yellow"/>
          </w:rPr>
          <w:delText xml:space="preserve"> SP solicitou a inclusão da Garantidora como parte da escritura.]</w:delText>
        </w:r>
      </w:del>
    </w:p>
    <w:p w:rsidR="00871DB0" w:rsidRPr="00D21FA2" w:rsidP="00282EAF">
      <w:pPr>
        <w:shd w:val="clear" w:color="auto" w:fill="FFFFFF"/>
        <w:spacing w:after="240" w:line="320" w:lineRule="atLeast"/>
        <w:jc w:val="center"/>
        <w:rPr>
          <w:rFonts w:ascii="Tahoma" w:hAnsi="Tahoma" w:cs="Tahoma"/>
          <w:i/>
          <w:sz w:val="22"/>
          <w:szCs w:val="22"/>
        </w:rPr>
      </w:pPr>
    </w:p>
    <w:p w:rsidR="00EA6322" w:rsidRPr="00D21FA2" w:rsidP="00282EAF">
      <w:pPr>
        <w:spacing w:after="240" w:line="320" w:lineRule="atLeast"/>
        <w:rPr>
          <w:rFonts w:ascii="Tahoma" w:hAnsi="Tahoma" w:cs="Tahoma"/>
          <w:smallCaps/>
          <w:sz w:val="22"/>
          <w:szCs w:val="22"/>
        </w:rPr>
      </w:pPr>
    </w:p>
    <w:p w:rsidR="00C1289E" w:rsidRPr="00D21FA2" w:rsidP="00282EAF">
      <w:pPr>
        <w:spacing w:after="240" w:line="320" w:lineRule="atLeast"/>
        <w:rPr>
          <w:rFonts w:ascii="Tahoma" w:hAnsi="Tahoma" w:cs="Tahoma"/>
          <w:smallCaps/>
          <w:sz w:val="22"/>
          <w:szCs w:val="22"/>
        </w:rPr>
      </w:pPr>
      <w:bookmarkStart w:id="12" w:name="_DV_M9"/>
      <w:bookmarkEnd w:id="12"/>
    </w:p>
    <w:p w:rsidR="004B1047" w:rsidRPr="00D21FA2"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4B1047" w:rsidRPr="00D21FA2"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rsidR="004B1047" w:rsidRPr="00D21FA2"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w:t>
      </w:r>
      <w:r>
        <w:rPr>
          <w:rFonts w:ascii="Tahoma" w:hAnsi="Tahoma" w:cs="Tahoma"/>
          <w:b/>
          <w:smallCaps/>
          <w:sz w:val="22"/>
          <w:szCs w:val="22"/>
          <w:highlight w:val="yellow"/>
        </w:rPr>
        <w:t>•</w:t>
      </w:r>
      <w:r>
        <w:rPr>
          <w:rFonts w:ascii="Tahoma" w:hAnsi="Tahoma" w:cs="Tahoma"/>
          <w:color w:val="000000"/>
          <w:sz w:val="22"/>
          <w:szCs w:val="22"/>
        </w:rPr>
        <w:t>] de 2021</w:t>
      </w:r>
    </w:p>
    <w:p w:rsidR="004B1047" w:rsidRPr="00D21FA2"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71442A" w:rsidRPr="00D21FA2" w:rsidP="00282EAF">
      <w:pPr>
        <w:pBdr>
          <w:bottom w:val="double" w:sz="6" w:space="1" w:color="auto"/>
        </w:pBdr>
        <w:shd w:val="clear" w:color="auto" w:fill="FFFFFF"/>
        <w:spacing w:after="240" w:line="320" w:lineRule="atLeast"/>
        <w:rPr>
          <w:rFonts w:ascii="Tahoma" w:hAnsi="Tahoma" w:cs="Tahoma"/>
          <w:sz w:val="22"/>
          <w:szCs w:val="22"/>
        </w:rPr>
      </w:pPr>
      <w:bookmarkStart w:id="13" w:name="_DV_M10"/>
      <w:bookmarkStart w:id="14" w:name="_DV_M11"/>
      <w:bookmarkStart w:id="15" w:name="_DV_M12"/>
      <w:bookmarkEnd w:id="13"/>
      <w:bookmarkEnd w:id="14"/>
      <w:bookmarkEnd w:id="15"/>
    </w:p>
    <w:p w:rsidR="0071442A" w:rsidRPr="00D21FA2"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rsidR="00373F38" w:rsidRPr="00D21FA2" w:rsidP="00282EAF">
      <w:pPr>
        <w:spacing w:after="240" w:line="320" w:lineRule="atLeast"/>
        <w:rPr>
          <w:rFonts w:ascii="Tahoma" w:hAnsi="Tahoma" w:cs="Tahoma"/>
          <w:b/>
          <w:caps/>
          <w:sz w:val="22"/>
          <w:szCs w:val="22"/>
        </w:rPr>
      </w:pPr>
      <w:bookmarkStart w:id="16" w:name="_DV_M13"/>
      <w:bookmarkEnd w:id="16"/>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rsidR="00871DB0" w:rsidRPr="00D21FA2" w:rsidP="00282EAF">
      <w:pPr>
        <w:pStyle w:val="Body"/>
        <w:spacing w:after="240" w:line="320" w:lineRule="atLeast"/>
        <w:rPr>
          <w:rFonts w:ascii="Tahoma" w:hAnsi="Tahoma" w:cs="Tahoma"/>
          <w:sz w:val="22"/>
          <w:szCs w:val="22"/>
        </w:rPr>
      </w:pPr>
      <w:bookmarkStart w:id="17" w:name="_DV_M14"/>
      <w:bookmarkEnd w:id="17"/>
      <w:r>
        <w:rPr>
          <w:rFonts w:ascii="Tahoma" w:hAnsi="Tahoma" w:cs="Tahoma"/>
          <w:sz w:val="22"/>
          <w:szCs w:val="22"/>
        </w:rPr>
        <w:t>Pelo presente instrumento particular, de um lado,</w:t>
      </w:r>
    </w:p>
    <w:p w:rsidR="008F6383" w:rsidRPr="00D21FA2" w:rsidP="00282EAF">
      <w:pPr>
        <w:pStyle w:val="Body"/>
        <w:spacing w:after="240" w:line="320" w:lineRule="atLeast"/>
        <w:rPr>
          <w:rFonts w:ascii="Tahoma" w:hAnsi="Tahoma" w:cs="Tahoma"/>
          <w:sz w:val="22"/>
          <w:szCs w:val="22"/>
        </w:rPr>
      </w:pPr>
      <w:bookmarkStart w:id="18" w:name="_DV_M15"/>
      <w:bookmarkStart w:id="19" w:name="_DV_M16"/>
      <w:bookmarkEnd w:id="18"/>
      <w:bookmarkEnd w:id="19"/>
      <w:r>
        <w:rPr>
          <w:rFonts w:ascii="Tahoma" w:hAnsi="Tahoma" w:cs="Tahoma"/>
          <w:b/>
          <w:sz w:val="22"/>
          <w:szCs w:val="22"/>
        </w:rPr>
        <w:t>Alex Energia Participações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por seu(s) representante(s) legal(is)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rsidR="00871DB0" w:rsidRPr="00D21FA2" w:rsidP="00282EAF">
      <w:pPr>
        <w:pStyle w:val="Body"/>
        <w:spacing w:after="240" w:line="320" w:lineRule="atLeast"/>
        <w:rPr>
          <w:rFonts w:ascii="Tahoma" w:hAnsi="Tahoma" w:cs="Tahoma"/>
          <w:sz w:val="22"/>
          <w:szCs w:val="22"/>
        </w:rPr>
      </w:pPr>
      <w:r>
        <w:rPr>
          <w:rFonts w:ascii="Tahoma" w:hAnsi="Tahoma" w:cs="Tahoma"/>
          <w:sz w:val="22"/>
          <w:szCs w:val="22"/>
        </w:rPr>
        <w:t>e, de outro lado,</w:t>
      </w:r>
      <w:bookmarkStart w:id="20" w:name="_DV_M17"/>
      <w:bookmarkEnd w:id="20"/>
    </w:p>
    <w:p w:rsidR="00871DB0" w:rsidRPr="00D21FA2" w:rsidP="00282EAF">
      <w:pPr>
        <w:pStyle w:val="Body"/>
        <w:spacing w:after="240" w:line="320" w:lineRule="atLeast"/>
        <w:rPr>
          <w:rFonts w:ascii="Tahoma" w:hAnsi="Tahoma" w:cs="Tahoma"/>
          <w:sz w:val="22"/>
          <w:szCs w:val="22"/>
        </w:rPr>
      </w:pPr>
      <w:bookmarkStart w:id="21" w:name="_DV_M18"/>
      <w:bookmarkEnd w:id="21"/>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legal(is)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rsidR="00871DB0" w:rsidRPr="00D21FA2" w:rsidP="00282EAF">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rsidR="00871DB0" w:rsidRPr="00D21FA2" w:rsidP="00282EAF">
      <w:pPr>
        <w:pStyle w:val="Body"/>
        <w:spacing w:after="240" w:line="320" w:lineRule="atLeast"/>
        <w:rPr>
          <w:rFonts w:ascii="Tahoma" w:hAnsi="Tahoma" w:cs="Tahoma"/>
          <w:sz w:val="22"/>
          <w:szCs w:val="22"/>
        </w:rPr>
      </w:pPr>
      <w:r>
        <w:rPr>
          <w:rFonts w:ascii="Tahoma" w:hAnsi="Tahoma" w:cs="Tahoma"/>
          <w:b/>
          <w:sz w:val="22"/>
          <w:szCs w:val="22"/>
        </w:rPr>
        <w:t>Lethe Energia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25.227.949/0001-50, com seus atos constitutivos registrados perante a JUCERJA sob o NIRE 33300331743, neste ato representada por seu(s) representante(s) legal(is)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rsidR="00871DB0" w:rsidRPr="00D21FA2" w:rsidP="00282EAF">
      <w:pPr>
        <w:pStyle w:val="Body"/>
        <w:spacing w:after="240" w:line="320" w:lineRule="atLeast"/>
        <w:rPr>
          <w:rFonts w:ascii="Tahoma" w:hAnsi="Tahoma" w:cs="Tahoma"/>
          <w:sz w:val="22"/>
          <w:szCs w:val="22"/>
        </w:rPr>
      </w:pPr>
      <w:bookmarkStart w:id="22" w:name="_DV_M19"/>
      <w:bookmarkStart w:id="23" w:name="_DV_M21"/>
      <w:bookmarkStart w:id="24" w:name="_DV_M22"/>
      <w:bookmarkStart w:id="25" w:name="_DV_M23"/>
      <w:bookmarkStart w:id="26" w:name="_DV_M24"/>
      <w:bookmarkStart w:id="27" w:name="_DV_M25"/>
      <w:bookmarkStart w:id="28" w:name="_DV_M26"/>
      <w:bookmarkEnd w:id="22"/>
      <w:bookmarkEnd w:id="23"/>
      <w:bookmarkEnd w:id="24"/>
      <w:bookmarkEnd w:id="25"/>
      <w:bookmarkEnd w:id="26"/>
      <w:bookmarkEnd w:id="27"/>
      <w:bookmarkEnd w:id="28"/>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rsidR="00871DB0" w:rsidRPr="00D21FA2" w:rsidP="00282EAF">
      <w:pPr>
        <w:pStyle w:val="Body"/>
        <w:spacing w:after="240" w:line="320" w:lineRule="atLeast"/>
        <w:rPr>
          <w:rFonts w:ascii="Tahoma" w:hAnsi="Tahoma" w:cs="Tahoma"/>
          <w:sz w:val="22"/>
          <w:szCs w:val="22"/>
        </w:rPr>
      </w:pPr>
      <w:bookmarkStart w:id="29" w:name="_DV_M27"/>
      <w:bookmarkEnd w:id="29"/>
      <w:r>
        <w:rPr>
          <w:rFonts w:ascii="Tahoma" w:hAnsi="Tahoma" w:cs="Tahoma"/>
          <w:sz w:val="22"/>
          <w:szCs w:val="22"/>
        </w:rPr>
        <w:t>vêm por esta e na melhor forma de direito firmar o presente “</w:t>
      </w:r>
      <w:r>
        <w:rPr>
          <w:rFonts w:ascii="Tahoma" w:hAnsi="Tahoma" w:cs="Tahoma"/>
          <w:i/>
          <w:sz w:val="22"/>
          <w:szCs w:val="22"/>
        </w:rPr>
        <w:t xml:space="preserve">Instrumento Particular de Escritura da 1ª (primeira) Emissão de Debêntures Simples, Não Conversíveis em Ações, da Espécie com Garantia Real, em Série Única, para Distribuição Pública com Esforços Restritos </w:t>
      </w:r>
      <w:r>
        <w:rPr>
          <w:rFonts w:ascii="Tahoma" w:hAnsi="Tahoma" w:cs="Tahoma"/>
          <w:i/>
          <w:sz w:val="22"/>
          <w:szCs w:val="22"/>
        </w:rPr>
        <w:t>de Distribuição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rsidR="00871DB0" w:rsidRPr="002748CD" w:rsidP="00282EAF">
      <w:pPr>
        <w:pStyle w:val="Level1"/>
        <w:spacing w:before="0" w:after="240" w:line="320" w:lineRule="atLeast"/>
        <w:jc w:val="center"/>
        <w:rPr>
          <w:rFonts w:ascii="Tahoma" w:hAnsi="Tahoma" w:cs="Tahoma"/>
          <w:b w:val="0"/>
          <w:i/>
          <w:szCs w:val="22"/>
          <w:lang w:val="pt-BR"/>
        </w:rPr>
      </w:pPr>
      <w:bookmarkStart w:id="30" w:name="_DV_M28"/>
      <w:bookmarkStart w:id="31" w:name="_Toc499990313"/>
      <w:bookmarkStart w:id="32" w:name="_Toc280370534"/>
      <w:bookmarkStart w:id="33" w:name="_Toc349040590"/>
      <w:bookmarkStart w:id="34" w:name="_Toc351469175"/>
      <w:bookmarkStart w:id="35" w:name="_Toc352767477"/>
      <w:bookmarkStart w:id="36" w:name="_Toc355626564"/>
      <w:bookmarkEnd w:id="30"/>
      <w:r>
        <w:rPr>
          <w:rFonts w:ascii="Tahoma" w:hAnsi="Tahoma" w:cs="Tahoma"/>
          <w:szCs w:val="22"/>
          <w:lang w:val="pt-BR"/>
        </w:rPr>
        <w:t>AUTORIZAÇÕES</w:t>
      </w:r>
      <w:bookmarkEnd w:id="31"/>
      <w:bookmarkEnd w:id="32"/>
      <w:bookmarkEnd w:id="33"/>
      <w:bookmarkEnd w:id="34"/>
      <w:bookmarkEnd w:id="35"/>
      <w:bookmarkEnd w:id="36"/>
      <w:r>
        <w:rPr>
          <w:rFonts w:ascii="Tahoma" w:hAnsi="Tahoma" w:cs="Tahoma"/>
          <w:szCs w:val="22"/>
          <w:lang w:val="pt-BR"/>
        </w:rPr>
        <w:t xml:space="preserve"> </w:t>
      </w:r>
      <w:r>
        <w:rPr>
          <w:rFonts w:ascii="Tahoma" w:hAnsi="Tahoma" w:cs="Tahoma"/>
          <w:b w:val="0"/>
          <w:i/>
          <w:szCs w:val="22"/>
          <w:highlight w:val="yellow"/>
          <w:lang w:val="pt-BR"/>
        </w:rPr>
        <w:t>[</w:t>
      </w:r>
      <w:r>
        <w:rPr>
          <w:rFonts w:ascii="Tahoma" w:hAnsi="Tahoma" w:cs="Tahoma"/>
          <w:i/>
          <w:szCs w:val="22"/>
          <w:highlight w:val="yellow"/>
          <w:lang w:val="pt-BR"/>
        </w:rPr>
        <w:t xml:space="preserve">Nota Mattos </w:t>
      </w:r>
      <w:r>
        <w:rPr>
          <w:rFonts w:ascii="Tahoma" w:hAnsi="Tahoma" w:cs="Tahoma"/>
          <w:b w:val="0"/>
          <w:i/>
          <w:szCs w:val="22"/>
          <w:highlight w:val="yellow"/>
          <w:lang w:val="pt-BR"/>
        </w:rPr>
        <w:t>Filho: Aprovações societárias a serem confirmadas após DD.]</w:t>
      </w:r>
    </w:p>
    <w:p w:rsidR="00871DB0" w:rsidRPr="00D21FA2" w:rsidP="00282EAF">
      <w:pPr>
        <w:pStyle w:val="Level2"/>
        <w:keepNext/>
        <w:keepLines/>
        <w:spacing w:after="240" w:line="320" w:lineRule="atLeast"/>
        <w:rPr>
          <w:rFonts w:ascii="Tahoma" w:hAnsi="Tahoma" w:cs="Tahoma"/>
          <w:b/>
          <w:sz w:val="22"/>
          <w:szCs w:val="22"/>
          <w:lang w:val="pt-BR"/>
        </w:rPr>
      </w:pPr>
      <w:bookmarkStart w:id="37" w:name="_DV_M29"/>
      <w:bookmarkEnd w:id="37"/>
      <w:r>
        <w:rPr>
          <w:rFonts w:ascii="Tahoma" w:hAnsi="Tahoma" w:cs="Tahoma"/>
          <w:b/>
          <w:sz w:val="22"/>
          <w:szCs w:val="22"/>
          <w:lang w:val="pt-BR"/>
        </w:rPr>
        <w:t>Autorizações da Emissora</w:t>
      </w:r>
    </w:p>
    <w:p w:rsidR="00871DB0" w:rsidRPr="00D21FA2" w:rsidP="00282EAF">
      <w:pPr>
        <w:pStyle w:val="Level3"/>
        <w:numPr>
          <w:ilvl w:val="2"/>
          <w:numId w:val="18"/>
        </w:numPr>
        <w:spacing w:after="240" w:line="320" w:lineRule="atLeast"/>
        <w:rPr>
          <w:rFonts w:ascii="Tahoma" w:hAnsi="Tahoma" w:cs="Tahoma"/>
          <w:sz w:val="22"/>
          <w:szCs w:val="22"/>
          <w:lang w:val="pt-BR"/>
        </w:rPr>
      </w:pPr>
      <w:bookmarkStart w:id="38" w:name="_DV_M30"/>
      <w:bookmarkStart w:id="39" w:name="_Ref15991974"/>
      <w:bookmarkEnd w:id="38"/>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(ii)  a assunção, pela Emissora, das obrigações previstas na presente Escritura de Emissão e nos Contrato de Garantia (conforme definido abaixo); e, (iii)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39"/>
      <w:r>
        <w:rPr>
          <w:rFonts w:ascii="Tahoma" w:hAnsi="Tahoma" w:cs="Tahoma"/>
          <w:sz w:val="22"/>
          <w:szCs w:val="22"/>
          <w:lang w:val="pt-BR"/>
        </w:rPr>
        <w:t xml:space="preserve"> </w:t>
      </w:r>
    </w:p>
    <w:p w:rsidR="00395991" w:rsidRPr="00D21FA2"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rsidR="00395991"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Alienação Fiduciária de Ações da Emissora (conforme definido abaixo) foi aprovada pela Ata da Assembleia Geral Extraordinária da Lethe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ou“</w:t>
      </w:r>
      <w:r>
        <w:rPr>
          <w:rFonts w:ascii="Tahoma" w:hAnsi="Tahoma" w:cs="Tahoma"/>
          <w:b/>
          <w:sz w:val="22"/>
          <w:szCs w:val="22"/>
          <w:lang w:val="pt-BR"/>
        </w:rPr>
        <w:t>Garantia</w:t>
      </w:r>
      <w:r>
        <w:rPr>
          <w:rFonts w:ascii="Tahoma" w:hAnsi="Tahoma" w:cs="Tahoma"/>
          <w:sz w:val="22"/>
          <w:szCs w:val="22"/>
          <w:lang w:val="pt-BR"/>
        </w:rPr>
        <w:t>”); (ii)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xml:space="preserve">”); e (iii)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w:t>
      </w:r>
      <w:r>
        <w:rPr>
          <w:rFonts w:ascii="Tahoma" w:hAnsi="Tahoma" w:cs="Tahoma"/>
          <w:sz w:val="22"/>
          <w:szCs w:val="22"/>
          <w:lang w:val="pt-BR"/>
        </w:rPr>
        <w:t>diretoria da Garantidora e demais representantes legais da Garantidora para a implementação da Alienação Fiduciária das Ações da Emissora.</w:t>
      </w:r>
    </w:p>
    <w:p w:rsidR="00395991" w:rsidRPr="00D21FA2" w:rsidP="00282EAF">
      <w:pPr>
        <w:pStyle w:val="Level3"/>
        <w:numPr>
          <w:ilvl w:val="0"/>
          <w:numId w:val="0"/>
        </w:numPr>
        <w:spacing w:after="240" w:line="320" w:lineRule="atLeast"/>
        <w:rPr>
          <w:rFonts w:ascii="Tahoma" w:hAnsi="Tahoma" w:cs="Tahoma"/>
          <w:sz w:val="22"/>
          <w:szCs w:val="22"/>
          <w:lang w:val="pt-BR"/>
        </w:rPr>
      </w:pPr>
    </w:p>
    <w:p w:rsidR="00871DB0" w:rsidRPr="00D21FA2" w:rsidP="00282EAF">
      <w:pPr>
        <w:pStyle w:val="Level1"/>
        <w:spacing w:before="0" w:after="240" w:line="320" w:lineRule="atLeast"/>
        <w:jc w:val="center"/>
        <w:rPr>
          <w:rFonts w:ascii="Tahoma" w:hAnsi="Tahoma" w:cs="Tahoma"/>
          <w:szCs w:val="22"/>
          <w:lang w:val="pt-BR"/>
        </w:rPr>
      </w:pPr>
      <w:bookmarkStart w:id="40" w:name="_DV_M31"/>
      <w:bookmarkStart w:id="41" w:name="_DV_M32"/>
      <w:bookmarkStart w:id="42" w:name="_DV_M45"/>
      <w:bookmarkStart w:id="43" w:name="_DV_M46"/>
      <w:bookmarkStart w:id="44" w:name="_Toc499990314"/>
      <w:bookmarkStart w:id="45" w:name="_Toc280370535"/>
      <w:bookmarkStart w:id="46" w:name="_Toc349040591"/>
      <w:bookmarkStart w:id="47" w:name="_Toc351469176"/>
      <w:bookmarkStart w:id="48" w:name="_Toc352767478"/>
      <w:bookmarkStart w:id="49" w:name="_Toc355626565"/>
      <w:bookmarkStart w:id="50" w:name="_Ref15991515"/>
      <w:bookmarkStart w:id="51" w:name="_Ref15992106"/>
      <w:bookmarkEnd w:id="40"/>
      <w:bookmarkEnd w:id="41"/>
      <w:bookmarkEnd w:id="42"/>
      <w:bookmarkEnd w:id="43"/>
      <w:r>
        <w:rPr>
          <w:rFonts w:ascii="Tahoma" w:hAnsi="Tahoma" w:cs="Tahoma"/>
          <w:szCs w:val="22"/>
          <w:lang w:val="pt-BR"/>
        </w:rPr>
        <w:t>REQUISITOS</w:t>
      </w:r>
      <w:bookmarkEnd w:id="44"/>
      <w:bookmarkEnd w:id="45"/>
      <w:bookmarkEnd w:id="46"/>
      <w:bookmarkEnd w:id="47"/>
      <w:bookmarkEnd w:id="48"/>
      <w:bookmarkEnd w:id="49"/>
      <w:bookmarkEnd w:id="50"/>
      <w:bookmarkEnd w:id="51"/>
    </w:p>
    <w:p w:rsidR="00871DB0" w:rsidRPr="00D21FA2" w:rsidP="00282EAF">
      <w:pPr>
        <w:spacing w:after="240" w:line="320" w:lineRule="atLeast"/>
        <w:rPr>
          <w:rFonts w:ascii="Tahoma" w:hAnsi="Tahoma" w:cs="Tahoma"/>
          <w:sz w:val="22"/>
          <w:szCs w:val="22"/>
        </w:rPr>
      </w:pPr>
      <w:bookmarkStart w:id="52" w:name="_DV_M47"/>
      <w:bookmarkEnd w:id="52"/>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rsidR="00871DB0" w:rsidRPr="00D21FA2" w:rsidP="00282EAF">
      <w:pPr>
        <w:pStyle w:val="Level2"/>
        <w:spacing w:after="240" w:line="320" w:lineRule="atLeast"/>
        <w:rPr>
          <w:rFonts w:ascii="Tahoma" w:hAnsi="Tahoma" w:cs="Tahoma"/>
          <w:b/>
          <w:sz w:val="22"/>
          <w:szCs w:val="22"/>
          <w:lang w:val="pt-BR"/>
        </w:rPr>
      </w:pPr>
      <w:bookmarkStart w:id="53" w:name="_DV_M48"/>
      <w:bookmarkStart w:id="54" w:name="_Toc499990315"/>
      <w:bookmarkEnd w:id="53"/>
      <w:r>
        <w:rPr>
          <w:rFonts w:ascii="Tahoma" w:hAnsi="Tahoma" w:cs="Tahoma"/>
          <w:b/>
          <w:sz w:val="22"/>
          <w:szCs w:val="22"/>
          <w:lang w:val="pt-BR"/>
        </w:rPr>
        <w:t xml:space="preserve">Arquivamento na Junta Comercial e Publicação </w:t>
      </w:r>
      <w:bookmarkEnd w:id="54"/>
      <w:r>
        <w:rPr>
          <w:rFonts w:ascii="Tahoma" w:hAnsi="Tahoma" w:cs="Tahoma"/>
          <w:b/>
          <w:sz w:val="22"/>
          <w:szCs w:val="22"/>
          <w:lang w:val="pt-BR"/>
        </w:rPr>
        <w:t>das Aprovações Societárias.</w:t>
      </w:r>
    </w:p>
    <w:p w:rsidR="00871DB0" w:rsidRPr="00D21FA2" w:rsidP="00282EAF">
      <w:pPr>
        <w:pStyle w:val="Level3"/>
        <w:spacing w:after="240" w:line="320" w:lineRule="atLeast"/>
        <w:rPr>
          <w:rFonts w:ascii="Tahoma" w:hAnsi="Tahoma" w:cs="Tahoma"/>
          <w:sz w:val="22"/>
          <w:szCs w:val="22"/>
          <w:lang w:val="pt-BR"/>
        </w:rPr>
      </w:pPr>
      <w:bookmarkStart w:id="55" w:name="_DV_M50"/>
      <w:bookmarkStart w:id="56" w:name="_Ref484880538"/>
      <w:bookmarkEnd w:id="55"/>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6"/>
    </w:p>
    <w:p w:rsidR="0046440E"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rsidR="00871DB0" w:rsidRPr="00D21FA2" w:rsidP="00282EAF">
      <w:pPr>
        <w:pStyle w:val="Level2"/>
        <w:spacing w:after="240" w:line="320" w:lineRule="atLeast"/>
        <w:rPr>
          <w:rFonts w:ascii="Tahoma" w:hAnsi="Tahoma" w:cs="Tahoma"/>
          <w:sz w:val="22"/>
          <w:szCs w:val="22"/>
          <w:lang w:val="pt-BR"/>
        </w:rPr>
      </w:pPr>
      <w:bookmarkStart w:id="57" w:name="_DV_M51"/>
      <w:bookmarkStart w:id="58" w:name="_DV_M52"/>
      <w:bookmarkStart w:id="59" w:name="_DV_M53"/>
      <w:bookmarkStart w:id="60" w:name="_DV_M54"/>
      <w:bookmarkStart w:id="61" w:name="_DV_M55"/>
      <w:bookmarkStart w:id="62" w:name="_Ref450916053"/>
      <w:bookmarkEnd w:id="57"/>
      <w:bookmarkEnd w:id="58"/>
      <w:bookmarkEnd w:id="59"/>
      <w:bookmarkEnd w:id="60"/>
      <w:bookmarkEnd w:id="61"/>
      <w:r>
        <w:rPr>
          <w:rFonts w:ascii="Tahoma" w:hAnsi="Tahoma" w:cs="Tahoma"/>
          <w:b/>
          <w:sz w:val="22"/>
          <w:szCs w:val="22"/>
          <w:lang w:val="pt-BR"/>
        </w:rPr>
        <w:t xml:space="preserve">Inscrição desta Escritura de Emissão e averbação de seus eventuais aditamentos na </w:t>
      </w:r>
      <w:bookmarkEnd w:id="62"/>
      <w:r>
        <w:rPr>
          <w:rFonts w:ascii="Tahoma" w:hAnsi="Tahoma" w:cs="Tahoma"/>
          <w:b/>
          <w:sz w:val="22"/>
          <w:szCs w:val="22"/>
          <w:lang w:val="pt-BR"/>
        </w:rPr>
        <w:t>JUCERJA</w:t>
      </w:r>
    </w:p>
    <w:p w:rsidR="00E25990" w:rsidRPr="00D21FA2" w:rsidP="00282EAF">
      <w:pPr>
        <w:pStyle w:val="Level3"/>
        <w:spacing w:after="240" w:line="320" w:lineRule="atLeast"/>
        <w:rPr>
          <w:rFonts w:ascii="Tahoma" w:hAnsi="Tahoma" w:cs="Tahoma"/>
          <w:sz w:val="22"/>
          <w:szCs w:val="22"/>
          <w:lang w:val="pt-BR"/>
        </w:rPr>
      </w:pPr>
      <w:bookmarkStart w:id="63" w:name="_DV_M56"/>
      <w:bookmarkStart w:id="64" w:name="_Ref451202445"/>
      <w:bookmarkEnd w:id="63"/>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4"/>
    </w:p>
    <w:p w:rsidR="00871DB0" w:rsidRPr="00D21FA2" w:rsidP="00282EAF">
      <w:pPr>
        <w:pStyle w:val="Level2"/>
        <w:spacing w:after="240" w:line="320" w:lineRule="atLeast"/>
        <w:rPr>
          <w:rFonts w:ascii="Tahoma" w:hAnsi="Tahoma" w:cs="Tahoma"/>
          <w:b/>
          <w:sz w:val="22"/>
          <w:szCs w:val="22"/>
          <w:lang w:val="pt-BR"/>
        </w:rPr>
      </w:pPr>
      <w:bookmarkStart w:id="65" w:name="_DV_M57"/>
      <w:bookmarkEnd w:id="65"/>
      <w:r>
        <w:rPr>
          <w:rFonts w:ascii="Tahoma" w:hAnsi="Tahoma" w:cs="Tahoma"/>
          <w:b/>
          <w:sz w:val="22"/>
          <w:szCs w:val="22"/>
          <w:lang w:val="pt-BR"/>
        </w:rPr>
        <w:t>Dispensa de Registro na CVM e Registro na ANBIMA – Associação Brasileira das Entidades dos Mercados Financeiro e de Capitais</w:t>
      </w:r>
    </w:p>
    <w:p w:rsidR="00871DB0" w:rsidRPr="00D21FA2" w:rsidP="00282EAF">
      <w:pPr>
        <w:pStyle w:val="Level3"/>
        <w:spacing w:after="240" w:line="320" w:lineRule="atLeast"/>
        <w:rPr>
          <w:rFonts w:ascii="Tahoma" w:hAnsi="Tahoma" w:cs="Tahoma"/>
          <w:sz w:val="22"/>
          <w:szCs w:val="22"/>
          <w:lang w:val="pt-BR"/>
        </w:rPr>
      </w:pPr>
      <w:bookmarkStart w:id="66" w:name="_DV_M58"/>
      <w:bookmarkEnd w:id="66"/>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do artigo 6º da Instrução CVM 476, automaticamente dispensada do registro de </w:t>
      </w:r>
      <w:r>
        <w:rPr>
          <w:rFonts w:ascii="Tahoma" w:hAnsi="Tahoma" w:cs="Tahoma"/>
          <w:sz w:val="22"/>
          <w:szCs w:val="22"/>
          <w:lang w:val="pt-BR"/>
        </w:rPr>
        <w:t>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rsidR="00055885" w:rsidRPr="00D21FA2" w:rsidP="00282EAF">
      <w:pPr>
        <w:pStyle w:val="Level3"/>
        <w:numPr>
          <w:ilvl w:val="2"/>
          <w:numId w:val="6"/>
        </w:numPr>
        <w:spacing w:after="240" w:line="320" w:lineRule="atLeast"/>
        <w:rPr>
          <w:rFonts w:ascii="Tahoma" w:hAnsi="Tahoma" w:cs="Tahoma"/>
          <w:sz w:val="22"/>
          <w:szCs w:val="22"/>
          <w:lang w:val="pt-BR"/>
        </w:rPr>
      </w:pPr>
      <w:bookmarkStart w:id="67" w:name="_DV_M59"/>
      <w:bookmarkStart w:id="68" w:name="_Ref325646374"/>
      <w:bookmarkEnd w:id="67"/>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rsidR="00871DB0" w:rsidRPr="00D21FA2" w:rsidP="00282EAF">
      <w:pPr>
        <w:pStyle w:val="Level2"/>
        <w:keepNext/>
        <w:keepLines/>
        <w:spacing w:after="240" w:line="320" w:lineRule="atLeast"/>
        <w:rPr>
          <w:rFonts w:ascii="Tahoma" w:hAnsi="Tahoma" w:cs="Tahoma"/>
          <w:b/>
          <w:sz w:val="22"/>
          <w:szCs w:val="22"/>
          <w:lang w:val="pt-BR"/>
        </w:rPr>
      </w:pPr>
      <w:bookmarkStart w:id="69" w:name="_DV_M60"/>
      <w:bookmarkStart w:id="70" w:name="_DV_M61"/>
      <w:bookmarkStart w:id="71" w:name="_DV_M62"/>
      <w:bookmarkStart w:id="72" w:name="_DV_M64"/>
      <w:bookmarkStart w:id="73" w:name="_Ref451162281"/>
      <w:bookmarkStart w:id="74" w:name="_Ref484879728"/>
      <w:bookmarkEnd w:id="68"/>
      <w:bookmarkEnd w:id="69"/>
      <w:bookmarkEnd w:id="70"/>
      <w:bookmarkEnd w:id="71"/>
      <w:bookmarkEnd w:id="72"/>
      <w:r>
        <w:rPr>
          <w:rFonts w:ascii="Tahoma" w:hAnsi="Tahoma" w:cs="Tahoma"/>
          <w:b/>
          <w:sz w:val="22"/>
          <w:szCs w:val="22"/>
          <w:lang w:val="pt-BR"/>
        </w:rPr>
        <w:t xml:space="preserve">Constituição e Registro da </w:t>
      </w:r>
      <w:bookmarkEnd w:id="73"/>
      <w:bookmarkEnd w:id="74"/>
      <w:r>
        <w:rPr>
          <w:rFonts w:ascii="Tahoma" w:hAnsi="Tahoma" w:cs="Tahoma"/>
          <w:b/>
          <w:sz w:val="22"/>
          <w:szCs w:val="22"/>
          <w:lang w:val="pt-BR"/>
        </w:rPr>
        <w:t>Garantia</w:t>
      </w:r>
    </w:p>
    <w:p w:rsidR="00400CDF" w:rsidRPr="00D21FA2" w:rsidP="00282EAF">
      <w:pPr>
        <w:pStyle w:val="Level3"/>
        <w:spacing w:after="240" w:line="320" w:lineRule="atLeast"/>
        <w:rPr>
          <w:rFonts w:ascii="Tahoma" w:hAnsi="Tahoma" w:cs="Tahoma"/>
          <w:sz w:val="22"/>
          <w:szCs w:val="22"/>
          <w:lang w:val="pt-BR"/>
        </w:rPr>
      </w:pPr>
      <w:bookmarkStart w:id="75" w:name="_DV_M65"/>
      <w:bookmarkStart w:id="76" w:name="_Ref15984213"/>
      <w:bookmarkStart w:id="77" w:name="_Ref492321842"/>
      <w:bookmarkStart w:id="78" w:name="_Ref502254644"/>
      <w:bookmarkEnd w:id="75"/>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6"/>
      <w:r>
        <w:rPr>
          <w:rFonts w:ascii="Tahoma" w:hAnsi="Tahoma" w:cs="Tahoma"/>
          <w:sz w:val="22"/>
          <w:szCs w:val="22"/>
          <w:lang w:val="pt-BR"/>
        </w:rPr>
        <w:t xml:space="preserve"> </w:t>
      </w:r>
    </w:p>
    <w:p w:rsidR="00010667"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rsidR="00871DB0" w:rsidRPr="00D21FA2" w:rsidP="00282EAF">
      <w:pPr>
        <w:pStyle w:val="Level2"/>
        <w:spacing w:after="240" w:line="320" w:lineRule="atLeast"/>
        <w:rPr>
          <w:rFonts w:ascii="Tahoma" w:hAnsi="Tahoma" w:cs="Tahoma"/>
          <w:sz w:val="22"/>
          <w:szCs w:val="22"/>
          <w:lang w:val="pt-BR"/>
        </w:rPr>
      </w:pPr>
      <w:bookmarkStart w:id="79" w:name="_DV_M66"/>
      <w:bookmarkStart w:id="80" w:name="_DV_M67"/>
      <w:bookmarkStart w:id="81" w:name="_DV_M68"/>
      <w:bookmarkStart w:id="82" w:name="_DV_M69"/>
      <w:bookmarkStart w:id="83" w:name="_DV_M70"/>
      <w:bookmarkStart w:id="84" w:name="_DV_M71"/>
      <w:bookmarkStart w:id="85" w:name="_DV_M72"/>
      <w:bookmarkStart w:id="86" w:name="_DV_M73"/>
      <w:bookmarkStart w:id="87" w:name="_DV_M74"/>
      <w:bookmarkEnd w:id="77"/>
      <w:bookmarkEnd w:id="78"/>
      <w:bookmarkEnd w:id="79"/>
      <w:bookmarkEnd w:id="80"/>
      <w:bookmarkEnd w:id="81"/>
      <w:bookmarkEnd w:id="82"/>
      <w:bookmarkEnd w:id="83"/>
      <w:bookmarkEnd w:id="84"/>
      <w:bookmarkEnd w:id="85"/>
      <w:bookmarkEnd w:id="86"/>
      <w:bookmarkEnd w:id="87"/>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rsidR="00871DB0" w:rsidRPr="00D21FA2" w:rsidP="00282EAF">
      <w:pPr>
        <w:pStyle w:val="Level3"/>
        <w:spacing w:after="240" w:line="320" w:lineRule="atLeast"/>
        <w:rPr>
          <w:rFonts w:ascii="Tahoma" w:hAnsi="Tahoma" w:cs="Tahoma"/>
          <w:sz w:val="22"/>
          <w:szCs w:val="22"/>
          <w:lang w:val="pt-BR"/>
        </w:rPr>
      </w:pPr>
      <w:bookmarkStart w:id="88" w:name="_DV_M75"/>
      <w:bookmarkStart w:id="89" w:name="_Ref450840617"/>
      <w:bookmarkStart w:id="90" w:name="_Toc499990318"/>
      <w:bookmarkEnd w:id="88"/>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(ii)</w:t>
      </w:r>
      <w:bookmarkStart w:id="91" w:name="_DV_M76"/>
      <w:bookmarkStart w:id="92" w:name="_Ref377649513"/>
      <w:bookmarkEnd w:id="91"/>
      <w:r>
        <w:rPr>
          <w:rFonts w:ascii="Tahoma" w:hAnsi="Tahoma" w:cs="Tahoma"/>
          <w:sz w:val="22"/>
          <w:szCs w:val="22"/>
          <w:lang w:val="pt-BR"/>
        </w:rPr>
        <w:t> </w:t>
      </w:r>
      <w:bookmarkStart w:id="93" w:name="_DV_M77"/>
      <w:bookmarkStart w:id="94" w:name="_Ref449432461"/>
      <w:bookmarkEnd w:id="93"/>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89"/>
      <w:bookmarkEnd w:id="92"/>
      <w:bookmarkEnd w:id="94"/>
    </w:p>
    <w:p w:rsidR="00871DB0" w:rsidRPr="00D21FA2" w:rsidP="00282EAF">
      <w:pPr>
        <w:pStyle w:val="Level3"/>
        <w:spacing w:after="240" w:line="320" w:lineRule="atLeast"/>
        <w:rPr>
          <w:rFonts w:ascii="Tahoma" w:hAnsi="Tahoma" w:cs="Tahoma"/>
          <w:sz w:val="22"/>
          <w:szCs w:val="22"/>
          <w:lang w:val="pt-BR"/>
        </w:rPr>
      </w:pPr>
      <w:bookmarkStart w:id="95" w:name="_DV_M78"/>
      <w:bookmarkStart w:id="96" w:name="_Ref415729148"/>
      <w:bookmarkEnd w:id="95"/>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e depois de observado o cumprimento, pela Emissora, dos requisitos do </w:t>
      </w:r>
      <w:r>
        <w:rPr>
          <w:rFonts w:ascii="Tahoma" w:hAnsi="Tahoma" w:cs="Tahoma"/>
          <w:sz w:val="22"/>
          <w:szCs w:val="22"/>
          <w:lang w:val="pt-BR"/>
        </w:rPr>
        <w:t>artigo 17 da Instrução CVM 476, sendo que a negociação das Debêntures deverá sempre respeitar as disposições legais e regulamentares aplicáveis.</w:t>
      </w:r>
      <w:bookmarkEnd w:id="96"/>
    </w:p>
    <w:p w:rsidR="00871DB0" w:rsidRPr="00D21FA2" w:rsidP="00282EAF">
      <w:pPr>
        <w:pStyle w:val="Level2"/>
        <w:spacing w:after="240" w:line="320" w:lineRule="atLeast"/>
        <w:rPr>
          <w:rFonts w:ascii="Tahoma" w:hAnsi="Tahoma" w:cs="Tahoma"/>
          <w:b/>
          <w:sz w:val="22"/>
          <w:szCs w:val="22"/>
          <w:lang w:val="pt-BR"/>
        </w:rPr>
      </w:pPr>
      <w:bookmarkStart w:id="97" w:name="_DV_M79"/>
      <w:bookmarkEnd w:id="97"/>
      <w:r>
        <w:rPr>
          <w:rFonts w:ascii="Tahoma" w:hAnsi="Tahoma" w:cs="Tahoma"/>
          <w:b/>
          <w:sz w:val="22"/>
          <w:szCs w:val="22"/>
          <w:lang w:val="pt-BR"/>
        </w:rPr>
        <w:t>Enquadramento do Projeto</w:t>
      </w:r>
    </w:p>
    <w:p w:rsidR="00871DB0" w:rsidRPr="00D21FA2" w:rsidP="00282EAF">
      <w:pPr>
        <w:pStyle w:val="Level3"/>
        <w:spacing w:after="240" w:line="320" w:lineRule="atLeast"/>
        <w:rPr>
          <w:rFonts w:ascii="Tahoma" w:hAnsi="Tahoma" w:cs="Tahoma"/>
          <w:smallCaps/>
          <w:sz w:val="22"/>
          <w:szCs w:val="22"/>
          <w:lang w:val="pt-BR"/>
        </w:rPr>
      </w:pPr>
      <w:bookmarkStart w:id="98" w:name="_DV_M80"/>
      <w:bookmarkEnd w:id="98"/>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 (vi) nº 810, de 20 de julho de 2021, publicada no DOU em 21 de julho de 2021 ; (vii) nº 811, de 20 de julho de 2021, publicada no DOU em 21 de julho de 2021 ; (viii) nº 812, de 20 de julho de 2021, publicada no DOU em 21 de julho de 2021 ; e, (ix)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rsidR="00871DB0" w:rsidRPr="00D21FA2" w:rsidP="00282EAF">
      <w:pPr>
        <w:pStyle w:val="Level1"/>
        <w:keepLines/>
        <w:spacing w:before="0" w:after="240" w:line="320" w:lineRule="atLeast"/>
        <w:jc w:val="center"/>
        <w:rPr>
          <w:rFonts w:ascii="Tahoma" w:hAnsi="Tahoma" w:cs="Tahoma"/>
          <w:szCs w:val="22"/>
          <w:lang w:val="pt-BR"/>
        </w:rPr>
      </w:pPr>
      <w:bookmarkStart w:id="99" w:name="_DV_M81"/>
      <w:bookmarkStart w:id="100" w:name="_DV_M82"/>
      <w:bookmarkStart w:id="101" w:name="_DV_M83"/>
      <w:bookmarkStart w:id="102" w:name="_DV_M84"/>
      <w:bookmarkStart w:id="103" w:name="_DV_M85"/>
      <w:bookmarkStart w:id="104" w:name="_DV_M86"/>
      <w:bookmarkStart w:id="105" w:name="_DV_M87"/>
      <w:bookmarkEnd w:id="90"/>
      <w:bookmarkEnd w:id="99"/>
      <w:bookmarkEnd w:id="100"/>
      <w:bookmarkEnd w:id="101"/>
      <w:bookmarkEnd w:id="102"/>
      <w:bookmarkEnd w:id="103"/>
      <w:bookmarkEnd w:id="104"/>
      <w:bookmarkEnd w:id="105"/>
      <w:r>
        <w:rPr>
          <w:rFonts w:ascii="Tahoma" w:hAnsi="Tahoma" w:cs="Tahoma"/>
          <w:szCs w:val="22"/>
          <w:lang w:val="pt-BR"/>
        </w:rPr>
        <w:t>CARACTERÍSTICAS DA EMISSÃO</w:t>
      </w:r>
    </w:p>
    <w:p w:rsidR="00871DB0" w:rsidRPr="00D21FA2" w:rsidP="00282EAF">
      <w:pPr>
        <w:pStyle w:val="Level2"/>
        <w:keepNext/>
        <w:keepLines/>
        <w:spacing w:after="240" w:line="320" w:lineRule="atLeast"/>
        <w:rPr>
          <w:rFonts w:ascii="Tahoma" w:hAnsi="Tahoma" w:cs="Tahoma"/>
          <w:b/>
          <w:sz w:val="22"/>
          <w:szCs w:val="22"/>
          <w:lang w:val="pt-BR"/>
        </w:rPr>
      </w:pPr>
      <w:bookmarkStart w:id="106" w:name="_DV_M88"/>
      <w:bookmarkEnd w:id="106"/>
      <w:r>
        <w:rPr>
          <w:rFonts w:ascii="Tahoma" w:hAnsi="Tahoma" w:cs="Tahoma"/>
          <w:b/>
          <w:sz w:val="22"/>
          <w:szCs w:val="22"/>
          <w:lang w:val="pt-BR"/>
        </w:rPr>
        <w:t>Objeto Social da Emissora</w:t>
      </w:r>
    </w:p>
    <w:p w:rsidR="00871DB0" w:rsidRPr="00847503" w:rsidP="00282EAF">
      <w:pPr>
        <w:pStyle w:val="Level3"/>
        <w:spacing w:after="240" w:line="320" w:lineRule="atLeast"/>
        <w:rPr>
          <w:rFonts w:ascii="Tahoma" w:hAnsi="Tahoma" w:cs="Tahoma"/>
          <w:sz w:val="22"/>
          <w:szCs w:val="22"/>
          <w:lang w:val="pt-BR"/>
        </w:rPr>
      </w:pPr>
      <w:bookmarkStart w:id="107"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7"/>
    </w:p>
    <w:p w:rsidR="00871DB0" w:rsidRPr="00D21FA2"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rsidR="003A03E5" w:rsidRPr="00D21FA2" w:rsidP="00282EAF">
      <w:pPr>
        <w:pStyle w:val="Level3"/>
        <w:spacing w:after="240" w:line="320" w:lineRule="atLeast"/>
        <w:rPr>
          <w:rFonts w:ascii="Tahoma" w:hAnsi="Tahoma" w:cs="Tahoma"/>
          <w:sz w:val="22"/>
          <w:szCs w:val="22"/>
          <w:lang w:val="pt-BR"/>
        </w:rPr>
      </w:pPr>
      <w:bookmarkStart w:id="108" w:name="_DV_M89"/>
      <w:bookmarkEnd w:id="108"/>
      <w:r>
        <w:rPr>
          <w:rFonts w:ascii="Tahoma" w:hAnsi="Tahoma" w:cs="Tahoma"/>
          <w:sz w:val="22"/>
          <w:szCs w:val="22"/>
          <w:lang w:val="pt-BR"/>
        </w:rPr>
        <w:t>A Emissão constitui a 1ª (primeira) emissão de debêntures da Emissora.</w:t>
      </w:r>
    </w:p>
    <w:p w:rsidR="006E592C" w:rsidRPr="00D21FA2"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rsidR="006E592C" w:rsidRPr="00D21FA2"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rsidR="006E592C" w:rsidRPr="00D21FA2"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w:t>
      </w:r>
      <w:r>
        <w:rPr>
          <w:rFonts w:ascii="Tahoma" w:hAnsi="Tahoma" w:cs="Tahoma"/>
          <w:sz w:val="22"/>
          <w:szCs w:val="22"/>
          <w:lang w:val="pt-BR"/>
        </w:rPr>
        <w:t>investidores sejam Investidores Profissionais e assinem a Declaração de Investidor Profissional, nos termos do inciso (vii) abaixo;</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rsidR="006E592C" w:rsidRPr="00D21FA2"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w:t>
      </w:r>
      <w:r>
        <w:rPr>
          <w:rFonts w:ascii="Tahoma" w:hAnsi="Tahoma" w:cs="Tahoma"/>
          <w:sz w:val="22"/>
          <w:szCs w:val="22"/>
          <w:lang w:val="pt-BR"/>
        </w:rPr>
        <w:t>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rsidR="006E592C" w:rsidRPr="00D21FA2" w:rsidP="00282EAF">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rsidR="006E592C" w:rsidRPr="00C7258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rsidR="006E592C" w:rsidRPr="00974283" w:rsidP="00282EAF">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 xml:space="preserve">Alex I Energia SPE S.A., Alex III Energia SPE S.A., Alex IV Energia SPE S.A., Alex V Energia SPE S.A., Alex VI Energia SPE S.A., Alex VII Energia SPE S.A., Alex VIII Energia SPE S.A., Alex IX Energia SPE S.A. e Alex X Energia </w:t>
      </w:r>
      <w:r>
        <w:rPr>
          <w:rStyle w:val="DeltaViewInsertion"/>
          <w:rFonts w:ascii="Tahoma" w:eastAsia="Arial Unicode MS" w:hAnsi="Tahoma" w:cs="Tahoma"/>
          <w:color w:val="auto"/>
          <w:sz w:val="22"/>
          <w:szCs w:val="22"/>
          <w:u w:val="none"/>
          <w:lang w:val="pt-BR"/>
        </w:rPr>
        <w:t>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5275"/>
      </w:tblGrid>
      <w:tr w:rsidTr="00204D49">
        <w:tblPrEx>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
          <w:jc w:val="right"/>
        </w:trPr>
        <w:tc>
          <w:tcPr>
            <w:tcW w:w="2405" w:type="dxa"/>
          </w:tcPr>
          <w:p w:rsidR="006E592C" w:rsidRPr="00D21FA2" w:rsidP="00282EAF">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rsidR="006E592C" w:rsidRPr="00D21FA2" w:rsidP="00847503">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rsidTr="00204D49">
        <w:tblPrEx>
          <w:tblW w:w="4238" w:type="pct"/>
          <w:jc w:val="right"/>
          <w:tblLayout w:type="fixed"/>
          <w:tblLook w:val="0000"/>
        </w:tblPrEx>
        <w:trPr>
          <w:trHeight w:val="17"/>
          <w:jc w:val="right"/>
        </w:trPr>
        <w:tc>
          <w:tcPr>
            <w:tcW w:w="2405" w:type="dxa"/>
          </w:tcPr>
          <w:p w:rsidR="006E592C" w:rsidRPr="00D21FA2"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rsidR="006E592C" w:rsidRPr="00D21FA2" w:rsidP="00282EAF">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rsidTr="00204D49">
        <w:tblPrEx>
          <w:tblW w:w="4238" w:type="pct"/>
          <w:jc w:val="right"/>
          <w:tblLayout w:type="fixed"/>
          <w:tblLook w:val="0000"/>
        </w:tblPrEx>
        <w:trPr>
          <w:trHeight w:val="17"/>
          <w:jc w:val="right"/>
        </w:trPr>
        <w:tc>
          <w:tcPr>
            <w:tcW w:w="2405" w:type="dxa"/>
          </w:tcPr>
          <w:p w:rsidR="006E592C" w:rsidRPr="00D21FA2"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rsidR="006E592C" w:rsidRPr="00D21FA2" w:rsidP="00156F4A">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rsidTr="00204D49">
        <w:tblPrEx>
          <w:tblW w:w="4238" w:type="pct"/>
          <w:jc w:val="right"/>
          <w:tblLayout w:type="fixed"/>
          <w:tblLook w:val="0000"/>
        </w:tblPrEx>
        <w:trPr>
          <w:trHeight w:val="17"/>
          <w:jc w:val="right"/>
        </w:trPr>
        <w:tc>
          <w:tcPr>
            <w:tcW w:w="2405" w:type="dxa"/>
          </w:tcPr>
          <w:p w:rsidR="006E592C" w:rsidRPr="00D21FA2"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Encerramento da Construção do Projeto</w:t>
            </w:r>
          </w:p>
        </w:tc>
        <w:tc>
          <w:tcPr>
            <w:tcW w:w="5275" w:type="dxa"/>
          </w:tcPr>
          <w:p w:rsidR="006E592C" w:rsidRPr="00D21FA2" w:rsidP="00282EAF">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rsidTr="00204D49">
        <w:tblPrEx>
          <w:tblW w:w="4238" w:type="pct"/>
          <w:jc w:val="right"/>
          <w:tblLayout w:type="fixed"/>
          <w:tblLook w:val="0000"/>
        </w:tblPrEx>
        <w:trPr>
          <w:trHeight w:val="17"/>
          <w:jc w:val="right"/>
        </w:trPr>
        <w:tc>
          <w:tcPr>
            <w:tcW w:w="2405" w:type="dxa"/>
          </w:tcPr>
          <w:p w:rsidR="006E592C" w:rsidRPr="00D21FA2"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rsidR="006E592C" w:rsidRPr="00D21FA2" w:rsidP="00282EAF">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rsidTr="00204D49">
        <w:tblPrEx>
          <w:tblW w:w="4238" w:type="pct"/>
          <w:jc w:val="right"/>
          <w:tblLayout w:type="fixed"/>
          <w:tblLook w:val="0000"/>
        </w:tblPrEx>
        <w:trPr>
          <w:trHeight w:val="17"/>
          <w:jc w:val="right"/>
        </w:trPr>
        <w:tc>
          <w:tcPr>
            <w:tcW w:w="2405" w:type="dxa"/>
          </w:tcPr>
          <w:p w:rsidR="006E592C" w:rsidRPr="00D21FA2"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rsidR="006E592C" w:rsidRPr="00D21FA2" w:rsidP="00282EAF">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rsidTr="00204D49">
        <w:tblPrEx>
          <w:tblW w:w="4238" w:type="pct"/>
          <w:jc w:val="right"/>
          <w:tblLayout w:type="fixed"/>
          <w:tblLook w:val="0000"/>
        </w:tblPrEx>
        <w:trPr>
          <w:trHeight w:val="17"/>
          <w:jc w:val="right"/>
        </w:trPr>
        <w:tc>
          <w:tcPr>
            <w:tcW w:w="2405" w:type="dxa"/>
          </w:tcPr>
          <w:p w:rsidR="006E592C" w:rsidRPr="00D21FA2"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Percentual dos recursos financeiros necessários ao Projeto provenientes das Debêntures</w:t>
            </w:r>
          </w:p>
        </w:tc>
        <w:tc>
          <w:tcPr>
            <w:tcW w:w="5275" w:type="dxa"/>
          </w:tcPr>
          <w:p w:rsidR="006E592C" w:rsidRPr="00D21FA2" w:rsidP="00282EAF">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rsidR="006E592C" w:rsidRPr="00D21FA2">
      <w:pPr>
        <w:pStyle w:val="Level3"/>
        <w:spacing w:after="240" w:line="320" w:lineRule="atLeast"/>
        <w:pPrChange w:id="109" w:author=" ">
          <w:pPr>
            <w:pStyle w:val="Level2"/>
          </w:pPr>
        </w:pPrChange>
        <w:rPr>
          <w:rFonts w:ascii="Tahoma" w:hAnsi="Tahoma" w:cs="Tahoma"/>
          <w:b/>
          <w:sz w:val="22"/>
          <w:szCs w:val="22"/>
          <w:lang w:val="pt-BR"/>
        </w:rPr>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6E592C" w:rsidRPr="00D21FA2">
      <w:pPr>
        <w:pStyle w:val="Level3"/>
        <w:spacing w:after="240" w:line="320" w:lineRule="atLeast"/>
        <w:pPrChange w:id="110" w:author=" ">
          <w:pPr>
            <w:pStyle w:val="Level2"/>
          </w:pPr>
        </w:pPrChange>
        <w:rPr>
          <w:rFonts w:ascii="Tahoma" w:hAnsi="Tahoma" w:cs="Tahoma"/>
          <w:b/>
          <w:sz w:val="22"/>
          <w:szCs w:val="22"/>
          <w:lang w:val="pt-BR"/>
        </w:rPr>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6E592C" w:rsidRPr="00D21FA2" w:rsidP="00282EAF">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Banco Liquidante e Escriturador</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cuja definição inclui qualquer outra instituição que venha a suceder o Banco Liquidante na prestação dos serviços de banco liquidante da Emissão).</w:t>
      </w:r>
    </w:p>
    <w:p w:rsidR="006E592C"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cuja definição inclui qualquer outra instituição que venha a suceder o Banco Escriturador na prestação dos serviços de banco escriturador da Emissão). O Escriturador será responsável por, entre outras responsabilidades definidas nas normas editadas pela B3 – Balcão B3 e instruções editadas pela CVM, realizar a escrituração das Debêntures.</w:t>
      </w:r>
    </w:p>
    <w:p w:rsidR="00C14E9C" w:rsidRPr="00D21FA2"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rsidR="00665152" w:rsidRPr="00D21FA2">
      <w:pPr>
        <w:pStyle w:val="Level3"/>
        <w:spacing w:after="240" w:line="320" w:lineRule="atLeast"/>
        <w:rPr>
          <w:rFonts w:ascii="Tahoma" w:hAnsi="Tahoma" w:cs="Tahoma"/>
          <w:sz w:val="22"/>
          <w:szCs w:val="22"/>
          <w:lang w:val="pt-BR"/>
        </w:rPr>
      </w:pPr>
      <w:r>
        <w:rPr>
          <w:rFonts w:ascii="Tahoma" w:hAnsi="Tahoma" w:cs="Tahoma"/>
          <w:i/>
          <w:sz w:val="22"/>
          <w:szCs w:val="22"/>
          <w:lang w:val="pt-BR"/>
        </w:rPr>
        <w:t>Caracterização como “Títulos Climáticos”</w:t>
      </w:r>
      <w:r>
        <w:rPr>
          <w:rFonts w:ascii="Tahoma" w:hAnsi="Tahoma" w:cs="Tahoma"/>
          <w:sz w:val="22"/>
          <w:szCs w:val="22"/>
          <w:lang w:val="pt-BR"/>
        </w:rPr>
        <w:t>. As Debêntures são caracterizadas como “títulos climáticos”, e serão assim caracterizadas com base em: (a) verificação para a certificação da Climate Bonds Initiative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 xml:space="preserve">Sitawi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Green Bonds Principles</w:t>
      </w:r>
      <w:r>
        <w:rPr>
          <w:rFonts w:ascii="Tahoma" w:hAnsi="Tahoma" w:cs="Tahoma"/>
          <w:sz w:val="22"/>
          <w:szCs w:val="22"/>
          <w:lang w:val="pt-BR"/>
        </w:rPr>
        <w:t>”, em atendimento aos “</w:t>
      </w:r>
      <w:r>
        <w:rPr>
          <w:rFonts w:ascii="Tahoma" w:hAnsi="Tahoma" w:cs="Tahoma"/>
          <w:i/>
          <w:sz w:val="22"/>
          <w:szCs w:val="22"/>
          <w:lang w:val="pt-BR"/>
        </w:rPr>
        <w:t>Solar Energy Criteria Document</w:t>
      </w:r>
      <w:r>
        <w:rPr>
          <w:rFonts w:ascii="Tahoma" w:hAnsi="Tahoma" w:cs="Tahoma"/>
          <w:sz w:val="22"/>
          <w:szCs w:val="22"/>
          <w:lang w:val="pt-BR"/>
        </w:rPr>
        <w:t xml:space="preserve">” da </w:t>
      </w:r>
      <w:r>
        <w:rPr>
          <w:rFonts w:ascii="Tahoma" w:hAnsi="Tahoma" w:cs="Tahoma"/>
          <w:i/>
          <w:sz w:val="22"/>
          <w:szCs w:val="22"/>
          <w:lang w:val="pt-BR"/>
        </w:rPr>
        <w:t>Climate Bonds Standards</w:t>
      </w:r>
      <w:r>
        <w:rPr>
          <w:rFonts w:ascii="Tahoma" w:hAnsi="Tahoma" w:cs="Tahoma"/>
          <w:sz w:val="22"/>
          <w:szCs w:val="22"/>
          <w:lang w:val="pt-BR"/>
        </w:rPr>
        <w:t xml:space="preserve"> e com os </w:t>
      </w:r>
      <w:r>
        <w:rPr>
          <w:rFonts w:ascii="Tahoma" w:hAnsi="Tahoma" w:cs="Tahoma"/>
          <w:i/>
          <w:sz w:val="22"/>
          <w:szCs w:val="22"/>
          <w:lang w:val="pt-BR"/>
        </w:rPr>
        <w:t>Climate Bonds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rsidRPr="00791BCE">
        <w:rPr>
          <w:lang w:val="pt-BR"/>
          <w:rPrChange w:id="111" w:author=" " w:date="2021-08-17T17:14: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 Bonds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 Bonds Standards</w:t>
      </w:r>
      <w:r>
        <w:rPr>
          <w:rFonts w:ascii="Tahoma" w:hAnsi="Tahoma" w:cs="Tahoma"/>
          <w:sz w:val="22"/>
          <w:szCs w:val="22"/>
          <w:lang w:val="pt-BR"/>
        </w:rPr>
        <w:t>”, o qual também será disponibilizado na íntegra na página da rede mundial de computadores da CBI (</w:t>
      </w:r>
      <w:r>
        <w:fldChar w:fldCharType="begin"/>
      </w:r>
      <w:r w:rsidRPr="00791BCE">
        <w:rPr>
          <w:lang w:val="pt-BR"/>
          <w:rPrChange w:id="112" w:author=" " w:date="2021-08-17T17:14: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 Bonds Standard</w:t>
      </w:r>
      <w:r>
        <w:rPr>
          <w:rFonts w:ascii="Tahoma" w:hAnsi="Tahoma" w:cs="Tahoma"/>
          <w:sz w:val="22"/>
          <w:szCs w:val="22"/>
          <w:lang w:val="pt-BR"/>
        </w:rPr>
        <w:t xml:space="preserve">”. </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rsidR="00665152"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rsidR="003A03E5" w:rsidRPr="00D21FA2"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rsidR="00871DB0" w:rsidRPr="00D21FA2" w:rsidP="00282EAF">
      <w:pPr>
        <w:pStyle w:val="Level2"/>
        <w:spacing w:after="240" w:line="320" w:lineRule="atLeast"/>
        <w:rPr>
          <w:rFonts w:ascii="Tahoma" w:hAnsi="Tahoma" w:cs="Tahoma"/>
          <w:b/>
          <w:sz w:val="22"/>
          <w:szCs w:val="22"/>
          <w:lang w:val="pt-BR"/>
        </w:rPr>
      </w:pPr>
      <w:bookmarkStart w:id="113" w:name="_DV_M90"/>
      <w:bookmarkEnd w:id="113"/>
      <w:r>
        <w:rPr>
          <w:rFonts w:ascii="Tahoma" w:hAnsi="Tahoma" w:cs="Tahoma"/>
          <w:b/>
          <w:sz w:val="22"/>
          <w:szCs w:val="22"/>
          <w:lang w:val="pt-BR"/>
        </w:rPr>
        <w:t>Data de Emissão</w:t>
      </w:r>
    </w:p>
    <w:p w:rsidR="00871DB0" w:rsidRPr="00D21FA2" w:rsidP="00282EAF">
      <w:pPr>
        <w:pStyle w:val="Level3"/>
        <w:spacing w:after="240" w:line="320" w:lineRule="atLeast"/>
        <w:rPr>
          <w:rFonts w:ascii="Tahoma" w:hAnsi="Tahoma" w:cs="Tahoma"/>
          <w:sz w:val="22"/>
          <w:szCs w:val="22"/>
          <w:lang w:val="pt-BR"/>
        </w:rPr>
      </w:pPr>
      <w:bookmarkStart w:id="114" w:name="_DV_M91"/>
      <w:bookmarkStart w:id="115" w:name="_Ref15991390"/>
      <w:bookmarkEnd w:id="114"/>
      <w:r>
        <w:rPr>
          <w:rFonts w:ascii="Tahoma" w:hAnsi="Tahoma" w:cs="Tahoma"/>
          <w:sz w:val="22"/>
          <w:szCs w:val="22"/>
          <w:lang w:val="pt-BR"/>
        </w:rPr>
        <w:t>Para todos os fins e efeitos, a data de emissão das Debêntures é o dia 15 de [outubro] de 2021 (“</w:t>
      </w:r>
      <w:r>
        <w:rPr>
          <w:rFonts w:ascii="Tahoma" w:hAnsi="Tahoma" w:cs="Tahoma"/>
          <w:b/>
          <w:sz w:val="22"/>
          <w:szCs w:val="22"/>
          <w:lang w:val="pt-BR"/>
        </w:rPr>
        <w:t>Data de Emissão</w:t>
      </w:r>
      <w:r>
        <w:rPr>
          <w:rFonts w:ascii="Tahoma" w:hAnsi="Tahoma" w:cs="Tahoma"/>
          <w:sz w:val="22"/>
          <w:szCs w:val="22"/>
          <w:lang w:val="pt-BR"/>
        </w:rPr>
        <w:t xml:space="preserve">”). </w:t>
      </w:r>
      <w:bookmarkEnd w:id="115"/>
    </w:p>
    <w:p w:rsidR="006E592C" w:rsidRPr="00D21FA2"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rsidR="002F70F5" w:rsidRPr="00847503" w:rsidP="00847503">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16" w:name="_DV_M92"/>
      <w:bookmarkStart w:id="117" w:name="_DV_M94"/>
      <w:bookmarkStart w:id="118" w:name="_DV_M95"/>
      <w:bookmarkStart w:id="119" w:name="_DV_M96"/>
      <w:bookmarkStart w:id="120" w:name="_DV_M97"/>
      <w:bookmarkStart w:id="121" w:name="_DV_M98"/>
      <w:bookmarkStart w:id="122" w:name="_DV_M99"/>
      <w:bookmarkStart w:id="123" w:name="_DV_M100"/>
      <w:bookmarkStart w:id="124" w:name="_DV_M101"/>
      <w:bookmarkStart w:id="125" w:name="_DV_M102"/>
      <w:bookmarkStart w:id="126" w:name="_DV_M103"/>
      <w:bookmarkStart w:id="127" w:name="_DV_M104"/>
      <w:bookmarkStart w:id="128" w:name="_DV_M105"/>
      <w:bookmarkStart w:id="129" w:name="_DV_M106"/>
      <w:bookmarkStart w:id="130" w:name="_DV_M107"/>
      <w:bookmarkStart w:id="131" w:name="_DV_M108"/>
      <w:bookmarkStart w:id="132" w:name="_DV_M109"/>
      <w:bookmarkStart w:id="133" w:name="_DV_M110"/>
      <w:bookmarkStart w:id="134" w:name="_DV_M111"/>
      <w:bookmarkStart w:id="135" w:name="_DV_M112"/>
      <w:bookmarkStart w:id="136" w:name="_DV_M114"/>
      <w:bookmarkStart w:id="137" w:name="_DV_M115"/>
      <w:bookmarkStart w:id="138" w:name="_DV_M116"/>
      <w:bookmarkStart w:id="139" w:name="_DV_M117"/>
      <w:bookmarkStart w:id="140" w:name="_DV_M118"/>
      <w:bookmarkStart w:id="141" w:name="_DV_M119"/>
      <w:bookmarkStart w:id="142" w:name="_DV_M120"/>
      <w:bookmarkStart w:id="143" w:name="_DV_M121"/>
      <w:bookmarkStart w:id="144" w:name="_DV_M122"/>
      <w:bookmarkStart w:id="145" w:name="_DV_M123"/>
      <w:bookmarkStart w:id="146" w:name="_DV_M124"/>
      <w:bookmarkStart w:id="147" w:name="_DV_M125"/>
      <w:bookmarkStart w:id="148" w:name="_DV_M126"/>
      <w:bookmarkStart w:id="149" w:name="_DV_M127"/>
      <w:bookmarkStart w:id="150" w:name="_DV_M128"/>
      <w:bookmarkStart w:id="151" w:name="_Toc49999032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871DB0" w:rsidRPr="00D21FA2" w:rsidP="00847503">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rsidR="00871DB0" w:rsidRPr="00D21FA2" w:rsidP="00282EAF">
      <w:pPr>
        <w:pStyle w:val="Level3"/>
        <w:spacing w:after="240" w:line="320" w:lineRule="atLeast"/>
        <w:rPr>
          <w:rFonts w:ascii="Tahoma" w:hAnsi="Tahoma" w:cs="Tahoma"/>
          <w:sz w:val="22"/>
          <w:szCs w:val="22"/>
          <w:lang w:val="pt-BR"/>
        </w:rPr>
      </w:pPr>
      <w:bookmarkStart w:id="152" w:name="_DV_M129"/>
      <w:bookmarkStart w:id="153" w:name="_Ref15991538"/>
      <w:bookmarkEnd w:id="152"/>
      <w:r>
        <w:rPr>
          <w:rFonts w:ascii="Tahoma" w:hAnsi="Tahoma" w:cs="Tahoma"/>
          <w:sz w:val="22"/>
          <w:szCs w:val="22"/>
          <w:lang w:val="pt-BR"/>
        </w:rPr>
        <w:t xml:space="preserve">As Debêntures serão escriturais e nominativas,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 </w:t>
      </w:r>
      <w:bookmarkEnd w:id="153"/>
    </w:p>
    <w:p w:rsidR="00C50A2E" w:rsidRPr="00D21FA2"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rsidR="00C50A2E"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rsidR="00871DB0" w:rsidRPr="00D21FA2" w:rsidP="00282EAF">
      <w:pPr>
        <w:pStyle w:val="Level2"/>
        <w:spacing w:after="240" w:line="320" w:lineRule="atLeast"/>
        <w:rPr>
          <w:rFonts w:ascii="Tahoma" w:hAnsi="Tahoma" w:cs="Tahoma"/>
          <w:sz w:val="22"/>
          <w:szCs w:val="22"/>
          <w:lang w:val="pt-BR"/>
        </w:rPr>
      </w:pPr>
      <w:bookmarkStart w:id="154" w:name="_DV_M130"/>
      <w:bookmarkEnd w:id="154"/>
      <w:r>
        <w:rPr>
          <w:rFonts w:ascii="Tahoma" w:hAnsi="Tahoma" w:cs="Tahoma"/>
          <w:b/>
          <w:sz w:val="22"/>
          <w:szCs w:val="22"/>
          <w:lang w:val="pt-BR"/>
        </w:rPr>
        <w:t>Espécie</w:t>
      </w:r>
    </w:p>
    <w:p w:rsidR="00C50A2E" w:rsidRPr="00D21FA2" w:rsidP="00282EAF">
      <w:pPr>
        <w:pStyle w:val="Level3"/>
        <w:spacing w:after="240" w:line="320" w:lineRule="atLeast"/>
        <w:rPr>
          <w:rFonts w:ascii="Tahoma" w:hAnsi="Tahoma" w:cs="Tahoma"/>
          <w:sz w:val="22"/>
          <w:szCs w:val="22"/>
          <w:lang w:val="pt-BR"/>
        </w:rPr>
      </w:pPr>
      <w:bookmarkStart w:id="155" w:name="_DV_M131"/>
      <w:bookmarkEnd w:id="155"/>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56" w:name="_DV_M132"/>
      <w:bookmarkStart w:id="157" w:name="_Toc367387463"/>
      <w:bookmarkStart w:id="158" w:name="_Toc367387576"/>
      <w:bookmarkStart w:id="159" w:name="_Toc367389043"/>
      <w:bookmarkStart w:id="160" w:name="_Toc375090252"/>
      <w:bookmarkStart w:id="161" w:name="_Toc368667902"/>
      <w:bookmarkStart w:id="162" w:name="_Toc367387577"/>
      <w:bookmarkEnd w:id="156"/>
    </w:p>
    <w:p w:rsidR="00C50A2E" w:rsidRPr="00D21FA2"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rsidR="00C50A2E" w:rsidRPr="00D21FA2"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w:t>
      </w:r>
      <w:r w:rsidRPr="00456FB5">
        <w:rPr>
          <w:rStyle w:val="DeltaViewInsertion"/>
          <w:rFonts w:ascii="Tahoma" w:eastAsia="Arial Unicode MS" w:hAnsi="Tahoma" w:cs="Tahoma"/>
          <w:color w:val="auto"/>
          <w:sz w:val="22"/>
          <w:szCs w:val="22"/>
          <w:u w:val="none"/>
          <w:lang w:val="pt-BR"/>
        </w:rPr>
        <w:t xml:space="preserve">contados da Data de Emissão, vencendo-se, portanto, em </w:t>
      </w:r>
      <w:r w:rsidRPr="00456FB5">
        <w:rPr>
          <w:rFonts w:ascii="Tahoma" w:hAnsi="Tahoma" w:cs="Tahoma"/>
          <w:sz w:val="22"/>
          <w:szCs w:val="22"/>
          <w:lang w:val="pt-BR"/>
        </w:rPr>
        <w:t>15</w:t>
      </w:r>
      <w:r w:rsidRPr="00456FB5">
        <w:rPr>
          <w:rStyle w:val="DeltaViewInsertion"/>
          <w:rFonts w:ascii="Tahoma" w:eastAsia="Arial Unicode MS" w:hAnsi="Tahoma" w:cs="Tahoma"/>
          <w:color w:val="auto"/>
          <w:sz w:val="22"/>
          <w:szCs w:val="22"/>
          <w:u w:val="none"/>
          <w:lang w:val="pt-BR"/>
        </w:rPr>
        <w:t xml:space="preserve"> de </w:t>
      </w:r>
      <w:del w:id="163" w:author=" " w:date="2021-08-18T15:23:00Z">
        <w:r w:rsidRPr="00456FB5">
          <w:rPr>
            <w:rFonts w:ascii="Tahoma" w:hAnsi="Tahoma" w:cs="Tahoma"/>
            <w:sz w:val="22"/>
            <w:szCs w:val="22"/>
            <w:lang w:val="pt-BR"/>
          </w:rPr>
          <w:delText>[</w:delText>
        </w:r>
      </w:del>
      <w:r w:rsidRPr="00456FB5">
        <w:rPr>
          <w:rFonts w:ascii="Tahoma" w:hAnsi="Tahoma" w:cs="Tahoma"/>
          <w:sz w:val="22"/>
          <w:szCs w:val="22"/>
          <w:highlight w:val="none"/>
          <w:lang w:val="pt-BR"/>
          <w:rPrChange w:id="164" w:author=" " w:date="2021-08-18T15:24:00Z">
            <w:rPr>
              <w:rFonts w:ascii="Tahoma" w:hAnsi="Tahoma" w:cs="Tahoma"/>
              <w:sz w:val="22"/>
              <w:szCs w:val="22"/>
              <w:highlight w:val="yellow"/>
              <w:lang w:val="pt-BR"/>
            </w:rPr>
          </w:rPrChange>
        </w:rPr>
        <w:t>outubro</w:t>
      </w:r>
      <w:del w:id="165" w:author=" " w:date="2021-08-18T15:24:00Z">
        <w:r w:rsidRPr="00456FB5">
          <w:rPr>
            <w:rFonts w:ascii="Tahoma" w:hAnsi="Tahoma" w:cs="Tahoma"/>
            <w:sz w:val="22"/>
            <w:szCs w:val="22"/>
            <w:lang w:val="pt-BR"/>
          </w:rPr>
          <w:delText>]</w:delText>
        </w:r>
      </w:del>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 e Oferta de Resgate Antecipado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(conforme 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p>
    <w:p w:rsidR="00BC2B7D" w:rsidRPr="00D21FA2"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rsidR="00BC2B7D" w:rsidRPr="00D21FA2"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rsidR="00C50A2E" w:rsidRPr="00D21FA2"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Quantidade de Debêntures Emitidas</w:t>
      </w:r>
    </w:p>
    <w:p w:rsidR="00C50A2E" w:rsidRPr="00D21FA2"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rsidR="00871DB0" w:rsidRPr="00D21FA2"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66" w:name="_DV_M133"/>
      <w:bookmarkEnd w:id="157"/>
      <w:bookmarkEnd w:id="158"/>
      <w:bookmarkEnd w:id="159"/>
      <w:bookmarkEnd w:id="160"/>
      <w:bookmarkEnd w:id="161"/>
      <w:bookmarkEnd w:id="166"/>
    </w:p>
    <w:p w:rsidR="00DB5C11" w:rsidRPr="00D21FA2" w:rsidP="00282EAF">
      <w:pPr>
        <w:pStyle w:val="Level3"/>
        <w:spacing w:after="240" w:line="320" w:lineRule="atLeast"/>
        <w:rPr>
          <w:rFonts w:ascii="Tahoma" w:hAnsi="Tahoma" w:cs="Tahoma"/>
          <w:sz w:val="22"/>
          <w:szCs w:val="22"/>
          <w:lang w:val="pt-BR"/>
        </w:rPr>
      </w:pPr>
      <w:bookmarkStart w:id="167" w:name="_DV_M134"/>
      <w:bookmarkStart w:id="168" w:name="_Ref15991371"/>
      <w:bookmarkStart w:id="169" w:name="_Ref451966513"/>
      <w:bookmarkEnd w:id="167"/>
      <w:r>
        <w:rPr>
          <w:rFonts w:ascii="Tahoma" w:hAnsi="Tahoma" w:cs="Tahoma"/>
          <w:sz w:val="22"/>
          <w:szCs w:val="22"/>
          <w:lang w:val="pt-BR"/>
        </w:rPr>
        <w:t>As Debêntures serão integralizadas à vista, em moeda corrente nacional, no ato de subscrição, pelo seu pelo Valor Nominal Unitário, de acordo com as normas de liquidação aplicáveis à B3 (“</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não seja integralizada em data diversa e posterior à Primeira Data de Integralização, a integralização deverá considerar o seu Valor Nominal Unitário Atualizado (conforme definido abaixo), acrescido dos Juros Remuneratórios (conforme definido abaixo), acrescido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68"/>
      <w:r>
        <w:rPr>
          <w:rFonts w:ascii="Tahoma" w:hAnsi="Tahoma" w:cs="Tahoma"/>
          <w:sz w:val="22"/>
          <w:szCs w:val="22"/>
          <w:lang w:val="pt-BR"/>
        </w:rPr>
        <w:t xml:space="preserve"> </w:t>
      </w:r>
    </w:p>
    <w:p w:rsidR="00871DB0" w:rsidRPr="00D21FA2" w:rsidP="00282EAF">
      <w:pPr>
        <w:pStyle w:val="Level2"/>
        <w:keepNext/>
        <w:spacing w:after="240" w:line="320" w:lineRule="atLeast"/>
        <w:rPr>
          <w:rFonts w:ascii="Tahoma" w:hAnsi="Tahoma" w:cs="Tahoma"/>
          <w:sz w:val="22"/>
          <w:szCs w:val="22"/>
          <w:lang w:val="pt-BR"/>
        </w:rPr>
      </w:pPr>
      <w:r>
        <w:rPr>
          <w:rFonts w:ascii="Tahoma" w:hAnsi="Tahoma" w:cs="Tahoma"/>
          <w:sz w:val="22"/>
          <w:szCs w:val="22"/>
          <w:lang w:val="pt-BR"/>
        </w:rPr>
        <w:t xml:space="preserve"> </w:t>
      </w:r>
      <w:bookmarkStart w:id="170" w:name="_DV_M135"/>
      <w:bookmarkStart w:id="171" w:name="_DV_M136"/>
      <w:bookmarkStart w:id="172" w:name="_DV_M137"/>
      <w:bookmarkStart w:id="173" w:name="_DV_M138"/>
      <w:bookmarkStart w:id="174" w:name="_DV_M139"/>
      <w:bookmarkStart w:id="175" w:name="_DV_M140"/>
      <w:bookmarkStart w:id="176" w:name="_Toc499990343"/>
      <w:bookmarkEnd w:id="151"/>
      <w:bookmarkEnd w:id="162"/>
      <w:bookmarkEnd w:id="169"/>
      <w:bookmarkEnd w:id="170"/>
      <w:bookmarkEnd w:id="171"/>
      <w:bookmarkEnd w:id="172"/>
      <w:bookmarkEnd w:id="173"/>
      <w:bookmarkEnd w:id="174"/>
      <w:bookmarkEnd w:id="175"/>
      <w:r>
        <w:rPr>
          <w:rFonts w:ascii="Tahoma" w:hAnsi="Tahoma" w:cs="Tahoma"/>
          <w:b/>
          <w:sz w:val="22"/>
          <w:szCs w:val="22"/>
          <w:lang w:val="pt-BR"/>
        </w:rPr>
        <w:t>Atualização Monetária</w:t>
      </w:r>
    </w:p>
    <w:p w:rsidR="00871DB0" w:rsidRPr="00D21FA2" w:rsidP="00282EAF">
      <w:pPr>
        <w:pStyle w:val="Level3"/>
        <w:keepNext/>
        <w:spacing w:after="240" w:line="320" w:lineRule="atLeast"/>
        <w:rPr>
          <w:rStyle w:val="DeltaViewInsertion"/>
          <w:rFonts w:ascii="Tahoma" w:hAnsi="Tahoma" w:cs="Tahoma"/>
          <w:color w:val="auto"/>
          <w:sz w:val="22"/>
          <w:szCs w:val="22"/>
          <w:u w:val="none"/>
          <w:lang w:val="pt-BR"/>
        </w:rPr>
      </w:pPr>
      <w:bookmarkStart w:id="177" w:name="_DV_M141"/>
      <w:bookmarkStart w:id="178" w:name="_Ref367359153"/>
      <w:bookmarkStart w:id="179" w:name="_Toc367387582"/>
      <w:bookmarkEnd w:id="177"/>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Valor Nominal Unitário Atualizado</w:t>
      </w:r>
      <w:r>
        <w:rPr>
          <w:rStyle w:val="DeltaViewInsertion"/>
          <w:rFonts w:ascii="Tahoma" w:hAnsi="Tahoma" w:cs="Tahoma"/>
          <w:color w:val="auto"/>
          <w:sz w:val="22"/>
          <w:szCs w:val="22"/>
          <w:u w:val="none"/>
          <w:lang w:val="pt-BR"/>
        </w:rPr>
        <w:t>”). A Atualização Monetária será calculada conforme a fórmula abaixo:</w:t>
      </w:r>
      <w:bookmarkStart w:id="180" w:name="_DV_M142"/>
      <w:bookmarkEnd w:id="178"/>
      <w:bookmarkEnd w:id="179"/>
      <w:bookmarkEnd w:id="180"/>
    </w:p>
    <w:p w:rsidR="00871DB0" w:rsidRPr="00D21FA2" w:rsidP="00282EAF">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xmlns:r="http://schemas.openxmlformats.org/officeDocument/2006/relationships" r:embed="rId11">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rsidR="00871DB0" w:rsidRPr="00D21FA2" w:rsidP="00282EAF">
      <w:pPr>
        <w:pStyle w:val="Body"/>
        <w:spacing w:after="240" w:line="320" w:lineRule="atLeast"/>
        <w:ind w:left="1361"/>
        <w:rPr>
          <w:rFonts w:ascii="Tahoma" w:hAnsi="Tahoma" w:cs="Tahoma"/>
          <w:sz w:val="22"/>
          <w:szCs w:val="22"/>
        </w:rPr>
      </w:pPr>
      <w:bookmarkStart w:id="181" w:name="_DV_M143"/>
      <w:bookmarkEnd w:id="181"/>
      <w:r>
        <w:rPr>
          <w:rFonts w:ascii="Tahoma" w:hAnsi="Tahoma" w:cs="Tahoma"/>
          <w:sz w:val="22"/>
          <w:szCs w:val="22"/>
        </w:rPr>
        <w:t>Onde:</w:t>
      </w:r>
    </w:p>
    <w:p w:rsidR="00871DB0" w:rsidRPr="00D21FA2" w:rsidP="00282EAF">
      <w:pPr>
        <w:pStyle w:val="Body"/>
        <w:spacing w:after="240" w:line="320" w:lineRule="atLeast"/>
        <w:ind w:left="1361"/>
        <w:rPr>
          <w:rFonts w:ascii="Tahoma" w:hAnsi="Tahoma" w:cs="Tahoma"/>
          <w:sz w:val="22"/>
          <w:szCs w:val="22"/>
        </w:rPr>
      </w:pPr>
      <w:bookmarkStart w:id="182" w:name="_DV_M144"/>
      <w:bookmarkEnd w:id="182"/>
      <w:r>
        <w:rPr>
          <w:rFonts w:ascii="Tahoma" w:hAnsi="Tahoma" w:cs="Tahoma"/>
          <w:sz w:val="22"/>
          <w:szCs w:val="22"/>
        </w:rPr>
        <w:t>VNa = Valor Nominal Unitário Atualizado calculado com 8 (oito) casas decimais, sem arredondamento;</w:t>
      </w:r>
    </w:p>
    <w:p w:rsidR="00871DB0" w:rsidRPr="00D21FA2" w:rsidP="00282EAF">
      <w:pPr>
        <w:pStyle w:val="Body"/>
        <w:spacing w:after="240" w:line="320" w:lineRule="atLeast"/>
        <w:ind w:left="1361"/>
        <w:rPr>
          <w:rFonts w:ascii="Tahoma" w:hAnsi="Tahoma" w:cs="Tahoma"/>
          <w:sz w:val="22"/>
          <w:szCs w:val="22"/>
        </w:rPr>
      </w:pPr>
      <w:bookmarkStart w:id="183" w:name="_DV_M145"/>
      <w:bookmarkEnd w:id="183"/>
      <w:r>
        <w:rPr>
          <w:rFonts w:ascii="Tahoma" w:hAnsi="Tahoma" w:cs="Tahoma"/>
          <w:sz w:val="22"/>
          <w:szCs w:val="22"/>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rsidR="00871DB0" w:rsidRPr="00D21FA2" w:rsidP="00282EAF">
      <w:pPr>
        <w:pStyle w:val="Body"/>
        <w:spacing w:after="240" w:line="320" w:lineRule="atLeast"/>
        <w:ind w:left="1361"/>
        <w:rPr>
          <w:rFonts w:ascii="Tahoma" w:hAnsi="Tahoma" w:cs="Tahoma"/>
          <w:sz w:val="22"/>
          <w:szCs w:val="22"/>
        </w:rPr>
      </w:pPr>
      <w:bookmarkStart w:id="184" w:name="_DV_M146"/>
      <w:bookmarkEnd w:id="184"/>
      <w:r>
        <w:rPr>
          <w:rFonts w:ascii="Tahoma" w:hAnsi="Tahoma" w:cs="Tahoma"/>
          <w:sz w:val="22"/>
          <w:szCs w:val="22"/>
        </w:rPr>
        <w:t>C = Fator acumulado das variações mensais do IPCA utilizado calculado com 8 (oito) casas decimais, sem arredondamento, apurado da seguinte forma:</w:t>
      </w:r>
    </w:p>
    <w:p w:rsidR="00871DB0" w:rsidRPr="00D21FA2" w:rsidP="00282EAF">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xmlns:r="http://schemas.openxmlformats.org/officeDocument/2006/relationships" r:embed="rId12">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rsidR="00871DB0" w:rsidRPr="00D21FA2" w:rsidP="00282EAF">
      <w:pPr>
        <w:pStyle w:val="Body"/>
        <w:spacing w:after="240" w:line="320" w:lineRule="atLeast"/>
        <w:ind w:left="1417"/>
        <w:rPr>
          <w:rFonts w:ascii="Tahoma" w:hAnsi="Tahoma" w:cs="Tahoma"/>
          <w:sz w:val="22"/>
          <w:szCs w:val="22"/>
        </w:rPr>
      </w:pPr>
      <w:bookmarkStart w:id="185" w:name="_DV_M147"/>
      <w:bookmarkEnd w:id="185"/>
      <w:r>
        <w:rPr>
          <w:rFonts w:ascii="Tahoma" w:hAnsi="Tahoma" w:cs="Tahoma"/>
          <w:sz w:val="22"/>
          <w:szCs w:val="22"/>
        </w:rPr>
        <w:t>Onde:</w:t>
      </w:r>
    </w:p>
    <w:p w:rsidR="00871DB0" w:rsidRPr="00D21FA2" w:rsidP="00282EAF">
      <w:pPr>
        <w:pStyle w:val="Body"/>
        <w:spacing w:after="240" w:line="320" w:lineRule="atLeast"/>
        <w:ind w:left="1417"/>
        <w:rPr>
          <w:rFonts w:ascii="Tahoma" w:hAnsi="Tahoma" w:cs="Tahoma"/>
          <w:sz w:val="22"/>
          <w:szCs w:val="22"/>
        </w:rPr>
      </w:pPr>
      <w:bookmarkStart w:id="186" w:name="_DV_M148"/>
      <w:bookmarkEnd w:id="186"/>
      <w:r>
        <w:rPr>
          <w:rFonts w:ascii="Tahoma" w:hAnsi="Tahoma" w:cs="Tahoma"/>
          <w:sz w:val="22"/>
          <w:szCs w:val="22"/>
        </w:rPr>
        <w:t>n = número total de índices considerados na Atualização Monetária, sendo “n” um número inteiro;</w:t>
      </w:r>
    </w:p>
    <w:p w:rsidR="00871DB0" w:rsidRPr="00D21FA2" w:rsidP="00282EAF">
      <w:pPr>
        <w:pStyle w:val="Body"/>
        <w:spacing w:after="240" w:line="320" w:lineRule="atLeast"/>
        <w:ind w:left="1417"/>
        <w:rPr>
          <w:rFonts w:ascii="Tahoma" w:hAnsi="Tahoma" w:cs="Tahoma"/>
          <w:sz w:val="22"/>
          <w:szCs w:val="22"/>
        </w:rPr>
      </w:pPr>
      <w:bookmarkStart w:id="187" w:name="_DV_M149"/>
      <w:bookmarkEnd w:id="187"/>
      <w:r>
        <w:rPr>
          <w:rFonts w:ascii="Tahoma" w:hAnsi="Tahoma" w:cs="Tahoma"/>
          <w:sz w:val="22"/>
          <w:szCs w:val="22"/>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rsidR="00871DB0" w:rsidRPr="00D21FA2" w:rsidP="00282EAF">
      <w:pPr>
        <w:pStyle w:val="Body"/>
        <w:spacing w:after="240" w:line="320" w:lineRule="atLeast"/>
        <w:ind w:left="1417"/>
        <w:rPr>
          <w:rFonts w:ascii="Tahoma" w:hAnsi="Tahoma" w:cs="Tahoma"/>
          <w:sz w:val="22"/>
          <w:szCs w:val="22"/>
        </w:rPr>
      </w:pPr>
      <w:bookmarkStart w:id="188" w:name="_DV_M150"/>
      <w:bookmarkEnd w:id="188"/>
      <w:r>
        <w:rPr>
          <w:rFonts w:ascii="Tahoma" w:hAnsi="Tahoma" w:cs="Tahoma"/>
          <w:sz w:val="22"/>
          <w:szCs w:val="22"/>
        </w:rPr>
        <w:t>dut = número de Dias Úteis entre a Data de Aniversário imediatamente anterior e a próxima Data de Aniversário (conforme definida abaixo), sendo “dut” um número inteiro;</w:t>
      </w:r>
    </w:p>
    <w:p w:rsidR="00871DB0" w:rsidRPr="00D21FA2" w:rsidP="00282EAF">
      <w:pPr>
        <w:pStyle w:val="Body"/>
        <w:spacing w:after="240" w:line="320" w:lineRule="atLeast"/>
        <w:ind w:left="1417"/>
        <w:rPr>
          <w:rFonts w:ascii="Tahoma" w:hAnsi="Tahoma" w:cs="Tahoma"/>
          <w:sz w:val="22"/>
          <w:szCs w:val="22"/>
        </w:rPr>
      </w:pPr>
      <w:bookmarkStart w:id="189" w:name="_DV_M151"/>
      <w:bookmarkEnd w:id="189"/>
      <w:r>
        <w:rPr>
          <w:rFonts w:ascii="Tahoma" w:hAnsi="Tahoma" w:cs="Tahoma"/>
          <w:sz w:val="22"/>
          <w:szCs w:val="22"/>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rsidR="00871DB0" w:rsidRPr="00D21FA2" w:rsidP="00282EAF">
      <w:pPr>
        <w:pStyle w:val="Body"/>
        <w:spacing w:after="240" w:line="320" w:lineRule="atLeast"/>
        <w:ind w:left="1417"/>
        <w:rPr>
          <w:rFonts w:ascii="Tahoma" w:hAnsi="Tahoma" w:cs="Tahoma"/>
          <w:sz w:val="22"/>
          <w:szCs w:val="22"/>
        </w:rPr>
      </w:pPr>
      <w:bookmarkStart w:id="190" w:name="_DV_M152"/>
      <w:bookmarkEnd w:id="190"/>
      <w:r>
        <w:rPr>
          <w:rFonts w:ascii="Tahoma" w:hAnsi="Tahoma" w:cs="Tahoma"/>
          <w:sz w:val="22"/>
          <w:szCs w:val="22"/>
        </w:rPr>
        <w:t>NIk-1 = valor do número-índice do mês anterior ao mês “k”.</w:t>
      </w:r>
    </w:p>
    <w:p w:rsidR="00204D49" w:rsidRPr="00D21FA2" w:rsidP="00282EAF">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rsidR="00204D49" w:rsidRPr="00D21FA2" w:rsidP="00282EAF">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rsidR="00204D49" w:rsidRPr="00D21FA2" w:rsidP="00282EAF">
      <w:pPr>
        <w:pStyle w:val="Body"/>
        <w:spacing w:after="240" w:line="320" w:lineRule="atLeast"/>
        <w:ind w:left="1417"/>
        <w:rPr>
          <w:rFonts w:ascii="Tahoma" w:hAnsi="Tahoma" w:cs="Tahoma"/>
          <w:sz w:val="22"/>
          <w:szCs w:val="22"/>
        </w:rPr>
      </w:pPr>
      <w:r>
        <w:rPr>
          <w:rFonts w:ascii="Tahoma" w:hAnsi="Tahoma" w:cs="Tahoma"/>
          <w:sz w:val="22"/>
          <w:szCs w:val="22"/>
        </w:rPr>
        <w:t>ii. Considera-se “data de aniversário” todo dia 15 (quinze) de cada mês, e caso referida data não seja Dia Útil, o primeiro Dia Útil subsequente (“</w:t>
      </w:r>
      <w:r>
        <w:rPr>
          <w:rFonts w:ascii="Tahoma" w:hAnsi="Tahoma" w:cs="Tahoma"/>
          <w:b/>
          <w:sz w:val="22"/>
          <w:szCs w:val="22"/>
        </w:rPr>
        <w:t>Data de Aniversário</w:t>
      </w:r>
      <w:r>
        <w:rPr>
          <w:rFonts w:ascii="Tahoma" w:hAnsi="Tahoma" w:cs="Tahoma"/>
          <w:sz w:val="22"/>
          <w:szCs w:val="22"/>
        </w:rPr>
        <w:t xml:space="preserve">”); </w:t>
      </w:r>
    </w:p>
    <w:p w:rsidR="00204D49" w:rsidRPr="00D21FA2" w:rsidP="00282EAF">
      <w:pPr>
        <w:pStyle w:val="Body"/>
        <w:spacing w:after="240" w:line="320" w:lineRule="atLeast"/>
        <w:ind w:left="1417"/>
        <w:rPr>
          <w:rFonts w:ascii="Tahoma" w:hAnsi="Tahoma" w:cs="Tahoma"/>
          <w:sz w:val="22"/>
          <w:szCs w:val="22"/>
        </w:rPr>
      </w:pPr>
      <w:r>
        <w:rPr>
          <w:rFonts w:ascii="Tahoma" w:hAnsi="Tahoma" w:cs="Tahoma"/>
          <w:sz w:val="22"/>
          <w:szCs w:val="22"/>
        </w:rPr>
        <w:t>iii. Considera-se como mês de atualização, o período mensal compreendido entre duas Datas de Aniversários consecutivas das Debêntures;</w:t>
      </w:r>
    </w:p>
    <w:p w:rsidR="00871DB0" w:rsidRPr="00D21FA2" w:rsidP="00282EAF">
      <w:pPr>
        <w:pStyle w:val="Body"/>
        <w:spacing w:after="240" w:line="320" w:lineRule="atLeast"/>
        <w:ind w:left="1417"/>
        <w:rPr>
          <w:rFonts w:ascii="Tahoma" w:hAnsi="Tahoma" w:cs="Tahoma"/>
          <w:sz w:val="22"/>
          <w:szCs w:val="22"/>
        </w:rPr>
      </w:pPr>
      <w:bookmarkStart w:id="191" w:name="_DV_M153"/>
      <w:bookmarkEnd w:id="191"/>
      <w:r>
        <w:rPr>
          <w:rFonts w:ascii="Tahoma" w:hAnsi="Tahoma" w:cs="Tahoma"/>
          <w:sz w:val="22"/>
          <w:szCs w:val="22"/>
        </w:rPr>
        <w:t>iv.O fator resultante da expressão abaixo descrita é considerado com 8 (oito) casas decimais, sem arredondamento:</w:t>
      </w:r>
    </w:p>
    <w:p w:rsidR="00871DB0" w:rsidRPr="00D21FA2" w:rsidP="00282EAF">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xmlns:r="http://schemas.openxmlformats.org/officeDocument/2006/relationships" r:embed="rId13">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rsidR="00871DB0" w:rsidRPr="00D21FA2" w:rsidP="00282EAF">
      <w:pPr>
        <w:pStyle w:val="Body"/>
        <w:spacing w:after="240" w:line="320" w:lineRule="atLeast"/>
        <w:ind w:left="1417"/>
        <w:rPr>
          <w:rFonts w:ascii="Tahoma" w:hAnsi="Tahoma" w:cs="Tahoma"/>
          <w:sz w:val="22"/>
          <w:szCs w:val="22"/>
        </w:rPr>
      </w:pPr>
      <w:bookmarkStart w:id="192" w:name="_DV_M154"/>
      <w:bookmarkEnd w:id="192"/>
      <w:r>
        <w:rPr>
          <w:rFonts w:ascii="Tahoma" w:hAnsi="Tahoma" w:cs="Tahoma"/>
          <w:sz w:val="22"/>
          <w:szCs w:val="22"/>
        </w:rPr>
        <w:t xml:space="preserve">v. </w:t>
      </w:r>
      <w:bookmarkStart w:id="193" w:name="_DV_M155"/>
      <w:bookmarkEnd w:id="193"/>
      <w:r>
        <w:rPr>
          <w:rFonts w:ascii="Tahoma" w:hAnsi="Tahoma" w:cs="Tahoma"/>
          <w:sz w:val="22"/>
          <w:szCs w:val="22"/>
        </w:rPr>
        <w:t>O produtório é executado a partir do fator mais recente, acrescentando-se, em seguida, os mais remotos. Os resultados intermediários são calculados com 16 (dezesseis) casas decimais, sem arredondamento;</w:t>
      </w:r>
    </w:p>
    <w:p w:rsidR="00204D49" w:rsidRPr="00D21FA2" w:rsidP="00282EAF">
      <w:pPr>
        <w:pStyle w:val="Body"/>
        <w:spacing w:after="240" w:line="320" w:lineRule="atLeast"/>
        <w:ind w:left="1417"/>
        <w:rPr>
          <w:rFonts w:ascii="Tahoma" w:hAnsi="Tahoma" w:cs="Tahoma"/>
          <w:sz w:val="22"/>
          <w:szCs w:val="22"/>
        </w:rPr>
      </w:pPr>
      <w:r>
        <w:rPr>
          <w:rFonts w:ascii="Tahoma" w:hAnsi="Tahoma" w:cs="Tahoma"/>
          <w:sz w:val="22"/>
          <w:szCs w:val="22"/>
        </w:rPr>
        <w:t>vi. Os valores dos finais de semana ou feriados serão iguais ao valor do Dia Útil subsequente, apropriando o “pro rata” do último Dia Útil anterior</w:t>
      </w:r>
    </w:p>
    <w:p w:rsidR="00871DB0" w:rsidRPr="00D21FA2" w:rsidP="00282EAF">
      <w:pPr>
        <w:pStyle w:val="Level3"/>
        <w:numPr>
          <w:ilvl w:val="0"/>
          <w:numId w:val="0"/>
        </w:numPr>
        <w:spacing w:after="240" w:line="320" w:lineRule="atLeast"/>
        <w:ind w:left="1361"/>
        <w:rPr>
          <w:rFonts w:ascii="Tahoma" w:hAnsi="Tahoma" w:cs="Tahoma"/>
          <w:sz w:val="22"/>
          <w:szCs w:val="22"/>
          <w:lang w:val="pt-BR"/>
        </w:rPr>
      </w:pPr>
      <w:bookmarkStart w:id="194" w:name="_DV_M156"/>
      <w:bookmarkEnd w:id="194"/>
      <w:r>
        <w:rPr>
          <w:rFonts w:ascii="Tahoma" w:hAnsi="Tahoma" w:cs="Tahoma"/>
          <w:b/>
          <w:sz w:val="22"/>
          <w:szCs w:val="22"/>
          <w:lang w:val="pt-BR"/>
        </w:rPr>
        <w:t>4.10.1.1.</w:t>
      </w:r>
      <w:r>
        <w:rPr>
          <w:rFonts w:ascii="Tahoma" w:hAnsi="Tahoma" w:cs="Tahoma"/>
          <w:b/>
          <w:sz w:val="22"/>
          <w:szCs w:val="22"/>
          <w:lang w:val="pt-BR"/>
        </w:rPr>
        <w:tab/>
      </w:r>
      <w:bookmarkStart w:id="195" w:name="_DV_M157"/>
      <w:bookmarkStart w:id="196" w:name="_DV_M158"/>
      <w:bookmarkStart w:id="197" w:name="_DV_M159"/>
      <w:bookmarkStart w:id="198" w:name="_DV_M160"/>
      <w:bookmarkStart w:id="199" w:name="_Ref451153346"/>
      <w:bookmarkEnd w:id="195"/>
      <w:bookmarkEnd w:id="196"/>
      <w:bookmarkEnd w:id="197"/>
      <w:bookmarkEnd w:id="198"/>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199"/>
      <w:r>
        <w:rPr>
          <w:rFonts w:ascii="Tahoma" w:hAnsi="Tahoma" w:cs="Tahoma"/>
          <w:sz w:val="22"/>
          <w:szCs w:val="22"/>
          <w:lang w:val="pt-BR"/>
        </w:rPr>
        <w:t>.</w:t>
      </w:r>
    </w:p>
    <w:p w:rsidR="00BC2B7D" w:rsidRPr="00AC12DE" w:rsidP="00282EAF">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Debenturitsas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rsidR="00871DB0" w:rsidRPr="00AC12DE" w:rsidP="00282EAF">
      <w:pPr>
        <w:pStyle w:val="Level3"/>
        <w:spacing w:after="240" w:line="320" w:lineRule="atLeast"/>
        <w:rPr>
          <w:rFonts w:ascii="Tahoma" w:hAnsi="Tahoma" w:cs="Tahoma"/>
          <w:sz w:val="22"/>
          <w:szCs w:val="22"/>
          <w:lang w:val="pt-BR"/>
        </w:rPr>
      </w:pPr>
      <w:bookmarkStart w:id="200" w:name="_DV_M161"/>
      <w:bookmarkStart w:id="201" w:name="_DV_M162"/>
      <w:bookmarkStart w:id="202" w:name="_DV_M163"/>
      <w:bookmarkStart w:id="203" w:name="_DV_M164"/>
      <w:bookmarkStart w:id="204" w:name="_DV_M165"/>
      <w:bookmarkStart w:id="205" w:name="_DV_M166"/>
      <w:bookmarkStart w:id="206" w:name="_DV_M167"/>
      <w:bookmarkStart w:id="207" w:name="_DV_M168"/>
      <w:bookmarkStart w:id="208" w:name="_DV_M169"/>
      <w:bookmarkStart w:id="209" w:name="_Toc367387584"/>
      <w:bookmarkEnd w:id="200"/>
      <w:bookmarkEnd w:id="201"/>
      <w:bookmarkEnd w:id="202"/>
      <w:bookmarkEnd w:id="203"/>
      <w:bookmarkEnd w:id="204"/>
      <w:bookmarkEnd w:id="205"/>
      <w:bookmarkEnd w:id="206"/>
      <w:bookmarkEnd w:id="207"/>
      <w:bookmarkEnd w:id="208"/>
      <w:r>
        <w:rPr>
          <w:rFonts w:ascii="Tahoma" w:hAnsi="Tahoma" w:cs="Tahoma"/>
          <w:sz w:val="22"/>
          <w:szCs w:val="22"/>
          <w:lang w:val="pt-BR"/>
        </w:rPr>
        <w:t xml:space="preserve">Caso o IPCA, ou seu substituto legal, venha a ser divulgado antes da realização da Assembleia Geral de Debenturistas referida na cláusula anterior, a respectiva Assembleia Geral de Debenturistas não será mais realizada, e o IPCA, </w:t>
      </w:r>
      <w:r>
        <w:rPr>
          <w:rFonts w:ascii="Tahoma" w:hAnsi="Tahoma" w:cs="Tahoma"/>
          <w:sz w:val="22"/>
          <w:szCs w:val="22"/>
          <w:lang w:val="pt-BR"/>
        </w:rPr>
        <w:t>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09"/>
    </w:p>
    <w:p w:rsidR="007A3998" w:rsidRPr="008A3241" w:rsidP="008A3241">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10" w:name="_Ref15991825"/>
      <w:bookmarkStart w:id="211" w:name="_Ref490470004"/>
      <w:r>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10"/>
      <w:del w:id="212" w:author=" " w:date="2021-08-16T13:56:00Z">
        <w:r>
          <w:rPr>
            <w:rFonts w:ascii="Tahoma" w:hAnsi="Tahoma" w:cs="Tahoma"/>
            <w:sz w:val="22"/>
            <w:szCs w:val="22"/>
            <w:highlight w:val="yellow"/>
            <w:lang w:val="pt-BR"/>
          </w:rPr>
          <w:delText>desde que representem 30% (trinta por cento) das Debêntures em Circulação</w:delText>
        </w:r>
      </w:del>
      <w:del w:id="213" w:author=" " w:date="2021-08-16T13:56:00Z">
        <w:r>
          <w:rPr>
            <w:rFonts w:ascii="Tahoma" w:hAnsi="Tahoma" w:cs="Tahoma"/>
            <w:sz w:val="22"/>
            <w:szCs w:val="22"/>
            <w:lang w:val="pt-BR"/>
          </w:rPr>
          <w:delText xml:space="preserve">, </w:delText>
        </w:r>
      </w:del>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3E2DEC">
        <w:rPr>
          <w:rStyle w:val="DeltaViewInsertion"/>
          <w:rFonts w:ascii="Tahoma" w:hAnsi="Tahoma" w:cs="Tahoma"/>
          <w:b/>
          <w:color w:val="auto"/>
          <w:sz w:val="22"/>
          <w:szCs w:val="22"/>
          <w:u w:val="none"/>
          <w:lang w:val="pt-BR"/>
          <w:rPrChange w:id="214" w:author=" " w:date="2021-08-16T19:01:00Z">
            <w:rPr>
              <w:rStyle w:val="DeltaViewInsertion"/>
              <w:rFonts w:ascii="Tahoma" w:hAnsi="Tahoma" w:cs="Tahoma"/>
              <w:color w:val="auto"/>
              <w:sz w:val="22"/>
              <w:szCs w:val="22"/>
              <w:u w:val="none"/>
              <w:lang w:val="pt-BR"/>
            </w:rPr>
          </w:rPrChange>
        </w:rPr>
        <w:t>Taxa das Instituições Autorizadas</w:t>
      </w:r>
      <w:r>
        <w:rPr>
          <w:rStyle w:val="DeltaViewInsertion"/>
          <w:rFonts w:ascii="Tahoma" w:hAnsi="Tahoma" w:cs="Tahoma"/>
          <w:color w:val="auto"/>
          <w:sz w:val="22"/>
          <w:szCs w:val="22"/>
          <w:u w:val="none"/>
          <w:lang w:val="pt-BR"/>
        </w:rPr>
        <w:t>”).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Poor’s, Fitch Ratings ou classificação equivalente atestada pela Moody’s; e (b) declarem não estar em conflito para atuar nesta capacidade (“</w:t>
      </w:r>
      <w:r w:rsidRPr="003E2DEC">
        <w:rPr>
          <w:rStyle w:val="DeltaViewInsertion"/>
          <w:rFonts w:ascii="Tahoma" w:hAnsi="Tahoma" w:cs="Tahoma"/>
          <w:b/>
          <w:color w:val="auto"/>
          <w:sz w:val="22"/>
          <w:szCs w:val="22"/>
          <w:u w:val="none"/>
          <w:lang w:val="pt-BR"/>
          <w:rPrChange w:id="215" w:author=" " w:date="2021-08-16T19:04:00Z">
            <w:rPr>
              <w:rStyle w:val="DeltaViewInsertion"/>
              <w:rFonts w:ascii="Tahoma" w:hAnsi="Tahoma" w:cs="Tahoma"/>
              <w:color w:val="auto"/>
              <w:sz w:val="22"/>
              <w:szCs w:val="22"/>
              <w:u w:val="none"/>
              <w:lang w:val="pt-BR"/>
            </w:rPr>
          </w:rPrChange>
        </w:rPr>
        <w:t>Instituições Autorizadas</w:t>
      </w:r>
      <w:r>
        <w:rPr>
          <w:rStyle w:val="DeltaViewInsertion"/>
          <w:rFonts w:ascii="Tahoma" w:hAnsi="Tahoma" w:cs="Tahoma"/>
          <w:color w:val="auto"/>
          <w:sz w:val="22"/>
          <w:szCs w:val="22"/>
          <w:u w:val="none"/>
          <w:lang w:val="pt-BR"/>
        </w:rPr>
        <w:t xml:space="preserve">”),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del w:id="216" w:author=" " w:date="2021-08-18T17:02:00Z">
        <w:r>
          <w:rPr>
            <w:rFonts w:ascii="Tahoma" w:hAnsi="Tahoma" w:cs="Tahoma"/>
            <w:b/>
            <w:i/>
            <w:sz w:val="22"/>
            <w:szCs w:val="22"/>
            <w:highlight w:val="yellow"/>
            <w:lang w:val="pt-BR"/>
          </w:rPr>
          <w:delText>Nota Mattos Filho:</w:delText>
        </w:r>
      </w:del>
      <w:del w:id="217" w:author=" " w:date="2021-08-18T17:02:00Z">
        <w:r>
          <w:rPr>
            <w:rFonts w:ascii="Tahoma" w:hAnsi="Tahoma" w:cs="Tahoma"/>
            <w:i/>
            <w:sz w:val="22"/>
            <w:szCs w:val="22"/>
            <w:highlight w:val="yellow"/>
            <w:lang w:val="pt-BR"/>
          </w:rPr>
          <w:delText xml:space="preserve"> </w:delText>
        </w:r>
      </w:del>
      <w:del w:id="218" w:author=" " w:date="2021-08-18T17:02:00Z">
        <w:r w:rsidR="00102881">
          <w:rPr>
            <w:rFonts w:ascii="Tahoma" w:hAnsi="Tahoma" w:cs="Tahoma"/>
            <w:i/>
            <w:sz w:val="22"/>
            <w:szCs w:val="22"/>
            <w:highlight w:val="yellow"/>
            <w:lang w:val="pt-BR"/>
          </w:rPr>
          <w:delText>BTG tentar</w:delText>
        </w:r>
      </w:del>
      <w:del w:id="219" w:author=" " w:date="2021-08-18T17:02:00Z">
        <w:r w:rsidR="003E2DEC">
          <w:rPr>
            <w:rFonts w:ascii="Tahoma" w:hAnsi="Tahoma" w:cs="Tahoma"/>
            <w:i/>
            <w:sz w:val="22"/>
            <w:szCs w:val="22"/>
            <w:highlight w:val="yellow"/>
            <w:lang w:val="pt-BR"/>
          </w:rPr>
          <w:delText>á</w:delText>
        </w:r>
      </w:del>
      <w:del w:id="220" w:author=" " w:date="2021-08-18T17:02:00Z">
        <w:r w:rsidR="00102881">
          <w:rPr>
            <w:rFonts w:ascii="Tahoma" w:hAnsi="Tahoma" w:cs="Tahoma"/>
            <w:i/>
            <w:sz w:val="22"/>
            <w:szCs w:val="22"/>
            <w:highlight w:val="yellow"/>
            <w:lang w:val="pt-BR"/>
          </w:rPr>
          <w:delText xml:space="preserve"> buscar aprovação para trecho excluído.]</w:delText>
        </w:r>
      </w:del>
    </w:p>
    <w:p w:rsidR="000802FE" w:rsidRPr="007A3998" w:rsidP="00B83F50">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xml:space="preserve">, ou, (ii)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pro rata 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rsidR="00CD1C5A" w:rsidRPr="00AC12DE"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rsidR="00FC2B5D" w:rsidRPr="00AC12DE" w:rsidP="00282EAF">
      <w:pPr>
        <w:pStyle w:val="Level2"/>
        <w:spacing w:after="240" w:line="320" w:lineRule="atLeast"/>
        <w:rPr>
          <w:rFonts w:ascii="Tahoma" w:hAnsi="Tahoma" w:cs="Tahoma"/>
          <w:b/>
          <w:sz w:val="22"/>
          <w:szCs w:val="22"/>
          <w:lang w:val="pt-BR"/>
        </w:rPr>
      </w:pPr>
      <w:bookmarkStart w:id="221" w:name="_DV_M170"/>
      <w:bookmarkStart w:id="222" w:name="_DV_M172"/>
      <w:bookmarkStart w:id="223" w:name="_DV_M173"/>
      <w:bookmarkEnd w:id="211"/>
      <w:bookmarkEnd w:id="221"/>
      <w:bookmarkEnd w:id="222"/>
      <w:bookmarkEnd w:id="223"/>
      <w:r>
        <w:rPr>
          <w:rFonts w:ascii="Tahoma" w:hAnsi="Tahoma" w:cs="Tahoma"/>
          <w:b/>
          <w:sz w:val="22"/>
          <w:szCs w:val="22"/>
          <w:lang w:val="pt-BR"/>
        </w:rPr>
        <w:t>Remuneração</w:t>
      </w:r>
    </w:p>
    <w:p w:rsidR="00C124F0" w:rsidRPr="00AC12DE"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24" w:name="_DV_M174"/>
      <w:bookmarkStart w:id="225" w:name="_Ref15984589"/>
      <w:bookmarkStart w:id="226" w:name="_Ref514769965"/>
      <w:bookmarkStart w:id="227" w:name="_Ref484878739"/>
      <w:bookmarkStart w:id="228" w:name="_Ref451156011"/>
      <w:bookmarkEnd w:id="224"/>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(ii)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w:t>
      </w:r>
      <w:r>
        <w:rPr>
          <w:rStyle w:val="DeltaViewInsertion"/>
          <w:rFonts w:ascii="Tahoma" w:hAnsi="Tahoma" w:cs="Tahoma"/>
          <w:color w:val="auto"/>
          <w:sz w:val="22"/>
          <w:szCs w:val="22"/>
          <w:u w:val="none"/>
          <w:lang w:val="pt-BR"/>
        </w:rPr>
        <w:t xml:space="preserve">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bookmarkEnd w:id="225"/>
    </w:p>
    <w:p w:rsidR="00871DB0" w:rsidRPr="00AC12DE" w:rsidP="00282EAF">
      <w:pPr>
        <w:pStyle w:val="Level3"/>
        <w:spacing w:after="240" w:line="320" w:lineRule="atLeast"/>
        <w:rPr>
          <w:rStyle w:val="DeltaViewInsertion"/>
          <w:rFonts w:ascii="Tahoma" w:hAnsi="Tahoma" w:cs="Tahoma"/>
          <w:color w:val="auto"/>
          <w:sz w:val="22"/>
          <w:szCs w:val="22"/>
          <w:u w:val="none"/>
          <w:lang w:val="pt-BR"/>
        </w:rPr>
      </w:pPr>
      <w:bookmarkEnd w:id="226"/>
      <w:bookmarkEnd w:id="227"/>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rsidR="00871DB0" w:rsidRPr="00AC12DE" w:rsidP="00282EAF">
      <w:pPr>
        <w:pStyle w:val="Level3"/>
        <w:spacing w:after="240" w:line="320" w:lineRule="atLeast"/>
        <w:rPr>
          <w:rFonts w:ascii="Tahoma" w:hAnsi="Tahoma" w:cs="Tahoma"/>
          <w:sz w:val="22"/>
          <w:szCs w:val="22"/>
          <w:lang w:val="pt-BR"/>
        </w:rPr>
      </w:pPr>
      <w:bookmarkStart w:id="229" w:name="_DV_M175"/>
      <w:bookmarkStart w:id="230" w:name="_DV_M176"/>
      <w:bookmarkStart w:id="231" w:name="_DV_M177"/>
      <w:bookmarkStart w:id="232" w:name="_Ref509350589"/>
      <w:bookmarkEnd w:id="228"/>
      <w:bookmarkEnd w:id="229"/>
      <w:bookmarkEnd w:id="230"/>
      <w:bookmarkEnd w:id="231"/>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32"/>
    </w:p>
    <w:p w:rsidR="00871DB0" w:rsidRPr="00AC12DE" w:rsidP="00282EAF">
      <w:pPr>
        <w:pStyle w:val="Body"/>
        <w:spacing w:after="240" w:line="320" w:lineRule="atLeast"/>
        <w:ind w:left="1361"/>
        <w:jc w:val="center"/>
        <w:rPr>
          <w:rFonts w:ascii="Tahoma" w:hAnsi="Tahoma" w:cs="Tahoma"/>
          <w:sz w:val="22"/>
          <w:szCs w:val="22"/>
          <w:lang w:val="en-US"/>
        </w:rPr>
      </w:pPr>
      <w:bookmarkStart w:id="233" w:name="_DV_M178"/>
      <w:bookmarkEnd w:id="233"/>
      <w:r>
        <w:rPr>
          <w:rFonts w:ascii="Tahoma" w:hAnsi="Tahoma" w:cs="Tahoma"/>
          <w:sz w:val="22"/>
          <w:szCs w:val="22"/>
          <w:lang w:val="en-US"/>
        </w:rPr>
        <w:t>J = VNa x (Fator Spread – 1)</w:t>
      </w:r>
    </w:p>
    <w:p w:rsidR="00871DB0" w:rsidRPr="00AC12DE" w:rsidP="00282EAF">
      <w:pPr>
        <w:pStyle w:val="Body"/>
        <w:spacing w:after="240" w:line="320" w:lineRule="atLeast"/>
        <w:ind w:left="1361"/>
        <w:rPr>
          <w:rFonts w:ascii="Tahoma" w:hAnsi="Tahoma" w:cs="Tahoma"/>
          <w:sz w:val="22"/>
          <w:szCs w:val="22"/>
        </w:rPr>
      </w:pPr>
      <w:bookmarkStart w:id="234" w:name="_DV_M179"/>
      <w:bookmarkEnd w:id="234"/>
      <w:r>
        <w:rPr>
          <w:rFonts w:ascii="Tahoma" w:hAnsi="Tahoma" w:cs="Tahoma"/>
          <w:sz w:val="22"/>
          <w:szCs w:val="22"/>
        </w:rPr>
        <w:t>Onde:</w:t>
      </w:r>
    </w:p>
    <w:p w:rsidR="00871DB0" w:rsidRPr="00AC12DE" w:rsidP="00282EAF">
      <w:pPr>
        <w:pStyle w:val="Body"/>
        <w:spacing w:after="240" w:line="320" w:lineRule="atLeast"/>
        <w:ind w:left="1361"/>
        <w:rPr>
          <w:rFonts w:ascii="Tahoma" w:hAnsi="Tahoma" w:cs="Tahoma"/>
          <w:sz w:val="22"/>
          <w:szCs w:val="22"/>
        </w:rPr>
      </w:pPr>
      <w:bookmarkStart w:id="235" w:name="_DV_M180"/>
      <w:bookmarkEnd w:id="235"/>
      <w:r>
        <w:rPr>
          <w:rFonts w:ascii="Tahoma" w:hAnsi="Tahoma" w:cs="Tahoma"/>
          <w:sz w:val="22"/>
          <w:szCs w:val="22"/>
        </w:rPr>
        <w:t>J = valor unitário dos Juros Remuneratórios devidos no final do Período de Capitalização, calculado com 8 (oito) casas decimais sem arredondamento;</w:t>
      </w:r>
    </w:p>
    <w:p w:rsidR="00871DB0" w:rsidRPr="00AC12DE" w:rsidP="00282EAF">
      <w:pPr>
        <w:pStyle w:val="Body"/>
        <w:spacing w:after="240" w:line="320" w:lineRule="atLeast"/>
        <w:ind w:left="1361"/>
        <w:rPr>
          <w:rFonts w:ascii="Tahoma" w:hAnsi="Tahoma" w:cs="Tahoma"/>
          <w:sz w:val="22"/>
          <w:szCs w:val="22"/>
        </w:rPr>
      </w:pPr>
      <w:bookmarkStart w:id="236" w:name="_DV_M181"/>
      <w:bookmarkEnd w:id="236"/>
      <w:r>
        <w:rPr>
          <w:rFonts w:ascii="Tahoma" w:hAnsi="Tahoma" w:cs="Tahoma"/>
          <w:sz w:val="22"/>
          <w:szCs w:val="22"/>
        </w:rPr>
        <w:t>VNa = Valor Nominal Unitário Atualizado calculado com 8 (oito) casas decimais, sem arredondamento;</w:t>
      </w:r>
    </w:p>
    <w:p w:rsidR="00871DB0" w:rsidRPr="00AC12DE" w:rsidP="00282EAF">
      <w:pPr>
        <w:pStyle w:val="Body"/>
        <w:spacing w:after="240" w:line="320" w:lineRule="atLeast"/>
        <w:ind w:left="1361"/>
        <w:rPr>
          <w:rFonts w:ascii="Tahoma" w:hAnsi="Tahoma" w:cs="Tahoma"/>
          <w:sz w:val="22"/>
          <w:szCs w:val="22"/>
        </w:rPr>
      </w:pPr>
      <w:bookmarkStart w:id="237" w:name="_DV_M182"/>
      <w:bookmarkEnd w:id="237"/>
      <w:r>
        <w:rPr>
          <w:rFonts w:ascii="Tahoma" w:hAnsi="Tahoma" w:cs="Tahoma"/>
          <w:sz w:val="22"/>
          <w:szCs w:val="22"/>
        </w:rPr>
        <w:t>Fator Spread = fator de juros fixos calculado com 9 (nove) casas decimais, com arredondamento, apurado da seguinte forma:</w:t>
      </w:r>
    </w:p>
    <w:p w:rsidR="00871DB0" w:rsidRPr="00AC12DE" w:rsidP="00282EAF">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xmlns:r="http://schemas.openxmlformats.org/officeDocument/2006/relationships" r:embed="rId14"/>
                    <a:stretch>
                      <a:fillRect/>
                    </a:stretch>
                  </pic:blipFill>
                  <pic:spPr bwMode="auto">
                    <a:xfrm>
                      <a:off x="0" y="0"/>
                      <a:ext cx="1853481" cy="615232"/>
                    </a:xfrm>
                    <a:prstGeom prst="rect">
                      <a:avLst/>
                    </a:prstGeom>
                    <a:noFill/>
                    <a:ln>
                      <a:noFill/>
                    </a:ln>
                  </pic:spPr>
                </pic:pic>
              </a:graphicData>
            </a:graphic>
          </wp:inline>
        </w:drawing>
      </w:r>
    </w:p>
    <w:p w:rsidR="00871DB0" w:rsidRPr="00AC12DE" w:rsidP="00282EAF">
      <w:pPr>
        <w:pStyle w:val="Body"/>
        <w:spacing w:after="240" w:line="320" w:lineRule="atLeast"/>
        <w:ind w:left="1361"/>
        <w:rPr>
          <w:rFonts w:ascii="Tahoma" w:hAnsi="Tahoma" w:cs="Tahoma"/>
          <w:sz w:val="22"/>
          <w:szCs w:val="22"/>
        </w:rPr>
      </w:pPr>
      <w:bookmarkStart w:id="238" w:name="_DV_M183"/>
      <w:bookmarkEnd w:id="238"/>
      <w:r>
        <w:rPr>
          <w:rFonts w:ascii="Tahoma" w:hAnsi="Tahoma" w:cs="Tahoma"/>
          <w:sz w:val="22"/>
          <w:szCs w:val="22"/>
        </w:rPr>
        <w:t>Onde:</w:t>
      </w:r>
    </w:p>
    <w:p w:rsidR="00871DB0" w:rsidRPr="00AC12DE" w:rsidP="00282EAF">
      <w:pPr>
        <w:pStyle w:val="Body"/>
        <w:spacing w:after="240" w:line="320" w:lineRule="atLeast"/>
        <w:ind w:left="1361"/>
        <w:rPr>
          <w:rFonts w:ascii="Tahoma" w:hAnsi="Tahoma" w:cs="Tahoma"/>
          <w:sz w:val="22"/>
          <w:szCs w:val="22"/>
        </w:rPr>
      </w:pPr>
      <w:bookmarkStart w:id="239" w:name="_DV_M184"/>
      <w:bookmarkEnd w:id="239"/>
      <w:r>
        <w:rPr>
          <w:rFonts w:ascii="Tahoma" w:hAnsi="Tahoma" w:cs="Tahoma"/>
          <w:sz w:val="22"/>
          <w:szCs w:val="22"/>
        </w:rPr>
        <w:t>Spread = taxa nominal, informada com 4 (quatro) casas decimais, a ser apurada na forma da Cláusula 4.11.1 acima;</w:t>
      </w:r>
    </w:p>
    <w:p w:rsidR="009A3D0A" w:rsidRPr="00AC12DE" w:rsidP="00282EAF">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rsidR="009A3D0A" w:rsidRPr="00AC12DE" w:rsidP="00282EAF">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rsidR="00871DB0" w:rsidRPr="00AC12DE" w:rsidP="00282EAF">
      <w:pPr>
        <w:pStyle w:val="Body"/>
        <w:spacing w:after="240" w:line="320" w:lineRule="atLeast"/>
        <w:ind w:left="1361"/>
        <w:rPr>
          <w:rFonts w:ascii="Tahoma" w:hAnsi="Tahoma" w:cs="Tahoma"/>
          <w:sz w:val="22"/>
          <w:szCs w:val="22"/>
        </w:rPr>
      </w:pPr>
      <w:bookmarkStart w:id="240" w:name="_DV_M185"/>
      <w:bookmarkEnd w:id="240"/>
      <w:r>
        <w:rPr>
          <w:rFonts w:ascii="Tahoma" w:hAnsi="Tahoma" w:cs="Tahoma"/>
          <w:sz w:val="22"/>
          <w:szCs w:val="22"/>
        </w:rPr>
        <w:t xml:space="preserve">DP = número de Dias Úteis entre o término do Período de Capitalização imediatamente anterior e a data atual, sendo “DP” um número inteiro. </w:t>
      </w:r>
    </w:p>
    <w:p w:rsidR="00871DB0" w:rsidRPr="00AC12DE" w:rsidP="00282EAF">
      <w:pPr>
        <w:pStyle w:val="Level3"/>
        <w:spacing w:after="240" w:line="320" w:lineRule="atLeast"/>
        <w:rPr>
          <w:rFonts w:ascii="Tahoma" w:hAnsi="Tahoma" w:cs="Tahoma"/>
          <w:sz w:val="22"/>
          <w:szCs w:val="22"/>
          <w:lang w:val="pt-BR"/>
        </w:rPr>
      </w:pPr>
      <w:bookmarkStart w:id="241" w:name="_Toc375090256"/>
      <w:bookmarkStart w:id="242" w:name="_Toc375090257"/>
      <w:bookmarkStart w:id="243" w:name="_Toc375090258"/>
      <w:bookmarkStart w:id="244" w:name="_DV_M186"/>
      <w:bookmarkStart w:id="245" w:name="_DV_M187"/>
      <w:bookmarkStart w:id="246" w:name="_DV_M188"/>
      <w:bookmarkStart w:id="247" w:name="_Toc367387593"/>
      <w:bookmarkStart w:id="248" w:name="_Ref263874908"/>
      <w:bookmarkStart w:id="249" w:name="_Ref297575384"/>
      <w:bookmarkStart w:id="250" w:name="_Ref297645315"/>
      <w:bookmarkStart w:id="251" w:name="_Ref331092039"/>
      <w:bookmarkStart w:id="252" w:name="_Ref332120930"/>
      <w:bookmarkStart w:id="253" w:name="_Ref332139437"/>
      <w:bookmarkStart w:id="254" w:name="_Ref333827088"/>
      <w:bookmarkStart w:id="255" w:name="_Ref333231006"/>
      <w:bookmarkEnd w:id="241"/>
      <w:bookmarkEnd w:id="242"/>
      <w:bookmarkEnd w:id="243"/>
      <w:bookmarkEnd w:id="244"/>
      <w:bookmarkEnd w:id="245"/>
      <w:bookmarkEnd w:id="246"/>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56" w:name="_DV_M189"/>
      <w:bookmarkStart w:id="257" w:name="_DV_M190"/>
      <w:bookmarkEnd w:id="247"/>
      <w:bookmarkEnd w:id="256"/>
      <w:bookmarkEnd w:id="257"/>
    </w:p>
    <w:p w:rsidR="009A3D0A" w:rsidRPr="00AC12DE" w:rsidP="00282EAF">
      <w:pPr>
        <w:pStyle w:val="Level2"/>
        <w:spacing w:after="240" w:line="320" w:lineRule="atLeast"/>
        <w:rPr>
          <w:rFonts w:ascii="Tahoma" w:hAnsi="Tahoma" w:cs="Tahoma"/>
          <w:b/>
          <w:sz w:val="22"/>
          <w:szCs w:val="22"/>
          <w:lang w:val="pt-BR"/>
        </w:rPr>
      </w:pPr>
      <w:bookmarkStart w:id="258" w:name="_DV_M191"/>
      <w:bookmarkEnd w:id="248"/>
      <w:bookmarkEnd w:id="249"/>
      <w:bookmarkEnd w:id="250"/>
      <w:bookmarkEnd w:id="251"/>
      <w:bookmarkEnd w:id="252"/>
      <w:bookmarkEnd w:id="253"/>
      <w:bookmarkEnd w:id="254"/>
      <w:bookmarkEnd w:id="255"/>
      <w:bookmarkEnd w:id="258"/>
      <w:r>
        <w:rPr>
          <w:rFonts w:ascii="Tahoma" w:hAnsi="Tahoma" w:cs="Tahoma"/>
          <w:b/>
          <w:sz w:val="22"/>
          <w:szCs w:val="22"/>
          <w:lang w:val="pt-BR"/>
        </w:rPr>
        <w:t>Pagamento da Remuneração</w:t>
      </w:r>
    </w:p>
    <w:p w:rsidR="009A3D0A" w:rsidRPr="00AA2B8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Emissão, sendo o primeiro pagamento devido em </w:t>
      </w:r>
      <w:r>
        <w:rPr>
          <w:rFonts w:ascii="Tahoma" w:eastAsia="Arial Unicode MS" w:hAnsi="Tahoma" w:cs="Tahoma"/>
          <w:sz w:val="22"/>
          <w:szCs w:val="22"/>
          <w:lang w:val="pt-BR"/>
        </w:rPr>
        <w:t>[15 ]de [</w:t>
      </w:r>
      <w:r>
        <w:rPr>
          <w:rFonts w:ascii="Tahoma" w:eastAsia="Arial Unicode MS" w:hAnsi="Tahoma" w:cs="Tahoma"/>
          <w:sz w:val="22"/>
          <w:szCs w:val="22"/>
          <w:highlight w:val="yellow"/>
          <w:lang w:val="pt-BR"/>
        </w:rPr>
        <w:t>abril</w:t>
      </w:r>
      <w:r>
        <w:rPr>
          <w:rFonts w:ascii="Tahoma" w:eastAsia="Arial Unicode MS" w:hAnsi="Tahoma" w:cs="Tahoma"/>
          <w:sz w:val="22"/>
          <w:szCs w:val="22"/>
          <w:lang w:val="pt-BR"/>
        </w:rPr>
        <w:t>] de 2022</w:t>
      </w:r>
      <w:r>
        <w:rPr>
          <w:rFonts w:ascii="Tahoma" w:hAnsi="Tahoma" w:cs="Tahoma"/>
          <w:sz w:val="22"/>
          <w:szCs w:val="22"/>
          <w:lang w:val="pt-BR"/>
        </w:rPr>
        <w:t xml:space="preserve">, e os demais pagamentos devidos sempre no dia </w:t>
      </w:r>
      <w:r>
        <w:rPr>
          <w:rFonts w:ascii="Tahoma" w:eastAsia="Arial Unicode MS" w:hAnsi="Tahoma" w:cs="Tahoma"/>
          <w:sz w:val="22"/>
          <w:szCs w:val="22"/>
          <w:lang w:val="pt-BR"/>
        </w:rPr>
        <w:t>[</w:t>
      </w:r>
      <w:r>
        <w:rPr>
          <w:rFonts w:ascii="Tahoma" w:eastAsia="Arial Unicode MS" w:hAnsi="Tahoma" w:cs="Tahoma"/>
          <w:sz w:val="22"/>
          <w:szCs w:val="22"/>
          <w:highlight w:val="yellow"/>
          <w:lang w:val="pt-BR"/>
        </w:rPr>
        <w:t>15</w:t>
      </w:r>
      <w:r>
        <w:rPr>
          <w:rFonts w:ascii="Tahoma" w:eastAsia="Arial Unicode MS" w:hAnsi="Tahoma" w:cs="Tahoma"/>
          <w:sz w:val="22"/>
          <w:szCs w:val="22"/>
          <w:lang w:val="pt-BR"/>
        </w:rPr>
        <w:t xml:space="preserve">] </w:t>
      </w:r>
      <w:r>
        <w:rPr>
          <w:rFonts w:ascii="Tahoma" w:hAnsi="Tahoma" w:cs="Tahoma"/>
          <w:sz w:val="22"/>
          <w:szCs w:val="22"/>
          <w:lang w:val="pt-BR"/>
        </w:rPr>
        <w:t xml:space="preserve">dos meses </w:t>
      </w:r>
      <w:r>
        <w:rPr>
          <w:rFonts w:ascii="Tahoma" w:eastAsia="Arial Unicode MS" w:hAnsi="Tahoma" w:cs="Tahoma"/>
          <w:sz w:val="22"/>
          <w:szCs w:val="22"/>
          <w:lang w:val="pt-BR"/>
        </w:rPr>
        <w:t>[abril] e [outubro]</w:t>
      </w:r>
      <w:r>
        <w:rPr>
          <w:rFonts w:ascii="Tahoma" w:hAnsi="Tahoma" w:cs="Tahoma"/>
          <w:sz w:val="22"/>
          <w:szCs w:val="22"/>
          <w:lang w:val="pt-BR"/>
        </w:rPr>
        <w:t xml:space="preserve"> de cada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p>
    <w:p w:rsidR="009A3D0A" w:rsidRPr="00AA2B8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Farão jus aos pagamentos das Debêntures aqueles que sejam Debenturistas ao final do Dia Útil anterior a cada Data de Pagamento previsto na Escritura de Emissão.</w:t>
      </w:r>
    </w:p>
    <w:p w:rsidR="00871DB0" w:rsidRPr="00AA2B83"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rsidR="000310CC" w:rsidRPr="00AA2B83" w:rsidP="00282EAF">
      <w:pPr>
        <w:pStyle w:val="Level3"/>
        <w:spacing w:after="240" w:line="320" w:lineRule="atLeast"/>
        <w:rPr>
          <w:rFonts w:ascii="Tahoma" w:hAnsi="Tahoma" w:cs="Tahoma"/>
          <w:sz w:val="22"/>
          <w:szCs w:val="22"/>
          <w:lang w:val="pt-BR"/>
        </w:rPr>
      </w:pPr>
      <w:bookmarkStart w:id="259" w:name="_DV_M192"/>
      <w:bookmarkStart w:id="260" w:name="_Ref497314467"/>
      <w:bookmarkEnd w:id="259"/>
      <w:r>
        <w:rPr>
          <w:rFonts w:ascii="Tahoma" w:hAnsi="Tahoma" w:cs="Tahoma"/>
          <w:sz w:val="22"/>
          <w:szCs w:val="22"/>
          <w:lang w:val="pt-BR"/>
        </w:rPr>
        <w:t xml:space="preserve">O saldo do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r>
        <w:rPr>
          <w:rFonts w:ascii="Tahoma" w:eastAsia="Arial Unicode MS" w:hAnsi="Tahoma" w:cs="Tahoma"/>
          <w:sz w:val="22"/>
          <w:szCs w:val="22"/>
          <w:lang w:val="pt-BR"/>
        </w:rPr>
        <w:t>[15]</w:t>
      </w:r>
      <w:r>
        <w:rPr>
          <w:rFonts w:ascii="Tahoma" w:hAnsi="Tahoma" w:cs="Tahoma"/>
          <w:sz w:val="22"/>
          <w:szCs w:val="22"/>
          <w:lang w:val="pt-BR"/>
        </w:rPr>
        <w:t xml:space="preserve"> dos meses de </w:t>
      </w:r>
      <w:r>
        <w:rPr>
          <w:rFonts w:ascii="Tahoma" w:eastAsia="Arial Unicode MS" w:hAnsi="Tahoma" w:cs="Tahoma"/>
          <w:sz w:val="22"/>
          <w:szCs w:val="22"/>
          <w:lang w:val="pt-BR"/>
        </w:rPr>
        <w:t xml:space="preserve">[abril] e [outubro]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previstos na 3ª (terceira) coluna da tabela a seguir:</w:t>
      </w:r>
      <w:bookmarkEnd w:id="260"/>
      <w:r>
        <w:rPr>
          <w:rFonts w:ascii="Tahoma" w:hAnsi="Tahoma" w:cs="Tahoma"/>
          <w:sz w:val="22"/>
          <w:szCs w:val="22"/>
          <w:lang w:val="pt-BR"/>
        </w:rPr>
        <w:t xml:space="preserve"> </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3402"/>
      </w:tblGrid>
      <w:tr w:rsidTr="004215CE">
        <w:tblPrEx>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34" w:type="dxa"/>
          </w:tcPr>
          <w:p w:rsidR="00B23D52" w:rsidRPr="00AA2B83" w:rsidP="00282EAF">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rsidR="00B23D52" w:rsidRPr="00AA2B83" w:rsidP="00282EAF">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rsidR="00B23D52" w:rsidRPr="00AA2B83" w:rsidP="00282EAF">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 xml:space="preserve">Percentual do Saldo do Valor Nominal Unitário Atualizado a </w:t>
            </w:r>
            <w:r>
              <w:rPr>
                <w:rFonts w:ascii="Tahoma" w:hAnsi="Tahoma" w:cs="Tahoma"/>
                <w:sz w:val="22"/>
                <w:szCs w:val="22"/>
              </w:rPr>
              <w:t>ser Amortizado</w:t>
            </w:r>
            <w:r>
              <w:rPr>
                <w:rFonts w:ascii="Tahoma" w:hAnsi="Tahoma" w:cs="Tahoma"/>
                <w:sz w:val="22"/>
                <w:szCs w:val="22"/>
                <w:vertAlign w:val="superscript"/>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rsidR="00B23D52" w:rsidRPr="00AA2B83"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rsidR="00B23D52" w:rsidRPr="00AA2B83"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rsidR="00B23D52" w:rsidRPr="00AA2B83"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rsidR="00B23D52" w:rsidRPr="00AA2B83"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rsidR="00B23D52" w:rsidRPr="00AA2B83"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rsidR="00B23D52" w:rsidRPr="00AA2B83"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rsidR="00B23D52" w:rsidRPr="00AA2B83"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rsidR="00B23D52" w:rsidRPr="00AA2B83"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10</w:t>
            </w:r>
          </w:p>
        </w:tc>
        <w:tc>
          <w:tcPr>
            <w:tcW w:w="2977"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B23D52" w:rsidRPr="00AA2B83" w:rsidP="00282EAF">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rsidR="00B23D52" w:rsidRPr="00AA2B83"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rsidR="00B23D52" w:rsidRPr="00AA2B83"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RPr="00AA2B83" w:rsidP="00E861B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Tr="004215CE">
        <w:tblPrEx>
          <w:tblW w:w="7513" w:type="dxa"/>
          <w:tblInd w:w="1413" w:type="dxa"/>
          <w:tblLayout w:type="fixed"/>
          <w:tblLook w:val="0000"/>
        </w:tblPrEx>
        <w:tc>
          <w:tcPr>
            <w:tcW w:w="1134" w:type="dxa"/>
            <w:vAlign w:val="center"/>
          </w:tcPr>
          <w:p w:rsidR="00E861B7" w:rsidP="00E861B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rsidR="00E861B7" w:rsidRPr="00AA2B83"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bl>
    <w:p w:rsidR="00871DB0" w:rsidRPr="00AA2B83" w:rsidP="00282EAF">
      <w:pPr>
        <w:pStyle w:val="Level2"/>
        <w:keepNext/>
        <w:keepLines/>
        <w:spacing w:after="240" w:line="320" w:lineRule="atLeast"/>
        <w:rPr>
          <w:rFonts w:ascii="Tahoma" w:hAnsi="Tahoma" w:cs="Tahoma"/>
          <w:b/>
          <w:sz w:val="22"/>
          <w:szCs w:val="22"/>
          <w:lang w:val="pt-BR"/>
        </w:rPr>
      </w:pPr>
      <w:bookmarkStart w:id="261" w:name="_DV_M193"/>
      <w:bookmarkStart w:id="262" w:name="_DV_M194"/>
      <w:bookmarkStart w:id="263" w:name="_DV_M195"/>
      <w:bookmarkStart w:id="264" w:name="_Toc499990356"/>
      <w:bookmarkEnd w:id="176"/>
      <w:bookmarkEnd w:id="261"/>
      <w:bookmarkEnd w:id="262"/>
      <w:bookmarkEnd w:id="263"/>
      <w:r>
        <w:rPr>
          <w:rFonts w:ascii="Tahoma" w:hAnsi="Tahoma" w:cs="Tahoma"/>
          <w:b/>
          <w:sz w:val="22"/>
          <w:szCs w:val="22"/>
          <w:lang w:val="pt-BR"/>
        </w:rPr>
        <w:t>Local de Pagamento</w:t>
      </w:r>
      <w:bookmarkEnd w:id="264"/>
    </w:p>
    <w:p w:rsidR="00871DB0" w:rsidRPr="00AA2B83" w:rsidP="00282EAF">
      <w:pPr>
        <w:pStyle w:val="Level3"/>
        <w:keepNext/>
        <w:keepLines/>
        <w:spacing w:after="240" w:line="320" w:lineRule="atLeast"/>
        <w:rPr>
          <w:rFonts w:ascii="Tahoma" w:hAnsi="Tahoma" w:cs="Tahoma"/>
          <w:sz w:val="22"/>
          <w:szCs w:val="22"/>
          <w:lang w:val="pt-BR"/>
        </w:rPr>
      </w:pPr>
      <w:bookmarkStart w:id="265" w:name="_DV_M196"/>
      <w:bookmarkEnd w:id="265"/>
      <w:r>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r>
        <w:rPr>
          <w:rFonts w:ascii="Tahoma" w:hAnsi="Tahoma" w:cs="Tahoma"/>
          <w:sz w:val="22"/>
          <w:szCs w:val="22"/>
          <w:lang w:val="pt-BR"/>
        </w:rPr>
        <w:t>. .</w:t>
      </w:r>
      <w:bookmarkStart w:id="266" w:name="_Toc499990357"/>
    </w:p>
    <w:p w:rsidR="00871DB0" w:rsidRPr="00AA2B83" w:rsidP="00282EAF">
      <w:pPr>
        <w:pStyle w:val="Level2"/>
        <w:spacing w:after="240" w:line="320" w:lineRule="atLeast"/>
        <w:rPr>
          <w:rFonts w:ascii="Tahoma" w:hAnsi="Tahoma" w:cs="Tahoma"/>
          <w:b/>
          <w:sz w:val="22"/>
          <w:szCs w:val="22"/>
          <w:lang w:val="pt-BR"/>
        </w:rPr>
      </w:pPr>
      <w:bookmarkStart w:id="267" w:name="_DV_M197"/>
      <w:bookmarkEnd w:id="267"/>
      <w:r>
        <w:rPr>
          <w:rFonts w:ascii="Tahoma" w:hAnsi="Tahoma" w:cs="Tahoma"/>
          <w:b/>
          <w:sz w:val="22"/>
          <w:szCs w:val="22"/>
          <w:lang w:val="pt-BR"/>
        </w:rPr>
        <w:t>Prorrogação dos Prazos</w:t>
      </w:r>
      <w:bookmarkEnd w:id="266"/>
    </w:p>
    <w:p w:rsidR="00871DB0" w:rsidRPr="00AA2B83" w:rsidP="00282EAF">
      <w:pPr>
        <w:pStyle w:val="Level3"/>
        <w:spacing w:after="240" w:line="320" w:lineRule="atLeast"/>
        <w:rPr>
          <w:rFonts w:ascii="Tahoma" w:hAnsi="Tahoma" w:cs="Tahoma"/>
          <w:sz w:val="22"/>
          <w:szCs w:val="22"/>
          <w:lang w:val="pt-BR"/>
        </w:rPr>
      </w:pPr>
      <w:bookmarkStart w:id="268" w:name="_DV_M198"/>
      <w:bookmarkEnd w:id="268"/>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rsidR="00871DB0" w:rsidRPr="00AA2B83" w:rsidP="00282EAF">
      <w:pPr>
        <w:pStyle w:val="Level3"/>
        <w:spacing w:after="240" w:line="320" w:lineRule="atLeast"/>
        <w:rPr>
          <w:rFonts w:ascii="Tahoma" w:hAnsi="Tahoma" w:cs="Tahoma"/>
          <w:sz w:val="22"/>
          <w:szCs w:val="22"/>
          <w:lang w:val="pt-BR"/>
        </w:rPr>
      </w:pPr>
      <w:bookmarkStart w:id="269" w:name="_DV_M199"/>
      <w:bookmarkStart w:id="270" w:name="_Ref15932420"/>
      <w:bookmarkEnd w:id="269"/>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70"/>
    </w:p>
    <w:p w:rsidR="00871DB0" w:rsidRPr="00AA2B83" w:rsidP="00282EAF">
      <w:pPr>
        <w:pStyle w:val="Level2"/>
        <w:spacing w:after="240" w:line="320" w:lineRule="atLeast"/>
        <w:rPr>
          <w:rFonts w:ascii="Tahoma" w:hAnsi="Tahoma" w:cs="Tahoma"/>
          <w:b/>
          <w:sz w:val="22"/>
          <w:szCs w:val="22"/>
          <w:lang w:val="pt-BR"/>
        </w:rPr>
      </w:pPr>
      <w:bookmarkStart w:id="271" w:name="_DV_M200"/>
      <w:bookmarkStart w:id="272" w:name="_Toc499990358"/>
      <w:bookmarkEnd w:id="271"/>
      <w:r>
        <w:rPr>
          <w:rFonts w:ascii="Tahoma" w:hAnsi="Tahoma" w:cs="Tahoma"/>
          <w:b/>
          <w:sz w:val="22"/>
          <w:szCs w:val="22"/>
          <w:lang w:val="pt-BR"/>
        </w:rPr>
        <w:t>Encargos Moratórios</w:t>
      </w:r>
      <w:bookmarkEnd w:id="272"/>
    </w:p>
    <w:p w:rsidR="00871DB0" w:rsidRPr="00AA2B83" w:rsidP="00282EAF">
      <w:pPr>
        <w:pStyle w:val="Level3"/>
        <w:spacing w:after="240" w:line="320" w:lineRule="atLeast"/>
        <w:rPr>
          <w:rFonts w:ascii="Tahoma" w:hAnsi="Tahoma" w:cs="Tahoma"/>
          <w:sz w:val="22"/>
          <w:szCs w:val="22"/>
          <w:lang w:val="pt-BR"/>
        </w:rPr>
      </w:pPr>
      <w:bookmarkStart w:id="273" w:name="_DV_M201"/>
      <w:bookmarkStart w:id="274" w:name="_Ref15991590"/>
      <w:bookmarkEnd w:id="273"/>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juros moratórios à razão de 1% a.m. (um por cento ao mês) sobre o montante devido e não pago, calculados </w:t>
      </w:r>
      <w:r>
        <w:rPr>
          <w:rFonts w:ascii="Tahoma" w:hAnsi="Tahoma" w:cs="Tahoma"/>
          <w:i/>
          <w:sz w:val="22"/>
          <w:szCs w:val="22"/>
          <w:lang w:val="pt-BR"/>
        </w:rPr>
        <w:t>pro rata temporis</w:t>
      </w:r>
      <w:r>
        <w:rPr>
          <w:rFonts w:ascii="Tahoma" w:hAnsi="Tahoma" w:cs="Tahoma"/>
          <w:sz w:val="22"/>
          <w:szCs w:val="22"/>
          <w:lang w:val="pt-BR"/>
        </w:rPr>
        <w:t>, desde a data da inadimplência 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274"/>
    </w:p>
    <w:p w:rsidR="00871DB0" w:rsidRPr="00AA2B83" w:rsidP="00282EAF">
      <w:pPr>
        <w:pStyle w:val="Level2"/>
        <w:spacing w:after="240" w:line="320" w:lineRule="atLeast"/>
        <w:rPr>
          <w:rFonts w:ascii="Tahoma" w:hAnsi="Tahoma" w:cs="Tahoma"/>
          <w:b/>
          <w:sz w:val="22"/>
          <w:szCs w:val="22"/>
          <w:lang w:val="pt-BR"/>
        </w:rPr>
      </w:pPr>
      <w:bookmarkStart w:id="275" w:name="_DV_M202"/>
      <w:bookmarkStart w:id="276" w:name="_Toc499990359"/>
      <w:bookmarkEnd w:id="275"/>
      <w:r>
        <w:rPr>
          <w:rFonts w:ascii="Tahoma" w:hAnsi="Tahoma" w:cs="Tahoma"/>
          <w:b/>
          <w:sz w:val="22"/>
          <w:szCs w:val="22"/>
          <w:lang w:val="pt-BR"/>
        </w:rPr>
        <w:t>Decadência dos Direitos aos Acréscimos</w:t>
      </w:r>
      <w:bookmarkEnd w:id="276"/>
    </w:p>
    <w:p w:rsidR="00871DB0" w:rsidRPr="00AA2B83" w:rsidP="00282EAF">
      <w:pPr>
        <w:pStyle w:val="Level3"/>
        <w:spacing w:after="240" w:line="320" w:lineRule="atLeast"/>
        <w:rPr>
          <w:rFonts w:ascii="Tahoma" w:hAnsi="Tahoma" w:cs="Tahoma"/>
          <w:sz w:val="22"/>
          <w:szCs w:val="22"/>
          <w:lang w:val="pt-BR"/>
        </w:rPr>
      </w:pPr>
      <w:bookmarkStart w:id="277" w:name="_DV_M203"/>
      <w:bookmarkEnd w:id="277"/>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previstas nesta Escritura de Emissão, ou em comunicado publicado pela Emissora no jornal indicado na Cláusula 4.19 abaixo, não lhe dará direito ao recebimento da Atualização Monetária e/ou Remuneração das Debêntures e/ou Encargos Moratórios no período relativo ao atraso no recebimento, sendo-lhe, todavia, assegurados os direitos adquiridos até a data do respectivo vencimento ou pagamento.</w:t>
      </w:r>
    </w:p>
    <w:p w:rsidR="00871DB0" w:rsidRPr="00AA2B83" w:rsidP="00282EAF">
      <w:pPr>
        <w:pStyle w:val="Level2"/>
        <w:spacing w:after="240" w:line="320" w:lineRule="atLeast"/>
        <w:rPr>
          <w:rFonts w:ascii="Tahoma" w:hAnsi="Tahoma" w:cs="Tahoma"/>
          <w:b/>
          <w:sz w:val="22"/>
          <w:szCs w:val="22"/>
          <w:lang w:val="pt-BR"/>
        </w:rPr>
      </w:pPr>
      <w:bookmarkStart w:id="278" w:name="_DV_M204"/>
      <w:bookmarkEnd w:id="278"/>
      <w:r>
        <w:rPr>
          <w:rFonts w:ascii="Tahoma" w:hAnsi="Tahoma" w:cs="Tahoma"/>
          <w:b/>
          <w:sz w:val="22"/>
          <w:szCs w:val="22"/>
          <w:lang w:val="pt-BR"/>
        </w:rPr>
        <w:t>Repactuação Programada</w:t>
      </w:r>
    </w:p>
    <w:p w:rsidR="00871DB0" w:rsidRPr="00AA2B83" w:rsidP="00282EAF">
      <w:pPr>
        <w:pStyle w:val="Level3"/>
        <w:spacing w:after="240" w:line="320" w:lineRule="atLeast"/>
        <w:rPr>
          <w:rFonts w:ascii="Tahoma" w:hAnsi="Tahoma" w:cs="Tahoma"/>
          <w:sz w:val="22"/>
          <w:szCs w:val="22"/>
          <w:lang w:val="pt-BR"/>
        </w:rPr>
      </w:pPr>
      <w:bookmarkStart w:id="279" w:name="_DV_M205"/>
      <w:bookmarkEnd w:id="279"/>
      <w:r>
        <w:rPr>
          <w:rFonts w:ascii="Tahoma" w:hAnsi="Tahoma" w:cs="Tahoma"/>
          <w:sz w:val="22"/>
          <w:szCs w:val="22"/>
          <w:lang w:val="pt-BR"/>
        </w:rPr>
        <w:t>Não haverá repactuação programada das Debêntures.</w:t>
      </w:r>
    </w:p>
    <w:p w:rsidR="00FE638B" w:rsidRPr="00847503" w:rsidP="00282EAF">
      <w:pPr>
        <w:pStyle w:val="Level2"/>
        <w:spacing w:after="240" w:line="320" w:lineRule="atLeast"/>
        <w:rPr>
          <w:rFonts w:ascii="Tahoma" w:hAnsi="Tahoma" w:cs="Tahoma"/>
          <w:b/>
          <w:i/>
          <w:sz w:val="22"/>
          <w:szCs w:val="22"/>
          <w:lang w:val="pt-BR"/>
        </w:rPr>
      </w:pPr>
      <w:bookmarkStart w:id="280" w:name="_DV_M206"/>
      <w:bookmarkStart w:id="281" w:name="_DV_M208"/>
      <w:bookmarkStart w:id="282" w:name="_Ref484879050"/>
      <w:bookmarkEnd w:id="280"/>
      <w:bookmarkEnd w:id="281"/>
      <w:r>
        <w:rPr>
          <w:rFonts w:ascii="Tahoma" w:hAnsi="Tahoma" w:cs="Tahoma"/>
          <w:b/>
          <w:sz w:val="22"/>
          <w:szCs w:val="22"/>
          <w:lang w:val="pt-BR"/>
        </w:rPr>
        <w:t xml:space="preserve">Publicidade </w:t>
      </w:r>
      <w:r>
        <w:rPr>
          <w:rFonts w:ascii="Tahoma" w:hAnsi="Tahoma" w:cs="Tahoma"/>
          <w:sz w:val="22"/>
          <w:szCs w:val="22"/>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Jornais a serem confirmados durante a DD</w:t>
      </w:r>
      <w:r>
        <w:rPr>
          <w:rFonts w:ascii="Tahoma" w:hAnsi="Tahoma" w:cs="Tahoma"/>
          <w:i/>
          <w:sz w:val="22"/>
          <w:szCs w:val="22"/>
          <w:lang w:val="pt-BR"/>
        </w:rPr>
        <w:t>.]</w:t>
      </w:r>
    </w:p>
    <w:p w:rsidR="00FE638B" w:rsidRPr="00974283" w:rsidP="00DC4E25">
      <w:pPr>
        <w:pStyle w:val="Level3"/>
        <w:rPr>
          <w:rFonts w:ascii="Tahoma" w:hAnsi="Tahoma" w:cs="Tahoma"/>
          <w:sz w:val="22"/>
          <w:szCs w:val="22"/>
          <w:lang w:val="pt-BR"/>
        </w:rPr>
      </w:pPr>
      <w:r>
        <w:rPr>
          <w:rFonts w:ascii="Tahoma" w:hAnsi="Tahoma" w:cs="Tahoma"/>
          <w:sz w:val="22"/>
          <w:szCs w:val="22"/>
          <w:lang w:val="pt-BR"/>
        </w:rPr>
        <w:t xml:space="preserve">Todos os atos e decisões a serem tomados decorrentes desta Emissão que, de qualquer forma, vierem a envolver interesses dos Debenturistas, </w:t>
      </w:r>
      <w:r>
        <w:rPr>
          <w:rFonts w:ascii="Tahoma" w:hAnsi="Tahoma" w:cs="Tahoma"/>
          <w:sz w:val="22"/>
          <w:szCs w:val="22"/>
          <w:lang w:val="pt-BR"/>
        </w:rPr>
        <w:t>deverão ser obrigatoriamente comunicados, na forma de avisos na forma de avisos no DOERJ e no Jornal Diario do Comercio até dezemenro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xml:space="preserve">”),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rsidR="00D362A3" w:rsidRPr="00AA2B83" w:rsidP="00282EAF">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t>Imunidade Tributária</w:t>
      </w:r>
    </w:p>
    <w:p w:rsidR="00D362A3" w:rsidRPr="00AA2B83" w:rsidP="00282EAF">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rsidR="00457129" w:rsidP="00282EAF">
      <w:pPr>
        <w:pStyle w:val="Level3"/>
        <w:keepNext/>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r w:rsidR="007A7638">
        <w:rPr>
          <w:rFonts w:ascii="Tahoma" w:eastAsia="Arial Unicode MS" w:hAnsi="Tahoma" w:cs="Tahoma"/>
          <w:sz w:val="22"/>
          <w:szCs w:val="22"/>
          <w:lang w:val="pt-BR"/>
        </w:rPr>
        <w:t xml:space="preserve">nº </w:t>
      </w:r>
      <w:r>
        <w:rPr>
          <w:rFonts w:ascii="Tahoma" w:eastAsia="Arial Unicode MS" w:hAnsi="Tahoma" w:cs="Tahoma"/>
          <w:sz w:val="22"/>
          <w:szCs w:val="22"/>
          <w:lang w:val="pt-BR"/>
        </w:rPr>
        <w:t>12.431.</w:t>
      </w:r>
    </w:p>
    <w:p w:rsidR="007A7638" w:rsidRPr="00AA2B83" w:rsidP="00282EAF">
      <w:pPr>
        <w:pStyle w:val="Level3"/>
        <w:keepNext/>
        <w:spacing w:after="240" w:line="320" w:lineRule="atLeast"/>
        <w:rPr>
          <w:rFonts w:ascii="Tahoma" w:eastAsia="Arial Unicode MS" w:hAnsi="Tahoma" w:cs="Tahoma"/>
          <w:sz w:val="22"/>
          <w:szCs w:val="22"/>
          <w:lang w:val="pt-BR"/>
        </w:rPr>
      </w:pPr>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4.10.4</w:t>
      </w:r>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12.431, ou (b) haja qualquer retenção de tributos sobre os rendimentos das Debêntures, em ambos os casos, por qualquer razão, incluindo, mas não se se limitando a, em razão (i) de revogação ou alteração da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(ii) de edição de lei determinando a incidência de imposto de renda retido na fonte ou quaisquer outros tributos sobre os rendimentos das Debêntures, ou (iii) do não atendimento, pela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dos requisitos estabelecidos na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a Companhia deverá, (a) desde que permitido nos termos da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 xml:space="preserve">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w:t>
      </w:r>
      <w:r w:rsidRPr="007A7638">
        <w:rPr>
          <w:rFonts w:ascii="Tahoma" w:eastAsia="Arial Unicode MS" w:hAnsi="Tahoma" w:cs="Tahoma"/>
          <w:sz w:val="22"/>
          <w:szCs w:val="22"/>
          <w:lang w:val="pt-BR"/>
        </w:rPr>
        <w:t xml:space="preserve">permitido o resgate antecipado da totalidade das Debêntures ou, (ii) sendo permitido o resgate antecipado da totalidade das Debêntures,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p>
    <w:p w:rsidR="00D362A3" w:rsidRPr="00AA2B8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rsidR="00D362A3" w:rsidRPr="00AA2B8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D362A3" w:rsidRPr="00AA2B83"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rsidR="00D362A3" w:rsidRPr="00AA2B83"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Foi/Foram contratada, como agência de classifica ção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rsidR="00DC028A" w:rsidRPr="00AA2B83"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rsidR="00846859" w:rsidRPr="00B83F5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w:t>
      </w:r>
      <w:r>
        <w:rPr>
          <w:rFonts w:ascii="Tahoma" w:hAnsi="Tahoma" w:cs="Tahoma"/>
          <w:sz w:val="22"/>
          <w:szCs w:val="22"/>
          <w:lang w:val="pt-BR"/>
        </w:rPr>
        <w:t>decorrentes das Debêntures, nos termos desta Escritura de Emissão, (ii) a quaisquer outras obrigações de pagar assumidas pela Emissora e/ou Garantidora, nesta Escritura de Emissão e no Contrato de Garantia, incluindo, mas não se limitando aos honorários do Banco Liquidante, do Escriturador, da B3 e do Agente Fiduciário, e (iii)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rsidR="00DC028A" w:rsidRPr="00AA2B8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alienação fiduciária da totalidade das ações de emissão da Emissora</w:t>
      </w:r>
      <w:ins w:id="283" w:author=" " w:date="2021-08-18T17:05:00Z">
        <w:r w:rsidR="00A87E43">
          <w:rPr>
            <w:rFonts w:ascii="Tahoma" w:hAnsi="Tahoma" w:cs="Tahoma"/>
            <w:sz w:val="22"/>
            <w:szCs w:val="22"/>
            <w:lang w:val="pt-BR"/>
          </w:rPr>
          <w:t xml:space="preserve">, </w:t>
        </w:r>
      </w:ins>
      <w:ins w:id="284" w:author=" " w:date="2021-08-18T17:07:00Z">
        <w:r w:rsidR="00A87E43">
          <w:rPr>
            <w:rFonts w:ascii="Tahoma" w:hAnsi="Tahoma" w:cs="Tahoma"/>
            <w:sz w:val="22"/>
            <w:szCs w:val="22"/>
            <w:lang w:val="pt-BR"/>
          </w:rPr>
          <w:t xml:space="preserve">(a) que </w:t>
        </w:r>
      </w:ins>
      <w:ins w:id="285" w:author=" " w:date="2021-08-18T17:05:00Z">
        <w:r w:rsidR="00A87E43">
          <w:rPr>
            <w:rFonts w:ascii="Tahoma" w:hAnsi="Tahoma" w:cs="Tahoma"/>
            <w:sz w:val="22"/>
            <w:szCs w:val="22"/>
            <w:lang w:val="pt-BR"/>
          </w:rPr>
          <w:t>atualmente são</w:t>
        </w:r>
      </w:ins>
      <w:r>
        <w:rPr>
          <w:rFonts w:ascii="Tahoma" w:hAnsi="Tahoma" w:cs="Tahoma"/>
          <w:sz w:val="22"/>
          <w:szCs w:val="22"/>
          <w:lang w:val="pt-BR"/>
        </w:rPr>
        <w:t xml:space="preserve"> detidas pela Garantidora</w:t>
      </w:r>
      <w:ins w:id="286" w:author=" " w:date="2021-08-18T17:06:00Z">
        <w:r w:rsidR="00A87E43">
          <w:rPr>
            <w:rFonts w:ascii="Tahoma" w:hAnsi="Tahoma" w:cs="Tahoma"/>
            <w:sz w:val="22"/>
            <w:szCs w:val="22"/>
            <w:lang w:val="pt-BR"/>
          </w:rPr>
          <w:t>,</w:t>
        </w:r>
      </w:ins>
      <w:r>
        <w:rPr>
          <w:rFonts w:ascii="Tahoma" w:hAnsi="Tahoma" w:cs="Tahoma"/>
          <w:sz w:val="22"/>
          <w:szCs w:val="22"/>
          <w:lang w:val="pt-BR"/>
        </w:rPr>
        <w:t xml:space="preserve"> e/ou </w:t>
      </w:r>
      <w:ins w:id="287" w:author=" " w:date="2021-08-18T17:07:00Z">
        <w:r w:rsidR="00A87E43">
          <w:rPr>
            <w:rFonts w:ascii="Tahoma" w:hAnsi="Tahoma" w:cs="Tahoma"/>
            <w:sz w:val="22"/>
            <w:szCs w:val="22"/>
            <w:lang w:val="pt-BR"/>
          </w:rPr>
          <w:t xml:space="preserve">(b) </w:t>
        </w:r>
      </w:ins>
      <w:ins w:id="288" w:author=" " w:date="2021-08-18T18:15:00Z">
        <w:r w:rsidR="00CE15B7">
          <w:rPr>
            <w:rFonts w:ascii="Tahoma" w:hAnsi="Tahoma" w:cs="Tahoma"/>
            <w:sz w:val="22"/>
            <w:szCs w:val="22"/>
            <w:lang w:val="pt-BR"/>
          </w:rPr>
          <w:t xml:space="preserve">que </w:t>
        </w:r>
      </w:ins>
      <w:del w:id="289" w:author=" " w:date="2021-08-18T17:06:00Z">
        <w:r>
          <w:rPr>
            <w:rFonts w:ascii="Tahoma" w:hAnsi="Tahoma" w:cs="Tahoma"/>
            <w:sz w:val="22"/>
            <w:szCs w:val="22"/>
            <w:lang w:val="pt-BR"/>
          </w:rPr>
          <w:delText xml:space="preserve">que </w:delText>
        </w:r>
      </w:del>
      <w:ins w:id="290" w:author=" " w:date="2021-08-18T15:35:00Z">
        <w:r w:rsidR="0005286B">
          <w:rPr>
            <w:rFonts w:ascii="Tahoma" w:hAnsi="Tahoma" w:cs="Tahoma"/>
            <w:sz w:val="22"/>
            <w:szCs w:val="22"/>
            <w:lang w:val="pt-BR"/>
          </w:rPr>
          <w:t>possa</w:t>
        </w:r>
      </w:ins>
      <w:ins w:id="291" w:author=" " w:date="2021-08-18T17:19:00Z">
        <w:r w:rsidR="0079530D">
          <w:rPr>
            <w:rFonts w:ascii="Tahoma" w:hAnsi="Tahoma" w:cs="Tahoma"/>
            <w:sz w:val="22"/>
            <w:szCs w:val="22"/>
            <w:lang w:val="pt-BR"/>
          </w:rPr>
          <w:t>, no futuro,</w:t>
        </w:r>
      </w:ins>
      <w:ins w:id="292" w:author=" " w:date="2021-08-18T15:35:00Z">
        <w:r w:rsidR="0005286B">
          <w:rPr>
            <w:rFonts w:ascii="Tahoma" w:hAnsi="Tahoma" w:cs="Tahoma"/>
            <w:sz w:val="22"/>
            <w:szCs w:val="22"/>
            <w:lang w:val="pt-BR"/>
          </w:rPr>
          <w:t xml:space="preserve"> </w:t>
        </w:r>
      </w:ins>
      <w:del w:id="293" w:author=" " w:date="2021-08-18T15:35:00Z">
        <w:r>
          <w:rPr>
            <w:rFonts w:ascii="Tahoma" w:hAnsi="Tahoma" w:cs="Tahoma"/>
            <w:sz w:val="22"/>
            <w:szCs w:val="22"/>
            <w:lang w:val="pt-BR"/>
          </w:rPr>
          <w:delText xml:space="preserve">venham </w:delText>
        </w:r>
      </w:del>
      <w:ins w:id="294" w:author=" " w:date="2021-08-18T15:35:00Z">
        <w:r w:rsidR="0005286B">
          <w:rPr>
            <w:rFonts w:ascii="Tahoma" w:hAnsi="Tahoma" w:cs="Tahoma"/>
            <w:sz w:val="22"/>
            <w:szCs w:val="22"/>
            <w:lang w:val="pt-BR"/>
          </w:rPr>
          <w:t xml:space="preserve">vir </w:t>
        </w:r>
      </w:ins>
      <w:r>
        <w:rPr>
          <w:rFonts w:ascii="Tahoma" w:hAnsi="Tahoma" w:cs="Tahoma"/>
          <w:sz w:val="22"/>
          <w:szCs w:val="22"/>
          <w:lang w:val="pt-BR"/>
        </w:rPr>
        <w:t>a ser detida</w:t>
      </w:r>
      <w:del w:id="295" w:author=" " w:date="2021-08-18T18:15:00Z">
        <w:r>
          <w:rPr>
            <w:rFonts w:ascii="Tahoma" w:hAnsi="Tahoma" w:cs="Tahoma"/>
            <w:sz w:val="22"/>
            <w:szCs w:val="22"/>
            <w:lang w:val="pt-BR"/>
          </w:rPr>
          <w:delText>s</w:delText>
        </w:r>
      </w:del>
      <w:r>
        <w:rPr>
          <w:rFonts w:ascii="Tahoma" w:hAnsi="Tahoma" w:cs="Tahoma"/>
          <w:sz w:val="22"/>
          <w:szCs w:val="22"/>
          <w:lang w:val="pt-BR"/>
        </w:rPr>
        <w:t xml:space="preserve"> por [</w:t>
      </w:r>
      <w:r w:rsidRPr="00456FB5" w:rsidR="00146D4F">
        <w:rPr>
          <w:rFonts w:ascii="Tahoma" w:hAnsi="Tahoma" w:cs="Tahoma"/>
          <w:sz w:val="22"/>
          <w:szCs w:val="22"/>
          <w:highlight w:val="yellow"/>
          <w:lang w:val="pt-BR"/>
          <w:rPrChange w:id="296" w:author=" " w:date="2021-08-18T15:34:00Z">
            <w:rPr>
              <w:rFonts w:ascii="Tahoma" w:hAnsi="Tahoma" w:cs="Tahoma"/>
              <w:sz w:val="22"/>
              <w:szCs w:val="22"/>
            </w:rPr>
          </w:rPrChange>
        </w:rPr>
        <w:t>Duas Lagoas Energética S.A.</w:t>
      </w:r>
      <w:ins w:id="297" w:author=" " w:date="2021-08-18T15:35:00Z">
        <w:r w:rsidR="0005286B">
          <w:rPr>
            <w:rFonts w:ascii="Tahoma" w:hAnsi="Tahoma" w:cs="Tahoma"/>
            <w:sz w:val="22"/>
            <w:szCs w:val="22"/>
            <w:highlight w:val="yellow"/>
            <w:lang w:val="pt-BR"/>
          </w:rPr>
          <w:t>,</w:t>
        </w:r>
      </w:ins>
      <w:ins w:id="298" w:author=" " w:date="2021-08-18T15:33:00Z">
        <w:r w:rsidRPr="00456FB5" w:rsidR="00456FB5">
          <w:rPr>
            <w:rFonts w:ascii="Tahoma" w:hAnsi="Tahoma" w:cs="Tahoma"/>
            <w:sz w:val="22"/>
            <w:szCs w:val="22"/>
            <w:highlight w:val="yellow"/>
            <w:lang w:val="pt-BR"/>
          </w:rPr>
          <w:t xml:space="preserve"> </w:t>
        </w:r>
      </w:ins>
      <w:ins w:id="299" w:author=" " w:date="2021-08-18T15:33:00Z">
        <w:r w:rsidRPr="00456FB5" w:rsidR="00456FB5">
          <w:rPr>
            <w:rFonts w:ascii="Tahoma" w:hAnsi="Tahoma" w:cs="Tahoma"/>
            <w:sz w:val="22"/>
            <w:szCs w:val="22"/>
            <w:highlight w:val="yellow"/>
            <w:lang w:val="pt-BR"/>
            <w:rPrChange w:id="300" w:author=" " w:date="2021-08-18T15:34:00Z">
              <w:rPr/>
            </w:rPrChange>
          </w:rPr>
          <w:t xml:space="preserve">sociedade por ações, com sede na cidade e estado do Rio de Janeiro, na Avenida Almirante Júlio de Sá </w:t>
        </w:r>
      </w:ins>
      <w:ins w:id="301" w:author=" " w:date="2021-08-18T15:33:00Z">
        <w:r w:rsidRPr="00456FB5" w:rsidR="00456FB5">
          <w:rPr>
            <w:rFonts w:ascii="Tahoma" w:hAnsi="Tahoma" w:cs="Tahoma"/>
            <w:sz w:val="22"/>
            <w:szCs w:val="22"/>
            <w:highlight w:val="yellow"/>
            <w:lang w:val="pt-BR"/>
            <w:rPrChange w:id="302" w:author=" " w:date="2021-08-18T15:34:00Z">
              <w:rPr/>
            </w:rPrChange>
          </w:rPr>
          <w:t>Bierrenbach</w:t>
        </w:r>
      </w:ins>
      <w:ins w:id="303" w:author=" " w:date="2021-08-18T15:33:00Z">
        <w:r w:rsidRPr="00456FB5" w:rsidR="00456FB5">
          <w:rPr>
            <w:rFonts w:ascii="Tahoma" w:hAnsi="Tahoma" w:cs="Tahoma"/>
            <w:sz w:val="22"/>
            <w:szCs w:val="22"/>
            <w:highlight w:val="yellow"/>
            <w:lang w:val="pt-BR"/>
            <w:rPrChange w:id="304" w:author=" " w:date="2021-08-18T15:34:00Z">
              <w:rPr/>
            </w:rPrChange>
          </w:rPr>
          <w:t>,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ins>
      <w:r>
        <w:rPr>
          <w:rFonts w:ascii="Tahoma" w:hAnsi="Tahoma" w:cs="Tahoma"/>
          <w:sz w:val="22"/>
          <w:szCs w:val="22"/>
          <w:lang w:val="pt-BR"/>
        </w:rPr>
        <w:t>]</w:t>
      </w:r>
      <w:ins w:id="305" w:author=" " w:date="2021-08-18T17:08:00Z">
        <w:r w:rsidR="00A87E43">
          <w:rPr>
            <w:rFonts w:ascii="Tahoma" w:hAnsi="Tahoma" w:cs="Tahoma"/>
            <w:sz w:val="22"/>
            <w:szCs w:val="22"/>
            <w:lang w:val="pt-BR"/>
          </w:rPr>
          <w:t xml:space="preserve">, por meio da cessão de uma </w:t>
        </w:r>
      </w:ins>
      <w:ins w:id="306" w:author=" " w:date="2021-08-18T17:19:00Z">
        <w:r w:rsidR="0079530D">
          <w:rPr>
            <w:rFonts w:ascii="Tahoma" w:hAnsi="Tahoma" w:cs="Tahoma"/>
            <w:sz w:val="22"/>
            <w:szCs w:val="22"/>
            <w:lang w:val="pt-BR"/>
          </w:rPr>
          <w:t xml:space="preserve">única </w:t>
        </w:r>
      </w:ins>
      <w:ins w:id="307" w:author=" " w:date="2021-08-18T17:08:00Z">
        <w:r w:rsidR="00A87E43">
          <w:rPr>
            <w:rFonts w:ascii="Tahoma" w:hAnsi="Tahoma" w:cs="Tahoma"/>
            <w:sz w:val="22"/>
            <w:szCs w:val="22"/>
            <w:lang w:val="pt-BR"/>
          </w:rPr>
          <w:t>ação</w:t>
        </w:r>
      </w:ins>
      <w:ins w:id="308" w:author=" " w:date="2021-08-18T17:09:00Z">
        <w:r w:rsidR="00A87E43">
          <w:rPr>
            <w:rFonts w:ascii="Tahoma" w:hAnsi="Tahoma" w:cs="Tahoma"/>
            <w:sz w:val="22"/>
            <w:szCs w:val="22"/>
            <w:lang w:val="pt-BR"/>
          </w:rPr>
          <w:t xml:space="preserve"> detida</w:t>
        </w:r>
      </w:ins>
      <w:ins w:id="309" w:author=" " w:date="2021-08-18T17:19:00Z">
        <w:r w:rsidR="0079530D">
          <w:rPr>
            <w:rFonts w:ascii="Tahoma" w:hAnsi="Tahoma" w:cs="Tahoma"/>
            <w:sz w:val="22"/>
            <w:szCs w:val="22"/>
            <w:lang w:val="pt-BR"/>
          </w:rPr>
          <w:t>, atualmente,</w:t>
        </w:r>
      </w:ins>
      <w:ins w:id="310" w:author=" " w:date="2021-08-18T17:09:00Z">
        <w:r w:rsidR="00A87E43">
          <w:rPr>
            <w:rFonts w:ascii="Tahoma" w:hAnsi="Tahoma" w:cs="Tahoma"/>
            <w:sz w:val="22"/>
            <w:szCs w:val="22"/>
            <w:lang w:val="pt-BR"/>
          </w:rPr>
          <w:t xml:space="preserve"> pela Garantidora</w:t>
        </w:r>
      </w:ins>
      <w:ins w:id="311" w:author=" " w:date="2021-08-18T18:15:00Z">
        <w:r w:rsidR="00CE15B7">
          <w:rPr>
            <w:rFonts w:ascii="Tahoma" w:hAnsi="Tahoma" w:cs="Tahoma"/>
            <w:sz w:val="22"/>
            <w:szCs w:val="22"/>
            <w:lang w:val="pt-BR"/>
          </w:rPr>
          <w:t>,</w:t>
        </w:r>
      </w:ins>
      <w:ins w:id="312" w:author=" " w:date="2021-08-18T17:08:00Z">
        <w:r w:rsidR="00A87E43">
          <w:rPr>
            <w:rFonts w:ascii="Tahoma" w:hAnsi="Tahoma" w:cs="Tahoma"/>
            <w:sz w:val="22"/>
            <w:szCs w:val="22"/>
            <w:lang w:val="pt-BR"/>
          </w:rPr>
          <w:t xml:space="preserve"> </w:t>
        </w:r>
      </w:ins>
      <w:ins w:id="313" w:author=" " w:date="2021-08-18T17:37:00Z">
        <w:r w:rsidR="007B794E">
          <w:rPr>
            <w:rFonts w:ascii="Tahoma" w:hAnsi="Tahoma" w:cs="Tahoma"/>
            <w:sz w:val="22"/>
            <w:szCs w:val="22"/>
            <w:lang w:val="pt-BR"/>
          </w:rPr>
          <w:t xml:space="preserve">à </w:t>
        </w:r>
      </w:ins>
      <w:ins w:id="314" w:author=" " w:date="2021-08-18T17:37:00Z">
        <w:r w:rsidRPr="0044203E" w:rsidR="007B794E">
          <w:rPr>
            <w:rFonts w:ascii="Tahoma" w:hAnsi="Tahoma" w:cs="Tahoma"/>
            <w:sz w:val="22"/>
            <w:szCs w:val="22"/>
            <w:lang w:val="pt-BR"/>
          </w:rPr>
          <w:t>Duas Lagoas Energética S.A</w:t>
        </w:r>
      </w:ins>
      <w:ins w:id="315" w:author=" " w:date="2021-08-18T17:37:00Z">
        <w:r w:rsidR="007B794E">
          <w:rPr>
            <w:rFonts w:ascii="Tahoma" w:hAnsi="Tahoma" w:cs="Tahoma"/>
            <w:sz w:val="22"/>
            <w:szCs w:val="22"/>
            <w:lang w:val="pt-BR"/>
          </w:rPr>
          <w:t>.</w:t>
        </w:r>
      </w:ins>
      <w:ins w:id="316" w:author=" " w:date="2021-08-18T18:16:00Z">
        <w:r w:rsidR="00CE15B7">
          <w:rPr>
            <w:rFonts w:ascii="Tahoma" w:hAnsi="Tahoma" w:cs="Tahoma"/>
            <w:sz w:val="22"/>
            <w:szCs w:val="22"/>
            <w:lang w:val="pt-BR"/>
          </w:rPr>
          <w:t xml:space="preserve"> </w:t>
        </w:r>
      </w:ins>
      <w:ins w:id="317" w:author=" " w:date="2021-08-18T17:19:00Z">
        <w:r w:rsidR="0079530D">
          <w:rPr>
            <w:rFonts w:ascii="Tahoma" w:hAnsi="Tahoma" w:cs="Tahoma"/>
            <w:sz w:val="22"/>
            <w:szCs w:val="22"/>
            <w:lang w:val="pt-BR"/>
          </w:rPr>
          <w:t>para fins de</w:t>
        </w:r>
      </w:ins>
      <w:ins w:id="318" w:author=" " w:date="2021-08-18T15:35:00Z">
        <w:r w:rsidR="0005286B">
          <w:rPr>
            <w:rFonts w:ascii="Tahoma" w:hAnsi="Tahoma" w:cs="Tahoma"/>
            <w:sz w:val="22"/>
            <w:szCs w:val="22"/>
            <w:lang w:val="pt-BR"/>
          </w:rPr>
          <w:t xml:space="preserve"> recomposição da pluralidade de acionistas da Emissora</w:t>
        </w:r>
      </w:ins>
      <w:ins w:id="319" w:author=" " w:date="2021-08-18T11:17:00Z">
        <w:del w:id="320" w:author=" " w:date="2021-08-18T17:08:00Z">
          <w:r w:rsidR="00975733">
            <w:rPr>
              <w:rFonts w:ascii="Tahoma" w:hAnsi="Tahoma" w:cs="Tahoma"/>
              <w:sz w:val="22"/>
              <w:szCs w:val="22"/>
              <w:lang w:val="pt-BR"/>
            </w:rPr>
            <w:delText xml:space="preserve"> </w:delText>
          </w:r>
        </w:del>
      </w:ins>
      <w:del w:id="321" w:author=" " w:date="2021-08-18T17:08:00Z">
        <w:r>
          <w:rPr>
            <w:rFonts w:ascii="Tahoma" w:hAnsi="Tahoma" w:cs="Tahoma"/>
            <w:sz w:val="22"/>
            <w:szCs w:val="22"/>
            <w:lang w:val="pt-BR"/>
          </w:rPr>
          <w:delText>(“</w:delText>
        </w:r>
      </w:del>
      <w:del w:id="322" w:author=" " w:date="2021-08-18T17:08:00Z">
        <w:r>
          <w:rPr>
            <w:rFonts w:ascii="Tahoma" w:hAnsi="Tahoma" w:cs="Tahoma"/>
            <w:b/>
            <w:sz w:val="22"/>
            <w:szCs w:val="22"/>
            <w:lang w:val="pt-BR"/>
          </w:rPr>
          <w:delText>Terceiro Novo Acionista</w:delText>
        </w:r>
      </w:del>
      <w:del w:id="323" w:author=" " w:date="2021-08-18T17:08:00Z">
        <w:r>
          <w:rPr>
            <w:rFonts w:ascii="Tahoma" w:hAnsi="Tahoma" w:cs="Tahoma"/>
            <w:sz w:val="22"/>
            <w:szCs w:val="22"/>
            <w:lang w:val="pt-BR"/>
          </w:rPr>
          <w:delText>”)</w:delText>
        </w:r>
      </w:del>
      <w:r>
        <w:rPr>
          <w:rFonts w:ascii="Tahoma" w:hAnsi="Tahoma" w:cs="Tahoma"/>
          <w:sz w:val="22"/>
          <w:szCs w:val="22"/>
          <w:lang w:val="pt-BR"/>
        </w:rPr>
        <w:t xml:space="preserve">, assim como totalidade das ações de emissão da Emissora que sejam subscritas, integralizadas, declaradas, atribuídas, recebidas, conferidas, compradas ou de outra forma adquiridas, direta ou indiretamente, pela Garantidora ou </w:t>
      </w:r>
      <w:ins w:id="324" w:author=" " w:date="2021-08-18T17:38:00Z">
        <w:r w:rsidRPr="0044203E" w:rsidR="007B794E">
          <w:rPr>
            <w:rFonts w:ascii="Tahoma" w:hAnsi="Tahoma" w:cs="Tahoma"/>
            <w:sz w:val="22"/>
            <w:szCs w:val="22"/>
            <w:lang w:val="pt-BR"/>
          </w:rPr>
          <w:t>Duas Lagoas Energética S.A</w:t>
        </w:r>
      </w:ins>
      <w:ins w:id="325" w:author=" " w:date="2021-08-18T17:38:00Z">
        <w:r w:rsidR="007B794E">
          <w:rPr>
            <w:rFonts w:ascii="Tahoma" w:hAnsi="Tahoma" w:cs="Tahoma"/>
            <w:sz w:val="22"/>
            <w:szCs w:val="22"/>
            <w:lang w:val="pt-BR"/>
          </w:rPr>
          <w:t xml:space="preserve">. </w:t>
        </w:r>
      </w:ins>
      <w:del w:id="326" w:author=" " w:date="2021-08-18T17:38:00Z">
        <w:r>
          <w:rPr>
            <w:rFonts w:ascii="Tahoma" w:hAnsi="Tahoma" w:cs="Tahoma"/>
            <w:sz w:val="22"/>
            <w:szCs w:val="22"/>
            <w:lang w:val="pt-BR"/>
          </w:rPr>
          <w:delText xml:space="preserve">Terceiro Novo Acionista </w:delText>
        </w:r>
      </w:del>
      <w:r>
        <w:rPr>
          <w:rFonts w:ascii="Tahoma" w:hAnsi="Tahoma" w:cs="Tahoma"/>
          <w:sz w:val="22"/>
          <w:szCs w:val="22"/>
          <w:lang w:val="pt-BR"/>
        </w:rPr>
        <w:t xml:space="preserve">ou que venham a ser entregues à Garantidora </w:t>
      </w:r>
      <w:del w:id="327" w:author=" " w:date="2021-08-18T17:38:00Z">
        <w:r>
          <w:rPr>
            <w:rFonts w:ascii="Tahoma" w:hAnsi="Tahoma" w:cs="Tahoma"/>
            <w:sz w:val="22"/>
            <w:szCs w:val="22"/>
            <w:lang w:val="pt-BR"/>
          </w:rPr>
          <w:delText>ou ao Terceiro Novo Acionista</w:delText>
        </w:r>
      </w:del>
      <w:ins w:id="328" w:author=" " w:date="2021-08-18T17:38:00Z">
        <w:r w:rsidR="007B794E">
          <w:rPr>
            <w:rFonts w:ascii="Tahoma" w:hAnsi="Tahoma" w:cs="Tahoma"/>
            <w:sz w:val="22"/>
            <w:szCs w:val="22"/>
            <w:lang w:val="pt-BR"/>
          </w:rPr>
          <w:t xml:space="preserve">à </w:t>
        </w:r>
      </w:ins>
      <w:ins w:id="329" w:author=" " w:date="2021-08-18T17:38:00Z">
        <w:r w:rsidRPr="0044203E" w:rsidR="007B794E">
          <w:rPr>
            <w:rFonts w:ascii="Tahoma" w:hAnsi="Tahoma" w:cs="Tahoma"/>
            <w:sz w:val="22"/>
            <w:szCs w:val="22"/>
            <w:lang w:val="pt-BR"/>
          </w:rPr>
          <w:t>Duas Lagoas Energética S.A</w:t>
        </w:r>
      </w:ins>
      <w:ins w:id="330" w:author=" " w:date="2021-08-18T17:38:00Z">
        <w:r w:rsidR="007B794E">
          <w:rPr>
            <w:rFonts w:ascii="Tahoma" w:hAnsi="Tahoma" w:cs="Tahoma"/>
            <w:sz w:val="22"/>
            <w:szCs w:val="22"/>
            <w:lang w:val="pt-BR"/>
          </w:rPr>
          <w:t>.</w:t>
        </w:r>
      </w:ins>
      <w:r>
        <w:rPr>
          <w:rFonts w:ascii="Tahoma" w:hAnsi="Tahoma" w:cs="Tahoma"/>
          <w:sz w:val="22"/>
          <w:szCs w:val="22"/>
          <w:lang w:val="pt-BR"/>
        </w:rPr>
        <w:t xml:space="preserve">, bem como quaisquer ações derivadas das Ações após a data de assinatura desta Escritura, incluindo, sem se limitar, quaisquer ações recebidas, conferidas e/ou adquiridas pela Garantidora ou </w:t>
      </w:r>
      <w:del w:id="331" w:author=" " w:date="2021-08-18T17:39:00Z">
        <w:r>
          <w:rPr>
            <w:rFonts w:ascii="Tahoma" w:hAnsi="Tahoma" w:cs="Tahoma"/>
            <w:sz w:val="22"/>
            <w:szCs w:val="22"/>
            <w:lang w:val="pt-BR"/>
          </w:rPr>
          <w:delText xml:space="preserve">por </w:delText>
        </w:r>
      </w:del>
      <w:ins w:id="332" w:author=" " w:date="2021-08-18T17:39:00Z">
        <w:r w:rsidR="007B794E">
          <w:rPr>
            <w:rFonts w:ascii="Tahoma" w:hAnsi="Tahoma" w:cs="Tahoma"/>
            <w:sz w:val="22"/>
            <w:szCs w:val="22"/>
            <w:lang w:val="pt-BR"/>
          </w:rPr>
          <w:t xml:space="preserve">pela </w:t>
        </w:r>
      </w:ins>
      <w:ins w:id="333" w:author=" " w:date="2021-08-18T17:39:00Z">
        <w:r w:rsidRPr="0044203E" w:rsidR="007B794E">
          <w:rPr>
            <w:rFonts w:ascii="Tahoma" w:hAnsi="Tahoma" w:cs="Tahoma"/>
            <w:sz w:val="22"/>
            <w:szCs w:val="22"/>
            <w:lang w:val="pt-BR"/>
          </w:rPr>
          <w:t>Duas Lagoas Energética S.A</w:t>
        </w:r>
      </w:ins>
      <w:ins w:id="334" w:author=" " w:date="2021-08-18T17:39:00Z">
        <w:r w:rsidR="007B794E">
          <w:rPr>
            <w:rFonts w:ascii="Tahoma" w:hAnsi="Tahoma" w:cs="Tahoma"/>
            <w:sz w:val="22"/>
            <w:szCs w:val="22"/>
            <w:lang w:val="pt-BR"/>
          </w:rPr>
          <w:t>.</w:t>
        </w:r>
      </w:ins>
      <w:del w:id="335" w:author=" " w:date="2021-08-18T17:39:00Z">
        <w:r>
          <w:rPr>
            <w:rFonts w:ascii="Tahoma" w:hAnsi="Tahoma" w:cs="Tahoma"/>
            <w:sz w:val="22"/>
            <w:szCs w:val="22"/>
            <w:lang w:val="pt-BR"/>
          </w:rPr>
          <w:delText>Terceiro Novo Acionista</w:delText>
        </w:r>
      </w:del>
      <w:r>
        <w:rPr>
          <w:rFonts w:ascii="Tahoma" w:hAnsi="Tahoma" w:cs="Tahoma"/>
          <w:sz w:val="22"/>
          <w:szCs w:val="22"/>
          <w:lang w:val="pt-BR"/>
        </w:rPr>
        <w:t xml:space="preserve">,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w:t>
      </w:r>
      <w:r>
        <w:rPr>
          <w:rFonts w:ascii="Tahoma" w:hAnsi="Tahoma" w:cs="Tahoma"/>
          <w:sz w:val="22"/>
          <w:szCs w:val="22"/>
          <w:lang w:val="pt-BR"/>
        </w:rPr>
        <w:t xml:space="preserve">mobiliários conversíveis em ações, relacionados a participação da Emissora ou de qualquer outra forma, sejam elas atualmente ou no futuro detidas pela Garantidora ou </w:t>
      </w:r>
      <w:del w:id="336" w:author=" " w:date="2021-08-18T17:39:00Z">
        <w:r>
          <w:rPr>
            <w:rFonts w:ascii="Tahoma" w:hAnsi="Tahoma" w:cs="Tahoma"/>
            <w:sz w:val="22"/>
            <w:szCs w:val="22"/>
            <w:lang w:val="pt-BR"/>
          </w:rPr>
          <w:delText>por Terceiro Novo Acionista</w:delText>
        </w:r>
      </w:del>
      <w:ins w:id="337" w:author=" " w:date="2021-08-18T17:39:00Z">
        <w:r w:rsidR="007B794E">
          <w:rPr>
            <w:rFonts w:ascii="Tahoma" w:hAnsi="Tahoma" w:cs="Tahoma"/>
            <w:sz w:val="22"/>
            <w:szCs w:val="22"/>
            <w:lang w:val="pt-BR"/>
          </w:rPr>
          <w:t xml:space="preserve">pela </w:t>
        </w:r>
      </w:ins>
      <w:ins w:id="338" w:author=" " w:date="2021-08-18T17:39:00Z">
        <w:r w:rsidRPr="0044203E" w:rsidR="007B794E">
          <w:rPr>
            <w:rFonts w:ascii="Tahoma" w:hAnsi="Tahoma" w:cs="Tahoma"/>
            <w:sz w:val="22"/>
            <w:szCs w:val="22"/>
            <w:lang w:val="pt-BR"/>
          </w:rPr>
          <w:t>Duas Lagoas Energética S.A</w:t>
        </w:r>
      </w:ins>
      <w:ins w:id="339" w:author=" " w:date="2021-08-18T17:39:00Z">
        <w:r w:rsidR="007B794E">
          <w:rPr>
            <w:rFonts w:ascii="Tahoma" w:hAnsi="Tahoma" w:cs="Tahoma"/>
            <w:sz w:val="22"/>
            <w:szCs w:val="22"/>
            <w:lang w:val="pt-BR"/>
          </w:rPr>
          <w:t>.</w:t>
        </w:r>
      </w:ins>
      <w:r>
        <w:rPr>
          <w:rFonts w:ascii="Tahoma" w:hAnsi="Tahoma" w:cs="Tahoma"/>
          <w:sz w:val="22"/>
          <w:szCs w:val="22"/>
          <w:lang w:val="pt-BR"/>
        </w:rPr>
        <w:t xml:space="preserve"> (“</w:t>
      </w:r>
      <w:r>
        <w:rPr>
          <w:rFonts w:ascii="Tahoma" w:hAnsi="Tahoma" w:cs="Tahoma"/>
          <w:b/>
          <w:bCs/>
          <w:sz w:val="22"/>
          <w:szCs w:val="22"/>
          <w:lang w:val="pt-BR"/>
        </w:rPr>
        <w:t>Ações Adicionais</w:t>
      </w:r>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F26985">
        <w:rPr>
          <w:rFonts w:ascii="Tahoma" w:hAnsi="Tahoma" w:cs="Tahoma"/>
          <w:i/>
          <w:sz w:val="22"/>
          <w:szCs w:val="22"/>
          <w:highlight w:val="yellow"/>
          <w:lang w:val="pt-BR"/>
        </w:rPr>
        <w:t>Pendente confirmação da Companhia</w:t>
      </w:r>
      <w:r>
        <w:rPr>
          <w:rFonts w:ascii="Tahoma" w:hAnsi="Tahoma" w:cs="Tahoma"/>
          <w:i/>
          <w:sz w:val="22"/>
          <w:szCs w:val="22"/>
          <w:highlight w:val="yellow"/>
          <w:lang w:val="pt-BR"/>
        </w:rPr>
        <w:t>.]</w:t>
      </w:r>
    </w:p>
    <w:p w:rsidR="00DC028A" w:rsidRPr="00AA2B83" w:rsidP="00F26985">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rsidR="00DC028A" w:rsidRPr="00AA2B8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rsidR="00DC028A" w:rsidRPr="007323E3">
      <w:pPr>
        <w:pStyle w:val="Level3"/>
        <w:spacing w:after="240" w:line="320" w:lineRule="atLeast"/>
        <w:pPrChange w:id="340" w:author=" ">
          <w:pPr>
            <w:numPr>
              <w:ilvl w:val="2"/>
              <w:numId w:val="16"/>
            </w:numPr>
            <w:tabs>
              <w:tab w:val="num" w:pos="1361"/>
            </w:tabs>
            <w:ind w:left="1361" w:hanging="681"/>
          </w:pPr>
        </w:pPrChange>
        <w:rPr>
          <w:rFonts w:ascii="Tahoma" w:hAnsi="Tahoma" w:cs="Tahoma"/>
          <w:sz w:val="22"/>
          <w:szCs w:val="22"/>
          <w:rPrChange w:id="341" w:author="Mattos Filho" w:date="2021-08-19T09:24:00Z">
            <w:rPr>
              <w:rFonts w:ascii="Tahoma" w:hAnsi="Tahoma" w:cs="Tahoma"/>
              <w:sz w:val="22"/>
              <w:szCs w:val="22"/>
            </w:rPr>
          </w:rPrChange>
        </w:rPr>
      </w:pPr>
      <w:r>
        <w:rPr>
          <w:rFonts w:ascii="Tahoma" w:hAnsi="Tahoma" w:cs="Tahoma"/>
          <w:sz w:val="22"/>
          <w:szCs w:val="22"/>
          <w:lang w:val="pt-BR"/>
        </w:rPr>
        <w:t xml:space="preserve">A descrição completa e o valor atribuído à Garantia Real constarão no Contrato de Alienação Fiduciária. </w:t>
      </w:r>
    </w:p>
    <w:p w:rsidR="0093319B" w:rsidRPr="00AA2B83"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t>Resgate Antecipado Facultativo Total, Amortização Extraordinária, Oferta de Resgate Antecipado e Aquisição Facultativa</w:t>
      </w:r>
    </w:p>
    <w:p w:rsidR="00871DB0" w:rsidRPr="00AA2B83"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82"/>
    </w:p>
    <w:p w:rsidR="00C1711C" w:rsidRPr="00AA2B83" w:rsidP="00282EAF">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342"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342"/>
      <w:r>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p>
    <w:p w:rsidR="00C1711C" w:rsidRPr="00AA2B83" w:rsidP="00282EAF">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dos Juros Remuneratórios devidos desde a Data de Início da Rentabilidade ou a Data de Pagamento dos Juros </w:t>
      </w:r>
      <w:r>
        <w:rPr>
          <w:rStyle w:val="DeltaViewInsertion"/>
          <w:rFonts w:ascii="Tahoma" w:hAnsi="Tahoma" w:cs="Tahoma"/>
          <w:color w:val="auto"/>
          <w:sz w:val="22"/>
          <w:szCs w:val="22"/>
          <w:u w:val="none"/>
          <w:lang w:val="pt-BR"/>
        </w:rPr>
        <w:t xml:space="preserve">Remuneratórios ou Data de Capitalização (conforme abaixo definido) imediatamente anterior, até a data do Resgate Antecipado Facultativo Total; </w:t>
      </w:r>
    </w:p>
    <w:p w:rsidR="00C1711C" w:rsidRPr="00AA2B83"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duration mais próxima à duration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duration calculada com base na seguinte fórmula: </w:t>
      </w:r>
    </w:p>
    <w:p w:rsidR="00C1711C" w:rsidRPr="00AA2B83"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xmlns:r="http://schemas.openxmlformats.org/officeDocument/2006/relationships" r:embed="rId15"/>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FD" w:rsidRPr="00AA2B83" w:rsidP="00282EAF">
      <w:pPr>
        <w:spacing w:after="240" w:line="320" w:lineRule="atLeast"/>
        <w:rPr>
          <w:rStyle w:val="DeltaViewInsertion"/>
          <w:rFonts w:ascii="Tahoma" w:eastAsia="Arial Unicode MS" w:hAnsi="Tahoma" w:cs="Tahoma"/>
          <w:color w:val="auto"/>
          <w:sz w:val="22"/>
          <w:szCs w:val="22"/>
          <w:u w:val="none"/>
        </w:rPr>
      </w:pPr>
    </w:p>
    <w:p w:rsidR="00C33CFD" w:rsidRPr="00AA2B83" w:rsidP="00282EAF">
      <w:pPr>
        <w:spacing w:after="240" w:line="320" w:lineRule="atLeast"/>
        <w:rPr>
          <w:rFonts w:ascii="Tahoma" w:hAnsi="Tahoma" w:cs="Tahoma"/>
          <w:sz w:val="22"/>
          <w:szCs w:val="22"/>
        </w:rPr>
      </w:pPr>
    </w:p>
    <w:p w:rsidR="00C1711C" w:rsidRPr="00AA2B83" w:rsidP="00282EAF">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rsidR="00C1711C" w:rsidRPr="00AA2B83" w:rsidP="00282EAF">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w:t>
      </w:r>
      <w:r>
        <w:rPr>
          <w:rStyle w:val="DeltaViewInsertion"/>
          <w:rFonts w:ascii="Tahoma" w:hAnsi="Tahoma" w:cs="Tahoma"/>
          <w:color w:val="auto"/>
          <w:sz w:val="22"/>
          <w:szCs w:val="22"/>
          <w:u w:val="none"/>
        </w:rPr>
        <w:t>Remuneratórios  e</w:t>
      </w:r>
      <w:r>
        <w:rPr>
          <w:rStyle w:val="DeltaViewInsertion"/>
          <w:rFonts w:ascii="Tahoma" w:hAnsi="Tahoma" w:cs="Tahoma"/>
          <w:color w:val="auto"/>
          <w:sz w:val="22"/>
          <w:szCs w:val="22"/>
          <w:u w:val="none"/>
        </w:rPr>
        <w:t xml:space="preserve">/ou Amortização vincendos após a data do Resgate Antecipado Facultativo Total; </w:t>
      </w:r>
    </w:p>
    <w:p w:rsidR="00C33CFD" w:rsidRPr="00AA2B83" w:rsidP="00282EAF">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rsidR="00C1711C" w:rsidRPr="00AA2B83"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FCt = valor cada parcela vincenda de Juros Remuneratórios e/ou Amortização programados no prazo de t dias úteis, conforme apurados na Primeira Data de </w:t>
      </w:r>
      <w:r>
        <w:rPr>
          <w:rStyle w:val="DeltaViewInsertion"/>
          <w:rFonts w:ascii="Tahoma" w:hAnsi="Tahoma" w:cs="Tahoma"/>
          <w:color w:val="auto"/>
          <w:sz w:val="22"/>
          <w:szCs w:val="22"/>
          <w:u w:val="none"/>
        </w:rPr>
        <w:t>Integralização ;</w:t>
      </w:r>
      <w:r>
        <w:rPr>
          <w:rStyle w:val="DeltaViewInsertion"/>
          <w:rFonts w:ascii="Tahoma" w:hAnsi="Tahoma" w:cs="Tahoma"/>
          <w:color w:val="auto"/>
          <w:sz w:val="22"/>
          <w:szCs w:val="22"/>
          <w:u w:val="none"/>
        </w:rPr>
        <w:t xml:space="preserve"> </w:t>
      </w:r>
    </w:p>
    <w:p w:rsidR="00C1711C"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rsidR="00507A36" w:rsidRPr="00B83F50">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rsidR="00F26985" w:rsidP="00F26985">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rsidR="00507A36" w:rsidRPr="00F26985" w:rsidP="00F26985">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rsidR="00507A36" w:rsidRPr="00B83F50" w:rsidP="00F26985">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rsidR="00507A36" w:rsidRPr="00B83F50"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VNEk = valor unitário de cada um dos “k” valores vincendos das Debêntures após a Data do Resgate Antecipado Facultativo Total, sendo o valor de cada parcela “k” equivalente ao pagamento dos Juros Remuneratórios das Debêntures e/ou à Amortização do Valor </w:t>
      </w:r>
      <w:r>
        <w:rPr>
          <w:rStyle w:val="DeltaViewInsertion"/>
          <w:rFonts w:ascii="Tahoma" w:hAnsi="Tahoma" w:cs="Tahoma"/>
          <w:color w:val="auto"/>
          <w:sz w:val="22"/>
          <w:szCs w:val="22"/>
          <w:u w:val="none"/>
          <w:lang w:val="pt-BR"/>
        </w:rPr>
        <w:t>Nominal ,</w:t>
      </w:r>
      <w:r>
        <w:rPr>
          <w:rStyle w:val="DeltaViewInsertion"/>
          <w:rFonts w:ascii="Tahoma" w:hAnsi="Tahoma" w:cs="Tahoma"/>
          <w:color w:val="auto"/>
          <w:sz w:val="22"/>
          <w:szCs w:val="22"/>
          <w:u w:val="none"/>
          <w:lang w:val="pt-BR"/>
        </w:rPr>
        <w:t xml:space="preserve"> conforme o caso, apurados na Primeira Data de Integralização;</w:t>
      </w:r>
    </w:p>
    <w:p w:rsidR="00507A36" w:rsidRPr="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n = número total de eventos de pagamento </w:t>
      </w:r>
      <w:r>
        <w:rPr>
          <w:rStyle w:val="DeltaViewInsertion"/>
          <w:rFonts w:ascii="Tahoma" w:hAnsi="Tahoma" w:cs="Tahoma"/>
          <w:color w:val="auto"/>
          <w:sz w:val="22"/>
          <w:szCs w:val="22"/>
          <w:u w:val="none"/>
          <w:lang w:val="pt-BR"/>
        </w:rPr>
        <w:t>vincendos  das</w:t>
      </w:r>
      <w:r>
        <w:rPr>
          <w:rStyle w:val="DeltaViewInsertion"/>
          <w:rFonts w:ascii="Tahoma" w:hAnsi="Tahoma" w:cs="Tahoma"/>
          <w:color w:val="auto"/>
          <w:sz w:val="22"/>
          <w:szCs w:val="22"/>
          <w:u w:val="none"/>
          <w:lang w:val="pt-BR"/>
        </w:rPr>
        <w:t xml:space="preserve"> Debêntures, sendo “n” um número inteiro;</w:t>
      </w:r>
    </w:p>
    <w:p w:rsidR="00507A36" w:rsidRPr="00B83F50"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 = fator de valor presente, calculado com 9 (nove) casas decimais, com arredondamento;</w:t>
      </w:r>
    </w:p>
    <w:p w:rsidR="00507A36" w:rsidRPr="00BC0068" w:rsidP="00B83F50">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rsidR="00F26985"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TESOUROIPCA = Tesouro IPCA+ com Juros Semestrais (NTN-B), com duration mais próxima à duration remanescente das Debêntures.</w:t>
      </w:r>
    </w:p>
    <w:p w:rsidR="00507A36" w:rsidRPr="00B83F50"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 = número de Dias Úteis entre a data do Resgate Antecipado Facultativo Total e a data de vencimento programada de cada parcela “k” vincenda;</w:t>
      </w:r>
    </w:p>
    <w:p w:rsidR="00247024" w:rsidRPr="00AA2B83">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w:t>
      </w:r>
      <w:r>
        <w:rPr>
          <w:rStyle w:val="DeltaViewInsertion"/>
          <w:rFonts w:ascii="Tahoma" w:eastAsia="Arial Unicode MS" w:hAnsi="Tahoma" w:cs="Tahoma"/>
          <w:color w:val="auto"/>
          <w:sz w:val="22"/>
          <w:szCs w:val="22"/>
          <w:u w:val="none"/>
          <w:lang w:val="pt-BR"/>
        </w:rPr>
        <w:t>o o</w:t>
      </w:r>
      <w:r>
        <w:rPr>
          <w:rStyle w:val="DeltaViewInsertion"/>
          <w:rFonts w:ascii="Tahoma" w:eastAsia="Arial Unicode MS" w:hAnsi="Tahoma" w:cs="Tahoma"/>
          <w:color w:val="auto"/>
          <w:sz w:val="22"/>
          <w:szCs w:val="22"/>
          <w:u w:val="none"/>
          <w:lang w:val="pt-BR"/>
        </w:rPr>
        <w:t xml:space="preserve"> item (A) previsto na Cláusula 5.1.1 acima deverá ser calculado após o referido pagamento. </w:t>
      </w:r>
    </w:p>
    <w:p w:rsidR="00247024"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w:t>
      </w:r>
      <w:r w:rsidRPr="0005286B">
        <w:rPr>
          <w:rStyle w:val="DeltaViewInsertion"/>
          <w:rFonts w:ascii="Tahoma" w:eastAsia="Arial Unicode MS" w:hAnsi="Tahoma" w:cs="Tahoma"/>
          <w:color w:val="auto"/>
          <w:sz w:val="22"/>
          <w:szCs w:val="22"/>
          <w:u w:val="none"/>
          <w:lang w:val="pt-BR"/>
        </w:rPr>
        <w:t xml:space="preserve">até </w:t>
      </w:r>
      <w:r w:rsidRPr="0005286B">
        <w:rPr>
          <w:rStyle w:val="DeltaViewInsertion"/>
          <w:rFonts w:ascii="Tahoma" w:eastAsia="Arial Unicode MS" w:hAnsi="Tahoma" w:cs="Tahoma"/>
          <w:color w:val="auto"/>
          <w:sz w:val="22"/>
          <w:szCs w:val="22"/>
          <w:u w:val="none"/>
          <w:lang w:val="pt-BR"/>
          <w:rPrChange w:id="343" w:author=" " w:date="2021-08-18T15:36:00Z">
            <w:rPr>
              <w:rStyle w:val="DeltaViewInsertion"/>
              <w:rFonts w:ascii="Tahoma" w:eastAsia="Arial Unicode MS" w:hAnsi="Tahoma" w:cs="Tahoma"/>
              <w:color w:val="auto"/>
              <w:sz w:val="22"/>
              <w:szCs w:val="22"/>
              <w:highlight w:val="yellow"/>
              <w:u w:val="none"/>
              <w:lang w:val="pt-BR"/>
            </w:rPr>
          </w:rPrChange>
        </w:rPr>
        <w:t>01</w:t>
      </w:r>
      <w:r w:rsidRPr="0005286B">
        <w:rPr>
          <w:rStyle w:val="DeltaViewInsertion"/>
          <w:rFonts w:ascii="Tahoma" w:eastAsia="Arial Unicode MS" w:hAnsi="Tahoma" w:cs="Tahoma"/>
          <w:color w:val="auto"/>
          <w:sz w:val="22"/>
          <w:szCs w:val="22"/>
          <w:u w:val="none"/>
          <w:lang w:val="pt-BR"/>
        </w:rPr>
        <w:t xml:space="preserve"> (um) Dia Útil da realização do respectivo Resgate Antecipado Facultativo Total.</w:t>
      </w:r>
    </w:p>
    <w:p w:rsidR="00490C8C" w:rsidRPr="00490C8C" w:rsidP="00282EAF">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rsidR="00247024" w:rsidRPr="00AA2B83" w:rsidP="00282EAF">
      <w:pPr>
        <w:pStyle w:val="Level2"/>
        <w:spacing w:after="240" w:line="320" w:lineRule="atLeast"/>
        <w:rPr>
          <w:rFonts w:ascii="Tahoma" w:hAnsi="Tahoma" w:cs="Tahoma"/>
          <w:b/>
          <w:sz w:val="22"/>
          <w:szCs w:val="22"/>
          <w:lang w:val="pt-BR"/>
        </w:rPr>
      </w:pPr>
      <w:bookmarkStart w:id="344" w:name="_DV_M209"/>
      <w:bookmarkStart w:id="345" w:name="_DV_M210"/>
      <w:bookmarkEnd w:id="344"/>
      <w:bookmarkEnd w:id="345"/>
      <w:r>
        <w:rPr>
          <w:rStyle w:val="DeltaViewInsertion"/>
          <w:rFonts w:ascii="Tahoma" w:hAnsi="Tahoma" w:cs="Tahoma"/>
          <w:b/>
          <w:color w:val="auto"/>
          <w:sz w:val="22"/>
          <w:szCs w:val="22"/>
          <w:u w:val="none"/>
          <w:lang w:val="pt-BR"/>
        </w:rPr>
        <w:t>Amortização Extraordinária</w:t>
      </w:r>
    </w:p>
    <w:p w:rsidR="00247024" w:rsidRPr="00AA2B83" w:rsidP="00282EAF">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rsidR="00247024" w:rsidRPr="00AA2B83"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p>
    <w:p w:rsidR="00F85235" w:rsidRPr="008A3149" w:rsidP="008A3149">
      <w:pPr>
        <w:pStyle w:val="Level3"/>
        <w:spacing w:after="240" w:line="320" w:lineRule="atLeast"/>
        <w:rPr>
          <w:rFonts w:ascii="Tahoma" w:hAnsi="Tahoma" w:cs="Tahoma"/>
          <w:sz w:val="22"/>
          <w:szCs w:val="22"/>
          <w:lang w:val="pt-BR"/>
        </w:rPr>
      </w:pPr>
      <w:r>
        <w:rPr>
          <w:rFonts w:ascii="Tahoma" w:hAnsi="Tahoma" w:cs="Tahoma"/>
          <w:sz w:val="22"/>
          <w:szCs w:val="22"/>
          <w:lang w:val="pt-BR"/>
        </w:rPr>
        <w:t>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rsidR="00F85235" w:rsidRPr="00AA2B83" w:rsidP="00282EAF">
      <w:pPr>
        <w:pStyle w:val="Level3"/>
        <w:spacing w:after="240" w:line="320" w:lineRule="atLeast"/>
        <w:rPr>
          <w:rFonts w:ascii="Tahoma" w:hAnsi="Tahoma" w:cs="Tahoma"/>
          <w:sz w:val="22"/>
          <w:szCs w:val="22"/>
          <w:lang w:val="pt-BR"/>
        </w:rPr>
      </w:pPr>
      <w:bookmarkStart w:id="346"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Comunicação de Oferta Facultativa de Resgate 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346"/>
    </w:p>
    <w:p w:rsidR="00F85235" w:rsidRPr="00AA2B83" w:rsidP="00282EAF">
      <w:pPr>
        <w:pStyle w:val="Level3"/>
        <w:spacing w:after="240" w:line="320" w:lineRule="atLeast"/>
        <w:rPr>
          <w:rFonts w:ascii="Tahoma" w:hAnsi="Tahoma" w:cs="Tahoma"/>
          <w:sz w:val="22"/>
          <w:szCs w:val="22"/>
          <w:lang w:val="pt-BR"/>
        </w:rPr>
      </w:pPr>
      <w:bookmarkStart w:id="347" w:name="_Ref416099360"/>
      <w:r>
        <w:rPr>
          <w:rFonts w:ascii="Tahoma" w:hAnsi="Tahoma" w:cs="Tahoma"/>
          <w:sz w:val="22"/>
          <w:szCs w:val="22"/>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B3 a respectiva data do resgate antecipado.</w:t>
      </w:r>
      <w:bookmarkEnd w:id="347"/>
    </w:p>
    <w:p w:rsidR="00F85235" w:rsidRPr="00AA2B8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348" w:name="_Hlk17972622"/>
      <w:r>
        <w:rPr>
          <w:rFonts w:ascii="Tahoma" w:hAnsi="Tahoma" w:cs="Tahoma"/>
          <w:sz w:val="22"/>
          <w:szCs w:val="22"/>
          <w:lang w:val="pt-BR"/>
        </w:rPr>
        <w:t xml:space="preserve">em relação a cada uma das Debêntures </w:t>
      </w:r>
      <w:bookmarkEnd w:id="348"/>
      <w:r>
        <w:rPr>
          <w:rFonts w:ascii="Tahoma" w:hAnsi="Tahoma" w:cs="Tahoma"/>
          <w:sz w:val="22"/>
          <w:szCs w:val="22"/>
          <w:lang w:val="pt-BR"/>
        </w:rPr>
        <w:t>a serem resgatadas antecipadamente por meio da Oferta Facultativa de Resgate Antecipado corresponderá, cumulativamente, (a) ao Valor Nominal Unitário Atualizado, acrescido dos Juros, calculados pro rata temporis,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rsidR="00F85235" w:rsidRPr="00847503" w:rsidP="00282EAF">
      <w:pPr>
        <w:pStyle w:val="Level3"/>
        <w:spacing w:after="240" w:line="320" w:lineRule="atLeast"/>
        <w:rPr>
          <w:rFonts w:ascii="Tahoma" w:hAnsi="Tahoma" w:cs="Tahoma"/>
          <w:sz w:val="22"/>
          <w:szCs w:val="22"/>
          <w:lang w:val="pt-BR"/>
        </w:rPr>
      </w:pPr>
      <w:bookmarkStart w:id="349" w:name="_Ref15992260"/>
      <w:r>
        <w:rPr>
          <w:rFonts w:ascii="Tahoma" w:hAnsi="Tahoma" w:cs="Tahoma"/>
          <w:sz w:val="22"/>
          <w:szCs w:val="22"/>
          <w:lang w:val="pt-BR"/>
        </w:rPr>
        <w:t>O valor a ser pago aos Debenturistas será equivalente ao Valor Nominal Unitário Atualizado das Debêntures ou Saldo do Valor Nominal Unitário Atualizado das Debêntures a serem resgatadas, acrescido (a) da Remuneração e demais encargos devidos e não pa-gos até a data da Oferta de Resgate Antecipado, calculado pro rata temporis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349"/>
    </w:p>
    <w:p w:rsidR="00F85235" w:rsidRPr="00847503" w:rsidP="00847503">
      <w:pPr>
        <w:pStyle w:val="Level3"/>
        <w:rPr>
          <w:rFonts w:ascii="Tahoma" w:hAnsi="Tahoma" w:cs="Tahoma"/>
          <w:sz w:val="22"/>
          <w:szCs w:val="22"/>
          <w:lang w:val="pt-BR"/>
        </w:rPr>
      </w:pPr>
      <w:r>
        <w:rPr>
          <w:rFonts w:ascii="Tahoma" w:hAnsi="Tahoma" w:cs="Tahoma"/>
          <w:sz w:val="22"/>
          <w:szCs w:val="22"/>
          <w:lang w:val="pt-BR"/>
        </w:rPr>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rsidR="00DC028A" w:rsidRPr="00847503" w:rsidP="00847503">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 </w:t>
      </w:r>
    </w:p>
    <w:p w:rsidR="00871DB0" w:rsidRPr="00AA2B83"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p>
    <w:p w:rsidR="00E34793" w:rsidRPr="00AA2B83" w:rsidP="00282EAF">
      <w:pPr>
        <w:pStyle w:val="Level3"/>
        <w:spacing w:after="240" w:line="320" w:lineRule="atLeast"/>
        <w:rPr>
          <w:rFonts w:ascii="Tahoma" w:hAnsi="Tahoma" w:cs="Tahoma"/>
          <w:sz w:val="22"/>
          <w:szCs w:val="22"/>
          <w:lang w:val="pt-BR"/>
        </w:rPr>
      </w:pPr>
      <w:bookmarkStart w:id="350" w:name="_DV_M211"/>
      <w:bookmarkEnd w:id="350"/>
      <w:r>
        <w:rPr>
          <w:rFonts w:ascii="Tahoma" w:hAnsi="Tahoma" w:cs="Tahoma"/>
          <w:sz w:val="22"/>
          <w:szCs w:val="22"/>
          <w:lang w:val="pt-BR"/>
        </w:rPr>
        <w:t xml:space="preserve">A Emissora poderá, a qualquer tempo, a partir de </w:t>
      </w:r>
      <w:r>
        <w:rPr>
          <w:rStyle w:val="DeltaViewInsertion"/>
          <w:rFonts w:ascii="Tahoma" w:hAnsi="Tahoma" w:cs="Tahoma"/>
          <w:color w:val="auto"/>
          <w:sz w:val="22"/>
          <w:szCs w:val="22"/>
          <w:u w:val="none"/>
          <w:lang w:val="pt-BR"/>
        </w:rPr>
        <w:t xml:space="preserve">[15] de [outubro] de </w:t>
      </w:r>
      <w:r w:rsidR="003B6730">
        <w:rPr>
          <w:rStyle w:val="DeltaViewInsertion"/>
          <w:rFonts w:ascii="Tahoma" w:hAnsi="Tahoma" w:cs="Tahoma"/>
          <w:color w:val="auto"/>
          <w:sz w:val="22"/>
          <w:szCs w:val="22"/>
          <w:u w:val="none"/>
          <w:lang w:val="pt-BR"/>
        </w:rPr>
        <w:t>2023</w:t>
      </w:r>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condicionado ao aceite do respectivo Debenturista vendedor,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w:t>
      </w:r>
      <w:r>
        <w:rPr>
          <w:rFonts w:ascii="Tahoma" w:hAnsi="Tahoma" w:cs="Tahoma"/>
          <w:sz w:val="22"/>
          <w:szCs w:val="22"/>
          <w:lang w:val="pt-BR"/>
        </w:rPr>
        <w:t xml:space="preserve">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p>
    <w:p w:rsidR="00871DB0" w:rsidRPr="00AA2B83" w:rsidP="00282EAF">
      <w:pPr>
        <w:pStyle w:val="Level1"/>
        <w:keepLines/>
        <w:spacing w:before="0" w:after="240" w:line="320" w:lineRule="atLeast"/>
        <w:rPr>
          <w:rFonts w:ascii="Tahoma" w:hAnsi="Tahoma" w:cs="Tahoma"/>
          <w:szCs w:val="22"/>
          <w:lang w:val="pt-BR"/>
        </w:rPr>
      </w:pPr>
      <w:bookmarkStart w:id="351" w:name="_DV_M212"/>
      <w:bookmarkStart w:id="352" w:name="_DV_M215"/>
      <w:bookmarkStart w:id="353" w:name="_DV_M216"/>
      <w:bookmarkStart w:id="354" w:name="_DV_M217"/>
      <w:bookmarkStart w:id="355" w:name="_DV_M218"/>
      <w:bookmarkStart w:id="356" w:name="_DV_M219"/>
      <w:bookmarkStart w:id="357" w:name="_DV_M223"/>
      <w:bookmarkStart w:id="358" w:name="_DV_M224"/>
      <w:bookmarkStart w:id="359" w:name="_DV_M225"/>
      <w:bookmarkStart w:id="360" w:name="_DV_M226"/>
      <w:bookmarkStart w:id="361" w:name="_DV_M227"/>
      <w:bookmarkStart w:id="362" w:name="_DV_M228"/>
      <w:bookmarkStart w:id="363" w:name="_DV_M230"/>
      <w:bookmarkStart w:id="364" w:name="_DV_M231"/>
      <w:bookmarkStart w:id="365" w:name="_DV_M232"/>
      <w:bookmarkStart w:id="366" w:name="_DV_M234"/>
      <w:bookmarkStart w:id="367" w:name="_DV_M236"/>
      <w:bookmarkStart w:id="368" w:name="_DV_M237"/>
      <w:bookmarkStart w:id="369" w:name="_DV_M238"/>
      <w:bookmarkStart w:id="370" w:name="_DV_M239"/>
      <w:bookmarkStart w:id="371" w:name="_DV_M240"/>
      <w:bookmarkStart w:id="372" w:name="_DV_M241"/>
      <w:bookmarkStart w:id="373" w:name="_DV_M242"/>
      <w:bookmarkStart w:id="374" w:name="_DV_M243"/>
      <w:bookmarkStart w:id="375" w:name="_DV_M245"/>
      <w:bookmarkStart w:id="376" w:name="_DV_M247"/>
      <w:bookmarkStart w:id="377" w:name="_DV_M248"/>
      <w:bookmarkStart w:id="378" w:name="_DV_M249"/>
      <w:bookmarkStart w:id="379" w:name="_DV_M250"/>
      <w:bookmarkStart w:id="380" w:name="_DV_M251"/>
      <w:bookmarkStart w:id="381" w:name="_DV_M252"/>
      <w:bookmarkStart w:id="382" w:name="_DV_M253"/>
      <w:bookmarkStart w:id="383" w:name="_DV_M254"/>
      <w:bookmarkStart w:id="384" w:name="_DV_M255"/>
      <w:bookmarkStart w:id="385" w:name="_DV_M256"/>
      <w:bookmarkStart w:id="386" w:name="_DV_M257"/>
      <w:bookmarkStart w:id="387" w:name="_DV_M258"/>
      <w:bookmarkStart w:id="388" w:name="_DV_M259"/>
      <w:bookmarkStart w:id="389" w:name="_DV_M260"/>
      <w:bookmarkStart w:id="390" w:name="_DV_M261"/>
      <w:bookmarkStart w:id="391" w:name="_DV_M262"/>
      <w:bookmarkStart w:id="392" w:name="_DV_M263"/>
      <w:bookmarkStart w:id="393" w:name="_DV_M264"/>
      <w:bookmarkStart w:id="394" w:name="_DV_M265"/>
      <w:bookmarkStart w:id="395" w:name="_DV_M266"/>
      <w:bookmarkStart w:id="396" w:name="_DV_M267"/>
      <w:bookmarkStart w:id="397" w:name="_DV_M268"/>
      <w:bookmarkStart w:id="398" w:name="_DV_M270"/>
      <w:bookmarkStart w:id="399" w:name="_DV_M273"/>
      <w:bookmarkStart w:id="400" w:name="_DV_M274"/>
      <w:bookmarkStart w:id="401" w:name="_DV_M275"/>
      <w:bookmarkStart w:id="402" w:name="_DV_M276"/>
      <w:bookmarkStart w:id="403" w:name="_DV_M279"/>
      <w:bookmarkStart w:id="404" w:name="_DV_M269"/>
      <w:bookmarkStart w:id="405" w:name="_DV_M271"/>
      <w:bookmarkStart w:id="406" w:name="_DV_M272"/>
      <w:bookmarkStart w:id="407" w:name="_DV_M277"/>
      <w:bookmarkStart w:id="408" w:name="_DV_M278"/>
      <w:bookmarkStart w:id="409" w:name="_Toc499990365"/>
      <w:bookmarkStart w:id="410" w:name="_Toc280370540"/>
      <w:bookmarkStart w:id="411" w:name="_Toc349040596"/>
      <w:bookmarkStart w:id="412" w:name="_Toc351469181"/>
      <w:bookmarkStart w:id="413" w:name="_Toc352767483"/>
      <w:bookmarkStart w:id="414" w:name="_Toc355626570"/>
      <w:bookmarkStart w:id="415" w:name="_Ref484880348"/>
      <w:bookmarkStart w:id="416" w:name="_Ref1598556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ascii="Tahoma" w:hAnsi="Tahoma" w:cs="Tahoma"/>
          <w:szCs w:val="22"/>
          <w:lang w:val="pt-BR"/>
        </w:rPr>
        <w:t>VENCIMENTO ANTECIPADO</w:t>
      </w:r>
      <w:bookmarkEnd w:id="409"/>
      <w:bookmarkEnd w:id="410"/>
      <w:bookmarkEnd w:id="411"/>
      <w:bookmarkEnd w:id="412"/>
      <w:bookmarkEnd w:id="413"/>
      <w:bookmarkEnd w:id="414"/>
      <w:bookmarkEnd w:id="415"/>
      <w:bookmarkEnd w:id="416"/>
    </w:p>
    <w:p w:rsidR="00821E7B" w:rsidRPr="00AA2B83" w:rsidP="00282EAF">
      <w:pPr>
        <w:pStyle w:val="Level2"/>
        <w:spacing w:after="240" w:line="320" w:lineRule="atLeast"/>
        <w:rPr>
          <w:rFonts w:ascii="Tahoma" w:hAnsi="Tahoma" w:cs="Tahoma"/>
          <w:sz w:val="22"/>
          <w:szCs w:val="22"/>
          <w:lang w:val="pt-BR"/>
        </w:rPr>
      </w:pPr>
      <w:bookmarkStart w:id="417" w:name="_DV_M280"/>
      <w:bookmarkStart w:id="418" w:name="_Ref451203492"/>
      <w:bookmarkEnd w:id="417"/>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pro rata 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418"/>
      <w:r>
        <w:rPr>
          <w:rFonts w:ascii="Tahoma" w:hAnsi="Tahoma" w:cs="Tahoma"/>
          <w:sz w:val="22"/>
          <w:szCs w:val="22"/>
          <w:lang w:val="pt-BR"/>
        </w:rPr>
        <w:t xml:space="preserve"> </w:t>
      </w:r>
    </w:p>
    <w:p w:rsidR="00591848"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bookmarkStart w:id="419" w:name="_DV_M281"/>
      <w:bookmarkStart w:id="420" w:name="_DV_M282"/>
      <w:bookmarkStart w:id="421" w:name="_DV_M283"/>
      <w:bookmarkStart w:id="422" w:name="_DV_M284"/>
      <w:bookmarkStart w:id="423" w:name="_DV_M288"/>
      <w:bookmarkStart w:id="424" w:name="_Ref454300191"/>
      <w:bookmarkEnd w:id="419"/>
      <w:bookmarkEnd w:id="420"/>
      <w:bookmarkEnd w:id="421"/>
      <w:bookmarkEnd w:id="422"/>
      <w:bookmarkEnd w:id="423"/>
      <w:r>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424"/>
      <w:r>
        <w:rPr>
          <w:rFonts w:ascii="Tahoma" w:hAnsi="Tahoma" w:cs="Tahoma"/>
          <w:sz w:val="22"/>
          <w:szCs w:val="22"/>
          <w:lang w:val="pt-BR"/>
        </w:rPr>
        <w:t xml:space="preserve">2 (dois) Dias Úteis contado da data do inadimplemento; </w:t>
      </w:r>
    </w:p>
    <w:p w:rsidR="00591848"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425" w:name="_Ref374561067"/>
      <w:r>
        <w:rPr>
          <w:rFonts w:ascii="Tahoma" w:hAnsi="Tahoma" w:cs="Tahoma"/>
          <w:sz w:val="22"/>
          <w:szCs w:val="22"/>
          <w:lang w:val="pt-BR"/>
        </w:rPr>
        <w:t>(a) extinção, encerramento das atividades, liquidação, intervenção, dissolução, ou a decretação de falência, conforme aplicável, da Garantidora, Emissora e/ou de qualquer das SPEs; (b) requerimento de autofalência formulado pela Garantidora,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425"/>
    </w:p>
    <w:p w:rsidR="00591848"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w:t>
      </w:r>
      <w:r w:rsidRPr="0005286B">
        <w:rPr>
          <w:rFonts w:ascii="Tahoma" w:hAnsi="Tahoma" w:cs="Tahoma"/>
          <w:sz w:val="22"/>
          <w:szCs w:val="22"/>
          <w:lang w:val="pt-BR"/>
        </w:rPr>
        <w:t xml:space="preserve">revogação, suspensão ou extinção das Portarias, exceto se, dentro do prazo de 30 (trinta) </w:t>
      </w:r>
      <w:del w:id="426" w:author=" " w:date="2021-08-18T15:38:00Z">
        <w:r w:rsidRPr="0005286B" w:rsidR="003B6730">
          <w:rPr>
            <w:rFonts w:ascii="Tahoma" w:hAnsi="Tahoma" w:cs="Tahoma"/>
            <w:sz w:val="22"/>
            <w:szCs w:val="22"/>
            <w:lang w:val="pt-BR"/>
          </w:rPr>
          <w:delText>[</w:delText>
        </w:r>
      </w:del>
      <w:r w:rsidRPr="0005286B">
        <w:rPr>
          <w:rFonts w:ascii="Tahoma" w:hAnsi="Tahoma" w:cs="Tahoma"/>
          <w:sz w:val="22"/>
          <w:szCs w:val="22"/>
          <w:lang w:val="pt-BR"/>
        </w:rPr>
        <w:t>Dias Úteis</w:t>
      </w:r>
      <w:del w:id="427" w:author=" " w:date="2021-08-18T15:38:00Z">
        <w:r w:rsidRPr="0005286B" w:rsidR="003B6730">
          <w:rPr>
            <w:rFonts w:ascii="Tahoma" w:hAnsi="Tahoma" w:cs="Tahoma"/>
            <w:sz w:val="22"/>
            <w:szCs w:val="22"/>
            <w:lang w:val="pt-BR"/>
          </w:rPr>
          <w:delText>]</w:delText>
        </w:r>
      </w:del>
      <w:r w:rsidRPr="0005286B" w:rsidR="003B6730">
        <w:rPr>
          <w:rFonts w:ascii="Tahoma" w:hAnsi="Tahoma" w:cs="Tahoma"/>
          <w:sz w:val="22"/>
          <w:szCs w:val="22"/>
          <w:lang w:val="pt-BR"/>
        </w:rPr>
        <w:t xml:space="preserve"> </w:t>
      </w:r>
      <w:r w:rsidRPr="0005286B">
        <w:rPr>
          <w:rFonts w:ascii="Tahoma" w:hAnsi="Tahoma" w:cs="Tahoma"/>
          <w:sz w:val="22"/>
          <w:szCs w:val="22"/>
          <w:lang w:val="pt-BR"/>
        </w:rPr>
        <w:t>a contar de sua ocorrência, a Emissora comprove a existência de provimento</w:t>
      </w:r>
      <w:r>
        <w:rPr>
          <w:rFonts w:ascii="Tahoma" w:hAnsi="Tahoma" w:cs="Tahoma"/>
          <w:sz w:val="22"/>
          <w:szCs w:val="22"/>
          <w:lang w:val="pt-BR"/>
        </w:rPr>
        <w:t xml:space="preserve"> jurisdicional autorizando a regular continuidade das atividades das SPEs ou a obtenção e/ou renovação </w:t>
      </w:r>
      <w:r>
        <w:rPr>
          <w:rFonts w:ascii="Tahoma" w:hAnsi="Tahoma" w:cs="Tahoma"/>
          <w:sz w:val="22"/>
          <w:szCs w:val="22"/>
          <w:lang w:val="pt-BR"/>
        </w:rPr>
        <w:t xml:space="preserve">das referidas Portarias, e cuja não obtenção, não renovação, cancelamento, revogação, suspensão ou extinção, conforme o caso, não cause um Efeito Adverso Relevante; </w:t>
      </w:r>
      <w:del w:id="428" w:author=" " w:date="2021-08-18T15:38:00Z">
        <w:r>
          <w:rPr>
            <w:rFonts w:ascii="Tahoma" w:hAnsi="Tahoma" w:cs="Tahoma"/>
            <w:i/>
            <w:sz w:val="22"/>
            <w:szCs w:val="22"/>
            <w:highlight w:val="yellow"/>
            <w:lang w:val="pt-BR"/>
          </w:rPr>
          <w:delText>[</w:delText>
        </w:r>
      </w:del>
      <w:del w:id="429" w:author=" " w:date="2021-08-18T15:38:00Z">
        <w:r>
          <w:rPr>
            <w:rFonts w:ascii="Tahoma" w:hAnsi="Tahoma" w:cs="Tahoma"/>
            <w:b/>
            <w:i/>
            <w:sz w:val="22"/>
            <w:szCs w:val="22"/>
            <w:highlight w:val="yellow"/>
            <w:lang w:val="pt-BR"/>
          </w:rPr>
          <w:delText>Nota Mattos Filho:</w:delText>
        </w:r>
      </w:del>
      <w:del w:id="430" w:author=" " w:date="2021-08-18T15:38:00Z">
        <w:r>
          <w:rPr>
            <w:rFonts w:ascii="Tahoma" w:hAnsi="Tahoma" w:cs="Tahoma"/>
            <w:i/>
            <w:sz w:val="22"/>
            <w:szCs w:val="22"/>
            <w:highlight w:val="yellow"/>
            <w:lang w:val="pt-BR"/>
          </w:rPr>
          <w:delText xml:space="preserve"> </w:delText>
        </w:r>
      </w:del>
      <w:del w:id="431" w:author=" " w:date="2021-08-18T15:38:00Z">
        <w:r w:rsidR="003B6730">
          <w:rPr>
            <w:rFonts w:ascii="Tahoma" w:hAnsi="Tahoma" w:cs="Tahoma"/>
            <w:i/>
            <w:sz w:val="22"/>
            <w:szCs w:val="22"/>
            <w:highlight w:val="yellow"/>
            <w:lang w:val="pt-BR"/>
          </w:rPr>
          <w:delText>Pendente aprovação do BTG para Dias Úteis</w:delText>
        </w:r>
      </w:del>
      <w:del w:id="432" w:author=" " w:date="2021-08-18T15:38:00Z">
        <w:r>
          <w:rPr>
            <w:rFonts w:ascii="Tahoma" w:hAnsi="Tahoma" w:cs="Tahoma"/>
            <w:i/>
            <w:sz w:val="22"/>
            <w:szCs w:val="22"/>
            <w:highlight w:val="yellow"/>
            <w:lang w:val="pt-BR"/>
          </w:rPr>
          <w:delText>.</w:delText>
        </w:r>
      </w:del>
      <w:del w:id="433" w:author=" " w:date="2021-08-18T15:38:00Z">
        <w:r w:rsidR="003B6730">
          <w:rPr>
            <w:rFonts w:ascii="Tahoma" w:hAnsi="Tahoma" w:cs="Tahoma"/>
            <w:i/>
            <w:sz w:val="22"/>
            <w:szCs w:val="22"/>
            <w:highlight w:val="yellow"/>
            <w:lang w:val="pt-BR"/>
          </w:rPr>
          <w:delText xml:space="preserve"> Pirapora II era em dias úteis.</w:delText>
        </w:r>
      </w:del>
      <w:del w:id="434" w:author=" " w:date="2021-08-18T15:38:00Z">
        <w:r>
          <w:rPr>
            <w:rFonts w:ascii="Tahoma" w:hAnsi="Tahoma" w:cs="Tahoma"/>
            <w:i/>
            <w:sz w:val="22"/>
            <w:szCs w:val="22"/>
            <w:highlight w:val="yellow"/>
            <w:lang w:val="pt-BR"/>
          </w:rPr>
          <w:delText>]</w:delText>
        </w:r>
      </w:del>
      <w:del w:id="435" w:author=" " w:date="2021-08-18T15:38:00Z">
        <w:r>
          <w:rPr>
            <w:rFonts w:ascii="Tahoma" w:hAnsi="Tahoma" w:cs="Tahoma"/>
            <w:i/>
            <w:sz w:val="22"/>
            <w:szCs w:val="22"/>
            <w:lang w:val="pt-BR"/>
          </w:rPr>
          <w:delText xml:space="preserve"> </w:delText>
        </w:r>
      </w:del>
    </w:p>
    <w:p w:rsidR="00591848" w:rsidP="00282EAF">
      <w:pPr>
        <w:pStyle w:val="Level4"/>
        <w:tabs>
          <w:tab w:val="num" w:pos="1418"/>
          <w:tab w:val="clear" w:pos="2041"/>
        </w:tabs>
        <w:spacing w:after="240" w:line="320" w:lineRule="atLeast"/>
        <w:ind w:left="1418" w:hanging="567"/>
        <w:rPr>
          <w:rFonts w:ascii="Tahoma" w:hAnsi="Tahoma" w:cs="Tahoma"/>
          <w:sz w:val="22"/>
          <w:szCs w:val="22"/>
          <w:lang w:val="pt-BR"/>
        </w:rPr>
      </w:pPr>
      <w:bookmarkStart w:id="436" w:name="_Ref454300195"/>
      <w:r>
        <w:rPr>
          <w:rFonts w:ascii="Tahoma" w:hAnsi="Tahoma" w:cs="Tahoma"/>
          <w:sz w:val="22"/>
          <w:szCs w:val="22"/>
          <w:lang w:val="pt-BR"/>
        </w:rPr>
        <w:t xml:space="preserve">declaração de vencimento antecipado de qualquer Obrigação Financeira (exceto os contratos de Financiamento do BNB ou qualquer outro contrato celebrado com o BNB) assumida pela Emissora ou quaisquer das </w:t>
      </w:r>
      <w:r>
        <w:rPr>
          <w:rFonts w:ascii="Tahoma" w:hAnsi="Tahoma" w:cs="Tahoma"/>
          <w:sz w:val="22"/>
          <w:szCs w:val="22"/>
          <w:lang w:val="pt-BR"/>
        </w:rPr>
        <w:t>SPEs</w:t>
      </w:r>
      <w:r>
        <w:rPr>
          <w:rFonts w:ascii="Tahoma" w:hAnsi="Tahoma" w:cs="Tahoma"/>
          <w:sz w:val="22"/>
          <w:szCs w:val="22"/>
          <w:lang w:val="pt-BR"/>
        </w:rPr>
        <w:t xml:space="preserve"> junto a quaisquer instituições financeiras </w:t>
      </w:r>
      <w:r>
        <w:rPr>
          <w:rFonts w:ascii="Tahoma" w:hAnsi="Tahoma" w:cs="Tahoma"/>
          <w:sz w:val="22"/>
          <w:szCs w:val="22"/>
          <w:lang w:val="pt-BR"/>
        </w:rPr>
        <w:t>mo</w:t>
      </w:r>
      <w:r>
        <w:rPr>
          <w:rFonts w:ascii="Tahoma" w:hAnsi="Tahoma" w:cs="Tahoma"/>
          <w:sz w:val="22"/>
          <w:szCs w:val="22"/>
          <w:lang w:val="pt-BR"/>
        </w:rPr>
        <w:t xml:space="preserve"> mercado local ou internacional, na qualidade de devedora, garantidora e/ou coobrigada, em valor individual ou agregado superior a </w:t>
      </w:r>
      <w:del w:id="437" w:author=" " w:date="2021-08-18T15:38:00Z">
        <w:r>
          <w:rPr>
            <w:rFonts w:ascii="Tahoma" w:hAnsi="Tahoma" w:cs="Tahoma"/>
            <w:sz w:val="22"/>
            <w:szCs w:val="22"/>
            <w:lang w:val="pt-BR"/>
          </w:rPr>
          <w:delText>[</w:delText>
        </w:r>
      </w:del>
      <w:r>
        <w:rPr>
          <w:rFonts w:ascii="Tahoma" w:hAnsi="Tahoma" w:cs="Tahoma"/>
          <w:sz w:val="22"/>
          <w:szCs w:val="22"/>
          <w:lang w:val="pt-BR"/>
        </w:rPr>
        <w:t>R$</w:t>
      </w:r>
      <w:r w:rsidR="003B6730">
        <w:rPr>
          <w:rFonts w:ascii="Tahoma" w:hAnsi="Tahoma" w:cs="Tahoma"/>
          <w:sz w:val="22"/>
          <w:szCs w:val="22"/>
          <w:lang w:val="pt-BR"/>
        </w:rPr>
        <w:t>10</w:t>
      </w:r>
      <w:r w:rsidR="006E0A56">
        <w:rPr>
          <w:rFonts w:ascii="Tahoma" w:hAnsi="Tahoma" w:cs="Tahoma"/>
          <w:sz w:val="22"/>
          <w:szCs w:val="22"/>
          <w:lang w:val="pt-BR"/>
        </w:rPr>
        <w:t>.000.000,00</w:t>
      </w:r>
      <w:r w:rsidR="003B6730">
        <w:rPr>
          <w:rFonts w:ascii="Tahoma" w:hAnsi="Tahoma" w:cs="Tahoma"/>
          <w:sz w:val="22"/>
          <w:szCs w:val="22"/>
          <w:lang w:val="pt-BR"/>
        </w:rPr>
        <w:t xml:space="preserve"> </w:t>
      </w:r>
      <w:r w:rsidR="006E0A56">
        <w:rPr>
          <w:rFonts w:ascii="Tahoma" w:hAnsi="Tahoma" w:cs="Tahoma"/>
          <w:sz w:val="22"/>
          <w:szCs w:val="22"/>
          <w:lang w:val="pt-BR"/>
        </w:rPr>
        <w:t xml:space="preserve">(dez </w:t>
      </w:r>
      <w:r>
        <w:rPr>
          <w:rFonts w:ascii="Tahoma" w:hAnsi="Tahoma" w:cs="Tahoma"/>
          <w:sz w:val="22"/>
          <w:szCs w:val="22"/>
          <w:lang w:val="pt-BR"/>
        </w:rPr>
        <w:t>milhões</w:t>
      </w:r>
      <w:r w:rsidR="006E0A56">
        <w:rPr>
          <w:rFonts w:ascii="Tahoma" w:hAnsi="Tahoma" w:cs="Tahoma"/>
          <w:sz w:val="22"/>
          <w:szCs w:val="22"/>
          <w:lang w:val="pt-BR"/>
        </w:rPr>
        <w:t xml:space="preserve"> de reais)</w:t>
      </w:r>
      <w:del w:id="438" w:author=" " w:date="2021-08-18T15:38:00Z">
        <w:r>
          <w:rPr>
            <w:rFonts w:ascii="Tahoma" w:hAnsi="Tahoma" w:cs="Tahoma"/>
            <w:sz w:val="22"/>
            <w:szCs w:val="22"/>
            <w:lang w:val="pt-BR"/>
          </w:rPr>
          <w:delText>]</w:delText>
        </w:r>
      </w:del>
      <w:r>
        <w:rPr>
          <w:rFonts w:ascii="Tahoma" w:hAnsi="Tahoma" w:cs="Tahoma"/>
          <w:sz w:val="22"/>
          <w:szCs w:val="22"/>
          <w:lang w:val="pt-BR"/>
        </w:rPr>
        <w:t xml:space="preserve"> para a Emissora e </w:t>
      </w:r>
      <w:r>
        <w:rPr>
          <w:rFonts w:ascii="Tahoma" w:hAnsi="Tahoma" w:cs="Tahoma"/>
          <w:sz w:val="22"/>
          <w:szCs w:val="22"/>
          <w:lang w:val="pt-BR"/>
        </w:rPr>
        <w:t>SPEs</w:t>
      </w:r>
      <w:r>
        <w:rPr>
          <w:rFonts w:ascii="Tahoma" w:hAnsi="Tahoma" w:cs="Tahoma"/>
          <w:sz w:val="22"/>
          <w:szCs w:val="22"/>
          <w:lang w:val="pt-BR"/>
        </w:rPr>
        <w:t xml:space="preserve">, ajustado anualmente a partir da Data de Emissão pela variação positiva acumulada do IPCA, ou seu equivalente em outras moedas;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439" w:author=" " w:date="2021-08-18T15:38:00Z">
        <w:r>
          <w:rPr>
            <w:rFonts w:ascii="Tahoma" w:hAnsi="Tahoma" w:cs="Tahoma"/>
            <w:i/>
            <w:sz w:val="22"/>
            <w:szCs w:val="22"/>
            <w:highlight w:val="yellow"/>
            <w:lang w:val="pt-BR"/>
          </w:rPr>
          <w:delText xml:space="preserve">Threshold sob análise do </w:delText>
        </w:r>
      </w:del>
      <w:r>
        <w:rPr>
          <w:rFonts w:ascii="Tahoma" w:hAnsi="Tahoma" w:cs="Tahoma"/>
          <w:i/>
          <w:sz w:val="22"/>
          <w:szCs w:val="22"/>
          <w:highlight w:val="yellow"/>
          <w:lang w:val="pt-BR"/>
        </w:rPr>
        <w:t>BTG</w:t>
      </w:r>
      <w:ins w:id="440" w:author=" " w:date="2021-08-18T15:38:00Z">
        <w:r w:rsidR="0005286B">
          <w:rPr>
            <w:rFonts w:ascii="Tahoma" w:hAnsi="Tahoma" w:cs="Tahoma"/>
            <w:i/>
            <w:sz w:val="22"/>
            <w:szCs w:val="22"/>
            <w:highlight w:val="yellow"/>
            <w:lang w:val="pt-BR"/>
          </w:rPr>
          <w:t xml:space="preserve"> conseguiu aprovação para 10M em linha com </w:t>
        </w:r>
      </w:ins>
      <w:ins w:id="441" w:author=" " w:date="2021-08-18T15:39:00Z">
        <w:r w:rsidR="0005286B">
          <w:rPr>
            <w:rFonts w:ascii="Tahoma" w:hAnsi="Tahoma" w:cs="Tahoma"/>
            <w:i/>
            <w:sz w:val="22"/>
            <w:szCs w:val="22"/>
            <w:highlight w:val="yellow"/>
            <w:lang w:val="pt-BR"/>
          </w:rPr>
          <w:t>Pirapora II</w:t>
        </w:r>
      </w:ins>
      <w:r>
        <w:rPr>
          <w:rFonts w:ascii="Tahoma" w:hAnsi="Tahoma" w:cs="Tahoma"/>
          <w:i/>
          <w:sz w:val="22"/>
          <w:szCs w:val="22"/>
          <w:highlight w:val="yellow"/>
          <w:lang w:val="pt-BR"/>
        </w:rPr>
        <w:t>.]</w:t>
      </w:r>
    </w:p>
    <w:p w:rsidR="004802AA"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declaração de vencimento antecipado (a) dos Contratos de Financiamento do BNB, ou (b) de qualquer financiamento contratado pela Emissora e/ou SPEs junto ao BNB</w:t>
      </w:r>
      <w:del w:id="442" w:author=" ">
        <w:r>
          <w:rPr>
            <w:rFonts w:ascii="Tahoma" w:hAnsi="Tahoma" w:cs="Tahoma"/>
            <w:sz w:val="22"/>
            <w:szCs w:val="22"/>
            <w:lang w:val="pt-BR"/>
          </w:rPr>
          <w:delText>, desde que resultante de inadimplemento financeiro da Emissora</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del w:id="443" w:author=" " w:date="2021-08-16T14:25:00Z">
        <w:r>
          <w:rPr>
            <w:rFonts w:ascii="Tahoma" w:hAnsi="Tahoma" w:cs="Tahoma"/>
            <w:i/>
            <w:sz w:val="22"/>
            <w:szCs w:val="22"/>
            <w:highlight w:val="yellow"/>
            <w:lang w:val="pt-BR"/>
          </w:rPr>
          <w:delText xml:space="preserve"> </w:delText>
        </w:r>
      </w:del>
      <w:r w:rsidR="003B6730">
        <w:rPr>
          <w:rFonts w:ascii="Tahoma" w:hAnsi="Tahoma" w:cs="Tahoma"/>
          <w:i/>
          <w:sz w:val="22"/>
          <w:szCs w:val="22"/>
          <w:highlight w:val="yellow"/>
          <w:lang w:val="pt-BR"/>
        </w:rPr>
        <w:t>Pendente sugestão de redação pela Companhia. BTG sugeriu transferir hipótese para VA não automático se for o caso</w:t>
      </w:r>
      <w:r>
        <w:rPr>
          <w:rFonts w:ascii="Tahoma" w:hAnsi="Tahoma" w:cs="Tahoma"/>
          <w:i/>
          <w:sz w:val="22"/>
          <w:szCs w:val="22"/>
          <w:highlight w:val="yellow"/>
          <w:lang w:val="pt-BR"/>
        </w:rPr>
        <w:t>.]</w:t>
      </w:r>
    </w:p>
    <w:p w:rsidR="00E95C1D" w:rsidP="00E95C1D">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efeitos de tal medida não estejam revertidos e/ou suspensos em até 15 (quinze) Dias Úteis contados da referida decisão;  </w:t>
      </w:r>
    </w:p>
    <w:p w:rsidR="00E95C1D">
      <w:pPr>
        <w:pStyle w:val="Level4"/>
        <w:numPr>
          <w:ilvl w:val="3"/>
          <w:numId w:val="16"/>
        </w:numPr>
        <w:tabs>
          <w:tab w:val="num" w:pos="1418"/>
          <w:tab w:val="clear" w:pos="2041"/>
        </w:tabs>
        <w:spacing w:after="240" w:line="320" w:lineRule="atLeast"/>
        <w:ind w:left="1418" w:hanging="567"/>
        <w:pPrChange w:id="444" w:author=" ">
          <w:pPr>
            <w:pStyle w:val="Level4"/>
          </w:pPr>
        </w:pPrChange>
        <w:rPr>
          <w:rFonts w:ascii="Tahoma" w:hAnsi="Tahoma" w:cs="Tahoma"/>
          <w:sz w:val="22"/>
          <w:szCs w:val="22"/>
          <w:lang w:val="pt-BR"/>
        </w:rPr>
      </w:pPr>
      <w:r>
        <w:rPr>
          <w:rFonts w:ascii="Tahoma" w:hAnsi="Tahoma" w:cs="Tahoma"/>
          <w:sz w:val="22"/>
          <w:szCs w:val="22"/>
          <w:lang w:val="pt-BR"/>
        </w:rPr>
        <w:t xml:space="preserve">na hipótese de a Emissora e/ou qualquer das SPEs, tentar ou praticar qualquer ato visando anular, questionar, revisar, cancelar ou repudiar, por meio judicial ou extrajudicial, esta Escritura de Emissão; </w:t>
      </w:r>
    </w:p>
    <w:p w:rsidR="00E95C1D">
      <w:pPr>
        <w:pStyle w:val="Level4"/>
        <w:tabs>
          <w:tab w:val="num" w:pos="1418"/>
          <w:tab w:val="clear" w:pos="2041"/>
        </w:tabs>
        <w:spacing w:after="240" w:line="320" w:lineRule="atLeast"/>
        <w:ind w:left="1418" w:hanging="567"/>
        <w:pPrChange w:id="445" w:author=" ">
          <w:pPr>
            <w:numPr>
              <w:ilvl w:val="3"/>
              <w:numId w:val="16"/>
            </w:numPr>
            <w:tabs>
              <w:tab w:val="num" w:pos="2041"/>
            </w:tabs>
            <w:ind w:left="2041" w:hanging="680"/>
          </w:pPr>
        </w:pPrChange>
        <w:rPr>
          <w:moveFrom w:id="446" w:author=" " w:date="2021-08-16T14:27:00Z"/>
          <w:rFonts w:ascii="Tahoma" w:hAnsi="Tahoma" w:cs="Tahoma"/>
          <w:sz w:val="22"/>
          <w:szCs w:val="22"/>
        </w:rPr>
      </w:pPr>
      <w:moveFromRangeStart w:id="447" w:author="Mattos Filho" w:date="2021-08-16T14:27:00Z" w:name="move80016493"/>
      <w:moveFrom w:id="448" w:author=" " w:date="2021-08-16T14:27:00Z">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moveFrom>
      <w:moveFrom w:id="449" w:author=" " w:date="2021-08-16T14:27:00Z">
        <w:r>
          <w:rPr>
            <w:rFonts w:ascii="Tahoma" w:hAnsi="Tahoma" w:cs="Tahoma"/>
            <w:b/>
            <w:i/>
            <w:sz w:val="22"/>
            <w:szCs w:val="22"/>
            <w:highlight w:val="yellow"/>
            <w:lang w:val="pt-BR"/>
          </w:rPr>
          <w:t>Nota Mattos Filho:</w:t>
        </w:r>
      </w:moveFrom>
      <w:moveFrom w:id="450" w:author=" " w:date="2021-08-16T14:27:00Z">
        <w:r>
          <w:rPr>
            <w:rFonts w:ascii="Tahoma" w:hAnsi="Tahoma" w:cs="Tahoma"/>
            <w:i/>
            <w:sz w:val="22"/>
            <w:szCs w:val="22"/>
            <w:highlight w:val="yellow"/>
            <w:lang w:val="pt-BR"/>
          </w:rPr>
          <w:t xml:space="preserve"> BTG não concordou com exclusão. Ponto a ser discutido.]</w:t>
        </w:r>
      </w:moveFrom>
    </w:p>
    <w:p w:rsidR="00E95C1D" w:rsidRPr="007323E3">
      <w:pPr>
        <w:pStyle w:val="Level4"/>
        <w:tabs>
          <w:tab w:val="num" w:pos="1418"/>
          <w:tab w:val="clear" w:pos="2041"/>
        </w:tabs>
        <w:spacing w:after="240" w:line="320" w:lineRule="atLeast"/>
        <w:ind w:left="1418" w:hanging="567"/>
        <w:pPrChange w:id="451" w:author=" ">
          <w:pPr>
            <w:numPr>
              <w:ilvl w:val="3"/>
              <w:numId w:val="16"/>
            </w:numPr>
            <w:tabs>
              <w:tab w:val="num" w:pos="2041"/>
            </w:tabs>
            <w:ind w:left="2041" w:hanging="680"/>
          </w:pPr>
        </w:pPrChange>
        <w:rPr>
          <w:rFonts w:ascii="Tahoma" w:hAnsi="Tahoma" w:cs="Tahoma"/>
          <w:sz w:val="22"/>
          <w:szCs w:val="22"/>
          <w:rPrChange w:id="452" w:author="Mattos Filho" w:date="2021-08-19T09:25:00Z">
            <w:rPr>
              <w:rFonts w:ascii="Tahoma" w:hAnsi="Tahoma" w:cs="Tahoma"/>
              <w:sz w:val="22"/>
              <w:szCs w:val="22"/>
            </w:rPr>
          </w:rPrChange>
        </w:rPr>
      </w:pPr>
      <w:moveFromRangeEnd w:id="447"/>
      <w:r>
        <w:rPr>
          <w:rFonts w:ascii="Tahoma" w:hAnsi="Tahoma" w:cs="Tahoma"/>
          <w:sz w:val="22"/>
          <w:szCs w:val="22"/>
          <w:lang w:val="pt-BR"/>
        </w:rPr>
        <w:t xml:space="preserve">caso as declarações prestadas pela Emissora nesta Escritura de Emissão ou nos Contratos de Garantia, provarem-se como tendo sido, na data em que foram prestadas, </w:t>
      </w:r>
      <w:del w:id="453" w:author=" " w:date="2021-08-18T15:41:00Z">
        <w:r w:rsidR="006C245C">
          <w:rPr>
            <w:rFonts w:ascii="Tahoma" w:hAnsi="Tahoma" w:cs="Tahoma"/>
            <w:sz w:val="22"/>
            <w:szCs w:val="22"/>
            <w:lang w:val="pt-BR"/>
          </w:rPr>
          <w:delText xml:space="preserve">[intencionalmente] </w:delText>
        </w:r>
      </w:del>
      <w:r>
        <w:rPr>
          <w:rFonts w:ascii="Tahoma" w:hAnsi="Tahoma" w:cs="Tahoma"/>
          <w:sz w:val="22"/>
          <w:szCs w:val="22"/>
          <w:lang w:val="pt-BR"/>
        </w:rPr>
        <w:t xml:space="preserve">enganosas ou falsas; ou, </w:t>
      </w:r>
      <w:ins w:id="454" w:author=" " w:date="2021-08-16T14:30:00Z">
        <w:r w:rsidR="00D470DE">
          <w:rPr>
            <w:rFonts w:ascii="Tahoma" w:hAnsi="Tahoma" w:cs="Tahoma"/>
            <w:sz w:val="22"/>
            <w:szCs w:val="22"/>
            <w:lang w:val="pt-BR"/>
          </w:rPr>
          <w:t>[</w:t>
        </w:r>
      </w:ins>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455" w:author=" " w:date="2021-08-16T14:30:00Z">
        <w:r w:rsidR="00D470DE">
          <w:rPr>
            <w:rFonts w:ascii="Tahoma" w:hAnsi="Tahoma" w:cs="Tahoma"/>
            <w:i/>
            <w:sz w:val="22"/>
            <w:szCs w:val="22"/>
            <w:highlight w:val="yellow"/>
            <w:lang w:val="pt-BR"/>
          </w:rPr>
          <w:t>Companhia</w:t>
        </w:r>
      </w:ins>
      <w:ins w:id="456" w:author=" " w:date="2021-08-16T14:31:00Z">
        <w:del w:id="457" w:author=" " w:date="2021-08-18T15:40:00Z">
          <w:r w:rsidR="00D470DE">
            <w:rPr>
              <w:rFonts w:ascii="Tahoma" w:hAnsi="Tahoma" w:cs="Tahoma"/>
              <w:i/>
              <w:sz w:val="22"/>
              <w:szCs w:val="22"/>
              <w:highlight w:val="yellow"/>
              <w:lang w:val="pt-BR"/>
            </w:rPr>
            <w:delText>/BTG</w:delText>
          </w:r>
        </w:del>
      </w:ins>
      <w:ins w:id="458" w:author=" " w:date="2021-08-16T14:30:00Z">
        <w:r w:rsidR="00D470DE">
          <w:rPr>
            <w:rFonts w:ascii="Tahoma" w:hAnsi="Tahoma" w:cs="Tahoma"/>
            <w:i/>
            <w:sz w:val="22"/>
            <w:szCs w:val="22"/>
            <w:highlight w:val="yellow"/>
            <w:lang w:val="pt-BR"/>
          </w:rPr>
          <w:t xml:space="preserve"> </w:t>
        </w:r>
      </w:ins>
      <w:ins w:id="459" w:author=" " w:date="2021-08-16T14:32:00Z">
        <w:r w:rsidR="00D470DE">
          <w:rPr>
            <w:rFonts w:ascii="Tahoma" w:hAnsi="Tahoma" w:cs="Tahoma"/>
            <w:i/>
            <w:sz w:val="22"/>
            <w:szCs w:val="22"/>
            <w:highlight w:val="yellow"/>
            <w:lang w:val="pt-BR"/>
          </w:rPr>
          <w:t xml:space="preserve">avaliar </w:t>
        </w:r>
      </w:ins>
      <w:ins w:id="460" w:author=" " w:date="2021-08-16T14:32:00Z">
        <w:del w:id="461" w:author=" " w:date="2021-08-18T15:40:00Z">
          <w:r w:rsidR="00D470DE">
            <w:rPr>
              <w:rFonts w:ascii="Tahoma" w:hAnsi="Tahoma" w:cs="Tahoma"/>
              <w:i/>
              <w:sz w:val="22"/>
              <w:szCs w:val="22"/>
              <w:highlight w:val="yellow"/>
              <w:lang w:val="pt-BR"/>
            </w:rPr>
            <w:delText>materialidade</w:delText>
          </w:r>
        </w:del>
      </w:ins>
      <w:ins w:id="462" w:author=" " w:date="2021-08-18T15:40:00Z">
        <w:r w:rsidR="0005286B">
          <w:rPr>
            <w:rFonts w:ascii="Tahoma" w:hAnsi="Tahoma" w:cs="Tahoma"/>
            <w:i/>
            <w:sz w:val="22"/>
            <w:szCs w:val="22"/>
            <w:highlight w:val="yellow"/>
            <w:lang w:val="pt-BR"/>
          </w:rPr>
          <w:t>ponto</w:t>
        </w:r>
      </w:ins>
      <w:r>
        <w:rPr>
          <w:rFonts w:ascii="Tahoma" w:hAnsi="Tahoma" w:cs="Tahoma"/>
          <w:i/>
          <w:sz w:val="22"/>
          <w:szCs w:val="22"/>
          <w:highlight w:val="yellow"/>
          <w:lang w:val="pt-BR"/>
        </w:rPr>
        <w:t>.</w:t>
      </w:r>
      <w:ins w:id="463" w:author=" " w:date="2021-08-18T15:40:00Z">
        <w:r w:rsidR="0005286B">
          <w:rPr>
            <w:rFonts w:ascii="Tahoma" w:hAnsi="Tahoma" w:cs="Tahoma"/>
            <w:i/>
            <w:sz w:val="22"/>
            <w:szCs w:val="22"/>
            <w:highlight w:val="yellow"/>
            <w:lang w:val="pt-BR"/>
          </w:rPr>
          <w:t xml:space="preserve"> BTG não </w:t>
        </w:r>
      </w:ins>
      <w:ins w:id="464" w:author=" " w:date="2021-08-18T15:43:00Z">
        <w:r w:rsidR="0005286B">
          <w:rPr>
            <w:rFonts w:ascii="Tahoma" w:hAnsi="Tahoma" w:cs="Tahoma"/>
            <w:i/>
            <w:sz w:val="22"/>
            <w:szCs w:val="22"/>
            <w:highlight w:val="yellow"/>
            <w:lang w:val="pt-BR"/>
          </w:rPr>
          <w:t>conseguiu aprovação do critério de</w:t>
        </w:r>
      </w:ins>
      <w:ins w:id="465" w:author=" " w:date="2021-08-18T15:40:00Z">
        <w:r w:rsidR="0005286B">
          <w:rPr>
            <w:rFonts w:ascii="Tahoma" w:hAnsi="Tahoma" w:cs="Tahoma"/>
            <w:i/>
            <w:sz w:val="22"/>
            <w:szCs w:val="22"/>
            <w:highlight w:val="yellow"/>
            <w:lang w:val="pt-BR"/>
          </w:rPr>
          <w:t xml:space="preserve"> materialidade</w:t>
        </w:r>
      </w:ins>
      <w:r>
        <w:rPr>
          <w:rFonts w:ascii="Tahoma" w:hAnsi="Tahoma" w:cs="Tahoma"/>
          <w:i/>
          <w:sz w:val="22"/>
          <w:szCs w:val="22"/>
          <w:highlight w:val="yellow"/>
          <w:lang w:val="pt-BR"/>
        </w:rPr>
        <w:t>]</w:t>
      </w:r>
    </w:p>
    <w:p w:rsidR="00591848" w:rsidRPr="00596397" w:rsidP="004802AA">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w:t>
      </w:r>
      <w:ins w:id="466" w:author=" " w:date="2021-08-18T17:43:00Z">
        <w:r w:rsidR="00862CB7">
          <w:rPr>
            <w:rFonts w:ascii="Tahoma" w:hAnsi="Tahoma" w:cs="Tahoma"/>
            <w:sz w:val="22"/>
            <w:szCs w:val="22"/>
            <w:lang w:val="pt-BR"/>
          </w:rPr>
          <w:t xml:space="preserve"> (que não à </w:t>
        </w:r>
      </w:ins>
      <w:ins w:id="467" w:author=" " w:date="2021-08-18T17:43:00Z">
        <w:r w:rsidRPr="0044203E" w:rsidR="00862CB7">
          <w:rPr>
            <w:rFonts w:ascii="Tahoma" w:hAnsi="Tahoma" w:cs="Tahoma"/>
            <w:sz w:val="22"/>
            <w:szCs w:val="22"/>
            <w:lang w:val="pt-BR"/>
          </w:rPr>
          <w:t>Duas Lagoas Energética S.A</w:t>
        </w:r>
      </w:ins>
      <w:ins w:id="468" w:author=" " w:date="2021-08-18T17:43:00Z">
        <w:r w:rsidR="00862CB7">
          <w:rPr>
            <w:rFonts w:ascii="Tahoma" w:hAnsi="Tahoma" w:cs="Tahoma"/>
            <w:sz w:val="22"/>
            <w:szCs w:val="22"/>
            <w:lang w:val="pt-BR"/>
          </w:rPr>
          <w:t>. para recomposição da pluralidade de acionistas, conforme Cláusula 4.23.2 acima)</w:t>
        </w:r>
      </w:ins>
      <w:r>
        <w:rPr>
          <w:rFonts w:ascii="Tahoma" w:hAnsi="Tahoma" w:cs="Tahoma"/>
          <w:sz w:val="22"/>
          <w:szCs w:val="22"/>
          <w:lang w:val="pt-BR"/>
        </w:rPr>
        <w:t>, pela Emissora e/ou Garantidora, de obrigações assumidas nesta Escritura de Emissão e/ou nos Contrato de Garantia,</w:t>
      </w:r>
      <w:r w:rsidR="00D470DE">
        <w:rPr>
          <w:rFonts w:ascii="Tahoma" w:hAnsi="Tahoma" w:cs="Tahoma"/>
          <w:sz w:val="22"/>
          <w:szCs w:val="22"/>
          <w:lang w:val="pt-BR"/>
        </w:rPr>
        <w:t xml:space="preserve"> </w:t>
      </w:r>
      <w:r>
        <w:rPr>
          <w:rFonts w:ascii="Tahoma" w:hAnsi="Tahoma" w:cs="Tahoma"/>
          <w:sz w:val="22"/>
          <w:szCs w:val="22"/>
          <w:lang w:val="pt-BR"/>
        </w:rPr>
        <w:t>sem o consentimento prévio de Debenturistas representando mais que 50% (cinquenta por cento) das Debêntures em Circulação obtido em Assembleia Geral de Debenturistas</w:t>
      </w:r>
      <w:del w:id="469" w:author=" " w:date="2021-08-18T17:43:00Z">
        <w:r>
          <w:rPr>
            <w:rFonts w:ascii="Tahoma" w:hAnsi="Tahoma" w:cs="Tahoma"/>
            <w:sz w:val="22"/>
            <w:szCs w:val="22"/>
            <w:lang w:val="pt-BR"/>
          </w:rPr>
          <w:delText>,</w:delText>
        </w:r>
      </w:del>
      <w:ins w:id="470" w:author=" " w:date="2021-08-18T17:43:00Z">
        <w:r w:rsidR="00862CB7">
          <w:rPr>
            <w:rFonts w:ascii="Tahoma" w:hAnsi="Tahoma" w:cs="Tahoma"/>
            <w:sz w:val="22"/>
            <w:szCs w:val="22"/>
            <w:lang w:val="pt-BR"/>
          </w:rPr>
          <w:t>.</w:t>
        </w:r>
      </w:ins>
      <w:del w:id="471" w:author=" " w:date="2021-08-18T17:43:00Z">
        <w:r>
          <w:rPr>
            <w:rFonts w:ascii="Tahoma" w:hAnsi="Tahoma" w:cs="Tahoma"/>
            <w:sz w:val="22"/>
            <w:szCs w:val="22"/>
            <w:lang w:val="pt-BR"/>
          </w:rPr>
          <w:delText xml:space="preserve"> </w:delText>
        </w:r>
      </w:del>
      <w:del w:id="472" w:author=" " w:date="2021-08-18T15:44:00Z">
        <w:r w:rsidR="008743B7">
          <w:rPr>
            <w:rFonts w:ascii="Tahoma" w:hAnsi="Tahoma" w:cs="Tahoma"/>
            <w:sz w:val="22"/>
            <w:szCs w:val="22"/>
            <w:lang w:val="pt-BR"/>
          </w:rPr>
          <w:delText xml:space="preserve">[ressalvado o previsto nos itens (xvi), (xvii) e (xviii) da Cláusula 6.2 abaixo.] </w:delText>
        </w:r>
      </w:del>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473" w:author=" " w:date="2021-08-18T15:44:00Z">
        <w:r w:rsidR="0005286B">
          <w:rPr>
            <w:rFonts w:ascii="Tahoma" w:hAnsi="Tahoma" w:cs="Tahoma"/>
            <w:i/>
            <w:sz w:val="22"/>
            <w:szCs w:val="22"/>
            <w:highlight w:val="yellow"/>
            <w:lang w:val="pt-BR"/>
          </w:rPr>
          <w:t>Companhia avaliar ponto. BTG não conseguiu aprovação do critério de materialidade</w:t>
        </w:r>
      </w:ins>
      <w:r>
        <w:rPr>
          <w:rFonts w:ascii="Tahoma" w:hAnsi="Tahoma" w:cs="Tahoma"/>
          <w:i/>
          <w:sz w:val="22"/>
          <w:szCs w:val="22"/>
          <w:highlight w:val="yellow"/>
          <w:lang w:val="pt-BR"/>
        </w:rPr>
        <w:t>]</w:t>
      </w:r>
      <w:r w:rsidR="008C05A2">
        <w:rPr>
          <w:rFonts w:ascii="Tahoma" w:hAnsi="Tahoma" w:cs="Tahoma"/>
          <w:i/>
          <w:sz w:val="22"/>
          <w:szCs w:val="22"/>
          <w:lang w:val="pt-BR"/>
        </w:rPr>
        <w:t xml:space="preserve"> </w:t>
      </w:r>
    </w:p>
    <w:p w:rsidR="00821E7B" w:rsidP="00282EAF">
      <w:pPr>
        <w:pStyle w:val="Level2"/>
        <w:spacing w:after="240" w:line="320" w:lineRule="atLeast"/>
        <w:rPr>
          <w:rFonts w:ascii="Tahoma" w:hAnsi="Tahoma" w:cs="Tahoma"/>
          <w:sz w:val="22"/>
          <w:szCs w:val="22"/>
          <w:lang w:val="pt-BR"/>
        </w:rPr>
      </w:pPr>
      <w:bookmarkEnd w:id="436"/>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rsidR="009B119E" w:rsidRPr="00AA2B83" w:rsidP="009B119E">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p>
    <w:p w:rsidR="00E27F2D"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bookmarkStart w:id="474" w:name="_DV_M364"/>
      <w:bookmarkStart w:id="475" w:name="_Ref451201195"/>
      <w:bookmarkEnd w:id="474"/>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manutenção do Projeto (observados os respectivos estágios de implementação do Projeto), exceto (a) se sanadas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 </w:t>
      </w:r>
      <w:r>
        <w:rPr>
          <w:rFonts w:ascii="Tahoma" w:hAnsi="Tahoma" w:cs="Tahoma"/>
          <w:sz w:val="22"/>
          <w:szCs w:val="22"/>
          <w:lang w:val="pt-BR"/>
        </w:rPr>
        <w:t xml:space="preserve">contados de sua ocorrência; (b) se a Emissora comprovar,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w:t>
      </w:r>
      <w:r>
        <w:rPr>
          <w:rFonts w:ascii="Tahoma" w:hAnsi="Tahoma" w:cs="Tahoma"/>
          <w:sz w:val="22"/>
          <w:szCs w:val="22"/>
          <w:lang w:val="pt-BR"/>
        </w:rPr>
        <w:t xml:space="preserve">,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SPEs por meio de procedimentos judiciais ou administrativos, e (II) não cause um Efeito Adverso Relevante; </w:t>
      </w:r>
      <w:r>
        <w:rPr>
          <w:rFonts w:ascii="Tahoma" w:hAnsi="Tahoma" w:cs="Tahoma"/>
          <w:i/>
          <w:sz w:val="22"/>
          <w:szCs w:val="22"/>
          <w:highlight w:val="yellow"/>
          <w:lang w:val="pt-BR"/>
        </w:rPr>
        <w:t>[</w:t>
      </w:r>
      <w:r w:rsidR="008743B7">
        <w:rPr>
          <w:rFonts w:ascii="Tahoma" w:hAnsi="Tahoma" w:cs="Tahoma"/>
          <w:b/>
          <w:i/>
          <w:sz w:val="22"/>
          <w:szCs w:val="22"/>
          <w:highlight w:val="yellow"/>
          <w:lang w:val="pt-BR"/>
        </w:rPr>
        <w:t xml:space="preserve">Nota Mattos </w:t>
      </w:r>
      <w:r w:rsidR="008743B7">
        <w:rPr>
          <w:rFonts w:ascii="Tahoma" w:hAnsi="Tahoma" w:cs="Tahoma"/>
          <w:b/>
          <w:i/>
          <w:sz w:val="22"/>
          <w:szCs w:val="22"/>
          <w:highlight w:val="yellow"/>
          <w:lang w:val="pt-BR"/>
        </w:rPr>
        <w:t>Filho:</w:t>
      </w:r>
      <w:r w:rsidR="008743B7">
        <w:rPr>
          <w:rFonts w:ascii="Tahoma" w:hAnsi="Tahoma" w:cs="Tahoma"/>
          <w:i/>
          <w:sz w:val="22"/>
          <w:szCs w:val="22"/>
          <w:highlight w:val="yellow"/>
          <w:lang w:val="pt-BR"/>
        </w:rPr>
        <w:t xml:space="preserve"> </w:t>
      </w:r>
      <w:del w:id="476" w:author=" " w:date="2021-08-18T15:45:00Z">
        <w:r w:rsidR="008743B7">
          <w:rPr>
            <w:rFonts w:ascii="Tahoma" w:hAnsi="Tahoma" w:cs="Tahoma"/>
            <w:i/>
            <w:sz w:val="22"/>
            <w:szCs w:val="22"/>
            <w:highlight w:val="yellow"/>
            <w:lang w:val="pt-BR"/>
          </w:rPr>
          <w:delText xml:space="preserve">Pendente aprovação do </w:delText>
        </w:r>
      </w:del>
      <w:r w:rsidR="008743B7">
        <w:rPr>
          <w:rFonts w:ascii="Tahoma" w:hAnsi="Tahoma" w:cs="Tahoma"/>
          <w:i/>
          <w:sz w:val="22"/>
          <w:szCs w:val="22"/>
          <w:highlight w:val="yellow"/>
          <w:lang w:val="pt-BR"/>
        </w:rPr>
        <w:t xml:space="preserve">BTG </w:t>
      </w:r>
      <w:ins w:id="477" w:author=" " w:date="2021-08-18T15:45:00Z">
        <w:r w:rsidR="0005286B">
          <w:rPr>
            <w:rFonts w:ascii="Tahoma" w:hAnsi="Tahoma" w:cs="Tahoma"/>
            <w:i/>
            <w:sz w:val="22"/>
            <w:szCs w:val="22"/>
            <w:highlight w:val="yellow"/>
            <w:lang w:val="pt-BR"/>
          </w:rPr>
          <w:t xml:space="preserve">conseguiu aprovação pata </w:t>
        </w:r>
      </w:ins>
      <w:r w:rsidR="008743B7">
        <w:rPr>
          <w:rFonts w:ascii="Tahoma" w:hAnsi="Tahoma" w:cs="Tahoma"/>
          <w:i/>
          <w:sz w:val="22"/>
          <w:szCs w:val="22"/>
          <w:highlight w:val="yellow"/>
          <w:lang w:val="pt-BR"/>
        </w:rPr>
        <w:t xml:space="preserve">para Dias Úteis. </w:t>
      </w:r>
      <w:ins w:id="478" w:author=" " w:date="2021-08-18T15:45:00Z">
        <w:r w:rsidR="0005286B">
          <w:rPr>
            <w:rFonts w:ascii="Tahoma" w:hAnsi="Tahoma" w:cs="Tahoma"/>
            <w:i/>
            <w:sz w:val="22"/>
            <w:szCs w:val="22"/>
            <w:highlight w:val="yellow"/>
            <w:lang w:val="pt-BR"/>
          </w:rPr>
          <w:t xml:space="preserve">Em linha com </w:t>
        </w:r>
      </w:ins>
      <w:r w:rsidR="008743B7">
        <w:rPr>
          <w:rFonts w:ascii="Tahoma" w:hAnsi="Tahoma" w:cs="Tahoma"/>
          <w:i/>
          <w:sz w:val="22"/>
          <w:szCs w:val="22"/>
          <w:highlight w:val="yellow"/>
          <w:lang w:val="pt-BR"/>
        </w:rPr>
        <w:t>Pirapora II</w:t>
      </w:r>
      <w:del w:id="479" w:author=" " w:date="2021-08-18T15:45:00Z">
        <w:r w:rsidR="008743B7">
          <w:rPr>
            <w:rFonts w:ascii="Tahoma" w:hAnsi="Tahoma" w:cs="Tahoma"/>
            <w:i/>
            <w:sz w:val="22"/>
            <w:szCs w:val="22"/>
            <w:highlight w:val="yellow"/>
            <w:lang w:val="pt-BR"/>
          </w:rPr>
          <w:delText xml:space="preserve"> era em dias úteis.</w:delText>
        </w:r>
      </w:del>
      <w:r w:rsidR="008743B7">
        <w:rPr>
          <w:rFonts w:ascii="Tahoma" w:hAnsi="Tahoma" w:cs="Tahoma"/>
          <w:i/>
          <w:sz w:val="22"/>
          <w:szCs w:val="22"/>
          <w:highlight w:val="yellow"/>
          <w:lang w:val="pt-BR"/>
        </w:rPr>
        <w:t>]</w:t>
      </w:r>
      <w:r>
        <w:rPr>
          <w:rFonts w:ascii="Tahoma" w:hAnsi="Tahoma" w:cs="Tahoma"/>
          <w:i/>
          <w:sz w:val="22"/>
          <w:szCs w:val="22"/>
          <w:lang w:val="pt-BR"/>
        </w:rPr>
        <w:t xml:space="preserve"> </w:t>
      </w:r>
      <w:del w:id="480" w:author=" " w:date="2021-08-19T09:26:00Z">
        <w:r>
          <w:rPr>
            <w:rFonts w:ascii="Tahoma" w:hAnsi="Tahoma" w:cs="Tahoma"/>
            <w:i/>
            <w:sz w:val="22"/>
            <w:szCs w:val="22"/>
            <w:lang w:val="pt-BR"/>
          </w:rPr>
          <w:delText>[</w:delText>
        </w:r>
      </w:del>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SPEs tenham tomado conhecimento de tais eventos, o respectivo Contrato do Projeto seja substituído por outro contrato de igual escopo e com garantias similares às daquele declarado nulo, inválido ou ineficaz; </w:t>
      </w:r>
    </w:p>
    <w:p w:rsidR="007630EE" w:rsidRPr="00D470DE"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SPEs,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SPEs, e desde que não cause um Efeito Adverso Relvante nas suas </w:t>
      </w:r>
      <w:r w:rsidRPr="00D470DE">
        <w:rPr>
          <w:rFonts w:ascii="Tahoma" w:hAnsi="Tahoma" w:cs="Tahoma"/>
          <w:sz w:val="22"/>
          <w:szCs w:val="22"/>
          <w:lang w:val="pt-BR"/>
        </w:rPr>
        <w:t>atividades, observado o devido processo legal;</w:t>
      </w:r>
    </w:p>
    <w:p w:rsidR="00490C8C" w:rsidRPr="00D470DE" w:rsidP="00282EAF">
      <w:pPr>
        <w:pStyle w:val="Level4"/>
        <w:tabs>
          <w:tab w:val="num" w:pos="1418"/>
          <w:tab w:val="clear" w:pos="2041"/>
        </w:tabs>
        <w:spacing w:after="240" w:line="320" w:lineRule="atLeast"/>
        <w:ind w:left="1418" w:hanging="567"/>
        <w:rPr>
          <w:rFonts w:ascii="Tahoma" w:hAnsi="Tahoma" w:cs="Tahoma"/>
          <w:sz w:val="22"/>
          <w:szCs w:val="22"/>
          <w:highlight w:val="none"/>
          <w:lang w:val="pt-BR"/>
          <w:rPrChange w:id="481" w:author=" " w:date="2021-08-16T14:36:00Z">
            <w:rPr>
              <w:rFonts w:ascii="Tahoma" w:hAnsi="Tahoma" w:cs="Tahoma"/>
              <w:sz w:val="22"/>
              <w:szCs w:val="22"/>
              <w:highlight w:val="yellow"/>
              <w:lang w:val="pt-BR"/>
            </w:rPr>
          </w:rPrChange>
        </w:rPr>
      </w:pPr>
      <w:r w:rsidRPr="00D470DE">
        <w:rPr>
          <w:rFonts w:ascii="Tahoma" w:hAnsi="Tahoma" w:cs="Tahoma"/>
          <w:sz w:val="22"/>
          <w:szCs w:val="22"/>
          <w:lang w:val="pt-BR"/>
        </w:rPr>
        <w:t>existência de violação ou descumprimento da Emissora e/ou das SPEs da Legislação Anticorrupção;</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inscrição da Emissora e/ou das SPEs, seus empregados, conselheiros e diretores, que atuem em nome da Emissora e/ou das SPEs,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Ministério das Mulheres, da Igualdade Racial, da Juventude e dos Direitos Humanos, ou outro cadastro oficial que venha a substituí-lo</w:t>
      </w:r>
      <w:del w:id="482" w:author=" ">
        <w:r w:rsidRPr="00F3153C">
          <w:rPr>
            <w:lang w:val="pt-BR"/>
            <w:rPrChange w:id="483" w:author=" " w:date="2021-08-16T13:34:00Z">
              <w:rPr/>
            </w:rPrChange>
          </w:rPr>
          <w:delText xml:space="preserve">, </w:delText>
        </w:r>
      </w:del>
      <w:del w:id="484" w:author=" ">
        <w:r w:rsidRPr="00D470DE">
          <w:rPr>
            <w:rFonts w:ascii="Tahoma" w:hAnsi="Tahoma" w:cs="Tahoma"/>
            <w:sz w:val="22"/>
            <w:szCs w:val="22"/>
            <w:lang w:val="pt-BR"/>
            <w:rPrChange w:id="485" w:author=" " w:date="2021-08-16T14:37:00Z">
              <w:rPr/>
            </w:rPrChange>
          </w:rPr>
          <w:delText>salvo se tal inscrição for extinta ou suspensa no prazo de até 20 (vinte) dias após a Emissora ou as SPEs tomarem conhecimento de tal registro</w:delText>
        </w:r>
      </w:del>
      <w:r>
        <w:rPr>
          <w:rFonts w:ascii="Tahoma" w:hAnsi="Tahoma" w:cs="Tahoma"/>
          <w:sz w:val="22"/>
          <w:szCs w:val="22"/>
          <w:lang w:val="pt-BR"/>
        </w:rPr>
        <w:t>;</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D470DE">
        <w:rPr>
          <w:rFonts w:ascii="Tahoma" w:hAnsi="Tahoma" w:cs="Tahoma"/>
          <w:i/>
          <w:sz w:val="22"/>
          <w:szCs w:val="22"/>
          <w:highlight w:val="yellow"/>
          <w:lang w:val="pt-BR"/>
        </w:rPr>
        <w:t>Pendente confirmação da Companhia.</w:t>
      </w:r>
      <w:r>
        <w:rPr>
          <w:rFonts w:ascii="Tahoma" w:hAnsi="Tahoma" w:cs="Tahoma"/>
          <w:i/>
          <w:sz w:val="22"/>
          <w:szCs w:val="22"/>
          <w:highlight w:val="yellow"/>
          <w:lang w:val="pt-BR"/>
        </w:rPr>
        <w:t>]</w:t>
      </w:r>
      <w:r>
        <w:rPr>
          <w:rFonts w:ascii="Tahoma" w:hAnsi="Tahoma" w:cs="Tahoma"/>
          <w:i/>
          <w:sz w:val="22"/>
          <w:szCs w:val="22"/>
          <w:lang w:val="pt-BR"/>
        </w:rPr>
        <w:t xml:space="preserve"> </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pela Garantidora de qualquer gravame ou ônus real sobre os direitos e bens sujeitos aos Contratos Garantia, ou qualquer outra espécie de cessão de tais direitos e bens a terceiros que não os Debenturistas;</w:t>
      </w:r>
    </w:p>
    <w:p w:rsidR="00E95C1D"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contratação, pela Emissora e/ou SPEs, de empréstimos, financiamentos, incluindo adiantamentos de fundos, financiamento de fornecedores, hedge, novas dívidas, ou qualquer outra forma de crédito ou transação financeira, como credor ou devedor, fiador, fiador pessoal e/ou co-devedor, e/ou operação de mercado de capitais, local ou internacional, e/ou concessão de preferência </w:t>
      </w:r>
      <w:r>
        <w:rPr>
          <w:rFonts w:ascii="Tahoma" w:hAnsi="Tahoma" w:cs="Tahoma"/>
          <w:sz w:val="22"/>
          <w:szCs w:val="22"/>
          <w:lang w:val="pt-BR"/>
        </w:rPr>
        <w:t xml:space="preserve">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SPEs no escopo do Projeto;</w:t>
      </w:r>
    </w:p>
    <w:p w:rsidR="00E95C1D">
      <w:pPr>
        <w:pStyle w:val="Level4"/>
        <w:numPr>
          <w:ilvl w:val="3"/>
          <w:numId w:val="16"/>
        </w:numPr>
        <w:tabs>
          <w:tab w:val="num" w:pos="1418"/>
          <w:tab w:val="clear" w:pos="2041"/>
        </w:tabs>
        <w:spacing w:after="240" w:line="320" w:lineRule="atLeast"/>
        <w:ind w:left="1418" w:hanging="567"/>
        <w:pPrChange w:id="486" w:author=" ">
          <w:pPr>
            <w:pStyle w:val="Level4"/>
          </w:pPr>
        </w:pPrChange>
        <w:rPr>
          <w:rFonts w:ascii="Tahoma" w:hAnsi="Tahoma" w:cs="Tahoma"/>
          <w:sz w:val="22"/>
          <w:szCs w:val="22"/>
          <w:lang w:val="pt-BR"/>
        </w:rPr>
      </w:pPr>
      <w:r>
        <w:rPr>
          <w:rFonts w:ascii="Tahoma" w:hAnsi="Tahoma" w:cs="Tahoma"/>
          <w:sz w:val="22"/>
          <w:szCs w:val="22"/>
          <w:lang w:val="pt-BR"/>
        </w:rPr>
        <w:t xml:space="preserve">realização de investimentos e/ou aquisição de ativos não relacionados ao curso ordinário dos Projetos;  </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w:t>
      </w:r>
      <w:r>
        <w:rPr>
          <w:rFonts w:ascii="Tahoma" w:hAnsi="Tahoma" w:cs="Tahoma"/>
          <w:sz w:val="22"/>
          <w:szCs w:val="22"/>
          <w:lang w:val="pt-BR"/>
        </w:rPr>
        <w:t>AFACs</w:t>
      </w:r>
      <w:r>
        <w:rPr>
          <w:rFonts w:ascii="Tahoma" w:hAnsi="Tahoma" w:cs="Tahoma"/>
          <w:sz w:val="22"/>
          <w:szCs w:val="22"/>
          <w:lang w:val="pt-BR"/>
        </w:rPr>
        <w:t xml:space="preserve">,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após a redução de capital seja de no mínimo </w:t>
      </w:r>
      <w:del w:id="487" w:author=" " w:date="2021-08-18T15:46:00Z">
        <w:r w:rsidR="00753062">
          <w:rPr>
            <w:rFonts w:ascii="Tahoma" w:hAnsi="Tahoma" w:cs="Tahoma"/>
            <w:sz w:val="22"/>
            <w:szCs w:val="22"/>
            <w:lang w:val="pt-BR"/>
          </w:rPr>
          <w:delText>[</w:delText>
        </w:r>
      </w:del>
      <w:r w:rsidRPr="00753062">
        <w:rPr>
          <w:rFonts w:ascii="Tahoma" w:hAnsi="Tahoma" w:cs="Tahoma"/>
          <w:sz w:val="22"/>
          <w:szCs w:val="22"/>
          <w:highlight w:val="yellow"/>
          <w:lang w:val="pt-BR"/>
          <w:rPrChange w:id="488" w:author=" " w:date="2021-08-16T14:43:00Z">
            <w:rPr>
              <w:rFonts w:ascii="Tahoma" w:hAnsi="Tahoma" w:cs="Tahoma"/>
              <w:sz w:val="22"/>
              <w:szCs w:val="22"/>
              <w:lang w:val="pt-BR"/>
            </w:rPr>
          </w:rPrChange>
        </w:rPr>
        <w:t xml:space="preserve">R$ </w:t>
      </w:r>
      <w:r w:rsidRPr="00753062" w:rsidR="00D470DE">
        <w:rPr>
          <w:rFonts w:ascii="Tahoma" w:hAnsi="Tahoma" w:cs="Tahoma"/>
          <w:sz w:val="22"/>
          <w:szCs w:val="22"/>
          <w:highlight w:val="yellow"/>
          <w:lang w:val="pt-BR"/>
          <w:rPrChange w:id="489" w:author=" " w:date="2021-08-16T14:43:00Z">
            <w:rPr>
              <w:rFonts w:ascii="Tahoma" w:hAnsi="Tahoma" w:cs="Tahoma"/>
              <w:sz w:val="22"/>
              <w:szCs w:val="22"/>
              <w:lang w:val="pt-BR"/>
            </w:rPr>
          </w:rPrChange>
        </w:rPr>
        <w:t>10</w:t>
      </w:r>
      <w:r w:rsidR="008743B7">
        <w:rPr>
          <w:rFonts w:ascii="Tahoma" w:hAnsi="Tahoma" w:cs="Tahoma"/>
          <w:sz w:val="22"/>
          <w:szCs w:val="22"/>
          <w:highlight w:val="yellow"/>
          <w:lang w:val="pt-BR"/>
        </w:rPr>
        <w:t>.000.000,00</w:t>
      </w:r>
      <w:r w:rsidRPr="00753062" w:rsidR="00D470DE">
        <w:rPr>
          <w:rFonts w:ascii="Tahoma" w:hAnsi="Tahoma" w:cs="Tahoma"/>
          <w:sz w:val="22"/>
          <w:szCs w:val="22"/>
          <w:highlight w:val="yellow"/>
          <w:lang w:val="pt-BR"/>
          <w:rPrChange w:id="490" w:author=" " w:date="2021-08-16T14:43:00Z">
            <w:rPr>
              <w:rFonts w:ascii="Tahoma" w:hAnsi="Tahoma" w:cs="Tahoma"/>
              <w:sz w:val="22"/>
              <w:szCs w:val="22"/>
              <w:lang w:val="pt-BR"/>
            </w:rPr>
          </w:rPrChange>
        </w:rPr>
        <w:t xml:space="preserve"> </w:t>
      </w:r>
      <w:r w:rsidRPr="00753062">
        <w:rPr>
          <w:rFonts w:ascii="Tahoma" w:hAnsi="Tahoma" w:cs="Tahoma"/>
          <w:sz w:val="22"/>
          <w:szCs w:val="22"/>
          <w:highlight w:val="yellow"/>
          <w:lang w:val="pt-BR"/>
        </w:rPr>
        <w:t>(</w:t>
      </w:r>
      <w:r w:rsidRPr="00753062" w:rsidR="00D470DE">
        <w:rPr>
          <w:rFonts w:ascii="Tahoma" w:hAnsi="Tahoma" w:cs="Tahoma"/>
          <w:sz w:val="22"/>
          <w:szCs w:val="22"/>
          <w:highlight w:val="yellow"/>
          <w:lang w:val="pt-BR"/>
          <w:rPrChange w:id="491" w:author=" " w:date="2021-08-16T14:43:00Z">
            <w:rPr>
              <w:rFonts w:ascii="Tahoma" w:hAnsi="Tahoma" w:cs="Tahoma"/>
              <w:sz w:val="22"/>
              <w:szCs w:val="22"/>
              <w:lang w:val="pt-BR"/>
            </w:rPr>
          </w:rPrChange>
        </w:rPr>
        <w:t xml:space="preserve">dez </w:t>
      </w:r>
      <w:r w:rsidRPr="00753062">
        <w:rPr>
          <w:rFonts w:ascii="Tahoma" w:hAnsi="Tahoma" w:cs="Tahoma"/>
          <w:sz w:val="22"/>
          <w:szCs w:val="22"/>
          <w:highlight w:val="yellow"/>
          <w:lang w:val="pt-BR"/>
          <w:rPrChange w:id="492" w:author=" " w:date="2021-08-16T14:43:00Z">
            <w:rPr>
              <w:rFonts w:ascii="Tahoma" w:hAnsi="Tahoma" w:cs="Tahoma"/>
              <w:sz w:val="22"/>
              <w:szCs w:val="22"/>
              <w:lang w:val="pt-BR"/>
            </w:rPr>
          </w:rPrChange>
        </w:rPr>
        <w:t>milhões de reais</w:t>
      </w:r>
      <w:r>
        <w:rPr>
          <w:rFonts w:ascii="Tahoma" w:hAnsi="Tahoma" w:cs="Tahoma"/>
          <w:sz w:val="22"/>
          <w:szCs w:val="22"/>
          <w:lang w:val="pt-BR"/>
        </w:rPr>
        <w:t>)</w:t>
      </w:r>
      <w:del w:id="493" w:author=" " w:date="2021-08-18T15:46:00Z">
        <w:r w:rsidR="00753062">
          <w:rPr>
            <w:rFonts w:ascii="Tahoma" w:hAnsi="Tahoma" w:cs="Tahoma"/>
            <w:sz w:val="22"/>
            <w:szCs w:val="22"/>
            <w:lang w:val="pt-BR"/>
          </w:rPr>
          <w:delText>]</w:delText>
        </w:r>
      </w:del>
      <w:r>
        <w:rPr>
          <w:rFonts w:ascii="Tahoma" w:hAnsi="Tahoma" w:cs="Tahoma"/>
          <w:sz w:val="22"/>
          <w:szCs w:val="22"/>
          <w:lang w:val="pt-BR"/>
        </w:rPr>
        <w:t>;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494" w:author=" " w:date="2021-08-18T15:46:00Z">
        <w:r w:rsidR="00D470DE">
          <w:rPr>
            <w:rFonts w:ascii="Tahoma" w:hAnsi="Tahoma" w:cs="Tahoma"/>
            <w:i/>
            <w:sz w:val="22"/>
            <w:szCs w:val="22"/>
            <w:highlight w:val="yellow"/>
            <w:lang w:val="pt-BR"/>
          </w:rPr>
          <w:delText>Threshold pendente de confirmação do</w:delText>
        </w:r>
      </w:del>
      <w:del w:id="495" w:author=" " w:date="2021-08-18T15:46:00Z">
        <w:r>
          <w:rPr>
            <w:rFonts w:ascii="Tahoma" w:hAnsi="Tahoma" w:cs="Tahoma"/>
            <w:i/>
            <w:sz w:val="22"/>
            <w:szCs w:val="22"/>
            <w:highlight w:val="yellow"/>
            <w:lang w:val="pt-BR"/>
          </w:rPr>
          <w:delText xml:space="preserve"> </w:delText>
        </w:r>
      </w:del>
      <w:r>
        <w:rPr>
          <w:rFonts w:ascii="Tahoma" w:hAnsi="Tahoma" w:cs="Tahoma"/>
          <w:i/>
          <w:sz w:val="22"/>
          <w:szCs w:val="22"/>
          <w:highlight w:val="yellow"/>
          <w:lang w:val="pt-BR"/>
        </w:rPr>
        <w:t>BTG</w:t>
      </w:r>
      <w:ins w:id="496" w:author=" " w:date="2021-08-18T15:46:00Z">
        <w:r w:rsidR="002E611F">
          <w:rPr>
            <w:rFonts w:ascii="Tahoma" w:hAnsi="Tahoma" w:cs="Tahoma"/>
            <w:i/>
            <w:sz w:val="22"/>
            <w:szCs w:val="22"/>
            <w:highlight w:val="yellow"/>
            <w:lang w:val="pt-BR"/>
          </w:rPr>
          <w:t xml:space="preserve"> conseguiu aprovação para 10M em linha com Pirapora II</w:t>
        </w:r>
      </w:ins>
      <w:r>
        <w:rPr>
          <w:rFonts w:ascii="Tahoma" w:hAnsi="Tahoma" w:cs="Tahoma"/>
          <w:i/>
          <w:sz w:val="22"/>
          <w:szCs w:val="22"/>
          <w:highlight w:val="yellow"/>
          <w:lang w:val="pt-BR"/>
        </w:rPr>
        <w:t>.]</w:t>
      </w:r>
      <w:ins w:id="497" w:author=" " w:date="2021-08-17T17:27:00Z">
        <w:r>
          <w:rPr>
            <w:rFonts w:ascii="Tahoma" w:hAnsi="Tahoma" w:cs="Tahoma"/>
            <w:i/>
            <w:sz w:val="22"/>
            <w:szCs w:val="22"/>
            <w:lang w:val="pt-BR"/>
          </w:rPr>
          <w:t xml:space="preserve"> </w:t>
        </w:r>
      </w:ins>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w:t>
      </w:r>
      <w:r>
        <w:rPr>
          <w:rFonts w:ascii="Tahoma" w:hAnsi="Tahoma" w:cs="Tahoma"/>
          <w:sz w:val="22"/>
          <w:szCs w:val="22"/>
          <w:lang w:val="pt-BR"/>
        </w:rPr>
        <w:t>Emissorae</w:t>
      </w:r>
      <w:r>
        <w:rPr>
          <w:rFonts w:ascii="Tahoma" w:hAnsi="Tahoma" w:cs="Tahoma"/>
          <w:sz w:val="22"/>
          <w:szCs w:val="22"/>
          <w:lang w:val="pt-BR"/>
        </w:rPr>
        <w:t xml:space="preserve">/ou quaisquer das </w:t>
      </w:r>
      <w:r>
        <w:rPr>
          <w:rFonts w:ascii="Tahoma" w:hAnsi="Tahoma" w:cs="Tahoma"/>
          <w:sz w:val="22"/>
          <w:szCs w:val="22"/>
          <w:lang w:val="pt-BR"/>
        </w:rPr>
        <w:t>SPEs</w:t>
      </w:r>
      <w:r>
        <w:rPr>
          <w:rFonts w:ascii="Tahoma" w:hAnsi="Tahoma" w:cs="Tahoma"/>
          <w:sz w:val="22"/>
          <w:szCs w:val="22"/>
          <w:lang w:val="pt-BR"/>
        </w:rPr>
        <w:t xml:space="preserve">, no valor individual ou agregado de </w:t>
      </w:r>
      <w:r w:rsidR="00753062">
        <w:rPr>
          <w:rFonts w:ascii="Tahoma" w:hAnsi="Tahoma" w:cs="Tahoma"/>
          <w:sz w:val="22"/>
          <w:szCs w:val="22"/>
          <w:lang w:val="pt-BR"/>
        </w:rPr>
        <w:t>[</w:t>
      </w:r>
      <w:r w:rsidRPr="00753062">
        <w:rPr>
          <w:rFonts w:ascii="Tahoma" w:hAnsi="Tahoma" w:cs="Tahoma"/>
          <w:sz w:val="22"/>
          <w:szCs w:val="22"/>
          <w:highlight w:val="yellow"/>
          <w:lang w:val="pt-BR"/>
          <w:rPrChange w:id="498" w:author=" " w:date="2021-08-16T14:43:00Z">
            <w:rPr>
              <w:rFonts w:ascii="Tahoma" w:hAnsi="Tahoma" w:cs="Tahoma"/>
              <w:sz w:val="22"/>
              <w:szCs w:val="22"/>
              <w:lang w:val="pt-BR"/>
            </w:rPr>
          </w:rPrChange>
        </w:rPr>
        <w:t>R$ 10</w:t>
      </w:r>
      <w:r w:rsidR="008743B7">
        <w:rPr>
          <w:rFonts w:ascii="Tahoma" w:hAnsi="Tahoma" w:cs="Tahoma"/>
          <w:sz w:val="22"/>
          <w:szCs w:val="22"/>
          <w:highlight w:val="yellow"/>
          <w:lang w:val="pt-BR"/>
        </w:rPr>
        <w:t>.000.000,00 (dez</w:t>
      </w:r>
      <w:r w:rsidRPr="00753062">
        <w:rPr>
          <w:rFonts w:ascii="Tahoma" w:hAnsi="Tahoma" w:cs="Tahoma"/>
          <w:sz w:val="22"/>
          <w:szCs w:val="22"/>
          <w:highlight w:val="yellow"/>
          <w:lang w:val="pt-BR"/>
          <w:rPrChange w:id="499" w:author=" " w:date="2021-08-16T14:43:00Z">
            <w:rPr>
              <w:rFonts w:ascii="Tahoma" w:hAnsi="Tahoma" w:cs="Tahoma"/>
              <w:sz w:val="22"/>
              <w:szCs w:val="22"/>
              <w:lang w:val="pt-BR"/>
            </w:rPr>
          </w:rPrChange>
        </w:rPr>
        <w:t xml:space="preserve"> milhões</w:t>
      </w:r>
      <w:r w:rsidR="008743B7">
        <w:rPr>
          <w:rFonts w:ascii="Tahoma" w:hAnsi="Tahoma" w:cs="Tahoma"/>
          <w:sz w:val="22"/>
          <w:szCs w:val="22"/>
          <w:highlight w:val="yellow"/>
          <w:lang w:val="pt-BR"/>
        </w:rPr>
        <w:t xml:space="preserve"> de reais)</w:t>
      </w:r>
      <w:r w:rsidR="00753062">
        <w:rPr>
          <w:rFonts w:ascii="Tahoma" w:hAnsi="Tahoma" w:cs="Tahoma"/>
          <w:sz w:val="22"/>
          <w:szCs w:val="22"/>
          <w:lang w:val="pt-BR"/>
        </w:rPr>
        <w:t>]</w:t>
      </w:r>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w:t>
      </w:r>
      <w:r>
        <w:rPr>
          <w:rFonts w:ascii="Tahoma" w:hAnsi="Tahoma" w:cs="Tahoma"/>
          <w:sz w:val="22"/>
          <w:szCs w:val="22"/>
          <w:lang w:val="pt-BR"/>
        </w:rPr>
        <w:t>SPEs</w:t>
      </w:r>
      <w:r>
        <w:rPr>
          <w:rFonts w:ascii="Tahoma" w:hAnsi="Tahoma" w:cs="Tahoma"/>
          <w:sz w:val="22"/>
          <w:szCs w:val="22"/>
          <w:lang w:val="pt-BR"/>
        </w:rPr>
        <w:t xml:space="preserve">, que: (a) o protesto foi efetivamente suspenso dentro do prazo de até 30 (trinta) </w:t>
      </w:r>
      <w:ins w:id="500" w:author=" " w:date="2021-08-16T14:41:00Z">
        <w:del w:id="501" w:author=" " w:date="2021-08-18T15:47:00Z">
          <w:r w:rsidR="00753062">
            <w:rPr>
              <w:rFonts w:ascii="Tahoma" w:hAnsi="Tahoma" w:cs="Tahoma"/>
              <w:sz w:val="22"/>
              <w:szCs w:val="22"/>
              <w:lang w:val="pt-BR"/>
            </w:rPr>
            <w:delText>[</w:delText>
          </w:r>
        </w:del>
      </w:ins>
      <w:del w:id="502" w:author=" " w:date="2021-08-18T15:47:00Z">
        <w:r w:rsidRPr="00753062">
          <w:rPr>
            <w:rFonts w:ascii="Tahoma" w:hAnsi="Tahoma" w:cs="Tahoma"/>
            <w:sz w:val="22"/>
            <w:szCs w:val="22"/>
            <w:highlight w:val="yellow"/>
            <w:lang w:val="pt-BR"/>
            <w:rPrChange w:id="503" w:author=" " w:date="2021-08-16T14:43:00Z">
              <w:rPr>
                <w:rFonts w:ascii="Tahoma" w:hAnsi="Tahoma" w:cs="Tahoma"/>
                <w:sz w:val="22"/>
                <w:szCs w:val="22"/>
                <w:lang w:val="pt-BR"/>
              </w:rPr>
            </w:rPrChange>
          </w:rPr>
          <w:delText>Dias Úteis</w:delText>
        </w:r>
      </w:del>
      <w:ins w:id="504" w:author=" " w:date="2021-08-16T14:41:00Z">
        <w:del w:id="505" w:author=" " w:date="2021-08-18T15:47:00Z">
          <w:r w:rsidR="00753062">
            <w:rPr>
              <w:rFonts w:ascii="Tahoma" w:hAnsi="Tahoma" w:cs="Tahoma"/>
              <w:sz w:val="22"/>
              <w:szCs w:val="22"/>
              <w:lang w:val="pt-BR"/>
            </w:rPr>
            <w:delText>]</w:delText>
          </w:r>
        </w:del>
      </w:ins>
      <w:del w:id="506" w:author=" " w:date="2021-08-18T15:47:00Z">
        <w:r>
          <w:rPr>
            <w:rFonts w:ascii="Tahoma" w:hAnsi="Tahoma" w:cs="Tahoma"/>
            <w:sz w:val="22"/>
            <w:szCs w:val="22"/>
            <w:lang w:val="pt-BR"/>
          </w:rPr>
          <w:delText xml:space="preserve"> </w:delText>
        </w:r>
      </w:del>
      <w:ins w:id="507" w:author=" " w:date="2021-08-18T15:47:00Z">
        <w:r w:rsidR="002E611F">
          <w:rPr>
            <w:rFonts w:ascii="Tahoma" w:hAnsi="Tahoma" w:cs="Tahoma"/>
            <w:sz w:val="22"/>
            <w:szCs w:val="22"/>
            <w:lang w:val="pt-BR"/>
          </w:rPr>
          <w:t>dias</w:t>
        </w:r>
      </w:ins>
      <w:ins w:id="508" w:author=" " w:date="2021-08-18T15:55:00Z">
        <w:r w:rsidR="002E611F">
          <w:rPr>
            <w:rFonts w:ascii="Tahoma" w:hAnsi="Tahoma" w:cs="Tahoma"/>
            <w:sz w:val="22"/>
            <w:szCs w:val="22"/>
            <w:lang w:val="pt-BR"/>
          </w:rPr>
          <w:t xml:space="preserve"> </w:t>
        </w:r>
      </w:ins>
      <w:r>
        <w:rPr>
          <w:rFonts w:ascii="Tahoma" w:hAnsi="Tahoma" w:cs="Tahoma"/>
          <w:sz w:val="22"/>
          <w:szCs w:val="22"/>
          <w:lang w:val="pt-BR"/>
        </w:rPr>
        <w:t xml:space="preserve">contados da data da ciência da Emissora sobre o respectivo evento, e apenas enquanto durarem os efeitos da suspensão; (b) o protesto foi cancelado no prazo legal ou, na ausência deste, no prazo de até 30 (trinta) </w:t>
      </w:r>
      <w:ins w:id="509" w:author=" " w:date="2021-08-16T14:42:00Z">
        <w:del w:id="510" w:author=" " w:date="2021-08-18T15:55:00Z">
          <w:r w:rsidR="00753062">
            <w:rPr>
              <w:rFonts w:ascii="Tahoma" w:hAnsi="Tahoma" w:cs="Tahoma"/>
              <w:sz w:val="22"/>
              <w:szCs w:val="22"/>
              <w:lang w:val="pt-BR"/>
            </w:rPr>
            <w:delText>[</w:delText>
          </w:r>
        </w:del>
      </w:ins>
      <w:del w:id="511" w:author=" " w:date="2021-08-18T15:55:00Z">
        <w:r w:rsidRPr="00753062">
          <w:rPr>
            <w:rFonts w:ascii="Tahoma" w:hAnsi="Tahoma" w:cs="Tahoma"/>
            <w:sz w:val="22"/>
            <w:szCs w:val="22"/>
            <w:highlight w:val="yellow"/>
            <w:lang w:val="pt-BR"/>
            <w:rPrChange w:id="512" w:author=" " w:date="2021-08-16T14:43:00Z">
              <w:rPr>
                <w:rFonts w:ascii="Tahoma" w:hAnsi="Tahoma" w:cs="Tahoma"/>
                <w:sz w:val="22"/>
                <w:szCs w:val="22"/>
                <w:lang w:val="pt-BR"/>
              </w:rPr>
            </w:rPrChange>
          </w:rPr>
          <w:delText>Dias Úteis</w:delText>
        </w:r>
      </w:del>
      <w:ins w:id="513" w:author=" " w:date="2021-08-16T14:42:00Z">
        <w:del w:id="514" w:author=" " w:date="2021-08-18T15:55:00Z">
          <w:r w:rsidR="00753062">
            <w:rPr>
              <w:rFonts w:ascii="Tahoma" w:hAnsi="Tahoma" w:cs="Tahoma"/>
              <w:sz w:val="22"/>
              <w:szCs w:val="22"/>
              <w:lang w:val="pt-BR"/>
            </w:rPr>
            <w:delText>]</w:delText>
          </w:r>
        </w:del>
      </w:ins>
      <w:ins w:id="515" w:author=" " w:date="2021-08-18T15:55:00Z">
        <w:r w:rsidR="002E611F">
          <w:rPr>
            <w:rFonts w:ascii="Tahoma" w:hAnsi="Tahoma" w:cs="Tahoma"/>
            <w:sz w:val="22"/>
            <w:szCs w:val="22"/>
            <w:lang w:val="pt-BR"/>
          </w:rPr>
          <w:t>dias</w:t>
        </w:r>
      </w:ins>
      <w:r>
        <w:rPr>
          <w:rFonts w:ascii="Tahoma" w:hAnsi="Tahoma" w:cs="Tahoma"/>
          <w:sz w:val="22"/>
          <w:szCs w:val="22"/>
          <w:lang w:val="pt-BR"/>
        </w:rPr>
        <w:t xml:space="preserve"> contados da data da ciência da Emissora sobre o respectivo evento; ou, (c) foram prestadas garantias em juízo</w:t>
      </w:r>
      <w:del w:id="516" w:author=" " w:date="2021-08-18T17:12:00Z">
        <w:r>
          <w:rPr>
            <w:rFonts w:ascii="Tahoma" w:hAnsi="Tahoma" w:cs="Tahoma"/>
            <w:sz w:val="22"/>
            <w:szCs w:val="22"/>
            <w:lang w:val="pt-BR"/>
          </w:rPr>
          <w:delText>;</w:delText>
        </w:r>
      </w:del>
      <w:del w:id="517" w:author=" " w:date="2021-08-18T17:12:00Z">
        <w:r>
          <w:rPr>
            <w:lang w:val="pt-BR"/>
          </w:rPr>
          <w:delText xml:space="preserve"> </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518" w:author=" " w:date="2021-08-18T15:55:00Z">
        <w:r w:rsidR="00753062">
          <w:rPr>
            <w:rFonts w:ascii="Tahoma" w:hAnsi="Tahoma" w:cs="Tahoma"/>
            <w:i/>
            <w:sz w:val="22"/>
            <w:szCs w:val="22"/>
            <w:highlight w:val="yellow"/>
            <w:lang w:val="pt-BR"/>
          </w:rPr>
          <w:delText xml:space="preserve">Pendente de confirmação do </w:delText>
        </w:r>
      </w:del>
      <w:r w:rsidR="00753062">
        <w:rPr>
          <w:rFonts w:ascii="Tahoma" w:hAnsi="Tahoma" w:cs="Tahoma"/>
          <w:i/>
          <w:sz w:val="22"/>
          <w:szCs w:val="22"/>
          <w:highlight w:val="yellow"/>
          <w:lang w:val="pt-BR"/>
        </w:rPr>
        <w:t>BTG</w:t>
      </w:r>
      <w:ins w:id="519" w:author=" " w:date="2021-08-18T15:55:00Z">
        <w:r w:rsidR="002E611F">
          <w:rPr>
            <w:rFonts w:ascii="Tahoma" w:hAnsi="Tahoma" w:cs="Tahoma"/>
            <w:i/>
            <w:sz w:val="22"/>
            <w:szCs w:val="22"/>
            <w:highlight w:val="yellow"/>
            <w:lang w:val="pt-BR"/>
          </w:rPr>
          <w:t xml:space="preserve"> consegu</w:t>
        </w:r>
      </w:ins>
      <w:ins w:id="520" w:author=" " w:date="2021-08-18T15:56:00Z">
        <w:r w:rsidR="002E611F">
          <w:rPr>
            <w:rFonts w:ascii="Tahoma" w:hAnsi="Tahoma" w:cs="Tahoma"/>
            <w:i/>
            <w:sz w:val="22"/>
            <w:szCs w:val="22"/>
            <w:highlight w:val="yellow"/>
            <w:lang w:val="pt-BR"/>
          </w:rPr>
          <w:t xml:space="preserve">iu </w:t>
        </w:r>
      </w:ins>
      <w:ins w:id="521" w:author=" " w:date="2021-08-18T15:56:00Z">
        <w:r w:rsidR="00F644BD">
          <w:rPr>
            <w:rFonts w:ascii="Tahoma" w:hAnsi="Tahoma" w:cs="Tahoma"/>
            <w:i/>
            <w:sz w:val="22"/>
            <w:szCs w:val="22"/>
            <w:highlight w:val="yellow"/>
            <w:lang w:val="pt-BR"/>
          </w:rPr>
          <w:t>aprovação para 10M e dias corridos</w:t>
        </w:r>
      </w:ins>
      <w:r>
        <w:rPr>
          <w:rFonts w:ascii="Tahoma" w:hAnsi="Tahoma" w:cs="Tahoma"/>
          <w:i/>
          <w:sz w:val="22"/>
          <w:szCs w:val="22"/>
          <w:highlight w:val="yellow"/>
          <w:lang w:val="pt-BR"/>
        </w:rPr>
        <w:t>.]</w:t>
      </w:r>
      <w:r>
        <w:rPr>
          <w:rFonts w:ascii="Tahoma" w:hAnsi="Tahoma" w:cs="Tahoma"/>
          <w:i/>
          <w:sz w:val="22"/>
          <w:szCs w:val="22"/>
          <w:lang w:val="pt-BR"/>
        </w:rPr>
        <w:t xml:space="preserve"> </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rsidR="007630EE" w:rsidRPr="00AA2B83">
      <w:pPr>
        <w:pStyle w:val="Level4"/>
        <w:numPr>
          <w:ilvl w:val="3"/>
          <w:numId w:val="16"/>
        </w:numPr>
        <w:tabs>
          <w:tab w:val="clear" w:pos="1418"/>
          <w:tab w:val="left" w:pos="1560"/>
          <w:tab w:val="clear" w:pos="2041"/>
        </w:tabs>
        <w:spacing w:after="240" w:line="320" w:lineRule="atLeast"/>
        <w:ind w:hanging="567"/>
        <w:pPrChange w:id="522" w:author=" " w:date="2021-08-18T15:58:00Z">
          <w:pPr>
            <w:pStyle w:val="Level4"/>
            <w:tabs>
              <w:tab w:val="num" w:pos="1418"/>
              <w:tab w:val="clear" w:pos="2041"/>
            </w:tabs>
            <w:spacing w:after="240" w:line="320" w:lineRule="atLeast"/>
            <w:ind w:left="1418" w:hanging="567"/>
          </w:pPr>
        </w:pPrChange>
        <w:rPr>
          <w:ins w:id="523" w:author=" "/>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r w:rsidRPr="00EC631A" w:rsidR="00753062">
        <w:rPr>
          <w:rFonts w:ascii="Tahoma" w:hAnsi="Tahoma" w:cs="Tahoma"/>
          <w:sz w:val="22"/>
          <w:szCs w:val="22"/>
          <w:lang w:val="pt-BR"/>
          <w:rPrChange w:id="524" w:author=" " w:date="2021-08-16T18:55:00Z">
            <w:rPr/>
          </w:rPrChange>
        </w:rPr>
        <w:t xml:space="preserve"> ou (b) desde que tal transferência do Controle direto ou indireto da Emissora não resulte em rebaixamento, e</w:t>
      </w:r>
      <w:r w:rsidR="00975733">
        <w:rPr>
          <w:rFonts w:ascii="Tahoma" w:hAnsi="Tahoma" w:cs="Tahoma"/>
          <w:sz w:val="22"/>
          <w:szCs w:val="22"/>
          <w:lang w:val="pt-BR"/>
        </w:rPr>
        <w:t>m</w:t>
      </w:r>
      <w:r w:rsidRPr="00EC631A" w:rsidR="00753062">
        <w:rPr>
          <w:rFonts w:ascii="Tahoma" w:hAnsi="Tahoma" w:cs="Tahoma"/>
          <w:sz w:val="22"/>
          <w:szCs w:val="22"/>
          <w:lang w:val="pt-BR"/>
          <w:rPrChange w:id="525" w:author=" " w:date="2021-08-16T18:55:00Z">
            <w:rPr/>
          </w:rPrChange>
        </w:rPr>
        <w:t xml:space="preserve"> um ou mais níveis, de classificação de risco (rating) das Debêntures, conforme</w:t>
      </w:r>
      <w:r>
        <w:rPr>
          <w:rFonts w:ascii="Tahoma" w:hAnsi="Tahoma" w:cs="Tahoma"/>
          <w:sz w:val="22"/>
          <w:szCs w:val="22"/>
          <w:lang w:val="pt-BR"/>
        </w:rPr>
        <w:t xml:space="preserve"> comparação à</w:t>
      </w:r>
      <w:r w:rsidRPr="00EC631A" w:rsidR="00753062">
        <w:rPr>
          <w:rFonts w:ascii="Tahoma" w:hAnsi="Tahoma" w:cs="Tahoma"/>
          <w:sz w:val="22"/>
          <w:szCs w:val="22"/>
          <w:lang w:val="pt-BR"/>
          <w:rPrChange w:id="526" w:author=" " w:date="2021-08-16T18:55:00Z">
            <w:rPr/>
          </w:rPrChange>
        </w:rPr>
        <w:t xml:space="preserve"> classificação de risco vigente no dia Útil anterior a data da referida trasnfêrencia;</w:t>
      </w:r>
      <w:r w:rsidRPr="00EC631A" w:rsidR="00753062">
        <w:rPr>
          <w:rFonts w:ascii="Tahoma" w:hAnsi="Tahoma" w:cs="Tahoma"/>
          <w:sz w:val="22"/>
          <w:szCs w:val="22"/>
          <w:lang w:val="pt-BR"/>
          <w:rPrChange w:id="527" w:author=" " w:date="2021-08-16T18:55:00Z">
            <w:rPr>
              <w:rFonts w:ascii="Tahoma" w:hAnsi="Tahoma" w:cs="Tahoma"/>
              <w:sz w:val="22"/>
              <w:szCs w:val="22"/>
            </w:rPr>
          </w:rPrChange>
        </w:rPr>
        <w:t xml:space="preserve"> </w:t>
      </w:r>
      <w:ins w:id="528" w:author=" " w:date="2021-08-16T19:49:00Z">
        <w:del w:id="529" w:author=" " w:date="2021-08-18T15:58:00Z">
          <w:r w:rsidRPr="008743B7" w:rsidR="008743B7">
            <w:rPr>
              <w:rFonts w:ascii="Tahoma" w:hAnsi="Tahoma" w:cs="Tahoma"/>
              <w:i/>
              <w:sz w:val="22"/>
              <w:szCs w:val="22"/>
              <w:highlight w:val="yellow"/>
              <w:lang w:val="pt-BR"/>
            </w:rPr>
            <w:delText xml:space="preserve"> </w:delText>
          </w:r>
        </w:del>
      </w:ins>
      <w:ins w:id="530" w:author=" " w:date="2021-08-16T19:49:00Z">
        <w:del w:id="531" w:author=" " w:date="2021-08-18T15:58:00Z">
          <w:r w:rsidR="008743B7">
            <w:rPr>
              <w:rFonts w:ascii="Tahoma" w:hAnsi="Tahoma" w:cs="Tahoma"/>
              <w:i/>
              <w:sz w:val="22"/>
              <w:szCs w:val="22"/>
              <w:highlight w:val="yellow"/>
              <w:lang w:val="pt-BR"/>
            </w:rPr>
            <w:delText>[</w:delText>
          </w:r>
        </w:del>
      </w:ins>
      <w:ins w:id="532" w:author=" " w:date="2021-08-16T19:49:00Z">
        <w:del w:id="533" w:author=" " w:date="2021-08-18T15:58:00Z">
          <w:r w:rsidR="008743B7">
            <w:rPr>
              <w:rFonts w:ascii="Tahoma" w:hAnsi="Tahoma" w:cs="Tahoma"/>
              <w:b/>
              <w:i/>
              <w:sz w:val="22"/>
              <w:szCs w:val="22"/>
              <w:highlight w:val="yellow"/>
              <w:lang w:val="pt-BR"/>
            </w:rPr>
            <w:delText>Nota Mattos Filho:</w:delText>
          </w:r>
        </w:del>
      </w:ins>
      <w:ins w:id="534" w:author=" " w:date="2021-08-16T19:49:00Z">
        <w:del w:id="535" w:author=" " w:date="2021-08-18T15:58:00Z">
          <w:r w:rsidR="008743B7">
            <w:rPr>
              <w:rFonts w:ascii="Tahoma" w:hAnsi="Tahoma" w:cs="Tahoma"/>
              <w:i/>
              <w:sz w:val="22"/>
              <w:szCs w:val="22"/>
              <w:highlight w:val="yellow"/>
              <w:lang w:val="pt-BR"/>
            </w:rPr>
            <w:delText xml:space="preserve"> Pendente aprovação do BTG.]</w:delText>
          </w:r>
        </w:del>
      </w:ins>
      <w:ins w:id="536" w:author=" " w:date="2021-08-18T10:06:00Z">
        <w:del w:id="537" w:author=" " w:date="2021-08-18T15:58:00Z">
          <w:r w:rsidR="00505E16">
            <w:rPr>
              <w:rFonts w:ascii="Tahoma" w:hAnsi="Tahoma" w:cs="Tahoma"/>
              <w:i/>
              <w:sz w:val="22"/>
              <w:szCs w:val="22"/>
              <w:lang w:val="pt-BR"/>
            </w:rPr>
            <w:delText xml:space="preserve"> </w:delText>
          </w:r>
        </w:del>
      </w:ins>
    </w:p>
    <w:p w:rsidR="007630EE" w:rsidRPr="007323E3" w:rsidP="007323E3">
      <w:pPr>
        <w:pStyle w:val="Level4"/>
        <w:tabs>
          <w:tab w:val="num" w:pos="1418"/>
          <w:tab w:val="left" w:pos="1560"/>
          <w:tab w:val="clear" w:pos="2041"/>
        </w:tabs>
        <w:spacing w:after="240" w:line="320" w:lineRule="atLeast"/>
        <w:ind w:left="1418" w:hanging="567"/>
        <w:rPr>
          <w:rFonts w:ascii="Tahoma" w:hAnsi="Tahoma" w:cs="Tahoma"/>
          <w:sz w:val="22"/>
          <w:szCs w:val="22"/>
          <w:lang w:val="pt-BR"/>
          <w:rPrChange w:id="538" w:author=" " w:date="2021-08-19T09:24:00Z">
            <w:rPr>
              <w:rFonts w:ascii="Tahoma" w:hAnsi="Tahoma" w:cs="Tahoma"/>
              <w:sz w:val="22"/>
              <w:szCs w:val="22"/>
            </w:rPr>
          </w:rPrChange>
        </w:rPr>
      </w:pPr>
      <w:r>
        <w:rPr>
          <w:rFonts w:ascii="Tahoma" w:hAnsi="Tahoma" w:cs="Tahoma"/>
          <w:sz w:val="22"/>
          <w:szCs w:val="22"/>
          <w:lang w:val="pt-BR"/>
        </w:rPr>
        <w:t>se a Emissora deixar de deter</w:t>
      </w:r>
      <w:del w:id="539" w:author=" " w:date="2021-08-18T17:13:00Z">
        <w:r w:rsidR="008743B7">
          <w:rPr>
            <w:rFonts w:ascii="Tahoma" w:hAnsi="Tahoma" w:cs="Tahoma"/>
            <w:sz w:val="22"/>
            <w:szCs w:val="22"/>
            <w:lang w:val="pt-BR"/>
          </w:rPr>
          <w:delText>,</w:delText>
        </w:r>
      </w:del>
      <w:r w:rsidR="008743B7">
        <w:rPr>
          <w:rFonts w:ascii="Tahoma" w:hAnsi="Tahoma" w:cs="Tahoma"/>
          <w:sz w:val="22"/>
          <w:szCs w:val="22"/>
          <w:lang w:val="pt-BR"/>
        </w:rPr>
        <w:t xml:space="preserve"> direta</w:t>
      </w:r>
      <w:ins w:id="540" w:author=" " w:date="2021-08-18T17:13:00Z">
        <w:r w:rsidR="0079530D">
          <w:rPr>
            <w:rFonts w:ascii="Tahoma" w:hAnsi="Tahoma" w:cs="Tahoma"/>
            <w:sz w:val="22"/>
            <w:szCs w:val="22"/>
            <w:lang w:val="pt-BR"/>
          </w:rPr>
          <w:t>ment</w:t>
        </w:r>
      </w:ins>
      <w:ins w:id="541" w:author=" " w:date="2021-08-18T17:14:00Z">
        <w:r w:rsidR="0079530D">
          <w:rPr>
            <w:rFonts w:ascii="Tahoma" w:hAnsi="Tahoma" w:cs="Tahoma"/>
            <w:sz w:val="22"/>
            <w:szCs w:val="22"/>
            <w:lang w:val="pt-BR"/>
          </w:rPr>
          <w:t>e</w:t>
        </w:r>
      </w:ins>
      <w:r w:rsidR="008743B7">
        <w:rPr>
          <w:rFonts w:ascii="Tahoma" w:hAnsi="Tahoma" w:cs="Tahoma"/>
          <w:sz w:val="22"/>
          <w:szCs w:val="22"/>
          <w:lang w:val="pt-BR"/>
        </w:rPr>
        <w:t xml:space="preserve"> </w:t>
      </w:r>
      <w:ins w:id="542" w:author=" " w:date="2021-08-16T19:51:00Z">
        <w:del w:id="543" w:author=" " w:date="2021-08-18T11:27:00Z">
          <w:r w:rsidR="008743B7">
            <w:rPr>
              <w:rFonts w:ascii="Tahoma" w:hAnsi="Tahoma" w:cs="Tahoma"/>
              <w:sz w:val="22"/>
              <w:szCs w:val="22"/>
              <w:lang w:val="pt-BR"/>
            </w:rPr>
            <w:delText>ou</w:delText>
          </w:r>
        </w:del>
      </w:ins>
      <w:ins w:id="544" w:author=" " w:date="2021-08-16T19:51:00Z">
        <w:del w:id="545" w:author=" " w:date="2021-08-18T11:23:00Z">
          <w:r w:rsidR="008743B7">
            <w:rPr>
              <w:rFonts w:ascii="Tahoma" w:hAnsi="Tahoma" w:cs="Tahoma"/>
              <w:sz w:val="22"/>
              <w:szCs w:val="22"/>
              <w:lang w:val="pt-BR"/>
            </w:rPr>
            <w:delText xml:space="preserve"> indiretamente</w:delText>
          </w:r>
        </w:del>
      </w:ins>
      <w:ins w:id="546" w:author=" " w:date="2021-08-16T19:51:00Z">
        <w:del w:id="547" w:author=" " w:date="2021-08-18T17:20:00Z">
          <w:r w:rsidR="008743B7">
            <w:rPr>
              <w:rFonts w:ascii="Tahoma" w:hAnsi="Tahoma" w:cs="Tahoma"/>
              <w:sz w:val="22"/>
              <w:szCs w:val="22"/>
              <w:lang w:val="pt-BR"/>
            </w:rPr>
            <w:delText>,</w:delText>
          </w:r>
        </w:del>
      </w:ins>
      <w:del w:id="548" w:author=" " w:date="2021-08-18T17:20:00Z">
        <w:r>
          <w:rPr>
            <w:rFonts w:ascii="Tahoma" w:hAnsi="Tahoma" w:cs="Tahoma"/>
            <w:sz w:val="22"/>
            <w:szCs w:val="22"/>
            <w:lang w:val="pt-BR"/>
          </w:rPr>
          <w:delText xml:space="preserve"> </w:delText>
        </w:r>
      </w:del>
      <w:del w:id="549" w:author=" " w:date="2021-08-18T16:00:00Z">
        <w:r>
          <w:rPr>
            <w:rFonts w:ascii="Tahoma" w:hAnsi="Tahoma" w:cs="Tahoma"/>
            <w:sz w:val="22"/>
            <w:szCs w:val="22"/>
            <w:lang w:val="pt-BR"/>
          </w:rPr>
          <w:delText>100</w:delText>
        </w:r>
      </w:del>
      <w:ins w:id="550" w:author=" " w:date="2021-08-16T19:49:00Z">
        <w:del w:id="551" w:author=" " w:date="2021-08-18T16:00:00Z">
          <w:r w:rsidR="008743B7">
            <w:rPr>
              <w:rFonts w:ascii="Tahoma" w:hAnsi="Tahoma" w:cs="Tahoma"/>
              <w:sz w:val="22"/>
              <w:szCs w:val="22"/>
              <w:lang w:val="pt-BR"/>
            </w:rPr>
            <w:delText>99,99</w:delText>
          </w:r>
        </w:del>
      </w:ins>
      <w:del w:id="552" w:author=" " w:date="2021-08-18T16:00:00Z">
        <w:r>
          <w:rPr>
            <w:rFonts w:ascii="Tahoma" w:hAnsi="Tahoma" w:cs="Tahoma"/>
            <w:sz w:val="22"/>
            <w:szCs w:val="22"/>
            <w:lang w:val="pt-BR"/>
          </w:rPr>
          <w:delText xml:space="preserve">% (cem </w:delText>
        </w:r>
      </w:del>
      <w:ins w:id="553" w:author=" " w:date="2021-08-16T19:50:00Z">
        <w:del w:id="554" w:author=" " w:date="2021-08-18T16:00:00Z">
          <w:r w:rsidR="008743B7">
            <w:rPr>
              <w:rFonts w:ascii="Tahoma" w:hAnsi="Tahoma" w:cs="Tahoma"/>
              <w:sz w:val="22"/>
              <w:szCs w:val="22"/>
              <w:lang w:val="pt-BR"/>
            </w:rPr>
            <w:delText xml:space="preserve">noventa e nove </w:delText>
          </w:r>
        </w:del>
      </w:ins>
      <w:ins w:id="555" w:author=" " w:date="2021-08-16T19:57:00Z">
        <w:del w:id="556" w:author=" " w:date="2021-08-18T16:00:00Z">
          <w:r w:rsidR="00D83811">
            <w:rPr>
              <w:rFonts w:ascii="Tahoma" w:hAnsi="Tahoma" w:cs="Tahoma"/>
              <w:sz w:val="22"/>
              <w:szCs w:val="22"/>
              <w:lang w:val="pt-BR"/>
            </w:rPr>
            <w:delText>inteiros</w:delText>
          </w:r>
        </w:del>
      </w:ins>
      <w:ins w:id="557" w:author=" " w:date="2021-08-16T19:50:00Z">
        <w:del w:id="558" w:author=" " w:date="2021-08-18T16:00:00Z">
          <w:r w:rsidR="008743B7">
            <w:rPr>
              <w:rFonts w:ascii="Tahoma" w:hAnsi="Tahoma" w:cs="Tahoma"/>
              <w:sz w:val="22"/>
              <w:szCs w:val="22"/>
              <w:lang w:val="pt-BR"/>
            </w:rPr>
            <w:delText xml:space="preserve"> e </w:delText>
          </w:r>
        </w:del>
      </w:ins>
      <w:ins w:id="559" w:author=" " w:date="2021-08-16T19:57:00Z">
        <w:del w:id="560" w:author=" " w:date="2021-08-18T16:00:00Z">
          <w:r w:rsidR="00D83811">
            <w:rPr>
              <w:rFonts w:ascii="Tahoma" w:hAnsi="Tahoma" w:cs="Tahoma"/>
              <w:sz w:val="22"/>
              <w:szCs w:val="22"/>
              <w:lang w:val="pt-BR"/>
            </w:rPr>
            <w:delText xml:space="preserve">noventa e </w:delText>
          </w:r>
        </w:del>
      </w:ins>
      <w:ins w:id="561" w:author=" " w:date="2021-08-16T19:50:00Z">
        <w:del w:id="562" w:author=" " w:date="2021-08-18T16:00:00Z">
          <w:r w:rsidR="008743B7">
            <w:rPr>
              <w:rFonts w:ascii="Tahoma" w:hAnsi="Tahoma" w:cs="Tahoma"/>
              <w:sz w:val="22"/>
              <w:szCs w:val="22"/>
              <w:lang w:val="pt-BR"/>
            </w:rPr>
            <w:delText xml:space="preserve">nove centésimos </w:delText>
          </w:r>
        </w:del>
      </w:ins>
      <w:del w:id="563" w:author=" " w:date="2021-08-18T16:00:00Z">
        <w:r>
          <w:rPr>
            <w:rFonts w:ascii="Tahoma" w:hAnsi="Tahoma" w:cs="Tahoma"/>
            <w:sz w:val="22"/>
            <w:szCs w:val="22"/>
            <w:lang w:val="pt-BR"/>
          </w:rPr>
          <w:delText>por cento)</w:delText>
        </w:r>
      </w:del>
      <w:ins w:id="564" w:author=" " w:date="2021-08-18T16:00:00Z">
        <w:r w:rsidR="00F644BD">
          <w:rPr>
            <w:rFonts w:ascii="Tahoma" w:hAnsi="Tahoma" w:cs="Tahoma"/>
            <w:sz w:val="22"/>
            <w:szCs w:val="22"/>
            <w:lang w:val="pt-BR"/>
          </w:rPr>
          <w:t>a totalidade</w:t>
        </w:r>
      </w:ins>
      <w:r>
        <w:rPr>
          <w:rFonts w:ascii="Tahoma" w:hAnsi="Tahoma" w:cs="Tahoma"/>
          <w:sz w:val="22"/>
          <w:szCs w:val="22"/>
          <w:lang w:val="pt-BR"/>
        </w:rPr>
        <w:t xml:space="preserve"> das ações de emissão das </w:t>
      </w:r>
      <w:r>
        <w:rPr>
          <w:rFonts w:ascii="Tahoma" w:hAnsi="Tahoma" w:cs="Tahoma"/>
          <w:sz w:val="22"/>
          <w:szCs w:val="22"/>
          <w:lang w:val="pt-BR"/>
        </w:rPr>
        <w:t>SPEs</w:t>
      </w:r>
      <w:ins w:id="565" w:author=" " w:date="2021-08-16T14:46:00Z">
        <w:r w:rsidR="00753062">
          <w:rPr>
            <w:rFonts w:ascii="Tahoma" w:hAnsi="Tahoma" w:cs="Tahoma"/>
            <w:sz w:val="22"/>
            <w:szCs w:val="22"/>
            <w:lang w:val="pt-BR"/>
          </w:rPr>
          <w:t>,</w:t>
        </w:r>
      </w:ins>
      <w:ins w:id="566" w:author=" " w:date="2021-08-18T16:00:00Z">
        <w:r w:rsidR="00F644BD">
          <w:rPr>
            <w:rFonts w:ascii="Tahoma" w:hAnsi="Tahoma" w:cs="Tahoma"/>
            <w:sz w:val="22"/>
            <w:szCs w:val="22"/>
            <w:lang w:val="pt-BR"/>
          </w:rPr>
          <w:t xml:space="preserve"> com exceção de uma ação que possa vir a ser detida </w:t>
        </w:r>
      </w:ins>
      <w:ins w:id="567" w:author=" " w:date="2021-08-18T16:00:00Z">
        <w:r w:rsidRPr="00F644BD" w:rsidR="00F644BD">
          <w:rPr>
            <w:rFonts w:ascii="Tahoma" w:hAnsi="Tahoma" w:cs="Tahoma"/>
            <w:sz w:val="22"/>
            <w:szCs w:val="22"/>
            <w:lang w:val="pt-BR"/>
          </w:rPr>
          <w:t xml:space="preserve">pela </w:t>
        </w:r>
      </w:ins>
      <w:ins w:id="568" w:author=" " w:date="2021-08-18T16:01:00Z">
        <w:r w:rsidRPr="00F644BD" w:rsidR="00F644BD">
          <w:rPr>
            <w:rFonts w:ascii="Tahoma" w:hAnsi="Tahoma" w:cs="Tahoma"/>
            <w:sz w:val="22"/>
            <w:szCs w:val="22"/>
            <w:highlight w:val="none"/>
            <w:lang w:val="pt-BR"/>
            <w:rPrChange w:id="569" w:author=" " w:date="2021-08-18T16:02:00Z">
              <w:rPr>
                <w:rFonts w:ascii="Tahoma" w:hAnsi="Tahoma" w:cs="Tahoma"/>
                <w:sz w:val="22"/>
                <w:szCs w:val="22"/>
                <w:highlight w:val="yellow"/>
                <w:lang w:val="pt-BR"/>
              </w:rPr>
            </w:rPrChange>
          </w:rPr>
          <w:t>Duas Lagoas Energética S.A.</w:t>
        </w:r>
      </w:ins>
      <w:ins w:id="570" w:author=" " w:date="2021-08-18T17:15:00Z">
        <w:r w:rsidR="0079530D">
          <w:rPr>
            <w:rFonts w:ascii="Tahoma" w:hAnsi="Tahoma" w:cs="Tahoma"/>
            <w:sz w:val="22"/>
            <w:szCs w:val="22"/>
            <w:lang w:val="pt-BR"/>
          </w:rPr>
          <w:t>;</w:t>
        </w:r>
      </w:ins>
      <w:del w:id="571" w:author=" " w:date="2021-08-18T17:14:00Z">
        <w:r w:rsidRPr="00F644BD" w:rsidR="00753062">
          <w:rPr>
            <w:rFonts w:ascii="Tahoma" w:hAnsi="Tahoma" w:cs="Tahoma"/>
            <w:sz w:val="22"/>
            <w:szCs w:val="22"/>
            <w:lang w:val="pt-BR"/>
          </w:rPr>
          <w:delText xml:space="preserve"> </w:delText>
        </w:r>
      </w:del>
      <w:del w:id="572" w:author=" " w:date="2021-08-18T16:01:00Z">
        <w:r w:rsidRPr="00F644BD" w:rsidR="00753062">
          <w:rPr>
            <w:rFonts w:ascii="Tahoma" w:hAnsi="Tahoma" w:cs="Tahoma"/>
            <w:sz w:val="22"/>
            <w:szCs w:val="22"/>
            <w:lang w:val="pt-BR"/>
          </w:rPr>
          <w:delText>[</w:delText>
        </w:r>
      </w:del>
      <w:del w:id="573" w:author=" " w:date="2021-08-18T17:14:00Z">
        <w:r w:rsidRPr="00F644BD" w:rsidR="00D83811">
          <w:rPr>
            <w:rFonts w:ascii="Tahoma" w:hAnsi="Tahoma" w:cs="Tahoma"/>
            <w:sz w:val="22"/>
            <w:szCs w:val="22"/>
            <w:highlight w:val="none"/>
            <w:lang w:val="pt-BR"/>
            <w:rPrChange w:id="574" w:author=" " w:date="2021-08-18T16:02:00Z">
              <w:rPr>
                <w:rFonts w:ascii="Tahoma" w:hAnsi="Tahoma" w:cs="Tahoma"/>
                <w:sz w:val="22"/>
                <w:szCs w:val="22"/>
                <w:highlight w:val="yellow"/>
                <w:lang w:val="pt-BR"/>
              </w:rPr>
            </w:rPrChange>
          </w:rPr>
          <w:delText>e haja qualquer</w:delText>
        </w:r>
      </w:del>
      <w:del w:id="575" w:author=" " w:date="2021-08-18T17:14:00Z">
        <w:r w:rsidRPr="00F644BD" w:rsidR="00753062">
          <w:rPr>
            <w:rFonts w:ascii="Tahoma" w:hAnsi="Tahoma" w:cs="Tahoma"/>
            <w:sz w:val="22"/>
            <w:szCs w:val="22"/>
            <w:lang w:val="pt-BR"/>
          </w:rPr>
          <w:delText xml:space="preserve"> restrição </w:delText>
        </w:r>
      </w:del>
      <w:del w:id="576" w:author=" " w:date="2021-08-18T17:14:00Z">
        <w:r w:rsidRPr="00F644BD" w:rsidR="00D83811">
          <w:rPr>
            <w:rFonts w:ascii="Tahoma" w:hAnsi="Tahoma" w:cs="Tahoma"/>
            <w:sz w:val="22"/>
            <w:szCs w:val="22"/>
            <w:highlight w:val="none"/>
            <w:lang w:val="pt-BR"/>
            <w:rPrChange w:id="577" w:author=" " w:date="2021-08-18T16:02:00Z">
              <w:rPr>
                <w:rFonts w:ascii="Tahoma" w:hAnsi="Tahoma" w:cs="Tahoma"/>
                <w:sz w:val="22"/>
                <w:szCs w:val="22"/>
                <w:highlight w:val="yellow"/>
                <w:lang w:val="pt-BR"/>
              </w:rPr>
            </w:rPrChange>
          </w:rPr>
          <w:delText>n</w:delText>
        </w:r>
      </w:del>
      <w:del w:id="578" w:author=" " w:date="2021-08-18T17:14:00Z">
        <w:r w:rsidRPr="00F644BD" w:rsidR="00753062">
          <w:rPr>
            <w:rFonts w:ascii="Tahoma" w:hAnsi="Tahoma" w:cs="Tahoma"/>
            <w:sz w:val="22"/>
            <w:szCs w:val="22"/>
            <w:lang w:val="pt-BR"/>
          </w:rPr>
          <w:delText xml:space="preserve">o fluxo de dividendos das SPEs para a Emissora, </w:delText>
        </w:r>
      </w:del>
      <w:del w:id="579" w:author=" " w:date="2021-08-18T17:14:00Z">
        <w:r w:rsidRPr="00F644BD" w:rsidR="00D83811">
          <w:rPr>
            <w:rFonts w:ascii="Tahoma" w:hAnsi="Tahoma" w:cs="Tahoma"/>
            <w:sz w:val="22"/>
            <w:szCs w:val="22"/>
            <w:highlight w:val="none"/>
            <w:lang w:val="pt-BR"/>
            <w:rPrChange w:id="580" w:author=" " w:date="2021-08-18T16:02:00Z">
              <w:rPr>
                <w:rFonts w:ascii="Tahoma" w:hAnsi="Tahoma" w:cs="Tahoma"/>
                <w:sz w:val="22"/>
                <w:szCs w:val="22"/>
                <w:highlight w:val="yellow"/>
                <w:lang w:val="pt-BR"/>
              </w:rPr>
            </w:rPrChange>
          </w:rPr>
          <w:delText>de forma que</w:delText>
        </w:r>
      </w:del>
      <w:del w:id="581" w:author=" " w:date="2021-08-18T17:14:00Z">
        <w:r w:rsidRPr="00F644BD" w:rsidR="00753062">
          <w:rPr>
            <w:rFonts w:ascii="Tahoma" w:hAnsi="Tahoma" w:cs="Tahoma"/>
            <w:sz w:val="22"/>
            <w:szCs w:val="22"/>
            <w:lang w:val="pt-BR"/>
          </w:rPr>
          <w:delText xml:space="preserve"> o fluxo de dividendos das SPEs </w:delText>
        </w:r>
      </w:del>
      <w:del w:id="582" w:author=" " w:date="2021-08-18T17:14:00Z">
        <w:r w:rsidRPr="00F644BD">
          <w:rPr>
            <w:rFonts w:ascii="Tahoma" w:hAnsi="Tahoma" w:cs="Tahoma"/>
            <w:sz w:val="22"/>
            <w:szCs w:val="22"/>
            <w:highlight w:val="none"/>
            <w:lang w:val="pt-BR"/>
            <w:rPrChange w:id="583" w:author=" " w:date="2021-08-18T16:02:00Z">
              <w:rPr>
                <w:rFonts w:ascii="Tahoma" w:hAnsi="Tahoma" w:cs="Tahoma"/>
                <w:sz w:val="22"/>
                <w:szCs w:val="22"/>
                <w:highlight w:val="yellow"/>
                <w:lang w:val="pt-BR"/>
              </w:rPr>
            </w:rPrChange>
          </w:rPr>
          <w:delText>a</w:delText>
        </w:r>
      </w:del>
      <w:del w:id="584" w:author=" " w:date="2021-08-18T17:14:00Z">
        <w:r w:rsidRPr="00F644BD" w:rsidR="00D83811">
          <w:rPr>
            <w:rFonts w:ascii="Tahoma" w:hAnsi="Tahoma" w:cs="Tahoma"/>
            <w:sz w:val="22"/>
            <w:szCs w:val="22"/>
            <w:highlight w:val="none"/>
            <w:lang w:val="pt-BR"/>
            <w:rPrChange w:id="585" w:author=" " w:date="2021-08-18T16:02:00Z">
              <w:rPr>
                <w:rFonts w:ascii="Tahoma" w:hAnsi="Tahoma" w:cs="Tahoma"/>
                <w:sz w:val="22"/>
                <w:szCs w:val="22"/>
                <w:highlight w:val="yellow"/>
                <w:lang w:val="pt-BR"/>
              </w:rPr>
            </w:rPrChange>
          </w:rPr>
          <w:delText>cabe sendo alterado</w:delText>
        </w:r>
      </w:del>
      <w:del w:id="586" w:author=" " w:date="2021-08-18T17:14:00Z">
        <w:r w:rsidRPr="00F644BD" w:rsidR="00753062">
          <w:rPr>
            <w:rFonts w:ascii="Tahoma" w:hAnsi="Tahoma" w:cs="Tahoma"/>
            <w:sz w:val="22"/>
            <w:szCs w:val="22"/>
            <w:lang w:val="pt-BR"/>
          </w:rPr>
          <w:delText xml:space="preserve"> em relação ao fluxo de dividendos das SPEs antes d</w:delText>
        </w:r>
      </w:del>
      <w:del w:id="587" w:author=" " w:date="2021-08-18T17:14:00Z">
        <w:r w:rsidRPr="00F644BD" w:rsidR="00D83811">
          <w:rPr>
            <w:rFonts w:ascii="Tahoma" w:hAnsi="Tahoma" w:cs="Tahoma"/>
            <w:sz w:val="22"/>
            <w:szCs w:val="22"/>
            <w:highlight w:val="none"/>
            <w:lang w:val="pt-BR"/>
            <w:rPrChange w:id="588" w:author=" " w:date="2021-08-18T16:02:00Z">
              <w:rPr>
                <w:rFonts w:ascii="Tahoma" w:hAnsi="Tahoma" w:cs="Tahoma"/>
                <w:sz w:val="22"/>
                <w:szCs w:val="22"/>
                <w:highlight w:val="yellow"/>
                <w:lang w:val="pt-BR"/>
              </w:rPr>
            </w:rPrChange>
          </w:rPr>
          <w:delText>e uma re</w:delText>
        </w:r>
      </w:del>
      <w:del w:id="589" w:author=" " w:date="2021-08-18T17:14:00Z">
        <w:r w:rsidRPr="00F644BD" w:rsidR="00753062">
          <w:rPr>
            <w:rFonts w:ascii="Tahoma" w:hAnsi="Tahoma" w:cs="Tahoma"/>
            <w:sz w:val="22"/>
            <w:szCs w:val="22"/>
            <w:lang w:val="pt-BR"/>
          </w:rPr>
          <w:delText>estruturação</w:delText>
        </w:r>
      </w:del>
      <w:del w:id="590" w:author=" " w:date="2021-08-18T17:14:00Z">
        <w:r w:rsidRPr="00F644BD" w:rsidR="00D83811">
          <w:rPr>
            <w:rFonts w:ascii="Tahoma" w:hAnsi="Tahoma" w:cs="Tahoma"/>
            <w:sz w:val="22"/>
            <w:szCs w:val="22"/>
            <w:highlight w:val="none"/>
            <w:lang w:val="pt-BR"/>
            <w:rPrChange w:id="591" w:author=" " w:date="2021-08-18T16:02:00Z">
              <w:rPr>
                <w:rFonts w:ascii="Tahoma" w:hAnsi="Tahoma" w:cs="Tahoma"/>
                <w:sz w:val="22"/>
                <w:szCs w:val="22"/>
                <w:highlight w:val="yellow"/>
                <w:lang w:val="pt-BR"/>
              </w:rPr>
            </w:rPrChange>
          </w:rPr>
          <w:delText xml:space="preserve"> societária</w:delText>
        </w:r>
      </w:del>
      <w:del w:id="592" w:author=" " w:date="2021-08-18T17:20:00Z">
        <w:r w:rsidRPr="00F644BD">
          <w:rPr>
            <w:rFonts w:ascii="Tahoma" w:hAnsi="Tahoma" w:cs="Tahoma"/>
            <w:sz w:val="22"/>
            <w:szCs w:val="22"/>
            <w:lang w:val="pt-BR"/>
          </w:rPr>
          <w:delText>;</w:delText>
        </w:r>
      </w:del>
      <w:r>
        <w:rPr>
          <w:rFonts w:ascii="Tahoma" w:hAnsi="Tahoma" w:cs="Tahoma"/>
          <w:sz w:val="22"/>
          <w:szCs w:val="22"/>
          <w:lang w:val="pt-BR"/>
        </w:rPr>
        <w:t xml:space="preserve"> </w:t>
      </w:r>
      <w:r w:rsidR="00753062">
        <w:rPr>
          <w:rFonts w:ascii="Tahoma" w:hAnsi="Tahoma" w:cs="Tahoma"/>
          <w:sz w:val="22"/>
          <w:szCs w:val="22"/>
          <w:lang w:val="pt-BR"/>
        </w:rPr>
        <w:t>[</w:t>
      </w:r>
      <w:r w:rsidR="00753062">
        <w:rPr>
          <w:rFonts w:ascii="Tahoma" w:hAnsi="Tahoma" w:cs="Tahoma"/>
          <w:b/>
          <w:i/>
          <w:sz w:val="22"/>
          <w:szCs w:val="22"/>
          <w:highlight w:val="yellow"/>
          <w:lang w:val="pt-BR"/>
        </w:rPr>
        <w:t xml:space="preserve">Nota Mattos </w:t>
      </w:r>
      <w:r w:rsidRPr="0039105C" w:rsidR="00753062">
        <w:rPr>
          <w:rFonts w:ascii="Tahoma" w:hAnsi="Tahoma" w:cs="Tahoma"/>
          <w:b/>
          <w:i/>
          <w:sz w:val="22"/>
          <w:szCs w:val="22"/>
          <w:highlight w:val="yellow"/>
          <w:lang w:val="pt-BR"/>
        </w:rPr>
        <w:t>Filho:</w:t>
      </w:r>
      <w:ins w:id="593" w:author=" " w:date="2021-08-19T09:27:00Z">
        <w:r w:rsidR="007323E3">
          <w:rPr>
            <w:rFonts w:ascii="Tahoma" w:hAnsi="Tahoma" w:cs="Tahoma"/>
            <w:b/>
            <w:i/>
            <w:sz w:val="22"/>
            <w:szCs w:val="22"/>
            <w:highlight w:val="yellow"/>
            <w:lang w:val="pt-BR"/>
          </w:rPr>
          <w:t xml:space="preserve"> </w:t>
        </w:r>
      </w:ins>
      <w:ins w:id="594" w:author=" " w:date="2021-08-19T09:27:00Z">
        <w:r w:rsidRPr="007323E3" w:rsidR="007323E3">
          <w:rPr>
            <w:rFonts w:ascii="Tahoma" w:hAnsi="Tahoma" w:cs="Tahoma"/>
            <w:b w:val="0"/>
            <w:i/>
            <w:sz w:val="22"/>
            <w:szCs w:val="22"/>
            <w:highlight w:val="yellow"/>
            <w:lang w:val="pt-BR"/>
            <w:rPrChange w:id="595" w:author=" " w:date="2021-08-19T09:27:00Z">
              <w:rPr>
                <w:rFonts w:ascii="Tahoma" w:hAnsi="Tahoma" w:cs="Tahoma"/>
                <w:b/>
                <w:i/>
                <w:sz w:val="22"/>
                <w:szCs w:val="22"/>
                <w:highlight w:val="yellow"/>
                <w:lang w:val="pt-BR"/>
              </w:rPr>
            </w:rPrChange>
          </w:rPr>
          <w:t>Pendente confirmação da Companhia.]</w:t>
        </w:r>
      </w:ins>
      <w:r w:rsidRPr="0039105C" w:rsidR="00753062">
        <w:rPr>
          <w:rFonts w:ascii="Tahoma" w:hAnsi="Tahoma" w:cs="Tahoma"/>
          <w:i/>
          <w:sz w:val="22"/>
          <w:szCs w:val="22"/>
          <w:highlight w:val="yellow"/>
          <w:lang w:val="pt-BR"/>
        </w:rPr>
        <w:t xml:space="preserve"> </w:t>
      </w:r>
      <w:del w:id="596" w:author=" " w:date="2021-08-18T17:17:00Z">
        <w:r w:rsidRPr="0039105C" w:rsidR="00753062">
          <w:rPr>
            <w:rFonts w:ascii="Tahoma" w:hAnsi="Tahoma" w:cs="Tahoma"/>
            <w:i/>
            <w:sz w:val="22"/>
            <w:szCs w:val="22"/>
            <w:highlight w:val="yellow"/>
            <w:lang w:val="pt-BR"/>
          </w:rPr>
          <w:delText xml:space="preserve">Pendente de confirmação </w:delText>
        </w:r>
      </w:del>
      <w:del w:id="597" w:author=" " w:date="2021-08-18T16:03:00Z">
        <w:r w:rsidRPr="0039105C" w:rsidR="00753062">
          <w:rPr>
            <w:rFonts w:ascii="Tahoma" w:hAnsi="Tahoma" w:cs="Tahoma"/>
            <w:i/>
            <w:sz w:val="22"/>
            <w:szCs w:val="22"/>
            <w:highlight w:val="yellow"/>
            <w:lang w:val="pt-BR"/>
          </w:rPr>
          <w:delText>do BTG</w:delText>
        </w:r>
      </w:del>
      <w:del w:id="598" w:author=" " w:date="2021-08-18T17:17:00Z">
        <w:r w:rsidRPr="0039105C" w:rsidR="00753062">
          <w:rPr>
            <w:rFonts w:ascii="Tahoma" w:hAnsi="Tahoma" w:cs="Tahoma"/>
            <w:i/>
            <w:sz w:val="22"/>
            <w:szCs w:val="22"/>
            <w:highlight w:val="yellow"/>
            <w:lang w:val="pt-BR"/>
          </w:rPr>
          <w:delText>.]</w:delText>
        </w:r>
      </w:del>
      <w:del w:id="599" w:author=" " w:date="2021-08-18T16:01:00Z">
        <w:r w:rsidRPr="0039105C" w:rsidR="00753062">
          <w:rPr>
            <w:rFonts w:ascii="Tahoma" w:hAnsi="Tahoma" w:cs="Tahoma"/>
            <w:i/>
            <w:sz w:val="22"/>
            <w:szCs w:val="22"/>
            <w:highlight w:val="yellow"/>
            <w:lang w:val="pt-BR"/>
          </w:rPr>
          <w:delText xml:space="preserve"> </w:delText>
        </w:r>
      </w:del>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w:t>
      </w:r>
      <w:r>
        <w:rPr>
          <w:rFonts w:ascii="Tahoma" w:hAnsi="Tahoma" w:cs="Tahoma"/>
          <w:sz w:val="22"/>
          <w:szCs w:val="22"/>
          <w:lang w:val="pt-BR"/>
        </w:rPr>
        <w:t>SPEs</w:t>
      </w:r>
      <w:r>
        <w:rPr>
          <w:rFonts w:ascii="Tahoma" w:hAnsi="Tahoma" w:cs="Tahoma"/>
          <w:sz w:val="22"/>
          <w:szCs w:val="22"/>
          <w:lang w:val="pt-BR"/>
        </w:rPr>
        <w:t xml:space="preserve">, ou qualquer outra forma de reorganização societária envolvendo a Emissora e/ou quaisquer das </w:t>
      </w:r>
      <w:r>
        <w:rPr>
          <w:rFonts w:ascii="Tahoma" w:hAnsi="Tahoma" w:cs="Tahoma"/>
          <w:sz w:val="22"/>
          <w:szCs w:val="22"/>
          <w:lang w:val="pt-BR"/>
        </w:rPr>
        <w:t>SPEs</w:t>
      </w:r>
      <w:r>
        <w:rPr>
          <w:rFonts w:ascii="Tahoma" w:hAnsi="Tahoma" w:cs="Tahoma"/>
          <w:sz w:val="22"/>
          <w:szCs w:val="22"/>
          <w:lang w:val="pt-BR"/>
        </w:rPr>
        <w:t xml:space="preserve">, seja esta reorganização estritamente societária ou realizada mediante disposição de ativos relevantes, salvo se </w:t>
      </w:r>
      <w:ins w:id="600" w:author=" " w:date="2021-08-16T20:01:00Z">
        <w:r w:rsidR="00D83811">
          <w:rPr>
            <w:rFonts w:ascii="Tahoma" w:hAnsi="Tahoma" w:cs="Tahoma"/>
            <w:sz w:val="22"/>
            <w:szCs w:val="22"/>
            <w:lang w:val="pt-BR"/>
          </w:rPr>
          <w:t xml:space="preserve">(a) </w:t>
        </w:r>
      </w:ins>
      <w:r>
        <w:rPr>
          <w:rFonts w:ascii="Tahoma" w:hAnsi="Tahoma" w:cs="Tahoma"/>
          <w:sz w:val="22"/>
          <w:szCs w:val="22"/>
          <w:lang w:val="pt-BR"/>
        </w:rPr>
        <w:t>previamente autorizado pelos Debenturistas</w:t>
      </w:r>
      <w:ins w:id="601" w:author=" " w:date="2021-08-16T20:00:00Z">
        <w:r w:rsidR="00D83811">
          <w:rPr>
            <w:rFonts w:ascii="Tahoma" w:hAnsi="Tahoma" w:cs="Tahoma"/>
            <w:sz w:val="22"/>
            <w:szCs w:val="22"/>
            <w:lang w:val="pt-BR"/>
          </w:rPr>
          <w:t xml:space="preserve">, </w:t>
        </w:r>
      </w:ins>
      <w:ins w:id="602" w:author=" " w:date="2021-08-16T20:01:00Z">
        <w:r w:rsidR="00D83811">
          <w:rPr>
            <w:rFonts w:ascii="Tahoma" w:hAnsi="Tahoma" w:cs="Tahoma"/>
            <w:sz w:val="22"/>
            <w:szCs w:val="22"/>
            <w:lang w:val="pt-BR"/>
          </w:rPr>
          <w:t>ou</w:t>
        </w:r>
      </w:ins>
      <w:ins w:id="603" w:author=" " w:date="2021-08-18T16:13:00Z">
        <w:r w:rsidR="00997C87">
          <w:rPr>
            <w:rFonts w:ascii="Tahoma" w:hAnsi="Tahoma" w:cs="Tahoma"/>
            <w:sz w:val="22"/>
            <w:szCs w:val="22"/>
            <w:lang w:val="pt-BR"/>
          </w:rPr>
          <w:t xml:space="preserve"> </w:t>
        </w:r>
      </w:ins>
      <w:ins w:id="604" w:author=" " w:date="2021-08-18T17:34:00Z">
        <w:r w:rsidR="007B794E">
          <w:rPr>
            <w:rFonts w:ascii="Tahoma" w:hAnsi="Tahoma" w:cs="Tahoma"/>
            <w:sz w:val="22"/>
            <w:szCs w:val="22"/>
            <w:lang w:val="pt-BR"/>
          </w:rPr>
          <w:t>(b) em relação à Emissora, (i)</w:t>
        </w:r>
      </w:ins>
      <w:ins w:id="605" w:author=" " w:date="2021-08-18T17:42:00Z">
        <w:r w:rsidR="00862CB7">
          <w:rPr>
            <w:rFonts w:ascii="Tahoma" w:hAnsi="Tahoma" w:cs="Tahoma"/>
            <w:sz w:val="22"/>
            <w:szCs w:val="22"/>
            <w:lang w:val="pt-BR"/>
          </w:rPr>
          <w:t xml:space="preserve"> seja observado o disposto no item (</w:t>
        </w:r>
      </w:ins>
      <w:ins w:id="606" w:author=" " w:date="2021-08-18T17:42:00Z">
        <w:r w:rsidR="00862CB7">
          <w:rPr>
            <w:rFonts w:ascii="Tahoma" w:hAnsi="Tahoma" w:cs="Tahoma"/>
            <w:sz w:val="22"/>
            <w:szCs w:val="22"/>
            <w:lang w:val="pt-BR"/>
          </w:rPr>
          <w:t>xvi</w:t>
        </w:r>
      </w:ins>
      <w:ins w:id="607" w:author=" " w:date="2021-08-18T17:42:00Z">
        <w:r w:rsidR="00862CB7">
          <w:rPr>
            <w:rFonts w:ascii="Tahoma" w:hAnsi="Tahoma" w:cs="Tahoma"/>
            <w:sz w:val="22"/>
            <w:szCs w:val="22"/>
            <w:lang w:val="pt-BR"/>
          </w:rPr>
          <w:t>) acima</w:t>
        </w:r>
      </w:ins>
      <w:ins w:id="608" w:author=" " w:date="2021-08-18T17:35:00Z">
        <w:r w:rsidR="007B794E">
          <w:rPr>
            <w:rFonts w:ascii="Tahoma" w:hAnsi="Tahoma" w:cs="Tahoma"/>
            <w:sz w:val="22"/>
            <w:szCs w:val="22"/>
            <w:lang w:val="pt-BR"/>
          </w:rPr>
          <w:t xml:space="preserve">; e </w:t>
        </w:r>
      </w:ins>
      <w:ins w:id="609" w:author=" " w:date="2021-08-18T17:36:00Z">
        <w:r w:rsidR="007B794E">
          <w:rPr>
            <w:rFonts w:ascii="Tahoma" w:hAnsi="Tahoma" w:cs="Tahoma"/>
            <w:sz w:val="22"/>
            <w:szCs w:val="22"/>
            <w:lang w:val="pt-BR"/>
          </w:rPr>
          <w:t>(</w:t>
        </w:r>
      </w:ins>
      <w:ins w:id="610" w:author=" " w:date="2021-08-18T17:36:00Z">
        <w:r w:rsidR="007B794E">
          <w:rPr>
            <w:rFonts w:ascii="Tahoma" w:hAnsi="Tahoma" w:cs="Tahoma"/>
            <w:sz w:val="22"/>
            <w:szCs w:val="22"/>
            <w:lang w:val="pt-BR"/>
          </w:rPr>
          <w:t>ii</w:t>
        </w:r>
      </w:ins>
      <w:ins w:id="611" w:author=" " w:date="2021-08-18T17:36:00Z">
        <w:r w:rsidR="007B794E">
          <w:rPr>
            <w:rFonts w:ascii="Tahoma" w:hAnsi="Tahoma" w:cs="Tahoma"/>
            <w:sz w:val="22"/>
            <w:szCs w:val="22"/>
            <w:lang w:val="pt-BR"/>
          </w:rPr>
          <w:t>)</w:t>
        </w:r>
      </w:ins>
      <w:ins w:id="612" w:author=" " w:date="2021-08-18T17:35:00Z">
        <w:r w:rsidR="007B794E">
          <w:rPr>
            <w:rFonts w:ascii="Tahoma" w:hAnsi="Tahoma" w:cs="Tahoma"/>
            <w:sz w:val="22"/>
            <w:szCs w:val="22"/>
            <w:lang w:val="pt-BR"/>
          </w:rPr>
          <w:t xml:space="preserve"> </w:t>
        </w:r>
      </w:ins>
      <w:ins w:id="613" w:author=" " w:date="2021-08-18T18:17:00Z">
        <w:r w:rsidR="00CE15B7">
          <w:rPr>
            <w:rFonts w:ascii="Tahoma" w:hAnsi="Tahoma" w:cs="Tahoma"/>
            <w:sz w:val="22"/>
            <w:szCs w:val="22"/>
            <w:lang w:val="pt-BR"/>
          </w:rPr>
          <w:t xml:space="preserve">a Emissora </w:t>
        </w:r>
      </w:ins>
      <w:ins w:id="614" w:author=" " w:date="2021-08-18T16:15:00Z">
        <w:r w:rsidR="00997C87">
          <w:rPr>
            <w:rFonts w:ascii="Tahoma" w:hAnsi="Tahoma" w:cs="Tahoma"/>
            <w:sz w:val="22"/>
            <w:szCs w:val="22"/>
            <w:lang w:val="pt-BR"/>
          </w:rPr>
          <w:t>continu</w:t>
        </w:r>
      </w:ins>
      <w:ins w:id="615" w:author=" " w:date="2021-08-18T17:36:00Z">
        <w:r w:rsidR="007B794E">
          <w:rPr>
            <w:rFonts w:ascii="Tahoma" w:hAnsi="Tahoma" w:cs="Tahoma"/>
            <w:sz w:val="22"/>
            <w:szCs w:val="22"/>
            <w:lang w:val="pt-BR"/>
          </w:rPr>
          <w:t>e</w:t>
        </w:r>
      </w:ins>
      <w:ins w:id="616" w:author=" " w:date="2021-08-18T16:15:00Z">
        <w:r w:rsidR="00997C87">
          <w:rPr>
            <w:rFonts w:ascii="Tahoma" w:hAnsi="Tahoma" w:cs="Tahoma"/>
            <w:sz w:val="22"/>
            <w:szCs w:val="22"/>
            <w:lang w:val="pt-BR"/>
          </w:rPr>
          <w:t xml:space="preserve"> a deter </w:t>
        </w:r>
      </w:ins>
      <w:ins w:id="617" w:author=" " w:date="2021-08-18T18:18:00Z">
        <w:r w:rsidR="00CE15B7">
          <w:rPr>
            <w:rFonts w:ascii="Tahoma" w:hAnsi="Tahoma" w:cs="Tahoma"/>
            <w:sz w:val="22"/>
            <w:szCs w:val="22"/>
            <w:lang w:val="pt-BR"/>
          </w:rPr>
          <w:t xml:space="preserve">diretamente </w:t>
        </w:r>
      </w:ins>
      <w:ins w:id="618" w:author=" " w:date="2021-08-18T16:15:00Z">
        <w:r w:rsidR="00997C87">
          <w:rPr>
            <w:rFonts w:ascii="Tahoma" w:hAnsi="Tahoma" w:cs="Tahoma"/>
            <w:sz w:val="22"/>
            <w:szCs w:val="22"/>
            <w:lang w:val="pt-BR"/>
          </w:rPr>
          <w:t>a totalidade das ações</w:t>
        </w:r>
      </w:ins>
      <w:ins w:id="619" w:author=" " w:date="2021-08-18T17:22:00Z">
        <w:r w:rsidR="0039105C">
          <w:rPr>
            <w:rFonts w:ascii="Tahoma" w:hAnsi="Tahoma" w:cs="Tahoma"/>
            <w:sz w:val="22"/>
            <w:szCs w:val="22"/>
            <w:lang w:val="pt-BR"/>
          </w:rPr>
          <w:t xml:space="preserve"> de emissão das </w:t>
        </w:r>
      </w:ins>
      <w:ins w:id="620" w:author=" " w:date="2021-08-18T17:22:00Z">
        <w:r w:rsidR="0039105C">
          <w:rPr>
            <w:rFonts w:ascii="Tahoma" w:hAnsi="Tahoma" w:cs="Tahoma"/>
            <w:sz w:val="22"/>
            <w:szCs w:val="22"/>
            <w:lang w:val="pt-BR"/>
          </w:rPr>
          <w:t>SPEs</w:t>
        </w:r>
      </w:ins>
      <w:ins w:id="621" w:author=" " w:date="2021-08-18T16:15:00Z">
        <w:r w:rsidR="00997C87">
          <w:rPr>
            <w:rFonts w:ascii="Tahoma" w:hAnsi="Tahoma" w:cs="Tahoma"/>
            <w:sz w:val="22"/>
            <w:szCs w:val="22"/>
            <w:lang w:val="pt-BR"/>
          </w:rPr>
          <w:t xml:space="preserve">, menos uma </w:t>
        </w:r>
      </w:ins>
      <w:ins w:id="622" w:author=" " w:date="2021-08-18T17:21:00Z">
        <w:r w:rsidR="0039105C">
          <w:rPr>
            <w:rFonts w:ascii="Tahoma" w:hAnsi="Tahoma" w:cs="Tahoma"/>
            <w:sz w:val="22"/>
            <w:szCs w:val="22"/>
            <w:lang w:val="pt-BR"/>
          </w:rPr>
          <w:t xml:space="preserve">ação </w:t>
        </w:r>
      </w:ins>
      <w:ins w:id="623" w:author=" " w:date="2021-08-18T16:15:00Z">
        <w:r w:rsidR="00997C87">
          <w:rPr>
            <w:rFonts w:ascii="Tahoma" w:hAnsi="Tahoma" w:cs="Tahoma"/>
            <w:sz w:val="22"/>
            <w:szCs w:val="22"/>
            <w:lang w:val="pt-BR"/>
          </w:rPr>
          <w:t xml:space="preserve">que possa vir a ser detida pela </w:t>
        </w:r>
      </w:ins>
      <w:ins w:id="624" w:author=" " w:date="2021-08-18T16:15:00Z">
        <w:r w:rsidRPr="00997C87" w:rsidR="00997C87">
          <w:rPr>
            <w:rFonts w:ascii="Tahoma" w:hAnsi="Tahoma" w:cs="Tahoma"/>
            <w:sz w:val="22"/>
            <w:szCs w:val="22"/>
            <w:highlight w:val="none"/>
            <w:lang w:val="pt-BR"/>
            <w:rPrChange w:id="625" w:author=" " w:date="2021-08-18T16:16:00Z">
              <w:rPr>
                <w:rFonts w:ascii="Tahoma" w:hAnsi="Tahoma" w:cs="Tahoma"/>
                <w:sz w:val="22"/>
                <w:szCs w:val="22"/>
                <w:highlight w:val="yellow"/>
                <w:lang w:val="pt-BR"/>
              </w:rPr>
            </w:rPrChange>
          </w:rPr>
          <w:t>Duas Lagoas Energética S.A</w:t>
        </w:r>
      </w:ins>
      <w:ins w:id="626" w:author=" " w:date="2021-08-18T17:36:00Z">
        <w:r w:rsidR="007B794E">
          <w:rPr>
            <w:rFonts w:ascii="Tahoma" w:hAnsi="Tahoma" w:cs="Tahoma"/>
            <w:sz w:val="22"/>
            <w:szCs w:val="22"/>
            <w:lang w:val="pt-BR"/>
          </w:rPr>
          <w:t>.</w:t>
        </w:r>
      </w:ins>
      <w:ins w:id="627" w:author=" " w:date="2021-08-18T17:29:00Z">
        <w:r w:rsidR="0039105C">
          <w:rPr>
            <w:rFonts w:ascii="Tahoma" w:hAnsi="Tahoma" w:cs="Tahoma"/>
            <w:sz w:val="22"/>
            <w:szCs w:val="22"/>
            <w:lang w:val="pt-BR"/>
          </w:rPr>
          <w:t>;</w:t>
        </w:r>
      </w:ins>
      <w:ins w:id="628" w:author=" " w:date="2021-08-18T16:18:00Z">
        <w:r w:rsidRPr="0043408B" w:rsidR="0043408B">
          <w:rPr>
            <w:rFonts w:ascii="Tahoma" w:hAnsi="Tahoma" w:cs="Tahoma"/>
            <w:i w:val="0"/>
            <w:sz w:val="22"/>
            <w:szCs w:val="22"/>
            <w:lang w:val="pt-BR"/>
            <w:rPrChange w:id="629" w:author=" " w:date="2021-08-18T16:18:00Z">
              <w:rPr>
                <w:rFonts w:ascii="Tahoma" w:hAnsi="Tahoma" w:cs="Tahoma"/>
                <w:i/>
                <w:sz w:val="22"/>
                <w:szCs w:val="22"/>
                <w:lang w:val="pt-BR"/>
              </w:rPr>
            </w:rPrChange>
          </w:rPr>
          <w:t xml:space="preserve"> </w:t>
        </w:r>
      </w:ins>
      <w:ins w:id="630" w:author=" " w:date="2021-08-16T20:01:00Z">
        <w:del w:id="631" w:author=" " w:date="2021-08-18T16:19:00Z">
          <w:r w:rsidR="00D83811">
            <w:rPr>
              <w:rFonts w:ascii="Tahoma" w:hAnsi="Tahoma" w:cs="Tahoma"/>
              <w:sz w:val="22"/>
              <w:szCs w:val="22"/>
              <w:lang w:val="pt-BR"/>
            </w:rPr>
            <w:delText xml:space="preserve"> </w:delText>
          </w:r>
        </w:del>
      </w:ins>
      <w:ins w:id="632" w:author=" " w:date="2021-08-16T20:01:00Z">
        <w:del w:id="633" w:author=" " w:date="2021-08-18T10:13:00Z">
          <w:r w:rsidR="00D83811">
            <w:rPr>
              <w:rFonts w:ascii="Tahoma" w:hAnsi="Tahoma" w:cs="Tahoma"/>
              <w:sz w:val="22"/>
              <w:szCs w:val="22"/>
              <w:lang w:val="pt-BR"/>
            </w:rPr>
            <w:delText>(b</w:delText>
          </w:r>
        </w:del>
      </w:ins>
      <w:ins w:id="634" w:author=" " w:date="2021-08-16T20:00:00Z">
        <w:del w:id="635" w:author=" " w:date="2021-08-18T10:13:00Z">
          <w:r w:rsidR="00D83811">
            <w:rPr>
              <w:rFonts w:ascii="Tahoma" w:hAnsi="Tahoma" w:cs="Tahoma"/>
              <w:sz w:val="22"/>
              <w:szCs w:val="22"/>
              <w:lang w:val="pt-BR"/>
            </w:rPr>
            <w:delText>) não impli</w:delText>
          </w:r>
        </w:del>
      </w:ins>
      <w:ins w:id="636" w:author=" " w:date="2021-08-16T20:01:00Z">
        <w:del w:id="637" w:author=" " w:date="2021-08-18T10:13:00Z">
          <w:r w:rsidR="00D83811">
            <w:rPr>
              <w:rFonts w:ascii="Tahoma" w:hAnsi="Tahoma" w:cs="Tahoma"/>
              <w:sz w:val="22"/>
              <w:szCs w:val="22"/>
              <w:lang w:val="pt-BR"/>
            </w:rPr>
            <w:delText>que</w:delText>
          </w:r>
        </w:del>
      </w:ins>
      <w:ins w:id="638" w:author=" " w:date="2021-08-16T20:00:00Z">
        <w:del w:id="639" w:author=" " w:date="2021-08-18T10:13:00Z">
          <w:r w:rsidR="00D83811">
            <w:rPr>
              <w:rFonts w:ascii="Tahoma" w:hAnsi="Tahoma" w:cs="Tahoma"/>
              <w:sz w:val="22"/>
              <w:szCs w:val="22"/>
              <w:lang w:val="pt-BR"/>
            </w:rPr>
            <w:delText xml:space="preserve"> na perda de Controle BAM;</w:delText>
          </w:r>
        </w:del>
      </w:ins>
      <w:ins w:id="640" w:author=" " w:date="2021-08-16T20:00:00Z">
        <w:del w:id="641" w:author=" " w:date="2021-08-18T10:13:00Z">
          <w:r w:rsidRPr="004E53C4" w:rsidR="00D83811">
            <w:rPr>
              <w:rFonts w:ascii="Tahoma" w:hAnsi="Tahoma" w:cs="Tahoma"/>
              <w:sz w:val="22"/>
              <w:szCs w:val="22"/>
              <w:lang w:val="pt-BR"/>
            </w:rPr>
            <w:delText xml:space="preserve"> </w:delText>
          </w:r>
        </w:del>
      </w:ins>
      <w:del w:id="642" w:author=" " w:date="2021-08-16T14:47:00Z">
        <w:r>
          <w:rPr>
            <w:rFonts w:ascii="Tahoma" w:hAnsi="Tahoma" w:cs="Tahoma"/>
            <w:i/>
            <w:sz w:val="22"/>
            <w:szCs w:val="22"/>
            <w:highlight w:val="yellow"/>
            <w:lang w:val="pt-BR"/>
          </w:rPr>
          <w:delText>[</w:delText>
        </w:r>
      </w:del>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643" w:author=" " w:date="2021-08-19T09:28:00Z">
        <w:r w:rsidR="007323E3">
          <w:rPr>
            <w:rFonts w:ascii="Tahoma" w:hAnsi="Tahoma" w:cs="Tahoma"/>
            <w:i/>
            <w:sz w:val="22"/>
            <w:szCs w:val="22"/>
            <w:highlight w:val="yellow"/>
            <w:lang w:val="pt-BR"/>
          </w:rPr>
          <w:t>Companhia confirmar alteração sugerida.</w:t>
        </w:r>
      </w:ins>
      <w:del w:id="644" w:author=" " w:date="2021-08-19T09:29:00Z">
        <w:r>
          <w:rPr>
            <w:rFonts w:ascii="Tahoma" w:hAnsi="Tahoma" w:cs="Tahoma"/>
            <w:i/>
            <w:sz w:val="22"/>
            <w:szCs w:val="22"/>
            <w:highlight w:val="yellow"/>
            <w:lang w:val="pt-BR"/>
          </w:rPr>
          <w:delText>BTG não concordou com alteração. Ponto a ser discutido</w:delText>
        </w:r>
      </w:del>
      <w:r>
        <w:rPr>
          <w:rFonts w:ascii="Tahoma" w:hAnsi="Tahoma" w:cs="Tahoma"/>
          <w:i/>
          <w:sz w:val="22"/>
          <w:szCs w:val="22"/>
          <w:highlight w:val="yellow"/>
          <w:lang w:val="pt-BR"/>
        </w:rPr>
        <w:t>]</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disputa judicial pela Emissora em relação à validade desta Escritura de Emissão e/ou do Contrato de Garantia, bem como em relação a quaisquer obrigações previstas em tais instrumentos;</w:t>
      </w:r>
    </w:p>
    <w:p w:rsidR="007630EE" w:rsidRPr="00AA2B83" w:rsidP="00282EAF">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ins w:id="645" w:author=" " w:date="2021-08-16T14:48:00Z">
        <w:r w:rsidR="00753062">
          <w:rPr>
            <w:rFonts w:ascii="Tahoma" w:hAnsi="Tahoma" w:cs="Tahoma"/>
            <w:sz w:val="22"/>
            <w:szCs w:val="22"/>
            <w:lang w:val="pt-BR"/>
          </w:rPr>
          <w:t>, em todos os casos descritos no ite</w:t>
        </w:r>
      </w:ins>
      <w:ins w:id="646" w:author=" " w:date="2021-08-16T20:02:00Z">
        <w:r w:rsidR="00D83811">
          <w:rPr>
            <w:rFonts w:ascii="Tahoma" w:hAnsi="Tahoma" w:cs="Tahoma"/>
            <w:sz w:val="22"/>
            <w:szCs w:val="22"/>
            <w:lang w:val="pt-BR"/>
          </w:rPr>
          <w:t xml:space="preserve">m </w:t>
        </w:r>
      </w:ins>
      <w:ins w:id="647" w:author=" " w:date="2021-08-16T14:48:00Z">
        <w:r w:rsidR="00753062">
          <w:rPr>
            <w:rFonts w:ascii="Tahoma" w:hAnsi="Tahoma" w:cs="Tahoma"/>
            <w:sz w:val="22"/>
            <w:szCs w:val="22"/>
            <w:lang w:val="pt-BR"/>
          </w:rPr>
          <w:t>(b) acima, desde que possam causar um Efeito Adverso Relevante</w:t>
        </w:r>
      </w:ins>
      <w:r>
        <w:rPr>
          <w:rFonts w:ascii="Tahoma" w:hAnsi="Tahoma" w:cs="Tahoma"/>
          <w:sz w:val="22"/>
          <w:szCs w:val="22"/>
          <w:lang w:val="pt-BR"/>
        </w:rPr>
        <w:t>;</w:t>
      </w:r>
      <w:del w:id="648" w:author=" " w:date="2021-08-16T14:49:00Z">
        <w:r>
          <w:rPr>
            <w:rFonts w:ascii="Tahoma" w:hAnsi="Tahoma" w:cs="Tahoma"/>
            <w:i/>
            <w:sz w:val="22"/>
            <w:szCs w:val="22"/>
            <w:highlight w:val="yellow"/>
            <w:lang w:val="pt-BR"/>
          </w:rPr>
          <w:delText xml:space="preserve"> [</w:delText>
        </w:r>
      </w:del>
      <w:del w:id="649" w:author=" " w:date="2021-08-16T14:49:00Z">
        <w:r>
          <w:rPr>
            <w:rFonts w:ascii="Tahoma" w:hAnsi="Tahoma" w:cs="Tahoma"/>
            <w:b/>
            <w:i/>
            <w:sz w:val="22"/>
            <w:szCs w:val="22"/>
            <w:highlight w:val="yellow"/>
            <w:lang w:val="pt-BR"/>
          </w:rPr>
          <w:delText>Nota Mattos Filho:</w:delText>
        </w:r>
      </w:del>
      <w:del w:id="650" w:author=" " w:date="2021-08-16T14:49:00Z">
        <w:r>
          <w:rPr>
            <w:rFonts w:ascii="Tahoma" w:hAnsi="Tahoma" w:cs="Tahoma"/>
            <w:i/>
            <w:sz w:val="22"/>
            <w:szCs w:val="22"/>
            <w:highlight w:val="yellow"/>
            <w:lang w:val="pt-BR"/>
          </w:rPr>
          <w:delText xml:space="preserve"> </w:delText>
        </w:r>
      </w:del>
      <w:del w:id="651" w:author=" ">
        <w:r>
          <w:rPr>
            <w:rFonts w:ascii="Tahoma" w:hAnsi="Tahoma" w:cs="Tahoma"/>
            <w:i/>
            <w:sz w:val="22"/>
            <w:szCs w:val="22"/>
            <w:highlight w:val="yellow"/>
            <w:lang w:val="pt-BR"/>
          </w:rPr>
          <w:delText>Ajuste sugerido pela</w:delText>
        </w:r>
      </w:del>
      <w:del w:id="652" w:author=" " w:date="2021-08-16T14:49:00Z">
        <w:r>
          <w:rPr>
            <w:rFonts w:ascii="Tahoma" w:hAnsi="Tahoma" w:cs="Tahoma"/>
            <w:i/>
            <w:sz w:val="22"/>
            <w:szCs w:val="22"/>
            <w:highlight w:val="yellow"/>
            <w:lang w:val="pt-BR"/>
          </w:rPr>
          <w:delText xml:space="preserve"> Companhia</w:delText>
        </w:r>
      </w:del>
      <w:del w:id="653" w:author=" ">
        <w:r>
          <w:rPr>
            <w:rFonts w:ascii="Tahoma" w:hAnsi="Tahoma" w:cs="Tahoma"/>
            <w:i/>
            <w:sz w:val="22"/>
            <w:szCs w:val="22"/>
            <w:highlight w:val="yellow"/>
            <w:lang w:val="pt-BR"/>
          </w:rPr>
          <w:delText>, BTG</w:delText>
        </w:r>
      </w:del>
      <w:del w:id="654" w:author=" " w:date="2021-08-16T14:49:00Z">
        <w:r>
          <w:rPr>
            <w:rFonts w:ascii="Tahoma" w:hAnsi="Tahoma" w:cs="Tahoma"/>
            <w:i/>
            <w:sz w:val="22"/>
            <w:szCs w:val="22"/>
            <w:highlight w:val="yellow"/>
            <w:lang w:val="pt-BR"/>
          </w:rPr>
          <w:delText xml:space="preserve"> confirmar.]</w:delText>
        </w:r>
      </w:del>
      <w:ins w:id="655" w:author=" " w:date="2021-08-18T10:15:00Z">
        <w:del w:id="656" w:author=" " w:date="2021-08-19T09:29:00Z">
          <w:r w:rsidR="002F4A5D">
            <w:rPr>
              <w:rFonts w:ascii="Tahoma" w:hAnsi="Tahoma" w:cs="Tahoma"/>
              <w:i/>
              <w:sz w:val="22"/>
              <w:szCs w:val="22"/>
              <w:lang w:val="pt-BR"/>
            </w:rPr>
            <w:delText xml:space="preserve"> </w:delText>
          </w:r>
        </w:del>
      </w:ins>
    </w:p>
    <w:p w:rsidR="007630EE" w:rsidRPr="00AA2B83" w:rsidP="00282EAF">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medida de autoridade governamental com o objetivo de sequestrar, expropriar, nacionalizar, desapropriar ou de qualquer modo adquirir, compulsoriamente, a totalidade ou parte substancial dos ativos de qualquer das SPEs, desde que os efeitos de tal medida não sejam revertidos e/ou suspensos dentro do prazo legal, ou na hipótese de inexistência de prazo legal, em até 30 (trinta) Dias Úteis da data de conhecimento da medida;</w:t>
      </w:r>
    </w:p>
    <w:p w:rsidR="007630EE" w:rsidRPr="00AA2B83" w:rsidP="00282EAF">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rsidR="007630EE" w:rsidP="00282EAF">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SPEs, no valor individual ou agregado superior a R$20.000.000,00 (vinte milhões de reais), ajustado anualmente a partir da Data de Emissão pela variação positiva acumulada do IPCA, ou seu equivalente em outras moedas; </w:t>
      </w:r>
    </w:p>
    <w:p w:rsidR="007630EE" w:rsidRPr="007323E3">
      <w:pPr>
        <w:pStyle w:val="Level4"/>
        <w:tabs>
          <w:tab w:val="num" w:pos="1418"/>
          <w:tab w:val="left" w:pos="1560"/>
          <w:tab w:val="clear" w:pos="2041"/>
        </w:tabs>
        <w:spacing w:after="240" w:line="320" w:lineRule="atLeast"/>
        <w:ind w:left="1418" w:hanging="567"/>
        <w:pPrChange w:id="657" w:author=" ">
          <w:pPr>
            <w:numPr>
              <w:ilvl w:val="3"/>
              <w:numId w:val="16"/>
            </w:numPr>
            <w:tabs>
              <w:tab w:val="num" w:pos="2041"/>
            </w:tabs>
            <w:ind w:left="2041" w:hanging="680"/>
          </w:pPr>
        </w:pPrChange>
        <w:rPr>
          <w:rFonts w:ascii="Tahoma" w:hAnsi="Tahoma" w:cs="Tahoma"/>
          <w:sz w:val="22"/>
          <w:szCs w:val="22"/>
          <w:rPrChange w:id="658" w:author="Mattos Filho" w:date="2021-08-19T09:24:00Z">
            <w:rPr>
              <w:rFonts w:ascii="Tahoma" w:hAnsi="Tahoma" w:cs="Tahoma"/>
              <w:sz w:val="22"/>
              <w:szCs w:val="22"/>
            </w:rPr>
          </w:rPrChange>
        </w:rPr>
      </w:pPr>
      <w:r>
        <w:rPr>
          <w:rFonts w:ascii="Tahoma" w:hAnsi="Tahoma" w:cs="Tahoma"/>
          <w:sz w:val="22"/>
          <w:szCs w:val="22"/>
          <w:lang w:val="pt-BR"/>
        </w:rPr>
        <w:t xml:space="preserve">alteração do escopo e da finalidade do Projeto; </w:t>
      </w:r>
    </w:p>
    <w:p w:rsidR="007630EE" w:rsidRPr="007323E3">
      <w:pPr>
        <w:pStyle w:val="Level4"/>
        <w:tabs>
          <w:tab w:val="num" w:pos="1418"/>
          <w:tab w:val="left" w:pos="1560"/>
          <w:tab w:val="clear" w:pos="2041"/>
        </w:tabs>
        <w:spacing w:after="240" w:line="320" w:lineRule="atLeast"/>
        <w:ind w:left="1418" w:hanging="567"/>
        <w:pPrChange w:id="659" w:author=" " w:date="2021-08-16T14:54:00Z">
          <w:pPr>
            <w:numPr>
              <w:ilvl w:val="3"/>
              <w:numId w:val="16"/>
            </w:numPr>
            <w:tabs>
              <w:tab w:val="num" w:pos="2041"/>
            </w:tabs>
            <w:ind w:left="2041" w:hanging="680"/>
          </w:pPr>
        </w:pPrChange>
        <w:rPr>
          <w:rFonts w:ascii="Tahoma" w:hAnsi="Tahoma" w:cs="Tahoma"/>
          <w:sz w:val="22"/>
          <w:szCs w:val="22"/>
          <w:rPrChange w:id="660" w:author="Mattos Filho" w:date="2021-08-19T09:24:00Z">
            <w:rPr>
              <w:rFonts w:ascii="Tahoma" w:hAnsi="Tahoma" w:cs="Tahoma"/>
              <w:sz w:val="22"/>
              <w:szCs w:val="22"/>
            </w:rPr>
          </w:rPrChange>
        </w:rPr>
      </w:pPr>
      <w:r>
        <w:rPr>
          <w:rFonts w:ascii="Tahoma" w:hAnsi="Tahoma" w:cs="Tahoma"/>
          <w:sz w:val="22"/>
          <w:szCs w:val="22"/>
          <w:lang w:val="pt-BR"/>
        </w:rPr>
        <w:t>celebração de novos Contratos de Energia pela Emissora e/ou pelas SPEs com compromissos envolvendo quantidades superiores as suas garantias físicas, que de acordo com publicação feita por cada uma das SPEs corresponde aos seguintes volumes: (i) [=] para a Alex I Energia SPE S.A.; (ii) [=] para a Alex III Energia SPE S.A.; (iii) [=] para a  Alex IV Energia SPE S.A.; (iv) [=] para a  Alex V Energia SPE S.A.; (v) [=] para a  Alex VI Energia SPE S.A.; (vi) [=] para a Alex VII Energia SPE S.A.; (vii) [=] para a Alex VIII Energia SPE S.A.; (viii) [=] para a Alex IX Energia SPE S.A.; e, (ix) [=] para a Alex X Energia SPE S.A.;</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5A1BD4">
        <w:rPr>
          <w:rFonts w:ascii="Tahoma" w:hAnsi="Tahoma" w:cs="Tahoma"/>
          <w:i/>
          <w:sz w:val="22"/>
          <w:szCs w:val="22"/>
          <w:highlight w:val="yellow"/>
          <w:lang w:val="pt-BR"/>
        </w:rPr>
        <w:t>Pendente validação da Companhia.</w:t>
      </w:r>
      <w:r>
        <w:rPr>
          <w:rFonts w:ascii="Tahoma" w:hAnsi="Tahoma" w:cs="Tahoma"/>
          <w:i/>
          <w:sz w:val="22"/>
          <w:szCs w:val="22"/>
          <w:highlight w:val="yellow"/>
          <w:lang w:val="pt-BR"/>
        </w:rPr>
        <w:t>]</w:t>
      </w:r>
    </w:p>
    <w:p w:rsidR="003B6730" w:rsidRPr="003B6730">
      <w:pPr>
        <w:pStyle w:val="Level4"/>
        <w:numPr>
          <w:ilvl w:val="3"/>
          <w:numId w:val="16"/>
        </w:numPr>
        <w:tabs>
          <w:tab w:val="num" w:pos="1276"/>
          <w:tab w:val="clear" w:pos="1418"/>
          <w:tab w:val="left" w:pos="1560"/>
          <w:tab w:val="clear" w:pos="2041"/>
        </w:tabs>
        <w:spacing w:after="240" w:line="320" w:lineRule="atLeast"/>
        <w:ind w:hanging="567"/>
        <w:pPrChange w:id="661" w:author=" " w:date="2021-08-18T16:30:00Z">
          <w:pPr>
            <w:pStyle w:val="Level4"/>
            <w:tabs>
              <w:tab w:val="num" w:pos="1418"/>
              <w:tab w:val="clear" w:pos="2041"/>
            </w:tabs>
            <w:spacing w:after="240" w:line="320" w:lineRule="atLeast"/>
            <w:ind w:left="1418" w:hanging="567"/>
          </w:pPr>
        </w:pPrChange>
        <w:rPr>
          <w:del w:id="662" w:author=" " w:date="2021-08-16T14:28:00Z"/>
          <w:moveTo w:id="663" w:author="Mattos Filho" w:date="2021-08-16T14:27:00Z"/>
          <w:rFonts w:ascii="Tahoma" w:hAnsi="Tahoma" w:cs="Tahoma"/>
          <w:sz w:val="22"/>
          <w:szCs w:val="22"/>
          <w:lang w:val="pt-BR"/>
          <w:rPrChange w:id="664" w:author=" " w:date="2021-08-16T14:28:00Z">
            <w:rPr>
              <w:rFonts w:ascii="Tahoma" w:hAnsi="Tahoma" w:cs="Tahoma"/>
              <w:sz w:val="22"/>
              <w:szCs w:val="22"/>
            </w:rPr>
          </w:rPrChange>
        </w:rPr>
      </w:pPr>
      <w:moveToRangeStart w:id="665" w:author="Mattos Filho" w:date="2021-08-16T14:27:00Z" w:name="move80016493"/>
      <w:moveTo w:id="666" w:author=" " w:date="2021-08-16T14:27:00Z">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moveTo>
      <w:ins w:id="667" w:author=" " w:date="2021-08-16T14:28:00Z">
        <w:del w:id="668" w:author=" " w:date="2021-08-18T16:31:00Z">
          <w:moveTo w:id="669" w:author=" " w:date="2021-08-16T14:27:00Z">
            <w:r>
              <w:rPr>
                <w:rFonts w:ascii="Tahoma" w:hAnsi="Tahoma" w:cs="Tahoma"/>
                <w:sz w:val="22"/>
                <w:szCs w:val="22"/>
                <w:lang w:val="pt-BR"/>
              </w:rPr>
              <w:delText>[</w:delText>
            </w:r>
          </w:moveTo>
        </w:del>
      </w:ins>
      <w:del w:id="670" w:author=" " w:date="2021-08-18T16:31:00Z">
        <w:moveTo w:id="671" w:author=" " w:date="2021-08-16T14:27:00Z">
          <w:r>
            <w:rPr>
              <w:rFonts w:ascii="Tahoma" w:hAnsi="Tahoma" w:cs="Tahoma"/>
              <w:sz w:val="22"/>
              <w:szCs w:val="22"/>
              <w:lang w:val="pt-BR"/>
            </w:rPr>
            <w:delText xml:space="preserve"> </w:delText>
          </w:r>
        </w:moveTo>
      </w:del>
      <w:del w:id="672" w:author=" " w:date="2021-08-18T16:31:00Z">
        <w:moveTo w:id="673" w:author=" " w:date="2021-08-16T14:27:00Z">
          <w:r>
            <w:rPr>
              <w:rFonts w:ascii="Tahoma" w:hAnsi="Tahoma" w:cs="Tahoma"/>
              <w:b/>
              <w:i/>
              <w:sz w:val="22"/>
              <w:szCs w:val="22"/>
              <w:highlight w:val="yellow"/>
              <w:lang w:val="pt-BR"/>
            </w:rPr>
            <w:delText>Nota Mattos Filho:</w:delText>
          </w:r>
        </w:moveTo>
      </w:del>
      <w:del w:id="674" w:author=" " w:date="2021-08-18T16:31:00Z">
        <w:moveTo w:id="675" w:author=" " w:date="2021-08-16T14:27:00Z">
          <w:r>
            <w:rPr>
              <w:rFonts w:ascii="Tahoma" w:hAnsi="Tahoma" w:cs="Tahoma"/>
              <w:i/>
              <w:sz w:val="22"/>
              <w:szCs w:val="22"/>
              <w:highlight w:val="yellow"/>
              <w:lang w:val="pt-BR"/>
            </w:rPr>
            <w:delText xml:space="preserve"> BTG não concordou com exclusão. Ponto a ser discutido</w:delText>
          </w:r>
        </w:moveTo>
      </w:del>
      <w:ins w:id="676" w:author=" " w:date="2021-08-16T14:28:00Z">
        <w:del w:id="677" w:author=" " w:date="2021-08-18T16:31:00Z">
          <w:moveTo w:id="678" w:author=" " w:date="2021-08-16T14:27:00Z">
            <w:r>
              <w:rPr>
                <w:rFonts w:ascii="Tahoma" w:hAnsi="Tahoma" w:cs="Tahoma"/>
                <w:i/>
                <w:sz w:val="22"/>
                <w:szCs w:val="22"/>
                <w:highlight w:val="yellow"/>
                <w:lang w:val="pt-BR"/>
              </w:rPr>
              <w:delText>Hipótese transferida de VA automático</w:delText>
            </w:r>
          </w:moveTo>
        </w:del>
      </w:ins>
      <w:del w:id="679" w:author=" " w:date="2021-08-18T16:31:00Z">
        <w:moveTo w:id="680" w:author=" " w:date="2021-08-16T14:27:00Z">
          <w:r>
            <w:rPr>
              <w:rFonts w:ascii="Tahoma" w:hAnsi="Tahoma" w:cs="Tahoma"/>
              <w:i/>
              <w:sz w:val="22"/>
              <w:szCs w:val="22"/>
              <w:highlight w:val="yellow"/>
              <w:lang w:val="pt-BR"/>
            </w:rPr>
            <w:delText>.]</w:delText>
          </w:r>
        </w:moveTo>
      </w:del>
    </w:p>
    <w:p w:rsidR="003B6730">
      <w:pPr>
        <w:pStyle w:val="Level4"/>
        <w:numPr>
          <w:ilvl w:val="3"/>
          <w:numId w:val="16"/>
        </w:numPr>
        <w:tabs>
          <w:tab w:val="num" w:pos="1276"/>
          <w:tab w:val="clear" w:pos="1418"/>
          <w:tab w:val="left" w:pos="1560"/>
          <w:tab w:val="clear" w:pos="1701"/>
          <w:tab w:val="clear" w:pos="2041"/>
        </w:tabs>
        <w:spacing w:after="240" w:line="320" w:lineRule="atLeast"/>
        <w:ind w:hanging="567"/>
        <w:pPrChange w:id="681" w:author=" " w:date="2021-08-18T16:30:00Z">
          <w:pPr>
            <w:pStyle w:val="Level4"/>
            <w:tabs>
              <w:tab w:val="num" w:pos="1418"/>
              <w:tab w:val="left" w:pos="1701"/>
              <w:tab w:val="clear" w:pos="2041"/>
            </w:tabs>
            <w:spacing w:after="240" w:line="320" w:lineRule="atLeast"/>
            <w:ind w:left="1418" w:hanging="567"/>
          </w:pPr>
        </w:pPrChange>
        <w:rPr>
          <w:rFonts w:ascii="Tahoma" w:hAnsi="Tahoma" w:cs="Tahoma"/>
          <w:sz w:val="22"/>
          <w:szCs w:val="22"/>
          <w:lang w:val="pt-BR"/>
        </w:rPr>
      </w:pPr>
      <w:moveToRangeEnd w:id="665"/>
    </w:p>
    <w:p w:rsidR="007630EE" w:rsidRPr="00AA2B83" w:rsidP="005A1BD4">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não observância, pela Emissora, em cada período de apuração, do ICSD Consolidado mínimo de 1,10x (um inteiro e dez centésimos vezes), conforme apurado pelo Agente 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exercício fiscal encerrado em 2021; </w:t>
      </w:r>
      <w:r>
        <w:rPr>
          <w:rFonts w:ascii="Tahoma" w:hAnsi="Tahoma" w:cs="Tahoma"/>
          <w:color w:val="000000" w:themeColor="text1"/>
          <w:sz w:val="22"/>
          <w:szCs w:val="22"/>
          <w:lang w:val="pt-BR"/>
        </w:rPr>
        <w:t xml:space="preserve">sendo certo que, caso o ICSD Consolidado seja inferior a 1,10x (um inteiro e dez centésimos vezes) em determinado exercício imediatamente anterior ao da verificação, a Garantidora poderá comprovar junto ao </w:t>
      </w:r>
      <w:r w:rsidRPr="00FA0972">
        <w:rPr>
          <w:rFonts w:ascii="Tahoma" w:hAnsi="Tahoma" w:cs="Tahoma"/>
          <w:color w:val="000000" w:themeColor="text1"/>
          <w:sz w:val="22"/>
          <w:szCs w:val="22"/>
          <w:lang w:val="pt-BR"/>
        </w:rPr>
        <w:t xml:space="preserve">agente Fiduciário, por meio de aumento de capital na conta de recomposição do ICSD, em até </w:t>
      </w:r>
      <w:del w:id="682" w:author=" " w:date="2021-08-18T16:32:00Z">
        <w:r w:rsidRPr="00FA0972">
          <w:rPr>
            <w:rFonts w:ascii="Tahoma" w:hAnsi="Tahoma" w:cs="Tahoma"/>
            <w:color w:val="000000" w:themeColor="text1"/>
            <w:sz w:val="22"/>
            <w:szCs w:val="22"/>
            <w:lang w:val="pt-BR"/>
          </w:rPr>
          <w:delText>[</w:delText>
        </w:r>
      </w:del>
      <w:r w:rsidRPr="00FA0972">
        <w:rPr>
          <w:rFonts w:ascii="Tahoma" w:hAnsi="Tahoma" w:cs="Tahoma"/>
          <w:color w:val="000000" w:themeColor="text1"/>
          <w:sz w:val="22"/>
          <w:szCs w:val="22"/>
          <w:highlight w:val="none"/>
          <w:lang w:val="pt-BR"/>
          <w:rPrChange w:id="683" w:author=" " w:date="2021-08-18T16:32:00Z">
            <w:rPr>
              <w:rFonts w:ascii="Tahoma" w:hAnsi="Tahoma" w:cs="Tahoma"/>
              <w:color w:val="000000" w:themeColor="text1"/>
              <w:sz w:val="22"/>
              <w:szCs w:val="22"/>
              <w:highlight w:val="yellow"/>
              <w:lang w:val="pt-BR"/>
            </w:rPr>
          </w:rPrChange>
        </w:rPr>
        <w:t>30 (trinta)</w:t>
      </w:r>
      <w:del w:id="684" w:author=" " w:date="2021-08-18T16:32:00Z">
        <w:r w:rsidRPr="00FA0972">
          <w:rPr>
            <w:rFonts w:ascii="Tahoma" w:hAnsi="Tahoma" w:cs="Tahoma"/>
            <w:color w:val="000000" w:themeColor="text1"/>
            <w:sz w:val="22"/>
            <w:szCs w:val="22"/>
            <w:highlight w:val="none"/>
            <w:lang w:val="pt-BR"/>
            <w:rPrChange w:id="685" w:author=" " w:date="2021-08-18T16:32:00Z">
              <w:rPr>
                <w:rFonts w:ascii="Tahoma" w:hAnsi="Tahoma" w:cs="Tahoma"/>
                <w:color w:val="000000" w:themeColor="text1"/>
                <w:sz w:val="22"/>
                <w:szCs w:val="22"/>
                <w:highlight w:val="yellow"/>
                <w:lang w:val="pt-BR"/>
              </w:rPr>
            </w:rPrChange>
          </w:rPr>
          <w:delText>]</w:delText>
        </w:r>
      </w:del>
      <w:r w:rsidRPr="00FA0972">
        <w:rPr>
          <w:rFonts w:ascii="Tahoma" w:hAnsi="Tahoma" w:cs="Tahoma"/>
          <w:color w:val="000000" w:themeColor="text1"/>
          <w:sz w:val="22"/>
          <w:szCs w:val="22"/>
          <w:lang w:val="pt-BR"/>
        </w:rPr>
        <w:t xml:space="preserve"> dias</w:t>
      </w:r>
      <w:r>
        <w:rPr>
          <w:rFonts w:ascii="Tahoma" w:hAnsi="Tahoma" w:cs="Tahoma"/>
          <w:color w:val="000000" w:themeColor="text1"/>
          <w:sz w:val="22"/>
          <w:szCs w:val="22"/>
          <w:lang w:val="pt-BR"/>
        </w:rPr>
        <w:t xml:space="preserve"> contados da verificação do não atingimento do ICSD Mínimo, de forma que o ICSD Consolidado seja recalculado e atinja o ICSD Mínimo considerando tais montantes aportados;</w:t>
      </w:r>
      <w:r>
        <w:rPr>
          <w:rFonts w:ascii="Tahoma" w:hAnsi="Tahoma" w:cs="Tahoma"/>
          <w:sz w:val="22"/>
          <w:szCs w:val="22"/>
          <w:lang w:val="pt-BR"/>
        </w:rPr>
        <w:t> ou,</w:t>
      </w:r>
      <w:r>
        <w:rPr>
          <w:rFonts w:ascii="Tahoma" w:hAnsi="Tahoma" w:cs="Tahoma"/>
          <w:i/>
          <w:sz w:val="22"/>
          <w:szCs w:val="22"/>
          <w:highlight w:val="yellow"/>
          <w:lang w:val="pt-BR"/>
        </w:rPr>
        <w:t xml:space="preserve"> </w:t>
      </w:r>
      <w:del w:id="686" w:author=" " w:date="2021-08-18T16:32:00Z">
        <w:r>
          <w:rPr>
            <w:rFonts w:ascii="Tahoma" w:hAnsi="Tahoma" w:cs="Tahoma"/>
            <w:i/>
            <w:sz w:val="22"/>
            <w:szCs w:val="22"/>
            <w:highlight w:val="yellow"/>
            <w:lang w:val="pt-BR"/>
          </w:rPr>
          <w:delText>[</w:delText>
        </w:r>
      </w:del>
      <w:del w:id="687" w:author=" " w:date="2021-08-18T16:32:00Z">
        <w:r>
          <w:rPr>
            <w:rFonts w:ascii="Tahoma" w:hAnsi="Tahoma" w:cs="Tahoma"/>
            <w:b/>
            <w:i/>
            <w:sz w:val="22"/>
            <w:szCs w:val="22"/>
            <w:highlight w:val="yellow"/>
            <w:lang w:val="pt-BR"/>
          </w:rPr>
          <w:delText>Nota Mattos Filho:</w:delText>
        </w:r>
      </w:del>
      <w:del w:id="688" w:author=" " w:date="2021-08-18T16:32:00Z">
        <w:r>
          <w:rPr>
            <w:rFonts w:ascii="Tahoma" w:hAnsi="Tahoma" w:cs="Tahoma"/>
            <w:i/>
            <w:sz w:val="22"/>
            <w:szCs w:val="22"/>
            <w:highlight w:val="yellow"/>
            <w:lang w:val="pt-BR"/>
          </w:rPr>
          <w:delText xml:space="preserve"> Ajuste sugerido pela Companhia, BTG confirmar.]</w:delText>
        </w:r>
      </w:del>
    </w:p>
    <w:p w:rsidR="007630EE" w:rsidRPr="00AA2B83" w:rsidP="00282EAF">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rsidR="002A095C" w:rsidRPr="00AA2B83"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r>
        <w:rPr>
          <w:rStyle w:val="DeltaViewInsertion"/>
          <w:rFonts w:ascii="Tahoma" w:eastAsia="Arial Unicode MS" w:hAnsi="Tahoma" w:cs="Tahoma"/>
          <w:color w:val="auto"/>
          <w:sz w:val="22"/>
          <w:szCs w:val="22"/>
          <w:u w:val="none"/>
          <w:lang w:val="pt-BR"/>
        </w:rPr>
        <w:t>3 (três</w:t>
      </w:r>
      <w:r>
        <w:rPr>
          <w:rStyle w:val="DeltaViewInsertion"/>
          <w:rFonts w:ascii="Tahoma" w:hAnsi="Tahoma" w:cs="Tahoma"/>
          <w:color w:val="auto"/>
          <w:sz w:val="22"/>
          <w:szCs w:val="22"/>
          <w:u w:val="none"/>
          <w:lang w:val="pt-BR"/>
        </w:rPr>
        <w:t>)</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689" w:name="_DV_M365"/>
      <w:bookmarkEnd w:id="475"/>
      <w:bookmarkEnd w:id="689"/>
      <w:r>
        <w:rPr>
          <w:rStyle w:val="DeltaViewInsertion"/>
          <w:rFonts w:ascii="Tahoma" w:hAnsi="Tahoma" w:cs="Tahoma"/>
          <w:color w:val="auto"/>
          <w:sz w:val="22"/>
          <w:szCs w:val="22"/>
          <w:u w:val="none"/>
          <w:lang w:val="pt-BR"/>
        </w:rPr>
        <w:t xml:space="preserve"> </w:t>
      </w:r>
    </w:p>
    <w:p w:rsidR="002A095C" w:rsidRPr="00AA2B83"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90" w:name="_DV_M366"/>
      <w:bookmarkStart w:id="691" w:name="_Ref451200664"/>
      <w:bookmarkEnd w:id="690"/>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w:t>
      </w:r>
      <w:r>
        <w:rPr>
          <w:rStyle w:val="DeltaViewInsertion"/>
          <w:rFonts w:ascii="Tahoma" w:hAnsi="Tahoma" w:cs="Tahoma"/>
          <w:color w:val="auto"/>
          <w:sz w:val="22"/>
          <w:szCs w:val="22"/>
          <w:u w:val="none"/>
          <w:lang w:val="pt-BR"/>
        </w:rPr>
        <w:t xml:space="preserve">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692" w:name="_DV_M367"/>
      <w:bookmarkEnd w:id="691"/>
      <w:bookmarkEnd w:id="692"/>
    </w:p>
    <w:p w:rsidR="002A095C" w:rsidRPr="00AA2B83"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93" w:name="_DV_M368"/>
      <w:bookmarkStart w:id="694" w:name="_Ref451176908"/>
      <w:bookmarkEnd w:id="693"/>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eventual </w:t>
      </w:r>
      <w:bookmarkStart w:id="695" w:name="_DV_M369"/>
      <w:bookmarkEnd w:id="694"/>
      <w:bookmarkEnd w:id="695"/>
      <w:ins w:id="696" w:author=" " w:date="2021-08-16T14:56:00Z">
        <w:del w:id="697" w:author=" " w:date="2021-08-18T17:49:00Z">
          <w:r w:rsidR="005A1BD4">
            <w:rPr>
              <w:rStyle w:val="DeltaViewInsertion"/>
              <w:rFonts w:ascii="Tahoma" w:hAnsi="Tahoma" w:cs="Tahoma"/>
              <w:color w:val="auto"/>
              <w:sz w:val="22"/>
              <w:szCs w:val="22"/>
              <w:u w:val="none"/>
              <w:lang w:val="pt-BR"/>
            </w:rPr>
            <w:delText>[</w:delText>
          </w:r>
        </w:del>
      </w:ins>
      <w:ins w:id="698" w:author=" ">
        <w:r w:rsidRPr="00862CB7">
          <w:rPr>
            <w:rStyle w:val="DeltaViewInsertion"/>
            <w:rFonts w:ascii="Tahoma" w:hAnsi="Tahoma" w:cs="Tahoma"/>
            <w:color w:val="auto"/>
            <w:sz w:val="22"/>
            <w:szCs w:val="22"/>
            <w:u w:val="none"/>
            <w:lang w:val="pt-BR"/>
          </w:rPr>
          <w:t>não</w:t>
        </w:r>
      </w:ins>
      <w:ins w:id="699" w:author=" " w:date="2021-08-16T14:56:00Z">
        <w:del w:id="700" w:author=" " w:date="2021-08-18T17:49:00Z">
          <w:r w:rsidR="005A1BD4">
            <w:rPr>
              <w:rStyle w:val="DeltaViewInsertion"/>
              <w:rFonts w:ascii="Tahoma" w:hAnsi="Tahoma" w:cs="Tahoma"/>
              <w:color w:val="auto"/>
              <w:sz w:val="22"/>
              <w:szCs w:val="22"/>
              <w:u w:val="none"/>
              <w:lang w:val="pt-BR"/>
            </w:rPr>
            <w:delText>]</w:delText>
          </w:r>
        </w:del>
      </w:ins>
      <w:ins w:id="701" w:author=" " w:date="2021-08-16T14:56:00Z">
        <w:r w:rsidR="005A1BD4">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declaração do vencimento antecipado das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w:t>
      </w:r>
      <w:r w:rsidRPr="00CE15B7">
        <w:rPr>
          <w:rFonts w:ascii="Tahoma" w:hAnsi="Tahoma" w:cs="Tahoma"/>
          <w:b w:val="0"/>
          <w:i/>
          <w:sz w:val="22"/>
          <w:szCs w:val="22"/>
          <w:highlight w:val="yellow"/>
          <w:lang w:val="pt-BR"/>
          <w:rPrChange w:id="702" w:author=" " w:date="2021-08-18T18:18:00Z">
            <w:rPr>
              <w:rFonts w:ascii="Tahoma" w:hAnsi="Tahoma" w:cs="Tahoma"/>
              <w:b/>
              <w:i/>
              <w:sz w:val="22"/>
              <w:szCs w:val="22"/>
              <w:highlight w:val="yellow"/>
              <w:lang w:val="pt-BR"/>
            </w:rPr>
          </w:rPrChange>
        </w:rPr>
        <w:t xml:space="preserve"> </w:t>
      </w:r>
      <w:r w:rsidRPr="00940B86">
        <w:rPr>
          <w:rFonts w:ascii="Tahoma" w:hAnsi="Tahoma" w:cs="Tahoma"/>
          <w:b/>
          <w:i/>
          <w:sz w:val="22"/>
          <w:szCs w:val="22"/>
          <w:highlight w:val="yellow"/>
          <w:lang w:val="pt-BR"/>
        </w:rPr>
        <w:t>Mattos Filho</w:t>
      </w:r>
      <w:r w:rsidRPr="00CE15B7">
        <w:rPr>
          <w:rFonts w:ascii="Tahoma" w:hAnsi="Tahoma" w:cs="Tahoma"/>
          <w:b w:val="0"/>
          <w:i/>
          <w:sz w:val="22"/>
          <w:szCs w:val="22"/>
          <w:highlight w:val="yellow"/>
          <w:lang w:val="pt-BR"/>
          <w:rPrChange w:id="703" w:author=" " w:date="2021-08-18T18:18:00Z">
            <w:rPr>
              <w:rFonts w:ascii="Tahoma" w:hAnsi="Tahoma" w:cs="Tahoma"/>
              <w:b/>
              <w:i/>
              <w:sz w:val="22"/>
              <w:szCs w:val="22"/>
              <w:highlight w:val="yellow"/>
              <w:lang w:val="pt-BR"/>
            </w:rPr>
          </w:rPrChange>
        </w:rPr>
        <w:t>:</w:t>
      </w:r>
      <w:r>
        <w:rPr>
          <w:rFonts w:ascii="Tahoma" w:hAnsi="Tahoma" w:cs="Tahoma"/>
          <w:i/>
          <w:sz w:val="22"/>
          <w:szCs w:val="22"/>
          <w:highlight w:val="yellow"/>
          <w:lang w:val="pt-BR"/>
        </w:rPr>
        <w:t xml:space="preserve"> </w:t>
      </w:r>
      <w:del w:id="704" w:author=" " w:date="2021-08-19T09:30:00Z">
        <w:r w:rsidR="005A1BD4">
          <w:rPr>
            <w:rFonts w:ascii="Tahoma" w:hAnsi="Tahoma" w:cs="Tahoma"/>
            <w:i/>
            <w:sz w:val="22"/>
            <w:szCs w:val="22"/>
            <w:highlight w:val="yellow"/>
            <w:lang w:val="pt-BR"/>
          </w:rPr>
          <w:delText xml:space="preserve"> </w:delText>
        </w:r>
      </w:del>
      <w:r>
        <w:rPr>
          <w:rFonts w:ascii="Tahoma" w:hAnsi="Tahoma" w:cs="Tahoma"/>
          <w:i/>
          <w:sz w:val="22"/>
          <w:szCs w:val="22"/>
          <w:highlight w:val="yellow"/>
          <w:lang w:val="pt-BR"/>
        </w:rPr>
        <w:t xml:space="preserve">BTG </w:t>
      </w:r>
      <w:ins w:id="705" w:author=" " w:date="2021-08-18T16:33:00Z">
        <w:r w:rsidR="00FA0972">
          <w:rPr>
            <w:rFonts w:ascii="Tahoma" w:hAnsi="Tahoma" w:cs="Tahoma"/>
            <w:i/>
            <w:sz w:val="22"/>
            <w:szCs w:val="22"/>
            <w:highlight w:val="yellow"/>
            <w:lang w:val="pt-BR"/>
          </w:rPr>
          <w:t xml:space="preserve">conseguiu aprovação para </w:t>
        </w:r>
      </w:ins>
      <w:ins w:id="706" w:author=" " w:date="2021-08-17T18:21:00Z">
        <w:r w:rsidRPr="00CE15B7" w:rsidR="00C76983">
          <w:rPr>
            <w:rFonts w:ascii="Tahoma" w:hAnsi="Tahoma" w:cs="Tahoma"/>
            <w:i/>
            <w:sz w:val="22"/>
            <w:szCs w:val="22"/>
            <w:highlight w:val="yellow"/>
            <w:lang w:val="pt-BR"/>
            <w:rPrChange w:id="707" w:author=" " w:date="2021-08-18T18:18:00Z">
              <w:rPr>
                <w:rFonts w:ascii="Tahoma" w:hAnsi="Tahoma" w:cs="Tahoma"/>
                <w:i/>
                <w:sz w:val="22"/>
                <w:szCs w:val="22"/>
                <w:lang w:val="pt-BR"/>
              </w:rPr>
            </w:rPrChange>
          </w:rPr>
          <w:t>manter a não declaração</w:t>
        </w:r>
      </w:ins>
      <w:ins w:id="708" w:author=" " w:date="2021-08-18T16:33:00Z">
        <w:r w:rsidRPr="00CE15B7" w:rsidR="00FA0972">
          <w:rPr>
            <w:rFonts w:ascii="Tahoma" w:hAnsi="Tahoma" w:cs="Tahoma"/>
            <w:i/>
            <w:sz w:val="22"/>
            <w:szCs w:val="22"/>
            <w:highlight w:val="yellow"/>
            <w:lang w:val="pt-BR"/>
            <w:rPrChange w:id="709" w:author=" " w:date="2021-08-18T18:18:00Z">
              <w:rPr>
                <w:rFonts w:ascii="Tahoma" w:hAnsi="Tahoma" w:cs="Tahoma"/>
                <w:i/>
                <w:sz w:val="22"/>
                <w:szCs w:val="22"/>
                <w:lang w:val="pt-BR"/>
              </w:rPr>
            </w:rPrChange>
          </w:rPr>
          <w:t xml:space="preserve"> </w:t>
        </w:r>
      </w:ins>
      <w:ins w:id="710" w:author=" " w:date="2021-08-18T16:33:00Z">
        <w:r w:rsidRPr="00CE15B7" w:rsidR="00FA0972">
          <w:rPr>
            <w:rFonts w:ascii="Tahoma" w:hAnsi="Tahoma" w:cs="Tahoma"/>
            <w:i/>
            <w:sz w:val="22"/>
            <w:szCs w:val="22"/>
            <w:highlight w:val="yellow"/>
            <w:lang w:val="pt-BR"/>
            <w:rPrChange w:id="711" w:author=" " w:date="2021-08-18T18:18:00Z">
              <w:rPr>
                <w:rFonts w:ascii="Tahoma" w:hAnsi="Tahoma" w:cs="Tahoma"/>
                <w:i/>
                <w:sz w:val="22"/>
                <w:szCs w:val="22"/>
                <w:lang w:val="pt-BR"/>
              </w:rPr>
            </w:rPrChange>
          </w:rPr>
          <w:t xml:space="preserve">e </w:t>
        </w:r>
      </w:ins>
      <w:ins w:id="712" w:author=" " w:date="2021-08-17T18:21:00Z">
        <w:r w:rsidRPr="00CE15B7" w:rsidR="00C76983">
          <w:rPr>
            <w:rFonts w:ascii="Tahoma" w:hAnsi="Tahoma" w:cs="Tahoma"/>
            <w:i/>
            <w:sz w:val="22"/>
            <w:szCs w:val="22"/>
            <w:highlight w:val="yellow"/>
            <w:lang w:val="pt-BR"/>
            <w:rPrChange w:id="713" w:author=" " w:date="2021-08-18T18:18:00Z">
              <w:rPr>
                <w:rFonts w:ascii="Tahoma" w:hAnsi="Tahoma" w:cs="Tahoma"/>
                <w:i/>
                <w:sz w:val="22"/>
                <w:szCs w:val="22"/>
                <w:lang w:val="pt-BR"/>
              </w:rPr>
            </w:rPrChange>
          </w:rPr>
          <w:t xml:space="preserve"> em</w:t>
        </w:r>
      </w:ins>
      <w:ins w:id="714" w:author=" " w:date="2021-08-17T18:21:00Z">
        <w:r w:rsidRPr="00CE15B7" w:rsidR="00C76983">
          <w:rPr>
            <w:rFonts w:ascii="Tahoma" w:hAnsi="Tahoma" w:cs="Tahoma"/>
            <w:i/>
            <w:sz w:val="22"/>
            <w:szCs w:val="22"/>
            <w:highlight w:val="yellow"/>
            <w:lang w:val="pt-BR"/>
            <w:rPrChange w:id="715" w:author=" " w:date="2021-08-18T18:18:00Z">
              <w:rPr>
                <w:rFonts w:ascii="Tahoma" w:hAnsi="Tahoma" w:cs="Tahoma"/>
                <w:i/>
                <w:sz w:val="22"/>
                <w:szCs w:val="22"/>
                <w:lang w:val="pt-BR"/>
              </w:rPr>
            </w:rPrChange>
          </w:rPr>
          <w:t xml:space="preserve"> contrapartid</w:t>
        </w:r>
      </w:ins>
      <w:ins w:id="716" w:author=" " w:date="2021-08-17T18:22:00Z">
        <w:r w:rsidRPr="00CE15B7" w:rsidR="00C76983">
          <w:rPr>
            <w:rFonts w:ascii="Tahoma" w:hAnsi="Tahoma" w:cs="Tahoma"/>
            <w:i/>
            <w:sz w:val="22"/>
            <w:szCs w:val="22"/>
            <w:highlight w:val="yellow"/>
            <w:lang w:val="pt-BR"/>
            <w:rPrChange w:id="717" w:author=" " w:date="2021-08-18T18:18:00Z">
              <w:rPr>
                <w:rFonts w:ascii="Tahoma" w:hAnsi="Tahoma" w:cs="Tahoma"/>
                <w:i/>
                <w:sz w:val="22"/>
                <w:szCs w:val="22"/>
                <w:lang w:val="pt-BR"/>
              </w:rPr>
            </w:rPrChange>
          </w:rPr>
          <w:t xml:space="preserve">a </w:t>
        </w:r>
      </w:ins>
      <w:ins w:id="718" w:author=" " w:date="2021-08-18T17:50:00Z">
        <w:r w:rsidRPr="00CE15B7" w:rsidR="00862CB7">
          <w:rPr>
            <w:rFonts w:ascii="Tahoma" w:hAnsi="Tahoma" w:cs="Tahoma"/>
            <w:i/>
            <w:sz w:val="22"/>
            <w:szCs w:val="22"/>
            <w:highlight w:val="yellow"/>
            <w:lang w:val="pt-BR"/>
            <w:rPrChange w:id="719" w:author=" " w:date="2021-08-18T18:18:00Z">
              <w:rPr>
                <w:rFonts w:ascii="Tahoma" w:hAnsi="Tahoma" w:cs="Tahoma"/>
                <w:i/>
                <w:sz w:val="22"/>
                <w:szCs w:val="22"/>
                <w:lang w:val="pt-BR"/>
              </w:rPr>
            </w:rPrChange>
          </w:rPr>
          <w:t xml:space="preserve">diminuir </w:t>
        </w:r>
      </w:ins>
      <w:ins w:id="720" w:author=" " w:date="2021-08-17T18:22:00Z">
        <w:r w:rsidRPr="00CE15B7" w:rsidR="00C76983">
          <w:rPr>
            <w:rFonts w:ascii="Tahoma" w:hAnsi="Tahoma" w:cs="Tahoma"/>
            <w:i/>
            <w:sz w:val="22"/>
            <w:szCs w:val="22"/>
            <w:highlight w:val="yellow"/>
            <w:lang w:val="pt-BR"/>
            <w:rPrChange w:id="721" w:author=" " w:date="2021-08-18T18:18:00Z">
              <w:rPr>
                <w:rFonts w:ascii="Tahoma" w:hAnsi="Tahoma" w:cs="Tahoma"/>
                <w:i/>
                <w:sz w:val="22"/>
                <w:szCs w:val="22"/>
                <w:lang w:val="pt-BR"/>
              </w:rPr>
            </w:rPrChange>
          </w:rPr>
          <w:t xml:space="preserve">o quórum </w:t>
        </w:r>
      </w:ins>
      <w:ins w:id="722" w:author=" " w:date="2021-08-18T16:34:00Z">
        <w:r w:rsidRPr="00CE15B7" w:rsidR="00FA0972">
          <w:rPr>
            <w:rFonts w:ascii="Tahoma" w:hAnsi="Tahoma" w:cs="Tahoma"/>
            <w:i/>
            <w:sz w:val="22"/>
            <w:szCs w:val="22"/>
            <w:highlight w:val="yellow"/>
            <w:lang w:val="pt-BR"/>
            <w:rPrChange w:id="723" w:author=" " w:date="2021-08-18T18:18:00Z">
              <w:rPr>
                <w:rFonts w:ascii="Tahoma" w:hAnsi="Tahoma" w:cs="Tahoma"/>
                <w:i/>
                <w:sz w:val="22"/>
                <w:szCs w:val="22"/>
                <w:lang w:val="pt-BR"/>
              </w:rPr>
            </w:rPrChange>
          </w:rPr>
          <w:t>para</w:t>
        </w:r>
      </w:ins>
      <w:ins w:id="724" w:author=" " w:date="2021-08-17T18:22:00Z">
        <w:r w:rsidRPr="00CE15B7" w:rsidR="00C76983">
          <w:rPr>
            <w:rFonts w:ascii="Tahoma" w:hAnsi="Tahoma" w:cs="Tahoma"/>
            <w:i/>
            <w:sz w:val="22"/>
            <w:szCs w:val="22"/>
            <w:highlight w:val="yellow"/>
            <w:lang w:val="pt-BR"/>
            <w:rPrChange w:id="725" w:author=" " w:date="2021-08-18T18:18:00Z">
              <w:rPr>
                <w:rFonts w:ascii="Tahoma" w:hAnsi="Tahoma" w:cs="Tahoma"/>
                <w:i/>
                <w:sz w:val="22"/>
                <w:szCs w:val="22"/>
                <w:lang w:val="pt-BR"/>
              </w:rPr>
            </w:rPrChange>
          </w:rPr>
          <w:t xml:space="preserve"> 50% dos presentes</w:t>
        </w:r>
      </w:ins>
      <w:ins w:id="726" w:author=" " w:date="2021-08-18T16:34:00Z">
        <w:r w:rsidRPr="00CE15B7" w:rsidR="00FA0972">
          <w:rPr>
            <w:rFonts w:ascii="Tahoma" w:hAnsi="Tahoma" w:cs="Tahoma"/>
            <w:i/>
            <w:sz w:val="22"/>
            <w:szCs w:val="22"/>
            <w:highlight w:val="yellow"/>
            <w:lang w:val="pt-BR"/>
            <w:rPrChange w:id="727" w:author=" " w:date="2021-08-18T18:18:00Z">
              <w:rPr>
                <w:rFonts w:ascii="Tahoma" w:hAnsi="Tahoma" w:cs="Tahoma"/>
                <w:i/>
                <w:sz w:val="22"/>
                <w:szCs w:val="22"/>
                <w:lang w:val="pt-BR"/>
              </w:rPr>
            </w:rPrChange>
          </w:rPr>
          <w:t>. Companhia confirmar.</w:t>
        </w:r>
      </w:ins>
      <w:ins w:id="728" w:author=" " w:date="2021-08-17T18:22:00Z">
        <w:r w:rsidRPr="00CE15B7" w:rsidR="00C76983">
          <w:rPr>
            <w:rFonts w:ascii="Tahoma" w:hAnsi="Tahoma" w:cs="Tahoma"/>
            <w:i/>
            <w:sz w:val="22"/>
            <w:szCs w:val="22"/>
            <w:highlight w:val="yellow"/>
            <w:lang w:val="pt-BR"/>
            <w:rPrChange w:id="729" w:author=" " w:date="2021-08-18T18:18:00Z">
              <w:rPr>
                <w:rFonts w:ascii="Tahoma" w:hAnsi="Tahoma" w:cs="Tahoma"/>
                <w:i/>
                <w:sz w:val="22"/>
                <w:szCs w:val="22"/>
                <w:lang w:val="pt-BR"/>
              </w:rPr>
            </w:rPrChange>
          </w:rPr>
          <w:t xml:space="preserve">] </w:t>
        </w:r>
      </w:ins>
    </w:p>
    <w:p w:rsidR="002A095C" w:rsidRPr="00AA2B83">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30" w:name="_DV_M370"/>
      <w:bookmarkStart w:id="731" w:name="_Ref492327879"/>
      <w:bookmarkStart w:id="732" w:name="_Ref484880137"/>
      <w:bookmarkStart w:id="733" w:name="_Ref451177022"/>
      <w:bookmarkEnd w:id="730"/>
      <w:r>
        <w:rPr>
          <w:rStyle w:val="DeltaViewInsertion"/>
          <w:rFonts w:ascii="Tahoma" w:hAnsi="Tahoma" w:cs="Tahoma"/>
          <w:color w:val="auto"/>
          <w:sz w:val="22"/>
          <w:szCs w:val="22"/>
          <w:u w:val="none"/>
          <w:lang w:val="pt-BR"/>
        </w:rPr>
        <w:t xml:space="preserve">Na Assembleia Geral de Debenturistas mencionada na Cláusula 6.5 acima, que será instalada de acordo com os procedimentos e quórum previstos na Cláusula 9.1 abaixo, os Debenturistas poderão optar por </w:t>
      </w:r>
      <w:bookmarkEnd w:id="731"/>
      <w:ins w:id="734" w:author=" " w:date="2021-08-16T14:57:00Z">
        <w:del w:id="735" w:author=" " w:date="2021-08-18T17:50:00Z">
          <w:r w:rsidR="005A1BD4">
            <w:rPr>
              <w:rStyle w:val="DeltaViewInsertion"/>
              <w:rFonts w:ascii="Tahoma" w:hAnsi="Tahoma" w:cs="Tahoma"/>
              <w:color w:val="auto"/>
              <w:sz w:val="22"/>
              <w:szCs w:val="22"/>
              <w:u w:val="none"/>
              <w:lang w:val="pt-BR"/>
            </w:rPr>
            <w:delText>[</w:delText>
          </w:r>
        </w:del>
      </w:ins>
      <w:ins w:id="736" w:author=" ">
        <w:r w:rsidRPr="00862CB7">
          <w:rPr>
            <w:rStyle w:val="DeltaViewInsertion"/>
            <w:rFonts w:ascii="Tahoma" w:hAnsi="Tahoma" w:cs="Tahoma"/>
            <w:color w:val="auto"/>
            <w:sz w:val="22"/>
            <w:szCs w:val="22"/>
            <w:u w:val="none"/>
            <w:lang w:val="pt-BR"/>
          </w:rPr>
          <w:t>não</w:t>
        </w:r>
      </w:ins>
      <w:ins w:id="737" w:author=" " w:date="2021-08-16T14:57:00Z">
        <w:del w:id="738" w:author=" " w:date="2021-08-18T17:50:00Z">
          <w:r w:rsidR="005A1BD4">
            <w:rPr>
              <w:rStyle w:val="DeltaViewInsertion"/>
              <w:rFonts w:ascii="Tahoma" w:hAnsi="Tahoma" w:cs="Tahoma"/>
              <w:color w:val="auto"/>
              <w:sz w:val="22"/>
              <w:szCs w:val="22"/>
              <w:u w:val="none"/>
              <w:lang w:val="pt-BR"/>
            </w:rPr>
            <w:delText>]</w:delText>
          </w:r>
        </w:del>
      </w:ins>
      <w:ins w:id="739" w:author=" ">
        <w:r>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declarar antecipadamente vencidas as obrigações decorrentes das Debêntures, por deliberação de Debenturistas que representem, no mínimo, 2/3 (dois terços) das Debêntures em Circulação, em primeira </w:t>
      </w:r>
      <w:ins w:id="740" w:author=" " w:date="2021-08-18T16:36:00Z">
        <w:r w:rsidR="00FA0972">
          <w:rPr>
            <w:rStyle w:val="DeltaViewInsertion"/>
            <w:rFonts w:ascii="Tahoma" w:hAnsi="Tahoma" w:cs="Tahoma"/>
            <w:color w:val="auto"/>
            <w:sz w:val="22"/>
            <w:szCs w:val="22"/>
            <w:u w:val="none"/>
            <w:lang w:val="pt-BR"/>
          </w:rPr>
          <w:t xml:space="preserve">convocação </w:t>
        </w:r>
      </w:ins>
      <w:r>
        <w:rPr>
          <w:rStyle w:val="DeltaViewInsertion"/>
          <w:rFonts w:ascii="Tahoma" w:hAnsi="Tahoma" w:cs="Tahoma"/>
          <w:color w:val="auto"/>
          <w:sz w:val="22"/>
          <w:szCs w:val="22"/>
          <w:u w:val="none"/>
          <w:lang w:val="pt-BR"/>
        </w:rPr>
        <w:t xml:space="preserve">ou </w:t>
      </w:r>
      <w:ins w:id="741" w:author=" " w:date="2021-08-18T16:36:00Z">
        <w:r w:rsidR="00FA0972">
          <w:rPr>
            <w:rStyle w:val="DeltaViewInsertion"/>
            <w:rFonts w:ascii="Tahoma" w:hAnsi="Tahoma" w:cs="Tahoma"/>
            <w:color w:val="auto"/>
            <w:sz w:val="22"/>
            <w:szCs w:val="22"/>
            <w:u w:val="none"/>
            <w:lang w:val="pt-BR"/>
          </w:rPr>
          <w:t xml:space="preserve">50% (cinquenta por cento) dos titulares das Debêntures presentes em </w:t>
        </w:r>
      </w:ins>
      <w:r>
        <w:rPr>
          <w:rStyle w:val="DeltaViewInsertion"/>
          <w:rFonts w:ascii="Tahoma" w:hAnsi="Tahoma" w:cs="Tahoma"/>
          <w:color w:val="auto"/>
          <w:sz w:val="22"/>
          <w:szCs w:val="22"/>
          <w:u w:val="none"/>
          <w:lang w:val="pt-BR"/>
        </w:rPr>
        <w:t xml:space="preserve">segunda convocação, sendo que, neste caso, o Agente Fiduciário deverá considerar o vencimento antecipado de todas 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 xml:space="preserve">Nota Mattos </w:t>
      </w:r>
      <w:r w:rsidRPr="00FA0972">
        <w:rPr>
          <w:rFonts w:ascii="Tahoma" w:hAnsi="Tahoma" w:cs="Tahoma"/>
          <w:b/>
          <w:i/>
          <w:sz w:val="22"/>
          <w:szCs w:val="22"/>
          <w:highlight w:val="yellow"/>
          <w:lang w:val="pt-BR"/>
        </w:rPr>
        <w:t>Filho:</w:t>
      </w:r>
      <w:r w:rsidRPr="00FA0972">
        <w:rPr>
          <w:rFonts w:ascii="Tahoma" w:hAnsi="Tahoma" w:cs="Tahoma"/>
          <w:i/>
          <w:sz w:val="22"/>
          <w:szCs w:val="22"/>
          <w:highlight w:val="yellow"/>
          <w:lang w:val="pt-BR"/>
        </w:rPr>
        <w:t xml:space="preserve"> </w:t>
      </w:r>
      <w:ins w:id="742" w:author=" " w:date="2021-08-18T16:35:00Z">
        <w:r w:rsidRPr="00FA0972" w:rsidR="00FA0972">
          <w:rPr>
            <w:rFonts w:ascii="Tahoma" w:hAnsi="Tahoma" w:cs="Tahoma"/>
            <w:i/>
            <w:sz w:val="22"/>
            <w:szCs w:val="22"/>
            <w:highlight w:val="yellow"/>
            <w:lang w:val="pt-BR"/>
          </w:rPr>
          <w:t xml:space="preserve">BTG conseguiu aprovação para </w:t>
        </w:r>
      </w:ins>
      <w:ins w:id="743" w:author=" " w:date="2021-08-18T16:35:00Z">
        <w:r w:rsidRPr="00FA0972" w:rsidR="00FA0972">
          <w:rPr>
            <w:rFonts w:ascii="Tahoma" w:hAnsi="Tahoma" w:cs="Tahoma"/>
            <w:i/>
            <w:sz w:val="22"/>
            <w:szCs w:val="22"/>
            <w:highlight w:val="yellow"/>
            <w:lang w:val="pt-BR"/>
            <w:rPrChange w:id="744" w:author=" " w:date="2021-08-18T16:35:00Z">
              <w:rPr>
                <w:rFonts w:ascii="Tahoma" w:hAnsi="Tahoma" w:cs="Tahoma"/>
                <w:i/>
                <w:sz w:val="22"/>
                <w:szCs w:val="22"/>
                <w:lang w:val="pt-BR"/>
              </w:rPr>
            </w:rPrChange>
          </w:rPr>
          <w:t xml:space="preserve">manter a não declaração e em contrapartida </w:t>
        </w:r>
      </w:ins>
      <w:ins w:id="745" w:author=" " w:date="2021-08-18T17:50:00Z">
        <w:r w:rsidR="00862CB7">
          <w:rPr>
            <w:rFonts w:ascii="Tahoma" w:hAnsi="Tahoma" w:cs="Tahoma"/>
            <w:i/>
            <w:sz w:val="22"/>
            <w:szCs w:val="22"/>
            <w:highlight w:val="yellow"/>
            <w:lang w:val="pt-BR"/>
          </w:rPr>
          <w:t>diminuir</w:t>
        </w:r>
      </w:ins>
      <w:ins w:id="746" w:author=" " w:date="2021-08-18T16:35:00Z">
        <w:r w:rsidRPr="00FA0972" w:rsidR="00FA0972">
          <w:rPr>
            <w:rFonts w:ascii="Tahoma" w:hAnsi="Tahoma" w:cs="Tahoma"/>
            <w:i/>
            <w:sz w:val="22"/>
            <w:szCs w:val="22"/>
            <w:highlight w:val="yellow"/>
            <w:lang w:val="pt-BR"/>
            <w:rPrChange w:id="747" w:author=" " w:date="2021-08-18T16:35:00Z">
              <w:rPr>
                <w:rFonts w:ascii="Tahoma" w:hAnsi="Tahoma" w:cs="Tahoma"/>
                <w:i/>
                <w:sz w:val="22"/>
                <w:szCs w:val="22"/>
                <w:lang w:val="pt-BR"/>
              </w:rPr>
            </w:rPrChange>
          </w:rPr>
          <w:t xml:space="preserve"> o quórum para 50% dos presentes. Companhia confirmar.</w:t>
        </w:r>
      </w:ins>
      <w:ins w:id="748" w:author=" " w:date="2021-08-18T16:35:00Z">
        <w:r w:rsidR="00FA0972">
          <w:rPr>
            <w:rFonts w:ascii="Tahoma" w:hAnsi="Tahoma" w:cs="Tahoma"/>
            <w:i/>
            <w:sz w:val="22"/>
            <w:szCs w:val="22"/>
            <w:lang w:val="pt-BR"/>
          </w:rPr>
          <w:t>]</w:t>
        </w:r>
      </w:ins>
    </w:p>
    <w:p w:rsidR="002A095C" w:rsidRPr="00AA2B83"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749" w:name="_DV_M371"/>
      <w:bookmarkStart w:id="750" w:name="_DV_M372"/>
      <w:bookmarkEnd w:id="732"/>
      <w:bookmarkEnd w:id="733"/>
      <w:bookmarkEnd w:id="749"/>
      <w:bookmarkEnd w:id="750"/>
      <w:r>
        <w:rPr>
          <w:rStyle w:val="DeltaViewInsertion"/>
          <w:rFonts w:ascii="Tahoma" w:hAnsi="Tahoma" w:cs="Tahoma"/>
          <w:color w:val="auto"/>
          <w:sz w:val="22"/>
          <w:szCs w:val="22"/>
          <w:u w:val="none"/>
          <w:lang w:val="pt-BR"/>
        </w:rPr>
        <w:t xml:space="preserve">Nas hipóteses (i) de não instalação, em segunda convocação, da Assembleia Geral de Debenturistas mencionada na Cláusula 6.5 acima por falta de quórum, ou (ii) de não ser aprovado o exercício da faculdade prevista na Cláusula 6.5 acima por deliberação de Debenturistas que representem 2/3 (dois terços) das Debêntures em Circulação, em primeira </w:t>
      </w:r>
      <w:ins w:id="751" w:author=" " w:date="2021-08-18T16:38:00Z">
        <w:r w:rsidR="00BC0B2B">
          <w:rPr>
            <w:rStyle w:val="DeltaViewInsertion"/>
            <w:rFonts w:ascii="Tahoma" w:hAnsi="Tahoma" w:cs="Tahoma"/>
            <w:color w:val="auto"/>
            <w:sz w:val="22"/>
            <w:szCs w:val="22"/>
            <w:u w:val="none"/>
            <w:lang w:val="pt-BR"/>
          </w:rPr>
          <w:t>convocação</w:t>
        </w:r>
      </w:ins>
      <w:ins w:id="752" w:author=" " w:date="2021-08-18T16:38:00Z">
        <w:r w:rsidR="00BC0B2B">
          <w:rPr>
            <w:rStyle w:val="DeltaViewInsertion"/>
            <w:rFonts w:ascii="Tahoma" w:eastAsia="Arial Unicode MS" w:hAnsi="Tahoma" w:cs="Tahoma"/>
            <w:color w:val="auto"/>
            <w:sz w:val="22"/>
            <w:szCs w:val="22"/>
            <w:u w:val="none"/>
            <w:lang w:val="pt-BR"/>
          </w:rPr>
          <w:t xml:space="preserve"> </w:t>
        </w:r>
      </w:ins>
      <w:r>
        <w:rPr>
          <w:rStyle w:val="DeltaViewInsertion"/>
          <w:rFonts w:ascii="Tahoma" w:eastAsia="Arial Unicode MS" w:hAnsi="Tahoma" w:cs="Tahoma"/>
          <w:color w:val="auto"/>
          <w:sz w:val="22"/>
          <w:szCs w:val="22"/>
          <w:u w:val="none"/>
          <w:lang w:val="pt-BR"/>
        </w:rPr>
        <w:t>ou</w:t>
      </w:r>
      <w:r>
        <w:rPr>
          <w:rStyle w:val="DeltaViewInsertion"/>
          <w:rFonts w:ascii="Tahoma" w:hAnsi="Tahoma" w:cs="Tahoma"/>
          <w:color w:val="auto"/>
          <w:sz w:val="22"/>
          <w:szCs w:val="22"/>
          <w:u w:val="none"/>
          <w:lang w:val="pt-BR"/>
        </w:rPr>
        <w:t xml:space="preserve"> </w:t>
      </w:r>
      <w:ins w:id="753" w:author=" " w:date="2021-08-18T16:38:00Z">
        <w:r w:rsidR="00BC0B2B">
          <w:rPr>
            <w:rStyle w:val="DeltaViewInsertion"/>
            <w:rFonts w:ascii="Tahoma" w:hAnsi="Tahoma" w:cs="Tahoma"/>
            <w:color w:val="auto"/>
            <w:sz w:val="22"/>
            <w:szCs w:val="22"/>
            <w:u w:val="none"/>
            <w:lang w:val="pt-BR"/>
          </w:rPr>
          <w:t xml:space="preserve">50% (cinquenta por cento) dos titulares das Debêntures presentes em </w:t>
        </w:r>
      </w:ins>
      <w:r>
        <w:rPr>
          <w:rStyle w:val="DeltaViewInsertion"/>
          <w:rFonts w:ascii="Tahoma" w:hAnsi="Tahoma" w:cs="Tahoma"/>
          <w:color w:val="auto"/>
          <w:sz w:val="22"/>
          <w:szCs w:val="22"/>
          <w:u w:val="none"/>
          <w:lang w:val="pt-BR"/>
        </w:rPr>
        <w:t>segunda convocação ou (</w:t>
      </w:r>
      <w:r>
        <w:rPr>
          <w:rStyle w:val="DeltaViewInsertion"/>
          <w:rFonts w:ascii="Tahoma" w:hAnsi="Tahoma" w:cs="Tahoma"/>
          <w:color w:val="auto"/>
          <w:sz w:val="22"/>
          <w:szCs w:val="22"/>
          <w:u w:val="none"/>
          <w:lang w:val="pt-BR"/>
        </w:rPr>
        <w:t>iii</w:t>
      </w:r>
      <w:r>
        <w:rPr>
          <w:rStyle w:val="DeltaViewInsertion"/>
          <w:rFonts w:ascii="Tahoma" w:hAnsi="Tahoma" w:cs="Tahoma"/>
          <w:color w:val="auto"/>
          <w:sz w:val="22"/>
          <w:szCs w:val="22"/>
          <w:u w:val="none"/>
          <w:lang w:val="pt-BR"/>
        </w:rPr>
        <w:t>) de suspensão dos trabalhos para deliberação em data posterior, o Agente Fiduciário</w:t>
      </w:r>
      <w:ins w:id="754" w:author=" " w:date="2021-08-16T14:59:00Z">
        <w:del w:id="755" w:author=" " w:date="2021-08-18T17:51:00Z">
          <w:r w:rsidR="005A1BD4">
            <w:rPr>
              <w:rStyle w:val="DeltaViewInsertion"/>
              <w:rFonts w:ascii="Tahoma" w:hAnsi="Tahoma" w:cs="Tahoma"/>
              <w:color w:val="auto"/>
              <w:sz w:val="22"/>
              <w:szCs w:val="22"/>
              <w:u w:val="none"/>
              <w:lang w:val="pt-BR"/>
            </w:rPr>
            <w:delText>[</w:delText>
          </w:r>
        </w:del>
      </w:ins>
      <w:del w:id="756" w:author=" ">
        <w:r>
          <w:rPr>
            <w:rStyle w:val="DeltaViewInsertion"/>
            <w:rFonts w:ascii="Tahoma" w:hAnsi="Tahoma" w:cs="Tahoma"/>
            <w:color w:val="auto"/>
            <w:sz w:val="22"/>
            <w:szCs w:val="22"/>
            <w:u w:val="none"/>
            <w:lang w:val="pt-BR"/>
          </w:rPr>
          <w:delText xml:space="preserve"> </w:delText>
        </w:r>
      </w:del>
      <w:del w:id="757" w:author=" ">
        <w:r w:rsidRPr="005A1BD4">
          <w:rPr>
            <w:rStyle w:val="DeltaViewInsertion"/>
            <w:rFonts w:ascii="Tahoma" w:hAnsi="Tahoma" w:cs="Tahoma"/>
            <w:color w:val="auto"/>
            <w:sz w:val="22"/>
            <w:szCs w:val="22"/>
            <w:highlight w:val="yellow"/>
            <w:u w:val="none"/>
            <w:lang w:val="pt-BR"/>
            <w:rPrChange w:id="758" w:author=" " w:date="2021-08-16T14:59:00Z">
              <w:rPr>
                <w:rStyle w:val="DeltaViewInsertion"/>
                <w:rFonts w:ascii="Tahoma" w:hAnsi="Tahoma" w:cs="Tahoma"/>
                <w:color w:val="auto"/>
                <w:sz w:val="22"/>
                <w:szCs w:val="22"/>
                <w:u w:val="none"/>
                <w:lang w:val="pt-BR"/>
              </w:rPr>
            </w:rPrChange>
          </w:rPr>
          <w:delText>não</w:delText>
        </w:r>
      </w:del>
      <w:ins w:id="759" w:author=" " w:date="2021-08-16T14:59:00Z">
        <w:del w:id="760" w:author=" " w:date="2021-08-18T17:51:00Z">
          <w:r w:rsidR="005A1BD4">
            <w:rPr>
              <w:rStyle w:val="DeltaViewInsertion"/>
              <w:rFonts w:ascii="Tahoma" w:hAnsi="Tahoma" w:cs="Tahoma"/>
              <w:color w:val="auto"/>
              <w:sz w:val="22"/>
              <w:szCs w:val="22"/>
              <w:u w:val="none"/>
              <w:lang w:val="pt-BR"/>
            </w:rPr>
            <w:delText>]</w:delText>
          </w:r>
        </w:del>
      </w:ins>
      <w:r>
        <w:rPr>
          <w:rStyle w:val="DeltaViewInsertion"/>
          <w:rFonts w:ascii="Tahoma" w:hAnsi="Tahoma" w:cs="Tahoma"/>
          <w:color w:val="auto"/>
          <w:sz w:val="22"/>
          <w:szCs w:val="22"/>
          <w:u w:val="none"/>
          <w:lang w:val="pt-BR"/>
        </w:rPr>
        <w:t xml:space="preserve"> deverá declarar o vencimento antecipado das obrigações decorrentes das Debêntures.</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761" w:author=" " w:date="2021-08-18T16:37:00Z">
        <w:r w:rsidRPr="00B30C21" w:rsidR="00FA0972">
          <w:rPr>
            <w:rFonts w:ascii="Tahoma" w:hAnsi="Tahoma" w:cs="Tahoma"/>
            <w:i/>
            <w:sz w:val="22"/>
            <w:szCs w:val="22"/>
            <w:highlight w:val="yellow"/>
            <w:lang w:val="pt-BR"/>
          </w:rPr>
          <w:t xml:space="preserve">BTG conseguiu aprovação para manter a não declaração </w:t>
        </w:r>
      </w:ins>
      <w:ins w:id="762" w:author=" " w:date="2021-08-18T16:37:00Z">
        <w:r w:rsidRPr="00B30C21" w:rsidR="00FA0972">
          <w:rPr>
            <w:rFonts w:ascii="Tahoma" w:hAnsi="Tahoma" w:cs="Tahoma"/>
            <w:i/>
            <w:sz w:val="22"/>
            <w:szCs w:val="22"/>
            <w:highlight w:val="yellow"/>
            <w:lang w:val="pt-BR"/>
          </w:rPr>
          <w:t>e  em</w:t>
        </w:r>
      </w:ins>
      <w:ins w:id="763" w:author=" " w:date="2021-08-18T16:37:00Z">
        <w:r w:rsidRPr="00B30C21" w:rsidR="00FA0972">
          <w:rPr>
            <w:rFonts w:ascii="Tahoma" w:hAnsi="Tahoma" w:cs="Tahoma"/>
            <w:i/>
            <w:sz w:val="22"/>
            <w:szCs w:val="22"/>
            <w:highlight w:val="yellow"/>
            <w:lang w:val="pt-BR"/>
          </w:rPr>
          <w:t xml:space="preserve"> contrapartida </w:t>
        </w:r>
      </w:ins>
      <w:ins w:id="764" w:author=" " w:date="2021-08-18T17:51:00Z">
        <w:r w:rsidR="00862CB7">
          <w:rPr>
            <w:rFonts w:ascii="Tahoma" w:hAnsi="Tahoma" w:cs="Tahoma"/>
            <w:i/>
            <w:sz w:val="22"/>
            <w:szCs w:val="22"/>
            <w:highlight w:val="yellow"/>
            <w:lang w:val="pt-BR"/>
          </w:rPr>
          <w:t>diminuir</w:t>
        </w:r>
      </w:ins>
      <w:ins w:id="765" w:author=" " w:date="2021-08-18T16:37:00Z">
        <w:r w:rsidRPr="00B30C21" w:rsidR="00FA0972">
          <w:rPr>
            <w:rFonts w:ascii="Tahoma" w:hAnsi="Tahoma" w:cs="Tahoma"/>
            <w:i/>
            <w:sz w:val="22"/>
            <w:szCs w:val="22"/>
            <w:highlight w:val="yellow"/>
            <w:lang w:val="pt-BR"/>
          </w:rPr>
          <w:t xml:space="preserve"> o quórum para 50% dos presentes. Companhia confirmar.</w:t>
        </w:r>
      </w:ins>
      <w:ins w:id="766" w:author=" " w:date="2021-08-18T16:37:00Z">
        <w:r w:rsidR="00FA0972">
          <w:rPr>
            <w:rFonts w:ascii="Tahoma" w:hAnsi="Tahoma" w:cs="Tahoma"/>
            <w:i/>
            <w:sz w:val="22"/>
            <w:szCs w:val="22"/>
            <w:lang w:val="pt-BR"/>
          </w:rPr>
          <w:t>]</w:t>
        </w:r>
      </w:ins>
    </w:p>
    <w:p w:rsidR="002A095C" w:rsidRPr="00F3153C" w:rsidP="00E11262">
      <w:pPr>
        <w:pStyle w:val="Level2"/>
        <w:numPr>
          <w:ilvl w:val="1"/>
          <w:numId w:val="6"/>
        </w:numPr>
        <w:spacing w:after="240" w:line="320" w:lineRule="atLeast"/>
        <w:rPr>
          <w:rStyle w:val="DeltaViewInsertion"/>
          <w:rFonts w:ascii="Tahoma" w:hAnsi="Tahoma" w:cs="Tahoma"/>
          <w:color w:val="auto"/>
          <w:sz w:val="22"/>
          <w:szCs w:val="22"/>
          <w:u w:val="none"/>
          <w:lang w:val="pt-BR"/>
          <w:rPrChange w:id="767" w:author=" " w:date="2021-08-16T13:45:00Z">
            <w:rPr>
              <w:rStyle w:val="DeltaViewInsertion"/>
              <w:rFonts w:ascii="Tahoma" w:hAnsi="Tahoma" w:cs="Tahoma"/>
              <w:color w:val="auto"/>
              <w:sz w:val="22"/>
              <w:szCs w:val="22"/>
              <w:u w:val="none"/>
            </w:rPr>
          </w:rPrChange>
        </w:rPr>
      </w:pPr>
      <w:bookmarkStart w:id="768"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xml:space="preserve">) Dias Úteis a contar da data de recebimento da Comunicação de Vencimento Antecipado, </w:t>
      </w:r>
      <w:r>
        <w:rPr>
          <w:rFonts w:ascii="Tahoma" w:hAnsi="Tahoma" w:cs="Tahoma"/>
          <w:sz w:val="22"/>
          <w:szCs w:val="22"/>
          <w:lang w:val="pt-BR"/>
        </w:rPr>
        <w:t>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768"/>
    </w:p>
    <w:p w:rsidR="002A095C" w:rsidRPr="00F3153C" w:rsidP="00E11262">
      <w:pPr>
        <w:pStyle w:val="Level2"/>
        <w:numPr>
          <w:ilvl w:val="1"/>
          <w:numId w:val="6"/>
        </w:numPr>
        <w:spacing w:after="240" w:line="320" w:lineRule="atLeast"/>
        <w:rPr>
          <w:rFonts w:ascii="Tahoma" w:hAnsi="Tahoma" w:cs="Tahoma"/>
          <w:sz w:val="22"/>
          <w:szCs w:val="22"/>
          <w:lang w:val="pt-BR"/>
          <w:rPrChange w:id="769" w:author=" " w:date="2021-08-16T13:45:00Z">
            <w:rPr>
              <w:rFonts w:ascii="Tahoma" w:hAnsi="Tahoma" w:cs="Tahoma"/>
              <w:sz w:val="22"/>
              <w:szCs w:val="22"/>
            </w:rPr>
          </w:rPrChange>
        </w:rPr>
      </w:pPr>
      <w:bookmarkStart w:id="770" w:name="_DV_M373"/>
      <w:bookmarkEnd w:id="770"/>
      <w:r>
        <w:rPr>
          <w:rFonts w:ascii="Tahoma" w:hAnsi="Tahoma" w:cs="Tahoma"/>
          <w:sz w:val="22"/>
          <w:szCs w:val="22"/>
          <w:lang w:val="pt-BR"/>
        </w:rPr>
        <w:t>Sem prejuízo do disposto na Cláusula 6.8 acima, nos termos do Manual de Operações da B3 - Balcão B3, caso o pagamento referente ao vencimento antecipado das obrigações decorrentes das Debêntures aconteça por meio da B3 - Balcão B3, esta deverá ser comunicada imediatamente após a declaração do vencimento antecipado e em conformidade com os demais termos e condições do Manual de Operações da B3 - Balcão B3.</w:t>
      </w:r>
    </w:p>
    <w:p w:rsidR="008100C3" w:rsidRPr="00F3153C" w:rsidP="00E11262">
      <w:pPr>
        <w:pStyle w:val="Level2"/>
        <w:numPr>
          <w:ilvl w:val="1"/>
          <w:numId w:val="6"/>
        </w:numPr>
        <w:spacing w:after="240" w:line="320" w:lineRule="atLeast"/>
        <w:rPr>
          <w:rFonts w:ascii="Tahoma" w:hAnsi="Tahoma" w:cs="Tahoma"/>
          <w:sz w:val="22"/>
          <w:szCs w:val="22"/>
          <w:lang w:val="pt-BR"/>
          <w:rPrChange w:id="771" w:author=" " w:date="2021-08-16T13:45:00Z">
            <w:rPr>
              <w:rFonts w:ascii="Tahoma" w:hAnsi="Tahoma" w:cs="Tahoma"/>
              <w:sz w:val="22"/>
              <w:szCs w:val="22"/>
            </w:rPr>
          </w:rPrChange>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rsidR="002A095C" w:rsidRPr="00AA2B83" w:rsidP="00282EAF">
      <w:pPr>
        <w:pStyle w:val="Level1"/>
        <w:keepNext w:val="0"/>
        <w:numPr>
          <w:ilvl w:val="0"/>
          <w:numId w:val="6"/>
        </w:numPr>
        <w:spacing w:before="0" w:after="240" w:line="320" w:lineRule="atLeast"/>
        <w:jc w:val="left"/>
        <w:rPr>
          <w:rFonts w:ascii="Tahoma" w:hAnsi="Tahoma" w:cs="Tahoma"/>
          <w:szCs w:val="22"/>
          <w:lang w:val="pt-BR"/>
        </w:rPr>
      </w:pPr>
      <w:bookmarkStart w:id="772" w:name="_DV_M374"/>
      <w:bookmarkStart w:id="773" w:name="_DV_M375"/>
      <w:bookmarkStart w:id="774" w:name="_DV_M376"/>
      <w:bookmarkStart w:id="775" w:name="_Toc499990368"/>
      <w:bookmarkStart w:id="776" w:name="_Toc280370541"/>
      <w:bookmarkStart w:id="777" w:name="_Toc349040597"/>
      <w:bookmarkStart w:id="778" w:name="_Toc355626571"/>
      <w:bookmarkStart w:id="779" w:name="_Toc351469182"/>
      <w:bookmarkStart w:id="780" w:name="_Toc352767484"/>
      <w:bookmarkEnd w:id="772"/>
      <w:bookmarkEnd w:id="773"/>
      <w:bookmarkEnd w:id="774"/>
      <w:r>
        <w:rPr>
          <w:rFonts w:ascii="Tahoma" w:hAnsi="Tahoma" w:cs="Tahoma"/>
          <w:szCs w:val="22"/>
          <w:lang w:val="pt-BR"/>
        </w:rPr>
        <w:t xml:space="preserve">OBRIGAÇÕES ADICIONAIS DA </w:t>
      </w:r>
      <w:bookmarkStart w:id="781" w:name="_DV_M377"/>
      <w:bookmarkEnd w:id="775"/>
      <w:bookmarkEnd w:id="781"/>
      <w:r>
        <w:rPr>
          <w:rFonts w:ascii="Tahoma" w:hAnsi="Tahoma" w:cs="Tahoma"/>
          <w:szCs w:val="22"/>
          <w:lang w:val="pt-BR"/>
        </w:rPr>
        <w:t>EMISSORA</w:t>
      </w:r>
      <w:bookmarkStart w:id="782" w:name="_DV_M378"/>
      <w:bookmarkEnd w:id="776"/>
      <w:bookmarkEnd w:id="777"/>
      <w:bookmarkEnd w:id="778"/>
      <w:bookmarkEnd w:id="779"/>
      <w:bookmarkEnd w:id="780"/>
      <w:bookmarkEnd w:id="782"/>
    </w:p>
    <w:p w:rsidR="002A095C" w:rsidRPr="00AA2B83" w:rsidP="00282EAF">
      <w:pPr>
        <w:pStyle w:val="Level2"/>
        <w:numPr>
          <w:ilvl w:val="1"/>
          <w:numId w:val="6"/>
        </w:numPr>
        <w:spacing w:after="240" w:line="320" w:lineRule="atLeast"/>
        <w:rPr>
          <w:rFonts w:ascii="Tahoma" w:hAnsi="Tahoma" w:cs="Tahoma"/>
          <w:sz w:val="22"/>
          <w:szCs w:val="22"/>
          <w:lang w:val="pt-BR"/>
        </w:rPr>
      </w:pPr>
      <w:bookmarkStart w:id="783" w:name="_DV_M379"/>
      <w:bookmarkStart w:id="784" w:name="_DV_M380"/>
      <w:bookmarkStart w:id="785" w:name="_Ref451201110"/>
      <w:bookmarkEnd w:id="783"/>
      <w:bookmarkEnd w:id="784"/>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786" w:name="_DV_M381"/>
      <w:bookmarkEnd w:id="785"/>
      <w:bookmarkEnd w:id="786"/>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bookmarkStart w:id="787" w:name="_DV_M382"/>
      <w:bookmarkEnd w:id="787"/>
      <w:r>
        <w:rPr>
          <w:rFonts w:ascii="Tahoma" w:hAnsi="Tahoma" w:cs="Tahoma"/>
          <w:sz w:val="22"/>
          <w:szCs w:val="22"/>
          <w:lang w:val="pt-BR"/>
        </w:rPr>
        <w:t>fornecer ao Agente Fiduciário:</w:t>
      </w:r>
    </w:p>
    <w:p w:rsidR="002A095C" w:rsidRPr="00AA2B83" w:rsidP="00282EAF">
      <w:pPr>
        <w:pStyle w:val="Level5"/>
        <w:tabs>
          <w:tab w:val="num" w:pos="2353"/>
          <w:tab w:val="clear" w:pos="2721"/>
        </w:tabs>
        <w:spacing w:after="240" w:line="320" w:lineRule="atLeast"/>
        <w:ind w:left="2041"/>
        <w:outlineLvl w:val="3"/>
        <w:rPr>
          <w:rFonts w:ascii="Tahoma" w:hAnsi="Tahoma" w:cs="Tahoma"/>
          <w:sz w:val="22"/>
          <w:szCs w:val="22"/>
          <w:lang w:val="pt-BR"/>
        </w:rPr>
      </w:pPr>
      <w:bookmarkStart w:id="788" w:name="_DV_M383"/>
      <w:bookmarkStart w:id="789" w:name="_Ref513399774"/>
      <w:bookmarkEnd w:id="788"/>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789"/>
      <w:r>
        <w:rPr>
          <w:rFonts w:ascii="Tahoma" w:hAnsi="Tahoma" w:cs="Tahoma"/>
          <w:i/>
          <w:sz w:val="22"/>
          <w:szCs w:val="22"/>
          <w:highlight w:val="yellow"/>
          <w:lang w:val="pt-BR"/>
        </w:rPr>
        <w:t xml:space="preserve"> </w:t>
      </w:r>
    </w:p>
    <w:p w:rsidR="002A095C" w:rsidRPr="00AA2B83" w:rsidP="00282EAF">
      <w:pPr>
        <w:pStyle w:val="Level5"/>
        <w:tabs>
          <w:tab w:val="num" w:pos="2353"/>
          <w:tab w:val="clear" w:pos="2721"/>
        </w:tabs>
        <w:spacing w:after="240" w:line="320" w:lineRule="atLeast"/>
        <w:ind w:left="2041"/>
        <w:outlineLvl w:val="3"/>
        <w:rPr>
          <w:rFonts w:ascii="Tahoma" w:hAnsi="Tahoma" w:cs="Tahoma"/>
          <w:sz w:val="22"/>
          <w:szCs w:val="22"/>
          <w:lang w:val="pt-BR"/>
        </w:rPr>
      </w:pPr>
      <w:bookmarkStart w:id="790"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790"/>
      <w:r>
        <w:rPr>
          <w:rFonts w:ascii="Tahoma" w:hAnsi="Tahoma" w:cs="Tahoma"/>
          <w:sz w:val="22"/>
          <w:szCs w:val="22"/>
          <w:lang w:val="pt-BR"/>
        </w:rPr>
        <w:t>;</w:t>
      </w:r>
    </w:p>
    <w:p w:rsidR="002A095C" w:rsidRPr="00AA2B83" w:rsidP="00282EAF">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rsidR="002A095C" w:rsidP="00282EAF">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rsidR="002A095C" w:rsidRPr="00AA2B83" w:rsidP="00282EAF">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rsidR="00424544" w:rsidRPr="00AA2B83" w:rsidP="00282EAF">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rsidR="00424544"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bookmarkStart w:id="791" w:name="_DV_M384"/>
      <w:bookmarkStart w:id="792" w:name="_DV_M385"/>
      <w:bookmarkStart w:id="793" w:name="_DV_M389"/>
      <w:bookmarkEnd w:id="791"/>
      <w:bookmarkEnd w:id="792"/>
      <w:bookmarkEnd w:id="793"/>
      <w:r>
        <w:rPr>
          <w:rFonts w:ascii="Tahoma" w:hAnsi="Tahoma" w:cs="Tahoma"/>
          <w:sz w:val="22"/>
          <w:szCs w:val="22"/>
          <w:lang w:val="pt-BR"/>
        </w:rPr>
        <w:t>não rescindir</w:t>
      </w:r>
      <w:r w:rsidR="00C579C1">
        <w:rPr>
          <w:rFonts w:ascii="Tahoma" w:hAnsi="Tahoma" w:cs="Tahoma"/>
          <w:sz w:val="22"/>
          <w:szCs w:val="22"/>
          <w:lang w:val="pt-BR"/>
        </w:rPr>
        <w:t>,</w:t>
      </w:r>
      <w:r w:rsidR="00FA2AB6">
        <w:rPr>
          <w:rFonts w:ascii="Tahoma" w:hAnsi="Tahoma" w:cs="Tahoma"/>
          <w:sz w:val="22"/>
          <w:szCs w:val="22"/>
          <w:lang w:val="pt-BR"/>
        </w:rPr>
        <w:t xml:space="preserve"> terminar ou</w:t>
      </w:r>
      <w:r>
        <w:rPr>
          <w:rFonts w:ascii="Tahoma" w:hAnsi="Tahoma" w:cs="Tahoma"/>
          <w:sz w:val="22"/>
          <w:szCs w:val="22"/>
          <w:lang w:val="pt-BR"/>
        </w:rPr>
        <w:t xml:space="preserve"> </w:t>
      </w:r>
      <w:r w:rsidR="00FA2AB6">
        <w:rPr>
          <w:rFonts w:ascii="Tahoma" w:hAnsi="Tahoma" w:cs="Tahoma"/>
          <w:sz w:val="22"/>
          <w:szCs w:val="22"/>
          <w:lang w:val="pt-BR"/>
        </w:rPr>
        <w:t>cancelar qualquer dos</w:t>
      </w:r>
      <w:r>
        <w:rPr>
          <w:rFonts w:ascii="Tahoma" w:hAnsi="Tahoma" w:cs="Tahoma"/>
          <w:sz w:val="22"/>
          <w:szCs w:val="22"/>
          <w:lang w:val="pt-BR"/>
        </w:rPr>
        <w:t xml:space="preserve"> Contratos dos Projetos</w:t>
      </w:r>
      <w:r w:rsidR="00FA2AB6">
        <w:rPr>
          <w:rFonts w:ascii="Tahoma" w:hAnsi="Tahoma" w:cs="Tahoma"/>
          <w:sz w:val="22"/>
          <w:szCs w:val="22"/>
          <w:lang w:val="pt-BR"/>
        </w:rPr>
        <w:t xml:space="preserve"> </w:t>
      </w:r>
      <w:r>
        <w:rPr>
          <w:rFonts w:ascii="Tahoma" w:hAnsi="Tahoma" w:cs="Tahoma"/>
          <w:sz w:val="22"/>
          <w:szCs w:val="22"/>
          <w:lang w:val="pt-BR"/>
        </w:rPr>
        <w:t xml:space="preserve">e/ou de quaisquer Contratos de Energia </w:t>
      </w:r>
      <w:r w:rsidRPr="00FA2AB6" w:rsidR="00FA2AB6">
        <w:rPr>
          <w:rFonts w:ascii="Tahoma" w:hAnsi="Tahoma" w:cs="Tahoma"/>
          <w:color w:val="auto"/>
          <w:sz w:val="22"/>
          <w:szCs w:val="22"/>
          <w:lang w:val="pt-BR" w:eastAsia="pt-BR"/>
          <w:rPrChange w:id="794" w:author=" " w:date="2021-08-16T16:31:00Z">
            <w:rPr>
              <w:rFonts w:ascii="Segoe UI" w:hAnsi="Segoe UI" w:cs="Segoe UI"/>
              <w:color w:val="000000"/>
              <w:sz w:val="22"/>
              <w:szCs w:val="22"/>
              <w:lang w:eastAsia="en-US"/>
            </w:rPr>
          </w:rPrChange>
        </w:rPr>
        <w:t xml:space="preserve">bem como, </w:t>
      </w:r>
      <w:r w:rsidR="00FA2AB6">
        <w:rPr>
          <w:rFonts w:ascii="Tahoma" w:hAnsi="Tahoma" w:cs="Tahoma"/>
          <w:sz w:val="22"/>
          <w:szCs w:val="22"/>
          <w:lang w:val="pt-BR"/>
        </w:rPr>
        <w:t xml:space="preserve">não celebrar </w:t>
      </w:r>
      <w:r w:rsidRPr="00FA2AB6" w:rsidR="00FA2AB6">
        <w:rPr>
          <w:rFonts w:ascii="Tahoma" w:hAnsi="Tahoma" w:cs="Tahoma"/>
          <w:color w:val="auto"/>
          <w:sz w:val="22"/>
          <w:szCs w:val="22"/>
          <w:lang w:val="pt-BR" w:eastAsia="pt-BR"/>
          <w:rPrChange w:id="795" w:author=" " w:date="2021-08-16T16:31:00Z">
            <w:rPr>
              <w:rFonts w:ascii="Segoe UI" w:hAnsi="Segoe UI" w:cs="Segoe UI"/>
              <w:color w:val="000000"/>
              <w:sz w:val="22"/>
              <w:szCs w:val="22"/>
              <w:lang w:eastAsia="en-US"/>
            </w:rPr>
          </w:rPrChange>
        </w:rPr>
        <w:t>qualquer aditamento e/ou modificação de qualquer Contrato do Projeto ou Contrato de Energia a fim de (i) modificar de f</w:t>
      </w:r>
      <w:r w:rsidR="00FA2AB6">
        <w:rPr>
          <w:rFonts w:ascii="Tahoma" w:hAnsi="Tahoma" w:cs="Tahoma"/>
          <w:sz w:val="22"/>
          <w:szCs w:val="22"/>
          <w:lang w:val="pt-BR"/>
        </w:rPr>
        <w:t>or</w:t>
      </w:r>
      <w:r w:rsidRPr="00FA2AB6" w:rsidR="00FA2AB6">
        <w:rPr>
          <w:rFonts w:ascii="Tahoma" w:hAnsi="Tahoma" w:cs="Tahoma"/>
          <w:color w:val="auto"/>
          <w:sz w:val="22"/>
          <w:szCs w:val="22"/>
          <w:lang w:val="pt-BR" w:eastAsia="pt-BR"/>
          <w:rPrChange w:id="796" w:author=" " w:date="2021-08-16T16:31:00Z">
            <w:rPr>
              <w:rFonts w:ascii="Segoe UI" w:hAnsi="Segoe UI" w:cs="Segoe UI"/>
              <w:color w:val="000000"/>
              <w:sz w:val="22"/>
              <w:szCs w:val="22"/>
              <w:lang w:eastAsia="en-US"/>
            </w:rPr>
          </w:rPrChange>
        </w:rPr>
        <w:t>ma penosa as obrigações a serem cumpridas pela Emissora e/ou SPEs; (ii) aumentar os riscos suportados no âmbito de referidos instrumentos; (iii) aumentar, em percentual superior a [=]% ([=] por cento), o preço atribuído aos Contratos do Projeto; ou (iv) diminuir as garantias dos Contratos do Projeto, salvo pela descontratação dos contratos [=] que deverá ocorrer em 2022</w:t>
      </w:r>
      <w:r w:rsidR="00C579C1">
        <w:rPr>
          <w:rFonts w:ascii="Tahoma" w:hAnsi="Tahoma" w:cs="Tahoma"/>
          <w:sz w:val="22"/>
          <w:szCs w:val="22"/>
          <w:lang w:val="pt-BR"/>
        </w:rPr>
        <w:t>, em todos os casos, de forma a causar um Efeito Adverso Relevante;</w:t>
      </w:r>
      <w:r w:rsidR="0091129F">
        <w:rPr>
          <w:rFonts w:ascii="Tahoma" w:hAnsi="Tahoma" w:cs="Tahoma"/>
          <w:i/>
          <w:sz w:val="22"/>
          <w:szCs w:val="22"/>
          <w:lang w:val="pt-BR"/>
        </w:rPr>
        <w:t xml:space="preserve"> </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 (vinte milhões de reais), ajustado anualmente a partir da Data de Emissão pela variação positiva acumulada do IPCA, ou que causem um Efeito Adverso Relevante;</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B3, nos termos dos itens (c), (d) e (f) acima;</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contratados, às suas expensas, durante todo o prazo de vigência das Debêntures, os prestadores de serviços inerentes às obrigações previstas nesta Escritura de Emissão, incluindo: (a) Banco Liquidante e Escriturador;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definitiva das Debêntures pela Standard &amp; Poor’s, Fitch Ratings ou Moody’s América Latina,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Poor’s, a Fitch Ratings ou a Moody’s América Latina, ou (II) notificar o Agente Fiduciário e convocar Assembleia Geral de Debenturistas para que estes definam a agência de classificação de risco;</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 seus livros contábeis e demais registros contábeis em conformidade com os princípios contábeis normalmente aceitos no Brasil e de maneira que reflitam, </w:t>
      </w:r>
      <w:r>
        <w:rPr>
          <w:rFonts w:ascii="Tahoma" w:hAnsi="Tahoma" w:cs="Tahoma"/>
          <w:sz w:val="22"/>
          <w:szCs w:val="22"/>
          <w:lang w:val="pt-BR"/>
        </w:rPr>
        <w:t>fiel e adequadamente, sua situação financeira e os resultados de suas respectivas operações;</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Escriturador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SPEs, exceto (a) aquelas que estejam em processo regular de renovação; ou (b) cuja não obtenção, não renovação, cancelamento, revogação, suspensão ou extinção, conforme o caso, (I) estiver sendo contestada de boa-</w:t>
      </w:r>
      <w:r>
        <w:rPr>
          <w:rFonts w:ascii="Tahoma" w:hAnsi="Tahoma" w:cs="Tahoma"/>
          <w:sz w:val="22"/>
          <w:szCs w:val="22"/>
          <w:lang w:val="pt-BR"/>
        </w:rPr>
        <w:t>fé pela Emissora ou pelas SPEs por meio de procedimentos judiciais ou administrativos, e (II) não cause um Efeito Adverso Relevante;</w:t>
      </w:r>
    </w:p>
    <w:p w:rsidR="00F07607"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SPEs deverão (a) cumprir, e fazer com que seus diretores e empregados atuando em seu nome cumpram, com todas as obrigações decorrentes de Legislação Socioambiental (exceto àquelas leis (I) contestadas e (II) cujo descumprimento não cause um Efeito Adverso Relevante);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Alineção Fiduciária das Ações da Emissora;</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rsidR="007F517F"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(xxvii), a Emissora e as SPEs deverão manter e conservar em estado de funcionamento todos os ativos relevantes da Emissora e/ou de quaisquer das SPEs, incluindo, mas não se limitando a, todas as suas propriedades móveis e imóveis relevantes, necessários à consecução do Projeto e seu objeto social cujo não funcionamento cause um Efeito Adverso Relevante;</w:t>
      </w:r>
    </w:p>
    <w:p w:rsidR="008B5019"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não utilizar, e fazer com que as SPEs não utilizem, os recursos oriundos da Emissão em atividades relacionadas ao Projeto para as quais não tenha sido obtida, a licença ambiental válida exigida pela Legislação Socioambiental;</w:t>
      </w:r>
    </w:p>
    <w:p w:rsidR="008B5019"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(a) observar, cumprir com e/ou fazer cumprir por si, suas subsidiárias e seus administradores ou empregados atuando em seu nome, toda e qualquer Lei de Combate à Lavagem de Dinheiro e Lei Anticorrupção, (b) adotar políticas e procedimentos internos que assegurem o pleno cumprimento de tais Leis de </w:t>
      </w:r>
      <w:r>
        <w:rPr>
          <w:rFonts w:ascii="Tahoma" w:hAnsi="Tahoma" w:cs="Tahoma"/>
          <w:sz w:val="22"/>
          <w:szCs w:val="22"/>
          <w:lang w:val="pt-BR"/>
        </w:rPr>
        <w:t>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rsidR="008B5019"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w:t>
      </w:r>
      <w:del w:id="797" w:author=" " w:date="2021-08-16T16:44:00Z">
        <w:r>
          <w:rPr>
            <w:rFonts w:ascii="Tahoma" w:hAnsi="Tahoma" w:cs="Tahoma"/>
            <w:sz w:val="22"/>
            <w:szCs w:val="22"/>
            <w:lang w:val="pt-BR"/>
          </w:rPr>
          <w:delText>20</w:delText>
        </w:r>
      </w:del>
      <w:r>
        <w:rPr>
          <w:rFonts w:ascii="Tahoma" w:hAnsi="Tahoma" w:cs="Tahoma"/>
          <w:sz w:val="22"/>
          <w:szCs w:val="22"/>
          <w:lang w:val="pt-BR"/>
        </w:rPr>
        <w:t>5 (</w:t>
      </w:r>
      <w:del w:id="798" w:author=" " w:date="2021-08-16T16:44:00Z">
        <w:r>
          <w:rPr>
            <w:rFonts w:ascii="Tahoma" w:hAnsi="Tahoma" w:cs="Tahoma"/>
            <w:sz w:val="22"/>
            <w:szCs w:val="22"/>
            <w:lang w:val="pt-BR"/>
          </w:rPr>
          <w:delText>vinte</w:delText>
        </w:r>
      </w:del>
      <w:r>
        <w:rPr>
          <w:rFonts w:ascii="Tahoma" w:hAnsi="Tahoma" w:cs="Tahoma"/>
          <w:sz w:val="22"/>
          <w:szCs w:val="22"/>
          <w:lang w:val="pt-BR"/>
        </w:rPr>
        <w:t>cinco) dias</w:t>
      </w:r>
      <w:ins w:id="799" w:author=" ">
        <w:r>
          <w:rPr>
            <w:rFonts w:ascii="Tahoma" w:hAnsi="Tahoma" w:cs="Tahoma"/>
            <w:sz w:val="22"/>
            <w:szCs w:val="22"/>
            <w:lang w:val="pt-BR"/>
          </w:rPr>
          <w:t xml:space="preserve"> úteis</w:t>
        </w:r>
      </w:ins>
      <w:r>
        <w:rPr>
          <w:rFonts w:ascii="Tahoma" w:hAnsi="Tahoma" w:cs="Tahoma"/>
          <w:sz w:val="22"/>
          <w:szCs w:val="22"/>
          <w:lang w:val="pt-BR"/>
        </w:rPr>
        <w:t xml:space="preserve"> a partir da data em que tomar ciência da ocorrência de (a) envolvimento, pela Emissora, pelas SPEs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C579C1">
        <w:rPr>
          <w:rFonts w:ascii="Tahoma" w:hAnsi="Tahoma" w:cs="Tahoma"/>
          <w:i/>
          <w:sz w:val="22"/>
          <w:szCs w:val="22"/>
          <w:highlight w:val="yellow"/>
          <w:lang w:val="pt-BR"/>
        </w:rPr>
        <w:t xml:space="preserve">Sob </w:t>
      </w:r>
      <w:r w:rsidR="00AF56F7">
        <w:rPr>
          <w:rFonts w:ascii="Tahoma" w:hAnsi="Tahoma" w:cs="Tahoma"/>
          <w:i/>
          <w:sz w:val="22"/>
          <w:szCs w:val="22"/>
          <w:highlight w:val="yellow"/>
          <w:lang w:val="pt-BR"/>
        </w:rPr>
        <w:t>confirmação pela Companhia</w:t>
      </w:r>
      <w:ins w:id="800" w:author=" " w:date="2021-08-18T18:19:00Z">
        <w:r w:rsidR="00CE15B7">
          <w:rPr>
            <w:rFonts w:ascii="Tahoma" w:hAnsi="Tahoma" w:cs="Tahoma"/>
            <w:i/>
            <w:sz w:val="22"/>
            <w:szCs w:val="22"/>
            <w:highlight w:val="yellow"/>
            <w:lang w:val="pt-BR"/>
          </w:rPr>
          <w:t>.</w:t>
        </w:r>
      </w:ins>
      <w:r>
        <w:rPr>
          <w:rFonts w:ascii="Tahoma" w:hAnsi="Tahoma" w:cs="Tahoma"/>
          <w:i/>
          <w:sz w:val="22"/>
          <w:szCs w:val="22"/>
          <w:highlight w:val="yellow"/>
          <w:lang w:val="pt-BR"/>
        </w:rPr>
        <w:t>]</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realizar, sempre que necessário, aportes de capital nas SPEs e/ou no Projeto, conforme o caso, de forma a cobrir eventual insuficiência de capital necessário à implantação do Projeto, ainda quando haja sobrecustos não previstos no orçamento original.</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(a) KPMG; (b) EY, (c) Deloitte, ou (d) </w:t>
      </w:r>
      <w:r>
        <w:rPr>
          <w:rFonts w:ascii="Tahoma" w:hAnsi="Tahoma" w:cs="Tahoma"/>
          <w:sz w:val="22"/>
          <w:szCs w:val="22"/>
          <w:lang w:val="pt-BR"/>
        </w:rPr>
        <w:t>PwC;</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Pendente confirmação pela Companhia.]</w:t>
      </w:r>
    </w:p>
    <w:p w:rsidR="00150BC4"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rsidR="00533F66"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celebrar novos Contratos de Energia para o período e montante em que o Projeto foi contemplado no Mecanismo de Compensação de Sobras e Déficits (“</w:t>
      </w:r>
      <w:r w:rsidRPr="00862CB7">
        <w:rPr>
          <w:rFonts w:ascii="Tahoma" w:hAnsi="Tahoma" w:cs="Tahoma"/>
          <w:b/>
          <w:sz w:val="22"/>
          <w:szCs w:val="22"/>
          <w:lang w:val="pt-BR"/>
          <w:rPrChange w:id="801" w:author=" " w:date="2021-08-18T17:46:00Z">
            <w:rPr>
              <w:rFonts w:ascii="Tahoma" w:hAnsi="Tahoma" w:cs="Tahoma"/>
              <w:sz w:val="22"/>
              <w:szCs w:val="22"/>
              <w:lang w:val="pt-BR"/>
            </w:rPr>
          </w:rPrChange>
        </w:rPr>
        <w:t>MCSD</w:t>
      </w:r>
      <w:r>
        <w:rPr>
          <w:rFonts w:ascii="Tahoma" w:hAnsi="Tahoma" w:cs="Tahoma"/>
          <w:sz w:val="22"/>
          <w:szCs w:val="22"/>
          <w:lang w:val="pt-BR"/>
        </w:rPr>
        <w:t xml:space="preserve">”). Os Contratos devem ser apresentados dentro do prazo de até 30 (trinta) dias a contar do início da vigência do MCSD, e que sejam com com preço superior ao comercializado no 27º Leilão de Energia Nova. </w:t>
      </w:r>
    </w:p>
    <w:p w:rsidR="002A095C" w:rsidRPr="00AA2B83" w:rsidP="00282EAF">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e</w:t>
      </w:r>
    </w:p>
    <w:p w:rsidR="002A095C" w:rsidRPr="00AA2B83" w:rsidP="00282EAF">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nos itens (xi) e (xiv) da Cláusula 6.2 desta Escritura de Emissão. </w:t>
      </w:r>
    </w:p>
    <w:p w:rsidR="002A095C" w:rsidRPr="00AA2B83" w:rsidP="00282EAF">
      <w:pPr>
        <w:pStyle w:val="Level1"/>
        <w:keepLines/>
        <w:numPr>
          <w:ilvl w:val="0"/>
          <w:numId w:val="6"/>
        </w:numPr>
        <w:spacing w:before="0" w:after="240" w:line="320" w:lineRule="atLeast"/>
        <w:rPr>
          <w:rFonts w:ascii="Tahoma" w:hAnsi="Tahoma" w:cs="Tahoma"/>
          <w:b w:val="0"/>
          <w:szCs w:val="22"/>
          <w:lang w:val="pt-BR"/>
        </w:rPr>
      </w:pPr>
      <w:bookmarkStart w:id="802" w:name="_DV_M458"/>
      <w:bookmarkStart w:id="803" w:name="_DV_M459"/>
      <w:bookmarkStart w:id="804" w:name="_DV_M460"/>
      <w:bookmarkStart w:id="805" w:name="_DV_M461"/>
      <w:bookmarkStart w:id="806" w:name="_DV_M462"/>
      <w:bookmarkStart w:id="807" w:name="_DV_M463"/>
      <w:bookmarkStart w:id="808" w:name="_DV_M464"/>
      <w:bookmarkStart w:id="809" w:name="_DV_M465"/>
      <w:bookmarkStart w:id="810" w:name="_DV_M466"/>
      <w:bookmarkStart w:id="811" w:name="_DV_M467"/>
      <w:bookmarkStart w:id="812" w:name="_DV_M468"/>
      <w:bookmarkStart w:id="813" w:name="_DV_M469"/>
      <w:bookmarkStart w:id="814" w:name="_DV_M470"/>
      <w:bookmarkStart w:id="815" w:name="_DV_M471"/>
      <w:bookmarkStart w:id="816" w:name="_DV_M472"/>
      <w:bookmarkStart w:id="817" w:name="_DV_M473"/>
      <w:bookmarkStart w:id="818" w:name="_DV_M474"/>
      <w:bookmarkStart w:id="819" w:name="_DV_M475"/>
      <w:bookmarkStart w:id="820" w:name="_DV_M476"/>
      <w:bookmarkStart w:id="821" w:name="_DV_M477"/>
      <w:bookmarkStart w:id="822" w:name="_DV_M478"/>
      <w:bookmarkStart w:id="823" w:name="_DV_M479"/>
      <w:bookmarkStart w:id="824" w:name="_DV_M480"/>
      <w:bookmarkStart w:id="825" w:name="_DV_M481"/>
      <w:bookmarkStart w:id="826" w:name="_DV_M482"/>
      <w:bookmarkStart w:id="827" w:name="_DV_M483"/>
      <w:bookmarkStart w:id="828" w:name="_DV_M484"/>
      <w:bookmarkStart w:id="829" w:name="_DV_M485"/>
      <w:bookmarkStart w:id="830" w:name="_DV_M486"/>
      <w:bookmarkStart w:id="831" w:name="_DV_M487"/>
      <w:bookmarkStart w:id="832" w:name="_DV_M488"/>
      <w:bookmarkStart w:id="833" w:name="_DV_M489"/>
      <w:bookmarkStart w:id="834" w:name="_DV_M490"/>
      <w:bookmarkStart w:id="835" w:name="_DV_M491"/>
      <w:bookmarkStart w:id="836" w:name="_DV_M492"/>
      <w:bookmarkStart w:id="837" w:name="_DV_M493"/>
      <w:bookmarkStart w:id="838" w:name="_DV_M494"/>
      <w:bookmarkStart w:id="839" w:name="_DV_M495"/>
      <w:bookmarkStart w:id="840" w:name="_DV_M511"/>
      <w:bookmarkStart w:id="841" w:name="_DV_M512"/>
      <w:bookmarkStart w:id="842" w:name="_DV_M513"/>
      <w:bookmarkStart w:id="843" w:name="_DV_M514"/>
      <w:bookmarkStart w:id="844" w:name="_Toc499990370"/>
      <w:bookmarkStart w:id="845" w:name="_Toc280370542"/>
      <w:bookmarkStart w:id="846" w:name="_Toc349040598"/>
      <w:bookmarkStart w:id="847" w:name="_Toc351469183"/>
      <w:bookmarkStart w:id="848" w:name="_Toc352767485"/>
      <w:bookmarkStart w:id="849" w:name="_Toc355626572"/>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rFonts w:ascii="Tahoma" w:hAnsi="Tahoma" w:cs="Tahoma"/>
          <w:szCs w:val="22"/>
          <w:lang w:val="pt-BR"/>
        </w:rPr>
        <w:t>AGENTE FIDUCIÁRIO</w:t>
      </w:r>
      <w:bookmarkEnd w:id="844"/>
      <w:bookmarkEnd w:id="845"/>
      <w:bookmarkEnd w:id="846"/>
      <w:bookmarkEnd w:id="847"/>
      <w:bookmarkEnd w:id="848"/>
      <w:bookmarkEnd w:id="849"/>
      <w:r>
        <w:rPr>
          <w:rFonts w:ascii="Tahoma" w:hAnsi="Tahoma" w:cs="Tahoma"/>
          <w:szCs w:val="22"/>
          <w:lang w:val="pt-BR"/>
        </w:rPr>
        <w:t xml:space="preserve"> </w:t>
      </w:r>
      <w:r>
        <w:rPr>
          <w:rFonts w:ascii="Tahoma" w:hAnsi="Tahoma" w:cs="Tahoma"/>
          <w:b w:val="0"/>
          <w:szCs w:val="22"/>
          <w:lang w:val="pt-BR"/>
        </w:rPr>
        <w:t>[</w:t>
      </w:r>
      <w:r>
        <w:rPr>
          <w:rFonts w:ascii="Tahoma" w:hAnsi="Tahoma" w:cs="Tahoma"/>
          <w:i/>
          <w:szCs w:val="22"/>
          <w:highlight w:val="yellow"/>
          <w:lang w:val="pt-BR"/>
        </w:rPr>
        <w:t>Nota Mattos Filho</w:t>
      </w:r>
      <w:r>
        <w:rPr>
          <w:rFonts w:ascii="Tahoma" w:hAnsi="Tahoma" w:cs="Tahoma"/>
          <w:b w:val="0"/>
          <w:i/>
          <w:szCs w:val="22"/>
          <w:highlight w:val="yellow"/>
          <w:lang w:val="pt-BR"/>
        </w:rPr>
        <w:t>: Cláusula a ser revista por Agente Fiduciário</w:t>
      </w:r>
      <w:r>
        <w:rPr>
          <w:rFonts w:ascii="Tahoma" w:hAnsi="Tahoma" w:cs="Tahoma"/>
          <w:b w:val="0"/>
          <w:szCs w:val="22"/>
          <w:lang w:val="pt-BR"/>
        </w:rPr>
        <w:t>]</w:t>
      </w:r>
    </w:p>
    <w:p w:rsidR="002A095C" w:rsidRPr="00AA2B83" w:rsidP="00282EAF">
      <w:pPr>
        <w:pStyle w:val="Level2"/>
        <w:keepNext/>
        <w:keepLines/>
        <w:numPr>
          <w:ilvl w:val="1"/>
          <w:numId w:val="6"/>
        </w:numPr>
        <w:spacing w:after="240" w:line="320" w:lineRule="atLeast"/>
        <w:rPr>
          <w:rFonts w:ascii="Tahoma" w:hAnsi="Tahoma" w:cs="Tahoma"/>
          <w:b/>
          <w:sz w:val="22"/>
          <w:szCs w:val="22"/>
          <w:lang w:val="pt-BR"/>
        </w:rPr>
      </w:pPr>
      <w:bookmarkStart w:id="850" w:name="_DV_M515"/>
      <w:bookmarkStart w:id="851" w:name="_Toc499990371"/>
      <w:bookmarkEnd w:id="850"/>
      <w:r>
        <w:rPr>
          <w:rFonts w:ascii="Tahoma" w:hAnsi="Tahoma" w:cs="Tahoma"/>
          <w:b/>
          <w:sz w:val="22"/>
          <w:szCs w:val="22"/>
          <w:lang w:val="pt-BR"/>
        </w:rPr>
        <w:t>Nomeação</w:t>
      </w:r>
    </w:p>
    <w:p w:rsidR="002A095C" w:rsidRPr="00AA2B83" w:rsidP="00282EAF">
      <w:pPr>
        <w:pStyle w:val="Level3"/>
        <w:keepNext/>
        <w:keepLines/>
        <w:numPr>
          <w:ilvl w:val="2"/>
          <w:numId w:val="6"/>
        </w:numPr>
        <w:spacing w:after="240" w:line="320" w:lineRule="atLeast"/>
        <w:rPr>
          <w:rFonts w:ascii="Tahoma" w:hAnsi="Tahoma" w:cs="Tahoma"/>
          <w:sz w:val="22"/>
          <w:szCs w:val="22"/>
          <w:lang w:val="pt-BR"/>
        </w:rPr>
      </w:pPr>
      <w:bookmarkStart w:id="852" w:name="_DV_M516"/>
      <w:bookmarkEnd w:id="852"/>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853" w:name="_DV_M517"/>
      <w:bookmarkEnd w:id="853"/>
      <w:r>
        <w:rPr>
          <w:rFonts w:ascii="Tahoma" w:hAnsi="Tahoma" w:cs="Tahoma"/>
          <w:b/>
          <w:sz w:val="22"/>
          <w:szCs w:val="22"/>
          <w:lang w:val="pt-BR"/>
        </w:rPr>
        <w:t>Substituição</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854" w:name="_DV_M518"/>
      <w:bookmarkEnd w:id="854"/>
      <w:r>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855" w:name="_DV_M519"/>
      <w:bookmarkEnd w:id="855"/>
      <w:r>
        <w:rPr>
          <w:rFonts w:ascii="Tahoma" w:hAnsi="Tahoma" w:cs="Tahoma"/>
          <w:sz w:val="22"/>
          <w:szCs w:val="22"/>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rsidR="002A095C"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rsidR="002A095C"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rsidR="002A095C"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 Agente Fiduciário entrará no exercício de suas funções a partir da data de assinatura desta Escritura de Emissão ou de eventual aditamento relativo à sua substituição, no caso de agente fiduciário substituto, devendo permanecer no </w:t>
      </w:r>
      <w:r>
        <w:rPr>
          <w:rFonts w:ascii="Tahoma" w:hAnsi="Tahoma" w:cs="Tahoma"/>
          <w:sz w:val="22"/>
          <w:szCs w:val="22"/>
          <w:lang w:val="pt-BR"/>
        </w:rPr>
        <w:t>exercício de suas funções até a efetiva substituição ou até o cumprimento de todas as suas obrigações decorrentes desta Escritura de Emissão e da legislação em vigor.</w:t>
      </w:r>
    </w:p>
    <w:p w:rsidR="002A095C"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2A095C"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856" w:name="_DV_M526"/>
      <w:bookmarkEnd w:id="856"/>
      <w:r>
        <w:rPr>
          <w:rFonts w:ascii="Tahoma" w:hAnsi="Tahoma" w:cs="Tahoma"/>
          <w:b/>
          <w:sz w:val="22"/>
          <w:szCs w:val="22"/>
          <w:lang w:val="pt-BR"/>
        </w:rPr>
        <w:t>Deveres</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857" w:name="_DV_M527"/>
      <w:bookmarkStart w:id="858" w:name="_Ref451202254"/>
      <w:bookmarkEnd w:id="857"/>
      <w:r>
        <w:rPr>
          <w:rFonts w:ascii="Tahoma" w:hAnsi="Tahoma" w:cs="Tahoma"/>
          <w:sz w:val="22"/>
          <w:szCs w:val="22"/>
          <w:lang w:val="pt-BR"/>
        </w:rPr>
        <w:t>Além de outros previstos em lei, nesta Escritura de Emissão e na Resolução CVM 17, constituem deveres e atribuições do Agente Fiduciário:</w:t>
      </w:r>
      <w:bookmarkEnd w:id="858"/>
    </w:p>
    <w:p w:rsidR="002A095C" w:rsidRPr="00AA2B83" w:rsidP="00282EAF">
      <w:pPr>
        <w:pStyle w:val="Level4"/>
        <w:numPr>
          <w:ilvl w:val="3"/>
          <w:numId w:val="6"/>
        </w:numPr>
        <w:spacing w:after="240" w:line="320" w:lineRule="atLeast"/>
        <w:rPr>
          <w:rFonts w:ascii="Tahoma" w:hAnsi="Tahoma" w:cs="Tahoma"/>
          <w:sz w:val="22"/>
          <w:szCs w:val="22"/>
          <w:lang w:val="pt-BR"/>
        </w:rPr>
      </w:pPr>
      <w:bookmarkStart w:id="859" w:name="_DV_M528"/>
      <w:bookmarkEnd w:id="859"/>
      <w:r>
        <w:rPr>
          <w:rFonts w:ascii="Tahoma" w:hAnsi="Tahoma" w:cs="Tahoma"/>
          <w:sz w:val="22"/>
          <w:szCs w:val="22"/>
          <w:lang w:val="pt-BR"/>
        </w:rPr>
        <w:t>exercer suas atividades com boa fé, transparência e lealdade para com os Debenturistas;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rsidR="002A095C" w:rsidRPr="00AA2B83" w:rsidP="00282EAF">
      <w:pPr>
        <w:pStyle w:val="Level4"/>
        <w:numPr>
          <w:ilvl w:val="3"/>
          <w:numId w:val="6"/>
        </w:numPr>
        <w:spacing w:after="240" w:line="320" w:lineRule="atLeast"/>
        <w:rPr>
          <w:rFonts w:ascii="Tahoma" w:hAnsi="Tahoma" w:cs="Tahoma"/>
          <w:sz w:val="22"/>
          <w:szCs w:val="22"/>
          <w:lang w:val="pt-BR"/>
        </w:rPr>
      </w:pPr>
      <w:bookmarkStart w:id="860" w:name="_DV_M529"/>
      <w:bookmarkEnd w:id="860"/>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rsidR="002A095C" w:rsidRPr="00AA2B83" w:rsidP="00282EAF">
      <w:pPr>
        <w:pStyle w:val="Level4"/>
        <w:numPr>
          <w:ilvl w:val="3"/>
          <w:numId w:val="6"/>
        </w:numPr>
        <w:spacing w:after="240" w:line="320" w:lineRule="atLeast"/>
        <w:rPr>
          <w:rFonts w:ascii="Tahoma" w:hAnsi="Tahoma" w:cs="Tahoma"/>
          <w:sz w:val="22"/>
          <w:szCs w:val="22"/>
          <w:lang w:val="pt-BR"/>
        </w:rPr>
      </w:pPr>
      <w:bookmarkStart w:id="861" w:name="_DV_M530"/>
      <w:bookmarkEnd w:id="861"/>
      <w:r>
        <w:rPr>
          <w:rFonts w:ascii="Tahoma" w:hAnsi="Tahoma" w:cs="Tahoma"/>
          <w:sz w:val="22"/>
          <w:szCs w:val="22"/>
          <w:lang w:val="pt-BR"/>
        </w:rPr>
        <w:t>conservar em boa guarda toda a documentação relacionada ao exercício de suas funções;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verificar, no momento de aceitar a função, a veracidade das informações relacionadas às garantias e a consistência das demais informações contidas nesta Escritura de Emissão, diligenciando para que sejam sanadas as omissões, falhas ou defeitos de que tenha conhecimento;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rsidR="002A095C" w:rsidRPr="00AA2B83" w:rsidP="00282EAF">
      <w:pPr>
        <w:pStyle w:val="Level4"/>
        <w:numPr>
          <w:ilvl w:val="3"/>
          <w:numId w:val="6"/>
        </w:numPr>
        <w:spacing w:after="240" w:line="320" w:lineRule="atLeast"/>
        <w:rPr>
          <w:rFonts w:ascii="Tahoma" w:hAnsi="Tahoma" w:cs="Tahoma"/>
          <w:sz w:val="22"/>
          <w:szCs w:val="22"/>
          <w:lang w:val="pt-BR"/>
        </w:rPr>
      </w:pPr>
      <w:bookmarkStart w:id="862" w:name="_DV_M531"/>
      <w:bookmarkEnd w:id="862"/>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rsidR="002A095C" w:rsidRPr="00AA2B83" w:rsidP="00282EAF">
      <w:pPr>
        <w:pStyle w:val="Level4"/>
        <w:numPr>
          <w:ilvl w:val="3"/>
          <w:numId w:val="6"/>
        </w:numPr>
        <w:spacing w:after="240" w:line="320" w:lineRule="atLeast"/>
        <w:rPr>
          <w:rFonts w:ascii="Tahoma" w:hAnsi="Tahoma" w:cs="Tahoma"/>
          <w:sz w:val="22"/>
          <w:szCs w:val="22"/>
          <w:lang w:val="pt-BR"/>
        </w:rPr>
      </w:pPr>
      <w:bookmarkStart w:id="863" w:name="_DV_M532"/>
      <w:bookmarkStart w:id="864" w:name="_DV_M533"/>
      <w:bookmarkStart w:id="865" w:name="_DV_M534"/>
      <w:bookmarkEnd w:id="863"/>
      <w:bookmarkEnd w:id="864"/>
      <w:bookmarkEnd w:id="865"/>
      <w:r>
        <w:rPr>
          <w:rFonts w:ascii="Tahoma" w:hAnsi="Tahoma" w:cs="Tahoma"/>
          <w:sz w:val="22"/>
          <w:szCs w:val="22"/>
          <w:lang w:val="pt-BR"/>
        </w:rPr>
        <w:t>verificar a regularidade da constituição da Alineção Fiduciária, bem como o valor dos bens dados em garantia, observando, ainda, a manutenção de sua suficiência e exequibilidade, nos termos das disposições estabelecidas nesta Escritura de Emissão;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exercício com efeitos relevantes para os Debenturistas;</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manutenção da suficiência e exequibilidade da Alineção Fiduciária das Ações da Emissora;</w:t>
      </w:r>
    </w:p>
    <w:p w:rsidR="002A095C" w:rsidRPr="00AA2B83"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disponibilizar aos Debenturistas o relatório de que trata o item (xii) acima, no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w:t>
      </w:r>
      <w:r>
        <w:rPr>
          <w:rFonts w:ascii="Tahoma" w:hAnsi="Tahoma" w:cs="Tahoma"/>
          <w:sz w:val="22"/>
          <w:szCs w:val="22"/>
          <w:lang w:val="pt-BR"/>
        </w:rPr>
        <w:t>Emissora, para divulgação na forma prevista na regulamentação específica;</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o saldo devedor das Debêntures, de acordo com a metodologia desta Escritura de Emissão, calculado pela Emissora, aos Debenturistas e à própria Emissora através de sua página na rede mundial de computadores;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rsidR="00DD6C0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rsidR="00DD6C0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r w:rsidRPr="00AF56F7" w:rsidR="00AF56F7">
        <w:rPr>
          <w:rFonts w:ascii="Tahoma" w:hAnsi="Tahoma" w:cs="Tahoma"/>
          <w:sz w:val="22"/>
          <w:szCs w:val="22"/>
          <w:highlight w:val="none"/>
          <w:lang w:val="pt-BR"/>
          <w:rPrChange w:id="866" w:author=" " w:date="2021-08-16T16:47:00Z">
            <w:rPr>
              <w:rFonts w:ascii="Tahoma" w:hAnsi="Tahoma" w:cs="Tahoma"/>
              <w:sz w:val="22"/>
              <w:szCs w:val="22"/>
              <w:highlight w:val="yellow"/>
              <w:lang w:val="pt-BR"/>
            </w:rPr>
          </w:rPrChange>
        </w:rPr>
        <w:t>,</w:t>
      </w:r>
      <w:r w:rsidR="00AF56F7">
        <w:rPr>
          <w:rFonts w:ascii="Tahoma" w:hAnsi="Tahoma" w:cs="Tahoma"/>
          <w:sz w:val="22"/>
          <w:szCs w:val="22"/>
          <w:lang w:val="pt-BR"/>
        </w:rPr>
        <w:t xml:space="preserve"> </w:t>
      </w:r>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rsidR="002A095C" w:rsidRPr="007A6109" w:rsidP="00974283">
      <w:pPr>
        <w:pStyle w:val="Level4"/>
        <w:numPr>
          <w:ilvl w:val="3"/>
          <w:numId w:val="6"/>
        </w:numPr>
        <w:tabs>
          <w:tab w:val="num" w:pos="1418"/>
          <w:tab w:val="clear" w:pos="2041"/>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w:t>
      </w:r>
      <w:r>
        <w:rPr>
          <w:rFonts w:ascii="Tahoma" w:hAnsi="Tahoma" w:cs="Tahoma"/>
          <w:sz w:val="22"/>
          <w:szCs w:val="22"/>
          <w:lang w:val="pt-BR"/>
        </w:rPr>
        <w:t xml:space="preserve">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867" w:name="_DV_M559"/>
      <w:bookmarkEnd w:id="867"/>
      <w:r>
        <w:rPr>
          <w:rFonts w:ascii="Tahoma" w:hAnsi="Tahoma" w:cs="Tahoma"/>
          <w:b/>
          <w:sz w:val="22"/>
          <w:szCs w:val="22"/>
          <w:lang w:val="pt-BR"/>
        </w:rPr>
        <w:t>Atribuições Específicas</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868" w:name="_DV_M560"/>
      <w:bookmarkStart w:id="869" w:name="_Ref451203607"/>
      <w:bookmarkEnd w:id="868"/>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rsidR="002A095C"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2A095C"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w:t>
      </w:r>
      <w:r>
        <w:rPr>
          <w:rFonts w:ascii="Tahoma" w:hAnsi="Tahoma" w:cs="Tahoma"/>
          <w:sz w:val="22"/>
          <w:szCs w:val="22"/>
          <w:lang w:val="pt-BR"/>
        </w:rPr>
        <w:t>17, e dos artigos aplicáveis da Lei das Sociedades por Ações, estando o Agente Fiduciário isento, sob qualquer forma ou pretexto, de qualquer responsabilidade adicional que não tenha decorrido da legislação aplicável e da presente Escritura de Emissão.</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870" w:name="_DV_M568"/>
      <w:bookmarkStart w:id="871" w:name="_DV_M569"/>
      <w:bookmarkStart w:id="872" w:name="_DV_M570"/>
      <w:bookmarkStart w:id="873" w:name="_DV_M571"/>
      <w:bookmarkStart w:id="874" w:name="_DV_M572"/>
      <w:bookmarkStart w:id="875" w:name="_DV_M573"/>
      <w:bookmarkStart w:id="876" w:name="_DV_M574"/>
      <w:bookmarkStart w:id="877" w:name="_DV_M575"/>
      <w:bookmarkStart w:id="878" w:name="_DV_M576"/>
      <w:bookmarkStart w:id="879" w:name="_DV_M577"/>
      <w:bookmarkEnd w:id="869"/>
      <w:bookmarkEnd w:id="870"/>
      <w:bookmarkEnd w:id="871"/>
      <w:bookmarkEnd w:id="872"/>
      <w:bookmarkEnd w:id="873"/>
      <w:bookmarkEnd w:id="874"/>
      <w:bookmarkEnd w:id="875"/>
      <w:bookmarkEnd w:id="876"/>
      <w:bookmarkEnd w:id="877"/>
      <w:bookmarkEnd w:id="878"/>
      <w:bookmarkEnd w:id="879"/>
      <w:r>
        <w:rPr>
          <w:rFonts w:ascii="Tahoma" w:hAnsi="Tahoma" w:cs="Tahoma"/>
          <w:b/>
          <w:sz w:val="22"/>
          <w:szCs w:val="22"/>
          <w:lang w:val="pt-BR"/>
        </w:rPr>
        <w:t xml:space="preserve">Remuneração do Agente Fiduciário </w:t>
      </w:r>
    </w:p>
    <w:p w:rsidR="002A095C" w:rsidRPr="007323E3">
      <w:pPr>
        <w:pStyle w:val="Level3"/>
        <w:numPr>
          <w:ilvl w:val="2"/>
          <w:numId w:val="6"/>
        </w:numPr>
        <w:spacing w:after="240" w:line="320" w:lineRule="atLeast"/>
        <w:pPrChange w:id="880" w:author=" " w:date="2021-08-16T16:46:00Z">
          <w:pPr>
            <w:numPr>
              <w:ilvl w:val="2"/>
              <w:numId w:val="6"/>
            </w:numPr>
            <w:tabs>
              <w:tab w:val="num" w:pos="1361"/>
            </w:tabs>
            <w:ind w:left="1361" w:hanging="681"/>
          </w:pPr>
        </w:pPrChange>
        <w:rPr>
          <w:rFonts w:ascii="Tahoma" w:hAnsi="Tahoma" w:cs="Tahoma"/>
          <w:sz w:val="22"/>
          <w:szCs w:val="22"/>
          <w:rPrChange w:id="881" w:author="Mattos Filho" w:date="2021-08-19T09:24:00Z">
            <w:rPr>
              <w:rFonts w:ascii="Tahoma" w:hAnsi="Tahoma" w:cs="Tahoma"/>
              <w:sz w:val="22"/>
              <w:szCs w:val="22"/>
            </w:rPr>
          </w:rPrChange>
        </w:rPr>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r w:rsidRPr="00791BCE">
        <w:rPr>
          <w:rFonts w:ascii="Tahoma" w:hAnsi="Tahoma" w:cs="Tahoma"/>
          <w:sz w:val="22"/>
          <w:szCs w:val="22"/>
          <w:highlight w:val="none"/>
          <w:rPrChange w:id="882" w:author=" " w:date="2021-08-17T17:15:00Z">
            <w:rPr>
              <w:rFonts w:ascii="Tahoma" w:hAnsi="Tahoma" w:cs="Tahoma"/>
              <w:sz w:val="22"/>
              <w:szCs w:val="22"/>
              <w:highlight w:val="yellow"/>
            </w:rPr>
          </w:rPrChange>
        </w:rPr>
        <w:t>12.000.00</w:t>
      </w:r>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rsidR="000163B5"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rsidR="000163B5" w:rsidRPr="007323E3">
      <w:pPr>
        <w:pStyle w:val="Level3"/>
        <w:numPr>
          <w:ilvl w:val="2"/>
          <w:numId w:val="6"/>
        </w:numPr>
        <w:spacing w:after="240" w:line="320" w:lineRule="atLeast"/>
        <w:pPrChange w:id="883" w:author=" ">
          <w:pPr>
            <w:numPr>
              <w:numId w:val="6"/>
            </w:numPr>
            <w:tabs>
              <w:tab w:val="num" w:pos="680"/>
            </w:tabs>
            <w:ind w:left="680" w:hanging="680"/>
          </w:pPr>
        </w:pPrChange>
        <w:rPr>
          <w:rFonts w:ascii="Tahoma" w:hAnsi="Tahoma" w:cs="Tahoma"/>
          <w:sz w:val="22"/>
          <w:szCs w:val="22"/>
          <w:rPrChange w:id="884" w:author="Mattos Filho" w:date="2021-08-19T09:24:00Z">
            <w:rPr>
              <w:rFonts w:ascii="Tahoma" w:hAnsi="Tahoma" w:cs="Tahoma"/>
              <w:sz w:val="22"/>
              <w:szCs w:val="22"/>
            </w:rPr>
          </w:rPrChange>
        </w:rPr>
      </w:pPr>
      <w:r>
        <w:rPr>
          <w:rFonts w:ascii="Tahoma" w:hAnsi="Tahoma" w:cs="Tahoma"/>
          <w:sz w:val="22"/>
          <w:szCs w:val="22"/>
          <w:lang w:val="pt-BR"/>
        </w:rPr>
        <w:t>A primeira parcela da remuneração do Agente Fiduciário será devida ainda que a operação não seja integralizada, a título de estruturação e implantação.</w:t>
      </w:r>
    </w:p>
    <w:p w:rsidR="002A095C" w:rsidRPr="007323E3">
      <w:pPr>
        <w:pStyle w:val="Level3"/>
        <w:numPr>
          <w:ilvl w:val="2"/>
          <w:numId w:val="6"/>
        </w:numPr>
        <w:spacing w:after="240" w:line="320" w:lineRule="atLeast"/>
        <w:pPrChange w:id="885" w:author=" ">
          <w:pPr>
            <w:numPr>
              <w:numId w:val="6"/>
            </w:numPr>
            <w:tabs>
              <w:tab w:val="num" w:pos="680"/>
            </w:tabs>
            <w:ind w:left="680" w:hanging="680"/>
          </w:pPr>
        </w:pPrChange>
        <w:rPr>
          <w:rFonts w:ascii="Tahoma" w:hAnsi="Tahoma" w:cs="Tahoma"/>
          <w:sz w:val="22"/>
          <w:szCs w:val="22"/>
          <w:rPrChange w:id="886" w:author="Mattos Filho" w:date="2021-08-19T09:24:00Z">
            <w:rPr>
              <w:rFonts w:ascii="Tahoma" w:hAnsi="Tahoma" w:cs="Tahoma"/>
              <w:sz w:val="22"/>
              <w:szCs w:val="22"/>
            </w:rPr>
          </w:rPrChange>
        </w:rPr>
      </w:pPr>
      <w:r>
        <w:rPr>
          <w:rFonts w:ascii="Tahoma" w:hAnsi="Tahoma" w:cs="Tahoma"/>
          <w:sz w:val="22"/>
          <w:szCs w:val="22"/>
          <w:lang w:val="pt-BR"/>
        </w:rPr>
        <w:t>O pagamento da remuneração do Agente Fiduciário será feito mediante crédito na conta corrente a ser indicada pelo Agente Fiduciário.</w:t>
      </w:r>
    </w:p>
    <w:p w:rsidR="002A095C" w:rsidRPr="007323E3">
      <w:pPr>
        <w:pStyle w:val="Level3"/>
        <w:numPr>
          <w:ilvl w:val="2"/>
          <w:numId w:val="6"/>
        </w:numPr>
        <w:spacing w:after="240" w:line="320" w:lineRule="atLeast"/>
        <w:pPrChange w:id="887" w:author=" ">
          <w:pPr>
            <w:numPr>
              <w:numId w:val="6"/>
            </w:numPr>
            <w:tabs>
              <w:tab w:val="num" w:pos="680"/>
            </w:tabs>
            <w:ind w:left="680" w:hanging="680"/>
          </w:pPr>
        </w:pPrChange>
        <w:rPr>
          <w:rFonts w:ascii="Tahoma" w:hAnsi="Tahoma" w:cs="Tahoma"/>
          <w:sz w:val="22"/>
          <w:szCs w:val="22"/>
          <w:rPrChange w:id="888" w:author="Mattos Filho" w:date="2021-08-19T09:24:00Z">
            <w:rPr>
              <w:rFonts w:ascii="Tahoma" w:hAnsi="Tahoma" w:cs="Tahoma"/>
              <w:sz w:val="22"/>
              <w:szCs w:val="22"/>
            </w:rPr>
          </w:rPrChange>
        </w:rPr>
      </w:pPr>
      <w:r>
        <w:rPr>
          <w:rFonts w:ascii="Tahoma" w:hAnsi="Tahoma" w:cs="Tahoma"/>
          <w:sz w:val="22"/>
          <w:szCs w:val="22"/>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rsidR="002A095C" w:rsidRPr="007323E3">
      <w:pPr>
        <w:pStyle w:val="Level3"/>
        <w:numPr>
          <w:ilvl w:val="2"/>
          <w:numId w:val="6"/>
        </w:numPr>
        <w:spacing w:after="240" w:line="320" w:lineRule="atLeast"/>
        <w:pPrChange w:id="889" w:author=" ">
          <w:pPr>
            <w:numPr>
              <w:numId w:val="6"/>
            </w:numPr>
            <w:tabs>
              <w:tab w:val="num" w:pos="680"/>
            </w:tabs>
            <w:ind w:left="680" w:hanging="680"/>
          </w:pPr>
        </w:pPrChange>
        <w:rPr>
          <w:rFonts w:ascii="Tahoma" w:hAnsi="Tahoma" w:cs="Tahoma"/>
          <w:sz w:val="22"/>
          <w:szCs w:val="22"/>
          <w:rPrChange w:id="890" w:author="Mattos Filho" w:date="2021-08-19T09:24:00Z">
            <w:rPr>
              <w:rFonts w:ascii="Tahoma" w:hAnsi="Tahoma" w:cs="Tahoma"/>
              <w:sz w:val="22"/>
              <w:szCs w:val="22"/>
            </w:rPr>
          </w:rPrChange>
        </w:rPr>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pro rata temporis</w:t>
      </w:r>
      <w:r>
        <w:rPr>
          <w:rFonts w:ascii="Tahoma" w:hAnsi="Tahoma" w:cs="Tahoma"/>
          <w:sz w:val="22"/>
          <w:szCs w:val="22"/>
          <w:lang w:val="pt-BR"/>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rsidR="002A095C" w:rsidRPr="007323E3">
      <w:pPr>
        <w:pStyle w:val="Level3"/>
        <w:numPr>
          <w:ilvl w:val="2"/>
          <w:numId w:val="6"/>
        </w:numPr>
        <w:spacing w:after="240" w:line="320" w:lineRule="atLeast"/>
        <w:pPrChange w:id="891" w:author=" ">
          <w:pPr>
            <w:numPr>
              <w:numId w:val="6"/>
            </w:numPr>
            <w:tabs>
              <w:tab w:val="num" w:pos="680"/>
            </w:tabs>
            <w:ind w:left="680" w:hanging="680"/>
          </w:pPr>
        </w:pPrChange>
        <w:rPr>
          <w:rFonts w:ascii="Tahoma" w:hAnsi="Tahoma" w:cs="Tahoma"/>
          <w:sz w:val="22"/>
          <w:szCs w:val="22"/>
          <w:rPrChange w:id="892" w:author="Mattos Filho" w:date="2021-08-19T09:24:00Z">
            <w:rPr>
              <w:rFonts w:ascii="Tahoma" w:hAnsi="Tahoma" w:cs="Tahoma"/>
              <w:sz w:val="22"/>
              <w:szCs w:val="22"/>
            </w:rPr>
          </w:rPrChange>
        </w:rPr>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rsidR="002A095C" w:rsidRPr="007323E3">
      <w:pPr>
        <w:pStyle w:val="Level3"/>
        <w:numPr>
          <w:ilvl w:val="2"/>
          <w:numId w:val="6"/>
        </w:numPr>
        <w:spacing w:after="240" w:line="320" w:lineRule="atLeast"/>
        <w:pPrChange w:id="893" w:author=" ">
          <w:pPr>
            <w:numPr>
              <w:numId w:val="6"/>
            </w:numPr>
            <w:tabs>
              <w:tab w:val="num" w:pos="680"/>
            </w:tabs>
            <w:ind w:left="680" w:hanging="680"/>
          </w:pPr>
        </w:pPrChange>
        <w:rPr>
          <w:rFonts w:ascii="Tahoma" w:hAnsi="Tahoma" w:cs="Tahoma"/>
          <w:sz w:val="22"/>
          <w:szCs w:val="22"/>
          <w:rPrChange w:id="894" w:author="Mattos Filho" w:date="2021-08-19T09:24:00Z">
            <w:rPr>
              <w:rFonts w:ascii="Tahoma" w:hAnsi="Tahoma" w:cs="Tahoma"/>
              <w:sz w:val="22"/>
              <w:szCs w:val="22"/>
            </w:rPr>
          </w:rPrChange>
        </w:rPr>
      </w:pPr>
      <w:r>
        <w:rPr>
          <w:rFonts w:ascii="Tahoma" w:hAnsi="Tahoma" w:cs="Tahoma"/>
          <w:sz w:val="22"/>
          <w:szCs w:val="22"/>
          <w:lang w:val="pt-BR"/>
        </w:rPr>
        <w:t>Os serviços do Agente Fiduciário previstos nesta Escritura de Emissão são aqueles descritos na Resolução CVM 17 e na Lei das Sociedades por Ações.</w:t>
      </w:r>
    </w:p>
    <w:p w:rsidR="002A095C" w:rsidRPr="007323E3">
      <w:pPr>
        <w:pStyle w:val="Level3"/>
        <w:numPr>
          <w:ilvl w:val="2"/>
          <w:numId w:val="6"/>
        </w:numPr>
        <w:spacing w:after="240" w:line="320" w:lineRule="atLeast"/>
        <w:pPrChange w:id="895" w:author=" ">
          <w:pPr>
            <w:numPr>
              <w:numId w:val="6"/>
            </w:numPr>
            <w:tabs>
              <w:tab w:val="num" w:pos="680"/>
            </w:tabs>
            <w:ind w:left="680" w:hanging="680"/>
          </w:pPr>
        </w:pPrChange>
        <w:rPr>
          <w:rFonts w:ascii="Tahoma" w:hAnsi="Tahoma" w:cs="Tahoma"/>
          <w:sz w:val="22"/>
          <w:szCs w:val="22"/>
          <w:rPrChange w:id="896" w:author="Mattos Filho" w:date="2021-08-19T09:24:00Z">
            <w:rPr>
              <w:rFonts w:ascii="Tahoma" w:hAnsi="Tahoma" w:cs="Tahoma"/>
              <w:sz w:val="22"/>
              <w:szCs w:val="22"/>
            </w:rPr>
          </w:rPrChange>
        </w:rPr>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rsidR="002A095C" w:rsidRPr="00AA2B83"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rsidR="0067526F" w:rsidRPr="00AA2B83" w:rsidP="00282EAF">
      <w:pPr>
        <w:pStyle w:val="Level3"/>
        <w:numPr>
          <w:ilvl w:val="2"/>
          <w:numId w:val="6"/>
        </w:numPr>
        <w:spacing w:after="240" w:line="320" w:lineRule="atLeast"/>
        <w:rPr>
          <w:rFonts w:ascii="Tahoma" w:hAnsi="Tahoma" w:cs="Tahoma"/>
          <w:sz w:val="22"/>
          <w:szCs w:val="22"/>
          <w:lang w:val="pt-BR"/>
        </w:rPr>
      </w:pPr>
      <w:bookmarkStart w:id="897" w:name="_DV_M579"/>
      <w:bookmarkStart w:id="898" w:name="_Ref487060449"/>
      <w:bookmarkStart w:id="899" w:name="_Ref484880722"/>
      <w:bookmarkEnd w:id="897"/>
      <w:r>
        <w:rPr>
          <w:rFonts w:ascii="Tahoma" w:hAnsi="Tahoma" w:cs="Tahoma"/>
          <w:sz w:val="22"/>
          <w:szCs w:val="22"/>
          <w:lang w:val="pt-BR"/>
        </w:rPr>
        <w:t>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F377F1"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900" w:name="_DV_M580"/>
      <w:bookmarkStart w:id="901" w:name="_DV_M581"/>
      <w:bookmarkStart w:id="902" w:name="_DV_M582"/>
      <w:bookmarkStart w:id="903" w:name="_DV_M584"/>
      <w:bookmarkEnd w:id="898"/>
      <w:bookmarkEnd w:id="899"/>
      <w:bookmarkEnd w:id="900"/>
      <w:bookmarkEnd w:id="901"/>
      <w:bookmarkEnd w:id="902"/>
      <w:bookmarkEnd w:id="903"/>
      <w:r>
        <w:rPr>
          <w:rFonts w:ascii="Tahoma" w:hAnsi="Tahoma" w:cs="Tahoma"/>
          <w:b/>
          <w:sz w:val="22"/>
          <w:szCs w:val="22"/>
          <w:lang w:val="pt-BR"/>
        </w:rPr>
        <w:t>Declarações do Agente Fiduciário</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04" w:name="_DV_M585"/>
      <w:bookmarkStart w:id="905" w:name="_Ref451204076"/>
      <w:bookmarkEnd w:id="904"/>
      <w:r>
        <w:rPr>
          <w:rFonts w:ascii="Tahoma" w:hAnsi="Tahoma" w:cs="Tahoma"/>
          <w:sz w:val="22"/>
          <w:szCs w:val="22"/>
          <w:lang w:val="pt-BR"/>
        </w:rPr>
        <w:t>O Agente Fiduciário declara que, neste ato, sob as penas da lei:</w:t>
      </w:r>
      <w:bookmarkEnd w:id="905"/>
    </w:p>
    <w:p w:rsidR="002A095C" w:rsidRPr="00AA2B83" w:rsidP="00282EAF">
      <w:pPr>
        <w:pStyle w:val="Level4"/>
        <w:numPr>
          <w:ilvl w:val="3"/>
          <w:numId w:val="6"/>
        </w:numPr>
        <w:spacing w:after="240" w:line="320" w:lineRule="atLeast"/>
        <w:rPr>
          <w:rFonts w:ascii="Tahoma" w:hAnsi="Tahoma" w:cs="Tahoma"/>
          <w:sz w:val="22"/>
          <w:szCs w:val="22"/>
          <w:lang w:val="pt-BR"/>
        </w:rPr>
      </w:pPr>
      <w:bookmarkStart w:id="906" w:name="_DV_M586"/>
      <w:bookmarkEnd w:id="906"/>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verificou a veracidade das informações relativas às garantias e à consistência das demais informações contidas nesta Escritura de Emissão diligenciando no sentido de que fossem sanadas as omissões, falhas ou defeitos de que tivesse conhecimento;</w:t>
      </w:r>
    </w:p>
    <w:p w:rsidR="002A095C" w:rsidRPr="00AA2B83"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pessoa que o representa na assinatura desta Escritura de Emissão tem poderes bastantes para tanto;</w:t>
      </w:r>
    </w:p>
    <w:p w:rsidR="00D7210A" w:rsidRPr="00AA2B83" w:rsidP="00282EAF">
      <w:pPr>
        <w:pStyle w:val="Level4"/>
        <w:numPr>
          <w:ilvl w:val="3"/>
          <w:numId w:val="6"/>
        </w:numPr>
        <w:spacing w:after="240" w:line="320" w:lineRule="atLeast"/>
        <w:rPr>
          <w:rFonts w:ascii="Tahoma" w:hAnsi="Tahoma" w:cs="Tahoma"/>
          <w:sz w:val="22"/>
          <w:szCs w:val="22"/>
          <w:lang w:val="pt-BR"/>
        </w:rPr>
      </w:pPr>
      <w:bookmarkStart w:id="907"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r>
        <w:rPr>
          <w:rFonts w:ascii="Tahoma" w:hAnsi="Tahoma" w:cs="Tahoma"/>
          <w:sz w:val="22"/>
          <w:szCs w:val="22"/>
          <w:highlight w:val="yellow"/>
          <w:lang w:val="pt-BR"/>
        </w:rPr>
        <w:t>[</w:t>
      </w:r>
      <w:r>
        <w:rPr>
          <w:rFonts w:ascii="Tahoma" w:hAnsi="Tahoma" w:cs="Tahoma"/>
          <w:b/>
          <w:sz w:val="22"/>
          <w:szCs w:val="22"/>
          <w:highlight w:val="yellow"/>
          <w:lang w:val="pt-BR"/>
        </w:rPr>
        <w:t>Nota SP</w:t>
      </w:r>
      <w:r>
        <w:rPr>
          <w:rFonts w:ascii="Tahoma" w:hAnsi="Tahoma" w:cs="Tahoma"/>
          <w:sz w:val="22"/>
          <w:szCs w:val="22"/>
          <w:highlight w:val="yellow"/>
          <w:lang w:val="pt-BR"/>
        </w:rPr>
        <w:t>: A ser completado.]</w:t>
      </w:r>
    </w:p>
    <w:tbl>
      <w:tblPr>
        <w:tblW w:w="7158" w:type="dxa"/>
        <w:tblInd w:w="1975" w:type="dxa"/>
        <w:tblCellMar>
          <w:left w:w="70" w:type="dxa"/>
          <w:right w:w="70" w:type="dxa"/>
        </w:tblCellMar>
        <w:tblLook w:val="04A0"/>
      </w:tblPr>
      <w:tblGrid>
        <w:gridCol w:w="1924"/>
        <w:gridCol w:w="5234"/>
      </w:tblGrid>
      <w:tr w:rsidTr="00247921">
        <w:tblPrEx>
          <w:tblW w:w="7158" w:type="dxa"/>
          <w:tblInd w:w="1975" w:type="dxa"/>
          <w:tblCellMar>
            <w:left w:w="70" w:type="dxa"/>
            <w:right w:w="70" w:type="dxa"/>
          </w:tblCellMar>
          <w:tblLook w:val="04A0"/>
        </w:tblPrEx>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bl>
    <w:p w:rsidR="00D7210A" w:rsidRPr="00AA2B83" w:rsidP="00282EAF">
      <w:pPr>
        <w:pStyle w:val="Level4"/>
        <w:numPr>
          <w:ilvl w:val="0"/>
          <w:numId w:val="0"/>
        </w:numPr>
        <w:spacing w:after="240" w:line="320" w:lineRule="atLeast"/>
        <w:ind w:left="2041"/>
        <w:rPr>
          <w:rFonts w:ascii="Tahoma" w:hAnsi="Tahoma" w:cs="Tahoma"/>
          <w:sz w:val="22"/>
          <w:szCs w:val="22"/>
          <w:lang w:val="pt-BR"/>
        </w:rPr>
      </w:pPr>
      <w:bookmarkEnd w:id="907"/>
    </w:p>
    <w:p w:rsidR="00C002A2"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acompanhará a manutenção da suficiência da Alineção Fiduciária das Ações da Emissora, de acordo com o disposto no Contrato de Garantia; e,</w:t>
      </w:r>
    </w:p>
    <w:p w:rsidR="004518E1" w:rsidP="004518E1">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decisão judicial condenatória em razão da prática de atos, que importem em discriminação de </w:t>
      </w:r>
      <w:r>
        <w:rPr>
          <w:rFonts w:ascii="Tahoma" w:hAnsi="Tahoma" w:cs="Tahoma"/>
          <w:sz w:val="22"/>
          <w:szCs w:val="22"/>
          <w:lang w:val="pt-BR"/>
        </w:rPr>
        <w:t>raça</w:t>
      </w:r>
      <w:r>
        <w:rPr>
          <w:rFonts w:ascii="Tahoma" w:hAnsi="Tahoma" w:cs="Tahoma"/>
          <w:sz w:val="22"/>
          <w:szCs w:val="22"/>
          <w:lang w:val="pt-BR"/>
        </w:rPr>
        <w:t xml:space="preserve"> ou gênero, trabalho infantil, trabalho escravo, proveito criminoso da prostituição ou crime contra o meio ambiente; </w:t>
      </w:r>
    </w:p>
    <w:p w:rsidR="00C86DE2" w:rsidRPr="00C002A2" w:rsidP="00974283">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cumpram,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w:t>
      </w:r>
      <w:r>
        <w:rPr>
          <w:rFonts w:ascii="Tahoma" w:hAnsi="Tahoma" w:cs="Tahoma"/>
          <w:sz w:val="22"/>
          <w:szCs w:val="22"/>
          <w:lang w:val="pt-BR"/>
        </w:rPr>
        <w:t xml:space="preserve">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pPr>
        <w:pStyle w:val="Level1"/>
        <w:numPr>
          <w:ilvl w:val="0"/>
          <w:numId w:val="6"/>
        </w:numPr>
        <w:spacing w:before="0" w:after="240" w:line="320" w:lineRule="atLeast"/>
        <w:rPr>
          <w:rFonts w:ascii="Tahoma" w:hAnsi="Tahoma" w:cs="Tahoma"/>
          <w:szCs w:val="22"/>
          <w:lang w:val="pt-BR"/>
        </w:rPr>
      </w:pPr>
      <w:bookmarkStart w:id="908" w:name="_DV_M590"/>
      <w:bookmarkStart w:id="909" w:name="_DV_M597"/>
      <w:bookmarkEnd w:id="908"/>
      <w:bookmarkEnd w:id="909"/>
      <w:r>
        <w:rPr>
          <w:rFonts w:ascii="Tahoma" w:hAnsi="Tahoma" w:cs="Tahoma"/>
          <w:szCs w:val="22"/>
          <w:lang w:val="pt-BR"/>
        </w:rPr>
        <w:t>ASSEMBLEIA GERAL DE DEBENTURISTAS</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910" w:name="_DV_M598"/>
      <w:bookmarkStart w:id="911" w:name="_Ref492327380"/>
      <w:bookmarkStart w:id="912" w:name="_Ref451201382"/>
      <w:bookmarkEnd w:id="910"/>
      <w:r>
        <w:rPr>
          <w:rFonts w:ascii="Tahoma" w:hAnsi="Tahoma" w:cs="Tahoma"/>
          <w:b/>
          <w:sz w:val="22"/>
          <w:szCs w:val="22"/>
          <w:lang w:val="pt-BR"/>
        </w:rPr>
        <w:t>Disposições Gerais</w:t>
      </w:r>
      <w:bookmarkEnd w:id="911"/>
    </w:p>
    <w:p w:rsidR="002A095C" w:rsidRPr="00AA2B83" w:rsidP="00282EAF">
      <w:pPr>
        <w:pStyle w:val="Level3"/>
        <w:numPr>
          <w:ilvl w:val="2"/>
          <w:numId w:val="6"/>
        </w:numPr>
        <w:spacing w:after="240" w:line="320" w:lineRule="atLeast"/>
        <w:rPr>
          <w:rFonts w:ascii="Tahoma" w:hAnsi="Tahoma" w:cs="Tahoma"/>
          <w:sz w:val="22"/>
          <w:szCs w:val="22"/>
          <w:lang w:val="pt-BR"/>
        </w:rPr>
      </w:pPr>
      <w:bookmarkStart w:id="913" w:name="_DV_M599"/>
      <w:bookmarkStart w:id="914" w:name="_Ref451200416"/>
      <w:bookmarkEnd w:id="912"/>
      <w:bookmarkEnd w:id="913"/>
      <w:r>
        <w:rPr>
          <w:rFonts w:ascii="Tahoma" w:hAnsi="Tahoma" w:cs="Tahoma"/>
          <w:sz w:val="22"/>
          <w:szCs w:val="22"/>
          <w:lang w:val="pt-BR"/>
        </w:rPr>
        <w:t>Os Debenturistas poderão, a qualquer tempo, reunir-se em assembleia(s) geral(is), de acordo com o disposto no artigo 71 da Lei das Sociedades por Ações, a fim de deliberar sobre matérias de interesse da comunhão dos Debenturistas (“</w:t>
      </w:r>
      <w:r>
        <w:rPr>
          <w:rFonts w:ascii="Tahoma" w:hAnsi="Tahoma" w:cs="Tahoma"/>
          <w:b/>
          <w:sz w:val="22"/>
          <w:szCs w:val="22"/>
          <w:lang w:val="pt-BR"/>
        </w:rPr>
        <w:t>Assembleia(s) Geral(is) de Debenturistas</w:t>
      </w:r>
      <w:r>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915" w:name="_DV_M600"/>
      <w:bookmarkEnd w:id="914"/>
      <w:bookmarkEnd w:id="915"/>
      <w:r>
        <w:rPr>
          <w:rFonts w:ascii="Tahoma" w:hAnsi="Tahoma" w:cs="Tahoma"/>
          <w:sz w:val="22"/>
          <w:szCs w:val="22"/>
          <w:lang w:val="pt-BR"/>
        </w:rPr>
        <w:t xml:space="preserve"> </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16" w:name="_DV_M601"/>
      <w:bookmarkEnd w:id="916"/>
      <w:r>
        <w:rPr>
          <w:rFonts w:ascii="Tahoma" w:hAnsi="Tahoma" w:cs="Tahoma"/>
          <w:sz w:val="22"/>
          <w:szCs w:val="22"/>
          <w:lang w:val="pt-BR"/>
        </w:rPr>
        <w:t>Aplica-se à Assembleia Geral de Debenturistas, no que couber, o disposto na Lei das Sociedades por Ações sobre assembleia geral de acionistas.</w:t>
      </w:r>
    </w:p>
    <w:p w:rsidR="00215B68" w:rsidRPr="00AA2B83"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rsidR="002A095C" w:rsidRPr="00AA2B83" w:rsidP="00282EAF">
      <w:pPr>
        <w:pStyle w:val="Level2"/>
        <w:keepNext/>
        <w:keepLines/>
        <w:numPr>
          <w:ilvl w:val="1"/>
          <w:numId w:val="6"/>
        </w:numPr>
        <w:spacing w:after="240" w:line="320" w:lineRule="atLeast"/>
        <w:rPr>
          <w:rFonts w:ascii="Tahoma" w:hAnsi="Tahoma" w:cs="Tahoma"/>
          <w:b/>
          <w:sz w:val="22"/>
          <w:szCs w:val="22"/>
          <w:lang w:val="pt-BR"/>
        </w:rPr>
      </w:pPr>
      <w:bookmarkStart w:id="917" w:name="_DV_M602"/>
      <w:bookmarkStart w:id="918" w:name="_Ref484880385"/>
      <w:bookmarkEnd w:id="917"/>
      <w:r>
        <w:rPr>
          <w:rFonts w:ascii="Tahoma" w:hAnsi="Tahoma" w:cs="Tahoma"/>
          <w:b/>
          <w:sz w:val="22"/>
          <w:szCs w:val="22"/>
          <w:lang w:val="pt-BR"/>
        </w:rPr>
        <w:t>Convocação</w:t>
      </w:r>
      <w:bookmarkEnd w:id="918"/>
    </w:p>
    <w:p w:rsidR="002A095C" w:rsidRPr="00AA2B83" w:rsidP="00282EAF">
      <w:pPr>
        <w:pStyle w:val="Level3"/>
        <w:keepNext/>
        <w:keepLines/>
        <w:numPr>
          <w:ilvl w:val="2"/>
          <w:numId w:val="6"/>
        </w:numPr>
        <w:spacing w:after="240" w:line="320" w:lineRule="atLeast"/>
        <w:rPr>
          <w:rFonts w:ascii="Tahoma" w:hAnsi="Tahoma" w:cs="Tahoma"/>
          <w:sz w:val="22"/>
          <w:szCs w:val="22"/>
          <w:lang w:val="pt-BR"/>
        </w:rPr>
      </w:pPr>
      <w:bookmarkStart w:id="919" w:name="_DV_M603"/>
      <w:bookmarkEnd w:id="919"/>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20" w:name="_DV_M604"/>
      <w:bookmarkEnd w:id="920"/>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21" w:name="_DV_M605"/>
      <w:bookmarkStart w:id="922" w:name="_Ref514336935"/>
      <w:bookmarkEnd w:id="921"/>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922"/>
    </w:p>
    <w:p w:rsidR="002A095C" w:rsidRPr="00AA2B83" w:rsidP="00282EAF">
      <w:pPr>
        <w:pStyle w:val="Level3"/>
        <w:numPr>
          <w:ilvl w:val="2"/>
          <w:numId w:val="6"/>
        </w:numPr>
        <w:spacing w:after="240" w:line="320" w:lineRule="atLeast"/>
        <w:rPr>
          <w:rFonts w:ascii="Tahoma" w:hAnsi="Tahoma" w:cs="Tahoma"/>
          <w:sz w:val="22"/>
          <w:szCs w:val="22"/>
          <w:lang w:val="pt-BR"/>
        </w:rPr>
      </w:pPr>
      <w:bookmarkStart w:id="923" w:name="_DV_M606"/>
      <w:bookmarkEnd w:id="923"/>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24" w:name="_DV_M607"/>
      <w:bookmarkEnd w:id="924"/>
      <w:r>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925" w:name="_DV_M608"/>
      <w:bookmarkStart w:id="926" w:name="_Ref451202124"/>
      <w:bookmarkEnd w:id="925"/>
      <w:r>
        <w:rPr>
          <w:rFonts w:ascii="Tahoma" w:hAnsi="Tahoma" w:cs="Tahoma"/>
          <w:b/>
          <w:sz w:val="22"/>
          <w:szCs w:val="22"/>
          <w:lang w:val="pt-BR"/>
        </w:rPr>
        <w:t>Quórum de Instalação</w:t>
      </w:r>
      <w:bookmarkEnd w:id="926"/>
    </w:p>
    <w:p w:rsidR="002A095C" w:rsidRPr="00AA2B83" w:rsidP="00282EAF">
      <w:pPr>
        <w:pStyle w:val="Level3"/>
        <w:numPr>
          <w:ilvl w:val="2"/>
          <w:numId w:val="6"/>
        </w:numPr>
        <w:spacing w:after="240" w:line="320" w:lineRule="atLeast"/>
        <w:rPr>
          <w:rFonts w:ascii="Tahoma" w:hAnsi="Tahoma" w:cs="Tahoma"/>
          <w:sz w:val="22"/>
          <w:szCs w:val="22"/>
          <w:lang w:val="pt-BR"/>
        </w:rPr>
      </w:pPr>
      <w:bookmarkStart w:id="927" w:name="_DV_M609"/>
      <w:bookmarkEnd w:id="927"/>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28" w:name="_DV_M610"/>
      <w:bookmarkStart w:id="929" w:name="_Ref15991498"/>
      <w:bookmarkEnd w:id="928"/>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xml:space="preserve">” significam todas as Debêntures subscritas e integralizadas e não resgatadas, excluídas as Debêntures (i) mantidas em tesouraria pela Emissora; ou (ii) de titularidade de: </w:t>
      </w:r>
      <w:r>
        <w:rPr>
          <w:rFonts w:ascii="Tahoma" w:hAnsi="Tahoma" w:cs="Tahoma"/>
          <w:sz w:val="22"/>
          <w:szCs w:val="22"/>
          <w:lang w:val="pt-BR"/>
        </w:rPr>
        <w:t>(a)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929"/>
    </w:p>
    <w:p w:rsidR="002A095C" w:rsidRPr="00AA2B83" w:rsidP="00282EAF">
      <w:pPr>
        <w:pStyle w:val="Level2"/>
        <w:keepNext/>
        <w:keepLines/>
        <w:numPr>
          <w:ilvl w:val="1"/>
          <w:numId w:val="6"/>
        </w:numPr>
        <w:spacing w:after="240" w:line="320" w:lineRule="atLeast"/>
        <w:rPr>
          <w:rFonts w:ascii="Tahoma" w:hAnsi="Tahoma" w:cs="Tahoma"/>
          <w:b/>
          <w:sz w:val="22"/>
          <w:szCs w:val="22"/>
          <w:lang w:val="pt-BR"/>
        </w:rPr>
      </w:pPr>
      <w:bookmarkStart w:id="930" w:name="_DV_M611"/>
      <w:bookmarkStart w:id="931" w:name="_Ref484878613"/>
      <w:bookmarkEnd w:id="930"/>
      <w:r>
        <w:rPr>
          <w:rFonts w:ascii="Tahoma" w:hAnsi="Tahoma" w:cs="Tahoma"/>
          <w:b/>
          <w:sz w:val="22"/>
          <w:szCs w:val="22"/>
          <w:lang w:val="pt-BR"/>
        </w:rPr>
        <w:t>Quórum de Deliberação</w:t>
      </w:r>
      <w:bookmarkEnd w:id="931"/>
      <w:r>
        <w:rPr>
          <w:rFonts w:ascii="Tahoma" w:hAnsi="Tahoma" w:cs="Tahoma"/>
          <w:b/>
          <w:sz w:val="22"/>
          <w:szCs w:val="22"/>
          <w:lang w:val="pt-BR"/>
        </w:rPr>
        <w:t xml:space="preserve"> </w:t>
      </w:r>
    </w:p>
    <w:p w:rsidR="002A095C" w:rsidRPr="00AA2B83" w:rsidP="00282EAF">
      <w:pPr>
        <w:pStyle w:val="Level3"/>
        <w:keepNext/>
        <w:keepLines/>
        <w:numPr>
          <w:ilvl w:val="2"/>
          <w:numId w:val="6"/>
        </w:numPr>
        <w:spacing w:after="240" w:line="320" w:lineRule="atLeast"/>
        <w:rPr>
          <w:rFonts w:ascii="Tahoma" w:hAnsi="Tahoma" w:cs="Tahoma"/>
          <w:sz w:val="22"/>
          <w:szCs w:val="22"/>
          <w:lang w:val="pt-BR"/>
        </w:rPr>
      </w:pPr>
      <w:bookmarkStart w:id="932" w:name="_DV_M612"/>
      <w:bookmarkStart w:id="933" w:name="_Ref451200548"/>
      <w:bookmarkEnd w:id="932"/>
      <w:r>
        <w:rPr>
          <w:rFonts w:ascii="Tahoma" w:hAnsi="Tahoma" w:cs="Tahoma"/>
          <w:sz w:val="22"/>
          <w:szCs w:val="22"/>
          <w:lang w:val="pt-BR"/>
        </w:rPr>
        <w:t xml:space="preserve">Nas deliberações das Assembleias Gerais de Debenturistas, a cada Debênture em Circulação caberá um voto, admitida a constituição de mandatário, </w:t>
      </w:r>
      <w:r>
        <w:rPr>
          <w:rFonts w:ascii="Tahoma" w:hAnsi="Tahoma" w:cs="Tahoma"/>
          <w:sz w:val="22"/>
          <w:szCs w:val="22"/>
          <w:lang w:val="pt-BR"/>
        </w:rPr>
        <w:t>Debenturista</w:t>
      </w:r>
      <w:r>
        <w:rPr>
          <w:rFonts w:ascii="Tahoma" w:hAnsi="Tahoma" w:cs="Tahoma"/>
          <w:sz w:val="22"/>
          <w:szCs w:val="22"/>
          <w:lang w:val="pt-BR"/>
        </w:rPr>
        <w:t xml:space="preserve">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ins w:id="934" w:author=" " w:date="2021-08-18T16:40:00Z">
        <w:r w:rsidR="00BC0B2B">
          <w:rPr>
            <w:rFonts w:ascii="Tahoma" w:hAnsi="Tahoma" w:cs="Tahoma"/>
            <w:sz w:val="22"/>
            <w:szCs w:val="22"/>
            <w:lang w:val="pt-BR"/>
          </w:rPr>
          <w:t>.</w:t>
        </w:r>
      </w:ins>
      <w:ins w:id="935" w:author=" " w:date="2021-08-16T16:48:00Z">
        <w:del w:id="936" w:author=" " w:date="2021-08-18T16:40:00Z">
          <w:r w:rsidRPr="00AF56F7" w:rsidR="00AF56F7">
            <w:rPr>
              <w:rFonts w:ascii="Tahoma" w:hAnsi="Tahoma" w:cs="Tahoma"/>
              <w:sz w:val="22"/>
              <w:szCs w:val="22"/>
              <w:highlight w:val="yellow"/>
              <w:lang w:val="pt-BR"/>
              <w:rPrChange w:id="937" w:author=" " w:date="2021-08-16T16:48:00Z">
                <w:rPr>
                  <w:rFonts w:ascii="Tahoma" w:hAnsi="Tahoma" w:cs="Tahoma"/>
                  <w:sz w:val="22"/>
                  <w:szCs w:val="22"/>
                  <w:lang w:val="pt-BR"/>
                </w:rPr>
              </w:rPrChange>
            </w:rPr>
            <w:delText>[</w:delText>
          </w:r>
        </w:del>
      </w:ins>
      <w:ins w:id="938" w:author=" ">
        <w:del w:id="939" w:author=" " w:date="2021-08-18T16:40:00Z">
          <w:r w:rsidRPr="00AF56F7">
            <w:rPr>
              <w:rFonts w:ascii="Tahoma" w:hAnsi="Tahoma" w:cs="Tahoma"/>
              <w:sz w:val="22"/>
              <w:szCs w:val="22"/>
              <w:highlight w:val="yellow"/>
              <w:lang w:val="pt-BR"/>
              <w:rPrChange w:id="940" w:author=" " w:date="2021-08-16T16:48:00Z">
                <w:rPr>
                  <w:rFonts w:ascii="Tahoma" w:hAnsi="Tahoma" w:cs="Tahoma"/>
                  <w:sz w:val="22"/>
                  <w:szCs w:val="22"/>
                  <w:lang w:val="pt-BR"/>
                </w:rPr>
              </w:rPrChange>
            </w:rPr>
            <w:delText>, desde que representem 30% (trinta por cento) das Debêntures em Circulação</w:delText>
          </w:r>
        </w:del>
      </w:ins>
      <w:ins w:id="941" w:author=" " w:date="2021-08-16T16:48:00Z">
        <w:del w:id="942" w:author=" " w:date="2021-08-18T16:40:00Z">
          <w:r w:rsidR="00AF56F7">
            <w:rPr>
              <w:rFonts w:ascii="Tahoma" w:hAnsi="Tahoma" w:cs="Tahoma"/>
              <w:sz w:val="22"/>
              <w:szCs w:val="22"/>
              <w:lang w:val="pt-BR"/>
            </w:rPr>
            <w:delText>]</w:delText>
          </w:r>
        </w:del>
      </w:ins>
      <w:del w:id="943" w:author=" " w:date="2021-08-18T16:40:00Z">
        <w:r>
          <w:rPr>
            <w:rFonts w:ascii="Tahoma" w:eastAsia="Arial Unicode MS" w:hAnsi="Tahoma" w:cs="Tahoma"/>
            <w:sz w:val="22"/>
            <w:szCs w:val="22"/>
            <w:lang w:val="pt-BR"/>
          </w:rPr>
          <w:delText>.</w:delText>
        </w:r>
      </w:del>
      <w:bookmarkStart w:id="944" w:name="_DV_M613"/>
      <w:bookmarkEnd w:id="933"/>
      <w:bookmarkEnd w:id="944"/>
      <w:del w:id="945" w:author=" " w:date="2021-08-18T16:40:00Z">
        <w:r>
          <w:rPr>
            <w:rFonts w:ascii="Tahoma" w:eastAsia="Arial Unicode MS" w:hAnsi="Tahoma" w:cs="Tahoma"/>
            <w:sz w:val="22"/>
            <w:szCs w:val="22"/>
            <w:lang w:val="pt-BR"/>
          </w:rPr>
          <w:delText xml:space="preserve"> </w:delText>
        </w:r>
      </w:del>
      <w:del w:id="946" w:author=" " w:date="2021-08-18T16:40:00Z">
        <w:r>
          <w:rPr>
            <w:rFonts w:ascii="Tahoma" w:hAnsi="Tahoma" w:cs="Tahoma"/>
            <w:i/>
            <w:sz w:val="22"/>
            <w:szCs w:val="22"/>
            <w:highlight w:val="yellow"/>
            <w:lang w:val="pt-BR"/>
          </w:rPr>
          <w:delText>[</w:delText>
        </w:r>
      </w:del>
      <w:del w:id="947" w:author=" " w:date="2021-08-18T16:40:00Z">
        <w:r>
          <w:rPr>
            <w:rFonts w:ascii="Tahoma" w:hAnsi="Tahoma" w:cs="Tahoma"/>
            <w:b/>
            <w:i/>
            <w:sz w:val="22"/>
            <w:szCs w:val="22"/>
            <w:highlight w:val="yellow"/>
            <w:lang w:val="pt-BR"/>
          </w:rPr>
          <w:delText>Nota Mattos Filho:</w:delText>
        </w:r>
      </w:del>
      <w:del w:id="948" w:author=" " w:date="2021-08-18T16:40:00Z">
        <w:r>
          <w:rPr>
            <w:rFonts w:ascii="Tahoma" w:hAnsi="Tahoma" w:cs="Tahoma"/>
            <w:i/>
            <w:sz w:val="22"/>
            <w:szCs w:val="22"/>
            <w:highlight w:val="yellow"/>
            <w:lang w:val="pt-BR"/>
          </w:rPr>
          <w:delText xml:space="preserve"> </w:delText>
        </w:r>
      </w:del>
      <w:ins w:id="949" w:author=" " w:date="2021-08-16T20:12:00Z">
        <w:del w:id="950" w:author=" " w:date="2021-08-18T16:40:00Z">
          <w:r w:rsidR="00C579C1">
            <w:rPr>
              <w:rFonts w:ascii="Tahoma" w:hAnsi="Tahoma" w:cs="Tahoma"/>
              <w:i/>
              <w:sz w:val="22"/>
              <w:szCs w:val="22"/>
              <w:highlight w:val="yellow"/>
              <w:lang w:val="pt-BR"/>
            </w:rPr>
            <w:delText xml:space="preserve">Exclusão da parte iluminada sob </w:delText>
          </w:r>
        </w:del>
      </w:ins>
      <w:ins w:id="951" w:author=" " w:date="2021-08-16T16:48:00Z">
        <w:del w:id="952" w:author=" " w:date="2021-08-18T16:40:00Z">
          <w:r w:rsidR="00AF56F7">
            <w:rPr>
              <w:rFonts w:ascii="Tahoma" w:hAnsi="Tahoma" w:cs="Tahoma"/>
              <w:i/>
              <w:sz w:val="22"/>
              <w:szCs w:val="22"/>
              <w:highlight w:val="yellow"/>
              <w:lang w:val="pt-BR"/>
            </w:rPr>
            <w:delText>aprovação do BTG</w:delText>
          </w:r>
        </w:del>
      </w:ins>
      <w:del w:id="953" w:author=" " w:date="2021-08-18T16:40:00Z">
        <w:r>
          <w:rPr>
            <w:rFonts w:ascii="Tahoma" w:hAnsi="Tahoma" w:cs="Tahoma"/>
            <w:i/>
            <w:sz w:val="22"/>
            <w:szCs w:val="22"/>
            <w:highlight w:val="yellow"/>
            <w:lang w:val="pt-BR"/>
          </w:rPr>
          <w:delText>.]</w:delText>
        </w:r>
      </w:del>
    </w:p>
    <w:p w:rsidR="002A095C" w:rsidRPr="00AA2B83" w:rsidP="00282EAF">
      <w:pPr>
        <w:pStyle w:val="Level3"/>
        <w:numPr>
          <w:ilvl w:val="2"/>
          <w:numId w:val="6"/>
        </w:numPr>
        <w:spacing w:after="240" w:line="320" w:lineRule="atLeast"/>
        <w:rPr>
          <w:rFonts w:ascii="Tahoma" w:hAnsi="Tahoma" w:cs="Tahoma"/>
          <w:b/>
          <w:sz w:val="22"/>
          <w:szCs w:val="22"/>
          <w:lang w:val="pt-BR"/>
        </w:rPr>
      </w:pPr>
      <w:bookmarkStart w:id="954" w:name="_DV_M614"/>
      <w:bookmarkStart w:id="955" w:name="_Ref452135653"/>
      <w:bookmarkEnd w:id="954"/>
      <w:r>
        <w:rPr>
          <w:rFonts w:ascii="Tahoma" w:hAnsi="Tahoma" w:cs="Tahoma"/>
          <w:sz w:val="22"/>
          <w:szCs w:val="22"/>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w:t>
      </w:r>
      <w:ins w:id="956" w:author=" ">
        <w:del w:id="957" w:author=" " w:date="2021-08-18T16:40:00Z">
          <w:r>
            <w:rPr>
              <w:rFonts w:ascii="Tahoma" w:hAnsi="Tahoma" w:cs="Tahoma"/>
              <w:sz w:val="22"/>
              <w:szCs w:val="22"/>
              <w:lang w:val="pt-BR"/>
            </w:rPr>
            <w:delText xml:space="preserve"> </w:delText>
          </w:r>
        </w:del>
      </w:ins>
      <w:ins w:id="958" w:author=" " w:date="2021-08-16T16:49:00Z">
        <w:del w:id="959" w:author=" " w:date="2021-08-18T16:40:00Z">
          <w:r w:rsidR="00AF56F7">
            <w:rPr>
              <w:rFonts w:ascii="Tahoma" w:hAnsi="Tahoma" w:cs="Tahoma"/>
              <w:sz w:val="22"/>
              <w:szCs w:val="22"/>
              <w:lang w:val="pt-BR"/>
            </w:rPr>
            <w:delText>[</w:delText>
          </w:r>
        </w:del>
      </w:ins>
      <w:ins w:id="960" w:author=" ">
        <w:del w:id="961" w:author=" " w:date="2021-08-18T16:40:00Z">
          <w:r>
            <w:rPr>
              <w:rFonts w:ascii="Tahoma" w:hAnsi="Tahoma" w:cs="Tahoma"/>
              <w:sz w:val="22"/>
              <w:szCs w:val="22"/>
              <w:highlight w:val="yellow"/>
              <w:lang w:val="pt-BR"/>
            </w:rPr>
            <w:delText>Resgate Antecipado Facultativo Total, amortização extraordinária ou criação de evento de repactuação</w:delText>
          </w:r>
        </w:del>
      </w:ins>
      <w:ins w:id="962" w:author=" " w:date="2021-08-16T16:49:00Z">
        <w:del w:id="963" w:author=" " w:date="2021-08-18T16:40:00Z">
          <w:r w:rsidR="00AF56F7">
            <w:rPr>
              <w:rFonts w:ascii="Tahoma" w:hAnsi="Tahoma" w:cs="Tahoma"/>
              <w:sz w:val="22"/>
              <w:szCs w:val="22"/>
              <w:highlight w:val="yellow"/>
              <w:lang w:val="pt-BR"/>
            </w:rPr>
            <w:delText>]</w:delText>
          </w:r>
        </w:del>
      </w:ins>
      <w:r>
        <w:rPr>
          <w:rFonts w:ascii="Tahoma" w:hAnsi="Tahoma" w:cs="Tahoma"/>
          <w:sz w:val="22"/>
          <w:szCs w:val="22"/>
          <w:lang w:val="pt-BR"/>
        </w:rPr>
        <w:t xml:space="preserve"> dependerá de aprovação de 75% (setenta e cinco por cento) das Debêntures em Circulação, em primeira ou segunda convocação. </w:t>
      </w:r>
      <w:del w:id="964" w:author=" " w:date="2021-08-18T16:40:00Z">
        <w:r>
          <w:rPr>
            <w:rFonts w:ascii="Tahoma" w:hAnsi="Tahoma" w:cs="Tahoma"/>
            <w:i/>
            <w:sz w:val="22"/>
            <w:szCs w:val="22"/>
            <w:highlight w:val="yellow"/>
            <w:lang w:val="pt-BR"/>
          </w:rPr>
          <w:delText>[</w:delText>
        </w:r>
      </w:del>
      <w:del w:id="965" w:author=" " w:date="2021-08-18T16:40:00Z">
        <w:r>
          <w:rPr>
            <w:rFonts w:ascii="Tahoma" w:hAnsi="Tahoma" w:cs="Tahoma"/>
            <w:b/>
            <w:i/>
            <w:sz w:val="22"/>
            <w:szCs w:val="22"/>
            <w:highlight w:val="yellow"/>
            <w:lang w:val="pt-BR"/>
          </w:rPr>
          <w:delText>Nota Mattos Filho:</w:delText>
        </w:r>
      </w:del>
      <w:del w:id="966" w:author=" " w:date="2021-08-18T16:40:00Z">
        <w:r>
          <w:rPr>
            <w:rFonts w:ascii="Tahoma" w:hAnsi="Tahoma" w:cs="Tahoma"/>
            <w:i/>
            <w:sz w:val="22"/>
            <w:szCs w:val="22"/>
            <w:highlight w:val="yellow"/>
            <w:lang w:val="pt-BR"/>
          </w:rPr>
          <w:delText xml:space="preserve"> </w:delText>
        </w:r>
      </w:del>
      <w:ins w:id="967" w:author=" " w:date="2021-08-16T20:12:00Z">
        <w:del w:id="968" w:author=" " w:date="2021-08-18T16:40:00Z">
          <w:r w:rsidR="00C579C1">
            <w:rPr>
              <w:rFonts w:ascii="Tahoma" w:hAnsi="Tahoma" w:cs="Tahoma"/>
              <w:i/>
              <w:sz w:val="22"/>
              <w:szCs w:val="22"/>
              <w:highlight w:val="yellow"/>
              <w:lang w:val="pt-BR"/>
            </w:rPr>
            <w:delText>Exclusão da parte iluminada sob aprovação do BTG</w:delText>
          </w:r>
        </w:del>
      </w:ins>
      <w:del w:id="969" w:author=" " w:date="2021-08-18T16:40:00Z">
        <w:r>
          <w:rPr>
            <w:rFonts w:ascii="Tahoma" w:hAnsi="Tahoma" w:cs="Tahoma"/>
            <w:i/>
            <w:sz w:val="22"/>
            <w:szCs w:val="22"/>
            <w:highlight w:val="yellow"/>
            <w:lang w:val="pt-BR"/>
          </w:rPr>
          <w:delText>.]</w:delText>
        </w:r>
      </w:del>
      <w:ins w:id="970" w:author=" " w:date="2021-08-17T18:23:00Z">
        <w:del w:id="971" w:author=" " w:date="2021-08-18T16:40:00Z">
          <w:r w:rsidR="00C76983">
            <w:rPr>
              <w:rFonts w:ascii="Tahoma" w:hAnsi="Tahoma" w:cs="Tahoma"/>
              <w:i/>
              <w:sz w:val="22"/>
              <w:szCs w:val="22"/>
              <w:lang w:val="pt-BR"/>
            </w:rPr>
            <w:delText>[</w:delText>
          </w:r>
        </w:del>
      </w:ins>
    </w:p>
    <w:p w:rsidR="002A095C" w:rsidRPr="00AA2B83" w:rsidP="00282EAF">
      <w:pPr>
        <w:pStyle w:val="Level3"/>
        <w:numPr>
          <w:ilvl w:val="2"/>
          <w:numId w:val="6"/>
        </w:numPr>
        <w:spacing w:after="240" w:line="320" w:lineRule="atLeast"/>
        <w:rPr>
          <w:rFonts w:ascii="Tahoma" w:hAnsi="Tahoma" w:cs="Tahoma"/>
          <w:sz w:val="22"/>
          <w:szCs w:val="22"/>
          <w:lang w:val="pt-BR"/>
        </w:rPr>
      </w:pPr>
      <w:bookmarkStart w:id="972" w:name="_DV_M615"/>
      <w:bookmarkStart w:id="973" w:name="_DV_M616"/>
      <w:bookmarkStart w:id="974" w:name="_DV_M617"/>
      <w:bookmarkStart w:id="975" w:name="_Ref453932420"/>
      <w:bookmarkEnd w:id="955"/>
      <w:bookmarkEnd w:id="972"/>
      <w:bookmarkEnd w:id="973"/>
      <w:bookmarkEnd w:id="974"/>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(ii)quando ela for solicitada pelos Debenturistas e pelo Agente Fiduciário nos termos desta Escritura de Emissão, ou (iii) quando for convocada pela Emissora, hipóteses em que será obrigatória.</w:t>
      </w:r>
    </w:p>
    <w:p w:rsidR="002A095C" w:rsidRPr="00AA2B83"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976" w:name="_DV_M619"/>
      <w:bookmarkEnd w:id="975"/>
      <w:bookmarkEnd w:id="976"/>
      <w:r>
        <w:rPr>
          <w:rFonts w:ascii="Tahoma" w:hAnsi="Tahoma" w:cs="Tahoma"/>
          <w:b/>
          <w:sz w:val="22"/>
          <w:szCs w:val="22"/>
          <w:lang w:val="pt-BR"/>
        </w:rPr>
        <w:t>Suspensão e Retomada de Assembleias</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77" w:name="_DV_M620"/>
      <w:bookmarkEnd w:id="977"/>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78" w:name="_DV_M621"/>
      <w:bookmarkEnd w:id="978"/>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79" w:name="_DV_M622"/>
      <w:bookmarkEnd w:id="979"/>
      <w:r>
        <w:rPr>
          <w:rFonts w:ascii="Tahoma" w:hAnsi="Tahoma" w:cs="Tahoma"/>
          <w:sz w:val="22"/>
          <w:szCs w:val="22"/>
          <w:lang w:val="pt-BR"/>
        </w:rPr>
        <w:t>As matérias não votadas até a suspensão dos trabalhos não serão consideradas deliberadas e não produzirão efeitos até a data da sua efetiva deliberação.</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980" w:name="_DV_M623"/>
      <w:bookmarkEnd w:id="980"/>
      <w:r>
        <w:rPr>
          <w:rFonts w:ascii="Tahoma" w:hAnsi="Tahoma" w:cs="Tahoma"/>
          <w:b/>
          <w:sz w:val="22"/>
          <w:szCs w:val="22"/>
          <w:lang w:val="pt-BR"/>
        </w:rPr>
        <w:t>Mesa Diretora</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81" w:name="_DV_M624"/>
      <w:bookmarkStart w:id="982" w:name="_DV_M625"/>
      <w:bookmarkEnd w:id="981"/>
      <w:bookmarkEnd w:id="982"/>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rsidR="002A095C" w:rsidRPr="00AA2B83"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rsidR="002A095C" w:rsidRPr="00AA2B83" w:rsidP="00282EAF">
      <w:pPr>
        <w:pStyle w:val="Level2"/>
        <w:numPr>
          <w:ilvl w:val="1"/>
          <w:numId w:val="6"/>
        </w:numPr>
        <w:spacing w:after="240" w:line="320" w:lineRule="atLeast"/>
        <w:rPr>
          <w:rFonts w:ascii="Tahoma" w:hAnsi="Tahoma" w:cs="Tahoma"/>
          <w:sz w:val="22"/>
          <w:szCs w:val="22"/>
          <w:lang w:val="pt-BR"/>
        </w:rPr>
      </w:pPr>
      <w:bookmarkStart w:id="983" w:name="_DV_M626"/>
      <w:bookmarkEnd w:id="983"/>
      <w:r>
        <w:rPr>
          <w:rFonts w:ascii="Tahoma" w:hAnsi="Tahoma" w:cs="Tahoma"/>
          <w:sz w:val="22"/>
          <w:szCs w:val="22"/>
          <w:lang w:val="pt-BR"/>
        </w:rPr>
        <w:t>A Emissora e a Garantidora declaram e garantem, individualmente, nesta data, que:</w:t>
      </w:r>
    </w:p>
    <w:p w:rsidR="002A095C" w:rsidRPr="00AA2B83" w:rsidP="00282EAF">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84" w:name="_DV_M627"/>
      <w:bookmarkEnd w:id="984"/>
      <w:r>
        <w:rPr>
          <w:rFonts w:ascii="Tahoma" w:hAnsi="Tahoma" w:cs="Tahoma"/>
          <w:sz w:val="22"/>
          <w:szCs w:val="22"/>
          <w:lang w:val="pt-BR"/>
        </w:rPr>
        <w:t xml:space="preserve">a Emissora e as SPEs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rsidR="002A095C" w:rsidRPr="00AA2B83" w:rsidP="00282EAF">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85" w:name="_DV_M628"/>
      <w:bookmarkStart w:id="986" w:name="_DV_M629"/>
      <w:bookmarkEnd w:id="985"/>
      <w:bookmarkEnd w:id="986"/>
      <w:r>
        <w:rPr>
          <w:rFonts w:ascii="Tahoma" w:hAnsi="Tahoma" w:cs="Tahoma"/>
          <w:sz w:val="22"/>
          <w:szCs w:val="22"/>
          <w:lang w:val="pt-BR"/>
        </w:rPr>
        <w:t xml:space="preserve">está devidamente autorizada, nos termos da lei e de seu estatuto social, a celebrar esta Escritura de Emissão e o Contrato de Garantia, e a cumprir todas </w:t>
      </w:r>
      <w:r>
        <w:rPr>
          <w:rFonts w:ascii="Tahoma" w:hAnsi="Tahoma" w:cs="Tahoma"/>
          <w:sz w:val="22"/>
          <w:szCs w:val="22"/>
          <w:lang w:val="pt-BR"/>
        </w:rPr>
        <w:t>as obrigações nestes previstas, tendo sido satisfeitos todos os requisitos legais e estatutários necessários para tanto;</w:t>
      </w:r>
    </w:p>
    <w:p w:rsidR="002A095C" w:rsidRPr="00AA2B83" w:rsidP="00282EAF">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87" w:name="_DV_M630"/>
      <w:bookmarkEnd w:id="987"/>
      <w:r>
        <w:rPr>
          <w:rFonts w:ascii="Tahoma" w:hAnsi="Tahoma" w:cs="Tahoma"/>
          <w:sz w:val="22"/>
          <w:szCs w:val="22"/>
          <w:lang w:val="pt-BR"/>
        </w:rPr>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rsidR="002A095C" w:rsidRPr="00AA2B83" w:rsidP="00282EAF">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88" w:name="_DV_M631"/>
      <w:bookmarkEnd w:id="988"/>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rsidR="002A095C" w:rsidRPr="00AA2B83" w:rsidP="00282EAF">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89" w:name="_DV_M632"/>
      <w:bookmarkEnd w:id="989"/>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rsidR="002A095C" w:rsidRPr="00AA2B83"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990" w:name="_DV_M633"/>
      <w:bookmarkEnd w:id="990"/>
      <w:r>
        <w:rPr>
          <w:rFonts w:ascii="Tahoma" w:hAnsi="Tahoma" w:cs="Tahoma"/>
          <w:sz w:val="22"/>
          <w:szCs w:val="22"/>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bookmarkStart w:id="991" w:name="_DV_M634"/>
      <w:bookmarkEnd w:id="991"/>
      <w:r>
        <w:rPr>
          <w:rFonts w:ascii="Tahoma" w:hAnsi="Tahoma" w:cs="Tahoma"/>
          <w:sz w:val="22"/>
          <w:szCs w:val="22"/>
          <w:lang w:val="pt-BR"/>
        </w:rPr>
        <w:t>os ações</w:t>
      </w:r>
      <w:r>
        <w:rPr>
          <w:rFonts w:ascii="Tahoma" w:hAnsi="Tahoma" w:cs="Tahoma"/>
          <w:sz w:val="22"/>
          <w:szCs w:val="22"/>
          <w:lang w:val="pt-BR"/>
        </w:rPr>
        <w:t xml:space="preserve"> a serem alienadas fiduciariamente nos termos da Cláusula 4.23 acima, são detidos pela Garantidora e estão sob sua posse mansa e pacífica e estão livres e desembaraçados de qualquer ônus, exceto pela própria Alineção Fiduciária das Ações da Emissora a ser constituída conforme previsão desta Escritura de Emissão e do Contrato de Garantia; </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as demonstrações financeiras da Emissora e de cada uma das SPEs, de 31 de dezembro de 2019 e de 31 de dezembro de 2020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2019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houve alteração no capital social em função do curso normal da implementação do Projeto e aumento substancial do endividamento das SPEs que cause um Efeito Adverso Relevante, em função dos desembolsos ocorridos no âmbito dos Contratos de Financiamento do BNB, sem prejuízo da Emissora e cada uma das SPEs não terem contratado novas dívidas;</w:t>
      </w:r>
    </w:p>
    <w:p w:rsidR="0035087F"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é legítima proprietária 99,99% das ações representativas do capital social das SPEs;</w:t>
      </w:r>
    </w:p>
    <w:p w:rsidR="00F471DA"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os Contratos do Projeto foram devidamente firmados pela Emissora e pelas SPEs, são válidos e eficazes contra a Emissora e as SPEs, e a Emissora e as SPEs estão em conformidade com todas as suas obrigações relevantes assumidas no âmbito de tais instrumentos;</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conhecimento de qualquer ação judicial, procedimento administrativo ou arbitral, inquérito ou investigação pendente ou iminente, referentes ao Projeto, envolvendo ou que possa afetar a capacidade da Emissora de cumprir com as obrigações decorrentes desta Escritura de Emissão, perante qualquer tribunal, órgão governamental ou árbitro;</w:t>
      </w:r>
    </w:p>
    <w:p w:rsidR="002A095C" w:rsidRPr="00AA2B83"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w:t>
      </w:r>
      <w:r>
        <w:rPr>
          <w:rFonts w:ascii="Tahoma" w:hAnsi="Tahoma" w:cs="Tahoma"/>
          <w:sz w:val="22"/>
          <w:szCs w:val="22"/>
          <w:lang w:val="pt-BR"/>
        </w:rPr>
        <w:t xml:space="preserve">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Escritura de Emissão e de seus aditamentos perante a JUCERJA; e (d) pela celebração e registro nos Cartórios de RTD do Contrato de Garantia, nos termos e prazos previstos nesta Escritura de Emissão e no Contrato de Garantia;</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possuem justo título ou posse legítima, conforme o caso, de todos os seus bens imóveis e demais direitos e ativos necessários para o desenvolvimento do Projeto;</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mantém os seus bens e de suas controladas adequadamente segurados, conforme razoavelmente esperado e de acordo com as práticas correntes de mercado;</w:t>
      </w:r>
    </w:p>
    <w:p w:rsidR="002A095C" w:rsidRPr="00AA2B83"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e concorda integralmente com a forma de divulgação e apuração do IPCA e do Tesouro IPCA+ 2028, divulgado pela ANBIMA, e que a forma de cálculo de remuneração das Debêntures foi determinada por sua livre vontade, em observância ao princípio da boa-fé;</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SPEs ou não afetam o andamento do Projeto ou a sua operação e não possam causar um Efeito Adverso Relevante;</w:t>
      </w:r>
    </w:p>
    <w:p w:rsidR="002A095C" w:rsidRPr="00AA2B83" w:rsidP="00282EAF">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rsidR="002A095C" w:rsidRPr="00AA2B83" w:rsidP="00282EAF">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rsidR="00191E06" w:rsidRPr="00AA2B83" w:rsidP="00282EAF">
      <w:pPr>
        <w:pStyle w:val="Level2"/>
        <w:numPr>
          <w:ilvl w:val="1"/>
          <w:numId w:val="6"/>
        </w:numPr>
        <w:spacing w:after="240" w:line="320" w:lineRule="atLeast"/>
        <w:rPr>
          <w:rFonts w:ascii="Tahoma" w:hAnsi="Tahoma" w:cs="Tahoma"/>
          <w:sz w:val="22"/>
          <w:szCs w:val="22"/>
          <w:lang w:val="pt-BR"/>
        </w:rPr>
      </w:pPr>
      <w:bookmarkStart w:id="992" w:name="_DV_M654"/>
      <w:bookmarkStart w:id="993" w:name="_DV_M658"/>
      <w:bookmarkStart w:id="994" w:name="_DV_M659"/>
      <w:bookmarkEnd w:id="992"/>
      <w:bookmarkEnd w:id="993"/>
      <w:bookmarkEnd w:id="994"/>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rsidR="002A095C" w:rsidRPr="00AA2B83"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995" w:name="_DV_M660"/>
      <w:bookmarkEnd w:id="995"/>
      <w:r>
        <w:rPr>
          <w:rFonts w:ascii="Tahoma" w:hAnsi="Tahoma" w:cs="Tahoma"/>
          <w:b/>
          <w:sz w:val="22"/>
          <w:szCs w:val="22"/>
          <w:lang w:val="pt-BR"/>
        </w:rPr>
        <w:t>Comunicações</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996" w:name="_DV_M661"/>
      <w:bookmarkStart w:id="997" w:name="_Ref451200713"/>
      <w:bookmarkEnd w:id="996"/>
      <w:r>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997"/>
    </w:p>
    <w:p w:rsidR="006949E1" w:rsidP="006949E1">
      <w:pPr>
        <w:pStyle w:val="Body"/>
        <w:spacing w:after="240" w:line="320" w:lineRule="atLeast"/>
        <w:ind w:left="1361"/>
        <w:jc w:val="left"/>
        <w:rPr>
          <w:rFonts w:ascii="Tahoma" w:hAnsi="Tahoma" w:cs="Tahoma"/>
          <w:sz w:val="22"/>
          <w:szCs w:val="22"/>
        </w:rPr>
      </w:pPr>
      <w:bookmarkStart w:id="998" w:name="_DV_M662"/>
      <w:bookmarkStart w:id="999" w:name="_Hlk11057462"/>
      <w:bookmarkEnd w:id="998"/>
      <w:r>
        <w:rPr>
          <w:rFonts w:ascii="Tahoma" w:hAnsi="Tahoma" w:cs="Tahoma"/>
          <w:sz w:val="22"/>
          <w:szCs w:val="22"/>
          <w:u w:val="single"/>
        </w:rPr>
        <w:t>Para a Emissora</w:t>
      </w:r>
      <w:r>
        <w:rPr>
          <w:rFonts w:ascii="Tahoma" w:hAnsi="Tahoma" w:cs="Tahoma"/>
          <w:sz w:val="22"/>
          <w:szCs w:val="22"/>
        </w:rPr>
        <w:t xml:space="preserve">: Alex Energia Participações </w:t>
      </w:r>
      <w:r>
        <w:rPr>
          <w:rFonts w:ascii="Tahoma" w:hAnsi="Tahoma" w:cs="Tahoma"/>
          <w:sz w:val="22"/>
          <w:szCs w:val="22"/>
        </w:rPr>
        <w:t>S.A</w:t>
      </w:r>
      <w:r>
        <w:rPr>
          <w:rFonts w:ascii="Tahoma" w:hAnsi="Tahoma" w:cs="Tahoma"/>
          <w:sz w:val="22"/>
          <w:szCs w:val="22"/>
        </w:rPr>
        <w:br/>
      </w:r>
      <w:bookmarkStart w:id="1000" w:name="_DV_M663"/>
      <w:bookmarkEnd w:id="1000"/>
      <w:r>
        <w:rPr>
          <w:rFonts w:ascii="Tahoma" w:hAnsi="Tahoma" w:cs="Tahoma"/>
          <w:sz w:val="22"/>
          <w:szCs w:val="22"/>
        </w:rPr>
        <w:t>Avenida Julio de Sá Bierrenbach 200</w:t>
      </w:r>
    </w:p>
    <w:p w:rsidR="008467B5" w:rsidRPr="00AA2B83" w:rsidP="006949E1">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rsidR="003B5E08" w:rsidRPr="00AA2B83" w:rsidP="00282EAF">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rsidR="00341887" w:rsidRPr="00AA2B83" w:rsidP="00282EAF">
      <w:pPr>
        <w:pStyle w:val="Body"/>
        <w:spacing w:after="240" w:line="320" w:lineRule="atLeast"/>
        <w:ind w:left="1361"/>
        <w:jc w:val="left"/>
        <w:rPr>
          <w:rFonts w:ascii="Tahoma" w:hAnsi="Tahoma" w:cs="Tahoma"/>
          <w:sz w:val="22"/>
          <w:szCs w:val="22"/>
        </w:rPr>
      </w:pPr>
    </w:p>
    <w:p w:rsidR="002A095C" w:rsidRPr="00AA2B83" w:rsidP="00282EAF">
      <w:pPr>
        <w:pStyle w:val="Body"/>
        <w:spacing w:after="240" w:line="320" w:lineRule="atLeast"/>
        <w:ind w:left="1361"/>
        <w:jc w:val="left"/>
        <w:rPr>
          <w:rFonts w:ascii="Tahoma" w:hAnsi="Tahoma" w:cs="Tahoma"/>
          <w:sz w:val="22"/>
          <w:szCs w:val="22"/>
        </w:rPr>
      </w:pPr>
      <w:bookmarkStart w:id="1001" w:name="_DV_M664"/>
      <w:bookmarkStart w:id="1002" w:name="_DV_M668"/>
      <w:bookmarkEnd w:id="999"/>
      <w:bookmarkEnd w:id="1001"/>
      <w:bookmarkEnd w:id="1002"/>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1003" w:name="_DV_M700"/>
      <w:bookmarkStart w:id="1004" w:name="_DV_M701"/>
      <w:bookmarkEnd w:id="1003"/>
      <w:bookmarkEnd w:id="1004"/>
      <w:r>
        <w:rPr>
          <w:rFonts w:ascii="Tahoma" w:hAnsi="Tahoma" w:cs="Tahoma"/>
          <w:b/>
          <w:sz w:val="22"/>
          <w:szCs w:val="22"/>
        </w:rPr>
        <w:t>SIMPLIFIC PAVARINI DISTRIBUIDORA DE TÍTULOS E VALORES MOBILIÁRIOS LTDA.</w:t>
      </w:r>
      <w:bookmarkStart w:id="1005" w:name="_DV_M702"/>
      <w:bookmarkStart w:id="1006" w:name="_DV_M703"/>
      <w:bookmarkStart w:id="1007" w:name="_DV_M704"/>
      <w:bookmarkStart w:id="1008" w:name="_DV_M707"/>
      <w:bookmarkEnd w:id="1005"/>
      <w:bookmarkEnd w:id="1006"/>
      <w:bookmarkEnd w:id="1007"/>
      <w:bookmarkEnd w:id="1008"/>
    </w:p>
    <w:p w:rsidR="002A095C" w:rsidRPr="00AA2B83"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rsidR="002A095C" w:rsidRPr="00AA2B83"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rsidR="002A095C" w:rsidRPr="00AA2B83"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rsidR="002A095C" w:rsidRPr="00AA2B83"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rsidR="002A095C" w:rsidRPr="00AA2B83" w:rsidP="00282EAF">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rsidR="008467B5" w:rsidRPr="00AA2B83" w:rsidP="00282EAF">
      <w:pPr>
        <w:pStyle w:val="Body"/>
        <w:spacing w:after="240" w:line="320" w:lineRule="atLeast"/>
        <w:ind w:left="1361"/>
        <w:jc w:val="left"/>
        <w:rPr>
          <w:rFonts w:ascii="Tahoma" w:hAnsi="Tahoma" w:cs="Tahoma"/>
          <w:sz w:val="22"/>
          <w:szCs w:val="22"/>
        </w:rPr>
      </w:pPr>
    </w:p>
    <w:p w:rsidR="00BC2FDD" w:rsidRPr="00AA2B83" w:rsidP="00282EAF">
      <w:pPr>
        <w:pStyle w:val="Body"/>
        <w:spacing w:after="240" w:line="320" w:lineRule="atLeast"/>
        <w:ind w:left="1361"/>
        <w:jc w:val="left"/>
        <w:rPr>
          <w:rFonts w:ascii="Tahoma" w:hAnsi="Tahoma" w:cs="Tahoma"/>
          <w:sz w:val="22"/>
          <w:szCs w:val="22"/>
        </w:rPr>
      </w:pPr>
      <w:r>
        <w:rPr>
          <w:rFonts w:ascii="Tahoma" w:hAnsi="Tahoma" w:cs="Tahoma"/>
          <w:sz w:val="22"/>
          <w:szCs w:val="22"/>
          <w:u w:val="single"/>
        </w:rPr>
        <w:t>Para o Banco Liquidante e 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rsidR="008467B5" w:rsidRPr="00AA2B83" w:rsidP="00282EAF">
      <w:pPr>
        <w:pStyle w:val="Body"/>
        <w:spacing w:after="240" w:line="320" w:lineRule="atLeast"/>
        <w:ind w:left="1361"/>
        <w:jc w:val="left"/>
        <w:rPr>
          <w:rFonts w:ascii="Tahoma" w:hAnsi="Tahoma" w:cs="Tahoma"/>
          <w:sz w:val="22"/>
          <w:szCs w:val="22"/>
          <w:lang w:val="it-IT"/>
        </w:rPr>
      </w:pPr>
    </w:p>
    <w:p w:rsidR="002A095C" w:rsidRPr="00AA2B83" w:rsidP="00282EAF">
      <w:pPr>
        <w:pStyle w:val="Body"/>
        <w:spacing w:after="240" w:line="320" w:lineRule="atLeast"/>
        <w:ind w:left="1361"/>
        <w:jc w:val="left"/>
        <w:rPr>
          <w:rFonts w:ascii="Tahoma" w:hAnsi="Tahoma" w:cs="Tahoma"/>
          <w:sz w:val="22"/>
          <w:szCs w:val="22"/>
        </w:rPr>
      </w:pPr>
      <w:bookmarkStart w:id="1009" w:name="_DV_M708"/>
      <w:bookmarkStart w:id="1010" w:name="_DV_M709"/>
      <w:bookmarkStart w:id="1011" w:name="_DV_M710"/>
      <w:bookmarkStart w:id="1012" w:name="_DV_M711"/>
      <w:bookmarkStart w:id="1013" w:name="_DV_M712"/>
      <w:bookmarkStart w:id="1014" w:name="_DV_M713"/>
      <w:bookmarkStart w:id="1015" w:name="_DV_M714"/>
      <w:bookmarkStart w:id="1016" w:name="_DV_M715"/>
      <w:bookmarkStart w:id="1017" w:name="_DV_M716"/>
      <w:bookmarkStart w:id="1018" w:name="_DV_M717"/>
      <w:bookmarkStart w:id="1019" w:name="_DV_M718"/>
      <w:bookmarkStart w:id="1020" w:name="_DV_M719"/>
      <w:bookmarkStart w:id="1021" w:name="_DV_M720"/>
      <w:bookmarkStart w:id="1022" w:name="_DV_M721"/>
      <w:bookmarkStart w:id="1023" w:name="_DV_M722"/>
      <w:bookmarkStart w:id="1024" w:name="_DV_M723"/>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Pr>
          <w:rFonts w:ascii="Tahoma" w:hAnsi="Tahoma" w:cs="Tahoma"/>
          <w:sz w:val="22"/>
          <w:szCs w:val="22"/>
          <w:u w:val="single"/>
        </w:rPr>
        <w:t>Para a B3 – Balcão B3:</w:t>
      </w:r>
      <w:r>
        <w:rPr>
          <w:rFonts w:ascii="Tahoma" w:hAnsi="Tahoma" w:cs="Tahoma"/>
          <w:b/>
          <w:sz w:val="22"/>
          <w:szCs w:val="22"/>
        </w:rPr>
        <w:br/>
      </w:r>
      <w:bookmarkStart w:id="1025" w:name="_DV_M724"/>
      <w:bookmarkEnd w:id="1025"/>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r>
      <w:r>
        <w:rPr>
          <w:rFonts w:ascii="Tahoma" w:hAnsi="Tahoma" w:cs="Tahoma"/>
          <w:sz w:val="22"/>
          <w:szCs w:val="22"/>
        </w:rPr>
        <w:t>Telefone: (11) 2565-5061</w:t>
      </w:r>
      <w:r>
        <w:rPr>
          <w:rFonts w:ascii="Tahoma" w:hAnsi="Tahoma" w:cs="Tahoma"/>
          <w:sz w:val="22"/>
          <w:szCs w:val="22"/>
        </w:rPr>
        <w:br/>
        <w:t>Correio Eletrônico: valores.mobiliarios@b3.com.br</w:t>
      </w:r>
      <w:bookmarkStart w:id="1026" w:name="_DV_M726"/>
      <w:bookmarkStart w:id="1027" w:name="_DV_M727"/>
      <w:bookmarkStart w:id="1028" w:name="_DV_M730"/>
      <w:bookmarkStart w:id="1029" w:name="_DV_M731"/>
      <w:bookmarkEnd w:id="1026"/>
      <w:bookmarkEnd w:id="1027"/>
      <w:bookmarkEnd w:id="1028"/>
      <w:bookmarkEnd w:id="1029"/>
    </w:p>
    <w:p w:rsidR="002A095C" w:rsidRPr="00AA2B83" w:rsidP="00282EAF">
      <w:pPr>
        <w:pStyle w:val="Level3"/>
        <w:numPr>
          <w:ilvl w:val="2"/>
          <w:numId w:val="6"/>
        </w:numPr>
        <w:spacing w:after="240" w:line="320" w:lineRule="atLeast"/>
        <w:rPr>
          <w:rFonts w:ascii="Tahoma" w:hAnsi="Tahoma" w:cs="Tahoma"/>
          <w:sz w:val="22"/>
          <w:szCs w:val="22"/>
          <w:lang w:val="pt-BR"/>
        </w:rPr>
      </w:pPr>
      <w:bookmarkStart w:id="1030" w:name="_DV_M733"/>
      <w:bookmarkStart w:id="1031" w:name="_DV_M734"/>
      <w:bookmarkStart w:id="1032" w:name="_DV_M735"/>
      <w:bookmarkStart w:id="1033" w:name="_DV_M736"/>
      <w:bookmarkStart w:id="1034" w:name="_DV_M737"/>
      <w:bookmarkStart w:id="1035" w:name="_DV_M738"/>
      <w:bookmarkStart w:id="1036" w:name="_DV_M739"/>
      <w:bookmarkEnd w:id="1030"/>
      <w:bookmarkEnd w:id="1031"/>
      <w:bookmarkEnd w:id="1032"/>
      <w:bookmarkEnd w:id="1033"/>
      <w:bookmarkEnd w:id="1034"/>
      <w:bookmarkEnd w:id="1035"/>
      <w:bookmarkEnd w:id="1036"/>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1037" w:name="_DV_M740"/>
      <w:bookmarkEnd w:id="1037"/>
      <w:r>
        <w:rPr>
          <w:rFonts w:ascii="Tahoma" w:hAnsi="Tahoma" w:cs="Tahoma"/>
          <w:sz w:val="22"/>
          <w:szCs w:val="22"/>
          <w:lang w:val="pt-BR"/>
        </w:rPr>
        <w:t>A mudança de qualquer dos endereços acima deverá ser imediatamente comunicada às demais Partes pela Parte que tiver seu endereço alterado.</w:t>
      </w:r>
    </w:p>
    <w:p w:rsidR="002A095C" w:rsidRPr="00AA2B83" w:rsidP="00282EAF">
      <w:pPr>
        <w:pStyle w:val="Level2"/>
        <w:keepNext/>
        <w:keepLines/>
        <w:numPr>
          <w:ilvl w:val="1"/>
          <w:numId w:val="6"/>
        </w:numPr>
        <w:spacing w:after="240" w:line="320" w:lineRule="atLeast"/>
        <w:rPr>
          <w:rFonts w:ascii="Tahoma" w:hAnsi="Tahoma" w:cs="Tahoma"/>
          <w:b/>
          <w:sz w:val="22"/>
          <w:szCs w:val="22"/>
          <w:lang w:val="pt-BR"/>
        </w:rPr>
      </w:pPr>
      <w:bookmarkStart w:id="1038" w:name="_DV_M741"/>
      <w:bookmarkEnd w:id="1038"/>
      <w:r>
        <w:rPr>
          <w:rFonts w:ascii="Tahoma" w:hAnsi="Tahoma" w:cs="Tahoma"/>
          <w:b/>
          <w:sz w:val="22"/>
          <w:szCs w:val="22"/>
          <w:lang w:val="pt-BR"/>
        </w:rPr>
        <w:t>Renúncia</w:t>
      </w:r>
    </w:p>
    <w:p w:rsidR="002A095C" w:rsidRPr="00AA2B83" w:rsidP="00282EAF">
      <w:pPr>
        <w:pStyle w:val="Level3"/>
        <w:keepNext/>
        <w:keepLines/>
        <w:numPr>
          <w:ilvl w:val="2"/>
          <w:numId w:val="6"/>
        </w:numPr>
        <w:spacing w:after="240" w:line="320" w:lineRule="atLeast"/>
        <w:rPr>
          <w:rFonts w:ascii="Tahoma" w:hAnsi="Tahoma" w:cs="Tahoma"/>
          <w:sz w:val="22"/>
          <w:szCs w:val="22"/>
          <w:lang w:val="pt-BR"/>
        </w:rPr>
      </w:pPr>
      <w:bookmarkStart w:id="1039" w:name="_DV_M742"/>
      <w:bookmarkEnd w:id="1039"/>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1040" w:name="_DV_M743"/>
      <w:bookmarkEnd w:id="1040"/>
      <w:r>
        <w:rPr>
          <w:rFonts w:ascii="Tahoma" w:hAnsi="Tahoma" w:cs="Tahoma"/>
          <w:b/>
          <w:sz w:val="22"/>
          <w:szCs w:val="22"/>
          <w:lang w:val="pt-BR"/>
        </w:rPr>
        <w:t>Independência das Disposições desta Escritura de Emissão</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1041" w:name="_DV_M744"/>
      <w:bookmarkEnd w:id="1041"/>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1042" w:name="_DV_M745"/>
      <w:bookmarkEnd w:id="1042"/>
      <w:r>
        <w:rPr>
          <w:rFonts w:ascii="Tahoma" w:hAnsi="Tahoma" w:cs="Tahoma"/>
          <w:sz w:val="22"/>
          <w:szCs w:val="22"/>
          <w:lang w:val="pt-BR"/>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w:t>
      </w:r>
      <w:r>
        <w:rPr>
          <w:rFonts w:ascii="Tahoma" w:hAnsi="Tahoma" w:cs="Tahoma"/>
          <w:sz w:val="22"/>
          <w:szCs w:val="22"/>
          <w:lang w:val="pt-BR"/>
        </w:rPr>
        <w:t>correções referidas nos itens (i), (ii) e (iii) acima, não acarretem qualquer prejuízo aos Debenturistas e não haja qualquer custo ou despesa adicional para os Debenturistas.</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1043" w:name="_DV_M746"/>
      <w:bookmarkEnd w:id="1043"/>
      <w:r>
        <w:rPr>
          <w:rFonts w:ascii="Tahoma" w:hAnsi="Tahoma" w:cs="Tahoma"/>
          <w:b/>
          <w:sz w:val="22"/>
          <w:szCs w:val="22"/>
          <w:lang w:val="pt-BR"/>
        </w:rPr>
        <w:t>Título Executivo Extrajudicial e Execução Específica</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1044" w:name="_DV_M747"/>
      <w:bookmarkEnd w:id="1044"/>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1045" w:name="_DV_M748"/>
      <w:bookmarkEnd w:id="1045"/>
      <w:r>
        <w:rPr>
          <w:rFonts w:ascii="Tahoma" w:hAnsi="Tahoma" w:cs="Tahoma"/>
          <w:b/>
          <w:sz w:val="22"/>
          <w:szCs w:val="22"/>
          <w:lang w:val="pt-BR"/>
        </w:rPr>
        <w:t>Cômputo dos Prazos</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1046" w:name="_DV_M749"/>
      <w:bookmarkEnd w:id="1046"/>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rsidR="002A095C" w:rsidRPr="00AA2B83" w:rsidP="00282EAF">
      <w:pPr>
        <w:pStyle w:val="Level2"/>
        <w:numPr>
          <w:ilvl w:val="1"/>
          <w:numId w:val="6"/>
        </w:numPr>
        <w:spacing w:after="240" w:line="320" w:lineRule="atLeast"/>
        <w:rPr>
          <w:rFonts w:ascii="Tahoma" w:hAnsi="Tahoma" w:cs="Tahoma"/>
          <w:b/>
          <w:sz w:val="22"/>
          <w:szCs w:val="22"/>
          <w:lang w:val="pt-BR"/>
        </w:rPr>
      </w:pPr>
      <w:bookmarkStart w:id="1047" w:name="_DV_M750"/>
      <w:bookmarkEnd w:id="1047"/>
      <w:r>
        <w:rPr>
          <w:rFonts w:ascii="Tahoma" w:hAnsi="Tahoma" w:cs="Tahoma"/>
          <w:b/>
          <w:sz w:val="22"/>
          <w:szCs w:val="22"/>
          <w:lang w:val="pt-BR"/>
        </w:rPr>
        <w:t>Despesas</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1048" w:name="_DV_M751"/>
      <w:bookmarkEnd w:id="1048"/>
      <w:r>
        <w:rPr>
          <w:rFonts w:ascii="Tahoma" w:hAnsi="Tahoma" w:cs="Tahoma"/>
          <w:sz w:val="22"/>
          <w:szCs w:val="22"/>
          <w:lang w:val="pt-BR"/>
        </w:rPr>
        <w:t>A Emissora arcará com todos os custos decorrentes (i) da distribuição das Debêntures, incluindo todos os custos relativos ao seu registro na B3 – Balcão B3, (ii) de registro e de publicação dos atos societários necessários à realização da Emissão, da Oferta e da constituição da Alineção Fiduciária das Ações da Emissora, nos termos desta Escritura de Emissão; (iii) de registro da presente Escritura de Emissão e do Contrato de Garantia, bem como de seus respectivos aditamentos, nos termos desta Escritura de Emissão, e (iv) das despesas e remuneração com a contratação do Agente Fiduciário, do Banco Liquidante, do Escriturador e da agência de classificação de risco.</w:t>
      </w:r>
    </w:p>
    <w:p w:rsidR="002A095C" w:rsidRPr="00AA2B83" w:rsidP="00282EAF">
      <w:pPr>
        <w:pStyle w:val="Level2"/>
        <w:numPr>
          <w:ilvl w:val="1"/>
          <w:numId w:val="6"/>
        </w:numPr>
        <w:spacing w:after="240" w:line="320" w:lineRule="atLeast"/>
        <w:rPr>
          <w:rFonts w:ascii="Tahoma" w:eastAsia="Arial Unicode MS" w:hAnsi="Tahoma" w:cs="Tahoma"/>
          <w:b/>
          <w:sz w:val="22"/>
          <w:szCs w:val="22"/>
          <w:lang w:val="pt-BR"/>
        </w:rPr>
      </w:pPr>
      <w:bookmarkStart w:id="1049" w:name="_DV_M752"/>
      <w:bookmarkEnd w:id="1049"/>
      <w:r>
        <w:rPr>
          <w:rFonts w:ascii="Tahoma" w:eastAsia="Arial Unicode MS" w:hAnsi="Tahoma" w:cs="Tahoma"/>
          <w:b/>
          <w:sz w:val="22"/>
          <w:szCs w:val="22"/>
          <w:lang w:val="pt-BR"/>
        </w:rPr>
        <w:t>Definições</w:t>
      </w:r>
    </w:p>
    <w:p w:rsidR="002A095C" w:rsidRPr="00AA2B83" w:rsidP="00282EAF">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rsidR="002A095C" w:rsidRPr="00AA2B83"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rsidR="002A095C" w:rsidRPr="00AA2B83" w:rsidP="00282EAF">
      <w:pPr>
        <w:pStyle w:val="Level3"/>
        <w:numPr>
          <w:ilvl w:val="2"/>
          <w:numId w:val="6"/>
        </w:numPr>
        <w:spacing w:after="240" w:line="320" w:lineRule="atLeast"/>
        <w:rPr>
          <w:rFonts w:ascii="Tahoma" w:hAnsi="Tahoma" w:cs="Tahoma"/>
          <w:sz w:val="22"/>
          <w:szCs w:val="22"/>
          <w:lang w:val="pt-BR"/>
        </w:rPr>
      </w:pPr>
      <w:bookmarkStart w:id="1050" w:name="_DV_M753"/>
      <w:bookmarkEnd w:id="1050"/>
      <w:r>
        <w:rPr>
          <w:rFonts w:ascii="Tahoma" w:hAnsi="Tahoma" w:cs="Tahoma"/>
          <w:sz w:val="22"/>
          <w:szCs w:val="22"/>
          <w:lang w:val="pt-BR"/>
        </w:rPr>
        <w:t>Esta Escritura de Emissão é regida pelas Leis da República Federativa do Brasil.</w:t>
      </w:r>
    </w:p>
    <w:p w:rsidR="002A095C" w:rsidRPr="00AA2B83" w:rsidP="00282EAF">
      <w:pPr>
        <w:pStyle w:val="Level2"/>
        <w:keepNext/>
        <w:keepLines/>
        <w:numPr>
          <w:ilvl w:val="1"/>
          <w:numId w:val="6"/>
        </w:numPr>
        <w:spacing w:after="240" w:line="320" w:lineRule="atLeast"/>
        <w:rPr>
          <w:rFonts w:ascii="Tahoma" w:hAnsi="Tahoma" w:cs="Tahoma"/>
          <w:b/>
          <w:sz w:val="22"/>
          <w:szCs w:val="22"/>
          <w:lang w:val="pt-BR"/>
        </w:rPr>
      </w:pPr>
      <w:bookmarkStart w:id="1051" w:name="_DV_M754"/>
      <w:bookmarkEnd w:id="1051"/>
      <w:r>
        <w:rPr>
          <w:rFonts w:ascii="Tahoma" w:hAnsi="Tahoma" w:cs="Tahoma"/>
          <w:b/>
          <w:sz w:val="22"/>
          <w:szCs w:val="22"/>
          <w:lang w:val="pt-BR"/>
        </w:rPr>
        <w:t>Foro</w:t>
      </w:r>
    </w:p>
    <w:p w:rsidR="002A095C" w:rsidRPr="00AA2B83" w:rsidP="00282EAF">
      <w:pPr>
        <w:pStyle w:val="Level3"/>
        <w:keepNext/>
        <w:keepLines/>
        <w:numPr>
          <w:ilvl w:val="2"/>
          <w:numId w:val="6"/>
        </w:numPr>
        <w:spacing w:after="240" w:line="320" w:lineRule="atLeast"/>
        <w:rPr>
          <w:rFonts w:ascii="Tahoma" w:hAnsi="Tahoma" w:cs="Tahoma"/>
          <w:sz w:val="22"/>
          <w:szCs w:val="22"/>
          <w:lang w:val="pt-BR"/>
        </w:rPr>
      </w:pPr>
      <w:bookmarkStart w:id="1052" w:name="_DV_M755"/>
      <w:bookmarkEnd w:id="1052"/>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rsidR="002A095C" w:rsidRPr="00AA2B83" w:rsidP="00282EAF">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rsidR="002A095C" w:rsidRPr="00AA2B83" w:rsidP="00282EAF">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rsidR="002A095C" w:rsidRPr="00AA2B83" w:rsidP="00282EAF">
      <w:pPr>
        <w:keepNext/>
        <w:keepLines/>
        <w:shd w:val="clear" w:color="auto" w:fill="FFFFFF"/>
        <w:spacing w:after="240" w:line="320" w:lineRule="atLeast"/>
        <w:rPr>
          <w:rFonts w:ascii="Tahoma" w:hAnsi="Tahoma" w:cs="Tahoma"/>
          <w:sz w:val="22"/>
          <w:szCs w:val="22"/>
        </w:rPr>
      </w:pPr>
      <w:bookmarkStart w:id="1053" w:name="_DV_M756"/>
      <w:bookmarkEnd w:id="1053"/>
      <w:r>
        <w:rPr>
          <w:rFonts w:ascii="Tahoma" w:hAnsi="Tahoma" w:cs="Tahoma"/>
          <w:sz w:val="22"/>
          <w:szCs w:val="22"/>
        </w:rPr>
        <w:t>Estando assim, as Partes, certas e ajustadas, firmam o presente instrumento, em 3 (três) vias de igual teor e forma, juntamente com 2 (duas) testemunhas, que também o assinam.</w:t>
      </w:r>
    </w:p>
    <w:p w:rsidR="002A095C" w:rsidRPr="00AA2B83" w:rsidP="00282EAF">
      <w:pPr>
        <w:spacing w:after="240" w:line="320" w:lineRule="atLeast"/>
        <w:rPr>
          <w:rFonts w:ascii="Tahoma" w:hAnsi="Tahoma" w:cs="Tahoma"/>
          <w:sz w:val="22"/>
          <w:szCs w:val="22"/>
        </w:rPr>
      </w:pPr>
      <w:bookmarkStart w:id="1054" w:name="_DV_M757"/>
      <w:bookmarkEnd w:id="1054"/>
    </w:p>
    <w:p w:rsidR="002A095C" w:rsidRPr="00AA2B83" w:rsidP="00282EAF">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rsidR="002A095C" w:rsidRPr="00AA2B83" w:rsidP="00282EAF">
      <w:pPr>
        <w:spacing w:after="240" w:line="320" w:lineRule="atLeast"/>
        <w:rPr>
          <w:rFonts w:ascii="Tahoma" w:hAnsi="Tahoma" w:cs="Tahoma"/>
          <w:sz w:val="22"/>
          <w:szCs w:val="22"/>
        </w:rPr>
      </w:pPr>
    </w:p>
    <w:p w:rsidR="002A095C" w:rsidRPr="00AA2B83" w:rsidP="00282EAF">
      <w:pPr>
        <w:keepNext/>
        <w:keepLines/>
        <w:spacing w:after="240" w:line="320" w:lineRule="atLeast"/>
        <w:jc w:val="center"/>
        <w:rPr>
          <w:rFonts w:ascii="Tahoma" w:hAnsi="Tahoma" w:cs="Tahoma"/>
          <w:i/>
          <w:sz w:val="22"/>
          <w:szCs w:val="22"/>
        </w:rPr>
      </w:pPr>
      <w:bookmarkStart w:id="1055" w:name="_DV_M758"/>
      <w:bookmarkEnd w:id="1055"/>
      <w:r>
        <w:rPr>
          <w:rFonts w:ascii="Tahoma" w:hAnsi="Tahoma" w:cs="Tahoma"/>
          <w:i/>
          <w:sz w:val="22"/>
          <w:szCs w:val="22"/>
        </w:rPr>
        <w:t>[RESTANTE DA PÁGINA INTENCIONALMENTE DEIXADO EM BRANCO]</w:t>
      </w:r>
    </w:p>
    <w:p w:rsidR="009E7BE1" w:rsidRPr="00AA2B83"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191E06" w:rsidRPr="00AA2B83"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pPr>
        <w:autoSpaceDE/>
        <w:autoSpaceDN/>
        <w:adjustRightInd/>
        <w:spacing w:after="240" w:line="320" w:lineRule="atLeast"/>
        <w:rPr>
          <w:rFonts w:ascii="Tahoma" w:hAnsi="Tahoma" w:cs="Tahoma"/>
          <w:sz w:val="22"/>
          <w:szCs w:val="22"/>
        </w:rPr>
      </w:pPr>
    </w:p>
    <w:p w:rsidR="00063F5C" w:rsidRPr="00AA2B83" w:rsidP="00282EAF">
      <w:pPr>
        <w:autoSpaceDE/>
        <w:autoSpaceDN/>
        <w:adjustRightInd/>
        <w:spacing w:after="240" w:line="320" w:lineRule="atLeast"/>
        <w:rPr>
          <w:rFonts w:ascii="Tahoma" w:hAnsi="Tahoma" w:cs="Tahoma"/>
          <w:sz w:val="22"/>
          <w:szCs w:val="22"/>
        </w:rPr>
      </w:pPr>
    </w:p>
    <w:p w:rsidR="00191E06" w:rsidRPr="00AA2B83" w:rsidP="00282EAF">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rsidR="00191E06" w:rsidRPr="00AA2B83" w:rsidP="00282EAF">
      <w:pPr>
        <w:autoSpaceDE/>
        <w:autoSpaceDN/>
        <w:adjustRightInd/>
        <w:spacing w:after="240" w:line="320" w:lineRule="atLeast"/>
        <w:jc w:val="center"/>
        <w:rPr>
          <w:rFonts w:ascii="Tahoma" w:hAnsi="Tahoma" w:cs="Tahoma"/>
          <w:sz w:val="22"/>
          <w:szCs w:val="22"/>
        </w:rPr>
      </w:pPr>
    </w:p>
    <w:p w:rsidR="00191E06" w:rsidRPr="00AA2B83" w:rsidP="00282EAF">
      <w:pPr>
        <w:autoSpaceDE/>
        <w:autoSpaceDN/>
        <w:adjustRightInd/>
        <w:spacing w:after="240" w:line="320" w:lineRule="atLeast"/>
        <w:jc w:val="center"/>
        <w:rPr>
          <w:rFonts w:ascii="Tahoma" w:hAnsi="Tahoma" w:cs="Tahoma"/>
          <w:sz w:val="22"/>
          <w:szCs w:val="22"/>
        </w:rPr>
      </w:pPr>
    </w:p>
    <w:p w:rsidR="00191E06" w:rsidRPr="00AA2B83"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rsidR="00191E06" w:rsidRPr="00AA2B83" w:rsidP="00282EAF">
      <w:pPr>
        <w:autoSpaceDE/>
        <w:autoSpaceDN/>
        <w:adjustRightInd/>
        <w:spacing w:after="240" w:line="320" w:lineRule="atLeast"/>
        <w:rPr>
          <w:rFonts w:ascii="Tahoma" w:hAnsi="Tahoma" w:cs="Tahoma"/>
          <w:sz w:val="22"/>
          <w:szCs w:val="22"/>
        </w:rPr>
      </w:pPr>
    </w:p>
    <w:p w:rsidR="00061414" w:rsidRPr="00AA2B83" w:rsidP="00282EAF">
      <w:pPr>
        <w:autoSpaceDE/>
        <w:autoSpaceDN/>
        <w:adjustRightInd/>
        <w:spacing w:after="240" w:line="320" w:lineRule="atLeast"/>
        <w:rPr>
          <w:rFonts w:ascii="Tahoma" w:hAnsi="Tahoma" w:cs="Tahoma"/>
          <w:sz w:val="22"/>
          <w:szCs w:val="22"/>
        </w:rPr>
      </w:pPr>
    </w:p>
    <w:p w:rsidR="00061414" w:rsidRPr="00AA2B83" w:rsidP="00282EAF">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rsidR="004215CE" w:rsidRPr="00AA2B83"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pPr>
        <w:autoSpaceDE/>
        <w:autoSpaceDN/>
        <w:adjustRightInd/>
        <w:spacing w:after="240" w:line="320" w:lineRule="atLeast"/>
        <w:rPr>
          <w:rFonts w:ascii="Tahoma" w:hAnsi="Tahoma" w:cs="Tahoma"/>
          <w:sz w:val="22"/>
          <w:szCs w:val="22"/>
        </w:rPr>
      </w:pPr>
    </w:p>
    <w:p w:rsidR="00063F5C" w:rsidRPr="00AA2B83" w:rsidP="00282EAF">
      <w:pPr>
        <w:autoSpaceDE/>
        <w:autoSpaceDN/>
        <w:adjustRightInd/>
        <w:spacing w:after="240" w:line="320" w:lineRule="atLeast"/>
        <w:rPr>
          <w:rFonts w:ascii="Tahoma" w:hAnsi="Tahoma" w:cs="Tahoma"/>
          <w:sz w:val="22"/>
          <w:szCs w:val="22"/>
        </w:rPr>
      </w:pPr>
    </w:p>
    <w:p w:rsidR="00191E06" w:rsidRPr="00AA2B83" w:rsidP="00282EAF">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rsidR="00191E06" w:rsidRPr="00AA2B83" w:rsidP="00282EAF">
      <w:pPr>
        <w:autoSpaceDE/>
        <w:autoSpaceDN/>
        <w:adjustRightInd/>
        <w:spacing w:after="240" w:line="320" w:lineRule="atLeast"/>
        <w:jc w:val="center"/>
        <w:rPr>
          <w:rFonts w:ascii="Tahoma" w:hAnsi="Tahoma" w:cs="Tahoma"/>
          <w:sz w:val="22"/>
          <w:szCs w:val="22"/>
        </w:rPr>
      </w:pPr>
    </w:p>
    <w:p w:rsidR="00191E06" w:rsidRPr="00AA2B83"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pPr>
              <w:autoSpaceDE/>
              <w:autoSpaceDN/>
              <w:adjustRightInd/>
              <w:spacing w:after="240" w:line="320" w:lineRule="atLeast"/>
              <w:jc w:val="left"/>
              <w:rPr>
                <w:rFonts w:ascii="Tahoma" w:hAnsi="Tahoma" w:cs="Tahoma"/>
                <w:sz w:val="22"/>
                <w:szCs w:val="22"/>
              </w:rPr>
            </w:pPr>
          </w:p>
        </w:tc>
      </w:tr>
    </w:tbl>
    <w:p w:rsidR="00061414" w:rsidRPr="00AA2B83" w:rsidP="00282EAF">
      <w:pPr>
        <w:autoSpaceDE/>
        <w:autoSpaceDN/>
        <w:adjustRightInd/>
        <w:spacing w:after="240" w:line="320" w:lineRule="atLeast"/>
        <w:rPr>
          <w:rFonts w:ascii="Tahoma" w:hAnsi="Tahoma" w:cs="Tahoma"/>
          <w:sz w:val="22"/>
          <w:szCs w:val="22"/>
        </w:rPr>
      </w:pPr>
    </w:p>
    <w:p w:rsidR="007A2C46" w:rsidRPr="00AA2B83" w:rsidP="00282EAF">
      <w:pPr>
        <w:autoSpaceDE/>
        <w:autoSpaceDN/>
        <w:adjustRightInd/>
        <w:spacing w:after="240" w:line="320" w:lineRule="atLeast"/>
        <w:rPr>
          <w:rFonts w:ascii="Tahoma" w:hAnsi="Tahoma" w:cs="Tahoma"/>
          <w:sz w:val="22"/>
          <w:szCs w:val="22"/>
        </w:rPr>
      </w:pPr>
    </w:p>
    <w:p w:rsidR="00061414" w:rsidRPr="00AA2B83"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4215CE" w:rsidRPr="00AA2B83"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4215CE" w:rsidRPr="00AA2B83" w:rsidP="00282EAF">
      <w:pPr>
        <w:autoSpaceDE/>
        <w:autoSpaceDN/>
        <w:adjustRightInd/>
        <w:spacing w:after="240" w:line="320" w:lineRule="atLeast"/>
        <w:rPr>
          <w:rFonts w:ascii="Tahoma" w:hAnsi="Tahoma" w:cs="Tahoma"/>
          <w:i/>
          <w:sz w:val="22"/>
          <w:szCs w:val="22"/>
        </w:rPr>
      </w:pPr>
    </w:p>
    <w:p w:rsidR="004215CE" w:rsidRPr="00AA2B83"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rsidR="004215CE" w:rsidRPr="00AA2B83" w:rsidP="00282EAF">
      <w:pPr>
        <w:autoSpaceDE/>
        <w:autoSpaceDN/>
        <w:adjustRightInd/>
        <w:spacing w:after="240" w:line="320" w:lineRule="atLeast"/>
        <w:rPr>
          <w:rFonts w:ascii="Tahoma" w:hAnsi="Tahoma" w:cs="Tahoma"/>
          <w:i/>
          <w:sz w:val="22"/>
          <w:szCs w:val="22"/>
        </w:rPr>
      </w:pPr>
    </w:p>
    <w:p w:rsidR="004215CE" w:rsidRPr="00AA2B83" w:rsidP="00282EAF">
      <w:pPr>
        <w:autoSpaceDE/>
        <w:autoSpaceDN/>
        <w:adjustRightInd/>
        <w:spacing w:after="240" w:line="320" w:lineRule="atLeast"/>
        <w:rPr>
          <w:rFonts w:ascii="Tahoma" w:hAnsi="Tahoma" w:cs="Tahoma"/>
          <w:i/>
          <w:sz w:val="22"/>
          <w:szCs w:val="22"/>
        </w:rPr>
      </w:pPr>
    </w:p>
    <w:p w:rsidR="004215CE" w:rsidRPr="00AA2B83" w:rsidP="00282EAF">
      <w:pPr>
        <w:autoSpaceDE/>
        <w:autoSpaceDN/>
        <w:adjustRightInd/>
        <w:spacing w:after="240" w:line="320" w:lineRule="atLeast"/>
        <w:rPr>
          <w:rFonts w:ascii="Tahoma" w:hAnsi="Tahoma" w:cs="Tahoma"/>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Tr="00F315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800DE9">
            <w:pPr>
              <w:autoSpaceDE/>
              <w:autoSpaceDN/>
              <w:adjustRightInd/>
              <w:spacing w:after="240" w:line="320" w:lineRule="atLeast"/>
              <w:jc w:val="left"/>
            </w:pPr>
            <w:r>
              <w:rPr>
                <w:rFonts w:ascii="Tahoma" w:hAnsi="Tahoma" w:cs="Tahoma"/>
                <w:b/>
                <w:sz w:val="22"/>
                <w:szCs w:val="22"/>
              </w:rPr>
              <w:t>__________________________</w:t>
            </w:r>
          </w:p>
          <w:p w:rsidR="00800DE9">
            <w:pPr>
              <w:autoSpaceDE/>
              <w:autoSpaceDN/>
              <w:adjustRightInd/>
              <w:spacing w:after="240" w:line="320" w:lineRule="atLeast"/>
              <w:jc w:val="left"/>
            </w:pPr>
            <w:r>
              <w:rPr>
                <w:rFonts w:ascii="Tahoma" w:hAnsi="Tahoma" w:cs="Tahoma"/>
                <w:sz w:val="22"/>
                <w:szCs w:val="22"/>
              </w:rPr>
              <w:t>Nome:</w:t>
            </w:r>
          </w:p>
          <w:p w:rsidR="00800DE9">
            <w:pPr>
              <w:autoSpaceDE/>
              <w:autoSpaceDN/>
              <w:adjustRightInd/>
              <w:spacing w:after="240" w:line="320" w:lineRule="atLeast"/>
              <w:jc w:val="left"/>
            </w:pPr>
            <w:r>
              <w:rPr>
                <w:rFonts w:ascii="Tahoma" w:hAnsi="Tahoma" w:cs="Tahoma"/>
                <w:sz w:val="22"/>
                <w:szCs w:val="22"/>
              </w:rPr>
              <w:t>Cargo:</w:t>
            </w:r>
          </w:p>
        </w:tc>
        <w:tc>
          <w:tcPr>
            <w:tcW w:w="4531" w:type="dxa"/>
          </w:tcPr>
          <w:p w:rsidR="00800DE9">
            <w:pPr>
              <w:autoSpaceDE/>
              <w:autoSpaceDN/>
              <w:adjustRightInd/>
              <w:spacing w:after="240" w:line="320" w:lineRule="atLeast"/>
              <w:jc w:val="left"/>
            </w:pPr>
            <w:r>
              <w:rPr>
                <w:rFonts w:ascii="Tahoma" w:hAnsi="Tahoma" w:cs="Tahoma"/>
                <w:b/>
                <w:sz w:val="22"/>
                <w:szCs w:val="22"/>
              </w:rPr>
              <w:t>__________________________</w:t>
            </w:r>
          </w:p>
          <w:p w:rsidR="00800DE9">
            <w:pPr>
              <w:autoSpaceDE/>
              <w:autoSpaceDN/>
              <w:adjustRightInd/>
              <w:spacing w:after="240" w:line="320" w:lineRule="atLeast"/>
              <w:jc w:val="left"/>
            </w:pPr>
            <w:r>
              <w:rPr>
                <w:rFonts w:ascii="Tahoma" w:hAnsi="Tahoma" w:cs="Tahoma"/>
                <w:sz w:val="22"/>
                <w:szCs w:val="22"/>
              </w:rPr>
              <w:t>Nome:</w:t>
            </w:r>
          </w:p>
          <w:p w:rsidR="00800DE9">
            <w:r>
              <w:rPr>
                <w:rFonts w:ascii="Tahoma" w:hAnsi="Tahoma" w:cs="Tahoma"/>
                <w:sz w:val="22"/>
                <w:szCs w:val="22"/>
              </w:rPr>
              <w:t>Cargo:</w:t>
            </w:r>
          </w:p>
        </w:tc>
      </w:tr>
    </w:tbl>
    <w:p w:rsidR="004215CE" w:rsidRPr="00AA2B83" w:rsidP="00282EAF">
      <w:pPr>
        <w:autoSpaceDE/>
        <w:autoSpaceDN/>
        <w:adjustRightInd/>
        <w:spacing w:after="240" w:line="320" w:lineRule="atLeast"/>
        <w:rPr>
          <w:rFonts w:ascii="Tahoma" w:hAnsi="Tahoma" w:cs="Tahoma"/>
          <w:i/>
          <w:sz w:val="22"/>
          <w:szCs w:val="22"/>
        </w:rPr>
      </w:pPr>
    </w:p>
    <w:p w:rsidR="004215CE" w:rsidRPr="00AA2B83" w:rsidP="00282EAF">
      <w:pPr>
        <w:autoSpaceDE/>
        <w:autoSpaceDN/>
        <w:adjustRightInd/>
        <w:spacing w:after="240" w:line="320" w:lineRule="atLeast"/>
        <w:rPr>
          <w:rFonts w:ascii="Tahoma" w:hAnsi="Tahoma" w:cs="Tahoma"/>
          <w:i/>
          <w:sz w:val="22"/>
          <w:szCs w:val="22"/>
        </w:rPr>
      </w:pPr>
    </w:p>
    <w:p w:rsidR="004215CE" w:rsidRPr="00AA2B83" w:rsidP="00282EAF">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rsidR="004215CE" w:rsidRPr="00AA2B83" w:rsidP="00282EAF">
      <w:pPr>
        <w:autoSpaceDE/>
        <w:autoSpaceDN/>
        <w:adjustRightInd/>
        <w:spacing w:after="240" w:line="320" w:lineRule="atLeast"/>
        <w:rPr>
          <w:rFonts w:ascii="Tahoma" w:hAnsi="Tahoma" w:cs="Tahoma"/>
          <w:i/>
          <w:sz w:val="22"/>
          <w:szCs w:val="22"/>
        </w:rPr>
      </w:pPr>
    </w:p>
    <w:p w:rsidR="004215CE" w:rsidRPr="00AA2B83"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pPr>
        <w:autoSpaceDE/>
        <w:autoSpaceDN/>
        <w:adjustRightInd/>
        <w:spacing w:after="240" w:line="320" w:lineRule="atLeast"/>
        <w:rPr>
          <w:rFonts w:ascii="Tahoma" w:hAnsi="Tahoma" w:cs="Tahoma"/>
          <w:sz w:val="22"/>
          <w:szCs w:val="22"/>
        </w:rPr>
      </w:pPr>
    </w:p>
    <w:p w:rsidR="00063F5C" w:rsidRPr="00AA2B83" w:rsidP="00282EAF">
      <w:pPr>
        <w:autoSpaceDE/>
        <w:autoSpaceDN/>
        <w:adjustRightInd/>
        <w:spacing w:after="240" w:line="320" w:lineRule="atLeast"/>
        <w:rPr>
          <w:rFonts w:ascii="Tahoma" w:hAnsi="Tahoma" w:cs="Tahoma"/>
          <w:sz w:val="22"/>
          <w:szCs w:val="22"/>
        </w:rPr>
      </w:pPr>
    </w:p>
    <w:p w:rsidR="00191E06" w:rsidRPr="00AA2B83" w:rsidP="00282EAF">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rsidR="00191E06" w:rsidRPr="00AA2B83" w:rsidP="00282EAF">
      <w:pPr>
        <w:autoSpaceDE/>
        <w:autoSpaceDN/>
        <w:adjustRightInd/>
        <w:spacing w:after="240" w:line="320" w:lineRule="atLeast"/>
        <w:jc w:val="center"/>
        <w:rPr>
          <w:rFonts w:ascii="Tahoma" w:hAnsi="Tahoma" w:cs="Tahoma"/>
          <w:sz w:val="22"/>
          <w:szCs w:val="22"/>
        </w:rPr>
      </w:pPr>
    </w:p>
    <w:p w:rsidR="00063F5C" w:rsidRPr="00AA2B83" w:rsidP="00282EAF">
      <w:pPr>
        <w:autoSpaceDE/>
        <w:autoSpaceDN/>
        <w:adjustRightInd/>
        <w:spacing w:after="240" w:line="320" w:lineRule="atLeast"/>
        <w:jc w:val="center"/>
        <w:rPr>
          <w:rFonts w:ascii="Tahoma" w:hAnsi="Tahoma" w:cs="Tahoma"/>
          <w:sz w:val="22"/>
          <w:szCs w:val="22"/>
        </w:rPr>
      </w:pPr>
    </w:p>
    <w:p w:rsidR="00191E06" w:rsidRPr="00AA2B83" w:rsidP="00282EAF">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rsidR="00191E06" w:rsidRPr="00AA2B83"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rsidR="00061414" w:rsidRPr="00AA2B83" w:rsidP="00282EAF">
      <w:pPr>
        <w:autoSpaceDE/>
        <w:autoSpaceDN/>
        <w:adjustRightInd/>
        <w:spacing w:after="240" w:line="320" w:lineRule="atLeast"/>
        <w:rPr>
          <w:rFonts w:ascii="Tahoma" w:hAnsi="Tahoma" w:cs="Tahoma"/>
          <w:sz w:val="22"/>
          <w:szCs w:val="22"/>
        </w:rPr>
      </w:pPr>
    </w:p>
    <w:p w:rsidR="007A2C46" w:rsidRPr="00AA2B83" w:rsidP="00282EAF">
      <w:pPr>
        <w:autoSpaceDE/>
        <w:autoSpaceDN/>
        <w:adjustRightInd/>
        <w:spacing w:after="240" w:line="320" w:lineRule="atLeast"/>
        <w:rPr>
          <w:rFonts w:ascii="Tahoma" w:hAnsi="Tahoma" w:cs="Tahoma"/>
          <w:sz w:val="22"/>
          <w:szCs w:val="22"/>
        </w:rPr>
      </w:pPr>
    </w:p>
    <w:p w:rsidR="00061414" w:rsidRPr="00AA2B83"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E36332" w:rsidRPr="00AA2B83" w:rsidP="00282EAF">
      <w:pPr>
        <w:pBdr>
          <w:bottom w:val="single" w:sz="12" w:space="1" w:color="auto"/>
        </w:pBdr>
        <w:spacing w:after="240" w:line="320" w:lineRule="atLeast"/>
        <w:jc w:val="center"/>
        <w:outlineLvl w:val="0"/>
        <w:rPr>
          <w:rFonts w:ascii="Tahoma" w:hAnsi="Tahoma" w:cs="Tahoma"/>
          <w:b/>
          <w:sz w:val="22"/>
          <w:szCs w:val="22"/>
        </w:rPr>
      </w:pPr>
      <w:bookmarkStart w:id="1056" w:name="_DV_M759"/>
      <w:bookmarkStart w:id="1057" w:name="_DV_M760"/>
      <w:bookmarkStart w:id="1058" w:name="_DV_M761"/>
      <w:bookmarkStart w:id="1059" w:name="_DV_M762"/>
      <w:bookmarkStart w:id="1060" w:name="_DV_M763"/>
      <w:bookmarkStart w:id="1061" w:name="_DV_M777"/>
      <w:bookmarkStart w:id="1062" w:name="_DV_M778"/>
      <w:bookmarkStart w:id="1063" w:name="_DV_M779"/>
      <w:bookmarkStart w:id="1064" w:name="_DV_M780"/>
      <w:bookmarkStart w:id="1065" w:name="_DV_M781"/>
      <w:bookmarkStart w:id="1066" w:name="_DV_M782"/>
      <w:bookmarkStart w:id="1067" w:name="_DV_M783"/>
      <w:bookmarkStart w:id="1068" w:name="_DV_M784"/>
      <w:bookmarkStart w:id="1069" w:name="_DV_M785"/>
      <w:bookmarkStart w:id="1070" w:name="_DV_M786"/>
      <w:bookmarkStart w:id="1071" w:name="_DV_M787"/>
      <w:bookmarkStart w:id="1072" w:name="_DV_M788"/>
      <w:bookmarkStart w:id="1073" w:name="_DV_M789"/>
      <w:bookmarkStart w:id="1074" w:name="_DV_M790"/>
      <w:bookmarkStart w:id="1075" w:name="_DV_M791"/>
      <w:bookmarkStart w:id="1076" w:name="_DV_M792"/>
      <w:bookmarkStart w:id="1077" w:name="_DV_M793"/>
      <w:bookmarkStart w:id="1078" w:name="_DV_M794"/>
      <w:bookmarkStart w:id="1079" w:name="_DV_M795"/>
      <w:bookmarkStart w:id="1080" w:name="_DV_M796"/>
      <w:bookmarkStart w:id="1081" w:name="_DV_M797"/>
      <w:bookmarkStart w:id="1082" w:name="_DV_M798"/>
      <w:bookmarkStart w:id="1083" w:name="_DV_M799"/>
      <w:bookmarkStart w:id="1084" w:name="_DV_M800"/>
      <w:bookmarkStart w:id="1085" w:name="_DV_M801"/>
      <w:bookmarkStart w:id="1086" w:name="_DV_M802"/>
      <w:bookmarkStart w:id="1087" w:name="_DV_M803"/>
      <w:bookmarkStart w:id="1088" w:name="_DV_M804"/>
      <w:bookmarkStart w:id="1089" w:name="_DV_M805"/>
      <w:bookmarkEnd w:id="851"/>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Pr>
          <w:rFonts w:ascii="Tahoma" w:hAnsi="Tahoma" w:cs="Tahoma"/>
          <w:b/>
          <w:sz w:val="22"/>
          <w:szCs w:val="22"/>
        </w:rPr>
        <w:t>ANEXO I</w:t>
      </w:r>
      <w:r>
        <w:rPr>
          <w:rFonts w:ascii="Tahoma" w:eastAsia="Arial Unicode MS" w:hAnsi="Tahoma" w:cs="Tahoma"/>
          <w:b/>
          <w:sz w:val="22"/>
          <w:szCs w:val="22"/>
        </w:rPr>
        <w:br/>
        <w:t>CÁLCULO DO ICSD</w:t>
      </w:r>
    </w:p>
    <w:p w:rsidR="009073EF" w:rsidRPr="00AA2B83" w:rsidP="00282EAF">
      <w:pPr>
        <w:spacing w:after="240" w:line="320" w:lineRule="atLeast"/>
        <w:rPr>
          <w:rFonts w:ascii="Tahoma" w:hAnsi="Tahoma" w:cs="Tahoma"/>
          <w:sz w:val="22"/>
          <w:szCs w:val="22"/>
          <w:u w:val="single"/>
        </w:rPr>
      </w:pPr>
    </w:p>
    <w:p w:rsidR="009073EF" w:rsidRPr="00AA2B83" w:rsidP="00282EAF">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rsidR="00266103" w:rsidRPr="00AA2B83" w:rsidP="00282EAF">
      <w:pPr>
        <w:spacing w:after="240" w:line="320" w:lineRule="atLeast"/>
        <w:rPr>
          <w:rFonts w:ascii="Tahoma" w:eastAsia="Arial Unicode MS" w:hAnsi="Tahoma" w:cs="Tahoma"/>
          <w:sz w:val="22"/>
          <w:szCs w:val="22"/>
        </w:rPr>
      </w:pPr>
    </w:p>
    <w:p w:rsidR="006855C0" w:rsidRPr="00AA2B83" w:rsidP="00282EAF">
      <w:pPr>
        <w:spacing w:after="240" w:line="320" w:lineRule="atLeast"/>
        <w:rPr>
          <w:rFonts w:ascii="Tahoma" w:eastAsia="Arial Unicode MS" w:hAnsi="Tahoma" w:cs="Tahoma"/>
          <w:sz w:val="22"/>
          <w:szCs w:val="22"/>
        </w:rPr>
      </w:pPr>
      <w:bookmarkStart w:id="1090" w:name="_DV_C1425"/>
      <w:r>
        <w:rPr>
          <w:rStyle w:val="DeltaViewInsertion"/>
          <w:rFonts w:ascii="Tahoma" w:eastAsia="Arial Unicode MS" w:hAnsi="Tahoma" w:cs="Tahoma"/>
          <w:color w:val="auto"/>
          <w:sz w:val="22"/>
          <w:szCs w:val="22"/>
        </w:rPr>
        <w:br w:type="page"/>
      </w:r>
      <w:bookmarkEnd w:id="1090"/>
    </w:p>
    <w:p w:rsidR="0023074C" w:rsidRPr="00AA2B83" w:rsidP="00282EAF">
      <w:pPr>
        <w:pBdr>
          <w:bottom w:val="single" w:sz="12" w:space="1" w:color="auto"/>
        </w:pBdr>
        <w:spacing w:after="240" w:line="320" w:lineRule="atLeast"/>
        <w:jc w:val="center"/>
        <w:outlineLvl w:val="0"/>
        <w:rPr>
          <w:rFonts w:ascii="Tahoma" w:hAnsi="Tahoma" w:cs="Tahoma"/>
          <w:b/>
          <w:sz w:val="22"/>
          <w:szCs w:val="22"/>
        </w:rPr>
      </w:pPr>
      <w:bookmarkStart w:id="1091" w:name="_DV_C1426"/>
      <w:r>
        <w:rPr>
          <w:rFonts w:ascii="Tahoma" w:hAnsi="Tahoma" w:cs="Tahoma"/>
          <w:b/>
          <w:sz w:val="22"/>
          <w:szCs w:val="22"/>
        </w:rPr>
        <w:t>ANEXO II</w:t>
      </w:r>
      <w:r>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3"/>
      </w:r>
    </w:p>
    <w:p w:rsidR="006855C0" w:rsidRPr="00AA2B83" w:rsidP="006F702C">
      <w:pPr>
        <w:spacing w:after="240" w:line="320" w:lineRule="atLeast"/>
        <w:rPr>
          <w:rFonts w:ascii="Tahoma" w:eastAsia="Arial Unicode MS" w:hAnsi="Tahoma" w:cs="Tahoma"/>
          <w:sz w:val="22"/>
          <w:szCs w:val="22"/>
        </w:rPr>
      </w:pPr>
      <w:bookmarkEnd w:id="1091"/>
    </w:p>
    <w:tbl>
      <w:tblPr>
        <w:tblW w:w="5000" w:type="pct"/>
        <w:tblLook w:val="0000"/>
      </w:tblPr>
      <w:tblGrid>
        <w:gridCol w:w="9071"/>
      </w:tblGrid>
      <w:tr w:rsidTr="00421E31">
        <w:tblPrEx>
          <w:tblW w:w="5000" w:type="pct"/>
          <w:tblLook w:val="0000"/>
        </w:tblPrEx>
        <w:tc>
          <w:tcPr>
            <w:tcW w:w="9071" w:type="dxa"/>
            <w:shd w:val="clear" w:color="auto" w:fill="auto"/>
          </w:tcPr>
          <w:p w:rsidR="00702300" w:rsidRPr="00AA2B83" w:rsidP="006F702C">
            <w:pPr>
              <w:spacing w:after="240" w:line="320" w:lineRule="atLeast"/>
              <w:rPr>
                <w:rFonts w:ascii="Tahoma" w:eastAsia="Arial Unicode MS" w:hAnsi="Tahoma" w:cs="Tahoma"/>
                <w:sz w:val="22"/>
                <w:szCs w:val="22"/>
              </w:rPr>
            </w:pPr>
            <w:bookmarkStart w:id="1092"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1092"/>
          </w:p>
        </w:tc>
      </w:tr>
      <w:tr w:rsidTr="00421E31">
        <w:tblPrEx>
          <w:tblW w:w="5000" w:type="pct"/>
          <w:tblLook w:val="0000"/>
        </w:tblPrEx>
        <w:tc>
          <w:tcPr>
            <w:tcW w:w="9071" w:type="dxa"/>
            <w:shd w:val="clear" w:color="auto" w:fill="auto"/>
          </w:tcPr>
          <w:p w:rsidR="00702300" w:rsidRPr="00AA2B83" w:rsidP="006F702C">
            <w:pPr>
              <w:spacing w:after="240" w:line="320" w:lineRule="atLeast"/>
              <w:rPr>
                <w:rFonts w:ascii="Tahoma" w:eastAsia="MS Mincho" w:hAnsi="Tahoma" w:cs="Tahoma"/>
                <w:sz w:val="22"/>
                <w:szCs w:val="22"/>
              </w:rPr>
            </w:pPr>
            <w:bookmarkStart w:id="1093"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2019;</w:t>
            </w:r>
            <w:bookmarkEnd w:id="1093"/>
          </w:p>
        </w:tc>
      </w:tr>
      <w:tr w:rsidTr="00421E31">
        <w:tblPrEx>
          <w:tblW w:w="5000" w:type="pct"/>
          <w:tblLook w:val="0000"/>
        </w:tblPrEx>
        <w:tc>
          <w:tcPr>
            <w:tcW w:w="9071" w:type="dxa"/>
            <w:shd w:val="clear" w:color="auto" w:fill="auto"/>
          </w:tcPr>
          <w:p w:rsidR="00702300" w:rsidRPr="00AA2B83" w:rsidP="006F702C">
            <w:pPr>
              <w:spacing w:after="240" w:line="320" w:lineRule="atLeast"/>
              <w:rPr>
                <w:rFonts w:ascii="Tahoma" w:hAnsi="Tahoma" w:cs="Tahoma"/>
                <w:sz w:val="22"/>
                <w:szCs w:val="22"/>
              </w:rPr>
            </w:pPr>
            <w:bookmarkStart w:id="1094"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1094"/>
            <w:r>
              <w:rPr>
                <w:rStyle w:val="DeltaViewInsertion"/>
                <w:rFonts w:ascii="Tahoma" w:eastAsia="MS Mincho" w:hAnsi="Tahoma" w:cs="Tahoma"/>
                <w:color w:val="auto"/>
                <w:sz w:val="22"/>
                <w:szCs w:val="22"/>
                <w:u w:val="none"/>
              </w:rPr>
              <w:t xml:space="preserve"> Pentágono S.A. Distribuidora de Títulos e Valores Mobiliários;</w:t>
            </w:r>
          </w:p>
        </w:tc>
      </w:tr>
      <w:tr w:rsidTr="00421E31">
        <w:tblPrEx>
          <w:tblW w:w="5000" w:type="pct"/>
          <w:tblLook w:val="0000"/>
        </w:tblPrEx>
        <w:tc>
          <w:tcPr>
            <w:tcW w:w="9071" w:type="dxa"/>
            <w:shd w:val="clear" w:color="auto" w:fill="auto"/>
          </w:tcPr>
          <w:p w:rsidR="00702300" w:rsidRPr="00AA2B83" w:rsidP="006F702C">
            <w:pPr>
              <w:spacing w:after="240" w:line="320" w:lineRule="atLeast"/>
              <w:rPr>
                <w:rFonts w:ascii="Tahoma" w:eastAsia="Arial Unicode MS" w:hAnsi="Tahoma" w:cs="Tahoma"/>
                <w:sz w:val="22"/>
                <w:szCs w:val="22"/>
              </w:rPr>
            </w:pPr>
            <w:bookmarkStart w:id="1095"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1095"/>
          </w:p>
        </w:tc>
      </w:tr>
      <w:tr w:rsidTr="00421E31">
        <w:tblPrEx>
          <w:tblW w:w="5000" w:type="pct"/>
          <w:tblLook w:val="0000"/>
        </w:tblPrEx>
        <w:tc>
          <w:tcPr>
            <w:tcW w:w="9071" w:type="dxa"/>
            <w:shd w:val="clear" w:color="auto" w:fill="auto"/>
          </w:tcPr>
          <w:p w:rsidR="00702300" w:rsidRPr="00AA2B83" w:rsidP="006F702C">
            <w:pPr>
              <w:spacing w:after="240" w:line="320" w:lineRule="atLeast"/>
              <w:rPr>
                <w:rFonts w:ascii="Tahoma" w:eastAsia="Arial Unicode MS" w:hAnsi="Tahoma" w:cs="Tahoma"/>
                <w:sz w:val="22"/>
                <w:szCs w:val="22"/>
              </w:rPr>
            </w:pPr>
            <w:bookmarkStart w:id="1096"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1096"/>
          </w:p>
        </w:tc>
      </w:tr>
      <w:tr w:rsidTr="00421E31">
        <w:tblPrEx>
          <w:tblW w:w="5000" w:type="pct"/>
          <w:tblLook w:val="0000"/>
        </w:tblPrEx>
        <w:tc>
          <w:tcPr>
            <w:tcW w:w="9071" w:type="dxa"/>
            <w:shd w:val="clear" w:color="auto" w:fill="auto"/>
          </w:tcPr>
          <w:p w:rsidR="00702300" w:rsidRPr="00AA2B83" w:rsidP="006F702C">
            <w:pPr>
              <w:spacing w:after="240" w:line="320" w:lineRule="atLeast"/>
              <w:rPr>
                <w:rFonts w:ascii="Tahoma" w:eastAsia="Arial Unicode MS" w:hAnsi="Tahoma" w:cs="Tahoma"/>
                <w:sz w:val="22"/>
                <w:szCs w:val="22"/>
              </w:rPr>
            </w:pPr>
            <w:bookmarkStart w:id="1097"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97"/>
          </w:p>
        </w:tc>
      </w:tr>
      <w:tr w:rsidTr="00421E31">
        <w:tblPrEx>
          <w:tblW w:w="5000" w:type="pct"/>
          <w:tblLook w:val="0000"/>
        </w:tblPrEx>
        <w:tc>
          <w:tcPr>
            <w:tcW w:w="9071" w:type="dxa"/>
            <w:shd w:val="clear" w:color="auto" w:fill="auto"/>
          </w:tcPr>
          <w:p w:rsidR="00702300" w:rsidRPr="00AA2B83" w:rsidP="006F702C">
            <w:pPr>
              <w:spacing w:after="240" w:line="320" w:lineRule="atLeast"/>
              <w:rPr>
                <w:rFonts w:ascii="Tahoma" w:eastAsia="Arial Unicode MS" w:hAnsi="Tahoma" w:cs="Tahoma"/>
                <w:sz w:val="22"/>
                <w:szCs w:val="22"/>
              </w:rPr>
            </w:pPr>
            <w:bookmarkStart w:id="1098"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1098"/>
          </w:p>
        </w:tc>
      </w:tr>
      <w:tr w:rsidTr="00421E31">
        <w:tblPrEx>
          <w:tblW w:w="5000" w:type="pct"/>
          <w:tblLook w:val="0000"/>
        </w:tblPrEx>
        <w:tc>
          <w:tcPr>
            <w:tcW w:w="9071" w:type="dxa"/>
            <w:shd w:val="clear" w:color="auto" w:fill="auto"/>
          </w:tcPr>
          <w:p w:rsidR="00702300" w:rsidRPr="00974283" w:rsidP="006F702C">
            <w:pPr>
              <w:spacing w:after="240" w:line="320" w:lineRule="atLeast"/>
              <w:rPr>
                <w:rFonts w:ascii="Tahoma" w:hAnsi="Tahoma" w:cs="Tahoma"/>
                <w:sz w:val="22"/>
                <w:szCs w:val="22"/>
              </w:rPr>
            </w:pPr>
            <w:bookmarkStart w:id="1099"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SPEs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21 de julho de 2021 (vii) nº 811, de 20 de julho de 2021, publicada no DOU em21 de julho de 2021  (viii) nº 812, de 20 de julho de 2021, publicada no DOU em 21 de julho de 2021; e, (ix) nº 813, de 20 de julho de 2021, publicada no DOU em 21 de julho de 2021</w:t>
            </w:r>
            <w:bookmarkEnd w:id="1099"/>
          </w:p>
        </w:tc>
      </w:tr>
      <w:tr w:rsidTr="00421E31">
        <w:tblPrEx>
          <w:tblW w:w="5000" w:type="pct"/>
          <w:tblLook w:val="0000"/>
        </w:tblPrEx>
        <w:tc>
          <w:tcPr>
            <w:tcW w:w="9071" w:type="dxa"/>
            <w:shd w:val="clear" w:color="auto" w:fill="auto"/>
          </w:tcPr>
          <w:p w:rsidR="00702300" w:rsidRPr="00AA2B83" w:rsidP="006F702C">
            <w:pPr>
              <w:spacing w:after="240" w:line="320" w:lineRule="atLeast"/>
              <w:rPr>
                <w:rFonts w:ascii="Tahoma" w:eastAsia="Arial Unicode MS" w:hAnsi="Tahoma" w:cs="Tahoma"/>
                <w:sz w:val="22"/>
                <w:szCs w:val="22"/>
              </w:rPr>
            </w:pPr>
            <w:bookmarkStart w:id="1100"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1100"/>
          </w:p>
        </w:tc>
      </w:tr>
      <w:tr w:rsidTr="00421E31">
        <w:tblPrEx>
          <w:tblW w:w="5000" w:type="pct"/>
          <w:tblLook w:val="0000"/>
        </w:tblPrEx>
        <w:tc>
          <w:tcPr>
            <w:tcW w:w="9071" w:type="dxa"/>
            <w:shd w:val="clear" w:color="auto" w:fill="auto"/>
          </w:tcPr>
          <w:p w:rsidR="00702300" w:rsidRPr="00AA2B83" w:rsidP="006F702C">
            <w:pPr>
              <w:spacing w:after="240" w:line="320" w:lineRule="atLeast"/>
              <w:rPr>
                <w:rFonts w:ascii="Tahoma" w:eastAsia="Arial Unicode MS" w:hAnsi="Tahoma" w:cs="Tahoma"/>
                <w:sz w:val="22"/>
                <w:szCs w:val="22"/>
              </w:rPr>
            </w:pPr>
            <w:bookmarkStart w:id="1101"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1101"/>
          </w:p>
        </w:tc>
      </w:tr>
      <w:tr w:rsidTr="00421E31">
        <w:tblPrEx>
          <w:tblW w:w="5000" w:type="pct"/>
          <w:tblLook w:val="0000"/>
        </w:tblPrEx>
        <w:tc>
          <w:tcPr>
            <w:tcW w:w="9071" w:type="dxa"/>
            <w:shd w:val="clear" w:color="auto" w:fill="auto"/>
          </w:tcPr>
          <w:p w:rsidR="00907515" w:rsidRPr="00AA2B83"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rsidTr="00421E31">
        <w:tblPrEx>
          <w:tblW w:w="5000" w:type="pct"/>
          <w:tblLook w:val="0000"/>
        </w:tblPrEx>
        <w:tc>
          <w:tcPr>
            <w:tcW w:w="9071" w:type="dxa"/>
            <w:shd w:val="clear" w:color="auto" w:fill="auto"/>
          </w:tcPr>
          <w:p w:rsidR="00D42766" w:rsidRPr="00AA2B83"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rsidTr="00421E31">
        <w:tblPrEx>
          <w:tblW w:w="5000" w:type="pct"/>
          <w:tblLook w:val="0000"/>
        </w:tblPrEx>
        <w:tc>
          <w:tcPr>
            <w:tcW w:w="9071" w:type="dxa"/>
            <w:shd w:val="clear" w:color="auto" w:fill="auto"/>
          </w:tcPr>
          <w:p w:rsidR="00907515" w:rsidRPr="00AA2B83"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rsidTr="00421E31">
        <w:tblPrEx>
          <w:tblW w:w="5000" w:type="pct"/>
          <w:tblLook w:val="0000"/>
        </w:tblPrEx>
        <w:tc>
          <w:tcPr>
            <w:tcW w:w="9071" w:type="dxa"/>
            <w:shd w:val="clear" w:color="auto" w:fill="auto"/>
          </w:tcPr>
          <w:p w:rsidR="00D42766" w:rsidRPr="00AA2B83" w:rsidP="006F702C">
            <w:pPr>
              <w:spacing w:after="240" w:line="320" w:lineRule="atLeast"/>
              <w:rPr>
                <w:rFonts w:ascii="Tahoma" w:eastAsia="Arial Unicode MS" w:hAnsi="Tahoma" w:cs="Tahoma"/>
                <w:sz w:val="22"/>
                <w:szCs w:val="22"/>
              </w:rPr>
            </w:pPr>
            <w:bookmarkStart w:id="1102"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1102"/>
          </w:p>
        </w:tc>
      </w:tr>
      <w:tr w:rsidTr="00421E31">
        <w:tblPrEx>
          <w:tblW w:w="5000" w:type="pct"/>
          <w:tblLook w:val="0000"/>
        </w:tblPrEx>
        <w:tc>
          <w:tcPr>
            <w:tcW w:w="9071" w:type="dxa"/>
            <w:shd w:val="clear" w:color="auto" w:fill="auto"/>
          </w:tcPr>
          <w:p w:rsidR="00D42766" w:rsidRPr="00AA2B83" w:rsidP="006F702C">
            <w:pPr>
              <w:spacing w:after="240" w:line="320" w:lineRule="atLeast"/>
              <w:rPr>
                <w:rStyle w:val="DeltaViewInsertion"/>
                <w:rFonts w:ascii="Tahoma" w:eastAsia="Arial Unicode MS" w:hAnsi="Tahoma" w:cs="Tahoma"/>
                <w:bCs/>
                <w:color w:val="auto"/>
                <w:sz w:val="22"/>
                <w:szCs w:val="22"/>
                <w:u w:val="none"/>
              </w:rPr>
            </w:pPr>
            <w:bookmarkStart w:id="1103"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Ministério da Economia;</w:t>
            </w:r>
            <w:bookmarkEnd w:id="1103"/>
          </w:p>
        </w:tc>
      </w:tr>
      <w:tr w:rsidTr="00421E31">
        <w:tblPrEx>
          <w:tblW w:w="5000" w:type="pct"/>
          <w:tblLook w:val="0000"/>
        </w:tblPrEx>
        <w:tc>
          <w:tcPr>
            <w:tcW w:w="9071" w:type="dxa"/>
            <w:shd w:val="clear" w:color="auto" w:fill="auto"/>
          </w:tcPr>
          <w:p w:rsidR="00D42766" w:rsidRPr="00AA2B83" w:rsidP="006F702C">
            <w:pPr>
              <w:spacing w:after="240" w:line="320" w:lineRule="atLeast"/>
              <w:rPr>
                <w:rFonts w:ascii="Tahoma" w:eastAsia="Arial Unicode MS" w:hAnsi="Tahoma" w:cs="Tahoma"/>
                <w:sz w:val="22"/>
                <w:szCs w:val="22"/>
              </w:rPr>
            </w:pPr>
            <w:bookmarkStart w:id="1104"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1104"/>
          </w:p>
        </w:tc>
      </w:tr>
      <w:tr w:rsidTr="00421E31">
        <w:tblPrEx>
          <w:tblW w:w="5000" w:type="pct"/>
          <w:tblLook w:val="0000"/>
        </w:tblPrEx>
        <w:tc>
          <w:tcPr>
            <w:tcW w:w="9071" w:type="dxa"/>
            <w:shd w:val="clear" w:color="auto" w:fill="auto"/>
          </w:tcPr>
          <w:p w:rsidR="007236D0" w:rsidRPr="00AA2B83" w:rsidP="006F702C">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rsidTr="00421E31">
        <w:tblPrEx>
          <w:tblW w:w="5000" w:type="pct"/>
          <w:tblLook w:val="0000"/>
        </w:tblPrEx>
        <w:tc>
          <w:tcPr>
            <w:tcW w:w="9071" w:type="dxa"/>
            <w:shd w:val="clear" w:color="auto" w:fill="auto"/>
          </w:tcPr>
          <w:p w:rsidR="00D42766" w:rsidRPr="00AA2B83" w:rsidP="006F702C">
            <w:pPr>
              <w:spacing w:after="240" w:line="320" w:lineRule="atLeast"/>
              <w:rPr>
                <w:rFonts w:ascii="Tahoma" w:eastAsia="Arial Unicode MS" w:hAnsi="Tahoma" w:cs="Tahoma"/>
                <w:sz w:val="22"/>
                <w:szCs w:val="22"/>
              </w:rPr>
            </w:pPr>
            <w:bookmarkStart w:id="1105"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1105"/>
          </w:p>
        </w:tc>
      </w:tr>
      <w:tr w:rsidTr="00421E31">
        <w:tblPrEx>
          <w:tblW w:w="5000" w:type="pct"/>
          <w:tblLook w:val="0000"/>
        </w:tblPrEx>
        <w:tc>
          <w:tcPr>
            <w:tcW w:w="9071" w:type="dxa"/>
            <w:shd w:val="clear" w:color="auto" w:fill="auto"/>
          </w:tcPr>
          <w:p w:rsidR="00D42766" w:rsidRPr="00AA2B83" w:rsidP="006F702C">
            <w:pPr>
              <w:spacing w:after="240" w:line="320" w:lineRule="atLeast"/>
              <w:rPr>
                <w:rStyle w:val="DeltaViewInsertion"/>
                <w:rFonts w:ascii="Tahoma" w:hAnsi="Tahoma" w:cs="Tahoma"/>
                <w:bCs/>
                <w:color w:val="auto"/>
                <w:sz w:val="22"/>
                <w:szCs w:val="22"/>
                <w:u w:val="none"/>
              </w:rPr>
            </w:pPr>
            <w:bookmarkStart w:id="1106"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1106"/>
          </w:p>
        </w:tc>
      </w:tr>
      <w:tr w:rsidTr="00421E31">
        <w:tblPrEx>
          <w:tblW w:w="5000" w:type="pct"/>
          <w:tblLook w:val="0000"/>
        </w:tblPrEx>
        <w:tc>
          <w:tcPr>
            <w:tcW w:w="9071" w:type="dxa"/>
            <w:shd w:val="clear" w:color="auto" w:fill="auto"/>
          </w:tcPr>
          <w:p w:rsidR="008D5837" w:rsidRPr="00AA2B83" w:rsidP="006F702C">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07"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1107"/>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08"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1108"/>
          </w:p>
        </w:tc>
      </w:tr>
      <w:tr w:rsidTr="00421E31">
        <w:tblPrEx>
          <w:tblW w:w="5000" w:type="pct"/>
          <w:tblLook w:val="0000"/>
        </w:tblPrEx>
        <w:tc>
          <w:tcPr>
            <w:tcW w:w="9071" w:type="dxa"/>
            <w:shd w:val="clear" w:color="auto" w:fill="auto"/>
          </w:tcPr>
          <w:p w:rsidR="00122198" w:rsidRPr="00B83F50" w:rsidP="00B83F50">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xml:space="preserve">” significam, em conjunto, os CCEAL(s) e </w:t>
            </w:r>
            <w:r>
              <w:rPr>
                <w:szCs w:val="22"/>
                <w:lang w:val="pt-BR"/>
              </w:rPr>
              <w:t>CCEARs</w:t>
            </w:r>
            <w:r>
              <w:rPr>
                <w:szCs w:val="22"/>
                <w:lang w:val="pt-BR"/>
              </w:rPr>
              <w:t xml:space="preserve"> celebrados pela Emissora</w:t>
            </w:r>
            <w:r w:rsidR="00C2029E">
              <w:rPr>
                <w:szCs w:val="22"/>
                <w:lang w:val="pt-BR"/>
              </w:rPr>
              <w:t>;</w:t>
            </w:r>
          </w:p>
        </w:tc>
      </w:tr>
      <w:tr w:rsidTr="00632BF7">
        <w:tblPrEx>
          <w:tblW w:w="5000" w:type="pct"/>
          <w:tblLook w:val="0000"/>
        </w:tblPrEx>
        <w:tc>
          <w:tcPr>
            <w:tcW w:w="9071" w:type="dxa"/>
            <w:shd w:val="clear" w:color="auto" w:fill="auto"/>
          </w:tcPr>
          <w:p w:rsidR="00907515" w:rsidRPr="00974283" w:rsidP="007A6109">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significam os contratos de por indtrumento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(ii)</w:t>
            </w:r>
            <w:r>
              <w:t xml:space="preserve"> Alex III Energia SPE S.A - </w:t>
            </w:r>
            <w:r>
              <w:rPr>
                <w:rFonts w:ascii="Tahoma" w:hAnsi="Tahoma" w:cs="Tahoma"/>
                <w:sz w:val="22"/>
                <w:szCs w:val="22"/>
              </w:rPr>
              <w:t> Contrato 152.2020.1428.7995 ;(iii)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 xml:space="preserve">;(iv)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(vii) Alex VIII Energia SPE S.A -  Contrato </w:t>
            </w:r>
            <w:r>
              <w:rPr>
                <w:rFonts w:ascii="Tahoma" w:hAnsi="Tahoma" w:cs="Tahoma"/>
                <w:bCs/>
                <w:sz w:val="22"/>
                <w:szCs w:val="22"/>
                <w:lang w:eastAsia="en-US"/>
              </w:rPr>
              <w:t>152.2020.1435.8004;</w:t>
            </w:r>
            <w:r>
              <w:rPr>
                <w:rFonts w:ascii="Tahoma" w:hAnsi="Tahoma" w:cs="Tahoma"/>
                <w:sz w:val="22"/>
                <w:szCs w:val="22"/>
              </w:rPr>
              <w:t xml:space="preserve"> (viii) Alex IX Energia SPE S.A -  Contrato </w:t>
            </w:r>
            <w:r>
              <w:rPr>
                <w:rFonts w:ascii="Tahoma" w:hAnsi="Tahoma" w:cs="Tahoma"/>
                <w:bCs/>
                <w:sz w:val="22"/>
                <w:szCs w:val="22"/>
                <w:lang w:eastAsia="en-US"/>
              </w:rPr>
              <w:t>152.2020.1436.8005;</w:t>
            </w:r>
            <w:r>
              <w:rPr>
                <w:rFonts w:ascii="Tahoma" w:hAnsi="Tahoma" w:cs="Tahoma"/>
                <w:sz w:val="22"/>
                <w:szCs w:val="22"/>
              </w:rPr>
              <w:t xml:space="preserve"> (ix) Alex X Energia SPE S.A -  Contrato </w:t>
            </w:r>
            <w:r>
              <w:rPr>
                <w:rFonts w:ascii="Tahoma" w:hAnsi="Tahoma" w:cs="Tahoma"/>
                <w:bCs/>
                <w:sz w:val="22"/>
                <w:szCs w:val="22"/>
                <w:lang w:eastAsia="en-US"/>
              </w:rPr>
              <w:t>152.2020.1458.8006</w:t>
            </w:r>
            <w:r w:rsidR="00C2029E">
              <w:rPr>
                <w:rFonts w:ascii="Tahoma" w:hAnsi="Tahoma" w:cs="Tahoma"/>
                <w:bCs/>
                <w:sz w:val="22"/>
                <w:szCs w:val="22"/>
                <w:lang w:eastAsia="en-US"/>
              </w:rPr>
              <w:t>;</w:t>
            </w:r>
          </w:p>
        </w:tc>
      </w:tr>
      <w:tr w:rsidTr="00632BF7">
        <w:tblPrEx>
          <w:tblW w:w="5000" w:type="pct"/>
          <w:tblLook w:val="0000"/>
        </w:tblPrEx>
        <w:tc>
          <w:tcPr>
            <w:tcW w:w="9071" w:type="dxa"/>
            <w:shd w:val="clear" w:color="auto" w:fill="auto"/>
          </w:tcPr>
          <w:p w:rsidR="00872BD7" w:rsidRPr="00AA2B83" w:rsidP="006F702C">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rsidTr="00421E31">
        <w:tblPrEx>
          <w:tblW w:w="5000" w:type="pct"/>
          <w:tblLook w:val="0000"/>
        </w:tblPrEx>
        <w:tc>
          <w:tcPr>
            <w:tcW w:w="9071" w:type="dxa"/>
            <w:shd w:val="clear" w:color="auto" w:fill="auto"/>
          </w:tcPr>
          <w:p w:rsidR="00DC577A" w:rsidRPr="00DC577A" w:rsidP="00DC577A">
            <w:pPr>
              <w:spacing w:after="240" w:line="320" w:lineRule="atLeast"/>
              <w:rPr>
                <w:rStyle w:val="DeltaViewInsertion"/>
                <w:rFonts w:ascii="Tahoma" w:eastAsia="Arial Unicode MS" w:hAnsi="Tahoma" w:cs="Tahoma"/>
                <w:bCs/>
                <w:color w:val="auto"/>
                <w:sz w:val="22"/>
                <w:szCs w:val="22"/>
                <w:u w:val="none"/>
              </w:rPr>
            </w:pPr>
            <w:bookmarkStart w:id="1109" w:name="_DV_C1468"/>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w:t>
            </w:r>
            <w:r w:rsidR="008A57DB">
              <w:rPr>
                <w:rStyle w:val="DeltaViewInsertion"/>
                <w:rFonts w:ascii="Tahoma" w:eastAsia="Arial Unicode MS" w:hAnsi="Tahoma" w:cs="Tahoma"/>
                <w:bCs/>
                <w:color w:val="auto"/>
                <w:sz w:val="22"/>
                <w:szCs w:val="22"/>
                <w:u w:val="none"/>
              </w:rPr>
              <w:t>BAM, o disposto no "Controle BAM", abaixo definido</w:t>
            </w:r>
            <w:r>
              <w:rPr>
                <w:rStyle w:val="DeltaViewInsertion"/>
                <w:rFonts w:ascii="Tahoma" w:eastAsia="Arial Unicode MS" w:hAnsi="Tahoma" w:cs="Tahoma"/>
                <w:bCs/>
                <w:color w:val="auto"/>
                <w:sz w:val="22"/>
                <w:szCs w:val="22"/>
                <w:u w:val="none"/>
              </w:rPr>
              <w:t>;</w:t>
            </w:r>
            <w:r w:rsidR="008A57DB">
              <w:rPr>
                <w:rStyle w:val="DeltaViewInsertion"/>
                <w:rFonts w:ascii="Tahoma" w:eastAsia="Arial Unicode MS" w:hAnsi="Tahoma" w:cs="Tahoma"/>
                <w:bCs/>
                <w:color w:val="auto"/>
                <w:sz w:val="22"/>
                <w:szCs w:val="22"/>
                <w:u w:val="none"/>
              </w:rPr>
              <w:t xml:space="preserve"> </w:t>
            </w:r>
            <w:r w:rsidR="008A57DB">
              <w:rPr>
                <w:rFonts w:ascii="Tahoma" w:hAnsi="Tahoma" w:cs="Tahoma"/>
                <w:i/>
                <w:sz w:val="22"/>
                <w:szCs w:val="22"/>
                <w:highlight w:val="yellow"/>
              </w:rPr>
              <w:t>[</w:t>
            </w:r>
            <w:r w:rsidR="008A57DB">
              <w:rPr>
                <w:rFonts w:ascii="Tahoma" w:hAnsi="Tahoma" w:cs="Tahoma"/>
                <w:b/>
                <w:i/>
                <w:sz w:val="22"/>
                <w:szCs w:val="22"/>
                <w:highlight w:val="yellow"/>
              </w:rPr>
              <w:t>Nota Mattos Filho:</w:t>
            </w:r>
            <w:r w:rsidR="008A57DB">
              <w:rPr>
                <w:rFonts w:ascii="Tahoma" w:hAnsi="Tahoma" w:cs="Tahoma"/>
                <w:i/>
                <w:sz w:val="22"/>
                <w:szCs w:val="22"/>
                <w:highlight w:val="yellow"/>
              </w:rPr>
              <w:t xml:space="preserve"> Ajuste sugerido pela Companhia, BTG confirmar.]</w:t>
            </w:r>
          </w:p>
          <w:p w:rsidR="008D5837" w:rsidRPr="00AA2B83" w:rsidP="00DC577A">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w:t>
            </w:r>
            <w:ins w:id="1110" w:author=" " w:date="2021-08-18T18:13:00Z">
              <w:r w:rsidRPr="00E20816">
                <w:rPr>
                  <w:rFonts w:ascii="Tahoma" w:eastAsia="Arial Unicode MS" w:hAnsi="Tahoma" w:cs="Tahoma"/>
                  <w:bCs/>
                  <w:sz w:val="22"/>
                  <w:szCs w:val="22"/>
                </w:rPr>
                <w:t xml:space="preserve">Controle de qualquer </w:t>
              </w:r>
            </w:ins>
            <w:ins w:id="1111" w:author=" " w:date="2021-08-18T18:13:00Z">
              <w:r>
                <w:rPr>
                  <w:rFonts w:ascii="Tahoma" w:eastAsia="Arial Unicode MS" w:hAnsi="Tahoma" w:cs="Tahoma"/>
                  <w:bCs/>
                  <w:sz w:val="22"/>
                  <w:szCs w:val="22"/>
                </w:rPr>
                <w:t>P</w:t>
              </w:r>
            </w:ins>
            <w:ins w:id="1112" w:author=" " w:date="2021-08-18T18:13:00Z">
              <w:r>
                <w:t>essoa</w:t>
              </w:r>
            </w:ins>
            <w:ins w:id="1113" w:author=" " w:date="2021-08-18T18:13:00Z">
              <w:r w:rsidRPr="00E20816">
                <w:rPr>
                  <w:rFonts w:ascii="Tahoma" w:eastAsia="Arial Unicode MS" w:hAnsi="Tahoma" w:cs="Tahoma"/>
                  <w:bCs/>
                  <w:sz w:val="22"/>
                  <w:szCs w:val="22"/>
                </w:rPr>
                <w:t xml:space="preserve"> </w:t>
              </w:r>
            </w:ins>
            <w:ins w:id="1114" w:author=" " w:date="2021-08-18T18:14:00Z">
              <w:r w:rsidR="00CE15B7">
                <w:rPr>
                  <w:rFonts w:ascii="Tahoma" w:eastAsia="Arial Unicode MS" w:hAnsi="Tahoma" w:cs="Tahoma"/>
                  <w:bCs/>
                  <w:sz w:val="22"/>
                  <w:szCs w:val="22"/>
                </w:rPr>
                <w:t>(</w:t>
              </w:r>
            </w:ins>
            <w:ins w:id="1115" w:author=" " w:date="2021-08-18T18:13:00Z">
              <w:r w:rsidRPr="00E20816">
                <w:rPr>
                  <w:rFonts w:ascii="Tahoma" w:eastAsia="Arial Unicode MS" w:hAnsi="Tahoma" w:cs="Tahoma"/>
                  <w:bCs/>
                  <w:sz w:val="22"/>
                  <w:szCs w:val="22"/>
                </w:rPr>
                <w:t>ou fundo gerido (“</w:t>
              </w:r>
            </w:ins>
            <w:ins w:id="1116" w:author=" " w:date="2021-08-18T18:13:00Z">
              <w:r w:rsidRPr="00E20816">
                <w:rPr>
                  <w:rFonts w:ascii="Tahoma" w:eastAsia="Arial Unicode MS" w:hAnsi="Tahoma" w:cs="Tahoma"/>
                  <w:bCs/>
                  <w:i/>
                  <w:iCs/>
                  <w:sz w:val="22"/>
                  <w:szCs w:val="22"/>
                </w:rPr>
                <w:t>managed</w:t>
              </w:r>
            </w:ins>
            <w:ins w:id="1117" w:author=" " w:date="2021-08-18T18:13:00Z">
              <w:r w:rsidRPr="00E20816">
                <w:rPr>
                  <w:rFonts w:ascii="Tahoma" w:eastAsia="Arial Unicode MS" w:hAnsi="Tahoma" w:cs="Tahoma"/>
                  <w:bCs/>
                  <w:sz w:val="22"/>
                  <w:szCs w:val="22"/>
                </w:rPr>
                <w:t>”)</w:t>
              </w:r>
            </w:ins>
            <w:ins w:id="1118" w:author=" " w:date="2021-08-18T18:14:00Z">
              <w:r w:rsidR="00CE15B7">
                <w:rPr>
                  <w:rFonts w:ascii="Tahoma" w:eastAsia="Arial Unicode MS" w:hAnsi="Tahoma" w:cs="Tahoma"/>
                  <w:bCs/>
                  <w:sz w:val="22"/>
                  <w:szCs w:val="22"/>
                </w:rPr>
                <w:t>)</w:t>
              </w:r>
            </w:ins>
            <w:ins w:id="1119" w:author=" " w:date="2021-08-18T18:13:00Z">
              <w:r w:rsidRPr="00E20816">
                <w:rPr>
                  <w:rFonts w:ascii="Tahoma" w:eastAsia="Arial Unicode MS" w:hAnsi="Tahoma" w:cs="Tahoma"/>
                  <w:bCs/>
                  <w:sz w:val="22"/>
                  <w:szCs w:val="22"/>
                </w:rPr>
                <w:t xml:space="preserve"> pela </w:t>
              </w:r>
            </w:ins>
            <w:ins w:id="1120" w:author=" " w:date="2021-08-18T18:13:00Z">
              <w:r w:rsidRPr="00E20816">
                <w:rPr>
                  <w:rFonts w:ascii="Tahoma" w:eastAsia="Arial Unicode MS" w:hAnsi="Tahoma" w:cs="Tahoma"/>
                  <w:bCs/>
                  <w:sz w:val="22"/>
                  <w:szCs w:val="22"/>
                </w:rPr>
                <w:t>Brookfield</w:t>
              </w:r>
            </w:ins>
            <w:ins w:id="1121" w:author=" " w:date="2021-08-18T18:13:00Z">
              <w:r w:rsidRPr="00E20816">
                <w:rPr>
                  <w:rFonts w:ascii="Tahoma" w:eastAsia="Arial Unicode MS" w:hAnsi="Tahoma" w:cs="Tahoma"/>
                  <w:bCs/>
                  <w:sz w:val="22"/>
                  <w:szCs w:val="22"/>
                </w:rPr>
                <w:t xml:space="preserve"> </w:t>
              </w:r>
            </w:ins>
            <w:ins w:id="1122" w:author=" " w:date="2021-08-18T18:13:00Z">
              <w:r w:rsidRPr="00E20816">
                <w:rPr>
                  <w:rFonts w:ascii="Tahoma" w:eastAsia="Arial Unicode MS" w:hAnsi="Tahoma" w:cs="Tahoma"/>
                  <w:bCs/>
                  <w:sz w:val="22"/>
                  <w:szCs w:val="22"/>
                </w:rPr>
                <w:t>Asset</w:t>
              </w:r>
            </w:ins>
            <w:ins w:id="1123" w:author=" " w:date="2021-08-18T18:13:00Z">
              <w:r w:rsidRPr="00E20816">
                <w:rPr>
                  <w:rFonts w:ascii="Tahoma" w:eastAsia="Arial Unicode MS" w:hAnsi="Tahoma" w:cs="Tahoma"/>
                  <w:bCs/>
                  <w:sz w:val="22"/>
                  <w:szCs w:val="22"/>
                </w:rPr>
                <w:t xml:space="preserve"> Management </w:t>
              </w:r>
            </w:ins>
            <w:ins w:id="1124" w:author=" " w:date="2021-08-18T18:13:00Z">
              <w:r w:rsidRPr="00E20816">
                <w:rPr>
                  <w:rFonts w:ascii="Tahoma" w:eastAsia="Arial Unicode MS" w:hAnsi="Tahoma" w:cs="Tahoma"/>
                  <w:bCs/>
                  <w:sz w:val="22"/>
                  <w:szCs w:val="22"/>
                </w:rPr>
                <w:t>Inc.</w:t>
              </w:r>
            </w:ins>
            <w:del w:id="1125" w:author=" " w:date="2021-08-18T18:13:00Z">
              <w:r w:rsidR="008A57DB">
                <w:rPr>
                  <w:rStyle w:val="DeltaViewInsertion"/>
                  <w:rFonts w:ascii="Tahoma" w:eastAsia="Arial Unicode MS" w:hAnsi="Tahoma" w:cs="Tahoma"/>
                  <w:bCs/>
                  <w:color w:val="auto"/>
                  <w:sz w:val="22"/>
                  <w:szCs w:val="22"/>
                  <w:u w:val="none"/>
                </w:rPr>
                <w:delText xml:space="preserve">controle político da </w:delText>
              </w:r>
            </w:del>
            <w:del w:id="1126" w:author=" " w:date="2021-08-18T16:41:00Z">
              <w:r w:rsidR="008A57DB">
                <w:rPr>
                  <w:rStyle w:val="DeltaViewInsertion"/>
                  <w:rFonts w:ascii="Tahoma" w:eastAsia="Arial Unicode MS" w:hAnsi="Tahoma" w:cs="Tahoma"/>
                  <w:bCs/>
                  <w:color w:val="auto"/>
                  <w:sz w:val="22"/>
                  <w:szCs w:val="22"/>
                  <w:u w:val="none"/>
                </w:rPr>
                <w:delText>BAM</w:delText>
              </w:r>
            </w:del>
            <w:del w:id="1127" w:author=" " w:date="2021-08-18T18:13:00Z">
              <w:r w:rsidR="008A57DB">
                <w:rPr>
                  <w:rStyle w:val="DeltaViewInsertion"/>
                  <w:rFonts w:ascii="Tahoma" w:eastAsia="Arial Unicode MS" w:hAnsi="Tahoma" w:cs="Tahoma"/>
                  <w:bCs/>
                  <w:color w:val="auto"/>
                  <w:sz w:val="22"/>
                  <w:szCs w:val="22"/>
                  <w:u w:val="none"/>
                </w:rPr>
                <w:delText xml:space="preserve"> com relação </w:delText>
              </w:r>
            </w:del>
            <w:del w:id="1128" w:author=" " w:date="2021-08-18T18:01:00Z">
              <w:r w:rsidR="008A57DB">
                <w:rPr>
                  <w:rStyle w:val="DeltaViewInsertion"/>
                  <w:rFonts w:ascii="Tahoma" w:eastAsia="Arial Unicode MS" w:hAnsi="Tahoma" w:cs="Tahoma"/>
                  <w:bCs/>
                  <w:color w:val="auto"/>
                  <w:sz w:val="22"/>
                  <w:szCs w:val="22"/>
                  <w:u w:val="none"/>
                </w:rPr>
                <w:delText xml:space="preserve">a </w:delText>
              </w:r>
            </w:del>
            <w:del w:id="1129" w:author=" " w:date="2021-08-18T16:44:00Z">
              <w:r w:rsidR="008A57DB">
                <w:rPr>
                  <w:rStyle w:val="DeltaViewInsertion"/>
                  <w:rFonts w:ascii="Tahoma" w:eastAsia="Arial Unicode MS" w:hAnsi="Tahoma" w:cs="Tahoma"/>
                  <w:bCs/>
                  <w:color w:val="auto"/>
                  <w:sz w:val="22"/>
                  <w:szCs w:val="22"/>
                  <w:u w:val="none"/>
                </w:rPr>
                <w:delText>uma Pessoa</w:delText>
              </w:r>
            </w:del>
            <w:del w:id="1130" w:author=" " w:date="2021-08-18T18:13:00Z">
              <w:r w:rsidR="008A57DB">
                <w:rPr>
                  <w:rStyle w:val="DeltaViewInsertion"/>
                  <w:rFonts w:ascii="Tahoma" w:eastAsia="Arial Unicode MS" w:hAnsi="Tahoma" w:cs="Tahoma"/>
                  <w:bCs/>
                  <w:color w:val="auto"/>
                  <w:sz w:val="22"/>
                  <w:szCs w:val="22"/>
                  <w:u w:val="none"/>
                </w:rPr>
                <w:delText>, independentemente de sua participação, direta ou indireta, no capital social de r</w:delText>
              </w:r>
            </w:del>
            <w:bookmarkStart w:id="1131" w:name="_GoBack"/>
            <w:bookmarkEnd w:id="1131"/>
            <w:del w:id="1132" w:author=" " w:date="2021-08-18T18:13:00Z">
              <w:r w:rsidR="008A57DB">
                <w:rPr>
                  <w:rStyle w:val="DeltaViewInsertion"/>
                  <w:rFonts w:ascii="Tahoma" w:eastAsia="Arial Unicode MS" w:hAnsi="Tahoma" w:cs="Tahoma"/>
                  <w:bCs/>
                  <w:color w:val="auto"/>
                  <w:sz w:val="22"/>
                  <w:szCs w:val="22"/>
                  <w:u w:val="none"/>
                </w:rPr>
                <w:delText xml:space="preserve">eferida </w:delText>
              </w:r>
            </w:del>
            <w:del w:id="1133" w:author=" " w:date="2021-08-18T16:44:00Z">
              <w:r w:rsidR="008A57DB">
                <w:rPr>
                  <w:rStyle w:val="DeltaViewInsertion"/>
                  <w:rFonts w:ascii="Tahoma" w:eastAsia="Arial Unicode MS" w:hAnsi="Tahoma" w:cs="Tahoma"/>
                  <w:bCs/>
                  <w:color w:val="auto"/>
                  <w:sz w:val="22"/>
                  <w:szCs w:val="22"/>
                  <w:u w:val="none"/>
                </w:rPr>
                <w:delText>P</w:delText>
              </w:r>
            </w:del>
            <w:del w:id="1134" w:author=" " w:date="2021-08-18T18:13:00Z">
              <w:r w:rsidR="008A57DB">
                <w:rPr>
                  <w:rStyle w:val="DeltaViewInsertion"/>
                  <w:rFonts w:ascii="Tahoma" w:eastAsia="Arial Unicode MS" w:hAnsi="Tahoma" w:cs="Tahoma"/>
                  <w:bCs/>
                  <w:color w:val="auto"/>
                  <w:sz w:val="22"/>
                  <w:szCs w:val="22"/>
                  <w:u w:val="none"/>
                </w:rPr>
                <w:delText xml:space="preserve">essoa, conforme documentos comprobatórios aplicáveis do controle político da </w:delText>
              </w:r>
            </w:del>
            <w:del w:id="1135" w:author=" " w:date="2021-08-18T16:44:00Z">
              <w:r w:rsidR="008A57DB">
                <w:rPr>
                  <w:rStyle w:val="DeltaViewInsertion"/>
                  <w:rFonts w:ascii="Tahoma" w:eastAsia="Arial Unicode MS" w:hAnsi="Tahoma" w:cs="Tahoma"/>
                  <w:bCs/>
                  <w:color w:val="auto"/>
                  <w:sz w:val="22"/>
                  <w:szCs w:val="22"/>
                  <w:u w:val="none"/>
                </w:rPr>
                <w:delText>P</w:delText>
              </w:r>
            </w:del>
            <w:del w:id="1136" w:author=" " w:date="2021-08-18T18:13:00Z">
              <w:r w:rsidR="008A57DB">
                <w:rPr>
                  <w:rStyle w:val="DeltaViewInsertion"/>
                  <w:rFonts w:ascii="Tahoma" w:eastAsia="Arial Unicode MS" w:hAnsi="Tahoma" w:cs="Tahoma"/>
                  <w:bCs/>
                  <w:color w:val="auto"/>
                  <w:sz w:val="22"/>
                  <w:szCs w:val="22"/>
                  <w:u w:val="none"/>
                </w:rPr>
                <w:delText xml:space="preserve">essoa pela </w:delText>
              </w:r>
            </w:del>
            <w:ins w:id="1137" w:author=" " w:date="2021-08-18T16:47:00Z">
              <w:r w:rsidRPr="00EF1930" w:rsidR="00EF1930">
                <w:rPr>
                  <w:rStyle w:val="DeltaViewInsertion"/>
                  <w:rFonts w:ascii="Tahoma" w:eastAsia="Arial Unicode MS" w:hAnsi="Tahoma" w:cs="Tahoma"/>
                  <w:bCs/>
                  <w:color w:val="auto"/>
                  <w:sz w:val="22"/>
                  <w:szCs w:val="22"/>
                  <w:u w:val="none"/>
                  <w:rPrChange w:id="1138" w:author=" " w:date="2021-08-18T16:47:00Z">
                    <w:rPr>
                      <w:rStyle w:val="DeltaViewInsertion"/>
                      <w:rFonts w:eastAsia="Arial Unicode MS"/>
                      <w:bCs/>
                    </w:rPr>
                  </w:rPrChange>
                </w:rPr>
                <w:t>nt</w:t>
              </w:r>
            </w:ins>
            <w:del w:id="1139" w:author=" " w:date="2021-08-18T16:47:00Z">
              <w:r w:rsidR="008A57DB">
                <w:rPr>
                  <w:rStyle w:val="DeltaViewInsertion"/>
                  <w:rFonts w:ascii="Tahoma" w:eastAsia="Arial Unicode MS" w:hAnsi="Tahoma" w:cs="Tahoma"/>
                  <w:bCs/>
                  <w:color w:val="auto"/>
                  <w:sz w:val="22"/>
                  <w:szCs w:val="22"/>
                  <w:u w:val="none"/>
                </w:rPr>
                <w:delText>BAM</w:delText>
              </w:r>
            </w:del>
            <w:r>
              <w:rPr>
                <w:rStyle w:val="DeltaViewInsertion"/>
                <w:rFonts w:ascii="Tahoma" w:eastAsia="Arial Unicode MS" w:hAnsi="Tahoma" w:cs="Tahoma"/>
                <w:bCs/>
                <w:color w:val="auto"/>
                <w:sz w:val="22"/>
                <w:szCs w:val="22"/>
                <w:u w:val="none"/>
              </w:rPr>
              <w:t>;</w:t>
            </w:r>
            <w:bookmarkEnd w:id="1109"/>
            <w:r w:rsidR="00C76983">
              <w:rPr>
                <w:rStyle w:val="DeltaViewInsertion"/>
                <w:rFonts w:ascii="Tahoma" w:eastAsia="Arial Unicode MS" w:hAnsi="Tahoma" w:cs="Tahoma"/>
                <w:bCs/>
                <w:color w:val="auto"/>
                <w:sz w:val="22"/>
                <w:szCs w:val="22"/>
                <w:u w:val="none"/>
              </w:rPr>
              <w:t xml:space="preserve"> </w:t>
            </w:r>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40" w:name="_DV_C151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1140"/>
            <w:r>
              <w:rPr>
                <w:rStyle w:val="DeltaViewInsertion"/>
                <w:rFonts w:ascii="Tahoma" w:eastAsia="Arial Unicode MS" w:hAnsi="Tahoma" w:cs="Tahoma"/>
                <w:color w:val="auto"/>
                <w:sz w:val="22"/>
                <w:szCs w:val="22"/>
                <w:u w:val="none"/>
              </w:rPr>
              <w:t>tem o significado previsto na Cláusula 3.5.1;</w:t>
            </w:r>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41"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1141"/>
            <w:r>
              <w:rPr>
                <w:rStyle w:val="DeltaViewInsertion"/>
                <w:rFonts w:ascii="Tahoma" w:eastAsia="Arial Unicode MS" w:hAnsi="Tahoma" w:cs="Tahoma"/>
                <w:color w:val="auto"/>
                <w:sz w:val="22"/>
                <w:szCs w:val="22"/>
                <w:u w:val="none"/>
              </w:rPr>
              <w:t>;</w:t>
            </w:r>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42"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4.10.1(ii);</w:t>
            </w:r>
            <w:bookmarkEnd w:id="1142"/>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43"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143"/>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44"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1144"/>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45"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1145"/>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hAnsi="Tahoma" w:cs="Tahoma"/>
                <w:sz w:val="22"/>
                <w:szCs w:val="22"/>
              </w:rPr>
            </w:pPr>
            <w:bookmarkStart w:id="1146"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1146"/>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47"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47"/>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48"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48"/>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49"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49"/>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50"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1150"/>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51"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1151"/>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52"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1152"/>
            <w:r>
              <w:rPr>
                <w:rStyle w:val="DeltaViewInsertion"/>
                <w:rFonts w:ascii="Tahoma" w:eastAsia="Arial Unicode MS" w:hAnsi="Tahoma" w:cs="Tahoma"/>
                <w:color w:val="auto"/>
                <w:sz w:val="22"/>
                <w:szCs w:val="22"/>
                <w:u w:val="none"/>
              </w:rPr>
              <w:t>tem o significado previsto na Cláusula 4.15.2;</w:t>
            </w:r>
          </w:p>
        </w:tc>
      </w:tr>
      <w:tr w:rsidTr="00421E31">
        <w:tblPrEx>
          <w:tblW w:w="5000" w:type="pct"/>
          <w:tblLook w:val="0000"/>
        </w:tblPrEx>
        <w:tc>
          <w:tcPr>
            <w:tcW w:w="9071" w:type="dxa"/>
            <w:shd w:val="clear" w:color="auto" w:fill="auto"/>
          </w:tcPr>
          <w:p w:rsidR="008D5837" w:rsidRPr="00AA2B83" w:rsidP="006F702C">
            <w:pPr>
              <w:spacing w:after="240" w:line="320" w:lineRule="atLeast"/>
              <w:rPr>
                <w:rFonts w:ascii="Tahoma" w:eastAsia="Arial Unicode MS" w:hAnsi="Tahoma" w:cs="Tahoma"/>
                <w:sz w:val="22"/>
                <w:szCs w:val="22"/>
              </w:rPr>
            </w:pPr>
            <w:bookmarkStart w:id="1153"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1153"/>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54"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 alteração adversa e relevante nos negócios, bens, ativos, resultados operacionais e/ou nas condições econômicas, financeiras, socioambientais ou operacionais da Companhia, de qualquer das SPEs e/ou de qualquer dos Projetos que afete a capacidade da Companhia e/ou de qualquer das SPEs de cumprir com suas obrigações decorrentes desta Escritura de Emissão, da Emissão, da Oferta e/ou dos Projetos</w:t>
            </w:r>
            <w:ins w:id="1155" w:author=" " w:date="2021-08-18T17:54:00Z">
              <w:r w:rsidR="00C2029E">
                <w:rPr>
                  <w:rFonts w:ascii="Tahoma" w:hAnsi="Tahoma" w:cs="Tahoma"/>
                  <w:sz w:val="22"/>
                  <w:szCs w:val="22"/>
                </w:rPr>
                <w:t>, incluindo</w:t>
              </w:r>
            </w:ins>
            <w:ins w:id="1156" w:author=" " w:date="2021-08-18T18:00:00Z">
              <w:r w:rsidR="00C2029E">
                <w:rPr>
                  <w:rFonts w:ascii="Tahoma" w:hAnsi="Tahoma" w:cs="Tahoma"/>
                  <w:sz w:val="22"/>
                  <w:szCs w:val="22"/>
                </w:rPr>
                <w:t xml:space="preserve">, mas não se </w:t>
              </w:r>
            </w:ins>
            <w:ins w:id="1157" w:author=" " w:date="2021-08-18T18:00:00Z">
              <w:r w:rsidR="00C2029E">
                <w:rPr>
                  <w:rFonts w:ascii="Tahoma" w:hAnsi="Tahoma" w:cs="Tahoma"/>
                  <w:sz w:val="22"/>
                  <w:szCs w:val="22"/>
                </w:rPr>
                <w:t>limintando</w:t>
              </w:r>
            </w:ins>
            <w:ins w:id="1158" w:author=" " w:date="2021-08-18T18:00:00Z">
              <w:r w:rsidR="00C2029E">
                <w:rPr>
                  <w:rFonts w:ascii="Tahoma" w:hAnsi="Tahoma" w:cs="Tahoma"/>
                  <w:sz w:val="22"/>
                  <w:szCs w:val="22"/>
                </w:rPr>
                <w:t xml:space="preserve"> aos</w:t>
              </w:r>
            </w:ins>
            <w:ins w:id="1159" w:author=" " w:date="2021-08-18T17:54:00Z">
              <w:r w:rsidR="00C2029E">
                <w:rPr>
                  <w:rFonts w:ascii="Tahoma" w:hAnsi="Tahoma" w:cs="Tahoma"/>
                  <w:sz w:val="22"/>
                  <w:szCs w:val="22"/>
                </w:rPr>
                <w:t xml:space="preserve"> Contratos de Energia</w:t>
              </w:r>
            </w:ins>
            <w:r>
              <w:rPr>
                <w:rStyle w:val="DeltaViewInsertion"/>
                <w:rFonts w:ascii="Tahoma" w:eastAsia="Arial Unicode MS" w:hAnsi="Tahoma" w:cs="Tahoma"/>
                <w:color w:val="auto"/>
                <w:sz w:val="22"/>
                <w:szCs w:val="22"/>
                <w:u w:val="none"/>
              </w:rPr>
              <w:t>;</w:t>
            </w:r>
            <w:bookmarkEnd w:id="1154"/>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60"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60"/>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61"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1161"/>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62" w:name="_DV_C148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1162"/>
          </w:p>
        </w:tc>
      </w:tr>
      <w:tr w:rsidTr="00421E31">
        <w:tblPrEx>
          <w:tblW w:w="5000" w:type="pct"/>
          <w:tblLook w:val="0000"/>
        </w:tblPrEx>
        <w:tc>
          <w:tcPr>
            <w:tcW w:w="9071" w:type="dxa"/>
            <w:shd w:val="clear" w:color="auto" w:fill="auto"/>
          </w:tcPr>
          <w:p w:rsidR="00907515" w:rsidRPr="00AA2B83" w:rsidP="006F702C">
            <w:pPr>
              <w:autoSpaceDE/>
              <w:autoSpaceDN/>
              <w:adjustRightInd/>
              <w:spacing w:after="240" w:line="320" w:lineRule="atLeast"/>
              <w:rPr>
                <w:rFonts w:ascii="Tahoma" w:hAnsi="Tahoma" w:cs="Tahoma"/>
                <w:sz w:val="22"/>
                <w:szCs w:val="22"/>
              </w:rPr>
            </w:pPr>
            <w:bookmarkStart w:id="1163"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1163"/>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64"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1164"/>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MS Mincho" w:hAnsi="Tahoma" w:cs="Tahoma"/>
                <w:sz w:val="22"/>
                <w:szCs w:val="22"/>
              </w:rPr>
            </w:pPr>
            <w:bookmarkStart w:id="1165"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1165"/>
            <w:r>
              <w:rPr>
                <w:rStyle w:val="DeltaViewInsertion"/>
                <w:rFonts w:eastAsia="MS Mincho"/>
                <w:color w:val="auto"/>
                <w:u w:val="none"/>
              </w:rPr>
              <w:t xml:space="preserve"> ;</w:t>
            </w:r>
          </w:p>
        </w:tc>
      </w:tr>
      <w:tr w:rsidTr="00421E31">
        <w:tblPrEx>
          <w:tblW w:w="5000" w:type="pct"/>
          <w:tblLook w:val="0000"/>
        </w:tblPrEx>
        <w:tc>
          <w:tcPr>
            <w:tcW w:w="9071" w:type="dxa"/>
            <w:shd w:val="clear" w:color="auto" w:fill="auto"/>
          </w:tcPr>
          <w:p w:rsidR="008A167C" w:rsidRPr="00AA2B83" w:rsidP="006F702C">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hAnsi="Tahoma" w:cs="Tahoma"/>
                <w:sz w:val="22"/>
                <w:szCs w:val="22"/>
              </w:rPr>
            </w:pPr>
            <w:bookmarkStart w:id="1166"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1166"/>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67"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1167"/>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68"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1168"/>
          </w:p>
        </w:tc>
      </w:tr>
      <w:tr w:rsidTr="00421E31">
        <w:tblPrEx>
          <w:tblW w:w="5000" w:type="pct"/>
          <w:tblLook w:val="0000"/>
        </w:tblPrEx>
        <w:tc>
          <w:tcPr>
            <w:tcW w:w="9071" w:type="dxa"/>
            <w:shd w:val="clear" w:color="auto" w:fill="auto"/>
          </w:tcPr>
          <w:p w:rsidR="00907515" w:rsidRPr="00AA2B83" w:rsidP="006F702C">
            <w:pPr>
              <w:spacing w:after="240" w:line="320" w:lineRule="atLeast"/>
              <w:rPr>
                <w:rStyle w:val="DeltaViewInsertion"/>
                <w:rFonts w:ascii="Tahoma" w:eastAsia="Arial Unicode MS" w:hAnsi="Tahoma" w:cs="Tahoma"/>
                <w:bCs/>
                <w:color w:val="auto"/>
                <w:sz w:val="22"/>
                <w:szCs w:val="22"/>
                <w:u w:val="none"/>
              </w:rPr>
            </w:pPr>
            <w:bookmarkStart w:id="1169"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169"/>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0"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1170"/>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1"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1171"/>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2"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1172"/>
            <w:r>
              <w:rPr>
                <w:rFonts w:ascii="Tahoma" w:hAnsi="Tahoma" w:cs="Tahoma"/>
                <w:sz w:val="22"/>
                <w:szCs w:val="22"/>
              </w:rPr>
              <w:t>;</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3"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1173"/>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4"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74"/>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5"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r>
              <w:rPr>
                <w:rStyle w:val="DeltaViewInsertion"/>
                <w:rFonts w:ascii="Tahoma" w:eastAsia="Arial Unicode MS" w:hAnsi="Tahoma" w:cs="Tahoma"/>
                <w:color w:val="auto"/>
                <w:sz w:val="22"/>
                <w:szCs w:val="22"/>
                <w:u w:val="none"/>
              </w:rPr>
              <w:t>ii</w:t>
            </w: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75"/>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6"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1176"/>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7" w:name="_DV_C15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1177"/>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8"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1178"/>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79"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1179"/>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80"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1180"/>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81"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1181"/>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82"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1182"/>
            <w:r>
              <w:rPr>
                <w:rStyle w:val="DeltaViewInsertion"/>
                <w:rFonts w:ascii="Tahoma" w:eastAsia="Arial Unicode MS" w:hAnsi="Tahoma" w:cs="Tahoma"/>
                <w:color w:val="auto"/>
                <w:sz w:val="22"/>
                <w:szCs w:val="22"/>
                <w:u w:val="none"/>
              </w:rPr>
              <w:t>alterada;</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83"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1183"/>
            <w:r>
              <w:rPr>
                <w:rStyle w:val="DeltaViewInsertion"/>
                <w:rFonts w:ascii="Tahoma" w:eastAsia="Arial Unicode MS" w:hAnsi="Tahoma" w:cs="Tahoma"/>
                <w:color w:val="auto"/>
                <w:sz w:val="22"/>
                <w:szCs w:val="22"/>
                <w:u w:val="none"/>
              </w:rPr>
              <w:t>alterada;</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84"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1184"/>
            <w:r>
              <w:rPr>
                <w:rStyle w:val="DeltaViewInsertion"/>
                <w:rFonts w:ascii="Tahoma" w:eastAsia="Arial Unicode MS" w:hAnsi="Tahoma" w:cs="Tahoma"/>
                <w:color w:val="auto"/>
                <w:sz w:val="22"/>
                <w:szCs w:val="22"/>
                <w:u w:val="none"/>
              </w:rPr>
              <w:t>alterada;</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85"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1185"/>
          </w:p>
        </w:tc>
      </w:tr>
      <w:tr w:rsidTr="00421E31">
        <w:tblPrEx>
          <w:tblW w:w="5000" w:type="pct"/>
          <w:tblLook w:val="0000"/>
        </w:tblPrEx>
        <w:tc>
          <w:tcPr>
            <w:tcW w:w="9071" w:type="dxa"/>
            <w:shd w:val="clear" w:color="auto" w:fill="auto"/>
          </w:tcPr>
          <w:p w:rsidR="00907515" w:rsidRPr="00AA2B83" w:rsidP="00C31C3E">
            <w:pPr>
              <w:spacing w:after="240" w:line="320" w:lineRule="atLeast"/>
              <w:rPr>
                <w:rFonts w:ascii="Tahoma" w:eastAsia="Arial Unicode MS" w:hAnsi="Tahoma" w:cs="Tahoma"/>
                <w:sz w:val="22"/>
                <w:szCs w:val="22"/>
              </w:rPr>
            </w:pPr>
            <w:bookmarkStart w:id="1186"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Foreign Corrupt Practices Act (FCPA) dos Estados Unidos, o Antibribery Act 2010 do Reino Unidom(UKBA) e a Convenção da Organização para a Cooperação e Desenvolvimento Econômico sobre a Luta contra a Corrupção de Agentes Públicos Estrangeiros nas Transações Comerciais Internacionais (Convenção da OCDE)</w:t>
            </w:r>
            <w:bookmarkEnd w:id="1186"/>
            <w:r>
              <w:rPr>
                <w:rStyle w:val="DeltaViewInsertion"/>
                <w:rFonts w:ascii="Tahoma" w:eastAsia="Arial Unicode MS" w:hAnsi="Tahoma" w:cs="Tahoma"/>
                <w:color w:val="auto"/>
                <w:sz w:val="22"/>
                <w:szCs w:val="22"/>
                <w:u w:val="none"/>
              </w:rPr>
              <w:t>;</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bCs/>
                <w:sz w:val="22"/>
                <w:szCs w:val="22"/>
              </w:rPr>
            </w:pPr>
            <w:bookmarkStart w:id="1187"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w:t>
            </w:r>
            <w:r>
              <w:rPr>
                <w:rStyle w:val="DeltaViewInsertion"/>
                <w:rFonts w:ascii="Tahoma" w:eastAsia="Arial Unicode MS" w:hAnsi="Tahoma" w:cs="Tahoma"/>
                <w:color w:val="auto"/>
                <w:sz w:val="22"/>
                <w:szCs w:val="22"/>
                <w:u w:val="none"/>
              </w:rPr>
              <w:t xml:space="preserve">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1187"/>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hAnsi="Tahoma" w:cs="Tahoma"/>
                <w:sz w:val="22"/>
                <w:szCs w:val="22"/>
              </w:rPr>
            </w:pPr>
            <w:bookmarkStart w:id="1188" w:name="_DV_C1523"/>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1188"/>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hAnsi="Tahoma" w:cs="Tahoma"/>
                <w:sz w:val="22"/>
                <w:szCs w:val="22"/>
              </w:rPr>
            </w:pPr>
            <w:bookmarkStart w:id="1189"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1189"/>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hAnsi="Tahoma" w:cs="Tahoma"/>
                <w:sz w:val="22"/>
                <w:szCs w:val="22"/>
              </w:rPr>
            </w:pPr>
            <w:bookmarkStart w:id="1190"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1190"/>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91"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1191"/>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92"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1192"/>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93"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1193"/>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94"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94"/>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95"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1195"/>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96"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1196"/>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197"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1197"/>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hAnsi="Tahoma" w:cs="Tahoma"/>
                <w:sz w:val="22"/>
                <w:szCs w:val="22"/>
              </w:rPr>
            </w:pPr>
            <w:bookmarkStart w:id="1198"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1198"/>
          </w:p>
        </w:tc>
      </w:tr>
      <w:tr w:rsidTr="00421E31">
        <w:tblPrEx>
          <w:tblW w:w="5000" w:type="pct"/>
          <w:tblLook w:val="0000"/>
        </w:tblPrEx>
        <w:tc>
          <w:tcPr>
            <w:tcW w:w="9071" w:type="dxa"/>
            <w:shd w:val="clear" w:color="auto" w:fill="auto"/>
          </w:tcPr>
          <w:p w:rsidR="00907515" w:rsidP="006F702C">
            <w:pPr>
              <w:spacing w:after="240" w:line="320" w:lineRule="atLeast"/>
              <w:rPr>
                <w:ins w:id="1199" w:author=" " w:date="2021-08-18T17:58:00Z"/>
                <w:rStyle w:val="DeltaViewInsertion"/>
                <w:rFonts w:ascii="Tahoma" w:eastAsia="Arial Unicode MS" w:hAnsi="Tahoma" w:cs="Tahoma"/>
                <w:color w:val="auto"/>
                <w:sz w:val="22"/>
                <w:szCs w:val="22"/>
                <w:u w:val="none"/>
              </w:rPr>
            </w:pPr>
            <w:bookmarkStart w:id="1200"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1200"/>
          </w:p>
          <w:p w:rsidR="00C2029E" w:rsidRPr="007323E3" w:rsidP="006F702C">
            <w:pPr>
              <w:spacing w:after="240" w:line="320" w:lineRule="atLeast"/>
              <w:rPr>
                <w:rFonts w:ascii="Tahoma" w:eastAsia="Arial Unicode MS" w:hAnsi="Tahoma" w:cs="Tahoma"/>
                <w:sz w:val="22"/>
                <w:szCs w:val="22"/>
              </w:rPr>
            </w:pPr>
            <w:ins w:id="1201" w:author=" " w:date="2021-08-18T17:58:00Z">
              <w:r w:rsidRPr="007323E3">
                <w:rPr>
                  <w:rFonts w:ascii="Tahoma" w:eastAsia="Arial Unicode MS" w:hAnsi="Tahoma" w:cs="Tahoma"/>
                  <w:sz w:val="22"/>
                  <w:szCs w:val="22"/>
                  <w:rPrChange w:id="1202" w:author="Mattos Filho" w:date="2021-08-19T09:33:00Z">
                    <w:rPr>
                      <w:rFonts w:ascii="Tahoma" w:eastAsia="Arial Unicode MS" w:hAnsi="Tahoma" w:cs="Tahoma"/>
                      <w:sz w:val="22"/>
                      <w:szCs w:val="22"/>
                    </w:rPr>
                  </w:rPrChange>
                </w:rPr>
                <w:t>"</w:t>
              </w:r>
            </w:ins>
            <w:ins w:id="1203" w:author=" " w:date="2021-08-18T17:58:00Z">
              <w:r w:rsidRPr="007323E3">
                <w:rPr>
                  <w:rStyle w:val="DeltaViewInsertion"/>
                  <w:rFonts w:ascii="Tahoma" w:hAnsi="Tahoma" w:cs="Tahoma"/>
                  <w:b/>
                  <w:bCs/>
                  <w:color w:val="auto"/>
                  <w:sz w:val="22"/>
                  <w:szCs w:val="22"/>
                  <w:u w:val="none"/>
                  <w:rPrChange w:id="1204" w:author=" " w:date="2021-08-19T09:33:00Z">
                    <w:rPr>
                      <w:rFonts w:ascii="Tahoma" w:eastAsia="Arial Unicode MS" w:hAnsi="Tahoma" w:cs="Tahoma"/>
                      <w:sz w:val="22"/>
                      <w:szCs w:val="22"/>
                    </w:rPr>
                  </w:rPrChange>
                </w:rPr>
                <w:t>Pessoa</w:t>
              </w:r>
            </w:ins>
            <w:ins w:id="1205" w:author=" " w:date="2021-08-18T17:58:00Z">
              <w:r w:rsidRPr="007323E3">
                <w:rPr>
                  <w:rFonts w:ascii="Tahoma" w:eastAsia="Arial Unicode MS" w:hAnsi="Tahoma" w:cs="Tahoma"/>
                  <w:sz w:val="22"/>
                  <w:szCs w:val="22"/>
                  <w:rPrChange w:id="1206" w:author="Mattos Filho" w:date="2021-08-19T09:33:00Z">
                    <w:rPr>
                      <w:rFonts w:ascii="Tahoma" w:eastAsia="Arial Unicode MS" w:hAnsi="Tahoma" w:cs="Tahoma"/>
                      <w:sz w:val="22"/>
                      <w:szCs w:val="22"/>
                    </w:rPr>
                  </w:rPrChange>
                </w:rPr>
                <w:t>" significa um indivíduo, uma sociedade de qualquer tipo ou natureza, uma associação, um fundo de investimento ou uma sociedade de fato ou sem personalidade jurídica;</w:t>
              </w:r>
            </w:ins>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207"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07"/>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208"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1208"/>
            <w:r>
              <w:rPr>
                <w:rStyle w:val="DeltaViewInsertion"/>
                <w:rFonts w:ascii="Tahoma" w:eastAsia="Arial Unicode MS" w:hAnsi="Tahoma" w:cs="Tahoma"/>
                <w:color w:val="auto"/>
                <w:sz w:val="22"/>
                <w:szCs w:val="22"/>
                <w:u w:val="none"/>
              </w:rPr>
              <w:t>;</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209"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09"/>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210"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210"/>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211" w:name="_DV_C15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1211"/>
            <w:r>
              <w:rPr>
                <w:rStyle w:val="DeltaViewInsertion"/>
                <w:rFonts w:ascii="Tahoma" w:eastAsia="Arial Unicode MS" w:hAnsi="Tahoma" w:cs="Tahoma"/>
                <w:color w:val="auto"/>
                <w:sz w:val="22"/>
                <w:szCs w:val="22"/>
                <w:u w:val="none"/>
              </w:rPr>
              <w:t>2.6.1;</w:t>
            </w:r>
          </w:p>
        </w:tc>
      </w:tr>
      <w:tr w:rsidTr="00421E31">
        <w:tblPrEx>
          <w:tblW w:w="5000" w:type="pct"/>
          <w:tblLook w:val="0000"/>
        </w:tblPrEx>
        <w:tc>
          <w:tcPr>
            <w:tcW w:w="9071" w:type="dxa"/>
            <w:shd w:val="clear" w:color="auto" w:fill="auto"/>
          </w:tcPr>
          <w:p w:rsidR="00907515" w:rsidRPr="00AA2B83" w:rsidP="006F702C">
            <w:pPr>
              <w:spacing w:after="240" w:line="320" w:lineRule="atLeast"/>
              <w:rPr>
                <w:rFonts w:ascii="Tahoma" w:eastAsia="Arial Unicode MS" w:hAnsi="Tahoma" w:cs="Tahoma"/>
                <w:sz w:val="22"/>
                <w:szCs w:val="22"/>
              </w:rPr>
            </w:pPr>
            <w:bookmarkStart w:id="1212"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1212"/>
          </w:p>
        </w:tc>
      </w:tr>
      <w:tr w:rsidTr="00421E31">
        <w:tblPrEx>
          <w:tblW w:w="5000" w:type="pct"/>
          <w:tblLook w:val="0000"/>
        </w:tblPrEx>
        <w:tc>
          <w:tcPr>
            <w:tcW w:w="9071" w:type="dxa"/>
            <w:shd w:val="clear" w:color="auto" w:fill="auto"/>
          </w:tcPr>
          <w:p w:rsidR="00907515" w:rsidRPr="00D21FA2" w:rsidP="006F702C">
            <w:pPr>
              <w:spacing w:after="240" w:line="320" w:lineRule="atLeast"/>
              <w:rPr>
                <w:rFonts w:ascii="Tahoma" w:eastAsia="Arial Unicode MS" w:hAnsi="Tahoma" w:cs="Tahoma"/>
                <w:sz w:val="22"/>
                <w:szCs w:val="22"/>
              </w:rPr>
            </w:pPr>
            <w:bookmarkStart w:id="1213"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w:t>
            </w:r>
            <w:r>
              <w:rPr>
                <w:rStyle w:val="DeltaViewInsertion"/>
                <w:rFonts w:ascii="Tahoma" w:eastAsia="Arial Unicode MS" w:hAnsi="Tahoma" w:cs="Tahoma"/>
                <w:color w:val="auto"/>
                <w:sz w:val="22"/>
                <w:szCs w:val="22"/>
                <w:u w:val="none"/>
              </w:rPr>
              <w:t>S.A. ;</w:t>
            </w:r>
            <w:bookmarkEnd w:id="1213"/>
          </w:p>
        </w:tc>
      </w:tr>
      <w:tr w:rsidTr="00421E31">
        <w:tblPrEx>
          <w:tblW w:w="5000" w:type="pct"/>
          <w:tblLook w:val="0000"/>
        </w:tblPrEx>
        <w:tc>
          <w:tcPr>
            <w:tcW w:w="9071" w:type="dxa"/>
            <w:shd w:val="clear" w:color="auto" w:fill="auto"/>
          </w:tcPr>
          <w:p w:rsidR="00907515" w:rsidRPr="00D21FA2" w:rsidP="006F702C">
            <w:pPr>
              <w:spacing w:after="240" w:line="320" w:lineRule="atLeast"/>
              <w:rPr>
                <w:rStyle w:val="DeltaViewInsertion"/>
                <w:rFonts w:ascii="Tahoma" w:eastAsia="Arial Unicode MS" w:hAnsi="Tahoma" w:cs="Tahoma"/>
                <w:bCs/>
                <w:color w:val="auto"/>
                <w:sz w:val="22"/>
                <w:szCs w:val="22"/>
                <w:u w:val="none"/>
              </w:rPr>
            </w:pPr>
            <w:bookmarkStart w:id="1214"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1214"/>
          </w:p>
        </w:tc>
      </w:tr>
      <w:tr w:rsidTr="00421E31">
        <w:tblPrEx>
          <w:tblW w:w="5000" w:type="pct"/>
          <w:tblLook w:val="0000"/>
        </w:tblPrEx>
        <w:tc>
          <w:tcPr>
            <w:tcW w:w="9071" w:type="dxa"/>
            <w:shd w:val="clear" w:color="auto" w:fill="auto"/>
          </w:tcPr>
          <w:p w:rsidR="00907515" w:rsidRPr="00D21FA2" w:rsidP="006F702C">
            <w:pPr>
              <w:spacing w:after="240" w:line="320" w:lineRule="atLeast"/>
              <w:rPr>
                <w:rFonts w:ascii="Tahoma" w:eastAsia="MS Mincho" w:hAnsi="Tahoma" w:cs="Tahoma"/>
                <w:sz w:val="22"/>
                <w:szCs w:val="22"/>
              </w:rPr>
            </w:pPr>
            <w:bookmarkStart w:id="1215"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1215"/>
          </w:p>
        </w:tc>
      </w:tr>
      <w:tr w:rsidTr="00421E31">
        <w:tblPrEx>
          <w:tblW w:w="5000" w:type="pct"/>
          <w:tblLook w:val="0000"/>
        </w:tblPrEx>
        <w:tc>
          <w:tcPr>
            <w:tcW w:w="9071" w:type="dxa"/>
            <w:shd w:val="clear" w:color="auto" w:fill="auto"/>
          </w:tcPr>
          <w:p w:rsidR="00907515" w:rsidRPr="00D21FA2" w:rsidP="006F702C">
            <w:pPr>
              <w:spacing w:after="240" w:line="320" w:lineRule="atLeast"/>
              <w:rPr>
                <w:rFonts w:ascii="Tahoma" w:eastAsia="Arial Unicode MS" w:hAnsi="Tahoma" w:cs="Tahoma"/>
                <w:sz w:val="22"/>
                <w:szCs w:val="22"/>
              </w:rPr>
            </w:pPr>
            <w:bookmarkStart w:id="1216"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1216"/>
          </w:p>
        </w:tc>
      </w:tr>
      <w:tr w:rsidTr="00421E31">
        <w:tblPrEx>
          <w:tblW w:w="5000" w:type="pct"/>
          <w:tblLook w:val="0000"/>
        </w:tblPrEx>
        <w:tc>
          <w:tcPr>
            <w:tcW w:w="9071" w:type="dxa"/>
            <w:shd w:val="clear" w:color="auto" w:fill="auto"/>
          </w:tcPr>
          <w:p w:rsidR="00907515" w:rsidRPr="00D21FA2" w:rsidP="006F702C">
            <w:pPr>
              <w:spacing w:after="240" w:line="320" w:lineRule="atLeast"/>
              <w:rPr>
                <w:rFonts w:ascii="Tahoma" w:eastAsia="MS Mincho" w:hAnsi="Tahoma" w:cs="Tahoma"/>
                <w:sz w:val="22"/>
                <w:szCs w:val="22"/>
              </w:rPr>
            </w:pPr>
            <w:bookmarkStart w:id="1217"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1217"/>
          </w:p>
        </w:tc>
      </w:tr>
    </w:tbl>
    <w:p w:rsidR="00153154" w:rsidRPr="00D21FA2" w:rsidP="006F702C">
      <w:pPr>
        <w:spacing w:after="240" w:line="320" w:lineRule="atLeast"/>
        <w:rPr>
          <w:rFonts w:ascii="Tahoma" w:hAnsi="Tahoma" w:cs="Tahoma"/>
          <w:sz w:val="22"/>
          <w:szCs w:val="22"/>
        </w:rPr>
      </w:pPr>
    </w:p>
    <w:p w:rsidR="00153154" w:rsidRPr="00D21FA2" w:rsidP="006F702C">
      <w:pPr>
        <w:spacing w:after="240" w:line="320" w:lineRule="atLeast"/>
        <w:rPr>
          <w:rFonts w:ascii="Tahoma" w:hAnsi="Tahoma" w:cs="Tahoma"/>
          <w:sz w:val="22"/>
          <w:szCs w:val="22"/>
        </w:rPr>
      </w:pPr>
      <w:r>
        <w:rPr>
          <w:rFonts w:ascii="Tahoma" w:hAnsi="Tahoma" w:cs="Tahoma"/>
          <w:sz w:val="22"/>
          <w:szCs w:val="22"/>
        </w:rPr>
        <w:br w:type="page"/>
      </w:r>
    </w:p>
    <w:p w:rsidR="00BC1ADD" w:rsidRPr="00D21FA2" w:rsidP="00282EAF">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t>ANEXO III</w:t>
      </w:r>
      <w:r>
        <w:rPr>
          <w:rFonts w:ascii="Tahoma" w:eastAsia="Arial Unicode MS" w:hAnsi="Tahoma" w:cs="Tahoma"/>
          <w:b/>
          <w:sz w:val="22"/>
          <w:szCs w:val="22"/>
        </w:rPr>
        <w:br/>
        <w:t>CONTRATOS DO PROJETO</w:t>
      </w:r>
    </w:p>
    <w:p w:rsidR="00BC1ADD" w:rsidRPr="00D21FA2" w:rsidP="00282EAF">
      <w:pPr>
        <w:spacing w:after="240" w:line="320" w:lineRule="atLeast"/>
        <w:rPr>
          <w:rFonts w:ascii="Tahoma" w:hAnsi="Tahoma" w:cs="Tahoma"/>
          <w:sz w:val="22"/>
          <w:szCs w:val="22"/>
          <w:u w:val="single"/>
        </w:rPr>
      </w:pPr>
    </w:p>
    <w:p w:rsidR="00FE4648" w:rsidRPr="00D21FA2" w:rsidP="00282EAF">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Sect="004A186B">
      <w:headerReference w:type="default" r:id="rId16"/>
      <w:footerReference w:type="default" r:id="rId17"/>
      <w:headerReference w:type="first" r:id="rId18"/>
      <w:footerReference w:type="first" r:id="rId19"/>
      <w:pgSz w:w="11907" w:h="16840"/>
      <w:pgMar w:top="1701" w:right="1418" w:bottom="1134" w:left="1418" w:header="709" w:footer="709" w:gutter="0"/>
      <w:pgNumType w:start="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7E43" w:rsidP="00083F2A">
    <w:pPr>
      <w:pStyle w:val="Footer"/>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4" name="MSIPCM7bd14bdfa74d42c62bf5c7e8" descr="{&quot;HashCode&quot;:-35347142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87E43" w:rsidRPr="008C05A2" w:rsidP="008C05A2">
                          <w:pPr>
                            <w:spacing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7bd14bdfa74d42c62bf5c7e8" o:spid="_x0000_s2049" type="#_x0000_t202" alt="{&quot;HashCode&quot;:-353471425,&quot;Height&quot;:842.0,&quot;Width&quot;:595.0,&quot;Placement&quot;:&quot;Footer&quot;,&quot;Index&quot;:&quot;Primary&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A87E43" w:rsidRPr="008C05A2" w:rsidP="008C05A2">
                    <w:pPr>
                      <w:spacing w:after="0"/>
                      <w:jc w:val="left"/>
                      <w:rPr>
                        <w:rFonts w:ascii="Calibri" w:hAnsi="Calibri" w:cs="Calibri"/>
                        <w:color w:val="000000"/>
                      </w:rPr>
                    </w:pPr>
                  </w:p>
                </w:txbxContent>
              </v:textbox>
            </v:shape>
          </w:pict>
        </mc:Fallback>
      </mc:AlternateContent>
    </w:r>
  </w:p>
  <w:sdt>
    <w:sdtPr>
      <w:id w:val="1446975232"/>
      <w:docPartObj>
        <w:docPartGallery w:val="Page Numbers (Bottom of Page)"/>
        <w:docPartUnique/>
      </w:docPartObj>
    </w:sdtPr>
    <w:sdtEndPr>
      <w:rPr>
        <w:rFonts w:ascii="Verdana" w:hAnsi="Verdana"/>
      </w:rPr>
    </w:sdtEndPr>
    <w:sdtContent>
      <w:p w:rsidR="00A87E43" w:rsidP="00083F2A">
        <w:pPr>
          <w:pStyle w:val="Footer"/>
          <w:tabs>
            <w:tab w:val="clear" w:pos="8838"/>
            <w:tab w:val="right" w:pos="9071"/>
          </w:tabs>
          <w:ind w:firstLine="0"/>
          <w:jc w:val="left"/>
          <w:rPr>
            <w:rFonts w:ascii="Verdana" w:hAnsi="Verdana"/>
            <w:sz w:val="14"/>
          </w:rPr>
        </w:pPr>
      </w:p>
      <w:p w:rsidR="00A87E43" w:rsidRPr="004E756D" w:rsidP="003A6494">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49</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7E43" w:rsidRPr="003A6494" w:rsidP="003A6494">
    <w:pPr>
      <w:jc w:val="left"/>
      <w:rPr>
        <w:sz w:val="14"/>
      </w:rPr>
    </w:pPr>
    <w:r>
      <w:rPr>
        <w:noProof/>
        <w:sz w:val="1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7" name="MSIPCM6ebe4087bbeec1943dd58f94" descr="{&quot;HashCode&quot;:-35347142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87E43" w:rsidRPr="008C05A2" w:rsidP="008C05A2">
                          <w:pPr>
                            <w:spacing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ebe4087bbeec1943dd58f94" o:spid="_x0000_s2050" type="#_x0000_t202" alt="{&quot;HashCode&quot;:-353471425,&quot;Height&quot;:842.0,&quot;Width&quot;:595.0,&quot;Placement&quot;:&quot;Footer&quot;,&quot;Index&quot;:&quot;FirstPage&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A87E43" w:rsidRPr="008C05A2" w:rsidP="008C05A2">
                    <w:pPr>
                      <w:spacing w:after="0"/>
                      <w:jc w:val="left"/>
                      <w:rPr>
                        <w:rFonts w:ascii="Calibri" w:hAnsi="Calibri" w:cs="Calibri"/>
                        <w:color w:val="00000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1647C">
      <w:r>
        <w:separator/>
      </w:r>
    </w:p>
  </w:footnote>
  <w:footnote w:type="continuationSeparator" w:id="1">
    <w:p w:rsidR="00C1647C">
      <w:r>
        <w:continuationSeparator/>
      </w:r>
    </w:p>
  </w:footnote>
  <w:footnote w:type="continuationNotice" w:id="2">
    <w:p w:rsidR="00C1647C"/>
  </w:footnote>
  <w:footnote w:id="3">
    <w:p w:rsidR="00A87E43" w:rsidRPr="004E756D" w:rsidP="004E756D">
      <w:pPr>
        <w:pStyle w:val="FootnoteText"/>
        <w:spacing w:after="0"/>
        <w:ind w:left="0" w:firstLine="0"/>
        <w:rPr>
          <w:rFonts w:ascii="Verdana" w:hAnsi="Verdana"/>
          <w:sz w:val="18"/>
          <w:szCs w:val="18"/>
        </w:rPr>
      </w:pPr>
      <w:r>
        <w:rPr>
          <w:rStyle w:val="FootnoteReference"/>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7E43" w:rsidRPr="007F517F" w:rsidP="00833C03">
    <w:pPr>
      <w:spacing w:after="0" w:line="240" w:lineRule="auto"/>
      <w:jc w:val="right"/>
      <w:rPr>
        <w:i/>
        <w:sz w:val="18"/>
      </w:rPr>
    </w:pPr>
    <w:r>
      <w:rPr>
        <w:i/>
        <w:sz w:val="18"/>
      </w:rPr>
      <w:t>Minuta MF</w:t>
    </w:r>
  </w:p>
  <w:p w:rsidR="00A87E43" w:rsidRPr="007F517F" w:rsidP="00833C03">
    <w:pPr>
      <w:spacing w:after="0" w:line="240" w:lineRule="auto"/>
      <w:jc w:val="right"/>
      <w:rPr>
        <w:i/>
        <w:sz w:val="18"/>
      </w:rPr>
    </w:pPr>
    <w:r>
      <w:rPr>
        <w:i/>
        <w:sz w:val="18"/>
      </w:rPr>
      <w:t>1</w:t>
    </w:r>
    <w:del w:id="1218" w:author=" " w:date="2021-08-18T18:19:00Z">
      <w:r>
        <w:rPr>
          <w:i/>
          <w:sz w:val="18"/>
        </w:rPr>
        <w:delText>1</w:delText>
      </w:r>
    </w:del>
    <w:ins w:id="1219" w:author=" " w:date="2021-08-18T18:19:00Z">
      <w:r w:rsidR="00CE15B7">
        <w:rPr>
          <w:i/>
          <w:sz w:val="18"/>
        </w:rPr>
        <w:t>8</w:t>
      </w:r>
    </w:ins>
    <w:r>
      <w:rPr>
        <w:i/>
        <w:sz w:val="18"/>
      </w:rPr>
      <w:t xml:space="preserve"> de agosto de 2021</w:t>
    </w:r>
  </w:p>
  <w:p w:rsidR="00A87E43" w:rsidRPr="00421E31" w:rsidP="004E756D">
    <w:pPr>
      <w:spacing w:after="0" w:line="240" w:lineRule="auto"/>
      <w:jc w:val="right"/>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7E43" w:rsidRPr="00CE15B7" w:rsidP="007714D7">
    <w:pPr>
      <w:spacing w:after="0" w:line="240" w:lineRule="auto"/>
      <w:jc w:val="right"/>
      <w:rPr>
        <w:rFonts w:ascii="Tahoma" w:hAnsi="Tahoma" w:cs="Tahoma"/>
        <w:i/>
        <w:sz w:val="18"/>
        <w:rPrChange w:id="1220" w:author=" " w:date="2021-08-18T18:20:00Z">
          <w:rPr>
            <w:i/>
            <w:sz w:val="18"/>
          </w:rPr>
        </w:rPrChange>
      </w:rPr>
    </w:pPr>
    <w:r w:rsidRPr="00CE15B7">
      <w:rPr>
        <w:rFonts w:ascii="Tahoma" w:hAnsi="Tahoma" w:cs="Tahoma"/>
        <w:i/>
        <w:sz w:val="18"/>
        <w:rPrChange w:id="1221" w:author=" " w:date="2021-08-18T18:20:00Z">
          <w:rPr>
            <w:i/>
            <w:sz w:val="18"/>
          </w:rPr>
        </w:rPrChange>
      </w:rPr>
      <w:t>Minuta MF</w:t>
    </w:r>
  </w:p>
  <w:p w:rsidR="00A87E43" w:rsidRPr="00CE15B7" w:rsidP="007714D7">
    <w:pPr>
      <w:spacing w:after="0" w:line="240" w:lineRule="auto"/>
      <w:jc w:val="right"/>
      <w:rPr>
        <w:rFonts w:ascii="Tahoma" w:hAnsi="Tahoma" w:cs="Tahoma"/>
        <w:i/>
        <w:sz w:val="18"/>
        <w:rPrChange w:id="1222" w:author=" " w:date="2021-08-18T18:20:00Z">
          <w:rPr>
            <w:i/>
            <w:sz w:val="18"/>
          </w:rPr>
        </w:rPrChange>
      </w:rPr>
    </w:pPr>
    <w:del w:id="1223" w:author=" " w:date="2021-08-16T13:45:00Z">
      <w:r w:rsidRPr="00CE15B7">
        <w:rPr>
          <w:rFonts w:ascii="Tahoma" w:hAnsi="Tahoma" w:cs="Tahoma"/>
          <w:i/>
          <w:sz w:val="18"/>
          <w:rPrChange w:id="1224" w:author=" " w:date="2021-08-18T18:20:00Z">
            <w:rPr>
              <w:i/>
              <w:sz w:val="18"/>
            </w:rPr>
          </w:rPrChange>
        </w:rPr>
        <w:delText xml:space="preserve">12 </w:delText>
      </w:r>
    </w:del>
    <w:ins w:id="1225" w:author=" " w:date="2021-08-16T13:45:00Z">
      <w:del w:id="1226" w:author=" " w:date="2021-08-18T16:48:00Z">
        <w:r w:rsidRPr="00CE15B7">
          <w:rPr>
            <w:rFonts w:ascii="Tahoma" w:hAnsi="Tahoma" w:cs="Tahoma"/>
            <w:i/>
            <w:sz w:val="18"/>
            <w:rPrChange w:id="1227" w:author=" " w:date="2021-08-18T18:20:00Z">
              <w:rPr>
                <w:i/>
                <w:sz w:val="18"/>
              </w:rPr>
            </w:rPrChange>
          </w:rPr>
          <w:delText>16</w:delText>
        </w:r>
      </w:del>
    </w:ins>
    <w:ins w:id="1228" w:author=" " w:date="2021-08-18T16:48:00Z">
      <w:r w:rsidRPr="00CE15B7">
        <w:rPr>
          <w:rFonts w:ascii="Tahoma" w:hAnsi="Tahoma" w:cs="Tahoma"/>
          <w:i/>
          <w:sz w:val="18"/>
          <w:rPrChange w:id="1229" w:author=" " w:date="2021-08-18T18:20:00Z">
            <w:rPr>
              <w:i/>
              <w:sz w:val="18"/>
            </w:rPr>
          </w:rPrChange>
        </w:rPr>
        <w:t>1</w:t>
      </w:r>
    </w:ins>
    <w:ins w:id="1230" w:author=" " w:date="2021-08-19T09:23:00Z">
      <w:r w:rsidR="007323E3">
        <w:rPr>
          <w:rFonts w:ascii="Tahoma" w:hAnsi="Tahoma" w:cs="Tahoma"/>
          <w:i/>
          <w:sz w:val="18"/>
        </w:rPr>
        <w:t>9</w:t>
      </w:r>
    </w:ins>
    <w:ins w:id="1231" w:author=" " w:date="2021-08-16T13:45:00Z">
      <w:r w:rsidRPr="00CE15B7">
        <w:rPr>
          <w:rFonts w:ascii="Tahoma" w:hAnsi="Tahoma" w:cs="Tahoma"/>
          <w:i/>
          <w:sz w:val="18"/>
          <w:rPrChange w:id="1232" w:author=" " w:date="2021-08-18T18:20:00Z">
            <w:rPr>
              <w:i/>
              <w:sz w:val="18"/>
            </w:rPr>
          </w:rPrChange>
        </w:rPr>
        <w:t xml:space="preserve"> </w:t>
      </w:r>
    </w:ins>
    <w:r w:rsidRPr="00CE15B7">
      <w:rPr>
        <w:rFonts w:ascii="Tahoma" w:hAnsi="Tahoma" w:cs="Tahoma"/>
        <w:i/>
        <w:sz w:val="18"/>
        <w:rPrChange w:id="1233" w:author=" " w:date="2021-08-18T18:20:00Z">
          <w:rPr>
            <w:i/>
            <w:sz w:val="18"/>
          </w:rPr>
        </w:rPrChange>
      </w:rPr>
      <w:t>de agosto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A71CAC4"/>
    <w:multiLevelType w:val="hybridMultilevel"/>
    <w:tmpl w:val="04A31CB6"/>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6"/>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10"/>
    <w:multiLevelType w:val="hybridMultilevel"/>
    <w:tmpl w:val="6EA088A6"/>
    <w:lvl w:ilvl="0">
      <w:start w:val="1"/>
      <w:numFmt w:val="lowerLetter"/>
      <w:lvlText w:val="(%1)"/>
      <w:lvlJc w:val="left"/>
      <w:pPr>
        <w:tabs>
          <w:tab w:val="num" w:pos="360"/>
        </w:tabs>
        <w:ind w:left="360" w:hanging="360"/>
      </w:pPr>
      <w:rPr>
        <w:rFonts w:ascii="Tahoma" w:hAnsi="Tahoma" w:cs="Tahoma" w:hint="default"/>
        <w:b w:val="0"/>
        <w:sz w:val="22"/>
        <w:szCs w:val="22"/>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2"/>
    <w:multiLevelType w:val="hybridMultilevel"/>
    <w:tmpl w:val="725C9936"/>
    <w:lvl w:ilvl="0">
      <w:start w:val="1"/>
      <w:numFmt w:val="lowerRoman"/>
      <w:lvlText w:val="(%1)"/>
      <w:lvlJc w:val="left"/>
      <w:pPr>
        <w:tabs>
          <w:tab w:val="num" w:pos="928"/>
        </w:tabs>
        <w:ind w:left="928" w:hanging="360"/>
      </w:pPr>
      <w:rPr>
        <w:rFonts w:hint="default"/>
        <w:b w:val="0"/>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nsid w:val="00000079"/>
    <w:multiLevelType w:val="hybridMultilevel"/>
    <w:tmpl w:val="0C14A864"/>
    <w:lvl w:ilvl="0">
      <w:start w:val="1"/>
      <w:numFmt w:val="lowerLetter"/>
      <w:lvlText w:val="%1)"/>
      <w:lvlJc w:val="left"/>
      <w:pPr>
        <w:ind w:left="1429" w:hanging="360"/>
      </w:pPr>
      <w:rPr>
        <w:rFonts w:hint="eastAsia"/>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nsid w:val="0000008D"/>
    <w:multiLevelType w:val="hybridMultilevel"/>
    <w:tmpl w:val="69F8CD5A"/>
    <w:lvl w:ilvl="0">
      <w:start w:val="1"/>
      <w:numFmt w:val="lowerLetter"/>
      <w:pStyle w:val="Heading31"/>
      <w:lvlText w:val="%1)"/>
      <w:lvlJc w:val="left"/>
      <w:pPr>
        <w:tabs>
          <w:tab w:val="num" w:pos="720"/>
        </w:tabs>
        <w:ind w:left="720" w:hanging="360"/>
      </w:pPr>
      <w:rPr>
        <w:rFonts w:cs="Times New Roman"/>
      </w:rPr>
    </w:lvl>
    <w:lvl w:ilvl="1">
      <w:start w:val="1"/>
      <w:numFmt w:val="none"/>
      <w:lvlText w:val="i."/>
      <w:lvlJc w:val="right"/>
      <w:pPr>
        <w:tabs>
          <w:tab w:val="num" w:pos="1260"/>
        </w:tabs>
        <w:ind w:left="1260" w:hanging="180"/>
      </w:pPr>
      <w:rPr>
        <w:rFonts w:cs="Times New Roman" w:hint="eastAsia"/>
      </w:rPr>
    </w:lvl>
    <w:lvl w:ilvl="2">
      <w:start w:val="1"/>
      <w:numFmt w:val="lowerRoman"/>
      <w:lvlText w:val="%3."/>
      <w:lvlJc w:val="left"/>
      <w:pPr>
        <w:tabs>
          <w:tab w:val="num" w:pos="2700"/>
        </w:tabs>
        <w:ind w:left="2700" w:hanging="720"/>
      </w:pPr>
      <w:rPr>
        <w:rFonts w:cs="Times New Roman" w:hint="eastAsi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nsid w:val="00000094"/>
    <w:multiLevelType w:val="hybridMultilevel"/>
    <w:tmpl w:val="0188340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070F6E67"/>
    <w:multiLevelType w:val="hybridMultilevel"/>
    <w:tmpl w:val="7D383E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nsid w:val="0F060976"/>
    <w:multiLevelType w:val="hybridMultilevel"/>
    <w:tmpl w:val="62C4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817516"/>
    <w:multiLevelType w:val="hybridMultilevel"/>
    <w:tmpl w:val="6666E4F8"/>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1D31B2"/>
    <w:multiLevelType w:val="hybridMultilevel"/>
    <w:tmpl w:val="4BF68A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BE33CA3"/>
    <w:multiLevelType w:val="hybridMultilevel"/>
    <w:tmpl w:val="1654EC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DC43602"/>
    <w:multiLevelType w:val="hybridMultilevel"/>
    <w:tmpl w:val="4E46629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523899"/>
    <w:multiLevelType w:val="hybridMultilevel"/>
    <w:tmpl w:val="A994439A"/>
    <w:lvl w:ilvl="0">
      <w:start w:val="1"/>
      <w:numFmt w:val="lowerLetter"/>
      <w:lvlText w:val="(%1)"/>
      <w:lvlJc w:val="left"/>
      <w:pPr>
        <w:ind w:left="360" w:hanging="360"/>
      </w:pPr>
      <w:rPr>
        <w:rFonts w:ascii="Tahoma" w:hAnsi="Tahoma" w:cs="Tahoma"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741008"/>
    <w:multiLevelType w:val="hybridMultilevel"/>
    <w:tmpl w:val="65E458D2"/>
    <w:lvl w:ilvl="0">
      <w:start w:val="1"/>
      <w:numFmt w:val="lowerLetter"/>
      <w:lvlText w:val="%1)"/>
      <w:lvlJc w:val="left"/>
      <w:pPr>
        <w:ind w:left="3441" w:hanging="360"/>
      </w:pPr>
    </w:lvl>
    <w:lvl w:ilvl="1" w:tentative="1">
      <w:start w:val="1"/>
      <w:numFmt w:val="lowerLetter"/>
      <w:lvlText w:val="%2."/>
      <w:lvlJc w:val="left"/>
      <w:pPr>
        <w:ind w:left="4161" w:hanging="360"/>
      </w:pPr>
    </w:lvl>
    <w:lvl w:ilvl="2" w:tentative="1">
      <w:start w:val="1"/>
      <w:numFmt w:val="lowerRoman"/>
      <w:lvlText w:val="%3."/>
      <w:lvlJc w:val="right"/>
      <w:pPr>
        <w:ind w:left="4881" w:hanging="180"/>
      </w:pPr>
    </w:lvl>
    <w:lvl w:ilvl="3" w:tentative="1">
      <w:start w:val="1"/>
      <w:numFmt w:val="decimal"/>
      <w:lvlText w:val="%4."/>
      <w:lvlJc w:val="left"/>
      <w:pPr>
        <w:ind w:left="5601" w:hanging="360"/>
      </w:pPr>
    </w:lvl>
    <w:lvl w:ilvl="4" w:tentative="1">
      <w:start w:val="1"/>
      <w:numFmt w:val="lowerLetter"/>
      <w:lvlText w:val="%5."/>
      <w:lvlJc w:val="left"/>
      <w:pPr>
        <w:ind w:left="6321" w:hanging="360"/>
      </w:pPr>
    </w:lvl>
    <w:lvl w:ilvl="5" w:tentative="1">
      <w:start w:val="1"/>
      <w:numFmt w:val="lowerRoman"/>
      <w:lvlText w:val="%6."/>
      <w:lvlJc w:val="right"/>
      <w:pPr>
        <w:ind w:left="7041" w:hanging="180"/>
      </w:pPr>
    </w:lvl>
    <w:lvl w:ilvl="6" w:tentative="1">
      <w:start w:val="1"/>
      <w:numFmt w:val="decimal"/>
      <w:lvlText w:val="%7."/>
      <w:lvlJc w:val="left"/>
      <w:pPr>
        <w:ind w:left="7761" w:hanging="360"/>
      </w:pPr>
    </w:lvl>
    <w:lvl w:ilvl="7" w:tentative="1">
      <w:start w:val="1"/>
      <w:numFmt w:val="lowerLetter"/>
      <w:lvlText w:val="%8."/>
      <w:lvlJc w:val="left"/>
      <w:pPr>
        <w:ind w:left="8481" w:hanging="360"/>
      </w:pPr>
    </w:lvl>
    <w:lvl w:ilvl="8" w:tentative="1">
      <w:start w:val="1"/>
      <w:numFmt w:val="lowerRoman"/>
      <w:lvlText w:val="%9."/>
      <w:lvlJc w:val="right"/>
      <w:pPr>
        <w:ind w:left="9201" w:hanging="180"/>
      </w:pPr>
    </w:lvl>
  </w:abstractNum>
  <w:abstractNum w:abstractNumId="32">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AAEE08"/>
    <w:multiLevelType w:val="hybridMultilevel"/>
    <w:tmpl w:val="84487CEF"/>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579D74FB"/>
    <w:multiLevelType w:val="hybridMultilevel"/>
    <w:tmpl w:val="1A9AFC74"/>
    <w:lvl w:ilvl="0">
      <w:start w:val="1"/>
      <w:numFmt w:val="lowerRoman"/>
      <w:lvlText w:val="(%1)"/>
      <w:lvlJc w:val="left"/>
      <w:pPr>
        <w:ind w:left="861" w:hanging="72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36">
    <w:nsid w:val="74A123E6"/>
    <w:multiLevelType w:val="hybridMultilevel"/>
    <w:tmpl w:val="1C1CE2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A333CFC"/>
    <w:multiLevelType w:val="hybridMultilevel"/>
    <w:tmpl w:val="C37E2D5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F4439D6"/>
    <w:multiLevelType w:val="hybridMultilevel"/>
    <w:tmpl w:val="292A8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Cirino, Andressa">
    <w15:presenceInfo w15:providerId="AD" w15:userId="S::andressa.cirino@btgpactual.com::4655c681-904c-4987-8590-9291bfcf89dd"/>
  </w15:person>
  <w15:person w15:author="Takaki, Lais">
    <w15:presenceInfo w15:providerId="AD" w15:userId="S::lais.takaki@btgpactual.com::6802f2c4-979c-4119-ac63-a91243423262"/>
  </w15:person>
  <w15:person w15:author="Conde, Tainah">
    <w15:presenceInfo w15:providerId="AD" w15:userId="S::Tainah.Conde@btgpactual.com::60b896ae-6767-4b1e-a55c-835dd1d0f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86B"/>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11F"/>
    <w:rsid w:val="002E663F"/>
    <w:rsid w:val="002E6E2A"/>
    <w:rsid w:val="002E758A"/>
    <w:rsid w:val="002E789F"/>
    <w:rsid w:val="002E7C30"/>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05C"/>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9BF"/>
    <w:rsid w:val="003B02C6"/>
    <w:rsid w:val="003B0402"/>
    <w:rsid w:val="003B0411"/>
    <w:rsid w:val="003B0C92"/>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03E"/>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6FB5"/>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3E98"/>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616"/>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3E3"/>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9530D"/>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B794E"/>
    <w:rsid w:val="007C0FD9"/>
    <w:rsid w:val="007C1965"/>
    <w:rsid w:val="007C1B9B"/>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6E41"/>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CB7"/>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0B86"/>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97C87"/>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0C21"/>
    <w:rsid w:val="00B315DF"/>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B2B"/>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647C"/>
    <w:rsid w:val="00C1711C"/>
    <w:rsid w:val="00C20273"/>
    <w:rsid w:val="00C2029E"/>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0"/>
    <w:rsid w:val="00EF1939"/>
    <w:rsid w:val="00EF248C"/>
    <w:rsid w:val="00EF27F0"/>
    <w:rsid w:val="00EF284F"/>
    <w:rsid w:val="00EF2CB9"/>
    <w:rsid w:val="00EF30E3"/>
    <w:rsid w:val="00EF36C1"/>
    <w:rsid w:val="00EF3F84"/>
    <w:rsid w:val="00EF50AB"/>
    <w:rsid w:val="00EF5509"/>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4BD"/>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Ttulo2Char"/>
    <w:uiPriority w:val="99"/>
    <w:qFormat/>
    <w:pPr>
      <w:keepNext/>
      <w:outlineLvl w:val="1"/>
    </w:pPr>
    <w:rPr>
      <w:rFonts w:ascii="Cambria" w:hAnsi="Cambria"/>
      <w:b/>
      <w:i/>
      <w:sz w:val="28"/>
      <w:szCs w:val="28"/>
    </w:rPr>
  </w:style>
  <w:style w:type="paragraph" w:styleId="Heading3">
    <w:name w:val="heading 3"/>
    <w:basedOn w:val="Normal"/>
    <w:next w:val="Normal"/>
    <w:link w:val="Ttulo3Char"/>
    <w:uiPriority w:val="99"/>
    <w:qFormat/>
    <w:pPr>
      <w:keepNext/>
      <w:jc w:val="center"/>
      <w:outlineLvl w:val="2"/>
    </w:pPr>
    <w:rPr>
      <w:rFonts w:ascii="Cambria" w:hAnsi="Cambria"/>
      <w:b/>
      <w:sz w:val="26"/>
      <w:szCs w:val="26"/>
    </w:rPr>
  </w:style>
  <w:style w:type="paragraph" w:styleId="Heading4">
    <w:name w:val="heading 4"/>
    <w:basedOn w:val="Normal"/>
    <w:next w:val="Normal"/>
    <w:link w:val="Ttulo4Char"/>
    <w:uiPriority w:val="99"/>
    <w:qFormat/>
    <w:pPr>
      <w:keepNext/>
      <w:outlineLvl w:val="3"/>
    </w:pPr>
    <w:rPr>
      <w:rFonts w:ascii="Calibri" w:hAnsi="Calibri"/>
      <w:b/>
      <w:sz w:val="28"/>
      <w:szCs w:val="28"/>
    </w:rPr>
  </w:style>
  <w:style w:type="paragraph" w:styleId="Heading5">
    <w:name w:val="heading 5"/>
    <w:basedOn w:val="Normal"/>
    <w:next w:val="Normal"/>
    <w:link w:val="Ttulo5Char"/>
    <w:uiPriority w:val="99"/>
    <w:qFormat/>
    <w:pPr>
      <w:keepNext/>
      <w:jc w:val="center"/>
      <w:outlineLvl w:val="4"/>
    </w:pPr>
    <w:rPr>
      <w:rFonts w:ascii="Calibri" w:hAnsi="Calibri"/>
      <w:b/>
      <w:i/>
      <w:sz w:val="26"/>
      <w:szCs w:val="26"/>
    </w:rPr>
  </w:style>
  <w:style w:type="paragraph" w:styleId="Heading6">
    <w:name w:val="heading 6"/>
    <w:basedOn w:val="Normal"/>
    <w:next w:val="Normal"/>
    <w:link w:val="Ttulo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Ttulo7Char"/>
    <w:uiPriority w:val="99"/>
    <w:qFormat/>
    <w:pPr>
      <w:keepNext/>
      <w:outlineLvl w:val="6"/>
    </w:pPr>
    <w:rPr>
      <w:rFonts w:ascii="Calibri" w:hAnsi="Calibri"/>
    </w:rPr>
  </w:style>
  <w:style w:type="paragraph" w:styleId="Heading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uiPriority w:val="99"/>
    <w:rPr>
      <w:rFonts w:ascii="Arial" w:hAnsi="Arial"/>
      <w:b/>
      <w:sz w:val="22"/>
      <w:lang w:val="x-none"/>
    </w:rPr>
  </w:style>
  <w:style w:type="character" w:customStyle="1" w:styleId="Ttulo2Char">
    <w:name w:val="Título 2 Char"/>
    <w:link w:val="Heading2"/>
    <w:uiPriority w:val="99"/>
    <w:rPr>
      <w:rFonts w:ascii="Cambria" w:hAnsi="Cambria"/>
      <w:b/>
      <w:i/>
      <w:sz w:val="28"/>
    </w:rPr>
  </w:style>
  <w:style w:type="character" w:customStyle="1" w:styleId="Ttulo3Char">
    <w:name w:val="Título 3 Char"/>
    <w:link w:val="Heading3"/>
    <w:uiPriority w:val="99"/>
    <w:rPr>
      <w:rFonts w:ascii="Cambria" w:hAnsi="Cambria"/>
      <w:b/>
      <w:sz w:val="26"/>
    </w:rPr>
  </w:style>
  <w:style w:type="character" w:customStyle="1" w:styleId="Ttulo4Char">
    <w:name w:val="Título 4 Char"/>
    <w:link w:val="Heading4"/>
    <w:uiPriority w:val="99"/>
    <w:rPr>
      <w:b/>
      <w:sz w:val="28"/>
    </w:rPr>
  </w:style>
  <w:style w:type="character" w:customStyle="1" w:styleId="Ttulo5Char">
    <w:name w:val="Título 5 Char"/>
    <w:link w:val="Heading5"/>
    <w:uiPriority w:val="99"/>
    <w:rPr>
      <w:b/>
      <w:i/>
      <w:sz w:val="26"/>
    </w:rPr>
  </w:style>
  <w:style w:type="character" w:customStyle="1" w:styleId="Ttulo6Char">
    <w:name w:val="Título 6 Char"/>
    <w:link w:val="Heading6"/>
    <w:uiPriority w:val="99"/>
    <w:rPr>
      <w:b/>
    </w:rPr>
  </w:style>
  <w:style w:type="character" w:customStyle="1" w:styleId="Ttulo7Char">
    <w:name w:val="Título 7 Char"/>
    <w:link w:val="Heading7"/>
    <w:uiPriority w:val="99"/>
    <w:rPr>
      <w:sz w:val="24"/>
    </w:rPr>
  </w:style>
  <w:style w:type="character" w:customStyle="1" w:styleId="Ttulo8Char">
    <w:name w:val="Título 8 Char"/>
    <w:link w:val="Heading8"/>
    <w:uiPriority w:val="99"/>
    <w:rPr>
      <w:i/>
      <w:sz w:val="24"/>
    </w:rPr>
  </w:style>
  <w:style w:type="character" w:customStyle="1" w:styleId="Ttulo9Char">
    <w:name w:val="Título 9 Char"/>
    <w:link w:val="Heading9"/>
    <w:uiPriority w:val="99"/>
    <w:rPr>
      <w:rFonts w:ascii="Cambria" w:hAnsi="Cambria"/>
    </w:rPr>
  </w:style>
  <w:style w:type="paragraph" w:styleId="BodyText">
    <w:name w:val="Body Text"/>
    <w:aliases w:val=".BT,5,BT,bd,bt"/>
    <w:basedOn w:val="Normal"/>
    <w:next w:val="List2"/>
    <w:link w:val="CorpodetextoChar"/>
    <w:uiPriority w:val="99"/>
    <w:rPr>
      <w:sz w:val="18"/>
      <w:lang w:val="en-US"/>
    </w:rPr>
  </w:style>
  <w:style w:type="character" w:customStyle="1" w:styleId="CorpodetextoChar">
    <w:name w:val="Corpo de texto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udaoChar"/>
    <w:uiPriority w:val="99"/>
    <w:pPr>
      <w:ind w:firstLine="1440"/>
    </w:pPr>
  </w:style>
  <w:style w:type="character" w:customStyle="1" w:styleId="SaudaoChar">
    <w:name w:val="Saudação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Header"/>
    <w:uiPriority w:val="99"/>
    <w:rPr>
      <w:sz w:val="24"/>
    </w:rPr>
  </w:style>
  <w:style w:type="paragraph" w:styleId="Footer">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Footer"/>
    <w:uiPriority w:val="99"/>
    <w:rPr>
      <w:rFonts w:ascii="Times" w:hAnsi="Times"/>
      <w:sz w:val="24"/>
    </w:rPr>
  </w:style>
  <w:style w:type="paragraph" w:styleId="BodyTextIndent">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BodyTextIndent"/>
    <w:uiPriority w:val="99"/>
    <w:rPr>
      <w:rFonts w:ascii="Times New Roman" w:hAnsi="Times New Roman"/>
      <w:sz w:val="24"/>
    </w:rPr>
  </w:style>
  <w:style w:type="paragraph" w:styleId="BodyText3">
    <w:name w:val="Body Text 3"/>
    <w:basedOn w:val="Normal"/>
    <w:link w:val="Corpodetexto3Char"/>
    <w:uiPriority w:val="99"/>
    <w:rPr>
      <w:sz w:val="16"/>
      <w:szCs w:val="16"/>
    </w:rPr>
  </w:style>
  <w:style w:type="character" w:customStyle="1" w:styleId="Corpodetexto3Char">
    <w:name w:val="Corpo de texto 3 Char"/>
    <w:link w:val="BodyText3"/>
    <w:uiPriority w:val="99"/>
    <w:rPr>
      <w:rFonts w:ascii="Times New Roman" w:hAnsi="Times New Roman"/>
      <w:sz w:val="16"/>
    </w:rPr>
  </w:style>
  <w:style w:type="paragraph" w:styleId="BodyTextIndent2">
    <w:name w:val="Body Text Indent 2"/>
    <w:basedOn w:val="Normal"/>
    <w:link w:val="Recuodecorpodetexto2Char"/>
    <w:uiPriority w:val="99"/>
    <w:pPr>
      <w:ind w:firstLine="2160"/>
    </w:pPr>
  </w:style>
  <w:style w:type="character" w:customStyle="1" w:styleId="Recuodecorpodetexto2Char">
    <w:name w:val="Recuo de corpo de texto 2 Char"/>
    <w:link w:val="BodyTextIndent2"/>
    <w:uiPriority w:val="99"/>
    <w:rPr>
      <w:rFonts w:ascii="Times New Roman" w:hAnsi="Times New Roman"/>
      <w:sz w:val="24"/>
    </w:rPr>
  </w:style>
  <w:style w:type="paragraph" w:styleId="BodyTextIndent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BodyTextIndent3"/>
    <w:uiPriority w:val="99"/>
    <w:rPr>
      <w:rFonts w:ascii="Times New Roman" w:hAnsi="Times New Roman"/>
      <w:sz w:val="16"/>
    </w:rPr>
  </w:style>
  <w:style w:type="paragraph" w:styleId="FootnoteText">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itle"/>
    <w:uiPriority w:val="99"/>
    <w:rPr>
      <w:rFonts w:ascii="Cambria" w:hAnsi="Cambria"/>
      <w:b/>
      <w:kern w:val="28"/>
      <w:sz w:val="32"/>
    </w:rPr>
  </w:style>
  <w:style w:type="paragraph" w:styleId="DocumentMap">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
    <w:uiPriority w:val="99"/>
    <w:rPr>
      <w:szCs w:val="20"/>
    </w:rPr>
  </w:style>
  <w:style w:type="character" w:customStyle="1" w:styleId="TextodecomentrioChar">
    <w:name w:val="Texto de comentário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Corpodetexto2Char"/>
    <w:uiPriority w:val="99"/>
  </w:style>
  <w:style w:type="character" w:customStyle="1" w:styleId="Corpodetexto2Char">
    <w:name w:val="Corpo de texto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AssuntodocomentrioChar"/>
    <w:uiPriority w:val="99"/>
    <w:rPr>
      <w:b/>
    </w:rPr>
  </w:style>
  <w:style w:type="character" w:customStyle="1" w:styleId="AssuntodocomentrioChar">
    <w:name w:val="Assunto do comentário Char"/>
    <w:link w:val="CommentSubject"/>
    <w:uiPriority w:val="99"/>
    <w:rPr>
      <w:rFonts w:ascii="Times New Roman" w:hAnsi="Times New Roman"/>
      <w:b/>
      <w:sz w:val="20"/>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num" w:pos="0"/>
        <w:tab w:val="clear" w:pos="1854"/>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
    <w:name w:val="msodel"/>
    <w:uiPriority w:val="99"/>
  </w:style>
  <w:style w:type="paragraph" w:styleId="EndnoteText">
    <w:name w:val="endnote text"/>
    <w:basedOn w:val="Normal"/>
    <w:link w:val="TextodenotadefimChar"/>
    <w:uiPriority w:val="99"/>
    <w:rPr>
      <w:rFonts w:ascii="Calibri" w:hAnsi="Calibri"/>
      <w:szCs w:val="20"/>
    </w:rPr>
  </w:style>
  <w:style w:type="character" w:customStyle="1" w:styleId="TextodenotadefimChar">
    <w:name w:val="Texto de nota de fim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num" w:pos="680"/>
        <w:tab w:val="clear" w:pos="2722"/>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num" w:pos="680"/>
        <w:tab w:val="clear" w:pos="2722"/>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hAnsi="Tahoma" w:eastAsiaTheme="minorEastAsia"/>
      <w:sz w:val="22"/>
      <w:lang w:val="en-US"/>
    </w:rPr>
  </w:style>
  <w:style w:type="character" w:customStyle="1" w:styleId="PargrafodaListaChar">
    <w:name w:val="Parágrafo da Lista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hAnsi="Tahoma" w:eastAsiaTheme="minorEastAsi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EAB1B057-45ED-4C4D-AD78-03E26C18D31C}">
  <ds:schemaRefs>
    <ds:schemaRef ds:uri="http://schemas.openxmlformats.org/officeDocument/2006/bibliography"/>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8CA1E3-1AF3-4C4E-87D0-CC9BF4E0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26461</Words>
  <Characters>148356</Characters>
  <Application>Microsoft Office Word</Application>
  <DocSecurity>0</DocSecurity>
  <Lines>2541</Lines>
  <Paragraphs>755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