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70219FC2"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legal(is)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 xml:space="preserve">por seu(s) representante(s) legal(is)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1D25B59A"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(ii)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 xml:space="preserve">(iii) </w:t>
      </w:r>
      <w:r w:rsidR="00567E80" w:rsidRPr="00212696">
        <w:rPr>
          <w:rFonts w:asciiTheme="minorHAnsi" w:hAnsiTheme="minorHAnsi" w:cstheme="minorHAnsi"/>
          <w:sz w:val="24"/>
          <w:lang w:val="pt-BR"/>
        </w:rPr>
        <w:t>a assunção, pela Emissora, das obrigações previstas na presente Escritura de Emissão; e, (i</w:t>
      </w:r>
      <w:r w:rsidR="00BE431F" w:rsidRPr="00212696">
        <w:rPr>
          <w:rFonts w:asciiTheme="minorHAnsi" w:hAnsiTheme="minorHAnsi" w:cstheme="minorHAnsi"/>
          <w:sz w:val="24"/>
          <w:lang w:val="pt-BR"/>
        </w:rPr>
        <w:t>v</w:t>
      </w:r>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lastRenderedPageBreak/>
        <w:t xml:space="preserve">Distribuição, </w:t>
      </w:r>
      <w:r w:rsidRPr="00212696">
        <w:rPr>
          <w:rFonts w:asciiTheme="minorHAnsi" w:hAnsiTheme="minorHAnsi" w:cstheme="minorHAnsi"/>
          <w:b/>
          <w:sz w:val="24"/>
        </w:rPr>
        <w:t>Negociação e Custódia Eletrônica</w:t>
      </w:r>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(ii)</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5917538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 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A3393"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r w:rsidR="005A3393" w:rsidRPr="00212696">
        <w:rPr>
          <w:rFonts w:asciiTheme="minorHAnsi" w:hAnsiTheme="minorHAnsi" w:cstheme="minorHAnsi"/>
          <w:b/>
          <w:bCs/>
          <w:iCs/>
          <w:sz w:val="24"/>
          <w:highlight w:val="yellow"/>
          <w:lang w:val="pt-BR"/>
        </w:rPr>
        <w:t>[Nota SF: Item a ser preenchido</w:t>
      </w:r>
      <w:r w:rsidR="008B48C4" w:rsidRPr="00212696">
        <w:rPr>
          <w:rFonts w:asciiTheme="minorHAnsi" w:hAnsiTheme="minorHAnsi" w:cstheme="minorHAnsi"/>
          <w:b/>
          <w:bCs/>
          <w:iCs/>
          <w:sz w:val="24"/>
          <w:highlight w:val="yellow"/>
          <w:lang w:val="pt-BR"/>
        </w:rPr>
        <w:t xml:space="preserve"> conforme recebimento d</w:t>
      </w:r>
      <w:r w:rsidR="00544E1F" w:rsidRPr="00212696">
        <w:rPr>
          <w:rFonts w:asciiTheme="minorHAnsi" w:hAnsiTheme="minorHAnsi" w:cstheme="minorHAnsi"/>
          <w:b/>
          <w:bCs/>
          <w:iCs/>
          <w:sz w:val="24"/>
          <w:highlight w:val="yellow"/>
          <w:lang w:val="pt-BR"/>
        </w:rPr>
        <w:t>as</w:t>
      </w:r>
      <w:r w:rsidR="008B48C4" w:rsidRPr="00212696">
        <w:rPr>
          <w:rFonts w:asciiTheme="minorHAnsi" w:hAnsiTheme="minorHAnsi" w:cstheme="minorHAnsi"/>
          <w:b/>
          <w:bCs/>
          <w:iCs/>
          <w:sz w:val="24"/>
          <w:highlight w:val="yellow"/>
          <w:lang w:val="pt-BR"/>
        </w:rPr>
        <w:t xml:space="preserve"> portarias de enquadramento</w:t>
      </w:r>
      <w:r w:rsidR="00D63BE9">
        <w:rPr>
          <w:rFonts w:asciiTheme="minorHAnsi" w:hAnsiTheme="minorHAnsi" w:cstheme="minorHAnsi"/>
          <w:b/>
          <w:bCs/>
          <w:iCs/>
          <w:sz w:val="24"/>
          <w:highlight w:val="yellow"/>
          <w:lang w:val="pt-BR"/>
        </w:rPr>
        <w:t>. Companhia, favor encaminhar</w:t>
      </w:r>
      <w:r w:rsidR="005A3393" w:rsidRPr="00212696">
        <w:rPr>
          <w:rFonts w:asciiTheme="minorHAnsi" w:hAnsiTheme="minorHAnsi" w:cstheme="minorHAnsi"/>
          <w:b/>
          <w:bCs/>
          <w:iCs/>
          <w:sz w:val="24"/>
          <w:highlight w:val="yellow"/>
          <w:lang w:val="pt-BR"/>
        </w:rPr>
        <w:t>]</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lastRenderedPageBreak/>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w:t>
      </w:r>
      <w:r w:rsidRPr="00212696">
        <w:rPr>
          <w:rFonts w:asciiTheme="minorHAnsi" w:hAnsiTheme="minorHAnsi" w:cstheme="minorHAnsi"/>
          <w:sz w:val="24"/>
          <w:lang w:val="pt-BR"/>
        </w:rPr>
        <w:lastRenderedPageBreak/>
        <w:t xml:space="preserve">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0E35A5C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lastRenderedPageBreak/>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Percentual dos recursos financeiros necessários ao 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5CE33B5A"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1A370816" w:rsidR="006E592C" w:rsidRPr="00202DEE" w:rsidRDefault="00567E80" w:rsidP="003564BC">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 xml:space="preserve">A Emissora </w:t>
      </w:r>
      <w:ins w:id="101" w:author="Ana Carolina Henrique Campelo" w:date="2022-11-11T10:31:00Z">
        <w:r w:rsidR="00737A2A">
          <w:rPr>
            <w:rFonts w:asciiTheme="minorHAnsi" w:hAnsiTheme="minorHAnsi" w:cstheme="minorHAnsi"/>
            <w:sz w:val="24"/>
            <w:lang w:val="pt-BR"/>
          </w:rPr>
          <w:t xml:space="preserve">e as SPEs </w:t>
        </w:r>
      </w:ins>
      <w:del w:id="102" w:author="Ana Carolina Henrique Campelo" w:date="2022-11-11T10:31:00Z">
        <w:r w:rsidRPr="00212696" w:rsidDel="00737A2A">
          <w:rPr>
            <w:rFonts w:asciiTheme="minorHAnsi" w:hAnsiTheme="minorHAnsi" w:cstheme="minorHAnsi"/>
            <w:sz w:val="24"/>
            <w:lang w:val="pt-BR"/>
          </w:rPr>
          <w:delText>deverá enviar</w:delText>
        </w:r>
      </w:del>
      <w:ins w:id="103" w:author="Ana Carolina Henrique Campelo" w:date="2022-11-11T10:31:00Z">
        <w:r w:rsidR="00737A2A">
          <w:rPr>
            <w:rFonts w:asciiTheme="minorHAnsi" w:hAnsiTheme="minorHAnsi" w:cstheme="minorHAnsi"/>
            <w:sz w:val="24"/>
            <w:lang w:val="pt-BR"/>
          </w:rPr>
          <w:t>encaminharam previamente</w:t>
        </w:r>
      </w:ins>
      <w:r w:rsidRPr="00212696">
        <w:rPr>
          <w:rFonts w:asciiTheme="minorHAnsi" w:hAnsiTheme="minorHAnsi" w:cstheme="minorHAnsi"/>
          <w:sz w:val="24"/>
          <w:lang w:val="pt-BR"/>
        </w:rPr>
        <w:t xml:space="preserve"> ao Agente Fiduciário declaração em papel timbrado e assinada por </w:t>
      </w:r>
      <w:ins w:id="104" w:author="Ana Carolina Henrique Campelo" w:date="2022-11-11T10:34:00Z">
        <w:r w:rsidR="005F3DF7">
          <w:rPr>
            <w:rFonts w:asciiTheme="minorHAnsi" w:hAnsiTheme="minorHAnsi" w:cstheme="minorHAnsi"/>
            <w:sz w:val="24"/>
            <w:lang w:val="pt-BR"/>
          </w:rPr>
          <w:t xml:space="preserve">seus respectivos </w:t>
        </w:r>
      </w:ins>
      <w:del w:id="105" w:author="Ana Carolina Henrique Campelo" w:date="2022-11-11T10:34:00Z">
        <w:r w:rsidRPr="00212696" w:rsidDel="005F3DF7">
          <w:rPr>
            <w:rFonts w:asciiTheme="minorHAnsi" w:hAnsiTheme="minorHAnsi" w:cstheme="minorHAnsi"/>
            <w:sz w:val="24"/>
            <w:lang w:val="pt-BR"/>
          </w:rPr>
          <w:delText>representante legal</w:delText>
        </w:r>
      </w:del>
      <w:ins w:id="106" w:author="Ana Carolina Henrique Campelo" w:date="2022-11-11T10:34:00Z">
        <w:r w:rsidR="005F3DF7">
          <w:rPr>
            <w:rFonts w:asciiTheme="minorHAnsi" w:hAnsiTheme="minorHAnsi" w:cstheme="minorHAnsi"/>
            <w:sz w:val="24"/>
            <w:lang w:val="pt-BR"/>
          </w:rPr>
          <w:t>representantes legais</w:t>
        </w:r>
      </w:ins>
      <w:r w:rsidRPr="00212696">
        <w:rPr>
          <w:rFonts w:asciiTheme="minorHAnsi" w:hAnsiTheme="minorHAnsi" w:cstheme="minorHAnsi"/>
          <w:sz w:val="24"/>
          <w:lang w:val="pt-BR"/>
        </w:rPr>
        <w:t>, atestando</w:t>
      </w:r>
      <w:del w:id="107" w:author="Ana Carolina Henrique Campelo" w:date="2022-11-11T10:35:00Z">
        <w:r w:rsidRPr="00212696" w:rsidDel="00630877">
          <w:rPr>
            <w:rFonts w:asciiTheme="minorHAnsi" w:hAnsiTheme="minorHAnsi" w:cstheme="minorHAnsi"/>
            <w:sz w:val="24"/>
            <w:lang w:val="pt-BR"/>
          </w:rPr>
          <w:delText xml:space="preserve"> a destinação dos recursos da presente Emissão</w:delText>
        </w:r>
      </w:del>
      <w:del w:id="108" w:author="Ana Carolina Henrique Campelo" w:date="2022-11-11T10:34:00Z">
        <w:r w:rsidR="00795699" w:rsidRPr="00795699" w:rsidDel="00630877">
          <w:rPr>
            <w:rFonts w:asciiTheme="minorHAnsi" w:hAnsiTheme="minorHAnsi" w:cstheme="minorHAnsi"/>
            <w:sz w:val="24"/>
            <w:lang w:val="pt-BR"/>
          </w:rPr>
          <w:delText xml:space="preserve"> </w:delText>
        </w:r>
        <w:r w:rsidR="00795699" w:rsidDel="00630877">
          <w:rPr>
            <w:rFonts w:asciiTheme="minorHAnsi" w:hAnsiTheme="minorHAnsi" w:cstheme="minorHAnsi"/>
            <w:sz w:val="24"/>
            <w:lang w:val="pt-BR"/>
          </w:rPr>
          <w:delText>anualmente</w:delText>
        </w:r>
      </w:del>
      <w:del w:id="109" w:author="Ana Carolina Henrique Campelo" w:date="2022-11-11T10:35:00Z">
        <w:r w:rsidR="00D227F4" w:rsidDel="00630877">
          <w:rPr>
            <w:rFonts w:asciiTheme="minorHAnsi" w:hAnsiTheme="minorHAnsi" w:cstheme="minorHAnsi"/>
            <w:sz w:val="24"/>
            <w:lang w:val="pt-BR"/>
          </w:rPr>
          <w:delText xml:space="preserve">, até </w:delText>
        </w:r>
        <w:r w:rsidR="00D227F4" w:rsidRPr="008906CF" w:rsidDel="00630877">
          <w:rPr>
            <w:rFonts w:asciiTheme="minorHAnsi" w:hAnsiTheme="minorHAnsi" w:cstheme="minorHAnsi"/>
            <w:sz w:val="24"/>
            <w:lang w:val="pt-BR"/>
          </w:rPr>
          <w:delText>que comprovada, pela Emissora,</w:delText>
        </w:r>
      </w:del>
      <w:r w:rsidR="00D227F4" w:rsidRPr="008906CF">
        <w:rPr>
          <w:rFonts w:asciiTheme="minorHAnsi" w:hAnsiTheme="minorHAnsi" w:cstheme="minorHAnsi"/>
          <w:sz w:val="24"/>
          <w:lang w:val="pt-BR"/>
        </w:rPr>
        <w:t xml:space="preserve"> a utilização da totalidade dos recursos decorrentes da Emissão</w:t>
      </w:r>
      <w:r w:rsidR="00795699">
        <w:rPr>
          <w:rFonts w:asciiTheme="minorHAnsi" w:hAnsiTheme="minorHAnsi" w:cstheme="minorHAnsi"/>
          <w:sz w:val="24"/>
          <w:lang w:val="pt-BR"/>
        </w:rPr>
        <w:t xml:space="preserve">, </w:t>
      </w:r>
      <w:r w:rsidR="00795699" w:rsidRPr="003C2CE3">
        <w:rPr>
          <w:rFonts w:asciiTheme="minorHAnsi" w:hAnsiTheme="minorHAnsi" w:cstheme="minorHAnsi"/>
          <w:sz w:val="24"/>
          <w:lang w:val="pt-BR"/>
        </w:rPr>
        <w:t xml:space="preserve">acompanhada </w:t>
      </w:r>
      <w:r w:rsidR="00795699">
        <w:rPr>
          <w:rFonts w:asciiTheme="minorHAnsi" w:hAnsiTheme="minorHAnsi" w:cstheme="minorHAnsi"/>
          <w:sz w:val="24"/>
          <w:lang w:val="pt-BR"/>
        </w:rPr>
        <w:t>dos atos societários que formalizam os aportes de capital nas SPEs</w:t>
      </w:r>
      <w:ins w:id="110" w:author="Ana Carolina Henrique Campelo" w:date="2022-11-11T10:35:00Z">
        <w:r w:rsidR="00512DB7">
          <w:rPr>
            <w:rFonts w:asciiTheme="minorHAnsi" w:hAnsiTheme="minorHAnsi" w:cstheme="minorHAnsi"/>
            <w:sz w:val="24"/>
            <w:lang w:val="pt-BR"/>
          </w:rPr>
          <w:t>,</w:t>
        </w:r>
      </w:ins>
      <w:r w:rsidR="00795699">
        <w:rPr>
          <w:rFonts w:asciiTheme="minorHAnsi" w:hAnsiTheme="minorHAnsi" w:cstheme="minorHAnsi"/>
          <w:sz w:val="24"/>
          <w:lang w:val="pt-BR"/>
        </w:rPr>
        <w:t xml:space="preserve"> </w:t>
      </w:r>
      <w:del w:id="111" w:author="Ana Carolina Henrique Campelo" w:date="2022-11-11T10:35:00Z">
        <w:r w:rsidR="00795699" w:rsidDel="00512DB7">
          <w:rPr>
            <w:rFonts w:asciiTheme="minorHAnsi" w:hAnsiTheme="minorHAnsi" w:cstheme="minorHAnsi"/>
            <w:sz w:val="24"/>
            <w:lang w:val="pt-BR"/>
          </w:rPr>
          <w:delText xml:space="preserve">e/ou a redução de capital da Emissora e/ou </w:delText>
        </w:r>
      </w:del>
      <w:r w:rsidR="00795699" w:rsidRPr="003C2CE3">
        <w:rPr>
          <w:rFonts w:asciiTheme="minorHAnsi" w:hAnsiTheme="minorHAnsi" w:cstheme="minorHAnsi"/>
          <w:sz w:val="24"/>
          <w:lang w:val="pt-BR"/>
        </w:rPr>
        <w:t>do relatório da obra, quadro de usos e fontes e relatório de gastos incorridos no período</w:t>
      </w:r>
      <w:del w:id="112" w:author="Ana Carolina Henrique Campelo" w:date="2022-11-11T10:37:00Z">
        <w:r w:rsidR="00795699" w:rsidRPr="003C2CE3" w:rsidDel="00F657DE">
          <w:rPr>
            <w:rFonts w:asciiTheme="minorHAnsi" w:hAnsiTheme="minorHAnsi" w:cstheme="minorHAnsi"/>
            <w:sz w:val="24"/>
            <w:lang w:val="pt-BR"/>
          </w:rPr>
          <w:delText>,</w:delText>
        </w:r>
      </w:del>
      <w:del w:id="113" w:author="Ana Carolina Henrique Campelo" w:date="2022-11-11T10:36:00Z">
        <w:r w:rsidR="00795699" w:rsidRPr="003C2CE3" w:rsidDel="00F75C76">
          <w:rPr>
            <w:rFonts w:asciiTheme="minorHAnsi" w:hAnsiTheme="minorHAnsi" w:cstheme="minorHAnsi"/>
            <w:sz w:val="24"/>
            <w:lang w:val="pt-BR"/>
          </w:rPr>
          <w:delText xml:space="preserve"> nos termos do </w:delText>
        </w:r>
        <w:r w:rsidR="00795699" w:rsidRPr="00202DEE" w:rsidDel="00F75C76">
          <w:rPr>
            <w:rFonts w:asciiTheme="minorHAnsi" w:hAnsiTheme="minorHAnsi" w:cstheme="minorHAnsi"/>
            <w:b/>
            <w:bCs/>
            <w:sz w:val="24"/>
            <w:u w:val="single"/>
            <w:lang w:val="pt-BR"/>
          </w:rPr>
          <w:delText>Anexo I</w:delText>
        </w:r>
        <w:r w:rsidRPr="00212696" w:rsidDel="00F75C76">
          <w:rPr>
            <w:rFonts w:asciiTheme="minorHAnsi" w:hAnsiTheme="minorHAnsi" w:cstheme="minorHAnsi"/>
            <w:sz w:val="24"/>
            <w:lang w:val="pt-BR"/>
          </w:rPr>
          <w:delText xml:space="preserve">, </w:delText>
        </w:r>
        <w:r w:rsidR="00795699" w:rsidDel="00F75C76">
          <w:rPr>
            <w:rFonts w:asciiTheme="minorHAnsi" w:hAnsiTheme="minorHAnsi" w:cstheme="minorHAnsi"/>
            <w:sz w:val="24"/>
            <w:lang w:val="pt-BR"/>
          </w:rPr>
          <w:lastRenderedPageBreak/>
          <w:delText>conforme aplicável,</w:delText>
        </w:r>
      </w:del>
      <w:ins w:id="114" w:author="Ana Carolina Henrique Campelo" w:date="2022-11-11T10:37:00Z">
        <w:r w:rsidR="00F657DE">
          <w:rPr>
            <w:rFonts w:asciiTheme="minorHAnsi" w:hAnsiTheme="minorHAnsi" w:cstheme="minorHAnsi"/>
            <w:sz w:val="24"/>
            <w:lang w:val="pt-BR"/>
          </w:rPr>
          <w:t>.</w:t>
        </w:r>
      </w:ins>
      <w:r w:rsidR="00795699">
        <w:rPr>
          <w:rFonts w:asciiTheme="minorHAnsi" w:hAnsiTheme="minorHAnsi" w:cstheme="minorHAnsi"/>
          <w:sz w:val="24"/>
          <w:lang w:val="pt-BR"/>
        </w:rPr>
        <w:t xml:space="preserve"> </w:t>
      </w:r>
      <w:ins w:id="115" w:author="Ana Carolina Henrique Campelo" w:date="2022-11-11T10:37:00Z">
        <w:r w:rsidR="002F529D">
          <w:rPr>
            <w:rFonts w:asciiTheme="minorHAnsi" w:hAnsiTheme="minorHAnsi" w:cstheme="minorHAnsi"/>
            <w:sz w:val="24"/>
            <w:lang w:val="pt-BR"/>
          </w:rPr>
          <w:t>A Emissora encaminhará em até 90 (noventa) dias contados da Data de Emissão os atos societários que formal</w:t>
        </w:r>
      </w:ins>
      <w:ins w:id="116" w:author="Ana Carolina Henrique Campelo" w:date="2022-11-11T10:38:00Z">
        <w:r w:rsidR="002F529D">
          <w:rPr>
            <w:rFonts w:asciiTheme="minorHAnsi" w:hAnsiTheme="minorHAnsi" w:cstheme="minorHAnsi"/>
            <w:sz w:val="24"/>
            <w:lang w:val="pt-BR"/>
          </w:rPr>
          <w:t>izam a redução</w:t>
        </w:r>
        <w:r w:rsidR="005C3580">
          <w:rPr>
            <w:rFonts w:asciiTheme="minorHAnsi" w:hAnsiTheme="minorHAnsi" w:cstheme="minorHAnsi"/>
            <w:sz w:val="24"/>
            <w:lang w:val="pt-BR"/>
          </w:rPr>
          <w:t xml:space="preserve"> de capital da Emissora, </w:t>
        </w:r>
      </w:ins>
      <w:r w:rsidRPr="00212696">
        <w:rPr>
          <w:rFonts w:asciiTheme="minorHAnsi" w:hAnsiTheme="minorHAnsi" w:cstheme="minorHAnsi"/>
          <w:sz w:val="24"/>
          <w:lang w:val="pt-BR"/>
        </w:rPr>
        <w:t>podendo o Agente Fiduciário solicitar à Emissora todos os eventuais esclarecimentos e documentos adicionais que se façam necessários.</w:t>
      </w:r>
      <w:ins w:id="117" w:author="Ana Carolina Henrique Campelo" w:date="2022-11-11T10:38:00Z">
        <w:r w:rsidR="00DD2B05">
          <w:rPr>
            <w:rFonts w:asciiTheme="minorHAnsi" w:hAnsiTheme="minorHAnsi" w:cstheme="minorHAnsi"/>
            <w:sz w:val="24"/>
            <w:lang w:val="pt-BR"/>
          </w:rPr>
          <w:t>[</w:t>
        </w:r>
        <w:r w:rsidR="00DD2B05" w:rsidRPr="00DD2B05">
          <w:rPr>
            <w:rFonts w:asciiTheme="minorHAnsi" w:hAnsiTheme="minorHAnsi" w:cstheme="minorHAnsi"/>
            <w:sz w:val="24"/>
            <w:lang w:val="pt-BR"/>
          </w:rPr>
          <w:t xml:space="preserve"> </w:t>
        </w:r>
        <w:r w:rsidR="00DD2B05">
          <w:rPr>
            <w:rFonts w:asciiTheme="minorHAnsi" w:hAnsiTheme="minorHAnsi" w:cstheme="minorHAnsi"/>
            <w:sz w:val="24"/>
            <w:lang w:val="pt-BR"/>
          </w:rPr>
          <w:t>Nota Vórtx: Para comprovarmos a destinação dos recursos já utilizados e que estão sendo reembolsados, precisamos de declaração e do relatório gerencial dos gastos feitos pelas SPEs que comprovem a utilização do valor da emissão nos últimos 24 meses.</w:t>
        </w:r>
      </w:ins>
      <w:ins w:id="118" w:author="Ana Carolina Henrique Campelo" w:date="2022-11-11T11:02:00Z">
        <w:r w:rsidR="0092773B">
          <w:rPr>
            <w:rFonts w:asciiTheme="minorHAnsi" w:hAnsiTheme="minorHAnsi" w:cstheme="minorHAnsi"/>
            <w:sz w:val="24"/>
            <w:lang w:val="pt-BR"/>
          </w:rPr>
          <w:t xml:space="preserve"> Como </w:t>
        </w:r>
      </w:ins>
      <w:ins w:id="119" w:author="Ana Carolina Henrique Campelo" w:date="2022-11-11T11:03:00Z">
        <w:r w:rsidR="0092773B">
          <w:rPr>
            <w:rFonts w:asciiTheme="minorHAnsi" w:hAnsiTheme="minorHAnsi" w:cstheme="minorHAnsi"/>
            <w:sz w:val="24"/>
            <w:lang w:val="pt-BR"/>
          </w:rPr>
          <w:t xml:space="preserve">a comprovação será realizada </w:t>
        </w:r>
        <w:r w:rsidR="005A7073">
          <w:rPr>
            <w:rFonts w:asciiTheme="minorHAnsi" w:hAnsiTheme="minorHAnsi" w:cstheme="minorHAnsi"/>
            <w:sz w:val="24"/>
            <w:lang w:val="pt-BR"/>
          </w:rPr>
          <w:t xml:space="preserve">antes da emissão, não precisaremos do anexo, mas </w:t>
        </w:r>
        <w:r w:rsidR="00181F5A">
          <w:rPr>
            <w:rFonts w:asciiTheme="minorHAnsi" w:hAnsiTheme="minorHAnsi" w:cstheme="minorHAnsi"/>
            <w:sz w:val="24"/>
            <w:lang w:val="pt-BR"/>
          </w:rPr>
          <w:t>solicitamos q</w:t>
        </w:r>
      </w:ins>
      <w:ins w:id="120" w:author="Ana Carolina Henrique Campelo" w:date="2022-11-11T11:04:00Z">
        <w:r w:rsidR="00181F5A">
          <w:rPr>
            <w:rFonts w:asciiTheme="minorHAnsi" w:hAnsiTheme="minorHAnsi" w:cstheme="minorHAnsi"/>
            <w:sz w:val="24"/>
            <w:lang w:val="pt-BR"/>
          </w:rPr>
          <w:t>ue</w:t>
        </w:r>
        <w:r w:rsidR="00FA15BA">
          <w:rPr>
            <w:rFonts w:asciiTheme="minorHAnsi" w:hAnsiTheme="minorHAnsi" w:cstheme="minorHAnsi"/>
            <w:sz w:val="24"/>
            <w:lang w:val="pt-BR"/>
          </w:rPr>
          <w:t xml:space="preserve"> nos encaminhem a declaração da Emissora e das SPEs no modelo </w:t>
        </w:r>
      </w:ins>
      <w:ins w:id="121" w:author="Ana Carolina Henrique Campelo" w:date="2022-11-11T11:05:00Z">
        <w:r w:rsidR="00FA15BA">
          <w:rPr>
            <w:rFonts w:asciiTheme="minorHAnsi" w:hAnsiTheme="minorHAnsi" w:cstheme="minorHAnsi"/>
            <w:sz w:val="24"/>
            <w:lang w:val="pt-BR"/>
          </w:rPr>
          <w:t>enviado.</w:t>
        </w:r>
      </w:ins>
      <w:ins w:id="122" w:author="Ana Carolina Henrique Campelo" w:date="2022-11-11T10:38:00Z">
        <w:r w:rsidR="00DD2B05">
          <w:rPr>
            <w:rFonts w:asciiTheme="minorHAnsi" w:hAnsiTheme="minorHAnsi" w:cstheme="minorHAnsi"/>
            <w:sz w:val="24"/>
            <w:lang w:val="pt-BR"/>
          </w:rPr>
          <w:t>]</w:t>
        </w:r>
      </w:ins>
      <w:r w:rsidR="00795699">
        <w:rPr>
          <w:rFonts w:asciiTheme="minorHAnsi" w:hAnsiTheme="minorHAnsi" w:cstheme="minorHAnsi"/>
          <w:sz w:val="24"/>
          <w:lang w:val="pt-BR"/>
        </w:rPr>
        <w:t xml:space="preserve"> </w:t>
      </w:r>
    </w:p>
    <w:p w14:paraId="7581135D" w14:textId="77777777" w:rsidR="003564BC" w:rsidRDefault="003564BC"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Banco Liquidante e Escriturador</w:t>
      </w:r>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inclui qualquer outra instituição que venha a suceder o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212696">
      <w:pPr>
        <w:pStyle w:val="Level3"/>
        <w:spacing w:after="0" w:line="320" w:lineRule="exact"/>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Escriturador</w:t>
      </w:r>
      <w:r w:rsidRPr="00212696">
        <w:rPr>
          <w:rFonts w:asciiTheme="minorHAnsi" w:hAnsiTheme="minorHAnsi" w:cstheme="minorHAnsi"/>
          <w:sz w:val="24"/>
          <w:lang w:val="pt-BR"/>
        </w:rPr>
        <w:t xml:space="preserve">”, cuja definição inclui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Escriturador na prestação dos serviços de banco escriturador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O Escriturador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Escriturador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0AB42565" w:rsidR="00C14E9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Títulos Climáticos</w:t>
      </w:r>
      <w:r w:rsidR="00E04E86" w:rsidRPr="00212696">
        <w:rPr>
          <w:rFonts w:asciiTheme="minorHAnsi" w:hAnsiTheme="minorHAnsi" w:cstheme="minorHAnsi"/>
          <w:b/>
          <w:sz w:val="24"/>
          <w:lang w:val="pt-BR"/>
        </w:rPr>
        <w:t xml:space="preserve"> </w:t>
      </w:r>
      <w:r w:rsidR="00E04E86" w:rsidRPr="00212696">
        <w:rPr>
          <w:rFonts w:asciiTheme="minorHAnsi" w:hAnsiTheme="minorHAnsi" w:cstheme="minorHAnsi"/>
          <w:b/>
          <w:sz w:val="24"/>
          <w:highlight w:val="yellow"/>
          <w:lang w:val="pt-BR"/>
        </w:rPr>
        <w:t xml:space="preserve">[Nota SF: </w:t>
      </w:r>
      <w:r w:rsidR="0023221A">
        <w:rPr>
          <w:rFonts w:asciiTheme="minorHAnsi" w:hAnsiTheme="minorHAnsi" w:cstheme="minorHAnsi"/>
          <w:b/>
          <w:sz w:val="24"/>
          <w:highlight w:val="yellow"/>
          <w:lang w:val="pt-BR"/>
        </w:rPr>
        <w:t>Ajustes solicitados pelo time ESG do BBI</w:t>
      </w:r>
      <w:r w:rsidR="00E04E86" w:rsidRPr="00212696">
        <w:rPr>
          <w:rFonts w:asciiTheme="minorHAnsi" w:hAnsiTheme="minorHAnsi" w:cstheme="minorHAnsi"/>
          <w:b/>
          <w:sz w:val="24"/>
          <w:highlight w:val="yellow"/>
          <w:lang w:val="pt-BR"/>
        </w:rPr>
        <w:t>]</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069A84A3"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r w:rsidRPr="005868A9">
        <w:rPr>
          <w:rFonts w:asciiTheme="minorHAnsi" w:hAnsiTheme="minorHAnsi" w:cstheme="minorHAnsi"/>
          <w:sz w:val="24"/>
          <w:lang w:val="pt-BR"/>
        </w:rPr>
        <w:t>em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atestando que as captações feitas cumprem com as regras emitidas pela International Capital Market Association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Principles (GBP) de 2021 e (ii)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72CADDF3"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 caracterização como verde será confirmada por 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https://www.elera.com/transparencia/</w:t>
      </w:r>
      <w:r w:rsidRPr="005868A9">
        <w:rPr>
          <w:rFonts w:asciiTheme="minorHAnsi" w:hAnsiTheme="minorHAnsi" w:cstheme="minorHAnsi"/>
          <w:sz w:val="24"/>
          <w:lang w:val="pt-BR"/>
        </w:rPr>
        <w:t xml:space="preserve">) na mesma data em que for enviada uma cópia eletrônica (.pdf)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lastRenderedPageBreak/>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https://www.elera.com/transparencia/</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(ii)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23" w:name="_DV_M90"/>
      <w:bookmarkEnd w:id="123"/>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24" w:name="_DV_M91"/>
      <w:bookmarkStart w:id="125" w:name="_Ref15991390"/>
      <w:bookmarkEnd w:id="124"/>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25"/>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26" w:name="_DV_M92"/>
      <w:bookmarkStart w:id="127" w:name="_DV_M94"/>
      <w:bookmarkStart w:id="128" w:name="_DV_M95"/>
      <w:bookmarkStart w:id="129" w:name="_DV_M96"/>
      <w:bookmarkStart w:id="130" w:name="_DV_M97"/>
      <w:bookmarkStart w:id="131" w:name="_DV_M98"/>
      <w:bookmarkStart w:id="132" w:name="_DV_M99"/>
      <w:bookmarkStart w:id="133" w:name="_DV_M100"/>
      <w:bookmarkStart w:id="134" w:name="_DV_M101"/>
      <w:bookmarkStart w:id="135" w:name="_DV_M102"/>
      <w:bookmarkStart w:id="136" w:name="_DV_M103"/>
      <w:bookmarkStart w:id="137" w:name="_DV_M104"/>
      <w:bookmarkStart w:id="138" w:name="_DV_M105"/>
      <w:bookmarkStart w:id="139" w:name="_DV_M106"/>
      <w:bookmarkStart w:id="140" w:name="_DV_M107"/>
      <w:bookmarkStart w:id="141" w:name="_DV_M108"/>
      <w:bookmarkStart w:id="142" w:name="_DV_M109"/>
      <w:bookmarkStart w:id="143" w:name="_DV_M110"/>
      <w:bookmarkStart w:id="144" w:name="_DV_M111"/>
      <w:bookmarkStart w:id="145" w:name="_DV_M112"/>
      <w:bookmarkStart w:id="146" w:name="_DV_M114"/>
      <w:bookmarkStart w:id="147" w:name="_DV_M115"/>
      <w:bookmarkStart w:id="148" w:name="_DV_M116"/>
      <w:bookmarkStart w:id="149" w:name="_DV_M117"/>
      <w:bookmarkStart w:id="150" w:name="_DV_M118"/>
      <w:bookmarkStart w:id="151" w:name="_DV_M119"/>
      <w:bookmarkStart w:id="152" w:name="_DV_M120"/>
      <w:bookmarkStart w:id="153" w:name="_DV_M121"/>
      <w:bookmarkStart w:id="154" w:name="_DV_M122"/>
      <w:bookmarkStart w:id="155" w:name="_DV_M123"/>
      <w:bookmarkStart w:id="156" w:name="_DV_M124"/>
      <w:bookmarkStart w:id="157" w:name="_DV_M125"/>
      <w:bookmarkStart w:id="158" w:name="_DV_M126"/>
      <w:bookmarkStart w:id="159" w:name="_DV_M127"/>
      <w:bookmarkStart w:id="160" w:name="_DV_M128"/>
      <w:bookmarkStart w:id="161" w:name="_Toc49999032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62" w:name="_DV_M129"/>
      <w:bookmarkStart w:id="163" w:name="_Ref15991538"/>
      <w:bookmarkEnd w:id="162"/>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escriturais e nominativas, sem emissão de cautelas ou certificados, sendo que, para todos os fins de direito, a titularidade das Debêntures será comprovada pelo extrato emitido pelo Escriturador,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63"/>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64" w:name="_DV_M130"/>
      <w:bookmarkEnd w:id="164"/>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65" w:name="_DV_M131"/>
      <w:bookmarkEnd w:id="165"/>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66" w:name="_DV_M132"/>
      <w:bookmarkStart w:id="167" w:name="_Toc367387463"/>
      <w:bookmarkStart w:id="168" w:name="_Toc367387576"/>
      <w:bookmarkStart w:id="169" w:name="_Toc367389043"/>
      <w:bookmarkStart w:id="170" w:name="_Toc375090252"/>
      <w:bookmarkStart w:id="171" w:name="_Toc368667902"/>
      <w:bookmarkStart w:id="172" w:name="_Toc367387577"/>
      <w:bookmarkEnd w:id="166"/>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lastRenderedPageBreak/>
        <w:t>Preço de Subscrição e Forma de Integralização</w:t>
      </w:r>
      <w:bookmarkStart w:id="173" w:name="_DV_M133"/>
      <w:bookmarkEnd w:id="167"/>
      <w:bookmarkEnd w:id="168"/>
      <w:bookmarkEnd w:id="169"/>
      <w:bookmarkEnd w:id="170"/>
      <w:bookmarkEnd w:id="171"/>
      <w:bookmarkEnd w:id="173"/>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74" w:name="_DV_M134"/>
      <w:bookmarkStart w:id="175" w:name="_Ref15991371"/>
      <w:bookmarkStart w:id="176" w:name="_Ref451966513"/>
      <w:bookmarkEnd w:id="174"/>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pro rata temporis</w:t>
      </w:r>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75"/>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77" w:name="_DV_M135"/>
      <w:bookmarkStart w:id="178" w:name="_DV_M136"/>
      <w:bookmarkStart w:id="179" w:name="_DV_M137"/>
      <w:bookmarkStart w:id="180" w:name="_DV_M138"/>
      <w:bookmarkStart w:id="181" w:name="_DV_M139"/>
      <w:bookmarkStart w:id="182" w:name="_DV_M140"/>
      <w:bookmarkStart w:id="183" w:name="_Toc499990343"/>
      <w:bookmarkEnd w:id="161"/>
      <w:bookmarkEnd w:id="172"/>
      <w:bookmarkEnd w:id="176"/>
      <w:bookmarkEnd w:id="177"/>
      <w:bookmarkEnd w:id="178"/>
      <w:bookmarkEnd w:id="179"/>
      <w:bookmarkEnd w:id="180"/>
      <w:bookmarkEnd w:id="181"/>
      <w:bookmarkEnd w:id="182"/>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84" w:name="_DV_M141"/>
      <w:bookmarkStart w:id="185" w:name="_Ref367359153"/>
      <w:bookmarkStart w:id="186" w:name="_Toc367387582"/>
      <w:bookmarkEnd w:id="184"/>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87" w:name="_DV_M142"/>
      <w:bookmarkEnd w:id="185"/>
      <w:bookmarkEnd w:id="186"/>
      <w:bookmarkEnd w:id="187"/>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720704"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88" w:name="_DV_M143"/>
      <w:bookmarkEnd w:id="188"/>
      <w:r w:rsidRPr="008141BE">
        <w:rPr>
          <w:rFonts w:asciiTheme="minorHAnsi" w:hAnsiTheme="minorHAnsi" w:cstheme="minorHAnsi"/>
          <w:sz w:val="24"/>
        </w:rPr>
        <w:t>Onde:</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89" w:name="_DV_M144"/>
      <w:bookmarkEnd w:id="189"/>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VNa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0" w:name="_DV_M145"/>
      <w:bookmarkEnd w:id="190"/>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1" w:name="_DV_M146"/>
      <w:bookmarkEnd w:id="191"/>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78720"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92" w:name="_DV_M147"/>
      <w:bookmarkEnd w:id="192"/>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3" w:name="_DV_M148"/>
      <w:bookmarkEnd w:id="193"/>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4" w:name="_DV_M149"/>
      <w:bookmarkEnd w:id="194"/>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5" w:name="_DV_M150"/>
      <w:bookmarkEnd w:id="195"/>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dut = número de Dias Úteis entre a Data de Aniversário imediatamente anterior e a próxima Data de Aniversário (conforme definida abaixo), sendo “dut”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96" w:name="_DV_M151"/>
      <w:bookmarkEnd w:id="196"/>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7" w:name="_DV_M152"/>
      <w:bookmarkEnd w:id="197"/>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iii.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8" w:name="_DV_M153"/>
      <w:bookmarkEnd w:id="198"/>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iv.O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36736"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9" w:name="_DV_M154"/>
      <w:bookmarkEnd w:id="199"/>
      <w:r w:rsidRPr="008141BE">
        <w:rPr>
          <w:rFonts w:asciiTheme="minorHAnsi" w:hAnsiTheme="minorHAnsi" w:cstheme="minorHAnsi"/>
          <w:sz w:val="24"/>
          <w:lang w:val="pt-BR"/>
        </w:rPr>
        <w:t xml:space="preserve">v. </w:t>
      </w:r>
      <w:bookmarkStart w:id="200" w:name="_DV_M155"/>
      <w:bookmarkEnd w:id="200"/>
      <w:r w:rsidRPr="008141BE">
        <w:rPr>
          <w:rFonts w:asciiTheme="minorHAnsi" w:hAnsiTheme="minorHAnsi" w:cstheme="minorHAnsi"/>
          <w:sz w:val="24"/>
          <w:lang w:val="pt-BR"/>
        </w:rPr>
        <w:t>O produtório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201" w:name="_DV_M156"/>
      <w:bookmarkEnd w:id="201"/>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202" w:name="_DV_M157"/>
      <w:bookmarkStart w:id="203" w:name="_DV_M158"/>
      <w:bookmarkStart w:id="204" w:name="_DV_M159"/>
      <w:bookmarkStart w:id="205" w:name="_DV_M160"/>
      <w:bookmarkStart w:id="206" w:name="_Ref451153346"/>
      <w:bookmarkEnd w:id="202"/>
      <w:bookmarkEnd w:id="203"/>
      <w:bookmarkEnd w:id="204"/>
      <w:bookmarkEnd w:id="205"/>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206"/>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xml:space="preserve">”). Até a deliberação da Taxa Substitutiva, será utilizada para o cálculo do valor de quaisquer obrigações pecuniárias previstas </w:t>
      </w:r>
      <w:r w:rsidRPr="008141BE">
        <w:rPr>
          <w:rFonts w:asciiTheme="minorHAnsi" w:hAnsiTheme="minorHAnsi" w:cstheme="minorHAnsi"/>
          <w:sz w:val="24"/>
          <w:lang w:val="pt-BR"/>
        </w:rPr>
        <w:lastRenderedPageBreak/>
        <w:t>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207" w:name="_DV_M161"/>
      <w:bookmarkStart w:id="208" w:name="_DV_M162"/>
      <w:bookmarkStart w:id="209" w:name="_DV_M163"/>
      <w:bookmarkStart w:id="210" w:name="_DV_M164"/>
      <w:bookmarkStart w:id="211" w:name="_DV_M165"/>
      <w:bookmarkStart w:id="212" w:name="_DV_M166"/>
      <w:bookmarkStart w:id="213" w:name="_DV_M167"/>
      <w:bookmarkStart w:id="214" w:name="_DV_M168"/>
      <w:bookmarkStart w:id="215" w:name="_DV_M169"/>
      <w:bookmarkStart w:id="216" w:name="_Toc367387584"/>
      <w:bookmarkEnd w:id="207"/>
      <w:bookmarkEnd w:id="208"/>
      <w:bookmarkEnd w:id="209"/>
      <w:bookmarkEnd w:id="210"/>
      <w:bookmarkEnd w:id="211"/>
      <w:bookmarkEnd w:id="212"/>
      <w:bookmarkEnd w:id="213"/>
      <w:bookmarkEnd w:id="214"/>
      <w:bookmarkEnd w:id="215"/>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16"/>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217" w:name="_Ref15991825"/>
      <w:bookmarkStart w:id="218"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217"/>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tenham classificação mínima de risco, em escala nacional, de AA-, conforme atestado pela Standard &amp; Poor’s,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w:t>
      </w:r>
      <w:r w:rsidRPr="008141BE">
        <w:rPr>
          <w:rFonts w:asciiTheme="minorHAnsi" w:hAnsiTheme="minorHAnsi" w:cstheme="minorHAnsi"/>
          <w:sz w:val="24"/>
          <w:lang w:val="pt-BR"/>
        </w:rPr>
        <w:lastRenderedPageBreak/>
        <w:t xml:space="preserve">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219" w:name="_DV_M170"/>
      <w:bookmarkStart w:id="220" w:name="_DV_M172"/>
      <w:bookmarkStart w:id="221" w:name="_DV_M173"/>
      <w:bookmarkEnd w:id="218"/>
      <w:bookmarkEnd w:id="219"/>
      <w:bookmarkEnd w:id="220"/>
      <w:bookmarkEnd w:id="221"/>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22" w:name="_DV_M174"/>
      <w:bookmarkStart w:id="223" w:name="_Ref15984589"/>
      <w:bookmarkStart w:id="224" w:name="_Ref514769965"/>
      <w:bookmarkStart w:id="225" w:name="_Ref484878739"/>
      <w:bookmarkStart w:id="226" w:name="_Ref451156011"/>
      <w:bookmarkEnd w:id="222"/>
    </w:p>
    <w:p w14:paraId="2ACF2C06" w14:textId="75664C99"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27" w:name="_DV_M175"/>
      <w:bookmarkStart w:id="228" w:name="_DV_M176"/>
      <w:bookmarkStart w:id="229" w:name="_DV_M177"/>
      <w:bookmarkStart w:id="230" w:name="_Ref509350589"/>
      <w:bookmarkEnd w:id="223"/>
      <w:bookmarkEnd w:id="224"/>
      <w:bookmarkEnd w:id="225"/>
      <w:bookmarkEnd w:id="226"/>
      <w:bookmarkEnd w:id="227"/>
      <w:bookmarkEnd w:id="228"/>
      <w:bookmarkEnd w:id="229"/>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30"/>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31" w:name="_DV_M178"/>
      <w:bookmarkEnd w:id="231"/>
      <w:r w:rsidRPr="008141BE">
        <w:rPr>
          <w:rFonts w:asciiTheme="minorHAnsi" w:hAnsiTheme="minorHAnsi" w:cstheme="minorHAnsi"/>
          <w:sz w:val="24"/>
          <w:szCs w:val="24"/>
          <w:lang w:val="en-US"/>
        </w:rPr>
        <w:t>J = VNa x (Fator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32" w:name="_DV_M179"/>
      <w:bookmarkEnd w:id="232"/>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33" w:name="_DV_M180"/>
      <w:bookmarkEnd w:id="233"/>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34" w:name="_DV_M181"/>
      <w:bookmarkEnd w:id="234"/>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VNa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35" w:name="_DV_M182"/>
      <w:bookmarkEnd w:id="235"/>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5"/>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36" w:name="_DV_M183"/>
      <w:bookmarkEnd w:id="236"/>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37" w:name="_DV_M184"/>
      <w:bookmarkEnd w:id="237"/>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lastRenderedPageBreak/>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38" w:name="_DV_M185"/>
      <w:bookmarkEnd w:id="238"/>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39" w:name="_Toc375090256"/>
      <w:bookmarkStart w:id="240" w:name="_Toc375090257"/>
      <w:bookmarkStart w:id="241" w:name="_Toc375090258"/>
      <w:bookmarkStart w:id="242" w:name="_DV_M186"/>
      <w:bookmarkStart w:id="243" w:name="_DV_M187"/>
      <w:bookmarkStart w:id="244" w:name="_DV_M188"/>
      <w:bookmarkStart w:id="245" w:name="_Toc367387593"/>
      <w:bookmarkStart w:id="246" w:name="_Ref263874908"/>
      <w:bookmarkStart w:id="247" w:name="_Ref297575384"/>
      <w:bookmarkStart w:id="248" w:name="_Ref297645315"/>
      <w:bookmarkStart w:id="249" w:name="_Ref331092039"/>
      <w:bookmarkStart w:id="250" w:name="_Ref332120930"/>
      <w:bookmarkStart w:id="251" w:name="_Ref332139437"/>
      <w:bookmarkStart w:id="252" w:name="_Ref333827088"/>
      <w:bookmarkStart w:id="253" w:name="_Ref333231006"/>
      <w:bookmarkEnd w:id="239"/>
      <w:bookmarkEnd w:id="240"/>
      <w:bookmarkEnd w:id="241"/>
      <w:bookmarkEnd w:id="242"/>
      <w:bookmarkEnd w:id="243"/>
      <w:bookmarkEnd w:id="244"/>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54" w:name="_DV_M189"/>
      <w:bookmarkStart w:id="255" w:name="_DV_M190"/>
      <w:bookmarkEnd w:id="245"/>
      <w:bookmarkEnd w:id="254"/>
      <w:bookmarkEnd w:id="255"/>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56" w:name="_DV_M191"/>
      <w:bookmarkEnd w:id="246"/>
      <w:bookmarkEnd w:id="247"/>
      <w:bookmarkEnd w:id="248"/>
      <w:bookmarkEnd w:id="249"/>
      <w:bookmarkEnd w:id="250"/>
      <w:bookmarkEnd w:id="251"/>
      <w:bookmarkEnd w:id="252"/>
      <w:bookmarkEnd w:id="253"/>
      <w:bookmarkEnd w:id="256"/>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sejam Debenturistas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nos termos da escrituração mantida pelo Escriturador</w:t>
      </w:r>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7" w:name="_DV_M192"/>
      <w:bookmarkStart w:id="258" w:name="_Ref497314467"/>
      <w:bookmarkEnd w:id="257"/>
    </w:p>
    <w:p w14:paraId="3AF42B95" w14:textId="67FA4109"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58"/>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Percentual do Valor Nominal Unitário Atualizado a ser Amortizado</w:t>
            </w:r>
            <w:r w:rsidRPr="008141BE">
              <w:rPr>
                <w:rFonts w:asciiTheme="minorHAnsi" w:hAnsiTheme="minorHAnsi" w:cstheme="minorHAnsi"/>
                <w:sz w:val="24"/>
                <w:vertAlign w:val="superscript"/>
              </w:rPr>
              <w:t>**</w:t>
            </w:r>
          </w:p>
        </w:tc>
      </w:tr>
      <w:tr w:rsidR="008904C8" w:rsidRPr="00255FD6" w14:paraId="32C4857C" w14:textId="77777777" w:rsidTr="001C34F6">
        <w:tc>
          <w:tcPr>
            <w:tcW w:w="992" w:type="dxa"/>
            <w:vAlign w:val="center"/>
          </w:tcPr>
          <w:p w14:paraId="7424F209"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8904C8" w:rsidRPr="00FC0AFB"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vAlign w:val="bottom"/>
          </w:tcPr>
          <w:p w14:paraId="17765C6D" w14:textId="6A69285C"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2,1740%</w:t>
            </w:r>
          </w:p>
        </w:tc>
      </w:tr>
      <w:tr w:rsidR="008904C8" w:rsidRPr="00255FD6" w14:paraId="3D4AC605" w14:textId="77777777" w:rsidTr="001C34F6">
        <w:tc>
          <w:tcPr>
            <w:tcW w:w="992" w:type="dxa"/>
            <w:vAlign w:val="center"/>
          </w:tcPr>
          <w:p w14:paraId="3841AF41"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vAlign w:val="bottom"/>
          </w:tcPr>
          <w:p w14:paraId="046BF962" w14:textId="69774668"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2,2223%</w:t>
            </w:r>
          </w:p>
        </w:tc>
      </w:tr>
      <w:tr w:rsidR="008904C8" w:rsidRPr="00255FD6" w14:paraId="76740319" w14:textId="77777777" w:rsidTr="001C34F6">
        <w:tc>
          <w:tcPr>
            <w:tcW w:w="992" w:type="dxa"/>
            <w:vAlign w:val="center"/>
          </w:tcPr>
          <w:p w14:paraId="789B881A"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vAlign w:val="bottom"/>
          </w:tcPr>
          <w:p w14:paraId="6F17931F" w14:textId="437BD8A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2,2728%</w:t>
            </w:r>
          </w:p>
        </w:tc>
      </w:tr>
      <w:tr w:rsidR="008904C8" w:rsidRPr="00255FD6" w14:paraId="22041C12" w14:textId="77777777" w:rsidTr="001C34F6">
        <w:tc>
          <w:tcPr>
            <w:tcW w:w="992" w:type="dxa"/>
            <w:vAlign w:val="center"/>
          </w:tcPr>
          <w:p w14:paraId="5BA7CA25"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vAlign w:val="bottom"/>
          </w:tcPr>
          <w:p w14:paraId="3ABA8EC6" w14:textId="04135F66"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2,3257%</w:t>
            </w:r>
          </w:p>
        </w:tc>
      </w:tr>
      <w:tr w:rsidR="008904C8" w:rsidRPr="00255FD6" w14:paraId="7A7E9B01" w14:textId="77777777" w:rsidTr="001C34F6">
        <w:tc>
          <w:tcPr>
            <w:tcW w:w="992" w:type="dxa"/>
            <w:vAlign w:val="center"/>
          </w:tcPr>
          <w:p w14:paraId="12B5A5B9"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vAlign w:val="bottom"/>
          </w:tcPr>
          <w:p w14:paraId="6283EF42" w14:textId="47AA28E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2,3811%</w:t>
            </w:r>
          </w:p>
        </w:tc>
      </w:tr>
      <w:tr w:rsidR="008904C8" w:rsidRPr="00255FD6" w14:paraId="0A8BDE4C" w14:textId="77777777" w:rsidTr="001C34F6">
        <w:tc>
          <w:tcPr>
            <w:tcW w:w="992" w:type="dxa"/>
            <w:vAlign w:val="center"/>
          </w:tcPr>
          <w:p w14:paraId="660D6202"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vAlign w:val="bottom"/>
          </w:tcPr>
          <w:p w14:paraId="049CB301" w14:textId="6A16A549"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2,4391%</w:t>
            </w:r>
          </w:p>
        </w:tc>
      </w:tr>
      <w:tr w:rsidR="008904C8" w:rsidRPr="00255FD6" w14:paraId="5100C4AE" w14:textId="77777777" w:rsidTr="001C34F6">
        <w:tc>
          <w:tcPr>
            <w:tcW w:w="992" w:type="dxa"/>
            <w:vAlign w:val="center"/>
          </w:tcPr>
          <w:p w14:paraId="32DBAE2D"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vAlign w:val="bottom"/>
          </w:tcPr>
          <w:p w14:paraId="47A2F0E8" w14:textId="7736B2F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2,5001%</w:t>
            </w:r>
          </w:p>
        </w:tc>
      </w:tr>
      <w:tr w:rsidR="008904C8" w:rsidRPr="00255FD6" w14:paraId="0D210E84" w14:textId="77777777" w:rsidTr="001C34F6">
        <w:tc>
          <w:tcPr>
            <w:tcW w:w="992" w:type="dxa"/>
            <w:vAlign w:val="center"/>
          </w:tcPr>
          <w:p w14:paraId="25861D3B"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vAlign w:val="bottom"/>
          </w:tcPr>
          <w:p w14:paraId="443700A8" w14:textId="19160D8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2,5642%</w:t>
            </w:r>
          </w:p>
        </w:tc>
      </w:tr>
      <w:tr w:rsidR="008904C8" w:rsidRPr="00255FD6" w14:paraId="7984738A" w14:textId="77777777" w:rsidTr="001C34F6">
        <w:tc>
          <w:tcPr>
            <w:tcW w:w="992" w:type="dxa"/>
            <w:vAlign w:val="center"/>
          </w:tcPr>
          <w:p w14:paraId="48369D7E"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vAlign w:val="bottom"/>
          </w:tcPr>
          <w:p w14:paraId="53658AA3" w14:textId="7C003EC9"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2,6317%</w:t>
            </w:r>
          </w:p>
        </w:tc>
      </w:tr>
      <w:tr w:rsidR="008904C8" w:rsidRPr="00255FD6" w14:paraId="10F550B9" w14:textId="77777777" w:rsidTr="001C34F6">
        <w:tc>
          <w:tcPr>
            <w:tcW w:w="992" w:type="dxa"/>
            <w:vAlign w:val="center"/>
          </w:tcPr>
          <w:p w14:paraId="69517DA6"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8904C8" w:rsidRPr="00FC0AFB"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vAlign w:val="bottom"/>
          </w:tcPr>
          <w:p w14:paraId="3421D501" w14:textId="3811923F"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2,7028%</w:t>
            </w:r>
          </w:p>
        </w:tc>
      </w:tr>
      <w:tr w:rsidR="008904C8" w:rsidRPr="00255FD6" w14:paraId="03DCB135" w14:textId="77777777" w:rsidTr="001C34F6">
        <w:tc>
          <w:tcPr>
            <w:tcW w:w="992" w:type="dxa"/>
            <w:vAlign w:val="center"/>
          </w:tcPr>
          <w:p w14:paraId="5C190BF2" w14:textId="5E736D88"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8904C8" w:rsidRPr="00FC0AFB"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vAlign w:val="bottom"/>
          </w:tcPr>
          <w:p w14:paraId="477F90A4" w14:textId="1D044642"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2,7779%</w:t>
            </w:r>
          </w:p>
        </w:tc>
      </w:tr>
      <w:tr w:rsidR="008904C8" w:rsidRPr="00255FD6" w14:paraId="06133253" w14:textId="77777777" w:rsidTr="001C34F6">
        <w:tc>
          <w:tcPr>
            <w:tcW w:w="992" w:type="dxa"/>
          </w:tcPr>
          <w:p w14:paraId="1FFA175B" w14:textId="2BA87CBE"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vAlign w:val="bottom"/>
          </w:tcPr>
          <w:p w14:paraId="45DE8EA5" w14:textId="0951762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2,8573%</w:t>
            </w:r>
          </w:p>
        </w:tc>
      </w:tr>
      <w:tr w:rsidR="008904C8" w:rsidRPr="00255FD6" w14:paraId="41EC614B" w14:textId="77777777" w:rsidTr="001C34F6">
        <w:tc>
          <w:tcPr>
            <w:tcW w:w="992" w:type="dxa"/>
          </w:tcPr>
          <w:p w14:paraId="562913B1" w14:textId="79C660BC"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vAlign w:val="bottom"/>
          </w:tcPr>
          <w:p w14:paraId="7AAFB62A" w14:textId="152F1349"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2,9413%</w:t>
            </w:r>
          </w:p>
        </w:tc>
      </w:tr>
      <w:tr w:rsidR="008904C8" w:rsidRPr="00255FD6" w14:paraId="302C1A62" w14:textId="77777777" w:rsidTr="001C34F6">
        <w:tc>
          <w:tcPr>
            <w:tcW w:w="992" w:type="dxa"/>
          </w:tcPr>
          <w:p w14:paraId="45E3812D" w14:textId="4A79F2B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vAlign w:val="bottom"/>
          </w:tcPr>
          <w:p w14:paraId="6C130177" w14:textId="4A038BD2"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3,0305%</w:t>
            </w:r>
          </w:p>
        </w:tc>
      </w:tr>
      <w:tr w:rsidR="008904C8" w:rsidRPr="00255FD6" w14:paraId="51A03019" w14:textId="77777777" w:rsidTr="001C34F6">
        <w:tc>
          <w:tcPr>
            <w:tcW w:w="992" w:type="dxa"/>
          </w:tcPr>
          <w:p w14:paraId="78DBBFBD" w14:textId="436188BC"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vAlign w:val="bottom"/>
          </w:tcPr>
          <w:p w14:paraId="3D250E3E" w14:textId="0517C8E4"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3,1252%</w:t>
            </w:r>
          </w:p>
        </w:tc>
      </w:tr>
      <w:tr w:rsidR="008904C8" w:rsidRPr="00255FD6" w14:paraId="2A6FD9C9" w14:textId="77777777" w:rsidTr="001C34F6">
        <w:tc>
          <w:tcPr>
            <w:tcW w:w="992" w:type="dxa"/>
          </w:tcPr>
          <w:p w14:paraId="72F51611" w14:textId="0FC772DC"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vAlign w:val="bottom"/>
          </w:tcPr>
          <w:p w14:paraId="5CD675BE" w14:textId="7C827EE2"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3,2260%</w:t>
            </w:r>
          </w:p>
        </w:tc>
      </w:tr>
      <w:tr w:rsidR="008904C8" w:rsidRPr="00255FD6" w14:paraId="69745D2A" w14:textId="77777777" w:rsidTr="001C34F6">
        <w:tc>
          <w:tcPr>
            <w:tcW w:w="992" w:type="dxa"/>
          </w:tcPr>
          <w:p w14:paraId="3E46A9A0" w14:textId="718E1E3D"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vAlign w:val="bottom"/>
          </w:tcPr>
          <w:p w14:paraId="159753BE" w14:textId="354A9CD0"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3,3335%</w:t>
            </w:r>
          </w:p>
        </w:tc>
      </w:tr>
      <w:tr w:rsidR="008904C8" w:rsidRPr="00255FD6" w14:paraId="7D45A3F2" w14:textId="77777777" w:rsidTr="001C34F6">
        <w:tc>
          <w:tcPr>
            <w:tcW w:w="992" w:type="dxa"/>
          </w:tcPr>
          <w:p w14:paraId="7CA91DF3" w14:textId="742AEC77"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vAlign w:val="bottom"/>
          </w:tcPr>
          <w:p w14:paraId="2DE31FBF" w14:textId="0A6EA305"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3,4485%</w:t>
            </w:r>
          </w:p>
        </w:tc>
      </w:tr>
      <w:tr w:rsidR="008904C8" w:rsidRPr="00255FD6" w14:paraId="4457B0E1" w14:textId="77777777" w:rsidTr="001C34F6">
        <w:tc>
          <w:tcPr>
            <w:tcW w:w="992" w:type="dxa"/>
          </w:tcPr>
          <w:p w14:paraId="477ADAD4" w14:textId="2DBE770F"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vAlign w:val="bottom"/>
          </w:tcPr>
          <w:p w14:paraId="107DC769" w14:textId="5170A6E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3,5717%</w:t>
            </w:r>
          </w:p>
        </w:tc>
      </w:tr>
      <w:tr w:rsidR="008904C8" w:rsidRPr="00255FD6" w14:paraId="222F57FC" w14:textId="77777777" w:rsidTr="001C34F6">
        <w:tc>
          <w:tcPr>
            <w:tcW w:w="992" w:type="dxa"/>
          </w:tcPr>
          <w:p w14:paraId="316755DC" w14:textId="7EEA4E97"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vAlign w:val="bottom"/>
          </w:tcPr>
          <w:p w14:paraId="476FAC3C" w14:textId="69C076BC"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3,7040%</w:t>
            </w:r>
          </w:p>
        </w:tc>
      </w:tr>
      <w:tr w:rsidR="008904C8" w:rsidRPr="00255FD6" w14:paraId="7B544228" w14:textId="77777777" w:rsidTr="001C34F6">
        <w:tc>
          <w:tcPr>
            <w:tcW w:w="992" w:type="dxa"/>
          </w:tcPr>
          <w:p w14:paraId="4CE2F94C" w14:textId="7DD5F661"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vAlign w:val="bottom"/>
          </w:tcPr>
          <w:p w14:paraId="4512BFC8" w14:textId="179803AF"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3,8464%</w:t>
            </w:r>
          </w:p>
        </w:tc>
      </w:tr>
      <w:tr w:rsidR="008904C8" w:rsidRPr="00255FD6" w14:paraId="43261BCD" w14:textId="77777777" w:rsidTr="001C34F6">
        <w:tc>
          <w:tcPr>
            <w:tcW w:w="992" w:type="dxa"/>
          </w:tcPr>
          <w:p w14:paraId="305B745A" w14:textId="1459ED70"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vAlign w:val="bottom"/>
          </w:tcPr>
          <w:p w14:paraId="6513C980" w14:textId="3DD20DF1"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4,0003%</w:t>
            </w:r>
          </w:p>
        </w:tc>
      </w:tr>
      <w:tr w:rsidR="008904C8" w:rsidRPr="00255FD6" w14:paraId="4392CF2B" w14:textId="77777777" w:rsidTr="001C34F6">
        <w:tc>
          <w:tcPr>
            <w:tcW w:w="992" w:type="dxa"/>
          </w:tcPr>
          <w:p w14:paraId="3093423F" w14:textId="58F6A173"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vAlign w:val="bottom"/>
          </w:tcPr>
          <w:p w14:paraId="57466B64" w14:textId="3E6DA753"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4,1670%</w:t>
            </w:r>
          </w:p>
        </w:tc>
      </w:tr>
      <w:tr w:rsidR="008904C8" w:rsidRPr="00255FD6" w14:paraId="3EB01A7E" w14:textId="77777777" w:rsidTr="001C34F6">
        <w:tc>
          <w:tcPr>
            <w:tcW w:w="992" w:type="dxa"/>
          </w:tcPr>
          <w:p w14:paraId="37EC4BDB" w14:textId="089CA8B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
          <w:p w14:paraId="7F26E958" w14:textId="3377B24F"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vAlign w:val="bottom"/>
          </w:tcPr>
          <w:p w14:paraId="12D2DE8A" w14:textId="0FB8EDA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4,3482%</w:t>
            </w:r>
          </w:p>
        </w:tc>
      </w:tr>
      <w:tr w:rsidR="008904C8" w:rsidRPr="00255FD6" w14:paraId="5F791924" w14:textId="77777777" w:rsidTr="001C34F6">
        <w:tc>
          <w:tcPr>
            <w:tcW w:w="992" w:type="dxa"/>
          </w:tcPr>
          <w:p w14:paraId="3B55CB24" w14:textId="7D0182EA"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25</w:t>
            </w:r>
          </w:p>
        </w:tc>
        <w:tc>
          <w:tcPr>
            <w:tcW w:w="2977" w:type="dxa"/>
            <w:vAlign w:val="bottom"/>
          </w:tcPr>
          <w:p w14:paraId="655EEF01" w14:textId="2BF537E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vAlign w:val="bottom"/>
          </w:tcPr>
          <w:p w14:paraId="0603EBC8" w14:textId="4481D29F"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4,5458%</w:t>
            </w:r>
          </w:p>
        </w:tc>
      </w:tr>
      <w:tr w:rsidR="008904C8" w:rsidRPr="00255FD6" w14:paraId="797A4B18" w14:textId="77777777" w:rsidTr="001C34F6">
        <w:tc>
          <w:tcPr>
            <w:tcW w:w="992" w:type="dxa"/>
          </w:tcPr>
          <w:p w14:paraId="504BE2AD" w14:textId="3E0856AD"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vAlign w:val="bottom"/>
          </w:tcPr>
          <w:p w14:paraId="6AB33EBA" w14:textId="4379E505"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4,7623%</w:t>
            </w:r>
          </w:p>
        </w:tc>
      </w:tr>
      <w:tr w:rsidR="008904C8" w:rsidRPr="00255FD6" w14:paraId="13E2A733" w14:textId="77777777" w:rsidTr="001C34F6">
        <w:tc>
          <w:tcPr>
            <w:tcW w:w="992" w:type="dxa"/>
          </w:tcPr>
          <w:p w14:paraId="39BDAB31" w14:textId="60F1F480"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lastRenderedPageBreak/>
              <w:t>27</w:t>
            </w:r>
          </w:p>
        </w:tc>
        <w:tc>
          <w:tcPr>
            <w:tcW w:w="2977" w:type="dxa"/>
            <w:vAlign w:val="bottom"/>
          </w:tcPr>
          <w:p w14:paraId="3C5D4759" w14:textId="563F0993"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vAlign w:val="bottom"/>
          </w:tcPr>
          <w:p w14:paraId="61870549" w14:textId="3653C0B1"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5,0005%</w:t>
            </w:r>
          </w:p>
        </w:tc>
      </w:tr>
      <w:tr w:rsidR="008904C8" w:rsidRPr="00255FD6" w14:paraId="0BE7B516" w14:textId="77777777" w:rsidTr="001C34F6">
        <w:tc>
          <w:tcPr>
            <w:tcW w:w="992" w:type="dxa"/>
          </w:tcPr>
          <w:p w14:paraId="48D8F89F" w14:textId="3D3DC18B"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vAlign w:val="bottom"/>
          </w:tcPr>
          <w:p w14:paraId="525B1955" w14:textId="461411E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5,2637%</w:t>
            </w:r>
          </w:p>
        </w:tc>
      </w:tr>
      <w:tr w:rsidR="008904C8" w:rsidRPr="00255FD6" w14:paraId="4A57777D" w14:textId="77777777" w:rsidTr="001C34F6">
        <w:tc>
          <w:tcPr>
            <w:tcW w:w="992" w:type="dxa"/>
          </w:tcPr>
          <w:p w14:paraId="7041CDBF" w14:textId="0536D2AF"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vAlign w:val="bottom"/>
          </w:tcPr>
          <w:p w14:paraId="50EDB577" w14:textId="0AFFAF53"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5,5561%</w:t>
            </w:r>
          </w:p>
        </w:tc>
      </w:tr>
      <w:tr w:rsidR="008904C8" w:rsidRPr="00255FD6" w14:paraId="6984E343" w14:textId="77777777" w:rsidTr="001C34F6">
        <w:tc>
          <w:tcPr>
            <w:tcW w:w="992" w:type="dxa"/>
          </w:tcPr>
          <w:p w14:paraId="4B58D542" w14:textId="233D273E"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vAlign w:val="bottom"/>
          </w:tcPr>
          <w:p w14:paraId="7A88B496" w14:textId="0DF5C5E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5,8830%</w:t>
            </w:r>
          </w:p>
        </w:tc>
      </w:tr>
      <w:tr w:rsidR="008904C8" w:rsidRPr="00255FD6" w14:paraId="0B439D8F" w14:textId="77777777" w:rsidTr="001C34F6">
        <w:tc>
          <w:tcPr>
            <w:tcW w:w="992" w:type="dxa"/>
          </w:tcPr>
          <w:p w14:paraId="5CC49645" w14:textId="7C173AAE"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vAlign w:val="bottom"/>
          </w:tcPr>
          <w:p w14:paraId="4660D120" w14:textId="28B675C8"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6,2507%</w:t>
            </w:r>
          </w:p>
        </w:tc>
      </w:tr>
      <w:tr w:rsidR="008904C8" w:rsidRPr="00255FD6" w14:paraId="492B147F" w14:textId="77777777" w:rsidTr="001C34F6">
        <w:tc>
          <w:tcPr>
            <w:tcW w:w="992" w:type="dxa"/>
          </w:tcPr>
          <w:p w14:paraId="768C6885" w14:textId="22331827"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vAlign w:val="bottom"/>
          </w:tcPr>
          <w:p w14:paraId="2C29583E" w14:textId="7AD12FF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6,6675%</w:t>
            </w:r>
          </w:p>
        </w:tc>
      </w:tr>
      <w:tr w:rsidR="008904C8" w:rsidRPr="00255FD6" w14:paraId="4963B75C" w14:textId="77777777" w:rsidTr="001C34F6">
        <w:tc>
          <w:tcPr>
            <w:tcW w:w="992" w:type="dxa"/>
          </w:tcPr>
          <w:p w14:paraId="5532214E" w14:textId="1D325C3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vAlign w:val="bottom"/>
          </w:tcPr>
          <w:p w14:paraId="1C0D6837" w14:textId="462A7E1C"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7,1438%</w:t>
            </w:r>
          </w:p>
        </w:tc>
      </w:tr>
      <w:tr w:rsidR="008904C8" w:rsidRPr="00255FD6" w14:paraId="46A7718B" w14:textId="77777777" w:rsidTr="001C34F6">
        <w:tc>
          <w:tcPr>
            <w:tcW w:w="992" w:type="dxa"/>
          </w:tcPr>
          <w:p w14:paraId="5F278F38" w14:textId="3008B832"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vAlign w:val="bottom"/>
          </w:tcPr>
          <w:p w14:paraId="35458260" w14:textId="6734CE6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7,6934%</w:t>
            </w:r>
          </w:p>
        </w:tc>
      </w:tr>
      <w:tr w:rsidR="008904C8" w:rsidRPr="00255FD6" w14:paraId="1DBDE934" w14:textId="77777777" w:rsidTr="001C34F6">
        <w:tc>
          <w:tcPr>
            <w:tcW w:w="992" w:type="dxa"/>
          </w:tcPr>
          <w:p w14:paraId="38157D9C" w14:textId="598F2690"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vAlign w:val="bottom"/>
          </w:tcPr>
          <w:p w14:paraId="01EDE02E" w14:textId="6FDF94F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8,3346%</w:t>
            </w:r>
          </w:p>
        </w:tc>
      </w:tr>
      <w:tr w:rsidR="008904C8" w:rsidRPr="00255FD6" w14:paraId="05109547" w14:textId="77777777" w:rsidTr="001C34F6">
        <w:tc>
          <w:tcPr>
            <w:tcW w:w="992" w:type="dxa"/>
          </w:tcPr>
          <w:p w14:paraId="114404D7" w14:textId="63C73854"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vAlign w:val="bottom"/>
          </w:tcPr>
          <w:p w14:paraId="6A777D58" w14:textId="6F62CD7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9,0924%</w:t>
            </w:r>
          </w:p>
        </w:tc>
      </w:tr>
      <w:tr w:rsidR="008904C8" w:rsidRPr="00255FD6" w14:paraId="01E4258F" w14:textId="77777777" w:rsidTr="001C34F6">
        <w:tc>
          <w:tcPr>
            <w:tcW w:w="992" w:type="dxa"/>
          </w:tcPr>
          <w:p w14:paraId="74B2D72B" w14:textId="6CC8DC6F"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vAlign w:val="bottom"/>
          </w:tcPr>
          <w:p w14:paraId="658A336F" w14:textId="3C71A400"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10,0018%</w:t>
            </w:r>
          </w:p>
        </w:tc>
      </w:tr>
      <w:tr w:rsidR="008904C8" w:rsidRPr="00255FD6" w14:paraId="1A7FA4E8" w14:textId="77777777" w:rsidTr="001C34F6">
        <w:tc>
          <w:tcPr>
            <w:tcW w:w="992" w:type="dxa"/>
          </w:tcPr>
          <w:p w14:paraId="629291DC" w14:textId="70BD7A12"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vAlign w:val="bottom"/>
          </w:tcPr>
          <w:p w14:paraId="1656C992" w14:textId="6EAD7661"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11,1134%</w:t>
            </w:r>
          </w:p>
        </w:tc>
      </w:tr>
      <w:tr w:rsidR="008904C8" w:rsidRPr="00255FD6" w14:paraId="3A0FF649" w14:textId="77777777" w:rsidTr="001C34F6">
        <w:tc>
          <w:tcPr>
            <w:tcW w:w="992" w:type="dxa"/>
          </w:tcPr>
          <w:p w14:paraId="5C2EA430" w14:textId="3000E62C"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vAlign w:val="bottom"/>
          </w:tcPr>
          <w:p w14:paraId="18CAE06A" w14:textId="0FA3540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12,5029%</w:t>
            </w:r>
          </w:p>
        </w:tc>
      </w:tr>
      <w:tr w:rsidR="008904C8" w:rsidRPr="00255FD6" w14:paraId="108B9C57" w14:textId="77777777" w:rsidTr="001C34F6">
        <w:tc>
          <w:tcPr>
            <w:tcW w:w="992" w:type="dxa"/>
          </w:tcPr>
          <w:p w14:paraId="239CCCE2" w14:textId="2D8AF38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vAlign w:val="bottom"/>
          </w:tcPr>
          <w:p w14:paraId="5459B543" w14:textId="07DBAD39"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14,2829%</w:t>
            </w:r>
          </w:p>
        </w:tc>
      </w:tr>
      <w:tr w:rsidR="008904C8" w:rsidRPr="00255FD6" w14:paraId="6FE106BC" w14:textId="77777777" w:rsidTr="001C34F6">
        <w:tc>
          <w:tcPr>
            <w:tcW w:w="992" w:type="dxa"/>
          </w:tcPr>
          <w:p w14:paraId="712E7AF3" w14:textId="46ADA88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vAlign w:val="bottom"/>
          </w:tcPr>
          <w:p w14:paraId="05502D28" w14:textId="11910FE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16,6705%</w:t>
            </w:r>
          </w:p>
        </w:tc>
      </w:tr>
      <w:tr w:rsidR="008904C8" w:rsidRPr="00255FD6" w14:paraId="4A0B359C" w14:textId="77777777" w:rsidTr="001C34F6">
        <w:tc>
          <w:tcPr>
            <w:tcW w:w="992" w:type="dxa"/>
          </w:tcPr>
          <w:p w14:paraId="0536F0D0" w14:textId="0F275A7A"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vAlign w:val="bottom"/>
          </w:tcPr>
          <w:p w14:paraId="32FDB4BB" w14:textId="051C644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19,9963%</w:t>
            </w:r>
          </w:p>
        </w:tc>
      </w:tr>
      <w:tr w:rsidR="008904C8" w:rsidRPr="00255FD6" w14:paraId="06A78C35" w14:textId="77777777" w:rsidTr="001C34F6">
        <w:tc>
          <w:tcPr>
            <w:tcW w:w="992" w:type="dxa"/>
          </w:tcPr>
          <w:p w14:paraId="0917FF20" w14:textId="73C6B177"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vAlign w:val="bottom"/>
          </w:tcPr>
          <w:p w14:paraId="285CAEB8" w14:textId="2D405462"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25,0058%</w:t>
            </w:r>
          </w:p>
        </w:tc>
      </w:tr>
      <w:tr w:rsidR="008904C8" w:rsidRPr="00255FD6" w14:paraId="7CC86D23" w14:textId="77777777" w:rsidTr="001C34F6">
        <w:tc>
          <w:tcPr>
            <w:tcW w:w="992" w:type="dxa"/>
          </w:tcPr>
          <w:p w14:paraId="2F0BA6B6" w14:textId="28931672"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vAlign w:val="bottom"/>
          </w:tcPr>
          <w:p w14:paraId="5076E8A9" w14:textId="17F203D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33,3282%</w:t>
            </w:r>
          </w:p>
        </w:tc>
      </w:tr>
      <w:tr w:rsidR="008904C8" w:rsidRPr="00255FD6" w14:paraId="0B0ABEA6" w14:textId="77777777" w:rsidTr="001C34F6">
        <w:tc>
          <w:tcPr>
            <w:tcW w:w="992" w:type="dxa"/>
          </w:tcPr>
          <w:p w14:paraId="78E84BAF" w14:textId="2DD0E2C4"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vAlign w:val="bottom"/>
          </w:tcPr>
          <w:p w14:paraId="2C210D5F" w14:textId="3A8A8A4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50,0115%</w:t>
            </w:r>
          </w:p>
        </w:tc>
      </w:tr>
      <w:tr w:rsidR="008904C8" w:rsidRPr="00255FD6" w14:paraId="33AA997C" w14:textId="77777777" w:rsidTr="001C34F6">
        <w:tc>
          <w:tcPr>
            <w:tcW w:w="992" w:type="dxa"/>
          </w:tcPr>
          <w:p w14:paraId="3522451B" w14:textId="41983A64"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vAlign w:val="bottom"/>
          </w:tcPr>
          <w:p w14:paraId="717F1737" w14:textId="6FE7959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59" w:name="_DV_M193"/>
      <w:bookmarkStart w:id="260" w:name="_DV_M194"/>
      <w:bookmarkStart w:id="261" w:name="_DV_M195"/>
      <w:bookmarkStart w:id="262" w:name="_Toc499990356"/>
      <w:bookmarkEnd w:id="183"/>
      <w:bookmarkEnd w:id="259"/>
      <w:bookmarkEnd w:id="260"/>
      <w:bookmarkEnd w:id="261"/>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62"/>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63" w:name="_DV_M196"/>
      <w:bookmarkEnd w:id="263"/>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Escriturador,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64"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65" w:name="_DV_M197"/>
      <w:bookmarkEnd w:id="265"/>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Prorrogação dos Prazos</w:t>
      </w:r>
      <w:bookmarkEnd w:id="264"/>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66" w:name="_DV_M198"/>
      <w:bookmarkEnd w:id="266"/>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67" w:name="_DV_M199"/>
      <w:bookmarkStart w:id="268" w:name="_Ref15932420"/>
      <w:bookmarkEnd w:id="267"/>
    </w:p>
    <w:p w14:paraId="5C6F4B50" w14:textId="6DC900E9"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lastRenderedPageBreak/>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00001BC9">
        <w:rPr>
          <w:rFonts w:asciiTheme="minorHAnsi" w:hAnsiTheme="minorHAnsi" w:cstheme="minorHAnsi"/>
          <w:sz w:val="24"/>
          <w:lang w:val="pt-BR"/>
        </w:rPr>
        <w:t>]</w:t>
      </w:r>
      <w:r w:rsidRPr="008141BE">
        <w:rPr>
          <w:rFonts w:asciiTheme="minorHAnsi" w:hAnsiTheme="minorHAnsi" w:cstheme="minorHAnsi"/>
          <w:sz w:val="24"/>
          <w:lang w:val="pt-BR"/>
        </w:rPr>
        <w:t>.</w:t>
      </w:r>
      <w:bookmarkEnd w:id="268"/>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69" w:name="_DV_M200"/>
      <w:bookmarkStart w:id="270" w:name="_Toc499990358"/>
      <w:bookmarkEnd w:id="269"/>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70"/>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71" w:name="_DV_M201"/>
      <w:bookmarkStart w:id="272" w:name="_Ref15991590"/>
      <w:bookmarkEnd w:id="271"/>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pro rata temporis</w:t>
      </w:r>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72"/>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73" w:name="_DV_M202"/>
      <w:bookmarkStart w:id="274" w:name="_Toc499990359"/>
      <w:bookmarkEnd w:id="273"/>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Decadência dos Direitos aos Acréscimos</w:t>
      </w:r>
      <w:bookmarkEnd w:id="274"/>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75" w:name="_DV_M203"/>
      <w:bookmarkEnd w:id="275"/>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76" w:name="_DV_M204"/>
      <w:bookmarkEnd w:id="276"/>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77" w:name="_DV_M205"/>
      <w:bookmarkEnd w:id="277"/>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78" w:name="_DV_M206"/>
      <w:bookmarkStart w:id="279" w:name="_DV_M208"/>
      <w:bookmarkStart w:id="280" w:name="_Ref484879050"/>
      <w:bookmarkEnd w:id="278"/>
      <w:bookmarkEnd w:id="279"/>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lastRenderedPageBreak/>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Caso a Emissora destine os recursos obtidos com a Emissão de forma diversa 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xml:space="preserve">, independentemente de qualquer procedimento ou aprovação, ou, alternativamente, (b) caso (i) não </w:t>
      </w:r>
      <w:r w:rsidR="00567E80" w:rsidRPr="008141BE">
        <w:rPr>
          <w:rFonts w:asciiTheme="minorHAnsi" w:eastAsia="Arial Unicode MS" w:hAnsiTheme="minorHAnsi" w:cstheme="minorHAnsi"/>
          <w:sz w:val="24"/>
          <w:lang w:val="pt-BR"/>
        </w:rPr>
        <w:lastRenderedPageBreak/>
        <w:t>seja permitido o resgate antecipado da totalidade das Debêntures ou, (ii)</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lastRenderedPageBreak/>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486D0ED4"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nesta Escritura de Emissão, incluindo, mas não se limitando aos honorários do Banco Liquidante, do Escriturador,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(iii)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ou seu equivalente de acordo com a Standard &amp; Poor’s,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Standard &amp; Poor’s</w:t>
      </w:r>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4A6C3488"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será(ão)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795699">
        <w:rPr>
          <w:rFonts w:asciiTheme="minorHAnsi" w:hAnsiTheme="minorHAnsi" w:cstheme="minorHAnsi"/>
          <w:b/>
          <w:sz w:val="24"/>
          <w:u w:val="single"/>
          <w:lang w:val="pt-BR"/>
        </w:rPr>
        <w:t>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xml:space="preserve">) meses cada, que deverão garantir, individual ou conjuntamente, conforme o caso, o percentual de 100% (cem por cento) das Obrigações Garantidas, responsabilizando-se o(s) Banco(s) Fiador(es), na qualidade de devedor(es) </w:t>
      </w:r>
      <w:r w:rsidR="00375C86">
        <w:rPr>
          <w:rFonts w:asciiTheme="minorHAnsi" w:hAnsiTheme="minorHAnsi" w:cstheme="minorHAnsi"/>
          <w:sz w:val="24"/>
          <w:lang w:val="pt-BR"/>
        </w:rPr>
        <w:t xml:space="preserve">não </w:t>
      </w:r>
      <w:r w:rsidRPr="008141BE">
        <w:rPr>
          <w:rFonts w:asciiTheme="minorHAnsi" w:hAnsiTheme="minorHAnsi" w:cstheme="minorHAnsi"/>
          <w:sz w:val="24"/>
          <w:lang w:val="pt-BR"/>
        </w:rPr>
        <w:t>solidário(s) com a Emissora e principal(is)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w:t>
      </w:r>
      <w:r w:rsidR="003564BC" w:rsidRPr="00212696">
        <w:rPr>
          <w:rFonts w:asciiTheme="minorHAnsi" w:hAnsiTheme="minorHAnsi" w:cstheme="minorHAnsi"/>
          <w:sz w:val="24"/>
          <w:lang w:val="pt-BR"/>
        </w:rPr>
        <w:lastRenderedPageBreak/>
        <w:t xml:space="preserve">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(ão)</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(ii)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(i</w:t>
      </w:r>
      <w:r w:rsidR="00E868CD">
        <w:rPr>
          <w:rFonts w:asciiTheme="minorHAnsi" w:hAnsiTheme="minorHAnsi" w:cstheme="minorHAnsi"/>
          <w:sz w:val="24"/>
          <w:lang w:val="pt-BR"/>
        </w:rPr>
        <w:t>ii</w:t>
      </w:r>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r w:rsidR="00C631D2">
        <w:rPr>
          <w:rFonts w:asciiTheme="minorHAnsi" w:hAnsiTheme="minorHAnsi" w:cstheme="minorHAnsi"/>
          <w:sz w:val="24"/>
          <w:lang w:val="pt-BR"/>
        </w:rPr>
        <w:t>i</w:t>
      </w:r>
      <w:r w:rsidR="00037B54">
        <w:rPr>
          <w:rFonts w:asciiTheme="minorHAnsi" w:hAnsiTheme="minorHAnsi" w:cstheme="minorHAnsi"/>
          <w:sz w:val="24"/>
          <w:lang w:val="pt-BR"/>
        </w:rPr>
        <w:t>v</w:t>
      </w:r>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nas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 xml:space="preserve">quitação integral das Obrigações Garantidas; ou (ii)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w:t>
      </w:r>
      <w:r w:rsidRPr="008141BE">
        <w:rPr>
          <w:rFonts w:asciiTheme="minorHAnsi" w:eastAsia="Arial Unicode MS" w:hAnsiTheme="minorHAnsi" w:cstheme="minorHAnsi"/>
          <w:sz w:val="24"/>
          <w:lang w:val="pt-BR"/>
        </w:rPr>
        <w:lastRenderedPageBreak/>
        <w:t>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deverá(ão)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80"/>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81"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Escriturador, ao Banco Liquidante e à </w:t>
      </w:r>
      <w:r w:rsidR="005B4AC3" w:rsidRPr="00D66D33">
        <w:rPr>
          <w:rFonts w:asciiTheme="minorHAnsi" w:hAnsiTheme="minorHAnsi" w:cstheme="minorHAnsi"/>
          <w:sz w:val="24"/>
          <w:lang w:val="pt-BR"/>
        </w:rPr>
        <w:t>B3 – Balcão B3</w:t>
      </w:r>
      <w:bookmarkEnd w:id="281"/>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w:t>
      </w:r>
      <w:r w:rsidRPr="008141BE">
        <w:rPr>
          <w:rStyle w:val="DeltaViewInsertion"/>
          <w:rFonts w:asciiTheme="minorHAnsi" w:hAnsiTheme="minorHAnsi" w:cstheme="minorHAnsi"/>
          <w:color w:val="auto"/>
          <w:sz w:val="24"/>
          <w:u w:val="none"/>
          <w:lang w:val="pt-BR"/>
        </w:rPr>
        <w:lastRenderedPageBreak/>
        <w:t xml:space="preserve">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pro rata temporis</w:t>
      </w:r>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duration mais próxima à duration remanescente das Debêntures na data do Resgate Antecipado Facultativo Total, apurada no 2º (segundo) Dia Útil imediatamente anteriores à data 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duration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594752"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6"/>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FCt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lastRenderedPageBreak/>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ins w:id="282" w:author="Ana Carolina Henrique Campelo" w:date="2022-11-11T10:18:00Z">
                  <w:rPr>
                    <w:rFonts w:ascii="Cambria Math" w:hAnsi="Cambria Math" w:cstheme="majorHAnsi"/>
                    <w:i/>
                    <w:iCs/>
                    <w:sz w:val="22"/>
                    <w:szCs w:val="22"/>
                    <w:lang w:val="pt-BR"/>
                  </w:rPr>
                </w:ins>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ins w:id="283" w:author="Ana Carolina Henrique Campelo" w:date="2022-11-11T10:18:00Z">
                      <w:rPr>
                        <w:rFonts w:ascii="Cambria Math" w:hAnsi="Cambria Math" w:cstheme="majorHAnsi"/>
                        <w:i/>
                        <w:sz w:val="22"/>
                        <w:szCs w:val="22"/>
                        <w:lang w:val="pt-BR"/>
                      </w:rPr>
                    </w:ins>
                  </m:ctrlPr>
                </m:dPr>
                <m:e>
                  <m:f>
                    <m:fPr>
                      <m:ctrlPr>
                        <w:ins w:id="284" w:author="Ana Carolina Henrique Campelo" w:date="2022-11-11T10:18:00Z">
                          <w:rPr>
                            <w:rFonts w:ascii="Cambria Math" w:hAnsi="Cambria Math" w:cstheme="majorHAnsi"/>
                            <w:i/>
                            <w:iCs/>
                            <w:sz w:val="22"/>
                            <w:szCs w:val="22"/>
                            <w:lang w:val="pt-BR"/>
                          </w:rPr>
                        </w:ins>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VNEk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FVPk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ins w:id="285" w:author="Ana Carolina Henrique Campelo" w:date="2022-11-11T10:18:00Z">
                  <w:rPr>
                    <w:rFonts w:ascii="Cambria Math" w:hAnsi="Cambria Math" w:cstheme="minorHAnsi"/>
                    <w:i/>
                    <w:iCs/>
                    <w:sz w:val="24"/>
                    <w:szCs w:val="24"/>
                  </w:rPr>
                </w:ins>
              </m:ctrlPr>
            </m:sSupPr>
            <m:e>
              <m:r>
                <w:rPr>
                  <w:rFonts w:ascii="Cambria Math" w:hAnsi="Cambria Math" w:cstheme="minorHAnsi"/>
                  <w:sz w:val="24"/>
                  <w:szCs w:val="24"/>
                  <w:lang w:val="en-US"/>
                </w:rPr>
                <m:t>{[</m:t>
              </m:r>
              <m:d>
                <m:dPr>
                  <m:ctrlPr>
                    <w:ins w:id="286" w:author="Ana Carolina Henrique Campelo" w:date="2022-11-11T10:18:00Z">
                      <w:rPr>
                        <w:rFonts w:ascii="Cambria Math" w:hAnsi="Cambria Math" w:cstheme="minorHAnsi"/>
                        <w:i/>
                        <w:iCs/>
                        <w:sz w:val="24"/>
                        <w:szCs w:val="24"/>
                      </w:rPr>
                    </w:ins>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ins w:id="287" w:author="Ana Carolina Henrique Campelo" w:date="2022-11-11T10:18:00Z">
                      <w:rPr>
                        <w:rFonts w:ascii="Cambria Math" w:hAnsi="Cambria Math" w:cstheme="minorHAnsi"/>
                        <w:i/>
                        <w:iCs/>
                        <w:sz w:val="24"/>
                        <w:szCs w:val="24"/>
                      </w:rPr>
                    </w:ins>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pro rata temporis</w:t>
      </w:r>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Tesouro IPCA+ com Juros Semestrais (NTN-B), com duration mais próxima à duration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nk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 xml:space="preserve">O cálculo do Prêmio de Resgate Antecipado Facultativo Total deverá ser realizado pela Emissora e validado pelo Agente Fiduciário, em até </w:t>
      </w:r>
      <w:r w:rsidRPr="003B501A">
        <w:rPr>
          <w:rStyle w:val="DeltaViewInsertion"/>
          <w:rFonts w:asciiTheme="minorHAnsi" w:eastAsia="Arial Unicode MS" w:hAnsiTheme="minorHAnsi" w:cstheme="minorHAnsi"/>
          <w:color w:val="auto"/>
          <w:sz w:val="24"/>
          <w:u w:val="none"/>
          <w:lang w:val="pt-BR"/>
        </w:rPr>
        <w:lastRenderedPageBreak/>
        <w:t>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671EF6F5"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será realizado em conformidade com os procedimentos operacionais do Escriturador.</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88" w:name="_DV_M209"/>
      <w:bookmarkStart w:id="289" w:name="_DV_M210"/>
      <w:bookmarkEnd w:id="288"/>
      <w:bookmarkEnd w:id="289"/>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90"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(quinze) dias contados da data da Comunicação de Oferta Facultativa de Resgate Antecipado; e (d) demais informações necessárias para a tomada de decisão pelos Debenturistas e à operacionalização do resgate antecipado da totalidade das Debêntures;</w:t>
      </w:r>
      <w:bookmarkEnd w:id="290"/>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91"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91"/>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92" w:name="_Hlk17972622"/>
      <w:r w:rsidRPr="003B501A">
        <w:rPr>
          <w:rFonts w:asciiTheme="minorHAnsi" w:hAnsiTheme="minorHAnsi" w:cstheme="minorHAnsi"/>
          <w:sz w:val="24"/>
          <w:lang w:val="pt-BR"/>
        </w:rPr>
        <w:t xml:space="preserve">em relação a cada uma das Debêntures </w:t>
      </w:r>
      <w:bookmarkEnd w:id="292"/>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temporis,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93" w:name="_Ref15992260"/>
    </w:p>
    <w:bookmarkEnd w:id="293"/>
    <w:p w14:paraId="7F3661DB" w14:textId="57CD6BCE"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lastRenderedPageBreak/>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Escriturador.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94" w:name="_DV_M211"/>
      <w:bookmarkEnd w:id="294"/>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296202D6"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95" w:name="_DV_M212"/>
      <w:bookmarkStart w:id="296" w:name="_DV_M215"/>
      <w:bookmarkStart w:id="297" w:name="_DV_M216"/>
      <w:bookmarkStart w:id="298" w:name="_DV_M217"/>
      <w:bookmarkStart w:id="299" w:name="_DV_M218"/>
      <w:bookmarkStart w:id="300" w:name="_DV_M219"/>
      <w:bookmarkStart w:id="301" w:name="_DV_M223"/>
      <w:bookmarkStart w:id="302" w:name="_DV_M224"/>
      <w:bookmarkStart w:id="303" w:name="_DV_M225"/>
      <w:bookmarkStart w:id="304" w:name="_DV_M226"/>
      <w:bookmarkStart w:id="305" w:name="_DV_M227"/>
      <w:bookmarkStart w:id="306" w:name="_DV_M228"/>
      <w:bookmarkStart w:id="307" w:name="_DV_M230"/>
      <w:bookmarkStart w:id="308" w:name="_DV_M231"/>
      <w:bookmarkStart w:id="309" w:name="_DV_M232"/>
      <w:bookmarkStart w:id="310" w:name="_DV_M234"/>
      <w:bookmarkStart w:id="311" w:name="_DV_M236"/>
      <w:bookmarkStart w:id="312" w:name="_DV_M237"/>
      <w:bookmarkStart w:id="313" w:name="_DV_M238"/>
      <w:bookmarkStart w:id="314" w:name="_DV_M239"/>
      <w:bookmarkStart w:id="315" w:name="_DV_M240"/>
      <w:bookmarkStart w:id="316" w:name="_DV_M241"/>
      <w:bookmarkStart w:id="317" w:name="_DV_M242"/>
      <w:bookmarkStart w:id="318" w:name="_DV_M243"/>
      <w:bookmarkStart w:id="319" w:name="_DV_M245"/>
      <w:bookmarkStart w:id="320" w:name="_DV_M247"/>
      <w:bookmarkStart w:id="321" w:name="_DV_M248"/>
      <w:bookmarkStart w:id="322" w:name="_DV_M249"/>
      <w:bookmarkStart w:id="323" w:name="_DV_M250"/>
      <w:bookmarkStart w:id="324" w:name="_DV_M251"/>
      <w:bookmarkStart w:id="325" w:name="_DV_M252"/>
      <w:bookmarkStart w:id="326" w:name="_DV_M253"/>
      <w:bookmarkStart w:id="327" w:name="_DV_M254"/>
      <w:bookmarkStart w:id="328" w:name="_DV_M255"/>
      <w:bookmarkStart w:id="329" w:name="_DV_M256"/>
      <w:bookmarkStart w:id="330" w:name="_DV_M257"/>
      <w:bookmarkStart w:id="331" w:name="_DV_M258"/>
      <w:bookmarkStart w:id="332" w:name="_DV_M259"/>
      <w:bookmarkStart w:id="333" w:name="_DV_M260"/>
      <w:bookmarkStart w:id="334" w:name="_DV_M261"/>
      <w:bookmarkStart w:id="335" w:name="_DV_M262"/>
      <w:bookmarkStart w:id="336" w:name="_DV_M263"/>
      <w:bookmarkStart w:id="337" w:name="_DV_M264"/>
      <w:bookmarkStart w:id="338" w:name="_DV_M265"/>
      <w:bookmarkStart w:id="339" w:name="_DV_M266"/>
      <w:bookmarkStart w:id="340" w:name="_DV_M267"/>
      <w:bookmarkStart w:id="341" w:name="_DV_M268"/>
      <w:bookmarkStart w:id="342" w:name="_DV_M270"/>
      <w:bookmarkStart w:id="343" w:name="_DV_M273"/>
      <w:bookmarkStart w:id="344" w:name="_DV_M274"/>
      <w:bookmarkStart w:id="345" w:name="_DV_M275"/>
      <w:bookmarkStart w:id="346" w:name="_DV_M276"/>
      <w:bookmarkStart w:id="347" w:name="_DV_M279"/>
      <w:bookmarkStart w:id="348" w:name="_DV_M269"/>
      <w:bookmarkStart w:id="349" w:name="_DV_M271"/>
      <w:bookmarkStart w:id="350" w:name="_DV_M272"/>
      <w:bookmarkStart w:id="351" w:name="_DV_M277"/>
      <w:bookmarkStart w:id="352" w:name="_DV_M278"/>
      <w:bookmarkStart w:id="353" w:name="_Toc499990365"/>
      <w:bookmarkStart w:id="354" w:name="_Toc280370540"/>
      <w:bookmarkStart w:id="355" w:name="_Toc349040596"/>
      <w:bookmarkStart w:id="356" w:name="_Toc351469181"/>
      <w:bookmarkStart w:id="357" w:name="_Toc352767483"/>
      <w:bookmarkStart w:id="358" w:name="_Toc355626570"/>
      <w:bookmarkStart w:id="359" w:name="_Ref484880348"/>
      <w:bookmarkStart w:id="360" w:name="_Ref15985569"/>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53"/>
      <w:bookmarkEnd w:id="354"/>
      <w:bookmarkEnd w:id="355"/>
      <w:bookmarkEnd w:id="356"/>
      <w:bookmarkEnd w:id="357"/>
      <w:bookmarkEnd w:id="358"/>
      <w:bookmarkEnd w:id="359"/>
      <w:bookmarkEnd w:id="360"/>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61" w:name="_DV_M280"/>
      <w:bookmarkStart w:id="362" w:name="_Ref451203492"/>
      <w:bookmarkEnd w:id="361"/>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62"/>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63" w:name="_DV_M281"/>
      <w:bookmarkStart w:id="364" w:name="_DV_M282"/>
      <w:bookmarkStart w:id="365" w:name="_DV_M283"/>
      <w:bookmarkStart w:id="366" w:name="_DV_M284"/>
      <w:bookmarkStart w:id="367" w:name="_DV_M288"/>
      <w:bookmarkStart w:id="368" w:name="_Ref454300191"/>
      <w:bookmarkEnd w:id="363"/>
      <w:bookmarkEnd w:id="364"/>
      <w:bookmarkEnd w:id="365"/>
      <w:bookmarkEnd w:id="366"/>
      <w:bookmarkEnd w:id="367"/>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68"/>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69"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69"/>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70"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70"/>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371" w:name="_DV_M364"/>
      <w:bookmarkStart w:id="372" w:name="_Ref451201195"/>
      <w:bookmarkEnd w:id="371"/>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97AD132"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w:t>
      </w:r>
      <w:r w:rsidRPr="003B501A">
        <w:rPr>
          <w:rFonts w:asciiTheme="minorHAnsi" w:hAnsiTheme="minorHAnsi" w:cstheme="minorHAnsi"/>
          <w:sz w:val="24"/>
          <w:lang w:val="pt-BR"/>
        </w:rPr>
        <w:lastRenderedPageBreak/>
        <w:t xml:space="preserve">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r w:rsidR="00C91BEB" w:rsidRPr="003B501A">
        <w:rPr>
          <w:rFonts w:asciiTheme="minorHAnsi" w:hAnsiTheme="minorHAnsi" w:cstheme="minorHAnsi"/>
          <w:sz w:val="24"/>
          <w:lang w:val="pt-BR"/>
        </w:rPr>
        <w:t>d.i</w:t>
      </w:r>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e (</w:t>
      </w:r>
      <w:r w:rsidR="00C91BEB" w:rsidRPr="001F2EF7">
        <w:rPr>
          <w:rFonts w:asciiTheme="minorHAnsi" w:hAnsiTheme="minorHAnsi" w:cstheme="minorHAnsi"/>
          <w:sz w:val="24"/>
          <w:lang w:val="pt-BR"/>
        </w:rPr>
        <w:t>d.ii</w:t>
      </w:r>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23B5ED42"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co-devedor,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w:t>
      </w:r>
      <w:r w:rsidRPr="003E0280">
        <w:rPr>
          <w:rFonts w:asciiTheme="minorHAnsi" w:hAnsiTheme="minorHAnsi" w:cstheme="minorHAnsi"/>
          <w:sz w:val="24"/>
          <w:lang w:val="pt-BR"/>
        </w:rPr>
        <w:lastRenderedPageBreak/>
        <w:t xml:space="preserve">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259F4BE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w:t>
      </w:r>
      <w:r w:rsidR="008B6A88" w:rsidRPr="008143CB">
        <w:rPr>
          <w:rStyle w:val="DeltaViewInsertion"/>
          <w:rFonts w:asciiTheme="minorHAnsi" w:eastAsia="Arial Unicode MS" w:hAnsiTheme="minorHAnsi" w:cstheme="minorHAnsi"/>
          <w:bCs/>
          <w:color w:val="auto"/>
          <w:sz w:val="24"/>
          <w:u w:val="none"/>
          <w:lang w:val="pt-BR"/>
        </w:rPr>
        <w:lastRenderedPageBreak/>
        <w:t xml:space="preserve">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r w:rsidR="008B6A88" w:rsidRPr="008143CB">
        <w:rPr>
          <w:rFonts w:asciiTheme="minorHAnsi" w:eastAsia="Arial Unicode MS" w:hAnsiTheme="minorHAnsi" w:cstheme="minorHAnsi"/>
          <w:bCs/>
          <w:i/>
          <w:iCs/>
          <w:sz w:val="24"/>
          <w:lang w:val="pt-BR"/>
        </w:rPr>
        <w:t>managed</w:t>
      </w:r>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Asset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3AD192CA"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5A816EDB"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 acima</w:t>
      </w:r>
      <w:r w:rsidR="007B794E" w:rsidRPr="003B501A">
        <w:rPr>
          <w:rFonts w:asciiTheme="minorHAnsi" w:hAnsiTheme="minorHAnsi" w:cstheme="minorHAnsi"/>
          <w:sz w:val="24"/>
          <w:lang w:val="pt-BR"/>
        </w:rPr>
        <w:t>;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 xml:space="preserve">ii)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 xml:space="preserve">iii)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512C957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73" w:name="OLE_LINK2"/>
      <w:r w:rsidRPr="003B501A">
        <w:rPr>
          <w:rFonts w:asciiTheme="minorHAnsi" w:hAnsiTheme="minorHAnsi" w:cstheme="minorHAnsi"/>
          <w:sz w:val="24"/>
          <w:lang w:val="pt-BR"/>
        </w:rPr>
        <w:t xml:space="preserve">Projeto </w:t>
      </w:r>
      <w:bookmarkEnd w:id="373"/>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lastRenderedPageBreak/>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BB32A77"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62BDC362"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sidR="00585A89">
        <w:rPr>
          <w:rFonts w:asciiTheme="minorHAnsi" w:hAnsiTheme="minorHAnsi" w:cstheme="minorHAnsi"/>
          <w:sz w:val="24"/>
          <w:lang w:val="pt-BR"/>
        </w:rPr>
        <w:t xml:space="preserve"> e/ou as SPEs e/ou qualquer controlada, controlador ou sociedades sob controle comum da Emissora e/ou das SPEs, bem como terceiros,</w:t>
      </w:r>
      <w:r w:rsidRPr="003B501A">
        <w:rPr>
          <w:rFonts w:asciiTheme="minorHAnsi" w:hAnsiTheme="minorHAnsi" w:cstheme="minorHAnsi"/>
          <w:sz w:val="24"/>
          <w:lang w:val="pt-BR"/>
        </w:rPr>
        <w:t xml:space="preserve"> questionar judicialmente a presente Escritura de Emissão visando anular ou invalidar esta Escritura de Emissão</w:t>
      </w:r>
      <w:r w:rsidR="00585A89">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74" w:name="_DV_M365"/>
      <w:bookmarkEnd w:id="372"/>
      <w:bookmarkEnd w:id="374"/>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75" w:name="_DV_M366"/>
      <w:bookmarkStart w:id="376" w:name="_Ref451200664"/>
      <w:bookmarkEnd w:id="375"/>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xml:space="preserve">, com o consequente vencimento antecipado de todas as obrigações decorrentes das Debêntures assim que ocorrido e exigência do pagamento do que for devido, independentemente de convocação de Assembleia Geral de </w:t>
      </w:r>
      <w:r w:rsidRPr="003B501A">
        <w:rPr>
          <w:rStyle w:val="DeltaViewInsertion"/>
          <w:rFonts w:asciiTheme="minorHAnsi" w:hAnsiTheme="minorHAnsi" w:cstheme="minorHAnsi"/>
          <w:color w:val="auto"/>
          <w:sz w:val="24"/>
          <w:u w:val="none"/>
          <w:lang w:val="pt-BR"/>
        </w:rPr>
        <w:lastRenderedPageBreak/>
        <w:t>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77" w:name="_DV_M367"/>
      <w:bookmarkEnd w:id="376"/>
      <w:bookmarkEnd w:id="377"/>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78" w:name="_DV_M368"/>
      <w:bookmarkStart w:id="379" w:name="_Ref451176908"/>
      <w:bookmarkEnd w:id="378"/>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80" w:name="_DV_M369"/>
      <w:bookmarkEnd w:id="379"/>
      <w:bookmarkEnd w:id="380"/>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81" w:name="_DV_M370"/>
      <w:bookmarkStart w:id="382" w:name="_Ref492327879"/>
      <w:bookmarkStart w:id="383" w:name="_Ref484880137"/>
      <w:bookmarkStart w:id="384" w:name="_Ref451177022"/>
      <w:bookmarkEnd w:id="381"/>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82"/>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85" w:name="_DV_M371"/>
      <w:bookmarkStart w:id="386" w:name="_DV_M372"/>
      <w:bookmarkEnd w:id="383"/>
      <w:bookmarkEnd w:id="384"/>
      <w:bookmarkEnd w:id="385"/>
      <w:bookmarkEnd w:id="386"/>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(ii)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(iii)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87"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387"/>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88" w:name="_DV_M373"/>
      <w:bookmarkEnd w:id="388"/>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89" w:name="_DV_M374"/>
      <w:bookmarkStart w:id="390" w:name="_DV_M375"/>
      <w:bookmarkStart w:id="391" w:name="_DV_M376"/>
      <w:bookmarkStart w:id="392" w:name="_Toc499990368"/>
      <w:bookmarkStart w:id="393" w:name="_Toc280370541"/>
      <w:bookmarkStart w:id="394" w:name="_Toc349040597"/>
      <w:bookmarkStart w:id="395" w:name="_Toc355626571"/>
      <w:bookmarkStart w:id="396" w:name="_Toc351469182"/>
      <w:bookmarkStart w:id="397" w:name="_Toc352767484"/>
      <w:bookmarkEnd w:id="389"/>
      <w:bookmarkEnd w:id="390"/>
      <w:bookmarkEnd w:id="391"/>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98" w:name="_DV_M377"/>
      <w:bookmarkEnd w:id="392"/>
      <w:bookmarkEnd w:id="398"/>
      <w:r w:rsidRPr="003B501A">
        <w:rPr>
          <w:rFonts w:asciiTheme="minorHAnsi" w:hAnsiTheme="minorHAnsi" w:cstheme="minorHAnsi"/>
          <w:sz w:val="24"/>
          <w:lang w:val="pt-BR"/>
        </w:rPr>
        <w:t>EMISSORA</w:t>
      </w:r>
      <w:bookmarkStart w:id="399" w:name="_DV_M378"/>
      <w:bookmarkEnd w:id="393"/>
      <w:bookmarkEnd w:id="394"/>
      <w:bookmarkEnd w:id="395"/>
      <w:bookmarkEnd w:id="396"/>
      <w:bookmarkEnd w:id="397"/>
      <w:bookmarkEnd w:id="399"/>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400" w:name="_DV_M379"/>
      <w:bookmarkStart w:id="401" w:name="_DV_M380"/>
      <w:bookmarkStart w:id="402" w:name="_Ref451201110"/>
      <w:bookmarkEnd w:id="400"/>
      <w:bookmarkEnd w:id="401"/>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403" w:name="_DV_M381"/>
      <w:bookmarkEnd w:id="402"/>
      <w:bookmarkEnd w:id="403"/>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404" w:name="_DV_M382"/>
      <w:bookmarkEnd w:id="404"/>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fornecer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405" w:name="_DV_M383"/>
      <w:bookmarkStart w:id="406" w:name="_Ref513399774"/>
      <w:bookmarkEnd w:id="405"/>
    </w:p>
    <w:p w14:paraId="6FF00155" w14:textId="2A6169B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w:t>
      </w:r>
      <w:r w:rsidRPr="003B501A">
        <w:rPr>
          <w:rFonts w:asciiTheme="minorHAnsi" w:hAnsiTheme="minorHAnsi" w:cstheme="minorHAnsi"/>
          <w:sz w:val="24"/>
          <w:lang w:val="pt-BR"/>
        </w:rPr>
        <w:lastRenderedPageBreak/>
        <w:t>(3) que não foram praticados atos em desacordo com o estatuto social da Emissora;</w:t>
      </w:r>
      <w:bookmarkEnd w:id="406"/>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407"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407"/>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22A5978B"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lastRenderedPageBreak/>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408" w:name="_DV_M384"/>
      <w:bookmarkStart w:id="409" w:name="_DV_M385"/>
      <w:bookmarkStart w:id="410" w:name="_DV_M389"/>
      <w:bookmarkEnd w:id="408"/>
      <w:bookmarkEnd w:id="409"/>
      <w:bookmarkEnd w:id="410"/>
    </w:p>
    <w:p w14:paraId="511AA008" w14:textId="05261DA6"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1678E2A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7A4A753A"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2A9F44A7"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43664BA9"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w:t>
      </w:r>
      <w:r w:rsidRPr="003B501A">
        <w:rPr>
          <w:rFonts w:asciiTheme="minorHAnsi" w:hAnsiTheme="minorHAnsi" w:cstheme="minorHAnsi"/>
          <w:sz w:val="24"/>
          <w:lang w:val="pt-BR"/>
        </w:rPr>
        <w:lastRenderedPageBreak/>
        <w:t>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contratados, às suas expensas, durante todo o prazo de vigência das Debêntures, os prestadores de serviços inerentes às obrigações previstas nesta Escritura de Emissão, incluindo: (a) Banco Liquidante e Escriturador;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5E68FC2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Escriturador</w:t>
      </w:r>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w:t>
      </w:r>
      <w:r w:rsidRPr="003B501A">
        <w:rPr>
          <w:rFonts w:asciiTheme="minorHAnsi" w:hAnsiTheme="minorHAnsi" w:cstheme="minorHAnsi"/>
          <w:sz w:val="24"/>
          <w:lang w:val="pt-BR"/>
        </w:rPr>
        <w:lastRenderedPageBreak/>
        <w:t xml:space="preserve">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34B80C5E"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 atuando em seu nome cumpram com </w:t>
      </w:r>
      <w:r w:rsidR="00A674A1" w:rsidRPr="00A674A1">
        <w:rPr>
          <w:rFonts w:asciiTheme="minorHAnsi" w:hAnsiTheme="minorHAnsi" w:cstheme="minorHAnsi"/>
          <w:sz w:val="24"/>
          <w:lang w:val="pt-BR"/>
        </w:rPr>
        <w:t>dispositivo legal ou regulatório, que versem sobre incentivo a prostituição, 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21121A76"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atuais,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w:t>
      </w:r>
      <w:r w:rsidRPr="000654E4">
        <w:rPr>
          <w:rFonts w:asciiTheme="minorHAnsi" w:hAnsiTheme="minorHAnsi" w:cstheme="minorHAnsi"/>
          <w:sz w:val="24"/>
          <w:lang w:val="pt-BR"/>
        </w:rPr>
        <w:lastRenderedPageBreak/>
        <w:t>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xml:space="preserve">, (b) adotar políticas e procedimentos </w:t>
      </w:r>
      <w:r w:rsidRPr="003B501A">
        <w:rPr>
          <w:rFonts w:asciiTheme="minorHAnsi" w:hAnsiTheme="minorHAnsi" w:cstheme="minorHAnsi"/>
          <w:sz w:val="24"/>
          <w:lang w:val="pt-BR"/>
        </w:rPr>
        <w:lastRenderedPageBreak/>
        <w:t>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787F0C1E"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7D1DF96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xml:space="preserve">; </w:t>
      </w:r>
      <w:r w:rsidRPr="003B501A">
        <w:rPr>
          <w:rFonts w:asciiTheme="minorHAnsi" w:hAnsiTheme="minorHAnsi" w:cstheme="minorHAnsi"/>
          <w:sz w:val="24"/>
          <w:lang w:val="pt-BR"/>
        </w:rPr>
        <w:lastRenderedPageBreak/>
        <w:t>(b) </w:t>
      </w:r>
      <w:r w:rsidR="00C62C5A" w:rsidRPr="00C62C5A">
        <w:rPr>
          <w:rFonts w:asciiTheme="minorHAnsi" w:hAnsiTheme="minorHAnsi" w:cstheme="minorHAnsi"/>
          <w:sz w:val="24"/>
          <w:lang w:val="pt-BR"/>
        </w:rPr>
        <w:t>Ernst &amp; Young Terco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Deloitte Touche Tomatsu Auditores Independentes</w:t>
      </w:r>
      <w:r w:rsidRPr="003B501A">
        <w:rPr>
          <w:rFonts w:asciiTheme="minorHAnsi" w:hAnsiTheme="minorHAnsi" w:cstheme="minorHAnsi"/>
          <w:sz w:val="24"/>
          <w:lang w:val="pt-BR"/>
        </w:rPr>
        <w:t>, ou (d) </w:t>
      </w:r>
      <w:r w:rsidR="00986198" w:rsidRPr="00986198">
        <w:rPr>
          <w:rFonts w:asciiTheme="minorHAnsi" w:hAnsiTheme="minorHAnsi" w:cstheme="minorHAnsi"/>
          <w:sz w:val="24"/>
          <w:lang w:val="pt-BR"/>
        </w:rPr>
        <w:t>PriceWaterhouseCoopers</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12ED031" w14:textId="34F053EA" w:rsidR="00150BC4"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032FA4AC" w14:textId="77777777" w:rsidR="001223A6" w:rsidRPr="003B501A" w:rsidRDefault="001223A6" w:rsidP="003B501A">
      <w:pPr>
        <w:pStyle w:val="PargrafodaLista"/>
        <w:spacing w:after="0" w:line="320" w:lineRule="exact"/>
        <w:ind w:left="2410" w:hanging="850"/>
        <w:rPr>
          <w:rFonts w:asciiTheme="minorHAnsi" w:hAnsiTheme="minorHAnsi" w:cstheme="minorHAnsi"/>
          <w:sz w:val="24"/>
          <w:szCs w:val="24"/>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5E6D86D6" w:rsidR="00417443" w:rsidRPr="003B501A" w:rsidRDefault="00567E80" w:rsidP="003B501A">
      <w:pPr>
        <w:pStyle w:val="Level4"/>
        <w:tabs>
          <w:tab w:val="clear" w:pos="204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 ou controladoras,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r w:rsidR="00986198" w:rsidRPr="00B81F80">
        <w:rPr>
          <w:rFonts w:asciiTheme="minorHAnsi" w:hAnsiTheme="minorHAnsi" w:cstheme="minorHAnsi"/>
          <w:i/>
          <w:iCs/>
          <w:sz w:val="24"/>
          <w:lang w:val="pt-BR"/>
        </w:rPr>
        <w:t>arm’s lenght</w:t>
      </w:r>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 xml:space="preserve">ermitir e fazer com que as SPEs permitam a inspeção das obras do Projeto por parte de representante do Agente Fiduciário, inclusive por terceiros contratados especificamente para este fim, com a aprovação prévia dos Debenturistas, observados os procedimentos, </w:t>
      </w:r>
      <w:r w:rsidR="00417443" w:rsidRPr="008143CB">
        <w:rPr>
          <w:rFonts w:asciiTheme="minorHAnsi" w:hAnsiTheme="minorHAnsi" w:cstheme="minorHAnsi"/>
          <w:sz w:val="24"/>
          <w:lang w:val="pt-BR"/>
        </w:rPr>
        <w:lastRenderedPageBreak/>
        <w:t>custo, escopo de trabalho e os prazos a serem definidos de comum acordo entre a Emissora e o Agente Fiduciário;</w:t>
      </w:r>
      <w:r>
        <w:rPr>
          <w:rFonts w:asciiTheme="minorHAnsi" w:hAnsiTheme="minorHAnsi" w:cstheme="minorHAnsi"/>
          <w:sz w:val="24"/>
          <w:lang w:val="pt-BR"/>
        </w:rPr>
        <w:t xml:space="preserve"> </w:t>
      </w:r>
      <w:r w:rsidR="00417443" w:rsidRPr="003B501A">
        <w:rPr>
          <w:rFonts w:asciiTheme="minorHAnsi" w:hAnsiTheme="minorHAnsi" w:cstheme="minorHAnsi"/>
          <w:sz w:val="24"/>
          <w:lang w:val="pt-BR"/>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2CDB23E6" w:rsidR="00417443" w:rsidRPr="003B501A" w:rsidRDefault="00417443" w:rsidP="003B501A">
      <w:pPr>
        <w:pStyle w:val="Level4"/>
        <w:tabs>
          <w:tab w:val="clear" w:pos="204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411" w:name="_DV_M458"/>
      <w:bookmarkStart w:id="412" w:name="_DV_M459"/>
      <w:bookmarkStart w:id="413" w:name="_DV_M460"/>
      <w:bookmarkStart w:id="414" w:name="_DV_M461"/>
      <w:bookmarkStart w:id="415" w:name="_DV_M462"/>
      <w:bookmarkStart w:id="416" w:name="_DV_M463"/>
      <w:bookmarkStart w:id="417" w:name="_DV_M464"/>
      <w:bookmarkStart w:id="418" w:name="_DV_M465"/>
      <w:bookmarkStart w:id="419" w:name="_DV_M466"/>
      <w:bookmarkStart w:id="420" w:name="_DV_M467"/>
      <w:bookmarkStart w:id="421" w:name="_DV_M468"/>
      <w:bookmarkStart w:id="422" w:name="_DV_M469"/>
      <w:bookmarkStart w:id="423" w:name="_DV_M470"/>
      <w:bookmarkStart w:id="424" w:name="_DV_M471"/>
      <w:bookmarkStart w:id="425" w:name="_DV_M472"/>
      <w:bookmarkStart w:id="426" w:name="_DV_M473"/>
      <w:bookmarkStart w:id="427" w:name="_DV_M474"/>
      <w:bookmarkStart w:id="428" w:name="_DV_M475"/>
      <w:bookmarkStart w:id="429" w:name="_DV_M476"/>
      <w:bookmarkStart w:id="430" w:name="_DV_M477"/>
      <w:bookmarkStart w:id="431" w:name="_DV_M478"/>
      <w:bookmarkStart w:id="432" w:name="_DV_M479"/>
      <w:bookmarkStart w:id="433" w:name="_DV_M480"/>
      <w:bookmarkStart w:id="434" w:name="_DV_M481"/>
      <w:bookmarkStart w:id="435" w:name="_DV_M482"/>
      <w:bookmarkStart w:id="436" w:name="_DV_M483"/>
      <w:bookmarkStart w:id="437" w:name="_DV_M484"/>
      <w:bookmarkStart w:id="438" w:name="_DV_M485"/>
      <w:bookmarkStart w:id="439" w:name="_DV_M486"/>
      <w:bookmarkStart w:id="440" w:name="_DV_M487"/>
      <w:bookmarkStart w:id="441" w:name="_DV_M488"/>
      <w:bookmarkStart w:id="442" w:name="_DV_M489"/>
      <w:bookmarkStart w:id="443" w:name="_DV_M490"/>
      <w:bookmarkStart w:id="444" w:name="_DV_M491"/>
      <w:bookmarkStart w:id="445" w:name="_DV_M492"/>
      <w:bookmarkStart w:id="446" w:name="_DV_M493"/>
      <w:bookmarkStart w:id="447" w:name="_DV_M494"/>
      <w:bookmarkStart w:id="448" w:name="_DV_M495"/>
      <w:bookmarkStart w:id="449" w:name="_DV_M511"/>
      <w:bookmarkStart w:id="450" w:name="_DV_M512"/>
      <w:bookmarkStart w:id="451" w:name="_DV_M513"/>
      <w:bookmarkStart w:id="452" w:name="_DV_M514"/>
      <w:bookmarkStart w:id="453" w:name="_Toc499990370"/>
      <w:bookmarkStart w:id="454" w:name="_Toc280370542"/>
      <w:bookmarkStart w:id="455" w:name="_Toc349040598"/>
      <w:bookmarkStart w:id="456" w:name="_Toc351469183"/>
      <w:bookmarkStart w:id="457" w:name="_Toc352767485"/>
      <w:bookmarkStart w:id="458" w:name="_Toc355626572"/>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53"/>
      <w:bookmarkEnd w:id="454"/>
      <w:bookmarkEnd w:id="455"/>
      <w:bookmarkEnd w:id="456"/>
      <w:bookmarkEnd w:id="457"/>
      <w:bookmarkEnd w:id="458"/>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59" w:name="_DV_M515"/>
      <w:bookmarkStart w:id="460" w:name="_Toc499990371"/>
      <w:bookmarkEnd w:id="459"/>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61" w:name="_DV_M516"/>
      <w:bookmarkEnd w:id="461"/>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2" w:name="_DV_M517"/>
      <w:bookmarkEnd w:id="462"/>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3" w:name="_DV_M518"/>
      <w:bookmarkEnd w:id="463"/>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64" w:name="_DV_M519"/>
      <w:bookmarkEnd w:id="464"/>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w:t>
      </w:r>
      <w:r w:rsidRPr="003B501A">
        <w:rPr>
          <w:rFonts w:asciiTheme="minorHAnsi" w:hAnsiTheme="minorHAnsi" w:cstheme="minorHAnsi"/>
          <w:sz w:val="24"/>
          <w:lang w:val="pt-BR"/>
        </w:rPr>
        <w:lastRenderedPageBreak/>
        <w:t>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5" w:name="_DV_M526"/>
      <w:bookmarkEnd w:id="465"/>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6" w:name="_DV_M527"/>
      <w:bookmarkStart w:id="467" w:name="_Ref451202254"/>
      <w:bookmarkEnd w:id="466"/>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67"/>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68" w:name="_DV_M528"/>
      <w:bookmarkEnd w:id="468"/>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69" w:name="_DV_M529"/>
      <w:bookmarkEnd w:id="469"/>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70" w:name="_DV_M530"/>
      <w:bookmarkEnd w:id="470"/>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verificar, no momento de aceitar a função, a veracidade e a consistência das informações contidas nesta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71" w:name="_DV_M531"/>
      <w:bookmarkEnd w:id="471"/>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72" w:name="_DV_M532"/>
      <w:bookmarkStart w:id="473" w:name="_DV_M533"/>
      <w:bookmarkStart w:id="474" w:name="_DV_M534"/>
      <w:bookmarkEnd w:id="472"/>
      <w:bookmarkEnd w:id="473"/>
      <w:bookmarkEnd w:id="474"/>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solicitar, quando julgar necessário para o fiel desempenho de suas funções ou se assim solicitado pelos Debenturistas, certidões </w:t>
      </w:r>
      <w:r w:rsidRPr="003B501A">
        <w:rPr>
          <w:rFonts w:asciiTheme="minorHAnsi" w:hAnsiTheme="minorHAnsi" w:cstheme="minorHAnsi"/>
          <w:sz w:val="24"/>
          <w:lang w:val="pt-BR"/>
        </w:rPr>
        <w:lastRenderedPageBreak/>
        <w:t>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03E88657" w14:textId="018D4B78" w:rsidR="00AD3564" w:rsidRPr="003B501A"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293B0B70"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121BC0CD" w14:textId="77777777" w:rsidR="000D3B8B" w:rsidRDefault="000D3B8B" w:rsidP="001C34F6">
      <w:pPr>
        <w:pStyle w:val="PargrafodaLista"/>
        <w:rPr>
          <w:rFonts w:asciiTheme="minorHAnsi" w:hAnsiTheme="minorHAnsi" w:cstheme="minorHAnsi"/>
          <w:sz w:val="24"/>
        </w:rPr>
      </w:pP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72B2A47B" w:rsidR="000D3B8B" w:rsidRDefault="00351C2C"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A47681D" w14:textId="77777777" w:rsidR="00351C2C" w:rsidRDefault="00351C2C" w:rsidP="001C34F6">
      <w:pPr>
        <w:pStyle w:val="PargrafodaLista"/>
        <w:rPr>
          <w:rFonts w:asciiTheme="minorHAnsi" w:hAnsiTheme="minorHAnsi" w:cstheme="minorHAnsi"/>
          <w:sz w:val="24"/>
        </w:rPr>
      </w:pPr>
    </w:p>
    <w:p w14:paraId="0AC247C1" w14:textId="6523F83E" w:rsidR="00351C2C" w:rsidRDefault="00073AA7"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lastRenderedPageBreak/>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w:t>
      </w:r>
      <w:r w:rsidRPr="003B501A">
        <w:rPr>
          <w:rFonts w:asciiTheme="minorHAnsi" w:hAnsiTheme="minorHAnsi" w:cstheme="minorHAnsi"/>
          <w:sz w:val="24"/>
          <w:lang w:val="pt-BR"/>
        </w:rPr>
        <w:lastRenderedPageBreak/>
        <w:t>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w:t>
      </w:r>
      <w:r w:rsidRPr="003B501A">
        <w:rPr>
          <w:rFonts w:asciiTheme="minorHAnsi" w:hAnsiTheme="minorHAnsi" w:cstheme="minorHAnsi"/>
          <w:sz w:val="24"/>
          <w:lang w:val="pt-BR"/>
        </w:rPr>
        <w:lastRenderedPageBreak/>
        <w:t xml:space="preserve">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75" w:name="_DV_M559"/>
      <w:bookmarkEnd w:id="475"/>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6" w:name="_DV_M560"/>
      <w:bookmarkStart w:id="477" w:name="_Ref451203607"/>
      <w:bookmarkEnd w:id="476"/>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78" w:name="_DV_M568"/>
      <w:bookmarkStart w:id="479" w:name="_DV_M569"/>
      <w:bookmarkStart w:id="480" w:name="_DV_M570"/>
      <w:bookmarkStart w:id="481" w:name="_DV_M571"/>
      <w:bookmarkStart w:id="482" w:name="_DV_M572"/>
      <w:bookmarkStart w:id="483" w:name="_DV_M573"/>
      <w:bookmarkStart w:id="484" w:name="_DV_M574"/>
      <w:bookmarkStart w:id="485" w:name="_DV_M575"/>
      <w:bookmarkStart w:id="486" w:name="_DV_M576"/>
      <w:bookmarkStart w:id="487" w:name="_DV_M577"/>
      <w:bookmarkEnd w:id="477"/>
      <w:bookmarkEnd w:id="478"/>
      <w:bookmarkEnd w:id="479"/>
      <w:bookmarkEnd w:id="480"/>
      <w:bookmarkEnd w:id="481"/>
      <w:bookmarkEnd w:id="482"/>
      <w:bookmarkEnd w:id="483"/>
      <w:bookmarkEnd w:id="484"/>
      <w:bookmarkEnd w:id="485"/>
      <w:bookmarkEnd w:id="486"/>
      <w:bookmarkEnd w:id="487"/>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lastRenderedPageBreak/>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(ii)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“abort fee”</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(ii)</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temporis</w:t>
      </w:r>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xml:space="preserve"> desde a data de inadimplemento até a data do efetivo pagamento; (ii) multa moratória, irredutível e de natureza não compensatória, de 2% (dois por cento); e (iii)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lastRenderedPageBreak/>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(ii) ao comparecimento em reuniões formais ou conferências telefônicas com a Emissora, os Debenturistas ou demais partes da Emissão, inclusive respectivas assembleias; (iii)</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(iv) implementação das consequentes decisões tomadas em tais eventos, remuneração</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esta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88" w:name="_DV_M579"/>
      <w:bookmarkStart w:id="489" w:name="_Ref487060449"/>
      <w:bookmarkStart w:id="490" w:name="_Ref484880722"/>
      <w:bookmarkEnd w:id="488"/>
    </w:p>
    <w:p w14:paraId="265EDF62" w14:textId="070AC8D0"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Quando houver negativa para custeio de tais despesas pela Emissora, os Debenturistas 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(ix)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lastRenderedPageBreak/>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91" w:name="_DV_M580"/>
      <w:bookmarkStart w:id="492" w:name="_DV_M581"/>
      <w:bookmarkStart w:id="493" w:name="_DV_M582"/>
      <w:bookmarkStart w:id="494" w:name="_DV_M584"/>
      <w:bookmarkEnd w:id="489"/>
      <w:bookmarkEnd w:id="490"/>
      <w:bookmarkEnd w:id="491"/>
      <w:bookmarkEnd w:id="492"/>
      <w:bookmarkEnd w:id="493"/>
      <w:bookmarkEnd w:id="494"/>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5" w:name="_DV_M585"/>
      <w:bookmarkStart w:id="496" w:name="_Ref451204076"/>
      <w:bookmarkEnd w:id="495"/>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96"/>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97" w:name="_DV_M586"/>
      <w:bookmarkEnd w:id="497"/>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nesta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603CDDFD"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e dos Debenturistas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3E45BB8"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w:t>
      </w:r>
      <w:r w:rsidRPr="003B501A">
        <w:rPr>
          <w:rFonts w:asciiTheme="minorHAnsi" w:hAnsiTheme="minorHAnsi" w:cstheme="minorHAnsi"/>
          <w:sz w:val="24"/>
          <w:lang w:val="pt-BR"/>
        </w:rPr>
        <w:lastRenderedPageBreak/>
        <w:t xml:space="preserve">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98" w:name="_DV_M590"/>
      <w:bookmarkStart w:id="499" w:name="_DV_M597"/>
      <w:bookmarkEnd w:id="498"/>
      <w:bookmarkEnd w:id="499"/>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00" w:name="_DV_M598"/>
      <w:bookmarkStart w:id="501" w:name="_Ref492327380"/>
      <w:bookmarkStart w:id="502" w:name="_Ref451201382"/>
      <w:bookmarkEnd w:id="500"/>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501"/>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3" w:name="_DV_M599"/>
      <w:bookmarkStart w:id="504" w:name="_Ref451200416"/>
      <w:bookmarkEnd w:id="502"/>
      <w:bookmarkEnd w:id="503"/>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geral(is),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Geral(is)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505" w:name="_DV_M600"/>
      <w:bookmarkEnd w:id="504"/>
      <w:bookmarkEnd w:id="505"/>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06" w:name="_DV_M601"/>
      <w:bookmarkEnd w:id="506"/>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507" w:name="_DV_M602"/>
      <w:bookmarkStart w:id="508" w:name="_Ref484880385"/>
      <w:bookmarkEnd w:id="507"/>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508"/>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09" w:name="_DV_M603"/>
      <w:bookmarkEnd w:id="509"/>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10" w:name="_DV_M604"/>
      <w:bookmarkEnd w:id="510"/>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w:t>
      </w:r>
      <w:r w:rsidRPr="003B501A">
        <w:rPr>
          <w:rFonts w:asciiTheme="minorHAnsi" w:hAnsiTheme="minorHAnsi" w:cstheme="minorHAnsi"/>
          <w:sz w:val="24"/>
          <w:lang w:val="pt-BR"/>
        </w:rPr>
        <w:lastRenderedPageBreak/>
        <w:t>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11" w:name="_DV_M605"/>
      <w:bookmarkStart w:id="512" w:name="_Ref514336935"/>
      <w:bookmarkEnd w:id="511"/>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512"/>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13" w:name="_DV_M606"/>
      <w:bookmarkEnd w:id="513"/>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514" w:name="_DV_M607"/>
      <w:bookmarkEnd w:id="514"/>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15" w:name="_DV_M608"/>
      <w:bookmarkStart w:id="516" w:name="_Ref451202124"/>
      <w:bookmarkEnd w:id="515"/>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516"/>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7" w:name="_DV_M609"/>
      <w:bookmarkEnd w:id="517"/>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18" w:name="_DV_M610"/>
      <w:bookmarkStart w:id="519" w:name="_Ref15991498"/>
      <w:bookmarkEnd w:id="518"/>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519"/>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520" w:name="_DV_M611"/>
      <w:bookmarkStart w:id="521" w:name="_Ref484878613"/>
      <w:bookmarkEnd w:id="520"/>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Quórum de Deliberação</w:t>
      </w:r>
      <w:bookmarkEnd w:id="521"/>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22" w:name="_DV_M612"/>
      <w:bookmarkStart w:id="523" w:name="_Ref451200548"/>
      <w:bookmarkEnd w:id="522"/>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523"/>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524" w:name="_DV_M614"/>
      <w:bookmarkStart w:id="525" w:name="_Ref452135653"/>
      <w:bookmarkEnd w:id="524"/>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26" w:name="_DV_M615"/>
      <w:bookmarkStart w:id="527" w:name="_DV_M616"/>
      <w:bookmarkStart w:id="528" w:name="_DV_M617"/>
      <w:bookmarkStart w:id="529" w:name="_Ref453932420"/>
      <w:bookmarkEnd w:id="525"/>
      <w:bookmarkEnd w:id="526"/>
      <w:bookmarkEnd w:id="527"/>
      <w:bookmarkEnd w:id="528"/>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(ii)</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(iii)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30" w:name="_DV_M619"/>
      <w:bookmarkEnd w:id="529"/>
      <w:bookmarkEnd w:id="530"/>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31" w:name="_DV_M620"/>
      <w:bookmarkEnd w:id="531"/>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32" w:name="_DV_M621"/>
      <w:bookmarkEnd w:id="532"/>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33" w:name="_DV_M622"/>
      <w:bookmarkEnd w:id="533"/>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34" w:name="_DV_M623"/>
      <w:bookmarkEnd w:id="534"/>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35" w:name="_DV_M624"/>
      <w:bookmarkStart w:id="536" w:name="_DV_M625"/>
      <w:bookmarkEnd w:id="535"/>
      <w:bookmarkEnd w:id="536"/>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37" w:name="_DV_M626"/>
      <w:bookmarkEnd w:id="537"/>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38" w:name="_DV_M627"/>
      <w:bookmarkEnd w:id="538"/>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39" w:name="_DV_M628"/>
      <w:bookmarkStart w:id="540" w:name="_DV_M629"/>
      <w:bookmarkEnd w:id="539"/>
      <w:bookmarkEnd w:id="540"/>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41" w:name="_DV_M630"/>
      <w:bookmarkEnd w:id="541"/>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42" w:name="_DV_M631"/>
      <w:bookmarkEnd w:id="542"/>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43" w:name="_DV_M632"/>
      <w:bookmarkEnd w:id="543"/>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44" w:name="_DV_M633"/>
      <w:bookmarkEnd w:id="544"/>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45" w:name="_DV_M634"/>
      <w:bookmarkEnd w:id="545"/>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w:t>
      </w:r>
      <w:r w:rsidRPr="003B501A">
        <w:rPr>
          <w:rFonts w:asciiTheme="minorHAnsi" w:hAnsiTheme="minorHAnsi" w:cstheme="minorHAnsi"/>
          <w:sz w:val="24"/>
          <w:lang w:val="pt-BR"/>
        </w:rPr>
        <w:lastRenderedPageBreak/>
        <w:t>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755980C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(2) os trabalhadores do Agente Fiduciário e dos Debenturistas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1D4B53E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1984EE3A"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821F1AE" w14:textId="77777777" w:rsidR="006541E7" w:rsidRDefault="006541E7" w:rsidP="001C34F6">
      <w:pPr>
        <w:pStyle w:val="PargrafodaLista"/>
        <w:rPr>
          <w:rFonts w:asciiTheme="minorHAnsi" w:hAnsiTheme="minorHAnsi" w:cstheme="minorHAnsi"/>
          <w:sz w:val="24"/>
        </w:rPr>
      </w:pPr>
    </w:p>
    <w:p w14:paraId="445D3E0A" w14:textId="5E108A6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ao Projeto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0DAA0C5E" w14:textId="77777777" w:rsidR="00DE08F4" w:rsidRDefault="00DE08F4" w:rsidP="001C34F6">
      <w:pPr>
        <w:pStyle w:val="PargrafodaLista"/>
        <w:rPr>
          <w:rFonts w:asciiTheme="minorHAnsi" w:hAnsiTheme="minorHAnsi" w:cstheme="minorHAnsi"/>
          <w:sz w:val="24"/>
        </w:rPr>
      </w:pPr>
    </w:p>
    <w:p w14:paraId="334232F7" w14:textId="417C4F5E"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não utilizou, nem utilizará o Projeto em outra operação 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46" w:name="_DV_M654"/>
      <w:bookmarkStart w:id="547" w:name="_DV_M658"/>
      <w:bookmarkStart w:id="548" w:name="_DV_M659"/>
      <w:bookmarkEnd w:id="546"/>
      <w:bookmarkEnd w:id="547"/>
      <w:bookmarkEnd w:id="548"/>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 xml:space="preserve">por eventuais prejuízos que decorram comprovadamente da inveracidade ou inexatidão destas declarações, sem prejuízo do direito do Agente Fiduciário de considerar vencidas </w:t>
      </w:r>
      <w:r w:rsidRPr="003B501A">
        <w:rPr>
          <w:rFonts w:asciiTheme="minorHAnsi" w:hAnsiTheme="minorHAnsi" w:cstheme="minorHAnsi"/>
          <w:sz w:val="24"/>
          <w:lang w:val="pt-BR"/>
        </w:rPr>
        <w:lastRenderedPageBreak/>
        <w:t>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49" w:name="_DV_M660"/>
      <w:bookmarkEnd w:id="549"/>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50" w:name="_DV_M661"/>
      <w:bookmarkStart w:id="551" w:name="_Ref451200713"/>
      <w:bookmarkEnd w:id="550"/>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51"/>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52" w:name="_DV_M662"/>
      <w:bookmarkStart w:id="553" w:name="_Hlk11057462"/>
      <w:bookmarkEnd w:id="552"/>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54" w:name="_DV_M663"/>
      <w:bookmarkEnd w:id="554"/>
      <w:r w:rsidR="00567E80" w:rsidRPr="003B501A">
        <w:rPr>
          <w:rFonts w:asciiTheme="minorHAnsi" w:hAnsiTheme="minorHAnsi" w:cstheme="minorHAnsi"/>
          <w:sz w:val="24"/>
          <w:szCs w:val="24"/>
        </w:rPr>
        <w:t>Avenida Julio de Sá Bierrenbach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Edificio Pacific Tower, Bloco 2, 4º Andar, Jacarepaguá</w:t>
      </w:r>
      <w:r w:rsidRPr="003B501A">
        <w:rPr>
          <w:rFonts w:asciiTheme="minorHAnsi" w:hAnsiTheme="minorHAnsi" w:cstheme="minorHAnsi"/>
          <w:sz w:val="24"/>
          <w:szCs w:val="24"/>
        </w:rPr>
        <w:br/>
        <w:t xml:space="preserve">CEP 22775-028– Rio de Janeiro – Rio de JaneiroAt.: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55" w:name="_DV_M664"/>
      <w:bookmarkStart w:id="556" w:name="_DV_M668"/>
      <w:bookmarkEnd w:id="553"/>
      <w:bookmarkEnd w:id="555"/>
      <w:bookmarkEnd w:id="556"/>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57" w:name="_DV_M700"/>
      <w:bookmarkStart w:id="558" w:name="_DV_M701"/>
      <w:bookmarkEnd w:id="557"/>
      <w:bookmarkEnd w:id="558"/>
      <w:r w:rsidRPr="003B501A">
        <w:rPr>
          <w:rFonts w:asciiTheme="minorHAnsi" w:hAnsiTheme="minorHAnsi" w:cstheme="minorHAnsi"/>
          <w:b/>
          <w:sz w:val="24"/>
          <w:szCs w:val="24"/>
        </w:rPr>
        <w:t>SIMPLIFIC PAVARINI DISTRIBUIDORA DE TÍTULOS E VALORES MOBILIÁRIOS LTDA.</w:t>
      </w:r>
      <w:bookmarkStart w:id="559" w:name="_DV_M702"/>
      <w:bookmarkStart w:id="560" w:name="_DV_M703"/>
      <w:bookmarkStart w:id="561" w:name="_DV_M704"/>
      <w:bookmarkStart w:id="562" w:name="_DV_M707"/>
      <w:bookmarkEnd w:id="559"/>
      <w:bookmarkEnd w:id="560"/>
      <w:bookmarkEnd w:id="561"/>
      <w:bookmarkEnd w:id="562"/>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Para o Banco Liquidante e Escriturador</w:t>
      </w:r>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63" w:name="_DV_M708"/>
      <w:bookmarkStart w:id="564" w:name="_DV_M709"/>
      <w:bookmarkStart w:id="565" w:name="_DV_M710"/>
      <w:bookmarkStart w:id="566" w:name="_DV_M711"/>
      <w:bookmarkStart w:id="567" w:name="_DV_M712"/>
      <w:bookmarkStart w:id="568" w:name="_DV_M713"/>
      <w:bookmarkStart w:id="569" w:name="_DV_M714"/>
      <w:bookmarkStart w:id="570" w:name="_DV_M715"/>
      <w:bookmarkStart w:id="571" w:name="_DV_M716"/>
      <w:bookmarkStart w:id="572" w:name="_DV_M717"/>
      <w:bookmarkStart w:id="573" w:name="_DV_M718"/>
      <w:bookmarkStart w:id="574" w:name="_DV_M719"/>
      <w:bookmarkStart w:id="575" w:name="_DV_M720"/>
      <w:bookmarkStart w:id="576" w:name="_DV_M721"/>
      <w:bookmarkStart w:id="577" w:name="_DV_M722"/>
      <w:bookmarkStart w:id="578" w:name="_DV_M723"/>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79" w:name="_DV_M724"/>
      <w:bookmarkEnd w:id="579"/>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r>
      <w:r w:rsidRPr="003B501A">
        <w:rPr>
          <w:rFonts w:asciiTheme="minorHAnsi" w:hAnsiTheme="minorHAnsi" w:cstheme="minorHAnsi"/>
          <w:sz w:val="24"/>
          <w:szCs w:val="24"/>
        </w:rPr>
        <w:lastRenderedPageBreak/>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80" w:name="_DV_M726"/>
      <w:bookmarkStart w:id="581" w:name="_DV_M727"/>
      <w:bookmarkStart w:id="582" w:name="_DV_M730"/>
      <w:bookmarkStart w:id="583" w:name="_DV_M731"/>
      <w:bookmarkEnd w:id="580"/>
      <w:bookmarkEnd w:id="581"/>
      <w:bookmarkEnd w:id="582"/>
      <w:bookmarkEnd w:id="583"/>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84" w:name="_DV_M733"/>
      <w:bookmarkStart w:id="585" w:name="_DV_M734"/>
      <w:bookmarkStart w:id="586" w:name="_DV_M735"/>
      <w:bookmarkStart w:id="587" w:name="_DV_M736"/>
      <w:bookmarkStart w:id="588" w:name="_DV_M737"/>
      <w:bookmarkStart w:id="589" w:name="_DV_M738"/>
      <w:bookmarkStart w:id="590" w:name="_DV_M739"/>
      <w:bookmarkEnd w:id="584"/>
      <w:bookmarkEnd w:id="585"/>
      <w:bookmarkEnd w:id="586"/>
      <w:bookmarkEnd w:id="587"/>
      <w:bookmarkEnd w:id="588"/>
      <w:bookmarkEnd w:id="589"/>
      <w:bookmarkEnd w:id="590"/>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91" w:name="_DV_M740"/>
      <w:bookmarkEnd w:id="591"/>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92" w:name="_DV_M741"/>
      <w:bookmarkEnd w:id="592"/>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93" w:name="_DV_M742"/>
      <w:bookmarkEnd w:id="593"/>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94" w:name="_DV_M743"/>
      <w:bookmarkEnd w:id="594"/>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lastRenderedPageBreak/>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95" w:name="_DV_M744"/>
      <w:bookmarkEnd w:id="595"/>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96" w:name="_DV_M745"/>
      <w:bookmarkEnd w:id="596"/>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97" w:name="_DV_M746"/>
      <w:bookmarkEnd w:id="597"/>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98" w:name="_DV_M747"/>
      <w:bookmarkEnd w:id="598"/>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99" w:name="_DV_M748"/>
      <w:bookmarkEnd w:id="599"/>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00" w:name="_DV_M749"/>
      <w:bookmarkEnd w:id="600"/>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01" w:name="_DV_M750"/>
      <w:bookmarkEnd w:id="601"/>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02" w:name="_DV_M751"/>
      <w:bookmarkEnd w:id="602"/>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(ii)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(iii) de registro da presente Escritura de Emissão, bem como de seus respectivos aditamentos, nos termos desta Escritura de Emissão, e (iv) das despesas e remuneração com a contratação do Agente Fiduciário, do Banco Liquidante, do Escriturador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603" w:name="_DV_M752"/>
      <w:bookmarkEnd w:id="603"/>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04" w:name="_DV_M753"/>
      <w:bookmarkEnd w:id="604"/>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605" w:name="_DV_M754"/>
      <w:bookmarkEnd w:id="605"/>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606" w:name="_DV_M755"/>
      <w:bookmarkEnd w:id="606"/>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607" w:name="_DV_M756"/>
      <w:bookmarkEnd w:id="607"/>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608" w:name="_DV_M757"/>
      <w:bookmarkEnd w:id="608"/>
    </w:p>
    <w:p w14:paraId="6F8C945C" w14:textId="24DE6EBE"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609" w:name="_DV_M758"/>
      <w:bookmarkEnd w:id="609"/>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206758F" w14:textId="7B22B4F6" w:rsidR="00795699" w:rsidRPr="008141BE" w:rsidDel="001E21AD" w:rsidRDefault="00795699" w:rsidP="00795699">
      <w:pPr>
        <w:pBdr>
          <w:bottom w:val="single" w:sz="12" w:space="1" w:color="auto"/>
        </w:pBdr>
        <w:spacing w:after="0" w:line="320" w:lineRule="exact"/>
        <w:jc w:val="center"/>
        <w:outlineLvl w:val="0"/>
        <w:rPr>
          <w:del w:id="610" w:author="Ana Carolina Henrique Campelo" w:date="2022-11-11T11:01:00Z"/>
          <w:rFonts w:asciiTheme="minorHAnsi" w:hAnsiTheme="minorHAnsi" w:cstheme="minorHAnsi"/>
          <w:b/>
          <w:sz w:val="24"/>
        </w:rPr>
      </w:pPr>
      <w:bookmarkStart w:id="611" w:name="_DV_M759"/>
      <w:bookmarkStart w:id="612" w:name="_DV_M760"/>
      <w:bookmarkStart w:id="613" w:name="_DV_M761"/>
      <w:bookmarkStart w:id="614" w:name="_DV_M762"/>
      <w:bookmarkStart w:id="615" w:name="_DV_M763"/>
      <w:bookmarkStart w:id="616" w:name="_DV_M777"/>
      <w:bookmarkStart w:id="617" w:name="_DV_M778"/>
      <w:bookmarkStart w:id="618" w:name="_DV_M779"/>
      <w:bookmarkStart w:id="619" w:name="_DV_M780"/>
      <w:bookmarkStart w:id="620" w:name="_DV_M781"/>
      <w:bookmarkStart w:id="621" w:name="_DV_M782"/>
      <w:bookmarkStart w:id="622" w:name="_DV_M783"/>
      <w:bookmarkStart w:id="623" w:name="_DV_M784"/>
      <w:bookmarkStart w:id="624" w:name="_DV_M785"/>
      <w:bookmarkStart w:id="625" w:name="_DV_M786"/>
      <w:bookmarkStart w:id="626" w:name="_DV_M787"/>
      <w:bookmarkStart w:id="627" w:name="_DV_M788"/>
      <w:bookmarkStart w:id="628" w:name="_DV_M789"/>
      <w:bookmarkStart w:id="629" w:name="_DV_M790"/>
      <w:bookmarkStart w:id="630" w:name="_DV_M791"/>
      <w:bookmarkStart w:id="631" w:name="_DV_M792"/>
      <w:bookmarkStart w:id="632" w:name="_DV_M793"/>
      <w:bookmarkStart w:id="633" w:name="_DV_M794"/>
      <w:bookmarkStart w:id="634" w:name="_DV_M795"/>
      <w:bookmarkStart w:id="635" w:name="_DV_M796"/>
      <w:bookmarkStart w:id="636" w:name="_DV_M797"/>
      <w:bookmarkStart w:id="637" w:name="_DV_M798"/>
      <w:bookmarkStart w:id="638" w:name="_DV_M799"/>
      <w:bookmarkStart w:id="639" w:name="_DV_M800"/>
      <w:bookmarkStart w:id="640" w:name="_DV_M801"/>
      <w:bookmarkStart w:id="641" w:name="_DV_M802"/>
      <w:bookmarkStart w:id="642" w:name="_DV_M803"/>
      <w:bookmarkStart w:id="643" w:name="_DV_M804"/>
      <w:bookmarkStart w:id="644" w:name="_DV_M805"/>
      <w:bookmarkStart w:id="645" w:name="_DV_C1426"/>
      <w:bookmarkEnd w:id="46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del w:id="646" w:author="Ana Carolina Henrique Campelo" w:date="2022-11-11T11:01:00Z">
        <w:r w:rsidRPr="008141BE" w:rsidDel="001E21AD">
          <w:rPr>
            <w:rFonts w:asciiTheme="minorHAnsi" w:hAnsiTheme="minorHAnsi" w:cstheme="minorHAnsi"/>
            <w:b/>
            <w:sz w:val="24"/>
          </w:rPr>
          <w:lastRenderedPageBreak/>
          <w:delText>ANEXO I</w:delText>
        </w:r>
        <w:r w:rsidRPr="008141BE" w:rsidDel="001E21AD">
          <w:rPr>
            <w:rFonts w:asciiTheme="minorHAnsi" w:eastAsia="Arial Unicode MS" w:hAnsiTheme="minorHAnsi" w:cstheme="minorHAnsi"/>
            <w:b/>
            <w:sz w:val="24"/>
          </w:rPr>
          <w:br/>
          <w:delText xml:space="preserve">MODELO DE </w:delText>
        </w:r>
        <w:r w:rsidRPr="00795699" w:rsidDel="001E21AD">
          <w:rPr>
            <w:rFonts w:asciiTheme="minorHAnsi" w:eastAsia="Arial Unicode MS" w:hAnsiTheme="minorHAnsi" w:cstheme="minorHAnsi"/>
            <w:b/>
            <w:sz w:val="24"/>
          </w:rPr>
          <w:delText>DECLARAÇÃO DE COMPROVAÇÃO DE DESTINAÇÃO DE RECURSOS ORIUNDOS DA</w:delText>
        </w:r>
        <w:r w:rsidDel="001E21AD">
          <w:rPr>
            <w:rFonts w:asciiTheme="minorHAnsi" w:eastAsia="Arial Unicode MS" w:hAnsiTheme="minorHAnsi" w:cstheme="minorHAnsi"/>
            <w:b/>
            <w:sz w:val="24"/>
          </w:rPr>
          <w:delText xml:space="preserve"> EMISSÃO</w:delText>
        </w:r>
      </w:del>
    </w:p>
    <w:p w14:paraId="5CD8DA79" w14:textId="7D853C52" w:rsidR="00795699" w:rsidRPr="008141BE" w:rsidDel="001E21AD" w:rsidRDefault="00795699" w:rsidP="00795699">
      <w:pPr>
        <w:spacing w:after="0" w:line="320" w:lineRule="exact"/>
        <w:rPr>
          <w:del w:id="647" w:author="Ana Carolina Henrique Campelo" w:date="2022-11-11T11:01:00Z"/>
          <w:rFonts w:asciiTheme="minorHAnsi" w:hAnsiTheme="minorHAnsi" w:cstheme="minorHAnsi"/>
          <w:sz w:val="24"/>
          <w:u w:val="single"/>
        </w:rPr>
      </w:pPr>
    </w:p>
    <w:p w14:paraId="12A3F81A" w14:textId="638DBE1B" w:rsidR="00795699" w:rsidRPr="00202DEE" w:rsidDel="001E21AD" w:rsidRDefault="00795699" w:rsidP="00202DEE">
      <w:pPr>
        <w:tabs>
          <w:tab w:val="left" w:pos="0"/>
          <w:tab w:val="left" w:pos="5435"/>
        </w:tabs>
        <w:spacing w:after="0" w:line="320" w:lineRule="exact"/>
        <w:rPr>
          <w:del w:id="648" w:author="Ana Carolina Henrique Campelo" w:date="2022-11-11T11:01:00Z"/>
          <w:rFonts w:asciiTheme="minorHAnsi" w:hAnsiTheme="minorHAnsi" w:cstheme="minorHAnsi"/>
          <w:i/>
          <w:sz w:val="24"/>
        </w:rPr>
      </w:pPr>
      <w:del w:id="649" w:author="Ana Carolina Henrique Campelo" w:date="2022-11-11T11:01:00Z">
        <w:r w:rsidRPr="00202DEE" w:rsidDel="001E21AD">
          <w:rPr>
            <w:rFonts w:asciiTheme="minorHAnsi" w:hAnsiTheme="minorHAnsi" w:cstheme="minorHAnsi"/>
            <w:i/>
            <w:sz w:val="24"/>
          </w:rPr>
          <w:delText>Período: [==]/[==]/[==] até [==]/[==]/[==]</w:delText>
        </w:r>
      </w:del>
    </w:p>
    <w:p w14:paraId="4D94ABFF" w14:textId="4FC2EF18" w:rsidR="00795699" w:rsidDel="001E21AD" w:rsidRDefault="00795699" w:rsidP="00795699">
      <w:pPr>
        <w:pStyle w:val="sub"/>
        <w:tabs>
          <w:tab w:val="left" w:pos="-2340"/>
        </w:tabs>
        <w:spacing w:before="0" w:after="0" w:line="320" w:lineRule="exact"/>
        <w:contextualSpacing/>
        <w:rPr>
          <w:del w:id="650" w:author="Ana Carolina Henrique Campelo" w:date="2022-11-11T11:01:00Z"/>
          <w:rFonts w:asciiTheme="minorHAnsi" w:hAnsiTheme="minorHAnsi" w:cstheme="minorHAnsi"/>
          <w:sz w:val="24"/>
          <w:szCs w:val="24"/>
        </w:rPr>
      </w:pPr>
    </w:p>
    <w:p w14:paraId="3771C813" w14:textId="57A3679F" w:rsidR="00795699" w:rsidRPr="00202DEE" w:rsidDel="001E21AD" w:rsidRDefault="00795699" w:rsidP="00202DEE">
      <w:pPr>
        <w:pStyle w:val="sub"/>
        <w:tabs>
          <w:tab w:val="left" w:pos="-2340"/>
        </w:tabs>
        <w:spacing w:before="0" w:after="0" w:line="320" w:lineRule="exact"/>
        <w:contextualSpacing/>
        <w:rPr>
          <w:del w:id="651" w:author="Ana Carolina Henrique Campelo" w:date="2022-11-11T11:01:00Z"/>
          <w:rFonts w:asciiTheme="minorHAnsi" w:hAnsiTheme="minorHAnsi" w:cstheme="minorHAnsi"/>
          <w:sz w:val="24"/>
          <w:szCs w:val="24"/>
        </w:rPr>
      </w:pPr>
      <w:del w:id="652" w:author="Ana Carolina Henrique Campelo" w:date="2022-11-11T11:01:00Z">
        <w:r w:rsidRPr="00202DEE" w:rsidDel="001E21AD">
          <w:rPr>
            <w:rFonts w:asciiTheme="minorHAnsi" w:hAnsiTheme="minorHAnsi" w:cstheme="minorHAnsi"/>
            <w:sz w:val="24"/>
            <w:szCs w:val="24"/>
          </w:rPr>
          <w:delText xml:space="preserve">A </w:delText>
        </w:r>
        <w:r w:rsidR="00474A25" w:rsidRPr="00212696" w:rsidDel="001E21AD">
          <w:rPr>
            <w:rFonts w:asciiTheme="minorHAnsi" w:hAnsiTheme="minorHAnsi" w:cstheme="minorHAnsi"/>
            <w:b/>
            <w:sz w:val="24"/>
            <w:szCs w:val="24"/>
          </w:rPr>
          <w:delText>ALEX ENERGIA PARTICIPAÇÕES S.A.</w:delText>
        </w:r>
        <w:r w:rsidR="00474A25" w:rsidRPr="00212696" w:rsidDel="001E21AD">
          <w:rPr>
            <w:rFonts w:asciiTheme="minorHAnsi" w:hAnsiTheme="minorHAnsi" w:cstheme="minorHAnsi"/>
            <w:sz w:val="24"/>
            <w:szCs w:val="24"/>
          </w:rPr>
          <w:delText xml:space="preserve">, sociedade por ações sem registro de emissor de valores mobiliários perante a </w:delText>
        </w:r>
        <w:r w:rsidR="00474A25" w:rsidDel="001E21AD">
          <w:rPr>
            <w:rFonts w:asciiTheme="minorHAnsi" w:hAnsiTheme="minorHAnsi" w:cstheme="minorHAnsi"/>
            <w:sz w:val="24"/>
            <w:szCs w:val="24"/>
          </w:rPr>
          <w:delText>Comissão de Valores Mobiliários (“</w:delText>
        </w:r>
        <w:r w:rsidR="00474A25" w:rsidRPr="008143CB" w:rsidDel="001E21AD">
          <w:rPr>
            <w:rFonts w:asciiTheme="minorHAnsi" w:hAnsiTheme="minorHAnsi" w:cstheme="minorHAnsi"/>
            <w:b/>
            <w:bCs/>
            <w:sz w:val="24"/>
            <w:szCs w:val="24"/>
          </w:rPr>
          <w:delText>CVM</w:delText>
        </w:r>
        <w:r w:rsidR="00474A25" w:rsidDel="001E21AD">
          <w:rPr>
            <w:rFonts w:asciiTheme="minorHAnsi" w:hAnsiTheme="minorHAnsi" w:cstheme="minorHAnsi"/>
            <w:sz w:val="24"/>
            <w:szCs w:val="24"/>
          </w:rPr>
          <w:delText>”)</w:delText>
        </w:r>
        <w:r w:rsidR="00474A25" w:rsidRPr="00212696" w:rsidDel="001E21AD">
          <w:rPr>
            <w:rFonts w:asciiTheme="minorHAnsi" w:hAnsiTheme="minorHAnsi" w:cstheme="minorHAnsi"/>
            <w:sz w:val="24"/>
            <w:szCs w:val="24"/>
          </w:rPr>
          <w:delText>, com sede na Cidade do Rio de Janeiro, Estado do Rio de Janeiro, na Avenida Almirante Júlio de Sá Bierrenbach, nº 200, Edifício Pacific Tower, bloco 02, 2º e 4º andar, salas 201 a 204 e 401 a 404, Jacarepaguá, inscrita no Cadastro Nacional da Pessoa Jurídica do Ministério da Economia (“</w:delText>
        </w:r>
        <w:r w:rsidR="00474A25" w:rsidRPr="00212696" w:rsidDel="001E21AD">
          <w:rPr>
            <w:rFonts w:asciiTheme="minorHAnsi" w:hAnsiTheme="minorHAnsi" w:cstheme="minorHAnsi"/>
            <w:b/>
            <w:bCs/>
            <w:sz w:val="24"/>
            <w:szCs w:val="24"/>
          </w:rPr>
          <w:delText>CNPJ/ME</w:delText>
        </w:r>
        <w:r w:rsidR="00474A25" w:rsidRPr="00212696" w:rsidDel="001E21AD">
          <w:rPr>
            <w:rFonts w:asciiTheme="minorHAnsi" w:hAnsiTheme="minorHAnsi" w:cstheme="minorHAnsi"/>
            <w:sz w:val="24"/>
            <w:szCs w:val="24"/>
          </w:rPr>
          <w:delText>”) sob o nº 31.908.068/0001-05, com seus atos constitutivos registrados perante a Junta Comercial do Estado do Rio de Janeiro (“</w:delText>
        </w:r>
        <w:r w:rsidR="00474A25" w:rsidRPr="00212696" w:rsidDel="001E21AD">
          <w:rPr>
            <w:rFonts w:asciiTheme="minorHAnsi" w:hAnsiTheme="minorHAnsi" w:cstheme="minorHAnsi"/>
            <w:b/>
            <w:bCs/>
            <w:sz w:val="24"/>
            <w:szCs w:val="24"/>
          </w:rPr>
          <w:delText>JUCERJA</w:delText>
        </w:r>
        <w:r w:rsidR="00474A25" w:rsidRPr="00212696" w:rsidDel="001E21AD">
          <w:rPr>
            <w:rFonts w:asciiTheme="minorHAnsi" w:hAnsiTheme="minorHAnsi" w:cstheme="minorHAnsi"/>
            <w:sz w:val="24"/>
            <w:szCs w:val="24"/>
          </w:rPr>
          <w:delText>”) sob o NIRE 33300336079, neste ato representada por seu(s) representante(s) legal(is) devidamente autorizado(s) e identificado(s) nas páginas de assinaturas deste instrumento</w:delText>
        </w:r>
        <w:r w:rsidRPr="00202DEE" w:rsidDel="001E21AD">
          <w:rPr>
            <w:rFonts w:asciiTheme="minorHAnsi" w:hAnsiTheme="minorHAnsi" w:cstheme="minorHAnsi"/>
            <w:sz w:val="24"/>
            <w:szCs w:val="24"/>
          </w:rPr>
          <w:delText xml:space="preserve"> (“</w:delText>
        </w:r>
        <w:r w:rsidRPr="00202DEE" w:rsidDel="001E21AD">
          <w:rPr>
            <w:rFonts w:asciiTheme="minorHAnsi" w:hAnsiTheme="minorHAnsi" w:cstheme="minorHAnsi"/>
            <w:b/>
            <w:bCs/>
            <w:sz w:val="24"/>
            <w:szCs w:val="24"/>
          </w:rPr>
          <w:delText>Emissora</w:delText>
        </w:r>
        <w:r w:rsidRPr="00202DEE" w:rsidDel="001E21AD">
          <w:rPr>
            <w:rFonts w:asciiTheme="minorHAnsi" w:hAnsiTheme="minorHAnsi" w:cstheme="minorHAnsi"/>
            <w:sz w:val="24"/>
            <w:szCs w:val="24"/>
          </w:rPr>
          <w:delText xml:space="preserve">”), declara para os devidos fins que utilizou, os recursos obtidos por meio da Emissão, realizada em [=] de [=] de [=], exclusivamente, nos termos da Cláusula </w:delText>
        </w:r>
        <w:r w:rsidR="00474A25" w:rsidDel="001E21AD">
          <w:rPr>
            <w:rFonts w:asciiTheme="minorHAnsi" w:hAnsiTheme="minorHAnsi" w:cstheme="minorHAnsi"/>
            <w:sz w:val="24"/>
            <w:szCs w:val="24"/>
          </w:rPr>
          <w:delText>3.6</w:delText>
        </w:r>
        <w:r w:rsidRPr="00202DEE" w:rsidDel="001E21AD">
          <w:rPr>
            <w:rFonts w:asciiTheme="minorHAnsi" w:hAnsiTheme="minorHAnsi" w:cstheme="minorHAnsi"/>
            <w:sz w:val="24"/>
            <w:szCs w:val="24"/>
          </w:rPr>
          <w:delText xml:space="preserve"> da Escritura de Emissão de Debêntures, conforme descrito no relatório de gastos na forma do ANEXO [</w:delText>
        </w:r>
        <w:r w:rsidDel="001E21AD">
          <w:rPr>
            <w:rFonts w:asciiTheme="minorHAnsi" w:hAnsiTheme="minorHAnsi" w:cstheme="minorHAnsi"/>
            <w:sz w:val="24"/>
            <w:szCs w:val="24"/>
          </w:rPr>
          <w:delText>A</w:delText>
        </w:r>
        <w:r w:rsidRPr="00202DEE" w:rsidDel="001E21AD">
          <w:rPr>
            <w:rFonts w:asciiTheme="minorHAnsi" w:hAnsiTheme="minorHAnsi" w:cstheme="minorHAnsi"/>
            <w:sz w:val="24"/>
            <w:szCs w:val="24"/>
          </w:rPr>
          <w:delText>].</w:delText>
        </w:r>
      </w:del>
    </w:p>
    <w:p w14:paraId="2F1F66DE" w14:textId="32CB3513" w:rsidR="00795699" w:rsidDel="001E21AD" w:rsidRDefault="00795699" w:rsidP="00795699">
      <w:pPr>
        <w:spacing w:after="0" w:line="320" w:lineRule="exact"/>
        <w:rPr>
          <w:del w:id="653" w:author="Ana Carolina Henrique Campelo" w:date="2022-11-11T11:01:00Z"/>
          <w:rFonts w:asciiTheme="minorHAnsi" w:hAnsiTheme="minorHAnsi" w:cstheme="minorHAnsi"/>
          <w:sz w:val="24"/>
        </w:rPr>
      </w:pPr>
    </w:p>
    <w:p w14:paraId="23155772" w14:textId="53EA2406" w:rsidR="00795699" w:rsidRPr="00202DEE" w:rsidDel="001E21AD" w:rsidRDefault="00795699" w:rsidP="00202DEE">
      <w:pPr>
        <w:spacing w:after="0" w:line="320" w:lineRule="exact"/>
        <w:rPr>
          <w:del w:id="654" w:author="Ana Carolina Henrique Campelo" w:date="2022-11-11T11:01:00Z"/>
          <w:rFonts w:asciiTheme="minorHAnsi" w:hAnsiTheme="minorHAnsi" w:cstheme="minorHAnsi"/>
          <w:sz w:val="24"/>
        </w:rPr>
      </w:pPr>
      <w:del w:id="655" w:author="Ana Carolina Henrique Campelo" w:date="2022-11-11T11:01:00Z">
        <w:r w:rsidRPr="00202DEE" w:rsidDel="001E21AD">
          <w:rPr>
            <w:rFonts w:asciiTheme="minorHAnsi" w:hAnsiTheme="minorHAnsi" w:cstheme="minorHAnsi"/>
            <w:sz w:val="24"/>
          </w:rPr>
          <w:delText>A Emissora declara que as despesas elencadas no ANEXO [</w:delText>
        </w:r>
        <w:r w:rsidDel="001E21AD">
          <w:rPr>
            <w:rFonts w:asciiTheme="minorHAnsi" w:hAnsiTheme="minorHAnsi" w:cstheme="minorHAnsi"/>
            <w:sz w:val="24"/>
          </w:rPr>
          <w:delText>A</w:delText>
        </w:r>
        <w:r w:rsidRPr="00202DEE" w:rsidDel="001E21AD">
          <w:rPr>
            <w:rFonts w:asciiTheme="minorHAnsi" w:hAnsiTheme="minorHAnsi" w:cstheme="minorHAnsi"/>
            <w:sz w:val="24"/>
          </w:rPr>
          <w:delText>] não foram utilizadas para fins de comprovação de destinação de recursos de nenhum outro instrumento de dívida emitido pela Emissora e/ou empresas do grupo.</w:delText>
        </w:r>
      </w:del>
    </w:p>
    <w:p w14:paraId="13DBBBC0" w14:textId="5874CA21" w:rsidR="00795699" w:rsidDel="001E21AD" w:rsidRDefault="00795699" w:rsidP="00795699">
      <w:pPr>
        <w:pStyle w:val="sub"/>
        <w:tabs>
          <w:tab w:val="left" w:pos="-2340"/>
        </w:tabs>
        <w:spacing w:before="0" w:after="0" w:line="320" w:lineRule="exact"/>
        <w:contextualSpacing/>
        <w:rPr>
          <w:del w:id="656" w:author="Ana Carolina Henrique Campelo" w:date="2022-11-11T11:01:00Z"/>
          <w:rFonts w:asciiTheme="minorHAnsi" w:hAnsiTheme="minorHAnsi" w:cstheme="minorHAnsi"/>
          <w:sz w:val="24"/>
          <w:szCs w:val="24"/>
        </w:rPr>
      </w:pPr>
    </w:p>
    <w:p w14:paraId="04C88264" w14:textId="1EDEECEF" w:rsidR="00795699" w:rsidRPr="00202DEE" w:rsidDel="001E21AD" w:rsidRDefault="00795699" w:rsidP="00202DEE">
      <w:pPr>
        <w:pStyle w:val="sub"/>
        <w:tabs>
          <w:tab w:val="left" w:pos="-2340"/>
        </w:tabs>
        <w:spacing w:before="0" w:after="0" w:line="320" w:lineRule="exact"/>
        <w:contextualSpacing/>
        <w:jc w:val="center"/>
        <w:rPr>
          <w:del w:id="657" w:author="Ana Carolina Henrique Campelo" w:date="2022-11-11T11:01:00Z"/>
          <w:rFonts w:asciiTheme="minorHAnsi" w:hAnsiTheme="minorHAnsi" w:cstheme="minorHAnsi"/>
          <w:sz w:val="24"/>
          <w:szCs w:val="24"/>
        </w:rPr>
      </w:pPr>
      <w:del w:id="658" w:author="Ana Carolina Henrique Campelo" w:date="2022-11-11T11:01:00Z">
        <w:r w:rsidDel="001E21AD">
          <w:rPr>
            <w:rFonts w:asciiTheme="minorHAnsi" w:hAnsiTheme="minorHAnsi" w:cstheme="minorHAnsi"/>
            <w:sz w:val="24"/>
            <w:szCs w:val="24"/>
          </w:rPr>
          <w:delText>Rio de Janeiro</w:delText>
        </w:r>
        <w:r w:rsidRPr="00202DEE" w:rsidDel="001E21AD">
          <w:rPr>
            <w:rFonts w:asciiTheme="minorHAnsi" w:hAnsiTheme="minorHAnsi" w:cstheme="minorHAnsi"/>
            <w:sz w:val="24"/>
            <w:szCs w:val="24"/>
          </w:rPr>
          <w:delText>, [=] de [=] de 20[=].</w:delText>
        </w:r>
      </w:del>
    </w:p>
    <w:p w14:paraId="1B3EDEDE" w14:textId="69345D12" w:rsidR="00795699" w:rsidDel="001E21AD" w:rsidRDefault="00795699" w:rsidP="00795699">
      <w:pPr>
        <w:spacing w:after="0" w:line="320" w:lineRule="exact"/>
        <w:rPr>
          <w:del w:id="659" w:author="Ana Carolina Henrique Campelo" w:date="2022-11-11T11:01:00Z"/>
          <w:rFonts w:asciiTheme="minorHAnsi" w:hAnsiTheme="minorHAnsi" w:cstheme="minorHAnsi"/>
          <w:sz w:val="24"/>
        </w:rPr>
      </w:pPr>
    </w:p>
    <w:p w14:paraId="2F7DD493" w14:textId="18E369FC" w:rsidR="00795699" w:rsidRPr="00202DEE" w:rsidDel="001E21AD" w:rsidRDefault="00795699" w:rsidP="00202DEE">
      <w:pPr>
        <w:spacing w:after="0" w:line="320" w:lineRule="exact"/>
        <w:rPr>
          <w:del w:id="660" w:author="Ana Carolina Henrique Campelo" w:date="2022-11-11T11:01:00Z"/>
          <w:rFonts w:asciiTheme="minorHAnsi" w:hAnsiTheme="minorHAnsi" w:cstheme="minorHAnsi"/>
          <w:sz w:val="24"/>
        </w:rPr>
      </w:pPr>
    </w:p>
    <w:p w14:paraId="722C1A8E" w14:textId="7CAE645C" w:rsidR="00795699" w:rsidRPr="00570F3B" w:rsidDel="001E21AD" w:rsidRDefault="00795699" w:rsidP="00795699">
      <w:pPr>
        <w:autoSpaceDE/>
        <w:autoSpaceDN/>
        <w:adjustRightInd/>
        <w:spacing w:after="0" w:line="320" w:lineRule="exact"/>
        <w:jc w:val="center"/>
        <w:rPr>
          <w:del w:id="661" w:author="Ana Carolina Henrique Campelo" w:date="2022-11-11T11:01:00Z"/>
          <w:rFonts w:asciiTheme="minorHAnsi" w:hAnsiTheme="minorHAnsi" w:cstheme="minorHAnsi"/>
          <w:b/>
          <w:iCs/>
          <w:sz w:val="24"/>
        </w:rPr>
      </w:pPr>
      <w:del w:id="662" w:author="Ana Carolina Henrique Campelo" w:date="2022-11-11T11:01:00Z">
        <w:r w:rsidRPr="008143CB" w:rsidDel="001E21AD">
          <w:rPr>
            <w:rFonts w:asciiTheme="minorHAnsi" w:hAnsiTheme="minorHAnsi" w:cstheme="minorHAnsi"/>
            <w:b/>
            <w:iCs/>
            <w:sz w:val="24"/>
          </w:rPr>
          <w:delText>ALEX ENERGIA PARTICIPAÇÕES S.A</w:delText>
        </w:r>
        <w:r w:rsidRPr="00570F3B" w:rsidDel="001E21AD">
          <w:rPr>
            <w:rFonts w:asciiTheme="minorHAnsi" w:hAnsiTheme="minorHAnsi" w:cstheme="minorHAnsi"/>
            <w:b/>
            <w:iCs/>
            <w:sz w:val="24"/>
          </w:rPr>
          <w:delText>.</w:delText>
        </w:r>
      </w:del>
    </w:p>
    <w:p w14:paraId="258B5CAF" w14:textId="494D1B14" w:rsidR="00795699" w:rsidRPr="008141BE" w:rsidDel="001E21AD" w:rsidRDefault="00795699" w:rsidP="00795699">
      <w:pPr>
        <w:autoSpaceDE/>
        <w:autoSpaceDN/>
        <w:adjustRightInd/>
        <w:spacing w:after="0" w:line="320" w:lineRule="exact"/>
        <w:jc w:val="center"/>
        <w:rPr>
          <w:del w:id="663" w:author="Ana Carolina Henrique Campelo" w:date="2022-11-11T11:01:00Z"/>
          <w:rFonts w:asciiTheme="minorHAnsi" w:hAnsiTheme="minorHAnsi" w:cstheme="minorHAnsi"/>
          <w:sz w:val="24"/>
        </w:rPr>
      </w:pPr>
    </w:p>
    <w:p w14:paraId="6E6F7C57" w14:textId="2E149945" w:rsidR="00795699" w:rsidRPr="008141BE" w:rsidDel="001E21AD" w:rsidRDefault="00795699" w:rsidP="00795699">
      <w:pPr>
        <w:autoSpaceDE/>
        <w:autoSpaceDN/>
        <w:adjustRightInd/>
        <w:spacing w:after="0" w:line="320" w:lineRule="exact"/>
        <w:jc w:val="center"/>
        <w:rPr>
          <w:del w:id="664" w:author="Ana Carolina Henrique Campelo" w:date="2022-11-11T11:01:00Z"/>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95699" w:rsidRPr="00255FD6" w:rsidDel="001E21AD" w14:paraId="434AE83C" w14:textId="6D4C9FF7" w:rsidTr="002B716C">
        <w:trPr>
          <w:del w:id="665" w:author="Ana Carolina Henrique Campelo" w:date="2022-11-11T11:01:00Z"/>
        </w:trPr>
        <w:tc>
          <w:tcPr>
            <w:tcW w:w="4530" w:type="dxa"/>
          </w:tcPr>
          <w:p w14:paraId="4601FC7B" w14:textId="6CD792B8" w:rsidR="00795699" w:rsidRPr="008141BE" w:rsidDel="001E21AD" w:rsidRDefault="00795699" w:rsidP="002B716C">
            <w:pPr>
              <w:autoSpaceDE/>
              <w:autoSpaceDN/>
              <w:adjustRightInd/>
              <w:spacing w:after="0" w:line="320" w:lineRule="exact"/>
              <w:jc w:val="left"/>
              <w:rPr>
                <w:del w:id="666" w:author="Ana Carolina Henrique Campelo" w:date="2022-11-11T11:01:00Z"/>
                <w:rFonts w:asciiTheme="minorHAnsi" w:hAnsiTheme="minorHAnsi" w:cstheme="minorHAnsi"/>
                <w:b/>
                <w:sz w:val="24"/>
              </w:rPr>
            </w:pPr>
            <w:del w:id="667" w:author="Ana Carolina Henrique Campelo" w:date="2022-11-11T11:01:00Z">
              <w:r w:rsidRPr="008141BE" w:rsidDel="001E21AD">
                <w:rPr>
                  <w:rFonts w:asciiTheme="minorHAnsi" w:hAnsiTheme="minorHAnsi" w:cstheme="minorHAnsi"/>
                  <w:b/>
                  <w:sz w:val="24"/>
                </w:rPr>
                <w:delText>__________________________</w:delText>
              </w:r>
            </w:del>
          </w:p>
          <w:p w14:paraId="553FE3A8" w14:textId="074DD6D5" w:rsidR="00795699" w:rsidRPr="008141BE" w:rsidDel="001E21AD" w:rsidRDefault="00795699" w:rsidP="002B716C">
            <w:pPr>
              <w:autoSpaceDE/>
              <w:autoSpaceDN/>
              <w:adjustRightInd/>
              <w:spacing w:after="0" w:line="320" w:lineRule="exact"/>
              <w:jc w:val="left"/>
              <w:rPr>
                <w:del w:id="668" w:author="Ana Carolina Henrique Campelo" w:date="2022-11-11T11:01:00Z"/>
                <w:rFonts w:asciiTheme="minorHAnsi" w:hAnsiTheme="minorHAnsi" w:cstheme="minorHAnsi"/>
                <w:sz w:val="24"/>
              </w:rPr>
            </w:pPr>
            <w:del w:id="669" w:author="Ana Carolina Henrique Campelo" w:date="2022-11-11T11:01:00Z">
              <w:r w:rsidRPr="008141BE" w:rsidDel="001E21AD">
                <w:rPr>
                  <w:rFonts w:asciiTheme="minorHAnsi" w:hAnsiTheme="minorHAnsi" w:cstheme="minorHAnsi"/>
                  <w:sz w:val="24"/>
                </w:rPr>
                <w:delText>Nome:</w:delText>
              </w:r>
            </w:del>
          </w:p>
          <w:p w14:paraId="0F0D903B" w14:textId="78F49814" w:rsidR="00795699" w:rsidRPr="008141BE" w:rsidDel="001E21AD" w:rsidRDefault="00795699" w:rsidP="002B716C">
            <w:pPr>
              <w:autoSpaceDE/>
              <w:autoSpaceDN/>
              <w:adjustRightInd/>
              <w:spacing w:after="0" w:line="320" w:lineRule="exact"/>
              <w:jc w:val="left"/>
              <w:rPr>
                <w:del w:id="670" w:author="Ana Carolina Henrique Campelo" w:date="2022-11-11T11:01:00Z"/>
                <w:rFonts w:asciiTheme="minorHAnsi" w:hAnsiTheme="minorHAnsi" w:cstheme="minorHAnsi"/>
                <w:sz w:val="24"/>
              </w:rPr>
            </w:pPr>
            <w:del w:id="671" w:author="Ana Carolina Henrique Campelo" w:date="2022-11-11T11:01:00Z">
              <w:r w:rsidRPr="008141BE" w:rsidDel="001E21AD">
                <w:rPr>
                  <w:rFonts w:asciiTheme="minorHAnsi" w:hAnsiTheme="minorHAnsi" w:cstheme="minorHAnsi"/>
                  <w:sz w:val="24"/>
                </w:rPr>
                <w:delText>Cargo:</w:delText>
              </w:r>
            </w:del>
          </w:p>
        </w:tc>
        <w:tc>
          <w:tcPr>
            <w:tcW w:w="4531" w:type="dxa"/>
          </w:tcPr>
          <w:p w14:paraId="1662E600" w14:textId="42AA382C" w:rsidR="00795699" w:rsidRPr="008141BE" w:rsidDel="001E21AD" w:rsidRDefault="00795699" w:rsidP="002B716C">
            <w:pPr>
              <w:autoSpaceDE/>
              <w:autoSpaceDN/>
              <w:adjustRightInd/>
              <w:spacing w:after="0" w:line="320" w:lineRule="exact"/>
              <w:jc w:val="left"/>
              <w:rPr>
                <w:del w:id="672" w:author="Ana Carolina Henrique Campelo" w:date="2022-11-11T11:01:00Z"/>
                <w:rFonts w:asciiTheme="minorHAnsi" w:hAnsiTheme="minorHAnsi" w:cstheme="minorHAnsi"/>
                <w:b/>
                <w:sz w:val="24"/>
              </w:rPr>
            </w:pPr>
            <w:del w:id="673" w:author="Ana Carolina Henrique Campelo" w:date="2022-11-11T11:01:00Z">
              <w:r w:rsidRPr="008141BE" w:rsidDel="001E21AD">
                <w:rPr>
                  <w:rFonts w:asciiTheme="minorHAnsi" w:hAnsiTheme="minorHAnsi" w:cstheme="minorHAnsi"/>
                  <w:b/>
                  <w:sz w:val="24"/>
                </w:rPr>
                <w:delText>__________________________</w:delText>
              </w:r>
            </w:del>
          </w:p>
          <w:p w14:paraId="6B1E5B2D" w14:textId="20288802" w:rsidR="00795699" w:rsidRPr="008141BE" w:rsidDel="001E21AD" w:rsidRDefault="00795699" w:rsidP="002B716C">
            <w:pPr>
              <w:autoSpaceDE/>
              <w:autoSpaceDN/>
              <w:adjustRightInd/>
              <w:spacing w:after="0" w:line="320" w:lineRule="exact"/>
              <w:jc w:val="left"/>
              <w:rPr>
                <w:del w:id="674" w:author="Ana Carolina Henrique Campelo" w:date="2022-11-11T11:01:00Z"/>
                <w:rFonts w:asciiTheme="minorHAnsi" w:hAnsiTheme="minorHAnsi" w:cstheme="minorHAnsi"/>
                <w:sz w:val="24"/>
              </w:rPr>
            </w:pPr>
            <w:del w:id="675" w:author="Ana Carolina Henrique Campelo" w:date="2022-11-11T11:01:00Z">
              <w:r w:rsidRPr="008141BE" w:rsidDel="001E21AD">
                <w:rPr>
                  <w:rFonts w:asciiTheme="minorHAnsi" w:hAnsiTheme="minorHAnsi" w:cstheme="minorHAnsi"/>
                  <w:sz w:val="24"/>
                </w:rPr>
                <w:delText>Nome:</w:delText>
              </w:r>
            </w:del>
          </w:p>
          <w:p w14:paraId="069CAAA3" w14:textId="0098499C" w:rsidR="00795699" w:rsidRPr="008141BE" w:rsidDel="001E21AD" w:rsidRDefault="00795699" w:rsidP="002B716C">
            <w:pPr>
              <w:autoSpaceDE/>
              <w:autoSpaceDN/>
              <w:adjustRightInd/>
              <w:spacing w:after="0" w:line="320" w:lineRule="exact"/>
              <w:jc w:val="left"/>
              <w:rPr>
                <w:del w:id="676" w:author="Ana Carolina Henrique Campelo" w:date="2022-11-11T11:01:00Z"/>
                <w:rFonts w:asciiTheme="minorHAnsi" w:hAnsiTheme="minorHAnsi" w:cstheme="minorHAnsi"/>
                <w:sz w:val="24"/>
              </w:rPr>
            </w:pPr>
            <w:del w:id="677" w:author="Ana Carolina Henrique Campelo" w:date="2022-11-11T11:01:00Z">
              <w:r w:rsidRPr="008141BE" w:rsidDel="001E21AD">
                <w:rPr>
                  <w:rFonts w:asciiTheme="minorHAnsi" w:hAnsiTheme="minorHAnsi" w:cstheme="minorHAnsi"/>
                  <w:sz w:val="24"/>
                </w:rPr>
                <w:delText>Cargo:</w:delText>
              </w:r>
            </w:del>
          </w:p>
        </w:tc>
      </w:tr>
    </w:tbl>
    <w:p w14:paraId="55F8A863" w14:textId="2FA1ACB6" w:rsidR="00795699" w:rsidDel="001E21AD" w:rsidRDefault="00795699" w:rsidP="00795699">
      <w:pPr>
        <w:spacing w:after="0" w:line="320" w:lineRule="exact"/>
        <w:rPr>
          <w:del w:id="678" w:author="Ana Carolina Henrique Campelo" w:date="2022-11-11T11:01:00Z"/>
          <w:rFonts w:asciiTheme="minorHAnsi" w:hAnsiTheme="minorHAnsi" w:cstheme="minorHAnsi"/>
          <w:sz w:val="24"/>
        </w:rPr>
      </w:pPr>
    </w:p>
    <w:p w14:paraId="256C409E" w14:textId="686B895F" w:rsidR="00795699" w:rsidDel="001E21AD" w:rsidRDefault="00795699" w:rsidP="00795699">
      <w:pPr>
        <w:spacing w:after="0" w:line="320" w:lineRule="exact"/>
        <w:rPr>
          <w:del w:id="679" w:author="Ana Carolina Henrique Campelo" w:date="2022-11-11T11:01:00Z"/>
          <w:rFonts w:asciiTheme="minorHAnsi" w:hAnsiTheme="minorHAnsi" w:cstheme="minorHAnsi"/>
          <w:sz w:val="24"/>
        </w:rPr>
      </w:pPr>
    </w:p>
    <w:p w14:paraId="0DFDB988" w14:textId="0081F7C1" w:rsidR="00795699" w:rsidRPr="00202DEE" w:rsidDel="001E21AD" w:rsidRDefault="00795699" w:rsidP="00202DEE">
      <w:pPr>
        <w:spacing w:after="0" w:line="320" w:lineRule="exact"/>
        <w:rPr>
          <w:del w:id="680" w:author="Ana Carolina Henrique Campelo" w:date="2022-11-11T11:01:00Z"/>
          <w:rFonts w:asciiTheme="minorHAnsi" w:hAnsiTheme="minorHAnsi" w:cstheme="minorHAnsi"/>
          <w:sz w:val="24"/>
        </w:rPr>
      </w:pPr>
    </w:p>
    <w:p w14:paraId="5924F9C5" w14:textId="471FFD1A" w:rsidR="00795699" w:rsidDel="001E21AD" w:rsidRDefault="00795699" w:rsidP="00795699">
      <w:pPr>
        <w:spacing w:line="300" w:lineRule="auto"/>
        <w:jc w:val="center"/>
        <w:rPr>
          <w:del w:id="681" w:author="Ana Carolina Henrique Campelo" w:date="2022-11-11T11:01:00Z"/>
          <w:rFonts w:asciiTheme="minorHAnsi" w:hAnsiTheme="minorHAnsi" w:cstheme="minorHAnsi"/>
          <w:b/>
          <w:i/>
          <w:iCs/>
          <w:sz w:val="24"/>
        </w:rPr>
        <w:sectPr w:rsidR="00795699" w:rsidDel="001E21AD" w:rsidSect="004A186B">
          <w:headerReference w:type="even" r:id="rId17"/>
          <w:headerReference w:type="default" r:id="rId18"/>
          <w:footerReference w:type="even" r:id="rId19"/>
          <w:footerReference w:type="default" r:id="rId20"/>
          <w:headerReference w:type="first" r:id="rId21"/>
          <w:footerReference w:type="first" r:id="rId22"/>
          <w:pgSz w:w="11907" w:h="16840"/>
          <w:pgMar w:top="1701" w:right="1418" w:bottom="1134" w:left="1418" w:header="709" w:footer="709" w:gutter="0"/>
          <w:pgNumType w:start="1"/>
          <w:cols w:space="720"/>
          <w:noEndnote/>
          <w:titlePg/>
          <w:docGrid w:linePitch="272"/>
        </w:sectPr>
      </w:pPr>
    </w:p>
    <w:p w14:paraId="5F87AFD0" w14:textId="23B1AE36" w:rsidR="00795699" w:rsidRPr="00202DEE" w:rsidDel="001E21AD" w:rsidRDefault="00795699" w:rsidP="00202DEE">
      <w:pPr>
        <w:spacing w:after="0" w:line="320" w:lineRule="exact"/>
        <w:jc w:val="center"/>
        <w:rPr>
          <w:del w:id="682" w:author="Ana Carolina Henrique Campelo" w:date="2022-11-11T11:01:00Z"/>
          <w:rFonts w:asciiTheme="minorHAnsi" w:hAnsiTheme="minorHAnsi" w:cstheme="minorHAnsi"/>
          <w:b/>
          <w:sz w:val="24"/>
        </w:rPr>
      </w:pPr>
      <w:del w:id="683" w:author="Ana Carolina Henrique Campelo" w:date="2022-11-11T11:01:00Z">
        <w:r w:rsidRPr="00202DEE" w:rsidDel="001E21AD">
          <w:rPr>
            <w:rFonts w:asciiTheme="minorHAnsi" w:hAnsiTheme="minorHAnsi" w:cstheme="minorHAnsi"/>
            <w:b/>
            <w:sz w:val="24"/>
          </w:rPr>
          <w:lastRenderedPageBreak/>
          <w:delText>ANEXO A</w:delText>
        </w:r>
      </w:del>
    </w:p>
    <w:p w14:paraId="18BFEA5E" w14:textId="72751B04" w:rsidR="00795699" w:rsidRPr="00202DEE" w:rsidDel="001E21AD" w:rsidRDefault="00795699" w:rsidP="00202DEE">
      <w:pPr>
        <w:spacing w:after="0" w:line="320" w:lineRule="exact"/>
        <w:jc w:val="center"/>
        <w:rPr>
          <w:del w:id="684" w:author="Ana Carolina Henrique Campelo" w:date="2022-11-11T11:01:00Z"/>
          <w:rFonts w:asciiTheme="minorHAnsi" w:hAnsiTheme="minorHAnsi" w:cstheme="minorHAnsi"/>
          <w:b/>
          <w:sz w:val="24"/>
        </w:rPr>
      </w:pPr>
    </w:p>
    <w:p w14:paraId="57C83E01" w14:textId="09ADF0F8" w:rsidR="00795699" w:rsidRPr="00202DEE" w:rsidDel="001E21AD" w:rsidRDefault="00795699" w:rsidP="00202DEE">
      <w:pPr>
        <w:spacing w:after="0" w:line="320" w:lineRule="exact"/>
        <w:jc w:val="center"/>
        <w:rPr>
          <w:del w:id="685" w:author="Ana Carolina Henrique Campelo" w:date="2022-11-11T11:01:00Z"/>
          <w:rFonts w:asciiTheme="minorHAnsi" w:hAnsiTheme="minorHAnsi" w:cstheme="minorHAnsi"/>
          <w:b/>
          <w:sz w:val="24"/>
        </w:rPr>
      </w:pPr>
      <w:del w:id="686" w:author="Ana Carolina Henrique Campelo" w:date="2022-11-11T11:01:00Z">
        <w:r w:rsidRPr="00202DEE" w:rsidDel="001E21AD">
          <w:rPr>
            <w:rFonts w:asciiTheme="minorHAnsi" w:hAnsiTheme="minorHAnsi" w:cstheme="minorHAnsi"/>
            <w:b/>
            <w:sz w:val="24"/>
          </w:rPr>
          <w:delText xml:space="preserve">MODELO </w:delText>
        </w:r>
        <w:r w:rsidDel="001E21AD">
          <w:rPr>
            <w:rFonts w:asciiTheme="minorHAnsi" w:hAnsiTheme="minorHAnsi" w:cstheme="minorHAnsi"/>
            <w:b/>
            <w:sz w:val="24"/>
          </w:rPr>
          <w:delText xml:space="preserve">DE </w:delText>
        </w:r>
        <w:r w:rsidRPr="00202DEE" w:rsidDel="001E21AD">
          <w:rPr>
            <w:rFonts w:asciiTheme="minorHAnsi" w:hAnsiTheme="minorHAnsi" w:cstheme="minorHAnsi"/>
            <w:b/>
            <w:sz w:val="24"/>
          </w:rPr>
          <w:delText>RELATÓRIO DE USO DE GASTOS DA EMISSÃO</w:delText>
        </w:r>
      </w:del>
    </w:p>
    <w:p w14:paraId="37FF8861" w14:textId="710205ED" w:rsidR="00795699" w:rsidRPr="00202DEE" w:rsidDel="001E21AD" w:rsidRDefault="00795699" w:rsidP="00202DEE">
      <w:pPr>
        <w:spacing w:after="0" w:line="320" w:lineRule="exact"/>
        <w:jc w:val="center"/>
        <w:rPr>
          <w:del w:id="687" w:author="Ana Carolina Henrique Campelo" w:date="2022-11-11T11:01:00Z"/>
          <w:rFonts w:asciiTheme="minorHAnsi" w:eastAsia="Times New Roman" w:hAnsiTheme="minorHAnsi" w:cstheme="minorHAnsi"/>
          <w:color w:val="000000"/>
          <w:sz w:val="24"/>
        </w:rPr>
      </w:pPr>
    </w:p>
    <w:tbl>
      <w:tblPr>
        <w:tblW w:w="10491" w:type="dxa"/>
        <w:jc w:val="center"/>
        <w:tblCellMar>
          <w:left w:w="70" w:type="dxa"/>
          <w:right w:w="70" w:type="dxa"/>
        </w:tblCellMar>
        <w:tblLook w:val="04A0" w:firstRow="1" w:lastRow="0" w:firstColumn="1" w:lastColumn="0" w:noHBand="0" w:noVBand="1"/>
      </w:tblPr>
      <w:tblGrid>
        <w:gridCol w:w="1702"/>
        <w:gridCol w:w="1985"/>
        <w:gridCol w:w="1255"/>
        <w:gridCol w:w="1277"/>
        <w:gridCol w:w="971"/>
        <w:gridCol w:w="3565"/>
      </w:tblGrid>
      <w:tr w:rsidR="00795699" w:rsidRPr="00202DEE" w:rsidDel="001E21AD" w14:paraId="0AA6F040" w14:textId="232C9484" w:rsidTr="00202DEE">
        <w:trPr>
          <w:trHeight w:val="290"/>
          <w:jc w:val="center"/>
          <w:del w:id="688" w:author="Ana Carolina Henrique Campelo" w:date="2022-11-11T11:01:00Z"/>
        </w:trPr>
        <w:tc>
          <w:tcPr>
            <w:tcW w:w="1702"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11FB532" w14:textId="1E55CDA9" w:rsidR="00795699" w:rsidRPr="00202DEE" w:rsidDel="001E21AD" w:rsidRDefault="00795699" w:rsidP="002B716C">
            <w:pPr>
              <w:spacing w:after="0" w:line="240" w:lineRule="auto"/>
              <w:jc w:val="center"/>
              <w:rPr>
                <w:del w:id="689" w:author="Ana Carolina Henrique Campelo" w:date="2022-11-11T11:01:00Z"/>
                <w:rFonts w:asciiTheme="minorHAnsi" w:eastAsia="Times New Roman" w:hAnsiTheme="minorHAnsi" w:cstheme="minorHAnsi"/>
                <w:b/>
                <w:bCs/>
                <w:color w:val="000000"/>
                <w:szCs w:val="20"/>
              </w:rPr>
            </w:pPr>
            <w:del w:id="690" w:author="Ana Carolina Henrique Campelo" w:date="2022-11-11T11:01:00Z">
              <w:r w:rsidRPr="00202DEE" w:rsidDel="001E21AD">
                <w:rPr>
                  <w:rFonts w:asciiTheme="minorHAnsi" w:eastAsia="Times New Roman" w:hAnsiTheme="minorHAnsi" w:cstheme="minorHAnsi"/>
                  <w:b/>
                  <w:bCs/>
                  <w:color w:val="000000"/>
                  <w:szCs w:val="20"/>
                </w:rPr>
                <w:delText>EMPRENDIMENTO</w:delText>
              </w:r>
            </w:del>
          </w:p>
        </w:tc>
        <w:tc>
          <w:tcPr>
            <w:tcW w:w="1985" w:type="dxa"/>
            <w:tcBorders>
              <w:top w:val="single" w:sz="4" w:space="0" w:color="auto"/>
              <w:left w:val="nil"/>
              <w:bottom w:val="single" w:sz="4" w:space="0" w:color="auto"/>
              <w:right w:val="single" w:sz="4" w:space="0" w:color="auto"/>
            </w:tcBorders>
            <w:shd w:val="clear" w:color="000000" w:fill="C00000"/>
            <w:noWrap/>
            <w:vAlign w:val="center"/>
            <w:hideMark/>
          </w:tcPr>
          <w:p w14:paraId="187735B4" w14:textId="3DA43120" w:rsidR="00795699" w:rsidRPr="00202DEE" w:rsidDel="001E21AD" w:rsidRDefault="00795699" w:rsidP="002B716C">
            <w:pPr>
              <w:spacing w:after="0" w:line="240" w:lineRule="auto"/>
              <w:jc w:val="center"/>
              <w:rPr>
                <w:del w:id="691" w:author="Ana Carolina Henrique Campelo" w:date="2022-11-11T11:01:00Z"/>
                <w:rFonts w:asciiTheme="minorHAnsi" w:eastAsia="Times New Roman" w:hAnsiTheme="minorHAnsi" w:cstheme="minorHAnsi"/>
                <w:b/>
                <w:bCs/>
                <w:color w:val="000000"/>
                <w:szCs w:val="20"/>
              </w:rPr>
            </w:pPr>
            <w:del w:id="692" w:author="Ana Carolina Henrique Campelo" w:date="2022-11-11T11:01:00Z">
              <w:r w:rsidRPr="00202DEE" w:rsidDel="001E21AD">
                <w:rPr>
                  <w:rFonts w:asciiTheme="minorHAnsi" w:eastAsia="Times New Roman" w:hAnsiTheme="minorHAnsi" w:cstheme="minorHAnsi"/>
                  <w:b/>
                  <w:bCs/>
                  <w:color w:val="000000"/>
                  <w:szCs w:val="20"/>
                </w:rPr>
                <w:delText>FORNECEDOR</w:delText>
              </w:r>
            </w:del>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3053FB81" w14:textId="3DEEBBF4" w:rsidR="00795699" w:rsidRPr="00202DEE" w:rsidDel="001E21AD" w:rsidRDefault="00795699" w:rsidP="002B716C">
            <w:pPr>
              <w:spacing w:after="0" w:line="240" w:lineRule="auto"/>
              <w:jc w:val="center"/>
              <w:rPr>
                <w:del w:id="693" w:author="Ana Carolina Henrique Campelo" w:date="2022-11-11T11:01:00Z"/>
                <w:rFonts w:asciiTheme="minorHAnsi" w:eastAsia="Times New Roman" w:hAnsiTheme="minorHAnsi" w:cstheme="minorHAnsi"/>
                <w:b/>
                <w:bCs/>
                <w:color w:val="000000"/>
                <w:szCs w:val="20"/>
              </w:rPr>
            </w:pPr>
            <w:del w:id="694" w:author="Ana Carolina Henrique Campelo" w:date="2022-11-11T11:01:00Z">
              <w:r w:rsidRPr="00202DEE" w:rsidDel="001E21AD">
                <w:rPr>
                  <w:rFonts w:asciiTheme="minorHAnsi" w:eastAsia="Times New Roman" w:hAnsiTheme="minorHAnsi" w:cstheme="minorHAnsi"/>
                  <w:b/>
                  <w:bCs/>
                  <w:color w:val="000000"/>
                  <w:szCs w:val="20"/>
                </w:rPr>
                <w:delText>DATA DE PAGAMENTO</w:delText>
              </w:r>
            </w:del>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20E457C9" w14:textId="34ED30C6" w:rsidR="00795699" w:rsidRPr="00202DEE" w:rsidDel="001E21AD" w:rsidRDefault="00795699" w:rsidP="002B716C">
            <w:pPr>
              <w:spacing w:after="0" w:line="240" w:lineRule="auto"/>
              <w:jc w:val="center"/>
              <w:rPr>
                <w:del w:id="695" w:author="Ana Carolina Henrique Campelo" w:date="2022-11-11T11:01:00Z"/>
                <w:rFonts w:asciiTheme="minorHAnsi" w:eastAsia="Times New Roman" w:hAnsiTheme="minorHAnsi" w:cstheme="minorHAnsi"/>
                <w:b/>
                <w:bCs/>
                <w:color w:val="000000"/>
                <w:szCs w:val="20"/>
              </w:rPr>
            </w:pPr>
            <w:del w:id="696" w:author="Ana Carolina Henrique Campelo" w:date="2022-11-11T11:01:00Z">
              <w:r w:rsidRPr="00202DEE" w:rsidDel="001E21AD">
                <w:rPr>
                  <w:rFonts w:asciiTheme="minorHAnsi" w:eastAsia="Times New Roman" w:hAnsiTheme="minorHAnsi" w:cstheme="minorHAnsi"/>
                  <w:b/>
                  <w:bCs/>
                  <w:color w:val="000000"/>
                  <w:szCs w:val="20"/>
                </w:rPr>
                <w:delText>DOCUMENTO</w:delText>
              </w:r>
            </w:del>
          </w:p>
        </w:tc>
        <w:tc>
          <w:tcPr>
            <w:tcW w:w="971" w:type="dxa"/>
            <w:tcBorders>
              <w:top w:val="single" w:sz="4" w:space="0" w:color="auto"/>
              <w:left w:val="nil"/>
              <w:bottom w:val="single" w:sz="4" w:space="0" w:color="auto"/>
              <w:right w:val="single" w:sz="4" w:space="0" w:color="auto"/>
            </w:tcBorders>
            <w:shd w:val="clear" w:color="000000" w:fill="C00000"/>
            <w:noWrap/>
            <w:vAlign w:val="center"/>
            <w:hideMark/>
          </w:tcPr>
          <w:p w14:paraId="73087E47" w14:textId="42A6A804" w:rsidR="00795699" w:rsidRPr="00202DEE" w:rsidDel="001E21AD" w:rsidRDefault="00795699" w:rsidP="002B716C">
            <w:pPr>
              <w:spacing w:after="0" w:line="240" w:lineRule="auto"/>
              <w:jc w:val="center"/>
              <w:rPr>
                <w:del w:id="697" w:author="Ana Carolina Henrique Campelo" w:date="2022-11-11T11:01:00Z"/>
                <w:rFonts w:asciiTheme="minorHAnsi" w:eastAsia="Times New Roman" w:hAnsiTheme="minorHAnsi" w:cstheme="minorHAnsi"/>
                <w:b/>
                <w:bCs/>
                <w:color w:val="000000"/>
                <w:szCs w:val="20"/>
              </w:rPr>
            </w:pPr>
            <w:del w:id="698" w:author="Ana Carolina Henrique Campelo" w:date="2022-11-11T11:01:00Z">
              <w:r w:rsidRPr="00202DEE" w:rsidDel="001E21AD">
                <w:rPr>
                  <w:rFonts w:asciiTheme="minorHAnsi" w:eastAsia="Times New Roman" w:hAnsiTheme="minorHAnsi" w:cstheme="minorHAnsi"/>
                  <w:b/>
                  <w:bCs/>
                  <w:color w:val="000000"/>
                  <w:szCs w:val="20"/>
                </w:rPr>
                <w:delText>VALOR</w:delText>
              </w:r>
            </w:del>
          </w:p>
        </w:tc>
        <w:tc>
          <w:tcPr>
            <w:tcW w:w="3565" w:type="dxa"/>
            <w:tcBorders>
              <w:top w:val="single" w:sz="4" w:space="0" w:color="auto"/>
              <w:left w:val="nil"/>
              <w:bottom w:val="single" w:sz="4" w:space="0" w:color="auto"/>
              <w:right w:val="single" w:sz="4" w:space="0" w:color="auto"/>
            </w:tcBorders>
            <w:shd w:val="clear" w:color="000000" w:fill="C00000"/>
            <w:noWrap/>
            <w:vAlign w:val="center"/>
            <w:hideMark/>
          </w:tcPr>
          <w:p w14:paraId="27E155D7" w14:textId="2578B7B6" w:rsidR="00795699" w:rsidRPr="00202DEE" w:rsidDel="001E21AD" w:rsidRDefault="00795699" w:rsidP="002B716C">
            <w:pPr>
              <w:spacing w:after="0" w:line="240" w:lineRule="auto"/>
              <w:jc w:val="center"/>
              <w:rPr>
                <w:del w:id="699" w:author="Ana Carolina Henrique Campelo" w:date="2022-11-11T11:01:00Z"/>
                <w:rFonts w:asciiTheme="minorHAnsi" w:eastAsia="Times New Roman" w:hAnsiTheme="minorHAnsi" w:cstheme="minorHAnsi"/>
                <w:b/>
                <w:bCs/>
                <w:color w:val="000000"/>
                <w:szCs w:val="20"/>
              </w:rPr>
            </w:pPr>
            <w:del w:id="700" w:author="Ana Carolina Henrique Campelo" w:date="2022-11-11T11:01:00Z">
              <w:r w:rsidRPr="00202DEE" w:rsidDel="001E21AD">
                <w:rPr>
                  <w:rFonts w:asciiTheme="minorHAnsi" w:eastAsia="Times New Roman" w:hAnsiTheme="minorHAnsi" w:cstheme="minorHAnsi"/>
                  <w:b/>
                  <w:bCs/>
                  <w:color w:val="000000"/>
                  <w:szCs w:val="20"/>
                </w:rPr>
                <w:delText>DESCRIÇÃO DO GASTO</w:delText>
              </w:r>
            </w:del>
          </w:p>
        </w:tc>
      </w:tr>
      <w:tr w:rsidR="00795699" w:rsidRPr="00202DEE" w:rsidDel="001E21AD" w14:paraId="6B667806" w14:textId="74701841" w:rsidTr="00202DEE">
        <w:trPr>
          <w:trHeight w:val="290"/>
          <w:jc w:val="center"/>
          <w:del w:id="701" w:author="Ana Carolina Henrique Campelo" w:date="2022-11-11T11:01: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15B843E" w14:textId="3C6485A4" w:rsidR="00795699" w:rsidRPr="00202DEE" w:rsidDel="001E21AD" w:rsidRDefault="00795699" w:rsidP="002B716C">
            <w:pPr>
              <w:spacing w:after="0" w:line="240" w:lineRule="auto"/>
              <w:jc w:val="center"/>
              <w:rPr>
                <w:del w:id="702" w:author="Ana Carolina Henrique Campelo" w:date="2022-11-11T11:01:00Z"/>
                <w:rFonts w:asciiTheme="minorHAnsi" w:eastAsia="Times New Roman" w:hAnsiTheme="minorHAnsi" w:cstheme="minorHAnsi"/>
                <w:color w:val="000000"/>
                <w:szCs w:val="20"/>
              </w:rPr>
            </w:pPr>
            <w:del w:id="703"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6EED12D1" w14:textId="612F185E" w:rsidR="00795699" w:rsidRPr="00202DEE" w:rsidDel="001E21AD" w:rsidRDefault="00795699" w:rsidP="002B716C">
            <w:pPr>
              <w:spacing w:after="0" w:line="240" w:lineRule="auto"/>
              <w:jc w:val="center"/>
              <w:rPr>
                <w:del w:id="704" w:author="Ana Carolina Henrique Campelo" w:date="2022-11-11T11:01:00Z"/>
                <w:rFonts w:asciiTheme="minorHAnsi" w:eastAsia="Times New Roman" w:hAnsiTheme="minorHAnsi" w:cstheme="minorHAnsi"/>
                <w:color w:val="000000"/>
                <w:szCs w:val="20"/>
              </w:rPr>
            </w:pPr>
            <w:del w:id="705"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17F7C308" w14:textId="7237F7C3" w:rsidR="00795699" w:rsidRPr="00202DEE" w:rsidDel="001E21AD" w:rsidRDefault="00795699" w:rsidP="002B716C">
            <w:pPr>
              <w:spacing w:after="0" w:line="240" w:lineRule="auto"/>
              <w:jc w:val="center"/>
              <w:rPr>
                <w:del w:id="706" w:author="Ana Carolina Henrique Campelo" w:date="2022-11-11T11:01:00Z"/>
                <w:rFonts w:asciiTheme="minorHAnsi" w:eastAsia="Times New Roman" w:hAnsiTheme="minorHAnsi" w:cstheme="minorHAnsi"/>
                <w:color w:val="000000"/>
                <w:szCs w:val="20"/>
              </w:rPr>
            </w:pPr>
            <w:del w:id="707"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1701BAFD" w14:textId="06BC9506" w:rsidR="00795699" w:rsidRPr="00202DEE" w:rsidDel="001E21AD" w:rsidRDefault="00795699" w:rsidP="002B716C">
            <w:pPr>
              <w:spacing w:after="0" w:line="240" w:lineRule="auto"/>
              <w:jc w:val="center"/>
              <w:rPr>
                <w:del w:id="708" w:author="Ana Carolina Henrique Campelo" w:date="2022-11-11T11:01:00Z"/>
                <w:rFonts w:asciiTheme="minorHAnsi" w:eastAsia="Times New Roman" w:hAnsiTheme="minorHAnsi" w:cstheme="minorHAnsi"/>
                <w:color w:val="000000"/>
                <w:szCs w:val="20"/>
              </w:rPr>
            </w:pPr>
            <w:del w:id="709"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386F2E6A" w14:textId="207A4C40" w:rsidR="00795699" w:rsidRPr="00202DEE" w:rsidDel="001E21AD" w:rsidRDefault="00795699" w:rsidP="002B716C">
            <w:pPr>
              <w:spacing w:after="0" w:line="240" w:lineRule="auto"/>
              <w:jc w:val="center"/>
              <w:rPr>
                <w:del w:id="710" w:author="Ana Carolina Henrique Campelo" w:date="2022-11-11T11:01:00Z"/>
                <w:rFonts w:asciiTheme="minorHAnsi" w:eastAsia="Times New Roman" w:hAnsiTheme="minorHAnsi" w:cstheme="minorHAnsi"/>
                <w:color w:val="000000"/>
                <w:szCs w:val="20"/>
              </w:rPr>
            </w:pPr>
            <w:del w:id="711"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1C545C52" w14:textId="445E65B1" w:rsidR="00795699" w:rsidRPr="00202DEE" w:rsidDel="001E21AD" w:rsidRDefault="00795699" w:rsidP="002B716C">
            <w:pPr>
              <w:spacing w:after="0" w:line="240" w:lineRule="auto"/>
              <w:jc w:val="center"/>
              <w:rPr>
                <w:del w:id="712" w:author="Ana Carolina Henrique Campelo" w:date="2022-11-11T11:01:00Z"/>
                <w:rFonts w:asciiTheme="minorHAnsi" w:eastAsia="Times New Roman" w:hAnsiTheme="minorHAnsi" w:cstheme="minorHAnsi"/>
                <w:color w:val="000000"/>
                <w:szCs w:val="20"/>
              </w:rPr>
            </w:pPr>
            <w:del w:id="713" w:author="Ana Carolina Henrique Campelo" w:date="2022-11-11T11:01:00Z">
              <w:r w:rsidRPr="00202DEE" w:rsidDel="001E21AD">
                <w:rPr>
                  <w:rFonts w:asciiTheme="minorHAnsi" w:eastAsia="Times New Roman" w:hAnsiTheme="minorHAnsi" w:cstheme="minorHAnsi"/>
                  <w:color w:val="000000"/>
                  <w:szCs w:val="20"/>
                </w:rPr>
                <w:delText> </w:delText>
              </w:r>
            </w:del>
          </w:p>
        </w:tc>
      </w:tr>
      <w:tr w:rsidR="00795699" w:rsidRPr="00202DEE" w:rsidDel="001E21AD" w14:paraId="4A282B0A" w14:textId="0959446D" w:rsidTr="00202DEE">
        <w:trPr>
          <w:trHeight w:val="290"/>
          <w:jc w:val="center"/>
          <w:del w:id="714" w:author="Ana Carolina Henrique Campelo" w:date="2022-11-11T11:01: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5176DE6" w14:textId="6876E1D3" w:rsidR="00795699" w:rsidRPr="00202DEE" w:rsidDel="001E21AD" w:rsidRDefault="00795699" w:rsidP="002B716C">
            <w:pPr>
              <w:spacing w:after="0" w:line="240" w:lineRule="auto"/>
              <w:jc w:val="center"/>
              <w:rPr>
                <w:del w:id="715" w:author="Ana Carolina Henrique Campelo" w:date="2022-11-11T11:01:00Z"/>
                <w:rFonts w:asciiTheme="minorHAnsi" w:eastAsia="Times New Roman" w:hAnsiTheme="minorHAnsi" w:cstheme="minorHAnsi"/>
                <w:color w:val="000000"/>
                <w:szCs w:val="20"/>
              </w:rPr>
            </w:pPr>
            <w:del w:id="716"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7EDFE3CC" w14:textId="412E1F09" w:rsidR="00795699" w:rsidRPr="00202DEE" w:rsidDel="001E21AD" w:rsidRDefault="00795699" w:rsidP="002B716C">
            <w:pPr>
              <w:spacing w:after="0" w:line="240" w:lineRule="auto"/>
              <w:jc w:val="center"/>
              <w:rPr>
                <w:del w:id="717" w:author="Ana Carolina Henrique Campelo" w:date="2022-11-11T11:01:00Z"/>
                <w:rFonts w:asciiTheme="minorHAnsi" w:eastAsia="Times New Roman" w:hAnsiTheme="minorHAnsi" w:cstheme="minorHAnsi"/>
                <w:color w:val="000000"/>
                <w:szCs w:val="20"/>
              </w:rPr>
            </w:pPr>
            <w:del w:id="718"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6E3301BE" w14:textId="63BA1ACD" w:rsidR="00795699" w:rsidRPr="00202DEE" w:rsidDel="001E21AD" w:rsidRDefault="00795699" w:rsidP="002B716C">
            <w:pPr>
              <w:spacing w:after="0" w:line="240" w:lineRule="auto"/>
              <w:jc w:val="center"/>
              <w:rPr>
                <w:del w:id="719" w:author="Ana Carolina Henrique Campelo" w:date="2022-11-11T11:01:00Z"/>
                <w:rFonts w:asciiTheme="minorHAnsi" w:eastAsia="Times New Roman" w:hAnsiTheme="minorHAnsi" w:cstheme="minorHAnsi"/>
                <w:color w:val="000000"/>
                <w:szCs w:val="20"/>
              </w:rPr>
            </w:pPr>
            <w:del w:id="720"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35D6C0F2" w14:textId="0E0DF304" w:rsidR="00795699" w:rsidRPr="00202DEE" w:rsidDel="001E21AD" w:rsidRDefault="00795699" w:rsidP="002B716C">
            <w:pPr>
              <w:spacing w:after="0" w:line="240" w:lineRule="auto"/>
              <w:jc w:val="center"/>
              <w:rPr>
                <w:del w:id="721" w:author="Ana Carolina Henrique Campelo" w:date="2022-11-11T11:01:00Z"/>
                <w:rFonts w:asciiTheme="minorHAnsi" w:eastAsia="Times New Roman" w:hAnsiTheme="minorHAnsi" w:cstheme="minorHAnsi"/>
                <w:color w:val="000000"/>
                <w:szCs w:val="20"/>
              </w:rPr>
            </w:pPr>
            <w:del w:id="722"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0AB4E58D" w14:textId="0CAD4BDC" w:rsidR="00795699" w:rsidRPr="00202DEE" w:rsidDel="001E21AD" w:rsidRDefault="00795699" w:rsidP="002B716C">
            <w:pPr>
              <w:spacing w:after="0" w:line="240" w:lineRule="auto"/>
              <w:jc w:val="center"/>
              <w:rPr>
                <w:del w:id="723" w:author="Ana Carolina Henrique Campelo" w:date="2022-11-11T11:01:00Z"/>
                <w:rFonts w:asciiTheme="minorHAnsi" w:eastAsia="Times New Roman" w:hAnsiTheme="minorHAnsi" w:cstheme="minorHAnsi"/>
                <w:color w:val="000000"/>
                <w:szCs w:val="20"/>
              </w:rPr>
            </w:pPr>
            <w:del w:id="724"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58D6F956" w14:textId="198473C0" w:rsidR="00795699" w:rsidRPr="00202DEE" w:rsidDel="001E21AD" w:rsidRDefault="00795699" w:rsidP="002B716C">
            <w:pPr>
              <w:spacing w:after="0" w:line="240" w:lineRule="auto"/>
              <w:jc w:val="center"/>
              <w:rPr>
                <w:del w:id="725" w:author="Ana Carolina Henrique Campelo" w:date="2022-11-11T11:01:00Z"/>
                <w:rFonts w:asciiTheme="minorHAnsi" w:eastAsia="Times New Roman" w:hAnsiTheme="minorHAnsi" w:cstheme="minorHAnsi"/>
                <w:color w:val="000000"/>
                <w:szCs w:val="20"/>
              </w:rPr>
            </w:pPr>
            <w:del w:id="726" w:author="Ana Carolina Henrique Campelo" w:date="2022-11-11T11:01:00Z">
              <w:r w:rsidRPr="00202DEE" w:rsidDel="001E21AD">
                <w:rPr>
                  <w:rFonts w:asciiTheme="minorHAnsi" w:eastAsia="Times New Roman" w:hAnsiTheme="minorHAnsi" w:cstheme="minorHAnsi"/>
                  <w:color w:val="000000"/>
                  <w:szCs w:val="20"/>
                </w:rPr>
                <w:delText> </w:delText>
              </w:r>
            </w:del>
          </w:p>
        </w:tc>
      </w:tr>
      <w:tr w:rsidR="00795699" w:rsidRPr="00202DEE" w:rsidDel="001E21AD" w14:paraId="292F81E0" w14:textId="68ED50A2" w:rsidTr="00202DEE">
        <w:trPr>
          <w:trHeight w:val="290"/>
          <w:jc w:val="center"/>
          <w:del w:id="727" w:author="Ana Carolina Henrique Campelo" w:date="2022-11-11T11:01: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207ED76" w14:textId="3DFFF64A" w:rsidR="00795699" w:rsidRPr="00202DEE" w:rsidDel="001E21AD" w:rsidRDefault="00795699" w:rsidP="002B716C">
            <w:pPr>
              <w:spacing w:after="0" w:line="240" w:lineRule="auto"/>
              <w:jc w:val="center"/>
              <w:rPr>
                <w:del w:id="728" w:author="Ana Carolina Henrique Campelo" w:date="2022-11-11T11:01:00Z"/>
                <w:rFonts w:asciiTheme="minorHAnsi" w:eastAsia="Times New Roman" w:hAnsiTheme="minorHAnsi" w:cstheme="minorHAnsi"/>
                <w:color w:val="000000"/>
                <w:szCs w:val="20"/>
              </w:rPr>
            </w:pPr>
            <w:del w:id="729"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052D7EA5" w14:textId="327830B7" w:rsidR="00795699" w:rsidRPr="00202DEE" w:rsidDel="001E21AD" w:rsidRDefault="00795699" w:rsidP="002B716C">
            <w:pPr>
              <w:spacing w:after="0" w:line="240" w:lineRule="auto"/>
              <w:jc w:val="center"/>
              <w:rPr>
                <w:del w:id="730" w:author="Ana Carolina Henrique Campelo" w:date="2022-11-11T11:01:00Z"/>
                <w:rFonts w:asciiTheme="minorHAnsi" w:eastAsia="Times New Roman" w:hAnsiTheme="minorHAnsi" w:cstheme="minorHAnsi"/>
                <w:color w:val="000000"/>
                <w:szCs w:val="20"/>
              </w:rPr>
            </w:pPr>
            <w:del w:id="731"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3D602AF4" w14:textId="1C657690" w:rsidR="00795699" w:rsidRPr="00202DEE" w:rsidDel="001E21AD" w:rsidRDefault="00795699" w:rsidP="002B716C">
            <w:pPr>
              <w:spacing w:after="0" w:line="240" w:lineRule="auto"/>
              <w:jc w:val="center"/>
              <w:rPr>
                <w:del w:id="732" w:author="Ana Carolina Henrique Campelo" w:date="2022-11-11T11:01:00Z"/>
                <w:rFonts w:asciiTheme="minorHAnsi" w:eastAsia="Times New Roman" w:hAnsiTheme="minorHAnsi" w:cstheme="minorHAnsi"/>
                <w:color w:val="000000"/>
                <w:szCs w:val="20"/>
              </w:rPr>
            </w:pPr>
            <w:del w:id="733"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2D5CA727" w14:textId="4BD95D94" w:rsidR="00795699" w:rsidRPr="00202DEE" w:rsidDel="001E21AD" w:rsidRDefault="00795699" w:rsidP="002B716C">
            <w:pPr>
              <w:spacing w:after="0" w:line="240" w:lineRule="auto"/>
              <w:jc w:val="center"/>
              <w:rPr>
                <w:del w:id="734" w:author="Ana Carolina Henrique Campelo" w:date="2022-11-11T11:01:00Z"/>
                <w:rFonts w:asciiTheme="minorHAnsi" w:eastAsia="Times New Roman" w:hAnsiTheme="minorHAnsi" w:cstheme="minorHAnsi"/>
                <w:color w:val="000000"/>
                <w:szCs w:val="20"/>
              </w:rPr>
            </w:pPr>
            <w:del w:id="735"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56854986" w14:textId="15E408D8" w:rsidR="00795699" w:rsidRPr="00202DEE" w:rsidDel="001E21AD" w:rsidRDefault="00795699" w:rsidP="002B716C">
            <w:pPr>
              <w:spacing w:after="0" w:line="240" w:lineRule="auto"/>
              <w:jc w:val="center"/>
              <w:rPr>
                <w:del w:id="736" w:author="Ana Carolina Henrique Campelo" w:date="2022-11-11T11:01:00Z"/>
                <w:rFonts w:asciiTheme="minorHAnsi" w:eastAsia="Times New Roman" w:hAnsiTheme="minorHAnsi" w:cstheme="minorHAnsi"/>
                <w:color w:val="000000"/>
                <w:szCs w:val="20"/>
              </w:rPr>
            </w:pPr>
            <w:del w:id="737"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52628906" w14:textId="2D928461" w:rsidR="00795699" w:rsidRPr="00202DEE" w:rsidDel="001E21AD" w:rsidRDefault="00795699" w:rsidP="002B716C">
            <w:pPr>
              <w:spacing w:after="0" w:line="240" w:lineRule="auto"/>
              <w:jc w:val="center"/>
              <w:rPr>
                <w:del w:id="738" w:author="Ana Carolina Henrique Campelo" w:date="2022-11-11T11:01:00Z"/>
                <w:rFonts w:asciiTheme="minorHAnsi" w:eastAsia="Times New Roman" w:hAnsiTheme="minorHAnsi" w:cstheme="minorHAnsi"/>
                <w:color w:val="000000"/>
                <w:szCs w:val="20"/>
              </w:rPr>
            </w:pPr>
            <w:del w:id="739" w:author="Ana Carolina Henrique Campelo" w:date="2022-11-11T11:01:00Z">
              <w:r w:rsidRPr="00202DEE" w:rsidDel="001E21AD">
                <w:rPr>
                  <w:rFonts w:asciiTheme="minorHAnsi" w:eastAsia="Times New Roman" w:hAnsiTheme="minorHAnsi" w:cstheme="minorHAnsi"/>
                  <w:color w:val="000000"/>
                  <w:szCs w:val="20"/>
                </w:rPr>
                <w:delText> </w:delText>
              </w:r>
            </w:del>
          </w:p>
        </w:tc>
      </w:tr>
      <w:tr w:rsidR="00795699" w:rsidRPr="00202DEE" w:rsidDel="001E21AD" w14:paraId="03075155" w14:textId="0A402210" w:rsidTr="00202DEE">
        <w:trPr>
          <w:trHeight w:val="290"/>
          <w:jc w:val="center"/>
          <w:del w:id="740" w:author="Ana Carolina Henrique Campelo" w:date="2022-11-11T11:01: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9627EC" w14:textId="41BC1CFB" w:rsidR="00795699" w:rsidRPr="00202DEE" w:rsidDel="001E21AD" w:rsidRDefault="00795699" w:rsidP="002B716C">
            <w:pPr>
              <w:spacing w:after="0" w:line="240" w:lineRule="auto"/>
              <w:jc w:val="center"/>
              <w:rPr>
                <w:del w:id="741" w:author="Ana Carolina Henrique Campelo" w:date="2022-11-11T11:01:00Z"/>
                <w:rFonts w:asciiTheme="minorHAnsi" w:eastAsia="Times New Roman" w:hAnsiTheme="minorHAnsi" w:cstheme="minorHAnsi"/>
                <w:color w:val="000000"/>
                <w:szCs w:val="20"/>
              </w:rPr>
            </w:pPr>
            <w:del w:id="742"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01864F65" w14:textId="5A9BF829" w:rsidR="00795699" w:rsidRPr="00202DEE" w:rsidDel="001E21AD" w:rsidRDefault="00795699" w:rsidP="002B716C">
            <w:pPr>
              <w:spacing w:after="0" w:line="240" w:lineRule="auto"/>
              <w:jc w:val="center"/>
              <w:rPr>
                <w:del w:id="743" w:author="Ana Carolina Henrique Campelo" w:date="2022-11-11T11:01:00Z"/>
                <w:rFonts w:asciiTheme="minorHAnsi" w:eastAsia="Times New Roman" w:hAnsiTheme="minorHAnsi" w:cstheme="minorHAnsi"/>
                <w:color w:val="000000"/>
                <w:szCs w:val="20"/>
              </w:rPr>
            </w:pPr>
            <w:del w:id="744"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18A0942F" w14:textId="19788C1F" w:rsidR="00795699" w:rsidRPr="00202DEE" w:rsidDel="001E21AD" w:rsidRDefault="00795699" w:rsidP="002B716C">
            <w:pPr>
              <w:spacing w:after="0" w:line="240" w:lineRule="auto"/>
              <w:jc w:val="center"/>
              <w:rPr>
                <w:del w:id="745" w:author="Ana Carolina Henrique Campelo" w:date="2022-11-11T11:01:00Z"/>
                <w:rFonts w:asciiTheme="minorHAnsi" w:eastAsia="Times New Roman" w:hAnsiTheme="minorHAnsi" w:cstheme="minorHAnsi"/>
                <w:color w:val="000000"/>
                <w:szCs w:val="20"/>
              </w:rPr>
            </w:pPr>
            <w:del w:id="746"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63619548" w14:textId="77EC784B" w:rsidR="00795699" w:rsidRPr="00202DEE" w:rsidDel="001E21AD" w:rsidRDefault="00795699" w:rsidP="002B716C">
            <w:pPr>
              <w:spacing w:after="0" w:line="240" w:lineRule="auto"/>
              <w:jc w:val="center"/>
              <w:rPr>
                <w:del w:id="747" w:author="Ana Carolina Henrique Campelo" w:date="2022-11-11T11:01:00Z"/>
                <w:rFonts w:asciiTheme="minorHAnsi" w:eastAsia="Times New Roman" w:hAnsiTheme="minorHAnsi" w:cstheme="minorHAnsi"/>
                <w:color w:val="000000"/>
                <w:szCs w:val="20"/>
              </w:rPr>
            </w:pPr>
            <w:del w:id="748"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31A8D811" w14:textId="4F53C482" w:rsidR="00795699" w:rsidRPr="00202DEE" w:rsidDel="001E21AD" w:rsidRDefault="00795699" w:rsidP="002B716C">
            <w:pPr>
              <w:spacing w:after="0" w:line="240" w:lineRule="auto"/>
              <w:jc w:val="center"/>
              <w:rPr>
                <w:del w:id="749" w:author="Ana Carolina Henrique Campelo" w:date="2022-11-11T11:01:00Z"/>
                <w:rFonts w:asciiTheme="minorHAnsi" w:eastAsia="Times New Roman" w:hAnsiTheme="minorHAnsi" w:cstheme="minorHAnsi"/>
                <w:color w:val="000000"/>
                <w:szCs w:val="20"/>
              </w:rPr>
            </w:pPr>
            <w:del w:id="750"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3575CB5C" w14:textId="21606645" w:rsidR="00795699" w:rsidRPr="00202DEE" w:rsidDel="001E21AD" w:rsidRDefault="00795699" w:rsidP="002B716C">
            <w:pPr>
              <w:spacing w:after="0" w:line="240" w:lineRule="auto"/>
              <w:jc w:val="center"/>
              <w:rPr>
                <w:del w:id="751" w:author="Ana Carolina Henrique Campelo" w:date="2022-11-11T11:01:00Z"/>
                <w:rFonts w:asciiTheme="minorHAnsi" w:eastAsia="Times New Roman" w:hAnsiTheme="minorHAnsi" w:cstheme="minorHAnsi"/>
                <w:color w:val="000000"/>
                <w:szCs w:val="20"/>
              </w:rPr>
            </w:pPr>
            <w:del w:id="752" w:author="Ana Carolina Henrique Campelo" w:date="2022-11-11T11:01:00Z">
              <w:r w:rsidRPr="00202DEE" w:rsidDel="001E21AD">
                <w:rPr>
                  <w:rFonts w:asciiTheme="minorHAnsi" w:eastAsia="Times New Roman" w:hAnsiTheme="minorHAnsi" w:cstheme="minorHAnsi"/>
                  <w:color w:val="000000"/>
                  <w:szCs w:val="20"/>
                </w:rPr>
                <w:delText> </w:delText>
              </w:r>
            </w:del>
          </w:p>
        </w:tc>
      </w:tr>
      <w:tr w:rsidR="00795699" w:rsidRPr="00202DEE" w:rsidDel="001E21AD" w14:paraId="6FB5D7C3" w14:textId="343159A5" w:rsidTr="00202DEE">
        <w:trPr>
          <w:trHeight w:val="290"/>
          <w:jc w:val="center"/>
          <w:del w:id="753" w:author="Ana Carolina Henrique Campelo" w:date="2022-11-11T11:01:00Z"/>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AC7D33D" w14:textId="6FE9F91F" w:rsidR="00795699" w:rsidRPr="00202DEE" w:rsidDel="001E21AD" w:rsidRDefault="00795699" w:rsidP="002B716C">
            <w:pPr>
              <w:spacing w:after="0" w:line="240" w:lineRule="auto"/>
              <w:rPr>
                <w:del w:id="754" w:author="Ana Carolina Henrique Campelo" w:date="2022-11-11T11:01:00Z"/>
                <w:rFonts w:asciiTheme="minorHAnsi" w:eastAsia="Times New Roman" w:hAnsiTheme="minorHAnsi" w:cstheme="minorHAnsi"/>
                <w:color w:val="000000"/>
                <w:szCs w:val="20"/>
              </w:rPr>
            </w:pPr>
            <w:del w:id="755"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6EFFAF30" w14:textId="71331D1D" w:rsidR="00795699" w:rsidRPr="00202DEE" w:rsidDel="001E21AD" w:rsidRDefault="00795699" w:rsidP="002B716C">
            <w:pPr>
              <w:spacing w:after="0" w:line="240" w:lineRule="auto"/>
              <w:jc w:val="center"/>
              <w:rPr>
                <w:del w:id="756" w:author="Ana Carolina Henrique Campelo" w:date="2022-11-11T11:01:00Z"/>
                <w:rFonts w:asciiTheme="minorHAnsi" w:eastAsia="Times New Roman" w:hAnsiTheme="minorHAnsi" w:cstheme="minorHAnsi"/>
                <w:color w:val="000000"/>
                <w:szCs w:val="20"/>
              </w:rPr>
            </w:pPr>
            <w:del w:id="757"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61F0C816" w14:textId="41D1FB46" w:rsidR="00795699" w:rsidRPr="00202DEE" w:rsidDel="001E21AD" w:rsidRDefault="00795699" w:rsidP="002B716C">
            <w:pPr>
              <w:spacing w:after="0" w:line="240" w:lineRule="auto"/>
              <w:jc w:val="center"/>
              <w:rPr>
                <w:del w:id="758" w:author="Ana Carolina Henrique Campelo" w:date="2022-11-11T11:01:00Z"/>
                <w:rFonts w:asciiTheme="minorHAnsi" w:eastAsia="Times New Roman" w:hAnsiTheme="minorHAnsi" w:cstheme="minorHAnsi"/>
                <w:color w:val="000000"/>
                <w:szCs w:val="20"/>
              </w:rPr>
            </w:pPr>
            <w:del w:id="759"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6D38D360" w14:textId="60AC0DA1" w:rsidR="00795699" w:rsidRPr="00202DEE" w:rsidDel="001E21AD" w:rsidRDefault="00795699" w:rsidP="002B716C">
            <w:pPr>
              <w:spacing w:after="0" w:line="240" w:lineRule="auto"/>
              <w:jc w:val="center"/>
              <w:rPr>
                <w:del w:id="760" w:author="Ana Carolina Henrique Campelo" w:date="2022-11-11T11:01:00Z"/>
                <w:rFonts w:asciiTheme="minorHAnsi" w:eastAsia="Times New Roman" w:hAnsiTheme="minorHAnsi" w:cstheme="minorHAnsi"/>
                <w:color w:val="000000"/>
                <w:szCs w:val="20"/>
              </w:rPr>
            </w:pPr>
            <w:del w:id="761"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3811EC7B" w14:textId="14564F10" w:rsidR="00795699" w:rsidRPr="00202DEE" w:rsidDel="001E21AD" w:rsidRDefault="00795699" w:rsidP="002B716C">
            <w:pPr>
              <w:spacing w:after="0" w:line="240" w:lineRule="auto"/>
              <w:jc w:val="center"/>
              <w:rPr>
                <w:del w:id="762" w:author="Ana Carolina Henrique Campelo" w:date="2022-11-11T11:01:00Z"/>
                <w:rFonts w:asciiTheme="minorHAnsi" w:eastAsia="Times New Roman" w:hAnsiTheme="minorHAnsi" w:cstheme="minorHAnsi"/>
                <w:color w:val="000000"/>
                <w:szCs w:val="20"/>
              </w:rPr>
            </w:pPr>
            <w:del w:id="763"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22AA0606" w14:textId="4DB1AC71" w:rsidR="00795699" w:rsidRPr="00202DEE" w:rsidDel="001E21AD" w:rsidRDefault="00795699" w:rsidP="002B716C">
            <w:pPr>
              <w:spacing w:after="0" w:line="240" w:lineRule="auto"/>
              <w:jc w:val="center"/>
              <w:rPr>
                <w:del w:id="764" w:author="Ana Carolina Henrique Campelo" w:date="2022-11-11T11:01:00Z"/>
                <w:rFonts w:asciiTheme="minorHAnsi" w:eastAsia="Times New Roman" w:hAnsiTheme="minorHAnsi" w:cstheme="minorHAnsi"/>
                <w:color w:val="000000"/>
                <w:szCs w:val="20"/>
              </w:rPr>
            </w:pPr>
            <w:del w:id="765" w:author="Ana Carolina Henrique Campelo" w:date="2022-11-11T11:01:00Z">
              <w:r w:rsidRPr="00202DEE" w:rsidDel="001E21AD">
                <w:rPr>
                  <w:rFonts w:asciiTheme="minorHAnsi" w:eastAsia="Times New Roman" w:hAnsiTheme="minorHAnsi" w:cstheme="minorHAnsi"/>
                  <w:color w:val="000000"/>
                  <w:szCs w:val="20"/>
                </w:rPr>
                <w:delText> </w:delText>
              </w:r>
            </w:del>
          </w:p>
        </w:tc>
      </w:tr>
      <w:tr w:rsidR="00795699" w:rsidRPr="00202DEE" w:rsidDel="001E21AD" w14:paraId="2B0CA361" w14:textId="402680A6" w:rsidTr="00202DEE">
        <w:trPr>
          <w:trHeight w:val="290"/>
          <w:jc w:val="center"/>
          <w:del w:id="766" w:author="Ana Carolina Henrique Campelo" w:date="2022-11-11T11:01: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E234DE6" w14:textId="5CAC8B9A" w:rsidR="00795699" w:rsidRPr="00202DEE" w:rsidDel="001E21AD" w:rsidRDefault="00795699" w:rsidP="002B716C">
            <w:pPr>
              <w:spacing w:after="0" w:line="240" w:lineRule="auto"/>
              <w:jc w:val="center"/>
              <w:rPr>
                <w:del w:id="767" w:author="Ana Carolina Henrique Campelo" w:date="2022-11-11T11:01:00Z"/>
                <w:rFonts w:asciiTheme="minorHAnsi" w:eastAsia="Times New Roman" w:hAnsiTheme="minorHAnsi" w:cstheme="minorHAnsi"/>
                <w:color w:val="000000"/>
                <w:szCs w:val="20"/>
              </w:rPr>
            </w:pPr>
            <w:del w:id="768"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1B70465A" w14:textId="29CE520D" w:rsidR="00795699" w:rsidRPr="00202DEE" w:rsidDel="001E21AD" w:rsidRDefault="00795699" w:rsidP="002B716C">
            <w:pPr>
              <w:spacing w:after="0" w:line="240" w:lineRule="auto"/>
              <w:jc w:val="center"/>
              <w:rPr>
                <w:del w:id="769" w:author="Ana Carolina Henrique Campelo" w:date="2022-11-11T11:01:00Z"/>
                <w:rFonts w:asciiTheme="minorHAnsi" w:eastAsia="Times New Roman" w:hAnsiTheme="minorHAnsi" w:cstheme="minorHAnsi"/>
                <w:color w:val="000000"/>
                <w:szCs w:val="20"/>
              </w:rPr>
            </w:pPr>
            <w:del w:id="770"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3D479D59" w14:textId="7483ED4B" w:rsidR="00795699" w:rsidRPr="00202DEE" w:rsidDel="001E21AD" w:rsidRDefault="00795699" w:rsidP="002B716C">
            <w:pPr>
              <w:spacing w:after="0" w:line="240" w:lineRule="auto"/>
              <w:jc w:val="center"/>
              <w:rPr>
                <w:del w:id="771" w:author="Ana Carolina Henrique Campelo" w:date="2022-11-11T11:01:00Z"/>
                <w:rFonts w:asciiTheme="minorHAnsi" w:eastAsia="Times New Roman" w:hAnsiTheme="minorHAnsi" w:cstheme="minorHAnsi"/>
                <w:color w:val="000000"/>
                <w:szCs w:val="20"/>
              </w:rPr>
            </w:pPr>
            <w:del w:id="772"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7F6C3113" w14:textId="3EF5DDA1" w:rsidR="00795699" w:rsidRPr="00202DEE" w:rsidDel="001E21AD" w:rsidRDefault="00795699" w:rsidP="002B716C">
            <w:pPr>
              <w:spacing w:after="0" w:line="240" w:lineRule="auto"/>
              <w:jc w:val="center"/>
              <w:rPr>
                <w:del w:id="773" w:author="Ana Carolina Henrique Campelo" w:date="2022-11-11T11:01:00Z"/>
                <w:rFonts w:asciiTheme="minorHAnsi" w:eastAsia="Times New Roman" w:hAnsiTheme="minorHAnsi" w:cstheme="minorHAnsi"/>
                <w:color w:val="000000"/>
                <w:szCs w:val="20"/>
              </w:rPr>
            </w:pPr>
            <w:del w:id="774"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74A3AC9F" w14:textId="4C0B5159" w:rsidR="00795699" w:rsidRPr="00202DEE" w:rsidDel="001E21AD" w:rsidRDefault="00795699" w:rsidP="002B716C">
            <w:pPr>
              <w:spacing w:after="0" w:line="240" w:lineRule="auto"/>
              <w:jc w:val="center"/>
              <w:rPr>
                <w:del w:id="775" w:author="Ana Carolina Henrique Campelo" w:date="2022-11-11T11:01:00Z"/>
                <w:rFonts w:asciiTheme="minorHAnsi" w:eastAsia="Times New Roman" w:hAnsiTheme="minorHAnsi" w:cstheme="minorHAnsi"/>
                <w:color w:val="000000"/>
                <w:szCs w:val="20"/>
              </w:rPr>
            </w:pPr>
            <w:del w:id="776"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46224061" w14:textId="584091CE" w:rsidR="00795699" w:rsidRPr="00202DEE" w:rsidDel="001E21AD" w:rsidRDefault="00795699" w:rsidP="002B716C">
            <w:pPr>
              <w:spacing w:after="0" w:line="240" w:lineRule="auto"/>
              <w:jc w:val="center"/>
              <w:rPr>
                <w:del w:id="777" w:author="Ana Carolina Henrique Campelo" w:date="2022-11-11T11:01:00Z"/>
                <w:rFonts w:asciiTheme="minorHAnsi" w:eastAsia="Times New Roman" w:hAnsiTheme="minorHAnsi" w:cstheme="minorHAnsi"/>
                <w:color w:val="000000"/>
                <w:szCs w:val="20"/>
              </w:rPr>
            </w:pPr>
            <w:del w:id="778" w:author="Ana Carolina Henrique Campelo" w:date="2022-11-11T11:01:00Z">
              <w:r w:rsidRPr="00202DEE" w:rsidDel="001E21AD">
                <w:rPr>
                  <w:rFonts w:asciiTheme="minorHAnsi" w:eastAsia="Times New Roman" w:hAnsiTheme="minorHAnsi" w:cstheme="minorHAnsi"/>
                  <w:color w:val="000000"/>
                  <w:szCs w:val="20"/>
                </w:rPr>
                <w:delText> </w:delText>
              </w:r>
            </w:del>
          </w:p>
        </w:tc>
      </w:tr>
      <w:tr w:rsidR="00795699" w:rsidRPr="00202DEE" w:rsidDel="001E21AD" w14:paraId="20D1D7A2" w14:textId="237E227C" w:rsidTr="00202DEE">
        <w:trPr>
          <w:trHeight w:val="290"/>
          <w:jc w:val="center"/>
          <w:del w:id="779" w:author="Ana Carolina Henrique Campelo" w:date="2022-11-11T11:01: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E4876C" w14:textId="5D230358" w:rsidR="00795699" w:rsidRPr="00202DEE" w:rsidDel="001E21AD" w:rsidRDefault="00795699" w:rsidP="002B716C">
            <w:pPr>
              <w:spacing w:after="0" w:line="240" w:lineRule="auto"/>
              <w:jc w:val="center"/>
              <w:rPr>
                <w:del w:id="780" w:author="Ana Carolina Henrique Campelo" w:date="2022-11-11T11:01:00Z"/>
                <w:rFonts w:asciiTheme="minorHAnsi" w:eastAsia="Times New Roman" w:hAnsiTheme="minorHAnsi" w:cstheme="minorHAnsi"/>
                <w:color w:val="000000"/>
                <w:szCs w:val="20"/>
              </w:rPr>
            </w:pPr>
            <w:del w:id="781"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402C0324" w14:textId="08E4C8C7" w:rsidR="00795699" w:rsidRPr="00202DEE" w:rsidDel="001E21AD" w:rsidRDefault="00795699" w:rsidP="002B716C">
            <w:pPr>
              <w:spacing w:after="0" w:line="240" w:lineRule="auto"/>
              <w:jc w:val="center"/>
              <w:rPr>
                <w:del w:id="782" w:author="Ana Carolina Henrique Campelo" w:date="2022-11-11T11:01:00Z"/>
                <w:rFonts w:asciiTheme="minorHAnsi" w:eastAsia="Times New Roman" w:hAnsiTheme="minorHAnsi" w:cstheme="minorHAnsi"/>
                <w:color w:val="000000"/>
                <w:szCs w:val="20"/>
              </w:rPr>
            </w:pPr>
            <w:del w:id="783"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73814BCD" w14:textId="663EBDBE" w:rsidR="00795699" w:rsidRPr="00202DEE" w:rsidDel="001E21AD" w:rsidRDefault="00795699" w:rsidP="002B716C">
            <w:pPr>
              <w:spacing w:after="0" w:line="240" w:lineRule="auto"/>
              <w:jc w:val="center"/>
              <w:rPr>
                <w:del w:id="784" w:author="Ana Carolina Henrique Campelo" w:date="2022-11-11T11:01:00Z"/>
                <w:rFonts w:asciiTheme="minorHAnsi" w:eastAsia="Times New Roman" w:hAnsiTheme="minorHAnsi" w:cstheme="minorHAnsi"/>
                <w:color w:val="000000"/>
                <w:szCs w:val="20"/>
              </w:rPr>
            </w:pPr>
            <w:del w:id="785"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4245DB81" w14:textId="3AC2D572" w:rsidR="00795699" w:rsidRPr="00202DEE" w:rsidDel="001E21AD" w:rsidRDefault="00795699" w:rsidP="002B716C">
            <w:pPr>
              <w:spacing w:after="0" w:line="240" w:lineRule="auto"/>
              <w:jc w:val="center"/>
              <w:rPr>
                <w:del w:id="786" w:author="Ana Carolina Henrique Campelo" w:date="2022-11-11T11:01:00Z"/>
                <w:rFonts w:asciiTheme="minorHAnsi" w:eastAsia="Times New Roman" w:hAnsiTheme="minorHAnsi" w:cstheme="minorHAnsi"/>
                <w:color w:val="000000"/>
                <w:szCs w:val="20"/>
              </w:rPr>
            </w:pPr>
            <w:del w:id="787"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0D02AA39" w14:textId="48D36001" w:rsidR="00795699" w:rsidRPr="00202DEE" w:rsidDel="001E21AD" w:rsidRDefault="00795699" w:rsidP="002B716C">
            <w:pPr>
              <w:spacing w:after="0" w:line="240" w:lineRule="auto"/>
              <w:jc w:val="center"/>
              <w:rPr>
                <w:del w:id="788" w:author="Ana Carolina Henrique Campelo" w:date="2022-11-11T11:01:00Z"/>
                <w:rFonts w:asciiTheme="minorHAnsi" w:eastAsia="Times New Roman" w:hAnsiTheme="minorHAnsi" w:cstheme="minorHAnsi"/>
                <w:color w:val="000000"/>
                <w:szCs w:val="20"/>
              </w:rPr>
            </w:pPr>
            <w:del w:id="789"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3A4915B0" w14:textId="39985192" w:rsidR="00795699" w:rsidRPr="00202DEE" w:rsidDel="001E21AD" w:rsidRDefault="00795699" w:rsidP="002B716C">
            <w:pPr>
              <w:spacing w:after="0" w:line="240" w:lineRule="auto"/>
              <w:jc w:val="center"/>
              <w:rPr>
                <w:del w:id="790" w:author="Ana Carolina Henrique Campelo" w:date="2022-11-11T11:01:00Z"/>
                <w:rFonts w:asciiTheme="minorHAnsi" w:eastAsia="Times New Roman" w:hAnsiTheme="minorHAnsi" w:cstheme="minorHAnsi"/>
                <w:color w:val="000000"/>
                <w:szCs w:val="20"/>
              </w:rPr>
            </w:pPr>
            <w:del w:id="791" w:author="Ana Carolina Henrique Campelo" w:date="2022-11-11T11:01:00Z">
              <w:r w:rsidRPr="00202DEE" w:rsidDel="001E21AD">
                <w:rPr>
                  <w:rFonts w:asciiTheme="minorHAnsi" w:eastAsia="Times New Roman" w:hAnsiTheme="minorHAnsi" w:cstheme="minorHAnsi"/>
                  <w:color w:val="000000"/>
                  <w:szCs w:val="20"/>
                </w:rPr>
                <w:delText> </w:delText>
              </w:r>
            </w:del>
          </w:p>
        </w:tc>
      </w:tr>
      <w:tr w:rsidR="00795699" w:rsidRPr="00202DEE" w:rsidDel="001E21AD" w14:paraId="3F9829F6" w14:textId="43B5AA70" w:rsidTr="00202DEE">
        <w:trPr>
          <w:trHeight w:val="290"/>
          <w:jc w:val="center"/>
          <w:del w:id="792" w:author="Ana Carolina Henrique Campelo" w:date="2022-11-11T11:01: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D4A1B66" w14:textId="79643167" w:rsidR="00795699" w:rsidRPr="00202DEE" w:rsidDel="001E21AD" w:rsidRDefault="00795699" w:rsidP="002B716C">
            <w:pPr>
              <w:spacing w:after="0" w:line="240" w:lineRule="auto"/>
              <w:jc w:val="center"/>
              <w:rPr>
                <w:del w:id="793" w:author="Ana Carolina Henrique Campelo" w:date="2022-11-11T11:01:00Z"/>
                <w:rFonts w:asciiTheme="minorHAnsi" w:eastAsia="Times New Roman" w:hAnsiTheme="minorHAnsi" w:cstheme="minorHAnsi"/>
                <w:color w:val="000000"/>
                <w:szCs w:val="20"/>
              </w:rPr>
            </w:pPr>
            <w:del w:id="794"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0F09DEB7" w14:textId="03C1D1D3" w:rsidR="00795699" w:rsidRPr="00202DEE" w:rsidDel="001E21AD" w:rsidRDefault="00795699" w:rsidP="002B716C">
            <w:pPr>
              <w:spacing w:after="0" w:line="240" w:lineRule="auto"/>
              <w:jc w:val="center"/>
              <w:rPr>
                <w:del w:id="795" w:author="Ana Carolina Henrique Campelo" w:date="2022-11-11T11:01:00Z"/>
                <w:rFonts w:asciiTheme="minorHAnsi" w:eastAsia="Times New Roman" w:hAnsiTheme="minorHAnsi" w:cstheme="minorHAnsi"/>
                <w:color w:val="000000"/>
                <w:szCs w:val="20"/>
              </w:rPr>
            </w:pPr>
            <w:del w:id="796"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08B1D0F9" w14:textId="099AB21A" w:rsidR="00795699" w:rsidRPr="00202DEE" w:rsidDel="001E21AD" w:rsidRDefault="00795699" w:rsidP="002B716C">
            <w:pPr>
              <w:spacing w:after="0" w:line="240" w:lineRule="auto"/>
              <w:jc w:val="center"/>
              <w:rPr>
                <w:del w:id="797" w:author="Ana Carolina Henrique Campelo" w:date="2022-11-11T11:01:00Z"/>
                <w:rFonts w:asciiTheme="minorHAnsi" w:eastAsia="Times New Roman" w:hAnsiTheme="minorHAnsi" w:cstheme="minorHAnsi"/>
                <w:color w:val="000000"/>
                <w:szCs w:val="20"/>
              </w:rPr>
            </w:pPr>
            <w:del w:id="798"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28AAA6AB" w14:textId="74200F7B" w:rsidR="00795699" w:rsidRPr="00202DEE" w:rsidDel="001E21AD" w:rsidRDefault="00795699" w:rsidP="002B716C">
            <w:pPr>
              <w:spacing w:after="0" w:line="240" w:lineRule="auto"/>
              <w:jc w:val="center"/>
              <w:rPr>
                <w:del w:id="799" w:author="Ana Carolina Henrique Campelo" w:date="2022-11-11T11:01:00Z"/>
                <w:rFonts w:asciiTheme="minorHAnsi" w:eastAsia="Times New Roman" w:hAnsiTheme="minorHAnsi" w:cstheme="minorHAnsi"/>
                <w:color w:val="000000"/>
                <w:szCs w:val="20"/>
              </w:rPr>
            </w:pPr>
            <w:del w:id="800"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35C8A92A" w14:textId="296330D5" w:rsidR="00795699" w:rsidRPr="00202DEE" w:rsidDel="001E21AD" w:rsidRDefault="00795699" w:rsidP="002B716C">
            <w:pPr>
              <w:spacing w:after="0" w:line="240" w:lineRule="auto"/>
              <w:jc w:val="center"/>
              <w:rPr>
                <w:del w:id="801" w:author="Ana Carolina Henrique Campelo" w:date="2022-11-11T11:01:00Z"/>
                <w:rFonts w:asciiTheme="minorHAnsi" w:eastAsia="Times New Roman" w:hAnsiTheme="minorHAnsi" w:cstheme="minorHAnsi"/>
                <w:color w:val="000000"/>
                <w:szCs w:val="20"/>
              </w:rPr>
            </w:pPr>
            <w:del w:id="802"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6E0E8F31" w14:textId="24F0C4AB" w:rsidR="00795699" w:rsidRPr="00202DEE" w:rsidDel="001E21AD" w:rsidRDefault="00795699" w:rsidP="002B716C">
            <w:pPr>
              <w:spacing w:after="0" w:line="240" w:lineRule="auto"/>
              <w:jc w:val="center"/>
              <w:rPr>
                <w:del w:id="803" w:author="Ana Carolina Henrique Campelo" w:date="2022-11-11T11:01:00Z"/>
                <w:rFonts w:asciiTheme="minorHAnsi" w:eastAsia="Times New Roman" w:hAnsiTheme="minorHAnsi" w:cstheme="minorHAnsi"/>
                <w:color w:val="000000"/>
                <w:szCs w:val="20"/>
              </w:rPr>
            </w:pPr>
            <w:del w:id="804" w:author="Ana Carolina Henrique Campelo" w:date="2022-11-11T11:01:00Z">
              <w:r w:rsidRPr="00202DEE" w:rsidDel="001E21AD">
                <w:rPr>
                  <w:rFonts w:asciiTheme="minorHAnsi" w:eastAsia="Times New Roman" w:hAnsiTheme="minorHAnsi" w:cstheme="minorHAnsi"/>
                  <w:color w:val="000000"/>
                  <w:szCs w:val="20"/>
                </w:rPr>
                <w:delText> </w:delText>
              </w:r>
            </w:del>
          </w:p>
        </w:tc>
      </w:tr>
      <w:tr w:rsidR="00795699" w:rsidRPr="00202DEE" w:rsidDel="001E21AD" w14:paraId="623C40B5" w14:textId="5A63182C" w:rsidTr="00202DEE">
        <w:trPr>
          <w:trHeight w:val="290"/>
          <w:jc w:val="center"/>
          <w:del w:id="805" w:author="Ana Carolina Henrique Campelo" w:date="2022-11-11T11:01:00Z"/>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B8E9038" w14:textId="7A855028" w:rsidR="00795699" w:rsidRPr="00202DEE" w:rsidDel="001E21AD" w:rsidRDefault="00795699" w:rsidP="002B716C">
            <w:pPr>
              <w:spacing w:after="0" w:line="240" w:lineRule="auto"/>
              <w:jc w:val="center"/>
              <w:rPr>
                <w:del w:id="806" w:author="Ana Carolina Henrique Campelo" w:date="2022-11-11T11:01:00Z"/>
                <w:rFonts w:asciiTheme="minorHAnsi" w:eastAsia="Times New Roman" w:hAnsiTheme="minorHAnsi" w:cstheme="minorHAnsi"/>
                <w:color w:val="000000"/>
                <w:szCs w:val="20"/>
              </w:rPr>
            </w:pPr>
            <w:del w:id="807"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985" w:type="dxa"/>
            <w:tcBorders>
              <w:top w:val="nil"/>
              <w:left w:val="nil"/>
              <w:bottom w:val="single" w:sz="4" w:space="0" w:color="auto"/>
              <w:right w:val="single" w:sz="4" w:space="0" w:color="auto"/>
            </w:tcBorders>
            <w:shd w:val="clear" w:color="auto" w:fill="auto"/>
            <w:noWrap/>
            <w:vAlign w:val="center"/>
            <w:hideMark/>
          </w:tcPr>
          <w:p w14:paraId="373F839E" w14:textId="12DDC445" w:rsidR="00795699" w:rsidRPr="00202DEE" w:rsidDel="001E21AD" w:rsidRDefault="00795699" w:rsidP="002B716C">
            <w:pPr>
              <w:spacing w:after="0" w:line="240" w:lineRule="auto"/>
              <w:jc w:val="center"/>
              <w:rPr>
                <w:del w:id="808" w:author="Ana Carolina Henrique Campelo" w:date="2022-11-11T11:01:00Z"/>
                <w:rFonts w:asciiTheme="minorHAnsi" w:eastAsia="Times New Roman" w:hAnsiTheme="minorHAnsi" w:cstheme="minorHAnsi"/>
                <w:color w:val="000000"/>
                <w:szCs w:val="20"/>
              </w:rPr>
            </w:pPr>
            <w:del w:id="809"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1AA924FC" w14:textId="242E07E7" w:rsidR="00795699" w:rsidRPr="00202DEE" w:rsidDel="001E21AD" w:rsidRDefault="00795699" w:rsidP="002B716C">
            <w:pPr>
              <w:spacing w:after="0" w:line="240" w:lineRule="auto"/>
              <w:jc w:val="center"/>
              <w:rPr>
                <w:del w:id="810" w:author="Ana Carolina Henrique Campelo" w:date="2022-11-11T11:01:00Z"/>
                <w:rFonts w:asciiTheme="minorHAnsi" w:eastAsia="Times New Roman" w:hAnsiTheme="minorHAnsi" w:cstheme="minorHAnsi"/>
                <w:color w:val="000000"/>
                <w:szCs w:val="20"/>
              </w:rPr>
            </w:pPr>
            <w:del w:id="811"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65FC9031" w14:textId="202D6302" w:rsidR="00795699" w:rsidRPr="00202DEE" w:rsidDel="001E21AD" w:rsidRDefault="00795699" w:rsidP="002B716C">
            <w:pPr>
              <w:spacing w:after="0" w:line="240" w:lineRule="auto"/>
              <w:jc w:val="center"/>
              <w:rPr>
                <w:del w:id="812" w:author="Ana Carolina Henrique Campelo" w:date="2022-11-11T11:01:00Z"/>
                <w:rFonts w:asciiTheme="minorHAnsi" w:eastAsia="Times New Roman" w:hAnsiTheme="minorHAnsi" w:cstheme="minorHAnsi"/>
                <w:color w:val="000000"/>
                <w:szCs w:val="20"/>
              </w:rPr>
            </w:pPr>
            <w:del w:id="813"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971" w:type="dxa"/>
            <w:tcBorders>
              <w:top w:val="nil"/>
              <w:left w:val="nil"/>
              <w:bottom w:val="single" w:sz="4" w:space="0" w:color="auto"/>
              <w:right w:val="single" w:sz="4" w:space="0" w:color="auto"/>
            </w:tcBorders>
            <w:shd w:val="clear" w:color="auto" w:fill="auto"/>
            <w:noWrap/>
            <w:vAlign w:val="center"/>
            <w:hideMark/>
          </w:tcPr>
          <w:p w14:paraId="25348DEE" w14:textId="02FF8F9B" w:rsidR="00795699" w:rsidRPr="00202DEE" w:rsidDel="001E21AD" w:rsidRDefault="00795699" w:rsidP="002B716C">
            <w:pPr>
              <w:spacing w:after="0" w:line="240" w:lineRule="auto"/>
              <w:jc w:val="center"/>
              <w:rPr>
                <w:del w:id="814" w:author="Ana Carolina Henrique Campelo" w:date="2022-11-11T11:01:00Z"/>
                <w:rFonts w:asciiTheme="minorHAnsi" w:eastAsia="Times New Roman" w:hAnsiTheme="minorHAnsi" w:cstheme="minorHAnsi"/>
                <w:color w:val="000000"/>
                <w:szCs w:val="20"/>
              </w:rPr>
            </w:pPr>
            <w:del w:id="815" w:author="Ana Carolina Henrique Campelo" w:date="2022-11-11T11:01:00Z">
              <w:r w:rsidRPr="00202DEE" w:rsidDel="001E21AD">
                <w:rPr>
                  <w:rFonts w:asciiTheme="minorHAnsi" w:eastAsia="Times New Roman" w:hAnsiTheme="minorHAnsi" w:cstheme="minorHAnsi"/>
                  <w:color w:val="000000"/>
                  <w:szCs w:val="20"/>
                </w:rPr>
                <w:delText> </w:delText>
              </w:r>
            </w:del>
          </w:p>
        </w:tc>
        <w:tc>
          <w:tcPr>
            <w:tcW w:w="3565" w:type="dxa"/>
            <w:tcBorders>
              <w:top w:val="nil"/>
              <w:left w:val="nil"/>
              <w:bottom w:val="single" w:sz="4" w:space="0" w:color="auto"/>
              <w:right w:val="single" w:sz="4" w:space="0" w:color="auto"/>
            </w:tcBorders>
            <w:shd w:val="clear" w:color="auto" w:fill="auto"/>
            <w:noWrap/>
            <w:vAlign w:val="center"/>
            <w:hideMark/>
          </w:tcPr>
          <w:p w14:paraId="6C35AD0A" w14:textId="03727E47" w:rsidR="00795699" w:rsidRPr="00202DEE" w:rsidDel="001E21AD" w:rsidRDefault="00795699" w:rsidP="002B716C">
            <w:pPr>
              <w:spacing w:after="0" w:line="240" w:lineRule="auto"/>
              <w:jc w:val="center"/>
              <w:rPr>
                <w:del w:id="816" w:author="Ana Carolina Henrique Campelo" w:date="2022-11-11T11:01:00Z"/>
                <w:rFonts w:asciiTheme="minorHAnsi" w:eastAsia="Times New Roman" w:hAnsiTheme="minorHAnsi" w:cstheme="minorHAnsi"/>
                <w:color w:val="000000"/>
                <w:szCs w:val="20"/>
              </w:rPr>
            </w:pPr>
            <w:del w:id="817" w:author="Ana Carolina Henrique Campelo" w:date="2022-11-11T11:01:00Z">
              <w:r w:rsidRPr="00202DEE" w:rsidDel="001E21AD">
                <w:rPr>
                  <w:rFonts w:asciiTheme="minorHAnsi" w:eastAsia="Times New Roman" w:hAnsiTheme="minorHAnsi" w:cstheme="minorHAnsi"/>
                  <w:color w:val="000000"/>
                  <w:szCs w:val="20"/>
                </w:rPr>
                <w:delText> </w:delText>
              </w:r>
            </w:del>
          </w:p>
        </w:tc>
      </w:tr>
    </w:tbl>
    <w:p w14:paraId="3C8B4522" w14:textId="500EFDD2" w:rsidR="00795699" w:rsidRPr="00202DEE" w:rsidDel="001E21AD" w:rsidRDefault="00795699" w:rsidP="00795699">
      <w:pPr>
        <w:jc w:val="center"/>
        <w:rPr>
          <w:del w:id="818" w:author="Ana Carolina Henrique Campelo" w:date="2022-11-11T11:01:00Z"/>
          <w:rFonts w:asciiTheme="minorHAnsi" w:eastAsia="Times New Roman" w:hAnsiTheme="minorHAnsi" w:cstheme="minorHAnsi"/>
          <w:color w:val="000000"/>
          <w:sz w:val="24"/>
        </w:rPr>
      </w:pPr>
    </w:p>
    <w:p w14:paraId="39D10024" w14:textId="77777777" w:rsidR="00795699" w:rsidRDefault="00795699" w:rsidP="00795699">
      <w:pPr>
        <w:spacing w:after="0" w:line="320" w:lineRule="exact"/>
        <w:jc w:val="center"/>
        <w:rPr>
          <w:rFonts w:asciiTheme="minorHAnsi" w:hAnsiTheme="minorHAnsi" w:cstheme="minorHAnsi"/>
          <w:sz w:val="24"/>
        </w:rPr>
        <w:sectPr w:rsidR="00795699" w:rsidSect="004A186B">
          <w:pgSz w:w="11907" w:h="16840"/>
          <w:pgMar w:top="1701" w:right="1418" w:bottom="1134" w:left="1418" w:header="709" w:footer="709" w:gutter="0"/>
          <w:pgNumType w:start="1"/>
          <w:cols w:space="720"/>
          <w:noEndnote/>
          <w:titlePg/>
          <w:docGrid w:linePitch="272"/>
        </w:sectPr>
      </w:pPr>
    </w:p>
    <w:p w14:paraId="5C89C664" w14:textId="594EB1A1" w:rsidR="0069395C" w:rsidRPr="008141BE" w:rsidRDefault="00567E80" w:rsidP="008F7E38">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ANEXO I</w:t>
      </w:r>
      <w:r w:rsidR="00795699">
        <w:rPr>
          <w:rFonts w:asciiTheme="minorHAnsi" w:hAnsiTheme="minorHAnsi" w:cstheme="minorHAnsi"/>
          <w:b/>
          <w:sz w:val="24"/>
        </w:rPr>
        <w:t>I</w:t>
      </w:r>
      <w:r w:rsidRPr="008141BE">
        <w:rPr>
          <w:rFonts w:asciiTheme="minorHAnsi" w:eastAsia="Arial Unicode MS" w:hAnsiTheme="minorHAnsi" w:cstheme="minorHAnsi"/>
          <w:b/>
          <w:sz w:val="24"/>
        </w:rPr>
        <w:br/>
      </w:r>
      <w:bookmarkEnd w:id="645"/>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B81F80" w:rsidRDefault="0068037C" w:rsidP="00B81F80">
      <w:pPr>
        <w:spacing w:after="0" w:line="320" w:lineRule="exact"/>
        <w:rPr>
          <w:rFonts w:asciiTheme="minorHAnsi" w:hAnsiTheme="minorHAnsi" w:cstheme="minorHAnsi"/>
          <w:b/>
          <w:bCs/>
          <w:color w:val="000000" w:themeColor="text1"/>
          <w:sz w:val="24"/>
          <w:highlight w:val="yellow"/>
        </w:rPr>
      </w:pPr>
      <w:r w:rsidRPr="00B81F80">
        <w:rPr>
          <w:rFonts w:asciiTheme="minorHAnsi" w:hAnsiTheme="minorHAnsi" w:cstheme="minorHAnsi"/>
          <w:b/>
          <w:bCs/>
          <w:color w:val="000000" w:themeColor="text1"/>
          <w:sz w:val="24"/>
          <w:highlight w:val="yellow"/>
        </w:rPr>
        <w:t xml:space="preserve">Simplific Pavarini Distribuidora De Títulos E Valores Mobiliários LTDA. </w:t>
      </w:r>
    </w:p>
    <w:p w14:paraId="187B3949" w14:textId="77777777" w:rsidR="0068037C" w:rsidRPr="00B81F80" w:rsidRDefault="0068037C" w:rsidP="00B81F80">
      <w:pPr>
        <w:spacing w:after="0" w:line="320" w:lineRule="exact"/>
        <w:rPr>
          <w:rFonts w:asciiTheme="minorHAnsi" w:hAnsiTheme="minorHAnsi" w:cstheme="minorHAnsi"/>
          <w:color w:val="000000" w:themeColor="text1"/>
          <w:sz w:val="24"/>
          <w:highlight w:val="yellow"/>
        </w:rPr>
      </w:pPr>
      <w:r w:rsidRPr="00B81F80">
        <w:rPr>
          <w:rFonts w:asciiTheme="minorHAnsi" w:hAnsiTheme="minorHAnsi" w:cstheme="minorHAnsi"/>
          <w:color w:val="000000" w:themeColor="text1"/>
          <w:sz w:val="24"/>
          <w:highlight w:val="yellow"/>
        </w:rPr>
        <w:t>Rua Sete de Setembro, 99, 24º andar, sala 2401, Centro</w:t>
      </w:r>
    </w:p>
    <w:p w14:paraId="4A517398" w14:textId="77777777" w:rsidR="0068037C" w:rsidRPr="00B81F80" w:rsidRDefault="0068037C" w:rsidP="00B81F80">
      <w:pPr>
        <w:spacing w:after="0" w:line="320" w:lineRule="exact"/>
        <w:rPr>
          <w:rFonts w:asciiTheme="minorHAnsi" w:hAnsiTheme="minorHAnsi" w:cstheme="minorHAnsi"/>
          <w:color w:val="000000" w:themeColor="text1"/>
          <w:sz w:val="24"/>
          <w:highlight w:val="yellow"/>
        </w:rPr>
      </w:pPr>
      <w:r w:rsidRPr="00B81F80">
        <w:rPr>
          <w:rFonts w:asciiTheme="minorHAnsi" w:hAnsiTheme="minorHAnsi" w:cstheme="minorHAnsi"/>
          <w:color w:val="000000" w:themeColor="text1"/>
          <w:sz w:val="24"/>
          <w:highlight w:val="yellow"/>
        </w:rPr>
        <w:t>Rio de Janeiro/RJ</w:t>
      </w:r>
    </w:p>
    <w:p w14:paraId="31CC7266"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highlight w:val="yellow"/>
        </w:rPr>
        <w:t>CEP 20.050-005</w:t>
      </w:r>
    </w:p>
    <w:p w14:paraId="0B4D8747" w14:textId="77777777" w:rsidR="0068037C" w:rsidRPr="00B81F80" w:rsidRDefault="0068037C" w:rsidP="00B81F80">
      <w:pPr>
        <w:spacing w:after="0" w:line="320" w:lineRule="exact"/>
        <w:rPr>
          <w:rFonts w:asciiTheme="minorHAnsi" w:hAnsiTheme="minorHAnsi" w:cstheme="minorHAnsi"/>
          <w:color w:val="000000" w:themeColor="text1"/>
          <w:sz w:val="24"/>
        </w:rPr>
      </w:pPr>
      <w:bookmarkStart w:id="819" w:name="_Hlk118812940"/>
      <w:r w:rsidRPr="00B81F80">
        <w:rPr>
          <w:rFonts w:asciiTheme="minorHAnsi" w:hAnsiTheme="minorHAnsi" w:cstheme="minorHAnsi"/>
          <w:color w:val="000000" w:themeColor="text1"/>
          <w:sz w:val="24"/>
          <w:highlight w:val="yellow"/>
        </w:rPr>
        <w:t>[Razão social sujeita a validação]</w:t>
      </w:r>
      <w:bookmarkEnd w:id="819"/>
    </w:p>
    <w:p w14:paraId="384B6890"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Ref.: Carta de Fiança n.º </w:t>
      </w:r>
      <w:r w:rsidRPr="00B81F80">
        <w:rPr>
          <w:rFonts w:asciiTheme="minorHAnsi" w:hAnsiTheme="minorHAnsi" w:cstheme="minorHAnsi"/>
          <w:b/>
          <w:color w:val="000000" w:themeColor="text1"/>
          <w:sz w:val="24"/>
        </w:rPr>
        <w:t>[</w:t>
      </w:r>
      <w:r w:rsidRPr="00B81F80">
        <w:rPr>
          <w:rFonts w:asciiTheme="minorHAnsi" w:hAnsiTheme="minorHAnsi" w:cstheme="minorHAnsi"/>
          <w:b/>
          <w:color w:val="000000" w:themeColor="text1"/>
          <w:sz w:val="24"/>
          <w:highlight w:val="yellow"/>
        </w:rPr>
        <w:t>=</w:t>
      </w:r>
      <w:r w:rsidRPr="00B81F80">
        <w:rPr>
          <w:rFonts w:asciiTheme="minorHAnsi" w:hAnsiTheme="minorHAnsi" w:cstheme="minorHAnsi"/>
          <w:b/>
          <w:color w:val="000000" w:themeColor="text1"/>
          <w:sz w:val="24"/>
        </w:rPr>
        <w:t>]</w:t>
      </w:r>
    </w:p>
    <w:p w14:paraId="3FF737E0"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Prezados Senhores,</w:t>
      </w:r>
    </w:p>
    <w:p w14:paraId="24555FFB"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68C48F06" w14:textId="3C584161" w:rsidR="0068037C" w:rsidRPr="00B81F80"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 xml:space="preserve">Por este instrumento, </w:t>
      </w:r>
      <w:r>
        <w:rPr>
          <w:rFonts w:asciiTheme="minorHAnsi" w:hAnsiTheme="minorHAnsi" w:cstheme="minorHAnsi"/>
          <w:b/>
          <w:bCs/>
          <w:color w:val="000000" w:themeColor="text1"/>
          <w:sz w:val="24"/>
          <w:szCs w:val="24"/>
        </w:rPr>
        <w:t>[=]</w:t>
      </w:r>
      <w:r w:rsidRPr="00B81F80">
        <w:rPr>
          <w:rFonts w:asciiTheme="minorHAnsi" w:hAnsiTheme="minorHAnsi" w:cstheme="minorHAnsi"/>
          <w:color w:val="000000" w:themeColor="text1"/>
          <w:sz w:val="24"/>
          <w:szCs w:val="24"/>
        </w:rPr>
        <w:t xml:space="preserve">, com sede no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lang w:eastAsia="en-US"/>
        </w:rPr>
        <w:t xml:space="preserve"> </w:t>
      </w:r>
      <w:r w:rsidRPr="00B81F80">
        <w:rPr>
          <w:rFonts w:asciiTheme="minorHAnsi" w:hAnsiTheme="minorHAnsi" w:cstheme="minorHAnsi"/>
          <w:color w:val="000000" w:themeColor="text1"/>
          <w:sz w:val="24"/>
          <w:szCs w:val="24"/>
        </w:rPr>
        <w:t xml:space="preserve">na Cidade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Estado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inscrito no Cadastro Nacional da Pessoa Jurídica do Ministério da Economia (“</w:t>
      </w:r>
      <w:r w:rsidRPr="00B81F80">
        <w:rPr>
          <w:rFonts w:asciiTheme="minorHAnsi" w:hAnsiTheme="minorHAnsi" w:cstheme="minorHAnsi"/>
          <w:b/>
          <w:color w:val="000000" w:themeColor="text1"/>
          <w:sz w:val="24"/>
          <w:szCs w:val="24"/>
        </w:rPr>
        <w:t>CNPJ/ME</w:t>
      </w:r>
      <w:r w:rsidRPr="00B81F80">
        <w:rPr>
          <w:rFonts w:asciiTheme="minorHAnsi" w:hAnsiTheme="minorHAnsi" w:cstheme="minorHAnsi"/>
          <w:color w:val="000000" w:themeColor="text1"/>
          <w:sz w:val="24"/>
          <w:szCs w:val="24"/>
        </w:rPr>
        <w:t xml:space="preserve">”) sob o nº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w:t>
      </w:r>
      <w:r w:rsidRPr="00B81F80">
        <w:rPr>
          <w:rFonts w:asciiTheme="minorHAnsi" w:hAnsiTheme="minorHAnsi" w:cstheme="minorHAnsi"/>
          <w:b/>
          <w:bCs/>
          <w:color w:val="000000" w:themeColor="text1"/>
          <w:sz w:val="24"/>
          <w:szCs w:val="24"/>
        </w:rPr>
        <w:t>FIADOR</w:t>
      </w:r>
      <w:r w:rsidRPr="00B81F80">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81F80">
        <w:rPr>
          <w:rFonts w:asciiTheme="minorHAnsi" w:hAnsiTheme="minorHAnsi" w:cstheme="minorHAnsi"/>
          <w:b/>
          <w:color w:val="000000" w:themeColor="text1"/>
          <w:sz w:val="24"/>
          <w:szCs w:val="24"/>
          <w:highlight w:val="yellow"/>
        </w:rPr>
        <w:t>ALEX ENERGIA PARTICIPAÇÕES S.A.</w:t>
      </w:r>
      <w:r w:rsidRPr="00B81F80">
        <w:rPr>
          <w:rFonts w:asciiTheme="minorHAnsi" w:hAnsiTheme="minorHAnsi" w:cstheme="minorHAnsi"/>
          <w:color w:val="000000" w:themeColor="text1"/>
          <w:sz w:val="24"/>
          <w:szCs w:val="24"/>
          <w:highlight w:val="yellow"/>
        </w:rPr>
        <w:t xml:space="preserve">, com sede na </w:t>
      </w:r>
      <w:bookmarkStart w:id="820" w:name="OLE_LINK4"/>
      <w:r w:rsidRPr="00B81F80">
        <w:rPr>
          <w:rFonts w:asciiTheme="minorHAnsi" w:hAnsiTheme="minorHAnsi" w:cstheme="minorHAnsi"/>
          <w:color w:val="000000" w:themeColor="text1"/>
          <w:sz w:val="24"/>
          <w:szCs w:val="24"/>
          <w:highlight w:val="yellow"/>
        </w:rPr>
        <w:t>Avenida Almirante Júlio de Sá Bierrenbach, nº 200, Edifício Pacific Tower</w:t>
      </w:r>
      <w:bookmarkEnd w:id="820"/>
      <w:r w:rsidRPr="00B81F80">
        <w:rPr>
          <w:rFonts w:asciiTheme="minorHAnsi" w:hAnsiTheme="minorHAnsi" w:cstheme="minorHAnsi"/>
          <w:color w:val="000000" w:themeColor="text1"/>
          <w:sz w:val="24"/>
          <w:szCs w:val="24"/>
          <w:highlight w:val="yellow"/>
        </w:rPr>
        <w:t>, bloco 02, 2º e 4º andar, salas 201 a 204 e 401 a 404, Jacarepaguá, CEP [22775-028],</w:t>
      </w:r>
      <w:r w:rsidRPr="00B81F80">
        <w:rPr>
          <w:rFonts w:asciiTheme="minorHAnsi" w:hAnsiTheme="minorHAnsi" w:cstheme="minorHAnsi"/>
          <w:color w:val="000000" w:themeColor="text1"/>
          <w:sz w:val="24"/>
          <w:szCs w:val="24"/>
          <w:highlight w:val="yellow"/>
          <w:lang w:eastAsia="en-US"/>
        </w:rPr>
        <w:t xml:space="preserve"> </w:t>
      </w:r>
      <w:r w:rsidRPr="00B81F80">
        <w:rPr>
          <w:rFonts w:asciiTheme="minorHAnsi" w:hAnsiTheme="minorHAnsi" w:cstheme="minorHAnsi"/>
          <w:color w:val="000000" w:themeColor="text1"/>
          <w:sz w:val="24"/>
          <w:szCs w:val="24"/>
          <w:highlight w:val="yellow"/>
        </w:rPr>
        <w:t>na Cidade do Rio de Janeiro, Estado do Rio de Janeiro, inscrita no CNPJ/ME sob o nº 31.908.068/0001-05 (“</w:t>
      </w:r>
      <w:r w:rsidRPr="00B81F80">
        <w:rPr>
          <w:rFonts w:asciiTheme="minorHAnsi" w:hAnsiTheme="minorHAnsi" w:cstheme="minorHAnsi"/>
          <w:b/>
          <w:bCs/>
          <w:color w:val="000000" w:themeColor="text1"/>
          <w:sz w:val="24"/>
          <w:szCs w:val="24"/>
          <w:highlight w:val="yellow"/>
        </w:rPr>
        <w:t>DEVEDORA</w:t>
      </w:r>
      <w:r w:rsidRPr="00B81F80">
        <w:rPr>
          <w:rFonts w:asciiTheme="minorHAnsi" w:hAnsiTheme="minorHAnsi" w:cstheme="minorHAnsi"/>
          <w:color w:val="000000" w:themeColor="text1"/>
          <w:sz w:val="24"/>
          <w:szCs w:val="24"/>
          <w:highlight w:val="yellow"/>
        </w:rPr>
        <w:t>”) [Razão social sujeita a validação</w:t>
      </w:r>
      <w:r w:rsidRPr="00B81F80">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81F80">
        <w:rPr>
          <w:rFonts w:asciiTheme="minorHAnsi" w:hAnsiTheme="minorHAnsi" w:cstheme="minorHAnsi"/>
          <w:b/>
          <w:bCs/>
          <w:color w:val="000000" w:themeColor="text1"/>
          <w:sz w:val="24"/>
          <w:szCs w:val="24"/>
        </w:rPr>
        <w:t xml:space="preserve">SIMPLIFIC PAVARINI DISTRIBUIDORA DE TÍTULOS E VALORES MOBILIÁRIOS LTDA. </w:t>
      </w:r>
      <w:r w:rsidRPr="00B81F80">
        <w:rPr>
          <w:rFonts w:asciiTheme="minorHAnsi" w:hAnsiTheme="minorHAnsi" w:cstheme="minorHAnsi"/>
          <w:color w:val="000000" w:themeColor="text1"/>
          <w:sz w:val="24"/>
          <w:szCs w:val="24"/>
        </w:rPr>
        <w:t xml:space="preserve"> (“</w:t>
      </w:r>
      <w:r w:rsidRPr="00B81F80">
        <w:rPr>
          <w:rFonts w:asciiTheme="minorHAnsi" w:hAnsiTheme="minorHAnsi" w:cstheme="minorHAnsi"/>
          <w:b/>
          <w:color w:val="000000" w:themeColor="text1"/>
          <w:sz w:val="24"/>
          <w:szCs w:val="24"/>
        </w:rPr>
        <w:t>Agente Fiduciário</w:t>
      </w:r>
      <w:r w:rsidRPr="00B81F80">
        <w:rPr>
          <w:rFonts w:asciiTheme="minorHAnsi" w:hAnsiTheme="minorHAnsi" w:cstheme="minorHAnsi"/>
          <w:color w:val="000000" w:themeColor="text1"/>
          <w:sz w:val="24"/>
          <w:szCs w:val="24"/>
        </w:rPr>
        <w:t xml:space="preserve">”), em </w:t>
      </w:r>
      <w:r w:rsidRPr="00B81F80">
        <w:rPr>
          <w:rFonts w:asciiTheme="minorHAnsi" w:hAnsiTheme="minorHAnsi" w:cstheme="minorHAnsi"/>
          <w:color w:val="000000" w:themeColor="text1"/>
          <w:sz w:val="24"/>
          <w:szCs w:val="24"/>
          <w:highlight w:val="yellow"/>
        </w:rPr>
        <w:t>[xx.11.2022]</w:t>
      </w:r>
      <w:r w:rsidRPr="00B81F80">
        <w:rPr>
          <w:rFonts w:asciiTheme="minorHAnsi" w:hAnsiTheme="minorHAnsi" w:cstheme="minorHAnsi"/>
          <w:color w:val="000000" w:themeColor="text1"/>
          <w:sz w:val="24"/>
          <w:szCs w:val="24"/>
        </w:rPr>
        <w:t xml:space="preserve">, registrado em </w:t>
      </w:r>
      <w:r w:rsidRPr="00B81F80">
        <w:rPr>
          <w:rFonts w:asciiTheme="minorHAnsi" w:hAnsiTheme="minorHAnsi" w:cstheme="minorHAnsi"/>
          <w:color w:val="000000" w:themeColor="text1"/>
          <w:sz w:val="24"/>
          <w:szCs w:val="24"/>
          <w:highlight w:val="yellow"/>
        </w:rPr>
        <w:t>[xx.11.2022, sob o nº xxxx]</w:t>
      </w:r>
      <w:r w:rsidRPr="00B81F80">
        <w:rPr>
          <w:rFonts w:asciiTheme="minorHAnsi" w:hAnsiTheme="minorHAnsi" w:cstheme="minorHAnsi"/>
          <w:color w:val="000000" w:themeColor="text1"/>
          <w:sz w:val="24"/>
          <w:szCs w:val="24"/>
        </w:rPr>
        <w:t>, na Junta Comercial do Estado do Rio de Janeiro (“</w:t>
      </w:r>
      <w:r w:rsidRPr="00B81F80">
        <w:rPr>
          <w:rFonts w:asciiTheme="minorHAnsi" w:hAnsiTheme="minorHAnsi" w:cstheme="minorHAnsi"/>
          <w:b/>
          <w:color w:val="000000" w:themeColor="text1"/>
          <w:sz w:val="24"/>
          <w:szCs w:val="24"/>
        </w:rPr>
        <w:t>Escritura de Emissão</w:t>
      </w:r>
      <w:r w:rsidRPr="00B81F80">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81F80">
        <w:rPr>
          <w:rFonts w:asciiTheme="minorHAnsi" w:hAnsiTheme="minorHAnsi" w:cstheme="minorHAnsi"/>
          <w:sz w:val="24"/>
          <w:szCs w:val="24"/>
        </w:rPr>
        <w:t>R$ </w:t>
      </w:r>
      <w:r w:rsidRPr="00B81F80">
        <w:rPr>
          <w:rFonts w:asciiTheme="minorHAnsi" w:hAnsiTheme="minorHAnsi" w:cstheme="minorHAnsi"/>
          <w:color w:val="000000" w:themeColor="text1"/>
          <w:sz w:val="24"/>
          <w:szCs w:val="24"/>
        </w:rPr>
        <w:t>450.000.000,00</w:t>
      </w:r>
      <w:r w:rsidRPr="00B81F80">
        <w:rPr>
          <w:rFonts w:asciiTheme="minorHAnsi" w:hAnsiTheme="minorHAnsi" w:cstheme="minorHAnsi"/>
          <w:sz w:val="24"/>
          <w:szCs w:val="24"/>
        </w:rPr>
        <w:t xml:space="preserve"> (</w:t>
      </w:r>
      <w:r w:rsidRPr="00B81F80">
        <w:rPr>
          <w:rFonts w:asciiTheme="minorHAnsi" w:hAnsiTheme="minorHAnsi" w:cstheme="minorHAnsi"/>
          <w:color w:val="000000" w:themeColor="text1"/>
          <w:sz w:val="24"/>
          <w:szCs w:val="24"/>
        </w:rPr>
        <w:t>quatrocentos e cinquenta milhões de reais</w:t>
      </w:r>
      <w:r w:rsidRPr="00B81F80">
        <w:rPr>
          <w:rFonts w:asciiTheme="minorHAnsi" w:hAnsiTheme="minorHAnsi" w:cstheme="minorHAnsi"/>
          <w:sz w:val="24"/>
          <w:szCs w:val="24"/>
        </w:rPr>
        <w:t>)</w:t>
      </w:r>
      <w:r w:rsidRPr="00B81F80">
        <w:rPr>
          <w:rFonts w:asciiTheme="minorHAnsi" w:hAnsiTheme="minorHAnsi" w:cstheme="minorHAnsi"/>
          <w:color w:val="000000" w:themeColor="text1"/>
          <w:sz w:val="24"/>
          <w:szCs w:val="24"/>
        </w:rPr>
        <w:t xml:space="preserve">. </w:t>
      </w:r>
    </w:p>
    <w:p w14:paraId="57AFBE1B"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t>A fiança será limitada ao valor de [</w:t>
      </w:r>
      <w:r w:rsidRPr="00B81F80">
        <w:rPr>
          <w:rFonts w:asciiTheme="minorHAnsi" w:hAnsiTheme="minorHAnsi" w:cstheme="minorHAnsi"/>
          <w:color w:val="000000" w:themeColor="text1"/>
          <w:sz w:val="24"/>
          <w:szCs w:val="24"/>
          <w:highlight w:val="yellow"/>
        </w:rPr>
        <w:t>R$ 450.000.000,00 (quatrocentos e cinquenta milhões  de reais)]</w:t>
      </w:r>
      <w:r w:rsidRPr="00B81F80">
        <w:rPr>
          <w:rFonts w:asciiTheme="minorHAnsi" w:hAnsiTheme="minorHAnsi" w:cstheme="minorHAnsi"/>
          <w:color w:val="000000" w:themeColor="text1"/>
          <w:sz w:val="24"/>
          <w:szCs w:val="24"/>
        </w:rPr>
        <w:t xml:space="preserve">,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77777777"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821" w:name="_Hlk108775347"/>
      <w:r w:rsidRPr="00B81F80">
        <w:rPr>
          <w:rFonts w:asciiTheme="minorHAnsi" w:hAnsiTheme="minorHAnsi" w:cstheme="minorHAnsi"/>
          <w:color w:val="000000" w:themeColor="text1"/>
          <w:sz w:val="24"/>
          <w:szCs w:val="24"/>
        </w:rPr>
        <w:tab/>
        <w:t xml:space="preserve">A presente fiança é prestada em caráter irrevogável e irretratável, até </w:t>
      </w:r>
      <w:r w:rsidRPr="00B81F80">
        <w:rPr>
          <w:rFonts w:asciiTheme="minorHAnsi" w:hAnsiTheme="minorHAnsi" w:cstheme="minorHAnsi"/>
          <w:color w:val="000000" w:themeColor="text1"/>
          <w:sz w:val="24"/>
          <w:szCs w:val="24"/>
          <w:highlight w:val="yellow"/>
        </w:rPr>
        <w:t>[xx de xxx de xxxx]</w:t>
      </w:r>
      <w:r w:rsidRPr="00B81F80">
        <w:rPr>
          <w:rFonts w:asciiTheme="minorHAnsi" w:hAnsiTheme="minorHAnsi" w:cstheme="minorHAnsi"/>
          <w:color w:val="000000" w:themeColor="text1"/>
          <w:sz w:val="24"/>
          <w:szCs w:val="24"/>
        </w:rPr>
        <w:t xml:space="preserve">, </w:t>
      </w:r>
      <w:bookmarkEnd w:id="821"/>
      <w:r w:rsidRPr="00B81F80">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81F80">
        <w:rPr>
          <w:rFonts w:asciiTheme="minorHAnsi" w:hAnsiTheme="minorHAnsi" w:cstheme="minorHAnsi"/>
          <w:b/>
          <w:color w:val="000000" w:themeColor="text1"/>
          <w:sz w:val="24"/>
          <w:szCs w:val="24"/>
        </w:rPr>
        <w:t>Código Civil</w:t>
      </w:r>
      <w:r w:rsidRPr="00B81F80">
        <w:rPr>
          <w:rFonts w:asciiTheme="minorHAnsi" w:hAnsiTheme="minorHAnsi" w:cstheme="minorHAnsi"/>
          <w:color w:val="000000" w:themeColor="text1"/>
          <w:sz w:val="24"/>
          <w:szCs w:val="24"/>
        </w:rPr>
        <w:t xml:space="preserve">”), estabelecido que </w:t>
      </w:r>
      <w:r w:rsidRPr="00B81F80">
        <w:rPr>
          <w:rFonts w:asciiTheme="minorHAnsi" w:hAnsiTheme="minorHAnsi" w:cstheme="minorHAnsi"/>
          <w:color w:val="000000" w:themeColor="text1"/>
          <w:sz w:val="24"/>
          <w:szCs w:val="24"/>
        </w:rPr>
        <w:lastRenderedPageBreak/>
        <w:t>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Operações de Negócios - Núcleo Vila Leopoldina, Setor de Fianças, situado na Rua Doutor Seidel, nº 425, Térreo – Lado esquerdo, Vila Leopoldina, São Paulo - SP, CEP 05315-000.</w:t>
      </w:r>
    </w:p>
    <w:p w14:paraId="17E8FB65"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t>O FIADOR declara que a concessão da fiança está dentro dos limites autorizados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11BCB4F6" w14:textId="77777777" w:rsidR="0068037C" w:rsidRPr="00B81F80" w:rsidRDefault="0068037C" w:rsidP="00B81F80">
      <w:pPr>
        <w:spacing w:after="0" w:line="320" w:lineRule="exact"/>
        <w:rPr>
          <w:rFonts w:asciiTheme="minorHAnsi" w:hAnsiTheme="minorHAnsi" w:cstheme="minorHAnsi"/>
          <w:b/>
          <w:color w:val="000000" w:themeColor="text1"/>
          <w:sz w:val="24"/>
        </w:rPr>
      </w:pP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5CAD4817"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0CB2DBEC"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71138F2B"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p>
    <w:sectPr w:rsidR="0069395C" w:rsidRPr="008141BE" w:rsidSect="004A186B">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BF3A" w14:textId="77777777" w:rsidR="003F2D5F" w:rsidRDefault="003F2D5F">
      <w:pPr>
        <w:spacing w:after="0" w:line="240" w:lineRule="auto"/>
      </w:pPr>
      <w:r>
        <w:separator/>
      </w:r>
    </w:p>
  </w:endnote>
  <w:endnote w:type="continuationSeparator" w:id="0">
    <w:p w14:paraId="308E250A" w14:textId="77777777" w:rsidR="003F2D5F" w:rsidRDefault="003F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B79E" w14:textId="77777777" w:rsidR="003F2D5F" w:rsidRDefault="003F2D5F">
      <w:r>
        <w:separator/>
      </w:r>
    </w:p>
  </w:footnote>
  <w:footnote w:type="continuationSeparator" w:id="0">
    <w:p w14:paraId="45CACDE4" w14:textId="77777777" w:rsidR="003F2D5F" w:rsidRDefault="003F2D5F">
      <w:r>
        <w:continuationSeparator/>
      </w:r>
    </w:p>
  </w:footnote>
  <w:footnote w:type="continuationNotice" w:id="1">
    <w:p w14:paraId="7091A1D5" w14:textId="77777777" w:rsidR="003F2D5F" w:rsidRDefault="003F2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847721526">
    <w:abstractNumId w:val="7"/>
  </w:num>
  <w:num w:numId="2" w16cid:durableId="1183780462">
    <w:abstractNumId w:val="2"/>
  </w:num>
  <w:num w:numId="3" w16cid:durableId="1165318950">
    <w:abstractNumId w:val="1"/>
  </w:num>
  <w:num w:numId="4" w16cid:durableId="510149064">
    <w:abstractNumId w:val="3"/>
  </w:num>
  <w:num w:numId="5" w16cid:durableId="622657671">
    <w:abstractNumId w:val="14"/>
  </w:num>
  <w:num w:numId="6" w16cid:durableId="1768843556">
    <w:abstractNumId w:val="16"/>
  </w:num>
  <w:num w:numId="7" w16cid:durableId="500238566">
    <w:abstractNumId w:val="15"/>
  </w:num>
  <w:num w:numId="8" w16cid:durableId="1359358446">
    <w:abstractNumId w:val="12"/>
  </w:num>
  <w:num w:numId="9" w16cid:durableId="462308265">
    <w:abstractNumId w:val="13"/>
  </w:num>
  <w:num w:numId="10" w16cid:durableId="1971865083">
    <w:abstractNumId w:val="9"/>
  </w:num>
  <w:num w:numId="11" w16cid:durableId="246161579">
    <w:abstractNumId w:val="10"/>
  </w:num>
  <w:num w:numId="12" w16cid:durableId="701126469">
    <w:abstractNumId w:val="8"/>
  </w:num>
  <w:num w:numId="13" w16cid:durableId="1811022724">
    <w:abstractNumId w:val="17"/>
  </w:num>
  <w:num w:numId="14" w16cid:durableId="663701322">
    <w:abstractNumId w:val="11"/>
  </w:num>
  <w:num w:numId="15" w16cid:durableId="136540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789425">
    <w:abstractNumId w:val="16"/>
  </w:num>
  <w:num w:numId="17" w16cid:durableId="1841385788">
    <w:abstractNumId w:val="18"/>
  </w:num>
  <w:num w:numId="18" w16cid:durableId="1489516961">
    <w:abstractNumId w:val="16"/>
  </w:num>
  <w:num w:numId="19" w16cid:durableId="15618688">
    <w:abstractNumId w:val="16"/>
  </w:num>
  <w:num w:numId="20" w16cid:durableId="258488489">
    <w:abstractNumId w:val="16"/>
  </w:num>
  <w:num w:numId="21" w16cid:durableId="1931888145">
    <w:abstractNumId w:val="16"/>
  </w:num>
  <w:num w:numId="22" w16cid:durableId="545870257">
    <w:abstractNumId w:val="16"/>
  </w:num>
  <w:num w:numId="23" w16cid:durableId="646981211">
    <w:abstractNumId w:val="16"/>
  </w:num>
  <w:num w:numId="24" w16cid:durableId="1203521671">
    <w:abstractNumId w:val="16"/>
  </w:num>
  <w:num w:numId="25" w16cid:durableId="1190408240">
    <w:abstractNumId w:val="16"/>
  </w:num>
  <w:num w:numId="26" w16cid:durableId="362630671">
    <w:abstractNumId w:val="16"/>
  </w:num>
  <w:num w:numId="27" w16cid:durableId="1181317847">
    <w:abstractNumId w:val="16"/>
  </w:num>
  <w:num w:numId="28" w16cid:durableId="1997031646">
    <w:abstractNumId w:val="16"/>
  </w:num>
  <w:num w:numId="29" w16cid:durableId="709305216">
    <w:abstractNumId w:val="16"/>
  </w:num>
  <w:num w:numId="30" w16cid:durableId="2000183053">
    <w:abstractNumId w:val="16"/>
  </w:num>
  <w:num w:numId="31" w16cid:durableId="1132598280">
    <w:abstractNumId w:val="16"/>
  </w:num>
  <w:num w:numId="32" w16cid:durableId="2055810176">
    <w:abstractNumId w:val="40"/>
  </w:num>
  <w:num w:numId="33" w16cid:durableId="2125541095">
    <w:abstractNumId w:val="16"/>
  </w:num>
  <w:num w:numId="34" w16cid:durableId="176431542">
    <w:abstractNumId w:val="16"/>
  </w:num>
  <w:num w:numId="35" w16cid:durableId="1189029418">
    <w:abstractNumId w:val="16"/>
  </w:num>
  <w:num w:numId="36" w16cid:durableId="2103523886">
    <w:abstractNumId w:val="16"/>
  </w:num>
  <w:num w:numId="37" w16cid:durableId="235019178">
    <w:abstractNumId w:val="16"/>
  </w:num>
  <w:num w:numId="38" w16cid:durableId="1292328140">
    <w:abstractNumId w:val="16"/>
  </w:num>
  <w:num w:numId="39" w16cid:durableId="214242909">
    <w:abstractNumId w:val="16"/>
  </w:num>
  <w:num w:numId="40" w16cid:durableId="2140420166">
    <w:abstractNumId w:val="16"/>
  </w:num>
  <w:num w:numId="41" w16cid:durableId="2129272074">
    <w:abstractNumId w:val="25"/>
  </w:num>
  <w:num w:numId="42" w16cid:durableId="341276158">
    <w:abstractNumId w:val="4"/>
  </w:num>
  <w:num w:numId="43" w16cid:durableId="1827820793">
    <w:abstractNumId w:val="38"/>
  </w:num>
  <w:num w:numId="44" w16cid:durableId="1979607270">
    <w:abstractNumId w:val="16"/>
  </w:num>
  <w:num w:numId="45" w16cid:durableId="1770469393">
    <w:abstractNumId w:val="16"/>
  </w:num>
  <w:num w:numId="46" w16cid:durableId="1119639546">
    <w:abstractNumId w:val="16"/>
  </w:num>
  <w:num w:numId="47" w16cid:durableId="1652245909">
    <w:abstractNumId w:val="16"/>
  </w:num>
  <w:num w:numId="48" w16cid:durableId="1260986681">
    <w:abstractNumId w:val="16"/>
  </w:num>
  <w:num w:numId="49" w16cid:durableId="1780951562">
    <w:abstractNumId w:val="16"/>
  </w:num>
  <w:num w:numId="50" w16cid:durableId="505440461">
    <w:abstractNumId w:val="16"/>
  </w:num>
  <w:num w:numId="51" w16cid:durableId="583689464">
    <w:abstractNumId w:val="16"/>
  </w:num>
  <w:num w:numId="52" w16cid:durableId="369456737">
    <w:abstractNumId w:val="16"/>
  </w:num>
  <w:num w:numId="53" w16cid:durableId="1999454202">
    <w:abstractNumId w:val="16"/>
  </w:num>
  <w:num w:numId="54" w16cid:durableId="1028944468">
    <w:abstractNumId w:val="16"/>
  </w:num>
  <w:num w:numId="55" w16cid:durableId="1035234993">
    <w:abstractNumId w:val="28"/>
  </w:num>
  <w:num w:numId="56" w16cid:durableId="1301686166">
    <w:abstractNumId w:val="16"/>
  </w:num>
  <w:num w:numId="57" w16cid:durableId="1375235146">
    <w:abstractNumId w:val="16"/>
  </w:num>
  <w:num w:numId="58" w16cid:durableId="798645073">
    <w:abstractNumId w:val="16"/>
  </w:num>
  <w:num w:numId="59" w16cid:durableId="1604801531">
    <w:abstractNumId w:val="16"/>
  </w:num>
  <w:num w:numId="60" w16cid:durableId="1084498754">
    <w:abstractNumId w:val="16"/>
  </w:num>
  <w:num w:numId="61" w16cid:durableId="311495237">
    <w:abstractNumId w:val="16"/>
  </w:num>
  <w:num w:numId="62" w16cid:durableId="857261">
    <w:abstractNumId w:val="32"/>
  </w:num>
  <w:num w:numId="63" w16cid:durableId="249704744">
    <w:abstractNumId w:val="16"/>
  </w:num>
  <w:num w:numId="64" w16cid:durableId="741485721">
    <w:abstractNumId w:val="16"/>
  </w:num>
  <w:num w:numId="65" w16cid:durableId="1675376301">
    <w:abstractNumId w:val="16"/>
  </w:num>
  <w:num w:numId="66" w16cid:durableId="1219781940">
    <w:abstractNumId w:val="16"/>
  </w:num>
  <w:num w:numId="67" w16cid:durableId="239411843">
    <w:abstractNumId w:val="16"/>
  </w:num>
  <w:num w:numId="68" w16cid:durableId="1701393865">
    <w:abstractNumId w:val="16"/>
  </w:num>
  <w:num w:numId="69" w16cid:durableId="141124796">
    <w:abstractNumId w:val="16"/>
  </w:num>
  <w:num w:numId="70" w16cid:durableId="1975744655">
    <w:abstractNumId w:val="16"/>
  </w:num>
  <w:num w:numId="71" w16cid:durableId="923145398">
    <w:abstractNumId w:val="16"/>
  </w:num>
  <w:num w:numId="72" w16cid:durableId="322389475">
    <w:abstractNumId w:val="45"/>
  </w:num>
  <w:num w:numId="73" w16cid:durableId="1811437310">
    <w:abstractNumId w:val="16"/>
  </w:num>
  <w:num w:numId="74" w16cid:durableId="1598710329">
    <w:abstractNumId w:val="16"/>
  </w:num>
  <w:num w:numId="75" w16cid:durableId="1435251098">
    <w:abstractNumId w:val="16"/>
  </w:num>
  <w:num w:numId="76" w16cid:durableId="1078940557">
    <w:abstractNumId w:val="16"/>
  </w:num>
  <w:num w:numId="77" w16cid:durableId="1183781155">
    <w:abstractNumId w:val="16"/>
  </w:num>
  <w:num w:numId="78" w16cid:durableId="752240846">
    <w:abstractNumId w:val="16"/>
  </w:num>
  <w:num w:numId="79" w16cid:durableId="991913809">
    <w:abstractNumId w:val="42"/>
  </w:num>
  <w:num w:numId="80" w16cid:durableId="2146777323">
    <w:abstractNumId w:val="16"/>
  </w:num>
  <w:num w:numId="81" w16cid:durableId="1769808825">
    <w:abstractNumId w:val="16"/>
  </w:num>
  <w:num w:numId="82" w16cid:durableId="1516310909">
    <w:abstractNumId w:val="23"/>
  </w:num>
  <w:num w:numId="83" w16cid:durableId="993219792">
    <w:abstractNumId w:val="16"/>
  </w:num>
  <w:num w:numId="84" w16cid:durableId="194738014">
    <w:abstractNumId w:val="16"/>
  </w:num>
  <w:num w:numId="85" w16cid:durableId="1167670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0081168">
    <w:abstractNumId w:val="16"/>
  </w:num>
  <w:num w:numId="87" w16cid:durableId="802428534">
    <w:abstractNumId w:val="16"/>
  </w:num>
  <w:num w:numId="88" w16cid:durableId="509374443">
    <w:abstractNumId w:val="16"/>
  </w:num>
  <w:num w:numId="89" w16cid:durableId="80572168">
    <w:abstractNumId w:val="16"/>
  </w:num>
  <w:num w:numId="90" w16cid:durableId="896277742">
    <w:abstractNumId w:val="16"/>
  </w:num>
  <w:num w:numId="91" w16cid:durableId="790593268">
    <w:abstractNumId w:val="16"/>
  </w:num>
  <w:num w:numId="92" w16cid:durableId="785541784">
    <w:abstractNumId w:val="16"/>
  </w:num>
  <w:num w:numId="93" w16cid:durableId="1248727873">
    <w:abstractNumId w:val="16"/>
  </w:num>
  <w:num w:numId="94" w16cid:durableId="487285786">
    <w:abstractNumId w:val="22"/>
  </w:num>
  <w:num w:numId="95" w16cid:durableId="131483829">
    <w:abstractNumId w:val="44"/>
  </w:num>
  <w:num w:numId="96" w16cid:durableId="749814386">
    <w:abstractNumId w:val="29"/>
  </w:num>
  <w:num w:numId="97" w16cid:durableId="1217203376">
    <w:abstractNumId w:val="27"/>
  </w:num>
  <w:num w:numId="98" w16cid:durableId="969558663">
    <w:abstractNumId w:val="20"/>
  </w:num>
  <w:num w:numId="99" w16cid:durableId="1241865938">
    <w:abstractNumId w:val="5"/>
  </w:num>
  <w:num w:numId="100" w16cid:durableId="2016759203">
    <w:abstractNumId w:val="16"/>
  </w:num>
  <w:num w:numId="101" w16cid:durableId="95292884">
    <w:abstractNumId w:val="16"/>
  </w:num>
  <w:num w:numId="102" w16cid:durableId="711810020">
    <w:abstractNumId w:val="30"/>
  </w:num>
  <w:num w:numId="103" w16cid:durableId="2045015153">
    <w:abstractNumId w:val="31"/>
  </w:num>
  <w:num w:numId="104" w16cid:durableId="1495490356">
    <w:abstractNumId w:val="16"/>
  </w:num>
  <w:num w:numId="105" w16cid:durableId="1874268494">
    <w:abstractNumId w:val="16"/>
  </w:num>
  <w:num w:numId="106" w16cid:durableId="688333276">
    <w:abstractNumId w:val="16"/>
  </w:num>
  <w:num w:numId="107" w16cid:durableId="1731541156">
    <w:abstractNumId w:val="16"/>
  </w:num>
  <w:num w:numId="108" w16cid:durableId="1322654393">
    <w:abstractNumId w:val="16"/>
  </w:num>
  <w:num w:numId="109" w16cid:durableId="777796666">
    <w:abstractNumId w:val="16"/>
  </w:num>
  <w:num w:numId="110" w16cid:durableId="1849635383">
    <w:abstractNumId w:val="16"/>
  </w:num>
  <w:num w:numId="111" w16cid:durableId="1368868757">
    <w:abstractNumId w:val="16"/>
  </w:num>
  <w:num w:numId="112" w16cid:durableId="1208954680">
    <w:abstractNumId w:val="16"/>
  </w:num>
  <w:num w:numId="113" w16cid:durableId="1761218037">
    <w:abstractNumId w:val="16"/>
  </w:num>
  <w:num w:numId="114" w16cid:durableId="335612946">
    <w:abstractNumId w:val="16"/>
  </w:num>
  <w:num w:numId="115" w16cid:durableId="1625119470">
    <w:abstractNumId w:val="16"/>
  </w:num>
  <w:num w:numId="116" w16cid:durableId="403914959">
    <w:abstractNumId w:val="16"/>
  </w:num>
  <w:num w:numId="117" w16cid:durableId="1030955333">
    <w:abstractNumId w:val="16"/>
  </w:num>
  <w:num w:numId="118" w16cid:durableId="2069572304">
    <w:abstractNumId w:val="16"/>
  </w:num>
  <w:num w:numId="119" w16cid:durableId="410854357">
    <w:abstractNumId w:val="16"/>
  </w:num>
  <w:num w:numId="120" w16cid:durableId="1670979529">
    <w:abstractNumId w:val="16"/>
  </w:num>
  <w:num w:numId="121" w16cid:durableId="1990551472">
    <w:abstractNumId w:val="16"/>
  </w:num>
  <w:num w:numId="122" w16cid:durableId="1486900105">
    <w:abstractNumId w:val="16"/>
  </w:num>
  <w:num w:numId="123" w16cid:durableId="1964652841">
    <w:abstractNumId w:val="16"/>
  </w:num>
  <w:num w:numId="124" w16cid:durableId="1876193878">
    <w:abstractNumId w:val="16"/>
  </w:num>
  <w:num w:numId="125" w16cid:durableId="1629513448">
    <w:abstractNumId w:val="16"/>
  </w:num>
  <w:num w:numId="126" w16cid:durableId="1273439786">
    <w:abstractNumId w:val="16"/>
  </w:num>
  <w:num w:numId="127" w16cid:durableId="487136380">
    <w:abstractNumId w:val="16"/>
  </w:num>
  <w:num w:numId="128" w16cid:durableId="1096175729">
    <w:abstractNumId w:val="16"/>
  </w:num>
  <w:num w:numId="129" w16cid:durableId="711727614">
    <w:abstractNumId w:val="16"/>
  </w:num>
  <w:num w:numId="130" w16cid:durableId="1300459986">
    <w:abstractNumId w:val="16"/>
  </w:num>
  <w:num w:numId="131" w16cid:durableId="1315992348">
    <w:abstractNumId w:val="16"/>
  </w:num>
  <w:num w:numId="132" w16cid:durableId="2027519067">
    <w:abstractNumId w:val="36"/>
  </w:num>
  <w:num w:numId="133" w16cid:durableId="1296983991">
    <w:abstractNumId w:val="39"/>
  </w:num>
  <w:num w:numId="134" w16cid:durableId="490483715">
    <w:abstractNumId w:val="16"/>
  </w:num>
  <w:num w:numId="135" w16cid:durableId="191253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0217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7451459">
    <w:abstractNumId w:val="16"/>
  </w:num>
  <w:num w:numId="138" w16cid:durableId="1678074878">
    <w:abstractNumId w:val="16"/>
  </w:num>
  <w:num w:numId="139" w16cid:durableId="1085032756">
    <w:abstractNumId w:val="16"/>
  </w:num>
  <w:num w:numId="140" w16cid:durableId="1774662501">
    <w:abstractNumId w:val="16"/>
  </w:num>
  <w:num w:numId="141" w16cid:durableId="362437990">
    <w:abstractNumId w:val="16"/>
  </w:num>
  <w:num w:numId="142" w16cid:durableId="254241748">
    <w:abstractNumId w:val="16"/>
  </w:num>
  <w:num w:numId="143" w16cid:durableId="531501284">
    <w:abstractNumId w:val="16"/>
  </w:num>
  <w:num w:numId="144" w16cid:durableId="528221475">
    <w:abstractNumId w:val="16"/>
  </w:num>
  <w:num w:numId="145" w16cid:durableId="1205406940">
    <w:abstractNumId w:val="16"/>
  </w:num>
  <w:num w:numId="146" w16cid:durableId="833838111">
    <w:abstractNumId w:val="16"/>
  </w:num>
  <w:num w:numId="147" w16cid:durableId="1678069225">
    <w:abstractNumId w:val="16"/>
  </w:num>
  <w:num w:numId="148" w16cid:durableId="364914013">
    <w:abstractNumId w:val="16"/>
  </w:num>
  <w:num w:numId="149" w16cid:durableId="1030447002">
    <w:abstractNumId w:val="16"/>
  </w:num>
  <w:num w:numId="150" w16cid:durableId="686911633">
    <w:abstractNumId w:val="16"/>
  </w:num>
  <w:num w:numId="151" w16cid:durableId="1900483580">
    <w:abstractNumId w:val="16"/>
  </w:num>
  <w:num w:numId="152" w16cid:durableId="925575828">
    <w:abstractNumId w:val="16"/>
  </w:num>
  <w:num w:numId="153" w16cid:durableId="1297182472">
    <w:abstractNumId w:val="16"/>
  </w:num>
  <w:num w:numId="154" w16cid:durableId="2025012948">
    <w:abstractNumId w:val="16"/>
  </w:num>
  <w:num w:numId="155" w16cid:durableId="351760945">
    <w:abstractNumId w:val="16"/>
  </w:num>
  <w:num w:numId="156" w16cid:durableId="832139138">
    <w:abstractNumId w:val="16"/>
  </w:num>
  <w:num w:numId="157" w16cid:durableId="516306628">
    <w:abstractNumId w:val="16"/>
  </w:num>
  <w:num w:numId="158" w16cid:durableId="1924220441">
    <w:abstractNumId w:val="16"/>
  </w:num>
  <w:num w:numId="159" w16cid:durableId="166216869">
    <w:abstractNumId w:val="16"/>
  </w:num>
  <w:num w:numId="160" w16cid:durableId="1820606554">
    <w:abstractNumId w:val="16"/>
  </w:num>
  <w:num w:numId="161" w16cid:durableId="113137353">
    <w:abstractNumId w:val="16"/>
  </w:num>
  <w:num w:numId="162" w16cid:durableId="1290698516">
    <w:abstractNumId w:val="16"/>
  </w:num>
  <w:num w:numId="163" w16cid:durableId="1839616537">
    <w:abstractNumId w:val="16"/>
  </w:num>
  <w:num w:numId="164" w16cid:durableId="1159155994">
    <w:abstractNumId w:val="16"/>
  </w:num>
  <w:num w:numId="165" w16cid:durableId="1903522769">
    <w:abstractNumId w:val="16"/>
  </w:num>
  <w:num w:numId="166" w16cid:durableId="465468172">
    <w:abstractNumId w:val="16"/>
  </w:num>
  <w:num w:numId="167" w16cid:durableId="74597773">
    <w:abstractNumId w:val="16"/>
  </w:num>
  <w:num w:numId="168" w16cid:durableId="295651118">
    <w:abstractNumId w:val="16"/>
  </w:num>
  <w:num w:numId="169" w16cid:durableId="1690333632">
    <w:abstractNumId w:val="16"/>
  </w:num>
  <w:num w:numId="170" w16cid:durableId="199317849">
    <w:abstractNumId w:val="16"/>
  </w:num>
  <w:num w:numId="171" w16cid:durableId="959608111">
    <w:abstractNumId w:val="16"/>
  </w:num>
  <w:num w:numId="172" w16cid:durableId="1238902732">
    <w:abstractNumId w:val="16"/>
  </w:num>
  <w:num w:numId="173" w16cid:durableId="1948610150">
    <w:abstractNumId w:val="16"/>
  </w:num>
  <w:num w:numId="174" w16cid:durableId="1093621693">
    <w:abstractNumId w:val="16"/>
  </w:num>
  <w:num w:numId="175" w16cid:durableId="2063553682">
    <w:abstractNumId w:val="16"/>
  </w:num>
  <w:num w:numId="176" w16cid:durableId="608971102">
    <w:abstractNumId w:val="16"/>
  </w:num>
  <w:num w:numId="177" w16cid:durableId="1074547737">
    <w:abstractNumId w:val="16"/>
  </w:num>
  <w:num w:numId="178" w16cid:durableId="1841774718">
    <w:abstractNumId w:val="16"/>
  </w:num>
  <w:num w:numId="179" w16cid:durableId="341009834">
    <w:abstractNumId w:val="16"/>
  </w:num>
  <w:num w:numId="180" w16cid:durableId="1693261137">
    <w:abstractNumId w:val="16"/>
  </w:num>
  <w:num w:numId="181" w16cid:durableId="251622042">
    <w:abstractNumId w:val="16"/>
  </w:num>
  <w:num w:numId="182" w16cid:durableId="190610050">
    <w:abstractNumId w:val="16"/>
  </w:num>
  <w:num w:numId="183" w16cid:durableId="1723822183">
    <w:abstractNumId w:val="16"/>
  </w:num>
  <w:num w:numId="184" w16cid:durableId="1512836004">
    <w:abstractNumId w:val="16"/>
  </w:num>
  <w:num w:numId="185" w16cid:durableId="824205497">
    <w:abstractNumId w:val="16"/>
  </w:num>
  <w:num w:numId="186" w16cid:durableId="1561481316">
    <w:abstractNumId w:val="16"/>
  </w:num>
  <w:num w:numId="187" w16cid:durableId="249891922">
    <w:abstractNumId w:val="16"/>
  </w:num>
  <w:num w:numId="188" w16cid:durableId="385371298">
    <w:abstractNumId w:val="16"/>
  </w:num>
  <w:num w:numId="189" w16cid:durableId="78598416">
    <w:abstractNumId w:val="16"/>
  </w:num>
  <w:num w:numId="190" w16cid:durableId="203182576">
    <w:abstractNumId w:val="16"/>
  </w:num>
  <w:num w:numId="191" w16cid:durableId="631446846">
    <w:abstractNumId w:val="16"/>
  </w:num>
  <w:num w:numId="192" w16cid:durableId="684477396">
    <w:abstractNumId w:val="16"/>
  </w:num>
  <w:num w:numId="193" w16cid:durableId="571544010">
    <w:abstractNumId w:val="16"/>
  </w:num>
  <w:num w:numId="194" w16cid:durableId="576522666">
    <w:abstractNumId w:val="16"/>
  </w:num>
  <w:num w:numId="195" w16cid:durableId="1819682698">
    <w:abstractNumId w:val="16"/>
  </w:num>
  <w:num w:numId="196" w16cid:durableId="1026447869">
    <w:abstractNumId w:val="16"/>
  </w:num>
  <w:num w:numId="197" w16cid:durableId="1589727665">
    <w:abstractNumId w:val="16"/>
  </w:num>
  <w:num w:numId="198" w16cid:durableId="505096282">
    <w:abstractNumId w:val="16"/>
  </w:num>
  <w:num w:numId="199" w16cid:durableId="1748307453">
    <w:abstractNumId w:val="16"/>
  </w:num>
  <w:num w:numId="200" w16cid:durableId="1356737259">
    <w:abstractNumId w:val="16"/>
  </w:num>
  <w:num w:numId="201" w16cid:durableId="648095959">
    <w:abstractNumId w:val="16"/>
  </w:num>
  <w:num w:numId="202" w16cid:durableId="1225411221">
    <w:abstractNumId w:val="16"/>
  </w:num>
  <w:num w:numId="203" w16cid:durableId="558710603">
    <w:abstractNumId w:val="16"/>
  </w:num>
  <w:num w:numId="204" w16cid:durableId="1937789743">
    <w:abstractNumId w:val="16"/>
  </w:num>
  <w:num w:numId="205" w16cid:durableId="1615478472">
    <w:abstractNumId w:val="16"/>
  </w:num>
  <w:num w:numId="206" w16cid:durableId="995916510">
    <w:abstractNumId w:val="16"/>
  </w:num>
  <w:num w:numId="207" w16cid:durableId="506404011">
    <w:abstractNumId w:val="16"/>
  </w:num>
  <w:num w:numId="208" w16cid:durableId="2033995710">
    <w:abstractNumId w:val="16"/>
  </w:num>
  <w:num w:numId="209" w16cid:durableId="224293706">
    <w:abstractNumId w:val="16"/>
  </w:num>
  <w:num w:numId="210" w16cid:durableId="2010939208">
    <w:abstractNumId w:val="16"/>
  </w:num>
  <w:num w:numId="211" w16cid:durableId="2012444746">
    <w:abstractNumId w:val="16"/>
  </w:num>
  <w:num w:numId="212" w16cid:durableId="101994560">
    <w:abstractNumId w:val="16"/>
  </w:num>
  <w:num w:numId="213" w16cid:durableId="380402814">
    <w:abstractNumId w:val="16"/>
  </w:num>
  <w:num w:numId="214" w16cid:durableId="1052267706">
    <w:abstractNumId w:val="16"/>
  </w:num>
  <w:num w:numId="215" w16cid:durableId="729039049">
    <w:abstractNumId w:val="16"/>
  </w:num>
  <w:num w:numId="216" w16cid:durableId="1513106476">
    <w:abstractNumId w:val="16"/>
  </w:num>
  <w:num w:numId="217" w16cid:durableId="1913081316">
    <w:abstractNumId w:val="16"/>
  </w:num>
  <w:num w:numId="218" w16cid:durableId="1360006014">
    <w:abstractNumId w:val="16"/>
  </w:num>
  <w:num w:numId="219" w16cid:durableId="940069405">
    <w:abstractNumId w:val="16"/>
  </w:num>
  <w:num w:numId="220" w16cid:durableId="1645230565">
    <w:abstractNumId w:val="16"/>
  </w:num>
  <w:num w:numId="221" w16cid:durableId="1690986053">
    <w:abstractNumId w:val="16"/>
  </w:num>
  <w:num w:numId="222" w16cid:durableId="1596862240">
    <w:abstractNumId w:val="16"/>
  </w:num>
  <w:num w:numId="223" w16cid:durableId="1655374357">
    <w:abstractNumId w:val="16"/>
  </w:num>
  <w:num w:numId="224" w16cid:durableId="89130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2400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63987301">
    <w:abstractNumId w:val="41"/>
  </w:num>
  <w:num w:numId="227" w16cid:durableId="165558840">
    <w:abstractNumId w:val="16"/>
  </w:num>
  <w:num w:numId="228" w16cid:durableId="1867056694">
    <w:abstractNumId w:val="16"/>
  </w:num>
  <w:num w:numId="229" w16cid:durableId="1864661120">
    <w:abstractNumId w:val="16"/>
  </w:num>
  <w:num w:numId="230" w16cid:durableId="1255746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84596260">
    <w:abstractNumId w:val="16"/>
  </w:num>
  <w:num w:numId="232" w16cid:durableId="1887981430">
    <w:abstractNumId w:val="16"/>
  </w:num>
  <w:num w:numId="233" w16cid:durableId="1801335429">
    <w:abstractNumId w:val="16"/>
  </w:num>
  <w:num w:numId="234" w16cid:durableId="2121558618">
    <w:abstractNumId w:val="16"/>
  </w:num>
  <w:num w:numId="235" w16cid:durableId="931352006">
    <w:abstractNumId w:val="16"/>
  </w:num>
  <w:num w:numId="236" w16cid:durableId="1478257640">
    <w:abstractNumId w:val="16"/>
  </w:num>
  <w:num w:numId="237" w16cid:durableId="655694140">
    <w:abstractNumId w:val="16"/>
  </w:num>
  <w:num w:numId="238" w16cid:durableId="520583272">
    <w:abstractNumId w:val="16"/>
  </w:num>
  <w:num w:numId="239" w16cid:durableId="1804272657">
    <w:abstractNumId w:val="33"/>
  </w:num>
  <w:num w:numId="240" w16cid:durableId="526528571">
    <w:abstractNumId w:val="34"/>
  </w:num>
  <w:num w:numId="241" w16cid:durableId="848256811">
    <w:abstractNumId w:val="0"/>
  </w:num>
  <w:num w:numId="242" w16cid:durableId="926764299">
    <w:abstractNumId w:val="16"/>
  </w:num>
  <w:num w:numId="243" w16cid:durableId="137573904">
    <w:abstractNumId w:val="21"/>
  </w:num>
  <w:num w:numId="244" w16cid:durableId="1027679254">
    <w:abstractNumId w:val="24"/>
  </w:num>
  <w:num w:numId="245" w16cid:durableId="1037658007">
    <w:abstractNumId w:val="16"/>
  </w:num>
  <w:num w:numId="246" w16cid:durableId="804196060">
    <w:abstractNumId w:val="16"/>
  </w:num>
  <w:num w:numId="247" w16cid:durableId="158884053">
    <w:abstractNumId w:val="16"/>
  </w:num>
  <w:num w:numId="248" w16cid:durableId="1253927358">
    <w:abstractNumId w:val="26"/>
  </w:num>
  <w:num w:numId="249" w16cid:durableId="1233195088">
    <w:abstractNumId w:val="16"/>
  </w:num>
  <w:num w:numId="250" w16cid:durableId="1910536688">
    <w:abstractNumId w:val="16"/>
  </w:num>
  <w:num w:numId="251" w16cid:durableId="1503663984">
    <w:abstractNumId w:val="16"/>
  </w:num>
  <w:num w:numId="252" w16cid:durableId="1873221545">
    <w:abstractNumId w:val="16"/>
  </w:num>
  <w:num w:numId="253" w16cid:durableId="640814248">
    <w:abstractNumId w:val="16"/>
  </w:num>
  <w:num w:numId="254" w16cid:durableId="1377656011">
    <w:abstractNumId w:val="16"/>
  </w:num>
  <w:num w:numId="255" w16cid:durableId="489636422">
    <w:abstractNumId w:val="16"/>
  </w:num>
  <w:num w:numId="256" w16cid:durableId="112555394">
    <w:abstractNumId w:val="16"/>
  </w:num>
  <w:num w:numId="257" w16cid:durableId="174345106">
    <w:abstractNumId w:val="16"/>
  </w:num>
  <w:num w:numId="258" w16cid:durableId="1980181761">
    <w:abstractNumId w:val="16"/>
  </w:num>
  <w:num w:numId="259" w16cid:durableId="1234704402">
    <w:abstractNumId w:val="16"/>
  </w:num>
  <w:num w:numId="260" w16cid:durableId="250282952">
    <w:abstractNumId w:val="16"/>
  </w:num>
  <w:num w:numId="261" w16cid:durableId="1850097004">
    <w:abstractNumId w:val="16"/>
  </w:num>
  <w:num w:numId="262" w16cid:durableId="1125466239">
    <w:abstractNumId w:val="16"/>
  </w:num>
  <w:num w:numId="263" w16cid:durableId="1933316302">
    <w:abstractNumId w:val="43"/>
  </w:num>
  <w:num w:numId="264" w16cid:durableId="1138911754">
    <w:abstractNumId w:val="16"/>
  </w:num>
  <w:num w:numId="265" w16cid:durableId="1916741215">
    <w:abstractNumId w:val="16"/>
  </w:num>
  <w:num w:numId="266" w16cid:durableId="1623416625">
    <w:abstractNumId w:val="16"/>
  </w:num>
  <w:num w:numId="267" w16cid:durableId="1612008562">
    <w:abstractNumId w:val="16"/>
  </w:num>
  <w:num w:numId="268" w16cid:durableId="1219167825">
    <w:abstractNumId w:val="16"/>
  </w:num>
  <w:num w:numId="269" w16cid:durableId="1490634462">
    <w:abstractNumId w:val="16"/>
  </w:num>
  <w:num w:numId="270" w16cid:durableId="241843306">
    <w:abstractNumId w:val="16"/>
  </w:num>
  <w:num w:numId="271" w16cid:durableId="1787699865">
    <w:abstractNumId w:val="16"/>
  </w:num>
  <w:num w:numId="272" w16cid:durableId="482282440">
    <w:abstractNumId w:val="37"/>
  </w:num>
  <w:num w:numId="273" w16cid:durableId="935670611">
    <w:abstractNumId w:val="16"/>
  </w:num>
  <w:num w:numId="274" w16cid:durableId="345838004">
    <w:abstractNumId w:val="16"/>
  </w:num>
  <w:num w:numId="275" w16cid:durableId="1747066888">
    <w:abstractNumId w:val="16"/>
  </w:num>
  <w:num w:numId="276" w16cid:durableId="751664368">
    <w:abstractNumId w:val="16"/>
  </w:num>
  <w:num w:numId="277" w16cid:durableId="1881670195">
    <w:abstractNumId w:val="16"/>
  </w:num>
  <w:num w:numId="278" w16cid:durableId="1881670580">
    <w:abstractNumId w:val="16"/>
  </w:num>
  <w:num w:numId="279" w16cid:durableId="1952663342">
    <w:abstractNumId w:val="16"/>
  </w:num>
  <w:num w:numId="280" w16cid:durableId="1535725779">
    <w:abstractNumId w:val="16"/>
  </w:num>
  <w:num w:numId="281" w16cid:durableId="1631015343">
    <w:abstractNumId w:val="16"/>
  </w:num>
  <w:num w:numId="282" w16cid:durableId="1015115292">
    <w:abstractNumId w:val="16"/>
  </w:num>
  <w:num w:numId="283" w16cid:durableId="1172455591">
    <w:abstractNumId w:val="16"/>
  </w:num>
  <w:num w:numId="284" w16cid:durableId="1249387420">
    <w:abstractNumId w:val="16"/>
  </w:num>
  <w:num w:numId="285" w16cid:durableId="670529793">
    <w:abstractNumId w:val="16"/>
  </w:num>
  <w:num w:numId="286" w16cid:durableId="181824281">
    <w:abstractNumId w:val="16"/>
  </w:num>
  <w:num w:numId="287" w16cid:durableId="1425956278">
    <w:abstractNumId w:val="16"/>
  </w:num>
  <w:num w:numId="288" w16cid:durableId="2136828566">
    <w:abstractNumId w:val="16"/>
  </w:num>
  <w:num w:numId="289" w16cid:durableId="1048071432">
    <w:abstractNumId w:val="16"/>
  </w:num>
  <w:num w:numId="290" w16cid:durableId="1334801152">
    <w:abstractNumId w:val="16"/>
  </w:num>
  <w:num w:numId="291" w16cid:durableId="1587883524">
    <w:abstractNumId w:val="16"/>
  </w:num>
  <w:num w:numId="292" w16cid:durableId="204414236">
    <w:abstractNumId w:val="16"/>
  </w:num>
  <w:num w:numId="293" w16cid:durableId="181552262">
    <w:abstractNumId w:val="16"/>
  </w:num>
  <w:num w:numId="294" w16cid:durableId="1091925176">
    <w:abstractNumId w:val="16"/>
  </w:num>
  <w:num w:numId="295" w16cid:durableId="1913659933">
    <w:abstractNumId w:val="16"/>
  </w:num>
  <w:num w:numId="296" w16cid:durableId="339699531">
    <w:abstractNumId w:val="16"/>
  </w:num>
  <w:num w:numId="297" w16cid:durableId="1749036302">
    <w:abstractNumId w:val="16"/>
  </w:num>
  <w:num w:numId="298" w16cid:durableId="269705212">
    <w:abstractNumId w:val="16"/>
  </w:num>
  <w:num w:numId="299" w16cid:durableId="1030228435">
    <w:abstractNumId w:val="16"/>
  </w:num>
  <w:num w:numId="300" w16cid:durableId="1247111638">
    <w:abstractNumId w:val="16"/>
  </w:num>
  <w:num w:numId="301" w16cid:durableId="1218201642">
    <w:abstractNumId w:val="16"/>
  </w:num>
  <w:num w:numId="302" w16cid:durableId="629289501">
    <w:abstractNumId w:val="16"/>
  </w:num>
  <w:num w:numId="303" w16cid:durableId="1787846791">
    <w:abstractNumId w:val="16"/>
  </w:num>
  <w:num w:numId="304" w16cid:durableId="854268263">
    <w:abstractNumId w:val="16"/>
  </w:num>
  <w:num w:numId="305" w16cid:durableId="1513031482">
    <w:abstractNumId w:val="16"/>
  </w:num>
  <w:num w:numId="306" w16cid:durableId="2143496064">
    <w:abstractNumId w:val="16"/>
  </w:num>
  <w:num w:numId="307" w16cid:durableId="481849807">
    <w:abstractNumId w:val="16"/>
  </w:num>
  <w:num w:numId="308" w16cid:durableId="2005552355">
    <w:abstractNumId w:val="16"/>
  </w:num>
  <w:num w:numId="309" w16cid:durableId="741221130">
    <w:abstractNumId w:val="16"/>
  </w:num>
  <w:num w:numId="310" w16cid:durableId="1941135910">
    <w:abstractNumId w:val="16"/>
  </w:num>
  <w:num w:numId="311" w16cid:durableId="1962835583">
    <w:abstractNumId w:val="16"/>
  </w:num>
  <w:num w:numId="312" w16cid:durableId="969283043">
    <w:abstractNumId w:val="16"/>
  </w:num>
  <w:num w:numId="313" w16cid:durableId="845558070">
    <w:abstractNumId w:val="16"/>
  </w:num>
  <w:num w:numId="314" w16cid:durableId="1145121592">
    <w:abstractNumId w:val="16"/>
  </w:num>
  <w:num w:numId="315" w16cid:durableId="1673142252">
    <w:abstractNumId w:val="16"/>
  </w:num>
  <w:num w:numId="316" w16cid:durableId="1140533098">
    <w:abstractNumId w:val="35"/>
  </w:num>
  <w:numIdMacAtCleanup w:val="3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Carolina Henrique Campelo">
    <w15:presenceInfo w15:providerId="AD" w15:userId="S::ach@vortx.com.br::86640a91-da27-472e-8d4b-679f0b699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1F5A"/>
    <w:rsid w:val="00182E84"/>
    <w:rsid w:val="00183286"/>
    <w:rsid w:val="0018395E"/>
    <w:rsid w:val="00183B47"/>
    <w:rsid w:val="00183FF5"/>
    <w:rsid w:val="001858A6"/>
    <w:rsid w:val="0018648C"/>
    <w:rsid w:val="00186B62"/>
    <w:rsid w:val="0018771B"/>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1AD"/>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65D2"/>
    <w:rsid w:val="00206D79"/>
    <w:rsid w:val="00206E03"/>
    <w:rsid w:val="00206FA3"/>
    <w:rsid w:val="00207005"/>
    <w:rsid w:val="00207BE1"/>
    <w:rsid w:val="0021036F"/>
    <w:rsid w:val="0021073C"/>
    <w:rsid w:val="00210CDE"/>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29D"/>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A42"/>
    <w:rsid w:val="003F1EBE"/>
    <w:rsid w:val="003F2D5F"/>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C8C"/>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7C4"/>
    <w:rsid w:val="00507A36"/>
    <w:rsid w:val="005106DA"/>
    <w:rsid w:val="00510E4C"/>
    <w:rsid w:val="005128D7"/>
    <w:rsid w:val="00512DB7"/>
    <w:rsid w:val="00512DF1"/>
    <w:rsid w:val="00514197"/>
    <w:rsid w:val="00514BC1"/>
    <w:rsid w:val="00514DFA"/>
    <w:rsid w:val="005152D0"/>
    <w:rsid w:val="00515404"/>
    <w:rsid w:val="00515D5A"/>
    <w:rsid w:val="0051621C"/>
    <w:rsid w:val="00517167"/>
    <w:rsid w:val="005179FE"/>
    <w:rsid w:val="00517B9E"/>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F4B"/>
    <w:rsid w:val="005568B9"/>
    <w:rsid w:val="005573DC"/>
    <w:rsid w:val="005574BC"/>
    <w:rsid w:val="00557C12"/>
    <w:rsid w:val="00557EB2"/>
    <w:rsid w:val="00557F3E"/>
    <w:rsid w:val="00560566"/>
    <w:rsid w:val="00560877"/>
    <w:rsid w:val="005611BE"/>
    <w:rsid w:val="00561348"/>
    <w:rsid w:val="0056146F"/>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073"/>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358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3DF7"/>
    <w:rsid w:val="005F4EC5"/>
    <w:rsid w:val="005F4EDD"/>
    <w:rsid w:val="005F6378"/>
    <w:rsid w:val="005F661D"/>
    <w:rsid w:val="005F6DCD"/>
    <w:rsid w:val="005F70E4"/>
    <w:rsid w:val="005F7C10"/>
    <w:rsid w:val="00600BCF"/>
    <w:rsid w:val="00600E70"/>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877"/>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A2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2773B"/>
    <w:rsid w:val="00930640"/>
    <w:rsid w:val="00930834"/>
    <w:rsid w:val="0093090E"/>
    <w:rsid w:val="00932301"/>
    <w:rsid w:val="00932623"/>
    <w:rsid w:val="00932A9F"/>
    <w:rsid w:val="00932ECC"/>
    <w:rsid w:val="0093319B"/>
    <w:rsid w:val="00933463"/>
    <w:rsid w:val="0093431D"/>
    <w:rsid w:val="00934605"/>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2B05"/>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7DE"/>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76"/>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15BA"/>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3e139c3-4be7-4a80-be61-7bc70bb770ae" xsi:nil="true"/>
    <lcf76f155ced4ddcb4097134ff3c332f xmlns="474497f0-9ac7-43e2-ae4c-5e1d7dac09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2.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3.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 ds:uri="a3e139c3-4be7-4a80-be61-7bc70bb770ae"/>
    <ds:schemaRef ds:uri="474497f0-9ac7-43e2-ae4c-5e1d7dac090e"/>
  </ds:schemaRefs>
</ds:datastoreItem>
</file>

<file path=customXml/itemProps4.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5.xml><?xml version="1.0" encoding="utf-8"?>
<ds:datastoreItem xmlns:ds="http://schemas.openxmlformats.org/officeDocument/2006/customXml" ds:itemID="{E1833552-D08F-4E46-8973-C78D6C61D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84</Pages>
  <Words>23686</Words>
  <Characters>135418</Characters>
  <Application>Microsoft Office Word</Application>
  <DocSecurity>0</DocSecurity>
  <Lines>1128</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Ana Carolina Henrique Campelo</cp:lastModifiedBy>
  <cp:revision>17</cp:revision>
  <dcterms:created xsi:type="dcterms:W3CDTF">2022-11-11T13:27:00Z</dcterms:created>
  <dcterms:modified xsi:type="dcterms:W3CDTF">2022-11-11T14:05:00Z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y fmtid="{D5CDD505-2E9C-101B-9397-08002B2CF9AE}" pid="9" name="ContentTypeId">
    <vt:lpwstr>0x0101009869FAE9E907B349B0138C1EA3EB8BF0</vt:lpwstr>
  </property>
</Properties>
</file>