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2EE03294" w:rsidR="004B1047" w:rsidRPr="00212696" w:rsidRDefault="006B2435" w:rsidP="00212696">
      <w:pPr>
        <w:spacing w:after="0" w:line="320" w:lineRule="exact"/>
        <w:jc w:val="center"/>
        <w:rPr>
          <w:rFonts w:asciiTheme="minorHAnsi" w:hAnsiTheme="minorHAnsi" w:cstheme="minorHAnsi"/>
          <w:color w:val="000000"/>
          <w:sz w:val="24"/>
        </w:rPr>
      </w:pPr>
      <w:r>
        <w:rPr>
          <w:rFonts w:asciiTheme="minorHAnsi" w:hAnsiTheme="minorHAnsi" w:cstheme="minorHAnsi"/>
          <w:color w:val="000000"/>
          <w:sz w:val="24"/>
        </w:rPr>
        <w:t>21</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00567E80"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legal(is)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 xml:space="preserve">por seu(s) representante(s) legal(is)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37A50BBC"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6B2435">
        <w:rPr>
          <w:rFonts w:asciiTheme="minorHAnsi" w:hAnsiTheme="minorHAnsi" w:cstheme="minorHAnsi"/>
          <w:color w:val="000000"/>
          <w:sz w:val="24"/>
          <w:lang w:val="pt-BR"/>
        </w:rPr>
        <w:t>21</w:t>
      </w:r>
      <w:r w:rsidR="006B2435"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(ii)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 xml:space="preserve">(iii) </w:t>
      </w:r>
      <w:r w:rsidR="00567E80" w:rsidRPr="00212696">
        <w:rPr>
          <w:rFonts w:asciiTheme="minorHAnsi" w:hAnsiTheme="minorHAnsi" w:cstheme="minorHAnsi"/>
          <w:sz w:val="24"/>
          <w:lang w:val="pt-BR"/>
        </w:rPr>
        <w:t>a assunção, pela Emissora, das obrigações previstas na presente Escritura de Emissão; e, (i</w:t>
      </w:r>
      <w:r w:rsidR="00BE431F" w:rsidRPr="00212696">
        <w:rPr>
          <w:rFonts w:asciiTheme="minorHAnsi" w:hAnsiTheme="minorHAnsi" w:cstheme="minorHAnsi"/>
          <w:sz w:val="24"/>
          <w:lang w:val="pt-BR"/>
        </w:rPr>
        <w:t>v</w:t>
      </w:r>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r w:rsidRPr="00212696">
        <w:rPr>
          <w:rFonts w:asciiTheme="minorHAnsi" w:hAnsiTheme="minorHAnsi" w:cstheme="minorHAnsi"/>
          <w:b/>
          <w:sz w:val="24"/>
        </w:rPr>
        <w:t>Negociação e Custódia Eletrônica</w:t>
      </w:r>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(ii)</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DOU em 21 de julho de 2021; (vii) nº 811, de 20 de julho de 2021, publicada no DOU em 21 de julho de 2021; (viii) nº 812, de 20 de julho de 2021, publicada no DOU em 21 de julho de 2021; e, (ix)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E15410">
      <w:pPr>
        <w:pStyle w:val="Level4"/>
        <w:tabs>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E15410">
      <w:pPr>
        <w:pStyle w:val="Level4"/>
        <w:tabs>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E15410">
      <w:pPr>
        <w:pStyle w:val="Level4"/>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4AE698B1" w:rsidR="006E592C" w:rsidRPr="00202DEE" w:rsidDel="00143202" w:rsidRDefault="00600E8C" w:rsidP="003564BC">
      <w:pPr>
        <w:pStyle w:val="Level3"/>
        <w:spacing w:after="0" w:line="320" w:lineRule="exact"/>
        <w:rPr>
          <w:del w:id="101" w:author="Ana Carolina Henrique Campelo" w:date="2022-11-21T16:13:00Z"/>
          <w:rFonts w:asciiTheme="minorHAnsi" w:hAnsiTheme="minorHAnsi" w:cstheme="minorHAnsi"/>
          <w:b/>
          <w:sz w:val="24"/>
          <w:lang w:val="pt-BR"/>
        </w:rPr>
      </w:pPr>
      <w:del w:id="102" w:author="Ana Carolina Henrique Campelo" w:date="2022-11-21T16:13:00Z">
        <w:r w:rsidRPr="00212696" w:rsidDel="00143202">
          <w:rPr>
            <w:rFonts w:asciiTheme="minorHAnsi" w:hAnsiTheme="minorHAnsi" w:cstheme="minorHAnsi"/>
            <w:sz w:val="24"/>
            <w:lang w:val="pt-BR"/>
          </w:rPr>
          <w:delText>A Emissora deverá enviar ao Agente Fiduciário declaração em papel timbrado e assinada por representante legal, atestando a destinação dos recursos da presente Emissão</w:delText>
        </w:r>
        <w:r w:rsidDel="00143202">
          <w:rPr>
            <w:rFonts w:asciiTheme="minorHAnsi" w:hAnsiTheme="minorHAnsi" w:cstheme="minorHAnsi"/>
            <w:sz w:val="24"/>
            <w:lang w:val="pt-BR"/>
          </w:rPr>
          <w:delText xml:space="preserve"> anualmente, </w:delText>
        </w:r>
        <w:r w:rsidRPr="003C2CE3" w:rsidDel="00143202">
          <w:rPr>
            <w:rFonts w:asciiTheme="minorHAnsi" w:hAnsiTheme="minorHAnsi" w:cstheme="minorHAnsi"/>
            <w:sz w:val="24"/>
            <w:lang w:val="pt-BR"/>
          </w:rPr>
          <w:delText xml:space="preserve">acompanhada do relatório da obra, quadro de usos e fontes e relatório de gastos incorridos no período, nos termos do </w:delText>
        </w:r>
        <w:r w:rsidRPr="00561931" w:rsidDel="00143202">
          <w:rPr>
            <w:rFonts w:asciiTheme="minorHAnsi" w:hAnsiTheme="minorHAnsi" w:cstheme="minorHAnsi"/>
            <w:b/>
            <w:bCs/>
            <w:sz w:val="24"/>
            <w:u w:val="single"/>
            <w:lang w:val="pt-BR"/>
          </w:rPr>
          <w:delText>Anexo I</w:delText>
        </w:r>
        <w:r w:rsidRPr="00212696" w:rsidDel="00143202">
          <w:rPr>
            <w:rFonts w:asciiTheme="minorHAnsi" w:hAnsiTheme="minorHAnsi" w:cstheme="minorHAnsi"/>
            <w:sz w:val="24"/>
            <w:lang w:val="pt-BR"/>
          </w:rPr>
          <w:delText>, podendo o Agente Fiduciário solicitar à Emissora todos os eventuais esclarecimentos e documentos adicionais que se façam necessários.</w:delText>
        </w:r>
        <w:r w:rsidDel="00143202">
          <w:rPr>
            <w:rFonts w:asciiTheme="minorHAnsi" w:hAnsiTheme="minorHAnsi" w:cstheme="minorHAnsi"/>
            <w:sz w:val="24"/>
            <w:lang w:val="pt-BR"/>
          </w:rPr>
          <w:delText xml:space="preserve"> </w:delText>
        </w:r>
        <w:r w:rsidRPr="008906CF" w:rsidDel="00143202">
          <w:rPr>
            <w:rFonts w:asciiTheme="minorHAnsi" w:hAnsiTheme="minorHAnsi" w:cstheme="minorHAnsi"/>
            <w:sz w:val="24"/>
            <w:lang w:val="pt-BR"/>
          </w:rPr>
          <w:delText>A obrigação de comprovação da destinação de recursos subsistirá até que comprovada, pela Emissora, a utilização da totalidade dos recursos decorrentes da Emissão</w:delText>
        </w:r>
        <w:r w:rsidDel="00143202">
          <w:rPr>
            <w:rFonts w:asciiTheme="minorHAnsi" w:hAnsiTheme="minorHAnsi" w:cstheme="minorHAnsi"/>
            <w:sz w:val="24"/>
            <w:lang w:val="pt-BR"/>
          </w:rPr>
          <w:delText>.</w:delText>
        </w:r>
      </w:del>
    </w:p>
    <w:p w14:paraId="7581135D" w14:textId="25D7B808" w:rsidR="003564BC" w:rsidRDefault="003564BC" w:rsidP="00202DEE">
      <w:pPr>
        <w:pStyle w:val="PargrafodaLista"/>
        <w:spacing w:after="0" w:line="320" w:lineRule="exact"/>
        <w:rPr>
          <w:rFonts w:asciiTheme="minorHAnsi" w:hAnsiTheme="minorHAnsi" w:cstheme="minorHAnsi"/>
          <w:b/>
          <w:sz w:val="24"/>
        </w:rPr>
      </w:pPr>
    </w:p>
    <w:p w14:paraId="5FBBD276" w14:textId="38E7FC45" w:rsidR="00622F70" w:rsidRPr="00E15410" w:rsidRDefault="00622F70" w:rsidP="005C7D0B">
      <w:pPr>
        <w:pStyle w:val="PargrafodaLista"/>
        <w:spacing w:after="0" w:line="320" w:lineRule="exact"/>
        <w:ind w:left="1418"/>
        <w:rPr>
          <w:rFonts w:asciiTheme="minorHAnsi" w:hAnsiTheme="minorHAnsi"/>
          <w:b/>
          <w:sz w:val="24"/>
        </w:rPr>
      </w:pPr>
      <w:r>
        <w:rPr>
          <w:rFonts w:asciiTheme="minorHAnsi" w:hAnsiTheme="minorHAnsi" w:cstheme="minorHAnsi"/>
          <w:b/>
          <w:sz w:val="24"/>
        </w:rPr>
        <w:t>3.6.3.</w:t>
      </w:r>
      <w:r w:rsidR="007C59FB">
        <w:rPr>
          <w:rFonts w:asciiTheme="minorHAnsi" w:hAnsiTheme="minorHAnsi" w:cstheme="minorHAnsi"/>
          <w:b/>
          <w:sz w:val="24"/>
        </w:rPr>
        <w:t>1.</w:t>
      </w:r>
      <w:r>
        <w:rPr>
          <w:rFonts w:asciiTheme="minorHAnsi" w:hAnsiTheme="minorHAnsi" w:cstheme="minorHAnsi"/>
          <w:b/>
          <w:sz w:val="24"/>
        </w:rPr>
        <w:tab/>
      </w:r>
      <w:r w:rsidR="00232D07" w:rsidRPr="00E15410">
        <w:rPr>
          <w:rFonts w:asciiTheme="minorHAnsi" w:hAnsiTheme="minorHAnsi"/>
          <w:sz w:val="24"/>
        </w:rPr>
        <w:t xml:space="preserve">A Emissora e as SPEs </w:t>
      </w:r>
      <w:r w:rsidR="00232D07" w:rsidRPr="00D76D9F">
        <w:rPr>
          <w:rFonts w:asciiTheme="minorHAnsi" w:hAnsiTheme="minorHAnsi"/>
          <w:sz w:val="24"/>
        </w:rPr>
        <w:t xml:space="preserve">encaminharam previamente ao Agente Fiduciário declaração em papel timbrado e assinada por seus respectivos representantes legais, atestando a utilização </w:t>
      </w:r>
      <w:r w:rsidR="00232D07" w:rsidRPr="00E15410">
        <w:rPr>
          <w:rFonts w:asciiTheme="minorHAnsi" w:hAnsiTheme="minorHAnsi"/>
          <w:sz w:val="24"/>
        </w:rPr>
        <w:t>dos recursos decorrentes da Emissão</w:t>
      </w:r>
      <w:r w:rsidR="00D8757F" w:rsidRPr="00D8757F">
        <w:rPr>
          <w:rFonts w:asciiTheme="minorHAnsi" w:hAnsiTheme="minorHAnsi" w:cstheme="minorHAnsi"/>
          <w:sz w:val="24"/>
        </w:rPr>
        <w:t xml:space="preserve"> </w:t>
      </w:r>
      <w:r w:rsidR="00D8757F">
        <w:rPr>
          <w:rFonts w:asciiTheme="minorHAnsi" w:hAnsiTheme="minorHAnsi" w:cstheme="minorHAnsi"/>
          <w:sz w:val="24"/>
        </w:rPr>
        <w:t>para reembolso de gastos do Projeto</w:t>
      </w:r>
      <w:r w:rsidR="00232D07" w:rsidRPr="00E15410">
        <w:rPr>
          <w:rFonts w:asciiTheme="minorHAnsi" w:hAnsiTheme="minorHAnsi"/>
          <w:sz w:val="24"/>
        </w:rPr>
        <w:t xml:space="preserve">, </w:t>
      </w:r>
      <w:r w:rsidR="00232D07" w:rsidRPr="00D76D9F">
        <w:rPr>
          <w:rFonts w:asciiTheme="minorHAnsi" w:hAnsiTheme="minorHAnsi"/>
          <w:sz w:val="24"/>
        </w:rPr>
        <w:t xml:space="preserve">acompanhada dos atos societários que formalizam os aportes de capital nas SPEs, </w:t>
      </w:r>
      <w:del w:id="103" w:author="Ana Carolina Henrique Campelo" w:date="2022-11-21T16:13:00Z">
        <w:r w:rsidR="00232D07" w:rsidRPr="00D76D9F" w:rsidDel="00143202">
          <w:rPr>
            <w:rFonts w:asciiTheme="minorHAnsi" w:hAnsiTheme="minorHAnsi"/>
            <w:sz w:val="24"/>
          </w:rPr>
          <w:delText xml:space="preserve">do relatório da obra, </w:delText>
        </w:r>
      </w:del>
      <w:ins w:id="104" w:author="Ana Carolina Henrique Campelo" w:date="2022-11-21T16:29:00Z">
        <w:r w:rsidR="0031745A">
          <w:rPr>
            <w:rFonts w:asciiTheme="minorHAnsi" w:hAnsiTheme="minorHAnsi"/>
            <w:sz w:val="24"/>
          </w:rPr>
          <w:t xml:space="preserve">cópia do último balanço </w:t>
        </w:r>
      </w:ins>
      <w:ins w:id="105" w:author="Ana Carolina Henrique Campelo" w:date="2022-11-21T16:13:00Z">
        <w:r w:rsidR="00B227BF">
          <w:rPr>
            <w:rFonts w:asciiTheme="minorHAnsi" w:hAnsiTheme="minorHAnsi"/>
            <w:sz w:val="24"/>
          </w:rPr>
          <w:t xml:space="preserve">e </w:t>
        </w:r>
      </w:ins>
      <w:r w:rsidR="00232D07" w:rsidRPr="00D76D9F">
        <w:rPr>
          <w:rFonts w:asciiTheme="minorHAnsi" w:hAnsiTheme="minorHAnsi"/>
          <w:sz w:val="24"/>
        </w:rPr>
        <w:t xml:space="preserve">quadro de usos e fontes </w:t>
      </w:r>
      <w:del w:id="106" w:author="Ana Carolina Henrique Campelo" w:date="2022-11-21T16:13:00Z">
        <w:r w:rsidR="00232D07" w:rsidRPr="00D76D9F" w:rsidDel="00143202">
          <w:rPr>
            <w:rFonts w:asciiTheme="minorHAnsi" w:hAnsiTheme="minorHAnsi"/>
            <w:sz w:val="24"/>
          </w:rPr>
          <w:delText xml:space="preserve">e relatório de </w:delText>
        </w:r>
      </w:del>
      <w:ins w:id="107" w:author="Ana Carolina Henrique Campelo" w:date="2022-11-21T16:13:00Z">
        <w:r w:rsidR="00B227BF">
          <w:rPr>
            <w:rFonts w:asciiTheme="minorHAnsi" w:hAnsiTheme="minorHAnsi"/>
            <w:sz w:val="24"/>
          </w:rPr>
          <w:t xml:space="preserve">que demonstrem os </w:t>
        </w:r>
      </w:ins>
      <w:r w:rsidR="00232D07" w:rsidRPr="00D76D9F">
        <w:rPr>
          <w:rFonts w:asciiTheme="minorHAnsi" w:hAnsiTheme="minorHAnsi"/>
          <w:sz w:val="24"/>
        </w:rPr>
        <w:t xml:space="preserve">gastos </w:t>
      </w:r>
      <w:r w:rsidR="00232D07" w:rsidRPr="003C2CE3">
        <w:rPr>
          <w:rFonts w:asciiTheme="minorHAnsi" w:hAnsiTheme="minorHAnsi" w:cstheme="minorHAnsi"/>
          <w:sz w:val="24"/>
        </w:rPr>
        <w:t>incorridos no período</w:t>
      </w:r>
      <w:r w:rsidR="00232D07">
        <w:rPr>
          <w:rFonts w:asciiTheme="minorHAnsi" w:hAnsiTheme="minorHAnsi" w:cstheme="minorHAnsi"/>
          <w:sz w:val="24"/>
        </w:rPr>
        <w:t>.</w:t>
      </w:r>
    </w:p>
    <w:p w14:paraId="6EDBEDDE" w14:textId="77777777" w:rsidR="00622F70" w:rsidRDefault="00622F70"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Banco Liquidante e Escriturador</w:t>
      </w:r>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inclui qualquer outra instituição que venha a suceder o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Escriturador</w:t>
      </w:r>
      <w:r w:rsidRPr="00212696">
        <w:rPr>
          <w:rFonts w:asciiTheme="minorHAnsi" w:hAnsiTheme="minorHAnsi" w:cstheme="minorHAnsi"/>
          <w:sz w:val="24"/>
          <w:lang w:val="pt-BR"/>
        </w:rPr>
        <w:t xml:space="preserve">”, cuja definição inclui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Escriturador na prestação dos serviços de banco escriturador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O Escriturador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Escriturador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35A34045"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r w:rsidRPr="005868A9">
        <w:rPr>
          <w:rFonts w:asciiTheme="minorHAnsi" w:hAnsiTheme="minorHAnsi" w:cstheme="minorHAnsi"/>
          <w:sz w:val="24"/>
          <w:lang w:val="pt-BR"/>
        </w:rPr>
        <w:t>em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atestando que as captações feitas cumprem com as regras emitidas pela International Capital Market Association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Principles (GBP) de 2021 e (ii)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r w:rsidR="00A95A8F">
        <w:rPr>
          <w:rFonts w:asciiTheme="minorHAnsi" w:hAnsiTheme="minorHAnsi" w:cstheme="minorHAnsi"/>
          <w:sz w:val="24"/>
          <w:lang w:val="pt-BR"/>
        </w:rPr>
        <w:t xml:space="preserve"> </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5DCD1BC2"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r w:rsidR="00600E8C" w:rsidRPr="00561931">
        <w:rPr>
          <w:rFonts w:asciiTheme="minorHAnsi" w:hAnsiTheme="minorHAnsi" w:cstheme="minorHAnsi"/>
          <w:b/>
          <w:bCs/>
          <w:sz w:val="24"/>
          <w:lang w:val="pt-BR"/>
        </w:rPr>
        <w:t>NINT Natural Intelligence</w:t>
      </w:r>
      <w:r w:rsidR="00600E8C" w:rsidRPr="005C7D0B">
        <w:rPr>
          <w:rFonts w:asciiTheme="minorHAnsi" w:hAnsiTheme="minorHAnsi"/>
          <w:b/>
          <w:sz w:val="24"/>
          <w:lang w:val="pt-BR"/>
        </w:rPr>
        <w:t xml:space="preserve"> Ltda.</w:t>
      </w:r>
      <w:r w:rsidR="00600E8C" w:rsidRPr="005C7D0B">
        <w:rPr>
          <w:rFonts w:asciiTheme="minorHAnsi" w:hAnsiTheme="minorHAnsi"/>
          <w:sz w:val="24"/>
          <w:lang w:val="pt-BR"/>
        </w:rPr>
        <w:t xml:space="preserve">, </w:t>
      </w:r>
      <w:r w:rsidR="00600E8C" w:rsidRPr="00600E8C">
        <w:rPr>
          <w:rFonts w:asciiTheme="minorHAnsi" w:hAnsiTheme="minorHAnsi" w:cstheme="minorHAnsi"/>
          <w:sz w:val="24"/>
          <w:lang w:val="pt-BR"/>
        </w:rPr>
        <w:t xml:space="preserve">pessoa jurídica com sede na Rua Lauro Muller, 116 Sala 3507 Botafogo, Rio De Janeiro/RJ CEP 22290 160, </w:t>
      </w:r>
      <w:r w:rsidR="00600E8C" w:rsidRPr="005C7D0B">
        <w:rPr>
          <w:rFonts w:asciiTheme="minorHAnsi" w:hAnsiTheme="minorHAnsi"/>
          <w:sz w:val="24"/>
          <w:lang w:val="pt-BR"/>
        </w:rPr>
        <w:t>inscrita no CNPJ/</w:t>
      </w:r>
      <w:r w:rsidR="00600E8C" w:rsidRPr="00600E8C">
        <w:rPr>
          <w:rFonts w:asciiTheme="minorHAnsi" w:hAnsiTheme="minorHAnsi" w:cstheme="minorHAnsi"/>
          <w:sz w:val="24"/>
          <w:lang w:val="pt-BR"/>
        </w:rPr>
        <w:t>MF</w:t>
      </w:r>
      <w:r w:rsidR="00600E8C" w:rsidRPr="005C7D0B">
        <w:rPr>
          <w:rFonts w:asciiTheme="minorHAnsi" w:hAnsiTheme="minorHAnsi"/>
          <w:sz w:val="24"/>
          <w:lang w:val="pt-BR"/>
        </w:rPr>
        <w:t xml:space="preserve"> sob o </w:t>
      </w:r>
      <w:r w:rsidR="00600E8C" w:rsidRPr="00600E8C">
        <w:rPr>
          <w:rFonts w:asciiTheme="minorHAnsi" w:hAnsiTheme="minorHAnsi" w:cstheme="minorHAnsi"/>
          <w:sz w:val="24"/>
          <w:lang w:val="pt-BR"/>
        </w:rPr>
        <w:t>n.º</w:t>
      </w:r>
      <w:r w:rsidR="00600E8C" w:rsidRPr="005C7D0B">
        <w:rPr>
          <w:rFonts w:asciiTheme="minorHAnsi" w:hAnsiTheme="minorHAnsi"/>
          <w:sz w:val="24"/>
          <w:lang w:val="pt-BR"/>
        </w:rPr>
        <w:t xml:space="preserve"> 09.212.050/0001-</w:t>
      </w:r>
      <w:r w:rsidR="00600E8C" w:rsidRPr="00600E8C">
        <w:rPr>
          <w:rFonts w:asciiTheme="minorHAnsi" w:hAnsiTheme="minorHAnsi" w:cstheme="minorHAnsi"/>
          <w:sz w:val="24"/>
          <w:lang w:val="pt-BR"/>
        </w:rPr>
        <w:t xml:space="preserve"> </w:t>
      </w:r>
      <w:r w:rsidR="00600E8C" w:rsidRPr="005C7D0B">
        <w:rPr>
          <w:rFonts w:asciiTheme="minorHAnsi" w:hAnsiTheme="minorHAnsi"/>
          <w:sz w:val="24"/>
          <w:lang w:val="pt-BR"/>
        </w:rPr>
        <w:t>07</w:t>
      </w:r>
      <w:r w:rsidR="009349D6" w:rsidRPr="00D97F1D">
        <w:rPr>
          <w:rFonts w:asciiTheme="minorHAnsi" w:hAnsiTheme="minorHAnsi" w:cstheme="minorHAnsi"/>
          <w:sz w:val="24"/>
          <w:lang w:val="pt-BR"/>
        </w:rPr>
        <w:t xml:space="preserve"> (“</w:t>
      </w:r>
      <w:r w:rsidR="00600E8C">
        <w:rPr>
          <w:rFonts w:asciiTheme="minorHAnsi" w:hAnsiTheme="minorHAnsi" w:cstheme="minorHAnsi"/>
          <w:b/>
          <w:sz w:val="24"/>
          <w:lang w:val="pt-BR"/>
        </w:rPr>
        <w:t>NINT – Natural Intelligence</w:t>
      </w:r>
      <w:r w:rsidR="009349D6" w:rsidRPr="00D97F1D">
        <w:rPr>
          <w:rFonts w:asciiTheme="minorHAnsi" w:hAnsiTheme="minorHAnsi" w:cstheme="minorHAnsi"/>
          <w:sz w:val="24"/>
          <w:lang w:val="pt-BR"/>
        </w:rPr>
        <w:t>” ou “</w:t>
      </w:r>
      <w:r w:rsidR="00600E8C">
        <w:rPr>
          <w:rFonts w:asciiTheme="minorHAnsi" w:hAnsiTheme="minorHAnsi" w:cstheme="minorHAnsi"/>
          <w:b/>
          <w:sz w:val="24"/>
          <w:lang w:val="pt-BR"/>
        </w:rPr>
        <w:t>NINT</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lastRenderedPageBreak/>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https://www.elera.com/transparencia/</w:t>
      </w:r>
      <w:r w:rsidRPr="005868A9">
        <w:rPr>
          <w:rFonts w:asciiTheme="minorHAnsi" w:hAnsiTheme="minorHAnsi" w:cstheme="minorHAnsi"/>
          <w:sz w:val="24"/>
          <w:lang w:val="pt-BR"/>
        </w:rPr>
        <w:t xml:space="preserve">) na mesma data em que for enviada uma cópia eletrônica (.pdf)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https://www.elera.com/transparencia/</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(ii)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8" w:name="_DV_M90"/>
      <w:bookmarkEnd w:id="108"/>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9" w:name="_DV_M91"/>
      <w:bookmarkStart w:id="110" w:name="_Ref15991390"/>
      <w:bookmarkEnd w:id="109"/>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10"/>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11" w:name="_DV_M92"/>
      <w:bookmarkStart w:id="112" w:name="_DV_M94"/>
      <w:bookmarkStart w:id="113" w:name="_DV_M95"/>
      <w:bookmarkStart w:id="114" w:name="_DV_M96"/>
      <w:bookmarkStart w:id="115" w:name="_DV_M97"/>
      <w:bookmarkStart w:id="116" w:name="_DV_M98"/>
      <w:bookmarkStart w:id="117" w:name="_DV_M99"/>
      <w:bookmarkStart w:id="118" w:name="_DV_M100"/>
      <w:bookmarkStart w:id="119" w:name="_DV_M101"/>
      <w:bookmarkStart w:id="120" w:name="_DV_M102"/>
      <w:bookmarkStart w:id="121" w:name="_DV_M103"/>
      <w:bookmarkStart w:id="122" w:name="_DV_M104"/>
      <w:bookmarkStart w:id="123" w:name="_DV_M105"/>
      <w:bookmarkStart w:id="124" w:name="_DV_M106"/>
      <w:bookmarkStart w:id="125" w:name="_DV_M107"/>
      <w:bookmarkStart w:id="126" w:name="_DV_M108"/>
      <w:bookmarkStart w:id="127" w:name="_DV_M109"/>
      <w:bookmarkStart w:id="128" w:name="_DV_M110"/>
      <w:bookmarkStart w:id="129" w:name="_DV_M111"/>
      <w:bookmarkStart w:id="130" w:name="_DV_M112"/>
      <w:bookmarkStart w:id="131" w:name="_DV_M114"/>
      <w:bookmarkStart w:id="132" w:name="_DV_M115"/>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4"/>
      <w:bookmarkStart w:id="142" w:name="_DV_M125"/>
      <w:bookmarkStart w:id="143" w:name="_DV_M126"/>
      <w:bookmarkStart w:id="144" w:name="_DV_M127"/>
      <w:bookmarkStart w:id="145" w:name="_DV_M128"/>
      <w:bookmarkStart w:id="146" w:name="_Toc499990326"/>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7" w:name="_DV_M129"/>
      <w:bookmarkStart w:id="148" w:name="_Ref15991538"/>
      <w:bookmarkEnd w:id="147"/>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escriturais e nominativas, sem emissão de cautelas ou certificados, sendo que, para todos os fins de direito, a titularidade das Debêntures será comprovada pelo extrato emitido pelo Escriturador,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8"/>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9" w:name="_DV_M130"/>
      <w:bookmarkEnd w:id="149"/>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0" w:name="_DV_M131"/>
      <w:bookmarkEnd w:id="150"/>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51" w:name="_DV_M132"/>
      <w:bookmarkStart w:id="152" w:name="_Toc367387463"/>
      <w:bookmarkStart w:id="153" w:name="_Toc367387576"/>
      <w:bookmarkStart w:id="154" w:name="_Toc367389043"/>
      <w:bookmarkStart w:id="155" w:name="_Toc375090252"/>
      <w:bookmarkStart w:id="156" w:name="_Toc368667902"/>
      <w:bookmarkStart w:id="157" w:name="_Toc367387577"/>
      <w:bookmarkEnd w:id="151"/>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58" w:name="_DV_M133"/>
      <w:bookmarkEnd w:id="152"/>
      <w:bookmarkEnd w:id="153"/>
      <w:bookmarkEnd w:id="154"/>
      <w:bookmarkEnd w:id="155"/>
      <w:bookmarkEnd w:id="156"/>
      <w:bookmarkEnd w:id="158"/>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9" w:name="_DV_M134"/>
      <w:bookmarkStart w:id="160" w:name="_Ref15991371"/>
      <w:bookmarkStart w:id="161" w:name="_Ref451966513"/>
      <w:bookmarkEnd w:id="159"/>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pro rata temporis</w:t>
      </w:r>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60"/>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62" w:name="_DV_M135"/>
      <w:bookmarkStart w:id="163" w:name="_DV_M136"/>
      <w:bookmarkStart w:id="164" w:name="_DV_M137"/>
      <w:bookmarkStart w:id="165" w:name="_DV_M138"/>
      <w:bookmarkStart w:id="166" w:name="_DV_M139"/>
      <w:bookmarkStart w:id="167" w:name="_DV_M140"/>
      <w:bookmarkStart w:id="168" w:name="_Toc499990343"/>
      <w:bookmarkEnd w:id="146"/>
      <w:bookmarkEnd w:id="157"/>
      <w:bookmarkEnd w:id="161"/>
      <w:bookmarkEnd w:id="162"/>
      <w:bookmarkEnd w:id="163"/>
      <w:bookmarkEnd w:id="164"/>
      <w:bookmarkEnd w:id="165"/>
      <w:bookmarkEnd w:id="166"/>
      <w:bookmarkEnd w:id="167"/>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9" w:name="_DV_M141"/>
      <w:bookmarkStart w:id="170" w:name="_Ref367359153"/>
      <w:bookmarkStart w:id="171" w:name="_Toc367387582"/>
      <w:bookmarkEnd w:id="169"/>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72" w:name="_DV_M142"/>
      <w:bookmarkEnd w:id="170"/>
      <w:bookmarkEnd w:id="171"/>
      <w:bookmarkEnd w:id="172"/>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73" w:name="_DV_M143"/>
      <w:bookmarkEnd w:id="173"/>
      <w:r w:rsidRPr="008141BE">
        <w:rPr>
          <w:rFonts w:asciiTheme="minorHAnsi" w:hAnsiTheme="minorHAnsi" w:cstheme="minorHAnsi"/>
          <w:sz w:val="24"/>
        </w:rPr>
        <w:t>Onde:</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74" w:name="_DV_M144"/>
      <w:bookmarkEnd w:id="174"/>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VNa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45"/>
      <w:bookmarkEnd w:id="175"/>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46"/>
      <w:bookmarkEnd w:id="176"/>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7" w:name="_DV_M147"/>
      <w:bookmarkEnd w:id="177"/>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8" w:name="_DV_M148"/>
      <w:bookmarkEnd w:id="178"/>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9" w:name="_DV_M149"/>
      <w:bookmarkEnd w:id="179"/>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0" w:name="_DV_M150"/>
      <w:bookmarkEnd w:id="180"/>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dut = número de Dias Úteis entre a Data de Aniversário imediatamente anterior e a próxima Data de Aniversário (conforme definida abaixo), sendo “dut”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81" w:name="_DV_M151"/>
      <w:bookmarkEnd w:id="181"/>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2" w:name="_DV_M152"/>
      <w:bookmarkEnd w:id="182"/>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iii.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3" w:name="_DV_M153"/>
      <w:bookmarkEnd w:id="183"/>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iv.O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4" w:name="_DV_M154"/>
      <w:bookmarkEnd w:id="184"/>
      <w:r w:rsidRPr="008141BE">
        <w:rPr>
          <w:rFonts w:asciiTheme="minorHAnsi" w:hAnsiTheme="minorHAnsi" w:cstheme="minorHAnsi"/>
          <w:sz w:val="24"/>
          <w:lang w:val="pt-BR"/>
        </w:rPr>
        <w:t xml:space="preserve">v. </w:t>
      </w:r>
      <w:bookmarkStart w:id="185" w:name="_DV_M155"/>
      <w:bookmarkEnd w:id="185"/>
      <w:r w:rsidRPr="008141BE">
        <w:rPr>
          <w:rFonts w:asciiTheme="minorHAnsi" w:hAnsiTheme="minorHAnsi" w:cstheme="minorHAnsi"/>
          <w:sz w:val="24"/>
          <w:lang w:val="pt-BR"/>
        </w:rPr>
        <w:t>O produtório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86" w:name="_DV_M156"/>
      <w:bookmarkEnd w:id="186"/>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7" w:name="_DV_M157"/>
      <w:bookmarkStart w:id="188" w:name="_DV_M158"/>
      <w:bookmarkStart w:id="189" w:name="_DV_M159"/>
      <w:bookmarkStart w:id="190" w:name="_DV_M160"/>
      <w:bookmarkStart w:id="191" w:name="_Ref451153346"/>
      <w:bookmarkEnd w:id="187"/>
      <w:bookmarkEnd w:id="188"/>
      <w:bookmarkEnd w:id="189"/>
      <w:bookmarkEnd w:id="190"/>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91"/>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w:t>
      </w:r>
      <w:r w:rsidRPr="008141BE">
        <w:rPr>
          <w:rFonts w:asciiTheme="minorHAnsi" w:hAnsiTheme="minorHAnsi" w:cstheme="minorHAnsi"/>
          <w:sz w:val="24"/>
          <w:lang w:val="pt-BR"/>
        </w:rPr>
        <w:lastRenderedPageBreak/>
        <w:t xml:space="preserve">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92" w:name="_DV_M161"/>
      <w:bookmarkStart w:id="193" w:name="_DV_M162"/>
      <w:bookmarkStart w:id="194" w:name="_DV_M163"/>
      <w:bookmarkStart w:id="195" w:name="_DV_M164"/>
      <w:bookmarkStart w:id="196" w:name="_DV_M165"/>
      <w:bookmarkStart w:id="197" w:name="_DV_M166"/>
      <w:bookmarkStart w:id="198" w:name="_DV_M167"/>
      <w:bookmarkStart w:id="199" w:name="_DV_M168"/>
      <w:bookmarkStart w:id="200" w:name="_DV_M169"/>
      <w:bookmarkStart w:id="201" w:name="_Toc367387584"/>
      <w:bookmarkEnd w:id="192"/>
      <w:bookmarkEnd w:id="193"/>
      <w:bookmarkEnd w:id="194"/>
      <w:bookmarkEnd w:id="195"/>
      <w:bookmarkEnd w:id="196"/>
      <w:bookmarkEnd w:id="197"/>
      <w:bookmarkEnd w:id="198"/>
      <w:bookmarkEnd w:id="199"/>
      <w:bookmarkEnd w:id="200"/>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01"/>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02" w:name="_Ref15991825"/>
      <w:bookmarkStart w:id="203"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02"/>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Poor’s, Fitch Ratings ou classificação equivalente atestada pela Moody’s; e (b) declarem não estar em conflito para </w:t>
      </w:r>
      <w:r w:rsidR="000267C3" w:rsidRPr="00896D47">
        <w:rPr>
          <w:rStyle w:val="DeltaViewInsertion"/>
          <w:rFonts w:asciiTheme="minorHAnsi" w:hAnsiTheme="minorHAnsi" w:cstheme="minorHAnsi"/>
          <w:color w:val="auto"/>
          <w:sz w:val="24"/>
          <w:u w:val="none"/>
          <w:lang w:val="pt-BR"/>
        </w:rPr>
        <w:lastRenderedPageBreak/>
        <w:t>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04" w:name="_DV_M170"/>
      <w:bookmarkStart w:id="205" w:name="_DV_M172"/>
      <w:bookmarkStart w:id="206" w:name="_DV_M173"/>
      <w:bookmarkEnd w:id="203"/>
      <w:bookmarkEnd w:id="204"/>
      <w:bookmarkEnd w:id="205"/>
      <w:bookmarkEnd w:id="206"/>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7" w:name="_DV_M174"/>
      <w:bookmarkStart w:id="208" w:name="_Ref15984589"/>
      <w:bookmarkStart w:id="209" w:name="_Ref514769965"/>
      <w:bookmarkStart w:id="210" w:name="_Ref484878739"/>
      <w:bookmarkStart w:id="211" w:name="_Ref451156011"/>
      <w:bookmarkEnd w:id="207"/>
    </w:p>
    <w:p w14:paraId="2ACF2C06" w14:textId="4C42FFCA"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F365B2" w:rsidRPr="00F365B2">
        <w:rPr>
          <w:rFonts w:asciiTheme="minorHAnsi" w:hAnsiTheme="minorHAnsi" w:cstheme="minorHAnsi"/>
          <w:sz w:val="24"/>
          <w:lang w:val="pt-BR"/>
        </w:rPr>
        <w:t>5,7100</w:t>
      </w:r>
      <w:r w:rsidR="00F365B2" w:rsidRPr="008141BE">
        <w:rPr>
          <w:rStyle w:val="DeltaViewInsertion"/>
          <w:rFonts w:asciiTheme="minorHAnsi" w:hAnsiTheme="minorHAnsi" w:cstheme="minorHAnsi"/>
          <w:color w:val="auto"/>
          <w:sz w:val="24"/>
          <w:u w:val="none"/>
          <w:lang w:val="pt-BR"/>
        </w:rPr>
        <w:t>% (</w:t>
      </w:r>
      <w:r w:rsidR="00F365B2">
        <w:rPr>
          <w:rStyle w:val="DeltaViewInsertion"/>
          <w:rFonts w:asciiTheme="minorHAnsi" w:hAnsiTheme="minorHAnsi" w:cstheme="minorHAnsi"/>
          <w:color w:val="auto"/>
          <w:sz w:val="24"/>
          <w:u w:val="none"/>
          <w:lang w:val="pt-BR"/>
        </w:rPr>
        <w:t>cinco inteiros e sete mil e cem décimos de milésimos por cento</w:t>
      </w:r>
      <w:r w:rsidR="00F365B2" w:rsidRPr="008141B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12" w:name="_DV_M175"/>
      <w:bookmarkStart w:id="213" w:name="_DV_M176"/>
      <w:bookmarkStart w:id="214" w:name="_DV_M177"/>
      <w:bookmarkStart w:id="215" w:name="_Ref509350589"/>
      <w:bookmarkEnd w:id="208"/>
      <w:bookmarkEnd w:id="209"/>
      <w:bookmarkEnd w:id="210"/>
      <w:bookmarkEnd w:id="211"/>
      <w:bookmarkEnd w:id="212"/>
      <w:bookmarkEnd w:id="213"/>
      <w:bookmarkEnd w:id="214"/>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15"/>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16" w:name="_DV_M178"/>
      <w:bookmarkEnd w:id="216"/>
      <w:r w:rsidRPr="008141BE">
        <w:rPr>
          <w:rFonts w:asciiTheme="minorHAnsi" w:hAnsiTheme="minorHAnsi" w:cstheme="minorHAnsi"/>
          <w:sz w:val="24"/>
          <w:szCs w:val="24"/>
          <w:lang w:val="en-US"/>
        </w:rPr>
        <w:t>J = VNa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7" w:name="_DV_M179"/>
      <w:bookmarkEnd w:id="217"/>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8" w:name="_DV_M180"/>
      <w:bookmarkEnd w:id="218"/>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9" w:name="_DV_M181"/>
      <w:bookmarkEnd w:id="219"/>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VNa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20" w:name="_DV_M182"/>
      <w:bookmarkEnd w:id="220"/>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21" w:name="_DV_M183"/>
      <w:bookmarkEnd w:id="221"/>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22" w:name="_DV_M184"/>
      <w:bookmarkEnd w:id="222"/>
    </w:p>
    <w:p w14:paraId="7DEAA064" w14:textId="2D3F0857"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F365B2" w:rsidRPr="00F365B2">
        <w:rPr>
          <w:rFonts w:asciiTheme="minorHAnsi" w:hAnsiTheme="minorHAnsi" w:cstheme="minorHAnsi"/>
          <w:sz w:val="24"/>
        </w:rPr>
        <w:t>5,7100</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23" w:name="_DV_M185"/>
      <w:bookmarkEnd w:id="223"/>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24" w:name="_Toc375090256"/>
      <w:bookmarkStart w:id="225" w:name="_Toc375090257"/>
      <w:bookmarkStart w:id="226" w:name="_Toc375090258"/>
      <w:bookmarkStart w:id="227" w:name="_DV_M186"/>
      <w:bookmarkStart w:id="228" w:name="_DV_M187"/>
      <w:bookmarkStart w:id="229" w:name="_DV_M188"/>
      <w:bookmarkStart w:id="230" w:name="_Toc367387593"/>
      <w:bookmarkStart w:id="231" w:name="_Ref263874908"/>
      <w:bookmarkStart w:id="232" w:name="_Ref297575384"/>
      <w:bookmarkStart w:id="233" w:name="_Ref297645315"/>
      <w:bookmarkStart w:id="234" w:name="_Ref331092039"/>
      <w:bookmarkStart w:id="235" w:name="_Ref332120930"/>
      <w:bookmarkStart w:id="236" w:name="_Ref332139437"/>
      <w:bookmarkStart w:id="237" w:name="_Ref333827088"/>
      <w:bookmarkStart w:id="238" w:name="_Ref333231006"/>
      <w:bookmarkEnd w:id="224"/>
      <w:bookmarkEnd w:id="225"/>
      <w:bookmarkEnd w:id="226"/>
      <w:bookmarkEnd w:id="227"/>
      <w:bookmarkEnd w:id="228"/>
      <w:bookmarkEnd w:id="229"/>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9" w:name="_DV_M189"/>
      <w:bookmarkStart w:id="240" w:name="_DV_M190"/>
      <w:bookmarkEnd w:id="230"/>
      <w:bookmarkEnd w:id="239"/>
      <w:bookmarkEnd w:id="240"/>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41" w:name="_DV_M191"/>
      <w:bookmarkEnd w:id="231"/>
      <w:bookmarkEnd w:id="232"/>
      <w:bookmarkEnd w:id="233"/>
      <w:bookmarkEnd w:id="234"/>
      <w:bookmarkEnd w:id="235"/>
      <w:bookmarkEnd w:id="236"/>
      <w:bookmarkEnd w:id="237"/>
      <w:bookmarkEnd w:id="238"/>
      <w:bookmarkEnd w:id="241"/>
      <w:r w:rsidRPr="008141BE">
        <w:rPr>
          <w:rFonts w:asciiTheme="minorHAnsi" w:hAnsiTheme="minorHAnsi" w:cstheme="minorHAnsi"/>
          <w:b/>
          <w:sz w:val="24"/>
          <w:lang w:val="pt-BR"/>
        </w:rPr>
        <w:lastRenderedPageBreak/>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sejam Debenturistas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nos termos da escrituração mantida pelo Escriturador</w:t>
      </w:r>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2" w:name="_DV_M192"/>
      <w:bookmarkStart w:id="243" w:name="_Ref497314467"/>
      <w:bookmarkEnd w:id="242"/>
    </w:p>
    <w:p w14:paraId="3AF42B95" w14:textId="06B7337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43"/>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Percentual do Valor Nominal Unitário Atualizado a ser Amortizado</w:t>
            </w:r>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lastRenderedPageBreak/>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44" w:name="_DV_M193"/>
      <w:bookmarkStart w:id="245" w:name="_DV_M194"/>
      <w:bookmarkStart w:id="246" w:name="_DV_M195"/>
      <w:bookmarkStart w:id="247" w:name="_Toc499990356"/>
      <w:bookmarkEnd w:id="168"/>
      <w:bookmarkEnd w:id="244"/>
      <w:bookmarkEnd w:id="245"/>
      <w:bookmarkEnd w:id="246"/>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Local de Pagamento</w:t>
      </w:r>
      <w:bookmarkEnd w:id="247"/>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8" w:name="_DV_M196"/>
      <w:bookmarkEnd w:id="248"/>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Escriturador,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9"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0" w:name="_DV_M197"/>
      <w:bookmarkEnd w:id="250"/>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49"/>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1" w:name="_DV_M198"/>
      <w:bookmarkEnd w:id="251"/>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52" w:name="_DV_M199"/>
      <w:bookmarkStart w:id="253" w:name="_Ref15932420"/>
      <w:bookmarkEnd w:id="252"/>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53"/>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0"/>
      <w:bookmarkStart w:id="255" w:name="_Toc499990358"/>
      <w:bookmarkEnd w:id="254"/>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Encargos Moratórios</w:t>
      </w:r>
      <w:bookmarkEnd w:id="255"/>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6" w:name="_DV_M201"/>
      <w:bookmarkStart w:id="257" w:name="_Ref15991590"/>
      <w:bookmarkEnd w:id="256"/>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pro rata temporis</w:t>
      </w:r>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7"/>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8" w:name="_DV_M202"/>
      <w:bookmarkStart w:id="259" w:name="_Toc499990359"/>
      <w:bookmarkEnd w:id="258"/>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59"/>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0" w:name="_DV_M203"/>
      <w:bookmarkEnd w:id="260"/>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61" w:name="_DV_M204"/>
      <w:bookmarkEnd w:id="261"/>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62" w:name="_DV_M205"/>
      <w:bookmarkEnd w:id="262"/>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63" w:name="_DV_M206"/>
      <w:bookmarkStart w:id="264" w:name="_DV_M208"/>
      <w:bookmarkStart w:id="265" w:name="_Ref484879050"/>
      <w:bookmarkEnd w:id="263"/>
      <w:bookmarkEnd w:id="264"/>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lastRenderedPageBreak/>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xml:space="preserve">, independentemente de qualquer procedimento ou aprovação, ou, alternativamente, (b) caso (i) não </w:t>
      </w:r>
      <w:r w:rsidR="00567E80" w:rsidRPr="008141BE">
        <w:rPr>
          <w:rFonts w:asciiTheme="minorHAnsi" w:eastAsia="Arial Unicode MS" w:hAnsiTheme="minorHAnsi" w:cstheme="minorHAnsi"/>
          <w:sz w:val="24"/>
          <w:lang w:val="pt-BR"/>
        </w:rPr>
        <w:lastRenderedPageBreak/>
        <w:t>seja permitido o resgate antecipado da totalidade das Debêntures ou, (ii)</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C1AB82E"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nesta Escritura de Emissão, incluindo, mas não se limitando aos honorários do Banco Liquidante, do Escriturador,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(iii)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 xml:space="preserve">a Emissora contratará junto </w:t>
      </w:r>
      <w:r w:rsidR="00D76D9F">
        <w:rPr>
          <w:rFonts w:asciiTheme="minorHAnsi" w:hAnsiTheme="minorHAnsi" w:cstheme="minorHAnsi"/>
          <w:sz w:val="24"/>
          <w:lang w:val="pt-BR"/>
        </w:rPr>
        <w:t xml:space="preserve">ao Banco Bradesco S.A. e/ou outras </w:t>
      </w:r>
      <w:r w:rsidR="0065167D" w:rsidRPr="008141BE">
        <w:rPr>
          <w:rFonts w:asciiTheme="minorHAnsi" w:hAnsiTheme="minorHAnsi" w:cstheme="minorHAnsi"/>
          <w:sz w:val="24"/>
          <w:lang w:val="pt-BR"/>
        </w:rPr>
        <w:t>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w:t>
      </w:r>
      <w:r w:rsidR="00667BB2">
        <w:rPr>
          <w:rFonts w:asciiTheme="minorHAnsi" w:hAnsiTheme="minorHAnsi" w:cstheme="minorHAnsi"/>
          <w:sz w:val="24"/>
          <w:lang w:val="pt-BR"/>
        </w:rPr>
        <w:t xml:space="preserve">pela </w:t>
      </w:r>
      <w:r w:rsidR="00667BB2" w:rsidRPr="005457C3">
        <w:rPr>
          <w:rFonts w:asciiTheme="minorHAnsi" w:hAnsiTheme="minorHAnsi" w:cstheme="minorHAnsi"/>
          <w:sz w:val="24"/>
          <w:lang w:val="pt-BR"/>
        </w:rPr>
        <w:t>Standard &amp; Poor’s</w:t>
      </w:r>
      <w:r w:rsidR="00667BB2">
        <w:rPr>
          <w:rFonts w:asciiTheme="minorHAnsi" w:hAnsiTheme="minorHAnsi" w:cstheme="minorHAnsi"/>
          <w:sz w:val="24"/>
          <w:lang w:val="pt-BR"/>
        </w:rPr>
        <w:t xml:space="preserve"> ou pela</w:t>
      </w:r>
      <w:r w:rsidR="00667BB2" w:rsidRPr="005457C3">
        <w:rPr>
          <w:rFonts w:asciiTheme="minorHAnsi" w:hAnsiTheme="minorHAnsi" w:cstheme="minorHAnsi"/>
          <w:sz w:val="24"/>
          <w:lang w:val="pt-BR"/>
        </w:rPr>
        <w:t xml:space="preserve"> Fitch Ratings </w:t>
      </w:r>
      <w:r w:rsidR="005457C3" w:rsidRPr="005457C3">
        <w:rPr>
          <w:rFonts w:asciiTheme="minorHAnsi" w:hAnsiTheme="minorHAnsi" w:cstheme="minorHAnsi"/>
          <w:sz w:val="24"/>
          <w:lang w:val="pt-BR"/>
        </w:rPr>
        <w:t>ou seu equivalente de acordo com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Standard &amp; Poor’s</w:t>
      </w:r>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6818811E"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será(ão)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00E8C">
        <w:rPr>
          <w:rFonts w:asciiTheme="minorHAnsi" w:hAnsiTheme="minorHAnsi" w:cstheme="minorHAnsi"/>
          <w:b/>
          <w:sz w:val="24"/>
          <w:u w:val="single"/>
          <w:lang w:val="pt-BR"/>
        </w:rPr>
        <w:t>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principal(is)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w:t>
      </w:r>
      <w:r w:rsidR="003564BC" w:rsidRPr="00212696">
        <w:rPr>
          <w:rFonts w:asciiTheme="minorHAnsi" w:hAnsiTheme="minorHAnsi" w:cstheme="minorHAnsi"/>
          <w:sz w:val="24"/>
          <w:lang w:val="pt-BR"/>
        </w:rPr>
        <w:lastRenderedPageBreak/>
        <w:t xml:space="preserve">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(ão)</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(ii)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(i</w:t>
      </w:r>
      <w:r w:rsidR="00E868CD">
        <w:rPr>
          <w:rFonts w:asciiTheme="minorHAnsi" w:hAnsiTheme="minorHAnsi" w:cstheme="minorHAnsi"/>
          <w:sz w:val="24"/>
          <w:lang w:val="pt-BR"/>
        </w:rPr>
        <w:t>ii</w:t>
      </w:r>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r w:rsidR="00C631D2">
        <w:rPr>
          <w:rFonts w:asciiTheme="minorHAnsi" w:hAnsiTheme="minorHAnsi" w:cstheme="minorHAnsi"/>
          <w:sz w:val="24"/>
          <w:lang w:val="pt-BR"/>
        </w:rPr>
        <w:t>i</w:t>
      </w:r>
      <w:r w:rsidR="00037B54">
        <w:rPr>
          <w:rFonts w:asciiTheme="minorHAnsi" w:hAnsiTheme="minorHAnsi" w:cstheme="minorHAnsi"/>
          <w:sz w:val="24"/>
          <w:lang w:val="pt-BR"/>
        </w:rPr>
        <w:t>v</w:t>
      </w:r>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nas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 xml:space="preserve">quitação integral das Obrigações Garantidas; ou (ii)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w:t>
      </w:r>
      <w:r w:rsidRPr="008141BE">
        <w:rPr>
          <w:rFonts w:asciiTheme="minorHAnsi" w:eastAsia="Arial Unicode MS" w:hAnsiTheme="minorHAnsi" w:cstheme="minorHAnsi"/>
          <w:sz w:val="24"/>
          <w:lang w:val="pt-BR"/>
        </w:rPr>
        <w:lastRenderedPageBreak/>
        <w:t>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0946224D"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até </w:t>
      </w:r>
      <w:r w:rsidR="00192918">
        <w:rPr>
          <w:rFonts w:asciiTheme="minorHAnsi" w:eastAsia="Arial Unicode MS" w:hAnsiTheme="minorHAnsi" w:cstheme="minorHAnsi"/>
          <w:sz w:val="24"/>
          <w:lang w:val="pt-BR"/>
        </w:rPr>
        <w:t xml:space="preserve">o </w:t>
      </w:r>
      <w:r w:rsidR="00667BB2">
        <w:rPr>
          <w:rFonts w:asciiTheme="minorHAnsi" w:eastAsia="Arial Unicode MS" w:hAnsiTheme="minorHAnsi" w:cstheme="minorHAnsi"/>
          <w:sz w:val="24"/>
          <w:lang w:val="pt-BR"/>
        </w:rPr>
        <w:t>30</w:t>
      </w:r>
      <w:r w:rsidR="00192918">
        <w:rPr>
          <w:rFonts w:asciiTheme="minorHAnsi" w:eastAsia="Arial Unicode MS" w:hAnsiTheme="minorHAnsi" w:cstheme="minorHAnsi"/>
          <w:sz w:val="24"/>
          <w:lang w:val="pt-BR"/>
        </w:rPr>
        <w:t>°</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667BB2">
        <w:rPr>
          <w:rFonts w:asciiTheme="minorHAnsi" w:eastAsia="Arial Unicode MS" w:hAnsiTheme="minorHAnsi" w:cstheme="minorHAnsi"/>
          <w:sz w:val="24"/>
          <w:lang w:val="pt-BR"/>
        </w:rPr>
        <w:t>trigésimo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deverá(ão)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65"/>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66"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Escriturador, ao Banco Liquidante e à </w:t>
      </w:r>
      <w:r w:rsidR="005B4AC3" w:rsidRPr="00D66D33">
        <w:rPr>
          <w:rFonts w:asciiTheme="minorHAnsi" w:hAnsiTheme="minorHAnsi" w:cstheme="minorHAnsi"/>
          <w:sz w:val="24"/>
          <w:lang w:val="pt-BR"/>
        </w:rPr>
        <w:t>B3 – Balcão B3</w:t>
      </w:r>
      <w:bookmarkEnd w:id="266"/>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w:t>
      </w:r>
      <w:r w:rsidRPr="008141BE">
        <w:rPr>
          <w:rStyle w:val="DeltaViewInsertion"/>
          <w:rFonts w:asciiTheme="minorHAnsi" w:hAnsiTheme="minorHAnsi" w:cstheme="minorHAnsi"/>
          <w:color w:val="auto"/>
          <w:sz w:val="24"/>
          <w:u w:val="none"/>
          <w:lang w:val="pt-BR"/>
        </w:rPr>
        <w:lastRenderedPageBreak/>
        <w:t xml:space="preserve">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pro rata temporis</w:t>
      </w:r>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duration mais próxima à duration remanescente das Debêntures na data do Resgate Antecipado Facultativo Total, apurada no 2º (segundo) Dia Útil imediatamente anteriores à data 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duration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FCt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lastRenderedPageBreak/>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FVPk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pro rata temporis</w:t>
      </w:r>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Tesouro IPCA+ com Juros Semestrais (NTN-B), com duration mais próxima à duration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nk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 xml:space="preserve">O cálculo do Prêmio de Resgate Antecipado Facultativo Total deverá ser realizado pela Emissora e validado pelo Agente Fiduciário, em até </w:t>
      </w:r>
      <w:r w:rsidRPr="003B501A">
        <w:rPr>
          <w:rStyle w:val="DeltaViewInsertion"/>
          <w:rFonts w:asciiTheme="minorHAnsi" w:eastAsia="Arial Unicode MS" w:hAnsiTheme="minorHAnsi" w:cstheme="minorHAnsi"/>
          <w:color w:val="auto"/>
          <w:sz w:val="24"/>
          <w:u w:val="none"/>
          <w:lang w:val="pt-BR"/>
        </w:rPr>
        <w:lastRenderedPageBreak/>
        <w:t>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será realizado em conformidade com os procedimentos operacionais do Escriturador.</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7" w:name="_DV_M209"/>
      <w:bookmarkStart w:id="268" w:name="_DV_M210"/>
      <w:bookmarkEnd w:id="267"/>
      <w:bookmarkEnd w:id="268"/>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9"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realizará a Oferta Facultativa de Resgate Antecipado por meio de comunicação ao Agente Fiduciário e, na mesma data, por meio de aviso aos </w:t>
      </w:r>
      <w:r w:rsidRPr="003B501A">
        <w:rPr>
          <w:rFonts w:asciiTheme="minorHAnsi" w:hAnsiTheme="minorHAnsi" w:cstheme="minorHAnsi"/>
          <w:sz w:val="24"/>
          <w:lang w:val="pt-BR"/>
        </w:rPr>
        <w:lastRenderedPageBreak/>
        <w:t>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9"/>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70"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70"/>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71" w:name="_Hlk17972622"/>
      <w:r w:rsidRPr="003B501A">
        <w:rPr>
          <w:rFonts w:asciiTheme="minorHAnsi" w:hAnsiTheme="minorHAnsi" w:cstheme="minorHAnsi"/>
          <w:sz w:val="24"/>
          <w:lang w:val="pt-BR"/>
        </w:rPr>
        <w:t xml:space="preserve">em relação a cada uma das Debêntures </w:t>
      </w:r>
      <w:bookmarkEnd w:id="271"/>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temporis,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72" w:name="_Ref15992260"/>
    </w:p>
    <w:bookmarkEnd w:id="272"/>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Escriturador.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73" w:name="_DV_M211"/>
      <w:bookmarkEnd w:id="273"/>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74" w:name="_DV_M212"/>
      <w:bookmarkStart w:id="275" w:name="_DV_M215"/>
      <w:bookmarkStart w:id="276" w:name="_DV_M216"/>
      <w:bookmarkStart w:id="277" w:name="_DV_M217"/>
      <w:bookmarkStart w:id="278" w:name="_DV_M218"/>
      <w:bookmarkStart w:id="279" w:name="_DV_M219"/>
      <w:bookmarkStart w:id="280" w:name="_DV_M223"/>
      <w:bookmarkStart w:id="281" w:name="_DV_M224"/>
      <w:bookmarkStart w:id="282" w:name="_DV_M225"/>
      <w:bookmarkStart w:id="283" w:name="_DV_M226"/>
      <w:bookmarkStart w:id="284" w:name="_DV_M227"/>
      <w:bookmarkStart w:id="285" w:name="_DV_M228"/>
      <w:bookmarkStart w:id="286" w:name="_DV_M230"/>
      <w:bookmarkStart w:id="287" w:name="_DV_M231"/>
      <w:bookmarkStart w:id="288" w:name="_DV_M232"/>
      <w:bookmarkStart w:id="289" w:name="_DV_M234"/>
      <w:bookmarkStart w:id="290" w:name="_DV_M236"/>
      <w:bookmarkStart w:id="291" w:name="_DV_M237"/>
      <w:bookmarkStart w:id="292" w:name="_DV_M238"/>
      <w:bookmarkStart w:id="293" w:name="_DV_M239"/>
      <w:bookmarkStart w:id="294" w:name="_DV_M240"/>
      <w:bookmarkStart w:id="295" w:name="_DV_M241"/>
      <w:bookmarkStart w:id="296" w:name="_DV_M242"/>
      <w:bookmarkStart w:id="297" w:name="_DV_M243"/>
      <w:bookmarkStart w:id="298" w:name="_DV_M245"/>
      <w:bookmarkStart w:id="299" w:name="_DV_M247"/>
      <w:bookmarkStart w:id="300" w:name="_DV_M248"/>
      <w:bookmarkStart w:id="301" w:name="_DV_M249"/>
      <w:bookmarkStart w:id="302" w:name="_DV_M250"/>
      <w:bookmarkStart w:id="303" w:name="_DV_M251"/>
      <w:bookmarkStart w:id="304" w:name="_DV_M252"/>
      <w:bookmarkStart w:id="305" w:name="_DV_M253"/>
      <w:bookmarkStart w:id="306" w:name="_DV_M254"/>
      <w:bookmarkStart w:id="307" w:name="_DV_M255"/>
      <w:bookmarkStart w:id="308" w:name="_DV_M256"/>
      <w:bookmarkStart w:id="309" w:name="_DV_M257"/>
      <w:bookmarkStart w:id="310" w:name="_DV_M258"/>
      <w:bookmarkStart w:id="311" w:name="_DV_M259"/>
      <w:bookmarkStart w:id="312" w:name="_DV_M260"/>
      <w:bookmarkStart w:id="313" w:name="_DV_M261"/>
      <w:bookmarkStart w:id="314" w:name="_DV_M262"/>
      <w:bookmarkStart w:id="315" w:name="_DV_M263"/>
      <w:bookmarkStart w:id="316" w:name="_DV_M264"/>
      <w:bookmarkStart w:id="317" w:name="_DV_M265"/>
      <w:bookmarkStart w:id="318" w:name="_DV_M266"/>
      <w:bookmarkStart w:id="319" w:name="_DV_M267"/>
      <w:bookmarkStart w:id="320" w:name="_DV_M268"/>
      <w:bookmarkStart w:id="321" w:name="_DV_M270"/>
      <w:bookmarkStart w:id="322" w:name="_DV_M273"/>
      <w:bookmarkStart w:id="323" w:name="_DV_M274"/>
      <w:bookmarkStart w:id="324" w:name="_DV_M275"/>
      <w:bookmarkStart w:id="325" w:name="_DV_M276"/>
      <w:bookmarkStart w:id="326" w:name="_DV_M279"/>
      <w:bookmarkStart w:id="327" w:name="_DV_M269"/>
      <w:bookmarkStart w:id="328" w:name="_DV_M271"/>
      <w:bookmarkStart w:id="329" w:name="_DV_M272"/>
      <w:bookmarkStart w:id="330" w:name="_DV_M277"/>
      <w:bookmarkStart w:id="331" w:name="_DV_M278"/>
      <w:bookmarkStart w:id="332" w:name="_Toc499990365"/>
      <w:bookmarkStart w:id="333" w:name="_Toc280370540"/>
      <w:bookmarkStart w:id="334" w:name="_Toc349040596"/>
      <w:bookmarkStart w:id="335" w:name="_Toc351469181"/>
      <w:bookmarkStart w:id="336" w:name="_Toc352767483"/>
      <w:bookmarkStart w:id="337" w:name="_Toc355626570"/>
      <w:bookmarkStart w:id="338" w:name="_Ref484880348"/>
      <w:bookmarkStart w:id="339" w:name="_Ref1598556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32"/>
      <w:bookmarkEnd w:id="333"/>
      <w:bookmarkEnd w:id="334"/>
      <w:bookmarkEnd w:id="335"/>
      <w:bookmarkEnd w:id="336"/>
      <w:bookmarkEnd w:id="337"/>
      <w:bookmarkEnd w:id="338"/>
      <w:bookmarkEnd w:id="339"/>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40" w:name="_DV_M280"/>
      <w:bookmarkStart w:id="341" w:name="_Ref451203492"/>
      <w:bookmarkEnd w:id="340"/>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41"/>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42" w:name="_DV_M281"/>
      <w:bookmarkStart w:id="343" w:name="_DV_M282"/>
      <w:bookmarkStart w:id="344" w:name="_DV_M283"/>
      <w:bookmarkStart w:id="345" w:name="_DV_M284"/>
      <w:bookmarkStart w:id="346" w:name="_DV_M288"/>
      <w:bookmarkStart w:id="347" w:name="_Ref454300191"/>
      <w:bookmarkEnd w:id="342"/>
      <w:bookmarkEnd w:id="343"/>
      <w:bookmarkEnd w:id="344"/>
      <w:bookmarkEnd w:id="345"/>
      <w:bookmarkEnd w:id="346"/>
    </w:p>
    <w:p w14:paraId="36A031B8" w14:textId="47BDCB98"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7"/>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8" w:name="_Ref374561067"/>
    </w:p>
    <w:p w14:paraId="3AA029CC" w14:textId="10482C2B" w:rsidR="00591848"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8"/>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9" w:name="_Ref454300195"/>
    </w:p>
    <w:p w14:paraId="2C69A908" w14:textId="02FD6F48"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E15410">
      <w:pPr>
        <w:pStyle w:val="Level4"/>
        <w:tabs>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9"/>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E15410">
      <w:pPr>
        <w:pStyle w:val="Level4"/>
        <w:tabs>
          <w:tab w:val="num" w:pos="851"/>
        </w:tabs>
        <w:spacing w:after="0" w:line="320" w:lineRule="exact"/>
        <w:ind w:left="2410" w:hanging="850"/>
        <w:rPr>
          <w:rFonts w:asciiTheme="minorHAnsi" w:hAnsiTheme="minorHAnsi" w:cstheme="minorHAnsi"/>
          <w:sz w:val="24"/>
          <w:lang w:val="pt-BR"/>
        </w:rPr>
      </w:pPr>
      <w:bookmarkStart w:id="350" w:name="_DV_M364"/>
      <w:bookmarkStart w:id="351" w:name="_Ref451201195"/>
      <w:bookmarkEnd w:id="350"/>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r w:rsidR="00C91BEB" w:rsidRPr="003B501A">
        <w:rPr>
          <w:rFonts w:asciiTheme="minorHAnsi" w:hAnsiTheme="minorHAnsi" w:cstheme="minorHAnsi"/>
          <w:sz w:val="24"/>
          <w:lang w:val="pt-BR"/>
        </w:rPr>
        <w:t>d.i</w:t>
      </w:r>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r w:rsidR="00C91BEB" w:rsidRPr="001F2EF7">
        <w:rPr>
          <w:rFonts w:asciiTheme="minorHAnsi" w:hAnsiTheme="minorHAnsi" w:cstheme="minorHAnsi"/>
          <w:sz w:val="24"/>
          <w:lang w:val="pt-BR"/>
        </w:rPr>
        <w:t>d.ii</w:t>
      </w:r>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co-devedor,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w:t>
      </w:r>
      <w:r w:rsidRPr="003B501A">
        <w:rPr>
          <w:rFonts w:asciiTheme="minorHAnsi" w:hAnsiTheme="minorHAnsi" w:cstheme="minorHAnsi"/>
          <w:sz w:val="24"/>
          <w:lang w:val="pt-BR"/>
        </w:rPr>
        <w:lastRenderedPageBreak/>
        <w:t xml:space="preserve">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 xml:space="preserve">o controle, direto ou indireto, de qualquer sociedade, conforme definido no artigo 116 da Lei das Sociedades por Ações, observado no caso específico da BAM, </w:t>
      </w:r>
      <w:r w:rsidR="007C0AF6" w:rsidRPr="008143CB">
        <w:rPr>
          <w:rStyle w:val="DeltaViewInsertion"/>
          <w:rFonts w:asciiTheme="minorHAnsi" w:eastAsia="Arial Unicode MS" w:hAnsiTheme="minorHAnsi" w:cstheme="minorHAnsi"/>
          <w:bCs/>
          <w:color w:val="auto"/>
          <w:sz w:val="24"/>
          <w:u w:val="none"/>
          <w:lang w:val="pt-BR"/>
        </w:rPr>
        <w:lastRenderedPageBreak/>
        <w:t>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r w:rsidR="008B6A88" w:rsidRPr="008143CB">
        <w:rPr>
          <w:rFonts w:asciiTheme="minorHAnsi" w:eastAsia="Arial Unicode MS" w:hAnsiTheme="minorHAnsi" w:cstheme="minorHAnsi"/>
          <w:bCs/>
          <w:i/>
          <w:iCs/>
          <w:sz w:val="24"/>
          <w:lang w:val="pt-BR"/>
        </w:rPr>
        <w:t>managed</w:t>
      </w:r>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Asset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 acima</w:t>
      </w:r>
      <w:r w:rsidR="007B794E" w:rsidRPr="003B501A">
        <w:rPr>
          <w:rFonts w:asciiTheme="minorHAnsi" w:hAnsiTheme="minorHAnsi" w:cstheme="minorHAnsi"/>
          <w:sz w:val="24"/>
          <w:lang w:val="pt-BR"/>
        </w:rPr>
        <w:t>; (</w:t>
      </w:r>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 xml:space="preserve">ii)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 xml:space="preserve">iii)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E15410">
      <w:pPr>
        <w:pStyle w:val="Level4"/>
        <w:tabs>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52" w:name="OLE_LINK2"/>
      <w:r w:rsidRPr="003B501A">
        <w:rPr>
          <w:rFonts w:asciiTheme="minorHAnsi" w:hAnsiTheme="minorHAnsi" w:cstheme="minorHAnsi"/>
          <w:sz w:val="24"/>
          <w:lang w:val="pt-BR"/>
        </w:rPr>
        <w:t xml:space="preserve">Projeto </w:t>
      </w:r>
      <w:bookmarkEnd w:id="352"/>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xml:space="preserve">, desde que os efeitos de tal medida </w:t>
      </w:r>
      <w:r w:rsidRPr="003B501A">
        <w:rPr>
          <w:rFonts w:asciiTheme="minorHAnsi" w:hAnsiTheme="minorHAnsi" w:cstheme="minorHAnsi"/>
          <w:sz w:val="24"/>
          <w:lang w:val="pt-BR"/>
        </w:rPr>
        <w:lastRenderedPageBreak/>
        <w:t>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E15410">
      <w:pPr>
        <w:pStyle w:val="Level4"/>
        <w:tabs>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E15410">
      <w:pPr>
        <w:pStyle w:val="Level4"/>
        <w:tabs>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E15410">
      <w:pPr>
        <w:pStyle w:val="Level4"/>
        <w:tabs>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w:t>
      </w:r>
      <w:r w:rsidRPr="003B501A">
        <w:rPr>
          <w:rFonts w:asciiTheme="minorHAnsi" w:hAnsiTheme="minorHAnsi" w:cstheme="minorHAnsi"/>
          <w:sz w:val="24"/>
          <w:lang w:val="pt-BR"/>
        </w:rPr>
        <w:lastRenderedPageBreak/>
        <w:t xml:space="preserve">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E15410">
      <w:pPr>
        <w:pStyle w:val="Level4"/>
        <w:tabs>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8FE51C8" w:rsidR="00B80E32" w:rsidRPr="003B501A" w:rsidRDefault="00C47A25" w:rsidP="00E15410">
      <w:pPr>
        <w:pStyle w:val="Level4"/>
        <w:tabs>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55556873" w14:textId="5F944DE1" w:rsidR="00D76D9F" w:rsidRDefault="00871EEB" w:rsidP="00E15410">
      <w:pPr>
        <w:pStyle w:val="Level4"/>
        <w:tabs>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D76D9F">
        <w:rPr>
          <w:rFonts w:asciiTheme="minorHAnsi" w:hAnsiTheme="minorHAnsi" w:cstheme="minorHAnsi"/>
          <w:sz w:val="24"/>
          <w:lang w:val="pt-BR"/>
        </w:rPr>
        <w:t>; ou</w:t>
      </w:r>
    </w:p>
    <w:p w14:paraId="4894EE1A" w14:textId="77777777" w:rsidR="00D76D9F" w:rsidRDefault="00D76D9F" w:rsidP="005C7D0B">
      <w:pPr>
        <w:pStyle w:val="PargrafodaLista"/>
        <w:rPr>
          <w:rFonts w:asciiTheme="minorHAnsi" w:hAnsiTheme="minorHAnsi" w:cstheme="minorHAnsi"/>
          <w:sz w:val="24"/>
        </w:rPr>
      </w:pPr>
    </w:p>
    <w:p w14:paraId="19E94408" w14:textId="577CA3FA" w:rsidR="00871EEB" w:rsidRPr="008143CB" w:rsidRDefault="00D76D9F" w:rsidP="005C7D0B">
      <w:pPr>
        <w:pStyle w:val="Level4"/>
        <w:tabs>
          <w:tab w:val="clear" w:pos="7768"/>
          <w:tab w:val="num" w:pos="1560"/>
          <w:tab w:val="num" w:pos="241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caso as Debêntures deixem de ser caracterizadas como “Debêntures Verdes” nos termos da Cláusula 3.8 acima.</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53" w:name="_DV_M365"/>
      <w:bookmarkEnd w:id="351"/>
      <w:bookmarkEnd w:id="353"/>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4" w:name="_DV_M366"/>
      <w:bookmarkStart w:id="355" w:name="_Ref451200664"/>
      <w:bookmarkEnd w:id="354"/>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lastRenderedPageBreak/>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56" w:name="_DV_M367"/>
      <w:bookmarkEnd w:id="355"/>
      <w:bookmarkEnd w:id="356"/>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68"/>
      <w:bookmarkStart w:id="358" w:name="_Ref451176908"/>
      <w:bookmarkEnd w:id="357"/>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9" w:name="_DV_M369"/>
      <w:bookmarkEnd w:id="358"/>
      <w:bookmarkEnd w:id="359"/>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0" w:name="_DV_M370"/>
      <w:bookmarkStart w:id="361" w:name="_Ref492327879"/>
      <w:bookmarkStart w:id="362" w:name="_Ref484880137"/>
      <w:bookmarkStart w:id="363" w:name="_Ref451177022"/>
      <w:bookmarkEnd w:id="360"/>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61"/>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4" w:name="_DV_M371"/>
      <w:bookmarkStart w:id="365" w:name="_DV_M372"/>
      <w:bookmarkEnd w:id="362"/>
      <w:bookmarkEnd w:id="363"/>
      <w:bookmarkEnd w:id="364"/>
      <w:bookmarkEnd w:id="365"/>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(ii)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(iii)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6"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w:t>
      </w:r>
      <w:r w:rsidRPr="003B501A">
        <w:rPr>
          <w:rFonts w:asciiTheme="minorHAnsi" w:hAnsiTheme="minorHAnsi" w:cstheme="minorHAnsi"/>
          <w:sz w:val="24"/>
          <w:lang w:val="pt-BR"/>
        </w:rPr>
        <w:lastRenderedPageBreak/>
        <w:t xml:space="preserve">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66"/>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7" w:name="_DV_M373"/>
      <w:bookmarkEnd w:id="367"/>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8" w:name="_DV_M374"/>
      <w:bookmarkStart w:id="369" w:name="_DV_M375"/>
      <w:bookmarkStart w:id="370" w:name="_DV_M376"/>
      <w:bookmarkStart w:id="371" w:name="_Toc499990368"/>
      <w:bookmarkStart w:id="372" w:name="_Toc280370541"/>
      <w:bookmarkStart w:id="373" w:name="_Toc349040597"/>
      <w:bookmarkStart w:id="374" w:name="_Toc355626571"/>
      <w:bookmarkStart w:id="375" w:name="_Toc351469182"/>
      <w:bookmarkStart w:id="376" w:name="_Toc352767484"/>
      <w:bookmarkEnd w:id="368"/>
      <w:bookmarkEnd w:id="369"/>
      <w:bookmarkEnd w:id="370"/>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7" w:name="_DV_M377"/>
      <w:bookmarkEnd w:id="371"/>
      <w:bookmarkEnd w:id="377"/>
      <w:r w:rsidRPr="003B501A">
        <w:rPr>
          <w:rFonts w:asciiTheme="minorHAnsi" w:hAnsiTheme="minorHAnsi" w:cstheme="minorHAnsi"/>
          <w:sz w:val="24"/>
          <w:lang w:val="pt-BR"/>
        </w:rPr>
        <w:t>EMISSORA</w:t>
      </w:r>
      <w:bookmarkStart w:id="378" w:name="_DV_M378"/>
      <w:bookmarkEnd w:id="372"/>
      <w:bookmarkEnd w:id="373"/>
      <w:bookmarkEnd w:id="374"/>
      <w:bookmarkEnd w:id="375"/>
      <w:bookmarkEnd w:id="376"/>
      <w:bookmarkEnd w:id="378"/>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9" w:name="_DV_M379"/>
      <w:bookmarkStart w:id="380" w:name="_DV_M380"/>
      <w:bookmarkStart w:id="381" w:name="_Ref451201110"/>
      <w:bookmarkEnd w:id="379"/>
      <w:bookmarkEnd w:id="380"/>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82" w:name="_DV_M381"/>
      <w:bookmarkEnd w:id="381"/>
      <w:bookmarkEnd w:id="382"/>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83" w:name="_DV_M382"/>
      <w:bookmarkEnd w:id="383"/>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84" w:name="_DV_M383"/>
      <w:bookmarkStart w:id="385" w:name="_Ref513399774"/>
      <w:bookmarkEnd w:id="384"/>
    </w:p>
    <w:p w14:paraId="6FF00155" w14:textId="756F894D"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 xml:space="preserve">(II) declaração, assinada pelo(s) diretor(es) da Emissora, na </w:t>
      </w:r>
      <w:r w:rsidRPr="003B501A">
        <w:rPr>
          <w:rFonts w:asciiTheme="minorHAnsi" w:hAnsiTheme="minorHAnsi" w:cstheme="minorHAnsi"/>
          <w:sz w:val="24"/>
          <w:lang w:val="pt-BR"/>
        </w:rPr>
        <w:lastRenderedPageBreak/>
        <w:t>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85"/>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86"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86"/>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7" w:name="_DV_M384"/>
      <w:bookmarkStart w:id="388" w:name="_DV_M385"/>
      <w:bookmarkStart w:id="389" w:name="_DV_M389"/>
      <w:bookmarkEnd w:id="387"/>
      <w:bookmarkEnd w:id="388"/>
      <w:bookmarkEnd w:id="389"/>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w:t>
      </w:r>
      <w:r w:rsidRPr="003B501A">
        <w:rPr>
          <w:rFonts w:asciiTheme="minorHAnsi" w:hAnsiTheme="minorHAnsi" w:cstheme="minorHAnsi"/>
          <w:sz w:val="24"/>
          <w:lang w:val="pt-BR"/>
        </w:rPr>
        <w:lastRenderedPageBreak/>
        <w:t xml:space="preserve">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contratados, às suas expensas, durante todo o prazo de vigência das Debêntures, os prestadores de serviços inerentes às obrigações previstas nesta Escritura de Emissão, incluindo: (a) Banco Liquidante e Escriturador;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Escriturador</w:t>
      </w:r>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w:t>
      </w:r>
      <w:r w:rsidRPr="003B501A">
        <w:rPr>
          <w:rFonts w:asciiTheme="minorHAnsi" w:hAnsiTheme="minorHAnsi" w:cstheme="minorHAnsi"/>
          <w:sz w:val="24"/>
          <w:lang w:val="pt-BR"/>
        </w:rPr>
        <w:lastRenderedPageBreak/>
        <w:t xml:space="preserve">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35711F92"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w:t>
      </w:r>
      <w:r w:rsidR="00F32B80">
        <w:rPr>
          <w:rFonts w:asciiTheme="minorHAnsi" w:hAnsiTheme="minorHAnsi" w:cstheme="minorHAnsi"/>
          <w:sz w:val="24"/>
          <w:lang w:val="pt-BR"/>
        </w:rPr>
        <w:t>de</w:t>
      </w:r>
      <w:r w:rsidRPr="000654E4">
        <w:rPr>
          <w:rFonts w:asciiTheme="minorHAnsi" w:hAnsiTheme="minorHAnsi" w:cstheme="minorHAnsi"/>
          <w:sz w:val="24"/>
          <w:lang w:val="pt-BR"/>
        </w:rPr>
        <w:t xml:space="preserve"> decisão proferida em </w:t>
      </w:r>
      <w:r w:rsidRPr="000654E4">
        <w:rPr>
          <w:rFonts w:asciiTheme="minorHAnsi" w:hAnsiTheme="minorHAnsi" w:cstheme="minorHAnsi"/>
          <w:sz w:val="24"/>
          <w:lang w:val="pt-BR"/>
        </w:rPr>
        <w:lastRenderedPageBreak/>
        <w:t>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 xml:space="preserve">o Decreto nº 11.129, de 11 de julho de 2022, conforme </w:t>
      </w:r>
      <w:r w:rsidR="004B066A" w:rsidRPr="008143CB">
        <w:rPr>
          <w:rStyle w:val="DeltaViewInsertion"/>
          <w:rFonts w:asciiTheme="minorHAnsi" w:eastAsia="Arial Unicode MS" w:hAnsiTheme="minorHAnsi" w:cstheme="minorHAnsi"/>
          <w:color w:val="auto"/>
          <w:sz w:val="24"/>
          <w:u w:val="none"/>
          <w:lang w:val="pt-BR"/>
        </w:rPr>
        <w:lastRenderedPageBreak/>
        <w:t>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contratada, às suas expensas, durante todo o prazo de vigência das Debêntures, uma das seguintes sociedades de auditores independentes para realizar a auditoria de suas </w:t>
      </w:r>
      <w:r w:rsidRPr="003B501A">
        <w:rPr>
          <w:rFonts w:asciiTheme="minorHAnsi" w:hAnsiTheme="minorHAnsi" w:cstheme="minorHAnsi"/>
          <w:sz w:val="24"/>
          <w:lang w:val="pt-BR"/>
        </w:rPr>
        <w:lastRenderedPageBreak/>
        <w:t>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Ernst &amp; Young Terco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Deloitte Touche Tomatsu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70CE6C56" w:rsidR="00417443" w:rsidRPr="003B501A" w:rsidRDefault="00567E80" w:rsidP="00E15410">
      <w:pPr>
        <w:pStyle w:val="Level4"/>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r w:rsidR="00986198" w:rsidRPr="00B81F80">
        <w:rPr>
          <w:rFonts w:asciiTheme="minorHAnsi" w:hAnsiTheme="minorHAnsi" w:cstheme="minorHAnsi"/>
          <w:i/>
          <w:iCs/>
          <w:sz w:val="24"/>
          <w:lang w:val="pt-BR"/>
        </w:rPr>
        <w:t>arm’s lenght</w:t>
      </w:r>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563855A1" w:rsidR="002A095C" w:rsidRPr="003B501A" w:rsidRDefault="008104FD" w:rsidP="00E15410">
      <w:pPr>
        <w:pStyle w:val="Level4"/>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 xml:space="preserve">ermitir e fazer com que as SPEs permitam a inspeção das </w:t>
      </w:r>
      <w:r w:rsidR="007C0807">
        <w:rPr>
          <w:rFonts w:asciiTheme="minorHAnsi" w:hAnsiTheme="minorHAnsi" w:cstheme="minorHAnsi"/>
          <w:sz w:val="24"/>
          <w:lang w:val="pt-BR"/>
        </w:rPr>
        <w:t>instalações</w:t>
      </w:r>
      <w:r w:rsidR="007C0807" w:rsidRPr="008143CB">
        <w:rPr>
          <w:rFonts w:asciiTheme="minorHAnsi" w:hAnsiTheme="minorHAnsi" w:cstheme="minorHAnsi"/>
          <w:sz w:val="24"/>
          <w:lang w:val="pt-BR"/>
        </w:rPr>
        <w:t xml:space="preserve"> </w:t>
      </w:r>
      <w:r w:rsidR="00417443" w:rsidRPr="008143CB">
        <w:rPr>
          <w:rFonts w:asciiTheme="minorHAnsi" w:hAnsiTheme="minorHAnsi" w:cstheme="minorHAnsi"/>
          <w:sz w:val="24"/>
          <w:lang w:val="pt-BR"/>
        </w:rPr>
        <w:t>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61DBA5D0" w:rsidR="00417443" w:rsidRPr="003B501A" w:rsidRDefault="00417443" w:rsidP="00E15410">
      <w:pPr>
        <w:pStyle w:val="Level4"/>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90" w:name="_DV_M458"/>
      <w:bookmarkStart w:id="391" w:name="_DV_M459"/>
      <w:bookmarkStart w:id="392" w:name="_DV_M460"/>
      <w:bookmarkStart w:id="393" w:name="_DV_M461"/>
      <w:bookmarkStart w:id="394" w:name="_DV_M462"/>
      <w:bookmarkStart w:id="395" w:name="_DV_M463"/>
      <w:bookmarkStart w:id="396" w:name="_DV_M464"/>
      <w:bookmarkStart w:id="397" w:name="_DV_M465"/>
      <w:bookmarkStart w:id="398" w:name="_DV_M466"/>
      <w:bookmarkStart w:id="399" w:name="_DV_M467"/>
      <w:bookmarkStart w:id="400" w:name="_DV_M468"/>
      <w:bookmarkStart w:id="401" w:name="_DV_M469"/>
      <w:bookmarkStart w:id="402" w:name="_DV_M470"/>
      <w:bookmarkStart w:id="403" w:name="_DV_M471"/>
      <w:bookmarkStart w:id="404" w:name="_DV_M472"/>
      <w:bookmarkStart w:id="405" w:name="_DV_M473"/>
      <w:bookmarkStart w:id="406" w:name="_DV_M474"/>
      <w:bookmarkStart w:id="407" w:name="_DV_M475"/>
      <w:bookmarkStart w:id="408" w:name="_DV_M476"/>
      <w:bookmarkStart w:id="409" w:name="_DV_M477"/>
      <w:bookmarkStart w:id="410" w:name="_DV_M478"/>
      <w:bookmarkStart w:id="411" w:name="_DV_M479"/>
      <w:bookmarkStart w:id="412" w:name="_DV_M480"/>
      <w:bookmarkStart w:id="413" w:name="_DV_M481"/>
      <w:bookmarkStart w:id="414" w:name="_DV_M482"/>
      <w:bookmarkStart w:id="415" w:name="_DV_M483"/>
      <w:bookmarkStart w:id="416" w:name="_DV_M484"/>
      <w:bookmarkStart w:id="417" w:name="_DV_M485"/>
      <w:bookmarkStart w:id="418" w:name="_DV_M486"/>
      <w:bookmarkStart w:id="419" w:name="_DV_M487"/>
      <w:bookmarkStart w:id="420" w:name="_DV_M488"/>
      <w:bookmarkStart w:id="421" w:name="_DV_M489"/>
      <w:bookmarkStart w:id="422" w:name="_DV_M490"/>
      <w:bookmarkStart w:id="423" w:name="_DV_M491"/>
      <w:bookmarkStart w:id="424" w:name="_DV_M492"/>
      <w:bookmarkStart w:id="425" w:name="_DV_M493"/>
      <w:bookmarkStart w:id="426" w:name="_DV_M494"/>
      <w:bookmarkStart w:id="427" w:name="_DV_M495"/>
      <w:bookmarkStart w:id="428" w:name="_DV_M511"/>
      <w:bookmarkStart w:id="429" w:name="_DV_M512"/>
      <w:bookmarkStart w:id="430" w:name="_DV_M513"/>
      <w:bookmarkStart w:id="431" w:name="_DV_M514"/>
      <w:bookmarkStart w:id="432" w:name="_Toc499990370"/>
      <w:bookmarkStart w:id="433" w:name="_Toc280370542"/>
      <w:bookmarkStart w:id="434" w:name="_Toc349040598"/>
      <w:bookmarkStart w:id="435" w:name="_Toc351469183"/>
      <w:bookmarkStart w:id="436" w:name="_Toc352767485"/>
      <w:bookmarkStart w:id="437" w:name="_Toc355626572"/>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32"/>
      <w:bookmarkEnd w:id="433"/>
      <w:bookmarkEnd w:id="434"/>
      <w:bookmarkEnd w:id="435"/>
      <w:bookmarkEnd w:id="436"/>
      <w:bookmarkEnd w:id="437"/>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8" w:name="_DV_M515"/>
      <w:bookmarkStart w:id="439" w:name="_Toc499990371"/>
      <w:bookmarkEnd w:id="438"/>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40" w:name="_DV_M516"/>
      <w:bookmarkEnd w:id="440"/>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1" w:name="_DV_M517"/>
      <w:bookmarkEnd w:id="441"/>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2" w:name="_DV_M518"/>
      <w:bookmarkEnd w:id="442"/>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43" w:name="_DV_M519"/>
      <w:bookmarkEnd w:id="443"/>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4" w:name="_DV_M526"/>
      <w:bookmarkEnd w:id="444"/>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5" w:name="_DV_M527"/>
      <w:bookmarkStart w:id="446" w:name="_Ref451202254"/>
      <w:bookmarkEnd w:id="445"/>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6"/>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7" w:name="_DV_M528"/>
      <w:bookmarkEnd w:id="447"/>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8" w:name="_DV_M529"/>
      <w:bookmarkEnd w:id="448"/>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9" w:name="_DV_M530"/>
      <w:bookmarkEnd w:id="449"/>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verificar, no momento de aceitar a função, a veracidade e a consistência das informações contidas nesta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50" w:name="_DV_M531"/>
      <w:bookmarkEnd w:id="450"/>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51" w:name="_DV_M532"/>
      <w:bookmarkStart w:id="452" w:name="_DV_M533"/>
      <w:bookmarkStart w:id="453" w:name="_DV_M534"/>
      <w:bookmarkEnd w:id="451"/>
      <w:bookmarkEnd w:id="452"/>
      <w:bookmarkEnd w:id="453"/>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5E6698CB" w14:textId="77777777" w:rsidR="007E371F"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w:t>
      </w:r>
    </w:p>
    <w:p w14:paraId="21007E56" w14:textId="77777777" w:rsidR="007E371F" w:rsidRDefault="007E371F" w:rsidP="00561931">
      <w:pPr>
        <w:pStyle w:val="PargrafodaLista"/>
        <w:rPr>
          <w:rFonts w:asciiTheme="minorHAnsi" w:hAnsiTheme="minorHAnsi" w:cstheme="minorHAnsi"/>
          <w:sz w:val="24"/>
        </w:rPr>
      </w:pPr>
    </w:p>
    <w:p w14:paraId="03E88657" w14:textId="6752F614" w:rsidR="00AD3564" w:rsidRPr="003B501A" w:rsidRDefault="007E371F"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encaminhar à Emissora cópia de todas as notificações enviadas aos Bancos Fiadores com relação à Fiança Bancária;</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w:t>
      </w:r>
      <w:r w:rsidRPr="001C1607">
        <w:rPr>
          <w:rFonts w:asciiTheme="minorHAnsi" w:hAnsiTheme="minorHAnsi" w:cstheme="minorHAnsi"/>
          <w:sz w:val="24"/>
          <w:lang w:val="pt-BR"/>
        </w:rPr>
        <w:lastRenderedPageBreak/>
        <w:t>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7CA58FA3" w14:textId="77777777" w:rsidR="006F205D" w:rsidRPr="005C7D0B" w:rsidRDefault="006F205D" w:rsidP="005C7D0B">
      <w:pPr>
        <w:pStyle w:val="Level4"/>
        <w:numPr>
          <w:ilvl w:val="0"/>
          <w:numId w:val="0"/>
        </w:numPr>
        <w:spacing w:after="0" w:line="320" w:lineRule="exact"/>
        <w:ind w:left="2041"/>
        <w:rPr>
          <w:rFonts w:asciiTheme="minorHAnsi" w:hAnsiTheme="minorHAnsi"/>
          <w:sz w:val="24"/>
          <w:lang w:val="pt-BR"/>
        </w:rPr>
      </w:pPr>
    </w:p>
    <w:p w14:paraId="4B23B901" w14:textId="641554B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5C7D0B">
      <w:pPr>
        <w:pStyle w:val="Level4"/>
        <w:numPr>
          <w:ilvl w:val="3"/>
          <w:numId w:val="6"/>
        </w:numPr>
        <w:spacing w:after="0" w:line="320" w:lineRule="exact"/>
        <w:ind w:left="2410" w:hanging="850"/>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5C7D0B">
      <w:pPr>
        <w:pStyle w:val="Level4"/>
        <w:numPr>
          <w:ilvl w:val="3"/>
          <w:numId w:val="6"/>
        </w:numPr>
        <w:tabs>
          <w:tab w:val="clear" w:pos="7768"/>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w:t>
      </w:r>
      <w:r w:rsidRPr="003B501A">
        <w:rPr>
          <w:rFonts w:asciiTheme="minorHAnsi" w:hAnsiTheme="minorHAnsi" w:cstheme="minorHAnsi"/>
          <w:sz w:val="24"/>
          <w:lang w:val="pt-BR"/>
        </w:rPr>
        <w:lastRenderedPageBreak/>
        <w:t>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5C7D0B">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w:t>
      </w:r>
      <w:r w:rsidRPr="003B501A">
        <w:rPr>
          <w:rFonts w:asciiTheme="minorHAnsi" w:hAnsiTheme="minorHAnsi" w:cstheme="minorHAnsi"/>
          <w:sz w:val="24"/>
          <w:lang w:val="pt-BR"/>
        </w:rPr>
        <w:lastRenderedPageBreak/>
        <w:t>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4" w:name="_DV_M559"/>
      <w:bookmarkEnd w:id="454"/>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55" w:name="_DV_M560"/>
      <w:bookmarkStart w:id="456" w:name="_Ref451203607"/>
      <w:bookmarkEnd w:id="455"/>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não fará qualquer juízo sobre a orientação acerca de qualquer fato da Emissão que seja de competência de definição pelos Debenturistas, comprometendo-se tão somente a agir em conformidade com </w:t>
      </w:r>
      <w:r w:rsidRPr="003B501A">
        <w:rPr>
          <w:rFonts w:asciiTheme="minorHAnsi" w:hAnsiTheme="minorHAnsi" w:cstheme="minorHAnsi"/>
          <w:sz w:val="24"/>
          <w:lang w:val="pt-BR"/>
        </w:rPr>
        <w:lastRenderedPageBreak/>
        <w:t>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7" w:name="_DV_M568"/>
      <w:bookmarkStart w:id="458" w:name="_DV_M569"/>
      <w:bookmarkStart w:id="459" w:name="_DV_M570"/>
      <w:bookmarkStart w:id="460" w:name="_DV_M571"/>
      <w:bookmarkStart w:id="461" w:name="_DV_M572"/>
      <w:bookmarkStart w:id="462" w:name="_DV_M573"/>
      <w:bookmarkStart w:id="463" w:name="_DV_M574"/>
      <w:bookmarkStart w:id="464" w:name="_DV_M575"/>
      <w:bookmarkStart w:id="465" w:name="_DV_M576"/>
      <w:bookmarkStart w:id="466" w:name="_DV_M577"/>
      <w:bookmarkEnd w:id="456"/>
      <w:bookmarkEnd w:id="457"/>
      <w:bookmarkEnd w:id="458"/>
      <w:bookmarkEnd w:id="459"/>
      <w:bookmarkEnd w:id="460"/>
      <w:bookmarkEnd w:id="461"/>
      <w:bookmarkEnd w:id="462"/>
      <w:bookmarkEnd w:id="463"/>
      <w:bookmarkEnd w:id="464"/>
      <w:bookmarkEnd w:id="465"/>
      <w:bookmarkEnd w:id="466"/>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(ii)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“abort fee”</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(ii)</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temporis</w:t>
      </w:r>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w:t>
      </w:r>
      <w:r w:rsidRPr="003564BC">
        <w:rPr>
          <w:rFonts w:asciiTheme="minorHAnsi" w:hAnsiTheme="minorHAnsi" w:cstheme="minorHAnsi"/>
          <w:sz w:val="24"/>
          <w:lang w:val="pt-BR"/>
        </w:rPr>
        <w:lastRenderedPageBreak/>
        <w:t xml:space="preserve">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pro rata temporis</w:t>
      </w:r>
      <w:r w:rsidRPr="003B501A">
        <w:rPr>
          <w:rFonts w:asciiTheme="minorHAnsi" w:hAnsiTheme="minorHAnsi" w:cstheme="minorHAnsi"/>
          <w:sz w:val="24"/>
          <w:lang w:val="pt-BR"/>
        </w:rPr>
        <w:t xml:space="preserve"> desde a data de inadimplemento até a data do efetivo pagamento; (ii) multa moratória, irredutível e de natureza não compensatória, de 2% (dois por cento); e (iii)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(ii) ao comparecimento em reuniões formais ou conferências telefônicas com a Emissora, os Debenturistas ou demais partes da Emissão, inclusive respectivas assembleias; (iii)</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(iv) implementação das consequentes decisões tomadas em tais eventos, remuneração</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esta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7" w:name="_DV_M579"/>
      <w:bookmarkStart w:id="468" w:name="_Ref487060449"/>
      <w:bookmarkStart w:id="469" w:name="_Ref484880722"/>
      <w:bookmarkEnd w:id="467"/>
    </w:p>
    <w:p w14:paraId="265EDF62" w14:textId="46425E3E"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lastRenderedPageBreak/>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70" w:name="_DV_M580"/>
      <w:bookmarkStart w:id="471" w:name="_DV_M581"/>
      <w:bookmarkStart w:id="472" w:name="_DV_M582"/>
      <w:bookmarkStart w:id="473" w:name="_DV_M584"/>
      <w:bookmarkEnd w:id="468"/>
      <w:bookmarkEnd w:id="469"/>
      <w:bookmarkEnd w:id="470"/>
      <w:bookmarkEnd w:id="471"/>
      <w:bookmarkEnd w:id="472"/>
      <w:bookmarkEnd w:id="473"/>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4" w:name="_DV_M585"/>
      <w:bookmarkStart w:id="475" w:name="_Ref451204076"/>
      <w:bookmarkEnd w:id="474"/>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75"/>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6" w:name="_DV_M586"/>
      <w:bookmarkEnd w:id="476"/>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2E2C2B8F"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r w:rsidR="00FC6652">
        <w:rPr>
          <w:rFonts w:asciiTheme="minorHAnsi" w:hAnsiTheme="minorHAnsi" w:cstheme="minorHAnsi"/>
          <w:sz w:val="24"/>
          <w:lang w:val="pt-BR"/>
        </w:rPr>
        <w:t>, e n</w:t>
      </w:r>
      <w:r w:rsidR="00FC6652" w:rsidRPr="00FC6652">
        <w:rPr>
          <w:rFonts w:asciiTheme="minorHAnsi" w:hAnsiTheme="minorHAnsi" w:cstheme="minorHAnsi"/>
          <w:sz w:val="24"/>
          <w:lang w:val="pt-BR"/>
        </w:rPr>
        <w:t>a data de celebração da presente Escritura de Emissão e com base no organograma encaminhado pela Emissora, o Agente Fiduciário declara, para os fins do artigo 6º da Resolução CVM 17, que não presta serviços de Agente Fiduciário em quaisquer emissões de valores mobiliários da Emissora ou de sociedade integrante do Grupo Econômico da Emissora</w:t>
      </w:r>
      <w:r w:rsidRPr="003B501A">
        <w:rPr>
          <w:rFonts w:asciiTheme="minorHAnsi" w:hAnsiTheme="minorHAnsi" w:cstheme="minorHAnsi"/>
          <w:sz w:val="24"/>
          <w:lang w:val="pt-BR"/>
        </w:rPr>
        <w:t>;</w:t>
      </w:r>
      <w:r w:rsidR="00FC6652">
        <w:rPr>
          <w:rFonts w:asciiTheme="minorHAnsi" w:hAnsiTheme="minorHAnsi" w:cstheme="minorHAnsi"/>
          <w:sz w:val="24"/>
          <w:lang w:val="pt-BR"/>
        </w:rPr>
        <w:t xml:space="preserve"> [</w:t>
      </w:r>
      <w:r w:rsidR="00FC6652" w:rsidRPr="00561931">
        <w:rPr>
          <w:rFonts w:asciiTheme="minorHAnsi" w:hAnsiTheme="minorHAnsi" w:cstheme="minorHAnsi"/>
          <w:b/>
          <w:bCs/>
          <w:sz w:val="24"/>
          <w:highlight w:val="yellow"/>
          <w:lang w:val="pt-BR"/>
        </w:rPr>
        <w:t>Nota SF: Pavarini, favor confirmar</w:t>
      </w:r>
      <w:r w:rsidR="00FC6652">
        <w:rPr>
          <w:rFonts w:asciiTheme="minorHAnsi" w:hAnsiTheme="minorHAnsi" w:cstheme="minorHAnsi"/>
          <w:sz w:val="24"/>
          <w:lang w:val="pt-BR"/>
        </w:rPr>
        <w:t>]</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nesta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w:t>
      </w:r>
      <w:r w:rsidRPr="003B501A">
        <w:rPr>
          <w:rFonts w:asciiTheme="minorHAnsi" w:hAnsiTheme="minorHAnsi" w:cstheme="minorHAnsi"/>
          <w:sz w:val="24"/>
          <w:lang w:val="pt-BR"/>
        </w:rPr>
        <w:lastRenderedPageBreak/>
        <w:t xml:space="preserve">(I)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7" w:name="_DV_M590"/>
      <w:bookmarkStart w:id="478" w:name="_DV_M597"/>
      <w:bookmarkEnd w:id="477"/>
      <w:bookmarkEnd w:id="478"/>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9" w:name="_DV_M598"/>
      <w:bookmarkStart w:id="480" w:name="_Ref492327380"/>
      <w:bookmarkStart w:id="481" w:name="_Ref451201382"/>
      <w:bookmarkEnd w:id="479"/>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80"/>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2" w:name="_DV_M599"/>
      <w:bookmarkStart w:id="483" w:name="_Ref451200416"/>
      <w:bookmarkEnd w:id="481"/>
      <w:bookmarkEnd w:id="482"/>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geral(is),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Geral(is)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84" w:name="_DV_M600"/>
      <w:bookmarkEnd w:id="483"/>
      <w:bookmarkEnd w:id="484"/>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85" w:name="_DV_M601"/>
      <w:bookmarkEnd w:id="485"/>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6" w:name="_DV_M602"/>
      <w:bookmarkStart w:id="487" w:name="_Ref484880385"/>
      <w:bookmarkEnd w:id="486"/>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Convocação</w:t>
      </w:r>
      <w:bookmarkEnd w:id="487"/>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8" w:name="_DV_M603"/>
      <w:bookmarkEnd w:id="488"/>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9" w:name="_DV_M604"/>
      <w:bookmarkEnd w:id="489"/>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05"/>
      <w:bookmarkStart w:id="491" w:name="_Ref514336935"/>
      <w:bookmarkEnd w:id="490"/>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91"/>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2" w:name="_DV_M606"/>
      <w:bookmarkEnd w:id="492"/>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93" w:name="_DV_M607"/>
      <w:bookmarkEnd w:id="493"/>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94" w:name="_DV_M608"/>
      <w:bookmarkStart w:id="495" w:name="_Ref451202124"/>
      <w:bookmarkEnd w:id="494"/>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95"/>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6" w:name="_DV_M609"/>
      <w:bookmarkEnd w:id="496"/>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7" w:name="_DV_M610"/>
      <w:bookmarkStart w:id="498" w:name="_Ref15991498"/>
      <w:bookmarkEnd w:id="497"/>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w:t>
      </w:r>
      <w:r w:rsidRPr="003B501A">
        <w:rPr>
          <w:rFonts w:asciiTheme="minorHAnsi" w:hAnsiTheme="minorHAnsi" w:cstheme="minorHAnsi"/>
          <w:sz w:val="24"/>
          <w:lang w:val="pt-BR"/>
        </w:rPr>
        <w:lastRenderedPageBreak/>
        <w:t>pessoas anteriormente mencionadas, incluindo seus cônjuges, companheiros ou parentes até o 2º (segundo) grau.</w:t>
      </w:r>
      <w:bookmarkEnd w:id="498"/>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9" w:name="_DV_M611"/>
      <w:bookmarkStart w:id="500" w:name="_Ref484878613"/>
      <w:bookmarkEnd w:id="499"/>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500"/>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01" w:name="_DV_M612"/>
      <w:bookmarkStart w:id="502" w:name="_Ref451200548"/>
      <w:bookmarkEnd w:id="501"/>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02"/>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03" w:name="_DV_M614"/>
      <w:bookmarkStart w:id="504" w:name="_Ref452135653"/>
      <w:bookmarkEnd w:id="503"/>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15"/>
      <w:bookmarkStart w:id="506" w:name="_DV_M616"/>
      <w:bookmarkStart w:id="507" w:name="_DV_M617"/>
      <w:bookmarkStart w:id="508" w:name="_Ref453932420"/>
      <w:bookmarkEnd w:id="504"/>
      <w:bookmarkEnd w:id="505"/>
      <w:bookmarkEnd w:id="506"/>
      <w:bookmarkEnd w:id="507"/>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(ii)</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(iii)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9" w:name="_DV_M619"/>
      <w:bookmarkEnd w:id="508"/>
      <w:bookmarkEnd w:id="509"/>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0" w:name="_DV_M620"/>
      <w:bookmarkEnd w:id="510"/>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1" w:name="_DV_M621"/>
      <w:bookmarkEnd w:id="511"/>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12" w:name="_DV_M622"/>
      <w:bookmarkEnd w:id="512"/>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3" w:name="_DV_M623"/>
      <w:bookmarkEnd w:id="513"/>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4" w:name="_DV_M624"/>
      <w:bookmarkStart w:id="515" w:name="_DV_M625"/>
      <w:bookmarkEnd w:id="514"/>
      <w:bookmarkEnd w:id="515"/>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6" w:name="_DV_M626"/>
      <w:bookmarkEnd w:id="516"/>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7" w:name="_DV_M627"/>
      <w:bookmarkEnd w:id="517"/>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8" w:name="_DV_M628"/>
      <w:bookmarkStart w:id="519" w:name="_DV_M629"/>
      <w:bookmarkEnd w:id="518"/>
      <w:bookmarkEnd w:id="519"/>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0" w:name="_DV_M630"/>
      <w:bookmarkEnd w:id="520"/>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1" w:name="_DV_M631"/>
      <w:bookmarkEnd w:id="521"/>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2" w:name="_DV_M632"/>
      <w:bookmarkEnd w:id="522"/>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23" w:name="_DV_M633"/>
      <w:bookmarkEnd w:id="523"/>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24" w:name="_DV_M634"/>
      <w:bookmarkEnd w:id="524"/>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25" w:name="_DV_M654"/>
      <w:bookmarkStart w:id="526" w:name="_DV_M658"/>
      <w:bookmarkStart w:id="527" w:name="_DV_M659"/>
      <w:bookmarkEnd w:id="525"/>
      <w:bookmarkEnd w:id="526"/>
      <w:bookmarkEnd w:id="527"/>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8" w:name="_DV_M660"/>
      <w:bookmarkEnd w:id="528"/>
    </w:p>
    <w:p w14:paraId="1D1E5D94" w14:textId="6F8FE9B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9" w:name="_DV_M661"/>
      <w:bookmarkStart w:id="530" w:name="_Ref451200713"/>
      <w:bookmarkEnd w:id="529"/>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30"/>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31" w:name="_DV_M662"/>
      <w:bookmarkStart w:id="532" w:name="_Hlk11057462"/>
      <w:bookmarkEnd w:id="531"/>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33" w:name="_DV_M663"/>
      <w:bookmarkEnd w:id="533"/>
      <w:r w:rsidR="00567E80" w:rsidRPr="003B501A">
        <w:rPr>
          <w:rFonts w:asciiTheme="minorHAnsi" w:hAnsiTheme="minorHAnsi" w:cstheme="minorHAnsi"/>
          <w:sz w:val="24"/>
          <w:szCs w:val="24"/>
        </w:rPr>
        <w:t>Avenida Julio de Sá Bierrenbach 200</w:t>
      </w:r>
    </w:p>
    <w:p w14:paraId="4ADCC6C9" w14:textId="7F05C002" w:rsidR="00D316F0"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Edificio Pacific Tower, Bloco 2, 4º Andar, Jacarepaguá</w:t>
      </w:r>
      <w:r w:rsidRPr="003B501A">
        <w:rPr>
          <w:rFonts w:asciiTheme="minorHAnsi" w:hAnsiTheme="minorHAnsi" w:cstheme="minorHAnsi"/>
          <w:sz w:val="24"/>
          <w:szCs w:val="24"/>
        </w:rPr>
        <w:br/>
        <w:t>CEP 22775-028– Rio de Janeiro – Rio de Janeiro</w:t>
      </w:r>
    </w:p>
    <w:p w14:paraId="1FF85B3D" w14:textId="7B2162EB" w:rsidR="003B5E08"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4" w:name="_DV_M664"/>
      <w:bookmarkStart w:id="535" w:name="_DV_M668"/>
      <w:bookmarkEnd w:id="532"/>
      <w:bookmarkEnd w:id="534"/>
      <w:bookmarkEnd w:id="535"/>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6" w:name="_DV_M700"/>
      <w:bookmarkStart w:id="537" w:name="_DV_M701"/>
      <w:bookmarkEnd w:id="536"/>
      <w:bookmarkEnd w:id="537"/>
      <w:r w:rsidRPr="003B501A">
        <w:rPr>
          <w:rFonts w:asciiTheme="minorHAnsi" w:hAnsiTheme="minorHAnsi" w:cstheme="minorHAnsi"/>
          <w:b/>
          <w:sz w:val="24"/>
          <w:szCs w:val="24"/>
        </w:rPr>
        <w:t>SIMPLIFIC PAVARINI DISTRIBUIDORA DE TÍTULOS E VALORES MOBILIÁRIOS LTDA.</w:t>
      </w:r>
      <w:bookmarkStart w:id="538" w:name="_DV_M702"/>
      <w:bookmarkStart w:id="539" w:name="_DV_M703"/>
      <w:bookmarkStart w:id="540" w:name="_DV_M704"/>
      <w:bookmarkStart w:id="541" w:name="_DV_M707"/>
      <w:bookmarkEnd w:id="538"/>
      <w:bookmarkEnd w:id="539"/>
      <w:bookmarkEnd w:id="540"/>
      <w:bookmarkEnd w:id="541"/>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6660E467"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o Banco Liquidante e Escriturador</w:t>
      </w:r>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F365B2" w:rsidRPr="00561931">
        <w:rPr>
          <w:rFonts w:asciiTheme="minorHAnsi" w:hAnsiTheme="minorHAnsi" w:cstheme="minorHAnsi"/>
          <w:b/>
          <w:bCs/>
          <w:sz w:val="24"/>
          <w:szCs w:val="24"/>
        </w:rPr>
        <w:t>BANCO BRADESCO S.A.</w:t>
      </w:r>
      <w:r w:rsidRPr="003B501A">
        <w:rPr>
          <w:rFonts w:asciiTheme="minorHAnsi" w:hAnsiTheme="minorHAnsi" w:cstheme="minorHAnsi"/>
          <w:sz w:val="24"/>
          <w:szCs w:val="24"/>
        </w:rPr>
        <w:br/>
      </w:r>
      <w:r w:rsidR="00600E8C">
        <w:rPr>
          <w:rFonts w:asciiTheme="minorHAnsi" w:hAnsiTheme="minorHAnsi" w:cstheme="minorHAnsi"/>
          <w:sz w:val="24"/>
          <w:szCs w:val="24"/>
        </w:rPr>
        <w:t>N</w:t>
      </w:r>
      <w:r w:rsidR="00600E8C" w:rsidRPr="00600E8C">
        <w:rPr>
          <w:rFonts w:asciiTheme="minorHAnsi" w:hAnsiTheme="minorHAnsi" w:cstheme="minorHAnsi"/>
          <w:sz w:val="24"/>
          <w:szCs w:val="24"/>
        </w:rPr>
        <w:t>úcleo Cidade de Deus, s/nº, Prédio Amarelo, 2º andar</w:t>
      </w:r>
      <w:r w:rsidRPr="003B501A">
        <w:rPr>
          <w:rFonts w:asciiTheme="minorHAnsi" w:hAnsiTheme="minorHAnsi" w:cstheme="minorHAnsi"/>
          <w:sz w:val="24"/>
          <w:szCs w:val="24"/>
        </w:rPr>
        <w:br/>
        <w:t xml:space="preserve">At.: </w:t>
      </w:r>
      <w:r w:rsidR="00600E8C" w:rsidRPr="00600E8C">
        <w:rPr>
          <w:rFonts w:asciiTheme="minorHAnsi" w:hAnsiTheme="minorHAnsi" w:cstheme="minorHAnsi"/>
          <w:sz w:val="24"/>
          <w:szCs w:val="24"/>
        </w:rPr>
        <w:t>Departamento de Ações e Custódia</w:t>
      </w:r>
      <w:r w:rsidRPr="003B501A">
        <w:rPr>
          <w:rFonts w:asciiTheme="minorHAnsi" w:hAnsiTheme="minorHAnsi" w:cstheme="minorHAnsi"/>
          <w:sz w:val="24"/>
          <w:szCs w:val="24"/>
        </w:rPr>
        <w:br/>
        <w:t xml:space="preserve">Telefone: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3684-5084/8707/5164 (Liquidação) e Escrituração </w:t>
      </w:r>
      <w:r w:rsidR="00600E8C">
        <w:rPr>
          <w:rFonts w:asciiTheme="minorHAnsi" w:hAnsiTheme="minorHAnsi" w:cstheme="minorHAnsi"/>
          <w:sz w:val="24"/>
          <w:szCs w:val="24"/>
        </w:rPr>
        <w:t>(</w:t>
      </w:r>
      <w:r w:rsidR="00600E8C" w:rsidRPr="00600E8C">
        <w:rPr>
          <w:rFonts w:asciiTheme="minorHAnsi" w:hAnsiTheme="minorHAnsi" w:cstheme="minorHAnsi"/>
          <w:sz w:val="24"/>
          <w:szCs w:val="24"/>
        </w:rPr>
        <w:t>11</w:t>
      </w:r>
      <w:r w:rsidR="00600E8C">
        <w:rPr>
          <w:rFonts w:asciiTheme="minorHAnsi" w:hAnsiTheme="minorHAnsi" w:cstheme="minorHAnsi"/>
          <w:sz w:val="24"/>
          <w:szCs w:val="24"/>
        </w:rPr>
        <w:t>)</w:t>
      </w:r>
      <w:r w:rsidR="00600E8C" w:rsidRPr="00600E8C">
        <w:rPr>
          <w:rFonts w:asciiTheme="minorHAnsi" w:hAnsiTheme="minorHAnsi" w:cstheme="minorHAnsi"/>
          <w:sz w:val="24"/>
          <w:szCs w:val="24"/>
        </w:rPr>
        <w:t xml:space="preserve"> 3684-9415/9049/7654</w:t>
      </w:r>
      <w:r w:rsidRPr="003B501A">
        <w:rPr>
          <w:rFonts w:asciiTheme="minorHAnsi" w:hAnsiTheme="minorHAnsi" w:cstheme="minorHAnsi"/>
          <w:sz w:val="24"/>
          <w:szCs w:val="24"/>
        </w:rPr>
        <w:br/>
        <w:t xml:space="preserve">Correio Eletrônico: </w:t>
      </w:r>
      <w:r w:rsidR="00600E8C" w:rsidRPr="00600E8C">
        <w:rPr>
          <w:rFonts w:asciiTheme="minorHAnsi" w:hAnsiTheme="minorHAnsi" w:cstheme="minorHAnsi"/>
          <w:sz w:val="24"/>
          <w:szCs w:val="24"/>
        </w:rPr>
        <w:t>dac.debentures@bradesco.com.br e dac.escrituracao@bradesco.com.br</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42" w:name="_DV_M708"/>
      <w:bookmarkStart w:id="543" w:name="_DV_M709"/>
      <w:bookmarkStart w:id="544" w:name="_DV_M710"/>
      <w:bookmarkStart w:id="545" w:name="_DV_M711"/>
      <w:bookmarkStart w:id="546" w:name="_DV_M712"/>
      <w:bookmarkStart w:id="547" w:name="_DV_M713"/>
      <w:bookmarkStart w:id="548" w:name="_DV_M714"/>
      <w:bookmarkStart w:id="549" w:name="_DV_M715"/>
      <w:bookmarkStart w:id="550" w:name="_DV_M716"/>
      <w:bookmarkStart w:id="551" w:name="_DV_M717"/>
      <w:bookmarkStart w:id="552" w:name="_DV_M718"/>
      <w:bookmarkStart w:id="553" w:name="_DV_M719"/>
      <w:bookmarkStart w:id="554" w:name="_DV_M720"/>
      <w:bookmarkStart w:id="555" w:name="_DV_M721"/>
      <w:bookmarkStart w:id="556" w:name="_DV_M722"/>
      <w:bookmarkStart w:id="557" w:name="_DV_M723"/>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8" w:name="_DV_M724"/>
      <w:bookmarkEnd w:id="558"/>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9" w:name="_DV_M726"/>
      <w:bookmarkStart w:id="560" w:name="_DV_M727"/>
      <w:bookmarkStart w:id="561" w:name="_DV_M730"/>
      <w:bookmarkStart w:id="562" w:name="_DV_M731"/>
      <w:bookmarkEnd w:id="559"/>
      <w:bookmarkEnd w:id="560"/>
      <w:bookmarkEnd w:id="561"/>
      <w:bookmarkEnd w:id="562"/>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3" w:name="_DV_M733"/>
      <w:bookmarkStart w:id="564" w:name="_DV_M734"/>
      <w:bookmarkStart w:id="565" w:name="_DV_M735"/>
      <w:bookmarkStart w:id="566" w:name="_DV_M736"/>
      <w:bookmarkStart w:id="567" w:name="_DV_M737"/>
      <w:bookmarkStart w:id="568" w:name="_DV_M738"/>
      <w:bookmarkStart w:id="569" w:name="_DV_M739"/>
      <w:bookmarkEnd w:id="563"/>
      <w:bookmarkEnd w:id="564"/>
      <w:bookmarkEnd w:id="565"/>
      <w:bookmarkEnd w:id="566"/>
      <w:bookmarkEnd w:id="567"/>
      <w:bookmarkEnd w:id="568"/>
      <w:bookmarkEnd w:id="569"/>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0" w:name="_DV_M740"/>
      <w:bookmarkEnd w:id="570"/>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71" w:name="_DV_M741"/>
      <w:bookmarkEnd w:id="571"/>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2"/>
      <w:bookmarkEnd w:id="572"/>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73" w:name="_DV_M743"/>
      <w:bookmarkEnd w:id="573"/>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44"/>
      <w:bookmarkEnd w:id="574"/>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5" w:name="_DV_M745"/>
      <w:bookmarkEnd w:id="575"/>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6" w:name="_DV_M746"/>
      <w:bookmarkEnd w:id="576"/>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7" w:name="_DV_M747"/>
      <w:bookmarkEnd w:id="577"/>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8" w:name="_DV_M748"/>
      <w:bookmarkEnd w:id="578"/>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9" w:name="_DV_M749"/>
      <w:bookmarkEnd w:id="579"/>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80" w:name="_DV_M750"/>
      <w:bookmarkEnd w:id="580"/>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1" w:name="_DV_M751"/>
      <w:bookmarkEnd w:id="581"/>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(ii)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(iii) de registro da presente Escritura de Emissão, bem como de seus respectivos aditamentos, nos termos desta Escritura de Emissão, e (iv) das despesas e remuneração com a contratação do Agente Fiduciário, do Banco Liquidante, do Escriturador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82" w:name="_DV_M752"/>
      <w:bookmarkEnd w:id="582"/>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3" w:name="_DV_M753"/>
      <w:bookmarkEnd w:id="583"/>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84" w:name="_DV_M754"/>
      <w:bookmarkEnd w:id="584"/>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5" w:name="_DV_M755"/>
      <w:bookmarkEnd w:id="585"/>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6" w:name="_DV_M756"/>
      <w:bookmarkEnd w:id="586"/>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7" w:name="_DV_M757"/>
      <w:bookmarkEnd w:id="587"/>
    </w:p>
    <w:p w14:paraId="6F8C945C" w14:textId="0782740F"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006B2435">
        <w:rPr>
          <w:rFonts w:asciiTheme="minorHAnsi" w:hAnsiTheme="minorHAnsi" w:cstheme="minorHAnsi"/>
          <w:sz w:val="24"/>
        </w:rPr>
        <w:t>21</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8" w:name="_DV_M758"/>
      <w:bookmarkEnd w:id="588"/>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42C494AD" w14:textId="32AB10EF" w:rsidR="00600E8C" w:rsidRPr="008141BE" w:rsidRDefault="00600E8C" w:rsidP="00600E8C">
      <w:pPr>
        <w:pBdr>
          <w:bottom w:val="single" w:sz="12" w:space="1" w:color="auto"/>
        </w:pBdr>
        <w:spacing w:after="0" w:line="320" w:lineRule="exact"/>
        <w:jc w:val="center"/>
        <w:outlineLvl w:val="0"/>
        <w:rPr>
          <w:rFonts w:asciiTheme="minorHAnsi" w:hAnsiTheme="minorHAnsi" w:cstheme="minorHAnsi"/>
          <w:b/>
          <w:sz w:val="24"/>
        </w:rPr>
      </w:pPr>
      <w:bookmarkStart w:id="589" w:name="_DV_M759"/>
      <w:bookmarkStart w:id="590" w:name="_DV_M760"/>
      <w:bookmarkStart w:id="591" w:name="_DV_M761"/>
      <w:bookmarkStart w:id="592" w:name="_DV_M762"/>
      <w:bookmarkStart w:id="593" w:name="_DV_M763"/>
      <w:bookmarkStart w:id="594" w:name="_DV_M777"/>
      <w:bookmarkStart w:id="595" w:name="_DV_M778"/>
      <w:bookmarkStart w:id="596" w:name="_DV_M779"/>
      <w:bookmarkStart w:id="597" w:name="_DV_M780"/>
      <w:bookmarkStart w:id="598" w:name="_DV_M781"/>
      <w:bookmarkStart w:id="599" w:name="_DV_M782"/>
      <w:bookmarkStart w:id="600" w:name="_DV_M783"/>
      <w:bookmarkStart w:id="601" w:name="_DV_M784"/>
      <w:bookmarkStart w:id="602" w:name="_DV_M785"/>
      <w:bookmarkStart w:id="603" w:name="_DV_M786"/>
      <w:bookmarkStart w:id="604" w:name="_DV_M787"/>
      <w:bookmarkStart w:id="605" w:name="_DV_M788"/>
      <w:bookmarkStart w:id="606" w:name="_DV_M789"/>
      <w:bookmarkStart w:id="607" w:name="_DV_M790"/>
      <w:bookmarkStart w:id="608" w:name="_DV_M791"/>
      <w:bookmarkStart w:id="609" w:name="_DV_M792"/>
      <w:bookmarkStart w:id="610" w:name="_DV_M793"/>
      <w:bookmarkStart w:id="611" w:name="_DV_M794"/>
      <w:bookmarkStart w:id="612" w:name="_DV_M795"/>
      <w:bookmarkStart w:id="613" w:name="_DV_M796"/>
      <w:bookmarkStart w:id="614" w:name="_DV_M797"/>
      <w:bookmarkStart w:id="615" w:name="_DV_M798"/>
      <w:bookmarkStart w:id="616" w:name="_DV_M799"/>
      <w:bookmarkStart w:id="617" w:name="_DV_M800"/>
      <w:bookmarkStart w:id="618" w:name="_DV_M801"/>
      <w:bookmarkStart w:id="619" w:name="_DV_M802"/>
      <w:bookmarkStart w:id="620" w:name="_DV_M803"/>
      <w:bookmarkStart w:id="621" w:name="_DV_M804"/>
      <w:bookmarkStart w:id="622" w:name="_DV_M805"/>
      <w:bookmarkStart w:id="623" w:name="_DV_C1426"/>
      <w:bookmarkEnd w:id="439"/>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t xml:space="preserve">MODELO DE </w:t>
      </w:r>
      <w:r w:rsidRPr="00600E8C">
        <w:rPr>
          <w:rFonts w:asciiTheme="minorHAnsi" w:eastAsia="Arial Unicode MS" w:hAnsiTheme="minorHAnsi" w:cstheme="minorHAnsi"/>
          <w:b/>
          <w:sz w:val="24"/>
        </w:rPr>
        <w:t xml:space="preserve">DECLARAÇÃO DE COMPROVAÇÃO DE DESTINAÇÃO DE RECURSOS </w:t>
      </w:r>
    </w:p>
    <w:p w14:paraId="0A8878A2" w14:textId="17D2B57E" w:rsidR="00600E8C" w:rsidRDefault="00600E8C" w:rsidP="00600E8C">
      <w:pPr>
        <w:spacing w:after="0" w:line="320" w:lineRule="exact"/>
        <w:rPr>
          <w:rFonts w:asciiTheme="minorHAnsi" w:hAnsiTheme="minorHAnsi" w:cstheme="minorHAnsi"/>
          <w:sz w:val="24"/>
          <w:u w:val="single"/>
        </w:rPr>
      </w:pPr>
    </w:p>
    <w:p w14:paraId="4FF25866" w14:textId="77777777" w:rsidR="00600E8C" w:rsidRPr="00561931" w:rsidRDefault="00600E8C" w:rsidP="00561931">
      <w:pPr>
        <w:tabs>
          <w:tab w:val="left" w:pos="0"/>
          <w:tab w:val="left" w:pos="5435"/>
        </w:tabs>
        <w:spacing w:after="0" w:line="320" w:lineRule="exact"/>
        <w:rPr>
          <w:rFonts w:asciiTheme="minorHAnsi" w:hAnsiTheme="minorHAnsi" w:cstheme="minorHAnsi"/>
          <w:i/>
          <w:sz w:val="22"/>
          <w:szCs w:val="22"/>
        </w:rPr>
      </w:pPr>
      <w:r w:rsidRPr="00561931">
        <w:rPr>
          <w:rFonts w:asciiTheme="minorHAnsi" w:hAnsiTheme="minorHAnsi" w:cstheme="minorHAnsi"/>
          <w:i/>
          <w:sz w:val="22"/>
          <w:szCs w:val="22"/>
        </w:rPr>
        <w:t>Período: [==]/[==]/[==] até [==]/[==]/[==]</w:t>
      </w:r>
    </w:p>
    <w:p w14:paraId="070FD3CB" w14:textId="77777777" w:rsidR="00600E8C" w:rsidRDefault="00600E8C" w:rsidP="00600E8C">
      <w:pPr>
        <w:pStyle w:val="sub"/>
        <w:tabs>
          <w:tab w:val="left" w:pos="-2340"/>
        </w:tabs>
        <w:spacing w:before="0" w:after="0" w:line="320" w:lineRule="exact"/>
        <w:contextualSpacing/>
        <w:rPr>
          <w:rFonts w:asciiTheme="minorHAnsi" w:hAnsiTheme="minorHAnsi" w:cstheme="minorHAnsi"/>
        </w:rPr>
      </w:pPr>
    </w:p>
    <w:p w14:paraId="1F36339F" w14:textId="7FD85B32" w:rsidR="00600E8C" w:rsidRPr="00561931" w:rsidRDefault="00600E8C" w:rsidP="00561931">
      <w:pPr>
        <w:pStyle w:val="sub"/>
        <w:tabs>
          <w:tab w:val="left" w:pos="-2340"/>
        </w:tabs>
        <w:spacing w:before="0" w:after="0" w:line="320" w:lineRule="exact"/>
        <w:contextualSpacing/>
        <w:rPr>
          <w:rFonts w:asciiTheme="minorHAnsi" w:hAnsiTheme="minorHAnsi" w:cstheme="minorHAnsi"/>
        </w:rPr>
      </w:pPr>
      <w:r w:rsidRPr="00561931">
        <w:rPr>
          <w:rFonts w:asciiTheme="minorHAnsi" w:hAnsiTheme="minorHAnsi" w:cstheme="minorHAnsi"/>
        </w:rPr>
        <w:t xml:space="preserve">A </w:t>
      </w:r>
      <w:r w:rsidRPr="00561931">
        <w:rPr>
          <w:rFonts w:asciiTheme="minorHAnsi" w:hAnsiTheme="minorHAnsi" w:cstheme="minorHAnsi"/>
          <w:b/>
        </w:rPr>
        <w:t>ALEX ENERGIA PARTICIPAÇÕES S.A.</w:t>
      </w:r>
      <w:r w:rsidRPr="00561931">
        <w:rPr>
          <w:rFonts w:asciiTheme="minorHAnsi" w:hAnsiTheme="minorHAnsi" w:cstheme="minorHAnsi"/>
        </w:rPr>
        <w:t>, sociedade por ações sem registro de emissor de valores mobiliários perante a Comissão de Valores Mobiliários,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sob o nº 31.908.068/0001-05, neste ato representada na forma de seu Estatuto Social (“</w:t>
      </w:r>
      <w:r w:rsidRPr="00561931">
        <w:rPr>
          <w:rFonts w:asciiTheme="minorHAnsi" w:hAnsiTheme="minorHAnsi" w:cstheme="minorHAnsi"/>
          <w:b/>
          <w:bCs/>
        </w:rPr>
        <w:t>Emissora</w:t>
      </w:r>
      <w:r w:rsidRPr="00561931">
        <w:rPr>
          <w:rFonts w:asciiTheme="minorHAnsi" w:hAnsiTheme="minorHAnsi" w:cstheme="minorHAnsi"/>
        </w:rPr>
        <w:t xml:space="preserve">”), declara para os devidos fins que utilizou, os recursos obtidos por meio da Emissão, realizada em [=] de [=] de [=], exclusivamente, nos termos da Cláusula </w:t>
      </w:r>
      <w:r>
        <w:rPr>
          <w:rFonts w:asciiTheme="minorHAnsi" w:hAnsiTheme="minorHAnsi" w:cstheme="minorHAnsi"/>
        </w:rPr>
        <w:t>3.6</w:t>
      </w:r>
      <w:r w:rsidRPr="00561931">
        <w:rPr>
          <w:rFonts w:asciiTheme="minorHAnsi" w:hAnsiTheme="minorHAnsi" w:cstheme="minorHAnsi"/>
        </w:rPr>
        <w:t xml:space="preserve"> da Escritura de Emissão de Debêntures, conforme descrito no relatório de gastos na forma do </w:t>
      </w:r>
      <w:r w:rsidRPr="00600E8C">
        <w:rPr>
          <w:rFonts w:asciiTheme="minorHAnsi" w:hAnsiTheme="minorHAnsi" w:cstheme="minorHAnsi"/>
        </w:rPr>
        <w:t>Anexo</w:t>
      </w:r>
      <w:r>
        <w:rPr>
          <w:rFonts w:asciiTheme="minorHAnsi" w:hAnsiTheme="minorHAnsi" w:cstheme="minorHAnsi"/>
        </w:rPr>
        <w:t xml:space="preserve"> A</w:t>
      </w:r>
      <w:r w:rsidRPr="00561931">
        <w:rPr>
          <w:rFonts w:asciiTheme="minorHAnsi" w:hAnsiTheme="minorHAnsi" w:cstheme="minorHAnsi"/>
        </w:rPr>
        <w:t>.</w:t>
      </w:r>
    </w:p>
    <w:p w14:paraId="05165824" w14:textId="77777777" w:rsidR="00600E8C" w:rsidRDefault="00600E8C" w:rsidP="00600E8C">
      <w:pPr>
        <w:spacing w:after="0" w:line="320" w:lineRule="exact"/>
        <w:rPr>
          <w:rFonts w:asciiTheme="minorHAnsi" w:hAnsiTheme="minorHAnsi" w:cstheme="minorHAnsi"/>
          <w:sz w:val="22"/>
          <w:szCs w:val="22"/>
        </w:rPr>
      </w:pPr>
    </w:p>
    <w:p w14:paraId="7D672A2F" w14:textId="337E374F" w:rsidR="00600E8C" w:rsidRPr="00561931" w:rsidRDefault="00600E8C" w:rsidP="00561931">
      <w:pPr>
        <w:spacing w:after="0" w:line="320" w:lineRule="exact"/>
        <w:rPr>
          <w:rFonts w:asciiTheme="minorHAnsi" w:hAnsiTheme="minorHAnsi" w:cstheme="minorHAnsi"/>
          <w:sz w:val="22"/>
          <w:szCs w:val="22"/>
        </w:rPr>
      </w:pPr>
      <w:r w:rsidRPr="00561931">
        <w:rPr>
          <w:rFonts w:asciiTheme="minorHAnsi" w:hAnsiTheme="minorHAnsi" w:cstheme="minorHAnsi"/>
          <w:sz w:val="22"/>
          <w:szCs w:val="22"/>
        </w:rPr>
        <w:t xml:space="preserve">A Emissora declara que as despesas elencadas no ANEXO </w:t>
      </w:r>
      <w:r>
        <w:rPr>
          <w:rFonts w:asciiTheme="minorHAnsi" w:hAnsiTheme="minorHAnsi" w:cstheme="minorHAnsi"/>
          <w:sz w:val="22"/>
          <w:szCs w:val="22"/>
        </w:rPr>
        <w:t>A</w:t>
      </w:r>
      <w:r w:rsidRPr="00561931">
        <w:rPr>
          <w:rFonts w:asciiTheme="minorHAnsi" w:hAnsiTheme="minorHAnsi" w:cstheme="minorHAnsi"/>
          <w:sz w:val="22"/>
          <w:szCs w:val="22"/>
        </w:rPr>
        <w:t xml:space="preserve"> não foram utilizadas para fins de comprovação de destinação de recursos de nenhum outro instrumento de dívida emitido pela Emissora e/ou empresas do grupo.</w:t>
      </w:r>
    </w:p>
    <w:p w14:paraId="79B9BAA2" w14:textId="77777777" w:rsidR="00600E8C" w:rsidRDefault="00600E8C" w:rsidP="00600E8C">
      <w:pPr>
        <w:pStyle w:val="sub"/>
        <w:tabs>
          <w:tab w:val="left" w:pos="-2340"/>
        </w:tabs>
        <w:spacing w:before="0" w:after="0" w:line="320" w:lineRule="exact"/>
        <w:contextualSpacing/>
        <w:rPr>
          <w:rFonts w:asciiTheme="minorHAnsi" w:hAnsiTheme="minorHAnsi" w:cstheme="minorHAnsi"/>
        </w:rPr>
      </w:pPr>
    </w:p>
    <w:p w14:paraId="79CA3B97" w14:textId="087E8B7C" w:rsidR="00600E8C" w:rsidRPr="00561931" w:rsidRDefault="00600E8C" w:rsidP="00561931">
      <w:pPr>
        <w:pStyle w:val="sub"/>
        <w:tabs>
          <w:tab w:val="left" w:pos="-2340"/>
        </w:tabs>
        <w:spacing w:before="0" w:after="0" w:line="320" w:lineRule="exact"/>
        <w:contextualSpacing/>
        <w:jc w:val="center"/>
        <w:rPr>
          <w:rFonts w:asciiTheme="minorHAnsi" w:hAnsiTheme="minorHAnsi" w:cstheme="minorHAnsi"/>
        </w:rPr>
      </w:pPr>
      <w:r w:rsidRPr="00561931">
        <w:rPr>
          <w:rFonts w:asciiTheme="minorHAnsi" w:hAnsiTheme="minorHAnsi" w:cstheme="minorHAnsi"/>
        </w:rPr>
        <w:t>São Paulo, [=] de [=] de 20[=].</w:t>
      </w:r>
    </w:p>
    <w:p w14:paraId="5E5D0D0F" w14:textId="2708DD45" w:rsidR="00600E8C" w:rsidRDefault="00600E8C">
      <w:pPr>
        <w:spacing w:after="0" w:line="320" w:lineRule="exact"/>
        <w:rPr>
          <w:rFonts w:asciiTheme="minorHAnsi" w:hAnsiTheme="minorHAnsi" w:cstheme="minorHAnsi"/>
          <w:sz w:val="22"/>
          <w:szCs w:val="22"/>
        </w:rPr>
      </w:pPr>
    </w:p>
    <w:p w14:paraId="1A1D5C63" w14:textId="77777777" w:rsidR="0055589C" w:rsidRPr="00561931" w:rsidRDefault="0055589C" w:rsidP="00561931">
      <w:pPr>
        <w:spacing w:after="0" w:line="320" w:lineRule="exact"/>
        <w:rPr>
          <w:rFonts w:asciiTheme="minorHAnsi" w:hAnsiTheme="minorHAnsi" w:cstheme="minorHAnsi"/>
          <w:sz w:val="22"/>
          <w:szCs w:val="22"/>
        </w:rPr>
      </w:pPr>
    </w:p>
    <w:p w14:paraId="32CAE65F" w14:textId="4946C835" w:rsidR="00600E8C" w:rsidRPr="00561931" w:rsidRDefault="0055589C" w:rsidP="00561931">
      <w:pPr>
        <w:spacing w:after="0" w:line="320" w:lineRule="exact"/>
        <w:jc w:val="center"/>
        <w:rPr>
          <w:rFonts w:asciiTheme="minorHAnsi" w:hAnsiTheme="minorHAnsi" w:cstheme="minorHAnsi"/>
          <w:sz w:val="22"/>
          <w:szCs w:val="22"/>
        </w:rPr>
      </w:pPr>
      <w:r w:rsidRPr="009B24A2">
        <w:rPr>
          <w:rFonts w:asciiTheme="minorHAnsi" w:hAnsiTheme="minorHAnsi" w:cstheme="minorHAnsi"/>
          <w:b/>
          <w:sz w:val="22"/>
          <w:szCs w:val="22"/>
        </w:rPr>
        <w:t>ALEX ENERGIA PARTICIPAÇÕES S.A.</w:t>
      </w:r>
    </w:p>
    <w:p w14:paraId="6EF2D407" w14:textId="77777777" w:rsidR="00600E8C" w:rsidRDefault="00600E8C" w:rsidP="00600E8C">
      <w:pPr>
        <w:spacing w:after="0" w:line="320" w:lineRule="exact"/>
        <w:jc w:val="center"/>
        <w:rPr>
          <w:rFonts w:asciiTheme="minorHAnsi" w:hAnsiTheme="minorHAnsi" w:cstheme="minorHAnsi"/>
          <w:b/>
          <w:sz w:val="22"/>
          <w:szCs w:val="22"/>
        </w:rPr>
        <w:sectPr w:rsidR="00600E8C"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2CF48FE6" w14:textId="005C6E81"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lastRenderedPageBreak/>
        <w:t>Anexo A</w:t>
      </w:r>
    </w:p>
    <w:p w14:paraId="3D4125AC" w14:textId="77777777"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t xml:space="preserve">MODELO </w:t>
      </w:r>
    </w:p>
    <w:p w14:paraId="074F1D64" w14:textId="77777777" w:rsidR="00600E8C" w:rsidRPr="00561931" w:rsidRDefault="00600E8C" w:rsidP="00561931">
      <w:pPr>
        <w:spacing w:after="0" w:line="320" w:lineRule="exact"/>
        <w:jc w:val="center"/>
        <w:rPr>
          <w:rFonts w:asciiTheme="minorHAnsi" w:hAnsiTheme="minorHAnsi" w:cstheme="minorHAnsi"/>
          <w:b/>
          <w:sz w:val="22"/>
          <w:szCs w:val="22"/>
        </w:rPr>
      </w:pPr>
      <w:r w:rsidRPr="00561931">
        <w:rPr>
          <w:rFonts w:asciiTheme="minorHAnsi" w:hAnsiTheme="minorHAnsi" w:cstheme="minorHAnsi"/>
          <w:b/>
          <w:sz w:val="22"/>
          <w:szCs w:val="22"/>
        </w:rPr>
        <w:t xml:space="preserve"> RELATÓRIO DE USO DE GASTOS DA EMISSÃO</w:t>
      </w:r>
    </w:p>
    <w:p w14:paraId="01273A0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p>
    <w:tbl>
      <w:tblPr>
        <w:tblW w:w="10491" w:type="dxa"/>
        <w:tblInd w:w="-431" w:type="dxa"/>
        <w:tblCellMar>
          <w:left w:w="70" w:type="dxa"/>
          <w:right w:w="70" w:type="dxa"/>
        </w:tblCellMar>
        <w:tblLook w:val="04A0" w:firstRow="1" w:lastRow="0" w:firstColumn="1" w:lastColumn="0" w:noHBand="0" w:noVBand="1"/>
      </w:tblPr>
      <w:tblGrid>
        <w:gridCol w:w="1833"/>
        <w:gridCol w:w="1985"/>
        <w:gridCol w:w="1367"/>
        <w:gridCol w:w="1390"/>
        <w:gridCol w:w="971"/>
        <w:gridCol w:w="3565"/>
      </w:tblGrid>
      <w:tr w:rsidR="00600E8C" w:rsidRPr="00600E8C" w14:paraId="1C173EBC" w14:textId="77777777" w:rsidTr="00BE6C8C">
        <w:trPr>
          <w:trHeight w:val="290"/>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8E90670"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EMPRENDIMENTO</w:t>
            </w:r>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7EA8DADD"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FORNECEDOR</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EE15655"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DATA DE PAGAMENTO</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15B9D313"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DOCUMENTO</w:t>
            </w:r>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14E32B5D"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VALOR</w:t>
            </w:r>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6A034FBF" w14:textId="77777777" w:rsidR="00600E8C" w:rsidRPr="00561931" w:rsidRDefault="00600E8C" w:rsidP="00561931">
            <w:pPr>
              <w:spacing w:after="0" w:line="320" w:lineRule="exact"/>
              <w:jc w:val="center"/>
              <w:rPr>
                <w:rFonts w:asciiTheme="minorHAnsi" w:eastAsia="Times New Roman" w:hAnsiTheme="minorHAnsi" w:cstheme="minorHAnsi"/>
                <w:b/>
                <w:bCs/>
                <w:color w:val="000000"/>
                <w:sz w:val="22"/>
                <w:szCs w:val="22"/>
              </w:rPr>
            </w:pPr>
            <w:r w:rsidRPr="00561931">
              <w:rPr>
                <w:rFonts w:asciiTheme="minorHAnsi" w:eastAsia="Times New Roman" w:hAnsiTheme="minorHAnsi" w:cstheme="minorHAnsi"/>
                <w:b/>
                <w:bCs/>
                <w:color w:val="000000"/>
                <w:sz w:val="22"/>
                <w:szCs w:val="22"/>
              </w:rPr>
              <w:t>DESCRIÇÃO DO GASTO</w:t>
            </w:r>
          </w:p>
        </w:tc>
      </w:tr>
      <w:tr w:rsidR="00600E8C" w:rsidRPr="00600E8C" w14:paraId="219C8C2C"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2CE7EC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E3436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DCAD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7A8C3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07610C9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12CE01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35E898FD"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DBA3CF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CC1A66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1A5D2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741B1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340730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A89074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065A7392"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742013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359CF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D428A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28054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0560403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88BCD93"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68E50680"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710627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9EFC9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4D5359"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83480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446F5EC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7F93EC8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050614F5"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5373D3C" w14:textId="77777777" w:rsidR="00600E8C" w:rsidRPr="00561931" w:rsidRDefault="00600E8C" w:rsidP="00561931">
            <w:pPr>
              <w:spacing w:after="0" w:line="320" w:lineRule="exact"/>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334ED62"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83802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D715F5"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497212A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384332F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3194A560"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5EA07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A3EEE8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5200E5"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9261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2836EC1E"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E0CF15F"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4B3196B6"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9921E0"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3B56B9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ED31D6"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9D982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FE255CC"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5902603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7C27E34A"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86FAC9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F3C187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831BE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D2D0E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69A5E3AB"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1C1C1394"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r w:rsidR="00600E8C" w:rsidRPr="00600E8C" w14:paraId="6CC64287" w14:textId="77777777" w:rsidTr="00BE6C8C">
        <w:trPr>
          <w:trHeight w:val="29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1477583"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73DE28"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1E8DE1"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5D96A"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971" w:type="dxa"/>
            <w:tcBorders>
              <w:top w:val="nil"/>
              <w:left w:val="nil"/>
              <w:bottom w:val="single" w:sz="4" w:space="0" w:color="auto"/>
              <w:right w:val="single" w:sz="4" w:space="0" w:color="auto"/>
            </w:tcBorders>
            <w:shd w:val="clear" w:color="auto" w:fill="auto"/>
            <w:noWrap/>
            <w:vAlign w:val="center"/>
            <w:hideMark/>
          </w:tcPr>
          <w:p w14:paraId="78E287E7"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c>
          <w:tcPr>
            <w:tcW w:w="3565" w:type="dxa"/>
            <w:tcBorders>
              <w:top w:val="nil"/>
              <w:left w:val="nil"/>
              <w:bottom w:val="single" w:sz="4" w:space="0" w:color="auto"/>
              <w:right w:val="single" w:sz="4" w:space="0" w:color="auto"/>
            </w:tcBorders>
            <w:shd w:val="clear" w:color="auto" w:fill="auto"/>
            <w:noWrap/>
            <w:vAlign w:val="center"/>
            <w:hideMark/>
          </w:tcPr>
          <w:p w14:paraId="2584A54D" w14:textId="77777777" w:rsidR="00600E8C" w:rsidRPr="00561931" w:rsidRDefault="00600E8C" w:rsidP="00561931">
            <w:pPr>
              <w:spacing w:after="0" w:line="320" w:lineRule="exact"/>
              <w:jc w:val="center"/>
              <w:rPr>
                <w:rFonts w:asciiTheme="minorHAnsi" w:eastAsia="Times New Roman" w:hAnsiTheme="minorHAnsi" w:cstheme="minorHAnsi"/>
                <w:color w:val="000000"/>
                <w:sz w:val="22"/>
                <w:szCs w:val="22"/>
              </w:rPr>
            </w:pPr>
            <w:r w:rsidRPr="00561931">
              <w:rPr>
                <w:rFonts w:asciiTheme="minorHAnsi" w:eastAsia="Times New Roman" w:hAnsiTheme="minorHAnsi" w:cstheme="minorHAnsi"/>
                <w:color w:val="000000"/>
                <w:sz w:val="22"/>
                <w:szCs w:val="22"/>
              </w:rPr>
              <w:t> </w:t>
            </w:r>
          </w:p>
        </w:tc>
      </w:tr>
    </w:tbl>
    <w:p w14:paraId="0CF320CB" w14:textId="77777777" w:rsidR="00600E8C" w:rsidRDefault="00600E8C" w:rsidP="00600E8C">
      <w:pPr>
        <w:jc w:val="center"/>
        <w:rPr>
          <w:rFonts w:ascii="Calibri" w:eastAsia="Times New Roman" w:hAnsi="Calibri" w:cs="Calibri"/>
          <w:color w:val="000000"/>
          <w:sz w:val="16"/>
          <w:szCs w:val="16"/>
        </w:rPr>
      </w:pPr>
    </w:p>
    <w:p w14:paraId="09895175" w14:textId="2E2B7859" w:rsidR="00600E8C" w:rsidRDefault="00600E8C" w:rsidP="00600E8C">
      <w:pPr>
        <w:spacing w:after="0" w:line="320" w:lineRule="exact"/>
        <w:rPr>
          <w:rFonts w:asciiTheme="minorHAnsi" w:hAnsiTheme="minorHAnsi" w:cstheme="minorHAnsi"/>
          <w:sz w:val="24"/>
          <w:u w:val="single"/>
        </w:rPr>
      </w:pPr>
    </w:p>
    <w:p w14:paraId="54B4BA15" w14:textId="77777777" w:rsidR="00600E8C" w:rsidRPr="008141BE" w:rsidRDefault="00600E8C" w:rsidP="00600E8C">
      <w:pPr>
        <w:spacing w:after="0" w:line="320" w:lineRule="exact"/>
        <w:rPr>
          <w:rFonts w:asciiTheme="minorHAnsi" w:hAnsiTheme="minorHAnsi" w:cstheme="minorHAnsi"/>
          <w:sz w:val="24"/>
          <w:u w:val="single"/>
        </w:rPr>
      </w:pPr>
    </w:p>
    <w:p w14:paraId="0583B87E" w14:textId="5A6C07D1" w:rsidR="00600E8C" w:rsidRDefault="00600E8C" w:rsidP="00A00BE5">
      <w:pPr>
        <w:pBdr>
          <w:bottom w:val="single" w:sz="12" w:space="1" w:color="auto"/>
        </w:pBdr>
        <w:spacing w:after="0" w:line="320" w:lineRule="exact"/>
        <w:jc w:val="center"/>
        <w:outlineLvl w:val="0"/>
        <w:rPr>
          <w:rFonts w:asciiTheme="minorHAnsi" w:hAnsiTheme="minorHAnsi" w:cstheme="minorHAnsi"/>
          <w:b/>
          <w:sz w:val="24"/>
        </w:rPr>
      </w:pPr>
    </w:p>
    <w:p w14:paraId="005B3D8F" w14:textId="77777777" w:rsidR="00600E8C" w:rsidRDefault="00600E8C" w:rsidP="00A00BE5">
      <w:pPr>
        <w:pBdr>
          <w:bottom w:val="single" w:sz="12" w:space="1" w:color="auto"/>
        </w:pBdr>
        <w:spacing w:after="0" w:line="320" w:lineRule="exact"/>
        <w:jc w:val="center"/>
        <w:outlineLvl w:val="0"/>
        <w:rPr>
          <w:rFonts w:asciiTheme="minorHAnsi" w:hAnsiTheme="minorHAnsi" w:cstheme="minorHAnsi"/>
          <w:b/>
          <w:sz w:val="24"/>
        </w:rPr>
        <w:sectPr w:rsidR="00600E8C" w:rsidSect="004A186B">
          <w:pgSz w:w="11907" w:h="16840"/>
          <w:pgMar w:top="1701" w:right="1418" w:bottom="1134" w:left="1418" w:header="709" w:footer="709" w:gutter="0"/>
          <w:pgNumType w:start="1"/>
          <w:cols w:space="720"/>
          <w:noEndnote/>
          <w:titlePg/>
          <w:docGrid w:linePitch="272"/>
        </w:sectPr>
      </w:pPr>
    </w:p>
    <w:p w14:paraId="5C89C664" w14:textId="2AAB07C3"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sidR="00600E8C">
        <w:rPr>
          <w:rFonts w:asciiTheme="minorHAnsi" w:hAnsiTheme="minorHAnsi" w:cstheme="minorHAnsi"/>
          <w:b/>
          <w:sz w:val="24"/>
        </w:rPr>
        <w:t>I</w:t>
      </w:r>
      <w:r w:rsidRPr="008141BE">
        <w:rPr>
          <w:rFonts w:asciiTheme="minorHAnsi" w:eastAsia="Arial Unicode MS" w:hAnsiTheme="minorHAnsi" w:cstheme="minorHAnsi"/>
          <w:b/>
          <w:sz w:val="24"/>
        </w:rPr>
        <w:br/>
      </w:r>
      <w:bookmarkEnd w:id="623"/>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66870A79"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24" w:name="OLE_LINK4"/>
      <w:r w:rsidRPr="00BD1A75">
        <w:rPr>
          <w:rFonts w:asciiTheme="minorHAnsi" w:hAnsiTheme="minorHAnsi" w:cstheme="minorHAnsi"/>
          <w:color w:val="000000" w:themeColor="text1"/>
          <w:sz w:val="24"/>
          <w:szCs w:val="24"/>
        </w:rPr>
        <w:t>Avenida Almirante Júlio de Sá Bierrenbach, nº 200, Edifício Pacific Tower</w:t>
      </w:r>
      <w:bookmarkEnd w:id="624"/>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00F365B2" w:rsidRPr="005205F0">
        <w:rPr>
          <w:rFonts w:asciiTheme="minorHAnsi" w:hAnsiTheme="minorHAnsi" w:cstheme="minorHAnsi"/>
          <w:color w:val="000000" w:themeColor="text1"/>
          <w:sz w:val="24"/>
          <w:szCs w:val="24"/>
        </w:rPr>
        <w:t>[</w:t>
      </w:r>
      <w:bookmarkStart w:id="625" w:name="_Hlk119506920"/>
      <w:r w:rsidR="00F365B2">
        <w:rPr>
          <w:rFonts w:asciiTheme="minorHAnsi" w:hAnsiTheme="minorHAnsi" w:cstheme="minorHAnsi"/>
          <w:color w:val="000000" w:themeColor="text1"/>
          <w:sz w:val="24"/>
          <w:szCs w:val="24"/>
        </w:rPr>
        <w:t>•</w:t>
      </w:r>
      <w:bookmarkEnd w:id="625"/>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sob o nº xxxx]</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E803422"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26" w:name="_Hlk108775347"/>
      <w:r w:rsidRPr="00B81F80">
        <w:rPr>
          <w:rFonts w:asciiTheme="minorHAnsi" w:hAnsiTheme="minorHAnsi" w:cstheme="minorHAnsi"/>
          <w:color w:val="000000" w:themeColor="text1"/>
          <w:sz w:val="24"/>
          <w:szCs w:val="24"/>
        </w:rPr>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00F365B2" w:rsidRPr="005205F0">
        <w:rPr>
          <w:rFonts w:asciiTheme="minorHAnsi" w:hAnsiTheme="minorHAnsi" w:cstheme="minorHAnsi"/>
          <w:color w:val="000000" w:themeColor="text1"/>
          <w:sz w:val="24"/>
          <w:szCs w:val="24"/>
        </w:rPr>
        <w:t>[</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 xml:space="preserve"> de </w:t>
      </w:r>
      <w:r w:rsidR="00F365B2">
        <w:rPr>
          <w:rFonts w:asciiTheme="minorHAnsi" w:hAnsiTheme="minorHAnsi" w:cstheme="minorHAnsi"/>
          <w:color w:val="000000" w:themeColor="text1"/>
          <w:sz w:val="24"/>
          <w:szCs w:val="24"/>
        </w:rPr>
        <w:t>••••</w:t>
      </w:r>
      <w:r w:rsidR="00F365B2"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26"/>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w:t>
      </w:r>
      <w:r w:rsidRPr="00BD1A75">
        <w:rPr>
          <w:rFonts w:asciiTheme="minorHAnsi" w:hAnsiTheme="minorHAnsi" w:cstheme="minorHAnsi"/>
          <w:color w:val="000000" w:themeColor="text1"/>
          <w:sz w:val="24"/>
          <w:szCs w:val="24"/>
        </w:rPr>
        <w:lastRenderedPageBreak/>
        <w:t xml:space="preserve">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r w:rsidR="00F365B2">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7582" w14:textId="77777777" w:rsidR="00416DBA" w:rsidRDefault="00416DBA">
      <w:pPr>
        <w:spacing w:after="0" w:line="240" w:lineRule="auto"/>
      </w:pPr>
      <w:r>
        <w:separator/>
      </w:r>
    </w:p>
  </w:endnote>
  <w:endnote w:type="continuationSeparator" w:id="0">
    <w:p w14:paraId="38B68AC7" w14:textId="77777777" w:rsidR="00416DBA" w:rsidRDefault="00416DBA">
      <w:pPr>
        <w:spacing w:after="0" w:line="240" w:lineRule="auto"/>
      </w:pPr>
      <w:r>
        <w:continuationSeparator/>
      </w:r>
    </w:p>
  </w:endnote>
  <w:endnote w:type="continuationNotice" w:id="1">
    <w:p w14:paraId="0F350CB3" w14:textId="77777777" w:rsidR="00416DBA" w:rsidRDefault="00416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AE25" w14:textId="77777777" w:rsidR="00416DBA" w:rsidRDefault="00416DBA">
      <w:r>
        <w:separator/>
      </w:r>
    </w:p>
  </w:footnote>
  <w:footnote w:type="continuationSeparator" w:id="0">
    <w:p w14:paraId="7D0007CB" w14:textId="77777777" w:rsidR="00416DBA" w:rsidRDefault="00416DBA">
      <w:r>
        <w:continuationSeparator/>
      </w:r>
    </w:p>
  </w:footnote>
  <w:footnote w:type="continuationNotice" w:id="1">
    <w:p w14:paraId="4F5456A9" w14:textId="77777777" w:rsidR="00416DBA" w:rsidRDefault="00416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 w:numId="317" w16cid:durableId="1281761952">
    <w:abstractNumId w:val="16"/>
  </w:num>
  <w:num w:numId="318" w16cid:durableId="1856071846">
    <w:abstractNumId w:val="16"/>
  </w:num>
  <w:num w:numId="319" w16cid:durableId="1456363316">
    <w:abstractNumId w:val="16"/>
  </w:num>
  <w:num w:numId="320" w16cid:durableId="474416172">
    <w:abstractNumId w:val="16"/>
  </w:num>
  <w:num w:numId="321" w16cid:durableId="1192500496">
    <w:abstractNumId w:val="16"/>
  </w:num>
  <w:num w:numId="322" w16cid:durableId="1310285968">
    <w:abstractNumId w:val="16"/>
  </w:num>
  <w:num w:numId="323" w16cid:durableId="1244030006">
    <w:abstractNumId w:val="16"/>
  </w:num>
  <w:num w:numId="324" w16cid:durableId="1369523792">
    <w:abstractNumId w:val="16"/>
  </w:num>
  <w:num w:numId="325" w16cid:durableId="522868139">
    <w:abstractNumId w:val="16"/>
  </w:num>
  <w:num w:numId="326" w16cid:durableId="473716040">
    <w:abstractNumId w:val="16"/>
  </w:num>
  <w:num w:numId="327" w16cid:durableId="409356516">
    <w:abstractNumId w:val="16"/>
  </w:num>
  <w:num w:numId="328" w16cid:durableId="2016034586">
    <w:abstractNumId w:val="16"/>
  </w:num>
  <w:num w:numId="329" w16cid:durableId="351033292">
    <w:abstractNumId w:val="16"/>
  </w:num>
  <w:num w:numId="330" w16cid:durableId="147599633">
    <w:abstractNumId w:val="16"/>
  </w:num>
  <w:num w:numId="331" w16cid:durableId="1193811535">
    <w:abstractNumId w:val="16"/>
  </w:num>
  <w:num w:numId="332" w16cid:durableId="945427710">
    <w:abstractNumId w:val="16"/>
  </w:num>
  <w:num w:numId="333" w16cid:durableId="442379593">
    <w:abstractNumId w:val="16"/>
  </w:num>
  <w:num w:numId="334" w16cid:durableId="326902282">
    <w:abstractNumId w:val="16"/>
  </w:num>
  <w:numIdMacAtCleanup w:val="3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arolina Henrique Campelo">
    <w15:presenceInfo w15:providerId="AD" w15:userId="S::ach@vortx.com.br::86640a91-da27-472e-8d4b-679f0b699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5A4"/>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1D4"/>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202"/>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02D"/>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5E45"/>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2D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A7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1D1E"/>
    <w:rsid w:val="00312331"/>
    <w:rsid w:val="00313000"/>
    <w:rsid w:val="003130A7"/>
    <w:rsid w:val="0031386F"/>
    <w:rsid w:val="00313FB2"/>
    <w:rsid w:val="00314819"/>
    <w:rsid w:val="00314EE4"/>
    <w:rsid w:val="003151AF"/>
    <w:rsid w:val="00315C21"/>
    <w:rsid w:val="0031745A"/>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1D62"/>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744"/>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6DBA"/>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35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89C"/>
    <w:rsid w:val="00555F4B"/>
    <w:rsid w:val="005568B9"/>
    <w:rsid w:val="005573DC"/>
    <w:rsid w:val="005574BC"/>
    <w:rsid w:val="00557C12"/>
    <w:rsid w:val="00557EB2"/>
    <w:rsid w:val="00557F3E"/>
    <w:rsid w:val="00560566"/>
    <w:rsid w:val="00560877"/>
    <w:rsid w:val="005611BE"/>
    <w:rsid w:val="00561348"/>
    <w:rsid w:val="0056146F"/>
    <w:rsid w:val="00561931"/>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C7D0B"/>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5D38"/>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0E8C"/>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2F70"/>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67BB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435"/>
    <w:rsid w:val="006B28DE"/>
    <w:rsid w:val="006B2EC4"/>
    <w:rsid w:val="006B33DE"/>
    <w:rsid w:val="006B54F7"/>
    <w:rsid w:val="006B5625"/>
    <w:rsid w:val="006B57CA"/>
    <w:rsid w:val="006B59AF"/>
    <w:rsid w:val="006B6AB4"/>
    <w:rsid w:val="006B708D"/>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851"/>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807"/>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9FB"/>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71F"/>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5A8F"/>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7BF"/>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4BD"/>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16F0"/>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D9F"/>
    <w:rsid w:val="00D76EB7"/>
    <w:rsid w:val="00D771F1"/>
    <w:rsid w:val="00D772D7"/>
    <w:rsid w:val="00D77380"/>
    <w:rsid w:val="00D776FB"/>
    <w:rsid w:val="00D77C1A"/>
    <w:rsid w:val="00D80918"/>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57F"/>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C7D05"/>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410"/>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1D91"/>
    <w:rsid w:val="00E6309A"/>
    <w:rsid w:val="00E63397"/>
    <w:rsid w:val="00E64C75"/>
    <w:rsid w:val="00E66A06"/>
    <w:rsid w:val="00E66A31"/>
    <w:rsid w:val="00E676BF"/>
    <w:rsid w:val="00E71B09"/>
    <w:rsid w:val="00E72090"/>
    <w:rsid w:val="00E73035"/>
    <w:rsid w:val="00E738DE"/>
    <w:rsid w:val="00E73DD6"/>
    <w:rsid w:val="00E7466B"/>
    <w:rsid w:val="00E75196"/>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5EBD"/>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2B80"/>
    <w:rsid w:val="00F335F5"/>
    <w:rsid w:val="00F339C0"/>
    <w:rsid w:val="00F33A2D"/>
    <w:rsid w:val="00F34007"/>
    <w:rsid w:val="00F34FBF"/>
    <w:rsid w:val="00F365B2"/>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6EAC"/>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652"/>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652"/>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rsid w:val="00E15410"/>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3.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4.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CC4172CB-D9D0-4E8E-B40D-6CE45EACD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24856</Words>
  <Characters>134225</Characters>
  <Application>Microsoft Office Word</Application>
  <DocSecurity>0</DocSecurity>
  <Lines>1118</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Ana Carolina Henrique Campelo</cp:lastModifiedBy>
  <cp:revision>11</cp:revision>
  <dcterms:created xsi:type="dcterms:W3CDTF">2022-11-21T19:12:00Z</dcterms:created>
  <dcterms:modified xsi:type="dcterms:W3CDTF">2022-11-21T19:30:00Z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