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D63BE9">
        <w:rPr>
          <w:rFonts w:asciiTheme="minorHAnsi" w:hAnsiTheme="minorHAnsi" w:cstheme="minorHAnsi"/>
          <w:b/>
          <w:bCs/>
          <w:iCs/>
          <w:sz w:val="24"/>
          <w:highlight w:val="yellow"/>
          <w:lang w:val="pt-BR"/>
        </w:rPr>
        <w:t>. Companhia, favor encaminhar</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proofErr w:type="spellStart"/>
      <w:r w:rsidR="005E6EA7" w:rsidRPr="008143CB">
        <w:rPr>
          <w:rFonts w:asciiTheme="minorHAnsi" w:eastAsia="Arial Unicode MS" w:hAnsiTheme="minorHAnsi" w:cstheme="minorHAnsi"/>
          <w:sz w:val="24"/>
          <w:lang w:val="pt-BR"/>
        </w:rPr>
        <w:t>Lethe</w:t>
      </w:r>
      <w:proofErr w:type="spellEnd"/>
      <w:r w:rsidR="005E6EA7" w:rsidRPr="008143CB">
        <w:rPr>
          <w:rFonts w:asciiTheme="minorHAnsi" w:eastAsia="Arial Unicode MS" w:hAnsiTheme="minorHAnsi" w:cstheme="minorHAnsi"/>
          <w:sz w:val="24"/>
          <w:lang w:val="pt-BR"/>
        </w:rPr>
        <w:t xml:space="preserve"> Energia S.A. (inscrita no CNPJ/ME sob o n° 25.227.949/0001-50) (“</w:t>
      </w:r>
      <w:proofErr w:type="spellStart"/>
      <w:r w:rsidR="005E6EA7" w:rsidRPr="008143CB">
        <w:rPr>
          <w:rFonts w:asciiTheme="minorHAnsi" w:eastAsia="Arial Unicode MS" w:hAnsiTheme="minorHAnsi" w:cstheme="minorHAnsi"/>
          <w:b/>
          <w:bCs/>
          <w:sz w:val="24"/>
          <w:lang w:val="pt-BR"/>
        </w:rPr>
        <w:t>Lethe</w:t>
      </w:r>
      <w:proofErr w:type="spellEnd"/>
      <w:r w:rsidR="005E6EA7" w:rsidRPr="008143CB">
        <w:rPr>
          <w:rFonts w:asciiTheme="minorHAnsi" w:eastAsia="Arial Unicode MS" w:hAnsiTheme="minorHAnsi" w:cstheme="minorHAnsi"/>
          <w:b/>
          <w:bCs/>
          <w:sz w:val="24"/>
          <w:lang w:val="pt-BR"/>
        </w:rPr>
        <w:t xml:space="preserv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165F0E8C" w:rsidR="006E592C" w:rsidRPr="00202DEE" w:rsidRDefault="00A00BE5"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 xml:space="preserve">A Emissora </w:t>
      </w:r>
      <w:del w:id="101" w:author="Caio Moliterno de Morais | Stocche Forbes Advogados" w:date="2022-11-13T18:36:00Z">
        <w:r w:rsidR="00567E80" w:rsidRPr="00212696">
          <w:rPr>
            <w:rFonts w:asciiTheme="minorHAnsi" w:hAnsiTheme="minorHAnsi" w:cstheme="minorHAnsi"/>
            <w:sz w:val="24"/>
            <w:lang w:val="pt-BR"/>
          </w:rPr>
          <w:delText>deverá enviar</w:delText>
        </w:r>
      </w:del>
      <w:ins w:id="102" w:author="Caio Moliterno de Morais | Stocche Forbes Advogados" w:date="2022-11-13T18:36:00Z">
        <w:r>
          <w:rPr>
            <w:rFonts w:asciiTheme="minorHAnsi" w:hAnsiTheme="minorHAnsi" w:cstheme="minorHAnsi"/>
            <w:sz w:val="24"/>
            <w:lang w:val="pt-BR"/>
          </w:rPr>
          <w:t>e as SPEs encaminharam previamente</w:t>
        </w:r>
      </w:ins>
      <w:r w:rsidRPr="00212696">
        <w:rPr>
          <w:rFonts w:asciiTheme="minorHAnsi" w:hAnsiTheme="minorHAnsi" w:cstheme="minorHAnsi"/>
          <w:sz w:val="24"/>
          <w:lang w:val="pt-BR"/>
        </w:rPr>
        <w:t xml:space="preserve"> ao Agente Fiduciário declaração em papel timbrado e assinada por </w:t>
      </w:r>
      <w:del w:id="103" w:author="Caio Moliterno de Morais | Stocche Forbes Advogados" w:date="2022-11-13T18:36:00Z">
        <w:r w:rsidR="00567E80" w:rsidRPr="00212696">
          <w:rPr>
            <w:rFonts w:asciiTheme="minorHAnsi" w:hAnsiTheme="minorHAnsi" w:cstheme="minorHAnsi"/>
            <w:sz w:val="24"/>
            <w:lang w:val="pt-BR"/>
          </w:rPr>
          <w:delText>representante legal</w:delText>
        </w:r>
      </w:del>
      <w:ins w:id="104" w:author="Caio Moliterno de Morais | Stocche Forbes Advogados" w:date="2022-11-13T18:36:00Z">
        <w:r>
          <w:rPr>
            <w:rFonts w:asciiTheme="minorHAnsi" w:hAnsiTheme="minorHAnsi" w:cstheme="minorHAnsi"/>
            <w:sz w:val="24"/>
            <w:lang w:val="pt-BR"/>
          </w:rPr>
          <w:t>seus respectivos representantes legais</w:t>
        </w:r>
      </w:ins>
      <w:r w:rsidRPr="00212696">
        <w:rPr>
          <w:rFonts w:asciiTheme="minorHAnsi" w:hAnsiTheme="minorHAnsi" w:cstheme="minorHAnsi"/>
          <w:sz w:val="24"/>
          <w:lang w:val="pt-BR"/>
        </w:rPr>
        <w:t>, atestando</w:t>
      </w:r>
      <w:del w:id="105" w:author="Caio Moliterno de Morais | Stocche Forbes Advogados" w:date="2022-11-13T18:36:00Z">
        <w:r w:rsidR="00567E80" w:rsidRPr="00212696">
          <w:rPr>
            <w:rFonts w:asciiTheme="minorHAnsi" w:hAnsiTheme="minorHAnsi" w:cstheme="minorHAnsi"/>
            <w:sz w:val="24"/>
            <w:lang w:val="pt-BR"/>
          </w:rPr>
          <w:delText xml:space="preserve"> a destinação dos recursos da presente Emissão</w:delText>
        </w:r>
        <w:r w:rsidR="00795699" w:rsidRPr="00795699">
          <w:rPr>
            <w:rFonts w:asciiTheme="minorHAnsi" w:hAnsiTheme="minorHAnsi" w:cstheme="minorHAnsi"/>
            <w:sz w:val="24"/>
            <w:lang w:val="pt-BR"/>
          </w:rPr>
          <w:delText xml:space="preserve"> </w:delText>
        </w:r>
        <w:r w:rsidR="00795699">
          <w:rPr>
            <w:rFonts w:asciiTheme="minorHAnsi" w:hAnsiTheme="minorHAnsi" w:cstheme="minorHAnsi"/>
            <w:sz w:val="24"/>
            <w:lang w:val="pt-BR"/>
          </w:rPr>
          <w:delText>anualmente</w:delText>
        </w:r>
        <w:r w:rsidR="00D227F4">
          <w:rPr>
            <w:rFonts w:asciiTheme="minorHAnsi" w:hAnsiTheme="minorHAnsi" w:cstheme="minorHAnsi"/>
            <w:sz w:val="24"/>
            <w:lang w:val="pt-BR"/>
          </w:rPr>
          <w:delText xml:space="preserve">, até </w:delText>
        </w:r>
        <w:r w:rsidR="00D227F4" w:rsidRPr="008906CF">
          <w:rPr>
            <w:rFonts w:asciiTheme="minorHAnsi" w:hAnsiTheme="minorHAnsi" w:cstheme="minorHAnsi"/>
            <w:sz w:val="24"/>
            <w:lang w:val="pt-BR"/>
          </w:rPr>
          <w:delText>que comprovada, pela Emissora,</w:delText>
        </w:r>
      </w:del>
      <w:r w:rsidRPr="008906CF">
        <w:rPr>
          <w:rFonts w:asciiTheme="minorHAnsi" w:hAnsiTheme="minorHAnsi" w:cstheme="minorHAnsi"/>
          <w:sz w:val="24"/>
          <w:lang w:val="pt-BR"/>
        </w:rPr>
        <w:t xml:space="preserve"> a utilização da totalidade dos recursos decorrentes da Emissão</w:t>
      </w:r>
      <w:r>
        <w:rPr>
          <w:rFonts w:asciiTheme="minorHAnsi" w:hAnsiTheme="minorHAnsi" w:cstheme="minorHAnsi"/>
          <w:sz w:val="24"/>
          <w:lang w:val="pt-BR"/>
        </w:rPr>
        <w:t xml:space="preserve">, </w:t>
      </w:r>
      <w:r w:rsidRPr="003C2CE3">
        <w:rPr>
          <w:rFonts w:asciiTheme="minorHAnsi" w:hAnsiTheme="minorHAnsi" w:cstheme="minorHAnsi"/>
          <w:sz w:val="24"/>
          <w:lang w:val="pt-BR"/>
        </w:rPr>
        <w:t xml:space="preserve">acompanhada </w:t>
      </w:r>
      <w:r>
        <w:rPr>
          <w:rFonts w:asciiTheme="minorHAnsi" w:hAnsiTheme="minorHAnsi" w:cstheme="minorHAnsi"/>
          <w:sz w:val="24"/>
          <w:lang w:val="pt-BR"/>
        </w:rPr>
        <w:t>dos atos societários que formalizam os aportes de capital nas SPEs</w:t>
      </w:r>
      <w:del w:id="106" w:author="Caio Moliterno de Morais | Stocche Forbes Advogados" w:date="2022-11-13T18:36:00Z">
        <w:r w:rsidR="00795699">
          <w:rPr>
            <w:rFonts w:asciiTheme="minorHAnsi" w:hAnsiTheme="minorHAnsi" w:cstheme="minorHAnsi"/>
            <w:sz w:val="24"/>
            <w:lang w:val="pt-BR"/>
          </w:rPr>
          <w:delText xml:space="preserve"> e/ou a redução de capital da Emissora e/ou</w:delText>
        </w:r>
      </w:del>
      <w:ins w:id="107" w:author="Caio Moliterno de Morais | Stocche Forbes Advogados" w:date="2022-11-13T18:36:00Z">
        <w:r>
          <w:rPr>
            <w:rFonts w:asciiTheme="minorHAnsi" w:hAnsiTheme="minorHAnsi" w:cstheme="minorHAnsi"/>
            <w:sz w:val="24"/>
            <w:lang w:val="pt-BR"/>
          </w:rPr>
          <w:t>,</w:t>
        </w:r>
      </w:ins>
      <w:r>
        <w:rPr>
          <w:rFonts w:asciiTheme="minorHAnsi" w:hAnsiTheme="minorHAnsi" w:cstheme="minorHAnsi"/>
          <w:sz w:val="24"/>
          <w:lang w:val="pt-BR"/>
        </w:rPr>
        <w:t xml:space="preserve"> </w:t>
      </w:r>
      <w:r w:rsidRPr="003C2CE3">
        <w:rPr>
          <w:rFonts w:asciiTheme="minorHAnsi" w:hAnsiTheme="minorHAnsi" w:cstheme="minorHAnsi"/>
          <w:sz w:val="24"/>
          <w:lang w:val="pt-BR"/>
        </w:rPr>
        <w:t>do relatório da obra, quadro de usos e fontes e relatório de gastos incorridos no período</w:t>
      </w:r>
      <w:del w:id="108" w:author="Caio Moliterno de Morais | Stocche Forbes Advogados" w:date="2022-11-13T18:36:00Z">
        <w:r w:rsidR="00795699" w:rsidRPr="003C2CE3">
          <w:rPr>
            <w:rFonts w:asciiTheme="minorHAnsi" w:hAnsiTheme="minorHAnsi" w:cstheme="minorHAnsi"/>
            <w:sz w:val="24"/>
            <w:lang w:val="pt-BR"/>
          </w:rPr>
          <w:delText xml:space="preserve">, nos termos do </w:delText>
        </w:r>
        <w:r w:rsidR="00795699" w:rsidRPr="00202DEE">
          <w:rPr>
            <w:rFonts w:asciiTheme="minorHAnsi" w:hAnsiTheme="minorHAnsi" w:cstheme="minorHAnsi"/>
            <w:b/>
            <w:bCs/>
            <w:sz w:val="24"/>
            <w:u w:val="single"/>
            <w:lang w:val="pt-BR"/>
          </w:rPr>
          <w:delText>Anexo I</w:delText>
        </w:r>
        <w:r w:rsidR="00567E80" w:rsidRPr="00212696">
          <w:rPr>
            <w:rFonts w:asciiTheme="minorHAnsi" w:hAnsiTheme="minorHAnsi" w:cstheme="minorHAnsi"/>
            <w:sz w:val="24"/>
            <w:lang w:val="pt-BR"/>
          </w:rPr>
          <w:delText xml:space="preserve">, </w:delText>
        </w:r>
        <w:r w:rsidR="00795699">
          <w:rPr>
            <w:rFonts w:asciiTheme="minorHAnsi" w:hAnsiTheme="minorHAnsi" w:cstheme="minorHAnsi"/>
            <w:sz w:val="24"/>
            <w:lang w:val="pt-BR"/>
          </w:rPr>
          <w:delText>conforme aplicável</w:delText>
        </w:r>
      </w:del>
      <w:ins w:id="109" w:author="Caio Moliterno de Morais | Stocche Forbes Advogados" w:date="2022-11-13T18:36:00Z">
        <w:r>
          <w:rPr>
            <w:rFonts w:asciiTheme="minorHAnsi" w:hAnsiTheme="minorHAnsi" w:cstheme="minorHAnsi"/>
            <w:sz w:val="24"/>
            <w:lang w:val="pt-BR"/>
          </w:rPr>
          <w:t>. A Emissora encaminhará em até 90 (noventa) dias contados da Data de Emissão os atos societários que formalizam a redução de capital da Emissora</w:t>
        </w:r>
      </w:ins>
      <w:r>
        <w:rPr>
          <w:rFonts w:asciiTheme="minorHAnsi" w:hAnsiTheme="minorHAnsi" w:cstheme="minorHAnsi"/>
          <w:sz w:val="24"/>
          <w:lang w:val="pt-BR"/>
        </w:rPr>
        <w:t xml:space="preserve">, </w:t>
      </w:r>
      <w:r w:rsidRPr="00212696">
        <w:rPr>
          <w:rFonts w:asciiTheme="minorHAnsi" w:hAnsiTheme="minorHAnsi" w:cstheme="minorHAnsi"/>
          <w:sz w:val="24"/>
          <w:lang w:val="pt-BR"/>
        </w:rPr>
        <w:t>podendo o Agente Fiduciário solicitar à Emissora todos os eventuais esclarecimentos e documentos adicionais que se façam necessários</w:t>
      </w:r>
      <w:r w:rsidR="00567E80" w:rsidRPr="00212696">
        <w:rPr>
          <w:rFonts w:asciiTheme="minorHAnsi" w:hAnsiTheme="minorHAnsi" w:cstheme="minorHAnsi"/>
          <w:sz w:val="24"/>
          <w:lang w:val="pt-BR"/>
        </w:rPr>
        <w:t>.</w:t>
      </w:r>
      <w:r w:rsidR="00795699">
        <w:rPr>
          <w:rFonts w:asciiTheme="minorHAnsi" w:hAnsiTheme="minorHAnsi" w:cstheme="minorHAnsi"/>
          <w:sz w:val="24"/>
          <w:lang w:val="pt-BR"/>
        </w:rPr>
        <w:t xml:space="preserve"> </w:t>
      </w:r>
      <w:ins w:id="110" w:author="Caio Moliterno de Morais | Stocche Forbes Advogados" w:date="2022-11-13T18:36:00Z">
        <w:r>
          <w:rPr>
            <w:rFonts w:asciiTheme="minorHAnsi" w:hAnsiTheme="minorHAnsi" w:cstheme="minorHAnsi"/>
            <w:sz w:val="24"/>
            <w:lang w:val="pt-BR"/>
          </w:rPr>
          <w:t>[</w:t>
        </w:r>
        <w:r w:rsidRPr="00D97F1D">
          <w:rPr>
            <w:rFonts w:asciiTheme="minorHAnsi" w:hAnsiTheme="minorHAnsi" w:cstheme="minorHAnsi"/>
            <w:b/>
            <w:bCs/>
            <w:sz w:val="24"/>
            <w:highlight w:val="yellow"/>
            <w:lang w:val="pt-BR"/>
          </w:rPr>
          <w:t>Nota SF: Ajustes solicitados pela Vórtx/Pavarini. “Para comprovarmos a destinação dos recursos já utilizados e que estão sendo reembolsados, precisamos de declaração e do relatório gerencial dos gastos feitos pelas SPEs que comprovem a utilização do valor da emissão nos últimos 24 meses. Como a comprovação será realizada antes da emissão, não precisaremos do anexo, mas solicitamos que nos encaminhem a declaração da Emissora e das SPEs no modelo enviado”</w:t>
        </w:r>
        <w:r>
          <w:rPr>
            <w:rFonts w:asciiTheme="minorHAnsi" w:hAnsiTheme="minorHAnsi" w:cstheme="minorHAnsi"/>
            <w:sz w:val="24"/>
            <w:lang w:val="pt-BR"/>
          </w:rPr>
          <w:t>]</w:t>
        </w:r>
      </w:ins>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57BDCA7A" w14:textId="77777777" w:rsidR="00C14E9C" w:rsidRPr="00212696" w:rsidRDefault="00567E80" w:rsidP="008143CB">
      <w:pPr>
        <w:pStyle w:val="Level2"/>
        <w:keepNext/>
        <w:keepLines/>
        <w:numPr>
          <w:ilvl w:val="1"/>
          <w:numId w:val="6"/>
        </w:numPr>
        <w:tabs>
          <w:tab w:val="clear" w:pos="680"/>
          <w:tab w:val="num" w:pos="0"/>
        </w:tabs>
        <w:spacing w:after="0" w:line="320" w:lineRule="exact"/>
        <w:ind w:left="0" w:firstLine="0"/>
        <w:rPr>
          <w:del w:id="111" w:author="Caio Moliterno de Morais | Stocche Forbes Advogados" w:date="2022-11-13T18:36:00Z"/>
          <w:rFonts w:asciiTheme="minorHAnsi" w:hAnsiTheme="minorHAnsi" w:cstheme="minorHAnsi"/>
          <w:b/>
          <w:sz w:val="24"/>
          <w:lang w:val="pt-BR"/>
        </w:rPr>
      </w:pPr>
      <w:del w:id="112" w:author="Caio Moliterno de Morais | Stocche Forbes Advogados" w:date="2022-11-13T18:36:00Z">
        <w:r w:rsidRPr="00212696">
          <w:rPr>
            <w:rFonts w:asciiTheme="minorHAnsi" w:hAnsiTheme="minorHAnsi" w:cstheme="minorHAnsi"/>
            <w:b/>
            <w:sz w:val="24"/>
            <w:lang w:val="pt-BR"/>
          </w:rPr>
          <w:delText>Títulos Climáticos</w:delText>
        </w:r>
        <w:r w:rsidR="00E04E86" w:rsidRPr="00212696">
          <w:rPr>
            <w:rFonts w:asciiTheme="minorHAnsi" w:hAnsiTheme="minorHAnsi" w:cstheme="minorHAnsi"/>
            <w:b/>
            <w:sz w:val="24"/>
            <w:lang w:val="pt-BR"/>
          </w:rPr>
          <w:delText xml:space="preserve"> </w:delText>
        </w:r>
        <w:r w:rsidR="00E04E86" w:rsidRPr="00212696">
          <w:rPr>
            <w:rFonts w:asciiTheme="minorHAnsi" w:hAnsiTheme="minorHAnsi" w:cstheme="minorHAnsi"/>
            <w:b/>
            <w:sz w:val="24"/>
            <w:highlight w:val="yellow"/>
            <w:lang w:val="pt-BR"/>
          </w:rPr>
          <w:delText xml:space="preserve">[Nota SF: </w:delText>
        </w:r>
        <w:r w:rsidR="0023221A">
          <w:rPr>
            <w:rFonts w:asciiTheme="minorHAnsi" w:hAnsiTheme="minorHAnsi" w:cstheme="minorHAnsi"/>
            <w:b/>
            <w:sz w:val="24"/>
            <w:highlight w:val="yellow"/>
            <w:lang w:val="pt-BR"/>
          </w:rPr>
          <w:delText>Ajustes solicitados pelo time ESG do BBI</w:delText>
        </w:r>
        <w:r w:rsidR="00E04E86" w:rsidRPr="00212696">
          <w:rPr>
            <w:rFonts w:asciiTheme="minorHAnsi" w:hAnsiTheme="minorHAnsi" w:cstheme="minorHAnsi"/>
            <w:b/>
            <w:sz w:val="24"/>
            <w:highlight w:val="yellow"/>
            <w:lang w:val="pt-BR"/>
          </w:rPr>
          <w:delText>]</w:delText>
        </w:r>
      </w:del>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ins w:id="113" w:author="Caio Moliterno de Morais | Stocche Forbes Advogados" w:date="2022-11-13T18:36:00Z"/>
          <w:rFonts w:asciiTheme="minorHAnsi" w:hAnsiTheme="minorHAnsi" w:cstheme="minorHAnsi"/>
          <w:b/>
          <w:sz w:val="24"/>
          <w:lang w:val="pt-BR"/>
        </w:rPr>
      </w:pPr>
      <w:ins w:id="114" w:author="Caio Moliterno de Morais | Stocche Forbes Advogados" w:date="2022-11-13T18:36:00Z">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ins>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2E6B326E"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del w:id="115" w:author="Caio Moliterno de Morais | Stocche Forbes Advogados" w:date="2022-11-13T18:36:00Z">
        <w:r w:rsidRPr="00230B41">
          <w:rPr>
            <w:rFonts w:asciiTheme="minorHAnsi" w:hAnsiTheme="minorHAnsi" w:cstheme="minorHAnsi"/>
            <w:sz w:val="24"/>
            <w:lang w:val="pt-BR"/>
          </w:rPr>
          <w:delText>por</w:delText>
        </w:r>
      </w:del>
      <w:ins w:id="116" w:author="Caio Moliterno de Morais | Stocche Forbes Advogados" w:date="2022-11-13T18:36:00Z">
        <w:r w:rsidR="009349D6">
          <w:rPr>
            <w:rFonts w:asciiTheme="minorHAnsi" w:hAnsiTheme="minorHAnsi" w:cstheme="minorHAnsi"/>
            <w:sz w:val="24"/>
            <w:lang w:val="pt-BR"/>
          </w:rPr>
          <w:t xml:space="preserve">pela </w:t>
        </w:r>
        <w:r w:rsidR="009349D6" w:rsidRPr="00D97F1D">
          <w:rPr>
            <w:rFonts w:asciiTheme="minorHAnsi" w:hAnsiTheme="minorHAnsi" w:cstheme="minorHAnsi"/>
            <w:sz w:val="24"/>
            <w:lang w:val="pt-BR"/>
          </w:rPr>
          <w:t>KOAN Finanças Sustentáveis Ltda., inscrita no CNPJ/ME sob o nº 09.212.050/0001-07, com sede na Rua Voluntários da Pátria, nº 301, Sala 301, CEP 22.270-003, Cidade do Rio de Janeiro, Estado do Rio de Janeiro (“</w:t>
        </w:r>
        <w:proofErr w:type="spellStart"/>
        <w:r w:rsidR="009349D6" w:rsidRPr="00D97F1D">
          <w:rPr>
            <w:rFonts w:asciiTheme="minorHAnsi" w:hAnsiTheme="minorHAnsi" w:cstheme="minorHAnsi"/>
            <w:b/>
            <w:sz w:val="24"/>
            <w:lang w:val="pt-BR"/>
          </w:rPr>
          <w:t>Sitawi</w:t>
        </w:r>
        <w:proofErr w:type="spellEnd"/>
        <w:r w:rsidR="009349D6" w:rsidRPr="00D97F1D">
          <w:rPr>
            <w:rFonts w:asciiTheme="minorHAnsi" w:hAnsiTheme="minorHAnsi" w:cstheme="minorHAnsi"/>
            <w:b/>
            <w:sz w:val="24"/>
            <w:lang w:val="pt-BR"/>
          </w:rPr>
          <w:t xml:space="preserve"> Finanças do Bem</w:t>
        </w:r>
        <w:r w:rsidR="009349D6" w:rsidRPr="00D97F1D">
          <w:rPr>
            <w:rFonts w:asciiTheme="minorHAnsi" w:hAnsiTheme="minorHAnsi" w:cstheme="minorHAnsi"/>
            <w:sz w:val="24"/>
            <w:lang w:val="pt-BR"/>
          </w:rPr>
          <w:t>” ou “</w:t>
        </w:r>
        <w:r w:rsidR="009349D6" w:rsidRPr="00D97F1D">
          <w:rPr>
            <w:rFonts w:asciiTheme="minorHAnsi" w:hAnsiTheme="minorHAnsi" w:cstheme="minorHAnsi"/>
            <w:b/>
            <w:sz w:val="24"/>
            <w:lang w:val="pt-BR"/>
          </w:rPr>
          <w:t>SITAWI</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w:t>
        </w:r>
      </w:ins>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ins w:id="117" w:author="Caio Moliterno de Morais | Stocche Forbes Advogados" w:date="2022-11-13T18:36:00Z">
        <w:r w:rsidR="009349D6">
          <w:rPr>
            <w:rFonts w:asciiTheme="minorHAnsi" w:hAnsiTheme="minorHAnsi" w:cstheme="minorHAnsi"/>
            <w:sz w:val="24"/>
            <w:lang w:val="pt-BR"/>
          </w:rPr>
          <w:t xml:space="preserve"> [</w:t>
        </w:r>
        <w:r w:rsidR="009349D6" w:rsidRPr="00D97F1D">
          <w:rPr>
            <w:rFonts w:asciiTheme="minorHAnsi" w:hAnsiTheme="minorHAnsi" w:cstheme="minorHAnsi"/>
            <w:b/>
            <w:bCs/>
            <w:sz w:val="24"/>
            <w:lang w:val="pt-BR"/>
          </w:rPr>
          <w:t>Nota SF: BNDES solicita manter referência à SITAWI. Favor confirmar se informações estão corretas</w:t>
        </w:r>
        <w:r w:rsidR="009349D6">
          <w:rPr>
            <w:rFonts w:asciiTheme="minorHAnsi" w:hAnsiTheme="minorHAnsi" w:cstheme="minorHAnsi"/>
            <w:sz w:val="24"/>
            <w:lang w:val="pt-BR"/>
          </w:rPr>
          <w:t>]</w:t>
        </w:r>
      </w:ins>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18" w:name="_DV_M90"/>
      <w:bookmarkEnd w:id="118"/>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19" w:name="_DV_M91"/>
      <w:bookmarkStart w:id="120" w:name="_Ref15991390"/>
      <w:bookmarkEnd w:id="119"/>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20"/>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21" w:name="_DV_M92"/>
      <w:bookmarkStart w:id="122" w:name="_DV_M94"/>
      <w:bookmarkStart w:id="123" w:name="_DV_M95"/>
      <w:bookmarkStart w:id="124" w:name="_DV_M96"/>
      <w:bookmarkStart w:id="125" w:name="_DV_M97"/>
      <w:bookmarkStart w:id="126" w:name="_DV_M98"/>
      <w:bookmarkStart w:id="127" w:name="_DV_M99"/>
      <w:bookmarkStart w:id="128" w:name="_DV_M100"/>
      <w:bookmarkStart w:id="129" w:name="_DV_M101"/>
      <w:bookmarkStart w:id="130" w:name="_DV_M102"/>
      <w:bookmarkStart w:id="131" w:name="_DV_M103"/>
      <w:bookmarkStart w:id="132" w:name="_DV_M104"/>
      <w:bookmarkStart w:id="133" w:name="_DV_M105"/>
      <w:bookmarkStart w:id="134" w:name="_DV_M106"/>
      <w:bookmarkStart w:id="135" w:name="_DV_M107"/>
      <w:bookmarkStart w:id="136" w:name="_DV_M108"/>
      <w:bookmarkStart w:id="137" w:name="_DV_M109"/>
      <w:bookmarkStart w:id="138" w:name="_DV_M110"/>
      <w:bookmarkStart w:id="139" w:name="_DV_M111"/>
      <w:bookmarkStart w:id="140" w:name="_DV_M112"/>
      <w:bookmarkStart w:id="141" w:name="_DV_M114"/>
      <w:bookmarkStart w:id="142" w:name="_DV_M115"/>
      <w:bookmarkStart w:id="143" w:name="_DV_M116"/>
      <w:bookmarkStart w:id="144" w:name="_DV_M117"/>
      <w:bookmarkStart w:id="145" w:name="_DV_M118"/>
      <w:bookmarkStart w:id="146" w:name="_DV_M119"/>
      <w:bookmarkStart w:id="147" w:name="_DV_M120"/>
      <w:bookmarkStart w:id="148" w:name="_DV_M121"/>
      <w:bookmarkStart w:id="149" w:name="_DV_M122"/>
      <w:bookmarkStart w:id="150" w:name="_DV_M123"/>
      <w:bookmarkStart w:id="151" w:name="_DV_M124"/>
      <w:bookmarkStart w:id="152" w:name="_DV_M125"/>
      <w:bookmarkStart w:id="153" w:name="_DV_M126"/>
      <w:bookmarkStart w:id="154" w:name="_DV_M127"/>
      <w:bookmarkStart w:id="155" w:name="_DV_M128"/>
      <w:bookmarkStart w:id="156" w:name="_Toc49999032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7" w:name="_DV_M129"/>
      <w:bookmarkStart w:id="158" w:name="_Ref15991538"/>
      <w:bookmarkEnd w:id="157"/>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58"/>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59" w:name="_DV_M130"/>
      <w:bookmarkEnd w:id="159"/>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60" w:name="_DV_M131"/>
      <w:bookmarkEnd w:id="160"/>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61" w:name="_DV_M132"/>
      <w:bookmarkStart w:id="162" w:name="_Toc367387463"/>
      <w:bookmarkStart w:id="163" w:name="_Toc367387576"/>
      <w:bookmarkStart w:id="164" w:name="_Toc367389043"/>
      <w:bookmarkStart w:id="165" w:name="_Toc375090252"/>
      <w:bookmarkStart w:id="166" w:name="_Toc368667902"/>
      <w:bookmarkStart w:id="167" w:name="_Toc367387577"/>
      <w:bookmarkEnd w:id="161"/>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68" w:name="_DV_M133"/>
      <w:bookmarkEnd w:id="162"/>
      <w:bookmarkEnd w:id="163"/>
      <w:bookmarkEnd w:id="164"/>
      <w:bookmarkEnd w:id="165"/>
      <w:bookmarkEnd w:id="166"/>
      <w:bookmarkEnd w:id="168"/>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69" w:name="_DV_M134"/>
      <w:bookmarkStart w:id="170" w:name="_Ref15991371"/>
      <w:bookmarkStart w:id="171" w:name="_Ref451966513"/>
      <w:bookmarkEnd w:id="169"/>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70"/>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72" w:name="_DV_M135"/>
      <w:bookmarkStart w:id="173" w:name="_DV_M136"/>
      <w:bookmarkStart w:id="174" w:name="_DV_M137"/>
      <w:bookmarkStart w:id="175" w:name="_DV_M138"/>
      <w:bookmarkStart w:id="176" w:name="_DV_M139"/>
      <w:bookmarkStart w:id="177" w:name="_DV_M140"/>
      <w:bookmarkStart w:id="178" w:name="_Toc499990343"/>
      <w:bookmarkEnd w:id="156"/>
      <w:bookmarkEnd w:id="167"/>
      <w:bookmarkEnd w:id="171"/>
      <w:bookmarkEnd w:id="172"/>
      <w:bookmarkEnd w:id="173"/>
      <w:bookmarkEnd w:id="174"/>
      <w:bookmarkEnd w:id="175"/>
      <w:bookmarkEnd w:id="176"/>
      <w:bookmarkEnd w:id="177"/>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79" w:name="_DV_M141"/>
      <w:bookmarkStart w:id="180" w:name="_Ref367359153"/>
      <w:bookmarkStart w:id="181" w:name="_Toc367387582"/>
      <w:bookmarkEnd w:id="179"/>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82" w:name="_DV_M142"/>
      <w:bookmarkEnd w:id="180"/>
      <w:bookmarkEnd w:id="181"/>
      <w:bookmarkEnd w:id="182"/>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617A6653" w14:textId="77777777" w:rsidR="00871DB0" w:rsidRPr="008143CB" w:rsidRDefault="00567E80" w:rsidP="008141BE">
      <w:pPr>
        <w:pStyle w:val="Level3"/>
        <w:keepNext/>
        <w:numPr>
          <w:ilvl w:val="0"/>
          <w:numId w:val="0"/>
        </w:numPr>
        <w:spacing w:after="0" w:line="320" w:lineRule="exact"/>
        <w:rPr>
          <w:del w:id="183" w:author="Caio Moliterno de Morais | Stocche Forbes Advogados" w:date="2022-11-13T18:36:00Z"/>
          <w:rStyle w:val="DeltaViewInsertion"/>
          <w:rFonts w:asciiTheme="minorHAnsi" w:hAnsiTheme="minorHAnsi" w:cstheme="minorHAnsi"/>
          <w:color w:val="auto"/>
          <w:sz w:val="24"/>
          <w:u w:val="none"/>
          <w:lang w:val="pt-BR"/>
        </w:rPr>
      </w:pPr>
      <w:del w:id="184" w:author="Caio Moliterno de Morais | Stocche Forbes Advogados" w:date="2022-11-13T18:36: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2848" behindDoc="1" locked="0" layoutInCell="1" allowOverlap="1" wp14:anchorId="2FB4591E" wp14:editId="34CB9B02">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del>
    </w:p>
    <w:p w14:paraId="24C98DE4" w14:textId="6930F26C" w:rsidR="00871DB0" w:rsidRPr="008143CB" w:rsidRDefault="00567E80" w:rsidP="008141BE">
      <w:pPr>
        <w:pStyle w:val="Level3"/>
        <w:keepNext/>
        <w:numPr>
          <w:ilvl w:val="0"/>
          <w:numId w:val="0"/>
        </w:numPr>
        <w:spacing w:after="0" w:line="320" w:lineRule="exact"/>
        <w:rPr>
          <w:ins w:id="185" w:author="Caio Moliterno de Morais | Stocche Forbes Advogados" w:date="2022-11-13T18:36:00Z"/>
          <w:rStyle w:val="DeltaViewInsertion"/>
          <w:rFonts w:asciiTheme="minorHAnsi" w:hAnsiTheme="minorHAnsi" w:cstheme="minorHAnsi"/>
          <w:color w:val="auto"/>
          <w:sz w:val="24"/>
          <w:u w:val="none"/>
          <w:lang w:val="pt-BR"/>
        </w:rPr>
      </w:pPr>
      <w:ins w:id="186" w:author="Caio Moliterno de Morais | Stocche Forbes Advogados" w:date="2022-11-13T18:36: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ins>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87" w:name="_DV_M143"/>
      <w:bookmarkEnd w:id="187"/>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88" w:name="_DV_M144"/>
      <w:bookmarkEnd w:id="188"/>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9" w:name="_DV_M145"/>
      <w:bookmarkEnd w:id="189"/>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0" w:name="_DV_M146"/>
      <w:bookmarkEnd w:id="190"/>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C6F7E07" w14:textId="77777777" w:rsidR="005B4AC3" w:rsidRPr="008141BE" w:rsidRDefault="005B4AC3" w:rsidP="008141BE">
      <w:pPr>
        <w:pStyle w:val="Level3"/>
        <w:widowControl w:val="0"/>
        <w:numPr>
          <w:ilvl w:val="0"/>
          <w:numId w:val="0"/>
        </w:numPr>
        <w:spacing w:after="0" w:line="320" w:lineRule="exact"/>
        <w:rPr>
          <w:del w:id="191" w:author="Caio Moliterno de Morais | Stocche Forbes Advogados" w:date="2022-11-13T18:36:00Z"/>
          <w:rFonts w:asciiTheme="minorHAnsi" w:hAnsiTheme="minorHAnsi" w:cstheme="minorHAnsi"/>
          <w:sz w:val="24"/>
          <w:lang w:val="pt-BR"/>
        </w:rPr>
      </w:pPr>
      <w:del w:id="192" w:author="Caio Moliterno de Morais | Stocche Forbes Advogados" w:date="2022-11-13T18:36: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4896" behindDoc="1" locked="0" layoutInCell="1" allowOverlap="1" wp14:anchorId="5C42BF7D" wp14:editId="07B8FC73">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del>
    </w:p>
    <w:p w14:paraId="06B4884B" w14:textId="0AE4E91F" w:rsidR="005B4AC3" w:rsidRPr="008141BE" w:rsidRDefault="005B4AC3" w:rsidP="008141BE">
      <w:pPr>
        <w:pStyle w:val="Level3"/>
        <w:widowControl w:val="0"/>
        <w:numPr>
          <w:ilvl w:val="0"/>
          <w:numId w:val="0"/>
        </w:numPr>
        <w:spacing w:after="0" w:line="320" w:lineRule="exact"/>
        <w:rPr>
          <w:ins w:id="193" w:author="Caio Moliterno de Morais | Stocche Forbes Advogados" w:date="2022-11-13T18:36:00Z"/>
          <w:rFonts w:asciiTheme="minorHAnsi" w:hAnsiTheme="minorHAnsi" w:cstheme="minorHAnsi"/>
          <w:sz w:val="24"/>
          <w:lang w:val="pt-BR"/>
        </w:rPr>
      </w:pPr>
      <w:ins w:id="194" w:author="Caio Moliterno de Morais | Stocche Forbes Advogados" w:date="2022-11-13T18:36: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ins>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95" w:name="_DV_M147"/>
      <w:bookmarkEnd w:id="195"/>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6" w:name="_DV_M148"/>
      <w:bookmarkEnd w:id="196"/>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7" w:name="_DV_M149"/>
      <w:bookmarkEnd w:id="197"/>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8" w:name="_DV_M150"/>
      <w:bookmarkEnd w:id="198"/>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99" w:name="_DV_M151"/>
      <w:bookmarkEnd w:id="199"/>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00" w:name="_DV_M152"/>
      <w:bookmarkEnd w:id="200"/>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01" w:name="_DV_M153"/>
      <w:bookmarkEnd w:id="201"/>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42844101" w14:textId="77777777" w:rsidR="005B4AC3" w:rsidRPr="008141BE" w:rsidRDefault="005B4AC3" w:rsidP="008141BE">
      <w:pPr>
        <w:pStyle w:val="Level3"/>
        <w:widowControl w:val="0"/>
        <w:numPr>
          <w:ilvl w:val="0"/>
          <w:numId w:val="0"/>
        </w:numPr>
        <w:spacing w:after="0" w:line="320" w:lineRule="exact"/>
        <w:jc w:val="center"/>
        <w:rPr>
          <w:del w:id="202" w:author="Caio Moliterno de Morais | Stocche Forbes Advogados" w:date="2022-11-13T18:36:00Z"/>
          <w:rFonts w:asciiTheme="minorHAnsi" w:hAnsiTheme="minorHAnsi" w:cstheme="minorHAnsi"/>
          <w:sz w:val="24"/>
          <w:lang w:val="pt-BR"/>
        </w:rPr>
      </w:pPr>
      <w:del w:id="203" w:author="Caio Moliterno de Morais | Stocche Forbes Advogados" w:date="2022-11-13T18:36: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6944" behindDoc="1" locked="0" layoutInCell="1" allowOverlap="1" wp14:anchorId="66BEA0CC" wp14:editId="3A2B9F5B">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del>
    </w:p>
    <w:p w14:paraId="75B82491" w14:textId="55E83835" w:rsidR="005B4AC3" w:rsidRPr="008141BE" w:rsidRDefault="005B4AC3" w:rsidP="008141BE">
      <w:pPr>
        <w:pStyle w:val="Level3"/>
        <w:widowControl w:val="0"/>
        <w:numPr>
          <w:ilvl w:val="0"/>
          <w:numId w:val="0"/>
        </w:numPr>
        <w:spacing w:after="0" w:line="320" w:lineRule="exact"/>
        <w:jc w:val="center"/>
        <w:rPr>
          <w:ins w:id="204" w:author="Caio Moliterno de Morais | Stocche Forbes Advogados" w:date="2022-11-13T18:36:00Z"/>
          <w:rFonts w:asciiTheme="minorHAnsi" w:hAnsiTheme="minorHAnsi" w:cstheme="minorHAnsi"/>
          <w:sz w:val="24"/>
          <w:lang w:val="pt-BR"/>
        </w:rPr>
      </w:pPr>
      <w:ins w:id="205" w:author="Caio Moliterno de Morais | Stocche Forbes Advogados" w:date="2022-11-13T18:36:00Z">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ins>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06" w:name="_DV_M154"/>
      <w:bookmarkEnd w:id="206"/>
      <w:r w:rsidRPr="008141BE">
        <w:rPr>
          <w:rFonts w:asciiTheme="minorHAnsi" w:hAnsiTheme="minorHAnsi" w:cstheme="minorHAnsi"/>
          <w:sz w:val="24"/>
          <w:lang w:val="pt-BR"/>
        </w:rPr>
        <w:t xml:space="preserve">v. </w:t>
      </w:r>
      <w:bookmarkStart w:id="207" w:name="_DV_M155"/>
      <w:bookmarkEnd w:id="207"/>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208" w:name="_DV_M156"/>
      <w:bookmarkEnd w:id="208"/>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209" w:name="_DV_M157"/>
      <w:bookmarkStart w:id="210" w:name="_DV_M158"/>
      <w:bookmarkStart w:id="211" w:name="_DV_M159"/>
      <w:bookmarkStart w:id="212" w:name="_DV_M160"/>
      <w:bookmarkStart w:id="213" w:name="_Ref451153346"/>
      <w:bookmarkEnd w:id="209"/>
      <w:bookmarkEnd w:id="210"/>
      <w:bookmarkEnd w:id="211"/>
      <w:bookmarkEnd w:id="212"/>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213"/>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214" w:name="_DV_M161"/>
      <w:bookmarkStart w:id="215" w:name="_DV_M162"/>
      <w:bookmarkStart w:id="216" w:name="_DV_M163"/>
      <w:bookmarkStart w:id="217" w:name="_DV_M164"/>
      <w:bookmarkStart w:id="218" w:name="_DV_M165"/>
      <w:bookmarkStart w:id="219" w:name="_DV_M166"/>
      <w:bookmarkStart w:id="220" w:name="_DV_M167"/>
      <w:bookmarkStart w:id="221" w:name="_DV_M168"/>
      <w:bookmarkStart w:id="222" w:name="_DV_M169"/>
      <w:bookmarkStart w:id="223" w:name="_Toc367387584"/>
      <w:bookmarkEnd w:id="214"/>
      <w:bookmarkEnd w:id="215"/>
      <w:bookmarkEnd w:id="216"/>
      <w:bookmarkEnd w:id="217"/>
      <w:bookmarkEnd w:id="218"/>
      <w:bookmarkEnd w:id="219"/>
      <w:bookmarkEnd w:id="220"/>
      <w:bookmarkEnd w:id="221"/>
      <w:bookmarkEnd w:id="222"/>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23"/>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24" w:name="_Ref15991825"/>
      <w:bookmarkStart w:id="225"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24"/>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26" w:name="_DV_M170"/>
      <w:bookmarkStart w:id="227" w:name="_DV_M172"/>
      <w:bookmarkStart w:id="228" w:name="_DV_M173"/>
      <w:bookmarkEnd w:id="225"/>
      <w:bookmarkEnd w:id="226"/>
      <w:bookmarkEnd w:id="227"/>
      <w:bookmarkEnd w:id="228"/>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29" w:name="_DV_M174"/>
      <w:bookmarkStart w:id="230" w:name="_Ref15984589"/>
      <w:bookmarkStart w:id="231" w:name="_Ref514769965"/>
      <w:bookmarkStart w:id="232" w:name="_Ref484878739"/>
      <w:bookmarkStart w:id="233" w:name="_Ref451156011"/>
      <w:bookmarkEnd w:id="229"/>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34" w:name="_DV_M175"/>
      <w:bookmarkStart w:id="235" w:name="_DV_M176"/>
      <w:bookmarkStart w:id="236" w:name="_DV_M177"/>
      <w:bookmarkStart w:id="237" w:name="_Ref509350589"/>
      <w:bookmarkEnd w:id="230"/>
      <w:bookmarkEnd w:id="231"/>
      <w:bookmarkEnd w:id="232"/>
      <w:bookmarkEnd w:id="233"/>
      <w:bookmarkEnd w:id="234"/>
      <w:bookmarkEnd w:id="235"/>
      <w:bookmarkEnd w:id="236"/>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37"/>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38" w:name="_DV_M178"/>
      <w:bookmarkEnd w:id="238"/>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39" w:name="_DV_M179"/>
      <w:bookmarkEnd w:id="239"/>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40" w:name="_DV_M180"/>
      <w:bookmarkEnd w:id="240"/>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41" w:name="_DV_M181"/>
      <w:bookmarkEnd w:id="241"/>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42" w:name="_DV_M182"/>
      <w:bookmarkEnd w:id="242"/>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43" w:name="_DV_M183"/>
      <w:bookmarkEnd w:id="243"/>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44" w:name="_DV_M184"/>
      <w:bookmarkEnd w:id="244"/>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45" w:name="_DV_M185"/>
      <w:bookmarkEnd w:id="245"/>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46" w:name="_Toc375090256"/>
      <w:bookmarkStart w:id="247" w:name="_Toc375090257"/>
      <w:bookmarkStart w:id="248" w:name="_Toc375090258"/>
      <w:bookmarkStart w:id="249" w:name="_DV_M186"/>
      <w:bookmarkStart w:id="250" w:name="_DV_M187"/>
      <w:bookmarkStart w:id="251" w:name="_DV_M188"/>
      <w:bookmarkStart w:id="252" w:name="_Toc367387593"/>
      <w:bookmarkStart w:id="253" w:name="_Ref263874908"/>
      <w:bookmarkStart w:id="254" w:name="_Ref297575384"/>
      <w:bookmarkStart w:id="255" w:name="_Ref297645315"/>
      <w:bookmarkStart w:id="256" w:name="_Ref331092039"/>
      <w:bookmarkStart w:id="257" w:name="_Ref332120930"/>
      <w:bookmarkStart w:id="258" w:name="_Ref332139437"/>
      <w:bookmarkStart w:id="259" w:name="_Ref333827088"/>
      <w:bookmarkStart w:id="260" w:name="_Ref333231006"/>
      <w:bookmarkEnd w:id="246"/>
      <w:bookmarkEnd w:id="247"/>
      <w:bookmarkEnd w:id="248"/>
      <w:bookmarkEnd w:id="249"/>
      <w:bookmarkEnd w:id="250"/>
      <w:bookmarkEnd w:id="251"/>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61" w:name="_DV_M189"/>
      <w:bookmarkStart w:id="262" w:name="_DV_M190"/>
      <w:bookmarkEnd w:id="252"/>
      <w:bookmarkEnd w:id="261"/>
      <w:bookmarkEnd w:id="262"/>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63" w:name="_DV_M191"/>
      <w:bookmarkEnd w:id="253"/>
      <w:bookmarkEnd w:id="254"/>
      <w:bookmarkEnd w:id="255"/>
      <w:bookmarkEnd w:id="256"/>
      <w:bookmarkEnd w:id="257"/>
      <w:bookmarkEnd w:id="258"/>
      <w:bookmarkEnd w:id="259"/>
      <w:bookmarkEnd w:id="260"/>
      <w:bookmarkEnd w:id="263"/>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4" w:name="_DV_M192"/>
      <w:bookmarkStart w:id="265" w:name="_Ref497314467"/>
      <w:bookmarkEnd w:id="264"/>
    </w:p>
    <w:p w14:paraId="3AF42B95" w14:textId="67FA4109"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65"/>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Change w:id="266">
          <w:tblGrid>
            <w:gridCol w:w="992"/>
            <w:gridCol w:w="2977"/>
            <w:gridCol w:w="3402"/>
          </w:tblGrid>
        </w:tblGridChange>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7"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268" w:author="Caio Moliterno de Morais | Stocche Forbes Advogados" w:date="2022-11-13T18:36:00Z">
              <w:tcPr>
                <w:tcW w:w="992" w:type="dxa"/>
                <w:vAlign w:val="center"/>
              </w:tcPr>
            </w:tcPrChange>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Change w:id="269" w:author="Caio Moliterno de Morais | Stocche Forbes Advogados" w:date="2022-11-13T18:36:00Z">
              <w:tcPr>
                <w:tcW w:w="2977" w:type="dxa"/>
                <w:vAlign w:val="bottom"/>
              </w:tcPr>
            </w:tcPrChange>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Change w:id="270" w:author="Caio Moliterno de Morais | Stocche Forbes Advogados" w:date="2022-11-13T18:36:00Z">
              <w:tcPr>
                <w:tcW w:w="3402" w:type="dxa"/>
                <w:vAlign w:val="bottom"/>
              </w:tcPr>
            </w:tcPrChange>
          </w:tcPr>
          <w:p w14:paraId="17765C6D" w14:textId="342001A3" w:rsidR="00493A67" w:rsidRPr="00493A67" w:rsidRDefault="008904C8" w:rsidP="00493A67">
            <w:pPr>
              <w:pStyle w:val="TabBody"/>
              <w:spacing w:before="0" w:after="0" w:line="320" w:lineRule="exact"/>
              <w:jc w:val="center"/>
              <w:rPr>
                <w:rFonts w:asciiTheme="minorHAnsi" w:hAnsiTheme="minorHAnsi" w:cstheme="minorHAnsi"/>
                <w:sz w:val="24"/>
              </w:rPr>
            </w:pPr>
            <w:del w:id="271" w:author="Caio Moliterno de Morais | Stocche Forbes Advogados" w:date="2022-11-13T18:36:00Z">
              <w:r w:rsidRPr="001C34F6">
                <w:rPr>
                  <w:rFonts w:ascii="Calibri" w:hAnsi="Calibri" w:cs="Calibri"/>
                  <w:color w:val="000000"/>
                  <w:sz w:val="24"/>
                </w:rPr>
                <w:delText>2,1740</w:delText>
              </w:r>
            </w:del>
            <w:ins w:id="272" w:author="Caio Moliterno de Morais | Stocche Forbes Advogados" w:date="2022-11-13T18:36:00Z">
              <w:r w:rsidR="00493A67" w:rsidRPr="00D97F1D">
                <w:rPr>
                  <w:rFonts w:asciiTheme="minorHAnsi" w:hAnsiTheme="minorHAnsi" w:cstheme="minorHAnsi"/>
                  <w:sz w:val="24"/>
                </w:rPr>
                <w:t>0,0700</w:t>
              </w:r>
            </w:ins>
            <w:r w:rsidR="00493A67" w:rsidRPr="00D97F1D">
              <w:rPr>
                <w:rFonts w:asciiTheme="minorHAnsi" w:hAnsiTheme="minorHAnsi"/>
                <w:sz w:val="24"/>
                <w:rPrChange w:id="273" w:author="Caio Moliterno de Morais | Stocche Forbes Advogados" w:date="2022-11-13T18:36:00Z">
                  <w:rPr>
                    <w:rFonts w:ascii="Calibri" w:hAnsi="Calibri"/>
                    <w:color w:val="000000"/>
                    <w:sz w:val="24"/>
                  </w:rPr>
                </w:rPrChange>
              </w:rPr>
              <w:t>%</w:t>
            </w:r>
          </w:p>
        </w:tc>
      </w:tr>
      <w:tr w:rsidR="00493A67" w:rsidRPr="00255FD6" w14:paraId="3D4AC605"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4"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275" w:author="Caio Moliterno de Morais | Stocche Forbes Advogados" w:date="2022-11-13T18:36:00Z">
              <w:tcPr>
                <w:tcW w:w="992" w:type="dxa"/>
                <w:vAlign w:val="center"/>
              </w:tcPr>
            </w:tcPrChange>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Change w:id="276" w:author="Caio Moliterno de Morais | Stocche Forbes Advogados" w:date="2022-11-13T18:36:00Z">
              <w:tcPr>
                <w:tcW w:w="2977" w:type="dxa"/>
                <w:vAlign w:val="bottom"/>
              </w:tcPr>
            </w:tcPrChange>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Change w:id="277" w:author="Caio Moliterno de Morais | Stocche Forbes Advogados" w:date="2022-11-13T18:36:00Z">
              <w:tcPr>
                <w:tcW w:w="3402" w:type="dxa"/>
                <w:vAlign w:val="bottom"/>
              </w:tcPr>
            </w:tcPrChange>
          </w:tcPr>
          <w:p w14:paraId="046BF962" w14:textId="4AEB8AE1" w:rsidR="00493A67" w:rsidRPr="00493A67" w:rsidRDefault="008904C8" w:rsidP="00493A67">
            <w:pPr>
              <w:pStyle w:val="TabBody"/>
              <w:spacing w:before="0" w:after="0" w:line="320" w:lineRule="exact"/>
              <w:jc w:val="center"/>
              <w:rPr>
                <w:rFonts w:asciiTheme="minorHAnsi" w:hAnsiTheme="minorHAnsi" w:cstheme="minorHAnsi"/>
                <w:sz w:val="24"/>
              </w:rPr>
            </w:pPr>
            <w:del w:id="278" w:author="Caio Moliterno de Morais | Stocche Forbes Advogados" w:date="2022-11-13T18:36:00Z">
              <w:r w:rsidRPr="001C34F6">
                <w:rPr>
                  <w:rFonts w:ascii="Calibri" w:hAnsi="Calibri" w:cs="Calibri"/>
                  <w:color w:val="000000"/>
                  <w:sz w:val="24"/>
                </w:rPr>
                <w:delText>2,2223</w:delText>
              </w:r>
            </w:del>
            <w:ins w:id="279" w:author="Caio Moliterno de Morais | Stocche Forbes Advogados" w:date="2022-11-13T18:36:00Z">
              <w:r w:rsidR="00493A67" w:rsidRPr="00D97F1D">
                <w:rPr>
                  <w:rFonts w:asciiTheme="minorHAnsi" w:hAnsiTheme="minorHAnsi" w:cstheme="minorHAnsi"/>
                  <w:sz w:val="24"/>
                </w:rPr>
                <w:t>0,0700</w:t>
              </w:r>
            </w:ins>
            <w:r w:rsidR="00493A67" w:rsidRPr="00D97F1D">
              <w:rPr>
                <w:rFonts w:asciiTheme="minorHAnsi" w:hAnsiTheme="minorHAnsi"/>
                <w:sz w:val="24"/>
                <w:rPrChange w:id="280" w:author="Caio Moliterno de Morais | Stocche Forbes Advogados" w:date="2022-11-13T18:36:00Z">
                  <w:rPr>
                    <w:rFonts w:ascii="Calibri" w:hAnsi="Calibri"/>
                    <w:color w:val="000000"/>
                    <w:sz w:val="24"/>
                  </w:rPr>
                </w:rPrChange>
              </w:rPr>
              <w:t>%</w:t>
            </w:r>
          </w:p>
        </w:tc>
      </w:tr>
      <w:tr w:rsidR="00493A67" w:rsidRPr="00255FD6" w14:paraId="76740319"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1"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282" w:author="Caio Moliterno de Morais | Stocche Forbes Advogados" w:date="2022-11-13T18:36:00Z">
              <w:tcPr>
                <w:tcW w:w="992" w:type="dxa"/>
                <w:vAlign w:val="center"/>
              </w:tcPr>
            </w:tcPrChange>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Change w:id="283" w:author="Caio Moliterno de Morais | Stocche Forbes Advogados" w:date="2022-11-13T18:36:00Z">
              <w:tcPr>
                <w:tcW w:w="2977" w:type="dxa"/>
                <w:vAlign w:val="bottom"/>
              </w:tcPr>
            </w:tcPrChange>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Change w:id="284" w:author="Caio Moliterno de Morais | Stocche Forbes Advogados" w:date="2022-11-13T18:36:00Z">
              <w:tcPr>
                <w:tcW w:w="3402" w:type="dxa"/>
                <w:vAlign w:val="bottom"/>
              </w:tcPr>
            </w:tcPrChange>
          </w:tcPr>
          <w:p w14:paraId="6F17931F" w14:textId="493BAA36" w:rsidR="00493A67" w:rsidRPr="00493A67" w:rsidRDefault="008904C8" w:rsidP="00493A67">
            <w:pPr>
              <w:pStyle w:val="TabBody"/>
              <w:spacing w:before="0" w:after="0" w:line="320" w:lineRule="exact"/>
              <w:jc w:val="center"/>
              <w:rPr>
                <w:rFonts w:asciiTheme="minorHAnsi" w:hAnsiTheme="minorHAnsi" w:cstheme="minorHAnsi"/>
                <w:sz w:val="24"/>
              </w:rPr>
            </w:pPr>
            <w:del w:id="285" w:author="Caio Moliterno de Morais | Stocche Forbes Advogados" w:date="2022-11-13T18:36:00Z">
              <w:r w:rsidRPr="001C34F6">
                <w:rPr>
                  <w:rFonts w:ascii="Calibri" w:hAnsi="Calibri" w:cs="Calibri"/>
                  <w:color w:val="000000"/>
                  <w:sz w:val="24"/>
                </w:rPr>
                <w:delText>2,2728</w:delText>
              </w:r>
            </w:del>
            <w:ins w:id="286" w:author="Caio Moliterno de Morais | Stocche Forbes Advogados" w:date="2022-11-13T18:36:00Z">
              <w:r w:rsidR="00493A67" w:rsidRPr="00D97F1D">
                <w:rPr>
                  <w:rFonts w:asciiTheme="minorHAnsi" w:hAnsiTheme="minorHAnsi" w:cstheme="minorHAnsi"/>
                  <w:sz w:val="24"/>
                </w:rPr>
                <w:t>0,0701</w:t>
              </w:r>
            </w:ins>
            <w:r w:rsidR="00493A67" w:rsidRPr="00D97F1D">
              <w:rPr>
                <w:rFonts w:asciiTheme="minorHAnsi" w:hAnsiTheme="minorHAnsi"/>
                <w:sz w:val="24"/>
                <w:rPrChange w:id="287" w:author="Caio Moliterno de Morais | Stocche Forbes Advogados" w:date="2022-11-13T18:36:00Z">
                  <w:rPr>
                    <w:rFonts w:ascii="Calibri" w:hAnsi="Calibri"/>
                    <w:color w:val="000000"/>
                    <w:sz w:val="24"/>
                  </w:rPr>
                </w:rPrChange>
              </w:rPr>
              <w:t>%</w:t>
            </w:r>
          </w:p>
        </w:tc>
      </w:tr>
      <w:tr w:rsidR="00493A67" w:rsidRPr="00255FD6" w14:paraId="22041C12"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8"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289" w:author="Caio Moliterno de Morais | Stocche Forbes Advogados" w:date="2022-11-13T18:36:00Z">
              <w:tcPr>
                <w:tcW w:w="992" w:type="dxa"/>
                <w:vAlign w:val="center"/>
              </w:tcPr>
            </w:tcPrChange>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Change w:id="290" w:author="Caio Moliterno de Morais | Stocche Forbes Advogados" w:date="2022-11-13T18:36:00Z">
              <w:tcPr>
                <w:tcW w:w="2977" w:type="dxa"/>
                <w:vAlign w:val="bottom"/>
              </w:tcPr>
            </w:tcPrChange>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Change w:id="291" w:author="Caio Moliterno de Morais | Stocche Forbes Advogados" w:date="2022-11-13T18:36:00Z">
              <w:tcPr>
                <w:tcW w:w="3402" w:type="dxa"/>
                <w:vAlign w:val="bottom"/>
              </w:tcPr>
            </w:tcPrChange>
          </w:tcPr>
          <w:p w14:paraId="3ABA8EC6" w14:textId="10FDB69B" w:rsidR="00493A67" w:rsidRPr="00493A67" w:rsidRDefault="008904C8" w:rsidP="00493A67">
            <w:pPr>
              <w:pStyle w:val="TabBody"/>
              <w:spacing w:before="0" w:after="0" w:line="320" w:lineRule="exact"/>
              <w:jc w:val="center"/>
              <w:rPr>
                <w:rFonts w:asciiTheme="minorHAnsi" w:hAnsiTheme="minorHAnsi" w:cstheme="minorHAnsi"/>
                <w:sz w:val="24"/>
              </w:rPr>
            </w:pPr>
            <w:del w:id="292" w:author="Caio Moliterno de Morais | Stocche Forbes Advogados" w:date="2022-11-13T18:36:00Z">
              <w:r w:rsidRPr="001C34F6">
                <w:rPr>
                  <w:rFonts w:ascii="Calibri" w:hAnsi="Calibri" w:cs="Calibri"/>
                  <w:color w:val="000000"/>
                  <w:sz w:val="24"/>
                </w:rPr>
                <w:delText>2,3257</w:delText>
              </w:r>
            </w:del>
            <w:ins w:id="293" w:author="Caio Moliterno de Morais | Stocche Forbes Advogados" w:date="2022-11-13T18:36:00Z">
              <w:r w:rsidR="00493A67" w:rsidRPr="00D97F1D">
                <w:rPr>
                  <w:rFonts w:asciiTheme="minorHAnsi" w:hAnsiTheme="minorHAnsi" w:cstheme="minorHAnsi"/>
                  <w:sz w:val="24"/>
                </w:rPr>
                <w:t>0,2305</w:t>
              </w:r>
            </w:ins>
            <w:r w:rsidR="00493A67" w:rsidRPr="00D97F1D">
              <w:rPr>
                <w:rFonts w:asciiTheme="minorHAnsi" w:hAnsiTheme="minorHAnsi"/>
                <w:sz w:val="24"/>
                <w:rPrChange w:id="294" w:author="Caio Moliterno de Morais | Stocche Forbes Advogados" w:date="2022-11-13T18:36:00Z">
                  <w:rPr>
                    <w:rFonts w:ascii="Calibri" w:hAnsi="Calibri"/>
                    <w:color w:val="000000"/>
                    <w:sz w:val="24"/>
                  </w:rPr>
                </w:rPrChange>
              </w:rPr>
              <w:t>%</w:t>
            </w:r>
          </w:p>
        </w:tc>
      </w:tr>
      <w:tr w:rsidR="00493A67" w:rsidRPr="00255FD6" w14:paraId="7A7E9B01"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5"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296" w:author="Caio Moliterno de Morais | Stocche Forbes Advogados" w:date="2022-11-13T18:36:00Z">
              <w:tcPr>
                <w:tcW w:w="992" w:type="dxa"/>
                <w:vAlign w:val="center"/>
              </w:tcPr>
            </w:tcPrChange>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Change w:id="297" w:author="Caio Moliterno de Morais | Stocche Forbes Advogados" w:date="2022-11-13T18:36:00Z">
              <w:tcPr>
                <w:tcW w:w="2977" w:type="dxa"/>
                <w:vAlign w:val="bottom"/>
              </w:tcPr>
            </w:tcPrChange>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Change w:id="298" w:author="Caio Moliterno de Morais | Stocche Forbes Advogados" w:date="2022-11-13T18:36:00Z">
              <w:tcPr>
                <w:tcW w:w="3402" w:type="dxa"/>
                <w:vAlign w:val="bottom"/>
              </w:tcPr>
            </w:tcPrChange>
          </w:tcPr>
          <w:p w14:paraId="6283EF42" w14:textId="70531BBE" w:rsidR="00493A67" w:rsidRPr="00493A67" w:rsidRDefault="008904C8" w:rsidP="00493A67">
            <w:pPr>
              <w:pStyle w:val="TabBody"/>
              <w:spacing w:before="0" w:after="0" w:line="320" w:lineRule="exact"/>
              <w:jc w:val="center"/>
              <w:rPr>
                <w:rFonts w:asciiTheme="minorHAnsi" w:hAnsiTheme="minorHAnsi" w:cstheme="minorHAnsi"/>
                <w:sz w:val="24"/>
              </w:rPr>
            </w:pPr>
            <w:del w:id="299" w:author="Caio Moliterno de Morais | Stocche Forbes Advogados" w:date="2022-11-13T18:36:00Z">
              <w:r w:rsidRPr="001C34F6">
                <w:rPr>
                  <w:rFonts w:ascii="Calibri" w:hAnsi="Calibri" w:cs="Calibri"/>
                  <w:color w:val="000000"/>
                  <w:sz w:val="24"/>
                </w:rPr>
                <w:delText>2,3811</w:delText>
              </w:r>
            </w:del>
            <w:ins w:id="300" w:author="Caio Moliterno de Morais | Stocche Forbes Advogados" w:date="2022-11-13T18:36:00Z">
              <w:r w:rsidR="00493A67" w:rsidRPr="00D97F1D">
                <w:rPr>
                  <w:rFonts w:asciiTheme="minorHAnsi" w:hAnsiTheme="minorHAnsi" w:cstheme="minorHAnsi"/>
                  <w:sz w:val="24"/>
                </w:rPr>
                <w:t>0,2310</w:t>
              </w:r>
            </w:ins>
            <w:r w:rsidR="00493A67" w:rsidRPr="00D97F1D">
              <w:rPr>
                <w:rFonts w:asciiTheme="minorHAnsi" w:hAnsiTheme="minorHAnsi"/>
                <w:sz w:val="24"/>
                <w:rPrChange w:id="301" w:author="Caio Moliterno de Morais | Stocche Forbes Advogados" w:date="2022-11-13T18:36:00Z">
                  <w:rPr>
                    <w:rFonts w:ascii="Calibri" w:hAnsi="Calibri"/>
                    <w:color w:val="000000"/>
                    <w:sz w:val="24"/>
                  </w:rPr>
                </w:rPrChange>
              </w:rPr>
              <w:t>%</w:t>
            </w:r>
          </w:p>
        </w:tc>
      </w:tr>
      <w:tr w:rsidR="00493A67" w:rsidRPr="00255FD6" w14:paraId="0A8BDE4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2"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303" w:author="Caio Moliterno de Morais | Stocche Forbes Advogados" w:date="2022-11-13T18:36:00Z">
              <w:tcPr>
                <w:tcW w:w="992" w:type="dxa"/>
                <w:vAlign w:val="center"/>
              </w:tcPr>
            </w:tcPrChange>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Change w:id="304" w:author="Caio Moliterno de Morais | Stocche Forbes Advogados" w:date="2022-11-13T18:36:00Z">
              <w:tcPr>
                <w:tcW w:w="2977" w:type="dxa"/>
                <w:vAlign w:val="bottom"/>
              </w:tcPr>
            </w:tcPrChange>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Change w:id="305" w:author="Caio Moliterno de Morais | Stocche Forbes Advogados" w:date="2022-11-13T18:36:00Z">
              <w:tcPr>
                <w:tcW w:w="3402" w:type="dxa"/>
                <w:vAlign w:val="bottom"/>
              </w:tcPr>
            </w:tcPrChange>
          </w:tcPr>
          <w:p w14:paraId="049CB301" w14:textId="3F5C3425" w:rsidR="00493A67" w:rsidRPr="00493A67" w:rsidRDefault="008904C8" w:rsidP="00493A67">
            <w:pPr>
              <w:pStyle w:val="TabBody"/>
              <w:spacing w:before="0" w:after="0" w:line="320" w:lineRule="exact"/>
              <w:jc w:val="center"/>
              <w:rPr>
                <w:rFonts w:asciiTheme="minorHAnsi" w:hAnsiTheme="minorHAnsi" w:cstheme="minorHAnsi"/>
                <w:sz w:val="24"/>
              </w:rPr>
            </w:pPr>
            <w:del w:id="306" w:author="Caio Moliterno de Morais | Stocche Forbes Advogados" w:date="2022-11-13T18:36:00Z">
              <w:r w:rsidRPr="001C34F6">
                <w:rPr>
                  <w:rFonts w:ascii="Calibri" w:hAnsi="Calibri" w:cs="Calibri"/>
                  <w:color w:val="000000"/>
                  <w:sz w:val="24"/>
                </w:rPr>
                <w:delText>2,4391</w:delText>
              </w:r>
            </w:del>
            <w:ins w:id="307" w:author="Caio Moliterno de Morais | Stocche Forbes Advogados" w:date="2022-11-13T18:36:00Z">
              <w:r w:rsidR="00493A67" w:rsidRPr="00D97F1D">
                <w:rPr>
                  <w:rFonts w:asciiTheme="minorHAnsi" w:hAnsiTheme="minorHAnsi" w:cstheme="minorHAnsi"/>
                  <w:sz w:val="24"/>
                </w:rPr>
                <w:t>0,2316</w:t>
              </w:r>
            </w:ins>
            <w:r w:rsidR="00493A67" w:rsidRPr="00D97F1D">
              <w:rPr>
                <w:rFonts w:asciiTheme="minorHAnsi" w:hAnsiTheme="minorHAnsi"/>
                <w:sz w:val="24"/>
                <w:rPrChange w:id="308" w:author="Caio Moliterno de Morais | Stocche Forbes Advogados" w:date="2022-11-13T18:36:00Z">
                  <w:rPr>
                    <w:rFonts w:ascii="Calibri" w:hAnsi="Calibri"/>
                    <w:color w:val="000000"/>
                    <w:sz w:val="24"/>
                  </w:rPr>
                </w:rPrChange>
              </w:rPr>
              <w:t>%</w:t>
            </w:r>
          </w:p>
        </w:tc>
      </w:tr>
      <w:tr w:rsidR="00493A67" w:rsidRPr="00255FD6" w14:paraId="5100C4AE"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9"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310" w:author="Caio Moliterno de Morais | Stocche Forbes Advogados" w:date="2022-11-13T18:36:00Z">
              <w:tcPr>
                <w:tcW w:w="992" w:type="dxa"/>
                <w:vAlign w:val="center"/>
              </w:tcPr>
            </w:tcPrChange>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Change w:id="311" w:author="Caio Moliterno de Morais | Stocche Forbes Advogados" w:date="2022-11-13T18:36:00Z">
              <w:tcPr>
                <w:tcW w:w="2977" w:type="dxa"/>
                <w:vAlign w:val="bottom"/>
              </w:tcPr>
            </w:tcPrChange>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Change w:id="312" w:author="Caio Moliterno de Morais | Stocche Forbes Advogados" w:date="2022-11-13T18:36:00Z">
              <w:tcPr>
                <w:tcW w:w="3402" w:type="dxa"/>
                <w:vAlign w:val="bottom"/>
              </w:tcPr>
            </w:tcPrChange>
          </w:tcPr>
          <w:p w14:paraId="47A2F0E8" w14:textId="4F494D7A" w:rsidR="00493A67" w:rsidRPr="00493A67" w:rsidRDefault="008904C8" w:rsidP="00493A67">
            <w:pPr>
              <w:pStyle w:val="TabBody"/>
              <w:spacing w:before="0" w:after="0" w:line="320" w:lineRule="exact"/>
              <w:jc w:val="center"/>
              <w:rPr>
                <w:rFonts w:asciiTheme="minorHAnsi" w:hAnsiTheme="minorHAnsi" w:cstheme="minorHAnsi"/>
                <w:sz w:val="24"/>
              </w:rPr>
            </w:pPr>
            <w:del w:id="313" w:author="Caio Moliterno de Morais | Stocche Forbes Advogados" w:date="2022-11-13T18:36:00Z">
              <w:r w:rsidRPr="001C34F6">
                <w:rPr>
                  <w:rFonts w:ascii="Calibri" w:hAnsi="Calibri" w:cs="Calibri"/>
                  <w:color w:val="000000"/>
                  <w:sz w:val="24"/>
                </w:rPr>
                <w:delText>2,5001</w:delText>
              </w:r>
            </w:del>
            <w:ins w:id="314" w:author="Caio Moliterno de Morais | Stocche Forbes Advogados" w:date="2022-11-13T18:36:00Z">
              <w:r w:rsidR="00493A67" w:rsidRPr="00D97F1D">
                <w:rPr>
                  <w:rFonts w:asciiTheme="minorHAnsi" w:hAnsiTheme="minorHAnsi" w:cstheme="minorHAnsi"/>
                  <w:sz w:val="24"/>
                </w:rPr>
                <w:t>0,5045</w:t>
              </w:r>
            </w:ins>
            <w:r w:rsidR="00493A67" w:rsidRPr="00D97F1D">
              <w:rPr>
                <w:rFonts w:asciiTheme="minorHAnsi" w:hAnsiTheme="minorHAnsi"/>
                <w:sz w:val="24"/>
                <w:rPrChange w:id="315" w:author="Caio Moliterno de Morais | Stocche Forbes Advogados" w:date="2022-11-13T18:36:00Z">
                  <w:rPr>
                    <w:rFonts w:ascii="Calibri" w:hAnsi="Calibri"/>
                    <w:color w:val="000000"/>
                    <w:sz w:val="24"/>
                  </w:rPr>
                </w:rPrChange>
              </w:rPr>
              <w:t>%</w:t>
            </w:r>
          </w:p>
        </w:tc>
      </w:tr>
      <w:tr w:rsidR="00493A67" w:rsidRPr="00255FD6" w14:paraId="0D210E84"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6"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317" w:author="Caio Moliterno de Morais | Stocche Forbes Advogados" w:date="2022-11-13T18:36:00Z">
              <w:tcPr>
                <w:tcW w:w="992" w:type="dxa"/>
                <w:vAlign w:val="center"/>
              </w:tcPr>
            </w:tcPrChange>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Change w:id="318" w:author="Caio Moliterno de Morais | Stocche Forbes Advogados" w:date="2022-11-13T18:36:00Z">
              <w:tcPr>
                <w:tcW w:w="2977" w:type="dxa"/>
                <w:vAlign w:val="bottom"/>
              </w:tcPr>
            </w:tcPrChange>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Change w:id="319" w:author="Caio Moliterno de Morais | Stocche Forbes Advogados" w:date="2022-11-13T18:36:00Z">
              <w:tcPr>
                <w:tcW w:w="3402" w:type="dxa"/>
                <w:vAlign w:val="bottom"/>
              </w:tcPr>
            </w:tcPrChange>
          </w:tcPr>
          <w:p w14:paraId="443700A8" w14:textId="4A2E1996" w:rsidR="00493A67" w:rsidRPr="00493A67" w:rsidRDefault="008904C8" w:rsidP="00493A67">
            <w:pPr>
              <w:pStyle w:val="TabBody"/>
              <w:spacing w:before="0" w:after="0" w:line="320" w:lineRule="exact"/>
              <w:jc w:val="center"/>
              <w:rPr>
                <w:rFonts w:asciiTheme="minorHAnsi" w:hAnsiTheme="minorHAnsi" w:cstheme="minorHAnsi"/>
                <w:sz w:val="24"/>
              </w:rPr>
            </w:pPr>
            <w:del w:id="320" w:author="Caio Moliterno de Morais | Stocche Forbes Advogados" w:date="2022-11-13T18:36:00Z">
              <w:r w:rsidRPr="001C34F6">
                <w:rPr>
                  <w:rFonts w:ascii="Calibri" w:hAnsi="Calibri" w:cs="Calibri"/>
                  <w:color w:val="000000"/>
                  <w:sz w:val="24"/>
                </w:rPr>
                <w:delText>2,5642</w:delText>
              </w:r>
            </w:del>
            <w:ins w:id="321" w:author="Caio Moliterno de Morais | Stocche Forbes Advogados" w:date="2022-11-13T18:36:00Z">
              <w:r w:rsidR="00493A67" w:rsidRPr="00D97F1D">
                <w:rPr>
                  <w:rFonts w:asciiTheme="minorHAnsi" w:hAnsiTheme="minorHAnsi" w:cstheme="minorHAnsi"/>
                  <w:sz w:val="24"/>
                </w:rPr>
                <w:t>0,5071</w:t>
              </w:r>
            </w:ins>
            <w:r w:rsidR="00493A67" w:rsidRPr="00D97F1D">
              <w:rPr>
                <w:rFonts w:asciiTheme="minorHAnsi" w:hAnsiTheme="minorHAnsi"/>
                <w:sz w:val="24"/>
                <w:rPrChange w:id="322" w:author="Caio Moliterno de Morais | Stocche Forbes Advogados" w:date="2022-11-13T18:36:00Z">
                  <w:rPr>
                    <w:rFonts w:ascii="Calibri" w:hAnsi="Calibri"/>
                    <w:color w:val="000000"/>
                    <w:sz w:val="24"/>
                  </w:rPr>
                </w:rPrChange>
              </w:rPr>
              <w:t>%</w:t>
            </w:r>
          </w:p>
        </w:tc>
      </w:tr>
      <w:tr w:rsidR="00493A67" w:rsidRPr="00255FD6" w14:paraId="7984738A"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3"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324" w:author="Caio Moliterno de Morais | Stocche Forbes Advogados" w:date="2022-11-13T18:36:00Z">
              <w:tcPr>
                <w:tcW w:w="992" w:type="dxa"/>
                <w:vAlign w:val="center"/>
              </w:tcPr>
            </w:tcPrChange>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Change w:id="325" w:author="Caio Moliterno de Morais | Stocche Forbes Advogados" w:date="2022-11-13T18:36:00Z">
              <w:tcPr>
                <w:tcW w:w="2977" w:type="dxa"/>
                <w:vAlign w:val="bottom"/>
              </w:tcPr>
            </w:tcPrChange>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Change w:id="326" w:author="Caio Moliterno de Morais | Stocche Forbes Advogados" w:date="2022-11-13T18:36:00Z">
              <w:tcPr>
                <w:tcW w:w="3402" w:type="dxa"/>
                <w:vAlign w:val="bottom"/>
              </w:tcPr>
            </w:tcPrChange>
          </w:tcPr>
          <w:p w14:paraId="53658AA3" w14:textId="65986848" w:rsidR="00493A67" w:rsidRPr="00493A67" w:rsidRDefault="008904C8" w:rsidP="00493A67">
            <w:pPr>
              <w:pStyle w:val="TabBody"/>
              <w:spacing w:before="0" w:after="0" w:line="320" w:lineRule="exact"/>
              <w:jc w:val="center"/>
              <w:rPr>
                <w:rFonts w:asciiTheme="minorHAnsi" w:hAnsiTheme="minorHAnsi" w:cstheme="minorHAnsi"/>
                <w:sz w:val="24"/>
              </w:rPr>
            </w:pPr>
            <w:del w:id="327" w:author="Caio Moliterno de Morais | Stocche Forbes Advogados" w:date="2022-11-13T18:36:00Z">
              <w:r w:rsidRPr="001C34F6">
                <w:rPr>
                  <w:rFonts w:ascii="Calibri" w:hAnsi="Calibri" w:cs="Calibri"/>
                  <w:color w:val="000000"/>
                  <w:sz w:val="24"/>
                </w:rPr>
                <w:delText>2,6317</w:delText>
              </w:r>
            </w:del>
            <w:ins w:id="328" w:author="Caio Moliterno de Morais | Stocche Forbes Advogados" w:date="2022-11-13T18:36:00Z">
              <w:r w:rsidR="00493A67" w:rsidRPr="00D97F1D">
                <w:rPr>
                  <w:rFonts w:asciiTheme="minorHAnsi" w:hAnsiTheme="minorHAnsi" w:cstheme="minorHAnsi"/>
                  <w:sz w:val="24"/>
                </w:rPr>
                <w:t>0,5097</w:t>
              </w:r>
            </w:ins>
            <w:r w:rsidR="00493A67" w:rsidRPr="00D97F1D">
              <w:rPr>
                <w:rFonts w:asciiTheme="minorHAnsi" w:hAnsiTheme="minorHAnsi"/>
                <w:sz w:val="24"/>
                <w:rPrChange w:id="329" w:author="Caio Moliterno de Morais | Stocche Forbes Advogados" w:date="2022-11-13T18:36:00Z">
                  <w:rPr>
                    <w:rFonts w:ascii="Calibri" w:hAnsi="Calibri"/>
                    <w:color w:val="000000"/>
                    <w:sz w:val="24"/>
                  </w:rPr>
                </w:rPrChange>
              </w:rPr>
              <w:t>%</w:t>
            </w:r>
          </w:p>
        </w:tc>
      </w:tr>
      <w:tr w:rsidR="00493A67" w:rsidRPr="00255FD6" w14:paraId="10F550B9"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0"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331" w:author="Caio Moliterno de Morais | Stocche Forbes Advogados" w:date="2022-11-13T18:36:00Z">
              <w:tcPr>
                <w:tcW w:w="992" w:type="dxa"/>
                <w:vAlign w:val="center"/>
              </w:tcPr>
            </w:tcPrChange>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Change w:id="332" w:author="Caio Moliterno de Morais | Stocche Forbes Advogados" w:date="2022-11-13T18:36:00Z">
              <w:tcPr>
                <w:tcW w:w="2977" w:type="dxa"/>
                <w:vAlign w:val="bottom"/>
              </w:tcPr>
            </w:tcPrChange>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Change w:id="333" w:author="Caio Moliterno de Morais | Stocche Forbes Advogados" w:date="2022-11-13T18:36:00Z">
              <w:tcPr>
                <w:tcW w:w="3402" w:type="dxa"/>
                <w:vAlign w:val="bottom"/>
              </w:tcPr>
            </w:tcPrChange>
          </w:tcPr>
          <w:p w14:paraId="3421D501" w14:textId="22E5755D" w:rsidR="00493A67" w:rsidRPr="00493A67" w:rsidRDefault="008904C8" w:rsidP="00493A67">
            <w:pPr>
              <w:pStyle w:val="TabBody"/>
              <w:spacing w:before="0" w:after="0" w:line="320" w:lineRule="exact"/>
              <w:jc w:val="center"/>
              <w:rPr>
                <w:rFonts w:asciiTheme="minorHAnsi" w:hAnsiTheme="minorHAnsi" w:cstheme="minorHAnsi"/>
                <w:sz w:val="24"/>
              </w:rPr>
            </w:pPr>
            <w:del w:id="334" w:author="Caio Moliterno de Morais | Stocche Forbes Advogados" w:date="2022-11-13T18:36:00Z">
              <w:r w:rsidRPr="001C34F6">
                <w:rPr>
                  <w:rFonts w:ascii="Calibri" w:hAnsi="Calibri" w:cs="Calibri"/>
                  <w:color w:val="000000"/>
                  <w:sz w:val="24"/>
                </w:rPr>
                <w:delText>2,7028</w:delText>
              </w:r>
            </w:del>
            <w:ins w:id="335" w:author="Caio Moliterno de Morais | Stocche Forbes Advogados" w:date="2022-11-13T18:36:00Z">
              <w:r w:rsidR="00493A67" w:rsidRPr="00D97F1D">
                <w:rPr>
                  <w:rFonts w:asciiTheme="minorHAnsi" w:hAnsiTheme="minorHAnsi" w:cstheme="minorHAnsi"/>
                  <w:sz w:val="24"/>
                </w:rPr>
                <w:t>0,5123</w:t>
              </w:r>
            </w:ins>
            <w:r w:rsidR="00493A67" w:rsidRPr="00D97F1D">
              <w:rPr>
                <w:rFonts w:asciiTheme="minorHAnsi" w:hAnsiTheme="minorHAnsi"/>
                <w:sz w:val="24"/>
                <w:rPrChange w:id="336" w:author="Caio Moliterno de Morais | Stocche Forbes Advogados" w:date="2022-11-13T18:36:00Z">
                  <w:rPr>
                    <w:rFonts w:ascii="Calibri" w:hAnsi="Calibri"/>
                    <w:color w:val="000000"/>
                    <w:sz w:val="24"/>
                  </w:rPr>
                </w:rPrChange>
              </w:rPr>
              <w:t>%</w:t>
            </w:r>
          </w:p>
        </w:tc>
      </w:tr>
      <w:tr w:rsidR="00493A67" w:rsidRPr="00255FD6" w14:paraId="03DCB135"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7"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vAlign w:val="center"/>
            <w:tcPrChange w:id="338" w:author="Caio Moliterno de Morais | Stocche Forbes Advogados" w:date="2022-11-13T18:36:00Z">
              <w:tcPr>
                <w:tcW w:w="992" w:type="dxa"/>
                <w:vAlign w:val="center"/>
              </w:tcPr>
            </w:tcPrChange>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Change w:id="339" w:author="Caio Moliterno de Morais | Stocche Forbes Advogados" w:date="2022-11-13T18:36:00Z">
              <w:tcPr>
                <w:tcW w:w="2977" w:type="dxa"/>
                <w:vAlign w:val="bottom"/>
              </w:tcPr>
            </w:tcPrChange>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Change w:id="340" w:author="Caio Moliterno de Morais | Stocche Forbes Advogados" w:date="2022-11-13T18:36:00Z">
              <w:tcPr>
                <w:tcW w:w="3402" w:type="dxa"/>
                <w:vAlign w:val="bottom"/>
              </w:tcPr>
            </w:tcPrChange>
          </w:tcPr>
          <w:p w14:paraId="477F90A4" w14:textId="57D43724" w:rsidR="00493A67" w:rsidRPr="00493A67" w:rsidRDefault="008904C8" w:rsidP="00493A67">
            <w:pPr>
              <w:pStyle w:val="TabBody"/>
              <w:spacing w:before="0" w:after="0" w:line="320" w:lineRule="exact"/>
              <w:jc w:val="center"/>
              <w:rPr>
                <w:rFonts w:asciiTheme="minorHAnsi" w:hAnsiTheme="minorHAnsi" w:cstheme="minorHAnsi"/>
                <w:sz w:val="24"/>
              </w:rPr>
            </w:pPr>
            <w:del w:id="341" w:author="Caio Moliterno de Morais | Stocche Forbes Advogados" w:date="2022-11-13T18:36:00Z">
              <w:r w:rsidRPr="001C34F6">
                <w:rPr>
                  <w:rFonts w:ascii="Calibri" w:hAnsi="Calibri" w:cs="Calibri"/>
                  <w:color w:val="000000"/>
                  <w:sz w:val="24"/>
                </w:rPr>
                <w:delText>2,7779</w:delText>
              </w:r>
            </w:del>
            <w:ins w:id="342" w:author="Caio Moliterno de Morais | Stocche Forbes Advogados" w:date="2022-11-13T18:36:00Z">
              <w:r w:rsidR="00493A67" w:rsidRPr="00D97F1D">
                <w:rPr>
                  <w:rFonts w:asciiTheme="minorHAnsi" w:hAnsiTheme="minorHAnsi" w:cstheme="minorHAnsi"/>
                  <w:sz w:val="24"/>
                </w:rPr>
                <w:t>0,8239</w:t>
              </w:r>
            </w:ins>
            <w:r w:rsidR="00493A67" w:rsidRPr="00D97F1D">
              <w:rPr>
                <w:rFonts w:asciiTheme="minorHAnsi" w:hAnsiTheme="minorHAnsi"/>
                <w:sz w:val="24"/>
                <w:rPrChange w:id="343" w:author="Caio Moliterno de Morais | Stocche Forbes Advogados" w:date="2022-11-13T18:36:00Z">
                  <w:rPr>
                    <w:rFonts w:ascii="Calibri" w:hAnsi="Calibri"/>
                    <w:color w:val="000000"/>
                    <w:sz w:val="24"/>
                  </w:rPr>
                </w:rPrChange>
              </w:rPr>
              <w:t>%</w:t>
            </w:r>
          </w:p>
        </w:tc>
      </w:tr>
      <w:tr w:rsidR="00493A67" w:rsidRPr="00255FD6" w14:paraId="06133253"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4"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45" w:author="Caio Moliterno de Morais | Stocche Forbes Advogados" w:date="2022-11-13T18:36:00Z">
              <w:tcPr>
                <w:tcW w:w="992" w:type="dxa"/>
              </w:tcPr>
            </w:tcPrChange>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Change w:id="346" w:author="Caio Moliterno de Morais | Stocche Forbes Advogados" w:date="2022-11-13T18:36:00Z">
              <w:tcPr>
                <w:tcW w:w="2977" w:type="dxa"/>
                <w:vAlign w:val="bottom"/>
              </w:tcPr>
            </w:tcPrChange>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Change w:id="347" w:author="Caio Moliterno de Morais | Stocche Forbes Advogados" w:date="2022-11-13T18:36:00Z">
              <w:tcPr>
                <w:tcW w:w="3402" w:type="dxa"/>
                <w:vAlign w:val="bottom"/>
              </w:tcPr>
            </w:tcPrChange>
          </w:tcPr>
          <w:p w14:paraId="45DE8EA5" w14:textId="03544F6D" w:rsidR="00493A67" w:rsidRPr="00493A67" w:rsidRDefault="008904C8" w:rsidP="00493A67">
            <w:pPr>
              <w:pStyle w:val="TabBody"/>
              <w:spacing w:before="0" w:after="0" w:line="320" w:lineRule="exact"/>
              <w:jc w:val="center"/>
              <w:rPr>
                <w:rFonts w:asciiTheme="minorHAnsi" w:hAnsiTheme="minorHAnsi" w:cstheme="minorHAnsi"/>
                <w:sz w:val="24"/>
              </w:rPr>
            </w:pPr>
            <w:del w:id="348" w:author="Caio Moliterno de Morais | Stocche Forbes Advogados" w:date="2022-11-13T18:36:00Z">
              <w:r w:rsidRPr="001C34F6">
                <w:rPr>
                  <w:rFonts w:ascii="Calibri" w:hAnsi="Calibri" w:cs="Calibri"/>
                  <w:color w:val="000000"/>
                  <w:sz w:val="24"/>
                </w:rPr>
                <w:delText>2,8573</w:delText>
              </w:r>
            </w:del>
            <w:ins w:id="349" w:author="Caio Moliterno de Morais | Stocche Forbes Advogados" w:date="2022-11-13T18:36:00Z">
              <w:r w:rsidR="00493A67" w:rsidRPr="00D97F1D">
                <w:rPr>
                  <w:rFonts w:asciiTheme="minorHAnsi" w:hAnsiTheme="minorHAnsi" w:cstheme="minorHAnsi"/>
                  <w:sz w:val="24"/>
                </w:rPr>
                <w:t>0,8307</w:t>
              </w:r>
            </w:ins>
            <w:r w:rsidR="00493A67" w:rsidRPr="00D97F1D">
              <w:rPr>
                <w:rFonts w:asciiTheme="minorHAnsi" w:hAnsiTheme="minorHAnsi"/>
                <w:sz w:val="24"/>
                <w:rPrChange w:id="350" w:author="Caio Moliterno de Morais | Stocche Forbes Advogados" w:date="2022-11-13T18:36:00Z">
                  <w:rPr>
                    <w:rFonts w:ascii="Calibri" w:hAnsi="Calibri"/>
                    <w:color w:val="000000"/>
                    <w:sz w:val="24"/>
                  </w:rPr>
                </w:rPrChange>
              </w:rPr>
              <w:t>%</w:t>
            </w:r>
          </w:p>
        </w:tc>
      </w:tr>
      <w:tr w:rsidR="00493A67" w:rsidRPr="00255FD6" w14:paraId="41EC614B"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1"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52" w:author="Caio Moliterno de Morais | Stocche Forbes Advogados" w:date="2022-11-13T18:36:00Z">
              <w:tcPr>
                <w:tcW w:w="992" w:type="dxa"/>
              </w:tcPr>
            </w:tcPrChange>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Change w:id="353" w:author="Caio Moliterno de Morais | Stocche Forbes Advogados" w:date="2022-11-13T18:36:00Z">
              <w:tcPr>
                <w:tcW w:w="2977" w:type="dxa"/>
                <w:vAlign w:val="bottom"/>
              </w:tcPr>
            </w:tcPrChange>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Change w:id="354" w:author="Caio Moliterno de Morais | Stocche Forbes Advogados" w:date="2022-11-13T18:36:00Z">
              <w:tcPr>
                <w:tcW w:w="3402" w:type="dxa"/>
                <w:vAlign w:val="bottom"/>
              </w:tcPr>
            </w:tcPrChange>
          </w:tcPr>
          <w:p w14:paraId="7AAFB62A" w14:textId="5477B8ED" w:rsidR="00493A67" w:rsidRPr="00493A67" w:rsidRDefault="008904C8" w:rsidP="00493A67">
            <w:pPr>
              <w:pStyle w:val="TabBody"/>
              <w:spacing w:before="0" w:after="0" w:line="320" w:lineRule="exact"/>
              <w:jc w:val="center"/>
              <w:rPr>
                <w:rFonts w:asciiTheme="minorHAnsi" w:hAnsiTheme="minorHAnsi" w:cstheme="minorHAnsi"/>
                <w:sz w:val="24"/>
              </w:rPr>
            </w:pPr>
            <w:del w:id="355" w:author="Caio Moliterno de Morais | Stocche Forbes Advogados" w:date="2022-11-13T18:36:00Z">
              <w:r w:rsidRPr="001C34F6">
                <w:rPr>
                  <w:rFonts w:ascii="Calibri" w:hAnsi="Calibri" w:cs="Calibri"/>
                  <w:color w:val="000000"/>
                  <w:sz w:val="24"/>
                </w:rPr>
                <w:delText>2,9413</w:delText>
              </w:r>
            </w:del>
            <w:ins w:id="356" w:author="Caio Moliterno de Morais | Stocche Forbes Advogados" w:date="2022-11-13T18:36:00Z">
              <w:r w:rsidR="00493A67" w:rsidRPr="00D97F1D">
                <w:rPr>
                  <w:rFonts w:asciiTheme="minorHAnsi" w:hAnsiTheme="minorHAnsi" w:cstheme="minorHAnsi"/>
                  <w:sz w:val="24"/>
                </w:rPr>
                <w:t>0,8377</w:t>
              </w:r>
            </w:ins>
            <w:r w:rsidR="00493A67" w:rsidRPr="00D97F1D">
              <w:rPr>
                <w:rFonts w:asciiTheme="minorHAnsi" w:hAnsiTheme="minorHAnsi"/>
                <w:sz w:val="24"/>
                <w:rPrChange w:id="357" w:author="Caio Moliterno de Morais | Stocche Forbes Advogados" w:date="2022-11-13T18:36:00Z">
                  <w:rPr>
                    <w:rFonts w:ascii="Calibri" w:hAnsi="Calibri"/>
                    <w:color w:val="000000"/>
                    <w:sz w:val="24"/>
                  </w:rPr>
                </w:rPrChange>
              </w:rPr>
              <w:t>%</w:t>
            </w:r>
          </w:p>
        </w:tc>
      </w:tr>
      <w:tr w:rsidR="00493A67" w:rsidRPr="00255FD6" w14:paraId="302C1A62"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8"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59" w:author="Caio Moliterno de Morais | Stocche Forbes Advogados" w:date="2022-11-13T18:36:00Z">
              <w:tcPr>
                <w:tcW w:w="992" w:type="dxa"/>
              </w:tcPr>
            </w:tcPrChange>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Change w:id="360" w:author="Caio Moliterno de Morais | Stocche Forbes Advogados" w:date="2022-11-13T18:36:00Z">
              <w:tcPr>
                <w:tcW w:w="2977" w:type="dxa"/>
                <w:vAlign w:val="bottom"/>
              </w:tcPr>
            </w:tcPrChange>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Change w:id="361" w:author="Caio Moliterno de Morais | Stocche Forbes Advogados" w:date="2022-11-13T18:36:00Z">
              <w:tcPr>
                <w:tcW w:w="3402" w:type="dxa"/>
                <w:vAlign w:val="bottom"/>
              </w:tcPr>
            </w:tcPrChange>
          </w:tcPr>
          <w:p w14:paraId="6C130177" w14:textId="0FFE3C03" w:rsidR="00493A67" w:rsidRPr="00493A67" w:rsidRDefault="008904C8" w:rsidP="00493A67">
            <w:pPr>
              <w:pStyle w:val="TabBody"/>
              <w:spacing w:before="0" w:after="0" w:line="320" w:lineRule="exact"/>
              <w:jc w:val="center"/>
              <w:rPr>
                <w:rFonts w:asciiTheme="minorHAnsi" w:hAnsiTheme="minorHAnsi" w:cstheme="minorHAnsi"/>
                <w:sz w:val="24"/>
              </w:rPr>
            </w:pPr>
            <w:del w:id="362" w:author="Caio Moliterno de Morais | Stocche Forbes Advogados" w:date="2022-11-13T18:36:00Z">
              <w:r w:rsidRPr="001C34F6">
                <w:rPr>
                  <w:rFonts w:ascii="Calibri" w:hAnsi="Calibri" w:cs="Calibri"/>
                  <w:color w:val="000000"/>
                  <w:sz w:val="24"/>
                </w:rPr>
                <w:delText>3,0305</w:delText>
              </w:r>
            </w:del>
            <w:ins w:id="363" w:author="Caio Moliterno de Morais | Stocche Forbes Advogados" w:date="2022-11-13T18:36:00Z">
              <w:r w:rsidR="00493A67" w:rsidRPr="00D97F1D">
                <w:rPr>
                  <w:rFonts w:asciiTheme="minorHAnsi" w:hAnsiTheme="minorHAnsi" w:cstheme="minorHAnsi"/>
                  <w:sz w:val="24"/>
                </w:rPr>
                <w:t>0,8448</w:t>
              </w:r>
            </w:ins>
            <w:r w:rsidR="00493A67" w:rsidRPr="00D97F1D">
              <w:rPr>
                <w:rFonts w:asciiTheme="minorHAnsi" w:hAnsiTheme="minorHAnsi"/>
                <w:sz w:val="24"/>
                <w:rPrChange w:id="364" w:author="Caio Moliterno de Morais | Stocche Forbes Advogados" w:date="2022-11-13T18:36:00Z">
                  <w:rPr>
                    <w:rFonts w:ascii="Calibri" w:hAnsi="Calibri"/>
                    <w:color w:val="000000"/>
                    <w:sz w:val="24"/>
                  </w:rPr>
                </w:rPrChange>
              </w:rPr>
              <w:t>%</w:t>
            </w:r>
          </w:p>
        </w:tc>
      </w:tr>
      <w:tr w:rsidR="00493A67" w:rsidRPr="00255FD6" w14:paraId="51A03019"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5"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66" w:author="Caio Moliterno de Morais | Stocche Forbes Advogados" w:date="2022-11-13T18:36:00Z">
              <w:tcPr>
                <w:tcW w:w="992" w:type="dxa"/>
              </w:tcPr>
            </w:tcPrChange>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Change w:id="367" w:author="Caio Moliterno de Morais | Stocche Forbes Advogados" w:date="2022-11-13T18:36:00Z">
              <w:tcPr>
                <w:tcW w:w="2977" w:type="dxa"/>
                <w:vAlign w:val="bottom"/>
              </w:tcPr>
            </w:tcPrChange>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Change w:id="368" w:author="Caio Moliterno de Morais | Stocche Forbes Advogados" w:date="2022-11-13T18:36:00Z">
              <w:tcPr>
                <w:tcW w:w="3402" w:type="dxa"/>
                <w:vAlign w:val="bottom"/>
              </w:tcPr>
            </w:tcPrChange>
          </w:tcPr>
          <w:p w14:paraId="3D250E3E" w14:textId="2750F664" w:rsidR="00493A67" w:rsidRPr="00493A67" w:rsidRDefault="008904C8" w:rsidP="00493A67">
            <w:pPr>
              <w:pStyle w:val="TabBody"/>
              <w:spacing w:before="0" w:after="0" w:line="320" w:lineRule="exact"/>
              <w:jc w:val="center"/>
              <w:rPr>
                <w:rFonts w:asciiTheme="minorHAnsi" w:hAnsiTheme="minorHAnsi" w:cstheme="minorHAnsi"/>
                <w:sz w:val="24"/>
              </w:rPr>
            </w:pPr>
            <w:del w:id="369" w:author="Caio Moliterno de Morais | Stocche Forbes Advogados" w:date="2022-11-13T18:36:00Z">
              <w:r w:rsidRPr="001C34F6">
                <w:rPr>
                  <w:rFonts w:ascii="Calibri" w:hAnsi="Calibri" w:cs="Calibri"/>
                  <w:color w:val="000000"/>
                  <w:sz w:val="24"/>
                </w:rPr>
                <w:delText>3,1252</w:delText>
              </w:r>
            </w:del>
            <w:ins w:id="370" w:author="Caio Moliterno de Morais | Stocche Forbes Advogados" w:date="2022-11-13T18:36:00Z">
              <w:r w:rsidR="00493A67" w:rsidRPr="00D97F1D">
                <w:rPr>
                  <w:rFonts w:asciiTheme="minorHAnsi" w:hAnsiTheme="minorHAnsi" w:cstheme="minorHAnsi"/>
                  <w:sz w:val="24"/>
                </w:rPr>
                <w:t>1,3845</w:t>
              </w:r>
            </w:ins>
            <w:r w:rsidR="00493A67" w:rsidRPr="00D97F1D">
              <w:rPr>
                <w:rFonts w:asciiTheme="minorHAnsi" w:hAnsiTheme="minorHAnsi"/>
                <w:sz w:val="24"/>
                <w:rPrChange w:id="371" w:author="Caio Moliterno de Morais | Stocche Forbes Advogados" w:date="2022-11-13T18:36:00Z">
                  <w:rPr>
                    <w:rFonts w:ascii="Calibri" w:hAnsi="Calibri"/>
                    <w:color w:val="000000"/>
                    <w:sz w:val="24"/>
                  </w:rPr>
                </w:rPrChange>
              </w:rPr>
              <w:t>%</w:t>
            </w:r>
          </w:p>
        </w:tc>
      </w:tr>
      <w:tr w:rsidR="00493A67" w:rsidRPr="00255FD6" w14:paraId="2A6FD9C9"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2"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73" w:author="Caio Moliterno de Morais | Stocche Forbes Advogados" w:date="2022-11-13T18:36:00Z">
              <w:tcPr>
                <w:tcW w:w="992" w:type="dxa"/>
              </w:tcPr>
            </w:tcPrChange>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Change w:id="374" w:author="Caio Moliterno de Morais | Stocche Forbes Advogados" w:date="2022-11-13T18:36:00Z">
              <w:tcPr>
                <w:tcW w:w="2977" w:type="dxa"/>
                <w:vAlign w:val="bottom"/>
              </w:tcPr>
            </w:tcPrChange>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Change w:id="375" w:author="Caio Moliterno de Morais | Stocche Forbes Advogados" w:date="2022-11-13T18:36:00Z">
              <w:tcPr>
                <w:tcW w:w="3402" w:type="dxa"/>
                <w:vAlign w:val="bottom"/>
              </w:tcPr>
            </w:tcPrChange>
          </w:tcPr>
          <w:p w14:paraId="5CD675BE" w14:textId="68090FC0" w:rsidR="00493A67" w:rsidRPr="00493A67" w:rsidRDefault="008904C8" w:rsidP="00493A67">
            <w:pPr>
              <w:pStyle w:val="TabBody"/>
              <w:spacing w:before="0" w:after="0" w:line="320" w:lineRule="exact"/>
              <w:jc w:val="center"/>
              <w:rPr>
                <w:rFonts w:asciiTheme="minorHAnsi" w:hAnsiTheme="minorHAnsi" w:cstheme="minorHAnsi"/>
                <w:sz w:val="24"/>
              </w:rPr>
            </w:pPr>
            <w:del w:id="376" w:author="Caio Moliterno de Morais | Stocche Forbes Advogados" w:date="2022-11-13T18:36:00Z">
              <w:r w:rsidRPr="001C34F6">
                <w:rPr>
                  <w:rFonts w:ascii="Calibri" w:hAnsi="Calibri" w:cs="Calibri"/>
                  <w:color w:val="000000"/>
                  <w:sz w:val="24"/>
                </w:rPr>
                <w:delText>3,2260</w:delText>
              </w:r>
            </w:del>
            <w:ins w:id="377" w:author="Caio Moliterno de Morais | Stocche Forbes Advogados" w:date="2022-11-13T18:36:00Z">
              <w:r w:rsidR="00493A67" w:rsidRPr="00D97F1D">
                <w:rPr>
                  <w:rFonts w:asciiTheme="minorHAnsi" w:hAnsiTheme="minorHAnsi" w:cstheme="minorHAnsi"/>
                  <w:sz w:val="24"/>
                </w:rPr>
                <w:t>1,4039</w:t>
              </w:r>
            </w:ins>
            <w:r w:rsidR="00493A67" w:rsidRPr="00D97F1D">
              <w:rPr>
                <w:rFonts w:asciiTheme="minorHAnsi" w:hAnsiTheme="minorHAnsi"/>
                <w:sz w:val="24"/>
                <w:rPrChange w:id="378" w:author="Caio Moliterno de Morais | Stocche Forbes Advogados" w:date="2022-11-13T18:36:00Z">
                  <w:rPr>
                    <w:rFonts w:ascii="Calibri" w:hAnsi="Calibri"/>
                    <w:color w:val="000000"/>
                    <w:sz w:val="24"/>
                  </w:rPr>
                </w:rPrChange>
              </w:rPr>
              <w:t>%</w:t>
            </w:r>
          </w:p>
        </w:tc>
      </w:tr>
      <w:tr w:rsidR="00493A67" w:rsidRPr="00255FD6" w14:paraId="69745D2A"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9"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80" w:author="Caio Moliterno de Morais | Stocche Forbes Advogados" w:date="2022-11-13T18:36:00Z">
              <w:tcPr>
                <w:tcW w:w="992" w:type="dxa"/>
              </w:tcPr>
            </w:tcPrChange>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Change w:id="381" w:author="Caio Moliterno de Morais | Stocche Forbes Advogados" w:date="2022-11-13T18:36:00Z">
              <w:tcPr>
                <w:tcW w:w="2977" w:type="dxa"/>
                <w:vAlign w:val="bottom"/>
              </w:tcPr>
            </w:tcPrChange>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Change w:id="382" w:author="Caio Moliterno de Morais | Stocche Forbes Advogados" w:date="2022-11-13T18:36:00Z">
              <w:tcPr>
                <w:tcW w:w="3402" w:type="dxa"/>
                <w:vAlign w:val="bottom"/>
              </w:tcPr>
            </w:tcPrChange>
          </w:tcPr>
          <w:p w14:paraId="159753BE" w14:textId="3EAE2625" w:rsidR="00493A67" w:rsidRPr="00493A67" w:rsidRDefault="008904C8" w:rsidP="00493A67">
            <w:pPr>
              <w:pStyle w:val="TabBody"/>
              <w:spacing w:before="0" w:after="0" w:line="320" w:lineRule="exact"/>
              <w:jc w:val="center"/>
              <w:rPr>
                <w:rFonts w:asciiTheme="minorHAnsi" w:hAnsiTheme="minorHAnsi" w:cstheme="minorHAnsi"/>
                <w:sz w:val="24"/>
              </w:rPr>
            </w:pPr>
            <w:del w:id="383" w:author="Caio Moliterno de Morais | Stocche Forbes Advogados" w:date="2022-11-13T18:36:00Z">
              <w:r w:rsidRPr="001C34F6">
                <w:rPr>
                  <w:rFonts w:ascii="Calibri" w:hAnsi="Calibri" w:cs="Calibri"/>
                  <w:color w:val="000000"/>
                  <w:sz w:val="24"/>
                </w:rPr>
                <w:delText>3,3335</w:delText>
              </w:r>
            </w:del>
            <w:ins w:id="384" w:author="Caio Moliterno de Morais | Stocche Forbes Advogados" w:date="2022-11-13T18:36:00Z">
              <w:r w:rsidR="00493A67" w:rsidRPr="00D97F1D">
                <w:rPr>
                  <w:rFonts w:asciiTheme="minorHAnsi" w:hAnsiTheme="minorHAnsi" w:cstheme="minorHAnsi"/>
                  <w:sz w:val="24"/>
                </w:rPr>
                <w:t>1,4239</w:t>
              </w:r>
            </w:ins>
            <w:r w:rsidR="00493A67" w:rsidRPr="00D97F1D">
              <w:rPr>
                <w:rFonts w:asciiTheme="minorHAnsi" w:hAnsiTheme="minorHAnsi"/>
                <w:sz w:val="24"/>
                <w:rPrChange w:id="385" w:author="Caio Moliterno de Morais | Stocche Forbes Advogados" w:date="2022-11-13T18:36:00Z">
                  <w:rPr>
                    <w:rFonts w:ascii="Calibri" w:hAnsi="Calibri"/>
                    <w:color w:val="000000"/>
                    <w:sz w:val="24"/>
                  </w:rPr>
                </w:rPrChange>
              </w:rPr>
              <w:t>%</w:t>
            </w:r>
          </w:p>
        </w:tc>
      </w:tr>
      <w:tr w:rsidR="00493A67" w:rsidRPr="00255FD6" w14:paraId="7D45A3F2"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6"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87" w:author="Caio Moliterno de Morais | Stocche Forbes Advogados" w:date="2022-11-13T18:36:00Z">
              <w:tcPr>
                <w:tcW w:w="992" w:type="dxa"/>
              </w:tcPr>
            </w:tcPrChange>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Change w:id="388" w:author="Caio Moliterno de Morais | Stocche Forbes Advogados" w:date="2022-11-13T18:36:00Z">
              <w:tcPr>
                <w:tcW w:w="2977" w:type="dxa"/>
                <w:vAlign w:val="bottom"/>
              </w:tcPr>
            </w:tcPrChange>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Change w:id="389" w:author="Caio Moliterno de Morais | Stocche Forbes Advogados" w:date="2022-11-13T18:36:00Z">
              <w:tcPr>
                <w:tcW w:w="3402" w:type="dxa"/>
                <w:vAlign w:val="bottom"/>
              </w:tcPr>
            </w:tcPrChange>
          </w:tcPr>
          <w:p w14:paraId="2DE31FBF" w14:textId="39FA3AC6" w:rsidR="00493A67" w:rsidRPr="00493A67" w:rsidRDefault="008904C8" w:rsidP="00493A67">
            <w:pPr>
              <w:pStyle w:val="TabBody"/>
              <w:spacing w:before="0" w:after="0" w:line="320" w:lineRule="exact"/>
              <w:jc w:val="center"/>
              <w:rPr>
                <w:rFonts w:asciiTheme="minorHAnsi" w:hAnsiTheme="minorHAnsi" w:cstheme="minorHAnsi"/>
                <w:sz w:val="24"/>
              </w:rPr>
            </w:pPr>
            <w:del w:id="390" w:author="Caio Moliterno de Morais | Stocche Forbes Advogados" w:date="2022-11-13T18:36:00Z">
              <w:r w:rsidRPr="001C34F6">
                <w:rPr>
                  <w:rFonts w:ascii="Calibri" w:hAnsi="Calibri" w:cs="Calibri"/>
                  <w:color w:val="000000"/>
                  <w:sz w:val="24"/>
                </w:rPr>
                <w:delText>3,4485</w:delText>
              </w:r>
            </w:del>
            <w:ins w:id="391" w:author="Caio Moliterno de Morais | Stocche Forbes Advogados" w:date="2022-11-13T18:36:00Z">
              <w:r w:rsidR="00493A67" w:rsidRPr="00D97F1D">
                <w:rPr>
                  <w:rFonts w:asciiTheme="minorHAnsi" w:hAnsiTheme="minorHAnsi" w:cstheme="minorHAnsi"/>
                  <w:sz w:val="24"/>
                </w:rPr>
                <w:t>1,4444</w:t>
              </w:r>
            </w:ins>
            <w:r w:rsidR="00493A67" w:rsidRPr="00D97F1D">
              <w:rPr>
                <w:rFonts w:asciiTheme="minorHAnsi" w:hAnsiTheme="minorHAnsi"/>
                <w:sz w:val="24"/>
                <w:rPrChange w:id="392" w:author="Caio Moliterno de Morais | Stocche Forbes Advogados" w:date="2022-11-13T18:36:00Z">
                  <w:rPr>
                    <w:rFonts w:ascii="Calibri" w:hAnsi="Calibri"/>
                    <w:color w:val="000000"/>
                    <w:sz w:val="24"/>
                  </w:rPr>
                </w:rPrChange>
              </w:rPr>
              <w:t>%</w:t>
            </w:r>
          </w:p>
        </w:tc>
      </w:tr>
      <w:tr w:rsidR="00493A67" w:rsidRPr="00255FD6" w14:paraId="4457B0E1"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3"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394" w:author="Caio Moliterno de Morais | Stocche Forbes Advogados" w:date="2022-11-13T18:36:00Z">
              <w:tcPr>
                <w:tcW w:w="992" w:type="dxa"/>
              </w:tcPr>
            </w:tcPrChange>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Change w:id="395" w:author="Caio Moliterno de Morais | Stocche Forbes Advogados" w:date="2022-11-13T18:36:00Z">
              <w:tcPr>
                <w:tcW w:w="2977" w:type="dxa"/>
                <w:vAlign w:val="bottom"/>
              </w:tcPr>
            </w:tcPrChange>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Change w:id="396" w:author="Caio Moliterno de Morais | Stocche Forbes Advogados" w:date="2022-11-13T18:36:00Z">
              <w:tcPr>
                <w:tcW w:w="3402" w:type="dxa"/>
                <w:vAlign w:val="bottom"/>
              </w:tcPr>
            </w:tcPrChange>
          </w:tcPr>
          <w:p w14:paraId="107DC769" w14:textId="4FAD95E5" w:rsidR="00493A67" w:rsidRPr="00493A67" w:rsidRDefault="008904C8" w:rsidP="00493A67">
            <w:pPr>
              <w:pStyle w:val="TabBody"/>
              <w:spacing w:before="0" w:after="0" w:line="320" w:lineRule="exact"/>
              <w:jc w:val="center"/>
              <w:rPr>
                <w:rFonts w:asciiTheme="minorHAnsi" w:hAnsiTheme="minorHAnsi" w:cstheme="minorHAnsi"/>
                <w:sz w:val="24"/>
              </w:rPr>
            </w:pPr>
            <w:del w:id="397" w:author="Caio Moliterno de Morais | Stocche Forbes Advogados" w:date="2022-11-13T18:36:00Z">
              <w:r w:rsidRPr="001C34F6">
                <w:rPr>
                  <w:rFonts w:ascii="Calibri" w:hAnsi="Calibri" w:cs="Calibri"/>
                  <w:color w:val="000000"/>
                  <w:sz w:val="24"/>
                </w:rPr>
                <w:delText>3,5717</w:delText>
              </w:r>
            </w:del>
            <w:ins w:id="398" w:author="Caio Moliterno de Morais | Stocche Forbes Advogados" w:date="2022-11-13T18:36:00Z">
              <w:r w:rsidR="00493A67" w:rsidRPr="00D97F1D">
                <w:rPr>
                  <w:rFonts w:asciiTheme="minorHAnsi" w:hAnsiTheme="minorHAnsi" w:cstheme="minorHAnsi"/>
                  <w:sz w:val="24"/>
                </w:rPr>
                <w:t>1,4656</w:t>
              </w:r>
            </w:ins>
            <w:r w:rsidR="00493A67" w:rsidRPr="00D97F1D">
              <w:rPr>
                <w:rFonts w:asciiTheme="minorHAnsi" w:hAnsiTheme="minorHAnsi"/>
                <w:sz w:val="24"/>
                <w:rPrChange w:id="399" w:author="Caio Moliterno de Morais | Stocche Forbes Advogados" w:date="2022-11-13T18:36:00Z">
                  <w:rPr>
                    <w:rFonts w:ascii="Calibri" w:hAnsi="Calibri"/>
                    <w:color w:val="000000"/>
                    <w:sz w:val="24"/>
                  </w:rPr>
                </w:rPrChange>
              </w:rPr>
              <w:t>%</w:t>
            </w:r>
          </w:p>
        </w:tc>
      </w:tr>
      <w:tr w:rsidR="00493A67" w:rsidRPr="00255FD6" w14:paraId="222F57F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0"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01" w:author="Caio Moliterno de Morais | Stocche Forbes Advogados" w:date="2022-11-13T18:36:00Z">
              <w:tcPr>
                <w:tcW w:w="992" w:type="dxa"/>
              </w:tcPr>
            </w:tcPrChange>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Change w:id="402" w:author="Caio Moliterno de Morais | Stocche Forbes Advogados" w:date="2022-11-13T18:36:00Z">
              <w:tcPr>
                <w:tcW w:w="2977" w:type="dxa"/>
                <w:vAlign w:val="bottom"/>
              </w:tcPr>
            </w:tcPrChange>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Change w:id="403" w:author="Caio Moliterno de Morais | Stocche Forbes Advogados" w:date="2022-11-13T18:36:00Z">
              <w:tcPr>
                <w:tcW w:w="3402" w:type="dxa"/>
                <w:vAlign w:val="bottom"/>
              </w:tcPr>
            </w:tcPrChange>
          </w:tcPr>
          <w:p w14:paraId="476FAC3C" w14:textId="515C5578" w:rsidR="00493A67" w:rsidRPr="00493A67" w:rsidRDefault="008904C8" w:rsidP="00493A67">
            <w:pPr>
              <w:pStyle w:val="TabBody"/>
              <w:spacing w:before="0" w:after="0" w:line="320" w:lineRule="exact"/>
              <w:jc w:val="center"/>
              <w:rPr>
                <w:rFonts w:asciiTheme="minorHAnsi" w:hAnsiTheme="minorHAnsi" w:cstheme="minorHAnsi"/>
                <w:sz w:val="24"/>
              </w:rPr>
            </w:pPr>
            <w:del w:id="404" w:author="Caio Moliterno de Morais | Stocche Forbes Advogados" w:date="2022-11-13T18:36:00Z">
              <w:r w:rsidRPr="001C34F6">
                <w:rPr>
                  <w:rFonts w:ascii="Calibri" w:hAnsi="Calibri" w:cs="Calibri"/>
                  <w:color w:val="000000"/>
                  <w:sz w:val="24"/>
                </w:rPr>
                <w:delText>3,7040</w:delText>
              </w:r>
            </w:del>
            <w:ins w:id="405" w:author="Caio Moliterno de Morais | Stocche Forbes Advogados" w:date="2022-11-13T18:36:00Z">
              <w:r w:rsidR="00493A67" w:rsidRPr="00D97F1D">
                <w:rPr>
                  <w:rFonts w:asciiTheme="minorHAnsi" w:hAnsiTheme="minorHAnsi" w:cstheme="minorHAnsi"/>
                  <w:sz w:val="24"/>
                </w:rPr>
                <w:t>1,4874</w:t>
              </w:r>
            </w:ins>
            <w:r w:rsidR="00493A67" w:rsidRPr="00D97F1D">
              <w:rPr>
                <w:rFonts w:asciiTheme="minorHAnsi" w:hAnsiTheme="minorHAnsi"/>
                <w:sz w:val="24"/>
                <w:rPrChange w:id="406" w:author="Caio Moliterno de Morais | Stocche Forbes Advogados" w:date="2022-11-13T18:36:00Z">
                  <w:rPr>
                    <w:rFonts w:ascii="Calibri" w:hAnsi="Calibri"/>
                    <w:color w:val="000000"/>
                    <w:sz w:val="24"/>
                  </w:rPr>
                </w:rPrChange>
              </w:rPr>
              <w:t>%</w:t>
            </w:r>
          </w:p>
        </w:tc>
      </w:tr>
      <w:tr w:rsidR="00493A67" w:rsidRPr="00255FD6" w14:paraId="7B544228"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7"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08" w:author="Caio Moliterno de Morais | Stocche Forbes Advogados" w:date="2022-11-13T18:36:00Z">
              <w:tcPr>
                <w:tcW w:w="992" w:type="dxa"/>
              </w:tcPr>
            </w:tcPrChange>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Change w:id="409" w:author="Caio Moliterno de Morais | Stocche Forbes Advogados" w:date="2022-11-13T18:36:00Z">
              <w:tcPr>
                <w:tcW w:w="2977" w:type="dxa"/>
                <w:vAlign w:val="bottom"/>
              </w:tcPr>
            </w:tcPrChange>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Change w:id="410" w:author="Caio Moliterno de Morais | Stocche Forbes Advogados" w:date="2022-11-13T18:36:00Z">
              <w:tcPr>
                <w:tcW w:w="3402" w:type="dxa"/>
                <w:vAlign w:val="bottom"/>
              </w:tcPr>
            </w:tcPrChange>
          </w:tcPr>
          <w:p w14:paraId="4512BFC8" w14:textId="5E47D048" w:rsidR="00493A67" w:rsidRPr="00493A67" w:rsidRDefault="008904C8" w:rsidP="00493A67">
            <w:pPr>
              <w:pStyle w:val="TabBody"/>
              <w:spacing w:before="0" w:after="0" w:line="320" w:lineRule="exact"/>
              <w:jc w:val="center"/>
              <w:rPr>
                <w:rFonts w:asciiTheme="minorHAnsi" w:hAnsiTheme="minorHAnsi" w:cstheme="minorHAnsi"/>
                <w:sz w:val="24"/>
              </w:rPr>
            </w:pPr>
            <w:del w:id="411" w:author="Caio Moliterno de Morais | Stocche Forbes Advogados" w:date="2022-11-13T18:36:00Z">
              <w:r w:rsidRPr="001C34F6">
                <w:rPr>
                  <w:rFonts w:ascii="Calibri" w:hAnsi="Calibri" w:cs="Calibri"/>
                  <w:color w:val="000000"/>
                  <w:sz w:val="24"/>
                </w:rPr>
                <w:delText>3,8464</w:delText>
              </w:r>
            </w:del>
            <w:ins w:id="412" w:author="Caio Moliterno de Morais | Stocche Forbes Advogados" w:date="2022-11-13T18:36:00Z">
              <w:r w:rsidR="00493A67" w:rsidRPr="00D97F1D">
                <w:rPr>
                  <w:rFonts w:asciiTheme="minorHAnsi" w:hAnsiTheme="minorHAnsi" w:cstheme="minorHAnsi"/>
                  <w:sz w:val="24"/>
                </w:rPr>
                <w:t>1,5099</w:t>
              </w:r>
            </w:ins>
            <w:r w:rsidR="00493A67" w:rsidRPr="00D97F1D">
              <w:rPr>
                <w:rFonts w:asciiTheme="minorHAnsi" w:hAnsiTheme="minorHAnsi"/>
                <w:sz w:val="24"/>
                <w:rPrChange w:id="413" w:author="Caio Moliterno de Morais | Stocche Forbes Advogados" w:date="2022-11-13T18:36:00Z">
                  <w:rPr>
                    <w:rFonts w:ascii="Calibri" w:hAnsi="Calibri"/>
                    <w:color w:val="000000"/>
                    <w:sz w:val="24"/>
                  </w:rPr>
                </w:rPrChange>
              </w:rPr>
              <w:t>%</w:t>
            </w:r>
          </w:p>
        </w:tc>
      </w:tr>
      <w:tr w:rsidR="00493A67" w:rsidRPr="00255FD6" w14:paraId="43261BCD"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4"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15" w:author="Caio Moliterno de Morais | Stocche Forbes Advogados" w:date="2022-11-13T18:36:00Z">
              <w:tcPr>
                <w:tcW w:w="992" w:type="dxa"/>
              </w:tcPr>
            </w:tcPrChange>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Change w:id="416" w:author="Caio Moliterno de Morais | Stocche Forbes Advogados" w:date="2022-11-13T18:36:00Z">
              <w:tcPr>
                <w:tcW w:w="2977" w:type="dxa"/>
                <w:vAlign w:val="bottom"/>
              </w:tcPr>
            </w:tcPrChange>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Change w:id="417" w:author="Caio Moliterno de Morais | Stocche Forbes Advogados" w:date="2022-11-13T18:36:00Z">
              <w:tcPr>
                <w:tcW w:w="3402" w:type="dxa"/>
                <w:vAlign w:val="bottom"/>
              </w:tcPr>
            </w:tcPrChange>
          </w:tcPr>
          <w:p w14:paraId="6513C980" w14:textId="040E4562" w:rsidR="00493A67" w:rsidRPr="00493A67" w:rsidRDefault="008904C8" w:rsidP="00493A67">
            <w:pPr>
              <w:pStyle w:val="TabBody"/>
              <w:spacing w:before="0" w:after="0" w:line="320" w:lineRule="exact"/>
              <w:jc w:val="center"/>
              <w:rPr>
                <w:rFonts w:asciiTheme="minorHAnsi" w:hAnsiTheme="minorHAnsi" w:cstheme="minorHAnsi"/>
                <w:sz w:val="24"/>
              </w:rPr>
            </w:pPr>
            <w:del w:id="418" w:author="Caio Moliterno de Morais | Stocche Forbes Advogados" w:date="2022-11-13T18:36:00Z">
              <w:r w:rsidRPr="001C34F6">
                <w:rPr>
                  <w:rFonts w:ascii="Calibri" w:hAnsi="Calibri" w:cs="Calibri"/>
                  <w:color w:val="000000"/>
                  <w:sz w:val="24"/>
                </w:rPr>
                <w:delText>4,0003</w:delText>
              </w:r>
            </w:del>
            <w:ins w:id="419" w:author="Caio Moliterno de Morais | Stocche Forbes Advogados" w:date="2022-11-13T18:36:00Z">
              <w:r w:rsidR="00493A67" w:rsidRPr="00D97F1D">
                <w:rPr>
                  <w:rFonts w:asciiTheme="minorHAnsi" w:hAnsiTheme="minorHAnsi" w:cstheme="minorHAnsi"/>
                  <w:sz w:val="24"/>
                </w:rPr>
                <w:t>1,5330</w:t>
              </w:r>
            </w:ins>
            <w:r w:rsidR="00493A67" w:rsidRPr="00D97F1D">
              <w:rPr>
                <w:rFonts w:asciiTheme="minorHAnsi" w:hAnsiTheme="minorHAnsi"/>
                <w:sz w:val="24"/>
                <w:rPrChange w:id="420" w:author="Caio Moliterno de Morais | Stocche Forbes Advogados" w:date="2022-11-13T18:36:00Z">
                  <w:rPr>
                    <w:rFonts w:ascii="Calibri" w:hAnsi="Calibri"/>
                    <w:color w:val="000000"/>
                    <w:sz w:val="24"/>
                  </w:rPr>
                </w:rPrChange>
              </w:rPr>
              <w:t>%</w:t>
            </w:r>
          </w:p>
        </w:tc>
      </w:tr>
      <w:tr w:rsidR="00493A67" w:rsidRPr="00255FD6" w14:paraId="4392CF2B"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1"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22" w:author="Caio Moliterno de Morais | Stocche Forbes Advogados" w:date="2022-11-13T18:36:00Z">
              <w:tcPr>
                <w:tcW w:w="992" w:type="dxa"/>
              </w:tcPr>
            </w:tcPrChange>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Change w:id="423" w:author="Caio Moliterno de Morais | Stocche Forbes Advogados" w:date="2022-11-13T18:36:00Z">
              <w:tcPr>
                <w:tcW w:w="2977" w:type="dxa"/>
                <w:vAlign w:val="bottom"/>
              </w:tcPr>
            </w:tcPrChange>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Change w:id="424" w:author="Caio Moliterno de Morais | Stocche Forbes Advogados" w:date="2022-11-13T18:36:00Z">
              <w:tcPr>
                <w:tcW w:w="3402" w:type="dxa"/>
                <w:vAlign w:val="bottom"/>
              </w:tcPr>
            </w:tcPrChange>
          </w:tcPr>
          <w:p w14:paraId="57466B64" w14:textId="3288714E" w:rsidR="00493A67" w:rsidRPr="00493A67" w:rsidRDefault="008904C8" w:rsidP="00493A67">
            <w:pPr>
              <w:pStyle w:val="TabBody"/>
              <w:spacing w:before="0" w:after="0" w:line="320" w:lineRule="exact"/>
              <w:jc w:val="center"/>
              <w:rPr>
                <w:rFonts w:asciiTheme="minorHAnsi" w:hAnsiTheme="minorHAnsi" w:cstheme="minorHAnsi"/>
                <w:sz w:val="24"/>
              </w:rPr>
            </w:pPr>
            <w:del w:id="425" w:author="Caio Moliterno de Morais | Stocche Forbes Advogados" w:date="2022-11-13T18:36:00Z">
              <w:r w:rsidRPr="001C34F6">
                <w:rPr>
                  <w:rFonts w:ascii="Calibri" w:hAnsi="Calibri" w:cs="Calibri"/>
                  <w:color w:val="000000"/>
                  <w:sz w:val="24"/>
                </w:rPr>
                <w:delText>4,1670</w:delText>
              </w:r>
            </w:del>
            <w:ins w:id="426" w:author="Caio Moliterno de Morais | Stocche Forbes Advogados" w:date="2022-11-13T18:36:00Z">
              <w:r w:rsidR="00493A67" w:rsidRPr="00D97F1D">
                <w:rPr>
                  <w:rFonts w:asciiTheme="minorHAnsi" w:hAnsiTheme="minorHAnsi" w:cstheme="minorHAnsi"/>
                  <w:sz w:val="24"/>
                </w:rPr>
                <w:t>2,6347</w:t>
              </w:r>
            </w:ins>
            <w:r w:rsidR="00493A67" w:rsidRPr="00D97F1D">
              <w:rPr>
                <w:rFonts w:asciiTheme="minorHAnsi" w:hAnsiTheme="minorHAnsi"/>
                <w:sz w:val="24"/>
                <w:rPrChange w:id="427" w:author="Caio Moliterno de Morais | Stocche Forbes Advogados" w:date="2022-11-13T18:36:00Z">
                  <w:rPr>
                    <w:rFonts w:ascii="Calibri" w:hAnsi="Calibri"/>
                    <w:color w:val="000000"/>
                    <w:sz w:val="24"/>
                  </w:rPr>
                </w:rPrChange>
              </w:rPr>
              <w:t>%</w:t>
            </w:r>
          </w:p>
        </w:tc>
      </w:tr>
      <w:tr w:rsidR="00493A67" w:rsidRPr="00255FD6" w14:paraId="3EB01A7E"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8"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29" w:author="Caio Moliterno de Morais | Stocche Forbes Advogados" w:date="2022-11-13T18:36:00Z">
              <w:tcPr>
                <w:tcW w:w="992" w:type="dxa"/>
              </w:tcPr>
            </w:tcPrChange>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Change w:id="430" w:author="Caio Moliterno de Morais | Stocche Forbes Advogados" w:date="2022-11-13T18:36:00Z">
              <w:tcPr>
                <w:tcW w:w="2977" w:type="dxa"/>
                <w:vAlign w:val="bottom"/>
              </w:tcPr>
            </w:tcPrChange>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Change w:id="431" w:author="Caio Moliterno de Morais | Stocche Forbes Advogados" w:date="2022-11-13T18:36:00Z">
              <w:tcPr>
                <w:tcW w:w="3402" w:type="dxa"/>
                <w:vAlign w:val="bottom"/>
              </w:tcPr>
            </w:tcPrChange>
          </w:tcPr>
          <w:p w14:paraId="12D2DE8A" w14:textId="376F99B9" w:rsidR="00493A67" w:rsidRPr="00493A67" w:rsidRDefault="008904C8" w:rsidP="00493A67">
            <w:pPr>
              <w:pStyle w:val="TabBody"/>
              <w:spacing w:before="0" w:after="0" w:line="320" w:lineRule="exact"/>
              <w:jc w:val="center"/>
              <w:rPr>
                <w:rFonts w:asciiTheme="minorHAnsi" w:hAnsiTheme="minorHAnsi" w:cstheme="minorHAnsi"/>
                <w:sz w:val="24"/>
              </w:rPr>
            </w:pPr>
            <w:del w:id="432" w:author="Caio Moliterno de Morais | Stocche Forbes Advogados" w:date="2022-11-13T18:36:00Z">
              <w:r w:rsidRPr="001C34F6">
                <w:rPr>
                  <w:rFonts w:ascii="Calibri" w:hAnsi="Calibri" w:cs="Calibri"/>
                  <w:color w:val="000000"/>
                  <w:sz w:val="24"/>
                </w:rPr>
                <w:delText>4,3482</w:delText>
              </w:r>
            </w:del>
            <w:ins w:id="433" w:author="Caio Moliterno de Morais | Stocche Forbes Advogados" w:date="2022-11-13T18:36:00Z">
              <w:r w:rsidR="00493A67" w:rsidRPr="00D97F1D">
                <w:rPr>
                  <w:rFonts w:asciiTheme="minorHAnsi" w:hAnsiTheme="minorHAnsi" w:cstheme="minorHAnsi"/>
                  <w:sz w:val="24"/>
                </w:rPr>
                <w:t>2,7060</w:t>
              </w:r>
            </w:ins>
            <w:r w:rsidR="00493A67" w:rsidRPr="00D97F1D">
              <w:rPr>
                <w:rFonts w:asciiTheme="minorHAnsi" w:hAnsiTheme="minorHAnsi"/>
                <w:sz w:val="24"/>
                <w:rPrChange w:id="434" w:author="Caio Moliterno de Morais | Stocche Forbes Advogados" w:date="2022-11-13T18:36:00Z">
                  <w:rPr>
                    <w:rFonts w:ascii="Calibri" w:hAnsi="Calibri"/>
                    <w:color w:val="000000"/>
                    <w:sz w:val="24"/>
                  </w:rPr>
                </w:rPrChange>
              </w:rPr>
              <w:t>%</w:t>
            </w:r>
          </w:p>
        </w:tc>
      </w:tr>
      <w:tr w:rsidR="00493A67" w:rsidRPr="00255FD6" w14:paraId="5F791924"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5"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36" w:author="Caio Moliterno de Morais | Stocche Forbes Advogados" w:date="2022-11-13T18:36:00Z">
              <w:tcPr>
                <w:tcW w:w="992" w:type="dxa"/>
              </w:tcPr>
            </w:tcPrChange>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Change w:id="437" w:author="Caio Moliterno de Morais | Stocche Forbes Advogados" w:date="2022-11-13T18:36:00Z">
              <w:tcPr>
                <w:tcW w:w="2977" w:type="dxa"/>
                <w:vAlign w:val="bottom"/>
              </w:tcPr>
            </w:tcPrChange>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Change w:id="438" w:author="Caio Moliterno de Morais | Stocche Forbes Advogados" w:date="2022-11-13T18:36:00Z">
              <w:tcPr>
                <w:tcW w:w="3402" w:type="dxa"/>
                <w:vAlign w:val="bottom"/>
              </w:tcPr>
            </w:tcPrChange>
          </w:tcPr>
          <w:p w14:paraId="0603EBC8" w14:textId="4F69269F" w:rsidR="00493A67" w:rsidRPr="00493A67" w:rsidRDefault="008904C8" w:rsidP="00493A67">
            <w:pPr>
              <w:pStyle w:val="TabBody"/>
              <w:spacing w:before="0" w:after="0" w:line="320" w:lineRule="exact"/>
              <w:jc w:val="center"/>
              <w:rPr>
                <w:rFonts w:asciiTheme="minorHAnsi" w:hAnsiTheme="minorHAnsi" w:cstheme="minorHAnsi"/>
                <w:sz w:val="24"/>
              </w:rPr>
            </w:pPr>
            <w:del w:id="439" w:author="Caio Moliterno de Morais | Stocche Forbes Advogados" w:date="2022-11-13T18:36:00Z">
              <w:r w:rsidRPr="001C34F6">
                <w:rPr>
                  <w:rFonts w:ascii="Calibri" w:hAnsi="Calibri" w:cs="Calibri"/>
                  <w:color w:val="000000"/>
                  <w:sz w:val="24"/>
                </w:rPr>
                <w:delText>4,5458</w:delText>
              </w:r>
            </w:del>
            <w:ins w:id="440" w:author="Caio Moliterno de Morais | Stocche Forbes Advogados" w:date="2022-11-13T18:36:00Z">
              <w:r w:rsidR="00493A67" w:rsidRPr="00D97F1D">
                <w:rPr>
                  <w:rFonts w:asciiTheme="minorHAnsi" w:hAnsiTheme="minorHAnsi" w:cstheme="minorHAnsi"/>
                  <w:sz w:val="24"/>
                </w:rPr>
                <w:t>2,7813</w:t>
              </w:r>
            </w:ins>
            <w:r w:rsidR="00493A67" w:rsidRPr="00D97F1D">
              <w:rPr>
                <w:rFonts w:asciiTheme="minorHAnsi" w:hAnsiTheme="minorHAnsi"/>
                <w:sz w:val="24"/>
                <w:rPrChange w:id="441" w:author="Caio Moliterno de Morais | Stocche Forbes Advogados" w:date="2022-11-13T18:36:00Z">
                  <w:rPr>
                    <w:rFonts w:ascii="Calibri" w:hAnsi="Calibri"/>
                    <w:color w:val="000000"/>
                    <w:sz w:val="24"/>
                  </w:rPr>
                </w:rPrChange>
              </w:rPr>
              <w:t>%</w:t>
            </w:r>
          </w:p>
        </w:tc>
      </w:tr>
      <w:tr w:rsidR="00493A67" w:rsidRPr="00255FD6" w14:paraId="797A4B18"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2"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43" w:author="Caio Moliterno de Morais | Stocche Forbes Advogados" w:date="2022-11-13T18:36:00Z">
              <w:tcPr>
                <w:tcW w:w="992" w:type="dxa"/>
              </w:tcPr>
            </w:tcPrChange>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Change w:id="444" w:author="Caio Moliterno de Morais | Stocche Forbes Advogados" w:date="2022-11-13T18:36:00Z">
              <w:tcPr>
                <w:tcW w:w="2977" w:type="dxa"/>
                <w:vAlign w:val="bottom"/>
              </w:tcPr>
            </w:tcPrChange>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Change w:id="445" w:author="Caio Moliterno de Morais | Stocche Forbes Advogados" w:date="2022-11-13T18:36:00Z">
              <w:tcPr>
                <w:tcW w:w="3402" w:type="dxa"/>
                <w:vAlign w:val="bottom"/>
              </w:tcPr>
            </w:tcPrChange>
          </w:tcPr>
          <w:p w14:paraId="6AB33EBA" w14:textId="0FFB887E" w:rsidR="00493A67" w:rsidRPr="00493A67" w:rsidRDefault="008904C8" w:rsidP="00493A67">
            <w:pPr>
              <w:pStyle w:val="TabBody"/>
              <w:spacing w:before="0" w:after="0" w:line="320" w:lineRule="exact"/>
              <w:jc w:val="center"/>
              <w:rPr>
                <w:rFonts w:asciiTheme="minorHAnsi" w:hAnsiTheme="minorHAnsi" w:cstheme="minorHAnsi"/>
                <w:sz w:val="24"/>
              </w:rPr>
            </w:pPr>
            <w:del w:id="446" w:author="Caio Moliterno de Morais | Stocche Forbes Advogados" w:date="2022-11-13T18:36:00Z">
              <w:r w:rsidRPr="001C34F6">
                <w:rPr>
                  <w:rFonts w:ascii="Calibri" w:hAnsi="Calibri" w:cs="Calibri"/>
                  <w:color w:val="000000"/>
                  <w:sz w:val="24"/>
                </w:rPr>
                <w:delText>4,7623</w:delText>
              </w:r>
            </w:del>
            <w:ins w:id="447" w:author="Caio Moliterno de Morais | Stocche Forbes Advogados" w:date="2022-11-13T18:36:00Z">
              <w:r w:rsidR="00493A67" w:rsidRPr="00D97F1D">
                <w:rPr>
                  <w:rFonts w:asciiTheme="minorHAnsi" w:hAnsiTheme="minorHAnsi" w:cstheme="minorHAnsi"/>
                  <w:sz w:val="24"/>
                </w:rPr>
                <w:t>2,8609</w:t>
              </w:r>
            </w:ins>
            <w:r w:rsidR="00493A67" w:rsidRPr="00D97F1D">
              <w:rPr>
                <w:rFonts w:asciiTheme="minorHAnsi" w:hAnsiTheme="minorHAnsi"/>
                <w:sz w:val="24"/>
                <w:rPrChange w:id="448" w:author="Caio Moliterno de Morais | Stocche Forbes Advogados" w:date="2022-11-13T18:36:00Z">
                  <w:rPr>
                    <w:rFonts w:ascii="Calibri" w:hAnsi="Calibri"/>
                    <w:color w:val="000000"/>
                    <w:sz w:val="24"/>
                  </w:rPr>
                </w:rPrChange>
              </w:rPr>
              <w:t>%</w:t>
            </w:r>
          </w:p>
        </w:tc>
      </w:tr>
      <w:tr w:rsidR="00493A67" w:rsidRPr="00255FD6" w14:paraId="13E2A733"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9"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50" w:author="Caio Moliterno de Morais | Stocche Forbes Advogados" w:date="2022-11-13T18:36:00Z">
              <w:tcPr>
                <w:tcW w:w="992" w:type="dxa"/>
              </w:tcPr>
            </w:tcPrChange>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Change w:id="451" w:author="Caio Moliterno de Morais | Stocche Forbes Advogados" w:date="2022-11-13T18:36:00Z">
              <w:tcPr>
                <w:tcW w:w="2977" w:type="dxa"/>
                <w:vAlign w:val="bottom"/>
              </w:tcPr>
            </w:tcPrChange>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Change w:id="452" w:author="Caio Moliterno de Morais | Stocche Forbes Advogados" w:date="2022-11-13T18:36:00Z">
              <w:tcPr>
                <w:tcW w:w="3402" w:type="dxa"/>
                <w:vAlign w:val="bottom"/>
              </w:tcPr>
            </w:tcPrChange>
          </w:tcPr>
          <w:p w14:paraId="61870549" w14:textId="3FAFFE60" w:rsidR="00493A67" w:rsidRPr="00493A67" w:rsidRDefault="008904C8" w:rsidP="00493A67">
            <w:pPr>
              <w:pStyle w:val="TabBody"/>
              <w:spacing w:before="0" w:after="0" w:line="320" w:lineRule="exact"/>
              <w:jc w:val="center"/>
              <w:rPr>
                <w:rFonts w:asciiTheme="minorHAnsi" w:hAnsiTheme="minorHAnsi" w:cstheme="minorHAnsi"/>
                <w:sz w:val="24"/>
              </w:rPr>
            </w:pPr>
            <w:del w:id="453" w:author="Caio Moliterno de Morais | Stocche Forbes Advogados" w:date="2022-11-13T18:36:00Z">
              <w:r w:rsidRPr="001C34F6">
                <w:rPr>
                  <w:rFonts w:ascii="Calibri" w:hAnsi="Calibri" w:cs="Calibri"/>
                  <w:color w:val="000000"/>
                  <w:sz w:val="24"/>
                </w:rPr>
                <w:delText>5,0005</w:delText>
              </w:r>
            </w:del>
            <w:ins w:id="454" w:author="Caio Moliterno de Morais | Stocche Forbes Advogados" w:date="2022-11-13T18:36:00Z">
              <w:r w:rsidR="00493A67" w:rsidRPr="00D97F1D">
                <w:rPr>
                  <w:rFonts w:asciiTheme="minorHAnsi" w:hAnsiTheme="minorHAnsi" w:cstheme="minorHAnsi"/>
                  <w:sz w:val="24"/>
                </w:rPr>
                <w:t>2,9451</w:t>
              </w:r>
            </w:ins>
            <w:r w:rsidR="00493A67" w:rsidRPr="00D97F1D">
              <w:rPr>
                <w:rFonts w:asciiTheme="minorHAnsi" w:hAnsiTheme="minorHAnsi"/>
                <w:sz w:val="24"/>
                <w:rPrChange w:id="455" w:author="Caio Moliterno de Morais | Stocche Forbes Advogados" w:date="2022-11-13T18:36:00Z">
                  <w:rPr>
                    <w:rFonts w:ascii="Calibri" w:hAnsi="Calibri"/>
                    <w:color w:val="000000"/>
                    <w:sz w:val="24"/>
                  </w:rPr>
                </w:rPrChange>
              </w:rPr>
              <w:t>%</w:t>
            </w:r>
          </w:p>
        </w:tc>
      </w:tr>
      <w:tr w:rsidR="00493A67" w:rsidRPr="00255FD6" w14:paraId="0BE7B516"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6"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57" w:author="Caio Moliterno de Morais | Stocche Forbes Advogados" w:date="2022-11-13T18:36:00Z">
              <w:tcPr>
                <w:tcW w:w="992" w:type="dxa"/>
              </w:tcPr>
            </w:tcPrChange>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Change w:id="458" w:author="Caio Moliterno de Morais | Stocche Forbes Advogados" w:date="2022-11-13T18:36:00Z">
              <w:tcPr>
                <w:tcW w:w="2977" w:type="dxa"/>
                <w:vAlign w:val="bottom"/>
              </w:tcPr>
            </w:tcPrChange>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Change w:id="459" w:author="Caio Moliterno de Morais | Stocche Forbes Advogados" w:date="2022-11-13T18:36:00Z">
              <w:tcPr>
                <w:tcW w:w="3402" w:type="dxa"/>
                <w:vAlign w:val="bottom"/>
              </w:tcPr>
            </w:tcPrChange>
          </w:tcPr>
          <w:p w14:paraId="525B1955" w14:textId="5DBE6FFB" w:rsidR="00493A67" w:rsidRPr="00493A67" w:rsidRDefault="008904C8" w:rsidP="00493A67">
            <w:pPr>
              <w:pStyle w:val="TabBody"/>
              <w:spacing w:before="0" w:after="0" w:line="320" w:lineRule="exact"/>
              <w:jc w:val="center"/>
              <w:rPr>
                <w:rFonts w:asciiTheme="minorHAnsi" w:hAnsiTheme="minorHAnsi" w:cstheme="minorHAnsi"/>
                <w:sz w:val="24"/>
              </w:rPr>
            </w:pPr>
            <w:del w:id="460" w:author="Caio Moliterno de Morais | Stocche Forbes Advogados" w:date="2022-11-13T18:36:00Z">
              <w:r w:rsidRPr="001C34F6">
                <w:rPr>
                  <w:rFonts w:ascii="Calibri" w:hAnsi="Calibri" w:cs="Calibri"/>
                  <w:color w:val="000000"/>
                  <w:sz w:val="24"/>
                </w:rPr>
                <w:delText>5,2637</w:delText>
              </w:r>
            </w:del>
            <w:ins w:id="461" w:author="Caio Moliterno de Morais | Stocche Forbes Advogados" w:date="2022-11-13T18:36:00Z">
              <w:r w:rsidR="00493A67" w:rsidRPr="00D97F1D">
                <w:rPr>
                  <w:rFonts w:asciiTheme="minorHAnsi" w:hAnsiTheme="minorHAnsi" w:cstheme="minorHAnsi"/>
                  <w:sz w:val="24"/>
                </w:rPr>
                <w:t>3,0345</w:t>
              </w:r>
            </w:ins>
            <w:r w:rsidR="00493A67" w:rsidRPr="00D97F1D">
              <w:rPr>
                <w:rFonts w:asciiTheme="minorHAnsi" w:hAnsiTheme="minorHAnsi"/>
                <w:sz w:val="24"/>
                <w:rPrChange w:id="462" w:author="Caio Moliterno de Morais | Stocche Forbes Advogados" w:date="2022-11-13T18:36:00Z">
                  <w:rPr>
                    <w:rFonts w:ascii="Calibri" w:hAnsi="Calibri"/>
                    <w:color w:val="000000"/>
                    <w:sz w:val="24"/>
                  </w:rPr>
                </w:rPrChange>
              </w:rPr>
              <w:t>%</w:t>
            </w:r>
          </w:p>
        </w:tc>
      </w:tr>
      <w:tr w:rsidR="00493A67" w:rsidRPr="00255FD6" w14:paraId="4A57777D"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3"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64" w:author="Caio Moliterno de Morais | Stocche Forbes Advogados" w:date="2022-11-13T18:36:00Z">
              <w:tcPr>
                <w:tcW w:w="992" w:type="dxa"/>
              </w:tcPr>
            </w:tcPrChange>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Change w:id="465" w:author="Caio Moliterno de Morais | Stocche Forbes Advogados" w:date="2022-11-13T18:36:00Z">
              <w:tcPr>
                <w:tcW w:w="2977" w:type="dxa"/>
                <w:vAlign w:val="bottom"/>
              </w:tcPr>
            </w:tcPrChange>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Change w:id="466" w:author="Caio Moliterno de Morais | Stocche Forbes Advogados" w:date="2022-11-13T18:36:00Z">
              <w:tcPr>
                <w:tcW w:w="3402" w:type="dxa"/>
                <w:vAlign w:val="bottom"/>
              </w:tcPr>
            </w:tcPrChange>
          </w:tcPr>
          <w:p w14:paraId="50EDB577" w14:textId="6DDAD87B" w:rsidR="00493A67" w:rsidRPr="00493A67" w:rsidRDefault="008904C8" w:rsidP="00493A67">
            <w:pPr>
              <w:pStyle w:val="TabBody"/>
              <w:spacing w:before="0" w:after="0" w:line="320" w:lineRule="exact"/>
              <w:jc w:val="center"/>
              <w:rPr>
                <w:rFonts w:asciiTheme="minorHAnsi" w:hAnsiTheme="minorHAnsi" w:cstheme="minorHAnsi"/>
                <w:sz w:val="24"/>
              </w:rPr>
            </w:pPr>
            <w:del w:id="467" w:author="Caio Moliterno de Morais | Stocche Forbes Advogados" w:date="2022-11-13T18:36:00Z">
              <w:r w:rsidRPr="001C34F6">
                <w:rPr>
                  <w:rFonts w:ascii="Calibri" w:hAnsi="Calibri" w:cs="Calibri"/>
                  <w:color w:val="000000"/>
                  <w:sz w:val="24"/>
                </w:rPr>
                <w:delText>5,5561</w:delText>
              </w:r>
            </w:del>
            <w:ins w:id="468" w:author="Caio Moliterno de Morais | Stocche Forbes Advogados" w:date="2022-11-13T18:36:00Z">
              <w:r w:rsidR="00493A67" w:rsidRPr="00D97F1D">
                <w:rPr>
                  <w:rFonts w:asciiTheme="minorHAnsi" w:hAnsiTheme="minorHAnsi" w:cstheme="minorHAnsi"/>
                  <w:sz w:val="24"/>
                </w:rPr>
                <w:t>3,1294</w:t>
              </w:r>
            </w:ins>
            <w:r w:rsidR="00493A67" w:rsidRPr="00D97F1D">
              <w:rPr>
                <w:rFonts w:asciiTheme="minorHAnsi" w:hAnsiTheme="minorHAnsi"/>
                <w:sz w:val="24"/>
                <w:rPrChange w:id="469" w:author="Caio Moliterno de Morais | Stocche Forbes Advogados" w:date="2022-11-13T18:36:00Z">
                  <w:rPr>
                    <w:rFonts w:ascii="Calibri" w:hAnsi="Calibri"/>
                    <w:color w:val="000000"/>
                    <w:sz w:val="24"/>
                  </w:rPr>
                </w:rPrChange>
              </w:rPr>
              <w:t>%</w:t>
            </w:r>
          </w:p>
        </w:tc>
      </w:tr>
      <w:tr w:rsidR="00493A67" w:rsidRPr="00255FD6" w14:paraId="6984E343"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0"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71" w:author="Caio Moliterno de Morais | Stocche Forbes Advogados" w:date="2022-11-13T18:36:00Z">
              <w:tcPr>
                <w:tcW w:w="992" w:type="dxa"/>
              </w:tcPr>
            </w:tcPrChange>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Change w:id="472" w:author="Caio Moliterno de Morais | Stocche Forbes Advogados" w:date="2022-11-13T18:36:00Z">
              <w:tcPr>
                <w:tcW w:w="2977" w:type="dxa"/>
                <w:vAlign w:val="bottom"/>
              </w:tcPr>
            </w:tcPrChange>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Change w:id="473" w:author="Caio Moliterno de Morais | Stocche Forbes Advogados" w:date="2022-11-13T18:36:00Z">
              <w:tcPr>
                <w:tcW w:w="3402" w:type="dxa"/>
                <w:vAlign w:val="bottom"/>
              </w:tcPr>
            </w:tcPrChange>
          </w:tcPr>
          <w:p w14:paraId="7A88B496" w14:textId="7FAFE0E3" w:rsidR="00493A67" w:rsidRPr="00493A67" w:rsidRDefault="008904C8" w:rsidP="00493A67">
            <w:pPr>
              <w:pStyle w:val="TabBody"/>
              <w:spacing w:before="0" w:after="0" w:line="320" w:lineRule="exact"/>
              <w:jc w:val="center"/>
              <w:rPr>
                <w:rFonts w:asciiTheme="minorHAnsi" w:hAnsiTheme="minorHAnsi" w:cstheme="minorHAnsi"/>
                <w:sz w:val="24"/>
              </w:rPr>
            </w:pPr>
            <w:del w:id="474" w:author="Caio Moliterno de Morais | Stocche Forbes Advogados" w:date="2022-11-13T18:36:00Z">
              <w:r w:rsidRPr="001C34F6">
                <w:rPr>
                  <w:rFonts w:ascii="Calibri" w:hAnsi="Calibri" w:cs="Calibri"/>
                  <w:color w:val="000000"/>
                  <w:sz w:val="24"/>
                </w:rPr>
                <w:delText>5,8830</w:delText>
              </w:r>
            </w:del>
            <w:ins w:id="475" w:author="Caio Moliterno de Morais | Stocche Forbes Advogados" w:date="2022-11-13T18:36:00Z">
              <w:r w:rsidR="00493A67" w:rsidRPr="00D97F1D">
                <w:rPr>
                  <w:rFonts w:asciiTheme="minorHAnsi" w:hAnsiTheme="minorHAnsi" w:cstheme="minorHAnsi"/>
                  <w:sz w:val="24"/>
                </w:rPr>
                <w:t>3,2305</w:t>
              </w:r>
            </w:ins>
            <w:r w:rsidR="00493A67" w:rsidRPr="00D97F1D">
              <w:rPr>
                <w:rFonts w:asciiTheme="minorHAnsi" w:hAnsiTheme="minorHAnsi"/>
                <w:sz w:val="24"/>
                <w:rPrChange w:id="476" w:author="Caio Moliterno de Morais | Stocche Forbes Advogados" w:date="2022-11-13T18:36:00Z">
                  <w:rPr>
                    <w:rFonts w:ascii="Calibri" w:hAnsi="Calibri"/>
                    <w:color w:val="000000"/>
                    <w:sz w:val="24"/>
                  </w:rPr>
                </w:rPrChange>
              </w:rPr>
              <w:t>%</w:t>
            </w:r>
          </w:p>
        </w:tc>
      </w:tr>
      <w:tr w:rsidR="00493A67" w:rsidRPr="00255FD6" w14:paraId="0B439D8F"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7"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78" w:author="Caio Moliterno de Morais | Stocche Forbes Advogados" w:date="2022-11-13T18:36:00Z">
              <w:tcPr>
                <w:tcW w:w="992" w:type="dxa"/>
              </w:tcPr>
            </w:tcPrChange>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Change w:id="479" w:author="Caio Moliterno de Morais | Stocche Forbes Advogados" w:date="2022-11-13T18:36:00Z">
              <w:tcPr>
                <w:tcW w:w="2977" w:type="dxa"/>
                <w:vAlign w:val="bottom"/>
              </w:tcPr>
            </w:tcPrChange>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Change w:id="480" w:author="Caio Moliterno de Morais | Stocche Forbes Advogados" w:date="2022-11-13T18:36:00Z">
              <w:tcPr>
                <w:tcW w:w="3402" w:type="dxa"/>
                <w:vAlign w:val="bottom"/>
              </w:tcPr>
            </w:tcPrChange>
          </w:tcPr>
          <w:p w14:paraId="4660D120" w14:textId="19536E8F" w:rsidR="00493A67" w:rsidRPr="00493A67" w:rsidRDefault="008904C8" w:rsidP="00493A67">
            <w:pPr>
              <w:pStyle w:val="TabBody"/>
              <w:spacing w:before="0" w:after="0" w:line="320" w:lineRule="exact"/>
              <w:jc w:val="center"/>
              <w:rPr>
                <w:rFonts w:asciiTheme="minorHAnsi" w:hAnsiTheme="minorHAnsi" w:cstheme="minorHAnsi"/>
                <w:sz w:val="24"/>
              </w:rPr>
            </w:pPr>
            <w:del w:id="481" w:author="Caio Moliterno de Morais | Stocche Forbes Advogados" w:date="2022-11-13T18:36:00Z">
              <w:r w:rsidRPr="001C34F6">
                <w:rPr>
                  <w:rFonts w:ascii="Calibri" w:hAnsi="Calibri" w:cs="Calibri"/>
                  <w:color w:val="000000"/>
                  <w:sz w:val="24"/>
                </w:rPr>
                <w:delText>6,2507</w:delText>
              </w:r>
            </w:del>
            <w:ins w:id="482" w:author="Caio Moliterno de Morais | Stocche Forbes Advogados" w:date="2022-11-13T18:36:00Z">
              <w:r w:rsidR="00493A67" w:rsidRPr="00D97F1D">
                <w:rPr>
                  <w:rFonts w:asciiTheme="minorHAnsi" w:hAnsiTheme="minorHAnsi" w:cstheme="minorHAnsi"/>
                  <w:sz w:val="24"/>
                </w:rPr>
                <w:t>4,7041</w:t>
              </w:r>
            </w:ins>
            <w:r w:rsidR="00493A67" w:rsidRPr="00D97F1D">
              <w:rPr>
                <w:rFonts w:asciiTheme="minorHAnsi" w:hAnsiTheme="minorHAnsi"/>
                <w:sz w:val="24"/>
                <w:rPrChange w:id="483" w:author="Caio Moliterno de Morais | Stocche Forbes Advogados" w:date="2022-11-13T18:36:00Z">
                  <w:rPr>
                    <w:rFonts w:ascii="Calibri" w:hAnsi="Calibri"/>
                    <w:color w:val="000000"/>
                    <w:sz w:val="24"/>
                  </w:rPr>
                </w:rPrChange>
              </w:rPr>
              <w:t>%</w:t>
            </w:r>
          </w:p>
        </w:tc>
      </w:tr>
      <w:tr w:rsidR="00493A67" w:rsidRPr="00255FD6" w14:paraId="492B147F"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4"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85" w:author="Caio Moliterno de Morais | Stocche Forbes Advogados" w:date="2022-11-13T18:36:00Z">
              <w:tcPr>
                <w:tcW w:w="992" w:type="dxa"/>
              </w:tcPr>
            </w:tcPrChange>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Change w:id="486" w:author="Caio Moliterno de Morais | Stocche Forbes Advogados" w:date="2022-11-13T18:36:00Z">
              <w:tcPr>
                <w:tcW w:w="2977" w:type="dxa"/>
                <w:vAlign w:val="bottom"/>
              </w:tcPr>
            </w:tcPrChange>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Change w:id="487" w:author="Caio Moliterno de Morais | Stocche Forbes Advogados" w:date="2022-11-13T18:36:00Z">
              <w:tcPr>
                <w:tcW w:w="3402" w:type="dxa"/>
                <w:vAlign w:val="bottom"/>
              </w:tcPr>
            </w:tcPrChange>
          </w:tcPr>
          <w:p w14:paraId="2C29583E" w14:textId="30C534CC" w:rsidR="00493A67" w:rsidRPr="00493A67" w:rsidRDefault="008904C8" w:rsidP="00493A67">
            <w:pPr>
              <w:pStyle w:val="TabBody"/>
              <w:spacing w:before="0" w:after="0" w:line="320" w:lineRule="exact"/>
              <w:jc w:val="center"/>
              <w:rPr>
                <w:rFonts w:asciiTheme="minorHAnsi" w:hAnsiTheme="minorHAnsi" w:cstheme="minorHAnsi"/>
                <w:sz w:val="24"/>
              </w:rPr>
            </w:pPr>
            <w:del w:id="488" w:author="Caio Moliterno de Morais | Stocche Forbes Advogados" w:date="2022-11-13T18:36:00Z">
              <w:r w:rsidRPr="001C34F6">
                <w:rPr>
                  <w:rFonts w:ascii="Calibri" w:hAnsi="Calibri" w:cs="Calibri"/>
                  <w:color w:val="000000"/>
                  <w:sz w:val="24"/>
                </w:rPr>
                <w:delText>6,6675</w:delText>
              </w:r>
            </w:del>
            <w:ins w:id="489" w:author="Caio Moliterno de Morais | Stocche Forbes Advogados" w:date="2022-11-13T18:36:00Z">
              <w:r w:rsidR="00493A67" w:rsidRPr="00D97F1D">
                <w:rPr>
                  <w:rFonts w:asciiTheme="minorHAnsi" w:hAnsiTheme="minorHAnsi" w:cstheme="minorHAnsi"/>
                  <w:sz w:val="24"/>
                </w:rPr>
                <w:t>4,9363</w:t>
              </w:r>
            </w:ins>
            <w:r w:rsidR="00493A67" w:rsidRPr="00D97F1D">
              <w:rPr>
                <w:rFonts w:asciiTheme="minorHAnsi" w:hAnsiTheme="minorHAnsi"/>
                <w:sz w:val="24"/>
                <w:rPrChange w:id="490" w:author="Caio Moliterno de Morais | Stocche Forbes Advogados" w:date="2022-11-13T18:36:00Z">
                  <w:rPr>
                    <w:rFonts w:ascii="Calibri" w:hAnsi="Calibri"/>
                    <w:color w:val="000000"/>
                    <w:sz w:val="24"/>
                  </w:rPr>
                </w:rPrChange>
              </w:rPr>
              <w:t>%</w:t>
            </w:r>
          </w:p>
        </w:tc>
      </w:tr>
      <w:tr w:rsidR="00493A67" w:rsidRPr="00255FD6" w14:paraId="4963B75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1"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92" w:author="Caio Moliterno de Morais | Stocche Forbes Advogados" w:date="2022-11-13T18:36:00Z">
              <w:tcPr>
                <w:tcW w:w="992" w:type="dxa"/>
              </w:tcPr>
            </w:tcPrChange>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Change w:id="493" w:author="Caio Moliterno de Morais | Stocche Forbes Advogados" w:date="2022-11-13T18:36:00Z">
              <w:tcPr>
                <w:tcW w:w="2977" w:type="dxa"/>
                <w:vAlign w:val="bottom"/>
              </w:tcPr>
            </w:tcPrChange>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Change w:id="494" w:author="Caio Moliterno de Morais | Stocche Forbes Advogados" w:date="2022-11-13T18:36:00Z">
              <w:tcPr>
                <w:tcW w:w="3402" w:type="dxa"/>
                <w:vAlign w:val="bottom"/>
              </w:tcPr>
            </w:tcPrChange>
          </w:tcPr>
          <w:p w14:paraId="1C0D6837" w14:textId="18874F94" w:rsidR="00493A67" w:rsidRPr="00493A67" w:rsidRDefault="008904C8" w:rsidP="00493A67">
            <w:pPr>
              <w:pStyle w:val="TabBody"/>
              <w:spacing w:before="0" w:after="0" w:line="320" w:lineRule="exact"/>
              <w:jc w:val="center"/>
              <w:rPr>
                <w:rFonts w:asciiTheme="minorHAnsi" w:hAnsiTheme="minorHAnsi" w:cstheme="minorHAnsi"/>
                <w:sz w:val="24"/>
              </w:rPr>
            </w:pPr>
            <w:del w:id="495" w:author="Caio Moliterno de Morais | Stocche Forbes Advogados" w:date="2022-11-13T18:36:00Z">
              <w:r w:rsidRPr="001C34F6">
                <w:rPr>
                  <w:rFonts w:ascii="Calibri" w:hAnsi="Calibri" w:cs="Calibri"/>
                  <w:color w:val="000000"/>
                  <w:sz w:val="24"/>
                </w:rPr>
                <w:delText>7,1438</w:delText>
              </w:r>
            </w:del>
            <w:ins w:id="496" w:author="Caio Moliterno de Morais | Stocche Forbes Advogados" w:date="2022-11-13T18:36:00Z">
              <w:r w:rsidR="00493A67" w:rsidRPr="00D97F1D">
                <w:rPr>
                  <w:rFonts w:asciiTheme="minorHAnsi" w:hAnsiTheme="minorHAnsi" w:cstheme="minorHAnsi"/>
                  <w:sz w:val="24"/>
                </w:rPr>
                <w:t>5,1926</w:t>
              </w:r>
            </w:ins>
            <w:r w:rsidR="00493A67" w:rsidRPr="00D97F1D">
              <w:rPr>
                <w:rFonts w:asciiTheme="minorHAnsi" w:hAnsiTheme="minorHAnsi"/>
                <w:sz w:val="24"/>
                <w:rPrChange w:id="497" w:author="Caio Moliterno de Morais | Stocche Forbes Advogados" w:date="2022-11-13T18:36:00Z">
                  <w:rPr>
                    <w:rFonts w:ascii="Calibri" w:hAnsi="Calibri"/>
                    <w:color w:val="000000"/>
                    <w:sz w:val="24"/>
                  </w:rPr>
                </w:rPrChange>
              </w:rPr>
              <w:t>%</w:t>
            </w:r>
          </w:p>
        </w:tc>
      </w:tr>
      <w:tr w:rsidR="00493A67" w:rsidRPr="00255FD6" w14:paraId="46A7718B"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8"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499" w:author="Caio Moliterno de Morais | Stocche Forbes Advogados" w:date="2022-11-13T18:36:00Z">
              <w:tcPr>
                <w:tcW w:w="992" w:type="dxa"/>
              </w:tcPr>
            </w:tcPrChange>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Change w:id="500" w:author="Caio Moliterno de Morais | Stocche Forbes Advogados" w:date="2022-11-13T18:36:00Z">
              <w:tcPr>
                <w:tcW w:w="2977" w:type="dxa"/>
                <w:vAlign w:val="bottom"/>
              </w:tcPr>
            </w:tcPrChange>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Change w:id="501" w:author="Caio Moliterno de Morais | Stocche Forbes Advogados" w:date="2022-11-13T18:36:00Z">
              <w:tcPr>
                <w:tcW w:w="3402" w:type="dxa"/>
                <w:vAlign w:val="bottom"/>
              </w:tcPr>
            </w:tcPrChange>
          </w:tcPr>
          <w:p w14:paraId="35458260" w14:textId="1A048F99" w:rsidR="00493A67" w:rsidRPr="00493A67" w:rsidRDefault="008904C8" w:rsidP="00493A67">
            <w:pPr>
              <w:pStyle w:val="TabBody"/>
              <w:spacing w:before="0" w:after="0" w:line="320" w:lineRule="exact"/>
              <w:jc w:val="center"/>
              <w:rPr>
                <w:rFonts w:asciiTheme="minorHAnsi" w:hAnsiTheme="minorHAnsi" w:cstheme="minorHAnsi"/>
                <w:sz w:val="24"/>
              </w:rPr>
            </w:pPr>
            <w:del w:id="502" w:author="Caio Moliterno de Morais | Stocche Forbes Advogados" w:date="2022-11-13T18:36:00Z">
              <w:r w:rsidRPr="001C34F6">
                <w:rPr>
                  <w:rFonts w:ascii="Calibri" w:hAnsi="Calibri" w:cs="Calibri"/>
                  <w:color w:val="000000"/>
                  <w:sz w:val="24"/>
                </w:rPr>
                <w:delText>7,6934</w:delText>
              </w:r>
            </w:del>
            <w:ins w:id="503" w:author="Caio Moliterno de Morais | Stocche Forbes Advogados" w:date="2022-11-13T18:36:00Z">
              <w:r w:rsidR="00493A67" w:rsidRPr="00D97F1D">
                <w:rPr>
                  <w:rFonts w:asciiTheme="minorHAnsi" w:hAnsiTheme="minorHAnsi" w:cstheme="minorHAnsi"/>
                  <w:sz w:val="24"/>
                </w:rPr>
                <w:t>5,4770</w:t>
              </w:r>
            </w:ins>
            <w:r w:rsidR="00493A67" w:rsidRPr="00D97F1D">
              <w:rPr>
                <w:rFonts w:asciiTheme="minorHAnsi" w:hAnsiTheme="minorHAnsi"/>
                <w:sz w:val="24"/>
                <w:rPrChange w:id="504" w:author="Caio Moliterno de Morais | Stocche Forbes Advogados" w:date="2022-11-13T18:36:00Z">
                  <w:rPr>
                    <w:rFonts w:ascii="Calibri" w:hAnsi="Calibri"/>
                    <w:color w:val="000000"/>
                    <w:sz w:val="24"/>
                  </w:rPr>
                </w:rPrChange>
              </w:rPr>
              <w:t>%</w:t>
            </w:r>
          </w:p>
        </w:tc>
      </w:tr>
      <w:tr w:rsidR="00493A67" w:rsidRPr="00255FD6" w14:paraId="1DBDE934"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5"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06" w:author="Caio Moliterno de Morais | Stocche Forbes Advogados" w:date="2022-11-13T18:36:00Z">
              <w:tcPr>
                <w:tcW w:w="992" w:type="dxa"/>
              </w:tcPr>
            </w:tcPrChange>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Change w:id="507" w:author="Caio Moliterno de Morais | Stocche Forbes Advogados" w:date="2022-11-13T18:36:00Z">
              <w:tcPr>
                <w:tcW w:w="2977" w:type="dxa"/>
                <w:vAlign w:val="bottom"/>
              </w:tcPr>
            </w:tcPrChange>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Change w:id="508" w:author="Caio Moliterno de Morais | Stocche Forbes Advogados" w:date="2022-11-13T18:36:00Z">
              <w:tcPr>
                <w:tcW w:w="3402" w:type="dxa"/>
                <w:vAlign w:val="bottom"/>
              </w:tcPr>
            </w:tcPrChange>
          </w:tcPr>
          <w:p w14:paraId="01EDE02E" w14:textId="3C05A837" w:rsidR="00493A67" w:rsidRPr="00493A67" w:rsidRDefault="008904C8" w:rsidP="00493A67">
            <w:pPr>
              <w:pStyle w:val="TabBody"/>
              <w:spacing w:before="0" w:after="0" w:line="320" w:lineRule="exact"/>
              <w:jc w:val="center"/>
              <w:rPr>
                <w:rFonts w:asciiTheme="minorHAnsi" w:hAnsiTheme="minorHAnsi" w:cstheme="minorHAnsi"/>
                <w:sz w:val="24"/>
              </w:rPr>
            </w:pPr>
            <w:del w:id="509" w:author="Caio Moliterno de Morais | Stocche Forbes Advogados" w:date="2022-11-13T18:36:00Z">
              <w:r w:rsidRPr="001C34F6">
                <w:rPr>
                  <w:rFonts w:ascii="Calibri" w:hAnsi="Calibri" w:cs="Calibri"/>
                  <w:color w:val="000000"/>
                  <w:sz w:val="24"/>
                </w:rPr>
                <w:delText>8,3346</w:delText>
              </w:r>
            </w:del>
            <w:ins w:id="510" w:author="Caio Moliterno de Morais | Stocche Forbes Advogados" w:date="2022-11-13T18:36:00Z">
              <w:r w:rsidR="00493A67" w:rsidRPr="00D97F1D">
                <w:rPr>
                  <w:rFonts w:asciiTheme="minorHAnsi" w:hAnsiTheme="minorHAnsi" w:cstheme="minorHAnsi"/>
                  <w:sz w:val="24"/>
                </w:rPr>
                <w:t>5,7944</w:t>
              </w:r>
            </w:ins>
            <w:r w:rsidR="00493A67" w:rsidRPr="00D97F1D">
              <w:rPr>
                <w:rFonts w:asciiTheme="minorHAnsi" w:hAnsiTheme="minorHAnsi"/>
                <w:sz w:val="24"/>
                <w:rPrChange w:id="511" w:author="Caio Moliterno de Morais | Stocche Forbes Advogados" w:date="2022-11-13T18:36:00Z">
                  <w:rPr>
                    <w:rFonts w:ascii="Calibri" w:hAnsi="Calibri"/>
                    <w:color w:val="000000"/>
                    <w:sz w:val="24"/>
                  </w:rPr>
                </w:rPrChange>
              </w:rPr>
              <w:t>%</w:t>
            </w:r>
          </w:p>
        </w:tc>
      </w:tr>
      <w:tr w:rsidR="00493A67" w:rsidRPr="00255FD6" w14:paraId="05109547"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2"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13" w:author="Caio Moliterno de Morais | Stocche Forbes Advogados" w:date="2022-11-13T18:36:00Z">
              <w:tcPr>
                <w:tcW w:w="992" w:type="dxa"/>
              </w:tcPr>
            </w:tcPrChange>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Change w:id="514" w:author="Caio Moliterno de Morais | Stocche Forbes Advogados" w:date="2022-11-13T18:36:00Z">
              <w:tcPr>
                <w:tcW w:w="2977" w:type="dxa"/>
                <w:vAlign w:val="bottom"/>
              </w:tcPr>
            </w:tcPrChange>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Change w:id="515" w:author="Caio Moliterno de Morais | Stocche Forbes Advogados" w:date="2022-11-13T18:36:00Z">
              <w:tcPr>
                <w:tcW w:w="3402" w:type="dxa"/>
                <w:vAlign w:val="bottom"/>
              </w:tcPr>
            </w:tcPrChange>
          </w:tcPr>
          <w:p w14:paraId="6A777D58" w14:textId="40131255" w:rsidR="00493A67" w:rsidRPr="00493A67" w:rsidRDefault="008904C8" w:rsidP="00493A67">
            <w:pPr>
              <w:pStyle w:val="TabBody"/>
              <w:spacing w:before="0" w:after="0" w:line="320" w:lineRule="exact"/>
              <w:jc w:val="center"/>
              <w:rPr>
                <w:rFonts w:asciiTheme="minorHAnsi" w:hAnsiTheme="minorHAnsi" w:cstheme="minorHAnsi"/>
                <w:sz w:val="24"/>
              </w:rPr>
            </w:pPr>
            <w:del w:id="516" w:author="Caio Moliterno de Morais | Stocche Forbes Advogados" w:date="2022-11-13T18:36:00Z">
              <w:r w:rsidRPr="001C34F6">
                <w:rPr>
                  <w:rFonts w:ascii="Calibri" w:hAnsi="Calibri" w:cs="Calibri"/>
                  <w:color w:val="000000"/>
                  <w:sz w:val="24"/>
                </w:rPr>
                <w:delText>9,0924</w:delText>
              </w:r>
            </w:del>
            <w:ins w:id="517" w:author="Caio Moliterno de Morais | Stocche Forbes Advogados" w:date="2022-11-13T18:36:00Z">
              <w:r w:rsidR="00493A67" w:rsidRPr="00D97F1D">
                <w:rPr>
                  <w:rFonts w:asciiTheme="minorHAnsi" w:hAnsiTheme="minorHAnsi" w:cstheme="minorHAnsi"/>
                  <w:sz w:val="24"/>
                </w:rPr>
                <w:t>6,1508</w:t>
              </w:r>
            </w:ins>
            <w:r w:rsidR="00493A67" w:rsidRPr="00D97F1D">
              <w:rPr>
                <w:rFonts w:asciiTheme="minorHAnsi" w:hAnsiTheme="minorHAnsi"/>
                <w:sz w:val="24"/>
                <w:rPrChange w:id="518" w:author="Caio Moliterno de Morais | Stocche Forbes Advogados" w:date="2022-11-13T18:36:00Z">
                  <w:rPr>
                    <w:rFonts w:ascii="Calibri" w:hAnsi="Calibri"/>
                    <w:color w:val="000000"/>
                    <w:sz w:val="24"/>
                  </w:rPr>
                </w:rPrChange>
              </w:rPr>
              <w:t>%</w:t>
            </w:r>
          </w:p>
        </w:tc>
      </w:tr>
      <w:tr w:rsidR="00493A67" w:rsidRPr="00255FD6" w14:paraId="01E4258F"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9"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20" w:author="Caio Moliterno de Morais | Stocche Forbes Advogados" w:date="2022-11-13T18:36:00Z">
              <w:tcPr>
                <w:tcW w:w="992" w:type="dxa"/>
              </w:tcPr>
            </w:tcPrChange>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Change w:id="521" w:author="Caio Moliterno de Morais | Stocche Forbes Advogados" w:date="2022-11-13T18:36:00Z">
              <w:tcPr>
                <w:tcW w:w="2977" w:type="dxa"/>
                <w:vAlign w:val="bottom"/>
              </w:tcPr>
            </w:tcPrChange>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Change w:id="522" w:author="Caio Moliterno de Morais | Stocche Forbes Advogados" w:date="2022-11-13T18:36:00Z">
              <w:tcPr>
                <w:tcW w:w="3402" w:type="dxa"/>
                <w:vAlign w:val="bottom"/>
              </w:tcPr>
            </w:tcPrChange>
          </w:tcPr>
          <w:p w14:paraId="658A336F" w14:textId="36B3243E" w:rsidR="00493A67" w:rsidRPr="00493A67" w:rsidRDefault="008904C8" w:rsidP="00493A67">
            <w:pPr>
              <w:pStyle w:val="TabBody"/>
              <w:spacing w:before="0" w:after="0" w:line="320" w:lineRule="exact"/>
              <w:jc w:val="center"/>
              <w:rPr>
                <w:rFonts w:asciiTheme="minorHAnsi" w:hAnsiTheme="minorHAnsi" w:cstheme="minorHAnsi"/>
                <w:sz w:val="24"/>
              </w:rPr>
            </w:pPr>
            <w:del w:id="523" w:author="Caio Moliterno de Morais | Stocche Forbes Advogados" w:date="2022-11-13T18:36:00Z">
              <w:r w:rsidRPr="001C34F6">
                <w:rPr>
                  <w:rFonts w:ascii="Calibri" w:hAnsi="Calibri" w:cs="Calibri"/>
                  <w:color w:val="000000"/>
                  <w:sz w:val="24"/>
                </w:rPr>
                <w:delText>10,0018</w:delText>
              </w:r>
            </w:del>
            <w:ins w:id="524" w:author="Caio Moliterno de Morais | Stocche Forbes Advogados" w:date="2022-11-13T18:36:00Z">
              <w:r w:rsidR="00493A67" w:rsidRPr="00D97F1D">
                <w:rPr>
                  <w:rFonts w:asciiTheme="minorHAnsi" w:hAnsiTheme="minorHAnsi" w:cstheme="minorHAnsi"/>
                  <w:sz w:val="24"/>
                </w:rPr>
                <w:t>6,5539</w:t>
              </w:r>
            </w:ins>
            <w:r w:rsidR="00493A67" w:rsidRPr="00D97F1D">
              <w:rPr>
                <w:rFonts w:asciiTheme="minorHAnsi" w:hAnsiTheme="minorHAnsi"/>
                <w:sz w:val="24"/>
                <w:rPrChange w:id="525" w:author="Caio Moliterno de Morais | Stocche Forbes Advogados" w:date="2022-11-13T18:36:00Z">
                  <w:rPr>
                    <w:rFonts w:ascii="Calibri" w:hAnsi="Calibri"/>
                    <w:color w:val="000000"/>
                    <w:sz w:val="24"/>
                  </w:rPr>
                </w:rPrChange>
              </w:rPr>
              <w:t>%</w:t>
            </w:r>
          </w:p>
        </w:tc>
      </w:tr>
      <w:tr w:rsidR="00493A67" w:rsidRPr="00255FD6" w14:paraId="1A7FA4E8"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6"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27" w:author="Caio Moliterno de Morais | Stocche Forbes Advogados" w:date="2022-11-13T18:36:00Z">
              <w:tcPr>
                <w:tcW w:w="992" w:type="dxa"/>
              </w:tcPr>
            </w:tcPrChange>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Change w:id="528" w:author="Caio Moliterno de Morais | Stocche Forbes Advogados" w:date="2022-11-13T18:36:00Z">
              <w:tcPr>
                <w:tcW w:w="2977" w:type="dxa"/>
                <w:vAlign w:val="bottom"/>
              </w:tcPr>
            </w:tcPrChange>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Change w:id="529" w:author="Caio Moliterno de Morais | Stocche Forbes Advogados" w:date="2022-11-13T18:36:00Z">
              <w:tcPr>
                <w:tcW w:w="3402" w:type="dxa"/>
                <w:vAlign w:val="bottom"/>
              </w:tcPr>
            </w:tcPrChange>
          </w:tcPr>
          <w:p w14:paraId="1656C992" w14:textId="11821E71" w:rsidR="00493A67" w:rsidRPr="00493A67" w:rsidRDefault="008904C8" w:rsidP="00493A67">
            <w:pPr>
              <w:pStyle w:val="TabBody"/>
              <w:spacing w:before="0" w:after="0" w:line="320" w:lineRule="exact"/>
              <w:jc w:val="center"/>
              <w:rPr>
                <w:rFonts w:asciiTheme="minorHAnsi" w:hAnsiTheme="minorHAnsi" w:cstheme="minorHAnsi"/>
                <w:sz w:val="24"/>
              </w:rPr>
            </w:pPr>
            <w:del w:id="530" w:author="Caio Moliterno de Morais | Stocche Forbes Advogados" w:date="2022-11-13T18:36:00Z">
              <w:r w:rsidRPr="001C34F6">
                <w:rPr>
                  <w:rFonts w:ascii="Calibri" w:hAnsi="Calibri" w:cs="Calibri"/>
                  <w:color w:val="000000"/>
                  <w:sz w:val="24"/>
                </w:rPr>
                <w:delText>11,1134</w:delText>
              </w:r>
            </w:del>
            <w:ins w:id="531" w:author="Caio Moliterno de Morais | Stocche Forbes Advogados" w:date="2022-11-13T18:36:00Z">
              <w:r w:rsidR="00493A67" w:rsidRPr="00D97F1D">
                <w:rPr>
                  <w:rFonts w:asciiTheme="minorHAnsi" w:hAnsiTheme="minorHAnsi" w:cstheme="minorHAnsi"/>
                  <w:sz w:val="24"/>
                </w:rPr>
                <w:t>7,0136</w:t>
              </w:r>
            </w:ins>
            <w:r w:rsidR="00493A67" w:rsidRPr="00D97F1D">
              <w:rPr>
                <w:rFonts w:asciiTheme="minorHAnsi" w:hAnsiTheme="minorHAnsi"/>
                <w:sz w:val="24"/>
                <w:rPrChange w:id="532" w:author="Caio Moliterno de Morais | Stocche Forbes Advogados" w:date="2022-11-13T18:36:00Z">
                  <w:rPr>
                    <w:rFonts w:ascii="Calibri" w:hAnsi="Calibri"/>
                    <w:color w:val="000000"/>
                    <w:sz w:val="24"/>
                  </w:rPr>
                </w:rPrChange>
              </w:rPr>
              <w:t>%</w:t>
            </w:r>
          </w:p>
        </w:tc>
      </w:tr>
      <w:tr w:rsidR="00493A67" w:rsidRPr="00255FD6" w14:paraId="3A0FF649"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3"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34" w:author="Caio Moliterno de Morais | Stocche Forbes Advogados" w:date="2022-11-13T18:36:00Z">
              <w:tcPr>
                <w:tcW w:w="992" w:type="dxa"/>
              </w:tcPr>
            </w:tcPrChange>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Change w:id="535" w:author="Caio Moliterno de Morais | Stocche Forbes Advogados" w:date="2022-11-13T18:36:00Z">
              <w:tcPr>
                <w:tcW w:w="2977" w:type="dxa"/>
                <w:vAlign w:val="bottom"/>
              </w:tcPr>
            </w:tcPrChange>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Change w:id="536" w:author="Caio Moliterno de Morais | Stocche Forbes Advogados" w:date="2022-11-13T18:36:00Z">
              <w:tcPr>
                <w:tcW w:w="3402" w:type="dxa"/>
                <w:vAlign w:val="bottom"/>
              </w:tcPr>
            </w:tcPrChange>
          </w:tcPr>
          <w:p w14:paraId="18CAE06A" w14:textId="47D6863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37" w:author="Caio Moliterno de Morais | Stocche Forbes Advogados" w:date="2022-11-13T18:36:00Z">
                  <w:rPr>
                    <w:rFonts w:ascii="Calibri" w:hAnsi="Calibri"/>
                    <w:color w:val="000000"/>
                    <w:sz w:val="24"/>
                  </w:rPr>
                </w:rPrChange>
              </w:rPr>
              <w:t>12,</w:t>
            </w:r>
            <w:del w:id="538" w:author="Caio Moliterno de Morais | Stocche Forbes Advogados" w:date="2022-11-13T18:36:00Z">
              <w:r w:rsidR="008904C8" w:rsidRPr="001C34F6">
                <w:rPr>
                  <w:rFonts w:ascii="Calibri" w:hAnsi="Calibri" w:cs="Calibri"/>
                  <w:color w:val="000000"/>
                  <w:sz w:val="24"/>
                </w:rPr>
                <w:delText>5029</w:delText>
              </w:r>
            </w:del>
            <w:ins w:id="539" w:author="Caio Moliterno de Morais | Stocche Forbes Advogados" w:date="2022-11-13T18:36:00Z">
              <w:r w:rsidRPr="00D97F1D">
                <w:rPr>
                  <w:rFonts w:asciiTheme="minorHAnsi" w:hAnsiTheme="minorHAnsi" w:cstheme="minorHAnsi"/>
                  <w:sz w:val="24"/>
                </w:rPr>
                <w:t>5061</w:t>
              </w:r>
            </w:ins>
            <w:r w:rsidRPr="00D97F1D">
              <w:rPr>
                <w:rFonts w:asciiTheme="minorHAnsi" w:hAnsiTheme="minorHAnsi"/>
                <w:sz w:val="24"/>
                <w:rPrChange w:id="540" w:author="Caio Moliterno de Morais | Stocche Forbes Advogados" w:date="2022-11-13T18:36:00Z">
                  <w:rPr>
                    <w:rFonts w:ascii="Calibri" w:hAnsi="Calibri"/>
                    <w:color w:val="000000"/>
                    <w:sz w:val="24"/>
                  </w:rPr>
                </w:rPrChange>
              </w:rPr>
              <w:t>%</w:t>
            </w:r>
          </w:p>
        </w:tc>
      </w:tr>
      <w:tr w:rsidR="00493A67" w:rsidRPr="00255FD6" w14:paraId="108B9C57"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1"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42" w:author="Caio Moliterno de Morais | Stocche Forbes Advogados" w:date="2022-11-13T18:36:00Z">
              <w:tcPr>
                <w:tcW w:w="992" w:type="dxa"/>
              </w:tcPr>
            </w:tcPrChange>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Change w:id="543" w:author="Caio Moliterno de Morais | Stocche Forbes Advogados" w:date="2022-11-13T18:36:00Z">
              <w:tcPr>
                <w:tcW w:w="2977" w:type="dxa"/>
                <w:vAlign w:val="bottom"/>
              </w:tcPr>
            </w:tcPrChange>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Change w:id="544" w:author="Caio Moliterno de Morais | Stocche Forbes Advogados" w:date="2022-11-13T18:36:00Z">
              <w:tcPr>
                <w:tcW w:w="3402" w:type="dxa"/>
                <w:vAlign w:val="bottom"/>
              </w:tcPr>
            </w:tcPrChange>
          </w:tcPr>
          <w:p w14:paraId="5459B543" w14:textId="0BE758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45" w:author="Caio Moliterno de Morais | Stocche Forbes Advogados" w:date="2022-11-13T18:36:00Z">
                  <w:rPr>
                    <w:rFonts w:ascii="Calibri" w:hAnsi="Calibri"/>
                    <w:color w:val="000000"/>
                    <w:sz w:val="24"/>
                  </w:rPr>
                </w:rPrChange>
              </w:rPr>
              <w:t>14,</w:t>
            </w:r>
            <w:del w:id="546" w:author="Caio Moliterno de Morais | Stocche Forbes Advogados" w:date="2022-11-13T18:36:00Z">
              <w:r w:rsidR="008904C8" w:rsidRPr="001C34F6">
                <w:rPr>
                  <w:rFonts w:ascii="Calibri" w:hAnsi="Calibri" w:cs="Calibri"/>
                  <w:color w:val="000000"/>
                  <w:sz w:val="24"/>
                </w:rPr>
                <w:delText>2829</w:delText>
              </w:r>
            </w:del>
            <w:ins w:id="547" w:author="Caio Moliterno de Morais | Stocche Forbes Advogados" w:date="2022-11-13T18:36:00Z">
              <w:r w:rsidRPr="00D97F1D">
                <w:rPr>
                  <w:rFonts w:asciiTheme="minorHAnsi" w:hAnsiTheme="minorHAnsi" w:cstheme="minorHAnsi"/>
                  <w:sz w:val="24"/>
                </w:rPr>
                <w:t>2937</w:t>
              </w:r>
            </w:ins>
            <w:r w:rsidRPr="00D97F1D">
              <w:rPr>
                <w:rFonts w:asciiTheme="minorHAnsi" w:hAnsiTheme="minorHAnsi"/>
                <w:sz w:val="24"/>
                <w:rPrChange w:id="548" w:author="Caio Moliterno de Morais | Stocche Forbes Advogados" w:date="2022-11-13T18:36:00Z">
                  <w:rPr>
                    <w:rFonts w:ascii="Calibri" w:hAnsi="Calibri"/>
                    <w:color w:val="000000"/>
                    <w:sz w:val="24"/>
                  </w:rPr>
                </w:rPrChange>
              </w:rPr>
              <w:t>%</w:t>
            </w:r>
          </w:p>
        </w:tc>
      </w:tr>
      <w:tr w:rsidR="00493A67" w:rsidRPr="00255FD6" w14:paraId="6FE106B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9"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50" w:author="Caio Moliterno de Morais | Stocche Forbes Advogados" w:date="2022-11-13T18:36:00Z">
              <w:tcPr>
                <w:tcW w:w="992" w:type="dxa"/>
              </w:tcPr>
            </w:tcPrChange>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Change w:id="551" w:author="Caio Moliterno de Morais | Stocche Forbes Advogados" w:date="2022-11-13T18:36:00Z">
              <w:tcPr>
                <w:tcW w:w="2977" w:type="dxa"/>
                <w:vAlign w:val="bottom"/>
              </w:tcPr>
            </w:tcPrChange>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Change w:id="552" w:author="Caio Moliterno de Morais | Stocche Forbes Advogados" w:date="2022-11-13T18:36:00Z">
              <w:tcPr>
                <w:tcW w:w="3402" w:type="dxa"/>
                <w:vAlign w:val="bottom"/>
              </w:tcPr>
            </w:tcPrChange>
          </w:tcPr>
          <w:p w14:paraId="05502D28" w14:textId="4543974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53" w:author="Caio Moliterno de Morais | Stocche Forbes Advogados" w:date="2022-11-13T18:36:00Z">
                  <w:rPr>
                    <w:rFonts w:ascii="Calibri" w:hAnsi="Calibri"/>
                    <w:color w:val="000000"/>
                    <w:sz w:val="24"/>
                  </w:rPr>
                </w:rPrChange>
              </w:rPr>
              <w:t>16,</w:t>
            </w:r>
            <w:del w:id="554" w:author="Caio Moliterno de Morais | Stocche Forbes Advogados" w:date="2022-11-13T18:36:00Z">
              <w:r w:rsidR="008904C8" w:rsidRPr="001C34F6">
                <w:rPr>
                  <w:rFonts w:ascii="Calibri" w:hAnsi="Calibri" w:cs="Calibri"/>
                  <w:color w:val="000000"/>
                  <w:sz w:val="24"/>
                </w:rPr>
                <w:delText>6705</w:delText>
              </w:r>
            </w:del>
            <w:ins w:id="555" w:author="Caio Moliterno de Morais | Stocche Forbes Advogados" w:date="2022-11-13T18:36:00Z">
              <w:r w:rsidRPr="00D97F1D">
                <w:rPr>
                  <w:rFonts w:asciiTheme="minorHAnsi" w:hAnsiTheme="minorHAnsi" w:cstheme="minorHAnsi"/>
                  <w:sz w:val="24"/>
                </w:rPr>
                <w:t>6775</w:t>
              </w:r>
            </w:ins>
            <w:r w:rsidRPr="00D97F1D">
              <w:rPr>
                <w:rFonts w:asciiTheme="minorHAnsi" w:hAnsiTheme="minorHAnsi"/>
                <w:sz w:val="24"/>
                <w:rPrChange w:id="556" w:author="Caio Moliterno de Morais | Stocche Forbes Advogados" w:date="2022-11-13T18:36:00Z">
                  <w:rPr>
                    <w:rFonts w:ascii="Calibri" w:hAnsi="Calibri"/>
                    <w:color w:val="000000"/>
                    <w:sz w:val="24"/>
                  </w:rPr>
                </w:rPrChange>
              </w:rPr>
              <w:t>%</w:t>
            </w:r>
          </w:p>
        </w:tc>
      </w:tr>
      <w:tr w:rsidR="00493A67" w:rsidRPr="00255FD6" w14:paraId="4A0B359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7"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58" w:author="Caio Moliterno de Morais | Stocche Forbes Advogados" w:date="2022-11-13T18:36:00Z">
              <w:tcPr>
                <w:tcW w:w="992" w:type="dxa"/>
              </w:tcPr>
            </w:tcPrChange>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Change w:id="559" w:author="Caio Moliterno de Morais | Stocche Forbes Advogados" w:date="2022-11-13T18:36:00Z">
              <w:tcPr>
                <w:tcW w:w="2977" w:type="dxa"/>
                <w:vAlign w:val="bottom"/>
              </w:tcPr>
            </w:tcPrChange>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Change w:id="560" w:author="Caio Moliterno de Morais | Stocche Forbes Advogados" w:date="2022-11-13T18:36:00Z">
              <w:tcPr>
                <w:tcW w:w="3402" w:type="dxa"/>
                <w:vAlign w:val="bottom"/>
              </w:tcPr>
            </w:tcPrChange>
          </w:tcPr>
          <w:p w14:paraId="32FDB4BB" w14:textId="4D0EA7F3" w:rsidR="00493A67" w:rsidRPr="00493A67" w:rsidRDefault="008904C8" w:rsidP="00493A67">
            <w:pPr>
              <w:pStyle w:val="TabBody"/>
              <w:spacing w:before="0" w:after="0" w:line="320" w:lineRule="exact"/>
              <w:jc w:val="center"/>
              <w:rPr>
                <w:rFonts w:asciiTheme="minorHAnsi" w:hAnsiTheme="minorHAnsi" w:cstheme="minorHAnsi"/>
                <w:sz w:val="24"/>
              </w:rPr>
            </w:pPr>
            <w:del w:id="561" w:author="Caio Moliterno de Morais | Stocche Forbes Advogados" w:date="2022-11-13T18:36:00Z">
              <w:r w:rsidRPr="001C34F6">
                <w:rPr>
                  <w:rFonts w:ascii="Calibri" w:hAnsi="Calibri" w:cs="Calibri"/>
                  <w:color w:val="000000"/>
                  <w:sz w:val="24"/>
                </w:rPr>
                <w:delText>19,9963</w:delText>
              </w:r>
            </w:del>
            <w:ins w:id="562" w:author="Caio Moliterno de Morais | Stocche Forbes Advogados" w:date="2022-11-13T18:36:00Z">
              <w:r w:rsidR="00493A67" w:rsidRPr="00D97F1D">
                <w:rPr>
                  <w:rFonts w:asciiTheme="minorHAnsi" w:hAnsiTheme="minorHAnsi" w:cstheme="minorHAnsi"/>
                  <w:sz w:val="24"/>
                </w:rPr>
                <w:t>20,0156</w:t>
              </w:r>
            </w:ins>
            <w:r w:rsidR="00493A67" w:rsidRPr="00D97F1D">
              <w:rPr>
                <w:rFonts w:asciiTheme="minorHAnsi" w:hAnsiTheme="minorHAnsi"/>
                <w:sz w:val="24"/>
                <w:rPrChange w:id="563" w:author="Caio Moliterno de Morais | Stocche Forbes Advogados" w:date="2022-11-13T18:36:00Z">
                  <w:rPr>
                    <w:rFonts w:ascii="Calibri" w:hAnsi="Calibri"/>
                    <w:color w:val="000000"/>
                    <w:sz w:val="24"/>
                  </w:rPr>
                </w:rPrChange>
              </w:rPr>
              <w:t>%</w:t>
            </w:r>
          </w:p>
        </w:tc>
      </w:tr>
      <w:tr w:rsidR="00493A67" w:rsidRPr="00255FD6" w14:paraId="06A78C35"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4"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65" w:author="Caio Moliterno de Morais | Stocche Forbes Advogados" w:date="2022-11-13T18:36:00Z">
              <w:tcPr>
                <w:tcW w:w="992" w:type="dxa"/>
              </w:tcPr>
            </w:tcPrChange>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Change w:id="566" w:author="Caio Moliterno de Morais | Stocche Forbes Advogados" w:date="2022-11-13T18:36:00Z">
              <w:tcPr>
                <w:tcW w:w="2977" w:type="dxa"/>
                <w:vAlign w:val="bottom"/>
              </w:tcPr>
            </w:tcPrChange>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Change w:id="567" w:author="Caio Moliterno de Morais | Stocche Forbes Advogados" w:date="2022-11-13T18:36:00Z">
              <w:tcPr>
                <w:tcW w:w="3402" w:type="dxa"/>
                <w:vAlign w:val="bottom"/>
              </w:tcPr>
            </w:tcPrChange>
          </w:tcPr>
          <w:p w14:paraId="285CAEB8" w14:textId="464E017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68" w:author="Caio Moliterno de Morais | Stocche Forbes Advogados" w:date="2022-11-13T18:36:00Z">
                  <w:rPr>
                    <w:rFonts w:ascii="Calibri" w:hAnsi="Calibri"/>
                    <w:color w:val="000000"/>
                    <w:sz w:val="24"/>
                  </w:rPr>
                </w:rPrChange>
              </w:rPr>
              <w:t>25,</w:t>
            </w:r>
            <w:del w:id="569" w:author="Caio Moliterno de Morais | Stocche Forbes Advogados" w:date="2022-11-13T18:36:00Z">
              <w:r w:rsidR="008904C8" w:rsidRPr="001C34F6">
                <w:rPr>
                  <w:rFonts w:ascii="Calibri" w:hAnsi="Calibri" w:cs="Calibri"/>
                  <w:color w:val="000000"/>
                  <w:sz w:val="24"/>
                </w:rPr>
                <w:delText>0058</w:delText>
              </w:r>
            </w:del>
            <w:ins w:id="570" w:author="Caio Moliterno de Morais | Stocche Forbes Advogados" w:date="2022-11-13T18:36:00Z">
              <w:r w:rsidRPr="00D97F1D">
                <w:rPr>
                  <w:rFonts w:asciiTheme="minorHAnsi" w:hAnsiTheme="minorHAnsi" w:cstheme="minorHAnsi"/>
                  <w:sz w:val="24"/>
                </w:rPr>
                <w:t>0243</w:t>
              </w:r>
            </w:ins>
            <w:r w:rsidRPr="00D97F1D">
              <w:rPr>
                <w:rFonts w:asciiTheme="minorHAnsi" w:hAnsiTheme="minorHAnsi"/>
                <w:sz w:val="24"/>
                <w:rPrChange w:id="571" w:author="Caio Moliterno de Morais | Stocche Forbes Advogados" w:date="2022-11-13T18:36:00Z">
                  <w:rPr>
                    <w:rFonts w:ascii="Calibri" w:hAnsi="Calibri"/>
                    <w:color w:val="000000"/>
                    <w:sz w:val="24"/>
                  </w:rPr>
                </w:rPrChange>
              </w:rPr>
              <w:t>%</w:t>
            </w:r>
          </w:p>
        </w:tc>
      </w:tr>
      <w:tr w:rsidR="00493A67" w:rsidRPr="00255FD6" w14:paraId="7CC86D23"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2"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73" w:author="Caio Moliterno de Morais | Stocche Forbes Advogados" w:date="2022-11-13T18:36:00Z">
              <w:tcPr>
                <w:tcW w:w="992" w:type="dxa"/>
              </w:tcPr>
            </w:tcPrChange>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Change w:id="574" w:author="Caio Moliterno de Morais | Stocche Forbes Advogados" w:date="2022-11-13T18:36:00Z">
              <w:tcPr>
                <w:tcW w:w="2977" w:type="dxa"/>
                <w:vAlign w:val="bottom"/>
              </w:tcPr>
            </w:tcPrChange>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Change w:id="575" w:author="Caio Moliterno de Morais | Stocche Forbes Advogados" w:date="2022-11-13T18:36:00Z">
              <w:tcPr>
                <w:tcW w:w="3402" w:type="dxa"/>
                <w:vAlign w:val="bottom"/>
              </w:tcPr>
            </w:tcPrChange>
          </w:tcPr>
          <w:p w14:paraId="5076E8A9" w14:textId="399B63E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76" w:author="Caio Moliterno de Morais | Stocche Forbes Advogados" w:date="2022-11-13T18:36:00Z">
                  <w:rPr>
                    <w:rFonts w:ascii="Calibri" w:hAnsi="Calibri"/>
                    <w:color w:val="000000"/>
                    <w:sz w:val="24"/>
                  </w:rPr>
                </w:rPrChange>
              </w:rPr>
              <w:t>33,</w:t>
            </w:r>
            <w:del w:id="577" w:author="Caio Moliterno de Morais | Stocche Forbes Advogados" w:date="2022-11-13T18:36:00Z">
              <w:r w:rsidR="008904C8" w:rsidRPr="001C34F6">
                <w:rPr>
                  <w:rFonts w:ascii="Calibri" w:hAnsi="Calibri" w:cs="Calibri"/>
                  <w:color w:val="000000"/>
                  <w:sz w:val="24"/>
                </w:rPr>
                <w:delText>3282</w:delText>
              </w:r>
            </w:del>
            <w:ins w:id="578" w:author="Caio Moliterno de Morais | Stocche Forbes Advogados" w:date="2022-11-13T18:36:00Z">
              <w:r w:rsidRPr="00D97F1D">
                <w:rPr>
                  <w:rFonts w:asciiTheme="minorHAnsi" w:hAnsiTheme="minorHAnsi" w:cstheme="minorHAnsi"/>
                  <w:sz w:val="24"/>
                </w:rPr>
                <w:t>3766</w:t>
              </w:r>
            </w:ins>
            <w:r w:rsidRPr="00D97F1D">
              <w:rPr>
                <w:rFonts w:asciiTheme="minorHAnsi" w:hAnsiTheme="minorHAnsi"/>
                <w:sz w:val="24"/>
                <w:rPrChange w:id="579" w:author="Caio Moliterno de Morais | Stocche Forbes Advogados" w:date="2022-11-13T18:36:00Z">
                  <w:rPr>
                    <w:rFonts w:ascii="Calibri" w:hAnsi="Calibri"/>
                    <w:color w:val="000000"/>
                    <w:sz w:val="24"/>
                  </w:rPr>
                </w:rPrChange>
              </w:rPr>
              <w:t>%</w:t>
            </w:r>
          </w:p>
        </w:tc>
      </w:tr>
      <w:tr w:rsidR="00493A67" w:rsidRPr="00255FD6" w14:paraId="0B0ABEA6"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0"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81" w:author="Caio Moliterno de Morais | Stocche Forbes Advogados" w:date="2022-11-13T18:36:00Z">
              <w:tcPr>
                <w:tcW w:w="992" w:type="dxa"/>
              </w:tcPr>
            </w:tcPrChange>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Change w:id="582" w:author="Caio Moliterno de Morais | Stocche Forbes Advogados" w:date="2022-11-13T18:36:00Z">
              <w:tcPr>
                <w:tcW w:w="2977" w:type="dxa"/>
                <w:vAlign w:val="bottom"/>
              </w:tcPr>
            </w:tcPrChange>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Change w:id="583" w:author="Caio Moliterno de Morais | Stocche Forbes Advogados" w:date="2022-11-13T18:36:00Z">
              <w:tcPr>
                <w:tcW w:w="3402" w:type="dxa"/>
                <w:vAlign w:val="bottom"/>
              </w:tcPr>
            </w:tcPrChange>
          </w:tcPr>
          <w:p w14:paraId="2C210D5F" w14:textId="1953C8A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84" w:author="Caio Moliterno de Morais | Stocche Forbes Advogados" w:date="2022-11-13T18:36:00Z">
                  <w:rPr>
                    <w:rFonts w:ascii="Calibri" w:hAnsi="Calibri"/>
                    <w:color w:val="000000"/>
                    <w:sz w:val="24"/>
                  </w:rPr>
                </w:rPrChange>
              </w:rPr>
              <w:t>50,</w:t>
            </w:r>
            <w:del w:id="585" w:author="Caio Moliterno de Morais | Stocche Forbes Advogados" w:date="2022-11-13T18:36:00Z">
              <w:r w:rsidR="008904C8" w:rsidRPr="001C34F6">
                <w:rPr>
                  <w:rFonts w:ascii="Calibri" w:hAnsi="Calibri" w:cs="Calibri"/>
                  <w:color w:val="000000"/>
                  <w:sz w:val="24"/>
                </w:rPr>
                <w:delText>0115</w:delText>
              </w:r>
            </w:del>
            <w:ins w:id="586" w:author="Caio Moliterno de Morais | Stocche Forbes Advogados" w:date="2022-11-13T18:36:00Z">
              <w:r w:rsidRPr="00D97F1D">
                <w:rPr>
                  <w:rFonts w:asciiTheme="minorHAnsi" w:hAnsiTheme="minorHAnsi" w:cstheme="minorHAnsi"/>
                  <w:sz w:val="24"/>
                </w:rPr>
                <w:t>0975</w:t>
              </w:r>
            </w:ins>
            <w:r w:rsidRPr="00D97F1D">
              <w:rPr>
                <w:rFonts w:asciiTheme="minorHAnsi" w:hAnsiTheme="minorHAnsi"/>
                <w:sz w:val="24"/>
                <w:rPrChange w:id="587" w:author="Caio Moliterno de Morais | Stocche Forbes Advogados" w:date="2022-11-13T18:36:00Z">
                  <w:rPr>
                    <w:rFonts w:ascii="Calibri" w:hAnsi="Calibri"/>
                    <w:color w:val="000000"/>
                    <w:sz w:val="24"/>
                  </w:rPr>
                </w:rPrChange>
              </w:rPr>
              <w:t>%</w:t>
            </w:r>
          </w:p>
        </w:tc>
      </w:tr>
      <w:tr w:rsidR="00493A67" w:rsidRPr="00255FD6" w14:paraId="33AA997C" w14:textId="77777777" w:rsidTr="00D97F1D">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8" w:author="Caio Moliterno de Morais | Stocche Forbes Advogados" w:date="2022-11-13T18:36:00Z">
            <w:tblPrEx>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92" w:type="dxa"/>
            <w:tcPrChange w:id="589" w:author="Caio Moliterno de Morais | Stocche Forbes Advogados" w:date="2022-11-13T18:36:00Z">
              <w:tcPr>
                <w:tcW w:w="992" w:type="dxa"/>
              </w:tcPr>
            </w:tcPrChange>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Change w:id="590" w:author="Caio Moliterno de Morais | Stocche Forbes Advogados" w:date="2022-11-13T18:36:00Z">
              <w:tcPr>
                <w:tcW w:w="2977" w:type="dxa"/>
                <w:vAlign w:val="bottom"/>
              </w:tcPr>
            </w:tcPrChange>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Change w:id="591" w:author="Caio Moliterno de Morais | Stocche Forbes Advogados" w:date="2022-11-13T18:36:00Z">
              <w:tcPr>
                <w:tcW w:w="3402" w:type="dxa"/>
                <w:vAlign w:val="bottom"/>
              </w:tcPr>
            </w:tcPrChange>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sz w:val="24"/>
                <w:rPrChange w:id="592" w:author="Caio Moliterno de Morais | Stocche Forbes Advogados" w:date="2022-11-13T18:36:00Z">
                  <w:rPr>
                    <w:rFonts w:ascii="Calibri" w:hAnsi="Calibri"/>
                    <w:color w:val="000000"/>
                    <w:sz w:val="24"/>
                  </w:rPr>
                </w:rPrChange>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593" w:name="_DV_M193"/>
      <w:bookmarkStart w:id="594" w:name="_DV_M194"/>
      <w:bookmarkStart w:id="595" w:name="_DV_M195"/>
      <w:bookmarkStart w:id="596" w:name="_Toc499990356"/>
      <w:bookmarkEnd w:id="178"/>
      <w:bookmarkEnd w:id="593"/>
      <w:bookmarkEnd w:id="594"/>
      <w:bookmarkEnd w:id="595"/>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596"/>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597" w:name="_DV_M196"/>
      <w:bookmarkEnd w:id="597"/>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598"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599" w:name="_DV_M197"/>
      <w:bookmarkEnd w:id="599"/>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598"/>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600" w:name="_DV_M198"/>
      <w:bookmarkEnd w:id="600"/>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601" w:name="_DV_M199"/>
      <w:bookmarkStart w:id="602" w:name="_Ref15932420"/>
      <w:bookmarkEnd w:id="601"/>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602"/>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603" w:name="_DV_M200"/>
      <w:bookmarkStart w:id="604" w:name="_Toc499990358"/>
      <w:bookmarkEnd w:id="603"/>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604"/>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605" w:name="_DV_M201"/>
      <w:bookmarkStart w:id="606" w:name="_Ref15991590"/>
      <w:bookmarkEnd w:id="605"/>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606"/>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607" w:name="_DV_M202"/>
      <w:bookmarkStart w:id="608" w:name="_Toc499990359"/>
      <w:bookmarkEnd w:id="607"/>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608"/>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609" w:name="_DV_M203"/>
      <w:bookmarkEnd w:id="609"/>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610" w:name="_DV_M204"/>
      <w:bookmarkEnd w:id="610"/>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611" w:name="_DV_M205"/>
      <w:bookmarkEnd w:id="611"/>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612" w:name="_DV_M206"/>
      <w:bookmarkStart w:id="613" w:name="_DV_M208"/>
      <w:bookmarkStart w:id="614" w:name="_Ref484879050"/>
      <w:bookmarkEnd w:id="612"/>
      <w:bookmarkEnd w:id="613"/>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7BD7B597"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 xml:space="preserve">Anexo </w:t>
      </w:r>
      <w:del w:id="615" w:author="Caio Moliterno de Morais | Stocche Forbes Advogados" w:date="2022-11-13T18:36:00Z">
        <w:r w:rsidR="0069395C" w:rsidRPr="00BB31DA">
          <w:rPr>
            <w:rFonts w:asciiTheme="minorHAnsi" w:hAnsiTheme="minorHAnsi" w:cstheme="minorHAnsi"/>
            <w:b/>
            <w:sz w:val="24"/>
            <w:u w:val="single"/>
            <w:lang w:val="pt-BR"/>
          </w:rPr>
          <w:delText>I</w:delText>
        </w:r>
        <w:r w:rsidR="00795699">
          <w:rPr>
            <w:rFonts w:asciiTheme="minorHAnsi" w:hAnsiTheme="minorHAnsi" w:cstheme="minorHAnsi"/>
            <w:b/>
            <w:sz w:val="24"/>
            <w:u w:val="single"/>
            <w:lang w:val="pt-BR"/>
          </w:rPr>
          <w:delText>I</w:delText>
        </w:r>
      </w:del>
      <w:ins w:id="616" w:author="Caio Moliterno de Morais | Stocche Forbes Advogados" w:date="2022-11-13T18:36:00Z">
        <w:r w:rsidR="0069395C" w:rsidRPr="00BB31DA">
          <w:rPr>
            <w:rFonts w:asciiTheme="minorHAnsi" w:hAnsiTheme="minorHAnsi" w:cstheme="minorHAnsi"/>
            <w:b/>
            <w:sz w:val="24"/>
            <w:u w:val="single"/>
            <w:lang w:val="pt-BR"/>
          </w:rPr>
          <w:t>I</w:t>
        </w:r>
      </w:ins>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w:t>
      </w:r>
      <w:del w:id="617" w:author="Caio Moliterno de Morais | Stocche Forbes Advogados" w:date="2022-11-13T18:36:00Z">
        <w:r w:rsidRPr="008141BE">
          <w:rPr>
            <w:rFonts w:asciiTheme="minorHAnsi" w:hAnsiTheme="minorHAnsi" w:cstheme="minorHAnsi"/>
            <w:sz w:val="24"/>
            <w:lang w:val="pt-BR"/>
          </w:rPr>
          <w:delText xml:space="preserve">devedor(es) </w:delText>
        </w:r>
        <w:r w:rsidR="00375C86">
          <w:rPr>
            <w:rFonts w:asciiTheme="minorHAnsi" w:hAnsiTheme="minorHAnsi" w:cstheme="minorHAnsi"/>
            <w:sz w:val="24"/>
            <w:lang w:val="pt-BR"/>
          </w:rPr>
          <w:delText xml:space="preserve">não </w:delText>
        </w:r>
        <w:r w:rsidRPr="008141BE">
          <w:rPr>
            <w:rFonts w:asciiTheme="minorHAnsi" w:hAnsiTheme="minorHAnsi" w:cstheme="minorHAnsi"/>
            <w:sz w:val="24"/>
            <w:lang w:val="pt-BR"/>
          </w:rPr>
          <w:delText xml:space="preserve">solidário(s) com a Emissora e </w:delText>
        </w:r>
      </w:del>
      <w:r w:rsidRPr="008141BE">
        <w:rPr>
          <w:rFonts w:asciiTheme="minorHAnsi" w:hAnsiTheme="minorHAnsi" w:cstheme="minorHAnsi"/>
          <w:sz w:val="24"/>
          <w:lang w:val="pt-BR"/>
        </w:rPr>
        <w:t>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ins w:id="618" w:author="Caio Moliterno de Morais | Stocche Forbes Advogados" w:date="2022-11-13T18:36:00Z">
        <w:r w:rsidR="009349D6">
          <w:rPr>
            <w:rFonts w:asciiTheme="minorHAnsi" w:hAnsiTheme="minorHAnsi" w:cstheme="minorHAnsi"/>
            <w:sz w:val="24"/>
            <w:lang w:val="pt-BR"/>
          </w:rPr>
          <w:t>[</w:t>
        </w:r>
        <w:r w:rsidR="009349D6" w:rsidRPr="00D97F1D">
          <w:rPr>
            <w:rFonts w:asciiTheme="minorHAnsi" w:hAnsiTheme="minorHAnsi" w:cstheme="minorHAnsi"/>
            <w:b/>
            <w:bCs/>
            <w:sz w:val="24"/>
            <w:highlight w:val="yellow"/>
            <w:lang w:val="pt-BR"/>
          </w:rPr>
          <w:t>Nota SF: Exclusão solicitada pelo BNDES</w:t>
        </w:r>
        <w:r w:rsidR="009349D6">
          <w:rPr>
            <w:rFonts w:asciiTheme="minorHAnsi" w:hAnsiTheme="minorHAnsi" w:cstheme="minorHAnsi"/>
            <w:sz w:val="24"/>
            <w:lang w:val="pt-BR"/>
          </w:rPr>
          <w:t>]</w:t>
        </w:r>
      </w:ins>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614"/>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61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61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1D5E63DC" w14:textId="77777777" w:rsidR="00C1711C" w:rsidRPr="008141BE" w:rsidRDefault="00567E80" w:rsidP="00282EAF">
      <w:pPr>
        <w:pStyle w:val="Level3"/>
        <w:numPr>
          <w:ilvl w:val="0"/>
          <w:numId w:val="0"/>
        </w:numPr>
        <w:spacing w:after="240" w:line="320" w:lineRule="atLeast"/>
        <w:ind w:left="1361"/>
        <w:rPr>
          <w:del w:id="620" w:author="Caio Moliterno de Morais | Stocche Forbes Advogados" w:date="2022-11-13T18:36:00Z"/>
          <w:rStyle w:val="DeltaViewInsertion"/>
          <w:rFonts w:asciiTheme="minorHAnsi" w:eastAsia="Arial Unicode MS" w:hAnsiTheme="minorHAnsi" w:cstheme="minorHAnsi"/>
          <w:color w:val="auto"/>
          <w:sz w:val="24"/>
          <w:u w:val="none"/>
          <w:lang w:val="pt-BR"/>
        </w:rPr>
      </w:pPr>
      <w:del w:id="621" w:author="Caio Moliterno de Morais | Stocche Forbes Advogados" w:date="2022-11-13T18:36:00Z">
        <w:r w:rsidRPr="008141BE">
          <w:rPr>
            <w:rFonts w:asciiTheme="minorHAnsi" w:hAnsiTheme="minorHAnsi" w:cstheme="minorHAnsi"/>
            <w:noProof/>
            <w:sz w:val="24"/>
            <w:lang w:val="pt-BR"/>
          </w:rPr>
          <w:drawing>
            <wp:anchor distT="0" distB="0" distL="114300" distR="114300" simplePos="0" relativeHeight="251668992" behindDoc="0" locked="0" layoutInCell="1" allowOverlap="1" wp14:anchorId="4929A818" wp14:editId="5E226AE5">
              <wp:simplePos x="0" y="0"/>
              <wp:positionH relativeFrom="margin">
                <wp:align>center</wp:align>
              </wp:positionH>
              <wp:positionV relativeFrom="paragraph">
                <wp:posOffset>43815</wp:posOffset>
              </wp:positionV>
              <wp:extent cx="2428875" cy="1037224"/>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35EFAAF9" w14:textId="77777777" w:rsidR="00C1711C" w:rsidRPr="008141BE" w:rsidRDefault="00567E80" w:rsidP="00282EAF">
      <w:pPr>
        <w:pStyle w:val="Level3"/>
        <w:numPr>
          <w:ilvl w:val="0"/>
          <w:numId w:val="0"/>
        </w:numPr>
        <w:spacing w:after="240" w:line="320" w:lineRule="atLeast"/>
        <w:ind w:left="1361"/>
        <w:rPr>
          <w:ins w:id="622" w:author="Caio Moliterno de Morais | Stocche Forbes Advogados" w:date="2022-11-13T18:36:00Z"/>
          <w:rStyle w:val="DeltaViewInsertion"/>
          <w:rFonts w:asciiTheme="minorHAnsi" w:eastAsia="Arial Unicode MS" w:hAnsiTheme="minorHAnsi" w:cstheme="minorHAnsi"/>
          <w:color w:val="auto"/>
          <w:sz w:val="24"/>
          <w:u w:val="none"/>
          <w:lang w:val="pt-BR"/>
        </w:rPr>
      </w:pPr>
      <w:ins w:id="623" w:author="Caio Moliterno de Morais | Stocche Forbes Advogados" w:date="2022-11-13T18:36:00Z">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671EF6F5"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624" w:name="_DV_M209"/>
      <w:bookmarkStart w:id="625" w:name="_DV_M210"/>
      <w:bookmarkEnd w:id="624"/>
      <w:bookmarkEnd w:id="625"/>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626"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626"/>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627"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627"/>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628" w:name="_Hlk17972622"/>
      <w:r w:rsidRPr="003B501A">
        <w:rPr>
          <w:rFonts w:asciiTheme="minorHAnsi" w:hAnsiTheme="minorHAnsi" w:cstheme="minorHAnsi"/>
          <w:sz w:val="24"/>
          <w:lang w:val="pt-BR"/>
        </w:rPr>
        <w:t xml:space="preserve">em relação a cada uma das Debêntures </w:t>
      </w:r>
      <w:bookmarkEnd w:id="628"/>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629" w:name="_Ref15992260"/>
    </w:p>
    <w:bookmarkEnd w:id="629"/>
    <w:p w14:paraId="7F3661DB" w14:textId="57CD6BCE"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30" w:name="_DV_M211"/>
      <w:bookmarkEnd w:id="630"/>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296202D6"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631" w:name="_DV_M212"/>
      <w:bookmarkStart w:id="632" w:name="_DV_M215"/>
      <w:bookmarkStart w:id="633" w:name="_DV_M216"/>
      <w:bookmarkStart w:id="634" w:name="_DV_M217"/>
      <w:bookmarkStart w:id="635" w:name="_DV_M218"/>
      <w:bookmarkStart w:id="636" w:name="_DV_M219"/>
      <w:bookmarkStart w:id="637" w:name="_DV_M223"/>
      <w:bookmarkStart w:id="638" w:name="_DV_M224"/>
      <w:bookmarkStart w:id="639" w:name="_DV_M225"/>
      <w:bookmarkStart w:id="640" w:name="_DV_M226"/>
      <w:bookmarkStart w:id="641" w:name="_DV_M227"/>
      <w:bookmarkStart w:id="642" w:name="_DV_M228"/>
      <w:bookmarkStart w:id="643" w:name="_DV_M230"/>
      <w:bookmarkStart w:id="644" w:name="_DV_M231"/>
      <w:bookmarkStart w:id="645" w:name="_DV_M232"/>
      <w:bookmarkStart w:id="646" w:name="_DV_M234"/>
      <w:bookmarkStart w:id="647" w:name="_DV_M236"/>
      <w:bookmarkStart w:id="648" w:name="_DV_M237"/>
      <w:bookmarkStart w:id="649" w:name="_DV_M238"/>
      <w:bookmarkStart w:id="650" w:name="_DV_M239"/>
      <w:bookmarkStart w:id="651" w:name="_DV_M240"/>
      <w:bookmarkStart w:id="652" w:name="_DV_M241"/>
      <w:bookmarkStart w:id="653" w:name="_DV_M242"/>
      <w:bookmarkStart w:id="654" w:name="_DV_M243"/>
      <w:bookmarkStart w:id="655" w:name="_DV_M245"/>
      <w:bookmarkStart w:id="656" w:name="_DV_M247"/>
      <w:bookmarkStart w:id="657" w:name="_DV_M248"/>
      <w:bookmarkStart w:id="658" w:name="_DV_M249"/>
      <w:bookmarkStart w:id="659" w:name="_DV_M250"/>
      <w:bookmarkStart w:id="660" w:name="_DV_M251"/>
      <w:bookmarkStart w:id="661" w:name="_DV_M252"/>
      <w:bookmarkStart w:id="662" w:name="_DV_M253"/>
      <w:bookmarkStart w:id="663" w:name="_DV_M254"/>
      <w:bookmarkStart w:id="664" w:name="_DV_M255"/>
      <w:bookmarkStart w:id="665" w:name="_DV_M256"/>
      <w:bookmarkStart w:id="666" w:name="_DV_M257"/>
      <w:bookmarkStart w:id="667" w:name="_DV_M258"/>
      <w:bookmarkStart w:id="668" w:name="_DV_M259"/>
      <w:bookmarkStart w:id="669" w:name="_DV_M260"/>
      <w:bookmarkStart w:id="670" w:name="_DV_M261"/>
      <w:bookmarkStart w:id="671" w:name="_DV_M262"/>
      <w:bookmarkStart w:id="672" w:name="_DV_M263"/>
      <w:bookmarkStart w:id="673" w:name="_DV_M264"/>
      <w:bookmarkStart w:id="674" w:name="_DV_M265"/>
      <w:bookmarkStart w:id="675" w:name="_DV_M266"/>
      <w:bookmarkStart w:id="676" w:name="_DV_M267"/>
      <w:bookmarkStart w:id="677" w:name="_DV_M268"/>
      <w:bookmarkStart w:id="678" w:name="_DV_M270"/>
      <w:bookmarkStart w:id="679" w:name="_DV_M273"/>
      <w:bookmarkStart w:id="680" w:name="_DV_M274"/>
      <w:bookmarkStart w:id="681" w:name="_DV_M275"/>
      <w:bookmarkStart w:id="682" w:name="_DV_M276"/>
      <w:bookmarkStart w:id="683" w:name="_DV_M279"/>
      <w:bookmarkStart w:id="684" w:name="_DV_M269"/>
      <w:bookmarkStart w:id="685" w:name="_DV_M271"/>
      <w:bookmarkStart w:id="686" w:name="_DV_M272"/>
      <w:bookmarkStart w:id="687" w:name="_DV_M277"/>
      <w:bookmarkStart w:id="688" w:name="_DV_M278"/>
      <w:bookmarkStart w:id="689" w:name="_Toc499990365"/>
      <w:bookmarkStart w:id="690" w:name="_Toc280370540"/>
      <w:bookmarkStart w:id="691" w:name="_Toc349040596"/>
      <w:bookmarkStart w:id="692" w:name="_Toc351469181"/>
      <w:bookmarkStart w:id="693" w:name="_Toc352767483"/>
      <w:bookmarkStart w:id="694" w:name="_Toc355626570"/>
      <w:bookmarkStart w:id="695" w:name="_Ref484880348"/>
      <w:bookmarkStart w:id="696" w:name="_Ref15985569"/>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689"/>
      <w:bookmarkEnd w:id="690"/>
      <w:bookmarkEnd w:id="691"/>
      <w:bookmarkEnd w:id="692"/>
      <w:bookmarkEnd w:id="693"/>
      <w:bookmarkEnd w:id="694"/>
      <w:bookmarkEnd w:id="695"/>
      <w:bookmarkEnd w:id="696"/>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697" w:name="_DV_M280"/>
      <w:bookmarkStart w:id="698" w:name="_Ref451203492"/>
      <w:bookmarkEnd w:id="697"/>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698"/>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699" w:name="_DV_M281"/>
      <w:bookmarkStart w:id="700" w:name="_DV_M282"/>
      <w:bookmarkStart w:id="701" w:name="_DV_M283"/>
      <w:bookmarkStart w:id="702" w:name="_DV_M284"/>
      <w:bookmarkStart w:id="703" w:name="_DV_M288"/>
      <w:bookmarkStart w:id="704" w:name="_Ref454300191"/>
      <w:bookmarkEnd w:id="699"/>
      <w:bookmarkEnd w:id="700"/>
      <w:bookmarkEnd w:id="701"/>
      <w:bookmarkEnd w:id="702"/>
      <w:bookmarkEnd w:id="703"/>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704"/>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705"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705"/>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706"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706"/>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707" w:name="_DV_M364"/>
      <w:bookmarkStart w:id="708" w:name="_Ref451201195"/>
      <w:bookmarkEnd w:id="707"/>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97AD13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23B5ED42"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proofErr w:type="gramStart"/>
      <w:r w:rsidRPr="003B501A">
        <w:rPr>
          <w:rFonts w:asciiTheme="minorHAnsi" w:hAnsiTheme="minorHAnsi" w:cstheme="minorHAnsi"/>
          <w:sz w:val="24"/>
          <w:lang w:val="pt-BR"/>
        </w:rPr>
        <w:t>co-devedor</w:t>
      </w:r>
      <w:proofErr w:type="spellEnd"/>
      <w:proofErr w:type="gram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6B79A92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w:t>
      </w:r>
      <w:ins w:id="709" w:author="Caio Moliterno de Morais | Stocche Forbes Advogados" w:date="2022-11-13T18:36:00Z">
        <w:r w:rsidR="009349D6">
          <w:rPr>
            <w:rFonts w:asciiTheme="minorHAnsi" w:hAnsiTheme="minorHAnsi" w:cstheme="minorHAnsi"/>
            <w:sz w:val="24"/>
            <w:lang w:val="pt-BR"/>
          </w:rPr>
          <w:t>de, aproximadamente, 0,1% (um décimo por cento)</w:t>
        </w:r>
        <w:r w:rsidR="00F644BD" w:rsidRPr="003B501A">
          <w:rPr>
            <w:rFonts w:asciiTheme="minorHAnsi" w:hAnsiTheme="minorHAnsi" w:cstheme="minorHAnsi"/>
            <w:sz w:val="24"/>
            <w:lang w:val="pt-BR"/>
          </w:rPr>
          <w:t xml:space="preserve"> </w:t>
        </w:r>
      </w:ins>
      <w:r w:rsidR="00F644BD" w:rsidRPr="003B501A">
        <w:rPr>
          <w:rFonts w:asciiTheme="minorHAnsi" w:hAnsiTheme="minorHAnsi" w:cstheme="minorHAnsi"/>
          <w:sz w:val="24"/>
          <w:lang w:val="pt-BR"/>
        </w:rPr>
        <w:t xml:space="preserve">detida pela </w:t>
      </w:r>
      <w:proofErr w:type="spellStart"/>
      <w:r w:rsidR="00887D75">
        <w:rPr>
          <w:rFonts w:asciiTheme="minorHAnsi" w:hAnsiTheme="minorHAnsi" w:cstheme="minorHAnsi"/>
          <w:sz w:val="24"/>
          <w:lang w:val="pt-BR"/>
        </w:rPr>
        <w:t>Lethe</w:t>
      </w:r>
      <w:proofErr w:type="spellEnd"/>
      <w:r w:rsidR="00887D75">
        <w:rPr>
          <w:rFonts w:asciiTheme="minorHAnsi" w:hAnsiTheme="minorHAnsi" w:cstheme="minorHAnsi"/>
          <w:sz w:val="24"/>
          <w:lang w:val="pt-BR"/>
        </w:rPr>
        <w:t xml:space="preserve"> Energia</w:t>
      </w:r>
      <w:del w:id="710" w:author="Caio Moliterno de Morais | Stocche Forbes Advogados" w:date="2022-11-13T18:36:00Z">
        <w:r w:rsidR="0079530D" w:rsidRPr="003B501A">
          <w:rPr>
            <w:rFonts w:asciiTheme="minorHAnsi" w:hAnsiTheme="minorHAnsi" w:cstheme="minorHAnsi"/>
            <w:sz w:val="24"/>
            <w:lang w:val="pt-BR"/>
          </w:rPr>
          <w:delText>;</w:delText>
        </w:r>
        <w:r w:rsidRPr="003B501A">
          <w:rPr>
            <w:rFonts w:asciiTheme="minorHAnsi" w:hAnsiTheme="minorHAnsi" w:cstheme="minorHAnsi"/>
            <w:sz w:val="24"/>
            <w:lang w:val="pt-BR"/>
          </w:rPr>
          <w:delText xml:space="preserve"> </w:delText>
        </w:r>
      </w:del>
      <w:ins w:id="711" w:author="Caio Moliterno de Morais | Stocche Forbes Advogados" w:date="2022-11-13T18:36:00Z">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9349D6">
          <w:rPr>
            <w:rFonts w:asciiTheme="minorHAnsi" w:hAnsiTheme="minorHAnsi" w:cstheme="minorHAnsi"/>
            <w:sz w:val="24"/>
            <w:lang w:val="pt-BR"/>
          </w:rPr>
          <w:t>[</w:t>
        </w:r>
        <w:r w:rsidR="009349D6" w:rsidRPr="00D97F1D">
          <w:rPr>
            <w:rFonts w:asciiTheme="minorHAnsi" w:hAnsiTheme="minorHAnsi" w:cstheme="minorHAnsi"/>
            <w:b/>
            <w:bCs/>
            <w:sz w:val="24"/>
            <w:highlight w:val="yellow"/>
            <w:lang w:val="pt-BR"/>
          </w:rPr>
          <w:t>Nota SF: Ajuste solicitado pelo BNDES</w:t>
        </w:r>
        <w:r w:rsidR="009349D6">
          <w:rPr>
            <w:rFonts w:asciiTheme="minorHAnsi" w:hAnsiTheme="minorHAnsi" w:cstheme="minorHAnsi"/>
            <w:sz w:val="24"/>
            <w:lang w:val="pt-BR"/>
          </w:rPr>
          <w:t>]</w:t>
        </w:r>
      </w:ins>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60FB884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ins w:id="712" w:author="Caio Moliterno de Morais | Stocche Forbes Advogados" w:date="2022-11-13T18:36:00Z">
        <w:r w:rsidR="00493A67">
          <w:rPr>
            <w:rFonts w:asciiTheme="minorHAnsi" w:hAnsiTheme="minorHAnsi" w:cstheme="minorHAnsi"/>
            <w:sz w:val="24"/>
            <w:lang w:val="pt-BR"/>
          </w:rPr>
          <w:t>de, aproximadamente, 0,1% (um décimo por cento)</w:t>
        </w:r>
        <w:r w:rsidR="00997C87" w:rsidRPr="003B501A">
          <w:rPr>
            <w:rFonts w:asciiTheme="minorHAnsi" w:hAnsiTheme="minorHAnsi" w:cstheme="minorHAnsi"/>
            <w:sz w:val="24"/>
            <w:lang w:val="pt-BR"/>
          </w:rPr>
          <w:t xml:space="preserve"> </w:t>
        </w:r>
      </w:ins>
      <w:r w:rsidR="00997C87" w:rsidRPr="003B501A">
        <w:rPr>
          <w:rFonts w:asciiTheme="minorHAnsi" w:hAnsiTheme="minorHAnsi" w:cstheme="minorHAnsi"/>
          <w:sz w:val="24"/>
          <w:lang w:val="pt-BR"/>
        </w:rPr>
        <w:t xml:space="preserve">detida pela </w:t>
      </w:r>
      <w:proofErr w:type="spellStart"/>
      <w:r w:rsidR="006E4610">
        <w:rPr>
          <w:rFonts w:asciiTheme="minorHAnsi" w:hAnsiTheme="minorHAnsi" w:cstheme="minorHAnsi"/>
          <w:sz w:val="24"/>
          <w:lang w:val="pt-BR"/>
        </w:rPr>
        <w:t>Lethe</w:t>
      </w:r>
      <w:proofErr w:type="spellEnd"/>
      <w:r w:rsidR="006E4610">
        <w:rPr>
          <w:rFonts w:asciiTheme="minorHAnsi" w:hAnsiTheme="minorHAnsi" w:cstheme="minorHAnsi"/>
          <w:sz w:val="24"/>
          <w:lang w:val="pt-BR"/>
        </w:rPr>
        <w:t xml:space="preserv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ins w:id="713" w:author="Caio Moliterno de Morais | Stocche Forbes Advogados" w:date="2022-11-13T18:36:00Z">
        <w:r w:rsidR="00493A67">
          <w:rPr>
            <w:rFonts w:asciiTheme="minorHAnsi" w:hAnsiTheme="minorHAnsi" w:cstheme="minorHAnsi"/>
            <w:sz w:val="24"/>
            <w:lang w:val="pt-BR"/>
          </w:rPr>
          <w:t>[</w:t>
        </w:r>
        <w:r w:rsidR="00493A67" w:rsidRPr="006D243D">
          <w:rPr>
            <w:rFonts w:asciiTheme="minorHAnsi" w:hAnsiTheme="minorHAnsi" w:cstheme="minorHAnsi"/>
            <w:b/>
            <w:bCs/>
            <w:sz w:val="24"/>
            <w:highlight w:val="yellow"/>
            <w:lang w:val="pt-BR"/>
          </w:rPr>
          <w:t>Nota SF: Ajuste solicitado pelo BNDES</w:t>
        </w:r>
        <w:r w:rsidR="00493A67">
          <w:rPr>
            <w:rFonts w:asciiTheme="minorHAnsi" w:hAnsiTheme="minorHAnsi" w:cstheme="minorHAnsi"/>
            <w:sz w:val="24"/>
            <w:lang w:val="pt-BR"/>
          </w:rPr>
          <w:t>]</w:t>
        </w:r>
      </w:ins>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714" w:name="OLE_LINK2"/>
      <w:r w:rsidRPr="003B501A">
        <w:rPr>
          <w:rFonts w:asciiTheme="minorHAnsi" w:hAnsiTheme="minorHAnsi" w:cstheme="minorHAnsi"/>
          <w:sz w:val="24"/>
          <w:lang w:val="pt-BR"/>
        </w:rPr>
        <w:t xml:space="preserve">Projeto </w:t>
      </w:r>
      <w:bookmarkEnd w:id="714"/>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715" w:name="_DV_M365"/>
      <w:bookmarkEnd w:id="708"/>
      <w:bookmarkEnd w:id="715"/>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716" w:name="_DV_M366"/>
      <w:bookmarkStart w:id="717" w:name="_Ref451200664"/>
      <w:bookmarkEnd w:id="716"/>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718" w:name="_DV_M367"/>
      <w:bookmarkEnd w:id="717"/>
      <w:bookmarkEnd w:id="718"/>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719" w:name="_DV_M368"/>
      <w:bookmarkStart w:id="720" w:name="_Ref451176908"/>
      <w:bookmarkEnd w:id="719"/>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721" w:name="_DV_M369"/>
      <w:bookmarkEnd w:id="720"/>
      <w:bookmarkEnd w:id="721"/>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722" w:name="_DV_M370"/>
      <w:bookmarkStart w:id="723" w:name="_Ref492327879"/>
      <w:bookmarkStart w:id="724" w:name="_Ref484880137"/>
      <w:bookmarkStart w:id="725" w:name="_Ref451177022"/>
      <w:bookmarkEnd w:id="722"/>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723"/>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726" w:name="_DV_M371"/>
      <w:bookmarkStart w:id="727" w:name="_DV_M372"/>
      <w:bookmarkEnd w:id="724"/>
      <w:bookmarkEnd w:id="725"/>
      <w:bookmarkEnd w:id="726"/>
      <w:bookmarkEnd w:id="727"/>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728"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728"/>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729" w:name="_DV_M373"/>
      <w:bookmarkEnd w:id="729"/>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730" w:name="_DV_M374"/>
      <w:bookmarkStart w:id="731" w:name="_DV_M375"/>
      <w:bookmarkStart w:id="732" w:name="_DV_M376"/>
      <w:bookmarkStart w:id="733" w:name="_Toc499990368"/>
      <w:bookmarkStart w:id="734" w:name="_Toc280370541"/>
      <w:bookmarkStart w:id="735" w:name="_Toc349040597"/>
      <w:bookmarkStart w:id="736" w:name="_Toc355626571"/>
      <w:bookmarkStart w:id="737" w:name="_Toc351469182"/>
      <w:bookmarkStart w:id="738" w:name="_Toc352767484"/>
      <w:bookmarkEnd w:id="730"/>
      <w:bookmarkEnd w:id="731"/>
      <w:bookmarkEnd w:id="732"/>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739" w:name="_DV_M377"/>
      <w:bookmarkEnd w:id="733"/>
      <w:bookmarkEnd w:id="739"/>
      <w:r w:rsidRPr="003B501A">
        <w:rPr>
          <w:rFonts w:asciiTheme="minorHAnsi" w:hAnsiTheme="minorHAnsi" w:cstheme="minorHAnsi"/>
          <w:sz w:val="24"/>
          <w:lang w:val="pt-BR"/>
        </w:rPr>
        <w:t>EMISSORA</w:t>
      </w:r>
      <w:bookmarkStart w:id="740" w:name="_DV_M378"/>
      <w:bookmarkEnd w:id="734"/>
      <w:bookmarkEnd w:id="735"/>
      <w:bookmarkEnd w:id="736"/>
      <w:bookmarkEnd w:id="737"/>
      <w:bookmarkEnd w:id="738"/>
      <w:bookmarkEnd w:id="740"/>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741" w:name="_DV_M379"/>
      <w:bookmarkStart w:id="742" w:name="_DV_M380"/>
      <w:bookmarkStart w:id="743" w:name="_Ref451201110"/>
      <w:bookmarkEnd w:id="741"/>
      <w:bookmarkEnd w:id="742"/>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744" w:name="_DV_M381"/>
      <w:bookmarkEnd w:id="743"/>
      <w:bookmarkEnd w:id="744"/>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745" w:name="_DV_M382"/>
      <w:bookmarkEnd w:id="745"/>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746" w:name="_DV_M383"/>
      <w:bookmarkStart w:id="747" w:name="_Ref513399774"/>
      <w:bookmarkEnd w:id="746"/>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747"/>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748"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748"/>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22A5978B"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749" w:name="_DV_M384"/>
      <w:bookmarkStart w:id="750" w:name="_DV_M385"/>
      <w:bookmarkStart w:id="751" w:name="_DV_M389"/>
      <w:bookmarkEnd w:id="749"/>
      <w:bookmarkEnd w:id="750"/>
      <w:bookmarkEnd w:id="751"/>
    </w:p>
    <w:p w14:paraId="511AA008" w14:textId="05261DA6"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1678E2A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7A4A753A"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2A9F44A7"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5E68FC2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4A26DFD4"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 atuando em seu nome cumpram com </w:t>
      </w:r>
      <w:r w:rsidR="00A674A1" w:rsidRPr="00A674A1">
        <w:rPr>
          <w:rFonts w:asciiTheme="minorHAnsi" w:hAnsiTheme="minorHAnsi" w:cstheme="minorHAnsi"/>
          <w:sz w:val="24"/>
          <w:lang w:val="pt-BR"/>
        </w:rPr>
        <w:t xml:space="preserve">dispositivo legal ou regulatório, que versem sobre </w:t>
      </w:r>
      <w:ins w:id="752" w:author="Caio Moliterno de Morais | Stocche Forbes Advogados" w:date="2022-11-13T18:36:00Z">
        <w:r w:rsidR="00A00BE5">
          <w:rPr>
            <w:rFonts w:asciiTheme="minorHAnsi" w:hAnsiTheme="minorHAnsi" w:cstheme="minorHAnsi"/>
            <w:sz w:val="24"/>
            <w:lang w:val="pt-BR"/>
          </w:rPr>
          <w:t xml:space="preserve">o não </w:t>
        </w:r>
      </w:ins>
      <w:r w:rsidR="00A674A1" w:rsidRPr="00A674A1">
        <w:rPr>
          <w:rFonts w:asciiTheme="minorHAnsi" w:hAnsiTheme="minorHAnsi" w:cstheme="minorHAnsi"/>
          <w:sz w:val="24"/>
          <w:lang w:val="pt-BR"/>
        </w:rPr>
        <w:t>incentivo a prostituição,</w:t>
      </w:r>
      <w:ins w:id="753" w:author="Caio Moliterno de Morais | Stocche Forbes Advogados" w:date="2022-11-13T18:36:00Z">
        <w:r w:rsidR="00A674A1" w:rsidRPr="00A674A1">
          <w:rPr>
            <w:rFonts w:asciiTheme="minorHAnsi" w:hAnsiTheme="minorHAnsi" w:cstheme="minorHAnsi"/>
            <w:sz w:val="24"/>
            <w:lang w:val="pt-BR"/>
          </w:rPr>
          <w:t xml:space="preserve"> </w:t>
        </w:r>
        <w:r w:rsidR="00A00BE5">
          <w:rPr>
            <w:rFonts w:asciiTheme="minorHAnsi" w:hAnsiTheme="minorHAnsi" w:cstheme="minorHAnsi"/>
            <w:sz w:val="24"/>
            <w:lang w:val="pt-BR"/>
          </w:rPr>
          <w:t>à</w:t>
        </w:r>
      </w:ins>
      <w:r w:rsidR="00A00BE5">
        <w:rPr>
          <w:rFonts w:asciiTheme="minorHAnsi" w:hAnsiTheme="minorHAnsi" w:cstheme="minorHAnsi"/>
          <w:sz w:val="24"/>
          <w:lang w:val="pt-BR"/>
        </w:rPr>
        <w:t xml:space="preserve">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5BF2D9"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del w:id="754" w:author="Caio Moliterno de Morais | Stocche Forbes Advogados" w:date="2022-11-13T18:36:00Z">
        <w:r w:rsidR="00002508" w:rsidRPr="000654E4">
          <w:rPr>
            <w:rStyle w:val="DeltaViewInsertion"/>
            <w:rFonts w:asciiTheme="minorHAnsi" w:eastAsia="Arial Unicode MS" w:hAnsiTheme="minorHAnsi" w:cstheme="minorHAnsi"/>
            <w:color w:val="auto"/>
            <w:sz w:val="24"/>
            <w:u w:val="none"/>
            <w:lang w:val="pt-BR"/>
          </w:rPr>
          <w:delText xml:space="preserve"> ,</w:delText>
        </w:r>
      </w:del>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7D1DF96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proofErr w:type="spellStart"/>
      <w:r w:rsidR="00986198" w:rsidRPr="00986198">
        <w:rPr>
          <w:rFonts w:asciiTheme="minorHAnsi" w:hAnsiTheme="minorHAnsi" w:cstheme="minorHAnsi"/>
          <w:sz w:val="24"/>
          <w:lang w:val="pt-BR"/>
        </w:rPr>
        <w:t>PriceWaterhouseCoopers</w:t>
      </w:r>
      <w:proofErr w:type="spellEnd"/>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5E6D86D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755" w:name="_DV_M458"/>
      <w:bookmarkStart w:id="756" w:name="_DV_M459"/>
      <w:bookmarkStart w:id="757" w:name="_DV_M460"/>
      <w:bookmarkStart w:id="758" w:name="_DV_M461"/>
      <w:bookmarkStart w:id="759" w:name="_DV_M462"/>
      <w:bookmarkStart w:id="760" w:name="_DV_M463"/>
      <w:bookmarkStart w:id="761" w:name="_DV_M464"/>
      <w:bookmarkStart w:id="762" w:name="_DV_M465"/>
      <w:bookmarkStart w:id="763" w:name="_DV_M466"/>
      <w:bookmarkStart w:id="764" w:name="_DV_M467"/>
      <w:bookmarkStart w:id="765" w:name="_DV_M468"/>
      <w:bookmarkStart w:id="766" w:name="_DV_M469"/>
      <w:bookmarkStart w:id="767" w:name="_DV_M470"/>
      <w:bookmarkStart w:id="768" w:name="_DV_M471"/>
      <w:bookmarkStart w:id="769" w:name="_DV_M472"/>
      <w:bookmarkStart w:id="770" w:name="_DV_M473"/>
      <w:bookmarkStart w:id="771" w:name="_DV_M474"/>
      <w:bookmarkStart w:id="772" w:name="_DV_M475"/>
      <w:bookmarkStart w:id="773" w:name="_DV_M476"/>
      <w:bookmarkStart w:id="774" w:name="_DV_M477"/>
      <w:bookmarkStart w:id="775" w:name="_DV_M478"/>
      <w:bookmarkStart w:id="776" w:name="_DV_M479"/>
      <w:bookmarkStart w:id="777" w:name="_DV_M480"/>
      <w:bookmarkStart w:id="778" w:name="_DV_M481"/>
      <w:bookmarkStart w:id="779" w:name="_DV_M482"/>
      <w:bookmarkStart w:id="780" w:name="_DV_M483"/>
      <w:bookmarkStart w:id="781" w:name="_DV_M484"/>
      <w:bookmarkStart w:id="782" w:name="_DV_M485"/>
      <w:bookmarkStart w:id="783" w:name="_DV_M486"/>
      <w:bookmarkStart w:id="784" w:name="_DV_M487"/>
      <w:bookmarkStart w:id="785" w:name="_DV_M488"/>
      <w:bookmarkStart w:id="786" w:name="_DV_M489"/>
      <w:bookmarkStart w:id="787" w:name="_DV_M490"/>
      <w:bookmarkStart w:id="788" w:name="_DV_M491"/>
      <w:bookmarkStart w:id="789" w:name="_DV_M492"/>
      <w:bookmarkStart w:id="790" w:name="_DV_M493"/>
      <w:bookmarkStart w:id="791" w:name="_DV_M494"/>
      <w:bookmarkStart w:id="792" w:name="_DV_M495"/>
      <w:bookmarkStart w:id="793" w:name="_DV_M511"/>
      <w:bookmarkStart w:id="794" w:name="_DV_M512"/>
      <w:bookmarkStart w:id="795" w:name="_DV_M513"/>
      <w:bookmarkStart w:id="796" w:name="_DV_M514"/>
      <w:bookmarkStart w:id="797" w:name="_Toc499990370"/>
      <w:bookmarkStart w:id="798" w:name="_Toc280370542"/>
      <w:bookmarkStart w:id="799" w:name="_Toc349040598"/>
      <w:bookmarkStart w:id="800" w:name="_Toc351469183"/>
      <w:bookmarkStart w:id="801" w:name="_Toc352767485"/>
      <w:bookmarkStart w:id="802" w:name="_Toc355626572"/>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797"/>
      <w:bookmarkEnd w:id="798"/>
      <w:bookmarkEnd w:id="799"/>
      <w:bookmarkEnd w:id="800"/>
      <w:bookmarkEnd w:id="801"/>
      <w:bookmarkEnd w:id="802"/>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803" w:name="_DV_M515"/>
      <w:bookmarkStart w:id="804" w:name="_Toc499990371"/>
      <w:bookmarkEnd w:id="803"/>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805" w:name="_DV_M516"/>
      <w:bookmarkEnd w:id="805"/>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06" w:name="_DV_M517"/>
      <w:bookmarkEnd w:id="806"/>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07" w:name="_DV_M518"/>
      <w:bookmarkEnd w:id="807"/>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808" w:name="_DV_M519"/>
      <w:bookmarkEnd w:id="808"/>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09" w:name="_DV_M526"/>
      <w:bookmarkEnd w:id="809"/>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10" w:name="_DV_M527"/>
      <w:bookmarkStart w:id="811" w:name="_Ref451202254"/>
      <w:bookmarkEnd w:id="810"/>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811"/>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812" w:name="_DV_M528"/>
      <w:bookmarkEnd w:id="812"/>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813" w:name="_DV_M529"/>
      <w:bookmarkEnd w:id="813"/>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814" w:name="_DV_M530"/>
      <w:bookmarkEnd w:id="814"/>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815" w:name="_DV_M531"/>
      <w:bookmarkEnd w:id="815"/>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816" w:name="_DV_M532"/>
      <w:bookmarkStart w:id="817" w:name="_DV_M533"/>
      <w:bookmarkStart w:id="818" w:name="_DV_M534"/>
      <w:bookmarkEnd w:id="816"/>
      <w:bookmarkEnd w:id="817"/>
      <w:bookmarkEnd w:id="818"/>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293B0B70"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72B2A47B"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A47681D" w14:textId="77777777" w:rsidR="00351C2C" w:rsidRDefault="00351C2C" w:rsidP="001C34F6">
      <w:pPr>
        <w:pStyle w:val="PargrafodaLista"/>
        <w:rPr>
          <w:rFonts w:asciiTheme="minorHAnsi" w:hAnsiTheme="minorHAnsi" w:cstheme="minorHAnsi"/>
          <w:sz w:val="24"/>
        </w:rPr>
      </w:pPr>
    </w:p>
    <w:p w14:paraId="0AC247C1" w14:textId="6523F83E"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19" w:name="_DV_M559"/>
      <w:bookmarkEnd w:id="819"/>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20" w:name="_DV_M560"/>
      <w:bookmarkStart w:id="821" w:name="_Ref451203607"/>
      <w:bookmarkEnd w:id="820"/>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22" w:name="_DV_M568"/>
      <w:bookmarkStart w:id="823" w:name="_DV_M569"/>
      <w:bookmarkStart w:id="824" w:name="_DV_M570"/>
      <w:bookmarkStart w:id="825" w:name="_DV_M571"/>
      <w:bookmarkStart w:id="826" w:name="_DV_M572"/>
      <w:bookmarkStart w:id="827" w:name="_DV_M573"/>
      <w:bookmarkStart w:id="828" w:name="_DV_M574"/>
      <w:bookmarkStart w:id="829" w:name="_DV_M575"/>
      <w:bookmarkStart w:id="830" w:name="_DV_M576"/>
      <w:bookmarkStart w:id="831" w:name="_DV_M577"/>
      <w:bookmarkEnd w:id="821"/>
      <w:bookmarkEnd w:id="822"/>
      <w:bookmarkEnd w:id="823"/>
      <w:bookmarkEnd w:id="824"/>
      <w:bookmarkEnd w:id="825"/>
      <w:bookmarkEnd w:id="826"/>
      <w:bookmarkEnd w:id="827"/>
      <w:bookmarkEnd w:id="828"/>
      <w:bookmarkEnd w:id="829"/>
      <w:bookmarkEnd w:id="830"/>
      <w:bookmarkEnd w:id="831"/>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32" w:name="_DV_M579"/>
      <w:bookmarkStart w:id="833" w:name="_Ref487060449"/>
      <w:bookmarkStart w:id="834" w:name="_Ref484880722"/>
      <w:bookmarkEnd w:id="832"/>
    </w:p>
    <w:p w14:paraId="265EDF62" w14:textId="070AC8D0"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 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35" w:name="_DV_M580"/>
      <w:bookmarkStart w:id="836" w:name="_DV_M581"/>
      <w:bookmarkStart w:id="837" w:name="_DV_M582"/>
      <w:bookmarkStart w:id="838" w:name="_DV_M584"/>
      <w:bookmarkEnd w:id="833"/>
      <w:bookmarkEnd w:id="834"/>
      <w:bookmarkEnd w:id="835"/>
      <w:bookmarkEnd w:id="836"/>
      <w:bookmarkEnd w:id="837"/>
      <w:bookmarkEnd w:id="838"/>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39" w:name="_DV_M585"/>
      <w:bookmarkStart w:id="840" w:name="_Ref451204076"/>
      <w:bookmarkEnd w:id="839"/>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840"/>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841" w:name="_DV_M586"/>
      <w:bookmarkEnd w:id="841"/>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23803E09"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xml:space="preserve">; (2) os trabalhadores do Agente Fiduciário </w:t>
      </w:r>
      <w:del w:id="842" w:author="Caio Moliterno de Morais | Stocche Forbes Advogados" w:date="2022-11-13T18:36:00Z">
        <w:r w:rsidR="00474A25" w:rsidRPr="003B501A">
          <w:rPr>
            <w:rFonts w:asciiTheme="minorHAnsi" w:hAnsiTheme="minorHAnsi" w:cstheme="minorHAnsi"/>
            <w:sz w:val="24"/>
            <w:lang w:val="pt-BR"/>
          </w:rPr>
          <w:delText xml:space="preserve">e dos Debenturistas </w:delText>
        </w:r>
      </w:del>
      <w:r w:rsidR="00474A25" w:rsidRPr="003B501A">
        <w:rPr>
          <w:rFonts w:asciiTheme="minorHAnsi" w:hAnsiTheme="minorHAnsi" w:cstheme="minorHAnsi"/>
          <w:sz w:val="24"/>
          <w:lang w:val="pt-BR"/>
        </w:rPr>
        <w:t>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3E45BB8"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843" w:name="_DV_M590"/>
      <w:bookmarkStart w:id="844" w:name="_DV_M597"/>
      <w:bookmarkEnd w:id="843"/>
      <w:bookmarkEnd w:id="844"/>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845" w:name="_DV_M598"/>
      <w:bookmarkStart w:id="846" w:name="_Ref492327380"/>
      <w:bookmarkStart w:id="847" w:name="_Ref451201382"/>
      <w:bookmarkEnd w:id="845"/>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846"/>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48" w:name="_DV_M599"/>
      <w:bookmarkStart w:id="849" w:name="_Ref451200416"/>
      <w:bookmarkEnd w:id="847"/>
      <w:bookmarkEnd w:id="848"/>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850" w:name="_DV_M600"/>
      <w:bookmarkEnd w:id="849"/>
      <w:bookmarkEnd w:id="850"/>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851" w:name="_DV_M601"/>
      <w:bookmarkEnd w:id="851"/>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852" w:name="_DV_M602"/>
      <w:bookmarkStart w:id="853" w:name="_Ref484880385"/>
      <w:bookmarkEnd w:id="852"/>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853"/>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854" w:name="_DV_M603"/>
      <w:bookmarkEnd w:id="854"/>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55" w:name="_DV_M604"/>
      <w:bookmarkEnd w:id="855"/>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56" w:name="_DV_M605"/>
      <w:bookmarkStart w:id="857" w:name="_Ref514336935"/>
      <w:bookmarkEnd w:id="856"/>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857"/>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58" w:name="_DV_M606"/>
      <w:bookmarkEnd w:id="858"/>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859" w:name="_DV_M607"/>
      <w:bookmarkEnd w:id="859"/>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60" w:name="_DV_M608"/>
      <w:bookmarkStart w:id="861" w:name="_Ref451202124"/>
      <w:bookmarkEnd w:id="860"/>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861"/>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62" w:name="_DV_M609"/>
      <w:bookmarkEnd w:id="862"/>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63" w:name="_DV_M610"/>
      <w:bookmarkStart w:id="864" w:name="_Ref15991498"/>
      <w:bookmarkEnd w:id="863"/>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864"/>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865" w:name="_DV_M611"/>
      <w:bookmarkStart w:id="866" w:name="_Ref484878613"/>
      <w:bookmarkEnd w:id="865"/>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866"/>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867" w:name="_DV_M612"/>
      <w:bookmarkStart w:id="868" w:name="_Ref451200548"/>
      <w:bookmarkEnd w:id="867"/>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868"/>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869" w:name="_DV_M614"/>
      <w:bookmarkStart w:id="870" w:name="_Ref452135653"/>
      <w:bookmarkEnd w:id="869"/>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71" w:name="_DV_M615"/>
      <w:bookmarkStart w:id="872" w:name="_DV_M616"/>
      <w:bookmarkStart w:id="873" w:name="_DV_M617"/>
      <w:bookmarkStart w:id="874" w:name="_Ref453932420"/>
      <w:bookmarkEnd w:id="870"/>
      <w:bookmarkEnd w:id="871"/>
      <w:bookmarkEnd w:id="872"/>
      <w:bookmarkEnd w:id="873"/>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75" w:name="_DV_M619"/>
      <w:bookmarkEnd w:id="874"/>
      <w:bookmarkEnd w:id="875"/>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76" w:name="_DV_M620"/>
      <w:bookmarkEnd w:id="876"/>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77" w:name="_DV_M621"/>
      <w:bookmarkEnd w:id="877"/>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878" w:name="_DV_M622"/>
      <w:bookmarkEnd w:id="878"/>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879" w:name="_DV_M623"/>
      <w:bookmarkEnd w:id="879"/>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80" w:name="_DV_M624"/>
      <w:bookmarkStart w:id="881" w:name="_DV_M625"/>
      <w:bookmarkEnd w:id="880"/>
      <w:bookmarkEnd w:id="881"/>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882" w:name="_DV_M626"/>
      <w:bookmarkEnd w:id="882"/>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883" w:name="_DV_M627"/>
      <w:bookmarkEnd w:id="883"/>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884" w:name="_DV_M628"/>
      <w:bookmarkStart w:id="885" w:name="_DV_M629"/>
      <w:bookmarkEnd w:id="884"/>
      <w:bookmarkEnd w:id="885"/>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886" w:name="_DV_M630"/>
      <w:bookmarkEnd w:id="886"/>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887" w:name="_DV_M631"/>
      <w:bookmarkEnd w:id="887"/>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888" w:name="_DV_M632"/>
      <w:bookmarkEnd w:id="888"/>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889" w:name="_DV_M633"/>
      <w:bookmarkEnd w:id="889"/>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890" w:name="_DV_M634"/>
      <w:bookmarkEnd w:id="890"/>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w:t>
      </w:r>
      <w:proofErr w:type="spellStart"/>
      <w:r>
        <w:rPr>
          <w:rFonts w:asciiTheme="minorHAnsi" w:hAnsiTheme="minorHAnsi" w:cstheme="minorHAnsi"/>
          <w:sz w:val="24"/>
          <w:lang w:val="pt-BR"/>
        </w:rPr>
        <w:t>Lethe</w:t>
      </w:r>
      <w:proofErr w:type="spellEnd"/>
      <w:r>
        <w:rPr>
          <w:rFonts w:asciiTheme="minorHAnsi" w:hAnsiTheme="minorHAnsi" w:cstheme="minorHAnsi"/>
          <w:sz w:val="24"/>
          <w:lang w:val="pt-BR"/>
        </w:rPr>
        <w:t xml:space="preserv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09D89286"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ins w:id="891" w:author="Caio Moliterno de Morais | Stocche Forbes Advogados" w:date="2022-11-13T18:36:00Z">
        <w:r w:rsidR="00A00BE5">
          <w:rPr>
            <w:rFonts w:asciiTheme="minorHAnsi" w:hAnsiTheme="minorHAnsi" w:cstheme="minorHAnsi"/>
            <w:sz w:val="24"/>
            <w:lang w:val="pt-BR"/>
          </w:rPr>
          <w:t xml:space="preserve">seus </w:t>
        </w:r>
      </w:ins>
      <w:r w:rsidRPr="003B501A">
        <w:rPr>
          <w:rFonts w:asciiTheme="minorHAnsi" w:hAnsiTheme="minorHAnsi" w:cstheme="minorHAnsi"/>
          <w:sz w:val="24"/>
          <w:lang w:val="pt-BR"/>
        </w:rPr>
        <w:t>trabalhadores</w:t>
      </w:r>
      <w:del w:id="892" w:author="Caio Moliterno de Morais | Stocche Forbes Advogados" w:date="2022-11-13T18:36:00Z">
        <w:r w:rsidRPr="003B501A">
          <w:rPr>
            <w:rFonts w:asciiTheme="minorHAnsi" w:hAnsiTheme="minorHAnsi" w:cstheme="minorHAnsi"/>
            <w:sz w:val="24"/>
            <w:lang w:val="pt-BR"/>
          </w:rPr>
          <w:delText xml:space="preserve"> do Agente Fiduciário e dos Debenturistas</w:delText>
        </w:r>
      </w:del>
      <w:r w:rsidRPr="003B501A">
        <w:rPr>
          <w:rFonts w:asciiTheme="minorHAnsi" w:hAnsiTheme="minorHAnsi" w:cstheme="minorHAnsi"/>
          <w:sz w:val="24"/>
          <w:lang w:val="pt-BR"/>
        </w:rPr>
        <w:t xml:space="preserve">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w:t>
      </w:r>
      <w:ins w:id="893" w:author="Caio Moliterno de Morais | Stocche Forbes Advogados" w:date="2022-11-13T18:36:00Z">
        <w:r w:rsidRPr="003B501A">
          <w:rPr>
            <w:rFonts w:asciiTheme="minorHAnsi" w:hAnsiTheme="minorHAnsi" w:cstheme="minorHAnsi"/>
            <w:sz w:val="24"/>
            <w:lang w:val="pt-BR"/>
          </w:rPr>
          <w:t xml:space="preserve"> </w:t>
        </w:r>
        <w:r w:rsidR="00A00BE5">
          <w:rPr>
            <w:rFonts w:asciiTheme="minorHAnsi" w:hAnsiTheme="minorHAnsi" w:cstheme="minorHAnsi"/>
            <w:sz w:val="24"/>
            <w:lang w:val="pt-BR"/>
          </w:rPr>
          <w:t>cumpre</w:t>
        </w:r>
      </w:ins>
      <w:r w:rsidR="00A00BE5">
        <w:rPr>
          <w:rFonts w:asciiTheme="minorHAnsi" w:hAnsiTheme="minorHAnsi" w:cstheme="minorHAnsi"/>
          <w:sz w:val="24"/>
          <w:lang w:val="pt-BR"/>
        </w:rPr>
        <w:t xml:space="preserv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1984EE3A"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1F1AE" w14:textId="77777777" w:rsidR="006541E7" w:rsidRDefault="006541E7" w:rsidP="001C34F6">
      <w:pPr>
        <w:pStyle w:val="PargrafodaLista"/>
        <w:rPr>
          <w:rFonts w:asciiTheme="minorHAnsi" w:hAnsiTheme="minorHAnsi" w:cstheme="minorHAnsi"/>
          <w:sz w:val="24"/>
        </w:rPr>
      </w:pPr>
    </w:p>
    <w:p w14:paraId="445D3E0A" w14:textId="5E108A6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ao Projeto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AA0C5E" w14:textId="77777777" w:rsidR="00DE08F4" w:rsidRDefault="00DE08F4" w:rsidP="001C34F6">
      <w:pPr>
        <w:pStyle w:val="PargrafodaLista"/>
        <w:rPr>
          <w:rFonts w:asciiTheme="minorHAnsi" w:hAnsiTheme="minorHAnsi" w:cstheme="minorHAnsi"/>
          <w:sz w:val="24"/>
        </w:rPr>
      </w:pPr>
    </w:p>
    <w:p w14:paraId="334232F7" w14:textId="417C4F5E"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não utilizou, nem utilizará o Projeto em outra operação 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894" w:name="_DV_M654"/>
      <w:bookmarkStart w:id="895" w:name="_DV_M658"/>
      <w:bookmarkStart w:id="896" w:name="_DV_M659"/>
      <w:bookmarkEnd w:id="894"/>
      <w:bookmarkEnd w:id="895"/>
      <w:bookmarkEnd w:id="896"/>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897" w:name="_DV_M660"/>
      <w:bookmarkEnd w:id="897"/>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898" w:name="_DV_M661"/>
      <w:bookmarkStart w:id="899" w:name="_Ref451200713"/>
      <w:bookmarkEnd w:id="898"/>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899"/>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900" w:name="_DV_M662"/>
      <w:bookmarkStart w:id="901" w:name="_Hlk11057462"/>
      <w:bookmarkEnd w:id="900"/>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902" w:name="_DV_M663"/>
      <w:bookmarkEnd w:id="902"/>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903" w:name="_DV_M664"/>
      <w:bookmarkStart w:id="904" w:name="_DV_M668"/>
      <w:bookmarkEnd w:id="901"/>
      <w:bookmarkEnd w:id="903"/>
      <w:bookmarkEnd w:id="904"/>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905" w:name="_DV_M700"/>
      <w:bookmarkStart w:id="906" w:name="_DV_M701"/>
      <w:bookmarkEnd w:id="905"/>
      <w:bookmarkEnd w:id="906"/>
      <w:r w:rsidRPr="003B501A">
        <w:rPr>
          <w:rFonts w:asciiTheme="minorHAnsi" w:hAnsiTheme="minorHAnsi" w:cstheme="minorHAnsi"/>
          <w:b/>
          <w:sz w:val="24"/>
          <w:szCs w:val="24"/>
        </w:rPr>
        <w:t>SIMPLIFIC PAVARINI DISTRIBUIDORA DE TÍTULOS E VALORES MOBILIÁRIOS LTDA.</w:t>
      </w:r>
      <w:bookmarkStart w:id="907" w:name="_DV_M702"/>
      <w:bookmarkStart w:id="908" w:name="_DV_M703"/>
      <w:bookmarkStart w:id="909" w:name="_DV_M704"/>
      <w:bookmarkStart w:id="910" w:name="_DV_M707"/>
      <w:bookmarkEnd w:id="907"/>
      <w:bookmarkEnd w:id="908"/>
      <w:bookmarkEnd w:id="909"/>
      <w:bookmarkEnd w:id="910"/>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911" w:name="_DV_M708"/>
      <w:bookmarkStart w:id="912" w:name="_DV_M709"/>
      <w:bookmarkStart w:id="913" w:name="_DV_M710"/>
      <w:bookmarkStart w:id="914" w:name="_DV_M711"/>
      <w:bookmarkStart w:id="915" w:name="_DV_M712"/>
      <w:bookmarkStart w:id="916" w:name="_DV_M713"/>
      <w:bookmarkStart w:id="917" w:name="_DV_M714"/>
      <w:bookmarkStart w:id="918" w:name="_DV_M715"/>
      <w:bookmarkStart w:id="919" w:name="_DV_M716"/>
      <w:bookmarkStart w:id="920" w:name="_DV_M717"/>
      <w:bookmarkStart w:id="921" w:name="_DV_M718"/>
      <w:bookmarkStart w:id="922" w:name="_DV_M719"/>
      <w:bookmarkStart w:id="923" w:name="_DV_M720"/>
      <w:bookmarkStart w:id="924" w:name="_DV_M721"/>
      <w:bookmarkStart w:id="925" w:name="_DV_M722"/>
      <w:bookmarkStart w:id="926" w:name="_DV_M723"/>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927" w:name="_DV_M724"/>
      <w:bookmarkEnd w:id="927"/>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928" w:name="_DV_M726"/>
      <w:bookmarkStart w:id="929" w:name="_DV_M727"/>
      <w:bookmarkStart w:id="930" w:name="_DV_M730"/>
      <w:bookmarkStart w:id="931" w:name="_DV_M731"/>
      <w:bookmarkEnd w:id="928"/>
      <w:bookmarkEnd w:id="929"/>
      <w:bookmarkEnd w:id="930"/>
      <w:bookmarkEnd w:id="931"/>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932" w:name="_DV_M733"/>
      <w:bookmarkStart w:id="933" w:name="_DV_M734"/>
      <w:bookmarkStart w:id="934" w:name="_DV_M735"/>
      <w:bookmarkStart w:id="935" w:name="_DV_M736"/>
      <w:bookmarkStart w:id="936" w:name="_DV_M737"/>
      <w:bookmarkStart w:id="937" w:name="_DV_M738"/>
      <w:bookmarkStart w:id="938" w:name="_DV_M739"/>
      <w:bookmarkEnd w:id="932"/>
      <w:bookmarkEnd w:id="933"/>
      <w:bookmarkEnd w:id="934"/>
      <w:bookmarkEnd w:id="935"/>
      <w:bookmarkEnd w:id="936"/>
      <w:bookmarkEnd w:id="937"/>
      <w:bookmarkEnd w:id="938"/>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939" w:name="_DV_M740"/>
      <w:bookmarkEnd w:id="939"/>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940" w:name="_DV_M741"/>
      <w:bookmarkEnd w:id="940"/>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941" w:name="_DV_M742"/>
      <w:bookmarkEnd w:id="941"/>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942" w:name="_DV_M743"/>
      <w:bookmarkEnd w:id="942"/>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943" w:name="_DV_M744"/>
      <w:bookmarkEnd w:id="943"/>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944" w:name="_DV_M745"/>
      <w:bookmarkEnd w:id="944"/>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945" w:name="_DV_M746"/>
      <w:bookmarkEnd w:id="945"/>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946" w:name="_DV_M747"/>
      <w:bookmarkEnd w:id="946"/>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947" w:name="_DV_M748"/>
      <w:bookmarkEnd w:id="947"/>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948" w:name="_DV_M749"/>
      <w:bookmarkEnd w:id="948"/>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949" w:name="_DV_M750"/>
      <w:bookmarkEnd w:id="949"/>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950" w:name="_DV_M751"/>
      <w:bookmarkEnd w:id="950"/>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951" w:name="_DV_M752"/>
      <w:bookmarkEnd w:id="951"/>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952" w:name="_DV_M753"/>
      <w:bookmarkEnd w:id="952"/>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953" w:name="_DV_M754"/>
      <w:bookmarkEnd w:id="953"/>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954" w:name="_DV_M755"/>
      <w:bookmarkEnd w:id="954"/>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955" w:name="_DV_M756"/>
      <w:bookmarkEnd w:id="955"/>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956" w:name="_DV_M757"/>
      <w:bookmarkEnd w:id="956"/>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957" w:name="_DV_M758"/>
      <w:bookmarkEnd w:id="957"/>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479DB72" w14:textId="77777777" w:rsidR="00795699" w:rsidRPr="008141BE" w:rsidRDefault="00795699" w:rsidP="00795699">
      <w:pPr>
        <w:pBdr>
          <w:bottom w:val="single" w:sz="12" w:space="1" w:color="auto"/>
        </w:pBdr>
        <w:spacing w:after="0" w:line="320" w:lineRule="exact"/>
        <w:jc w:val="center"/>
        <w:outlineLvl w:val="0"/>
        <w:rPr>
          <w:del w:id="958" w:author="Caio Moliterno de Morais | Stocche Forbes Advogados" w:date="2022-11-13T18:36:00Z"/>
          <w:rFonts w:asciiTheme="minorHAnsi" w:hAnsiTheme="minorHAnsi" w:cstheme="minorHAnsi"/>
          <w:b/>
          <w:sz w:val="24"/>
        </w:rPr>
      </w:pPr>
      <w:bookmarkStart w:id="959" w:name="_DV_M759"/>
      <w:bookmarkStart w:id="960" w:name="_DV_M760"/>
      <w:bookmarkStart w:id="961" w:name="_DV_M761"/>
      <w:bookmarkStart w:id="962" w:name="_DV_M762"/>
      <w:bookmarkStart w:id="963" w:name="_DV_M763"/>
      <w:bookmarkStart w:id="964" w:name="_DV_M777"/>
      <w:bookmarkStart w:id="965" w:name="_DV_M778"/>
      <w:bookmarkStart w:id="966" w:name="_DV_M779"/>
      <w:bookmarkStart w:id="967" w:name="_DV_M780"/>
      <w:bookmarkStart w:id="968" w:name="_DV_M781"/>
      <w:bookmarkStart w:id="969" w:name="_DV_M782"/>
      <w:bookmarkStart w:id="970" w:name="_DV_M783"/>
      <w:bookmarkStart w:id="971" w:name="_DV_M784"/>
      <w:bookmarkStart w:id="972" w:name="_DV_M785"/>
      <w:bookmarkStart w:id="973" w:name="_DV_M786"/>
      <w:bookmarkStart w:id="974" w:name="_DV_M787"/>
      <w:bookmarkStart w:id="975" w:name="_DV_M788"/>
      <w:bookmarkStart w:id="976" w:name="_DV_M789"/>
      <w:bookmarkStart w:id="977" w:name="_DV_M790"/>
      <w:bookmarkStart w:id="978" w:name="_DV_M791"/>
      <w:bookmarkStart w:id="979" w:name="_DV_M792"/>
      <w:bookmarkStart w:id="980" w:name="_DV_M793"/>
      <w:bookmarkStart w:id="981" w:name="_DV_M794"/>
      <w:bookmarkStart w:id="982" w:name="_DV_M795"/>
      <w:bookmarkStart w:id="983" w:name="_DV_M796"/>
      <w:bookmarkStart w:id="984" w:name="_DV_M797"/>
      <w:bookmarkStart w:id="985" w:name="_DV_M798"/>
      <w:bookmarkStart w:id="986" w:name="_DV_M799"/>
      <w:bookmarkStart w:id="987" w:name="_DV_M800"/>
      <w:bookmarkStart w:id="988" w:name="_DV_M801"/>
      <w:bookmarkStart w:id="989" w:name="_DV_M802"/>
      <w:bookmarkStart w:id="990" w:name="_DV_M803"/>
      <w:bookmarkStart w:id="991" w:name="_DV_M804"/>
      <w:bookmarkStart w:id="992" w:name="_DV_M805"/>
      <w:bookmarkStart w:id="993" w:name="_DV_C1426"/>
      <w:bookmarkEnd w:id="804"/>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del w:id="994" w:author="Caio Moliterno de Morais | Stocche Forbes Advogados" w:date="2022-11-13T18:36:00Z">
        <w:r w:rsidRPr="008141BE">
          <w:rPr>
            <w:rFonts w:asciiTheme="minorHAnsi" w:hAnsiTheme="minorHAnsi" w:cstheme="minorHAnsi"/>
            <w:b/>
            <w:sz w:val="24"/>
          </w:rPr>
          <w:delText>ANEXO I</w:delText>
        </w:r>
        <w:r w:rsidRPr="008141BE">
          <w:rPr>
            <w:rFonts w:asciiTheme="minorHAnsi" w:eastAsia="Arial Unicode MS" w:hAnsiTheme="minorHAnsi" w:cstheme="minorHAnsi"/>
            <w:b/>
            <w:sz w:val="24"/>
          </w:rPr>
          <w:br/>
          <w:delText xml:space="preserve">MODELO DE </w:delText>
        </w:r>
        <w:r w:rsidRPr="00795699">
          <w:rPr>
            <w:rFonts w:asciiTheme="minorHAnsi" w:eastAsia="Arial Unicode MS" w:hAnsiTheme="minorHAnsi" w:cstheme="minorHAnsi"/>
            <w:b/>
            <w:sz w:val="24"/>
          </w:rPr>
          <w:delText>DECLARAÇÃO DE COMPROVAÇÃO DE DESTINAÇÃO DE RECURSOS ORIUNDOS DA</w:delText>
        </w:r>
        <w:r>
          <w:rPr>
            <w:rFonts w:asciiTheme="minorHAnsi" w:eastAsia="Arial Unicode MS" w:hAnsiTheme="minorHAnsi" w:cstheme="minorHAnsi"/>
            <w:b/>
            <w:sz w:val="24"/>
          </w:rPr>
          <w:delText xml:space="preserve"> EMISSÃO</w:delText>
        </w:r>
      </w:del>
    </w:p>
    <w:p w14:paraId="61E48A2A" w14:textId="77777777" w:rsidR="00795699" w:rsidRPr="008141BE" w:rsidRDefault="00795699" w:rsidP="00795699">
      <w:pPr>
        <w:spacing w:after="0" w:line="320" w:lineRule="exact"/>
        <w:rPr>
          <w:del w:id="995" w:author="Caio Moliterno de Morais | Stocche Forbes Advogados" w:date="2022-11-13T18:36:00Z"/>
          <w:rFonts w:asciiTheme="minorHAnsi" w:hAnsiTheme="minorHAnsi" w:cstheme="minorHAnsi"/>
          <w:sz w:val="24"/>
          <w:u w:val="single"/>
        </w:rPr>
      </w:pPr>
    </w:p>
    <w:p w14:paraId="179560BA" w14:textId="77777777" w:rsidR="00795699" w:rsidRPr="00202DEE" w:rsidRDefault="00795699" w:rsidP="00202DEE">
      <w:pPr>
        <w:tabs>
          <w:tab w:val="left" w:pos="0"/>
          <w:tab w:val="left" w:pos="5435"/>
        </w:tabs>
        <w:spacing w:after="0" w:line="320" w:lineRule="exact"/>
        <w:rPr>
          <w:del w:id="996" w:author="Caio Moliterno de Morais | Stocche Forbes Advogados" w:date="2022-11-13T18:36:00Z"/>
          <w:rFonts w:asciiTheme="minorHAnsi" w:hAnsiTheme="minorHAnsi" w:cstheme="minorHAnsi"/>
          <w:i/>
          <w:sz w:val="24"/>
        </w:rPr>
      </w:pPr>
      <w:del w:id="997" w:author="Caio Moliterno de Morais | Stocche Forbes Advogados" w:date="2022-11-13T18:36:00Z">
        <w:r w:rsidRPr="00202DEE">
          <w:rPr>
            <w:rFonts w:asciiTheme="minorHAnsi" w:hAnsiTheme="minorHAnsi" w:cstheme="minorHAnsi"/>
            <w:i/>
            <w:sz w:val="24"/>
          </w:rPr>
          <w:delText>Período: [==]/[==]/[==] até [==]/[==]/[==]</w:delText>
        </w:r>
      </w:del>
    </w:p>
    <w:p w14:paraId="58AC6F86" w14:textId="77777777" w:rsidR="00795699" w:rsidRDefault="00795699" w:rsidP="00795699">
      <w:pPr>
        <w:pStyle w:val="sub"/>
        <w:tabs>
          <w:tab w:val="left" w:pos="-2340"/>
        </w:tabs>
        <w:spacing w:before="0" w:after="0" w:line="320" w:lineRule="exact"/>
        <w:contextualSpacing/>
        <w:rPr>
          <w:del w:id="998" w:author="Caio Moliterno de Morais | Stocche Forbes Advogados" w:date="2022-11-13T18:36:00Z"/>
          <w:rFonts w:asciiTheme="minorHAnsi" w:hAnsiTheme="minorHAnsi" w:cstheme="minorHAnsi"/>
          <w:sz w:val="24"/>
          <w:szCs w:val="24"/>
        </w:rPr>
      </w:pPr>
    </w:p>
    <w:p w14:paraId="6A3F4B1B" w14:textId="77777777" w:rsidR="00795699" w:rsidRPr="00202DEE" w:rsidRDefault="00795699" w:rsidP="00202DEE">
      <w:pPr>
        <w:pStyle w:val="sub"/>
        <w:tabs>
          <w:tab w:val="left" w:pos="-2340"/>
        </w:tabs>
        <w:spacing w:before="0" w:after="0" w:line="320" w:lineRule="exact"/>
        <w:contextualSpacing/>
        <w:rPr>
          <w:del w:id="999" w:author="Caio Moliterno de Morais | Stocche Forbes Advogados" w:date="2022-11-13T18:36:00Z"/>
          <w:rFonts w:asciiTheme="minorHAnsi" w:hAnsiTheme="minorHAnsi" w:cstheme="minorHAnsi"/>
          <w:sz w:val="24"/>
          <w:szCs w:val="24"/>
        </w:rPr>
      </w:pPr>
      <w:del w:id="1000" w:author="Caio Moliterno de Morais | Stocche Forbes Advogados" w:date="2022-11-13T18:36:00Z">
        <w:r w:rsidRPr="00202DEE">
          <w:rPr>
            <w:rFonts w:asciiTheme="minorHAnsi" w:hAnsiTheme="minorHAnsi" w:cstheme="minorHAnsi"/>
            <w:sz w:val="24"/>
            <w:szCs w:val="24"/>
          </w:rPr>
          <w:delText xml:space="preserve">A </w:delText>
        </w:r>
        <w:r w:rsidR="00474A25" w:rsidRPr="00212696">
          <w:rPr>
            <w:rFonts w:asciiTheme="minorHAnsi" w:hAnsiTheme="minorHAnsi" w:cstheme="minorHAnsi"/>
            <w:b/>
            <w:sz w:val="24"/>
            <w:szCs w:val="24"/>
          </w:rPr>
          <w:delText>ALEX ENERGIA PARTICIPAÇÕES S.A.</w:delText>
        </w:r>
        <w:r w:rsidR="00474A25" w:rsidRPr="00212696">
          <w:rPr>
            <w:rFonts w:asciiTheme="minorHAnsi" w:hAnsiTheme="minorHAnsi" w:cstheme="minorHAnsi"/>
            <w:sz w:val="24"/>
            <w:szCs w:val="24"/>
          </w:rPr>
          <w:delText xml:space="preserve">, sociedade por ações sem registro de emissor de valores mobiliários perante a </w:delText>
        </w:r>
        <w:r w:rsidR="00474A25">
          <w:rPr>
            <w:rFonts w:asciiTheme="minorHAnsi" w:hAnsiTheme="minorHAnsi" w:cstheme="minorHAnsi"/>
            <w:sz w:val="24"/>
            <w:szCs w:val="24"/>
          </w:rPr>
          <w:delText>Comissão de Valores Mobiliários (“</w:delText>
        </w:r>
        <w:r w:rsidR="00474A25" w:rsidRPr="008143CB">
          <w:rPr>
            <w:rFonts w:asciiTheme="minorHAnsi" w:hAnsiTheme="minorHAnsi" w:cstheme="minorHAnsi"/>
            <w:b/>
            <w:bCs/>
            <w:sz w:val="24"/>
            <w:szCs w:val="24"/>
          </w:rPr>
          <w:delText>CVM</w:delText>
        </w:r>
        <w:r w:rsidR="00474A25">
          <w:rPr>
            <w:rFonts w:asciiTheme="minorHAnsi" w:hAnsiTheme="minorHAnsi" w:cstheme="minorHAnsi"/>
            <w:sz w:val="24"/>
            <w:szCs w:val="24"/>
          </w:rPr>
          <w:delText>”)</w:delText>
        </w:r>
        <w:r w:rsidR="00474A25" w:rsidRPr="00212696">
          <w:rPr>
            <w:rFonts w:asciiTheme="minorHAnsi" w:hAnsiTheme="minorHAnsi" w:cstheme="minorHAnsi"/>
            <w:sz w:val="24"/>
            <w:szCs w:val="24"/>
          </w:rPr>
          <w:delTex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delText>
        </w:r>
        <w:r w:rsidR="00474A25" w:rsidRPr="00212696">
          <w:rPr>
            <w:rFonts w:asciiTheme="minorHAnsi" w:hAnsiTheme="minorHAnsi" w:cstheme="minorHAnsi"/>
            <w:b/>
            <w:bCs/>
            <w:sz w:val="24"/>
            <w:szCs w:val="24"/>
          </w:rPr>
          <w:delText>CNPJ/ME</w:delText>
        </w:r>
        <w:r w:rsidR="00474A25" w:rsidRPr="00212696">
          <w:rPr>
            <w:rFonts w:asciiTheme="minorHAnsi" w:hAnsiTheme="minorHAnsi" w:cstheme="minorHAnsi"/>
            <w:sz w:val="24"/>
            <w:szCs w:val="24"/>
          </w:rPr>
          <w:delText>”) sob o nº 31.908.068/0001-05, com seus atos constitutivos registrados perante a Junta Comercial do Estado do Rio de Janeiro (“</w:delText>
        </w:r>
        <w:r w:rsidR="00474A25" w:rsidRPr="00212696">
          <w:rPr>
            <w:rFonts w:asciiTheme="minorHAnsi" w:hAnsiTheme="minorHAnsi" w:cstheme="minorHAnsi"/>
            <w:b/>
            <w:bCs/>
            <w:sz w:val="24"/>
            <w:szCs w:val="24"/>
          </w:rPr>
          <w:delText>JUCERJA</w:delText>
        </w:r>
        <w:r w:rsidR="00474A25" w:rsidRPr="00212696">
          <w:rPr>
            <w:rFonts w:asciiTheme="minorHAnsi" w:hAnsiTheme="minorHAnsi" w:cstheme="minorHAnsi"/>
            <w:sz w:val="24"/>
            <w:szCs w:val="24"/>
          </w:rPr>
          <w:delText>”) sob o NIRE 33300336079, neste ato representada por seu(s) representante(s) legal(is) devidamente autorizado(s) e identificado(s) nas páginas de assinaturas deste instrumento</w:delText>
        </w:r>
        <w:r w:rsidRPr="00202DEE">
          <w:rPr>
            <w:rFonts w:asciiTheme="minorHAnsi" w:hAnsiTheme="minorHAnsi" w:cstheme="minorHAnsi"/>
            <w:sz w:val="24"/>
            <w:szCs w:val="24"/>
          </w:rPr>
          <w:delText xml:space="preserve"> (“</w:delText>
        </w:r>
        <w:r w:rsidRPr="00202DEE">
          <w:rPr>
            <w:rFonts w:asciiTheme="minorHAnsi" w:hAnsiTheme="minorHAnsi" w:cstheme="minorHAnsi"/>
            <w:b/>
            <w:bCs/>
            <w:sz w:val="24"/>
            <w:szCs w:val="24"/>
          </w:rPr>
          <w:delText>Emissora</w:delText>
        </w:r>
        <w:r w:rsidRPr="00202DEE">
          <w:rPr>
            <w:rFonts w:asciiTheme="minorHAnsi" w:hAnsiTheme="minorHAnsi" w:cstheme="minorHAnsi"/>
            <w:sz w:val="24"/>
            <w:szCs w:val="24"/>
          </w:rPr>
          <w:delText xml:space="preserve">”), declara para os devidos fins que utilizou, os recursos obtidos por meio da Emissão, realizada em [=] de [=] de [=], exclusivamente, nos termos da Cláusula </w:delText>
        </w:r>
        <w:r w:rsidR="00474A25">
          <w:rPr>
            <w:rFonts w:asciiTheme="minorHAnsi" w:hAnsiTheme="minorHAnsi" w:cstheme="minorHAnsi"/>
            <w:sz w:val="24"/>
            <w:szCs w:val="24"/>
          </w:rPr>
          <w:delText>3.6</w:delText>
        </w:r>
        <w:r w:rsidRPr="00202DEE">
          <w:rPr>
            <w:rFonts w:asciiTheme="minorHAnsi" w:hAnsiTheme="minorHAnsi" w:cstheme="minorHAnsi"/>
            <w:sz w:val="24"/>
            <w:szCs w:val="24"/>
          </w:rPr>
          <w:delText xml:space="preserve"> da Escritura de Emissão de Debêntures, conforme descrito no relatório de gastos na forma do ANEXO [</w:delText>
        </w:r>
        <w:r>
          <w:rPr>
            <w:rFonts w:asciiTheme="minorHAnsi" w:hAnsiTheme="minorHAnsi" w:cstheme="minorHAnsi"/>
            <w:sz w:val="24"/>
            <w:szCs w:val="24"/>
          </w:rPr>
          <w:delText>A</w:delText>
        </w:r>
        <w:r w:rsidRPr="00202DEE">
          <w:rPr>
            <w:rFonts w:asciiTheme="minorHAnsi" w:hAnsiTheme="minorHAnsi" w:cstheme="minorHAnsi"/>
            <w:sz w:val="24"/>
            <w:szCs w:val="24"/>
          </w:rPr>
          <w:delText>].</w:delText>
        </w:r>
      </w:del>
    </w:p>
    <w:p w14:paraId="19314C70" w14:textId="77777777" w:rsidR="00795699" w:rsidRDefault="00795699" w:rsidP="00795699">
      <w:pPr>
        <w:spacing w:after="0" w:line="320" w:lineRule="exact"/>
        <w:rPr>
          <w:del w:id="1001" w:author="Caio Moliterno de Morais | Stocche Forbes Advogados" w:date="2022-11-13T18:36:00Z"/>
          <w:rFonts w:asciiTheme="minorHAnsi" w:hAnsiTheme="minorHAnsi" w:cstheme="minorHAnsi"/>
          <w:sz w:val="24"/>
        </w:rPr>
      </w:pPr>
    </w:p>
    <w:p w14:paraId="134E214F" w14:textId="77777777" w:rsidR="00795699" w:rsidRPr="00202DEE" w:rsidRDefault="00795699" w:rsidP="00202DEE">
      <w:pPr>
        <w:spacing w:after="0" w:line="320" w:lineRule="exact"/>
        <w:rPr>
          <w:del w:id="1002" w:author="Caio Moliterno de Morais | Stocche Forbes Advogados" w:date="2022-11-13T18:36:00Z"/>
          <w:rFonts w:asciiTheme="minorHAnsi" w:hAnsiTheme="minorHAnsi" w:cstheme="minorHAnsi"/>
          <w:sz w:val="24"/>
        </w:rPr>
      </w:pPr>
      <w:del w:id="1003" w:author="Caio Moliterno de Morais | Stocche Forbes Advogados" w:date="2022-11-13T18:36:00Z">
        <w:r w:rsidRPr="00202DEE">
          <w:rPr>
            <w:rFonts w:asciiTheme="minorHAnsi" w:hAnsiTheme="minorHAnsi" w:cstheme="minorHAnsi"/>
            <w:sz w:val="24"/>
          </w:rPr>
          <w:delText>A Emissora declara que as despesas elencadas no ANEXO [</w:delText>
        </w:r>
        <w:r>
          <w:rPr>
            <w:rFonts w:asciiTheme="minorHAnsi" w:hAnsiTheme="minorHAnsi" w:cstheme="minorHAnsi"/>
            <w:sz w:val="24"/>
          </w:rPr>
          <w:delText>A</w:delText>
        </w:r>
        <w:r w:rsidRPr="00202DEE">
          <w:rPr>
            <w:rFonts w:asciiTheme="minorHAnsi" w:hAnsiTheme="minorHAnsi" w:cstheme="minorHAnsi"/>
            <w:sz w:val="24"/>
          </w:rPr>
          <w:delText>] não foram utilizadas para fins de comprovação de destinação de recursos de nenhum outro instrumento de dívida emitido pela Emissora e/ou empresas do grupo.</w:delText>
        </w:r>
      </w:del>
    </w:p>
    <w:p w14:paraId="37608527" w14:textId="77777777" w:rsidR="00795699" w:rsidRDefault="00795699" w:rsidP="00795699">
      <w:pPr>
        <w:pStyle w:val="sub"/>
        <w:tabs>
          <w:tab w:val="left" w:pos="-2340"/>
        </w:tabs>
        <w:spacing w:before="0" w:after="0" w:line="320" w:lineRule="exact"/>
        <w:contextualSpacing/>
        <w:rPr>
          <w:del w:id="1004" w:author="Caio Moliterno de Morais | Stocche Forbes Advogados" w:date="2022-11-13T18:36:00Z"/>
          <w:rFonts w:asciiTheme="minorHAnsi" w:hAnsiTheme="minorHAnsi" w:cstheme="minorHAnsi"/>
          <w:sz w:val="24"/>
          <w:szCs w:val="24"/>
        </w:rPr>
      </w:pPr>
    </w:p>
    <w:p w14:paraId="0CE0FE84" w14:textId="77777777" w:rsidR="00795699" w:rsidRPr="00202DEE" w:rsidRDefault="00795699" w:rsidP="00202DEE">
      <w:pPr>
        <w:pStyle w:val="sub"/>
        <w:tabs>
          <w:tab w:val="left" w:pos="-2340"/>
        </w:tabs>
        <w:spacing w:before="0" w:after="0" w:line="320" w:lineRule="exact"/>
        <w:contextualSpacing/>
        <w:jc w:val="center"/>
        <w:rPr>
          <w:del w:id="1005" w:author="Caio Moliterno de Morais | Stocche Forbes Advogados" w:date="2022-11-13T18:36:00Z"/>
          <w:rFonts w:asciiTheme="minorHAnsi" w:hAnsiTheme="minorHAnsi" w:cstheme="minorHAnsi"/>
          <w:sz w:val="24"/>
          <w:szCs w:val="24"/>
        </w:rPr>
      </w:pPr>
      <w:del w:id="1006" w:author="Caio Moliterno de Morais | Stocche Forbes Advogados" w:date="2022-11-13T18:36:00Z">
        <w:r>
          <w:rPr>
            <w:rFonts w:asciiTheme="minorHAnsi" w:hAnsiTheme="minorHAnsi" w:cstheme="minorHAnsi"/>
            <w:sz w:val="24"/>
            <w:szCs w:val="24"/>
          </w:rPr>
          <w:delText>Rio de Janeiro</w:delText>
        </w:r>
        <w:r w:rsidRPr="00202DEE">
          <w:rPr>
            <w:rFonts w:asciiTheme="minorHAnsi" w:hAnsiTheme="minorHAnsi" w:cstheme="minorHAnsi"/>
            <w:sz w:val="24"/>
            <w:szCs w:val="24"/>
          </w:rPr>
          <w:delText>, [=] de [=] de 20[=].</w:delText>
        </w:r>
      </w:del>
    </w:p>
    <w:p w14:paraId="2E90BD29" w14:textId="77777777" w:rsidR="00795699" w:rsidRDefault="00795699" w:rsidP="00795699">
      <w:pPr>
        <w:spacing w:after="0" w:line="320" w:lineRule="exact"/>
        <w:rPr>
          <w:del w:id="1007" w:author="Caio Moliterno de Morais | Stocche Forbes Advogados" w:date="2022-11-13T18:36:00Z"/>
          <w:rFonts w:asciiTheme="minorHAnsi" w:hAnsiTheme="minorHAnsi" w:cstheme="minorHAnsi"/>
          <w:sz w:val="24"/>
        </w:rPr>
      </w:pPr>
    </w:p>
    <w:p w14:paraId="01B59202" w14:textId="77777777" w:rsidR="00795699" w:rsidRPr="00202DEE" w:rsidRDefault="00795699" w:rsidP="00202DEE">
      <w:pPr>
        <w:spacing w:after="0" w:line="320" w:lineRule="exact"/>
        <w:rPr>
          <w:del w:id="1008" w:author="Caio Moliterno de Morais | Stocche Forbes Advogados" w:date="2022-11-13T18:36:00Z"/>
          <w:rFonts w:asciiTheme="minorHAnsi" w:hAnsiTheme="minorHAnsi" w:cstheme="minorHAnsi"/>
          <w:sz w:val="24"/>
        </w:rPr>
      </w:pPr>
    </w:p>
    <w:p w14:paraId="2DAF0E7A" w14:textId="77777777" w:rsidR="00795699" w:rsidRPr="00570F3B" w:rsidRDefault="00795699" w:rsidP="00795699">
      <w:pPr>
        <w:autoSpaceDE/>
        <w:autoSpaceDN/>
        <w:adjustRightInd/>
        <w:spacing w:after="0" w:line="320" w:lineRule="exact"/>
        <w:jc w:val="center"/>
        <w:rPr>
          <w:del w:id="1009" w:author="Caio Moliterno de Morais | Stocche Forbes Advogados" w:date="2022-11-13T18:36:00Z"/>
          <w:rFonts w:asciiTheme="minorHAnsi" w:hAnsiTheme="minorHAnsi" w:cstheme="minorHAnsi"/>
          <w:b/>
          <w:iCs/>
          <w:sz w:val="24"/>
        </w:rPr>
      </w:pPr>
      <w:del w:id="1010" w:author="Caio Moliterno de Morais | Stocche Forbes Advogados" w:date="2022-11-13T18:36:00Z">
        <w:r w:rsidRPr="008143CB">
          <w:rPr>
            <w:rFonts w:asciiTheme="minorHAnsi" w:hAnsiTheme="minorHAnsi" w:cstheme="minorHAnsi"/>
            <w:b/>
            <w:iCs/>
            <w:sz w:val="24"/>
          </w:rPr>
          <w:delText>ALEX ENERGIA PARTICIPAÇÕES S.A</w:delText>
        </w:r>
        <w:r w:rsidRPr="00570F3B">
          <w:rPr>
            <w:rFonts w:asciiTheme="minorHAnsi" w:hAnsiTheme="minorHAnsi" w:cstheme="minorHAnsi"/>
            <w:b/>
            <w:iCs/>
            <w:sz w:val="24"/>
          </w:rPr>
          <w:delText>.</w:delText>
        </w:r>
      </w:del>
    </w:p>
    <w:p w14:paraId="2FCB1732" w14:textId="77777777" w:rsidR="00795699" w:rsidRPr="008141BE" w:rsidRDefault="00795699" w:rsidP="00795699">
      <w:pPr>
        <w:autoSpaceDE/>
        <w:autoSpaceDN/>
        <w:adjustRightInd/>
        <w:spacing w:after="0" w:line="320" w:lineRule="exact"/>
        <w:jc w:val="center"/>
        <w:rPr>
          <w:del w:id="1011" w:author="Caio Moliterno de Morais | Stocche Forbes Advogados" w:date="2022-11-13T18:36:00Z"/>
          <w:rFonts w:asciiTheme="minorHAnsi" w:hAnsiTheme="minorHAnsi" w:cstheme="minorHAnsi"/>
          <w:sz w:val="24"/>
        </w:rPr>
      </w:pPr>
    </w:p>
    <w:p w14:paraId="1D459E7A" w14:textId="77777777" w:rsidR="00795699" w:rsidRPr="008141BE" w:rsidRDefault="00795699" w:rsidP="00795699">
      <w:pPr>
        <w:autoSpaceDE/>
        <w:autoSpaceDN/>
        <w:adjustRightInd/>
        <w:spacing w:after="0" w:line="320" w:lineRule="exact"/>
        <w:jc w:val="center"/>
        <w:rPr>
          <w:del w:id="1012" w:author="Caio Moliterno de Morais | Stocche Forbes Advogados" w:date="2022-11-13T18:36:00Z"/>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95699" w:rsidRPr="00255FD6" w14:paraId="159E168F" w14:textId="77777777" w:rsidTr="002B716C">
        <w:trPr>
          <w:del w:id="1013" w:author="Caio Moliterno de Morais | Stocche Forbes Advogados" w:date="2022-11-13T18:36:00Z"/>
        </w:trPr>
        <w:tc>
          <w:tcPr>
            <w:tcW w:w="4530" w:type="dxa"/>
          </w:tcPr>
          <w:p w14:paraId="12DD6279" w14:textId="77777777" w:rsidR="00795699" w:rsidRPr="008141BE" w:rsidRDefault="00795699" w:rsidP="002B716C">
            <w:pPr>
              <w:autoSpaceDE/>
              <w:autoSpaceDN/>
              <w:adjustRightInd/>
              <w:spacing w:after="0" w:line="320" w:lineRule="exact"/>
              <w:jc w:val="left"/>
              <w:rPr>
                <w:del w:id="1014" w:author="Caio Moliterno de Morais | Stocche Forbes Advogados" w:date="2022-11-13T18:36:00Z"/>
                <w:rFonts w:asciiTheme="minorHAnsi" w:hAnsiTheme="minorHAnsi" w:cstheme="minorHAnsi"/>
                <w:b/>
                <w:sz w:val="24"/>
              </w:rPr>
            </w:pPr>
            <w:del w:id="1015" w:author="Caio Moliterno de Morais | Stocche Forbes Advogados" w:date="2022-11-13T18:36:00Z">
              <w:r w:rsidRPr="008141BE">
                <w:rPr>
                  <w:rFonts w:asciiTheme="minorHAnsi" w:hAnsiTheme="minorHAnsi" w:cstheme="minorHAnsi"/>
                  <w:b/>
                  <w:sz w:val="24"/>
                </w:rPr>
                <w:delText>__________________________</w:delText>
              </w:r>
            </w:del>
          </w:p>
          <w:p w14:paraId="52177F9E" w14:textId="77777777" w:rsidR="00795699" w:rsidRPr="008141BE" w:rsidRDefault="00795699" w:rsidP="002B716C">
            <w:pPr>
              <w:autoSpaceDE/>
              <w:autoSpaceDN/>
              <w:adjustRightInd/>
              <w:spacing w:after="0" w:line="320" w:lineRule="exact"/>
              <w:jc w:val="left"/>
              <w:rPr>
                <w:del w:id="1016" w:author="Caio Moliterno de Morais | Stocche Forbes Advogados" w:date="2022-11-13T18:36:00Z"/>
                <w:rFonts w:asciiTheme="minorHAnsi" w:hAnsiTheme="minorHAnsi" w:cstheme="minorHAnsi"/>
                <w:sz w:val="24"/>
              </w:rPr>
            </w:pPr>
            <w:del w:id="1017" w:author="Caio Moliterno de Morais | Stocche Forbes Advogados" w:date="2022-11-13T18:36:00Z">
              <w:r w:rsidRPr="008141BE">
                <w:rPr>
                  <w:rFonts w:asciiTheme="minorHAnsi" w:hAnsiTheme="minorHAnsi" w:cstheme="minorHAnsi"/>
                  <w:sz w:val="24"/>
                </w:rPr>
                <w:delText>Nome:</w:delText>
              </w:r>
            </w:del>
          </w:p>
          <w:p w14:paraId="6A87AB0F" w14:textId="77777777" w:rsidR="00795699" w:rsidRPr="008141BE" w:rsidRDefault="00795699" w:rsidP="002B716C">
            <w:pPr>
              <w:autoSpaceDE/>
              <w:autoSpaceDN/>
              <w:adjustRightInd/>
              <w:spacing w:after="0" w:line="320" w:lineRule="exact"/>
              <w:jc w:val="left"/>
              <w:rPr>
                <w:del w:id="1018" w:author="Caio Moliterno de Morais | Stocche Forbes Advogados" w:date="2022-11-13T18:36:00Z"/>
                <w:rFonts w:asciiTheme="minorHAnsi" w:hAnsiTheme="minorHAnsi" w:cstheme="minorHAnsi"/>
                <w:sz w:val="24"/>
              </w:rPr>
            </w:pPr>
            <w:del w:id="1019" w:author="Caio Moliterno de Morais | Stocche Forbes Advogados" w:date="2022-11-13T18:36:00Z">
              <w:r w:rsidRPr="008141BE">
                <w:rPr>
                  <w:rFonts w:asciiTheme="minorHAnsi" w:hAnsiTheme="minorHAnsi" w:cstheme="minorHAnsi"/>
                  <w:sz w:val="24"/>
                </w:rPr>
                <w:delText>Cargo:</w:delText>
              </w:r>
            </w:del>
          </w:p>
        </w:tc>
        <w:tc>
          <w:tcPr>
            <w:tcW w:w="4531" w:type="dxa"/>
          </w:tcPr>
          <w:p w14:paraId="71BA5668" w14:textId="77777777" w:rsidR="00795699" w:rsidRPr="008141BE" w:rsidRDefault="00795699" w:rsidP="002B716C">
            <w:pPr>
              <w:autoSpaceDE/>
              <w:autoSpaceDN/>
              <w:adjustRightInd/>
              <w:spacing w:after="0" w:line="320" w:lineRule="exact"/>
              <w:jc w:val="left"/>
              <w:rPr>
                <w:del w:id="1020" w:author="Caio Moliterno de Morais | Stocche Forbes Advogados" w:date="2022-11-13T18:36:00Z"/>
                <w:rFonts w:asciiTheme="minorHAnsi" w:hAnsiTheme="minorHAnsi" w:cstheme="minorHAnsi"/>
                <w:b/>
                <w:sz w:val="24"/>
              </w:rPr>
            </w:pPr>
            <w:del w:id="1021" w:author="Caio Moliterno de Morais | Stocche Forbes Advogados" w:date="2022-11-13T18:36:00Z">
              <w:r w:rsidRPr="008141BE">
                <w:rPr>
                  <w:rFonts w:asciiTheme="minorHAnsi" w:hAnsiTheme="minorHAnsi" w:cstheme="minorHAnsi"/>
                  <w:b/>
                  <w:sz w:val="24"/>
                </w:rPr>
                <w:delText>__________________________</w:delText>
              </w:r>
            </w:del>
          </w:p>
          <w:p w14:paraId="1491CC92" w14:textId="77777777" w:rsidR="00795699" w:rsidRPr="008141BE" w:rsidRDefault="00795699" w:rsidP="002B716C">
            <w:pPr>
              <w:autoSpaceDE/>
              <w:autoSpaceDN/>
              <w:adjustRightInd/>
              <w:spacing w:after="0" w:line="320" w:lineRule="exact"/>
              <w:jc w:val="left"/>
              <w:rPr>
                <w:del w:id="1022" w:author="Caio Moliterno de Morais | Stocche Forbes Advogados" w:date="2022-11-13T18:36:00Z"/>
                <w:rFonts w:asciiTheme="minorHAnsi" w:hAnsiTheme="minorHAnsi" w:cstheme="minorHAnsi"/>
                <w:sz w:val="24"/>
              </w:rPr>
            </w:pPr>
            <w:del w:id="1023" w:author="Caio Moliterno de Morais | Stocche Forbes Advogados" w:date="2022-11-13T18:36:00Z">
              <w:r w:rsidRPr="008141BE">
                <w:rPr>
                  <w:rFonts w:asciiTheme="minorHAnsi" w:hAnsiTheme="minorHAnsi" w:cstheme="minorHAnsi"/>
                  <w:sz w:val="24"/>
                </w:rPr>
                <w:delText>Nome:</w:delText>
              </w:r>
            </w:del>
          </w:p>
          <w:p w14:paraId="3861A906" w14:textId="77777777" w:rsidR="00795699" w:rsidRPr="008141BE" w:rsidRDefault="00795699" w:rsidP="002B716C">
            <w:pPr>
              <w:autoSpaceDE/>
              <w:autoSpaceDN/>
              <w:adjustRightInd/>
              <w:spacing w:after="0" w:line="320" w:lineRule="exact"/>
              <w:jc w:val="left"/>
              <w:rPr>
                <w:del w:id="1024" w:author="Caio Moliterno de Morais | Stocche Forbes Advogados" w:date="2022-11-13T18:36:00Z"/>
                <w:rFonts w:asciiTheme="minorHAnsi" w:hAnsiTheme="minorHAnsi" w:cstheme="minorHAnsi"/>
                <w:sz w:val="24"/>
              </w:rPr>
            </w:pPr>
            <w:del w:id="1025" w:author="Caio Moliterno de Morais | Stocche Forbes Advogados" w:date="2022-11-13T18:36:00Z">
              <w:r w:rsidRPr="008141BE">
                <w:rPr>
                  <w:rFonts w:asciiTheme="minorHAnsi" w:hAnsiTheme="minorHAnsi" w:cstheme="minorHAnsi"/>
                  <w:sz w:val="24"/>
                </w:rPr>
                <w:delText>Cargo:</w:delText>
              </w:r>
            </w:del>
          </w:p>
        </w:tc>
      </w:tr>
    </w:tbl>
    <w:p w14:paraId="6CD43B72" w14:textId="77777777" w:rsidR="00795699" w:rsidRDefault="00795699" w:rsidP="00795699">
      <w:pPr>
        <w:spacing w:after="0" w:line="320" w:lineRule="exact"/>
        <w:rPr>
          <w:del w:id="1026" w:author="Caio Moliterno de Morais | Stocche Forbes Advogados" w:date="2022-11-13T18:36:00Z"/>
          <w:rFonts w:asciiTheme="minorHAnsi" w:hAnsiTheme="minorHAnsi" w:cstheme="minorHAnsi"/>
          <w:sz w:val="24"/>
        </w:rPr>
      </w:pPr>
    </w:p>
    <w:p w14:paraId="24F979E7" w14:textId="77777777" w:rsidR="00795699" w:rsidRDefault="00795699" w:rsidP="00795699">
      <w:pPr>
        <w:spacing w:after="0" w:line="320" w:lineRule="exact"/>
        <w:rPr>
          <w:del w:id="1027" w:author="Caio Moliterno de Morais | Stocche Forbes Advogados" w:date="2022-11-13T18:36:00Z"/>
          <w:rFonts w:asciiTheme="minorHAnsi" w:hAnsiTheme="minorHAnsi" w:cstheme="minorHAnsi"/>
          <w:sz w:val="24"/>
        </w:rPr>
      </w:pPr>
    </w:p>
    <w:p w14:paraId="11C66591" w14:textId="77777777" w:rsidR="00795699" w:rsidRPr="00202DEE" w:rsidRDefault="00795699" w:rsidP="00202DEE">
      <w:pPr>
        <w:spacing w:after="0" w:line="320" w:lineRule="exact"/>
        <w:rPr>
          <w:del w:id="1028" w:author="Caio Moliterno de Morais | Stocche Forbes Advogados" w:date="2022-11-13T18:36:00Z"/>
          <w:rFonts w:asciiTheme="minorHAnsi" w:hAnsiTheme="minorHAnsi" w:cstheme="minorHAnsi"/>
          <w:sz w:val="24"/>
        </w:rPr>
      </w:pPr>
    </w:p>
    <w:p w14:paraId="03332C91" w14:textId="77777777" w:rsidR="00795699" w:rsidRDefault="00795699" w:rsidP="00795699">
      <w:pPr>
        <w:spacing w:line="300" w:lineRule="auto"/>
        <w:jc w:val="center"/>
        <w:rPr>
          <w:del w:id="1029" w:author="Caio Moliterno de Morais | Stocche Forbes Advogados" w:date="2022-11-13T18:36:00Z"/>
          <w:rFonts w:asciiTheme="minorHAnsi" w:hAnsiTheme="minorHAnsi" w:cstheme="minorHAnsi"/>
          <w:b/>
          <w:i/>
          <w:iCs/>
          <w:sz w:val="24"/>
        </w:rPr>
        <w:sectPr w:rsidR="00795699"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5D4175B0" w14:textId="77777777" w:rsidR="00795699" w:rsidRPr="00202DEE" w:rsidRDefault="00795699" w:rsidP="00202DEE">
      <w:pPr>
        <w:spacing w:after="0" w:line="320" w:lineRule="exact"/>
        <w:jc w:val="center"/>
        <w:rPr>
          <w:del w:id="1030" w:author="Caio Moliterno de Morais | Stocche Forbes Advogados" w:date="2022-11-13T18:36:00Z"/>
          <w:rFonts w:asciiTheme="minorHAnsi" w:hAnsiTheme="minorHAnsi" w:cstheme="minorHAnsi"/>
          <w:b/>
          <w:sz w:val="24"/>
        </w:rPr>
      </w:pPr>
      <w:del w:id="1031" w:author="Caio Moliterno de Morais | Stocche Forbes Advogados" w:date="2022-11-13T18:36:00Z">
        <w:r w:rsidRPr="00202DEE">
          <w:rPr>
            <w:rFonts w:asciiTheme="minorHAnsi" w:hAnsiTheme="minorHAnsi" w:cstheme="minorHAnsi"/>
            <w:b/>
            <w:sz w:val="24"/>
          </w:rPr>
          <w:delText>ANEXO A</w:delText>
        </w:r>
      </w:del>
    </w:p>
    <w:p w14:paraId="334CD7ED" w14:textId="77777777" w:rsidR="00795699" w:rsidRPr="00202DEE" w:rsidRDefault="00795699" w:rsidP="00202DEE">
      <w:pPr>
        <w:spacing w:after="0" w:line="320" w:lineRule="exact"/>
        <w:jc w:val="center"/>
        <w:rPr>
          <w:del w:id="1032" w:author="Caio Moliterno de Morais | Stocche Forbes Advogados" w:date="2022-11-13T18:36:00Z"/>
          <w:rFonts w:asciiTheme="minorHAnsi" w:hAnsiTheme="minorHAnsi" w:cstheme="minorHAnsi"/>
          <w:b/>
          <w:sz w:val="24"/>
        </w:rPr>
      </w:pPr>
    </w:p>
    <w:p w14:paraId="26047AA9" w14:textId="77777777" w:rsidR="00795699" w:rsidRPr="00202DEE" w:rsidRDefault="00795699" w:rsidP="00202DEE">
      <w:pPr>
        <w:spacing w:after="0" w:line="320" w:lineRule="exact"/>
        <w:jc w:val="center"/>
        <w:rPr>
          <w:del w:id="1033" w:author="Caio Moliterno de Morais | Stocche Forbes Advogados" w:date="2022-11-13T18:36:00Z"/>
          <w:rFonts w:asciiTheme="minorHAnsi" w:hAnsiTheme="minorHAnsi" w:cstheme="minorHAnsi"/>
          <w:b/>
          <w:sz w:val="24"/>
        </w:rPr>
      </w:pPr>
      <w:del w:id="1034" w:author="Caio Moliterno de Morais | Stocche Forbes Advogados" w:date="2022-11-13T18:36:00Z">
        <w:r w:rsidRPr="00202DEE">
          <w:rPr>
            <w:rFonts w:asciiTheme="minorHAnsi" w:hAnsiTheme="minorHAnsi" w:cstheme="minorHAnsi"/>
            <w:b/>
            <w:sz w:val="24"/>
          </w:rPr>
          <w:delText xml:space="preserve">MODELO </w:delText>
        </w:r>
        <w:r>
          <w:rPr>
            <w:rFonts w:asciiTheme="minorHAnsi" w:hAnsiTheme="minorHAnsi" w:cstheme="minorHAnsi"/>
            <w:b/>
            <w:sz w:val="24"/>
          </w:rPr>
          <w:delText xml:space="preserve">DE </w:delText>
        </w:r>
        <w:r w:rsidRPr="00202DEE">
          <w:rPr>
            <w:rFonts w:asciiTheme="minorHAnsi" w:hAnsiTheme="minorHAnsi" w:cstheme="minorHAnsi"/>
            <w:b/>
            <w:sz w:val="24"/>
          </w:rPr>
          <w:delText>RELATÓRIO DE USO DE GASTOS DA EMISSÃO</w:delText>
        </w:r>
      </w:del>
    </w:p>
    <w:p w14:paraId="14E27DE3" w14:textId="77777777" w:rsidR="00795699" w:rsidRPr="00202DEE" w:rsidRDefault="00795699" w:rsidP="00202DEE">
      <w:pPr>
        <w:spacing w:after="0" w:line="320" w:lineRule="exact"/>
        <w:jc w:val="center"/>
        <w:rPr>
          <w:del w:id="1035" w:author="Caio Moliterno de Morais | Stocche Forbes Advogados" w:date="2022-11-13T18:36:00Z"/>
          <w:rFonts w:asciiTheme="minorHAnsi" w:eastAsia="Times New Roman" w:hAnsiTheme="minorHAnsi" w:cstheme="minorHAnsi"/>
          <w:color w:val="000000"/>
          <w:sz w:val="24"/>
        </w:rPr>
      </w:pPr>
    </w:p>
    <w:tbl>
      <w:tblPr>
        <w:tblW w:w="10491" w:type="dxa"/>
        <w:jc w:val="center"/>
        <w:tblCellMar>
          <w:left w:w="70" w:type="dxa"/>
          <w:right w:w="70" w:type="dxa"/>
        </w:tblCellMar>
        <w:tblLook w:val="04A0" w:firstRow="1" w:lastRow="0" w:firstColumn="1" w:lastColumn="0" w:noHBand="0" w:noVBand="1"/>
      </w:tblPr>
      <w:tblGrid>
        <w:gridCol w:w="1702"/>
        <w:gridCol w:w="1985"/>
        <w:gridCol w:w="1255"/>
        <w:gridCol w:w="1277"/>
        <w:gridCol w:w="971"/>
        <w:gridCol w:w="3565"/>
      </w:tblGrid>
      <w:tr w:rsidR="00795699" w:rsidRPr="00202DEE" w14:paraId="68ADF8B6" w14:textId="77777777" w:rsidTr="00202DEE">
        <w:trPr>
          <w:trHeight w:val="290"/>
          <w:jc w:val="center"/>
          <w:del w:id="1036" w:author="Caio Moliterno de Morais | Stocche Forbes Advogados" w:date="2022-11-13T18:36:00Z"/>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00434CC" w14:textId="77777777" w:rsidR="00795699" w:rsidRPr="00202DEE" w:rsidRDefault="00795699" w:rsidP="002B716C">
            <w:pPr>
              <w:spacing w:after="0" w:line="240" w:lineRule="auto"/>
              <w:jc w:val="center"/>
              <w:rPr>
                <w:del w:id="1037" w:author="Caio Moliterno de Morais | Stocche Forbes Advogados" w:date="2022-11-13T18:36:00Z"/>
                <w:rFonts w:asciiTheme="minorHAnsi" w:eastAsia="Times New Roman" w:hAnsiTheme="minorHAnsi" w:cstheme="minorHAnsi"/>
                <w:b/>
                <w:bCs/>
                <w:color w:val="000000"/>
                <w:szCs w:val="20"/>
              </w:rPr>
            </w:pPr>
            <w:del w:id="1038" w:author="Caio Moliterno de Morais | Stocche Forbes Advogados" w:date="2022-11-13T18:36:00Z">
              <w:r w:rsidRPr="00202DEE">
                <w:rPr>
                  <w:rFonts w:asciiTheme="minorHAnsi" w:eastAsia="Times New Roman" w:hAnsiTheme="minorHAnsi" w:cstheme="minorHAnsi"/>
                  <w:b/>
                  <w:bCs/>
                  <w:color w:val="000000"/>
                  <w:szCs w:val="20"/>
                </w:rPr>
                <w:delText>EMPRENDIMENTO</w:delText>
              </w:r>
            </w:del>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4C6A4CF3" w14:textId="77777777" w:rsidR="00795699" w:rsidRPr="00202DEE" w:rsidRDefault="00795699" w:rsidP="002B716C">
            <w:pPr>
              <w:spacing w:after="0" w:line="240" w:lineRule="auto"/>
              <w:jc w:val="center"/>
              <w:rPr>
                <w:del w:id="1039" w:author="Caio Moliterno de Morais | Stocche Forbes Advogados" w:date="2022-11-13T18:36:00Z"/>
                <w:rFonts w:asciiTheme="minorHAnsi" w:eastAsia="Times New Roman" w:hAnsiTheme="minorHAnsi" w:cstheme="minorHAnsi"/>
                <w:b/>
                <w:bCs/>
                <w:color w:val="000000"/>
                <w:szCs w:val="20"/>
              </w:rPr>
            </w:pPr>
            <w:del w:id="1040" w:author="Caio Moliterno de Morais | Stocche Forbes Advogados" w:date="2022-11-13T18:36:00Z">
              <w:r w:rsidRPr="00202DEE">
                <w:rPr>
                  <w:rFonts w:asciiTheme="minorHAnsi" w:eastAsia="Times New Roman" w:hAnsiTheme="minorHAnsi" w:cstheme="minorHAnsi"/>
                  <w:b/>
                  <w:bCs/>
                  <w:color w:val="000000"/>
                  <w:szCs w:val="20"/>
                </w:rPr>
                <w:delText>FORNECEDOR</w:delText>
              </w:r>
            </w:del>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516F420" w14:textId="77777777" w:rsidR="00795699" w:rsidRPr="00202DEE" w:rsidRDefault="00795699" w:rsidP="002B716C">
            <w:pPr>
              <w:spacing w:after="0" w:line="240" w:lineRule="auto"/>
              <w:jc w:val="center"/>
              <w:rPr>
                <w:del w:id="1041" w:author="Caio Moliterno de Morais | Stocche Forbes Advogados" w:date="2022-11-13T18:36:00Z"/>
                <w:rFonts w:asciiTheme="minorHAnsi" w:eastAsia="Times New Roman" w:hAnsiTheme="minorHAnsi" w:cstheme="minorHAnsi"/>
                <w:b/>
                <w:bCs/>
                <w:color w:val="000000"/>
                <w:szCs w:val="20"/>
              </w:rPr>
            </w:pPr>
            <w:del w:id="1042" w:author="Caio Moliterno de Morais | Stocche Forbes Advogados" w:date="2022-11-13T18:36:00Z">
              <w:r w:rsidRPr="00202DEE">
                <w:rPr>
                  <w:rFonts w:asciiTheme="minorHAnsi" w:eastAsia="Times New Roman" w:hAnsiTheme="minorHAnsi" w:cstheme="minorHAnsi"/>
                  <w:b/>
                  <w:bCs/>
                  <w:color w:val="000000"/>
                  <w:szCs w:val="20"/>
                </w:rPr>
                <w:delText>DATA DE PAGAMENTO</w:delText>
              </w:r>
            </w:del>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7CA02E09" w14:textId="77777777" w:rsidR="00795699" w:rsidRPr="00202DEE" w:rsidRDefault="00795699" w:rsidP="002B716C">
            <w:pPr>
              <w:spacing w:after="0" w:line="240" w:lineRule="auto"/>
              <w:jc w:val="center"/>
              <w:rPr>
                <w:del w:id="1043" w:author="Caio Moliterno de Morais | Stocche Forbes Advogados" w:date="2022-11-13T18:36:00Z"/>
                <w:rFonts w:asciiTheme="minorHAnsi" w:eastAsia="Times New Roman" w:hAnsiTheme="minorHAnsi" w:cstheme="minorHAnsi"/>
                <w:b/>
                <w:bCs/>
                <w:color w:val="000000"/>
                <w:szCs w:val="20"/>
              </w:rPr>
            </w:pPr>
            <w:del w:id="1044" w:author="Caio Moliterno de Morais | Stocche Forbes Advogados" w:date="2022-11-13T18:36:00Z">
              <w:r w:rsidRPr="00202DEE">
                <w:rPr>
                  <w:rFonts w:asciiTheme="minorHAnsi" w:eastAsia="Times New Roman" w:hAnsiTheme="minorHAnsi" w:cstheme="minorHAnsi"/>
                  <w:b/>
                  <w:bCs/>
                  <w:color w:val="000000"/>
                  <w:szCs w:val="20"/>
                </w:rPr>
                <w:delText>DOCUMENTO</w:delText>
              </w:r>
            </w:del>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28131B3D" w14:textId="77777777" w:rsidR="00795699" w:rsidRPr="00202DEE" w:rsidRDefault="00795699" w:rsidP="002B716C">
            <w:pPr>
              <w:spacing w:after="0" w:line="240" w:lineRule="auto"/>
              <w:jc w:val="center"/>
              <w:rPr>
                <w:del w:id="1045" w:author="Caio Moliterno de Morais | Stocche Forbes Advogados" w:date="2022-11-13T18:36:00Z"/>
                <w:rFonts w:asciiTheme="minorHAnsi" w:eastAsia="Times New Roman" w:hAnsiTheme="minorHAnsi" w:cstheme="minorHAnsi"/>
                <w:b/>
                <w:bCs/>
                <w:color w:val="000000"/>
                <w:szCs w:val="20"/>
              </w:rPr>
            </w:pPr>
            <w:del w:id="1046" w:author="Caio Moliterno de Morais | Stocche Forbes Advogados" w:date="2022-11-13T18:36:00Z">
              <w:r w:rsidRPr="00202DEE">
                <w:rPr>
                  <w:rFonts w:asciiTheme="minorHAnsi" w:eastAsia="Times New Roman" w:hAnsiTheme="minorHAnsi" w:cstheme="minorHAnsi"/>
                  <w:b/>
                  <w:bCs/>
                  <w:color w:val="000000"/>
                  <w:szCs w:val="20"/>
                </w:rPr>
                <w:delText>VALOR</w:delText>
              </w:r>
            </w:del>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0008B254" w14:textId="77777777" w:rsidR="00795699" w:rsidRPr="00202DEE" w:rsidRDefault="00795699" w:rsidP="002B716C">
            <w:pPr>
              <w:spacing w:after="0" w:line="240" w:lineRule="auto"/>
              <w:jc w:val="center"/>
              <w:rPr>
                <w:del w:id="1047" w:author="Caio Moliterno de Morais | Stocche Forbes Advogados" w:date="2022-11-13T18:36:00Z"/>
                <w:rFonts w:asciiTheme="minorHAnsi" w:eastAsia="Times New Roman" w:hAnsiTheme="minorHAnsi" w:cstheme="minorHAnsi"/>
                <w:b/>
                <w:bCs/>
                <w:color w:val="000000"/>
                <w:szCs w:val="20"/>
              </w:rPr>
            </w:pPr>
            <w:del w:id="1048" w:author="Caio Moliterno de Morais | Stocche Forbes Advogados" w:date="2022-11-13T18:36:00Z">
              <w:r w:rsidRPr="00202DEE">
                <w:rPr>
                  <w:rFonts w:asciiTheme="minorHAnsi" w:eastAsia="Times New Roman" w:hAnsiTheme="minorHAnsi" w:cstheme="minorHAnsi"/>
                  <w:b/>
                  <w:bCs/>
                  <w:color w:val="000000"/>
                  <w:szCs w:val="20"/>
                </w:rPr>
                <w:delText>DESCRIÇÃO DO GASTO</w:delText>
              </w:r>
            </w:del>
          </w:p>
        </w:tc>
      </w:tr>
      <w:tr w:rsidR="00795699" w:rsidRPr="00202DEE" w14:paraId="4A51611B" w14:textId="77777777" w:rsidTr="00202DEE">
        <w:trPr>
          <w:trHeight w:val="290"/>
          <w:jc w:val="center"/>
          <w:del w:id="1049"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52B40CC" w14:textId="77777777" w:rsidR="00795699" w:rsidRPr="00202DEE" w:rsidRDefault="00795699" w:rsidP="002B716C">
            <w:pPr>
              <w:spacing w:after="0" w:line="240" w:lineRule="auto"/>
              <w:jc w:val="center"/>
              <w:rPr>
                <w:del w:id="1050" w:author="Caio Moliterno de Morais | Stocche Forbes Advogados" w:date="2022-11-13T18:36:00Z"/>
                <w:rFonts w:asciiTheme="minorHAnsi" w:eastAsia="Times New Roman" w:hAnsiTheme="minorHAnsi" w:cstheme="minorHAnsi"/>
                <w:color w:val="000000"/>
                <w:szCs w:val="20"/>
              </w:rPr>
            </w:pPr>
            <w:del w:id="1051"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1761C20E" w14:textId="77777777" w:rsidR="00795699" w:rsidRPr="00202DEE" w:rsidRDefault="00795699" w:rsidP="002B716C">
            <w:pPr>
              <w:spacing w:after="0" w:line="240" w:lineRule="auto"/>
              <w:jc w:val="center"/>
              <w:rPr>
                <w:del w:id="1052" w:author="Caio Moliterno de Morais | Stocche Forbes Advogados" w:date="2022-11-13T18:36:00Z"/>
                <w:rFonts w:asciiTheme="minorHAnsi" w:eastAsia="Times New Roman" w:hAnsiTheme="minorHAnsi" w:cstheme="minorHAnsi"/>
                <w:color w:val="000000"/>
                <w:szCs w:val="20"/>
              </w:rPr>
            </w:pPr>
            <w:del w:id="1053"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C5E54F3" w14:textId="77777777" w:rsidR="00795699" w:rsidRPr="00202DEE" w:rsidRDefault="00795699" w:rsidP="002B716C">
            <w:pPr>
              <w:spacing w:after="0" w:line="240" w:lineRule="auto"/>
              <w:jc w:val="center"/>
              <w:rPr>
                <w:del w:id="1054" w:author="Caio Moliterno de Morais | Stocche Forbes Advogados" w:date="2022-11-13T18:36:00Z"/>
                <w:rFonts w:asciiTheme="minorHAnsi" w:eastAsia="Times New Roman" w:hAnsiTheme="minorHAnsi" w:cstheme="minorHAnsi"/>
                <w:color w:val="000000"/>
                <w:szCs w:val="20"/>
              </w:rPr>
            </w:pPr>
            <w:del w:id="1055"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9EDBB27" w14:textId="77777777" w:rsidR="00795699" w:rsidRPr="00202DEE" w:rsidRDefault="00795699" w:rsidP="002B716C">
            <w:pPr>
              <w:spacing w:after="0" w:line="240" w:lineRule="auto"/>
              <w:jc w:val="center"/>
              <w:rPr>
                <w:del w:id="1056" w:author="Caio Moliterno de Morais | Stocche Forbes Advogados" w:date="2022-11-13T18:36:00Z"/>
                <w:rFonts w:asciiTheme="minorHAnsi" w:eastAsia="Times New Roman" w:hAnsiTheme="minorHAnsi" w:cstheme="minorHAnsi"/>
                <w:color w:val="000000"/>
                <w:szCs w:val="20"/>
              </w:rPr>
            </w:pPr>
            <w:del w:id="1057"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6031AEF1" w14:textId="77777777" w:rsidR="00795699" w:rsidRPr="00202DEE" w:rsidRDefault="00795699" w:rsidP="002B716C">
            <w:pPr>
              <w:spacing w:after="0" w:line="240" w:lineRule="auto"/>
              <w:jc w:val="center"/>
              <w:rPr>
                <w:del w:id="1058" w:author="Caio Moliterno de Morais | Stocche Forbes Advogados" w:date="2022-11-13T18:36:00Z"/>
                <w:rFonts w:asciiTheme="minorHAnsi" w:eastAsia="Times New Roman" w:hAnsiTheme="minorHAnsi" w:cstheme="minorHAnsi"/>
                <w:color w:val="000000"/>
                <w:szCs w:val="20"/>
              </w:rPr>
            </w:pPr>
            <w:del w:id="1059"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6D114357" w14:textId="77777777" w:rsidR="00795699" w:rsidRPr="00202DEE" w:rsidRDefault="00795699" w:rsidP="002B716C">
            <w:pPr>
              <w:spacing w:after="0" w:line="240" w:lineRule="auto"/>
              <w:jc w:val="center"/>
              <w:rPr>
                <w:del w:id="1060" w:author="Caio Moliterno de Morais | Stocche Forbes Advogados" w:date="2022-11-13T18:36:00Z"/>
                <w:rFonts w:asciiTheme="minorHAnsi" w:eastAsia="Times New Roman" w:hAnsiTheme="minorHAnsi" w:cstheme="minorHAnsi"/>
                <w:color w:val="000000"/>
                <w:szCs w:val="20"/>
              </w:rPr>
            </w:pPr>
            <w:del w:id="1061"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45507362" w14:textId="77777777" w:rsidTr="00202DEE">
        <w:trPr>
          <w:trHeight w:val="290"/>
          <w:jc w:val="center"/>
          <w:del w:id="1062"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F07366E" w14:textId="77777777" w:rsidR="00795699" w:rsidRPr="00202DEE" w:rsidRDefault="00795699" w:rsidP="002B716C">
            <w:pPr>
              <w:spacing w:after="0" w:line="240" w:lineRule="auto"/>
              <w:jc w:val="center"/>
              <w:rPr>
                <w:del w:id="1063" w:author="Caio Moliterno de Morais | Stocche Forbes Advogados" w:date="2022-11-13T18:36:00Z"/>
                <w:rFonts w:asciiTheme="minorHAnsi" w:eastAsia="Times New Roman" w:hAnsiTheme="minorHAnsi" w:cstheme="minorHAnsi"/>
                <w:color w:val="000000"/>
                <w:szCs w:val="20"/>
              </w:rPr>
            </w:pPr>
            <w:del w:id="1064"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42BFE9D6" w14:textId="77777777" w:rsidR="00795699" w:rsidRPr="00202DEE" w:rsidRDefault="00795699" w:rsidP="002B716C">
            <w:pPr>
              <w:spacing w:after="0" w:line="240" w:lineRule="auto"/>
              <w:jc w:val="center"/>
              <w:rPr>
                <w:del w:id="1065" w:author="Caio Moliterno de Morais | Stocche Forbes Advogados" w:date="2022-11-13T18:36:00Z"/>
                <w:rFonts w:asciiTheme="minorHAnsi" w:eastAsia="Times New Roman" w:hAnsiTheme="minorHAnsi" w:cstheme="minorHAnsi"/>
                <w:color w:val="000000"/>
                <w:szCs w:val="20"/>
              </w:rPr>
            </w:pPr>
            <w:del w:id="1066"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577A8258" w14:textId="77777777" w:rsidR="00795699" w:rsidRPr="00202DEE" w:rsidRDefault="00795699" w:rsidP="002B716C">
            <w:pPr>
              <w:spacing w:after="0" w:line="240" w:lineRule="auto"/>
              <w:jc w:val="center"/>
              <w:rPr>
                <w:del w:id="1067" w:author="Caio Moliterno de Morais | Stocche Forbes Advogados" w:date="2022-11-13T18:36:00Z"/>
                <w:rFonts w:asciiTheme="minorHAnsi" w:eastAsia="Times New Roman" w:hAnsiTheme="minorHAnsi" w:cstheme="minorHAnsi"/>
                <w:color w:val="000000"/>
                <w:szCs w:val="20"/>
              </w:rPr>
            </w:pPr>
            <w:del w:id="1068"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1E74E60" w14:textId="77777777" w:rsidR="00795699" w:rsidRPr="00202DEE" w:rsidRDefault="00795699" w:rsidP="002B716C">
            <w:pPr>
              <w:spacing w:after="0" w:line="240" w:lineRule="auto"/>
              <w:jc w:val="center"/>
              <w:rPr>
                <w:del w:id="1069" w:author="Caio Moliterno de Morais | Stocche Forbes Advogados" w:date="2022-11-13T18:36:00Z"/>
                <w:rFonts w:asciiTheme="minorHAnsi" w:eastAsia="Times New Roman" w:hAnsiTheme="minorHAnsi" w:cstheme="minorHAnsi"/>
                <w:color w:val="000000"/>
                <w:szCs w:val="20"/>
              </w:rPr>
            </w:pPr>
            <w:del w:id="1070"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71B67BA2" w14:textId="77777777" w:rsidR="00795699" w:rsidRPr="00202DEE" w:rsidRDefault="00795699" w:rsidP="002B716C">
            <w:pPr>
              <w:spacing w:after="0" w:line="240" w:lineRule="auto"/>
              <w:jc w:val="center"/>
              <w:rPr>
                <w:del w:id="1071" w:author="Caio Moliterno de Morais | Stocche Forbes Advogados" w:date="2022-11-13T18:36:00Z"/>
                <w:rFonts w:asciiTheme="minorHAnsi" w:eastAsia="Times New Roman" w:hAnsiTheme="minorHAnsi" w:cstheme="minorHAnsi"/>
                <w:color w:val="000000"/>
                <w:szCs w:val="20"/>
              </w:rPr>
            </w:pPr>
            <w:del w:id="1072"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00B1EFFD" w14:textId="77777777" w:rsidR="00795699" w:rsidRPr="00202DEE" w:rsidRDefault="00795699" w:rsidP="002B716C">
            <w:pPr>
              <w:spacing w:after="0" w:line="240" w:lineRule="auto"/>
              <w:jc w:val="center"/>
              <w:rPr>
                <w:del w:id="1073" w:author="Caio Moliterno de Morais | Stocche Forbes Advogados" w:date="2022-11-13T18:36:00Z"/>
                <w:rFonts w:asciiTheme="minorHAnsi" w:eastAsia="Times New Roman" w:hAnsiTheme="minorHAnsi" w:cstheme="minorHAnsi"/>
                <w:color w:val="000000"/>
                <w:szCs w:val="20"/>
              </w:rPr>
            </w:pPr>
            <w:del w:id="1074"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6848F422" w14:textId="77777777" w:rsidTr="00202DEE">
        <w:trPr>
          <w:trHeight w:val="290"/>
          <w:jc w:val="center"/>
          <w:del w:id="1075"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A675277" w14:textId="77777777" w:rsidR="00795699" w:rsidRPr="00202DEE" w:rsidRDefault="00795699" w:rsidP="002B716C">
            <w:pPr>
              <w:spacing w:after="0" w:line="240" w:lineRule="auto"/>
              <w:jc w:val="center"/>
              <w:rPr>
                <w:del w:id="1076" w:author="Caio Moliterno de Morais | Stocche Forbes Advogados" w:date="2022-11-13T18:36:00Z"/>
                <w:rFonts w:asciiTheme="minorHAnsi" w:eastAsia="Times New Roman" w:hAnsiTheme="minorHAnsi" w:cstheme="minorHAnsi"/>
                <w:color w:val="000000"/>
                <w:szCs w:val="20"/>
              </w:rPr>
            </w:pPr>
            <w:del w:id="1077"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28D378B2" w14:textId="77777777" w:rsidR="00795699" w:rsidRPr="00202DEE" w:rsidRDefault="00795699" w:rsidP="002B716C">
            <w:pPr>
              <w:spacing w:after="0" w:line="240" w:lineRule="auto"/>
              <w:jc w:val="center"/>
              <w:rPr>
                <w:del w:id="1078" w:author="Caio Moliterno de Morais | Stocche Forbes Advogados" w:date="2022-11-13T18:36:00Z"/>
                <w:rFonts w:asciiTheme="minorHAnsi" w:eastAsia="Times New Roman" w:hAnsiTheme="minorHAnsi" w:cstheme="minorHAnsi"/>
                <w:color w:val="000000"/>
                <w:szCs w:val="20"/>
              </w:rPr>
            </w:pPr>
            <w:del w:id="1079"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53CA19DB" w14:textId="77777777" w:rsidR="00795699" w:rsidRPr="00202DEE" w:rsidRDefault="00795699" w:rsidP="002B716C">
            <w:pPr>
              <w:spacing w:after="0" w:line="240" w:lineRule="auto"/>
              <w:jc w:val="center"/>
              <w:rPr>
                <w:del w:id="1080" w:author="Caio Moliterno de Morais | Stocche Forbes Advogados" w:date="2022-11-13T18:36:00Z"/>
                <w:rFonts w:asciiTheme="minorHAnsi" w:eastAsia="Times New Roman" w:hAnsiTheme="minorHAnsi" w:cstheme="minorHAnsi"/>
                <w:color w:val="000000"/>
                <w:szCs w:val="20"/>
              </w:rPr>
            </w:pPr>
            <w:del w:id="1081"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0B4ED48F" w14:textId="77777777" w:rsidR="00795699" w:rsidRPr="00202DEE" w:rsidRDefault="00795699" w:rsidP="002B716C">
            <w:pPr>
              <w:spacing w:after="0" w:line="240" w:lineRule="auto"/>
              <w:jc w:val="center"/>
              <w:rPr>
                <w:del w:id="1082" w:author="Caio Moliterno de Morais | Stocche Forbes Advogados" w:date="2022-11-13T18:36:00Z"/>
                <w:rFonts w:asciiTheme="minorHAnsi" w:eastAsia="Times New Roman" w:hAnsiTheme="minorHAnsi" w:cstheme="minorHAnsi"/>
                <w:color w:val="000000"/>
                <w:szCs w:val="20"/>
              </w:rPr>
            </w:pPr>
            <w:del w:id="1083"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6A3D17F0" w14:textId="77777777" w:rsidR="00795699" w:rsidRPr="00202DEE" w:rsidRDefault="00795699" w:rsidP="002B716C">
            <w:pPr>
              <w:spacing w:after="0" w:line="240" w:lineRule="auto"/>
              <w:jc w:val="center"/>
              <w:rPr>
                <w:del w:id="1084" w:author="Caio Moliterno de Morais | Stocche Forbes Advogados" w:date="2022-11-13T18:36:00Z"/>
                <w:rFonts w:asciiTheme="minorHAnsi" w:eastAsia="Times New Roman" w:hAnsiTheme="minorHAnsi" w:cstheme="minorHAnsi"/>
                <w:color w:val="000000"/>
                <w:szCs w:val="20"/>
              </w:rPr>
            </w:pPr>
            <w:del w:id="1085"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44CC2F8C" w14:textId="77777777" w:rsidR="00795699" w:rsidRPr="00202DEE" w:rsidRDefault="00795699" w:rsidP="002B716C">
            <w:pPr>
              <w:spacing w:after="0" w:line="240" w:lineRule="auto"/>
              <w:jc w:val="center"/>
              <w:rPr>
                <w:del w:id="1086" w:author="Caio Moliterno de Morais | Stocche Forbes Advogados" w:date="2022-11-13T18:36:00Z"/>
                <w:rFonts w:asciiTheme="minorHAnsi" w:eastAsia="Times New Roman" w:hAnsiTheme="minorHAnsi" w:cstheme="minorHAnsi"/>
                <w:color w:val="000000"/>
                <w:szCs w:val="20"/>
              </w:rPr>
            </w:pPr>
            <w:del w:id="1087"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18158D54" w14:textId="77777777" w:rsidTr="00202DEE">
        <w:trPr>
          <w:trHeight w:val="290"/>
          <w:jc w:val="center"/>
          <w:del w:id="1088"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1CABA3B" w14:textId="77777777" w:rsidR="00795699" w:rsidRPr="00202DEE" w:rsidRDefault="00795699" w:rsidP="002B716C">
            <w:pPr>
              <w:spacing w:after="0" w:line="240" w:lineRule="auto"/>
              <w:jc w:val="center"/>
              <w:rPr>
                <w:del w:id="1089" w:author="Caio Moliterno de Morais | Stocche Forbes Advogados" w:date="2022-11-13T18:36:00Z"/>
                <w:rFonts w:asciiTheme="minorHAnsi" w:eastAsia="Times New Roman" w:hAnsiTheme="minorHAnsi" w:cstheme="minorHAnsi"/>
                <w:color w:val="000000"/>
                <w:szCs w:val="20"/>
              </w:rPr>
            </w:pPr>
            <w:del w:id="1090"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69574944" w14:textId="77777777" w:rsidR="00795699" w:rsidRPr="00202DEE" w:rsidRDefault="00795699" w:rsidP="002B716C">
            <w:pPr>
              <w:spacing w:after="0" w:line="240" w:lineRule="auto"/>
              <w:jc w:val="center"/>
              <w:rPr>
                <w:del w:id="1091" w:author="Caio Moliterno de Morais | Stocche Forbes Advogados" w:date="2022-11-13T18:36:00Z"/>
                <w:rFonts w:asciiTheme="minorHAnsi" w:eastAsia="Times New Roman" w:hAnsiTheme="minorHAnsi" w:cstheme="minorHAnsi"/>
                <w:color w:val="000000"/>
                <w:szCs w:val="20"/>
              </w:rPr>
            </w:pPr>
            <w:del w:id="1092"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54A29BC1" w14:textId="77777777" w:rsidR="00795699" w:rsidRPr="00202DEE" w:rsidRDefault="00795699" w:rsidP="002B716C">
            <w:pPr>
              <w:spacing w:after="0" w:line="240" w:lineRule="auto"/>
              <w:jc w:val="center"/>
              <w:rPr>
                <w:del w:id="1093" w:author="Caio Moliterno de Morais | Stocche Forbes Advogados" w:date="2022-11-13T18:36:00Z"/>
                <w:rFonts w:asciiTheme="minorHAnsi" w:eastAsia="Times New Roman" w:hAnsiTheme="minorHAnsi" w:cstheme="minorHAnsi"/>
                <w:color w:val="000000"/>
                <w:szCs w:val="20"/>
              </w:rPr>
            </w:pPr>
            <w:del w:id="1094"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7D3E2416" w14:textId="77777777" w:rsidR="00795699" w:rsidRPr="00202DEE" w:rsidRDefault="00795699" w:rsidP="002B716C">
            <w:pPr>
              <w:spacing w:after="0" w:line="240" w:lineRule="auto"/>
              <w:jc w:val="center"/>
              <w:rPr>
                <w:del w:id="1095" w:author="Caio Moliterno de Morais | Stocche Forbes Advogados" w:date="2022-11-13T18:36:00Z"/>
                <w:rFonts w:asciiTheme="minorHAnsi" w:eastAsia="Times New Roman" w:hAnsiTheme="minorHAnsi" w:cstheme="minorHAnsi"/>
                <w:color w:val="000000"/>
                <w:szCs w:val="20"/>
              </w:rPr>
            </w:pPr>
            <w:del w:id="1096"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53FB4C30" w14:textId="77777777" w:rsidR="00795699" w:rsidRPr="00202DEE" w:rsidRDefault="00795699" w:rsidP="002B716C">
            <w:pPr>
              <w:spacing w:after="0" w:line="240" w:lineRule="auto"/>
              <w:jc w:val="center"/>
              <w:rPr>
                <w:del w:id="1097" w:author="Caio Moliterno de Morais | Stocche Forbes Advogados" w:date="2022-11-13T18:36:00Z"/>
                <w:rFonts w:asciiTheme="minorHAnsi" w:eastAsia="Times New Roman" w:hAnsiTheme="minorHAnsi" w:cstheme="minorHAnsi"/>
                <w:color w:val="000000"/>
                <w:szCs w:val="20"/>
              </w:rPr>
            </w:pPr>
            <w:del w:id="1098"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6AA6B25D" w14:textId="77777777" w:rsidR="00795699" w:rsidRPr="00202DEE" w:rsidRDefault="00795699" w:rsidP="002B716C">
            <w:pPr>
              <w:spacing w:after="0" w:line="240" w:lineRule="auto"/>
              <w:jc w:val="center"/>
              <w:rPr>
                <w:del w:id="1099" w:author="Caio Moliterno de Morais | Stocche Forbes Advogados" w:date="2022-11-13T18:36:00Z"/>
                <w:rFonts w:asciiTheme="minorHAnsi" w:eastAsia="Times New Roman" w:hAnsiTheme="minorHAnsi" w:cstheme="minorHAnsi"/>
                <w:color w:val="000000"/>
                <w:szCs w:val="20"/>
              </w:rPr>
            </w:pPr>
            <w:del w:id="1100"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7461BA27" w14:textId="77777777" w:rsidTr="00202DEE">
        <w:trPr>
          <w:trHeight w:val="290"/>
          <w:jc w:val="center"/>
          <w:del w:id="1101"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DDB8671" w14:textId="77777777" w:rsidR="00795699" w:rsidRPr="00202DEE" w:rsidRDefault="00795699" w:rsidP="002B716C">
            <w:pPr>
              <w:spacing w:after="0" w:line="240" w:lineRule="auto"/>
              <w:rPr>
                <w:del w:id="1102" w:author="Caio Moliterno de Morais | Stocche Forbes Advogados" w:date="2022-11-13T18:36:00Z"/>
                <w:rFonts w:asciiTheme="minorHAnsi" w:eastAsia="Times New Roman" w:hAnsiTheme="minorHAnsi" w:cstheme="minorHAnsi"/>
                <w:color w:val="000000"/>
                <w:szCs w:val="20"/>
              </w:rPr>
            </w:pPr>
            <w:del w:id="1103"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39C155FF" w14:textId="77777777" w:rsidR="00795699" w:rsidRPr="00202DEE" w:rsidRDefault="00795699" w:rsidP="002B716C">
            <w:pPr>
              <w:spacing w:after="0" w:line="240" w:lineRule="auto"/>
              <w:jc w:val="center"/>
              <w:rPr>
                <w:del w:id="1104" w:author="Caio Moliterno de Morais | Stocche Forbes Advogados" w:date="2022-11-13T18:36:00Z"/>
                <w:rFonts w:asciiTheme="minorHAnsi" w:eastAsia="Times New Roman" w:hAnsiTheme="minorHAnsi" w:cstheme="minorHAnsi"/>
                <w:color w:val="000000"/>
                <w:szCs w:val="20"/>
              </w:rPr>
            </w:pPr>
            <w:del w:id="1105"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490CF346" w14:textId="77777777" w:rsidR="00795699" w:rsidRPr="00202DEE" w:rsidRDefault="00795699" w:rsidP="002B716C">
            <w:pPr>
              <w:spacing w:after="0" w:line="240" w:lineRule="auto"/>
              <w:jc w:val="center"/>
              <w:rPr>
                <w:del w:id="1106" w:author="Caio Moliterno de Morais | Stocche Forbes Advogados" w:date="2022-11-13T18:36:00Z"/>
                <w:rFonts w:asciiTheme="minorHAnsi" w:eastAsia="Times New Roman" w:hAnsiTheme="minorHAnsi" w:cstheme="minorHAnsi"/>
                <w:color w:val="000000"/>
                <w:szCs w:val="20"/>
              </w:rPr>
            </w:pPr>
            <w:del w:id="1107"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0DDA3E4" w14:textId="77777777" w:rsidR="00795699" w:rsidRPr="00202DEE" w:rsidRDefault="00795699" w:rsidP="002B716C">
            <w:pPr>
              <w:spacing w:after="0" w:line="240" w:lineRule="auto"/>
              <w:jc w:val="center"/>
              <w:rPr>
                <w:del w:id="1108" w:author="Caio Moliterno de Morais | Stocche Forbes Advogados" w:date="2022-11-13T18:36:00Z"/>
                <w:rFonts w:asciiTheme="minorHAnsi" w:eastAsia="Times New Roman" w:hAnsiTheme="minorHAnsi" w:cstheme="minorHAnsi"/>
                <w:color w:val="000000"/>
                <w:szCs w:val="20"/>
              </w:rPr>
            </w:pPr>
            <w:del w:id="1109"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21E5250A" w14:textId="77777777" w:rsidR="00795699" w:rsidRPr="00202DEE" w:rsidRDefault="00795699" w:rsidP="002B716C">
            <w:pPr>
              <w:spacing w:after="0" w:line="240" w:lineRule="auto"/>
              <w:jc w:val="center"/>
              <w:rPr>
                <w:del w:id="1110" w:author="Caio Moliterno de Morais | Stocche Forbes Advogados" w:date="2022-11-13T18:36:00Z"/>
                <w:rFonts w:asciiTheme="minorHAnsi" w:eastAsia="Times New Roman" w:hAnsiTheme="minorHAnsi" w:cstheme="minorHAnsi"/>
                <w:color w:val="000000"/>
                <w:szCs w:val="20"/>
              </w:rPr>
            </w:pPr>
            <w:del w:id="1111"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6ECAC7D9" w14:textId="77777777" w:rsidR="00795699" w:rsidRPr="00202DEE" w:rsidRDefault="00795699" w:rsidP="002B716C">
            <w:pPr>
              <w:spacing w:after="0" w:line="240" w:lineRule="auto"/>
              <w:jc w:val="center"/>
              <w:rPr>
                <w:del w:id="1112" w:author="Caio Moliterno de Morais | Stocche Forbes Advogados" w:date="2022-11-13T18:36:00Z"/>
                <w:rFonts w:asciiTheme="minorHAnsi" w:eastAsia="Times New Roman" w:hAnsiTheme="minorHAnsi" w:cstheme="minorHAnsi"/>
                <w:color w:val="000000"/>
                <w:szCs w:val="20"/>
              </w:rPr>
            </w:pPr>
            <w:del w:id="1113"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3042CAA9" w14:textId="77777777" w:rsidTr="00202DEE">
        <w:trPr>
          <w:trHeight w:val="290"/>
          <w:jc w:val="center"/>
          <w:del w:id="1114"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42F60C7" w14:textId="77777777" w:rsidR="00795699" w:rsidRPr="00202DEE" w:rsidRDefault="00795699" w:rsidP="002B716C">
            <w:pPr>
              <w:spacing w:after="0" w:line="240" w:lineRule="auto"/>
              <w:jc w:val="center"/>
              <w:rPr>
                <w:del w:id="1115" w:author="Caio Moliterno de Morais | Stocche Forbes Advogados" w:date="2022-11-13T18:36:00Z"/>
                <w:rFonts w:asciiTheme="minorHAnsi" w:eastAsia="Times New Roman" w:hAnsiTheme="minorHAnsi" w:cstheme="minorHAnsi"/>
                <w:color w:val="000000"/>
                <w:szCs w:val="20"/>
              </w:rPr>
            </w:pPr>
            <w:del w:id="1116"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08A0A0D1" w14:textId="77777777" w:rsidR="00795699" w:rsidRPr="00202DEE" w:rsidRDefault="00795699" w:rsidP="002B716C">
            <w:pPr>
              <w:spacing w:after="0" w:line="240" w:lineRule="auto"/>
              <w:jc w:val="center"/>
              <w:rPr>
                <w:del w:id="1117" w:author="Caio Moliterno de Morais | Stocche Forbes Advogados" w:date="2022-11-13T18:36:00Z"/>
                <w:rFonts w:asciiTheme="minorHAnsi" w:eastAsia="Times New Roman" w:hAnsiTheme="minorHAnsi" w:cstheme="minorHAnsi"/>
                <w:color w:val="000000"/>
                <w:szCs w:val="20"/>
              </w:rPr>
            </w:pPr>
            <w:del w:id="1118"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5462255" w14:textId="77777777" w:rsidR="00795699" w:rsidRPr="00202DEE" w:rsidRDefault="00795699" w:rsidP="002B716C">
            <w:pPr>
              <w:spacing w:after="0" w:line="240" w:lineRule="auto"/>
              <w:jc w:val="center"/>
              <w:rPr>
                <w:del w:id="1119" w:author="Caio Moliterno de Morais | Stocche Forbes Advogados" w:date="2022-11-13T18:36:00Z"/>
                <w:rFonts w:asciiTheme="minorHAnsi" w:eastAsia="Times New Roman" w:hAnsiTheme="minorHAnsi" w:cstheme="minorHAnsi"/>
                <w:color w:val="000000"/>
                <w:szCs w:val="20"/>
              </w:rPr>
            </w:pPr>
            <w:del w:id="1120"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3E9FD765" w14:textId="77777777" w:rsidR="00795699" w:rsidRPr="00202DEE" w:rsidRDefault="00795699" w:rsidP="002B716C">
            <w:pPr>
              <w:spacing w:after="0" w:line="240" w:lineRule="auto"/>
              <w:jc w:val="center"/>
              <w:rPr>
                <w:del w:id="1121" w:author="Caio Moliterno de Morais | Stocche Forbes Advogados" w:date="2022-11-13T18:36:00Z"/>
                <w:rFonts w:asciiTheme="minorHAnsi" w:eastAsia="Times New Roman" w:hAnsiTheme="minorHAnsi" w:cstheme="minorHAnsi"/>
                <w:color w:val="000000"/>
                <w:szCs w:val="20"/>
              </w:rPr>
            </w:pPr>
            <w:del w:id="1122"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1517003B" w14:textId="77777777" w:rsidR="00795699" w:rsidRPr="00202DEE" w:rsidRDefault="00795699" w:rsidP="002B716C">
            <w:pPr>
              <w:spacing w:after="0" w:line="240" w:lineRule="auto"/>
              <w:jc w:val="center"/>
              <w:rPr>
                <w:del w:id="1123" w:author="Caio Moliterno de Morais | Stocche Forbes Advogados" w:date="2022-11-13T18:36:00Z"/>
                <w:rFonts w:asciiTheme="minorHAnsi" w:eastAsia="Times New Roman" w:hAnsiTheme="minorHAnsi" w:cstheme="minorHAnsi"/>
                <w:color w:val="000000"/>
                <w:szCs w:val="20"/>
              </w:rPr>
            </w:pPr>
            <w:del w:id="1124"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2E70964D" w14:textId="77777777" w:rsidR="00795699" w:rsidRPr="00202DEE" w:rsidRDefault="00795699" w:rsidP="002B716C">
            <w:pPr>
              <w:spacing w:after="0" w:line="240" w:lineRule="auto"/>
              <w:jc w:val="center"/>
              <w:rPr>
                <w:del w:id="1125" w:author="Caio Moliterno de Morais | Stocche Forbes Advogados" w:date="2022-11-13T18:36:00Z"/>
                <w:rFonts w:asciiTheme="minorHAnsi" w:eastAsia="Times New Roman" w:hAnsiTheme="minorHAnsi" w:cstheme="minorHAnsi"/>
                <w:color w:val="000000"/>
                <w:szCs w:val="20"/>
              </w:rPr>
            </w:pPr>
            <w:del w:id="1126"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6DBCFE02" w14:textId="77777777" w:rsidTr="00202DEE">
        <w:trPr>
          <w:trHeight w:val="290"/>
          <w:jc w:val="center"/>
          <w:del w:id="1127"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658233" w14:textId="77777777" w:rsidR="00795699" w:rsidRPr="00202DEE" w:rsidRDefault="00795699" w:rsidP="002B716C">
            <w:pPr>
              <w:spacing w:after="0" w:line="240" w:lineRule="auto"/>
              <w:jc w:val="center"/>
              <w:rPr>
                <w:del w:id="1128" w:author="Caio Moliterno de Morais | Stocche Forbes Advogados" w:date="2022-11-13T18:36:00Z"/>
                <w:rFonts w:asciiTheme="minorHAnsi" w:eastAsia="Times New Roman" w:hAnsiTheme="minorHAnsi" w:cstheme="minorHAnsi"/>
                <w:color w:val="000000"/>
                <w:szCs w:val="20"/>
              </w:rPr>
            </w:pPr>
            <w:del w:id="1129"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0A4098FA" w14:textId="77777777" w:rsidR="00795699" w:rsidRPr="00202DEE" w:rsidRDefault="00795699" w:rsidP="002B716C">
            <w:pPr>
              <w:spacing w:after="0" w:line="240" w:lineRule="auto"/>
              <w:jc w:val="center"/>
              <w:rPr>
                <w:del w:id="1130" w:author="Caio Moliterno de Morais | Stocche Forbes Advogados" w:date="2022-11-13T18:36:00Z"/>
                <w:rFonts w:asciiTheme="minorHAnsi" w:eastAsia="Times New Roman" w:hAnsiTheme="minorHAnsi" w:cstheme="minorHAnsi"/>
                <w:color w:val="000000"/>
                <w:szCs w:val="20"/>
              </w:rPr>
            </w:pPr>
            <w:del w:id="1131"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B395601" w14:textId="77777777" w:rsidR="00795699" w:rsidRPr="00202DEE" w:rsidRDefault="00795699" w:rsidP="002B716C">
            <w:pPr>
              <w:spacing w:after="0" w:line="240" w:lineRule="auto"/>
              <w:jc w:val="center"/>
              <w:rPr>
                <w:del w:id="1132" w:author="Caio Moliterno de Morais | Stocche Forbes Advogados" w:date="2022-11-13T18:36:00Z"/>
                <w:rFonts w:asciiTheme="minorHAnsi" w:eastAsia="Times New Roman" w:hAnsiTheme="minorHAnsi" w:cstheme="minorHAnsi"/>
                <w:color w:val="000000"/>
                <w:szCs w:val="20"/>
              </w:rPr>
            </w:pPr>
            <w:del w:id="1133"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1A5647E" w14:textId="77777777" w:rsidR="00795699" w:rsidRPr="00202DEE" w:rsidRDefault="00795699" w:rsidP="002B716C">
            <w:pPr>
              <w:spacing w:after="0" w:line="240" w:lineRule="auto"/>
              <w:jc w:val="center"/>
              <w:rPr>
                <w:del w:id="1134" w:author="Caio Moliterno de Morais | Stocche Forbes Advogados" w:date="2022-11-13T18:36:00Z"/>
                <w:rFonts w:asciiTheme="minorHAnsi" w:eastAsia="Times New Roman" w:hAnsiTheme="minorHAnsi" w:cstheme="minorHAnsi"/>
                <w:color w:val="000000"/>
                <w:szCs w:val="20"/>
              </w:rPr>
            </w:pPr>
            <w:del w:id="1135"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110D00A1" w14:textId="77777777" w:rsidR="00795699" w:rsidRPr="00202DEE" w:rsidRDefault="00795699" w:rsidP="002B716C">
            <w:pPr>
              <w:spacing w:after="0" w:line="240" w:lineRule="auto"/>
              <w:jc w:val="center"/>
              <w:rPr>
                <w:del w:id="1136" w:author="Caio Moliterno de Morais | Stocche Forbes Advogados" w:date="2022-11-13T18:36:00Z"/>
                <w:rFonts w:asciiTheme="minorHAnsi" w:eastAsia="Times New Roman" w:hAnsiTheme="minorHAnsi" w:cstheme="minorHAnsi"/>
                <w:color w:val="000000"/>
                <w:szCs w:val="20"/>
              </w:rPr>
            </w:pPr>
            <w:del w:id="1137"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3ADDE593" w14:textId="77777777" w:rsidR="00795699" w:rsidRPr="00202DEE" w:rsidRDefault="00795699" w:rsidP="002B716C">
            <w:pPr>
              <w:spacing w:after="0" w:line="240" w:lineRule="auto"/>
              <w:jc w:val="center"/>
              <w:rPr>
                <w:del w:id="1138" w:author="Caio Moliterno de Morais | Stocche Forbes Advogados" w:date="2022-11-13T18:36:00Z"/>
                <w:rFonts w:asciiTheme="minorHAnsi" w:eastAsia="Times New Roman" w:hAnsiTheme="minorHAnsi" w:cstheme="minorHAnsi"/>
                <w:color w:val="000000"/>
                <w:szCs w:val="20"/>
              </w:rPr>
            </w:pPr>
            <w:del w:id="1139"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158B8443" w14:textId="77777777" w:rsidTr="00202DEE">
        <w:trPr>
          <w:trHeight w:val="290"/>
          <w:jc w:val="center"/>
          <w:del w:id="1140"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669891E" w14:textId="77777777" w:rsidR="00795699" w:rsidRPr="00202DEE" w:rsidRDefault="00795699" w:rsidP="002B716C">
            <w:pPr>
              <w:spacing w:after="0" w:line="240" w:lineRule="auto"/>
              <w:jc w:val="center"/>
              <w:rPr>
                <w:del w:id="1141" w:author="Caio Moliterno de Morais | Stocche Forbes Advogados" w:date="2022-11-13T18:36:00Z"/>
                <w:rFonts w:asciiTheme="minorHAnsi" w:eastAsia="Times New Roman" w:hAnsiTheme="minorHAnsi" w:cstheme="minorHAnsi"/>
                <w:color w:val="000000"/>
                <w:szCs w:val="20"/>
              </w:rPr>
            </w:pPr>
            <w:del w:id="1142"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19BDF714" w14:textId="77777777" w:rsidR="00795699" w:rsidRPr="00202DEE" w:rsidRDefault="00795699" w:rsidP="002B716C">
            <w:pPr>
              <w:spacing w:after="0" w:line="240" w:lineRule="auto"/>
              <w:jc w:val="center"/>
              <w:rPr>
                <w:del w:id="1143" w:author="Caio Moliterno de Morais | Stocche Forbes Advogados" w:date="2022-11-13T18:36:00Z"/>
                <w:rFonts w:asciiTheme="minorHAnsi" w:eastAsia="Times New Roman" w:hAnsiTheme="minorHAnsi" w:cstheme="minorHAnsi"/>
                <w:color w:val="000000"/>
                <w:szCs w:val="20"/>
              </w:rPr>
            </w:pPr>
            <w:del w:id="1144"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27BC7011" w14:textId="77777777" w:rsidR="00795699" w:rsidRPr="00202DEE" w:rsidRDefault="00795699" w:rsidP="002B716C">
            <w:pPr>
              <w:spacing w:after="0" w:line="240" w:lineRule="auto"/>
              <w:jc w:val="center"/>
              <w:rPr>
                <w:del w:id="1145" w:author="Caio Moliterno de Morais | Stocche Forbes Advogados" w:date="2022-11-13T18:36:00Z"/>
                <w:rFonts w:asciiTheme="minorHAnsi" w:eastAsia="Times New Roman" w:hAnsiTheme="minorHAnsi" w:cstheme="minorHAnsi"/>
                <w:color w:val="000000"/>
                <w:szCs w:val="20"/>
              </w:rPr>
            </w:pPr>
            <w:del w:id="1146"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0323FFB1" w14:textId="77777777" w:rsidR="00795699" w:rsidRPr="00202DEE" w:rsidRDefault="00795699" w:rsidP="002B716C">
            <w:pPr>
              <w:spacing w:after="0" w:line="240" w:lineRule="auto"/>
              <w:jc w:val="center"/>
              <w:rPr>
                <w:del w:id="1147" w:author="Caio Moliterno de Morais | Stocche Forbes Advogados" w:date="2022-11-13T18:36:00Z"/>
                <w:rFonts w:asciiTheme="minorHAnsi" w:eastAsia="Times New Roman" w:hAnsiTheme="minorHAnsi" w:cstheme="minorHAnsi"/>
                <w:color w:val="000000"/>
                <w:szCs w:val="20"/>
              </w:rPr>
            </w:pPr>
            <w:del w:id="1148"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1714CFAB" w14:textId="77777777" w:rsidR="00795699" w:rsidRPr="00202DEE" w:rsidRDefault="00795699" w:rsidP="002B716C">
            <w:pPr>
              <w:spacing w:after="0" w:line="240" w:lineRule="auto"/>
              <w:jc w:val="center"/>
              <w:rPr>
                <w:del w:id="1149" w:author="Caio Moliterno de Morais | Stocche Forbes Advogados" w:date="2022-11-13T18:36:00Z"/>
                <w:rFonts w:asciiTheme="minorHAnsi" w:eastAsia="Times New Roman" w:hAnsiTheme="minorHAnsi" w:cstheme="minorHAnsi"/>
                <w:color w:val="000000"/>
                <w:szCs w:val="20"/>
              </w:rPr>
            </w:pPr>
            <w:del w:id="1150"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146F869A" w14:textId="77777777" w:rsidR="00795699" w:rsidRPr="00202DEE" w:rsidRDefault="00795699" w:rsidP="002B716C">
            <w:pPr>
              <w:spacing w:after="0" w:line="240" w:lineRule="auto"/>
              <w:jc w:val="center"/>
              <w:rPr>
                <w:del w:id="1151" w:author="Caio Moliterno de Morais | Stocche Forbes Advogados" w:date="2022-11-13T18:36:00Z"/>
                <w:rFonts w:asciiTheme="minorHAnsi" w:eastAsia="Times New Roman" w:hAnsiTheme="minorHAnsi" w:cstheme="minorHAnsi"/>
                <w:color w:val="000000"/>
                <w:szCs w:val="20"/>
              </w:rPr>
            </w:pPr>
            <w:del w:id="1152" w:author="Caio Moliterno de Morais | Stocche Forbes Advogados" w:date="2022-11-13T18:36:00Z">
              <w:r w:rsidRPr="00202DEE">
                <w:rPr>
                  <w:rFonts w:asciiTheme="minorHAnsi" w:eastAsia="Times New Roman" w:hAnsiTheme="minorHAnsi" w:cstheme="minorHAnsi"/>
                  <w:color w:val="000000"/>
                  <w:szCs w:val="20"/>
                </w:rPr>
                <w:delText> </w:delText>
              </w:r>
            </w:del>
          </w:p>
        </w:tc>
      </w:tr>
      <w:tr w:rsidR="00795699" w:rsidRPr="00202DEE" w14:paraId="37BCE21E" w14:textId="77777777" w:rsidTr="00202DEE">
        <w:trPr>
          <w:trHeight w:val="290"/>
          <w:jc w:val="center"/>
          <w:del w:id="1153" w:author="Caio Moliterno de Morais | Stocche Forbes Advogados" w:date="2022-11-13T18:36: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45DA84D" w14:textId="77777777" w:rsidR="00795699" w:rsidRPr="00202DEE" w:rsidRDefault="00795699" w:rsidP="002B716C">
            <w:pPr>
              <w:spacing w:after="0" w:line="240" w:lineRule="auto"/>
              <w:jc w:val="center"/>
              <w:rPr>
                <w:del w:id="1154" w:author="Caio Moliterno de Morais | Stocche Forbes Advogados" w:date="2022-11-13T18:36:00Z"/>
                <w:rFonts w:asciiTheme="minorHAnsi" w:eastAsia="Times New Roman" w:hAnsiTheme="minorHAnsi" w:cstheme="minorHAnsi"/>
                <w:color w:val="000000"/>
                <w:szCs w:val="20"/>
              </w:rPr>
            </w:pPr>
            <w:del w:id="1155"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380E6106" w14:textId="77777777" w:rsidR="00795699" w:rsidRPr="00202DEE" w:rsidRDefault="00795699" w:rsidP="002B716C">
            <w:pPr>
              <w:spacing w:after="0" w:line="240" w:lineRule="auto"/>
              <w:jc w:val="center"/>
              <w:rPr>
                <w:del w:id="1156" w:author="Caio Moliterno de Morais | Stocche Forbes Advogados" w:date="2022-11-13T18:36:00Z"/>
                <w:rFonts w:asciiTheme="minorHAnsi" w:eastAsia="Times New Roman" w:hAnsiTheme="minorHAnsi" w:cstheme="minorHAnsi"/>
                <w:color w:val="000000"/>
                <w:szCs w:val="20"/>
              </w:rPr>
            </w:pPr>
            <w:del w:id="1157"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AACEEDC" w14:textId="77777777" w:rsidR="00795699" w:rsidRPr="00202DEE" w:rsidRDefault="00795699" w:rsidP="002B716C">
            <w:pPr>
              <w:spacing w:after="0" w:line="240" w:lineRule="auto"/>
              <w:jc w:val="center"/>
              <w:rPr>
                <w:del w:id="1158" w:author="Caio Moliterno de Morais | Stocche Forbes Advogados" w:date="2022-11-13T18:36:00Z"/>
                <w:rFonts w:asciiTheme="minorHAnsi" w:eastAsia="Times New Roman" w:hAnsiTheme="minorHAnsi" w:cstheme="minorHAnsi"/>
                <w:color w:val="000000"/>
                <w:szCs w:val="20"/>
              </w:rPr>
            </w:pPr>
            <w:del w:id="1159"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775432EE" w14:textId="77777777" w:rsidR="00795699" w:rsidRPr="00202DEE" w:rsidRDefault="00795699" w:rsidP="002B716C">
            <w:pPr>
              <w:spacing w:after="0" w:line="240" w:lineRule="auto"/>
              <w:jc w:val="center"/>
              <w:rPr>
                <w:del w:id="1160" w:author="Caio Moliterno de Morais | Stocche Forbes Advogados" w:date="2022-11-13T18:36:00Z"/>
                <w:rFonts w:asciiTheme="minorHAnsi" w:eastAsia="Times New Roman" w:hAnsiTheme="minorHAnsi" w:cstheme="minorHAnsi"/>
                <w:color w:val="000000"/>
                <w:szCs w:val="20"/>
              </w:rPr>
            </w:pPr>
            <w:del w:id="1161"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7432B976" w14:textId="77777777" w:rsidR="00795699" w:rsidRPr="00202DEE" w:rsidRDefault="00795699" w:rsidP="002B716C">
            <w:pPr>
              <w:spacing w:after="0" w:line="240" w:lineRule="auto"/>
              <w:jc w:val="center"/>
              <w:rPr>
                <w:del w:id="1162" w:author="Caio Moliterno de Morais | Stocche Forbes Advogados" w:date="2022-11-13T18:36:00Z"/>
                <w:rFonts w:asciiTheme="minorHAnsi" w:eastAsia="Times New Roman" w:hAnsiTheme="minorHAnsi" w:cstheme="minorHAnsi"/>
                <w:color w:val="000000"/>
                <w:szCs w:val="20"/>
              </w:rPr>
            </w:pPr>
            <w:del w:id="1163" w:author="Caio Moliterno de Morais | Stocche Forbes Advogados" w:date="2022-11-13T18:36:00Z">
              <w:r w:rsidRPr="00202DEE">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5901DE60" w14:textId="77777777" w:rsidR="00795699" w:rsidRPr="00202DEE" w:rsidRDefault="00795699" w:rsidP="002B716C">
            <w:pPr>
              <w:spacing w:after="0" w:line="240" w:lineRule="auto"/>
              <w:jc w:val="center"/>
              <w:rPr>
                <w:del w:id="1164" w:author="Caio Moliterno de Morais | Stocche Forbes Advogados" w:date="2022-11-13T18:36:00Z"/>
                <w:rFonts w:asciiTheme="minorHAnsi" w:eastAsia="Times New Roman" w:hAnsiTheme="minorHAnsi" w:cstheme="minorHAnsi"/>
                <w:color w:val="000000"/>
                <w:szCs w:val="20"/>
              </w:rPr>
            </w:pPr>
            <w:del w:id="1165" w:author="Caio Moliterno de Morais | Stocche Forbes Advogados" w:date="2022-11-13T18:36:00Z">
              <w:r w:rsidRPr="00202DEE">
                <w:rPr>
                  <w:rFonts w:asciiTheme="minorHAnsi" w:eastAsia="Times New Roman" w:hAnsiTheme="minorHAnsi" w:cstheme="minorHAnsi"/>
                  <w:color w:val="000000"/>
                  <w:szCs w:val="20"/>
                </w:rPr>
                <w:delText> </w:delText>
              </w:r>
            </w:del>
          </w:p>
        </w:tc>
      </w:tr>
    </w:tbl>
    <w:p w14:paraId="643B592F" w14:textId="77777777" w:rsidR="00795699" w:rsidRPr="00202DEE" w:rsidRDefault="00795699" w:rsidP="00795699">
      <w:pPr>
        <w:jc w:val="center"/>
        <w:rPr>
          <w:del w:id="1166" w:author="Caio Moliterno de Morais | Stocche Forbes Advogados" w:date="2022-11-13T18:36:00Z"/>
          <w:rFonts w:asciiTheme="minorHAnsi" w:eastAsia="Times New Roman" w:hAnsiTheme="minorHAnsi" w:cstheme="minorHAnsi"/>
          <w:color w:val="000000"/>
          <w:sz w:val="24"/>
        </w:rPr>
      </w:pPr>
    </w:p>
    <w:p w14:paraId="53D95A6E" w14:textId="77777777" w:rsidR="00795699" w:rsidRDefault="00795699" w:rsidP="00795699">
      <w:pPr>
        <w:spacing w:after="0" w:line="320" w:lineRule="exact"/>
        <w:jc w:val="center"/>
        <w:rPr>
          <w:del w:id="1167" w:author="Caio Moliterno de Morais | Stocche Forbes Advogados" w:date="2022-11-13T18:36:00Z"/>
          <w:rFonts w:asciiTheme="minorHAnsi" w:hAnsiTheme="minorHAnsi" w:cstheme="minorHAnsi"/>
          <w:sz w:val="24"/>
        </w:rPr>
        <w:sectPr w:rsidR="00795699" w:rsidSect="004A186B">
          <w:pgSz w:w="11907" w:h="16840"/>
          <w:pgMar w:top="1701" w:right="1418" w:bottom="1134" w:left="1418" w:header="709" w:footer="709" w:gutter="0"/>
          <w:pgNumType w:start="1"/>
          <w:cols w:space="720"/>
          <w:noEndnote/>
          <w:titlePg/>
          <w:docGrid w:linePitch="272"/>
        </w:sectPr>
      </w:pPr>
    </w:p>
    <w:p w14:paraId="5C89C664" w14:textId="546F1F8D" w:rsidR="0069395C" w:rsidRPr="008141BE" w:rsidRDefault="00567E80" w:rsidP="00A00BE5">
      <w:pPr>
        <w:pBdr>
          <w:bottom w:val="single" w:sz="12" w:space="1" w:color="auto"/>
        </w:pBdr>
        <w:spacing w:after="0" w:line="320" w:lineRule="exact"/>
        <w:jc w:val="center"/>
        <w:outlineLvl w:val="0"/>
        <w:rPr>
          <w:rFonts w:asciiTheme="minorHAnsi" w:hAnsiTheme="minorHAnsi" w:cstheme="minorHAnsi"/>
          <w:b/>
          <w:sz w:val="24"/>
        </w:rPr>
      </w:pPr>
      <w:del w:id="1168" w:author="Caio Moliterno de Morais | Stocche Forbes Advogados" w:date="2022-11-13T18:36:00Z">
        <w:r w:rsidRPr="008141BE">
          <w:rPr>
            <w:rFonts w:asciiTheme="minorHAnsi" w:hAnsiTheme="minorHAnsi" w:cstheme="minorHAnsi"/>
            <w:b/>
            <w:sz w:val="24"/>
          </w:rPr>
          <w:delText>ANEXO I</w:delText>
        </w:r>
        <w:r w:rsidR="00795699">
          <w:rPr>
            <w:rFonts w:asciiTheme="minorHAnsi" w:hAnsiTheme="minorHAnsi" w:cstheme="minorHAnsi"/>
            <w:b/>
            <w:sz w:val="24"/>
          </w:rPr>
          <w:delText>I</w:delText>
        </w:r>
      </w:del>
      <w:ins w:id="1169" w:author="Caio Moliterno de Morais | Stocche Forbes Advogados" w:date="2022-11-13T18:36:00Z">
        <w:r w:rsidR="00795699" w:rsidRPr="008141BE">
          <w:rPr>
            <w:rFonts w:asciiTheme="minorHAnsi" w:hAnsiTheme="minorHAnsi" w:cstheme="minorHAnsi"/>
            <w:b/>
            <w:sz w:val="24"/>
          </w:rPr>
          <w:t>ANEXO I</w:t>
        </w:r>
      </w:ins>
      <w:r w:rsidR="00795699" w:rsidRPr="008141BE">
        <w:rPr>
          <w:rFonts w:asciiTheme="minorHAnsi" w:eastAsia="Arial Unicode MS" w:hAnsiTheme="minorHAnsi" w:cstheme="minorHAnsi"/>
          <w:b/>
          <w:sz w:val="24"/>
        </w:rPr>
        <w:br/>
      </w:r>
      <w:bookmarkEnd w:id="993"/>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81F80" w:rsidRDefault="0068037C" w:rsidP="00B81F80">
      <w:pPr>
        <w:spacing w:after="0" w:line="320" w:lineRule="exact"/>
        <w:rPr>
          <w:rFonts w:asciiTheme="minorHAnsi" w:hAnsiTheme="minorHAnsi" w:cstheme="minorHAnsi"/>
          <w:b/>
          <w:bCs/>
          <w:color w:val="000000" w:themeColor="text1"/>
          <w:sz w:val="24"/>
          <w:highlight w:val="yellow"/>
        </w:rPr>
      </w:pPr>
      <w:r w:rsidRPr="00B81F80">
        <w:rPr>
          <w:rFonts w:asciiTheme="minorHAnsi" w:hAnsiTheme="minorHAnsi" w:cstheme="minorHAnsi"/>
          <w:b/>
          <w:bCs/>
          <w:color w:val="000000" w:themeColor="text1"/>
          <w:sz w:val="24"/>
          <w:highlight w:val="yellow"/>
        </w:rPr>
        <w:t xml:space="preserve">Simplific Pavarini Distribuidora De Títulos E Valores Mobiliários LTDA. </w:t>
      </w:r>
    </w:p>
    <w:p w14:paraId="187B3949"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Rua Sete de Setembro, 99, 24º andar, sala 2401, Centro</w:t>
      </w:r>
    </w:p>
    <w:p w14:paraId="4A517398"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Rio de Janeiro/RJ</w:t>
      </w:r>
    </w:p>
    <w:p w14:paraId="0B4D8747" w14:textId="28D09B9C" w:rsidR="0068037C" w:rsidRPr="00B81F80" w:rsidRDefault="0068037C" w:rsidP="00A00BE5">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highlight w:val="yellow"/>
        </w:rPr>
        <w:t>CEP 20.050-005</w:t>
      </w:r>
    </w:p>
    <w:p w14:paraId="45E54022" w14:textId="77777777" w:rsidR="0068037C" w:rsidRPr="00B81F80" w:rsidRDefault="0068037C" w:rsidP="00B81F80">
      <w:pPr>
        <w:spacing w:after="0" w:line="320" w:lineRule="exact"/>
        <w:rPr>
          <w:del w:id="1170" w:author="Caio Moliterno de Morais | Stocche Forbes Advogados" w:date="2022-11-13T18:36:00Z"/>
          <w:rFonts w:asciiTheme="minorHAnsi" w:hAnsiTheme="minorHAnsi" w:cstheme="minorHAnsi"/>
          <w:color w:val="000000" w:themeColor="text1"/>
          <w:sz w:val="24"/>
        </w:rPr>
      </w:pPr>
      <w:bookmarkStart w:id="1171" w:name="_Hlk118812940"/>
      <w:del w:id="1172" w:author="Caio Moliterno de Morais | Stocche Forbes Advogados" w:date="2022-11-13T18:36:00Z">
        <w:r w:rsidRPr="00B81F80">
          <w:rPr>
            <w:rFonts w:asciiTheme="minorHAnsi" w:hAnsiTheme="minorHAnsi" w:cstheme="minorHAnsi"/>
            <w:color w:val="000000" w:themeColor="text1"/>
            <w:sz w:val="24"/>
            <w:highlight w:val="yellow"/>
          </w:rPr>
          <w:delText>[Razão social sujeita a validação]</w:delText>
        </w:r>
        <w:bookmarkEnd w:id="1171"/>
      </w:del>
    </w:p>
    <w:p w14:paraId="384B6890"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p>
    <w:p w14:paraId="3FF737E0"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Prezados Senhores,</w:t>
      </w:r>
    </w:p>
    <w:p w14:paraId="24555FFB"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68C48F06" w14:textId="78FE536A" w:rsidR="0068037C" w:rsidRPr="00B81F80"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w:t>
      </w:r>
      <w:r w:rsidRPr="00A00BE5">
        <w:rPr>
          <w:rFonts w:asciiTheme="minorHAnsi" w:hAnsiTheme="minorHAnsi" w:cstheme="minorHAnsi"/>
          <w:color w:val="000000" w:themeColor="text1"/>
          <w:sz w:val="24"/>
          <w:szCs w:val="24"/>
        </w:rPr>
        <w:t xml:space="preserve">pela </w:t>
      </w:r>
      <w:r w:rsidRPr="00D97F1D">
        <w:rPr>
          <w:rFonts w:asciiTheme="minorHAnsi" w:hAnsiTheme="minorHAnsi"/>
          <w:b/>
          <w:color w:val="000000" w:themeColor="text1"/>
          <w:sz w:val="24"/>
          <w:rPrChange w:id="1173" w:author="Caio Moliterno de Morais | Stocche Forbes Advogados" w:date="2022-11-13T18:36:00Z">
            <w:rPr>
              <w:rFonts w:asciiTheme="minorHAnsi" w:hAnsiTheme="minorHAnsi"/>
              <w:b/>
              <w:color w:val="000000" w:themeColor="text1"/>
              <w:sz w:val="24"/>
              <w:highlight w:val="yellow"/>
            </w:rPr>
          </w:rPrChange>
        </w:rPr>
        <w:t>ALEX ENERGIA PARTICIPAÇÕES S.A.</w:t>
      </w:r>
      <w:r w:rsidRPr="00D97F1D">
        <w:rPr>
          <w:rFonts w:asciiTheme="minorHAnsi" w:hAnsiTheme="minorHAnsi"/>
          <w:color w:val="000000" w:themeColor="text1"/>
          <w:sz w:val="24"/>
          <w:rPrChange w:id="1174" w:author="Caio Moliterno de Morais | Stocche Forbes Advogados" w:date="2022-11-13T18:36:00Z">
            <w:rPr>
              <w:rFonts w:asciiTheme="minorHAnsi" w:hAnsiTheme="minorHAnsi"/>
              <w:color w:val="000000" w:themeColor="text1"/>
              <w:sz w:val="24"/>
              <w:highlight w:val="yellow"/>
            </w:rPr>
          </w:rPrChange>
        </w:rPr>
        <w:t xml:space="preserve">, com sede na </w:t>
      </w:r>
      <w:bookmarkStart w:id="1175" w:name="OLE_LINK4"/>
      <w:r w:rsidRPr="00D97F1D">
        <w:rPr>
          <w:rFonts w:asciiTheme="minorHAnsi" w:hAnsiTheme="minorHAnsi"/>
          <w:color w:val="000000" w:themeColor="text1"/>
          <w:sz w:val="24"/>
          <w:rPrChange w:id="1176" w:author="Caio Moliterno de Morais | Stocche Forbes Advogados" w:date="2022-11-13T18:36:00Z">
            <w:rPr>
              <w:rFonts w:asciiTheme="minorHAnsi" w:hAnsiTheme="minorHAnsi"/>
              <w:color w:val="000000" w:themeColor="text1"/>
              <w:sz w:val="24"/>
              <w:highlight w:val="yellow"/>
            </w:rPr>
          </w:rPrChange>
        </w:rPr>
        <w:t>Avenida Almirante Júlio de Sá Bierrenbach, nº 200, Edifício Pacific Tower</w:t>
      </w:r>
      <w:bookmarkEnd w:id="1175"/>
      <w:r w:rsidRPr="00D97F1D">
        <w:rPr>
          <w:rFonts w:asciiTheme="minorHAnsi" w:hAnsiTheme="minorHAnsi"/>
          <w:color w:val="000000" w:themeColor="text1"/>
          <w:sz w:val="24"/>
          <w:rPrChange w:id="1177" w:author="Caio Moliterno de Morais | Stocche Forbes Advogados" w:date="2022-11-13T18:36:00Z">
            <w:rPr>
              <w:rFonts w:asciiTheme="minorHAnsi" w:hAnsiTheme="minorHAnsi"/>
              <w:color w:val="000000" w:themeColor="text1"/>
              <w:sz w:val="24"/>
              <w:highlight w:val="yellow"/>
            </w:rPr>
          </w:rPrChange>
        </w:rPr>
        <w:t>, bloco 02, 2º e 4º andar, salas 201 a 204 e 401 a 404, Jacarepaguá, CEP [22775-028], na Cidade do Rio de Janeiro, Estado do Rio de Janeiro, inscrita no CNPJ/ME sob o nº 31.908.068/0001-05 (“</w:t>
      </w:r>
      <w:r w:rsidRPr="00D97F1D">
        <w:rPr>
          <w:rFonts w:asciiTheme="minorHAnsi" w:hAnsiTheme="minorHAnsi"/>
          <w:b/>
          <w:color w:val="000000" w:themeColor="text1"/>
          <w:sz w:val="24"/>
          <w:rPrChange w:id="1178" w:author="Caio Moliterno de Morais | Stocche Forbes Advogados" w:date="2022-11-13T18:36:00Z">
            <w:rPr>
              <w:rFonts w:asciiTheme="minorHAnsi" w:hAnsiTheme="minorHAnsi"/>
              <w:b/>
              <w:color w:val="000000" w:themeColor="text1"/>
              <w:sz w:val="24"/>
              <w:highlight w:val="yellow"/>
            </w:rPr>
          </w:rPrChange>
        </w:rPr>
        <w:t>DEVEDORA</w:t>
      </w:r>
      <w:del w:id="1179" w:author="Caio Moliterno de Morais | Stocche Forbes Advogados" w:date="2022-11-13T18:36:00Z">
        <w:r w:rsidRPr="00B81F80">
          <w:rPr>
            <w:rFonts w:asciiTheme="minorHAnsi" w:hAnsiTheme="minorHAnsi" w:cstheme="minorHAnsi"/>
            <w:color w:val="000000" w:themeColor="text1"/>
            <w:sz w:val="24"/>
            <w:szCs w:val="24"/>
            <w:highlight w:val="yellow"/>
          </w:rPr>
          <w:delText>”) [Razão social sujeita a validação</w:delText>
        </w:r>
        <w:r w:rsidRPr="00B81F80">
          <w:rPr>
            <w:rFonts w:asciiTheme="minorHAnsi" w:hAnsiTheme="minorHAnsi" w:cstheme="minorHAnsi"/>
            <w:color w:val="000000" w:themeColor="text1"/>
            <w:sz w:val="24"/>
            <w:szCs w:val="24"/>
          </w:rPr>
          <w:delText>],</w:delText>
        </w:r>
      </w:del>
      <w:ins w:id="1180" w:author="Caio Moliterno de Morais | Stocche Forbes Advogados" w:date="2022-11-13T18:36:00Z">
        <w:r w:rsidRPr="00D97F1D">
          <w:rPr>
            <w:rFonts w:asciiTheme="minorHAnsi" w:hAnsiTheme="minorHAnsi" w:cstheme="minorHAnsi"/>
            <w:color w:val="000000" w:themeColor="text1"/>
            <w:sz w:val="24"/>
            <w:szCs w:val="24"/>
          </w:rPr>
          <w:t>”)</w:t>
        </w:r>
        <w:r w:rsidRPr="00A00BE5">
          <w:rPr>
            <w:rFonts w:asciiTheme="minorHAnsi" w:hAnsiTheme="minorHAnsi" w:cstheme="minorHAnsi"/>
            <w:color w:val="000000" w:themeColor="text1"/>
            <w:sz w:val="24"/>
            <w:szCs w:val="24"/>
          </w:rPr>
          <w:t>,</w:t>
        </w:r>
      </w:ins>
      <w:r w:rsidRPr="00A00BE5">
        <w:rPr>
          <w:rFonts w:asciiTheme="minorHAnsi" w:hAnsiTheme="minorHAnsi" w:cstheme="minorHAnsi"/>
          <w:color w:val="000000" w:themeColor="text1"/>
          <w:sz w:val="24"/>
          <w:szCs w:val="24"/>
        </w:rPr>
        <w:t xml:space="preserve"> no Instrumento Particular de Escritura da 1ª (primeira) Emissão de Debêntures Simples, Não Conversíveis</w:t>
      </w:r>
      <w:r w:rsidRPr="00B81F80">
        <w:rPr>
          <w:rFonts w:asciiTheme="minorHAnsi" w:hAnsiTheme="minorHAnsi" w:cstheme="minorHAnsi"/>
          <w:color w:val="000000" w:themeColor="text1"/>
          <w:sz w:val="24"/>
          <w:szCs w:val="24"/>
        </w:rPr>
        <w:t xml:space="preserve">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del w:id="1181" w:author="Caio Moliterno de Morais | Stocche Forbes Advogados" w:date="2022-11-13T18:36:00Z">
        <w:r w:rsidRPr="00B81F80">
          <w:rPr>
            <w:rFonts w:asciiTheme="minorHAnsi" w:hAnsiTheme="minorHAnsi" w:cstheme="minorHAnsi"/>
            <w:color w:val="000000" w:themeColor="text1"/>
            <w:sz w:val="24"/>
            <w:szCs w:val="24"/>
          </w:rPr>
          <w:delText xml:space="preserve"> </w:delText>
        </w:r>
      </w:del>
      <w:r w:rsidRPr="00B81F80">
        <w:rPr>
          <w:rFonts w:asciiTheme="minorHAnsi" w:hAnsiTheme="minorHAnsi" w:cstheme="minorHAnsi"/>
          <w:color w:val="000000" w:themeColor="text1"/>
          <w:sz w:val="24"/>
          <w:szCs w:val="24"/>
        </w:rPr>
        <w:t>(“</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 xml:space="preserve">[xx.11.2022, sob o nº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p>
    <w:p w14:paraId="57AFBE1B"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D2F75A"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 xml:space="preserve">R$ 450.000.000,00 (quatrocentos e cinquenta milhões </w:t>
      </w:r>
      <w:del w:id="1182" w:author="Caio Moliterno de Morais | Stocche Forbes Advogados" w:date="2022-11-13T18:36:00Z">
        <w:r w:rsidRPr="00B81F80">
          <w:rPr>
            <w:rFonts w:asciiTheme="minorHAnsi" w:hAnsiTheme="minorHAnsi" w:cstheme="minorHAnsi"/>
            <w:color w:val="000000" w:themeColor="text1"/>
            <w:sz w:val="24"/>
            <w:szCs w:val="24"/>
            <w:highlight w:val="yellow"/>
          </w:rPr>
          <w:delText xml:space="preserve"> </w:delText>
        </w:r>
      </w:del>
      <w:r w:rsidRPr="00B81F80">
        <w:rPr>
          <w:rFonts w:asciiTheme="minorHAnsi" w:hAnsiTheme="minorHAnsi" w:cstheme="minorHAnsi"/>
          <w:color w:val="000000" w:themeColor="text1"/>
          <w:sz w:val="24"/>
          <w:szCs w:val="24"/>
          <w:highlight w:val="yellow"/>
        </w:rPr>
        <w:t>de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61732014"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1183" w:name="_Hlk108775347"/>
      <w:r w:rsidRPr="00B81F80">
        <w:rPr>
          <w:rFonts w:asciiTheme="minorHAnsi" w:hAnsiTheme="minorHAnsi" w:cstheme="minorHAnsi"/>
          <w:color w:val="000000" w:themeColor="text1"/>
          <w:sz w:val="24"/>
          <w:szCs w:val="24"/>
        </w:rPr>
        <w:tab/>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w:t>
      </w:r>
      <w:proofErr w:type="spellStart"/>
      <w:r w:rsidRPr="00B81F80">
        <w:rPr>
          <w:rFonts w:asciiTheme="minorHAnsi" w:hAnsiTheme="minorHAnsi" w:cstheme="minorHAnsi"/>
          <w:color w:val="000000" w:themeColor="text1"/>
          <w:sz w:val="24"/>
          <w:szCs w:val="24"/>
          <w:highlight w:val="yellow"/>
        </w:rPr>
        <w:t>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xml:space="preserve">, </w:t>
      </w:r>
      <w:bookmarkEnd w:id="1183"/>
      <w:ins w:id="1184" w:author="Caio Moliterno de Morais | Stocche Forbes Advogados" w:date="2022-11-13T18:36:00Z">
        <w:r w:rsidR="00A00BE5" w:rsidRPr="00F340FA">
          <w:rPr>
            <w:rFonts w:asciiTheme="minorHAnsi" w:hAnsiTheme="minorHAnsi" w:cstheme="minorHAnsi"/>
            <w:sz w:val="24"/>
          </w:rPr>
          <w:t>ou até a integral liquidação das obrigações afiançadas pelo FIADOR nesta fiança, o que ocorrer primeiro</w:t>
        </w:r>
        <w:r w:rsidR="00A00BE5">
          <w:rPr>
            <w:rFonts w:asciiTheme="minorHAnsi" w:hAnsiTheme="minorHAnsi" w:cstheme="minorHAnsi"/>
            <w:sz w:val="24"/>
          </w:rPr>
          <w:t xml:space="preserve">, </w:t>
        </w:r>
      </w:ins>
      <w:r w:rsidRPr="00B81F80">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ins w:id="1185" w:author="Caio Moliterno de Morais | Stocche Forbes Advogados" w:date="2022-11-13T18:36:00Z">
        <w:r w:rsidR="009349D6">
          <w:rPr>
            <w:rFonts w:asciiTheme="minorHAnsi" w:hAnsiTheme="minorHAnsi" w:cstheme="minorHAnsi"/>
            <w:color w:val="000000" w:themeColor="text1"/>
            <w:sz w:val="24"/>
            <w:szCs w:val="24"/>
          </w:rPr>
          <w:t xml:space="preserve"> [</w:t>
        </w:r>
        <w:r w:rsidR="009349D6" w:rsidRPr="006D243D">
          <w:rPr>
            <w:rFonts w:asciiTheme="minorHAnsi" w:hAnsiTheme="minorHAnsi" w:cstheme="minorHAnsi"/>
            <w:b/>
            <w:bCs/>
            <w:color w:val="000000" w:themeColor="text1"/>
            <w:sz w:val="24"/>
            <w:szCs w:val="24"/>
            <w:highlight w:val="yellow"/>
          </w:rPr>
          <w:t>Nota SF: Inclusão solicitada pelo BBI</w:t>
        </w:r>
        <w:r w:rsidR="009349D6">
          <w:rPr>
            <w:rFonts w:asciiTheme="minorHAnsi" w:hAnsiTheme="minorHAnsi" w:cstheme="minorHAnsi"/>
            <w:color w:val="000000" w:themeColor="text1"/>
            <w:sz w:val="24"/>
            <w:szCs w:val="24"/>
          </w:rPr>
          <w:t>]</w:t>
        </w:r>
      </w:ins>
    </w:p>
    <w:p w14:paraId="17E8FB65" w14:textId="5BA37394" w:rsidR="0068037C" w:rsidRDefault="0068037C" w:rsidP="00B81F80">
      <w:pPr>
        <w:pStyle w:val="BNDES"/>
        <w:spacing w:after="0" w:line="320" w:lineRule="exact"/>
        <w:rPr>
          <w:ins w:id="1186" w:author="Caio Moliterno de Morais | Stocche Forbes Advogados" w:date="2022-11-13T18:36:00Z"/>
          <w:rFonts w:asciiTheme="minorHAnsi" w:hAnsiTheme="minorHAnsi" w:cstheme="minorHAnsi"/>
          <w:color w:val="000000" w:themeColor="text1"/>
          <w:sz w:val="24"/>
          <w:szCs w:val="24"/>
        </w:rPr>
      </w:pPr>
    </w:p>
    <w:p w14:paraId="2895D101" w14:textId="34AC67F1" w:rsidR="00A00BE5" w:rsidRDefault="00A00BE5" w:rsidP="00B81F80">
      <w:pPr>
        <w:pStyle w:val="BNDES"/>
        <w:spacing w:after="0" w:line="320" w:lineRule="exact"/>
        <w:rPr>
          <w:ins w:id="1187" w:author="Caio Moliterno de Morais | Stocche Forbes Advogados" w:date="2022-11-13T18:36:00Z"/>
          <w:rFonts w:asciiTheme="minorHAnsi" w:hAnsiTheme="minorHAnsi" w:cstheme="minorHAnsi"/>
          <w:color w:val="000000" w:themeColor="text1"/>
          <w:sz w:val="24"/>
          <w:szCs w:val="24"/>
        </w:rPr>
      </w:pPr>
      <w:ins w:id="1188" w:author="Caio Moliterno de Morais | Stocche Forbes Advogados" w:date="2022-11-13T18:36:00Z">
        <w:r>
          <w:rPr>
            <w:rFonts w:asciiTheme="minorHAnsi" w:hAnsiTheme="minorHAnsi" w:cstheme="minorHAnsi"/>
            <w:color w:val="000000" w:themeColor="text1"/>
            <w:sz w:val="24"/>
            <w:szCs w:val="24"/>
          </w:rPr>
          <w:tab/>
        </w:r>
        <w:r w:rsidR="00493A67">
          <w:rPr>
            <w:rFonts w:asciiTheme="minorHAnsi" w:hAnsiTheme="minorHAnsi" w:cstheme="minorHAnsi"/>
            <w:color w:val="000000" w:themeColor="text1"/>
            <w:sz w:val="24"/>
            <w:szCs w:val="24"/>
          </w:rPr>
          <w:t>[</w:t>
        </w:r>
        <w:r w:rsidRPr="00D97F1D">
          <w:rPr>
            <w:rFonts w:asciiTheme="minorHAnsi" w:hAnsiTheme="minorHAnsi" w:cstheme="minorHAnsi"/>
            <w:color w:val="000000" w:themeColor="text1"/>
            <w:sz w:val="24"/>
            <w:szCs w:val="24"/>
            <w:highlight w:val="yellow"/>
          </w:rPr>
          <w:t>Fica ajustado que o Agente Fiduciário deve comunicar ao FIADOR, por escrito, sua intenção de receber os pagamentos inadimplidos pela DEVEDORA e afiançados por esta fiança, no prazo máximo de 10 (dez) dias, contados da data de vencimento desta fiança, sob pena de decadência dos direitos do Agente Fiduciário decorrentes desta fiança, independentemente de notificação ou da devolução da via original desta carta de fiança ou de exoneração expressa do FIADOR, pelo Agente Fiduciário, ficando o FIADOR, nesse caso, total, plena, suficiente e automaticamente desonerado e desobrigado de toda e qualquer responsabilidade decorrente desta fiança, nada mais podendo lhe ser pleiteado.</w:t>
        </w:r>
        <w:r w:rsidR="00493A67">
          <w:rPr>
            <w:rFonts w:asciiTheme="minorHAnsi" w:hAnsiTheme="minorHAnsi" w:cstheme="minorHAnsi"/>
            <w:color w:val="000000" w:themeColor="text1"/>
            <w:sz w:val="24"/>
            <w:szCs w:val="24"/>
          </w:rPr>
          <w:t>]</w:t>
        </w:r>
        <w:r w:rsidR="009349D6">
          <w:rPr>
            <w:rFonts w:asciiTheme="minorHAnsi" w:hAnsiTheme="minorHAnsi" w:cstheme="minorHAnsi"/>
            <w:color w:val="000000" w:themeColor="text1"/>
            <w:sz w:val="24"/>
            <w:szCs w:val="24"/>
          </w:rPr>
          <w:t xml:space="preserve"> [</w:t>
        </w:r>
        <w:r w:rsidR="009349D6" w:rsidRPr="00D97F1D">
          <w:rPr>
            <w:rFonts w:asciiTheme="minorHAnsi" w:hAnsiTheme="minorHAnsi" w:cstheme="minorHAnsi"/>
            <w:b/>
            <w:bCs/>
            <w:color w:val="000000" w:themeColor="text1"/>
            <w:sz w:val="24"/>
            <w:szCs w:val="24"/>
            <w:highlight w:val="yellow"/>
          </w:rPr>
          <w:t>Nota SF: Inclusão solicitada pelo BBI</w:t>
        </w:r>
        <w:r w:rsidR="00493A67" w:rsidRPr="00D97F1D">
          <w:rPr>
            <w:rFonts w:asciiTheme="minorHAnsi" w:hAnsiTheme="minorHAnsi" w:cstheme="minorHAnsi"/>
            <w:b/>
            <w:bCs/>
            <w:color w:val="000000" w:themeColor="text1"/>
            <w:sz w:val="24"/>
            <w:szCs w:val="24"/>
            <w:highlight w:val="yellow"/>
          </w:rPr>
          <w:t>. BNDES não aceitou a inclusão. Favor informar como seguir</w:t>
        </w:r>
        <w:r w:rsidR="009349D6">
          <w:rPr>
            <w:rFonts w:asciiTheme="minorHAnsi" w:hAnsiTheme="minorHAnsi" w:cstheme="minorHAnsi"/>
            <w:color w:val="000000" w:themeColor="text1"/>
            <w:sz w:val="24"/>
            <w:szCs w:val="24"/>
          </w:rPr>
          <w:t>]</w:t>
        </w:r>
      </w:ins>
    </w:p>
    <w:p w14:paraId="3A9CB031" w14:textId="77777777" w:rsidR="00A00BE5" w:rsidRPr="00B81F80" w:rsidRDefault="00A00BE5"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77777777" w:rsidR="0068037C" w:rsidRPr="00B81F80" w:rsidRDefault="0068037C" w:rsidP="00B81F80">
      <w:pPr>
        <w:spacing w:after="0" w:line="320" w:lineRule="exact"/>
        <w:rPr>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headerReference w:type="even" r:id="rId24"/>
      <w:headerReference w:type="default" r:id="rId25"/>
      <w:footerReference w:type="even" r:id="rId26"/>
      <w:footerReference w:type="default" r:id="rId27"/>
      <w:headerReference w:type="first" r:id="rId28"/>
      <w:footerReference w:type="first" r:id="rId29"/>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70EF" w14:textId="77777777" w:rsidR="00B12FE4" w:rsidRDefault="00B12FE4">
      <w:pPr>
        <w:spacing w:after="0" w:line="240" w:lineRule="auto"/>
      </w:pPr>
      <w:r>
        <w:separator/>
      </w:r>
    </w:p>
  </w:endnote>
  <w:endnote w:type="continuationSeparator" w:id="0">
    <w:p w14:paraId="47614A4B" w14:textId="77777777" w:rsidR="00B12FE4" w:rsidRDefault="00B12FE4">
      <w:pPr>
        <w:spacing w:after="0" w:line="240" w:lineRule="auto"/>
      </w:pPr>
      <w:r>
        <w:continuationSeparator/>
      </w:r>
    </w:p>
  </w:endnote>
  <w:endnote w:type="continuationNotice" w:id="1">
    <w:p w14:paraId="141EF34E" w14:textId="77777777" w:rsidR="00B12FE4" w:rsidRDefault="00B12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850D"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5162" w14:textId="77777777" w:rsidR="006238F0" w:rsidRDefault="006238F0" w:rsidP="00083F2A">
    <w:pPr>
      <w:pStyle w:val="Rodap"/>
      <w:tabs>
        <w:tab w:val="clear" w:pos="8838"/>
        <w:tab w:val="right" w:pos="9071"/>
      </w:tabs>
      <w:ind w:firstLine="0"/>
      <w:jc w:val="left"/>
    </w:pPr>
  </w:p>
  <w:sdt>
    <w:sdtPr>
      <w:id w:val="-1942686769"/>
      <w:docPartObj>
        <w:docPartGallery w:val="Page Numbers (Bottom of Page)"/>
        <w:docPartUnique/>
      </w:docPartObj>
    </w:sdtPr>
    <w:sdtEndPr>
      <w:rPr>
        <w:rFonts w:asciiTheme="minorHAnsi" w:hAnsiTheme="minorHAnsi" w:cstheme="minorHAnsi"/>
      </w:rPr>
    </w:sdtEndPr>
    <w:sdtContent>
      <w:p w14:paraId="14F70C06" w14:textId="77777777" w:rsidR="006238F0" w:rsidRPr="008141BE" w:rsidRDefault="006238F0" w:rsidP="00083F2A">
        <w:pPr>
          <w:pStyle w:val="Rodap"/>
          <w:tabs>
            <w:tab w:val="clear" w:pos="8838"/>
            <w:tab w:val="right" w:pos="9071"/>
          </w:tabs>
          <w:ind w:firstLine="0"/>
          <w:jc w:val="left"/>
          <w:rPr>
            <w:rFonts w:ascii="Verdana" w:hAnsi="Verdana"/>
            <w:sz w:val="14"/>
          </w:rPr>
        </w:pPr>
      </w:p>
      <w:p w14:paraId="6494F97A" w14:textId="77777777"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5CAC" w14:textId="77777777" w:rsidR="006238F0" w:rsidRPr="003A6494" w:rsidRDefault="006238F0" w:rsidP="003A6494">
    <w:pPr>
      <w:jc w:val="left"/>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rPr>
        <w:ins w:id="1192" w:author="Caio Moliterno de Morais | Stocche Forbes Advogados" w:date="2022-11-13T18:36:00Z"/>
      </w:rPr>
    </w:pPr>
  </w:p>
  <w:customXmlInsRangeStart w:id="1193" w:author="Caio Moliterno de Morais | Stocche Forbes Advogados" w:date="2022-11-13T18:36:00Z"/>
  <w:sdt>
    <w:sdtPr>
      <w:id w:val="1446975232"/>
      <w:docPartObj>
        <w:docPartGallery w:val="Page Numbers (Bottom of Page)"/>
        <w:docPartUnique/>
      </w:docPartObj>
    </w:sdtPr>
    <w:sdtEndPr>
      <w:rPr>
        <w:rFonts w:asciiTheme="minorHAnsi" w:hAnsiTheme="minorHAnsi" w:cstheme="minorHAnsi"/>
      </w:rPr>
    </w:sdtEndPr>
    <w:sdtContent>
      <w:customXmlInsRangeEnd w:id="1193"/>
      <w:p w14:paraId="61B77D96" w14:textId="77777777" w:rsidR="006238F0" w:rsidRPr="008141BE" w:rsidRDefault="006238F0" w:rsidP="00083F2A">
        <w:pPr>
          <w:pStyle w:val="Rodap"/>
          <w:tabs>
            <w:tab w:val="clear" w:pos="8838"/>
            <w:tab w:val="right" w:pos="9071"/>
          </w:tabs>
          <w:ind w:firstLine="0"/>
          <w:jc w:val="left"/>
          <w:rPr>
            <w:ins w:id="1194" w:author="Caio Moliterno de Morais | Stocche Forbes Advogados" w:date="2022-11-13T18:36:00Z"/>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rPrChange w:id="1195" w:author="Caio Moliterno de Morais | Stocche Forbes Advogados" w:date="2022-11-13T18:36:00Z">
              <w:rPr/>
            </w:rPrChange>
          </w:rPr>
          <w:pPrChange w:id="1196" w:author="Caio Moliterno de Morais | Stocche Forbes Advogados" w:date="2022-11-13T18:36:00Z">
            <w:pPr>
              <w:pStyle w:val="Rodap"/>
            </w:pPr>
          </w:pPrChange>
        </w:pPr>
        <w:ins w:id="1197" w:author="Caio Moliterno de Morais | Stocche Forbes Advogados" w:date="2022-11-13T18:36:00Z">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ins>
      </w:p>
      <w:customXmlInsRangeStart w:id="1198" w:author="Caio Moliterno de Morais | Stocche Forbes Advogados" w:date="2022-11-13T18:36:00Z"/>
    </w:sdtContent>
  </w:sdt>
  <w:customXmlInsRangeEnd w:id="119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Change w:id="1202" w:author="Caio Moliterno de Morais | Stocche Forbes Advogados" w:date="2022-11-13T18:36:00Z">
          <w:rPr/>
        </w:rPrChange>
      </w:rPr>
      <w:pPrChange w:id="1203" w:author="Caio Moliterno de Morais | Stocche Forbes Advogados" w:date="2022-11-13T18:36: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420B" w14:textId="77777777" w:rsidR="00B12FE4" w:rsidRDefault="00B12FE4">
      <w:r>
        <w:separator/>
      </w:r>
    </w:p>
  </w:footnote>
  <w:footnote w:type="continuationSeparator" w:id="0">
    <w:p w14:paraId="29E0E2F3" w14:textId="77777777" w:rsidR="00B12FE4" w:rsidRDefault="00B12FE4">
      <w:r>
        <w:continuationSeparator/>
      </w:r>
    </w:p>
  </w:footnote>
  <w:footnote w:type="continuationNotice" w:id="1">
    <w:p w14:paraId="50BCF61E" w14:textId="77777777" w:rsidR="00B12FE4" w:rsidRDefault="00B12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DAE1"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7301"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0B61CD88" wp14:editId="42169F44">
          <wp:extent cx="1280795" cy="737870"/>
          <wp:effectExtent l="0" t="0" r="0" b="5080"/>
          <wp:docPr id="12" name="Imagem 12"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8E34"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78E8CAC4" wp14:editId="15B7C3F5">
          <wp:extent cx="1280795" cy="737870"/>
          <wp:effectExtent l="0" t="0" r="0" b="5080"/>
          <wp:docPr id="13" name="Imagem 13"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Change w:id="1189" w:author="Caio Moliterno de Morais | Stocche Forbes Advogados" w:date="2022-11-13T18:36:00Z">
          <w:rPr/>
        </w:rPrChange>
      </w:rPr>
      <w:pPrChange w:id="1190" w:author="Caio Moliterno de Morais | Stocche Forbes Advogados" w:date="2022-11-13T18:36:00Z">
        <w:pPr>
          <w:pStyle w:val="Cabealho"/>
        </w:pPr>
      </w:pPrChange>
    </w:pPr>
    <w:ins w:id="1191" w:author="Caio Moliterno de Morais | Stocche Forbes Advogados" w:date="2022-11-13T18:36:00Z">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i/>
        <w:sz w:val="18"/>
        <w:rPrChange w:id="1199" w:author="Caio Moliterno de Morais | Stocche Forbes Advogados" w:date="2022-11-13T18:36:00Z">
          <w:rPr/>
        </w:rPrChange>
      </w:rPr>
      <w:pPrChange w:id="1200" w:author="Caio Moliterno de Morais | Stocche Forbes Advogados" w:date="2022-11-13T18:36:00Z">
        <w:pPr>
          <w:pStyle w:val="Cabealho"/>
        </w:pPr>
      </w:pPrChange>
    </w:pPr>
    <w:ins w:id="1201" w:author="Caio Moliterno de Morais | Stocche Forbes Advogados" w:date="2022-11-13T18:36:00Z">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97"/>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6EE"/>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2FE4"/>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776"/>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23892</Words>
  <Characters>137108</Characters>
  <Application>Microsoft Office Word</Application>
  <DocSecurity>0</DocSecurity>
  <Lines>1142</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1</cp:revision>
  <dcterms:created xsi:type="dcterms:W3CDTF">2022-11-13T21:35:00Z</dcterms:created>
  <dcterms:modified xsi:type="dcterms:W3CDTF">2022-11-13T21:36:00Z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