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6179A430"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w:t>
      </w:r>
      <w:r w:rsidR="00595F05">
        <w:rPr>
          <w:rStyle w:val="DeltaViewInsertion"/>
          <w:rFonts w:asciiTheme="minorHAnsi" w:eastAsia="Arial Unicode MS" w:hAnsiTheme="minorHAnsi" w:cstheme="minorHAnsi"/>
          <w:color w:val="auto"/>
          <w:sz w:val="24"/>
          <w:u w:val="none"/>
          <w:lang w:val="pt-BR"/>
        </w:rPr>
        <w:t> </w:t>
      </w:r>
      <w:r w:rsidR="005611BE" w:rsidRPr="008143CB">
        <w:rPr>
          <w:rStyle w:val="DeltaViewInsertion"/>
          <w:rFonts w:asciiTheme="minorHAnsi" w:eastAsia="Arial Unicode MS" w:hAnsiTheme="minorHAnsi" w:cstheme="minorHAnsi"/>
          <w:color w:val="auto"/>
          <w:sz w:val="24"/>
          <w:u w:val="none"/>
          <w:lang w:val="pt-BR"/>
        </w:rPr>
        <w:t>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95F05" w:rsidRPr="005205F0">
        <w:rPr>
          <w:rFonts w:asciiTheme="minorHAnsi" w:hAnsiTheme="minorHAnsi" w:cstheme="minorHAnsi"/>
          <w:sz w:val="24"/>
          <w:lang w:val="pt-BR"/>
        </w:rPr>
        <w:t>(i) nº 805, de 20 de julho de 2021, publicada no DOU em 21 de julho de 2021 (</w:t>
      </w:r>
      <w:proofErr w:type="spellStart"/>
      <w:r w:rsidR="00595F05" w:rsidRPr="005205F0">
        <w:rPr>
          <w:rFonts w:asciiTheme="minorHAnsi" w:hAnsiTheme="minorHAnsi" w:cstheme="minorHAnsi"/>
          <w:sz w:val="24"/>
          <w:lang w:val="pt-BR"/>
        </w:rPr>
        <w:t>ii</w:t>
      </w:r>
      <w:proofErr w:type="spellEnd"/>
      <w:r w:rsidR="00595F05" w:rsidRPr="005205F0">
        <w:rPr>
          <w:rFonts w:asciiTheme="minorHAnsi" w:hAnsiTheme="minorHAnsi" w:cstheme="minorHAnsi"/>
          <w:sz w:val="24"/>
          <w:lang w:val="pt-BR"/>
        </w:rPr>
        <w:t>) nº 806, de 20 de julho de 2021, publicada no DOU em 21 de julho de 2021; (</w:t>
      </w:r>
      <w:proofErr w:type="spellStart"/>
      <w:r w:rsidR="00595F05" w:rsidRPr="005205F0">
        <w:rPr>
          <w:rFonts w:asciiTheme="minorHAnsi" w:hAnsiTheme="minorHAnsi" w:cstheme="minorHAnsi"/>
          <w:sz w:val="24"/>
          <w:lang w:val="pt-BR"/>
        </w:rPr>
        <w:t>iii</w:t>
      </w:r>
      <w:proofErr w:type="spellEnd"/>
      <w:r w:rsidR="00595F05" w:rsidRPr="005205F0">
        <w:rPr>
          <w:rFonts w:asciiTheme="minorHAnsi" w:hAnsiTheme="minorHAnsi" w:cstheme="minorHAnsi"/>
          <w:sz w:val="24"/>
          <w:lang w:val="pt-BR"/>
        </w:rPr>
        <w:t>) nº 807, de 20 de julho de 2021, publicada no DOU em 21 de julho de 2021; (</w:t>
      </w:r>
      <w:proofErr w:type="spellStart"/>
      <w:r w:rsidR="00595F05" w:rsidRPr="005205F0">
        <w:rPr>
          <w:rFonts w:asciiTheme="minorHAnsi" w:hAnsiTheme="minorHAnsi" w:cstheme="minorHAnsi"/>
          <w:sz w:val="24"/>
          <w:lang w:val="pt-BR"/>
        </w:rPr>
        <w:t>iv</w:t>
      </w:r>
      <w:proofErr w:type="spellEnd"/>
      <w:r w:rsidR="00595F05" w:rsidRPr="005205F0">
        <w:rPr>
          <w:rFonts w:asciiTheme="minorHAnsi" w:hAnsiTheme="minorHAnsi" w:cstheme="minorHAnsi"/>
          <w:sz w:val="24"/>
          <w:lang w:val="pt-BR"/>
        </w:rPr>
        <w:t>) nº 808, de 20 de julho de 2021, publicada no DOU em 21 de julho de 2021; (v) nº 809, de 20 de julho de 2021, publicada no DOU em 21 de julho de 2021; (vi) nº 810, de 20 de julho de 2021, publicada no DOU em 21 de julho de 2021; (</w:t>
      </w:r>
      <w:proofErr w:type="spellStart"/>
      <w:r w:rsidR="00595F05" w:rsidRPr="005205F0">
        <w:rPr>
          <w:rFonts w:asciiTheme="minorHAnsi" w:hAnsiTheme="minorHAnsi" w:cstheme="minorHAnsi"/>
          <w:sz w:val="24"/>
          <w:lang w:val="pt-BR"/>
        </w:rPr>
        <w:t>vii</w:t>
      </w:r>
      <w:proofErr w:type="spellEnd"/>
      <w:r w:rsidR="00595F05" w:rsidRPr="005205F0">
        <w:rPr>
          <w:rFonts w:asciiTheme="minorHAnsi" w:hAnsiTheme="minorHAnsi" w:cstheme="minorHAnsi"/>
          <w:sz w:val="24"/>
          <w:lang w:val="pt-BR"/>
        </w:rPr>
        <w:t>) nº 811, de 20 de julho de 2021, publicada no DOU em 21 de julho de 2021; (</w:t>
      </w:r>
      <w:proofErr w:type="spellStart"/>
      <w:r w:rsidR="00595F05" w:rsidRPr="005205F0">
        <w:rPr>
          <w:rFonts w:asciiTheme="minorHAnsi" w:hAnsiTheme="minorHAnsi" w:cstheme="minorHAnsi"/>
          <w:sz w:val="24"/>
          <w:lang w:val="pt-BR"/>
        </w:rPr>
        <w:t>viii</w:t>
      </w:r>
      <w:proofErr w:type="spellEnd"/>
      <w:r w:rsidR="00595F05" w:rsidRPr="005205F0">
        <w:rPr>
          <w:rFonts w:asciiTheme="minorHAnsi" w:hAnsiTheme="minorHAnsi" w:cstheme="minorHAnsi"/>
          <w:sz w:val="24"/>
          <w:lang w:val="pt-BR"/>
        </w:rPr>
        <w:t>) nº 812, de 20 de julho de 2021, publicada no DOU em 21 de julho de 2021; e, (</w:t>
      </w:r>
      <w:proofErr w:type="spellStart"/>
      <w:r w:rsidR="00595F05" w:rsidRPr="005205F0">
        <w:rPr>
          <w:rFonts w:asciiTheme="minorHAnsi" w:hAnsiTheme="minorHAnsi" w:cstheme="minorHAnsi"/>
          <w:sz w:val="24"/>
          <w:lang w:val="pt-BR"/>
        </w:rPr>
        <w:t>ix</w:t>
      </w:r>
      <w:proofErr w:type="spellEnd"/>
      <w:r w:rsidR="00595F05" w:rsidRPr="005205F0">
        <w:rPr>
          <w:rFonts w:asciiTheme="minorHAnsi" w:hAnsiTheme="minorHAnsi" w:cstheme="minorHAnsi"/>
          <w:sz w:val="24"/>
          <w:lang w:val="pt-BR"/>
        </w:rPr>
        <w:t>) nº 813, de 20 de julho de 2021, publicada no DOU em 21 de julho de 2021</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lastRenderedPageBreak/>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 xml:space="preserve">Percentual dos recursos financeiros necessários ao </w:t>
            </w:r>
            <w:r w:rsidRPr="00212696">
              <w:rPr>
                <w:rFonts w:asciiTheme="minorHAnsi" w:hAnsiTheme="minorHAnsi" w:cstheme="minorHAnsi"/>
                <w:b/>
                <w:sz w:val="24"/>
              </w:rPr>
              <w:lastRenderedPageBreak/>
              <w:t>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lastRenderedPageBreak/>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697C76E8"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w:t>
      </w:r>
      <w:r w:rsidR="00595F05">
        <w:rPr>
          <w:rFonts w:asciiTheme="minorHAnsi" w:eastAsia="Arial Unicode MS" w:hAnsiTheme="minorHAnsi" w:cstheme="minorHAnsi"/>
          <w:sz w:val="24"/>
          <w:lang w:val="pt-BR"/>
        </w:rPr>
        <w:t xml:space="preserve">inclusive </w:t>
      </w:r>
      <w:r w:rsidR="00C53F7C" w:rsidRPr="008143CB">
        <w:rPr>
          <w:rFonts w:asciiTheme="minorHAnsi" w:eastAsia="Arial Unicode MS" w:hAnsiTheme="minorHAnsi" w:cstheme="minorHAnsi"/>
          <w:sz w:val="24"/>
          <w:lang w:val="pt-BR"/>
        </w:rPr>
        <w:t xml:space="preserve">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762764D2" w:rsidR="006E592C" w:rsidRPr="00202DEE" w:rsidRDefault="00A00BE5"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 xml:space="preserve">A Emissora </w:t>
      </w:r>
      <w:r>
        <w:rPr>
          <w:rFonts w:asciiTheme="minorHAnsi" w:hAnsiTheme="minorHAnsi" w:cstheme="minorHAnsi"/>
          <w:sz w:val="24"/>
          <w:lang w:val="pt-BR"/>
        </w:rPr>
        <w:t>e as SPEs encaminharam previamente</w:t>
      </w:r>
      <w:r w:rsidRPr="00212696">
        <w:rPr>
          <w:rFonts w:asciiTheme="minorHAnsi" w:hAnsiTheme="minorHAnsi" w:cstheme="minorHAnsi"/>
          <w:sz w:val="24"/>
          <w:lang w:val="pt-BR"/>
        </w:rPr>
        <w:t xml:space="preserve"> ao Agente Fiduciário declaração em papel timbrado e assinada por </w:t>
      </w:r>
      <w:r>
        <w:rPr>
          <w:rFonts w:asciiTheme="minorHAnsi" w:hAnsiTheme="minorHAnsi" w:cstheme="minorHAnsi"/>
          <w:sz w:val="24"/>
          <w:lang w:val="pt-BR"/>
        </w:rPr>
        <w:t>seus respectivos representantes legais</w:t>
      </w:r>
      <w:r w:rsidRPr="00212696">
        <w:rPr>
          <w:rFonts w:asciiTheme="minorHAnsi" w:hAnsiTheme="minorHAnsi" w:cstheme="minorHAnsi"/>
          <w:sz w:val="24"/>
          <w:lang w:val="pt-BR"/>
        </w:rPr>
        <w:t>, atestando</w:t>
      </w:r>
      <w:r w:rsidRPr="008906CF">
        <w:rPr>
          <w:rFonts w:asciiTheme="minorHAnsi" w:hAnsiTheme="minorHAnsi" w:cstheme="minorHAnsi"/>
          <w:sz w:val="24"/>
          <w:lang w:val="pt-BR"/>
        </w:rPr>
        <w:t xml:space="preserve"> a utilização da totalidade dos recursos decorrentes da Emissão</w:t>
      </w:r>
      <w:r>
        <w:rPr>
          <w:rFonts w:asciiTheme="minorHAnsi" w:hAnsiTheme="minorHAnsi" w:cstheme="minorHAnsi"/>
          <w:sz w:val="24"/>
          <w:lang w:val="pt-BR"/>
        </w:rPr>
        <w:t xml:space="preserve">, </w:t>
      </w:r>
      <w:r w:rsidRPr="003C2CE3">
        <w:rPr>
          <w:rFonts w:asciiTheme="minorHAnsi" w:hAnsiTheme="minorHAnsi" w:cstheme="minorHAnsi"/>
          <w:sz w:val="24"/>
          <w:lang w:val="pt-BR"/>
        </w:rPr>
        <w:t xml:space="preserve">acompanhada </w:t>
      </w:r>
      <w:r>
        <w:rPr>
          <w:rFonts w:asciiTheme="minorHAnsi" w:hAnsiTheme="minorHAnsi" w:cstheme="minorHAnsi"/>
          <w:sz w:val="24"/>
          <w:lang w:val="pt-BR"/>
        </w:rPr>
        <w:t xml:space="preserve">dos atos societários que formalizam os aportes de capital nas SPEs, </w:t>
      </w:r>
      <w:r w:rsidRPr="003C2CE3">
        <w:rPr>
          <w:rFonts w:asciiTheme="minorHAnsi" w:hAnsiTheme="minorHAnsi" w:cstheme="minorHAnsi"/>
          <w:sz w:val="24"/>
          <w:lang w:val="pt-BR"/>
        </w:rPr>
        <w:t xml:space="preserve">do relatório da obra, quadro de usos e fontes e relatório de gastos </w:t>
      </w:r>
      <w:r w:rsidR="00595F05">
        <w:rPr>
          <w:rFonts w:asciiTheme="minorHAnsi" w:hAnsiTheme="minorHAnsi" w:cstheme="minorHAnsi"/>
          <w:sz w:val="24"/>
          <w:lang w:val="pt-BR"/>
        </w:rPr>
        <w:t xml:space="preserve">já </w:t>
      </w:r>
      <w:r w:rsidRPr="003C2CE3">
        <w:rPr>
          <w:rFonts w:asciiTheme="minorHAnsi" w:hAnsiTheme="minorHAnsi" w:cstheme="minorHAnsi"/>
          <w:sz w:val="24"/>
          <w:lang w:val="pt-BR"/>
        </w:rPr>
        <w:t>incorridos no período</w:t>
      </w:r>
      <w:r>
        <w:rPr>
          <w:rFonts w:asciiTheme="minorHAnsi" w:hAnsiTheme="minorHAnsi" w:cstheme="minorHAnsi"/>
          <w:sz w:val="24"/>
          <w:lang w:val="pt-BR"/>
        </w:rPr>
        <w:t xml:space="preserve">. </w:t>
      </w:r>
      <w:r w:rsidR="00595F05">
        <w:rPr>
          <w:rFonts w:asciiTheme="minorHAnsi" w:hAnsiTheme="minorHAnsi" w:cstheme="minorHAnsi"/>
          <w:sz w:val="24"/>
          <w:lang w:val="pt-BR"/>
        </w:rPr>
        <w:t>[</w:t>
      </w:r>
      <w:r w:rsidR="00595F05" w:rsidRPr="005205F0">
        <w:rPr>
          <w:rFonts w:asciiTheme="minorHAnsi" w:hAnsiTheme="minorHAnsi" w:cstheme="minorHAnsi"/>
          <w:b/>
          <w:bCs/>
          <w:sz w:val="24"/>
          <w:highlight w:val="yellow"/>
          <w:lang w:val="pt-BR"/>
        </w:rPr>
        <w:t>Nota SF: Favor validar redação. Caso a Companhia não disponibilize os documentos antes da assinatura da Escritura, será necessário voltar com a redação anterior que previa a obrigação da Companhia comprovar anualmente os gastos (até que comprovada a utilização da totalidade dos recursos decorrentes da Emissão)</w:t>
      </w:r>
      <w:r w:rsidR="00595F05">
        <w:rPr>
          <w:rFonts w:asciiTheme="minorHAnsi" w:hAnsiTheme="minorHAnsi" w:cstheme="minorHAnsi"/>
          <w:sz w:val="24"/>
          <w:lang w:val="pt-BR"/>
        </w:rPr>
        <w:t>]</w:t>
      </w:r>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5205F0">
      <w:pPr>
        <w:pStyle w:val="Level3"/>
        <w:tabs>
          <w:tab w:val="clear" w:pos="1361"/>
        </w:tabs>
        <w:spacing w:after="0" w:line="320" w:lineRule="exact"/>
        <w:ind w:left="1560" w:hanging="880"/>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xml:space="preserve">, instituição financeira com sede na Cidade de Deus, s/n, Vila </w:t>
      </w:r>
      <w:r w:rsidR="005B0E12" w:rsidRPr="005B0E12">
        <w:rPr>
          <w:rFonts w:asciiTheme="minorHAnsi" w:hAnsiTheme="minorHAnsi" w:cstheme="minorHAnsi"/>
          <w:sz w:val="24"/>
          <w:lang w:val="pt-BR"/>
        </w:rPr>
        <w:lastRenderedPageBreak/>
        <w:t>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2CD5FEAC" w:rsidR="00C14E9C" w:rsidRPr="00212696" w:rsidRDefault="00A00BE5"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Debêntures Verdes</w:t>
      </w:r>
      <w:r w:rsidR="00E04E86" w:rsidRPr="00212696">
        <w:rPr>
          <w:rFonts w:asciiTheme="minorHAnsi" w:hAnsiTheme="minorHAnsi" w:cstheme="minorHAnsi"/>
          <w:b/>
          <w:sz w:val="24"/>
          <w:lang w:val="pt-BR"/>
        </w:rPr>
        <w:t xml:space="preserve"> </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069A84A3"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75E60FB8"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 xml:space="preserve">A caracterização como verde será confirmada </w:t>
      </w:r>
      <w:r w:rsidR="009349D6">
        <w:rPr>
          <w:rFonts w:asciiTheme="minorHAnsi" w:hAnsiTheme="minorHAnsi" w:cstheme="minorHAnsi"/>
          <w:sz w:val="24"/>
          <w:lang w:val="pt-BR"/>
        </w:rPr>
        <w:t xml:space="preserve">pela </w:t>
      </w:r>
      <w:commentRangeStart w:id="101"/>
      <w:r w:rsidR="00595F05">
        <w:rPr>
          <w:rFonts w:asciiTheme="minorHAnsi" w:hAnsiTheme="minorHAnsi" w:cstheme="minorHAnsi"/>
          <w:sz w:val="24"/>
          <w:lang w:val="pt-BR"/>
        </w:rPr>
        <w:t>[</w:t>
      </w:r>
      <w:r w:rsidR="009349D6" w:rsidRPr="005205F0">
        <w:rPr>
          <w:rFonts w:asciiTheme="minorHAnsi" w:hAnsiTheme="minorHAnsi" w:cstheme="minorHAnsi"/>
          <w:sz w:val="24"/>
          <w:highlight w:val="yellow"/>
          <w:lang w:val="pt-BR"/>
        </w:rPr>
        <w:t>KOAN Finanças Sustentáveis Ltda., inscrita no CNPJ/ME sob o nº 09.212.050/0001-07, com sede na Rua Voluntários da Pátria, nº 301, Sala 301, CEP 22.270-003, Cidade do Rio de Janeiro, Estado do Rio de Janeiro</w:t>
      </w:r>
      <w:r w:rsidR="00595F05">
        <w:rPr>
          <w:rFonts w:asciiTheme="minorHAnsi" w:hAnsiTheme="minorHAnsi" w:cstheme="minorHAnsi"/>
          <w:sz w:val="24"/>
          <w:lang w:val="pt-BR"/>
        </w:rPr>
        <w:t>]</w:t>
      </w:r>
      <w:commentRangeEnd w:id="101"/>
      <w:r w:rsidR="00543D55">
        <w:rPr>
          <w:rStyle w:val="Refdecomentrio"/>
          <w:rFonts w:ascii="Verdana" w:hAnsi="Verdana"/>
          <w:szCs w:val="20"/>
          <w:lang w:val="pt-BR"/>
        </w:rPr>
        <w:commentReference w:id="101"/>
      </w:r>
      <w:r w:rsidR="009349D6" w:rsidRPr="00D97F1D">
        <w:rPr>
          <w:rFonts w:asciiTheme="minorHAnsi" w:hAnsiTheme="minorHAnsi" w:cstheme="minorHAnsi"/>
          <w:sz w:val="24"/>
          <w:lang w:val="pt-BR"/>
        </w:rPr>
        <w:t xml:space="preserve"> (“</w:t>
      </w:r>
      <w:commentRangeStart w:id="102"/>
      <w:proofErr w:type="spellStart"/>
      <w:r w:rsidR="009349D6" w:rsidRPr="00D97F1D">
        <w:rPr>
          <w:rFonts w:asciiTheme="minorHAnsi" w:hAnsiTheme="minorHAnsi" w:cstheme="minorHAnsi"/>
          <w:b/>
          <w:sz w:val="24"/>
          <w:lang w:val="pt-BR"/>
        </w:rPr>
        <w:t>Sitawi</w:t>
      </w:r>
      <w:proofErr w:type="spellEnd"/>
      <w:r w:rsidR="009349D6" w:rsidRPr="00D97F1D">
        <w:rPr>
          <w:rFonts w:asciiTheme="minorHAnsi" w:hAnsiTheme="minorHAnsi" w:cstheme="minorHAnsi"/>
          <w:b/>
          <w:sz w:val="24"/>
          <w:lang w:val="pt-BR"/>
        </w:rPr>
        <w:t xml:space="preserve"> Finanças do Bem</w:t>
      </w:r>
      <w:r w:rsidR="009349D6" w:rsidRPr="00D97F1D">
        <w:rPr>
          <w:rFonts w:asciiTheme="minorHAnsi" w:hAnsiTheme="minorHAnsi" w:cstheme="minorHAnsi"/>
          <w:sz w:val="24"/>
          <w:lang w:val="pt-BR"/>
        </w:rPr>
        <w:t>” ou “</w:t>
      </w:r>
      <w:r w:rsidR="009349D6" w:rsidRPr="00D97F1D">
        <w:rPr>
          <w:rFonts w:asciiTheme="minorHAnsi" w:hAnsiTheme="minorHAnsi" w:cstheme="minorHAnsi"/>
          <w:b/>
          <w:sz w:val="24"/>
          <w:lang w:val="pt-BR"/>
        </w:rPr>
        <w:t>SITAWI</w:t>
      </w:r>
      <w:r w:rsidR="009349D6" w:rsidRPr="00D97F1D">
        <w:rPr>
          <w:rFonts w:asciiTheme="minorHAnsi" w:hAnsiTheme="minorHAnsi" w:cstheme="minorHAnsi"/>
          <w:sz w:val="24"/>
          <w:lang w:val="pt-BR"/>
        </w:rPr>
        <w:t>”</w:t>
      </w:r>
      <w:commentRangeEnd w:id="102"/>
      <w:r w:rsidR="0061632E">
        <w:rPr>
          <w:rStyle w:val="Refdecomentrio"/>
          <w:rFonts w:ascii="Verdana" w:hAnsi="Verdana"/>
          <w:szCs w:val="20"/>
          <w:lang w:val="pt-BR"/>
        </w:rPr>
        <w:commentReference w:id="102"/>
      </w:r>
      <w:r w:rsidR="009349D6" w:rsidRPr="00D97F1D">
        <w:rPr>
          <w:rFonts w:asciiTheme="minorHAnsi" w:hAnsiTheme="minorHAnsi" w:cstheme="minorHAnsi"/>
          <w:sz w:val="24"/>
          <w:lang w:val="pt-BR"/>
        </w:rPr>
        <w:t>)</w:t>
      </w:r>
      <w:r w:rsidR="009349D6">
        <w:rPr>
          <w:rFonts w:asciiTheme="minorHAnsi" w:hAnsiTheme="minorHAnsi" w:cstheme="minorHAnsi"/>
          <w:sz w:val="24"/>
          <w:lang w:val="pt-BR"/>
        </w:rPr>
        <w:t xml:space="preserve">, </w:t>
      </w:r>
      <w:r w:rsidRPr="00230B41">
        <w:rPr>
          <w:rFonts w:asciiTheme="minorHAnsi" w:hAnsiTheme="minorHAnsi" w:cstheme="minorHAnsi"/>
          <w:sz w:val="24"/>
          <w:lang w:val="pt-BR"/>
        </w:rPr>
        <w:t>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r w:rsidR="009349D6">
        <w:rPr>
          <w:rFonts w:asciiTheme="minorHAnsi" w:hAnsiTheme="minorHAnsi" w:cstheme="minorHAnsi"/>
          <w:sz w:val="24"/>
          <w:lang w:val="pt-BR"/>
        </w:rPr>
        <w:t xml:space="preserve"> [</w:t>
      </w:r>
      <w:r w:rsidR="009349D6" w:rsidRPr="005205F0">
        <w:rPr>
          <w:rFonts w:asciiTheme="minorHAnsi" w:hAnsiTheme="minorHAnsi" w:cstheme="minorHAnsi"/>
          <w:b/>
          <w:bCs/>
          <w:sz w:val="24"/>
          <w:highlight w:val="yellow"/>
          <w:lang w:val="pt-BR"/>
        </w:rPr>
        <w:t>Nota SF:</w:t>
      </w:r>
      <w:r w:rsidR="00595F05" w:rsidRPr="005205F0">
        <w:rPr>
          <w:rFonts w:asciiTheme="minorHAnsi" w:hAnsiTheme="minorHAnsi" w:cstheme="minorHAnsi"/>
          <w:b/>
          <w:bCs/>
          <w:sz w:val="24"/>
          <w:highlight w:val="yellow"/>
          <w:lang w:val="pt-BR"/>
        </w:rPr>
        <w:t xml:space="preserve"> Favor confirmar qualificação da entidade que emitirá o parecer</w:t>
      </w:r>
      <w:r w:rsidR="009349D6">
        <w:rPr>
          <w:rFonts w:asciiTheme="minorHAnsi" w:hAnsiTheme="minorHAnsi" w:cstheme="minorHAnsi"/>
          <w:sz w:val="24"/>
          <w:lang w:val="pt-BR"/>
        </w:rPr>
        <w:t>]</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lastRenderedPageBreak/>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3" w:name="_DV_M90"/>
      <w:bookmarkEnd w:id="103"/>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4" w:name="_DV_M91"/>
      <w:bookmarkStart w:id="105" w:name="_Ref15991390"/>
      <w:bookmarkEnd w:id="104"/>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5"/>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6" w:name="_DV_M92"/>
      <w:bookmarkStart w:id="107" w:name="_DV_M94"/>
      <w:bookmarkStart w:id="108" w:name="_DV_M95"/>
      <w:bookmarkStart w:id="109" w:name="_DV_M96"/>
      <w:bookmarkStart w:id="110" w:name="_DV_M97"/>
      <w:bookmarkStart w:id="111" w:name="_DV_M98"/>
      <w:bookmarkStart w:id="112" w:name="_DV_M99"/>
      <w:bookmarkStart w:id="113" w:name="_DV_M100"/>
      <w:bookmarkStart w:id="114" w:name="_DV_M101"/>
      <w:bookmarkStart w:id="115" w:name="_DV_M102"/>
      <w:bookmarkStart w:id="116" w:name="_DV_M103"/>
      <w:bookmarkStart w:id="117" w:name="_DV_M104"/>
      <w:bookmarkStart w:id="118" w:name="_DV_M105"/>
      <w:bookmarkStart w:id="119" w:name="_DV_M106"/>
      <w:bookmarkStart w:id="120" w:name="_DV_M107"/>
      <w:bookmarkStart w:id="121" w:name="_DV_M108"/>
      <w:bookmarkStart w:id="122" w:name="_DV_M109"/>
      <w:bookmarkStart w:id="123" w:name="_DV_M110"/>
      <w:bookmarkStart w:id="124" w:name="_DV_M111"/>
      <w:bookmarkStart w:id="125" w:name="_DV_M112"/>
      <w:bookmarkStart w:id="126" w:name="_DV_M114"/>
      <w:bookmarkStart w:id="127" w:name="_DV_M115"/>
      <w:bookmarkStart w:id="128" w:name="_DV_M116"/>
      <w:bookmarkStart w:id="129" w:name="_DV_M117"/>
      <w:bookmarkStart w:id="130" w:name="_DV_M118"/>
      <w:bookmarkStart w:id="131" w:name="_DV_M119"/>
      <w:bookmarkStart w:id="132" w:name="_DV_M120"/>
      <w:bookmarkStart w:id="133" w:name="_DV_M121"/>
      <w:bookmarkStart w:id="134" w:name="_DV_M122"/>
      <w:bookmarkStart w:id="135" w:name="_DV_M123"/>
      <w:bookmarkStart w:id="136" w:name="_DV_M124"/>
      <w:bookmarkStart w:id="137" w:name="_DV_M125"/>
      <w:bookmarkStart w:id="138" w:name="_DV_M126"/>
      <w:bookmarkStart w:id="139" w:name="_DV_M127"/>
      <w:bookmarkStart w:id="140" w:name="_DV_M128"/>
      <w:bookmarkStart w:id="141" w:name="_Toc49999032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2" w:name="_DV_M129"/>
      <w:bookmarkStart w:id="143" w:name="_Ref15991538"/>
      <w:bookmarkEnd w:id="142"/>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3"/>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4" w:name="_DV_M130"/>
      <w:bookmarkEnd w:id="144"/>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5" w:name="_DV_M131"/>
      <w:bookmarkEnd w:id="145"/>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6" w:name="_DV_M132"/>
      <w:bookmarkStart w:id="147" w:name="_Toc367387463"/>
      <w:bookmarkStart w:id="148" w:name="_Toc367387576"/>
      <w:bookmarkStart w:id="149" w:name="_Toc367389043"/>
      <w:bookmarkStart w:id="150" w:name="_Toc375090252"/>
      <w:bookmarkStart w:id="151" w:name="_Toc368667902"/>
      <w:bookmarkStart w:id="152" w:name="_Toc367387577"/>
      <w:bookmarkEnd w:id="146"/>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3" w:name="_DV_M133"/>
      <w:bookmarkEnd w:id="147"/>
      <w:bookmarkEnd w:id="148"/>
      <w:bookmarkEnd w:id="149"/>
      <w:bookmarkEnd w:id="150"/>
      <w:bookmarkEnd w:id="151"/>
      <w:bookmarkEnd w:id="153"/>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4" w:name="_DV_M134"/>
      <w:bookmarkStart w:id="155" w:name="_Ref15991371"/>
      <w:bookmarkStart w:id="156" w:name="_Ref451966513"/>
      <w:bookmarkEnd w:id="154"/>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5"/>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7" w:name="_DV_M135"/>
      <w:bookmarkStart w:id="158" w:name="_DV_M136"/>
      <w:bookmarkStart w:id="159" w:name="_DV_M137"/>
      <w:bookmarkStart w:id="160" w:name="_DV_M138"/>
      <w:bookmarkStart w:id="161" w:name="_DV_M139"/>
      <w:bookmarkStart w:id="162" w:name="_DV_M140"/>
      <w:bookmarkStart w:id="163" w:name="_Toc499990343"/>
      <w:bookmarkEnd w:id="141"/>
      <w:bookmarkEnd w:id="152"/>
      <w:bookmarkEnd w:id="156"/>
      <w:bookmarkEnd w:id="157"/>
      <w:bookmarkEnd w:id="158"/>
      <w:bookmarkEnd w:id="159"/>
      <w:bookmarkEnd w:id="160"/>
      <w:bookmarkEnd w:id="161"/>
      <w:bookmarkEnd w:id="162"/>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4" w:name="_DV_M141"/>
      <w:bookmarkStart w:id="165" w:name="_Ref367359153"/>
      <w:bookmarkStart w:id="166" w:name="_Toc367387582"/>
      <w:bookmarkEnd w:id="164"/>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7" w:name="_DV_M142"/>
      <w:bookmarkEnd w:id="165"/>
      <w:bookmarkEnd w:id="166"/>
      <w:bookmarkEnd w:id="167"/>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800"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8" w:name="_DV_M143"/>
      <w:bookmarkEnd w:id="168"/>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9" w:name="_DV_M144"/>
      <w:bookmarkEnd w:id="169"/>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0" w:name="_DV_M145"/>
      <w:bookmarkEnd w:id="170"/>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6"/>
      <w:bookmarkEnd w:id="171"/>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8752"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2" w:name="_DV_M147"/>
      <w:bookmarkEnd w:id="172"/>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48"/>
      <w:bookmarkEnd w:id="173"/>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4" w:name="_DV_M149"/>
      <w:bookmarkEnd w:id="174"/>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0"/>
      <w:bookmarkEnd w:id="175"/>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6" w:name="_DV_M151"/>
      <w:bookmarkEnd w:id="176"/>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2"/>
      <w:bookmarkEnd w:id="177"/>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8" w:name="_DV_M153"/>
      <w:bookmarkEnd w:id="178"/>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670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9" w:name="_DV_M154"/>
      <w:bookmarkEnd w:id="179"/>
      <w:r w:rsidRPr="008141BE">
        <w:rPr>
          <w:rFonts w:asciiTheme="minorHAnsi" w:hAnsiTheme="minorHAnsi" w:cstheme="minorHAnsi"/>
          <w:sz w:val="24"/>
          <w:lang w:val="pt-BR"/>
        </w:rPr>
        <w:t xml:space="preserve">v. </w:t>
      </w:r>
      <w:bookmarkStart w:id="180" w:name="_DV_M155"/>
      <w:bookmarkEnd w:id="180"/>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81" w:name="_DV_M156"/>
      <w:bookmarkEnd w:id="181"/>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2" w:name="_DV_M157"/>
      <w:bookmarkStart w:id="183" w:name="_DV_M158"/>
      <w:bookmarkStart w:id="184" w:name="_DV_M159"/>
      <w:bookmarkStart w:id="185" w:name="_DV_M160"/>
      <w:bookmarkStart w:id="186" w:name="_Ref451153346"/>
      <w:bookmarkEnd w:id="182"/>
      <w:bookmarkEnd w:id="183"/>
      <w:bookmarkEnd w:id="184"/>
      <w:bookmarkEnd w:id="185"/>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6"/>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7" w:name="_DV_M161"/>
      <w:bookmarkStart w:id="188" w:name="_DV_M162"/>
      <w:bookmarkStart w:id="189" w:name="_DV_M163"/>
      <w:bookmarkStart w:id="190" w:name="_DV_M164"/>
      <w:bookmarkStart w:id="191" w:name="_DV_M165"/>
      <w:bookmarkStart w:id="192" w:name="_DV_M166"/>
      <w:bookmarkStart w:id="193" w:name="_DV_M167"/>
      <w:bookmarkStart w:id="194" w:name="_DV_M168"/>
      <w:bookmarkStart w:id="195" w:name="_DV_M169"/>
      <w:bookmarkStart w:id="196" w:name="_Toc367387584"/>
      <w:bookmarkEnd w:id="187"/>
      <w:bookmarkEnd w:id="188"/>
      <w:bookmarkEnd w:id="189"/>
      <w:bookmarkEnd w:id="190"/>
      <w:bookmarkEnd w:id="191"/>
      <w:bookmarkEnd w:id="192"/>
      <w:bookmarkEnd w:id="193"/>
      <w:bookmarkEnd w:id="194"/>
      <w:bookmarkEnd w:id="195"/>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6"/>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7" w:name="_Ref15991825"/>
      <w:bookmarkStart w:id="198"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7"/>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w:t>
      </w:r>
      <w:r w:rsidRPr="008141BE">
        <w:rPr>
          <w:rFonts w:asciiTheme="minorHAnsi" w:hAnsiTheme="minorHAnsi" w:cstheme="minorHAnsi"/>
          <w:sz w:val="24"/>
          <w:lang w:val="pt-BR"/>
        </w:rPr>
        <w:lastRenderedPageBreak/>
        <w:t xml:space="preserve">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9" w:name="_DV_M170"/>
      <w:bookmarkStart w:id="200" w:name="_DV_M172"/>
      <w:bookmarkStart w:id="201" w:name="_DV_M173"/>
      <w:bookmarkEnd w:id="198"/>
      <w:bookmarkEnd w:id="199"/>
      <w:bookmarkEnd w:id="200"/>
      <w:bookmarkEnd w:id="201"/>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2" w:name="_DV_M174"/>
      <w:bookmarkStart w:id="203" w:name="_Ref15984589"/>
      <w:bookmarkStart w:id="204" w:name="_Ref514769965"/>
      <w:bookmarkStart w:id="205" w:name="_Ref484878739"/>
      <w:bookmarkStart w:id="206" w:name="_Ref451156011"/>
      <w:bookmarkEnd w:id="202"/>
    </w:p>
    <w:p w14:paraId="2ACF2C06" w14:textId="003AC1ED"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proofErr w:type="gramStart"/>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w:t>
      </w:r>
      <w:proofErr w:type="gramEnd"/>
      <w:r w:rsidRPr="008141BE">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r w:rsidR="00595F05">
        <w:rPr>
          <w:rStyle w:val="DeltaViewInsertion"/>
          <w:rFonts w:asciiTheme="minorHAnsi" w:hAnsiTheme="minorHAnsi" w:cstheme="minorHAnsi"/>
          <w:color w:val="auto"/>
          <w:sz w:val="24"/>
          <w:u w:val="none"/>
          <w:lang w:val="pt-BR"/>
        </w:rPr>
        <w:t xml:space="preserve"> [</w:t>
      </w:r>
      <w:r w:rsidR="00595F05" w:rsidRPr="005205F0">
        <w:rPr>
          <w:rStyle w:val="DeltaViewInsertion"/>
          <w:rFonts w:asciiTheme="minorHAnsi" w:hAnsiTheme="minorHAnsi" w:cstheme="minorHAnsi"/>
          <w:b/>
          <w:bCs/>
          <w:color w:val="auto"/>
          <w:sz w:val="24"/>
          <w:highlight w:val="yellow"/>
          <w:u w:val="none"/>
          <w:lang w:val="pt-BR"/>
        </w:rPr>
        <w:t>Nota SF: Favor confirmar taxa de Juros Remuneratórios que devemos considerar na Escritura de Emissão e na ata da AGE. Destacamos que o percentual deve considerar 4 casas decimais</w:t>
      </w:r>
      <w:r w:rsidR="00595F05">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7" w:name="_DV_M175"/>
      <w:bookmarkStart w:id="208" w:name="_DV_M176"/>
      <w:bookmarkStart w:id="209" w:name="_DV_M177"/>
      <w:bookmarkStart w:id="210" w:name="_Ref509350589"/>
      <w:bookmarkEnd w:id="203"/>
      <w:bookmarkEnd w:id="204"/>
      <w:bookmarkEnd w:id="205"/>
      <w:bookmarkEnd w:id="206"/>
      <w:bookmarkEnd w:id="207"/>
      <w:bookmarkEnd w:id="208"/>
      <w:bookmarkEnd w:id="209"/>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10"/>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11" w:name="_DV_M178"/>
      <w:bookmarkEnd w:id="211"/>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(Fator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2" w:name="_DV_M179"/>
      <w:bookmarkEnd w:id="212"/>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3" w:name="_DV_M180"/>
      <w:bookmarkEnd w:id="213"/>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4" w:name="_DV_M181"/>
      <w:bookmarkEnd w:id="214"/>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2"/>
      <w:bookmarkEnd w:id="215"/>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9"/>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6" w:name="_DV_M183"/>
      <w:bookmarkEnd w:id="216"/>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7" w:name="_DV_M184"/>
      <w:bookmarkEnd w:id="217"/>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8" w:name="_DV_M185"/>
      <w:bookmarkEnd w:id="218"/>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9" w:name="_Toc375090256"/>
      <w:bookmarkStart w:id="220" w:name="_Toc375090257"/>
      <w:bookmarkStart w:id="221" w:name="_Toc375090258"/>
      <w:bookmarkStart w:id="222" w:name="_DV_M186"/>
      <w:bookmarkStart w:id="223" w:name="_DV_M187"/>
      <w:bookmarkStart w:id="224" w:name="_DV_M188"/>
      <w:bookmarkStart w:id="225" w:name="_Toc367387593"/>
      <w:bookmarkStart w:id="226" w:name="_Ref263874908"/>
      <w:bookmarkStart w:id="227" w:name="_Ref297575384"/>
      <w:bookmarkStart w:id="228" w:name="_Ref297645315"/>
      <w:bookmarkStart w:id="229" w:name="_Ref331092039"/>
      <w:bookmarkStart w:id="230" w:name="_Ref332120930"/>
      <w:bookmarkStart w:id="231" w:name="_Ref332139437"/>
      <w:bookmarkStart w:id="232" w:name="_Ref333827088"/>
      <w:bookmarkStart w:id="233" w:name="_Ref333231006"/>
      <w:bookmarkEnd w:id="219"/>
      <w:bookmarkEnd w:id="220"/>
      <w:bookmarkEnd w:id="221"/>
      <w:bookmarkEnd w:id="222"/>
      <w:bookmarkEnd w:id="223"/>
      <w:bookmarkEnd w:id="224"/>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4" w:name="_DV_M189"/>
      <w:bookmarkStart w:id="235" w:name="_DV_M190"/>
      <w:bookmarkEnd w:id="225"/>
      <w:bookmarkEnd w:id="234"/>
      <w:bookmarkEnd w:id="235"/>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6" w:name="_DV_M191"/>
      <w:bookmarkEnd w:id="226"/>
      <w:bookmarkEnd w:id="227"/>
      <w:bookmarkEnd w:id="228"/>
      <w:bookmarkEnd w:id="229"/>
      <w:bookmarkEnd w:id="230"/>
      <w:bookmarkEnd w:id="231"/>
      <w:bookmarkEnd w:id="232"/>
      <w:bookmarkEnd w:id="233"/>
      <w:bookmarkEnd w:id="236"/>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7" w:name="_DV_M192"/>
      <w:bookmarkStart w:id="238" w:name="_Ref497314467"/>
      <w:bookmarkEnd w:id="237"/>
    </w:p>
    <w:p w14:paraId="3AF42B95" w14:textId="5CCCDC4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8"/>
      <w:r w:rsidRPr="008141BE">
        <w:rPr>
          <w:rFonts w:asciiTheme="minorHAnsi" w:hAnsiTheme="minorHAnsi" w:cstheme="minorHAnsi"/>
          <w:sz w:val="24"/>
          <w:lang w:val="pt-BR"/>
        </w:rPr>
        <w:t xml:space="preserve"> </w:t>
      </w:r>
      <w:r w:rsidR="00BD1A75">
        <w:rPr>
          <w:rFonts w:asciiTheme="minorHAnsi" w:hAnsiTheme="minorHAnsi" w:cstheme="minorHAnsi"/>
          <w:sz w:val="24"/>
          <w:lang w:val="pt-BR"/>
        </w:rPr>
        <w:t>[</w:t>
      </w:r>
      <w:r w:rsidR="00BD1A75" w:rsidRPr="005205F0">
        <w:rPr>
          <w:rFonts w:asciiTheme="minorHAnsi" w:hAnsiTheme="minorHAnsi" w:cstheme="minorHAnsi"/>
          <w:b/>
          <w:bCs/>
          <w:sz w:val="24"/>
          <w:highlight w:val="yellow"/>
          <w:lang w:val="pt-BR"/>
        </w:rPr>
        <w:t>Nota SF: Favor confirmar se os percentuais do Valor Nominal Unitário Atualizado a ser Amortizado estão corretos. Destacamos que os percentuais devem considerar 4 casas decimais</w:t>
      </w:r>
      <w:r w:rsidR="00BD1A75">
        <w:rPr>
          <w:rFonts w:asciiTheme="minorHAnsi" w:hAnsiTheme="minorHAnsi" w:cstheme="minorHAnsi"/>
          <w:sz w:val="24"/>
          <w:lang w:val="pt-BR"/>
        </w:rPr>
        <w:t>]</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493A67" w:rsidRPr="00255FD6" w14:paraId="32C4857C" w14:textId="77777777" w:rsidTr="00D97F1D">
        <w:tc>
          <w:tcPr>
            <w:tcW w:w="992" w:type="dxa"/>
            <w:vAlign w:val="center"/>
          </w:tcPr>
          <w:p w14:paraId="7424F20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tcPr>
          <w:p w14:paraId="17765C6D" w14:textId="492B10B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3D4AC605" w14:textId="77777777" w:rsidTr="00D97F1D">
        <w:tc>
          <w:tcPr>
            <w:tcW w:w="992" w:type="dxa"/>
            <w:vAlign w:val="center"/>
          </w:tcPr>
          <w:p w14:paraId="3841AF41"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tcPr>
          <w:p w14:paraId="046BF962" w14:textId="142C565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0,0700%</w:t>
            </w:r>
          </w:p>
        </w:tc>
      </w:tr>
      <w:tr w:rsidR="00493A67" w:rsidRPr="00255FD6" w14:paraId="76740319" w14:textId="77777777" w:rsidTr="00D97F1D">
        <w:tc>
          <w:tcPr>
            <w:tcW w:w="992" w:type="dxa"/>
            <w:vAlign w:val="center"/>
          </w:tcPr>
          <w:p w14:paraId="789B881A"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2024</w:t>
            </w:r>
          </w:p>
        </w:tc>
        <w:tc>
          <w:tcPr>
            <w:tcW w:w="3402" w:type="dxa"/>
          </w:tcPr>
          <w:p w14:paraId="6F17931F" w14:textId="03F9A4C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0,0701%</w:t>
            </w:r>
          </w:p>
        </w:tc>
      </w:tr>
      <w:tr w:rsidR="00493A67" w:rsidRPr="00255FD6" w14:paraId="22041C12" w14:textId="77777777" w:rsidTr="00D97F1D">
        <w:tc>
          <w:tcPr>
            <w:tcW w:w="992" w:type="dxa"/>
            <w:vAlign w:val="center"/>
          </w:tcPr>
          <w:p w14:paraId="5BA7CA25"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bottom"/>
          </w:tcPr>
          <w:p w14:paraId="4F02D537" w14:textId="73D9B66E"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tcPr>
          <w:p w14:paraId="3ABA8EC6" w14:textId="1B33E16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0,2305%</w:t>
            </w:r>
          </w:p>
        </w:tc>
      </w:tr>
      <w:tr w:rsidR="00493A67" w:rsidRPr="00255FD6" w14:paraId="7A7E9B01" w14:textId="77777777" w:rsidTr="00D97F1D">
        <w:tc>
          <w:tcPr>
            <w:tcW w:w="992" w:type="dxa"/>
            <w:vAlign w:val="center"/>
          </w:tcPr>
          <w:p w14:paraId="12B5A5B9"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2025</w:t>
            </w:r>
          </w:p>
        </w:tc>
        <w:tc>
          <w:tcPr>
            <w:tcW w:w="3402" w:type="dxa"/>
          </w:tcPr>
          <w:p w14:paraId="6283EF42" w14:textId="305A13B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0,2310%</w:t>
            </w:r>
          </w:p>
        </w:tc>
      </w:tr>
      <w:tr w:rsidR="00493A67" w:rsidRPr="00255FD6" w14:paraId="0A8BDE4C" w14:textId="77777777" w:rsidTr="00D97F1D">
        <w:tc>
          <w:tcPr>
            <w:tcW w:w="992" w:type="dxa"/>
            <w:vAlign w:val="center"/>
          </w:tcPr>
          <w:p w14:paraId="660D6202"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tcPr>
          <w:p w14:paraId="049CB301" w14:textId="0AB3264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0,2316%</w:t>
            </w:r>
          </w:p>
        </w:tc>
      </w:tr>
      <w:tr w:rsidR="00493A67" w:rsidRPr="00255FD6" w14:paraId="5100C4AE" w14:textId="77777777" w:rsidTr="00D97F1D">
        <w:tc>
          <w:tcPr>
            <w:tcW w:w="992" w:type="dxa"/>
            <w:vAlign w:val="center"/>
          </w:tcPr>
          <w:p w14:paraId="32DBAE2D"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2026</w:t>
            </w:r>
          </w:p>
        </w:tc>
        <w:tc>
          <w:tcPr>
            <w:tcW w:w="3402" w:type="dxa"/>
          </w:tcPr>
          <w:p w14:paraId="47A2F0E8" w14:textId="15D0409F"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0,5045%</w:t>
            </w:r>
          </w:p>
        </w:tc>
      </w:tr>
      <w:tr w:rsidR="00493A67" w:rsidRPr="00255FD6" w14:paraId="0D210E84" w14:textId="77777777" w:rsidTr="00D97F1D">
        <w:tc>
          <w:tcPr>
            <w:tcW w:w="992" w:type="dxa"/>
            <w:vAlign w:val="center"/>
          </w:tcPr>
          <w:p w14:paraId="25861D3B"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tcPr>
          <w:p w14:paraId="443700A8" w14:textId="714BCA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0,5071%</w:t>
            </w:r>
          </w:p>
        </w:tc>
      </w:tr>
      <w:tr w:rsidR="00493A67" w:rsidRPr="00255FD6" w14:paraId="7984738A" w14:textId="77777777" w:rsidTr="00D97F1D">
        <w:tc>
          <w:tcPr>
            <w:tcW w:w="992" w:type="dxa"/>
            <w:vAlign w:val="center"/>
          </w:tcPr>
          <w:p w14:paraId="48369D7E"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493A67" w:rsidRPr="00FC0AFB" w:rsidRDefault="00493A67" w:rsidP="00493A67">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2027</w:t>
            </w:r>
          </w:p>
        </w:tc>
        <w:tc>
          <w:tcPr>
            <w:tcW w:w="3402" w:type="dxa"/>
          </w:tcPr>
          <w:p w14:paraId="53658AA3" w14:textId="03A5BB2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0,5097%</w:t>
            </w:r>
          </w:p>
        </w:tc>
      </w:tr>
      <w:tr w:rsidR="00493A67" w:rsidRPr="00255FD6" w14:paraId="10F550B9" w14:textId="77777777" w:rsidTr="00D97F1D">
        <w:tc>
          <w:tcPr>
            <w:tcW w:w="992" w:type="dxa"/>
            <w:vAlign w:val="center"/>
          </w:tcPr>
          <w:p w14:paraId="69517DA6" w14:textId="77777777"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tcPr>
          <w:p w14:paraId="3421D501" w14:textId="0809381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0,5123%</w:t>
            </w:r>
          </w:p>
        </w:tc>
      </w:tr>
      <w:tr w:rsidR="00493A67" w:rsidRPr="00255FD6" w14:paraId="03DCB135" w14:textId="77777777" w:rsidTr="00D97F1D">
        <w:tc>
          <w:tcPr>
            <w:tcW w:w="992" w:type="dxa"/>
            <w:vAlign w:val="center"/>
          </w:tcPr>
          <w:p w14:paraId="5C190BF2" w14:textId="5E736D88" w:rsidR="00493A67" w:rsidRPr="008141BE" w:rsidRDefault="00493A67" w:rsidP="00493A67">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493A67" w:rsidRPr="00FC0AFB" w:rsidRDefault="00493A67" w:rsidP="00493A67">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2028</w:t>
            </w:r>
          </w:p>
        </w:tc>
        <w:tc>
          <w:tcPr>
            <w:tcW w:w="3402" w:type="dxa"/>
          </w:tcPr>
          <w:p w14:paraId="477F90A4" w14:textId="64BA507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0,8239%</w:t>
            </w:r>
          </w:p>
        </w:tc>
      </w:tr>
      <w:tr w:rsidR="00493A67" w:rsidRPr="00255FD6" w14:paraId="06133253" w14:textId="77777777" w:rsidTr="00D97F1D">
        <w:tc>
          <w:tcPr>
            <w:tcW w:w="992" w:type="dxa"/>
          </w:tcPr>
          <w:p w14:paraId="1FFA175B" w14:textId="2BA87CB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tcPr>
          <w:p w14:paraId="45DE8EA5" w14:textId="5AAD5A8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0,8307%</w:t>
            </w:r>
          </w:p>
        </w:tc>
      </w:tr>
      <w:tr w:rsidR="00493A67" w:rsidRPr="00255FD6" w14:paraId="41EC614B" w14:textId="77777777" w:rsidTr="00D97F1D">
        <w:tc>
          <w:tcPr>
            <w:tcW w:w="992" w:type="dxa"/>
          </w:tcPr>
          <w:p w14:paraId="562913B1" w14:textId="79C660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2029</w:t>
            </w:r>
          </w:p>
        </w:tc>
        <w:tc>
          <w:tcPr>
            <w:tcW w:w="3402" w:type="dxa"/>
          </w:tcPr>
          <w:p w14:paraId="7AAFB62A" w14:textId="477654C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0,8377%</w:t>
            </w:r>
          </w:p>
        </w:tc>
      </w:tr>
      <w:tr w:rsidR="00493A67" w:rsidRPr="00255FD6" w14:paraId="302C1A62" w14:textId="77777777" w:rsidTr="00D97F1D">
        <w:tc>
          <w:tcPr>
            <w:tcW w:w="992" w:type="dxa"/>
          </w:tcPr>
          <w:p w14:paraId="45E3812D" w14:textId="4A79F2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tcPr>
          <w:p w14:paraId="6C130177" w14:textId="219EC2B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0,8448%</w:t>
            </w:r>
          </w:p>
        </w:tc>
      </w:tr>
      <w:tr w:rsidR="00493A67" w:rsidRPr="00255FD6" w14:paraId="51A03019" w14:textId="77777777" w:rsidTr="00D97F1D">
        <w:tc>
          <w:tcPr>
            <w:tcW w:w="992" w:type="dxa"/>
          </w:tcPr>
          <w:p w14:paraId="78DBBFBD" w14:textId="436188B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2030</w:t>
            </w:r>
          </w:p>
        </w:tc>
        <w:tc>
          <w:tcPr>
            <w:tcW w:w="3402" w:type="dxa"/>
          </w:tcPr>
          <w:p w14:paraId="3D250E3E" w14:textId="62A196D6"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1,3845%</w:t>
            </w:r>
          </w:p>
        </w:tc>
      </w:tr>
      <w:tr w:rsidR="00493A67" w:rsidRPr="00255FD6" w14:paraId="2A6FD9C9" w14:textId="77777777" w:rsidTr="00D97F1D">
        <w:tc>
          <w:tcPr>
            <w:tcW w:w="992" w:type="dxa"/>
          </w:tcPr>
          <w:p w14:paraId="72F51611" w14:textId="0FC772D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tcPr>
          <w:p w14:paraId="5CD675BE" w14:textId="6C24893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1,4039%</w:t>
            </w:r>
          </w:p>
        </w:tc>
      </w:tr>
      <w:tr w:rsidR="00493A67" w:rsidRPr="00255FD6" w14:paraId="69745D2A" w14:textId="77777777" w:rsidTr="00D97F1D">
        <w:tc>
          <w:tcPr>
            <w:tcW w:w="992" w:type="dxa"/>
          </w:tcPr>
          <w:p w14:paraId="3E46A9A0" w14:textId="718E1E3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2031</w:t>
            </w:r>
          </w:p>
        </w:tc>
        <w:tc>
          <w:tcPr>
            <w:tcW w:w="3402" w:type="dxa"/>
          </w:tcPr>
          <w:p w14:paraId="159753BE" w14:textId="50B05439"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1,4239%</w:t>
            </w:r>
          </w:p>
        </w:tc>
      </w:tr>
      <w:tr w:rsidR="00493A67" w:rsidRPr="00255FD6" w14:paraId="7D45A3F2" w14:textId="77777777" w:rsidTr="00D97F1D">
        <w:tc>
          <w:tcPr>
            <w:tcW w:w="992" w:type="dxa"/>
          </w:tcPr>
          <w:p w14:paraId="7CA91DF3" w14:textId="742AEC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tcPr>
          <w:p w14:paraId="2DE31FBF" w14:textId="179C01B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1,4444%</w:t>
            </w:r>
          </w:p>
        </w:tc>
      </w:tr>
      <w:tr w:rsidR="00493A67" w:rsidRPr="00255FD6" w14:paraId="4457B0E1" w14:textId="77777777" w:rsidTr="00D97F1D">
        <w:tc>
          <w:tcPr>
            <w:tcW w:w="992" w:type="dxa"/>
          </w:tcPr>
          <w:p w14:paraId="477ADAD4" w14:textId="2DBE770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2032</w:t>
            </w:r>
          </w:p>
        </w:tc>
        <w:tc>
          <w:tcPr>
            <w:tcW w:w="3402" w:type="dxa"/>
          </w:tcPr>
          <w:p w14:paraId="107DC769" w14:textId="56FAE91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1,4656%</w:t>
            </w:r>
          </w:p>
        </w:tc>
      </w:tr>
      <w:tr w:rsidR="00493A67" w:rsidRPr="00255FD6" w14:paraId="222F57FC" w14:textId="77777777" w:rsidTr="00D97F1D">
        <w:tc>
          <w:tcPr>
            <w:tcW w:w="992" w:type="dxa"/>
          </w:tcPr>
          <w:p w14:paraId="316755DC" w14:textId="7EEA4E9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tcPr>
          <w:p w14:paraId="476FAC3C" w14:textId="72CC7A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1,4874%</w:t>
            </w:r>
          </w:p>
        </w:tc>
      </w:tr>
      <w:tr w:rsidR="00493A67" w:rsidRPr="00255FD6" w14:paraId="7B544228" w14:textId="77777777" w:rsidTr="00D97F1D">
        <w:tc>
          <w:tcPr>
            <w:tcW w:w="992" w:type="dxa"/>
          </w:tcPr>
          <w:p w14:paraId="4CE2F94C" w14:textId="7DD5F661"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2033</w:t>
            </w:r>
          </w:p>
        </w:tc>
        <w:tc>
          <w:tcPr>
            <w:tcW w:w="3402" w:type="dxa"/>
          </w:tcPr>
          <w:p w14:paraId="4512BFC8" w14:textId="29736A7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1,5099%</w:t>
            </w:r>
          </w:p>
        </w:tc>
      </w:tr>
      <w:tr w:rsidR="00493A67" w:rsidRPr="00255FD6" w14:paraId="43261BCD" w14:textId="77777777" w:rsidTr="00D97F1D">
        <w:tc>
          <w:tcPr>
            <w:tcW w:w="992" w:type="dxa"/>
          </w:tcPr>
          <w:p w14:paraId="305B745A" w14:textId="1459ED7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tcPr>
          <w:p w14:paraId="6513C980" w14:textId="4BC828FA"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1,5330%</w:t>
            </w:r>
          </w:p>
        </w:tc>
      </w:tr>
      <w:tr w:rsidR="00493A67" w:rsidRPr="00255FD6" w14:paraId="4392CF2B" w14:textId="77777777" w:rsidTr="00D97F1D">
        <w:tc>
          <w:tcPr>
            <w:tcW w:w="992" w:type="dxa"/>
          </w:tcPr>
          <w:p w14:paraId="3093423F" w14:textId="58F6A173"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2034</w:t>
            </w:r>
          </w:p>
        </w:tc>
        <w:tc>
          <w:tcPr>
            <w:tcW w:w="3402" w:type="dxa"/>
          </w:tcPr>
          <w:p w14:paraId="57466B64" w14:textId="58D8DF2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2,6347%</w:t>
            </w:r>
          </w:p>
        </w:tc>
      </w:tr>
      <w:tr w:rsidR="00493A67" w:rsidRPr="00255FD6" w14:paraId="3EB01A7E" w14:textId="77777777" w:rsidTr="00D97F1D">
        <w:tc>
          <w:tcPr>
            <w:tcW w:w="992" w:type="dxa"/>
          </w:tcPr>
          <w:p w14:paraId="37EC4BDB" w14:textId="089CA8B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tcPr>
          <w:p w14:paraId="12D2DE8A" w14:textId="12F6B1D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2,7060%</w:t>
            </w:r>
          </w:p>
        </w:tc>
      </w:tr>
      <w:tr w:rsidR="00493A67" w:rsidRPr="00255FD6" w14:paraId="5F791924" w14:textId="77777777" w:rsidTr="00D97F1D">
        <w:tc>
          <w:tcPr>
            <w:tcW w:w="992" w:type="dxa"/>
          </w:tcPr>
          <w:p w14:paraId="3B55CB24" w14:textId="7D0182E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25</w:t>
            </w:r>
          </w:p>
        </w:tc>
        <w:tc>
          <w:tcPr>
            <w:tcW w:w="2977" w:type="dxa"/>
            <w:vAlign w:val="bottom"/>
          </w:tcPr>
          <w:p w14:paraId="655EEF01" w14:textId="2BF537E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2035</w:t>
            </w:r>
          </w:p>
        </w:tc>
        <w:tc>
          <w:tcPr>
            <w:tcW w:w="3402" w:type="dxa"/>
          </w:tcPr>
          <w:p w14:paraId="0603EBC8" w14:textId="1D106B0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2,7813%</w:t>
            </w:r>
          </w:p>
        </w:tc>
      </w:tr>
      <w:tr w:rsidR="00493A67" w:rsidRPr="00255FD6" w14:paraId="797A4B18" w14:textId="77777777" w:rsidTr="00D97F1D">
        <w:tc>
          <w:tcPr>
            <w:tcW w:w="992" w:type="dxa"/>
          </w:tcPr>
          <w:p w14:paraId="504BE2AD" w14:textId="3E0856AD"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tcPr>
          <w:p w14:paraId="6AB33EBA" w14:textId="19E7C08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2,8609%</w:t>
            </w:r>
          </w:p>
        </w:tc>
      </w:tr>
      <w:tr w:rsidR="00493A67" w:rsidRPr="00255FD6" w14:paraId="13E2A733" w14:textId="77777777" w:rsidTr="00D97F1D">
        <w:tc>
          <w:tcPr>
            <w:tcW w:w="992" w:type="dxa"/>
          </w:tcPr>
          <w:p w14:paraId="39BDAB31" w14:textId="60F1F48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2036</w:t>
            </w:r>
          </w:p>
        </w:tc>
        <w:tc>
          <w:tcPr>
            <w:tcW w:w="3402" w:type="dxa"/>
          </w:tcPr>
          <w:p w14:paraId="61870549" w14:textId="6AD260C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2,9451%</w:t>
            </w:r>
          </w:p>
        </w:tc>
      </w:tr>
      <w:tr w:rsidR="00493A67" w:rsidRPr="00255FD6" w14:paraId="0BE7B516" w14:textId="77777777" w:rsidTr="00D97F1D">
        <w:tc>
          <w:tcPr>
            <w:tcW w:w="992" w:type="dxa"/>
          </w:tcPr>
          <w:p w14:paraId="48D8F89F" w14:textId="3D3DC18B"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tcPr>
          <w:p w14:paraId="525B1955" w14:textId="23D7625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3,0345%</w:t>
            </w:r>
          </w:p>
        </w:tc>
      </w:tr>
      <w:tr w:rsidR="00493A67" w:rsidRPr="00255FD6" w14:paraId="4A57777D" w14:textId="77777777" w:rsidTr="00D97F1D">
        <w:tc>
          <w:tcPr>
            <w:tcW w:w="992" w:type="dxa"/>
          </w:tcPr>
          <w:p w14:paraId="7041CDBF" w14:textId="0536D2A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2037</w:t>
            </w:r>
          </w:p>
        </w:tc>
        <w:tc>
          <w:tcPr>
            <w:tcW w:w="3402" w:type="dxa"/>
          </w:tcPr>
          <w:p w14:paraId="50EDB577" w14:textId="18E3CE4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3,1294%</w:t>
            </w:r>
          </w:p>
        </w:tc>
      </w:tr>
      <w:tr w:rsidR="00493A67" w:rsidRPr="00255FD6" w14:paraId="6984E343" w14:textId="77777777" w:rsidTr="00D97F1D">
        <w:tc>
          <w:tcPr>
            <w:tcW w:w="992" w:type="dxa"/>
          </w:tcPr>
          <w:p w14:paraId="4B58D542" w14:textId="233D273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tcPr>
          <w:p w14:paraId="7A88B496" w14:textId="766CBE7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3,2305%</w:t>
            </w:r>
          </w:p>
        </w:tc>
      </w:tr>
      <w:tr w:rsidR="00493A67" w:rsidRPr="00255FD6" w14:paraId="0B439D8F" w14:textId="77777777" w:rsidTr="00D97F1D">
        <w:tc>
          <w:tcPr>
            <w:tcW w:w="992" w:type="dxa"/>
          </w:tcPr>
          <w:p w14:paraId="5CC49645" w14:textId="7C173AAE"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2038</w:t>
            </w:r>
          </w:p>
        </w:tc>
        <w:tc>
          <w:tcPr>
            <w:tcW w:w="3402" w:type="dxa"/>
          </w:tcPr>
          <w:p w14:paraId="4660D120" w14:textId="44D32103"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4,7041%</w:t>
            </w:r>
          </w:p>
        </w:tc>
      </w:tr>
      <w:tr w:rsidR="00493A67" w:rsidRPr="00255FD6" w14:paraId="492B147F" w14:textId="77777777" w:rsidTr="00D97F1D">
        <w:tc>
          <w:tcPr>
            <w:tcW w:w="992" w:type="dxa"/>
          </w:tcPr>
          <w:p w14:paraId="768C6885" w14:textId="2233182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tcPr>
          <w:p w14:paraId="2C29583E" w14:textId="72A644D5"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4,9363%</w:t>
            </w:r>
          </w:p>
        </w:tc>
      </w:tr>
      <w:tr w:rsidR="00493A67" w:rsidRPr="00255FD6" w14:paraId="4963B75C" w14:textId="77777777" w:rsidTr="00D97F1D">
        <w:tc>
          <w:tcPr>
            <w:tcW w:w="992" w:type="dxa"/>
          </w:tcPr>
          <w:p w14:paraId="5532214E" w14:textId="1D325C3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2039</w:t>
            </w:r>
          </w:p>
        </w:tc>
        <w:tc>
          <w:tcPr>
            <w:tcW w:w="3402" w:type="dxa"/>
          </w:tcPr>
          <w:p w14:paraId="1C0D6837" w14:textId="6FAB89ED"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5,1926%</w:t>
            </w:r>
          </w:p>
        </w:tc>
      </w:tr>
      <w:tr w:rsidR="00493A67" w:rsidRPr="00255FD6" w14:paraId="46A7718B" w14:textId="77777777" w:rsidTr="00D97F1D">
        <w:tc>
          <w:tcPr>
            <w:tcW w:w="992" w:type="dxa"/>
          </w:tcPr>
          <w:p w14:paraId="5F278F38" w14:textId="3008B83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tcPr>
          <w:p w14:paraId="35458260" w14:textId="22D72E54"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5,4770%</w:t>
            </w:r>
          </w:p>
        </w:tc>
      </w:tr>
      <w:tr w:rsidR="00493A67" w:rsidRPr="00255FD6" w14:paraId="1DBDE934" w14:textId="77777777" w:rsidTr="00D97F1D">
        <w:tc>
          <w:tcPr>
            <w:tcW w:w="992" w:type="dxa"/>
          </w:tcPr>
          <w:p w14:paraId="38157D9C" w14:textId="598F2690"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35</w:t>
            </w:r>
          </w:p>
        </w:tc>
        <w:tc>
          <w:tcPr>
            <w:tcW w:w="2977" w:type="dxa"/>
            <w:vAlign w:val="bottom"/>
          </w:tcPr>
          <w:p w14:paraId="2B80A95B" w14:textId="7AE78B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2040</w:t>
            </w:r>
          </w:p>
        </w:tc>
        <w:tc>
          <w:tcPr>
            <w:tcW w:w="3402" w:type="dxa"/>
          </w:tcPr>
          <w:p w14:paraId="01EDE02E" w14:textId="34190F4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5,7944%</w:t>
            </w:r>
          </w:p>
        </w:tc>
      </w:tr>
      <w:tr w:rsidR="00493A67" w:rsidRPr="00255FD6" w14:paraId="05109547" w14:textId="77777777" w:rsidTr="00D97F1D">
        <w:tc>
          <w:tcPr>
            <w:tcW w:w="992" w:type="dxa"/>
          </w:tcPr>
          <w:p w14:paraId="114404D7" w14:textId="63C7385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tcPr>
          <w:p w14:paraId="6A777D58" w14:textId="406BEA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6,1508%</w:t>
            </w:r>
          </w:p>
        </w:tc>
      </w:tr>
      <w:tr w:rsidR="00493A67" w:rsidRPr="00255FD6" w14:paraId="01E4258F" w14:textId="77777777" w:rsidTr="00D97F1D">
        <w:tc>
          <w:tcPr>
            <w:tcW w:w="992" w:type="dxa"/>
          </w:tcPr>
          <w:p w14:paraId="74B2D72B" w14:textId="6CC8DC6F"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2041</w:t>
            </w:r>
          </w:p>
        </w:tc>
        <w:tc>
          <w:tcPr>
            <w:tcW w:w="3402" w:type="dxa"/>
          </w:tcPr>
          <w:p w14:paraId="658A336F" w14:textId="07127301"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6,5539%</w:t>
            </w:r>
          </w:p>
        </w:tc>
      </w:tr>
      <w:tr w:rsidR="00493A67" w:rsidRPr="00255FD6" w14:paraId="1A7FA4E8" w14:textId="77777777" w:rsidTr="00D97F1D">
        <w:tc>
          <w:tcPr>
            <w:tcW w:w="992" w:type="dxa"/>
          </w:tcPr>
          <w:p w14:paraId="629291DC" w14:textId="70BD7A1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tcPr>
          <w:p w14:paraId="1656C992" w14:textId="69D294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7,0136%</w:t>
            </w:r>
          </w:p>
        </w:tc>
      </w:tr>
      <w:tr w:rsidR="00493A67" w:rsidRPr="00255FD6" w14:paraId="3A0FF649" w14:textId="77777777" w:rsidTr="00D97F1D">
        <w:tc>
          <w:tcPr>
            <w:tcW w:w="992" w:type="dxa"/>
          </w:tcPr>
          <w:p w14:paraId="5C2EA430" w14:textId="3000E62C"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2042</w:t>
            </w:r>
          </w:p>
        </w:tc>
        <w:tc>
          <w:tcPr>
            <w:tcW w:w="3402" w:type="dxa"/>
          </w:tcPr>
          <w:p w14:paraId="18CAE06A" w14:textId="4EA81E57"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12,5061%</w:t>
            </w:r>
          </w:p>
        </w:tc>
      </w:tr>
      <w:tr w:rsidR="00493A67" w:rsidRPr="00255FD6" w14:paraId="108B9C57" w14:textId="77777777" w:rsidTr="00D97F1D">
        <w:tc>
          <w:tcPr>
            <w:tcW w:w="992" w:type="dxa"/>
          </w:tcPr>
          <w:p w14:paraId="239CCCE2" w14:textId="2D8AF3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tcPr>
          <w:p w14:paraId="5459B543" w14:textId="22A0CC12"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14,2937%</w:t>
            </w:r>
          </w:p>
        </w:tc>
      </w:tr>
      <w:tr w:rsidR="00493A67" w:rsidRPr="00255FD6" w14:paraId="6FE106BC" w14:textId="77777777" w:rsidTr="00D97F1D">
        <w:tc>
          <w:tcPr>
            <w:tcW w:w="992" w:type="dxa"/>
          </w:tcPr>
          <w:p w14:paraId="712E7AF3" w14:textId="46ADA889"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2043</w:t>
            </w:r>
          </w:p>
        </w:tc>
        <w:tc>
          <w:tcPr>
            <w:tcW w:w="3402" w:type="dxa"/>
          </w:tcPr>
          <w:p w14:paraId="05502D28" w14:textId="0DC1879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16,6775%</w:t>
            </w:r>
          </w:p>
        </w:tc>
      </w:tr>
      <w:tr w:rsidR="00493A67" w:rsidRPr="00255FD6" w14:paraId="4A0B359C" w14:textId="77777777" w:rsidTr="00D97F1D">
        <w:tc>
          <w:tcPr>
            <w:tcW w:w="992" w:type="dxa"/>
          </w:tcPr>
          <w:p w14:paraId="0536F0D0" w14:textId="0F275A7A"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tcPr>
          <w:p w14:paraId="32FDB4BB" w14:textId="547A5B8E"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20,0156%</w:t>
            </w:r>
          </w:p>
        </w:tc>
      </w:tr>
      <w:tr w:rsidR="00493A67" w:rsidRPr="00255FD6" w14:paraId="06A78C35" w14:textId="77777777" w:rsidTr="00D97F1D">
        <w:tc>
          <w:tcPr>
            <w:tcW w:w="992" w:type="dxa"/>
          </w:tcPr>
          <w:p w14:paraId="0917FF20" w14:textId="73C6B177"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2044</w:t>
            </w:r>
          </w:p>
        </w:tc>
        <w:tc>
          <w:tcPr>
            <w:tcW w:w="3402" w:type="dxa"/>
          </w:tcPr>
          <w:p w14:paraId="285CAEB8" w14:textId="751731EC"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25,0243%</w:t>
            </w:r>
          </w:p>
        </w:tc>
      </w:tr>
      <w:tr w:rsidR="00493A67" w:rsidRPr="00255FD6" w14:paraId="7CC86D23" w14:textId="77777777" w:rsidTr="00D97F1D">
        <w:tc>
          <w:tcPr>
            <w:tcW w:w="992" w:type="dxa"/>
          </w:tcPr>
          <w:p w14:paraId="2F0BA6B6" w14:textId="28931672"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tcPr>
          <w:p w14:paraId="5076E8A9" w14:textId="15E314B0"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33,3766%</w:t>
            </w:r>
          </w:p>
        </w:tc>
      </w:tr>
      <w:tr w:rsidR="00493A67" w:rsidRPr="00255FD6" w14:paraId="0B0ABEA6" w14:textId="77777777" w:rsidTr="00D97F1D">
        <w:tc>
          <w:tcPr>
            <w:tcW w:w="992" w:type="dxa"/>
          </w:tcPr>
          <w:p w14:paraId="78E84BAF" w14:textId="2DD0E2C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2045</w:t>
            </w:r>
          </w:p>
        </w:tc>
        <w:tc>
          <w:tcPr>
            <w:tcW w:w="3402" w:type="dxa"/>
          </w:tcPr>
          <w:p w14:paraId="2C210D5F" w14:textId="439D516B"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50,0975%</w:t>
            </w:r>
          </w:p>
        </w:tc>
      </w:tr>
      <w:tr w:rsidR="00493A67" w:rsidRPr="00255FD6" w14:paraId="33AA997C" w14:textId="77777777" w:rsidTr="00D97F1D">
        <w:tc>
          <w:tcPr>
            <w:tcW w:w="992" w:type="dxa"/>
          </w:tcPr>
          <w:p w14:paraId="3522451B" w14:textId="41983A64" w:rsidR="00493A67" w:rsidRPr="00205A80" w:rsidRDefault="00493A67" w:rsidP="00493A67">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493A67" w:rsidRPr="00FC0AFB" w:rsidRDefault="00493A67" w:rsidP="00493A67">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tcPr>
          <w:p w14:paraId="717F1737" w14:textId="05495988" w:rsidR="00493A67" w:rsidRPr="00493A67" w:rsidRDefault="00493A67" w:rsidP="00493A67">
            <w:pPr>
              <w:pStyle w:val="TabBody"/>
              <w:spacing w:before="0" w:after="0" w:line="320" w:lineRule="exact"/>
              <w:jc w:val="center"/>
              <w:rPr>
                <w:rFonts w:asciiTheme="minorHAnsi" w:hAnsiTheme="minorHAnsi" w:cstheme="minorHAnsi"/>
                <w:sz w:val="24"/>
              </w:rPr>
            </w:pPr>
            <w:r w:rsidRPr="00D97F1D">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9" w:name="_DV_M193"/>
      <w:bookmarkStart w:id="240" w:name="_DV_M194"/>
      <w:bookmarkStart w:id="241" w:name="_DV_M195"/>
      <w:bookmarkStart w:id="242" w:name="_Toc499990356"/>
      <w:bookmarkEnd w:id="163"/>
      <w:bookmarkEnd w:id="239"/>
      <w:bookmarkEnd w:id="240"/>
      <w:bookmarkEnd w:id="241"/>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2"/>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3" w:name="_DV_M196"/>
      <w:bookmarkEnd w:id="243"/>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4"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5" w:name="_DV_M197"/>
      <w:bookmarkEnd w:id="245"/>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44"/>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6" w:name="_DV_M198"/>
      <w:bookmarkEnd w:id="246"/>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7" w:name="_DV_M199"/>
      <w:bookmarkStart w:id="248" w:name="_Ref15932420"/>
      <w:bookmarkEnd w:id="247"/>
    </w:p>
    <w:p w14:paraId="5C6F4B50" w14:textId="447ED250"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Pr="008141BE">
        <w:rPr>
          <w:rFonts w:asciiTheme="minorHAnsi" w:hAnsiTheme="minorHAnsi" w:cstheme="minorHAnsi"/>
          <w:sz w:val="24"/>
          <w:lang w:val="pt-BR"/>
        </w:rPr>
        <w:t>.</w:t>
      </w:r>
      <w:bookmarkEnd w:id="248"/>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9" w:name="_DV_M200"/>
      <w:bookmarkStart w:id="250" w:name="_Toc499990358"/>
      <w:bookmarkEnd w:id="249"/>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50"/>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1" w:name="_DV_M201"/>
      <w:bookmarkStart w:id="252" w:name="_Ref15991590"/>
      <w:bookmarkEnd w:id="251"/>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2"/>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3" w:name="_DV_M202"/>
      <w:bookmarkStart w:id="254" w:name="_Toc499990359"/>
      <w:bookmarkEnd w:id="253"/>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54"/>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3"/>
      <w:bookmarkEnd w:id="255"/>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6" w:name="_DV_M204"/>
      <w:bookmarkEnd w:id="256"/>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7" w:name="_DV_M205"/>
      <w:bookmarkEnd w:id="257"/>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8" w:name="_DV_M206"/>
      <w:bookmarkStart w:id="259" w:name="_DV_M208"/>
      <w:bookmarkStart w:id="260" w:name="_Ref484879050"/>
      <w:bookmarkEnd w:id="258"/>
      <w:bookmarkEnd w:id="259"/>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 xml:space="preserve">Caso a Emissora destine os recursos obtidos com a Emissão de forma diversa </w:t>
      </w:r>
      <w:r w:rsidRPr="008141BE">
        <w:rPr>
          <w:rFonts w:asciiTheme="minorHAnsi" w:eastAsia="Arial Unicode MS" w:hAnsiTheme="minorHAnsi" w:cstheme="minorHAnsi"/>
          <w:sz w:val="24"/>
          <w:lang w:val="pt-BR"/>
        </w:rPr>
        <w:lastRenderedPageBreak/>
        <w:t>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w:t>
      </w:r>
      <w:r w:rsidRPr="008141BE">
        <w:rPr>
          <w:rFonts w:asciiTheme="minorHAnsi" w:hAnsiTheme="minorHAnsi" w:cstheme="minorHAnsi"/>
          <w:sz w:val="24"/>
          <w:lang w:val="pt-BR"/>
        </w:rPr>
        <w:lastRenderedPageBreak/>
        <w:t xml:space="preserve">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486D0ED4"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139F64E1"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lastRenderedPageBreak/>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xml:space="preserve">, a critério satisfatório </w:t>
      </w:r>
      <w:r w:rsidR="00D4344A">
        <w:rPr>
          <w:rFonts w:asciiTheme="minorHAnsi" w:eastAsia="Arial Unicode MS" w:hAnsiTheme="minorHAnsi" w:cstheme="minorHAnsi"/>
          <w:sz w:val="24"/>
          <w:lang w:val="pt-BR"/>
        </w:rPr>
        <w:lastRenderedPageBreak/>
        <w:t>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lastRenderedPageBreak/>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60"/>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61"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61"/>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4656"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20"/>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0069238A"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w:t>
      </w:r>
      <w:r w:rsidRPr="003B501A">
        <w:rPr>
          <w:rFonts w:asciiTheme="minorHAnsi" w:hAnsiTheme="minorHAnsi" w:cstheme="minorHAnsi"/>
          <w:sz w:val="24"/>
          <w:lang w:val="pt-BR"/>
        </w:rPr>
        <w:lastRenderedPageBreak/>
        <w:t xml:space="preserve">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2" w:name="_DV_M209"/>
      <w:bookmarkStart w:id="263" w:name="_DV_M210"/>
      <w:bookmarkEnd w:id="262"/>
      <w:bookmarkEnd w:id="263"/>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4"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 xml:space="preserve">(quinze) dias contados da data da Comunicação de Oferta Facultativa de Resgate Antecipado; e (d) demais informações necessárias para a tomada de decisão </w:t>
      </w:r>
      <w:r w:rsidRPr="003B501A">
        <w:rPr>
          <w:rFonts w:asciiTheme="minorHAnsi" w:hAnsiTheme="minorHAnsi" w:cstheme="minorHAnsi"/>
          <w:sz w:val="24"/>
          <w:lang w:val="pt-BR"/>
        </w:rPr>
        <w:lastRenderedPageBreak/>
        <w:t>pelos Debenturistas e à operacionalização do resgate antecipado da totalidade das Debêntures;</w:t>
      </w:r>
      <w:bookmarkEnd w:id="264"/>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5"/>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6" w:name="_Hlk17972622"/>
      <w:r w:rsidRPr="003B501A">
        <w:rPr>
          <w:rFonts w:asciiTheme="minorHAnsi" w:hAnsiTheme="minorHAnsi" w:cstheme="minorHAnsi"/>
          <w:sz w:val="24"/>
          <w:lang w:val="pt-BR"/>
        </w:rPr>
        <w:t xml:space="preserve">em relação a cada uma das Debêntures </w:t>
      </w:r>
      <w:bookmarkEnd w:id="266"/>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7" w:name="_Ref15992260"/>
    </w:p>
    <w:bookmarkEnd w:id="267"/>
    <w:p w14:paraId="7F3661DB" w14:textId="0457D198"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8" w:name="_DV_M211"/>
      <w:bookmarkEnd w:id="268"/>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3F5ECCB2"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9" w:name="_DV_M212"/>
      <w:bookmarkStart w:id="270" w:name="_DV_M215"/>
      <w:bookmarkStart w:id="271" w:name="_DV_M216"/>
      <w:bookmarkStart w:id="272" w:name="_DV_M217"/>
      <w:bookmarkStart w:id="273" w:name="_DV_M218"/>
      <w:bookmarkStart w:id="274" w:name="_DV_M219"/>
      <w:bookmarkStart w:id="275" w:name="_DV_M223"/>
      <w:bookmarkStart w:id="276" w:name="_DV_M224"/>
      <w:bookmarkStart w:id="277" w:name="_DV_M225"/>
      <w:bookmarkStart w:id="278" w:name="_DV_M226"/>
      <w:bookmarkStart w:id="279" w:name="_DV_M227"/>
      <w:bookmarkStart w:id="280" w:name="_DV_M228"/>
      <w:bookmarkStart w:id="281" w:name="_DV_M230"/>
      <w:bookmarkStart w:id="282" w:name="_DV_M231"/>
      <w:bookmarkStart w:id="283" w:name="_DV_M232"/>
      <w:bookmarkStart w:id="284" w:name="_DV_M234"/>
      <w:bookmarkStart w:id="285" w:name="_DV_M236"/>
      <w:bookmarkStart w:id="286" w:name="_DV_M237"/>
      <w:bookmarkStart w:id="287" w:name="_DV_M238"/>
      <w:bookmarkStart w:id="288" w:name="_DV_M239"/>
      <w:bookmarkStart w:id="289" w:name="_DV_M240"/>
      <w:bookmarkStart w:id="290" w:name="_DV_M241"/>
      <w:bookmarkStart w:id="291" w:name="_DV_M242"/>
      <w:bookmarkStart w:id="292" w:name="_DV_M243"/>
      <w:bookmarkStart w:id="293" w:name="_DV_M245"/>
      <w:bookmarkStart w:id="294" w:name="_DV_M247"/>
      <w:bookmarkStart w:id="295" w:name="_DV_M248"/>
      <w:bookmarkStart w:id="296" w:name="_DV_M249"/>
      <w:bookmarkStart w:id="297" w:name="_DV_M250"/>
      <w:bookmarkStart w:id="298" w:name="_DV_M251"/>
      <w:bookmarkStart w:id="299" w:name="_DV_M252"/>
      <w:bookmarkStart w:id="300" w:name="_DV_M253"/>
      <w:bookmarkStart w:id="301" w:name="_DV_M254"/>
      <w:bookmarkStart w:id="302" w:name="_DV_M255"/>
      <w:bookmarkStart w:id="303" w:name="_DV_M256"/>
      <w:bookmarkStart w:id="304" w:name="_DV_M257"/>
      <w:bookmarkStart w:id="305" w:name="_DV_M258"/>
      <w:bookmarkStart w:id="306" w:name="_DV_M259"/>
      <w:bookmarkStart w:id="307" w:name="_DV_M260"/>
      <w:bookmarkStart w:id="308" w:name="_DV_M261"/>
      <w:bookmarkStart w:id="309" w:name="_DV_M262"/>
      <w:bookmarkStart w:id="310" w:name="_DV_M263"/>
      <w:bookmarkStart w:id="311" w:name="_DV_M264"/>
      <w:bookmarkStart w:id="312" w:name="_DV_M265"/>
      <w:bookmarkStart w:id="313" w:name="_DV_M266"/>
      <w:bookmarkStart w:id="314" w:name="_DV_M267"/>
      <w:bookmarkStart w:id="315" w:name="_DV_M268"/>
      <w:bookmarkStart w:id="316" w:name="_DV_M270"/>
      <w:bookmarkStart w:id="317" w:name="_DV_M273"/>
      <w:bookmarkStart w:id="318" w:name="_DV_M274"/>
      <w:bookmarkStart w:id="319" w:name="_DV_M275"/>
      <w:bookmarkStart w:id="320" w:name="_DV_M276"/>
      <w:bookmarkStart w:id="321" w:name="_DV_M279"/>
      <w:bookmarkStart w:id="322" w:name="_DV_M269"/>
      <w:bookmarkStart w:id="323" w:name="_DV_M271"/>
      <w:bookmarkStart w:id="324" w:name="_DV_M272"/>
      <w:bookmarkStart w:id="325" w:name="_DV_M277"/>
      <w:bookmarkStart w:id="326" w:name="_DV_M278"/>
      <w:bookmarkStart w:id="327" w:name="_Toc499990365"/>
      <w:bookmarkStart w:id="328" w:name="_Toc280370540"/>
      <w:bookmarkStart w:id="329" w:name="_Toc349040596"/>
      <w:bookmarkStart w:id="330" w:name="_Toc351469181"/>
      <w:bookmarkStart w:id="331" w:name="_Toc352767483"/>
      <w:bookmarkStart w:id="332" w:name="_Toc355626570"/>
      <w:bookmarkStart w:id="333" w:name="_Ref484880348"/>
      <w:bookmarkStart w:id="334" w:name="_Ref1598556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7"/>
      <w:bookmarkEnd w:id="328"/>
      <w:bookmarkEnd w:id="329"/>
      <w:bookmarkEnd w:id="330"/>
      <w:bookmarkEnd w:id="331"/>
      <w:bookmarkEnd w:id="332"/>
      <w:bookmarkEnd w:id="333"/>
      <w:bookmarkEnd w:id="334"/>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5" w:name="_DV_M280"/>
      <w:bookmarkStart w:id="336" w:name="_Ref451203492"/>
      <w:bookmarkEnd w:id="335"/>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6"/>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7" w:name="_DV_M281"/>
      <w:bookmarkStart w:id="338" w:name="_DV_M282"/>
      <w:bookmarkStart w:id="339" w:name="_DV_M283"/>
      <w:bookmarkStart w:id="340" w:name="_DV_M284"/>
      <w:bookmarkStart w:id="341" w:name="_DV_M288"/>
      <w:bookmarkStart w:id="342" w:name="_Ref454300191"/>
      <w:bookmarkEnd w:id="337"/>
      <w:bookmarkEnd w:id="338"/>
      <w:bookmarkEnd w:id="339"/>
      <w:bookmarkEnd w:id="340"/>
      <w:bookmarkEnd w:id="341"/>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2"/>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3"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3"/>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4"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4"/>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5" w:name="_DV_M364"/>
      <w:bookmarkStart w:id="346" w:name="_Ref451201195"/>
      <w:bookmarkEnd w:id="345"/>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2DF8C66"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w:t>
      </w:r>
      <w:r w:rsidRPr="003B501A">
        <w:rPr>
          <w:rFonts w:asciiTheme="minorHAnsi" w:hAnsiTheme="minorHAnsi" w:cstheme="minorHAnsi"/>
          <w:sz w:val="24"/>
          <w:lang w:val="pt-BR"/>
        </w:rPr>
        <w:lastRenderedPageBreak/>
        <w:t xml:space="preserve">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xml:space="preserve">, a existência de provimento </w:t>
      </w:r>
      <w:r w:rsidR="00651913">
        <w:rPr>
          <w:rFonts w:asciiTheme="minorHAnsi" w:hAnsiTheme="minorHAnsi" w:cstheme="minorHAnsi"/>
          <w:sz w:val="24"/>
          <w:lang w:val="pt-BR"/>
        </w:rPr>
        <w:t xml:space="preserve">administrativo e/ou </w:t>
      </w:r>
      <w:r w:rsidRPr="003B501A">
        <w:rPr>
          <w:rFonts w:asciiTheme="minorHAnsi" w:hAnsiTheme="minorHAnsi" w:cstheme="minorHAnsi"/>
          <w:sz w:val="24"/>
          <w:lang w:val="pt-BR"/>
        </w:rPr>
        <w:t>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xml:space="preserve">, </w:t>
      </w:r>
      <w:r w:rsidR="00651913">
        <w:rPr>
          <w:rFonts w:asciiTheme="minorHAnsi" w:hAnsiTheme="minorHAnsi" w:cstheme="minorHAnsi"/>
          <w:sz w:val="24"/>
          <w:lang w:val="pt-BR"/>
        </w:rPr>
        <w:t>ou</w:t>
      </w:r>
      <w:r w:rsidRPr="001F2EF7">
        <w:rPr>
          <w:rFonts w:asciiTheme="minorHAnsi" w:hAnsiTheme="minorHAnsi" w:cstheme="minorHAnsi"/>
          <w:sz w:val="24"/>
          <w:lang w:val="pt-BR"/>
        </w:rPr>
        <w:t xml:space="preserv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02FBBB27"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651913">
        <w:rPr>
          <w:rFonts w:asciiTheme="minorHAnsi" w:hAnsiTheme="minorHAnsi" w:cstheme="minorHAnsi"/>
          <w:sz w:val="24"/>
          <w:lang w:val="pt-BR"/>
        </w:rPr>
        <w:t xml:space="preserve"> (exceto por adiantamentos e pré-pagamentos de acordo com termos e condições de mercado)</w:t>
      </w:r>
      <w:r w:rsidRPr="003B501A">
        <w:rPr>
          <w:rFonts w:asciiTheme="minorHAnsi" w:hAnsiTheme="minorHAnsi" w:cstheme="minorHAnsi"/>
          <w:sz w:val="24"/>
          <w:lang w:val="pt-BR"/>
        </w:rPr>
        <w:t>,</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r w:rsidRPr="003B501A">
        <w:rPr>
          <w:rFonts w:asciiTheme="minorHAnsi" w:hAnsiTheme="minorHAnsi" w:cstheme="minorHAnsi"/>
          <w:sz w:val="24"/>
          <w:lang w:val="pt-BR"/>
        </w:rPr>
        <w:t>co-devedor</w:t>
      </w:r>
      <w:proofErr w:type="spell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w:t>
      </w:r>
      <w:r w:rsidRPr="003B501A">
        <w:rPr>
          <w:rFonts w:asciiTheme="minorHAnsi" w:hAnsiTheme="minorHAnsi" w:cstheme="minorHAnsi"/>
          <w:sz w:val="24"/>
          <w:lang w:val="pt-BR"/>
        </w:rPr>
        <w:lastRenderedPageBreak/>
        <w:t xml:space="preserve">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512BF6B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w:t>
      </w:r>
      <w:r w:rsidR="00651913">
        <w:rPr>
          <w:rFonts w:asciiTheme="minorHAnsi" w:hAnsiTheme="minorHAnsi" w:cstheme="minorHAnsi"/>
          <w:sz w:val="24"/>
          <w:lang w:val="pt-BR"/>
        </w:rPr>
        <w:t>(s)</w:t>
      </w:r>
      <w:r w:rsidR="00B33652" w:rsidRPr="003B501A">
        <w:rPr>
          <w:rFonts w:asciiTheme="minorHAnsi" w:hAnsiTheme="minorHAnsi" w:cstheme="minorHAnsi"/>
          <w:sz w:val="24"/>
          <w:lang w:val="pt-BR"/>
        </w:rPr>
        <w:t xml:space="preserve">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 xml:space="preserve">o controle, direto ou indireto, de qualquer sociedade, conforme definido no artigo 116 da Lei das Sociedades por Ações, observado no caso específico da BAM, </w:t>
      </w:r>
      <w:r w:rsidR="007C0AF6" w:rsidRPr="008143CB">
        <w:rPr>
          <w:rStyle w:val="DeltaViewInsertion"/>
          <w:rFonts w:asciiTheme="minorHAnsi" w:eastAsia="Arial Unicode MS" w:hAnsiTheme="minorHAnsi" w:cstheme="minorHAnsi"/>
          <w:bCs/>
          <w:color w:val="auto"/>
          <w:sz w:val="24"/>
          <w:u w:val="none"/>
          <w:lang w:val="pt-BR"/>
        </w:rPr>
        <w:lastRenderedPageBreak/>
        <w:t>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78930907"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9349D6">
        <w:rPr>
          <w:rFonts w:asciiTheme="minorHAnsi" w:hAnsiTheme="minorHAnsi" w:cstheme="minorHAnsi"/>
          <w:sz w:val="24"/>
          <w:lang w:val="pt-BR"/>
        </w:rPr>
        <w:t xml:space="preserve"> de, aproximadamente, 1% (um por cento)</w:t>
      </w:r>
      <w:r w:rsidR="00F644BD" w:rsidRPr="003B501A">
        <w:rPr>
          <w:rFonts w:asciiTheme="minorHAnsi" w:hAnsiTheme="minorHAnsi" w:cstheme="minorHAnsi"/>
          <w:sz w:val="24"/>
          <w:lang w:val="pt-BR"/>
        </w:rPr>
        <w:t xml:space="preserve"> detida pela </w:t>
      </w:r>
      <w:r w:rsidR="00887D75">
        <w:rPr>
          <w:rFonts w:asciiTheme="minorHAnsi" w:hAnsiTheme="minorHAnsi" w:cstheme="minorHAnsi"/>
          <w:sz w:val="24"/>
          <w:lang w:val="pt-BR"/>
        </w:rPr>
        <w:t>Lethe Energia</w:t>
      </w:r>
      <w:r w:rsidR="009349D6">
        <w:rPr>
          <w:rFonts w:asciiTheme="minorHAnsi" w:hAnsiTheme="minorHAnsi" w:cstheme="minorHAnsi"/>
          <w:sz w:val="24"/>
          <w:lang w:val="pt-BR"/>
        </w:rPr>
        <w:t xml:space="preserve"> e desde que não resulte em alteração de controle</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42E2E112"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493A67" w:rsidRPr="00493A67">
        <w:rPr>
          <w:rFonts w:asciiTheme="minorHAnsi" w:hAnsiTheme="minorHAnsi" w:cstheme="minorHAnsi"/>
          <w:sz w:val="24"/>
          <w:lang w:val="pt-BR"/>
        </w:rPr>
        <w:t xml:space="preserve"> </w:t>
      </w:r>
      <w:r w:rsidR="00493A67">
        <w:rPr>
          <w:rFonts w:asciiTheme="minorHAnsi" w:hAnsiTheme="minorHAnsi" w:cstheme="minorHAnsi"/>
          <w:sz w:val="24"/>
          <w:lang w:val="pt-BR"/>
        </w:rPr>
        <w:t>de, aproximadamente, 1% (um por cento)</w:t>
      </w:r>
      <w:r w:rsidR="00997C87" w:rsidRPr="003B501A">
        <w:rPr>
          <w:rFonts w:asciiTheme="minorHAnsi" w:hAnsiTheme="minorHAnsi" w:cstheme="minorHAnsi"/>
          <w:sz w:val="24"/>
          <w:lang w:val="pt-BR"/>
        </w:rPr>
        <w:t xml:space="preserve"> detida pela </w:t>
      </w:r>
      <w:r w:rsidR="006E4610">
        <w:rPr>
          <w:rFonts w:asciiTheme="minorHAnsi" w:hAnsiTheme="minorHAnsi" w:cstheme="minorHAnsi"/>
          <w:sz w:val="24"/>
          <w:lang w:val="pt-BR"/>
        </w:rPr>
        <w:t>Lethe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07D918C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7" w:name="OLE_LINK2"/>
      <w:r w:rsidRPr="003B501A">
        <w:rPr>
          <w:rFonts w:asciiTheme="minorHAnsi" w:hAnsiTheme="minorHAnsi" w:cstheme="minorHAnsi"/>
          <w:sz w:val="24"/>
          <w:lang w:val="pt-BR"/>
        </w:rPr>
        <w:t xml:space="preserve">Projeto </w:t>
      </w:r>
      <w:bookmarkEnd w:id="347"/>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00651913">
        <w:rPr>
          <w:rFonts w:asciiTheme="minorHAnsi" w:hAnsiTheme="minorHAnsi" w:cstheme="minorHAnsi"/>
          <w:sz w:val="24"/>
          <w:lang w:val="pt-BR"/>
        </w:rPr>
        <w:t>, as quais, para fins de clareza, não deverão contar para fins dos prazos acima</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xml:space="preserve">, desde que os efeitos de tal medida </w:t>
      </w:r>
      <w:r w:rsidRPr="003B501A">
        <w:rPr>
          <w:rFonts w:asciiTheme="minorHAnsi" w:hAnsiTheme="minorHAnsi" w:cstheme="minorHAnsi"/>
          <w:sz w:val="24"/>
          <w:lang w:val="pt-BR"/>
        </w:rPr>
        <w:lastRenderedPageBreak/>
        <w:t>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w:t>
      </w:r>
      <w:r w:rsidRPr="003B501A">
        <w:rPr>
          <w:rFonts w:asciiTheme="minorHAnsi" w:hAnsiTheme="minorHAnsi" w:cstheme="minorHAnsi"/>
          <w:sz w:val="24"/>
          <w:lang w:val="pt-BR"/>
        </w:rPr>
        <w:lastRenderedPageBreak/>
        <w:t xml:space="preserve">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8" w:name="_DV_M365"/>
      <w:bookmarkEnd w:id="346"/>
      <w:bookmarkEnd w:id="348"/>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9" w:name="_DV_M366"/>
      <w:bookmarkStart w:id="350" w:name="_Ref451200664"/>
      <w:bookmarkEnd w:id="349"/>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w:t>
      </w:r>
      <w:r w:rsidRPr="003B501A">
        <w:rPr>
          <w:rStyle w:val="DeltaViewInsertion"/>
          <w:rFonts w:asciiTheme="minorHAnsi" w:hAnsiTheme="minorHAnsi" w:cstheme="minorHAnsi"/>
          <w:color w:val="auto"/>
          <w:sz w:val="24"/>
          <w:u w:val="none"/>
          <w:lang w:val="pt-BR"/>
        </w:rPr>
        <w:lastRenderedPageBreak/>
        <w:t xml:space="preserve">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51" w:name="_DV_M367"/>
      <w:bookmarkEnd w:id="350"/>
      <w:bookmarkEnd w:id="351"/>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2" w:name="_DV_M368"/>
      <w:bookmarkStart w:id="353" w:name="_Ref451176908"/>
      <w:bookmarkEnd w:id="352"/>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4" w:name="_DV_M369"/>
      <w:bookmarkEnd w:id="353"/>
      <w:bookmarkEnd w:id="354"/>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5" w:name="_DV_M370"/>
      <w:bookmarkStart w:id="356" w:name="_Ref492327879"/>
      <w:bookmarkStart w:id="357" w:name="_Ref484880137"/>
      <w:bookmarkStart w:id="358" w:name="_Ref451177022"/>
      <w:bookmarkEnd w:id="355"/>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6"/>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DV_M371"/>
      <w:bookmarkStart w:id="360" w:name="_DV_M372"/>
      <w:bookmarkEnd w:id="357"/>
      <w:bookmarkEnd w:id="358"/>
      <w:bookmarkEnd w:id="359"/>
      <w:bookmarkEnd w:id="360"/>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1"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xml:space="preserve">) Dias Úteis a contar da data de recebimento da Comunicação de Vencimento Antecipado, efetue o pagamento do valor correspondente ao Valor Nominal Unitário Atualizado </w:t>
      </w:r>
      <w:r w:rsidRPr="003B501A">
        <w:rPr>
          <w:rFonts w:asciiTheme="minorHAnsi" w:hAnsiTheme="minorHAnsi" w:cstheme="minorHAnsi"/>
          <w:sz w:val="24"/>
          <w:lang w:val="pt-BR"/>
        </w:rPr>
        <w:lastRenderedPageBreak/>
        <w:t>das Debêntures, acrescido dos Juros Remuneratórios devidos até a data do efetivo pagamento, acrescido ainda de Encargos Moratórios, se for o caso, nos termos desta Escritura de Emissão, fora do âmbito da B3 - Balcão B3.</w:t>
      </w:r>
      <w:bookmarkEnd w:id="361"/>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2" w:name="_DV_M373"/>
      <w:bookmarkEnd w:id="362"/>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3" w:name="_DV_M374"/>
      <w:bookmarkStart w:id="364" w:name="_DV_M375"/>
      <w:bookmarkStart w:id="365" w:name="_DV_M376"/>
      <w:bookmarkStart w:id="366" w:name="_Toc499990368"/>
      <w:bookmarkStart w:id="367" w:name="_Toc280370541"/>
      <w:bookmarkStart w:id="368" w:name="_Toc349040597"/>
      <w:bookmarkStart w:id="369" w:name="_Toc355626571"/>
      <w:bookmarkStart w:id="370" w:name="_Toc351469182"/>
      <w:bookmarkStart w:id="371" w:name="_Toc352767484"/>
      <w:bookmarkEnd w:id="363"/>
      <w:bookmarkEnd w:id="364"/>
      <w:bookmarkEnd w:id="365"/>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2" w:name="_DV_M377"/>
      <w:bookmarkEnd w:id="366"/>
      <w:bookmarkEnd w:id="372"/>
      <w:r w:rsidRPr="003B501A">
        <w:rPr>
          <w:rFonts w:asciiTheme="minorHAnsi" w:hAnsiTheme="minorHAnsi" w:cstheme="minorHAnsi"/>
          <w:sz w:val="24"/>
          <w:lang w:val="pt-BR"/>
        </w:rPr>
        <w:t>EMISSORA</w:t>
      </w:r>
      <w:bookmarkStart w:id="373" w:name="_DV_M378"/>
      <w:bookmarkEnd w:id="367"/>
      <w:bookmarkEnd w:id="368"/>
      <w:bookmarkEnd w:id="369"/>
      <w:bookmarkEnd w:id="370"/>
      <w:bookmarkEnd w:id="371"/>
      <w:bookmarkEnd w:id="373"/>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4" w:name="_DV_M379"/>
      <w:bookmarkStart w:id="375" w:name="_DV_M380"/>
      <w:bookmarkStart w:id="376" w:name="_Ref451201110"/>
      <w:bookmarkEnd w:id="374"/>
      <w:bookmarkEnd w:id="375"/>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7" w:name="_DV_M381"/>
      <w:bookmarkEnd w:id="376"/>
      <w:bookmarkEnd w:id="377"/>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8" w:name="_DV_M382"/>
      <w:bookmarkEnd w:id="378"/>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9" w:name="_DV_M383"/>
      <w:bookmarkStart w:id="380" w:name="_Ref513399774"/>
      <w:bookmarkEnd w:id="379"/>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w:t>
      </w:r>
      <w:r w:rsidRPr="003B501A">
        <w:rPr>
          <w:rFonts w:asciiTheme="minorHAnsi" w:hAnsiTheme="minorHAnsi" w:cstheme="minorHAnsi"/>
          <w:sz w:val="24"/>
          <w:lang w:val="pt-BR"/>
        </w:rPr>
        <w:lastRenderedPageBreak/>
        <w:t>descumprimento de obrigações assumidas pela Emissora no âmbito da Escritura de Emissão; (2) que permanecem válidas as disposições contidas nesta Escritura de Emissão; e (3) que não foram praticados atos em desacordo com o estatuto social da Emissora;</w:t>
      </w:r>
      <w:bookmarkEnd w:id="380"/>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81"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81"/>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lastRenderedPageBreak/>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6CC940C8"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2" w:name="_DV_M384"/>
      <w:bookmarkStart w:id="383" w:name="_DV_M385"/>
      <w:bookmarkStart w:id="384" w:name="_DV_M389"/>
      <w:bookmarkEnd w:id="382"/>
      <w:bookmarkEnd w:id="383"/>
      <w:bookmarkEnd w:id="384"/>
    </w:p>
    <w:p w14:paraId="511AA008" w14:textId="0C07F8E7"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3467E1B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292F15BF"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5255B116"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651913">
        <w:rPr>
          <w:rFonts w:asciiTheme="minorHAnsi" w:hAnsiTheme="minorHAnsi" w:cstheme="minorHAnsi"/>
          <w:sz w:val="24"/>
          <w:lang w:val="pt-BR"/>
        </w:rPr>
        <w:t xml:space="preserve">dos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651913">
        <w:rPr>
          <w:rFonts w:asciiTheme="minorHAnsi" w:hAnsiTheme="minorHAnsi"/>
          <w:sz w:val="24"/>
          <w:lang w:val="pt-BR"/>
        </w:rPr>
        <w:t xml:space="preserve">decorrentes do Leilão de Energia Nova nº 001/2018,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6359D75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w:t>
      </w:r>
      <w:r w:rsidR="00651913">
        <w:rPr>
          <w:rFonts w:asciiTheme="minorHAnsi" w:hAnsiTheme="minorHAnsi" w:cstheme="minorHAnsi"/>
          <w:sz w:val="24"/>
          <w:lang w:val="pt-BR"/>
        </w:rPr>
        <w:t xml:space="preserve">a ocorrência de </w:t>
      </w:r>
      <w:r w:rsidRPr="003B501A">
        <w:rPr>
          <w:rFonts w:asciiTheme="minorHAnsi" w:hAnsiTheme="minorHAnsi" w:cstheme="minorHAnsi"/>
          <w:sz w:val="24"/>
          <w:lang w:val="pt-BR"/>
        </w:rPr>
        <w:t xml:space="preserve">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 xml:space="preserve">superiores a </w:t>
      </w:r>
      <w:r w:rsidRPr="003B501A">
        <w:rPr>
          <w:rFonts w:asciiTheme="minorHAnsi" w:hAnsiTheme="minorHAnsi" w:cstheme="minorHAnsi"/>
          <w:sz w:val="24"/>
          <w:lang w:val="pt-BR"/>
        </w:rPr>
        <w:lastRenderedPageBreak/>
        <w:t>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6D82FC18"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w:t>
      </w:r>
      <w:r w:rsidRPr="003B501A">
        <w:rPr>
          <w:rFonts w:asciiTheme="minorHAnsi" w:hAnsiTheme="minorHAnsi" w:cstheme="minorHAnsi"/>
          <w:sz w:val="24"/>
          <w:lang w:val="pt-BR"/>
        </w:rPr>
        <w:lastRenderedPageBreak/>
        <w:t xml:space="preserve">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79E1E4B8"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w:t>
      </w:r>
      <w:r w:rsidR="00651913">
        <w:rPr>
          <w:rFonts w:asciiTheme="minorHAnsi" w:hAnsiTheme="minorHAnsi" w:cstheme="minorHAnsi"/>
          <w:sz w:val="24"/>
          <w:lang w:val="pt-BR"/>
        </w:rPr>
        <w:t>, em qualquer dos casos, quando</w:t>
      </w:r>
      <w:r w:rsidRPr="000654E4">
        <w:rPr>
          <w:rFonts w:asciiTheme="minorHAnsi" w:hAnsiTheme="minorHAnsi" w:cstheme="minorHAnsi"/>
          <w:sz w:val="24"/>
          <w:lang w:val="pt-BR"/>
        </w:rPr>
        <w:t xml:space="preserve"> atuando em seu nome cumpram com </w:t>
      </w:r>
      <w:r w:rsidR="00A674A1" w:rsidRPr="00A674A1">
        <w:rPr>
          <w:rFonts w:asciiTheme="minorHAnsi" w:hAnsiTheme="minorHAnsi" w:cstheme="minorHAnsi"/>
          <w:sz w:val="24"/>
          <w:lang w:val="pt-BR"/>
        </w:rPr>
        <w:t xml:space="preserve">dispositivo legal ou regulatório, que versem sobre </w:t>
      </w:r>
      <w:r w:rsidR="00A00BE5">
        <w:rPr>
          <w:rFonts w:asciiTheme="minorHAnsi" w:hAnsiTheme="minorHAnsi" w:cstheme="minorHAnsi"/>
          <w:sz w:val="24"/>
          <w:lang w:val="pt-BR"/>
        </w:rPr>
        <w:t xml:space="preserve">o não </w:t>
      </w:r>
      <w:r w:rsidR="00A674A1" w:rsidRPr="00A674A1">
        <w:rPr>
          <w:rFonts w:asciiTheme="minorHAnsi" w:hAnsiTheme="minorHAnsi" w:cstheme="minorHAnsi"/>
          <w:sz w:val="24"/>
          <w:lang w:val="pt-BR"/>
        </w:rPr>
        <w:t xml:space="preserve">incentivo a prostituição, </w:t>
      </w:r>
      <w:r w:rsidR="00A00BE5">
        <w:rPr>
          <w:rFonts w:asciiTheme="minorHAnsi" w:hAnsiTheme="minorHAnsi" w:cstheme="minorHAnsi"/>
          <w:sz w:val="24"/>
          <w:lang w:val="pt-BR"/>
        </w:rPr>
        <w:t xml:space="preserve">à </w:t>
      </w:r>
      <w:r w:rsidR="00A674A1" w:rsidRPr="00A674A1">
        <w:rPr>
          <w:rFonts w:asciiTheme="minorHAnsi" w:hAnsiTheme="minorHAnsi" w:cstheme="minorHAnsi"/>
          <w:sz w:val="24"/>
          <w:lang w:val="pt-BR"/>
        </w:rPr>
        <w:t>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67411166"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xml:space="preserv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w:t>
      </w:r>
      <w:r w:rsidRPr="000654E4">
        <w:rPr>
          <w:rFonts w:asciiTheme="minorHAnsi" w:hAnsiTheme="minorHAnsi" w:cstheme="minorHAnsi"/>
          <w:sz w:val="24"/>
          <w:lang w:val="pt-BR"/>
        </w:rPr>
        <w:lastRenderedPageBreak/>
        <w:t>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 xml:space="preserve">o Decreto nº 11.129, de 11 de julho de 2022, conforme </w:t>
      </w:r>
      <w:r w:rsidR="004B066A" w:rsidRPr="008143CB">
        <w:rPr>
          <w:rStyle w:val="DeltaViewInsertion"/>
          <w:rFonts w:asciiTheme="minorHAnsi" w:eastAsia="Arial Unicode MS" w:hAnsiTheme="minorHAnsi" w:cstheme="minorHAnsi"/>
          <w:color w:val="auto"/>
          <w:sz w:val="24"/>
          <w:u w:val="none"/>
          <w:lang w:val="pt-BR"/>
        </w:rPr>
        <w:lastRenderedPageBreak/>
        <w:t>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550E1E40"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contratada, às suas expensas, durante todo o prazo de vigência das Debêntures, uma das seguintes sociedades de auditores independentes para realizar a auditoria de suas </w:t>
      </w:r>
      <w:r w:rsidRPr="003B501A">
        <w:rPr>
          <w:rFonts w:asciiTheme="minorHAnsi" w:hAnsiTheme="minorHAnsi" w:cstheme="minorHAnsi"/>
          <w:sz w:val="24"/>
          <w:lang w:val="pt-BR"/>
        </w:rPr>
        <w:lastRenderedPageBreak/>
        <w:t>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r w:rsidR="00651913">
        <w:rPr>
          <w:rFonts w:asciiTheme="minorHAnsi" w:hAnsiTheme="minorHAnsi" w:cstheme="minorHAnsi"/>
          <w:sz w:val="24"/>
          <w:lang w:val="pt-BR"/>
        </w:rPr>
        <w:t>PWC</w:t>
      </w:r>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70CE6C5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w:t>
      </w:r>
      <w:r w:rsidR="00651913">
        <w:rPr>
          <w:rFonts w:asciiTheme="minorHAnsi" w:hAnsiTheme="minorHAnsi" w:cstheme="minorHAnsi"/>
          <w:sz w:val="24"/>
          <w:lang w:val="pt-BR"/>
        </w:rPr>
        <w:t>, controladas,</w:t>
      </w:r>
      <w:r w:rsidRPr="003B501A">
        <w:rPr>
          <w:rFonts w:asciiTheme="minorHAnsi" w:hAnsiTheme="minorHAnsi" w:cstheme="minorHAnsi"/>
          <w:sz w:val="24"/>
          <w:lang w:val="pt-BR"/>
        </w:rPr>
        <w:t xml:space="preserve"> controladoras</w:t>
      </w:r>
      <w:r w:rsidR="00651913">
        <w:rPr>
          <w:rFonts w:asciiTheme="minorHAnsi" w:hAnsiTheme="minorHAnsi" w:cstheme="minorHAnsi"/>
          <w:sz w:val="24"/>
          <w:lang w:val="pt-BR"/>
        </w:rPr>
        <w:t xml:space="preserve"> ou sob controle comum</w:t>
      </w:r>
      <w:r w:rsidRPr="003B501A">
        <w:rPr>
          <w:rFonts w:asciiTheme="minorHAnsi" w:hAnsiTheme="minorHAnsi" w:cstheme="minorHAnsi"/>
          <w:sz w:val="24"/>
          <w:lang w:val="pt-BR"/>
        </w:rPr>
        <w:t>,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5" w:name="_DV_M458"/>
      <w:bookmarkStart w:id="386" w:name="_DV_M459"/>
      <w:bookmarkStart w:id="387" w:name="_DV_M460"/>
      <w:bookmarkStart w:id="388" w:name="_DV_M461"/>
      <w:bookmarkStart w:id="389" w:name="_DV_M462"/>
      <w:bookmarkStart w:id="390" w:name="_DV_M463"/>
      <w:bookmarkStart w:id="391" w:name="_DV_M464"/>
      <w:bookmarkStart w:id="392" w:name="_DV_M465"/>
      <w:bookmarkStart w:id="393" w:name="_DV_M466"/>
      <w:bookmarkStart w:id="394" w:name="_DV_M467"/>
      <w:bookmarkStart w:id="395" w:name="_DV_M468"/>
      <w:bookmarkStart w:id="396" w:name="_DV_M469"/>
      <w:bookmarkStart w:id="397" w:name="_DV_M470"/>
      <w:bookmarkStart w:id="398" w:name="_DV_M471"/>
      <w:bookmarkStart w:id="399" w:name="_DV_M472"/>
      <w:bookmarkStart w:id="400" w:name="_DV_M473"/>
      <w:bookmarkStart w:id="401" w:name="_DV_M474"/>
      <w:bookmarkStart w:id="402" w:name="_DV_M475"/>
      <w:bookmarkStart w:id="403" w:name="_DV_M476"/>
      <w:bookmarkStart w:id="404" w:name="_DV_M477"/>
      <w:bookmarkStart w:id="405" w:name="_DV_M478"/>
      <w:bookmarkStart w:id="406" w:name="_DV_M479"/>
      <w:bookmarkStart w:id="407" w:name="_DV_M480"/>
      <w:bookmarkStart w:id="408" w:name="_DV_M481"/>
      <w:bookmarkStart w:id="409" w:name="_DV_M482"/>
      <w:bookmarkStart w:id="410" w:name="_DV_M483"/>
      <w:bookmarkStart w:id="411" w:name="_DV_M484"/>
      <w:bookmarkStart w:id="412" w:name="_DV_M485"/>
      <w:bookmarkStart w:id="413" w:name="_DV_M486"/>
      <w:bookmarkStart w:id="414" w:name="_DV_M487"/>
      <w:bookmarkStart w:id="415" w:name="_DV_M488"/>
      <w:bookmarkStart w:id="416" w:name="_DV_M489"/>
      <w:bookmarkStart w:id="417" w:name="_DV_M490"/>
      <w:bookmarkStart w:id="418" w:name="_DV_M491"/>
      <w:bookmarkStart w:id="419" w:name="_DV_M492"/>
      <w:bookmarkStart w:id="420" w:name="_DV_M493"/>
      <w:bookmarkStart w:id="421" w:name="_DV_M494"/>
      <w:bookmarkStart w:id="422" w:name="_DV_M495"/>
      <w:bookmarkStart w:id="423" w:name="_DV_M511"/>
      <w:bookmarkStart w:id="424" w:name="_DV_M512"/>
      <w:bookmarkStart w:id="425" w:name="_DV_M513"/>
      <w:bookmarkStart w:id="426" w:name="_DV_M514"/>
      <w:bookmarkStart w:id="427" w:name="_Toc499990370"/>
      <w:bookmarkStart w:id="428" w:name="_Toc280370542"/>
      <w:bookmarkStart w:id="429" w:name="_Toc349040598"/>
      <w:bookmarkStart w:id="430" w:name="_Toc351469183"/>
      <w:bookmarkStart w:id="431" w:name="_Toc352767485"/>
      <w:bookmarkStart w:id="432" w:name="_Toc355626572"/>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t>AGENTE FIDUCIÁRIO</w:t>
      </w:r>
      <w:bookmarkEnd w:id="427"/>
      <w:bookmarkEnd w:id="428"/>
      <w:bookmarkEnd w:id="429"/>
      <w:bookmarkEnd w:id="430"/>
      <w:bookmarkEnd w:id="431"/>
      <w:bookmarkEnd w:id="432"/>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3" w:name="_DV_M515"/>
      <w:bookmarkStart w:id="434" w:name="_Toc499990371"/>
      <w:bookmarkEnd w:id="433"/>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5" w:name="_DV_M516"/>
      <w:bookmarkEnd w:id="435"/>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6" w:name="_DV_M517"/>
      <w:bookmarkEnd w:id="436"/>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7" w:name="_DV_M518"/>
      <w:bookmarkEnd w:id="437"/>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8" w:name="_DV_M519"/>
      <w:bookmarkEnd w:id="438"/>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9" w:name="_DV_M526"/>
      <w:bookmarkEnd w:id="439"/>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0" w:name="_DV_M527"/>
      <w:bookmarkStart w:id="441" w:name="_Ref451202254"/>
      <w:bookmarkEnd w:id="440"/>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41"/>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2" w:name="_DV_M528"/>
      <w:bookmarkEnd w:id="442"/>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29"/>
      <w:bookmarkEnd w:id="443"/>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0"/>
      <w:bookmarkEnd w:id="444"/>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5" w:name="_DV_M531"/>
      <w:bookmarkEnd w:id="445"/>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6" w:name="_DV_M532"/>
      <w:bookmarkStart w:id="447" w:name="_DV_M533"/>
      <w:bookmarkStart w:id="448" w:name="_DV_M534"/>
      <w:bookmarkEnd w:id="446"/>
      <w:bookmarkEnd w:id="447"/>
      <w:bookmarkEnd w:id="448"/>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018D4B78" w:rsidR="00AD3564" w:rsidRPr="003B501A"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00FFFF1A"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sidR="007D2D8B">
        <w:rPr>
          <w:rFonts w:asciiTheme="minorHAnsi" w:hAnsiTheme="minorHAnsi" w:cstheme="minorHAnsi"/>
          <w:sz w:val="24"/>
          <w:lang w:val="pt-BR"/>
        </w:rPr>
        <w:t xml:space="preserve"> </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121BC0CD" w14:textId="77777777" w:rsidR="000D3B8B" w:rsidRDefault="000D3B8B" w:rsidP="001C34F6">
      <w:pPr>
        <w:pStyle w:val="PargrafodaLista"/>
        <w:rPr>
          <w:rFonts w:asciiTheme="minorHAnsi" w:hAnsiTheme="minorHAnsi" w:cstheme="minorHAnsi"/>
          <w:sz w:val="24"/>
        </w:rPr>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1E8E9AE6" w:rsidR="000D3B8B" w:rsidRDefault="00351C2C"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5A47681D" w14:textId="77777777" w:rsidR="00351C2C" w:rsidRDefault="00351C2C" w:rsidP="001C34F6">
      <w:pPr>
        <w:pStyle w:val="PargrafodaLista"/>
        <w:rPr>
          <w:rFonts w:asciiTheme="minorHAnsi" w:hAnsiTheme="minorHAnsi" w:cstheme="minorHAnsi"/>
          <w:sz w:val="24"/>
        </w:rPr>
      </w:pPr>
    </w:p>
    <w:p w14:paraId="0AC247C1" w14:textId="4DD02D7A" w:rsidR="00351C2C" w:rsidRDefault="00073AA7"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lastRenderedPageBreak/>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9" w:name="_DV_M559"/>
      <w:bookmarkEnd w:id="449"/>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50" w:name="_DV_M560"/>
      <w:bookmarkStart w:id="451" w:name="_Ref451203607"/>
      <w:bookmarkEnd w:id="450"/>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do seu dever de diligência, o Agente Fiduciário assumirá que os documentos originais ou cópias digitais ou autenticadas de documentos encaminhados pela Emissora ou por terceiros a seu pedido não foram objeto </w:t>
      </w:r>
      <w:r w:rsidRPr="003B501A">
        <w:rPr>
          <w:rFonts w:asciiTheme="minorHAnsi" w:hAnsiTheme="minorHAnsi" w:cstheme="minorHAnsi"/>
          <w:sz w:val="24"/>
          <w:lang w:val="pt-BR"/>
        </w:rPr>
        <w:lastRenderedPageBreak/>
        <w:t>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2" w:name="_DV_M568"/>
      <w:bookmarkStart w:id="453" w:name="_DV_M569"/>
      <w:bookmarkStart w:id="454" w:name="_DV_M570"/>
      <w:bookmarkStart w:id="455" w:name="_DV_M571"/>
      <w:bookmarkStart w:id="456" w:name="_DV_M572"/>
      <w:bookmarkStart w:id="457" w:name="_DV_M573"/>
      <w:bookmarkStart w:id="458" w:name="_DV_M574"/>
      <w:bookmarkStart w:id="459" w:name="_DV_M575"/>
      <w:bookmarkStart w:id="460" w:name="_DV_M576"/>
      <w:bookmarkStart w:id="461" w:name="_DV_M577"/>
      <w:bookmarkEnd w:id="451"/>
      <w:bookmarkEnd w:id="452"/>
      <w:bookmarkEnd w:id="453"/>
      <w:bookmarkEnd w:id="454"/>
      <w:bookmarkEnd w:id="455"/>
      <w:bookmarkEnd w:id="456"/>
      <w:bookmarkEnd w:id="457"/>
      <w:bookmarkEnd w:id="458"/>
      <w:bookmarkEnd w:id="459"/>
      <w:bookmarkEnd w:id="460"/>
      <w:bookmarkEnd w:id="461"/>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lastRenderedPageBreak/>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2" w:name="_DV_M579"/>
      <w:bookmarkStart w:id="463" w:name="_Ref487060449"/>
      <w:bookmarkStart w:id="464" w:name="_Ref484880722"/>
      <w:bookmarkEnd w:id="462"/>
    </w:p>
    <w:p w14:paraId="265EDF62" w14:textId="4F957A95"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As despesas a serem antecipadas deverão ser previamente aprovados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 xml:space="preserve">O crédito do Agente Fiduciário por despesas incorridas para proteger direitos e interesses ou realizar créditos dos Debenturistas que não tenha sido saldado </w:t>
      </w:r>
      <w:r w:rsidRPr="0018579B">
        <w:rPr>
          <w:rFonts w:asciiTheme="minorHAnsi" w:hAnsiTheme="minorHAnsi" w:cstheme="minorHAnsi"/>
          <w:sz w:val="24"/>
          <w:lang w:val="pt-BR"/>
        </w:rPr>
        <w:lastRenderedPageBreak/>
        <w:t>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5" w:name="_DV_M580"/>
      <w:bookmarkStart w:id="466" w:name="_DV_M581"/>
      <w:bookmarkStart w:id="467" w:name="_DV_M582"/>
      <w:bookmarkStart w:id="468" w:name="_DV_M584"/>
      <w:bookmarkEnd w:id="463"/>
      <w:bookmarkEnd w:id="464"/>
      <w:bookmarkEnd w:id="465"/>
      <w:bookmarkEnd w:id="466"/>
      <w:bookmarkEnd w:id="467"/>
      <w:bookmarkEnd w:id="468"/>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9" w:name="_DV_M585"/>
      <w:bookmarkStart w:id="470" w:name="_Ref451204076"/>
      <w:bookmarkEnd w:id="469"/>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70"/>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1" w:name="_DV_M586"/>
      <w:bookmarkEnd w:id="471"/>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77896C5C"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DAB980B"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 xml:space="preserve">exceto </w:t>
      </w:r>
      <w:r w:rsidR="00651913">
        <w:rPr>
          <w:rFonts w:asciiTheme="minorHAnsi" w:hAnsiTheme="minorHAnsi" w:cstheme="minorHAnsi"/>
          <w:sz w:val="24"/>
          <w:lang w:val="pt-BR"/>
        </w:rPr>
        <w:t>pelas</w:t>
      </w:r>
      <w:r w:rsidR="00651913"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leis que estejam sendo contestad</w:t>
      </w:r>
      <w:r w:rsidR="00651913">
        <w:rPr>
          <w:rFonts w:asciiTheme="minorHAnsi" w:hAnsiTheme="minorHAnsi" w:cstheme="minorHAnsi"/>
          <w:sz w:val="24"/>
          <w:lang w:val="pt-BR"/>
        </w:rPr>
        <w:t>as</w:t>
      </w:r>
      <w:r w:rsidRPr="000654E4">
        <w:rPr>
          <w:rFonts w:asciiTheme="minorHAnsi" w:hAnsiTheme="minorHAnsi" w:cstheme="minorHAnsi"/>
          <w:sz w:val="24"/>
          <w:lang w:val="pt-BR"/>
        </w:rPr>
        <w:t xml:space="preserve"> de boa-fé, nas esferas administrativa ou judicial, e cuja exigibilidade esteja suspensa pelo tribunal ou órgão administrativo competente</w:t>
      </w:r>
      <w:r w:rsidR="00651913">
        <w:rPr>
          <w:rFonts w:asciiTheme="minorHAnsi" w:hAnsiTheme="minorHAnsi" w:cstheme="minorHAnsi"/>
          <w:sz w:val="24"/>
          <w:lang w:val="pt-BR"/>
        </w:rPr>
        <w:t xml:space="preserve">, e alegados descumprimentos </w:t>
      </w:r>
      <w:r w:rsidR="00651913" w:rsidRPr="000654E4">
        <w:rPr>
          <w:rFonts w:asciiTheme="minorHAnsi" w:hAnsiTheme="minorHAnsi" w:cstheme="minorHAnsi"/>
          <w:sz w:val="24"/>
          <w:lang w:val="pt-BR"/>
        </w:rPr>
        <w:t>que estejam sendo contestad</w:t>
      </w:r>
      <w:r w:rsidR="00651913">
        <w:rPr>
          <w:rFonts w:asciiTheme="minorHAnsi" w:hAnsiTheme="minorHAnsi" w:cstheme="minorHAnsi"/>
          <w:sz w:val="24"/>
          <w:lang w:val="pt-BR"/>
        </w:rPr>
        <w:t>o</w:t>
      </w:r>
      <w:r w:rsidR="00651913" w:rsidRPr="000654E4">
        <w:rPr>
          <w:rFonts w:asciiTheme="minorHAnsi" w:hAnsiTheme="minorHAnsi" w:cstheme="minorHAnsi"/>
          <w:sz w:val="24"/>
          <w:lang w:val="pt-BR"/>
        </w:rPr>
        <w:t>s de boa-fé, nas esferas administrativa ou judicial</w:t>
      </w:r>
      <w:r w:rsidR="00651913">
        <w:rPr>
          <w:rFonts w:asciiTheme="minorHAnsi" w:hAnsiTheme="minorHAnsi" w:cstheme="minorHAnsi"/>
          <w:sz w:val="24"/>
          <w:lang w:val="pt-BR"/>
        </w:rPr>
        <w:t xml:space="preserve">, e as respectivas penalidades ou não tenham se tornado imponíveis ou </w:t>
      </w:r>
      <w:r w:rsidR="00651913" w:rsidRPr="000654E4">
        <w:rPr>
          <w:rFonts w:asciiTheme="minorHAnsi" w:hAnsiTheme="minorHAnsi" w:cstheme="minorHAnsi"/>
          <w:sz w:val="24"/>
          <w:lang w:val="pt-BR"/>
        </w:rPr>
        <w:t>esteja</w:t>
      </w:r>
      <w:r w:rsidR="00651913">
        <w:rPr>
          <w:rFonts w:asciiTheme="minorHAnsi" w:hAnsiTheme="minorHAnsi" w:cstheme="minorHAnsi"/>
          <w:sz w:val="24"/>
          <w:lang w:val="pt-BR"/>
        </w:rPr>
        <w:t>m</w:t>
      </w:r>
      <w:r w:rsidR="00651913" w:rsidRPr="000654E4">
        <w:rPr>
          <w:rFonts w:asciiTheme="minorHAnsi" w:hAnsiTheme="minorHAnsi" w:cstheme="minorHAnsi"/>
          <w:sz w:val="24"/>
          <w:lang w:val="pt-BR"/>
        </w:rPr>
        <w:t xml:space="preserve"> suspensa</w:t>
      </w:r>
      <w:r w:rsidR="00651913">
        <w:rPr>
          <w:rFonts w:asciiTheme="minorHAnsi" w:hAnsiTheme="minorHAnsi" w:cstheme="minorHAnsi"/>
          <w:sz w:val="24"/>
          <w:lang w:val="pt-BR"/>
        </w:rPr>
        <w:t>s</w:t>
      </w:r>
      <w:r w:rsidR="00651913" w:rsidRPr="000654E4">
        <w:rPr>
          <w:rFonts w:asciiTheme="minorHAnsi" w:hAnsiTheme="minorHAnsi" w:cstheme="minorHAnsi"/>
          <w:sz w:val="24"/>
          <w:lang w:val="pt-BR"/>
        </w:rPr>
        <w:t xml:space="preserve">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w:t>
      </w:r>
      <w:r w:rsidRPr="003B501A">
        <w:rPr>
          <w:rFonts w:asciiTheme="minorHAnsi" w:hAnsiTheme="minorHAnsi" w:cstheme="minorHAnsi"/>
          <w:sz w:val="24"/>
          <w:lang w:val="pt-BR"/>
        </w:rPr>
        <w:lastRenderedPageBreak/>
        <w:t xml:space="preserve">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2" w:name="_DV_M590"/>
      <w:bookmarkStart w:id="473" w:name="_DV_M597"/>
      <w:bookmarkEnd w:id="472"/>
      <w:bookmarkEnd w:id="473"/>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4" w:name="_DV_M598"/>
      <w:bookmarkStart w:id="475" w:name="_Ref492327380"/>
      <w:bookmarkStart w:id="476" w:name="_Ref451201382"/>
      <w:bookmarkEnd w:id="474"/>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5"/>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7" w:name="_DV_M599"/>
      <w:bookmarkStart w:id="478" w:name="_Ref451200416"/>
      <w:bookmarkEnd w:id="476"/>
      <w:bookmarkEnd w:id="477"/>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9" w:name="_DV_M600"/>
      <w:bookmarkEnd w:id="478"/>
      <w:bookmarkEnd w:id="479"/>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80" w:name="_DV_M601"/>
      <w:bookmarkEnd w:id="480"/>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1" w:name="_DV_M602"/>
      <w:bookmarkStart w:id="482" w:name="_Ref484880385"/>
      <w:bookmarkEnd w:id="481"/>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82"/>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3" w:name="_DV_M603"/>
      <w:bookmarkEnd w:id="483"/>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4" w:name="_DV_M604"/>
      <w:bookmarkEnd w:id="484"/>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w:t>
      </w:r>
      <w:r w:rsidRPr="003B501A">
        <w:rPr>
          <w:rFonts w:asciiTheme="minorHAnsi" w:hAnsiTheme="minorHAnsi" w:cstheme="minorHAnsi"/>
          <w:sz w:val="24"/>
          <w:lang w:val="pt-BR"/>
        </w:rPr>
        <w:lastRenderedPageBreak/>
        <w:t>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5"/>
      <w:bookmarkStart w:id="486" w:name="_Ref514336935"/>
      <w:bookmarkEnd w:id="485"/>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6"/>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7" w:name="_DV_M606"/>
      <w:bookmarkEnd w:id="487"/>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8" w:name="_DV_M607"/>
      <w:bookmarkEnd w:id="488"/>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9" w:name="_DV_M608"/>
      <w:bookmarkStart w:id="490" w:name="_Ref451202124"/>
      <w:bookmarkEnd w:id="489"/>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90"/>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1" w:name="_DV_M609"/>
      <w:bookmarkEnd w:id="491"/>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2" w:name="_DV_M610"/>
      <w:bookmarkStart w:id="493" w:name="_Ref15991498"/>
      <w:bookmarkEnd w:id="492"/>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3"/>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4" w:name="_DV_M611"/>
      <w:bookmarkStart w:id="495" w:name="_Ref484878613"/>
      <w:bookmarkEnd w:id="494"/>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Quórum de Deliberação</w:t>
      </w:r>
      <w:bookmarkEnd w:id="495"/>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6" w:name="_DV_M612"/>
      <w:bookmarkStart w:id="497" w:name="_Ref451200548"/>
      <w:bookmarkEnd w:id="496"/>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7"/>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8" w:name="_DV_M614"/>
      <w:bookmarkStart w:id="499" w:name="_Ref452135653"/>
      <w:bookmarkEnd w:id="498"/>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0" w:name="_DV_M615"/>
      <w:bookmarkStart w:id="501" w:name="_DV_M616"/>
      <w:bookmarkStart w:id="502" w:name="_DV_M617"/>
      <w:bookmarkStart w:id="503" w:name="_Ref453932420"/>
      <w:bookmarkEnd w:id="499"/>
      <w:bookmarkEnd w:id="500"/>
      <w:bookmarkEnd w:id="501"/>
      <w:bookmarkEnd w:id="502"/>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4" w:name="_DV_M619"/>
      <w:bookmarkEnd w:id="503"/>
      <w:bookmarkEnd w:id="504"/>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5" w:name="_DV_M620"/>
      <w:bookmarkEnd w:id="505"/>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6" w:name="_DV_M621"/>
      <w:bookmarkEnd w:id="506"/>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7" w:name="_DV_M622"/>
      <w:bookmarkEnd w:id="507"/>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8" w:name="_DV_M623"/>
      <w:bookmarkEnd w:id="508"/>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9" w:name="_DV_M624"/>
      <w:bookmarkStart w:id="510" w:name="_DV_M625"/>
      <w:bookmarkEnd w:id="509"/>
      <w:bookmarkEnd w:id="510"/>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1" w:name="_DV_M626"/>
      <w:bookmarkEnd w:id="511"/>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2" w:name="_DV_M627"/>
      <w:bookmarkEnd w:id="512"/>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3" w:name="_DV_M628"/>
      <w:bookmarkStart w:id="514" w:name="_DV_M629"/>
      <w:bookmarkEnd w:id="513"/>
      <w:bookmarkEnd w:id="514"/>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0"/>
      <w:bookmarkEnd w:id="515"/>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1"/>
      <w:bookmarkEnd w:id="516"/>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7" w:name="_DV_M632"/>
      <w:bookmarkEnd w:id="517"/>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8" w:name="_DV_M633"/>
      <w:bookmarkEnd w:id="518"/>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9" w:name="_DV_M634"/>
      <w:bookmarkEnd w:id="519"/>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w:t>
      </w:r>
      <w:r w:rsidRPr="003B501A">
        <w:rPr>
          <w:rFonts w:asciiTheme="minorHAnsi" w:hAnsiTheme="minorHAnsi" w:cstheme="minorHAnsi"/>
          <w:sz w:val="24"/>
          <w:lang w:val="pt-BR"/>
        </w:rPr>
        <w:lastRenderedPageBreak/>
        <w:t>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Lethe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4E553F88"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xml:space="preserve">; (2) os </w:t>
      </w:r>
      <w:r w:rsidR="00A00BE5">
        <w:rPr>
          <w:rFonts w:asciiTheme="minorHAnsi" w:hAnsiTheme="minorHAnsi" w:cstheme="minorHAnsi"/>
          <w:sz w:val="24"/>
          <w:lang w:val="pt-BR"/>
        </w:rPr>
        <w:t xml:space="preserve">seus </w:t>
      </w:r>
      <w:r w:rsidRPr="003B501A">
        <w:rPr>
          <w:rFonts w:asciiTheme="minorHAnsi" w:hAnsiTheme="minorHAnsi" w:cstheme="minorHAnsi"/>
          <w:sz w:val="24"/>
          <w:lang w:val="pt-BR"/>
        </w:rPr>
        <w:t>trabalhadores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60C6FB0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w:t>
      </w:r>
      <w:r w:rsidR="00A00BE5">
        <w:rPr>
          <w:rFonts w:asciiTheme="minorHAnsi" w:hAnsiTheme="minorHAnsi" w:cstheme="minorHAnsi"/>
          <w:sz w:val="24"/>
          <w:lang w:val="pt-BR"/>
        </w:rPr>
        <w:t xml:space="preserve">cumpre </w:t>
      </w:r>
      <w:r w:rsidRPr="003B501A">
        <w:rPr>
          <w:rFonts w:asciiTheme="minorHAnsi" w:hAnsiTheme="minorHAnsi" w:cstheme="minorHAnsi"/>
          <w:sz w:val="24"/>
          <w:lang w:val="pt-BR"/>
        </w:rPr>
        <w:t>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inexiste descumprimento de qualquer disposição contratual, legal ou de qualquer ordem judicial, administrativa ou arbitral, em qualquer dos casos, </w:t>
      </w:r>
      <w:r w:rsidRPr="003B501A">
        <w:rPr>
          <w:rFonts w:asciiTheme="minorHAnsi" w:hAnsiTheme="minorHAnsi" w:cstheme="minorHAnsi"/>
          <w:sz w:val="24"/>
          <w:lang w:val="pt-BR"/>
        </w:rPr>
        <w:lastRenderedPageBreak/>
        <w:t>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22314F5B"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4821F1AE" w14:textId="77777777" w:rsidR="006541E7" w:rsidRDefault="006541E7" w:rsidP="001C34F6">
      <w:pPr>
        <w:pStyle w:val="PargrafodaLista"/>
        <w:rPr>
          <w:rFonts w:asciiTheme="minorHAnsi" w:hAnsiTheme="minorHAnsi" w:cstheme="minorHAnsi"/>
          <w:sz w:val="24"/>
        </w:rPr>
      </w:pPr>
    </w:p>
    <w:p w14:paraId="445D3E0A" w14:textId="7E772CE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0DAA0C5E" w14:textId="77777777" w:rsidR="00DE08F4" w:rsidRDefault="00DE08F4" w:rsidP="001C34F6">
      <w:pPr>
        <w:pStyle w:val="PargrafodaLista"/>
        <w:rPr>
          <w:rFonts w:asciiTheme="minorHAnsi" w:hAnsiTheme="minorHAnsi" w:cstheme="minorHAnsi"/>
          <w:sz w:val="24"/>
        </w:rPr>
      </w:pPr>
    </w:p>
    <w:p w14:paraId="334232F7" w14:textId="5CC529D3"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 xml:space="preserve">não utilizou, nem utilizará o Projeto </w:t>
      </w:r>
      <w:r w:rsidR="00651913">
        <w:rPr>
          <w:rFonts w:asciiTheme="minorHAnsi" w:hAnsiTheme="minorHAnsi" w:cstheme="minorHAnsi"/>
          <w:sz w:val="24"/>
          <w:lang w:val="pt-BR"/>
        </w:rPr>
        <w:t>como base para</w:t>
      </w:r>
      <w:r w:rsidR="00651913" w:rsidRPr="005868A9">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outra operação </w:t>
      </w:r>
      <w:r w:rsidR="00651913">
        <w:rPr>
          <w:rFonts w:asciiTheme="minorHAnsi" w:hAnsiTheme="minorHAnsi" w:cstheme="minorHAnsi"/>
          <w:sz w:val="24"/>
          <w:lang w:val="pt-BR"/>
        </w:rPr>
        <w:t xml:space="preserve">de dívida </w:t>
      </w:r>
      <w:r w:rsidRPr="005868A9">
        <w:rPr>
          <w:rFonts w:asciiTheme="minorHAnsi" w:hAnsiTheme="minorHAnsi" w:cstheme="minorHAnsi"/>
          <w:sz w:val="24"/>
          <w:lang w:val="pt-BR"/>
        </w:rPr>
        <w:t>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20" w:name="_DV_M654"/>
      <w:bookmarkStart w:id="521" w:name="_DV_M658"/>
      <w:bookmarkStart w:id="522" w:name="_DV_M659"/>
      <w:bookmarkEnd w:id="520"/>
      <w:bookmarkEnd w:id="521"/>
      <w:bookmarkEnd w:id="522"/>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3" w:name="_DV_M660"/>
      <w:bookmarkEnd w:id="523"/>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4" w:name="_DV_M661"/>
      <w:bookmarkStart w:id="525" w:name="_Ref451200713"/>
      <w:bookmarkEnd w:id="524"/>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5"/>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6" w:name="_DV_M662"/>
      <w:bookmarkStart w:id="527" w:name="_Hlk11057462"/>
      <w:bookmarkEnd w:id="526"/>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8" w:name="_DV_M663"/>
      <w:bookmarkEnd w:id="528"/>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9" w:name="_DV_M664"/>
      <w:bookmarkStart w:id="530" w:name="_DV_M668"/>
      <w:bookmarkEnd w:id="527"/>
      <w:bookmarkEnd w:id="529"/>
      <w:bookmarkEnd w:id="530"/>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1" w:name="_DV_M700"/>
      <w:bookmarkStart w:id="532" w:name="_DV_M701"/>
      <w:bookmarkEnd w:id="531"/>
      <w:bookmarkEnd w:id="532"/>
      <w:r w:rsidRPr="003B501A">
        <w:rPr>
          <w:rFonts w:asciiTheme="minorHAnsi" w:hAnsiTheme="minorHAnsi" w:cstheme="minorHAnsi"/>
          <w:b/>
          <w:sz w:val="24"/>
          <w:szCs w:val="24"/>
        </w:rPr>
        <w:t>SIMPLIFIC PAVARINI DISTRIBUIDORA DE TÍTULOS E VALORES MOBILIÁRIOS LTDA.</w:t>
      </w:r>
      <w:bookmarkStart w:id="533" w:name="_DV_M702"/>
      <w:bookmarkStart w:id="534" w:name="_DV_M703"/>
      <w:bookmarkStart w:id="535" w:name="_DV_M704"/>
      <w:bookmarkStart w:id="536" w:name="_DV_M707"/>
      <w:bookmarkEnd w:id="533"/>
      <w:bookmarkEnd w:id="534"/>
      <w:bookmarkEnd w:id="535"/>
      <w:bookmarkEnd w:id="536"/>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7" w:name="_DV_M708"/>
      <w:bookmarkStart w:id="538" w:name="_DV_M709"/>
      <w:bookmarkStart w:id="539" w:name="_DV_M710"/>
      <w:bookmarkStart w:id="540" w:name="_DV_M711"/>
      <w:bookmarkStart w:id="541" w:name="_DV_M712"/>
      <w:bookmarkStart w:id="542" w:name="_DV_M713"/>
      <w:bookmarkStart w:id="543" w:name="_DV_M714"/>
      <w:bookmarkStart w:id="544" w:name="_DV_M715"/>
      <w:bookmarkStart w:id="545" w:name="_DV_M716"/>
      <w:bookmarkStart w:id="546" w:name="_DV_M717"/>
      <w:bookmarkStart w:id="547" w:name="_DV_M718"/>
      <w:bookmarkStart w:id="548" w:name="_DV_M719"/>
      <w:bookmarkStart w:id="549" w:name="_DV_M720"/>
      <w:bookmarkStart w:id="550" w:name="_DV_M721"/>
      <w:bookmarkStart w:id="551" w:name="_DV_M722"/>
      <w:bookmarkStart w:id="552" w:name="_DV_M723"/>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3" w:name="_DV_M724"/>
      <w:bookmarkEnd w:id="553"/>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4" w:name="_DV_M726"/>
      <w:bookmarkStart w:id="555" w:name="_DV_M727"/>
      <w:bookmarkStart w:id="556" w:name="_DV_M730"/>
      <w:bookmarkStart w:id="557" w:name="_DV_M731"/>
      <w:bookmarkEnd w:id="554"/>
      <w:bookmarkEnd w:id="555"/>
      <w:bookmarkEnd w:id="556"/>
      <w:bookmarkEnd w:id="557"/>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8" w:name="_DV_M733"/>
      <w:bookmarkStart w:id="559" w:name="_DV_M734"/>
      <w:bookmarkStart w:id="560" w:name="_DV_M735"/>
      <w:bookmarkStart w:id="561" w:name="_DV_M736"/>
      <w:bookmarkStart w:id="562" w:name="_DV_M737"/>
      <w:bookmarkStart w:id="563" w:name="_DV_M738"/>
      <w:bookmarkStart w:id="564" w:name="_DV_M739"/>
      <w:bookmarkEnd w:id="558"/>
      <w:bookmarkEnd w:id="559"/>
      <w:bookmarkEnd w:id="560"/>
      <w:bookmarkEnd w:id="561"/>
      <w:bookmarkEnd w:id="562"/>
      <w:bookmarkEnd w:id="563"/>
      <w:bookmarkEnd w:id="564"/>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5" w:name="_DV_M740"/>
      <w:bookmarkEnd w:id="565"/>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6" w:name="_DV_M741"/>
      <w:bookmarkEnd w:id="566"/>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7" w:name="_DV_M742"/>
      <w:bookmarkEnd w:id="567"/>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8" w:name="_DV_M743"/>
      <w:bookmarkEnd w:id="568"/>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lastRenderedPageBreak/>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9" w:name="_DV_M744"/>
      <w:bookmarkEnd w:id="569"/>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0" w:name="_DV_M745"/>
      <w:bookmarkEnd w:id="570"/>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1" w:name="_DV_M746"/>
      <w:bookmarkEnd w:id="571"/>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747"/>
      <w:bookmarkEnd w:id="572"/>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3" w:name="_DV_M748"/>
      <w:bookmarkEnd w:id="573"/>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4" w:name="_DV_M749"/>
      <w:bookmarkEnd w:id="574"/>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5" w:name="_DV_M750"/>
      <w:bookmarkEnd w:id="575"/>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6" w:name="_DV_M751"/>
      <w:bookmarkEnd w:id="576"/>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7" w:name="_DV_M752"/>
      <w:bookmarkEnd w:id="577"/>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753"/>
      <w:bookmarkEnd w:id="578"/>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9" w:name="_DV_M754"/>
      <w:bookmarkEnd w:id="579"/>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0" w:name="_DV_M755"/>
      <w:bookmarkEnd w:id="580"/>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1" w:name="_DV_M756"/>
      <w:bookmarkEnd w:id="581"/>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2" w:name="_DV_M757"/>
      <w:bookmarkEnd w:id="582"/>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3" w:name="_DV_M758"/>
      <w:bookmarkEnd w:id="583"/>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021BFD8E" w:rsidR="0069395C" w:rsidRPr="008141BE" w:rsidRDefault="00795699" w:rsidP="00A00BE5">
      <w:pPr>
        <w:pBdr>
          <w:bottom w:val="single" w:sz="12" w:space="1" w:color="auto"/>
        </w:pBdr>
        <w:spacing w:after="0" w:line="320" w:lineRule="exact"/>
        <w:jc w:val="center"/>
        <w:outlineLvl w:val="0"/>
        <w:rPr>
          <w:rFonts w:asciiTheme="minorHAnsi" w:hAnsiTheme="minorHAnsi" w:cstheme="minorHAnsi"/>
          <w:b/>
          <w:sz w:val="24"/>
        </w:rPr>
      </w:pPr>
      <w:bookmarkStart w:id="584" w:name="_DV_M759"/>
      <w:bookmarkStart w:id="585" w:name="_DV_M760"/>
      <w:bookmarkStart w:id="586" w:name="_DV_M761"/>
      <w:bookmarkStart w:id="587" w:name="_DV_M762"/>
      <w:bookmarkStart w:id="588" w:name="_DV_M763"/>
      <w:bookmarkStart w:id="589" w:name="_DV_M777"/>
      <w:bookmarkStart w:id="590" w:name="_DV_M778"/>
      <w:bookmarkStart w:id="591" w:name="_DV_M779"/>
      <w:bookmarkStart w:id="592" w:name="_DV_M780"/>
      <w:bookmarkStart w:id="593" w:name="_DV_M781"/>
      <w:bookmarkStart w:id="594" w:name="_DV_M782"/>
      <w:bookmarkStart w:id="595" w:name="_DV_M783"/>
      <w:bookmarkStart w:id="596" w:name="_DV_M784"/>
      <w:bookmarkStart w:id="597" w:name="_DV_M785"/>
      <w:bookmarkStart w:id="598" w:name="_DV_M786"/>
      <w:bookmarkStart w:id="599" w:name="_DV_M787"/>
      <w:bookmarkStart w:id="600" w:name="_DV_M788"/>
      <w:bookmarkStart w:id="601" w:name="_DV_M789"/>
      <w:bookmarkStart w:id="602" w:name="_DV_M790"/>
      <w:bookmarkStart w:id="603" w:name="_DV_M791"/>
      <w:bookmarkStart w:id="604" w:name="_DV_M792"/>
      <w:bookmarkStart w:id="605" w:name="_DV_M793"/>
      <w:bookmarkStart w:id="606" w:name="_DV_M794"/>
      <w:bookmarkStart w:id="607" w:name="_DV_M795"/>
      <w:bookmarkStart w:id="608" w:name="_DV_M796"/>
      <w:bookmarkStart w:id="609" w:name="_DV_M797"/>
      <w:bookmarkStart w:id="610" w:name="_DV_M798"/>
      <w:bookmarkStart w:id="611" w:name="_DV_M799"/>
      <w:bookmarkStart w:id="612" w:name="_DV_M800"/>
      <w:bookmarkStart w:id="613" w:name="_DV_M801"/>
      <w:bookmarkStart w:id="614" w:name="_DV_M802"/>
      <w:bookmarkStart w:id="615" w:name="_DV_M803"/>
      <w:bookmarkStart w:id="616" w:name="_DV_M804"/>
      <w:bookmarkStart w:id="617" w:name="_DV_M805"/>
      <w:bookmarkStart w:id="618" w:name="_DV_C1426"/>
      <w:bookmarkEnd w:id="43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18"/>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5205F0" w:rsidRDefault="0068037C" w:rsidP="00B81F80">
      <w:pPr>
        <w:spacing w:after="0" w:line="320" w:lineRule="exact"/>
        <w:rPr>
          <w:rFonts w:asciiTheme="minorHAnsi" w:hAnsiTheme="minorHAnsi" w:cstheme="minorHAnsi"/>
          <w:b/>
          <w:bCs/>
          <w:color w:val="000000" w:themeColor="text1"/>
          <w:sz w:val="24"/>
        </w:rPr>
      </w:pPr>
      <w:r w:rsidRPr="005205F0">
        <w:rPr>
          <w:rFonts w:asciiTheme="minorHAnsi" w:hAnsiTheme="minorHAnsi" w:cstheme="minorHAnsi"/>
          <w:b/>
          <w:bCs/>
          <w:color w:val="000000" w:themeColor="text1"/>
          <w:sz w:val="24"/>
        </w:rPr>
        <w:t xml:space="preserve">Simplific Pavarini Distribuidora De Títulos E Valores Mobiliários LTDA. </w:t>
      </w:r>
    </w:p>
    <w:p w14:paraId="187B3949"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Rua Sete de Setembro, 99, 24º andar, sala 2401, Centro</w:t>
      </w:r>
    </w:p>
    <w:p w14:paraId="4A517398" w14:textId="77777777" w:rsidR="0068037C" w:rsidRPr="005205F0" w:rsidRDefault="0068037C" w:rsidP="00B81F80">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Rio de Janeiro/RJ</w:t>
      </w:r>
    </w:p>
    <w:p w14:paraId="0B4D8747" w14:textId="28D09B9C" w:rsidR="0068037C" w:rsidRPr="00BD1A75" w:rsidRDefault="0068037C" w:rsidP="00A00BE5">
      <w:pPr>
        <w:spacing w:after="0" w:line="320" w:lineRule="exact"/>
        <w:rPr>
          <w:rFonts w:asciiTheme="minorHAnsi" w:hAnsiTheme="minorHAnsi" w:cstheme="minorHAnsi"/>
          <w:color w:val="000000" w:themeColor="text1"/>
          <w:sz w:val="24"/>
        </w:rPr>
      </w:pPr>
      <w:r w:rsidRPr="005205F0">
        <w:rPr>
          <w:rFonts w:asciiTheme="minorHAnsi" w:hAnsiTheme="minorHAnsi" w:cstheme="minorHAnsi"/>
          <w:color w:val="000000" w:themeColor="text1"/>
          <w:sz w:val="24"/>
        </w:rPr>
        <w:t>CEP 20.050-005</w:t>
      </w:r>
    </w:p>
    <w:p w14:paraId="384B6890"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 xml:space="preserve">Ref.: Carta de Fiança n.º </w:t>
      </w:r>
      <w:r w:rsidRPr="00BD1A75">
        <w:rPr>
          <w:rFonts w:asciiTheme="minorHAnsi" w:hAnsiTheme="minorHAnsi" w:cstheme="minorHAnsi"/>
          <w:b/>
          <w:color w:val="000000" w:themeColor="text1"/>
          <w:sz w:val="24"/>
        </w:rPr>
        <w:t>[</w:t>
      </w:r>
      <w:r w:rsidRPr="005205F0">
        <w:rPr>
          <w:rFonts w:asciiTheme="minorHAnsi" w:hAnsiTheme="minorHAnsi" w:cstheme="minorHAnsi"/>
          <w:b/>
          <w:color w:val="000000" w:themeColor="text1"/>
          <w:sz w:val="24"/>
        </w:rPr>
        <w:t>=</w:t>
      </w:r>
      <w:r w:rsidRPr="00BD1A75">
        <w:rPr>
          <w:rFonts w:asciiTheme="minorHAnsi" w:hAnsiTheme="minorHAnsi" w:cstheme="minorHAnsi"/>
          <w:b/>
          <w:color w:val="000000" w:themeColor="text1"/>
          <w:sz w:val="24"/>
        </w:rPr>
        <w:t>]</w:t>
      </w:r>
    </w:p>
    <w:p w14:paraId="3FF737E0"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D1A75" w:rsidRDefault="0068037C" w:rsidP="00B81F80">
      <w:pPr>
        <w:spacing w:after="0" w:line="320" w:lineRule="exact"/>
        <w:rPr>
          <w:rFonts w:asciiTheme="minorHAnsi" w:hAnsiTheme="minorHAnsi" w:cstheme="minorHAnsi"/>
          <w:color w:val="000000" w:themeColor="text1"/>
          <w:sz w:val="24"/>
        </w:rPr>
      </w:pPr>
      <w:r w:rsidRPr="00BD1A75">
        <w:rPr>
          <w:rFonts w:asciiTheme="minorHAnsi" w:hAnsiTheme="minorHAnsi" w:cstheme="minorHAnsi"/>
          <w:color w:val="000000" w:themeColor="text1"/>
          <w:sz w:val="24"/>
        </w:rPr>
        <w:t>Prezados Senhores,</w:t>
      </w:r>
    </w:p>
    <w:p w14:paraId="24555FFB"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D1A75" w:rsidRDefault="0068037C" w:rsidP="00B81F80">
      <w:pPr>
        <w:spacing w:after="0" w:line="320" w:lineRule="exact"/>
        <w:rPr>
          <w:rFonts w:asciiTheme="minorHAnsi" w:hAnsiTheme="minorHAnsi" w:cstheme="minorHAnsi"/>
          <w:color w:val="000000" w:themeColor="text1"/>
          <w:sz w:val="24"/>
        </w:rPr>
      </w:pPr>
    </w:p>
    <w:p w14:paraId="68C48F06" w14:textId="0E0AF370" w:rsidR="0068037C" w:rsidRPr="00BD1A75"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 xml:space="preserve">Por este instrumento, </w:t>
      </w:r>
      <w:r w:rsidRPr="00BD1A75">
        <w:rPr>
          <w:rFonts w:asciiTheme="minorHAnsi" w:hAnsiTheme="minorHAnsi" w:cstheme="minorHAnsi"/>
          <w:b/>
          <w:bCs/>
          <w:color w:val="000000" w:themeColor="text1"/>
          <w:sz w:val="24"/>
          <w:szCs w:val="24"/>
        </w:rPr>
        <w:t>[=]</w:t>
      </w:r>
      <w:r w:rsidRPr="00BD1A75">
        <w:rPr>
          <w:rFonts w:asciiTheme="minorHAnsi" w:hAnsiTheme="minorHAnsi" w:cstheme="minorHAnsi"/>
          <w:color w:val="000000" w:themeColor="text1"/>
          <w:sz w:val="24"/>
          <w:szCs w:val="24"/>
        </w:rPr>
        <w:t>, com sede no [=],</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de [=], Estado de [=], inscrito no Cadastro Nacional da Pessoa Jurídica do Ministério da Economia (“</w:t>
      </w:r>
      <w:r w:rsidRPr="00BD1A75">
        <w:rPr>
          <w:rFonts w:asciiTheme="minorHAnsi" w:hAnsiTheme="minorHAnsi" w:cstheme="minorHAnsi"/>
          <w:b/>
          <w:color w:val="000000" w:themeColor="text1"/>
          <w:sz w:val="24"/>
          <w:szCs w:val="24"/>
        </w:rPr>
        <w:t>CNPJ/ME</w:t>
      </w:r>
      <w:r w:rsidRPr="00BD1A75">
        <w:rPr>
          <w:rFonts w:asciiTheme="minorHAnsi" w:hAnsiTheme="minorHAnsi" w:cstheme="minorHAnsi"/>
          <w:color w:val="000000" w:themeColor="text1"/>
          <w:sz w:val="24"/>
          <w:szCs w:val="24"/>
        </w:rPr>
        <w:t>”) sob o nº [=] (“</w:t>
      </w:r>
      <w:r w:rsidRPr="00BD1A75">
        <w:rPr>
          <w:rFonts w:asciiTheme="minorHAnsi" w:hAnsiTheme="minorHAnsi" w:cstheme="minorHAnsi"/>
          <w:b/>
          <w:bCs/>
          <w:color w:val="000000" w:themeColor="text1"/>
          <w:sz w:val="24"/>
          <w:szCs w:val="24"/>
        </w:rPr>
        <w:t>FIADOR</w:t>
      </w:r>
      <w:r w:rsidRPr="00BD1A75">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D1A75">
        <w:rPr>
          <w:rFonts w:asciiTheme="minorHAnsi" w:hAnsiTheme="minorHAnsi" w:cstheme="minorHAnsi"/>
          <w:b/>
          <w:color w:val="000000" w:themeColor="text1"/>
          <w:sz w:val="24"/>
          <w:szCs w:val="24"/>
        </w:rPr>
        <w:t>ALEX ENERGIA PARTICIPAÇÕES S.A.</w:t>
      </w:r>
      <w:r w:rsidRPr="00BD1A75">
        <w:rPr>
          <w:rFonts w:asciiTheme="minorHAnsi" w:hAnsiTheme="minorHAnsi" w:cstheme="minorHAnsi"/>
          <w:color w:val="000000" w:themeColor="text1"/>
          <w:sz w:val="24"/>
          <w:szCs w:val="24"/>
        </w:rPr>
        <w:t xml:space="preserve">, com sede na </w:t>
      </w:r>
      <w:bookmarkStart w:id="619" w:name="OLE_LINK4"/>
      <w:r w:rsidRPr="00BD1A75">
        <w:rPr>
          <w:rFonts w:asciiTheme="minorHAnsi" w:hAnsiTheme="minorHAnsi" w:cstheme="minorHAnsi"/>
          <w:color w:val="000000" w:themeColor="text1"/>
          <w:sz w:val="24"/>
          <w:szCs w:val="24"/>
        </w:rPr>
        <w:t>Avenida Almirante Júlio de Sá Bierrenbach, nº 200, Edifício Pacific Tower</w:t>
      </w:r>
      <w:bookmarkEnd w:id="619"/>
      <w:r w:rsidRPr="00BD1A75">
        <w:rPr>
          <w:rFonts w:asciiTheme="minorHAnsi" w:hAnsiTheme="minorHAnsi" w:cstheme="minorHAnsi"/>
          <w:color w:val="000000" w:themeColor="text1"/>
          <w:sz w:val="24"/>
          <w:szCs w:val="24"/>
        </w:rPr>
        <w:t>, bloco 02, 2º e 4º andar, salas 201 a 204 e 401 a 404, Jacarepaguá, CEP [22775-028],</w:t>
      </w:r>
      <w:r w:rsidRPr="00BD1A75">
        <w:rPr>
          <w:rFonts w:asciiTheme="minorHAnsi" w:hAnsiTheme="minorHAnsi" w:cstheme="minorHAnsi"/>
          <w:color w:val="000000" w:themeColor="text1"/>
          <w:sz w:val="24"/>
          <w:szCs w:val="24"/>
          <w:lang w:eastAsia="en-US"/>
        </w:rPr>
        <w:t xml:space="preserve"> </w:t>
      </w:r>
      <w:r w:rsidRPr="00BD1A75">
        <w:rPr>
          <w:rFonts w:asciiTheme="minorHAnsi" w:hAnsiTheme="minorHAnsi" w:cstheme="minorHAnsi"/>
          <w:color w:val="000000" w:themeColor="text1"/>
          <w:sz w:val="24"/>
          <w:szCs w:val="24"/>
        </w:rPr>
        <w:t>na Cidade do Rio de Janeiro, Estado do Rio de Janeiro, inscrita no CNPJ/ME sob o nº 31.908.068/0001-05 (“</w:t>
      </w:r>
      <w:r w:rsidRPr="00BD1A75">
        <w:rPr>
          <w:rFonts w:asciiTheme="minorHAnsi" w:hAnsiTheme="minorHAnsi" w:cstheme="minorHAnsi"/>
          <w:b/>
          <w:bCs/>
          <w:color w:val="000000" w:themeColor="text1"/>
          <w:sz w:val="24"/>
          <w:szCs w:val="24"/>
        </w:rPr>
        <w:t>DEVEDORA</w:t>
      </w:r>
      <w:r w:rsidRPr="00BD1A75">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D1A75">
        <w:rPr>
          <w:rFonts w:asciiTheme="minorHAnsi" w:hAnsiTheme="minorHAnsi" w:cstheme="minorHAnsi"/>
          <w:b/>
          <w:bCs/>
          <w:color w:val="000000" w:themeColor="text1"/>
          <w:sz w:val="24"/>
          <w:szCs w:val="24"/>
        </w:rPr>
        <w:t xml:space="preserve">SIMPLIFIC PAVARINI DISTRIBUIDORA DE TÍTULOS E VALORES MOBILIÁRIOS LTDA. </w:t>
      </w:r>
      <w:r w:rsidRPr="00BD1A75">
        <w:rPr>
          <w:rFonts w:asciiTheme="minorHAnsi" w:hAnsiTheme="minorHAnsi" w:cstheme="minorHAnsi"/>
          <w:color w:val="000000" w:themeColor="text1"/>
          <w:sz w:val="24"/>
          <w:szCs w:val="24"/>
        </w:rPr>
        <w:t>(“</w:t>
      </w:r>
      <w:r w:rsidRPr="00BD1A75">
        <w:rPr>
          <w:rFonts w:asciiTheme="minorHAnsi" w:hAnsiTheme="minorHAnsi" w:cstheme="minorHAnsi"/>
          <w:b/>
          <w:color w:val="000000" w:themeColor="text1"/>
          <w:sz w:val="24"/>
          <w:szCs w:val="24"/>
        </w:rPr>
        <w:t>Agente Fiduciário</w:t>
      </w:r>
      <w:r w:rsidRPr="00BD1A75">
        <w:rPr>
          <w:rFonts w:asciiTheme="minorHAnsi" w:hAnsiTheme="minorHAnsi" w:cstheme="minorHAnsi"/>
          <w:color w:val="000000" w:themeColor="text1"/>
          <w:sz w:val="24"/>
          <w:szCs w:val="24"/>
        </w:rPr>
        <w:t xml:space="preserve">”), em </w:t>
      </w:r>
      <w:r w:rsidRPr="005205F0">
        <w:rPr>
          <w:rFonts w:asciiTheme="minorHAnsi" w:hAnsiTheme="minorHAnsi" w:cstheme="minorHAnsi"/>
          <w:color w:val="000000" w:themeColor="text1"/>
          <w:sz w:val="24"/>
          <w:szCs w:val="24"/>
        </w:rPr>
        <w:t>[</w:t>
      </w:r>
      <w:bookmarkStart w:id="620" w:name="_Hlk119506920"/>
      <w:ins w:id="621" w:author="GABRIEL MOTA KAWAGUTI" w:date="2022-11-16T16:01:00Z">
        <w:r w:rsidR="008D4375">
          <w:rPr>
            <w:rFonts w:asciiTheme="minorHAnsi" w:hAnsiTheme="minorHAnsi" w:cstheme="minorHAnsi"/>
            <w:color w:val="000000" w:themeColor="text1"/>
            <w:sz w:val="24"/>
            <w:szCs w:val="24"/>
          </w:rPr>
          <w:t>•</w:t>
        </w:r>
        <w:bookmarkEnd w:id="620"/>
        <w:r w:rsidR="008D4375">
          <w:rPr>
            <w:rFonts w:asciiTheme="minorHAnsi" w:hAnsiTheme="minorHAnsi" w:cstheme="minorHAnsi"/>
            <w:color w:val="000000" w:themeColor="text1"/>
            <w:sz w:val="24"/>
            <w:szCs w:val="24"/>
          </w:rPr>
          <w:t>•</w:t>
        </w:r>
      </w:ins>
      <w:del w:id="622" w:author="GABRIEL MOTA KAWAGUTI" w:date="2022-11-16T16:01: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w:t>
      </w:r>
      <w:ins w:id="623" w:author="GABRIEL MOTA KAWAGUTI" w:date="2022-11-16T16:01:00Z">
        <w:r w:rsidR="008D4375">
          <w:rPr>
            <w:rFonts w:asciiTheme="minorHAnsi" w:hAnsiTheme="minorHAnsi" w:cstheme="minorHAnsi"/>
            <w:color w:val="000000" w:themeColor="text1"/>
            <w:sz w:val="24"/>
            <w:szCs w:val="24"/>
          </w:rPr>
          <w:t>••</w:t>
        </w:r>
      </w:ins>
      <w:del w:id="624" w:author="GABRIEL MOTA KAWAGUTI" w:date="2022-11-16T16:01:00Z">
        <w:r w:rsidRPr="005205F0" w:rsidDel="008D4375">
          <w:rPr>
            <w:rFonts w:asciiTheme="minorHAnsi" w:hAnsiTheme="minorHAnsi" w:cstheme="minorHAnsi"/>
            <w:color w:val="000000" w:themeColor="text1"/>
            <w:sz w:val="24"/>
            <w:szCs w:val="24"/>
          </w:rPr>
          <w:delText>11</w:delText>
        </w:r>
      </w:del>
      <w:r w:rsidRPr="005205F0">
        <w:rPr>
          <w:rFonts w:asciiTheme="minorHAnsi" w:hAnsiTheme="minorHAnsi" w:cstheme="minorHAnsi"/>
          <w:color w:val="000000" w:themeColor="text1"/>
          <w:sz w:val="24"/>
          <w:szCs w:val="24"/>
        </w:rPr>
        <w:t>.</w:t>
      </w:r>
      <w:ins w:id="625" w:author="GABRIEL MOTA KAWAGUTI" w:date="2022-11-16T16:01:00Z">
        <w:r w:rsidR="008D4375">
          <w:rPr>
            <w:rFonts w:asciiTheme="minorHAnsi" w:hAnsiTheme="minorHAnsi" w:cstheme="minorHAnsi"/>
            <w:color w:val="000000" w:themeColor="text1"/>
            <w:sz w:val="24"/>
            <w:szCs w:val="24"/>
          </w:rPr>
          <w:t>•</w:t>
        </w:r>
      </w:ins>
      <w:ins w:id="626" w:author="GABRIEL MOTA KAWAGUTI" w:date="2022-11-16T16:02:00Z">
        <w:r w:rsidR="008D4375">
          <w:rPr>
            <w:rFonts w:asciiTheme="minorHAnsi" w:hAnsiTheme="minorHAnsi" w:cstheme="minorHAnsi"/>
            <w:color w:val="000000" w:themeColor="text1"/>
            <w:sz w:val="24"/>
            <w:szCs w:val="24"/>
          </w:rPr>
          <w:t>•</w:t>
        </w:r>
      </w:ins>
      <w:ins w:id="627" w:author="GABRIEL MOTA KAWAGUTI" w:date="2022-11-16T16:01:00Z">
        <w:r w:rsidR="008D4375">
          <w:rPr>
            <w:rFonts w:asciiTheme="minorHAnsi" w:hAnsiTheme="minorHAnsi" w:cstheme="minorHAnsi"/>
            <w:color w:val="000000" w:themeColor="text1"/>
            <w:sz w:val="24"/>
            <w:szCs w:val="24"/>
          </w:rPr>
          <w:t>••</w:t>
        </w:r>
      </w:ins>
      <w:del w:id="628" w:author="GABRIEL MOTA KAWAGUTI" w:date="2022-11-16T16:01:00Z">
        <w:r w:rsidRPr="005205F0" w:rsidDel="008D4375">
          <w:rPr>
            <w:rFonts w:asciiTheme="minorHAnsi" w:hAnsiTheme="minorHAnsi" w:cstheme="minorHAnsi"/>
            <w:color w:val="000000" w:themeColor="text1"/>
            <w:sz w:val="24"/>
            <w:szCs w:val="24"/>
          </w:rPr>
          <w:delText>2022</w:delText>
        </w:r>
      </w:del>
      <w:r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registrado em </w:t>
      </w:r>
      <w:r w:rsidRPr="005205F0">
        <w:rPr>
          <w:rFonts w:asciiTheme="minorHAnsi" w:hAnsiTheme="minorHAnsi" w:cstheme="minorHAnsi"/>
          <w:color w:val="000000" w:themeColor="text1"/>
          <w:sz w:val="24"/>
          <w:szCs w:val="24"/>
        </w:rPr>
        <w:t>[</w:t>
      </w:r>
      <w:ins w:id="629" w:author="GABRIEL MOTA KAWAGUTI" w:date="2022-11-16T16:02:00Z">
        <w:r w:rsidR="008D4375">
          <w:rPr>
            <w:rFonts w:asciiTheme="minorHAnsi" w:hAnsiTheme="minorHAnsi" w:cstheme="minorHAnsi"/>
            <w:color w:val="000000" w:themeColor="text1"/>
            <w:sz w:val="24"/>
            <w:szCs w:val="24"/>
          </w:rPr>
          <w:t>••</w:t>
        </w:r>
      </w:ins>
      <w:del w:id="630" w:author="GABRIEL MOTA KAWAGUTI" w:date="2022-11-16T16:02: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w:t>
      </w:r>
      <w:ins w:id="631" w:author="GABRIEL MOTA KAWAGUTI" w:date="2022-11-16T16:02:00Z">
        <w:r w:rsidR="008D4375">
          <w:rPr>
            <w:rFonts w:asciiTheme="minorHAnsi" w:hAnsiTheme="minorHAnsi" w:cstheme="minorHAnsi"/>
            <w:color w:val="000000" w:themeColor="text1"/>
            <w:sz w:val="24"/>
            <w:szCs w:val="24"/>
          </w:rPr>
          <w:t>••</w:t>
        </w:r>
      </w:ins>
      <w:del w:id="632" w:author="GABRIEL MOTA KAWAGUTI" w:date="2022-11-16T16:02:00Z">
        <w:r w:rsidRPr="005205F0" w:rsidDel="008D4375">
          <w:rPr>
            <w:rFonts w:asciiTheme="minorHAnsi" w:hAnsiTheme="minorHAnsi" w:cstheme="minorHAnsi"/>
            <w:color w:val="000000" w:themeColor="text1"/>
            <w:sz w:val="24"/>
            <w:szCs w:val="24"/>
          </w:rPr>
          <w:delText>11</w:delText>
        </w:r>
      </w:del>
      <w:r w:rsidRPr="005205F0">
        <w:rPr>
          <w:rFonts w:asciiTheme="minorHAnsi" w:hAnsiTheme="minorHAnsi" w:cstheme="minorHAnsi"/>
          <w:color w:val="000000" w:themeColor="text1"/>
          <w:sz w:val="24"/>
          <w:szCs w:val="24"/>
        </w:rPr>
        <w:t>.</w:t>
      </w:r>
      <w:ins w:id="633" w:author="GABRIEL MOTA KAWAGUTI" w:date="2022-11-16T16:02:00Z">
        <w:r w:rsidR="008D4375">
          <w:rPr>
            <w:rFonts w:asciiTheme="minorHAnsi" w:hAnsiTheme="minorHAnsi" w:cstheme="minorHAnsi"/>
            <w:color w:val="000000" w:themeColor="text1"/>
            <w:sz w:val="24"/>
            <w:szCs w:val="24"/>
          </w:rPr>
          <w:t>••••</w:t>
        </w:r>
      </w:ins>
      <w:del w:id="634" w:author="GABRIEL MOTA KAWAGUTI" w:date="2022-11-16T16:02:00Z">
        <w:r w:rsidRPr="005205F0" w:rsidDel="008D4375">
          <w:rPr>
            <w:rFonts w:asciiTheme="minorHAnsi" w:hAnsiTheme="minorHAnsi" w:cstheme="minorHAnsi"/>
            <w:color w:val="000000" w:themeColor="text1"/>
            <w:sz w:val="24"/>
            <w:szCs w:val="24"/>
          </w:rPr>
          <w:delText>2022</w:delText>
        </w:r>
      </w:del>
      <w:r w:rsidRPr="005205F0">
        <w:rPr>
          <w:rFonts w:asciiTheme="minorHAnsi" w:hAnsiTheme="minorHAnsi" w:cstheme="minorHAnsi"/>
          <w:color w:val="000000" w:themeColor="text1"/>
          <w:sz w:val="24"/>
          <w:szCs w:val="24"/>
        </w:rPr>
        <w:t xml:space="preserve">, sob o nº </w:t>
      </w:r>
      <w:proofErr w:type="spellStart"/>
      <w:r w:rsidRPr="005205F0">
        <w:rPr>
          <w:rFonts w:asciiTheme="minorHAnsi" w:hAnsiTheme="minorHAnsi" w:cstheme="minorHAnsi"/>
          <w:color w:val="000000" w:themeColor="text1"/>
          <w:sz w:val="24"/>
          <w:szCs w:val="24"/>
        </w:rPr>
        <w:t>xxxx</w:t>
      </w:r>
      <w:proofErr w:type="spellEnd"/>
      <w:r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na Junta Comercial do Estado do Rio de Janeiro (“</w:t>
      </w:r>
      <w:r w:rsidRPr="00BD1A75">
        <w:rPr>
          <w:rFonts w:asciiTheme="minorHAnsi" w:hAnsiTheme="minorHAnsi" w:cstheme="minorHAnsi"/>
          <w:b/>
          <w:color w:val="000000" w:themeColor="text1"/>
          <w:sz w:val="24"/>
          <w:szCs w:val="24"/>
        </w:rPr>
        <w:t>Escritura de Emissão</w:t>
      </w:r>
      <w:r w:rsidRPr="00BD1A75">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D1A75">
        <w:rPr>
          <w:rFonts w:asciiTheme="minorHAnsi" w:hAnsiTheme="minorHAnsi" w:cstheme="minorHAnsi"/>
          <w:sz w:val="24"/>
          <w:szCs w:val="24"/>
        </w:rPr>
        <w:t>R$ </w:t>
      </w:r>
      <w:r w:rsidRPr="00BD1A75">
        <w:rPr>
          <w:rFonts w:asciiTheme="minorHAnsi" w:hAnsiTheme="minorHAnsi" w:cstheme="minorHAnsi"/>
          <w:color w:val="000000" w:themeColor="text1"/>
          <w:sz w:val="24"/>
          <w:szCs w:val="24"/>
        </w:rPr>
        <w:t>450.000.000,00</w:t>
      </w:r>
      <w:r w:rsidRPr="00BD1A75">
        <w:rPr>
          <w:rFonts w:asciiTheme="minorHAnsi" w:hAnsiTheme="minorHAnsi" w:cstheme="minorHAnsi"/>
          <w:sz w:val="24"/>
          <w:szCs w:val="24"/>
        </w:rPr>
        <w:t xml:space="preserve"> (</w:t>
      </w:r>
      <w:r w:rsidRPr="00BD1A75">
        <w:rPr>
          <w:rFonts w:asciiTheme="minorHAnsi" w:hAnsiTheme="minorHAnsi" w:cstheme="minorHAnsi"/>
          <w:color w:val="000000" w:themeColor="text1"/>
          <w:sz w:val="24"/>
          <w:szCs w:val="24"/>
        </w:rPr>
        <w:t>quatrocentos e cinquenta milhões de reais</w:t>
      </w:r>
      <w:r w:rsidRPr="00BD1A75">
        <w:rPr>
          <w:rFonts w:asciiTheme="minorHAnsi" w:hAnsiTheme="minorHAnsi" w:cstheme="minorHAnsi"/>
          <w:sz w:val="24"/>
          <w:szCs w:val="24"/>
        </w:rPr>
        <w:t>)</w:t>
      </w:r>
      <w:r w:rsidRPr="00BD1A75">
        <w:rPr>
          <w:rFonts w:asciiTheme="minorHAnsi" w:hAnsiTheme="minorHAnsi" w:cstheme="minorHAnsi"/>
          <w:color w:val="000000" w:themeColor="text1"/>
          <w:sz w:val="24"/>
          <w:szCs w:val="24"/>
        </w:rPr>
        <w:t xml:space="preserve">. </w:t>
      </w:r>
    </w:p>
    <w:p w14:paraId="57AFBE1B" w14:textId="77777777" w:rsidR="0068037C" w:rsidRPr="00BD1A75"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4F5025F6"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A fiança será limitada ao valor de [</w:t>
      </w:r>
      <w:r w:rsidRPr="005205F0">
        <w:rPr>
          <w:rFonts w:asciiTheme="minorHAnsi" w:hAnsiTheme="minorHAnsi" w:cstheme="minorHAnsi"/>
          <w:color w:val="000000" w:themeColor="text1"/>
          <w:sz w:val="24"/>
          <w:szCs w:val="24"/>
        </w:rPr>
        <w:t>R$ 450.000.000,00 (quatrocentos e cinquenta milhões de reais)]</w:t>
      </w:r>
      <w:r w:rsidRPr="00BD1A75">
        <w:rPr>
          <w:rFonts w:asciiTheme="minorHAnsi" w:hAnsiTheme="minorHAnsi" w:cstheme="minorHAnsi"/>
          <w:color w:val="000000" w:themeColor="text1"/>
          <w:sz w:val="24"/>
          <w:szCs w:val="24"/>
        </w:rPr>
        <w:t>,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w:t>
      </w:r>
      <w:r w:rsidRPr="00B81F80">
        <w:rPr>
          <w:rFonts w:asciiTheme="minorHAnsi" w:hAnsiTheme="minorHAnsi" w:cstheme="minorHAnsi"/>
          <w:color w:val="000000" w:themeColor="text1"/>
          <w:sz w:val="24"/>
          <w:szCs w:val="24"/>
        </w:rPr>
        <w:t xml:space="preserve">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328BEFE0"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35" w:name="_Hlk108775347"/>
      <w:r w:rsidRPr="00B81F80">
        <w:rPr>
          <w:rFonts w:asciiTheme="minorHAnsi" w:hAnsiTheme="minorHAnsi" w:cstheme="minorHAnsi"/>
          <w:color w:val="000000" w:themeColor="text1"/>
          <w:sz w:val="24"/>
          <w:szCs w:val="24"/>
        </w:rPr>
        <w:lastRenderedPageBreak/>
        <w:tab/>
        <w:t xml:space="preserve">A presente fiança é </w:t>
      </w:r>
      <w:r w:rsidRPr="00BD1A75">
        <w:rPr>
          <w:rFonts w:asciiTheme="minorHAnsi" w:hAnsiTheme="minorHAnsi" w:cstheme="minorHAnsi"/>
          <w:color w:val="000000" w:themeColor="text1"/>
          <w:sz w:val="24"/>
          <w:szCs w:val="24"/>
        </w:rPr>
        <w:t xml:space="preserve">prestada em caráter irrevogável e irretratável, até </w:t>
      </w:r>
      <w:r w:rsidRPr="005205F0">
        <w:rPr>
          <w:rFonts w:asciiTheme="minorHAnsi" w:hAnsiTheme="minorHAnsi" w:cstheme="minorHAnsi"/>
          <w:color w:val="000000" w:themeColor="text1"/>
          <w:sz w:val="24"/>
          <w:szCs w:val="24"/>
        </w:rPr>
        <w:t>[</w:t>
      </w:r>
      <w:ins w:id="636" w:author="GABRIEL MOTA KAWAGUTI" w:date="2022-11-16T16:02:00Z">
        <w:r w:rsidR="008D4375">
          <w:rPr>
            <w:rFonts w:asciiTheme="minorHAnsi" w:hAnsiTheme="minorHAnsi" w:cstheme="minorHAnsi"/>
            <w:color w:val="000000" w:themeColor="text1"/>
            <w:sz w:val="24"/>
            <w:szCs w:val="24"/>
          </w:rPr>
          <w:t>••</w:t>
        </w:r>
      </w:ins>
      <w:del w:id="637" w:author="GABRIEL MOTA KAWAGUTI" w:date="2022-11-16T16:02:00Z">
        <w:r w:rsidRPr="005205F0" w:rsidDel="008D4375">
          <w:rPr>
            <w:rFonts w:asciiTheme="minorHAnsi" w:hAnsiTheme="minorHAnsi" w:cstheme="minorHAnsi"/>
            <w:color w:val="000000" w:themeColor="text1"/>
            <w:sz w:val="24"/>
            <w:szCs w:val="24"/>
          </w:rPr>
          <w:delText>xx</w:delText>
        </w:r>
      </w:del>
      <w:r w:rsidRPr="005205F0">
        <w:rPr>
          <w:rFonts w:asciiTheme="minorHAnsi" w:hAnsiTheme="minorHAnsi" w:cstheme="minorHAnsi"/>
          <w:color w:val="000000" w:themeColor="text1"/>
          <w:sz w:val="24"/>
          <w:szCs w:val="24"/>
        </w:rPr>
        <w:t xml:space="preserve"> de </w:t>
      </w:r>
      <w:ins w:id="638" w:author="GABRIEL MOTA KAWAGUTI" w:date="2022-11-16T16:02:00Z">
        <w:r w:rsidR="008D4375">
          <w:rPr>
            <w:rFonts w:asciiTheme="minorHAnsi" w:hAnsiTheme="minorHAnsi" w:cstheme="minorHAnsi"/>
            <w:color w:val="000000" w:themeColor="text1"/>
            <w:sz w:val="24"/>
            <w:szCs w:val="24"/>
          </w:rPr>
          <w:t>•••</w:t>
        </w:r>
      </w:ins>
      <w:del w:id="639" w:author="GABRIEL MOTA KAWAGUTI" w:date="2022-11-16T16:02:00Z">
        <w:r w:rsidRPr="005205F0" w:rsidDel="008D4375">
          <w:rPr>
            <w:rFonts w:asciiTheme="minorHAnsi" w:hAnsiTheme="minorHAnsi" w:cstheme="minorHAnsi"/>
            <w:color w:val="000000" w:themeColor="text1"/>
            <w:sz w:val="24"/>
            <w:szCs w:val="24"/>
          </w:rPr>
          <w:delText>xxx</w:delText>
        </w:r>
      </w:del>
      <w:r w:rsidRPr="005205F0">
        <w:rPr>
          <w:rFonts w:asciiTheme="minorHAnsi" w:hAnsiTheme="minorHAnsi" w:cstheme="minorHAnsi"/>
          <w:color w:val="000000" w:themeColor="text1"/>
          <w:sz w:val="24"/>
          <w:szCs w:val="24"/>
        </w:rPr>
        <w:t xml:space="preserve"> de </w:t>
      </w:r>
      <w:ins w:id="640" w:author="GABRIEL MOTA KAWAGUTI" w:date="2022-11-16T16:02:00Z">
        <w:r w:rsidR="008D4375">
          <w:rPr>
            <w:rFonts w:asciiTheme="minorHAnsi" w:hAnsiTheme="minorHAnsi" w:cstheme="minorHAnsi"/>
            <w:color w:val="000000" w:themeColor="text1"/>
            <w:sz w:val="24"/>
            <w:szCs w:val="24"/>
          </w:rPr>
          <w:t>••••</w:t>
        </w:r>
      </w:ins>
      <w:del w:id="641" w:author="GABRIEL MOTA KAWAGUTI" w:date="2022-11-16T16:02:00Z">
        <w:r w:rsidRPr="005205F0" w:rsidDel="008D4375">
          <w:rPr>
            <w:rFonts w:asciiTheme="minorHAnsi" w:hAnsiTheme="minorHAnsi" w:cstheme="minorHAnsi"/>
            <w:color w:val="000000" w:themeColor="text1"/>
            <w:sz w:val="24"/>
            <w:szCs w:val="24"/>
          </w:rPr>
          <w:delText>xxxx</w:delText>
        </w:r>
      </w:del>
      <w:r w:rsidRPr="005205F0">
        <w:rPr>
          <w:rFonts w:asciiTheme="minorHAnsi" w:hAnsiTheme="minorHAnsi" w:cstheme="minorHAnsi"/>
          <w:color w:val="000000" w:themeColor="text1"/>
          <w:sz w:val="24"/>
          <w:szCs w:val="24"/>
        </w:rPr>
        <w:t>]</w:t>
      </w:r>
      <w:r w:rsidRPr="00BD1A75">
        <w:rPr>
          <w:rFonts w:asciiTheme="minorHAnsi" w:hAnsiTheme="minorHAnsi" w:cstheme="minorHAnsi"/>
          <w:color w:val="000000" w:themeColor="text1"/>
          <w:sz w:val="24"/>
          <w:szCs w:val="24"/>
        </w:rPr>
        <w:t xml:space="preserve">, </w:t>
      </w:r>
      <w:bookmarkEnd w:id="635"/>
      <w:r w:rsidR="00A00BE5" w:rsidRPr="00BD1A75">
        <w:rPr>
          <w:rFonts w:asciiTheme="minorHAnsi" w:hAnsiTheme="minorHAnsi" w:cstheme="minorHAnsi"/>
          <w:sz w:val="24"/>
        </w:rPr>
        <w:t xml:space="preserve">ou até a integral liquidação das obrigações afiançadas pelo FIADOR nesta fiança, o que ocorrer primeiro, </w:t>
      </w:r>
      <w:r w:rsidRPr="00BD1A75">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D1A75">
        <w:rPr>
          <w:rFonts w:asciiTheme="minorHAnsi" w:hAnsiTheme="minorHAnsi" w:cstheme="minorHAnsi"/>
          <w:b/>
          <w:color w:val="000000" w:themeColor="text1"/>
          <w:sz w:val="24"/>
          <w:szCs w:val="24"/>
        </w:rPr>
        <w:t>Código Civil</w:t>
      </w:r>
      <w:r w:rsidRPr="00BD1A75">
        <w:rPr>
          <w:rFonts w:asciiTheme="minorHAnsi" w:hAnsiTheme="minorHAnsi" w:cstheme="minorHAnsi"/>
          <w:color w:val="000000" w:themeColor="text1"/>
          <w:sz w:val="24"/>
          <w:szCs w:val="24"/>
        </w:rPr>
        <w:t xml:space="preserve">”), estabelecido que 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w:t>
      </w:r>
      <w:ins w:id="642" w:author="GABRIEL MOTA KAWAGUTI" w:date="2022-11-16T16:03:00Z">
        <w:r w:rsidR="008D4375">
          <w:rPr>
            <w:rFonts w:asciiTheme="minorHAnsi" w:hAnsiTheme="minorHAnsi" w:cstheme="minorHAnsi"/>
            <w:color w:val="000000" w:themeColor="text1"/>
            <w:sz w:val="24"/>
            <w:szCs w:val="24"/>
          </w:rPr>
          <w:t>[</w:t>
        </w:r>
      </w:ins>
      <w:ins w:id="643" w:author="GABRIEL MOTA KAWAGUTI" w:date="2022-11-16T16:04:00Z">
        <w:r w:rsidR="008D4375">
          <w:rPr>
            <w:rFonts w:asciiTheme="minorHAnsi" w:hAnsiTheme="minorHAnsi" w:cstheme="minorHAnsi"/>
            <w:color w:val="000000" w:themeColor="text1"/>
            <w:sz w:val="24"/>
            <w:szCs w:val="24"/>
          </w:rPr>
          <w:t>•</w:t>
        </w:r>
      </w:ins>
      <w:del w:id="644" w:author="GABRIEL MOTA KAWAGUTI" w:date="2022-11-16T16:04:00Z">
        <w:r w:rsidRPr="00BD1A75" w:rsidDel="008D4375">
          <w:rPr>
            <w:rFonts w:asciiTheme="minorHAnsi" w:hAnsiTheme="minorHAnsi" w:cstheme="minorHAnsi"/>
            <w:color w:val="000000" w:themeColor="text1"/>
            <w:sz w:val="24"/>
            <w:szCs w:val="24"/>
          </w:rPr>
          <w:delText>Operações de Negócios - Núcleo Vila Leopoldina, Setor de Fianças, situado na Rua Doutor Seidel, nº 425, Térreo – Lado esquerdo, Vila Leopoldina, São Paulo - SP, CEP 05315-000</w:delText>
        </w:r>
      </w:del>
      <w:ins w:id="645" w:author="GABRIEL MOTA KAWAGUTI" w:date="2022-11-16T16:03:00Z">
        <w:r w:rsidR="008D4375">
          <w:rPr>
            <w:rFonts w:asciiTheme="minorHAnsi" w:hAnsiTheme="minorHAnsi" w:cstheme="minorHAnsi"/>
            <w:color w:val="000000" w:themeColor="text1"/>
            <w:sz w:val="24"/>
            <w:szCs w:val="24"/>
          </w:rPr>
          <w:t>]</w:t>
        </w:r>
      </w:ins>
      <w:r w:rsidRPr="00BD1A75">
        <w:rPr>
          <w:rFonts w:asciiTheme="minorHAnsi" w:hAnsiTheme="minorHAnsi" w:cstheme="minorHAnsi"/>
          <w:color w:val="000000" w:themeColor="text1"/>
          <w:sz w:val="24"/>
          <w:szCs w:val="24"/>
        </w:rPr>
        <w:t>.</w:t>
      </w:r>
      <w:r w:rsidR="009349D6" w:rsidRPr="00BD1A75">
        <w:rPr>
          <w:rFonts w:asciiTheme="minorHAnsi" w:hAnsiTheme="minorHAnsi" w:cstheme="minorHAnsi"/>
          <w:color w:val="000000" w:themeColor="text1"/>
          <w:sz w:val="24"/>
          <w:szCs w:val="24"/>
        </w:rPr>
        <w:t xml:space="preserve"> </w:t>
      </w:r>
    </w:p>
    <w:p w14:paraId="17E8FB65" w14:textId="5BA37394" w:rsidR="0068037C" w:rsidRDefault="0068037C" w:rsidP="00B81F80">
      <w:pPr>
        <w:pStyle w:val="BNDES"/>
        <w:spacing w:after="0" w:line="320" w:lineRule="exact"/>
        <w:rPr>
          <w:rFonts w:asciiTheme="minorHAnsi" w:hAnsiTheme="minorHAnsi" w:cstheme="minorHAnsi"/>
          <w:color w:val="000000" w:themeColor="text1"/>
          <w:sz w:val="24"/>
          <w:szCs w:val="24"/>
        </w:rPr>
      </w:pPr>
    </w:p>
    <w:p w14:paraId="3A9CB031" w14:textId="3E2ED750" w:rsidR="00A00BE5" w:rsidRPr="00BD1A75" w:rsidRDefault="00A00BE5" w:rsidP="00B81F80">
      <w:pPr>
        <w:pStyle w:val="BNDES"/>
        <w:spacing w:after="0" w:line="320" w:lineRule="exac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D1A75">
        <w:rPr>
          <w:rFonts w:asciiTheme="minorHAnsi" w:hAnsiTheme="minorHAnsi" w:cstheme="minorHAnsi"/>
          <w:color w:val="000000" w:themeColor="text1"/>
          <w:sz w:val="24"/>
          <w:szCs w:val="24"/>
        </w:rPr>
        <w:tab/>
        <w:t>O FIADOR declara que a concessão da fiança está dentro dos limites autorizados</w:t>
      </w:r>
      <w:r w:rsidRPr="00B81F80">
        <w:rPr>
          <w:rFonts w:asciiTheme="minorHAnsi" w:hAnsiTheme="minorHAnsi" w:cstheme="minorHAnsi"/>
          <w:color w:val="000000" w:themeColor="text1"/>
          <w:sz w:val="24"/>
          <w:szCs w:val="24"/>
        </w:rPr>
        <w:t xml:space="preserve">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4AC6522B" w14:textId="718A86EE" w:rsidR="00BD1A75"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headerReference w:type="even" r:id="rId21"/>
      <w:headerReference w:type="default" r:id="rId22"/>
      <w:footerReference w:type="even" r:id="rId23"/>
      <w:footerReference w:type="default" r:id="rId24"/>
      <w:headerReference w:type="first" r:id="rId25"/>
      <w:footerReference w:type="first" r:id="rId26"/>
      <w:pgSz w:w="11907" w:h="16840"/>
      <w:pgMar w:top="1701" w:right="1418" w:bottom="1134" w:left="1418" w:header="709" w:footer="709" w:gutter="0"/>
      <w:pgNumType w:start="1"/>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Isabela Barreiros de Coutinho" w:date="2022-11-16T18:48:00Z" w:initials="IBdC">
    <w:p w14:paraId="699498FB" w14:textId="77777777" w:rsidR="00543D55" w:rsidRDefault="00543D55" w:rsidP="00940FE9">
      <w:pPr>
        <w:pStyle w:val="Textodecomentrio"/>
        <w:jc w:val="left"/>
      </w:pPr>
      <w:r>
        <w:rPr>
          <w:rStyle w:val="Refdecomentrio"/>
        </w:rPr>
        <w:annotationRef/>
      </w:r>
      <w:r>
        <w:rPr>
          <w:b/>
          <w:bCs/>
        </w:rPr>
        <w:t xml:space="preserve">NINT Natural Intelligence Ltda, </w:t>
      </w:r>
      <w:r>
        <w:t xml:space="preserve">nome fantasia NINT, pessoa jurídica com sede na Rua Lauro Muller, 116 Sala 3507 Botafogo, Rio De Janeiro/RJ CEP 22290 160, inscrita no CNPJ/MF sob o n.º </w:t>
      </w:r>
      <w:r>
        <w:rPr>
          <w:color w:val="131722"/>
        </w:rPr>
        <w:t>09.212.050/0001- 07</w:t>
      </w:r>
    </w:p>
  </w:comment>
  <w:comment w:id="102" w:author="Isabela Barreiros de Coutinho" w:date="2022-11-16T18:56:00Z" w:initials="IBdC">
    <w:p w14:paraId="1EE113DF" w14:textId="77777777" w:rsidR="0061632E" w:rsidRDefault="0061632E" w:rsidP="00B52AE8">
      <w:pPr>
        <w:pStyle w:val="Textodecomentrio"/>
        <w:jc w:val="left"/>
      </w:pPr>
      <w:r>
        <w:rPr>
          <w:rStyle w:val="Refdecomentrio"/>
        </w:rPr>
        <w:annotationRef/>
      </w:r>
      <w:r>
        <w:t>"NINT - Natural Intelligence" ou "NINT"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498FB" w15:done="0"/>
  <w15:commentEx w15:paraId="1EE11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AF0C" w16cex:dateUtc="2022-11-16T21:48:00Z"/>
  <w16cex:commentExtensible w16cex:durableId="271FB0C2" w16cex:dateUtc="2022-11-16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498FB" w16cid:durableId="271FAF0C"/>
  <w16cid:commentId w16cid:paraId="1EE113DF" w16cid:durableId="271FB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03B0" w14:textId="77777777" w:rsidR="00EF705B" w:rsidRDefault="00EF705B">
      <w:pPr>
        <w:spacing w:after="0" w:line="240" w:lineRule="auto"/>
      </w:pPr>
      <w:r>
        <w:separator/>
      </w:r>
    </w:p>
  </w:endnote>
  <w:endnote w:type="continuationSeparator" w:id="0">
    <w:p w14:paraId="3D29B530" w14:textId="77777777" w:rsidR="00EF705B" w:rsidRDefault="00EF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F394" w14:textId="77777777" w:rsidR="00EF705B" w:rsidRDefault="00EF705B">
      <w:r>
        <w:separator/>
      </w:r>
    </w:p>
  </w:footnote>
  <w:footnote w:type="continuationSeparator" w:id="0">
    <w:p w14:paraId="36BF8A55" w14:textId="77777777" w:rsidR="00EF705B" w:rsidRDefault="00EF705B">
      <w:r>
        <w:continuationSeparator/>
      </w:r>
    </w:p>
  </w:footnote>
  <w:footnote w:type="continuationNotice" w:id="1">
    <w:p w14:paraId="18231D5E" w14:textId="77777777" w:rsidR="00EF705B" w:rsidRDefault="00EF7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1534997509">
    <w:abstractNumId w:val="7"/>
  </w:num>
  <w:num w:numId="2" w16cid:durableId="1130709055">
    <w:abstractNumId w:val="2"/>
  </w:num>
  <w:num w:numId="3" w16cid:durableId="739135831">
    <w:abstractNumId w:val="1"/>
  </w:num>
  <w:num w:numId="4" w16cid:durableId="16129555">
    <w:abstractNumId w:val="3"/>
  </w:num>
  <w:num w:numId="5" w16cid:durableId="1525092960">
    <w:abstractNumId w:val="14"/>
  </w:num>
  <w:num w:numId="6" w16cid:durableId="289092046">
    <w:abstractNumId w:val="16"/>
  </w:num>
  <w:num w:numId="7" w16cid:durableId="1632900180">
    <w:abstractNumId w:val="15"/>
  </w:num>
  <w:num w:numId="8" w16cid:durableId="1223323387">
    <w:abstractNumId w:val="12"/>
  </w:num>
  <w:num w:numId="9" w16cid:durableId="91710751">
    <w:abstractNumId w:val="13"/>
  </w:num>
  <w:num w:numId="10" w16cid:durableId="19085766">
    <w:abstractNumId w:val="9"/>
  </w:num>
  <w:num w:numId="11" w16cid:durableId="843322805">
    <w:abstractNumId w:val="10"/>
  </w:num>
  <w:num w:numId="12" w16cid:durableId="1375226719">
    <w:abstractNumId w:val="8"/>
  </w:num>
  <w:num w:numId="13" w16cid:durableId="1076588933">
    <w:abstractNumId w:val="17"/>
  </w:num>
  <w:num w:numId="14" w16cid:durableId="461270438">
    <w:abstractNumId w:val="11"/>
  </w:num>
  <w:num w:numId="15" w16cid:durableId="13564207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867811">
    <w:abstractNumId w:val="16"/>
  </w:num>
  <w:num w:numId="17" w16cid:durableId="2012677142">
    <w:abstractNumId w:val="18"/>
  </w:num>
  <w:num w:numId="18" w16cid:durableId="405617600">
    <w:abstractNumId w:val="16"/>
  </w:num>
  <w:num w:numId="19" w16cid:durableId="187329959">
    <w:abstractNumId w:val="16"/>
  </w:num>
  <w:num w:numId="20" w16cid:durableId="1009412677">
    <w:abstractNumId w:val="16"/>
  </w:num>
  <w:num w:numId="21" w16cid:durableId="1824854059">
    <w:abstractNumId w:val="16"/>
  </w:num>
  <w:num w:numId="22" w16cid:durableId="870731521">
    <w:abstractNumId w:val="16"/>
  </w:num>
  <w:num w:numId="23" w16cid:durableId="825824374">
    <w:abstractNumId w:val="16"/>
  </w:num>
  <w:num w:numId="24" w16cid:durableId="99499131">
    <w:abstractNumId w:val="16"/>
  </w:num>
  <w:num w:numId="25" w16cid:durableId="779304239">
    <w:abstractNumId w:val="16"/>
  </w:num>
  <w:num w:numId="26" w16cid:durableId="1473787956">
    <w:abstractNumId w:val="16"/>
  </w:num>
  <w:num w:numId="27" w16cid:durableId="1705668798">
    <w:abstractNumId w:val="16"/>
  </w:num>
  <w:num w:numId="28" w16cid:durableId="1229876536">
    <w:abstractNumId w:val="16"/>
  </w:num>
  <w:num w:numId="29" w16cid:durableId="1961374098">
    <w:abstractNumId w:val="16"/>
  </w:num>
  <w:num w:numId="30" w16cid:durableId="977413182">
    <w:abstractNumId w:val="16"/>
  </w:num>
  <w:num w:numId="31" w16cid:durableId="657541391">
    <w:abstractNumId w:val="16"/>
  </w:num>
  <w:num w:numId="32" w16cid:durableId="156923669">
    <w:abstractNumId w:val="40"/>
  </w:num>
  <w:num w:numId="33" w16cid:durableId="676619663">
    <w:abstractNumId w:val="16"/>
  </w:num>
  <w:num w:numId="34" w16cid:durableId="1079474341">
    <w:abstractNumId w:val="16"/>
  </w:num>
  <w:num w:numId="35" w16cid:durableId="2005162280">
    <w:abstractNumId w:val="16"/>
  </w:num>
  <w:num w:numId="36" w16cid:durableId="1828327330">
    <w:abstractNumId w:val="16"/>
  </w:num>
  <w:num w:numId="37" w16cid:durableId="427696488">
    <w:abstractNumId w:val="16"/>
  </w:num>
  <w:num w:numId="38" w16cid:durableId="1761874551">
    <w:abstractNumId w:val="16"/>
  </w:num>
  <w:num w:numId="39" w16cid:durableId="898831880">
    <w:abstractNumId w:val="16"/>
  </w:num>
  <w:num w:numId="40" w16cid:durableId="1924339220">
    <w:abstractNumId w:val="16"/>
  </w:num>
  <w:num w:numId="41" w16cid:durableId="508494115">
    <w:abstractNumId w:val="25"/>
  </w:num>
  <w:num w:numId="42" w16cid:durableId="13268633">
    <w:abstractNumId w:val="4"/>
  </w:num>
  <w:num w:numId="43" w16cid:durableId="2058314964">
    <w:abstractNumId w:val="38"/>
  </w:num>
  <w:num w:numId="44" w16cid:durableId="1521166475">
    <w:abstractNumId w:val="16"/>
  </w:num>
  <w:num w:numId="45" w16cid:durableId="205681443">
    <w:abstractNumId w:val="16"/>
  </w:num>
  <w:num w:numId="46" w16cid:durableId="593129214">
    <w:abstractNumId w:val="16"/>
  </w:num>
  <w:num w:numId="47" w16cid:durableId="1427263884">
    <w:abstractNumId w:val="16"/>
  </w:num>
  <w:num w:numId="48" w16cid:durableId="193739894">
    <w:abstractNumId w:val="16"/>
  </w:num>
  <w:num w:numId="49" w16cid:durableId="1666321461">
    <w:abstractNumId w:val="16"/>
  </w:num>
  <w:num w:numId="50" w16cid:durableId="940794697">
    <w:abstractNumId w:val="16"/>
  </w:num>
  <w:num w:numId="51" w16cid:durableId="1401321493">
    <w:abstractNumId w:val="16"/>
  </w:num>
  <w:num w:numId="52" w16cid:durableId="794756501">
    <w:abstractNumId w:val="16"/>
  </w:num>
  <w:num w:numId="53" w16cid:durableId="470095687">
    <w:abstractNumId w:val="16"/>
  </w:num>
  <w:num w:numId="54" w16cid:durableId="554657638">
    <w:abstractNumId w:val="16"/>
  </w:num>
  <w:num w:numId="55" w16cid:durableId="246503433">
    <w:abstractNumId w:val="28"/>
  </w:num>
  <w:num w:numId="56" w16cid:durableId="381249661">
    <w:abstractNumId w:val="16"/>
  </w:num>
  <w:num w:numId="57" w16cid:durableId="631639301">
    <w:abstractNumId w:val="16"/>
  </w:num>
  <w:num w:numId="58" w16cid:durableId="678699888">
    <w:abstractNumId w:val="16"/>
  </w:num>
  <w:num w:numId="59" w16cid:durableId="43067185">
    <w:abstractNumId w:val="16"/>
  </w:num>
  <w:num w:numId="60" w16cid:durableId="1292514759">
    <w:abstractNumId w:val="16"/>
  </w:num>
  <w:num w:numId="61" w16cid:durableId="491676522">
    <w:abstractNumId w:val="16"/>
  </w:num>
  <w:num w:numId="62" w16cid:durableId="75131321">
    <w:abstractNumId w:val="32"/>
  </w:num>
  <w:num w:numId="63" w16cid:durableId="1961253798">
    <w:abstractNumId w:val="16"/>
  </w:num>
  <w:num w:numId="64" w16cid:durableId="1770392150">
    <w:abstractNumId w:val="16"/>
  </w:num>
  <w:num w:numId="65" w16cid:durableId="1250624133">
    <w:abstractNumId w:val="16"/>
  </w:num>
  <w:num w:numId="66" w16cid:durableId="242107899">
    <w:abstractNumId w:val="16"/>
  </w:num>
  <w:num w:numId="67" w16cid:durableId="176577972">
    <w:abstractNumId w:val="16"/>
  </w:num>
  <w:num w:numId="68" w16cid:durableId="849412395">
    <w:abstractNumId w:val="16"/>
  </w:num>
  <w:num w:numId="69" w16cid:durableId="1693259822">
    <w:abstractNumId w:val="16"/>
  </w:num>
  <w:num w:numId="70" w16cid:durableId="641351199">
    <w:abstractNumId w:val="16"/>
  </w:num>
  <w:num w:numId="71" w16cid:durableId="1718503280">
    <w:abstractNumId w:val="16"/>
  </w:num>
  <w:num w:numId="72" w16cid:durableId="1152595707">
    <w:abstractNumId w:val="45"/>
  </w:num>
  <w:num w:numId="73" w16cid:durableId="1538734472">
    <w:abstractNumId w:val="16"/>
  </w:num>
  <w:num w:numId="74" w16cid:durableId="1512641653">
    <w:abstractNumId w:val="16"/>
  </w:num>
  <w:num w:numId="75" w16cid:durableId="2039044714">
    <w:abstractNumId w:val="16"/>
  </w:num>
  <w:num w:numId="76" w16cid:durableId="800803774">
    <w:abstractNumId w:val="16"/>
  </w:num>
  <w:num w:numId="77" w16cid:durableId="618218547">
    <w:abstractNumId w:val="16"/>
  </w:num>
  <w:num w:numId="78" w16cid:durableId="81415947">
    <w:abstractNumId w:val="16"/>
  </w:num>
  <w:num w:numId="79" w16cid:durableId="1009909958">
    <w:abstractNumId w:val="42"/>
  </w:num>
  <w:num w:numId="80" w16cid:durableId="392121858">
    <w:abstractNumId w:val="16"/>
  </w:num>
  <w:num w:numId="81" w16cid:durableId="1966691899">
    <w:abstractNumId w:val="16"/>
  </w:num>
  <w:num w:numId="82" w16cid:durableId="394934432">
    <w:abstractNumId w:val="23"/>
  </w:num>
  <w:num w:numId="83" w16cid:durableId="1660889364">
    <w:abstractNumId w:val="16"/>
  </w:num>
  <w:num w:numId="84" w16cid:durableId="1962877443">
    <w:abstractNumId w:val="16"/>
  </w:num>
  <w:num w:numId="85" w16cid:durableId="2048869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72527266">
    <w:abstractNumId w:val="16"/>
  </w:num>
  <w:num w:numId="87" w16cid:durableId="1129084654">
    <w:abstractNumId w:val="16"/>
  </w:num>
  <w:num w:numId="88" w16cid:durableId="1557858494">
    <w:abstractNumId w:val="16"/>
  </w:num>
  <w:num w:numId="89" w16cid:durableId="1134173009">
    <w:abstractNumId w:val="16"/>
  </w:num>
  <w:num w:numId="90" w16cid:durableId="174274748">
    <w:abstractNumId w:val="16"/>
  </w:num>
  <w:num w:numId="91" w16cid:durableId="1915624772">
    <w:abstractNumId w:val="16"/>
  </w:num>
  <w:num w:numId="92" w16cid:durableId="1156607277">
    <w:abstractNumId w:val="16"/>
  </w:num>
  <w:num w:numId="93" w16cid:durableId="333652423">
    <w:abstractNumId w:val="16"/>
  </w:num>
  <w:num w:numId="94" w16cid:durableId="974334155">
    <w:abstractNumId w:val="22"/>
  </w:num>
  <w:num w:numId="95" w16cid:durableId="1799058130">
    <w:abstractNumId w:val="44"/>
  </w:num>
  <w:num w:numId="96" w16cid:durableId="1678074422">
    <w:abstractNumId w:val="29"/>
  </w:num>
  <w:num w:numId="97" w16cid:durableId="280840160">
    <w:abstractNumId w:val="27"/>
  </w:num>
  <w:num w:numId="98" w16cid:durableId="1108160166">
    <w:abstractNumId w:val="20"/>
  </w:num>
  <w:num w:numId="99" w16cid:durableId="1889995537">
    <w:abstractNumId w:val="5"/>
  </w:num>
  <w:num w:numId="100" w16cid:durableId="1747994539">
    <w:abstractNumId w:val="16"/>
  </w:num>
  <w:num w:numId="101" w16cid:durableId="1885870101">
    <w:abstractNumId w:val="16"/>
  </w:num>
  <w:num w:numId="102" w16cid:durableId="2090811447">
    <w:abstractNumId w:val="30"/>
  </w:num>
  <w:num w:numId="103" w16cid:durableId="1378235996">
    <w:abstractNumId w:val="31"/>
  </w:num>
  <w:num w:numId="104" w16cid:durableId="740174696">
    <w:abstractNumId w:val="16"/>
  </w:num>
  <w:num w:numId="105" w16cid:durableId="19746423">
    <w:abstractNumId w:val="16"/>
  </w:num>
  <w:num w:numId="106" w16cid:durableId="1278754361">
    <w:abstractNumId w:val="16"/>
  </w:num>
  <w:num w:numId="107" w16cid:durableId="188181758">
    <w:abstractNumId w:val="16"/>
  </w:num>
  <w:num w:numId="108" w16cid:durableId="701444023">
    <w:abstractNumId w:val="16"/>
  </w:num>
  <w:num w:numId="109" w16cid:durableId="2093156355">
    <w:abstractNumId w:val="16"/>
  </w:num>
  <w:num w:numId="110" w16cid:durableId="613485797">
    <w:abstractNumId w:val="16"/>
  </w:num>
  <w:num w:numId="111" w16cid:durableId="614017024">
    <w:abstractNumId w:val="16"/>
  </w:num>
  <w:num w:numId="112" w16cid:durableId="1821385330">
    <w:abstractNumId w:val="16"/>
  </w:num>
  <w:num w:numId="113" w16cid:durableId="2973045">
    <w:abstractNumId w:val="16"/>
  </w:num>
  <w:num w:numId="114" w16cid:durableId="472793205">
    <w:abstractNumId w:val="16"/>
  </w:num>
  <w:num w:numId="115" w16cid:durableId="856389738">
    <w:abstractNumId w:val="16"/>
  </w:num>
  <w:num w:numId="116" w16cid:durableId="12808219">
    <w:abstractNumId w:val="16"/>
  </w:num>
  <w:num w:numId="117" w16cid:durableId="1499467562">
    <w:abstractNumId w:val="16"/>
  </w:num>
  <w:num w:numId="118" w16cid:durableId="1394697426">
    <w:abstractNumId w:val="16"/>
  </w:num>
  <w:num w:numId="119" w16cid:durableId="2021589303">
    <w:abstractNumId w:val="16"/>
  </w:num>
  <w:num w:numId="120" w16cid:durableId="827743614">
    <w:abstractNumId w:val="16"/>
  </w:num>
  <w:num w:numId="121" w16cid:durableId="1960453095">
    <w:abstractNumId w:val="16"/>
  </w:num>
  <w:num w:numId="122" w16cid:durableId="605232653">
    <w:abstractNumId w:val="16"/>
  </w:num>
  <w:num w:numId="123" w16cid:durableId="772941829">
    <w:abstractNumId w:val="16"/>
  </w:num>
  <w:num w:numId="124" w16cid:durableId="2002929009">
    <w:abstractNumId w:val="16"/>
  </w:num>
  <w:num w:numId="125" w16cid:durableId="2080245349">
    <w:abstractNumId w:val="16"/>
  </w:num>
  <w:num w:numId="126" w16cid:durableId="1344160364">
    <w:abstractNumId w:val="16"/>
  </w:num>
  <w:num w:numId="127" w16cid:durableId="131102757">
    <w:abstractNumId w:val="16"/>
  </w:num>
  <w:num w:numId="128" w16cid:durableId="1495419071">
    <w:abstractNumId w:val="16"/>
  </w:num>
  <w:num w:numId="129" w16cid:durableId="1623725066">
    <w:abstractNumId w:val="16"/>
  </w:num>
  <w:num w:numId="130" w16cid:durableId="2144806562">
    <w:abstractNumId w:val="16"/>
  </w:num>
  <w:num w:numId="131" w16cid:durableId="413821780">
    <w:abstractNumId w:val="16"/>
  </w:num>
  <w:num w:numId="132" w16cid:durableId="152526750">
    <w:abstractNumId w:val="36"/>
  </w:num>
  <w:num w:numId="133" w16cid:durableId="167447938">
    <w:abstractNumId w:val="39"/>
  </w:num>
  <w:num w:numId="134" w16cid:durableId="1901939063">
    <w:abstractNumId w:val="16"/>
  </w:num>
  <w:num w:numId="135" w16cid:durableId="16999690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195974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22387072">
    <w:abstractNumId w:val="16"/>
  </w:num>
  <w:num w:numId="138" w16cid:durableId="1347293806">
    <w:abstractNumId w:val="16"/>
  </w:num>
  <w:num w:numId="139" w16cid:durableId="912856335">
    <w:abstractNumId w:val="16"/>
  </w:num>
  <w:num w:numId="140" w16cid:durableId="303389330">
    <w:abstractNumId w:val="16"/>
  </w:num>
  <w:num w:numId="141" w16cid:durableId="420225483">
    <w:abstractNumId w:val="16"/>
  </w:num>
  <w:num w:numId="142" w16cid:durableId="542061584">
    <w:abstractNumId w:val="16"/>
  </w:num>
  <w:num w:numId="143" w16cid:durableId="1759476437">
    <w:abstractNumId w:val="16"/>
  </w:num>
  <w:num w:numId="144" w16cid:durableId="181169094">
    <w:abstractNumId w:val="16"/>
  </w:num>
  <w:num w:numId="145" w16cid:durableId="1942182176">
    <w:abstractNumId w:val="16"/>
  </w:num>
  <w:num w:numId="146" w16cid:durableId="1329794919">
    <w:abstractNumId w:val="16"/>
  </w:num>
  <w:num w:numId="147" w16cid:durableId="623390647">
    <w:abstractNumId w:val="16"/>
  </w:num>
  <w:num w:numId="148" w16cid:durableId="114370536">
    <w:abstractNumId w:val="16"/>
  </w:num>
  <w:num w:numId="149" w16cid:durableId="881938045">
    <w:abstractNumId w:val="16"/>
  </w:num>
  <w:num w:numId="150" w16cid:durableId="1967157775">
    <w:abstractNumId w:val="16"/>
  </w:num>
  <w:num w:numId="151" w16cid:durableId="1221400011">
    <w:abstractNumId w:val="16"/>
  </w:num>
  <w:num w:numId="152" w16cid:durableId="1275408908">
    <w:abstractNumId w:val="16"/>
  </w:num>
  <w:num w:numId="153" w16cid:durableId="1614241313">
    <w:abstractNumId w:val="16"/>
  </w:num>
  <w:num w:numId="154" w16cid:durableId="536310884">
    <w:abstractNumId w:val="16"/>
  </w:num>
  <w:num w:numId="155" w16cid:durableId="1707287549">
    <w:abstractNumId w:val="16"/>
  </w:num>
  <w:num w:numId="156" w16cid:durableId="638462383">
    <w:abstractNumId w:val="16"/>
  </w:num>
  <w:num w:numId="157" w16cid:durableId="2054964105">
    <w:abstractNumId w:val="16"/>
  </w:num>
  <w:num w:numId="158" w16cid:durableId="1134518810">
    <w:abstractNumId w:val="16"/>
  </w:num>
  <w:num w:numId="159" w16cid:durableId="1648362943">
    <w:abstractNumId w:val="16"/>
  </w:num>
  <w:num w:numId="160" w16cid:durableId="1821193914">
    <w:abstractNumId w:val="16"/>
  </w:num>
  <w:num w:numId="161" w16cid:durableId="2029209055">
    <w:abstractNumId w:val="16"/>
  </w:num>
  <w:num w:numId="162" w16cid:durableId="1283225694">
    <w:abstractNumId w:val="16"/>
  </w:num>
  <w:num w:numId="163" w16cid:durableId="1317033844">
    <w:abstractNumId w:val="16"/>
  </w:num>
  <w:num w:numId="164" w16cid:durableId="889538724">
    <w:abstractNumId w:val="16"/>
  </w:num>
  <w:num w:numId="165" w16cid:durableId="64031314">
    <w:abstractNumId w:val="16"/>
  </w:num>
  <w:num w:numId="166" w16cid:durableId="883709874">
    <w:abstractNumId w:val="16"/>
  </w:num>
  <w:num w:numId="167" w16cid:durableId="261766979">
    <w:abstractNumId w:val="16"/>
  </w:num>
  <w:num w:numId="168" w16cid:durableId="697464560">
    <w:abstractNumId w:val="16"/>
  </w:num>
  <w:num w:numId="169" w16cid:durableId="2068530821">
    <w:abstractNumId w:val="16"/>
  </w:num>
  <w:num w:numId="170" w16cid:durableId="869146031">
    <w:abstractNumId w:val="16"/>
  </w:num>
  <w:num w:numId="171" w16cid:durableId="2000571558">
    <w:abstractNumId w:val="16"/>
  </w:num>
  <w:num w:numId="172" w16cid:durableId="2020691886">
    <w:abstractNumId w:val="16"/>
  </w:num>
  <w:num w:numId="173" w16cid:durableId="1014959770">
    <w:abstractNumId w:val="16"/>
  </w:num>
  <w:num w:numId="174" w16cid:durableId="1833108096">
    <w:abstractNumId w:val="16"/>
  </w:num>
  <w:num w:numId="175" w16cid:durableId="122433670">
    <w:abstractNumId w:val="16"/>
  </w:num>
  <w:num w:numId="176" w16cid:durableId="649166552">
    <w:abstractNumId w:val="16"/>
  </w:num>
  <w:num w:numId="177" w16cid:durableId="1425804425">
    <w:abstractNumId w:val="16"/>
  </w:num>
  <w:num w:numId="178" w16cid:durableId="803153810">
    <w:abstractNumId w:val="16"/>
  </w:num>
  <w:num w:numId="179" w16cid:durableId="705564883">
    <w:abstractNumId w:val="16"/>
  </w:num>
  <w:num w:numId="180" w16cid:durableId="648630930">
    <w:abstractNumId w:val="16"/>
  </w:num>
  <w:num w:numId="181" w16cid:durableId="1352146120">
    <w:abstractNumId w:val="16"/>
  </w:num>
  <w:num w:numId="182" w16cid:durableId="1112674321">
    <w:abstractNumId w:val="16"/>
  </w:num>
  <w:num w:numId="183" w16cid:durableId="1896315219">
    <w:abstractNumId w:val="16"/>
  </w:num>
  <w:num w:numId="184" w16cid:durableId="480929765">
    <w:abstractNumId w:val="16"/>
  </w:num>
  <w:num w:numId="185" w16cid:durableId="1883208669">
    <w:abstractNumId w:val="16"/>
  </w:num>
  <w:num w:numId="186" w16cid:durableId="846020105">
    <w:abstractNumId w:val="16"/>
  </w:num>
  <w:num w:numId="187" w16cid:durableId="713116177">
    <w:abstractNumId w:val="16"/>
  </w:num>
  <w:num w:numId="188" w16cid:durableId="1179613789">
    <w:abstractNumId w:val="16"/>
  </w:num>
  <w:num w:numId="189" w16cid:durableId="1875969517">
    <w:abstractNumId w:val="16"/>
  </w:num>
  <w:num w:numId="190" w16cid:durableId="1628850151">
    <w:abstractNumId w:val="16"/>
  </w:num>
  <w:num w:numId="191" w16cid:durableId="1069772346">
    <w:abstractNumId w:val="16"/>
  </w:num>
  <w:num w:numId="192" w16cid:durableId="1940915990">
    <w:abstractNumId w:val="16"/>
  </w:num>
  <w:num w:numId="193" w16cid:durableId="1097359882">
    <w:abstractNumId w:val="16"/>
  </w:num>
  <w:num w:numId="194" w16cid:durableId="1505391349">
    <w:abstractNumId w:val="16"/>
  </w:num>
  <w:num w:numId="195" w16cid:durableId="1415202769">
    <w:abstractNumId w:val="16"/>
  </w:num>
  <w:num w:numId="196" w16cid:durableId="2017343974">
    <w:abstractNumId w:val="16"/>
  </w:num>
  <w:num w:numId="197" w16cid:durableId="554269651">
    <w:abstractNumId w:val="16"/>
  </w:num>
  <w:num w:numId="198" w16cid:durableId="1119182886">
    <w:abstractNumId w:val="16"/>
  </w:num>
  <w:num w:numId="199" w16cid:durableId="1399326763">
    <w:abstractNumId w:val="16"/>
  </w:num>
  <w:num w:numId="200" w16cid:durableId="794057347">
    <w:abstractNumId w:val="16"/>
  </w:num>
  <w:num w:numId="201" w16cid:durableId="1573658362">
    <w:abstractNumId w:val="16"/>
  </w:num>
  <w:num w:numId="202" w16cid:durableId="923684008">
    <w:abstractNumId w:val="16"/>
  </w:num>
  <w:num w:numId="203" w16cid:durableId="182207617">
    <w:abstractNumId w:val="16"/>
  </w:num>
  <w:num w:numId="204" w16cid:durableId="305088547">
    <w:abstractNumId w:val="16"/>
  </w:num>
  <w:num w:numId="205" w16cid:durableId="1789658755">
    <w:abstractNumId w:val="16"/>
  </w:num>
  <w:num w:numId="206" w16cid:durableId="1076632611">
    <w:abstractNumId w:val="16"/>
  </w:num>
  <w:num w:numId="207" w16cid:durableId="1229807329">
    <w:abstractNumId w:val="16"/>
  </w:num>
  <w:num w:numId="208" w16cid:durableId="513761605">
    <w:abstractNumId w:val="16"/>
  </w:num>
  <w:num w:numId="209" w16cid:durableId="1486120851">
    <w:abstractNumId w:val="16"/>
  </w:num>
  <w:num w:numId="210" w16cid:durableId="1730031832">
    <w:abstractNumId w:val="16"/>
  </w:num>
  <w:num w:numId="211" w16cid:durableId="1581914217">
    <w:abstractNumId w:val="16"/>
  </w:num>
  <w:num w:numId="212" w16cid:durableId="504057946">
    <w:abstractNumId w:val="16"/>
  </w:num>
  <w:num w:numId="213" w16cid:durableId="1741515666">
    <w:abstractNumId w:val="16"/>
  </w:num>
  <w:num w:numId="214" w16cid:durableId="1128209115">
    <w:abstractNumId w:val="16"/>
  </w:num>
  <w:num w:numId="215" w16cid:durableId="886529055">
    <w:abstractNumId w:val="16"/>
  </w:num>
  <w:num w:numId="216" w16cid:durableId="65225750">
    <w:abstractNumId w:val="16"/>
  </w:num>
  <w:num w:numId="217" w16cid:durableId="1026758009">
    <w:abstractNumId w:val="16"/>
  </w:num>
  <w:num w:numId="218" w16cid:durableId="765200457">
    <w:abstractNumId w:val="16"/>
  </w:num>
  <w:num w:numId="219" w16cid:durableId="61295577">
    <w:abstractNumId w:val="16"/>
  </w:num>
  <w:num w:numId="220" w16cid:durableId="1138456118">
    <w:abstractNumId w:val="16"/>
  </w:num>
  <w:num w:numId="221" w16cid:durableId="1760708424">
    <w:abstractNumId w:val="16"/>
  </w:num>
  <w:num w:numId="222" w16cid:durableId="890923432">
    <w:abstractNumId w:val="16"/>
  </w:num>
  <w:num w:numId="223" w16cid:durableId="2051567605">
    <w:abstractNumId w:val="16"/>
  </w:num>
  <w:num w:numId="224" w16cid:durableId="18990549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647851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820999430">
    <w:abstractNumId w:val="41"/>
  </w:num>
  <w:num w:numId="227" w16cid:durableId="949245182">
    <w:abstractNumId w:val="16"/>
  </w:num>
  <w:num w:numId="228" w16cid:durableId="142820180">
    <w:abstractNumId w:val="16"/>
  </w:num>
  <w:num w:numId="229" w16cid:durableId="1028919921">
    <w:abstractNumId w:val="16"/>
  </w:num>
  <w:num w:numId="230" w16cid:durableId="573784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502091408">
    <w:abstractNumId w:val="16"/>
  </w:num>
  <w:num w:numId="232" w16cid:durableId="501433136">
    <w:abstractNumId w:val="16"/>
  </w:num>
  <w:num w:numId="233" w16cid:durableId="73481737">
    <w:abstractNumId w:val="16"/>
  </w:num>
  <w:num w:numId="234" w16cid:durableId="1520049640">
    <w:abstractNumId w:val="16"/>
  </w:num>
  <w:num w:numId="235" w16cid:durableId="1030449211">
    <w:abstractNumId w:val="16"/>
  </w:num>
  <w:num w:numId="236" w16cid:durableId="682557751">
    <w:abstractNumId w:val="16"/>
  </w:num>
  <w:num w:numId="237" w16cid:durableId="1456564986">
    <w:abstractNumId w:val="16"/>
  </w:num>
  <w:num w:numId="238" w16cid:durableId="707335682">
    <w:abstractNumId w:val="16"/>
  </w:num>
  <w:num w:numId="239" w16cid:durableId="2116051554">
    <w:abstractNumId w:val="33"/>
  </w:num>
  <w:num w:numId="240" w16cid:durableId="1805123613">
    <w:abstractNumId w:val="34"/>
  </w:num>
  <w:num w:numId="241" w16cid:durableId="1023433639">
    <w:abstractNumId w:val="0"/>
  </w:num>
  <w:num w:numId="242" w16cid:durableId="2034183552">
    <w:abstractNumId w:val="16"/>
  </w:num>
  <w:num w:numId="243" w16cid:durableId="284508693">
    <w:abstractNumId w:val="21"/>
  </w:num>
  <w:num w:numId="244" w16cid:durableId="1786804225">
    <w:abstractNumId w:val="24"/>
  </w:num>
  <w:num w:numId="245" w16cid:durableId="1226140193">
    <w:abstractNumId w:val="16"/>
  </w:num>
  <w:num w:numId="246" w16cid:durableId="649746608">
    <w:abstractNumId w:val="16"/>
  </w:num>
  <w:num w:numId="247" w16cid:durableId="1775904139">
    <w:abstractNumId w:val="16"/>
  </w:num>
  <w:num w:numId="248" w16cid:durableId="1632633409">
    <w:abstractNumId w:val="26"/>
  </w:num>
  <w:num w:numId="249" w16cid:durableId="1178428836">
    <w:abstractNumId w:val="16"/>
  </w:num>
  <w:num w:numId="250" w16cid:durableId="242183068">
    <w:abstractNumId w:val="16"/>
  </w:num>
  <w:num w:numId="251" w16cid:durableId="1144466702">
    <w:abstractNumId w:val="16"/>
  </w:num>
  <w:num w:numId="252" w16cid:durableId="583539864">
    <w:abstractNumId w:val="16"/>
  </w:num>
  <w:num w:numId="253" w16cid:durableId="1337419995">
    <w:abstractNumId w:val="16"/>
  </w:num>
  <w:num w:numId="254" w16cid:durableId="27992521">
    <w:abstractNumId w:val="16"/>
  </w:num>
  <w:num w:numId="255" w16cid:durableId="311758168">
    <w:abstractNumId w:val="16"/>
  </w:num>
  <w:num w:numId="256" w16cid:durableId="362874214">
    <w:abstractNumId w:val="16"/>
  </w:num>
  <w:num w:numId="257" w16cid:durableId="997155106">
    <w:abstractNumId w:val="16"/>
  </w:num>
  <w:num w:numId="258" w16cid:durableId="1640301397">
    <w:abstractNumId w:val="16"/>
  </w:num>
  <w:num w:numId="259" w16cid:durableId="1382901755">
    <w:abstractNumId w:val="16"/>
  </w:num>
  <w:num w:numId="260" w16cid:durableId="1754355460">
    <w:abstractNumId w:val="16"/>
  </w:num>
  <w:num w:numId="261" w16cid:durableId="215551472">
    <w:abstractNumId w:val="16"/>
  </w:num>
  <w:num w:numId="262" w16cid:durableId="1710186838">
    <w:abstractNumId w:val="16"/>
  </w:num>
  <w:num w:numId="263" w16cid:durableId="1973493">
    <w:abstractNumId w:val="43"/>
  </w:num>
  <w:num w:numId="264" w16cid:durableId="862593781">
    <w:abstractNumId w:val="16"/>
  </w:num>
  <w:num w:numId="265" w16cid:durableId="803890615">
    <w:abstractNumId w:val="16"/>
  </w:num>
  <w:num w:numId="266" w16cid:durableId="1665936387">
    <w:abstractNumId w:val="16"/>
  </w:num>
  <w:num w:numId="267" w16cid:durableId="261306763">
    <w:abstractNumId w:val="16"/>
  </w:num>
  <w:num w:numId="268" w16cid:durableId="1903177217">
    <w:abstractNumId w:val="16"/>
  </w:num>
  <w:num w:numId="269" w16cid:durableId="56438062">
    <w:abstractNumId w:val="16"/>
  </w:num>
  <w:num w:numId="270" w16cid:durableId="182211921">
    <w:abstractNumId w:val="16"/>
  </w:num>
  <w:num w:numId="271" w16cid:durableId="1098677565">
    <w:abstractNumId w:val="16"/>
  </w:num>
  <w:num w:numId="272" w16cid:durableId="2140414313">
    <w:abstractNumId w:val="37"/>
  </w:num>
  <w:num w:numId="273" w16cid:durableId="1192494328">
    <w:abstractNumId w:val="16"/>
  </w:num>
  <w:num w:numId="274" w16cid:durableId="2105372962">
    <w:abstractNumId w:val="16"/>
  </w:num>
  <w:num w:numId="275" w16cid:durableId="1296793163">
    <w:abstractNumId w:val="16"/>
  </w:num>
  <w:num w:numId="276" w16cid:durableId="77405695">
    <w:abstractNumId w:val="16"/>
  </w:num>
  <w:num w:numId="277" w16cid:durableId="704260445">
    <w:abstractNumId w:val="16"/>
  </w:num>
  <w:num w:numId="278" w16cid:durableId="817310685">
    <w:abstractNumId w:val="16"/>
  </w:num>
  <w:num w:numId="279" w16cid:durableId="1282224431">
    <w:abstractNumId w:val="16"/>
  </w:num>
  <w:num w:numId="280" w16cid:durableId="1163085131">
    <w:abstractNumId w:val="16"/>
  </w:num>
  <w:num w:numId="281" w16cid:durableId="272249377">
    <w:abstractNumId w:val="16"/>
  </w:num>
  <w:num w:numId="282" w16cid:durableId="1274628478">
    <w:abstractNumId w:val="16"/>
  </w:num>
  <w:num w:numId="283" w16cid:durableId="2094475841">
    <w:abstractNumId w:val="16"/>
  </w:num>
  <w:num w:numId="284" w16cid:durableId="359091545">
    <w:abstractNumId w:val="16"/>
  </w:num>
  <w:num w:numId="285" w16cid:durableId="1645161415">
    <w:abstractNumId w:val="16"/>
  </w:num>
  <w:num w:numId="286" w16cid:durableId="1334259312">
    <w:abstractNumId w:val="16"/>
  </w:num>
  <w:num w:numId="287" w16cid:durableId="645815775">
    <w:abstractNumId w:val="16"/>
  </w:num>
  <w:num w:numId="288" w16cid:durableId="1142967327">
    <w:abstractNumId w:val="16"/>
  </w:num>
  <w:num w:numId="289" w16cid:durableId="1747873632">
    <w:abstractNumId w:val="16"/>
  </w:num>
  <w:num w:numId="290" w16cid:durableId="1326208646">
    <w:abstractNumId w:val="16"/>
  </w:num>
  <w:num w:numId="291" w16cid:durableId="549346677">
    <w:abstractNumId w:val="16"/>
  </w:num>
  <w:num w:numId="292" w16cid:durableId="1788696478">
    <w:abstractNumId w:val="16"/>
  </w:num>
  <w:num w:numId="293" w16cid:durableId="545797600">
    <w:abstractNumId w:val="16"/>
  </w:num>
  <w:num w:numId="294" w16cid:durableId="1568540084">
    <w:abstractNumId w:val="16"/>
  </w:num>
  <w:num w:numId="295" w16cid:durableId="315766107">
    <w:abstractNumId w:val="16"/>
  </w:num>
  <w:num w:numId="296" w16cid:durableId="1869635233">
    <w:abstractNumId w:val="16"/>
  </w:num>
  <w:num w:numId="297" w16cid:durableId="1266765424">
    <w:abstractNumId w:val="16"/>
  </w:num>
  <w:num w:numId="298" w16cid:durableId="1682774254">
    <w:abstractNumId w:val="16"/>
  </w:num>
  <w:num w:numId="299" w16cid:durableId="301228630">
    <w:abstractNumId w:val="16"/>
  </w:num>
  <w:num w:numId="300" w16cid:durableId="750011294">
    <w:abstractNumId w:val="16"/>
  </w:num>
  <w:num w:numId="301" w16cid:durableId="2135906355">
    <w:abstractNumId w:val="16"/>
  </w:num>
  <w:num w:numId="302" w16cid:durableId="1198857066">
    <w:abstractNumId w:val="16"/>
  </w:num>
  <w:num w:numId="303" w16cid:durableId="644698796">
    <w:abstractNumId w:val="16"/>
  </w:num>
  <w:num w:numId="304" w16cid:durableId="1153333329">
    <w:abstractNumId w:val="16"/>
  </w:num>
  <w:num w:numId="305" w16cid:durableId="1615214353">
    <w:abstractNumId w:val="16"/>
  </w:num>
  <w:num w:numId="306" w16cid:durableId="139347200">
    <w:abstractNumId w:val="16"/>
  </w:num>
  <w:num w:numId="307" w16cid:durableId="189153520">
    <w:abstractNumId w:val="16"/>
  </w:num>
  <w:num w:numId="308" w16cid:durableId="292446917">
    <w:abstractNumId w:val="16"/>
  </w:num>
  <w:num w:numId="309" w16cid:durableId="891883783">
    <w:abstractNumId w:val="16"/>
  </w:num>
  <w:num w:numId="310" w16cid:durableId="1088112240">
    <w:abstractNumId w:val="16"/>
  </w:num>
  <w:num w:numId="311" w16cid:durableId="600919392">
    <w:abstractNumId w:val="16"/>
  </w:num>
  <w:num w:numId="312" w16cid:durableId="1096172396">
    <w:abstractNumId w:val="16"/>
  </w:num>
  <w:num w:numId="313" w16cid:durableId="1709179242">
    <w:abstractNumId w:val="16"/>
  </w:num>
  <w:num w:numId="314" w16cid:durableId="1069497391">
    <w:abstractNumId w:val="16"/>
  </w:num>
  <w:num w:numId="315" w16cid:durableId="553203871">
    <w:abstractNumId w:val="16"/>
  </w:num>
  <w:num w:numId="316" w16cid:durableId="2139297562">
    <w:abstractNumId w:val="35"/>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a Barreiros de Coutinho">
    <w15:presenceInfo w15:providerId="None" w15:userId="Isabela Barreiros de Coutinho"/>
  </w15:person>
  <w15:person w15:author="GABRIEL MOTA KAWAGUTI">
    <w15:presenceInfo w15:providerId="AD" w15:userId="S::gabriel.kawaguti@bradescobbi.com.br::42a0759c-3ca5-420b-a70c-da545bd89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49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3A67"/>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5F0"/>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D55"/>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5F05"/>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32E"/>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1913"/>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4375"/>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9D6"/>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0BE5"/>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75"/>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97F1D"/>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05B"/>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88842F7448F3F46A862179F4CDEAB3C" ma:contentTypeVersion="16" ma:contentTypeDescription="Crie um novo documento." ma:contentTypeScope="" ma:versionID="f7c4f94fbfac495dc7942204baa4344b">
  <xsd:schema xmlns:xsd="http://www.w3.org/2001/XMLSchema" xmlns:xs="http://www.w3.org/2001/XMLSchema" xmlns:p="http://schemas.microsoft.com/office/2006/metadata/properties" xmlns:ns2="dc473039-4925-418c-9677-b38332551270" xmlns:ns3="03806609-c800-4928-98e8-ff7b47716bae" targetNamespace="http://schemas.microsoft.com/office/2006/metadata/properties" ma:root="true" ma:fieldsID="5be61e41f3c6c860f39c975d6dd391b4" ns2:_="" ns3:_="">
    <xsd:import namespace="dc473039-4925-418c-9677-b38332551270"/>
    <xsd:import namespace="03806609-c800-4928-98e8-ff7b47716b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039-4925-418c-9677-b38332551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41d63eb3-8119-4f48-bdee-a94260601cd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3"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06609-c800-4928-98e8-ff7b47716b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c9a0e0d-216b-49ab-bc2c-b0848b0ff2d2}" ma:internalName="TaxCatchAll" ma:showField="CatchAllData" ma:web="03806609-c800-4928-98e8-ff7b47716b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dc473039-4925-418c-9677-b38332551270" xsi:nil="true"/>
    <TaxCatchAll xmlns="03806609-c800-4928-98e8-ff7b47716bae" xsi:nil="true"/>
    <lcf76f155ced4ddcb4097134ff3c332f xmlns="dc473039-4925-418c-9677-b38332551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2.xml><?xml version="1.0" encoding="utf-8"?>
<ds:datastoreItem xmlns:ds="http://schemas.openxmlformats.org/officeDocument/2006/customXml" ds:itemID="{C7A1ABF5-FF45-4BCF-8B6D-A5CC3B6F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3039-4925-418c-9677-b38332551270"/>
    <ds:schemaRef ds:uri="03806609-c800-4928-98e8-ff7b47716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4.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5.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dc473039-4925-418c-9677-b38332551270"/>
    <ds:schemaRef ds:uri="03806609-c800-4928-98e8-ff7b47716ba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82</Pages>
  <Words>24548</Words>
  <Characters>132563</Characters>
  <Application>Microsoft Office Word</Application>
  <DocSecurity>0</DocSecurity>
  <Lines>1104</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Isabela Barreiros de Coutinho</cp:lastModifiedBy>
  <cp:revision>6</cp:revision>
  <dcterms:created xsi:type="dcterms:W3CDTF">2022-11-15T15:12:00Z</dcterms:created>
  <dcterms:modified xsi:type="dcterms:W3CDTF">2022-11-16T21:56:00Z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y fmtid="{D5CDD505-2E9C-101B-9397-08002B2CF9AE}" pid="9" name="MediaServiceImageTags">
    <vt:lpwstr/>
  </property>
  <property fmtid="{D5CDD505-2E9C-101B-9397-08002B2CF9AE}" pid="10" name="ContentTypeId">
    <vt:lpwstr>0x010100B88842F7448F3F46A862179F4CDEAB3C</vt:lpwstr>
  </property>
</Properties>
</file>