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762764D2" w:rsidR="006E592C" w:rsidRPr="00202DEE" w:rsidRDefault="00A00BE5"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 xml:space="preserve">A Emissora </w:t>
      </w:r>
      <w:r>
        <w:rPr>
          <w:rFonts w:asciiTheme="minorHAnsi" w:hAnsiTheme="minorHAnsi" w:cstheme="minorHAnsi"/>
          <w:sz w:val="24"/>
          <w:lang w:val="pt-BR"/>
        </w:rPr>
        <w:t>e as SPEs encaminharam previamente</w:t>
      </w:r>
      <w:r w:rsidRPr="00212696">
        <w:rPr>
          <w:rFonts w:asciiTheme="minorHAnsi" w:hAnsiTheme="minorHAnsi" w:cstheme="minorHAnsi"/>
          <w:sz w:val="24"/>
          <w:lang w:val="pt-BR"/>
        </w:rPr>
        <w:t xml:space="preserve"> ao Agente Fiduciário declaração em papel timbrado e assinada por </w:t>
      </w:r>
      <w:r>
        <w:rPr>
          <w:rFonts w:asciiTheme="minorHAnsi" w:hAnsiTheme="minorHAnsi" w:cstheme="minorHAnsi"/>
          <w:sz w:val="24"/>
          <w:lang w:val="pt-BR"/>
        </w:rPr>
        <w:t>seus respectivos representantes legais</w:t>
      </w:r>
      <w:r w:rsidRPr="00212696">
        <w:rPr>
          <w:rFonts w:asciiTheme="minorHAnsi" w:hAnsiTheme="minorHAnsi" w:cstheme="minorHAnsi"/>
          <w:sz w:val="24"/>
          <w:lang w:val="pt-BR"/>
        </w:rPr>
        <w:t>, atestando</w:t>
      </w:r>
      <w:r w:rsidRPr="008906CF">
        <w:rPr>
          <w:rFonts w:asciiTheme="minorHAnsi" w:hAnsiTheme="minorHAnsi" w:cstheme="minorHAnsi"/>
          <w:sz w:val="24"/>
          <w:lang w:val="pt-BR"/>
        </w:rPr>
        <w:t xml:space="preserve"> a utilização da totalidade dos recursos decorrentes da Emissão</w:t>
      </w:r>
      <w:r>
        <w:rPr>
          <w:rFonts w:asciiTheme="minorHAnsi" w:hAnsiTheme="minorHAnsi" w:cstheme="minorHAnsi"/>
          <w:sz w:val="24"/>
          <w:lang w:val="pt-BR"/>
        </w:rPr>
        <w:t xml:space="preserve">, </w:t>
      </w:r>
      <w:r w:rsidRPr="003C2CE3">
        <w:rPr>
          <w:rFonts w:asciiTheme="minorHAnsi" w:hAnsiTheme="minorHAnsi" w:cstheme="minorHAnsi"/>
          <w:sz w:val="24"/>
          <w:lang w:val="pt-BR"/>
        </w:rPr>
        <w:t xml:space="preserve">acompanhada </w:t>
      </w:r>
      <w:r>
        <w:rPr>
          <w:rFonts w:asciiTheme="minorHAnsi" w:hAnsiTheme="minorHAnsi" w:cstheme="minorHAnsi"/>
          <w:sz w:val="24"/>
          <w:lang w:val="pt-BR"/>
        </w:rPr>
        <w:t xml:space="preserve">dos atos societários que formalizam os aportes de capital nas SPEs, </w:t>
      </w:r>
      <w:r w:rsidRPr="003C2CE3">
        <w:rPr>
          <w:rFonts w:asciiTheme="minorHAnsi" w:hAnsiTheme="minorHAnsi" w:cstheme="minorHAnsi"/>
          <w:sz w:val="24"/>
          <w:lang w:val="pt-BR"/>
        </w:rPr>
        <w:t xml:space="preserve">do relatório da obra, quadro de usos e fontes e relatório de gastos </w:t>
      </w:r>
      <w:r w:rsidR="00595F05">
        <w:rPr>
          <w:rFonts w:asciiTheme="minorHAnsi" w:hAnsiTheme="minorHAnsi" w:cstheme="minorHAnsi"/>
          <w:sz w:val="24"/>
          <w:lang w:val="pt-BR"/>
        </w:rPr>
        <w:t xml:space="preserve">já </w:t>
      </w:r>
      <w:r w:rsidRPr="003C2CE3">
        <w:rPr>
          <w:rFonts w:asciiTheme="minorHAnsi" w:hAnsiTheme="minorHAnsi" w:cstheme="minorHAnsi"/>
          <w:sz w:val="24"/>
          <w:lang w:val="pt-BR"/>
        </w:rPr>
        <w:t>incorridos no período</w:t>
      </w:r>
      <w:r>
        <w:rPr>
          <w:rFonts w:asciiTheme="minorHAnsi" w:hAnsiTheme="minorHAnsi" w:cstheme="minorHAnsi"/>
          <w:sz w:val="24"/>
          <w:lang w:val="pt-BR"/>
        </w:rPr>
        <w:t xml:space="preserve">. </w:t>
      </w:r>
      <w:r w:rsidR="00595F05">
        <w:rPr>
          <w:rFonts w:asciiTheme="minorHAnsi" w:hAnsiTheme="minorHAnsi" w:cstheme="minorHAnsi"/>
          <w:sz w:val="24"/>
          <w:lang w:val="pt-BR"/>
        </w:rPr>
        <w:t>[</w:t>
      </w:r>
      <w:r w:rsidR="00595F05" w:rsidRPr="005205F0">
        <w:rPr>
          <w:rFonts w:asciiTheme="minorHAnsi" w:hAnsiTheme="minorHAnsi" w:cstheme="minorHAnsi"/>
          <w:b/>
          <w:bCs/>
          <w:sz w:val="24"/>
          <w:highlight w:val="yellow"/>
          <w:lang w:val="pt-BR"/>
        </w:rPr>
        <w:t>Nota SF: Favor validar redação. Caso a Companhia não disponibilize os documentos antes da assinatura da Escritura, será necessário voltar com a redação anterior que previa a obrigação da Companhia comprovar anualmente os gastos (até que comprovada a utilização da totalidade dos recursos decorrentes da Emissão)</w:t>
      </w:r>
      <w:r w:rsidR="00595F05">
        <w:rPr>
          <w:rFonts w:asciiTheme="minorHAnsi" w:hAnsiTheme="minorHAnsi" w:cstheme="minorHAnsi"/>
          <w:sz w:val="24"/>
          <w:lang w:val="pt-BR"/>
        </w:rPr>
        <w:t>]</w:t>
      </w:r>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xml:space="preserve">, instituição financeira com sede na Cidade de Deus, s/n, Vila </w:t>
      </w:r>
      <w:r w:rsidR="005B0E12" w:rsidRPr="005B0E12">
        <w:rPr>
          <w:rFonts w:asciiTheme="minorHAnsi" w:hAnsiTheme="minorHAnsi" w:cstheme="minorHAnsi"/>
          <w:sz w:val="24"/>
          <w:lang w:val="pt-BR"/>
        </w:rPr>
        <w:lastRenderedPageBreak/>
        <w:t>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75E60FB8"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595F05">
        <w:rPr>
          <w:rFonts w:asciiTheme="minorHAnsi" w:hAnsiTheme="minorHAnsi" w:cstheme="minorHAnsi"/>
          <w:sz w:val="24"/>
          <w:lang w:val="pt-BR"/>
        </w:rPr>
        <w:t>[</w:t>
      </w:r>
      <w:r w:rsidR="009349D6" w:rsidRPr="005205F0">
        <w:rPr>
          <w:rFonts w:asciiTheme="minorHAnsi" w:hAnsiTheme="minorHAnsi" w:cstheme="minorHAnsi"/>
          <w:sz w:val="24"/>
          <w:highlight w:val="yellow"/>
          <w:lang w:val="pt-BR"/>
        </w:rPr>
        <w:t>KOAN Finanças Sustentáveis Ltda., inscrita no CNPJ/ME sob o nº 09.212.050/0001-07, com sede na Rua Voluntários da Pátria, nº 301, Sala 301, CEP 22.270-003, Cidade do Rio de Janeiro, Estado do Rio de Janeiro</w:t>
      </w:r>
      <w:r w:rsidR="00595F05">
        <w:rPr>
          <w:rFonts w:asciiTheme="minorHAnsi" w:hAnsiTheme="minorHAnsi" w:cstheme="minorHAnsi"/>
          <w:sz w:val="24"/>
          <w:lang w:val="pt-BR"/>
        </w:rPr>
        <w:t>]</w:t>
      </w:r>
      <w:r w:rsidR="009349D6" w:rsidRPr="00D97F1D">
        <w:rPr>
          <w:rFonts w:asciiTheme="minorHAnsi" w:hAnsiTheme="minorHAnsi" w:cstheme="minorHAnsi"/>
          <w:sz w:val="24"/>
          <w:lang w:val="pt-BR"/>
        </w:rPr>
        <w:t xml:space="preserve"> (“</w:t>
      </w:r>
      <w:proofErr w:type="spellStart"/>
      <w:r w:rsidR="009349D6" w:rsidRPr="00D97F1D">
        <w:rPr>
          <w:rFonts w:asciiTheme="minorHAnsi" w:hAnsiTheme="minorHAnsi" w:cstheme="minorHAnsi"/>
          <w:b/>
          <w:sz w:val="24"/>
          <w:lang w:val="pt-BR"/>
        </w:rPr>
        <w:t>Sitawi</w:t>
      </w:r>
      <w:proofErr w:type="spellEnd"/>
      <w:r w:rsidR="009349D6" w:rsidRPr="00D97F1D">
        <w:rPr>
          <w:rFonts w:asciiTheme="minorHAnsi" w:hAnsiTheme="minorHAnsi" w:cstheme="minorHAnsi"/>
          <w:b/>
          <w:sz w:val="24"/>
          <w:lang w:val="pt-BR"/>
        </w:rPr>
        <w:t xml:space="preserve"> Finanças do Bem</w:t>
      </w:r>
      <w:r w:rsidR="009349D6" w:rsidRPr="00D97F1D">
        <w:rPr>
          <w:rFonts w:asciiTheme="minorHAnsi" w:hAnsiTheme="minorHAnsi" w:cstheme="minorHAnsi"/>
          <w:sz w:val="24"/>
          <w:lang w:val="pt-BR"/>
        </w:rPr>
        <w:t>” ou “</w:t>
      </w:r>
      <w:r w:rsidR="009349D6" w:rsidRPr="00D97F1D">
        <w:rPr>
          <w:rFonts w:asciiTheme="minorHAnsi" w:hAnsiTheme="minorHAnsi" w:cstheme="minorHAnsi"/>
          <w:b/>
          <w:sz w:val="24"/>
          <w:lang w:val="pt-BR"/>
        </w:rPr>
        <w:t>SITAWI</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r w:rsidR="009349D6" w:rsidRPr="005205F0">
        <w:rPr>
          <w:rFonts w:asciiTheme="minorHAnsi" w:hAnsiTheme="minorHAnsi" w:cstheme="minorHAnsi"/>
          <w:b/>
          <w:bCs/>
          <w:sz w:val="24"/>
          <w:highlight w:val="yellow"/>
          <w:lang w:val="pt-BR"/>
        </w:rPr>
        <w:t>Nota SF:</w:t>
      </w:r>
      <w:r w:rsidR="00595F05" w:rsidRPr="005205F0">
        <w:rPr>
          <w:rFonts w:asciiTheme="minorHAnsi" w:hAnsiTheme="minorHAnsi" w:cstheme="minorHAnsi"/>
          <w:b/>
          <w:bCs/>
          <w:sz w:val="24"/>
          <w:highlight w:val="yellow"/>
          <w:lang w:val="pt-BR"/>
        </w:rPr>
        <w:t xml:space="preserve"> Favor confirmar qualificação da entidade que emitirá o parecer</w:t>
      </w:r>
      <w:r w:rsidR="009349D6">
        <w:rPr>
          <w:rFonts w:asciiTheme="minorHAnsi" w:hAnsiTheme="minorHAnsi" w:cstheme="minorHAnsi"/>
          <w:sz w:val="24"/>
          <w:lang w:val="pt-BR"/>
        </w:rPr>
        <w:t>]</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lastRenderedPageBreak/>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003AC1ED"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r w:rsidR="00595F05" w:rsidRPr="005205F0">
        <w:rPr>
          <w:rStyle w:val="DeltaViewInsertion"/>
          <w:rFonts w:asciiTheme="minorHAnsi" w:hAnsiTheme="minorHAnsi" w:cstheme="minorHAnsi"/>
          <w:b/>
          <w:bCs/>
          <w:color w:val="auto"/>
          <w:sz w:val="24"/>
          <w:highlight w:val="yellow"/>
          <w:u w:val="none"/>
          <w:lang w:val="pt-BR"/>
        </w:rPr>
        <w:t>Nota SF: Favor confirmar taxa de Juros Remuneratórios que devemos considerar na Escritura de Emissão e na ata da AGE. Destacamos que o percentual deve considerar 4 casas decimais</w:t>
      </w:r>
      <w:r w:rsidR="00595F05">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5CCCDC4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r w:rsidR="00BD1A75">
        <w:rPr>
          <w:rFonts w:asciiTheme="minorHAnsi" w:hAnsiTheme="minorHAnsi" w:cstheme="minorHAnsi"/>
          <w:sz w:val="24"/>
          <w:lang w:val="pt-BR"/>
        </w:rPr>
        <w:t>[</w:t>
      </w:r>
      <w:r w:rsidR="00BD1A75" w:rsidRPr="005205F0">
        <w:rPr>
          <w:rFonts w:asciiTheme="minorHAnsi" w:hAnsiTheme="minorHAnsi" w:cstheme="minorHAnsi"/>
          <w:b/>
          <w:bCs/>
          <w:sz w:val="24"/>
          <w:highlight w:val="yellow"/>
          <w:lang w:val="pt-BR"/>
        </w:rPr>
        <w:t>Nota SF: Favor confirmar se os percentuais do Valor Nominal Unitário Atualizado a ser Amortizado estão corretos. Destacamos que os percentuais devem considerar 4 casas decimais</w:t>
      </w:r>
      <w:r w:rsidR="00BD1A75">
        <w:rPr>
          <w:rFonts w:asciiTheme="minorHAnsi" w:hAnsiTheme="minorHAnsi" w:cstheme="minorHAnsi"/>
          <w:sz w:val="24"/>
          <w:lang w:val="pt-BR"/>
        </w:rPr>
        <w:t>]</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 xml:space="preserve">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139F64E1"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w:t>
      </w:r>
      <w:proofErr w:type="spellStart"/>
      <w:r w:rsidRPr="008141BE">
        <w:rPr>
          <w:rFonts w:asciiTheme="minorHAnsi" w:eastAsia="Arial Unicode MS" w:hAnsiTheme="minorHAnsi" w:cstheme="minorHAnsi"/>
          <w:sz w:val="24"/>
          <w:lang w:val="pt-BR"/>
        </w:rPr>
        <w:t>subcláusulas</w:t>
      </w:r>
      <w:proofErr w:type="spellEnd"/>
      <w:r w:rsidRPr="008141BE">
        <w:rPr>
          <w:rFonts w:asciiTheme="minorHAnsi" w:eastAsia="Arial Unicode MS" w:hAnsiTheme="minorHAnsi" w:cstheme="minorHAnsi"/>
          <w:sz w:val="24"/>
          <w:lang w:val="pt-BR"/>
        </w:rPr>
        <w:t xml:space="preserve">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xml:space="preserve">, a critério satisfatório </w:t>
      </w:r>
      <w:r w:rsidR="00D4344A">
        <w:rPr>
          <w:rFonts w:asciiTheme="minorHAnsi" w:eastAsia="Arial Unicode MS" w:hAnsiTheme="minorHAnsi" w:cstheme="minorHAnsi"/>
          <w:sz w:val="24"/>
          <w:lang w:val="pt-BR"/>
        </w:rPr>
        <w:lastRenderedPageBreak/>
        <w:t>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w:t>
      </w:r>
      <w:r w:rsidRPr="003B501A">
        <w:rPr>
          <w:rFonts w:asciiTheme="minorHAnsi" w:hAnsiTheme="minorHAnsi" w:cstheme="minorHAnsi"/>
          <w:sz w:val="24"/>
          <w:lang w:val="pt-BR"/>
        </w:rPr>
        <w:lastRenderedPageBreak/>
        <w:t xml:space="preserve">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 xml:space="preserve">(quinze) dias contados da data da Comunicação de Oferta Facultativa de Resgate Antecipado; e (d) demais informações necessárias para a tomada de decisão </w:t>
      </w:r>
      <w:r w:rsidRPr="003B501A">
        <w:rPr>
          <w:rFonts w:asciiTheme="minorHAnsi" w:hAnsiTheme="minorHAnsi" w:cstheme="minorHAnsi"/>
          <w:sz w:val="24"/>
          <w:lang w:val="pt-BR"/>
        </w:rPr>
        <w:lastRenderedPageBreak/>
        <w:t>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w:t>
      </w:r>
      <w:r w:rsidRPr="003B501A">
        <w:rPr>
          <w:rFonts w:asciiTheme="minorHAnsi" w:hAnsiTheme="minorHAnsi" w:cstheme="minorHAnsi"/>
          <w:sz w:val="24"/>
          <w:lang w:val="pt-BR"/>
        </w:rPr>
        <w:lastRenderedPageBreak/>
        <w:t xml:space="preserve">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 xml:space="preserve">o controle, direto ou indireto, de qualquer sociedade, conforme definido no artigo 116 da Lei das Sociedades por Ações, observado no caso específico da BAM, </w:t>
      </w:r>
      <w:r w:rsidR="007C0AF6" w:rsidRPr="008143CB">
        <w:rPr>
          <w:rStyle w:val="DeltaViewInsertion"/>
          <w:rFonts w:asciiTheme="minorHAnsi" w:eastAsia="Arial Unicode MS" w:hAnsiTheme="minorHAnsi" w:cstheme="minorHAnsi"/>
          <w:bCs/>
          <w:color w:val="auto"/>
          <w:sz w:val="24"/>
          <w:u w:val="none"/>
          <w:lang w:val="pt-BR"/>
        </w:rPr>
        <w:lastRenderedPageBreak/>
        <w:t>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5" w:name="OLE_LINK2"/>
      <w:r w:rsidRPr="003B501A">
        <w:rPr>
          <w:rFonts w:asciiTheme="minorHAnsi" w:hAnsiTheme="minorHAnsi" w:cstheme="minorHAnsi"/>
          <w:sz w:val="24"/>
          <w:lang w:val="pt-BR"/>
        </w:rPr>
        <w:t xml:space="preserve">Projeto </w:t>
      </w:r>
      <w:bookmarkEnd w:id="345"/>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xml:space="preserve">, desde que os efeitos de tal medida </w:t>
      </w:r>
      <w:r w:rsidRPr="003B501A">
        <w:rPr>
          <w:rFonts w:asciiTheme="minorHAnsi" w:hAnsiTheme="minorHAnsi" w:cstheme="minorHAnsi"/>
          <w:sz w:val="24"/>
          <w:lang w:val="pt-BR"/>
        </w:rPr>
        <w:lastRenderedPageBreak/>
        <w:t>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w:t>
      </w:r>
      <w:r w:rsidRPr="003B501A">
        <w:rPr>
          <w:rFonts w:asciiTheme="minorHAnsi" w:hAnsiTheme="minorHAnsi" w:cstheme="minorHAnsi"/>
          <w:sz w:val="24"/>
          <w:lang w:val="pt-BR"/>
        </w:rPr>
        <w:lastRenderedPageBreak/>
        <w:t xml:space="preserve">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6" w:name="_DV_M365"/>
      <w:bookmarkEnd w:id="344"/>
      <w:bookmarkEnd w:id="346"/>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7" w:name="_DV_M366"/>
      <w:bookmarkStart w:id="348" w:name="_Ref451200664"/>
      <w:bookmarkEnd w:id="347"/>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w:t>
      </w:r>
      <w:r w:rsidRPr="003B501A">
        <w:rPr>
          <w:rStyle w:val="DeltaViewInsertion"/>
          <w:rFonts w:asciiTheme="minorHAnsi" w:hAnsiTheme="minorHAnsi" w:cstheme="minorHAnsi"/>
          <w:color w:val="auto"/>
          <w:sz w:val="24"/>
          <w:u w:val="none"/>
          <w:lang w:val="pt-BR"/>
        </w:rPr>
        <w:lastRenderedPageBreak/>
        <w:t xml:space="preserve">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9" w:name="_DV_M367"/>
      <w:bookmarkEnd w:id="348"/>
      <w:bookmarkEnd w:id="349"/>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8"/>
      <w:bookmarkStart w:id="351" w:name="_Ref451176908"/>
      <w:bookmarkEnd w:id="350"/>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2" w:name="_DV_M369"/>
      <w:bookmarkEnd w:id="351"/>
      <w:bookmarkEnd w:id="352"/>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70"/>
      <w:bookmarkStart w:id="354" w:name="_Ref492327879"/>
      <w:bookmarkStart w:id="355" w:name="_Ref484880137"/>
      <w:bookmarkStart w:id="356" w:name="_Ref451177022"/>
      <w:bookmarkEnd w:id="353"/>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4"/>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71"/>
      <w:bookmarkStart w:id="358" w:name="_DV_M372"/>
      <w:bookmarkEnd w:id="355"/>
      <w:bookmarkEnd w:id="356"/>
      <w:bookmarkEnd w:id="357"/>
      <w:bookmarkEnd w:id="358"/>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xml:space="preserve">) Dias Úteis a contar da data de recebimento da Comunicação de Vencimento Antecipado, efetue o pagamento do valor correspondente ao Valor Nominal Unitário Atualizado </w:t>
      </w:r>
      <w:r w:rsidRPr="003B501A">
        <w:rPr>
          <w:rFonts w:asciiTheme="minorHAnsi" w:hAnsiTheme="minorHAnsi" w:cstheme="minorHAnsi"/>
          <w:sz w:val="24"/>
          <w:lang w:val="pt-BR"/>
        </w:rPr>
        <w:lastRenderedPageBreak/>
        <w:t>das Debêntures, acrescido dos Juros Remuneratórios devidos até a data do efetivo pagamento, acrescido ainda de Encargos Moratórios, se for o caso, nos termos desta Escritura de Emissão, fora do âmbito da B3 - Balcão B3.</w:t>
      </w:r>
      <w:bookmarkEnd w:id="359"/>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0" w:name="_DV_M373"/>
      <w:bookmarkEnd w:id="360"/>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1" w:name="_DV_M374"/>
      <w:bookmarkStart w:id="362" w:name="_DV_M375"/>
      <w:bookmarkStart w:id="363" w:name="_DV_M376"/>
      <w:bookmarkStart w:id="364" w:name="_Toc499990368"/>
      <w:bookmarkStart w:id="365" w:name="_Toc280370541"/>
      <w:bookmarkStart w:id="366" w:name="_Toc349040597"/>
      <w:bookmarkStart w:id="367" w:name="_Toc355626571"/>
      <w:bookmarkStart w:id="368" w:name="_Toc351469182"/>
      <w:bookmarkStart w:id="369" w:name="_Toc352767484"/>
      <w:bookmarkEnd w:id="361"/>
      <w:bookmarkEnd w:id="362"/>
      <w:bookmarkEnd w:id="363"/>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0" w:name="_DV_M377"/>
      <w:bookmarkEnd w:id="364"/>
      <w:bookmarkEnd w:id="370"/>
      <w:r w:rsidRPr="003B501A">
        <w:rPr>
          <w:rFonts w:asciiTheme="minorHAnsi" w:hAnsiTheme="minorHAnsi" w:cstheme="minorHAnsi"/>
          <w:sz w:val="24"/>
          <w:lang w:val="pt-BR"/>
        </w:rPr>
        <w:t>EMISSORA</w:t>
      </w:r>
      <w:bookmarkStart w:id="371" w:name="_DV_M378"/>
      <w:bookmarkEnd w:id="365"/>
      <w:bookmarkEnd w:id="366"/>
      <w:bookmarkEnd w:id="367"/>
      <w:bookmarkEnd w:id="368"/>
      <w:bookmarkEnd w:id="369"/>
      <w:bookmarkEnd w:id="371"/>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2" w:name="_DV_M379"/>
      <w:bookmarkStart w:id="373" w:name="_DV_M380"/>
      <w:bookmarkStart w:id="374" w:name="_Ref451201110"/>
      <w:bookmarkEnd w:id="372"/>
      <w:bookmarkEnd w:id="373"/>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5" w:name="_DV_M381"/>
      <w:bookmarkEnd w:id="374"/>
      <w:bookmarkEnd w:id="375"/>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6" w:name="_DV_M382"/>
      <w:bookmarkEnd w:id="376"/>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7" w:name="_DV_M383"/>
      <w:bookmarkStart w:id="378" w:name="_Ref513399774"/>
      <w:bookmarkEnd w:id="377"/>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w:t>
      </w:r>
      <w:r w:rsidRPr="003B501A">
        <w:rPr>
          <w:rFonts w:asciiTheme="minorHAnsi" w:hAnsiTheme="minorHAnsi" w:cstheme="minorHAnsi"/>
          <w:sz w:val="24"/>
          <w:lang w:val="pt-BR"/>
        </w:rPr>
        <w:lastRenderedPageBreak/>
        <w:t>descumprimento de obrigações assumidas pela Emissora no âmbito da Escritura de Emissão; (2) que permanecem válidas as disposições contidas nesta Escritura de Emissão; e (3) que não foram praticados atos em desacordo com o estatuto social da Emissora;</w:t>
      </w:r>
      <w:bookmarkEnd w:id="378"/>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0" w:name="_DV_M384"/>
      <w:bookmarkStart w:id="381" w:name="_DV_M385"/>
      <w:bookmarkStart w:id="382" w:name="_DV_M389"/>
      <w:bookmarkEnd w:id="380"/>
      <w:bookmarkEnd w:id="381"/>
      <w:bookmarkEnd w:id="382"/>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 xml:space="preserve">superiores a </w:t>
      </w:r>
      <w:r w:rsidRPr="003B501A">
        <w:rPr>
          <w:rFonts w:asciiTheme="minorHAnsi" w:hAnsiTheme="minorHAnsi" w:cstheme="minorHAnsi"/>
          <w:sz w:val="24"/>
          <w:lang w:val="pt-BR"/>
        </w:rPr>
        <w:lastRenderedPageBreak/>
        <w:t>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w:t>
      </w:r>
      <w:r w:rsidRPr="003B501A">
        <w:rPr>
          <w:rFonts w:asciiTheme="minorHAnsi" w:hAnsiTheme="minorHAnsi" w:cstheme="minorHAnsi"/>
          <w:sz w:val="24"/>
          <w:lang w:val="pt-BR"/>
        </w:rPr>
        <w:lastRenderedPageBreak/>
        <w:t xml:space="preserve">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67411166"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w:t>
      </w:r>
      <w:r w:rsidRPr="000654E4">
        <w:rPr>
          <w:rFonts w:asciiTheme="minorHAnsi" w:hAnsiTheme="minorHAnsi" w:cstheme="minorHAnsi"/>
          <w:sz w:val="24"/>
          <w:lang w:val="pt-BR"/>
        </w:rPr>
        <w:lastRenderedPageBreak/>
        <w:t>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 xml:space="preserve">o Decreto nº 11.129, de 11 de julho de 2022, conforme </w:t>
      </w:r>
      <w:r w:rsidR="004B066A" w:rsidRPr="008143CB">
        <w:rPr>
          <w:rStyle w:val="DeltaViewInsertion"/>
          <w:rFonts w:asciiTheme="minorHAnsi" w:eastAsia="Arial Unicode MS" w:hAnsiTheme="minorHAnsi" w:cstheme="minorHAnsi"/>
          <w:color w:val="auto"/>
          <w:sz w:val="24"/>
          <w:u w:val="none"/>
          <w:lang w:val="pt-BR"/>
        </w:rPr>
        <w:lastRenderedPageBreak/>
        <w:t>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contratada, às suas expensas, durante todo o prazo de vigência das Debêntures, uma das seguintes sociedades de auditores independentes para realizar a auditoria de suas </w:t>
      </w:r>
      <w:r w:rsidRPr="003B501A">
        <w:rPr>
          <w:rFonts w:asciiTheme="minorHAnsi" w:hAnsiTheme="minorHAnsi" w:cstheme="minorHAnsi"/>
          <w:sz w:val="24"/>
          <w:lang w:val="pt-BR"/>
        </w:rPr>
        <w:lastRenderedPageBreak/>
        <w:t>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70CE6C5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3" w:name="_DV_M458"/>
      <w:bookmarkStart w:id="384" w:name="_DV_M459"/>
      <w:bookmarkStart w:id="385" w:name="_DV_M460"/>
      <w:bookmarkStart w:id="386" w:name="_DV_M461"/>
      <w:bookmarkStart w:id="387" w:name="_DV_M462"/>
      <w:bookmarkStart w:id="388" w:name="_DV_M463"/>
      <w:bookmarkStart w:id="389" w:name="_DV_M464"/>
      <w:bookmarkStart w:id="390" w:name="_DV_M465"/>
      <w:bookmarkStart w:id="391" w:name="_DV_M466"/>
      <w:bookmarkStart w:id="392" w:name="_DV_M467"/>
      <w:bookmarkStart w:id="393" w:name="_DV_M468"/>
      <w:bookmarkStart w:id="394" w:name="_DV_M469"/>
      <w:bookmarkStart w:id="395" w:name="_DV_M470"/>
      <w:bookmarkStart w:id="396" w:name="_DV_M471"/>
      <w:bookmarkStart w:id="397" w:name="_DV_M472"/>
      <w:bookmarkStart w:id="398" w:name="_DV_M473"/>
      <w:bookmarkStart w:id="399" w:name="_DV_M474"/>
      <w:bookmarkStart w:id="400" w:name="_DV_M475"/>
      <w:bookmarkStart w:id="401" w:name="_DV_M476"/>
      <w:bookmarkStart w:id="402" w:name="_DV_M477"/>
      <w:bookmarkStart w:id="403" w:name="_DV_M478"/>
      <w:bookmarkStart w:id="404" w:name="_DV_M479"/>
      <w:bookmarkStart w:id="405" w:name="_DV_M480"/>
      <w:bookmarkStart w:id="406" w:name="_DV_M481"/>
      <w:bookmarkStart w:id="407" w:name="_DV_M482"/>
      <w:bookmarkStart w:id="408" w:name="_DV_M483"/>
      <w:bookmarkStart w:id="409" w:name="_DV_M484"/>
      <w:bookmarkStart w:id="410" w:name="_DV_M485"/>
      <w:bookmarkStart w:id="411" w:name="_DV_M486"/>
      <w:bookmarkStart w:id="412" w:name="_DV_M487"/>
      <w:bookmarkStart w:id="413" w:name="_DV_M488"/>
      <w:bookmarkStart w:id="414" w:name="_DV_M489"/>
      <w:bookmarkStart w:id="415" w:name="_DV_M490"/>
      <w:bookmarkStart w:id="416" w:name="_DV_M491"/>
      <w:bookmarkStart w:id="417" w:name="_DV_M492"/>
      <w:bookmarkStart w:id="418" w:name="_DV_M493"/>
      <w:bookmarkStart w:id="419" w:name="_DV_M494"/>
      <w:bookmarkStart w:id="420" w:name="_DV_M495"/>
      <w:bookmarkStart w:id="421" w:name="_DV_M511"/>
      <w:bookmarkStart w:id="422" w:name="_DV_M512"/>
      <w:bookmarkStart w:id="423" w:name="_DV_M513"/>
      <w:bookmarkStart w:id="424" w:name="_DV_M514"/>
      <w:bookmarkStart w:id="425" w:name="_Toc499990370"/>
      <w:bookmarkStart w:id="426" w:name="_Toc280370542"/>
      <w:bookmarkStart w:id="427" w:name="_Toc349040598"/>
      <w:bookmarkStart w:id="428" w:name="_Toc351469183"/>
      <w:bookmarkStart w:id="429" w:name="_Toc352767485"/>
      <w:bookmarkStart w:id="430" w:name="_Toc35562657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5"/>
      <w:bookmarkEnd w:id="426"/>
      <w:bookmarkEnd w:id="427"/>
      <w:bookmarkEnd w:id="428"/>
      <w:bookmarkEnd w:id="429"/>
      <w:bookmarkEnd w:id="430"/>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1" w:name="_DV_M515"/>
      <w:bookmarkStart w:id="432" w:name="_Toc499990371"/>
      <w:bookmarkEnd w:id="431"/>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3" w:name="_DV_M516"/>
      <w:bookmarkEnd w:id="433"/>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4" w:name="_DV_M517"/>
      <w:bookmarkEnd w:id="434"/>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8"/>
      <w:bookmarkEnd w:id="435"/>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6" w:name="_DV_M519"/>
      <w:bookmarkEnd w:id="436"/>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26"/>
      <w:bookmarkEnd w:id="437"/>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27"/>
      <w:bookmarkStart w:id="439" w:name="_Ref451202254"/>
      <w:bookmarkEnd w:id="438"/>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39"/>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0" w:name="_DV_M528"/>
      <w:bookmarkEnd w:id="440"/>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1" w:name="_DV_M529"/>
      <w:bookmarkEnd w:id="441"/>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30"/>
      <w:bookmarkEnd w:id="442"/>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1"/>
      <w:bookmarkEnd w:id="443"/>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2"/>
      <w:bookmarkStart w:id="445" w:name="_DV_M533"/>
      <w:bookmarkStart w:id="446" w:name="_DV_M534"/>
      <w:bookmarkEnd w:id="444"/>
      <w:bookmarkEnd w:id="445"/>
      <w:bookmarkEnd w:id="446"/>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lastRenderedPageBreak/>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7" w:name="_DV_M559"/>
      <w:bookmarkEnd w:id="447"/>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8" w:name="_DV_M560"/>
      <w:bookmarkStart w:id="449" w:name="_Ref451203607"/>
      <w:bookmarkEnd w:id="448"/>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do seu dever de diligência, o Agente Fiduciário assumirá que os documentos originais ou cópias digitais ou autenticadas de documentos encaminhados pela Emissora ou por terceiros a seu pedido não foram objeto </w:t>
      </w:r>
      <w:r w:rsidRPr="003B501A">
        <w:rPr>
          <w:rFonts w:asciiTheme="minorHAnsi" w:hAnsiTheme="minorHAnsi" w:cstheme="minorHAnsi"/>
          <w:sz w:val="24"/>
          <w:lang w:val="pt-BR"/>
        </w:rPr>
        <w:lastRenderedPageBreak/>
        <w:t>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68"/>
      <w:bookmarkStart w:id="451" w:name="_DV_M569"/>
      <w:bookmarkStart w:id="452" w:name="_DV_M570"/>
      <w:bookmarkStart w:id="453" w:name="_DV_M571"/>
      <w:bookmarkStart w:id="454" w:name="_DV_M572"/>
      <w:bookmarkStart w:id="455" w:name="_DV_M573"/>
      <w:bookmarkStart w:id="456" w:name="_DV_M574"/>
      <w:bookmarkStart w:id="457" w:name="_DV_M575"/>
      <w:bookmarkStart w:id="458" w:name="_DV_M576"/>
      <w:bookmarkStart w:id="459" w:name="_DV_M577"/>
      <w:bookmarkEnd w:id="449"/>
      <w:bookmarkEnd w:id="450"/>
      <w:bookmarkEnd w:id="451"/>
      <w:bookmarkEnd w:id="452"/>
      <w:bookmarkEnd w:id="453"/>
      <w:bookmarkEnd w:id="454"/>
      <w:bookmarkEnd w:id="455"/>
      <w:bookmarkEnd w:id="456"/>
      <w:bookmarkEnd w:id="457"/>
      <w:bookmarkEnd w:id="458"/>
      <w:bookmarkEnd w:id="459"/>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lastRenderedPageBreak/>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0" w:name="_DV_M579"/>
      <w:bookmarkStart w:id="461" w:name="_Ref487060449"/>
      <w:bookmarkStart w:id="462" w:name="_Ref484880722"/>
      <w:bookmarkEnd w:id="460"/>
    </w:p>
    <w:p w14:paraId="265EDF62" w14:textId="4F957A95"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 xml:space="preserve">O crédito do Agente Fiduciário por despesas incorridas para proteger direitos e interesses ou realizar créditos dos Debenturistas que não tenha sido saldado </w:t>
      </w:r>
      <w:r w:rsidRPr="0018579B">
        <w:rPr>
          <w:rFonts w:asciiTheme="minorHAnsi" w:hAnsiTheme="minorHAnsi" w:cstheme="minorHAnsi"/>
          <w:sz w:val="24"/>
          <w:lang w:val="pt-BR"/>
        </w:rPr>
        <w:lastRenderedPageBreak/>
        <w:t>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3" w:name="_DV_M580"/>
      <w:bookmarkStart w:id="464" w:name="_DV_M581"/>
      <w:bookmarkStart w:id="465" w:name="_DV_M582"/>
      <w:bookmarkStart w:id="466" w:name="_DV_M584"/>
      <w:bookmarkEnd w:id="461"/>
      <w:bookmarkEnd w:id="462"/>
      <w:bookmarkEnd w:id="463"/>
      <w:bookmarkEnd w:id="464"/>
      <w:bookmarkEnd w:id="465"/>
      <w:bookmarkEnd w:id="466"/>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7" w:name="_DV_M585"/>
      <w:bookmarkStart w:id="468" w:name="_Ref451204076"/>
      <w:bookmarkEnd w:id="467"/>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8"/>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9" w:name="_DV_M586"/>
      <w:bookmarkEnd w:id="469"/>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w:t>
      </w:r>
      <w:r w:rsidRPr="003B501A">
        <w:rPr>
          <w:rFonts w:asciiTheme="minorHAnsi" w:hAnsiTheme="minorHAnsi" w:cstheme="minorHAnsi"/>
          <w:sz w:val="24"/>
          <w:lang w:val="pt-BR"/>
        </w:rPr>
        <w:lastRenderedPageBreak/>
        <w:t xml:space="preserve">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0" w:name="_DV_M590"/>
      <w:bookmarkStart w:id="471" w:name="_DV_M597"/>
      <w:bookmarkEnd w:id="470"/>
      <w:bookmarkEnd w:id="471"/>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2" w:name="_DV_M598"/>
      <w:bookmarkStart w:id="473" w:name="_Ref492327380"/>
      <w:bookmarkStart w:id="474" w:name="_Ref451201382"/>
      <w:bookmarkEnd w:id="472"/>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3"/>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5" w:name="_DV_M599"/>
      <w:bookmarkStart w:id="476" w:name="_Ref451200416"/>
      <w:bookmarkEnd w:id="474"/>
      <w:bookmarkEnd w:id="475"/>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7" w:name="_DV_M600"/>
      <w:bookmarkEnd w:id="476"/>
      <w:bookmarkEnd w:id="477"/>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8" w:name="_DV_M601"/>
      <w:bookmarkEnd w:id="478"/>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79" w:name="_DV_M602"/>
      <w:bookmarkStart w:id="480" w:name="_Ref484880385"/>
      <w:bookmarkEnd w:id="479"/>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0"/>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1" w:name="_DV_M603"/>
      <w:bookmarkEnd w:id="481"/>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2" w:name="_DV_M604"/>
      <w:bookmarkEnd w:id="482"/>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w:t>
      </w:r>
      <w:r w:rsidRPr="003B501A">
        <w:rPr>
          <w:rFonts w:asciiTheme="minorHAnsi" w:hAnsiTheme="minorHAnsi" w:cstheme="minorHAnsi"/>
          <w:sz w:val="24"/>
          <w:lang w:val="pt-BR"/>
        </w:rPr>
        <w:lastRenderedPageBreak/>
        <w:t>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3" w:name="_DV_M605"/>
      <w:bookmarkStart w:id="484" w:name="_Ref514336935"/>
      <w:bookmarkEnd w:id="483"/>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4"/>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6"/>
      <w:bookmarkEnd w:id="485"/>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6" w:name="_DV_M607"/>
      <w:bookmarkEnd w:id="486"/>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7" w:name="_DV_M608"/>
      <w:bookmarkStart w:id="488" w:name="_Ref451202124"/>
      <w:bookmarkEnd w:id="487"/>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8"/>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9" w:name="_DV_M609"/>
      <w:bookmarkEnd w:id="489"/>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10"/>
      <w:bookmarkStart w:id="491" w:name="_Ref15991498"/>
      <w:bookmarkEnd w:id="490"/>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1"/>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2" w:name="_DV_M611"/>
      <w:bookmarkStart w:id="493" w:name="_Ref484878613"/>
      <w:bookmarkEnd w:id="492"/>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Quórum de Deliberação</w:t>
      </w:r>
      <w:bookmarkEnd w:id="493"/>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4" w:name="_DV_M612"/>
      <w:bookmarkStart w:id="495" w:name="_Ref451200548"/>
      <w:bookmarkEnd w:id="494"/>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5"/>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6" w:name="_DV_M614"/>
      <w:bookmarkStart w:id="497" w:name="_Ref452135653"/>
      <w:bookmarkEnd w:id="496"/>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8" w:name="_DV_M615"/>
      <w:bookmarkStart w:id="499" w:name="_DV_M616"/>
      <w:bookmarkStart w:id="500" w:name="_DV_M617"/>
      <w:bookmarkStart w:id="501" w:name="_Ref453932420"/>
      <w:bookmarkEnd w:id="497"/>
      <w:bookmarkEnd w:id="498"/>
      <w:bookmarkEnd w:id="499"/>
      <w:bookmarkEnd w:id="500"/>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2" w:name="_DV_M619"/>
      <w:bookmarkEnd w:id="501"/>
      <w:bookmarkEnd w:id="502"/>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3" w:name="_DV_M620"/>
      <w:bookmarkEnd w:id="503"/>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4" w:name="_DV_M621"/>
      <w:bookmarkEnd w:id="504"/>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22"/>
      <w:bookmarkEnd w:id="505"/>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6" w:name="_DV_M623"/>
      <w:bookmarkEnd w:id="506"/>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7" w:name="_DV_M624"/>
      <w:bookmarkStart w:id="508" w:name="_DV_M625"/>
      <w:bookmarkEnd w:id="507"/>
      <w:bookmarkEnd w:id="508"/>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09" w:name="_DV_M626"/>
      <w:bookmarkEnd w:id="509"/>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0" w:name="_DV_M627"/>
      <w:bookmarkEnd w:id="510"/>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1" w:name="_DV_M628"/>
      <w:bookmarkStart w:id="512" w:name="_DV_M629"/>
      <w:bookmarkEnd w:id="511"/>
      <w:bookmarkEnd w:id="512"/>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30"/>
      <w:bookmarkEnd w:id="513"/>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1"/>
      <w:bookmarkEnd w:id="514"/>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2"/>
      <w:bookmarkEnd w:id="515"/>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3"/>
      <w:bookmarkEnd w:id="516"/>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7" w:name="_DV_M634"/>
      <w:bookmarkEnd w:id="517"/>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8" w:name="_DV_M654"/>
      <w:bookmarkStart w:id="519" w:name="_DV_M658"/>
      <w:bookmarkStart w:id="520" w:name="_DV_M659"/>
      <w:bookmarkEnd w:id="518"/>
      <w:bookmarkEnd w:id="519"/>
      <w:bookmarkEnd w:id="520"/>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1" w:name="_DV_M660"/>
      <w:bookmarkEnd w:id="521"/>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2" w:name="_DV_M661"/>
      <w:bookmarkStart w:id="523" w:name="_Ref451200713"/>
      <w:bookmarkEnd w:id="522"/>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3"/>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4" w:name="_DV_M662"/>
      <w:bookmarkStart w:id="525" w:name="_Hlk11057462"/>
      <w:bookmarkEnd w:id="524"/>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6" w:name="_DV_M663"/>
      <w:bookmarkEnd w:id="526"/>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7" w:name="_DV_M664"/>
      <w:bookmarkStart w:id="528" w:name="_DV_M668"/>
      <w:bookmarkEnd w:id="525"/>
      <w:bookmarkEnd w:id="527"/>
      <w:bookmarkEnd w:id="528"/>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29" w:name="_DV_M700"/>
      <w:bookmarkStart w:id="530" w:name="_DV_M701"/>
      <w:bookmarkEnd w:id="529"/>
      <w:bookmarkEnd w:id="530"/>
      <w:r w:rsidRPr="003B501A">
        <w:rPr>
          <w:rFonts w:asciiTheme="minorHAnsi" w:hAnsiTheme="minorHAnsi" w:cstheme="minorHAnsi"/>
          <w:b/>
          <w:sz w:val="24"/>
          <w:szCs w:val="24"/>
        </w:rPr>
        <w:t>SIMPLIFIC PAVARINI DISTRIBUIDORA DE TÍTULOS E VALORES MOBILIÁRIOS LTDA.</w:t>
      </w:r>
      <w:bookmarkStart w:id="531" w:name="_DV_M702"/>
      <w:bookmarkStart w:id="532" w:name="_DV_M703"/>
      <w:bookmarkStart w:id="533" w:name="_DV_M704"/>
      <w:bookmarkStart w:id="534" w:name="_DV_M707"/>
      <w:bookmarkEnd w:id="531"/>
      <w:bookmarkEnd w:id="532"/>
      <w:bookmarkEnd w:id="533"/>
      <w:bookmarkEnd w:id="534"/>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5" w:name="_DV_M708"/>
      <w:bookmarkStart w:id="536" w:name="_DV_M709"/>
      <w:bookmarkStart w:id="537" w:name="_DV_M710"/>
      <w:bookmarkStart w:id="538" w:name="_DV_M711"/>
      <w:bookmarkStart w:id="539" w:name="_DV_M712"/>
      <w:bookmarkStart w:id="540" w:name="_DV_M713"/>
      <w:bookmarkStart w:id="541" w:name="_DV_M714"/>
      <w:bookmarkStart w:id="542" w:name="_DV_M715"/>
      <w:bookmarkStart w:id="543" w:name="_DV_M716"/>
      <w:bookmarkStart w:id="544" w:name="_DV_M717"/>
      <w:bookmarkStart w:id="545" w:name="_DV_M718"/>
      <w:bookmarkStart w:id="546" w:name="_DV_M719"/>
      <w:bookmarkStart w:id="547" w:name="_DV_M720"/>
      <w:bookmarkStart w:id="548" w:name="_DV_M721"/>
      <w:bookmarkStart w:id="549" w:name="_DV_M722"/>
      <w:bookmarkStart w:id="550" w:name="_DV_M723"/>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1" w:name="_DV_M724"/>
      <w:bookmarkEnd w:id="551"/>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2" w:name="_DV_M726"/>
      <w:bookmarkStart w:id="553" w:name="_DV_M727"/>
      <w:bookmarkStart w:id="554" w:name="_DV_M730"/>
      <w:bookmarkStart w:id="555" w:name="_DV_M731"/>
      <w:bookmarkEnd w:id="552"/>
      <w:bookmarkEnd w:id="553"/>
      <w:bookmarkEnd w:id="554"/>
      <w:bookmarkEnd w:id="555"/>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6" w:name="_DV_M733"/>
      <w:bookmarkStart w:id="557" w:name="_DV_M734"/>
      <w:bookmarkStart w:id="558" w:name="_DV_M735"/>
      <w:bookmarkStart w:id="559" w:name="_DV_M736"/>
      <w:bookmarkStart w:id="560" w:name="_DV_M737"/>
      <w:bookmarkStart w:id="561" w:name="_DV_M738"/>
      <w:bookmarkStart w:id="562" w:name="_DV_M739"/>
      <w:bookmarkEnd w:id="556"/>
      <w:bookmarkEnd w:id="557"/>
      <w:bookmarkEnd w:id="558"/>
      <w:bookmarkEnd w:id="559"/>
      <w:bookmarkEnd w:id="560"/>
      <w:bookmarkEnd w:id="561"/>
      <w:bookmarkEnd w:id="562"/>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3" w:name="_DV_M740"/>
      <w:bookmarkEnd w:id="563"/>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4" w:name="_DV_M741"/>
      <w:bookmarkEnd w:id="564"/>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5" w:name="_DV_M742"/>
      <w:bookmarkEnd w:id="565"/>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6" w:name="_DV_M743"/>
      <w:bookmarkEnd w:id="566"/>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744"/>
      <w:bookmarkEnd w:id="567"/>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8" w:name="_DV_M745"/>
      <w:bookmarkEnd w:id="568"/>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69" w:name="_DV_M746"/>
      <w:bookmarkEnd w:id="569"/>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0" w:name="_DV_M747"/>
      <w:bookmarkEnd w:id="570"/>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1" w:name="_DV_M748"/>
      <w:bookmarkEnd w:id="571"/>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9"/>
      <w:bookmarkEnd w:id="572"/>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3" w:name="_DV_M750"/>
      <w:bookmarkEnd w:id="573"/>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51"/>
      <w:bookmarkEnd w:id="574"/>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5" w:name="_DV_M752"/>
      <w:bookmarkEnd w:id="575"/>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6" w:name="_DV_M753"/>
      <w:bookmarkEnd w:id="576"/>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7" w:name="_DV_M754"/>
      <w:bookmarkEnd w:id="577"/>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55"/>
      <w:bookmarkEnd w:id="578"/>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79" w:name="_DV_M756"/>
      <w:bookmarkEnd w:id="579"/>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0" w:name="_DV_M757"/>
      <w:bookmarkEnd w:id="580"/>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1" w:name="_DV_M758"/>
      <w:bookmarkEnd w:id="581"/>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021BFD8E"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582" w:name="_DV_M759"/>
      <w:bookmarkStart w:id="583" w:name="_DV_M760"/>
      <w:bookmarkStart w:id="584" w:name="_DV_M761"/>
      <w:bookmarkStart w:id="585" w:name="_DV_M762"/>
      <w:bookmarkStart w:id="586" w:name="_DV_M763"/>
      <w:bookmarkStart w:id="587" w:name="_DV_M777"/>
      <w:bookmarkStart w:id="588" w:name="_DV_M778"/>
      <w:bookmarkStart w:id="589" w:name="_DV_M779"/>
      <w:bookmarkStart w:id="590" w:name="_DV_M780"/>
      <w:bookmarkStart w:id="591" w:name="_DV_M781"/>
      <w:bookmarkStart w:id="592" w:name="_DV_M782"/>
      <w:bookmarkStart w:id="593" w:name="_DV_M783"/>
      <w:bookmarkStart w:id="594" w:name="_DV_M784"/>
      <w:bookmarkStart w:id="595" w:name="_DV_M785"/>
      <w:bookmarkStart w:id="596" w:name="_DV_M786"/>
      <w:bookmarkStart w:id="597" w:name="_DV_M787"/>
      <w:bookmarkStart w:id="598" w:name="_DV_M788"/>
      <w:bookmarkStart w:id="599" w:name="_DV_M789"/>
      <w:bookmarkStart w:id="600" w:name="_DV_M790"/>
      <w:bookmarkStart w:id="601" w:name="_DV_M791"/>
      <w:bookmarkStart w:id="602" w:name="_DV_M792"/>
      <w:bookmarkStart w:id="603" w:name="_DV_M793"/>
      <w:bookmarkStart w:id="604" w:name="_DV_M794"/>
      <w:bookmarkStart w:id="605" w:name="_DV_M795"/>
      <w:bookmarkStart w:id="606" w:name="_DV_M796"/>
      <w:bookmarkStart w:id="607" w:name="_DV_M797"/>
      <w:bookmarkStart w:id="608" w:name="_DV_M798"/>
      <w:bookmarkStart w:id="609" w:name="_DV_M799"/>
      <w:bookmarkStart w:id="610" w:name="_DV_M800"/>
      <w:bookmarkStart w:id="611" w:name="_DV_M801"/>
      <w:bookmarkStart w:id="612" w:name="_DV_M802"/>
      <w:bookmarkStart w:id="613" w:name="_DV_M803"/>
      <w:bookmarkStart w:id="614" w:name="_DV_M804"/>
      <w:bookmarkStart w:id="615" w:name="_DV_M805"/>
      <w:bookmarkStart w:id="616" w:name="_DV_C1426"/>
      <w:bookmarkEnd w:id="43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6"/>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0E0AF370"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17" w:name="OLE_LINK4"/>
      <w:r w:rsidRPr="00BD1A75">
        <w:rPr>
          <w:rFonts w:asciiTheme="minorHAnsi" w:hAnsiTheme="minorHAnsi" w:cstheme="minorHAnsi"/>
          <w:color w:val="000000" w:themeColor="text1"/>
          <w:sz w:val="24"/>
          <w:szCs w:val="24"/>
        </w:rPr>
        <w:t>Avenida Almirante Júlio de Sá Bierrenbach, nº 200, Edifício Pacific Tower</w:t>
      </w:r>
      <w:bookmarkEnd w:id="617"/>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Pr="005205F0">
        <w:rPr>
          <w:rFonts w:asciiTheme="minorHAnsi" w:hAnsiTheme="minorHAnsi" w:cstheme="minorHAnsi"/>
          <w:color w:val="000000" w:themeColor="text1"/>
          <w:sz w:val="24"/>
          <w:szCs w:val="24"/>
        </w:rPr>
        <w:t>[</w:t>
      </w:r>
      <w:bookmarkStart w:id="618" w:name="_Hlk119506920"/>
      <w:ins w:id="619" w:author="GABRIEL MOTA KAWAGUTI" w:date="2022-11-16T16:01:00Z">
        <w:r w:rsidR="008D4375">
          <w:rPr>
            <w:rFonts w:asciiTheme="minorHAnsi" w:hAnsiTheme="minorHAnsi" w:cstheme="minorHAnsi"/>
            <w:color w:val="000000" w:themeColor="text1"/>
            <w:sz w:val="24"/>
            <w:szCs w:val="24"/>
          </w:rPr>
          <w:t>•</w:t>
        </w:r>
        <w:bookmarkEnd w:id="618"/>
        <w:r w:rsidR="008D4375">
          <w:rPr>
            <w:rFonts w:asciiTheme="minorHAnsi" w:hAnsiTheme="minorHAnsi" w:cstheme="minorHAnsi"/>
            <w:color w:val="000000" w:themeColor="text1"/>
            <w:sz w:val="24"/>
            <w:szCs w:val="24"/>
          </w:rPr>
          <w:t>•</w:t>
        </w:r>
      </w:ins>
      <w:del w:id="620" w:author="GABRIEL MOTA KAWAGUTI" w:date="2022-11-16T16:01: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w:t>
      </w:r>
      <w:ins w:id="621" w:author="GABRIEL MOTA KAWAGUTI" w:date="2022-11-16T16:01:00Z">
        <w:r w:rsidR="008D4375">
          <w:rPr>
            <w:rFonts w:asciiTheme="minorHAnsi" w:hAnsiTheme="minorHAnsi" w:cstheme="minorHAnsi"/>
            <w:color w:val="000000" w:themeColor="text1"/>
            <w:sz w:val="24"/>
            <w:szCs w:val="24"/>
          </w:rPr>
          <w:t>••</w:t>
        </w:r>
      </w:ins>
      <w:del w:id="622" w:author="GABRIEL MOTA KAWAGUTI" w:date="2022-11-16T16:01:00Z">
        <w:r w:rsidRPr="005205F0" w:rsidDel="008D4375">
          <w:rPr>
            <w:rFonts w:asciiTheme="minorHAnsi" w:hAnsiTheme="minorHAnsi" w:cstheme="minorHAnsi"/>
            <w:color w:val="000000" w:themeColor="text1"/>
            <w:sz w:val="24"/>
            <w:szCs w:val="24"/>
          </w:rPr>
          <w:delText>11</w:delText>
        </w:r>
      </w:del>
      <w:r w:rsidRPr="005205F0">
        <w:rPr>
          <w:rFonts w:asciiTheme="minorHAnsi" w:hAnsiTheme="minorHAnsi" w:cstheme="minorHAnsi"/>
          <w:color w:val="000000" w:themeColor="text1"/>
          <w:sz w:val="24"/>
          <w:szCs w:val="24"/>
        </w:rPr>
        <w:t>.</w:t>
      </w:r>
      <w:ins w:id="623" w:author="GABRIEL MOTA KAWAGUTI" w:date="2022-11-16T16:01:00Z">
        <w:r w:rsidR="008D4375">
          <w:rPr>
            <w:rFonts w:asciiTheme="minorHAnsi" w:hAnsiTheme="minorHAnsi" w:cstheme="minorHAnsi"/>
            <w:color w:val="000000" w:themeColor="text1"/>
            <w:sz w:val="24"/>
            <w:szCs w:val="24"/>
          </w:rPr>
          <w:t>•</w:t>
        </w:r>
      </w:ins>
      <w:ins w:id="624" w:author="GABRIEL MOTA KAWAGUTI" w:date="2022-11-16T16:02:00Z">
        <w:r w:rsidR="008D4375">
          <w:rPr>
            <w:rFonts w:asciiTheme="minorHAnsi" w:hAnsiTheme="minorHAnsi" w:cstheme="minorHAnsi"/>
            <w:color w:val="000000" w:themeColor="text1"/>
            <w:sz w:val="24"/>
            <w:szCs w:val="24"/>
          </w:rPr>
          <w:t>•</w:t>
        </w:r>
      </w:ins>
      <w:ins w:id="625" w:author="GABRIEL MOTA KAWAGUTI" w:date="2022-11-16T16:01:00Z">
        <w:r w:rsidR="008D4375">
          <w:rPr>
            <w:rFonts w:asciiTheme="minorHAnsi" w:hAnsiTheme="minorHAnsi" w:cstheme="minorHAnsi"/>
            <w:color w:val="000000" w:themeColor="text1"/>
            <w:sz w:val="24"/>
            <w:szCs w:val="24"/>
          </w:rPr>
          <w:t>••</w:t>
        </w:r>
      </w:ins>
      <w:del w:id="626" w:author="GABRIEL MOTA KAWAGUTI" w:date="2022-11-16T16:01:00Z">
        <w:r w:rsidRPr="005205F0" w:rsidDel="008D4375">
          <w:rPr>
            <w:rFonts w:asciiTheme="minorHAnsi" w:hAnsiTheme="minorHAnsi" w:cstheme="minorHAnsi"/>
            <w:color w:val="000000" w:themeColor="text1"/>
            <w:sz w:val="24"/>
            <w:szCs w:val="24"/>
          </w:rPr>
          <w:delText>2022</w:delText>
        </w:r>
      </w:del>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Pr="005205F0">
        <w:rPr>
          <w:rFonts w:asciiTheme="minorHAnsi" w:hAnsiTheme="minorHAnsi" w:cstheme="minorHAnsi"/>
          <w:color w:val="000000" w:themeColor="text1"/>
          <w:sz w:val="24"/>
          <w:szCs w:val="24"/>
        </w:rPr>
        <w:t>[</w:t>
      </w:r>
      <w:ins w:id="627" w:author="GABRIEL MOTA KAWAGUTI" w:date="2022-11-16T16:02:00Z">
        <w:r w:rsidR="008D4375">
          <w:rPr>
            <w:rFonts w:asciiTheme="minorHAnsi" w:hAnsiTheme="minorHAnsi" w:cstheme="minorHAnsi"/>
            <w:color w:val="000000" w:themeColor="text1"/>
            <w:sz w:val="24"/>
            <w:szCs w:val="24"/>
          </w:rPr>
          <w:t>••</w:t>
        </w:r>
      </w:ins>
      <w:del w:id="628" w:author="GABRIEL MOTA KAWAGUTI" w:date="2022-11-16T16:02: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w:t>
      </w:r>
      <w:ins w:id="629" w:author="GABRIEL MOTA KAWAGUTI" w:date="2022-11-16T16:02:00Z">
        <w:r w:rsidR="008D4375">
          <w:rPr>
            <w:rFonts w:asciiTheme="minorHAnsi" w:hAnsiTheme="minorHAnsi" w:cstheme="minorHAnsi"/>
            <w:color w:val="000000" w:themeColor="text1"/>
            <w:sz w:val="24"/>
            <w:szCs w:val="24"/>
          </w:rPr>
          <w:t>••</w:t>
        </w:r>
      </w:ins>
      <w:del w:id="630" w:author="GABRIEL MOTA KAWAGUTI" w:date="2022-11-16T16:02:00Z">
        <w:r w:rsidRPr="005205F0" w:rsidDel="008D4375">
          <w:rPr>
            <w:rFonts w:asciiTheme="minorHAnsi" w:hAnsiTheme="minorHAnsi" w:cstheme="minorHAnsi"/>
            <w:color w:val="000000" w:themeColor="text1"/>
            <w:sz w:val="24"/>
            <w:szCs w:val="24"/>
          </w:rPr>
          <w:delText>11</w:delText>
        </w:r>
      </w:del>
      <w:r w:rsidRPr="005205F0">
        <w:rPr>
          <w:rFonts w:asciiTheme="minorHAnsi" w:hAnsiTheme="minorHAnsi" w:cstheme="minorHAnsi"/>
          <w:color w:val="000000" w:themeColor="text1"/>
          <w:sz w:val="24"/>
          <w:szCs w:val="24"/>
        </w:rPr>
        <w:t>.</w:t>
      </w:r>
      <w:ins w:id="631" w:author="GABRIEL MOTA KAWAGUTI" w:date="2022-11-16T16:02:00Z">
        <w:r w:rsidR="008D4375">
          <w:rPr>
            <w:rFonts w:asciiTheme="minorHAnsi" w:hAnsiTheme="minorHAnsi" w:cstheme="minorHAnsi"/>
            <w:color w:val="000000" w:themeColor="text1"/>
            <w:sz w:val="24"/>
            <w:szCs w:val="24"/>
          </w:rPr>
          <w:t>••••</w:t>
        </w:r>
      </w:ins>
      <w:del w:id="632" w:author="GABRIEL MOTA KAWAGUTI" w:date="2022-11-16T16:02:00Z">
        <w:r w:rsidRPr="005205F0" w:rsidDel="008D4375">
          <w:rPr>
            <w:rFonts w:asciiTheme="minorHAnsi" w:hAnsiTheme="minorHAnsi" w:cstheme="minorHAnsi"/>
            <w:color w:val="000000" w:themeColor="text1"/>
            <w:sz w:val="24"/>
            <w:szCs w:val="24"/>
          </w:rPr>
          <w:delText>2022</w:delText>
        </w:r>
      </w:del>
      <w:r w:rsidRPr="005205F0">
        <w:rPr>
          <w:rFonts w:asciiTheme="minorHAnsi" w:hAnsiTheme="minorHAnsi" w:cstheme="minorHAnsi"/>
          <w:color w:val="000000" w:themeColor="text1"/>
          <w:sz w:val="24"/>
          <w:szCs w:val="24"/>
        </w:rPr>
        <w:t xml:space="preserve">, sob o nº </w:t>
      </w:r>
      <w:proofErr w:type="spellStart"/>
      <w:r w:rsidRPr="005205F0">
        <w:rPr>
          <w:rFonts w:asciiTheme="minorHAnsi" w:hAnsiTheme="minorHAnsi" w:cstheme="minorHAnsi"/>
          <w:color w:val="000000" w:themeColor="text1"/>
          <w:sz w:val="24"/>
          <w:szCs w:val="24"/>
        </w:rPr>
        <w:t>xxxx</w:t>
      </w:r>
      <w:proofErr w:type="spellEnd"/>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328BEFE0"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33"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Pr="005205F0">
        <w:rPr>
          <w:rFonts w:asciiTheme="minorHAnsi" w:hAnsiTheme="minorHAnsi" w:cstheme="minorHAnsi"/>
          <w:color w:val="000000" w:themeColor="text1"/>
          <w:sz w:val="24"/>
          <w:szCs w:val="24"/>
        </w:rPr>
        <w:t>[</w:t>
      </w:r>
      <w:ins w:id="634" w:author="GABRIEL MOTA KAWAGUTI" w:date="2022-11-16T16:02:00Z">
        <w:r w:rsidR="008D4375">
          <w:rPr>
            <w:rFonts w:asciiTheme="minorHAnsi" w:hAnsiTheme="minorHAnsi" w:cstheme="minorHAnsi"/>
            <w:color w:val="000000" w:themeColor="text1"/>
            <w:sz w:val="24"/>
            <w:szCs w:val="24"/>
          </w:rPr>
          <w:t>••</w:t>
        </w:r>
      </w:ins>
      <w:del w:id="635" w:author="GABRIEL MOTA KAWAGUTI" w:date="2022-11-16T16:02: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 xml:space="preserve"> de </w:t>
      </w:r>
      <w:ins w:id="636" w:author="GABRIEL MOTA KAWAGUTI" w:date="2022-11-16T16:02:00Z">
        <w:r w:rsidR="008D4375">
          <w:rPr>
            <w:rFonts w:asciiTheme="minorHAnsi" w:hAnsiTheme="minorHAnsi" w:cstheme="minorHAnsi"/>
            <w:color w:val="000000" w:themeColor="text1"/>
            <w:sz w:val="24"/>
            <w:szCs w:val="24"/>
          </w:rPr>
          <w:t>•••</w:t>
        </w:r>
      </w:ins>
      <w:del w:id="637" w:author="GABRIEL MOTA KAWAGUTI" w:date="2022-11-16T16:02:00Z">
        <w:r w:rsidRPr="005205F0" w:rsidDel="008D4375">
          <w:rPr>
            <w:rFonts w:asciiTheme="minorHAnsi" w:hAnsiTheme="minorHAnsi" w:cstheme="minorHAnsi"/>
            <w:color w:val="000000" w:themeColor="text1"/>
            <w:sz w:val="24"/>
            <w:szCs w:val="24"/>
          </w:rPr>
          <w:delText>xxx</w:delText>
        </w:r>
      </w:del>
      <w:r w:rsidRPr="005205F0">
        <w:rPr>
          <w:rFonts w:asciiTheme="minorHAnsi" w:hAnsiTheme="minorHAnsi" w:cstheme="minorHAnsi"/>
          <w:color w:val="000000" w:themeColor="text1"/>
          <w:sz w:val="24"/>
          <w:szCs w:val="24"/>
        </w:rPr>
        <w:t xml:space="preserve"> de </w:t>
      </w:r>
      <w:ins w:id="638" w:author="GABRIEL MOTA KAWAGUTI" w:date="2022-11-16T16:02:00Z">
        <w:r w:rsidR="008D4375">
          <w:rPr>
            <w:rFonts w:asciiTheme="minorHAnsi" w:hAnsiTheme="minorHAnsi" w:cstheme="minorHAnsi"/>
            <w:color w:val="000000" w:themeColor="text1"/>
            <w:sz w:val="24"/>
            <w:szCs w:val="24"/>
          </w:rPr>
          <w:t>••••</w:t>
        </w:r>
      </w:ins>
      <w:del w:id="639" w:author="GABRIEL MOTA KAWAGUTI" w:date="2022-11-16T16:02:00Z">
        <w:r w:rsidRPr="005205F0" w:rsidDel="008D4375">
          <w:rPr>
            <w:rFonts w:asciiTheme="minorHAnsi" w:hAnsiTheme="minorHAnsi" w:cstheme="minorHAnsi"/>
            <w:color w:val="000000" w:themeColor="text1"/>
            <w:sz w:val="24"/>
            <w:szCs w:val="24"/>
          </w:rPr>
          <w:delText>xxxx</w:delText>
        </w:r>
      </w:del>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33"/>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ins w:id="640" w:author="GABRIEL MOTA KAWAGUTI" w:date="2022-11-16T16:03:00Z">
        <w:r w:rsidR="008D4375">
          <w:rPr>
            <w:rFonts w:asciiTheme="minorHAnsi" w:hAnsiTheme="minorHAnsi" w:cstheme="minorHAnsi"/>
            <w:color w:val="000000" w:themeColor="text1"/>
            <w:sz w:val="24"/>
            <w:szCs w:val="24"/>
          </w:rPr>
          <w:t>[</w:t>
        </w:r>
      </w:ins>
      <w:ins w:id="641" w:author="GABRIEL MOTA KAWAGUTI" w:date="2022-11-16T16:04:00Z">
        <w:r w:rsidR="008D4375">
          <w:rPr>
            <w:rFonts w:asciiTheme="minorHAnsi" w:hAnsiTheme="minorHAnsi" w:cstheme="minorHAnsi"/>
            <w:color w:val="000000" w:themeColor="text1"/>
            <w:sz w:val="24"/>
            <w:szCs w:val="24"/>
          </w:rPr>
          <w:t>•</w:t>
        </w:r>
      </w:ins>
      <w:del w:id="642" w:author="GABRIEL MOTA KAWAGUTI" w:date="2022-11-16T16:04:00Z">
        <w:r w:rsidRPr="00BD1A75" w:rsidDel="008D4375">
          <w:rPr>
            <w:rFonts w:asciiTheme="minorHAnsi" w:hAnsiTheme="minorHAnsi" w:cstheme="minorHAnsi"/>
            <w:color w:val="000000" w:themeColor="text1"/>
            <w:sz w:val="24"/>
            <w:szCs w:val="24"/>
          </w:rPr>
          <w:delText>Operações de Negócios - Núcleo Vila Leopoldina, Setor de Fianças, situado na Rua Doutor Seidel, nº 425, Térreo – Lado esquerdo, Vila Leopoldina, São Paulo - SP, CEP 05315-000</w:delText>
        </w:r>
      </w:del>
      <w:ins w:id="643" w:author="GABRIEL MOTA KAWAGUTI" w:date="2022-11-16T16:03:00Z">
        <w:r w:rsidR="008D4375">
          <w:rPr>
            <w:rFonts w:asciiTheme="minorHAnsi" w:hAnsiTheme="minorHAnsi" w:cstheme="minorHAnsi"/>
            <w:color w:val="000000" w:themeColor="text1"/>
            <w:sz w:val="24"/>
            <w:szCs w:val="24"/>
          </w:rPr>
          <w:t>]</w:t>
        </w:r>
      </w:ins>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4F4" w14:textId="77777777" w:rsidR="00EB1B0D" w:rsidRDefault="00EB1B0D">
      <w:pPr>
        <w:spacing w:after="0" w:line="240" w:lineRule="auto"/>
      </w:pPr>
      <w:r>
        <w:separator/>
      </w:r>
    </w:p>
  </w:endnote>
  <w:endnote w:type="continuationSeparator" w:id="0">
    <w:p w14:paraId="177B5DC4" w14:textId="77777777" w:rsidR="00EB1B0D" w:rsidRDefault="00E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ADF" w14:textId="77777777" w:rsidR="00EB1B0D" w:rsidRDefault="00EB1B0D">
      <w:r>
        <w:separator/>
      </w:r>
    </w:p>
  </w:footnote>
  <w:footnote w:type="continuationSeparator" w:id="0">
    <w:p w14:paraId="25B13A14" w14:textId="77777777" w:rsidR="00EB1B0D" w:rsidRDefault="00EB1B0D">
      <w:r>
        <w:continuationSeparator/>
      </w:r>
    </w:p>
  </w:footnote>
  <w:footnote w:type="continuationNotice" w:id="1">
    <w:p w14:paraId="7B3B9371" w14:textId="77777777" w:rsidR="00EB1B0D" w:rsidRDefault="00EB1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40"/>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8"/>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8"/>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2"/>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5"/>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42"/>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4"/>
  </w:num>
  <w:num w:numId="96">
    <w:abstractNumId w:val="29"/>
  </w:num>
  <w:num w:numId="97">
    <w:abstractNumId w:val="27"/>
  </w:num>
  <w:num w:numId="98">
    <w:abstractNumId w:val="20"/>
  </w:num>
  <w:num w:numId="99">
    <w:abstractNumId w:val="5"/>
  </w:num>
  <w:num w:numId="100">
    <w:abstractNumId w:val="16"/>
  </w:num>
  <w:num w:numId="101">
    <w:abstractNumId w:val="16"/>
  </w:num>
  <w:num w:numId="102">
    <w:abstractNumId w:val="30"/>
  </w:num>
  <w:num w:numId="103">
    <w:abstractNumId w:val="31"/>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6"/>
  </w:num>
  <w:num w:numId="133">
    <w:abstractNumId w:val="39"/>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3"/>
  </w:num>
  <w:num w:numId="240">
    <w:abstractNumId w:val="34"/>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 w:numId="248">
    <w:abstractNumId w:val="26"/>
  </w:num>
  <w:num w:numId="249">
    <w:abstractNumId w:val="16"/>
  </w:num>
  <w:num w:numId="250">
    <w:abstractNumId w:val="16"/>
  </w:num>
  <w:num w:numId="251">
    <w:abstractNumId w:val="16"/>
  </w:num>
  <w:num w:numId="252">
    <w:abstractNumId w:val="16"/>
  </w:num>
  <w:num w:numId="253">
    <w:abstractNumId w:val="16"/>
  </w:num>
  <w:num w:numId="254">
    <w:abstractNumId w:val="16"/>
  </w:num>
  <w:num w:numId="255">
    <w:abstractNumId w:val="16"/>
  </w:num>
  <w:num w:numId="256">
    <w:abstractNumId w:val="16"/>
  </w:num>
  <w:num w:numId="257">
    <w:abstractNumId w:val="16"/>
  </w:num>
  <w:num w:numId="258">
    <w:abstractNumId w:val="16"/>
  </w:num>
  <w:num w:numId="259">
    <w:abstractNumId w:val="16"/>
  </w:num>
  <w:num w:numId="260">
    <w:abstractNumId w:val="16"/>
  </w:num>
  <w:num w:numId="261">
    <w:abstractNumId w:val="16"/>
  </w:num>
  <w:num w:numId="262">
    <w:abstractNumId w:val="16"/>
  </w:num>
  <w:num w:numId="263">
    <w:abstractNumId w:val="43"/>
  </w:num>
  <w:num w:numId="264">
    <w:abstractNumId w:val="16"/>
  </w:num>
  <w:num w:numId="265">
    <w:abstractNumId w:val="16"/>
  </w:num>
  <w:num w:numId="266">
    <w:abstractNumId w:val="16"/>
  </w:num>
  <w:num w:numId="267">
    <w:abstractNumId w:val="16"/>
  </w:num>
  <w:num w:numId="268">
    <w:abstractNumId w:val="16"/>
  </w:num>
  <w:num w:numId="269">
    <w:abstractNumId w:val="16"/>
  </w:num>
  <w:num w:numId="270">
    <w:abstractNumId w:val="16"/>
  </w:num>
  <w:num w:numId="271">
    <w:abstractNumId w:val="16"/>
  </w:num>
  <w:num w:numId="272">
    <w:abstractNumId w:val="37"/>
  </w:num>
  <w:num w:numId="273">
    <w:abstractNumId w:val="16"/>
  </w:num>
  <w:num w:numId="274">
    <w:abstractNumId w:val="16"/>
  </w:num>
  <w:num w:numId="275">
    <w:abstractNumId w:val="16"/>
  </w:num>
  <w:num w:numId="276">
    <w:abstractNumId w:val="16"/>
  </w:num>
  <w:num w:numId="277">
    <w:abstractNumId w:val="16"/>
  </w:num>
  <w:num w:numId="278">
    <w:abstractNumId w:val="16"/>
  </w:num>
  <w:num w:numId="279">
    <w:abstractNumId w:val="16"/>
  </w:num>
  <w:num w:numId="280">
    <w:abstractNumId w:val="16"/>
  </w:num>
  <w:num w:numId="281">
    <w:abstractNumId w:val="16"/>
  </w:num>
  <w:num w:numId="282">
    <w:abstractNumId w:val="16"/>
  </w:num>
  <w:num w:numId="283">
    <w:abstractNumId w:val="16"/>
  </w:num>
  <w:num w:numId="284">
    <w:abstractNumId w:val="16"/>
  </w:num>
  <w:num w:numId="285">
    <w:abstractNumId w:val="16"/>
  </w:num>
  <w:num w:numId="286">
    <w:abstractNumId w:val="16"/>
  </w:num>
  <w:num w:numId="287">
    <w:abstractNumId w:val="16"/>
  </w:num>
  <w:num w:numId="288">
    <w:abstractNumId w:val="16"/>
  </w:num>
  <w:num w:numId="289">
    <w:abstractNumId w:val="16"/>
  </w:num>
  <w:num w:numId="290">
    <w:abstractNumId w:val="16"/>
  </w:num>
  <w:num w:numId="291">
    <w:abstractNumId w:val="16"/>
  </w:num>
  <w:num w:numId="292">
    <w:abstractNumId w:val="16"/>
  </w:num>
  <w:num w:numId="293">
    <w:abstractNumId w:val="16"/>
  </w:num>
  <w:num w:numId="294">
    <w:abstractNumId w:val="16"/>
  </w:num>
  <w:num w:numId="295">
    <w:abstractNumId w:val="16"/>
  </w:num>
  <w:num w:numId="296">
    <w:abstractNumId w:val="16"/>
  </w:num>
  <w:num w:numId="297">
    <w:abstractNumId w:val="16"/>
  </w:num>
  <w:num w:numId="298">
    <w:abstractNumId w:val="16"/>
  </w:num>
  <w:num w:numId="299">
    <w:abstractNumId w:val="16"/>
  </w:num>
  <w:num w:numId="300">
    <w:abstractNumId w:val="16"/>
  </w:num>
  <w:num w:numId="301">
    <w:abstractNumId w:val="16"/>
  </w:num>
  <w:num w:numId="302">
    <w:abstractNumId w:val="16"/>
  </w:num>
  <w:num w:numId="303">
    <w:abstractNumId w:val="16"/>
  </w:num>
  <w:num w:numId="304">
    <w:abstractNumId w:val="16"/>
  </w:num>
  <w:num w:numId="305">
    <w:abstractNumId w:val="16"/>
  </w:num>
  <w:num w:numId="306">
    <w:abstractNumId w:val="16"/>
  </w:num>
  <w:num w:numId="307">
    <w:abstractNumId w:val="16"/>
  </w:num>
  <w:num w:numId="308">
    <w:abstractNumId w:val="16"/>
  </w:num>
  <w:num w:numId="309">
    <w:abstractNumId w:val="16"/>
  </w:num>
  <w:num w:numId="310">
    <w:abstractNumId w:val="16"/>
  </w:num>
  <w:num w:numId="311">
    <w:abstractNumId w:val="16"/>
  </w:num>
  <w:num w:numId="312">
    <w:abstractNumId w:val="16"/>
  </w:num>
  <w:num w:numId="313">
    <w:abstractNumId w:val="16"/>
  </w:num>
  <w:num w:numId="314">
    <w:abstractNumId w:val="16"/>
  </w:num>
  <w:num w:numId="315">
    <w:abstractNumId w:val="16"/>
  </w:num>
  <w:num w:numId="316">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MOTA KAWAGUTI">
    <w15:presenceInfo w15:providerId="AD" w15:userId="S::gabriel.kawaguti@bradescobbi.com.br::42a0759c-3ca5-420b-a70c-da545bd89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4375"/>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82</Pages>
  <Words>23711</Words>
  <Characters>133398</Characters>
  <Application>Microsoft Office Word</Application>
  <DocSecurity>0</DocSecurity>
  <Lines>1111</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GABRIEL MOTA KAWAGUTI</cp:lastModifiedBy>
  <cp:revision>3</cp:revision>
  <dcterms:created xsi:type="dcterms:W3CDTF">2022-11-15T15:12:00Z</dcterms:created>
  <dcterms:modified xsi:type="dcterms:W3CDTF">2022-11-16T19:05:00Z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