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70219FC2"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w:t>
      </w:r>
      <w:r w:rsidR="00EA788A" w:rsidRPr="00212696">
        <w:rPr>
          <w:rFonts w:asciiTheme="minorHAnsi" w:hAnsiTheme="minorHAnsi" w:cstheme="minorHAnsi"/>
          <w:b/>
          <w:smallCaps/>
          <w:sz w:val="24"/>
          <w:highlight w:val="yellow"/>
        </w:rPr>
        <w:t>=</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xml:space="preserve">)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1D25B59A"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EB7A7D" w:rsidRPr="00212696">
        <w:rPr>
          <w:rFonts w:asciiTheme="minorHAnsi" w:hAnsiTheme="minorHAnsi" w:cstheme="minorHAnsi"/>
          <w:color w:val="000000"/>
          <w:sz w:val="24"/>
          <w:lang w:val="pt-BR"/>
        </w:rPr>
        <w:t>[</w:t>
      </w:r>
      <w:r w:rsidR="00EB7A7D" w:rsidRPr="00212696">
        <w:rPr>
          <w:rFonts w:asciiTheme="minorHAnsi" w:hAnsiTheme="minorHAnsi" w:cstheme="minorHAnsi"/>
          <w:smallCaps/>
          <w:sz w:val="24"/>
          <w:highlight w:val="yellow"/>
          <w:lang w:val="pt-BR"/>
        </w:rPr>
        <w:t>=</w:t>
      </w:r>
      <w:r w:rsidR="00EB7A7D" w:rsidRPr="00212696">
        <w:rPr>
          <w:rFonts w:asciiTheme="minorHAnsi" w:hAnsiTheme="minorHAnsi" w:cstheme="minorHAnsi"/>
          <w:color w:val="000000"/>
          <w:sz w:val="24"/>
          <w:lang w:val="pt-BR"/>
        </w:rPr>
        <w:t>]</w:t>
      </w:r>
      <w:r w:rsidR="00567E80" w:rsidRPr="00212696">
        <w:rPr>
          <w:rFonts w:asciiTheme="minorHAnsi" w:hAnsiTheme="minorHAnsi" w:cstheme="minorHAnsi"/>
          <w:sz w:val="24"/>
          <w:lang w:val="pt-BR"/>
        </w:rPr>
        <w:t xml:space="preserve"> 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w:t>
      </w:r>
      <w:proofErr w:type="spellStart"/>
      <w:r w:rsidR="00567E80" w:rsidRPr="00212696">
        <w:rPr>
          <w:rFonts w:asciiTheme="minorHAnsi" w:hAnsiTheme="minorHAnsi" w:cstheme="minorHAnsi"/>
          <w:sz w:val="24"/>
          <w:lang w:val="pt-BR"/>
        </w:rPr>
        <w:t>ii</w:t>
      </w:r>
      <w:proofErr w:type="spellEnd"/>
      <w:r w:rsidR="00567E80" w:rsidRPr="00212696">
        <w:rPr>
          <w:rFonts w:asciiTheme="minorHAnsi" w:hAnsiTheme="minorHAnsi" w:cstheme="minorHAnsi"/>
          <w:sz w:val="24"/>
          <w:lang w:val="pt-BR"/>
        </w:rPr>
        <w:t>)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w:t>
      </w:r>
      <w:proofErr w:type="spellStart"/>
      <w:r w:rsidR="00BE431F" w:rsidRPr="00212696">
        <w:rPr>
          <w:rFonts w:asciiTheme="minorHAnsi" w:hAnsiTheme="minorHAnsi" w:cstheme="minorHAnsi"/>
          <w:sz w:val="24"/>
          <w:lang w:val="pt-BR"/>
        </w:rPr>
        <w:t>iii</w:t>
      </w:r>
      <w:proofErr w:type="spellEnd"/>
      <w:r w:rsidR="00BE431F"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a assunção, pela Emissora, das obrigações previstas na presente Escritura de Emissão; e, (</w:t>
      </w:r>
      <w:proofErr w:type="spellStart"/>
      <w:r w:rsidR="00567E80" w:rsidRPr="00212696">
        <w:rPr>
          <w:rFonts w:asciiTheme="minorHAnsi" w:hAnsiTheme="minorHAnsi" w:cstheme="minorHAnsi"/>
          <w:sz w:val="24"/>
          <w:lang w:val="pt-BR"/>
        </w:rPr>
        <w:t>i</w:t>
      </w:r>
      <w:r w:rsidR="00BE431F" w:rsidRPr="00212696">
        <w:rPr>
          <w:rFonts w:asciiTheme="minorHAnsi" w:hAnsiTheme="minorHAnsi" w:cstheme="minorHAnsi"/>
          <w:sz w:val="24"/>
          <w:lang w:val="pt-BR"/>
        </w:rPr>
        <w:t>v</w:t>
      </w:r>
      <w:proofErr w:type="spellEnd"/>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57E7874A"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jornal “</w:t>
      </w:r>
      <w:r w:rsidR="008D73EC" w:rsidRPr="001C34F6">
        <w:rPr>
          <w:rFonts w:asciiTheme="minorHAnsi" w:hAnsiTheme="minorHAnsi" w:cstheme="minorHAnsi"/>
          <w:sz w:val="24"/>
          <w:lang w:val="pt-BR"/>
        </w:rPr>
        <w:t>Diário do Acionista</w:t>
      </w:r>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52"/>
      <w:r w:rsidR="007C1519" w:rsidRPr="00D227F4">
        <w:rPr>
          <w:rFonts w:asciiTheme="minorHAnsi" w:hAnsiTheme="minorHAnsi" w:cstheme="minorHAnsi"/>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4553F24B"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59" w:name="_DV_M56"/>
      <w:bookmarkStart w:id="60" w:name="_Ref451202445"/>
      <w:bookmarkEnd w:id="5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0"/>
      <w:r w:rsidR="00BE7204">
        <w:rPr>
          <w:rFonts w:asciiTheme="minorHAnsi" w:hAnsiTheme="minorHAnsi" w:cstheme="minorHAnsi"/>
          <w:sz w:val="24"/>
          <w:lang w:val="pt-BR"/>
        </w:rPr>
        <w:t xml:space="preserve"> </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1" w:name="_DV_M57"/>
      <w:bookmarkEnd w:id="6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2" w:name="_DV_M58"/>
      <w:bookmarkEnd w:id="6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3" w:name="_DV_M59"/>
      <w:bookmarkStart w:id="64" w:name="_Ref325646374"/>
      <w:bookmarkEnd w:id="6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5" w:name="_DV_M60"/>
      <w:bookmarkStart w:id="66" w:name="_DV_M61"/>
      <w:bookmarkStart w:id="67" w:name="_DV_M62"/>
      <w:bookmarkStart w:id="68" w:name="_DV_M64"/>
      <w:bookmarkStart w:id="69" w:name="_DV_M65"/>
      <w:bookmarkStart w:id="70" w:name="_DV_M66"/>
      <w:bookmarkStart w:id="71" w:name="_DV_M67"/>
      <w:bookmarkStart w:id="72" w:name="_DV_M68"/>
      <w:bookmarkStart w:id="73" w:name="_DV_M69"/>
      <w:bookmarkStart w:id="74" w:name="_DV_M70"/>
      <w:bookmarkStart w:id="75" w:name="_DV_M71"/>
      <w:bookmarkStart w:id="76" w:name="_DV_M72"/>
      <w:bookmarkStart w:id="77" w:name="_DV_M73"/>
      <w:bookmarkStart w:id="78" w:name="_DV_M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12696">
        <w:rPr>
          <w:rStyle w:val="DeltaViewInsertion"/>
          <w:rFonts w:asciiTheme="minorHAnsi" w:hAnsiTheme="minorHAnsi" w:cstheme="minorHAnsi"/>
          <w:b/>
          <w:color w:val="auto"/>
          <w:sz w:val="24"/>
          <w:u w:val="none"/>
          <w:lang w:val="pt-BR"/>
        </w:rPr>
        <w:lastRenderedPageBreak/>
        <w:t xml:space="preserve">Distribuição, </w:t>
      </w:r>
      <w:proofErr w:type="spellStart"/>
      <w:r w:rsidRPr="00212696">
        <w:rPr>
          <w:rFonts w:asciiTheme="minorHAnsi" w:hAnsiTheme="minorHAnsi" w:cstheme="minorHAnsi"/>
          <w:b/>
          <w:sz w:val="24"/>
        </w:rPr>
        <w:t>Negociação</w:t>
      </w:r>
      <w:proofErr w:type="spellEnd"/>
      <w:r w:rsidRPr="00212696">
        <w:rPr>
          <w:rFonts w:asciiTheme="minorHAnsi" w:hAnsiTheme="minorHAnsi" w:cstheme="minorHAnsi"/>
          <w:b/>
          <w:sz w:val="24"/>
        </w:rPr>
        <w:t xml:space="preserve"> e </w:t>
      </w:r>
      <w:proofErr w:type="spellStart"/>
      <w:r w:rsidRPr="00212696">
        <w:rPr>
          <w:rFonts w:asciiTheme="minorHAnsi" w:hAnsiTheme="minorHAnsi" w:cstheme="minorHAnsi"/>
          <w:b/>
          <w:sz w:val="24"/>
        </w:rPr>
        <w:t>Custódia</w:t>
      </w:r>
      <w:proofErr w:type="spellEnd"/>
      <w:r w:rsidRPr="00212696">
        <w:rPr>
          <w:rFonts w:asciiTheme="minorHAnsi" w:hAnsiTheme="minorHAnsi" w:cstheme="minorHAnsi"/>
          <w:b/>
          <w:sz w:val="24"/>
        </w:rPr>
        <w:t xml:space="preserve"> </w:t>
      </w:r>
      <w:proofErr w:type="spellStart"/>
      <w:r w:rsidRPr="00212696">
        <w:rPr>
          <w:rFonts w:asciiTheme="minorHAnsi" w:hAnsiTheme="minorHAnsi" w:cstheme="minorHAnsi"/>
          <w:b/>
          <w:sz w:val="24"/>
        </w:rPr>
        <w:t>Eletrônica</w:t>
      </w:r>
      <w:proofErr w:type="spellEnd"/>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9" w:name="_DV_M75"/>
      <w:bookmarkStart w:id="80" w:name="_Ref450840617"/>
      <w:bookmarkStart w:id="81" w:name="_Toc499990318"/>
      <w:bookmarkEnd w:id="7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w:t>
      </w:r>
      <w:proofErr w:type="spellStart"/>
      <w:r w:rsidRPr="00212696">
        <w:rPr>
          <w:rFonts w:asciiTheme="minorHAnsi" w:hAnsiTheme="minorHAnsi" w:cstheme="minorHAnsi"/>
          <w:sz w:val="24"/>
          <w:lang w:val="pt-BR"/>
        </w:rPr>
        <w:t>ii</w:t>
      </w:r>
      <w:proofErr w:type="spellEnd"/>
      <w:r w:rsidRPr="00212696">
        <w:rPr>
          <w:rFonts w:asciiTheme="minorHAnsi" w:hAnsiTheme="minorHAnsi" w:cstheme="minorHAnsi"/>
          <w:sz w:val="24"/>
          <w:lang w:val="pt-BR"/>
        </w:rPr>
        <w:t>)</w:t>
      </w:r>
      <w:bookmarkStart w:id="82" w:name="_DV_M76"/>
      <w:bookmarkStart w:id="83" w:name="_Ref377649513"/>
      <w:bookmarkEnd w:id="82"/>
      <w:r w:rsidRPr="00212696">
        <w:rPr>
          <w:rFonts w:asciiTheme="minorHAnsi" w:hAnsiTheme="minorHAnsi" w:cstheme="minorHAnsi"/>
          <w:sz w:val="24"/>
          <w:lang w:val="pt-BR"/>
        </w:rPr>
        <w:t> </w:t>
      </w:r>
      <w:bookmarkStart w:id="84" w:name="_DV_M77"/>
      <w:bookmarkStart w:id="85" w:name="_Ref449432461"/>
      <w:bookmarkEnd w:id="8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0"/>
      <w:bookmarkEnd w:id="83"/>
      <w:bookmarkEnd w:id="8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6" w:name="_DV_M78"/>
      <w:bookmarkStart w:id="87" w:name="_Ref415729148"/>
      <w:bookmarkEnd w:id="8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79"/>
      <w:bookmarkEnd w:id="8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89" w:name="_DV_M80"/>
      <w:bookmarkEnd w:id="89"/>
    </w:p>
    <w:p w14:paraId="389DF3D7" w14:textId="33737E5A"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w:t>
      </w:r>
      <w:ins w:id="90" w:author="Caio Moliterno de Morais | Stocche Forbes Advogados" w:date="2022-11-15T11:56:00Z">
        <w:r w:rsidR="00595F05">
          <w:rPr>
            <w:rStyle w:val="DeltaViewInsertion"/>
            <w:rFonts w:asciiTheme="minorHAnsi" w:eastAsia="Arial Unicode MS" w:hAnsiTheme="minorHAnsi" w:cstheme="minorHAnsi"/>
            <w:color w:val="auto"/>
            <w:sz w:val="24"/>
            <w:u w:val="none"/>
            <w:lang w:val="pt-BR"/>
          </w:rPr>
          <w:t> </w:t>
        </w:r>
      </w:ins>
      <w:del w:id="91" w:author="Caio Moliterno de Morais | Stocche Forbes Advogados" w:date="2022-11-15T11:56:00Z">
        <w:r w:rsidR="005611BE" w:rsidRPr="008143CB" w:rsidDel="00595F05">
          <w:rPr>
            <w:rStyle w:val="DeltaViewInsertion"/>
            <w:rFonts w:asciiTheme="minorHAnsi" w:eastAsia="Arial Unicode MS" w:hAnsiTheme="minorHAnsi" w:cstheme="minorHAnsi"/>
            <w:color w:val="auto"/>
            <w:sz w:val="24"/>
            <w:u w:val="none"/>
            <w:lang w:val="pt-BR"/>
          </w:rPr>
          <w:delText xml:space="preserve"> </w:delText>
        </w:r>
      </w:del>
      <w:r w:rsidR="005611BE" w:rsidRPr="008143CB">
        <w:rPr>
          <w:rStyle w:val="DeltaViewInsertion"/>
          <w:rFonts w:asciiTheme="minorHAnsi" w:eastAsia="Arial Unicode MS" w:hAnsiTheme="minorHAnsi" w:cstheme="minorHAnsi"/>
          <w:color w:val="auto"/>
          <w:sz w:val="24"/>
          <w:u w:val="none"/>
          <w:lang w:val="pt-BR"/>
        </w:rPr>
        <w:t>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del w:id="92" w:author="Caio Moliterno de Morais | Stocche Forbes Advogados" w:date="2022-11-15T11:54:00Z">
        <w:r w:rsidR="005A3393" w:rsidRPr="00595F05" w:rsidDel="00595F05">
          <w:rPr>
            <w:rFonts w:asciiTheme="minorHAnsi" w:hAnsiTheme="minorHAnsi" w:cstheme="minorHAnsi"/>
            <w:sz w:val="24"/>
            <w:lang w:val="pt-BR"/>
            <w:rPrChange w:id="93" w:author="Caio Moliterno de Morais | Stocche Forbes Advogados" w:date="2022-11-15T11:56:00Z">
              <w:rPr>
                <w:rFonts w:asciiTheme="minorHAnsi" w:hAnsiTheme="minorHAnsi" w:cstheme="minorHAnsi"/>
                <w:sz w:val="24"/>
                <w:highlight w:val="yellow"/>
                <w:lang w:val="pt-BR"/>
              </w:rPr>
            </w:rPrChange>
          </w:rPr>
          <w:delText>[=</w:delText>
        </w:r>
      </w:del>
      <w:del w:id="94" w:author="Caio Moliterno de Morais | Stocche Forbes Advogados" w:date="2022-11-15T11:55:00Z">
        <w:r w:rsidR="005A3393" w:rsidRPr="00595F05" w:rsidDel="00595F05">
          <w:rPr>
            <w:rFonts w:asciiTheme="minorHAnsi" w:hAnsiTheme="minorHAnsi" w:cstheme="minorHAnsi"/>
            <w:sz w:val="24"/>
            <w:lang w:val="pt-BR"/>
            <w:rPrChange w:id="95" w:author="Caio Moliterno de Morais | Stocche Forbes Advogados" w:date="2022-11-15T11:56:00Z">
              <w:rPr>
                <w:rFonts w:asciiTheme="minorHAnsi" w:hAnsiTheme="minorHAnsi" w:cstheme="minorHAnsi"/>
                <w:sz w:val="24"/>
                <w:highlight w:val="yellow"/>
                <w:lang w:val="pt-BR"/>
              </w:rPr>
            </w:rPrChange>
          </w:rPr>
          <w:delText>]</w:delText>
        </w:r>
      </w:del>
      <w:ins w:id="96" w:author="Caio Moliterno de Morais | Stocche Forbes Advogados" w:date="2022-11-15T11:56:00Z">
        <w:r w:rsidR="00595F05" w:rsidRPr="00595F05">
          <w:rPr>
            <w:rFonts w:asciiTheme="minorHAnsi" w:hAnsiTheme="minorHAnsi" w:cstheme="minorHAnsi"/>
            <w:sz w:val="24"/>
            <w:lang w:val="pt-BR"/>
            <w:rPrChange w:id="97" w:author="Caio Moliterno de Morais | Stocche Forbes Advogados" w:date="2022-11-15T11:56:00Z">
              <w:rPr>
                <w:rFonts w:ascii="Tahoma" w:hAnsi="Tahoma" w:cs="Tahoma"/>
                <w:sz w:val="22"/>
                <w:szCs w:val="22"/>
                <w:lang w:val="pt-BR"/>
              </w:rPr>
            </w:rPrChange>
          </w:rPr>
          <w:t>(i) nº 805, de 20 de julho de 2021, publicada no DOU em 21 de julho de 2021 (</w:t>
        </w:r>
        <w:proofErr w:type="spellStart"/>
        <w:r w:rsidR="00595F05" w:rsidRPr="00595F05">
          <w:rPr>
            <w:rFonts w:asciiTheme="minorHAnsi" w:hAnsiTheme="minorHAnsi" w:cstheme="minorHAnsi"/>
            <w:sz w:val="24"/>
            <w:lang w:val="pt-BR"/>
            <w:rPrChange w:id="98" w:author="Caio Moliterno de Morais | Stocche Forbes Advogados" w:date="2022-11-15T11:56:00Z">
              <w:rPr>
                <w:rFonts w:ascii="Tahoma" w:hAnsi="Tahoma" w:cs="Tahoma"/>
                <w:sz w:val="22"/>
                <w:szCs w:val="22"/>
                <w:lang w:val="pt-BR"/>
              </w:rPr>
            </w:rPrChange>
          </w:rPr>
          <w:t>ii</w:t>
        </w:r>
        <w:proofErr w:type="spellEnd"/>
        <w:r w:rsidR="00595F05" w:rsidRPr="00595F05">
          <w:rPr>
            <w:rFonts w:asciiTheme="minorHAnsi" w:hAnsiTheme="minorHAnsi" w:cstheme="minorHAnsi"/>
            <w:sz w:val="24"/>
            <w:lang w:val="pt-BR"/>
            <w:rPrChange w:id="99" w:author="Caio Moliterno de Morais | Stocche Forbes Advogados" w:date="2022-11-15T11:56:00Z">
              <w:rPr>
                <w:rFonts w:ascii="Tahoma" w:hAnsi="Tahoma" w:cs="Tahoma"/>
                <w:sz w:val="22"/>
                <w:szCs w:val="22"/>
                <w:lang w:val="pt-BR"/>
              </w:rPr>
            </w:rPrChange>
          </w:rPr>
          <w:t>) nº 806, de 20 de julho de 2021, publicada no DOU em 21 de julho de 2021; (</w:t>
        </w:r>
        <w:proofErr w:type="spellStart"/>
        <w:r w:rsidR="00595F05" w:rsidRPr="00595F05">
          <w:rPr>
            <w:rFonts w:asciiTheme="minorHAnsi" w:hAnsiTheme="minorHAnsi" w:cstheme="minorHAnsi"/>
            <w:sz w:val="24"/>
            <w:lang w:val="pt-BR"/>
            <w:rPrChange w:id="100" w:author="Caio Moliterno de Morais | Stocche Forbes Advogados" w:date="2022-11-15T11:56:00Z">
              <w:rPr>
                <w:rFonts w:ascii="Tahoma" w:hAnsi="Tahoma" w:cs="Tahoma"/>
                <w:sz w:val="22"/>
                <w:szCs w:val="22"/>
                <w:lang w:val="pt-BR"/>
              </w:rPr>
            </w:rPrChange>
          </w:rPr>
          <w:t>iii</w:t>
        </w:r>
        <w:proofErr w:type="spellEnd"/>
        <w:r w:rsidR="00595F05" w:rsidRPr="00595F05">
          <w:rPr>
            <w:rFonts w:asciiTheme="minorHAnsi" w:hAnsiTheme="minorHAnsi" w:cstheme="minorHAnsi"/>
            <w:sz w:val="24"/>
            <w:lang w:val="pt-BR"/>
            <w:rPrChange w:id="101" w:author="Caio Moliterno de Morais | Stocche Forbes Advogados" w:date="2022-11-15T11:56:00Z">
              <w:rPr>
                <w:rFonts w:ascii="Tahoma" w:hAnsi="Tahoma" w:cs="Tahoma"/>
                <w:sz w:val="22"/>
                <w:szCs w:val="22"/>
                <w:lang w:val="pt-BR"/>
              </w:rPr>
            </w:rPrChange>
          </w:rPr>
          <w:t>) nº 807, de 20 de julho de 2021, publicada no DOU em 21 de julho de 2021; (</w:t>
        </w:r>
        <w:proofErr w:type="spellStart"/>
        <w:r w:rsidR="00595F05" w:rsidRPr="00595F05">
          <w:rPr>
            <w:rFonts w:asciiTheme="minorHAnsi" w:hAnsiTheme="minorHAnsi" w:cstheme="minorHAnsi"/>
            <w:sz w:val="24"/>
            <w:lang w:val="pt-BR"/>
            <w:rPrChange w:id="102" w:author="Caio Moliterno de Morais | Stocche Forbes Advogados" w:date="2022-11-15T11:56:00Z">
              <w:rPr>
                <w:rFonts w:ascii="Tahoma" w:hAnsi="Tahoma" w:cs="Tahoma"/>
                <w:sz w:val="22"/>
                <w:szCs w:val="22"/>
                <w:lang w:val="pt-BR"/>
              </w:rPr>
            </w:rPrChange>
          </w:rPr>
          <w:t>iv</w:t>
        </w:r>
        <w:proofErr w:type="spellEnd"/>
        <w:r w:rsidR="00595F05" w:rsidRPr="00595F05">
          <w:rPr>
            <w:rFonts w:asciiTheme="minorHAnsi" w:hAnsiTheme="minorHAnsi" w:cstheme="minorHAnsi"/>
            <w:sz w:val="24"/>
            <w:lang w:val="pt-BR"/>
            <w:rPrChange w:id="103" w:author="Caio Moliterno de Morais | Stocche Forbes Advogados" w:date="2022-11-15T11:56:00Z">
              <w:rPr>
                <w:rFonts w:ascii="Tahoma" w:hAnsi="Tahoma" w:cs="Tahoma"/>
                <w:sz w:val="22"/>
                <w:szCs w:val="22"/>
                <w:lang w:val="pt-BR"/>
              </w:rPr>
            </w:rPrChange>
          </w:rPr>
          <w:t>) nº 808, de 20 de julho de 2021, publicada no DOU em 21 de julho de 2021; (v) nº 809, de 20 de julho de 2021, publicada no DOU em 21 de julho de 2021; (vi) nº 810, de 20 de julho de 2021, publicada no DOU em 21 de julho de 2021; (</w:t>
        </w:r>
        <w:proofErr w:type="spellStart"/>
        <w:r w:rsidR="00595F05" w:rsidRPr="00595F05">
          <w:rPr>
            <w:rFonts w:asciiTheme="minorHAnsi" w:hAnsiTheme="minorHAnsi" w:cstheme="minorHAnsi"/>
            <w:sz w:val="24"/>
            <w:lang w:val="pt-BR"/>
            <w:rPrChange w:id="104" w:author="Caio Moliterno de Morais | Stocche Forbes Advogados" w:date="2022-11-15T11:56:00Z">
              <w:rPr>
                <w:rFonts w:ascii="Tahoma" w:hAnsi="Tahoma" w:cs="Tahoma"/>
                <w:sz w:val="22"/>
                <w:szCs w:val="22"/>
                <w:lang w:val="pt-BR"/>
              </w:rPr>
            </w:rPrChange>
          </w:rPr>
          <w:t>vii</w:t>
        </w:r>
        <w:proofErr w:type="spellEnd"/>
        <w:r w:rsidR="00595F05" w:rsidRPr="00595F05">
          <w:rPr>
            <w:rFonts w:asciiTheme="minorHAnsi" w:hAnsiTheme="minorHAnsi" w:cstheme="minorHAnsi"/>
            <w:sz w:val="24"/>
            <w:lang w:val="pt-BR"/>
            <w:rPrChange w:id="105" w:author="Caio Moliterno de Morais | Stocche Forbes Advogados" w:date="2022-11-15T11:56:00Z">
              <w:rPr>
                <w:rFonts w:ascii="Tahoma" w:hAnsi="Tahoma" w:cs="Tahoma"/>
                <w:sz w:val="22"/>
                <w:szCs w:val="22"/>
                <w:lang w:val="pt-BR"/>
              </w:rPr>
            </w:rPrChange>
          </w:rPr>
          <w:t>) nº 811, de 20 de julho de 2021, publicada no DOU em 21 de julho de 2021; (</w:t>
        </w:r>
        <w:proofErr w:type="spellStart"/>
        <w:r w:rsidR="00595F05" w:rsidRPr="00595F05">
          <w:rPr>
            <w:rFonts w:asciiTheme="minorHAnsi" w:hAnsiTheme="minorHAnsi" w:cstheme="minorHAnsi"/>
            <w:sz w:val="24"/>
            <w:lang w:val="pt-BR"/>
            <w:rPrChange w:id="106" w:author="Caio Moliterno de Morais | Stocche Forbes Advogados" w:date="2022-11-15T11:56:00Z">
              <w:rPr>
                <w:rFonts w:ascii="Tahoma" w:hAnsi="Tahoma" w:cs="Tahoma"/>
                <w:sz w:val="22"/>
                <w:szCs w:val="22"/>
                <w:lang w:val="pt-BR"/>
              </w:rPr>
            </w:rPrChange>
          </w:rPr>
          <w:t>viii</w:t>
        </w:r>
        <w:proofErr w:type="spellEnd"/>
        <w:r w:rsidR="00595F05" w:rsidRPr="00595F05">
          <w:rPr>
            <w:rFonts w:asciiTheme="minorHAnsi" w:hAnsiTheme="minorHAnsi" w:cstheme="minorHAnsi"/>
            <w:sz w:val="24"/>
            <w:lang w:val="pt-BR"/>
            <w:rPrChange w:id="107" w:author="Caio Moliterno de Morais | Stocche Forbes Advogados" w:date="2022-11-15T11:56:00Z">
              <w:rPr>
                <w:rFonts w:ascii="Tahoma" w:hAnsi="Tahoma" w:cs="Tahoma"/>
                <w:sz w:val="22"/>
                <w:szCs w:val="22"/>
                <w:lang w:val="pt-BR"/>
              </w:rPr>
            </w:rPrChange>
          </w:rPr>
          <w:t>) nº 812, de 20 de julho de 2021, publicada no DOU em 21 de julho de 2021; e, (</w:t>
        </w:r>
        <w:proofErr w:type="spellStart"/>
        <w:r w:rsidR="00595F05" w:rsidRPr="00595F05">
          <w:rPr>
            <w:rFonts w:asciiTheme="minorHAnsi" w:hAnsiTheme="minorHAnsi" w:cstheme="minorHAnsi"/>
            <w:sz w:val="24"/>
            <w:lang w:val="pt-BR"/>
            <w:rPrChange w:id="108" w:author="Caio Moliterno de Morais | Stocche Forbes Advogados" w:date="2022-11-15T11:56:00Z">
              <w:rPr>
                <w:rFonts w:ascii="Tahoma" w:hAnsi="Tahoma" w:cs="Tahoma"/>
                <w:sz w:val="22"/>
                <w:szCs w:val="22"/>
                <w:lang w:val="pt-BR"/>
              </w:rPr>
            </w:rPrChange>
          </w:rPr>
          <w:t>ix</w:t>
        </w:r>
        <w:proofErr w:type="spellEnd"/>
        <w:r w:rsidR="00595F05" w:rsidRPr="00595F05">
          <w:rPr>
            <w:rFonts w:asciiTheme="minorHAnsi" w:hAnsiTheme="minorHAnsi" w:cstheme="minorHAnsi"/>
            <w:sz w:val="24"/>
            <w:lang w:val="pt-BR"/>
            <w:rPrChange w:id="109" w:author="Caio Moliterno de Morais | Stocche Forbes Advogados" w:date="2022-11-15T11:56:00Z">
              <w:rPr>
                <w:rFonts w:ascii="Tahoma" w:hAnsi="Tahoma" w:cs="Tahoma"/>
                <w:sz w:val="22"/>
                <w:szCs w:val="22"/>
                <w:lang w:val="pt-BR"/>
              </w:rPr>
            </w:rPrChange>
          </w:rPr>
          <w:t>) nº 813, de 20 de julho de 2021, publicada no DOU em 21 de julho de 2021</w:t>
        </w:r>
      </w:ins>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del w:id="110" w:author="Caio Moliterno de Morais | Stocche Forbes Advogados" w:date="2022-11-15T11:56:00Z">
        <w:r w:rsidR="005A3393" w:rsidRPr="00212696" w:rsidDel="00595F05">
          <w:rPr>
            <w:rFonts w:asciiTheme="minorHAnsi" w:hAnsiTheme="minorHAnsi" w:cstheme="minorHAnsi"/>
            <w:b/>
            <w:bCs/>
            <w:iCs/>
            <w:sz w:val="24"/>
            <w:highlight w:val="yellow"/>
            <w:lang w:val="pt-BR"/>
          </w:rPr>
          <w:delText>[Nota SF: Item a ser preenchido</w:delText>
        </w:r>
        <w:r w:rsidR="008B48C4" w:rsidRPr="00212696" w:rsidDel="00595F05">
          <w:rPr>
            <w:rFonts w:asciiTheme="minorHAnsi" w:hAnsiTheme="minorHAnsi" w:cstheme="minorHAnsi"/>
            <w:b/>
            <w:bCs/>
            <w:iCs/>
            <w:sz w:val="24"/>
            <w:highlight w:val="yellow"/>
            <w:lang w:val="pt-BR"/>
          </w:rPr>
          <w:delText xml:space="preserve"> conforme recebimento d</w:delText>
        </w:r>
        <w:r w:rsidR="00544E1F" w:rsidRPr="00212696" w:rsidDel="00595F05">
          <w:rPr>
            <w:rFonts w:asciiTheme="minorHAnsi" w:hAnsiTheme="minorHAnsi" w:cstheme="minorHAnsi"/>
            <w:b/>
            <w:bCs/>
            <w:iCs/>
            <w:sz w:val="24"/>
            <w:highlight w:val="yellow"/>
            <w:lang w:val="pt-BR"/>
          </w:rPr>
          <w:delText>as</w:delText>
        </w:r>
        <w:r w:rsidR="008B48C4" w:rsidRPr="00212696" w:rsidDel="00595F05">
          <w:rPr>
            <w:rFonts w:asciiTheme="minorHAnsi" w:hAnsiTheme="minorHAnsi" w:cstheme="minorHAnsi"/>
            <w:b/>
            <w:bCs/>
            <w:iCs/>
            <w:sz w:val="24"/>
            <w:highlight w:val="yellow"/>
            <w:lang w:val="pt-BR"/>
          </w:rPr>
          <w:delText xml:space="preserve"> portarias de enquadramento</w:delText>
        </w:r>
        <w:r w:rsidR="00D63BE9" w:rsidDel="00595F05">
          <w:rPr>
            <w:rFonts w:asciiTheme="minorHAnsi" w:hAnsiTheme="minorHAnsi" w:cstheme="minorHAnsi"/>
            <w:b/>
            <w:bCs/>
            <w:iCs/>
            <w:sz w:val="24"/>
            <w:highlight w:val="yellow"/>
            <w:lang w:val="pt-BR"/>
          </w:rPr>
          <w:delText>. Companhia, favor encaminhar</w:delText>
        </w:r>
        <w:r w:rsidR="005A3393" w:rsidRPr="00212696" w:rsidDel="00595F05">
          <w:rPr>
            <w:rFonts w:asciiTheme="minorHAnsi" w:hAnsiTheme="minorHAnsi" w:cstheme="minorHAnsi"/>
            <w:b/>
            <w:bCs/>
            <w:iCs/>
            <w:sz w:val="24"/>
            <w:highlight w:val="yellow"/>
            <w:lang w:val="pt-BR"/>
          </w:rPr>
          <w:delText>]</w:delText>
        </w:r>
      </w:del>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111" w:name="_DV_M81"/>
      <w:bookmarkStart w:id="112" w:name="_DV_M82"/>
      <w:bookmarkStart w:id="113" w:name="_DV_M83"/>
      <w:bookmarkStart w:id="114" w:name="_DV_M84"/>
      <w:bookmarkStart w:id="115" w:name="_DV_M85"/>
      <w:bookmarkStart w:id="116" w:name="_DV_M86"/>
      <w:bookmarkStart w:id="117" w:name="_DV_M87"/>
      <w:bookmarkEnd w:id="81"/>
      <w:bookmarkEnd w:id="111"/>
      <w:bookmarkEnd w:id="112"/>
      <w:bookmarkEnd w:id="113"/>
      <w:bookmarkEnd w:id="114"/>
      <w:bookmarkEnd w:id="115"/>
      <w:bookmarkEnd w:id="116"/>
      <w:bookmarkEnd w:id="117"/>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118" w:name="_DV_M88"/>
      <w:bookmarkEnd w:id="118"/>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119" w:name="_Ref484880408"/>
    </w:p>
    <w:p w14:paraId="20D96552" w14:textId="37B735B9"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119"/>
      <w:r w:rsidR="009E1391" w:rsidRPr="00B81F80">
        <w:rPr>
          <w:rFonts w:asciiTheme="minorHAnsi" w:hAnsiTheme="minorHAnsi" w:cstheme="minorHAnsi"/>
          <w:sz w:val="24"/>
          <w:lang w:val="pt-BR"/>
        </w:rPr>
        <w:t xml:space="preserve"> </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20" w:name="_DV_M89"/>
      <w:bookmarkEnd w:id="120"/>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212696">
      <w:pPr>
        <w:pStyle w:val="Level4"/>
        <w:tabs>
          <w:tab w:val="clear" w:pos="2041"/>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 xml:space="preserve">os fundos de investimento (independentemente da qualificação de seus cotistas) e carteiras administradas de valores mobiliários cujas decisões de investimento sejam tomadas pelo mesmo gestor serão </w:t>
      </w:r>
      <w:r w:rsidRPr="00212696">
        <w:rPr>
          <w:rFonts w:asciiTheme="minorHAnsi" w:hAnsiTheme="minorHAnsi" w:cstheme="minorHAnsi"/>
          <w:sz w:val="24"/>
          <w:lang w:val="pt-BR"/>
        </w:rPr>
        <w:lastRenderedPageBreak/>
        <w:t>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w:t>
      </w:r>
      <w:r w:rsidRPr="00212696">
        <w:rPr>
          <w:rFonts w:asciiTheme="minorHAnsi" w:hAnsiTheme="minorHAnsi" w:cstheme="minorHAnsi"/>
          <w:sz w:val="24"/>
          <w:lang w:val="pt-BR"/>
        </w:rPr>
        <w:lastRenderedPageBreak/>
        <w:t>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lastRenderedPageBreak/>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0E35A5CC"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21" w:name="_Hlk115714915"/>
            <w:r w:rsidRPr="00212696">
              <w:rPr>
                <w:rFonts w:asciiTheme="minorHAnsi" w:hAnsiTheme="minorHAnsi" w:cstheme="minorHAnsi"/>
                <w:b/>
                <w:sz w:val="24"/>
              </w:rPr>
              <w:t>Objetivo do Projeto</w:t>
            </w:r>
          </w:p>
        </w:tc>
        <w:tc>
          <w:tcPr>
            <w:tcW w:w="5132" w:type="dxa"/>
          </w:tcPr>
          <w:p w14:paraId="474EAA72" w14:textId="0A94D001"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r w:rsidR="005F661D" w:rsidRPr="00212696">
              <w:rPr>
                <w:rFonts w:asciiTheme="minorHAnsi" w:hAnsiTheme="minorHAnsi" w:cstheme="minorHAnsi"/>
                <w:sz w:val="24"/>
              </w:rPr>
              <w:t>Fotovoltaica</w:t>
            </w:r>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 xml:space="preserve">Percentual dos recursos financeiros necessários ao </w:t>
            </w:r>
            <w:r w:rsidRPr="00212696">
              <w:rPr>
                <w:rFonts w:asciiTheme="minorHAnsi" w:hAnsiTheme="minorHAnsi" w:cstheme="minorHAnsi"/>
                <w:b/>
                <w:sz w:val="24"/>
              </w:rPr>
              <w:lastRenderedPageBreak/>
              <w:t>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lastRenderedPageBreak/>
              <w:t>As Debêntures representam aproximadamente 44% (quarenta e quatro por cento) dos recursos financeiros necessários ao Projeto.</w:t>
            </w:r>
          </w:p>
        </w:tc>
      </w:tr>
      <w:bookmarkEnd w:id="121"/>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697C76E8"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proofErr w:type="spellStart"/>
      <w:r w:rsidR="005E6EA7" w:rsidRPr="008143CB">
        <w:rPr>
          <w:rFonts w:asciiTheme="minorHAnsi" w:eastAsia="Arial Unicode MS" w:hAnsiTheme="minorHAnsi" w:cstheme="minorHAnsi"/>
          <w:sz w:val="24"/>
          <w:lang w:val="pt-BR"/>
        </w:rPr>
        <w:t>Lethe</w:t>
      </w:r>
      <w:proofErr w:type="spellEnd"/>
      <w:r w:rsidR="005E6EA7" w:rsidRPr="008143CB">
        <w:rPr>
          <w:rFonts w:asciiTheme="minorHAnsi" w:eastAsia="Arial Unicode MS" w:hAnsiTheme="minorHAnsi" w:cstheme="minorHAnsi"/>
          <w:sz w:val="24"/>
          <w:lang w:val="pt-BR"/>
        </w:rPr>
        <w:t xml:space="preserve"> Energia S.A. (inscrita no CNPJ/ME sob o n° 25.227.949/0001-50) (“</w:t>
      </w:r>
      <w:proofErr w:type="spellStart"/>
      <w:r w:rsidR="005E6EA7" w:rsidRPr="008143CB">
        <w:rPr>
          <w:rFonts w:asciiTheme="minorHAnsi" w:eastAsia="Arial Unicode MS" w:hAnsiTheme="minorHAnsi" w:cstheme="minorHAnsi"/>
          <w:b/>
          <w:bCs/>
          <w:sz w:val="24"/>
          <w:lang w:val="pt-BR"/>
        </w:rPr>
        <w:t>Lethe</w:t>
      </w:r>
      <w:proofErr w:type="spellEnd"/>
      <w:r w:rsidR="005E6EA7" w:rsidRPr="008143CB">
        <w:rPr>
          <w:rFonts w:asciiTheme="minorHAnsi" w:eastAsia="Arial Unicode MS" w:hAnsiTheme="minorHAnsi" w:cstheme="minorHAnsi"/>
          <w:b/>
          <w:bCs/>
          <w:sz w:val="24"/>
          <w:lang w:val="pt-BR"/>
        </w:rPr>
        <w:t xml:space="preserv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w:t>
      </w:r>
      <w:ins w:id="122" w:author="Caio Moliterno de Morais | Stocche Forbes Advogados" w:date="2022-11-15T11:58:00Z">
        <w:r w:rsidR="00595F05">
          <w:rPr>
            <w:rFonts w:asciiTheme="minorHAnsi" w:eastAsia="Arial Unicode MS" w:hAnsiTheme="minorHAnsi" w:cstheme="minorHAnsi"/>
            <w:sz w:val="24"/>
            <w:lang w:val="pt-BR"/>
          </w:rPr>
          <w:t xml:space="preserve">inclusive </w:t>
        </w:r>
      </w:ins>
      <w:r w:rsidR="00C53F7C" w:rsidRPr="008143CB">
        <w:rPr>
          <w:rFonts w:asciiTheme="minorHAnsi" w:eastAsia="Arial Unicode MS" w:hAnsiTheme="minorHAnsi" w:cstheme="minorHAnsi"/>
          <w:sz w:val="24"/>
          <w:lang w:val="pt-BR"/>
        </w:rPr>
        <w:t xml:space="preserve">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47571F74" w:rsidR="006E592C" w:rsidRPr="00202DEE" w:rsidRDefault="00A00BE5" w:rsidP="003564BC">
      <w:pPr>
        <w:pStyle w:val="Level3"/>
        <w:spacing w:after="0" w:line="320" w:lineRule="exact"/>
        <w:rPr>
          <w:rFonts w:asciiTheme="minorHAnsi" w:hAnsiTheme="minorHAnsi" w:cstheme="minorHAnsi"/>
          <w:b/>
          <w:sz w:val="24"/>
          <w:lang w:val="pt-BR"/>
        </w:rPr>
      </w:pPr>
      <w:r w:rsidRPr="00212696">
        <w:rPr>
          <w:rFonts w:asciiTheme="minorHAnsi" w:hAnsiTheme="minorHAnsi" w:cstheme="minorHAnsi"/>
          <w:sz w:val="24"/>
          <w:lang w:val="pt-BR"/>
        </w:rPr>
        <w:t xml:space="preserve">A Emissora </w:t>
      </w:r>
      <w:r>
        <w:rPr>
          <w:rFonts w:asciiTheme="minorHAnsi" w:hAnsiTheme="minorHAnsi" w:cstheme="minorHAnsi"/>
          <w:sz w:val="24"/>
          <w:lang w:val="pt-BR"/>
        </w:rPr>
        <w:t>e as SPEs encaminharam previamente</w:t>
      </w:r>
      <w:r w:rsidRPr="00212696">
        <w:rPr>
          <w:rFonts w:asciiTheme="minorHAnsi" w:hAnsiTheme="minorHAnsi" w:cstheme="minorHAnsi"/>
          <w:sz w:val="24"/>
          <w:lang w:val="pt-BR"/>
        </w:rPr>
        <w:t xml:space="preserve"> ao Agente Fiduciário declaração em papel timbrado e assinada por </w:t>
      </w:r>
      <w:r>
        <w:rPr>
          <w:rFonts w:asciiTheme="minorHAnsi" w:hAnsiTheme="minorHAnsi" w:cstheme="minorHAnsi"/>
          <w:sz w:val="24"/>
          <w:lang w:val="pt-BR"/>
        </w:rPr>
        <w:t>seus respectivos representantes legais</w:t>
      </w:r>
      <w:r w:rsidRPr="00212696">
        <w:rPr>
          <w:rFonts w:asciiTheme="minorHAnsi" w:hAnsiTheme="minorHAnsi" w:cstheme="minorHAnsi"/>
          <w:sz w:val="24"/>
          <w:lang w:val="pt-BR"/>
        </w:rPr>
        <w:t>, atestando</w:t>
      </w:r>
      <w:r w:rsidRPr="008906CF">
        <w:rPr>
          <w:rFonts w:asciiTheme="minorHAnsi" w:hAnsiTheme="minorHAnsi" w:cstheme="minorHAnsi"/>
          <w:sz w:val="24"/>
          <w:lang w:val="pt-BR"/>
        </w:rPr>
        <w:t xml:space="preserve"> a utilização da totalidade dos recursos decorrentes da Emissão</w:t>
      </w:r>
      <w:r>
        <w:rPr>
          <w:rFonts w:asciiTheme="minorHAnsi" w:hAnsiTheme="minorHAnsi" w:cstheme="minorHAnsi"/>
          <w:sz w:val="24"/>
          <w:lang w:val="pt-BR"/>
        </w:rPr>
        <w:t xml:space="preserve">, </w:t>
      </w:r>
      <w:r w:rsidRPr="003C2CE3">
        <w:rPr>
          <w:rFonts w:asciiTheme="minorHAnsi" w:hAnsiTheme="minorHAnsi" w:cstheme="minorHAnsi"/>
          <w:sz w:val="24"/>
          <w:lang w:val="pt-BR"/>
        </w:rPr>
        <w:t xml:space="preserve">acompanhada </w:t>
      </w:r>
      <w:r>
        <w:rPr>
          <w:rFonts w:asciiTheme="minorHAnsi" w:hAnsiTheme="minorHAnsi" w:cstheme="minorHAnsi"/>
          <w:sz w:val="24"/>
          <w:lang w:val="pt-BR"/>
        </w:rPr>
        <w:t xml:space="preserve">dos atos societários que formalizam os aportes de capital nas SPEs, </w:t>
      </w:r>
      <w:r w:rsidRPr="003C2CE3">
        <w:rPr>
          <w:rFonts w:asciiTheme="minorHAnsi" w:hAnsiTheme="minorHAnsi" w:cstheme="minorHAnsi"/>
          <w:sz w:val="24"/>
          <w:lang w:val="pt-BR"/>
        </w:rPr>
        <w:t xml:space="preserve">do relatório da obra, quadro de usos e fontes e relatório de gastos </w:t>
      </w:r>
      <w:ins w:id="123" w:author="Caio Moliterno de Morais | Stocche Forbes Advogados" w:date="2022-11-15T11:59:00Z">
        <w:r w:rsidR="00595F05">
          <w:rPr>
            <w:rFonts w:asciiTheme="minorHAnsi" w:hAnsiTheme="minorHAnsi" w:cstheme="minorHAnsi"/>
            <w:sz w:val="24"/>
            <w:lang w:val="pt-BR"/>
          </w:rPr>
          <w:t xml:space="preserve">já </w:t>
        </w:r>
      </w:ins>
      <w:r w:rsidRPr="003C2CE3">
        <w:rPr>
          <w:rFonts w:asciiTheme="minorHAnsi" w:hAnsiTheme="minorHAnsi" w:cstheme="minorHAnsi"/>
          <w:sz w:val="24"/>
          <w:lang w:val="pt-BR"/>
        </w:rPr>
        <w:t>incorridos no período</w:t>
      </w:r>
      <w:r>
        <w:rPr>
          <w:rFonts w:asciiTheme="minorHAnsi" w:hAnsiTheme="minorHAnsi" w:cstheme="minorHAnsi"/>
          <w:sz w:val="24"/>
          <w:lang w:val="pt-BR"/>
        </w:rPr>
        <w:t xml:space="preserve">. </w:t>
      </w:r>
      <w:ins w:id="124" w:author="Caio Moliterno de Morais | Stocche Forbes Advogados" w:date="2022-11-15T12:00:00Z">
        <w:r w:rsidR="00595F05">
          <w:rPr>
            <w:rFonts w:asciiTheme="minorHAnsi" w:hAnsiTheme="minorHAnsi" w:cstheme="minorHAnsi"/>
            <w:sz w:val="24"/>
            <w:lang w:val="pt-BR"/>
          </w:rPr>
          <w:t>[</w:t>
        </w:r>
        <w:r w:rsidR="00595F05" w:rsidRPr="00595F05">
          <w:rPr>
            <w:rFonts w:asciiTheme="minorHAnsi" w:hAnsiTheme="minorHAnsi" w:cstheme="minorHAnsi"/>
            <w:b/>
            <w:bCs/>
            <w:sz w:val="24"/>
            <w:highlight w:val="yellow"/>
            <w:lang w:val="pt-BR"/>
            <w:rPrChange w:id="125" w:author="Caio Moliterno de Morais | Stocche Forbes Advogados" w:date="2022-11-15T12:01:00Z">
              <w:rPr>
                <w:rFonts w:asciiTheme="minorHAnsi" w:hAnsiTheme="minorHAnsi" w:cstheme="minorHAnsi"/>
                <w:sz w:val="24"/>
                <w:lang w:val="pt-BR"/>
              </w:rPr>
            </w:rPrChange>
          </w:rPr>
          <w:t>No</w:t>
        </w:r>
      </w:ins>
      <w:ins w:id="126" w:author="Caio Moliterno de Morais | Stocche Forbes Advogados" w:date="2022-11-15T12:01:00Z">
        <w:r w:rsidR="00595F05" w:rsidRPr="00595F05">
          <w:rPr>
            <w:rFonts w:asciiTheme="minorHAnsi" w:hAnsiTheme="minorHAnsi" w:cstheme="minorHAnsi"/>
            <w:b/>
            <w:bCs/>
            <w:sz w:val="24"/>
            <w:highlight w:val="yellow"/>
            <w:lang w:val="pt-BR"/>
            <w:rPrChange w:id="127" w:author="Caio Moliterno de Morais | Stocche Forbes Advogados" w:date="2022-11-15T12:01:00Z">
              <w:rPr>
                <w:rFonts w:asciiTheme="minorHAnsi" w:hAnsiTheme="minorHAnsi" w:cstheme="minorHAnsi"/>
                <w:sz w:val="24"/>
                <w:lang w:val="pt-BR"/>
              </w:rPr>
            </w:rPrChange>
          </w:rPr>
          <w:t>ta SF: Favor validar redação. Caso a Companhia não disponibilize os documentos antes da assinatura da Escritura, será necessário voltar com a redação ante</w:t>
        </w:r>
        <w:r w:rsidR="00595F05" w:rsidRPr="00595F05">
          <w:rPr>
            <w:rFonts w:asciiTheme="minorHAnsi" w:hAnsiTheme="minorHAnsi" w:cstheme="minorHAnsi"/>
            <w:b/>
            <w:bCs/>
            <w:sz w:val="24"/>
            <w:highlight w:val="yellow"/>
            <w:lang w:val="pt-BR"/>
            <w:rPrChange w:id="128" w:author="Caio Moliterno de Morais | Stocche Forbes Advogados" w:date="2022-11-15T12:02:00Z">
              <w:rPr>
                <w:rFonts w:asciiTheme="minorHAnsi" w:hAnsiTheme="minorHAnsi" w:cstheme="minorHAnsi"/>
                <w:sz w:val="24"/>
                <w:lang w:val="pt-BR"/>
              </w:rPr>
            </w:rPrChange>
          </w:rPr>
          <w:t>rior que previa a obrigação da Companhia comprovar anualmente</w:t>
        </w:r>
      </w:ins>
      <w:ins w:id="129" w:author="Caio Moliterno de Morais | Stocche Forbes Advogados" w:date="2022-11-15T12:02:00Z">
        <w:r w:rsidR="00595F05" w:rsidRPr="00595F05">
          <w:rPr>
            <w:rFonts w:asciiTheme="minorHAnsi" w:hAnsiTheme="minorHAnsi" w:cstheme="minorHAnsi"/>
            <w:b/>
            <w:bCs/>
            <w:sz w:val="24"/>
            <w:highlight w:val="yellow"/>
            <w:lang w:val="pt-BR"/>
            <w:rPrChange w:id="130" w:author="Caio Moliterno de Morais | Stocche Forbes Advogados" w:date="2022-11-15T12:02:00Z">
              <w:rPr>
                <w:rFonts w:asciiTheme="minorHAnsi" w:hAnsiTheme="minorHAnsi" w:cstheme="minorHAnsi"/>
                <w:b/>
                <w:bCs/>
                <w:sz w:val="24"/>
                <w:lang w:val="pt-BR"/>
              </w:rPr>
            </w:rPrChange>
          </w:rPr>
          <w:t xml:space="preserve"> os gastos (até que comprovada a utilização da totalidade dos recursos decorrentes da Emissão)</w:t>
        </w:r>
      </w:ins>
      <w:ins w:id="131" w:author="Caio Moliterno de Morais | Stocche Forbes Advogados" w:date="2022-11-15T12:00:00Z">
        <w:r w:rsidR="00595F05">
          <w:rPr>
            <w:rFonts w:asciiTheme="minorHAnsi" w:hAnsiTheme="minorHAnsi" w:cstheme="minorHAnsi"/>
            <w:sz w:val="24"/>
            <w:lang w:val="pt-BR"/>
          </w:rPr>
          <w:t>]</w:t>
        </w:r>
      </w:ins>
      <w:del w:id="132" w:author="Caio Moliterno de Morais | Stocche Forbes Advogados" w:date="2022-11-15T11:57:00Z">
        <w:r w:rsidDel="00595F05">
          <w:rPr>
            <w:rFonts w:asciiTheme="minorHAnsi" w:hAnsiTheme="minorHAnsi" w:cstheme="minorHAnsi"/>
            <w:sz w:val="24"/>
            <w:lang w:val="pt-BR"/>
          </w:rPr>
          <w:delText xml:space="preserve">A Emissora encaminhará em até 90 (noventa) dias contados da Data de Emissão os atos societários que formalizam a redução de capital da Emissora, </w:delText>
        </w:r>
        <w:r w:rsidRPr="00212696" w:rsidDel="00595F05">
          <w:rPr>
            <w:rFonts w:asciiTheme="minorHAnsi" w:hAnsiTheme="minorHAnsi" w:cstheme="minorHAnsi"/>
            <w:sz w:val="24"/>
            <w:lang w:val="pt-BR"/>
          </w:rPr>
          <w:delText>podendo o Agente Fiduciário solicitar à Emissora todos os eventuais esclarecimentos e documentos adicionais que se façam necessários</w:delText>
        </w:r>
        <w:r w:rsidR="00567E80" w:rsidRPr="00212696" w:rsidDel="00595F05">
          <w:rPr>
            <w:rFonts w:asciiTheme="minorHAnsi" w:hAnsiTheme="minorHAnsi" w:cstheme="minorHAnsi"/>
            <w:sz w:val="24"/>
            <w:lang w:val="pt-BR"/>
          </w:rPr>
          <w:delText>.</w:delText>
        </w:r>
        <w:r w:rsidR="00795699" w:rsidDel="00595F05">
          <w:rPr>
            <w:rFonts w:asciiTheme="minorHAnsi" w:hAnsiTheme="minorHAnsi" w:cstheme="minorHAnsi"/>
            <w:sz w:val="24"/>
            <w:lang w:val="pt-BR"/>
          </w:rPr>
          <w:delText xml:space="preserve"> </w:delText>
        </w:r>
      </w:del>
      <w:del w:id="133" w:author="Caio Moliterno de Morais | Stocche Forbes Advogados" w:date="2022-11-15T11:58:00Z">
        <w:r w:rsidDel="00595F05">
          <w:rPr>
            <w:rFonts w:asciiTheme="minorHAnsi" w:hAnsiTheme="minorHAnsi" w:cstheme="minorHAnsi"/>
            <w:sz w:val="24"/>
            <w:lang w:val="pt-BR"/>
          </w:rPr>
          <w:delText>[</w:delText>
        </w:r>
        <w:r w:rsidRPr="00D97F1D" w:rsidDel="00595F05">
          <w:rPr>
            <w:rFonts w:asciiTheme="minorHAnsi" w:hAnsiTheme="minorHAnsi" w:cstheme="minorHAnsi"/>
            <w:b/>
            <w:bCs/>
            <w:sz w:val="24"/>
            <w:highlight w:val="yellow"/>
            <w:lang w:val="pt-BR"/>
          </w:rPr>
          <w:delText>Nota SF: Ajustes solicitados pela Vórtx/Pavarini. “Para comprovarmos a destinação dos recursos já utilizados e que estão sendo reembolsados, precisamos de declaração e do relatório gerencial dos gastos feitos pelas SPEs que comprovem a utilização do valor da emissão nos últimos 24 meses. Como a comprovação será realizada antes da emissão, não precisaremos do anexo, mas solicitamos que nos encaminhem a declaração da Emissora e das SPEs no modelo enviado”</w:delText>
        </w:r>
        <w:r w:rsidDel="00595F05">
          <w:rPr>
            <w:rFonts w:asciiTheme="minorHAnsi" w:hAnsiTheme="minorHAnsi" w:cstheme="minorHAnsi"/>
            <w:sz w:val="24"/>
            <w:lang w:val="pt-BR"/>
          </w:rPr>
          <w:delText>]</w:delText>
        </w:r>
      </w:del>
    </w:p>
    <w:p w14:paraId="7581135D" w14:textId="77777777" w:rsidR="003564BC" w:rsidRDefault="003564BC" w:rsidP="00202DEE">
      <w:pPr>
        <w:pStyle w:val="PargrafodaLista"/>
        <w:spacing w:after="0" w:line="320" w:lineRule="exact"/>
        <w:rPr>
          <w:rFonts w:asciiTheme="minorHAnsi" w:hAnsiTheme="minorHAnsi" w:cstheme="minorHAnsi"/>
          <w:b/>
          <w:sz w:val="24"/>
        </w:rPr>
      </w:pPr>
    </w:p>
    <w:p w14:paraId="564350DB" w14:textId="7C5678FB"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 xml:space="preserve">Banco Liquidante e </w:t>
      </w:r>
      <w:proofErr w:type="spellStart"/>
      <w:r w:rsidRPr="00212696">
        <w:rPr>
          <w:rFonts w:asciiTheme="minorHAnsi" w:hAnsiTheme="minorHAnsi" w:cstheme="minorHAnsi"/>
          <w:b/>
          <w:sz w:val="24"/>
          <w:lang w:val="pt-BR"/>
        </w:rPr>
        <w:t>Escriturador</w:t>
      </w:r>
      <w:proofErr w:type="spellEnd"/>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5E6674D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w:t>
      </w:r>
      <w:proofErr w:type="gramStart"/>
      <w:r w:rsidRPr="00212696">
        <w:rPr>
          <w:rFonts w:asciiTheme="minorHAnsi" w:hAnsiTheme="minorHAnsi" w:cstheme="minorHAnsi"/>
          <w:sz w:val="24"/>
          <w:lang w:val="pt-BR"/>
        </w:rPr>
        <w:t>suceder o</w:t>
      </w:r>
      <w:proofErr w:type="gramEnd"/>
      <w:r w:rsidRPr="00212696">
        <w:rPr>
          <w:rFonts w:asciiTheme="minorHAnsi" w:hAnsiTheme="minorHAnsi" w:cstheme="minorHAnsi"/>
          <w:sz w:val="24"/>
          <w:lang w:val="pt-BR"/>
        </w:rPr>
        <w:t xml:space="preserve">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7C32F8F6" w:rsidR="006E592C" w:rsidRPr="00212696" w:rsidRDefault="00567E80" w:rsidP="00595F05">
      <w:pPr>
        <w:pStyle w:val="Level3"/>
        <w:tabs>
          <w:tab w:val="clear" w:pos="1361"/>
        </w:tabs>
        <w:spacing w:after="0" w:line="320" w:lineRule="exact"/>
        <w:ind w:left="1560" w:hanging="880"/>
        <w:rPr>
          <w:rFonts w:asciiTheme="minorHAnsi" w:hAnsiTheme="minorHAnsi" w:cstheme="minorHAnsi"/>
          <w:sz w:val="24"/>
          <w:lang w:val="pt-BR"/>
        </w:rPr>
        <w:pPrChange w:id="134" w:author="Caio Moliterno de Morais | Stocche Forbes Advogados" w:date="2022-11-15T12:03:00Z">
          <w:pPr>
            <w:pStyle w:val="Level3"/>
            <w:spacing w:after="0" w:line="320" w:lineRule="exact"/>
          </w:pPr>
        </w:pPrChange>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proofErr w:type="spellStart"/>
      <w:r w:rsidRPr="00212696">
        <w:rPr>
          <w:rFonts w:asciiTheme="minorHAnsi" w:hAnsiTheme="minorHAnsi" w:cstheme="minorHAnsi"/>
          <w:b/>
          <w:sz w:val="24"/>
          <w:lang w:val="pt-BR"/>
        </w:rPr>
        <w:t>Escriturador</w:t>
      </w:r>
      <w:proofErr w:type="spellEnd"/>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na prestação dos serviços de banco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xml:space="preserve">). 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w:t>
      </w:r>
      <w:proofErr w:type="spellStart"/>
      <w:r w:rsidR="0071584A" w:rsidRPr="00212696">
        <w:rPr>
          <w:rFonts w:asciiTheme="minorHAnsi" w:hAnsiTheme="minorHAnsi" w:cstheme="minorHAnsi"/>
          <w:sz w:val="24"/>
          <w:lang w:val="pt-BR"/>
        </w:rPr>
        <w:t>Escriturador</w:t>
      </w:r>
      <w:proofErr w:type="spellEnd"/>
      <w:r w:rsidR="0071584A" w:rsidRPr="00212696">
        <w:rPr>
          <w:rFonts w:asciiTheme="minorHAnsi" w:hAnsiTheme="minorHAnsi" w:cstheme="minorHAnsi"/>
          <w:sz w:val="24"/>
          <w:lang w:val="pt-BR"/>
        </w:rPr>
        <w:t xml:space="preserve">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2CD5FEAC" w:rsidR="00C14E9C" w:rsidRPr="00212696" w:rsidRDefault="00A00BE5"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lastRenderedPageBreak/>
        <w:t>Debêntures Verdes</w:t>
      </w:r>
      <w:r w:rsidR="00E04E86" w:rsidRPr="00212696">
        <w:rPr>
          <w:rFonts w:asciiTheme="minorHAnsi" w:hAnsiTheme="minorHAnsi" w:cstheme="minorHAnsi"/>
          <w:b/>
          <w:sz w:val="24"/>
          <w:lang w:val="pt-BR"/>
        </w:rPr>
        <w:t xml:space="preserve"> </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069A84A3" w:rsidR="00665152" w:rsidRDefault="00E31C88"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w:t>
      </w:r>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 As Debêntures são caracterizadas como “</w:t>
      </w:r>
      <w:r>
        <w:rPr>
          <w:rFonts w:asciiTheme="minorHAnsi" w:hAnsiTheme="minorHAnsi" w:cstheme="minorHAnsi"/>
          <w:sz w:val="24"/>
          <w:lang w:val="pt-BR"/>
        </w:rPr>
        <w:t>debêntures verdes</w:t>
      </w:r>
      <w:r w:rsidRPr="00212696">
        <w:rPr>
          <w:rFonts w:asciiTheme="minorHAnsi" w:hAnsiTheme="minorHAnsi" w:cstheme="minorHAnsi"/>
          <w:sz w:val="24"/>
          <w:lang w:val="pt-BR"/>
        </w:rPr>
        <w:t>”, e serão assim caracterizadas com base em</w:t>
      </w:r>
      <w:r>
        <w:rPr>
          <w:rFonts w:asciiTheme="minorHAnsi" w:hAnsiTheme="minorHAnsi" w:cstheme="minorHAnsi"/>
          <w:sz w:val="24"/>
          <w:lang w:val="pt-BR"/>
        </w:rPr>
        <w:t xml:space="preserve"> </w:t>
      </w:r>
      <w:proofErr w:type="spellStart"/>
      <w:r w:rsidRPr="005868A9">
        <w:rPr>
          <w:rFonts w:asciiTheme="minorHAnsi" w:hAnsiTheme="minorHAnsi" w:cstheme="minorHAnsi"/>
          <w:sz w:val="24"/>
          <w:lang w:val="pt-BR"/>
        </w:rPr>
        <w:t>em</w:t>
      </w:r>
      <w:proofErr w:type="spellEnd"/>
      <w:r w:rsidRPr="005868A9">
        <w:rPr>
          <w:rFonts w:asciiTheme="minorHAnsi" w:hAnsiTheme="minorHAnsi" w:cstheme="minorHAnsi"/>
          <w:sz w:val="24"/>
          <w:lang w:val="pt-BR"/>
        </w:rPr>
        <w:t xml:space="preserve"> parecer técnico de uma Consultoria Especializada (conforme 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xml:space="preserve">”), atestando que as captações feitas cumprem com as regras emitidas pela </w:t>
      </w:r>
      <w:proofErr w:type="spellStart"/>
      <w:r w:rsidRPr="005868A9">
        <w:rPr>
          <w:rFonts w:asciiTheme="minorHAnsi" w:hAnsiTheme="minorHAnsi" w:cstheme="minorHAnsi"/>
          <w:sz w:val="24"/>
          <w:lang w:val="pt-BR"/>
        </w:rPr>
        <w:t>International</w:t>
      </w:r>
      <w:proofErr w:type="spellEnd"/>
      <w:r w:rsidRPr="005868A9">
        <w:rPr>
          <w:rFonts w:asciiTheme="minorHAnsi" w:hAnsiTheme="minorHAnsi" w:cstheme="minorHAnsi"/>
          <w:sz w:val="24"/>
          <w:lang w:val="pt-BR"/>
        </w:rPr>
        <w:t xml:space="preserve"> Capital Market </w:t>
      </w:r>
      <w:proofErr w:type="spellStart"/>
      <w:r w:rsidRPr="005868A9">
        <w:rPr>
          <w:rFonts w:asciiTheme="minorHAnsi" w:hAnsiTheme="minorHAnsi" w:cstheme="minorHAnsi"/>
          <w:sz w:val="24"/>
          <w:lang w:val="pt-BR"/>
        </w:rPr>
        <w:t>Association</w:t>
      </w:r>
      <w:proofErr w:type="spellEnd"/>
      <w:r w:rsidRPr="005868A9">
        <w:rPr>
          <w:rFonts w:asciiTheme="minorHAnsi" w:hAnsiTheme="minorHAnsi" w:cstheme="minorHAnsi"/>
          <w:sz w:val="24"/>
          <w:lang w:val="pt-BR"/>
        </w:rPr>
        <w:t xml:space="preserve">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w:t>
      </w:r>
      <w:proofErr w:type="spellStart"/>
      <w:r w:rsidRPr="005868A9">
        <w:rPr>
          <w:rFonts w:asciiTheme="minorHAnsi" w:hAnsiTheme="minorHAnsi" w:cstheme="minorHAnsi"/>
          <w:sz w:val="24"/>
          <w:lang w:val="pt-BR"/>
        </w:rPr>
        <w:t>Principles</w:t>
      </w:r>
      <w:proofErr w:type="spellEnd"/>
      <w:r w:rsidRPr="005868A9">
        <w:rPr>
          <w:rFonts w:asciiTheme="minorHAnsi" w:hAnsiTheme="minorHAnsi" w:cstheme="minorHAnsi"/>
          <w:sz w:val="24"/>
          <w:lang w:val="pt-BR"/>
        </w:rPr>
        <w:t xml:space="preserve"> (GBP) de 2021 e (</w:t>
      </w:r>
      <w:proofErr w:type="spellStart"/>
      <w:r w:rsidRPr="005868A9">
        <w:rPr>
          <w:rFonts w:asciiTheme="minorHAnsi" w:hAnsiTheme="minorHAnsi" w:cstheme="minorHAnsi"/>
          <w:sz w:val="24"/>
          <w:lang w:val="pt-BR"/>
        </w:rPr>
        <w:t>ii</w:t>
      </w:r>
      <w:proofErr w:type="spellEnd"/>
      <w:r w:rsidRPr="005868A9">
        <w:rPr>
          <w:rFonts w:asciiTheme="minorHAnsi" w:hAnsiTheme="minorHAnsi" w:cstheme="minorHAnsi"/>
          <w:sz w:val="24"/>
          <w:lang w:val="pt-BR"/>
        </w:rPr>
        <w:t xml:space="preserve">)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p>
    <w:p w14:paraId="7441ABC9" w14:textId="77777777" w:rsidR="0052264C" w:rsidRDefault="0052264C"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31109D99" w14:textId="34E62DFE" w:rsidR="0052264C" w:rsidRDefault="00EA3CB4"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 xml:space="preserve">A caracterização como verde será confirmada </w:t>
      </w:r>
      <w:r w:rsidR="009349D6">
        <w:rPr>
          <w:rFonts w:asciiTheme="minorHAnsi" w:hAnsiTheme="minorHAnsi" w:cstheme="minorHAnsi"/>
          <w:sz w:val="24"/>
          <w:lang w:val="pt-BR"/>
        </w:rPr>
        <w:t xml:space="preserve">pela </w:t>
      </w:r>
      <w:ins w:id="135" w:author="Caio Moliterno de Morais | Stocche Forbes Advogados" w:date="2022-11-15T12:03:00Z">
        <w:r w:rsidR="00595F05">
          <w:rPr>
            <w:rFonts w:asciiTheme="minorHAnsi" w:hAnsiTheme="minorHAnsi" w:cstheme="minorHAnsi"/>
            <w:sz w:val="24"/>
            <w:lang w:val="pt-BR"/>
          </w:rPr>
          <w:t>[</w:t>
        </w:r>
      </w:ins>
      <w:r w:rsidR="009349D6" w:rsidRPr="00595F05">
        <w:rPr>
          <w:rFonts w:asciiTheme="minorHAnsi" w:hAnsiTheme="minorHAnsi" w:cstheme="minorHAnsi"/>
          <w:sz w:val="24"/>
          <w:highlight w:val="yellow"/>
          <w:lang w:val="pt-BR"/>
          <w:rPrChange w:id="136" w:author="Caio Moliterno de Morais | Stocche Forbes Advogados" w:date="2022-11-15T12:03:00Z">
            <w:rPr>
              <w:rFonts w:asciiTheme="minorHAnsi" w:hAnsiTheme="minorHAnsi" w:cstheme="minorHAnsi"/>
              <w:sz w:val="24"/>
              <w:lang w:val="pt-BR"/>
            </w:rPr>
          </w:rPrChange>
        </w:rPr>
        <w:t>KOAN Finanças Sustentáveis Ltda., inscrita no CNPJ/ME sob o nº 09.212.050/0001-07, com sede na Rua Voluntários da Pátria, nº 301, Sala 301, CEP 22.270-003, Cidade do Rio de Janeiro, Estado do Rio de Janeiro</w:t>
      </w:r>
      <w:ins w:id="137" w:author="Caio Moliterno de Morais | Stocche Forbes Advogados" w:date="2022-11-15T12:03:00Z">
        <w:r w:rsidR="00595F05">
          <w:rPr>
            <w:rFonts w:asciiTheme="minorHAnsi" w:hAnsiTheme="minorHAnsi" w:cstheme="minorHAnsi"/>
            <w:sz w:val="24"/>
            <w:lang w:val="pt-BR"/>
          </w:rPr>
          <w:t>]</w:t>
        </w:r>
      </w:ins>
      <w:r w:rsidR="009349D6" w:rsidRPr="00D97F1D">
        <w:rPr>
          <w:rFonts w:asciiTheme="minorHAnsi" w:hAnsiTheme="minorHAnsi" w:cstheme="minorHAnsi"/>
          <w:sz w:val="24"/>
          <w:lang w:val="pt-BR"/>
        </w:rPr>
        <w:t xml:space="preserve"> (“</w:t>
      </w:r>
      <w:proofErr w:type="spellStart"/>
      <w:r w:rsidR="009349D6" w:rsidRPr="00D97F1D">
        <w:rPr>
          <w:rFonts w:asciiTheme="minorHAnsi" w:hAnsiTheme="minorHAnsi" w:cstheme="minorHAnsi"/>
          <w:b/>
          <w:sz w:val="24"/>
          <w:lang w:val="pt-BR"/>
        </w:rPr>
        <w:t>Sitawi</w:t>
      </w:r>
      <w:proofErr w:type="spellEnd"/>
      <w:r w:rsidR="009349D6" w:rsidRPr="00D97F1D">
        <w:rPr>
          <w:rFonts w:asciiTheme="minorHAnsi" w:hAnsiTheme="minorHAnsi" w:cstheme="minorHAnsi"/>
          <w:b/>
          <w:sz w:val="24"/>
          <w:lang w:val="pt-BR"/>
        </w:rPr>
        <w:t xml:space="preserve"> Finanças do Bem</w:t>
      </w:r>
      <w:r w:rsidR="009349D6" w:rsidRPr="00D97F1D">
        <w:rPr>
          <w:rFonts w:asciiTheme="minorHAnsi" w:hAnsiTheme="minorHAnsi" w:cstheme="minorHAnsi"/>
          <w:sz w:val="24"/>
          <w:lang w:val="pt-BR"/>
        </w:rPr>
        <w:t>” ou “</w:t>
      </w:r>
      <w:r w:rsidR="009349D6" w:rsidRPr="00D97F1D">
        <w:rPr>
          <w:rFonts w:asciiTheme="minorHAnsi" w:hAnsiTheme="minorHAnsi" w:cstheme="minorHAnsi"/>
          <w:b/>
          <w:sz w:val="24"/>
          <w:lang w:val="pt-BR"/>
        </w:rPr>
        <w:t>SITAWI</w:t>
      </w:r>
      <w:r w:rsidR="009349D6" w:rsidRPr="00D97F1D">
        <w:rPr>
          <w:rFonts w:asciiTheme="minorHAnsi" w:hAnsiTheme="minorHAnsi" w:cstheme="minorHAnsi"/>
          <w:sz w:val="24"/>
          <w:lang w:val="pt-BR"/>
        </w:rPr>
        <w:t>”)</w:t>
      </w:r>
      <w:r w:rsidR="009349D6">
        <w:rPr>
          <w:rFonts w:asciiTheme="minorHAnsi" w:hAnsiTheme="minorHAnsi" w:cstheme="minorHAnsi"/>
          <w:sz w:val="24"/>
          <w:lang w:val="pt-BR"/>
        </w:rPr>
        <w:t xml:space="preserve">, </w:t>
      </w:r>
      <w:r w:rsidRPr="00230B41">
        <w:rPr>
          <w:rFonts w:asciiTheme="minorHAnsi" w:hAnsiTheme="minorHAnsi" w:cstheme="minorHAnsi"/>
          <w:sz w:val="24"/>
          <w:lang w:val="pt-BR"/>
        </w:rPr>
        <w:t>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r w:rsidR="009349D6">
        <w:rPr>
          <w:rFonts w:asciiTheme="minorHAnsi" w:hAnsiTheme="minorHAnsi" w:cstheme="minorHAnsi"/>
          <w:sz w:val="24"/>
          <w:lang w:val="pt-BR"/>
        </w:rPr>
        <w:t xml:space="preserve"> [</w:t>
      </w:r>
      <w:r w:rsidR="009349D6" w:rsidRPr="00595F05">
        <w:rPr>
          <w:rFonts w:asciiTheme="minorHAnsi" w:hAnsiTheme="minorHAnsi" w:cstheme="minorHAnsi"/>
          <w:b/>
          <w:bCs/>
          <w:sz w:val="24"/>
          <w:highlight w:val="yellow"/>
          <w:lang w:val="pt-BR"/>
          <w:rPrChange w:id="138" w:author="Caio Moliterno de Morais | Stocche Forbes Advogados" w:date="2022-11-15T12:03:00Z">
            <w:rPr>
              <w:rFonts w:asciiTheme="minorHAnsi" w:hAnsiTheme="minorHAnsi" w:cstheme="minorHAnsi"/>
              <w:b/>
              <w:bCs/>
              <w:sz w:val="24"/>
              <w:lang w:val="pt-BR"/>
            </w:rPr>
          </w:rPrChange>
        </w:rPr>
        <w:t>Nota SF:</w:t>
      </w:r>
      <w:ins w:id="139" w:author="Caio Moliterno de Morais | Stocche Forbes Advogados" w:date="2022-11-15T12:03:00Z">
        <w:r w:rsidR="00595F05" w:rsidRPr="00595F05">
          <w:rPr>
            <w:rFonts w:asciiTheme="minorHAnsi" w:hAnsiTheme="minorHAnsi" w:cstheme="minorHAnsi"/>
            <w:b/>
            <w:bCs/>
            <w:sz w:val="24"/>
            <w:highlight w:val="yellow"/>
            <w:lang w:val="pt-BR"/>
            <w:rPrChange w:id="140" w:author="Caio Moliterno de Morais | Stocche Forbes Advogados" w:date="2022-11-15T12:03:00Z">
              <w:rPr>
                <w:rFonts w:asciiTheme="minorHAnsi" w:hAnsiTheme="minorHAnsi" w:cstheme="minorHAnsi"/>
                <w:b/>
                <w:bCs/>
                <w:sz w:val="24"/>
                <w:lang w:val="pt-BR"/>
              </w:rPr>
            </w:rPrChange>
          </w:rPr>
          <w:t xml:space="preserve"> Favor confirmar qualificação da entidade que emitirá o parecer</w:t>
        </w:r>
      </w:ins>
      <w:del w:id="141" w:author="Caio Moliterno de Morais | Stocche Forbes Advogados" w:date="2022-11-15T12:03:00Z">
        <w:r w:rsidR="009349D6" w:rsidRPr="00595F05" w:rsidDel="00595F05">
          <w:rPr>
            <w:rFonts w:asciiTheme="minorHAnsi" w:hAnsiTheme="minorHAnsi" w:cstheme="minorHAnsi"/>
            <w:b/>
            <w:bCs/>
            <w:sz w:val="24"/>
            <w:highlight w:val="yellow"/>
            <w:lang w:val="pt-BR"/>
            <w:rPrChange w:id="142" w:author="Caio Moliterno de Morais | Stocche Forbes Advogados" w:date="2022-11-15T12:03:00Z">
              <w:rPr>
                <w:rFonts w:asciiTheme="minorHAnsi" w:hAnsiTheme="minorHAnsi" w:cstheme="minorHAnsi"/>
                <w:b/>
                <w:bCs/>
                <w:sz w:val="24"/>
                <w:lang w:val="pt-BR"/>
              </w:rPr>
            </w:rPrChange>
          </w:rPr>
          <w:delText xml:space="preserve"> BNDES solicita manter referência à SITAWI. Favor confirmar se informações estão corretas</w:delText>
        </w:r>
      </w:del>
      <w:r w:rsidR="009349D6">
        <w:rPr>
          <w:rFonts w:asciiTheme="minorHAnsi" w:hAnsiTheme="minorHAnsi" w:cstheme="minorHAnsi"/>
          <w:sz w:val="24"/>
          <w:lang w:val="pt-BR"/>
        </w:rPr>
        <w:t>]</w:t>
      </w:r>
    </w:p>
    <w:p w14:paraId="1BEBBFAC" w14:textId="77777777" w:rsidR="009E773F" w:rsidRDefault="009E773F" w:rsidP="001C34F6">
      <w:pPr>
        <w:pStyle w:val="PargrafodaLista"/>
        <w:rPr>
          <w:rFonts w:asciiTheme="minorHAnsi" w:hAnsiTheme="minorHAnsi" w:cstheme="minorHAnsi"/>
          <w:sz w:val="24"/>
        </w:rPr>
      </w:pPr>
    </w:p>
    <w:p w14:paraId="6BB1B7F9" w14:textId="2EFFE8CD"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Após sua caracterização, as Debêntures poderão receber marcação nos sistemas da B3 como título verde, 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p>
    <w:p w14:paraId="5DE52B35" w14:textId="77777777" w:rsidR="003D548D" w:rsidRDefault="003D548D" w:rsidP="001C34F6">
      <w:pPr>
        <w:pStyle w:val="PargrafodaLista"/>
        <w:rPr>
          <w:rFonts w:asciiTheme="minorHAnsi" w:hAnsiTheme="minorHAnsi" w:cstheme="minorHAnsi"/>
          <w:sz w:val="24"/>
        </w:rPr>
      </w:pPr>
    </w:p>
    <w:p w14:paraId="2A92D43E" w14:textId="557AFA01" w:rsidR="003D548D" w:rsidRDefault="006A15AB"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 Parecer elaborado pela Consultoria Especializada será disponibilizado na íntegra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5868A9">
        <w:rPr>
          <w:rFonts w:asciiTheme="minorHAnsi" w:hAnsiTheme="minorHAnsi" w:cstheme="minorHAnsi"/>
          <w:sz w:val="24"/>
          <w:lang w:val="pt-BR"/>
        </w:rPr>
        <w:t>) na mesma data em que for enviada uma cópia eletrônica (.</w:t>
      </w:r>
      <w:proofErr w:type="spellStart"/>
      <w:r w:rsidRPr="005868A9">
        <w:rPr>
          <w:rFonts w:asciiTheme="minorHAnsi" w:hAnsiTheme="minorHAnsi" w:cstheme="minorHAnsi"/>
          <w:sz w:val="24"/>
          <w:lang w:val="pt-BR"/>
        </w:rPr>
        <w:t>pdf</w:t>
      </w:r>
      <w:proofErr w:type="spellEnd"/>
      <w:r w:rsidRPr="005868A9">
        <w:rPr>
          <w:rFonts w:asciiTheme="minorHAnsi" w:hAnsiTheme="minorHAnsi" w:cstheme="minorHAnsi"/>
          <w:sz w:val="24"/>
          <w:lang w:val="pt-BR"/>
        </w:rPr>
        <w:t xml:space="preserve">) para o Agente Fiduciário, o que deverá ocorrer antes da </w:t>
      </w:r>
      <w:r>
        <w:rPr>
          <w:rFonts w:asciiTheme="minorHAnsi" w:hAnsiTheme="minorHAnsi" w:cstheme="minorHAnsi"/>
          <w:sz w:val="24"/>
          <w:lang w:val="pt-BR"/>
        </w:rPr>
        <w:t>P</w:t>
      </w:r>
      <w:r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r>
        <w:rPr>
          <w:rFonts w:asciiTheme="minorHAnsi" w:hAnsiTheme="minorHAnsi" w:cstheme="minorHAnsi"/>
          <w:sz w:val="24"/>
          <w:lang w:val="pt-BR"/>
        </w:rPr>
        <w:t>.</w:t>
      </w:r>
    </w:p>
    <w:p w14:paraId="33A790E4" w14:textId="77777777" w:rsidR="00D16E25" w:rsidRDefault="00D16E25" w:rsidP="001C34F6">
      <w:pPr>
        <w:pStyle w:val="PargrafodaLista"/>
        <w:rPr>
          <w:rFonts w:asciiTheme="minorHAnsi" w:hAnsiTheme="minorHAnsi" w:cstheme="minorHAnsi"/>
          <w:sz w:val="24"/>
        </w:rPr>
      </w:pPr>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DD53D6">
        <w:rPr>
          <w:rFonts w:asciiTheme="minorHAnsi" w:hAnsiTheme="minorHAnsi" w:cstheme="minorHAnsi"/>
          <w:sz w:val="24"/>
          <w:lang w:val="pt-BR"/>
        </w:rPr>
        <w:lastRenderedPageBreak/>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w:t>
      </w:r>
      <w:proofErr w:type="spellStart"/>
      <w:r w:rsidRPr="00DD53D6">
        <w:rPr>
          <w:rFonts w:asciiTheme="minorHAnsi" w:hAnsiTheme="minorHAnsi" w:cstheme="minorHAnsi"/>
          <w:sz w:val="24"/>
          <w:lang w:val="pt-BR"/>
        </w:rPr>
        <w:t>ii</w:t>
      </w:r>
      <w:proofErr w:type="spellEnd"/>
      <w:r w:rsidRPr="00DD53D6">
        <w:rPr>
          <w:rFonts w:asciiTheme="minorHAnsi" w:hAnsiTheme="minorHAnsi" w:cstheme="minorHAnsi"/>
          <w:sz w:val="24"/>
          <w:lang w:val="pt-BR"/>
        </w:rPr>
        <w:t>) a Data de Vencimento das Debêntures, das duas o que ocorrer primeiro.</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43" w:name="_DV_M90"/>
      <w:bookmarkEnd w:id="143"/>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44" w:name="_DV_M91"/>
      <w:bookmarkStart w:id="145" w:name="_Ref15991390"/>
      <w:bookmarkEnd w:id="144"/>
    </w:p>
    <w:p w14:paraId="57CD907D" w14:textId="6E9319F7"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D227F4">
        <w:rPr>
          <w:rFonts w:asciiTheme="minorHAnsi" w:hAnsiTheme="minorHAnsi" w:cstheme="minorHAnsi"/>
          <w:sz w:val="24"/>
          <w:lang w:val="pt-BR"/>
        </w:rPr>
        <w:t>30</w:t>
      </w:r>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D227F4">
        <w:rPr>
          <w:rFonts w:asciiTheme="minorHAnsi" w:hAnsiTheme="minorHAnsi" w:cstheme="minorHAnsi"/>
          <w:sz w:val="24"/>
          <w:lang w:val="pt-BR"/>
        </w:rPr>
        <w:t>novembro</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45"/>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46" w:name="_DV_M92"/>
      <w:bookmarkStart w:id="147" w:name="_DV_M94"/>
      <w:bookmarkStart w:id="148" w:name="_DV_M95"/>
      <w:bookmarkStart w:id="149" w:name="_DV_M96"/>
      <w:bookmarkStart w:id="150" w:name="_DV_M97"/>
      <w:bookmarkStart w:id="151" w:name="_DV_M98"/>
      <w:bookmarkStart w:id="152" w:name="_DV_M99"/>
      <w:bookmarkStart w:id="153" w:name="_DV_M100"/>
      <w:bookmarkStart w:id="154" w:name="_DV_M101"/>
      <w:bookmarkStart w:id="155" w:name="_DV_M102"/>
      <w:bookmarkStart w:id="156" w:name="_DV_M103"/>
      <w:bookmarkStart w:id="157" w:name="_DV_M104"/>
      <w:bookmarkStart w:id="158" w:name="_DV_M105"/>
      <w:bookmarkStart w:id="159" w:name="_DV_M106"/>
      <w:bookmarkStart w:id="160" w:name="_DV_M107"/>
      <w:bookmarkStart w:id="161" w:name="_DV_M108"/>
      <w:bookmarkStart w:id="162" w:name="_DV_M109"/>
      <w:bookmarkStart w:id="163" w:name="_DV_M110"/>
      <w:bookmarkStart w:id="164" w:name="_DV_M111"/>
      <w:bookmarkStart w:id="165" w:name="_DV_M112"/>
      <w:bookmarkStart w:id="166" w:name="_DV_M114"/>
      <w:bookmarkStart w:id="167" w:name="_DV_M115"/>
      <w:bookmarkStart w:id="168" w:name="_DV_M116"/>
      <w:bookmarkStart w:id="169" w:name="_DV_M117"/>
      <w:bookmarkStart w:id="170" w:name="_DV_M118"/>
      <w:bookmarkStart w:id="171" w:name="_DV_M119"/>
      <w:bookmarkStart w:id="172" w:name="_DV_M120"/>
      <w:bookmarkStart w:id="173" w:name="_DV_M121"/>
      <w:bookmarkStart w:id="174" w:name="_DV_M122"/>
      <w:bookmarkStart w:id="175" w:name="_DV_M123"/>
      <w:bookmarkStart w:id="176" w:name="_DV_M124"/>
      <w:bookmarkStart w:id="177" w:name="_DV_M125"/>
      <w:bookmarkStart w:id="178" w:name="_DV_M126"/>
      <w:bookmarkStart w:id="179" w:name="_DV_M127"/>
      <w:bookmarkStart w:id="180" w:name="_DV_M128"/>
      <w:bookmarkStart w:id="181" w:name="_Toc499990326"/>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82" w:name="_DV_M129"/>
      <w:bookmarkStart w:id="183" w:name="_Ref15991538"/>
      <w:bookmarkEnd w:id="182"/>
    </w:p>
    <w:p w14:paraId="3AEB998E" w14:textId="7818148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escriturais e nominativas, sem emissão de cautelas ou certificados, sendo que, para todos os fins de direito, a titularidade das Debêntures será comprovada pelo extrato emitido pelo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83"/>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84" w:name="_DV_M130"/>
      <w:bookmarkEnd w:id="184"/>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85" w:name="_DV_M131"/>
      <w:bookmarkEnd w:id="185"/>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86" w:name="_DV_M132"/>
      <w:bookmarkStart w:id="187" w:name="_Toc367387463"/>
      <w:bookmarkStart w:id="188" w:name="_Toc367387576"/>
      <w:bookmarkStart w:id="189" w:name="_Toc367389043"/>
      <w:bookmarkStart w:id="190" w:name="_Toc375090252"/>
      <w:bookmarkStart w:id="191" w:name="_Toc368667902"/>
      <w:bookmarkStart w:id="192" w:name="_Toc367387577"/>
      <w:bookmarkEnd w:id="186"/>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72DC455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 e noventa e oito dias)</w:t>
      </w:r>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D227F4">
        <w:rPr>
          <w:rFonts w:asciiTheme="minorHAnsi" w:hAnsiTheme="minorHAnsi" w:cstheme="minorHAnsi"/>
          <w:sz w:val="24"/>
          <w:lang w:val="pt-BR"/>
        </w:rPr>
        <w:t>junho</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lastRenderedPageBreak/>
        <w:t>Preço de Subscrição e Forma de Integralização</w:t>
      </w:r>
      <w:bookmarkStart w:id="193" w:name="_DV_M133"/>
      <w:bookmarkEnd w:id="187"/>
      <w:bookmarkEnd w:id="188"/>
      <w:bookmarkEnd w:id="189"/>
      <w:bookmarkEnd w:id="190"/>
      <w:bookmarkEnd w:id="191"/>
      <w:bookmarkEnd w:id="193"/>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94" w:name="_DV_M134"/>
      <w:bookmarkStart w:id="195" w:name="_Ref15991371"/>
      <w:bookmarkStart w:id="196" w:name="_Ref451966513"/>
      <w:bookmarkEnd w:id="194"/>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 xml:space="preserve">pro rata </w:t>
      </w:r>
      <w:proofErr w:type="spellStart"/>
      <w:r w:rsidRPr="00212696">
        <w:rPr>
          <w:rFonts w:asciiTheme="minorHAnsi" w:hAnsiTheme="minorHAnsi" w:cstheme="minorHAnsi"/>
          <w:i/>
          <w:iCs/>
          <w:sz w:val="24"/>
          <w:lang w:val="pt-BR"/>
        </w:rPr>
        <w:t>temporis</w:t>
      </w:r>
      <w:proofErr w:type="spellEnd"/>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95"/>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2A130EDA"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97" w:name="_DV_M135"/>
      <w:bookmarkStart w:id="198" w:name="_DV_M136"/>
      <w:bookmarkStart w:id="199" w:name="_DV_M137"/>
      <w:bookmarkStart w:id="200" w:name="_DV_M138"/>
      <w:bookmarkStart w:id="201" w:name="_DV_M139"/>
      <w:bookmarkStart w:id="202" w:name="_DV_M140"/>
      <w:bookmarkStart w:id="203" w:name="_Toc499990343"/>
      <w:bookmarkEnd w:id="181"/>
      <w:bookmarkEnd w:id="192"/>
      <w:bookmarkEnd w:id="196"/>
      <w:bookmarkEnd w:id="197"/>
      <w:bookmarkEnd w:id="198"/>
      <w:bookmarkEnd w:id="199"/>
      <w:bookmarkEnd w:id="200"/>
      <w:bookmarkEnd w:id="201"/>
      <w:bookmarkEnd w:id="202"/>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204" w:name="_DV_M141"/>
      <w:bookmarkStart w:id="205" w:name="_Ref367359153"/>
      <w:bookmarkStart w:id="206" w:name="_Toc367387582"/>
      <w:bookmarkEnd w:id="204"/>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207" w:name="_DV_M142"/>
      <w:bookmarkEnd w:id="205"/>
      <w:bookmarkEnd w:id="206"/>
      <w:bookmarkEnd w:id="207"/>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800"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208" w:name="_DV_M143"/>
      <w:bookmarkEnd w:id="208"/>
      <w:proofErr w:type="spellStart"/>
      <w:r w:rsidRPr="008141BE">
        <w:rPr>
          <w:rFonts w:asciiTheme="minorHAnsi" w:hAnsiTheme="minorHAnsi" w:cstheme="minorHAnsi"/>
          <w:sz w:val="24"/>
        </w:rPr>
        <w:t>Onde</w:t>
      </w:r>
      <w:proofErr w:type="spellEnd"/>
      <w:r w:rsidRPr="008141BE">
        <w:rPr>
          <w:rFonts w:asciiTheme="minorHAnsi" w:hAnsiTheme="minorHAnsi" w:cstheme="minorHAnsi"/>
          <w:sz w:val="24"/>
        </w:rPr>
        <w:t>:</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209" w:name="_DV_M144"/>
      <w:bookmarkEnd w:id="209"/>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VNa</w:t>
      </w:r>
      <w:proofErr w:type="spellEnd"/>
      <w:r w:rsidRPr="008141BE">
        <w:rPr>
          <w:rFonts w:asciiTheme="minorHAnsi" w:hAnsiTheme="minorHAnsi" w:cstheme="minorHAnsi"/>
          <w:sz w:val="24"/>
          <w:lang w:val="pt-BR"/>
        </w:rPr>
        <w:t xml:space="preserve">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10" w:name="_DV_M145"/>
      <w:bookmarkEnd w:id="210"/>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VNe</w:t>
      </w:r>
      <w:proofErr w:type="spellEnd"/>
      <w:r w:rsidRPr="008141BE">
        <w:rPr>
          <w:rFonts w:asciiTheme="minorHAnsi" w:hAnsiTheme="minorHAnsi" w:cstheme="minorHAnsi"/>
          <w:sz w:val="24"/>
          <w:lang w:val="pt-BR"/>
        </w:rPr>
        <w:t xml:space="preserv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11" w:name="_DV_M146"/>
      <w:bookmarkEnd w:id="211"/>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8752"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212" w:name="_DV_M147"/>
      <w:bookmarkEnd w:id="212"/>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13" w:name="_DV_M148"/>
      <w:bookmarkEnd w:id="213"/>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14" w:name="_DV_M149"/>
      <w:bookmarkEnd w:id="214"/>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xml:space="preserve"> = número de Dias Úteis entre a Data de Início da Rentabilidade ou a Data de Aniversário (conforme definida abaixo) imediatamente anterior e a data de cálculo, limitado ao número total de Dias Úteis de vigência do índice utilizado, sendo “</w:t>
      </w: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15" w:name="_DV_M150"/>
      <w:bookmarkEnd w:id="215"/>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xml:space="preserve"> = número de Dias Úteis entre a Data de Aniversário imediatamente anterior e a próxima Data de Aniversário (conforme definida abaixo), sendo “</w:t>
      </w: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216" w:name="_DV_M151"/>
      <w:bookmarkEnd w:id="216"/>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NIk</w:t>
      </w:r>
      <w:proofErr w:type="spellEnd"/>
      <w:r w:rsidRPr="008141BE">
        <w:rPr>
          <w:rFonts w:asciiTheme="minorHAnsi" w:hAnsiTheme="minorHAnsi" w:cstheme="minorHAnsi"/>
          <w:sz w:val="24"/>
          <w:lang w:val="pt-BR"/>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17" w:name="_DV_M152"/>
      <w:bookmarkEnd w:id="217"/>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18" w:name="_DV_M153"/>
      <w:bookmarkEnd w:id="218"/>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lastRenderedPageBreak/>
        <w:t>iv.O</w:t>
      </w:r>
      <w:proofErr w:type="spellEnd"/>
      <w:r w:rsidRPr="008141BE">
        <w:rPr>
          <w:rFonts w:asciiTheme="minorHAnsi" w:hAnsiTheme="minorHAnsi" w:cstheme="minorHAnsi"/>
          <w:sz w:val="24"/>
          <w:lang w:val="pt-BR"/>
        </w:rPr>
        <w:t xml:space="preserve">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670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219" w:name="_DV_M154"/>
      <w:bookmarkEnd w:id="219"/>
      <w:r w:rsidRPr="008141BE">
        <w:rPr>
          <w:rFonts w:asciiTheme="minorHAnsi" w:hAnsiTheme="minorHAnsi" w:cstheme="minorHAnsi"/>
          <w:sz w:val="24"/>
          <w:lang w:val="pt-BR"/>
        </w:rPr>
        <w:t xml:space="preserve">v. </w:t>
      </w:r>
      <w:bookmarkStart w:id="220" w:name="_DV_M155"/>
      <w:bookmarkEnd w:id="220"/>
      <w:r w:rsidRPr="008141BE">
        <w:rPr>
          <w:rFonts w:asciiTheme="minorHAnsi" w:hAnsiTheme="minorHAnsi" w:cstheme="minorHAnsi"/>
          <w:sz w:val="24"/>
          <w:lang w:val="pt-BR"/>
        </w:rPr>
        <w:t xml:space="preserve">O </w:t>
      </w:r>
      <w:proofErr w:type="spellStart"/>
      <w:r w:rsidRPr="008141BE">
        <w:rPr>
          <w:rFonts w:asciiTheme="minorHAnsi" w:hAnsiTheme="minorHAnsi" w:cstheme="minorHAnsi"/>
          <w:sz w:val="24"/>
          <w:lang w:val="pt-BR"/>
        </w:rPr>
        <w:t>produtório</w:t>
      </w:r>
      <w:proofErr w:type="spellEnd"/>
      <w:r w:rsidRPr="008141BE">
        <w:rPr>
          <w:rFonts w:asciiTheme="minorHAnsi" w:hAnsiTheme="minorHAnsi" w:cstheme="minorHAnsi"/>
          <w:sz w:val="24"/>
          <w:lang w:val="pt-BR"/>
        </w:rPr>
        <w:t xml:space="preserve">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221" w:name="_DV_M156"/>
      <w:bookmarkEnd w:id="221"/>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222" w:name="_DV_M157"/>
      <w:bookmarkStart w:id="223" w:name="_DV_M158"/>
      <w:bookmarkStart w:id="224" w:name="_DV_M159"/>
      <w:bookmarkStart w:id="225" w:name="_DV_M160"/>
      <w:bookmarkStart w:id="226" w:name="_Ref451153346"/>
      <w:bookmarkEnd w:id="222"/>
      <w:bookmarkEnd w:id="223"/>
      <w:bookmarkEnd w:id="224"/>
      <w:bookmarkEnd w:id="225"/>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226"/>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xml:space="preserve">”). Até a deliberação da Taxa Substitutiva, será utilizada para o cálculo do valor de quaisquer obrigações pecuniárias previstas </w:t>
      </w:r>
      <w:r w:rsidRPr="008141BE">
        <w:rPr>
          <w:rFonts w:asciiTheme="minorHAnsi" w:hAnsiTheme="minorHAnsi" w:cstheme="minorHAnsi"/>
          <w:sz w:val="24"/>
          <w:lang w:val="pt-BR"/>
        </w:rPr>
        <w:lastRenderedPageBreak/>
        <w:t>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227" w:name="_DV_M161"/>
      <w:bookmarkStart w:id="228" w:name="_DV_M162"/>
      <w:bookmarkStart w:id="229" w:name="_DV_M163"/>
      <w:bookmarkStart w:id="230" w:name="_DV_M164"/>
      <w:bookmarkStart w:id="231" w:name="_DV_M165"/>
      <w:bookmarkStart w:id="232" w:name="_DV_M166"/>
      <w:bookmarkStart w:id="233" w:name="_DV_M167"/>
      <w:bookmarkStart w:id="234" w:name="_DV_M168"/>
      <w:bookmarkStart w:id="235" w:name="_DV_M169"/>
      <w:bookmarkStart w:id="236" w:name="_Toc367387584"/>
      <w:bookmarkEnd w:id="227"/>
      <w:bookmarkEnd w:id="228"/>
      <w:bookmarkEnd w:id="229"/>
      <w:bookmarkEnd w:id="230"/>
      <w:bookmarkEnd w:id="231"/>
      <w:bookmarkEnd w:id="232"/>
      <w:bookmarkEnd w:id="233"/>
      <w:bookmarkEnd w:id="234"/>
      <w:bookmarkEnd w:id="235"/>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236"/>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2DCE6FF5"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237" w:name="_Ref15991825"/>
      <w:bookmarkStart w:id="238"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237"/>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r w:rsidR="000267C3">
        <w:rPr>
          <w:rStyle w:val="DeltaViewInsertion"/>
          <w:rFonts w:asciiTheme="minorHAnsi" w:hAnsiTheme="minorHAnsi" w:cstheme="minorHAnsi"/>
          <w:color w:val="auto"/>
          <w:sz w:val="24"/>
          <w:u w:val="none"/>
          <w:lang w:val="pt-BR"/>
        </w:rPr>
        <w:t> </w:t>
      </w:r>
      <w:r w:rsidR="000267C3" w:rsidRPr="00896D47">
        <w:rPr>
          <w:rStyle w:val="DeltaViewInsertion"/>
          <w:rFonts w:asciiTheme="minorHAnsi" w:hAnsiTheme="minorHAnsi" w:cstheme="minorHAnsi"/>
          <w:color w:val="auto"/>
          <w:sz w:val="24"/>
          <w:u w:val="none"/>
          <w:lang w:val="pt-BR"/>
        </w:rPr>
        <w:t xml:space="preserve">tenham classificação mínima de risco, em escala nacional, de AA-, conforme atestado pela Standard &amp; </w:t>
      </w:r>
      <w:proofErr w:type="spellStart"/>
      <w:r w:rsidR="000267C3" w:rsidRPr="00896D47">
        <w:rPr>
          <w:rStyle w:val="DeltaViewInsertion"/>
          <w:rFonts w:asciiTheme="minorHAnsi" w:hAnsiTheme="minorHAnsi" w:cstheme="minorHAnsi"/>
          <w:color w:val="auto"/>
          <w:sz w:val="24"/>
          <w:u w:val="none"/>
          <w:lang w:val="pt-BR"/>
        </w:rPr>
        <w:t>Poor’s</w:t>
      </w:r>
      <w:proofErr w:type="spellEnd"/>
      <w:r w:rsidR="000267C3" w:rsidRPr="00896D47">
        <w:rPr>
          <w:rStyle w:val="DeltaViewInsertion"/>
          <w:rFonts w:asciiTheme="minorHAnsi" w:hAnsiTheme="minorHAnsi" w:cstheme="minorHAnsi"/>
          <w:color w:val="auto"/>
          <w:sz w:val="24"/>
          <w:u w:val="none"/>
          <w:lang w:val="pt-BR"/>
        </w:rPr>
        <w:t>, Fitch Ratings ou classificação equivalente atestada pela Moody’s; e (b) declarem não estar em conflito para 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w:t>
      </w:r>
      <w:proofErr w:type="spellStart"/>
      <w:r w:rsidR="000267C3" w:rsidRPr="00896D47">
        <w:rPr>
          <w:rStyle w:val="DeltaViewInsertion"/>
          <w:rFonts w:asciiTheme="minorHAnsi" w:hAnsiTheme="minorHAnsi" w:cstheme="minorHAnsi"/>
          <w:color w:val="auto"/>
          <w:sz w:val="24"/>
          <w:u w:val="none"/>
          <w:lang w:val="pt-BR"/>
        </w:rPr>
        <w:t>ii</w:t>
      </w:r>
      <w:proofErr w:type="spellEnd"/>
      <w:r w:rsidR="000267C3" w:rsidRPr="00896D47">
        <w:rPr>
          <w:rStyle w:val="DeltaViewInsertion"/>
          <w:rFonts w:asciiTheme="minorHAnsi" w:hAnsiTheme="minorHAnsi" w:cstheme="minorHAnsi"/>
          <w:color w:val="auto"/>
          <w:sz w:val="24"/>
          <w:u w:val="none"/>
          <w:lang w:val="pt-BR"/>
        </w:rPr>
        <w:t>)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w:t>
      </w:r>
      <w:r w:rsidRPr="008141BE">
        <w:rPr>
          <w:rFonts w:asciiTheme="minorHAnsi" w:hAnsiTheme="minorHAnsi" w:cstheme="minorHAnsi"/>
          <w:sz w:val="24"/>
          <w:lang w:val="pt-BR"/>
        </w:rPr>
        <w:lastRenderedPageBreak/>
        <w:t xml:space="preserve">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239" w:name="_DV_M170"/>
      <w:bookmarkStart w:id="240" w:name="_DV_M172"/>
      <w:bookmarkStart w:id="241" w:name="_DV_M173"/>
      <w:bookmarkEnd w:id="238"/>
      <w:bookmarkEnd w:id="239"/>
      <w:bookmarkEnd w:id="240"/>
      <w:bookmarkEnd w:id="241"/>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2" w:name="_DV_M174"/>
      <w:bookmarkStart w:id="243" w:name="_Ref15984589"/>
      <w:bookmarkStart w:id="244" w:name="_Ref514769965"/>
      <w:bookmarkStart w:id="245" w:name="_Ref484878739"/>
      <w:bookmarkStart w:id="246" w:name="_Ref451156011"/>
      <w:bookmarkEnd w:id="242"/>
    </w:p>
    <w:p w14:paraId="2ACF2C06" w14:textId="003AC1ED"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proofErr w:type="gramStart"/>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w:t>
      </w:r>
      <w:proofErr w:type="gramEnd"/>
      <w:r w:rsidRPr="008141BE">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ins w:id="247" w:author="Caio Moliterno de Morais | Stocche Forbes Advogados" w:date="2022-11-15T12:04:00Z">
        <w:r w:rsidR="00595F05">
          <w:rPr>
            <w:rStyle w:val="DeltaViewInsertion"/>
            <w:rFonts w:asciiTheme="minorHAnsi" w:hAnsiTheme="minorHAnsi" w:cstheme="minorHAnsi"/>
            <w:color w:val="auto"/>
            <w:sz w:val="24"/>
            <w:u w:val="none"/>
            <w:lang w:val="pt-BR"/>
          </w:rPr>
          <w:t xml:space="preserve"> [</w:t>
        </w:r>
        <w:r w:rsidR="00595F05" w:rsidRPr="00595F05">
          <w:rPr>
            <w:rStyle w:val="DeltaViewInsertion"/>
            <w:rFonts w:asciiTheme="minorHAnsi" w:hAnsiTheme="minorHAnsi" w:cstheme="minorHAnsi"/>
            <w:b/>
            <w:bCs/>
            <w:color w:val="auto"/>
            <w:sz w:val="24"/>
            <w:highlight w:val="yellow"/>
            <w:u w:val="none"/>
            <w:lang w:val="pt-BR"/>
            <w:rPrChange w:id="248" w:author="Caio Moliterno de Morais | Stocche Forbes Advogados" w:date="2022-11-15T12:05:00Z">
              <w:rPr>
                <w:rStyle w:val="DeltaViewInsertion"/>
                <w:rFonts w:asciiTheme="minorHAnsi" w:hAnsiTheme="minorHAnsi" w:cstheme="minorHAnsi"/>
                <w:color w:val="auto"/>
                <w:sz w:val="24"/>
                <w:u w:val="none"/>
                <w:lang w:val="pt-BR"/>
              </w:rPr>
            </w:rPrChange>
          </w:rPr>
          <w:t>Nota SF: Favor confirmar taxa de Juros Remuneratórios que devemos considerar na Escritura de Emissão e na ata da AGE. Destacamos que o percentual deve considerar 4 casas decimais</w:t>
        </w:r>
        <w:r w:rsidR="00595F05">
          <w:rPr>
            <w:rStyle w:val="DeltaViewInsertion"/>
            <w:rFonts w:asciiTheme="minorHAnsi" w:hAnsiTheme="minorHAnsi" w:cstheme="minorHAnsi"/>
            <w:color w:val="auto"/>
            <w:sz w:val="24"/>
            <w:u w:val="none"/>
            <w:lang w:val="pt-BR"/>
          </w:rPr>
          <w:t>]</w:t>
        </w:r>
      </w:ins>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49" w:name="_DV_M175"/>
      <w:bookmarkStart w:id="250" w:name="_DV_M176"/>
      <w:bookmarkStart w:id="251" w:name="_DV_M177"/>
      <w:bookmarkStart w:id="252" w:name="_Ref509350589"/>
      <w:bookmarkEnd w:id="243"/>
      <w:bookmarkEnd w:id="244"/>
      <w:bookmarkEnd w:id="245"/>
      <w:bookmarkEnd w:id="246"/>
      <w:bookmarkEnd w:id="249"/>
      <w:bookmarkEnd w:id="250"/>
      <w:bookmarkEnd w:id="251"/>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52"/>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53" w:name="_DV_M178"/>
      <w:bookmarkEnd w:id="253"/>
      <w:r w:rsidRPr="008141BE">
        <w:rPr>
          <w:rFonts w:asciiTheme="minorHAnsi" w:hAnsiTheme="minorHAnsi" w:cstheme="minorHAnsi"/>
          <w:sz w:val="24"/>
          <w:szCs w:val="24"/>
          <w:lang w:val="en-US"/>
        </w:rPr>
        <w:t xml:space="preserve">J = </w:t>
      </w:r>
      <w:proofErr w:type="spellStart"/>
      <w:r w:rsidRPr="008141BE">
        <w:rPr>
          <w:rFonts w:asciiTheme="minorHAnsi" w:hAnsiTheme="minorHAnsi" w:cstheme="minorHAnsi"/>
          <w:sz w:val="24"/>
          <w:szCs w:val="24"/>
          <w:lang w:val="en-US"/>
        </w:rPr>
        <w:t>VNa</w:t>
      </w:r>
      <w:proofErr w:type="spellEnd"/>
      <w:r w:rsidRPr="008141BE">
        <w:rPr>
          <w:rFonts w:asciiTheme="minorHAnsi" w:hAnsiTheme="minorHAnsi" w:cstheme="minorHAnsi"/>
          <w:sz w:val="24"/>
          <w:szCs w:val="24"/>
          <w:lang w:val="en-US"/>
        </w:rPr>
        <w:t xml:space="preserve"> x (</w:t>
      </w:r>
      <w:proofErr w:type="spellStart"/>
      <w:r w:rsidRPr="008141BE">
        <w:rPr>
          <w:rFonts w:asciiTheme="minorHAnsi" w:hAnsiTheme="minorHAnsi" w:cstheme="minorHAnsi"/>
          <w:sz w:val="24"/>
          <w:szCs w:val="24"/>
          <w:lang w:val="en-US"/>
        </w:rPr>
        <w:t>Fator</w:t>
      </w:r>
      <w:proofErr w:type="spellEnd"/>
      <w:r w:rsidRPr="008141BE">
        <w:rPr>
          <w:rFonts w:asciiTheme="minorHAnsi" w:hAnsiTheme="minorHAnsi" w:cstheme="minorHAnsi"/>
          <w:sz w:val="24"/>
          <w:szCs w:val="24"/>
          <w:lang w:val="en-US"/>
        </w:rPr>
        <w:t xml:space="preserve">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54" w:name="_DV_M179"/>
      <w:bookmarkEnd w:id="254"/>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55" w:name="_DV_M180"/>
      <w:bookmarkEnd w:id="255"/>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56" w:name="_DV_M181"/>
      <w:bookmarkEnd w:id="256"/>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proofErr w:type="spellStart"/>
      <w:r w:rsidRPr="008141BE">
        <w:rPr>
          <w:rFonts w:asciiTheme="minorHAnsi" w:hAnsiTheme="minorHAnsi" w:cstheme="minorHAnsi"/>
          <w:sz w:val="24"/>
          <w:szCs w:val="24"/>
        </w:rPr>
        <w:t>VNa</w:t>
      </w:r>
      <w:proofErr w:type="spellEnd"/>
      <w:r w:rsidRPr="008141BE">
        <w:rPr>
          <w:rFonts w:asciiTheme="minorHAnsi" w:hAnsiTheme="minorHAnsi" w:cstheme="minorHAnsi"/>
          <w:sz w:val="24"/>
          <w:szCs w:val="24"/>
        </w:rPr>
        <w:t xml:space="preserve">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57" w:name="_DV_M182"/>
      <w:bookmarkEnd w:id="257"/>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58" w:name="_DV_M183"/>
      <w:bookmarkEnd w:id="258"/>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59" w:name="_DV_M184"/>
      <w:bookmarkEnd w:id="259"/>
    </w:p>
    <w:p w14:paraId="7DEAA064" w14:textId="54D8C83F"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851416">
        <w:rPr>
          <w:rFonts w:asciiTheme="minorHAnsi" w:hAnsiTheme="minorHAnsi" w:cstheme="minorHAnsi"/>
          <w:sz w:val="24"/>
          <w:szCs w:val="24"/>
        </w:rPr>
        <w:t>[</w:t>
      </w:r>
      <w:r w:rsidR="00851416" w:rsidRPr="006C78A4">
        <w:rPr>
          <w:rFonts w:asciiTheme="minorHAnsi" w:hAnsiTheme="minorHAnsi" w:cstheme="minorHAnsi"/>
          <w:sz w:val="24"/>
          <w:szCs w:val="24"/>
          <w:highlight w:val="yellow"/>
        </w:rPr>
        <w:t>=</w:t>
      </w:r>
      <w:r w:rsidR="00851416">
        <w:rPr>
          <w:rFonts w:asciiTheme="minorHAnsi" w:hAnsiTheme="minorHAnsi" w:cstheme="minorHAnsi"/>
          <w:sz w:val="24"/>
          <w:szCs w:val="24"/>
        </w:rPr>
        <w:t>]</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60" w:name="_DV_M185"/>
      <w:bookmarkEnd w:id="260"/>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61" w:name="_Toc375090256"/>
      <w:bookmarkStart w:id="262" w:name="_Toc375090257"/>
      <w:bookmarkStart w:id="263" w:name="_Toc375090258"/>
      <w:bookmarkStart w:id="264" w:name="_DV_M186"/>
      <w:bookmarkStart w:id="265" w:name="_DV_M187"/>
      <w:bookmarkStart w:id="266" w:name="_DV_M188"/>
      <w:bookmarkStart w:id="267" w:name="_Toc367387593"/>
      <w:bookmarkStart w:id="268" w:name="_Ref263874908"/>
      <w:bookmarkStart w:id="269" w:name="_Ref297575384"/>
      <w:bookmarkStart w:id="270" w:name="_Ref297645315"/>
      <w:bookmarkStart w:id="271" w:name="_Ref331092039"/>
      <w:bookmarkStart w:id="272" w:name="_Ref332120930"/>
      <w:bookmarkStart w:id="273" w:name="_Ref332139437"/>
      <w:bookmarkStart w:id="274" w:name="_Ref333827088"/>
      <w:bookmarkStart w:id="275" w:name="_Ref333231006"/>
      <w:bookmarkEnd w:id="261"/>
      <w:bookmarkEnd w:id="262"/>
      <w:bookmarkEnd w:id="263"/>
      <w:bookmarkEnd w:id="264"/>
      <w:bookmarkEnd w:id="265"/>
      <w:bookmarkEnd w:id="266"/>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76" w:name="_DV_M189"/>
      <w:bookmarkStart w:id="277" w:name="_DV_M190"/>
      <w:bookmarkEnd w:id="267"/>
      <w:bookmarkEnd w:id="276"/>
      <w:bookmarkEnd w:id="277"/>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78" w:name="_DV_M191"/>
      <w:bookmarkEnd w:id="268"/>
      <w:bookmarkEnd w:id="269"/>
      <w:bookmarkEnd w:id="270"/>
      <w:bookmarkEnd w:id="271"/>
      <w:bookmarkEnd w:id="272"/>
      <w:bookmarkEnd w:id="273"/>
      <w:bookmarkEnd w:id="274"/>
      <w:bookmarkEnd w:id="275"/>
      <w:bookmarkEnd w:id="278"/>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11F34B17"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sendo o primeiro pagamento devido em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de </w:t>
      </w:r>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 xml:space="preserve">, e os demais pagamentos devidos sempre no dia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e </w:t>
      </w:r>
      <w:r w:rsidR="006A152B">
        <w:rPr>
          <w:rFonts w:asciiTheme="minorHAnsi" w:eastAsia="Arial Unicode MS" w:hAnsiTheme="minorHAnsi" w:cstheme="minorHAnsi"/>
          <w:sz w:val="24"/>
          <w:lang w:val="pt-BR"/>
        </w:rPr>
        <w:t>dezembro</w:t>
      </w:r>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7A6DF8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w:t>
      </w:r>
      <w:proofErr w:type="gramStart"/>
      <w:r w:rsidRPr="008141BE">
        <w:rPr>
          <w:rFonts w:asciiTheme="minorHAnsi" w:hAnsiTheme="minorHAnsi" w:cstheme="minorHAnsi"/>
          <w:sz w:val="24"/>
          <w:lang w:val="pt-BR"/>
        </w:rPr>
        <w:t>sejam Debenturistas</w:t>
      </w:r>
      <w:proofErr w:type="gramEnd"/>
      <w:r w:rsidRPr="008141BE">
        <w:rPr>
          <w:rFonts w:asciiTheme="minorHAnsi" w:hAnsiTheme="minorHAnsi" w:cstheme="minorHAnsi"/>
          <w:sz w:val="24"/>
          <w:lang w:val="pt-BR"/>
        </w:rPr>
        <w:t xml:space="preserve">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xml:space="preserve">, nos termos da escrituração mantida pelo </w:t>
      </w:r>
      <w:proofErr w:type="spellStart"/>
      <w:r w:rsidR="00B0051A">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79" w:name="_DV_M192"/>
      <w:bookmarkStart w:id="280" w:name="_Ref497314467"/>
      <w:bookmarkEnd w:id="279"/>
    </w:p>
    <w:p w14:paraId="3AF42B95" w14:textId="5CCCDC4B"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 xml:space="preserve">) parcelas semestrais e consecutivas, sempre no dia </w:t>
      </w:r>
      <w:r w:rsidR="00207BE1" w:rsidRPr="001C34F6">
        <w:rPr>
          <w:rFonts w:asciiTheme="minorHAnsi" w:eastAsia="Arial Unicode MS" w:hAnsiTheme="minorHAnsi" w:cstheme="minorHAnsi"/>
          <w:sz w:val="24"/>
          <w:lang w:val="pt-BR"/>
        </w:rPr>
        <w:t>15</w:t>
      </w:r>
      <w:r w:rsidRPr="00ED0E7F">
        <w:rPr>
          <w:rFonts w:asciiTheme="minorHAnsi" w:hAnsiTheme="minorHAnsi" w:cstheme="minorHAnsi"/>
          <w:sz w:val="24"/>
          <w:lang w:val="pt-BR"/>
        </w:rPr>
        <w:t xml:space="preserve"> dos meses de </w:t>
      </w:r>
      <w:r w:rsidR="00ED0E7F">
        <w:rPr>
          <w:rFonts w:asciiTheme="minorHAnsi" w:eastAsia="Arial Unicode MS" w:hAnsiTheme="minorHAnsi" w:cstheme="minorHAnsi"/>
          <w:sz w:val="24"/>
          <w:lang w:val="pt-BR"/>
        </w:rPr>
        <w:t>junho</w:t>
      </w:r>
      <w:r w:rsidRPr="00ED0E7F">
        <w:rPr>
          <w:rFonts w:asciiTheme="minorHAnsi" w:eastAsia="Arial Unicode MS" w:hAnsiTheme="minorHAnsi" w:cstheme="minorHAnsi"/>
          <w:sz w:val="24"/>
          <w:lang w:val="pt-BR"/>
        </w:rPr>
        <w:t xml:space="preserve"> e </w:t>
      </w:r>
      <w:r w:rsidR="00ED0E7F">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r w:rsidR="00207BE1" w:rsidRPr="001C34F6">
        <w:rPr>
          <w:rFonts w:asciiTheme="minorHAnsi" w:eastAsia="Arial Unicode MS" w:hAnsiTheme="minorHAnsi" w:cstheme="minorHAnsi"/>
          <w:sz w:val="24"/>
          <w:lang w:val="pt-BR"/>
        </w:rPr>
        <w:t>15</w:t>
      </w:r>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r w:rsidR="00814553">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de </w:t>
      </w:r>
      <w:r w:rsidR="00814553">
        <w:rPr>
          <w:rFonts w:asciiTheme="minorHAnsi" w:eastAsia="Arial Unicode MS" w:hAnsiTheme="minorHAnsi" w:cstheme="minorHAnsi"/>
          <w:sz w:val="24"/>
          <w:lang w:val="pt-BR"/>
        </w:rPr>
        <w:t>2023</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80"/>
      <w:r w:rsidRPr="008141BE">
        <w:rPr>
          <w:rFonts w:asciiTheme="minorHAnsi" w:hAnsiTheme="minorHAnsi" w:cstheme="minorHAnsi"/>
          <w:sz w:val="24"/>
          <w:lang w:val="pt-BR"/>
        </w:rPr>
        <w:t xml:space="preserve"> </w:t>
      </w:r>
      <w:ins w:id="281" w:author="Caio Moliterno de Morais | Stocche Forbes Advogados" w:date="2022-11-15T12:05:00Z">
        <w:r w:rsidR="00BD1A75">
          <w:rPr>
            <w:rFonts w:asciiTheme="minorHAnsi" w:hAnsiTheme="minorHAnsi" w:cstheme="minorHAnsi"/>
            <w:sz w:val="24"/>
            <w:lang w:val="pt-BR"/>
          </w:rPr>
          <w:t>[</w:t>
        </w:r>
        <w:r w:rsidR="00BD1A75" w:rsidRPr="00BD1A75">
          <w:rPr>
            <w:rFonts w:asciiTheme="minorHAnsi" w:hAnsiTheme="minorHAnsi" w:cstheme="minorHAnsi"/>
            <w:b/>
            <w:bCs/>
            <w:sz w:val="24"/>
            <w:highlight w:val="yellow"/>
            <w:lang w:val="pt-BR"/>
            <w:rPrChange w:id="282" w:author="Caio Moliterno de Morais | Stocche Forbes Advogados" w:date="2022-11-15T12:05:00Z">
              <w:rPr>
                <w:rFonts w:asciiTheme="minorHAnsi" w:hAnsiTheme="minorHAnsi" w:cstheme="minorHAnsi"/>
                <w:sz w:val="24"/>
                <w:lang w:val="pt-BR"/>
              </w:rPr>
            </w:rPrChange>
          </w:rPr>
          <w:t>Nota SF: Favor confirmar se os percentuais do Valor Nominal Unitário Atualizado a ser Amortizado estão corretos. Destacamos que os percentuais devem considerar 4 casas decimais</w:t>
        </w:r>
        <w:r w:rsidR="00BD1A75">
          <w:rPr>
            <w:rFonts w:asciiTheme="minorHAnsi" w:hAnsiTheme="minorHAnsi" w:cstheme="minorHAnsi"/>
            <w:sz w:val="24"/>
            <w:lang w:val="pt-BR"/>
          </w:rPr>
          <w:t>]</w:t>
        </w:r>
      </w:ins>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 xml:space="preserve">Percentual do Valor Nominal Unitário Atualizado a </w:t>
            </w:r>
            <w:proofErr w:type="gramStart"/>
            <w:r w:rsidRPr="008141BE">
              <w:rPr>
                <w:rFonts w:asciiTheme="minorHAnsi" w:hAnsiTheme="minorHAnsi" w:cstheme="minorHAnsi"/>
                <w:sz w:val="24"/>
              </w:rPr>
              <w:t>ser Amortizado</w:t>
            </w:r>
            <w:proofErr w:type="gramEnd"/>
            <w:r w:rsidRPr="008141BE">
              <w:rPr>
                <w:rFonts w:asciiTheme="minorHAnsi" w:hAnsiTheme="minorHAnsi" w:cstheme="minorHAnsi"/>
                <w:sz w:val="24"/>
                <w:vertAlign w:val="superscript"/>
              </w:rPr>
              <w:t>**</w:t>
            </w:r>
          </w:p>
        </w:tc>
      </w:tr>
      <w:tr w:rsidR="00493A67" w:rsidRPr="00255FD6" w14:paraId="32C4857C" w14:textId="77777777" w:rsidTr="00D97F1D">
        <w:tc>
          <w:tcPr>
            <w:tcW w:w="992" w:type="dxa"/>
            <w:vAlign w:val="center"/>
          </w:tcPr>
          <w:p w14:paraId="7424F20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bottom"/>
          </w:tcPr>
          <w:p w14:paraId="48664BCA" w14:textId="40AE2590"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2023</w:t>
            </w:r>
          </w:p>
        </w:tc>
        <w:tc>
          <w:tcPr>
            <w:tcW w:w="3402" w:type="dxa"/>
          </w:tcPr>
          <w:p w14:paraId="17765C6D" w14:textId="492B10B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3D4AC605" w14:textId="77777777" w:rsidTr="00D97F1D">
        <w:tc>
          <w:tcPr>
            <w:tcW w:w="992" w:type="dxa"/>
            <w:vAlign w:val="center"/>
          </w:tcPr>
          <w:p w14:paraId="3841AF41"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
          <w:p w14:paraId="4AED15D9" w14:textId="104B9644"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 </w:t>
            </w:r>
            <w:r w:rsidRPr="001C34F6">
              <w:rPr>
                <w:rFonts w:ascii="Calibri" w:hAnsi="Calibri" w:cs="Calibri"/>
                <w:color w:val="000000"/>
                <w:sz w:val="24"/>
              </w:rPr>
              <w:t>2024</w:t>
            </w:r>
          </w:p>
        </w:tc>
        <w:tc>
          <w:tcPr>
            <w:tcW w:w="3402" w:type="dxa"/>
          </w:tcPr>
          <w:p w14:paraId="046BF962" w14:textId="142C565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76740319" w14:textId="77777777" w:rsidTr="00D97F1D">
        <w:tc>
          <w:tcPr>
            <w:tcW w:w="992" w:type="dxa"/>
            <w:vAlign w:val="center"/>
          </w:tcPr>
          <w:p w14:paraId="789B881A"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
          <w:p w14:paraId="01C148EE" w14:textId="6C96D60C"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2024</w:t>
            </w:r>
          </w:p>
        </w:tc>
        <w:tc>
          <w:tcPr>
            <w:tcW w:w="3402" w:type="dxa"/>
          </w:tcPr>
          <w:p w14:paraId="6F17931F" w14:textId="03F9A4C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0,0701%</w:t>
            </w:r>
          </w:p>
        </w:tc>
      </w:tr>
      <w:tr w:rsidR="00493A67" w:rsidRPr="00255FD6" w14:paraId="22041C12" w14:textId="77777777" w:rsidTr="00D97F1D">
        <w:tc>
          <w:tcPr>
            <w:tcW w:w="992" w:type="dxa"/>
            <w:vAlign w:val="center"/>
          </w:tcPr>
          <w:p w14:paraId="5BA7CA25"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bottom"/>
          </w:tcPr>
          <w:p w14:paraId="4F02D537" w14:textId="73D9B66E"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2025</w:t>
            </w:r>
          </w:p>
        </w:tc>
        <w:tc>
          <w:tcPr>
            <w:tcW w:w="3402" w:type="dxa"/>
          </w:tcPr>
          <w:p w14:paraId="3ABA8EC6" w14:textId="1B33E16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0,2305%</w:t>
            </w:r>
          </w:p>
        </w:tc>
      </w:tr>
      <w:tr w:rsidR="00493A67" w:rsidRPr="00255FD6" w14:paraId="7A7E9B01" w14:textId="77777777" w:rsidTr="00D97F1D">
        <w:tc>
          <w:tcPr>
            <w:tcW w:w="992" w:type="dxa"/>
            <w:vAlign w:val="center"/>
          </w:tcPr>
          <w:p w14:paraId="12B5A5B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
          <w:p w14:paraId="5DA3731C" w14:textId="3CCD3F5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2025</w:t>
            </w:r>
          </w:p>
        </w:tc>
        <w:tc>
          <w:tcPr>
            <w:tcW w:w="3402" w:type="dxa"/>
          </w:tcPr>
          <w:p w14:paraId="6283EF42" w14:textId="305A13B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0,2310%</w:t>
            </w:r>
          </w:p>
        </w:tc>
      </w:tr>
      <w:tr w:rsidR="00493A67" w:rsidRPr="00255FD6" w14:paraId="0A8BDE4C" w14:textId="77777777" w:rsidTr="00D97F1D">
        <w:tc>
          <w:tcPr>
            <w:tcW w:w="992" w:type="dxa"/>
            <w:vAlign w:val="center"/>
          </w:tcPr>
          <w:p w14:paraId="660D6202"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
          <w:p w14:paraId="2A75CF41" w14:textId="48EF9CA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2026</w:t>
            </w:r>
          </w:p>
        </w:tc>
        <w:tc>
          <w:tcPr>
            <w:tcW w:w="3402" w:type="dxa"/>
          </w:tcPr>
          <w:p w14:paraId="049CB301" w14:textId="0AB3264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0,2316%</w:t>
            </w:r>
          </w:p>
        </w:tc>
      </w:tr>
      <w:tr w:rsidR="00493A67" w:rsidRPr="00255FD6" w14:paraId="5100C4AE" w14:textId="77777777" w:rsidTr="00D97F1D">
        <w:tc>
          <w:tcPr>
            <w:tcW w:w="992" w:type="dxa"/>
            <w:vAlign w:val="center"/>
          </w:tcPr>
          <w:p w14:paraId="32DBAE2D"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
          <w:p w14:paraId="30B5C067" w14:textId="206DF399"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2026</w:t>
            </w:r>
          </w:p>
        </w:tc>
        <w:tc>
          <w:tcPr>
            <w:tcW w:w="3402" w:type="dxa"/>
          </w:tcPr>
          <w:p w14:paraId="47A2F0E8" w14:textId="15D0409F"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0,5045%</w:t>
            </w:r>
          </w:p>
        </w:tc>
      </w:tr>
      <w:tr w:rsidR="00493A67" w:rsidRPr="00255FD6" w14:paraId="0D210E84" w14:textId="77777777" w:rsidTr="00D97F1D">
        <w:tc>
          <w:tcPr>
            <w:tcW w:w="992" w:type="dxa"/>
            <w:vAlign w:val="center"/>
          </w:tcPr>
          <w:p w14:paraId="25861D3B"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
          <w:p w14:paraId="251C27FE" w14:textId="3230ACDB"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2027</w:t>
            </w:r>
          </w:p>
        </w:tc>
        <w:tc>
          <w:tcPr>
            <w:tcW w:w="3402" w:type="dxa"/>
          </w:tcPr>
          <w:p w14:paraId="443700A8" w14:textId="714BCA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0,5071%</w:t>
            </w:r>
          </w:p>
        </w:tc>
      </w:tr>
      <w:tr w:rsidR="00493A67" w:rsidRPr="00255FD6" w14:paraId="7984738A" w14:textId="77777777" w:rsidTr="00D97F1D">
        <w:tc>
          <w:tcPr>
            <w:tcW w:w="992" w:type="dxa"/>
            <w:vAlign w:val="center"/>
          </w:tcPr>
          <w:p w14:paraId="48369D7E"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
          <w:p w14:paraId="7244C5CF" w14:textId="6C1DD4E6"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2027</w:t>
            </w:r>
          </w:p>
        </w:tc>
        <w:tc>
          <w:tcPr>
            <w:tcW w:w="3402" w:type="dxa"/>
          </w:tcPr>
          <w:p w14:paraId="53658AA3" w14:textId="03A5BB2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0,5097%</w:t>
            </w:r>
          </w:p>
        </w:tc>
      </w:tr>
      <w:tr w:rsidR="00493A67" w:rsidRPr="00255FD6" w14:paraId="10F550B9" w14:textId="77777777" w:rsidTr="00D97F1D">
        <w:tc>
          <w:tcPr>
            <w:tcW w:w="992" w:type="dxa"/>
            <w:vAlign w:val="center"/>
          </w:tcPr>
          <w:p w14:paraId="69517DA6"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vAlign w:val="bottom"/>
          </w:tcPr>
          <w:p w14:paraId="764E47B5" w14:textId="75A97B6E"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2028</w:t>
            </w:r>
          </w:p>
        </w:tc>
        <w:tc>
          <w:tcPr>
            <w:tcW w:w="3402" w:type="dxa"/>
          </w:tcPr>
          <w:p w14:paraId="3421D501" w14:textId="0809381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0,5123%</w:t>
            </w:r>
          </w:p>
        </w:tc>
      </w:tr>
      <w:tr w:rsidR="00493A67" w:rsidRPr="00255FD6" w14:paraId="03DCB135" w14:textId="77777777" w:rsidTr="00D97F1D">
        <w:tc>
          <w:tcPr>
            <w:tcW w:w="992" w:type="dxa"/>
            <w:vAlign w:val="center"/>
          </w:tcPr>
          <w:p w14:paraId="5C190BF2" w14:textId="5E736D88"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bottom"/>
          </w:tcPr>
          <w:p w14:paraId="47EC18C8" w14:textId="0540AB9D"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2028</w:t>
            </w:r>
          </w:p>
        </w:tc>
        <w:tc>
          <w:tcPr>
            <w:tcW w:w="3402" w:type="dxa"/>
          </w:tcPr>
          <w:p w14:paraId="477F90A4" w14:textId="64BA507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0,8239%</w:t>
            </w:r>
          </w:p>
        </w:tc>
      </w:tr>
      <w:tr w:rsidR="00493A67" w:rsidRPr="00255FD6" w14:paraId="06133253" w14:textId="77777777" w:rsidTr="00D97F1D">
        <w:tc>
          <w:tcPr>
            <w:tcW w:w="992" w:type="dxa"/>
          </w:tcPr>
          <w:p w14:paraId="1FFA175B" w14:textId="2BA87CB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12</w:t>
            </w:r>
          </w:p>
        </w:tc>
        <w:tc>
          <w:tcPr>
            <w:tcW w:w="2977" w:type="dxa"/>
            <w:vAlign w:val="bottom"/>
          </w:tcPr>
          <w:p w14:paraId="585EBF52" w14:textId="55A166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2029</w:t>
            </w:r>
          </w:p>
        </w:tc>
        <w:tc>
          <w:tcPr>
            <w:tcW w:w="3402" w:type="dxa"/>
          </w:tcPr>
          <w:p w14:paraId="45DE8EA5" w14:textId="5AAD5A8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0,8307%</w:t>
            </w:r>
          </w:p>
        </w:tc>
      </w:tr>
      <w:tr w:rsidR="00493A67" w:rsidRPr="00255FD6" w14:paraId="41EC614B" w14:textId="77777777" w:rsidTr="00D97F1D">
        <w:tc>
          <w:tcPr>
            <w:tcW w:w="992" w:type="dxa"/>
          </w:tcPr>
          <w:p w14:paraId="562913B1" w14:textId="79C660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13</w:t>
            </w:r>
          </w:p>
        </w:tc>
        <w:tc>
          <w:tcPr>
            <w:tcW w:w="2977" w:type="dxa"/>
            <w:vAlign w:val="bottom"/>
          </w:tcPr>
          <w:p w14:paraId="00E56065" w14:textId="15E2C121"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2029</w:t>
            </w:r>
          </w:p>
        </w:tc>
        <w:tc>
          <w:tcPr>
            <w:tcW w:w="3402" w:type="dxa"/>
          </w:tcPr>
          <w:p w14:paraId="7AAFB62A" w14:textId="477654C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0,8377%</w:t>
            </w:r>
          </w:p>
        </w:tc>
      </w:tr>
      <w:tr w:rsidR="00493A67" w:rsidRPr="00255FD6" w14:paraId="302C1A62" w14:textId="77777777" w:rsidTr="00D97F1D">
        <w:tc>
          <w:tcPr>
            <w:tcW w:w="992" w:type="dxa"/>
          </w:tcPr>
          <w:p w14:paraId="45E3812D" w14:textId="4A79F2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14</w:t>
            </w:r>
          </w:p>
        </w:tc>
        <w:tc>
          <w:tcPr>
            <w:tcW w:w="2977" w:type="dxa"/>
            <w:vAlign w:val="bottom"/>
          </w:tcPr>
          <w:p w14:paraId="43DF642E" w14:textId="0DF7E34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2030</w:t>
            </w:r>
          </w:p>
        </w:tc>
        <w:tc>
          <w:tcPr>
            <w:tcW w:w="3402" w:type="dxa"/>
          </w:tcPr>
          <w:p w14:paraId="6C130177" w14:textId="219EC2B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0,8448%</w:t>
            </w:r>
          </w:p>
        </w:tc>
      </w:tr>
      <w:tr w:rsidR="00493A67" w:rsidRPr="00255FD6" w14:paraId="51A03019" w14:textId="77777777" w:rsidTr="00D97F1D">
        <w:tc>
          <w:tcPr>
            <w:tcW w:w="992" w:type="dxa"/>
          </w:tcPr>
          <w:p w14:paraId="78DBBFBD" w14:textId="436188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15</w:t>
            </w:r>
          </w:p>
        </w:tc>
        <w:tc>
          <w:tcPr>
            <w:tcW w:w="2977" w:type="dxa"/>
            <w:vAlign w:val="bottom"/>
          </w:tcPr>
          <w:p w14:paraId="2157B770" w14:textId="028869F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2030</w:t>
            </w:r>
          </w:p>
        </w:tc>
        <w:tc>
          <w:tcPr>
            <w:tcW w:w="3402" w:type="dxa"/>
          </w:tcPr>
          <w:p w14:paraId="3D250E3E" w14:textId="62A196D6"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1,3845%</w:t>
            </w:r>
          </w:p>
        </w:tc>
      </w:tr>
      <w:tr w:rsidR="00493A67" w:rsidRPr="00255FD6" w14:paraId="2A6FD9C9" w14:textId="77777777" w:rsidTr="00D97F1D">
        <w:tc>
          <w:tcPr>
            <w:tcW w:w="992" w:type="dxa"/>
          </w:tcPr>
          <w:p w14:paraId="72F51611" w14:textId="0FC772D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16</w:t>
            </w:r>
          </w:p>
        </w:tc>
        <w:tc>
          <w:tcPr>
            <w:tcW w:w="2977" w:type="dxa"/>
            <w:vAlign w:val="bottom"/>
          </w:tcPr>
          <w:p w14:paraId="3F5C8E93" w14:textId="7470A7A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2031</w:t>
            </w:r>
          </w:p>
        </w:tc>
        <w:tc>
          <w:tcPr>
            <w:tcW w:w="3402" w:type="dxa"/>
          </w:tcPr>
          <w:p w14:paraId="5CD675BE" w14:textId="6C24893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1,4039%</w:t>
            </w:r>
          </w:p>
        </w:tc>
      </w:tr>
      <w:tr w:rsidR="00493A67" w:rsidRPr="00255FD6" w14:paraId="69745D2A" w14:textId="77777777" w:rsidTr="00D97F1D">
        <w:tc>
          <w:tcPr>
            <w:tcW w:w="992" w:type="dxa"/>
          </w:tcPr>
          <w:p w14:paraId="3E46A9A0" w14:textId="718E1E3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17</w:t>
            </w:r>
          </w:p>
        </w:tc>
        <w:tc>
          <w:tcPr>
            <w:tcW w:w="2977" w:type="dxa"/>
            <w:vAlign w:val="bottom"/>
          </w:tcPr>
          <w:p w14:paraId="37E6354B" w14:textId="4414010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2031</w:t>
            </w:r>
          </w:p>
        </w:tc>
        <w:tc>
          <w:tcPr>
            <w:tcW w:w="3402" w:type="dxa"/>
          </w:tcPr>
          <w:p w14:paraId="159753BE" w14:textId="50B05439"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1,4239%</w:t>
            </w:r>
          </w:p>
        </w:tc>
      </w:tr>
      <w:tr w:rsidR="00493A67" w:rsidRPr="00255FD6" w14:paraId="7D45A3F2" w14:textId="77777777" w:rsidTr="00D97F1D">
        <w:tc>
          <w:tcPr>
            <w:tcW w:w="992" w:type="dxa"/>
          </w:tcPr>
          <w:p w14:paraId="7CA91DF3" w14:textId="742AEC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18</w:t>
            </w:r>
          </w:p>
        </w:tc>
        <w:tc>
          <w:tcPr>
            <w:tcW w:w="2977" w:type="dxa"/>
            <w:vAlign w:val="bottom"/>
          </w:tcPr>
          <w:p w14:paraId="7EEEE564" w14:textId="1DF15C9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2032</w:t>
            </w:r>
          </w:p>
        </w:tc>
        <w:tc>
          <w:tcPr>
            <w:tcW w:w="3402" w:type="dxa"/>
          </w:tcPr>
          <w:p w14:paraId="2DE31FBF" w14:textId="179C01B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1,4444%</w:t>
            </w:r>
          </w:p>
        </w:tc>
      </w:tr>
      <w:tr w:rsidR="00493A67" w:rsidRPr="00255FD6" w14:paraId="4457B0E1" w14:textId="77777777" w:rsidTr="00D97F1D">
        <w:tc>
          <w:tcPr>
            <w:tcW w:w="992" w:type="dxa"/>
          </w:tcPr>
          <w:p w14:paraId="477ADAD4" w14:textId="2DBE770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19</w:t>
            </w:r>
          </w:p>
        </w:tc>
        <w:tc>
          <w:tcPr>
            <w:tcW w:w="2977" w:type="dxa"/>
            <w:vAlign w:val="bottom"/>
          </w:tcPr>
          <w:p w14:paraId="4F29C52A" w14:textId="0A76E1A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2032</w:t>
            </w:r>
          </w:p>
        </w:tc>
        <w:tc>
          <w:tcPr>
            <w:tcW w:w="3402" w:type="dxa"/>
          </w:tcPr>
          <w:p w14:paraId="107DC769" w14:textId="56FAE91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1,4656%</w:t>
            </w:r>
          </w:p>
        </w:tc>
      </w:tr>
      <w:tr w:rsidR="00493A67" w:rsidRPr="00255FD6" w14:paraId="222F57FC" w14:textId="77777777" w:rsidTr="00D97F1D">
        <w:tc>
          <w:tcPr>
            <w:tcW w:w="992" w:type="dxa"/>
          </w:tcPr>
          <w:p w14:paraId="316755DC" w14:textId="7EEA4E9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20</w:t>
            </w:r>
          </w:p>
        </w:tc>
        <w:tc>
          <w:tcPr>
            <w:tcW w:w="2977" w:type="dxa"/>
            <w:vAlign w:val="bottom"/>
          </w:tcPr>
          <w:p w14:paraId="6455B78E" w14:textId="3305D37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2033</w:t>
            </w:r>
          </w:p>
        </w:tc>
        <w:tc>
          <w:tcPr>
            <w:tcW w:w="3402" w:type="dxa"/>
          </w:tcPr>
          <w:p w14:paraId="476FAC3C" w14:textId="72CC7A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1,4874%</w:t>
            </w:r>
          </w:p>
        </w:tc>
      </w:tr>
      <w:tr w:rsidR="00493A67" w:rsidRPr="00255FD6" w14:paraId="7B544228" w14:textId="77777777" w:rsidTr="00D97F1D">
        <w:tc>
          <w:tcPr>
            <w:tcW w:w="992" w:type="dxa"/>
          </w:tcPr>
          <w:p w14:paraId="4CE2F94C" w14:textId="7DD5F661"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21</w:t>
            </w:r>
          </w:p>
        </w:tc>
        <w:tc>
          <w:tcPr>
            <w:tcW w:w="2977" w:type="dxa"/>
            <w:vAlign w:val="bottom"/>
          </w:tcPr>
          <w:p w14:paraId="3A82C029" w14:textId="5B29573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2033</w:t>
            </w:r>
          </w:p>
        </w:tc>
        <w:tc>
          <w:tcPr>
            <w:tcW w:w="3402" w:type="dxa"/>
          </w:tcPr>
          <w:p w14:paraId="4512BFC8" w14:textId="29736A7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1,5099%</w:t>
            </w:r>
          </w:p>
        </w:tc>
      </w:tr>
      <w:tr w:rsidR="00493A67" w:rsidRPr="00255FD6" w14:paraId="43261BCD" w14:textId="77777777" w:rsidTr="00D97F1D">
        <w:tc>
          <w:tcPr>
            <w:tcW w:w="992" w:type="dxa"/>
          </w:tcPr>
          <w:p w14:paraId="305B745A" w14:textId="1459ED7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22</w:t>
            </w:r>
          </w:p>
        </w:tc>
        <w:tc>
          <w:tcPr>
            <w:tcW w:w="2977" w:type="dxa"/>
            <w:vAlign w:val="bottom"/>
          </w:tcPr>
          <w:p w14:paraId="3F8B7BA9" w14:textId="44E0963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2034</w:t>
            </w:r>
          </w:p>
        </w:tc>
        <w:tc>
          <w:tcPr>
            <w:tcW w:w="3402" w:type="dxa"/>
          </w:tcPr>
          <w:p w14:paraId="6513C980" w14:textId="4BC828F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1,5330%</w:t>
            </w:r>
          </w:p>
        </w:tc>
      </w:tr>
      <w:tr w:rsidR="00493A67" w:rsidRPr="00255FD6" w14:paraId="4392CF2B" w14:textId="77777777" w:rsidTr="00D97F1D">
        <w:tc>
          <w:tcPr>
            <w:tcW w:w="992" w:type="dxa"/>
          </w:tcPr>
          <w:p w14:paraId="3093423F" w14:textId="58F6A173"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23</w:t>
            </w:r>
          </w:p>
        </w:tc>
        <w:tc>
          <w:tcPr>
            <w:tcW w:w="2977" w:type="dxa"/>
            <w:vAlign w:val="bottom"/>
          </w:tcPr>
          <w:p w14:paraId="1C612EA0" w14:textId="722C33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2034</w:t>
            </w:r>
          </w:p>
        </w:tc>
        <w:tc>
          <w:tcPr>
            <w:tcW w:w="3402" w:type="dxa"/>
          </w:tcPr>
          <w:p w14:paraId="57466B64" w14:textId="58D8DF2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2,6347%</w:t>
            </w:r>
          </w:p>
        </w:tc>
      </w:tr>
      <w:tr w:rsidR="00493A67" w:rsidRPr="00255FD6" w14:paraId="3EB01A7E" w14:textId="77777777" w:rsidTr="00D97F1D">
        <w:tc>
          <w:tcPr>
            <w:tcW w:w="992" w:type="dxa"/>
          </w:tcPr>
          <w:p w14:paraId="37EC4BDB" w14:textId="089CA8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24</w:t>
            </w:r>
          </w:p>
        </w:tc>
        <w:tc>
          <w:tcPr>
            <w:tcW w:w="2977" w:type="dxa"/>
            <w:vAlign w:val="bottom"/>
          </w:tcPr>
          <w:p w14:paraId="7F26E958" w14:textId="3377B24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2035</w:t>
            </w:r>
          </w:p>
        </w:tc>
        <w:tc>
          <w:tcPr>
            <w:tcW w:w="3402" w:type="dxa"/>
          </w:tcPr>
          <w:p w14:paraId="12D2DE8A" w14:textId="12F6B1D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2,7060%</w:t>
            </w:r>
          </w:p>
        </w:tc>
      </w:tr>
      <w:tr w:rsidR="00493A67" w:rsidRPr="00255FD6" w14:paraId="5F791924" w14:textId="77777777" w:rsidTr="00D97F1D">
        <w:tc>
          <w:tcPr>
            <w:tcW w:w="992" w:type="dxa"/>
          </w:tcPr>
          <w:p w14:paraId="3B55CB24" w14:textId="7D0182E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lastRenderedPageBreak/>
              <w:t>25</w:t>
            </w:r>
          </w:p>
        </w:tc>
        <w:tc>
          <w:tcPr>
            <w:tcW w:w="2977" w:type="dxa"/>
            <w:vAlign w:val="bottom"/>
          </w:tcPr>
          <w:p w14:paraId="655EEF01" w14:textId="2BF537E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2035</w:t>
            </w:r>
          </w:p>
        </w:tc>
        <w:tc>
          <w:tcPr>
            <w:tcW w:w="3402" w:type="dxa"/>
          </w:tcPr>
          <w:p w14:paraId="0603EBC8" w14:textId="1D106B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2,7813%</w:t>
            </w:r>
          </w:p>
        </w:tc>
      </w:tr>
      <w:tr w:rsidR="00493A67" w:rsidRPr="00255FD6" w14:paraId="797A4B18" w14:textId="77777777" w:rsidTr="00D97F1D">
        <w:tc>
          <w:tcPr>
            <w:tcW w:w="992" w:type="dxa"/>
          </w:tcPr>
          <w:p w14:paraId="504BE2AD" w14:textId="3E0856A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26</w:t>
            </w:r>
          </w:p>
        </w:tc>
        <w:tc>
          <w:tcPr>
            <w:tcW w:w="2977" w:type="dxa"/>
            <w:vAlign w:val="bottom"/>
          </w:tcPr>
          <w:p w14:paraId="0A43EBA1" w14:textId="6F546E6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2036</w:t>
            </w:r>
          </w:p>
        </w:tc>
        <w:tc>
          <w:tcPr>
            <w:tcW w:w="3402" w:type="dxa"/>
          </w:tcPr>
          <w:p w14:paraId="6AB33EBA" w14:textId="19E7C08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2,8609%</w:t>
            </w:r>
          </w:p>
        </w:tc>
      </w:tr>
      <w:tr w:rsidR="00493A67" w:rsidRPr="00255FD6" w14:paraId="13E2A733" w14:textId="77777777" w:rsidTr="00D97F1D">
        <w:tc>
          <w:tcPr>
            <w:tcW w:w="992" w:type="dxa"/>
          </w:tcPr>
          <w:p w14:paraId="39BDAB31" w14:textId="60F1F48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27</w:t>
            </w:r>
          </w:p>
        </w:tc>
        <w:tc>
          <w:tcPr>
            <w:tcW w:w="2977" w:type="dxa"/>
            <w:vAlign w:val="bottom"/>
          </w:tcPr>
          <w:p w14:paraId="3C5D4759" w14:textId="563F0993"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2036</w:t>
            </w:r>
          </w:p>
        </w:tc>
        <w:tc>
          <w:tcPr>
            <w:tcW w:w="3402" w:type="dxa"/>
          </w:tcPr>
          <w:p w14:paraId="61870549" w14:textId="6AD260C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2,9451%</w:t>
            </w:r>
          </w:p>
        </w:tc>
      </w:tr>
      <w:tr w:rsidR="00493A67" w:rsidRPr="00255FD6" w14:paraId="0BE7B516" w14:textId="77777777" w:rsidTr="00D97F1D">
        <w:tc>
          <w:tcPr>
            <w:tcW w:w="992" w:type="dxa"/>
          </w:tcPr>
          <w:p w14:paraId="48D8F89F" w14:textId="3D3DC18B"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28</w:t>
            </w:r>
          </w:p>
        </w:tc>
        <w:tc>
          <w:tcPr>
            <w:tcW w:w="2977" w:type="dxa"/>
            <w:vAlign w:val="bottom"/>
          </w:tcPr>
          <w:p w14:paraId="46C6C407" w14:textId="2A6AEE3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2037</w:t>
            </w:r>
          </w:p>
        </w:tc>
        <w:tc>
          <w:tcPr>
            <w:tcW w:w="3402" w:type="dxa"/>
          </w:tcPr>
          <w:p w14:paraId="525B1955" w14:textId="23D7625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3,0345%</w:t>
            </w:r>
          </w:p>
        </w:tc>
      </w:tr>
      <w:tr w:rsidR="00493A67" w:rsidRPr="00255FD6" w14:paraId="4A57777D" w14:textId="77777777" w:rsidTr="00D97F1D">
        <w:tc>
          <w:tcPr>
            <w:tcW w:w="992" w:type="dxa"/>
          </w:tcPr>
          <w:p w14:paraId="7041CDBF" w14:textId="0536D2A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29</w:t>
            </w:r>
          </w:p>
        </w:tc>
        <w:tc>
          <w:tcPr>
            <w:tcW w:w="2977" w:type="dxa"/>
            <w:vAlign w:val="bottom"/>
          </w:tcPr>
          <w:p w14:paraId="277F124C" w14:textId="30D5FE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2037</w:t>
            </w:r>
          </w:p>
        </w:tc>
        <w:tc>
          <w:tcPr>
            <w:tcW w:w="3402" w:type="dxa"/>
          </w:tcPr>
          <w:p w14:paraId="50EDB577" w14:textId="18E3CE4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3,1294%</w:t>
            </w:r>
          </w:p>
        </w:tc>
      </w:tr>
      <w:tr w:rsidR="00493A67" w:rsidRPr="00255FD6" w14:paraId="6984E343" w14:textId="77777777" w:rsidTr="00D97F1D">
        <w:tc>
          <w:tcPr>
            <w:tcW w:w="992" w:type="dxa"/>
          </w:tcPr>
          <w:p w14:paraId="4B58D542" w14:textId="233D273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30</w:t>
            </w:r>
          </w:p>
        </w:tc>
        <w:tc>
          <w:tcPr>
            <w:tcW w:w="2977" w:type="dxa"/>
            <w:vAlign w:val="bottom"/>
          </w:tcPr>
          <w:p w14:paraId="29FA1873" w14:textId="5C72A55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2038</w:t>
            </w:r>
          </w:p>
        </w:tc>
        <w:tc>
          <w:tcPr>
            <w:tcW w:w="3402" w:type="dxa"/>
          </w:tcPr>
          <w:p w14:paraId="7A88B496" w14:textId="766CBE7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3,2305%</w:t>
            </w:r>
          </w:p>
        </w:tc>
      </w:tr>
      <w:tr w:rsidR="00493A67" w:rsidRPr="00255FD6" w14:paraId="0B439D8F" w14:textId="77777777" w:rsidTr="00D97F1D">
        <w:tc>
          <w:tcPr>
            <w:tcW w:w="992" w:type="dxa"/>
          </w:tcPr>
          <w:p w14:paraId="5CC49645" w14:textId="7C173AA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31</w:t>
            </w:r>
          </w:p>
        </w:tc>
        <w:tc>
          <w:tcPr>
            <w:tcW w:w="2977" w:type="dxa"/>
            <w:vAlign w:val="bottom"/>
          </w:tcPr>
          <w:p w14:paraId="7CC5ABE8" w14:textId="7A2DF69B"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2038</w:t>
            </w:r>
          </w:p>
        </w:tc>
        <w:tc>
          <w:tcPr>
            <w:tcW w:w="3402" w:type="dxa"/>
          </w:tcPr>
          <w:p w14:paraId="4660D120" w14:textId="44D3210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4,7041%</w:t>
            </w:r>
          </w:p>
        </w:tc>
      </w:tr>
      <w:tr w:rsidR="00493A67" w:rsidRPr="00255FD6" w14:paraId="492B147F" w14:textId="77777777" w:rsidTr="00D97F1D">
        <w:tc>
          <w:tcPr>
            <w:tcW w:w="992" w:type="dxa"/>
          </w:tcPr>
          <w:p w14:paraId="768C6885" w14:textId="2233182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32</w:t>
            </w:r>
          </w:p>
        </w:tc>
        <w:tc>
          <w:tcPr>
            <w:tcW w:w="2977" w:type="dxa"/>
            <w:vAlign w:val="bottom"/>
          </w:tcPr>
          <w:p w14:paraId="0392A750" w14:textId="74D807D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2039</w:t>
            </w:r>
          </w:p>
        </w:tc>
        <w:tc>
          <w:tcPr>
            <w:tcW w:w="3402" w:type="dxa"/>
          </w:tcPr>
          <w:p w14:paraId="2C29583E" w14:textId="72A644D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4,9363%</w:t>
            </w:r>
          </w:p>
        </w:tc>
      </w:tr>
      <w:tr w:rsidR="00493A67" w:rsidRPr="00255FD6" w14:paraId="4963B75C" w14:textId="77777777" w:rsidTr="00D97F1D">
        <w:tc>
          <w:tcPr>
            <w:tcW w:w="992" w:type="dxa"/>
          </w:tcPr>
          <w:p w14:paraId="5532214E" w14:textId="1D325C3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33</w:t>
            </w:r>
          </w:p>
        </w:tc>
        <w:tc>
          <w:tcPr>
            <w:tcW w:w="2977" w:type="dxa"/>
            <w:vAlign w:val="bottom"/>
          </w:tcPr>
          <w:p w14:paraId="7F347F87" w14:textId="2BD6B18A"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2039</w:t>
            </w:r>
          </w:p>
        </w:tc>
        <w:tc>
          <w:tcPr>
            <w:tcW w:w="3402" w:type="dxa"/>
          </w:tcPr>
          <w:p w14:paraId="1C0D6837" w14:textId="6FAB89E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5,1926%</w:t>
            </w:r>
          </w:p>
        </w:tc>
      </w:tr>
      <w:tr w:rsidR="00493A67" w:rsidRPr="00255FD6" w14:paraId="46A7718B" w14:textId="77777777" w:rsidTr="00D97F1D">
        <w:tc>
          <w:tcPr>
            <w:tcW w:w="992" w:type="dxa"/>
          </w:tcPr>
          <w:p w14:paraId="5F278F38" w14:textId="3008B83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34</w:t>
            </w:r>
          </w:p>
        </w:tc>
        <w:tc>
          <w:tcPr>
            <w:tcW w:w="2977" w:type="dxa"/>
            <w:vAlign w:val="bottom"/>
          </w:tcPr>
          <w:p w14:paraId="0BAE3575" w14:textId="7D866C7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2040</w:t>
            </w:r>
          </w:p>
        </w:tc>
        <w:tc>
          <w:tcPr>
            <w:tcW w:w="3402" w:type="dxa"/>
          </w:tcPr>
          <w:p w14:paraId="35458260" w14:textId="22D72E5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5,4770%</w:t>
            </w:r>
          </w:p>
        </w:tc>
      </w:tr>
      <w:tr w:rsidR="00493A67" w:rsidRPr="00255FD6" w14:paraId="1DBDE934" w14:textId="77777777" w:rsidTr="00D97F1D">
        <w:tc>
          <w:tcPr>
            <w:tcW w:w="992" w:type="dxa"/>
          </w:tcPr>
          <w:p w14:paraId="38157D9C" w14:textId="598F269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35</w:t>
            </w:r>
          </w:p>
        </w:tc>
        <w:tc>
          <w:tcPr>
            <w:tcW w:w="2977" w:type="dxa"/>
            <w:vAlign w:val="bottom"/>
          </w:tcPr>
          <w:p w14:paraId="2B80A95B" w14:textId="7AE78B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2040</w:t>
            </w:r>
          </w:p>
        </w:tc>
        <w:tc>
          <w:tcPr>
            <w:tcW w:w="3402" w:type="dxa"/>
          </w:tcPr>
          <w:p w14:paraId="01EDE02E" w14:textId="34190F4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5,7944%</w:t>
            </w:r>
          </w:p>
        </w:tc>
      </w:tr>
      <w:tr w:rsidR="00493A67" w:rsidRPr="00255FD6" w14:paraId="05109547" w14:textId="77777777" w:rsidTr="00D97F1D">
        <w:tc>
          <w:tcPr>
            <w:tcW w:w="992" w:type="dxa"/>
          </w:tcPr>
          <w:p w14:paraId="114404D7" w14:textId="63C7385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36</w:t>
            </w:r>
          </w:p>
        </w:tc>
        <w:tc>
          <w:tcPr>
            <w:tcW w:w="2977" w:type="dxa"/>
            <w:vAlign w:val="bottom"/>
          </w:tcPr>
          <w:p w14:paraId="797A78C1" w14:textId="02D1E32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2041</w:t>
            </w:r>
          </w:p>
        </w:tc>
        <w:tc>
          <w:tcPr>
            <w:tcW w:w="3402" w:type="dxa"/>
          </w:tcPr>
          <w:p w14:paraId="6A777D58" w14:textId="406BEA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6,1508%</w:t>
            </w:r>
          </w:p>
        </w:tc>
      </w:tr>
      <w:tr w:rsidR="00493A67" w:rsidRPr="00255FD6" w14:paraId="01E4258F" w14:textId="77777777" w:rsidTr="00D97F1D">
        <w:tc>
          <w:tcPr>
            <w:tcW w:w="992" w:type="dxa"/>
          </w:tcPr>
          <w:p w14:paraId="74B2D72B" w14:textId="6CC8DC6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37</w:t>
            </w:r>
          </w:p>
        </w:tc>
        <w:tc>
          <w:tcPr>
            <w:tcW w:w="2977" w:type="dxa"/>
            <w:vAlign w:val="bottom"/>
          </w:tcPr>
          <w:p w14:paraId="0BF588B5" w14:textId="7CDFA7C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2041</w:t>
            </w:r>
          </w:p>
        </w:tc>
        <w:tc>
          <w:tcPr>
            <w:tcW w:w="3402" w:type="dxa"/>
          </w:tcPr>
          <w:p w14:paraId="658A336F" w14:textId="0712730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6,5539%</w:t>
            </w:r>
          </w:p>
        </w:tc>
      </w:tr>
      <w:tr w:rsidR="00493A67" w:rsidRPr="00255FD6" w14:paraId="1A7FA4E8" w14:textId="77777777" w:rsidTr="00D97F1D">
        <w:tc>
          <w:tcPr>
            <w:tcW w:w="992" w:type="dxa"/>
          </w:tcPr>
          <w:p w14:paraId="629291DC" w14:textId="70BD7A1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38</w:t>
            </w:r>
          </w:p>
        </w:tc>
        <w:tc>
          <w:tcPr>
            <w:tcW w:w="2977" w:type="dxa"/>
            <w:vAlign w:val="bottom"/>
          </w:tcPr>
          <w:p w14:paraId="2BF2A2A8" w14:textId="5AA49EF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2042</w:t>
            </w:r>
          </w:p>
        </w:tc>
        <w:tc>
          <w:tcPr>
            <w:tcW w:w="3402" w:type="dxa"/>
          </w:tcPr>
          <w:p w14:paraId="1656C992" w14:textId="69D294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7,0136%</w:t>
            </w:r>
          </w:p>
        </w:tc>
      </w:tr>
      <w:tr w:rsidR="00493A67" w:rsidRPr="00255FD6" w14:paraId="3A0FF649" w14:textId="77777777" w:rsidTr="00D97F1D">
        <w:tc>
          <w:tcPr>
            <w:tcW w:w="992" w:type="dxa"/>
          </w:tcPr>
          <w:p w14:paraId="5C2EA430" w14:textId="3000E62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39</w:t>
            </w:r>
          </w:p>
        </w:tc>
        <w:tc>
          <w:tcPr>
            <w:tcW w:w="2977" w:type="dxa"/>
            <w:vAlign w:val="bottom"/>
          </w:tcPr>
          <w:p w14:paraId="045DAD38" w14:textId="750D8AB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2042</w:t>
            </w:r>
          </w:p>
        </w:tc>
        <w:tc>
          <w:tcPr>
            <w:tcW w:w="3402" w:type="dxa"/>
          </w:tcPr>
          <w:p w14:paraId="18CAE06A" w14:textId="4EA81E5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12,5061%</w:t>
            </w:r>
          </w:p>
        </w:tc>
      </w:tr>
      <w:tr w:rsidR="00493A67" w:rsidRPr="00255FD6" w14:paraId="108B9C57" w14:textId="77777777" w:rsidTr="00D97F1D">
        <w:tc>
          <w:tcPr>
            <w:tcW w:w="992" w:type="dxa"/>
          </w:tcPr>
          <w:p w14:paraId="239CCCE2" w14:textId="2D8AF3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40</w:t>
            </w:r>
          </w:p>
        </w:tc>
        <w:tc>
          <w:tcPr>
            <w:tcW w:w="2977" w:type="dxa"/>
            <w:vAlign w:val="bottom"/>
          </w:tcPr>
          <w:p w14:paraId="516CC1F5" w14:textId="74273C5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2043</w:t>
            </w:r>
          </w:p>
        </w:tc>
        <w:tc>
          <w:tcPr>
            <w:tcW w:w="3402" w:type="dxa"/>
          </w:tcPr>
          <w:p w14:paraId="5459B543" w14:textId="22A0CC1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14,2937%</w:t>
            </w:r>
          </w:p>
        </w:tc>
      </w:tr>
      <w:tr w:rsidR="00493A67" w:rsidRPr="00255FD6" w14:paraId="6FE106BC" w14:textId="77777777" w:rsidTr="00D97F1D">
        <w:tc>
          <w:tcPr>
            <w:tcW w:w="992" w:type="dxa"/>
          </w:tcPr>
          <w:p w14:paraId="712E7AF3" w14:textId="46ADA8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41</w:t>
            </w:r>
          </w:p>
        </w:tc>
        <w:tc>
          <w:tcPr>
            <w:tcW w:w="2977" w:type="dxa"/>
            <w:vAlign w:val="bottom"/>
          </w:tcPr>
          <w:p w14:paraId="1F2FBC1B" w14:textId="0CB6086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2043</w:t>
            </w:r>
          </w:p>
        </w:tc>
        <w:tc>
          <w:tcPr>
            <w:tcW w:w="3402" w:type="dxa"/>
          </w:tcPr>
          <w:p w14:paraId="05502D28" w14:textId="0DC187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16,6775%</w:t>
            </w:r>
          </w:p>
        </w:tc>
      </w:tr>
      <w:tr w:rsidR="00493A67" w:rsidRPr="00255FD6" w14:paraId="4A0B359C" w14:textId="77777777" w:rsidTr="00D97F1D">
        <w:tc>
          <w:tcPr>
            <w:tcW w:w="992" w:type="dxa"/>
          </w:tcPr>
          <w:p w14:paraId="0536F0D0" w14:textId="0F275A7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42</w:t>
            </w:r>
          </w:p>
        </w:tc>
        <w:tc>
          <w:tcPr>
            <w:tcW w:w="2977" w:type="dxa"/>
            <w:vAlign w:val="bottom"/>
          </w:tcPr>
          <w:p w14:paraId="27C10586" w14:textId="75FFFA9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2044</w:t>
            </w:r>
          </w:p>
        </w:tc>
        <w:tc>
          <w:tcPr>
            <w:tcW w:w="3402" w:type="dxa"/>
          </w:tcPr>
          <w:p w14:paraId="32FDB4BB" w14:textId="547A5B8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20,0156%</w:t>
            </w:r>
          </w:p>
        </w:tc>
      </w:tr>
      <w:tr w:rsidR="00493A67" w:rsidRPr="00255FD6" w14:paraId="06A78C35" w14:textId="77777777" w:rsidTr="00D97F1D">
        <w:tc>
          <w:tcPr>
            <w:tcW w:w="992" w:type="dxa"/>
          </w:tcPr>
          <w:p w14:paraId="0917FF20" w14:textId="73C6B1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43</w:t>
            </w:r>
          </w:p>
        </w:tc>
        <w:tc>
          <w:tcPr>
            <w:tcW w:w="2977" w:type="dxa"/>
            <w:vAlign w:val="bottom"/>
          </w:tcPr>
          <w:p w14:paraId="78A33607" w14:textId="1A82E6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2044</w:t>
            </w:r>
          </w:p>
        </w:tc>
        <w:tc>
          <w:tcPr>
            <w:tcW w:w="3402" w:type="dxa"/>
          </w:tcPr>
          <w:p w14:paraId="285CAEB8" w14:textId="751731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25,0243%</w:t>
            </w:r>
          </w:p>
        </w:tc>
      </w:tr>
      <w:tr w:rsidR="00493A67" w:rsidRPr="00255FD6" w14:paraId="7CC86D23" w14:textId="77777777" w:rsidTr="00D97F1D">
        <w:tc>
          <w:tcPr>
            <w:tcW w:w="992" w:type="dxa"/>
          </w:tcPr>
          <w:p w14:paraId="2F0BA6B6" w14:textId="2893167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44</w:t>
            </w:r>
          </w:p>
        </w:tc>
        <w:tc>
          <w:tcPr>
            <w:tcW w:w="2977" w:type="dxa"/>
            <w:vAlign w:val="bottom"/>
          </w:tcPr>
          <w:p w14:paraId="6D0769E8" w14:textId="33D442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2045</w:t>
            </w:r>
          </w:p>
        </w:tc>
        <w:tc>
          <w:tcPr>
            <w:tcW w:w="3402" w:type="dxa"/>
          </w:tcPr>
          <w:p w14:paraId="5076E8A9" w14:textId="15E314B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33,3766%</w:t>
            </w:r>
          </w:p>
        </w:tc>
      </w:tr>
      <w:tr w:rsidR="00493A67" w:rsidRPr="00255FD6" w14:paraId="0B0ABEA6" w14:textId="77777777" w:rsidTr="00D97F1D">
        <w:tc>
          <w:tcPr>
            <w:tcW w:w="992" w:type="dxa"/>
          </w:tcPr>
          <w:p w14:paraId="78E84BAF" w14:textId="2DD0E2C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45</w:t>
            </w:r>
          </w:p>
        </w:tc>
        <w:tc>
          <w:tcPr>
            <w:tcW w:w="2977" w:type="dxa"/>
            <w:vAlign w:val="bottom"/>
          </w:tcPr>
          <w:p w14:paraId="02AC6EBD" w14:textId="19214708"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2045</w:t>
            </w:r>
          </w:p>
        </w:tc>
        <w:tc>
          <w:tcPr>
            <w:tcW w:w="3402" w:type="dxa"/>
          </w:tcPr>
          <w:p w14:paraId="2C210D5F" w14:textId="439D516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50,0975%</w:t>
            </w:r>
          </w:p>
        </w:tc>
      </w:tr>
      <w:tr w:rsidR="00493A67" w:rsidRPr="00255FD6" w14:paraId="33AA997C" w14:textId="77777777" w:rsidTr="00D97F1D">
        <w:tc>
          <w:tcPr>
            <w:tcW w:w="992" w:type="dxa"/>
          </w:tcPr>
          <w:p w14:paraId="3522451B" w14:textId="41983A6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46</w:t>
            </w:r>
          </w:p>
        </w:tc>
        <w:tc>
          <w:tcPr>
            <w:tcW w:w="2977" w:type="dxa"/>
            <w:vAlign w:val="bottom"/>
          </w:tcPr>
          <w:p w14:paraId="7EC1F273" w14:textId="248B873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2046</w:t>
            </w:r>
          </w:p>
        </w:tc>
        <w:tc>
          <w:tcPr>
            <w:tcW w:w="3402" w:type="dxa"/>
          </w:tcPr>
          <w:p w14:paraId="717F1737" w14:textId="054959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83" w:name="_DV_M193"/>
      <w:bookmarkStart w:id="284" w:name="_DV_M194"/>
      <w:bookmarkStart w:id="285" w:name="_DV_M195"/>
      <w:bookmarkStart w:id="286" w:name="_Toc499990356"/>
      <w:bookmarkEnd w:id="203"/>
      <w:bookmarkEnd w:id="283"/>
      <w:bookmarkEnd w:id="284"/>
      <w:bookmarkEnd w:id="285"/>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86"/>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87" w:name="_DV_M196"/>
      <w:bookmarkEnd w:id="287"/>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88"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89" w:name="_DV_M197"/>
      <w:bookmarkEnd w:id="289"/>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Prorrogação dos Prazos</w:t>
      </w:r>
      <w:bookmarkEnd w:id="288"/>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90" w:name="_DV_M198"/>
      <w:bookmarkEnd w:id="290"/>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91" w:name="_DV_M199"/>
      <w:bookmarkStart w:id="292" w:name="_Ref15932420"/>
      <w:bookmarkEnd w:id="291"/>
    </w:p>
    <w:p w14:paraId="5C6F4B50" w14:textId="6DC900E9"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w:t>
      </w:r>
      <w:del w:id="293" w:author="Caio Moliterno de Morais | Stocche Forbes Advogados" w:date="2022-11-15T12:06:00Z">
        <w:r w:rsidR="00001BC9" w:rsidDel="00BD1A75">
          <w:rPr>
            <w:rFonts w:asciiTheme="minorHAnsi" w:hAnsiTheme="minorHAnsi" w:cstheme="minorHAnsi"/>
            <w:sz w:val="24"/>
            <w:lang w:val="pt-BR"/>
          </w:rPr>
          <w:delText>[</w:delText>
        </w:r>
      </w:del>
      <w:r w:rsidR="00001BC9">
        <w:rPr>
          <w:rFonts w:asciiTheme="minorHAnsi" w:hAnsiTheme="minorHAnsi" w:cstheme="minorHAnsi"/>
          <w:sz w:val="24"/>
          <w:lang w:val="pt-BR"/>
        </w:rPr>
        <w:t>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del w:id="294" w:author="Caio Moliterno de Morais | Stocche Forbes Advogados" w:date="2022-11-15T12:06:00Z">
        <w:r w:rsidR="00001BC9" w:rsidDel="00BD1A75">
          <w:rPr>
            <w:rFonts w:asciiTheme="minorHAnsi" w:hAnsiTheme="minorHAnsi" w:cstheme="minorHAnsi"/>
            <w:sz w:val="24"/>
            <w:lang w:val="pt-BR"/>
          </w:rPr>
          <w:delText>]</w:delText>
        </w:r>
      </w:del>
      <w:r w:rsidRPr="008141BE">
        <w:rPr>
          <w:rFonts w:asciiTheme="minorHAnsi" w:hAnsiTheme="minorHAnsi" w:cstheme="minorHAnsi"/>
          <w:sz w:val="24"/>
          <w:lang w:val="pt-BR"/>
        </w:rPr>
        <w:t>.</w:t>
      </w:r>
      <w:bookmarkEnd w:id="292"/>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95" w:name="_DV_M200"/>
      <w:bookmarkStart w:id="296" w:name="_Toc499990358"/>
      <w:bookmarkEnd w:id="295"/>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96"/>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97" w:name="_DV_M201"/>
      <w:bookmarkStart w:id="298" w:name="_Ref15991590"/>
      <w:bookmarkEnd w:id="297"/>
    </w:p>
    <w:p w14:paraId="5704A1B7" w14:textId="35C1D640"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w:t>
      </w:r>
      <w:r w:rsidR="00CE5B3E">
        <w:rPr>
          <w:rFonts w:asciiTheme="minorHAnsi" w:hAnsiTheme="minorHAnsi" w:cstheme="minorHAnsi"/>
          <w:sz w:val="24"/>
          <w:lang w:val="pt-BR"/>
        </w:rPr>
        <w:t> </w:t>
      </w:r>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 xml:space="preserve">pro rata </w:t>
      </w:r>
      <w:proofErr w:type="spellStart"/>
      <w:r w:rsidRPr="008141BE">
        <w:rPr>
          <w:rFonts w:asciiTheme="minorHAnsi" w:hAnsiTheme="minorHAnsi" w:cstheme="minorHAnsi"/>
          <w:i/>
          <w:sz w:val="24"/>
          <w:lang w:val="pt-BR"/>
        </w:rPr>
        <w:t>temporis</w:t>
      </w:r>
      <w:proofErr w:type="spellEnd"/>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98"/>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99" w:name="_DV_M202"/>
      <w:bookmarkStart w:id="300" w:name="_Toc499990359"/>
      <w:bookmarkEnd w:id="299"/>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Decadência dos Direitos aos Acréscimos</w:t>
      </w:r>
      <w:bookmarkEnd w:id="300"/>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301" w:name="_DV_M203"/>
      <w:bookmarkEnd w:id="301"/>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302" w:name="_DV_M204"/>
      <w:bookmarkEnd w:id="302"/>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303" w:name="_DV_M205"/>
      <w:bookmarkEnd w:id="303"/>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304" w:name="_DV_M206"/>
      <w:bookmarkStart w:id="305" w:name="_DV_M208"/>
      <w:bookmarkStart w:id="306" w:name="_Ref484879050"/>
      <w:bookmarkEnd w:id="304"/>
      <w:bookmarkEnd w:id="305"/>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w:t>
      </w:r>
      <w:proofErr w:type="spellStart"/>
      <w:r w:rsidRPr="008141BE">
        <w:rPr>
          <w:rFonts w:asciiTheme="minorHAnsi" w:hAnsiTheme="minorHAnsi" w:cstheme="minorHAnsi"/>
          <w:sz w:val="24"/>
          <w:lang w:val="pt-BR"/>
        </w:rPr>
        <w:t>transparencia</w:t>
      </w:r>
      <w:proofErr w:type="spellEnd"/>
      <w:r w:rsidRPr="008141BE">
        <w:rPr>
          <w:rFonts w:asciiTheme="minorHAnsi" w:hAnsiTheme="minorHAnsi" w:cstheme="minorHAnsi"/>
          <w:sz w:val="24"/>
          <w:lang w:val="pt-BR"/>
        </w:rPr>
        <w:t>/),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 xml:space="preserve">Caso a Emissora destine os recursos obtidos com a Emissão de forma diversa </w:t>
      </w:r>
      <w:r w:rsidRPr="008141BE">
        <w:rPr>
          <w:rFonts w:asciiTheme="minorHAnsi" w:eastAsia="Arial Unicode MS" w:hAnsiTheme="minorHAnsi" w:cstheme="minorHAnsi"/>
          <w:sz w:val="24"/>
          <w:lang w:val="pt-BR"/>
        </w:rPr>
        <w:lastRenderedPageBreak/>
        <w:t>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independentemente de qualquer procedimento ou aprovação, ou, alternativamente, (b) caso (i) não seja permitido o resgate antecipado da totalidade das Debêntures ou, (</w:t>
      </w:r>
      <w:proofErr w:type="spellStart"/>
      <w:r w:rsidR="00567E80" w:rsidRPr="008141BE">
        <w:rPr>
          <w:rFonts w:asciiTheme="minorHAnsi" w:eastAsia="Arial Unicode MS" w:hAnsiTheme="minorHAnsi" w:cstheme="minorHAnsi"/>
          <w:sz w:val="24"/>
          <w:lang w:val="pt-BR"/>
        </w:rPr>
        <w:t>ii</w:t>
      </w:r>
      <w:proofErr w:type="spellEnd"/>
      <w:r w:rsidR="00567E80" w:rsidRPr="008141BE">
        <w:rPr>
          <w:rFonts w:asciiTheme="minorHAnsi" w:eastAsia="Arial Unicode MS" w:hAnsiTheme="minorHAnsi" w:cstheme="minorHAnsi"/>
          <w:sz w:val="24"/>
          <w:lang w:val="pt-BR"/>
        </w:rPr>
        <w:t>)</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w:t>
      </w:r>
      <w:r w:rsidRPr="008141BE">
        <w:rPr>
          <w:rFonts w:asciiTheme="minorHAnsi" w:hAnsiTheme="minorHAnsi" w:cstheme="minorHAnsi"/>
          <w:sz w:val="24"/>
          <w:lang w:val="pt-BR"/>
        </w:rPr>
        <w:lastRenderedPageBreak/>
        <w:t xml:space="preserve">fiscal ou regulamentar competente, deverá comunicar esse fato, de forma detalhada e por escrito, ao Banco Liquidante e ao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bem como prestar qualquer informação adicional em relação ao tema que lhe seja solicitada pelo Banco Liquidante,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486D0ED4"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a quaisquer outras obrigações de pagar assumidas pela Emissora nesta Escritura de Emissão, incluindo, mas não se limitando </w:t>
      </w:r>
      <w:proofErr w:type="spellStart"/>
      <w:r w:rsidRPr="008141BE">
        <w:rPr>
          <w:rFonts w:asciiTheme="minorHAnsi" w:hAnsiTheme="minorHAnsi" w:cstheme="minorHAnsi"/>
          <w:sz w:val="24"/>
          <w:lang w:val="pt-BR"/>
        </w:rPr>
        <w:t>aos</w:t>
      </w:r>
      <w:proofErr w:type="spellEnd"/>
      <w:r w:rsidRPr="008141BE">
        <w:rPr>
          <w:rFonts w:asciiTheme="minorHAnsi" w:hAnsiTheme="minorHAnsi" w:cstheme="minorHAnsi"/>
          <w:sz w:val="24"/>
          <w:lang w:val="pt-BR"/>
        </w:rPr>
        <w:t xml:space="preserve"> honorários do Banco Liquidante, do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w:t>
      </w: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a Emissora contratará junto a uma ou mais 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ou seu equivalente de acordo com a Standard &amp; </w:t>
      </w:r>
      <w:proofErr w:type="spellStart"/>
      <w:r w:rsidR="005457C3" w:rsidRPr="005457C3">
        <w:rPr>
          <w:rFonts w:asciiTheme="minorHAnsi" w:hAnsiTheme="minorHAnsi" w:cstheme="minorHAnsi"/>
          <w:sz w:val="24"/>
          <w:lang w:val="pt-BR"/>
        </w:rPr>
        <w:t>Poor’s</w:t>
      </w:r>
      <w:proofErr w:type="spellEnd"/>
      <w:r w:rsidR="005457C3" w:rsidRPr="005457C3">
        <w:rPr>
          <w:rFonts w:asciiTheme="minorHAnsi" w:hAnsiTheme="minorHAnsi" w:cstheme="minorHAnsi"/>
          <w:sz w:val="24"/>
          <w:lang w:val="pt-BR"/>
        </w:rPr>
        <w:t>, Fitch Ratings ou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 xml:space="preserve">Standard &amp; </w:t>
      </w:r>
      <w:proofErr w:type="spellStart"/>
      <w:r w:rsidR="00560877" w:rsidRPr="005457C3">
        <w:rPr>
          <w:rFonts w:asciiTheme="minorHAnsi" w:hAnsiTheme="minorHAnsi" w:cstheme="minorHAnsi"/>
          <w:sz w:val="24"/>
          <w:lang w:val="pt-BR"/>
        </w:rPr>
        <w:t>Poor’s</w:t>
      </w:r>
      <w:proofErr w:type="spellEnd"/>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r w:rsidR="007D4AF6" w:rsidRPr="005457C3">
        <w:rPr>
          <w:rFonts w:asciiTheme="minorHAnsi" w:hAnsiTheme="minorHAnsi" w:cstheme="minorHAnsi"/>
          <w:sz w:val="24"/>
          <w:lang w:val="pt-BR"/>
        </w:rPr>
        <w:t xml:space="preserve"> ou seu equivalente</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5AEAF6F7"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lastRenderedPageBreak/>
        <w:t>A(s) Fiança(s) Bancária(s) será(</w:t>
      </w:r>
      <w:proofErr w:type="spellStart"/>
      <w:r w:rsidRPr="008141BE">
        <w:rPr>
          <w:rFonts w:asciiTheme="minorHAnsi" w:hAnsiTheme="minorHAnsi" w:cstheme="minorHAnsi"/>
          <w:sz w:val="24"/>
          <w:lang w:val="pt-BR"/>
        </w:rPr>
        <w:t>ão</w:t>
      </w:r>
      <w:proofErr w:type="spellEnd"/>
      <w:r w:rsidRPr="008141BE">
        <w:rPr>
          <w:rFonts w:asciiTheme="minorHAnsi" w:hAnsiTheme="minorHAnsi" w:cstheme="minorHAnsi"/>
          <w:sz w:val="24"/>
          <w:lang w:val="pt-BR"/>
        </w:rPr>
        <w:t>)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meses cada, que deverão garantir, individual ou conjuntamente, conforme o caso, o percentual de 100% (cem por cento) das Obrigações Garantidas, responsabilizando-se o(s) Banco(s) Fiador(es), na qualidade de principal(</w:t>
      </w:r>
      <w:proofErr w:type="spellStart"/>
      <w:r w:rsidRPr="008141BE">
        <w:rPr>
          <w:rFonts w:asciiTheme="minorHAnsi" w:hAnsiTheme="minorHAnsi" w:cstheme="minorHAnsi"/>
          <w:sz w:val="24"/>
          <w:lang w:val="pt-BR"/>
        </w:rPr>
        <w:t>is</w:t>
      </w:r>
      <w:proofErr w:type="spellEnd"/>
      <w:r w:rsidRPr="008141BE">
        <w:rPr>
          <w:rFonts w:asciiTheme="minorHAnsi" w:hAnsiTheme="minorHAnsi" w:cstheme="minorHAnsi"/>
          <w:sz w:val="24"/>
          <w:lang w:val="pt-BR"/>
        </w:rPr>
        <w:t>)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del w:id="307" w:author="Caio Moliterno de Morais | Stocche Forbes Advogados" w:date="2022-11-15T12:06:00Z">
        <w:r w:rsidR="009349D6" w:rsidDel="00BD1A75">
          <w:rPr>
            <w:rFonts w:asciiTheme="minorHAnsi" w:hAnsiTheme="minorHAnsi" w:cstheme="minorHAnsi"/>
            <w:sz w:val="24"/>
            <w:lang w:val="pt-BR"/>
          </w:rPr>
          <w:delText>[</w:delText>
        </w:r>
        <w:r w:rsidR="009349D6" w:rsidRPr="00D97F1D" w:rsidDel="00BD1A75">
          <w:rPr>
            <w:rFonts w:asciiTheme="minorHAnsi" w:hAnsiTheme="minorHAnsi" w:cstheme="minorHAnsi"/>
            <w:b/>
            <w:bCs/>
            <w:sz w:val="24"/>
            <w:highlight w:val="yellow"/>
            <w:lang w:val="pt-BR"/>
          </w:rPr>
          <w:delText>Nota SF: Exclusão solicitada pelo BNDES</w:delText>
        </w:r>
        <w:r w:rsidR="009349D6" w:rsidDel="00BD1A75">
          <w:rPr>
            <w:rFonts w:asciiTheme="minorHAnsi" w:hAnsiTheme="minorHAnsi" w:cstheme="minorHAnsi"/>
            <w:sz w:val="24"/>
            <w:lang w:val="pt-BR"/>
          </w:rPr>
          <w:delText>]</w:delText>
        </w:r>
      </w:del>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w:t>
      </w:r>
      <w:proofErr w:type="spellStart"/>
      <w:r w:rsidR="009078C2">
        <w:rPr>
          <w:rFonts w:asciiTheme="minorHAnsi" w:hAnsiTheme="minorHAnsi" w:cstheme="minorHAnsi"/>
          <w:sz w:val="24"/>
          <w:lang w:val="pt-BR"/>
        </w:rPr>
        <w:t>ão</w:t>
      </w:r>
      <w:proofErr w:type="spellEnd"/>
      <w:r w:rsidR="009078C2">
        <w:rPr>
          <w:rFonts w:asciiTheme="minorHAnsi" w:hAnsiTheme="minorHAnsi" w:cstheme="minorHAnsi"/>
          <w:sz w:val="24"/>
          <w:lang w:val="pt-BR"/>
        </w:rPr>
        <w:t>)</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w:t>
      </w:r>
      <w:proofErr w:type="spellStart"/>
      <w:r>
        <w:rPr>
          <w:rFonts w:asciiTheme="minorHAnsi" w:hAnsiTheme="minorHAnsi" w:cstheme="minorHAnsi"/>
          <w:sz w:val="24"/>
          <w:lang w:val="pt-BR"/>
        </w:rPr>
        <w:t>ii</w:t>
      </w:r>
      <w:proofErr w:type="spellEnd"/>
      <w:r>
        <w:rPr>
          <w:rFonts w:asciiTheme="minorHAnsi" w:hAnsiTheme="minorHAnsi" w:cstheme="minorHAnsi"/>
          <w:sz w:val="24"/>
          <w:lang w:val="pt-BR"/>
        </w:rPr>
        <w:t>)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w:t>
      </w:r>
      <w:proofErr w:type="spellStart"/>
      <w:r w:rsidR="00037B54">
        <w:rPr>
          <w:rFonts w:asciiTheme="minorHAnsi" w:hAnsiTheme="minorHAnsi" w:cstheme="minorHAnsi"/>
          <w:sz w:val="24"/>
          <w:lang w:val="pt-BR"/>
        </w:rPr>
        <w:t>i</w:t>
      </w:r>
      <w:r w:rsidR="00E868CD">
        <w:rPr>
          <w:rFonts w:asciiTheme="minorHAnsi" w:hAnsiTheme="minorHAnsi" w:cstheme="minorHAnsi"/>
          <w:sz w:val="24"/>
          <w:lang w:val="pt-BR"/>
        </w:rPr>
        <w:t>ii</w:t>
      </w:r>
      <w:proofErr w:type="spellEnd"/>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proofErr w:type="spellStart"/>
      <w:r w:rsidR="00C631D2">
        <w:rPr>
          <w:rFonts w:asciiTheme="minorHAnsi" w:hAnsiTheme="minorHAnsi" w:cstheme="minorHAnsi"/>
          <w:sz w:val="24"/>
          <w:lang w:val="pt-BR"/>
        </w:rPr>
        <w:t>i</w:t>
      </w:r>
      <w:r w:rsidR="00037B54">
        <w:rPr>
          <w:rFonts w:asciiTheme="minorHAnsi" w:hAnsiTheme="minorHAnsi" w:cstheme="minorHAnsi"/>
          <w:sz w:val="24"/>
          <w:lang w:val="pt-BR"/>
        </w:rPr>
        <w:t>v</w:t>
      </w:r>
      <w:proofErr w:type="spellEnd"/>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196C872"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lastRenderedPageBreak/>
        <w:t xml:space="preserve">Sem prejuízo do disposto </w:t>
      </w:r>
      <w:proofErr w:type="spellStart"/>
      <w:r w:rsidRPr="008141BE">
        <w:rPr>
          <w:rFonts w:asciiTheme="minorHAnsi" w:eastAsia="Arial Unicode MS" w:hAnsiTheme="minorHAnsi" w:cstheme="minorHAnsi"/>
          <w:sz w:val="24"/>
          <w:lang w:val="pt-BR"/>
        </w:rPr>
        <w:t>nas</w:t>
      </w:r>
      <w:proofErr w:type="spellEnd"/>
      <w:r w:rsidRPr="008141BE">
        <w:rPr>
          <w:rFonts w:asciiTheme="minorHAnsi" w:eastAsia="Arial Unicode MS" w:hAnsiTheme="minorHAnsi" w:cstheme="minorHAnsi"/>
          <w:sz w:val="24"/>
          <w:lang w:val="pt-BR"/>
        </w:rPr>
        <w:t xml:space="preserve">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a critério satisfatório 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quitação integral das Obrigações Garantidas; ou (</w:t>
      </w:r>
      <w:proofErr w:type="spellStart"/>
      <w:r w:rsidR="00E5597E">
        <w:rPr>
          <w:rFonts w:asciiTheme="minorHAnsi" w:eastAsia="Arial Unicode MS" w:hAnsiTheme="minorHAnsi" w:cstheme="minorHAnsi"/>
          <w:sz w:val="24"/>
          <w:lang w:val="pt-BR"/>
        </w:rPr>
        <w:t>ii</w:t>
      </w:r>
      <w:proofErr w:type="spellEnd"/>
      <w:r w:rsidR="00E5597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1E9FBAD6"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no prazo de até </w:t>
      </w:r>
      <w:r w:rsidR="00192918">
        <w:rPr>
          <w:rFonts w:asciiTheme="minorHAnsi" w:eastAsia="Arial Unicode MS" w:hAnsiTheme="minorHAnsi" w:cstheme="minorHAnsi"/>
          <w:sz w:val="24"/>
          <w:lang w:val="pt-BR"/>
        </w:rPr>
        <w:t>o 15°</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192918">
        <w:rPr>
          <w:rFonts w:asciiTheme="minorHAnsi" w:eastAsia="Arial Unicode MS" w:hAnsiTheme="minorHAnsi" w:cstheme="minorHAnsi"/>
          <w:sz w:val="24"/>
          <w:lang w:val="pt-BR"/>
        </w:rPr>
        <w:t>décimo quinto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O(s) Banco(s) Fiador(es) deverá(</w:t>
      </w:r>
      <w:proofErr w:type="spellStart"/>
      <w:r w:rsidRPr="008141BE">
        <w:rPr>
          <w:rFonts w:asciiTheme="minorHAnsi" w:eastAsia="Arial Unicode MS" w:hAnsiTheme="minorHAnsi" w:cstheme="minorHAnsi"/>
          <w:sz w:val="24"/>
          <w:lang w:val="pt-BR"/>
        </w:rPr>
        <w:t>ão</w:t>
      </w:r>
      <w:proofErr w:type="spellEnd"/>
      <w:r w:rsidRPr="008141BE">
        <w:rPr>
          <w:rFonts w:asciiTheme="minorHAnsi" w:eastAsia="Arial Unicode MS" w:hAnsiTheme="minorHAnsi" w:cstheme="minorHAnsi"/>
          <w:sz w:val="24"/>
          <w:lang w:val="pt-BR"/>
        </w:rPr>
        <w:t>)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lastRenderedPageBreak/>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306"/>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308"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w:t>
      </w:r>
      <w:proofErr w:type="spellStart"/>
      <w:r w:rsidRPr="008141BE">
        <w:rPr>
          <w:rStyle w:val="DeltaViewInsertion"/>
          <w:rFonts w:asciiTheme="minorHAnsi" w:hAnsiTheme="minorHAnsi" w:cstheme="minorHAnsi"/>
          <w:color w:val="auto"/>
          <w:sz w:val="24"/>
          <w:u w:val="none"/>
          <w:lang w:val="pt-BR"/>
        </w:rPr>
        <w:t>Escriturador</w:t>
      </w:r>
      <w:proofErr w:type="spellEnd"/>
      <w:r w:rsidRPr="008141BE">
        <w:rPr>
          <w:rStyle w:val="DeltaViewInsertion"/>
          <w:rFonts w:asciiTheme="minorHAnsi" w:hAnsiTheme="minorHAnsi" w:cstheme="minorHAnsi"/>
          <w:color w:val="auto"/>
          <w:sz w:val="24"/>
          <w:u w:val="none"/>
          <w:lang w:val="pt-BR"/>
        </w:rPr>
        <w:t xml:space="preserve">, ao Banco Liquidante e à </w:t>
      </w:r>
      <w:r w:rsidR="005B4AC3" w:rsidRPr="00D66D33">
        <w:rPr>
          <w:rFonts w:asciiTheme="minorHAnsi" w:hAnsiTheme="minorHAnsi" w:cstheme="minorHAnsi"/>
          <w:sz w:val="24"/>
          <w:lang w:val="pt-BR"/>
        </w:rPr>
        <w:t>B3 – Balcão B3</w:t>
      </w:r>
      <w:bookmarkEnd w:id="308"/>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444FFFD0"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 xml:space="preserve">pro rata </w:t>
      </w:r>
      <w:proofErr w:type="spellStart"/>
      <w:r w:rsidR="0020333E" w:rsidRPr="00B81F80">
        <w:rPr>
          <w:rStyle w:val="DeltaViewInsertion"/>
          <w:rFonts w:asciiTheme="minorHAnsi" w:hAnsiTheme="minorHAnsi" w:cstheme="minorHAnsi"/>
          <w:i/>
          <w:iCs/>
          <w:color w:val="auto"/>
          <w:sz w:val="24"/>
          <w:u w:val="none"/>
          <w:lang w:val="pt-BR"/>
        </w:rPr>
        <w:t>temporis</w:t>
      </w:r>
      <w:proofErr w:type="spellEnd"/>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 na data do Resgate Antecipado Facultativo Total, apurada no 2º (segundo) Dia Útil imediatamente anteriores à data de Resgate Antecipado </w:t>
      </w:r>
      <w:r w:rsidRPr="008141BE">
        <w:rPr>
          <w:rStyle w:val="DeltaViewInsertion"/>
          <w:rFonts w:asciiTheme="minorHAnsi" w:hAnsiTheme="minorHAnsi" w:cstheme="minorHAnsi"/>
          <w:color w:val="auto"/>
          <w:sz w:val="24"/>
          <w:u w:val="none"/>
          <w:lang w:val="pt-BR"/>
        </w:rPr>
        <w:lastRenderedPageBreak/>
        <w:t xml:space="preserve">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calculada com base na seguinte fórmula:</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4656"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proofErr w:type="spellStart"/>
      <w:r w:rsidRPr="008141BE">
        <w:rPr>
          <w:rStyle w:val="DeltaViewInsertion"/>
          <w:rFonts w:asciiTheme="minorHAnsi" w:hAnsiTheme="minorHAnsi" w:cstheme="minorHAnsi"/>
          <w:color w:val="auto"/>
          <w:sz w:val="24"/>
          <w:u w:val="none"/>
        </w:rPr>
        <w:t>FCt</w:t>
      </w:r>
      <w:proofErr w:type="spellEnd"/>
      <w:r w:rsidRPr="008141BE">
        <w:rPr>
          <w:rStyle w:val="DeltaViewInsertion"/>
          <w:rFonts w:asciiTheme="minorHAnsi" w:hAnsiTheme="minorHAnsi" w:cstheme="minorHAnsi"/>
          <w:color w:val="auto"/>
          <w:sz w:val="24"/>
          <w:u w:val="none"/>
        </w:rPr>
        <w:t xml:space="preserve">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VNEk</w:t>
      </w:r>
      <w:proofErr w:type="spellEnd"/>
      <w:r w:rsidRPr="008141BE">
        <w:rPr>
          <w:rStyle w:val="DeltaViewInsertion"/>
          <w:rFonts w:asciiTheme="minorHAnsi" w:hAnsiTheme="minorHAnsi" w:cstheme="minorHAnsi"/>
          <w:color w:val="auto"/>
          <w:sz w:val="24"/>
          <w:u w:val="none"/>
          <w:lang w:val="pt-BR"/>
        </w:rPr>
        <w:t xml:space="preserve">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FVPk</w:t>
      </w:r>
      <w:proofErr w:type="spellEnd"/>
      <w:r w:rsidRPr="008141BE">
        <w:rPr>
          <w:rStyle w:val="DeltaViewInsertion"/>
          <w:rFonts w:asciiTheme="minorHAnsi" w:hAnsiTheme="minorHAnsi" w:cstheme="minorHAnsi"/>
          <w:color w:val="auto"/>
          <w:sz w:val="24"/>
          <w:u w:val="none"/>
          <w:lang w:val="pt-BR"/>
        </w:rPr>
        <w:t xml:space="preserve">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 xml:space="preserve">pro rata </w:t>
      </w:r>
      <w:proofErr w:type="spellStart"/>
      <w:r w:rsidR="00986855" w:rsidRPr="00B81F80">
        <w:rPr>
          <w:rStyle w:val="DeltaViewInsertion"/>
          <w:rFonts w:asciiTheme="minorHAnsi" w:hAnsiTheme="minorHAnsi" w:cstheme="minorHAnsi"/>
          <w:i/>
          <w:iCs/>
          <w:color w:val="auto"/>
          <w:sz w:val="24"/>
          <w:u w:val="none"/>
          <w:lang w:val="pt-BR"/>
        </w:rPr>
        <w:t>temporis</w:t>
      </w:r>
      <w:proofErr w:type="spellEnd"/>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 xml:space="preserve">Tesouro IPCA+ com Juros Semestrais (NTN-B), com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w:t>
      </w:r>
      <w:r w:rsidR="00EF56CE">
        <w:rPr>
          <w:rStyle w:val="DeltaViewInsertion"/>
          <w:rFonts w:asciiTheme="minorHAnsi" w:hAnsiTheme="minorHAnsi" w:cstheme="minorHAnsi"/>
          <w:color w:val="auto"/>
          <w:sz w:val="24"/>
          <w:u w:val="none"/>
          <w:lang w:val="pt-BR"/>
        </w:rPr>
        <w:t xml:space="preserve"> </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nk</w:t>
      </w:r>
      <w:proofErr w:type="spellEnd"/>
      <w:r w:rsidRPr="008141BE">
        <w:rPr>
          <w:rStyle w:val="DeltaViewInsertion"/>
          <w:rFonts w:asciiTheme="minorHAnsi" w:hAnsiTheme="minorHAnsi" w:cstheme="minorHAnsi"/>
          <w:color w:val="auto"/>
          <w:sz w:val="24"/>
          <w:u w:val="none"/>
          <w:lang w:val="pt-BR"/>
        </w:rPr>
        <w:t xml:space="preserve">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1988D3F6" w:rsidR="004B4C40" w:rsidRDefault="008624FD"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del w:id="309" w:author="Caio Moliterno de Morais | Stocche Forbes Advogados" w:date="2022-11-15T12:06:00Z">
        <w:r w:rsidR="007D2D8B" w:rsidRPr="00212696" w:rsidDel="00BD1A75">
          <w:rPr>
            <w:rFonts w:asciiTheme="minorHAnsi" w:hAnsiTheme="minorHAnsi" w:cstheme="minorHAnsi"/>
            <w:b/>
            <w:sz w:val="24"/>
            <w:highlight w:val="yellow"/>
            <w:lang w:val="pt-BR"/>
          </w:rPr>
          <w:delText xml:space="preserve">[Nota SF: </w:delText>
        </w:r>
        <w:r w:rsidR="007D2D8B" w:rsidDel="00BD1A75">
          <w:rPr>
            <w:rFonts w:asciiTheme="minorHAnsi" w:hAnsiTheme="minorHAnsi" w:cstheme="minorHAnsi"/>
            <w:b/>
            <w:sz w:val="24"/>
            <w:highlight w:val="yellow"/>
            <w:lang w:val="pt-BR"/>
          </w:rPr>
          <w:delText>Ajustes solicitados pelo time ESG do BBI</w:delText>
        </w:r>
        <w:r w:rsidR="007D2D8B" w:rsidRPr="00212696" w:rsidDel="00BD1A75">
          <w:rPr>
            <w:rFonts w:asciiTheme="minorHAnsi" w:hAnsiTheme="minorHAnsi" w:cstheme="minorHAnsi"/>
            <w:b/>
            <w:sz w:val="24"/>
            <w:highlight w:val="yellow"/>
            <w:lang w:val="pt-BR"/>
          </w:rPr>
          <w:delText>]</w:delText>
        </w:r>
      </w:del>
    </w:p>
    <w:p w14:paraId="19335702" w14:textId="77777777" w:rsidR="004B4C40" w:rsidRDefault="004B4C4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07CF394D"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5</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w:t>
      </w:r>
      <w:r w:rsidRPr="003B501A">
        <w:rPr>
          <w:rFonts w:asciiTheme="minorHAnsi" w:hAnsiTheme="minorHAnsi" w:cstheme="minorHAnsi"/>
          <w:sz w:val="24"/>
          <w:lang w:val="pt-BR"/>
        </w:rPr>
        <w:lastRenderedPageBreak/>
        <w:t xml:space="preserve">(b)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310" w:name="_DV_M209"/>
      <w:bookmarkStart w:id="311" w:name="_DV_M210"/>
      <w:bookmarkEnd w:id="310"/>
      <w:bookmarkEnd w:id="311"/>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312"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 xml:space="preserve">(quinze) dias contados da data da Comunicação de Oferta Facultativa de Resgate Antecipado; e (d) demais informações necessárias para a tomada de decisão </w:t>
      </w:r>
      <w:r w:rsidRPr="003B501A">
        <w:rPr>
          <w:rFonts w:asciiTheme="minorHAnsi" w:hAnsiTheme="minorHAnsi" w:cstheme="minorHAnsi"/>
          <w:sz w:val="24"/>
          <w:lang w:val="pt-BR"/>
        </w:rPr>
        <w:lastRenderedPageBreak/>
        <w:t>pelos Debenturistas e à operacionalização do resgate antecipado da totalidade das Debêntures;</w:t>
      </w:r>
      <w:bookmarkEnd w:id="312"/>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313"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313"/>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314" w:name="_Hlk17972622"/>
      <w:r w:rsidRPr="003B501A">
        <w:rPr>
          <w:rFonts w:asciiTheme="minorHAnsi" w:hAnsiTheme="minorHAnsi" w:cstheme="minorHAnsi"/>
          <w:sz w:val="24"/>
          <w:lang w:val="pt-BR"/>
        </w:rPr>
        <w:t xml:space="preserve">em relação a cada uma das Debêntures </w:t>
      </w:r>
      <w:bookmarkEnd w:id="314"/>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w:t>
      </w:r>
      <w:proofErr w:type="spellStart"/>
      <w:r w:rsidRPr="003B501A">
        <w:rPr>
          <w:rFonts w:asciiTheme="minorHAnsi" w:hAnsiTheme="minorHAnsi" w:cstheme="minorHAnsi"/>
          <w:sz w:val="24"/>
          <w:lang w:val="pt-BR"/>
        </w:rPr>
        <w:t>temporis</w:t>
      </w:r>
      <w:proofErr w:type="spellEnd"/>
      <w:r w:rsidRPr="003B501A">
        <w:rPr>
          <w:rFonts w:asciiTheme="minorHAnsi" w:hAnsiTheme="minorHAnsi" w:cstheme="minorHAnsi"/>
          <w:sz w:val="24"/>
          <w:lang w:val="pt-BR"/>
        </w:rPr>
        <w:t xml:space="preserve">,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315" w:name="_Ref15992260"/>
    </w:p>
    <w:bookmarkEnd w:id="315"/>
    <w:p w14:paraId="7F3661DB" w14:textId="7CCF8A32" w:rsidR="00503090" w:rsidRDefault="00571410" w:rsidP="003B501A">
      <w:pPr>
        <w:pStyle w:val="Level3"/>
        <w:tabs>
          <w:tab w:val="clear" w:pos="1361"/>
        </w:tabs>
        <w:spacing w:after="0" w:line="320" w:lineRule="exact"/>
        <w:ind w:left="1560" w:hanging="851"/>
        <w:rPr>
          <w:rFonts w:asciiTheme="minorHAnsi" w:hAnsiTheme="minorHAnsi" w:cstheme="minorHAnsi"/>
          <w:sz w:val="24"/>
          <w:lang w:val="pt-BR"/>
        </w:rPr>
      </w:pPr>
      <w:r w:rsidRPr="00B83B44">
        <w:rPr>
          <w:rFonts w:asciiTheme="minorHAnsi" w:hAnsiTheme="minorHAnsi" w:cstheme="minorHAnsi"/>
          <w:sz w:val="24"/>
          <w:lang w:val="pt-BR"/>
        </w:rPr>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del w:id="316" w:author="Caio Moliterno de Morais | Stocche Forbes Advogados" w:date="2022-11-15T12:07:00Z">
        <w:r w:rsidR="007D2D8B" w:rsidRPr="00212696" w:rsidDel="00BD1A75">
          <w:rPr>
            <w:rFonts w:asciiTheme="minorHAnsi" w:hAnsiTheme="minorHAnsi" w:cstheme="minorHAnsi"/>
            <w:b/>
            <w:sz w:val="24"/>
            <w:highlight w:val="yellow"/>
            <w:lang w:val="pt-BR"/>
          </w:rPr>
          <w:delText xml:space="preserve">[Nota SF: </w:delText>
        </w:r>
        <w:r w:rsidR="007D2D8B" w:rsidDel="00BD1A75">
          <w:rPr>
            <w:rFonts w:asciiTheme="minorHAnsi" w:hAnsiTheme="minorHAnsi" w:cstheme="minorHAnsi"/>
            <w:b/>
            <w:sz w:val="24"/>
            <w:highlight w:val="yellow"/>
            <w:lang w:val="pt-BR"/>
          </w:rPr>
          <w:delText>Ajustes solicitados pelo time ESG do BBI</w:delText>
        </w:r>
        <w:r w:rsidR="007D2D8B" w:rsidRPr="00212696" w:rsidDel="00BD1A75">
          <w:rPr>
            <w:rFonts w:asciiTheme="minorHAnsi" w:hAnsiTheme="minorHAnsi" w:cstheme="minorHAnsi"/>
            <w:b/>
            <w:sz w:val="24"/>
            <w:highlight w:val="yellow"/>
            <w:lang w:val="pt-BR"/>
          </w:rPr>
          <w:delText>]</w:delText>
        </w:r>
      </w:del>
    </w:p>
    <w:p w14:paraId="6455125B" w14:textId="77777777" w:rsidR="00503090" w:rsidRDefault="00503090" w:rsidP="001C34F6">
      <w:pPr>
        <w:pStyle w:val="PargrafodaLista"/>
        <w:rPr>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w:t>
      </w:r>
      <w:proofErr w:type="spellStart"/>
      <w:r w:rsidR="00116572" w:rsidRPr="003B501A">
        <w:rPr>
          <w:rFonts w:asciiTheme="minorHAnsi" w:hAnsiTheme="minorHAnsi" w:cstheme="minorHAnsi"/>
          <w:sz w:val="24"/>
          <w:lang w:val="pt-BR"/>
        </w:rPr>
        <w:t>Escriturador</w:t>
      </w:r>
      <w:proofErr w:type="spellEnd"/>
      <w:r w:rsidR="00116572" w:rsidRPr="003B501A">
        <w:rPr>
          <w:rFonts w:asciiTheme="minorHAnsi" w:hAnsiTheme="minorHAnsi" w:cstheme="minorHAnsi"/>
          <w:sz w:val="24"/>
          <w:lang w:val="pt-BR"/>
        </w:rPr>
        <w:t xml:space="preserve">.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317" w:name="_DV_M211"/>
      <w:bookmarkEnd w:id="317"/>
    </w:p>
    <w:p w14:paraId="39DAD7EA" w14:textId="5FED02D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001F2EF7">
        <w:rPr>
          <w:rStyle w:val="DeltaViewInsertion"/>
          <w:rFonts w:asciiTheme="minorHAnsi" w:hAnsiTheme="minorHAnsi" w:cstheme="minorHAnsi"/>
          <w:color w:val="auto"/>
          <w:sz w:val="24"/>
          <w:u w:val="none"/>
          <w:lang w:val="pt-BR"/>
        </w:rPr>
        <w:t>30</w:t>
      </w:r>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1F2EF7">
        <w:rPr>
          <w:rStyle w:val="DeltaViewInsertion"/>
          <w:rFonts w:asciiTheme="minorHAnsi" w:hAnsiTheme="minorHAnsi" w:cstheme="minorHAnsi"/>
          <w:color w:val="auto"/>
          <w:sz w:val="24"/>
          <w:u w:val="none"/>
          <w:lang w:val="pt-BR"/>
        </w:rPr>
        <w:t>novembro</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4548CAFC" w14:textId="75097FC3" w:rsidR="00D84E0D" w:rsidRPr="003B501A" w:rsidRDefault="00D84E0D"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del w:id="318" w:author="Caio Moliterno de Morais | Stocche Forbes Advogados" w:date="2022-11-15T12:07:00Z">
        <w:r w:rsidR="007D2D8B" w:rsidRPr="00212696" w:rsidDel="00BD1A75">
          <w:rPr>
            <w:rFonts w:asciiTheme="minorHAnsi" w:hAnsiTheme="minorHAnsi" w:cstheme="minorHAnsi"/>
            <w:b/>
            <w:sz w:val="24"/>
            <w:highlight w:val="yellow"/>
            <w:lang w:val="pt-BR"/>
          </w:rPr>
          <w:delText xml:space="preserve">[Nota SF: </w:delText>
        </w:r>
        <w:r w:rsidR="007D2D8B" w:rsidDel="00BD1A75">
          <w:rPr>
            <w:rFonts w:asciiTheme="minorHAnsi" w:hAnsiTheme="minorHAnsi" w:cstheme="minorHAnsi"/>
            <w:b/>
            <w:sz w:val="24"/>
            <w:highlight w:val="yellow"/>
            <w:lang w:val="pt-BR"/>
          </w:rPr>
          <w:delText>Ajustes solicitados pelo time ESG do BBI</w:delText>
        </w:r>
        <w:r w:rsidR="007D2D8B" w:rsidRPr="00212696" w:rsidDel="00BD1A75">
          <w:rPr>
            <w:rFonts w:asciiTheme="minorHAnsi" w:hAnsiTheme="minorHAnsi" w:cstheme="minorHAnsi"/>
            <w:b/>
            <w:sz w:val="24"/>
            <w:highlight w:val="yellow"/>
            <w:lang w:val="pt-BR"/>
          </w:rPr>
          <w:delText>]</w:delText>
        </w:r>
      </w:del>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319" w:name="_DV_M212"/>
      <w:bookmarkStart w:id="320" w:name="_DV_M215"/>
      <w:bookmarkStart w:id="321" w:name="_DV_M216"/>
      <w:bookmarkStart w:id="322" w:name="_DV_M217"/>
      <w:bookmarkStart w:id="323" w:name="_DV_M218"/>
      <w:bookmarkStart w:id="324" w:name="_DV_M219"/>
      <w:bookmarkStart w:id="325" w:name="_DV_M223"/>
      <w:bookmarkStart w:id="326" w:name="_DV_M224"/>
      <w:bookmarkStart w:id="327" w:name="_DV_M225"/>
      <w:bookmarkStart w:id="328" w:name="_DV_M226"/>
      <w:bookmarkStart w:id="329" w:name="_DV_M227"/>
      <w:bookmarkStart w:id="330" w:name="_DV_M228"/>
      <w:bookmarkStart w:id="331" w:name="_DV_M230"/>
      <w:bookmarkStart w:id="332" w:name="_DV_M231"/>
      <w:bookmarkStart w:id="333" w:name="_DV_M232"/>
      <w:bookmarkStart w:id="334" w:name="_DV_M234"/>
      <w:bookmarkStart w:id="335" w:name="_DV_M236"/>
      <w:bookmarkStart w:id="336" w:name="_DV_M237"/>
      <w:bookmarkStart w:id="337" w:name="_DV_M238"/>
      <w:bookmarkStart w:id="338" w:name="_DV_M239"/>
      <w:bookmarkStart w:id="339" w:name="_DV_M240"/>
      <w:bookmarkStart w:id="340" w:name="_DV_M241"/>
      <w:bookmarkStart w:id="341" w:name="_DV_M242"/>
      <w:bookmarkStart w:id="342" w:name="_DV_M243"/>
      <w:bookmarkStart w:id="343" w:name="_DV_M245"/>
      <w:bookmarkStart w:id="344" w:name="_DV_M247"/>
      <w:bookmarkStart w:id="345" w:name="_DV_M248"/>
      <w:bookmarkStart w:id="346" w:name="_DV_M249"/>
      <w:bookmarkStart w:id="347" w:name="_DV_M250"/>
      <w:bookmarkStart w:id="348" w:name="_DV_M251"/>
      <w:bookmarkStart w:id="349" w:name="_DV_M252"/>
      <w:bookmarkStart w:id="350" w:name="_DV_M253"/>
      <w:bookmarkStart w:id="351" w:name="_DV_M254"/>
      <w:bookmarkStart w:id="352" w:name="_DV_M255"/>
      <w:bookmarkStart w:id="353" w:name="_DV_M256"/>
      <w:bookmarkStart w:id="354" w:name="_DV_M257"/>
      <w:bookmarkStart w:id="355" w:name="_DV_M258"/>
      <w:bookmarkStart w:id="356" w:name="_DV_M259"/>
      <w:bookmarkStart w:id="357" w:name="_DV_M260"/>
      <w:bookmarkStart w:id="358" w:name="_DV_M261"/>
      <w:bookmarkStart w:id="359" w:name="_DV_M262"/>
      <w:bookmarkStart w:id="360" w:name="_DV_M263"/>
      <w:bookmarkStart w:id="361" w:name="_DV_M264"/>
      <w:bookmarkStart w:id="362" w:name="_DV_M265"/>
      <w:bookmarkStart w:id="363" w:name="_DV_M266"/>
      <w:bookmarkStart w:id="364" w:name="_DV_M267"/>
      <w:bookmarkStart w:id="365" w:name="_DV_M268"/>
      <w:bookmarkStart w:id="366" w:name="_DV_M270"/>
      <w:bookmarkStart w:id="367" w:name="_DV_M273"/>
      <w:bookmarkStart w:id="368" w:name="_DV_M274"/>
      <w:bookmarkStart w:id="369" w:name="_DV_M275"/>
      <w:bookmarkStart w:id="370" w:name="_DV_M276"/>
      <w:bookmarkStart w:id="371" w:name="_DV_M279"/>
      <w:bookmarkStart w:id="372" w:name="_DV_M269"/>
      <w:bookmarkStart w:id="373" w:name="_DV_M271"/>
      <w:bookmarkStart w:id="374" w:name="_DV_M272"/>
      <w:bookmarkStart w:id="375" w:name="_DV_M277"/>
      <w:bookmarkStart w:id="376" w:name="_DV_M278"/>
      <w:bookmarkStart w:id="377" w:name="_Toc499990365"/>
      <w:bookmarkStart w:id="378" w:name="_Toc280370540"/>
      <w:bookmarkStart w:id="379" w:name="_Toc349040596"/>
      <w:bookmarkStart w:id="380" w:name="_Toc351469181"/>
      <w:bookmarkStart w:id="381" w:name="_Toc352767483"/>
      <w:bookmarkStart w:id="382" w:name="_Toc355626570"/>
      <w:bookmarkStart w:id="383" w:name="_Ref484880348"/>
      <w:bookmarkStart w:id="384" w:name="_Ref15985569"/>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VENCIMENTO ANTECIPADO</w:t>
      </w:r>
      <w:bookmarkEnd w:id="377"/>
      <w:bookmarkEnd w:id="378"/>
      <w:bookmarkEnd w:id="379"/>
      <w:bookmarkEnd w:id="380"/>
      <w:bookmarkEnd w:id="381"/>
      <w:bookmarkEnd w:id="382"/>
      <w:bookmarkEnd w:id="383"/>
      <w:bookmarkEnd w:id="384"/>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85" w:name="_DV_M280"/>
      <w:bookmarkStart w:id="386" w:name="_Ref451203492"/>
      <w:bookmarkEnd w:id="385"/>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86"/>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87" w:name="_DV_M281"/>
      <w:bookmarkStart w:id="388" w:name="_DV_M282"/>
      <w:bookmarkStart w:id="389" w:name="_DV_M283"/>
      <w:bookmarkStart w:id="390" w:name="_DV_M284"/>
      <w:bookmarkStart w:id="391" w:name="_DV_M288"/>
      <w:bookmarkStart w:id="392" w:name="_Ref454300191"/>
      <w:bookmarkEnd w:id="387"/>
      <w:bookmarkEnd w:id="388"/>
      <w:bookmarkEnd w:id="389"/>
      <w:bookmarkEnd w:id="390"/>
      <w:bookmarkEnd w:id="391"/>
    </w:p>
    <w:p w14:paraId="36A031B8" w14:textId="47BDCB98"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92"/>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93" w:name="_Ref374561067"/>
    </w:p>
    <w:p w14:paraId="3AA029CC" w14:textId="10482C2B"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93"/>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94" w:name="_Ref454300195"/>
    </w:p>
    <w:p w14:paraId="2C69A908" w14:textId="02FD6F48"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0A167CC6" w:rsidR="004D0342" w:rsidRPr="003B501A" w:rsidRDefault="004D0342"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 ou</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1312B9BE" w14:textId="4EC82FB1" w:rsidR="00591848" w:rsidRPr="003B501A" w:rsidRDefault="00192918"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081ABF" w:rsidRPr="003B501A">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94"/>
    <w:p w14:paraId="34FB9FA7" w14:textId="77777777" w:rsidR="00443636" w:rsidRPr="003B501A" w:rsidRDefault="00443636" w:rsidP="003B501A">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3B501A">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3B501A">
      <w:pPr>
        <w:pStyle w:val="Level4"/>
        <w:tabs>
          <w:tab w:val="clear" w:pos="2041"/>
          <w:tab w:val="num" w:pos="851"/>
        </w:tabs>
        <w:spacing w:after="0" w:line="320" w:lineRule="exact"/>
        <w:ind w:left="2410" w:hanging="850"/>
        <w:rPr>
          <w:rFonts w:asciiTheme="minorHAnsi" w:hAnsiTheme="minorHAnsi" w:cstheme="minorHAnsi"/>
          <w:sz w:val="24"/>
          <w:lang w:val="pt-BR"/>
        </w:rPr>
      </w:pPr>
      <w:bookmarkStart w:id="395" w:name="_DV_M364"/>
      <w:bookmarkStart w:id="396" w:name="_Ref451201195"/>
      <w:bookmarkEnd w:id="395"/>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2E0F2296"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w:t>
      </w:r>
      <w:r w:rsidRPr="003B501A">
        <w:rPr>
          <w:rFonts w:asciiTheme="minorHAnsi" w:hAnsiTheme="minorHAnsi" w:cstheme="minorHAnsi"/>
          <w:sz w:val="24"/>
          <w:lang w:val="pt-BR"/>
        </w:rPr>
        <w:lastRenderedPageBreak/>
        <w:t xml:space="preserve">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xml:space="preserve">, a existência de provimento </w:t>
      </w:r>
      <w:ins w:id="397" w:author="Caio Moliterno de Morais | Stocche Forbes Advogados" w:date="2022-11-15T11:45:00Z">
        <w:r w:rsidR="00651913">
          <w:rPr>
            <w:rFonts w:asciiTheme="minorHAnsi" w:hAnsiTheme="minorHAnsi" w:cstheme="minorHAnsi"/>
            <w:sz w:val="24"/>
            <w:lang w:val="pt-BR"/>
          </w:rPr>
          <w:t xml:space="preserve">administrativo e/ou </w:t>
        </w:r>
      </w:ins>
      <w:r w:rsidRPr="003B501A">
        <w:rPr>
          <w:rFonts w:asciiTheme="minorHAnsi" w:hAnsiTheme="minorHAnsi" w:cstheme="minorHAnsi"/>
          <w:sz w:val="24"/>
          <w:lang w:val="pt-BR"/>
        </w:rPr>
        <w:t>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proofErr w:type="spellStart"/>
      <w:r w:rsidR="00C91BEB" w:rsidRPr="003B501A">
        <w:rPr>
          <w:rFonts w:asciiTheme="minorHAnsi" w:hAnsiTheme="minorHAnsi" w:cstheme="minorHAnsi"/>
          <w:sz w:val="24"/>
          <w:lang w:val="pt-BR"/>
        </w:rPr>
        <w:t>d.i</w:t>
      </w:r>
      <w:proofErr w:type="spellEnd"/>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 xml:space="preserve">, </w:t>
      </w:r>
      <w:del w:id="398" w:author="Caio Moliterno de Morais | Stocche Forbes Advogados" w:date="2022-11-15T11:45:00Z">
        <w:r w:rsidRPr="001F2EF7" w:rsidDel="00651913">
          <w:rPr>
            <w:rFonts w:asciiTheme="minorHAnsi" w:hAnsiTheme="minorHAnsi" w:cstheme="minorHAnsi"/>
            <w:sz w:val="24"/>
            <w:lang w:val="pt-BR"/>
          </w:rPr>
          <w:delText>e</w:delText>
        </w:r>
      </w:del>
      <w:ins w:id="399" w:author="Caio Moliterno de Morais | Stocche Forbes Advogados" w:date="2022-11-15T11:45:00Z">
        <w:r w:rsidR="00651913">
          <w:rPr>
            <w:rFonts w:asciiTheme="minorHAnsi" w:hAnsiTheme="minorHAnsi" w:cstheme="minorHAnsi"/>
            <w:sz w:val="24"/>
            <w:lang w:val="pt-BR"/>
          </w:rPr>
          <w:t>ou</w:t>
        </w:r>
      </w:ins>
      <w:r w:rsidRPr="001F2EF7">
        <w:rPr>
          <w:rFonts w:asciiTheme="minorHAnsi" w:hAnsiTheme="minorHAnsi" w:cstheme="minorHAnsi"/>
          <w:sz w:val="24"/>
          <w:lang w:val="pt-BR"/>
        </w:rPr>
        <w:t xml:space="preserve"> (</w:t>
      </w:r>
      <w:proofErr w:type="spellStart"/>
      <w:r w:rsidR="00C91BEB" w:rsidRPr="001F2EF7">
        <w:rPr>
          <w:rFonts w:asciiTheme="minorHAnsi" w:hAnsiTheme="minorHAnsi" w:cstheme="minorHAnsi"/>
          <w:sz w:val="24"/>
          <w:lang w:val="pt-BR"/>
        </w:rPr>
        <w:t>d.ii</w:t>
      </w:r>
      <w:proofErr w:type="spellEnd"/>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02FBBB27"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ins w:id="400" w:author="Caio Moliterno de Morais | Stocche Forbes Advogados" w:date="2022-11-15T11:46:00Z">
        <w:r w:rsidR="00651913">
          <w:rPr>
            <w:rFonts w:asciiTheme="minorHAnsi" w:hAnsiTheme="minorHAnsi" w:cstheme="minorHAnsi"/>
            <w:sz w:val="24"/>
            <w:lang w:val="pt-BR"/>
          </w:rPr>
          <w:t xml:space="preserve"> </w:t>
        </w:r>
        <w:r w:rsidR="00651913">
          <w:rPr>
            <w:rFonts w:asciiTheme="minorHAnsi" w:hAnsiTheme="minorHAnsi" w:cstheme="minorHAnsi"/>
            <w:sz w:val="24"/>
            <w:lang w:val="pt-BR"/>
          </w:rPr>
          <w:t>(exceto por adiantamentos e pré-pagamentos de acordo com termos e condições de mercado)</w:t>
        </w:r>
      </w:ins>
      <w:r w:rsidRPr="003B501A">
        <w:rPr>
          <w:rFonts w:asciiTheme="minorHAnsi" w:hAnsiTheme="minorHAnsi" w:cstheme="minorHAnsi"/>
          <w:sz w:val="24"/>
          <w:lang w:val="pt-BR"/>
        </w:rPr>
        <w:t>,</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w:t>
      </w:r>
      <w:proofErr w:type="spellStart"/>
      <w:r w:rsidRPr="003B501A">
        <w:rPr>
          <w:rFonts w:asciiTheme="minorHAnsi" w:hAnsiTheme="minorHAnsi" w:cstheme="minorHAnsi"/>
          <w:sz w:val="24"/>
          <w:lang w:val="pt-BR"/>
        </w:rPr>
        <w:t>co-devedor</w:t>
      </w:r>
      <w:proofErr w:type="spellEnd"/>
      <w:r w:rsidRPr="003B501A">
        <w:rPr>
          <w:rFonts w:asciiTheme="minorHAnsi" w:hAnsiTheme="minorHAnsi" w:cstheme="minorHAnsi"/>
          <w:sz w:val="24"/>
          <w:lang w:val="pt-BR"/>
        </w:rPr>
        <w:t xml:space="preserve">,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07FAA8C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w:t>
      </w:r>
      <w:r w:rsidRPr="003B501A">
        <w:rPr>
          <w:rFonts w:asciiTheme="minorHAnsi" w:hAnsiTheme="minorHAnsi" w:cstheme="minorHAnsi"/>
          <w:sz w:val="24"/>
          <w:lang w:val="pt-BR"/>
        </w:rPr>
        <w:lastRenderedPageBreak/>
        <w:t xml:space="preserve">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512BF6B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w:t>
      </w:r>
      <w:ins w:id="401" w:author="Caio Moliterno de Morais | Stocche Forbes Advogados" w:date="2022-11-15T11:46:00Z">
        <w:r w:rsidR="00651913">
          <w:rPr>
            <w:rFonts w:asciiTheme="minorHAnsi" w:hAnsiTheme="minorHAnsi" w:cstheme="minorHAnsi"/>
            <w:sz w:val="24"/>
            <w:lang w:val="pt-BR"/>
          </w:rPr>
          <w:t>(s)</w:t>
        </w:r>
      </w:ins>
      <w:r w:rsidR="00B33652" w:rsidRPr="003B501A">
        <w:rPr>
          <w:rFonts w:asciiTheme="minorHAnsi" w:hAnsiTheme="minorHAnsi" w:cstheme="minorHAnsi"/>
          <w:sz w:val="24"/>
          <w:lang w:val="pt-BR"/>
        </w:rPr>
        <w:t xml:space="preserve">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 xml:space="preserve">o controle, direto ou indireto, de qualquer sociedade, conforme definido no artigo 116 da Lei das Sociedades por Ações, observado no caso específico da BAM, </w:t>
      </w:r>
      <w:r w:rsidR="007C0AF6" w:rsidRPr="008143CB">
        <w:rPr>
          <w:rStyle w:val="DeltaViewInsertion"/>
          <w:rFonts w:asciiTheme="minorHAnsi" w:eastAsia="Arial Unicode MS" w:hAnsiTheme="minorHAnsi" w:cstheme="minorHAnsi"/>
          <w:bCs/>
          <w:color w:val="auto"/>
          <w:sz w:val="24"/>
          <w:u w:val="none"/>
          <w:lang w:val="pt-BR"/>
        </w:rPr>
        <w:lastRenderedPageBreak/>
        <w:t>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proofErr w:type="spellStart"/>
      <w:r w:rsidR="008B6A88" w:rsidRPr="008143CB">
        <w:rPr>
          <w:rFonts w:asciiTheme="minorHAnsi" w:eastAsia="Arial Unicode MS" w:hAnsiTheme="minorHAnsi" w:cstheme="minorHAnsi"/>
          <w:bCs/>
          <w:i/>
          <w:iCs/>
          <w:sz w:val="24"/>
          <w:lang w:val="pt-BR"/>
        </w:rPr>
        <w:t>managed</w:t>
      </w:r>
      <w:proofErr w:type="spellEnd"/>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w:t>
      </w:r>
      <w:proofErr w:type="spellStart"/>
      <w:r w:rsidR="008B6A88" w:rsidRPr="008143CB">
        <w:rPr>
          <w:rFonts w:asciiTheme="minorHAnsi" w:eastAsia="Arial Unicode MS" w:hAnsiTheme="minorHAnsi" w:cstheme="minorHAnsi"/>
          <w:bCs/>
          <w:sz w:val="24"/>
          <w:lang w:val="pt-BR"/>
        </w:rPr>
        <w:t>Asset</w:t>
      </w:r>
      <w:proofErr w:type="spellEnd"/>
      <w:r w:rsidR="008B6A88" w:rsidRPr="008143CB">
        <w:rPr>
          <w:rFonts w:asciiTheme="minorHAnsi" w:eastAsia="Arial Unicode MS" w:hAnsiTheme="minorHAnsi" w:cstheme="minorHAnsi"/>
          <w:bCs/>
          <w:sz w:val="24"/>
          <w:lang w:val="pt-BR"/>
        </w:rPr>
        <w:t xml:space="preserve">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39371CD0"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r w:rsidR="005F661D">
        <w:rPr>
          <w:rFonts w:asciiTheme="minorHAnsi" w:hAnsiTheme="minorHAnsi" w:cstheme="minorHAnsi"/>
          <w:sz w:val="24"/>
          <w:lang w:val="pt-BR"/>
        </w:rPr>
        <w:t>da participação minoritária</w:t>
      </w:r>
      <w:r w:rsidR="009349D6">
        <w:rPr>
          <w:rFonts w:asciiTheme="minorHAnsi" w:hAnsiTheme="minorHAnsi" w:cstheme="minorHAnsi"/>
          <w:sz w:val="24"/>
          <w:lang w:val="pt-BR"/>
        </w:rPr>
        <w:t xml:space="preserve"> de, aproximadamente, </w:t>
      </w:r>
      <w:del w:id="402" w:author="Caio Moliterno de Morais | Stocche Forbes Advogados" w:date="2022-11-15T12:08:00Z">
        <w:r w:rsidR="009349D6" w:rsidDel="00BD1A75">
          <w:rPr>
            <w:rFonts w:asciiTheme="minorHAnsi" w:hAnsiTheme="minorHAnsi" w:cstheme="minorHAnsi"/>
            <w:sz w:val="24"/>
            <w:lang w:val="pt-BR"/>
          </w:rPr>
          <w:delText>0,</w:delText>
        </w:r>
      </w:del>
      <w:r w:rsidR="009349D6">
        <w:rPr>
          <w:rFonts w:asciiTheme="minorHAnsi" w:hAnsiTheme="minorHAnsi" w:cstheme="minorHAnsi"/>
          <w:sz w:val="24"/>
          <w:lang w:val="pt-BR"/>
        </w:rPr>
        <w:t xml:space="preserve">1% (um </w:t>
      </w:r>
      <w:del w:id="403" w:author="Caio Moliterno de Morais | Stocche Forbes Advogados" w:date="2022-11-15T12:08:00Z">
        <w:r w:rsidR="009349D6" w:rsidDel="00BD1A75">
          <w:rPr>
            <w:rFonts w:asciiTheme="minorHAnsi" w:hAnsiTheme="minorHAnsi" w:cstheme="minorHAnsi"/>
            <w:sz w:val="24"/>
            <w:lang w:val="pt-BR"/>
          </w:rPr>
          <w:delText xml:space="preserve">décimo </w:delText>
        </w:r>
      </w:del>
      <w:r w:rsidR="009349D6">
        <w:rPr>
          <w:rFonts w:asciiTheme="minorHAnsi" w:hAnsiTheme="minorHAnsi" w:cstheme="minorHAnsi"/>
          <w:sz w:val="24"/>
          <w:lang w:val="pt-BR"/>
        </w:rPr>
        <w:t>por cento)</w:t>
      </w:r>
      <w:r w:rsidR="00F644BD" w:rsidRPr="003B501A">
        <w:rPr>
          <w:rFonts w:asciiTheme="minorHAnsi" w:hAnsiTheme="minorHAnsi" w:cstheme="minorHAnsi"/>
          <w:sz w:val="24"/>
          <w:lang w:val="pt-BR"/>
        </w:rPr>
        <w:t xml:space="preserve"> detida pela </w:t>
      </w:r>
      <w:proofErr w:type="spellStart"/>
      <w:r w:rsidR="00887D75">
        <w:rPr>
          <w:rFonts w:asciiTheme="minorHAnsi" w:hAnsiTheme="minorHAnsi" w:cstheme="minorHAnsi"/>
          <w:sz w:val="24"/>
          <w:lang w:val="pt-BR"/>
        </w:rPr>
        <w:t>Lethe</w:t>
      </w:r>
      <w:proofErr w:type="spellEnd"/>
      <w:r w:rsidR="00887D75">
        <w:rPr>
          <w:rFonts w:asciiTheme="minorHAnsi" w:hAnsiTheme="minorHAnsi" w:cstheme="minorHAnsi"/>
          <w:sz w:val="24"/>
          <w:lang w:val="pt-BR"/>
        </w:rPr>
        <w:t xml:space="preserve"> Energia</w:t>
      </w:r>
      <w:r w:rsidR="009349D6">
        <w:rPr>
          <w:rFonts w:asciiTheme="minorHAnsi" w:hAnsiTheme="minorHAnsi" w:cstheme="minorHAnsi"/>
          <w:sz w:val="24"/>
          <w:lang w:val="pt-BR"/>
        </w:rPr>
        <w:t xml:space="preserve"> e desde que não resulte em alteração de controle</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del w:id="404" w:author="Caio Moliterno de Morais | Stocche Forbes Advogados" w:date="2022-11-15T12:07:00Z">
        <w:r w:rsidR="009349D6" w:rsidDel="00BD1A75">
          <w:rPr>
            <w:rFonts w:asciiTheme="minorHAnsi" w:hAnsiTheme="minorHAnsi" w:cstheme="minorHAnsi"/>
            <w:sz w:val="24"/>
            <w:lang w:val="pt-BR"/>
          </w:rPr>
          <w:delText>[</w:delText>
        </w:r>
        <w:r w:rsidR="009349D6" w:rsidRPr="00D97F1D" w:rsidDel="00BD1A75">
          <w:rPr>
            <w:rFonts w:asciiTheme="minorHAnsi" w:hAnsiTheme="minorHAnsi" w:cstheme="minorHAnsi"/>
            <w:b/>
            <w:bCs/>
            <w:sz w:val="24"/>
            <w:highlight w:val="yellow"/>
            <w:lang w:val="pt-BR"/>
          </w:rPr>
          <w:delText>Nota SF: Ajuste solicitado pelo BNDES</w:delText>
        </w:r>
        <w:r w:rsidR="009349D6" w:rsidDel="00BD1A75">
          <w:rPr>
            <w:rFonts w:asciiTheme="minorHAnsi" w:hAnsiTheme="minorHAnsi" w:cstheme="minorHAnsi"/>
            <w:sz w:val="24"/>
            <w:lang w:val="pt-BR"/>
          </w:rPr>
          <w:delText>]</w:delText>
        </w:r>
      </w:del>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622101EA"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proofErr w:type="spellEnd"/>
      <w:r w:rsidR="007B794E" w:rsidRPr="003B501A">
        <w:rPr>
          <w:rFonts w:asciiTheme="minorHAnsi" w:hAnsiTheme="minorHAnsi" w:cstheme="minorHAnsi"/>
          <w:sz w:val="24"/>
          <w:lang w:val="pt-BR"/>
        </w:rPr>
        <w:t>)</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proofErr w:type="spellStart"/>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w:t>
      </w:r>
      <w:proofErr w:type="spellEnd"/>
      <w:r w:rsidR="00862CB7" w:rsidRPr="003B501A">
        <w:rPr>
          <w:rFonts w:asciiTheme="minorHAnsi" w:hAnsiTheme="minorHAnsi" w:cstheme="minorHAnsi"/>
          <w:sz w:val="24"/>
          <w:lang w:val="pt-BR"/>
        </w:rPr>
        <w:t>) acima</w:t>
      </w:r>
      <w:r w:rsidR="007B794E" w:rsidRPr="003B501A">
        <w:rPr>
          <w:rFonts w:asciiTheme="minorHAnsi" w:hAnsiTheme="minorHAnsi" w:cstheme="minorHAnsi"/>
          <w:sz w:val="24"/>
          <w:lang w:val="pt-BR"/>
        </w:rPr>
        <w:t>;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ii</w:t>
      </w:r>
      <w:proofErr w:type="spellEnd"/>
      <w:r w:rsidR="007B794E" w:rsidRPr="003B501A">
        <w:rPr>
          <w:rFonts w:asciiTheme="minorHAnsi" w:hAnsiTheme="minorHAnsi" w:cstheme="minorHAnsi"/>
          <w:sz w:val="24"/>
          <w:lang w:val="pt-BR"/>
        </w:rPr>
        <w:t xml:space="preserve">)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r w:rsidR="005F661D">
        <w:rPr>
          <w:rFonts w:asciiTheme="minorHAnsi" w:hAnsiTheme="minorHAnsi" w:cstheme="minorHAnsi"/>
          <w:sz w:val="24"/>
          <w:lang w:val="pt-BR"/>
        </w:rPr>
        <w:t>com exceção da participação minoritária</w:t>
      </w:r>
      <w:r w:rsidR="00493A67" w:rsidRPr="00493A67">
        <w:rPr>
          <w:rFonts w:asciiTheme="minorHAnsi" w:hAnsiTheme="minorHAnsi" w:cstheme="minorHAnsi"/>
          <w:sz w:val="24"/>
          <w:lang w:val="pt-BR"/>
        </w:rPr>
        <w:t xml:space="preserve"> </w:t>
      </w:r>
      <w:r w:rsidR="00493A67">
        <w:rPr>
          <w:rFonts w:asciiTheme="minorHAnsi" w:hAnsiTheme="minorHAnsi" w:cstheme="minorHAnsi"/>
          <w:sz w:val="24"/>
          <w:lang w:val="pt-BR"/>
        </w:rPr>
        <w:t xml:space="preserve">de, aproximadamente, </w:t>
      </w:r>
      <w:del w:id="405" w:author="Caio Moliterno de Morais | Stocche Forbes Advogados" w:date="2022-11-15T12:08:00Z">
        <w:r w:rsidR="00493A67" w:rsidDel="00BD1A75">
          <w:rPr>
            <w:rFonts w:asciiTheme="minorHAnsi" w:hAnsiTheme="minorHAnsi" w:cstheme="minorHAnsi"/>
            <w:sz w:val="24"/>
            <w:lang w:val="pt-BR"/>
          </w:rPr>
          <w:delText>0,</w:delText>
        </w:r>
      </w:del>
      <w:r w:rsidR="00493A67">
        <w:rPr>
          <w:rFonts w:asciiTheme="minorHAnsi" w:hAnsiTheme="minorHAnsi" w:cstheme="minorHAnsi"/>
          <w:sz w:val="24"/>
          <w:lang w:val="pt-BR"/>
        </w:rPr>
        <w:t xml:space="preserve">1% (um </w:t>
      </w:r>
      <w:del w:id="406" w:author="Caio Moliterno de Morais | Stocche Forbes Advogados" w:date="2022-11-15T12:08:00Z">
        <w:r w:rsidR="00493A67" w:rsidDel="00BD1A75">
          <w:rPr>
            <w:rFonts w:asciiTheme="minorHAnsi" w:hAnsiTheme="minorHAnsi" w:cstheme="minorHAnsi"/>
            <w:sz w:val="24"/>
            <w:lang w:val="pt-BR"/>
          </w:rPr>
          <w:delText xml:space="preserve">décimo </w:delText>
        </w:r>
      </w:del>
      <w:r w:rsidR="00493A67">
        <w:rPr>
          <w:rFonts w:asciiTheme="minorHAnsi" w:hAnsiTheme="minorHAnsi" w:cstheme="minorHAnsi"/>
          <w:sz w:val="24"/>
          <w:lang w:val="pt-BR"/>
        </w:rPr>
        <w:t>por cento)</w:t>
      </w:r>
      <w:r w:rsidR="00997C87" w:rsidRPr="003B501A">
        <w:rPr>
          <w:rFonts w:asciiTheme="minorHAnsi" w:hAnsiTheme="minorHAnsi" w:cstheme="minorHAnsi"/>
          <w:sz w:val="24"/>
          <w:lang w:val="pt-BR"/>
        </w:rPr>
        <w:t xml:space="preserve"> detida pela </w:t>
      </w:r>
      <w:proofErr w:type="spellStart"/>
      <w:r w:rsidR="006E4610">
        <w:rPr>
          <w:rFonts w:asciiTheme="minorHAnsi" w:hAnsiTheme="minorHAnsi" w:cstheme="minorHAnsi"/>
          <w:sz w:val="24"/>
          <w:lang w:val="pt-BR"/>
        </w:rPr>
        <w:t>Lethe</w:t>
      </w:r>
      <w:proofErr w:type="spellEnd"/>
      <w:r w:rsidR="006E4610">
        <w:rPr>
          <w:rFonts w:asciiTheme="minorHAnsi" w:hAnsiTheme="minorHAnsi" w:cstheme="minorHAnsi"/>
          <w:sz w:val="24"/>
          <w:lang w:val="pt-BR"/>
        </w:rPr>
        <w:t xml:space="preserve"> Energia</w:t>
      </w:r>
      <w:r w:rsidR="00005349" w:rsidRPr="003B501A">
        <w:rPr>
          <w:rFonts w:asciiTheme="minorHAnsi" w:hAnsiTheme="minorHAnsi" w:cstheme="minorHAnsi"/>
          <w:sz w:val="24"/>
          <w:lang w:val="pt-BR"/>
        </w:rPr>
        <w:t>; ou (</w:t>
      </w:r>
      <w:proofErr w:type="spellStart"/>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iii</w:t>
      </w:r>
      <w:proofErr w:type="spellEnd"/>
      <w:r w:rsidR="00005349" w:rsidRPr="003B501A">
        <w:rPr>
          <w:rFonts w:asciiTheme="minorHAnsi" w:hAnsiTheme="minorHAnsi" w:cstheme="minorHAnsi"/>
          <w:sz w:val="24"/>
          <w:lang w:val="pt-BR"/>
        </w:rPr>
        <w:t xml:space="preserve">)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del w:id="407" w:author="Caio Moliterno de Morais | Stocche Forbes Advogados" w:date="2022-11-15T12:07:00Z">
        <w:r w:rsidR="00493A67" w:rsidDel="00BD1A75">
          <w:rPr>
            <w:rFonts w:asciiTheme="minorHAnsi" w:hAnsiTheme="minorHAnsi" w:cstheme="minorHAnsi"/>
            <w:sz w:val="24"/>
            <w:lang w:val="pt-BR"/>
          </w:rPr>
          <w:delText>[</w:delText>
        </w:r>
        <w:r w:rsidR="00493A67" w:rsidRPr="006D243D" w:rsidDel="00BD1A75">
          <w:rPr>
            <w:rFonts w:asciiTheme="minorHAnsi" w:hAnsiTheme="minorHAnsi" w:cstheme="minorHAnsi"/>
            <w:b/>
            <w:bCs/>
            <w:sz w:val="24"/>
            <w:highlight w:val="yellow"/>
            <w:lang w:val="pt-BR"/>
          </w:rPr>
          <w:delText>Nota SF: Ajuste solicitado pelo BNDES</w:delText>
        </w:r>
        <w:r w:rsidR="00493A67" w:rsidDel="00BD1A75">
          <w:rPr>
            <w:rFonts w:asciiTheme="minorHAnsi" w:hAnsiTheme="minorHAnsi" w:cstheme="minorHAnsi"/>
            <w:sz w:val="24"/>
            <w:lang w:val="pt-BR"/>
          </w:rPr>
          <w:delText>]</w:delText>
        </w:r>
      </w:del>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42CB862" w:rsidR="007630EE" w:rsidRPr="003B501A" w:rsidRDefault="00054366"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07D918C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408" w:name="OLE_LINK2"/>
      <w:r w:rsidRPr="003B501A">
        <w:rPr>
          <w:rFonts w:asciiTheme="minorHAnsi" w:hAnsiTheme="minorHAnsi" w:cstheme="minorHAnsi"/>
          <w:sz w:val="24"/>
          <w:lang w:val="pt-BR"/>
        </w:rPr>
        <w:t xml:space="preserve">Projeto </w:t>
      </w:r>
      <w:bookmarkEnd w:id="408"/>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ins w:id="409" w:author="Caio Moliterno de Morais | Stocche Forbes Advogados" w:date="2022-11-15T11:46:00Z">
        <w:r w:rsidR="00651913">
          <w:rPr>
            <w:rFonts w:asciiTheme="minorHAnsi" w:hAnsiTheme="minorHAnsi" w:cstheme="minorHAnsi"/>
            <w:sz w:val="24"/>
            <w:lang w:val="pt-BR"/>
          </w:rPr>
          <w:t>, as quais, para fins de clareza, não deverão contar para fins dos prazos acima</w:t>
        </w:r>
      </w:ins>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medida de autoridade governamental com o objetivo de sequestrar, expropriar, nacionalizar, desapropriar ou de qualquer modo adquirir, compulsoriamente, a totalidade ou parte substancial dos ativos de </w:t>
      </w:r>
      <w:r w:rsidRPr="003B501A">
        <w:rPr>
          <w:rFonts w:asciiTheme="minorHAnsi" w:hAnsiTheme="minorHAnsi" w:cstheme="minorHAnsi"/>
          <w:sz w:val="24"/>
          <w:lang w:val="pt-BR"/>
        </w:rPr>
        <w:lastRenderedPageBreak/>
        <w:t>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desde que os efeitos de tal medida 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3B501A">
      <w:pPr>
        <w:pStyle w:val="Level4"/>
        <w:tabs>
          <w:tab w:val="clear" w:pos="2041"/>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7AF3ABC6" w:rsidR="00C47A25" w:rsidRPr="003B501A" w:rsidRDefault="00694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 xml:space="preserve">na qualidade de devedora, garantidora </w:t>
      </w:r>
      <w:r w:rsidRPr="003B501A">
        <w:rPr>
          <w:rFonts w:asciiTheme="minorHAnsi" w:hAnsiTheme="minorHAnsi" w:cstheme="minorHAnsi"/>
          <w:sz w:val="24"/>
          <w:lang w:val="pt-BR"/>
        </w:rPr>
        <w:lastRenderedPageBreak/>
        <w:t>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BB32A77" w:rsidR="00B80E32" w:rsidRPr="003B501A" w:rsidRDefault="00C47A25"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A13F78">
        <w:rPr>
          <w:rFonts w:asciiTheme="minorHAnsi" w:hAnsiTheme="minorHAnsi" w:cstheme="minorHAnsi"/>
          <w:sz w:val="24"/>
          <w:lang w:val="pt-BR"/>
        </w:rPr>
        <w:t xml:space="preserve"> ou</w:t>
      </w:r>
      <w:r w:rsidR="000A3FD5">
        <w:rPr>
          <w:rFonts w:asciiTheme="minorHAnsi" w:hAnsiTheme="minorHAnsi" w:cstheme="minorHAnsi"/>
          <w:sz w:val="24"/>
          <w:lang w:val="pt-BR"/>
        </w:rPr>
        <w:t xml:space="preserve"> </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19E94408" w14:textId="62BDC362" w:rsidR="00871EEB" w:rsidRPr="008143CB" w:rsidRDefault="00871EEB"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sidR="00585A89">
        <w:rPr>
          <w:rFonts w:asciiTheme="minorHAnsi" w:hAnsiTheme="minorHAnsi" w:cstheme="minorHAnsi"/>
          <w:sz w:val="24"/>
          <w:lang w:val="pt-BR"/>
        </w:rPr>
        <w:t xml:space="preserve"> e/ou as SPEs e/ou qualquer controlada, controlador ou sociedades sob controle comum da Emissora e/ou das SPEs, bem como terceiros,</w:t>
      </w:r>
      <w:r w:rsidRPr="003B501A">
        <w:rPr>
          <w:rFonts w:asciiTheme="minorHAnsi" w:hAnsiTheme="minorHAnsi" w:cstheme="minorHAnsi"/>
          <w:sz w:val="24"/>
          <w:lang w:val="pt-BR"/>
        </w:rPr>
        <w:t xml:space="preserve"> questionar judicialmente a presente Escritura de Emissão visando anular ou invalidar esta Escritura de Emissão</w:t>
      </w:r>
      <w:r w:rsidR="00585A89">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410" w:name="_DV_M365"/>
      <w:bookmarkEnd w:id="396"/>
      <w:bookmarkEnd w:id="410"/>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411" w:name="_DV_M366"/>
      <w:bookmarkStart w:id="412" w:name="_Ref451200664"/>
      <w:bookmarkEnd w:id="411"/>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w:t>
      </w:r>
      <w:r w:rsidRPr="003B501A">
        <w:rPr>
          <w:rStyle w:val="DeltaViewInsertion"/>
          <w:rFonts w:asciiTheme="minorHAnsi" w:hAnsiTheme="minorHAnsi" w:cstheme="minorHAnsi"/>
          <w:color w:val="auto"/>
          <w:sz w:val="24"/>
          <w:u w:val="none"/>
          <w:lang w:val="pt-BR"/>
        </w:rPr>
        <w:lastRenderedPageBreak/>
        <w:t xml:space="preserve">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413" w:name="_DV_M367"/>
      <w:bookmarkEnd w:id="412"/>
      <w:bookmarkEnd w:id="413"/>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414" w:name="_DV_M368"/>
      <w:bookmarkStart w:id="415" w:name="_Ref451176908"/>
      <w:bookmarkEnd w:id="414"/>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416" w:name="_DV_M369"/>
      <w:bookmarkEnd w:id="415"/>
      <w:bookmarkEnd w:id="416"/>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417" w:name="_DV_M370"/>
      <w:bookmarkStart w:id="418" w:name="_Ref492327879"/>
      <w:bookmarkStart w:id="419" w:name="_Ref484880137"/>
      <w:bookmarkStart w:id="420" w:name="_Ref451177022"/>
      <w:bookmarkEnd w:id="417"/>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418"/>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421" w:name="_DV_M371"/>
      <w:bookmarkStart w:id="422" w:name="_DV_M372"/>
      <w:bookmarkEnd w:id="419"/>
      <w:bookmarkEnd w:id="420"/>
      <w:bookmarkEnd w:id="421"/>
      <w:bookmarkEnd w:id="422"/>
    </w:p>
    <w:p w14:paraId="0EC04100" w14:textId="73E24B38"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w:t>
      </w:r>
      <w:proofErr w:type="spellStart"/>
      <w:r w:rsidRPr="003B501A">
        <w:rPr>
          <w:rStyle w:val="DeltaViewInsertion"/>
          <w:rFonts w:asciiTheme="minorHAnsi" w:hAnsiTheme="minorHAnsi" w:cstheme="minorHAnsi"/>
          <w:color w:val="auto"/>
          <w:sz w:val="24"/>
          <w:u w:val="none"/>
          <w:lang w:val="pt-BR"/>
        </w:rPr>
        <w:t>ii</w:t>
      </w:r>
      <w:proofErr w:type="spellEnd"/>
      <w:r w:rsidRPr="003B501A">
        <w:rPr>
          <w:rStyle w:val="DeltaViewInsertion"/>
          <w:rFonts w:asciiTheme="minorHAnsi" w:hAnsiTheme="minorHAnsi" w:cstheme="minorHAnsi"/>
          <w:color w:val="auto"/>
          <w:sz w:val="24"/>
          <w:u w:val="none"/>
          <w:lang w:val="pt-BR"/>
        </w:rPr>
        <w:t>)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w:t>
      </w:r>
      <w:proofErr w:type="spellStart"/>
      <w:r w:rsidRPr="003B501A">
        <w:rPr>
          <w:rStyle w:val="DeltaViewInsertion"/>
          <w:rFonts w:asciiTheme="minorHAnsi" w:hAnsiTheme="minorHAnsi" w:cstheme="minorHAnsi"/>
          <w:color w:val="auto"/>
          <w:sz w:val="24"/>
          <w:u w:val="none"/>
          <w:lang w:val="pt-BR"/>
        </w:rPr>
        <w:t>iii</w:t>
      </w:r>
      <w:proofErr w:type="spellEnd"/>
      <w:r w:rsidRPr="003B501A">
        <w:rPr>
          <w:rStyle w:val="DeltaViewInsertion"/>
          <w:rFonts w:asciiTheme="minorHAnsi" w:hAnsiTheme="minorHAnsi" w:cstheme="minorHAnsi"/>
          <w:color w:val="auto"/>
          <w:sz w:val="24"/>
          <w:u w:val="none"/>
          <w:lang w:val="pt-BR"/>
        </w:rPr>
        <w:t>) de suspensão dos trabalhos para deliberação em 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423" w:name="_Ref15992046"/>
    </w:p>
    <w:p w14:paraId="0C4ECC75" w14:textId="46045257"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xml:space="preserve">) Dias Úteis a contar da data de recebimento da Comunicação de Vencimento Antecipado, efetue o </w:t>
      </w:r>
      <w:r w:rsidRPr="003B501A">
        <w:rPr>
          <w:rFonts w:asciiTheme="minorHAnsi" w:hAnsiTheme="minorHAnsi" w:cstheme="minorHAnsi"/>
          <w:sz w:val="24"/>
          <w:lang w:val="pt-BR"/>
        </w:rPr>
        <w:lastRenderedPageBreak/>
        <w:t>pagamento do valor correspondente ao Valor Nominal Unitário Atualizado das Debêntures, acrescido dos Juros Remuneratórios devidos até a data do efetivo pagamento, acrescido ainda de Encargos Moratórios, se for o caso, nos termos desta Escritura de Emissão, fora do âmbito da B3 - Balcão B3.</w:t>
      </w:r>
      <w:bookmarkEnd w:id="423"/>
      <w:r w:rsidR="005F0DB3">
        <w:rPr>
          <w:rFonts w:asciiTheme="minorHAnsi" w:hAnsiTheme="minorHAnsi" w:cstheme="minorHAnsi"/>
          <w:sz w:val="24"/>
          <w:lang w:val="pt-BR"/>
        </w:rPr>
        <w:t xml:space="preserve"> </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424" w:name="_DV_M373"/>
      <w:bookmarkEnd w:id="424"/>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425" w:name="_DV_M374"/>
      <w:bookmarkStart w:id="426" w:name="_DV_M375"/>
      <w:bookmarkStart w:id="427" w:name="_DV_M376"/>
      <w:bookmarkStart w:id="428" w:name="_Toc499990368"/>
      <w:bookmarkStart w:id="429" w:name="_Toc280370541"/>
      <w:bookmarkStart w:id="430" w:name="_Toc349040597"/>
      <w:bookmarkStart w:id="431" w:name="_Toc355626571"/>
      <w:bookmarkStart w:id="432" w:name="_Toc351469182"/>
      <w:bookmarkStart w:id="433" w:name="_Toc352767484"/>
      <w:bookmarkEnd w:id="425"/>
      <w:bookmarkEnd w:id="426"/>
      <w:bookmarkEnd w:id="427"/>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434" w:name="_DV_M377"/>
      <w:bookmarkEnd w:id="428"/>
      <w:bookmarkEnd w:id="434"/>
      <w:r w:rsidRPr="003B501A">
        <w:rPr>
          <w:rFonts w:asciiTheme="minorHAnsi" w:hAnsiTheme="minorHAnsi" w:cstheme="minorHAnsi"/>
          <w:sz w:val="24"/>
          <w:lang w:val="pt-BR"/>
        </w:rPr>
        <w:t>EMISSORA</w:t>
      </w:r>
      <w:bookmarkStart w:id="435" w:name="_DV_M378"/>
      <w:bookmarkEnd w:id="429"/>
      <w:bookmarkEnd w:id="430"/>
      <w:bookmarkEnd w:id="431"/>
      <w:bookmarkEnd w:id="432"/>
      <w:bookmarkEnd w:id="433"/>
      <w:bookmarkEnd w:id="435"/>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436" w:name="_DV_M379"/>
      <w:bookmarkStart w:id="437" w:name="_DV_M380"/>
      <w:bookmarkStart w:id="438" w:name="_Ref451201110"/>
      <w:bookmarkEnd w:id="436"/>
      <w:bookmarkEnd w:id="437"/>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439" w:name="_DV_M381"/>
      <w:bookmarkEnd w:id="438"/>
      <w:bookmarkEnd w:id="439"/>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440" w:name="_DV_M382"/>
      <w:bookmarkEnd w:id="440"/>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441" w:name="_DV_M383"/>
      <w:bookmarkStart w:id="442" w:name="_Ref513399774"/>
      <w:bookmarkEnd w:id="441"/>
    </w:p>
    <w:p w14:paraId="6FF00155" w14:textId="2A6169BF"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w:t>
      </w:r>
      <w:r w:rsidRPr="003B501A">
        <w:rPr>
          <w:rFonts w:asciiTheme="minorHAnsi" w:hAnsiTheme="minorHAnsi" w:cstheme="minorHAnsi"/>
          <w:sz w:val="24"/>
          <w:lang w:val="pt-BR"/>
        </w:rPr>
        <w:lastRenderedPageBreak/>
        <w:t>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442"/>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443"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443"/>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2ED7ABC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22E682EF"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lastRenderedPageBreak/>
        <w:t>uma cópia eletrônica (PDF) com a devida chancela digital da JUCERJA dos atos e reuniões dos Debenturistas que integrem a Emissão</w:t>
      </w:r>
      <w:r w:rsidR="004E232C">
        <w:rPr>
          <w:rFonts w:asciiTheme="minorHAnsi" w:hAnsiTheme="minorHAnsi" w:cstheme="minorHAnsi"/>
          <w:sz w:val="24"/>
          <w:lang w:val="pt-BR"/>
        </w:rPr>
        <w:t>; e</w:t>
      </w:r>
    </w:p>
    <w:p w14:paraId="6486727C" w14:textId="77777777" w:rsidR="004E232C" w:rsidRDefault="004E232C" w:rsidP="001C34F6">
      <w:pPr>
        <w:pStyle w:val="PargrafodaLista"/>
        <w:rPr>
          <w:rFonts w:asciiTheme="minorHAnsi" w:hAnsiTheme="minorHAnsi" w:cstheme="minorHAnsi"/>
          <w:sz w:val="24"/>
        </w:rPr>
      </w:pPr>
    </w:p>
    <w:p w14:paraId="3E01C244" w14:textId="1728D8E8" w:rsidR="004E232C" w:rsidRPr="003B501A" w:rsidRDefault="00961F12" w:rsidP="00C46F56">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5868A9">
        <w:rPr>
          <w:rFonts w:asciiTheme="minorHAnsi" w:hAnsiTheme="minorHAnsi" w:cstheme="minorHAnsi"/>
          <w:sz w:val="24"/>
          <w:lang w:val="pt-BR"/>
        </w:rPr>
        <w:t>cópia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desde que não estejam disponíveis ao público nas 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del w:id="444" w:author="Caio Moliterno de Morais | Stocche Forbes Advogados" w:date="2022-11-15T12:07:00Z">
        <w:r w:rsidR="007D2D8B" w:rsidRPr="00212696" w:rsidDel="00BD1A75">
          <w:rPr>
            <w:rFonts w:asciiTheme="minorHAnsi" w:hAnsiTheme="minorHAnsi" w:cstheme="minorHAnsi"/>
            <w:b/>
            <w:sz w:val="24"/>
            <w:highlight w:val="yellow"/>
            <w:lang w:val="pt-BR"/>
          </w:rPr>
          <w:delText xml:space="preserve">[Nota SF: </w:delText>
        </w:r>
        <w:r w:rsidR="007D2D8B" w:rsidDel="00BD1A75">
          <w:rPr>
            <w:rFonts w:asciiTheme="minorHAnsi" w:hAnsiTheme="minorHAnsi" w:cstheme="minorHAnsi"/>
            <w:b/>
            <w:sz w:val="24"/>
            <w:highlight w:val="yellow"/>
            <w:lang w:val="pt-BR"/>
          </w:rPr>
          <w:delText>Ajustes solicitados pelo time ESG do BBI</w:delText>
        </w:r>
        <w:r w:rsidR="007D2D8B" w:rsidRPr="00212696" w:rsidDel="00BD1A75">
          <w:rPr>
            <w:rFonts w:asciiTheme="minorHAnsi" w:hAnsiTheme="minorHAnsi" w:cstheme="minorHAnsi"/>
            <w:b/>
            <w:sz w:val="24"/>
            <w:highlight w:val="yellow"/>
            <w:lang w:val="pt-BR"/>
          </w:rPr>
          <w:delText>]</w:delText>
        </w:r>
      </w:del>
    </w:p>
    <w:p w14:paraId="5D65EAF4" w14:textId="77777777" w:rsidR="001223A6" w:rsidRPr="003B501A" w:rsidRDefault="001223A6" w:rsidP="00C46F56">
      <w:pPr>
        <w:pStyle w:val="Level4"/>
        <w:numPr>
          <w:ilvl w:val="0"/>
          <w:numId w:val="0"/>
        </w:numPr>
        <w:spacing w:after="0" w:line="320" w:lineRule="exact"/>
        <w:ind w:left="1276"/>
        <w:outlineLvl w:val="2"/>
        <w:rPr>
          <w:rFonts w:asciiTheme="minorHAnsi" w:hAnsiTheme="minorHAnsi" w:cstheme="minorHAnsi"/>
          <w:sz w:val="24"/>
          <w:lang w:val="pt-BR"/>
        </w:rPr>
      </w:pPr>
      <w:bookmarkStart w:id="445" w:name="_DV_M384"/>
      <w:bookmarkStart w:id="446" w:name="_DV_M385"/>
      <w:bookmarkStart w:id="447" w:name="_DV_M389"/>
      <w:bookmarkEnd w:id="445"/>
      <w:bookmarkEnd w:id="446"/>
      <w:bookmarkEnd w:id="447"/>
    </w:p>
    <w:p w14:paraId="511AA008" w14:textId="09AD1307" w:rsidR="003E63D9" w:rsidRDefault="00AD77E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nos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del w:id="448" w:author="Caio Moliterno de Morais | Stocche Forbes Advogados" w:date="2022-11-15T12:07:00Z">
        <w:r w:rsidR="007D2D8B" w:rsidRPr="00212696" w:rsidDel="00BD1A75">
          <w:rPr>
            <w:rFonts w:asciiTheme="minorHAnsi" w:hAnsiTheme="minorHAnsi" w:cstheme="minorHAnsi"/>
            <w:b/>
            <w:sz w:val="24"/>
            <w:highlight w:val="yellow"/>
            <w:lang w:val="pt-BR"/>
          </w:rPr>
          <w:delText xml:space="preserve">[Nota SF: </w:delText>
        </w:r>
        <w:r w:rsidR="007D2D8B" w:rsidDel="00BD1A75">
          <w:rPr>
            <w:rFonts w:asciiTheme="minorHAnsi" w:hAnsiTheme="minorHAnsi" w:cstheme="minorHAnsi"/>
            <w:b/>
            <w:sz w:val="24"/>
            <w:highlight w:val="yellow"/>
            <w:lang w:val="pt-BR"/>
          </w:rPr>
          <w:delText>Ajustes solicitados pelo time ESG do BBI</w:delText>
        </w:r>
        <w:r w:rsidR="007D2D8B" w:rsidRPr="00212696" w:rsidDel="00BD1A75">
          <w:rPr>
            <w:rFonts w:asciiTheme="minorHAnsi" w:hAnsiTheme="minorHAnsi" w:cstheme="minorHAnsi"/>
            <w:b/>
            <w:sz w:val="24"/>
            <w:highlight w:val="yellow"/>
            <w:lang w:val="pt-BR"/>
          </w:rPr>
          <w:delText>]</w:delText>
        </w:r>
      </w:del>
    </w:p>
    <w:p w14:paraId="5C38C75E" w14:textId="77777777" w:rsidR="00AD77E6" w:rsidRDefault="00AD77E6"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7F6E1970" w14:textId="59C02D86" w:rsidR="00AD77E6" w:rsidRDefault="004508B2"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manter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del w:id="449" w:author="Caio Moliterno de Morais | Stocche Forbes Advogados" w:date="2022-11-15T12:07:00Z">
        <w:r w:rsidR="007D2D8B" w:rsidRPr="00212696" w:rsidDel="00BD1A75">
          <w:rPr>
            <w:rFonts w:asciiTheme="minorHAnsi" w:hAnsiTheme="minorHAnsi" w:cstheme="minorHAnsi"/>
            <w:b/>
            <w:sz w:val="24"/>
            <w:highlight w:val="yellow"/>
            <w:lang w:val="pt-BR"/>
          </w:rPr>
          <w:delText xml:space="preserve">[Nota SF: </w:delText>
        </w:r>
        <w:r w:rsidR="007D2D8B" w:rsidDel="00BD1A75">
          <w:rPr>
            <w:rFonts w:asciiTheme="minorHAnsi" w:hAnsiTheme="minorHAnsi" w:cstheme="minorHAnsi"/>
            <w:b/>
            <w:sz w:val="24"/>
            <w:highlight w:val="yellow"/>
            <w:lang w:val="pt-BR"/>
          </w:rPr>
          <w:delText>Ajustes solicitados pelo time ESG do BBI</w:delText>
        </w:r>
        <w:r w:rsidR="007D2D8B" w:rsidRPr="00212696" w:rsidDel="00BD1A75">
          <w:rPr>
            <w:rFonts w:asciiTheme="minorHAnsi" w:hAnsiTheme="minorHAnsi" w:cstheme="minorHAnsi"/>
            <w:b/>
            <w:sz w:val="24"/>
            <w:highlight w:val="yellow"/>
            <w:lang w:val="pt-BR"/>
          </w:rPr>
          <w:delText>]</w:delText>
        </w:r>
      </w:del>
    </w:p>
    <w:p w14:paraId="482BF0F3" w14:textId="77777777" w:rsidR="00B90BF2" w:rsidRDefault="00B90BF2" w:rsidP="001C34F6">
      <w:pPr>
        <w:pStyle w:val="PargrafodaLista"/>
        <w:spacing w:after="0" w:line="320" w:lineRule="exact"/>
        <w:rPr>
          <w:rFonts w:asciiTheme="minorHAnsi" w:hAnsiTheme="minorHAnsi" w:cstheme="minorHAnsi"/>
          <w:sz w:val="24"/>
        </w:rPr>
      </w:pPr>
    </w:p>
    <w:p w14:paraId="51A1D317" w14:textId="71626105" w:rsidR="00B90BF2" w:rsidRDefault="00C46F5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notificar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del w:id="450" w:author="Caio Moliterno de Morais | Stocche Forbes Advogados" w:date="2022-11-15T12:07:00Z">
        <w:r w:rsidR="007D2D8B" w:rsidRPr="00212696" w:rsidDel="00BD1A75">
          <w:rPr>
            <w:rFonts w:asciiTheme="minorHAnsi" w:hAnsiTheme="minorHAnsi" w:cstheme="minorHAnsi"/>
            <w:b/>
            <w:sz w:val="24"/>
            <w:highlight w:val="yellow"/>
            <w:lang w:val="pt-BR"/>
          </w:rPr>
          <w:delText xml:space="preserve">[Nota SF: </w:delText>
        </w:r>
        <w:r w:rsidR="007D2D8B" w:rsidDel="00BD1A75">
          <w:rPr>
            <w:rFonts w:asciiTheme="minorHAnsi" w:hAnsiTheme="minorHAnsi" w:cstheme="minorHAnsi"/>
            <w:b/>
            <w:sz w:val="24"/>
            <w:highlight w:val="yellow"/>
            <w:lang w:val="pt-BR"/>
          </w:rPr>
          <w:delText>Ajustes solicitados pelo time ESG do BBI</w:delText>
        </w:r>
        <w:r w:rsidR="007D2D8B" w:rsidRPr="00212696" w:rsidDel="00BD1A75">
          <w:rPr>
            <w:rFonts w:asciiTheme="minorHAnsi" w:hAnsiTheme="minorHAnsi" w:cstheme="minorHAnsi"/>
            <w:b/>
            <w:sz w:val="24"/>
            <w:highlight w:val="yellow"/>
            <w:lang w:val="pt-BR"/>
          </w:rPr>
          <w:delText>]</w:delText>
        </w:r>
      </w:del>
    </w:p>
    <w:p w14:paraId="0D0E6249" w14:textId="77777777" w:rsidR="003E63D9" w:rsidRDefault="003E63D9"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278DE18A" w14:textId="5255B116"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ins w:id="451" w:author="Caio Moliterno de Morais | Stocche Forbes Advogados" w:date="2022-11-15T11:47:00Z">
        <w:r w:rsidR="00651913">
          <w:rPr>
            <w:rFonts w:asciiTheme="minorHAnsi" w:hAnsiTheme="minorHAnsi" w:cstheme="minorHAnsi"/>
            <w:sz w:val="24"/>
            <w:lang w:val="pt-BR"/>
          </w:rPr>
          <w:t xml:space="preserve">dos </w:t>
        </w:r>
      </w:ins>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ins w:id="452" w:author="Caio Moliterno de Morais | Stocche Forbes Advogados" w:date="2022-11-15T11:47:00Z">
        <w:r w:rsidR="00651913">
          <w:rPr>
            <w:rFonts w:asciiTheme="minorHAnsi" w:hAnsiTheme="minorHAnsi"/>
            <w:sz w:val="24"/>
            <w:lang w:val="pt-BR"/>
          </w:rPr>
          <w:t xml:space="preserve">decorrentes do Leilão de Energia Nova </w:t>
        </w:r>
        <w:r w:rsidR="00651913">
          <w:rPr>
            <w:rFonts w:asciiTheme="minorHAnsi" w:hAnsiTheme="minorHAnsi"/>
            <w:sz w:val="24"/>
            <w:lang w:val="pt-BR"/>
          </w:rPr>
          <w:t>n</w:t>
        </w:r>
        <w:r w:rsidR="00651913">
          <w:rPr>
            <w:rFonts w:asciiTheme="minorHAnsi" w:hAnsiTheme="minorHAnsi"/>
            <w:sz w:val="24"/>
            <w:lang w:val="pt-BR"/>
          </w:rPr>
          <w:t>º 001/2018,</w:t>
        </w:r>
        <w:r w:rsidR="00651913">
          <w:rPr>
            <w:rFonts w:asciiTheme="minorHAnsi" w:hAnsiTheme="minorHAnsi"/>
            <w:sz w:val="24"/>
            <w:lang w:val="pt-BR"/>
          </w:rPr>
          <w:t xml:space="preserve"> </w:t>
        </w:r>
      </w:ins>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6359D75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w:t>
      </w:r>
      <w:ins w:id="453" w:author="Caio Moliterno de Morais | Stocche Forbes Advogados" w:date="2022-11-15T11:47:00Z">
        <w:r w:rsidR="00651913">
          <w:rPr>
            <w:rFonts w:asciiTheme="minorHAnsi" w:hAnsiTheme="minorHAnsi" w:cstheme="minorHAnsi"/>
            <w:sz w:val="24"/>
            <w:lang w:val="pt-BR"/>
          </w:rPr>
          <w:t xml:space="preserve">a ocorrência de </w:t>
        </w:r>
      </w:ins>
      <w:r w:rsidRPr="003B501A">
        <w:rPr>
          <w:rFonts w:asciiTheme="minorHAnsi" w:hAnsiTheme="minorHAnsi" w:cstheme="minorHAnsi"/>
          <w:sz w:val="24"/>
          <w:lang w:val="pt-BR"/>
        </w:rPr>
        <w:t xml:space="preserve">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contratados, às suas expensas, durante todo o prazo de vigência das Debêntures, os prestadores de serviços inerentes às obrigações previstas nesta Escritura de Emissão, incluindo: (a) Banco Liquidante 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761FDD0D"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proofErr w:type="spellStart"/>
      <w:r w:rsidRPr="003B501A">
        <w:rPr>
          <w:rFonts w:asciiTheme="minorHAnsi" w:hAnsiTheme="minorHAnsi" w:cstheme="minorHAnsi"/>
          <w:sz w:val="24"/>
          <w:lang w:val="pt-BR"/>
        </w:rPr>
        <w:t>Escriturador</w:t>
      </w:r>
      <w:proofErr w:type="spellEnd"/>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del w:id="454" w:author="Caio Moliterno de Morais | Stocche Forbes Advogados" w:date="2022-11-15T12:07:00Z">
        <w:r w:rsidR="007D2D8B" w:rsidRPr="00212696" w:rsidDel="00BD1A75">
          <w:rPr>
            <w:rFonts w:asciiTheme="minorHAnsi" w:hAnsiTheme="minorHAnsi" w:cstheme="minorHAnsi"/>
            <w:b/>
            <w:sz w:val="24"/>
            <w:highlight w:val="yellow"/>
            <w:lang w:val="pt-BR"/>
          </w:rPr>
          <w:delText xml:space="preserve">[Nota SF: </w:delText>
        </w:r>
        <w:r w:rsidR="007D2D8B" w:rsidDel="00BD1A75">
          <w:rPr>
            <w:rFonts w:asciiTheme="minorHAnsi" w:hAnsiTheme="minorHAnsi" w:cstheme="minorHAnsi"/>
            <w:b/>
            <w:sz w:val="24"/>
            <w:highlight w:val="yellow"/>
            <w:lang w:val="pt-BR"/>
          </w:rPr>
          <w:delText>Ajustes solicitados pelo time ESG do BBI</w:delText>
        </w:r>
        <w:r w:rsidR="007D2D8B" w:rsidRPr="00212696" w:rsidDel="00BD1A75">
          <w:rPr>
            <w:rFonts w:asciiTheme="minorHAnsi" w:hAnsiTheme="minorHAnsi" w:cstheme="minorHAnsi"/>
            <w:b/>
            <w:sz w:val="24"/>
            <w:highlight w:val="yellow"/>
            <w:lang w:val="pt-BR"/>
          </w:rPr>
          <w:delText>]</w:delText>
        </w:r>
      </w:del>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79E1E4B8"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w:t>
      </w:r>
      <w:ins w:id="455" w:author="Caio Moliterno de Morais | Stocche Forbes Advogados" w:date="2022-11-15T11:47:00Z">
        <w:r w:rsidR="00651913">
          <w:rPr>
            <w:rFonts w:asciiTheme="minorHAnsi" w:hAnsiTheme="minorHAnsi" w:cstheme="minorHAnsi"/>
            <w:sz w:val="24"/>
            <w:lang w:val="pt-BR"/>
          </w:rPr>
          <w:t>, em qualquer dos casos, quando</w:t>
        </w:r>
      </w:ins>
      <w:r w:rsidRPr="000654E4">
        <w:rPr>
          <w:rFonts w:asciiTheme="minorHAnsi" w:hAnsiTheme="minorHAnsi" w:cstheme="minorHAnsi"/>
          <w:sz w:val="24"/>
          <w:lang w:val="pt-BR"/>
        </w:rPr>
        <w:t xml:space="preserve"> atuando em seu nome cumpram com </w:t>
      </w:r>
      <w:r w:rsidR="00A674A1" w:rsidRPr="00A674A1">
        <w:rPr>
          <w:rFonts w:asciiTheme="minorHAnsi" w:hAnsiTheme="minorHAnsi" w:cstheme="minorHAnsi"/>
          <w:sz w:val="24"/>
          <w:lang w:val="pt-BR"/>
        </w:rPr>
        <w:t xml:space="preserve">dispositivo legal ou regulatório, que versem sobre </w:t>
      </w:r>
      <w:r w:rsidR="00A00BE5">
        <w:rPr>
          <w:rFonts w:asciiTheme="minorHAnsi" w:hAnsiTheme="minorHAnsi" w:cstheme="minorHAnsi"/>
          <w:sz w:val="24"/>
          <w:lang w:val="pt-BR"/>
        </w:rPr>
        <w:t xml:space="preserve">o não </w:t>
      </w:r>
      <w:r w:rsidR="00A674A1" w:rsidRPr="00A674A1">
        <w:rPr>
          <w:rFonts w:asciiTheme="minorHAnsi" w:hAnsiTheme="minorHAnsi" w:cstheme="minorHAnsi"/>
          <w:sz w:val="24"/>
          <w:lang w:val="pt-BR"/>
        </w:rPr>
        <w:t xml:space="preserve">incentivo a prostituição, </w:t>
      </w:r>
      <w:r w:rsidR="00A00BE5">
        <w:rPr>
          <w:rFonts w:asciiTheme="minorHAnsi" w:hAnsiTheme="minorHAnsi" w:cstheme="minorHAnsi"/>
          <w:sz w:val="24"/>
          <w:lang w:val="pt-BR"/>
        </w:rPr>
        <w:t xml:space="preserve">à </w:t>
      </w:r>
      <w:r w:rsidR="00A674A1" w:rsidRPr="00A674A1">
        <w:rPr>
          <w:rFonts w:asciiTheme="minorHAnsi" w:hAnsiTheme="minorHAnsi" w:cstheme="minorHAnsi"/>
          <w:sz w:val="24"/>
          <w:lang w:val="pt-BR"/>
        </w:rPr>
        <w:t>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67411166"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atuais,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004C1A52">
        <w:rPr>
          <w:rFonts w:asciiTheme="minorHAnsi" w:hAnsiTheme="minorHAnsi" w:cstheme="minorHAnsi"/>
          <w:sz w:val="24"/>
          <w:lang w:val="pt-BR"/>
        </w:rPr>
        <w:t>)</w:t>
      </w:r>
      <w:r w:rsidRPr="000654E4">
        <w:rPr>
          <w:rFonts w:asciiTheme="minorHAnsi" w:hAnsiTheme="minorHAnsi" w:cstheme="minorHAnsi"/>
          <w:sz w:val="24"/>
          <w:lang w:val="pt-BR"/>
        </w:rPr>
        <w:t xml:space="preserve">; e (b) informar ao Agente Fiduciário, em até 5 (cinco) Dias Úteis contados de sua ciência, (I) qualquer descumprimento, pela Emissora ou pelas SPEs, seus diretores e </w:t>
      </w:r>
      <w:r w:rsidRPr="000654E4">
        <w:rPr>
          <w:rFonts w:asciiTheme="minorHAnsi" w:hAnsiTheme="minorHAnsi" w:cstheme="minorHAnsi"/>
          <w:sz w:val="24"/>
          <w:lang w:val="pt-BR"/>
        </w:rPr>
        <w:lastRenderedPageBreak/>
        <w:t>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SPEs, seus diretores e empregados agindo em seu nome, envolvendo matérias relativas à Legislação Socioambiental;</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5A6F205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6F7D085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 xml:space="preserve">leis ou </w:t>
      </w:r>
      <w:r w:rsidR="004B066A" w:rsidRPr="008143CB">
        <w:rPr>
          <w:rStyle w:val="DeltaViewInsertion"/>
          <w:rFonts w:asciiTheme="minorHAnsi" w:eastAsia="Arial Unicode MS" w:hAnsiTheme="minorHAnsi" w:cstheme="minorHAnsi"/>
          <w:color w:val="auto"/>
          <w:sz w:val="24"/>
          <w:u w:val="none"/>
          <w:lang w:val="pt-BR"/>
        </w:rPr>
        <w:lastRenderedPageBreak/>
        <w:t>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sidR="00B10CCD">
        <w:rPr>
          <w:rFonts w:asciiTheme="minorHAnsi" w:hAnsiTheme="minorHAnsi" w:cstheme="minorHAnsi"/>
          <w:sz w:val="24"/>
          <w:lang w:val="pt-BR"/>
        </w:rPr>
        <w:t xml:space="preserve"> </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787F0C1E"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por seus controladores</w:t>
      </w:r>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 xml:space="preserve">seus </w:t>
      </w:r>
      <w:r w:rsidR="004C1A52">
        <w:rPr>
          <w:rFonts w:asciiTheme="minorHAnsi" w:hAnsiTheme="minorHAnsi" w:cstheme="minorHAnsi"/>
          <w:sz w:val="24"/>
          <w:lang w:val="pt-BR"/>
        </w:rPr>
        <w:t xml:space="preserve">respectivos </w:t>
      </w:r>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w:t>
      </w:r>
      <w:r w:rsidRPr="003B501A">
        <w:rPr>
          <w:rFonts w:asciiTheme="minorHAnsi" w:hAnsiTheme="minorHAnsi" w:cstheme="minorHAnsi"/>
          <w:sz w:val="24"/>
          <w:lang w:val="pt-BR"/>
        </w:rPr>
        <w:lastRenderedPageBreak/>
        <w:t xml:space="preserve">medidas e ações tomadas, conforme aplicável, para remediar, mitigar e evitar novas ocorrências; </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2E7AB7E0"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(b) </w:t>
      </w:r>
      <w:r w:rsidR="00C62C5A" w:rsidRPr="00C62C5A">
        <w:rPr>
          <w:rFonts w:asciiTheme="minorHAnsi" w:hAnsiTheme="minorHAnsi" w:cstheme="minorHAnsi"/>
          <w:sz w:val="24"/>
          <w:lang w:val="pt-BR"/>
        </w:rPr>
        <w:t xml:space="preserve">Ernst &amp; Young </w:t>
      </w:r>
      <w:proofErr w:type="spellStart"/>
      <w:r w:rsidR="00C62C5A" w:rsidRPr="00C62C5A">
        <w:rPr>
          <w:rFonts w:asciiTheme="minorHAnsi" w:hAnsiTheme="minorHAnsi" w:cstheme="minorHAnsi"/>
          <w:sz w:val="24"/>
          <w:lang w:val="pt-BR"/>
        </w:rPr>
        <w:t>Terco</w:t>
      </w:r>
      <w:proofErr w:type="spellEnd"/>
      <w:r w:rsidR="00C62C5A" w:rsidRPr="00C62C5A">
        <w:rPr>
          <w:rFonts w:asciiTheme="minorHAnsi" w:hAnsiTheme="minorHAnsi" w:cstheme="minorHAnsi"/>
          <w:sz w:val="24"/>
          <w:lang w:val="pt-BR"/>
        </w:rPr>
        <w:t xml:space="preserve">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 xml:space="preserve">Deloitte Touche </w:t>
      </w:r>
      <w:proofErr w:type="spellStart"/>
      <w:r w:rsidR="009A3E08" w:rsidRPr="009A3E08">
        <w:rPr>
          <w:rFonts w:asciiTheme="minorHAnsi" w:hAnsiTheme="minorHAnsi" w:cstheme="minorHAnsi"/>
          <w:sz w:val="24"/>
          <w:lang w:val="pt-BR"/>
        </w:rPr>
        <w:t>Tomatsu</w:t>
      </w:r>
      <w:proofErr w:type="spellEnd"/>
      <w:r w:rsidR="009A3E08" w:rsidRPr="009A3E08">
        <w:rPr>
          <w:rFonts w:asciiTheme="minorHAnsi" w:hAnsiTheme="minorHAnsi" w:cstheme="minorHAnsi"/>
          <w:sz w:val="24"/>
          <w:lang w:val="pt-BR"/>
        </w:rPr>
        <w:t xml:space="preserve"> Auditores Independentes</w:t>
      </w:r>
      <w:r w:rsidRPr="003B501A">
        <w:rPr>
          <w:rFonts w:asciiTheme="minorHAnsi" w:hAnsiTheme="minorHAnsi" w:cstheme="minorHAnsi"/>
          <w:sz w:val="24"/>
          <w:lang w:val="pt-BR"/>
        </w:rPr>
        <w:t>, ou (d) </w:t>
      </w:r>
      <w:del w:id="456" w:author="Caio Moliterno de Morais | Stocche Forbes Advogados" w:date="2022-11-15T11:48:00Z">
        <w:r w:rsidR="00986198" w:rsidRPr="00986198" w:rsidDel="00651913">
          <w:rPr>
            <w:rFonts w:asciiTheme="minorHAnsi" w:hAnsiTheme="minorHAnsi" w:cstheme="minorHAnsi"/>
            <w:sz w:val="24"/>
            <w:lang w:val="pt-BR"/>
          </w:rPr>
          <w:delText>PriceWaterhouseCoopers</w:delText>
        </w:r>
      </w:del>
      <w:ins w:id="457" w:author="Caio Moliterno de Morais | Stocche Forbes Advogados" w:date="2022-11-15T11:48:00Z">
        <w:r w:rsidR="00651913">
          <w:rPr>
            <w:rFonts w:asciiTheme="minorHAnsi" w:hAnsiTheme="minorHAnsi" w:cstheme="minorHAnsi"/>
            <w:sz w:val="24"/>
            <w:lang w:val="pt-BR"/>
          </w:rPr>
          <w:t>PWC</w:t>
        </w:r>
      </w:ins>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12ED031" w14:textId="4B46AA1B" w:rsidR="00150BC4" w:rsidRPr="003B501A" w:rsidDel="00651913" w:rsidRDefault="00567E80" w:rsidP="00B81F80">
      <w:pPr>
        <w:pStyle w:val="Level4"/>
        <w:numPr>
          <w:ilvl w:val="3"/>
          <w:numId w:val="6"/>
        </w:numPr>
        <w:tabs>
          <w:tab w:val="clear" w:pos="7768"/>
          <w:tab w:val="num" w:pos="1560"/>
          <w:tab w:val="num" w:pos="1672"/>
        </w:tabs>
        <w:spacing w:after="0" w:line="320" w:lineRule="exact"/>
        <w:ind w:left="2410" w:hanging="850"/>
        <w:outlineLvl w:val="2"/>
        <w:rPr>
          <w:del w:id="458" w:author="Caio Moliterno de Morais | Stocche Forbes Advogados" w:date="2022-11-15T11:49:00Z"/>
          <w:rFonts w:asciiTheme="minorHAnsi" w:hAnsiTheme="minorHAnsi" w:cstheme="minorHAnsi"/>
          <w:sz w:val="24"/>
          <w:lang w:val="pt-BR"/>
        </w:rPr>
      </w:pPr>
      <w:del w:id="459" w:author="Caio Moliterno de Morais | Stocche Forbes Advogados" w:date="2022-11-15T11:49:00Z">
        <w:r w:rsidRPr="003B501A" w:rsidDel="00651913">
          <w:rPr>
            <w:rFonts w:asciiTheme="minorHAnsi" w:hAnsiTheme="minorHAnsi" w:cstheme="minorHAnsi"/>
            <w:sz w:val="24"/>
            <w:lang w:val="pt-BR"/>
          </w:rPr>
          <w:delTex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delText>
        </w:r>
      </w:del>
    </w:p>
    <w:p w14:paraId="032FA4AC" w14:textId="70F8A120" w:rsidR="001223A6" w:rsidRPr="003B501A" w:rsidDel="00651913" w:rsidRDefault="001223A6" w:rsidP="003B501A">
      <w:pPr>
        <w:pStyle w:val="PargrafodaLista"/>
        <w:spacing w:after="0" w:line="320" w:lineRule="exact"/>
        <w:ind w:left="2410" w:hanging="850"/>
        <w:rPr>
          <w:del w:id="460" w:author="Caio Moliterno de Morais | Stocche Forbes Advogados" w:date="2022-11-15T11:49:00Z"/>
          <w:rFonts w:asciiTheme="minorHAnsi" w:hAnsiTheme="minorHAnsi" w:cstheme="minorHAnsi"/>
          <w:sz w:val="24"/>
          <w:szCs w:val="24"/>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3E7E3830" w:rsidR="00417443" w:rsidRPr="003B501A" w:rsidRDefault="00567E80" w:rsidP="003B501A">
      <w:pPr>
        <w:pStyle w:val="Level4"/>
        <w:tabs>
          <w:tab w:val="clear" w:pos="204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w:t>
      </w:r>
      <w:ins w:id="461" w:author="Caio Moliterno de Morais | Stocche Forbes Advogados" w:date="2022-11-15T11:50:00Z">
        <w:r w:rsidR="00651913">
          <w:rPr>
            <w:rFonts w:asciiTheme="minorHAnsi" w:hAnsiTheme="minorHAnsi" w:cstheme="minorHAnsi"/>
            <w:sz w:val="24"/>
            <w:lang w:val="pt-BR"/>
          </w:rPr>
          <w:t>, controladas,</w:t>
        </w:r>
      </w:ins>
      <w:r w:rsidRPr="003B501A">
        <w:rPr>
          <w:rFonts w:asciiTheme="minorHAnsi" w:hAnsiTheme="minorHAnsi" w:cstheme="minorHAnsi"/>
          <w:sz w:val="24"/>
          <w:lang w:val="pt-BR"/>
        </w:rPr>
        <w:t xml:space="preserve"> </w:t>
      </w:r>
      <w:del w:id="462" w:author="Caio Moliterno de Morais | Stocche Forbes Advogados" w:date="2022-11-15T11:50:00Z">
        <w:r w:rsidRPr="003B501A" w:rsidDel="00651913">
          <w:rPr>
            <w:rFonts w:asciiTheme="minorHAnsi" w:hAnsiTheme="minorHAnsi" w:cstheme="minorHAnsi"/>
            <w:sz w:val="24"/>
            <w:lang w:val="pt-BR"/>
          </w:rPr>
          <w:delText xml:space="preserve">ou </w:delText>
        </w:r>
      </w:del>
      <w:r w:rsidRPr="003B501A">
        <w:rPr>
          <w:rFonts w:asciiTheme="minorHAnsi" w:hAnsiTheme="minorHAnsi" w:cstheme="minorHAnsi"/>
          <w:sz w:val="24"/>
          <w:lang w:val="pt-BR"/>
        </w:rPr>
        <w:t>controladoras</w:t>
      </w:r>
      <w:ins w:id="463" w:author="Caio Moliterno de Morais | Stocche Forbes Advogados" w:date="2022-11-15T11:50:00Z">
        <w:r w:rsidR="00651913">
          <w:rPr>
            <w:rFonts w:asciiTheme="minorHAnsi" w:hAnsiTheme="minorHAnsi" w:cstheme="minorHAnsi"/>
            <w:sz w:val="24"/>
            <w:lang w:val="pt-BR"/>
          </w:rPr>
          <w:t xml:space="preserve"> ou sob controle comum</w:t>
        </w:r>
      </w:ins>
      <w:r w:rsidRPr="003B501A">
        <w:rPr>
          <w:rFonts w:asciiTheme="minorHAnsi" w:hAnsiTheme="minorHAnsi" w:cstheme="minorHAnsi"/>
          <w:sz w:val="24"/>
          <w:lang w:val="pt-BR"/>
        </w:rPr>
        <w:t>, exceto por pagamentos realizados a, ou por conta e ordem de empresas coligadas ou controladoras</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proofErr w:type="spellStart"/>
      <w:r w:rsidR="00986198" w:rsidRPr="00B81F80">
        <w:rPr>
          <w:rFonts w:asciiTheme="minorHAnsi" w:hAnsiTheme="minorHAnsi" w:cstheme="minorHAnsi"/>
          <w:i/>
          <w:iCs/>
          <w:sz w:val="24"/>
          <w:lang w:val="pt-BR"/>
        </w:rPr>
        <w:t>arm’s</w:t>
      </w:r>
      <w:proofErr w:type="spellEnd"/>
      <w:r w:rsidR="00986198" w:rsidRPr="00B81F80">
        <w:rPr>
          <w:rFonts w:asciiTheme="minorHAnsi" w:hAnsiTheme="minorHAnsi" w:cstheme="minorHAnsi"/>
          <w:i/>
          <w:iCs/>
          <w:sz w:val="24"/>
          <w:lang w:val="pt-BR"/>
        </w:rPr>
        <w:t xml:space="preserve"> </w:t>
      </w:r>
      <w:proofErr w:type="spellStart"/>
      <w:r w:rsidR="00986198" w:rsidRPr="00B81F80">
        <w:rPr>
          <w:rFonts w:asciiTheme="minorHAnsi" w:hAnsiTheme="minorHAnsi" w:cstheme="minorHAnsi"/>
          <w:i/>
          <w:iCs/>
          <w:sz w:val="24"/>
          <w:lang w:val="pt-BR"/>
        </w:rPr>
        <w:t>lenght</w:t>
      </w:r>
      <w:proofErr w:type="spellEnd"/>
      <w:r w:rsidR="00986198">
        <w:rPr>
          <w:rFonts w:asciiTheme="minorHAnsi" w:hAnsiTheme="minorHAnsi" w:cstheme="minorHAnsi"/>
          <w:sz w:val="24"/>
          <w:lang w:val="pt-BR"/>
        </w:rPr>
        <w:t>)</w:t>
      </w:r>
      <w:r w:rsidRPr="003B501A">
        <w:rPr>
          <w:rFonts w:asciiTheme="minorHAnsi" w:hAnsiTheme="minorHAnsi" w:cstheme="minorHAnsi"/>
          <w:sz w:val="24"/>
          <w:lang w:val="pt-BR"/>
        </w:rPr>
        <w:t xml:space="preserve">; (b) no âmbito de contratos de compartilhamento de uso de ativos ou de prestação de serviços administrativos ou de gestão de ativos, desde que em condições usualmente encontradas no mercado de energia; </w:t>
      </w:r>
      <w:del w:id="464" w:author="Caio Moliterno de Morais | Stocche Forbes Advogados" w:date="2022-11-15T11:51:00Z">
        <w:r w:rsidRPr="003B501A" w:rsidDel="00651913">
          <w:rPr>
            <w:rFonts w:asciiTheme="minorHAnsi" w:hAnsiTheme="minorHAnsi" w:cstheme="minorHAnsi"/>
            <w:sz w:val="24"/>
            <w:lang w:val="pt-BR"/>
          </w:rPr>
          <w:delText>e/</w:delText>
        </w:r>
      </w:del>
      <w:r w:rsidRPr="003B501A">
        <w:rPr>
          <w:rFonts w:asciiTheme="minorHAnsi" w:hAnsiTheme="minorHAnsi" w:cstheme="minorHAnsi"/>
          <w:sz w:val="24"/>
          <w:lang w:val="pt-BR"/>
        </w:rPr>
        <w:t xml:space="preserve">ou (c)  caso haja prévia e expressa concordância dos Debenturistas, observadas as </w:t>
      </w:r>
      <w:r w:rsidRPr="003B501A">
        <w:rPr>
          <w:rFonts w:asciiTheme="minorHAnsi" w:hAnsiTheme="minorHAnsi" w:cstheme="minorHAnsi"/>
          <w:sz w:val="24"/>
          <w:lang w:val="pt-BR"/>
        </w:rPr>
        <w:lastRenderedPageBreak/>
        <w:t>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proofErr w:type="spellStart"/>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proofErr w:type="spellEnd"/>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31FAA673" w:rsidR="002A095C" w:rsidRPr="003B501A" w:rsidRDefault="008104FD" w:rsidP="003B501A">
      <w:pPr>
        <w:pStyle w:val="Level4"/>
        <w:tabs>
          <w:tab w:val="clear" w:pos="204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ermitir e fazer com que as SPEs permitam a inspeção das obras 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r>
        <w:rPr>
          <w:rFonts w:asciiTheme="minorHAnsi" w:hAnsiTheme="minorHAnsi" w:cstheme="minorHAnsi"/>
          <w:sz w:val="24"/>
          <w:lang w:val="pt-BR"/>
        </w:rPr>
        <w:t xml:space="preserve"> </w:t>
      </w:r>
      <w:r w:rsidR="00417443" w:rsidRPr="003B501A">
        <w:rPr>
          <w:rFonts w:asciiTheme="minorHAnsi" w:hAnsiTheme="minorHAnsi" w:cstheme="minorHAnsi"/>
          <w:sz w:val="24"/>
          <w:lang w:val="pt-BR"/>
        </w:rPr>
        <w:t>e</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2CDB23E6" w:rsidR="00417443" w:rsidRPr="003B501A" w:rsidRDefault="00417443" w:rsidP="003B501A">
      <w:pPr>
        <w:pStyle w:val="Level4"/>
        <w:tabs>
          <w:tab w:val="clear" w:pos="204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r w:rsidR="002963B7">
        <w:rPr>
          <w:rFonts w:asciiTheme="minorHAnsi" w:hAnsiTheme="minorHAnsi" w:cstheme="minorHAnsi"/>
          <w:sz w:val="24"/>
          <w:lang w:val="pt-BR"/>
        </w:rPr>
        <w:t xml:space="preserve"> </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465" w:name="_DV_M458"/>
      <w:bookmarkStart w:id="466" w:name="_DV_M459"/>
      <w:bookmarkStart w:id="467" w:name="_DV_M460"/>
      <w:bookmarkStart w:id="468" w:name="_DV_M461"/>
      <w:bookmarkStart w:id="469" w:name="_DV_M462"/>
      <w:bookmarkStart w:id="470" w:name="_DV_M463"/>
      <w:bookmarkStart w:id="471" w:name="_DV_M464"/>
      <w:bookmarkStart w:id="472" w:name="_DV_M465"/>
      <w:bookmarkStart w:id="473" w:name="_DV_M466"/>
      <w:bookmarkStart w:id="474" w:name="_DV_M467"/>
      <w:bookmarkStart w:id="475" w:name="_DV_M468"/>
      <w:bookmarkStart w:id="476" w:name="_DV_M469"/>
      <w:bookmarkStart w:id="477" w:name="_DV_M470"/>
      <w:bookmarkStart w:id="478" w:name="_DV_M471"/>
      <w:bookmarkStart w:id="479" w:name="_DV_M472"/>
      <w:bookmarkStart w:id="480" w:name="_DV_M473"/>
      <w:bookmarkStart w:id="481" w:name="_DV_M474"/>
      <w:bookmarkStart w:id="482" w:name="_DV_M475"/>
      <w:bookmarkStart w:id="483" w:name="_DV_M476"/>
      <w:bookmarkStart w:id="484" w:name="_DV_M477"/>
      <w:bookmarkStart w:id="485" w:name="_DV_M478"/>
      <w:bookmarkStart w:id="486" w:name="_DV_M479"/>
      <w:bookmarkStart w:id="487" w:name="_DV_M480"/>
      <w:bookmarkStart w:id="488" w:name="_DV_M481"/>
      <w:bookmarkStart w:id="489" w:name="_DV_M482"/>
      <w:bookmarkStart w:id="490" w:name="_DV_M483"/>
      <w:bookmarkStart w:id="491" w:name="_DV_M484"/>
      <w:bookmarkStart w:id="492" w:name="_DV_M485"/>
      <w:bookmarkStart w:id="493" w:name="_DV_M486"/>
      <w:bookmarkStart w:id="494" w:name="_DV_M487"/>
      <w:bookmarkStart w:id="495" w:name="_DV_M488"/>
      <w:bookmarkStart w:id="496" w:name="_DV_M489"/>
      <w:bookmarkStart w:id="497" w:name="_DV_M490"/>
      <w:bookmarkStart w:id="498" w:name="_DV_M491"/>
      <w:bookmarkStart w:id="499" w:name="_DV_M492"/>
      <w:bookmarkStart w:id="500" w:name="_DV_M493"/>
      <w:bookmarkStart w:id="501" w:name="_DV_M494"/>
      <w:bookmarkStart w:id="502" w:name="_DV_M495"/>
      <w:bookmarkStart w:id="503" w:name="_DV_M511"/>
      <w:bookmarkStart w:id="504" w:name="_DV_M512"/>
      <w:bookmarkStart w:id="505" w:name="_DV_M513"/>
      <w:bookmarkStart w:id="506" w:name="_DV_M514"/>
      <w:bookmarkStart w:id="507" w:name="_Toc499990370"/>
      <w:bookmarkStart w:id="508" w:name="_Toc280370542"/>
      <w:bookmarkStart w:id="509" w:name="_Toc349040598"/>
      <w:bookmarkStart w:id="510" w:name="_Toc351469183"/>
      <w:bookmarkStart w:id="511" w:name="_Toc352767485"/>
      <w:bookmarkStart w:id="512" w:name="_Toc355626572"/>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t>AGENTE FIDUCIÁRIO</w:t>
      </w:r>
      <w:bookmarkEnd w:id="507"/>
      <w:bookmarkEnd w:id="508"/>
      <w:bookmarkEnd w:id="509"/>
      <w:bookmarkEnd w:id="510"/>
      <w:bookmarkEnd w:id="511"/>
      <w:bookmarkEnd w:id="512"/>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513" w:name="_DV_M515"/>
      <w:bookmarkStart w:id="514" w:name="_Toc499990371"/>
      <w:bookmarkEnd w:id="513"/>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15" w:name="_DV_M516"/>
      <w:bookmarkEnd w:id="515"/>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16" w:name="_DV_M517"/>
      <w:bookmarkEnd w:id="516"/>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7" w:name="_DV_M518"/>
      <w:bookmarkEnd w:id="517"/>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18" w:name="_DV_M519"/>
      <w:bookmarkEnd w:id="518"/>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Agente Fiduciário, se substituído nos termos desta Cláusula 8.2, sem qualquer custo adicional para a Emissora, para os Debenturistas ou para o </w:t>
      </w:r>
      <w:r w:rsidRPr="003B501A">
        <w:rPr>
          <w:rFonts w:asciiTheme="minorHAnsi" w:hAnsiTheme="minorHAnsi" w:cstheme="minorHAnsi"/>
          <w:sz w:val="24"/>
          <w:lang w:val="pt-BR"/>
        </w:rPr>
        <w:lastRenderedPageBreak/>
        <w:t>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19" w:name="_DV_M526"/>
      <w:bookmarkEnd w:id="519"/>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0" w:name="_DV_M527"/>
      <w:bookmarkStart w:id="521" w:name="_Ref451202254"/>
      <w:bookmarkEnd w:id="520"/>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521"/>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522" w:name="_DV_M528"/>
      <w:bookmarkEnd w:id="522"/>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523" w:name="_DV_M529"/>
      <w:bookmarkEnd w:id="523"/>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524" w:name="_DV_M530"/>
      <w:bookmarkEnd w:id="524"/>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verificar, no momento de aceitar a função, a veracidade e a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w:t>
      </w:r>
      <w:r w:rsidRPr="003B501A">
        <w:rPr>
          <w:rFonts w:asciiTheme="minorHAnsi" w:hAnsiTheme="minorHAnsi" w:cstheme="minorHAnsi"/>
          <w:sz w:val="24"/>
          <w:lang w:val="pt-BR"/>
        </w:rPr>
        <w:lastRenderedPageBreak/>
        <w:t>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525" w:name="_DV_M531"/>
      <w:bookmarkEnd w:id="525"/>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526" w:name="_DV_M532"/>
      <w:bookmarkStart w:id="527" w:name="_DV_M533"/>
      <w:bookmarkStart w:id="528" w:name="_DV_M534"/>
      <w:bookmarkEnd w:id="526"/>
      <w:bookmarkEnd w:id="527"/>
      <w:bookmarkEnd w:id="528"/>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03E88657" w14:textId="018D4B78" w:rsidR="00AD3564" w:rsidRPr="003B501A" w:rsidRDefault="005F661D"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encaminhar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 xml:space="preserve">; </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comentários sobre os indicadores econômicos, financeiros e de estrutura de capital da Emissora relacionados a cláusulas </w:t>
      </w:r>
      <w:r w:rsidRPr="003B501A">
        <w:rPr>
          <w:rFonts w:asciiTheme="minorHAnsi" w:hAnsiTheme="minorHAnsi" w:cstheme="minorHAnsi"/>
          <w:sz w:val="24"/>
          <w:lang w:val="pt-BR"/>
        </w:rPr>
        <w:lastRenderedPageBreak/>
        <w:t>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25FFC12A" w:rsidR="00912210" w:rsidRDefault="001858A6"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1C1607">
        <w:rPr>
          <w:rFonts w:asciiTheme="minorHAnsi" w:hAnsiTheme="minorHAnsi" w:cstheme="minorHAnsi"/>
          <w:sz w:val="24"/>
          <w:lang w:val="pt-BR"/>
        </w:rPr>
        <w:t xml:space="preserve">percentual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Verde e/ou o Reporte Extraordinário de Título Verde</w:t>
      </w:r>
      <w:r>
        <w:rPr>
          <w:rFonts w:asciiTheme="minorHAnsi" w:hAnsiTheme="minorHAnsi" w:cstheme="minorHAnsi"/>
          <w:sz w:val="24"/>
          <w:lang w:val="pt-BR"/>
        </w:rPr>
        <w:t xml:space="preserve"> (caso aplicável);</w:t>
      </w:r>
      <w:r w:rsidR="007D2D8B">
        <w:rPr>
          <w:rFonts w:asciiTheme="minorHAnsi" w:hAnsiTheme="minorHAnsi" w:cstheme="minorHAnsi"/>
          <w:sz w:val="24"/>
          <w:lang w:val="pt-BR"/>
        </w:rPr>
        <w:t xml:space="preserve"> </w:t>
      </w:r>
      <w:del w:id="529" w:author="Caio Moliterno de Morais | Stocche Forbes Advogados" w:date="2022-11-15T12:07:00Z">
        <w:r w:rsidR="007D2D8B" w:rsidRPr="00212696" w:rsidDel="00BD1A75">
          <w:rPr>
            <w:rFonts w:asciiTheme="minorHAnsi" w:hAnsiTheme="minorHAnsi" w:cstheme="minorHAnsi"/>
            <w:b/>
            <w:sz w:val="24"/>
            <w:highlight w:val="yellow"/>
            <w:lang w:val="pt-BR"/>
          </w:rPr>
          <w:delText xml:space="preserve">[Nota SF: </w:delText>
        </w:r>
        <w:r w:rsidR="007D2D8B" w:rsidDel="00BD1A75">
          <w:rPr>
            <w:rFonts w:asciiTheme="minorHAnsi" w:hAnsiTheme="minorHAnsi" w:cstheme="minorHAnsi"/>
            <w:b/>
            <w:sz w:val="24"/>
            <w:highlight w:val="yellow"/>
            <w:lang w:val="pt-BR"/>
          </w:rPr>
          <w:delText>Ajustes solicitados pelo time ESG do BBI</w:delText>
        </w:r>
        <w:r w:rsidR="007D2D8B" w:rsidRPr="00212696" w:rsidDel="00BD1A75">
          <w:rPr>
            <w:rFonts w:asciiTheme="minorHAnsi" w:hAnsiTheme="minorHAnsi" w:cstheme="minorHAnsi"/>
            <w:b/>
            <w:sz w:val="24"/>
            <w:highlight w:val="yellow"/>
            <w:lang w:val="pt-BR"/>
          </w:rPr>
          <w:delText>]</w:delText>
        </w:r>
      </w:del>
    </w:p>
    <w:p w14:paraId="514B8995" w14:textId="77777777" w:rsidR="00912210" w:rsidRDefault="00912210" w:rsidP="001C34F6">
      <w:pPr>
        <w:pStyle w:val="PargrafodaLista"/>
        <w:rPr>
          <w:rFonts w:asciiTheme="minorHAnsi" w:hAnsiTheme="minorHAnsi" w:cstheme="minorHAnsi"/>
          <w:sz w:val="24"/>
        </w:rPr>
      </w:pPr>
    </w:p>
    <w:p w14:paraId="1888975E" w14:textId="2494F18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r w:rsidR="000D3B8B">
        <w:rPr>
          <w:rFonts w:asciiTheme="minorHAnsi" w:hAnsiTheme="minorHAnsi" w:cstheme="minorHAnsi"/>
          <w:sz w:val="24"/>
          <w:lang w:val="pt-BR"/>
        </w:rPr>
        <w:t>;</w:t>
      </w:r>
    </w:p>
    <w:p w14:paraId="121BC0CD" w14:textId="77777777" w:rsidR="000D3B8B" w:rsidRDefault="000D3B8B" w:rsidP="001C34F6">
      <w:pPr>
        <w:pStyle w:val="PargrafodaLista"/>
        <w:rPr>
          <w:rFonts w:asciiTheme="minorHAnsi" w:hAnsiTheme="minorHAnsi" w:cstheme="minorHAnsi"/>
          <w:sz w:val="24"/>
        </w:rPr>
      </w:pPr>
    </w:p>
    <w:p w14:paraId="7CA58FA3"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p>
    <w:p w14:paraId="4B23B901" w14:textId="641554BA" w:rsidR="002A095C" w:rsidRPr="003B501A" w:rsidRDefault="00567E80" w:rsidP="003B501A">
      <w:pPr>
        <w:pStyle w:val="Level4"/>
        <w:numPr>
          <w:ilvl w:val="3"/>
          <w:numId w:val="6"/>
        </w:numPr>
        <w:tabs>
          <w:tab w:val="clear" w:pos="7768"/>
        </w:tabs>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25FBB1D8" w:rsidR="000D3B8B" w:rsidRDefault="00351C2C" w:rsidP="00B81F80">
      <w:pPr>
        <w:pStyle w:val="Level4"/>
        <w:numPr>
          <w:ilvl w:val="3"/>
          <w:numId w:val="6"/>
        </w:numPr>
        <w:spacing w:after="0" w:line="320" w:lineRule="exact"/>
        <w:ind w:left="3119" w:right="-1"/>
        <w:rPr>
          <w:rFonts w:asciiTheme="minorHAnsi" w:hAnsiTheme="minorHAnsi" w:cstheme="minorHAnsi"/>
          <w:sz w:val="24"/>
          <w:lang w:val="pt-BR"/>
        </w:rPr>
      </w:pPr>
      <w:r w:rsidRPr="001C1607">
        <w:rPr>
          <w:rFonts w:asciiTheme="minorHAnsi" w:hAnsiTheme="minorHAnsi" w:cstheme="minorHAnsi"/>
          <w:sz w:val="24"/>
          <w:lang w:val="pt-BR"/>
        </w:rPr>
        <w:t>sempre que julgar necessário, solicitar à Emissora eventuais esclarecimentos e/ou documentos adicionais que se façam necessários caso haja qualquer dúvida a respeito da caracterização 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del w:id="530" w:author="Caio Moliterno de Morais | Stocche Forbes Advogados" w:date="2022-11-15T12:07:00Z">
        <w:r w:rsidR="007D2D8B" w:rsidRPr="00212696" w:rsidDel="00BD1A75">
          <w:rPr>
            <w:rFonts w:asciiTheme="minorHAnsi" w:hAnsiTheme="minorHAnsi" w:cstheme="minorHAnsi"/>
            <w:b/>
            <w:sz w:val="24"/>
            <w:highlight w:val="yellow"/>
            <w:lang w:val="pt-BR"/>
          </w:rPr>
          <w:delText xml:space="preserve">[Nota SF: </w:delText>
        </w:r>
        <w:r w:rsidR="007D2D8B" w:rsidDel="00BD1A75">
          <w:rPr>
            <w:rFonts w:asciiTheme="minorHAnsi" w:hAnsiTheme="minorHAnsi" w:cstheme="minorHAnsi"/>
            <w:b/>
            <w:sz w:val="24"/>
            <w:highlight w:val="yellow"/>
            <w:lang w:val="pt-BR"/>
          </w:rPr>
          <w:delText>Ajustes solicitados pelo time ESG do BBI</w:delText>
        </w:r>
        <w:r w:rsidR="007D2D8B" w:rsidRPr="00212696" w:rsidDel="00BD1A75">
          <w:rPr>
            <w:rFonts w:asciiTheme="minorHAnsi" w:hAnsiTheme="minorHAnsi" w:cstheme="minorHAnsi"/>
            <w:b/>
            <w:sz w:val="24"/>
            <w:highlight w:val="yellow"/>
            <w:lang w:val="pt-BR"/>
          </w:rPr>
          <w:delText>]</w:delText>
        </w:r>
      </w:del>
    </w:p>
    <w:p w14:paraId="5A47681D" w14:textId="77777777" w:rsidR="00351C2C" w:rsidRDefault="00351C2C" w:rsidP="001C34F6">
      <w:pPr>
        <w:pStyle w:val="PargrafodaLista"/>
        <w:rPr>
          <w:rFonts w:asciiTheme="minorHAnsi" w:hAnsiTheme="minorHAnsi" w:cstheme="minorHAnsi"/>
          <w:sz w:val="24"/>
        </w:rPr>
      </w:pPr>
    </w:p>
    <w:p w14:paraId="0AC247C1" w14:textId="38AB84E4" w:rsidR="00351C2C" w:rsidRDefault="00073AA7" w:rsidP="00B81F80">
      <w:pPr>
        <w:pStyle w:val="Level4"/>
        <w:numPr>
          <w:ilvl w:val="3"/>
          <w:numId w:val="6"/>
        </w:numPr>
        <w:spacing w:after="0" w:line="320" w:lineRule="exact"/>
        <w:ind w:left="3119" w:right="-1"/>
        <w:rPr>
          <w:rFonts w:asciiTheme="minorHAnsi" w:hAnsiTheme="minorHAnsi" w:cstheme="minorHAnsi"/>
          <w:sz w:val="24"/>
          <w:lang w:val="pt-BR"/>
        </w:rPr>
      </w:pPr>
      <w:r w:rsidRPr="001C1607">
        <w:rPr>
          <w:rFonts w:asciiTheme="minorHAnsi" w:hAnsiTheme="minorHAnsi" w:cstheme="minorHAnsi"/>
          <w:sz w:val="24"/>
          <w:lang w:val="pt-BR"/>
        </w:rPr>
        <w:t>compartilhar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del w:id="531" w:author="Caio Moliterno de Morais | Stocche Forbes Advogados" w:date="2022-11-15T12:07:00Z">
        <w:r w:rsidR="007D2D8B" w:rsidRPr="00212696" w:rsidDel="00BD1A75">
          <w:rPr>
            <w:rFonts w:asciiTheme="minorHAnsi" w:hAnsiTheme="minorHAnsi" w:cstheme="minorHAnsi"/>
            <w:b/>
            <w:sz w:val="24"/>
            <w:highlight w:val="yellow"/>
            <w:lang w:val="pt-BR"/>
          </w:rPr>
          <w:delText xml:space="preserve">[Nota SF: </w:delText>
        </w:r>
        <w:r w:rsidR="007D2D8B" w:rsidDel="00BD1A75">
          <w:rPr>
            <w:rFonts w:asciiTheme="minorHAnsi" w:hAnsiTheme="minorHAnsi" w:cstheme="minorHAnsi"/>
            <w:b/>
            <w:sz w:val="24"/>
            <w:highlight w:val="yellow"/>
            <w:lang w:val="pt-BR"/>
          </w:rPr>
          <w:delText>Ajustes solicitados pelo time ESG do BBI</w:delText>
        </w:r>
        <w:r w:rsidR="007D2D8B" w:rsidRPr="00212696" w:rsidDel="00BD1A75">
          <w:rPr>
            <w:rFonts w:asciiTheme="minorHAnsi" w:hAnsiTheme="minorHAnsi" w:cstheme="minorHAnsi"/>
            <w:b/>
            <w:sz w:val="24"/>
            <w:highlight w:val="yellow"/>
            <w:lang w:val="pt-BR"/>
          </w:rPr>
          <w:delText>]</w:delText>
        </w:r>
      </w:del>
    </w:p>
    <w:p w14:paraId="4DC02E58" w14:textId="77777777" w:rsidR="000D3B8B" w:rsidRDefault="000D3B8B" w:rsidP="001C34F6">
      <w:pPr>
        <w:pStyle w:val="PargrafodaLista"/>
        <w:rPr>
          <w:rFonts w:asciiTheme="minorHAnsi" w:hAnsiTheme="minorHAnsi" w:cstheme="minorHAnsi"/>
          <w:sz w:val="24"/>
        </w:rPr>
      </w:pPr>
    </w:p>
    <w:p w14:paraId="347D3C9F" w14:textId="2C356FEA"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 xml:space="preserve">manter atualizada a relação dos Debenturistas e seus endereços, mediante, inclusive, gestões junto à Emissora, ao Banco Liquidante,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à B3 - Balcão B3, sendo </w:t>
      </w:r>
      <w:r w:rsidRPr="003B501A">
        <w:rPr>
          <w:rFonts w:asciiTheme="minorHAnsi" w:hAnsiTheme="minorHAnsi" w:cstheme="minorHAnsi"/>
          <w:sz w:val="24"/>
          <w:lang w:val="pt-BR"/>
        </w:rPr>
        <w:lastRenderedPageBreak/>
        <w:t xml:space="preserve">que, para fins de atendimento ao disposto neste item, a Emissora e os Debenturistas, mediante a subscrição e integralização das Debêntures, expressamente autorizam, desde já, o Banco Liquidante, 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E445F08"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3B501A">
      <w:pPr>
        <w:pStyle w:val="Level4"/>
        <w:numPr>
          <w:ilvl w:val="3"/>
          <w:numId w:val="6"/>
        </w:numPr>
        <w:tabs>
          <w:tab w:val="num" w:pos="1418"/>
        </w:tabs>
        <w:spacing w:after="0" w:line="320" w:lineRule="exact"/>
        <w:ind w:left="3119" w:hanging="709"/>
        <w:outlineLvl w:val="2"/>
        <w:rPr>
          <w:rFonts w:asciiTheme="minorHAnsi" w:hAnsiTheme="minorHAnsi" w:cstheme="minorHAnsi"/>
          <w:sz w:val="24"/>
          <w:lang w:val="pt-BR"/>
        </w:rPr>
      </w:pPr>
      <w:r w:rsidRPr="003B501A">
        <w:rPr>
          <w:rFonts w:asciiTheme="minorHAnsi" w:hAnsiTheme="minorHAnsi" w:cstheme="minorHAnsi"/>
          <w:sz w:val="24"/>
          <w:lang w:val="pt-BR"/>
        </w:rPr>
        <w:t>informar à Emissora, em até 20 (vinte) dias a partir da data em que tomar ciência da ocorrência de (a) envolvimento, pelo Agente Fiduciário</w:t>
      </w:r>
      <w:r w:rsidR="00B35F0E">
        <w:rPr>
          <w:rFonts w:asciiTheme="minorHAnsi" w:hAnsiTheme="minorHAnsi" w:cstheme="minorHAnsi"/>
          <w:sz w:val="24"/>
          <w:lang w:val="pt-BR"/>
        </w:rPr>
        <w:t>, por suas controladas e/ou seus controladores,</w:t>
      </w:r>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w:t>
      </w:r>
      <w:r w:rsidRPr="003B501A">
        <w:rPr>
          <w:rFonts w:asciiTheme="minorHAnsi" w:hAnsiTheme="minorHAnsi" w:cstheme="minorHAnsi"/>
          <w:sz w:val="24"/>
          <w:lang w:val="pt-BR"/>
        </w:rPr>
        <w:lastRenderedPageBreak/>
        <w:t>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32" w:name="_DV_M559"/>
      <w:bookmarkEnd w:id="532"/>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33" w:name="_DV_M560"/>
      <w:bookmarkStart w:id="534" w:name="_Ref451203607"/>
      <w:bookmarkEnd w:id="533"/>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w:t>
      </w:r>
      <w:r w:rsidRPr="003B501A">
        <w:rPr>
          <w:rFonts w:asciiTheme="minorHAnsi" w:hAnsiTheme="minorHAnsi" w:cstheme="minorHAnsi"/>
          <w:sz w:val="24"/>
          <w:lang w:val="pt-BR"/>
        </w:rPr>
        <w:lastRenderedPageBreak/>
        <w:t>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35" w:name="_DV_M568"/>
      <w:bookmarkStart w:id="536" w:name="_DV_M569"/>
      <w:bookmarkStart w:id="537" w:name="_DV_M570"/>
      <w:bookmarkStart w:id="538" w:name="_DV_M571"/>
      <w:bookmarkStart w:id="539" w:name="_DV_M572"/>
      <w:bookmarkStart w:id="540" w:name="_DV_M573"/>
      <w:bookmarkStart w:id="541" w:name="_DV_M574"/>
      <w:bookmarkStart w:id="542" w:name="_DV_M575"/>
      <w:bookmarkStart w:id="543" w:name="_DV_M576"/>
      <w:bookmarkStart w:id="544" w:name="_DV_M577"/>
      <w:bookmarkEnd w:id="534"/>
      <w:bookmarkEnd w:id="535"/>
      <w:bookmarkEnd w:id="536"/>
      <w:bookmarkEnd w:id="537"/>
      <w:bookmarkEnd w:id="538"/>
      <w:bookmarkEnd w:id="539"/>
      <w:bookmarkEnd w:id="540"/>
      <w:bookmarkEnd w:id="541"/>
      <w:bookmarkEnd w:id="542"/>
      <w:bookmarkEnd w:id="543"/>
      <w:bookmarkEnd w:id="544"/>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0E7C1534"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w:t>
      </w:r>
      <w:r w:rsidR="00B35F0E">
        <w:rPr>
          <w:rFonts w:asciiTheme="minorHAnsi" w:hAnsiTheme="minorHAnsi" w:cstheme="minorHAnsi"/>
          <w:sz w:val="24"/>
          <w:lang w:val="pt-BR"/>
        </w:rPr>
        <w:t xml:space="preserve"> </w:t>
      </w:r>
      <w:r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w:t>
      </w:r>
      <w:proofErr w:type="spellStart"/>
      <w:r w:rsidRPr="003564BC">
        <w:rPr>
          <w:rFonts w:asciiTheme="minorHAnsi" w:hAnsiTheme="minorHAnsi" w:cstheme="minorHAnsi"/>
          <w:sz w:val="24"/>
          <w:lang w:val="pt-BR"/>
        </w:rPr>
        <w:t>ii</w:t>
      </w:r>
      <w:proofErr w:type="spellEnd"/>
      <w:r w:rsidRPr="003564BC">
        <w:rPr>
          <w:rFonts w:asciiTheme="minorHAnsi" w:hAnsiTheme="minorHAnsi" w:cstheme="minorHAnsi"/>
          <w:sz w:val="24"/>
          <w:lang w:val="pt-BR"/>
        </w:rPr>
        <w:t>)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w:t>
      </w:r>
      <w:proofErr w:type="spellStart"/>
      <w:r w:rsidRPr="003564BC">
        <w:rPr>
          <w:rFonts w:asciiTheme="minorHAnsi" w:hAnsiTheme="minorHAnsi" w:cstheme="minorHAnsi"/>
          <w:sz w:val="24"/>
          <w:lang w:val="pt-BR"/>
        </w:rPr>
        <w:t>abort</w:t>
      </w:r>
      <w:proofErr w:type="spellEnd"/>
      <w:r w:rsidRPr="003564BC">
        <w:rPr>
          <w:rFonts w:asciiTheme="minorHAnsi" w:hAnsiTheme="minorHAnsi" w:cstheme="minorHAnsi"/>
          <w:sz w:val="24"/>
          <w:lang w:val="pt-BR"/>
        </w:rPr>
        <w:t> </w:t>
      </w:r>
      <w:proofErr w:type="spellStart"/>
      <w:r w:rsidRPr="003564BC">
        <w:rPr>
          <w:rFonts w:asciiTheme="minorHAnsi" w:hAnsiTheme="minorHAnsi" w:cstheme="minorHAnsi"/>
          <w:sz w:val="24"/>
          <w:lang w:val="pt-BR"/>
        </w:rPr>
        <w:t>fee</w:t>
      </w:r>
      <w:proofErr w:type="spellEnd"/>
      <w:r w:rsidRPr="003564B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w:t>
      </w:r>
      <w:proofErr w:type="spellStart"/>
      <w:r w:rsidRPr="003564BC">
        <w:rPr>
          <w:rStyle w:val="normaltextrun"/>
          <w:rFonts w:asciiTheme="minorHAnsi" w:hAnsiTheme="minorHAnsi" w:cstheme="minorHAnsi"/>
          <w:sz w:val="24"/>
          <w:lang w:val="pt-BR"/>
        </w:rPr>
        <w:t>ii</w:t>
      </w:r>
      <w:proofErr w:type="spellEnd"/>
      <w:r w:rsidRPr="003564BC">
        <w:rPr>
          <w:rStyle w:val="normaltextrun"/>
          <w:rFonts w:asciiTheme="minorHAnsi" w:hAnsiTheme="minorHAnsi" w:cstheme="minorHAnsi"/>
          <w:sz w:val="24"/>
          <w:lang w:val="pt-BR"/>
        </w:rPr>
        <w:t>)</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w:t>
      </w:r>
      <w:proofErr w:type="spellStart"/>
      <w:r w:rsidRPr="003564BC">
        <w:rPr>
          <w:rStyle w:val="normaltextrun"/>
          <w:rFonts w:asciiTheme="minorHAnsi" w:hAnsiTheme="minorHAnsi" w:cstheme="minorHAnsi"/>
          <w:i/>
          <w:sz w:val="24"/>
          <w:lang w:val="pt-BR"/>
        </w:rPr>
        <w:t>temporis</w:t>
      </w:r>
      <w:proofErr w:type="spellEnd"/>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1A96A796"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w:t>
      </w:r>
      <w:r w:rsidRPr="003B501A">
        <w:rPr>
          <w:rFonts w:asciiTheme="minorHAnsi" w:hAnsiTheme="minorHAnsi" w:cstheme="minorHAnsi"/>
          <w:sz w:val="24"/>
          <w:lang w:val="pt-BR"/>
        </w:rPr>
        <w:lastRenderedPageBreak/>
        <w:t xml:space="preserve">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xml:space="preserve"> desde a data de inadimplemento até a data do efetivo pagamento;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multa moratória, irredutível e de natureza não compensatória, de 2% (dois por cento);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xml:space="preserve">)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w:t>
      </w:r>
      <w:proofErr w:type="spellStart"/>
      <w:r w:rsidRPr="002B716C">
        <w:rPr>
          <w:rFonts w:asciiTheme="minorHAnsi" w:hAnsiTheme="minorHAnsi" w:cstheme="minorHAnsi"/>
          <w:sz w:val="24"/>
          <w:lang w:val="pt-BR"/>
        </w:rPr>
        <w:t>ii</w:t>
      </w:r>
      <w:proofErr w:type="spellEnd"/>
      <w:r w:rsidRPr="002B716C">
        <w:rPr>
          <w:rFonts w:asciiTheme="minorHAnsi" w:hAnsiTheme="minorHAnsi" w:cstheme="minorHAnsi"/>
          <w:sz w:val="24"/>
          <w:lang w:val="pt-BR"/>
        </w:rPr>
        <w:t>) ao comparecimento em reuniões formais ou conferências telefônicas com a Emissora, os Debenturistas ou demais partes da Emissão, inclusive respectivas assembleias; (</w:t>
      </w:r>
      <w:proofErr w:type="spellStart"/>
      <w:r w:rsidRPr="002B716C">
        <w:rPr>
          <w:rFonts w:asciiTheme="minorHAnsi" w:hAnsiTheme="minorHAnsi" w:cstheme="minorHAnsi"/>
          <w:sz w:val="24"/>
          <w:lang w:val="pt-BR"/>
        </w:rPr>
        <w:t>iii</w:t>
      </w:r>
      <w:proofErr w:type="spellEnd"/>
      <w:r w:rsidRPr="002B716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w:t>
      </w:r>
      <w:proofErr w:type="spellStart"/>
      <w:r w:rsidRPr="002B716C">
        <w:rPr>
          <w:rFonts w:asciiTheme="minorHAnsi" w:hAnsiTheme="minorHAnsi" w:cstheme="minorHAnsi"/>
          <w:sz w:val="24"/>
          <w:lang w:val="pt-BR"/>
        </w:rPr>
        <w:t>iv</w:t>
      </w:r>
      <w:proofErr w:type="spellEnd"/>
      <w:r w:rsidRPr="002B716C">
        <w:rPr>
          <w:rFonts w:asciiTheme="minorHAnsi" w:hAnsiTheme="minorHAnsi" w:cstheme="minorHAnsi"/>
          <w:sz w:val="24"/>
          <w:lang w:val="pt-BR"/>
        </w:rPr>
        <w:t>) implementação das consequentes decisões tomadas em tais eventos, remuneração</w:t>
      </w:r>
      <w:r w:rsidR="00866218">
        <w:rPr>
          <w:rFonts w:asciiTheme="minorHAnsi" w:hAnsiTheme="minorHAnsi" w:cstheme="minorHAnsi"/>
          <w:sz w:val="24"/>
          <w:lang w:val="pt-BR"/>
        </w:rPr>
        <w:t xml:space="preserve"> </w:t>
      </w:r>
      <w:proofErr w:type="spellStart"/>
      <w:r w:rsidRPr="002B716C">
        <w:rPr>
          <w:rFonts w:asciiTheme="minorHAnsi" w:hAnsiTheme="minorHAnsi" w:cstheme="minorHAnsi"/>
          <w:sz w:val="24"/>
          <w:lang w:val="pt-BR"/>
        </w:rPr>
        <w:t>esta</w:t>
      </w:r>
      <w:proofErr w:type="spellEnd"/>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45" w:name="_DV_M579"/>
      <w:bookmarkStart w:id="546" w:name="_Ref487060449"/>
      <w:bookmarkStart w:id="547" w:name="_Ref484880722"/>
      <w:bookmarkEnd w:id="545"/>
    </w:p>
    <w:p w14:paraId="265EDF62" w14:textId="1559A853"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 xml:space="preserve">antecipará ao Agente Fiduciário todas as despesas necessárias para prestar os serviços descritos neste instrumento, proteger os direitos e interesses dos investidores ou para realizar seus créditos. </w:t>
      </w:r>
      <w:del w:id="548" w:author="Caio Moliterno de Morais | Stocche Forbes Advogados" w:date="2022-11-15T12:09:00Z">
        <w:r w:rsidRPr="0018579B" w:rsidDel="00BD1A75">
          <w:rPr>
            <w:rFonts w:asciiTheme="minorHAnsi" w:hAnsiTheme="minorHAnsi" w:cstheme="minorHAnsi"/>
            <w:sz w:val="24"/>
            <w:lang w:val="pt-BR"/>
          </w:rPr>
          <w:delText xml:space="preserve">Quando houver negativa para custeio de tais despesas pela Emissora, os Debenturistas deverão antecipar todos os custos a serem despendidos pelo Agente Fiduciário, na proporção de seus créditos, e posteriormente, ressarcidas pela Emissora. </w:delText>
        </w:r>
      </w:del>
      <w:r w:rsidRPr="0018579B">
        <w:rPr>
          <w:rFonts w:asciiTheme="minorHAnsi" w:hAnsiTheme="minorHAnsi" w:cstheme="minorHAnsi"/>
          <w:sz w:val="24"/>
          <w:lang w:val="pt-BR"/>
        </w:rPr>
        <w:t xml:space="preserve">As despesas a serem antecipadas deverão ser previamente aprovados </w:t>
      </w:r>
      <w:del w:id="549" w:author="Caio Moliterno de Morais | Stocche Forbes Advogados" w:date="2022-11-15T12:09:00Z">
        <w:r w:rsidRPr="0018579B" w:rsidDel="00BD1A75">
          <w:rPr>
            <w:rFonts w:asciiTheme="minorHAnsi" w:hAnsiTheme="minorHAnsi" w:cstheme="minorHAnsi"/>
            <w:sz w:val="24"/>
            <w:lang w:val="pt-BR"/>
          </w:rPr>
          <w:delText xml:space="preserve">pelos Debenturistas e </w:delText>
        </w:r>
      </w:del>
      <w:r w:rsidRPr="0018579B">
        <w:rPr>
          <w:rFonts w:asciiTheme="minorHAnsi" w:hAnsiTheme="minorHAnsi" w:cstheme="minorHAnsi"/>
          <w:sz w:val="24"/>
          <w:lang w:val="pt-BR"/>
        </w:rPr>
        <w:t>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18579B">
        <w:rPr>
          <w:rFonts w:asciiTheme="minorHAnsi" w:hAnsiTheme="minorHAnsi" w:cstheme="minorHAnsi"/>
          <w:sz w:val="24"/>
          <w:lang w:val="pt-BR"/>
        </w:rPr>
        <w:t>ii</w:t>
      </w:r>
      <w:proofErr w:type="spellEnd"/>
      <w:r w:rsidRPr="0018579B">
        <w:rPr>
          <w:rFonts w:asciiTheme="minorHAnsi" w:hAnsiTheme="minorHAnsi" w:cstheme="minorHAnsi"/>
          <w:sz w:val="24"/>
          <w:lang w:val="pt-BR"/>
        </w:rPr>
        <w:t>)</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w:t>
      </w:r>
      <w:proofErr w:type="spellStart"/>
      <w:r w:rsidRPr="0018579B">
        <w:rPr>
          <w:rFonts w:asciiTheme="minorHAnsi" w:hAnsiTheme="minorHAnsi" w:cstheme="minorHAnsi"/>
          <w:sz w:val="24"/>
          <w:lang w:val="pt-BR"/>
        </w:rPr>
        <w:t>iii</w:t>
      </w:r>
      <w:proofErr w:type="spellEnd"/>
      <w:r w:rsidRPr="0018579B">
        <w:rPr>
          <w:rFonts w:asciiTheme="minorHAnsi" w:hAnsiTheme="minorHAnsi" w:cstheme="minorHAnsi"/>
          <w:sz w:val="24"/>
          <w:lang w:val="pt-BR"/>
        </w:rPr>
        <w:t>) obtenção de certidões, fotocópias, digitalizações, envio de documentos; (</w:t>
      </w:r>
      <w:proofErr w:type="spellStart"/>
      <w:r w:rsidRPr="0018579B">
        <w:rPr>
          <w:rFonts w:asciiTheme="minorHAnsi" w:hAnsiTheme="minorHAnsi" w:cstheme="minorHAnsi"/>
          <w:sz w:val="24"/>
          <w:lang w:val="pt-BR"/>
        </w:rPr>
        <w:t>iv</w:t>
      </w:r>
      <w:proofErr w:type="spellEnd"/>
      <w:r w:rsidRPr="0018579B">
        <w:rPr>
          <w:rFonts w:asciiTheme="minorHAnsi" w:hAnsiTheme="minorHAnsi" w:cstheme="minorHAnsi"/>
          <w:sz w:val="24"/>
          <w:lang w:val="pt-BR"/>
        </w:rPr>
        <w:t>)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18579B">
        <w:rPr>
          <w:rFonts w:asciiTheme="minorHAnsi" w:hAnsiTheme="minorHAnsi" w:cstheme="minorHAnsi"/>
          <w:sz w:val="24"/>
          <w:lang w:val="pt-BR"/>
        </w:rPr>
        <w:t>empreendimentos</w:t>
      </w:r>
      <w:proofErr w:type="spellEnd"/>
      <w:r w:rsidRPr="0018579B">
        <w:rPr>
          <w:rFonts w:asciiTheme="minorHAnsi" w:hAnsiTheme="minorHAnsi" w:cstheme="minorHAnsi"/>
          <w:sz w:val="24"/>
          <w:lang w:val="pt-BR"/>
        </w:rPr>
        <w:t>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18579B">
        <w:rPr>
          <w:rFonts w:asciiTheme="minorHAnsi" w:hAnsiTheme="minorHAnsi" w:cstheme="minorHAnsi"/>
          <w:sz w:val="24"/>
          <w:lang w:val="pt-BR"/>
        </w:rPr>
        <w:t>vii</w:t>
      </w:r>
      <w:proofErr w:type="spellEnd"/>
      <w:r w:rsidRPr="0018579B">
        <w:rPr>
          <w:rFonts w:asciiTheme="minorHAnsi" w:hAnsiTheme="minorHAnsi" w:cstheme="minorHAnsi"/>
          <w:sz w:val="24"/>
          <w:lang w:val="pt-BR"/>
        </w:rPr>
        <w:t>) revalidação de laudos de avaliação, se o caso, nos termos do Ofício Circular CVM nº 1/2021 SRE; (</w:t>
      </w:r>
      <w:proofErr w:type="spellStart"/>
      <w:r w:rsidRPr="0018579B">
        <w:rPr>
          <w:rFonts w:asciiTheme="minorHAnsi" w:hAnsiTheme="minorHAnsi" w:cstheme="minorHAnsi"/>
          <w:sz w:val="24"/>
          <w:lang w:val="pt-BR"/>
        </w:rPr>
        <w:t>viii</w:t>
      </w:r>
      <w:proofErr w:type="spellEnd"/>
      <w:r w:rsidRPr="0018579B">
        <w:rPr>
          <w:rFonts w:asciiTheme="minorHAnsi" w:hAnsiTheme="minorHAnsi" w:cstheme="minorHAnsi"/>
          <w:sz w:val="24"/>
          <w:lang w:val="pt-BR"/>
        </w:rPr>
        <w:t>)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w:t>
      </w:r>
      <w:proofErr w:type="spellStart"/>
      <w:r w:rsidRPr="0018579B">
        <w:rPr>
          <w:rFonts w:asciiTheme="minorHAnsi" w:hAnsiTheme="minorHAnsi" w:cstheme="minorHAnsi"/>
          <w:sz w:val="24"/>
          <w:lang w:val="pt-BR"/>
        </w:rPr>
        <w:t>ix</w:t>
      </w:r>
      <w:proofErr w:type="spellEnd"/>
      <w:r w:rsidRPr="0018579B">
        <w:rPr>
          <w:rFonts w:asciiTheme="minorHAnsi" w:hAnsiTheme="minorHAnsi" w:cstheme="minorHAnsi"/>
          <w:sz w:val="24"/>
          <w:lang w:val="pt-BR"/>
        </w:rPr>
        <w:t>)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lastRenderedPageBreak/>
        <w:t>O crédito do Agente Fiduciário por despesas incorridas para proteger direitos e interesses ou realizar créditos dos Debenturistas que não tenha sido saldado 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62802F7A" w14:textId="77777777" w:rsidR="003564BC" w:rsidRDefault="003564BC" w:rsidP="00202DEE">
      <w:pPr>
        <w:pStyle w:val="PargrafodaLista"/>
        <w:rPr>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50" w:name="_DV_M580"/>
      <w:bookmarkStart w:id="551" w:name="_DV_M581"/>
      <w:bookmarkStart w:id="552" w:name="_DV_M582"/>
      <w:bookmarkStart w:id="553" w:name="_DV_M584"/>
      <w:bookmarkEnd w:id="546"/>
      <w:bookmarkEnd w:id="547"/>
      <w:bookmarkEnd w:id="550"/>
      <w:bookmarkEnd w:id="551"/>
      <w:bookmarkEnd w:id="552"/>
      <w:bookmarkEnd w:id="553"/>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54" w:name="_DV_M585"/>
      <w:bookmarkStart w:id="555" w:name="_Ref451204076"/>
      <w:bookmarkEnd w:id="554"/>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555"/>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556" w:name="_DV_M586"/>
      <w:bookmarkEnd w:id="556"/>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3910F13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77896C5C" w:rsidR="0012600A" w:rsidRDefault="0012600A"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w:t>
      </w:r>
      <w:r w:rsidR="00474A25">
        <w:rPr>
          <w:rFonts w:asciiTheme="minorHAnsi" w:hAnsiTheme="minorHAnsi" w:cstheme="minorHAnsi"/>
          <w:sz w:val="24"/>
          <w:lang w:val="pt-BR"/>
        </w:rPr>
        <w:t>Legislação de Proteção Social,</w:t>
      </w:r>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474A25">
        <w:rPr>
          <w:rFonts w:asciiTheme="minorHAnsi" w:hAnsiTheme="minorHAnsi" w:cstheme="minorHAnsi"/>
          <w:sz w:val="24"/>
          <w:lang w:val="pt-BR"/>
        </w:rPr>
        <w:t xml:space="preserve"> nem de incentivo a prostituição</w:t>
      </w:r>
      <w:r w:rsidR="00474A25" w:rsidRPr="003B501A">
        <w:rPr>
          <w:rFonts w:asciiTheme="minorHAnsi" w:hAnsiTheme="minorHAnsi" w:cstheme="minorHAnsi"/>
          <w:sz w:val="24"/>
          <w:lang w:val="pt-BR"/>
        </w:rPr>
        <w:t>; (2) os trabalhadores do Agente Fiduciário 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p>
    <w:p w14:paraId="20EA9428" w14:textId="77777777" w:rsidR="00474A25" w:rsidRDefault="00474A25" w:rsidP="001C34F6">
      <w:pPr>
        <w:pStyle w:val="PargrafodaLista"/>
        <w:rPr>
          <w:rFonts w:asciiTheme="minorHAnsi" w:hAnsiTheme="minorHAnsi" w:cstheme="minorHAnsi"/>
          <w:sz w:val="24"/>
        </w:rPr>
      </w:pPr>
    </w:p>
    <w:p w14:paraId="53488A32" w14:textId="05B9DAD7" w:rsidR="00474A25" w:rsidRDefault="00474A25"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 xml:space="preserve">exceto </w:t>
      </w:r>
      <w:del w:id="557" w:author="Caio Moliterno de Morais | Stocche Forbes Advogados" w:date="2022-11-15T11:52:00Z">
        <w:r w:rsidRPr="000654E4" w:rsidDel="00651913">
          <w:rPr>
            <w:rFonts w:asciiTheme="minorHAnsi" w:hAnsiTheme="minorHAnsi" w:cstheme="minorHAnsi"/>
            <w:sz w:val="24"/>
            <w:lang w:val="pt-BR"/>
          </w:rPr>
          <w:delText xml:space="preserve">àquelas </w:delText>
        </w:r>
      </w:del>
      <w:ins w:id="558" w:author="Caio Moliterno de Morais | Stocche Forbes Advogados" w:date="2022-11-15T11:52:00Z">
        <w:r w:rsidR="00651913">
          <w:rPr>
            <w:rFonts w:asciiTheme="minorHAnsi" w:hAnsiTheme="minorHAnsi" w:cstheme="minorHAnsi"/>
            <w:sz w:val="24"/>
            <w:lang w:val="pt-BR"/>
          </w:rPr>
          <w:t>pelas</w:t>
        </w:r>
        <w:r w:rsidR="00651913" w:rsidRPr="000654E4">
          <w:rPr>
            <w:rFonts w:asciiTheme="minorHAnsi" w:hAnsiTheme="minorHAnsi" w:cstheme="minorHAnsi"/>
            <w:sz w:val="24"/>
            <w:lang w:val="pt-BR"/>
          </w:rPr>
          <w:t xml:space="preserve"> </w:t>
        </w:r>
      </w:ins>
      <w:r w:rsidRPr="000654E4">
        <w:rPr>
          <w:rFonts w:asciiTheme="minorHAnsi" w:hAnsiTheme="minorHAnsi" w:cstheme="minorHAnsi"/>
          <w:sz w:val="24"/>
          <w:lang w:val="pt-BR"/>
        </w:rPr>
        <w:t>leis que estejam sendo contestad</w:t>
      </w:r>
      <w:ins w:id="559" w:author="Caio Moliterno de Morais | Stocche Forbes Advogados" w:date="2022-11-15T11:52:00Z">
        <w:r w:rsidR="00651913">
          <w:rPr>
            <w:rFonts w:asciiTheme="minorHAnsi" w:hAnsiTheme="minorHAnsi" w:cstheme="minorHAnsi"/>
            <w:sz w:val="24"/>
            <w:lang w:val="pt-BR"/>
          </w:rPr>
          <w:t>as</w:t>
        </w:r>
      </w:ins>
      <w:del w:id="560" w:author="Caio Moliterno de Morais | Stocche Forbes Advogados" w:date="2022-11-15T11:52:00Z">
        <w:r w:rsidRPr="000654E4" w:rsidDel="00651913">
          <w:rPr>
            <w:rFonts w:asciiTheme="minorHAnsi" w:hAnsiTheme="minorHAnsi" w:cstheme="minorHAnsi"/>
            <w:sz w:val="24"/>
            <w:lang w:val="pt-BR"/>
          </w:rPr>
          <w:delText>os</w:delText>
        </w:r>
      </w:del>
      <w:r w:rsidRPr="000654E4">
        <w:rPr>
          <w:rFonts w:asciiTheme="minorHAnsi" w:hAnsiTheme="minorHAnsi" w:cstheme="minorHAnsi"/>
          <w:sz w:val="24"/>
          <w:lang w:val="pt-BR"/>
        </w:rPr>
        <w:t xml:space="preserve"> de boa-fé, nas esferas administrativa ou judicial, e cuja exigibilidade esteja suspensa pelo tribunal ou órgão administrativo competente</w:t>
      </w:r>
      <w:ins w:id="561" w:author="Caio Moliterno de Morais | Stocche Forbes Advogados" w:date="2022-11-15T11:52:00Z">
        <w:r w:rsidR="00651913">
          <w:rPr>
            <w:rFonts w:asciiTheme="minorHAnsi" w:hAnsiTheme="minorHAnsi" w:cstheme="minorHAnsi"/>
            <w:sz w:val="24"/>
            <w:lang w:val="pt-BR"/>
          </w:rPr>
          <w:t xml:space="preserve">, </w:t>
        </w:r>
        <w:r w:rsidR="00651913">
          <w:rPr>
            <w:rFonts w:asciiTheme="minorHAnsi" w:hAnsiTheme="minorHAnsi" w:cstheme="minorHAnsi"/>
            <w:sz w:val="24"/>
            <w:lang w:val="pt-BR"/>
          </w:rPr>
          <w:t xml:space="preserve">e alegados descumprimentos </w:t>
        </w:r>
        <w:r w:rsidR="00651913" w:rsidRPr="000654E4">
          <w:rPr>
            <w:rFonts w:asciiTheme="minorHAnsi" w:hAnsiTheme="minorHAnsi" w:cstheme="minorHAnsi"/>
            <w:sz w:val="24"/>
            <w:lang w:val="pt-BR"/>
          </w:rPr>
          <w:t>que estejam sendo contestad</w:t>
        </w:r>
        <w:r w:rsidR="00651913">
          <w:rPr>
            <w:rFonts w:asciiTheme="minorHAnsi" w:hAnsiTheme="minorHAnsi" w:cstheme="minorHAnsi"/>
            <w:sz w:val="24"/>
            <w:lang w:val="pt-BR"/>
          </w:rPr>
          <w:t>o</w:t>
        </w:r>
        <w:r w:rsidR="00651913" w:rsidRPr="000654E4">
          <w:rPr>
            <w:rFonts w:asciiTheme="minorHAnsi" w:hAnsiTheme="minorHAnsi" w:cstheme="minorHAnsi"/>
            <w:sz w:val="24"/>
            <w:lang w:val="pt-BR"/>
          </w:rPr>
          <w:t>s de boa-fé, nas esferas administrativa ou judicial</w:t>
        </w:r>
        <w:r w:rsidR="00651913">
          <w:rPr>
            <w:rFonts w:asciiTheme="minorHAnsi" w:hAnsiTheme="minorHAnsi" w:cstheme="minorHAnsi"/>
            <w:sz w:val="24"/>
            <w:lang w:val="pt-BR"/>
          </w:rPr>
          <w:t xml:space="preserve">, e as respectivas penalidades ou não tenham se tornado imponíveis ou </w:t>
        </w:r>
        <w:r w:rsidR="00651913" w:rsidRPr="000654E4">
          <w:rPr>
            <w:rFonts w:asciiTheme="minorHAnsi" w:hAnsiTheme="minorHAnsi" w:cstheme="minorHAnsi"/>
            <w:sz w:val="24"/>
            <w:lang w:val="pt-BR"/>
          </w:rPr>
          <w:t>esteja</w:t>
        </w:r>
        <w:r w:rsidR="00651913">
          <w:rPr>
            <w:rFonts w:asciiTheme="minorHAnsi" w:hAnsiTheme="minorHAnsi" w:cstheme="minorHAnsi"/>
            <w:sz w:val="24"/>
            <w:lang w:val="pt-BR"/>
          </w:rPr>
          <w:t>m</w:t>
        </w:r>
        <w:r w:rsidR="00651913" w:rsidRPr="000654E4">
          <w:rPr>
            <w:rFonts w:asciiTheme="minorHAnsi" w:hAnsiTheme="minorHAnsi" w:cstheme="minorHAnsi"/>
            <w:sz w:val="24"/>
            <w:lang w:val="pt-BR"/>
          </w:rPr>
          <w:t xml:space="preserve"> suspensa</w:t>
        </w:r>
        <w:r w:rsidR="00651913">
          <w:rPr>
            <w:rFonts w:asciiTheme="minorHAnsi" w:hAnsiTheme="minorHAnsi" w:cstheme="minorHAnsi"/>
            <w:sz w:val="24"/>
            <w:lang w:val="pt-BR"/>
          </w:rPr>
          <w:t>s</w:t>
        </w:r>
        <w:r w:rsidR="00651913" w:rsidRPr="000654E4">
          <w:rPr>
            <w:rFonts w:asciiTheme="minorHAnsi" w:hAnsiTheme="minorHAnsi" w:cstheme="minorHAnsi"/>
            <w:sz w:val="24"/>
            <w:lang w:val="pt-BR"/>
          </w:rPr>
          <w:t xml:space="preserve"> pelo tribunal ou órgão administrativo competente</w:t>
        </w:r>
      </w:ins>
      <w:r>
        <w:rPr>
          <w:rFonts w:asciiTheme="minorHAnsi" w:hAnsiTheme="minorHAnsi" w:cstheme="minorHAnsi"/>
          <w:sz w:val="24"/>
          <w:lang w:val="pt-BR"/>
        </w:rPr>
        <w:t>;</w:t>
      </w:r>
    </w:p>
    <w:p w14:paraId="501C1F62" w14:textId="77777777" w:rsidR="0012600A" w:rsidRDefault="0012600A" w:rsidP="001C34F6">
      <w:pPr>
        <w:pStyle w:val="PargrafodaLista"/>
        <w:spacing w:after="0" w:line="320" w:lineRule="exact"/>
        <w:rPr>
          <w:rFonts w:asciiTheme="minorHAnsi" w:hAnsiTheme="minorHAnsi" w:cstheme="minorHAnsi"/>
          <w:sz w:val="24"/>
        </w:rPr>
      </w:pPr>
    </w:p>
    <w:p w14:paraId="53198D91" w14:textId="38C5131F"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w:t>
      </w:r>
      <w:r w:rsidRPr="003B501A">
        <w:rPr>
          <w:rFonts w:asciiTheme="minorHAnsi" w:hAnsiTheme="minorHAnsi" w:cstheme="minorHAnsi"/>
          <w:sz w:val="24"/>
          <w:lang w:val="pt-BR"/>
        </w:rPr>
        <w:lastRenderedPageBreak/>
        <w:t xml:space="preserve">(I) observam, cumprem e/ou impõem para si, suas </w:t>
      </w:r>
      <w:r w:rsidR="00474A25">
        <w:rPr>
          <w:rFonts w:asciiTheme="minorHAnsi" w:hAnsiTheme="minorHAnsi" w:cstheme="minorHAnsi"/>
          <w:sz w:val="24"/>
          <w:lang w:val="pt-BR"/>
        </w:rPr>
        <w:t>controladas</w:t>
      </w:r>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administradores ou empregados atuando em seu nome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562" w:name="_DV_M590"/>
      <w:bookmarkStart w:id="563" w:name="_DV_M597"/>
      <w:bookmarkEnd w:id="562"/>
      <w:bookmarkEnd w:id="563"/>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64" w:name="_DV_M598"/>
      <w:bookmarkStart w:id="565" w:name="_Ref492327380"/>
      <w:bookmarkStart w:id="566" w:name="_Ref451201382"/>
      <w:bookmarkEnd w:id="564"/>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565"/>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67" w:name="_DV_M599"/>
      <w:bookmarkStart w:id="568" w:name="_Ref451200416"/>
      <w:bookmarkEnd w:id="566"/>
      <w:bookmarkEnd w:id="567"/>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w:t>
      </w:r>
      <w:proofErr w:type="spellStart"/>
      <w:r w:rsidRPr="003B501A">
        <w:rPr>
          <w:rFonts w:asciiTheme="minorHAnsi" w:hAnsiTheme="minorHAnsi" w:cstheme="minorHAnsi"/>
          <w:sz w:val="24"/>
          <w:lang w:val="pt-BR"/>
        </w:rPr>
        <w:t>is</w:t>
      </w:r>
      <w:proofErr w:type="spellEnd"/>
      <w:r w:rsidRPr="003B501A">
        <w:rPr>
          <w:rFonts w:asciiTheme="minorHAnsi" w:hAnsiTheme="minorHAnsi" w:cstheme="minorHAnsi"/>
          <w:sz w:val="24"/>
          <w:lang w:val="pt-BR"/>
        </w:rPr>
        <w:t>),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w:t>
      </w:r>
      <w:proofErr w:type="spellStart"/>
      <w:r w:rsidRPr="003B501A">
        <w:rPr>
          <w:rFonts w:asciiTheme="minorHAnsi" w:hAnsiTheme="minorHAnsi" w:cstheme="minorHAnsi"/>
          <w:b/>
          <w:sz w:val="24"/>
          <w:lang w:val="pt-BR"/>
        </w:rPr>
        <w:t>is</w:t>
      </w:r>
      <w:proofErr w:type="spellEnd"/>
      <w:r w:rsidRPr="003B501A">
        <w:rPr>
          <w:rFonts w:asciiTheme="minorHAnsi" w:hAnsiTheme="minorHAnsi" w:cstheme="minorHAnsi"/>
          <w:b/>
          <w:sz w:val="24"/>
          <w:lang w:val="pt-BR"/>
        </w:rPr>
        <w:t>)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569" w:name="_DV_M600"/>
      <w:bookmarkEnd w:id="568"/>
      <w:bookmarkEnd w:id="569"/>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70" w:name="_DV_M601"/>
      <w:bookmarkEnd w:id="570"/>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571" w:name="_DV_M602"/>
      <w:bookmarkStart w:id="572" w:name="_Ref484880385"/>
      <w:bookmarkEnd w:id="571"/>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Convocação</w:t>
      </w:r>
      <w:bookmarkEnd w:id="572"/>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73" w:name="_DV_M603"/>
      <w:bookmarkEnd w:id="573"/>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74" w:name="_DV_M604"/>
      <w:bookmarkEnd w:id="574"/>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75" w:name="_DV_M605"/>
      <w:bookmarkStart w:id="576" w:name="_Ref514336935"/>
      <w:bookmarkEnd w:id="575"/>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576"/>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77" w:name="_DV_M606"/>
      <w:bookmarkEnd w:id="577"/>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578" w:name="_DV_M607"/>
      <w:bookmarkEnd w:id="578"/>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9" w:name="_DV_M608"/>
      <w:bookmarkStart w:id="580" w:name="_Ref451202124"/>
      <w:bookmarkEnd w:id="579"/>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580"/>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81" w:name="_DV_M609"/>
      <w:bookmarkEnd w:id="581"/>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82" w:name="_DV_M610"/>
      <w:bookmarkStart w:id="583" w:name="_Ref15991498"/>
      <w:bookmarkEnd w:id="582"/>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xml:space="preserve">)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w:t>
      </w:r>
      <w:r w:rsidRPr="003B501A">
        <w:rPr>
          <w:rFonts w:asciiTheme="minorHAnsi" w:hAnsiTheme="minorHAnsi" w:cstheme="minorHAnsi"/>
          <w:sz w:val="24"/>
          <w:lang w:val="pt-BR"/>
        </w:rPr>
        <w:lastRenderedPageBreak/>
        <w:t>pessoas anteriormente mencionadas, incluindo seus cônjuges, companheiros ou parentes até o 2º (segundo) grau.</w:t>
      </w:r>
      <w:bookmarkEnd w:id="583"/>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584" w:name="_DV_M611"/>
      <w:bookmarkStart w:id="585" w:name="_Ref484878613"/>
      <w:bookmarkEnd w:id="584"/>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Deliberação</w:t>
      </w:r>
      <w:bookmarkEnd w:id="585"/>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86" w:name="_DV_M612"/>
      <w:bookmarkStart w:id="587" w:name="_Ref451200548"/>
      <w:bookmarkEnd w:id="586"/>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Nas deliberações das Assembleias Gerais de Debenturistas, a cada Debênture em Circulação caberá um voto, admitida a constituição de mandatário, </w:t>
      </w:r>
      <w:proofErr w:type="gramStart"/>
      <w:r w:rsidRPr="003B501A">
        <w:rPr>
          <w:rFonts w:asciiTheme="minorHAnsi" w:hAnsiTheme="minorHAnsi" w:cstheme="minorHAnsi"/>
          <w:sz w:val="24"/>
          <w:lang w:val="pt-BR"/>
        </w:rPr>
        <w:t>Debenturista</w:t>
      </w:r>
      <w:proofErr w:type="gramEnd"/>
      <w:r w:rsidRPr="003B501A">
        <w:rPr>
          <w:rFonts w:asciiTheme="minorHAnsi" w:hAnsiTheme="minorHAnsi" w:cstheme="minorHAnsi"/>
          <w:sz w:val="24"/>
          <w:lang w:val="pt-BR"/>
        </w:rPr>
        <w:t xml:space="preserve">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587"/>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588" w:name="_DV_M614"/>
      <w:bookmarkStart w:id="589" w:name="_Ref452135653"/>
      <w:bookmarkEnd w:id="588"/>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90" w:name="_DV_M615"/>
      <w:bookmarkStart w:id="591" w:name="_DV_M616"/>
      <w:bookmarkStart w:id="592" w:name="_DV_M617"/>
      <w:bookmarkStart w:id="593" w:name="_Ref453932420"/>
      <w:bookmarkEnd w:id="589"/>
      <w:bookmarkEnd w:id="590"/>
      <w:bookmarkEnd w:id="591"/>
      <w:bookmarkEnd w:id="592"/>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94" w:name="_DV_M619"/>
      <w:bookmarkEnd w:id="593"/>
      <w:bookmarkEnd w:id="594"/>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95" w:name="_DV_M620"/>
      <w:bookmarkEnd w:id="595"/>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96" w:name="_DV_M621"/>
      <w:bookmarkEnd w:id="596"/>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97" w:name="_DV_M622"/>
      <w:bookmarkEnd w:id="597"/>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98" w:name="_DV_M623"/>
      <w:bookmarkEnd w:id="598"/>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99" w:name="_DV_M624"/>
      <w:bookmarkStart w:id="600" w:name="_DV_M625"/>
      <w:bookmarkEnd w:id="599"/>
      <w:bookmarkEnd w:id="600"/>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601" w:name="_DV_M626"/>
      <w:bookmarkEnd w:id="601"/>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602" w:name="_DV_M627"/>
      <w:bookmarkEnd w:id="602"/>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603" w:name="_DV_M628"/>
      <w:bookmarkStart w:id="604" w:name="_DV_M629"/>
      <w:bookmarkEnd w:id="603"/>
      <w:bookmarkEnd w:id="604"/>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605" w:name="_DV_M630"/>
      <w:bookmarkEnd w:id="605"/>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606" w:name="_DV_M631"/>
      <w:bookmarkEnd w:id="606"/>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607" w:name="_DV_M632"/>
      <w:bookmarkEnd w:id="607"/>
    </w:p>
    <w:p w14:paraId="324A68FA" w14:textId="4B2E215D"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608" w:name="_DV_M633"/>
      <w:bookmarkEnd w:id="608"/>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609" w:name="_DV_M634"/>
      <w:bookmarkEnd w:id="609"/>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w:t>
      </w:r>
      <w:r w:rsidRPr="003B501A">
        <w:rPr>
          <w:rFonts w:asciiTheme="minorHAnsi" w:hAnsiTheme="minorHAnsi" w:cstheme="minorHAnsi"/>
          <w:sz w:val="24"/>
          <w:lang w:val="pt-BR"/>
        </w:rPr>
        <w:lastRenderedPageBreak/>
        <w:t>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15287669" w:rsidR="0035087F" w:rsidRPr="003B501A" w:rsidRDefault="00D227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Emissora e a </w:t>
      </w:r>
      <w:proofErr w:type="spellStart"/>
      <w:r>
        <w:rPr>
          <w:rFonts w:asciiTheme="minorHAnsi" w:hAnsiTheme="minorHAnsi" w:cstheme="minorHAnsi"/>
          <w:sz w:val="24"/>
          <w:lang w:val="pt-BR"/>
        </w:rPr>
        <w:t>Lethe</w:t>
      </w:r>
      <w:proofErr w:type="spellEnd"/>
      <w:r>
        <w:rPr>
          <w:rFonts w:asciiTheme="minorHAnsi" w:hAnsiTheme="minorHAnsi" w:cstheme="minorHAnsi"/>
          <w:sz w:val="24"/>
          <w:lang w:val="pt-BR"/>
        </w:rPr>
        <w:t xml:space="preserve"> Energia, em conjunto, são </w:t>
      </w:r>
      <w:r w:rsidR="00567E80" w:rsidRPr="003B501A">
        <w:rPr>
          <w:rFonts w:asciiTheme="minorHAnsi" w:hAnsiTheme="minorHAnsi" w:cstheme="minorHAnsi"/>
          <w:sz w:val="24"/>
          <w:lang w:val="pt-BR"/>
        </w:rPr>
        <w:t>legítima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da totalidade</w:t>
      </w:r>
      <w:r w:rsidR="00567E80" w:rsidRPr="003B501A">
        <w:rPr>
          <w:rFonts w:asciiTheme="minorHAnsi" w:hAnsiTheme="minorHAnsi" w:cstheme="minorHAnsi"/>
          <w:sz w:val="24"/>
          <w:lang w:val="pt-BR"/>
        </w:rPr>
        <w:t xml:space="preserve"> das ações representativas do capital social das SPEs;</w:t>
      </w:r>
      <w:r w:rsidR="000C7DB8" w:rsidRPr="003B501A">
        <w:rPr>
          <w:rFonts w:asciiTheme="minorHAnsi" w:hAnsiTheme="minorHAnsi" w:cstheme="minorHAnsi"/>
          <w:sz w:val="24"/>
          <w:lang w:val="pt-BR"/>
        </w:rPr>
        <w:t xml:space="preserve"> </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4E553F88"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cumpre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xml:space="preserve">; (2) os </w:t>
      </w:r>
      <w:r w:rsidR="00A00BE5">
        <w:rPr>
          <w:rFonts w:asciiTheme="minorHAnsi" w:hAnsiTheme="minorHAnsi" w:cstheme="minorHAnsi"/>
          <w:sz w:val="24"/>
          <w:lang w:val="pt-BR"/>
        </w:rPr>
        <w:t xml:space="preserve">seus </w:t>
      </w:r>
      <w:r w:rsidRPr="003B501A">
        <w:rPr>
          <w:rFonts w:asciiTheme="minorHAnsi" w:hAnsiTheme="minorHAnsi" w:cstheme="minorHAnsi"/>
          <w:sz w:val="24"/>
          <w:lang w:val="pt-BR"/>
        </w:rPr>
        <w:t>trabalhadores são devidamente registrados nos termos da legislação em vigor; (3) cumprem as obrigações decorrentes dos respectivos contratos de trabalho e da legislação trabalhista e previdenciária em vigor</w:t>
      </w:r>
      <w:r>
        <w:rPr>
          <w:rFonts w:asciiTheme="minorHAnsi" w:hAnsiTheme="minorHAnsi" w:cstheme="minorHAnsi"/>
          <w:sz w:val="24"/>
          <w:lang w:val="pt-BR"/>
        </w:rPr>
        <w:t>;</w:t>
      </w:r>
    </w:p>
    <w:p w14:paraId="48E08C98" w14:textId="77777777" w:rsidR="00474A25" w:rsidRDefault="00474A25" w:rsidP="001C34F6">
      <w:pPr>
        <w:pStyle w:val="PargrafodaLista"/>
        <w:spacing w:after="0" w:line="320" w:lineRule="exact"/>
        <w:rPr>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75CB4303" w14:textId="77777777" w:rsidR="00474A25" w:rsidRDefault="00474A25" w:rsidP="001C34F6">
      <w:pPr>
        <w:pStyle w:val="Level4"/>
        <w:numPr>
          <w:ilvl w:val="0"/>
          <w:numId w:val="0"/>
        </w:numPr>
        <w:tabs>
          <w:tab w:val="num" w:pos="7768"/>
        </w:tabs>
        <w:spacing w:after="0" w:line="320" w:lineRule="exact"/>
        <w:ind w:left="1560"/>
        <w:rPr>
          <w:rFonts w:asciiTheme="minorHAnsi" w:hAnsiTheme="minorHAnsi" w:cstheme="minorHAnsi"/>
          <w:sz w:val="24"/>
          <w:lang w:val="pt-BR"/>
        </w:rPr>
      </w:pPr>
    </w:p>
    <w:p w14:paraId="6BA5C916" w14:textId="60C6FB0F"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w:t>
      </w:r>
      <w:r w:rsidR="00A00BE5">
        <w:rPr>
          <w:rFonts w:asciiTheme="minorHAnsi" w:hAnsiTheme="minorHAnsi" w:cstheme="minorHAnsi"/>
          <w:sz w:val="24"/>
          <w:lang w:val="pt-BR"/>
        </w:rPr>
        <w:t xml:space="preserve">cumpre </w:t>
      </w:r>
      <w:r w:rsidRPr="003B501A">
        <w:rPr>
          <w:rFonts w:asciiTheme="minorHAnsi" w:hAnsiTheme="minorHAnsi" w:cstheme="minorHAnsi"/>
          <w:sz w:val="24"/>
          <w:lang w:val="pt-BR"/>
        </w:rPr>
        <w:t>e cada uma das SPEs, no melhor de seu conhecimento, cumprem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w:t>
      </w:r>
      <w:r w:rsidRPr="003B501A">
        <w:rPr>
          <w:rFonts w:asciiTheme="minorHAnsi" w:hAnsiTheme="minorHAnsi" w:cstheme="minorHAnsi"/>
          <w:sz w:val="24"/>
          <w:lang w:val="pt-BR"/>
        </w:rPr>
        <w:lastRenderedPageBreak/>
        <w:t>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inexiste descumprimento de qualquer disposição contratual, legal ou de qualquer ordem judicial, administrativa ou arbitral, em qualquer dos casos, </w:t>
      </w:r>
      <w:r w:rsidRPr="003B501A">
        <w:rPr>
          <w:rFonts w:asciiTheme="minorHAnsi" w:hAnsiTheme="minorHAnsi" w:cstheme="minorHAnsi"/>
          <w:sz w:val="24"/>
          <w:lang w:val="pt-BR"/>
        </w:rPr>
        <w:lastRenderedPageBreak/>
        <w:t>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6DDFA886"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p>
    <w:p w14:paraId="41DA3DC9" w14:textId="77777777" w:rsidR="00ED4BA8" w:rsidRDefault="00ED4BA8" w:rsidP="001C34F6">
      <w:pPr>
        <w:pStyle w:val="PargrafodaLista"/>
        <w:rPr>
          <w:rFonts w:asciiTheme="minorHAnsi" w:hAnsiTheme="minorHAnsi" w:cstheme="minorHAnsi"/>
          <w:sz w:val="24"/>
        </w:rPr>
      </w:pPr>
    </w:p>
    <w:p w14:paraId="2D02072E" w14:textId="7364FC41" w:rsidR="00ED4BA8" w:rsidRDefault="006541E7"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responsabiliza-se,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del w:id="610" w:author="Caio Moliterno de Morais | Stocche Forbes Advogados" w:date="2022-11-15T12:07:00Z">
        <w:r w:rsidR="007D2D8B" w:rsidRPr="00212696" w:rsidDel="00BD1A75">
          <w:rPr>
            <w:rFonts w:asciiTheme="minorHAnsi" w:hAnsiTheme="minorHAnsi" w:cstheme="minorHAnsi"/>
            <w:b/>
            <w:sz w:val="24"/>
            <w:highlight w:val="yellow"/>
            <w:lang w:val="pt-BR"/>
          </w:rPr>
          <w:delText xml:space="preserve">[Nota SF: </w:delText>
        </w:r>
        <w:r w:rsidR="007D2D8B" w:rsidDel="00BD1A75">
          <w:rPr>
            <w:rFonts w:asciiTheme="minorHAnsi" w:hAnsiTheme="minorHAnsi" w:cstheme="minorHAnsi"/>
            <w:b/>
            <w:sz w:val="24"/>
            <w:highlight w:val="yellow"/>
            <w:lang w:val="pt-BR"/>
          </w:rPr>
          <w:delText>Ajustes solicitados pelo time ESG do BBI</w:delText>
        </w:r>
        <w:r w:rsidR="007D2D8B" w:rsidRPr="00212696" w:rsidDel="00BD1A75">
          <w:rPr>
            <w:rFonts w:asciiTheme="minorHAnsi" w:hAnsiTheme="minorHAnsi" w:cstheme="minorHAnsi"/>
            <w:b/>
            <w:sz w:val="24"/>
            <w:highlight w:val="yellow"/>
            <w:lang w:val="pt-BR"/>
          </w:rPr>
          <w:delText>]</w:delText>
        </w:r>
      </w:del>
    </w:p>
    <w:p w14:paraId="4821F1AE" w14:textId="77777777" w:rsidR="006541E7" w:rsidRDefault="006541E7" w:rsidP="001C34F6">
      <w:pPr>
        <w:pStyle w:val="PargrafodaLista"/>
        <w:rPr>
          <w:rFonts w:asciiTheme="minorHAnsi" w:hAnsiTheme="minorHAnsi" w:cstheme="minorHAnsi"/>
          <w:sz w:val="24"/>
        </w:rPr>
      </w:pPr>
    </w:p>
    <w:p w14:paraId="445D3E0A" w14:textId="79696AA9" w:rsidR="006541E7" w:rsidRDefault="00DE08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 xml:space="preserve">os recursos líquidos obtidos com a Emissão serão destinados exclusivamente </w:t>
      </w:r>
      <w:del w:id="611" w:author="Caio Moliterno de Morais | Stocche Forbes Advogados" w:date="2022-11-15T11:53:00Z">
        <w:r w:rsidRPr="005868A9" w:rsidDel="00651913">
          <w:rPr>
            <w:rFonts w:asciiTheme="minorHAnsi" w:hAnsiTheme="minorHAnsi" w:cstheme="minorHAnsi"/>
            <w:sz w:val="24"/>
            <w:lang w:val="pt-BR"/>
          </w:rPr>
          <w:delText xml:space="preserve">ao Projeto </w:delText>
        </w:r>
      </w:del>
      <w:r w:rsidRPr="005868A9">
        <w:rPr>
          <w:rFonts w:asciiTheme="minorHAnsi" w:hAnsiTheme="minorHAnsi" w:cstheme="minorHAnsi"/>
          <w:sz w:val="24"/>
          <w:lang w:val="pt-BR"/>
        </w:rPr>
        <w:t>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del w:id="612" w:author="Caio Moliterno de Morais | Stocche Forbes Advogados" w:date="2022-11-15T12:07:00Z">
        <w:r w:rsidR="007D2D8B" w:rsidRPr="00212696" w:rsidDel="00BD1A75">
          <w:rPr>
            <w:rFonts w:asciiTheme="minorHAnsi" w:hAnsiTheme="minorHAnsi" w:cstheme="minorHAnsi"/>
            <w:b/>
            <w:sz w:val="24"/>
            <w:highlight w:val="yellow"/>
            <w:lang w:val="pt-BR"/>
          </w:rPr>
          <w:delText xml:space="preserve">[Nota SF: </w:delText>
        </w:r>
        <w:r w:rsidR="007D2D8B" w:rsidDel="00BD1A75">
          <w:rPr>
            <w:rFonts w:asciiTheme="minorHAnsi" w:hAnsiTheme="minorHAnsi" w:cstheme="minorHAnsi"/>
            <w:b/>
            <w:sz w:val="24"/>
            <w:highlight w:val="yellow"/>
            <w:lang w:val="pt-BR"/>
          </w:rPr>
          <w:delText>Ajustes solicitados pelo time ESG do BBI</w:delText>
        </w:r>
        <w:r w:rsidR="007D2D8B" w:rsidRPr="00212696" w:rsidDel="00BD1A75">
          <w:rPr>
            <w:rFonts w:asciiTheme="minorHAnsi" w:hAnsiTheme="minorHAnsi" w:cstheme="minorHAnsi"/>
            <w:b/>
            <w:sz w:val="24"/>
            <w:highlight w:val="yellow"/>
            <w:lang w:val="pt-BR"/>
          </w:rPr>
          <w:delText>]</w:delText>
        </w:r>
      </w:del>
    </w:p>
    <w:p w14:paraId="0DAA0C5E" w14:textId="77777777" w:rsidR="00DE08F4" w:rsidRDefault="00DE08F4" w:rsidP="001C34F6">
      <w:pPr>
        <w:pStyle w:val="PargrafodaLista"/>
        <w:rPr>
          <w:rFonts w:asciiTheme="minorHAnsi" w:hAnsiTheme="minorHAnsi" w:cstheme="minorHAnsi"/>
          <w:sz w:val="24"/>
        </w:rPr>
      </w:pPr>
    </w:p>
    <w:p w14:paraId="334232F7" w14:textId="5F236B65" w:rsidR="00DE08F4" w:rsidRPr="003B501A" w:rsidRDefault="000C6803"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 xml:space="preserve">não utilizou, nem utilizará o Projeto </w:t>
      </w:r>
      <w:del w:id="613" w:author="Caio Moliterno de Morais | Stocche Forbes Advogados" w:date="2022-11-15T11:53:00Z">
        <w:r w:rsidRPr="005868A9" w:rsidDel="00651913">
          <w:rPr>
            <w:rFonts w:asciiTheme="minorHAnsi" w:hAnsiTheme="minorHAnsi" w:cstheme="minorHAnsi"/>
            <w:sz w:val="24"/>
            <w:lang w:val="pt-BR"/>
          </w:rPr>
          <w:delText xml:space="preserve">em </w:delText>
        </w:r>
      </w:del>
      <w:ins w:id="614" w:author="Caio Moliterno de Morais | Stocche Forbes Advogados" w:date="2022-11-15T11:53:00Z">
        <w:r w:rsidR="00651913">
          <w:rPr>
            <w:rFonts w:asciiTheme="minorHAnsi" w:hAnsiTheme="minorHAnsi" w:cstheme="minorHAnsi"/>
            <w:sz w:val="24"/>
            <w:lang w:val="pt-BR"/>
          </w:rPr>
          <w:t>como base para</w:t>
        </w:r>
        <w:r w:rsidR="00651913" w:rsidRPr="005868A9">
          <w:rPr>
            <w:rFonts w:asciiTheme="minorHAnsi" w:hAnsiTheme="minorHAnsi" w:cstheme="minorHAnsi"/>
            <w:sz w:val="24"/>
            <w:lang w:val="pt-BR"/>
          </w:rPr>
          <w:t xml:space="preserve"> </w:t>
        </w:r>
      </w:ins>
      <w:r w:rsidRPr="005868A9">
        <w:rPr>
          <w:rFonts w:asciiTheme="minorHAnsi" w:hAnsiTheme="minorHAnsi" w:cstheme="minorHAnsi"/>
          <w:sz w:val="24"/>
          <w:lang w:val="pt-BR"/>
        </w:rPr>
        <w:t xml:space="preserve">outra operação </w:t>
      </w:r>
      <w:ins w:id="615" w:author="Caio Moliterno de Morais | Stocche Forbes Advogados" w:date="2022-11-15T11:53:00Z">
        <w:r w:rsidR="00651913">
          <w:rPr>
            <w:rFonts w:asciiTheme="minorHAnsi" w:hAnsiTheme="minorHAnsi" w:cstheme="minorHAnsi"/>
            <w:sz w:val="24"/>
            <w:lang w:val="pt-BR"/>
          </w:rPr>
          <w:t xml:space="preserve">de dívida </w:t>
        </w:r>
      </w:ins>
      <w:r w:rsidRPr="005868A9">
        <w:rPr>
          <w:rFonts w:asciiTheme="minorHAnsi" w:hAnsiTheme="minorHAnsi" w:cstheme="minorHAnsi"/>
          <w:sz w:val="24"/>
          <w:lang w:val="pt-BR"/>
        </w:rPr>
        <w:t>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del w:id="616" w:author="Caio Moliterno de Morais | Stocche Forbes Advogados" w:date="2022-11-15T12:07:00Z">
        <w:r w:rsidR="007D2D8B" w:rsidRPr="00212696" w:rsidDel="00BD1A75">
          <w:rPr>
            <w:rFonts w:asciiTheme="minorHAnsi" w:hAnsiTheme="minorHAnsi" w:cstheme="minorHAnsi"/>
            <w:b/>
            <w:sz w:val="24"/>
            <w:highlight w:val="yellow"/>
            <w:lang w:val="pt-BR"/>
          </w:rPr>
          <w:delText xml:space="preserve">[Nota SF: </w:delText>
        </w:r>
        <w:r w:rsidR="007D2D8B" w:rsidDel="00BD1A75">
          <w:rPr>
            <w:rFonts w:asciiTheme="minorHAnsi" w:hAnsiTheme="minorHAnsi" w:cstheme="minorHAnsi"/>
            <w:b/>
            <w:sz w:val="24"/>
            <w:highlight w:val="yellow"/>
            <w:lang w:val="pt-BR"/>
          </w:rPr>
          <w:delText>Ajustes solicitados pelo time ESG do BBI</w:delText>
        </w:r>
        <w:r w:rsidR="007D2D8B" w:rsidRPr="00212696" w:rsidDel="00BD1A75">
          <w:rPr>
            <w:rFonts w:asciiTheme="minorHAnsi" w:hAnsiTheme="minorHAnsi" w:cstheme="minorHAnsi"/>
            <w:b/>
            <w:sz w:val="24"/>
            <w:highlight w:val="yellow"/>
            <w:lang w:val="pt-BR"/>
          </w:rPr>
          <w:delText>]</w:delText>
        </w:r>
      </w:del>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617" w:name="_DV_M654"/>
      <w:bookmarkStart w:id="618" w:name="_DV_M658"/>
      <w:bookmarkStart w:id="619" w:name="_DV_M659"/>
      <w:bookmarkEnd w:id="617"/>
      <w:bookmarkEnd w:id="618"/>
      <w:bookmarkEnd w:id="619"/>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 xml:space="preserve">por eventuais prejuízos que decorram comprovadamente da inveracidade ou inexatidão destas declarações, sem prejuízo do direito do Agente Fiduciário de considerar vencidas </w:t>
      </w:r>
      <w:r w:rsidRPr="003B501A">
        <w:rPr>
          <w:rFonts w:asciiTheme="minorHAnsi" w:hAnsiTheme="minorHAnsi" w:cstheme="minorHAnsi"/>
          <w:sz w:val="24"/>
          <w:lang w:val="pt-BR"/>
        </w:rPr>
        <w:lastRenderedPageBreak/>
        <w:t>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620" w:name="_DV_M660"/>
      <w:bookmarkEnd w:id="620"/>
    </w:p>
    <w:p w14:paraId="1D1E5D94" w14:textId="4FA5E07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r w:rsidR="00285C1A" w:rsidRPr="003B501A">
        <w:rPr>
          <w:rFonts w:asciiTheme="minorHAnsi" w:hAnsiTheme="minorHAnsi" w:cstheme="minorHAnsi"/>
          <w:b/>
          <w:sz w:val="24"/>
          <w:highlight w:val="yellow"/>
          <w:lang w:val="pt-BR"/>
        </w:rPr>
        <w:t>[Nota SF: Gentileza confirmar os dados abaixo]</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21" w:name="_DV_M661"/>
      <w:bookmarkStart w:id="622" w:name="_Ref451200713"/>
      <w:bookmarkEnd w:id="621"/>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622"/>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623" w:name="_DV_M662"/>
      <w:bookmarkStart w:id="624" w:name="_Hlk11057462"/>
      <w:bookmarkEnd w:id="623"/>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625" w:name="_DV_M663"/>
      <w:bookmarkEnd w:id="625"/>
      <w:r w:rsidR="00567E80" w:rsidRPr="003B501A">
        <w:rPr>
          <w:rFonts w:asciiTheme="minorHAnsi" w:hAnsiTheme="minorHAnsi" w:cstheme="minorHAnsi"/>
          <w:sz w:val="24"/>
          <w:szCs w:val="24"/>
        </w:rPr>
        <w:t>Avenida Julio de Sá Bierrenbach 200</w:t>
      </w:r>
    </w:p>
    <w:p w14:paraId="1FF85B3D" w14:textId="43FB16C2" w:rsidR="003B5E08" w:rsidRPr="003B501A" w:rsidRDefault="00567E80" w:rsidP="003B501A">
      <w:pPr>
        <w:pStyle w:val="Body"/>
        <w:spacing w:after="0" w:line="320" w:lineRule="exact"/>
        <w:ind w:left="1560"/>
        <w:jc w:val="left"/>
        <w:rPr>
          <w:rFonts w:asciiTheme="minorHAnsi" w:hAnsiTheme="minorHAnsi" w:cstheme="minorHAnsi"/>
          <w:sz w:val="24"/>
          <w:szCs w:val="24"/>
        </w:rPr>
      </w:pPr>
      <w:proofErr w:type="spellStart"/>
      <w:r w:rsidRPr="003B501A">
        <w:rPr>
          <w:rFonts w:asciiTheme="minorHAnsi" w:hAnsiTheme="minorHAnsi" w:cstheme="minorHAnsi"/>
          <w:sz w:val="24"/>
          <w:szCs w:val="24"/>
        </w:rPr>
        <w:t>Edificio</w:t>
      </w:r>
      <w:proofErr w:type="spellEnd"/>
      <w:r w:rsidRPr="003B501A">
        <w:rPr>
          <w:rFonts w:asciiTheme="minorHAnsi" w:hAnsiTheme="minorHAnsi" w:cstheme="minorHAnsi"/>
          <w:sz w:val="24"/>
          <w:szCs w:val="24"/>
        </w:rPr>
        <w:t xml:space="preserve"> Pacific Tower, Bloco 2, 4º Andar, Jacarepaguá</w:t>
      </w:r>
      <w:r w:rsidRPr="003B501A">
        <w:rPr>
          <w:rFonts w:asciiTheme="minorHAnsi" w:hAnsiTheme="minorHAnsi" w:cstheme="minorHAnsi"/>
          <w:sz w:val="24"/>
          <w:szCs w:val="24"/>
        </w:rPr>
        <w:br/>
        <w:t xml:space="preserve">CEP 22775-028– Rio de Janeiro – Rio de </w:t>
      </w:r>
      <w:proofErr w:type="spellStart"/>
      <w:r w:rsidRPr="003B501A">
        <w:rPr>
          <w:rFonts w:asciiTheme="minorHAnsi" w:hAnsiTheme="minorHAnsi" w:cstheme="minorHAnsi"/>
          <w:sz w:val="24"/>
          <w:szCs w:val="24"/>
        </w:rPr>
        <w:t>JaneiroAt</w:t>
      </w:r>
      <w:proofErr w:type="spellEnd"/>
      <w:r w:rsidRPr="003B501A">
        <w:rPr>
          <w:rFonts w:asciiTheme="minorHAnsi" w:hAnsiTheme="minorHAnsi" w:cstheme="minorHAnsi"/>
          <w:sz w:val="24"/>
          <w:szCs w:val="24"/>
        </w:rPr>
        <w:t xml:space="preserv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626" w:name="_DV_M664"/>
      <w:bookmarkStart w:id="627" w:name="_DV_M668"/>
      <w:bookmarkEnd w:id="624"/>
      <w:bookmarkEnd w:id="626"/>
      <w:bookmarkEnd w:id="627"/>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628" w:name="_DV_M700"/>
      <w:bookmarkStart w:id="629" w:name="_DV_M701"/>
      <w:bookmarkEnd w:id="628"/>
      <w:bookmarkEnd w:id="629"/>
      <w:r w:rsidRPr="003B501A">
        <w:rPr>
          <w:rFonts w:asciiTheme="minorHAnsi" w:hAnsiTheme="minorHAnsi" w:cstheme="minorHAnsi"/>
          <w:b/>
          <w:sz w:val="24"/>
          <w:szCs w:val="24"/>
        </w:rPr>
        <w:t>SIMPLIFIC PAVARINI DISTRIBUIDORA DE TÍTULOS E VALORES MOBILIÁRIOS LTDA.</w:t>
      </w:r>
      <w:bookmarkStart w:id="630" w:name="_DV_M702"/>
      <w:bookmarkStart w:id="631" w:name="_DV_M703"/>
      <w:bookmarkStart w:id="632" w:name="_DV_M704"/>
      <w:bookmarkStart w:id="633" w:name="_DV_M707"/>
      <w:bookmarkEnd w:id="630"/>
      <w:bookmarkEnd w:id="631"/>
      <w:bookmarkEnd w:id="632"/>
      <w:bookmarkEnd w:id="633"/>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549EF911"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 xml:space="preserve">Para o Banco Liquidante e </w:t>
      </w:r>
      <w:proofErr w:type="spellStart"/>
      <w:r w:rsidRPr="003B501A">
        <w:rPr>
          <w:rFonts w:asciiTheme="minorHAnsi" w:hAnsiTheme="minorHAnsi" w:cstheme="minorHAnsi"/>
          <w:sz w:val="24"/>
          <w:szCs w:val="24"/>
          <w:u w:val="single"/>
        </w:rPr>
        <w:t>Escriturador</w:t>
      </w:r>
      <w:proofErr w:type="spellEnd"/>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634" w:name="_DV_M708"/>
      <w:bookmarkStart w:id="635" w:name="_DV_M709"/>
      <w:bookmarkStart w:id="636" w:name="_DV_M710"/>
      <w:bookmarkStart w:id="637" w:name="_DV_M711"/>
      <w:bookmarkStart w:id="638" w:name="_DV_M712"/>
      <w:bookmarkStart w:id="639" w:name="_DV_M713"/>
      <w:bookmarkStart w:id="640" w:name="_DV_M714"/>
      <w:bookmarkStart w:id="641" w:name="_DV_M715"/>
      <w:bookmarkStart w:id="642" w:name="_DV_M716"/>
      <w:bookmarkStart w:id="643" w:name="_DV_M717"/>
      <w:bookmarkStart w:id="644" w:name="_DV_M718"/>
      <w:bookmarkStart w:id="645" w:name="_DV_M719"/>
      <w:bookmarkStart w:id="646" w:name="_DV_M720"/>
      <w:bookmarkStart w:id="647" w:name="_DV_M721"/>
      <w:bookmarkStart w:id="648" w:name="_DV_M722"/>
      <w:bookmarkStart w:id="649" w:name="_DV_M72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650" w:name="_DV_M724"/>
      <w:bookmarkEnd w:id="650"/>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r>
      <w:r w:rsidRPr="003B501A">
        <w:rPr>
          <w:rFonts w:asciiTheme="minorHAnsi" w:hAnsiTheme="minorHAnsi" w:cstheme="minorHAnsi"/>
          <w:sz w:val="24"/>
          <w:szCs w:val="24"/>
        </w:rPr>
        <w:lastRenderedPageBreak/>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651" w:name="_DV_M726"/>
      <w:bookmarkStart w:id="652" w:name="_DV_M727"/>
      <w:bookmarkStart w:id="653" w:name="_DV_M730"/>
      <w:bookmarkStart w:id="654" w:name="_DV_M731"/>
      <w:bookmarkEnd w:id="651"/>
      <w:bookmarkEnd w:id="652"/>
      <w:bookmarkEnd w:id="653"/>
      <w:bookmarkEnd w:id="654"/>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655" w:name="_DV_M733"/>
      <w:bookmarkStart w:id="656" w:name="_DV_M734"/>
      <w:bookmarkStart w:id="657" w:name="_DV_M735"/>
      <w:bookmarkStart w:id="658" w:name="_DV_M736"/>
      <w:bookmarkStart w:id="659" w:name="_DV_M737"/>
      <w:bookmarkStart w:id="660" w:name="_DV_M738"/>
      <w:bookmarkStart w:id="661" w:name="_DV_M739"/>
      <w:bookmarkEnd w:id="655"/>
      <w:bookmarkEnd w:id="656"/>
      <w:bookmarkEnd w:id="657"/>
      <w:bookmarkEnd w:id="658"/>
      <w:bookmarkEnd w:id="659"/>
      <w:bookmarkEnd w:id="660"/>
      <w:bookmarkEnd w:id="661"/>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662" w:name="_DV_M740"/>
      <w:bookmarkEnd w:id="662"/>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13026CCD"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663" w:name="_DV_M741"/>
      <w:bookmarkEnd w:id="663"/>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664" w:name="_DV_M742"/>
      <w:bookmarkEnd w:id="664"/>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665" w:name="_DV_M743"/>
      <w:bookmarkEnd w:id="665"/>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lastRenderedPageBreak/>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66" w:name="_DV_M744"/>
      <w:bookmarkEnd w:id="666"/>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667" w:name="_DV_M745"/>
      <w:bookmarkEnd w:id="667"/>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quando verificado erro material, seja ele um erro grosseiro, de digitação ou aritmético; ou ainda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em virtude da atualização dos dados cadastrais das Partes, tais como alteração na razão social, endereço e telefone, entre outros, desde que as alterações ou correções referidas nos itens (i),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668" w:name="_DV_M746"/>
      <w:bookmarkEnd w:id="668"/>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69" w:name="_DV_M747"/>
      <w:bookmarkEnd w:id="669"/>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670" w:name="_DV_M748"/>
      <w:bookmarkEnd w:id="670"/>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71" w:name="_DV_M749"/>
      <w:bookmarkEnd w:id="671"/>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672" w:name="_DV_M750"/>
      <w:bookmarkEnd w:id="672"/>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73" w:name="_DV_M751"/>
      <w:bookmarkEnd w:id="673"/>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de registro da presente Escritura de Emissão, bem como de seus respectivos aditamentos, nos termos desta Escritura de Emissão, e (</w:t>
      </w:r>
      <w:proofErr w:type="spellStart"/>
      <w:r w:rsidRPr="003B501A">
        <w:rPr>
          <w:rFonts w:asciiTheme="minorHAnsi" w:hAnsiTheme="minorHAnsi" w:cstheme="minorHAnsi"/>
          <w:sz w:val="24"/>
          <w:lang w:val="pt-BR"/>
        </w:rPr>
        <w:t>iv</w:t>
      </w:r>
      <w:proofErr w:type="spellEnd"/>
      <w:r w:rsidRPr="003B501A">
        <w:rPr>
          <w:rFonts w:asciiTheme="minorHAnsi" w:hAnsiTheme="minorHAnsi" w:cstheme="minorHAnsi"/>
          <w:sz w:val="24"/>
          <w:lang w:val="pt-BR"/>
        </w:rPr>
        <w:t xml:space="preserve">) das despesas e remuneração com a contratação do Agente Fiduciário, do Banco Liquidante,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674" w:name="_DV_M752"/>
      <w:bookmarkEnd w:id="674"/>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675" w:name="_DV_M753"/>
      <w:bookmarkEnd w:id="675"/>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676" w:name="_DV_M754"/>
      <w:bookmarkEnd w:id="676"/>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677" w:name="_DV_M755"/>
      <w:bookmarkEnd w:id="677"/>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678" w:name="_DV_M756"/>
      <w:bookmarkEnd w:id="678"/>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679" w:name="_DV_M757"/>
      <w:bookmarkEnd w:id="679"/>
    </w:p>
    <w:p w14:paraId="6F8C945C" w14:textId="24DE6EBE"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Pr="003B501A">
        <w:rPr>
          <w:rFonts w:asciiTheme="minorHAnsi" w:hAnsiTheme="minorHAnsi" w:cstheme="minorHAnsi"/>
          <w:sz w:val="24"/>
          <w:highlight w:val="yellow"/>
        </w:rPr>
        <w:t>[</w:t>
      </w:r>
      <w:r w:rsidR="00034358" w:rsidRPr="003B501A">
        <w:rPr>
          <w:rFonts w:asciiTheme="minorHAnsi" w:hAnsiTheme="minorHAnsi" w:cstheme="minorHAnsi"/>
          <w:sz w:val="24"/>
          <w:highlight w:val="yellow"/>
        </w:rPr>
        <w:t>=</w:t>
      </w:r>
      <w:r w:rsidRPr="003B501A">
        <w:rPr>
          <w:rFonts w:asciiTheme="minorHAnsi" w:hAnsiTheme="minorHAnsi" w:cstheme="minorHAnsi"/>
          <w:sz w:val="24"/>
          <w:highlight w:val="yellow"/>
        </w:rPr>
        <w:t>]</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680" w:name="_DV_M758"/>
      <w:bookmarkEnd w:id="680"/>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C89C664" w14:textId="021BFD8E" w:rsidR="0069395C" w:rsidRPr="008141BE" w:rsidRDefault="00795699" w:rsidP="00A00BE5">
      <w:pPr>
        <w:pBdr>
          <w:bottom w:val="single" w:sz="12" w:space="1" w:color="auto"/>
        </w:pBdr>
        <w:spacing w:after="0" w:line="320" w:lineRule="exact"/>
        <w:jc w:val="center"/>
        <w:outlineLvl w:val="0"/>
        <w:rPr>
          <w:rFonts w:asciiTheme="minorHAnsi" w:hAnsiTheme="minorHAnsi" w:cstheme="minorHAnsi"/>
          <w:b/>
          <w:sz w:val="24"/>
        </w:rPr>
      </w:pPr>
      <w:bookmarkStart w:id="681" w:name="_DV_M759"/>
      <w:bookmarkStart w:id="682" w:name="_DV_M760"/>
      <w:bookmarkStart w:id="683" w:name="_DV_M761"/>
      <w:bookmarkStart w:id="684" w:name="_DV_M762"/>
      <w:bookmarkStart w:id="685" w:name="_DV_M763"/>
      <w:bookmarkStart w:id="686" w:name="_DV_M777"/>
      <w:bookmarkStart w:id="687" w:name="_DV_M778"/>
      <w:bookmarkStart w:id="688" w:name="_DV_M779"/>
      <w:bookmarkStart w:id="689" w:name="_DV_M780"/>
      <w:bookmarkStart w:id="690" w:name="_DV_M781"/>
      <w:bookmarkStart w:id="691" w:name="_DV_M782"/>
      <w:bookmarkStart w:id="692" w:name="_DV_M783"/>
      <w:bookmarkStart w:id="693" w:name="_DV_M784"/>
      <w:bookmarkStart w:id="694" w:name="_DV_M785"/>
      <w:bookmarkStart w:id="695" w:name="_DV_M786"/>
      <w:bookmarkStart w:id="696" w:name="_DV_M787"/>
      <w:bookmarkStart w:id="697" w:name="_DV_M788"/>
      <w:bookmarkStart w:id="698" w:name="_DV_M789"/>
      <w:bookmarkStart w:id="699" w:name="_DV_M790"/>
      <w:bookmarkStart w:id="700" w:name="_DV_M791"/>
      <w:bookmarkStart w:id="701" w:name="_DV_M792"/>
      <w:bookmarkStart w:id="702" w:name="_DV_M793"/>
      <w:bookmarkStart w:id="703" w:name="_DV_M794"/>
      <w:bookmarkStart w:id="704" w:name="_DV_M795"/>
      <w:bookmarkStart w:id="705" w:name="_DV_M796"/>
      <w:bookmarkStart w:id="706" w:name="_DV_M797"/>
      <w:bookmarkStart w:id="707" w:name="_DV_M798"/>
      <w:bookmarkStart w:id="708" w:name="_DV_M799"/>
      <w:bookmarkStart w:id="709" w:name="_DV_M800"/>
      <w:bookmarkStart w:id="710" w:name="_DV_M801"/>
      <w:bookmarkStart w:id="711" w:name="_DV_M802"/>
      <w:bookmarkStart w:id="712" w:name="_DV_M803"/>
      <w:bookmarkStart w:id="713" w:name="_DV_M804"/>
      <w:bookmarkStart w:id="714" w:name="_DV_M805"/>
      <w:bookmarkStart w:id="715" w:name="_DV_C1426"/>
      <w:bookmarkEnd w:id="514"/>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sidRPr="008141BE">
        <w:rPr>
          <w:rFonts w:asciiTheme="minorHAnsi" w:hAnsiTheme="minorHAnsi" w:cstheme="minorHAnsi"/>
          <w:b/>
          <w:sz w:val="24"/>
        </w:rPr>
        <w:lastRenderedPageBreak/>
        <w:t>ANEXO I</w:t>
      </w:r>
      <w:r w:rsidRPr="008141BE">
        <w:rPr>
          <w:rFonts w:asciiTheme="minorHAnsi" w:eastAsia="Arial Unicode MS" w:hAnsiTheme="minorHAnsi" w:cstheme="minorHAnsi"/>
          <w:b/>
          <w:sz w:val="24"/>
        </w:rPr>
        <w:br/>
      </w:r>
      <w:bookmarkEnd w:id="715"/>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1C1755E6" w:rsidR="0068037C" w:rsidRPr="00B81F80" w:rsidRDefault="00474A25"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BD1A75" w:rsidRDefault="0068037C" w:rsidP="00B81F80">
      <w:pPr>
        <w:spacing w:after="0" w:line="320" w:lineRule="exact"/>
        <w:rPr>
          <w:rFonts w:asciiTheme="minorHAnsi" w:hAnsiTheme="minorHAnsi" w:cstheme="minorHAnsi"/>
          <w:b/>
          <w:bCs/>
          <w:color w:val="000000" w:themeColor="text1"/>
          <w:sz w:val="24"/>
          <w:rPrChange w:id="716" w:author="Caio Moliterno de Morais | Stocche Forbes Advogados" w:date="2022-11-15T12:10:00Z">
            <w:rPr>
              <w:rFonts w:asciiTheme="minorHAnsi" w:hAnsiTheme="minorHAnsi" w:cstheme="minorHAnsi"/>
              <w:b/>
              <w:bCs/>
              <w:color w:val="000000" w:themeColor="text1"/>
              <w:sz w:val="24"/>
              <w:highlight w:val="yellow"/>
            </w:rPr>
          </w:rPrChange>
        </w:rPr>
      </w:pPr>
      <w:r w:rsidRPr="00BD1A75">
        <w:rPr>
          <w:rFonts w:asciiTheme="minorHAnsi" w:hAnsiTheme="minorHAnsi" w:cstheme="minorHAnsi"/>
          <w:b/>
          <w:bCs/>
          <w:color w:val="000000" w:themeColor="text1"/>
          <w:sz w:val="24"/>
          <w:rPrChange w:id="717" w:author="Caio Moliterno de Morais | Stocche Forbes Advogados" w:date="2022-11-15T12:10:00Z">
            <w:rPr>
              <w:rFonts w:asciiTheme="minorHAnsi" w:hAnsiTheme="minorHAnsi" w:cstheme="minorHAnsi"/>
              <w:b/>
              <w:bCs/>
              <w:color w:val="000000" w:themeColor="text1"/>
              <w:sz w:val="24"/>
              <w:highlight w:val="yellow"/>
            </w:rPr>
          </w:rPrChange>
        </w:rPr>
        <w:t xml:space="preserve">Simplific Pavarini Distribuidora De Títulos E Valores Mobiliários LTDA. </w:t>
      </w:r>
    </w:p>
    <w:p w14:paraId="187B3949" w14:textId="77777777" w:rsidR="0068037C" w:rsidRPr="00BD1A75" w:rsidRDefault="0068037C" w:rsidP="00B81F80">
      <w:pPr>
        <w:spacing w:after="0" w:line="320" w:lineRule="exact"/>
        <w:rPr>
          <w:rFonts w:asciiTheme="minorHAnsi" w:hAnsiTheme="minorHAnsi" w:cstheme="minorHAnsi"/>
          <w:color w:val="000000" w:themeColor="text1"/>
          <w:sz w:val="24"/>
          <w:rPrChange w:id="718" w:author="Caio Moliterno de Morais | Stocche Forbes Advogados" w:date="2022-11-15T12:10:00Z">
            <w:rPr>
              <w:rFonts w:asciiTheme="minorHAnsi" w:hAnsiTheme="minorHAnsi" w:cstheme="minorHAnsi"/>
              <w:color w:val="000000" w:themeColor="text1"/>
              <w:sz w:val="24"/>
              <w:highlight w:val="yellow"/>
            </w:rPr>
          </w:rPrChange>
        </w:rPr>
      </w:pPr>
      <w:r w:rsidRPr="00BD1A75">
        <w:rPr>
          <w:rFonts w:asciiTheme="minorHAnsi" w:hAnsiTheme="minorHAnsi" w:cstheme="minorHAnsi"/>
          <w:color w:val="000000" w:themeColor="text1"/>
          <w:sz w:val="24"/>
          <w:rPrChange w:id="719" w:author="Caio Moliterno de Morais | Stocche Forbes Advogados" w:date="2022-11-15T12:10:00Z">
            <w:rPr>
              <w:rFonts w:asciiTheme="minorHAnsi" w:hAnsiTheme="minorHAnsi" w:cstheme="minorHAnsi"/>
              <w:color w:val="000000" w:themeColor="text1"/>
              <w:sz w:val="24"/>
              <w:highlight w:val="yellow"/>
            </w:rPr>
          </w:rPrChange>
        </w:rPr>
        <w:t>Rua Sete de Setembro, 99, 24º andar, sala 2401, Centro</w:t>
      </w:r>
    </w:p>
    <w:p w14:paraId="4A517398" w14:textId="77777777" w:rsidR="0068037C" w:rsidRPr="00BD1A75" w:rsidRDefault="0068037C" w:rsidP="00B81F80">
      <w:pPr>
        <w:spacing w:after="0" w:line="320" w:lineRule="exact"/>
        <w:rPr>
          <w:rFonts w:asciiTheme="minorHAnsi" w:hAnsiTheme="minorHAnsi" w:cstheme="minorHAnsi"/>
          <w:color w:val="000000" w:themeColor="text1"/>
          <w:sz w:val="24"/>
          <w:rPrChange w:id="720" w:author="Caio Moliterno de Morais | Stocche Forbes Advogados" w:date="2022-11-15T12:10:00Z">
            <w:rPr>
              <w:rFonts w:asciiTheme="minorHAnsi" w:hAnsiTheme="minorHAnsi" w:cstheme="minorHAnsi"/>
              <w:color w:val="000000" w:themeColor="text1"/>
              <w:sz w:val="24"/>
              <w:highlight w:val="yellow"/>
            </w:rPr>
          </w:rPrChange>
        </w:rPr>
      </w:pPr>
      <w:r w:rsidRPr="00BD1A75">
        <w:rPr>
          <w:rFonts w:asciiTheme="minorHAnsi" w:hAnsiTheme="minorHAnsi" w:cstheme="minorHAnsi"/>
          <w:color w:val="000000" w:themeColor="text1"/>
          <w:sz w:val="24"/>
          <w:rPrChange w:id="721" w:author="Caio Moliterno de Morais | Stocche Forbes Advogados" w:date="2022-11-15T12:10:00Z">
            <w:rPr>
              <w:rFonts w:asciiTheme="minorHAnsi" w:hAnsiTheme="minorHAnsi" w:cstheme="minorHAnsi"/>
              <w:color w:val="000000" w:themeColor="text1"/>
              <w:sz w:val="24"/>
              <w:highlight w:val="yellow"/>
            </w:rPr>
          </w:rPrChange>
        </w:rPr>
        <w:t>Rio de Janeiro/RJ</w:t>
      </w:r>
    </w:p>
    <w:p w14:paraId="0B4D8747" w14:textId="28D09B9C" w:rsidR="0068037C" w:rsidRPr="00BD1A75" w:rsidRDefault="0068037C" w:rsidP="00A00BE5">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Change w:id="722" w:author="Caio Moliterno de Morais | Stocche Forbes Advogados" w:date="2022-11-15T12:10:00Z">
            <w:rPr>
              <w:rFonts w:asciiTheme="minorHAnsi" w:hAnsiTheme="minorHAnsi" w:cstheme="minorHAnsi"/>
              <w:color w:val="000000" w:themeColor="text1"/>
              <w:sz w:val="24"/>
              <w:highlight w:val="yellow"/>
            </w:rPr>
          </w:rPrChange>
        </w:rPr>
        <w:t>CEP 20.050-005</w:t>
      </w:r>
    </w:p>
    <w:p w14:paraId="384B6890"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 xml:space="preserve">Ref.: Carta de Fiança n.º </w:t>
      </w:r>
      <w:r w:rsidRPr="00BD1A75">
        <w:rPr>
          <w:rFonts w:asciiTheme="minorHAnsi" w:hAnsiTheme="minorHAnsi" w:cstheme="minorHAnsi"/>
          <w:b/>
          <w:color w:val="000000" w:themeColor="text1"/>
          <w:sz w:val="24"/>
        </w:rPr>
        <w:t>[</w:t>
      </w:r>
      <w:r w:rsidRPr="00BD1A75">
        <w:rPr>
          <w:rFonts w:asciiTheme="minorHAnsi" w:hAnsiTheme="minorHAnsi" w:cstheme="minorHAnsi"/>
          <w:b/>
          <w:color w:val="000000" w:themeColor="text1"/>
          <w:sz w:val="24"/>
          <w:rPrChange w:id="723" w:author="Caio Moliterno de Morais | Stocche Forbes Advogados" w:date="2022-11-15T12:10:00Z">
            <w:rPr>
              <w:rFonts w:asciiTheme="minorHAnsi" w:hAnsiTheme="minorHAnsi" w:cstheme="minorHAnsi"/>
              <w:b/>
              <w:color w:val="000000" w:themeColor="text1"/>
              <w:sz w:val="24"/>
              <w:highlight w:val="yellow"/>
            </w:rPr>
          </w:rPrChange>
        </w:rPr>
        <w:t>=</w:t>
      </w:r>
      <w:r w:rsidRPr="00BD1A75">
        <w:rPr>
          <w:rFonts w:asciiTheme="minorHAnsi" w:hAnsiTheme="minorHAnsi" w:cstheme="minorHAnsi"/>
          <w:b/>
          <w:color w:val="000000" w:themeColor="text1"/>
          <w:sz w:val="24"/>
        </w:rPr>
        <w:t>]</w:t>
      </w:r>
    </w:p>
    <w:p w14:paraId="3FF737E0"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Prezados Senhores,</w:t>
      </w:r>
    </w:p>
    <w:p w14:paraId="24555FFB"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68C48F06" w14:textId="19C5AB7A" w:rsidR="0068037C" w:rsidRPr="00BD1A75"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 xml:space="preserve">Por este instrumento, </w:t>
      </w:r>
      <w:r w:rsidRPr="00BD1A75">
        <w:rPr>
          <w:rFonts w:asciiTheme="minorHAnsi" w:hAnsiTheme="minorHAnsi" w:cstheme="minorHAnsi"/>
          <w:b/>
          <w:bCs/>
          <w:color w:val="000000" w:themeColor="text1"/>
          <w:sz w:val="24"/>
          <w:szCs w:val="24"/>
        </w:rPr>
        <w:t>[=]</w:t>
      </w:r>
      <w:r w:rsidRPr="00BD1A75">
        <w:rPr>
          <w:rFonts w:asciiTheme="minorHAnsi" w:hAnsiTheme="minorHAnsi" w:cstheme="minorHAnsi"/>
          <w:color w:val="000000" w:themeColor="text1"/>
          <w:sz w:val="24"/>
          <w:szCs w:val="24"/>
        </w:rPr>
        <w:t>, com sede no [=],</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de [=], Estado de [=], inscrito no Cadastro Nacional da Pessoa Jurídica do Ministério da Economia (“</w:t>
      </w:r>
      <w:r w:rsidRPr="00BD1A75">
        <w:rPr>
          <w:rFonts w:asciiTheme="minorHAnsi" w:hAnsiTheme="minorHAnsi" w:cstheme="minorHAnsi"/>
          <w:b/>
          <w:color w:val="000000" w:themeColor="text1"/>
          <w:sz w:val="24"/>
          <w:szCs w:val="24"/>
        </w:rPr>
        <w:t>CNPJ/ME</w:t>
      </w:r>
      <w:r w:rsidRPr="00BD1A75">
        <w:rPr>
          <w:rFonts w:asciiTheme="minorHAnsi" w:hAnsiTheme="minorHAnsi" w:cstheme="minorHAnsi"/>
          <w:color w:val="000000" w:themeColor="text1"/>
          <w:sz w:val="24"/>
          <w:szCs w:val="24"/>
        </w:rPr>
        <w:t>”) sob o nº [=] (“</w:t>
      </w:r>
      <w:r w:rsidRPr="00BD1A75">
        <w:rPr>
          <w:rFonts w:asciiTheme="minorHAnsi" w:hAnsiTheme="minorHAnsi" w:cstheme="minorHAnsi"/>
          <w:b/>
          <w:bCs/>
          <w:color w:val="000000" w:themeColor="text1"/>
          <w:sz w:val="24"/>
          <w:szCs w:val="24"/>
        </w:rPr>
        <w:t>FIADOR</w:t>
      </w:r>
      <w:r w:rsidRPr="00BD1A75">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D1A75">
        <w:rPr>
          <w:rFonts w:asciiTheme="minorHAnsi" w:hAnsiTheme="minorHAnsi" w:cstheme="minorHAnsi"/>
          <w:b/>
          <w:color w:val="000000" w:themeColor="text1"/>
          <w:sz w:val="24"/>
          <w:szCs w:val="24"/>
        </w:rPr>
        <w:t>ALEX ENERGIA PARTICIPAÇÕES S.A.</w:t>
      </w:r>
      <w:r w:rsidRPr="00BD1A75">
        <w:rPr>
          <w:rFonts w:asciiTheme="minorHAnsi" w:hAnsiTheme="minorHAnsi" w:cstheme="minorHAnsi"/>
          <w:color w:val="000000" w:themeColor="text1"/>
          <w:sz w:val="24"/>
          <w:szCs w:val="24"/>
        </w:rPr>
        <w:t xml:space="preserve">, com sede na </w:t>
      </w:r>
      <w:bookmarkStart w:id="724" w:name="OLE_LINK4"/>
      <w:r w:rsidRPr="00BD1A75">
        <w:rPr>
          <w:rFonts w:asciiTheme="minorHAnsi" w:hAnsiTheme="minorHAnsi" w:cstheme="minorHAnsi"/>
          <w:color w:val="000000" w:themeColor="text1"/>
          <w:sz w:val="24"/>
          <w:szCs w:val="24"/>
        </w:rPr>
        <w:t>Avenida Almirante Júlio de Sá Bierrenbach, nº 200, Edifício Pacific Tower</w:t>
      </w:r>
      <w:bookmarkEnd w:id="724"/>
      <w:r w:rsidRPr="00BD1A75">
        <w:rPr>
          <w:rFonts w:asciiTheme="minorHAnsi" w:hAnsiTheme="minorHAnsi" w:cstheme="minorHAnsi"/>
          <w:color w:val="000000" w:themeColor="text1"/>
          <w:sz w:val="24"/>
          <w:szCs w:val="24"/>
        </w:rPr>
        <w:t>, bloco 02, 2º e 4º andar, salas 201 a 204 e 401 a 404, Jacarepaguá, CEP [22775-028],</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do Rio de Janeiro, Estado do Rio de Janeiro, inscrita no CNPJ/ME sob o nº 31.908.068/0001-05 (“</w:t>
      </w:r>
      <w:r w:rsidRPr="00BD1A75">
        <w:rPr>
          <w:rFonts w:asciiTheme="minorHAnsi" w:hAnsiTheme="minorHAnsi" w:cstheme="minorHAnsi"/>
          <w:b/>
          <w:bCs/>
          <w:color w:val="000000" w:themeColor="text1"/>
          <w:sz w:val="24"/>
          <w:szCs w:val="24"/>
        </w:rPr>
        <w:t>DEVEDORA</w:t>
      </w:r>
      <w:r w:rsidRPr="00BD1A75">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D1A75">
        <w:rPr>
          <w:rFonts w:asciiTheme="minorHAnsi" w:hAnsiTheme="minorHAnsi" w:cstheme="minorHAnsi"/>
          <w:b/>
          <w:bCs/>
          <w:color w:val="000000" w:themeColor="text1"/>
          <w:sz w:val="24"/>
          <w:szCs w:val="24"/>
        </w:rPr>
        <w:t xml:space="preserve">SIMPLIFIC PAVARINI DISTRIBUIDORA DE TÍTULOS E VALORES MOBILIÁRIOS LTDA. </w:t>
      </w:r>
      <w:r w:rsidRPr="00BD1A75">
        <w:rPr>
          <w:rFonts w:asciiTheme="minorHAnsi" w:hAnsiTheme="minorHAnsi" w:cstheme="minorHAnsi"/>
          <w:color w:val="000000" w:themeColor="text1"/>
          <w:sz w:val="24"/>
          <w:szCs w:val="24"/>
        </w:rPr>
        <w:t>(“</w:t>
      </w:r>
      <w:r w:rsidRPr="00BD1A75">
        <w:rPr>
          <w:rFonts w:asciiTheme="minorHAnsi" w:hAnsiTheme="minorHAnsi" w:cstheme="minorHAnsi"/>
          <w:b/>
          <w:color w:val="000000" w:themeColor="text1"/>
          <w:sz w:val="24"/>
          <w:szCs w:val="24"/>
        </w:rPr>
        <w:t>Agente Fiduciário</w:t>
      </w:r>
      <w:r w:rsidRPr="00BD1A75">
        <w:rPr>
          <w:rFonts w:asciiTheme="minorHAnsi" w:hAnsiTheme="minorHAnsi" w:cstheme="minorHAnsi"/>
          <w:color w:val="000000" w:themeColor="text1"/>
          <w:sz w:val="24"/>
          <w:szCs w:val="24"/>
        </w:rPr>
        <w:t xml:space="preserve">”), em </w:t>
      </w:r>
      <w:r w:rsidRPr="00BD1A75">
        <w:rPr>
          <w:rFonts w:asciiTheme="minorHAnsi" w:hAnsiTheme="minorHAnsi" w:cstheme="minorHAnsi"/>
          <w:color w:val="000000" w:themeColor="text1"/>
          <w:sz w:val="24"/>
          <w:szCs w:val="24"/>
          <w:rPrChange w:id="725" w:author="Caio Moliterno de Morais | Stocche Forbes Advogados" w:date="2022-11-15T12:10:00Z">
            <w:rPr>
              <w:rFonts w:asciiTheme="minorHAnsi" w:hAnsiTheme="minorHAnsi" w:cstheme="minorHAnsi"/>
              <w:color w:val="000000" w:themeColor="text1"/>
              <w:sz w:val="24"/>
              <w:szCs w:val="24"/>
              <w:highlight w:val="yellow"/>
            </w:rPr>
          </w:rPrChange>
        </w:rPr>
        <w:t>[xx.11.2022]</w:t>
      </w:r>
      <w:r w:rsidRPr="00BD1A75">
        <w:rPr>
          <w:rFonts w:asciiTheme="minorHAnsi" w:hAnsiTheme="minorHAnsi" w:cstheme="minorHAnsi"/>
          <w:color w:val="000000" w:themeColor="text1"/>
          <w:sz w:val="24"/>
          <w:szCs w:val="24"/>
        </w:rPr>
        <w:t xml:space="preserve">, registrado em </w:t>
      </w:r>
      <w:r w:rsidRPr="00BD1A75">
        <w:rPr>
          <w:rFonts w:asciiTheme="minorHAnsi" w:hAnsiTheme="minorHAnsi" w:cstheme="minorHAnsi"/>
          <w:color w:val="000000" w:themeColor="text1"/>
          <w:sz w:val="24"/>
          <w:szCs w:val="24"/>
          <w:rPrChange w:id="726" w:author="Caio Moliterno de Morais | Stocche Forbes Advogados" w:date="2022-11-15T12:10:00Z">
            <w:rPr>
              <w:rFonts w:asciiTheme="minorHAnsi" w:hAnsiTheme="minorHAnsi" w:cstheme="minorHAnsi"/>
              <w:color w:val="000000" w:themeColor="text1"/>
              <w:sz w:val="24"/>
              <w:szCs w:val="24"/>
              <w:highlight w:val="yellow"/>
            </w:rPr>
          </w:rPrChange>
        </w:rPr>
        <w:t xml:space="preserve">[xx.11.2022, sob o nº </w:t>
      </w:r>
      <w:proofErr w:type="spellStart"/>
      <w:r w:rsidRPr="00BD1A75">
        <w:rPr>
          <w:rFonts w:asciiTheme="minorHAnsi" w:hAnsiTheme="minorHAnsi" w:cstheme="minorHAnsi"/>
          <w:color w:val="000000" w:themeColor="text1"/>
          <w:sz w:val="24"/>
          <w:szCs w:val="24"/>
          <w:rPrChange w:id="727" w:author="Caio Moliterno de Morais | Stocche Forbes Advogados" w:date="2022-11-15T12:10:00Z">
            <w:rPr>
              <w:rFonts w:asciiTheme="minorHAnsi" w:hAnsiTheme="minorHAnsi" w:cstheme="minorHAnsi"/>
              <w:color w:val="000000" w:themeColor="text1"/>
              <w:sz w:val="24"/>
              <w:szCs w:val="24"/>
              <w:highlight w:val="yellow"/>
            </w:rPr>
          </w:rPrChange>
        </w:rPr>
        <w:t>xxxx</w:t>
      </w:r>
      <w:proofErr w:type="spellEnd"/>
      <w:r w:rsidRPr="00BD1A75">
        <w:rPr>
          <w:rFonts w:asciiTheme="minorHAnsi" w:hAnsiTheme="minorHAnsi" w:cstheme="minorHAnsi"/>
          <w:color w:val="000000" w:themeColor="text1"/>
          <w:sz w:val="24"/>
          <w:szCs w:val="24"/>
          <w:rPrChange w:id="728" w:author="Caio Moliterno de Morais | Stocche Forbes Advogados" w:date="2022-11-15T12:10:00Z">
            <w:rPr>
              <w:rFonts w:asciiTheme="minorHAnsi" w:hAnsiTheme="minorHAnsi" w:cstheme="minorHAnsi"/>
              <w:color w:val="000000" w:themeColor="text1"/>
              <w:sz w:val="24"/>
              <w:szCs w:val="24"/>
              <w:highlight w:val="yellow"/>
            </w:rPr>
          </w:rPrChange>
        </w:rPr>
        <w:t>]</w:t>
      </w:r>
      <w:r w:rsidRPr="00BD1A75">
        <w:rPr>
          <w:rFonts w:asciiTheme="minorHAnsi" w:hAnsiTheme="minorHAnsi" w:cstheme="minorHAnsi"/>
          <w:color w:val="000000" w:themeColor="text1"/>
          <w:sz w:val="24"/>
          <w:szCs w:val="24"/>
        </w:rPr>
        <w:t>, na Junta Comercial do Estado do Rio de Janeiro (“</w:t>
      </w:r>
      <w:r w:rsidRPr="00BD1A75">
        <w:rPr>
          <w:rFonts w:asciiTheme="minorHAnsi" w:hAnsiTheme="minorHAnsi" w:cstheme="minorHAnsi"/>
          <w:b/>
          <w:color w:val="000000" w:themeColor="text1"/>
          <w:sz w:val="24"/>
          <w:szCs w:val="24"/>
        </w:rPr>
        <w:t>Escritura de Emissão</w:t>
      </w:r>
      <w:r w:rsidRPr="00BD1A75">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D1A75">
        <w:rPr>
          <w:rFonts w:asciiTheme="minorHAnsi" w:hAnsiTheme="minorHAnsi" w:cstheme="minorHAnsi"/>
          <w:sz w:val="24"/>
          <w:szCs w:val="24"/>
        </w:rPr>
        <w:t>R$ </w:t>
      </w:r>
      <w:r w:rsidRPr="00BD1A75">
        <w:rPr>
          <w:rFonts w:asciiTheme="minorHAnsi" w:hAnsiTheme="minorHAnsi" w:cstheme="minorHAnsi"/>
          <w:color w:val="000000" w:themeColor="text1"/>
          <w:sz w:val="24"/>
          <w:szCs w:val="24"/>
        </w:rPr>
        <w:t>450.000.000,00</w:t>
      </w:r>
      <w:r w:rsidRPr="00BD1A75">
        <w:rPr>
          <w:rFonts w:asciiTheme="minorHAnsi" w:hAnsiTheme="minorHAnsi" w:cstheme="minorHAnsi"/>
          <w:sz w:val="24"/>
          <w:szCs w:val="24"/>
        </w:rPr>
        <w:t xml:space="preserve"> (</w:t>
      </w:r>
      <w:r w:rsidRPr="00BD1A75">
        <w:rPr>
          <w:rFonts w:asciiTheme="minorHAnsi" w:hAnsiTheme="minorHAnsi" w:cstheme="minorHAnsi"/>
          <w:color w:val="000000" w:themeColor="text1"/>
          <w:sz w:val="24"/>
          <w:szCs w:val="24"/>
        </w:rPr>
        <w:t>quatrocentos e cinquenta milhões de reais</w:t>
      </w:r>
      <w:r w:rsidRPr="00BD1A75">
        <w:rPr>
          <w:rFonts w:asciiTheme="minorHAnsi" w:hAnsiTheme="minorHAnsi" w:cstheme="minorHAnsi"/>
          <w:sz w:val="24"/>
          <w:szCs w:val="24"/>
        </w:rPr>
        <w:t>)</w:t>
      </w:r>
      <w:r w:rsidRPr="00BD1A75">
        <w:rPr>
          <w:rFonts w:asciiTheme="minorHAnsi" w:hAnsiTheme="minorHAnsi" w:cstheme="minorHAnsi"/>
          <w:color w:val="000000" w:themeColor="text1"/>
          <w:sz w:val="24"/>
          <w:szCs w:val="24"/>
        </w:rPr>
        <w:t xml:space="preserve">. </w:t>
      </w:r>
    </w:p>
    <w:p w14:paraId="57AFBE1B" w14:textId="77777777" w:rsidR="0068037C" w:rsidRPr="00BD1A75"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4F5025F6"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A fiança será limitada ao valor de [</w:t>
      </w:r>
      <w:r w:rsidRPr="00BD1A75">
        <w:rPr>
          <w:rFonts w:asciiTheme="minorHAnsi" w:hAnsiTheme="minorHAnsi" w:cstheme="minorHAnsi"/>
          <w:color w:val="000000" w:themeColor="text1"/>
          <w:sz w:val="24"/>
          <w:szCs w:val="24"/>
          <w:rPrChange w:id="729" w:author="Caio Moliterno de Morais | Stocche Forbes Advogados" w:date="2022-11-15T12:10:00Z">
            <w:rPr>
              <w:rFonts w:asciiTheme="minorHAnsi" w:hAnsiTheme="minorHAnsi" w:cstheme="minorHAnsi"/>
              <w:color w:val="000000" w:themeColor="text1"/>
              <w:sz w:val="24"/>
              <w:szCs w:val="24"/>
              <w:highlight w:val="yellow"/>
            </w:rPr>
          </w:rPrChange>
        </w:rPr>
        <w:t>R$ 450.000.000,00 (quatrocentos e cinquenta milhões de reais)]</w:t>
      </w:r>
      <w:r w:rsidRPr="00BD1A75">
        <w:rPr>
          <w:rFonts w:asciiTheme="minorHAnsi" w:hAnsiTheme="minorHAnsi" w:cstheme="minorHAnsi"/>
          <w:color w:val="000000" w:themeColor="text1"/>
          <w:sz w:val="24"/>
          <w:szCs w:val="24"/>
        </w:rPr>
        <w:t>,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w:t>
      </w:r>
      <w:r w:rsidRPr="00B81F80">
        <w:rPr>
          <w:rFonts w:asciiTheme="minorHAnsi" w:hAnsiTheme="minorHAnsi" w:cstheme="minorHAnsi"/>
          <w:color w:val="000000" w:themeColor="text1"/>
          <w:sz w:val="24"/>
          <w:szCs w:val="24"/>
        </w:rPr>
        <w:t xml:space="preserve">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04055946"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730" w:name="_Hlk108775347"/>
      <w:r w:rsidRPr="00B81F80">
        <w:rPr>
          <w:rFonts w:asciiTheme="minorHAnsi" w:hAnsiTheme="minorHAnsi" w:cstheme="minorHAnsi"/>
          <w:color w:val="000000" w:themeColor="text1"/>
          <w:sz w:val="24"/>
          <w:szCs w:val="24"/>
        </w:rPr>
        <w:lastRenderedPageBreak/>
        <w:tab/>
        <w:t xml:space="preserve">A presente fiança é </w:t>
      </w:r>
      <w:r w:rsidRPr="00BD1A75">
        <w:rPr>
          <w:rFonts w:asciiTheme="minorHAnsi" w:hAnsiTheme="minorHAnsi" w:cstheme="minorHAnsi"/>
          <w:color w:val="000000" w:themeColor="text1"/>
          <w:sz w:val="24"/>
          <w:szCs w:val="24"/>
        </w:rPr>
        <w:t xml:space="preserve">prestada em caráter irrevogável e irretratável, até </w:t>
      </w:r>
      <w:r w:rsidRPr="00BD1A75">
        <w:rPr>
          <w:rFonts w:asciiTheme="minorHAnsi" w:hAnsiTheme="minorHAnsi" w:cstheme="minorHAnsi"/>
          <w:color w:val="000000" w:themeColor="text1"/>
          <w:sz w:val="24"/>
          <w:szCs w:val="24"/>
          <w:rPrChange w:id="731" w:author="Caio Moliterno de Morais | Stocche Forbes Advogados" w:date="2022-11-15T12:10:00Z">
            <w:rPr>
              <w:rFonts w:asciiTheme="minorHAnsi" w:hAnsiTheme="minorHAnsi" w:cstheme="minorHAnsi"/>
              <w:color w:val="000000" w:themeColor="text1"/>
              <w:sz w:val="24"/>
              <w:szCs w:val="24"/>
              <w:highlight w:val="yellow"/>
            </w:rPr>
          </w:rPrChange>
        </w:rPr>
        <w:t>[</w:t>
      </w:r>
      <w:proofErr w:type="spellStart"/>
      <w:r w:rsidRPr="00BD1A75">
        <w:rPr>
          <w:rFonts w:asciiTheme="minorHAnsi" w:hAnsiTheme="minorHAnsi" w:cstheme="minorHAnsi"/>
          <w:color w:val="000000" w:themeColor="text1"/>
          <w:sz w:val="24"/>
          <w:szCs w:val="24"/>
          <w:rPrChange w:id="732" w:author="Caio Moliterno de Morais | Stocche Forbes Advogados" w:date="2022-11-15T12:10:00Z">
            <w:rPr>
              <w:rFonts w:asciiTheme="minorHAnsi" w:hAnsiTheme="minorHAnsi" w:cstheme="minorHAnsi"/>
              <w:color w:val="000000" w:themeColor="text1"/>
              <w:sz w:val="24"/>
              <w:szCs w:val="24"/>
              <w:highlight w:val="yellow"/>
            </w:rPr>
          </w:rPrChange>
        </w:rPr>
        <w:t>xx</w:t>
      </w:r>
      <w:proofErr w:type="spellEnd"/>
      <w:r w:rsidRPr="00BD1A75">
        <w:rPr>
          <w:rFonts w:asciiTheme="minorHAnsi" w:hAnsiTheme="minorHAnsi" w:cstheme="minorHAnsi"/>
          <w:color w:val="000000" w:themeColor="text1"/>
          <w:sz w:val="24"/>
          <w:szCs w:val="24"/>
          <w:rPrChange w:id="733" w:author="Caio Moliterno de Morais | Stocche Forbes Advogados" w:date="2022-11-15T12:10:00Z">
            <w:rPr>
              <w:rFonts w:asciiTheme="minorHAnsi" w:hAnsiTheme="minorHAnsi" w:cstheme="minorHAnsi"/>
              <w:color w:val="000000" w:themeColor="text1"/>
              <w:sz w:val="24"/>
              <w:szCs w:val="24"/>
              <w:highlight w:val="yellow"/>
            </w:rPr>
          </w:rPrChange>
        </w:rPr>
        <w:t xml:space="preserve"> de </w:t>
      </w:r>
      <w:proofErr w:type="spellStart"/>
      <w:r w:rsidRPr="00BD1A75">
        <w:rPr>
          <w:rFonts w:asciiTheme="minorHAnsi" w:hAnsiTheme="minorHAnsi" w:cstheme="minorHAnsi"/>
          <w:color w:val="000000" w:themeColor="text1"/>
          <w:sz w:val="24"/>
          <w:szCs w:val="24"/>
          <w:rPrChange w:id="734" w:author="Caio Moliterno de Morais | Stocche Forbes Advogados" w:date="2022-11-15T12:10:00Z">
            <w:rPr>
              <w:rFonts w:asciiTheme="minorHAnsi" w:hAnsiTheme="minorHAnsi" w:cstheme="minorHAnsi"/>
              <w:color w:val="000000" w:themeColor="text1"/>
              <w:sz w:val="24"/>
              <w:szCs w:val="24"/>
              <w:highlight w:val="yellow"/>
            </w:rPr>
          </w:rPrChange>
        </w:rPr>
        <w:t>xxx</w:t>
      </w:r>
      <w:proofErr w:type="spellEnd"/>
      <w:r w:rsidRPr="00BD1A75">
        <w:rPr>
          <w:rFonts w:asciiTheme="minorHAnsi" w:hAnsiTheme="minorHAnsi" w:cstheme="minorHAnsi"/>
          <w:color w:val="000000" w:themeColor="text1"/>
          <w:sz w:val="24"/>
          <w:szCs w:val="24"/>
          <w:rPrChange w:id="735" w:author="Caio Moliterno de Morais | Stocche Forbes Advogados" w:date="2022-11-15T12:10:00Z">
            <w:rPr>
              <w:rFonts w:asciiTheme="minorHAnsi" w:hAnsiTheme="minorHAnsi" w:cstheme="minorHAnsi"/>
              <w:color w:val="000000" w:themeColor="text1"/>
              <w:sz w:val="24"/>
              <w:szCs w:val="24"/>
              <w:highlight w:val="yellow"/>
            </w:rPr>
          </w:rPrChange>
        </w:rPr>
        <w:t xml:space="preserve"> de </w:t>
      </w:r>
      <w:proofErr w:type="spellStart"/>
      <w:r w:rsidRPr="00BD1A75">
        <w:rPr>
          <w:rFonts w:asciiTheme="minorHAnsi" w:hAnsiTheme="minorHAnsi" w:cstheme="minorHAnsi"/>
          <w:color w:val="000000" w:themeColor="text1"/>
          <w:sz w:val="24"/>
          <w:szCs w:val="24"/>
          <w:rPrChange w:id="736" w:author="Caio Moliterno de Morais | Stocche Forbes Advogados" w:date="2022-11-15T12:10:00Z">
            <w:rPr>
              <w:rFonts w:asciiTheme="minorHAnsi" w:hAnsiTheme="minorHAnsi" w:cstheme="minorHAnsi"/>
              <w:color w:val="000000" w:themeColor="text1"/>
              <w:sz w:val="24"/>
              <w:szCs w:val="24"/>
              <w:highlight w:val="yellow"/>
            </w:rPr>
          </w:rPrChange>
        </w:rPr>
        <w:t>xxxx</w:t>
      </w:r>
      <w:proofErr w:type="spellEnd"/>
      <w:r w:rsidRPr="00BD1A75">
        <w:rPr>
          <w:rFonts w:asciiTheme="minorHAnsi" w:hAnsiTheme="minorHAnsi" w:cstheme="minorHAnsi"/>
          <w:color w:val="000000" w:themeColor="text1"/>
          <w:sz w:val="24"/>
          <w:szCs w:val="24"/>
          <w:rPrChange w:id="737" w:author="Caio Moliterno de Morais | Stocche Forbes Advogados" w:date="2022-11-15T12:10:00Z">
            <w:rPr>
              <w:rFonts w:asciiTheme="minorHAnsi" w:hAnsiTheme="minorHAnsi" w:cstheme="minorHAnsi"/>
              <w:color w:val="000000" w:themeColor="text1"/>
              <w:sz w:val="24"/>
              <w:szCs w:val="24"/>
              <w:highlight w:val="yellow"/>
            </w:rPr>
          </w:rPrChange>
        </w:rPr>
        <w:t>]</w:t>
      </w:r>
      <w:r w:rsidRPr="00BD1A75">
        <w:rPr>
          <w:rFonts w:asciiTheme="minorHAnsi" w:hAnsiTheme="minorHAnsi" w:cstheme="minorHAnsi"/>
          <w:color w:val="000000" w:themeColor="text1"/>
          <w:sz w:val="24"/>
          <w:szCs w:val="24"/>
        </w:rPr>
        <w:t xml:space="preserve">, </w:t>
      </w:r>
      <w:bookmarkEnd w:id="730"/>
      <w:r w:rsidR="00A00BE5" w:rsidRPr="00BD1A75">
        <w:rPr>
          <w:rFonts w:asciiTheme="minorHAnsi" w:hAnsiTheme="minorHAnsi" w:cstheme="minorHAnsi"/>
          <w:sz w:val="24"/>
        </w:rPr>
        <w:t xml:space="preserve">ou até a integral liquidação das obrigações afiançadas pelo FIADOR nesta fiança, o que ocorrer primeiro, </w:t>
      </w:r>
      <w:r w:rsidRPr="00BD1A75">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D1A75">
        <w:rPr>
          <w:rFonts w:asciiTheme="minorHAnsi" w:hAnsiTheme="minorHAnsi" w:cstheme="minorHAnsi"/>
          <w:b/>
          <w:color w:val="000000" w:themeColor="text1"/>
          <w:sz w:val="24"/>
          <w:szCs w:val="24"/>
        </w:rPr>
        <w:t>Código Civil</w:t>
      </w:r>
      <w:r w:rsidRPr="00BD1A75">
        <w:rPr>
          <w:rFonts w:asciiTheme="minorHAnsi" w:hAnsiTheme="minorHAnsi" w:cstheme="minorHAnsi"/>
          <w:color w:val="000000" w:themeColor="text1"/>
          <w:sz w:val="24"/>
          <w:szCs w:val="24"/>
        </w:rPr>
        <w:t>”), estabelecido que 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Operações de Negócios - Núcleo Vila Leopoldina, Setor de Fianças, situado na Rua Doutor Seidel, nº 425, Térreo – Lado esquerdo, Vila Leopoldina, São Paulo - SP, CEP 05315-000.</w:t>
      </w:r>
      <w:r w:rsidR="009349D6" w:rsidRPr="00BD1A75">
        <w:rPr>
          <w:rFonts w:asciiTheme="minorHAnsi" w:hAnsiTheme="minorHAnsi" w:cstheme="minorHAnsi"/>
          <w:color w:val="000000" w:themeColor="text1"/>
          <w:sz w:val="24"/>
          <w:szCs w:val="24"/>
        </w:rPr>
        <w:t xml:space="preserve"> </w:t>
      </w:r>
      <w:del w:id="738" w:author="Caio Moliterno de Morais | Stocche Forbes Advogados" w:date="2022-11-15T12:08:00Z">
        <w:r w:rsidR="009349D6" w:rsidRPr="00BD1A75" w:rsidDel="00BD1A75">
          <w:rPr>
            <w:rFonts w:asciiTheme="minorHAnsi" w:hAnsiTheme="minorHAnsi" w:cstheme="minorHAnsi"/>
            <w:color w:val="000000" w:themeColor="text1"/>
            <w:sz w:val="24"/>
            <w:szCs w:val="24"/>
          </w:rPr>
          <w:delText>[</w:delText>
        </w:r>
        <w:r w:rsidR="009349D6" w:rsidRPr="00BD1A75" w:rsidDel="00BD1A75">
          <w:rPr>
            <w:rFonts w:asciiTheme="minorHAnsi" w:hAnsiTheme="minorHAnsi" w:cstheme="minorHAnsi"/>
            <w:b/>
            <w:bCs/>
            <w:color w:val="000000" w:themeColor="text1"/>
            <w:sz w:val="24"/>
            <w:szCs w:val="24"/>
            <w:rPrChange w:id="739" w:author="Caio Moliterno de Morais | Stocche Forbes Advogados" w:date="2022-11-15T12:10:00Z">
              <w:rPr>
                <w:rFonts w:asciiTheme="minorHAnsi" w:hAnsiTheme="minorHAnsi" w:cstheme="minorHAnsi"/>
                <w:b/>
                <w:bCs/>
                <w:color w:val="000000" w:themeColor="text1"/>
                <w:sz w:val="24"/>
                <w:szCs w:val="24"/>
                <w:highlight w:val="yellow"/>
              </w:rPr>
            </w:rPrChange>
          </w:rPr>
          <w:delText>Nota SF: Inclusão solicitada pelo BBI</w:delText>
        </w:r>
        <w:r w:rsidR="009349D6" w:rsidRPr="00BD1A75" w:rsidDel="00BD1A75">
          <w:rPr>
            <w:rFonts w:asciiTheme="minorHAnsi" w:hAnsiTheme="minorHAnsi" w:cstheme="minorHAnsi"/>
            <w:color w:val="000000" w:themeColor="text1"/>
            <w:sz w:val="24"/>
            <w:szCs w:val="24"/>
          </w:rPr>
          <w:delText>]</w:delText>
        </w:r>
      </w:del>
    </w:p>
    <w:p w14:paraId="17E8FB65" w14:textId="5BA37394" w:rsidR="0068037C" w:rsidRDefault="0068037C" w:rsidP="00B81F80">
      <w:pPr>
        <w:pStyle w:val="BNDES"/>
        <w:spacing w:after="0" w:line="320" w:lineRule="exact"/>
        <w:rPr>
          <w:rFonts w:asciiTheme="minorHAnsi" w:hAnsiTheme="minorHAnsi" w:cstheme="minorHAnsi"/>
          <w:color w:val="000000" w:themeColor="text1"/>
          <w:sz w:val="24"/>
          <w:szCs w:val="24"/>
        </w:rPr>
      </w:pPr>
    </w:p>
    <w:p w14:paraId="2895D101" w14:textId="0B635F2D" w:rsidR="00A00BE5" w:rsidRPr="00BD1A75" w:rsidDel="00BD1A75" w:rsidRDefault="00A00BE5" w:rsidP="00B81F80">
      <w:pPr>
        <w:pStyle w:val="BNDES"/>
        <w:spacing w:after="0" w:line="320" w:lineRule="exact"/>
        <w:rPr>
          <w:del w:id="740" w:author="Caio Moliterno de Morais | Stocche Forbes Advogados" w:date="2022-11-15T12:08:00Z"/>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del w:id="741" w:author="Caio Moliterno de Morais | Stocche Forbes Advogados" w:date="2022-11-15T12:08:00Z">
        <w:r w:rsidR="00493A67" w:rsidRPr="00BD1A75" w:rsidDel="00BD1A75">
          <w:rPr>
            <w:rFonts w:asciiTheme="minorHAnsi" w:hAnsiTheme="minorHAnsi" w:cstheme="minorHAnsi"/>
            <w:color w:val="000000" w:themeColor="text1"/>
            <w:sz w:val="24"/>
            <w:szCs w:val="24"/>
          </w:rPr>
          <w:delText>[</w:delText>
        </w:r>
        <w:r w:rsidRPr="00BD1A75" w:rsidDel="00BD1A75">
          <w:rPr>
            <w:rFonts w:asciiTheme="minorHAnsi" w:hAnsiTheme="minorHAnsi" w:cstheme="minorHAnsi"/>
            <w:color w:val="000000" w:themeColor="text1"/>
            <w:sz w:val="24"/>
            <w:szCs w:val="24"/>
            <w:rPrChange w:id="742" w:author="Caio Moliterno de Morais | Stocche Forbes Advogados" w:date="2022-11-15T12:10:00Z">
              <w:rPr>
                <w:rFonts w:asciiTheme="minorHAnsi" w:hAnsiTheme="minorHAnsi" w:cstheme="minorHAnsi"/>
                <w:color w:val="000000" w:themeColor="text1"/>
                <w:sz w:val="24"/>
                <w:szCs w:val="24"/>
                <w:highlight w:val="yellow"/>
              </w:rPr>
            </w:rPrChange>
          </w:rPr>
          <w:delText>Fica ajustado que o Agente Fiduciário deve comunicar ao FIADOR, por escrito, sua intenção de receber os pagamentos inadimplidos pela DEVEDORA e afiançados por esta fiança, no prazo máximo de 10 (dez) dias, contados da data de vencimento desta fiança, sob pena de decadência dos direitos do Agente Fiduciário decorrentes desta fiança, independentemente de notificação ou da devolução da via original desta carta de fiança ou de exoneração expressa do FIADOR, pelo Agente Fiduciário, ficando o FIADOR, nesse caso, total, plena, suficiente e automaticamente desonerado e desobrigado de toda e qualquer responsabilidade decorrente desta fiança, nada mais podendo lhe ser pleiteado.</w:delText>
        </w:r>
        <w:r w:rsidR="00493A67" w:rsidRPr="00BD1A75" w:rsidDel="00BD1A75">
          <w:rPr>
            <w:rFonts w:asciiTheme="minorHAnsi" w:hAnsiTheme="minorHAnsi" w:cstheme="minorHAnsi"/>
            <w:color w:val="000000" w:themeColor="text1"/>
            <w:sz w:val="24"/>
            <w:szCs w:val="24"/>
          </w:rPr>
          <w:delText>]</w:delText>
        </w:r>
        <w:r w:rsidR="009349D6" w:rsidRPr="00BD1A75" w:rsidDel="00BD1A75">
          <w:rPr>
            <w:rFonts w:asciiTheme="minorHAnsi" w:hAnsiTheme="minorHAnsi" w:cstheme="minorHAnsi"/>
            <w:color w:val="000000" w:themeColor="text1"/>
            <w:sz w:val="24"/>
            <w:szCs w:val="24"/>
          </w:rPr>
          <w:delText xml:space="preserve"> [</w:delText>
        </w:r>
        <w:r w:rsidR="009349D6" w:rsidRPr="00BD1A75" w:rsidDel="00BD1A75">
          <w:rPr>
            <w:rFonts w:asciiTheme="minorHAnsi" w:hAnsiTheme="minorHAnsi" w:cstheme="minorHAnsi"/>
            <w:b/>
            <w:bCs/>
            <w:color w:val="000000" w:themeColor="text1"/>
            <w:sz w:val="24"/>
            <w:szCs w:val="24"/>
            <w:rPrChange w:id="743" w:author="Caio Moliterno de Morais | Stocche Forbes Advogados" w:date="2022-11-15T12:10:00Z">
              <w:rPr>
                <w:rFonts w:asciiTheme="minorHAnsi" w:hAnsiTheme="minorHAnsi" w:cstheme="minorHAnsi"/>
                <w:b/>
                <w:bCs/>
                <w:color w:val="000000" w:themeColor="text1"/>
                <w:sz w:val="24"/>
                <w:szCs w:val="24"/>
                <w:highlight w:val="yellow"/>
              </w:rPr>
            </w:rPrChange>
          </w:rPr>
          <w:delText>Nota SF: Inclusão solicitada pelo BBI</w:delText>
        </w:r>
        <w:r w:rsidR="00493A67" w:rsidRPr="00BD1A75" w:rsidDel="00BD1A75">
          <w:rPr>
            <w:rFonts w:asciiTheme="minorHAnsi" w:hAnsiTheme="minorHAnsi" w:cstheme="minorHAnsi"/>
            <w:b/>
            <w:bCs/>
            <w:color w:val="000000" w:themeColor="text1"/>
            <w:sz w:val="24"/>
            <w:szCs w:val="24"/>
            <w:rPrChange w:id="744" w:author="Caio Moliterno de Morais | Stocche Forbes Advogados" w:date="2022-11-15T12:10:00Z">
              <w:rPr>
                <w:rFonts w:asciiTheme="minorHAnsi" w:hAnsiTheme="minorHAnsi" w:cstheme="minorHAnsi"/>
                <w:b/>
                <w:bCs/>
                <w:color w:val="000000" w:themeColor="text1"/>
                <w:sz w:val="24"/>
                <w:szCs w:val="24"/>
                <w:highlight w:val="yellow"/>
              </w:rPr>
            </w:rPrChange>
          </w:rPr>
          <w:delText>. BNDES não aceitou a inclusão. Favor informar como seguir</w:delText>
        </w:r>
        <w:r w:rsidR="009349D6" w:rsidRPr="00BD1A75" w:rsidDel="00BD1A75">
          <w:rPr>
            <w:rFonts w:asciiTheme="minorHAnsi" w:hAnsiTheme="minorHAnsi" w:cstheme="minorHAnsi"/>
            <w:color w:val="000000" w:themeColor="text1"/>
            <w:sz w:val="24"/>
            <w:szCs w:val="24"/>
          </w:rPr>
          <w:delText>]</w:delText>
        </w:r>
      </w:del>
    </w:p>
    <w:p w14:paraId="3A9CB031" w14:textId="77777777" w:rsidR="00A00BE5" w:rsidRPr="00BD1A75" w:rsidRDefault="00A00BE5" w:rsidP="00B81F80">
      <w:pPr>
        <w:pStyle w:val="BNDES"/>
        <w:spacing w:after="0" w:line="320" w:lineRule="exact"/>
        <w:rPr>
          <w:rFonts w:asciiTheme="minorHAnsi" w:hAnsiTheme="minorHAnsi" w:cstheme="minorHAnsi"/>
          <w:color w:val="000000" w:themeColor="text1"/>
          <w:sz w:val="24"/>
          <w:szCs w:val="24"/>
        </w:rPr>
      </w:pP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O FIADOR declara que a concessão da fiança está dentro dos limites autorizados</w:t>
      </w:r>
      <w:r w:rsidRPr="00B81F80">
        <w:rPr>
          <w:rFonts w:asciiTheme="minorHAnsi" w:hAnsiTheme="minorHAnsi" w:cstheme="minorHAnsi"/>
          <w:color w:val="000000" w:themeColor="text1"/>
          <w:sz w:val="24"/>
          <w:szCs w:val="24"/>
        </w:rPr>
        <w:t xml:space="preserve">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11BCB4F6" w14:textId="445150B3" w:rsidR="0068037C" w:rsidRPr="00B81F80" w:rsidDel="00BD1A75" w:rsidRDefault="0068037C" w:rsidP="00B81F80">
      <w:pPr>
        <w:spacing w:after="0" w:line="320" w:lineRule="exact"/>
        <w:rPr>
          <w:del w:id="745" w:author="Caio Moliterno de Morais | Stocche Forbes Advogados" w:date="2022-11-15T12:10:00Z"/>
          <w:rFonts w:asciiTheme="minorHAnsi" w:hAnsiTheme="minorHAnsi" w:cstheme="minorHAnsi"/>
          <w:b/>
          <w:color w:val="000000" w:themeColor="text1"/>
          <w:sz w:val="24"/>
        </w:rPr>
      </w:pP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lastRenderedPageBreak/>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5CAD4817" w14:textId="713B0BD1" w:rsidR="0068037C" w:rsidRPr="00B81F80" w:rsidDel="00BD1A75" w:rsidRDefault="0068037C" w:rsidP="00B81F80">
      <w:pPr>
        <w:spacing w:after="0" w:line="320" w:lineRule="exact"/>
        <w:rPr>
          <w:del w:id="746" w:author="Caio Moliterno de Morais | Stocche Forbes Advogados" w:date="2022-11-15T12:11:00Z"/>
          <w:rFonts w:asciiTheme="minorHAnsi" w:hAnsiTheme="minorHAnsi" w:cstheme="minorHAnsi"/>
          <w:color w:val="000000" w:themeColor="text1"/>
          <w:sz w:val="24"/>
        </w:rPr>
      </w:pP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0CB2DBEC" w14:textId="6733D6DA" w:rsidR="0068037C" w:rsidDel="00BD1A75" w:rsidRDefault="0068037C" w:rsidP="00B81F80">
      <w:pPr>
        <w:spacing w:after="0" w:line="320" w:lineRule="exact"/>
        <w:rPr>
          <w:del w:id="747" w:author="Caio Moliterno de Morais | Stocche Forbes Advogados" w:date="2022-11-15T12:10:00Z"/>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4AC6522B" w14:textId="77777777" w:rsidR="00BD1A75" w:rsidRPr="00B81F80" w:rsidRDefault="00BD1A75" w:rsidP="00B81F80">
      <w:pPr>
        <w:spacing w:after="0" w:line="320" w:lineRule="exact"/>
        <w:rPr>
          <w:ins w:id="748" w:author="Caio Moliterno de Morais | Stocche Forbes Advogados" w:date="2022-11-15T12:11:00Z"/>
          <w:rFonts w:asciiTheme="minorHAnsi" w:hAnsiTheme="minorHAnsi" w:cstheme="minorHAnsi"/>
          <w:color w:val="000000" w:themeColor="text1"/>
          <w:sz w:val="24"/>
        </w:rPr>
      </w:pPr>
    </w:p>
    <w:p w14:paraId="27F38795" w14:textId="71138F2B" w:rsidR="0069395C" w:rsidRPr="008141BE" w:rsidRDefault="0068037C" w:rsidP="00B81F80">
      <w:pPr>
        <w:spacing w:after="0" w:line="320" w:lineRule="exact"/>
        <w:rPr>
          <w:rFonts w:asciiTheme="minorHAnsi" w:hAnsiTheme="minorHAnsi" w:cstheme="minorHAnsi"/>
          <w:sz w:val="24"/>
        </w:rPr>
      </w:pPr>
      <w:r w:rsidRPr="00B81F80">
        <w:rPr>
          <w:rFonts w:asciiTheme="minorHAnsi" w:hAnsiTheme="minorHAnsi" w:cstheme="minorHAnsi"/>
          <w:color w:val="000000" w:themeColor="text1"/>
          <w:sz w:val="24"/>
        </w:rPr>
        <w:t>(nome e qualificação)</w:t>
      </w:r>
    </w:p>
    <w:sectPr w:rsidR="0069395C" w:rsidRPr="008141BE"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C4F4" w14:textId="77777777" w:rsidR="00EB1B0D" w:rsidRDefault="00EB1B0D">
      <w:pPr>
        <w:spacing w:after="0" w:line="240" w:lineRule="auto"/>
      </w:pPr>
      <w:r>
        <w:separator/>
      </w:r>
    </w:p>
  </w:endnote>
  <w:endnote w:type="continuationSeparator" w:id="0">
    <w:p w14:paraId="177B5DC4" w14:textId="77777777" w:rsidR="00EB1B0D" w:rsidRDefault="00EB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9ADF" w14:textId="77777777" w:rsidR="00EB1B0D" w:rsidRDefault="00EB1B0D">
      <w:r>
        <w:separator/>
      </w:r>
    </w:p>
  </w:footnote>
  <w:footnote w:type="continuationSeparator" w:id="0">
    <w:p w14:paraId="25B13A14" w14:textId="77777777" w:rsidR="00EB1B0D" w:rsidRDefault="00EB1B0D">
      <w:r>
        <w:continuationSeparator/>
      </w:r>
    </w:p>
  </w:footnote>
  <w:footnote w:type="continuationNotice" w:id="1">
    <w:p w14:paraId="7B3B9371" w14:textId="77777777" w:rsidR="00EB1B0D" w:rsidRDefault="00EB1B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847721526">
    <w:abstractNumId w:val="7"/>
  </w:num>
  <w:num w:numId="2" w16cid:durableId="1183780462">
    <w:abstractNumId w:val="2"/>
  </w:num>
  <w:num w:numId="3" w16cid:durableId="1165318950">
    <w:abstractNumId w:val="1"/>
  </w:num>
  <w:num w:numId="4" w16cid:durableId="510149064">
    <w:abstractNumId w:val="3"/>
  </w:num>
  <w:num w:numId="5" w16cid:durableId="622657671">
    <w:abstractNumId w:val="14"/>
  </w:num>
  <w:num w:numId="6" w16cid:durableId="1768843556">
    <w:abstractNumId w:val="16"/>
  </w:num>
  <w:num w:numId="7" w16cid:durableId="500238566">
    <w:abstractNumId w:val="15"/>
  </w:num>
  <w:num w:numId="8" w16cid:durableId="1359358446">
    <w:abstractNumId w:val="12"/>
  </w:num>
  <w:num w:numId="9" w16cid:durableId="462308265">
    <w:abstractNumId w:val="13"/>
  </w:num>
  <w:num w:numId="10" w16cid:durableId="1971865083">
    <w:abstractNumId w:val="9"/>
  </w:num>
  <w:num w:numId="11" w16cid:durableId="246161579">
    <w:abstractNumId w:val="10"/>
  </w:num>
  <w:num w:numId="12" w16cid:durableId="701126469">
    <w:abstractNumId w:val="8"/>
  </w:num>
  <w:num w:numId="13" w16cid:durableId="1811022724">
    <w:abstractNumId w:val="17"/>
  </w:num>
  <w:num w:numId="14" w16cid:durableId="663701322">
    <w:abstractNumId w:val="11"/>
  </w:num>
  <w:num w:numId="15" w16cid:durableId="1365404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9789425">
    <w:abstractNumId w:val="16"/>
  </w:num>
  <w:num w:numId="17" w16cid:durableId="1841385788">
    <w:abstractNumId w:val="18"/>
  </w:num>
  <w:num w:numId="18" w16cid:durableId="1489516961">
    <w:abstractNumId w:val="16"/>
  </w:num>
  <w:num w:numId="19" w16cid:durableId="15618688">
    <w:abstractNumId w:val="16"/>
  </w:num>
  <w:num w:numId="20" w16cid:durableId="258488489">
    <w:abstractNumId w:val="16"/>
  </w:num>
  <w:num w:numId="21" w16cid:durableId="1931888145">
    <w:abstractNumId w:val="16"/>
  </w:num>
  <w:num w:numId="22" w16cid:durableId="545870257">
    <w:abstractNumId w:val="16"/>
  </w:num>
  <w:num w:numId="23" w16cid:durableId="646981211">
    <w:abstractNumId w:val="16"/>
  </w:num>
  <w:num w:numId="24" w16cid:durableId="1203521671">
    <w:abstractNumId w:val="16"/>
  </w:num>
  <w:num w:numId="25" w16cid:durableId="1190408240">
    <w:abstractNumId w:val="16"/>
  </w:num>
  <w:num w:numId="26" w16cid:durableId="362630671">
    <w:abstractNumId w:val="16"/>
  </w:num>
  <w:num w:numId="27" w16cid:durableId="1181317847">
    <w:abstractNumId w:val="16"/>
  </w:num>
  <w:num w:numId="28" w16cid:durableId="1997031646">
    <w:abstractNumId w:val="16"/>
  </w:num>
  <w:num w:numId="29" w16cid:durableId="709305216">
    <w:abstractNumId w:val="16"/>
  </w:num>
  <w:num w:numId="30" w16cid:durableId="2000183053">
    <w:abstractNumId w:val="16"/>
  </w:num>
  <w:num w:numId="31" w16cid:durableId="1132598280">
    <w:abstractNumId w:val="16"/>
  </w:num>
  <w:num w:numId="32" w16cid:durableId="2055810176">
    <w:abstractNumId w:val="40"/>
  </w:num>
  <w:num w:numId="33" w16cid:durableId="2125541095">
    <w:abstractNumId w:val="16"/>
  </w:num>
  <w:num w:numId="34" w16cid:durableId="176431542">
    <w:abstractNumId w:val="16"/>
  </w:num>
  <w:num w:numId="35" w16cid:durableId="1189029418">
    <w:abstractNumId w:val="16"/>
  </w:num>
  <w:num w:numId="36" w16cid:durableId="2103523886">
    <w:abstractNumId w:val="16"/>
  </w:num>
  <w:num w:numId="37" w16cid:durableId="235019178">
    <w:abstractNumId w:val="16"/>
  </w:num>
  <w:num w:numId="38" w16cid:durableId="1292328140">
    <w:abstractNumId w:val="16"/>
  </w:num>
  <w:num w:numId="39" w16cid:durableId="214242909">
    <w:abstractNumId w:val="16"/>
  </w:num>
  <w:num w:numId="40" w16cid:durableId="2140420166">
    <w:abstractNumId w:val="16"/>
  </w:num>
  <w:num w:numId="41" w16cid:durableId="2129272074">
    <w:abstractNumId w:val="25"/>
  </w:num>
  <w:num w:numId="42" w16cid:durableId="341276158">
    <w:abstractNumId w:val="4"/>
  </w:num>
  <w:num w:numId="43" w16cid:durableId="1827820793">
    <w:abstractNumId w:val="38"/>
  </w:num>
  <w:num w:numId="44" w16cid:durableId="1979607270">
    <w:abstractNumId w:val="16"/>
  </w:num>
  <w:num w:numId="45" w16cid:durableId="1770469393">
    <w:abstractNumId w:val="16"/>
  </w:num>
  <w:num w:numId="46" w16cid:durableId="1119639546">
    <w:abstractNumId w:val="16"/>
  </w:num>
  <w:num w:numId="47" w16cid:durableId="1652245909">
    <w:abstractNumId w:val="16"/>
  </w:num>
  <w:num w:numId="48" w16cid:durableId="1260986681">
    <w:abstractNumId w:val="16"/>
  </w:num>
  <w:num w:numId="49" w16cid:durableId="1780951562">
    <w:abstractNumId w:val="16"/>
  </w:num>
  <w:num w:numId="50" w16cid:durableId="505440461">
    <w:abstractNumId w:val="16"/>
  </w:num>
  <w:num w:numId="51" w16cid:durableId="583689464">
    <w:abstractNumId w:val="16"/>
  </w:num>
  <w:num w:numId="52" w16cid:durableId="369456737">
    <w:abstractNumId w:val="16"/>
  </w:num>
  <w:num w:numId="53" w16cid:durableId="1999454202">
    <w:abstractNumId w:val="16"/>
  </w:num>
  <w:num w:numId="54" w16cid:durableId="1028944468">
    <w:abstractNumId w:val="16"/>
  </w:num>
  <w:num w:numId="55" w16cid:durableId="1035234993">
    <w:abstractNumId w:val="28"/>
  </w:num>
  <w:num w:numId="56" w16cid:durableId="1301686166">
    <w:abstractNumId w:val="16"/>
  </w:num>
  <w:num w:numId="57" w16cid:durableId="1375235146">
    <w:abstractNumId w:val="16"/>
  </w:num>
  <w:num w:numId="58" w16cid:durableId="798645073">
    <w:abstractNumId w:val="16"/>
  </w:num>
  <w:num w:numId="59" w16cid:durableId="1604801531">
    <w:abstractNumId w:val="16"/>
  </w:num>
  <w:num w:numId="60" w16cid:durableId="1084498754">
    <w:abstractNumId w:val="16"/>
  </w:num>
  <w:num w:numId="61" w16cid:durableId="311495237">
    <w:abstractNumId w:val="16"/>
  </w:num>
  <w:num w:numId="62" w16cid:durableId="857261">
    <w:abstractNumId w:val="32"/>
  </w:num>
  <w:num w:numId="63" w16cid:durableId="249704744">
    <w:abstractNumId w:val="16"/>
  </w:num>
  <w:num w:numId="64" w16cid:durableId="741485721">
    <w:abstractNumId w:val="16"/>
  </w:num>
  <w:num w:numId="65" w16cid:durableId="1675376301">
    <w:abstractNumId w:val="16"/>
  </w:num>
  <w:num w:numId="66" w16cid:durableId="1219781940">
    <w:abstractNumId w:val="16"/>
  </w:num>
  <w:num w:numId="67" w16cid:durableId="239411843">
    <w:abstractNumId w:val="16"/>
  </w:num>
  <w:num w:numId="68" w16cid:durableId="1701393865">
    <w:abstractNumId w:val="16"/>
  </w:num>
  <w:num w:numId="69" w16cid:durableId="141124796">
    <w:abstractNumId w:val="16"/>
  </w:num>
  <w:num w:numId="70" w16cid:durableId="1975744655">
    <w:abstractNumId w:val="16"/>
  </w:num>
  <w:num w:numId="71" w16cid:durableId="923145398">
    <w:abstractNumId w:val="16"/>
  </w:num>
  <w:num w:numId="72" w16cid:durableId="322389475">
    <w:abstractNumId w:val="45"/>
  </w:num>
  <w:num w:numId="73" w16cid:durableId="1811437310">
    <w:abstractNumId w:val="16"/>
  </w:num>
  <w:num w:numId="74" w16cid:durableId="1598710329">
    <w:abstractNumId w:val="16"/>
  </w:num>
  <w:num w:numId="75" w16cid:durableId="1435251098">
    <w:abstractNumId w:val="16"/>
  </w:num>
  <w:num w:numId="76" w16cid:durableId="1078940557">
    <w:abstractNumId w:val="16"/>
  </w:num>
  <w:num w:numId="77" w16cid:durableId="1183781155">
    <w:abstractNumId w:val="16"/>
  </w:num>
  <w:num w:numId="78" w16cid:durableId="752240846">
    <w:abstractNumId w:val="16"/>
  </w:num>
  <w:num w:numId="79" w16cid:durableId="991913809">
    <w:abstractNumId w:val="42"/>
  </w:num>
  <w:num w:numId="80" w16cid:durableId="2146777323">
    <w:abstractNumId w:val="16"/>
  </w:num>
  <w:num w:numId="81" w16cid:durableId="1769808825">
    <w:abstractNumId w:val="16"/>
  </w:num>
  <w:num w:numId="82" w16cid:durableId="1516310909">
    <w:abstractNumId w:val="23"/>
  </w:num>
  <w:num w:numId="83" w16cid:durableId="993219792">
    <w:abstractNumId w:val="16"/>
  </w:num>
  <w:num w:numId="84" w16cid:durableId="194738014">
    <w:abstractNumId w:val="16"/>
  </w:num>
  <w:num w:numId="85" w16cid:durableId="1167670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0081168">
    <w:abstractNumId w:val="16"/>
  </w:num>
  <w:num w:numId="87" w16cid:durableId="802428534">
    <w:abstractNumId w:val="16"/>
  </w:num>
  <w:num w:numId="88" w16cid:durableId="509374443">
    <w:abstractNumId w:val="16"/>
  </w:num>
  <w:num w:numId="89" w16cid:durableId="80572168">
    <w:abstractNumId w:val="16"/>
  </w:num>
  <w:num w:numId="90" w16cid:durableId="896277742">
    <w:abstractNumId w:val="16"/>
  </w:num>
  <w:num w:numId="91" w16cid:durableId="790593268">
    <w:abstractNumId w:val="16"/>
  </w:num>
  <w:num w:numId="92" w16cid:durableId="785541784">
    <w:abstractNumId w:val="16"/>
  </w:num>
  <w:num w:numId="93" w16cid:durableId="1248727873">
    <w:abstractNumId w:val="16"/>
  </w:num>
  <w:num w:numId="94" w16cid:durableId="487285786">
    <w:abstractNumId w:val="22"/>
  </w:num>
  <w:num w:numId="95" w16cid:durableId="131483829">
    <w:abstractNumId w:val="44"/>
  </w:num>
  <w:num w:numId="96" w16cid:durableId="749814386">
    <w:abstractNumId w:val="29"/>
  </w:num>
  <w:num w:numId="97" w16cid:durableId="1217203376">
    <w:abstractNumId w:val="27"/>
  </w:num>
  <w:num w:numId="98" w16cid:durableId="969558663">
    <w:abstractNumId w:val="20"/>
  </w:num>
  <w:num w:numId="99" w16cid:durableId="1241865938">
    <w:abstractNumId w:val="5"/>
  </w:num>
  <w:num w:numId="100" w16cid:durableId="2016759203">
    <w:abstractNumId w:val="16"/>
  </w:num>
  <w:num w:numId="101" w16cid:durableId="95292884">
    <w:abstractNumId w:val="16"/>
  </w:num>
  <w:num w:numId="102" w16cid:durableId="711810020">
    <w:abstractNumId w:val="30"/>
  </w:num>
  <w:num w:numId="103" w16cid:durableId="2045015153">
    <w:abstractNumId w:val="31"/>
  </w:num>
  <w:num w:numId="104" w16cid:durableId="1495490356">
    <w:abstractNumId w:val="16"/>
  </w:num>
  <w:num w:numId="105" w16cid:durableId="1874268494">
    <w:abstractNumId w:val="16"/>
  </w:num>
  <w:num w:numId="106" w16cid:durableId="688333276">
    <w:abstractNumId w:val="16"/>
  </w:num>
  <w:num w:numId="107" w16cid:durableId="1731541156">
    <w:abstractNumId w:val="16"/>
  </w:num>
  <w:num w:numId="108" w16cid:durableId="1322654393">
    <w:abstractNumId w:val="16"/>
  </w:num>
  <w:num w:numId="109" w16cid:durableId="777796666">
    <w:abstractNumId w:val="16"/>
  </w:num>
  <w:num w:numId="110" w16cid:durableId="1849635383">
    <w:abstractNumId w:val="16"/>
  </w:num>
  <w:num w:numId="111" w16cid:durableId="1368868757">
    <w:abstractNumId w:val="16"/>
  </w:num>
  <w:num w:numId="112" w16cid:durableId="1208954680">
    <w:abstractNumId w:val="16"/>
  </w:num>
  <w:num w:numId="113" w16cid:durableId="1761218037">
    <w:abstractNumId w:val="16"/>
  </w:num>
  <w:num w:numId="114" w16cid:durableId="335612946">
    <w:abstractNumId w:val="16"/>
  </w:num>
  <w:num w:numId="115" w16cid:durableId="1625119470">
    <w:abstractNumId w:val="16"/>
  </w:num>
  <w:num w:numId="116" w16cid:durableId="403914959">
    <w:abstractNumId w:val="16"/>
  </w:num>
  <w:num w:numId="117" w16cid:durableId="1030955333">
    <w:abstractNumId w:val="16"/>
  </w:num>
  <w:num w:numId="118" w16cid:durableId="2069572304">
    <w:abstractNumId w:val="16"/>
  </w:num>
  <w:num w:numId="119" w16cid:durableId="410854357">
    <w:abstractNumId w:val="16"/>
  </w:num>
  <w:num w:numId="120" w16cid:durableId="1670979529">
    <w:abstractNumId w:val="16"/>
  </w:num>
  <w:num w:numId="121" w16cid:durableId="1990551472">
    <w:abstractNumId w:val="16"/>
  </w:num>
  <w:num w:numId="122" w16cid:durableId="1486900105">
    <w:abstractNumId w:val="16"/>
  </w:num>
  <w:num w:numId="123" w16cid:durableId="1964652841">
    <w:abstractNumId w:val="16"/>
  </w:num>
  <w:num w:numId="124" w16cid:durableId="1876193878">
    <w:abstractNumId w:val="16"/>
  </w:num>
  <w:num w:numId="125" w16cid:durableId="1629513448">
    <w:abstractNumId w:val="16"/>
  </w:num>
  <w:num w:numId="126" w16cid:durableId="1273439786">
    <w:abstractNumId w:val="16"/>
  </w:num>
  <w:num w:numId="127" w16cid:durableId="487136380">
    <w:abstractNumId w:val="16"/>
  </w:num>
  <w:num w:numId="128" w16cid:durableId="1096175729">
    <w:abstractNumId w:val="16"/>
  </w:num>
  <w:num w:numId="129" w16cid:durableId="711727614">
    <w:abstractNumId w:val="16"/>
  </w:num>
  <w:num w:numId="130" w16cid:durableId="1300459986">
    <w:abstractNumId w:val="16"/>
  </w:num>
  <w:num w:numId="131" w16cid:durableId="1315992348">
    <w:abstractNumId w:val="16"/>
  </w:num>
  <w:num w:numId="132" w16cid:durableId="2027519067">
    <w:abstractNumId w:val="36"/>
  </w:num>
  <w:num w:numId="133" w16cid:durableId="1296983991">
    <w:abstractNumId w:val="39"/>
  </w:num>
  <w:num w:numId="134" w16cid:durableId="490483715">
    <w:abstractNumId w:val="16"/>
  </w:num>
  <w:num w:numId="135" w16cid:durableId="1912537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02172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47451459">
    <w:abstractNumId w:val="16"/>
  </w:num>
  <w:num w:numId="138" w16cid:durableId="1678074878">
    <w:abstractNumId w:val="16"/>
  </w:num>
  <w:num w:numId="139" w16cid:durableId="1085032756">
    <w:abstractNumId w:val="16"/>
  </w:num>
  <w:num w:numId="140" w16cid:durableId="1774662501">
    <w:abstractNumId w:val="16"/>
  </w:num>
  <w:num w:numId="141" w16cid:durableId="362437990">
    <w:abstractNumId w:val="16"/>
  </w:num>
  <w:num w:numId="142" w16cid:durableId="254241748">
    <w:abstractNumId w:val="16"/>
  </w:num>
  <w:num w:numId="143" w16cid:durableId="531501284">
    <w:abstractNumId w:val="16"/>
  </w:num>
  <w:num w:numId="144" w16cid:durableId="528221475">
    <w:abstractNumId w:val="16"/>
  </w:num>
  <w:num w:numId="145" w16cid:durableId="1205406940">
    <w:abstractNumId w:val="16"/>
  </w:num>
  <w:num w:numId="146" w16cid:durableId="833838111">
    <w:abstractNumId w:val="16"/>
  </w:num>
  <w:num w:numId="147" w16cid:durableId="1678069225">
    <w:abstractNumId w:val="16"/>
  </w:num>
  <w:num w:numId="148" w16cid:durableId="364914013">
    <w:abstractNumId w:val="16"/>
  </w:num>
  <w:num w:numId="149" w16cid:durableId="1030447002">
    <w:abstractNumId w:val="16"/>
  </w:num>
  <w:num w:numId="150" w16cid:durableId="686911633">
    <w:abstractNumId w:val="16"/>
  </w:num>
  <w:num w:numId="151" w16cid:durableId="1900483580">
    <w:abstractNumId w:val="16"/>
  </w:num>
  <w:num w:numId="152" w16cid:durableId="925575828">
    <w:abstractNumId w:val="16"/>
  </w:num>
  <w:num w:numId="153" w16cid:durableId="1297182472">
    <w:abstractNumId w:val="16"/>
  </w:num>
  <w:num w:numId="154" w16cid:durableId="2025012948">
    <w:abstractNumId w:val="16"/>
  </w:num>
  <w:num w:numId="155" w16cid:durableId="351760945">
    <w:abstractNumId w:val="16"/>
  </w:num>
  <w:num w:numId="156" w16cid:durableId="832139138">
    <w:abstractNumId w:val="16"/>
  </w:num>
  <w:num w:numId="157" w16cid:durableId="516306628">
    <w:abstractNumId w:val="16"/>
  </w:num>
  <w:num w:numId="158" w16cid:durableId="1924220441">
    <w:abstractNumId w:val="16"/>
  </w:num>
  <w:num w:numId="159" w16cid:durableId="166216869">
    <w:abstractNumId w:val="16"/>
  </w:num>
  <w:num w:numId="160" w16cid:durableId="1820606554">
    <w:abstractNumId w:val="16"/>
  </w:num>
  <w:num w:numId="161" w16cid:durableId="113137353">
    <w:abstractNumId w:val="16"/>
  </w:num>
  <w:num w:numId="162" w16cid:durableId="1290698516">
    <w:abstractNumId w:val="16"/>
  </w:num>
  <w:num w:numId="163" w16cid:durableId="1839616537">
    <w:abstractNumId w:val="16"/>
  </w:num>
  <w:num w:numId="164" w16cid:durableId="1159155994">
    <w:abstractNumId w:val="16"/>
  </w:num>
  <w:num w:numId="165" w16cid:durableId="1903522769">
    <w:abstractNumId w:val="16"/>
  </w:num>
  <w:num w:numId="166" w16cid:durableId="465468172">
    <w:abstractNumId w:val="16"/>
  </w:num>
  <w:num w:numId="167" w16cid:durableId="74597773">
    <w:abstractNumId w:val="16"/>
  </w:num>
  <w:num w:numId="168" w16cid:durableId="295651118">
    <w:abstractNumId w:val="16"/>
  </w:num>
  <w:num w:numId="169" w16cid:durableId="1690333632">
    <w:abstractNumId w:val="16"/>
  </w:num>
  <w:num w:numId="170" w16cid:durableId="199317849">
    <w:abstractNumId w:val="16"/>
  </w:num>
  <w:num w:numId="171" w16cid:durableId="959608111">
    <w:abstractNumId w:val="16"/>
  </w:num>
  <w:num w:numId="172" w16cid:durableId="1238902732">
    <w:abstractNumId w:val="16"/>
  </w:num>
  <w:num w:numId="173" w16cid:durableId="1948610150">
    <w:abstractNumId w:val="16"/>
  </w:num>
  <w:num w:numId="174" w16cid:durableId="1093621693">
    <w:abstractNumId w:val="16"/>
  </w:num>
  <w:num w:numId="175" w16cid:durableId="2063553682">
    <w:abstractNumId w:val="16"/>
  </w:num>
  <w:num w:numId="176" w16cid:durableId="608971102">
    <w:abstractNumId w:val="16"/>
  </w:num>
  <w:num w:numId="177" w16cid:durableId="1074547737">
    <w:abstractNumId w:val="16"/>
  </w:num>
  <w:num w:numId="178" w16cid:durableId="1841774718">
    <w:abstractNumId w:val="16"/>
  </w:num>
  <w:num w:numId="179" w16cid:durableId="341009834">
    <w:abstractNumId w:val="16"/>
  </w:num>
  <w:num w:numId="180" w16cid:durableId="1693261137">
    <w:abstractNumId w:val="16"/>
  </w:num>
  <w:num w:numId="181" w16cid:durableId="251622042">
    <w:abstractNumId w:val="16"/>
  </w:num>
  <w:num w:numId="182" w16cid:durableId="190610050">
    <w:abstractNumId w:val="16"/>
  </w:num>
  <w:num w:numId="183" w16cid:durableId="1723822183">
    <w:abstractNumId w:val="16"/>
  </w:num>
  <w:num w:numId="184" w16cid:durableId="1512836004">
    <w:abstractNumId w:val="16"/>
  </w:num>
  <w:num w:numId="185" w16cid:durableId="824205497">
    <w:abstractNumId w:val="16"/>
  </w:num>
  <w:num w:numId="186" w16cid:durableId="1561481316">
    <w:abstractNumId w:val="16"/>
  </w:num>
  <w:num w:numId="187" w16cid:durableId="249891922">
    <w:abstractNumId w:val="16"/>
  </w:num>
  <w:num w:numId="188" w16cid:durableId="385371298">
    <w:abstractNumId w:val="16"/>
  </w:num>
  <w:num w:numId="189" w16cid:durableId="78598416">
    <w:abstractNumId w:val="16"/>
  </w:num>
  <w:num w:numId="190" w16cid:durableId="203182576">
    <w:abstractNumId w:val="16"/>
  </w:num>
  <w:num w:numId="191" w16cid:durableId="631446846">
    <w:abstractNumId w:val="16"/>
  </w:num>
  <w:num w:numId="192" w16cid:durableId="684477396">
    <w:abstractNumId w:val="16"/>
  </w:num>
  <w:num w:numId="193" w16cid:durableId="571544010">
    <w:abstractNumId w:val="16"/>
  </w:num>
  <w:num w:numId="194" w16cid:durableId="576522666">
    <w:abstractNumId w:val="16"/>
  </w:num>
  <w:num w:numId="195" w16cid:durableId="1819682698">
    <w:abstractNumId w:val="16"/>
  </w:num>
  <w:num w:numId="196" w16cid:durableId="1026447869">
    <w:abstractNumId w:val="16"/>
  </w:num>
  <w:num w:numId="197" w16cid:durableId="1589727665">
    <w:abstractNumId w:val="16"/>
  </w:num>
  <w:num w:numId="198" w16cid:durableId="505096282">
    <w:abstractNumId w:val="16"/>
  </w:num>
  <w:num w:numId="199" w16cid:durableId="1748307453">
    <w:abstractNumId w:val="16"/>
  </w:num>
  <w:num w:numId="200" w16cid:durableId="1356737259">
    <w:abstractNumId w:val="16"/>
  </w:num>
  <w:num w:numId="201" w16cid:durableId="648095959">
    <w:abstractNumId w:val="16"/>
  </w:num>
  <w:num w:numId="202" w16cid:durableId="1225411221">
    <w:abstractNumId w:val="16"/>
  </w:num>
  <w:num w:numId="203" w16cid:durableId="558710603">
    <w:abstractNumId w:val="16"/>
  </w:num>
  <w:num w:numId="204" w16cid:durableId="1937789743">
    <w:abstractNumId w:val="16"/>
  </w:num>
  <w:num w:numId="205" w16cid:durableId="1615478472">
    <w:abstractNumId w:val="16"/>
  </w:num>
  <w:num w:numId="206" w16cid:durableId="995916510">
    <w:abstractNumId w:val="16"/>
  </w:num>
  <w:num w:numId="207" w16cid:durableId="506404011">
    <w:abstractNumId w:val="16"/>
  </w:num>
  <w:num w:numId="208" w16cid:durableId="2033995710">
    <w:abstractNumId w:val="16"/>
  </w:num>
  <w:num w:numId="209" w16cid:durableId="224293706">
    <w:abstractNumId w:val="16"/>
  </w:num>
  <w:num w:numId="210" w16cid:durableId="2010939208">
    <w:abstractNumId w:val="16"/>
  </w:num>
  <w:num w:numId="211" w16cid:durableId="2012444746">
    <w:abstractNumId w:val="16"/>
  </w:num>
  <w:num w:numId="212" w16cid:durableId="101994560">
    <w:abstractNumId w:val="16"/>
  </w:num>
  <w:num w:numId="213" w16cid:durableId="380402814">
    <w:abstractNumId w:val="16"/>
  </w:num>
  <w:num w:numId="214" w16cid:durableId="1052267706">
    <w:abstractNumId w:val="16"/>
  </w:num>
  <w:num w:numId="215" w16cid:durableId="729039049">
    <w:abstractNumId w:val="16"/>
  </w:num>
  <w:num w:numId="216" w16cid:durableId="1513106476">
    <w:abstractNumId w:val="16"/>
  </w:num>
  <w:num w:numId="217" w16cid:durableId="1913081316">
    <w:abstractNumId w:val="16"/>
  </w:num>
  <w:num w:numId="218" w16cid:durableId="1360006014">
    <w:abstractNumId w:val="16"/>
  </w:num>
  <w:num w:numId="219" w16cid:durableId="940069405">
    <w:abstractNumId w:val="16"/>
  </w:num>
  <w:num w:numId="220" w16cid:durableId="1645230565">
    <w:abstractNumId w:val="16"/>
  </w:num>
  <w:num w:numId="221" w16cid:durableId="1690986053">
    <w:abstractNumId w:val="16"/>
  </w:num>
  <w:num w:numId="222" w16cid:durableId="1596862240">
    <w:abstractNumId w:val="16"/>
  </w:num>
  <w:num w:numId="223" w16cid:durableId="1655374357">
    <w:abstractNumId w:val="16"/>
  </w:num>
  <w:num w:numId="224" w16cid:durableId="891305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24000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63987301">
    <w:abstractNumId w:val="41"/>
  </w:num>
  <w:num w:numId="227" w16cid:durableId="165558840">
    <w:abstractNumId w:val="16"/>
  </w:num>
  <w:num w:numId="228" w16cid:durableId="1867056694">
    <w:abstractNumId w:val="16"/>
  </w:num>
  <w:num w:numId="229" w16cid:durableId="1864661120">
    <w:abstractNumId w:val="16"/>
  </w:num>
  <w:num w:numId="230" w16cid:durableId="12557460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84596260">
    <w:abstractNumId w:val="16"/>
  </w:num>
  <w:num w:numId="232" w16cid:durableId="1887981430">
    <w:abstractNumId w:val="16"/>
  </w:num>
  <w:num w:numId="233" w16cid:durableId="1801335429">
    <w:abstractNumId w:val="16"/>
  </w:num>
  <w:num w:numId="234" w16cid:durableId="2121558618">
    <w:abstractNumId w:val="16"/>
  </w:num>
  <w:num w:numId="235" w16cid:durableId="931352006">
    <w:abstractNumId w:val="16"/>
  </w:num>
  <w:num w:numId="236" w16cid:durableId="1478257640">
    <w:abstractNumId w:val="16"/>
  </w:num>
  <w:num w:numId="237" w16cid:durableId="655694140">
    <w:abstractNumId w:val="16"/>
  </w:num>
  <w:num w:numId="238" w16cid:durableId="520583272">
    <w:abstractNumId w:val="16"/>
  </w:num>
  <w:num w:numId="239" w16cid:durableId="1804272657">
    <w:abstractNumId w:val="33"/>
  </w:num>
  <w:num w:numId="240" w16cid:durableId="526528571">
    <w:abstractNumId w:val="34"/>
  </w:num>
  <w:num w:numId="241" w16cid:durableId="848256811">
    <w:abstractNumId w:val="0"/>
  </w:num>
  <w:num w:numId="242" w16cid:durableId="926764299">
    <w:abstractNumId w:val="16"/>
  </w:num>
  <w:num w:numId="243" w16cid:durableId="137573904">
    <w:abstractNumId w:val="21"/>
  </w:num>
  <w:num w:numId="244" w16cid:durableId="1027679254">
    <w:abstractNumId w:val="24"/>
  </w:num>
  <w:num w:numId="245" w16cid:durableId="1037658007">
    <w:abstractNumId w:val="16"/>
  </w:num>
  <w:num w:numId="246" w16cid:durableId="804196060">
    <w:abstractNumId w:val="16"/>
  </w:num>
  <w:num w:numId="247" w16cid:durableId="158884053">
    <w:abstractNumId w:val="16"/>
  </w:num>
  <w:num w:numId="248" w16cid:durableId="1253927358">
    <w:abstractNumId w:val="26"/>
  </w:num>
  <w:num w:numId="249" w16cid:durableId="1233195088">
    <w:abstractNumId w:val="16"/>
  </w:num>
  <w:num w:numId="250" w16cid:durableId="1910536688">
    <w:abstractNumId w:val="16"/>
  </w:num>
  <w:num w:numId="251" w16cid:durableId="1503663984">
    <w:abstractNumId w:val="16"/>
  </w:num>
  <w:num w:numId="252" w16cid:durableId="1873221545">
    <w:abstractNumId w:val="16"/>
  </w:num>
  <w:num w:numId="253" w16cid:durableId="640814248">
    <w:abstractNumId w:val="16"/>
  </w:num>
  <w:num w:numId="254" w16cid:durableId="1377656011">
    <w:abstractNumId w:val="16"/>
  </w:num>
  <w:num w:numId="255" w16cid:durableId="489636422">
    <w:abstractNumId w:val="16"/>
  </w:num>
  <w:num w:numId="256" w16cid:durableId="112555394">
    <w:abstractNumId w:val="16"/>
  </w:num>
  <w:num w:numId="257" w16cid:durableId="174345106">
    <w:abstractNumId w:val="16"/>
  </w:num>
  <w:num w:numId="258" w16cid:durableId="1980181761">
    <w:abstractNumId w:val="16"/>
  </w:num>
  <w:num w:numId="259" w16cid:durableId="1234704402">
    <w:abstractNumId w:val="16"/>
  </w:num>
  <w:num w:numId="260" w16cid:durableId="250282952">
    <w:abstractNumId w:val="16"/>
  </w:num>
  <w:num w:numId="261" w16cid:durableId="1850097004">
    <w:abstractNumId w:val="16"/>
  </w:num>
  <w:num w:numId="262" w16cid:durableId="1125466239">
    <w:abstractNumId w:val="16"/>
  </w:num>
  <w:num w:numId="263" w16cid:durableId="1933316302">
    <w:abstractNumId w:val="43"/>
  </w:num>
  <w:num w:numId="264" w16cid:durableId="1138911754">
    <w:abstractNumId w:val="16"/>
  </w:num>
  <w:num w:numId="265" w16cid:durableId="1916741215">
    <w:abstractNumId w:val="16"/>
  </w:num>
  <w:num w:numId="266" w16cid:durableId="1623416625">
    <w:abstractNumId w:val="16"/>
  </w:num>
  <w:num w:numId="267" w16cid:durableId="1612008562">
    <w:abstractNumId w:val="16"/>
  </w:num>
  <w:num w:numId="268" w16cid:durableId="1219167825">
    <w:abstractNumId w:val="16"/>
  </w:num>
  <w:num w:numId="269" w16cid:durableId="1490634462">
    <w:abstractNumId w:val="16"/>
  </w:num>
  <w:num w:numId="270" w16cid:durableId="241843306">
    <w:abstractNumId w:val="16"/>
  </w:num>
  <w:num w:numId="271" w16cid:durableId="1787699865">
    <w:abstractNumId w:val="16"/>
  </w:num>
  <w:num w:numId="272" w16cid:durableId="482282440">
    <w:abstractNumId w:val="37"/>
  </w:num>
  <w:num w:numId="273" w16cid:durableId="935670611">
    <w:abstractNumId w:val="16"/>
  </w:num>
  <w:num w:numId="274" w16cid:durableId="345838004">
    <w:abstractNumId w:val="16"/>
  </w:num>
  <w:num w:numId="275" w16cid:durableId="1747066888">
    <w:abstractNumId w:val="16"/>
  </w:num>
  <w:num w:numId="276" w16cid:durableId="751664368">
    <w:abstractNumId w:val="16"/>
  </w:num>
  <w:num w:numId="277" w16cid:durableId="1881670195">
    <w:abstractNumId w:val="16"/>
  </w:num>
  <w:num w:numId="278" w16cid:durableId="1881670580">
    <w:abstractNumId w:val="16"/>
  </w:num>
  <w:num w:numId="279" w16cid:durableId="1952663342">
    <w:abstractNumId w:val="16"/>
  </w:num>
  <w:num w:numId="280" w16cid:durableId="1535725779">
    <w:abstractNumId w:val="16"/>
  </w:num>
  <w:num w:numId="281" w16cid:durableId="1631015343">
    <w:abstractNumId w:val="16"/>
  </w:num>
  <w:num w:numId="282" w16cid:durableId="1015115292">
    <w:abstractNumId w:val="16"/>
  </w:num>
  <w:num w:numId="283" w16cid:durableId="1172455591">
    <w:abstractNumId w:val="16"/>
  </w:num>
  <w:num w:numId="284" w16cid:durableId="1249387420">
    <w:abstractNumId w:val="16"/>
  </w:num>
  <w:num w:numId="285" w16cid:durableId="670529793">
    <w:abstractNumId w:val="16"/>
  </w:num>
  <w:num w:numId="286" w16cid:durableId="181824281">
    <w:abstractNumId w:val="16"/>
  </w:num>
  <w:num w:numId="287" w16cid:durableId="1425956278">
    <w:abstractNumId w:val="16"/>
  </w:num>
  <w:num w:numId="288" w16cid:durableId="2136828566">
    <w:abstractNumId w:val="16"/>
  </w:num>
  <w:num w:numId="289" w16cid:durableId="1048071432">
    <w:abstractNumId w:val="16"/>
  </w:num>
  <w:num w:numId="290" w16cid:durableId="1334801152">
    <w:abstractNumId w:val="16"/>
  </w:num>
  <w:num w:numId="291" w16cid:durableId="1587883524">
    <w:abstractNumId w:val="16"/>
  </w:num>
  <w:num w:numId="292" w16cid:durableId="204414236">
    <w:abstractNumId w:val="16"/>
  </w:num>
  <w:num w:numId="293" w16cid:durableId="181552262">
    <w:abstractNumId w:val="16"/>
  </w:num>
  <w:num w:numId="294" w16cid:durableId="1091925176">
    <w:abstractNumId w:val="16"/>
  </w:num>
  <w:num w:numId="295" w16cid:durableId="1913659933">
    <w:abstractNumId w:val="16"/>
  </w:num>
  <w:num w:numId="296" w16cid:durableId="339699531">
    <w:abstractNumId w:val="16"/>
  </w:num>
  <w:num w:numId="297" w16cid:durableId="1749036302">
    <w:abstractNumId w:val="16"/>
  </w:num>
  <w:num w:numId="298" w16cid:durableId="269705212">
    <w:abstractNumId w:val="16"/>
  </w:num>
  <w:num w:numId="299" w16cid:durableId="1030228435">
    <w:abstractNumId w:val="16"/>
  </w:num>
  <w:num w:numId="300" w16cid:durableId="1247111638">
    <w:abstractNumId w:val="16"/>
  </w:num>
  <w:num w:numId="301" w16cid:durableId="1218201642">
    <w:abstractNumId w:val="16"/>
  </w:num>
  <w:num w:numId="302" w16cid:durableId="629289501">
    <w:abstractNumId w:val="16"/>
  </w:num>
  <w:num w:numId="303" w16cid:durableId="1787846791">
    <w:abstractNumId w:val="16"/>
  </w:num>
  <w:num w:numId="304" w16cid:durableId="854268263">
    <w:abstractNumId w:val="16"/>
  </w:num>
  <w:num w:numId="305" w16cid:durableId="1513031482">
    <w:abstractNumId w:val="16"/>
  </w:num>
  <w:num w:numId="306" w16cid:durableId="2143496064">
    <w:abstractNumId w:val="16"/>
  </w:num>
  <w:num w:numId="307" w16cid:durableId="481849807">
    <w:abstractNumId w:val="16"/>
  </w:num>
  <w:num w:numId="308" w16cid:durableId="2005552355">
    <w:abstractNumId w:val="16"/>
  </w:num>
  <w:num w:numId="309" w16cid:durableId="741221130">
    <w:abstractNumId w:val="16"/>
  </w:num>
  <w:num w:numId="310" w16cid:durableId="1941135910">
    <w:abstractNumId w:val="16"/>
  </w:num>
  <w:num w:numId="311" w16cid:durableId="1962835583">
    <w:abstractNumId w:val="16"/>
  </w:num>
  <w:num w:numId="312" w16cid:durableId="969283043">
    <w:abstractNumId w:val="16"/>
  </w:num>
  <w:num w:numId="313" w16cid:durableId="845558070">
    <w:abstractNumId w:val="16"/>
  </w:num>
  <w:num w:numId="314" w16cid:durableId="1145121592">
    <w:abstractNumId w:val="16"/>
  </w:num>
  <w:num w:numId="315" w16cid:durableId="1673142252">
    <w:abstractNumId w:val="16"/>
  </w:num>
  <w:num w:numId="316" w16cid:durableId="1140533098">
    <w:abstractNumId w:val="35"/>
  </w:num>
  <w:numIdMacAtCleanup w:val="3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o Moliterno de Morais | Stocche Forbes Advogados">
    <w15:presenceInfo w15:providerId="AD" w15:userId="S::cmorais@stoccheforbes.com.br::20dba52b-fdee-44f7-85ae-bbb370bdec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revisionView w:markup="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803"/>
    <w:rsid w:val="000C6C59"/>
    <w:rsid w:val="000C709C"/>
    <w:rsid w:val="000C7DB8"/>
    <w:rsid w:val="000D0AD7"/>
    <w:rsid w:val="000D0B16"/>
    <w:rsid w:val="000D1807"/>
    <w:rsid w:val="000D1AED"/>
    <w:rsid w:val="000D1F43"/>
    <w:rsid w:val="000D20C1"/>
    <w:rsid w:val="000D239D"/>
    <w:rsid w:val="000D39C9"/>
    <w:rsid w:val="000D3B8B"/>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58A6"/>
    <w:rsid w:val="0018648C"/>
    <w:rsid w:val="00186B62"/>
    <w:rsid w:val="0018771B"/>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2EF7"/>
    <w:rsid w:val="001F3462"/>
    <w:rsid w:val="001F3B2C"/>
    <w:rsid w:val="001F3C31"/>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65D2"/>
    <w:rsid w:val="00206D79"/>
    <w:rsid w:val="00206E03"/>
    <w:rsid w:val="00206FA3"/>
    <w:rsid w:val="00207005"/>
    <w:rsid w:val="00207BE1"/>
    <w:rsid w:val="0021036F"/>
    <w:rsid w:val="0021073C"/>
    <w:rsid w:val="00210CDE"/>
    <w:rsid w:val="0021106E"/>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247E"/>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3A67"/>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7167"/>
    <w:rsid w:val="005179FE"/>
    <w:rsid w:val="00517B9E"/>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F4B"/>
    <w:rsid w:val="005568B9"/>
    <w:rsid w:val="005573DC"/>
    <w:rsid w:val="005574BC"/>
    <w:rsid w:val="00557C12"/>
    <w:rsid w:val="00557EB2"/>
    <w:rsid w:val="00557F3E"/>
    <w:rsid w:val="00560566"/>
    <w:rsid w:val="00560877"/>
    <w:rsid w:val="005611BE"/>
    <w:rsid w:val="00561348"/>
    <w:rsid w:val="0056146F"/>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5F05"/>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4EDD"/>
    <w:rsid w:val="005F6378"/>
    <w:rsid w:val="005F661D"/>
    <w:rsid w:val="005F6DCD"/>
    <w:rsid w:val="005F70E4"/>
    <w:rsid w:val="005F7C10"/>
    <w:rsid w:val="00600BCF"/>
    <w:rsid w:val="00600E70"/>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1913"/>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301"/>
    <w:rsid w:val="00932623"/>
    <w:rsid w:val="00932A9F"/>
    <w:rsid w:val="00932ECC"/>
    <w:rsid w:val="0093319B"/>
    <w:rsid w:val="00933463"/>
    <w:rsid w:val="0093431D"/>
    <w:rsid w:val="00934605"/>
    <w:rsid w:val="009349D6"/>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0BE5"/>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75"/>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8B1"/>
    <w:rsid w:val="00D16A90"/>
    <w:rsid w:val="00D16C06"/>
    <w:rsid w:val="00D16E25"/>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EB7"/>
    <w:rsid w:val="00D771F1"/>
    <w:rsid w:val="00D772D7"/>
    <w:rsid w:val="00D77380"/>
    <w:rsid w:val="00D776FB"/>
    <w:rsid w:val="00D77C1A"/>
    <w:rsid w:val="00D82627"/>
    <w:rsid w:val="00D83811"/>
    <w:rsid w:val="00D84537"/>
    <w:rsid w:val="00D846BC"/>
    <w:rsid w:val="00D846EC"/>
    <w:rsid w:val="00D84C80"/>
    <w:rsid w:val="00D84DA9"/>
    <w:rsid w:val="00D84E0D"/>
    <w:rsid w:val="00D852B6"/>
    <w:rsid w:val="00D8570F"/>
    <w:rsid w:val="00D861C1"/>
    <w:rsid w:val="00D86CB1"/>
    <w:rsid w:val="00D87225"/>
    <w:rsid w:val="00D8723A"/>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97F1D"/>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71F8"/>
    <w:rsid w:val="00FB7373"/>
    <w:rsid w:val="00FC0AFB"/>
    <w:rsid w:val="00FC0D00"/>
    <w:rsid w:val="00FC1580"/>
    <w:rsid w:val="00FC2B5D"/>
    <w:rsid w:val="00FC3503"/>
    <w:rsid w:val="00FC44A8"/>
    <w:rsid w:val="00FC58E3"/>
    <w:rsid w:val="00FC5C6B"/>
    <w:rsid w:val="00FC5D8A"/>
    <w:rsid w:val="00FC5D98"/>
    <w:rsid w:val="00FC6291"/>
    <w:rsid w:val="00FC6494"/>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tabs>
        <w:tab w:val="clear" w:pos="7768"/>
        <w:tab w:val="num" w:pos="2041"/>
      </w:tabs>
      <w:spacing w:after="140" w:line="290" w:lineRule="auto"/>
      <w:ind w:left="2041"/>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customXml/itemProps2.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customXml/itemProps3.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6.xml><?xml version="1.0" encoding="utf-8"?>
<ds:datastoreItem xmlns:ds="http://schemas.openxmlformats.org/officeDocument/2006/customXml" ds:itemID="{EFABB9E4-EDB9-4FC3-BEDC-A5540461F9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23732</Words>
  <Characters>136785</Characters>
  <Application>Microsoft Office Word</Application>
  <DocSecurity>4</DocSecurity>
  <Lines>1139</Lines>
  <Paragraphs>320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Caio Moliterno de Morais | Stocche Forbes Advogados</cp:lastModifiedBy>
  <cp:revision>2</cp:revision>
  <dcterms:created xsi:type="dcterms:W3CDTF">2022-11-15T15:11:00Z</dcterms:created>
  <dcterms:modified xsi:type="dcterms:W3CDTF">2022-11-15T15:11:00Z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