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1" w:name="_DV_M0"/>
      <w:bookmarkEnd w:id="1"/>
    </w:p>
    <w:p w14:paraId="46409323" w14:textId="0C3ADFA3"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44F52F80"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2" w:name="_DV_M1"/>
      <w:bookmarkEnd w:id="2"/>
      <w:r w:rsidRPr="00212696">
        <w:rPr>
          <w:rFonts w:asciiTheme="minorHAnsi" w:hAnsiTheme="minorHAnsi" w:cstheme="minorHAnsi"/>
          <w:sz w:val="24"/>
        </w:rPr>
        <w:t>entre</w:t>
      </w:r>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3" w:name="_DV_M2"/>
      <w:bookmarkEnd w:id="3"/>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4" w:name="_DV_M3"/>
      <w:bookmarkEnd w:id="4"/>
      <w:r w:rsidRPr="00212696">
        <w:rPr>
          <w:rFonts w:asciiTheme="minorHAnsi" w:hAnsiTheme="minorHAnsi" w:cstheme="minorHAnsi"/>
          <w:i/>
          <w:sz w:val="24"/>
        </w:rPr>
        <w:t xml:space="preserve">na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r w:rsidRPr="00212696">
        <w:rPr>
          <w:rFonts w:asciiTheme="minorHAnsi" w:hAnsiTheme="minorHAnsi" w:cstheme="minorHAnsi"/>
          <w:sz w:val="24"/>
        </w:rPr>
        <w:t>e</w:t>
      </w:r>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69ED97CB" w:rsidR="008D73EC" w:rsidRPr="00212696" w:rsidRDefault="00567E80" w:rsidP="00212696">
      <w:pPr>
        <w:shd w:val="clear" w:color="auto" w:fill="FFFFFF"/>
        <w:spacing w:after="0" w:line="320" w:lineRule="exact"/>
        <w:jc w:val="center"/>
        <w:rPr>
          <w:rFonts w:asciiTheme="minorHAnsi" w:hAnsiTheme="minorHAnsi" w:cstheme="minorHAnsi"/>
          <w:b/>
          <w:bCs/>
          <w:sz w:val="24"/>
          <w:lang w:eastAsia="en-US"/>
        </w:rPr>
      </w:pPr>
      <w:bookmarkStart w:id="5" w:name="_DV_M4"/>
      <w:bookmarkStart w:id="6" w:name="_DV_M5"/>
      <w:bookmarkStart w:id="7" w:name="_Hlk522009771"/>
      <w:bookmarkEnd w:id="5"/>
      <w:bookmarkEnd w:id="6"/>
      <w:r w:rsidRPr="00212696">
        <w:rPr>
          <w:rFonts w:asciiTheme="minorHAnsi" w:hAnsiTheme="minorHAnsi" w:cstheme="minorHAnsi"/>
          <w:b/>
          <w:caps/>
          <w:sz w:val="24"/>
        </w:rPr>
        <w:t>Simplific Pavarini Distribuidora de Títulos e Valores Mobiliários Ltda.</w:t>
      </w:r>
      <w:bookmarkEnd w:id="7"/>
      <w:r w:rsidRPr="00212696">
        <w:rPr>
          <w:rFonts w:asciiTheme="minorHAnsi" w:hAnsiTheme="minorHAnsi" w:cstheme="minorHAnsi"/>
          <w:b/>
          <w:caps/>
          <w:sz w:val="24"/>
        </w:rPr>
        <w:t>,</w:t>
      </w:r>
      <w:r w:rsidR="00E76889" w:rsidRPr="00212696">
        <w:rPr>
          <w:rFonts w:asciiTheme="minorHAnsi" w:hAnsiTheme="minorHAnsi" w:cstheme="minorHAnsi"/>
          <w:b/>
          <w:bCs/>
          <w:sz w:val="24"/>
          <w:lang w:eastAsia="en-US"/>
        </w:rPr>
        <w:t xml:space="preserve"> </w:t>
      </w:r>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bookmarkStart w:id="8" w:name="_DV_M6"/>
      <w:bookmarkEnd w:id="8"/>
      <w:r w:rsidRPr="00212696">
        <w:rPr>
          <w:rFonts w:asciiTheme="minorHAnsi" w:hAnsiTheme="minorHAnsi" w:cstheme="minorHAnsi"/>
          <w:i/>
          <w:sz w:val="24"/>
        </w:rPr>
        <w:t>na qualidade de Agente Fiduciário</w:t>
      </w:r>
      <w:r w:rsidR="00B573C3" w:rsidRPr="00212696">
        <w:rPr>
          <w:rFonts w:asciiTheme="minorHAnsi" w:hAnsiTheme="minorHAnsi" w:cstheme="minorHAnsi"/>
          <w:i/>
          <w:sz w:val="24"/>
        </w:rPr>
        <w:t>, representando a comunhão de Debenturistas</w:t>
      </w:r>
    </w:p>
    <w:p w14:paraId="2A0EF2BC" w14:textId="7C7C6621" w:rsidR="00EA6322" w:rsidRDefault="00EA6322" w:rsidP="00212696">
      <w:pPr>
        <w:spacing w:after="0" w:line="320" w:lineRule="exact"/>
        <w:rPr>
          <w:rFonts w:asciiTheme="minorHAnsi" w:hAnsiTheme="minorHAnsi" w:cstheme="minorHAnsi"/>
          <w:smallCaps/>
          <w:sz w:val="24"/>
        </w:rPr>
      </w:pPr>
    </w:p>
    <w:p w14:paraId="4B66F494" w14:textId="77777777" w:rsidR="00651640" w:rsidRPr="00212696" w:rsidRDefault="00651640"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rFonts w:asciiTheme="minorHAnsi" w:hAnsiTheme="minorHAnsi" w:cstheme="minorHAnsi"/>
          <w:smallCaps/>
          <w:sz w:val="24"/>
        </w:rPr>
      </w:pPr>
      <w:bookmarkStart w:id="9" w:name="_DV_M9"/>
      <w:bookmarkEnd w:id="9"/>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4BB71D3C" w:rsidR="004B1047" w:rsidRPr="00212696" w:rsidRDefault="00567E80" w:rsidP="00212696">
      <w:pPr>
        <w:spacing w:after="0" w:line="320" w:lineRule="exact"/>
        <w:jc w:val="center"/>
        <w:rPr>
          <w:rFonts w:asciiTheme="minorHAnsi" w:hAnsiTheme="minorHAnsi" w:cstheme="minorHAnsi"/>
          <w:color w:val="000000"/>
          <w:sz w:val="24"/>
        </w:rPr>
      </w:pPr>
      <w:del w:id="10" w:author="Caio Moliterno de Morais | Stocche Forbes Advogados" w:date="2022-11-18T14:45:00Z">
        <w:r w:rsidRPr="00212696">
          <w:rPr>
            <w:rFonts w:asciiTheme="minorHAnsi" w:hAnsiTheme="minorHAnsi" w:cstheme="minorHAnsi"/>
            <w:color w:val="000000"/>
            <w:sz w:val="24"/>
          </w:rPr>
          <w:delText>[</w:delText>
        </w:r>
        <w:r w:rsidR="00EA788A" w:rsidRPr="00212696">
          <w:rPr>
            <w:rFonts w:asciiTheme="minorHAnsi" w:hAnsiTheme="minorHAnsi" w:cstheme="minorHAnsi"/>
            <w:b/>
            <w:smallCaps/>
            <w:sz w:val="24"/>
            <w:highlight w:val="yellow"/>
          </w:rPr>
          <w:delText>=</w:delText>
        </w:r>
        <w:r w:rsidRPr="00212696">
          <w:rPr>
            <w:rFonts w:asciiTheme="minorHAnsi" w:hAnsiTheme="minorHAnsi" w:cstheme="minorHAnsi"/>
            <w:color w:val="000000"/>
            <w:sz w:val="24"/>
          </w:rPr>
          <w:delText>]</w:delText>
        </w:r>
      </w:del>
      <w:ins w:id="11" w:author="Caio Moliterno de Morais | Stocche Forbes Advogados" w:date="2022-11-18T14:45:00Z">
        <w:r w:rsidR="006B2435">
          <w:rPr>
            <w:rFonts w:asciiTheme="minorHAnsi" w:hAnsiTheme="minorHAnsi" w:cstheme="minorHAnsi"/>
            <w:color w:val="000000"/>
            <w:sz w:val="24"/>
          </w:rPr>
          <w:t>21</w:t>
        </w:r>
      </w:ins>
      <w:r w:rsidR="006B2435"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 xml:space="preserve">de </w:t>
      </w:r>
      <w:r w:rsidR="00E96086">
        <w:rPr>
          <w:rFonts w:asciiTheme="minorHAnsi" w:hAnsiTheme="minorHAnsi" w:cstheme="minorHAnsi"/>
          <w:color w:val="000000"/>
          <w:sz w:val="24"/>
        </w:rPr>
        <w:t>novembro</w:t>
      </w:r>
      <w:r w:rsidR="00E96086" w:rsidRPr="00212696">
        <w:rPr>
          <w:rFonts w:asciiTheme="minorHAnsi" w:hAnsiTheme="minorHAnsi" w:cstheme="minorHAnsi"/>
          <w:color w:val="000000"/>
          <w:sz w:val="24"/>
        </w:rPr>
        <w:t xml:space="preserve"> </w:t>
      </w:r>
      <w:r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12" w:name="_DV_M10"/>
      <w:bookmarkStart w:id="13" w:name="_DV_M11"/>
      <w:bookmarkStart w:id="14" w:name="_DV_M12"/>
      <w:bookmarkEnd w:id="12"/>
      <w:bookmarkEnd w:id="13"/>
      <w:bookmarkEnd w:id="14"/>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15" w:name="_DV_M13"/>
      <w:bookmarkEnd w:id="15"/>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6" w:name="_DV_M14"/>
      <w:bookmarkEnd w:id="16"/>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r w:rsidRPr="00212696">
        <w:rPr>
          <w:rFonts w:asciiTheme="minorHAnsi" w:hAnsiTheme="minorHAnsi" w:cstheme="minorHAnsi"/>
          <w:iCs/>
          <w:sz w:val="24"/>
          <w:szCs w:val="24"/>
        </w:rPr>
        <w:t>como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17" w:name="_DV_M15"/>
      <w:bookmarkStart w:id="18" w:name="_DV_M16"/>
      <w:bookmarkEnd w:id="17"/>
      <w:bookmarkEnd w:id="18"/>
    </w:p>
    <w:p w14:paraId="14923FC0" w14:textId="0878300D"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Bierrenbach,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legal(is)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e, de outro lado,</w:t>
      </w:r>
      <w:bookmarkStart w:id="19" w:name="_DV_M17"/>
      <w:bookmarkEnd w:id="19"/>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r w:rsidRPr="00212696">
        <w:rPr>
          <w:rFonts w:asciiTheme="minorHAnsi" w:hAnsiTheme="minorHAnsi" w:cstheme="minorHAnsi"/>
          <w:iCs/>
          <w:sz w:val="24"/>
          <w:szCs w:val="24"/>
        </w:rPr>
        <w:t>como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5EAC9E3F" w:rsidR="00871DB0" w:rsidRPr="00212696" w:rsidRDefault="00794DEB" w:rsidP="00212696">
      <w:pPr>
        <w:pStyle w:val="Body"/>
        <w:spacing w:after="0" w:line="320" w:lineRule="exact"/>
        <w:rPr>
          <w:rFonts w:asciiTheme="minorHAnsi" w:hAnsiTheme="minorHAnsi" w:cstheme="minorHAnsi"/>
          <w:sz w:val="24"/>
          <w:szCs w:val="24"/>
        </w:rPr>
      </w:pPr>
      <w:bookmarkStart w:id="20" w:name="_DV_M18"/>
      <w:bookmarkEnd w:id="20"/>
      <w:r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 xml:space="preserve">por seu(s) representante(s) legal(is)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21" w:name="_DV_M19"/>
      <w:bookmarkStart w:id="22" w:name="_DV_M21"/>
      <w:bookmarkStart w:id="23" w:name="_DV_M22"/>
      <w:bookmarkStart w:id="24" w:name="_DV_M23"/>
      <w:bookmarkStart w:id="25" w:name="_DV_M24"/>
      <w:bookmarkStart w:id="26" w:name="_DV_M25"/>
      <w:bookmarkStart w:id="27" w:name="_DV_M26"/>
      <w:bookmarkEnd w:id="21"/>
      <w:bookmarkEnd w:id="22"/>
      <w:bookmarkEnd w:id="23"/>
      <w:bookmarkEnd w:id="24"/>
      <w:bookmarkEnd w:id="25"/>
      <w:bookmarkEnd w:id="26"/>
      <w:bookmarkEnd w:id="27"/>
    </w:p>
    <w:p w14:paraId="1196468A" w14:textId="1F3FAEC8" w:rsidR="00871DB0"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sendo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r w:rsidRPr="00212696">
        <w:rPr>
          <w:rFonts w:asciiTheme="minorHAnsi" w:hAnsiTheme="minorHAnsi" w:cstheme="minorHAnsi"/>
          <w:sz w:val="24"/>
          <w:szCs w:val="24"/>
        </w:rPr>
        <w:t>”</w:t>
      </w:r>
      <w:r w:rsidR="00795699">
        <w:rPr>
          <w:rFonts w:asciiTheme="minorHAnsi" w:hAnsiTheme="minorHAnsi" w:cstheme="minorHAnsi"/>
          <w:sz w:val="24"/>
          <w:szCs w:val="24"/>
        </w:rPr>
        <w:t>,</w:t>
      </w:r>
    </w:p>
    <w:p w14:paraId="138FC18F" w14:textId="77777777" w:rsidR="00795699" w:rsidRPr="00212696" w:rsidRDefault="00795699" w:rsidP="00212696">
      <w:pPr>
        <w:pStyle w:val="Body"/>
        <w:spacing w:after="0" w:line="320" w:lineRule="exact"/>
        <w:rPr>
          <w:rFonts w:asciiTheme="minorHAnsi" w:hAnsiTheme="minorHAnsi" w:cstheme="minorHAnsi"/>
          <w:sz w:val="24"/>
          <w:szCs w:val="24"/>
        </w:rPr>
      </w:pP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28" w:name="_DV_M27"/>
      <w:bookmarkEnd w:id="28"/>
      <w:r w:rsidRPr="00212696">
        <w:rPr>
          <w:rFonts w:asciiTheme="minorHAnsi" w:hAnsiTheme="minorHAnsi" w:cstheme="minorHAnsi"/>
          <w:sz w:val="24"/>
          <w:szCs w:val="24"/>
        </w:rPr>
        <w:t xml:space="preserve">vêm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29" w:name="_DV_M28"/>
      <w:bookmarkStart w:id="30" w:name="_Toc499990313"/>
      <w:bookmarkStart w:id="31" w:name="_Toc280370534"/>
      <w:bookmarkStart w:id="32" w:name="_Toc349040590"/>
      <w:bookmarkStart w:id="33" w:name="_Toc351469175"/>
      <w:bookmarkStart w:id="34" w:name="_Toc352767477"/>
      <w:bookmarkStart w:id="35" w:name="_Toc355626564"/>
      <w:bookmarkEnd w:id="29"/>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30"/>
      <w:bookmarkEnd w:id="31"/>
      <w:bookmarkEnd w:id="32"/>
      <w:bookmarkEnd w:id="33"/>
      <w:bookmarkEnd w:id="34"/>
      <w:bookmarkEnd w:id="35"/>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4AE957B8"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36" w:name="_DV_M29"/>
      <w:bookmarkStart w:id="37" w:name="_DV_M30"/>
      <w:bookmarkStart w:id="38" w:name="_Ref15991974"/>
      <w:bookmarkEnd w:id="36"/>
      <w:bookmarkEnd w:id="37"/>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del w:id="39" w:author="Caio Moliterno de Morais | Stocche Forbes Advogados" w:date="2022-11-18T14:45:00Z">
        <w:r w:rsidR="00EB7A7D" w:rsidRPr="00212696">
          <w:rPr>
            <w:rFonts w:asciiTheme="minorHAnsi" w:hAnsiTheme="minorHAnsi" w:cstheme="minorHAnsi"/>
            <w:color w:val="000000"/>
            <w:sz w:val="24"/>
            <w:lang w:val="pt-BR"/>
          </w:rPr>
          <w:delText>[</w:delText>
        </w:r>
        <w:r w:rsidR="00EB7A7D" w:rsidRPr="00212696">
          <w:rPr>
            <w:rFonts w:asciiTheme="minorHAnsi" w:hAnsiTheme="minorHAnsi" w:cstheme="minorHAnsi"/>
            <w:smallCaps/>
            <w:sz w:val="24"/>
            <w:highlight w:val="yellow"/>
            <w:lang w:val="pt-BR"/>
          </w:rPr>
          <w:delText>=</w:delText>
        </w:r>
        <w:r w:rsidR="00EB7A7D" w:rsidRPr="00212696">
          <w:rPr>
            <w:rFonts w:asciiTheme="minorHAnsi" w:hAnsiTheme="minorHAnsi" w:cstheme="minorHAnsi"/>
            <w:color w:val="000000"/>
            <w:sz w:val="24"/>
            <w:lang w:val="pt-BR"/>
          </w:rPr>
          <w:delText>]</w:delText>
        </w:r>
      </w:del>
      <w:ins w:id="40" w:author="Caio Moliterno de Morais | Stocche Forbes Advogados" w:date="2022-11-18T14:45:00Z">
        <w:r w:rsidR="006B2435">
          <w:rPr>
            <w:rFonts w:asciiTheme="minorHAnsi" w:hAnsiTheme="minorHAnsi" w:cstheme="minorHAnsi"/>
            <w:color w:val="000000"/>
            <w:sz w:val="24"/>
            <w:lang w:val="pt-BR"/>
          </w:rPr>
          <w:t>21</w:t>
        </w:r>
      </w:ins>
      <w:r w:rsidR="006B2435"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de </w:t>
      </w:r>
      <w:r w:rsidR="00E96086">
        <w:rPr>
          <w:rFonts w:asciiTheme="minorHAnsi" w:hAnsiTheme="minorHAnsi" w:cstheme="minorHAnsi"/>
          <w:color w:val="000000"/>
          <w:sz w:val="24"/>
          <w:lang w:val="pt-BR"/>
        </w:rPr>
        <w:t>novembro</w:t>
      </w:r>
      <w:r w:rsidR="00E96086"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(ii)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 xml:space="preserve">(iii) </w:t>
      </w:r>
      <w:r w:rsidR="00567E80" w:rsidRPr="00212696">
        <w:rPr>
          <w:rFonts w:asciiTheme="minorHAnsi" w:hAnsiTheme="minorHAnsi" w:cstheme="minorHAnsi"/>
          <w:sz w:val="24"/>
          <w:lang w:val="pt-BR"/>
        </w:rPr>
        <w:t>a assunção, pela Emissora, das obrigações previstas na presente Escritura de Emissão; e, (i</w:t>
      </w:r>
      <w:r w:rsidR="00BE431F" w:rsidRPr="00212696">
        <w:rPr>
          <w:rFonts w:asciiTheme="minorHAnsi" w:hAnsiTheme="minorHAnsi" w:cstheme="minorHAnsi"/>
          <w:sz w:val="24"/>
          <w:lang w:val="pt-BR"/>
        </w:rPr>
        <w:t>v</w:t>
      </w:r>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38"/>
      <w:r w:rsidR="00567E80" w:rsidRPr="00212696">
        <w:rPr>
          <w:rFonts w:asciiTheme="minorHAnsi" w:hAnsiTheme="minorHAnsi" w:cstheme="minorHAnsi"/>
          <w:sz w:val="24"/>
          <w:lang w:val="pt-BR"/>
        </w:rPr>
        <w:t xml:space="preserve"> </w:t>
      </w:r>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41" w:name="_DV_M31"/>
      <w:bookmarkStart w:id="42" w:name="_DV_M32"/>
      <w:bookmarkStart w:id="43" w:name="_DV_M45"/>
      <w:bookmarkStart w:id="44" w:name="_DV_M46"/>
      <w:bookmarkStart w:id="45" w:name="_Toc499990314"/>
      <w:bookmarkStart w:id="46" w:name="_Toc280370535"/>
      <w:bookmarkStart w:id="47" w:name="_Toc349040591"/>
      <w:bookmarkStart w:id="48" w:name="_Toc351469176"/>
      <w:bookmarkStart w:id="49" w:name="_Toc352767478"/>
      <w:bookmarkStart w:id="50" w:name="_Toc355626565"/>
      <w:bookmarkStart w:id="51" w:name="_Ref15991515"/>
      <w:bookmarkStart w:id="52" w:name="_Ref15992106"/>
      <w:bookmarkEnd w:id="41"/>
      <w:bookmarkEnd w:id="42"/>
      <w:bookmarkEnd w:id="43"/>
      <w:bookmarkEnd w:id="44"/>
      <w:r w:rsidRPr="00212696">
        <w:rPr>
          <w:rFonts w:asciiTheme="minorHAnsi" w:hAnsiTheme="minorHAnsi" w:cstheme="minorHAnsi"/>
          <w:sz w:val="24"/>
          <w:lang w:val="pt-BR"/>
        </w:rPr>
        <w:t>REQUISITOS</w:t>
      </w:r>
      <w:bookmarkEnd w:id="45"/>
      <w:bookmarkEnd w:id="46"/>
      <w:bookmarkEnd w:id="47"/>
      <w:bookmarkEnd w:id="48"/>
      <w:bookmarkEnd w:id="49"/>
      <w:bookmarkEnd w:id="50"/>
      <w:bookmarkEnd w:id="51"/>
      <w:bookmarkEnd w:id="52"/>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53" w:name="_DV_M47"/>
      <w:bookmarkEnd w:id="53"/>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54" w:name="_DV_M48"/>
      <w:bookmarkStart w:id="55" w:name="_Toc499990315"/>
      <w:bookmarkEnd w:id="54"/>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Arquivamento na Junta Comercial e Publicação </w:t>
      </w:r>
      <w:bookmarkEnd w:id="55"/>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6" w:name="_DV_M50"/>
      <w:bookmarkStart w:id="57" w:name="_Ref484880538"/>
      <w:bookmarkEnd w:id="56"/>
    </w:p>
    <w:p w14:paraId="3971DD1F" w14:textId="57E7874A" w:rsidR="00871DB0" w:rsidRPr="00D227F4"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 xml:space="preserve">no </w:t>
      </w:r>
      <w:r w:rsidR="007C1519" w:rsidRPr="00D227F4">
        <w:rPr>
          <w:rFonts w:asciiTheme="minorHAnsi" w:hAnsiTheme="minorHAnsi" w:cstheme="minorHAnsi"/>
          <w:sz w:val="24"/>
          <w:lang w:val="pt-BR"/>
        </w:rPr>
        <w:t>jornal “</w:t>
      </w:r>
      <w:r w:rsidR="008D73EC" w:rsidRPr="001C34F6">
        <w:rPr>
          <w:rFonts w:asciiTheme="minorHAnsi" w:hAnsiTheme="minorHAnsi" w:cstheme="minorHAnsi"/>
          <w:sz w:val="24"/>
          <w:lang w:val="pt-BR"/>
        </w:rPr>
        <w:t>Diário do Acionista</w:t>
      </w:r>
      <w:r w:rsidR="007C1519" w:rsidRPr="00D227F4">
        <w:rPr>
          <w:rFonts w:asciiTheme="minorHAnsi" w:hAnsiTheme="minorHAnsi" w:cstheme="minorHAnsi"/>
          <w:sz w:val="24"/>
          <w:lang w:val="pt-BR"/>
        </w:rPr>
        <w:t xml:space="preserve">” </w:t>
      </w:r>
      <w:r w:rsidR="00C9100B" w:rsidRPr="00D227F4">
        <w:rPr>
          <w:rFonts w:asciiTheme="minorHAnsi" w:hAnsiTheme="minorHAnsi" w:cstheme="minorHAnsi"/>
          <w:sz w:val="24"/>
          <w:lang w:val="pt-BR"/>
        </w:rPr>
        <w:t>(“</w:t>
      </w:r>
      <w:r w:rsidR="00C9100B" w:rsidRPr="00D227F4">
        <w:rPr>
          <w:rFonts w:asciiTheme="minorHAnsi" w:hAnsiTheme="minorHAnsi" w:cstheme="minorHAnsi"/>
          <w:b/>
          <w:bCs/>
          <w:sz w:val="24"/>
          <w:lang w:val="pt-BR"/>
        </w:rPr>
        <w:t>Jornal de Publicação</w:t>
      </w:r>
      <w:r w:rsidR="00C9100B" w:rsidRPr="00D227F4">
        <w:rPr>
          <w:rFonts w:asciiTheme="minorHAnsi" w:hAnsiTheme="minorHAnsi" w:cstheme="minorHAnsi"/>
          <w:sz w:val="24"/>
          <w:lang w:val="pt-BR"/>
        </w:rPr>
        <w:t xml:space="preserve">”) </w:t>
      </w:r>
      <w:r w:rsidR="007C1519" w:rsidRPr="00D227F4">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D227F4">
        <w:rPr>
          <w:rFonts w:asciiTheme="minorHAnsi" w:hAnsiTheme="minorHAnsi" w:cstheme="minorHAnsi"/>
          <w:sz w:val="24"/>
          <w:lang w:val="pt-BR"/>
        </w:rPr>
        <w:t>.</w:t>
      </w:r>
      <w:bookmarkEnd w:id="57"/>
      <w:r w:rsidR="007C1519" w:rsidRPr="00D227F4">
        <w:rPr>
          <w:rFonts w:asciiTheme="minorHAnsi" w:hAnsiTheme="minorHAnsi" w:cstheme="minorHAnsi"/>
          <w:sz w:val="24"/>
          <w:lang w:val="pt-BR"/>
        </w:rPr>
        <w:t xml:space="preserve"> </w:t>
      </w:r>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4553F24B"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entregará ao Agente Fiduciário</w:t>
      </w:r>
      <w:r w:rsidR="00A15EA2" w:rsidRPr="00212696">
        <w:rPr>
          <w:rFonts w:asciiTheme="minorHAnsi" w:hAnsiTheme="minorHAnsi" w:cstheme="minorHAnsi"/>
          <w:sz w:val="24"/>
          <w:lang w:val="pt-BR"/>
        </w:rPr>
        <w:t xml:space="preserve"> 1 (uma) </w:t>
      </w:r>
      <w:r w:rsidR="007C42A6">
        <w:rPr>
          <w:rFonts w:asciiTheme="minorHAnsi" w:hAnsiTheme="minorHAnsi" w:cstheme="minorHAnsi"/>
          <w:sz w:val="24"/>
          <w:lang w:val="pt-BR"/>
        </w:rPr>
        <w:t>via</w:t>
      </w:r>
      <w:r w:rsidR="007C42A6" w:rsidRPr="00212696">
        <w:rPr>
          <w:rFonts w:asciiTheme="minorHAnsi" w:hAnsiTheme="minorHAnsi" w:cstheme="minorHAnsi"/>
          <w:sz w:val="24"/>
          <w:lang w:val="pt-BR"/>
        </w:rPr>
        <w:t xml:space="preserve"> </w:t>
      </w:r>
      <w:r w:rsidR="00A15EA2"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AGE da Emissora</w:t>
      </w:r>
      <w:r w:rsidR="00E96086">
        <w:rPr>
          <w:rFonts w:asciiTheme="minorHAnsi" w:hAnsiTheme="minorHAnsi" w:cstheme="minorHAnsi"/>
          <w:sz w:val="24"/>
          <w:lang w:val="pt-BR"/>
        </w:rPr>
        <w:t xml:space="preserve"> até a Primeira Data de Integralização (conforme definido abaixo)</w:t>
      </w:r>
      <w:r w:rsidR="006F6E8F" w:rsidRPr="00212696">
        <w:rPr>
          <w:rFonts w:asciiTheme="minorHAnsi" w:hAnsiTheme="minorHAnsi" w:cstheme="minorHAnsi"/>
          <w:sz w:val="24"/>
          <w:lang w:val="pt-BR"/>
        </w:rPr>
        <w:t>.</w:t>
      </w:r>
      <w:r w:rsidR="00E96086">
        <w:rPr>
          <w:rFonts w:asciiTheme="minorHAnsi" w:hAnsiTheme="minorHAnsi" w:cstheme="minorHAnsi"/>
          <w:sz w:val="24"/>
          <w:lang w:val="pt-BR"/>
        </w:rPr>
        <w:t xml:space="preserve"> </w:t>
      </w:r>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58" w:name="_DV_M51"/>
      <w:bookmarkStart w:id="59" w:name="_DV_M52"/>
      <w:bookmarkStart w:id="60" w:name="_DV_M53"/>
      <w:bookmarkStart w:id="61" w:name="_DV_M54"/>
      <w:bookmarkStart w:id="62" w:name="_DV_M55"/>
      <w:bookmarkStart w:id="63" w:name="_Ref450916053"/>
      <w:bookmarkEnd w:id="58"/>
      <w:bookmarkEnd w:id="59"/>
      <w:bookmarkEnd w:id="60"/>
      <w:bookmarkEnd w:id="61"/>
      <w:bookmarkEnd w:id="62"/>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63"/>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4" w:name="_DV_M56"/>
      <w:bookmarkStart w:id="65" w:name="_Ref451202445"/>
      <w:bookmarkEnd w:id="64"/>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1B6CD4E1"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w:t>
      </w:r>
      <w:r w:rsidR="00271E14">
        <w:rPr>
          <w:rFonts w:asciiTheme="minorHAnsi" w:hAnsiTheme="minorHAnsi" w:cstheme="minorHAnsi"/>
          <w:sz w:val="24"/>
          <w:lang w:val="pt-BR"/>
        </w:rPr>
        <w:t>via</w:t>
      </w:r>
      <w:r w:rsidR="00271E14" w:rsidRPr="00212696">
        <w:rPr>
          <w:rFonts w:asciiTheme="minorHAnsi" w:hAnsiTheme="minorHAnsi" w:cstheme="minorHAnsi"/>
          <w:sz w:val="24"/>
          <w:lang w:val="pt-BR"/>
        </w:rPr>
        <w:t xml:space="preserve"> </w:t>
      </w:r>
      <w:r w:rsidR="00946B59"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desta Escritura de Emissão</w:t>
      </w:r>
      <w:r w:rsidR="00BE7204" w:rsidRPr="00BE7204">
        <w:rPr>
          <w:rFonts w:asciiTheme="minorHAnsi" w:hAnsiTheme="minorHAnsi" w:cstheme="minorHAnsi"/>
          <w:sz w:val="24"/>
          <w:lang w:val="pt-BR"/>
        </w:rPr>
        <w:t xml:space="preserve"> </w:t>
      </w:r>
      <w:r w:rsidR="00BE7204" w:rsidRPr="00212696">
        <w:rPr>
          <w:rFonts w:asciiTheme="minorHAnsi" w:hAnsiTheme="minorHAnsi" w:cstheme="minorHAnsi"/>
          <w:sz w:val="24"/>
          <w:lang w:val="pt-BR"/>
        </w:rPr>
        <w:t>até a Primeira Data de Integralização</w:t>
      </w:r>
      <w:r w:rsidR="00BE7204">
        <w:rPr>
          <w:rFonts w:asciiTheme="minorHAnsi" w:hAnsiTheme="minorHAnsi" w:cstheme="minorHAnsi"/>
          <w:sz w:val="24"/>
          <w:lang w:val="pt-BR"/>
        </w:rPr>
        <w:t>,</w:t>
      </w:r>
      <w:r w:rsidRPr="00212696">
        <w:rPr>
          <w:rFonts w:asciiTheme="minorHAnsi" w:hAnsiTheme="minorHAnsi" w:cstheme="minorHAnsi"/>
          <w:sz w:val="24"/>
          <w:lang w:val="pt-BR"/>
        </w:rPr>
        <w:t xml:space="preserve"> 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65"/>
      <w:r w:rsidR="00BE7204">
        <w:rPr>
          <w:rFonts w:asciiTheme="minorHAnsi" w:hAnsiTheme="minorHAnsi" w:cstheme="minorHAnsi"/>
          <w:sz w:val="24"/>
          <w:lang w:val="pt-BR"/>
        </w:rPr>
        <w:t xml:space="preserve"> </w:t>
      </w:r>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66" w:name="_DV_M57"/>
      <w:bookmarkEnd w:id="66"/>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7" w:name="_DV_M58"/>
      <w:bookmarkEnd w:id="67"/>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68" w:name="_DV_M59"/>
      <w:bookmarkStart w:id="69" w:name="_Ref325646374"/>
      <w:bookmarkEnd w:id="68"/>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70" w:name="_DV_M60"/>
      <w:bookmarkStart w:id="71" w:name="_DV_M61"/>
      <w:bookmarkStart w:id="72" w:name="_DV_M62"/>
      <w:bookmarkStart w:id="73" w:name="_DV_M64"/>
      <w:bookmarkStart w:id="74" w:name="_DV_M65"/>
      <w:bookmarkStart w:id="75" w:name="_DV_M66"/>
      <w:bookmarkStart w:id="76" w:name="_DV_M67"/>
      <w:bookmarkStart w:id="77" w:name="_DV_M68"/>
      <w:bookmarkStart w:id="78" w:name="_DV_M69"/>
      <w:bookmarkStart w:id="79" w:name="_DV_M70"/>
      <w:bookmarkStart w:id="80" w:name="_DV_M71"/>
      <w:bookmarkStart w:id="81" w:name="_DV_M72"/>
      <w:bookmarkStart w:id="82" w:name="_DV_M73"/>
      <w:bookmarkStart w:id="83" w:name="_DV_M74"/>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212696">
        <w:rPr>
          <w:rStyle w:val="DeltaViewInsertion"/>
          <w:rFonts w:asciiTheme="minorHAnsi" w:hAnsiTheme="minorHAnsi" w:cstheme="minorHAnsi"/>
          <w:b/>
          <w:color w:val="auto"/>
          <w:sz w:val="24"/>
          <w:u w:val="none"/>
          <w:lang w:val="pt-BR"/>
        </w:rPr>
        <w:t xml:space="preserve">Distribuição, </w:t>
      </w:r>
      <w:r w:rsidRPr="00212696">
        <w:rPr>
          <w:rFonts w:asciiTheme="minorHAnsi" w:hAnsiTheme="minorHAnsi" w:cstheme="minorHAnsi"/>
          <w:b/>
          <w:sz w:val="24"/>
        </w:rPr>
        <w:t>Negociação e Custódia Eletrônica</w:t>
      </w:r>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84" w:name="_DV_M75"/>
      <w:bookmarkStart w:id="85" w:name="_Ref450840617"/>
      <w:bookmarkStart w:id="86" w:name="_Toc499990318"/>
      <w:bookmarkEnd w:id="84"/>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(ii)</w:t>
      </w:r>
      <w:bookmarkStart w:id="87" w:name="_DV_M76"/>
      <w:bookmarkStart w:id="88" w:name="_Ref377649513"/>
      <w:bookmarkEnd w:id="87"/>
      <w:r w:rsidRPr="00212696">
        <w:rPr>
          <w:rFonts w:asciiTheme="minorHAnsi" w:hAnsiTheme="minorHAnsi" w:cstheme="minorHAnsi"/>
          <w:sz w:val="24"/>
          <w:lang w:val="pt-BR"/>
        </w:rPr>
        <w:t> </w:t>
      </w:r>
      <w:bookmarkStart w:id="89" w:name="_DV_M77"/>
      <w:bookmarkStart w:id="90" w:name="_Ref449432461"/>
      <w:bookmarkEnd w:id="89"/>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85"/>
      <w:bookmarkEnd w:id="88"/>
      <w:bookmarkEnd w:id="90"/>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91" w:name="_DV_M78"/>
      <w:bookmarkStart w:id="92" w:name="_Ref415729148"/>
      <w:bookmarkEnd w:id="91"/>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observados, na negociação subsequente, os limites e condições previstos nos artigos 2° e 3° da Instrução CVM 476 e, em todos os 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92"/>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93" w:name="_DV_M79"/>
      <w:bookmarkEnd w:id="93"/>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94" w:name="_DV_M80"/>
      <w:bookmarkEnd w:id="94"/>
    </w:p>
    <w:p w14:paraId="389DF3D7" w14:textId="6179A430"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w:t>
      </w:r>
      <w:r w:rsidR="00595F05">
        <w:rPr>
          <w:rStyle w:val="DeltaViewInsertion"/>
          <w:rFonts w:asciiTheme="minorHAnsi" w:eastAsia="Arial Unicode MS" w:hAnsiTheme="minorHAnsi" w:cstheme="minorHAnsi"/>
          <w:color w:val="auto"/>
          <w:sz w:val="24"/>
          <w:u w:val="none"/>
          <w:lang w:val="pt-BR"/>
        </w:rPr>
        <w:t> </w:t>
      </w:r>
      <w:r w:rsidR="005611BE" w:rsidRPr="008143CB">
        <w:rPr>
          <w:rStyle w:val="DeltaViewInsertion"/>
          <w:rFonts w:asciiTheme="minorHAnsi" w:eastAsia="Arial Unicode MS" w:hAnsiTheme="minorHAnsi" w:cstheme="minorHAnsi"/>
          <w:color w:val="auto"/>
          <w:sz w:val="24"/>
          <w:u w:val="none"/>
          <w:lang w:val="pt-BR"/>
        </w:rPr>
        <w:t>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r w:rsidR="00595F05" w:rsidRPr="005205F0">
        <w:rPr>
          <w:rFonts w:asciiTheme="minorHAnsi" w:hAnsiTheme="minorHAnsi" w:cstheme="minorHAnsi"/>
          <w:sz w:val="24"/>
          <w:lang w:val="pt-BR"/>
        </w:rPr>
        <w:t>(i) nº 805, de 20 de julho de 2021, publicada no DOU em 21 de julho de 2021 (ii) nº 806, de 20 de julho de 2021, publicada no DOU em 21 de julho de 2021; (iii) nº 807, de 20 de julho de 2021, publicada no DOU em 21 de julho de 2021; (iv) nº 808, de 20 de julho de 2021, publicada no DOU em 21 de julho de 2021; (v) nº 809, de 20 de julho de 2021, publicada no DOU em 21 de julho de 2021; (vi) nº 810, de 20 de julho de 2021, publicada no DOU em 21 de julho de 2021; (vii) nº 811, de 20 de julho de 2021, publicada no DOU em 21 de julho de 2021; (viii) nº 812, de 20 de julho de 2021, publicada no DOU em 21 de julho de 2021; e, (ix) nº 813, de 20 de julho de 2021, publicada no DOU em 21 de julho de 2021</w:t>
      </w:r>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p>
    <w:p w14:paraId="60834399" w14:textId="77777777" w:rsidR="008644C4" w:rsidRPr="00212696" w:rsidRDefault="008644C4"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95" w:name="_DV_M81"/>
      <w:bookmarkStart w:id="96" w:name="_DV_M82"/>
      <w:bookmarkStart w:id="97" w:name="_DV_M83"/>
      <w:bookmarkStart w:id="98" w:name="_DV_M84"/>
      <w:bookmarkStart w:id="99" w:name="_DV_M85"/>
      <w:bookmarkStart w:id="100" w:name="_DV_M86"/>
      <w:bookmarkStart w:id="101" w:name="_DV_M87"/>
      <w:bookmarkEnd w:id="86"/>
      <w:bookmarkEnd w:id="95"/>
      <w:bookmarkEnd w:id="96"/>
      <w:bookmarkEnd w:id="97"/>
      <w:bookmarkEnd w:id="98"/>
      <w:bookmarkEnd w:id="99"/>
      <w:bookmarkEnd w:id="100"/>
      <w:bookmarkEnd w:id="101"/>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102" w:name="_DV_M88"/>
      <w:bookmarkEnd w:id="102"/>
    </w:p>
    <w:p w14:paraId="08758E1B" w14:textId="70D10B60" w:rsidR="00871DB0" w:rsidRPr="008B6021" w:rsidRDefault="00567E80" w:rsidP="008B6021">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8B6021" w:rsidRDefault="008644C4" w:rsidP="008B6021">
      <w:pPr>
        <w:pStyle w:val="Level3"/>
        <w:keepNext/>
        <w:keepLines/>
        <w:numPr>
          <w:ilvl w:val="0"/>
          <w:numId w:val="0"/>
        </w:numPr>
        <w:spacing w:after="0" w:line="320" w:lineRule="exact"/>
        <w:ind w:left="1361"/>
        <w:rPr>
          <w:rFonts w:asciiTheme="minorHAnsi" w:hAnsiTheme="minorHAnsi" w:cstheme="minorHAnsi"/>
          <w:sz w:val="24"/>
          <w:lang w:val="pt-BR"/>
        </w:rPr>
      </w:pPr>
      <w:bookmarkStart w:id="103" w:name="_Ref484880408"/>
    </w:p>
    <w:p w14:paraId="20D96552" w14:textId="37B735B9" w:rsidR="00871DB0" w:rsidRPr="00B81F80" w:rsidRDefault="00567E80" w:rsidP="00B81F80">
      <w:pPr>
        <w:pStyle w:val="Level3"/>
        <w:spacing w:after="0" w:line="320" w:lineRule="exact"/>
        <w:rPr>
          <w:lang w:val="pt-BR"/>
        </w:rPr>
      </w:pPr>
      <w:r w:rsidRPr="00B81F80">
        <w:rPr>
          <w:rFonts w:asciiTheme="minorHAnsi" w:hAnsiTheme="minorHAnsi" w:cstheme="minorHAnsi"/>
          <w:sz w:val="24"/>
          <w:lang w:val="pt-BR"/>
        </w:rPr>
        <w:t xml:space="preserve">A Emissora tem por objeto social a </w:t>
      </w:r>
      <w:r w:rsidR="008B6021" w:rsidRPr="008B6021">
        <w:rPr>
          <w:rFonts w:asciiTheme="minorHAnsi" w:hAnsiTheme="minorHAnsi" w:cstheme="minorHAnsi"/>
          <w:sz w:val="24"/>
          <w:lang w:val="pt-BR"/>
        </w:rPr>
        <w:t>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Pr="00B81F80">
        <w:rPr>
          <w:rFonts w:asciiTheme="minorHAnsi" w:hAnsiTheme="minorHAnsi" w:cstheme="minorHAnsi"/>
          <w:sz w:val="24"/>
          <w:lang w:val="pt-BR"/>
        </w:rPr>
        <w:t>.</w:t>
      </w:r>
      <w:bookmarkEnd w:id="103"/>
      <w:r w:rsidR="009E1391" w:rsidRPr="00B81F80">
        <w:rPr>
          <w:rFonts w:asciiTheme="minorHAnsi" w:hAnsiTheme="minorHAnsi" w:cstheme="minorHAnsi"/>
          <w:sz w:val="24"/>
          <w:lang w:val="pt-BR"/>
        </w:rPr>
        <w:t xml:space="preserve"> </w:t>
      </w:r>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04" w:name="_DV_M89"/>
      <w:bookmarkEnd w:id="104"/>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7D5FC765"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r w:rsidRPr="00212696">
        <w:rPr>
          <w:rFonts w:asciiTheme="minorHAnsi" w:hAnsiTheme="minorHAnsi" w:cstheme="minorHAnsi"/>
          <w:sz w:val="24"/>
          <w:lang w:val="pt-BR"/>
        </w:rPr>
        <w:t>”,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E15410">
      <w:pPr>
        <w:pStyle w:val="Level4"/>
        <w:tabs>
          <w:tab w:val="num" w:pos="1276"/>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E15410">
      <w:pPr>
        <w:pStyle w:val="Level4"/>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E15410">
      <w:pPr>
        <w:pStyle w:val="Level4"/>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15B9DEA" w:rsidR="00DD0944"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rFonts w:asciiTheme="minorHAnsi" w:hAnsiTheme="minorHAnsi" w:cstheme="minorHAnsi"/>
          <w:b/>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0E35A5CC"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financiamento 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8149AA" w:rsidRPr="00212696">
        <w:rPr>
          <w:rFonts w:asciiTheme="minorHAnsi" w:eastAsia="Arial Unicode MS" w:hAnsiTheme="minorHAnsi" w:cstheme="minorHAnsi"/>
          <w:sz w:val="24"/>
          <w:lang w:val="pt-BR"/>
        </w:rPr>
        <w:t xml:space="preserve"> </w:t>
      </w:r>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05" w:name="_Hlk115714915"/>
            <w:r w:rsidRPr="00212696">
              <w:rPr>
                <w:rFonts w:asciiTheme="minorHAnsi" w:hAnsiTheme="minorHAnsi" w:cstheme="minorHAnsi"/>
                <w:b/>
                <w:sz w:val="24"/>
              </w:rPr>
              <w:t>Objetivo do Projeto</w:t>
            </w:r>
          </w:p>
        </w:tc>
        <w:tc>
          <w:tcPr>
            <w:tcW w:w="5132" w:type="dxa"/>
          </w:tcPr>
          <w:p w14:paraId="474EAA72" w14:textId="0A94D001"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 xml:space="preserve">Implantação do Complexo de Geração </w:t>
            </w:r>
            <w:r w:rsidR="005F661D" w:rsidRPr="00212696">
              <w:rPr>
                <w:rFonts w:asciiTheme="minorHAnsi" w:hAnsiTheme="minorHAnsi" w:cstheme="minorHAnsi"/>
                <w:sz w:val="24"/>
              </w:rPr>
              <w:t>Fotovoltaica</w:t>
            </w:r>
            <w:r w:rsidRPr="00212696">
              <w:rPr>
                <w:rFonts w:asciiTheme="minorHAnsi" w:hAnsiTheme="minorHAnsi" w:cstheme="minorHAnsi"/>
                <w:sz w:val="24"/>
              </w:rPr>
              <w:t xml:space="preserve">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Percentual dos recursos financeiros necessários ao 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As Debêntures representam aproximadamente 44% (quarenta e quatro por cento) dos recursos financeiros necessários ao Projeto.</w:t>
            </w:r>
          </w:p>
        </w:tc>
      </w:tr>
      <w:bookmarkEnd w:id="105"/>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697C76E8"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r w:rsidR="005E6EA7" w:rsidRPr="008143CB">
        <w:rPr>
          <w:rFonts w:asciiTheme="minorHAnsi" w:eastAsia="Arial Unicode MS" w:hAnsiTheme="minorHAnsi" w:cstheme="minorHAnsi"/>
          <w:sz w:val="24"/>
          <w:lang w:val="pt-BR"/>
        </w:rPr>
        <w:t>Lethe Energia S.A. (inscrita no CNPJ/ME sob o n° 25.227.949/0001-50) (“</w:t>
      </w:r>
      <w:r w:rsidR="005E6EA7" w:rsidRPr="008143CB">
        <w:rPr>
          <w:rFonts w:asciiTheme="minorHAnsi" w:eastAsia="Arial Unicode MS" w:hAnsiTheme="minorHAnsi" w:cstheme="minorHAnsi"/>
          <w:b/>
          <w:bCs/>
          <w:sz w:val="24"/>
          <w:lang w:val="pt-BR"/>
        </w:rPr>
        <w:t>Lethe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w:t>
      </w:r>
      <w:r w:rsidR="00595F05">
        <w:rPr>
          <w:rFonts w:asciiTheme="minorHAnsi" w:eastAsia="Arial Unicode MS" w:hAnsiTheme="minorHAnsi" w:cstheme="minorHAnsi"/>
          <w:sz w:val="24"/>
          <w:lang w:val="pt-BR"/>
        </w:rPr>
        <w:t xml:space="preserve">inclusive </w:t>
      </w:r>
      <w:r w:rsidR="00C53F7C" w:rsidRPr="008143CB">
        <w:rPr>
          <w:rFonts w:asciiTheme="minorHAnsi" w:eastAsia="Arial Unicode MS" w:hAnsiTheme="minorHAnsi" w:cstheme="minorHAnsi"/>
          <w:sz w:val="24"/>
          <w:lang w:val="pt-BR"/>
        </w:rPr>
        <w:t xml:space="preserve">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w:t>
      </w:r>
      <w:r w:rsidR="00CA0BEA">
        <w:rPr>
          <w:rFonts w:asciiTheme="minorHAnsi" w:eastAsia="Arial Unicode MS" w:hAnsiTheme="minorHAnsi" w:cstheme="minorHAnsi"/>
          <w:sz w:val="24"/>
          <w:lang w:val="pt-BR"/>
        </w:rPr>
        <w:t>6</w:t>
      </w:r>
      <w:r w:rsidR="005C663E" w:rsidRPr="00212696">
        <w:rPr>
          <w:rFonts w:asciiTheme="minorHAnsi" w:eastAsia="Arial Unicode MS" w:hAnsiTheme="minorHAnsi" w:cstheme="minorHAnsi"/>
          <w:sz w:val="24"/>
          <w:lang w:val="pt-BR"/>
        </w:rPr>
        <w:t>.1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25DD8E1D" w14:textId="4D62D3AC" w:rsidR="006E592C" w:rsidRPr="00202DEE" w:rsidRDefault="00600E8C" w:rsidP="003564BC">
      <w:pPr>
        <w:pStyle w:val="Level3"/>
        <w:spacing w:after="0" w:line="320" w:lineRule="exact"/>
        <w:rPr>
          <w:ins w:id="106" w:author="Caio Moliterno de Morais | Stocche Forbes Advogados" w:date="2022-11-18T14:45:00Z"/>
          <w:rFonts w:asciiTheme="minorHAnsi" w:hAnsiTheme="minorHAnsi" w:cstheme="minorHAnsi"/>
          <w:b/>
          <w:sz w:val="24"/>
          <w:lang w:val="pt-BR"/>
        </w:rPr>
      </w:pPr>
      <w:ins w:id="107" w:author="Caio Moliterno de Morais | Stocche Forbes Advogados" w:date="2022-11-18T14:45:00Z">
        <w:r w:rsidRPr="00212696">
          <w:rPr>
            <w:rFonts w:asciiTheme="minorHAnsi" w:hAnsiTheme="minorHAnsi" w:cstheme="minorHAnsi"/>
            <w:sz w:val="24"/>
            <w:lang w:val="pt-BR"/>
          </w:rPr>
          <w:t>A Emissora deverá enviar ao Agente Fiduciário declaração em papel timbrado e assinada por representante legal, atestando a destinação dos recursos da presente Emissão</w:t>
        </w:r>
        <w:r>
          <w:rPr>
            <w:rFonts w:asciiTheme="minorHAnsi" w:hAnsiTheme="minorHAnsi" w:cstheme="minorHAnsi"/>
            <w:sz w:val="24"/>
            <w:lang w:val="pt-BR"/>
          </w:rPr>
          <w:t xml:space="preserve"> anualmente, </w:t>
        </w:r>
        <w:r w:rsidRPr="003C2CE3">
          <w:rPr>
            <w:rFonts w:asciiTheme="minorHAnsi" w:hAnsiTheme="minorHAnsi" w:cstheme="minorHAnsi"/>
            <w:sz w:val="24"/>
            <w:lang w:val="pt-BR"/>
          </w:rPr>
          <w:t xml:space="preserve">acompanhada do relatório da obra, quadro de usos e fontes e relatório de gastos incorridos no período, nos termos do </w:t>
        </w:r>
        <w:r w:rsidRPr="00561931">
          <w:rPr>
            <w:rFonts w:asciiTheme="minorHAnsi" w:hAnsiTheme="minorHAnsi" w:cstheme="minorHAnsi"/>
            <w:b/>
            <w:bCs/>
            <w:sz w:val="24"/>
            <w:u w:val="single"/>
            <w:lang w:val="pt-BR"/>
          </w:rPr>
          <w:t>Anexo I</w:t>
        </w:r>
        <w:r w:rsidRPr="00212696">
          <w:rPr>
            <w:rFonts w:asciiTheme="minorHAnsi" w:hAnsiTheme="minorHAnsi" w:cstheme="minorHAnsi"/>
            <w:sz w:val="24"/>
            <w:lang w:val="pt-BR"/>
          </w:rPr>
          <w:t>, podendo o Agente Fiduciário solicitar à Emissora todos os eventuais esclarecimentos e documentos adicionais que se façam necessários.</w:t>
        </w:r>
        <w:r>
          <w:rPr>
            <w:rFonts w:asciiTheme="minorHAnsi" w:hAnsiTheme="minorHAnsi" w:cstheme="minorHAnsi"/>
            <w:sz w:val="24"/>
            <w:lang w:val="pt-BR"/>
          </w:rPr>
          <w:t xml:space="preserve"> </w:t>
        </w:r>
        <w:r w:rsidRPr="008906CF">
          <w:rPr>
            <w:rFonts w:asciiTheme="minorHAnsi" w:hAnsiTheme="minorHAnsi" w:cstheme="minorHAnsi"/>
            <w:sz w:val="24"/>
            <w:lang w:val="pt-BR"/>
          </w:rPr>
          <w:t>A obrigação de comprovação da destinação de recursos subsistirá até que comprovada, pela Emissora, a utilização da totalidade dos recursos decorrentes da Emissão</w:t>
        </w:r>
        <w:r>
          <w:rPr>
            <w:rFonts w:asciiTheme="minorHAnsi" w:hAnsiTheme="minorHAnsi" w:cstheme="minorHAnsi"/>
            <w:sz w:val="24"/>
            <w:lang w:val="pt-BR"/>
          </w:rPr>
          <w:t>.</w:t>
        </w:r>
      </w:ins>
    </w:p>
    <w:p w14:paraId="7581135D" w14:textId="25D7B808" w:rsidR="003564BC" w:rsidRDefault="003564BC" w:rsidP="00202DEE">
      <w:pPr>
        <w:pStyle w:val="PargrafodaLista"/>
        <w:spacing w:after="0" w:line="320" w:lineRule="exact"/>
        <w:rPr>
          <w:ins w:id="108" w:author="Caio Moliterno de Morais | Stocche Forbes Advogados" w:date="2022-11-18T14:45:00Z"/>
          <w:rFonts w:asciiTheme="minorHAnsi" w:hAnsiTheme="minorHAnsi" w:cstheme="minorHAnsi"/>
          <w:b/>
          <w:sz w:val="24"/>
        </w:rPr>
      </w:pPr>
    </w:p>
    <w:p w14:paraId="5FBBD276" w14:textId="794B8ADD" w:rsidR="00622F70" w:rsidRPr="00E15410" w:rsidRDefault="00622F70" w:rsidP="00561931">
      <w:pPr>
        <w:pStyle w:val="PargrafodaLista"/>
        <w:spacing w:after="0" w:line="320" w:lineRule="exact"/>
        <w:ind w:left="1418"/>
        <w:rPr>
          <w:rFonts w:asciiTheme="minorHAnsi" w:hAnsiTheme="minorHAnsi"/>
          <w:b/>
          <w:sz w:val="24"/>
        </w:rPr>
        <w:pPrChange w:id="109" w:author="Caio Moliterno de Morais | Stocche Forbes Advogados" w:date="2022-11-18T14:45:00Z">
          <w:pPr>
            <w:pStyle w:val="Level3"/>
            <w:spacing w:after="0" w:line="320" w:lineRule="exact"/>
          </w:pPr>
        </w:pPrChange>
      </w:pPr>
      <w:ins w:id="110" w:author="Caio Moliterno de Morais | Stocche Forbes Advogados" w:date="2022-11-18T14:45:00Z">
        <w:r>
          <w:rPr>
            <w:rFonts w:asciiTheme="minorHAnsi" w:hAnsiTheme="minorHAnsi" w:cstheme="minorHAnsi"/>
            <w:b/>
            <w:sz w:val="24"/>
          </w:rPr>
          <w:t>3.6.3.</w:t>
        </w:r>
        <w:r w:rsidR="007C59FB">
          <w:rPr>
            <w:rFonts w:asciiTheme="minorHAnsi" w:hAnsiTheme="minorHAnsi" w:cstheme="minorHAnsi"/>
            <w:b/>
            <w:sz w:val="24"/>
          </w:rPr>
          <w:t>1.</w:t>
        </w:r>
        <w:r>
          <w:rPr>
            <w:rFonts w:asciiTheme="minorHAnsi" w:hAnsiTheme="minorHAnsi" w:cstheme="minorHAnsi"/>
            <w:b/>
            <w:sz w:val="24"/>
          </w:rPr>
          <w:tab/>
        </w:r>
      </w:ins>
      <w:r w:rsidR="00232D07" w:rsidRPr="00E15410">
        <w:rPr>
          <w:rFonts w:asciiTheme="minorHAnsi" w:hAnsiTheme="minorHAnsi"/>
          <w:sz w:val="24"/>
        </w:rPr>
        <w:t xml:space="preserve">A Emissora e as SPEs </w:t>
      </w:r>
      <w:r w:rsidR="00232D07">
        <w:rPr>
          <w:rFonts w:asciiTheme="minorHAnsi" w:hAnsiTheme="minorHAnsi"/>
          <w:sz w:val="24"/>
          <w:rPrChange w:id="111" w:author="Caio Moliterno de Morais | Stocche Forbes Advogados" w:date="2022-11-18T14:45:00Z">
            <w:rPr>
              <w:rFonts w:asciiTheme="minorHAnsi" w:hAnsiTheme="minorHAnsi"/>
              <w:sz w:val="24"/>
              <w:lang w:val="pt-BR"/>
            </w:rPr>
          </w:rPrChange>
        </w:rPr>
        <w:t>encaminharam previamente</w:t>
      </w:r>
      <w:r w:rsidR="00232D07" w:rsidRPr="00212696">
        <w:rPr>
          <w:rFonts w:asciiTheme="minorHAnsi" w:hAnsiTheme="minorHAnsi"/>
          <w:sz w:val="24"/>
          <w:rPrChange w:id="112" w:author="Caio Moliterno de Morais | Stocche Forbes Advogados" w:date="2022-11-18T14:45:00Z">
            <w:rPr>
              <w:rFonts w:asciiTheme="minorHAnsi" w:hAnsiTheme="minorHAnsi"/>
              <w:sz w:val="24"/>
              <w:lang w:val="pt-BR"/>
            </w:rPr>
          </w:rPrChange>
        </w:rPr>
        <w:t xml:space="preserve"> ao Agente Fiduciário declaração em papel timbrado e assinada por </w:t>
      </w:r>
      <w:r w:rsidR="00232D07">
        <w:rPr>
          <w:rFonts w:asciiTheme="minorHAnsi" w:hAnsiTheme="minorHAnsi"/>
          <w:sz w:val="24"/>
          <w:rPrChange w:id="113" w:author="Caio Moliterno de Morais | Stocche Forbes Advogados" w:date="2022-11-18T14:45:00Z">
            <w:rPr>
              <w:rFonts w:asciiTheme="minorHAnsi" w:hAnsiTheme="minorHAnsi"/>
              <w:sz w:val="24"/>
              <w:lang w:val="pt-BR"/>
            </w:rPr>
          </w:rPrChange>
        </w:rPr>
        <w:t>seus respectivos representantes legais</w:t>
      </w:r>
      <w:r w:rsidR="00232D07" w:rsidRPr="00212696">
        <w:rPr>
          <w:rFonts w:asciiTheme="minorHAnsi" w:hAnsiTheme="minorHAnsi"/>
          <w:sz w:val="24"/>
          <w:rPrChange w:id="114" w:author="Caio Moliterno de Morais | Stocche Forbes Advogados" w:date="2022-11-18T14:45:00Z">
            <w:rPr>
              <w:rFonts w:asciiTheme="minorHAnsi" w:hAnsiTheme="minorHAnsi"/>
              <w:sz w:val="24"/>
              <w:lang w:val="pt-BR"/>
            </w:rPr>
          </w:rPrChange>
        </w:rPr>
        <w:t>, atestando</w:t>
      </w:r>
      <w:r w:rsidR="00232D07" w:rsidRPr="008906CF">
        <w:rPr>
          <w:rFonts w:asciiTheme="minorHAnsi" w:hAnsiTheme="minorHAnsi"/>
          <w:sz w:val="24"/>
          <w:rPrChange w:id="115" w:author="Caio Moliterno de Morais | Stocche Forbes Advogados" w:date="2022-11-18T14:45:00Z">
            <w:rPr>
              <w:rFonts w:asciiTheme="minorHAnsi" w:hAnsiTheme="minorHAnsi"/>
              <w:sz w:val="24"/>
              <w:lang w:val="pt-BR"/>
            </w:rPr>
          </w:rPrChange>
        </w:rPr>
        <w:t xml:space="preserve"> a utilização </w:t>
      </w:r>
      <w:del w:id="116" w:author="Caio Moliterno de Morais | Stocche Forbes Advogados" w:date="2022-11-18T14:45:00Z">
        <w:r w:rsidR="00A00BE5" w:rsidRPr="008906CF">
          <w:rPr>
            <w:rFonts w:asciiTheme="minorHAnsi" w:hAnsiTheme="minorHAnsi" w:cstheme="minorHAnsi"/>
            <w:sz w:val="24"/>
          </w:rPr>
          <w:delText xml:space="preserve">da totalidade </w:delText>
        </w:r>
      </w:del>
      <w:r w:rsidR="00232D07" w:rsidRPr="00E15410">
        <w:rPr>
          <w:rFonts w:asciiTheme="minorHAnsi" w:hAnsiTheme="minorHAnsi"/>
          <w:sz w:val="24"/>
        </w:rPr>
        <w:t>dos recursos decorrentes da Emissão</w:t>
      </w:r>
      <w:ins w:id="117" w:author="Caio Moliterno de Morais | Stocche Forbes Advogados" w:date="2022-11-18T14:45:00Z">
        <w:r w:rsidR="00D8757F" w:rsidRPr="00D8757F">
          <w:rPr>
            <w:rFonts w:asciiTheme="minorHAnsi" w:hAnsiTheme="minorHAnsi" w:cstheme="minorHAnsi"/>
            <w:sz w:val="24"/>
          </w:rPr>
          <w:t xml:space="preserve"> </w:t>
        </w:r>
        <w:r w:rsidR="00D8757F">
          <w:rPr>
            <w:rFonts w:asciiTheme="minorHAnsi" w:hAnsiTheme="minorHAnsi" w:cstheme="minorHAnsi"/>
            <w:sz w:val="24"/>
          </w:rPr>
          <w:t>para reembolso de gastos do Projeto</w:t>
        </w:r>
      </w:ins>
      <w:r w:rsidR="00232D07" w:rsidRPr="00E15410">
        <w:rPr>
          <w:rFonts w:asciiTheme="minorHAnsi" w:hAnsiTheme="minorHAnsi"/>
          <w:sz w:val="24"/>
        </w:rPr>
        <w:t xml:space="preserve">, </w:t>
      </w:r>
      <w:r w:rsidR="00232D07" w:rsidRPr="003C2CE3">
        <w:rPr>
          <w:rFonts w:asciiTheme="minorHAnsi" w:hAnsiTheme="minorHAnsi"/>
          <w:sz w:val="24"/>
          <w:rPrChange w:id="118" w:author="Caio Moliterno de Morais | Stocche Forbes Advogados" w:date="2022-11-18T14:45:00Z">
            <w:rPr>
              <w:rFonts w:asciiTheme="minorHAnsi" w:hAnsiTheme="minorHAnsi"/>
              <w:sz w:val="24"/>
              <w:lang w:val="pt-BR"/>
            </w:rPr>
          </w:rPrChange>
        </w:rPr>
        <w:t xml:space="preserve">acompanhada </w:t>
      </w:r>
      <w:r w:rsidR="00232D07">
        <w:rPr>
          <w:rFonts w:asciiTheme="minorHAnsi" w:hAnsiTheme="minorHAnsi"/>
          <w:sz w:val="24"/>
          <w:rPrChange w:id="119" w:author="Caio Moliterno de Morais | Stocche Forbes Advogados" w:date="2022-11-18T14:45:00Z">
            <w:rPr>
              <w:rFonts w:asciiTheme="minorHAnsi" w:hAnsiTheme="minorHAnsi"/>
              <w:sz w:val="24"/>
              <w:lang w:val="pt-BR"/>
            </w:rPr>
          </w:rPrChange>
        </w:rPr>
        <w:t xml:space="preserve">dos atos societários que formalizam os aportes de capital nas SPEs, </w:t>
      </w:r>
      <w:r w:rsidR="00232D07" w:rsidRPr="003C2CE3">
        <w:rPr>
          <w:rFonts w:asciiTheme="minorHAnsi" w:hAnsiTheme="minorHAnsi"/>
          <w:sz w:val="24"/>
          <w:rPrChange w:id="120" w:author="Caio Moliterno de Morais | Stocche Forbes Advogados" w:date="2022-11-18T14:45:00Z">
            <w:rPr>
              <w:rFonts w:asciiTheme="minorHAnsi" w:hAnsiTheme="minorHAnsi"/>
              <w:sz w:val="24"/>
              <w:lang w:val="pt-BR"/>
            </w:rPr>
          </w:rPrChange>
        </w:rPr>
        <w:t xml:space="preserve">do relatório da obra, quadro de usos e fontes e relatório de gastos </w:t>
      </w:r>
      <w:del w:id="121" w:author="Caio Moliterno de Morais | Stocche Forbes Advogados" w:date="2022-11-18T14:45:00Z">
        <w:r w:rsidR="00595F05">
          <w:rPr>
            <w:rFonts w:asciiTheme="minorHAnsi" w:hAnsiTheme="minorHAnsi" w:cstheme="minorHAnsi"/>
            <w:sz w:val="24"/>
          </w:rPr>
          <w:delText xml:space="preserve">já </w:delText>
        </w:r>
        <w:r w:rsidR="00A00BE5" w:rsidRPr="003C2CE3">
          <w:rPr>
            <w:rFonts w:asciiTheme="minorHAnsi" w:hAnsiTheme="minorHAnsi" w:cstheme="minorHAnsi"/>
            <w:sz w:val="24"/>
          </w:rPr>
          <w:delText>incorridos no período</w:delText>
        </w:r>
        <w:r w:rsidR="00A00BE5">
          <w:rPr>
            <w:rFonts w:asciiTheme="minorHAnsi" w:hAnsiTheme="minorHAnsi" w:cstheme="minorHAnsi"/>
            <w:sz w:val="24"/>
          </w:rPr>
          <w:delText xml:space="preserve">. </w:delText>
        </w:r>
        <w:r w:rsidR="00595F05">
          <w:rPr>
            <w:rFonts w:asciiTheme="minorHAnsi" w:hAnsiTheme="minorHAnsi" w:cstheme="minorHAnsi"/>
            <w:sz w:val="24"/>
          </w:rPr>
          <w:delText>[</w:delText>
        </w:r>
        <w:r w:rsidR="00595F05" w:rsidRPr="005205F0">
          <w:rPr>
            <w:rFonts w:asciiTheme="minorHAnsi" w:hAnsiTheme="minorHAnsi" w:cstheme="minorHAnsi"/>
            <w:b/>
            <w:bCs/>
            <w:sz w:val="24"/>
            <w:highlight w:val="yellow"/>
          </w:rPr>
          <w:delText>Nota SF: Favor validar redação. Caso a Companhia não disponibilize os documentos antes da assinatura da Escritura, será necessário voltar com a redação anterior que previa a obrigação da Companhia comprovar anualmente os gastos (até que comprovada a utilização da totalidade dos recursos decorrentes da Emissão)</w:delText>
        </w:r>
        <w:r w:rsidR="00595F05">
          <w:rPr>
            <w:rFonts w:asciiTheme="minorHAnsi" w:hAnsiTheme="minorHAnsi" w:cstheme="minorHAnsi"/>
            <w:sz w:val="24"/>
          </w:rPr>
          <w:delText>]</w:delText>
        </w:r>
      </w:del>
      <w:ins w:id="122" w:author="Caio Moliterno de Morais | Stocche Forbes Advogados" w:date="2022-11-18T14:45:00Z">
        <w:r w:rsidR="00232D07" w:rsidRPr="003C2CE3">
          <w:rPr>
            <w:rFonts w:asciiTheme="minorHAnsi" w:hAnsiTheme="minorHAnsi" w:cstheme="minorHAnsi"/>
            <w:sz w:val="24"/>
          </w:rPr>
          <w:t>incorridos no período</w:t>
        </w:r>
        <w:r w:rsidR="00232D07">
          <w:rPr>
            <w:rFonts w:asciiTheme="minorHAnsi" w:hAnsiTheme="minorHAnsi" w:cstheme="minorHAnsi"/>
            <w:sz w:val="24"/>
          </w:rPr>
          <w:t>.</w:t>
        </w:r>
      </w:ins>
    </w:p>
    <w:p w14:paraId="6EDBEDDE" w14:textId="77777777" w:rsidR="00622F70" w:rsidRDefault="00622F70" w:rsidP="00202DEE">
      <w:pPr>
        <w:pStyle w:val="PargrafodaLista"/>
        <w:spacing w:after="0" w:line="320" w:lineRule="exact"/>
        <w:rPr>
          <w:rFonts w:asciiTheme="minorHAnsi" w:hAnsiTheme="minorHAnsi" w:cstheme="minorHAnsi"/>
          <w:b/>
          <w:sz w:val="24"/>
        </w:rPr>
      </w:pPr>
    </w:p>
    <w:p w14:paraId="564350DB" w14:textId="7C5678FB" w:rsidR="003564BC" w:rsidRPr="00212696" w:rsidRDefault="003564BC" w:rsidP="003564BC">
      <w:pPr>
        <w:pStyle w:val="Level3"/>
        <w:spacing w:after="0" w:line="320" w:lineRule="exact"/>
        <w:rPr>
          <w:rFonts w:asciiTheme="minorHAnsi" w:hAnsiTheme="minorHAnsi" w:cstheme="minorHAnsi"/>
          <w:b/>
          <w:sz w:val="24"/>
          <w:lang w:val="pt-BR"/>
        </w:rPr>
      </w:pPr>
      <w:r w:rsidRPr="002B716C">
        <w:rPr>
          <w:rFonts w:asciiTheme="minorHAnsi" w:hAnsiTheme="minorHAnsi" w:cstheme="minorHAnsi"/>
          <w:sz w:val="24"/>
          <w:lang w:val="pt-BR"/>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r>
        <w:rPr>
          <w:rFonts w:asciiTheme="minorHAnsi" w:hAnsiTheme="minorHAnsi" w:cstheme="minorHAnsi"/>
          <w:sz w:val="24"/>
          <w:lang w:val="pt-BR"/>
        </w:rPr>
        <w:t xml:space="preserve">. </w:t>
      </w:r>
    </w:p>
    <w:p w14:paraId="422E087E" w14:textId="77777777" w:rsidR="00AC381F" w:rsidRPr="00212696" w:rsidRDefault="00AC381F" w:rsidP="003564BC">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Banco Liquidante e Escriturador</w:t>
      </w:r>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5E6674D1"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r w:rsidR="005B0E12" w:rsidRPr="00B81F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inclui qualquer outra instituição que venha a suceder o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r w:rsidR="005B0E12">
        <w:rPr>
          <w:rFonts w:asciiTheme="minorHAnsi" w:hAnsiTheme="minorHAnsi" w:cstheme="minorHAnsi"/>
          <w:sz w:val="24"/>
          <w:lang w:val="pt-BR"/>
        </w:rPr>
        <w:t xml:space="preserve"> </w:t>
      </w:r>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7C32F8F6" w:rsidR="006E592C" w:rsidRPr="00212696" w:rsidRDefault="00567E80" w:rsidP="005205F0">
      <w:pPr>
        <w:pStyle w:val="Level3"/>
        <w:tabs>
          <w:tab w:val="clear" w:pos="1361"/>
        </w:tabs>
        <w:spacing w:after="0" w:line="320" w:lineRule="exact"/>
        <w:ind w:left="1560" w:hanging="880"/>
        <w:rPr>
          <w:rFonts w:asciiTheme="minorHAnsi" w:hAnsiTheme="minorHAnsi" w:cstheme="minorHAnsi"/>
          <w:sz w:val="24"/>
          <w:lang w:val="pt-BR"/>
        </w:rPr>
      </w:pPr>
      <w:r w:rsidRPr="00212696">
        <w:rPr>
          <w:rFonts w:asciiTheme="minorHAnsi" w:hAnsiTheme="minorHAnsi" w:cstheme="minorHAnsi"/>
          <w:sz w:val="24"/>
          <w:lang w:val="pt-BR"/>
        </w:rPr>
        <w:t xml:space="preserve">A instituição prestadora de serviços de escrituração das Debêntures é </w:t>
      </w:r>
      <w:r w:rsidR="005B0E12">
        <w:rPr>
          <w:rFonts w:asciiTheme="minorHAnsi" w:hAnsiTheme="minorHAnsi" w:cstheme="minorHAnsi"/>
          <w:sz w:val="24"/>
          <w:lang w:val="pt-BR"/>
        </w:rPr>
        <w:t>o</w:t>
      </w:r>
      <w:r w:rsidR="004E491A" w:rsidRPr="00212696">
        <w:rPr>
          <w:rFonts w:asciiTheme="minorHAnsi" w:hAnsiTheme="minorHAnsi" w:cstheme="minorHAnsi"/>
          <w:sz w:val="24"/>
          <w:lang w:val="pt-BR"/>
        </w:rPr>
        <w:t xml:space="preserve"> </w:t>
      </w:r>
      <w:r w:rsidR="005B0E12" w:rsidRPr="00FC07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Escriturador</w:t>
      </w:r>
      <w:r w:rsidRPr="00212696">
        <w:rPr>
          <w:rFonts w:asciiTheme="minorHAnsi" w:hAnsiTheme="minorHAnsi" w:cstheme="minorHAnsi"/>
          <w:sz w:val="24"/>
          <w:lang w:val="pt-BR"/>
        </w:rPr>
        <w:t xml:space="preserve">”, cuja definição inclui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Escriturador na prestação dos serviços de banco escriturador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 O Escriturador será responsável por, entre outras responsabilidades definidas nas normas editadas pela B3 – Balcão B3 e instruções editadas pela CVM, realizar a escrituração das Debêntures.</w:t>
      </w:r>
      <w:r w:rsidR="0071584A" w:rsidRPr="00212696">
        <w:rPr>
          <w:rFonts w:asciiTheme="minorHAnsi" w:hAnsiTheme="minorHAnsi" w:cstheme="minorHAnsi"/>
          <w:sz w:val="24"/>
          <w:lang w:val="pt-BR"/>
        </w:rPr>
        <w:t xml:space="preserve"> O Banco Liquidante e o Escriturador poderão ser substituídos a qualquer tempo, mediante aprovação dos Debenturistas reunidos em Assembleia Geral de Debenturistas.</w:t>
      </w:r>
      <w:r w:rsidR="005B0E12">
        <w:rPr>
          <w:rFonts w:asciiTheme="minorHAnsi" w:hAnsiTheme="minorHAnsi" w:cstheme="minorHAnsi"/>
          <w:sz w:val="24"/>
          <w:lang w:val="pt-BR"/>
        </w:rPr>
        <w:t xml:space="preserve"> </w:t>
      </w:r>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1AFF6637" w14:textId="2CD5FEAC" w:rsidR="00C14E9C" w:rsidRPr="00212696" w:rsidRDefault="00A00BE5" w:rsidP="008143CB">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Debêntures Verdes</w:t>
      </w:r>
      <w:r w:rsidR="00E04E86" w:rsidRPr="00212696">
        <w:rPr>
          <w:rFonts w:asciiTheme="minorHAnsi" w:hAnsiTheme="minorHAnsi" w:cstheme="minorHAnsi"/>
          <w:b/>
          <w:sz w:val="24"/>
          <w:lang w:val="pt-BR"/>
        </w:rPr>
        <w:t xml:space="preserve"> </w:t>
      </w:r>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35A34045" w:rsidR="00665152" w:rsidRDefault="00E31C88"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i/>
          <w:sz w:val="24"/>
          <w:lang w:val="pt-BR"/>
        </w:rPr>
        <w:t>Caracterização como “</w:t>
      </w:r>
      <w:r>
        <w:rPr>
          <w:rFonts w:asciiTheme="minorHAnsi" w:hAnsiTheme="minorHAnsi" w:cstheme="minorHAnsi"/>
          <w:i/>
          <w:sz w:val="24"/>
          <w:lang w:val="pt-BR"/>
        </w:rPr>
        <w:t>Debêntures Verdes</w:t>
      </w:r>
      <w:r w:rsidRPr="00212696">
        <w:rPr>
          <w:rFonts w:asciiTheme="minorHAnsi" w:hAnsiTheme="minorHAnsi" w:cstheme="minorHAnsi"/>
          <w:i/>
          <w:sz w:val="24"/>
          <w:lang w:val="pt-BR"/>
        </w:rPr>
        <w:t>”</w:t>
      </w:r>
      <w:r w:rsidRPr="00212696">
        <w:rPr>
          <w:rFonts w:asciiTheme="minorHAnsi" w:hAnsiTheme="minorHAnsi" w:cstheme="minorHAnsi"/>
          <w:sz w:val="24"/>
          <w:lang w:val="pt-BR"/>
        </w:rPr>
        <w:t>. As Debêntures são caracterizadas como “</w:t>
      </w:r>
      <w:r>
        <w:rPr>
          <w:rFonts w:asciiTheme="minorHAnsi" w:hAnsiTheme="minorHAnsi" w:cstheme="minorHAnsi"/>
          <w:sz w:val="24"/>
          <w:lang w:val="pt-BR"/>
        </w:rPr>
        <w:t>debêntures verdes</w:t>
      </w:r>
      <w:r w:rsidRPr="00212696">
        <w:rPr>
          <w:rFonts w:asciiTheme="minorHAnsi" w:hAnsiTheme="minorHAnsi" w:cstheme="minorHAnsi"/>
          <w:sz w:val="24"/>
          <w:lang w:val="pt-BR"/>
        </w:rPr>
        <w:t>”, e serão assim caracterizadas com base em</w:t>
      </w:r>
      <w:r>
        <w:rPr>
          <w:rFonts w:asciiTheme="minorHAnsi" w:hAnsiTheme="minorHAnsi" w:cstheme="minorHAnsi"/>
          <w:sz w:val="24"/>
          <w:lang w:val="pt-BR"/>
        </w:rPr>
        <w:t xml:space="preserve"> </w:t>
      </w:r>
      <w:r w:rsidRPr="005868A9">
        <w:rPr>
          <w:rFonts w:asciiTheme="minorHAnsi" w:hAnsiTheme="minorHAnsi" w:cstheme="minorHAnsi"/>
          <w:sz w:val="24"/>
          <w:lang w:val="pt-BR"/>
        </w:rPr>
        <w:t>em parecer técnico de uma Consultoria Especializada (conforme definida abaixo) independente (“</w:t>
      </w:r>
      <w:r w:rsidRPr="001C34F6">
        <w:rPr>
          <w:rFonts w:asciiTheme="minorHAnsi" w:hAnsiTheme="minorHAnsi" w:cstheme="minorHAnsi"/>
          <w:b/>
          <w:bCs/>
          <w:sz w:val="24"/>
          <w:lang w:val="pt-BR"/>
        </w:rPr>
        <w:t>Parecer</w:t>
      </w:r>
      <w:r w:rsidRPr="005868A9">
        <w:rPr>
          <w:rFonts w:asciiTheme="minorHAnsi" w:hAnsiTheme="minorHAnsi" w:cstheme="minorHAnsi"/>
          <w:sz w:val="24"/>
          <w:lang w:val="pt-BR"/>
        </w:rPr>
        <w:t>”), atestando que as captações feitas cumprem com as regras emitidas pela International Capital Market Association (“</w:t>
      </w:r>
      <w:r w:rsidRPr="001C34F6">
        <w:rPr>
          <w:rFonts w:asciiTheme="minorHAnsi" w:hAnsiTheme="minorHAnsi" w:cstheme="minorHAnsi"/>
          <w:b/>
          <w:bCs/>
          <w:sz w:val="24"/>
          <w:lang w:val="pt-BR"/>
        </w:rPr>
        <w:t>ICMA</w:t>
      </w:r>
      <w:r w:rsidRPr="005868A9">
        <w:rPr>
          <w:rFonts w:asciiTheme="minorHAnsi" w:hAnsiTheme="minorHAnsi" w:cstheme="minorHAnsi"/>
          <w:sz w:val="24"/>
          <w:lang w:val="pt-BR"/>
        </w:rPr>
        <w:t xml:space="preserve">”) e constantes do Green Bond Principles (GBP) de 2021 e (ii) no compromisso da Emissora em destinar os recursos a serem captados nesta Emissão para o Projeto operado pela Emissora definido </w:t>
      </w:r>
      <w:r>
        <w:rPr>
          <w:rFonts w:asciiTheme="minorHAnsi" w:hAnsiTheme="minorHAnsi" w:cstheme="minorHAnsi"/>
          <w:sz w:val="24"/>
          <w:lang w:val="pt-BR"/>
        </w:rPr>
        <w:t>na Cláusula 3.6</w:t>
      </w:r>
      <w:r w:rsidRPr="005868A9">
        <w:rPr>
          <w:rFonts w:asciiTheme="minorHAnsi" w:hAnsiTheme="minorHAnsi" w:cstheme="minorHAnsi"/>
          <w:sz w:val="24"/>
          <w:lang w:val="pt-BR"/>
        </w:rPr>
        <w:t xml:space="preserve"> acima</w:t>
      </w:r>
      <w:r w:rsidR="00567E80" w:rsidRPr="00212696">
        <w:rPr>
          <w:rFonts w:asciiTheme="minorHAnsi" w:hAnsiTheme="minorHAnsi" w:cstheme="minorHAnsi"/>
          <w:sz w:val="24"/>
          <w:lang w:val="pt-BR"/>
        </w:rPr>
        <w:t>.</w:t>
      </w:r>
      <w:ins w:id="123" w:author="Caio Moliterno de Morais | Stocche Forbes Advogados" w:date="2022-11-18T14:45:00Z">
        <w:r w:rsidR="00A95A8F">
          <w:rPr>
            <w:rFonts w:asciiTheme="minorHAnsi" w:hAnsiTheme="minorHAnsi" w:cstheme="minorHAnsi"/>
            <w:sz w:val="24"/>
            <w:lang w:val="pt-BR"/>
          </w:rPr>
          <w:t xml:space="preserve"> </w:t>
        </w:r>
      </w:ins>
    </w:p>
    <w:p w14:paraId="7441ABC9" w14:textId="77777777" w:rsidR="0052264C" w:rsidRDefault="0052264C"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31109D99" w14:textId="0E439E2E" w:rsidR="0052264C" w:rsidRDefault="00EA3CB4"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 xml:space="preserve">A caracterização como verde será confirmada </w:t>
      </w:r>
      <w:r w:rsidR="009349D6">
        <w:rPr>
          <w:rFonts w:asciiTheme="minorHAnsi" w:hAnsiTheme="minorHAnsi" w:cstheme="minorHAnsi"/>
          <w:sz w:val="24"/>
          <w:lang w:val="pt-BR"/>
        </w:rPr>
        <w:t xml:space="preserve">pela </w:t>
      </w:r>
      <w:del w:id="124" w:author="Caio Moliterno de Morais | Stocche Forbes Advogados" w:date="2022-11-18T14:45:00Z">
        <w:r w:rsidR="00595F05">
          <w:rPr>
            <w:rFonts w:asciiTheme="minorHAnsi" w:hAnsiTheme="minorHAnsi" w:cstheme="minorHAnsi"/>
            <w:sz w:val="24"/>
            <w:lang w:val="pt-BR"/>
          </w:rPr>
          <w:delText>[</w:delText>
        </w:r>
        <w:r w:rsidR="009349D6" w:rsidRPr="005205F0">
          <w:rPr>
            <w:rFonts w:asciiTheme="minorHAnsi" w:hAnsiTheme="minorHAnsi" w:cstheme="minorHAnsi"/>
            <w:sz w:val="24"/>
            <w:highlight w:val="yellow"/>
            <w:lang w:val="pt-BR"/>
          </w:rPr>
          <w:delText>KOAN Finanças Sustentáveis</w:delText>
        </w:r>
      </w:del>
      <w:ins w:id="125" w:author="Caio Moliterno de Morais | Stocche Forbes Advogados" w:date="2022-11-18T14:45:00Z">
        <w:r w:rsidR="00600E8C" w:rsidRPr="00561931">
          <w:rPr>
            <w:rFonts w:asciiTheme="minorHAnsi" w:hAnsiTheme="minorHAnsi" w:cstheme="minorHAnsi"/>
            <w:b/>
            <w:bCs/>
            <w:sz w:val="24"/>
            <w:lang w:val="pt-BR"/>
          </w:rPr>
          <w:t>NINT Natural Intelligence</w:t>
        </w:r>
      </w:ins>
      <w:r w:rsidR="00600E8C" w:rsidRPr="00561931">
        <w:rPr>
          <w:rFonts w:asciiTheme="minorHAnsi" w:hAnsiTheme="minorHAnsi"/>
          <w:b/>
          <w:sz w:val="24"/>
          <w:lang w:val="pt-BR"/>
          <w:rPrChange w:id="126" w:author="Caio Moliterno de Morais | Stocche Forbes Advogados" w:date="2022-11-18T14:45:00Z">
            <w:rPr>
              <w:rFonts w:asciiTheme="minorHAnsi" w:hAnsiTheme="minorHAnsi"/>
              <w:sz w:val="24"/>
              <w:highlight w:val="yellow"/>
              <w:lang w:val="pt-BR"/>
            </w:rPr>
          </w:rPrChange>
        </w:rPr>
        <w:t xml:space="preserve"> Ltda</w:t>
      </w:r>
      <w:r w:rsidR="00600E8C">
        <w:rPr>
          <w:rFonts w:asciiTheme="minorHAnsi" w:hAnsiTheme="minorHAnsi"/>
          <w:b/>
          <w:sz w:val="24"/>
          <w:lang w:val="pt-BR"/>
          <w:rPrChange w:id="127" w:author="Caio Moliterno de Morais | Stocche Forbes Advogados" w:date="2022-11-18T14:45:00Z">
            <w:rPr>
              <w:rFonts w:asciiTheme="minorHAnsi" w:hAnsiTheme="minorHAnsi"/>
              <w:sz w:val="24"/>
              <w:highlight w:val="yellow"/>
              <w:lang w:val="pt-BR"/>
            </w:rPr>
          </w:rPrChange>
        </w:rPr>
        <w:t>.</w:t>
      </w:r>
      <w:r w:rsidR="00600E8C" w:rsidRPr="00600E8C">
        <w:rPr>
          <w:rFonts w:asciiTheme="minorHAnsi" w:hAnsiTheme="minorHAnsi"/>
          <w:sz w:val="24"/>
          <w:lang w:val="pt-BR"/>
          <w:rPrChange w:id="128" w:author="Caio Moliterno de Morais | Stocche Forbes Advogados" w:date="2022-11-18T14:45:00Z">
            <w:rPr>
              <w:rFonts w:asciiTheme="minorHAnsi" w:hAnsiTheme="minorHAnsi"/>
              <w:sz w:val="24"/>
              <w:highlight w:val="yellow"/>
              <w:lang w:val="pt-BR"/>
            </w:rPr>
          </w:rPrChange>
        </w:rPr>
        <w:t xml:space="preserve">, </w:t>
      </w:r>
      <w:ins w:id="129" w:author="Caio Moliterno de Morais | Stocche Forbes Advogados" w:date="2022-11-18T14:45:00Z">
        <w:r w:rsidR="00600E8C" w:rsidRPr="00600E8C">
          <w:rPr>
            <w:rFonts w:asciiTheme="minorHAnsi" w:hAnsiTheme="minorHAnsi" w:cstheme="minorHAnsi"/>
            <w:sz w:val="24"/>
            <w:lang w:val="pt-BR"/>
          </w:rPr>
          <w:t xml:space="preserve">pessoa jurídica com sede na Rua Lauro Muller, 116 Sala 3507 Botafogo, Rio De Janeiro/RJ CEP 22290 160, </w:t>
        </w:r>
      </w:ins>
      <w:r w:rsidR="00600E8C" w:rsidRPr="00600E8C">
        <w:rPr>
          <w:rFonts w:asciiTheme="minorHAnsi" w:hAnsiTheme="minorHAnsi"/>
          <w:sz w:val="24"/>
          <w:lang w:val="pt-BR"/>
          <w:rPrChange w:id="130" w:author="Caio Moliterno de Morais | Stocche Forbes Advogados" w:date="2022-11-18T14:45:00Z">
            <w:rPr>
              <w:rFonts w:asciiTheme="minorHAnsi" w:hAnsiTheme="minorHAnsi"/>
              <w:sz w:val="24"/>
              <w:highlight w:val="yellow"/>
              <w:lang w:val="pt-BR"/>
            </w:rPr>
          </w:rPrChange>
        </w:rPr>
        <w:t>inscrita no CNPJ/</w:t>
      </w:r>
      <w:del w:id="131" w:author="Caio Moliterno de Morais | Stocche Forbes Advogados" w:date="2022-11-18T14:45:00Z">
        <w:r w:rsidR="009349D6" w:rsidRPr="005205F0">
          <w:rPr>
            <w:rFonts w:asciiTheme="minorHAnsi" w:hAnsiTheme="minorHAnsi" w:cstheme="minorHAnsi"/>
            <w:sz w:val="24"/>
            <w:highlight w:val="yellow"/>
            <w:lang w:val="pt-BR"/>
          </w:rPr>
          <w:delText>ME</w:delText>
        </w:r>
      </w:del>
      <w:ins w:id="132" w:author="Caio Moliterno de Morais | Stocche Forbes Advogados" w:date="2022-11-18T14:45:00Z">
        <w:r w:rsidR="00600E8C" w:rsidRPr="00600E8C">
          <w:rPr>
            <w:rFonts w:asciiTheme="minorHAnsi" w:hAnsiTheme="minorHAnsi" w:cstheme="minorHAnsi"/>
            <w:sz w:val="24"/>
            <w:lang w:val="pt-BR"/>
          </w:rPr>
          <w:t>MF</w:t>
        </w:r>
      </w:ins>
      <w:r w:rsidR="00600E8C" w:rsidRPr="00600E8C">
        <w:rPr>
          <w:rFonts w:asciiTheme="minorHAnsi" w:hAnsiTheme="minorHAnsi"/>
          <w:sz w:val="24"/>
          <w:lang w:val="pt-BR"/>
          <w:rPrChange w:id="133" w:author="Caio Moliterno de Morais | Stocche Forbes Advogados" w:date="2022-11-18T14:45:00Z">
            <w:rPr>
              <w:rFonts w:asciiTheme="minorHAnsi" w:hAnsiTheme="minorHAnsi"/>
              <w:sz w:val="24"/>
              <w:highlight w:val="yellow"/>
              <w:lang w:val="pt-BR"/>
            </w:rPr>
          </w:rPrChange>
        </w:rPr>
        <w:t xml:space="preserve"> sob o </w:t>
      </w:r>
      <w:del w:id="134" w:author="Caio Moliterno de Morais | Stocche Forbes Advogados" w:date="2022-11-18T14:45:00Z">
        <w:r w:rsidR="009349D6" w:rsidRPr="005205F0">
          <w:rPr>
            <w:rFonts w:asciiTheme="minorHAnsi" w:hAnsiTheme="minorHAnsi" w:cstheme="minorHAnsi"/>
            <w:sz w:val="24"/>
            <w:highlight w:val="yellow"/>
            <w:lang w:val="pt-BR"/>
          </w:rPr>
          <w:delText>nº</w:delText>
        </w:r>
      </w:del>
      <w:ins w:id="135" w:author="Caio Moliterno de Morais | Stocche Forbes Advogados" w:date="2022-11-18T14:45:00Z">
        <w:r w:rsidR="00600E8C" w:rsidRPr="00600E8C">
          <w:rPr>
            <w:rFonts w:asciiTheme="minorHAnsi" w:hAnsiTheme="minorHAnsi" w:cstheme="minorHAnsi"/>
            <w:sz w:val="24"/>
            <w:lang w:val="pt-BR"/>
          </w:rPr>
          <w:t>n.º</w:t>
        </w:r>
      </w:ins>
      <w:r w:rsidR="00600E8C" w:rsidRPr="00600E8C">
        <w:rPr>
          <w:rFonts w:asciiTheme="minorHAnsi" w:hAnsiTheme="minorHAnsi"/>
          <w:sz w:val="24"/>
          <w:lang w:val="pt-BR"/>
          <w:rPrChange w:id="136" w:author="Caio Moliterno de Morais | Stocche Forbes Advogados" w:date="2022-11-18T14:45:00Z">
            <w:rPr>
              <w:rFonts w:asciiTheme="minorHAnsi" w:hAnsiTheme="minorHAnsi"/>
              <w:sz w:val="24"/>
              <w:highlight w:val="yellow"/>
              <w:lang w:val="pt-BR"/>
            </w:rPr>
          </w:rPrChange>
        </w:rPr>
        <w:t xml:space="preserve"> 09.212.050/0001-</w:t>
      </w:r>
      <w:ins w:id="137" w:author="Caio Moliterno de Morais | Stocche Forbes Advogados" w:date="2022-11-18T14:45:00Z">
        <w:r w:rsidR="00600E8C" w:rsidRPr="00600E8C">
          <w:rPr>
            <w:rFonts w:asciiTheme="minorHAnsi" w:hAnsiTheme="minorHAnsi" w:cstheme="minorHAnsi"/>
            <w:sz w:val="24"/>
            <w:lang w:val="pt-BR"/>
          </w:rPr>
          <w:t xml:space="preserve"> </w:t>
        </w:r>
      </w:ins>
      <w:r w:rsidR="00600E8C" w:rsidRPr="00600E8C">
        <w:rPr>
          <w:rFonts w:asciiTheme="minorHAnsi" w:hAnsiTheme="minorHAnsi"/>
          <w:sz w:val="24"/>
          <w:lang w:val="pt-BR"/>
          <w:rPrChange w:id="138" w:author="Caio Moliterno de Morais | Stocche Forbes Advogados" w:date="2022-11-18T14:45:00Z">
            <w:rPr>
              <w:rFonts w:asciiTheme="minorHAnsi" w:hAnsiTheme="minorHAnsi"/>
              <w:sz w:val="24"/>
              <w:highlight w:val="yellow"/>
              <w:lang w:val="pt-BR"/>
            </w:rPr>
          </w:rPrChange>
        </w:rPr>
        <w:t>07</w:t>
      </w:r>
      <w:del w:id="139" w:author="Caio Moliterno de Morais | Stocche Forbes Advogados" w:date="2022-11-18T14:45:00Z">
        <w:r w:rsidR="009349D6" w:rsidRPr="005205F0">
          <w:rPr>
            <w:rFonts w:asciiTheme="minorHAnsi" w:hAnsiTheme="minorHAnsi" w:cstheme="minorHAnsi"/>
            <w:sz w:val="24"/>
            <w:highlight w:val="yellow"/>
            <w:lang w:val="pt-BR"/>
          </w:rPr>
          <w:delText>, com sede na Rua Voluntários da Pátria, nº 301, Sala 301, CEP 22.270-003, Cidade do Rio de Janeiro, Estado do Rio de Janeiro</w:delText>
        </w:r>
        <w:r w:rsidR="00595F05">
          <w:rPr>
            <w:rFonts w:asciiTheme="minorHAnsi" w:hAnsiTheme="minorHAnsi" w:cstheme="minorHAnsi"/>
            <w:sz w:val="24"/>
            <w:lang w:val="pt-BR"/>
          </w:rPr>
          <w:delText>]</w:delText>
        </w:r>
        <w:r w:rsidR="009349D6" w:rsidRPr="00D97F1D">
          <w:rPr>
            <w:rFonts w:asciiTheme="minorHAnsi" w:hAnsiTheme="minorHAnsi" w:cstheme="minorHAnsi"/>
            <w:sz w:val="24"/>
            <w:lang w:val="pt-BR"/>
          </w:rPr>
          <w:delText xml:space="preserve"> (“</w:delText>
        </w:r>
        <w:r w:rsidR="009349D6" w:rsidRPr="00D97F1D">
          <w:rPr>
            <w:rFonts w:asciiTheme="minorHAnsi" w:hAnsiTheme="minorHAnsi" w:cstheme="minorHAnsi"/>
            <w:b/>
            <w:sz w:val="24"/>
            <w:lang w:val="pt-BR"/>
          </w:rPr>
          <w:delText>Sitawi Finanças do Bem</w:delText>
        </w:r>
      </w:del>
      <w:ins w:id="140" w:author="Caio Moliterno de Morais | Stocche Forbes Advogados" w:date="2022-11-18T14:45:00Z">
        <w:r w:rsidR="009349D6" w:rsidRPr="00D97F1D">
          <w:rPr>
            <w:rFonts w:asciiTheme="minorHAnsi" w:hAnsiTheme="minorHAnsi" w:cstheme="minorHAnsi"/>
            <w:sz w:val="24"/>
            <w:lang w:val="pt-BR"/>
          </w:rPr>
          <w:t xml:space="preserve"> (“</w:t>
        </w:r>
        <w:r w:rsidR="00600E8C">
          <w:rPr>
            <w:rFonts w:asciiTheme="minorHAnsi" w:hAnsiTheme="minorHAnsi" w:cstheme="minorHAnsi"/>
            <w:b/>
            <w:sz w:val="24"/>
            <w:lang w:val="pt-BR"/>
          </w:rPr>
          <w:t>NINT – Natural Intelligence</w:t>
        </w:r>
      </w:ins>
      <w:r w:rsidR="009349D6" w:rsidRPr="00D97F1D">
        <w:rPr>
          <w:rFonts w:asciiTheme="minorHAnsi" w:hAnsiTheme="minorHAnsi" w:cstheme="minorHAnsi"/>
          <w:sz w:val="24"/>
          <w:lang w:val="pt-BR"/>
        </w:rPr>
        <w:t>” ou “</w:t>
      </w:r>
      <w:del w:id="141" w:author="Caio Moliterno de Morais | Stocche Forbes Advogados" w:date="2022-11-18T14:45:00Z">
        <w:r w:rsidR="009349D6" w:rsidRPr="00D97F1D">
          <w:rPr>
            <w:rFonts w:asciiTheme="minorHAnsi" w:hAnsiTheme="minorHAnsi" w:cstheme="minorHAnsi"/>
            <w:b/>
            <w:sz w:val="24"/>
            <w:lang w:val="pt-BR"/>
          </w:rPr>
          <w:delText>SITAWI</w:delText>
        </w:r>
      </w:del>
      <w:ins w:id="142" w:author="Caio Moliterno de Morais | Stocche Forbes Advogados" w:date="2022-11-18T14:45:00Z">
        <w:r w:rsidR="00600E8C">
          <w:rPr>
            <w:rFonts w:asciiTheme="minorHAnsi" w:hAnsiTheme="minorHAnsi" w:cstheme="minorHAnsi"/>
            <w:b/>
            <w:sz w:val="24"/>
            <w:lang w:val="pt-BR"/>
          </w:rPr>
          <w:t>NINT</w:t>
        </w:r>
      </w:ins>
      <w:r w:rsidR="009349D6" w:rsidRPr="00D97F1D">
        <w:rPr>
          <w:rFonts w:asciiTheme="minorHAnsi" w:hAnsiTheme="minorHAnsi" w:cstheme="minorHAnsi"/>
          <w:sz w:val="24"/>
          <w:lang w:val="pt-BR"/>
        </w:rPr>
        <w:t>”)</w:t>
      </w:r>
      <w:r w:rsidR="009349D6">
        <w:rPr>
          <w:rFonts w:asciiTheme="minorHAnsi" w:hAnsiTheme="minorHAnsi" w:cstheme="minorHAnsi"/>
          <w:sz w:val="24"/>
          <w:lang w:val="pt-BR"/>
        </w:rPr>
        <w:t xml:space="preserve">, </w:t>
      </w:r>
      <w:r w:rsidRPr="00230B41">
        <w:rPr>
          <w:rFonts w:asciiTheme="minorHAnsi" w:hAnsiTheme="minorHAnsi" w:cstheme="minorHAnsi"/>
          <w:sz w:val="24"/>
          <w:lang w:val="pt-BR"/>
        </w:rPr>
        <w:t>consultoria especializada independente contratada pela Emissora (“</w:t>
      </w:r>
      <w:r w:rsidRPr="001C34F6">
        <w:rPr>
          <w:rFonts w:asciiTheme="minorHAnsi" w:hAnsiTheme="minorHAnsi" w:cstheme="minorHAnsi"/>
          <w:b/>
          <w:bCs/>
          <w:sz w:val="24"/>
          <w:lang w:val="pt-BR"/>
        </w:rPr>
        <w:t>Consultoria Especializada</w:t>
      </w:r>
      <w:r w:rsidRPr="00230B41">
        <w:rPr>
          <w:rFonts w:asciiTheme="minorHAnsi" w:hAnsiTheme="minorHAnsi" w:cstheme="minorHAnsi"/>
          <w:sz w:val="24"/>
          <w:lang w:val="pt-BR"/>
        </w:rPr>
        <w:t>”).</w:t>
      </w:r>
      <w:r w:rsidR="009349D6">
        <w:rPr>
          <w:rFonts w:asciiTheme="minorHAnsi" w:hAnsiTheme="minorHAnsi" w:cstheme="minorHAnsi"/>
          <w:sz w:val="24"/>
          <w:lang w:val="pt-BR"/>
        </w:rPr>
        <w:t xml:space="preserve"> </w:t>
      </w:r>
      <w:del w:id="143" w:author="Caio Moliterno de Morais | Stocche Forbes Advogados" w:date="2022-11-18T14:45:00Z">
        <w:r w:rsidR="009349D6">
          <w:rPr>
            <w:rFonts w:asciiTheme="minorHAnsi" w:hAnsiTheme="minorHAnsi" w:cstheme="minorHAnsi"/>
            <w:sz w:val="24"/>
            <w:lang w:val="pt-BR"/>
          </w:rPr>
          <w:delText>[</w:delText>
        </w:r>
        <w:r w:rsidR="009349D6" w:rsidRPr="005205F0">
          <w:rPr>
            <w:rFonts w:asciiTheme="minorHAnsi" w:hAnsiTheme="minorHAnsi" w:cstheme="minorHAnsi"/>
            <w:b/>
            <w:bCs/>
            <w:sz w:val="24"/>
            <w:highlight w:val="yellow"/>
            <w:lang w:val="pt-BR"/>
          </w:rPr>
          <w:delText>Nota SF:</w:delText>
        </w:r>
        <w:r w:rsidR="00595F05" w:rsidRPr="005205F0">
          <w:rPr>
            <w:rFonts w:asciiTheme="minorHAnsi" w:hAnsiTheme="minorHAnsi" w:cstheme="minorHAnsi"/>
            <w:b/>
            <w:bCs/>
            <w:sz w:val="24"/>
            <w:highlight w:val="yellow"/>
            <w:lang w:val="pt-BR"/>
          </w:rPr>
          <w:delText xml:space="preserve"> Favor confirmar qualificação da entidade que emitirá o parecer</w:delText>
        </w:r>
        <w:r w:rsidR="009349D6">
          <w:rPr>
            <w:rFonts w:asciiTheme="minorHAnsi" w:hAnsiTheme="minorHAnsi" w:cstheme="minorHAnsi"/>
            <w:sz w:val="24"/>
            <w:lang w:val="pt-BR"/>
          </w:rPr>
          <w:delText>]</w:delText>
        </w:r>
      </w:del>
    </w:p>
    <w:p w14:paraId="1BEBBFAC" w14:textId="77777777" w:rsidR="009E773F" w:rsidRDefault="009E773F" w:rsidP="001C34F6">
      <w:pPr>
        <w:pStyle w:val="PargrafodaLista"/>
        <w:rPr>
          <w:rFonts w:asciiTheme="minorHAnsi" w:hAnsiTheme="minorHAnsi" w:cstheme="minorHAnsi"/>
          <w:sz w:val="24"/>
        </w:rPr>
      </w:pPr>
    </w:p>
    <w:p w14:paraId="6BB1B7F9" w14:textId="2EFFE8CD" w:rsidR="009E773F" w:rsidRDefault="003D548D"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Após sua caracterização, as Debêntures poderão receber marcação nos sistemas da B3 como título verde, observados os procedimentos adotados pela B3 (“</w:t>
      </w:r>
      <w:r w:rsidRPr="001C34F6">
        <w:rPr>
          <w:rFonts w:asciiTheme="minorHAnsi" w:hAnsiTheme="minorHAnsi" w:cstheme="minorHAnsi"/>
          <w:b/>
          <w:bCs/>
          <w:sz w:val="24"/>
          <w:lang w:val="pt-BR"/>
        </w:rPr>
        <w:t>Marcação ESG</w:t>
      </w:r>
      <w:r w:rsidRPr="00230B41">
        <w:rPr>
          <w:rFonts w:asciiTheme="minorHAnsi" w:hAnsiTheme="minorHAnsi" w:cstheme="minorHAnsi"/>
          <w:sz w:val="24"/>
          <w:lang w:val="pt-BR"/>
        </w:rPr>
        <w:t>”)</w:t>
      </w:r>
      <w:r>
        <w:rPr>
          <w:rFonts w:asciiTheme="minorHAnsi" w:hAnsiTheme="minorHAnsi" w:cstheme="minorHAnsi"/>
          <w:sz w:val="24"/>
          <w:lang w:val="pt-BR"/>
        </w:rPr>
        <w:t>.</w:t>
      </w:r>
    </w:p>
    <w:p w14:paraId="5DE52B35" w14:textId="77777777" w:rsidR="003D548D" w:rsidRDefault="003D548D" w:rsidP="001C34F6">
      <w:pPr>
        <w:pStyle w:val="PargrafodaLista"/>
        <w:rPr>
          <w:rFonts w:asciiTheme="minorHAnsi" w:hAnsiTheme="minorHAnsi" w:cstheme="minorHAnsi"/>
          <w:sz w:val="24"/>
        </w:rPr>
      </w:pPr>
    </w:p>
    <w:p w14:paraId="2A92D43E" w14:textId="557AFA01" w:rsidR="003D548D" w:rsidRDefault="006A15AB"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 Parecer elaborado pela Consultoria Especializada será disponibilizado na íntegra na página da rede mundial de computadores da Emissora (</w:t>
      </w:r>
      <w:r w:rsidR="00210CDE" w:rsidRPr="008141BE">
        <w:rPr>
          <w:rFonts w:asciiTheme="minorHAnsi" w:hAnsiTheme="minorHAnsi" w:cstheme="minorHAnsi"/>
          <w:sz w:val="24"/>
          <w:lang w:val="pt-BR"/>
        </w:rPr>
        <w:t>https://www.elera.com/transparencia/</w:t>
      </w:r>
      <w:r w:rsidRPr="005868A9">
        <w:rPr>
          <w:rFonts w:asciiTheme="minorHAnsi" w:hAnsiTheme="minorHAnsi" w:cstheme="minorHAnsi"/>
          <w:sz w:val="24"/>
          <w:lang w:val="pt-BR"/>
        </w:rPr>
        <w:t xml:space="preserve">) na mesma data em que for enviada uma cópia eletrônica (.pdf) para o Agente Fiduciário, o que deverá ocorrer antes da </w:t>
      </w:r>
      <w:r>
        <w:rPr>
          <w:rFonts w:asciiTheme="minorHAnsi" w:hAnsiTheme="minorHAnsi" w:cstheme="minorHAnsi"/>
          <w:sz w:val="24"/>
          <w:lang w:val="pt-BR"/>
        </w:rPr>
        <w:t>P</w:t>
      </w:r>
      <w:r w:rsidRPr="005868A9">
        <w:rPr>
          <w:rFonts w:asciiTheme="minorHAnsi" w:hAnsiTheme="minorHAnsi" w:cstheme="minorHAnsi"/>
          <w:sz w:val="24"/>
          <w:lang w:val="pt-BR"/>
        </w:rPr>
        <w:t>rimeira Data de Integralização. Para todos os fins desta Emissão e da Oferta Restrita, o Parecer não constitui documento da Oferta Restrita e, portanto, não foi objeto de análise e/ou avaliação pelo Coordenador Líder e/ou do Agente Fiduciário</w:t>
      </w:r>
      <w:r>
        <w:rPr>
          <w:rFonts w:asciiTheme="minorHAnsi" w:hAnsiTheme="minorHAnsi" w:cstheme="minorHAnsi"/>
          <w:sz w:val="24"/>
          <w:lang w:val="pt-BR"/>
        </w:rPr>
        <w:t>.</w:t>
      </w:r>
    </w:p>
    <w:p w14:paraId="33A790E4" w14:textId="77777777" w:rsidR="00D16E25" w:rsidRDefault="00D16E25" w:rsidP="001C34F6">
      <w:pPr>
        <w:pStyle w:val="PargrafodaLista"/>
        <w:rPr>
          <w:rFonts w:asciiTheme="minorHAnsi" w:hAnsiTheme="minorHAnsi" w:cstheme="minorHAnsi"/>
          <w:sz w:val="24"/>
        </w:rPr>
      </w:pPr>
    </w:p>
    <w:p w14:paraId="68698887" w14:textId="511BDD2C" w:rsidR="00D16E25" w:rsidRPr="00212696" w:rsidRDefault="007300D2"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DD53D6">
        <w:rPr>
          <w:rFonts w:asciiTheme="minorHAnsi" w:hAnsiTheme="minorHAnsi" w:cstheme="minorHAnsi"/>
          <w:sz w:val="24"/>
          <w:lang w:val="pt-BR"/>
        </w:rPr>
        <w:t>Adicionalmente, a Emissora deverá realizar um reporte anual, em relação ao exercício social encerrado em 31 de dezembro do ano anterior, até o dia 30 do mês de junho de cada ano, a partir de 2023 (inclusive), a respeito da alocação dos recursos das Debêntures e dos impactos ambientais associados às Debêntures, de forma a manter a classificação das Debêntures como “debêntures verdes”, o qual deverá ser enviado ao Agente Fiduciário e publicado na página da rede mundial de computadores da Emissora (</w:t>
      </w:r>
      <w:r w:rsidR="00210CDE" w:rsidRPr="008141BE">
        <w:rPr>
          <w:rFonts w:asciiTheme="minorHAnsi" w:hAnsiTheme="minorHAnsi" w:cstheme="minorHAnsi"/>
          <w:sz w:val="24"/>
          <w:lang w:val="pt-BR"/>
        </w:rPr>
        <w:t>https://www.elera.com/transparencia/</w:t>
      </w:r>
      <w:r w:rsidRPr="00DD53D6">
        <w:rPr>
          <w:rFonts w:asciiTheme="minorHAnsi" w:hAnsiTheme="minorHAnsi" w:cstheme="minorHAnsi"/>
          <w:sz w:val="24"/>
          <w:lang w:val="pt-BR"/>
        </w:rPr>
        <w:t>) para conhecimento de todos os titulares das Debêntures (“</w:t>
      </w:r>
      <w:r w:rsidRPr="001C34F6">
        <w:rPr>
          <w:rFonts w:asciiTheme="minorHAnsi" w:hAnsiTheme="minorHAnsi" w:cstheme="minorHAnsi"/>
          <w:b/>
          <w:bCs/>
          <w:sz w:val="24"/>
          <w:lang w:val="pt-BR"/>
        </w:rPr>
        <w:t>Reporte Anual de Título Verde</w:t>
      </w:r>
      <w:r w:rsidRPr="00DD53D6">
        <w:rPr>
          <w:rFonts w:asciiTheme="minorHAnsi" w:hAnsiTheme="minorHAnsi" w:cstheme="minorHAnsi"/>
          <w:sz w:val="24"/>
          <w:lang w:val="pt-BR"/>
        </w:rPr>
        <w:t>”). A obrigação aqui prevista permanecerá vigente até: (i) a data em que ocorrer a comprovação da aplicação da totalidade dos recursos obtidos com as Debêntures, a qual será atestada por meio da publicação do último Reporte Anual de Título Verde em sua página na rede mundial de computadores; ou (ii) a Data de Vencimento das Debêntures, das duas o que ocorrer primeiro.</w:t>
      </w:r>
    </w:p>
    <w:p w14:paraId="395D489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44" w:name="_DV_M90"/>
      <w:bookmarkEnd w:id="144"/>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45" w:name="_DV_M91"/>
      <w:bookmarkStart w:id="146" w:name="_Ref15991390"/>
      <w:bookmarkEnd w:id="145"/>
    </w:p>
    <w:p w14:paraId="57CD907D" w14:textId="6E9319F7"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r w:rsidR="00D227F4">
        <w:rPr>
          <w:rFonts w:asciiTheme="minorHAnsi" w:hAnsiTheme="minorHAnsi" w:cstheme="minorHAnsi"/>
          <w:sz w:val="24"/>
          <w:lang w:val="pt-BR"/>
        </w:rPr>
        <w:t>30</w:t>
      </w:r>
      <w:r w:rsidR="00D227F4"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r w:rsidR="00D227F4">
        <w:rPr>
          <w:rFonts w:asciiTheme="minorHAnsi" w:hAnsiTheme="minorHAnsi" w:cstheme="minorHAnsi"/>
          <w:sz w:val="24"/>
          <w:lang w:val="pt-BR"/>
        </w:rPr>
        <w:t>novembro</w:t>
      </w:r>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146"/>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147" w:name="_DV_M92"/>
      <w:bookmarkStart w:id="148" w:name="_DV_M94"/>
      <w:bookmarkStart w:id="149" w:name="_DV_M95"/>
      <w:bookmarkStart w:id="150" w:name="_DV_M96"/>
      <w:bookmarkStart w:id="151" w:name="_DV_M97"/>
      <w:bookmarkStart w:id="152" w:name="_DV_M98"/>
      <w:bookmarkStart w:id="153" w:name="_DV_M99"/>
      <w:bookmarkStart w:id="154" w:name="_DV_M100"/>
      <w:bookmarkStart w:id="155" w:name="_DV_M101"/>
      <w:bookmarkStart w:id="156" w:name="_DV_M102"/>
      <w:bookmarkStart w:id="157" w:name="_DV_M103"/>
      <w:bookmarkStart w:id="158" w:name="_DV_M104"/>
      <w:bookmarkStart w:id="159" w:name="_DV_M105"/>
      <w:bookmarkStart w:id="160" w:name="_DV_M106"/>
      <w:bookmarkStart w:id="161" w:name="_DV_M107"/>
      <w:bookmarkStart w:id="162" w:name="_DV_M108"/>
      <w:bookmarkStart w:id="163" w:name="_DV_M109"/>
      <w:bookmarkStart w:id="164" w:name="_DV_M110"/>
      <w:bookmarkStart w:id="165" w:name="_DV_M111"/>
      <w:bookmarkStart w:id="166" w:name="_DV_M112"/>
      <w:bookmarkStart w:id="167" w:name="_DV_M114"/>
      <w:bookmarkStart w:id="168" w:name="_DV_M115"/>
      <w:bookmarkStart w:id="169" w:name="_DV_M116"/>
      <w:bookmarkStart w:id="170" w:name="_DV_M117"/>
      <w:bookmarkStart w:id="171" w:name="_DV_M118"/>
      <w:bookmarkStart w:id="172" w:name="_DV_M119"/>
      <w:bookmarkStart w:id="173" w:name="_DV_M120"/>
      <w:bookmarkStart w:id="174" w:name="_DV_M121"/>
      <w:bookmarkStart w:id="175" w:name="_DV_M122"/>
      <w:bookmarkStart w:id="176" w:name="_DV_M123"/>
      <w:bookmarkStart w:id="177" w:name="_DV_M124"/>
      <w:bookmarkStart w:id="178" w:name="_DV_M125"/>
      <w:bookmarkStart w:id="179" w:name="_DV_M126"/>
      <w:bookmarkStart w:id="180" w:name="_DV_M127"/>
      <w:bookmarkStart w:id="181" w:name="_DV_M128"/>
      <w:bookmarkStart w:id="182" w:name="_Toc49999032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83" w:name="_DV_M129"/>
      <w:bookmarkStart w:id="184" w:name="_Ref15991538"/>
      <w:bookmarkEnd w:id="183"/>
    </w:p>
    <w:p w14:paraId="3AEB998E" w14:textId="7818148E"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escriturais e nominativas, sem emissão de cautelas ou certificados, sendo que, para todos os fins de direito, a titularidade das Debêntures será comprovada pelo extrato emitido pelo Escriturador,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esta(s) extrato em nome do Debenturista, que servirá como comprovante de titularidade de tais Debêntures. </w:t>
      </w:r>
      <w:bookmarkEnd w:id="184"/>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185" w:name="_DV_M130"/>
      <w:bookmarkEnd w:id="185"/>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86" w:name="_DV_M131"/>
      <w:bookmarkEnd w:id="186"/>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187" w:name="_DV_M132"/>
      <w:bookmarkStart w:id="188" w:name="_Toc367387463"/>
      <w:bookmarkStart w:id="189" w:name="_Toc367387576"/>
      <w:bookmarkStart w:id="190" w:name="_Toc367389043"/>
      <w:bookmarkStart w:id="191" w:name="_Toc375090252"/>
      <w:bookmarkStart w:id="192" w:name="_Toc368667902"/>
      <w:bookmarkStart w:id="193" w:name="_Toc367387577"/>
      <w:bookmarkEnd w:id="187"/>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72DC455F"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r w:rsidR="00552C68">
        <w:rPr>
          <w:rStyle w:val="DeltaViewInsertion"/>
          <w:rFonts w:asciiTheme="minorHAnsi" w:eastAsia="Arial Unicode MS" w:hAnsiTheme="minorHAnsi" w:cstheme="minorHAnsi"/>
          <w:color w:val="auto"/>
          <w:sz w:val="24"/>
          <w:u w:val="none"/>
          <w:lang w:val="pt-BR"/>
        </w:rPr>
        <w:t>8.5</w:t>
      </w:r>
      <w:r w:rsidR="0019276A">
        <w:rPr>
          <w:rStyle w:val="DeltaViewInsertion"/>
          <w:rFonts w:asciiTheme="minorHAnsi" w:eastAsia="Arial Unicode MS" w:hAnsiTheme="minorHAnsi" w:cstheme="minorHAnsi"/>
          <w:color w:val="auto"/>
          <w:sz w:val="24"/>
          <w:u w:val="none"/>
          <w:lang w:val="pt-BR"/>
        </w:rPr>
        <w:t>98 (oito mil, quinhentos e noventa e oito dias)</w:t>
      </w:r>
      <w:r w:rsidRPr="00212696">
        <w:rPr>
          <w:rStyle w:val="DeltaViewInsertion"/>
          <w:rFonts w:asciiTheme="minorHAnsi" w:eastAsia="Arial Unicode MS" w:hAnsiTheme="minorHAnsi" w:cstheme="minorHAnsi"/>
          <w:color w:val="auto"/>
          <w:sz w:val="24"/>
          <w:u w:val="none"/>
          <w:lang w:val="pt-BR"/>
        </w:rPr>
        <w:t xml:space="preserve">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r w:rsidR="00D227F4">
        <w:rPr>
          <w:rFonts w:asciiTheme="minorHAnsi" w:hAnsiTheme="minorHAnsi" w:cstheme="minorHAnsi"/>
          <w:sz w:val="24"/>
          <w:lang w:val="pt-BR"/>
        </w:rPr>
        <w:t>junho</w:t>
      </w:r>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Preço de Subscrição e Forma de Integralização</w:t>
      </w:r>
      <w:bookmarkStart w:id="194" w:name="_DV_M133"/>
      <w:bookmarkEnd w:id="188"/>
      <w:bookmarkEnd w:id="189"/>
      <w:bookmarkEnd w:id="190"/>
      <w:bookmarkEnd w:id="191"/>
      <w:bookmarkEnd w:id="192"/>
      <w:bookmarkEnd w:id="194"/>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95" w:name="_DV_M134"/>
      <w:bookmarkStart w:id="196" w:name="_Ref15991371"/>
      <w:bookmarkStart w:id="197" w:name="_Ref451966513"/>
      <w:bookmarkEnd w:id="195"/>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r w:rsidRPr="00212696">
        <w:rPr>
          <w:rFonts w:asciiTheme="minorHAnsi" w:hAnsiTheme="minorHAnsi" w:cstheme="minorHAnsi"/>
          <w:i/>
          <w:iCs/>
          <w:sz w:val="24"/>
          <w:lang w:val="pt-BR"/>
        </w:rPr>
        <w:t>pro rata temporis</w:t>
      </w:r>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196"/>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2A130EDA"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r w:rsidR="00E37D72" w:rsidRPr="00E37D72">
        <w:rPr>
          <w:rFonts w:asciiTheme="minorHAnsi" w:hAnsiTheme="minorHAnsi" w:cstheme="minorHAnsi"/>
          <w:sz w:val="24"/>
          <w:lang w:val="pt-BR"/>
        </w:rPr>
        <w:t xml:space="preserve"> </w:t>
      </w:r>
      <w:r w:rsidR="00E37D72">
        <w:rPr>
          <w:rFonts w:asciiTheme="minorHAnsi" w:hAnsiTheme="minorHAnsi" w:cstheme="minorHAnsi"/>
          <w:sz w:val="24"/>
          <w:lang w:val="pt-BR"/>
        </w:rPr>
        <w:t>integralizadas em uma mesma data</w:t>
      </w:r>
      <w:r w:rsidRPr="00212696">
        <w:rPr>
          <w:rFonts w:asciiTheme="minorHAnsi" w:hAnsiTheme="minorHAnsi" w:cstheme="minorHAnsi"/>
          <w:sz w:val="24"/>
          <w:lang w:val="pt-BR"/>
        </w:rPr>
        <w:t>.</w:t>
      </w:r>
      <w:r w:rsidR="00E37D72">
        <w:rPr>
          <w:rFonts w:asciiTheme="minorHAnsi" w:hAnsiTheme="minorHAnsi" w:cstheme="minorHAnsi"/>
          <w:sz w:val="24"/>
          <w:lang w:val="pt-BR"/>
        </w:rPr>
        <w:t xml:space="preserve"> </w:t>
      </w:r>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198" w:name="_DV_M135"/>
      <w:bookmarkStart w:id="199" w:name="_DV_M136"/>
      <w:bookmarkStart w:id="200" w:name="_DV_M137"/>
      <w:bookmarkStart w:id="201" w:name="_DV_M138"/>
      <w:bookmarkStart w:id="202" w:name="_DV_M139"/>
      <w:bookmarkStart w:id="203" w:name="_DV_M140"/>
      <w:bookmarkStart w:id="204" w:name="_Toc499990343"/>
      <w:bookmarkEnd w:id="182"/>
      <w:bookmarkEnd w:id="193"/>
      <w:bookmarkEnd w:id="197"/>
      <w:bookmarkEnd w:id="198"/>
      <w:bookmarkEnd w:id="199"/>
      <w:bookmarkEnd w:id="200"/>
      <w:bookmarkEnd w:id="201"/>
      <w:bookmarkEnd w:id="202"/>
      <w:bookmarkEnd w:id="203"/>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205" w:name="_DV_M141"/>
      <w:bookmarkStart w:id="206" w:name="_Ref367359153"/>
      <w:bookmarkStart w:id="207" w:name="_Toc367387582"/>
      <w:bookmarkEnd w:id="205"/>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208" w:name="_DV_M142"/>
      <w:bookmarkEnd w:id="206"/>
      <w:bookmarkEnd w:id="207"/>
      <w:bookmarkEnd w:id="208"/>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24C98DE4" w14:textId="6930F26C" w:rsidR="00871DB0" w:rsidRPr="008143CB" w:rsidRDefault="00567E80" w:rsidP="008141BE">
      <w:pPr>
        <w:pStyle w:val="Level3"/>
        <w:keepNext/>
        <w:numPr>
          <w:ilvl w:val="0"/>
          <w:numId w:val="0"/>
        </w:numPr>
        <w:spacing w:after="0" w:line="320" w:lineRule="exact"/>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0800"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209" w:name="_DV_M143"/>
      <w:bookmarkEnd w:id="209"/>
      <w:r w:rsidRPr="008141BE">
        <w:rPr>
          <w:rFonts w:asciiTheme="minorHAnsi" w:hAnsiTheme="minorHAnsi" w:cstheme="minorHAnsi"/>
          <w:sz w:val="24"/>
        </w:rPr>
        <w:t>Onde:</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210" w:name="_DV_M144"/>
      <w:bookmarkEnd w:id="210"/>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VNa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211" w:name="_DV_M145"/>
      <w:bookmarkEnd w:id="211"/>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VNe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212" w:name="_DV_M146"/>
      <w:bookmarkEnd w:id="212"/>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6B4884B" w14:textId="0AE4E91F"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8752"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213" w:name="_DV_M147"/>
      <w:bookmarkEnd w:id="213"/>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214" w:name="_DV_M148"/>
      <w:bookmarkEnd w:id="214"/>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215" w:name="_DV_M149"/>
      <w:bookmarkEnd w:id="215"/>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dup = número de Dias Úteis entre a Data de Início da Rentabilidade ou a Data de Aniversário (conforme definida abaixo) imediatamente anterior e a data de cálculo, limitado ao número total de Dias Úteis de vigência do índice utilizado, sendo “dup”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216" w:name="_DV_M150"/>
      <w:bookmarkEnd w:id="216"/>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dut = número de Dias Úteis entre a Data de Aniversário imediatamente anterior e a próxima Data de Aniversário (conforme definida abaixo), sendo “dut”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217" w:name="_DV_M151"/>
      <w:bookmarkEnd w:id="217"/>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218" w:name="_DV_M152"/>
      <w:bookmarkEnd w:id="218"/>
    </w:p>
    <w:p w14:paraId="299231D1" w14:textId="3E9A6996"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w:t>
      </w:r>
      <w:r w:rsidR="00CE1A55">
        <w:rPr>
          <w:rFonts w:asciiTheme="minorHAnsi" w:hAnsiTheme="minorHAnsi" w:cstheme="minorHAnsi"/>
          <w:sz w:val="24"/>
          <w:lang w:val="pt-BR"/>
        </w:rPr>
        <w:t xml:space="preserve"> do IPCA</w:t>
      </w:r>
      <w:r w:rsidRPr="008141BE">
        <w:rPr>
          <w:rFonts w:asciiTheme="minorHAnsi" w:hAnsiTheme="minorHAnsi" w:cstheme="minorHAnsi"/>
          <w:sz w:val="24"/>
          <w:lang w:val="pt-BR"/>
        </w:rPr>
        <w:t xml:space="preserve"> do 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ii.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Data 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iii.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219" w:name="_DV_M153"/>
      <w:bookmarkEnd w:id="219"/>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iv.O fator resultante da expressão abaixo descrita é considerado com 8 (oito) casas decimais, sem arredondamento:</w:t>
      </w:r>
    </w:p>
    <w:p w14:paraId="75B82491" w14:textId="55E83835"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6704"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220" w:name="_DV_M154"/>
      <w:bookmarkEnd w:id="220"/>
      <w:r w:rsidRPr="008141BE">
        <w:rPr>
          <w:rFonts w:asciiTheme="minorHAnsi" w:hAnsiTheme="minorHAnsi" w:cstheme="minorHAnsi"/>
          <w:sz w:val="24"/>
          <w:lang w:val="pt-BR"/>
        </w:rPr>
        <w:t xml:space="preserve">v. </w:t>
      </w:r>
      <w:bookmarkStart w:id="221" w:name="_DV_M155"/>
      <w:bookmarkEnd w:id="221"/>
      <w:r w:rsidRPr="008141BE">
        <w:rPr>
          <w:rFonts w:asciiTheme="minorHAnsi" w:hAnsiTheme="minorHAnsi" w:cstheme="minorHAnsi"/>
          <w:sz w:val="24"/>
          <w:lang w:val="pt-BR"/>
        </w:rPr>
        <w:t>O produtório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vi. Os valores dos finais de semana ou feriados serão iguais ao valor do Dia Útil subsequente, apropriando o “pro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222" w:name="_DV_M156"/>
      <w:bookmarkEnd w:id="222"/>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223" w:name="_DV_M157"/>
      <w:bookmarkStart w:id="224" w:name="_DV_M158"/>
      <w:bookmarkStart w:id="225" w:name="_DV_M159"/>
      <w:bookmarkStart w:id="226" w:name="_DV_M160"/>
      <w:bookmarkStart w:id="227" w:name="_Ref451153346"/>
      <w:bookmarkEnd w:id="223"/>
      <w:bookmarkEnd w:id="224"/>
      <w:bookmarkEnd w:id="225"/>
      <w:bookmarkEnd w:id="226"/>
      <w:r w:rsidRPr="008141BE">
        <w:rPr>
          <w:rFonts w:asciiTheme="minorHAnsi" w:hAnsiTheme="minorHAnsi" w:cstheme="minorHAnsi"/>
          <w:sz w:val="24"/>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227"/>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61E094D6"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aplicável e os </w:t>
      </w:r>
      <w:r w:rsidRPr="00183286">
        <w:rPr>
          <w:rFonts w:asciiTheme="minorHAnsi" w:hAnsiTheme="minorHAnsi" w:cstheme="minorHAnsi"/>
          <w:sz w:val="24"/>
          <w:lang w:val="pt-BR"/>
        </w:rPr>
        <w:t>requisitos da Lei nº 12.431</w:t>
      </w:r>
      <w:r w:rsidRPr="00B81F80">
        <w:rPr>
          <w:rFonts w:asciiTheme="minorHAnsi" w:hAnsiTheme="minorHAnsi" w:cstheme="minorHAnsi"/>
          <w:sz w:val="24"/>
          <w:lang w:val="pt-BR"/>
        </w:rPr>
        <w:t>, o novo parâmetro a ser aplicado, o qual deverá refletir parâmetros utilizados em operações similares existentes à época</w:t>
      </w:r>
      <w:r w:rsidRPr="00183286">
        <w:rPr>
          <w:rFonts w:asciiTheme="minorHAnsi" w:hAnsiTheme="minorHAnsi" w:cstheme="minorHAnsi"/>
          <w:sz w:val="24"/>
          <w:lang w:val="pt-BR"/>
        </w:rPr>
        <w:t xml:space="preserve"> e atender</w:t>
      </w:r>
      <w:r w:rsidRPr="008141BE">
        <w:rPr>
          <w:rFonts w:asciiTheme="minorHAnsi" w:hAnsiTheme="minorHAnsi" w:cstheme="minorHAnsi"/>
          <w:sz w:val="24"/>
          <w:lang w:val="pt-BR"/>
        </w:rPr>
        <w:t xml:space="preserve">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Até a deliberação da Taxa Substitutiva, será utilizada para o cálculo do valor de quaisquer obrigações pecuniárias previstas 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228" w:name="_DV_M161"/>
      <w:bookmarkStart w:id="229" w:name="_DV_M162"/>
      <w:bookmarkStart w:id="230" w:name="_DV_M163"/>
      <w:bookmarkStart w:id="231" w:name="_DV_M164"/>
      <w:bookmarkStart w:id="232" w:name="_DV_M165"/>
      <w:bookmarkStart w:id="233" w:name="_DV_M166"/>
      <w:bookmarkStart w:id="234" w:name="_DV_M167"/>
      <w:bookmarkStart w:id="235" w:name="_DV_M168"/>
      <w:bookmarkStart w:id="236" w:name="_DV_M169"/>
      <w:bookmarkStart w:id="237" w:name="_Toc367387584"/>
      <w:bookmarkEnd w:id="228"/>
      <w:bookmarkEnd w:id="229"/>
      <w:bookmarkEnd w:id="230"/>
      <w:bookmarkEnd w:id="231"/>
      <w:bookmarkEnd w:id="232"/>
      <w:bookmarkEnd w:id="233"/>
      <w:bookmarkEnd w:id="234"/>
      <w:bookmarkEnd w:id="235"/>
      <w:bookmarkEnd w:id="236"/>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237"/>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2DCE6FF5" w:rsidR="007A3998" w:rsidRPr="002240E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238" w:name="_Ref15991825"/>
      <w:bookmarkStart w:id="239" w:name="_Ref490470004"/>
      <w:r w:rsidRPr="008141BE">
        <w:rPr>
          <w:rStyle w:val="DeltaViewInsertion"/>
          <w:rFonts w:asciiTheme="minorHAnsi" w:hAnsiTheme="minorHAnsi" w:cstheme="minorHAnsi"/>
          <w:color w:val="auto"/>
          <w:sz w:val="24"/>
          <w:u w:val="none"/>
          <w:lang w:val="pt-BR"/>
        </w:rPr>
        <w:t>Caso não haja acordo sobre a Taxa Substitutiva entre os Debenturistas 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238"/>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w:t>
      </w:r>
      <w:r w:rsidRPr="002240EE">
        <w:rPr>
          <w:rStyle w:val="DeltaViewInsertion"/>
          <w:rFonts w:asciiTheme="minorHAnsi" w:hAnsiTheme="minorHAnsi" w:cstheme="minorHAnsi"/>
          <w:color w:val="auto"/>
          <w:sz w:val="24"/>
          <w:u w:val="none"/>
          <w:lang w:val="pt-BR"/>
        </w:rPr>
        <w:t>regulamentação aplicável, a Atualização Monetária aplicável às Debêntures deverá</w:t>
      </w:r>
      <w:r w:rsidR="00183286" w:rsidRPr="00B81F80">
        <w:rPr>
          <w:rStyle w:val="DeltaViewInsertion"/>
          <w:rFonts w:asciiTheme="minorHAnsi" w:hAnsiTheme="minorHAnsi" w:cstheme="minorHAnsi"/>
          <w:color w:val="auto"/>
          <w:sz w:val="24"/>
          <w:u w:val="none"/>
          <w:lang w:val="pt-BR"/>
        </w:rPr>
        <w:t xml:space="preserve"> </w:t>
      </w:r>
      <w:r w:rsidR="000267C3" w:rsidRPr="00896D47">
        <w:rPr>
          <w:rStyle w:val="DeltaViewInsertion"/>
          <w:rFonts w:asciiTheme="minorHAnsi" w:hAnsiTheme="minorHAnsi" w:cstheme="minorHAnsi"/>
          <w:color w:val="auto"/>
          <w:sz w:val="24"/>
          <w:u w:val="none"/>
          <w:lang w:val="pt-BR"/>
        </w:rPr>
        <w:t>ser indicada por Instituição Autorizada (conforme definido abaixo) a ser escolhida pelos Debenturistas (“</w:t>
      </w:r>
      <w:r w:rsidR="000267C3" w:rsidRPr="00896D47">
        <w:rPr>
          <w:rStyle w:val="DeltaViewInsertion"/>
          <w:rFonts w:asciiTheme="minorHAnsi" w:hAnsiTheme="minorHAnsi" w:cstheme="minorHAnsi"/>
          <w:b/>
          <w:color w:val="auto"/>
          <w:sz w:val="24"/>
          <w:u w:val="none"/>
          <w:lang w:val="pt-BR"/>
        </w:rPr>
        <w:t>Taxa das Instituições Autorizadas</w:t>
      </w:r>
      <w:r w:rsidR="000267C3" w:rsidRPr="00896D47">
        <w:rPr>
          <w:rStyle w:val="DeltaViewInsertion"/>
          <w:rFonts w:asciiTheme="minorHAnsi" w:hAnsiTheme="minorHAnsi" w:cstheme="minorHAnsi"/>
          <w:color w:val="auto"/>
          <w:sz w:val="24"/>
          <w:u w:val="none"/>
          <w:lang w:val="pt-BR"/>
        </w:rPr>
        <w:t>”). Para fins de clareza, na Assembleia Geral de Debenturistas prevista acima, (i) a Emissora deverá apresentar aos Debenturistas uma lista contendo 3 (três) instituições financeiras que (a)</w:t>
      </w:r>
      <w:r w:rsidR="000267C3">
        <w:rPr>
          <w:rStyle w:val="DeltaViewInsertion"/>
          <w:rFonts w:asciiTheme="minorHAnsi" w:hAnsiTheme="minorHAnsi" w:cstheme="minorHAnsi"/>
          <w:color w:val="auto"/>
          <w:sz w:val="24"/>
          <w:u w:val="none"/>
          <w:lang w:val="pt-BR"/>
        </w:rPr>
        <w:t> </w:t>
      </w:r>
      <w:r w:rsidR="000267C3" w:rsidRPr="00896D47">
        <w:rPr>
          <w:rStyle w:val="DeltaViewInsertion"/>
          <w:rFonts w:asciiTheme="minorHAnsi" w:hAnsiTheme="minorHAnsi" w:cstheme="minorHAnsi"/>
          <w:color w:val="auto"/>
          <w:sz w:val="24"/>
          <w:u w:val="none"/>
          <w:lang w:val="pt-BR"/>
        </w:rPr>
        <w:t>tenham classificação mínima de risco, em escala nacional, de AA-, conforme atestado pela Standard &amp; Poor’s, Fitch Ratings ou classificação equivalente atestada pela Moody’s; e (b) declarem não estar em conflito para atuar nesta capacidade (“</w:t>
      </w:r>
      <w:r w:rsidR="000267C3" w:rsidRPr="00896D47">
        <w:rPr>
          <w:rStyle w:val="DeltaViewInsertion"/>
          <w:rFonts w:asciiTheme="minorHAnsi" w:hAnsiTheme="minorHAnsi" w:cstheme="minorHAnsi"/>
          <w:b/>
          <w:color w:val="auto"/>
          <w:sz w:val="24"/>
          <w:u w:val="none"/>
          <w:lang w:val="pt-BR"/>
        </w:rPr>
        <w:t>Instituições Autorizadas</w:t>
      </w:r>
      <w:r w:rsidR="000267C3" w:rsidRPr="00896D47">
        <w:rPr>
          <w:rStyle w:val="DeltaViewInsertion"/>
          <w:rFonts w:asciiTheme="minorHAnsi" w:hAnsiTheme="minorHAnsi" w:cstheme="minorHAnsi"/>
          <w:color w:val="auto"/>
          <w:sz w:val="24"/>
          <w:u w:val="none"/>
          <w:lang w:val="pt-BR"/>
        </w:rPr>
        <w:t>”), e (ii)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w:t>
      </w:r>
      <w:r w:rsidRPr="002240EE">
        <w:rPr>
          <w:rStyle w:val="DeltaViewInsertion"/>
          <w:rFonts w:asciiTheme="minorHAnsi" w:hAnsiTheme="minorHAnsi" w:cstheme="minorHAnsi"/>
          <w:color w:val="auto"/>
          <w:sz w:val="24"/>
          <w:u w:val="none"/>
          <w:lang w:val="pt-BR"/>
        </w:rPr>
        <w:t xml:space="preserve">. </w:t>
      </w:r>
      <w:r w:rsidR="002240EE">
        <w:rPr>
          <w:rStyle w:val="DeltaViewInsertion"/>
          <w:rFonts w:asciiTheme="minorHAnsi" w:hAnsiTheme="minorHAnsi" w:cstheme="minorHAnsi"/>
          <w:color w:val="auto"/>
          <w:sz w:val="24"/>
          <w:u w:val="none"/>
          <w:lang w:val="pt-BR"/>
        </w:rPr>
        <w:t xml:space="preserve"> </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estabelecido, conforme o caso, </w:t>
      </w:r>
      <w:r w:rsidRPr="008141BE">
        <w:rPr>
          <w:rStyle w:val="DeltaViewInsertion"/>
          <w:rFonts w:asciiTheme="minorHAnsi" w:hAnsiTheme="minorHAnsi" w:cstheme="minorHAnsi"/>
          <w:color w:val="auto"/>
          <w:sz w:val="24"/>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240" w:name="_DV_M170"/>
      <w:bookmarkStart w:id="241" w:name="_DV_M172"/>
      <w:bookmarkStart w:id="242" w:name="_DV_M173"/>
      <w:bookmarkEnd w:id="239"/>
      <w:bookmarkEnd w:id="240"/>
      <w:bookmarkEnd w:id="241"/>
      <w:bookmarkEnd w:id="242"/>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3" w:name="_DV_M174"/>
      <w:bookmarkStart w:id="244" w:name="_Ref15984589"/>
      <w:bookmarkStart w:id="245" w:name="_Ref514769965"/>
      <w:bookmarkStart w:id="246" w:name="_Ref484878739"/>
      <w:bookmarkStart w:id="247" w:name="_Ref451156011"/>
      <w:bookmarkEnd w:id="243"/>
    </w:p>
    <w:p w14:paraId="2ACF2C06" w14:textId="5B3460F6"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correspondentes</w:t>
      </w:r>
      <w:r w:rsidRPr="008141BE">
        <w:rPr>
          <w:rStyle w:val="DeltaViewInsertion"/>
          <w:rFonts w:asciiTheme="minorHAnsi" w:hAnsiTheme="minorHAnsi" w:cstheme="minorHAnsi"/>
          <w:color w:val="auto"/>
          <w:sz w:val="24"/>
          <w:u w:val="none"/>
          <w:lang w:val="pt-BR"/>
        </w:rPr>
        <w:t xml:space="preserve"> a</w:t>
      </w:r>
      <w:r w:rsidR="00232307" w:rsidRPr="008141BE" w:rsidDel="00232307">
        <w:rPr>
          <w:rStyle w:val="DeltaViewInsertion"/>
          <w:rFonts w:asciiTheme="minorHAnsi" w:hAnsiTheme="minorHAnsi" w:cstheme="minorHAnsi"/>
          <w:color w:val="auto"/>
          <w:sz w:val="24"/>
          <w:u w:val="none"/>
          <w:lang w:val="pt-BR"/>
        </w:rPr>
        <w:t xml:space="preserve"> </w:t>
      </w:r>
      <w:del w:id="248" w:author="Caio Moliterno de Morais | Stocche Forbes Advogados" w:date="2022-11-18T14:45:00Z">
        <w:r w:rsidR="00D94418" w:rsidRPr="008141BE">
          <w:rPr>
            <w:rFonts w:asciiTheme="minorHAnsi" w:hAnsiTheme="minorHAnsi" w:cstheme="minorHAnsi"/>
            <w:sz w:val="24"/>
            <w:highlight w:val="yellow"/>
            <w:lang w:val="pt-BR"/>
          </w:rPr>
          <w:delText>[=]</w:delText>
        </w:r>
        <w:r w:rsidRPr="008141BE">
          <w:rPr>
            <w:rStyle w:val="DeltaViewInsertion"/>
            <w:rFonts w:asciiTheme="minorHAnsi" w:hAnsiTheme="minorHAnsi" w:cstheme="minorHAnsi"/>
            <w:color w:val="auto"/>
            <w:sz w:val="24"/>
            <w:u w:val="none"/>
            <w:lang w:val="pt-BR"/>
          </w:rPr>
          <w:delText>% (</w:delText>
        </w:r>
        <w:r w:rsidR="00D94418" w:rsidRPr="008141BE">
          <w:rPr>
            <w:rFonts w:asciiTheme="minorHAnsi" w:hAnsiTheme="minorHAnsi" w:cstheme="minorHAnsi"/>
            <w:sz w:val="24"/>
            <w:highlight w:val="yellow"/>
            <w:lang w:val="pt-BR"/>
          </w:rPr>
          <w:delText>[=]</w:delText>
        </w:r>
        <w:r w:rsidRPr="008141BE">
          <w:rPr>
            <w:rStyle w:val="DeltaViewInsertion"/>
            <w:rFonts w:asciiTheme="minorHAnsi" w:hAnsiTheme="minorHAnsi" w:cstheme="minorHAnsi"/>
            <w:color w:val="auto"/>
            <w:sz w:val="24"/>
            <w:u w:val="none"/>
            <w:lang w:val="pt-BR"/>
          </w:rPr>
          <w:delText>)</w:delText>
        </w:r>
      </w:del>
      <w:ins w:id="249" w:author="Caio Moliterno de Morais | Stocche Forbes Advogados" w:date="2022-11-18T14:45:00Z">
        <w:r w:rsidR="00F365B2" w:rsidRPr="00F365B2">
          <w:rPr>
            <w:rFonts w:asciiTheme="minorHAnsi" w:hAnsiTheme="minorHAnsi" w:cstheme="minorHAnsi"/>
            <w:sz w:val="24"/>
            <w:lang w:val="pt-BR"/>
          </w:rPr>
          <w:t>5,7100</w:t>
        </w:r>
        <w:r w:rsidR="00F365B2" w:rsidRPr="008141BE">
          <w:rPr>
            <w:rStyle w:val="DeltaViewInsertion"/>
            <w:rFonts w:asciiTheme="minorHAnsi" w:hAnsiTheme="minorHAnsi" w:cstheme="minorHAnsi"/>
            <w:color w:val="auto"/>
            <w:sz w:val="24"/>
            <w:u w:val="none"/>
            <w:lang w:val="pt-BR"/>
          </w:rPr>
          <w:t>% (</w:t>
        </w:r>
        <w:r w:rsidR="00F365B2">
          <w:rPr>
            <w:rStyle w:val="DeltaViewInsertion"/>
            <w:rFonts w:asciiTheme="minorHAnsi" w:hAnsiTheme="minorHAnsi" w:cstheme="minorHAnsi"/>
            <w:color w:val="auto"/>
            <w:sz w:val="24"/>
            <w:u w:val="none"/>
            <w:lang w:val="pt-BR"/>
          </w:rPr>
          <w:t>cinco inteiros e sete mil e cem décimos de milésimos por cento</w:t>
        </w:r>
        <w:r w:rsidR="00F365B2" w:rsidRPr="008141BE">
          <w:rPr>
            <w:rStyle w:val="DeltaViewInsertion"/>
            <w:rFonts w:asciiTheme="minorHAnsi" w:hAnsiTheme="minorHAnsi" w:cstheme="minorHAnsi"/>
            <w:color w:val="auto"/>
            <w:sz w:val="24"/>
            <w:u w:val="none"/>
            <w:lang w:val="pt-BR"/>
          </w:rPr>
          <w:t>)</w:t>
        </w:r>
      </w:ins>
      <w:r w:rsidRPr="008141BE">
        <w:rPr>
          <w:rStyle w:val="DeltaViewInsertion"/>
          <w:rFonts w:asciiTheme="minorHAnsi" w:hAnsiTheme="minorHAnsi" w:cstheme="minorHAnsi"/>
          <w:color w:val="auto"/>
          <w:sz w:val="24"/>
          <w:u w:val="none"/>
          <w:lang w:val="pt-BR"/>
        </w:rPr>
        <w:t xml:space="preserve">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r w:rsidR="00595F05">
        <w:rPr>
          <w:rStyle w:val="DeltaViewInsertion"/>
          <w:rFonts w:asciiTheme="minorHAnsi" w:hAnsiTheme="minorHAnsi" w:cstheme="minorHAnsi"/>
          <w:color w:val="auto"/>
          <w:sz w:val="24"/>
          <w:u w:val="none"/>
          <w:lang w:val="pt-BR"/>
        </w:rPr>
        <w:t xml:space="preserve"> </w:t>
      </w:r>
      <w:del w:id="250" w:author="Caio Moliterno de Morais | Stocche Forbes Advogados" w:date="2022-11-18T14:45:00Z">
        <w:r w:rsidR="00595F05">
          <w:rPr>
            <w:rStyle w:val="DeltaViewInsertion"/>
            <w:rFonts w:asciiTheme="minorHAnsi" w:hAnsiTheme="minorHAnsi" w:cstheme="minorHAnsi"/>
            <w:color w:val="auto"/>
            <w:sz w:val="24"/>
            <w:u w:val="none"/>
            <w:lang w:val="pt-BR"/>
          </w:rPr>
          <w:delText>[</w:delText>
        </w:r>
        <w:r w:rsidR="00595F05" w:rsidRPr="005205F0">
          <w:rPr>
            <w:rStyle w:val="DeltaViewInsertion"/>
            <w:rFonts w:asciiTheme="minorHAnsi" w:hAnsiTheme="minorHAnsi" w:cstheme="minorHAnsi"/>
            <w:b/>
            <w:bCs/>
            <w:color w:val="auto"/>
            <w:sz w:val="24"/>
            <w:highlight w:val="yellow"/>
            <w:u w:val="none"/>
            <w:lang w:val="pt-BR"/>
          </w:rPr>
          <w:delText>Nota SF: Favor confirmar taxa de Juros Remuneratórios que devemos considerar na Escritura de Emissão e na ata da AGE. Destacamos que o percentual deve considerar 4 casas decimais</w:delText>
        </w:r>
        <w:r w:rsidR="00595F05">
          <w:rPr>
            <w:rStyle w:val="DeltaViewInsertion"/>
            <w:rFonts w:asciiTheme="minorHAnsi" w:hAnsiTheme="minorHAnsi" w:cstheme="minorHAnsi"/>
            <w:color w:val="auto"/>
            <w:sz w:val="24"/>
            <w:u w:val="none"/>
            <w:lang w:val="pt-BR"/>
          </w:rPr>
          <w:delText>]</w:delText>
        </w:r>
      </w:del>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251" w:name="_DV_M175"/>
      <w:bookmarkStart w:id="252" w:name="_DV_M176"/>
      <w:bookmarkStart w:id="253" w:name="_DV_M177"/>
      <w:bookmarkStart w:id="254" w:name="_Ref509350589"/>
      <w:bookmarkEnd w:id="244"/>
      <w:bookmarkEnd w:id="245"/>
      <w:bookmarkEnd w:id="246"/>
      <w:bookmarkEnd w:id="247"/>
      <w:bookmarkEnd w:id="251"/>
      <w:bookmarkEnd w:id="252"/>
      <w:bookmarkEnd w:id="253"/>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254"/>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255" w:name="_DV_M178"/>
      <w:bookmarkEnd w:id="255"/>
      <w:r w:rsidRPr="008141BE">
        <w:rPr>
          <w:rFonts w:asciiTheme="minorHAnsi" w:hAnsiTheme="minorHAnsi" w:cstheme="minorHAnsi"/>
          <w:sz w:val="24"/>
          <w:szCs w:val="24"/>
          <w:lang w:val="en-US"/>
        </w:rPr>
        <w:t>J = VNa x (Fator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256" w:name="_DV_M179"/>
      <w:bookmarkEnd w:id="256"/>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257" w:name="_DV_M180"/>
      <w:bookmarkEnd w:id="257"/>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258" w:name="_DV_M181"/>
      <w:bookmarkEnd w:id="258"/>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VNa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259" w:name="_DV_M182"/>
      <w:bookmarkEnd w:id="259"/>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260" w:name="_DV_M183"/>
      <w:bookmarkEnd w:id="260"/>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261" w:name="_DV_M184"/>
      <w:bookmarkEnd w:id="261"/>
    </w:p>
    <w:p w14:paraId="7DEAA064" w14:textId="03789FAD"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Spread = </w:t>
      </w:r>
      <w:del w:id="262" w:author="Caio Moliterno de Morais | Stocche Forbes Advogados" w:date="2022-11-18T14:45:00Z">
        <w:r w:rsidR="00851416">
          <w:rPr>
            <w:rFonts w:asciiTheme="minorHAnsi" w:hAnsiTheme="minorHAnsi" w:cstheme="minorHAnsi"/>
            <w:sz w:val="24"/>
            <w:szCs w:val="24"/>
          </w:rPr>
          <w:delText>[</w:delText>
        </w:r>
        <w:r w:rsidR="00851416" w:rsidRPr="006C78A4">
          <w:rPr>
            <w:rFonts w:asciiTheme="minorHAnsi" w:hAnsiTheme="minorHAnsi" w:cstheme="minorHAnsi"/>
            <w:sz w:val="24"/>
            <w:szCs w:val="24"/>
            <w:highlight w:val="yellow"/>
          </w:rPr>
          <w:delText>=</w:delText>
        </w:r>
        <w:r w:rsidR="00851416">
          <w:rPr>
            <w:rFonts w:asciiTheme="minorHAnsi" w:hAnsiTheme="minorHAnsi" w:cstheme="minorHAnsi"/>
            <w:sz w:val="24"/>
            <w:szCs w:val="24"/>
          </w:rPr>
          <w:delText>]</w:delText>
        </w:r>
        <w:r w:rsidRPr="008141BE">
          <w:rPr>
            <w:rFonts w:asciiTheme="minorHAnsi" w:hAnsiTheme="minorHAnsi" w:cstheme="minorHAnsi"/>
            <w:sz w:val="24"/>
            <w:szCs w:val="24"/>
          </w:rPr>
          <w:delText>;</w:delText>
        </w:r>
      </w:del>
      <w:ins w:id="263" w:author="Caio Moliterno de Morais | Stocche Forbes Advogados" w:date="2022-11-18T14:45:00Z">
        <w:r w:rsidR="00F365B2" w:rsidRPr="00F365B2">
          <w:rPr>
            <w:rFonts w:asciiTheme="minorHAnsi" w:hAnsiTheme="minorHAnsi" w:cstheme="minorHAnsi"/>
            <w:sz w:val="24"/>
          </w:rPr>
          <w:t>5,7100</w:t>
        </w:r>
        <w:r w:rsidRPr="008141BE">
          <w:rPr>
            <w:rFonts w:asciiTheme="minorHAnsi" w:hAnsiTheme="minorHAnsi" w:cstheme="minorHAnsi"/>
            <w:sz w:val="24"/>
            <w:szCs w:val="24"/>
          </w:rPr>
          <w:t>;</w:t>
        </w:r>
      </w:ins>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n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264" w:name="_DV_M185"/>
      <w:bookmarkEnd w:id="264"/>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265" w:name="_Toc375090256"/>
      <w:bookmarkStart w:id="266" w:name="_Toc375090257"/>
      <w:bookmarkStart w:id="267" w:name="_Toc375090258"/>
      <w:bookmarkStart w:id="268" w:name="_DV_M186"/>
      <w:bookmarkStart w:id="269" w:name="_DV_M187"/>
      <w:bookmarkStart w:id="270" w:name="_DV_M188"/>
      <w:bookmarkStart w:id="271" w:name="_Toc367387593"/>
      <w:bookmarkStart w:id="272" w:name="_Ref263874908"/>
      <w:bookmarkStart w:id="273" w:name="_Ref297575384"/>
      <w:bookmarkStart w:id="274" w:name="_Ref297645315"/>
      <w:bookmarkStart w:id="275" w:name="_Ref331092039"/>
      <w:bookmarkStart w:id="276" w:name="_Ref332120930"/>
      <w:bookmarkStart w:id="277" w:name="_Ref332139437"/>
      <w:bookmarkStart w:id="278" w:name="_Ref333827088"/>
      <w:bookmarkStart w:id="279" w:name="_Ref333231006"/>
      <w:bookmarkEnd w:id="265"/>
      <w:bookmarkEnd w:id="266"/>
      <w:bookmarkEnd w:id="267"/>
      <w:bookmarkEnd w:id="268"/>
      <w:bookmarkEnd w:id="269"/>
      <w:bookmarkEnd w:id="270"/>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280" w:name="_DV_M189"/>
      <w:bookmarkStart w:id="281" w:name="_DV_M190"/>
      <w:bookmarkEnd w:id="271"/>
      <w:bookmarkEnd w:id="280"/>
      <w:bookmarkEnd w:id="281"/>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282" w:name="_DV_M191"/>
      <w:bookmarkEnd w:id="272"/>
      <w:bookmarkEnd w:id="273"/>
      <w:bookmarkEnd w:id="274"/>
      <w:bookmarkEnd w:id="275"/>
      <w:bookmarkEnd w:id="276"/>
      <w:bookmarkEnd w:id="277"/>
      <w:bookmarkEnd w:id="278"/>
      <w:bookmarkEnd w:id="279"/>
      <w:bookmarkEnd w:id="282"/>
      <w:r w:rsidRPr="008141BE">
        <w:rPr>
          <w:rFonts w:asciiTheme="minorHAnsi" w:hAnsiTheme="minorHAnsi" w:cstheme="minorHAnsi"/>
          <w:b/>
          <w:sz w:val="24"/>
          <w:lang w:val="pt-BR"/>
        </w:rPr>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11F34B17"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sendo o primeiro pagamento devido em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eastAsia="Arial Unicode MS"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de </w:t>
      </w:r>
      <w:r w:rsidR="006A152B">
        <w:rPr>
          <w:rFonts w:asciiTheme="minorHAnsi" w:eastAsia="Arial Unicode MS" w:hAnsiTheme="minorHAnsi" w:cstheme="minorHAnsi"/>
          <w:sz w:val="24"/>
          <w:lang w:val="pt-BR"/>
        </w:rPr>
        <w:t>2023</w:t>
      </w:r>
      <w:r w:rsidRPr="006A152B">
        <w:rPr>
          <w:rFonts w:asciiTheme="minorHAnsi" w:hAnsiTheme="minorHAnsi" w:cstheme="minorHAnsi"/>
          <w:sz w:val="24"/>
          <w:lang w:val="pt-BR"/>
        </w:rPr>
        <w:t xml:space="preserve">, e os demais pagamentos devidos sempre no dia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hAnsiTheme="minorHAnsi" w:cstheme="minorHAnsi"/>
          <w:sz w:val="24"/>
          <w:lang w:val="pt-BR"/>
        </w:rPr>
        <w:t xml:space="preserve">dos meses </w:t>
      </w:r>
      <w:r w:rsidR="009B25B9" w:rsidRPr="006A152B">
        <w:rPr>
          <w:rFonts w:asciiTheme="minorHAnsi"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e </w:t>
      </w:r>
      <w:r w:rsidR="006A152B">
        <w:rPr>
          <w:rFonts w:asciiTheme="minorHAnsi" w:eastAsia="Arial Unicode MS" w:hAnsiTheme="minorHAnsi" w:cstheme="minorHAnsi"/>
          <w:sz w:val="24"/>
          <w:lang w:val="pt-BR"/>
        </w:rPr>
        <w:t>dezembro</w:t>
      </w:r>
      <w:r w:rsidRPr="006A152B">
        <w:rPr>
          <w:rFonts w:asciiTheme="minorHAnsi" w:hAnsiTheme="minorHAnsi" w:cstheme="minorHAnsi"/>
          <w:sz w:val="24"/>
          <w:lang w:val="pt-BR"/>
        </w:rPr>
        <w:t xml:space="preserve"> de cada ano, até a</w:t>
      </w:r>
      <w:r w:rsidRPr="008141BE">
        <w:rPr>
          <w:rFonts w:asciiTheme="minorHAnsi" w:hAnsiTheme="minorHAnsi" w:cstheme="minorHAnsi"/>
          <w:sz w:val="24"/>
          <w:lang w:val="pt-BR"/>
        </w:rPr>
        <w:t xml:space="preserve">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27A6DF85"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sejam Debenturistas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r w:rsidR="00E02DE8">
        <w:rPr>
          <w:rFonts w:asciiTheme="minorHAnsi" w:hAnsiTheme="minorHAnsi" w:cstheme="minorHAnsi"/>
          <w:sz w:val="24"/>
          <w:lang w:val="pt-BR"/>
        </w:rPr>
        <w:t>respectiva</w:t>
      </w:r>
      <w:r w:rsidR="00E02DE8" w:rsidRPr="008141BE">
        <w:rPr>
          <w:rFonts w:asciiTheme="minorHAnsi" w:hAnsiTheme="minorHAnsi" w:cstheme="minorHAnsi"/>
          <w:sz w:val="24"/>
          <w:lang w:val="pt-BR"/>
        </w:rPr>
        <w:t xml:space="preserve"> </w:t>
      </w:r>
      <w:r w:rsidR="00E02DE8">
        <w:rPr>
          <w:rFonts w:asciiTheme="minorHAnsi" w:hAnsiTheme="minorHAnsi" w:cstheme="minorHAnsi"/>
          <w:sz w:val="24"/>
          <w:lang w:val="pt-BR"/>
        </w:rPr>
        <w:t>d</w:t>
      </w:r>
      <w:r w:rsidR="003C5F5D" w:rsidRPr="008141BE">
        <w:rPr>
          <w:rFonts w:asciiTheme="minorHAnsi" w:hAnsiTheme="minorHAnsi" w:cstheme="minorHAnsi"/>
          <w:sz w:val="24"/>
          <w:lang w:val="pt-BR"/>
        </w:rPr>
        <w:t xml:space="preserve">ata de </w:t>
      </w:r>
      <w:r w:rsidR="00E02DE8">
        <w:rPr>
          <w:rFonts w:asciiTheme="minorHAnsi" w:hAnsiTheme="minorHAnsi" w:cstheme="minorHAnsi"/>
          <w:sz w:val="24"/>
          <w:lang w:val="pt-BR"/>
        </w:rPr>
        <w:t>p</w:t>
      </w:r>
      <w:r w:rsidR="003C5F5D" w:rsidRPr="008141BE">
        <w:rPr>
          <w:rFonts w:asciiTheme="minorHAnsi" w:hAnsiTheme="minorHAnsi" w:cstheme="minorHAnsi"/>
          <w:sz w:val="24"/>
          <w:lang w:val="pt-BR"/>
        </w:rPr>
        <w:t xml:space="preserve">agamento </w:t>
      </w:r>
      <w:r w:rsidRPr="008141BE">
        <w:rPr>
          <w:rFonts w:asciiTheme="minorHAnsi" w:hAnsiTheme="minorHAnsi" w:cstheme="minorHAnsi"/>
          <w:sz w:val="24"/>
          <w:lang w:val="pt-BR"/>
        </w:rPr>
        <w:t>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nos termos da escrituração mantida pelo Escriturador</w:t>
      </w:r>
      <w:r w:rsidRPr="008141BE">
        <w:rPr>
          <w:rFonts w:asciiTheme="minorHAnsi" w:hAnsiTheme="minorHAnsi" w:cstheme="minorHAnsi"/>
          <w:sz w:val="24"/>
          <w:lang w:val="pt-BR"/>
        </w:rPr>
        <w:t>.</w:t>
      </w:r>
      <w:r w:rsidR="00A875A8">
        <w:rPr>
          <w:rFonts w:asciiTheme="minorHAnsi" w:hAnsiTheme="minorHAnsi" w:cstheme="minorHAnsi"/>
          <w:sz w:val="24"/>
          <w:lang w:val="pt-BR"/>
        </w:rPr>
        <w:t xml:space="preserve"> </w:t>
      </w:r>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83" w:name="_DV_M192"/>
      <w:bookmarkStart w:id="284" w:name="_Ref497314467"/>
      <w:bookmarkEnd w:id="283"/>
    </w:p>
    <w:p w14:paraId="3AF42B95" w14:textId="45926F50"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w:t>
      </w:r>
      <w:r w:rsidRPr="00ED0E7F">
        <w:rPr>
          <w:rFonts w:asciiTheme="minorHAnsi" w:hAnsiTheme="minorHAnsi" w:cstheme="minorHAnsi"/>
          <w:sz w:val="24"/>
          <w:lang w:val="pt-BR"/>
        </w:rPr>
        <w:t xml:space="preserve">amortizado em </w:t>
      </w:r>
      <w:r w:rsidR="00ED0E7F">
        <w:rPr>
          <w:rFonts w:asciiTheme="minorHAnsi" w:eastAsia="Arial Unicode MS" w:hAnsiTheme="minorHAnsi" w:cstheme="minorHAnsi"/>
          <w:sz w:val="24"/>
          <w:lang w:val="pt-BR"/>
        </w:rPr>
        <w:t>46</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w:t>
      </w:r>
      <w:r w:rsidR="00ED0E7F">
        <w:rPr>
          <w:rFonts w:asciiTheme="minorHAnsi" w:eastAsia="Arial Unicode MS" w:hAnsiTheme="minorHAnsi" w:cstheme="minorHAnsi"/>
          <w:sz w:val="24"/>
          <w:lang w:val="pt-BR"/>
        </w:rPr>
        <w:t>quarenta e seis</w:t>
      </w:r>
      <w:r w:rsidRPr="00ED0E7F">
        <w:rPr>
          <w:rFonts w:asciiTheme="minorHAnsi" w:hAnsiTheme="minorHAnsi" w:cstheme="minorHAnsi"/>
          <w:sz w:val="24"/>
          <w:lang w:val="pt-BR"/>
        </w:rPr>
        <w:t xml:space="preserve">) parcelas semestrais e consecutivas, sempre no dia </w:t>
      </w:r>
      <w:r w:rsidR="00207BE1" w:rsidRPr="001C34F6">
        <w:rPr>
          <w:rFonts w:asciiTheme="minorHAnsi" w:eastAsia="Arial Unicode MS" w:hAnsiTheme="minorHAnsi" w:cstheme="minorHAnsi"/>
          <w:sz w:val="24"/>
          <w:lang w:val="pt-BR"/>
        </w:rPr>
        <w:t>15</w:t>
      </w:r>
      <w:r w:rsidRPr="00ED0E7F">
        <w:rPr>
          <w:rFonts w:asciiTheme="minorHAnsi" w:hAnsiTheme="minorHAnsi" w:cstheme="minorHAnsi"/>
          <w:sz w:val="24"/>
          <w:lang w:val="pt-BR"/>
        </w:rPr>
        <w:t xml:space="preserve"> dos meses de </w:t>
      </w:r>
      <w:r w:rsidR="00ED0E7F">
        <w:rPr>
          <w:rFonts w:asciiTheme="minorHAnsi" w:eastAsia="Arial Unicode MS" w:hAnsiTheme="minorHAnsi" w:cstheme="minorHAnsi"/>
          <w:sz w:val="24"/>
          <w:lang w:val="pt-BR"/>
        </w:rPr>
        <w:t>junho</w:t>
      </w:r>
      <w:r w:rsidRPr="00ED0E7F">
        <w:rPr>
          <w:rFonts w:asciiTheme="minorHAnsi" w:eastAsia="Arial Unicode MS" w:hAnsiTheme="minorHAnsi" w:cstheme="minorHAnsi"/>
          <w:sz w:val="24"/>
          <w:lang w:val="pt-BR"/>
        </w:rPr>
        <w:t xml:space="preserve"> e </w:t>
      </w:r>
      <w:r w:rsidR="00ED0E7F">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 xml:space="preserve">de cada ano, sendo a primeira parcela devida em </w:t>
      </w:r>
      <w:r w:rsidR="00207BE1" w:rsidRPr="001C34F6">
        <w:rPr>
          <w:rFonts w:asciiTheme="minorHAnsi" w:eastAsia="Arial Unicode MS" w:hAnsiTheme="minorHAnsi" w:cstheme="minorHAnsi"/>
          <w:sz w:val="24"/>
          <w:lang w:val="pt-BR"/>
        </w:rPr>
        <w:t>15</w:t>
      </w:r>
      <w:r w:rsidR="00207BE1" w:rsidRPr="00ED0E7F">
        <w:rPr>
          <w:rFonts w:asciiTheme="minorHAnsi" w:eastAsia="Arial Unicode MS" w:hAnsiTheme="minorHAnsi" w:cstheme="minorHAnsi"/>
          <w:sz w:val="24"/>
          <w:lang w:val="pt-BR"/>
        </w:rPr>
        <w:t xml:space="preserve"> </w:t>
      </w:r>
      <w:r w:rsidRPr="00ED0E7F">
        <w:rPr>
          <w:rFonts w:asciiTheme="minorHAnsi" w:eastAsia="Arial Unicode MS" w:hAnsiTheme="minorHAnsi" w:cstheme="minorHAnsi"/>
          <w:sz w:val="24"/>
          <w:lang w:val="pt-BR"/>
        </w:rPr>
        <w:t xml:space="preserve">de </w:t>
      </w:r>
      <w:r w:rsidR="00814553">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de </w:t>
      </w:r>
      <w:r w:rsidR="00814553">
        <w:rPr>
          <w:rFonts w:asciiTheme="minorHAnsi" w:eastAsia="Arial Unicode MS" w:hAnsiTheme="minorHAnsi" w:cstheme="minorHAnsi"/>
          <w:sz w:val="24"/>
          <w:lang w:val="pt-BR"/>
        </w:rPr>
        <w:t>2023</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e as demais parcelas serão devidas em cada uma das respetivas datas</w:t>
      </w:r>
      <w:r w:rsidRPr="008141BE">
        <w:rPr>
          <w:rFonts w:asciiTheme="minorHAnsi" w:hAnsiTheme="minorHAnsi" w:cstheme="minorHAnsi"/>
          <w:sz w:val="24"/>
          <w:lang w:val="pt-BR"/>
        </w:rPr>
        <w:t xml:space="preserve">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284"/>
      <w:r w:rsidRPr="008141BE">
        <w:rPr>
          <w:rFonts w:asciiTheme="minorHAnsi" w:hAnsiTheme="minorHAnsi" w:cstheme="minorHAnsi"/>
          <w:sz w:val="24"/>
          <w:lang w:val="pt-BR"/>
        </w:rPr>
        <w:t xml:space="preserve"> </w:t>
      </w:r>
      <w:del w:id="285" w:author="Caio Moliterno de Morais | Stocche Forbes Advogados" w:date="2022-11-18T14:45:00Z">
        <w:r w:rsidR="00BD1A75">
          <w:rPr>
            <w:rFonts w:asciiTheme="minorHAnsi" w:hAnsiTheme="minorHAnsi" w:cstheme="minorHAnsi"/>
            <w:sz w:val="24"/>
            <w:lang w:val="pt-BR"/>
          </w:rPr>
          <w:delText>[</w:delText>
        </w:r>
        <w:r w:rsidR="00BD1A75" w:rsidRPr="005205F0">
          <w:rPr>
            <w:rFonts w:asciiTheme="minorHAnsi" w:hAnsiTheme="minorHAnsi" w:cstheme="minorHAnsi"/>
            <w:b/>
            <w:bCs/>
            <w:sz w:val="24"/>
            <w:highlight w:val="yellow"/>
            <w:lang w:val="pt-BR"/>
          </w:rPr>
          <w:delText>Nota SF: Favor confirmar se os percentuais do Valor Nominal Unitário Atualizado a ser Amortizado estão corretos. Destacamos que os percentuais devem considerar 4 casas decimais</w:delText>
        </w:r>
        <w:r w:rsidR="00BD1A75">
          <w:rPr>
            <w:rFonts w:asciiTheme="minorHAnsi" w:hAnsiTheme="minorHAnsi" w:cstheme="minorHAnsi"/>
            <w:sz w:val="24"/>
            <w:lang w:val="pt-BR"/>
          </w:rPr>
          <w:delText>]</w:delText>
        </w:r>
      </w:del>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Percentual do Valor Nominal Unitário Atualizado a ser Amortizado</w:t>
            </w:r>
            <w:r w:rsidRPr="008141BE">
              <w:rPr>
                <w:rFonts w:asciiTheme="minorHAnsi" w:hAnsiTheme="minorHAnsi" w:cstheme="minorHAnsi"/>
                <w:sz w:val="24"/>
                <w:vertAlign w:val="superscript"/>
              </w:rPr>
              <w:t>**</w:t>
            </w:r>
          </w:p>
        </w:tc>
      </w:tr>
      <w:tr w:rsidR="00493A67" w:rsidRPr="00255FD6" w14:paraId="32C4857C" w14:textId="77777777" w:rsidTr="00D97F1D">
        <w:tc>
          <w:tcPr>
            <w:tcW w:w="992" w:type="dxa"/>
            <w:vAlign w:val="center"/>
          </w:tcPr>
          <w:p w14:paraId="7424F20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w:t>
            </w:r>
          </w:p>
        </w:tc>
        <w:tc>
          <w:tcPr>
            <w:tcW w:w="2977" w:type="dxa"/>
            <w:vAlign w:val="bottom"/>
          </w:tcPr>
          <w:p w14:paraId="48664BCA" w14:textId="40AE2590"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2023</w:t>
            </w:r>
          </w:p>
        </w:tc>
        <w:tc>
          <w:tcPr>
            <w:tcW w:w="3402" w:type="dxa"/>
          </w:tcPr>
          <w:p w14:paraId="17765C6D" w14:textId="492B10B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3D4AC605" w14:textId="77777777" w:rsidTr="00D97F1D">
        <w:tc>
          <w:tcPr>
            <w:tcW w:w="992" w:type="dxa"/>
            <w:vAlign w:val="center"/>
          </w:tcPr>
          <w:p w14:paraId="3841AF41"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bottom"/>
          </w:tcPr>
          <w:p w14:paraId="4AED15D9" w14:textId="104B9644"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 </w:t>
            </w:r>
            <w:r w:rsidRPr="001C34F6">
              <w:rPr>
                <w:rFonts w:ascii="Calibri" w:hAnsi="Calibri" w:cs="Calibri"/>
                <w:color w:val="000000"/>
                <w:sz w:val="24"/>
              </w:rPr>
              <w:t>2024</w:t>
            </w:r>
          </w:p>
        </w:tc>
        <w:tc>
          <w:tcPr>
            <w:tcW w:w="3402" w:type="dxa"/>
          </w:tcPr>
          <w:p w14:paraId="046BF962" w14:textId="142C565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76740319" w14:textId="77777777" w:rsidTr="00D97F1D">
        <w:tc>
          <w:tcPr>
            <w:tcW w:w="992" w:type="dxa"/>
            <w:vAlign w:val="center"/>
          </w:tcPr>
          <w:p w14:paraId="789B881A"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bottom"/>
          </w:tcPr>
          <w:p w14:paraId="01C148EE" w14:textId="6C96D60C"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2024</w:t>
            </w:r>
          </w:p>
        </w:tc>
        <w:tc>
          <w:tcPr>
            <w:tcW w:w="3402" w:type="dxa"/>
          </w:tcPr>
          <w:p w14:paraId="6F17931F" w14:textId="03F9A4C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0,0701%</w:t>
            </w:r>
          </w:p>
        </w:tc>
      </w:tr>
      <w:tr w:rsidR="00493A67" w:rsidRPr="00255FD6" w14:paraId="22041C12" w14:textId="77777777" w:rsidTr="00D97F1D">
        <w:tc>
          <w:tcPr>
            <w:tcW w:w="992" w:type="dxa"/>
            <w:vAlign w:val="center"/>
          </w:tcPr>
          <w:p w14:paraId="5BA7CA25"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4</w:t>
            </w:r>
          </w:p>
        </w:tc>
        <w:tc>
          <w:tcPr>
            <w:tcW w:w="2977" w:type="dxa"/>
            <w:vAlign w:val="bottom"/>
          </w:tcPr>
          <w:p w14:paraId="4F02D537" w14:textId="73D9B66E"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2025</w:t>
            </w:r>
          </w:p>
        </w:tc>
        <w:tc>
          <w:tcPr>
            <w:tcW w:w="3402" w:type="dxa"/>
          </w:tcPr>
          <w:p w14:paraId="3ABA8EC6" w14:textId="1B33E16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0,2305%</w:t>
            </w:r>
          </w:p>
        </w:tc>
      </w:tr>
      <w:tr w:rsidR="00493A67" w:rsidRPr="00255FD6" w14:paraId="7A7E9B01" w14:textId="77777777" w:rsidTr="00D97F1D">
        <w:tc>
          <w:tcPr>
            <w:tcW w:w="992" w:type="dxa"/>
            <w:vAlign w:val="center"/>
          </w:tcPr>
          <w:p w14:paraId="12B5A5B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bottom"/>
          </w:tcPr>
          <w:p w14:paraId="5DA3731C" w14:textId="3CCD3F5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2025</w:t>
            </w:r>
          </w:p>
        </w:tc>
        <w:tc>
          <w:tcPr>
            <w:tcW w:w="3402" w:type="dxa"/>
          </w:tcPr>
          <w:p w14:paraId="6283EF42" w14:textId="305A13B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0,2310%</w:t>
            </w:r>
          </w:p>
        </w:tc>
      </w:tr>
      <w:tr w:rsidR="00493A67" w:rsidRPr="00255FD6" w14:paraId="0A8BDE4C" w14:textId="77777777" w:rsidTr="00D97F1D">
        <w:tc>
          <w:tcPr>
            <w:tcW w:w="992" w:type="dxa"/>
            <w:vAlign w:val="center"/>
          </w:tcPr>
          <w:p w14:paraId="660D6202"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bottom"/>
          </w:tcPr>
          <w:p w14:paraId="2A75CF41" w14:textId="48EF9CA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2026</w:t>
            </w:r>
          </w:p>
        </w:tc>
        <w:tc>
          <w:tcPr>
            <w:tcW w:w="3402" w:type="dxa"/>
          </w:tcPr>
          <w:p w14:paraId="049CB301" w14:textId="0AB3264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0,2316%</w:t>
            </w:r>
          </w:p>
        </w:tc>
      </w:tr>
      <w:tr w:rsidR="00493A67" w:rsidRPr="00255FD6" w14:paraId="5100C4AE" w14:textId="77777777" w:rsidTr="00D97F1D">
        <w:tc>
          <w:tcPr>
            <w:tcW w:w="992" w:type="dxa"/>
            <w:vAlign w:val="center"/>
          </w:tcPr>
          <w:p w14:paraId="32DBAE2D"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bottom"/>
          </w:tcPr>
          <w:p w14:paraId="30B5C067" w14:textId="206DF399"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2026</w:t>
            </w:r>
          </w:p>
        </w:tc>
        <w:tc>
          <w:tcPr>
            <w:tcW w:w="3402" w:type="dxa"/>
          </w:tcPr>
          <w:p w14:paraId="47A2F0E8" w14:textId="15D0409F"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0,5045%</w:t>
            </w:r>
          </w:p>
        </w:tc>
      </w:tr>
      <w:tr w:rsidR="00493A67" w:rsidRPr="00255FD6" w14:paraId="0D210E84" w14:textId="77777777" w:rsidTr="00D97F1D">
        <w:tc>
          <w:tcPr>
            <w:tcW w:w="992" w:type="dxa"/>
            <w:vAlign w:val="center"/>
          </w:tcPr>
          <w:p w14:paraId="25861D3B"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bottom"/>
          </w:tcPr>
          <w:p w14:paraId="251C27FE" w14:textId="3230ACDB"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2027</w:t>
            </w:r>
          </w:p>
        </w:tc>
        <w:tc>
          <w:tcPr>
            <w:tcW w:w="3402" w:type="dxa"/>
          </w:tcPr>
          <w:p w14:paraId="443700A8" w14:textId="714BCA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0,5071%</w:t>
            </w:r>
          </w:p>
        </w:tc>
      </w:tr>
      <w:tr w:rsidR="00493A67" w:rsidRPr="00255FD6" w14:paraId="7984738A" w14:textId="77777777" w:rsidTr="00D97F1D">
        <w:tc>
          <w:tcPr>
            <w:tcW w:w="992" w:type="dxa"/>
            <w:vAlign w:val="center"/>
          </w:tcPr>
          <w:p w14:paraId="48369D7E"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9</w:t>
            </w:r>
          </w:p>
        </w:tc>
        <w:tc>
          <w:tcPr>
            <w:tcW w:w="2977" w:type="dxa"/>
            <w:vAlign w:val="bottom"/>
          </w:tcPr>
          <w:p w14:paraId="7244C5CF" w14:textId="6C1DD4E6"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2027</w:t>
            </w:r>
          </w:p>
        </w:tc>
        <w:tc>
          <w:tcPr>
            <w:tcW w:w="3402" w:type="dxa"/>
          </w:tcPr>
          <w:p w14:paraId="53658AA3" w14:textId="03A5BB2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0,5097%</w:t>
            </w:r>
          </w:p>
        </w:tc>
      </w:tr>
      <w:tr w:rsidR="00493A67" w:rsidRPr="00255FD6" w14:paraId="10F550B9" w14:textId="77777777" w:rsidTr="00D97F1D">
        <w:tc>
          <w:tcPr>
            <w:tcW w:w="992" w:type="dxa"/>
            <w:vAlign w:val="center"/>
          </w:tcPr>
          <w:p w14:paraId="69517DA6"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10</w:t>
            </w:r>
          </w:p>
        </w:tc>
        <w:tc>
          <w:tcPr>
            <w:tcW w:w="2977" w:type="dxa"/>
            <w:vAlign w:val="bottom"/>
          </w:tcPr>
          <w:p w14:paraId="764E47B5" w14:textId="75A97B6E"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2028</w:t>
            </w:r>
          </w:p>
        </w:tc>
        <w:tc>
          <w:tcPr>
            <w:tcW w:w="3402" w:type="dxa"/>
          </w:tcPr>
          <w:p w14:paraId="3421D501" w14:textId="0809381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0,5123%</w:t>
            </w:r>
          </w:p>
        </w:tc>
      </w:tr>
      <w:tr w:rsidR="00493A67" w:rsidRPr="00255FD6" w14:paraId="03DCB135" w14:textId="77777777" w:rsidTr="00D97F1D">
        <w:tc>
          <w:tcPr>
            <w:tcW w:w="992" w:type="dxa"/>
            <w:vAlign w:val="center"/>
          </w:tcPr>
          <w:p w14:paraId="5C190BF2" w14:textId="5E736D88"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11</w:t>
            </w:r>
          </w:p>
        </w:tc>
        <w:tc>
          <w:tcPr>
            <w:tcW w:w="2977" w:type="dxa"/>
            <w:vAlign w:val="bottom"/>
          </w:tcPr>
          <w:p w14:paraId="47EC18C8" w14:textId="0540AB9D"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2028</w:t>
            </w:r>
          </w:p>
        </w:tc>
        <w:tc>
          <w:tcPr>
            <w:tcW w:w="3402" w:type="dxa"/>
          </w:tcPr>
          <w:p w14:paraId="477F90A4" w14:textId="64BA507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0,8239%</w:t>
            </w:r>
          </w:p>
        </w:tc>
      </w:tr>
      <w:tr w:rsidR="00493A67" w:rsidRPr="00255FD6" w14:paraId="06133253" w14:textId="77777777" w:rsidTr="00D97F1D">
        <w:tc>
          <w:tcPr>
            <w:tcW w:w="992" w:type="dxa"/>
          </w:tcPr>
          <w:p w14:paraId="1FFA175B" w14:textId="2BA87CB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12</w:t>
            </w:r>
          </w:p>
        </w:tc>
        <w:tc>
          <w:tcPr>
            <w:tcW w:w="2977" w:type="dxa"/>
            <w:vAlign w:val="bottom"/>
          </w:tcPr>
          <w:p w14:paraId="585EBF52" w14:textId="55A166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2029</w:t>
            </w:r>
          </w:p>
        </w:tc>
        <w:tc>
          <w:tcPr>
            <w:tcW w:w="3402" w:type="dxa"/>
          </w:tcPr>
          <w:p w14:paraId="45DE8EA5" w14:textId="5AAD5A8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0,8307%</w:t>
            </w:r>
          </w:p>
        </w:tc>
      </w:tr>
      <w:tr w:rsidR="00493A67" w:rsidRPr="00255FD6" w14:paraId="41EC614B" w14:textId="77777777" w:rsidTr="00D97F1D">
        <w:tc>
          <w:tcPr>
            <w:tcW w:w="992" w:type="dxa"/>
          </w:tcPr>
          <w:p w14:paraId="562913B1" w14:textId="79C660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13</w:t>
            </w:r>
          </w:p>
        </w:tc>
        <w:tc>
          <w:tcPr>
            <w:tcW w:w="2977" w:type="dxa"/>
            <w:vAlign w:val="bottom"/>
          </w:tcPr>
          <w:p w14:paraId="00E56065" w14:textId="15E2C121"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2029</w:t>
            </w:r>
          </w:p>
        </w:tc>
        <w:tc>
          <w:tcPr>
            <w:tcW w:w="3402" w:type="dxa"/>
          </w:tcPr>
          <w:p w14:paraId="7AAFB62A" w14:textId="477654C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0,8377%</w:t>
            </w:r>
          </w:p>
        </w:tc>
      </w:tr>
      <w:tr w:rsidR="00493A67" w:rsidRPr="00255FD6" w14:paraId="302C1A62" w14:textId="77777777" w:rsidTr="00D97F1D">
        <w:tc>
          <w:tcPr>
            <w:tcW w:w="992" w:type="dxa"/>
          </w:tcPr>
          <w:p w14:paraId="45E3812D" w14:textId="4A79F2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14</w:t>
            </w:r>
          </w:p>
        </w:tc>
        <w:tc>
          <w:tcPr>
            <w:tcW w:w="2977" w:type="dxa"/>
            <w:vAlign w:val="bottom"/>
          </w:tcPr>
          <w:p w14:paraId="43DF642E" w14:textId="0DF7E34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2030</w:t>
            </w:r>
          </w:p>
        </w:tc>
        <w:tc>
          <w:tcPr>
            <w:tcW w:w="3402" w:type="dxa"/>
          </w:tcPr>
          <w:p w14:paraId="6C130177" w14:textId="219EC2B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0,8448%</w:t>
            </w:r>
          </w:p>
        </w:tc>
      </w:tr>
      <w:tr w:rsidR="00493A67" w:rsidRPr="00255FD6" w14:paraId="51A03019" w14:textId="77777777" w:rsidTr="00D97F1D">
        <w:tc>
          <w:tcPr>
            <w:tcW w:w="992" w:type="dxa"/>
          </w:tcPr>
          <w:p w14:paraId="78DBBFBD" w14:textId="436188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15</w:t>
            </w:r>
          </w:p>
        </w:tc>
        <w:tc>
          <w:tcPr>
            <w:tcW w:w="2977" w:type="dxa"/>
            <w:vAlign w:val="bottom"/>
          </w:tcPr>
          <w:p w14:paraId="2157B770" w14:textId="028869F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2030</w:t>
            </w:r>
          </w:p>
        </w:tc>
        <w:tc>
          <w:tcPr>
            <w:tcW w:w="3402" w:type="dxa"/>
          </w:tcPr>
          <w:p w14:paraId="3D250E3E" w14:textId="62A196D6"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1,3845%</w:t>
            </w:r>
          </w:p>
        </w:tc>
      </w:tr>
      <w:tr w:rsidR="00493A67" w:rsidRPr="00255FD6" w14:paraId="2A6FD9C9" w14:textId="77777777" w:rsidTr="00D97F1D">
        <w:tc>
          <w:tcPr>
            <w:tcW w:w="992" w:type="dxa"/>
          </w:tcPr>
          <w:p w14:paraId="72F51611" w14:textId="0FC772D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16</w:t>
            </w:r>
          </w:p>
        </w:tc>
        <w:tc>
          <w:tcPr>
            <w:tcW w:w="2977" w:type="dxa"/>
            <w:vAlign w:val="bottom"/>
          </w:tcPr>
          <w:p w14:paraId="3F5C8E93" w14:textId="7470A7A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2031</w:t>
            </w:r>
          </w:p>
        </w:tc>
        <w:tc>
          <w:tcPr>
            <w:tcW w:w="3402" w:type="dxa"/>
          </w:tcPr>
          <w:p w14:paraId="5CD675BE" w14:textId="6C24893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1,4039%</w:t>
            </w:r>
          </w:p>
        </w:tc>
      </w:tr>
      <w:tr w:rsidR="00493A67" w:rsidRPr="00255FD6" w14:paraId="69745D2A" w14:textId="77777777" w:rsidTr="00D97F1D">
        <w:tc>
          <w:tcPr>
            <w:tcW w:w="992" w:type="dxa"/>
          </w:tcPr>
          <w:p w14:paraId="3E46A9A0" w14:textId="718E1E3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17</w:t>
            </w:r>
          </w:p>
        </w:tc>
        <w:tc>
          <w:tcPr>
            <w:tcW w:w="2977" w:type="dxa"/>
            <w:vAlign w:val="bottom"/>
          </w:tcPr>
          <w:p w14:paraId="37E6354B" w14:textId="4414010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2031</w:t>
            </w:r>
          </w:p>
        </w:tc>
        <w:tc>
          <w:tcPr>
            <w:tcW w:w="3402" w:type="dxa"/>
          </w:tcPr>
          <w:p w14:paraId="159753BE" w14:textId="50B05439"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1,4239%</w:t>
            </w:r>
          </w:p>
        </w:tc>
      </w:tr>
      <w:tr w:rsidR="00493A67" w:rsidRPr="00255FD6" w14:paraId="7D45A3F2" w14:textId="77777777" w:rsidTr="00D97F1D">
        <w:tc>
          <w:tcPr>
            <w:tcW w:w="992" w:type="dxa"/>
          </w:tcPr>
          <w:p w14:paraId="7CA91DF3" w14:textId="742AEC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18</w:t>
            </w:r>
          </w:p>
        </w:tc>
        <w:tc>
          <w:tcPr>
            <w:tcW w:w="2977" w:type="dxa"/>
            <w:vAlign w:val="bottom"/>
          </w:tcPr>
          <w:p w14:paraId="7EEEE564" w14:textId="1DF15C9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2032</w:t>
            </w:r>
          </w:p>
        </w:tc>
        <w:tc>
          <w:tcPr>
            <w:tcW w:w="3402" w:type="dxa"/>
          </w:tcPr>
          <w:p w14:paraId="2DE31FBF" w14:textId="179C01B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1,4444%</w:t>
            </w:r>
          </w:p>
        </w:tc>
      </w:tr>
      <w:tr w:rsidR="00493A67" w:rsidRPr="00255FD6" w14:paraId="4457B0E1" w14:textId="77777777" w:rsidTr="00D97F1D">
        <w:tc>
          <w:tcPr>
            <w:tcW w:w="992" w:type="dxa"/>
          </w:tcPr>
          <w:p w14:paraId="477ADAD4" w14:textId="2DBE770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19</w:t>
            </w:r>
          </w:p>
        </w:tc>
        <w:tc>
          <w:tcPr>
            <w:tcW w:w="2977" w:type="dxa"/>
            <w:vAlign w:val="bottom"/>
          </w:tcPr>
          <w:p w14:paraId="4F29C52A" w14:textId="0A76E1A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2032</w:t>
            </w:r>
          </w:p>
        </w:tc>
        <w:tc>
          <w:tcPr>
            <w:tcW w:w="3402" w:type="dxa"/>
          </w:tcPr>
          <w:p w14:paraId="107DC769" w14:textId="56FAE91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1,4656%</w:t>
            </w:r>
          </w:p>
        </w:tc>
      </w:tr>
      <w:tr w:rsidR="00493A67" w:rsidRPr="00255FD6" w14:paraId="222F57FC" w14:textId="77777777" w:rsidTr="00D97F1D">
        <w:tc>
          <w:tcPr>
            <w:tcW w:w="992" w:type="dxa"/>
          </w:tcPr>
          <w:p w14:paraId="316755DC" w14:textId="7EEA4E9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20</w:t>
            </w:r>
          </w:p>
        </w:tc>
        <w:tc>
          <w:tcPr>
            <w:tcW w:w="2977" w:type="dxa"/>
            <w:vAlign w:val="bottom"/>
          </w:tcPr>
          <w:p w14:paraId="6455B78E" w14:textId="3305D37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2033</w:t>
            </w:r>
          </w:p>
        </w:tc>
        <w:tc>
          <w:tcPr>
            <w:tcW w:w="3402" w:type="dxa"/>
          </w:tcPr>
          <w:p w14:paraId="476FAC3C" w14:textId="72CC7A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1,4874%</w:t>
            </w:r>
          </w:p>
        </w:tc>
      </w:tr>
      <w:tr w:rsidR="00493A67" w:rsidRPr="00255FD6" w14:paraId="7B544228" w14:textId="77777777" w:rsidTr="00D97F1D">
        <w:tc>
          <w:tcPr>
            <w:tcW w:w="992" w:type="dxa"/>
          </w:tcPr>
          <w:p w14:paraId="4CE2F94C" w14:textId="7DD5F661"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21</w:t>
            </w:r>
          </w:p>
        </w:tc>
        <w:tc>
          <w:tcPr>
            <w:tcW w:w="2977" w:type="dxa"/>
            <w:vAlign w:val="bottom"/>
          </w:tcPr>
          <w:p w14:paraId="3A82C029" w14:textId="5B29573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2033</w:t>
            </w:r>
          </w:p>
        </w:tc>
        <w:tc>
          <w:tcPr>
            <w:tcW w:w="3402" w:type="dxa"/>
          </w:tcPr>
          <w:p w14:paraId="4512BFC8" w14:textId="29736A7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1,5099%</w:t>
            </w:r>
          </w:p>
        </w:tc>
      </w:tr>
      <w:tr w:rsidR="00493A67" w:rsidRPr="00255FD6" w14:paraId="43261BCD" w14:textId="77777777" w:rsidTr="00D97F1D">
        <w:tc>
          <w:tcPr>
            <w:tcW w:w="992" w:type="dxa"/>
          </w:tcPr>
          <w:p w14:paraId="305B745A" w14:textId="1459ED7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22</w:t>
            </w:r>
          </w:p>
        </w:tc>
        <w:tc>
          <w:tcPr>
            <w:tcW w:w="2977" w:type="dxa"/>
            <w:vAlign w:val="bottom"/>
          </w:tcPr>
          <w:p w14:paraId="3F8B7BA9" w14:textId="44E0963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2034</w:t>
            </w:r>
          </w:p>
        </w:tc>
        <w:tc>
          <w:tcPr>
            <w:tcW w:w="3402" w:type="dxa"/>
          </w:tcPr>
          <w:p w14:paraId="6513C980" w14:textId="4BC828F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1,5330%</w:t>
            </w:r>
          </w:p>
        </w:tc>
      </w:tr>
      <w:tr w:rsidR="00493A67" w:rsidRPr="00255FD6" w14:paraId="4392CF2B" w14:textId="77777777" w:rsidTr="00D97F1D">
        <w:tc>
          <w:tcPr>
            <w:tcW w:w="992" w:type="dxa"/>
          </w:tcPr>
          <w:p w14:paraId="3093423F" w14:textId="58F6A173"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23</w:t>
            </w:r>
          </w:p>
        </w:tc>
        <w:tc>
          <w:tcPr>
            <w:tcW w:w="2977" w:type="dxa"/>
            <w:vAlign w:val="bottom"/>
          </w:tcPr>
          <w:p w14:paraId="1C612EA0" w14:textId="722C33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2034</w:t>
            </w:r>
          </w:p>
        </w:tc>
        <w:tc>
          <w:tcPr>
            <w:tcW w:w="3402" w:type="dxa"/>
          </w:tcPr>
          <w:p w14:paraId="57466B64" w14:textId="58D8DF2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2,6347%</w:t>
            </w:r>
          </w:p>
        </w:tc>
      </w:tr>
      <w:tr w:rsidR="00493A67" w:rsidRPr="00255FD6" w14:paraId="3EB01A7E" w14:textId="77777777" w:rsidTr="00D97F1D">
        <w:tc>
          <w:tcPr>
            <w:tcW w:w="992" w:type="dxa"/>
          </w:tcPr>
          <w:p w14:paraId="37EC4BDB" w14:textId="089CA8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24</w:t>
            </w:r>
          </w:p>
        </w:tc>
        <w:tc>
          <w:tcPr>
            <w:tcW w:w="2977" w:type="dxa"/>
            <w:vAlign w:val="bottom"/>
          </w:tcPr>
          <w:p w14:paraId="7F26E958" w14:textId="3377B24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2035</w:t>
            </w:r>
          </w:p>
        </w:tc>
        <w:tc>
          <w:tcPr>
            <w:tcW w:w="3402" w:type="dxa"/>
          </w:tcPr>
          <w:p w14:paraId="12D2DE8A" w14:textId="12F6B1D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2,7060%</w:t>
            </w:r>
          </w:p>
        </w:tc>
      </w:tr>
      <w:tr w:rsidR="00493A67" w:rsidRPr="00255FD6" w14:paraId="5F791924" w14:textId="77777777" w:rsidTr="00D97F1D">
        <w:tc>
          <w:tcPr>
            <w:tcW w:w="992" w:type="dxa"/>
          </w:tcPr>
          <w:p w14:paraId="3B55CB24" w14:textId="7D0182E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25</w:t>
            </w:r>
          </w:p>
        </w:tc>
        <w:tc>
          <w:tcPr>
            <w:tcW w:w="2977" w:type="dxa"/>
            <w:vAlign w:val="bottom"/>
          </w:tcPr>
          <w:p w14:paraId="655EEF01" w14:textId="2BF537E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2035</w:t>
            </w:r>
          </w:p>
        </w:tc>
        <w:tc>
          <w:tcPr>
            <w:tcW w:w="3402" w:type="dxa"/>
          </w:tcPr>
          <w:p w14:paraId="0603EBC8" w14:textId="1D106B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2,7813%</w:t>
            </w:r>
          </w:p>
        </w:tc>
      </w:tr>
      <w:tr w:rsidR="00493A67" w:rsidRPr="00255FD6" w14:paraId="797A4B18" w14:textId="77777777" w:rsidTr="00D97F1D">
        <w:tc>
          <w:tcPr>
            <w:tcW w:w="992" w:type="dxa"/>
          </w:tcPr>
          <w:p w14:paraId="504BE2AD" w14:textId="3E0856A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26</w:t>
            </w:r>
          </w:p>
        </w:tc>
        <w:tc>
          <w:tcPr>
            <w:tcW w:w="2977" w:type="dxa"/>
            <w:vAlign w:val="bottom"/>
          </w:tcPr>
          <w:p w14:paraId="0A43EBA1" w14:textId="6F546E6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2036</w:t>
            </w:r>
          </w:p>
        </w:tc>
        <w:tc>
          <w:tcPr>
            <w:tcW w:w="3402" w:type="dxa"/>
          </w:tcPr>
          <w:p w14:paraId="6AB33EBA" w14:textId="19E7C08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2,8609%</w:t>
            </w:r>
          </w:p>
        </w:tc>
      </w:tr>
      <w:tr w:rsidR="00493A67" w:rsidRPr="00255FD6" w14:paraId="13E2A733" w14:textId="77777777" w:rsidTr="00D97F1D">
        <w:tc>
          <w:tcPr>
            <w:tcW w:w="992" w:type="dxa"/>
          </w:tcPr>
          <w:p w14:paraId="39BDAB31" w14:textId="60F1F48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27</w:t>
            </w:r>
          </w:p>
        </w:tc>
        <w:tc>
          <w:tcPr>
            <w:tcW w:w="2977" w:type="dxa"/>
            <w:vAlign w:val="bottom"/>
          </w:tcPr>
          <w:p w14:paraId="3C5D4759" w14:textId="563F0993"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2036</w:t>
            </w:r>
          </w:p>
        </w:tc>
        <w:tc>
          <w:tcPr>
            <w:tcW w:w="3402" w:type="dxa"/>
          </w:tcPr>
          <w:p w14:paraId="61870549" w14:textId="6AD260C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2,9451%</w:t>
            </w:r>
          </w:p>
        </w:tc>
      </w:tr>
      <w:tr w:rsidR="00493A67" w:rsidRPr="00255FD6" w14:paraId="0BE7B516" w14:textId="77777777" w:rsidTr="00D97F1D">
        <w:tc>
          <w:tcPr>
            <w:tcW w:w="992" w:type="dxa"/>
          </w:tcPr>
          <w:p w14:paraId="48D8F89F" w14:textId="3D3DC18B"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28</w:t>
            </w:r>
          </w:p>
        </w:tc>
        <w:tc>
          <w:tcPr>
            <w:tcW w:w="2977" w:type="dxa"/>
            <w:vAlign w:val="bottom"/>
          </w:tcPr>
          <w:p w14:paraId="46C6C407" w14:textId="2A6AEE3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2037</w:t>
            </w:r>
          </w:p>
        </w:tc>
        <w:tc>
          <w:tcPr>
            <w:tcW w:w="3402" w:type="dxa"/>
          </w:tcPr>
          <w:p w14:paraId="525B1955" w14:textId="23D7625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3,0345%</w:t>
            </w:r>
          </w:p>
        </w:tc>
      </w:tr>
      <w:tr w:rsidR="00493A67" w:rsidRPr="00255FD6" w14:paraId="4A57777D" w14:textId="77777777" w:rsidTr="00D97F1D">
        <w:tc>
          <w:tcPr>
            <w:tcW w:w="992" w:type="dxa"/>
          </w:tcPr>
          <w:p w14:paraId="7041CDBF" w14:textId="0536D2A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29</w:t>
            </w:r>
          </w:p>
        </w:tc>
        <w:tc>
          <w:tcPr>
            <w:tcW w:w="2977" w:type="dxa"/>
            <w:vAlign w:val="bottom"/>
          </w:tcPr>
          <w:p w14:paraId="277F124C" w14:textId="30D5FE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2037</w:t>
            </w:r>
          </w:p>
        </w:tc>
        <w:tc>
          <w:tcPr>
            <w:tcW w:w="3402" w:type="dxa"/>
          </w:tcPr>
          <w:p w14:paraId="50EDB577" w14:textId="18E3CE4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3,1294%</w:t>
            </w:r>
          </w:p>
        </w:tc>
      </w:tr>
      <w:tr w:rsidR="00493A67" w:rsidRPr="00255FD6" w14:paraId="6984E343" w14:textId="77777777" w:rsidTr="00D97F1D">
        <w:tc>
          <w:tcPr>
            <w:tcW w:w="992" w:type="dxa"/>
          </w:tcPr>
          <w:p w14:paraId="4B58D542" w14:textId="233D273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30</w:t>
            </w:r>
          </w:p>
        </w:tc>
        <w:tc>
          <w:tcPr>
            <w:tcW w:w="2977" w:type="dxa"/>
            <w:vAlign w:val="bottom"/>
          </w:tcPr>
          <w:p w14:paraId="29FA1873" w14:textId="5C72A55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2038</w:t>
            </w:r>
          </w:p>
        </w:tc>
        <w:tc>
          <w:tcPr>
            <w:tcW w:w="3402" w:type="dxa"/>
          </w:tcPr>
          <w:p w14:paraId="7A88B496" w14:textId="766CBE7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3,2305%</w:t>
            </w:r>
          </w:p>
        </w:tc>
      </w:tr>
      <w:tr w:rsidR="00493A67" w:rsidRPr="00255FD6" w14:paraId="0B439D8F" w14:textId="77777777" w:rsidTr="00D97F1D">
        <w:tc>
          <w:tcPr>
            <w:tcW w:w="992" w:type="dxa"/>
          </w:tcPr>
          <w:p w14:paraId="5CC49645" w14:textId="7C173AA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31</w:t>
            </w:r>
          </w:p>
        </w:tc>
        <w:tc>
          <w:tcPr>
            <w:tcW w:w="2977" w:type="dxa"/>
            <w:vAlign w:val="bottom"/>
          </w:tcPr>
          <w:p w14:paraId="7CC5ABE8" w14:textId="7A2DF69B"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2038</w:t>
            </w:r>
          </w:p>
        </w:tc>
        <w:tc>
          <w:tcPr>
            <w:tcW w:w="3402" w:type="dxa"/>
          </w:tcPr>
          <w:p w14:paraId="4660D120" w14:textId="44D3210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4,7041%</w:t>
            </w:r>
          </w:p>
        </w:tc>
      </w:tr>
      <w:tr w:rsidR="00493A67" w:rsidRPr="00255FD6" w14:paraId="492B147F" w14:textId="77777777" w:rsidTr="00D97F1D">
        <w:tc>
          <w:tcPr>
            <w:tcW w:w="992" w:type="dxa"/>
          </w:tcPr>
          <w:p w14:paraId="768C6885" w14:textId="2233182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32</w:t>
            </w:r>
          </w:p>
        </w:tc>
        <w:tc>
          <w:tcPr>
            <w:tcW w:w="2977" w:type="dxa"/>
            <w:vAlign w:val="bottom"/>
          </w:tcPr>
          <w:p w14:paraId="0392A750" w14:textId="74D807D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2039</w:t>
            </w:r>
          </w:p>
        </w:tc>
        <w:tc>
          <w:tcPr>
            <w:tcW w:w="3402" w:type="dxa"/>
          </w:tcPr>
          <w:p w14:paraId="2C29583E" w14:textId="72A644D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4,9363%</w:t>
            </w:r>
          </w:p>
        </w:tc>
      </w:tr>
      <w:tr w:rsidR="00493A67" w:rsidRPr="00255FD6" w14:paraId="4963B75C" w14:textId="77777777" w:rsidTr="00D97F1D">
        <w:tc>
          <w:tcPr>
            <w:tcW w:w="992" w:type="dxa"/>
          </w:tcPr>
          <w:p w14:paraId="5532214E" w14:textId="1D325C3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33</w:t>
            </w:r>
          </w:p>
        </w:tc>
        <w:tc>
          <w:tcPr>
            <w:tcW w:w="2977" w:type="dxa"/>
            <w:vAlign w:val="bottom"/>
          </w:tcPr>
          <w:p w14:paraId="7F347F87" w14:textId="2BD6B18A"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2039</w:t>
            </w:r>
          </w:p>
        </w:tc>
        <w:tc>
          <w:tcPr>
            <w:tcW w:w="3402" w:type="dxa"/>
          </w:tcPr>
          <w:p w14:paraId="1C0D6837" w14:textId="6FAB89E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5,1926%</w:t>
            </w:r>
          </w:p>
        </w:tc>
      </w:tr>
      <w:tr w:rsidR="00493A67" w:rsidRPr="00255FD6" w14:paraId="46A7718B" w14:textId="77777777" w:rsidTr="00D97F1D">
        <w:tc>
          <w:tcPr>
            <w:tcW w:w="992" w:type="dxa"/>
          </w:tcPr>
          <w:p w14:paraId="5F278F38" w14:textId="3008B83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34</w:t>
            </w:r>
          </w:p>
        </w:tc>
        <w:tc>
          <w:tcPr>
            <w:tcW w:w="2977" w:type="dxa"/>
            <w:vAlign w:val="bottom"/>
          </w:tcPr>
          <w:p w14:paraId="0BAE3575" w14:textId="7D866C7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2040</w:t>
            </w:r>
          </w:p>
        </w:tc>
        <w:tc>
          <w:tcPr>
            <w:tcW w:w="3402" w:type="dxa"/>
          </w:tcPr>
          <w:p w14:paraId="35458260" w14:textId="22D72E5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5,4770%</w:t>
            </w:r>
          </w:p>
        </w:tc>
      </w:tr>
      <w:tr w:rsidR="00493A67" w:rsidRPr="00255FD6" w14:paraId="1DBDE934" w14:textId="77777777" w:rsidTr="00D97F1D">
        <w:tc>
          <w:tcPr>
            <w:tcW w:w="992" w:type="dxa"/>
          </w:tcPr>
          <w:p w14:paraId="38157D9C" w14:textId="598F269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35</w:t>
            </w:r>
          </w:p>
        </w:tc>
        <w:tc>
          <w:tcPr>
            <w:tcW w:w="2977" w:type="dxa"/>
            <w:vAlign w:val="bottom"/>
          </w:tcPr>
          <w:p w14:paraId="2B80A95B" w14:textId="7AE78B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2040</w:t>
            </w:r>
          </w:p>
        </w:tc>
        <w:tc>
          <w:tcPr>
            <w:tcW w:w="3402" w:type="dxa"/>
          </w:tcPr>
          <w:p w14:paraId="01EDE02E" w14:textId="34190F4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5,7944%</w:t>
            </w:r>
          </w:p>
        </w:tc>
      </w:tr>
      <w:tr w:rsidR="00493A67" w:rsidRPr="00255FD6" w14:paraId="05109547" w14:textId="77777777" w:rsidTr="00D97F1D">
        <w:tc>
          <w:tcPr>
            <w:tcW w:w="992" w:type="dxa"/>
          </w:tcPr>
          <w:p w14:paraId="114404D7" w14:textId="63C7385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36</w:t>
            </w:r>
          </w:p>
        </w:tc>
        <w:tc>
          <w:tcPr>
            <w:tcW w:w="2977" w:type="dxa"/>
            <w:vAlign w:val="bottom"/>
          </w:tcPr>
          <w:p w14:paraId="797A78C1" w14:textId="02D1E32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2041</w:t>
            </w:r>
          </w:p>
        </w:tc>
        <w:tc>
          <w:tcPr>
            <w:tcW w:w="3402" w:type="dxa"/>
          </w:tcPr>
          <w:p w14:paraId="6A777D58" w14:textId="406BEA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6,1508%</w:t>
            </w:r>
          </w:p>
        </w:tc>
      </w:tr>
      <w:tr w:rsidR="00493A67" w:rsidRPr="00255FD6" w14:paraId="01E4258F" w14:textId="77777777" w:rsidTr="00D97F1D">
        <w:tc>
          <w:tcPr>
            <w:tcW w:w="992" w:type="dxa"/>
          </w:tcPr>
          <w:p w14:paraId="74B2D72B" w14:textId="6CC8DC6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37</w:t>
            </w:r>
          </w:p>
        </w:tc>
        <w:tc>
          <w:tcPr>
            <w:tcW w:w="2977" w:type="dxa"/>
            <w:vAlign w:val="bottom"/>
          </w:tcPr>
          <w:p w14:paraId="0BF588B5" w14:textId="7CDFA7C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2041</w:t>
            </w:r>
          </w:p>
        </w:tc>
        <w:tc>
          <w:tcPr>
            <w:tcW w:w="3402" w:type="dxa"/>
          </w:tcPr>
          <w:p w14:paraId="658A336F" w14:textId="0712730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6,5539%</w:t>
            </w:r>
          </w:p>
        </w:tc>
      </w:tr>
      <w:tr w:rsidR="00493A67" w:rsidRPr="00255FD6" w14:paraId="1A7FA4E8" w14:textId="77777777" w:rsidTr="00D97F1D">
        <w:tc>
          <w:tcPr>
            <w:tcW w:w="992" w:type="dxa"/>
          </w:tcPr>
          <w:p w14:paraId="629291DC" w14:textId="70BD7A1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38</w:t>
            </w:r>
          </w:p>
        </w:tc>
        <w:tc>
          <w:tcPr>
            <w:tcW w:w="2977" w:type="dxa"/>
            <w:vAlign w:val="bottom"/>
          </w:tcPr>
          <w:p w14:paraId="2BF2A2A8" w14:textId="5AA49EF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2042</w:t>
            </w:r>
          </w:p>
        </w:tc>
        <w:tc>
          <w:tcPr>
            <w:tcW w:w="3402" w:type="dxa"/>
          </w:tcPr>
          <w:p w14:paraId="1656C992" w14:textId="69D294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7,0136%</w:t>
            </w:r>
          </w:p>
        </w:tc>
      </w:tr>
      <w:tr w:rsidR="00493A67" w:rsidRPr="00255FD6" w14:paraId="3A0FF649" w14:textId="77777777" w:rsidTr="00D97F1D">
        <w:tc>
          <w:tcPr>
            <w:tcW w:w="992" w:type="dxa"/>
          </w:tcPr>
          <w:p w14:paraId="5C2EA430" w14:textId="3000E62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39</w:t>
            </w:r>
          </w:p>
        </w:tc>
        <w:tc>
          <w:tcPr>
            <w:tcW w:w="2977" w:type="dxa"/>
            <w:vAlign w:val="bottom"/>
          </w:tcPr>
          <w:p w14:paraId="045DAD38" w14:textId="750D8AB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2042</w:t>
            </w:r>
          </w:p>
        </w:tc>
        <w:tc>
          <w:tcPr>
            <w:tcW w:w="3402" w:type="dxa"/>
          </w:tcPr>
          <w:p w14:paraId="18CAE06A" w14:textId="4EA81E5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12,5061%</w:t>
            </w:r>
          </w:p>
        </w:tc>
      </w:tr>
      <w:tr w:rsidR="00493A67" w:rsidRPr="00255FD6" w14:paraId="108B9C57" w14:textId="77777777" w:rsidTr="00D97F1D">
        <w:tc>
          <w:tcPr>
            <w:tcW w:w="992" w:type="dxa"/>
          </w:tcPr>
          <w:p w14:paraId="239CCCE2" w14:textId="2D8AF3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40</w:t>
            </w:r>
          </w:p>
        </w:tc>
        <w:tc>
          <w:tcPr>
            <w:tcW w:w="2977" w:type="dxa"/>
            <w:vAlign w:val="bottom"/>
          </w:tcPr>
          <w:p w14:paraId="516CC1F5" w14:textId="74273C5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2043</w:t>
            </w:r>
          </w:p>
        </w:tc>
        <w:tc>
          <w:tcPr>
            <w:tcW w:w="3402" w:type="dxa"/>
          </w:tcPr>
          <w:p w14:paraId="5459B543" w14:textId="22A0CC1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14,2937%</w:t>
            </w:r>
          </w:p>
        </w:tc>
      </w:tr>
      <w:tr w:rsidR="00493A67" w:rsidRPr="00255FD6" w14:paraId="6FE106BC" w14:textId="77777777" w:rsidTr="00D97F1D">
        <w:tc>
          <w:tcPr>
            <w:tcW w:w="992" w:type="dxa"/>
          </w:tcPr>
          <w:p w14:paraId="712E7AF3" w14:textId="46ADA8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41</w:t>
            </w:r>
          </w:p>
        </w:tc>
        <w:tc>
          <w:tcPr>
            <w:tcW w:w="2977" w:type="dxa"/>
            <w:vAlign w:val="bottom"/>
          </w:tcPr>
          <w:p w14:paraId="1F2FBC1B" w14:textId="0CB6086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2043</w:t>
            </w:r>
          </w:p>
        </w:tc>
        <w:tc>
          <w:tcPr>
            <w:tcW w:w="3402" w:type="dxa"/>
          </w:tcPr>
          <w:p w14:paraId="05502D28" w14:textId="0DC187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16,6775%</w:t>
            </w:r>
          </w:p>
        </w:tc>
      </w:tr>
      <w:tr w:rsidR="00493A67" w:rsidRPr="00255FD6" w14:paraId="4A0B359C" w14:textId="77777777" w:rsidTr="00D97F1D">
        <w:tc>
          <w:tcPr>
            <w:tcW w:w="992" w:type="dxa"/>
          </w:tcPr>
          <w:p w14:paraId="0536F0D0" w14:textId="0F275A7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42</w:t>
            </w:r>
          </w:p>
        </w:tc>
        <w:tc>
          <w:tcPr>
            <w:tcW w:w="2977" w:type="dxa"/>
            <w:vAlign w:val="bottom"/>
          </w:tcPr>
          <w:p w14:paraId="27C10586" w14:textId="75FFFA9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2044</w:t>
            </w:r>
          </w:p>
        </w:tc>
        <w:tc>
          <w:tcPr>
            <w:tcW w:w="3402" w:type="dxa"/>
          </w:tcPr>
          <w:p w14:paraId="32FDB4BB" w14:textId="547A5B8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20,0156%</w:t>
            </w:r>
          </w:p>
        </w:tc>
      </w:tr>
      <w:tr w:rsidR="00493A67" w:rsidRPr="00255FD6" w14:paraId="06A78C35" w14:textId="77777777" w:rsidTr="00D97F1D">
        <w:tc>
          <w:tcPr>
            <w:tcW w:w="992" w:type="dxa"/>
          </w:tcPr>
          <w:p w14:paraId="0917FF20" w14:textId="73C6B1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43</w:t>
            </w:r>
          </w:p>
        </w:tc>
        <w:tc>
          <w:tcPr>
            <w:tcW w:w="2977" w:type="dxa"/>
            <w:vAlign w:val="bottom"/>
          </w:tcPr>
          <w:p w14:paraId="78A33607" w14:textId="1A82E6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2044</w:t>
            </w:r>
          </w:p>
        </w:tc>
        <w:tc>
          <w:tcPr>
            <w:tcW w:w="3402" w:type="dxa"/>
          </w:tcPr>
          <w:p w14:paraId="285CAEB8" w14:textId="751731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25,0243%</w:t>
            </w:r>
          </w:p>
        </w:tc>
      </w:tr>
      <w:tr w:rsidR="00493A67" w:rsidRPr="00255FD6" w14:paraId="7CC86D23" w14:textId="77777777" w:rsidTr="00D97F1D">
        <w:tc>
          <w:tcPr>
            <w:tcW w:w="992" w:type="dxa"/>
          </w:tcPr>
          <w:p w14:paraId="2F0BA6B6" w14:textId="2893167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44</w:t>
            </w:r>
          </w:p>
        </w:tc>
        <w:tc>
          <w:tcPr>
            <w:tcW w:w="2977" w:type="dxa"/>
            <w:vAlign w:val="bottom"/>
          </w:tcPr>
          <w:p w14:paraId="6D0769E8" w14:textId="33D442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2045</w:t>
            </w:r>
          </w:p>
        </w:tc>
        <w:tc>
          <w:tcPr>
            <w:tcW w:w="3402" w:type="dxa"/>
          </w:tcPr>
          <w:p w14:paraId="5076E8A9" w14:textId="15E314B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33,3766%</w:t>
            </w:r>
          </w:p>
        </w:tc>
      </w:tr>
      <w:tr w:rsidR="00493A67" w:rsidRPr="00255FD6" w14:paraId="0B0ABEA6" w14:textId="77777777" w:rsidTr="00D97F1D">
        <w:tc>
          <w:tcPr>
            <w:tcW w:w="992" w:type="dxa"/>
          </w:tcPr>
          <w:p w14:paraId="78E84BAF" w14:textId="2DD0E2C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45</w:t>
            </w:r>
          </w:p>
        </w:tc>
        <w:tc>
          <w:tcPr>
            <w:tcW w:w="2977" w:type="dxa"/>
            <w:vAlign w:val="bottom"/>
          </w:tcPr>
          <w:p w14:paraId="02AC6EBD" w14:textId="19214708"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2045</w:t>
            </w:r>
          </w:p>
        </w:tc>
        <w:tc>
          <w:tcPr>
            <w:tcW w:w="3402" w:type="dxa"/>
          </w:tcPr>
          <w:p w14:paraId="2C210D5F" w14:textId="439D516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50,0975%</w:t>
            </w:r>
          </w:p>
        </w:tc>
      </w:tr>
      <w:tr w:rsidR="00493A67" w:rsidRPr="00255FD6" w14:paraId="33AA997C" w14:textId="77777777" w:rsidTr="00D97F1D">
        <w:tc>
          <w:tcPr>
            <w:tcW w:w="992" w:type="dxa"/>
          </w:tcPr>
          <w:p w14:paraId="3522451B" w14:textId="41983A6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46</w:t>
            </w:r>
          </w:p>
        </w:tc>
        <w:tc>
          <w:tcPr>
            <w:tcW w:w="2977" w:type="dxa"/>
            <w:vAlign w:val="bottom"/>
          </w:tcPr>
          <w:p w14:paraId="7EC1F273" w14:textId="248B873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2046</w:t>
            </w:r>
          </w:p>
        </w:tc>
        <w:tc>
          <w:tcPr>
            <w:tcW w:w="3402" w:type="dxa"/>
          </w:tcPr>
          <w:p w14:paraId="717F1737" w14:textId="054959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100,0000%</w:t>
            </w:r>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286" w:name="_DV_M193"/>
      <w:bookmarkStart w:id="287" w:name="_DV_M194"/>
      <w:bookmarkStart w:id="288" w:name="_DV_M195"/>
      <w:bookmarkStart w:id="289" w:name="_Toc499990356"/>
      <w:bookmarkEnd w:id="204"/>
      <w:bookmarkEnd w:id="286"/>
      <w:bookmarkEnd w:id="287"/>
      <w:bookmarkEnd w:id="288"/>
    </w:p>
    <w:p w14:paraId="4486F8A0" w14:textId="78AD35C0"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Local de Pagamento</w:t>
      </w:r>
      <w:bookmarkEnd w:id="289"/>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290" w:name="_DV_M196"/>
      <w:bookmarkEnd w:id="290"/>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Escriturador,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291"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92" w:name="_DV_M197"/>
      <w:bookmarkEnd w:id="292"/>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Prorrogação dos Prazos</w:t>
      </w:r>
      <w:bookmarkEnd w:id="291"/>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93" w:name="_DV_M198"/>
      <w:bookmarkEnd w:id="293"/>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294" w:name="_DV_M199"/>
      <w:bookmarkStart w:id="295" w:name="_Ref15932420"/>
      <w:bookmarkEnd w:id="294"/>
    </w:p>
    <w:p w14:paraId="5C6F4B50" w14:textId="447ED250"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r w:rsidRPr="008141BE">
        <w:rPr>
          <w:rFonts w:asciiTheme="minorHAnsi" w:hAnsiTheme="minorHAnsi" w:cstheme="minorHAnsi"/>
          <w:sz w:val="24"/>
          <w:lang w:val="pt-BR"/>
        </w:rPr>
        <w:t>.</w:t>
      </w:r>
      <w:bookmarkEnd w:id="295"/>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96" w:name="_DV_M200"/>
      <w:bookmarkStart w:id="297" w:name="_Toc499990358"/>
      <w:bookmarkEnd w:id="296"/>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Encargos Moratórios</w:t>
      </w:r>
      <w:bookmarkEnd w:id="297"/>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98" w:name="_DV_M201"/>
      <w:bookmarkStart w:id="299" w:name="_Ref15991590"/>
      <w:bookmarkEnd w:id="298"/>
    </w:p>
    <w:p w14:paraId="5704A1B7" w14:textId="35C1D640"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w:t>
      </w:r>
      <w:r w:rsidR="0034550A">
        <w:rPr>
          <w:rFonts w:asciiTheme="minorHAnsi" w:hAnsiTheme="minorHAnsi" w:cstheme="minorHAnsi"/>
          <w:sz w:val="24"/>
          <w:lang w:val="pt-BR"/>
        </w:rPr>
        <w:t xml:space="preserve">da Atualização Monetária e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w:t>
      </w:r>
      <w:r w:rsidR="00CE5B3E">
        <w:rPr>
          <w:rFonts w:asciiTheme="minorHAnsi" w:hAnsiTheme="minorHAnsi" w:cstheme="minorHAnsi"/>
          <w:sz w:val="24"/>
          <w:lang w:val="pt-BR"/>
        </w:rPr>
        <w:t> </w:t>
      </w:r>
      <w:r w:rsidRPr="008141BE">
        <w:rPr>
          <w:rFonts w:asciiTheme="minorHAnsi" w:hAnsiTheme="minorHAnsi" w:cstheme="minorHAnsi"/>
          <w:sz w:val="24"/>
          <w:lang w:val="pt-BR"/>
        </w:rPr>
        <w:t xml:space="preserve">juros moratórios à razão de 1% a.m. (um por cento ao mês) sobre o montante devido e não pago, calculados </w:t>
      </w:r>
      <w:r w:rsidRPr="008141BE">
        <w:rPr>
          <w:rFonts w:asciiTheme="minorHAnsi" w:hAnsiTheme="minorHAnsi" w:cstheme="minorHAnsi"/>
          <w:i/>
          <w:sz w:val="24"/>
          <w:lang w:val="pt-BR"/>
        </w:rPr>
        <w:t>pro rata temporis</w:t>
      </w:r>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299"/>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300" w:name="_DV_M202"/>
      <w:bookmarkStart w:id="301" w:name="_Toc499990359"/>
      <w:bookmarkEnd w:id="300"/>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Decadência dos Direitos aos Acréscimos</w:t>
      </w:r>
      <w:bookmarkEnd w:id="301"/>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302" w:name="_DV_M203"/>
      <w:bookmarkEnd w:id="302"/>
    </w:p>
    <w:p w14:paraId="5344286E" w14:textId="65C97B27"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303" w:name="_DV_M204"/>
      <w:bookmarkEnd w:id="303"/>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304" w:name="_DV_M205"/>
      <w:bookmarkEnd w:id="304"/>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305" w:name="_DV_M206"/>
      <w:bookmarkStart w:id="306" w:name="_DV_M208"/>
      <w:bookmarkStart w:id="307" w:name="_Ref484879050"/>
      <w:bookmarkEnd w:id="305"/>
      <w:bookmarkEnd w:id="306"/>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19D85DB"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(https://www.elera.com/transparencia/),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1717D4C6"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t>Caso a Emissora destine os recursos obtidos com a Emissão de forma diversa da prevista na Cláusula 3.</w:t>
      </w:r>
      <w:r w:rsidR="00CA0BEA">
        <w:rPr>
          <w:rFonts w:asciiTheme="minorHAnsi" w:eastAsia="Arial Unicode MS" w:hAnsiTheme="minorHAnsi" w:cstheme="minorHAnsi"/>
          <w:sz w:val="24"/>
          <w:lang w:val="pt-BR"/>
        </w:rPr>
        <w:t>6</w:t>
      </w:r>
      <w:r w:rsidRPr="008141BE">
        <w:rPr>
          <w:rFonts w:asciiTheme="minorHAnsi" w:eastAsia="Arial Unicode MS" w:hAnsiTheme="minorHAnsi" w:cstheme="minorHAnsi"/>
          <w:sz w:val="24"/>
          <w:lang w:val="pt-BR"/>
        </w:rPr>
        <w:t xml:space="preserve">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independentemente de qualquer procedimento ou aprovação, ou, alternativamente, (b) caso (i) não seja permitido o resgate antecipado da totalidade das Debêntures ou, (ii)</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2F07FE8D"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(ii) a quaisquer outras obrigações de pagar assumidas pela Emissora nesta Escritura de Emissão, incluindo, mas não se limitando aos honorários do Banco Liquidante, do Escriturador,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(iii) todos e quaisquer custos, despesas judiciais e/ou extrajudiciais e honorários advocatícios</w:t>
      </w:r>
      <w:r w:rsidR="00151F22">
        <w:rPr>
          <w:rFonts w:asciiTheme="minorHAnsi" w:hAnsiTheme="minorHAnsi" w:cstheme="minorHAnsi"/>
          <w:sz w:val="24"/>
          <w:lang w:val="pt-BR"/>
        </w:rPr>
        <w:t xml:space="preserve"> comprovadamente</w:t>
      </w:r>
      <w:r w:rsidRPr="008141BE">
        <w:rPr>
          <w:rFonts w:asciiTheme="minorHAnsi" w:hAnsiTheme="minorHAnsi" w:cstheme="minorHAnsi"/>
          <w:sz w:val="24"/>
          <w:lang w:val="pt-BR"/>
        </w:rPr>
        <w:t xml:space="preserve">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a Emissora contratará junto a uma ou mais 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 </w:t>
      </w:r>
      <w:del w:id="308" w:author="Caio Moliterno de Morais | Stocche Forbes Advogados" w:date="2022-11-18T14:45:00Z">
        <w:r w:rsidR="005457C3" w:rsidRPr="005457C3">
          <w:rPr>
            <w:rFonts w:asciiTheme="minorHAnsi" w:hAnsiTheme="minorHAnsi" w:cstheme="minorHAnsi"/>
            <w:sz w:val="24"/>
            <w:lang w:val="pt-BR"/>
          </w:rPr>
          <w:delText>ou seu equivalente de acordo com a</w:delText>
        </w:r>
      </w:del>
      <w:ins w:id="309" w:author="Caio Moliterno de Morais | Stocche Forbes Advogados" w:date="2022-11-18T14:45:00Z">
        <w:r w:rsidR="00667BB2">
          <w:rPr>
            <w:rFonts w:asciiTheme="minorHAnsi" w:hAnsiTheme="minorHAnsi" w:cstheme="minorHAnsi"/>
            <w:sz w:val="24"/>
            <w:lang w:val="pt-BR"/>
          </w:rPr>
          <w:t>pela</w:t>
        </w:r>
      </w:ins>
      <w:r w:rsidR="00667BB2">
        <w:rPr>
          <w:rFonts w:asciiTheme="minorHAnsi" w:hAnsiTheme="minorHAnsi" w:cstheme="minorHAnsi"/>
          <w:sz w:val="24"/>
          <w:lang w:val="pt-BR"/>
        </w:rPr>
        <w:t xml:space="preserve"> </w:t>
      </w:r>
      <w:r w:rsidR="00667BB2" w:rsidRPr="005457C3">
        <w:rPr>
          <w:rFonts w:asciiTheme="minorHAnsi" w:hAnsiTheme="minorHAnsi" w:cstheme="minorHAnsi"/>
          <w:sz w:val="24"/>
          <w:lang w:val="pt-BR"/>
        </w:rPr>
        <w:t>Standard &amp; Poor’s</w:t>
      </w:r>
      <w:del w:id="310" w:author="Caio Moliterno de Morais | Stocche Forbes Advogados" w:date="2022-11-18T14:45:00Z">
        <w:r w:rsidR="005457C3" w:rsidRPr="005457C3">
          <w:rPr>
            <w:rFonts w:asciiTheme="minorHAnsi" w:hAnsiTheme="minorHAnsi" w:cstheme="minorHAnsi"/>
            <w:sz w:val="24"/>
            <w:lang w:val="pt-BR"/>
          </w:rPr>
          <w:delText>,</w:delText>
        </w:r>
      </w:del>
      <w:ins w:id="311" w:author="Caio Moliterno de Morais | Stocche Forbes Advogados" w:date="2022-11-18T14:45:00Z">
        <w:r w:rsidR="00667BB2">
          <w:rPr>
            <w:rFonts w:asciiTheme="minorHAnsi" w:hAnsiTheme="minorHAnsi" w:cstheme="minorHAnsi"/>
            <w:sz w:val="24"/>
            <w:lang w:val="pt-BR"/>
          </w:rPr>
          <w:t xml:space="preserve"> ou pela</w:t>
        </w:r>
      </w:ins>
      <w:r w:rsidR="00667BB2" w:rsidRPr="005457C3">
        <w:rPr>
          <w:rFonts w:asciiTheme="minorHAnsi" w:hAnsiTheme="minorHAnsi" w:cstheme="minorHAnsi"/>
          <w:sz w:val="24"/>
          <w:lang w:val="pt-BR"/>
        </w:rPr>
        <w:t xml:space="preserve"> Fitch Ratings </w:t>
      </w:r>
      <w:r w:rsidR="005457C3" w:rsidRPr="005457C3">
        <w:rPr>
          <w:rFonts w:asciiTheme="minorHAnsi" w:hAnsiTheme="minorHAnsi" w:cstheme="minorHAnsi"/>
          <w:sz w:val="24"/>
          <w:lang w:val="pt-BR"/>
        </w:rPr>
        <w:t>ou</w:t>
      </w:r>
      <w:ins w:id="312" w:author="Caio Moliterno de Morais | Stocche Forbes Advogados" w:date="2022-11-18T14:45:00Z">
        <w:r w:rsidR="005457C3" w:rsidRPr="005457C3">
          <w:rPr>
            <w:rFonts w:asciiTheme="minorHAnsi" w:hAnsiTheme="minorHAnsi" w:cstheme="minorHAnsi"/>
            <w:sz w:val="24"/>
            <w:lang w:val="pt-BR"/>
          </w:rPr>
          <w:t xml:space="preserve"> seu equivalente de acordo com</w:t>
        </w:r>
      </w:ins>
      <w:r w:rsidR="005457C3" w:rsidRPr="005457C3">
        <w:rPr>
          <w:rFonts w:asciiTheme="minorHAnsi" w:hAnsiTheme="minorHAnsi" w:cstheme="minorHAnsi"/>
          <w:sz w:val="24"/>
          <w:lang w:val="pt-BR"/>
        </w:rPr>
        <w:t xml:space="preserve">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Standard &amp; Poor’s</w:t>
      </w:r>
      <w:r w:rsidR="00560877">
        <w:rPr>
          <w:rFonts w:asciiTheme="minorHAnsi" w:hAnsiTheme="minorHAnsi" w:cstheme="minorHAnsi"/>
          <w:sz w:val="24"/>
          <w:lang w:val="pt-BR"/>
        </w:rPr>
        <w:t xml:space="preserve"> ou pela </w:t>
      </w:r>
      <w:r w:rsidR="00560877" w:rsidRPr="005457C3">
        <w:rPr>
          <w:rFonts w:asciiTheme="minorHAnsi" w:hAnsiTheme="minorHAnsi" w:cstheme="minorHAnsi"/>
          <w:sz w:val="24"/>
          <w:lang w:val="pt-BR"/>
        </w:rPr>
        <w:t>Fitch Ratin</w:t>
      </w:r>
      <w:r w:rsidR="00913D0F">
        <w:rPr>
          <w:rFonts w:asciiTheme="minorHAnsi" w:hAnsiTheme="minorHAnsi" w:cstheme="minorHAnsi"/>
          <w:sz w:val="24"/>
          <w:lang w:val="pt-BR"/>
        </w:rPr>
        <w:t>gs</w:t>
      </w:r>
      <w:r w:rsidR="00560877">
        <w:rPr>
          <w:rFonts w:asciiTheme="minorHAnsi" w:hAnsiTheme="minorHAnsi" w:cstheme="minorHAnsi"/>
          <w:sz w:val="24"/>
          <w:lang w:val="pt-BR"/>
        </w:rPr>
        <w:t>,</w:t>
      </w:r>
      <w:r w:rsidR="007D4AF6" w:rsidRPr="005457C3">
        <w:rPr>
          <w:rFonts w:asciiTheme="minorHAnsi" w:hAnsiTheme="minorHAnsi" w:cstheme="minorHAnsi"/>
          <w:sz w:val="24"/>
          <w:lang w:val="pt-BR"/>
        </w:rPr>
        <w:t xml:space="preserve"> ou seu equivalente</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Moody’s</w:t>
      </w:r>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60BD24AA"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Fiança(s) Bancária(s) será(ão)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 xml:space="preserve">Anexo </w:t>
      </w:r>
      <w:del w:id="313" w:author="Caio Moliterno de Morais | Stocche Forbes Advogados" w:date="2022-11-18T14:45:00Z">
        <w:r w:rsidR="0069395C" w:rsidRPr="00BB31DA">
          <w:rPr>
            <w:rFonts w:asciiTheme="minorHAnsi" w:hAnsiTheme="minorHAnsi" w:cstheme="minorHAnsi"/>
            <w:b/>
            <w:sz w:val="24"/>
            <w:u w:val="single"/>
            <w:lang w:val="pt-BR"/>
          </w:rPr>
          <w:delText>I</w:delText>
        </w:r>
      </w:del>
      <w:ins w:id="314" w:author="Caio Moliterno de Morais | Stocche Forbes Advogados" w:date="2022-11-18T14:45:00Z">
        <w:r w:rsidR="0069395C" w:rsidRPr="00BB31DA">
          <w:rPr>
            <w:rFonts w:asciiTheme="minorHAnsi" w:hAnsiTheme="minorHAnsi" w:cstheme="minorHAnsi"/>
            <w:b/>
            <w:sz w:val="24"/>
            <w:u w:val="single"/>
            <w:lang w:val="pt-BR"/>
          </w:rPr>
          <w:t>I</w:t>
        </w:r>
        <w:r w:rsidR="00600E8C">
          <w:rPr>
            <w:rFonts w:asciiTheme="minorHAnsi" w:hAnsiTheme="minorHAnsi" w:cstheme="minorHAnsi"/>
            <w:b/>
            <w:sz w:val="24"/>
            <w:u w:val="single"/>
            <w:lang w:val="pt-BR"/>
          </w:rPr>
          <w:t>I</w:t>
        </w:r>
      </w:ins>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meses cada, que deverão garantir, individual ou conjuntamente, conforme o caso, o percentual de 100% (cem por cento) das Obrigações Garantidas, responsabilizando-se o(s) Banco(s) Fiador(es), na qualidade de principal(is) pagador(</w:t>
      </w:r>
      <w:r w:rsidRPr="00E868CD">
        <w:rPr>
          <w:rFonts w:asciiTheme="minorHAnsi" w:hAnsiTheme="minorHAnsi" w:cstheme="minorHAnsi"/>
          <w:sz w:val="24"/>
          <w:lang w:val="pt-BR"/>
        </w:rPr>
        <w:t>es), com renúncia aos benefícios dos artigos 366, 827</w:t>
      </w:r>
      <w:r w:rsidR="00D772D7" w:rsidRPr="00E868CD">
        <w:rPr>
          <w:rFonts w:asciiTheme="minorHAnsi" w:hAnsiTheme="minorHAnsi" w:cstheme="minorHAnsi"/>
          <w:sz w:val="24"/>
          <w:lang w:val="pt-BR"/>
        </w:rPr>
        <w:t>,</w:t>
      </w:r>
      <w:r w:rsidRPr="00E868CD">
        <w:rPr>
          <w:rFonts w:asciiTheme="minorHAnsi" w:hAnsiTheme="minorHAnsi" w:cstheme="minorHAnsi"/>
          <w:sz w:val="24"/>
          <w:lang w:val="pt-BR"/>
        </w:rPr>
        <w:t xml:space="preserve"> 837 e 838</w:t>
      </w:r>
      <w:r w:rsidR="004B3E47" w:rsidRPr="00E868CD">
        <w:rPr>
          <w:rFonts w:asciiTheme="minorHAnsi" w:hAnsiTheme="minorHAnsi" w:cstheme="minorHAnsi"/>
          <w:sz w:val="24"/>
          <w:lang w:val="pt-BR"/>
        </w:rPr>
        <w:t xml:space="preserve"> </w:t>
      </w:r>
      <w:r w:rsidR="00EB36D8" w:rsidRPr="00E868CD">
        <w:rPr>
          <w:rFonts w:asciiTheme="minorHAnsi" w:hAnsiTheme="minorHAnsi" w:cstheme="minorHAnsi"/>
          <w:sz w:val="24"/>
          <w:lang w:val="pt-BR"/>
        </w:rPr>
        <w:t>da Lei n</w:t>
      </w:r>
      <w:r w:rsidR="004B3E47" w:rsidRPr="00E868CD">
        <w:rPr>
          <w:rFonts w:asciiTheme="minorHAnsi" w:hAnsiTheme="minorHAnsi" w:cstheme="minorHAnsi"/>
          <w:sz w:val="24"/>
          <w:lang w:val="pt-BR"/>
        </w:rPr>
        <w:t>° 10.406, de 10 de janeiro de 2002, conforme</w:t>
      </w:r>
      <w:r w:rsidR="004B3E47">
        <w:rPr>
          <w:rFonts w:asciiTheme="minorHAnsi" w:hAnsiTheme="minorHAnsi" w:cstheme="minorHAnsi"/>
          <w:sz w:val="24"/>
          <w:lang w:val="pt-BR"/>
        </w:rPr>
        <w:t xml:space="preserv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w:t>
      </w:r>
      <w:r w:rsidR="00E868CD">
        <w:rPr>
          <w:rFonts w:asciiTheme="minorHAnsi" w:hAnsiTheme="minorHAnsi" w:cstheme="minorHAnsi"/>
          <w:sz w:val="24"/>
          <w:lang w:val="pt-BR"/>
        </w:rPr>
        <w:t xml:space="preserve"> </w:t>
      </w:r>
      <w:r w:rsidR="003564BC" w:rsidRPr="00212696">
        <w:rPr>
          <w:rFonts w:asciiTheme="minorHAnsi" w:hAnsiTheme="minorHAnsi" w:cstheme="minorHAnsi"/>
          <w:sz w:val="24"/>
          <w:lang w:val="pt-BR"/>
        </w:rPr>
        <w:t>A Emissora en</w:t>
      </w:r>
      <w:r w:rsidR="003564BC">
        <w:rPr>
          <w:rFonts w:asciiTheme="minorHAnsi" w:hAnsiTheme="minorHAnsi" w:cstheme="minorHAnsi"/>
          <w:sz w:val="24"/>
          <w:lang w:val="pt-BR"/>
        </w:rPr>
        <w:t>caminhará</w:t>
      </w:r>
      <w:r w:rsidR="003564BC" w:rsidRPr="00212696">
        <w:rPr>
          <w:rFonts w:asciiTheme="minorHAnsi" w:hAnsiTheme="minorHAnsi" w:cstheme="minorHAnsi"/>
          <w:sz w:val="24"/>
          <w:lang w:val="pt-BR"/>
        </w:rPr>
        <w:t xml:space="preserve"> ao Agente Fiduciário 1 (uma) </w:t>
      </w:r>
      <w:r w:rsidR="003564BC">
        <w:rPr>
          <w:rFonts w:asciiTheme="minorHAnsi" w:hAnsiTheme="minorHAnsi" w:cstheme="minorHAnsi"/>
          <w:sz w:val="24"/>
          <w:lang w:val="pt-BR"/>
        </w:rPr>
        <w:t>via</w:t>
      </w:r>
      <w:r w:rsidR="003564BC" w:rsidRPr="00212696">
        <w:rPr>
          <w:rFonts w:asciiTheme="minorHAnsi" w:hAnsiTheme="minorHAnsi" w:cstheme="minorHAnsi"/>
          <w:sz w:val="24"/>
          <w:lang w:val="pt-BR"/>
        </w:rPr>
        <w:t xml:space="preserve"> eletrônica (PDF) </w:t>
      </w:r>
      <w:r w:rsidR="003564BC">
        <w:rPr>
          <w:rFonts w:asciiTheme="minorHAnsi" w:hAnsiTheme="minorHAnsi" w:cstheme="minorHAnsi"/>
          <w:sz w:val="24"/>
          <w:lang w:val="pt-BR"/>
        </w:rPr>
        <w:t xml:space="preserve">da(s) Carta(s) de Fiança </w:t>
      </w:r>
      <w:r w:rsidR="003564BC" w:rsidRPr="00212696">
        <w:rPr>
          <w:rFonts w:asciiTheme="minorHAnsi" w:hAnsiTheme="minorHAnsi" w:cstheme="minorHAnsi"/>
          <w:sz w:val="24"/>
          <w:lang w:val="pt-BR"/>
        </w:rPr>
        <w:t xml:space="preserve">em até 5 (cinco) Dias Úteis contados da </w:t>
      </w:r>
      <w:r w:rsidR="003564BC">
        <w:rPr>
          <w:rFonts w:asciiTheme="minorHAnsi" w:hAnsiTheme="minorHAnsi" w:cstheme="minorHAnsi"/>
          <w:sz w:val="24"/>
          <w:lang w:val="pt-BR"/>
        </w:rPr>
        <w:t xml:space="preserve">sua </w:t>
      </w:r>
      <w:r w:rsidR="003564BC" w:rsidRPr="00212696">
        <w:rPr>
          <w:rFonts w:asciiTheme="minorHAnsi" w:hAnsiTheme="minorHAnsi" w:cstheme="minorHAnsi"/>
          <w:sz w:val="24"/>
          <w:lang w:val="pt-BR"/>
        </w:rPr>
        <w:t>respectiva data de</w:t>
      </w:r>
      <w:r w:rsidR="003564BC">
        <w:rPr>
          <w:rFonts w:asciiTheme="minorHAnsi" w:hAnsiTheme="minorHAnsi" w:cstheme="minorHAnsi"/>
          <w:sz w:val="24"/>
          <w:lang w:val="pt-BR"/>
        </w:rPr>
        <w:t xml:space="preserve"> formalização. </w:t>
      </w:r>
    </w:p>
    <w:p w14:paraId="603AEDAF" w14:textId="77777777" w:rsidR="00BB31DA" w:rsidRDefault="00BB31DA" w:rsidP="008143CB">
      <w:pPr>
        <w:pStyle w:val="PargrafodaLista"/>
        <w:rPr>
          <w:rFonts w:asciiTheme="minorHAnsi" w:hAnsiTheme="minorHAnsi" w:cstheme="minorHAnsi"/>
          <w:sz w:val="24"/>
        </w:rPr>
      </w:pPr>
    </w:p>
    <w:p w14:paraId="2D6E74B0" w14:textId="358F635E"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25E59312"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outra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(ão)</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p>
    <w:p w14:paraId="55027B73" w14:textId="77777777" w:rsidR="00156C38" w:rsidRDefault="00156C38" w:rsidP="00E82D63">
      <w:pPr>
        <w:pStyle w:val="PargrafodaLista"/>
        <w:rPr>
          <w:rFonts w:asciiTheme="minorHAnsi" w:hAnsiTheme="minorHAnsi" w:cstheme="minorHAnsi"/>
          <w:sz w:val="24"/>
        </w:rPr>
      </w:pPr>
    </w:p>
    <w:p w14:paraId="1073B1A2" w14:textId="02A87F41"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(ii)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(i</w:t>
      </w:r>
      <w:r w:rsidR="00E868CD">
        <w:rPr>
          <w:rFonts w:asciiTheme="minorHAnsi" w:hAnsiTheme="minorHAnsi" w:cstheme="minorHAnsi"/>
          <w:sz w:val="24"/>
          <w:lang w:val="pt-BR"/>
        </w:rPr>
        <w:t>ii</w:t>
      </w:r>
      <w:r w:rsidR="00037B54">
        <w:rPr>
          <w:rFonts w:asciiTheme="minorHAnsi" w:hAnsiTheme="minorHAnsi" w:cstheme="minorHAnsi"/>
          <w:sz w:val="24"/>
          <w:lang w:val="pt-BR"/>
        </w:rPr>
        <w:t>)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w:t>
      </w:r>
      <w:r w:rsidR="00C631D2">
        <w:rPr>
          <w:rFonts w:asciiTheme="minorHAnsi" w:hAnsiTheme="minorHAnsi" w:cstheme="minorHAnsi"/>
          <w:sz w:val="24"/>
          <w:lang w:val="pt-BR"/>
        </w:rPr>
        <w:t>i</w:t>
      </w:r>
      <w:r w:rsidR="00037B54">
        <w:rPr>
          <w:rFonts w:asciiTheme="minorHAnsi" w:hAnsiTheme="minorHAnsi" w:cstheme="minorHAnsi"/>
          <w:sz w:val="24"/>
          <w:lang w:val="pt-BR"/>
        </w:rPr>
        <w:t>v</w:t>
      </w:r>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sidRPr="00C631D2">
        <w:rPr>
          <w:rFonts w:asciiTheme="minorHAnsi" w:hAnsiTheme="minorHAnsi" w:cstheme="minorHAnsi"/>
          <w:sz w:val="24"/>
          <w:lang w:val="pt-BR"/>
        </w:rPr>
        <w:t>.</w:t>
      </w:r>
      <w:r w:rsidR="00AF53E2" w:rsidRPr="00C631D2">
        <w:rPr>
          <w:rFonts w:asciiTheme="minorHAnsi" w:hAnsiTheme="minorHAnsi" w:cstheme="minorHAnsi"/>
          <w:sz w:val="24"/>
          <w:lang w:val="pt-BR"/>
        </w:rPr>
        <w:t xml:space="preserve"> </w:t>
      </w:r>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0196C872"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Sem prejuízo do disposto nas subcláusulas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a critério satisfatório 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 xml:space="preserve">(s) Bancária(s),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 xml:space="preserve">quitação integral das Obrigações Garantidas; ou (ii)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Assembleia Geral de Debenturistas ou tampouco qualquer anuência de Debenturistas para formalizar a Exoneração Total da(s)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1C26ADE1"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w:t>
      </w:r>
      <w:del w:id="315" w:author="Caio Moliterno de Morais | Stocche Forbes Advogados" w:date="2022-11-18T14:45:00Z">
        <w:r w:rsidRPr="008141BE">
          <w:rPr>
            <w:rFonts w:asciiTheme="minorHAnsi" w:eastAsia="Arial Unicode MS" w:hAnsiTheme="minorHAnsi" w:cstheme="minorHAnsi"/>
            <w:sz w:val="24"/>
            <w:lang w:val="pt-BR"/>
          </w:rPr>
          <w:delText xml:space="preserve">no prazo de </w:delText>
        </w:r>
      </w:del>
      <w:r w:rsidRPr="008141BE">
        <w:rPr>
          <w:rFonts w:asciiTheme="minorHAnsi" w:eastAsia="Arial Unicode MS" w:hAnsiTheme="minorHAnsi" w:cstheme="minorHAnsi"/>
          <w:sz w:val="24"/>
          <w:lang w:val="pt-BR"/>
        </w:rPr>
        <w:t xml:space="preserve">até </w:t>
      </w:r>
      <w:r w:rsidR="00192918">
        <w:rPr>
          <w:rFonts w:asciiTheme="minorHAnsi" w:eastAsia="Arial Unicode MS" w:hAnsiTheme="minorHAnsi" w:cstheme="minorHAnsi"/>
          <w:sz w:val="24"/>
          <w:lang w:val="pt-BR"/>
        </w:rPr>
        <w:t xml:space="preserve">o </w:t>
      </w:r>
      <w:del w:id="316" w:author="Caio Moliterno de Morais | Stocche Forbes Advogados" w:date="2022-11-18T14:45:00Z">
        <w:r w:rsidR="00192918">
          <w:rPr>
            <w:rFonts w:asciiTheme="minorHAnsi" w:eastAsia="Arial Unicode MS" w:hAnsiTheme="minorHAnsi" w:cstheme="minorHAnsi"/>
            <w:sz w:val="24"/>
            <w:lang w:val="pt-BR"/>
          </w:rPr>
          <w:delText>15°</w:delText>
        </w:r>
        <w:r w:rsidR="00192918" w:rsidRPr="008141BE">
          <w:rPr>
            <w:rFonts w:asciiTheme="minorHAnsi" w:eastAsia="Arial Unicode MS" w:hAnsiTheme="minorHAnsi" w:cstheme="minorHAnsi"/>
            <w:sz w:val="24"/>
            <w:lang w:val="pt-BR"/>
          </w:rPr>
          <w:delText xml:space="preserve"> </w:delText>
        </w:r>
        <w:r w:rsidRPr="008141BE">
          <w:rPr>
            <w:rFonts w:asciiTheme="minorHAnsi" w:eastAsia="Arial Unicode MS" w:hAnsiTheme="minorHAnsi" w:cstheme="minorHAnsi"/>
            <w:sz w:val="24"/>
            <w:lang w:val="pt-BR"/>
          </w:rPr>
          <w:delText>(</w:delText>
        </w:r>
        <w:r w:rsidR="00192918">
          <w:rPr>
            <w:rFonts w:asciiTheme="minorHAnsi" w:eastAsia="Arial Unicode MS" w:hAnsiTheme="minorHAnsi" w:cstheme="minorHAnsi"/>
            <w:sz w:val="24"/>
            <w:lang w:val="pt-BR"/>
          </w:rPr>
          <w:delText>décimo quinto</w:delText>
        </w:r>
      </w:del>
      <w:ins w:id="317" w:author="Caio Moliterno de Morais | Stocche Forbes Advogados" w:date="2022-11-18T14:45:00Z">
        <w:r w:rsidR="00667BB2">
          <w:rPr>
            <w:rFonts w:asciiTheme="minorHAnsi" w:eastAsia="Arial Unicode MS" w:hAnsiTheme="minorHAnsi" w:cstheme="minorHAnsi"/>
            <w:sz w:val="24"/>
            <w:lang w:val="pt-BR"/>
          </w:rPr>
          <w:t>30</w:t>
        </w:r>
        <w:r w:rsidR="00192918">
          <w:rPr>
            <w:rFonts w:asciiTheme="minorHAnsi" w:eastAsia="Arial Unicode MS" w:hAnsiTheme="minorHAnsi" w:cstheme="minorHAnsi"/>
            <w:sz w:val="24"/>
            <w:lang w:val="pt-BR"/>
          </w:rPr>
          <w:t>°</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667BB2">
          <w:rPr>
            <w:rFonts w:asciiTheme="minorHAnsi" w:eastAsia="Arial Unicode MS" w:hAnsiTheme="minorHAnsi" w:cstheme="minorHAnsi"/>
            <w:sz w:val="24"/>
            <w:lang w:val="pt-BR"/>
          </w:rPr>
          <w:t>trigésimo</w:t>
        </w:r>
      </w:ins>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Caberá ao Agente Fiduciário requerer a execução, judicial ou extrajudicial, da(s) Carta(s) de Fiança, quantas vezes forem necessárias até a integral e efetiva liquidação do saldo devedor das Obrigações Garantidas, em caso de 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O(s) Banco(s) Fiador(es) deverá(ão)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As Partes concordam, desde já, que todos e quaisquer custos incorridos para a prestação da(s)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Fica desde já certo e ajustado que a inobservância, pelo Agente Fiduciário, dos prazos para execução da(s)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 execução da(s)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4AE34ED3"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t xml:space="preserve">RESGATE ANTECIPADO FACULTATIVO TOTAL, AMORTIZAÇÃO EXTRAORDINÁRIA, OFERTA DE RESGATE ANTECIPADO E AQUISIÇÃO FACULTATIVA </w:t>
      </w:r>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6F7C29DF"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307"/>
      <w:r w:rsidR="00F636F1">
        <w:rPr>
          <w:rFonts w:asciiTheme="minorHAnsi" w:hAnsiTheme="minorHAnsi" w:cstheme="minorHAnsi"/>
          <w:b/>
          <w:sz w:val="24"/>
          <w:lang w:val="pt-BR"/>
        </w:rPr>
        <w:t>Total</w:t>
      </w:r>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318" w:name="_Ref8245019"/>
    </w:p>
    <w:p w14:paraId="2F4D7C5D" w14:textId="361D2242"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Escriturador, ao Banco Liquidante e à </w:t>
      </w:r>
      <w:r w:rsidR="005B4AC3" w:rsidRPr="00D66D33">
        <w:rPr>
          <w:rFonts w:asciiTheme="minorHAnsi" w:hAnsiTheme="minorHAnsi" w:cstheme="minorHAnsi"/>
          <w:sz w:val="24"/>
          <w:lang w:val="pt-BR"/>
        </w:rPr>
        <w:t>B3 – Balcão B3</w:t>
      </w:r>
      <w:bookmarkEnd w:id="318"/>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C631D2">
        <w:rPr>
          <w:rStyle w:val="DeltaViewInsertion"/>
          <w:rFonts w:asciiTheme="minorHAnsi" w:hAnsiTheme="minorHAnsi" w:cstheme="minorHAnsi"/>
          <w:color w:val="auto"/>
          <w:sz w:val="24"/>
          <w:u w:val="none"/>
          <w:lang w:val="pt-BR"/>
        </w:rPr>
        <w:t xml:space="preserve">”): </w:t>
      </w:r>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ao Valor Nominal Unitário Atualizado das Debêntures, acrescido dos Juros Remuneratórios devidos desde a Data de Início da Rentabilidade ou a Data de Pagamento dos Juros Remuneratórios 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444FFFD0"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w:t>
      </w:r>
      <w:r w:rsidR="00F636F1">
        <w:rPr>
          <w:rStyle w:val="DeltaViewInsertion"/>
          <w:rFonts w:asciiTheme="minorHAnsi" w:hAnsiTheme="minorHAnsi" w:cstheme="minorHAnsi"/>
          <w:color w:val="auto"/>
          <w:sz w:val="24"/>
          <w:u w:val="none"/>
          <w:lang w:val="pt-BR"/>
        </w:rPr>
        <w:t>,</w:t>
      </w:r>
      <w:r w:rsidR="00F636F1" w:rsidRPr="00F636F1">
        <w:rPr>
          <w:rStyle w:val="DeltaViewInsertion"/>
          <w:rFonts w:asciiTheme="minorHAnsi" w:hAnsiTheme="minorHAnsi" w:cstheme="minorHAnsi"/>
          <w:color w:val="auto"/>
          <w:sz w:val="24"/>
          <w:u w:val="none"/>
          <w:lang w:val="pt-BR"/>
        </w:rPr>
        <w:t xml:space="preserve"> </w:t>
      </w:r>
      <w:r w:rsidR="00F636F1">
        <w:rPr>
          <w:rStyle w:val="DeltaViewInsertion"/>
          <w:rFonts w:asciiTheme="minorHAnsi" w:hAnsiTheme="minorHAnsi" w:cstheme="minorHAnsi"/>
          <w:color w:val="auto"/>
          <w:sz w:val="24"/>
          <w:u w:val="none"/>
          <w:lang w:val="pt-BR"/>
        </w:rPr>
        <w:t xml:space="preserve">em percentual ao ano, base 252 (duzentos e cinquenta e dois) </w:t>
      </w:r>
      <w:r w:rsidR="00E868CD">
        <w:rPr>
          <w:rStyle w:val="DeltaViewInsertion"/>
          <w:rFonts w:asciiTheme="minorHAnsi" w:hAnsiTheme="minorHAnsi" w:cstheme="minorHAnsi"/>
          <w:color w:val="auto"/>
          <w:sz w:val="24"/>
          <w:u w:val="none"/>
          <w:lang w:val="pt-BR"/>
        </w:rPr>
        <w:t>D</w:t>
      </w:r>
      <w:r w:rsid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Pr>
          <w:rStyle w:val="DeltaViewInsertion"/>
          <w:rFonts w:asciiTheme="minorHAnsi" w:hAnsiTheme="minorHAnsi" w:cstheme="minorHAnsi"/>
          <w:color w:val="auto"/>
          <w:sz w:val="24"/>
          <w:u w:val="none"/>
          <w:lang w:val="pt-BR"/>
        </w:rPr>
        <w:t>teis</w:t>
      </w:r>
      <w:r w:rsidRPr="008141BE">
        <w:rPr>
          <w:rStyle w:val="DeltaViewInsertion"/>
          <w:rFonts w:asciiTheme="minorHAnsi" w:hAnsiTheme="minorHAnsi" w:cstheme="minorHAnsi"/>
          <w:color w:val="auto"/>
          <w:sz w:val="24"/>
          <w:u w:val="none"/>
          <w:lang w:val="pt-BR"/>
        </w:rPr>
        <w:t>,</w:t>
      </w:r>
      <w:r w:rsidR="0020333E">
        <w:rPr>
          <w:rStyle w:val="DeltaViewInsertion"/>
          <w:rFonts w:asciiTheme="minorHAnsi" w:hAnsiTheme="minorHAnsi" w:cstheme="minorHAnsi"/>
          <w:color w:val="auto"/>
          <w:sz w:val="24"/>
          <w:u w:val="none"/>
          <w:lang w:val="pt-BR"/>
        </w:rPr>
        <w:t xml:space="preserve"> </w:t>
      </w:r>
      <w:r w:rsidR="0020333E" w:rsidRPr="00B81F80">
        <w:rPr>
          <w:rStyle w:val="DeltaViewInsertion"/>
          <w:rFonts w:asciiTheme="minorHAnsi" w:hAnsiTheme="minorHAnsi" w:cstheme="minorHAnsi"/>
          <w:i/>
          <w:iCs/>
          <w:color w:val="auto"/>
          <w:sz w:val="24"/>
          <w:u w:val="none"/>
          <w:lang w:val="pt-BR"/>
        </w:rPr>
        <w:t>pro rata temporis</w:t>
      </w:r>
      <w:r w:rsidR="0020333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de duration mais próxima à duration remanescente das Debêntures na data do Resgate Antecipado Facultativo Total, apurada no 2º (segundo) Dia Útil imediatamente anteriores à data de Resgate Antecipado 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duration calculada com base na seguinte fórmula:</w:t>
      </w:r>
    </w:p>
    <w:p w14:paraId="35EFAAF9" w14:textId="77777777" w:rsidR="00C1711C" w:rsidRPr="008141BE" w:rsidRDefault="00567E80" w:rsidP="00282EAF">
      <w:pPr>
        <w:pStyle w:val="Level3"/>
        <w:numPr>
          <w:ilvl w:val="0"/>
          <w:numId w:val="0"/>
        </w:numPr>
        <w:spacing w:after="240" w:line="320" w:lineRule="atLeast"/>
        <w:ind w:left="1361"/>
        <w:rPr>
          <w:rStyle w:val="DeltaViewInsertion"/>
          <w:rFonts w:asciiTheme="minorHAnsi" w:eastAsia="Arial Unicode MS" w:hAnsiTheme="minorHAnsi" w:cstheme="minorHAnsi"/>
          <w:color w:val="auto"/>
          <w:sz w:val="24"/>
          <w:u w:val="none"/>
          <w:lang w:val="pt-BR"/>
        </w:rPr>
      </w:pPr>
      <w:r w:rsidRPr="008141BE">
        <w:rPr>
          <w:rFonts w:asciiTheme="minorHAnsi" w:hAnsiTheme="minorHAnsi" w:cstheme="minorHAnsi"/>
          <w:noProof/>
          <w:sz w:val="24"/>
          <w:lang w:val="pt-BR"/>
        </w:rPr>
        <w:drawing>
          <wp:anchor distT="0" distB="0" distL="114300" distR="114300" simplePos="0" relativeHeight="251654656"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r w:rsidRPr="008141BE">
        <w:rPr>
          <w:rFonts w:asciiTheme="minorHAnsi" w:hAnsiTheme="minorHAnsi" w:cstheme="minorHAnsi"/>
          <w:i/>
          <w:iCs/>
          <w:color w:val="000000"/>
          <w:sz w:val="24"/>
          <w:lang w:eastAsia="en-US"/>
        </w:rPr>
        <w:t xml:space="preserve">onde: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n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FCt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4A19BE2D" w:rsidR="00A26CF2"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i = taxa de remuneração,</w:t>
      </w:r>
      <w:r w:rsidR="00F636F1">
        <w:rPr>
          <w:rStyle w:val="DeltaViewInsertion"/>
          <w:rFonts w:asciiTheme="minorHAnsi" w:hAnsiTheme="minorHAnsi" w:cstheme="minorHAnsi"/>
          <w:color w:val="auto"/>
          <w:sz w:val="24"/>
          <w:u w:val="none"/>
        </w:rPr>
        <w:t xml:space="preserve"> em percentual ao ano,</w:t>
      </w:r>
      <w:r w:rsidRPr="008141BE">
        <w:rPr>
          <w:rStyle w:val="DeltaViewInsertion"/>
          <w:rFonts w:asciiTheme="minorHAnsi" w:hAnsiTheme="minorHAnsi" w:cstheme="minorHAnsi"/>
          <w:color w:val="auto"/>
          <w:sz w:val="24"/>
          <w:u w:val="none"/>
        </w:rPr>
        <w:t xml:space="preserve"> conforme definida na Cláusula 4.11.1 desta Escritura de Emissão.</w:t>
      </w:r>
      <w:r w:rsidR="00E868CD">
        <w:rPr>
          <w:rStyle w:val="DeltaViewInsertion"/>
          <w:rFonts w:asciiTheme="minorHAnsi" w:hAnsiTheme="minorHAnsi" w:cstheme="minorHAnsi"/>
          <w:color w:val="auto"/>
          <w:sz w:val="24"/>
          <w:u w:val="none"/>
        </w:rPr>
        <w:t xml:space="preserve"> </w:t>
      </w:r>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rPr>
                  <w:rFonts w:ascii="Cambria Math" w:hAnsi="Cambria Math" w:cstheme="majorHAnsi"/>
                  <w:i/>
                  <w:iCs/>
                  <w:sz w:val="22"/>
                  <w:szCs w:val="22"/>
                  <w:lang w:val="pt-BR"/>
                </w:rPr>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rPr>
                      <w:rFonts w:ascii="Cambria Math" w:hAnsi="Cambria Math" w:cstheme="majorHAnsi"/>
                      <w:i/>
                      <w:sz w:val="22"/>
                      <w:szCs w:val="22"/>
                      <w:lang w:val="pt-BR"/>
                    </w:rPr>
                  </m:ctrlPr>
                </m:dPr>
                <m:e>
                  <m:f>
                    <m:fPr>
                      <m:ctrlPr>
                        <w:rPr>
                          <w:rFonts w:ascii="Cambria Math" w:hAnsi="Cambria Math" w:cstheme="majorHAnsi"/>
                          <w:i/>
                          <w:iCs/>
                          <w:sz w:val="22"/>
                          <w:szCs w:val="22"/>
                          <w:lang w:val="pt-BR"/>
                        </w:rPr>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VNEk = valor unitário de cada um dos “k” valores vincendos das Debêntures após a Data do Resgate Antecipado Facultativo Total, sendo o valor de cada parcela “k” equivalente ao pagamento dos Juros Remuneratórios das 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FVPk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6A6CF4C7"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rPr>
                  <w:rFonts w:ascii="Cambria Math" w:hAnsi="Cambria Math" w:cstheme="minorHAnsi"/>
                  <w:i/>
                  <w:iCs/>
                  <w:sz w:val="24"/>
                  <w:szCs w:val="24"/>
                </w:rPr>
              </m:ctrlPr>
            </m:sSupPr>
            <m:e>
              <m:r>
                <w:rPr>
                  <w:rFonts w:ascii="Cambria Math" w:hAnsi="Cambria Math" w:cstheme="minorHAnsi"/>
                  <w:sz w:val="24"/>
                  <w:szCs w:val="24"/>
                  <w:lang w:val="en-US"/>
                </w:rPr>
                <m:t>{[</m:t>
              </m:r>
              <m:d>
                <m:dPr>
                  <m:ctrlPr>
                    <w:rPr>
                      <w:rFonts w:ascii="Cambria Math" w:hAnsi="Cambria Math" w:cstheme="minorHAnsi"/>
                      <w:i/>
                      <w:iCs/>
                      <w:sz w:val="24"/>
                      <w:szCs w:val="24"/>
                    </w:rPr>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rPr>
                      <w:rFonts w:ascii="Cambria Math" w:hAnsi="Cambria Math" w:cstheme="minorHAnsi"/>
                      <w:i/>
                      <w:iCs/>
                      <w:sz w:val="24"/>
                      <w:szCs w:val="24"/>
                    </w:rPr>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5211B096"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TESOUROIPCA = </w:t>
      </w:r>
      <w:r w:rsidR="00F636F1" w:rsidRPr="00F636F1">
        <w:rPr>
          <w:rStyle w:val="DeltaViewInsertion"/>
          <w:rFonts w:asciiTheme="minorHAnsi" w:hAnsiTheme="minorHAnsi" w:cstheme="minorHAnsi"/>
          <w:color w:val="auto"/>
          <w:sz w:val="24"/>
          <w:u w:val="none"/>
          <w:lang w:val="pt-BR"/>
        </w:rPr>
        <w:t xml:space="preserve">taxa percentual ao ano, base 252 (duzentos e cinquenta e dois) </w:t>
      </w:r>
      <w:r w:rsidR="00E868CD">
        <w:rPr>
          <w:rStyle w:val="DeltaViewInsertion"/>
          <w:rFonts w:asciiTheme="minorHAnsi" w:hAnsiTheme="minorHAnsi" w:cstheme="minorHAnsi"/>
          <w:color w:val="auto"/>
          <w:sz w:val="24"/>
          <w:u w:val="none"/>
          <w:lang w:val="pt-BR"/>
        </w:rPr>
        <w:t>D</w:t>
      </w:r>
      <w:r w:rsidR="00F636F1" w:rsidRP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sidRPr="00F636F1">
        <w:rPr>
          <w:rStyle w:val="DeltaViewInsertion"/>
          <w:rFonts w:asciiTheme="minorHAnsi" w:hAnsiTheme="minorHAnsi" w:cstheme="minorHAnsi"/>
          <w:color w:val="auto"/>
          <w:sz w:val="24"/>
          <w:u w:val="none"/>
          <w:lang w:val="pt-BR"/>
        </w:rPr>
        <w:t xml:space="preserve">teis, </w:t>
      </w:r>
      <w:r w:rsidR="00986855" w:rsidRPr="00B81F80">
        <w:rPr>
          <w:rStyle w:val="DeltaViewInsertion"/>
          <w:rFonts w:asciiTheme="minorHAnsi" w:hAnsiTheme="minorHAnsi" w:cstheme="minorHAnsi"/>
          <w:i/>
          <w:iCs/>
          <w:color w:val="auto"/>
          <w:sz w:val="24"/>
          <w:u w:val="none"/>
          <w:lang w:val="pt-BR"/>
        </w:rPr>
        <w:t>pro rata temporis</w:t>
      </w:r>
      <w:r w:rsidR="00986855">
        <w:rPr>
          <w:rStyle w:val="DeltaViewInsertion"/>
          <w:rFonts w:asciiTheme="minorHAnsi" w:hAnsiTheme="minorHAnsi" w:cstheme="minorHAnsi"/>
          <w:color w:val="auto"/>
          <w:sz w:val="24"/>
          <w:u w:val="none"/>
          <w:lang w:val="pt-BR"/>
        </w:rPr>
        <w:t xml:space="preserve">, </w:t>
      </w:r>
      <w:r w:rsidR="00E868CD">
        <w:rPr>
          <w:rStyle w:val="DeltaViewInsertion"/>
          <w:rFonts w:asciiTheme="minorHAnsi" w:hAnsiTheme="minorHAnsi" w:cstheme="minorHAnsi"/>
          <w:color w:val="auto"/>
          <w:sz w:val="24"/>
          <w:u w:val="none"/>
          <w:lang w:val="pt-BR"/>
        </w:rPr>
        <w:t>d</w:t>
      </w:r>
      <w:r w:rsidR="00EF56CE">
        <w:rPr>
          <w:rStyle w:val="DeltaViewInsertion"/>
          <w:rFonts w:asciiTheme="minorHAnsi" w:hAnsiTheme="minorHAnsi" w:cstheme="minorHAnsi"/>
          <w:color w:val="auto"/>
          <w:sz w:val="24"/>
          <w:u w:val="none"/>
          <w:lang w:val="pt-BR"/>
        </w:rPr>
        <w:t xml:space="preserve">o </w:t>
      </w:r>
      <w:r w:rsidRPr="008141BE">
        <w:rPr>
          <w:rStyle w:val="DeltaViewInsertion"/>
          <w:rFonts w:asciiTheme="minorHAnsi" w:hAnsiTheme="minorHAnsi" w:cstheme="minorHAnsi"/>
          <w:color w:val="auto"/>
          <w:sz w:val="24"/>
          <w:u w:val="none"/>
          <w:lang w:val="pt-BR"/>
        </w:rPr>
        <w:t>Tesouro IPCA+ com Juros Semestrais (NTN-B), com duration mais próxima à duration remanescente das Debêntures.</w:t>
      </w:r>
      <w:r w:rsidR="00EF56CE">
        <w:rPr>
          <w:rStyle w:val="DeltaViewInsertion"/>
          <w:rFonts w:asciiTheme="minorHAnsi" w:hAnsiTheme="minorHAnsi" w:cstheme="minorHAnsi"/>
          <w:color w:val="auto"/>
          <w:sz w:val="24"/>
          <w:u w:val="none"/>
          <w:lang w:val="pt-BR"/>
        </w:rPr>
        <w:t xml:space="preserve"> </w:t>
      </w:r>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nk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O cálculo do Prêmio de Resgate Antecipado Facultativo Total deverá ser realizado pela Emissora e validado pelo Agente Fiduciário, em até 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10332C64" w14:textId="0069238A" w:rsidR="004B4C40" w:rsidRDefault="008624FD"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5868A9">
        <w:rPr>
          <w:rStyle w:val="DeltaViewInsertion"/>
          <w:rFonts w:asciiTheme="minorHAnsi" w:eastAsia="Arial Unicode MS" w:hAnsiTheme="minorHAnsi" w:cstheme="minorHAnsi"/>
          <w:b/>
          <w:color w:val="auto"/>
          <w:sz w:val="24"/>
          <w:u w:val="none"/>
          <w:lang w:val="pt-BR"/>
        </w:rPr>
        <w:t>5.1.1.3</w:t>
      </w:r>
      <w:r>
        <w:rPr>
          <w:rStyle w:val="DeltaViewInsertion"/>
          <w:rFonts w:asciiTheme="minorHAnsi" w:eastAsia="Arial Unicode MS" w:hAnsiTheme="minorHAnsi" w:cstheme="minorHAnsi"/>
          <w:bCs/>
          <w:color w:val="auto"/>
          <w:sz w:val="24"/>
          <w:u w:val="none"/>
          <w:lang w:val="pt-BR"/>
        </w:rPr>
        <w:t xml:space="preserve">. </w:t>
      </w:r>
      <w:r w:rsidRPr="005868A9">
        <w:rPr>
          <w:rStyle w:val="DeltaViewInsertion"/>
          <w:rFonts w:asciiTheme="minorHAnsi" w:eastAsia="Arial Unicode MS" w:hAnsiTheme="minorHAnsi" w:cstheme="minorHAnsi"/>
          <w:bCs/>
          <w:color w:val="auto"/>
          <w:sz w:val="24"/>
          <w:u w:val="none"/>
          <w:lang w:val="pt-BR"/>
        </w:rPr>
        <w:t>A Emissora deverá enviar ao Agente Fiduciário relatório contendo a destinação dos recursos da presente Emissão até aquele momento com, no mínimo, 5 (cinco) Úteis de antecedência da data do efetivo Resgate Antecipado Facultativo (“</w:t>
      </w:r>
      <w:r w:rsidRPr="001C34F6">
        <w:rPr>
          <w:rStyle w:val="DeltaViewInsertion"/>
          <w:rFonts w:asciiTheme="minorHAnsi" w:eastAsia="Arial Unicode MS" w:hAnsiTheme="minorHAnsi" w:cstheme="minorHAnsi"/>
          <w:b/>
          <w:color w:val="auto"/>
          <w:sz w:val="24"/>
          <w:u w:val="none"/>
          <w:lang w:val="pt-BR"/>
        </w:rPr>
        <w:t>Reporte Extraordinário de Título Verde</w:t>
      </w:r>
      <w:r w:rsidRPr="005868A9">
        <w:rPr>
          <w:rStyle w:val="DeltaViewInsertion"/>
          <w:rFonts w:asciiTheme="minorHAnsi" w:eastAsia="Arial Unicode MS" w:hAnsiTheme="minorHAnsi" w:cstheme="minorHAnsi"/>
          <w:bCs/>
          <w:color w:val="auto"/>
          <w:sz w:val="24"/>
          <w:u w:val="none"/>
          <w:lang w:val="pt-BR"/>
        </w:rPr>
        <w:t>”).</w:t>
      </w:r>
      <w:r w:rsidR="007D2D8B">
        <w:rPr>
          <w:rStyle w:val="DeltaViewInsertion"/>
          <w:rFonts w:asciiTheme="minorHAnsi" w:eastAsia="Arial Unicode MS" w:hAnsiTheme="minorHAnsi" w:cstheme="minorHAnsi"/>
          <w:bCs/>
          <w:color w:val="auto"/>
          <w:sz w:val="24"/>
          <w:u w:val="none"/>
          <w:lang w:val="pt-BR"/>
        </w:rPr>
        <w:t xml:space="preserve"> </w:t>
      </w:r>
    </w:p>
    <w:p w14:paraId="19335702" w14:textId="77777777" w:rsidR="004B4C40" w:rsidRDefault="004B4C4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9585C83" w14:textId="0BB05C3D"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4</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07CF394D"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5</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será realizado em conformidade com os procedimentos operacionais do Escriturador.</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319" w:name="_DV_M209"/>
      <w:bookmarkStart w:id="320" w:name="_DV_M210"/>
      <w:bookmarkEnd w:id="319"/>
      <w:bookmarkEnd w:id="320"/>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321" w:name="_Ref15991307"/>
    </w:p>
    <w:p w14:paraId="054AFD0B" w14:textId="74BA5D76"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realizará a Oferta Facultativa de Resgate Antecipado por meio de comunicação ao Agente Fiduciário e, na mesma data, por meio de aviso aos 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xml:space="preserve">"),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w:t>
      </w:r>
      <w:r w:rsidR="00EF56CE">
        <w:rPr>
          <w:rFonts w:asciiTheme="minorHAnsi" w:hAnsiTheme="minorHAnsi" w:cstheme="minorHAnsi"/>
          <w:sz w:val="24"/>
          <w:lang w:val="pt-BR"/>
        </w:rPr>
        <w:t>15</w:t>
      </w:r>
      <w:r w:rsidR="00C50C7E" w:rsidRPr="003B501A">
        <w:rPr>
          <w:rFonts w:asciiTheme="minorHAnsi" w:hAnsiTheme="minorHAnsi" w:cstheme="minorHAnsi"/>
          <w:sz w:val="24"/>
          <w:lang w:val="pt-BR"/>
        </w:rPr>
        <w:t> </w:t>
      </w:r>
      <w:r w:rsidRPr="003B501A">
        <w:rPr>
          <w:rFonts w:asciiTheme="minorHAnsi" w:hAnsiTheme="minorHAnsi" w:cstheme="minorHAnsi"/>
          <w:sz w:val="24"/>
          <w:lang w:val="pt-BR"/>
        </w:rPr>
        <w:t>(quinze) dias contados da data da Comunicação de Oferta Facultativa de Resgate Antecipado; e (d) demais informações necessárias para a tomada de decisão pelos Debenturistas e à operacionalização do resgate antecipado da totalidade das Debêntures;</w:t>
      </w:r>
      <w:bookmarkEnd w:id="321"/>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322"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Escriturador,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322"/>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323" w:name="_Hlk17972622"/>
      <w:r w:rsidRPr="003B501A">
        <w:rPr>
          <w:rFonts w:asciiTheme="minorHAnsi" w:hAnsiTheme="minorHAnsi" w:cstheme="minorHAnsi"/>
          <w:sz w:val="24"/>
          <w:lang w:val="pt-BR"/>
        </w:rPr>
        <w:t xml:space="preserve">em relação a cada uma das Debêntures </w:t>
      </w:r>
      <w:bookmarkEnd w:id="323"/>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temporis,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324" w:name="_Ref15992260"/>
    </w:p>
    <w:bookmarkEnd w:id="324"/>
    <w:p w14:paraId="7F3661DB" w14:textId="0457D198" w:rsidR="00503090" w:rsidRDefault="00571410" w:rsidP="003B501A">
      <w:pPr>
        <w:pStyle w:val="Level3"/>
        <w:tabs>
          <w:tab w:val="clear" w:pos="1361"/>
        </w:tabs>
        <w:spacing w:after="0" w:line="320" w:lineRule="exact"/>
        <w:ind w:left="1560" w:hanging="851"/>
        <w:rPr>
          <w:rFonts w:asciiTheme="minorHAnsi" w:hAnsiTheme="minorHAnsi" w:cstheme="minorHAnsi"/>
          <w:sz w:val="24"/>
          <w:lang w:val="pt-BR"/>
        </w:rPr>
      </w:pPr>
      <w:r w:rsidRPr="00B83B44">
        <w:rPr>
          <w:rFonts w:asciiTheme="minorHAnsi" w:hAnsiTheme="minorHAnsi" w:cstheme="minorHAnsi"/>
          <w:sz w:val="24"/>
          <w:lang w:val="pt-BR"/>
        </w:rPr>
        <w:t>A Emissora deverá enviar ao Agente Fiduciário Reporte Extraordinário de Título Verde com no mínimo 5 (cinco) Úteis de antecedência da data do efetivo resgate antecipado no âmbito da Oferta de Resgate Antecipado.</w:t>
      </w:r>
      <w:r w:rsidR="007D2D8B">
        <w:rPr>
          <w:rFonts w:asciiTheme="minorHAnsi" w:hAnsiTheme="minorHAnsi" w:cstheme="minorHAnsi"/>
          <w:sz w:val="24"/>
          <w:lang w:val="pt-BR"/>
        </w:rPr>
        <w:t xml:space="preserve"> </w:t>
      </w:r>
    </w:p>
    <w:p w14:paraId="6455125B" w14:textId="77777777" w:rsidR="00503090" w:rsidRDefault="00503090" w:rsidP="001C34F6">
      <w:pPr>
        <w:pStyle w:val="PargrafodaLista"/>
        <w:rPr>
          <w:rFonts w:asciiTheme="minorHAnsi" w:hAnsiTheme="minorHAnsi" w:cstheme="minorHAnsi"/>
          <w:sz w:val="24"/>
        </w:rPr>
      </w:pPr>
    </w:p>
    <w:p w14:paraId="611C57A9" w14:textId="72494058"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Escriturador.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325" w:name="_DV_M211"/>
      <w:bookmarkEnd w:id="325"/>
    </w:p>
    <w:p w14:paraId="39DAD7EA" w14:textId="5FED02D9" w:rsidR="00E34793"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r w:rsidR="001F2EF7">
        <w:rPr>
          <w:rStyle w:val="DeltaViewInsertion"/>
          <w:rFonts w:asciiTheme="minorHAnsi" w:hAnsiTheme="minorHAnsi" w:cstheme="minorHAnsi"/>
          <w:color w:val="auto"/>
          <w:sz w:val="24"/>
          <w:u w:val="none"/>
          <w:lang w:val="pt-BR"/>
        </w:rPr>
        <w:t>30</w:t>
      </w:r>
      <w:r w:rsidR="001F2EF7"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1F2EF7">
        <w:rPr>
          <w:rStyle w:val="DeltaViewInsertion"/>
          <w:rFonts w:asciiTheme="minorHAnsi" w:hAnsiTheme="minorHAnsi" w:cstheme="minorHAnsi"/>
          <w:color w:val="auto"/>
          <w:sz w:val="24"/>
          <w:u w:val="none"/>
          <w:lang w:val="pt-BR"/>
        </w:rPr>
        <w:t>novembro</w:t>
      </w:r>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54187C88" w14:textId="77777777" w:rsidR="00D84E0D" w:rsidRDefault="00D84E0D"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4548CAFC" w14:textId="3F5ECCB2" w:rsidR="00D84E0D" w:rsidRPr="003B501A" w:rsidRDefault="00D84E0D"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A Emissora deverá enviar ao Agente Fiduciário Reporte Extraordinário de Título Verde com no mínimo 5 (cinco) Úteis de antecedência da data da efetiva aquisição facultativa no âmbito da Aquisição Facultativa.</w:t>
      </w:r>
      <w:r w:rsidR="007D2D8B">
        <w:rPr>
          <w:rFonts w:asciiTheme="minorHAnsi" w:hAnsiTheme="minorHAnsi" w:cstheme="minorHAnsi"/>
          <w:sz w:val="24"/>
          <w:lang w:val="pt-BR"/>
        </w:rPr>
        <w:t xml:space="preserve"> </w:t>
      </w:r>
    </w:p>
    <w:p w14:paraId="0471319B" w14:textId="77777777" w:rsidR="009C68BF" w:rsidRPr="003B501A" w:rsidRDefault="009C68BF"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326" w:name="_DV_M212"/>
      <w:bookmarkStart w:id="327" w:name="_DV_M215"/>
      <w:bookmarkStart w:id="328" w:name="_DV_M216"/>
      <w:bookmarkStart w:id="329" w:name="_DV_M217"/>
      <w:bookmarkStart w:id="330" w:name="_DV_M218"/>
      <w:bookmarkStart w:id="331" w:name="_DV_M219"/>
      <w:bookmarkStart w:id="332" w:name="_DV_M223"/>
      <w:bookmarkStart w:id="333" w:name="_DV_M224"/>
      <w:bookmarkStart w:id="334" w:name="_DV_M225"/>
      <w:bookmarkStart w:id="335" w:name="_DV_M226"/>
      <w:bookmarkStart w:id="336" w:name="_DV_M227"/>
      <w:bookmarkStart w:id="337" w:name="_DV_M228"/>
      <w:bookmarkStart w:id="338" w:name="_DV_M230"/>
      <w:bookmarkStart w:id="339" w:name="_DV_M231"/>
      <w:bookmarkStart w:id="340" w:name="_DV_M232"/>
      <w:bookmarkStart w:id="341" w:name="_DV_M234"/>
      <w:bookmarkStart w:id="342" w:name="_DV_M236"/>
      <w:bookmarkStart w:id="343" w:name="_DV_M237"/>
      <w:bookmarkStart w:id="344" w:name="_DV_M238"/>
      <w:bookmarkStart w:id="345" w:name="_DV_M239"/>
      <w:bookmarkStart w:id="346" w:name="_DV_M240"/>
      <w:bookmarkStart w:id="347" w:name="_DV_M241"/>
      <w:bookmarkStart w:id="348" w:name="_DV_M242"/>
      <w:bookmarkStart w:id="349" w:name="_DV_M243"/>
      <w:bookmarkStart w:id="350" w:name="_DV_M245"/>
      <w:bookmarkStart w:id="351" w:name="_DV_M247"/>
      <w:bookmarkStart w:id="352" w:name="_DV_M248"/>
      <w:bookmarkStart w:id="353" w:name="_DV_M249"/>
      <w:bookmarkStart w:id="354" w:name="_DV_M250"/>
      <w:bookmarkStart w:id="355" w:name="_DV_M251"/>
      <w:bookmarkStart w:id="356" w:name="_DV_M252"/>
      <w:bookmarkStart w:id="357" w:name="_DV_M253"/>
      <w:bookmarkStart w:id="358" w:name="_DV_M254"/>
      <w:bookmarkStart w:id="359" w:name="_DV_M255"/>
      <w:bookmarkStart w:id="360" w:name="_DV_M256"/>
      <w:bookmarkStart w:id="361" w:name="_DV_M257"/>
      <w:bookmarkStart w:id="362" w:name="_DV_M258"/>
      <w:bookmarkStart w:id="363" w:name="_DV_M259"/>
      <w:bookmarkStart w:id="364" w:name="_DV_M260"/>
      <w:bookmarkStart w:id="365" w:name="_DV_M261"/>
      <w:bookmarkStart w:id="366" w:name="_DV_M262"/>
      <w:bookmarkStart w:id="367" w:name="_DV_M263"/>
      <w:bookmarkStart w:id="368" w:name="_DV_M264"/>
      <w:bookmarkStart w:id="369" w:name="_DV_M265"/>
      <w:bookmarkStart w:id="370" w:name="_DV_M266"/>
      <w:bookmarkStart w:id="371" w:name="_DV_M267"/>
      <w:bookmarkStart w:id="372" w:name="_DV_M268"/>
      <w:bookmarkStart w:id="373" w:name="_DV_M270"/>
      <w:bookmarkStart w:id="374" w:name="_DV_M273"/>
      <w:bookmarkStart w:id="375" w:name="_DV_M274"/>
      <w:bookmarkStart w:id="376" w:name="_DV_M275"/>
      <w:bookmarkStart w:id="377" w:name="_DV_M276"/>
      <w:bookmarkStart w:id="378" w:name="_DV_M279"/>
      <w:bookmarkStart w:id="379" w:name="_DV_M269"/>
      <w:bookmarkStart w:id="380" w:name="_DV_M271"/>
      <w:bookmarkStart w:id="381" w:name="_DV_M272"/>
      <w:bookmarkStart w:id="382" w:name="_DV_M277"/>
      <w:bookmarkStart w:id="383" w:name="_DV_M278"/>
      <w:bookmarkStart w:id="384" w:name="_Toc499990365"/>
      <w:bookmarkStart w:id="385" w:name="_Toc280370540"/>
      <w:bookmarkStart w:id="386" w:name="_Toc349040596"/>
      <w:bookmarkStart w:id="387" w:name="_Toc351469181"/>
      <w:bookmarkStart w:id="388" w:name="_Toc352767483"/>
      <w:bookmarkStart w:id="389" w:name="_Toc355626570"/>
      <w:bookmarkStart w:id="390" w:name="_Ref484880348"/>
      <w:bookmarkStart w:id="391" w:name="_Ref159855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VENCIMENTO ANTECIPADO</w:t>
      </w:r>
      <w:bookmarkEnd w:id="384"/>
      <w:bookmarkEnd w:id="385"/>
      <w:bookmarkEnd w:id="386"/>
      <w:bookmarkEnd w:id="387"/>
      <w:bookmarkEnd w:id="388"/>
      <w:bookmarkEnd w:id="389"/>
      <w:bookmarkEnd w:id="390"/>
      <w:bookmarkEnd w:id="391"/>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92" w:name="_DV_M280"/>
      <w:bookmarkStart w:id="393" w:name="_Ref451203492"/>
      <w:bookmarkEnd w:id="392"/>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pro rata temporis</w:t>
      </w:r>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393"/>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394" w:name="_DV_M281"/>
      <w:bookmarkStart w:id="395" w:name="_DV_M282"/>
      <w:bookmarkStart w:id="396" w:name="_DV_M283"/>
      <w:bookmarkStart w:id="397" w:name="_DV_M284"/>
      <w:bookmarkStart w:id="398" w:name="_DV_M288"/>
      <w:bookmarkStart w:id="399" w:name="_Ref454300191"/>
      <w:bookmarkEnd w:id="394"/>
      <w:bookmarkEnd w:id="395"/>
      <w:bookmarkEnd w:id="396"/>
      <w:bookmarkEnd w:id="397"/>
      <w:bookmarkEnd w:id="398"/>
    </w:p>
    <w:p w14:paraId="36A031B8" w14:textId="47BDCB98" w:rsidR="00591848"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99"/>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400" w:name="_Ref374561067"/>
    </w:p>
    <w:p w14:paraId="3AA029CC" w14:textId="10482C2B" w:rsidR="00591848"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400"/>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401" w:name="_Ref454300195"/>
    </w:p>
    <w:p w14:paraId="2C69A908" w14:textId="02FD6F48" w:rsidR="00E95C1D"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declaração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0A167CC6" w:rsidR="004D0342" w:rsidRPr="003B501A" w:rsidRDefault="004D0342" w:rsidP="00E15410">
      <w:pPr>
        <w:pStyle w:val="Level4"/>
        <w:tabs>
          <w:tab w:val="num" w:pos="85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não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 ou</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1312B9BE" w14:textId="4EC82FB1" w:rsidR="00591848" w:rsidRPr="003B501A" w:rsidRDefault="00192918"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transformação da Emissora em outro tipo societário, exceto em virtude de lei, desde que tal tipo societário resultante da lei também seja autorizado a emitir debêntures</w:t>
      </w:r>
      <w:r w:rsidR="00081ABF" w:rsidRPr="003B501A">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401"/>
    <w:p w14:paraId="34FB9FA7" w14:textId="77777777" w:rsidR="00443636" w:rsidRPr="003B501A" w:rsidRDefault="00443636" w:rsidP="003B501A">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3B501A">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273FE9A9" w:rsidR="009B119E"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descumprimento,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w:t>
      </w:r>
      <w:r w:rsidR="00133BD2">
        <w:rPr>
          <w:rFonts w:asciiTheme="minorHAnsi" w:hAnsiTheme="minorHAnsi" w:cstheme="minorHAnsi"/>
          <w:sz w:val="24"/>
          <w:lang w:val="pt-BR"/>
        </w:rPr>
        <w:t xml:space="preserve">ou da data </w:t>
      </w:r>
      <w:r w:rsidR="005F661D">
        <w:rPr>
          <w:rFonts w:asciiTheme="minorHAnsi" w:hAnsiTheme="minorHAnsi" w:cstheme="minorHAnsi"/>
          <w:sz w:val="24"/>
          <w:lang w:val="pt-BR"/>
        </w:rPr>
        <w:t>de recebimento,</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pel</w:t>
      </w:r>
      <w:r w:rsidR="00133BD2">
        <w:rPr>
          <w:rFonts w:asciiTheme="minorHAnsi" w:hAnsiTheme="minorHAnsi" w:cstheme="minorHAnsi"/>
          <w:sz w:val="24"/>
          <w:lang w:val="pt-BR"/>
        </w:rPr>
        <w:t>a Emissora</w:t>
      </w:r>
      <w:r w:rsidR="005F661D">
        <w:rPr>
          <w:rFonts w:asciiTheme="minorHAnsi" w:hAnsiTheme="minorHAnsi" w:cstheme="minorHAnsi"/>
          <w:sz w:val="24"/>
          <w:lang w:val="pt-BR"/>
        </w:rPr>
        <w:t>,</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de notificação encaminhada</w:t>
      </w:r>
      <w:r w:rsidR="00133BD2">
        <w:rPr>
          <w:rFonts w:asciiTheme="minorHAnsi" w:hAnsiTheme="minorHAnsi" w:cstheme="minorHAnsi"/>
          <w:sz w:val="24"/>
          <w:lang w:val="pt-BR"/>
        </w:rPr>
        <w:t xml:space="preserve"> pelo Agente Fiduciário, o</w:t>
      </w:r>
      <w:r w:rsidR="00F3202D">
        <w:rPr>
          <w:rFonts w:asciiTheme="minorHAnsi" w:hAnsiTheme="minorHAnsi" w:cstheme="minorHAnsi"/>
          <w:sz w:val="24"/>
          <w:lang w:val="pt-BR"/>
        </w:rPr>
        <w:t xml:space="preserve"> que ocorrer primeiro, </w:t>
      </w:r>
      <w:r w:rsidR="00C76313" w:rsidRPr="003B501A">
        <w:rPr>
          <w:rFonts w:asciiTheme="minorHAnsi" w:hAnsiTheme="minorHAnsi" w:cstheme="minorHAnsi"/>
          <w:sz w:val="24"/>
          <w:lang w:val="pt-BR"/>
        </w:rPr>
        <w:t xml:space="preserve">sobre o referido descumprimento </w:t>
      </w:r>
      <w:r w:rsidRPr="003B501A">
        <w:rPr>
          <w:rFonts w:asciiTheme="minorHAnsi" w:hAnsiTheme="minorHAnsi" w:cstheme="minorHAnsi"/>
          <w:sz w:val="24"/>
          <w:lang w:val="pt-BR"/>
        </w:rPr>
        <w:t xml:space="preserve">ou dentro do período de cura específico previsto no respectivo contrato; </w:t>
      </w:r>
    </w:p>
    <w:p w14:paraId="18BA4D4E" w14:textId="77777777" w:rsidR="00E20ACC" w:rsidRPr="003B501A" w:rsidRDefault="00E20ACC" w:rsidP="00B81F80">
      <w:pPr>
        <w:pStyle w:val="Level4"/>
        <w:numPr>
          <w:ilvl w:val="0"/>
          <w:numId w:val="0"/>
        </w:numPr>
        <w:spacing w:after="0" w:line="320" w:lineRule="exact"/>
        <w:ind w:left="2410"/>
        <w:rPr>
          <w:rFonts w:asciiTheme="minorHAnsi" w:hAnsiTheme="minorHAnsi" w:cstheme="minorHAnsi"/>
          <w:sz w:val="24"/>
          <w:lang w:val="pt-BR"/>
        </w:rPr>
      </w:pPr>
    </w:p>
    <w:p w14:paraId="6885DECF" w14:textId="37CA1A6E" w:rsidR="006C4128" w:rsidRPr="003B501A" w:rsidRDefault="006C4128" w:rsidP="00E15410">
      <w:pPr>
        <w:pStyle w:val="Level4"/>
        <w:tabs>
          <w:tab w:val="num" w:pos="851"/>
        </w:tabs>
        <w:spacing w:after="0" w:line="320" w:lineRule="exact"/>
        <w:ind w:left="2410" w:hanging="850"/>
        <w:rPr>
          <w:rFonts w:asciiTheme="minorHAnsi" w:hAnsiTheme="minorHAnsi" w:cstheme="minorHAnsi"/>
          <w:sz w:val="24"/>
          <w:lang w:val="pt-BR"/>
        </w:rPr>
      </w:pPr>
      <w:bookmarkStart w:id="402" w:name="_DV_M364"/>
      <w:bookmarkStart w:id="403" w:name="_Ref451201195"/>
      <w:bookmarkEnd w:id="402"/>
      <w:r w:rsidRPr="003B501A">
        <w:rPr>
          <w:rFonts w:asciiTheme="minorHAnsi" w:hAnsiTheme="minorHAnsi" w:cstheme="minorHAnsi"/>
          <w:sz w:val="24"/>
          <w:lang w:val="pt-BR"/>
        </w:rPr>
        <w:t>não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32DF8C66"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xml:space="preserve">, a existência de provimento </w:t>
      </w:r>
      <w:r w:rsidR="00651913">
        <w:rPr>
          <w:rFonts w:asciiTheme="minorHAnsi" w:hAnsiTheme="minorHAnsi" w:cstheme="minorHAnsi"/>
          <w:sz w:val="24"/>
          <w:lang w:val="pt-BR"/>
        </w:rPr>
        <w:t xml:space="preserve">administrativo e/ou </w:t>
      </w:r>
      <w:r w:rsidRPr="003B501A">
        <w:rPr>
          <w:rFonts w:asciiTheme="minorHAnsi" w:hAnsiTheme="minorHAnsi" w:cstheme="minorHAnsi"/>
          <w:sz w:val="24"/>
          <w:lang w:val="pt-BR"/>
        </w:rPr>
        <w:t>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r w:rsidR="00C91BEB" w:rsidRPr="003B501A">
        <w:rPr>
          <w:rFonts w:asciiTheme="minorHAnsi" w:hAnsiTheme="minorHAnsi" w:cstheme="minorHAnsi"/>
          <w:sz w:val="24"/>
          <w:lang w:val="pt-BR"/>
        </w:rPr>
        <w:t>d.i</w:t>
      </w:r>
      <w:r w:rsidRPr="003B501A">
        <w:rPr>
          <w:rFonts w:asciiTheme="minorHAnsi" w:hAnsiTheme="minorHAnsi" w:cstheme="minorHAnsi"/>
          <w:sz w:val="24"/>
          <w:lang w:val="pt-BR"/>
        </w:rPr>
        <w:t xml:space="preserve">) esteja sendo contestada de boa-fé pela Emissora ou pelas SPEs por meio de procedimentos </w:t>
      </w:r>
      <w:r w:rsidRPr="001F2EF7">
        <w:rPr>
          <w:rFonts w:asciiTheme="minorHAnsi" w:hAnsiTheme="minorHAnsi" w:cstheme="minorHAnsi"/>
          <w:sz w:val="24"/>
          <w:lang w:val="pt-BR"/>
        </w:rPr>
        <w:t>judiciais ou administrativos</w:t>
      </w:r>
      <w:r w:rsidR="00472A7E" w:rsidRPr="001F2EF7">
        <w:rPr>
          <w:rFonts w:asciiTheme="minorHAnsi" w:hAnsiTheme="minorHAnsi" w:cstheme="minorHAnsi"/>
          <w:sz w:val="24"/>
          <w:lang w:val="pt-BR"/>
        </w:rPr>
        <w:t xml:space="preserve"> </w:t>
      </w:r>
      <w:r w:rsidR="00472A7E" w:rsidRPr="001C34F6">
        <w:rPr>
          <w:rFonts w:asciiTheme="minorHAnsi" w:hAnsiTheme="minorHAnsi" w:cstheme="minorHAnsi"/>
          <w:sz w:val="24"/>
          <w:lang w:val="pt-BR"/>
        </w:rPr>
        <w:t>cuja exigibilidade esteja suspensa</w:t>
      </w:r>
      <w:r w:rsidR="003A286A" w:rsidRPr="001C34F6">
        <w:rPr>
          <w:rFonts w:asciiTheme="minorHAnsi" w:hAnsiTheme="minorHAnsi" w:cstheme="minorHAnsi"/>
          <w:sz w:val="24"/>
          <w:lang w:val="pt-BR"/>
        </w:rPr>
        <w:t xml:space="preserve"> (</w:t>
      </w:r>
      <w:r w:rsidR="007A5A6D" w:rsidRPr="001C34F6">
        <w:rPr>
          <w:rFonts w:asciiTheme="minorHAnsi" w:hAnsiTheme="minorHAnsi" w:cstheme="minorHAnsi"/>
          <w:sz w:val="24"/>
          <w:lang w:val="pt-BR"/>
        </w:rPr>
        <w:t>desde que aplicável para o procedimento em andamento)</w:t>
      </w:r>
      <w:r w:rsidRPr="001F2EF7">
        <w:rPr>
          <w:rFonts w:asciiTheme="minorHAnsi" w:hAnsiTheme="minorHAnsi" w:cstheme="minorHAnsi"/>
          <w:sz w:val="24"/>
          <w:lang w:val="pt-BR"/>
        </w:rPr>
        <w:t xml:space="preserve">, </w:t>
      </w:r>
      <w:r w:rsidR="00651913">
        <w:rPr>
          <w:rFonts w:asciiTheme="minorHAnsi" w:hAnsiTheme="minorHAnsi" w:cstheme="minorHAnsi"/>
          <w:sz w:val="24"/>
          <w:lang w:val="pt-BR"/>
        </w:rPr>
        <w:t>ou</w:t>
      </w:r>
      <w:r w:rsidRPr="001F2EF7">
        <w:rPr>
          <w:rFonts w:asciiTheme="minorHAnsi" w:hAnsiTheme="minorHAnsi" w:cstheme="minorHAnsi"/>
          <w:sz w:val="24"/>
          <w:lang w:val="pt-BR"/>
        </w:rPr>
        <w:t xml:space="preserve"> (</w:t>
      </w:r>
      <w:r w:rsidR="00C91BEB" w:rsidRPr="001F2EF7">
        <w:rPr>
          <w:rFonts w:asciiTheme="minorHAnsi" w:hAnsiTheme="minorHAnsi" w:cstheme="minorHAnsi"/>
          <w:sz w:val="24"/>
          <w:lang w:val="pt-BR"/>
        </w:rPr>
        <w:t>d.ii</w:t>
      </w:r>
      <w:r w:rsidRPr="001F2EF7">
        <w:rPr>
          <w:rFonts w:asciiTheme="minorHAnsi" w:hAnsiTheme="minorHAnsi" w:cstheme="minorHAnsi"/>
          <w:sz w:val="24"/>
          <w:lang w:val="pt-BR"/>
        </w:rPr>
        <w:t xml:space="preserve">) não cause </w:t>
      </w:r>
      <w:r w:rsidR="00675254" w:rsidRPr="001F2EF7">
        <w:rPr>
          <w:rFonts w:asciiTheme="minorHAnsi" w:hAnsiTheme="minorHAnsi" w:cstheme="minorHAnsi"/>
          <w:sz w:val="24"/>
          <w:lang w:val="pt-BR"/>
        </w:rPr>
        <w:t>qualquer alteração adversa e relevante nos negócios, bens</w:t>
      </w:r>
      <w:r w:rsidR="00675254" w:rsidRPr="008143CB">
        <w:rPr>
          <w:rFonts w:asciiTheme="minorHAnsi" w:hAnsiTheme="minorHAnsi" w:cstheme="minorHAnsi"/>
          <w:sz w:val="24"/>
          <w:lang w:val="pt-BR"/>
        </w:rPr>
        <w:t>, ativos, resultados operacionais e/ou nas condições econômicas, financeiras</w:t>
      </w:r>
      <w:r w:rsidR="001F2EF7">
        <w:rPr>
          <w:rFonts w:asciiTheme="minorHAnsi" w:hAnsiTheme="minorHAnsi" w:cstheme="minorHAnsi"/>
          <w:sz w:val="24"/>
          <w:lang w:val="pt-BR"/>
        </w:rPr>
        <w:t xml:space="preserve"> ou</w:t>
      </w:r>
      <w:r w:rsidR="00675254" w:rsidRPr="008143CB">
        <w:rPr>
          <w:rFonts w:asciiTheme="minorHAnsi" w:hAnsiTheme="minorHAnsi" w:cstheme="minorHAnsi"/>
          <w:sz w:val="24"/>
          <w:lang w:val="pt-BR"/>
        </w:rPr>
        <w:t xml:space="preserve"> operacionais da Emissora, de qualquer das SPEs e/ou do Projeto que afete a capacidade da Emissora de cumprir com suas 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02FBBB27" w:rsidR="00E95C1D"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r w:rsidR="00651913">
        <w:rPr>
          <w:rFonts w:asciiTheme="minorHAnsi" w:hAnsiTheme="minorHAnsi" w:cstheme="minorHAnsi"/>
          <w:sz w:val="24"/>
          <w:lang w:val="pt-BR"/>
        </w:rPr>
        <w:t xml:space="preserve"> (exceto por adiantamentos e pré-pagamentos de acordo com termos e condições de mercado)</w:t>
      </w:r>
      <w:r w:rsidRPr="003B501A">
        <w:rPr>
          <w:rFonts w:asciiTheme="minorHAnsi" w:hAnsiTheme="minorHAnsi" w:cstheme="minorHAnsi"/>
          <w:sz w:val="24"/>
          <w:lang w:val="pt-BR"/>
        </w:rPr>
        <w:t>,</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w:t>
      </w:r>
      <w:r w:rsidR="00750FCD">
        <w:rPr>
          <w:rFonts w:asciiTheme="minorHAnsi" w:hAnsiTheme="minorHAnsi" w:cstheme="minorHAnsi"/>
          <w:sz w:val="24"/>
          <w:lang w:val="pt-BR"/>
        </w:rPr>
        <w:t>, no mercado financeiro ou de capitais, local ou internacional</w:t>
      </w:r>
      <w:r w:rsidRPr="003B501A">
        <w:rPr>
          <w:rFonts w:asciiTheme="minorHAnsi" w:hAnsiTheme="minorHAnsi" w:cstheme="minorHAnsi"/>
          <w:sz w:val="24"/>
          <w:lang w:val="pt-BR"/>
        </w:rPr>
        <w:t>, como credor ou devedor, fiador, fiador pessoal</w:t>
      </w:r>
      <w:r w:rsidR="00750FCD">
        <w:rPr>
          <w:rFonts w:asciiTheme="minorHAnsi" w:hAnsiTheme="minorHAnsi" w:cstheme="minorHAnsi"/>
          <w:sz w:val="24"/>
          <w:lang w:val="pt-BR"/>
        </w:rPr>
        <w:t>, garantidor</w:t>
      </w:r>
      <w:r w:rsidRPr="003B501A">
        <w:rPr>
          <w:rFonts w:asciiTheme="minorHAnsi" w:hAnsiTheme="minorHAnsi" w:cstheme="minorHAnsi"/>
          <w:sz w:val="24"/>
          <w:lang w:val="pt-BR"/>
        </w:rPr>
        <w:t xml:space="preserve"> e/ou co-devedor, e/ou concessão de preferência a outros créditos, </w:t>
      </w:r>
      <w:r w:rsidRPr="00416330">
        <w:rPr>
          <w:rFonts w:asciiTheme="minorHAnsi" w:hAnsiTheme="minorHAnsi" w:cstheme="minorHAnsi"/>
          <w:sz w:val="24"/>
          <w:lang w:val="pt-BR"/>
        </w:rPr>
        <w:t xml:space="preserve">ressalvadas </w:t>
      </w:r>
      <w:r w:rsidR="000B139C" w:rsidRPr="00416330">
        <w:rPr>
          <w:rFonts w:asciiTheme="minorHAnsi" w:hAnsiTheme="minorHAnsi" w:cstheme="minorHAnsi"/>
          <w:sz w:val="24"/>
          <w:lang w:val="pt-BR"/>
        </w:rPr>
        <w:t xml:space="preserve">(a) </w:t>
      </w:r>
      <w:r w:rsidR="00EA0E07" w:rsidRPr="00416330">
        <w:rPr>
          <w:rFonts w:asciiTheme="minorHAnsi" w:hAnsiTheme="minorHAnsi" w:cstheme="minorHAnsi"/>
          <w:sz w:val="24"/>
          <w:lang w:val="pt-BR"/>
        </w:rPr>
        <w:t xml:space="preserve">a concessão, pela Emissora, de mútuo em favor </w:t>
      </w:r>
      <w:r w:rsidR="00113E11" w:rsidRPr="00416330">
        <w:rPr>
          <w:rFonts w:asciiTheme="minorHAnsi" w:hAnsiTheme="minorHAnsi" w:cstheme="minorHAnsi"/>
          <w:sz w:val="24"/>
          <w:lang w:val="pt-BR"/>
        </w:rPr>
        <w:t>das SPEs e/ou de suas controladas; e/ou (b) a celebração de mútuos entre as SPEs</w:t>
      </w:r>
      <w:r w:rsidRPr="00416330">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07FAA8C9"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e/ou quaisquer das SPEs, no valor individual ou agregado</w:t>
      </w:r>
      <w:r w:rsidR="00EE1615">
        <w:rPr>
          <w:rFonts w:asciiTheme="minorHAnsi" w:hAnsiTheme="minorHAnsi" w:cstheme="minorHAnsi"/>
          <w:sz w:val="24"/>
          <w:lang w:val="pt-BR"/>
        </w:rPr>
        <w:t>, igual ou superior a</w:t>
      </w:r>
      <w:r w:rsidRPr="003B501A">
        <w:rPr>
          <w:rFonts w:asciiTheme="minorHAnsi" w:hAnsiTheme="minorHAnsi" w:cstheme="minorHAnsi"/>
          <w:sz w:val="24"/>
          <w:lang w:val="pt-BR"/>
        </w:rPr>
        <w:t xml:space="preserv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.000.000,00 (</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comprovado ao Agente Fiduciário, ou pela Emissora ou por quaisquer das SPEs, que: (a) o </w:t>
      </w:r>
      <w:r w:rsidRPr="003E0280">
        <w:rPr>
          <w:rFonts w:asciiTheme="minorHAnsi" w:hAnsiTheme="minorHAnsi" w:cstheme="minorHAnsi"/>
          <w:sz w:val="24"/>
          <w:lang w:val="pt-BR"/>
        </w:rPr>
        <w:t xml:space="preserve">protesto foi efetivamente suspenso dentro do prazo de até 30 (trinta) </w:t>
      </w:r>
      <w:r w:rsidR="002E611F" w:rsidRPr="003E0280">
        <w:rPr>
          <w:rFonts w:asciiTheme="minorHAnsi" w:hAnsiTheme="minorHAnsi" w:cstheme="minorHAnsi"/>
          <w:sz w:val="24"/>
          <w:lang w:val="pt-BR"/>
        </w:rPr>
        <w:t xml:space="preserve">dias </w:t>
      </w:r>
      <w:r w:rsidRPr="003E0280">
        <w:rPr>
          <w:rFonts w:asciiTheme="minorHAnsi" w:hAnsiTheme="minorHAnsi" w:cstheme="minorHAnsi"/>
          <w:sz w:val="24"/>
          <w:lang w:val="pt-BR"/>
        </w:rPr>
        <w:t xml:space="preserve">contados da data da ciência da Emissora sobre o respectivo evento, e apenas enquanto durarem os efeitos da suspensão; (b) o protesto foi cancelado no prazo legal ou, na ausência deste, no prazo de até 30 (trinta) </w:t>
      </w:r>
      <w:r w:rsidR="002E611F" w:rsidRPr="003E0280">
        <w:rPr>
          <w:rFonts w:asciiTheme="minorHAnsi" w:hAnsiTheme="minorHAnsi" w:cstheme="minorHAnsi"/>
          <w:sz w:val="24"/>
          <w:lang w:val="pt-BR"/>
        </w:rPr>
        <w:t>dias</w:t>
      </w:r>
      <w:r w:rsidRPr="003E0280">
        <w:rPr>
          <w:rFonts w:asciiTheme="minorHAnsi" w:hAnsiTheme="minorHAnsi" w:cstheme="minorHAnsi"/>
          <w:sz w:val="24"/>
          <w:lang w:val="pt-BR"/>
        </w:rPr>
        <w:t xml:space="preserve"> contados da data da ciência da Emissora sobre o respectivo evento; ou, (c) foram prestadas garantias em juízo</w:t>
      </w:r>
      <w:r w:rsidRPr="003B501A">
        <w:rPr>
          <w:rFonts w:asciiTheme="minorHAnsi" w:hAnsiTheme="minorHAnsi" w:cstheme="minorHAnsi"/>
          <w:sz w:val="24"/>
          <w:lang w:val="pt-BR"/>
        </w:rPr>
        <w:t>;</w:t>
      </w:r>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512BF6B3"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w:t>
      </w:r>
      <w:r w:rsidR="00651913">
        <w:rPr>
          <w:rFonts w:asciiTheme="minorHAnsi" w:hAnsiTheme="minorHAnsi" w:cstheme="minorHAnsi"/>
          <w:sz w:val="24"/>
          <w:lang w:val="pt-BR"/>
        </w:rPr>
        <w:t>(s)</w:t>
      </w:r>
      <w:r w:rsidR="00B33652" w:rsidRPr="003B501A">
        <w:rPr>
          <w:rFonts w:asciiTheme="minorHAnsi" w:hAnsiTheme="minorHAnsi" w:cstheme="minorHAnsi"/>
          <w:sz w:val="24"/>
          <w:lang w:val="pt-BR"/>
        </w:rPr>
        <w:t xml:space="preserve">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2B2D236D"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aplicação dos recursos oriundos da Emissão, pela Emissora, em destinação diversa da descrita na Cláusula 3.</w:t>
      </w:r>
      <w:r w:rsidR="00CA0BEA">
        <w:rPr>
          <w:rFonts w:asciiTheme="minorHAnsi" w:hAnsiTheme="minorHAnsi" w:cstheme="minorHAnsi"/>
          <w:sz w:val="24"/>
          <w:lang w:val="pt-BR"/>
        </w:rPr>
        <w:t>6</w:t>
      </w:r>
      <w:r w:rsidRPr="003B501A">
        <w:rPr>
          <w:rFonts w:asciiTheme="minorHAnsi" w:hAnsiTheme="minorHAnsi" w:cstheme="minorHAnsi"/>
          <w:sz w:val="24"/>
          <w:lang w:val="pt-BR"/>
        </w:rPr>
        <w:t xml:space="preserve">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0B782ECC"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do Controle</w:t>
      </w:r>
      <w:r w:rsidR="005D33B1">
        <w:rPr>
          <w:rFonts w:asciiTheme="minorHAnsi" w:hAnsiTheme="minorHAnsi" w:cstheme="minorHAnsi"/>
          <w:sz w:val="24"/>
          <w:lang w:val="pt-BR"/>
        </w:rPr>
        <w:t xml:space="preserve"> (conforme abaixo definido)</w:t>
      </w:r>
      <w:r w:rsidRPr="003B501A">
        <w:rPr>
          <w:rFonts w:asciiTheme="minorHAnsi" w:hAnsiTheme="minorHAnsi" w:cstheme="minorHAnsi"/>
          <w:sz w:val="24"/>
          <w:lang w:val="pt-BR"/>
        </w:rPr>
        <w:t xml:space="preserve"> 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salvo se não implicar na perda de Controle BAM</w:t>
      </w:r>
      <w:r w:rsidR="005D33B1">
        <w:rPr>
          <w:rFonts w:asciiTheme="minorHAnsi" w:hAnsiTheme="minorHAnsi" w:cstheme="minorHAnsi"/>
          <w:sz w:val="24"/>
          <w:lang w:val="pt-BR"/>
        </w:rPr>
        <w:t xml:space="preserve"> (conforme abaixo definido)</w:t>
      </w:r>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o controle, direto ou indireto, de qualquer sociedade, conforme definido no artigo 116 da Lei das Sociedades por Ações, observado no caso específico da BAM, 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r w:rsidR="008B6A88" w:rsidRPr="008143CB">
        <w:rPr>
          <w:rFonts w:asciiTheme="minorHAnsi" w:eastAsia="Arial Unicode MS" w:hAnsiTheme="minorHAnsi" w:cstheme="minorHAnsi"/>
          <w:bCs/>
          <w:i/>
          <w:iCs/>
          <w:sz w:val="24"/>
          <w:lang w:val="pt-BR"/>
        </w:rPr>
        <w:t>managed</w:t>
      </w:r>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Brookfield Asset Management Inc.</w:t>
      </w:r>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78930907"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w:t>
      </w:r>
      <w:r w:rsidR="005F661D">
        <w:rPr>
          <w:rFonts w:asciiTheme="minorHAnsi" w:hAnsiTheme="minorHAnsi" w:cstheme="minorHAnsi"/>
          <w:sz w:val="24"/>
          <w:lang w:val="pt-BR"/>
        </w:rPr>
        <w:t>da participação minoritária</w:t>
      </w:r>
      <w:r w:rsidR="009349D6">
        <w:rPr>
          <w:rFonts w:asciiTheme="minorHAnsi" w:hAnsiTheme="minorHAnsi" w:cstheme="minorHAnsi"/>
          <w:sz w:val="24"/>
          <w:lang w:val="pt-BR"/>
        </w:rPr>
        <w:t xml:space="preserve"> de, aproximadamente, 1% (um por cento)</w:t>
      </w:r>
      <w:r w:rsidR="00F644BD" w:rsidRPr="003B501A">
        <w:rPr>
          <w:rFonts w:asciiTheme="minorHAnsi" w:hAnsiTheme="minorHAnsi" w:cstheme="minorHAnsi"/>
          <w:sz w:val="24"/>
          <w:lang w:val="pt-BR"/>
        </w:rPr>
        <w:t xml:space="preserve"> detida pela </w:t>
      </w:r>
      <w:r w:rsidR="00887D75">
        <w:rPr>
          <w:rFonts w:asciiTheme="minorHAnsi" w:hAnsiTheme="minorHAnsi" w:cstheme="minorHAnsi"/>
          <w:sz w:val="24"/>
          <w:lang w:val="pt-BR"/>
        </w:rPr>
        <w:t>Lethe Energia</w:t>
      </w:r>
      <w:r w:rsidR="009349D6">
        <w:rPr>
          <w:rFonts w:asciiTheme="minorHAnsi" w:hAnsiTheme="minorHAnsi" w:cstheme="minorHAnsi"/>
          <w:sz w:val="24"/>
          <w:lang w:val="pt-BR"/>
        </w:rPr>
        <w:t xml:space="preserve"> e desde que não resulte em alteração de controle</w:t>
      </w:r>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42E2E112"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r w:rsidR="007D1525">
        <w:rPr>
          <w:rFonts w:asciiTheme="minorHAnsi" w:hAnsiTheme="minorHAnsi" w:cstheme="minorHAnsi"/>
          <w:sz w:val="24"/>
          <w:lang w:val="pt-BR"/>
        </w:rPr>
        <w:t> </w:t>
      </w:r>
      <w:r w:rsidR="00862CB7" w:rsidRPr="003B501A">
        <w:rPr>
          <w:rFonts w:asciiTheme="minorHAnsi" w:hAnsiTheme="minorHAnsi" w:cstheme="minorHAnsi"/>
          <w:sz w:val="24"/>
          <w:lang w:val="pt-BR"/>
        </w:rPr>
        <w:t>seja observado o disposto no item (</w:t>
      </w:r>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 acima</w:t>
      </w:r>
      <w:r w:rsidR="007B794E" w:rsidRPr="003B501A">
        <w:rPr>
          <w:rFonts w:asciiTheme="minorHAnsi" w:hAnsiTheme="minorHAnsi" w:cstheme="minorHAnsi"/>
          <w:sz w:val="24"/>
          <w:lang w:val="pt-BR"/>
        </w:rPr>
        <w:t>; (</w:t>
      </w:r>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 xml:space="preserve">ii)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w:t>
      </w:r>
      <w:r w:rsidR="005F661D">
        <w:rPr>
          <w:rFonts w:asciiTheme="minorHAnsi" w:hAnsiTheme="minorHAnsi" w:cstheme="minorHAnsi"/>
          <w:sz w:val="24"/>
          <w:lang w:val="pt-BR"/>
        </w:rPr>
        <w:t>com exceção da participação minoritária</w:t>
      </w:r>
      <w:r w:rsidR="00493A67" w:rsidRPr="00493A67">
        <w:rPr>
          <w:rFonts w:asciiTheme="minorHAnsi" w:hAnsiTheme="minorHAnsi" w:cstheme="minorHAnsi"/>
          <w:sz w:val="24"/>
          <w:lang w:val="pt-BR"/>
        </w:rPr>
        <w:t xml:space="preserve"> </w:t>
      </w:r>
      <w:r w:rsidR="00493A67">
        <w:rPr>
          <w:rFonts w:asciiTheme="minorHAnsi" w:hAnsiTheme="minorHAnsi" w:cstheme="minorHAnsi"/>
          <w:sz w:val="24"/>
          <w:lang w:val="pt-BR"/>
        </w:rPr>
        <w:t>de, aproximadamente, 1% (um por cento)</w:t>
      </w:r>
      <w:r w:rsidR="00997C87" w:rsidRPr="003B501A">
        <w:rPr>
          <w:rFonts w:asciiTheme="minorHAnsi" w:hAnsiTheme="minorHAnsi" w:cstheme="minorHAnsi"/>
          <w:sz w:val="24"/>
          <w:lang w:val="pt-BR"/>
        </w:rPr>
        <w:t xml:space="preserve"> detida pela </w:t>
      </w:r>
      <w:r w:rsidR="006E4610">
        <w:rPr>
          <w:rFonts w:asciiTheme="minorHAnsi" w:hAnsiTheme="minorHAnsi" w:cstheme="minorHAnsi"/>
          <w:sz w:val="24"/>
          <w:lang w:val="pt-BR"/>
        </w:rPr>
        <w:t>Lethe Energia</w:t>
      </w:r>
      <w:r w:rsidR="00005349" w:rsidRPr="003B501A">
        <w:rPr>
          <w:rFonts w:asciiTheme="minorHAnsi" w:hAnsiTheme="minorHAnsi" w:cstheme="minorHAnsi"/>
          <w:sz w:val="24"/>
          <w:lang w:val="pt-BR"/>
        </w:rPr>
        <w:t>; ou (</w:t>
      </w:r>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 xml:space="preserve">iii)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742CB862" w:rsidR="007630EE" w:rsidRPr="003B501A" w:rsidRDefault="00054366" w:rsidP="00E15410">
      <w:pPr>
        <w:pStyle w:val="Level4"/>
        <w:tabs>
          <w:tab w:val="num" w:pos="85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demonstração de falsidade na data em que for prestada, de quaisquer </w:t>
      </w:r>
      <w:r w:rsidR="00567E80" w:rsidRPr="003B501A">
        <w:rPr>
          <w:rFonts w:asciiTheme="minorHAnsi" w:hAnsiTheme="minorHAnsi" w:cstheme="minorHAnsi"/>
          <w:sz w:val="24"/>
          <w:lang w:val="pt-BR"/>
        </w:rPr>
        <w:t>declarações prestadas pela Emissora nesta Escritura</w:t>
      </w:r>
      <w:r>
        <w:rPr>
          <w:rFonts w:asciiTheme="minorHAnsi" w:hAnsiTheme="minorHAnsi" w:cstheme="minorHAnsi"/>
          <w:sz w:val="24"/>
          <w:lang w:val="pt-BR"/>
        </w:rPr>
        <w:t>, ou demonstração de</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 xml:space="preserve">incorreção, inconsistência ou omissão, </w:t>
      </w:r>
      <w:r w:rsidR="00567E80" w:rsidRPr="003B501A">
        <w:rPr>
          <w:rFonts w:asciiTheme="minorHAnsi" w:hAnsiTheme="minorHAnsi" w:cstheme="minorHAnsi"/>
          <w:sz w:val="24"/>
          <w:lang w:val="pt-BR"/>
        </w:rPr>
        <w:t>em qualquer aspecto relevante</w:t>
      </w:r>
      <w:r>
        <w:rPr>
          <w:rFonts w:asciiTheme="minorHAnsi" w:hAnsiTheme="minorHAnsi" w:cstheme="minorHAnsi"/>
          <w:sz w:val="24"/>
          <w:lang w:val="pt-BR"/>
        </w:rPr>
        <w:t>, das declarações prestadas pela Emissora, na data em que foram prestadas</w:t>
      </w:r>
      <w:r w:rsidR="00567E80" w:rsidRPr="003B501A">
        <w:rPr>
          <w:rFonts w:asciiTheme="minorHAnsi" w:hAnsiTheme="minorHAnsi" w:cstheme="minorHAnsi"/>
          <w:sz w:val="24"/>
          <w:lang w:val="pt-BR"/>
        </w:rPr>
        <w:t xml:space="preserve">; </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07D918CD"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em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 xml:space="preserve">na operação do </w:t>
      </w:r>
      <w:bookmarkStart w:id="404" w:name="OLE_LINK2"/>
      <w:r w:rsidRPr="003B501A">
        <w:rPr>
          <w:rFonts w:asciiTheme="minorHAnsi" w:hAnsiTheme="minorHAnsi" w:cstheme="minorHAnsi"/>
          <w:sz w:val="24"/>
          <w:lang w:val="pt-BR"/>
        </w:rPr>
        <w:t xml:space="preserve">Projeto </w:t>
      </w:r>
      <w:bookmarkEnd w:id="404"/>
      <w:r w:rsidRPr="003B501A">
        <w:rPr>
          <w:rFonts w:asciiTheme="minorHAnsi" w:hAnsiTheme="minorHAnsi" w:cstheme="minorHAnsi"/>
          <w:sz w:val="24"/>
          <w:lang w:val="pt-BR"/>
        </w:rPr>
        <w:t>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r w:rsidR="00651913">
        <w:rPr>
          <w:rFonts w:asciiTheme="minorHAnsi" w:hAnsiTheme="minorHAnsi" w:cstheme="minorHAnsi"/>
          <w:sz w:val="24"/>
          <w:lang w:val="pt-BR"/>
        </w:rPr>
        <w:t>, as quais, para fins de clareza, não deverão contar para fins dos prazos acima</w:t>
      </w:r>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medida de autoridade governamental com o objetivo de sequestrar, expropriar, nacionalizar, desapropriar ou de qualquer modo adquirir, compulsoriamente, a totalidade ou parte substancial dos ativos de 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desde que os efeitos de tal medida não sejam revertidos e/ou suspensos dentro do prazo legal, ou na 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descumprimento,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alteração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3E7BBAEE" w14:textId="366FB8A6" w:rsidR="003B6730" w:rsidRPr="003B501A" w:rsidRDefault="00567E80" w:rsidP="00E15410">
      <w:pPr>
        <w:pStyle w:val="Level4"/>
        <w:tabs>
          <w:tab w:val="num" w:pos="851"/>
          <w:tab w:val="num" w:pos="1276"/>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se, após a respectiva formalização nos termos previstos nesta Escritura de Emissão, </w:t>
      </w:r>
      <w:r w:rsidR="00BC2CF0" w:rsidRPr="003B501A">
        <w:rPr>
          <w:rFonts w:asciiTheme="minorHAnsi" w:hAnsiTheme="minorHAnsi" w:cstheme="minorHAnsi"/>
          <w:sz w:val="24"/>
          <w:lang w:val="pt-BR"/>
        </w:rPr>
        <w:t>qualquer uma d</w:t>
      </w:r>
      <w:r w:rsidRPr="003B501A">
        <w:rPr>
          <w:rFonts w:asciiTheme="minorHAnsi" w:hAnsiTheme="minorHAnsi" w:cstheme="minorHAnsi"/>
          <w:sz w:val="24"/>
          <w:lang w:val="pt-BR"/>
        </w:rPr>
        <w:t xml:space="preserve">as </w:t>
      </w:r>
      <w:r w:rsidR="002D7921" w:rsidRPr="003B501A">
        <w:rPr>
          <w:rFonts w:asciiTheme="minorHAnsi" w:hAnsiTheme="minorHAnsi" w:cstheme="minorHAnsi"/>
          <w:sz w:val="24"/>
          <w:lang w:val="pt-BR"/>
        </w:rPr>
        <w:t>Carta(s) de Fiança</w:t>
      </w:r>
      <w:r w:rsidRPr="003B501A">
        <w:rPr>
          <w:rFonts w:asciiTheme="minorHAnsi" w:hAnsiTheme="minorHAnsi" w:cstheme="minorHAnsi"/>
          <w:sz w:val="24"/>
          <w:lang w:val="pt-BR"/>
        </w:rPr>
        <w:t xml:space="preserve"> tornar-se ineficaz, inexequível, inválida ou nula</w:t>
      </w:r>
      <w:r w:rsidR="004B65F2" w:rsidRPr="003B501A">
        <w:rPr>
          <w:rFonts w:asciiTheme="minorHAnsi" w:hAnsiTheme="minorHAnsi" w:cstheme="minorHAnsi"/>
          <w:sz w:val="24"/>
          <w:lang w:val="pt-BR"/>
        </w:rPr>
        <w:t xml:space="preserve">, exceto </w:t>
      </w:r>
      <w:r w:rsidR="00F543D0" w:rsidRPr="003B501A">
        <w:rPr>
          <w:rFonts w:asciiTheme="minorHAnsi" w:hAnsiTheme="minorHAnsi" w:cstheme="minorHAnsi"/>
          <w:sz w:val="24"/>
          <w:lang w:val="pt-BR"/>
        </w:rPr>
        <w:t xml:space="preserve">(a) </w:t>
      </w:r>
      <w:r w:rsidR="004B65F2" w:rsidRPr="003B501A">
        <w:rPr>
          <w:rFonts w:asciiTheme="minorHAnsi" w:hAnsiTheme="minorHAnsi" w:cstheme="minorHAnsi"/>
          <w:sz w:val="24"/>
          <w:lang w:val="pt-BR"/>
        </w:rPr>
        <w:t xml:space="preserve">por eventos que sejam sanados em até 60 (sessenta) dias contados da data em que </w:t>
      </w:r>
      <w:r w:rsidR="00F543D0" w:rsidRPr="003B501A">
        <w:rPr>
          <w:rFonts w:asciiTheme="minorHAnsi" w:hAnsiTheme="minorHAnsi" w:cstheme="minorHAnsi"/>
          <w:sz w:val="24"/>
          <w:lang w:val="pt-BR"/>
        </w:rPr>
        <w:t xml:space="preserve">se determinou a ineficácia, inexequibilidade, invalidade ou nulidade das Carta(s) de Fiança; ou (b) </w:t>
      </w:r>
      <w:r w:rsidR="001E0175" w:rsidRPr="003B501A">
        <w:rPr>
          <w:rFonts w:asciiTheme="minorHAnsi" w:hAnsiTheme="minorHAnsi" w:cstheme="minorHAnsi"/>
          <w:sz w:val="24"/>
          <w:lang w:val="pt-BR"/>
        </w:rPr>
        <w:t>caso as Carta(s) de Fiança sejam substituídas por outros Banco(s) Fiador(es) em até 60 (sessenta) dias contados da data em que se determinou a ineficácia, inexequibilidade, invalidade ou nulidade das Carta(s) de Fiança</w:t>
      </w:r>
      <w:r w:rsidRPr="003B501A">
        <w:rPr>
          <w:rFonts w:asciiTheme="minorHAnsi" w:hAnsiTheme="minorHAnsi" w:cstheme="minorHAnsi"/>
          <w:sz w:val="24"/>
          <w:lang w:val="pt-BR"/>
        </w:rPr>
        <w:t xml:space="preserve">; </w:t>
      </w:r>
    </w:p>
    <w:p w14:paraId="3C7266FD"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5AB0B1B3" w14:textId="721F131F" w:rsidR="007630EE" w:rsidRPr="003B501A" w:rsidRDefault="00567E80"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venda,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7AF3ABC6" w:rsidR="00C47A25" w:rsidRPr="003B501A" w:rsidRDefault="00694B63"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 xml:space="preserve">assumida pela Emissora ou quaisquer das SPEs junto a quaisquer instituições financeiras no mercado local ou internacional, </w:t>
      </w:r>
      <w:r w:rsidR="003A625D">
        <w:rPr>
          <w:rFonts w:asciiTheme="minorHAnsi" w:hAnsiTheme="minorHAnsi" w:cstheme="minorHAnsi"/>
          <w:sz w:val="24"/>
          <w:lang w:val="pt-BR"/>
        </w:rPr>
        <w:t xml:space="preserve">ou no mercado de capitais, </w:t>
      </w:r>
      <w:r w:rsidRPr="003B501A">
        <w:rPr>
          <w:rFonts w:asciiTheme="minorHAnsi" w:hAnsiTheme="minorHAnsi" w:cstheme="minorHAnsi"/>
          <w:sz w:val="24"/>
          <w:lang w:val="pt-BR"/>
        </w:rPr>
        <w:t>na qualidade de devedora, garantidora e/ou coobrigada, em valor individual ou agregado</w:t>
      </w:r>
      <w:r w:rsidR="00BF3A59">
        <w:rPr>
          <w:rFonts w:asciiTheme="minorHAnsi" w:hAnsiTheme="minorHAnsi" w:cstheme="minorHAnsi"/>
          <w:sz w:val="24"/>
          <w:lang w:val="pt-BR"/>
        </w:rPr>
        <w:t>, igual ou</w:t>
      </w:r>
      <w:r w:rsidRPr="003B501A">
        <w:rPr>
          <w:rFonts w:asciiTheme="minorHAnsi" w:hAnsiTheme="minorHAnsi" w:cstheme="minorHAnsi"/>
          <w:sz w:val="24"/>
          <w:lang w:val="pt-BR"/>
        </w:rPr>
        <w:t xml:space="preserve"> superior a </w:t>
      </w:r>
      <w:r w:rsidR="009F07EB" w:rsidRPr="003B501A">
        <w:rPr>
          <w:rFonts w:asciiTheme="minorHAnsi" w:hAnsiTheme="minorHAnsi" w:cstheme="minorHAnsi"/>
          <w:sz w:val="24"/>
          <w:lang w:val="pt-BR"/>
        </w:rPr>
        <w:t>R$ 20.000.000,00 (vinte milhões de reais)</w:t>
      </w:r>
      <w:r w:rsidRPr="003B501A">
        <w:rPr>
          <w:rFonts w:asciiTheme="minorHAnsi" w:hAnsiTheme="minorHAnsi" w:cstheme="minorHAnsi"/>
          <w:sz w:val="24"/>
          <w:lang w:val="pt-BR"/>
        </w:rPr>
        <w:t>, ajustado anualmente a partir da Data de Emissão pela variação positiva acumulada do IPCA, ou seu equivalente em outras moedas</w:t>
      </w:r>
      <w:r w:rsidR="00C47A25" w:rsidRPr="003B501A">
        <w:rPr>
          <w:rFonts w:asciiTheme="minorHAnsi" w:hAnsiTheme="minorHAnsi" w:cstheme="minorHAnsi"/>
          <w:sz w:val="24"/>
          <w:lang w:val="pt-BR"/>
        </w:rPr>
        <w:t xml:space="preserve">; </w:t>
      </w:r>
      <w:r w:rsidR="00267384">
        <w:rPr>
          <w:rFonts w:asciiTheme="minorHAnsi" w:hAnsiTheme="minorHAnsi" w:cstheme="minorHAnsi"/>
          <w:sz w:val="24"/>
          <w:lang w:val="pt-BR"/>
        </w:rPr>
        <w:t xml:space="preserve"> </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1DF38E30" w:rsidR="00C47A25" w:rsidRPr="00A46B19" w:rsidRDefault="00C47A25"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A46B19">
        <w:rPr>
          <w:rFonts w:asciiTheme="minorHAnsi" w:hAnsiTheme="minorHAnsi" w:cstheme="minorHAnsi"/>
          <w:sz w:val="24"/>
          <w:lang w:val="pt-BR"/>
        </w:rPr>
        <w:t xml:space="preserve">existência de sentença judicial condenatória </w:t>
      </w:r>
      <w:r w:rsidR="003A738B" w:rsidRPr="00A46B19">
        <w:rPr>
          <w:rFonts w:asciiTheme="minorHAnsi" w:hAnsiTheme="minorHAnsi" w:cstheme="minorHAnsi"/>
          <w:sz w:val="24"/>
          <w:lang w:val="pt-BR"/>
        </w:rPr>
        <w:t xml:space="preserve">de exigibilidade imediata </w:t>
      </w:r>
      <w:r w:rsidRPr="00A46B19">
        <w:rPr>
          <w:rFonts w:asciiTheme="minorHAnsi" w:hAnsiTheme="minorHAnsi" w:cstheme="minorHAnsi"/>
          <w:sz w:val="24"/>
          <w:lang w:val="pt-BR"/>
        </w:rPr>
        <w:t xml:space="preserve">em qualquer grau de jurisdição em razão da prática de atos, pela Emissora ou </w:t>
      </w:r>
      <w:r w:rsidR="001E25D2" w:rsidRPr="00A46B19">
        <w:rPr>
          <w:rFonts w:asciiTheme="minorHAnsi" w:hAnsiTheme="minorHAnsi" w:cstheme="minorHAnsi"/>
          <w:sz w:val="24"/>
          <w:lang w:val="pt-BR"/>
        </w:rPr>
        <w:t xml:space="preserve">pelas </w:t>
      </w:r>
      <w:r w:rsidRPr="00A46B19">
        <w:rPr>
          <w:rFonts w:asciiTheme="minorHAnsi" w:hAnsiTheme="minorHAnsi" w:cstheme="minorHAnsi"/>
          <w:sz w:val="24"/>
          <w:lang w:val="pt-BR"/>
        </w:rPr>
        <w:t>SPEs, que importem em trabalho infantil, trabalho escravo ou crime contra o meio ambiente</w:t>
      </w:r>
      <w:r w:rsidR="00E84D9E" w:rsidRPr="00A46B19">
        <w:rPr>
          <w:rFonts w:asciiTheme="minorHAnsi" w:hAnsiTheme="minorHAnsi" w:cstheme="minorHAnsi"/>
          <w:sz w:val="24"/>
          <w:lang w:val="pt-BR"/>
        </w:rPr>
        <w:t xml:space="preserve">, </w:t>
      </w:r>
      <w:r w:rsidR="00E84858" w:rsidRPr="00A46B19">
        <w:rPr>
          <w:rFonts w:asciiTheme="minorHAnsi" w:hAnsiTheme="minorHAnsi" w:cstheme="minorHAnsi"/>
          <w:sz w:val="24"/>
          <w:lang w:val="pt-BR"/>
        </w:rPr>
        <w:t>exceto caso referida decisão judicial seja suspensa ou revertida</w:t>
      </w:r>
      <w:r w:rsidR="00A13F78" w:rsidRPr="00A46B19">
        <w:rPr>
          <w:rFonts w:asciiTheme="minorHAnsi" w:hAnsiTheme="minorHAnsi" w:cstheme="minorHAnsi"/>
          <w:sz w:val="24"/>
          <w:lang w:val="pt-BR"/>
        </w:rPr>
        <w:t xml:space="preserve"> no prazo legal</w:t>
      </w:r>
      <w:r w:rsidRPr="00A46B19">
        <w:rPr>
          <w:rFonts w:asciiTheme="minorHAnsi" w:hAnsiTheme="minorHAnsi" w:cstheme="minorHAnsi"/>
          <w:sz w:val="24"/>
          <w:lang w:val="pt-BR"/>
        </w:rPr>
        <w:t>;</w:t>
      </w:r>
    </w:p>
    <w:p w14:paraId="5BC12081" w14:textId="223A67CE" w:rsidR="005F30AF" w:rsidRPr="00A46B19" w:rsidRDefault="005F30AF" w:rsidP="00B81F80">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4BB32A77" w:rsidR="00B80E32" w:rsidRPr="003B501A" w:rsidRDefault="00C47A25" w:rsidP="00E15410">
      <w:pPr>
        <w:pStyle w:val="Level4"/>
        <w:tabs>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A13F78">
        <w:rPr>
          <w:rFonts w:asciiTheme="minorHAnsi" w:hAnsiTheme="minorHAnsi" w:cstheme="minorHAnsi"/>
          <w:sz w:val="24"/>
          <w:lang w:val="pt-BR"/>
        </w:rPr>
        <w:t xml:space="preserve"> ou</w:t>
      </w:r>
      <w:r w:rsidR="000A3FD5">
        <w:rPr>
          <w:rFonts w:asciiTheme="minorHAnsi" w:hAnsiTheme="minorHAnsi" w:cstheme="minorHAnsi"/>
          <w:sz w:val="24"/>
          <w:lang w:val="pt-BR"/>
        </w:rPr>
        <w:t xml:space="preserve"> </w:t>
      </w:r>
    </w:p>
    <w:p w14:paraId="24E39AD5" w14:textId="77777777" w:rsidR="00871EEB" w:rsidRPr="003B501A" w:rsidRDefault="00871EEB" w:rsidP="008143CB">
      <w:pPr>
        <w:pStyle w:val="PargrafodaLista"/>
        <w:spacing w:after="0" w:line="320" w:lineRule="exact"/>
        <w:rPr>
          <w:rFonts w:asciiTheme="minorHAnsi" w:hAnsiTheme="minorHAnsi" w:cstheme="minorHAnsi"/>
          <w:sz w:val="24"/>
        </w:rPr>
      </w:pPr>
    </w:p>
    <w:p w14:paraId="19E94408" w14:textId="62BDC362" w:rsidR="00871EEB" w:rsidRPr="008143CB" w:rsidRDefault="00871EEB" w:rsidP="00E15410">
      <w:pPr>
        <w:pStyle w:val="Level4"/>
        <w:tabs>
          <w:tab w:val="num" w:pos="241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na hipótese de a Emissora</w:t>
      </w:r>
      <w:r w:rsidR="00585A89">
        <w:rPr>
          <w:rFonts w:asciiTheme="minorHAnsi" w:hAnsiTheme="minorHAnsi" w:cstheme="minorHAnsi"/>
          <w:sz w:val="24"/>
          <w:lang w:val="pt-BR"/>
        </w:rPr>
        <w:t xml:space="preserve"> e/ou as SPEs e/ou qualquer controlada, controlador ou sociedades sob controle comum da Emissora e/ou das SPEs, bem como terceiros,</w:t>
      </w:r>
      <w:r w:rsidRPr="003B501A">
        <w:rPr>
          <w:rFonts w:asciiTheme="minorHAnsi" w:hAnsiTheme="minorHAnsi" w:cstheme="minorHAnsi"/>
          <w:sz w:val="24"/>
          <w:lang w:val="pt-BR"/>
        </w:rPr>
        <w:t xml:space="preserve"> questionar judicialmente a presente Escritura de Emissão visando anular ou invalidar esta Escritura de Emissão</w:t>
      </w:r>
      <w:r w:rsidR="00585A89">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67C9EF8B"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de sua ocorrência. O descumprimento deste dever pela Emissora não impedirá o Agente Fiduciário de, a seu critério, exercer seus poderes, faculdades e pretensões previstos nesta Escritura de Emissão e nos demais documentos da Emissão, inclusive o de declarar o vencimento antecipado das Debêntures.</w:t>
      </w:r>
      <w:bookmarkStart w:id="405" w:name="_DV_M365"/>
      <w:bookmarkEnd w:id="403"/>
      <w:bookmarkEnd w:id="405"/>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406" w:name="_DV_M366"/>
      <w:bookmarkStart w:id="407" w:name="_Ref451200664"/>
      <w:bookmarkEnd w:id="406"/>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408" w:name="_DV_M367"/>
      <w:bookmarkEnd w:id="407"/>
      <w:bookmarkEnd w:id="408"/>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409" w:name="_DV_M368"/>
      <w:bookmarkStart w:id="410" w:name="_Ref451176908"/>
      <w:bookmarkEnd w:id="409"/>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Dias Úteis contados da data em que tomar conhecimento do evento, Assembleia Geral de Debenturistas para deliberar sobre a eventual</w:t>
      </w:r>
      <w:bookmarkStart w:id="411" w:name="_DV_M369"/>
      <w:bookmarkEnd w:id="410"/>
      <w:bookmarkEnd w:id="411"/>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412" w:name="_DV_M370"/>
      <w:bookmarkStart w:id="413" w:name="_Ref492327879"/>
      <w:bookmarkStart w:id="414" w:name="_Ref484880137"/>
      <w:bookmarkStart w:id="415" w:name="_Ref451177022"/>
      <w:bookmarkEnd w:id="412"/>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413"/>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416" w:name="_DV_M371"/>
      <w:bookmarkStart w:id="417" w:name="_DV_M372"/>
      <w:bookmarkEnd w:id="414"/>
      <w:bookmarkEnd w:id="415"/>
      <w:bookmarkEnd w:id="416"/>
      <w:bookmarkEnd w:id="417"/>
    </w:p>
    <w:p w14:paraId="0EC04100" w14:textId="73E24B38"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(ii)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(iii) de suspensão dos trabalhos para deliberação em data posterior, o Agente Fiduciário não deverá declarar o vencimento antecipado das obrigações decorrentes das Debêntures.</w:t>
      </w:r>
      <w:r w:rsidR="00D1459C" w:rsidRPr="003B501A">
        <w:rPr>
          <w:rStyle w:val="DeltaViewInsertion"/>
          <w:rFonts w:asciiTheme="minorHAnsi" w:hAnsiTheme="minorHAnsi" w:cstheme="minorHAnsi"/>
          <w:color w:val="auto"/>
          <w:sz w:val="24"/>
          <w:u w:val="none"/>
          <w:lang w:val="pt-BR"/>
        </w:rPr>
        <w:t xml:space="preserve"> </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418" w:name="_Ref15992046"/>
    </w:p>
    <w:p w14:paraId="0C4ECC75" w14:textId="46045257"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Dias Úteis a contar da data de recebimento da Comunicação de Vencimento Antecipado, efetue o pagamento do valor correspondente ao Valor Nominal Unitário Atualizado das Debêntures, acrescido dos Juros Remuneratórios devidos até a data do efetivo pagamento, acrescido ainda de Encargos Moratórios, se for o caso, nos termos desta Escritura de Emissão, fora do âmbito da B3 - Balcão B3.</w:t>
      </w:r>
      <w:bookmarkEnd w:id="418"/>
      <w:r w:rsidR="005F0DB3">
        <w:rPr>
          <w:rFonts w:asciiTheme="minorHAnsi" w:hAnsiTheme="minorHAnsi" w:cstheme="minorHAnsi"/>
          <w:sz w:val="24"/>
          <w:lang w:val="pt-BR"/>
        </w:rPr>
        <w:t xml:space="preserve"> </w:t>
      </w:r>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419" w:name="_DV_M373"/>
      <w:bookmarkEnd w:id="419"/>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com antecedência mínima da 3 (três)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420" w:name="_DV_M374"/>
      <w:bookmarkStart w:id="421" w:name="_DV_M375"/>
      <w:bookmarkStart w:id="422" w:name="_DV_M376"/>
      <w:bookmarkStart w:id="423" w:name="_Toc499990368"/>
      <w:bookmarkStart w:id="424" w:name="_Toc280370541"/>
      <w:bookmarkStart w:id="425" w:name="_Toc349040597"/>
      <w:bookmarkStart w:id="426" w:name="_Toc355626571"/>
      <w:bookmarkStart w:id="427" w:name="_Toc351469182"/>
      <w:bookmarkStart w:id="428" w:name="_Toc352767484"/>
      <w:bookmarkEnd w:id="420"/>
      <w:bookmarkEnd w:id="421"/>
      <w:bookmarkEnd w:id="422"/>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429" w:name="_DV_M377"/>
      <w:bookmarkEnd w:id="423"/>
      <w:bookmarkEnd w:id="429"/>
      <w:r w:rsidRPr="003B501A">
        <w:rPr>
          <w:rFonts w:asciiTheme="minorHAnsi" w:hAnsiTheme="minorHAnsi" w:cstheme="minorHAnsi"/>
          <w:sz w:val="24"/>
          <w:lang w:val="pt-BR"/>
        </w:rPr>
        <w:t>EMISSORA</w:t>
      </w:r>
      <w:bookmarkStart w:id="430" w:name="_DV_M378"/>
      <w:bookmarkEnd w:id="424"/>
      <w:bookmarkEnd w:id="425"/>
      <w:bookmarkEnd w:id="426"/>
      <w:bookmarkEnd w:id="427"/>
      <w:bookmarkEnd w:id="428"/>
      <w:bookmarkEnd w:id="430"/>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431" w:name="_DV_M379"/>
      <w:bookmarkStart w:id="432" w:name="_DV_M380"/>
      <w:bookmarkStart w:id="433" w:name="_Ref451201110"/>
      <w:bookmarkEnd w:id="431"/>
      <w:bookmarkEnd w:id="432"/>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434" w:name="_DV_M381"/>
      <w:bookmarkEnd w:id="433"/>
      <w:bookmarkEnd w:id="434"/>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435" w:name="_DV_M382"/>
      <w:bookmarkEnd w:id="435"/>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fornecer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436" w:name="_DV_M383"/>
      <w:bookmarkStart w:id="437" w:name="_Ref513399774"/>
      <w:bookmarkEnd w:id="436"/>
    </w:p>
    <w:p w14:paraId="6FF00155" w14:textId="12E94411"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dentro de, no máximo, 90 (noventa) dias após o término de cada exercício social, ou 5 (cinco) Dias Úteis após a data de sua divulgação, o que ocorrer primeiro</w:t>
      </w:r>
      <w:del w:id="438" w:author="Caio Moliterno de Morais | Stocche Forbes Advogados" w:date="2022-11-18T14:45:00Z">
        <w:r w:rsidRPr="003B501A">
          <w:rPr>
            <w:rFonts w:asciiTheme="minorHAnsi" w:hAnsiTheme="minorHAnsi" w:cstheme="minorHAnsi"/>
            <w:sz w:val="24"/>
            <w:lang w:val="pt-BR"/>
          </w:rPr>
          <w:delText xml:space="preserve"> e após solicitação pelo Agente Fiduciário</w:delText>
        </w:r>
      </w:del>
      <w:r w:rsidRPr="003B501A">
        <w:rPr>
          <w:rFonts w:asciiTheme="minorHAnsi" w:hAnsiTheme="minorHAnsi" w:cstheme="minorHAnsi"/>
          <w:sz w:val="24"/>
          <w:lang w:val="pt-BR"/>
        </w:rPr>
        <w:t xml:space="preserve">: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w:t>
      </w:r>
      <w:r w:rsidR="00A078DD">
        <w:rPr>
          <w:rFonts w:asciiTheme="minorHAnsi" w:hAnsiTheme="minorHAnsi" w:cstheme="minorHAnsi"/>
          <w:sz w:val="24"/>
          <w:lang w:val="pt-BR"/>
        </w:rPr>
        <w:t xml:space="preserve">e </w:t>
      </w:r>
      <w:r w:rsidRPr="003B501A">
        <w:rPr>
          <w:rFonts w:asciiTheme="minorHAnsi" w:hAnsiTheme="minorHAnsi" w:cstheme="minorHAnsi"/>
          <w:sz w:val="24"/>
          <w:lang w:val="pt-BR"/>
        </w:rPr>
        <w:t>(II) declaração, assinada pelo(s) diretor(es) da Emissora, na forma do seu estatuto social, atestando</w:t>
      </w:r>
      <w:r w:rsidRPr="003B501A">
        <w:rPr>
          <w:rFonts w:asciiTheme="minorHAnsi" w:hAnsiTheme="minorHAnsi" w:cstheme="minorHAnsi"/>
          <w:color w:val="000000" w:themeColor="text1"/>
          <w:sz w:val="24"/>
          <w:lang w:val="pt-BR"/>
        </w:rPr>
        <w:t>: (1) a</w:t>
      </w:r>
      <w:r w:rsidRPr="003B501A">
        <w:rPr>
          <w:rFonts w:asciiTheme="minorHAnsi" w:hAnsiTheme="minorHAnsi" w:cstheme="minorHAnsi"/>
          <w:sz w:val="24"/>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437"/>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439"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Úteis contados do recebimento da respectiva solicitação, qualquer informação que venha a ser solicitada pelo Agente Fiduciário, necessárias para o cumprimento de suas obrigações nos termos desta Escritura de Emissão, da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439"/>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2ED7ABCC"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w:t>
      </w:r>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22E682EF" w:rsidR="00424544"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uma cópia eletrônica (PDF) com a devida chancela digital da JUCERJA dos atos e reuniões dos Debenturistas que integrem a Emissão</w:t>
      </w:r>
      <w:r w:rsidR="004E232C">
        <w:rPr>
          <w:rFonts w:asciiTheme="minorHAnsi" w:hAnsiTheme="minorHAnsi" w:cstheme="minorHAnsi"/>
          <w:sz w:val="24"/>
          <w:lang w:val="pt-BR"/>
        </w:rPr>
        <w:t>; e</w:t>
      </w:r>
    </w:p>
    <w:p w14:paraId="6486727C" w14:textId="77777777" w:rsidR="004E232C" w:rsidRDefault="004E232C" w:rsidP="001C34F6">
      <w:pPr>
        <w:pStyle w:val="PargrafodaLista"/>
        <w:rPr>
          <w:rFonts w:asciiTheme="minorHAnsi" w:hAnsiTheme="minorHAnsi" w:cstheme="minorHAnsi"/>
          <w:sz w:val="24"/>
        </w:rPr>
      </w:pPr>
    </w:p>
    <w:p w14:paraId="3E01C244" w14:textId="6CC940C8" w:rsidR="004E232C" w:rsidRPr="003B501A" w:rsidRDefault="00961F12" w:rsidP="00C46F56">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5868A9">
        <w:rPr>
          <w:rFonts w:asciiTheme="minorHAnsi" w:hAnsiTheme="minorHAnsi" w:cstheme="minorHAnsi"/>
          <w:sz w:val="24"/>
          <w:lang w:val="pt-BR"/>
        </w:rPr>
        <w:t>cópia do Reporte Anual de Título Verde e do Reporte Extraordinário de Título Verde (caso aplicável), nos termos 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w:t>
      </w:r>
      <w:r w:rsidR="00932301">
        <w:rPr>
          <w:rFonts w:asciiTheme="minorHAnsi" w:hAnsiTheme="minorHAnsi" w:cstheme="minorHAnsi"/>
          <w:sz w:val="24"/>
          <w:lang w:val="pt-BR"/>
        </w:rPr>
        <w:t>,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acima, conforme o caso, até o prazo máximo previsto </w:t>
      </w:r>
      <w:r>
        <w:rPr>
          <w:rFonts w:asciiTheme="minorHAnsi" w:hAnsiTheme="minorHAnsi" w:cstheme="minorHAnsi"/>
          <w:sz w:val="24"/>
          <w:lang w:val="pt-BR"/>
        </w:rPr>
        <w:t>nesta Escritura</w:t>
      </w:r>
      <w:r w:rsidR="003E63D9">
        <w:rPr>
          <w:rFonts w:asciiTheme="minorHAnsi" w:hAnsiTheme="minorHAnsi" w:cstheme="minorHAnsi"/>
          <w:sz w:val="24"/>
          <w:lang w:val="pt-BR"/>
        </w:rPr>
        <w:t xml:space="preserve"> de Emissão</w:t>
      </w:r>
      <w:r w:rsidRPr="005868A9">
        <w:rPr>
          <w:rFonts w:asciiTheme="minorHAnsi" w:hAnsiTheme="minorHAnsi" w:cstheme="minorHAnsi"/>
          <w:sz w:val="24"/>
          <w:lang w:val="pt-BR"/>
        </w:rPr>
        <w:t>, desde que não estejam disponíveis ao público nas páginas da Emissora e/ou da CVM na rede mundial de computadores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D65EAF4" w14:textId="77777777" w:rsidR="001223A6" w:rsidRPr="003B501A" w:rsidRDefault="001223A6" w:rsidP="00C46F56">
      <w:pPr>
        <w:pStyle w:val="Level4"/>
        <w:numPr>
          <w:ilvl w:val="0"/>
          <w:numId w:val="0"/>
        </w:numPr>
        <w:spacing w:after="0" w:line="320" w:lineRule="exact"/>
        <w:ind w:left="1276"/>
        <w:outlineLvl w:val="2"/>
        <w:rPr>
          <w:rFonts w:asciiTheme="minorHAnsi" w:hAnsiTheme="minorHAnsi" w:cstheme="minorHAnsi"/>
          <w:sz w:val="24"/>
          <w:lang w:val="pt-BR"/>
        </w:rPr>
      </w:pPr>
      <w:bookmarkStart w:id="440" w:name="_DV_M384"/>
      <w:bookmarkStart w:id="441" w:name="_DV_M385"/>
      <w:bookmarkStart w:id="442" w:name="_DV_M389"/>
      <w:bookmarkEnd w:id="440"/>
      <w:bookmarkEnd w:id="441"/>
      <w:bookmarkEnd w:id="442"/>
    </w:p>
    <w:p w14:paraId="511AA008" w14:textId="0C07F8E7" w:rsidR="003E63D9" w:rsidRDefault="00AD77E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nos termos </w:t>
      </w:r>
      <w:r w:rsidRPr="005868A9">
        <w:rPr>
          <w:rFonts w:asciiTheme="minorHAnsi" w:hAnsiTheme="minorHAnsi" w:cstheme="minorHAnsi"/>
          <w:sz w:val="24"/>
          <w:lang w:val="pt-BR"/>
        </w:rPr>
        <w:t>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acima</w:t>
      </w:r>
      <w:r w:rsidRPr="001C1607">
        <w:rPr>
          <w:rFonts w:asciiTheme="minorHAnsi" w:hAnsiTheme="minorHAnsi" w:cstheme="minorHAnsi"/>
          <w:sz w:val="24"/>
          <w:lang w:val="pt-BR"/>
        </w:rPr>
        <w:t>, disponibilizar, anualmente, em sua página na rede mundial de computadores o Reporte Anual de Título Verde e o Reporte Extraordinário de Título Verde (caso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C38C75E" w14:textId="77777777" w:rsidR="00AD77E6" w:rsidRDefault="00AD77E6"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7F6E1970" w14:textId="3467E1B0" w:rsidR="00AD77E6" w:rsidRDefault="004508B2"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manter as Debêntures caracterizadas como “debêntures verdes”, nos termos da Cláusula </w:t>
      </w:r>
      <w:r>
        <w:rPr>
          <w:rFonts w:asciiTheme="minorHAnsi" w:hAnsiTheme="minorHAnsi" w:cstheme="minorHAnsi"/>
          <w:sz w:val="24"/>
          <w:lang w:val="pt-BR"/>
        </w:rPr>
        <w:t>3.8</w:t>
      </w:r>
      <w:r w:rsidRPr="001C1607">
        <w:rPr>
          <w:rFonts w:asciiTheme="minorHAnsi" w:hAnsiTheme="minorHAnsi" w:cstheme="minorHAnsi"/>
          <w:sz w:val="24"/>
          <w:lang w:val="pt-BR"/>
        </w:rPr>
        <w:t xml:space="preserve"> acima</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BF0F3" w14:textId="77777777" w:rsidR="00B90BF2" w:rsidRDefault="00B90BF2" w:rsidP="001C34F6">
      <w:pPr>
        <w:pStyle w:val="PargrafodaLista"/>
        <w:spacing w:after="0" w:line="320" w:lineRule="exact"/>
        <w:rPr>
          <w:rFonts w:asciiTheme="minorHAnsi" w:hAnsiTheme="minorHAnsi" w:cstheme="minorHAnsi"/>
          <w:sz w:val="24"/>
        </w:rPr>
      </w:pPr>
    </w:p>
    <w:p w14:paraId="51A1D317" w14:textId="292F15BF" w:rsidR="00B90BF2" w:rsidRDefault="00C46F5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notificar o Agente Fiduciário em até 5 (cinco) Dias Úteis contados a partir da data em que a Emissora tomar conhecimento de qualquer mudança que possa vir a comprometer a classificação das Debêntures como “debêntures verdes”;</w:t>
      </w:r>
      <w:r w:rsidR="007D2D8B">
        <w:rPr>
          <w:rFonts w:asciiTheme="minorHAnsi" w:hAnsiTheme="minorHAnsi" w:cstheme="minorHAnsi"/>
          <w:sz w:val="24"/>
          <w:lang w:val="pt-BR"/>
        </w:rPr>
        <w:t xml:space="preserve"> </w:t>
      </w:r>
    </w:p>
    <w:p w14:paraId="0D0E6249" w14:textId="77777777" w:rsidR="003E63D9" w:rsidRDefault="003E63D9"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278DE18A" w14:textId="5255B116" w:rsidR="00424544" w:rsidRPr="003B501A" w:rsidRDefault="00DE0830"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Pr>
          <w:rFonts w:asciiTheme="minorHAnsi" w:hAnsiTheme="minorHAnsi" w:cstheme="minorHAnsi"/>
          <w:sz w:val="24"/>
          <w:lang w:val="pt-BR"/>
        </w:rPr>
        <w:t>na qualidade de controladora das SPEs, não permitir</w:t>
      </w:r>
      <w:r w:rsidRPr="003B501A">
        <w:rPr>
          <w:rFonts w:asciiTheme="minorHAnsi" w:hAnsiTheme="minorHAnsi" w:cstheme="minorHAnsi"/>
          <w:sz w:val="24"/>
          <w:lang w:val="pt-BR"/>
        </w:rPr>
        <w:t xml:space="preserve"> </w:t>
      </w:r>
      <w:r>
        <w:rPr>
          <w:rFonts w:asciiTheme="minorHAnsi" w:hAnsiTheme="minorHAnsi" w:cstheme="minorHAnsi"/>
          <w:sz w:val="24"/>
          <w:lang w:val="pt-BR"/>
        </w:rPr>
        <w:t>a</w:t>
      </w:r>
      <w:r w:rsidR="00567E80" w:rsidRPr="003B501A">
        <w:rPr>
          <w:rFonts w:asciiTheme="minorHAnsi" w:hAnsiTheme="minorHAnsi" w:cstheme="minorHAnsi"/>
          <w:sz w:val="24"/>
          <w:lang w:val="pt-BR"/>
        </w:rPr>
        <w:t xml:space="preserve"> </w:t>
      </w:r>
      <w:r w:rsidR="00A9262E">
        <w:rPr>
          <w:rFonts w:asciiTheme="minorHAnsi" w:hAnsiTheme="minorHAnsi" w:cstheme="minorHAnsi"/>
          <w:sz w:val="24"/>
          <w:lang w:val="pt-BR"/>
        </w:rPr>
        <w:t>rescisão, extinção, cancelamento ou alteração</w:t>
      </w:r>
      <w:r w:rsidR="00AE6127" w:rsidRPr="003B501A">
        <w:rPr>
          <w:rFonts w:asciiTheme="minorHAnsi" w:hAnsiTheme="minorHAnsi" w:cstheme="minorHAnsi"/>
          <w:sz w:val="24"/>
          <w:lang w:val="pt-BR"/>
        </w:rPr>
        <w:t xml:space="preserve"> </w:t>
      </w:r>
      <w:r w:rsidR="00567E80" w:rsidRPr="003B501A">
        <w:rPr>
          <w:rFonts w:asciiTheme="minorHAnsi" w:hAnsiTheme="minorHAnsi" w:cstheme="minorHAnsi"/>
          <w:sz w:val="24"/>
          <w:lang w:val="pt-BR"/>
        </w:rPr>
        <w:t xml:space="preserve">de quaisquer </w:t>
      </w:r>
      <w:r w:rsidR="00651913">
        <w:rPr>
          <w:rFonts w:asciiTheme="minorHAnsi" w:hAnsiTheme="minorHAnsi" w:cstheme="minorHAnsi"/>
          <w:sz w:val="24"/>
          <w:lang w:val="pt-BR"/>
        </w:rPr>
        <w:t xml:space="preserve">dos </w:t>
      </w:r>
      <w:r w:rsidR="003C5A52">
        <w:rPr>
          <w:rFonts w:asciiTheme="minorHAnsi" w:hAnsiTheme="minorHAnsi" w:cstheme="minorHAnsi"/>
          <w:sz w:val="24"/>
          <w:lang w:val="pt-BR"/>
        </w:rPr>
        <w:t>contratos de comercialização de energia</w:t>
      </w:r>
      <w:r w:rsidR="00567E80" w:rsidRPr="003B501A">
        <w:rPr>
          <w:rFonts w:asciiTheme="minorHAnsi" w:hAnsiTheme="minorHAnsi" w:cstheme="minorHAnsi"/>
          <w:sz w:val="24"/>
          <w:lang w:val="pt-BR"/>
        </w:rPr>
        <w:t xml:space="preserve"> </w:t>
      </w:r>
      <w:r w:rsidR="00651913">
        <w:rPr>
          <w:rFonts w:asciiTheme="minorHAnsi" w:hAnsiTheme="minorHAnsi"/>
          <w:sz w:val="24"/>
          <w:lang w:val="pt-BR"/>
        </w:rPr>
        <w:t xml:space="preserve">decorrentes do Leilão de Energia Nova nº 001/2018, </w:t>
      </w:r>
      <w:r w:rsidR="00796C32" w:rsidRPr="003B501A">
        <w:rPr>
          <w:rFonts w:asciiTheme="minorHAnsi" w:hAnsiTheme="minorHAnsi" w:cstheme="minorHAnsi"/>
          <w:sz w:val="24"/>
          <w:lang w:val="pt-BR"/>
        </w:rPr>
        <w:t>de modo</w:t>
      </w:r>
      <w:r w:rsidR="00FA2AB6"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a</w:t>
      </w:r>
      <w:r w:rsidR="00FA2AB6" w:rsidRPr="003B501A">
        <w:rPr>
          <w:rFonts w:asciiTheme="minorHAnsi" w:hAnsiTheme="minorHAnsi" w:cstheme="minorHAnsi"/>
          <w:sz w:val="24"/>
          <w:lang w:val="pt-BR"/>
        </w:rPr>
        <w:t xml:space="preserve"> aumentar os riscos suportados no âmbito </w:t>
      </w:r>
      <w:r w:rsidR="00AE6127" w:rsidRPr="003B501A">
        <w:rPr>
          <w:rFonts w:asciiTheme="minorHAnsi" w:hAnsiTheme="minorHAnsi" w:cstheme="minorHAnsi"/>
          <w:sz w:val="24"/>
          <w:lang w:val="pt-BR"/>
        </w:rPr>
        <w:t xml:space="preserve">dos </w:t>
      </w:r>
      <w:r w:rsidR="00FA2AB6" w:rsidRPr="003B501A">
        <w:rPr>
          <w:rFonts w:asciiTheme="minorHAnsi" w:hAnsiTheme="minorHAnsi" w:cstheme="minorHAnsi"/>
          <w:sz w:val="24"/>
          <w:lang w:val="pt-BR"/>
        </w:rPr>
        <w:t>referidos instrumentos</w:t>
      </w:r>
      <w:r w:rsidR="00C579C1" w:rsidRPr="003B501A">
        <w:rPr>
          <w:rFonts w:asciiTheme="minorHAnsi" w:hAnsiTheme="minorHAnsi" w:cstheme="minorHAnsi"/>
          <w:sz w:val="24"/>
          <w:lang w:val="pt-BR"/>
        </w:rPr>
        <w:t>;</w:t>
      </w:r>
      <w:r w:rsidR="0091129F" w:rsidRPr="003B501A">
        <w:rPr>
          <w:rFonts w:asciiTheme="minorHAnsi" w:hAnsiTheme="minorHAnsi" w:cstheme="minorHAnsi"/>
          <w:i/>
          <w:sz w:val="24"/>
          <w:lang w:val="pt-BR"/>
        </w:rPr>
        <w:t xml:space="preserve"> </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6359D75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a partir da data de ciência, sobre </w:t>
      </w:r>
      <w:r w:rsidR="00651913">
        <w:rPr>
          <w:rFonts w:asciiTheme="minorHAnsi" w:hAnsiTheme="minorHAnsi" w:cstheme="minorHAnsi"/>
          <w:sz w:val="24"/>
          <w:lang w:val="pt-BR"/>
        </w:rPr>
        <w:t xml:space="preserve">a ocorrência de </w:t>
      </w:r>
      <w:r w:rsidRPr="003B501A">
        <w:rPr>
          <w:rFonts w:asciiTheme="minorHAnsi" w:hAnsiTheme="minorHAnsi" w:cstheme="minorHAnsi"/>
          <w:sz w:val="24"/>
          <w:lang w:val="pt-BR"/>
        </w:rPr>
        <w:t xml:space="preserve">qualquer </w:t>
      </w:r>
      <w:r w:rsidR="001F46D9" w:rsidRPr="003B501A">
        <w:rPr>
          <w:rFonts w:asciiTheme="minorHAnsi" w:hAnsiTheme="minorHAnsi" w:cstheme="minorHAnsi"/>
          <w:sz w:val="24"/>
          <w:lang w:val="pt-BR"/>
        </w:rPr>
        <w:t>Efeito Adverso Relevante</w:t>
      </w:r>
      <w:r w:rsidRPr="003B501A">
        <w:rPr>
          <w:rFonts w:asciiTheme="minorHAnsi" w:hAnsiTheme="minorHAnsi" w:cstheme="minorHAnsi"/>
          <w:sz w:val="24"/>
          <w:lang w:val="pt-BR"/>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4EC94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w:t>
      </w:r>
      <w:r w:rsidR="002F5F85">
        <w:rPr>
          <w:rFonts w:asciiTheme="minorHAnsi" w:hAnsiTheme="minorHAnsi" w:cstheme="minorHAnsi"/>
          <w:sz w:val="24"/>
          <w:lang w:val="pt-BR"/>
        </w:rPr>
        <w:t xml:space="preserve">iguais ou </w:t>
      </w:r>
      <w:r w:rsidRPr="003B501A">
        <w:rPr>
          <w:rFonts w:asciiTheme="minorHAnsi" w:hAnsiTheme="minorHAnsi" w:cstheme="minorHAnsi"/>
          <w:sz w:val="24"/>
          <w:lang w:val="pt-BR"/>
        </w:rPr>
        <w:t>superiores a R$20</w:t>
      </w:r>
      <w:r w:rsidR="00DD0944" w:rsidRPr="003B501A">
        <w:rPr>
          <w:rFonts w:asciiTheme="minorHAnsi" w:hAnsiTheme="minorHAnsi" w:cstheme="minorHAnsi"/>
          <w:sz w:val="24"/>
          <w:lang w:val="pt-BR"/>
        </w:rPr>
        <w:t>.000.000,00</w:t>
      </w:r>
      <w:r w:rsidRPr="003B501A">
        <w:rPr>
          <w:rFonts w:asciiTheme="minorHAnsi" w:hAnsiTheme="minorHAnsi" w:cstheme="minorHAnsi"/>
          <w:sz w:val="24"/>
          <w:lang w:val="pt-BR"/>
        </w:rPr>
        <w:t xml:space="preserve"> (vinte milhões de reais), ajustado anualmente a 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6D4ADCEE"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contratados, às suas expensas, durante todo o prazo de vigência das Debêntures, os prestadores de serviços inerentes às obrigações previstas nesta Escritura de Emissão, incluindo: (a) Banco Liquidante e Escriturador; (b) Agente Fiduciário;</w:t>
      </w:r>
      <w:r w:rsidR="00E42C22">
        <w:rPr>
          <w:rFonts w:asciiTheme="minorHAnsi" w:hAnsiTheme="minorHAnsi" w:cstheme="minorHAnsi"/>
          <w:sz w:val="24"/>
          <w:lang w:val="pt-BR"/>
        </w:rPr>
        <w:t xml:space="preserve"> </w:t>
      </w:r>
      <w:r w:rsidR="00A600E9"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6D82FC18"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r w:rsidR="00D20BDC">
        <w:rPr>
          <w:rFonts w:asciiTheme="minorHAnsi" w:hAnsiTheme="minorHAnsi" w:cstheme="minorHAnsi"/>
          <w:sz w:val="24"/>
          <w:lang w:val="pt-BR"/>
        </w:rPr>
        <w:t>,</w:t>
      </w:r>
      <w:r w:rsidR="00A600E9"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Escriturador</w:t>
      </w:r>
      <w:r w:rsidR="00D20BDC">
        <w:rPr>
          <w:rFonts w:asciiTheme="minorHAnsi" w:hAnsiTheme="minorHAnsi" w:cstheme="minorHAnsi"/>
          <w:sz w:val="24"/>
          <w:lang w:val="pt-BR"/>
        </w:rPr>
        <w:t xml:space="preserve"> e da Consultoria Especializada</w:t>
      </w:r>
      <w:r w:rsidRPr="003B501A">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6C0A910B"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cstheme="minorHAnsi"/>
          <w:sz w:val="24"/>
          <w:lang w:val="pt-BR"/>
        </w:rPr>
        <w:t xml:space="preserve"> de boa-fé</w:t>
      </w:r>
      <w:r w:rsidRPr="003B501A">
        <w:rPr>
          <w:rFonts w:asciiTheme="minorHAnsi" w:hAnsiTheme="minorHAnsi" w:cstheme="minorHAnsi"/>
          <w:sz w:val="24"/>
          <w:lang w:val="pt-BR"/>
        </w:rPr>
        <w:t xml:space="preserve">, nas esferas administrativa ou judicial, e </w:t>
      </w:r>
      <w:r w:rsidR="00DB2994" w:rsidRPr="003B501A">
        <w:rPr>
          <w:rFonts w:asciiTheme="minorHAnsi" w:hAnsiTheme="minorHAnsi" w:cstheme="minorHAnsi"/>
          <w:sz w:val="24"/>
          <w:lang w:val="pt-BR"/>
        </w:rPr>
        <w:t>cuja</w:t>
      </w:r>
      <w:r w:rsidR="005D3D02" w:rsidRPr="003B501A">
        <w:rPr>
          <w:rFonts w:asciiTheme="minorHAnsi" w:hAnsiTheme="minorHAnsi" w:cstheme="minorHAnsi"/>
          <w:sz w:val="24"/>
          <w:lang w:val="pt-BR"/>
        </w:rPr>
        <w:t xml:space="preserve"> exigibilidade esteja</w:t>
      </w:r>
      <w:r w:rsidRPr="003B501A">
        <w:rPr>
          <w:rFonts w:asciiTheme="minorHAnsi" w:hAnsiTheme="minorHAnsi" w:cstheme="minorHAnsi"/>
          <w:sz w:val="24"/>
          <w:lang w:val="pt-BR"/>
        </w:rPr>
        <w:t xml:space="preserve"> </w:t>
      </w:r>
      <w:r w:rsidR="005D3D02" w:rsidRPr="003B501A">
        <w:rPr>
          <w:rFonts w:asciiTheme="minorHAnsi" w:hAnsiTheme="minorHAnsi" w:cstheme="minorHAnsi"/>
          <w:sz w:val="24"/>
          <w:lang w:val="pt-BR"/>
        </w:rPr>
        <w:t xml:space="preserve">suspensa </w:t>
      </w:r>
      <w:r w:rsidRPr="003B501A">
        <w:rPr>
          <w:rFonts w:asciiTheme="minorHAnsi" w:hAnsiTheme="minorHAnsi" w:cstheme="minorHAnsi"/>
          <w:sz w:val="24"/>
          <w:lang w:val="pt-BR"/>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35E81B2D" w:rsidR="002A095C" w:rsidRPr="000654E4"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14:paraId="7762C327" w14:textId="77777777" w:rsidR="00581A8D" w:rsidRPr="000654E4" w:rsidRDefault="00581A8D" w:rsidP="00B81F80">
      <w:pPr>
        <w:pStyle w:val="PargrafodaLista"/>
        <w:spacing w:after="0" w:line="320" w:lineRule="exact"/>
        <w:rPr>
          <w:rFonts w:asciiTheme="minorHAnsi" w:hAnsiTheme="minorHAnsi" w:cstheme="minorHAnsi"/>
          <w:sz w:val="24"/>
          <w:szCs w:val="24"/>
        </w:rPr>
      </w:pPr>
    </w:p>
    <w:p w14:paraId="24675608" w14:textId="79E1E4B8" w:rsidR="00581A8D" w:rsidRPr="000654E4" w:rsidRDefault="00581A8D"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deverá cumprir, e fazer com que as SPEs</w:t>
      </w:r>
      <w:r w:rsidR="000654E4">
        <w:rPr>
          <w:rFonts w:asciiTheme="minorHAnsi" w:hAnsiTheme="minorHAnsi" w:cstheme="minorHAnsi"/>
          <w:sz w:val="24"/>
          <w:lang w:val="pt-BR"/>
        </w:rPr>
        <w:t xml:space="preserve"> e</w:t>
      </w:r>
      <w:r w:rsidRPr="000654E4">
        <w:rPr>
          <w:rFonts w:asciiTheme="minorHAnsi" w:hAnsiTheme="minorHAnsi" w:cstheme="minorHAnsi"/>
          <w:sz w:val="24"/>
          <w:lang w:val="pt-BR"/>
        </w:rPr>
        <w:t xml:space="preserve"> demais controladas, bem como seus diretores, conselheiros, administradores e empregados</w:t>
      </w:r>
      <w:r w:rsidR="00651913">
        <w:rPr>
          <w:rFonts w:asciiTheme="minorHAnsi" w:hAnsiTheme="minorHAnsi" w:cstheme="minorHAnsi"/>
          <w:sz w:val="24"/>
          <w:lang w:val="pt-BR"/>
        </w:rPr>
        <w:t>, em qualquer dos casos, quando</w:t>
      </w:r>
      <w:r w:rsidRPr="000654E4">
        <w:rPr>
          <w:rFonts w:asciiTheme="minorHAnsi" w:hAnsiTheme="minorHAnsi" w:cstheme="minorHAnsi"/>
          <w:sz w:val="24"/>
          <w:lang w:val="pt-BR"/>
        </w:rPr>
        <w:t xml:space="preserve"> atuando em seu nome cumpram com </w:t>
      </w:r>
      <w:r w:rsidR="00A674A1" w:rsidRPr="00A674A1">
        <w:rPr>
          <w:rFonts w:asciiTheme="minorHAnsi" w:hAnsiTheme="minorHAnsi" w:cstheme="minorHAnsi"/>
          <w:sz w:val="24"/>
          <w:lang w:val="pt-BR"/>
        </w:rPr>
        <w:t xml:space="preserve">dispositivo legal ou regulatório, que versem sobre </w:t>
      </w:r>
      <w:r w:rsidR="00A00BE5">
        <w:rPr>
          <w:rFonts w:asciiTheme="minorHAnsi" w:hAnsiTheme="minorHAnsi" w:cstheme="minorHAnsi"/>
          <w:sz w:val="24"/>
          <w:lang w:val="pt-BR"/>
        </w:rPr>
        <w:t xml:space="preserve">o não </w:t>
      </w:r>
      <w:r w:rsidR="00A674A1" w:rsidRPr="00A674A1">
        <w:rPr>
          <w:rFonts w:asciiTheme="minorHAnsi" w:hAnsiTheme="minorHAnsi" w:cstheme="minorHAnsi"/>
          <w:sz w:val="24"/>
          <w:lang w:val="pt-BR"/>
        </w:rPr>
        <w:t xml:space="preserve">incentivo a prostituição, </w:t>
      </w:r>
      <w:r w:rsidR="00A00BE5">
        <w:rPr>
          <w:rFonts w:asciiTheme="minorHAnsi" w:hAnsiTheme="minorHAnsi" w:cstheme="minorHAnsi"/>
          <w:sz w:val="24"/>
          <w:lang w:val="pt-BR"/>
        </w:rPr>
        <w:t xml:space="preserve">à </w:t>
      </w:r>
      <w:r w:rsidR="00A674A1" w:rsidRPr="00A674A1">
        <w:rPr>
          <w:rFonts w:asciiTheme="minorHAnsi" w:hAnsiTheme="minorHAnsi" w:cstheme="minorHAnsi"/>
          <w:sz w:val="24"/>
          <w:lang w:val="pt-BR"/>
        </w:rPr>
        <w:t>utilização ou incentivo a trabalho infantil, trabalho análogo a de escravo ou, ainda, relacionados à raça e gênero e direitos dos silvícolas (“</w:t>
      </w:r>
      <w:r w:rsidR="00A674A1" w:rsidRPr="00B81F80">
        <w:rPr>
          <w:rFonts w:asciiTheme="minorHAnsi" w:hAnsiTheme="minorHAnsi" w:cstheme="minorHAnsi"/>
          <w:b/>
          <w:bCs/>
          <w:sz w:val="24"/>
          <w:lang w:val="pt-BR"/>
        </w:rPr>
        <w:t>Legislação de Proteção Social</w:t>
      </w:r>
      <w:r w:rsidR="00A674A1" w:rsidRPr="00A674A1">
        <w:rPr>
          <w:rFonts w:asciiTheme="minorHAnsi" w:hAnsiTheme="minorHAnsi" w:cstheme="minorHAnsi"/>
          <w:sz w:val="24"/>
          <w:lang w:val="pt-BR"/>
        </w:rPr>
        <w:t>”)</w:t>
      </w:r>
      <w:r w:rsidRPr="000654E4">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3A84D591" w14:textId="77777777" w:rsidR="001223A6" w:rsidRPr="000654E4" w:rsidRDefault="001223A6" w:rsidP="000654E4">
      <w:pPr>
        <w:pStyle w:val="Level4"/>
        <w:numPr>
          <w:ilvl w:val="0"/>
          <w:numId w:val="0"/>
        </w:numPr>
        <w:spacing w:after="0" w:line="320" w:lineRule="exact"/>
        <w:ind w:left="2410" w:hanging="850"/>
        <w:outlineLvl w:val="2"/>
        <w:rPr>
          <w:rFonts w:asciiTheme="minorHAnsi" w:hAnsiTheme="minorHAnsi" w:cstheme="minorHAnsi"/>
          <w:sz w:val="24"/>
          <w:lang w:val="pt-BR"/>
        </w:rPr>
      </w:pPr>
    </w:p>
    <w:p w14:paraId="27D9CF5A" w14:textId="01D3E348" w:rsidR="00F07607" w:rsidRPr="003B501A"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w:t>
      </w:r>
      <w:r w:rsidR="008B20A0" w:rsidRPr="000654E4">
        <w:rPr>
          <w:rFonts w:asciiTheme="minorHAnsi" w:hAnsiTheme="minorHAnsi" w:cstheme="minorHAnsi"/>
          <w:sz w:val="24"/>
          <w:lang w:val="pt-BR"/>
        </w:rPr>
        <w:t>á</w:t>
      </w:r>
      <w:r w:rsidRPr="000654E4">
        <w:rPr>
          <w:rFonts w:asciiTheme="minorHAnsi" w:hAnsiTheme="minorHAnsi" w:cstheme="minorHAnsi"/>
          <w:sz w:val="24"/>
          <w:lang w:val="pt-BR"/>
        </w:rPr>
        <w:t xml:space="preserve"> (a) cumprir, e fazer com que </w:t>
      </w:r>
      <w:r w:rsidR="008B20A0" w:rsidRPr="000654E4">
        <w:rPr>
          <w:rFonts w:asciiTheme="minorHAnsi" w:hAnsiTheme="minorHAnsi" w:cstheme="minorHAnsi"/>
          <w:sz w:val="24"/>
          <w:lang w:val="pt-BR"/>
        </w:rPr>
        <w:t>as SPEs</w:t>
      </w:r>
      <w:r w:rsidR="000654E4">
        <w:rPr>
          <w:rFonts w:asciiTheme="minorHAnsi" w:hAnsiTheme="minorHAnsi" w:cstheme="minorHAnsi"/>
          <w:sz w:val="24"/>
          <w:lang w:val="pt-BR"/>
        </w:rPr>
        <w:t xml:space="preserve"> e</w:t>
      </w:r>
      <w:r w:rsidR="00431A70" w:rsidRPr="000654E4">
        <w:rPr>
          <w:rFonts w:asciiTheme="minorHAnsi" w:hAnsiTheme="minorHAnsi" w:cstheme="minorHAnsi"/>
          <w:sz w:val="24"/>
          <w:lang w:val="pt-BR"/>
        </w:rPr>
        <w:t xml:space="preserve"> demais controladas, bem como</w:t>
      </w:r>
      <w:r w:rsidR="008B20A0"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seus diretores</w:t>
      </w:r>
      <w:r w:rsidR="00431A70" w:rsidRPr="000654E4">
        <w:rPr>
          <w:rFonts w:asciiTheme="minorHAnsi" w:hAnsiTheme="minorHAnsi" w:cstheme="minorHAnsi"/>
          <w:sz w:val="24"/>
          <w:lang w:val="pt-BR"/>
        </w:rPr>
        <w:t>, conselheiros, administradores</w:t>
      </w:r>
      <w:r w:rsidRPr="000654E4">
        <w:rPr>
          <w:rFonts w:asciiTheme="minorHAnsi" w:hAnsiTheme="minorHAnsi" w:cstheme="minorHAnsi"/>
          <w:sz w:val="24"/>
          <w:lang w:val="pt-BR"/>
        </w:rPr>
        <w:t xml:space="preserve"> e empregados atuando em seu nome cumpram, com todas as obrigações decorrentes de </w:t>
      </w:r>
      <w:r w:rsidR="00002508" w:rsidRPr="000654E4">
        <w:rPr>
          <w:rStyle w:val="DeltaViewInsertion"/>
          <w:rFonts w:asciiTheme="minorHAnsi" w:eastAsia="Arial Unicode MS" w:hAnsiTheme="minorHAnsi" w:cstheme="minorHAnsi"/>
          <w:color w:val="auto"/>
          <w:sz w:val="24"/>
          <w:u w:val="none"/>
          <w:lang w:val="pt-BR"/>
        </w:rPr>
        <w:t>leis e regulamentações ambientais e trabalhistas</w:t>
      </w:r>
      <w:del w:id="443" w:author="Caio Moliterno de Morais | Stocche Forbes Advogados" w:date="2022-11-18T14:45:00Z">
        <w:r w:rsidR="00002508" w:rsidRPr="000654E4">
          <w:rPr>
            <w:rStyle w:val="DeltaViewInsertion"/>
            <w:rFonts w:asciiTheme="minorHAnsi" w:eastAsia="Arial Unicode MS" w:hAnsiTheme="minorHAnsi" w:cstheme="minorHAnsi"/>
            <w:color w:val="auto"/>
            <w:sz w:val="24"/>
            <w:u w:val="none"/>
            <w:lang w:val="pt-BR"/>
          </w:rPr>
          <w:delText xml:space="preserve"> atuais</w:delText>
        </w:r>
      </w:del>
      <w:r w:rsidR="00002508" w:rsidRPr="000654E4">
        <w:rPr>
          <w:rStyle w:val="DeltaViewInsertion"/>
          <w:rFonts w:asciiTheme="minorHAnsi" w:eastAsia="Arial Unicode MS" w:hAnsiTheme="minorHAnsi" w:cstheme="minorHAnsi"/>
          <w:color w:val="auto"/>
          <w:sz w:val="24"/>
          <w:u w:val="none"/>
          <w:lang w:val="pt-BR"/>
        </w:rPr>
        <w:t>, incluindo, mas não se limitando àquelas relativas a saúde e segurança ocupacional</w:t>
      </w:r>
      <w:r w:rsidR="00431A70" w:rsidRPr="000654E4">
        <w:rPr>
          <w:rStyle w:val="DeltaViewInsertion"/>
          <w:rFonts w:asciiTheme="minorHAnsi" w:eastAsia="Arial Unicode MS" w:hAnsiTheme="minorHAnsi" w:cstheme="minorHAnsi"/>
          <w:color w:val="auto"/>
          <w:sz w:val="24"/>
          <w:u w:val="none"/>
          <w:lang w:val="pt-BR"/>
        </w:rPr>
        <w:t xml:space="preserve"> e </w:t>
      </w:r>
      <w:r w:rsidR="00431A70" w:rsidRPr="00B81F80">
        <w:rPr>
          <w:rFonts w:asciiTheme="minorHAnsi" w:hAnsiTheme="minorHAnsi" w:cstheme="minorHAnsi"/>
          <w:sz w:val="24"/>
          <w:lang w:val="pt-BR"/>
        </w:rPr>
        <w:t>ao meio ambiente (inclusive aquela pertinente à Política Nacional do Meio Ambiente e Resoluções do CONAMA – Conselho Nacional do Meio Ambiente)</w:t>
      </w:r>
      <w:r w:rsidR="00002508" w:rsidRPr="000654E4">
        <w:rPr>
          <w:rStyle w:val="DeltaViewInsertion"/>
          <w:rFonts w:asciiTheme="minorHAnsi" w:eastAsia="Arial Unicode MS" w:hAnsiTheme="minorHAnsi" w:cstheme="minorHAnsi"/>
          <w:color w:val="auto"/>
          <w:sz w:val="24"/>
          <w:u w:val="none"/>
          <w:lang w:val="pt-BR"/>
        </w:rPr>
        <w:t xml:space="preserve"> (“</w:t>
      </w:r>
      <w:r w:rsidRPr="000654E4">
        <w:rPr>
          <w:rFonts w:asciiTheme="minorHAnsi" w:hAnsiTheme="minorHAnsi" w:cstheme="minorHAnsi"/>
          <w:b/>
          <w:bCs/>
          <w:sz w:val="24"/>
          <w:lang w:val="pt-BR"/>
        </w:rPr>
        <w:t>Legislação Socioambiental</w:t>
      </w:r>
      <w:r w:rsidR="00002508" w:rsidRPr="000654E4">
        <w:rPr>
          <w:rFonts w:asciiTheme="minorHAnsi" w:hAnsiTheme="minorHAnsi" w:cstheme="minorHAnsi"/>
          <w:sz w:val="24"/>
          <w:lang w:val="pt-BR"/>
        </w:rPr>
        <w:t>”)</w:t>
      </w:r>
      <w:r w:rsidRPr="000654E4">
        <w:rPr>
          <w:rFonts w:asciiTheme="minorHAnsi" w:hAnsiTheme="minorHAnsi" w:cstheme="minorHAnsi"/>
          <w:sz w:val="24"/>
          <w:lang w:val="pt-BR"/>
        </w:rPr>
        <w:t xml:space="preserve"> (exceto àquelas leis </w:t>
      </w:r>
      <w:r w:rsidR="005331A1" w:rsidRPr="000654E4">
        <w:rPr>
          <w:rFonts w:asciiTheme="minorHAnsi" w:hAnsiTheme="minorHAnsi" w:cstheme="minorHAnsi"/>
          <w:sz w:val="24"/>
          <w:lang w:val="pt-BR"/>
        </w:rPr>
        <w:t>que estejam sendo contestados de boa-fé, nas esferas administrativa ou judicial, e cuja exigibilidade esteja suspensa pelo tribunal ou órgão administrativo competente</w:t>
      </w:r>
      <w:r w:rsidR="004C1A52">
        <w:rPr>
          <w:rFonts w:asciiTheme="minorHAnsi" w:hAnsiTheme="minorHAnsi" w:cstheme="minorHAnsi"/>
          <w:sz w:val="24"/>
          <w:lang w:val="pt-BR"/>
        </w:rPr>
        <w:t>)</w:t>
      </w:r>
      <w:r w:rsidRPr="000654E4">
        <w:rPr>
          <w:rFonts w:asciiTheme="minorHAnsi" w:hAnsiTheme="minorHAnsi" w:cstheme="minorHAnsi"/>
          <w:sz w:val="24"/>
          <w:lang w:val="pt-BR"/>
        </w:rPr>
        <w:t xml:space="preserve">;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w:t>
      </w:r>
      <w:del w:id="444" w:author="Caio Moliterno de Morais | Stocche Forbes Advogados" w:date="2022-11-18T14:45:00Z">
        <w:r w:rsidRPr="000654E4">
          <w:rPr>
            <w:rFonts w:asciiTheme="minorHAnsi" w:hAnsiTheme="minorHAnsi" w:cstheme="minorHAnsi"/>
            <w:sz w:val="24"/>
            <w:lang w:val="pt-BR"/>
          </w:rPr>
          <w:delText>e/ou</w:delText>
        </w:r>
      </w:del>
      <w:ins w:id="445" w:author="Caio Moliterno de Morais | Stocche Forbes Advogados" w:date="2022-11-18T14:45:00Z">
        <w:r w:rsidR="00F32B80">
          <w:rPr>
            <w:rFonts w:asciiTheme="minorHAnsi" w:hAnsiTheme="minorHAnsi" w:cstheme="minorHAnsi"/>
            <w:sz w:val="24"/>
            <w:lang w:val="pt-BR"/>
          </w:rPr>
          <w:t>de</w:t>
        </w:r>
      </w:ins>
      <w:r w:rsidRPr="000654E4">
        <w:rPr>
          <w:rFonts w:asciiTheme="minorHAnsi" w:hAnsiTheme="minorHAnsi" w:cstheme="minorHAnsi"/>
          <w:sz w:val="24"/>
          <w:lang w:val="pt-BR"/>
        </w:rPr>
        <w:t xml:space="preserve"> decisão proferida em procedimento judicial ou administrativo contra a Emissora ou as SPEs, seus diretores e empregados agindo em seu nome, envolvendo matérias relativas à Legislação Socioambiental;</w:t>
      </w:r>
      <w:r w:rsidRPr="003B501A">
        <w:rPr>
          <w:rFonts w:asciiTheme="minorHAnsi" w:hAnsiTheme="minorHAnsi" w:cstheme="minorHAnsi"/>
          <w:sz w:val="24"/>
          <w:lang w:val="pt-BR"/>
        </w:rPr>
        <w:t xml:space="preserve"> </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5A6F205D" w:rsidR="002A095C"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praticar</w:t>
      </w:r>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rsidP="00B81F80">
      <w:pPr>
        <w:pStyle w:val="Level4"/>
        <w:numPr>
          <w:ilvl w:val="3"/>
          <w:numId w:val="6"/>
        </w:numPr>
        <w:tabs>
          <w:tab w:val="clear" w:pos="7768"/>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convocar</w:t>
      </w:r>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não utilizar, e fazer com que as SPEs não utilizem, os recursos oriundos da Emissão em atividades relacionadas ao Projeto para as quais não tenha sido 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6F7D085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 observar, cumprir com e/ou fazer cumprir por si, </w:t>
      </w:r>
      <w:r w:rsidR="00354784">
        <w:rPr>
          <w:rFonts w:asciiTheme="minorHAnsi" w:hAnsiTheme="minorHAnsi" w:cstheme="minorHAnsi"/>
          <w:sz w:val="24"/>
          <w:lang w:val="pt-BR"/>
        </w:rPr>
        <w:t xml:space="preserve">pelas SPEs </w:t>
      </w:r>
      <w:r w:rsidR="00B10CCD">
        <w:rPr>
          <w:rFonts w:asciiTheme="minorHAnsi" w:hAnsiTheme="minorHAnsi" w:cstheme="minorHAnsi"/>
          <w:sz w:val="24"/>
          <w:lang w:val="pt-BR"/>
        </w:rPr>
        <w:t xml:space="preserve">e pelas </w:t>
      </w:r>
      <w:r w:rsidR="00354784">
        <w:rPr>
          <w:rFonts w:asciiTheme="minorHAnsi" w:hAnsiTheme="minorHAnsi" w:cstheme="minorHAnsi"/>
          <w:sz w:val="24"/>
          <w:lang w:val="pt-BR"/>
        </w:rPr>
        <w:t xml:space="preserve">demais controladas, bem como </w:t>
      </w:r>
      <w:r w:rsidR="00354784" w:rsidRPr="003B501A">
        <w:rPr>
          <w:rFonts w:asciiTheme="minorHAnsi" w:hAnsiTheme="minorHAnsi" w:cstheme="minorHAnsi"/>
          <w:sz w:val="24"/>
          <w:lang w:val="pt-BR"/>
        </w:rPr>
        <w:t>seus diretores</w:t>
      </w:r>
      <w:r w:rsidR="00354784">
        <w:rPr>
          <w:rFonts w:asciiTheme="minorHAnsi" w:hAnsiTheme="minorHAnsi" w:cstheme="minorHAnsi"/>
          <w:sz w:val="24"/>
          <w:lang w:val="pt-BR"/>
        </w:rPr>
        <w:t>, conselheiros, administradores</w:t>
      </w:r>
      <w:r w:rsidR="00354784" w:rsidRPr="003B501A">
        <w:rPr>
          <w:rFonts w:asciiTheme="minorHAnsi" w:hAnsiTheme="minorHAnsi" w:cstheme="minorHAnsi"/>
          <w:sz w:val="24"/>
          <w:lang w:val="pt-BR"/>
        </w:rPr>
        <w:t xml:space="preserve"> e empregados atuando em seu nome cumpram</w:t>
      </w:r>
      <w:r w:rsidRPr="003B501A">
        <w:rPr>
          <w:rFonts w:asciiTheme="minorHAnsi" w:hAnsiTheme="minorHAnsi" w:cstheme="minorHAnsi"/>
          <w:sz w:val="24"/>
          <w:lang w:val="pt-BR"/>
        </w:rPr>
        <w:t>, toda</w:t>
      </w:r>
      <w:r w:rsidR="00E05FE0">
        <w:rPr>
          <w:rFonts w:asciiTheme="minorHAnsi" w:hAnsiTheme="minorHAnsi" w:cstheme="minorHAnsi"/>
          <w:sz w:val="24"/>
          <w:lang w:val="pt-BR"/>
        </w:rPr>
        <w:t>s</w:t>
      </w:r>
      <w:r w:rsidRPr="003B501A">
        <w:rPr>
          <w:rFonts w:asciiTheme="minorHAnsi" w:hAnsiTheme="minorHAnsi" w:cstheme="minorHAnsi"/>
          <w:sz w:val="24"/>
          <w:lang w:val="pt-BR"/>
        </w:rPr>
        <w:t xml:space="preserve"> e qua</w:t>
      </w:r>
      <w:r w:rsidR="00E05FE0">
        <w:rPr>
          <w:rFonts w:asciiTheme="minorHAnsi" w:hAnsiTheme="minorHAnsi" w:cstheme="minorHAnsi"/>
          <w:sz w:val="24"/>
          <w:lang w:val="pt-BR"/>
        </w:rPr>
        <w:t>is</w:t>
      </w:r>
      <w:r w:rsidRPr="003B501A">
        <w:rPr>
          <w:rFonts w:asciiTheme="minorHAnsi" w:hAnsiTheme="minorHAnsi" w:cstheme="minorHAnsi"/>
          <w:sz w:val="24"/>
          <w:lang w:val="pt-BR"/>
        </w:rPr>
        <w:t xml:space="preserve">quer </w:t>
      </w:r>
      <w:r w:rsidR="00E05FE0" w:rsidRPr="008143CB">
        <w:rPr>
          <w:rStyle w:val="DeltaViewInsertion"/>
          <w:rFonts w:asciiTheme="minorHAnsi" w:eastAsia="Arial Unicode MS" w:hAnsiTheme="minorHAnsi" w:cstheme="minorHAnsi"/>
          <w:color w:val="auto"/>
          <w:sz w:val="24"/>
          <w:u w:val="none"/>
          <w:lang w:val="pt-BR"/>
        </w:rPr>
        <w:t xml:space="preserve">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00E05FE0" w:rsidRPr="008143CB">
        <w:rPr>
          <w:rStyle w:val="DeltaViewInsertion"/>
          <w:rFonts w:asciiTheme="minorHAnsi" w:hAnsiTheme="minorHAnsi" w:cstheme="minorHAnsi"/>
          <w:color w:val="auto"/>
          <w:sz w:val="24"/>
          <w:u w:val="none"/>
          <w:lang w:val="pt-BR"/>
        </w:rPr>
        <w:t>licitação</w:t>
      </w:r>
      <w:r w:rsidR="00E05FE0" w:rsidRPr="008143CB">
        <w:rPr>
          <w:rStyle w:val="DeltaViewInsertion"/>
          <w:rFonts w:asciiTheme="minorHAnsi" w:eastAsia="Arial Unicode MS" w:hAnsiTheme="minorHAnsi" w:cstheme="minorHAnsi"/>
          <w:color w:val="auto"/>
          <w:sz w:val="24"/>
          <w:u w:val="none"/>
          <w:lang w:val="pt-BR"/>
        </w:rPr>
        <w:t>), a Lei nº 9.613, de 3 de março de 1998, conforme alterada</w:t>
      </w:r>
      <w:r w:rsidR="00E05FE0">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 de Combate à Lavagem de Dinheiro</w:t>
      </w:r>
      <w:r w:rsidR="00E05FE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4B066A" w:rsidRPr="008143CB">
        <w:rPr>
          <w:rStyle w:val="DeltaViewInsertion"/>
          <w:rFonts w:asciiTheme="minorHAnsi" w:eastAsia="Arial Unicode MS" w:hAnsiTheme="minorHAnsi" w:cstheme="minorHAnsi"/>
          <w:color w:val="auto"/>
          <w:sz w:val="24"/>
          <w:u w:val="none"/>
          <w:lang w:val="pt-BR"/>
        </w:rPr>
        <w:t>leis ou 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6014E3">
        <w:rPr>
          <w:rStyle w:val="DeltaViewInsertion"/>
          <w:lang w:val="pt-BR"/>
        </w:rPr>
        <w:t xml:space="preserve"> </w:t>
      </w:r>
      <w:r w:rsidR="004B066A" w:rsidRPr="008143CB">
        <w:rPr>
          <w:rStyle w:val="DeltaViewInsertion"/>
          <w:rFonts w:asciiTheme="minorHAnsi" w:eastAsia="Arial Unicode MS" w:hAnsiTheme="minorHAnsi" w:cstheme="minorHAnsi"/>
          <w:color w:val="auto"/>
          <w:sz w:val="24"/>
          <w:u w:val="none"/>
          <w:lang w:val="pt-BR"/>
        </w:rPr>
        <w:t>o Decreto nº 11.129, de 11 de julho de 2022, conforme alterado</w:t>
      </w:r>
      <w:r w:rsidR="004B066A">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w:t>
      </w:r>
      <w:r w:rsidR="004B066A">
        <w:rPr>
          <w:rFonts w:asciiTheme="minorHAnsi" w:hAnsiTheme="minorHAnsi" w:cstheme="minorHAnsi"/>
          <w:b/>
          <w:bCs/>
          <w:sz w:val="24"/>
          <w:lang w:val="pt-BR"/>
        </w:rPr>
        <w:t>s</w:t>
      </w:r>
      <w:r w:rsidRPr="008143CB">
        <w:rPr>
          <w:rFonts w:asciiTheme="minorHAnsi" w:hAnsiTheme="minorHAnsi" w:cstheme="minorHAnsi"/>
          <w:b/>
          <w:bCs/>
          <w:sz w:val="24"/>
          <w:lang w:val="pt-BR"/>
        </w:rPr>
        <w:t xml:space="preserve"> Anticorrupção</w:t>
      </w:r>
      <w:r w:rsidR="004B066A">
        <w:rPr>
          <w:rFonts w:asciiTheme="minorHAnsi" w:hAnsiTheme="minorHAnsi" w:cstheme="minorHAnsi"/>
          <w:sz w:val="24"/>
          <w:lang w:val="pt-BR"/>
        </w:rPr>
        <w:t>”)</w:t>
      </w:r>
      <w:r w:rsidRPr="003B501A">
        <w:rPr>
          <w:rFonts w:asciiTheme="minorHAnsi" w:hAnsiTheme="minorHAnsi" w:cstheme="minorHAnsi"/>
          <w:sz w:val="24"/>
          <w:lang w:val="pt-BR"/>
        </w:rPr>
        <w:t>,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r w:rsidR="00B10CCD">
        <w:rPr>
          <w:rFonts w:asciiTheme="minorHAnsi" w:hAnsiTheme="minorHAnsi" w:cstheme="minorHAnsi"/>
          <w:sz w:val="24"/>
          <w:lang w:val="pt-BR"/>
        </w:rPr>
        <w:t xml:space="preserve"> </w:t>
      </w:r>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787F0C1E"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w:t>
      </w:r>
      <w:r w:rsidR="008104FD">
        <w:rPr>
          <w:rFonts w:asciiTheme="minorHAnsi" w:hAnsiTheme="minorHAnsi" w:cstheme="minorHAnsi"/>
          <w:sz w:val="24"/>
          <w:lang w:val="pt-BR"/>
        </w:rPr>
        <w:t>D</w:t>
      </w:r>
      <w:r w:rsidRPr="003B501A">
        <w:rPr>
          <w:rFonts w:asciiTheme="minorHAnsi" w:hAnsiTheme="minorHAnsi" w:cstheme="minorHAnsi"/>
          <w:sz w:val="24"/>
          <w:lang w:val="pt-BR"/>
        </w:rPr>
        <w:t xml:space="preserve">ias </w:t>
      </w:r>
      <w:r w:rsidR="008104FD">
        <w:rPr>
          <w:rFonts w:asciiTheme="minorHAnsi" w:hAnsiTheme="minorHAnsi" w:cstheme="minorHAnsi"/>
          <w:sz w:val="24"/>
          <w:lang w:val="pt-BR"/>
        </w:rPr>
        <w:t>Ú</w:t>
      </w:r>
      <w:r w:rsidRPr="003B501A">
        <w:rPr>
          <w:rFonts w:asciiTheme="minorHAnsi" w:hAnsiTheme="minorHAnsi" w:cstheme="minorHAnsi"/>
          <w:sz w:val="24"/>
          <w:lang w:val="pt-BR"/>
        </w:rPr>
        <w:t>teis a partir da data em que tomar ciência da ocorrência de (a) envolvimento, pela Emissora, pelas SPEs</w:t>
      </w:r>
      <w:r w:rsidR="008104FD">
        <w:rPr>
          <w:rFonts w:asciiTheme="minorHAnsi" w:hAnsiTheme="minorHAnsi" w:cstheme="minorHAnsi"/>
          <w:sz w:val="24"/>
          <w:lang w:val="pt-BR"/>
        </w:rPr>
        <w:t xml:space="preserve">, </w:t>
      </w:r>
      <w:r w:rsidR="00601A98">
        <w:rPr>
          <w:rFonts w:asciiTheme="minorHAnsi" w:hAnsiTheme="minorHAnsi" w:cstheme="minorHAnsi"/>
          <w:sz w:val="24"/>
          <w:lang w:val="pt-BR"/>
        </w:rPr>
        <w:t>pelas</w:t>
      </w:r>
      <w:r w:rsidR="00B10CCD">
        <w:rPr>
          <w:rFonts w:asciiTheme="minorHAnsi" w:hAnsiTheme="minorHAnsi" w:cstheme="minorHAnsi"/>
          <w:sz w:val="24"/>
          <w:lang w:val="pt-BR"/>
        </w:rPr>
        <w:t xml:space="preserve"> </w:t>
      </w:r>
      <w:r w:rsidR="00FD691F">
        <w:rPr>
          <w:rFonts w:asciiTheme="minorHAnsi" w:hAnsiTheme="minorHAnsi" w:cstheme="minorHAnsi"/>
          <w:sz w:val="24"/>
          <w:lang w:val="pt-BR"/>
        </w:rPr>
        <w:t>demais controladas</w:t>
      </w:r>
      <w:r w:rsidR="004C1A52">
        <w:rPr>
          <w:rFonts w:asciiTheme="minorHAnsi" w:hAnsiTheme="minorHAnsi" w:cstheme="minorHAnsi"/>
          <w:sz w:val="24"/>
          <w:lang w:val="pt-BR"/>
        </w:rPr>
        <w:t xml:space="preserve"> da Emissora e/ou por seus controladores</w:t>
      </w:r>
      <w:r w:rsidR="00FD691F">
        <w:rPr>
          <w:rFonts w:asciiTheme="minorHAnsi" w:hAnsiTheme="minorHAnsi" w:cstheme="minorHAnsi"/>
          <w:sz w:val="24"/>
          <w:lang w:val="pt-BR"/>
        </w:rPr>
        <w:t xml:space="preserve">, bem como </w:t>
      </w:r>
      <w:r w:rsidR="00601A98">
        <w:rPr>
          <w:rFonts w:asciiTheme="minorHAnsi" w:hAnsiTheme="minorHAnsi" w:cstheme="minorHAnsi"/>
          <w:sz w:val="24"/>
          <w:lang w:val="pt-BR"/>
        </w:rPr>
        <w:t xml:space="preserve">por </w:t>
      </w:r>
      <w:r w:rsidR="00FD691F" w:rsidRPr="003B501A">
        <w:rPr>
          <w:rFonts w:asciiTheme="minorHAnsi" w:hAnsiTheme="minorHAnsi" w:cstheme="minorHAnsi"/>
          <w:sz w:val="24"/>
          <w:lang w:val="pt-BR"/>
        </w:rPr>
        <w:t xml:space="preserve">seus </w:t>
      </w:r>
      <w:r w:rsidR="004C1A52">
        <w:rPr>
          <w:rFonts w:asciiTheme="minorHAnsi" w:hAnsiTheme="minorHAnsi" w:cstheme="minorHAnsi"/>
          <w:sz w:val="24"/>
          <w:lang w:val="pt-BR"/>
        </w:rPr>
        <w:t xml:space="preserve">respectivos </w:t>
      </w:r>
      <w:r w:rsidR="00FD691F" w:rsidRPr="003B501A">
        <w:rPr>
          <w:rFonts w:asciiTheme="minorHAnsi" w:hAnsiTheme="minorHAnsi" w:cstheme="minorHAnsi"/>
          <w:sz w:val="24"/>
          <w:lang w:val="pt-BR"/>
        </w:rPr>
        <w:t>diretores</w:t>
      </w:r>
      <w:r w:rsidR="00FD691F">
        <w:rPr>
          <w:rFonts w:asciiTheme="minorHAnsi" w:hAnsiTheme="minorHAnsi" w:cstheme="minorHAnsi"/>
          <w:sz w:val="24"/>
          <w:lang w:val="pt-BR"/>
        </w:rPr>
        <w:t>, conselheiros, administradores</w:t>
      </w:r>
      <w:r w:rsidR="00FD691F" w:rsidRPr="003B501A">
        <w:rPr>
          <w:rFonts w:asciiTheme="minorHAnsi" w:hAnsiTheme="minorHAnsi" w:cstheme="minorHAnsi"/>
          <w:sz w:val="24"/>
          <w:lang w:val="pt-BR"/>
        </w:rPr>
        <w:t xml:space="preserve"> </w:t>
      </w:r>
      <w:r w:rsidR="00601A98">
        <w:rPr>
          <w:rFonts w:asciiTheme="minorHAnsi" w:hAnsiTheme="minorHAnsi" w:cstheme="minorHAnsi"/>
          <w:sz w:val="24"/>
          <w:lang w:val="pt-BR"/>
        </w:rPr>
        <w:t>ou</w:t>
      </w:r>
      <w:r w:rsidR="00FD691F" w:rsidRPr="003B501A">
        <w:rPr>
          <w:rFonts w:asciiTheme="minorHAnsi" w:hAnsiTheme="minorHAnsi" w:cstheme="minorHAnsi"/>
          <w:sz w:val="24"/>
          <w:lang w:val="pt-BR"/>
        </w:rPr>
        <w:t xml:space="preserve"> empregados</w:t>
      </w:r>
      <w:r w:rsidR="00601A98">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w:t>
      </w:r>
      <w:r w:rsidR="000F207D">
        <w:rPr>
          <w:rFonts w:asciiTheme="minorHAnsi" w:hAnsiTheme="minorHAnsi" w:cstheme="minorHAnsi"/>
          <w:sz w:val="24"/>
          <w:lang w:val="pt-BR"/>
        </w:rPr>
        <w:t>(</w:t>
      </w:r>
      <w:r w:rsidRPr="003B501A">
        <w:rPr>
          <w:rFonts w:asciiTheme="minorHAnsi" w:hAnsiTheme="minorHAnsi" w:cstheme="minorHAnsi"/>
          <w:sz w:val="24"/>
          <w:lang w:val="pt-BR"/>
        </w:rPr>
        <w:t xml:space="preserve">desde que </w:t>
      </w:r>
      <w:r w:rsidR="000F207D">
        <w:rPr>
          <w:rFonts w:asciiTheme="minorHAnsi" w:hAnsiTheme="minorHAnsi" w:cstheme="minorHAnsi"/>
          <w:sz w:val="24"/>
          <w:lang w:val="pt-BR"/>
        </w:rPr>
        <w:t xml:space="preserve">a disponibilização da informação seja permitida </w:t>
      </w:r>
      <w:r w:rsidR="008104FD">
        <w:rPr>
          <w:rFonts w:asciiTheme="minorHAnsi" w:hAnsiTheme="minorHAnsi" w:cstheme="minorHAnsi"/>
          <w:sz w:val="24"/>
          <w:lang w:val="pt-BR"/>
        </w:rPr>
        <w:t xml:space="preserve">de acordo com a legislação aplicável e/ou </w:t>
      </w:r>
      <w:r w:rsidR="000F207D">
        <w:rPr>
          <w:rFonts w:asciiTheme="minorHAnsi" w:hAnsiTheme="minorHAnsi" w:cstheme="minorHAnsi"/>
          <w:sz w:val="24"/>
          <w:lang w:val="pt-BR"/>
        </w:rPr>
        <w:t xml:space="preserve">a </w:t>
      </w:r>
      <w:r w:rsidR="008104FD">
        <w:rPr>
          <w:rFonts w:asciiTheme="minorHAnsi" w:hAnsiTheme="minorHAnsi" w:cstheme="minorHAnsi"/>
          <w:sz w:val="24"/>
          <w:lang w:val="pt-BR"/>
        </w:rPr>
        <w:t>determinação de autoridade competente</w:t>
      </w:r>
      <w:r w:rsidR="000F207D">
        <w:rPr>
          <w:rFonts w:asciiTheme="minorHAnsi" w:hAnsiTheme="minorHAnsi" w:cstheme="minorHAnsi"/>
          <w:sz w:val="24"/>
          <w:lang w:val="pt-BR"/>
        </w:rPr>
        <w:t>)</w:t>
      </w:r>
      <w:r w:rsidR="008104FD">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quando solicitado pelo Agente Fiduciário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550E1E40"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contratada, às suas expensas, durante todo o prazo de vigência das Debêntures, uma das seguintes sociedades de auditores independentes para realizar a auditoria de suas demonstrações financeiras: (a) </w:t>
      </w:r>
      <w:r w:rsidR="00C62FE0" w:rsidRPr="00C62FE0">
        <w:rPr>
          <w:rFonts w:asciiTheme="minorHAnsi" w:hAnsiTheme="minorHAnsi" w:cstheme="minorHAnsi"/>
          <w:sz w:val="24"/>
          <w:lang w:val="pt-BR"/>
        </w:rPr>
        <w:t>KPMG Auditores Independentes</w:t>
      </w:r>
      <w:r w:rsidRPr="003B501A">
        <w:rPr>
          <w:rFonts w:asciiTheme="minorHAnsi" w:hAnsiTheme="minorHAnsi" w:cstheme="minorHAnsi"/>
          <w:sz w:val="24"/>
          <w:lang w:val="pt-BR"/>
        </w:rPr>
        <w:t>; (b) </w:t>
      </w:r>
      <w:r w:rsidR="00C62C5A" w:rsidRPr="00C62C5A">
        <w:rPr>
          <w:rFonts w:asciiTheme="minorHAnsi" w:hAnsiTheme="minorHAnsi" w:cstheme="minorHAnsi"/>
          <w:sz w:val="24"/>
          <w:lang w:val="pt-BR"/>
        </w:rPr>
        <w:t>Ernst &amp; Young Terco Auditores Independentes S/S</w:t>
      </w:r>
      <w:r w:rsidRPr="003B501A">
        <w:rPr>
          <w:rFonts w:asciiTheme="minorHAnsi" w:hAnsiTheme="minorHAnsi" w:cstheme="minorHAnsi"/>
          <w:sz w:val="24"/>
          <w:lang w:val="pt-BR"/>
        </w:rPr>
        <w:t>, (c) </w:t>
      </w:r>
      <w:r w:rsidR="009A3E08" w:rsidRPr="009A3E08">
        <w:rPr>
          <w:rFonts w:asciiTheme="minorHAnsi" w:hAnsiTheme="minorHAnsi" w:cstheme="minorHAnsi"/>
          <w:sz w:val="24"/>
          <w:lang w:val="pt-BR"/>
        </w:rPr>
        <w:t>Deloitte Touche Tomatsu Auditores Independentes</w:t>
      </w:r>
      <w:r w:rsidRPr="003B501A">
        <w:rPr>
          <w:rFonts w:asciiTheme="minorHAnsi" w:hAnsiTheme="minorHAnsi" w:cstheme="minorHAnsi"/>
          <w:sz w:val="24"/>
          <w:lang w:val="pt-BR"/>
        </w:rPr>
        <w:t>, ou (d) </w:t>
      </w:r>
      <w:r w:rsidR="00651913">
        <w:rPr>
          <w:rFonts w:asciiTheme="minorHAnsi" w:hAnsiTheme="minorHAnsi" w:cstheme="minorHAnsi"/>
          <w:sz w:val="24"/>
          <w:lang w:val="pt-BR"/>
        </w:rPr>
        <w:t>PWC</w:t>
      </w:r>
      <w:r w:rsidRPr="003B501A">
        <w:rPr>
          <w:rFonts w:asciiTheme="minorHAnsi" w:hAnsiTheme="minorHAnsi" w:cstheme="minorHAnsi"/>
          <w:sz w:val="24"/>
          <w:lang w:val="pt-BR"/>
        </w:rPr>
        <w:t>;</w:t>
      </w:r>
      <w:r w:rsidR="00A82F26" w:rsidRPr="003B501A">
        <w:rPr>
          <w:rFonts w:asciiTheme="minorHAnsi" w:hAnsiTheme="minorHAnsi" w:cstheme="minorHAnsi"/>
          <w:sz w:val="24"/>
          <w:lang w:val="pt-BR"/>
        </w:rPr>
        <w:t xml:space="preserve"> </w:t>
      </w:r>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70CE6C56" w:rsidR="00417443" w:rsidRPr="003B501A" w:rsidRDefault="00567E80" w:rsidP="00E15410">
      <w:pPr>
        <w:pStyle w:val="Level4"/>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efetuar qualquer tipo de pagamento a, ou por conta e ordem de, empresas coligadas</w:t>
      </w:r>
      <w:r w:rsidR="00651913">
        <w:rPr>
          <w:rFonts w:asciiTheme="minorHAnsi" w:hAnsiTheme="minorHAnsi" w:cstheme="minorHAnsi"/>
          <w:sz w:val="24"/>
          <w:lang w:val="pt-BR"/>
        </w:rPr>
        <w:t>, controladas,</w:t>
      </w:r>
      <w:r w:rsidRPr="003B501A">
        <w:rPr>
          <w:rFonts w:asciiTheme="minorHAnsi" w:hAnsiTheme="minorHAnsi" w:cstheme="minorHAnsi"/>
          <w:sz w:val="24"/>
          <w:lang w:val="pt-BR"/>
        </w:rPr>
        <w:t xml:space="preserve"> controladoras</w:t>
      </w:r>
      <w:r w:rsidR="00651913">
        <w:rPr>
          <w:rFonts w:asciiTheme="minorHAnsi" w:hAnsiTheme="minorHAnsi" w:cstheme="minorHAnsi"/>
          <w:sz w:val="24"/>
          <w:lang w:val="pt-BR"/>
        </w:rPr>
        <w:t xml:space="preserve"> ou sob controle comum</w:t>
      </w:r>
      <w:r w:rsidRPr="003B501A">
        <w:rPr>
          <w:rFonts w:asciiTheme="minorHAnsi" w:hAnsiTheme="minorHAnsi" w:cstheme="minorHAnsi"/>
          <w:sz w:val="24"/>
          <w:lang w:val="pt-BR"/>
        </w:rPr>
        <w:t>, exceto por pagamentos realizados a, ou por conta e ordem de empresas coligadas ou controladoras</w:t>
      </w:r>
      <w:r w:rsidR="00592C55"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(a) em operações em condições usuais de mercado no curso normal dos negócios da Emissora e realizadas em condições similares a, ou não menos favoráveis que, aquelas que seriam obtidas com partes não relacionadas</w:t>
      </w:r>
      <w:r w:rsidR="00986198">
        <w:rPr>
          <w:rFonts w:asciiTheme="minorHAnsi" w:hAnsiTheme="minorHAnsi" w:cstheme="minorHAnsi"/>
          <w:sz w:val="24"/>
          <w:lang w:val="pt-BR"/>
        </w:rPr>
        <w:t xml:space="preserve"> (</w:t>
      </w:r>
      <w:r w:rsidR="00986198" w:rsidRPr="00B81F80">
        <w:rPr>
          <w:rFonts w:asciiTheme="minorHAnsi" w:hAnsiTheme="minorHAnsi" w:cstheme="minorHAnsi"/>
          <w:i/>
          <w:iCs/>
          <w:sz w:val="24"/>
          <w:lang w:val="pt-BR"/>
        </w:rPr>
        <w:t>arm’s lenght</w:t>
      </w:r>
      <w:r w:rsidR="00986198">
        <w:rPr>
          <w:rFonts w:asciiTheme="minorHAnsi" w:hAnsiTheme="minorHAnsi" w:cstheme="minorHAnsi"/>
          <w:sz w:val="24"/>
          <w:lang w:val="pt-BR"/>
        </w:rPr>
        <w:t>)</w:t>
      </w:r>
      <w:r w:rsidRPr="003B501A">
        <w:rPr>
          <w:rFonts w:asciiTheme="minorHAnsi" w:hAnsiTheme="minorHAnsi" w:cstheme="minorHAnsi"/>
          <w:sz w:val="24"/>
          <w:lang w:val="pt-BR"/>
        </w:rPr>
        <w:t>; (b) no âmbito de contratos de compartilhamento de uso de ativos ou de prestação de serviços administrativos ou de gestão de ativos, desde que em condições usualmente encontradas no mercado de energia; ou (c)  caso haja prévia e expressa concordância dos Debenturistas, observadas as exceções previstas no ite</w:t>
      </w:r>
      <w:r w:rsidR="00EE2510" w:rsidRPr="003B501A">
        <w:rPr>
          <w:rFonts w:asciiTheme="minorHAnsi" w:hAnsiTheme="minorHAnsi" w:cstheme="minorHAnsi"/>
          <w:sz w:val="24"/>
          <w:lang w:val="pt-BR"/>
        </w:rPr>
        <w:t>m</w:t>
      </w:r>
      <w:r w:rsidRPr="003B501A">
        <w:rPr>
          <w:rFonts w:asciiTheme="minorHAnsi" w:hAnsiTheme="minorHAnsi" w:cstheme="minorHAnsi"/>
          <w:sz w:val="24"/>
          <w:lang w:val="pt-BR"/>
        </w:rPr>
        <w:t xml:space="preserve"> (</w:t>
      </w:r>
      <w:r w:rsidR="00EE2510" w:rsidRPr="003B501A">
        <w:rPr>
          <w:rFonts w:asciiTheme="minorHAnsi" w:hAnsiTheme="minorHAnsi" w:cstheme="minorHAnsi"/>
          <w:sz w:val="24"/>
          <w:lang w:val="pt-BR"/>
        </w:rPr>
        <w:t>i</w:t>
      </w:r>
      <w:r w:rsidR="00226910" w:rsidRPr="003B501A">
        <w:rPr>
          <w:rFonts w:asciiTheme="minorHAnsi" w:hAnsiTheme="minorHAnsi" w:cstheme="minorHAnsi"/>
          <w:sz w:val="24"/>
          <w:lang w:val="pt-BR"/>
        </w:rPr>
        <w:t>v</w:t>
      </w:r>
      <w:r w:rsidRPr="003B501A">
        <w:rPr>
          <w:rFonts w:asciiTheme="minorHAnsi" w:hAnsiTheme="minorHAnsi" w:cstheme="minorHAnsi"/>
          <w:sz w:val="24"/>
          <w:lang w:val="pt-BR"/>
        </w:rPr>
        <w:t>) da Cláusula 6.2 desta Escritura de Emissão</w:t>
      </w:r>
      <w:r w:rsidR="00417443" w:rsidRPr="003B501A">
        <w:rPr>
          <w:rFonts w:asciiTheme="minorHAnsi" w:hAnsiTheme="minorHAnsi" w:cstheme="minorHAnsi"/>
          <w:sz w:val="24"/>
          <w:lang w:val="pt-BR"/>
        </w:rPr>
        <w:t>;</w:t>
      </w:r>
      <w:r w:rsidR="008104FD">
        <w:rPr>
          <w:rFonts w:asciiTheme="minorHAnsi" w:hAnsiTheme="minorHAnsi" w:cstheme="minorHAnsi"/>
          <w:sz w:val="24"/>
          <w:lang w:val="pt-BR"/>
        </w:rPr>
        <w:t xml:space="preserve"> </w:t>
      </w:r>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285571DE" w:rsidR="002A095C" w:rsidRPr="003B501A" w:rsidRDefault="008104FD" w:rsidP="00E15410">
      <w:pPr>
        <w:pStyle w:val="Level4"/>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p</w:t>
      </w:r>
      <w:r w:rsidR="00417443" w:rsidRPr="008143CB">
        <w:rPr>
          <w:rFonts w:asciiTheme="minorHAnsi" w:hAnsiTheme="minorHAnsi" w:cstheme="minorHAnsi"/>
          <w:sz w:val="24"/>
          <w:lang w:val="pt-BR"/>
        </w:rPr>
        <w:t xml:space="preserve">ermitir e fazer com que as SPEs permitam a inspeção das </w:t>
      </w:r>
      <w:del w:id="446" w:author="Caio Moliterno de Morais | Stocche Forbes Advogados" w:date="2022-11-18T14:45:00Z">
        <w:r w:rsidR="00417443" w:rsidRPr="008143CB">
          <w:rPr>
            <w:rFonts w:asciiTheme="minorHAnsi" w:hAnsiTheme="minorHAnsi" w:cstheme="minorHAnsi"/>
            <w:sz w:val="24"/>
            <w:lang w:val="pt-BR"/>
          </w:rPr>
          <w:delText>obras</w:delText>
        </w:r>
      </w:del>
      <w:ins w:id="447" w:author="Caio Moliterno de Morais | Stocche Forbes Advogados" w:date="2022-11-18T14:45:00Z">
        <w:r w:rsidR="007C0807">
          <w:rPr>
            <w:rFonts w:asciiTheme="minorHAnsi" w:hAnsiTheme="minorHAnsi" w:cstheme="minorHAnsi"/>
            <w:sz w:val="24"/>
            <w:lang w:val="pt-BR"/>
          </w:rPr>
          <w:t>instalações</w:t>
        </w:r>
      </w:ins>
      <w:r w:rsidR="007C0807" w:rsidRPr="008143CB">
        <w:rPr>
          <w:rFonts w:asciiTheme="minorHAnsi" w:hAnsiTheme="minorHAnsi" w:cstheme="minorHAnsi"/>
          <w:sz w:val="24"/>
          <w:lang w:val="pt-BR"/>
        </w:rPr>
        <w:t xml:space="preserve"> </w:t>
      </w:r>
      <w:r w:rsidR="00417443" w:rsidRPr="008143CB">
        <w:rPr>
          <w:rFonts w:asciiTheme="minorHAnsi" w:hAnsiTheme="minorHAnsi" w:cstheme="minorHAnsi"/>
          <w:sz w:val="24"/>
          <w:lang w:val="pt-BR"/>
        </w:rPr>
        <w:t>do Projeto por parte de representante do Agente Fiduciário, inclusive por terceiros contratados especificamente para este fim, com a aprovação prévia dos Debenturistas, observados os procedimentos, custo, escopo de trabalho e os prazos a serem definidos de comum acordo entre a Emissora e o Agente Fiduciário;</w:t>
      </w:r>
      <w:del w:id="448" w:author="Caio Moliterno de Morais | Stocche Forbes Advogados" w:date="2022-11-18T14:45:00Z">
        <w:r>
          <w:rPr>
            <w:rFonts w:asciiTheme="minorHAnsi" w:hAnsiTheme="minorHAnsi" w:cstheme="minorHAnsi"/>
            <w:sz w:val="24"/>
            <w:lang w:val="pt-BR"/>
          </w:rPr>
          <w:delText xml:space="preserve"> </w:delText>
        </w:r>
        <w:r w:rsidR="00417443" w:rsidRPr="003B501A">
          <w:rPr>
            <w:rFonts w:asciiTheme="minorHAnsi" w:hAnsiTheme="minorHAnsi" w:cstheme="minorHAnsi"/>
            <w:sz w:val="24"/>
            <w:lang w:val="pt-BR"/>
          </w:rPr>
          <w:delText>e</w:delText>
        </w:r>
      </w:del>
    </w:p>
    <w:p w14:paraId="2AEC4CAC" w14:textId="77777777" w:rsidR="008104FD" w:rsidRDefault="008104FD" w:rsidP="008143CB">
      <w:pPr>
        <w:pStyle w:val="Level4"/>
        <w:numPr>
          <w:ilvl w:val="0"/>
          <w:numId w:val="0"/>
        </w:numPr>
        <w:spacing w:after="0" w:line="320" w:lineRule="exact"/>
        <w:ind w:left="2410"/>
        <w:rPr>
          <w:rFonts w:asciiTheme="minorHAnsi" w:hAnsiTheme="minorHAnsi" w:cstheme="minorHAnsi"/>
          <w:sz w:val="24"/>
          <w:lang w:val="pt-BR"/>
        </w:rPr>
      </w:pPr>
    </w:p>
    <w:p w14:paraId="4254A8D5" w14:textId="61DBA5D0" w:rsidR="00417443" w:rsidRPr="003B501A" w:rsidRDefault="00417443" w:rsidP="00E15410">
      <w:pPr>
        <w:pStyle w:val="Level4"/>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ressarcir os Debenturistas, independentemente de dolo ou culpa, de qualquer quantia que estes sejam compelidos a pagar em razão de dano ambiental </w:t>
      </w:r>
      <w:r w:rsidR="008104FD">
        <w:rPr>
          <w:rFonts w:asciiTheme="minorHAnsi" w:hAnsiTheme="minorHAnsi" w:cstheme="minorHAnsi"/>
          <w:sz w:val="24"/>
          <w:lang w:val="pt-BR"/>
        </w:rPr>
        <w:t xml:space="preserve">comprovado </w:t>
      </w:r>
      <w:r w:rsidRPr="008143CB">
        <w:rPr>
          <w:rFonts w:asciiTheme="minorHAnsi" w:hAnsiTheme="minorHAnsi" w:cstheme="minorHAnsi"/>
          <w:sz w:val="24"/>
          <w:lang w:val="pt-BR"/>
        </w:rPr>
        <w:t xml:space="preserve">decorrente do Projeto, bem como a indenizar os Debenturistas por qualquer perda ou dano diretos </w:t>
      </w:r>
      <w:r w:rsidR="008104FD">
        <w:rPr>
          <w:rFonts w:asciiTheme="minorHAnsi" w:hAnsiTheme="minorHAnsi" w:cstheme="minorHAnsi"/>
          <w:sz w:val="24"/>
          <w:lang w:val="pt-BR"/>
        </w:rPr>
        <w:t xml:space="preserve">e comprovados </w:t>
      </w:r>
      <w:r w:rsidRPr="008143CB">
        <w:rPr>
          <w:rFonts w:asciiTheme="minorHAnsi" w:hAnsiTheme="minorHAnsi" w:cstheme="minorHAnsi"/>
          <w:sz w:val="24"/>
          <w:lang w:val="pt-BR"/>
        </w:rPr>
        <w:t>que estes venham a sofrer em decorrência do referido dano ambiental.</w:t>
      </w:r>
      <w:r w:rsidR="002963B7">
        <w:rPr>
          <w:rFonts w:asciiTheme="minorHAnsi" w:hAnsiTheme="minorHAnsi" w:cstheme="minorHAnsi"/>
          <w:sz w:val="24"/>
          <w:lang w:val="pt-BR"/>
        </w:rPr>
        <w:t xml:space="preserve"> </w:t>
      </w:r>
    </w:p>
    <w:p w14:paraId="072D25BF" w14:textId="77777777" w:rsidR="001223A6" w:rsidRPr="003B501A" w:rsidRDefault="001223A6" w:rsidP="003B501A">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449" w:name="_DV_M458"/>
      <w:bookmarkStart w:id="450" w:name="_DV_M459"/>
      <w:bookmarkStart w:id="451" w:name="_DV_M460"/>
      <w:bookmarkStart w:id="452" w:name="_DV_M461"/>
      <w:bookmarkStart w:id="453" w:name="_DV_M462"/>
      <w:bookmarkStart w:id="454" w:name="_DV_M463"/>
      <w:bookmarkStart w:id="455" w:name="_DV_M464"/>
      <w:bookmarkStart w:id="456" w:name="_DV_M465"/>
      <w:bookmarkStart w:id="457" w:name="_DV_M466"/>
      <w:bookmarkStart w:id="458" w:name="_DV_M467"/>
      <w:bookmarkStart w:id="459" w:name="_DV_M468"/>
      <w:bookmarkStart w:id="460" w:name="_DV_M469"/>
      <w:bookmarkStart w:id="461" w:name="_DV_M470"/>
      <w:bookmarkStart w:id="462" w:name="_DV_M471"/>
      <w:bookmarkStart w:id="463" w:name="_DV_M472"/>
      <w:bookmarkStart w:id="464" w:name="_DV_M473"/>
      <w:bookmarkStart w:id="465" w:name="_DV_M474"/>
      <w:bookmarkStart w:id="466" w:name="_DV_M475"/>
      <w:bookmarkStart w:id="467" w:name="_DV_M476"/>
      <w:bookmarkStart w:id="468" w:name="_DV_M477"/>
      <w:bookmarkStart w:id="469" w:name="_DV_M478"/>
      <w:bookmarkStart w:id="470" w:name="_DV_M479"/>
      <w:bookmarkStart w:id="471" w:name="_DV_M480"/>
      <w:bookmarkStart w:id="472" w:name="_DV_M481"/>
      <w:bookmarkStart w:id="473" w:name="_DV_M482"/>
      <w:bookmarkStart w:id="474" w:name="_DV_M483"/>
      <w:bookmarkStart w:id="475" w:name="_DV_M484"/>
      <w:bookmarkStart w:id="476" w:name="_DV_M485"/>
      <w:bookmarkStart w:id="477" w:name="_DV_M486"/>
      <w:bookmarkStart w:id="478" w:name="_DV_M487"/>
      <w:bookmarkStart w:id="479" w:name="_DV_M488"/>
      <w:bookmarkStart w:id="480" w:name="_DV_M489"/>
      <w:bookmarkStart w:id="481" w:name="_DV_M490"/>
      <w:bookmarkStart w:id="482" w:name="_DV_M491"/>
      <w:bookmarkStart w:id="483" w:name="_DV_M492"/>
      <w:bookmarkStart w:id="484" w:name="_DV_M493"/>
      <w:bookmarkStart w:id="485" w:name="_DV_M494"/>
      <w:bookmarkStart w:id="486" w:name="_DV_M495"/>
      <w:bookmarkStart w:id="487" w:name="_DV_M511"/>
      <w:bookmarkStart w:id="488" w:name="_DV_M512"/>
      <w:bookmarkStart w:id="489" w:name="_DV_M513"/>
      <w:bookmarkStart w:id="490" w:name="_DV_M514"/>
      <w:bookmarkStart w:id="491" w:name="_Toc499990370"/>
      <w:bookmarkStart w:id="492" w:name="_Toc280370542"/>
      <w:bookmarkStart w:id="493" w:name="_Toc349040598"/>
      <w:bookmarkStart w:id="494" w:name="_Toc351469183"/>
      <w:bookmarkStart w:id="495" w:name="_Toc352767485"/>
      <w:bookmarkStart w:id="496" w:name="_Toc355626572"/>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t>AGENTE FIDUCIÁRIO</w:t>
      </w:r>
      <w:bookmarkEnd w:id="491"/>
      <w:bookmarkEnd w:id="492"/>
      <w:bookmarkEnd w:id="493"/>
      <w:bookmarkEnd w:id="494"/>
      <w:bookmarkEnd w:id="495"/>
      <w:bookmarkEnd w:id="496"/>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497" w:name="_DV_M515"/>
      <w:bookmarkStart w:id="498" w:name="_Toc499990371"/>
      <w:bookmarkEnd w:id="497"/>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99" w:name="_DV_M516"/>
      <w:bookmarkEnd w:id="499"/>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0" w:name="_DV_M517"/>
      <w:bookmarkEnd w:id="500"/>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1" w:name="_DV_M518"/>
      <w:bookmarkEnd w:id="501"/>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02" w:name="_DV_M519"/>
      <w:bookmarkEnd w:id="502"/>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 hipótese de não poder o Agente Fiduciário continuar a exercer as suas funções por circunstâncias supervenientes a esta Escritura de Emissão, inclusive no caso do item (iii) da Cláusula 8.3.1 abaixo, o Agente Fiduciário deverá comunicar imediatamente o fato à Emissora e aos Debenturistas, 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3" w:name="_DV_M526"/>
      <w:bookmarkEnd w:id="503"/>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4" w:name="_DV_M527"/>
      <w:bookmarkStart w:id="505" w:name="_Ref451202254"/>
      <w:bookmarkEnd w:id="504"/>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505"/>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506" w:name="_DV_M528"/>
      <w:bookmarkEnd w:id="506"/>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exercer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proteger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507" w:name="_DV_M529"/>
      <w:bookmarkEnd w:id="507"/>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renunciar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508" w:name="_DV_M530"/>
      <w:bookmarkEnd w:id="508"/>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conservar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verificar, no momento de aceitar a função, a veracidade e a consistência das informações contidas nesta Escritura de Emissão, 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diligenciar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509" w:name="_DV_M531"/>
      <w:bookmarkEnd w:id="509"/>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opinar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510" w:name="_DV_M532"/>
      <w:bookmarkStart w:id="511" w:name="_DV_M533"/>
      <w:bookmarkStart w:id="512" w:name="_DV_M534"/>
      <w:bookmarkEnd w:id="510"/>
      <w:bookmarkEnd w:id="511"/>
      <w:bookmarkEnd w:id="512"/>
    </w:p>
    <w:p w14:paraId="5CDA6FBA" w14:textId="2E8A1F89" w:rsidR="002A095C"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0A767A98" w14:textId="77777777" w:rsidR="00AD3564" w:rsidRDefault="00AD3564" w:rsidP="00B81F80">
      <w:pPr>
        <w:pStyle w:val="PargrafodaLista"/>
        <w:rPr>
          <w:rFonts w:asciiTheme="minorHAnsi" w:hAnsiTheme="minorHAnsi" w:cstheme="minorHAnsi"/>
          <w:sz w:val="24"/>
        </w:rPr>
      </w:pPr>
    </w:p>
    <w:p w14:paraId="5E6698CB" w14:textId="77777777" w:rsidR="007E371F" w:rsidRDefault="005F661D" w:rsidP="003B501A">
      <w:pPr>
        <w:pStyle w:val="Level4"/>
        <w:numPr>
          <w:ilvl w:val="3"/>
          <w:numId w:val="6"/>
        </w:numPr>
        <w:spacing w:after="0" w:line="320" w:lineRule="exact"/>
        <w:ind w:left="2410" w:hanging="850"/>
        <w:rPr>
          <w:ins w:id="513" w:author="Caio Moliterno de Morais | Stocche Forbes Advogados" w:date="2022-11-18T14:45:00Z"/>
          <w:rFonts w:asciiTheme="minorHAnsi" w:hAnsiTheme="minorHAnsi" w:cstheme="minorHAnsi"/>
          <w:sz w:val="24"/>
          <w:lang w:val="pt-BR"/>
        </w:rPr>
      </w:pPr>
      <w:r>
        <w:rPr>
          <w:rFonts w:asciiTheme="minorHAnsi" w:hAnsiTheme="minorHAnsi" w:cstheme="minorHAnsi"/>
          <w:sz w:val="24"/>
          <w:lang w:val="pt-BR"/>
        </w:rPr>
        <w:t xml:space="preserve">encaminhar aos Bancos Fiadores cópia de </w:t>
      </w:r>
      <w:r w:rsidR="00AD3564">
        <w:rPr>
          <w:rFonts w:asciiTheme="minorHAnsi" w:hAnsiTheme="minorHAnsi" w:cstheme="minorHAnsi"/>
          <w:sz w:val="24"/>
          <w:lang w:val="pt-BR"/>
        </w:rPr>
        <w:t xml:space="preserve">todas as comunicações e informações </w:t>
      </w:r>
      <w:r>
        <w:rPr>
          <w:rFonts w:asciiTheme="minorHAnsi" w:hAnsiTheme="minorHAnsi" w:cstheme="minorHAnsi"/>
          <w:sz w:val="24"/>
          <w:lang w:val="pt-BR"/>
        </w:rPr>
        <w:t>referentes a Eventos de Vencimento Antecipado ou aditamentos à Escritura de Emissão</w:t>
      </w:r>
      <w:r w:rsidR="00986198">
        <w:rPr>
          <w:rFonts w:asciiTheme="minorHAnsi" w:hAnsiTheme="minorHAnsi" w:cstheme="minorHAnsi"/>
          <w:sz w:val="24"/>
          <w:lang w:val="pt-BR"/>
        </w:rPr>
        <w:t>;</w:t>
      </w:r>
    </w:p>
    <w:p w14:paraId="21007E56" w14:textId="77777777" w:rsidR="007E371F" w:rsidRDefault="007E371F" w:rsidP="00561931">
      <w:pPr>
        <w:pStyle w:val="PargrafodaLista"/>
        <w:rPr>
          <w:ins w:id="514" w:author="Caio Moliterno de Morais | Stocche Forbes Advogados" w:date="2022-11-18T14:45:00Z"/>
          <w:rFonts w:asciiTheme="minorHAnsi" w:hAnsiTheme="minorHAnsi" w:cstheme="minorHAnsi"/>
          <w:sz w:val="24"/>
        </w:rPr>
      </w:pPr>
    </w:p>
    <w:p w14:paraId="03E88657" w14:textId="7592EA5D" w:rsidR="00AD3564" w:rsidRPr="003B501A" w:rsidRDefault="007E371F" w:rsidP="003B501A">
      <w:pPr>
        <w:pStyle w:val="Level4"/>
        <w:numPr>
          <w:ilvl w:val="3"/>
          <w:numId w:val="6"/>
        </w:numPr>
        <w:spacing w:after="0" w:line="320" w:lineRule="exact"/>
        <w:ind w:left="2410" w:hanging="850"/>
        <w:rPr>
          <w:rFonts w:asciiTheme="minorHAnsi" w:hAnsiTheme="minorHAnsi" w:cstheme="minorHAnsi"/>
          <w:sz w:val="24"/>
          <w:lang w:val="pt-BR"/>
        </w:rPr>
      </w:pPr>
      <w:ins w:id="515" w:author="Caio Moliterno de Morais | Stocche Forbes Advogados" w:date="2022-11-18T14:45:00Z">
        <w:r>
          <w:rPr>
            <w:rFonts w:asciiTheme="minorHAnsi" w:hAnsiTheme="minorHAnsi" w:cstheme="minorHAnsi"/>
            <w:sz w:val="24"/>
            <w:lang w:val="pt-BR"/>
          </w:rPr>
          <w:t>encaminhar à Emissora cópia de todas as notificações enviadas aos Bancos Fiadores com relação à Fiança Bancária;</w:t>
        </w:r>
      </w:ins>
      <w:r w:rsidR="00986198">
        <w:rPr>
          <w:rFonts w:asciiTheme="minorHAnsi" w:hAnsiTheme="minorHAnsi" w:cstheme="minorHAnsi"/>
          <w:sz w:val="24"/>
          <w:lang w:val="pt-BR"/>
        </w:rPr>
        <w:t xml:space="preserve"> </w:t>
      </w:r>
    </w:p>
    <w:p w14:paraId="542B843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elaborar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cumprimento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alterações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quantidade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resgate,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acompanhamento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relação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cumprimento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D4D15D6" w14:textId="00FFFF1A" w:rsidR="00912210" w:rsidRDefault="001858A6"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1C1607">
        <w:rPr>
          <w:rFonts w:asciiTheme="minorHAnsi" w:hAnsiTheme="minorHAnsi" w:cstheme="minorHAnsi"/>
          <w:sz w:val="24"/>
          <w:lang w:val="pt-BR"/>
        </w:rPr>
        <w:t xml:space="preserve">percentual de recursos já utilizados nos termos </w:t>
      </w:r>
      <w:r>
        <w:rPr>
          <w:rFonts w:asciiTheme="minorHAnsi" w:hAnsiTheme="minorHAnsi" w:cstheme="minorHAnsi"/>
          <w:sz w:val="24"/>
          <w:lang w:val="pt-BR"/>
        </w:rPr>
        <w:t>desta Escritura de Emissão,</w:t>
      </w:r>
      <w:r w:rsidRPr="001C1607">
        <w:rPr>
          <w:rFonts w:asciiTheme="minorHAnsi" w:hAnsiTheme="minorHAnsi" w:cstheme="minorHAnsi"/>
          <w:sz w:val="24"/>
          <w:lang w:val="pt-BR"/>
        </w:rPr>
        <w:t xml:space="preserve"> conforme Reporte Anual de Título Verde e/ou o Reporte Extraordinário de Título Verde</w:t>
      </w:r>
      <w:r>
        <w:rPr>
          <w:rFonts w:asciiTheme="minorHAnsi" w:hAnsiTheme="minorHAnsi" w:cstheme="minorHAnsi"/>
          <w:sz w:val="24"/>
          <w:lang w:val="pt-BR"/>
        </w:rPr>
        <w:t xml:space="preserve"> (caso aplicável);</w:t>
      </w:r>
      <w:r w:rsidR="007D2D8B">
        <w:rPr>
          <w:rFonts w:asciiTheme="minorHAnsi" w:hAnsiTheme="minorHAnsi" w:cstheme="minorHAnsi"/>
          <w:sz w:val="24"/>
          <w:lang w:val="pt-BR"/>
        </w:rPr>
        <w:t xml:space="preserve"> </w:t>
      </w:r>
    </w:p>
    <w:p w14:paraId="514B8995" w14:textId="77777777" w:rsidR="00912210" w:rsidRDefault="00912210" w:rsidP="001C34F6">
      <w:pPr>
        <w:pStyle w:val="PargrafodaLista"/>
        <w:rPr>
          <w:rFonts w:asciiTheme="minorHAnsi" w:hAnsiTheme="minorHAnsi" w:cstheme="minorHAnsi"/>
          <w:sz w:val="24"/>
        </w:rPr>
      </w:pPr>
    </w:p>
    <w:p w14:paraId="1888975E" w14:textId="2494F18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r w:rsidR="000D3B8B">
        <w:rPr>
          <w:rFonts w:asciiTheme="minorHAnsi" w:hAnsiTheme="minorHAnsi" w:cstheme="minorHAnsi"/>
          <w:sz w:val="24"/>
          <w:lang w:val="pt-BR"/>
        </w:rPr>
        <w:t>;</w:t>
      </w:r>
    </w:p>
    <w:p w14:paraId="7CA58FA3" w14:textId="77777777" w:rsidR="006F205D" w:rsidRPr="003B501A" w:rsidRDefault="006F205D" w:rsidP="003B501A">
      <w:pPr>
        <w:pStyle w:val="Level4"/>
        <w:numPr>
          <w:ilvl w:val="0"/>
          <w:numId w:val="0"/>
        </w:numPr>
        <w:spacing w:after="0" w:line="320" w:lineRule="exact"/>
        <w:ind w:left="2041"/>
        <w:rPr>
          <w:rFonts w:asciiTheme="minorHAnsi" w:hAnsiTheme="minorHAnsi"/>
          <w:sz w:val="24"/>
          <w:lang w:val="pt-BR"/>
          <w:rPrChange w:id="516" w:author="Caio Moliterno de Morais | Stocche Forbes Advogados" w:date="2022-11-18T14:45:00Z">
            <w:rPr>
              <w:rFonts w:asciiTheme="minorHAnsi" w:hAnsiTheme="minorHAnsi"/>
              <w:sz w:val="24"/>
            </w:rPr>
          </w:rPrChange>
        </w:rPr>
        <w:pPrChange w:id="517" w:author="Caio Moliterno de Morais | Stocche Forbes Advogados" w:date="2022-11-18T14:45:00Z">
          <w:pPr>
            <w:pStyle w:val="PargrafodaLista"/>
          </w:pPr>
        </w:pPrChange>
      </w:pPr>
    </w:p>
    <w:p w14:paraId="70FE111C" w14:textId="77777777" w:rsidR="006F205D" w:rsidRPr="003B501A" w:rsidRDefault="006F205D" w:rsidP="003B501A">
      <w:pPr>
        <w:pStyle w:val="Level4"/>
        <w:numPr>
          <w:ilvl w:val="0"/>
          <w:numId w:val="0"/>
        </w:numPr>
        <w:spacing w:after="0" w:line="320" w:lineRule="exact"/>
        <w:ind w:left="2041"/>
        <w:rPr>
          <w:del w:id="518" w:author="Caio Moliterno de Morais | Stocche Forbes Advogados" w:date="2022-11-18T14:45:00Z"/>
          <w:rFonts w:asciiTheme="minorHAnsi" w:hAnsiTheme="minorHAnsi" w:cstheme="minorHAnsi"/>
          <w:sz w:val="24"/>
          <w:lang w:val="pt-BR"/>
        </w:rPr>
      </w:pPr>
    </w:p>
    <w:p w14:paraId="4B23B901" w14:textId="641554BA" w:rsidR="002A095C" w:rsidRPr="003B501A" w:rsidRDefault="00567E80" w:rsidP="00561931">
      <w:pPr>
        <w:pStyle w:val="Level4"/>
        <w:numPr>
          <w:ilvl w:val="3"/>
          <w:numId w:val="6"/>
        </w:numPr>
        <w:spacing w:after="0" w:line="320" w:lineRule="exact"/>
        <w:ind w:left="2410" w:hanging="850"/>
        <w:rPr>
          <w:rFonts w:asciiTheme="minorHAnsi" w:hAnsiTheme="minorHAnsi" w:cstheme="minorHAnsi"/>
          <w:sz w:val="24"/>
          <w:lang w:val="pt-BR"/>
        </w:rPr>
        <w:pPrChange w:id="519" w:author="Caio Moliterno de Morais | Stocche Forbes Advogados" w:date="2022-11-18T14:45:00Z">
          <w:pPr>
            <w:pStyle w:val="Level4"/>
            <w:tabs>
              <w:tab w:val="clear" w:pos="2041"/>
            </w:tabs>
            <w:spacing w:after="0" w:line="320" w:lineRule="exact"/>
            <w:ind w:left="3119"/>
          </w:pPr>
        </w:pPrChange>
      </w:pPr>
      <w:r w:rsidRPr="003B501A">
        <w:rPr>
          <w:rFonts w:asciiTheme="minorHAnsi" w:hAnsiTheme="minorHAnsi" w:cstheme="minorHAnsi"/>
          <w:sz w:val="24"/>
          <w:lang w:val="pt-BR"/>
        </w:rPr>
        <w:t xml:space="preserve">disponibilizar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19133D1A" w14:textId="1E8E9AE6" w:rsidR="000D3B8B" w:rsidRDefault="00351C2C" w:rsidP="00561931">
      <w:pPr>
        <w:pStyle w:val="Level4"/>
        <w:numPr>
          <w:ilvl w:val="3"/>
          <w:numId w:val="6"/>
        </w:numPr>
        <w:spacing w:after="0" w:line="320" w:lineRule="exact"/>
        <w:ind w:left="2410" w:hanging="850"/>
        <w:rPr>
          <w:rFonts w:asciiTheme="minorHAnsi" w:hAnsiTheme="minorHAnsi" w:cstheme="minorHAnsi"/>
          <w:sz w:val="24"/>
          <w:lang w:val="pt-BR"/>
        </w:rPr>
        <w:pPrChange w:id="520" w:author="Caio Moliterno de Morais | Stocche Forbes Advogados" w:date="2022-11-18T14:45:00Z">
          <w:pPr>
            <w:pStyle w:val="Level4"/>
            <w:tabs>
              <w:tab w:val="clear" w:pos="2041"/>
              <w:tab w:val="num" w:pos="7768"/>
            </w:tabs>
            <w:spacing w:after="0" w:line="320" w:lineRule="exact"/>
            <w:ind w:left="3119" w:right="-1"/>
          </w:pPr>
        </w:pPrChange>
      </w:pPr>
      <w:r w:rsidRPr="001C1607">
        <w:rPr>
          <w:rFonts w:asciiTheme="minorHAnsi" w:hAnsiTheme="minorHAnsi" w:cstheme="minorHAnsi"/>
          <w:sz w:val="24"/>
          <w:lang w:val="pt-BR"/>
        </w:rPr>
        <w:t>sempre que julgar necessário, solicitar à Emissora eventuais esclarecimentos e/ou documentos adicionais que se façam necessários caso haja qualquer dúvida a respeito da caracterização das Debêntures como verdes e/ou caso solicitado por qualquer dos investidores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A47681D" w14:textId="77777777" w:rsidR="00351C2C" w:rsidRDefault="00351C2C" w:rsidP="001C34F6">
      <w:pPr>
        <w:pStyle w:val="PargrafodaLista"/>
        <w:rPr>
          <w:rFonts w:asciiTheme="minorHAnsi" w:hAnsiTheme="minorHAnsi" w:cstheme="minorHAnsi"/>
          <w:sz w:val="24"/>
        </w:rPr>
      </w:pPr>
    </w:p>
    <w:p w14:paraId="0AC247C1" w14:textId="4DD02D7A" w:rsidR="00351C2C" w:rsidRDefault="00073AA7" w:rsidP="00561931">
      <w:pPr>
        <w:pStyle w:val="Level4"/>
        <w:numPr>
          <w:ilvl w:val="3"/>
          <w:numId w:val="6"/>
        </w:numPr>
        <w:spacing w:after="0" w:line="320" w:lineRule="exact"/>
        <w:ind w:left="2410" w:hanging="850"/>
        <w:rPr>
          <w:rFonts w:asciiTheme="minorHAnsi" w:hAnsiTheme="minorHAnsi" w:cstheme="minorHAnsi"/>
          <w:sz w:val="24"/>
          <w:lang w:val="pt-BR"/>
        </w:rPr>
        <w:pPrChange w:id="521" w:author="Caio Moliterno de Morais | Stocche Forbes Advogados" w:date="2022-11-18T14:45:00Z">
          <w:pPr>
            <w:pStyle w:val="Level4"/>
            <w:tabs>
              <w:tab w:val="clear" w:pos="2041"/>
              <w:tab w:val="num" w:pos="7768"/>
            </w:tabs>
            <w:spacing w:after="0" w:line="320" w:lineRule="exact"/>
            <w:ind w:left="3119" w:right="-1"/>
          </w:pPr>
        </w:pPrChange>
      </w:pPr>
      <w:r w:rsidRPr="001C1607">
        <w:rPr>
          <w:rFonts w:asciiTheme="minorHAnsi" w:hAnsiTheme="minorHAnsi" w:cstheme="minorHAnsi"/>
          <w:sz w:val="24"/>
          <w:lang w:val="pt-BR"/>
        </w:rPr>
        <w:t>compartilhar com os investidores, sempre que solicitado, o Parecer, o Reporte Anual de Título Verde e/ou o Reporte Extraordinário de Título Verde (se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C02E58" w14:textId="77777777" w:rsidR="000D3B8B" w:rsidRDefault="000D3B8B" w:rsidP="001C34F6">
      <w:pPr>
        <w:pStyle w:val="PargrafodaLista"/>
        <w:rPr>
          <w:rFonts w:asciiTheme="minorHAnsi" w:hAnsiTheme="minorHAnsi" w:cstheme="minorHAnsi"/>
          <w:sz w:val="24"/>
        </w:rPr>
      </w:pPr>
    </w:p>
    <w:p w14:paraId="347D3C9F" w14:textId="2C356FEA" w:rsidR="002A095C" w:rsidRPr="003B501A" w:rsidRDefault="00567E80" w:rsidP="00561931">
      <w:pPr>
        <w:pStyle w:val="Level4"/>
        <w:numPr>
          <w:ilvl w:val="3"/>
          <w:numId w:val="6"/>
        </w:numPr>
        <w:spacing w:after="0" w:line="320" w:lineRule="exact"/>
        <w:ind w:left="2410" w:hanging="850"/>
        <w:rPr>
          <w:rFonts w:asciiTheme="minorHAnsi" w:hAnsiTheme="minorHAnsi" w:cstheme="minorHAnsi"/>
          <w:sz w:val="24"/>
          <w:lang w:val="pt-BR"/>
        </w:rPr>
        <w:pPrChange w:id="522" w:author="Caio Moliterno de Morais | Stocche Forbes Advogados" w:date="2022-11-18T14:45:00Z">
          <w:pPr>
            <w:pStyle w:val="Level4"/>
            <w:tabs>
              <w:tab w:val="clear" w:pos="2041"/>
              <w:tab w:val="num" w:pos="7768"/>
            </w:tabs>
            <w:spacing w:after="0" w:line="320" w:lineRule="exact"/>
            <w:ind w:left="3119" w:right="-1"/>
          </w:pPr>
        </w:pPrChange>
      </w:pPr>
      <w:r w:rsidRPr="003B501A">
        <w:rPr>
          <w:rFonts w:asciiTheme="minorHAnsi" w:hAnsiTheme="minorHAnsi" w:cstheme="minorHAnsi"/>
          <w:sz w:val="24"/>
          <w:lang w:val="pt-BR"/>
        </w:rPr>
        <w:t>fiscalizar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rsidP="00561931">
      <w:pPr>
        <w:pStyle w:val="Level4"/>
        <w:numPr>
          <w:ilvl w:val="3"/>
          <w:numId w:val="6"/>
        </w:numPr>
        <w:spacing w:after="0" w:line="320" w:lineRule="exact"/>
        <w:ind w:left="2410" w:hanging="850"/>
        <w:rPr>
          <w:rFonts w:asciiTheme="minorHAnsi" w:hAnsiTheme="minorHAnsi" w:cstheme="minorHAnsi"/>
          <w:sz w:val="24"/>
          <w:lang w:val="pt-BR"/>
        </w:rPr>
        <w:pPrChange w:id="523" w:author="Caio Moliterno de Morais | Stocche Forbes Advogados" w:date="2022-11-18T14:45:00Z">
          <w:pPr>
            <w:pStyle w:val="Level4"/>
            <w:tabs>
              <w:tab w:val="clear" w:pos="2041"/>
              <w:tab w:val="num" w:pos="7768"/>
            </w:tabs>
            <w:spacing w:after="0" w:line="320" w:lineRule="exact"/>
            <w:ind w:left="3119" w:right="-1"/>
          </w:pPr>
        </w:pPrChange>
      </w:pPr>
      <w:r w:rsidRPr="003B501A">
        <w:rPr>
          <w:rFonts w:asciiTheme="minorHAnsi" w:hAnsiTheme="minorHAnsi" w:cstheme="minorHAnsi"/>
          <w:sz w:val="24"/>
          <w:lang w:val="pt-BR"/>
        </w:rPr>
        <w:t>solicitar,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rsidP="00561931">
      <w:pPr>
        <w:pStyle w:val="Level4"/>
        <w:numPr>
          <w:ilvl w:val="3"/>
          <w:numId w:val="6"/>
        </w:numPr>
        <w:spacing w:after="0" w:line="320" w:lineRule="exact"/>
        <w:ind w:left="2410" w:hanging="850"/>
        <w:rPr>
          <w:rFonts w:asciiTheme="minorHAnsi" w:hAnsiTheme="minorHAnsi" w:cstheme="minorHAnsi"/>
          <w:sz w:val="24"/>
          <w:lang w:val="pt-BR"/>
        </w:rPr>
        <w:pPrChange w:id="524" w:author="Caio Moliterno de Morais | Stocche Forbes Advogados" w:date="2022-11-18T14:45:00Z">
          <w:pPr>
            <w:pStyle w:val="Level4"/>
            <w:tabs>
              <w:tab w:val="clear" w:pos="2041"/>
              <w:tab w:val="num" w:pos="7768"/>
            </w:tabs>
            <w:spacing w:after="0" w:line="320" w:lineRule="exact"/>
            <w:ind w:left="3119" w:right="-1"/>
          </w:pPr>
        </w:pPrChange>
      </w:pPr>
      <w:r w:rsidRPr="003B501A">
        <w:rPr>
          <w:rFonts w:asciiTheme="minorHAnsi" w:hAnsiTheme="minorHAnsi" w:cstheme="minorHAnsi"/>
          <w:sz w:val="24"/>
          <w:lang w:val="pt-BR"/>
        </w:rPr>
        <w:t xml:space="preserve">convocar,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rsidP="00561931">
      <w:pPr>
        <w:pStyle w:val="Level4"/>
        <w:numPr>
          <w:ilvl w:val="3"/>
          <w:numId w:val="6"/>
        </w:numPr>
        <w:spacing w:after="0" w:line="320" w:lineRule="exact"/>
        <w:ind w:left="2410" w:hanging="850"/>
        <w:rPr>
          <w:rFonts w:asciiTheme="minorHAnsi" w:hAnsiTheme="minorHAnsi" w:cstheme="minorHAnsi"/>
          <w:sz w:val="24"/>
          <w:lang w:val="pt-BR"/>
        </w:rPr>
        <w:pPrChange w:id="525" w:author="Caio Moliterno de Morais | Stocche Forbes Advogados" w:date="2022-11-18T14:45:00Z">
          <w:pPr>
            <w:pStyle w:val="Level4"/>
            <w:tabs>
              <w:tab w:val="clear" w:pos="2041"/>
              <w:tab w:val="num" w:pos="7768"/>
            </w:tabs>
            <w:spacing w:after="0" w:line="320" w:lineRule="exact"/>
            <w:ind w:left="3119" w:right="-1"/>
          </w:pPr>
        </w:pPrChange>
      </w:pPr>
      <w:r w:rsidRPr="003B501A">
        <w:rPr>
          <w:rFonts w:asciiTheme="minorHAnsi" w:hAnsiTheme="minorHAnsi" w:cstheme="minorHAnsi"/>
          <w:sz w:val="24"/>
          <w:lang w:val="pt-BR"/>
        </w:rPr>
        <w:t>comparecer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rsidP="00561931">
      <w:pPr>
        <w:pStyle w:val="Level4"/>
        <w:numPr>
          <w:ilvl w:val="3"/>
          <w:numId w:val="6"/>
        </w:numPr>
        <w:spacing w:after="0" w:line="320" w:lineRule="exact"/>
        <w:ind w:left="2410" w:hanging="850"/>
        <w:rPr>
          <w:rFonts w:asciiTheme="minorHAnsi" w:hAnsiTheme="minorHAnsi" w:cstheme="minorHAnsi"/>
          <w:sz w:val="24"/>
          <w:lang w:val="pt-BR"/>
        </w:rPr>
        <w:pPrChange w:id="526" w:author="Caio Moliterno de Morais | Stocche Forbes Advogados" w:date="2022-11-18T14:45:00Z">
          <w:pPr>
            <w:pStyle w:val="Level4"/>
            <w:tabs>
              <w:tab w:val="clear" w:pos="2041"/>
              <w:tab w:val="num" w:pos="7768"/>
            </w:tabs>
            <w:spacing w:after="0" w:line="320" w:lineRule="exact"/>
            <w:ind w:left="3119" w:right="-1"/>
          </w:pPr>
        </w:pPrChange>
      </w:pPr>
      <w:r w:rsidRPr="003B501A">
        <w:rPr>
          <w:rFonts w:asciiTheme="minorHAnsi" w:hAnsiTheme="minorHAnsi" w:cstheme="minorHAnsi"/>
          <w:sz w:val="24"/>
          <w:lang w:val="pt-BR"/>
        </w:rPr>
        <w:t>manter atualizada a relação dos Debenturistas e seus endereços, mediante, inclusive, gestões junto à Emissora, ao Banco Liquidante, ao Escriturador, à B3 - Balcão B3, sendo que, para fins de atendimento ao disposto neste item, a Emissora e os Debenturistas, mediante a subscrição e integralização das Debêntures, expressamente autorizam, desde já, o Banco Liquidante, o Escriturador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561931">
      <w:pPr>
        <w:pStyle w:val="Level4"/>
        <w:numPr>
          <w:ilvl w:val="3"/>
          <w:numId w:val="6"/>
        </w:numPr>
        <w:spacing w:after="0" w:line="320" w:lineRule="exact"/>
        <w:ind w:left="2410" w:hanging="850"/>
        <w:rPr>
          <w:rFonts w:asciiTheme="minorHAnsi" w:hAnsiTheme="minorHAnsi" w:cstheme="minorHAnsi"/>
          <w:sz w:val="24"/>
          <w:lang w:val="pt-BR"/>
        </w:rPr>
        <w:pPrChange w:id="527" w:author="Caio Moliterno de Morais | Stocche Forbes Advogados" w:date="2022-11-18T14:45:00Z">
          <w:pPr>
            <w:pStyle w:val="Level4"/>
            <w:tabs>
              <w:tab w:val="clear" w:pos="2041"/>
              <w:tab w:val="num" w:pos="7768"/>
            </w:tabs>
            <w:spacing w:after="0" w:line="320" w:lineRule="exact"/>
            <w:ind w:left="3119"/>
          </w:pPr>
        </w:pPrChange>
      </w:pPr>
      <w:r w:rsidRPr="003B501A">
        <w:rPr>
          <w:rFonts w:asciiTheme="minorHAnsi" w:hAnsiTheme="minorHAnsi" w:cstheme="minorHAnsi"/>
          <w:sz w:val="24"/>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561931">
      <w:pPr>
        <w:pStyle w:val="Level4"/>
        <w:numPr>
          <w:ilvl w:val="3"/>
          <w:numId w:val="6"/>
        </w:numPr>
        <w:spacing w:after="0" w:line="320" w:lineRule="exact"/>
        <w:ind w:left="2410" w:hanging="850"/>
        <w:rPr>
          <w:rFonts w:asciiTheme="minorHAnsi" w:hAnsiTheme="minorHAnsi" w:cstheme="minorHAnsi"/>
          <w:sz w:val="24"/>
          <w:lang w:val="pt-BR"/>
        </w:rPr>
        <w:pPrChange w:id="528" w:author="Caio Moliterno de Morais | Stocche Forbes Advogados" w:date="2022-11-18T14:45:00Z">
          <w:pPr>
            <w:pStyle w:val="Level4"/>
            <w:tabs>
              <w:tab w:val="clear" w:pos="2041"/>
              <w:tab w:val="num" w:pos="7768"/>
            </w:tabs>
            <w:spacing w:after="0" w:line="320" w:lineRule="exact"/>
            <w:ind w:left="3119" w:hanging="709"/>
          </w:pPr>
        </w:pPrChange>
      </w:pPr>
      <w:r w:rsidRPr="003B501A">
        <w:rPr>
          <w:rFonts w:asciiTheme="minorHAnsi" w:hAnsiTheme="minorHAnsi" w:cstheme="minorHAnsi"/>
          <w:sz w:val="24"/>
          <w:lang w:val="pt-BR"/>
        </w:rPr>
        <w:t>acompanhar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rsidP="00561931">
      <w:pPr>
        <w:pStyle w:val="Level4"/>
        <w:numPr>
          <w:ilvl w:val="3"/>
          <w:numId w:val="6"/>
        </w:numPr>
        <w:spacing w:after="0" w:line="320" w:lineRule="exact"/>
        <w:ind w:left="2410" w:hanging="850"/>
        <w:rPr>
          <w:rFonts w:asciiTheme="minorHAnsi" w:hAnsiTheme="minorHAnsi" w:cstheme="minorHAnsi"/>
          <w:sz w:val="24"/>
          <w:lang w:val="pt-BR"/>
        </w:rPr>
        <w:pPrChange w:id="529" w:author="Caio Moliterno de Morais | Stocche Forbes Advogados" w:date="2022-11-18T14:45:00Z">
          <w:pPr>
            <w:pStyle w:val="Level4"/>
            <w:tabs>
              <w:tab w:val="clear" w:pos="2041"/>
              <w:tab w:val="num" w:pos="7768"/>
            </w:tabs>
            <w:spacing w:after="0" w:line="320" w:lineRule="exact"/>
            <w:ind w:left="3119" w:right="-1" w:hanging="709"/>
          </w:pPr>
        </w:pPrChange>
      </w:pPr>
      <w:r w:rsidRPr="003B501A">
        <w:rPr>
          <w:rFonts w:asciiTheme="minorHAnsi" w:hAnsiTheme="minorHAnsi" w:cstheme="minorHAnsi"/>
          <w:sz w:val="24"/>
          <w:lang w:val="pt-BR"/>
        </w:rPr>
        <w:t>disponibilizar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rsidP="00561931">
      <w:pPr>
        <w:pStyle w:val="Level4"/>
        <w:numPr>
          <w:ilvl w:val="3"/>
          <w:numId w:val="6"/>
        </w:numPr>
        <w:spacing w:after="0" w:line="320" w:lineRule="exact"/>
        <w:ind w:left="2410" w:hanging="850"/>
        <w:rPr>
          <w:rFonts w:asciiTheme="minorHAnsi" w:hAnsiTheme="minorHAnsi" w:cstheme="minorHAnsi"/>
          <w:sz w:val="24"/>
          <w:lang w:val="pt-BR"/>
        </w:rPr>
        <w:pPrChange w:id="530" w:author="Caio Moliterno de Morais | Stocche Forbes Advogados" w:date="2022-11-18T14:45:00Z">
          <w:pPr>
            <w:pStyle w:val="Level4"/>
            <w:tabs>
              <w:tab w:val="clear" w:pos="2041"/>
              <w:tab w:val="num" w:pos="7768"/>
            </w:tabs>
            <w:spacing w:after="0" w:line="320" w:lineRule="exact"/>
            <w:ind w:left="3119" w:right="-1" w:hanging="709"/>
          </w:pPr>
        </w:pPrChange>
      </w:pPr>
      <w:r w:rsidRPr="003B501A">
        <w:rPr>
          <w:rFonts w:asciiTheme="minorHAnsi" w:hAnsiTheme="minorHAnsi" w:cstheme="minorHAnsi"/>
          <w:sz w:val="24"/>
          <w:lang w:val="pt-BR"/>
        </w:rPr>
        <w:t>assegurar,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rsidP="00561931">
      <w:pPr>
        <w:pStyle w:val="Level4"/>
        <w:numPr>
          <w:ilvl w:val="3"/>
          <w:numId w:val="6"/>
        </w:numPr>
        <w:spacing w:after="0" w:line="320" w:lineRule="exact"/>
        <w:ind w:left="2410" w:hanging="850"/>
        <w:rPr>
          <w:rFonts w:asciiTheme="minorHAnsi" w:hAnsiTheme="minorHAnsi" w:cstheme="minorHAnsi"/>
          <w:sz w:val="24"/>
          <w:lang w:val="pt-BR"/>
        </w:rPr>
        <w:pPrChange w:id="531" w:author="Caio Moliterno de Morais | Stocche Forbes Advogados" w:date="2022-11-18T14:45:00Z">
          <w:pPr>
            <w:pStyle w:val="Level4"/>
            <w:tabs>
              <w:tab w:val="clear" w:pos="2041"/>
              <w:tab w:val="num" w:pos="7768"/>
            </w:tabs>
            <w:spacing w:after="0" w:line="320" w:lineRule="exact"/>
            <w:ind w:left="3119" w:right="-1" w:hanging="709"/>
          </w:pPr>
        </w:pPrChange>
      </w:pPr>
      <w:r w:rsidRPr="003B501A">
        <w:rPr>
          <w:rFonts w:asciiTheme="minorHAnsi" w:hAnsiTheme="minorHAnsi" w:cstheme="minorHAnsi"/>
          <w:sz w:val="24"/>
          <w:lang w:val="pt-BR"/>
        </w:rPr>
        <w:t>manter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rsidP="00561931">
      <w:pPr>
        <w:pStyle w:val="Level4"/>
        <w:numPr>
          <w:ilvl w:val="3"/>
          <w:numId w:val="6"/>
        </w:numPr>
        <w:spacing w:after="0" w:line="320" w:lineRule="exact"/>
        <w:ind w:left="2410" w:hanging="850"/>
        <w:rPr>
          <w:rFonts w:asciiTheme="minorHAnsi" w:hAnsiTheme="minorHAnsi" w:cstheme="minorHAnsi"/>
          <w:sz w:val="24"/>
          <w:lang w:val="pt-BR"/>
        </w:rPr>
        <w:pPrChange w:id="532" w:author="Caio Moliterno de Morais | Stocche Forbes Advogados" w:date="2022-11-18T14:45:00Z">
          <w:pPr>
            <w:pStyle w:val="Level4"/>
            <w:tabs>
              <w:tab w:val="clear" w:pos="2041"/>
              <w:tab w:val="num" w:pos="7768"/>
            </w:tabs>
            <w:spacing w:after="0" w:line="320" w:lineRule="exact"/>
            <w:ind w:left="3119" w:right="-1" w:hanging="709"/>
          </w:pPr>
        </w:pPrChange>
      </w:pPr>
      <w:r w:rsidRPr="003B501A">
        <w:rPr>
          <w:rFonts w:asciiTheme="minorHAnsi" w:hAnsiTheme="minorHAnsi" w:cstheme="minorHAnsi"/>
          <w:sz w:val="24"/>
          <w:lang w:val="pt-BR"/>
        </w:rPr>
        <w:t xml:space="preserve">divulgar,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rsidP="00561931">
      <w:pPr>
        <w:pStyle w:val="Level4"/>
        <w:numPr>
          <w:ilvl w:val="3"/>
          <w:numId w:val="6"/>
        </w:numPr>
        <w:spacing w:after="0" w:line="320" w:lineRule="exact"/>
        <w:ind w:left="2410" w:hanging="850"/>
        <w:rPr>
          <w:rFonts w:asciiTheme="minorHAnsi" w:hAnsiTheme="minorHAnsi" w:cstheme="minorHAnsi"/>
          <w:sz w:val="24"/>
          <w:lang w:val="pt-BR"/>
        </w:rPr>
        <w:pPrChange w:id="533" w:author="Caio Moliterno de Morais | Stocche Forbes Advogados" w:date="2022-11-18T14:45:00Z">
          <w:pPr>
            <w:pStyle w:val="Level4"/>
            <w:tabs>
              <w:tab w:val="clear" w:pos="2041"/>
              <w:tab w:val="num" w:pos="7768"/>
            </w:tabs>
            <w:spacing w:after="0" w:line="320" w:lineRule="exact"/>
            <w:ind w:left="3119" w:right="-1" w:hanging="709"/>
          </w:pPr>
        </w:pPrChange>
      </w:pPr>
      <w:r w:rsidRPr="003B501A">
        <w:rPr>
          <w:rFonts w:asciiTheme="minorHAnsi" w:hAnsiTheme="minorHAnsi" w:cstheme="minorHAnsi"/>
          <w:sz w:val="24"/>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6E445F08" w:rsidR="00DD6C06" w:rsidRPr="003B501A" w:rsidRDefault="00567E80" w:rsidP="00561931">
      <w:pPr>
        <w:pStyle w:val="Level4"/>
        <w:numPr>
          <w:ilvl w:val="3"/>
          <w:numId w:val="6"/>
        </w:numPr>
        <w:spacing w:after="0" w:line="320" w:lineRule="exact"/>
        <w:ind w:left="2410" w:hanging="850"/>
        <w:rPr>
          <w:rFonts w:asciiTheme="minorHAnsi" w:hAnsiTheme="minorHAnsi" w:cstheme="minorHAnsi"/>
          <w:sz w:val="24"/>
          <w:lang w:val="pt-BR"/>
        </w:rPr>
        <w:pPrChange w:id="534" w:author="Caio Moliterno de Morais | Stocche Forbes Advogados" w:date="2022-11-18T14:45:00Z">
          <w:pPr>
            <w:pStyle w:val="Level4"/>
            <w:tabs>
              <w:tab w:val="clear" w:pos="2041"/>
              <w:tab w:val="num" w:pos="7768"/>
            </w:tabs>
            <w:spacing w:after="0" w:line="320" w:lineRule="exact"/>
            <w:ind w:left="3119" w:right="-1" w:hanging="709"/>
          </w:pPr>
        </w:pPrChange>
      </w:pPr>
      <w:r w:rsidRPr="003B501A">
        <w:rPr>
          <w:rFonts w:asciiTheme="minorHAnsi" w:hAnsiTheme="minorHAnsi" w:cstheme="minorHAnsi"/>
          <w:sz w:val="24"/>
          <w:lang w:val="pt-BR"/>
        </w:rPr>
        <w:t xml:space="preserve">observar, cumprir com e/ou fazer cumprir por si, </w:t>
      </w:r>
      <w:r w:rsidR="00B43B3E">
        <w:rPr>
          <w:rFonts w:asciiTheme="minorHAnsi" w:hAnsiTheme="minorHAnsi" w:cstheme="minorHAnsi"/>
          <w:sz w:val="24"/>
          <w:lang w:val="pt-BR"/>
        </w:rPr>
        <w:t xml:space="preserve">por suas controladas,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w:t>
      </w:r>
      <w:r w:rsidRPr="003B501A">
        <w:rPr>
          <w:rFonts w:asciiTheme="minorHAnsi" w:hAnsiTheme="minorHAnsi" w:cstheme="minorHAnsi"/>
          <w:sz w:val="24"/>
          <w:lang w:val="pt-BR"/>
        </w:rPr>
        <w:t>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1F017EBC" w:rsidR="002A095C" w:rsidRPr="003B501A" w:rsidRDefault="00567E80" w:rsidP="00561931">
      <w:pPr>
        <w:pStyle w:val="Level4"/>
        <w:numPr>
          <w:ilvl w:val="3"/>
          <w:numId w:val="6"/>
        </w:numPr>
        <w:spacing w:after="0" w:line="320" w:lineRule="exact"/>
        <w:ind w:left="2410" w:hanging="850"/>
        <w:rPr>
          <w:rFonts w:asciiTheme="minorHAnsi" w:hAnsiTheme="minorHAnsi" w:cstheme="minorHAnsi"/>
          <w:sz w:val="24"/>
          <w:lang w:val="pt-BR"/>
        </w:rPr>
        <w:pPrChange w:id="535" w:author="Caio Moliterno de Morais | Stocche Forbes Advogados" w:date="2022-11-18T14:45:00Z">
          <w:pPr>
            <w:pStyle w:val="Level4"/>
            <w:tabs>
              <w:tab w:val="clear" w:pos="2041"/>
              <w:tab w:val="num" w:pos="1418"/>
              <w:tab w:val="num" w:pos="7768"/>
            </w:tabs>
            <w:spacing w:after="0" w:line="320" w:lineRule="exact"/>
            <w:ind w:left="3119" w:hanging="709"/>
            <w:outlineLvl w:val="2"/>
          </w:pPr>
        </w:pPrChange>
      </w:pPr>
      <w:r w:rsidRPr="003B501A">
        <w:rPr>
          <w:rFonts w:asciiTheme="minorHAnsi" w:hAnsiTheme="minorHAnsi" w:cstheme="minorHAnsi"/>
          <w:sz w:val="24"/>
          <w:lang w:val="pt-BR"/>
        </w:rPr>
        <w:t>informar à Emissora, em até 20 (vinte) dias a partir da data em que tomar ciência da ocorrência de (a) envolvimento, pelo Agente Fiduciário</w:t>
      </w:r>
      <w:r w:rsidR="00B35F0E">
        <w:rPr>
          <w:rFonts w:asciiTheme="minorHAnsi" w:hAnsiTheme="minorHAnsi" w:cstheme="minorHAnsi"/>
          <w:sz w:val="24"/>
          <w:lang w:val="pt-BR"/>
        </w:rPr>
        <w:t>, por suas controladas e/ou seus controladores,</w:t>
      </w:r>
      <w:r w:rsidRPr="003B501A">
        <w:rPr>
          <w:rFonts w:asciiTheme="minorHAnsi" w:hAnsiTheme="minorHAnsi" w:cstheme="minorHAnsi"/>
          <w:sz w:val="24"/>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pelos Debenturistas ou pelo Agente Fiduciário contra o infrator; e (b) violação às Leis de Combate à Lavagem de Dinheiro ou Leis Anticorrupção pelos Debenturistas ou pelo Agente Fiduciário, informando sobre as medidas e ações 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36" w:name="_DV_M559"/>
      <w:bookmarkEnd w:id="536"/>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37" w:name="_DV_M560"/>
      <w:bookmarkStart w:id="538" w:name="_Ref451203607"/>
      <w:bookmarkEnd w:id="537"/>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39" w:name="_DV_M568"/>
      <w:bookmarkStart w:id="540" w:name="_DV_M569"/>
      <w:bookmarkStart w:id="541" w:name="_DV_M570"/>
      <w:bookmarkStart w:id="542" w:name="_DV_M571"/>
      <w:bookmarkStart w:id="543" w:name="_DV_M572"/>
      <w:bookmarkStart w:id="544" w:name="_DV_M573"/>
      <w:bookmarkStart w:id="545" w:name="_DV_M574"/>
      <w:bookmarkStart w:id="546" w:name="_DV_M575"/>
      <w:bookmarkStart w:id="547" w:name="_DV_M576"/>
      <w:bookmarkStart w:id="548" w:name="_DV_M577"/>
      <w:bookmarkEnd w:id="538"/>
      <w:bookmarkEnd w:id="539"/>
      <w:bookmarkEnd w:id="540"/>
      <w:bookmarkEnd w:id="541"/>
      <w:bookmarkEnd w:id="542"/>
      <w:bookmarkEnd w:id="543"/>
      <w:bookmarkEnd w:id="544"/>
      <w:bookmarkEnd w:id="545"/>
      <w:bookmarkEnd w:id="546"/>
      <w:bookmarkEnd w:id="547"/>
      <w:bookmarkEnd w:id="548"/>
    </w:p>
    <w:p w14:paraId="443A61CC" w14:textId="3BDEAAC9" w:rsidR="002A095C" w:rsidRPr="003564BC"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564BC">
        <w:rPr>
          <w:rFonts w:asciiTheme="minorHAnsi" w:hAnsiTheme="minorHAnsi" w:cstheme="minorHAnsi"/>
          <w:b/>
          <w:sz w:val="24"/>
          <w:lang w:val="pt-BR"/>
        </w:rPr>
        <w:t xml:space="preserve">Remuneração do Agente Fiduciário </w:t>
      </w:r>
    </w:p>
    <w:p w14:paraId="672F0EE8" w14:textId="77777777" w:rsidR="006F205D" w:rsidRPr="003564BC" w:rsidRDefault="006F205D" w:rsidP="003564BC">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0E7C1534" w:rsidR="002A095C" w:rsidRPr="003564BC" w:rsidRDefault="003564BC" w:rsidP="003564BC">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Serão devidos ao Agente Fiduciário honorários pelo desempenho dos deveres e atribuições que lhe competem, nos termos deste instrumento e da legislação em vigor, correspondentes a: (i)</w:t>
      </w:r>
      <w:r w:rsidR="00B35F0E">
        <w:rPr>
          <w:rFonts w:asciiTheme="minorHAnsi" w:hAnsiTheme="minorHAnsi" w:cstheme="minorHAnsi"/>
          <w:sz w:val="24"/>
          <w:lang w:val="pt-BR"/>
        </w:rPr>
        <w:t xml:space="preserve"> </w:t>
      </w:r>
      <w:r w:rsidRPr="003564BC">
        <w:rPr>
          <w:rFonts w:asciiTheme="minorHAnsi" w:hAnsiTheme="minorHAnsi" w:cstheme="minorHAnsi"/>
          <w:sz w:val="24"/>
          <w:lang w:val="pt-BR"/>
        </w:rPr>
        <w:t>uma parcela de implantação no valor de R$ 12.000,00 (doze mil reais),</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devida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 xml:space="preserve">o 5º (quinto) </w:t>
      </w:r>
      <w:r w:rsidR="00866218">
        <w:rPr>
          <w:rFonts w:asciiTheme="minorHAnsi" w:hAnsiTheme="minorHAnsi" w:cstheme="minorHAnsi"/>
          <w:sz w:val="24"/>
          <w:lang w:val="pt-BR"/>
        </w:rPr>
        <w:t>D</w:t>
      </w:r>
      <w:r w:rsidRPr="003564BC">
        <w:rPr>
          <w:rFonts w:asciiTheme="minorHAnsi" w:hAnsiTheme="minorHAnsi" w:cstheme="minorHAnsi"/>
          <w:sz w:val="24"/>
          <w:lang w:val="pt-BR"/>
        </w:rPr>
        <w:t xml:space="preserve">ia </w:t>
      </w:r>
      <w:r w:rsidR="00866218">
        <w:rPr>
          <w:rFonts w:asciiTheme="minorHAnsi" w:hAnsiTheme="minorHAnsi" w:cstheme="minorHAnsi"/>
          <w:sz w:val="24"/>
          <w:lang w:val="pt-BR"/>
        </w:rPr>
        <w:t>Ú</w:t>
      </w:r>
      <w:r w:rsidRPr="003564BC">
        <w:rPr>
          <w:rFonts w:asciiTheme="minorHAnsi" w:hAnsiTheme="minorHAnsi" w:cstheme="minorHAnsi"/>
          <w:sz w:val="24"/>
          <w:lang w:val="pt-BR"/>
        </w:rPr>
        <w:t>til contado da data de assinatura da presente Escritura de Emissão; (ii) parcelas anuais no valor de R$ 12.000,00 (doze mil reais), sendo a primeira parcela devida no mesmo dia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vencimento da parcela (i) acima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ano subsequente e as demais no mesmo dia dos anos subsequentes. Caso a operação seja desmontada, o valor da parcela (i) será devido</w:t>
      </w:r>
      <w:r w:rsidR="00866218">
        <w:rPr>
          <w:rFonts w:asciiTheme="minorHAnsi" w:hAnsiTheme="minorHAnsi" w:cstheme="minorHAnsi"/>
          <w:sz w:val="24"/>
          <w:lang w:val="pt-BR"/>
        </w:rPr>
        <w:t xml:space="preserve"> pela Emissora</w:t>
      </w:r>
      <w:r w:rsidR="00866218" w:rsidRPr="003564BC">
        <w:rPr>
          <w:rFonts w:asciiTheme="minorHAnsi" w:hAnsiTheme="minorHAnsi" w:cstheme="minorHAnsi"/>
          <w:sz w:val="24"/>
          <w:lang w:val="pt-BR"/>
        </w:rPr>
        <w:t xml:space="preserve"> </w:t>
      </w:r>
      <w:r w:rsidRPr="003564BC">
        <w:rPr>
          <w:rFonts w:asciiTheme="minorHAnsi" w:hAnsiTheme="minorHAnsi" w:cstheme="minorHAnsi"/>
          <w:sz w:val="24"/>
          <w:lang w:val="pt-BR"/>
        </w:rPr>
        <w:t>a título de “abort fee”</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 o 5° (quinto) Dia Útil contado da comunicação do cancelamento da operação</w:t>
      </w:r>
      <w:r w:rsidRPr="00202DEE">
        <w:rPr>
          <w:rStyle w:val="normaltextrun"/>
          <w:rFonts w:asciiTheme="minorHAnsi" w:hAnsiTheme="minorHAnsi" w:cstheme="minorHAnsi"/>
          <w:sz w:val="24"/>
          <w:lang w:val="pt-BR"/>
        </w:rPr>
        <w:t>.</w:t>
      </w:r>
      <w:r w:rsidR="00866218">
        <w:rPr>
          <w:rFonts w:asciiTheme="minorHAnsi" w:hAnsiTheme="minorHAnsi" w:cstheme="minorHAnsi"/>
          <w:sz w:val="24"/>
          <w:lang w:val="pt-BR"/>
        </w:rPr>
        <w:t xml:space="preserve"> </w:t>
      </w:r>
    </w:p>
    <w:p w14:paraId="42502ACD" w14:textId="77777777" w:rsidR="006F205D" w:rsidRPr="003564BC" w:rsidRDefault="006F205D" w:rsidP="003564BC">
      <w:pPr>
        <w:pStyle w:val="Level3"/>
        <w:numPr>
          <w:ilvl w:val="0"/>
          <w:numId w:val="0"/>
        </w:numPr>
        <w:spacing w:after="0" w:line="320" w:lineRule="exact"/>
        <w:ind w:left="1361"/>
        <w:rPr>
          <w:rFonts w:asciiTheme="minorHAnsi" w:hAnsiTheme="minorHAnsi" w:cstheme="minorHAnsi"/>
          <w:sz w:val="24"/>
          <w:lang w:val="pt-BR"/>
        </w:rPr>
      </w:pPr>
    </w:p>
    <w:p w14:paraId="31AB5C26" w14:textId="03052E5E" w:rsidR="003564BC" w:rsidRPr="003564BC" w:rsidRDefault="003564BC" w:rsidP="003564BC">
      <w:pPr>
        <w:pStyle w:val="Level3"/>
        <w:numPr>
          <w:ilvl w:val="2"/>
          <w:numId w:val="6"/>
        </w:numPr>
        <w:tabs>
          <w:tab w:val="clear" w:pos="1361"/>
        </w:tabs>
        <w:spacing w:after="0" w:line="320" w:lineRule="exact"/>
        <w:ind w:left="1560" w:hanging="851"/>
        <w:rPr>
          <w:rStyle w:val="normaltextrun"/>
          <w:rFonts w:asciiTheme="minorHAnsi" w:hAnsiTheme="minorHAnsi" w:cstheme="minorHAnsi"/>
          <w:sz w:val="24"/>
          <w:lang w:val="pt-BR"/>
        </w:rPr>
      </w:pPr>
      <w:r w:rsidRPr="003564BC">
        <w:rPr>
          <w:rStyle w:val="normaltextrun"/>
          <w:rFonts w:asciiTheme="minorHAnsi" w:hAnsiTheme="minorHAnsi" w:cstheme="minorHAnsi"/>
          <w:sz w:val="24"/>
          <w:lang w:val="pt-BR"/>
        </w:rPr>
        <w:t>A parcela (ii)</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citada acima será</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reajustada anualmente pela variação acumulada do IPCA/IBGE, ou na falta deste, ou ainda na impossibilidade de sua utilização, pelo índice que vier a substituí-lo, a partir da data do primeiro pagamento até as datas de pagamento seguintes.</w:t>
      </w:r>
      <w:r w:rsidR="00866218" w:rsidRPr="00866218">
        <w:rPr>
          <w:rFonts w:asciiTheme="minorHAnsi" w:hAnsiTheme="minorHAnsi" w:cstheme="minorHAnsi"/>
          <w:sz w:val="24"/>
          <w:lang w:val="pt-BR"/>
        </w:rPr>
        <w:t xml:space="preserve"> </w:t>
      </w:r>
    </w:p>
    <w:p w14:paraId="109F2D42"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2848EC54" w14:textId="3B3A88E3" w:rsidR="003564BC" w:rsidRP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Style w:val="normaltextrun"/>
          <w:rFonts w:asciiTheme="minorHAnsi" w:hAnsiTheme="minorHAnsi" w:cstheme="minorHAnsi"/>
          <w:sz w:val="24"/>
          <w:lang w:val="pt-BR"/>
        </w:rPr>
        <w:t>A remuneração recorrente do Agente Fiduciário será devida até a liquidação integral dos valores mobiliários ou até o cumprimento de todas as obrigações exigidas ao Agente Fiduciário no âmbito da Emissão. Em nenhuma hipótese será cabível pagamento </w:t>
      </w:r>
      <w:r w:rsidRPr="003564BC">
        <w:rPr>
          <w:rStyle w:val="normaltextrun"/>
          <w:rFonts w:asciiTheme="minorHAnsi" w:hAnsiTheme="minorHAnsi" w:cstheme="minorHAnsi"/>
          <w:i/>
          <w:sz w:val="24"/>
          <w:lang w:val="pt-BR"/>
        </w:rPr>
        <w:t>pro rata temporis</w:t>
      </w:r>
      <w:r w:rsidRPr="003564BC">
        <w:rPr>
          <w:rStyle w:val="normaltextrun"/>
          <w:rFonts w:asciiTheme="minorHAnsi" w:hAnsiTheme="minorHAnsi" w:cstheme="minorHAnsi"/>
          <w:sz w:val="24"/>
          <w:lang w:val="pt-BR"/>
        </w:rPr>
        <w:t> ou devolução, mesmo que parcial da remuneração do Agente Fiduciário.</w:t>
      </w:r>
      <w:r w:rsidR="00866218" w:rsidRPr="00866218">
        <w:rPr>
          <w:rFonts w:asciiTheme="minorHAnsi" w:hAnsiTheme="minorHAnsi" w:cstheme="minorHAnsi"/>
          <w:sz w:val="24"/>
          <w:lang w:val="pt-BR"/>
        </w:rPr>
        <w:t xml:space="preserve"> </w:t>
      </w:r>
    </w:p>
    <w:p w14:paraId="15FADD0C"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748058A3" w14:textId="1A96A796" w:rsidR="000163B5" w:rsidRPr="003564B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calculados </w:t>
      </w:r>
      <w:r w:rsidRPr="003B501A">
        <w:rPr>
          <w:rFonts w:asciiTheme="minorHAnsi" w:hAnsiTheme="minorHAnsi" w:cstheme="minorHAnsi"/>
          <w:i/>
          <w:sz w:val="24"/>
          <w:lang w:val="pt-BR"/>
        </w:rPr>
        <w:t>pro rata temporis</w:t>
      </w:r>
      <w:r w:rsidRPr="003B501A">
        <w:rPr>
          <w:rFonts w:asciiTheme="minorHAnsi" w:hAnsiTheme="minorHAnsi" w:cstheme="minorHAnsi"/>
          <w:sz w:val="24"/>
          <w:lang w:val="pt-BR"/>
        </w:rPr>
        <w:t xml:space="preserve"> desde a data de inadimplemento até a data do efetivo pagamento; (ii) multa moratória, irredutível e de natureza não compensatória, de 2% (dois por cento); e (iii) atualização monetária pelo IPCA, 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558995A" w14:textId="7043BE23" w:rsidR="002A095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Em caso de inadimplemento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a execução das garantias, (ii) ao comparecimento em reuniões formais ou conferências telefônicas com a Emissora, os Debenturistas ou demais partes da Emissão, inclusive respectivas assembleias; (iii)</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 xml:space="preserve">análise e/ou confecção de eventuais aditamentos </w:t>
      </w:r>
      <w:r w:rsidR="00866218">
        <w:rPr>
          <w:rFonts w:asciiTheme="minorHAnsi" w:hAnsiTheme="minorHAnsi" w:cstheme="minorHAnsi"/>
          <w:sz w:val="24"/>
          <w:lang w:val="pt-BR"/>
        </w:rPr>
        <w:t>à Escritura de Emissão</w:t>
      </w:r>
      <w:r w:rsidRPr="002B716C">
        <w:rPr>
          <w:rFonts w:asciiTheme="minorHAnsi" w:hAnsiTheme="minorHAnsi" w:cstheme="minorHAnsi"/>
          <w:sz w:val="24"/>
          <w:lang w:val="pt-BR"/>
        </w:rPr>
        <w:t>, atas de assembleia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e/ou quaisquer documentos necessários ao disposto no item seguinte; e (iv) implementação das consequentes decisões tomadas em tais eventos, remuneração</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esta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 ser paga no prazo de 10 (dez) dias após a conferência e aprovação pela Emissora do respectivo “Relatório de Horas”</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49" w:name="_DV_M579"/>
      <w:bookmarkStart w:id="550" w:name="_Ref487060449"/>
      <w:bookmarkStart w:id="551" w:name="_Ref484880722"/>
      <w:bookmarkEnd w:id="549"/>
    </w:p>
    <w:p w14:paraId="265EDF62" w14:textId="46425E3E" w:rsidR="0067526F" w:rsidRPr="003B501A" w:rsidRDefault="003564BC"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Pr="0018579B">
        <w:rPr>
          <w:rFonts w:asciiTheme="minorHAnsi" w:hAnsiTheme="minorHAnsi" w:cstheme="minorHAnsi"/>
          <w:sz w:val="24"/>
          <w:lang w:val="pt-BR"/>
        </w:rPr>
        <w:t>Emissora</w:t>
      </w:r>
      <w:r w:rsidR="00866218">
        <w:rPr>
          <w:rFonts w:asciiTheme="minorHAnsi" w:hAnsiTheme="minorHAnsi" w:cstheme="minorHAnsi"/>
          <w:sz w:val="24"/>
          <w:lang w:val="pt-BR"/>
        </w:rPr>
        <w:t xml:space="preserve"> </w:t>
      </w:r>
      <w:r w:rsidRPr="0018579B">
        <w:rPr>
          <w:rFonts w:asciiTheme="minorHAnsi" w:hAnsiTheme="minorHAnsi" w:cstheme="minorHAnsi"/>
          <w:sz w:val="24"/>
          <w:lang w:val="pt-BR"/>
        </w:rPr>
        <w:t>antecipará ao Agente Fiduciário todas as despesas necessárias para prestar os serviços descritos neste instrumento, proteger os direitos e interesses dos investidores ou para realizar seus créditos. As despesas a serem antecipadas deverão ser previamente aprovados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w:t>
      </w:r>
      <w:r w:rsidR="00866218">
        <w:rPr>
          <w:rFonts w:asciiTheme="minorHAnsi" w:hAnsiTheme="minorHAnsi" w:cstheme="minorHAnsi"/>
          <w:sz w:val="24"/>
          <w:lang w:val="pt-BR"/>
        </w:rPr>
        <w:t> </w:t>
      </w:r>
      <w:r w:rsidRPr="0018579B">
        <w:rPr>
          <w:rFonts w:asciiTheme="minorHAnsi" w:hAnsiTheme="minorHAnsi" w:cstheme="minorHAnsi"/>
          <w:sz w:val="24"/>
          <w:lang w:val="pt-BR"/>
        </w:rPr>
        <w:t>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Emissora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(ix) as eventuais despesas, depósitos e custas judiciais decorrentes da sucumbência em ações judiciais serão igualmente suportadas pelos Debenturistas bem como sua remuneração; (x) custos e despesas relacionadas à B3/CETIP</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56181588"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AC77D6" w14:textId="1AFAFB95" w:rsidR="00F377F1" w:rsidRPr="00202DEE"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Caso seja necessário o</w:t>
      </w:r>
      <w:r>
        <w:rPr>
          <w:rFonts w:asciiTheme="minorHAnsi" w:hAnsiTheme="minorHAnsi" w:cstheme="minorHAnsi"/>
          <w:sz w:val="24"/>
          <w:lang w:val="pt-BR"/>
        </w:rPr>
        <w:t xml:space="preserve"> </w:t>
      </w:r>
      <w:r w:rsidRPr="0018579B">
        <w:rPr>
          <w:rFonts w:asciiTheme="minorHAnsi" w:hAnsiTheme="minorHAnsi" w:cstheme="minorHAnsi"/>
          <w:sz w:val="24"/>
          <w:lang w:val="pt-BR"/>
        </w:rPr>
        <w:t>ressarcimento</w:t>
      </w:r>
      <w:r>
        <w:rPr>
          <w:rFonts w:asciiTheme="minorHAnsi" w:hAnsiTheme="minorHAnsi" w:cstheme="minorHAnsi"/>
          <w:sz w:val="24"/>
          <w:lang w:val="pt-BR"/>
        </w:rPr>
        <w:t xml:space="preserve"> </w:t>
      </w:r>
      <w:r w:rsidRPr="0018579B">
        <w:rPr>
          <w:rFonts w:asciiTheme="minorHAnsi" w:hAnsiTheme="minorHAnsi" w:cstheme="minorHAnsi"/>
          <w:sz w:val="24"/>
          <w:lang w:val="pt-BR"/>
        </w:rPr>
        <w:t>de despesas ao Agente</w:t>
      </w:r>
      <w:r>
        <w:rPr>
          <w:rFonts w:asciiTheme="minorHAnsi" w:hAnsiTheme="minorHAnsi" w:cstheme="minorHAnsi"/>
          <w:sz w:val="24"/>
          <w:lang w:val="pt-BR"/>
        </w:rPr>
        <w:t xml:space="preserve"> </w:t>
      </w:r>
      <w:r w:rsidRPr="0018579B">
        <w:rPr>
          <w:rFonts w:asciiTheme="minorHAnsi" w:hAnsiTheme="minorHAnsi" w:cstheme="minorHAnsi"/>
          <w:sz w:val="24"/>
          <w:lang w:val="pt-BR"/>
        </w:rPr>
        <w:t>Fiduciário</w:t>
      </w:r>
      <w:r>
        <w:rPr>
          <w:rFonts w:asciiTheme="minorHAnsi" w:hAnsiTheme="minorHAnsi" w:cstheme="minorHAnsi"/>
          <w:sz w:val="24"/>
          <w:lang w:val="pt-BR"/>
        </w:rPr>
        <w:t xml:space="preserve"> </w:t>
      </w:r>
      <w:r w:rsidRPr="0018579B">
        <w:rPr>
          <w:rFonts w:asciiTheme="minorHAnsi" w:hAnsiTheme="minorHAnsi" w:cstheme="minorHAnsi"/>
          <w:sz w:val="24"/>
          <w:lang w:val="pt-BR"/>
        </w:rPr>
        <w:t>este deverá ser efetuado em até 5 (cinco)</w:t>
      </w:r>
      <w:r>
        <w:rPr>
          <w:rFonts w:asciiTheme="minorHAnsi" w:hAnsiTheme="minorHAnsi" w:cstheme="minorHAnsi"/>
          <w:sz w:val="24"/>
          <w:lang w:val="pt-BR"/>
        </w:rPr>
        <w:t xml:space="preserve"> </w:t>
      </w:r>
      <w:r w:rsidR="00866218">
        <w:rPr>
          <w:rFonts w:asciiTheme="minorHAnsi" w:hAnsiTheme="minorHAnsi" w:cstheme="minorHAnsi"/>
          <w:sz w:val="24"/>
          <w:lang w:val="pt-BR"/>
        </w:rPr>
        <w:t>D</w:t>
      </w:r>
      <w:r w:rsidRPr="0018579B">
        <w:rPr>
          <w:rFonts w:asciiTheme="minorHAnsi" w:hAnsiTheme="minorHAnsi" w:cstheme="minorHAnsi"/>
          <w:sz w:val="24"/>
          <w:lang w:val="pt-BR"/>
        </w:rPr>
        <w:t>ias</w:t>
      </w:r>
      <w:r>
        <w:rPr>
          <w:rFonts w:asciiTheme="minorHAnsi" w:hAnsiTheme="minorHAnsi" w:cstheme="minorHAnsi"/>
          <w:sz w:val="24"/>
          <w:lang w:val="pt-BR"/>
        </w:rPr>
        <w:t xml:space="preserve"> </w:t>
      </w:r>
      <w:r w:rsidR="00866218">
        <w:rPr>
          <w:rFonts w:asciiTheme="minorHAnsi" w:hAnsiTheme="minorHAnsi" w:cstheme="minorHAnsi"/>
          <w:sz w:val="24"/>
          <w:lang w:val="pt-BR"/>
        </w:rPr>
        <w:t>Ú</w:t>
      </w:r>
      <w:r w:rsidRPr="0018579B">
        <w:rPr>
          <w:rFonts w:asciiTheme="minorHAnsi" w:hAnsiTheme="minorHAnsi" w:cstheme="minorHAnsi"/>
          <w:sz w:val="24"/>
          <w:lang w:val="pt-BR"/>
        </w:rPr>
        <w:t>teis após a realização da respectiva prestação de contas à Emissora</w:t>
      </w:r>
      <w:r w:rsidRPr="0018579B" w:rsidDel="009A48AD">
        <w:rPr>
          <w:rFonts w:asciiTheme="minorHAnsi" w:hAnsiTheme="minorHAnsi" w:cstheme="minorHAnsi"/>
          <w:sz w:val="24"/>
          <w:lang w:val="pt-BR"/>
        </w:rPr>
        <w:t xml:space="preserve"> </w:t>
      </w:r>
      <w:r w:rsidRPr="0018579B">
        <w:rPr>
          <w:rFonts w:asciiTheme="minorHAnsi" w:hAnsiTheme="minorHAnsi" w:cstheme="minorHAnsi"/>
          <w:sz w:val="24"/>
          <w:lang w:val="pt-BR"/>
        </w:rPr>
        <w:t>e envio de cópia dos respectivos comprovantes de pagamento</w:t>
      </w:r>
      <w:r w:rsidR="00567E80" w:rsidRPr="003B501A">
        <w:rPr>
          <w:rFonts w:asciiTheme="minorHAnsi" w:eastAsia="Arial Unicode MS" w:hAnsiTheme="minorHAnsi" w:cstheme="minorHAnsi"/>
          <w:sz w:val="24"/>
          <w:lang w:val="pt-BR"/>
        </w:rPr>
        <w:t>.</w:t>
      </w:r>
      <w:r w:rsidR="00866218">
        <w:rPr>
          <w:rFonts w:asciiTheme="minorHAnsi" w:eastAsia="Arial Unicode MS" w:hAnsiTheme="minorHAnsi" w:cstheme="minorHAnsi"/>
          <w:sz w:val="24"/>
          <w:lang w:val="pt-BR"/>
        </w:rPr>
        <w:t xml:space="preserve"> </w:t>
      </w:r>
    </w:p>
    <w:p w14:paraId="79AD8C35" w14:textId="77777777" w:rsidR="003564BC" w:rsidRPr="00202DEE" w:rsidRDefault="003564BC" w:rsidP="00202DEE">
      <w:pPr>
        <w:pStyle w:val="Level3"/>
        <w:numPr>
          <w:ilvl w:val="0"/>
          <w:numId w:val="0"/>
        </w:numPr>
        <w:spacing w:after="0" w:line="320" w:lineRule="exact"/>
        <w:ind w:left="1560"/>
        <w:rPr>
          <w:rFonts w:asciiTheme="minorHAnsi" w:hAnsiTheme="minorHAnsi" w:cstheme="minorHAnsi"/>
          <w:sz w:val="24"/>
          <w:lang w:val="pt-BR"/>
        </w:rPr>
      </w:pPr>
    </w:p>
    <w:p w14:paraId="00AED707" w14:textId="38326BD4" w:rsidR="003564BC"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crédito do Agente Fiduciário por despesas incorridas para proteger direitos e interesses ou realizar créditos dos Debenturistas que não tenha sido saldado na forma prevista nas cláusulas acima será acrescido à dívida da Emissora, tendo preferência na ordem de pagamento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62802F7A" w14:textId="77777777" w:rsidR="003564BC" w:rsidRDefault="003564BC" w:rsidP="00202DEE">
      <w:pPr>
        <w:pStyle w:val="PargrafodaLista"/>
        <w:rPr>
          <w:rFonts w:asciiTheme="minorHAnsi" w:hAnsiTheme="minorHAnsi" w:cstheme="minorHAnsi"/>
          <w:sz w:val="24"/>
        </w:rPr>
      </w:pPr>
    </w:p>
    <w:p w14:paraId="19065BC5" w14:textId="59F862EB" w:rsidR="003564B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Agente Fiduciário não antecipará recursos para pagamento de despesas decorrentes da Emissão, sendo certo que tais recursos serão sempre devidos e antecipados pela Emissora ou pelos Debenturistas, conforme o caso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52" w:name="_DV_M580"/>
      <w:bookmarkStart w:id="553" w:name="_DV_M581"/>
      <w:bookmarkStart w:id="554" w:name="_DV_M582"/>
      <w:bookmarkStart w:id="555" w:name="_DV_M584"/>
      <w:bookmarkEnd w:id="550"/>
      <w:bookmarkEnd w:id="551"/>
      <w:bookmarkEnd w:id="552"/>
      <w:bookmarkEnd w:id="553"/>
      <w:bookmarkEnd w:id="554"/>
      <w:bookmarkEnd w:id="555"/>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56" w:name="_DV_M585"/>
      <w:bookmarkStart w:id="557" w:name="_Ref451204076"/>
      <w:bookmarkEnd w:id="556"/>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557"/>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558" w:name="_DV_M586"/>
      <w:bookmarkEnd w:id="558"/>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5195906C"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del w:id="559" w:author="Caio Moliterno de Morais | Stocche Forbes Advogados" w:date="2022-11-18T14:45:00Z">
        <w:r w:rsidRPr="003B501A">
          <w:rPr>
            <w:rFonts w:asciiTheme="minorHAnsi" w:hAnsiTheme="minorHAnsi" w:cstheme="minorHAnsi"/>
            <w:sz w:val="24"/>
            <w:lang w:val="pt-BR"/>
          </w:rPr>
          <w:delText>;</w:delText>
        </w:r>
      </w:del>
      <w:ins w:id="560" w:author="Caio Moliterno de Morais | Stocche Forbes Advogados" w:date="2022-11-18T14:45:00Z">
        <w:r w:rsidR="00FC6652">
          <w:rPr>
            <w:rFonts w:asciiTheme="minorHAnsi" w:hAnsiTheme="minorHAnsi" w:cstheme="minorHAnsi"/>
            <w:sz w:val="24"/>
            <w:lang w:val="pt-BR"/>
          </w:rPr>
          <w:t>, e n</w:t>
        </w:r>
        <w:r w:rsidR="00FC6652" w:rsidRPr="00FC6652">
          <w:rPr>
            <w:rFonts w:asciiTheme="minorHAnsi" w:hAnsiTheme="minorHAnsi" w:cstheme="minorHAnsi"/>
            <w:sz w:val="24"/>
            <w:lang w:val="pt-BR"/>
          </w:rPr>
          <w:t>a data de celebração da presente Escritura de Emissão e com base no organograma encaminhado pela Emissora, o Agente Fiduciário declara, para os fins do artigo 6º da Resolução CVM 17, que não presta serviços de Agente Fiduciário em quaisquer emissões de valores mobiliários da Emissora ou de sociedade integrante do Grupo Econômico da Emissora</w:t>
        </w:r>
        <w:r w:rsidRPr="003B501A">
          <w:rPr>
            <w:rFonts w:asciiTheme="minorHAnsi" w:hAnsiTheme="minorHAnsi" w:cstheme="minorHAnsi"/>
            <w:sz w:val="24"/>
            <w:lang w:val="pt-BR"/>
          </w:rPr>
          <w:t>;</w:t>
        </w:r>
        <w:r w:rsidR="00FC6652">
          <w:rPr>
            <w:rFonts w:asciiTheme="minorHAnsi" w:hAnsiTheme="minorHAnsi" w:cstheme="minorHAnsi"/>
            <w:sz w:val="24"/>
            <w:lang w:val="pt-BR"/>
          </w:rPr>
          <w:t xml:space="preserve"> [</w:t>
        </w:r>
        <w:r w:rsidR="00FC6652" w:rsidRPr="00561931">
          <w:rPr>
            <w:rFonts w:asciiTheme="minorHAnsi" w:hAnsiTheme="minorHAnsi" w:cstheme="minorHAnsi"/>
            <w:b/>
            <w:bCs/>
            <w:sz w:val="24"/>
            <w:highlight w:val="yellow"/>
            <w:lang w:val="pt-BR"/>
          </w:rPr>
          <w:t>Nota SF: Pavarini, favor confirmar</w:t>
        </w:r>
        <w:r w:rsidR="00FC6652">
          <w:rPr>
            <w:rFonts w:asciiTheme="minorHAnsi" w:hAnsiTheme="minorHAnsi" w:cstheme="minorHAnsi"/>
            <w:sz w:val="24"/>
            <w:lang w:val="pt-BR"/>
          </w:rPr>
          <w:t>]</w:t>
        </w:r>
      </w:ins>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que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nesta Escritura de Emissão diligenciando no sentido de que fossem 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12600A">
      <w:pPr>
        <w:pStyle w:val="Level4"/>
        <w:numPr>
          <w:ilvl w:val="0"/>
          <w:numId w:val="0"/>
        </w:numPr>
        <w:spacing w:after="0" w:line="320" w:lineRule="exact"/>
        <w:ind w:left="2410" w:hanging="850"/>
        <w:rPr>
          <w:rFonts w:asciiTheme="minorHAnsi" w:hAnsiTheme="minorHAnsi" w:cstheme="minorHAnsi"/>
          <w:sz w:val="24"/>
          <w:lang w:val="pt-BR"/>
        </w:rPr>
      </w:pPr>
    </w:p>
    <w:p w14:paraId="4009B972" w14:textId="77896C5C" w:rsidR="0012600A" w:rsidRDefault="0012600A"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w:t>
      </w:r>
      <w:r w:rsidR="00474A25">
        <w:rPr>
          <w:rFonts w:asciiTheme="minorHAnsi" w:hAnsiTheme="minorHAnsi" w:cstheme="minorHAnsi"/>
          <w:sz w:val="24"/>
          <w:lang w:val="pt-BR"/>
        </w:rPr>
        <w:t>Legislação de Proteção Social,</w:t>
      </w:r>
      <w:r w:rsidR="00474A25" w:rsidRPr="003B501A">
        <w:rPr>
          <w:rFonts w:asciiTheme="minorHAnsi" w:hAnsiTheme="minorHAnsi" w:cstheme="minorHAnsi"/>
          <w:sz w:val="24"/>
          <w:lang w:val="pt-BR"/>
        </w:rPr>
        <w:t xml:space="preserve"> de forma que (1) não utilizam, direta ou indiretamente, trabalho em condições análogas às de escravo ou trabalho infantil</w:t>
      </w:r>
      <w:r w:rsidR="00474A25">
        <w:rPr>
          <w:rFonts w:asciiTheme="minorHAnsi" w:hAnsiTheme="minorHAnsi" w:cstheme="minorHAnsi"/>
          <w:sz w:val="24"/>
          <w:lang w:val="pt-BR"/>
        </w:rPr>
        <w:t xml:space="preserve"> nem de incentivo a prostituição</w:t>
      </w:r>
      <w:r w:rsidR="00474A25" w:rsidRPr="003B501A">
        <w:rPr>
          <w:rFonts w:asciiTheme="minorHAnsi" w:hAnsiTheme="minorHAnsi" w:cstheme="minorHAnsi"/>
          <w:sz w:val="24"/>
          <w:lang w:val="pt-BR"/>
        </w:rPr>
        <w:t>; (2) os trabalhadores do Agente Fiduciário são devidamente registrados nos termos da legislação em vigor; (3) cumprem as obrigações decorrentes dos respectivos contratos de trabalho e da legislação trabalhista e previdenciária em vigor</w:t>
      </w:r>
      <w:r w:rsidR="00474A25">
        <w:rPr>
          <w:rFonts w:asciiTheme="minorHAnsi" w:hAnsiTheme="minorHAnsi" w:cstheme="minorHAnsi"/>
          <w:sz w:val="24"/>
          <w:lang w:val="pt-BR"/>
        </w:rPr>
        <w:t>;</w:t>
      </w:r>
    </w:p>
    <w:p w14:paraId="20EA9428" w14:textId="77777777" w:rsidR="00474A25" w:rsidRDefault="00474A25" w:rsidP="001C34F6">
      <w:pPr>
        <w:pStyle w:val="PargrafodaLista"/>
        <w:rPr>
          <w:rFonts w:asciiTheme="minorHAnsi" w:hAnsiTheme="minorHAnsi" w:cstheme="minorHAnsi"/>
          <w:sz w:val="24"/>
        </w:rPr>
      </w:pPr>
    </w:p>
    <w:p w14:paraId="53488A32" w14:textId="0DAB980B" w:rsidR="00474A25" w:rsidRDefault="00474A25"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 xml:space="preserve">exceto </w:t>
      </w:r>
      <w:r w:rsidR="00651913">
        <w:rPr>
          <w:rFonts w:asciiTheme="minorHAnsi" w:hAnsiTheme="minorHAnsi" w:cstheme="minorHAnsi"/>
          <w:sz w:val="24"/>
          <w:lang w:val="pt-BR"/>
        </w:rPr>
        <w:t>pelas</w:t>
      </w:r>
      <w:r w:rsidR="00651913"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leis que estejam sendo contestad</w:t>
      </w:r>
      <w:r w:rsidR="00651913">
        <w:rPr>
          <w:rFonts w:asciiTheme="minorHAnsi" w:hAnsiTheme="minorHAnsi" w:cstheme="minorHAnsi"/>
          <w:sz w:val="24"/>
          <w:lang w:val="pt-BR"/>
        </w:rPr>
        <w:t>as</w:t>
      </w:r>
      <w:r w:rsidRPr="000654E4">
        <w:rPr>
          <w:rFonts w:asciiTheme="minorHAnsi" w:hAnsiTheme="minorHAnsi" w:cstheme="minorHAnsi"/>
          <w:sz w:val="24"/>
          <w:lang w:val="pt-BR"/>
        </w:rPr>
        <w:t xml:space="preserve"> de boa-fé, nas esferas administrativa ou judicial, e cuja exigibilidade esteja suspensa pelo tribunal ou órgão administrativo competente</w:t>
      </w:r>
      <w:r w:rsidR="00651913">
        <w:rPr>
          <w:rFonts w:asciiTheme="minorHAnsi" w:hAnsiTheme="minorHAnsi" w:cstheme="minorHAnsi"/>
          <w:sz w:val="24"/>
          <w:lang w:val="pt-BR"/>
        </w:rPr>
        <w:t xml:space="preserve">, e alegados descumprimentos </w:t>
      </w:r>
      <w:r w:rsidR="00651913" w:rsidRPr="000654E4">
        <w:rPr>
          <w:rFonts w:asciiTheme="minorHAnsi" w:hAnsiTheme="minorHAnsi" w:cstheme="minorHAnsi"/>
          <w:sz w:val="24"/>
          <w:lang w:val="pt-BR"/>
        </w:rPr>
        <w:t>que estejam sendo contestad</w:t>
      </w:r>
      <w:r w:rsidR="00651913">
        <w:rPr>
          <w:rFonts w:asciiTheme="minorHAnsi" w:hAnsiTheme="minorHAnsi" w:cstheme="minorHAnsi"/>
          <w:sz w:val="24"/>
          <w:lang w:val="pt-BR"/>
        </w:rPr>
        <w:t>o</w:t>
      </w:r>
      <w:r w:rsidR="00651913" w:rsidRPr="000654E4">
        <w:rPr>
          <w:rFonts w:asciiTheme="minorHAnsi" w:hAnsiTheme="minorHAnsi" w:cstheme="minorHAnsi"/>
          <w:sz w:val="24"/>
          <w:lang w:val="pt-BR"/>
        </w:rPr>
        <w:t>s de boa-fé, nas esferas administrativa ou judicial</w:t>
      </w:r>
      <w:r w:rsidR="00651913">
        <w:rPr>
          <w:rFonts w:asciiTheme="minorHAnsi" w:hAnsiTheme="minorHAnsi" w:cstheme="minorHAnsi"/>
          <w:sz w:val="24"/>
          <w:lang w:val="pt-BR"/>
        </w:rPr>
        <w:t xml:space="preserve">, e as respectivas penalidades ou não tenham se tornado imponíveis ou </w:t>
      </w:r>
      <w:r w:rsidR="00651913" w:rsidRPr="000654E4">
        <w:rPr>
          <w:rFonts w:asciiTheme="minorHAnsi" w:hAnsiTheme="minorHAnsi" w:cstheme="minorHAnsi"/>
          <w:sz w:val="24"/>
          <w:lang w:val="pt-BR"/>
        </w:rPr>
        <w:t>esteja</w:t>
      </w:r>
      <w:r w:rsidR="00651913">
        <w:rPr>
          <w:rFonts w:asciiTheme="minorHAnsi" w:hAnsiTheme="minorHAnsi" w:cstheme="minorHAnsi"/>
          <w:sz w:val="24"/>
          <w:lang w:val="pt-BR"/>
        </w:rPr>
        <w:t>m</w:t>
      </w:r>
      <w:r w:rsidR="00651913" w:rsidRPr="000654E4">
        <w:rPr>
          <w:rFonts w:asciiTheme="minorHAnsi" w:hAnsiTheme="minorHAnsi" w:cstheme="minorHAnsi"/>
          <w:sz w:val="24"/>
          <w:lang w:val="pt-BR"/>
        </w:rPr>
        <w:t xml:space="preserve"> suspensa</w:t>
      </w:r>
      <w:r w:rsidR="00651913">
        <w:rPr>
          <w:rFonts w:asciiTheme="minorHAnsi" w:hAnsiTheme="minorHAnsi" w:cstheme="minorHAnsi"/>
          <w:sz w:val="24"/>
          <w:lang w:val="pt-BR"/>
        </w:rPr>
        <w:t>s</w:t>
      </w:r>
      <w:r w:rsidR="00651913" w:rsidRPr="000654E4">
        <w:rPr>
          <w:rFonts w:asciiTheme="minorHAnsi" w:hAnsiTheme="minorHAnsi" w:cstheme="minorHAnsi"/>
          <w:sz w:val="24"/>
          <w:lang w:val="pt-BR"/>
        </w:rPr>
        <w:t xml:space="preserve"> pelo tribunal ou órgão administrativo competente</w:t>
      </w:r>
      <w:r>
        <w:rPr>
          <w:rFonts w:asciiTheme="minorHAnsi" w:hAnsiTheme="minorHAnsi" w:cstheme="minorHAnsi"/>
          <w:sz w:val="24"/>
          <w:lang w:val="pt-BR"/>
        </w:rPr>
        <w:t>;</w:t>
      </w:r>
    </w:p>
    <w:p w14:paraId="501C1F62" w14:textId="77777777" w:rsidR="0012600A" w:rsidRDefault="0012600A" w:rsidP="001C34F6">
      <w:pPr>
        <w:pStyle w:val="PargrafodaLista"/>
        <w:spacing w:after="0" w:line="320" w:lineRule="exact"/>
        <w:rPr>
          <w:rFonts w:asciiTheme="minorHAnsi" w:hAnsiTheme="minorHAnsi" w:cstheme="minorHAnsi"/>
          <w:sz w:val="24"/>
        </w:rPr>
      </w:pPr>
    </w:p>
    <w:p w14:paraId="53198D91" w14:textId="38C5131F" w:rsidR="00C86DE2" w:rsidRPr="003B501A" w:rsidRDefault="00567E80"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cumpre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w:t>
      </w:r>
      <w:r w:rsidR="00474A25">
        <w:rPr>
          <w:rFonts w:asciiTheme="minorHAnsi" w:hAnsiTheme="minorHAnsi" w:cstheme="minorHAnsi"/>
          <w:sz w:val="24"/>
          <w:lang w:val="pt-BR"/>
        </w:rPr>
        <w:t>controladas</w:t>
      </w:r>
      <w:r w:rsidR="00474A25"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administradores ou empregados atuando em seu nome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w:t>
      </w:r>
      <w:r w:rsidR="00B43B3E">
        <w:rPr>
          <w:rFonts w:asciiTheme="minorHAnsi" w:hAnsiTheme="minorHAnsi" w:cstheme="minorHAnsi"/>
          <w:sz w:val="24"/>
          <w:lang w:val="pt-BR"/>
        </w:rPr>
        <w:t xml:space="preserve">as </w:t>
      </w:r>
      <w:r w:rsidR="00986198">
        <w:rPr>
          <w:rFonts w:asciiTheme="minorHAnsi" w:hAnsiTheme="minorHAnsi" w:cstheme="minorHAnsi"/>
          <w:sz w:val="24"/>
          <w:lang w:val="pt-BR"/>
        </w:rPr>
        <w:t>suas</w:t>
      </w:r>
      <w:r w:rsidR="00B43B3E">
        <w:rPr>
          <w:rFonts w:asciiTheme="minorHAnsi" w:hAnsiTheme="minorHAnsi" w:cstheme="minorHAnsi"/>
          <w:sz w:val="24"/>
          <w:lang w:val="pt-BR"/>
        </w:rPr>
        <w:t xml:space="preserve"> controladas, controladores e sociedades sob controle comum,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atuando em seu nome</w:t>
      </w:r>
      <w:r w:rsidRPr="003B501A">
        <w:rPr>
          <w:rFonts w:asciiTheme="minorHAnsi" w:hAnsiTheme="minorHAnsi" w:cstheme="minorHAnsi"/>
          <w:sz w:val="24"/>
          <w:lang w:val="pt-BR"/>
        </w:rPr>
        <w:t xml:space="preserve"> violem tais Leis de Combate à Lavagem de Dinheiro e as Leis Anticorrupção</w:t>
      </w:r>
      <w:r w:rsidR="009A1A8C">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77C241F9" w14:textId="77777777" w:rsidR="006F205D" w:rsidRPr="003B501A" w:rsidRDefault="006F205D"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561" w:name="_DV_M590"/>
      <w:bookmarkStart w:id="562" w:name="_DV_M597"/>
      <w:bookmarkEnd w:id="561"/>
      <w:bookmarkEnd w:id="562"/>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63" w:name="_DV_M598"/>
      <w:bookmarkStart w:id="564" w:name="_Ref492327380"/>
      <w:bookmarkStart w:id="565" w:name="_Ref451201382"/>
      <w:bookmarkEnd w:id="563"/>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564"/>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66" w:name="_DV_M599"/>
      <w:bookmarkStart w:id="567" w:name="_Ref451200416"/>
      <w:bookmarkEnd w:id="565"/>
      <w:bookmarkEnd w:id="566"/>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Debenturistas poderão, a qualquer tempo, reunir-se em assembleia(s) geral(is),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Geral(is)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568" w:name="_DV_M600"/>
      <w:bookmarkEnd w:id="567"/>
      <w:bookmarkEnd w:id="568"/>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9" w:name="_DV_M601"/>
      <w:bookmarkEnd w:id="569"/>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570" w:name="_DV_M602"/>
      <w:bookmarkStart w:id="571" w:name="_Ref484880385"/>
      <w:bookmarkEnd w:id="570"/>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Convocação</w:t>
      </w:r>
      <w:bookmarkEnd w:id="571"/>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72" w:name="_DV_M603"/>
      <w:bookmarkEnd w:id="572"/>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73" w:name="_DV_M604"/>
      <w:bookmarkEnd w:id="573"/>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74" w:name="_DV_M605"/>
      <w:bookmarkStart w:id="575" w:name="_Ref514336935"/>
      <w:bookmarkEnd w:id="574"/>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575"/>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76" w:name="_DV_M606"/>
      <w:bookmarkEnd w:id="576"/>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577" w:name="_DV_M607"/>
      <w:bookmarkEnd w:id="577"/>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8" w:name="_DV_M608"/>
      <w:bookmarkStart w:id="579" w:name="_Ref451202124"/>
      <w:bookmarkEnd w:id="578"/>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579"/>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80" w:name="_DV_M609"/>
      <w:bookmarkEnd w:id="580"/>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81" w:name="_DV_M610"/>
      <w:bookmarkStart w:id="582" w:name="_Ref15991498"/>
      <w:bookmarkEnd w:id="581"/>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582"/>
    </w:p>
    <w:p w14:paraId="034A87B4" w14:textId="77777777" w:rsidR="006F205D" w:rsidRPr="003B501A" w:rsidRDefault="006F205D" w:rsidP="00B81F80">
      <w:pPr>
        <w:pStyle w:val="Level2"/>
        <w:widowControl w:val="0"/>
        <w:numPr>
          <w:ilvl w:val="0"/>
          <w:numId w:val="0"/>
        </w:numPr>
        <w:spacing w:after="0" w:line="320" w:lineRule="exact"/>
        <w:ind w:left="680"/>
        <w:rPr>
          <w:rFonts w:asciiTheme="minorHAnsi" w:hAnsiTheme="minorHAnsi" w:cstheme="minorHAnsi"/>
          <w:b/>
          <w:sz w:val="24"/>
          <w:lang w:val="pt-BR"/>
        </w:rPr>
      </w:pPr>
      <w:bookmarkStart w:id="583" w:name="_DV_M611"/>
      <w:bookmarkStart w:id="584" w:name="_Ref484878613"/>
      <w:bookmarkEnd w:id="583"/>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Deliberação</w:t>
      </w:r>
      <w:bookmarkEnd w:id="584"/>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85" w:name="_DV_M612"/>
      <w:bookmarkStart w:id="586" w:name="_Ref451200548"/>
      <w:bookmarkEnd w:id="585"/>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deliberações das Assembleias Gerais de Debenturistas, a cada Debênture em Circulação caberá um voto, admitida a constituição de mandatário, Debenturista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586"/>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587" w:name="_DV_M614"/>
      <w:bookmarkStart w:id="588" w:name="_Ref452135653"/>
      <w:bookmarkEnd w:id="587"/>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89" w:name="_DV_M615"/>
      <w:bookmarkStart w:id="590" w:name="_DV_M616"/>
      <w:bookmarkStart w:id="591" w:name="_DV_M617"/>
      <w:bookmarkStart w:id="592" w:name="_Ref453932420"/>
      <w:bookmarkEnd w:id="588"/>
      <w:bookmarkEnd w:id="589"/>
      <w:bookmarkEnd w:id="590"/>
      <w:bookmarkEnd w:id="591"/>
    </w:p>
    <w:p w14:paraId="30231C09" w14:textId="2FB9B07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w:t>
      </w:r>
      <w:r w:rsidR="00C801B8">
        <w:rPr>
          <w:rFonts w:asciiTheme="minorHAnsi" w:hAnsiTheme="minorHAnsi" w:cstheme="minorHAnsi"/>
          <w:sz w:val="24"/>
          <w:lang w:val="pt-BR"/>
        </w:rPr>
        <w:t>á</w:t>
      </w:r>
      <w:r w:rsidRPr="003B501A">
        <w:rPr>
          <w:rFonts w:asciiTheme="minorHAnsi" w:hAnsiTheme="minorHAnsi" w:cstheme="minorHAnsi"/>
          <w:sz w:val="24"/>
          <w:lang w:val="pt-BR"/>
        </w:rPr>
        <w:t>usula 9.4.2; (ii)</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(iii)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93" w:name="_DV_M619"/>
      <w:bookmarkEnd w:id="592"/>
      <w:bookmarkEnd w:id="593"/>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94" w:name="_DV_M620"/>
      <w:bookmarkEnd w:id="594"/>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95" w:name="_DV_M621"/>
      <w:bookmarkEnd w:id="595"/>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96" w:name="_DV_M622"/>
      <w:bookmarkEnd w:id="596"/>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97" w:name="_DV_M623"/>
      <w:bookmarkEnd w:id="597"/>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98" w:name="_DV_M624"/>
      <w:bookmarkStart w:id="599" w:name="_DV_M625"/>
      <w:bookmarkEnd w:id="598"/>
      <w:bookmarkEnd w:id="599"/>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600" w:name="_DV_M626"/>
      <w:bookmarkEnd w:id="600"/>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601" w:name="_DV_M627"/>
      <w:bookmarkEnd w:id="601"/>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602" w:name="_DV_M628"/>
      <w:bookmarkStart w:id="603" w:name="_DV_M629"/>
      <w:bookmarkEnd w:id="602"/>
      <w:bookmarkEnd w:id="603"/>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está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604" w:name="_DV_M630"/>
      <w:bookmarkEnd w:id="604"/>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605" w:name="_DV_M631"/>
      <w:bookmarkEnd w:id="605"/>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606" w:name="_DV_M632"/>
      <w:bookmarkEnd w:id="606"/>
    </w:p>
    <w:p w14:paraId="324A68FA" w14:textId="4B2E215D"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r w:rsidR="004752FE">
        <w:rPr>
          <w:rFonts w:asciiTheme="minorHAnsi" w:hAnsiTheme="minorHAnsi" w:cstheme="minorHAnsi"/>
          <w:sz w:val="24"/>
          <w:lang w:val="pt-BR"/>
        </w:rPr>
        <w:t>”)</w:t>
      </w:r>
      <w:r w:rsidRPr="003B501A">
        <w:rPr>
          <w:rFonts w:asciiTheme="minorHAnsi" w:hAnsiTheme="minorHAnsi" w:cstheme="minorHAnsi"/>
          <w:sz w:val="24"/>
          <w:lang w:val="pt-BR"/>
        </w:rPr>
        <w:t>;</w:t>
      </w:r>
      <w:r w:rsidR="00986198">
        <w:rPr>
          <w:rFonts w:asciiTheme="minorHAnsi" w:hAnsiTheme="minorHAnsi" w:cstheme="minorHAnsi"/>
          <w:sz w:val="24"/>
          <w:lang w:val="pt-BR"/>
        </w:rPr>
        <w:t xml:space="preserve"> </w:t>
      </w:r>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607" w:name="_DV_M633"/>
      <w:bookmarkEnd w:id="607"/>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608" w:name="_DV_M634"/>
      <w:bookmarkEnd w:id="608"/>
      <w:r w:rsidRPr="003B501A">
        <w:rPr>
          <w:rFonts w:asciiTheme="minorHAnsi" w:hAnsiTheme="minorHAnsi" w:cstheme="minorHAnsi"/>
          <w:sz w:val="24"/>
          <w:lang w:val="pt-BR"/>
        </w:rPr>
        <w:t>não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15287669" w:rsidR="0035087F" w:rsidRPr="003B501A" w:rsidRDefault="00D227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Emissora e a Lethe Energia, em conjunto, são </w:t>
      </w:r>
      <w:r w:rsidR="00567E80" w:rsidRPr="003B501A">
        <w:rPr>
          <w:rFonts w:asciiTheme="minorHAnsi" w:hAnsiTheme="minorHAnsi" w:cstheme="minorHAnsi"/>
          <w:sz w:val="24"/>
          <w:lang w:val="pt-BR"/>
        </w:rPr>
        <w:t>legítima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proprietária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da totalidade</w:t>
      </w:r>
      <w:r w:rsidR="00567E80" w:rsidRPr="003B501A">
        <w:rPr>
          <w:rFonts w:asciiTheme="minorHAnsi" w:hAnsiTheme="minorHAnsi" w:cstheme="minorHAnsi"/>
          <w:sz w:val="24"/>
          <w:lang w:val="pt-BR"/>
        </w:rPr>
        <w:t xml:space="preserve"> das ações representativas do capital social das SPEs;</w:t>
      </w:r>
      <w:r w:rsidR="000C7DB8" w:rsidRPr="003B501A">
        <w:rPr>
          <w:rFonts w:asciiTheme="minorHAnsi" w:hAnsiTheme="minorHAnsi" w:cstheme="minorHAnsi"/>
          <w:sz w:val="24"/>
          <w:lang w:val="pt-BR"/>
        </w:rPr>
        <w:t xml:space="preserve"> </w:t>
      </w:r>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não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474A25">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09B823F" w14:textId="4E553F88"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cumpre a Legislação de Proteção Social,</w:t>
      </w:r>
      <w:r w:rsidRPr="003B501A">
        <w:rPr>
          <w:rFonts w:asciiTheme="minorHAnsi" w:hAnsiTheme="minorHAnsi" w:cstheme="minorHAnsi"/>
          <w:sz w:val="24"/>
          <w:lang w:val="pt-BR"/>
        </w:rPr>
        <w:t xml:space="preserve"> de forma que (1) não utilizam, direta ou indiretamente, trabalho em condições análogas às de escravo ou trabalho infantil</w:t>
      </w:r>
      <w:r>
        <w:rPr>
          <w:rFonts w:asciiTheme="minorHAnsi" w:hAnsiTheme="minorHAnsi" w:cstheme="minorHAnsi"/>
          <w:sz w:val="24"/>
          <w:lang w:val="pt-BR"/>
        </w:rPr>
        <w:t xml:space="preserve"> nem de incentivo a prostituição</w:t>
      </w:r>
      <w:r w:rsidRPr="003B501A">
        <w:rPr>
          <w:rFonts w:asciiTheme="minorHAnsi" w:hAnsiTheme="minorHAnsi" w:cstheme="minorHAnsi"/>
          <w:sz w:val="24"/>
          <w:lang w:val="pt-BR"/>
        </w:rPr>
        <w:t xml:space="preserve">; (2) os </w:t>
      </w:r>
      <w:r w:rsidR="00A00BE5">
        <w:rPr>
          <w:rFonts w:asciiTheme="minorHAnsi" w:hAnsiTheme="minorHAnsi" w:cstheme="minorHAnsi"/>
          <w:sz w:val="24"/>
          <w:lang w:val="pt-BR"/>
        </w:rPr>
        <w:t xml:space="preserve">seus </w:t>
      </w:r>
      <w:r w:rsidRPr="003B501A">
        <w:rPr>
          <w:rFonts w:asciiTheme="minorHAnsi" w:hAnsiTheme="minorHAnsi" w:cstheme="minorHAnsi"/>
          <w:sz w:val="24"/>
          <w:lang w:val="pt-BR"/>
        </w:rPr>
        <w:t>trabalhadores são devidamente registrados nos termos da legislação em vigor; (3) cumprem as obrigações decorrentes dos respectivos contratos de trabalho e da legislação trabalhista e previdenciária em vigor</w:t>
      </w:r>
      <w:r>
        <w:rPr>
          <w:rFonts w:asciiTheme="minorHAnsi" w:hAnsiTheme="minorHAnsi" w:cstheme="minorHAnsi"/>
          <w:sz w:val="24"/>
          <w:lang w:val="pt-BR"/>
        </w:rPr>
        <w:t>;</w:t>
      </w:r>
    </w:p>
    <w:p w14:paraId="48E08C98" w14:textId="77777777" w:rsidR="00474A25" w:rsidRDefault="00474A25" w:rsidP="001C34F6">
      <w:pPr>
        <w:pStyle w:val="PargrafodaLista"/>
        <w:spacing w:after="0" w:line="320" w:lineRule="exact"/>
        <w:rPr>
          <w:rFonts w:asciiTheme="minorHAnsi" w:hAnsiTheme="minorHAnsi" w:cstheme="minorHAnsi"/>
          <w:sz w:val="24"/>
        </w:rPr>
      </w:pPr>
    </w:p>
    <w:p w14:paraId="7D343FAE" w14:textId="33DF6BDB"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exceto àquelas leis que estejam sendo contestados de boa-fé, nas esferas administrativa ou judicial, e cuja exigibilidade esteja suspensa pelo tribunal ou órgão administrativo competente</w:t>
      </w:r>
      <w:r>
        <w:rPr>
          <w:rFonts w:asciiTheme="minorHAnsi" w:hAnsiTheme="minorHAnsi" w:cstheme="minorHAnsi"/>
          <w:sz w:val="24"/>
          <w:lang w:val="pt-BR"/>
        </w:rPr>
        <w:t>;</w:t>
      </w:r>
    </w:p>
    <w:p w14:paraId="75CB4303" w14:textId="77777777" w:rsidR="00474A25" w:rsidRDefault="00474A25" w:rsidP="001C34F6">
      <w:pPr>
        <w:pStyle w:val="Level4"/>
        <w:numPr>
          <w:ilvl w:val="0"/>
          <w:numId w:val="0"/>
        </w:numPr>
        <w:tabs>
          <w:tab w:val="num" w:pos="7768"/>
        </w:tabs>
        <w:spacing w:after="0" w:line="320" w:lineRule="exact"/>
        <w:ind w:left="1560"/>
        <w:rPr>
          <w:rFonts w:asciiTheme="minorHAnsi" w:hAnsiTheme="minorHAnsi" w:cstheme="minorHAnsi"/>
          <w:sz w:val="24"/>
          <w:lang w:val="pt-BR"/>
        </w:rPr>
      </w:pPr>
    </w:p>
    <w:p w14:paraId="6BA5C916" w14:textId="60C6FB0F"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w:t>
      </w:r>
      <w:r w:rsidR="00A00BE5">
        <w:rPr>
          <w:rFonts w:asciiTheme="minorHAnsi" w:hAnsiTheme="minorHAnsi" w:cstheme="minorHAnsi"/>
          <w:sz w:val="24"/>
          <w:lang w:val="pt-BR"/>
        </w:rPr>
        <w:t xml:space="preserve">cumpre </w:t>
      </w:r>
      <w:r w:rsidRPr="003B501A">
        <w:rPr>
          <w:rFonts w:asciiTheme="minorHAnsi" w:hAnsiTheme="minorHAnsi" w:cstheme="minorHAnsi"/>
          <w:sz w:val="24"/>
          <w:lang w:val="pt-BR"/>
        </w:rPr>
        <w:t>e cada uma das SPEs, no melhor de seu conhecimento, cumprem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w:t>
      </w:r>
      <w:r w:rsidR="00D64941">
        <w:rPr>
          <w:rFonts w:asciiTheme="minorHAnsi" w:hAnsiTheme="minorHAnsi" w:cstheme="minorHAnsi"/>
          <w:sz w:val="24"/>
          <w:lang w:val="pt-BR"/>
        </w:rPr>
        <w:t xml:space="preserve"> suas controladas, bem como </w:t>
      </w:r>
      <w:r w:rsidR="00D64941" w:rsidRPr="003B501A">
        <w:rPr>
          <w:rFonts w:asciiTheme="minorHAnsi" w:hAnsiTheme="minorHAnsi" w:cstheme="minorHAnsi"/>
          <w:sz w:val="24"/>
          <w:lang w:val="pt-BR"/>
        </w:rPr>
        <w:t>seus diretores</w:t>
      </w:r>
      <w:r w:rsidR="00D64941">
        <w:rPr>
          <w:rFonts w:asciiTheme="minorHAnsi" w:hAnsiTheme="minorHAnsi" w:cstheme="minorHAnsi"/>
          <w:sz w:val="24"/>
          <w:lang w:val="pt-BR"/>
        </w:rPr>
        <w:t>, conselheiros, administradores</w:t>
      </w:r>
      <w:r w:rsidR="00D64941" w:rsidRPr="003B501A">
        <w:rPr>
          <w:rFonts w:asciiTheme="minorHAnsi" w:hAnsiTheme="minorHAnsi" w:cstheme="minorHAnsi"/>
          <w:sz w:val="24"/>
          <w:lang w:val="pt-BR"/>
        </w:rPr>
        <w:t xml:space="preserve"> e empregados</w:t>
      </w:r>
      <w:r w:rsidRPr="003B501A">
        <w:rPr>
          <w:rFonts w:asciiTheme="minorHAnsi" w:hAnsiTheme="minorHAnsi" w:cstheme="minorHAnsi"/>
          <w:sz w:val="24"/>
          <w:lang w:val="pt-BR"/>
        </w:rPr>
        <w:t xml:space="preserve">, atuando em seu nome ou em nome, violem tais Leis de Combate à Lavagem de Dinheiro e as Leis Anticorrupção; </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cada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tem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inexiste descumprimento de qualquer disposição contratual, legal ou de qualquer ordem judicial, administrativa ou arbitral, em qualquer dos casos, 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647BA40F"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w:t>
      </w:r>
      <w:r w:rsidR="00886176" w:rsidRPr="003B501A">
        <w:rPr>
          <w:rFonts w:asciiTheme="minorHAnsi" w:hAnsiTheme="minorHAnsi" w:cstheme="minorHAnsi"/>
          <w:sz w:val="24"/>
          <w:lang w:val="pt-BR"/>
        </w:rPr>
        <w:t>boa-fé</w:t>
      </w:r>
      <w:r w:rsidR="00853B86"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6DDFA886" w:rsidR="002A095C"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tem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p>
    <w:p w14:paraId="41DA3DC9" w14:textId="77777777" w:rsidR="00ED4BA8" w:rsidRDefault="00ED4BA8" w:rsidP="001C34F6">
      <w:pPr>
        <w:pStyle w:val="PargrafodaLista"/>
        <w:rPr>
          <w:rFonts w:asciiTheme="minorHAnsi" w:hAnsiTheme="minorHAnsi" w:cstheme="minorHAnsi"/>
          <w:sz w:val="24"/>
        </w:rPr>
      </w:pPr>
    </w:p>
    <w:p w14:paraId="2D02072E" w14:textId="22314F5B" w:rsidR="00ED4BA8" w:rsidRDefault="006541E7"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responsabiliza-se, única e exclusivamente, pela destinação dos recursos financeiros obtidas com a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1F1AE" w14:textId="77777777" w:rsidR="006541E7" w:rsidRDefault="006541E7" w:rsidP="001C34F6">
      <w:pPr>
        <w:pStyle w:val="PargrafodaLista"/>
        <w:rPr>
          <w:rFonts w:asciiTheme="minorHAnsi" w:hAnsiTheme="minorHAnsi" w:cstheme="minorHAnsi"/>
          <w:sz w:val="24"/>
        </w:rPr>
      </w:pPr>
    </w:p>
    <w:p w14:paraId="445D3E0A" w14:textId="7E772CE0" w:rsidR="006541E7" w:rsidRDefault="00DE08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os recursos líquidos obtidos com a Emissão serão destinados exclusivamente conforme presente Escritura de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0DAA0C5E" w14:textId="77777777" w:rsidR="00DE08F4" w:rsidRDefault="00DE08F4" w:rsidP="001C34F6">
      <w:pPr>
        <w:pStyle w:val="PargrafodaLista"/>
        <w:rPr>
          <w:rFonts w:asciiTheme="minorHAnsi" w:hAnsiTheme="minorHAnsi" w:cstheme="minorHAnsi"/>
          <w:sz w:val="24"/>
        </w:rPr>
      </w:pPr>
    </w:p>
    <w:p w14:paraId="334232F7" w14:textId="5CC529D3" w:rsidR="00DE08F4" w:rsidRPr="003B501A" w:rsidRDefault="000C6803"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 xml:space="preserve">não utilizou, nem utilizará o Projeto </w:t>
      </w:r>
      <w:r w:rsidR="00651913">
        <w:rPr>
          <w:rFonts w:asciiTheme="minorHAnsi" w:hAnsiTheme="minorHAnsi" w:cstheme="minorHAnsi"/>
          <w:sz w:val="24"/>
          <w:lang w:val="pt-BR"/>
        </w:rPr>
        <w:t>como base para</w:t>
      </w:r>
      <w:r w:rsidR="00651913" w:rsidRPr="005868A9">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outra operação </w:t>
      </w:r>
      <w:r w:rsidR="00651913">
        <w:rPr>
          <w:rFonts w:asciiTheme="minorHAnsi" w:hAnsiTheme="minorHAnsi" w:cstheme="minorHAnsi"/>
          <w:sz w:val="24"/>
          <w:lang w:val="pt-BR"/>
        </w:rPr>
        <w:t xml:space="preserve">de dívida </w:t>
      </w:r>
      <w:r w:rsidRPr="005868A9">
        <w:rPr>
          <w:rFonts w:asciiTheme="minorHAnsi" w:hAnsiTheme="minorHAnsi" w:cstheme="minorHAnsi"/>
          <w:sz w:val="24"/>
          <w:lang w:val="pt-BR"/>
        </w:rPr>
        <w:t>que tenha sido caracterizada como títulos verdes, sociais ou sustentáveis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609" w:name="_DV_M654"/>
      <w:bookmarkStart w:id="610" w:name="_DV_M658"/>
      <w:bookmarkStart w:id="611" w:name="_DV_M659"/>
      <w:bookmarkEnd w:id="609"/>
      <w:bookmarkEnd w:id="610"/>
      <w:bookmarkEnd w:id="611"/>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4BC70E51" w14:textId="77777777" w:rsidR="006F205D" w:rsidRPr="003B501A" w:rsidRDefault="006F205D"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612" w:name="_DV_M660"/>
      <w:bookmarkEnd w:id="612"/>
    </w:p>
    <w:p w14:paraId="1D1E5D94" w14:textId="71D26E6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del w:id="613" w:author="Caio Moliterno de Morais | Stocche Forbes Advogados" w:date="2022-11-18T14:45:00Z">
        <w:r w:rsidR="00285C1A" w:rsidRPr="003B501A">
          <w:rPr>
            <w:rFonts w:asciiTheme="minorHAnsi" w:hAnsiTheme="minorHAnsi" w:cstheme="minorHAnsi"/>
            <w:b/>
            <w:sz w:val="24"/>
            <w:highlight w:val="yellow"/>
            <w:lang w:val="pt-BR"/>
          </w:rPr>
          <w:delText>[Nota SF: Gentileza confirmar os dados abaixo]</w:delText>
        </w:r>
      </w:del>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14" w:name="_DV_M661"/>
      <w:bookmarkStart w:id="615" w:name="_Ref451200713"/>
      <w:bookmarkEnd w:id="614"/>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615"/>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616" w:name="_DV_M662"/>
      <w:bookmarkStart w:id="617" w:name="_Hlk11057462"/>
      <w:bookmarkEnd w:id="616"/>
    </w:p>
    <w:p w14:paraId="5D899D6F" w14:textId="77777777" w:rsidR="00F06F70" w:rsidRDefault="00567E80" w:rsidP="00B81F80">
      <w:pPr>
        <w:pStyle w:val="Body"/>
        <w:keepNext/>
        <w:keepLines/>
        <w:spacing w:after="0" w:line="320" w:lineRule="exact"/>
        <w:ind w:left="1559"/>
        <w:jc w:val="left"/>
        <w:rPr>
          <w:rFonts w:asciiTheme="minorHAnsi" w:hAnsiTheme="minorHAnsi" w:cstheme="minorHAnsi"/>
          <w:sz w:val="24"/>
          <w:szCs w:val="24"/>
        </w:rPr>
      </w:pPr>
      <w:r w:rsidRPr="003B501A">
        <w:rPr>
          <w:rFonts w:asciiTheme="minorHAnsi" w:hAnsiTheme="minorHAnsi" w:cstheme="minorHAnsi"/>
          <w:sz w:val="24"/>
          <w:szCs w:val="24"/>
          <w:u w:val="single"/>
        </w:rPr>
        <w:t>Para a Emissora</w:t>
      </w:r>
      <w:r w:rsidRPr="003B501A">
        <w:rPr>
          <w:rFonts w:asciiTheme="minorHAnsi" w:hAnsiTheme="minorHAnsi" w:cstheme="minorHAnsi"/>
          <w:sz w:val="24"/>
          <w:szCs w:val="24"/>
        </w:rPr>
        <w:t xml:space="preserve">: </w:t>
      </w:r>
    </w:p>
    <w:p w14:paraId="520077A8" w14:textId="23634C89" w:rsidR="006949E1" w:rsidRPr="003B501A" w:rsidRDefault="00F06F70" w:rsidP="00B81F80">
      <w:pPr>
        <w:pStyle w:val="Body"/>
        <w:keepNext/>
        <w:keepLines/>
        <w:spacing w:after="0" w:line="320" w:lineRule="exact"/>
        <w:ind w:left="1559"/>
        <w:jc w:val="left"/>
        <w:rPr>
          <w:rFonts w:asciiTheme="minorHAnsi" w:hAnsiTheme="minorHAnsi" w:cstheme="minorHAnsi"/>
          <w:sz w:val="24"/>
          <w:szCs w:val="24"/>
        </w:rPr>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618" w:name="_DV_M663"/>
      <w:bookmarkEnd w:id="618"/>
      <w:r w:rsidR="00567E80" w:rsidRPr="003B501A">
        <w:rPr>
          <w:rFonts w:asciiTheme="minorHAnsi" w:hAnsiTheme="minorHAnsi" w:cstheme="minorHAnsi"/>
          <w:sz w:val="24"/>
          <w:szCs w:val="24"/>
        </w:rPr>
        <w:t>Avenida Julio de Sá Bierrenbach 200</w:t>
      </w:r>
    </w:p>
    <w:p w14:paraId="4ADCC6C9" w14:textId="30E33AB8" w:rsidR="00D316F0" w:rsidRDefault="00567E80" w:rsidP="003B501A">
      <w:pPr>
        <w:pStyle w:val="Body"/>
        <w:spacing w:after="0" w:line="320" w:lineRule="exact"/>
        <w:ind w:left="1560"/>
        <w:jc w:val="left"/>
        <w:rPr>
          <w:ins w:id="619" w:author="Caio Moliterno de Morais | Stocche Forbes Advogados" w:date="2022-11-18T14:45:00Z"/>
          <w:rFonts w:asciiTheme="minorHAnsi" w:hAnsiTheme="minorHAnsi" w:cstheme="minorHAnsi"/>
          <w:sz w:val="24"/>
          <w:szCs w:val="24"/>
        </w:rPr>
      </w:pPr>
      <w:r w:rsidRPr="003B501A">
        <w:rPr>
          <w:rFonts w:asciiTheme="minorHAnsi" w:hAnsiTheme="minorHAnsi" w:cstheme="minorHAnsi"/>
          <w:sz w:val="24"/>
          <w:szCs w:val="24"/>
        </w:rPr>
        <w:t>Edificio Pacific Tower, Bloco 2, 4º Andar, Jacarepaguá</w:t>
      </w:r>
      <w:r w:rsidRPr="003B501A">
        <w:rPr>
          <w:rFonts w:asciiTheme="minorHAnsi" w:hAnsiTheme="minorHAnsi" w:cstheme="minorHAnsi"/>
          <w:sz w:val="24"/>
          <w:szCs w:val="24"/>
        </w:rPr>
        <w:br/>
        <w:t xml:space="preserve">CEP 22775-028– Rio de Janeiro – Rio de </w:t>
      </w:r>
      <w:del w:id="620" w:author="Caio Moliterno de Morais | Stocche Forbes Advogados" w:date="2022-11-18T14:45:00Z">
        <w:r w:rsidRPr="003B501A">
          <w:rPr>
            <w:rFonts w:asciiTheme="minorHAnsi" w:hAnsiTheme="minorHAnsi" w:cstheme="minorHAnsi"/>
            <w:sz w:val="24"/>
            <w:szCs w:val="24"/>
          </w:rPr>
          <w:delText>JaneiroAt</w:delText>
        </w:r>
      </w:del>
      <w:ins w:id="621" w:author="Caio Moliterno de Morais | Stocche Forbes Advogados" w:date="2022-11-18T14:45:00Z">
        <w:r w:rsidRPr="003B501A">
          <w:rPr>
            <w:rFonts w:asciiTheme="minorHAnsi" w:hAnsiTheme="minorHAnsi" w:cstheme="minorHAnsi"/>
            <w:sz w:val="24"/>
            <w:szCs w:val="24"/>
          </w:rPr>
          <w:t>Janeiro</w:t>
        </w:r>
      </w:ins>
    </w:p>
    <w:p w14:paraId="1FF85B3D" w14:textId="7B2162EB" w:rsidR="003B5E08" w:rsidRPr="003B501A" w:rsidRDefault="00567E80" w:rsidP="003B501A">
      <w:pPr>
        <w:pStyle w:val="Body"/>
        <w:spacing w:after="0" w:line="320" w:lineRule="exact"/>
        <w:ind w:left="1560"/>
        <w:jc w:val="left"/>
        <w:rPr>
          <w:rFonts w:asciiTheme="minorHAnsi" w:hAnsiTheme="minorHAnsi" w:cstheme="minorHAnsi"/>
          <w:sz w:val="24"/>
          <w:szCs w:val="24"/>
        </w:rPr>
      </w:pPr>
      <w:ins w:id="622" w:author="Caio Moliterno de Morais | Stocche Forbes Advogados" w:date="2022-11-18T14:45:00Z">
        <w:r w:rsidRPr="003B501A">
          <w:rPr>
            <w:rFonts w:asciiTheme="minorHAnsi" w:hAnsiTheme="minorHAnsi" w:cstheme="minorHAnsi"/>
            <w:sz w:val="24"/>
            <w:szCs w:val="24"/>
          </w:rPr>
          <w:t>At</w:t>
        </w:r>
      </w:ins>
      <w:r w:rsidRPr="003B501A">
        <w:rPr>
          <w:rFonts w:asciiTheme="minorHAnsi" w:hAnsiTheme="minorHAnsi" w:cstheme="minorHAnsi"/>
          <w:sz w:val="24"/>
          <w:szCs w:val="24"/>
        </w:rPr>
        <w:t xml:space="preserv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623" w:name="_DV_M664"/>
      <w:bookmarkStart w:id="624" w:name="_DV_M668"/>
      <w:bookmarkEnd w:id="617"/>
      <w:bookmarkEnd w:id="623"/>
      <w:bookmarkEnd w:id="624"/>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625" w:name="_DV_M700"/>
      <w:bookmarkStart w:id="626" w:name="_DV_M701"/>
      <w:bookmarkEnd w:id="625"/>
      <w:bookmarkEnd w:id="626"/>
      <w:r w:rsidRPr="003B501A">
        <w:rPr>
          <w:rFonts w:asciiTheme="minorHAnsi" w:hAnsiTheme="minorHAnsi" w:cstheme="minorHAnsi"/>
          <w:b/>
          <w:sz w:val="24"/>
          <w:szCs w:val="24"/>
        </w:rPr>
        <w:t>SIMPLIFIC PAVARINI DISTRIBUIDORA DE TÍTULOS E VALORES MOBILIÁRIOS LTDA.</w:t>
      </w:r>
      <w:bookmarkStart w:id="627" w:name="_DV_M702"/>
      <w:bookmarkStart w:id="628" w:name="_DV_M703"/>
      <w:bookmarkStart w:id="629" w:name="_DV_M704"/>
      <w:bookmarkStart w:id="630" w:name="_DV_M707"/>
      <w:bookmarkEnd w:id="627"/>
      <w:bookmarkEnd w:id="628"/>
      <w:bookmarkEnd w:id="629"/>
      <w:bookmarkEnd w:id="630"/>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2A622D2B"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3564BC" w:rsidRPr="002B716C">
        <w:rPr>
          <w:rFonts w:ascii="Calibri" w:hAnsi="Calibri" w:cs="Calibri"/>
          <w:color w:val="000000"/>
          <w:sz w:val="24"/>
          <w:szCs w:val="24"/>
          <w:shd w:val="clear" w:color="auto" w:fill="FFFFFF"/>
        </w:rPr>
        <w:t>Eugênia Souza / Marcio Teixeira</w:t>
      </w:r>
    </w:p>
    <w:p w14:paraId="5870D06F" w14:textId="136B8C69"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r w:rsidR="003564BC" w:rsidRPr="002B716C">
        <w:rPr>
          <w:rFonts w:ascii="Calibri" w:hAnsi="Calibri" w:cs="Calibri"/>
          <w:color w:val="000000"/>
          <w:sz w:val="24"/>
          <w:szCs w:val="24"/>
          <w:shd w:val="clear" w:color="auto" w:fill="FFFFFF"/>
        </w:rPr>
        <w:t>(11) 3030-7177</w:t>
      </w:r>
    </w:p>
    <w:p w14:paraId="7AF91467" w14:textId="1FF65E0E"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E-mail: </w:t>
      </w:r>
      <w:r w:rsidR="003564BC" w:rsidRPr="002B716C">
        <w:rPr>
          <w:rFonts w:ascii="Calibri" w:hAnsi="Calibri" w:cs="Calibri"/>
          <w:color w:val="000000"/>
          <w:sz w:val="24"/>
          <w:szCs w:val="24"/>
          <w:shd w:val="clear" w:color="auto" w:fill="FFFFFF"/>
        </w:rPr>
        <w:t>agentefiduciario@vortx.com.br; pu@vortx.com.br (para fins de precificação)</w:t>
      </w:r>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31912C22"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Para o Banco Liquidante e Escriturador</w:t>
      </w:r>
      <w:r w:rsidRPr="003B501A">
        <w:rPr>
          <w:rFonts w:asciiTheme="minorHAnsi" w:hAnsiTheme="minorHAnsi" w:cstheme="minorHAnsi"/>
          <w:sz w:val="24"/>
          <w:szCs w:val="24"/>
        </w:rPr>
        <w:t>:</w:t>
      </w:r>
      <w:r w:rsidRPr="003B501A">
        <w:rPr>
          <w:rFonts w:asciiTheme="minorHAnsi" w:hAnsiTheme="minorHAnsi" w:cstheme="minorHAnsi"/>
          <w:b/>
          <w:sz w:val="24"/>
          <w:szCs w:val="24"/>
        </w:rPr>
        <w:br/>
      </w:r>
      <w:del w:id="631" w:author="Caio Moliterno de Morais | Stocche Forbes Advogados" w:date="2022-11-18T14:45:00Z">
        <w:r w:rsidR="00285C1A" w:rsidRPr="003B501A">
          <w:rPr>
            <w:rFonts w:asciiTheme="minorHAnsi" w:hAnsiTheme="minorHAnsi" w:cstheme="minorHAnsi"/>
            <w:sz w:val="24"/>
            <w:szCs w:val="24"/>
            <w:highlight w:val="yellow"/>
          </w:rPr>
          <w:delText>[=]</w:delText>
        </w:r>
        <w:r w:rsidRPr="003B501A">
          <w:rPr>
            <w:rFonts w:asciiTheme="minorHAnsi" w:hAnsiTheme="minorHAnsi" w:cstheme="minorHAnsi"/>
            <w:sz w:val="24"/>
            <w:szCs w:val="24"/>
          </w:rPr>
          <w:br/>
        </w:r>
        <w:r w:rsidR="00285C1A" w:rsidRPr="003B501A">
          <w:rPr>
            <w:rFonts w:asciiTheme="minorHAnsi" w:hAnsiTheme="minorHAnsi" w:cstheme="minorHAnsi"/>
            <w:sz w:val="24"/>
            <w:szCs w:val="24"/>
            <w:highlight w:val="yellow"/>
          </w:rPr>
          <w:delText>[=]</w:delText>
        </w:r>
      </w:del>
      <w:ins w:id="632" w:author="Caio Moliterno de Morais | Stocche Forbes Advogados" w:date="2022-11-18T14:45:00Z">
        <w:r w:rsidR="00F365B2" w:rsidRPr="00561931">
          <w:rPr>
            <w:rFonts w:asciiTheme="minorHAnsi" w:hAnsiTheme="minorHAnsi" w:cstheme="minorHAnsi"/>
            <w:b/>
            <w:bCs/>
            <w:sz w:val="24"/>
            <w:szCs w:val="24"/>
          </w:rPr>
          <w:t>BANCO BRADESCO S.A.</w:t>
        </w:r>
        <w:r w:rsidRPr="003B501A">
          <w:rPr>
            <w:rFonts w:asciiTheme="minorHAnsi" w:hAnsiTheme="minorHAnsi" w:cstheme="minorHAnsi"/>
            <w:sz w:val="24"/>
            <w:szCs w:val="24"/>
          </w:rPr>
          <w:br/>
        </w:r>
        <w:r w:rsidR="00600E8C">
          <w:rPr>
            <w:rFonts w:asciiTheme="minorHAnsi" w:hAnsiTheme="minorHAnsi" w:cstheme="minorHAnsi"/>
            <w:sz w:val="24"/>
            <w:szCs w:val="24"/>
          </w:rPr>
          <w:t>N</w:t>
        </w:r>
        <w:r w:rsidR="00600E8C" w:rsidRPr="00600E8C">
          <w:rPr>
            <w:rFonts w:asciiTheme="minorHAnsi" w:hAnsiTheme="minorHAnsi" w:cstheme="minorHAnsi"/>
            <w:sz w:val="24"/>
            <w:szCs w:val="24"/>
          </w:rPr>
          <w:t>úcleo Cidade de Deus, s/nº, Prédio Amarelo, 2º andar</w:t>
        </w:r>
      </w:ins>
      <w:r w:rsidRPr="003B501A">
        <w:rPr>
          <w:rFonts w:asciiTheme="minorHAnsi" w:hAnsiTheme="minorHAnsi" w:cstheme="minorHAnsi"/>
          <w:sz w:val="24"/>
          <w:szCs w:val="24"/>
        </w:rPr>
        <w:br/>
        <w:t xml:space="preserve">At.: </w:t>
      </w:r>
      <w:del w:id="633" w:author="Caio Moliterno de Morais | Stocche Forbes Advogados" w:date="2022-11-18T14:45:00Z">
        <w:r w:rsidR="00285C1A" w:rsidRPr="003B501A">
          <w:rPr>
            <w:rFonts w:asciiTheme="minorHAnsi" w:hAnsiTheme="minorHAnsi" w:cstheme="minorHAnsi"/>
            <w:sz w:val="24"/>
            <w:szCs w:val="24"/>
            <w:highlight w:val="yellow"/>
          </w:rPr>
          <w:delText>[=]</w:delText>
        </w:r>
      </w:del>
      <w:ins w:id="634" w:author="Caio Moliterno de Morais | Stocche Forbes Advogados" w:date="2022-11-18T14:45:00Z">
        <w:r w:rsidR="00600E8C" w:rsidRPr="00600E8C">
          <w:rPr>
            <w:rFonts w:asciiTheme="minorHAnsi" w:hAnsiTheme="minorHAnsi" w:cstheme="minorHAnsi"/>
            <w:sz w:val="24"/>
            <w:szCs w:val="24"/>
          </w:rPr>
          <w:t>Departamento de Ações e Custódia</w:t>
        </w:r>
      </w:ins>
      <w:r w:rsidRPr="003B501A">
        <w:rPr>
          <w:rFonts w:asciiTheme="minorHAnsi" w:hAnsiTheme="minorHAnsi" w:cstheme="minorHAnsi"/>
          <w:sz w:val="24"/>
          <w:szCs w:val="24"/>
        </w:rPr>
        <w:br/>
        <w:t xml:space="preserve">Telefone: </w:t>
      </w:r>
      <w:del w:id="635" w:author="Caio Moliterno de Morais | Stocche Forbes Advogados" w:date="2022-11-18T14:45:00Z">
        <w:r w:rsidR="00285C1A" w:rsidRPr="003B501A">
          <w:rPr>
            <w:rFonts w:asciiTheme="minorHAnsi" w:hAnsiTheme="minorHAnsi" w:cstheme="minorHAnsi"/>
            <w:sz w:val="24"/>
            <w:szCs w:val="24"/>
            <w:highlight w:val="yellow"/>
          </w:rPr>
          <w:delText>[=]</w:delText>
        </w:r>
      </w:del>
      <w:ins w:id="636" w:author="Caio Moliterno de Morais | Stocche Forbes Advogados" w:date="2022-11-18T14:45:00Z">
        <w:r w:rsidR="00600E8C">
          <w:rPr>
            <w:rFonts w:asciiTheme="minorHAnsi" w:hAnsiTheme="minorHAnsi" w:cstheme="minorHAnsi"/>
            <w:sz w:val="24"/>
            <w:szCs w:val="24"/>
          </w:rPr>
          <w:t>(</w:t>
        </w:r>
        <w:r w:rsidR="00600E8C" w:rsidRPr="00600E8C">
          <w:rPr>
            <w:rFonts w:asciiTheme="minorHAnsi" w:hAnsiTheme="minorHAnsi" w:cstheme="minorHAnsi"/>
            <w:sz w:val="24"/>
            <w:szCs w:val="24"/>
          </w:rPr>
          <w:t>11</w:t>
        </w:r>
        <w:r w:rsidR="00600E8C">
          <w:rPr>
            <w:rFonts w:asciiTheme="minorHAnsi" w:hAnsiTheme="minorHAnsi" w:cstheme="minorHAnsi"/>
            <w:sz w:val="24"/>
            <w:szCs w:val="24"/>
          </w:rPr>
          <w:t>)</w:t>
        </w:r>
        <w:r w:rsidR="00600E8C" w:rsidRPr="00600E8C">
          <w:rPr>
            <w:rFonts w:asciiTheme="minorHAnsi" w:hAnsiTheme="minorHAnsi" w:cstheme="minorHAnsi"/>
            <w:sz w:val="24"/>
            <w:szCs w:val="24"/>
          </w:rPr>
          <w:t xml:space="preserve"> 3684-5084/8707/5164 (Liquidação) e Escrituração </w:t>
        </w:r>
        <w:r w:rsidR="00600E8C">
          <w:rPr>
            <w:rFonts w:asciiTheme="minorHAnsi" w:hAnsiTheme="minorHAnsi" w:cstheme="minorHAnsi"/>
            <w:sz w:val="24"/>
            <w:szCs w:val="24"/>
          </w:rPr>
          <w:t>(</w:t>
        </w:r>
        <w:r w:rsidR="00600E8C" w:rsidRPr="00600E8C">
          <w:rPr>
            <w:rFonts w:asciiTheme="minorHAnsi" w:hAnsiTheme="minorHAnsi" w:cstheme="minorHAnsi"/>
            <w:sz w:val="24"/>
            <w:szCs w:val="24"/>
          </w:rPr>
          <w:t>11</w:t>
        </w:r>
        <w:r w:rsidR="00600E8C">
          <w:rPr>
            <w:rFonts w:asciiTheme="minorHAnsi" w:hAnsiTheme="minorHAnsi" w:cstheme="minorHAnsi"/>
            <w:sz w:val="24"/>
            <w:szCs w:val="24"/>
          </w:rPr>
          <w:t>)</w:t>
        </w:r>
        <w:r w:rsidR="00600E8C" w:rsidRPr="00600E8C">
          <w:rPr>
            <w:rFonts w:asciiTheme="minorHAnsi" w:hAnsiTheme="minorHAnsi" w:cstheme="minorHAnsi"/>
            <w:sz w:val="24"/>
            <w:szCs w:val="24"/>
          </w:rPr>
          <w:t xml:space="preserve"> 3684-9415/9049/7654</w:t>
        </w:r>
      </w:ins>
      <w:r w:rsidRPr="003B501A">
        <w:rPr>
          <w:rFonts w:asciiTheme="minorHAnsi" w:hAnsiTheme="minorHAnsi" w:cstheme="minorHAnsi"/>
          <w:sz w:val="24"/>
          <w:szCs w:val="24"/>
        </w:rPr>
        <w:br/>
        <w:t xml:space="preserve">Correio Eletrônico: </w:t>
      </w:r>
      <w:del w:id="637" w:author="Caio Moliterno de Morais | Stocche Forbes Advogados" w:date="2022-11-18T14:45:00Z">
        <w:r w:rsidR="00285C1A" w:rsidRPr="003B501A">
          <w:rPr>
            <w:rFonts w:asciiTheme="minorHAnsi" w:hAnsiTheme="minorHAnsi" w:cstheme="minorHAnsi"/>
            <w:sz w:val="24"/>
            <w:szCs w:val="24"/>
            <w:highlight w:val="yellow"/>
          </w:rPr>
          <w:delText>[=]</w:delText>
        </w:r>
      </w:del>
      <w:ins w:id="638" w:author="Caio Moliterno de Morais | Stocche Forbes Advogados" w:date="2022-11-18T14:45:00Z">
        <w:r w:rsidR="00600E8C" w:rsidRPr="00600E8C">
          <w:rPr>
            <w:rFonts w:asciiTheme="minorHAnsi" w:hAnsiTheme="minorHAnsi" w:cstheme="minorHAnsi"/>
            <w:sz w:val="24"/>
            <w:szCs w:val="24"/>
          </w:rPr>
          <w:t>dac.debentures@bradesco.com.br e dac.escrituracao@bradesco.com.br</w:t>
        </w:r>
      </w:ins>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7651C004"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639" w:name="_DV_M708"/>
      <w:bookmarkStart w:id="640" w:name="_DV_M709"/>
      <w:bookmarkStart w:id="641" w:name="_DV_M710"/>
      <w:bookmarkStart w:id="642" w:name="_DV_M711"/>
      <w:bookmarkStart w:id="643" w:name="_DV_M712"/>
      <w:bookmarkStart w:id="644" w:name="_DV_M713"/>
      <w:bookmarkStart w:id="645" w:name="_DV_M714"/>
      <w:bookmarkStart w:id="646" w:name="_DV_M715"/>
      <w:bookmarkStart w:id="647" w:name="_DV_M716"/>
      <w:bookmarkStart w:id="648" w:name="_DV_M717"/>
      <w:bookmarkStart w:id="649" w:name="_DV_M718"/>
      <w:bookmarkStart w:id="650" w:name="_DV_M719"/>
      <w:bookmarkStart w:id="651" w:name="_DV_M720"/>
      <w:bookmarkStart w:id="652" w:name="_DV_M721"/>
      <w:bookmarkStart w:id="653" w:name="_DV_M722"/>
      <w:bookmarkStart w:id="654" w:name="_DV_M723"/>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655" w:name="_DV_M724"/>
      <w:bookmarkEnd w:id="655"/>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 xml:space="preserve">Praça Antônio Prado, nº 48, </w:t>
      </w:r>
      <w:r w:rsidR="00946464">
        <w:rPr>
          <w:rFonts w:asciiTheme="minorHAnsi" w:hAnsiTheme="minorHAnsi" w:cstheme="minorHAnsi"/>
          <w:sz w:val="24"/>
          <w:szCs w:val="24"/>
        </w:rPr>
        <w:t>6</w:t>
      </w:r>
      <w:r w:rsidRPr="003B501A">
        <w:rPr>
          <w:rFonts w:asciiTheme="minorHAnsi" w:hAnsiTheme="minorHAnsi" w:cstheme="minorHAnsi"/>
          <w:sz w:val="24"/>
          <w:szCs w:val="24"/>
        </w:rPr>
        <w:t>º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t>At.: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656" w:name="_DV_M726"/>
      <w:bookmarkStart w:id="657" w:name="_DV_M727"/>
      <w:bookmarkStart w:id="658" w:name="_DV_M730"/>
      <w:bookmarkStart w:id="659" w:name="_DV_M731"/>
      <w:bookmarkEnd w:id="656"/>
      <w:bookmarkEnd w:id="657"/>
      <w:bookmarkEnd w:id="658"/>
      <w:bookmarkEnd w:id="659"/>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660" w:name="_DV_M733"/>
      <w:bookmarkStart w:id="661" w:name="_DV_M734"/>
      <w:bookmarkStart w:id="662" w:name="_DV_M735"/>
      <w:bookmarkStart w:id="663" w:name="_DV_M736"/>
      <w:bookmarkStart w:id="664" w:name="_DV_M737"/>
      <w:bookmarkStart w:id="665" w:name="_DV_M738"/>
      <w:bookmarkStart w:id="666" w:name="_DV_M739"/>
      <w:bookmarkEnd w:id="660"/>
      <w:bookmarkEnd w:id="661"/>
      <w:bookmarkEnd w:id="662"/>
      <w:bookmarkEnd w:id="663"/>
      <w:bookmarkEnd w:id="664"/>
      <w:bookmarkEnd w:id="665"/>
      <w:bookmarkEnd w:id="666"/>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667" w:name="_DV_M740"/>
      <w:bookmarkEnd w:id="667"/>
    </w:p>
    <w:p w14:paraId="34C3E957" w14:textId="0EEEC979" w:rsidR="002A095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mudança de qualquer dos endereços acima deverá ser imediatamente comunicada às demais Partes pela Parte que tiver seu endereço alterado.</w:t>
      </w:r>
    </w:p>
    <w:p w14:paraId="07843B53" w14:textId="77777777" w:rsidR="003564BC" w:rsidRDefault="003564BC" w:rsidP="00202DEE">
      <w:pPr>
        <w:pStyle w:val="PargrafodaLista"/>
        <w:spacing w:after="0" w:line="320" w:lineRule="exact"/>
        <w:rPr>
          <w:rFonts w:asciiTheme="minorHAnsi" w:hAnsiTheme="minorHAnsi" w:cstheme="minorHAnsi"/>
          <w:sz w:val="24"/>
        </w:rPr>
      </w:pPr>
    </w:p>
    <w:p w14:paraId="79B3F328" w14:textId="13026CCD" w:rsid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Com exceção das obrigações assumidas com formas de cumprimento específicas, o cumprimento das obrigações pactuadas </w:t>
      </w:r>
      <w:r w:rsidR="00474A25">
        <w:rPr>
          <w:rFonts w:asciiTheme="minorHAnsi" w:hAnsiTheme="minorHAnsi" w:cstheme="minorHAnsi"/>
          <w:sz w:val="24"/>
          <w:lang w:val="pt-BR"/>
        </w:rPr>
        <w:t>nesta Escritura de Emissão</w:t>
      </w:r>
      <w:r w:rsidRPr="002B716C">
        <w:rPr>
          <w:rFonts w:asciiTheme="minorHAnsi" w:hAnsiTheme="minorHAnsi" w:cstheme="minorHAnsi"/>
          <w:sz w:val="24"/>
          <w:lang w:val="pt-BR"/>
        </w:rPr>
        <w:t xml:space="preserve"> referentes ao envio de documentos e informações periódicas ao Agente Fiduciário, ocorrerá exclusivamente através da plataforma VX Informa</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179BB6D1" w14:textId="77777777" w:rsidR="003564BC" w:rsidRDefault="003564BC" w:rsidP="00202DEE">
      <w:pPr>
        <w:pStyle w:val="PargrafodaLista"/>
        <w:spacing w:after="0" w:line="320" w:lineRule="exact"/>
        <w:rPr>
          <w:rFonts w:asciiTheme="minorHAnsi" w:hAnsiTheme="minorHAnsi" w:cstheme="minorHAnsi"/>
          <w:sz w:val="24"/>
        </w:rPr>
      </w:pPr>
    </w:p>
    <w:p w14:paraId="3BDFE688" w14:textId="16AB017D" w:rsidR="003564BC" w:rsidRPr="003B501A"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Para os fins deste contrato, entende-se por “VX Informa” a plataforma digital disponibilizada pelo Agente Fiduciário em seu website (https://vortx.com.br). Para a realização do cadastro é necessário acessar https://portal.vortx.com.br/register e solicitar acesso ao </w:t>
      </w:r>
      <w:r>
        <w:rPr>
          <w:rFonts w:asciiTheme="minorHAnsi" w:hAnsiTheme="minorHAnsi" w:cstheme="minorHAnsi"/>
          <w:sz w:val="24"/>
          <w:lang w:val="pt-BR"/>
        </w:rPr>
        <w:t>s</w:t>
      </w:r>
      <w:r w:rsidRPr="002B716C">
        <w:rPr>
          <w:rFonts w:asciiTheme="minorHAnsi" w:hAnsiTheme="minorHAnsi" w:cstheme="minorHAnsi"/>
          <w:sz w:val="24"/>
          <w:lang w:val="pt-BR"/>
        </w:rPr>
        <w:t>istema</w:t>
      </w:r>
      <w:r w:rsidR="00866218">
        <w:rPr>
          <w:rFonts w:asciiTheme="minorHAnsi" w:hAnsiTheme="minorHAnsi" w:cstheme="minorHAnsi"/>
          <w:sz w:val="24"/>
          <w:lang w:val="pt-BR"/>
        </w:rPr>
        <w:t xml:space="preserve">. </w:t>
      </w:r>
    </w:p>
    <w:p w14:paraId="5EB6F550" w14:textId="77777777" w:rsidR="006F205D" w:rsidRPr="003B501A" w:rsidRDefault="006F205D" w:rsidP="003564BC">
      <w:pPr>
        <w:pStyle w:val="Level2"/>
        <w:widowControl w:val="0"/>
        <w:numPr>
          <w:ilvl w:val="0"/>
          <w:numId w:val="0"/>
        </w:numPr>
        <w:spacing w:after="0" w:line="320" w:lineRule="exact"/>
        <w:ind w:left="680"/>
        <w:rPr>
          <w:rFonts w:asciiTheme="minorHAnsi" w:hAnsiTheme="minorHAnsi" w:cstheme="minorHAnsi"/>
          <w:b/>
          <w:sz w:val="24"/>
          <w:lang w:val="pt-BR"/>
        </w:rPr>
      </w:pPr>
      <w:bookmarkStart w:id="668" w:name="_DV_M741"/>
      <w:bookmarkEnd w:id="668"/>
    </w:p>
    <w:p w14:paraId="5ADB7064" w14:textId="03FEBD75" w:rsidR="002A095C" w:rsidRPr="003B501A"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669" w:name="_DV_M742"/>
      <w:bookmarkEnd w:id="669"/>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670" w:name="_DV_M743"/>
      <w:bookmarkEnd w:id="670"/>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71" w:name="_DV_M744"/>
      <w:bookmarkEnd w:id="671"/>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672" w:name="_DV_M745"/>
      <w:bookmarkEnd w:id="672"/>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(ii) quando verificado erro material, seja ele um erro grosseiro, de digitação ou aritmético; ou ainda (iii) em virtude da atualização dos dados cadastrais das Partes, tais como alteração na razão social, endereço e telefone, entre outros, desde que as alterações ou correções referidas nos itens (i), (ii) e (iii) acima, não acarretem 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673" w:name="_DV_M746"/>
      <w:bookmarkEnd w:id="673"/>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74" w:name="_DV_M747"/>
      <w:bookmarkEnd w:id="674"/>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675" w:name="_DV_M748"/>
      <w:bookmarkEnd w:id="675"/>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76" w:name="_DV_M749"/>
      <w:bookmarkEnd w:id="676"/>
    </w:p>
    <w:p w14:paraId="76FD8E09" w14:textId="425510D1"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Exceto se de outra forma especificamente disposto nesta Escritura de Emissão, os prazos estabelecidos na presente Escritura de Emissão serão computados de acordo com a regra prescrita no artigo 132 </w:t>
      </w:r>
      <w:r w:rsidR="003564BC">
        <w:rPr>
          <w:rFonts w:asciiTheme="minorHAnsi" w:hAnsiTheme="minorHAnsi" w:cstheme="minorHAnsi"/>
          <w:sz w:val="24"/>
          <w:lang w:val="pt-BR"/>
        </w:rPr>
        <w:t xml:space="preserve">do </w:t>
      </w:r>
      <w:r w:rsidRPr="00202DEE">
        <w:rPr>
          <w:rFonts w:asciiTheme="minorHAnsi" w:hAnsiTheme="minorHAnsi" w:cstheme="minorHAnsi"/>
          <w:bCs/>
          <w:sz w:val="24"/>
          <w:lang w:val="pt-BR"/>
        </w:rPr>
        <w:t>Código Civil</w:t>
      </w:r>
      <w:r w:rsidRPr="003B501A">
        <w:rPr>
          <w:rFonts w:asciiTheme="minorHAnsi" w:hAnsiTheme="minorHAnsi" w:cstheme="minorHAnsi"/>
          <w:sz w:val="24"/>
          <w:lang w:val="pt-BR"/>
        </w:rPr>
        <w:t>,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677" w:name="_DV_M750"/>
      <w:bookmarkEnd w:id="677"/>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78" w:name="_DV_M751"/>
      <w:bookmarkEnd w:id="678"/>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(ii)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(iii) de registro da presente Escritura de Emissão, bem como de seus respectivos aditamentos, nos termos desta Escritura de Emissão, e (iv) das despesas e remuneração com a contratação do Agente Fiduciário, do Banco Liquidante, do Escriturador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679" w:name="_DV_M752"/>
      <w:bookmarkEnd w:id="679"/>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80" w:name="_DV_M753"/>
      <w:bookmarkEnd w:id="680"/>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681" w:name="_DV_M754"/>
      <w:bookmarkEnd w:id="681"/>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682" w:name="_DV_M755"/>
      <w:bookmarkEnd w:id="682"/>
    </w:p>
    <w:p w14:paraId="325E7FA1" w14:textId="0DDBECC5"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Fica eleito o foro da Cidade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xml:space="preserve">, Estado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para dirimir quaisquer dúvidas ou controvérsias oriundas desta Escritura de Emissão, com renúncia a qualquer outro, por mais privilegiado que seja.</w:t>
      </w:r>
      <w:r w:rsidR="00886176">
        <w:rPr>
          <w:rFonts w:asciiTheme="minorHAnsi" w:hAnsiTheme="minorHAnsi" w:cstheme="minorHAnsi"/>
          <w:sz w:val="24"/>
          <w:lang w:val="pt-BR"/>
        </w:rPr>
        <w:t xml:space="preserve"> </w:t>
      </w:r>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683" w:name="_DV_M756"/>
      <w:bookmarkEnd w:id="683"/>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684" w:name="_DV_M757"/>
      <w:bookmarkEnd w:id="684"/>
    </w:p>
    <w:p w14:paraId="6F8C945C" w14:textId="2956EE7E"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del w:id="685" w:author="Caio Moliterno de Morais | Stocche Forbes Advogados" w:date="2022-11-18T14:45:00Z">
        <w:r w:rsidRPr="003B501A">
          <w:rPr>
            <w:rFonts w:asciiTheme="minorHAnsi" w:hAnsiTheme="minorHAnsi" w:cstheme="minorHAnsi"/>
            <w:sz w:val="24"/>
            <w:highlight w:val="yellow"/>
          </w:rPr>
          <w:delText>[</w:delText>
        </w:r>
        <w:r w:rsidR="00034358" w:rsidRPr="003B501A">
          <w:rPr>
            <w:rFonts w:asciiTheme="minorHAnsi" w:hAnsiTheme="minorHAnsi" w:cstheme="minorHAnsi"/>
            <w:sz w:val="24"/>
            <w:highlight w:val="yellow"/>
          </w:rPr>
          <w:delText>=</w:delText>
        </w:r>
        <w:r w:rsidRPr="003B501A">
          <w:rPr>
            <w:rFonts w:asciiTheme="minorHAnsi" w:hAnsiTheme="minorHAnsi" w:cstheme="minorHAnsi"/>
            <w:sz w:val="24"/>
            <w:highlight w:val="yellow"/>
          </w:rPr>
          <w:delText>]</w:delText>
        </w:r>
      </w:del>
      <w:ins w:id="686" w:author="Caio Moliterno de Morais | Stocche Forbes Advogados" w:date="2022-11-18T14:45:00Z">
        <w:r w:rsidR="006B2435">
          <w:rPr>
            <w:rFonts w:asciiTheme="minorHAnsi" w:hAnsiTheme="minorHAnsi" w:cstheme="minorHAnsi"/>
            <w:sz w:val="24"/>
          </w:rPr>
          <w:t>21</w:t>
        </w:r>
      </w:ins>
      <w:r w:rsidRPr="003B501A">
        <w:rPr>
          <w:rFonts w:asciiTheme="minorHAnsi" w:hAnsiTheme="minorHAnsi" w:cstheme="minorHAnsi"/>
          <w:sz w:val="24"/>
        </w:rPr>
        <w:t xml:space="preserve"> de </w:t>
      </w:r>
      <w:r w:rsidR="00986198">
        <w:rPr>
          <w:rFonts w:asciiTheme="minorHAnsi" w:hAnsiTheme="minorHAnsi" w:cstheme="minorHAnsi"/>
          <w:sz w:val="24"/>
        </w:rPr>
        <w:t>novembro</w:t>
      </w:r>
      <w:r w:rsidR="00986198" w:rsidRPr="003B501A">
        <w:rPr>
          <w:rFonts w:asciiTheme="minorHAnsi" w:hAnsiTheme="minorHAnsi" w:cstheme="minorHAnsi"/>
          <w:sz w:val="24"/>
        </w:rPr>
        <w:t xml:space="preserve"> </w:t>
      </w:r>
      <w:r w:rsidRPr="003B501A">
        <w:rPr>
          <w:rFonts w:asciiTheme="minorHAnsi" w:hAnsiTheme="minorHAnsi" w:cstheme="minorHAnsi"/>
          <w:sz w:val="24"/>
        </w:rPr>
        <w:t>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687" w:name="_DV_M758"/>
      <w:bookmarkEnd w:id="687"/>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42C494AD" w14:textId="07081EF6" w:rsidR="00600E8C" w:rsidRPr="008141BE" w:rsidRDefault="00795699" w:rsidP="00600E8C">
      <w:pPr>
        <w:pBdr>
          <w:bottom w:val="single" w:sz="12" w:space="1" w:color="auto"/>
        </w:pBdr>
        <w:spacing w:after="0" w:line="320" w:lineRule="exact"/>
        <w:jc w:val="center"/>
        <w:outlineLvl w:val="0"/>
        <w:rPr>
          <w:ins w:id="688" w:author="Caio Moliterno de Morais | Stocche Forbes Advogados" w:date="2022-11-18T14:45:00Z"/>
          <w:rFonts w:asciiTheme="minorHAnsi" w:hAnsiTheme="minorHAnsi" w:cstheme="minorHAnsi"/>
          <w:b/>
          <w:sz w:val="24"/>
        </w:rPr>
      </w:pPr>
      <w:bookmarkStart w:id="689" w:name="_DV_M759"/>
      <w:bookmarkStart w:id="690" w:name="_DV_M760"/>
      <w:bookmarkStart w:id="691" w:name="_DV_M761"/>
      <w:bookmarkStart w:id="692" w:name="_DV_M762"/>
      <w:bookmarkStart w:id="693" w:name="_DV_M763"/>
      <w:bookmarkStart w:id="694" w:name="_DV_M777"/>
      <w:bookmarkStart w:id="695" w:name="_DV_M778"/>
      <w:bookmarkStart w:id="696" w:name="_DV_M779"/>
      <w:bookmarkStart w:id="697" w:name="_DV_M780"/>
      <w:bookmarkStart w:id="698" w:name="_DV_M781"/>
      <w:bookmarkStart w:id="699" w:name="_DV_M782"/>
      <w:bookmarkStart w:id="700" w:name="_DV_M783"/>
      <w:bookmarkStart w:id="701" w:name="_DV_M784"/>
      <w:bookmarkStart w:id="702" w:name="_DV_M785"/>
      <w:bookmarkStart w:id="703" w:name="_DV_M786"/>
      <w:bookmarkStart w:id="704" w:name="_DV_M787"/>
      <w:bookmarkStart w:id="705" w:name="_DV_M788"/>
      <w:bookmarkStart w:id="706" w:name="_DV_M789"/>
      <w:bookmarkStart w:id="707" w:name="_DV_M790"/>
      <w:bookmarkStart w:id="708" w:name="_DV_M791"/>
      <w:bookmarkStart w:id="709" w:name="_DV_M792"/>
      <w:bookmarkStart w:id="710" w:name="_DV_M793"/>
      <w:bookmarkStart w:id="711" w:name="_DV_M794"/>
      <w:bookmarkStart w:id="712" w:name="_DV_M795"/>
      <w:bookmarkStart w:id="713" w:name="_DV_M796"/>
      <w:bookmarkStart w:id="714" w:name="_DV_M797"/>
      <w:bookmarkStart w:id="715" w:name="_DV_M798"/>
      <w:bookmarkStart w:id="716" w:name="_DV_M799"/>
      <w:bookmarkStart w:id="717" w:name="_DV_M800"/>
      <w:bookmarkStart w:id="718" w:name="_DV_M801"/>
      <w:bookmarkStart w:id="719" w:name="_DV_M802"/>
      <w:bookmarkStart w:id="720" w:name="_DV_M803"/>
      <w:bookmarkStart w:id="721" w:name="_DV_M804"/>
      <w:bookmarkStart w:id="722" w:name="_DV_M805"/>
      <w:bookmarkStart w:id="723" w:name="_DV_C1426"/>
      <w:bookmarkEnd w:id="49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del w:id="724" w:author="Caio Moliterno de Morais | Stocche Forbes Advogados" w:date="2022-11-18T14:45:00Z">
        <w:r w:rsidRPr="008141BE">
          <w:rPr>
            <w:rFonts w:asciiTheme="minorHAnsi" w:hAnsiTheme="minorHAnsi" w:cstheme="minorHAnsi"/>
            <w:b/>
            <w:sz w:val="24"/>
          </w:rPr>
          <w:delText>ANEXO I</w:delText>
        </w:r>
      </w:del>
      <w:ins w:id="725" w:author="Caio Moliterno de Morais | Stocche Forbes Advogados" w:date="2022-11-18T14:45:00Z">
        <w:r w:rsidR="00600E8C" w:rsidRPr="008141BE">
          <w:rPr>
            <w:rFonts w:asciiTheme="minorHAnsi" w:hAnsiTheme="minorHAnsi" w:cstheme="minorHAnsi"/>
            <w:b/>
            <w:sz w:val="24"/>
          </w:rPr>
          <w:t>ANEXO I</w:t>
        </w:r>
        <w:r w:rsidR="00600E8C" w:rsidRPr="008141BE">
          <w:rPr>
            <w:rFonts w:asciiTheme="minorHAnsi" w:eastAsia="Arial Unicode MS" w:hAnsiTheme="minorHAnsi" w:cstheme="minorHAnsi"/>
            <w:b/>
            <w:sz w:val="24"/>
          </w:rPr>
          <w:br/>
          <w:t xml:space="preserve">MODELO DE </w:t>
        </w:r>
        <w:r w:rsidR="00600E8C" w:rsidRPr="00600E8C">
          <w:rPr>
            <w:rFonts w:asciiTheme="minorHAnsi" w:eastAsia="Arial Unicode MS" w:hAnsiTheme="minorHAnsi" w:cstheme="minorHAnsi"/>
            <w:b/>
            <w:sz w:val="24"/>
          </w:rPr>
          <w:t xml:space="preserve">DECLARAÇÃO DE COMPROVAÇÃO DE DESTINAÇÃO DE RECURSOS </w:t>
        </w:r>
      </w:ins>
    </w:p>
    <w:p w14:paraId="0A8878A2" w14:textId="17D2B57E" w:rsidR="00600E8C" w:rsidRDefault="00600E8C" w:rsidP="00600E8C">
      <w:pPr>
        <w:spacing w:after="0" w:line="320" w:lineRule="exact"/>
        <w:rPr>
          <w:ins w:id="726" w:author="Caio Moliterno de Morais | Stocche Forbes Advogados" w:date="2022-11-18T14:45:00Z"/>
          <w:rFonts w:asciiTheme="minorHAnsi" w:hAnsiTheme="minorHAnsi" w:cstheme="minorHAnsi"/>
          <w:sz w:val="24"/>
          <w:u w:val="single"/>
        </w:rPr>
      </w:pPr>
    </w:p>
    <w:p w14:paraId="4FF25866" w14:textId="77777777" w:rsidR="00600E8C" w:rsidRPr="00561931" w:rsidRDefault="00600E8C" w:rsidP="00561931">
      <w:pPr>
        <w:tabs>
          <w:tab w:val="left" w:pos="0"/>
          <w:tab w:val="left" w:pos="5435"/>
        </w:tabs>
        <w:spacing w:after="0" w:line="320" w:lineRule="exact"/>
        <w:rPr>
          <w:ins w:id="727" w:author="Caio Moliterno de Morais | Stocche Forbes Advogados" w:date="2022-11-18T14:45:00Z"/>
          <w:rFonts w:asciiTheme="minorHAnsi" w:hAnsiTheme="minorHAnsi" w:cstheme="minorHAnsi"/>
          <w:i/>
          <w:sz w:val="22"/>
          <w:szCs w:val="22"/>
        </w:rPr>
      </w:pPr>
      <w:ins w:id="728" w:author="Caio Moliterno de Morais | Stocche Forbes Advogados" w:date="2022-11-18T14:45:00Z">
        <w:r w:rsidRPr="00561931">
          <w:rPr>
            <w:rFonts w:asciiTheme="minorHAnsi" w:hAnsiTheme="minorHAnsi" w:cstheme="minorHAnsi"/>
            <w:i/>
            <w:sz w:val="22"/>
            <w:szCs w:val="22"/>
          </w:rPr>
          <w:t>Período: [==]/[==]/[==] até [==]/[==]/[==]</w:t>
        </w:r>
      </w:ins>
    </w:p>
    <w:p w14:paraId="070FD3CB" w14:textId="77777777" w:rsidR="00600E8C" w:rsidRDefault="00600E8C" w:rsidP="00600E8C">
      <w:pPr>
        <w:pStyle w:val="sub"/>
        <w:tabs>
          <w:tab w:val="left" w:pos="-2340"/>
        </w:tabs>
        <w:spacing w:before="0" w:after="0" w:line="320" w:lineRule="exact"/>
        <w:contextualSpacing/>
        <w:rPr>
          <w:ins w:id="729" w:author="Caio Moliterno de Morais | Stocche Forbes Advogados" w:date="2022-11-18T14:45:00Z"/>
          <w:rFonts w:asciiTheme="minorHAnsi" w:hAnsiTheme="minorHAnsi" w:cstheme="minorHAnsi"/>
        </w:rPr>
      </w:pPr>
    </w:p>
    <w:p w14:paraId="1F36339F" w14:textId="7FD85B32" w:rsidR="00600E8C" w:rsidRPr="00561931" w:rsidRDefault="00600E8C" w:rsidP="00561931">
      <w:pPr>
        <w:pStyle w:val="sub"/>
        <w:tabs>
          <w:tab w:val="left" w:pos="-2340"/>
        </w:tabs>
        <w:spacing w:before="0" w:after="0" w:line="320" w:lineRule="exact"/>
        <w:contextualSpacing/>
        <w:rPr>
          <w:ins w:id="730" w:author="Caio Moliterno de Morais | Stocche Forbes Advogados" w:date="2022-11-18T14:45:00Z"/>
          <w:rFonts w:asciiTheme="minorHAnsi" w:hAnsiTheme="minorHAnsi" w:cstheme="minorHAnsi"/>
        </w:rPr>
      </w:pPr>
      <w:ins w:id="731" w:author="Caio Moliterno de Morais | Stocche Forbes Advogados" w:date="2022-11-18T14:45:00Z">
        <w:r w:rsidRPr="00561931">
          <w:rPr>
            <w:rFonts w:asciiTheme="minorHAnsi" w:hAnsiTheme="minorHAnsi" w:cstheme="minorHAnsi"/>
          </w:rPr>
          <w:t xml:space="preserve">A </w:t>
        </w:r>
        <w:r w:rsidRPr="00561931">
          <w:rPr>
            <w:rFonts w:asciiTheme="minorHAnsi" w:hAnsiTheme="minorHAnsi" w:cstheme="minorHAnsi"/>
            <w:b/>
          </w:rPr>
          <w:t>ALEX ENERGIA PARTICIPAÇÕES S.A.</w:t>
        </w:r>
        <w:r w:rsidRPr="00561931">
          <w:rPr>
            <w:rFonts w:asciiTheme="minorHAnsi" w:hAnsiTheme="minorHAnsi" w:cstheme="minorHAnsi"/>
          </w:rPr>
          <w:t>, sociedade por ações sem registro de emissor de valores mobiliários perante a Comissão de Valores Mobiliários, com sede na Cidade do Rio de Janeiro, Estado do Rio de Janeiro, na Avenida Almirante Júlio de Sá Bierrenbach, nº 200, Edifício Pacific Tower, bloco 02, 2º e 4º andar, salas 201 a 204 e 401 a 404, Jacarepaguá, inscrita no Cadastro Nacional da Pessoa Jurídica do Ministério da Economia sob o nº 31.908.068/0001-05, neste ato representada na forma de seu Estatuto Social (“</w:t>
        </w:r>
        <w:r w:rsidRPr="00561931">
          <w:rPr>
            <w:rFonts w:asciiTheme="minorHAnsi" w:hAnsiTheme="minorHAnsi" w:cstheme="minorHAnsi"/>
            <w:b/>
            <w:bCs/>
          </w:rPr>
          <w:t>Emissora</w:t>
        </w:r>
        <w:r w:rsidRPr="00561931">
          <w:rPr>
            <w:rFonts w:asciiTheme="minorHAnsi" w:hAnsiTheme="minorHAnsi" w:cstheme="minorHAnsi"/>
          </w:rPr>
          <w:t xml:space="preserve">”), declara para os devidos fins que utilizou, os recursos obtidos por meio da Emissão, realizada em [=] de [=] de [=], exclusivamente, nos termos da Cláusula </w:t>
        </w:r>
        <w:r>
          <w:rPr>
            <w:rFonts w:asciiTheme="minorHAnsi" w:hAnsiTheme="minorHAnsi" w:cstheme="minorHAnsi"/>
          </w:rPr>
          <w:t>3.6</w:t>
        </w:r>
        <w:r w:rsidRPr="00561931">
          <w:rPr>
            <w:rFonts w:asciiTheme="minorHAnsi" w:hAnsiTheme="minorHAnsi" w:cstheme="minorHAnsi"/>
          </w:rPr>
          <w:t xml:space="preserve"> da Escritura de Emissão de Debêntures, conforme descrito no relatório de gastos na forma do </w:t>
        </w:r>
        <w:r w:rsidRPr="00600E8C">
          <w:rPr>
            <w:rFonts w:asciiTheme="minorHAnsi" w:hAnsiTheme="minorHAnsi" w:cstheme="minorHAnsi"/>
          </w:rPr>
          <w:t>Anexo</w:t>
        </w:r>
        <w:r>
          <w:rPr>
            <w:rFonts w:asciiTheme="minorHAnsi" w:hAnsiTheme="minorHAnsi" w:cstheme="minorHAnsi"/>
          </w:rPr>
          <w:t xml:space="preserve"> A</w:t>
        </w:r>
        <w:r w:rsidRPr="00561931">
          <w:rPr>
            <w:rFonts w:asciiTheme="minorHAnsi" w:hAnsiTheme="minorHAnsi" w:cstheme="minorHAnsi"/>
          </w:rPr>
          <w:t>.</w:t>
        </w:r>
      </w:ins>
    </w:p>
    <w:p w14:paraId="05165824" w14:textId="77777777" w:rsidR="00600E8C" w:rsidRDefault="00600E8C" w:rsidP="00600E8C">
      <w:pPr>
        <w:spacing w:after="0" w:line="320" w:lineRule="exact"/>
        <w:rPr>
          <w:ins w:id="732" w:author="Caio Moliterno de Morais | Stocche Forbes Advogados" w:date="2022-11-18T14:45:00Z"/>
          <w:rFonts w:asciiTheme="minorHAnsi" w:hAnsiTheme="minorHAnsi" w:cstheme="minorHAnsi"/>
          <w:sz w:val="22"/>
          <w:szCs w:val="22"/>
        </w:rPr>
      </w:pPr>
    </w:p>
    <w:p w14:paraId="7D672A2F" w14:textId="337E374F" w:rsidR="00600E8C" w:rsidRPr="00561931" w:rsidRDefault="00600E8C" w:rsidP="00561931">
      <w:pPr>
        <w:spacing w:after="0" w:line="320" w:lineRule="exact"/>
        <w:rPr>
          <w:ins w:id="733" w:author="Caio Moliterno de Morais | Stocche Forbes Advogados" w:date="2022-11-18T14:45:00Z"/>
          <w:rFonts w:asciiTheme="minorHAnsi" w:hAnsiTheme="minorHAnsi" w:cstheme="minorHAnsi"/>
          <w:sz w:val="22"/>
          <w:szCs w:val="22"/>
        </w:rPr>
      </w:pPr>
      <w:ins w:id="734" w:author="Caio Moliterno de Morais | Stocche Forbes Advogados" w:date="2022-11-18T14:45:00Z">
        <w:r w:rsidRPr="00561931">
          <w:rPr>
            <w:rFonts w:asciiTheme="minorHAnsi" w:hAnsiTheme="minorHAnsi" w:cstheme="minorHAnsi"/>
            <w:sz w:val="22"/>
            <w:szCs w:val="22"/>
          </w:rPr>
          <w:t xml:space="preserve">A Emissora declara que as despesas elencadas no ANEXO </w:t>
        </w:r>
        <w:r>
          <w:rPr>
            <w:rFonts w:asciiTheme="minorHAnsi" w:hAnsiTheme="minorHAnsi" w:cstheme="minorHAnsi"/>
            <w:sz w:val="22"/>
            <w:szCs w:val="22"/>
          </w:rPr>
          <w:t>A</w:t>
        </w:r>
        <w:r w:rsidRPr="00561931">
          <w:rPr>
            <w:rFonts w:asciiTheme="minorHAnsi" w:hAnsiTheme="minorHAnsi" w:cstheme="minorHAnsi"/>
            <w:sz w:val="22"/>
            <w:szCs w:val="22"/>
          </w:rPr>
          <w:t xml:space="preserve"> não foram utilizadas para fins de comprovação de destinação de recursos de nenhum outro instrumento de dívida emitido pela Emissora e/ou empresas do grupo.</w:t>
        </w:r>
      </w:ins>
    </w:p>
    <w:p w14:paraId="79B9BAA2" w14:textId="77777777" w:rsidR="00600E8C" w:rsidRDefault="00600E8C" w:rsidP="00600E8C">
      <w:pPr>
        <w:pStyle w:val="sub"/>
        <w:tabs>
          <w:tab w:val="left" w:pos="-2340"/>
        </w:tabs>
        <w:spacing w:before="0" w:after="0" w:line="320" w:lineRule="exact"/>
        <w:contextualSpacing/>
        <w:rPr>
          <w:ins w:id="735" w:author="Caio Moliterno de Morais | Stocche Forbes Advogados" w:date="2022-11-18T14:45:00Z"/>
          <w:rFonts w:asciiTheme="minorHAnsi" w:hAnsiTheme="minorHAnsi" w:cstheme="minorHAnsi"/>
        </w:rPr>
      </w:pPr>
    </w:p>
    <w:p w14:paraId="79CA3B97" w14:textId="087E8B7C" w:rsidR="00600E8C" w:rsidRPr="00561931" w:rsidRDefault="00600E8C" w:rsidP="00561931">
      <w:pPr>
        <w:pStyle w:val="sub"/>
        <w:tabs>
          <w:tab w:val="left" w:pos="-2340"/>
        </w:tabs>
        <w:spacing w:before="0" w:after="0" w:line="320" w:lineRule="exact"/>
        <w:contextualSpacing/>
        <w:jc w:val="center"/>
        <w:rPr>
          <w:ins w:id="736" w:author="Caio Moliterno de Morais | Stocche Forbes Advogados" w:date="2022-11-18T14:45:00Z"/>
          <w:rFonts w:asciiTheme="minorHAnsi" w:hAnsiTheme="minorHAnsi" w:cstheme="minorHAnsi"/>
        </w:rPr>
      </w:pPr>
      <w:ins w:id="737" w:author="Caio Moliterno de Morais | Stocche Forbes Advogados" w:date="2022-11-18T14:45:00Z">
        <w:r w:rsidRPr="00561931">
          <w:rPr>
            <w:rFonts w:asciiTheme="minorHAnsi" w:hAnsiTheme="minorHAnsi" w:cstheme="minorHAnsi"/>
          </w:rPr>
          <w:t>São Paulo, [=] de [=] de 20[=].</w:t>
        </w:r>
      </w:ins>
    </w:p>
    <w:p w14:paraId="5E5D0D0F" w14:textId="2708DD45" w:rsidR="00600E8C" w:rsidRDefault="00600E8C">
      <w:pPr>
        <w:spacing w:after="0" w:line="320" w:lineRule="exact"/>
        <w:rPr>
          <w:ins w:id="738" w:author="Caio Moliterno de Morais | Stocche Forbes Advogados" w:date="2022-11-18T14:45:00Z"/>
          <w:rFonts w:asciiTheme="minorHAnsi" w:hAnsiTheme="minorHAnsi" w:cstheme="minorHAnsi"/>
          <w:sz w:val="22"/>
          <w:szCs w:val="22"/>
        </w:rPr>
      </w:pPr>
    </w:p>
    <w:p w14:paraId="1A1D5C63" w14:textId="77777777" w:rsidR="0055589C" w:rsidRPr="00561931" w:rsidRDefault="0055589C" w:rsidP="00561931">
      <w:pPr>
        <w:spacing w:after="0" w:line="320" w:lineRule="exact"/>
        <w:rPr>
          <w:ins w:id="739" w:author="Caio Moliterno de Morais | Stocche Forbes Advogados" w:date="2022-11-18T14:45:00Z"/>
          <w:rFonts w:asciiTheme="minorHAnsi" w:hAnsiTheme="minorHAnsi" w:cstheme="minorHAnsi"/>
          <w:sz w:val="22"/>
          <w:szCs w:val="22"/>
        </w:rPr>
      </w:pPr>
    </w:p>
    <w:p w14:paraId="32CAE65F" w14:textId="4946C835" w:rsidR="00600E8C" w:rsidRPr="00561931" w:rsidRDefault="0055589C" w:rsidP="00561931">
      <w:pPr>
        <w:spacing w:after="0" w:line="320" w:lineRule="exact"/>
        <w:jc w:val="center"/>
        <w:rPr>
          <w:ins w:id="740" w:author="Caio Moliterno de Morais | Stocche Forbes Advogados" w:date="2022-11-18T14:45:00Z"/>
          <w:rFonts w:asciiTheme="minorHAnsi" w:hAnsiTheme="minorHAnsi" w:cstheme="minorHAnsi"/>
          <w:sz w:val="22"/>
          <w:szCs w:val="22"/>
        </w:rPr>
      </w:pPr>
      <w:ins w:id="741" w:author="Caio Moliterno de Morais | Stocche Forbes Advogados" w:date="2022-11-18T14:45:00Z">
        <w:r w:rsidRPr="009B24A2">
          <w:rPr>
            <w:rFonts w:asciiTheme="minorHAnsi" w:hAnsiTheme="minorHAnsi" w:cstheme="minorHAnsi"/>
            <w:b/>
            <w:sz w:val="22"/>
            <w:szCs w:val="22"/>
          </w:rPr>
          <w:t>ALEX ENERGIA PARTICIPAÇÕES S.A.</w:t>
        </w:r>
      </w:ins>
    </w:p>
    <w:p w14:paraId="6EF2D407" w14:textId="77777777" w:rsidR="00600E8C" w:rsidRDefault="00600E8C" w:rsidP="00600E8C">
      <w:pPr>
        <w:spacing w:after="0" w:line="320" w:lineRule="exact"/>
        <w:jc w:val="center"/>
        <w:rPr>
          <w:ins w:id="742" w:author="Caio Moliterno de Morais | Stocche Forbes Advogados" w:date="2022-11-18T14:45:00Z"/>
          <w:rFonts w:asciiTheme="minorHAnsi" w:hAnsiTheme="minorHAnsi" w:cstheme="minorHAnsi"/>
          <w:b/>
          <w:sz w:val="22"/>
          <w:szCs w:val="22"/>
        </w:rPr>
        <w:sectPr w:rsidR="00600E8C" w:rsidSect="004A186B">
          <w:headerReference w:type="even" r:id="rId18"/>
          <w:headerReference w:type="default" r:id="rId19"/>
          <w:footerReference w:type="even" r:id="rId20"/>
          <w:footerReference w:type="default" r:id="rId21"/>
          <w:headerReference w:type="first" r:id="rId22"/>
          <w:footerReference w:type="first" r:id="rId23"/>
          <w:pgSz w:w="11907" w:h="16840"/>
          <w:pgMar w:top="1701" w:right="1418" w:bottom="1134" w:left="1418" w:header="709" w:footer="709" w:gutter="0"/>
          <w:pgNumType w:start="1"/>
          <w:cols w:space="720"/>
          <w:noEndnote/>
          <w:titlePg/>
          <w:docGrid w:linePitch="272"/>
        </w:sectPr>
      </w:pPr>
    </w:p>
    <w:p w14:paraId="2CF48FE6" w14:textId="005C6E81" w:rsidR="00600E8C" w:rsidRPr="00561931" w:rsidRDefault="00600E8C" w:rsidP="00561931">
      <w:pPr>
        <w:spacing w:after="0" w:line="320" w:lineRule="exact"/>
        <w:jc w:val="center"/>
        <w:rPr>
          <w:ins w:id="743" w:author="Caio Moliterno de Morais | Stocche Forbes Advogados" w:date="2022-11-18T14:45:00Z"/>
          <w:rFonts w:asciiTheme="minorHAnsi" w:hAnsiTheme="minorHAnsi" w:cstheme="minorHAnsi"/>
          <w:b/>
          <w:sz w:val="22"/>
          <w:szCs w:val="22"/>
        </w:rPr>
      </w:pPr>
      <w:ins w:id="744" w:author="Caio Moliterno de Morais | Stocche Forbes Advogados" w:date="2022-11-18T14:45:00Z">
        <w:r w:rsidRPr="00561931">
          <w:rPr>
            <w:rFonts w:asciiTheme="minorHAnsi" w:hAnsiTheme="minorHAnsi" w:cstheme="minorHAnsi"/>
            <w:b/>
            <w:sz w:val="22"/>
            <w:szCs w:val="22"/>
          </w:rPr>
          <w:t>Anexo A</w:t>
        </w:r>
      </w:ins>
    </w:p>
    <w:p w14:paraId="3D4125AC" w14:textId="77777777" w:rsidR="00600E8C" w:rsidRPr="00561931" w:rsidRDefault="00600E8C" w:rsidP="00561931">
      <w:pPr>
        <w:spacing w:after="0" w:line="320" w:lineRule="exact"/>
        <w:jc w:val="center"/>
        <w:rPr>
          <w:ins w:id="745" w:author="Caio Moliterno de Morais | Stocche Forbes Advogados" w:date="2022-11-18T14:45:00Z"/>
          <w:rFonts w:asciiTheme="minorHAnsi" w:hAnsiTheme="minorHAnsi" w:cstheme="minorHAnsi"/>
          <w:b/>
          <w:sz w:val="22"/>
          <w:szCs w:val="22"/>
        </w:rPr>
      </w:pPr>
      <w:ins w:id="746" w:author="Caio Moliterno de Morais | Stocche Forbes Advogados" w:date="2022-11-18T14:45:00Z">
        <w:r w:rsidRPr="00561931">
          <w:rPr>
            <w:rFonts w:asciiTheme="minorHAnsi" w:hAnsiTheme="minorHAnsi" w:cstheme="minorHAnsi"/>
            <w:b/>
            <w:sz w:val="22"/>
            <w:szCs w:val="22"/>
          </w:rPr>
          <w:t xml:space="preserve">MODELO </w:t>
        </w:r>
      </w:ins>
    </w:p>
    <w:p w14:paraId="074F1D64" w14:textId="77777777" w:rsidR="00600E8C" w:rsidRPr="00561931" w:rsidRDefault="00600E8C" w:rsidP="00561931">
      <w:pPr>
        <w:spacing w:after="0" w:line="320" w:lineRule="exact"/>
        <w:jc w:val="center"/>
        <w:rPr>
          <w:ins w:id="747" w:author="Caio Moliterno de Morais | Stocche Forbes Advogados" w:date="2022-11-18T14:45:00Z"/>
          <w:rFonts w:asciiTheme="minorHAnsi" w:hAnsiTheme="minorHAnsi" w:cstheme="minorHAnsi"/>
          <w:b/>
          <w:sz w:val="22"/>
          <w:szCs w:val="22"/>
        </w:rPr>
      </w:pPr>
      <w:ins w:id="748" w:author="Caio Moliterno de Morais | Stocche Forbes Advogados" w:date="2022-11-18T14:45:00Z">
        <w:r w:rsidRPr="00561931">
          <w:rPr>
            <w:rFonts w:asciiTheme="minorHAnsi" w:hAnsiTheme="minorHAnsi" w:cstheme="minorHAnsi"/>
            <w:b/>
            <w:sz w:val="22"/>
            <w:szCs w:val="22"/>
          </w:rPr>
          <w:t xml:space="preserve"> RELATÓRIO DE USO DE GASTOS DA EMISSÃO</w:t>
        </w:r>
      </w:ins>
    </w:p>
    <w:p w14:paraId="01273A02" w14:textId="77777777" w:rsidR="00600E8C" w:rsidRPr="00561931" w:rsidRDefault="00600E8C" w:rsidP="00561931">
      <w:pPr>
        <w:spacing w:after="0" w:line="320" w:lineRule="exact"/>
        <w:jc w:val="center"/>
        <w:rPr>
          <w:ins w:id="749" w:author="Caio Moliterno de Morais | Stocche Forbes Advogados" w:date="2022-11-18T14:45:00Z"/>
          <w:rFonts w:asciiTheme="minorHAnsi" w:eastAsia="Times New Roman" w:hAnsiTheme="minorHAnsi" w:cstheme="minorHAnsi"/>
          <w:color w:val="000000"/>
          <w:sz w:val="22"/>
          <w:szCs w:val="22"/>
        </w:rPr>
      </w:pPr>
    </w:p>
    <w:tbl>
      <w:tblPr>
        <w:tblW w:w="10491" w:type="dxa"/>
        <w:tblInd w:w="-431" w:type="dxa"/>
        <w:tblCellMar>
          <w:left w:w="70" w:type="dxa"/>
          <w:right w:w="70" w:type="dxa"/>
        </w:tblCellMar>
        <w:tblLook w:val="04A0" w:firstRow="1" w:lastRow="0" w:firstColumn="1" w:lastColumn="0" w:noHBand="0" w:noVBand="1"/>
      </w:tblPr>
      <w:tblGrid>
        <w:gridCol w:w="1833"/>
        <w:gridCol w:w="1985"/>
        <w:gridCol w:w="1367"/>
        <w:gridCol w:w="1390"/>
        <w:gridCol w:w="971"/>
        <w:gridCol w:w="3565"/>
      </w:tblGrid>
      <w:tr w:rsidR="00600E8C" w:rsidRPr="00600E8C" w14:paraId="1C173EBC" w14:textId="77777777" w:rsidTr="00BE6C8C">
        <w:trPr>
          <w:trHeight w:val="290"/>
          <w:ins w:id="750" w:author="Caio Moliterno de Morais | Stocche Forbes Advogados" w:date="2022-11-18T14:45:00Z"/>
        </w:trPr>
        <w:tc>
          <w:tcPr>
            <w:tcW w:w="1702"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8E90670" w14:textId="77777777" w:rsidR="00600E8C" w:rsidRPr="00561931" w:rsidRDefault="00600E8C" w:rsidP="00561931">
            <w:pPr>
              <w:spacing w:after="0" w:line="320" w:lineRule="exact"/>
              <w:jc w:val="center"/>
              <w:rPr>
                <w:ins w:id="751" w:author="Caio Moliterno de Morais | Stocche Forbes Advogados" w:date="2022-11-18T14:45:00Z"/>
                <w:rFonts w:asciiTheme="minorHAnsi" w:eastAsia="Times New Roman" w:hAnsiTheme="minorHAnsi" w:cstheme="minorHAnsi"/>
                <w:b/>
                <w:bCs/>
                <w:color w:val="000000"/>
                <w:sz w:val="22"/>
                <w:szCs w:val="22"/>
              </w:rPr>
            </w:pPr>
            <w:ins w:id="752" w:author="Caio Moliterno de Morais | Stocche Forbes Advogados" w:date="2022-11-18T14:45:00Z">
              <w:r w:rsidRPr="00561931">
                <w:rPr>
                  <w:rFonts w:asciiTheme="minorHAnsi" w:eastAsia="Times New Roman" w:hAnsiTheme="minorHAnsi" w:cstheme="minorHAnsi"/>
                  <w:b/>
                  <w:bCs/>
                  <w:color w:val="000000"/>
                  <w:sz w:val="22"/>
                  <w:szCs w:val="22"/>
                </w:rPr>
                <w:t>EMPRENDIMENTO</w:t>
              </w:r>
            </w:ins>
          </w:p>
        </w:tc>
        <w:tc>
          <w:tcPr>
            <w:tcW w:w="1985" w:type="dxa"/>
            <w:tcBorders>
              <w:top w:val="single" w:sz="4" w:space="0" w:color="auto"/>
              <w:left w:val="nil"/>
              <w:bottom w:val="single" w:sz="4" w:space="0" w:color="auto"/>
              <w:right w:val="single" w:sz="4" w:space="0" w:color="auto"/>
            </w:tcBorders>
            <w:shd w:val="clear" w:color="000000" w:fill="C00000"/>
            <w:noWrap/>
            <w:vAlign w:val="center"/>
            <w:hideMark/>
          </w:tcPr>
          <w:p w14:paraId="7EA8DADD" w14:textId="77777777" w:rsidR="00600E8C" w:rsidRPr="00561931" w:rsidRDefault="00600E8C" w:rsidP="00561931">
            <w:pPr>
              <w:spacing w:after="0" w:line="320" w:lineRule="exact"/>
              <w:jc w:val="center"/>
              <w:rPr>
                <w:ins w:id="753" w:author="Caio Moliterno de Morais | Stocche Forbes Advogados" w:date="2022-11-18T14:45:00Z"/>
                <w:rFonts w:asciiTheme="minorHAnsi" w:eastAsia="Times New Roman" w:hAnsiTheme="minorHAnsi" w:cstheme="minorHAnsi"/>
                <w:b/>
                <w:bCs/>
                <w:color w:val="000000"/>
                <w:sz w:val="22"/>
                <w:szCs w:val="22"/>
              </w:rPr>
            </w:pPr>
            <w:ins w:id="754" w:author="Caio Moliterno de Morais | Stocche Forbes Advogados" w:date="2022-11-18T14:45:00Z">
              <w:r w:rsidRPr="00561931">
                <w:rPr>
                  <w:rFonts w:asciiTheme="minorHAnsi" w:eastAsia="Times New Roman" w:hAnsiTheme="minorHAnsi" w:cstheme="minorHAnsi"/>
                  <w:b/>
                  <w:bCs/>
                  <w:color w:val="000000"/>
                  <w:sz w:val="22"/>
                  <w:szCs w:val="22"/>
                </w:rPr>
                <w:t>FORNECEDOR</w:t>
              </w:r>
            </w:ins>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14:paraId="2EE15655" w14:textId="77777777" w:rsidR="00600E8C" w:rsidRPr="00561931" w:rsidRDefault="00600E8C" w:rsidP="00561931">
            <w:pPr>
              <w:spacing w:after="0" w:line="320" w:lineRule="exact"/>
              <w:jc w:val="center"/>
              <w:rPr>
                <w:ins w:id="755" w:author="Caio Moliterno de Morais | Stocche Forbes Advogados" w:date="2022-11-18T14:45:00Z"/>
                <w:rFonts w:asciiTheme="minorHAnsi" w:eastAsia="Times New Roman" w:hAnsiTheme="minorHAnsi" w:cstheme="minorHAnsi"/>
                <w:b/>
                <w:bCs/>
                <w:color w:val="000000"/>
                <w:sz w:val="22"/>
                <w:szCs w:val="22"/>
              </w:rPr>
            </w:pPr>
            <w:ins w:id="756" w:author="Caio Moliterno de Morais | Stocche Forbes Advogados" w:date="2022-11-18T14:45:00Z">
              <w:r w:rsidRPr="00561931">
                <w:rPr>
                  <w:rFonts w:asciiTheme="minorHAnsi" w:eastAsia="Times New Roman" w:hAnsiTheme="minorHAnsi" w:cstheme="minorHAnsi"/>
                  <w:b/>
                  <w:bCs/>
                  <w:color w:val="000000"/>
                  <w:sz w:val="22"/>
                  <w:szCs w:val="22"/>
                </w:rPr>
                <w:t>DATA DE PAGAMENTO</w:t>
              </w:r>
            </w:ins>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14:paraId="15B9D313" w14:textId="77777777" w:rsidR="00600E8C" w:rsidRPr="00561931" w:rsidRDefault="00600E8C" w:rsidP="00561931">
            <w:pPr>
              <w:spacing w:after="0" w:line="320" w:lineRule="exact"/>
              <w:jc w:val="center"/>
              <w:rPr>
                <w:ins w:id="757" w:author="Caio Moliterno de Morais | Stocche Forbes Advogados" w:date="2022-11-18T14:45:00Z"/>
                <w:rFonts w:asciiTheme="minorHAnsi" w:eastAsia="Times New Roman" w:hAnsiTheme="minorHAnsi" w:cstheme="minorHAnsi"/>
                <w:b/>
                <w:bCs/>
                <w:color w:val="000000"/>
                <w:sz w:val="22"/>
                <w:szCs w:val="22"/>
              </w:rPr>
            </w:pPr>
            <w:ins w:id="758" w:author="Caio Moliterno de Morais | Stocche Forbes Advogados" w:date="2022-11-18T14:45:00Z">
              <w:r w:rsidRPr="00561931">
                <w:rPr>
                  <w:rFonts w:asciiTheme="minorHAnsi" w:eastAsia="Times New Roman" w:hAnsiTheme="minorHAnsi" w:cstheme="minorHAnsi"/>
                  <w:b/>
                  <w:bCs/>
                  <w:color w:val="000000"/>
                  <w:sz w:val="22"/>
                  <w:szCs w:val="22"/>
                </w:rPr>
                <w:t>DOCUMENTO</w:t>
              </w:r>
            </w:ins>
          </w:p>
        </w:tc>
        <w:tc>
          <w:tcPr>
            <w:tcW w:w="971" w:type="dxa"/>
            <w:tcBorders>
              <w:top w:val="single" w:sz="4" w:space="0" w:color="auto"/>
              <w:left w:val="nil"/>
              <w:bottom w:val="single" w:sz="4" w:space="0" w:color="auto"/>
              <w:right w:val="single" w:sz="4" w:space="0" w:color="auto"/>
            </w:tcBorders>
            <w:shd w:val="clear" w:color="000000" w:fill="C00000"/>
            <w:noWrap/>
            <w:vAlign w:val="center"/>
            <w:hideMark/>
          </w:tcPr>
          <w:p w14:paraId="14E32B5D" w14:textId="77777777" w:rsidR="00600E8C" w:rsidRPr="00561931" w:rsidRDefault="00600E8C" w:rsidP="00561931">
            <w:pPr>
              <w:spacing w:after="0" w:line="320" w:lineRule="exact"/>
              <w:jc w:val="center"/>
              <w:rPr>
                <w:ins w:id="759" w:author="Caio Moliterno de Morais | Stocche Forbes Advogados" w:date="2022-11-18T14:45:00Z"/>
                <w:rFonts w:asciiTheme="minorHAnsi" w:eastAsia="Times New Roman" w:hAnsiTheme="minorHAnsi" w:cstheme="minorHAnsi"/>
                <w:b/>
                <w:bCs/>
                <w:color w:val="000000"/>
                <w:sz w:val="22"/>
                <w:szCs w:val="22"/>
              </w:rPr>
            </w:pPr>
            <w:ins w:id="760" w:author="Caio Moliterno de Morais | Stocche Forbes Advogados" w:date="2022-11-18T14:45:00Z">
              <w:r w:rsidRPr="00561931">
                <w:rPr>
                  <w:rFonts w:asciiTheme="minorHAnsi" w:eastAsia="Times New Roman" w:hAnsiTheme="minorHAnsi" w:cstheme="minorHAnsi"/>
                  <w:b/>
                  <w:bCs/>
                  <w:color w:val="000000"/>
                  <w:sz w:val="22"/>
                  <w:szCs w:val="22"/>
                </w:rPr>
                <w:t>VALOR</w:t>
              </w:r>
            </w:ins>
          </w:p>
        </w:tc>
        <w:tc>
          <w:tcPr>
            <w:tcW w:w="3565" w:type="dxa"/>
            <w:tcBorders>
              <w:top w:val="single" w:sz="4" w:space="0" w:color="auto"/>
              <w:left w:val="nil"/>
              <w:bottom w:val="single" w:sz="4" w:space="0" w:color="auto"/>
              <w:right w:val="single" w:sz="4" w:space="0" w:color="auto"/>
            </w:tcBorders>
            <w:shd w:val="clear" w:color="000000" w:fill="C00000"/>
            <w:noWrap/>
            <w:vAlign w:val="center"/>
            <w:hideMark/>
          </w:tcPr>
          <w:p w14:paraId="6A034FBF" w14:textId="77777777" w:rsidR="00600E8C" w:rsidRPr="00561931" w:rsidRDefault="00600E8C" w:rsidP="00561931">
            <w:pPr>
              <w:spacing w:after="0" w:line="320" w:lineRule="exact"/>
              <w:jc w:val="center"/>
              <w:rPr>
                <w:ins w:id="761" w:author="Caio Moliterno de Morais | Stocche Forbes Advogados" w:date="2022-11-18T14:45:00Z"/>
                <w:rFonts w:asciiTheme="minorHAnsi" w:eastAsia="Times New Roman" w:hAnsiTheme="minorHAnsi" w:cstheme="minorHAnsi"/>
                <w:b/>
                <w:bCs/>
                <w:color w:val="000000"/>
                <w:sz w:val="22"/>
                <w:szCs w:val="22"/>
              </w:rPr>
            </w:pPr>
            <w:ins w:id="762" w:author="Caio Moliterno de Morais | Stocche Forbes Advogados" w:date="2022-11-18T14:45:00Z">
              <w:r w:rsidRPr="00561931">
                <w:rPr>
                  <w:rFonts w:asciiTheme="minorHAnsi" w:eastAsia="Times New Roman" w:hAnsiTheme="minorHAnsi" w:cstheme="minorHAnsi"/>
                  <w:b/>
                  <w:bCs/>
                  <w:color w:val="000000"/>
                  <w:sz w:val="22"/>
                  <w:szCs w:val="22"/>
                </w:rPr>
                <w:t>DESCRIÇÃO DO GASTO</w:t>
              </w:r>
            </w:ins>
          </w:p>
        </w:tc>
      </w:tr>
      <w:tr w:rsidR="00600E8C" w:rsidRPr="00600E8C" w14:paraId="219C8C2C" w14:textId="77777777" w:rsidTr="00BE6C8C">
        <w:trPr>
          <w:trHeight w:val="290"/>
          <w:ins w:id="763" w:author="Caio Moliterno de Morais | Stocche Forbes Advogados" w:date="2022-11-18T14:45: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2CE7ECC" w14:textId="77777777" w:rsidR="00600E8C" w:rsidRPr="00561931" w:rsidRDefault="00600E8C" w:rsidP="00561931">
            <w:pPr>
              <w:spacing w:after="0" w:line="320" w:lineRule="exact"/>
              <w:jc w:val="center"/>
              <w:rPr>
                <w:ins w:id="764" w:author="Caio Moliterno de Morais | Stocche Forbes Advogados" w:date="2022-11-18T14:45:00Z"/>
                <w:rFonts w:asciiTheme="minorHAnsi" w:eastAsia="Times New Roman" w:hAnsiTheme="minorHAnsi" w:cstheme="minorHAnsi"/>
                <w:color w:val="000000"/>
                <w:sz w:val="22"/>
                <w:szCs w:val="22"/>
              </w:rPr>
            </w:pPr>
            <w:ins w:id="765"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985" w:type="dxa"/>
            <w:tcBorders>
              <w:top w:val="nil"/>
              <w:left w:val="nil"/>
              <w:bottom w:val="single" w:sz="4" w:space="0" w:color="auto"/>
              <w:right w:val="single" w:sz="4" w:space="0" w:color="auto"/>
            </w:tcBorders>
            <w:shd w:val="clear" w:color="auto" w:fill="auto"/>
            <w:noWrap/>
            <w:vAlign w:val="center"/>
            <w:hideMark/>
          </w:tcPr>
          <w:p w14:paraId="06E34369" w14:textId="77777777" w:rsidR="00600E8C" w:rsidRPr="00561931" w:rsidRDefault="00600E8C" w:rsidP="00561931">
            <w:pPr>
              <w:spacing w:after="0" w:line="320" w:lineRule="exact"/>
              <w:jc w:val="center"/>
              <w:rPr>
                <w:ins w:id="766" w:author="Caio Moliterno de Morais | Stocche Forbes Advogados" w:date="2022-11-18T14:45:00Z"/>
                <w:rFonts w:asciiTheme="minorHAnsi" w:eastAsia="Times New Roman" w:hAnsiTheme="minorHAnsi" w:cstheme="minorHAnsi"/>
                <w:color w:val="000000"/>
                <w:sz w:val="22"/>
                <w:szCs w:val="22"/>
              </w:rPr>
            </w:pPr>
            <w:ins w:id="767"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579DCAD1" w14:textId="77777777" w:rsidR="00600E8C" w:rsidRPr="00561931" w:rsidRDefault="00600E8C" w:rsidP="00561931">
            <w:pPr>
              <w:spacing w:after="0" w:line="320" w:lineRule="exact"/>
              <w:jc w:val="center"/>
              <w:rPr>
                <w:ins w:id="768" w:author="Caio Moliterno de Morais | Stocche Forbes Advogados" w:date="2022-11-18T14:45:00Z"/>
                <w:rFonts w:asciiTheme="minorHAnsi" w:eastAsia="Times New Roman" w:hAnsiTheme="minorHAnsi" w:cstheme="minorHAnsi"/>
                <w:color w:val="000000"/>
                <w:sz w:val="22"/>
                <w:szCs w:val="22"/>
              </w:rPr>
            </w:pPr>
            <w:ins w:id="769"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5B7A8C31" w14:textId="77777777" w:rsidR="00600E8C" w:rsidRPr="00561931" w:rsidRDefault="00600E8C" w:rsidP="00561931">
            <w:pPr>
              <w:spacing w:after="0" w:line="320" w:lineRule="exact"/>
              <w:jc w:val="center"/>
              <w:rPr>
                <w:ins w:id="770" w:author="Caio Moliterno de Morais | Stocche Forbes Advogados" w:date="2022-11-18T14:45:00Z"/>
                <w:rFonts w:asciiTheme="minorHAnsi" w:eastAsia="Times New Roman" w:hAnsiTheme="minorHAnsi" w:cstheme="minorHAnsi"/>
                <w:color w:val="000000"/>
                <w:sz w:val="22"/>
                <w:szCs w:val="22"/>
              </w:rPr>
            </w:pPr>
            <w:ins w:id="771"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971" w:type="dxa"/>
            <w:tcBorders>
              <w:top w:val="nil"/>
              <w:left w:val="nil"/>
              <w:bottom w:val="single" w:sz="4" w:space="0" w:color="auto"/>
              <w:right w:val="single" w:sz="4" w:space="0" w:color="auto"/>
            </w:tcBorders>
            <w:shd w:val="clear" w:color="auto" w:fill="auto"/>
            <w:noWrap/>
            <w:vAlign w:val="center"/>
            <w:hideMark/>
          </w:tcPr>
          <w:p w14:paraId="07610C98" w14:textId="77777777" w:rsidR="00600E8C" w:rsidRPr="00561931" w:rsidRDefault="00600E8C" w:rsidP="00561931">
            <w:pPr>
              <w:spacing w:after="0" w:line="320" w:lineRule="exact"/>
              <w:jc w:val="center"/>
              <w:rPr>
                <w:ins w:id="772" w:author="Caio Moliterno de Morais | Stocche Forbes Advogados" w:date="2022-11-18T14:45:00Z"/>
                <w:rFonts w:asciiTheme="minorHAnsi" w:eastAsia="Times New Roman" w:hAnsiTheme="minorHAnsi" w:cstheme="minorHAnsi"/>
                <w:color w:val="000000"/>
                <w:sz w:val="22"/>
                <w:szCs w:val="22"/>
              </w:rPr>
            </w:pPr>
            <w:ins w:id="773"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3565" w:type="dxa"/>
            <w:tcBorders>
              <w:top w:val="nil"/>
              <w:left w:val="nil"/>
              <w:bottom w:val="single" w:sz="4" w:space="0" w:color="auto"/>
              <w:right w:val="single" w:sz="4" w:space="0" w:color="auto"/>
            </w:tcBorders>
            <w:shd w:val="clear" w:color="auto" w:fill="auto"/>
            <w:noWrap/>
            <w:vAlign w:val="center"/>
            <w:hideMark/>
          </w:tcPr>
          <w:p w14:paraId="312CE010" w14:textId="77777777" w:rsidR="00600E8C" w:rsidRPr="00561931" w:rsidRDefault="00600E8C" w:rsidP="00561931">
            <w:pPr>
              <w:spacing w:after="0" w:line="320" w:lineRule="exact"/>
              <w:jc w:val="center"/>
              <w:rPr>
                <w:ins w:id="774" w:author="Caio Moliterno de Morais | Stocche Forbes Advogados" w:date="2022-11-18T14:45:00Z"/>
                <w:rFonts w:asciiTheme="minorHAnsi" w:eastAsia="Times New Roman" w:hAnsiTheme="minorHAnsi" w:cstheme="minorHAnsi"/>
                <w:color w:val="000000"/>
                <w:sz w:val="22"/>
                <w:szCs w:val="22"/>
              </w:rPr>
            </w:pPr>
            <w:ins w:id="775" w:author="Caio Moliterno de Morais | Stocche Forbes Advogados" w:date="2022-11-18T14:45:00Z">
              <w:r w:rsidRPr="00561931">
                <w:rPr>
                  <w:rFonts w:asciiTheme="minorHAnsi" w:eastAsia="Times New Roman" w:hAnsiTheme="minorHAnsi" w:cstheme="minorHAnsi"/>
                  <w:color w:val="000000"/>
                  <w:sz w:val="22"/>
                  <w:szCs w:val="22"/>
                </w:rPr>
                <w:t> </w:t>
              </w:r>
            </w:ins>
          </w:p>
        </w:tc>
      </w:tr>
      <w:tr w:rsidR="00600E8C" w:rsidRPr="00600E8C" w14:paraId="35E898FD" w14:textId="77777777" w:rsidTr="00BE6C8C">
        <w:trPr>
          <w:trHeight w:val="290"/>
          <w:ins w:id="776" w:author="Caio Moliterno de Morais | Stocche Forbes Advogados" w:date="2022-11-18T14:45: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DBA3CF8" w14:textId="77777777" w:rsidR="00600E8C" w:rsidRPr="00561931" w:rsidRDefault="00600E8C" w:rsidP="00561931">
            <w:pPr>
              <w:spacing w:after="0" w:line="320" w:lineRule="exact"/>
              <w:jc w:val="center"/>
              <w:rPr>
                <w:ins w:id="777" w:author="Caio Moliterno de Morais | Stocche Forbes Advogados" w:date="2022-11-18T14:45:00Z"/>
                <w:rFonts w:asciiTheme="minorHAnsi" w:eastAsia="Times New Roman" w:hAnsiTheme="minorHAnsi" w:cstheme="minorHAnsi"/>
                <w:color w:val="000000"/>
                <w:sz w:val="22"/>
                <w:szCs w:val="22"/>
              </w:rPr>
            </w:pPr>
            <w:ins w:id="778"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985" w:type="dxa"/>
            <w:tcBorders>
              <w:top w:val="nil"/>
              <w:left w:val="nil"/>
              <w:bottom w:val="single" w:sz="4" w:space="0" w:color="auto"/>
              <w:right w:val="single" w:sz="4" w:space="0" w:color="auto"/>
            </w:tcBorders>
            <w:shd w:val="clear" w:color="auto" w:fill="auto"/>
            <w:noWrap/>
            <w:vAlign w:val="center"/>
            <w:hideMark/>
          </w:tcPr>
          <w:p w14:paraId="3CC1A66C" w14:textId="77777777" w:rsidR="00600E8C" w:rsidRPr="00561931" w:rsidRDefault="00600E8C" w:rsidP="00561931">
            <w:pPr>
              <w:spacing w:after="0" w:line="320" w:lineRule="exact"/>
              <w:jc w:val="center"/>
              <w:rPr>
                <w:ins w:id="779" w:author="Caio Moliterno de Morais | Stocche Forbes Advogados" w:date="2022-11-18T14:45:00Z"/>
                <w:rFonts w:asciiTheme="minorHAnsi" w:eastAsia="Times New Roman" w:hAnsiTheme="minorHAnsi" w:cstheme="minorHAnsi"/>
                <w:color w:val="000000"/>
                <w:sz w:val="22"/>
                <w:szCs w:val="22"/>
              </w:rPr>
            </w:pPr>
            <w:ins w:id="780"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6C1A5D24" w14:textId="77777777" w:rsidR="00600E8C" w:rsidRPr="00561931" w:rsidRDefault="00600E8C" w:rsidP="00561931">
            <w:pPr>
              <w:spacing w:after="0" w:line="320" w:lineRule="exact"/>
              <w:jc w:val="center"/>
              <w:rPr>
                <w:ins w:id="781" w:author="Caio Moliterno de Morais | Stocche Forbes Advogados" w:date="2022-11-18T14:45:00Z"/>
                <w:rFonts w:asciiTheme="minorHAnsi" w:eastAsia="Times New Roman" w:hAnsiTheme="minorHAnsi" w:cstheme="minorHAnsi"/>
                <w:color w:val="000000"/>
                <w:sz w:val="22"/>
                <w:szCs w:val="22"/>
              </w:rPr>
            </w:pPr>
            <w:ins w:id="782"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4A741B19" w14:textId="77777777" w:rsidR="00600E8C" w:rsidRPr="00561931" w:rsidRDefault="00600E8C" w:rsidP="00561931">
            <w:pPr>
              <w:spacing w:after="0" w:line="320" w:lineRule="exact"/>
              <w:jc w:val="center"/>
              <w:rPr>
                <w:ins w:id="783" w:author="Caio Moliterno de Morais | Stocche Forbes Advogados" w:date="2022-11-18T14:45:00Z"/>
                <w:rFonts w:asciiTheme="minorHAnsi" w:eastAsia="Times New Roman" w:hAnsiTheme="minorHAnsi" w:cstheme="minorHAnsi"/>
                <w:color w:val="000000"/>
                <w:sz w:val="22"/>
                <w:szCs w:val="22"/>
              </w:rPr>
            </w:pPr>
            <w:ins w:id="784"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971" w:type="dxa"/>
            <w:tcBorders>
              <w:top w:val="nil"/>
              <w:left w:val="nil"/>
              <w:bottom w:val="single" w:sz="4" w:space="0" w:color="auto"/>
              <w:right w:val="single" w:sz="4" w:space="0" w:color="auto"/>
            </w:tcBorders>
            <w:shd w:val="clear" w:color="auto" w:fill="auto"/>
            <w:noWrap/>
            <w:vAlign w:val="center"/>
            <w:hideMark/>
          </w:tcPr>
          <w:p w14:paraId="63407302" w14:textId="77777777" w:rsidR="00600E8C" w:rsidRPr="00561931" w:rsidRDefault="00600E8C" w:rsidP="00561931">
            <w:pPr>
              <w:spacing w:after="0" w:line="320" w:lineRule="exact"/>
              <w:jc w:val="center"/>
              <w:rPr>
                <w:ins w:id="785" w:author="Caio Moliterno de Morais | Stocche Forbes Advogados" w:date="2022-11-18T14:45:00Z"/>
                <w:rFonts w:asciiTheme="minorHAnsi" w:eastAsia="Times New Roman" w:hAnsiTheme="minorHAnsi" w:cstheme="minorHAnsi"/>
                <w:color w:val="000000"/>
                <w:sz w:val="22"/>
                <w:szCs w:val="22"/>
              </w:rPr>
            </w:pPr>
            <w:ins w:id="786"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3565" w:type="dxa"/>
            <w:tcBorders>
              <w:top w:val="nil"/>
              <w:left w:val="nil"/>
              <w:bottom w:val="single" w:sz="4" w:space="0" w:color="auto"/>
              <w:right w:val="single" w:sz="4" w:space="0" w:color="auto"/>
            </w:tcBorders>
            <w:shd w:val="clear" w:color="auto" w:fill="auto"/>
            <w:noWrap/>
            <w:vAlign w:val="center"/>
            <w:hideMark/>
          </w:tcPr>
          <w:p w14:paraId="3A890744" w14:textId="77777777" w:rsidR="00600E8C" w:rsidRPr="00561931" w:rsidRDefault="00600E8C" w:rsidP="00561931">
            <w:pPr>
              <w:spacing w:after="0" w:line="320" w:lineRule="exact"/>
              <w:jc w:val="center"/>
              <w:rPr>
                <w:ins w:id="787" w:author="Caio Moliterno de Morais | Stocche Forbes Advogados" w:date="2022-11-18T14:45:00Z"/>
                <w:rFonts w:asciiTheme="minorHAnsi" w:eastAsia="Times New Roman" w:hAnsiTheme="minorHAnsi" w:cstheme="minorHAnsi"/>
                <w:color w:val="000000"/>
                <w:sz w:val="22"/>
                <w:szCs w:val="22"/>
              </w:rPr>
            </w:pPr>
            <w:ins w:id="788" w:author="Caio Moliterno de Morais | Stocche Forbes Advogados" w:date="2022-11-18T14:45:00Z">
              <w:r w:rsidRPr="00561931">
                <w:rPr>
                  <w:rFonts w:asciiTheme="minorHAnsi" w:eastAsia="Times New Roman" w:hAnsiTheme="minorHAnsi" w:cstheme="minorHAnsi"/>
                  <w:color w:val="000000"/>
                  <w:sz w:val="22"/>
                  <w:szCs w:val="22"/>
                </w:rPr>
                <w:t> </w:t>
              </w:r>
            </w:ins>
          </w:p>
        </w:tc>
      </w:tr>
      <w:tr w:rsidR="00600E8C" w:rsidRPr="00600E8C" w14:paraId="065A7392" w14:textId="77777777" w:rsidTr="00BE6C8C">
        <w:trPr>
          <w:trHeight w:val="290"/>
          <w:ins w:id="789" w:author="Caio Moliterno de Morais | Stocche Forbes Advogados" w:date="2022-11-18T14:45: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7420138" w14:textId="77777777" w:rsidR="00600E8C" w:rsidRPr="00561931" w:rsidRDefault="00600E8C" w:rsidP="00561931">
            <w:pPr>
              <w:spacing w:after="0" w:line="320" w:lineRule="exact"/>
              <w:jc w:val="center"/>
              <w:rPr>
                <w:ins w:id="790" w:author="Caio Moliterno de Morais | Stocche Forbes Advogados" w:date="2022-11-18T14:45:00Z"/>
                <w:rFonts w:asciiTheme="minorHAnsi" w:eastAsia="Times New Roman" w:hAnsiTheme="minorHAnsi" w:cstheme="minorHAnsi"/>
                <w:color w:val="000000"/>
                <w:sz w:val="22"/>
                <w:szCs w:val="22"/>
              </w:rPr>
            </w:pPr>
            <w:ins w:id="791"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985" w:type="dxa"/>
            <w:tcBorders>
              <w:top w:val="nil"/>
              <w:left w:val="nil"/>
              <w:bottom w:val="single" w:sz="4" w:space="0" w:color="auto"/>
              <w:right w:val="single" w:sz="4" w:space="0" w:color="auto"/>
            </w:tcBorders>
            <w:shd w:val="clear" w:color="auto" w:fill="auto"/>
            <w:noWrap/>
            <w:vAlign w:val="center"/>
            <w:hideMark/>
          </w:tcPr>
          <w:p w14:paraId="7A359CFA" w14:textId="77777777" w:rsidR="00600E8C" w:rsidRPr="00561931" w:rsidRDefault="00600E8C" w:rsidP="00561931">
            <w:pPr>
              <w:spacing w:after="0" w:line="320" w:lineRule="exact"/>
              <w:jc w:val="center"/>
              <w:rPr>
                <w:ins w:id="792" w:author="Caio Moliterno de Morais | Stocche Forbes Advogados" w:date="2022-11-18T14:45:00Z"/>
                <w:rFonts w:asciiTheme="minorHAnsi" w:eastAsia="Times New Roman" w:hAnsiTheme="minorHAnsi" w:cstheme="minorHAnsi"/>
                <w:color w:val="000000"/>
                <w:sz w:val="22"/>
                <w:szCs w:val="22"/>
              </w:rPr>
            </w:pPr>
            <w:ins w:id="793"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75D428A4" w14:textId="77777777" w:rsidR="00600E8C" w:rsidRPr="00561931" w:rsidRDefault="00600E8C" w:rsidP="00561931">
            <w:pPr>
              <w:spacing w:after="0" w:line="320" w:lineRule="exact"/>
              <w:jc w:val="center"/>
              <w:rPr>
                <w:ins w:id="794" w:author="Caio Moliterno de Morais | Stocche Forbes Advogados" w:date="2022-11-18T14:45:00Z"/>
                <w:rFonts w:asciiTheme="minorHAnsi" w:eastAsia="Times New Roman" w:hAnsiTheme="minorHAnsi" w:cstheme="minorHAnsi"/>
                <w:color w:val="000000"/>
                <w:sz w:val="22"/>
                <w:szCs w:val="22"/>
              </w:rPr>
            </w:pPr>
            <w:ins w:id="795"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6728054D" w14:textId="77777777" w:rsidR="00600E8C" w:rsidRPr="00561931" w:rsidRDefault="00600E8C" w:rsidP="00561931">
            <w:pPr>
              <w:spacing w:after="0" w:line="320" w:lineRule="exact"/>
              <w:jc w:val="center"/>
              <w:rPr>
                <w:ins w:id="796" w:author="Caio Moliterno de Morais | Stocche Forbes Advogados" w:date="2022-11-18T14:45:00Z"/>
                <w:rFonts w:asciiTheme="minorHAnsi" w:eastAsia="Times New Roman" w:hAnsiTheme="minorHAnsi" w:cstheme="minorHAnsi"/>
                <w:color w:val="000000"/>
                <w:sz w:val="22"/>
                <w:szCs w:val="22"/>
              </w:rPr>
            </w:pPr>
            <w:ins w:id="797"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971" w:type="dxa"/>
            <w:tcBorders>
              <w:top w:val="nil"/>
              <w:left w:val="nil"/>
              <w:bottom w:val="single" w:sz="4" w:space="0" w:color="auto"/>
              <w:right w:val="single" w:sz="4" w:space="0" w:color="auto"/>
            </w:tcBorders>
            <w:shd w:val="clear" w:color="auto" w:fill="auto"/>
            <w:noWrap/>
            <w:vAlign w:val="center"/>
            <w:hideMark/>
          </w:tcPr>
          <w:p w14:paraId="05604034" w14:textId="77777777" w:rsidR="00600E8C" w:rsidRPr="00561931" w:rsidRDefault="00600E8C" w:rsidP="00561931">
            <w:pPr>
              <w:spacing w:after="0" w:line="320" w:lineRule="exact"/>
              <w:jc w:val="center"/>
              <w:rPr>
                <w:ins w:id="798" w:author="Caio Moliterno de Morais | Stocche Forbes Advogados" w:date="2022-11-18T14:45:00Z"/>
                <w:rFonts w:asciiTheme="minorHAnsi" w:eastAsia="Times New Roman" w:hAnsiTheme="minorHAnsi" w:cstheme="minorHAnsi"/>
                <w:color w:val="000000"/>
                <w:sz w:val="22"/>
                <w:szCs w:val="22"/>
              </w:rPr>
            </w:pPr>
            <w:ins w:id="799"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3565" w:type="dxa"/>
            <w:tcBorders>
              <w:top w:val="nil"/>
              <w:left w:val="nil"/>
              <w:bottom w:val="single" w:sz="4" w:space="0" w:color="auto"/>
              <w:right w:val="single" w:sz="4" w:space="0" w:color="auto"/>
            </w:tcBorders>
            <w:shd w:val="clear" w:color="auto" w:fill="auto"/>
            <w:noWrap/>
            <w:vAlign w:val="center"/>
            <w:hideMark/>
          </w:tcPr>
          <w:p w14:paraId="588BCD93" w14:textId="77777777" w:rsidR="00600E8C" w:rsidRPr="00561931" w:rsidRDefault="00600E8C" w:rsidP="00561931">
            <w:pPr>
              <w:spacing w:after="0" w:line="320" w:lineRule="exact"/>
              <w:jc w:val="center"/>
              <w:rPr>
                <w:ins w:id="800" w:author="Caio Moliterno de Morais | Stocche Forbes Advogados" w:date="2022-11-18T14:45:00Z"/>
                <w:rFonts w:asciiTheme="minorHAnsi" w:eastAsia="Times New Roman" w:hAnsiTheme="minorHAnsi" w:cstheme="minorHAnsi"/>
                <w:color w:val="000000"/>
                <w:sz w:val="22"/>
                <w:szCs w:val="22"/>
              </w:rPr>
            </w:pPr>
            <w:ins w:id="801" w:author="Caio Moliterno de Morais | Stocche Forbes Advogados" w:date="2022-11-18T14:45:00Z">
              <w:r w:rsidRPr="00561931">
                <w:rPr>
                  <w:rFonts w:asciiTheme="minorHAnsi" w:eastAsia="Times New Roman" w:hAnsiTheme="minorHAnsi" w:cstheme="minorHAnsi"/>
                  <w:color w:val="000000"/>
                  <w:sz w:val="22"/>
                  <w:szCs w:val="22"/>
                </w:rPr>
                <w:t> </w:t>
              </w:r>
            </w:ins>
          </w:p>
        </w:tc>
      </w:tr>
      <w:tr w:rsidR="00600E8C" w:rsidRPr="00600E8C" w14:paraId="68E50680" w14:textId="77777777" w:rsidTr="00BE6C8C">
        <w:trPr>
          <w:trHeight w:val="290"/>
          <w:ins w:id="802" w:author="Caio Moliterno de Morais | Stocche Forbes Advogados" w:date="2022-11-18T14:45: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710627B" w14:textId="77777777" w:rsidR="00600E8C" w:rsidRPr="00561931" w:rsidRDefault="00600E8C" w:rsidP="00561931">
            <w:pPr>
              <w:spacing w:after="0" w:line="320" w:lineRule="exact"/>
              <w:jc w:val="center"/>
              <w:rPr>
                <w:ins w:id="803" w:author="Caio Moliterno de Morais | Stocche Forbes Advogados" w:date="2022-11-18T14:45:00Z"/>
                <w:rFonts w:asciiTheme="minorHAnsi" w:eastAsia="Times New Roman" w:hAnsiTheme="minorHAnsi" w:cstheme="minorHAnsi"/>
                <w:color w:val="000000"/>
                <w:sz w:val="22"/>
                <w:szCs w:val="22"/>
              </w:rPr>
            </w:pPr>
            <w:ins w:id="804"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985" w:type="dxa"/>
            <w:tcBorders>
              <w:top w:val="nil"/>
              <w:left w:val="nil"/>
              <w:bottom w:val="single" w:sz="4" w:space="0" w:color="auto"/>
              <w:right w:val="single" w:sz="4" w:space="0" w:color="auto"/>
            </w:tcBorders>
            <w:shd w:val="clear" w:color="auto" w:fill="auto"/>
            <w:noWrap/>
            <w:vAlign w:val="center"/>
            <w:hideMark/>
          </w:tcPr>
          <w:p w14:paraId="2A9EFC99" w14:textId="77777777" w:rsidR="00600E8C" w:rsidRPr="00561931" w:rsidRDefault="00600E8C" w:rsidP="00561931">
            <w:pPr>
              <w:spacing w:after="0" w:line="320" w:lineRule="exact"/>
              <w:jc w:val="center"/>
              <w:rPr>
                <w:ins w:id="805" w:author="Caio Moliterno de Morais | Stocche Forbes Advogados" w:date="2022-11-18T14:45:00Z"/>
                <w:rFonts w:asciiTheme="minorHAnsi" w:eastAsia="Times New Roman" w:hAnsiTheme="minorHAnsi" w:cstheme="minorHAnsi"/>
                <w:color w:val="000000"/>
                <w:sz w:val="22"/>
                <w:szCs w:val="22"/>
              </w:rPr>
            </w:pPr>
            <w:ins w:id="806"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304D5359" w14:textId="77777777" w:rsidR="00600E8C" w:rsidRPr="00561931" w:rsidRDefault="00600E8C" w:rsidP="00561931">
            <w:pPr>
              <w:spacing w:after="0" w:line="320" w:lineRule="exact"/>
              <w:jc w:val="center"/>
              <w:rPr>
                <w:ins w:id="807" w:author="Caio Moliterno de Morais | Stocche Forbes Advogados" w:date="2022-11-18T14:45:00Z"/>
                <w:rFonts w:asciiTheme="minorHAnsi" w:eastAsia="Times New Roman" w:hAnsiTheme="minorHAnsi" w:cstheme="minorHAnsi"/>
                <w:color w:val="000000"/>
                <w:sz w:val="22"/>
                <w:szCs w:val="22"/>
              </w:rPr>
            </w:pPr>
            <w:ins w:id="808"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2183480A" w14:textId="77777777" w:rsidR="00600E8C" w:rsidRPr="00561931" w:rsidRDefault="00600E8C" w:rsidP="00561931">
            <w:pPr>
              <w:spacing w:after="0" w:line="320" w:lineRule="exact"/>
              <w:jc w:val="center"/>
              <w:rPr>
                <w:ins w:id="809" w:author="Caio Moliterno de Morais | Stocche Forbes Advogados" w:date="2022-11-18T14:45:00Z"/>
                <w:rFonts w:asciiTheme="minorHAnsi" w:eastAsia="Times New Roman" w:hAnsiTheme="minorHAnsi" w:cstheme="minorHAnsi"/>
                <w:color w:val="000000"/>
                <w:sz w:val="22"/>
                <w:szCs w:val="22"/>
              </w:rPr>
            </w:pPr>
            <w:ins w:id="810"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971" w:type="dxa"/>
            <w:tcBorders>
              <w:top w:val="nil"/>
              <w:left w:val="nil"/>
              <w:bottom w:val="single" w:sz="4" w:space="0" w:color="auto"/>
              <w:right w:val="single" w:sz="4" w:space="0" w:color="auto"/>
            </w:tcBorders>
            <w:shd w:val="clear" w:color="auto" w:fill="auto"/>
            <w:noWrap/>
            <w:vAlign w:val="center"/>
            <w:hideMark/>
          </w:tcPr>
          <w:p w14:paraId="446F5EC8" w14:textId="77777777" w:rsidR="00600E8C" w:rsidRPr="00561931" w:rsidRDefault="00600E8C" w:rsidP="00561931">
            <w:pPr>
              <w:spacing w:after="0" w:line="320" w:lineRule="exact"/>
              <w:jc w:val="center"/>
              <w:rPr>
                <w:ins w:id="811" w:author="Caio Moliterno de Morais | Stocche Forbes Advogados" w:date="2022-11-18T14:45:00Z"/>
                <w:rFonts w:asciiTheme="minorHAnsi" w:eastAsia="Times New Roman" w:hAnsiTheme="minorHAnsi" w:cstheme="minorHAnsi"/>
                <w:color w:val="000000"/>
                <w:sz w:val="22"/>
                <w:szCs w:val="22"/>
              </w:rPr>
            </w:pPr>
            <w:ins w:id="812"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3565" w:type="dxa"/>
            <w:tcBorders>
              <w:top w:val="nil"/>
              <w:left w:val="nil"/>
              <w:bottom w:val="single" w:sz="4" w:space="0" w:color="auto"/>
              <w:right w:val="single" w:sz="4" w:space="0" w:color="auto"/>
            </w:tcBorders>
            <w:shd w:val="clear" w:color="auto" w:fill="auto"/>
            <w:noWrap/>
            <w:vAlign w:val="center"/>
            <w:hideMark/>
          </w:tcPr>
          <w:p w14:paraId="7F93EC81" w14:textId="77777777" w:rsidR="00600E8C" w:rsidRPr="00561931" w:rsidRDefault="00600E8C" w:rsidP="00561931">
            <w:pPr>
              <w:spacing w:after="0" w:line="320" w:lineRule="exact"/>
              <w:jc w:val="center"/>
              <w:rPr>
                <w:ins w:id="813" w:author="Caio Moliterno de Morais | Stocche Forbes Advogados" w:date="2022-11-18T14:45:00Z"/>
                <w:rFonts w:asciiTheme="minorHAnsi" w:eastAsia="Times New Roman" w:hAnsiTheme="minorHAnsi" w:cstheme="minorHAnsi"/>
                <w:color w:val="000000"/>
                <w:sz w:val="22"/>
                <w:szCs w:val="22"/>
              </w:rPr>
            </w:pPr>
            <w:ins w:id="814" w:author="Caio Moliterno de Morais | Stocche Forbes Advogados" w:date="2022-11-18T14:45:00Z">
              <w:r w:rsidRPr="00561931">
                <w:rPr>
                  <w:rFonts w:asciiTheme="minorHAnsi" w:eastAsia="Times New Roman" w:hAnsiTheme="minorHAnsi" w:cstheme="minorHAnsi"/>
                  <w:color w:val="000000"/>
                  <w:sz w:val="22"/>
                  <w:szCs w:val="22"/>
                </w:rPr>
                <w:t> </w:t>
              </w:r>
            </w:ins>
          </w:p>
        </w:tc>
      </w:tr>
      <w:tr w:rsidR="00600E8C" w:rsidRPr="00600E8C" w14:paraId="050614F5" w14:textId="77777777" w:rsidTr="00BE6C8C">
        <w:trPr>
          <w:trHeight w:val="290"/>
          <w:ins w:id="815" w:author="Caio Moliterno de Morais | Stocche Forbes Advogados" w:date="2022-11-18T14:45:00Z"/>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35373D3C" w14:textId="77777777" w:rsidR="00600E8C" w:rsidRPr="00561931" w:rsidRDefault="00600E8C" w:rsidP="00561931">
            <w:pPr>
              <w:spacing w:after="0" w:line="320" w:lineRule="exact"/>
              <w:rPr>
                <w:ins w:id="816" w:author="Caio Moliterno de Morais | Stocche Forbes Advogados" w:date="2022-11-18T14:45:00Z"/>
                <w:rFonts w:asciiTheme="minorHAnsi" w:eastAsia="Times New Roman" w:hAnsiTheme="minorHAnsi" w:cstheme="minorHAnsi"/>
                <w:color w:val="000000"/>
                <w:sz w:val="22"/>
                <w:szCs w:val="22"/>
              </w:rPr>
            </w:pPr>
            <w:ins w:id="817"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985" w:type="dxa"/>
            <w:tcBorders>
              <w:top w:val="nil"/>
              <w:left w:val="nil"/>
              <w:bottom w:val="single" w:sz="4" w:space="0" w:color="auto"/>
              <w:right w:val="single" w:sz="4" w:space="0" w:color="auto"/>
            </w:tcBorders>
            <w:shd w:val="clear" w:color="auto" w:fill="auto"/>
            <w:noWrap/>
            <w:vAlign w:val="center"/>
            <w:hideMark/>
          </w:tcPr>
          <w:p w14:paraId="2334ED62" w14:textId="77777777" w:rsidR="00600E8C" w:rsidRPr="00561931" w:rsidRDefault="00600E8C" w:rsidP="00561931">
            <w:pPr>
              <w:spacing w:after="0" w:line="320" w:lineRule="exact"/>
              <w:jc w:val="center"/>
              <w:rPr>
                <w:ins w:id="818" w:author="Caio Moliterno de Morais | Stocche Forbes Advogados" w:date="2022-11-18T14:45:00Z"/>
                <w:rFonts w:asciiTheme="minorHAnsi" w:eastAsia="Times New Roman" w:hAnsiTheme="minorHAnsi" w:cstheme="minorHAnsi"/>
                <w:color w:val="000000"/>
                <w:sz w:val="22"/>
                <w:szCs w:val="22"/>
              </w:rPr>
            </w:pPr>
            <w:ins w:id="819"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40838020" w14:textId="77777777" w:rsidR="00600E8C" w:rsidRPr="00561931" w:rsidRDefault="00600E8C" w:rsidP="00561931">
            <w:pPr>
              <w:spacing w:after="0" w:line="320" w:lineRule="exact"/>
              <w:jc w:val="center"/>
              <w:rPr>
                <w:ins w:id="820" w:author="Caio Moliterno de Morais | Stocche Forbes Advogados" w:date="2022-11-18T14:45:00Z"/>
                <w:rFonts w:asciiTheme="minorHAnsi" w:eastAsia="Times New Roman" w:hAnsiTheme="minorHAnsi" w:cstheme="minorHAnsi"/>
                <w:color w:val="000000"/>
                <w:sz w:val="22"/>
                <w:szCs w:val="22"/>
              </w:rPr>
            </w:pPr>
            <w:ins w:id="821"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0FD715F5" w14:textId="77777777" w:rsidR="00600E8C" w:rsidRPr="00561931" w:rsidRDefault="00600E8C" w:rsidP="00561931">
            <w:pPr>
              <w:spacing w:after="0" w:line="320" w:lineRule="exact"/>
              <w:jc w:val="center"/>
              <w:rPr>
                <w:ins w:id="822" w:author="Caio Moliterno de Morais | Stocche Forbes Advogados" w:date="2022-11-18T14:45:00Z"/>
                <w:rFonts w:asciiTheme="minorHAnsi" w:eastAsia="Times New Roman" w:hAnsiTheme="minorHAnsi" w:cstheme="minorHAnsi"/>
                <w:color w:val="000000"/>
                <w:sz w:val="22"/>
                <w:szCs w:val="22"/>
              </w:rPr>
            </w:pPr>
            <w:ins w:id="823"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971" w:type="dxa"/>
            <w:tcBorders>
              <w:top w:val="nil"/>
              <w:left w:val="nil"/>
              <w:bottom w:val="single" w:sz="4" w:space="0" w:color="auto"/>
              <w:right w:val="single" w:sz="4" w:space="0" w:color="auto"/>
            </w:tcBorders>
            <w:shd w:val="clear" w:color="auto" w:fill="auto"/>
            <w:noWrap/>
            <w:vAlign w:val="center"/>
            <w:hideMark/>
          </w:tcPr>
          <w:p w14:paraId="497212AC" w14:textId="77777777" w:rsidR="00600E8C" w:rsidRPr="00561931" w:rsidRDefault="00600E8C" w:rsidP="00561931">
            <w:pPr>
              <w:spacing w:after="0" w:line="320" w:lineRule="exact"/>
              <w:jc w:val="center"/>
              <w:rPr>
                <w:ins w:id="824" w:author="Caio Moliterno de Morais | Stocche Forbes Advogados" w:date="2022-11-18T14:45:00Z"/>
                <w:rFonts w:asciiTheme="minorHAnsi" w:eastAsia="Times New Roman" w:hAnsiTheme="minorHAnsi" w:cstheme="minorHAnsi"/>
                <w:color w:val="000000"/>
                <w:sz w:val="22"/>
                <w:szCs w:val="22"/>
              </w:rPr>
            </w:pPr>
            <w:ins w:id="825"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3565" w:type="dxa"/>
            <w:tcBorders>
              <w:top w:val="nil"/>
              <w:left w:val="nil"/>
              <w:bottom w:val="single" w:sz="4" w:space="0" w:color="auto"/>
              <w:right w:val="single" w:sz="4" w:space="0" w:color="auto"/>
            </w:tcBorders>
            <w:shd w:val="clear" w:color="auto" w:fill="auto"/>
            <w:noWrap/>
            <w:vAlign w:val="center"/>
            <w:hideMark/>
          </w:tcPr>
          <w:p w14:paraId="384332F1" w14:textId="77777777" w:rsidR="00600E8C" w:rsidRPr="00561931" w:rsidRDefault="00600E8C" w:rsidP="00561931">
            <w:pPr>
              <w:spacing w:after="0" w:line="320" w:lineRule="exact"/>
              <w:jc w:val="center"/>
              <w:rPr>
                <w:ins w:id="826" w:author="Caio Moliterno de Morais | Stocche Forbes Advogados" w:date="2022-11-18T14:45:00Z"/>
                <w:rFonts w:asciiTheme="minorHAnsi" w:eastAsia="Times New Roman" w:hAnsiTheme="minorHAnsi" w:cstheme="minorHAnsi"/>
                <w:color w:val="000000"/>
                <w:sz w:val="22"/>
                <w:szCs w:val="22"/>
              </w:rPr>
            </w:pPr>
            <w:ins w:id="827" w:author="Caio Moliterno de Morais | Stocche Forbes Advogados" w:date="2022-11-18T14:45:00Z">
              <w:r w:rsidRPr="00561931">
                <w:rPr>
                  <w:rFonts w:asciiTheme="minorHAnsi" w:eastAsia="Times New Roman" w:hAnsiTheme="minorHAnsi" w:cstheme="minorHAnsi"/>
                  <w:color w:val="000000"/>
                  <w:sz w:val="22"/>
                  <w:szCs w:val="22"/>
                </w:rPr>
                <w:t> </w:t>
              </w:r>
            </w:ins>
          </w:p>
        </w:tc>
      </w:tr>
      <w:tr w:rsidR="00600E8C" w:rsidRPr="00600E8C" w14:paraId="3194A560" w14:textId="77777777" w:rsidTr="00BE6C8C">
        <w:trPr>
          <w:trHeight w:val="290"/>
          <w:ins w:id="828" w:author="Caio Moliterno de Morais | Stocche Forbes Advogados" w:date="2022-11-18T14:45: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55EA078" w14:textId="77777777" w:rsidR="00600E8C" w:rsidRPr="00561931" w:rsidRDefault="00600E8C" w:rsidP="00561931">
            <w:pPr>
              <w:spacing w:after="0" w:line="320" w:lineRule="exact"/>
              <w:jc w:val="center"/>
              <w:rPr>
                <w:ins w:id="829" w:author="Caio Moliterno de Morais | Stocche Forbes Advogados" w:date="2022-11-18T14:45:00Z"/>
                <w:rFonts w:asciiTheme="minorHAnsi" w:eastAsia="Times New Roman" w:hAnsiTheme="minorHAnsi" w:cstheme="minorHAnsi"/>
                <w:color w:val="000000"/>
                <w:sz w:val="22"/>
                <w:szCs w:val="22"/>
              </w:rPr>
            </w:pPr>
            <w:ins w:id="830"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985" w:type="dxa"/>
            <w:tcBorders>
              <w:top w:val="nil"/>
              <w:left w:val="nil"/>
              <w:bottom w:val="single" w:sz="4" w:space="0" w:color="auto"/>
              <w:right w:val="single" w:sz="4" w:space="0" w:color="auto"/>
            </w:tcBorders>
            <w:shd w:val="clear" w:color="auto" w:fill="auto"/>
            <w:noWrap/>
            <w:vAlign w:val="center"/>
            <w:hideMark/>
          </w:tcPr>
          <w:p w14:paraId="2A3EEE8B" w14:textId="77777777" w:rsidR="00600E8C" w:rsidRPr="00561931" w:rsidRDefault="00600E8C" w:rsidP="00561931">
            <w:pPr>
              <w:spacing w:after="0" w:line="320" w:lineRule="exact"/>
              <w:jc w:val="center"/>
              <w:rPr>
                <w:ins w:id="831" w:author="Caio Moliterno de Morais | Stocche Forbes Advogados" w:date="2022-11-18T14:45:00Z"/>
                <w:rFonts w:asciiTheme="minorHAnsi" w:eastAsia="Times New Roman" w:hAnsiTheme="minorHAnsi" w:cstheme="minorHAnsi"/>
                <w:color w:val="000000"/>
                <w:sz w:val="22"/>
                <w:szCs w:val="22"/>
              </w:rPr>
            </w:pPr>
            <w:ins w:id="832"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4B5200E5" w14:textId="77777777" w:rsidR="00600E8C" w:rsidRPr="00561931" w:rsidRDefault="00600E8C" w:rsidP="00561931">
            <w:pPr>
              <w:spacing w:after="0" w:line="320" w:lineRule="exact"/>
              <w:jc w:val="center"/>
              <w:rPr>
                <w:ins w:id="833" w:author="Caio Moliterno de Morais | Stocche Forbes Advogados" w:date="2022-11-18T14:45:00Z"/>
                <w:rFonts w:asciiTheme="minorHAnsi" w:eastAsia="Times New Roman" w:hAnsiTheme="minorHAnsi" w:cstheme="minorHAnsi"/>
                <w:color w:val="000000"/>
                <w:sz w:val="22"/>
                <w:szCs w:val="22"/>
              </w:rPr>
            </w:pPr>
            <w:ins w:id="834"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23F92616" w14:textId="77777777" w:rsidR="00600E8C" w:rsidRPr="00561931" w:rsidRDefault="00600E8C" w:rsidP="00561931">
            <w:pPr>
              <w:spacing w:after="0" w:line="320" w:lineRule="exact"/>
              <w:jc w:val="center"/>
              <w:rPr>
                <w:ins w:id="835" w:author="Caio Moliterno de Morais | Stocche Forbes Advogados" w:date="2022-11-18T14:45:00Z"/>
                <w:rFonts w:asciiTheme="minorHAnsi" w:eastAsia="Times New Roman" w:hAnsiTheme="minorHAnsi" w:cstheme="minorHAnsi"/>
                <w:color w:val="000000"/>
                <w:sz w:val="22"/>
                <w:szCs w:val="22"/>
              </w:rPr>
            </w:pPr>
            <w:ins w:id="836"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971" w:type="dxa"/>
            <w:tcBorders>
              <w:top w:val="nil"/>
              <w:left w:val="nil"/>
              <w:bottom w:val="single" w:sz="4" w:space="0" w:color="auto"/>
              <w:right w:val="single" w:sz="4" w:space="0" w:color="auto"/>
            </w:tcBorders>
            <w:shd w:val="clear" w:color="auto" w:fill="auto"/>
            <w:noWrap/>
            <w:vAlign w:val="center"/>
            <w:hideMark/>
          </w:tcPr>
          <w:p w14:paraId="2836EC1E" w14:textId="77777777" w:rsidR="00600E8C" w:rsidRPr="00561931" w:rsidRDefault="00600E8C" w:rsidP="00561931">
            <w:pPr>
              <w:spacing w:after="0" w:line="320" w:lineRule="exact"/>
              <w:jc w:val="center"/>
              <w:rPr>
                <w:ins w:id="837" w:author="Caio Moliterno de Morais | Stocche Forbes Advogados" w:date="2022-11-18T14:45:00Z"/>
                <w:rFonts w:asciiTheme="minorHAnsi" w:eastAsia="Times New Roman" w:hAnsiTheme="minorHAnsi" w:cstheme="minorHAnsi"/>
                <w:color w:val="000000"/>
                <w:sz w:val="22"/>
                <w:szCs w:val="22"/>
              </w:rPr>
            </w:pPr>
            <w:ins w:id="838"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3565" w:type="dxa"/>
            <w:tcBorders>
              <w:top w:val="nil"/>
              <w:left w:val="nil"/>
              <w:bottom w:val="single" w:sz="4" w:space="0" w:color="auto"/>
              <w:right w:val="single" w:sz="4" w:space="0" w:color="auto"/>
            </w:tcBorders>
            <w:shd w:val="clear" w:color="auto" w:fill="auto"/>
            <w:noWrap/>
            <w:vAlign w:val="center"/>
            <w:hideMark/>
          </w:tcPr>
          <w:p w14:paraId="5E0CF15F" w14:textId="77777777" w:rsidR="00600E8C" w:rsidRPr="00561931" w:rsidRDefault="00600E8C" w:rsidP="00561931">
            <w:pPr>
              <w:spacing w:after="0" w:line="320" w:lineRule="exact"/>
              <w:jc w:val="center"/>
              <w:rPr>
                <w:ins w:id="839" w:author="Caio Moliterno de Morais | Stocche Forbes Advogados" w:date="2022-11-18T14:45:00Z"/>
                <w:rFonts w:asciiTheme="minorHAnsi" w:eastAsia="Times New Roman" w:hAnsiTheme="minorHAnsi" w:cstheme="minorHAnsi"/>
                <w:color w:val="000000"/>
                <w:sz w:val="22"/>
                <w:szCs w:val="22"/>
              </w:rPr>
            </w:pPr>
            <w:ins w:id="840" w:author="Caio Moliterno de Morais | Stocche Forbes Advogados" w:date="2022-11-18T14:45:00Z">
              <w:r w:rsidRPr="00561931">
                <w:rPr>
                  <w:rFonts w:asciiTheme="minorHAnsi" w:eastAsia="Times New Roman" w:hAnsiTheme="minorHAnsi" w:cstheme="minorHAnsi"/>
                  <w:color w:val="000000"/>
                  <w:sz w:val="22"/>
                  <w:szCs w:val="22"/>
                </w:rPr>
                <w:t> </w:t>
              </w:r>
            </w:ins>
          </w:p>
        </w:tc>
      </w:tr>
      <w:tr w:rsidR="00600E8C" w:rsidRPr="00600E8C" w14:paraId="4B3196B6" w14:textId="77777777" w:rsidTr="00BE6C8C">
        <w:trPr>
          <w:trHeight w:val="290"/>
          <w:ins w:id="841" w:author="Caio Moliterno de Morais | Stocche Forbes Advogados" w:date="2022-11-18T14:45: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E9921E0" w14:textId="77777777" w:rsidR="00600E8C" w:rsidRPr="00561931" w:rsidRDefault="00600E8C" w:rsidP="00561931">
            <w:pPr>
              <w:spacing w:after="0" w:line="320" w:lineRule="exact"/>
              <w:jc w:val="center"/>
              <w:rPr>
                <w:ins w:id="842" w:author="Caio Moliterno de Morais | Stocche Forbes Advogados" w:date="2022-11-18T14:45:00Z"/>
                <w:rFonts w:asciiTheme="minorHAnsi" w:eastAsia="Times New Roman" w:hAnsiTheme="minorHAnsi" w:cstheme="minorHAnsi"/>
                <w:color w:val="000000"/>
                <w:sz w:val="22"/>
                <w:szCs w:val="22"/>
              </w:rPr>
            </w:pPr>
            <w:ins w:id="843"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985" w:type="dxa"/>
            <w:tcBorders>
              <w:top w:val="nil"/>
              <w:left w:val="nil"/>
              <w:bottom w:val="single" w:sz="4" w:space="0" w:color="auto"/>
              <w:right w:val="single" w:sz="4" w:space="0" w:color="auto"/>
            </w:tcBorders>
            <w:shd w:val="clear" w:color="auto" w:fill="auto"/>
            <w:noWrap/>
            <w:vAlign w:val="center"/>
            <w:hideMark/>
          </w:tcPr>
          <w:p w14:paraId="43B56B96" w14:textId="77777777" w:rsidR="00600E8C" w:rsidRPr="00561931" w:rsidRDefault="00600E8C" w:rsidP="00561931">
            <w:pPr>
              <w:spacing w:after="0" w:line="320" w:lineRule="exact"/>
              <w:jc w:val="center"/>
              <w:rPr>
                <w:ins w:id="844" w:author="Caio Moliterno de Morais | Stocche Forbes Advogados" w:date="2022-11-18T14:45:00Z"/>
                <w:rFonts w:asciiTheme="minorHAnsi" w:eastAsia="Times New Roman" w:hAnsiTheme="minorHAnsi" w:cstheme="minorHAnsi"/>
                <w:color w:val="000000"/>
                <w:sz w:val="22"/>
                <w:szCs w:val="22"/>
              </w:rPr>
            </w:pPr>
            <w:ins w:id="845"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21ED31D6" w14:textId="77777777" w:rsidR="00600E8C" w:rsidRPr="00561931" w:rsidRDefault="00600E8C" w:rsidP="00561931">
            <w:pPr>
              <w:spacing w:after="0" w:line="320" w:lineRule="exact"/>
              <w:jc w:val="center"/>
              <w:rPr>
                <w:ins w:id="846" w:author="Caio Moliterno de Morais | Stocche Forbes Advogados" w:date="2022-11-18T14:45:00Z"/>
                <w:rFonts w:asciiTheme="minorHAnsi" w:eastAsia="Times New Roman" w:hAnsiTheme="minorHAnsi" w:cstheme="minorHAnsi"/>
                <w:color w:val="000000"/>
                <w:sz w:val="22"/>
                <w:szCs w:val="22"/>
              </w:rPr>
            </w:pPr>
            <w:ins w:id="847"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239D9824" w14:textId="77777777" w:rsidR="00600E8C" w:rsidRPr="00561931" w:rsidRDefault="00600E8C" w:rsidP="00561931">
            <w:pPr>
              <w:spacing w:after="0" w:line="320" w:lineRule="exact"/>
              <w:jc w:val="center"/>
              <w:rPr>
                <w:ins w:id="848" w:author="Caio Moliterno de Morais | Stocche Forbes Advogados" w:date="2022-11-18T14:45:00Z"/>
                <w:rFonts w:asciiTheme="minorHAnsi" w:eastAsia="Times New Roman" w:hAnsiTheme="minorHAnsi" w:cstheme="minorHAnsi"/>
                <w:color w:val="000000"/>
                <w:sz w:val="22"/>
                <w:szCs w:val="22"/>
              </w:rPr>
            </w:pPr>
            <w:ins w:id="849"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971" w:type="dxa"/>
            <w:tcBorders>
              <w:top w:val="nil"/>
              <w:left w:val="nil"/>
              <w:bottom w:val="single" w:sz="4" w:space="0" w:color="auto"/>
              <w:right w:val="single" w:sz="4" w:space="0" w:color="auto"/>
            </w:tcBorders>
            <w:shd w:val="clear" w:color="auto" w:fill="auto"/>
            <w:noWrap/>
            <w:vAlign w:val="center"/>
            <w:hideMark/>
          </w:tcPr>
          <w:p w14:paraId="6FE255CC" w14:textId="77777777" w:rsidR="00600E8C" w:rsidRPr="00561931" w:rsidRDefault="00600E8C" w:rsidP="00561931">
            <w:pPr>
              <w:spacing w:after="0" w:line="320" w:lineRule="exact"/>
              <w:jc w:val="center"/>
              <w:rPr>
                <w:ins w:id="850" w:author="Caio Moliterno de Morais | Stocche Forbes Advogados" w:date="2022-11-18T14:45:00Z"/>
                <w:rFonts w:asciiTheme="minorHAnsi" w:eastAsia="Times New Roman" w:hAnsiTheme="minorHAnsi" w:cstheme="minorHAnsi"/>
                <w:color w:val="000000"/>
                <w:sz w:val="22"/>
                <w:szCs w:val="22"/>
              </w:rPr>
            </w:pPr>
            <w:ins w:id="851"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3565" w:type="dxa"/>
            <w:tcBorders>
              <w:top w:val="nil"/>
              <w:left w:val="nil"/>
              <w:bottom w:val="single" w:sz="4" w:space="0" w:color="auto"/>
              <w:right w:val="single" w:sz="4" w:space="0" w:color="auto"/>
            </w:tcBorders>
            <w:shd w:val="clear" w:color="auto" w:fill="auto"/>
            <w:noWrap/>
            <w:vAlign w:val="center"/>
            <w:hideMark/>
          </w:tcPr>
          <w:p w14:paraId="59026034" w14:textId="77777777" w:rsidR="00600E8C" w:rsidRPr="00561931" w:rsidRDefault="00600E8C" w:rsidP="00561931">
            <w:pPr>
              <w:spacing w:after="0" w:line="320" w:lineRule="exact"/>
              <w:jc w:val="center"/>
              <w:rPr>
                <w:ins w:id="852" w:author="Caio Moliterno de Morais | Stocche Forbes Advogados" w:date="2022-11-18T14:45:00Z"/>
                <w:rFonts w:asciiTheme="minorHAnsi" w:eastAsia="Times New Roman" w:hAnsiTheme="minorHAnsi" w:cstheme="minorHAnsi"/>
                <w:color w:val="000000"/>
                <w:sz w:val="22"/>
                <w:szCs w:val="22"/>
              </w:rPr>
            </w:pPr>
            <w:ins w:id="853" w:author="Caio Moliterno de Morais | Stocche Forbes Advogados" w:date="2022-11-18T14:45:00Z">
              <w:r w:rsidRPr="00561931">
                <w:rPr>
                  <w:rFonts w:asciiTheme="minorHAnsi" w:eastAsia="Times New Roman" w:hAnsiTheme="minorHAnsi" w:cstheme="minorHAnsi"/>
                  <w:color w:val="000000"/>
                  <w:sz w:val="22"/>
                  <w:szCs w:val="22"/>
                </w:rPr>
                <w:t> </w:t>
              </w:r>
            </w:ins>
          </w:p>
        </w:tc>
      </w:tr>
      <w:tr w:rsidR="00600E8C" w:rsidRPr="00600E8C" w14:paraId="7C27E34A" w14:textId="77777777" w:rsidTr="00BE6C8C">
        <w:trPr>
          <w:trHeight w:val="290"/>
          <w:ins w:id="854" w:author="Caio Moliterno de Morais | Stocche Forbes Advogados" w:date="2022-11-18T14:45: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86FAC91" w14:textId="77777777" w:rsidR="00600E8C" w:rsidRPr="00561931" w:rsidRDefault="00600E8C" w:rsidP="00561931">
            <w:pPr>
              <w:spacing w:after="0" w:line="320" w:lineRule="exact"/>
              <w:jc w:val="center"/>
              <w:rPr>
                <w:ins w:id="855" w:author="Caio Moliterno de Morais | Stocche Forbes Advogados" w:date="2022-11-18T14:45:00Z"/>
                <w:rFonts w:asciiTheme="minorHAnsi" w:eastAsia="Times New Roman" w:hAnsiTheme="minorHAnsi" w:cstheme="minorHAnsi"/>
                <w:color w:val="000000"/>
                <w:sz w:val="22"/>
                <w:szCs w:val="22"/>
              </w:rPr>
            </w:pPr>
            <w:ins w:id="856"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985" w:type="dxa"/>
            <w:tcBorders>
              <w:top w:val="nil"/>
              <w:left w:val="nil"/>
              <w:bottom w:val="single" w:sz="4" w:space="0" w:color="auto"/>
              <w:right w:val="single" w:sz="4" w:space="0" w:color="auto"/>
            </w:tcBorders>
            <w:shd w:val="clear" w:color="auto" w:fill="auto"/>
            <w:noWrap/>
            <w:vAlign w:val="center"/>
            <w:hideMark/>
          </w:tcPr>
          <w:p w14:paraId="7F3C1874" w14:textId="77777777" w:rsidR="00600E8C" w:rsidRPr="00561931" w:rsidRDefault="00600E8C" w:rsidP="00561931">
            <w:pPr>
              <w:spacing w:after="0" w:line="320" w:lineRule="exact"/>
              <w:jc w:val="center"/>
              <w:rPr>
                <w:ins w:id="857" w:author="Caio Moliterno de Morais | Stocche Forbes Advogados" w:date="2022-11-18T14:45:00Z"/>
                <w:rFonts w:asciiTheme="minorHAnsi" w:eastAsia="Times New Roman" w:hAnsiTheme="minorHAnsi" w:cstheme="minorHAnsi"/>
                <w:color w:val="000000"/>
                <w:sz w:val="22"/>
                <w:szCs w:val="22"/>
              </w:rPr>
            </w:pPr>
            <w:ins w:id="858"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3F831BEB" w14:textId="77777777" w:rsidR="00600E8C" w:rsidRPr="00561931" w:rsidRDefault="00600E8C" w:rsidP="00561931">
            <w:pPr>
              <w:spacing w:after="0" w:line="320" w:lineRule="exact"/>
              <w:jc w:val="center"/>
              <w:rPr>
                <w:ins w:id="859" w:author="Caio Moliterno de Morais | Stocche Forbes Advogados" w:date="2022-11-18T14:45:00Z"/>
                <w:rFonts w:asciiTheme="minorHAnsi" w:eastAsia="Times New Roman" w:hAnsiTheme="minorHAnsi" w:cstheme="minorHAnsi"/>
                <w:color w:val="000000"/>
                <w:sz w:val="22"/>
                <w:szCs w:val="22"/>
              </w:rPr>
            </w:pPr>
            <w:ins w:id="860"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23D2D0ED" w14:textId="77777777" w:rsidR="00600E8C" w:rsidRPr="00561931" w:rsidRDefault="00600E8C" w:rsidP="00561931">
            <w:pPr>
              <w:spacing w:after="0" w:line="320" w:lineRule="exact"/>
              <w:jc w:val="center"/>
              <w:rPr>
                <w:ins w:id="861" w:author="Caio Moliterno de Morais | Stocche Forbes Advogados" w:date="2022-11-18T14:45:00Z"/>
                <w:rFonts w:asciiTheme="minorHAnsi" w:eastAsia="Times New Roman" w:hAnsiTheme="minorHAnsi" w:cstheme="minorHAnsi"/>
                <w:color w:val="000000"/>
                <w:sz w:val="22"/>
                <w:szCs w:val="22"/>
              </w:rPr>
            </w:pPr>
            <w:ins w:id="862"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971" w:type="dxa"/>
            <w:tcBorders>
              <w:top w:val="nil"/>
              <w:left w:val="nil"/>
              <w:bottom w:val="single" w:sz="4" w:space="0" w:color="auto"/>
              <w:right w:val="single" w:sz="4" w:space="0" w:color="auto"/>
            </w:tcBorders>
            <w:shd w:val="clear" w:color="auto" w:fill="auto"/>
            <w:noWrap/>
            <w:vAlign w:val="center"/>
            <w:hideMark/>
          </w:tcPr>
          <w:p w14:paraId="69A5E3AB" w14:textId="77777777" w:rsidR="00600E8C" w:rsidRPr="00561931" w:rsidRDefault="00600E8C" w:rsidP="00561931">
            <w:pPr>
              <w:spacing w:after="0" w:line="320" w:lineRule="exact"/>
              <w:jc w:val="center"/>
              <w:rPr>
                <w:ins w:id="863" w:author="Caio Moliterno de Morais | Stocche Forbes Advogados" w:date="2022-11-18T14:45:00Z"/>
                <w:rFonts w:asciiTheme="minorHAnsi" w:eastAsia="Times New Roman" w:hAnsiTheme="minorHAnsi" w:cstheme="minorHAnsi"/>
                <w:color w:val="000000"/>
                <w:sz w:val="22"/>
                <w:szCs w:val="22"/>
              </w:rPr>
            </w:pPr>
            <w:ins w:id="864"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3565" w:type="dxa"/>
            <w:tcBorders>
              <w:top w:val="nil"/>
              <w:left w:val="nil"/>
              <w:bottom w:val="single" w:sz="4" w:space="0" w:color="auto"/>
              <w:right w:val="single" w:sz="4" w:space="0" w:color="auto"/>
            </w:tcBorders>
            <w:shd w:val="clear" w:color="auto" w:fill="auto"/>
            <w:noWrap/>
            <w:vAlign w:val="center"/>
            <w:hideMark/>
          </w:tcPr>
          <w:p w14:paraId="1C1C1394" w14:textId="77777777" w:rsidR="00600E8C" w:rsidRPr="00561931" w:rsidRDefault="00600E8C" w:rsidP="00561931">
            <w:pPr>
              <w:spacing w:after="0" w:line="320" w:lineRule="exact"/>
              <w:jc w:val="center"/>
              <w:rPr>
                <w:ins w:id="865" w:author="Caio Moliterno de Morais | Stocche Forbes Advogados" w:date="2022-11-18T14:45:00Z"/>
                <w:rFonts w:asciiTheme="minorHAnsi" w:eastAsia="Times New Roman" w:hAnsiTheme="minorHAnsi" w:cstheme="minorHAnsi"/>
                <w:color w:val="000000"/>
                <w:sz w:val="22"/>
                <w:szCs w:val="22"/>
              </w:rPr>
            </w:pPr>
            <w:ins w:id="866" w:author="Caio Moliterno de Morais | Stocche Forbes Advogados" w:date="2022-11-18T14:45:00Z">
              <w:r w:rsidRPr="00561931">
                <w:rPr>
                  <w:rFonts w:asciiTheme="minorHAnsi" w:eastAsia="Times New Roman" w:hAnsiTheme="minorHAnsi" w:cstheme="minorHAnsi"/>
                  <w:color w:val="000000"/>
                  <w:sz w:val="22"/>
                  <w:szCs w:val="22"/>
                </w:rPr>
                <w:t> </w:t>
              </w:r>
            </w:ins>
          </w:p>
        </w:tc>
      </w:tr>
      <w:tr w:rsidR="00600E8C" w:rsidRPr="00600E8C" w14:paraId="6CC64287" w14:textId="77777777" w:rsidTr="00BE6C8C">
        <w:trPr>
          <w:trHeight w:val="290"/>
          <w:ins w:id="867" w:author="Caio Moliterno de Morais | Stocche Forbes Advogados" w:date="2022-11-18T14:45: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1477583" w14:textId="77777777" w:rsidR="00600E8C" w:rsidRPr="00561931" w:rsidRDefault="00600E8C" w:rsidP="00561931">
            <w:pPr>
              <w:spacing w:after="0" w:line="320" w:lineRule="exact"/>
              <w:jc w:val="center"/>
              <w:rPr>
                <w:ins w:id="868" w:author="Caio Moliterno de Morais | Stocche Forbes Advogados" w:date="2022-11-18T14:45:00Z"/>
                <w:rFonts w:asciiTheme="minorHAnsi" w:eastAsia="Times New Roman" w:hAnsiTheme="minorHAnsi" w:cstheme="minorHAnsi"/>
                <w:color w:val="000000"/>
                <w:sz w:val="22"/>
                <w:szCs w:val="22"/>
              </w:rPr>
            </w:pPr>
            <w:ins w:id="869"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985" w:type="dxa"/>
            <w:tcBorders>
              <w:top w:val="nil"/>
              <w:left w:val="nil"/>
              <w:bottom w:val="single" w:sz="4" w:space="0" w:color="auto"/>
              <w:right w:val="single" w:sz="4" w:space="0" w:color="auto"/>
            </w:tcBorders>
            <w:shd w:val="clear" w:color="auto" w:fill="auto"/>
            <w:noWrap/>
            <w:vAlign w:val="center"/>
            <w:hideMark/>
          </w:tcPr>
          <w:p w14:paraId="4D73DE28" w14:textId="77777777" w:rsidR="00600E8C" w:rsidRPr="00561931" w:rsidRDefault="00600E8C" w:rsidP="00561931">
            <w:pPr>
              <w:spacing w:after="0" w:line="320" w:lineRule="exact"/>
              <w:jc w:val="center"/>
              <w:rPr>
                <w:ins w:id="870" w:author="Caio Moliterno de Morais | Stocche Forbes Advogados" w:date="2022-11-18T14:45:00Z"/>
                <w:rFonts w:asciiTheme="minorHAnsi" w:eastAsia="Times New Roman" w:hAnsiTheme="minorHAnsi" w:cstheme="minorHAnsi"/>
                <w:color w:val="000000"/>
                <w:sz w:val="22"/>
                <w:szCs w:val="22"/>
              </w:rPr>
            </w:pPr>
            <w:ins w:id="871"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711E8DE1" w14:textId="77777777" w:rsidR="00600E8C" w:rsidRPr="00561931" w:rsidRDefault="00600E8C" w:rsidP="00561931">
            <w:pPr>
              <w:spacing w:after="0" w:line="320" w:lineRule="exact"/>
              <w:jc w:val="center"/>
              <w:rPr>
                <w:ins w:id="872" w:author="Caio Moliterno de Morais | Stocche Forbes Advogados" w:date="2022-11-18T14:45:00Z"/>
                <w:rFonts w:asciiTheme="minorHAnsi" w:eastAsia="Times New Roman" w:hAnsiTheme="minorHAnsi" w:cstheme="minorHAnsi"/>
                <w:color w:val="000000"/>
                <w:sz w:val="22"/>
                <w:szCs w:val="22"/>
              </w:rPr>
            </w:pPr>
            <w:ins w:id="873"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1134" w:type="dxa"/>
            <w:tcBorders>
              <w:top w:val="nil"/>
              <w:left w:val="nil"/>
              <w:bottom w:val="single" w:sz="4" w:space="0" w:color="auto"/>
              <w:right w:val="single" w:sz="4" w:space="0" w:color="auto"/>
            </w:tcBorders>
            <w:shd w:val="clear" w:color="auto" w:fill="auto"/>
            <w:noWrap/>
            <w:vAlign w:val="center"/>
            <w:hideMark/>
          </w:tcPr>
          <w:p w14:paraId="3C35D96A" w14:textId="77777777" w:rsidR="00600E8C" w:rsidRPr="00561931" w:rsidRDefault="00600E8C" w:rsidP="00561931">
            <w:pPr>
              <w:spacing w:after="0" w:line="320" w:lineRule="exact"/>
              <w:jc w:val="center"/>
              <w:rPr>
                <w:ins w:id="874" w:author="Caio Moliterno de Morais | Stocche Forbes Advogados" w:date="2022-11-18T14:45:00Z"/>
                <w:rFonts w:asciiTheme="minorHAnsi" w:eastAsia="Times New Roman" w:hAnsiTheme="minorHAnsi" w:cstheme="minorHAnsi"/>
                <w:color w:val="000000"/>
                <w:sz w:val="22"/>
                <w:szCs w:val="22"/>
              </w:rPr>
            </w:pPr>
            <w:ins w:id="875"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971" w:type="dxa"/>
            <w:tcBorders>
              <w:top w:val="nil"/>
              <w:left w:val="nil"/>
              <w:bottom w:val="single" w:sz="4" w:space="0" w:color="auto"/>
              <w:right w:val="single" w:sz="4" w:space="0" w:color="auto"/>
            </w:tcBorders>
            <w:shd w:val="clear" w:color="auto" w:fill="auto"/>
            <w:noWrap/>
            <w:vAlign w:val="center"/>
            <w:hideMark/>
          </w:tcPr>
          <w:p w14:paraId="78E287E7" w14:textId="77777777" w:rsidR="00600E8C" w:rsidRPr="00561931" w:rsidRDefault="00600E8C" w:rsidP="00561931">
            <w:pPr>
              <w:spacing w:after="0" w:line="320" w:lineRule="exact"/>
              <w:jc w:val="center"/>
              <w:rPr>
                <w:ins w:id="876" w:author="Caio Moliterno de Morais | Stocche Forbes Advogados" w:date="2022-11-18T14:45:00Z"/>
                <w:rFonts w:asciiTheme="minorHAnsi" w:eastAsia="Times New Roman" w:hAnsiTheme="minorHAnsi" w:cstheme="minorHAnsi"/>
                <w:color w:val="000000"/>
                <w:sz w:val="22"/>
                <w:szCs w:val="22"/>
              </w:rPr>
            </w:pPr>
            <w:ins w:id="877" w:author="Caio Moliterno de Morais | Stocche Forbes Advogados" w:date="2022-11-18T14:45:00Z">
              <w:r w:rsidRPr="00561931">
                <w:rPr>
                  <w:rFonts w:asciiTheme="minorHAnsi" w:eastAsia="Times New Roman" w:hAnsiTheme="minorHAnsi" w:cstheme="minorHAnsi"/>
                  <w:color w:val="000000"/>
                  <w:sz w:val="22"/>
                  <w:szCs w:val="22"/>
                </w:rPr>
                <w:t> </w:t>
              </w:r>
            </w:ins>
          </w:p>
        </w:tc>
        <w:tc>
          <w:tcPr>
            <w:tcW w:w="3565" w:type="dxa"/>
            <w:tcBorders>
              <w:top w:val="nil"/>
              <w:left w:val="nil"/>
              <w:bottom w:val="single" w:sz="4" w:space="0" w:color="auto"/>
              <w:right w:val="single" w:sz="4" w:space="0" w:color="auto"/>
            </w:tcBorders>
            <w:shd w:val="clear" w:color="auto" w:fill="auto"/>
            <w:noWrap/>
            <w:vAlign w:val="center"/>
            <w:hideMark/>
          </w:tcPr>
          <w:p w14:paraId="2584A54D" w14:textId="77777777" w:rsidR="00600E8C" w:rsidRPr="00561931" w:rsidRDefault="00600E8C" w:rsidP="00561931">
            <w:pPr>
              <w:spacing w:after="0" w:line="320" w:lineRule="exact"/>
              <w:jc w:val="center"/>
              <w:rPr>
                <w:ins w:id="878" w:author="Caio Moliterno de Morais | Stocche Forbes Advogados" w:date="2022-11-18T14:45:00Z"/>
                <w:rFonts w:asciiTheme="minorHAnsi" w:eastAsia="Times New Roman" w:hAnsiTheme="minorHAnsi" w:cstheme="minorHAnsi"/>
                <w:color w:val="000000"/>
                <w:sz w:val="22"/>
                <w:szCs w:val="22"/>
              </w:rPr>
            </w:pPr>
            <w:ins w:id="879" w:author="Caio Moliterno de Morais | Stocche Forbes Advogados" w:date="2022-11-18T14:45:00Z">
              <w:r w:rsidRPr="00561931">
                <w:rPr>
                  <w:rFonts w:asciiTheme="minorHAnsi" w:eastAsia="Times New Roman" w:hAnsiTheme="minorHAnsi" w:cstheme="minorHAnsi"/>
                  <w:color w:val="000000"/>
                  <w:sz w:val="22"/>
                  <w:szCs w:val="22"/>
                </w:rPr>
                <w:t> </w:t>
              </w:r>
            </w:ins>
          </w:p>
        </w:tc>
      </w:tr>
    </w:tbl>
    <w:p w14:paraId="0CF320CB" w14:textId="77777777" w:rsidR="00600E8C" w:rsidRDefault="00600E8C" w:rsidP="00600E8C">
      <w:pPr>
        <w:jc w:val="center"/>
        <w:rPr>
          <w:ins w:id="880" w:author="Caio Moliterno de Morais | Stocche Forbes Advogados" w:date="2022-11-18T14:45:00Z"/>
          <w:rFonts w:ascii="Calibri" w:eastAsia="Times New Roman" w:hAnsi="Calibri" w:cs="Calibri"/>
          <w:color w:val="000000"/>
          <w:sz w:val="16"/>
          <w:szCs w:val="16"/>
        </w:rPr>
      </w:pPr>
    </w:p>
    <w:p w14:paraId="09895175" w14:textId="2E2B7859" w:rsidR="00600E8C" w:rsidRDefault="00600E8C" w:rsidP="00600E8C">
      <w:pPr>
        <w:spacing w:after="0" w:line="320" w:lineRule="exact"/>
        <w:rPr>
          <w:ins w:id="881" w:author="Caio Moliterno de Morais | Stocche Forbes Advogados" w:date="2022-11-18T14:45:00Z"/>
          <w:rFonts w:asciiTheme="minorHAnsi" w:hAnsiTheme="minorHAnsi" w:cstheme="minorHAnsi"/>
          <w:sz w:val="24"/>
          <w:u w:val="single"/>
        </w:rPr>
      </w:pPr>
    </w:p>
    <w:p w14:paraId="54B4BA15" w14:textId="77777777" w:rsidR="00600E8C" w:rsidRPr="008141BE" w:rsidRDefault="00600E8C" w:rsidP="00600E8C">
      <w:pPr>
        <w:spacing w:after="0" w:line="320" w:lineRule="exact"/>
        <w:rPr>
          <w:ins w:id="882" w:author="Caio Moliterno de Morais | Stocche Forbes Advogados" w:date="2022-11-18T14:45:00Z"/>
          <w:rFonts w:asciiTheme="minorHAnsi" w:hAnsiTheme="minorHAnsi" w:cstheme="minorHAnsi"/>
          <w:sz w:val="24"/>
          <w:u w:val="single"/>
        </w:rPr>
      </w:pPr>
    </w:p>
    <w:p w14:paraId="0583B87E" w14:textId="5A6C07D1" w:rsidR="00600E8C" w:rsidRDefault="00600E8C" w:rsidP="00A00BE5">
      <w:pPr>
        <w:pBdr>
          <w:bottom w:val="single" w:sz="12" w:space="1" w:color="auto"/>
        </w:pBdr>
        <w:spacing w:after="0" w:line="320" w:lineRule="exact"/>
        <w:jc w:val="center"/>
        <w:outlineLvl w:val="0"/>
        <w:rPr>
          <w:ins w:id="883" w:author="Caio Moliterno de Morais | Stocche Forbes Advogados" w:date="2022-11-18T14:45:00Z"/>
          <w:rFonts w:asciiTheme="minorHAnsi" w:hAnsiTheme="minorHAnsi" w:cstheme="minorHAnsi"/>
          <w:b/>
          <w:sz w:val="24"/>
        </w:rPr>
      </w:pPr>
    </w:p>
    <w:p w14:paraId="005B3D8F" w14:textId="77777777" w:rsidR="00600E8C" w:rsidRDefault="00600E8C" w:rsidP="00A00BE5">
      <w:pPr>
        <w:pBdr>
          <w:bottom w:val="single" w:sz="12" w:space="1" w:color="auto"/>
        </w:pBdr>
        <w:spacing w:after="0" w:line="320" w:lineRule="exact"/>
        <w:jc w:val="center"/>
        <w:outlineLvl w:val="0"/>
        <w:rPr>
          <w:ins w:id="884" w:author="Caio Moliterno de Morais | Stocche Forbes Advogados" w:date="2022-11-18T14:45:00Z"/>
          <w:rFonts w:asciiTheme="minorHAnsi" w:hAnsiTheme="minorHAnsi" w:cstheme="minorHAnsi"/>
          <w:b/>
          <w:sz w:val="24"/>
        </w:rPr>
        <w:sectPr w:rsidR="00600E8C" w:rsidSect="004A186B">
          <w:pgSz w:w="11907" w:h="16840"/>
          <w:pgMar w:top="1701" w:right="1418" w:bottom="1134" w:left="1418" w:header="709" w:footer="709" w:gutter="0"/>
          <w:pgNumType w:start="1"/>
          <w:cols w:space="720"/>
          <w:noEndnote/>
          <w:titlePg/>
          <w:docGrid w:linePitch="272"/>
        </w:sectPr>
      </w:pPr>
    </w:p>
    <w:p w14:paraId="5C89C664" w14:textId="2AAB07C3" w:rsidR="0069395C" w:rsidRPr="008141BE" w:rsidRDefault="00795699" w:rsidP="00A00BE5">
      <w:pPr>
        <w:pBdr>
          <w:bottom w:val="single" w:sz="12" w:space="1" w:color="auto"/>
        </w:pBdr>
        <w:spacing w:after="0" w:line="320" w:lineRule="exact"/>
        <w:jc w:val="center"/>
        <w:outlineLvl w:val="0"/>
        <w:rPr>
          <w:rFonts w:asciiTheme="minorHAnsi" w:hAnsiTheme="minorHAnsi" w:cstheme="minorHAnsi"/>
          <w:b/>
          <w:sz w:val="24"/>
        </w:rPr>
      </w:pPr>
      <w:ins w:id="885" w:author="Caio Moliterno de Morais | Stocche Forbes Advogados" w:date="2022-11-18T14:45:00Z">
        <w:r w:rsidRPr="008141BE">
          <w:rPr>
            <w:rFonts w:asciiTheme="minorHAnsi" w:hAnsiTheme="minorHAnsi" w:cstheme="minorHAnsi"/>
            <w:b/>
            <w:sz w:val="24"/>
          </w:rPr>
          <w:t>ANEXO I</w:t>
        </w:r>
        <w:r w:rsidR="00600E8C">
          <w:rPr>
            <w:rFonts w:asciiTheme="minorHAnsi" w:hAnsiTheme="minorHAnsi" w:cstheme="minorHAnsi"/>
            <w:b/>
            <w:sz w:val="24"/>
          </w:rPr>
          <w:t>I</w:t>
        </w:r>
      </w:ins>
      <w:r w:rsidRPr="008141BE">
        <w:rPr>
          <w:rFonts w:asciiTheme="minorHAnsi" w:eastAsia="Arial Unicode MS" w:hAnsiTheme="minorHAnsi" w:cstheme="minorHAnsi"/>
          <w:b/>
          <w:sz w:val="24"/>
        </w:rPr>
        <w:br/>
      </w:r>
      <w:bookmarkEnd w:id="723"/>
      <w:r w:rsidR="0069395C" w:rsidRPr="008141BE">
        <w:rPr>
          <w:rFonts w:asciiTheme="minorHAnsi" w:eastAsia="Arial Unicode MS" w:hAnsiTheme="minorHAnsi" w:cstheme="minorHAnsi"/>
          <w:b/>
          <w:sz w:val="24"/>
        </w:rPr>
        <w:t>MODELO DE CARTA DE FIANÇA</w:t>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31903D4D" w14:textId="2760BCB1" w:rsidR="0069395C" w:rsidRDefault="0069395C" w:rsidP="00255FD6">
      <w:pPr>
        <w:spacing w:after="0" w:line="320" w:lineRule="exact"/>
        <w:jc w:val="center"/>
        <w:rPr>
          <w:rFonts w:asciiTheme="minorHAnsi" w:hAnsiTheme="minorHAnsi" w:cstheme="minorHAnsi"/>
          <w:sz w:val="24"/>
        </w:rPr>
      </w:pPr>
    </w:p>
    <w:p w14:paraId="0D091D13" w14:textId="22DBFEB8" w:rsidR="00BA7659" w:rsidRPr="0068037C" w:rsidRDefault="00BA7659" w:rsidP="0068037C">
      <w:pPr>
        <w:spacing w:after="0" w:line="320" w:lineRule="exact"/>
        <w:jc w:val="center"/>
        <w:rPr>
          <w:rFonts w:asciiTheme="minorHAnsi" w:hAnsiTheme="minorHAnsi" w:cstheme="minorHAnsi"/>
          <w:sz w:val="24"/>
        </w:rPr>
      </w:pPr>
    </w:p>
    <w:p w14:paraId="5BF31C8D" w14:textId="1C1755E6" w:rsidR="0068037C" w:rsidRPr="00B81F80" w:rsidRDefault="00474A25"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color w:val="000000" w:themeColor="text1"/>
          <w:sz w:val="24"/>
        </w:rPr>
        <w:t>–[local]</w:t>
      </w:r>
      <w:r w:rsidR="0068037C" w:rsidRPr="00B81F80">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[data].</w:t>
      </w:r>
    </w:p>
    <w:p w14:paraId="189B2EB5"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À</w:t>
      </w:r>
    </w:p>
    <w:p w14:paraId="145B954C" w14:textId="77777777" w:rsidR="0068037C" w:rsidRPr="005205F0" w:rsidRDefault="0068037C" w:rsidP="00B81F80">
      <w:pPr>
        <w:spacing w:after="0" w:line="320" w:lineRule="exact"/>
        <w:rPr>
          <w:rFonts w:asciiTheme="minorHAnsi" w:hAnsiTheme="minorHAnsi" w:cstheme="minorHAnsi"/>
          <w:b/>
          <w:bCs/>
          <w:color w:val="000000" w:themeColor="text1"/>
          <w:sz w:val="24"/>
        </w:rPr>
      </w:pPr>
      <w:r w:rsidRPr="005205F0">
        <w:rPr>
          <w:rFonts w:asciiTheme="minorHAnsi" w:hAnsiTheme="minorHAnsi" w:cstheme="minorHAnsi"/>
          <w:b/>
          <w:bCs/>
          <w:color w:val="000000" w:themeColor="text1"/>
          <w:sz w:val="24"/>
        </w:rPr>
        <w:t xml:space="preserve">Simplific Pavarini Distribuidora De Títulos E Valores Mobiliários LTDA. </w:t>
      </w:r>
    </w:p>
    <w:p w14:paraId="187B3949"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Rua Sete de Setembro, 99, 24º andar, sala 2401, Centro</w:t>
      </w:r>
    </w:p>
    <w:p w14:paraId="4A517398"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Rio de Janeiro/RJ</w:t>
      </w:r>
    </w:p>
    <w:p w14:paraId="0B4D8747" w14:textId="28D09B9C" w:rsidR="0068037C" w:rsidRPr="00BD1A75" w:rsidRDefault="0068037C" w:rsidP="00A00BE5">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CEP 20.050-005</w:t>
      </w:r>
    </w:p>
    <w:p w14:paraId="384B6890"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 xml:space="preserve">Ref.: Carta de Fiança n.º </w:t>
      </w:r>
      <w:r w:rsidRPr="00BD1A75">
        <w:rPr>
          <w:rFonts w:asciiTheme="minorHAnsi" w:hAnsiTheme="minorHAnsi" w:cstheme="minorHAnsi"/>
          <w:b/>
          <w:color w:val="000000" w:themeColor="text1"/>
          <w:sz w:val="24"/>
        </w:rPr>
        <w:t>[</w:t>
      </w:r>
      <w:r w:rsidRPr="005205F0">
        <w:rPr>
          <w:rFonts w:asciiTheme="minorHAnsi" w:hAnsiTheme="minorHAnsi" w:cstheme="minorHAnsi"/>
          <w:b/>
          <w:color w:val="000000" w:themeColor="text1"/>
          <w:sz w:val="24"/>
        </w:rPr>
        <w:t>=</w:t>
      </w:r>
      <w:r w:rsidRPr="00BD1A75">
        <w:rPr>
          <w:rFonts w:asciiTheme="minorHAnsi" w:hAnsiTheme="minorHAnsi" w:cstheme="minorHAnsi"/>
          <w:b/>
          <w:color w:val="000000" w:themeColor="text1"/>
          <w:sz w:val="24"/>
        </w:rPr>
        <w:t>]</w:t>
      </w:r>
    </w:p>
    <w:p w14:paraId="3FF737E0"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0A2764DE"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Prezados Senhores,</w:t>
      </w:r>
    </w:p>
    <w:p w14:paraId="24555FFB"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7A4FF706"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68C48F06" w14:textId="3A8A6B5E" w:rsidR="0068037C" w:rsidRPr="00BD1A75" w:rsidRDefault="0068037C" w:rsidP="00B81F80">
      <w:pPr>
        <w:pStyle w:val="BNDES"/>
        <w:spacing w:after="0" w:line="320" w:lineRule="exact"/>
        <w:ind w:firstLine="709"/>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 xml:space="preserve">Por este instrumento, </w:t>
      </w:r>
      <w:r w:rsidRPr="00BD1A75">
        <w:rPr>
          <w:rFonts w:asciiTheme="minorHAnsi" w:hAnsiTheme="minorHAnsi" w:cstheme="minorHAnsi"/>
          <w:b/>
          <w:bCs/>
          <w:color w:val="000000" w:themeColor="text1"/>
          <w:sz w:val="24"/>
          <w:szCs w:val="24"/>
        </w:rPr>
        <w:t>[=]</w:t>
      </w:r>
      <w:r w:rsidRPr="00BD1A75">
        <w:rPr>
          <w:rFonts w:asciiTheme="minorHAnsi" w:hAnsiTheme="minorHAnsi" w:cstheme="minorHAnsi"/>
          <w:color w:val="000000" w:themeColor="text1"/>
          <w:sz w:val="24"/>
          <w:szCs w:val="24"/>
        </w:rPr>
        <w:t>, com sede no [=],</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de [=], Estado de [=], inscrito no Cadastro Nacional da Pessoa Jurídica do Ministério da Economia (“</w:t>
      </w:r>
      <w:r w:rsidRPr="00BD1A75">
        <w:rPr>
          <w:rFonts w:asciiTheme="minorHAnsi" w:hAnsiTheme="minorHAnsi" w:cstheme="minorHAnsi"/>
          <w:b/>
          <w:color w:val="000000" w:themeColor="text1"/>
          <w:sz w:val="24"/>
          <w:szCs w:val="24"/>
        </w:rPr>
        <w:t>CNPJ/ME</w:t>
      </w:r>
      <w:r w:rsidRPr="00BD1A75">
        <w:rPr>
          <w:rFonts w:asciiTheme="minorHAnsi" w:hAnsiTheme="minorHAnsi" w:cstheme="minorHAnsi"/>
          <w:color w:val="000000" w:themeColor="text1"/>
          <w:sz w:val="24"/>
          <w:szCs w:val="24"/>
        </w:rPr>
        <w:t>”) sob o nº [=] (“</w:t>
      </w:r>
      <w:r w:rsidRPr="00BD1A75">
        <w:rPr>
          <w:rFonts w:asciiTheme="minorHAnsi" w:hAnsiTheme="minorHAnsi" w:cstheme="minorHAnsi"/>
          <w:b/>
          <w:bCs/>
          <w:color w:val="000000" w:themeColor="text1"/>
          <w:sz w:val="24"/>
          <w:szCs w:val="24"/>
        </w:rPr>
        <w:t>FIADOR</w:t>
      </w:r>
      <w:r w:rsidRPr="00BD1A75">
        <w:rPr>
          <w:rFonts w:asciiTheme="minorHAnsi" w:hAnsiTheme="minorHAnsi" w:cstheme="minorHAnsi"/>
          <w:color w:val="000000" w:themeColor="text1"/>
          <w:sz w:val="24"/>
          <w:szCs w:val="24"/>
        </w:rPr>
        <w:t xml:space="preserve">”), por seus representantes legais, obriga-se como FIADOR e principal pagador a cumprir as obrigações assumidas pela </w:t>
      </w:r>
      <w:r w:rsidRPr="00BD1A75">
        <w:rPr>
          <w:rFonts w:asciiTheme="minorHAnsi" w:hAnsiTheme="minorHAnsi" w:cstheme="minorHAnsi"/>
          <w:b/>
          <w:color w:val="000000" w:themeColor="text1"/>
          <w:sz w:val="24"/>
          <w:szCs w:val="24"/>
        </w:rPr>
        <w:t>ALEX ENERGIA PARTICIPAÇÕES S.A.</w:t>
      </w:r>
      <w:r w:rsidRPr="00BD1A75">
        <w:rPr>
          <w:rFonts w:asciiTheme="minorHAnsi" w:hAnsiTheme="minorHAnsi" w:cstheme="minorHAnsi"/>
          <w:color w:val="000000" w:themeColor="text1"/>
          <w:sz w:val="24"/>
          <w:szCs w:val="24"/>
        </w:rPr>
        <w:t xml:space="preserve">, com sede na </w:t>
      </w:r>
      <w:bookmarkStart w:id="886" w:name="OLE_LINK4"/>
      <w:r w:rsidRPr="00BD1A75">
        <w:rPr>
          <w:rFonts w:asciiTheme="minorHAnsi" w:hAnsiTheme="minorHAnsi" w:cstheme="minorHAnsi"/>
          <w:color w:val="000000" w:themeColor="text1"/>
          <w:sz w:val="24"/>
          <w:szCs w:val="24"/>
        </w:rPr>
        <w:t>Avenida Almirante Júlio de Sá Bierrenbach, nº 200, Edifício Pacific Tower</w:t>
      </w:r>
      <w:bookmarkEnd w:id="886"/>
      <w:r w:rsidRPr="00BD1A75">
        <w:rPr>
          <w:rFonts w:asciiTheme="minorHAnsi" w:hAnsiTheme="minorHAnsi" w:cstheme="minorHAnsi"/>
          <w:color w:val="000000" w:themeColor="text1"/>
          <w:sz w:val="24"/>
          <w:szCs w:val="24"/>
        </w:rPr>
        <w:t>, bloco 02, 2º e 4º andar, salas 201 a 204 e 401 a 404, Jacarepaguá, CEP [22775-028],</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do Rio de Janeiro, Estado do Rio de Janeiro, inscrita no CNPJ/ME sob o nº 31.908.068/0001-05 (“</w:t>
      </w:r>
      <w:r w:rsidRPr="00BD1A75">
        <w:rPr>
          <w:rFonts w:asciiTheme="minorHAnsi" w:hAnsiTheme="minorHAnsi" w:cstheme="minorHAnsi"/>
          <w:b/>
          <w:bCs/>
          <w:color w:val="000000" w:themeColor="text1"/>
          <w:sz w:val="24"/>
          <w:szCs w:val="24"/>
        </w:rPr>
        <w:t>DEVEDORA</w:t>
      </w:r>
      <w:r w:rsidRPr="00BD1A75">
        <w:rPr>
          <w:rFonts w:asciiTheme="minorHAnsi" w:hAnsiTheme="minorHAnsi" w:cstheme="minorHAnsi"/>
          <w:color w:val="000000" w:themeColor="text1"/>
          <w:sz w:val="24"/>
          <w:szCs w:val="24"/>
        </w:rPr>
        <w:t xml:space="preserve">”), no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celebrado com a </w:t>
      </w:r>
      <w:r w:rsidRPr="00BD1A75">
        <w:rPr>
          <w:rFonts w:asciiTheme="minorHAnsi" w:hAnsiTheme="minorHAnsi" w:cstheme="minorHAnsi"/>
          <w:b/>
          <w:bCs/>
          <w:color w:val="000000" w:themeColor="text1"/>
          <w:sz w:val="24"/>
          <w:szCs w:val="24"/>
        </w:rPr>
        <w:t xml:space="preserve">SIMPLIFIC PAVARINI DISTRIBUIDORA DE TÍTULOS E VALORES MOBILIÁRIOS LTDA. </w:t>
      </w:r>
      <w:r w:rsidRPr="00BD1A75">
        <w:rPr>
          <w:rFonts w:asciiTheme="minorHAnsi" w:hAnsiTheme="minorHAnsi" w:cstheme="minorHAnsi"/>
          <w:color w:val="000000" w:themeColor="text1"/>
          <w:sz w:val="24"/>
          <w:szCs w:val="24"/>
        </w:rPr>
        <w:t>(“</w:t>
      </w:r>
      <w:r w:rsidRPr="00BD1A75">
        <w:rPr>
          <w:rFonts w:asciiTheme="minorHAnsi" w:hAnsiTheme="minorHAnsi" w:cstheme="minorHAnsi"/>
          <w:b/>
          <w:color w:val="000000" w:themeColor="text1"/>
          <w:sz w:val="24"/>
          <w:szCs w:val="24"/>
        </w:rPr>
        <w:t>Agente Fiduciário</w:t>
      </w:r>
      <w:r w:rsidRPr="00BD1A75">
        <w:rPr>
          <w:rFonts w:asciiTheme="minorHAnsi" w:hAnsiTheme="minorHAnsi" w:cstheme="minorHAnsi"/>
          <w:color w:val="000000" w:themeColor="text1"/>
          <w:sz w:val="24"/>
          <w:szCs w:val="24"/>
        </w:rPr>
        <w:t xml:space="preserve">”), em </w:t>
      </w:r>
      <w:del w:id="887" w:author="Caio Moliterno de Morais | Stocche Forbes Advogados" w:date="2022-11-18T14:45:00Z">
        <w:r w:rsidRPr="005205F0">
          <w:rPr>
            <w:rFonts w:asciiTheme="minorHAnsi" w:hAnsiTheme="minorHAnsi" w:cstheme="minorHAnsi"/>
            <w:color w:val="000000" w:themeColor="text1"/>
            <w:sz w:val="24"/>
            <w:szCs w:val="24"/>
          </w:rPr>
          <w:delText>[xx.11.2022]</w:delText>
        </w:r>
        <w:r w:rsidRPr="00BD1A75">
          <w:rPr>
            <w:rFonts w:asciiTheme="minorHAnsi" w:hAnsiTheme="minorHAnsi" w:cstheme="minorHAnsi"/>
            <w:color w:val="000000" w:themeColor="text1"/>
            <w:sz w:val="24"/>
            <w:szCs w:val="24"/>
          </w:rPr>
          <w:delText>,</w:delText>
        </w:r>
      </w:del>
      <w:ins w:id="888" w:author="Caio Moliterno de Morais | Stocche Forbes Advogados" w:date="2022-11-18T14:45:00Z">
        <w:r w:rsidR="00F365B2" w:rsidRPr="005205F0">
          <w:rPr>
            <w:rFonts w:asciiTheme="minorHAnsi" w:hAnsiTheme="minorHAnsi" w:cstheme="minorHAnsi"/>
            <w:color w:val="000000" w:themeColor="text1"/>
            <w:sz w:val="24"/>
            <w:szCs w:val="24"/>
          </w:rPr>
          <w:t>[</w:t>
        </w:r>
        <w:bookmarkStart w:id="889" w:name="_Hlk119506920"/>
        <w:r w:rsidR="00F365B2">
          <w:rPr>
            <w:rFonts w:asciiTheme="minorHAnsi" w:hAnsiTheme="minorHAnsi" w:cstheme="minorHAnsi"/>
            <w:color w:val="000000" w:themeColor="text1"/>
            <w:sz w:val="24"/>
            <w:szCs w:val="24"/>
          </w:rPr>
          <w:t>•</w:t>
        </w:r>
        <w:bookmarkEnd w:id="889"/>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w:t>
        </w:r>
      </w:ins>
      <w:r w:rsidRPr="00BD1A75">
        <w:rPr>
          <w:rFonts w:asciiTheme="minorHAnsi" w:hAnsiTheme="minorHAnsi" w:cstheme="minorHAnsi"/>
          <w:color w:val="000000" w:themeColor="text1"/>
          <w:sz w:val="24"/>
          <w:szCs w:val="24"/>
        </w:rPr>
        <w:t xml:space="preserve"> registrado em </w:t>
      </w:r>
      <w:del w:id="890" w:author="Caio Moliterno de Morais | Stocche Forbes Advogados" w:date="2022-11-18T14:45:00Z">
        <w:r w:rsidRPr="005205F0">
          <w:rPr>
            <w:rFonts w:asciiTheme="minorHAnsi" w:hAnsiTheme="minorHAnsi" w:cstheme="minorHAnsi"/>
            <w:color w:val="000000" w:themeColor="text1"/>
            <w:sz w:val="24"/>
            <w:szCs w:val="24"/>
          </w:rPr>
          <w:delText>[xx.11.2022,</w:delText>
        </w:r>
      </w:del>
      <w:ins w:id="891" w:author="Caio Moliterno de Morais | Stocche Forbes Advogados" w:date="2022-11-18T14:45:00Z">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ins>
      <w:r w:rsidR="00F365B2" w:rsidRPr="005205F0">
        <w:rPr>
          <w:rFonts w:asciiTheme="minorHAnsi" w:hAnsiTheme="minorHAnsi" w:cstheme="minorHAnsi"/>
          <w:color w:val="000000" w:themeColor="text1"/>
          <w:sz w:val="24"/>
          <w:szCs w:val="24"/>
        </w:rPr>
        <w:t xml:space="preserve"> sob o nº xxxx]</w:t>
      </w:r>
      <w:r w:rsidRPr="00BD1A75">
        <w:rPr>
          <w:rFonts w:asciiTheme="minorHAnsi" w:hAnsiTheme="minorHAnsi" w:cstheme="minorHAnsi"/>
          <w:color w:val="000000" w:themeColor="text1"/>
          <w:sz w:val="24"/>
          <w:szCs w:val="24"/>
        </w:rPr>
        <w:t>, na Junta Comercial do Estado do Rio de Janeiro (“</w:t>
      </w:r>
      <w:r w:rsidRPr="00BD1A75">
        <w:rPr>
          <w:rFonts w:asciiTheme="minorHAnsi" w:hAnsiTheme="minorHAnsi" w:cstheme="minorHAnsi"/>
          <w:b/>
          <w:color w:val="000000" w:themeColor="text1"/>
          <w:sz w:val="24"/>
          <w:szCs w:val="24"/>
        </w:rPr>
        <w:t>Escritura de Emissão</w:t>
      </w:r>
      <w:r w:rsidRPr="00BD1A75">
        <w:rPr>
          <w:rFonts w:asciiTheme="minorHAnsi" w:hAnsiTheme="minorHAnsi" w:cstheme="minorHAnsi"/>
          <w:color w:val="000000" w:themeColor="text1"/>
          <w:sz w:val="24"/>
          <w:szCs w:val="24"/>
        </w:rPr>
        <w:t xml:space="preserve">”), por meio da qual o FIADOR declara conhecer, e pelo qual foram emitidas Debêntures no montante total de </w:t>
      </w:r>
      <w:r w:rsidRPr="00BD1A75">
        <w:rPr>
          <w:rFonts w:asciiTheme="minorHAnsi" w:hAnsiTheme="minorHAnsi" w:cstheme="minorHAnsi"/>
          <w:sz w:val="24"/>
          <w:szCs w:val="24"/>
        </w:rPr>
        <w:t>R$ </w:t>
      </w:r>
      <w:r w:rsidRPr="00BD1A75">
        <w:rPr>
          <w:rFonts w:asciiTheme="minorHAnsi" w:hAnsiTheme="minorHAnsi" w:cstheme="minorHAnsi"/>
          <w:color w:val="000000" w:themeColor="text1"/>
          <w:sz w:val="24"/>
          <w:szCs w:val="24"/>
        </w:rPr>
        <w:t>450.000.000,00</w:t>
      </w:r>
      <w:r w:rsidRPr="00BD1A75">
        <w:rPr>
          <w:rFonts w:asciiTheme="minorHAnsi" w:hAnsiTheme="minorHAnsi" w:cstheme="minorHAnsi"/>
          <w:sz w:val="24"/>
          <w:szCs w:val="24"/>
        </w:rPr>
        <w:t xml:space="preserve"> (</w:t>
      </w:r>
      <w:r w:rsidRPr="00BD1A75">
        <w:rPr>
          <w:rFonts w:asciiTheme="minorHAnsi" w:hAnsiTheme="minorHAnsi" w:cstheme="minorHAnsi"/>
          <w:color w:val="000000" w:themeColor="text1"/>
          <w:sz w:val="24"/>
          <w:szCs w:val="24"/>
        </w:rPr>
        <w:t>quatrocentos e cinquenta milhões de reais</w:t>
      </w:r>
      <w:r w:rsidRPr="00BD1A75">
        <w:rPr>
          <w:rFonts w:asciiTheme="minorHAnsi" w:hAnsiTheme="minorHAnsi" w:cstheme="minorHAnsi"/>
          <w:sz w:val="24"/>
          <w:szCs w:val="24"/>
        </w:rPr>
        <w:t>)</w:t>
      </w:r>
      <w:r w:rsidRPr="00BD1A75">
        <w:rPr>
          <w:rFonts w:asciiTheme="minorHAnsi" w:hAnsiTheme="minorHAnsi" w:cstheme="minorHAnsi"/>
          <w:color w:val="000000" w:themeColor="text1"/>
          <w:sz w:val="24"/>
          <w:szCs w:val="24"/>
        </w:rPr>
        <w:t xml:space="preserve">. </w:t>
      </w:r>
    </w:p>
    <w:p w14:paraId="57AFBE1B" w14:textId="77777777" w:rsidR="0068037C" w:rsidRPr="00BD1A75" w:rsidRDefault="0068037C" w:rsidP="00B81F80">
      <w:pPr>
        <w:pStyle w:val="BNDES"/>
        <w:spacing w:after="0" w:line="320" w:lineRule="exact"/>
        <w:rPr>
          <w:rFonts w:asciiTheme="minorHAnsi" w:hAnsiTheme="minorHAnsi" w:cstheme="minorHAnsi"/>
          <w:color w:val="000000" w:themeColor="text1"/>
          <w:sz w:val="24"/>
          <w:szCs w:val="24"/>
        </w:rPr>
      </w:pPr>
    </w:p>
    <w:p w14:paraId="0C1D055A" w14:textId="4F5025F6"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A fiança será limitada ao valor de [</w:t>
      </w:r>
      <w:r w:rsidRPr="005205F0">
        <w:rPr>
          <w:rFonts w:asciiTheme="minorHAnsi" w:hAnsiTheme="minorHAnsi" w:cstheme="minorHAnsi"/>
          <w:color w:val="000000" w:themeColor="text1"/>
          <w:sz w:val="24"/>
          <w:szCs w:val="24"/>
        </w:rPr>
        <w:t>R$ 450.000.000,00 (quatrocentos e cinquenta milhões de reais)]</w:t>
      </w:r>
      <w:r w:rsidRPr="00BD1A75">
        <w:rPr>
          <w:rFonts w:asciiTheme="minorHAnsi" w:hAnsiTheme="minorHAnsi" w:cstheme="minorHAnsi"/>
          <w:color w:val="000000" w:themeColor="text1"/>
          <w:sz w:val="24"/>
          <w:szCs w:val="24"/>
        </w:rPr>
        <w:t>, acrescido da Atualização Monetária (conforme definido na Escritura de Emissão), dos Juros Remuneratórios (conforme definido na Escritura de Emissão), Encargos Moratórios (conforme definido na Escritura de Emissão), comissões, pena convencional, despesas e dos demais encargos pactuados na Escritura de Emissão.</w:t>
      </w:r>
      <w:r w:rsidRPr="00B81F80">
        <w:rPr>
          <w:rFonts w:asciiTheme="minorHAnsi" w:hAnsiTheme="minorHAnsi" w:cstheme="minorHAnsi"/>
          <w:color w:val="000000" w:themeColor="text1"/>
          <w:sz w:val="24"/>
          <w:szCs w:val="24"/>
        </w:rPr>
        <w:t xml:space="preserve"> </w:t>
      </w:r>
    </w:p>
    <w:p w14:paraId="5063049E"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1B500B6" w14:textId="2F5749EF" w:rsidR="0068037C" w:rsidRPr="00B81F80" w:rsidRDefault="0068037C" w:rsidP="00B81F80">
      <w:pPr>
        <w:pStyle w:val="BNDES"/>
        <w:spacing w:after="0" w:line="320" w:lineRule="exact"/>
        <w:rPr>
          <w:rFonts w:asciiTheme="minorHAnsi" w:hAnsiTheme="minorHAnsi" w:cstheme="minorHAnsi"/>
          <w:b/>
          <w:bCs/>
          <w:color w:val="000000" w:themeColor="text1"/>
          <w:sz w:val="24"/>
          <w:szCs w:val="24"/>
        </w:rPr>
      </w:pPr>
      <w:bookmarkStart w:id="892" w:name="_Hlk108775347"/>
      <w:r w:rsidRPr="00B81F80">
        <w:rPr>
          <w:rFonts w:asciiTheme="minorHAnsi" w:hAnsiTheme="minorHAnsi" w:cstheme="minorHAnsi"/>
          <w:color w:val="000000" w:themeColor="text1"/>
          <w:sz w:val="24"/>
          <w:szCs w:val="24"/>
        </w:rPr>
        <w:tab/>
        <w:t xml:space="preserve">A presente fiança é </w:t>
      </w:r>
      <w:r w:rsidRPr="00BD1A75">
        <w:rPr>
          <w:rFonts w:asciiTheme="minorHAnsi" w:hAnsiTheme="minorHAnsi" w:cstheme="minorHAnsi"/>
          <w:color w:val="000000" w:themeColor="text1"/>
          <w:sz w:val="24"/>
          <w:szCs w:val="24"/>
        </w:rPr>
        <w:t xml:space="preserve">prestada em caráter irrevogável e irretratável, até </w:t>
      </w:r>
      <w:del w:id="893" w:author="Caio Moliterno de Morais | Stocche Forbes Advogados" w:date="2022-11-18T14:45:00Z">
        <w:r w:rsidRPr="005205F0">
          <w:rPr>
            <w:rFonts w:asciiTheme="minorHAnsi" w:hAnsiTheme="minorHAnsi" w:cstheme="minorHAnsi"/>
            <w:color w:val="000000" w:themeColor="text1"/>
            <w:sz w:val="24"/>
            <w:szCs w:val="24"/>
          </w:rPr>
          <w:delText>[xx</w:delText>
        </w:r>
      </w:del>
      <w:ins w:id="894" w:author="Caio Moliterno de Morais | Stocche Forbes Advogados" w:date="2022-11-18T14:45:00Z">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ins>
      <w:r w:rsidR="00F365B2" w:rsidRPr="005205F0">
        <w:rPr>
          <w:rFonts w:asciiTheme="minorHAnsi" w:hAnsiTheme="minorHAnsi" w:cstheme="minorHAnsi"/>
          <w:color w:val="000000" w:themeColor="text1"/>
          <w:sz w:val="24"/>
          <w:szCs w:val="24"/>
        </w:rPr>
        <w:t xml:space="preserve"> de </w:t>
      </w:r>
      <w:del w:id="895" w:author="Caio Moliterno de Morais | Stocche Forbes Advogados" w:date="2022-11-18T14:45:00Z">
        <w:r w:rsidRPr="005205F0">
          <w:rPr>
            <w:rFonts w:asciiTheme="minorHAnsi" w:hAnsiTheme="minorHAnsi" w:cstheme="minorHAnsi"/>
            <w:color w:val="000000" w:themeColor="text1"/>
            <w:sz w:val="24"/>
            <w:szCs w:val="24"/>
          </w:rPr>
          <w:delText>xxx</w:delText>
        </w:r>
      </w:del>
      <w:ins w:id="896" w:author="Caio Moliterno de Morais | Stocche Forbes Advogados" w:date="2022-11-18T14:45:00Z">
        <w:r w:rsidR="00F365B2">
          <w:rPr>
            <w:rFonts w:asciiTheme="minorHAnsi" w:hAnsiTheme="minorHAnsi" w:cstheme="minorHAnsi"/>
            <w:color w:val="000000" w:themeColor="text1"/>
            <w:sz w:val="24"/>
            <w:szCs w:val="24"/>
          </w:rPr>
          <w:t>•••</w:t>
        </w:r>
      </w:ins>
      <w:r w:rsidR="00F365B2" w:rsidRPr="005205F0">
        <w:rPr>
          <w:rFonts w:asciiTheme="minorHAnsi" w:hAnsiTheme="minorHAnsi" w:cstheme="minorHAnsi"/>
          <w:color w:val="000000" w:themeColor="text1"/>
          <w:sz w:val="24"/>
          <w:szCs w:val="24"/>
        </w:rPr>
        <w:t xml:space="preserve"> de </w:t>
      </w:r>
      <w:del w:id="897" w:author="Caio Moliterno de Morais | Stocche Forbes Advogados" w:date="2022-11-18T14:45:00Z">
        <w:r w:rsidRPr="005205F0">
          <w:rPr>
            <w:rFonts w:asciiTheme="minorHAnsi" w:hAnsiTheme="minorHAnsi" w:cstheme="minorHAnsi"/>
            <w:color w:val="000000" w:themeColor="text1"/>
            <w:sz w:val="24"/>
            <w:szCs w:val="24"/>
          </w:rPr>
          <w:delText>xxxx]</w:delText>
        </w:r>
        <w:r w:rsidRPr="00BD1A75">
          <w:rPr>
            <w:rFonts w:asciiTheme="minorHAnsi" w:hAnsiTheme="minorHAnsi" w:cstheme="minorHAnsi"/>
            <w:color w:val="000000" w:themeColor="text1"/>
            <w:sz w:val="24"/>
            <w:szCs w:val="24"/>
          </w:rPr>
          <w:delText>,</w:delText>
        </w:r>
      </w:del>
      <w:ins w:id="898" w:author="Caio Moliterno de Morais | Stocche Forbes Advogados" w:date="2022-11-18T14:45:00Z">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w:t>
        </w:r>
      </w:ins>
      <w:r w:rsidRPr="00BD1A75">
        <w:rPr>
          <w:rFonts w:asciiTheme="minorHAnsi" w:hAnsiTheme="minorHAnsi" w:cstheme="minorHAnsi"/>
          <w:color w:val="000000" w:themeColor="text1"/>
          <w:sz w:val="24"/>
          <w:szCs w:val="24"/>
        </w:rPr>
        <w:t xml:space="preserve"> </w:t>
      </w:r>
      <w:bookmarkEnd w:id="892"/>
      <w:r w:rsidR="00A00BE5" w:rsidRPr="00BD1A75">
        <w:rPr>
          <w:rFonts w:asciiTheme="minorHAnsi" w:hAnsiTheme="minorHAnsi" w:cstheme="minorHAnsi"/>
          <w:sz w:val="24"/>
        </w:rPr>
        <w:t xml:space="preserve">ou até a integral liquidação das obrigações afiançadas pelo FIADOR nesta fiança, o que ocorrer primeiro, </w:t>
      </w:r>
      <w:r w:rsidRPr="00BD1A75">
        <w:rPr>
          <w:rFonts w:asciiTheme="minorHAnsi" w:hAnsiTheme="minorHAnsi" w:cstheme="minorHAnsi"/>
          <w:color w:val="000000" w:themeColor="text1"/>
          <w:sz w:val="24"/>
          <w:szCs w:val="24"/>
        </w:rPr>
        <w:t>renunciando o FIADOR aos benefícios de que tratam os artigos 366, 827, 837 e 838 da Lei nº 10.406, de 10 de janeiro de 2002, conforme alterada (“</w:t>
      </w:r>
      <w:r w:rsidRPr="00BD1A75">
        <w:rPr>
          <w:rFonts w:asciiTheme="minorHAnsi" w:hAnsiTheme="minorHAnsi" w:cstheme="minorHAnsi"/>
          <w:b/>
          <w:color w:val="000000" w:themeColor="text1"/>
          <w:sz w:val="24"/>
          <w:szCs w:val="24"/>
        </w:rPr>
        <w:t>Código Civil</w:t>
      </w:r>
      <w:r w:rsidRPr="00BD1A75">
        <w:rPr>
          <w:rFonts w:asciiTheme="minorHAnsi" w:hAnsiTheme="minorHAnsi" w:cstheme="minorHAnsi"/>
          <w:color w:val="000000" w:themeColor="text1"/>
          <w:sz w:val="24"/>
          <w:szCs w:val="24"/>
        </w:rPr>
        <w:t xml:space="preserve">”), estabelecido que qualquer alteração no prazo ou aumento no valor da fiança depende sempre da anuência prévia do FIADOR, e comprometendo-se, na hipótese de inadimplemento por parte da DEVEDORA, a honrar as obrigações pecuniárias assumidas pela DEVEDORA na Escritura de Emissão, observado o limite de responsabilidade acima mencionado, dentro do prazo de 2 (dois) dias úteis, contado a partir da comunicação feita por escrito pelo Agente Fiduciário, informando sobre o inadimplemento, a ser encaminhada ao </w:t>
      </w:r>
      <w:del w:id="899" w:author="Caio Moliterno de Morais | Stocche Forbes Advogados" w:date="2022-11-18T14:45:00Z">
        <w:r w:rsidRPr="00BD1A75">
          <w:rPr>
            <w:rFonts w:asciiTheme="minorHAnsi" w:hAnsiTheme="minorHAnsi" w:cstheme="minorHAnsi"/>
            <w:color w:val="000000" w:themeColor="text1"/>
            <w:sz w:val="24"/>
            <w:szCs w:val="24"/>
          </w:rPr>
          <w:delText>Operações de Negócios - Núcleo Vila Leopoldina, Setor de Fianças, situado na Rua Doutor Seidel, nº 425, Térreo – Lado esquerdo, Vila Leopoldina, São Paulo - SP, CEP 05315-000.</w:delText>
        </w:r>
      </w:del>
      <w:ins w:id="900" w:author="Caio Moliterno de Morais | Stocche Forbes Advogados" w:date="2022-11-18T14:45:00Z">
        <w:r w:rsidR="00F365B2">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w:t>
        </w:r>
      </w:ins>
      <w:r w:rsidR="009349D6" w:rsidRPr="00BD1A75">
        <w:rPr>
          <w:rFonts w:asciiTheme="minorHAnsi" w:hAnsiTheme="minorHAnsi" w:cstheme="minorHAnsi"/>
          <w:color w:val="000000" w:themeColor="text1"/>
          <w:sz w:val="24"/>
          <w:szCs w:val="24"/>
        </w:rPr>
        <w:t xml:space="preserve"> </w:t>
      </w:r>
    </w:p>
    <w:p w14:paraId="17E8FB65" w14:textId="5BA37394" w:rsidR="0068037C" w:rsidRDefault="0068037C" w:rsidP="00B81F80">
      <w:pPr>
        <w:pStyle w:val="BNDES"/>
        <w:spacing w:after="0" w:line="320" w:lineRule="exact"/>
        <w:rPr>
          <w:rFonts w:asciiTheme="minorHAnsi" w:hAnsiTheme="minorHAnsi" w:cstheme="minorHAnsi"/>
          <w:color w:val="000000" w:themeColor="text1"/>
          <w:sz w:val="24"/>
          <w:szCs w:val="24"/>
        </w:rPr>
      </w:pPr>
    </w:p>
    <w:p w14:paraId="3A9CB031" w14:textId="3E2ED750" w:rsidR="00A00BE5" w:rsidRPr="00BD1A75" w:rsidRDefault="00A00BE5" w:rsidP="00B81F80">
      <w:pPr>
        <w:pStyle w:val="BNDES"/>
        <w:spacing w:after="0" w:line="320" w:lineRule="exac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r>
    </w:p>
    <w:p w14:paraId="60010AC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O FIADOR declara que a concessão da fiança está dentro dos limites autorizados</w:t>
      </w:r>
      <w:r w:rsidRPr="00B81F80">
        <w:rPr>
          <w:rFonts w:asciiTheme="minorHAnsi" w:hAnsiTheme="minorHAnsi" w:cstheme="minorHAnsi"/>
          <w:color w:val="000000" w:themeColor="text1"/>
          <w:sz w:val="24"/>
          <w:szCs w:val="24"/>
        </w:rPr>
        <w:t xml:space="preserve"> pelo Banco Central do Brasil.</w:t>
      </w:r>
    </w:p>
    <w:p w14:paraId="2307C199"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7B9AD8BB" w14:textId="77777777" w:rsidR="0068037C" w:rsidRPr="00B81F80" w:rsidRDefault="0068037C" w:rsidP="00B81F80">
      <w:pPr>
        <w:pStyle w:val="BNDES"/>
        <w:spacing w:after="0" w:line="320" w:lineRule="exact"/>
        <w:ind w:firstLine="708"/>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As Partes reconhecem a validade, a veracidade, a integridade e a autenticidade da contratação eletrônica deste instrumento, assinado com o processo de certificação da ICP-Brasil (Infraestrutura de Chaves Públicas Brasileira), nos termos do art. 10, § 1º, da MP nº 2.200-2/2001, caso as Partes venham a assiná-lo por meio digital.</w:t>
      </w:r>
    </w:p>
    <w:p w14:paraId="7E796914"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r>
    </w:p>
    <w:p w14:paraId="12C11AE1"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1530F1E6" w14:textId="77777777" w:rsidR="0068037C" w:rsidRPr="00B81F80" w:rsidRDefault="0068037C" w:rsidP="00B81F80">
      <w:pPr>
        <w:spacing w:after="0" w:line="320" w:lineRule="exact"/>
        <w:rPr>
          <w:rFonts w:asciiTheme="minorHAnsi" w:hAnsiTheme="minorHAnsi" w:cstheme="minorHAnsi"/>
          <w:b/>
          <w:color w:val="000000" w:themeColor="text1"/>
          <w:sz w:val="24"/>
        </w:rPr>
      </w:pPr>
      <w:r w:rsidRPr="00B81F80">
        <w:rPr>
          <w:rFonts w:asciiTheme="minorHAnsi" w:hAnsiTheme="minorHAnsi" w:cstheme="minorHAnsi"/>
          <w:color w:val="000000" w:themeColor="text1"/>
          <w:sz w:val="24"/>
        </w:rPr>
        <w:tab/>
        <w:t>Isto posto, firma esta carta de fiança eletronicamente, na presença de duas testemunhas.</w:t>
      </w:r>
      <w:r w:rsidRPr="00B81F80">
        <w:rPr>
          <w:rFonts w:asciiTheme="minorHAnsi" w:hAnsiTheme="minorHAnsi" w:cstheme="minorHAnsi"/>
          <w:b/>
          <w:color w:val="000000" w:themeColor="text1"/>
          <w:sz w:val="24"/>
        </w:rPr>
        <w:t xml:space="preserve"> </w:t>
      </w:r>
    </w:p>
    <w:p w14:paraId="0F7701E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38FFDA3"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r w:rsidRPr="00B81F80">
        <w:rPr>
          <w:rFonts w:asciiTheme="minorHAnsi" w:hAnsiTheme="minorHAnsi" w:cstheme="minorHAnsi"/>
          <w:b/>
          <w:color w:val="000000" w:themeColor="text1"/>
          <w:sz w:val="24"/>
        </w:rPr>
        <w:t>FIADOR:</w:t>
      </w:r>
    </w:p>
    <w:p w14:paraId="26023B7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3EAF471A"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5477D3F" w14:textId="77777777" w:rsidR="0068037C" w:rsidRPr="00B81F80" w:rsidRDefault="0068037C" w:rsidP="00B81F80">
      <w:pPr>
        <w:spacing w:after="0" w:line="320" w:lineRule="exact"/>
        <w:jc w:val="righ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ab/>
        <w:t>____________________________</w:t>
      </w:r>
    </w:p>
    <w:p w14:paraId="029CBAB3" w14:textId="7A4F6466" w:rsidR="0068037C" w:rsidRPr="00B81F80" w:rsidRDefault="0068037C"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b/>
          <w:bCs/>
          <w:color w:val="000000" w:themeColor="text1"/>
          <w:sz w:val="24"/>
        </w:rPr>
        <w:t>[=]</w:t>
      </w:r>
    </w:p>
    <w:p w14:paraId="7EB3952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b/>
          <w:color w:val="000000" w:themeColor="text1"/>
          <w:sz w:val="24"/>
        </w:rPr>
        <w:t>TESTEMUNHAS:</w:t>
      </w:r>
    </w:p>
    <w:p w14:paraId="4A6E3AEF"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1D7B22D"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4ADB298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54D547A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152AF58A" w14:textId="751EAA72" w:rsidR="0068037C" w:rsidRDefault="0068037C" w:rsidP="0068037C">
      <w:pPr>
        <w:spacing w:after="0" w:line="320" w:lineRule="exact"/>
        <w:rPr>
          <w:rFonts w:asciiTheme="minorHAnsi" w:hAnsiTheme="minorHAnsi" w:cstheme="minorHAnsi"/>
          <w:color w:val="000000" w:themeColor="text1"/>
          <w:sz w:val="24"/>
        </w:rPr>
      </w:pPr>
    </w:p>
    <w:p w14:paraId="347DBB98" w14:textId="77777777" w:rsidR="00094459" w:rsidRPr="00B81F80" w:rsidRDefault="00094459" w:rsidP="00B81F80">
      <w:pPr>
        <w:spacing w:after="0" w:line="320" w:lineRule="exact"/>
        <w:rPr>
          <w:rFonts w:asciiTheme="minorHAnsi" w:hAnsiTheme="minorHAnsi" w:cstheme="minorHAnsi"/>
          <w:color w:val="000000" w:themeColor="text1"/>
          <w:sz w:val="24"/>
        </w:rPr>
      </w:pPr>
    </w:p>
    <w:p w14:paraId="4AC6522B" w14:textId="718A86EE" w:rsidR="00BD1A75"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27F38795" w14:textId="71138F2B" w:rsidR="0069395C" w:rsidRPr="008141BE" w:rsidRDefault="0068037C" w:rsidP="00B81F80">
      <w:pPr>
        <w:spacing w:after="0" w:line="320" w:lineRule="exact"/>
        <w:rPr>
          <w:rFonts w:asciiTheme="minorHAnsi" w:hAnsiTheme="minorHAnsi" w:cstheme="minorHAnsi"/>
          <w:sz w:val="24"/>
        </w:rPr>
      </w:pPr>
      <w:r w:rsidRPr="00B81F80">
        <w:rPr>
          <w:rFonts w:asciiTheme="minorHAnsi" w:hAnsiTheme="minorHAnsi" w:cstheme="minorHAnsi"/>
          <w:color w:val="000000" w:themeColor="text1"/>
          <w:sz w:val="24"/>
        </w:rPr>
        <w:t>(nome e qualificação)</w:t>
      </w:r>
    </w:p>
    <w:sectPr w:rsidR="0069395C" w:rsidRPr="008141BE" w:rsidSect="004A186B">
      <w:pgSz w:w="11907" w:h="16840"/>
      <w:pgMar w:top="1701" w:right="1418" w:bottom="1134"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B767" w14:textId="77777777" w:rsidR="00E15410" w:rsidRDefault="00E15410">
      <w:pPr>
        <w:spacing w:after="0" w:line="240" w:lineRule="auto"/>
      </w:pPr>
      <w:r>
        <w:separator/>
      </w:r>
    </w:p>
  </w:endnote>
  <w:endnote w:type="continuationSeparator" w:id="0">
    <w:p w14:paraId="59F1B4D3" w14:textId="77777777" w:rsidR="00E15410" w:rsidRDefault="00E15410">
      <w:pPr>
        <w:spacing w:after="0" w:line="240" w:lineRule="auto"/>
      </w:pPr>
      <w:r>
        <w:continuationSeparator/>
      </w:r>
    </w:p>
  </w:endnote>
  <w:endnote w:type="continuationNotice" w:id="1">
    <w:p w14:paraId="4926F6CD" w14:textId="77777777" w:rsidR="00E15410" w:rsidRDefault="00E15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329" w14:textId="77777777" w:rsidR="00FB1DAE" w:rsidRDefault="00FB1D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1EE" w14:textId="23C7BBEC" w:rsidR="006238F0" w:rsidRDefault="006238F0" w:rsidP="00083F2A">
    <w:pPr>
      <w:pStyle w:val="Rodap"/>
      <w:tabs>
        <w:tab w:val="clear" w:pos="8838"/>
        <w:tab w:val="right" w:pos="9071"/>
      </w:tabs>
      <w:ind w:firstLine="0"/>
      <w:jc w:val="left"/>
    </w:pPr>
  </w:p>
  <w:sdt>
    <w:sdtPr>
      <w:id w:val="1446975232"/>
      <w:docPartObj>
        <w:docPartGallery w:val="Page Numbers (Bottom of Page)"/>
        <w:docPartUnique/>
      </w:docPartObj>
    </w:sdtPr>
    <w:sdtEndPr>
      <w:rPr>
        <w:rFonts w:asciiTheme="minorHAnsi" w:hAnsiTheme="minorHAnsi" w:cstheme="minorHAnsi"/>
      </w:rPr>
    </w:sdtEndPr>
    <w:sdtContent>
      <w:p w14:paraId="61B77D96" w14:textId="77777777" w:rsidR="006238F0" w:rsidRPr="008141BE" w:rsidRDefault="006238F0" w:rsidP="00083F2A">
        <w:pPr>
          <w:pStyle w:val="Rodap"/>
          <w:tabs>
            <w:tab w:val="clear" w:pos="8838"/>
            <w:tab w:val="right" w:pos="9071"/>
          </w:tabs>
          <w:ind w:firstLine="0"/>
          <w:jc w:val="left"/>
          <w:rPr>
            <w:rFonts w:ascii="Verdana" w:hAnsi="Verdana"/>
            <w:sz w:val="14"/>
          </w:rPr>
        </w:pPr>
      </w:p>
      <w:p w14:paraId="5759D36F" w14:textId="5B1626B6" w:rsidR="006238F0" w:rsidRPr="008141BE" w:rsidRDefault="006238F0"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D64941">
          <w:rPr>
            <w:rFonts w:asciiTheme="minorHAnsi" w:hAnsiTheme="minorHAnsi" w:cstheme="minorHAnsi"/>
            <w:noProof/>
          </w:rPr>
          <w:t>71</w:t>
        </w:r>
        <w:r w:rsidRPr="008141BE">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23F" w14:textId="56636060" w:rsidR="006238F0" w:rsidRPr="003A6494" w:rsidRDefault="006238F0" w:rsidP="003A6494">
    <w:pP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7CEB" w14:textId="77777777" w:rsidR="00E15410" w:rsidRDefault="00E15410">
      <w:r>
        <w:separator/>
      </w:r>
    </w:p>
  </w:footnote>
  <w:footnote w:type="continuationSeparator" w:id="0">
    <w:p w14:paraId="57F93C52" w14:textId="77777777" w:rsidR="00E15410" w:rsidRDefault="00E15410">
      <w:r>
        <w:continuationSeparator/>
      </w:r>
    </w:p>
  </w:footnote>
  <w:footnote w:type="continuationNotice" w:id="1">
    <w:p w14:paraId="05E22BC2" w14:textId="77777777" w:rsidR="00E15410" w:rsidRDefault="00E15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ABD" w14:textId="77777777" w:rsidR="00FB1DAE" w:rsidRDefault="00FB1D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447C" w14:textId="77777777" w:rsidR="006238F0" w:rsidRPr="00421E31" w:rsidRDefault="006238F0" w:rsidP="000512D4">
    <w:pPr>
      <w:spacing w:after="0" w:line="240" w:lineRule="auto"/>
      <w:jc w:val="left"/>
      <w:rPr>
        <w:i/>
        <w:sz w:val="18"/>
      </w:rPr>
    </w:pPr>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213" w14:textId="77777777" w:rsidR="006238F0" w:rsidRPr="009C27C1" w:rsidRDefault="006238F0"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16cid:durableId="847721526">
    <w:abstractNumId w:val="7"/>
  </w:num>
  <w:num w:numId="2" w16cid:durableId="1183780462">
    <w:abstractNumId w:val="2"/>
  </w:num>
  <w:num w:numId="3" w16cid:durableId="1165318950">
    <w:abstractNumId w:val="1"/>
  </w:num>
  <w:num w:numId="4" w16cid:durableId="510149064">
    <w:abstractNumId w:val="3"/>
  </w:num>
  <w:num w:numId="5" w16cid:durableId="622657671">
    <w:abstractNumId w:val="14"/>
  </w:num>
  <w:num w:numId="6" w16cid:durableId="1768843556">
    <w:abstractNumId w:val="16"/>
  </w:num>
  <w:num w:numId="7" w16cid:durableId="500238566">
    <w:abstractNumId w:val="15"/>
  </w:num>
  <w:num w:numId="8" w16cid:durableId="1359358446">
    <w:abstractNumId w:val="12"/>
  </w:num>
  <w:num w:numId="9" w16cid:durableId="462308265">
    <w:abstractNumId w:val="13"/>
  </w:num>
  <w:num w:numId="10" w16cid:durableId="1971865083">
    <w:abstractNumId w:val="9"/>
  </w:num>
  <w:num w:numId="11" w16cid:durableId="246161579">
    <w:abstractNumId w:val="10"/>
  </w:num>
  <w:num w:numId="12" w16cid:durableId="701126469">
    <w:abstractNumId w:val="8"/>
  </w:num>
  <w:num w:numId="13" w16cid:durableId="1811022724">
    <w:abstractNumId w:val="17"/>
  </w:num>
  <w:num w:numId="14" w16cid:durableId="663701322">
    <w:abstractNumId w:val="11"/>
  </w:num>
  <w:num w:numId="15" w16cid:durableId="1365404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9789425">
    <w:abstractNumId w:val="16"/>
  </w:num>
  <w:num w:numId="17" w16cid:durableId="1841385788">
    <w:abstractNumId w:val="18"/>
  </w:num>
  <w:num w:numId="18" w16cid:durableId="1489516961">
    <w:abstractNumId w:val="16"/>
  </w:num>
  <w:num w:numId="19" w16cid:durableId="15618688">
    <w:abstractNumId w:val="16"/>
  </w:num>
  <w:num w:numId="20" w16cid:durableId="258488489">
    <w:abstractNumId w:val="16"/>
  </w:num>
  <w:num w:numId="21" w16cid:durableId="1931888145">
    <w:abstractNumId w:val="16"/>
  </w:num>
  <w:num w:numId="22" w16cid:durableId="545870257">
    <w:abstractNumId w:val="16"/>
  </w:num>
  <w:num w:numId="23" w16cid:durableId="646981211">
    <w:abstractNumId w:val="16"/>
  </w:num>
  <w:num w:numId="24" w16cid:durableId="1203521671">
    <w:abstractNumId w:val="16"/>
  </w:num>
  <w:num w:numId="25" w16cid:durableId="1190408240">
    <w:abstractNumId w:val="16"/>
  </w:num>
  <w:num w:numId="26" w16cid:durableId="362630671">
    <w:abstractNumId w:val="16"/>
  </w:num>
  <w:num w:numId="27" w16cid:durableId="1181317847">
    <w:abstractNumId w:val="16"/>
  </w:num>
  <w:num w:numId="28" w16cid:durableId="1997031646">
    <w:abstractNumId w:val="16"/>
  </w:num>
  <w:num w:numId="29" w16cid:durableId="709305216">
    <w:abstractNumId w:val="16"/>
  </w:num>
  <w:num w:numId="30" w16cid:durableId="2000183053">
    <w:abstractNumId w:val="16"/>
  </w:num>
  <w:num w:numId="31" w16cid:durableId="1132598280">
    <w:abstractNumId w:val="16"/>
  </w:num>
  <w:num w:numId="32" w16cid:durableId="2055810176">
    <w:abstractNumId w:val="40"/>
  </w:num>
  <w:num w:numId="33" w16cid:durableId="2125541095">
    <w:abstractNumId w:val="16"/>
  </w:num>
  <w:num w:numId="34" w16cid:durableId="176431542">
    <w:abstractNumId w:val="16"/>
  </w:num>
  <w:num w:numId="35" w16cid:durableId="1189029418">
    <w:abstractNumId w:val="16"/>
  </w:num>
  <w:num w:numId="36" w16cid:durableId="2103523886">
    <w:abstractNumId w:val="16"/>
  </w:num>
  <w:num w:numId="37" w16cid:durableId="235019178">
    <w:abstractNumId w:val="16"/>
  </w:num>
  <w:num w:numId="38" w16cid:durableId="1292328140">
    <w:abstractNumId w:val="16"/>
  </w:num>
  <w:num w:numId="39" w16cid:durableId="214242909">
    <w:abstractNumId w:val="16"/>
  </w:num>
  <w:num w:numId="40" w16cid:durableId="2140420166">
    <w:abstractNumId w:val="16"/>
  </w:num>
  <w:num w:numId="41" w16cid:durableId="2129272074">
    <w:abstractNumId w:val="25"/>
  </w:num>
  <w:num w:numId="42" w16cid:durableId="341276158">
    <w:abstractNumId w:val="4"/>
  </w:num>
  <w:num w:numId="43" w16cid:durableId="1827820793">
    <w:abstractNumId w:val="38"/>
  </w:num>
  <w:num w:numId="44" w16cid:durableId="1979607270">
    <w:abstractNumId w:val="16"/>
  </w:num>
  <w:num w:numId="45" w16cid:durableId="1770469393">
    <w:abstractNumId w:val="16"/>
  </w:num>
  <w:num w:numId="46" w16cid:durableId="1119639546">
    <w:abstractNumId w:val="16"/>
  </w:num>
  <w:num w:numId="47" w16cid:durableId="1652245909">
    <w:abstractNumId w:val="16"/>
  </w:num>
  <w:num w:numId="48" w16cid:durableId="1260986681">
    <w:abstractNumId w:val="16"/>
  </w:num>
  <w:num w:numId="49" w16cid:durableId="1780951562">
    <w:abstractNumId w:val="16"/>
  </w:num>
  <w:num w:numId="50" w16cid:durableId="505440461">
    <w:abstractNumId w:val="16"/>
  </w:num>
  <w:num w:numId="51" w16cid:durableId="583689464">
    <w:abstractNumId w:val="16"/>
  </w:num>
  <w:num w:numId="52" w16cid:durableId="369456737">
    <w:abstractNumId w:val="16"/>
  </w:num>
  <w:num w:numId="53" w16cid:durableId="1999454202">
    <w:abstractNumId w:val="16"/>
  </w:num>
  <w:num w:numId="54" w16cid:durableId="1028944468">
    <w:abstractNumId w:val="16"/>
  </w:num>
  <w:num w:numId="55" w16cid:durableId="1035234993">
    <w:abstractNumId w:val="28"/>
  </w:num>
  <w:num w:numId="56" w16cid:durableId="1301686166">
    <w:abstractNumId w:val="16"/>
  </w:num>
  <w:num w:numId="57" w16cid:durableId="1375235146">
    <w:abstractNumId w:val="16"/>
  </w:num>
  <w:num w:numId="58" w16cid:durableId="798645073">
    <w:abstractNumId w:val="16"/>
  </w:num>
  <w:num w:numId="59" w16cid:durableId="1604801531">
    <w:abstractNumId w:val="16"/>
  </w:num>
  <w:num w:numId="60" w16cid:durableId="1084498754">
    <w:abstractNumId w:val="16"/>
  </w:num>
  <w:num w:numId="61" w16cid:durableId="311495237">
    <w:abstractNumId w:val="16"/>
  </w:num>
  <w:num w:numId="62" w16cid:durableId="857261">
    <w:abstractNumId w:val="32"/>
  </w:num>
  <w:num w:numId="63" w16cid:durableId="249704744">
    <w:abstractNumId w:val="16"/>
  </w:num>
  <w:num w:numId="64" w16cid:durableId="741485721">
    <w:abstractNumId w:val="16"/>
  </w:num>
  <w:num w:numId="65" w16cid:durableId="1675376301">
    <w:abstractNumId w:val="16"/>
  </w:num>
  <w:num w:numId="66" w16cid:durableId="1219781940">
    <w:abstractNumId w:val="16"/>
  </w:num>
  <w:num w:numId="67" w16cid:durableId="239411843">
    <w:abstractNumId w:val="16"/>
  </w:num>
  <w:num w:numId="68" w16cid:durableId="1701393865">
    <w:abstractNumId w:val="16"/>
  </w:num>
  <w:num w:numId="69" w16cid:durableId="141124796">
    <w:abstractNumId w:val="16"/>
  </w:num>
  <w:num w:numId="70" w16cid:durableId="1975744655">
    <w:abstractNumId w:val="16"/>
  </w:num>
  <w:num w:numId="71" w16cid:durableId="923145398">
    <w:abstractNumId w:val="16"/>
  </w:num>
  <w:num w:numId="72" w16cid:durableId="322389475">
    <w:abstractNumId w:val="45"/>
  </w:num>
  <w:num w:numId="73" w16cid:durableId="1811437310">
    <w:abstractNumId w:val="16"/>
  </w:num>
  <w:num w:numId="74" w16cid:durableId="1598710329">
    <w:abstractNumId w:val="16"/>
  </w:num>
  <w:num w:numId="75" w16cid:durableId="1435251098">
    <w:abstractNumId w:val="16"/>
  </w:num>
  <w:num w:numId="76" w16cid:durableId="1078940557">
    <w:abstractNumId w:val="16"/>
  </w:num>
  <w:num w:numId="77" w16cid:durableId="1183781155">
    <w:abstractNumId w:val="16"/>
  </w:num>
  <w:num w:numId="78" w16cid:durableId="752240846">
    <w:abstractNumId w:val="16"/>
  </w:num>
  <w:num w:numId="79" w16cid:durableId="991913809">
    <w:abstractNumId w:val="42"/>
  </w:num>
  <w:num w:numId="80" w16cid:durableId="2146777323">
    <w:abstractNumId w:val="16"/>
  </w:num>
  <w:num w:numId="81" w16cid:durableId="1769808825">
    <w:abstractNumId w:val="16"/>
  </w:num>
  <w:num w:numId="82" w16cid:durableId="1516310909">
    <w:abstractNumId w:val="23"/>
  </w:num>
  <w:num w:numId="83" w16cid:durableId="993219792">
    <w:abstractNumId w:val="16"/>
  </w:num>
  <w:num w:numId="84" w16cid:durableId="194738014">
    <w:abstractNumId w:val="16"/>
  </w:num>
  <w:num w:numId="85" w16cid:durableId="1167670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0081168">
    <w:abstractNumId w:val="16"/>
  </w:num>
  <w:num w:numId="87" w16cid:durableId="802428534">
    <w:abstractNumId w:val="16"/>
  </w:num>
  <w:num w:numId="88" w16cid:durableId="509374443">
    <w:abstractNumId w:val="16"/>
  </w:num>
  <w:num w:numId="89" w16cid:durableId="80572168">
    <w:abstractNumId w:val="16"/>
  </w:num>
  <w:num w:numId="90" w16cid:durableId="896277742">
    <w:abstractNumId w:val="16"/>
  </w:num>
  <w:num w:numId="91" w16cid:durableId="790593268">
    <w:abstractNumId w:val="16"/>
  </w:num>
  <w:num w:numId="92" w16cid:durableId="785541784">
    <w:abstractNumId w:val="16"/>
  </w:num>
  <w:num w:numId="93" w16cid:durableId="1248727873">
    <w:abstractNumId w:val="16"/>
  </w:num>
  <w:num w:numId="94" w16cid:durableId="487285786">
    <w:abstractNumId w:val="22"/>
  </w:num>
  <w:num w:numId="95" w16cid:durableId="131483829">
    <w:abstractNumId w:val="44"/>
  </w:num>
  <w:num w:numId="96" w16cid:durableId="749814386">
    <w:abstractNumId w:val="29"/>
  </w:num>
  <w:num w:numId="97" w16cid:durableId="1217203376">
    <w:abstractNumId w:val="27"/>
  </w:num>
  <w:num w:numId="98" w16cid:durableId="969558663">
    <w:abstractNumId w:val="20"/>
  </w:num>
  <w:num w:numId="99" w16cid:durableId="1241865938">
    <w:abstractNumId w:val="5"/>
  </w:num>
  <w:num w:numId="100" w16cid:durableId="2016759203">
    <w:abstractNumId w:val="16"/>
  </w:num>
  <w:num w:numId="101" w16cid:durableId="95292884">
    <w:abstractNumId w:val="16"/>
  </w:num>
  <w:num w:numId="102" w16cid:durableId="711810020">
    <w:abstractNumId w:val="30"/>
  </w:num>
  <w:num w:numId="103" w16cid:durableId="2045015153">
    <w:abstractNumId w:val="31"/>
  </w:num>
  <w:num w:numId="104" w16cid:durableId="1495490356">
    <w:abstractNumId w:val="16"/>
  </w:num>
  <w:num w:numId="105" w16cid:durableId="1874268494">
    <w:abstractNumId w:val="16"/>
  </w:num>
  <w:num w:numId="106" w16cid:durableId="688333276">
    <w:abstractNumId w:val="16"/>
  </w:num>
  <w:num w:numId="107" w16cid:durableId="1731541156">
    <w:abstractNumId w:val="16"/>
  </w:num>
  <w:num w:numId="108" w16cid:durableId="1322654393">
    <w:abstractNumId w:val="16"/>
  </w:num>
  <w:num w:numId="109" w16cid:durableId="777796666">
    <w:abstractNumId w:val="16"/>
  </w:num>
  <w:num w:numId="110" w16cid:durableId="1849635383">
    <w:abstractNumId w:val="16"/>
  </w:num>
  <w:num w:numId="111" w16cid:durableId="1368868757">
    <w:abstractNumId w:val="16"/>
  </w:num>
  <w:num w:numId="112" w16cid:durableId="1208954680">
    <w:abstractNumId w:val="16"/>
  </w:num>
  <w:num w:numId="113" w16cid:durableId="1761218037">
    <w:abstractNumId w:val="16"/>
  </w:num>
  <w:num w:numId="114" w16cid:durableId="335612946">
    <w:abstractNumId w:val="16"/>
  </w:num>
  <w:num w:numId="115" w16cid:durableId="1625119470">
    <w:abstractNumId w:val="16"/>
  </w:num>
  <w:num w:numId="116" w16cid:durableId="403914959">
    <w:abstractNumId w:val="16"/>
  </w:num>
  <w:num w:numId="117" w16cid:durableId="1030955333">
    <w:abstractNumId w:val="16"/>
  </w:num>
  <w:num w:numId="118" w16cid:durableId="2069572304">
    <w:abstractNumId w:val="16"/>
  </w:num>
  <w:num w:numId="119" w16cid:durableId="410854357">
    <w:abstractNumId w:val="16"/>
  </w:num>
  <w:num w:numId="120" w16cid:durableId="1670979529">
    <w:abstractNumId w:val="16"/>
  </w:num>
  <w:num w:numId="121" w16cid:durableId="1990551472">
    <w:abstractNumId w:val="16"/>
  </w:num>
  <w:num w:numId="122" w16cid:durableId="1486900105">
    <w:abstractNumId w:val="16"/>
  </w:num>
  <w:num w:numId="123" w16cid:durableId="1964652841">
    <w:abstractNumId w:val="16"/>
  </w:num>
  <w:num w:numId="124" w16cid:durableId="1876193878">
    <w:abstractNumId w:val="16"/>
  </w:num>
  <w:num w:numId="125" w16cid:durableId="1629513448">
    <w:abstractNumId w:val="16"/>
  </w:num>
  <w:num w:numId="126" w16cid:durableId="1273439786">
    <w:abstractNumId w:val="16"/>
  </w:num>
  <w:num w:numId="127" w16cid:durableId="487136380">
    <w:abstractNumId w:val="16"/>
  </w:num>
  <w:num w:numId="128" w16cid:durableId="1096175729">
    <w:abstractNumId w:val="16"/>
  </w:num>
  <w:num w:numId="129" w16cid:durableId="711727614">
    <w:abstractNumId w:val="16"/>
  </w:num>
  <w:num w:numId="130" w16cid:durableId="1300459986">
    <w:abstractNumId w:val="16"/>
  </w:num>
  <w:num w:numId="131" w16cid:durableId="1315992348">
    <w:abstractNumId w:val="16"/>
  </w:num>
  <w:num w:numId="132" w16cid:durableId="2027519067">
    <w:abstractNumId w:val="36"/>
  </w:num>
  <w:num w:numId="133" w16cid:durableId="1296983991">
    <w:abstractNumId w:val="39"/>
  </w:num>
  <w:num w:numId="134" w16cid:durableId="490483715">
    <w:abstractNumId w:val="16"/>
  </w:num>
  <w:num w:numId="135" w16cid:durableId="19125374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02172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47451459">
    <w:abstractNumId w:val="16"/>
  </w:num>
  <w:num w:numId="138" w16cid:durableId="1678074878">
    <w:abstractNumId w:val="16"/>
  </w:num>
  <w:num w:numId="139" w16cid:durableId="1085032756">
    <w:abstractNumId w:val="16"/>
  </w:num>
  <w:num w:numId="140" w16cid:durableId="1774662501">
    <w:abstractNumId w:val="16"/>
  </w:num>
  <w:num w:numId="141" w16cid:durableId="362437990">
    <w:abstractNumId w:val="16"/>
  </w:num>
  <w:num w:numId="142" w16cid:durableId="254241748">
    <w:abstractNumId w:val="16"/>
  </w:num>
  <w:num w:numId="143" w16cid:durableId="531501284">
    <w:abstractNumId w:val="16"/>
  </w:num>
  <w:num w:numId="144" w16cid:durableId="528221475">
    <w:abstractNumId w:val="16"/>
  </w:num>
  <w:num w:numId="145" w16cid:durableId="1205406940">
    <w:abstractNumId w:val="16"/>
  </w:num>
  <w:num w:numId="146" w16cid:durableId="833838111">
    <w:abstractNumId w:val="16"/>
  </w:num>
  <w:num w:numId="147" w16cid:durableId="1678069225">
    <w:abstractNumId w:val="16"/>
  </w:num>
  <w:num w:numId="148" w16cid:durableId="364914013">
    <w:abstractNumId w:val="16"/>
  </w:num>
  <w:num w:numId="149" w16cid:durableId="1030447002">
    <w:abstractNumId w:val="16"/>
  </w:num>
  <w:num w:numId="150" w16cid:durableId="686911633">
    <w:abstractNumId w:val="16"/>
  </w:num>
  <w:num w:numId="151" w16cid:durableId="1900483580">
    <w:abstractNumId w:val="16"/>
  </w:num>
  <w:num w:numId="152" w16cid:durableId="925575828">
    <w:abstractNumId w:val="16"/>
  </w:num>
  <w:num w:numId="153" w16cid:durableId="1297182472">
    <w:abstractNumId w:val="16"/>
  </w:num>
  <w:num w:numId="154" w16cid:durableId="2025012948">
    <w:abstractNumId w:val="16"/>
  </w:num>
  <w:num w:numId="155" w16cid:durableId="351760945">
    <w:abstractNumId w:val="16"/>
  </w:num>
  <w:num w:numId="156" w16cid:durableId="832139138">
    <w:abstractNumId w:val="16"/>
  </w:num>
  <w:num w:numId="157" w16cid:durableId="516306628">
    <w:abstractNumId w:val="16"/>
  </w:num>
  <w:num w:numId="158" w16cid:durableId="1924220441">
    <w:abstractNumId w:val="16"/>
  </w:num>
  <w:num w:numId="159" w16cid:durableId="166216869">
    <w:abstractNumId w:val="16"/>
  </w:num>
  <w:num w:numId="160" w16cid:durableId="1820606554">
    <w:abstractNumId w:val="16"/>
  </w:num>
  <w:num w:numId="161" w16cid:durableId="113137353">
    <w:abstractNumId w:val="16"/>
  </w:num>
  <w:num w:numId="162" w16cid:durableId="1290698516">
    <w:abstractNumId w:val="16"/>
  </w:num>
  <w:num w:numId="163" w16cid:durableId="1839616537">
    <w:abstractNumId w:val="16"/>
  </w:num>
  <w:num w:numId="164" w16cid:durableId="1159155994">
    <w:abstractNumId w:val="16"/>
  </w:num>
  <w:num w:numId="165" w16cid:durableId="1903522769">
    <w:abstractNumId w:val="16"/>
  </w:num>
  <w:num w:numId="166" w16cid:durableId="465468172">
    <w:abstractNumId w:val="16"/>
  </w:num>
  <w:num w:numId="167" w16cid:durableId="74597773">
    <w:abstractNumId w:val="16"/>
  </w:num>
  <w:num w:numId="168" w16cid:durableId="295651118">
    <w:abstractNumId w:val="16"/>
  </w:num>
  <w:num w:numId="169" w16cid:durableId="1690333632">
    <w:abstractNumId w:val="16"/>
  </w:num>
  <w:num w:numId="170" w16cid:durableId="199317849">
    <w:abstractNumId w:val="16"/>
  </w:num>
  <w:num w:numId="171" w16cid:durableId="959608111">
    <w:abstractNumId w:val="16"/>
  </w:num>
  <w:num w:numId="172" w16cid:durableId="1238902732">
    <w:abstractNumId w:val="16"/>
  </w:num>
  <w:num w:numId="173" w16cid:durableId="1948610150">
    <w:abstractNumId w:val="16"/>
  </w:num>
  <w:num w:numId="174" w16cid:durableId="1093621693">
    <w:abstractNumId w:val="16"/>
  </w:num>
  <w:num w:numId="175" w16cid:durableId="2063553682">
    <w:abstractNumId w:val="16"/>
  </w:num>
  <w:num w:numId="176" w16cid:durableId="608971102">
    <w:abstractNumId w:val="16"/>
  </w:num>
  <w:num w:numId="177" w16cid:durableId="1074547737">
    <w:abstractNumId w:val="16"/>
  </w:num>
  <w:num w:numId="178" w16cid:durableId="1841774718">
    <w:abstractNumId w:val="16"/>
  </w:num>
  <w:num w:numId="179" w16cid:durableId="341009834">
    <w:abstractNumId w:val="16"/>
  </w:num>
  <w:num w:numId="180" w16cid:durableId="1693261137">
    <w:abstractNumId w:val="16"/>
  </w:num>
  <w:num w:numId="181" w16cid:durableId="251622042">
    <w:abstractNumId w:val="16"/>
  </w:num>
  <w:num w:numId="182" w16cid:durableId="190610050">
    <w:abstractNumId w:val="16"/>
  </w:num>
  <w:num w:numId="183" w16cid:durableId="1723822183">
    <w:abstractNumId w:val="16"/>
  </w:num>
  <w:num w:numId="184" w16cid:durableId="1512836004">
    <w:abstractNumId w:val="16"/>
  </w:num>
  <w:num w:numId="185" w16cid:durableId="824205497">
    <w:abstractNumId w:val="16"/>
  </w:num>
  <w:num w:numId="186" w16cid:durableId="1561481316">
    <w:abstractNumId w:val="16"/>
  </w:num>
  <w:num w:numId="187" w16cid:durableId="249891922">
    <w:abstractNumId w:val="16"/>
  </w:num>
  <w:num w:numId="188" w16cid:durableId="385371298">
    <w:abstractNumId w:val="16"/>
  </w:num>
  <w:num w:numId="189" w16cid:durableId="78598416">
    <w:abstractNumId w:val="16"/>
  </w:num>
  <w:num w:numId="190" w16cid:durableId="203182576">
    <w:abstractNumId w:val="16"/>
  </w:num>
  <w:num w:numId="191" w16cid:durableId="631446846">
    <w:abstractNumId w:val="16"/>
  </w:num>
  <w:num w:numId="192" w16cid:durableId="684477396">
    <w:abstractNumId w:val="16"/>
  </w:num>
  <w:num w:numId="193" w16cid:durableId="571544010">
    <w:abstractNumId w:val="16"/>
  </w:num>
  <w:num w:numId="194" w16cid:durableId="576522666">
    <w:abstractNumId w:val="16"/>
  </w:num>
  <w:num w:numId="195" w16cid:durableId="1819682698">
    <w:abstractNumId w:val="16"/>
  </w:num>
  <w:num w:numId="196" w16cid:durableId="1026447869">
    <w:abstractNumId w:val="16"/>
  </w:num>
  <w:num w:numId="197" w16cid:durableId="1589727665">
    <w:abstractNumId w:val="16"/>
  </w:num>
  <w:num w:numId="198" w16cid:durableId="505096282">
    <w:abstractNumId w:val="16"/>
  </w:num>
  <w:num w:numId="199" w16cid:durableId="1748307453">
    <w:abstractNumId w:val="16"/>
  </w:num>
  <w:num w:numId="200" w16cid:durableId="1356737259">
    <w:abstractNumId w:val="16"/>
  </w:num>
  <w:num w:numId="201" w16cid:durableId="648095959">
    <w:abstractNumId w:val="16"/>
  </w:num>
  <w:num w:numId="202" w16cid:durableId="1225411221">
    <w:abstractNumId w:val="16"/>
  </w:num>
  <w:num w:numId="203" w16cid:durableId="558710603">
    <w:abstractNumId w:val="16"/>
  </w:num>
  <w:num w:numId="204" w16cid:durableId="1937789743">
    <w:abstractNumId w:val="16"/>
  </w:num>
  <w:num w:numId="205" w16cid:durableId="1615478472">
    <w:abstractNumId w:val="16"/>
  </w:num>
  <w:num w:numId="206" w16cid:durableId="995916510">
    <w:abstractNumId w:val="16"/>
  </w:num>
  <w:num w:numId="207" w16cid:durableId="506404011">
    <w:abstractNumId w:val="16"/>
  </w:num>
  <w:num w:numId="208" w16cid:durableId="2033995710">
    <w:abstractNumId w:val="16"/>
  </w:num>
  <w:num w:numId="209" w16cid:durableId="224293706">
    <w:abstractNumId w:val="16"/>
  </w:num>
  <w:num w:numId="210" w16cid:durableId="2010939208">
    <w:abstractNumId w:val="16"/>
  </w:num>
  <w:num w:numId="211" w16cid:durableId="2012444746">
    <w:abstractNumId w:val="16"/>
  </w:num>
  <w:num w:numId="212" w16cid:durableId="101994560">
    <w:abstractNumId w:val="16"/>
  </w:num>
  <w:num w:numId="213" w16cid:durableId="380402814">
    <w:abstractNumId w:val="16"/>
  </w:num>
  <w:num w:numId="214" w16cid:durableId="1052267706">
    <w:abstractNumId w:val="16"/>
  </w:num>
  <w:num w:numId="215" w16cid:durableId="729039049">
    <w:abstractNumId w:val="16"/>
  </w:num>
  <w:num w:numId="216" w16cid:durableId="1513106476">
    <w:abstractNumId w:val="16"/>
  </w:num>
  <w:num w:numId="217" w16cid:durableId="1913081316">
    <w:abstractNumId w:val="16"/>
  </w:num>
  <w:num w:numId="218" w16cid:durableId="1360006014">
    <w:abstractNumId w:val="16"/>
  </w:num>
  <w:num w:numId="219" w16cid:durableId="940069405">
    <w:abstractNumId w:val="16"/>
  </w:num>
  <w:num w:numId="220" w16cid:durableId="1645230565">
    <w:abstractNumId w:val="16"/>
  </w:num>
  <w:num w:numId="221" w16cid:durableId="1690986053">
    <w:abstractNumId w:val="16"/>
  </w:num>
  <w:num w:numId="222" w16cid:durableId="1596862240">
    <w:abstractNumId w:val="16"/>
  </w:num>
  <w:num w:numId="223" w16cid:durableId="1655374357">
    <w:abstractNumId w:val="16"/>
  </w:num>
  <w:num w:numId="224" w16cid:durableId="891305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8240007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363987301">
    <w:abstractNumId w:val="41"/>
  </w:num>
  <w:num w:numId="227" w16cid:durableId="165558840">
    <w:abstractNumId w:val="16"/>
  </w:num>
  <w:num w:numId="228" w16cid:durableId="1867056694">
    <w:abstractNumId w:val="16"/>
  </w:num>
  <w:num w:numId="229" w16cid:durableId="1864661120">
    <w:abstractNumId w:val="16"/>
  </w:num>
  <w:num w:numId="230" w16cid:durableId="12557460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384596260">
    <w:abstractNumId w:val="16"/>
  </w:num>
  <w:num w:numId="232" w16cid:durableId="1887981430">
    <w:abstractNumId w:val="16"/>
  </w:num>
  <w:num w:numId="233" w16cid:durableId="1801335429">
    <w:abstractNumId w:val="16"/>
  </w:num>
  <w:num w:numId="234" w16cid:durableId="2121558618">
    <w:abstractNumId w:val="16"/>
  </w:num>
  <w:num w:numId="235" w16cid:durableId="931352006">
    <w:abstractNumId w:val="16"/>
  </w:num>
  <w:num w:numId="236" w16cid:durableId="1478257640">
    <w:abstractNumId w:val="16"/>
  </w:num>
  <w:num w:numId="237" w16cid:durableId="655694140">
    <w:abstractNumId w:val="16"/>
  </w:num>
  <w:num w:numId="238" w16cid:durableId="520583272">
    <w:abstractNumId w:val="16"/>
  </w:num>
  <w:num w:numId="239" w16cid:durableId="1804272657">
    <w:abstractNumId w:val="33"/>
  </w:num>
  <w:num w:numId="240" w16cid:durableId="526528571">
    <w:abstractNumId w:val="34"/>
  </w:num>
  <w:num w:numId="241" w16cid:durableId="848256811">
    <w:abstractNumId w:val="0"/>
  </w:num>
  <w:num w:numId="242" w16cid:durableId="926764299">
    <w:abstractNumId w:val="16"/>
  </w:num>
  <w:num w:numId="243" w16cid:durableId="137573904">
    <w:abstractNumId w:val="21"/>
  </w:num>
  <w:num w:numId="244" w16cid:durableId="1027679254">
    <w:abstractNumId w:val="24"/>
  </w:num>
  <w:num w:numId="245" w16cid:durableId="1037658007">
    <w:abstractNumId w:val="16"/>
  </w:num>
  <w:num w:numId="246" w16cid:durableId="804196060">
    <w:abstractNumId w:val="16"/>
  </w:num>
  <w:num w:numId="247" w16cid:durableId="158884053">
    <w:abstractNumId w:val="16"/>
  </w:num>
  <w:num w:numId="248" w16cid:durableId="1253927358">
    <w:abstractNumId w:val="26"/>
  </w:num>
  <w:num w:numId="249" w16cid:durableId="1233195088">
    <w:abstractNumId w:val="16"/>
  </w:num>
  <w:num w:numId="250" w16cid:durableId="1910536688">
    <w:abstractNumId w:val="16"/>
  </w:num>
  <w:num w:numId="251" w16cid:durableId="1503663984">
    <w:abstractNumId w:val="16"/>
  </w:num>
  <w:num w:numId="252" w16cid:durableId="1873221545">
    <w:abstractNumId w:val="16"/>
  </w:num>
  <w:num w:numId="253" w16cid:durableId="640814248">
    <w:abstractNumId w:val="16"/>
  </w:num>
  <w:num w:numId="254" w16cid:durableId="1377656011">
    <w:abstractNumId w:val="16"/>
  </w:num>
  <w:num w:numId="255" w16cid:durableId="489636422">
    <w:abstractNumId w:val="16"/>
  </w:num>
  <w:num w:numId="256" w16cid:durableId="112555394">
    <w:abstractNumId w:val="16"/>
  </w:num>
  <w:num w:numId="257" w16cid:durableId="174345106">
    <w:abstractNumId w:val="16"/>
  </w:num>
  <w:num w:numId="258" w16cid:durableId="1980181761">
    <w:abstractNumId w:val="16"/>
  </w:num>
  <w:num w:numId="259" w16cid:durableId="1234704402">
    <w:abstractNumId w:val="16"/>
  </w:num>
  <w:num w:numId="260" w16cid:durableId="250282952">
    <w:abstractNumId w:val="16"/>
  </w:num>
  <w:num w:numId="261" w16cid:durableId="1850097004">
    <w:abstractNumId w:val="16"/>
  </w:num>
  <w:num w:numId="262" w16cid:durableId="1125466239">
    <w:abstractNumId w:val="16"/>
  </w:num>
  <w:num w:numId="263" w16cid:durableId="1933316302">
    <w:abstractNumId w:val="43"/>
  </w:num>
  <w:num w:numId="264" w16cid:durableId="1138911754">
    <w:abstractNumId w:val="16"/>
  </w:num>
  <w:num w:numId="265" w16cid:durableId="1916741215">
    <w:abstractNumId w:val="16"/>
  </w:num>
  <w:num w:numId="266" w16cid:durableId="1623416625">
    <w:abstractNumId w:val="16"/>
  </w:num>
  <w:num w:numId="267" w16cid:durableId="1612008562">
    <w:abstractNumId w:val="16"/>
  </w:num>
  <w:num w:numId="268" w16cid:durableId="1219167825">
    <w:abstractNumId w:val="16"/>
  </w:num>
  <w:num w:numId="269" w16cid:durableId="1490634462">
    <w:abstractNumId w:val="16"/>
  </w:num>
  <w:num w:numId="270" w16cid:durableId="241843306">
    <w:abstractNumId w:val="16"/>
  </w:num>
  <w:num w:numId="271" w16cid:durableId="1787699865">
    <w:abstractNumId w:val="16"/>
  </w:num>
  <w:num w:numId="272" w16cid:durableId="482282440">
    <w:abstractNumId w:val="37"/>
  </w:num>
  <w:num w:numId="273" w16cid:durableId="935670611">
    <w:abstractNumId w:val="16"/>
  </w:num>
  <w:num w:numId="274" w16cid:durableId="345838004">
    <w:abstractNumId w:val="16"/>
  </w:num>
  <w:num w:numId="275" w16cid:durableId="1747066888">
    <w:abstractNumId w:val="16"/>
  </w:num>
  <w:num w:numId="276" w16cid:durableId="751664368">
    <w:abstractNumId w:val="16"/>
  </w:num>
  <w:num w:numId="277" w16cid:durableId="1881670195">
    <w:abstractNumId w:val="16"/>
  </w:num>
  <w:num w:numId="278" w16cid:durableId="1881670580">
    <w:abstractNumId w:val="16"/>
  </w:num>
  <w:num w:numId="279" w16cid:durableId="1952663342">
    <w:abstractNumId w:val="16"/>
  </w:num>
  <w:num w:numId="280" w16cid:durableId="1535725779">
    <w:abstractNumId w:val="16"/>
  </w:num>
  <w:num w:numId="281" w16cid:durableId="1631015343">
    <w:abstractNumId w:val="16"/>
  </w:num>
  <w:num w:numId="282" w16cid:durableId="1015115292">
    <w:abstractNumId w:val="16"/>
  </w:num>
  <w:num w:numId="283" w16cid:durableId="1172455591">
    <w:abstractNumId w:val="16"/>
  </w:num>
  <w:num w:numId="284" w16cid:durableId="1249387420">
    <w:abstractNumId w:val="16"/>
  </w:num>
  <w:num w:numId="285" w16cid:durableId="670529793">
    <w:abstractNumId w:val="16"/>
  </w:num>
  <w:num w:numId="286" w16cid:durableId="181824281">
    <w:abstractNumId w:val="16"/>
  </w:num>
  <w:num w:numId="287" w16cid:durableId="1425956278">
    <w:abstractNumId w:val="16"/>
  </w:num>
  <w:num w:numId="288" w16cid:durableId="2136828566">
    <w:abstractNumId w:val="16"/>
  </w:num>
  <w:num w:numId="289" w16cid:durableId="1048071432">
    <w:abstractNumId w:val="16"/>
  </w:num>
  <w:num w:numId="290" w16cid:durableId="1334801152">
    <w:abstractNumId w:val="16"/>
  </w:num>
  <w:num w:numId="291" w16cid:durableId="1587883524">
    <w:abstractNumId w:val="16"/>
  </w:num>
  <w:num w:numId="292" w16cid:durableId="204414236">
    <w:abstractNumId w:val="16"/>
  </w:num>
  <w:num w:numId="293" w16cid:durableId="181552262">
    <w:abstractNumId w:val="16"/>
  </w:num>
  <w:num w:numId="294" w16cid:durableId="1091925176">
    <w:abstractNumId w:val="16"/>
  </w:num>
  <w:num w:numId="295" w16cid:durableId="1913659933">
    <w:abstractNumId w:val="16"/>
  </w:num>
  <w:num w:numId="296" w16cid:durableId="339699531">
    <w:abstractNumId w:val="16"/>
  </w:num>
  <w:num w:numId="297" w16cid:durableId="1749036302">
    <w:abstractNumId w:val="16"/>
  </w:num>
  <w:num w:numId="298" w16cid:durableId="269705212">
    <w:abstractNumId w:val="16"/>
  </w:num>
  <w:num w:numId="299" w16cid:durableId="1030228435">
    <w:abstractNumId w:val="16"/>
  </w:num>
  <w:num w:numId="300" w16cid:durableId="1247111638">
    <w:abstractNumId w:val="16"/>
  </w:num>
  <w:num w:numId="301" w16cid:durableId="1218201642">
    <w:abstractNumId w:val="16"/>
  </w:num>
  <w:num w:numId="302" w16cid:durableId="629289501">
    <w:abstractNumId w:val="16"/>
  </w:num>
  <w:num w:numId="303" w16cid:durableId="1787846791">
    <w:abstractNumId w:val="16"/>
  </w:num>
  <w:num w:numId="304" w16cid:durableId="854268263">
    <w:abstractNumId w:val="16"/>
  </w:num>
  <w:num w:numId="305" w16cid:durableId="1513031482">
    <w:abstractNumId w:val="16"/>
  </w:num>
  <w:num w:numId="306" w16cid:durableId="2143496064">
    <w:abstractNumId w:val="16"/>
  </w:num>
  <w:num w:numId="307" w16cid:durableId="481849807">
    <w:abstractNumId w:val="16"/>
  </w:num>
  <w:num w:numId="308" w16cid:durableId="2005552355">
    <w:abstractNumId w:val="16"/>
  </w:num>
  <w:num w:numId="309" w16cid:durableId="741221130">
    <w:abstractNumId w:val="16"/>
  </w:num>
  <w:num w:numId="310" w16cid:durableId="1941135910">
    <w:abstractNumId w:val="16"/>
  </w:num>
  <w:num w:numId="311" w16cid:durableId="1962835583">
    <w:abstractNumId w:val="16"/>
  </w:num>
  <w:num w:numId="312" w16cid:durableId="969283043">
    <w:abstractNumId w:val="16"/>
  </w:num>
  <w:num w:numId="313" w16cid:durableId="845558070">
    <w:abstractNumId w:val="16"/>
  </w:num>
  <w:num w:numId="314" w16cid:durableId="1145121592">
    <w:abstractNumId w:val="16"/>
  </w:num>
  <w:num w:numId="315" w16cid:durableId="1673142252">
    <w:abstractNumId w:val="16"/>
  </w:num>
  <w:num w:numId="316" w16cid:durableId="1140533098">
    <w:abstractNumId w:val="35"/>
  </w:num>
  <w:num w:numId="317" w16cid:durableId="1281761952">
    <w:abstractNumId w:val="16"/>
  </w:num>
  <w:num w:numId="318" w16cid:durableId="1856071846">
    <w:abstractNumId w:val="16"/>
  </w:num>
  <w:num w:numId="319" w16cid:durableId="1456363316">
    <w:abstractNumId w:val="16"/>
  </w:num>
  <w:num w:numId="320" w16cid:durableId="474416172">
    <w:abstractNumId w:val="16"/>
  </w:num>
  <w:num w:numId="321" w16cid:durableId="1192500496">
    <w:abstractNumId w:val="16"/>
  </w:num>
  <w:num w:numId="322" w16cid:durableId="1310285968">
    <w:abstractNumId w:val="16"/>
  </w:num>
  <w:num w:numId="323" w16cid:durableId="1244030006">
    <w:abstractNumId w:val="16"/>
  </w:num>
  <w:num w:numId="324" w16cid:durableId="1369523792">
    <w:abstractNumId w:val="16"/>
  </w:num>
  <w:num w:numId="325" w16cid:durableId="522868139">
    <w:abstractNumId w:val="16"/>
  </w:num>
  <w:num w:numId="326" w16cid:durableId="473716040">
    <w:abstractNumId w:val="16"/>
  </w:num>
  <w:num w:numId="327" w16cid:durableId="409356516">
    <w:abstractNumId w:val="16"/>
  </w:num>
  <w:num w:numId="328" w16cid:durableId="2016034586">
    <w:abstractNumId w:val="16"/>
  </w:num>
  <w:num w:numId="329" w16cid:durableId="351033292">
    <w:abstractNumId w:val="16"/>
  </w:num>
  <w:num w:numId="330" w16cid:durableId="147599633">
    <w:abstractNumId w:val="16"/>
  </w:num>
  <w:num w:numId="331" w16cid:durableId="1193811535">
    <w:abstractNumId w:val="16"/>
  </w:num>
  <w:num w:numId="332" w16cid:durableId="945427710">
    <w:abstractNumId w:val="16"/>
  </w:num>
  <w:num w:numId="333" w16cid:durableId="442379593">
    <w:abstractNumId w:val="16"/>
  </w:num>
  <w:num w:numId="334" w16cid:durableId="326902282">
    <w:abstractNumId w:val="16"/>
  </w:num>
  <w:numIdMacAtCleanup w:val="3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o Moliterno de Morais | Stocche Forbes Advogados">
    <w15:presenceInfo w15:providerId="AD" w15:userId="S::cmorais@stoccheforbes.com.br::20dba52b-fdee-44f7-85ae-bbb370bdec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5C10"/>
    <w:rsid w:val="000260B5"/>
    <w:rsid w:val="0002637F"/>
    <w:rsid w:val="000267C3"/>
    <w:rsid w:val="00026B9D"/>
    <w:rsid w:val="0002702B"/>
    <w:rsid w:val="00030060"/>
    <w:rsid w:val="000310CC"/>
    <w:rsid w:val="00032243"/>
    <w:rsid w:val="0003270B"/>
    <w:rsid w:val="000329BE"/>
    <w:rsid w:val="00032C95"/>
    <w:rsid w:val="00034358"/>
    <w:rsid w:val="00035102"/>
    <w:rsid w:val="0003556F"/>
    <w:rsid w:val="0003586B"/>
    <w:rsid w:val="0003592B"/>
    <w:rsid w:val="000361B5"/>
    <w:rsid w:val="0003718A"/>
    <w:rsid w:val="00037B54"/>
    <w:rsid w:val="00042CB1"/>
    <w:rsid w:val="00042D87"/>
    <w:rsid w:val="00042E4D"/>
    <w:rsid w:val="00044925"/>
    <w:rsid w:val="00044D58"/>
    <w:rsid w:val="00045AB4"/>
    <w:rsid w:val="000479DF"/>
    <w:rsid w:val="00047D59"/>
    <w:rsid w:val="000504EC"/>
    <w:rsid w:val="000506D3"/>
    <w:rsid w:val="000512D4"/>
    <w:rsid w:val="0005134B"/>
    <w:rsid w:val="00051F24"/>
    <w:rsid w:val="00052359"/>
    <w:rsid w:val="0005286B"/>
    <w:rsid w:val="00052FB9"/>
    <w:rsid w:val="000530B8"/>
    <w:rsid w:val="00053126"/>
    <w:rsid w:val="00053AEF"/>
    <w:rsid w:val="00054177"/>
    <w:rsid w:val="00054366"/>
    <w:rsid w:val="0005531D"/>
    <w:rsid w:val="00055885"/>
    <w:rsid w:val="00055D00"/>
    <w:rsid w:val="00055FF5"/>
    <w:rsid w:val="00056740"/>
    <w:rsid w:val="00056978"/>
    <w:rsid w:val="00056A1A"/>
    <w:rsid w:val="00057C9E"/>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54E4"/>
    <w:rsid w:val="00066279"/>
    <w:rsid w:val="00067325"/>
    <w:rsid w:val="00067884"/>
    <w:rsid w:val="00067F30"/>
    <w:rsid w:val="00070319"/>
    <w:rsid w:val="00070422"/>
    <w:rsid w:val="0007156B"/>
    <w:rsid w:val="00071DB3"/>
    <w:rsid w:val="000726FC"/>
    <w:rsid w:val="0007365A"/>
    <w:rsid w:val="00073AA7"/>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5B77"/>
    <w:rsid w:val="000875F3"/>
    <w:rsid w:val="000903D0"/>
    <w:rsid w:val="00090882"/>
    <w:rsid w:val="00091D99"/>
    <w:rsid w:val="00092054"/>
    <w:rsid w:val="000922C7"/>
    <w:rsid w:val="000931D4"/>
    <w:rsid w:val="000932A6"/>
    <w:rsid w:val="00094459"/>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3FD5"/>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7EB"/>
    <w:rsid w:val="000C3D3D"/>
    <w:rsid w:val="000C4312"/>
    <w:rsid w:val="000C4970"/>
    <w:rsid w:val="000C49CA"/>
    <w:rsid w:val="000C4B95"/>
    <w:rsid w:val="000C5F20"/>
    <w:rsid w:val="000C60F1"/>
    <w:rsid w:val="000C6803"/>
    <w:rsid w:val="000C6C59"/>
    <w:rsid w:val="000C709C"/>
    <w:rsid w:val="000C7DB8"/>
    <w:rsid w:val="000D0AD7"/>
    <w:rsid w:val="000D0B16"/>
    <w:rsid w:val="000D1807"/>
    <w:rsid w:val="000D1AED"/>
    <w:rsid w:val="000D1F43"/>
    <w:rsid w:val="000D20C1"/>
    <w:rsid w:val="000D239D"/>
    <w:rsid w:val="000D39C9"/>
    <w:rsid w:val="000D3B8B"/>
    <w:rsid w:val="000D3CCD"/>
    <w:rsid w:val="000D3DA0"/>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07D"/>
    <w:rsid w:val="000F2771"/>
    <w:rsid w:val="000F2845"/>
    <w:rsid w:val="000F2875"/>
    <w:rsid w:val="000F2D36"/>
    <w:rsid w:val="000F3571"/>
    <w:rsid w:val="000F43C0"/>
    <w:rsid w:val="000F448B"/>
    <w:rsid w:val="000F5A2C"/>
    <w:rsid w:val="000F5A44"/>
    <w:rsid w:val="000F5DC5"/>
    <w:rsid w:val="000F602A"/>
    <w:rsid w:val="000F698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00A"/>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3BD2"/>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58F7"/>
    <w:rsid w:val="001468A4"/>
    <w:rsid w:val="00146D4F"/>
    <w:rsid w:val="00146F72"/>
    <w:rsid w:val="00146FF4"/>
    <w:rsid w:val="0015030F"/>
    <w:rsid w:val="0015032D"/>
    <w:rsid w:val="00150BC4"/>
    <w:rsid w:val="00151F22"/>
    <w:rsid w:val="001522BF"/>
    <w:rsid w:val="001529FC"/>
    <w:rsid w:val="00153154"/>
    <w:rsid w:val="00153491"/>
    <w:rsid w:val="00153E46"/>
    <w:rsid w:val="001540AE"/>
    <w:rsid w:val="00154E36"/>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EF"/>
    <w:rsid w:val="0017792C"/>
    <w:rsid w:val="00177A18"/>
    <w:rsid w:val="00177F8E"/>
    <w:rsid w:val="00181600"/>
    <w:rsid w:val="00181DFC"/>
    <w:rsid w:val="00182E84"/>
    <w:rsid w:val="00183286"/>
    <w:rsid w:val="0018395E"/>
    <w:rsid w:val="00183B47"/>
    <w:rsid w:val="00183FF5"/>
    <w:rsid w:val="001858A6"/>
    <w:rsid w:val="0018648C"/>
    <w:rsid w:val="00186B62"/>
    <w:rsid w:val="0018771B"/>
    <w:rsid w:val="00190D2C"/>
    <w:rsid w:val="00190E44"/>
    <w:rsid w:val="00191E06"/>
    <w:rsid w:val="0019258D"/>
    <w:rsid w:val="0019276A"/>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4DED"/>
    <w:rsid w:val="001B5B8C"/>
    <w:rsid w:val="001B6468"/>
    <w:rsid w:val="001B7BA7"/>
    <w:rsid w:val="001C00B0"/>
    <w:rsid w:val="001C0881"/>
    <w:rsid w:val="001C0F28"/>
    <w:rsid w:val="001C1BBE"/>
    <w:rsid w:val="001C250E"/>
    <w:rsid w:val="001C34F6"/>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0BD"/>
    <w:rsid w:val="001E1AD6"/>
    <w:rsid w:val="001E1D44"/>
    <w:rsid w:val="001E1DDB"/>
    <w:rsid w:val="001E25D2"/>
    <w:rsid w:val="001E2EB5"/>
    <w:rsid w:val="001E37F2"/>
    <w:rsid w:val="001E43CE"/>
    <w:rsid w:val="001E44A8"/>
    <w:rsid w:val="001E4D27"/>
    <w:rsid w:val="001E5ED2"/>
    <w:rsid w:val="001E6B1B"/>
    <w:rsid w:val="001E76D6"/>
    <w:rsid w:val="001E7DB1"/>
    <w:rsid w:val="001F0711"/>
    <w:rsid w:val="001F0B81"/>
    <w:rsid w:val="001F120F"/>
    <w:rsid w:val="001F18E4"/>
    <w:rsid w:val="001F1D52"/>
    <w:rsid w:val="001F1F4F"/>
    <w:rsid w:val="001F2EF7"/>
    <w:rsid w:val="001F3462"/>
    <w:rsid w:val="001F3B2C"/>
    <w:rsid w:val="001F3C31"/>
    <w:rsid w:val="001F402D"/>
    <w:rsid w:val="001F46D9"/>
    <w:rsid w:val="001F4906"/>
    <w:rsid w:val="001F559A"/>
    <w:rsid w:val="001F5EF5"/>
    <w:rsid w:val="001F68B9"/>
    <w:rsid w:val="00201FF9"/>
    <w:rsid w:val="00202025"/>
    <w:rsid w:val="00202DEE"/>
    <w:rsid w:val="00202FCB"/>
    <w:rsid w:val="0020308C"/>
    <w:rsid w:val="002031E5"/>
    <w:rsid w:val="0020333E"/>
    <w:rsid w:val="002038C3"/>
    <w:rsid w:val="00203A1E"/>
    <w:rsid w:val="00203E3C"/>
    <w:rsid w:val="00204D49"/>
    <w:rsid w:val="0020520C"/>
    <w:rsid w:val="00205359"/>
    <w:rsid w:val="00205426"/>
    <w:rsid w:val="0020564E"/>
    <w:rsid w:val="00205A80"/>
    <w:rsid w:val="002065D2"/>
    <w:rsid w:val="00206D79"/>
    <w:rsid w:val="00206E03"/>
    <w:rsid w:val="00206FA3"/>
    <w:rsid w:val="00207005"/>
    <w:rsid w:val="00207BE1"/>
    <w:rsid w:val="0021036F"/>
    <w:rsid w:val="0021073C"/>
    <w:rsid w:val="00210CDE"/>
    <w:rsid w:val="0021106E"/>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40EE"/>
    <w:rsid w:val="00225C9A"/>
    <w:rsid w:val="00226506"/>
    <w:rsid w:val="00226910"/>
    <w:rsid w:val="00226F98"/>
    <w:rsid w:val="0022730D"/>
    <w:rsid w:val="00227C1A"/>
    <w:rsid w:val="0023045E"/>
    <w:rsid w:val="0023074C"/>
    <w:rsid w:val="002319BD"/>
    <w:rsid w:val="002320A5"/>
    <w:rsid w:val="0023221A"/>
    <w:rsid w:val="00232307"/>
    <w:rsid w:val="00232D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BFD"/>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4ACD"/>
    <w:rsid w:val="00264B50"/>
    <w:rsid w:val="00264CE4"/>
    <w:rsid w:val="002652DB"/>
    <w:rsid w:val="00265D5B"/>
    <w:rsid w:val="00266103"/>
    <w:rsid w:val="002667C2"/>
    <w:rsid w:val="00266D5C"/>
    <w:rsid w:val="00267384"/>
    <w:rsid w:val="00270620"/>
    <w:rsid w:val="00270DEC"/>
    <w:rsid w:val="00271524"/>
    <w:rsid w:val="00271E1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63B7"/>
    <w:rsid w:val="002979EC"/>
    <w:rsid w:val="002A0319"/>
    <w:rsid w:val="002A0781"/>
    <w:rsid w:val="002A095C"/>
    <w:rsid w:val="002A31DF"/>
    <w:rsid w:val="002A3835"/>
    <w:rsid w:val="002A40BA"/>
    <w:rsid w:val="002A4B81"/>
    <w:rsid w:val="002A4CEB"/>
    <w:rsid w:val="002A636B"/>
    <w:rsid w:val="002A64BD"/>
    <w:rsid w:val="002A694C"/>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4C29"/>
    <w:rsid w:val="002E5267"/>
    <w:rsid w:val="002E611F"/>
    <w:rsid w:val="002E663F"/>
    <w:rsid w:val="002E6ADE"/>
    <w:rsid w:val="002E6E2A"/>
    <w:rsid w:val="002E758A"/>
    <w:rsid w:val="002E789F"/>
    <w:rsid w:val="002E7C30"/>
    <w:rsid w:val="002E7CBF"/>
    <w:rsid w:val="002F1CA9"/>
    <w:rsid w:val="002F247E"/>
    <w:rsid w:val="002F3BD8"/>
    <w:rsid w:val="002F3E0E"/>
    <w:rsid w:val="002F43CC"/>
    <w:rsid w:val="002F4A5D"/>
    <w:rsid w:val="002F4B86"/>
    <w:rsid w:val="002F4BF2"/>
    <w:rsid w:val="002F4CFC"/>
    <w:rsid w:val="002F4E39"/>
    <w:rsid w:val="002F4EC8"/>
    <w:rsid w:val="002F5CCB"/>
    <w:rsid w:val="002F5F85"/>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4819"/>
    <w:rsid w:val="00314EE4"/>
    <w:rsid w:val="003151AF"/>
    <w:rsid w:val="00315C21"/>
    <w:rsid w:val="003176DA"/>
    <w:rsid w:val="00317C70"/>
    <w:rsid w:val="00317F15"/>
    <w:rsid w:val="00321DBC"/>
    <w:rsid w:val="00321DF4"/>
    <w:rsid w:val="00322F89"/>
    <w:rsid w:val="003233CC"/>
    <w:rsid w:val="00324331"/>
    <w:rsid w:val="00324395"/>
    <w:rsid w:val="00324A4E"/>
    <w:rsid w:val="00325413"/>
    <w:rsid w:val="00325844"/>
    <w:rsid w:val="0032626E"/>
    <w:rsid w:val="00327376"/>
    <w:rsid w:val="00327FCD"/>
    <w:rsid w:val="0033037B"/>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50A"/>
    <w:rsid w:val="003459B7"/>
    <w:rsid w:val="00346FB4"/>
    <w:rsid w:val="0034727A"/>
    <w:rsid w:val="0035087F"/>
    <w:rsid w:val="003509FE"/>
    <w:rsid w:val="00350DB7"/>
    <w:rsid w:val="00350F1D"/>
    <w:rsid w:val="0035104F"/>
    <w:rsid w:val="003511C7"/>
    <w:rsid w:val="00351C2C"/>
    <w:rsid w:val="003521C4"/>
    <w:rsid w:val="00352407"/>
    <w:rsid w:val="00352679"/>
    <w:rsid w:val="00352949"/>
    <w:rsid w:val="0035329E"/>
    <w:rsid w:val="0035367A"/>
    <w:rsid w:val="00353755"/>
    <w:rsid w:val="00353FD2"/>
    <w:rsid w:val="00354784"/>
    <w:rsid w:val="00354AFE"/>
    <w:rsid w:val="003558FB"/>
    <w:rsid w:val="003564BC"/>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75C86"/>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0751"/>
    <w:rsid w:val="0039105C"/>
    <w:rsid w:val="003916BE"/>
    <w:rsid w:val="00391DA5"/>
    <w:rsid w:val="003921D8"/>
    <w:rsid w:val="00392326"/>
    <w:rsid w:val="00392485"/>
    <w:rsid w:val="003927B8"/>
    <w:rsid w:val="00392E9E"/>
    <w:rsid w:val="00393352"/>
    <w:rsid w:val="0039366F"/>
    <w:rsid w:val="003937B3"/>
    <w:rsid w:val="00393AB2"/>
    <w:rsid w:val="00394602"/>
    <w:rsid w:val="0039473D"/>
    <w:rsid w:val="00394DB6"/>
    <w:rsid w:val="00394E31"/>
    <w:rsid w:val="00395991"/>
    <w:rsid w:val="0039647B"/>
    <w:rsid w:val="00397255"/>
    <w:rsid w:val="00397272"/>
    <w:rsid w:val="003A02B1"/>
    <w:rsid w:val="003A03E5"/>
    <w:rsid w:val="003A0D24"/>
    <w:rsid w:val="003A1968"/>
    <w:rsid w:val="003A1AD9"/>
    <w:rsid w:val="003A1D62"/>
    <w:rsid w:val="003A24AD"/>
    <w:rsid w:val="003A2690"/>
    <w:rsid w:val="003A286A"/>
    <w:rsid w:val="003A2D24"/>
    <w:rsid w:val="003A30DB"/>
    <w:rsid w:val="003A34AE"/>
    <w:rsid w:val="003A3F63"/>
    <w:rsid w:val="003A4115"/>
    <w:rsid w:val="003A411E"/>
    <w:rsid w:val="003A437E"/>
    <w:rsid w:val="003A4AB0"/>
    <w:rsid w:val="003A4C4E"/>
    <w:rsid w:val="003A542D"/>
    <w:rsid w:val="003A5889"/>
    <w:rsid w:val="003A5C9D"/>
    <w:rsid w:val="003A625D"/>
    <w:rsid w:val="003A6494"/>
    <w:rsid w:val="003A6845"/>
    <w:rsid w:val="003A69BF"/>
    <w:rsid w:val="003A738B"/>
    <w:rsid w:val="003B0022"/>
    <w:rsid w:val="003B02C6"/>
    <w:rsid w:val="003B0402"/>
    <w:rsid w:val="003B0411"/>
    <w:rsid w:val="003B0C92"/>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548D"/>
    <w:rsid w:val="003D71C7"/>
    <w:rsid w:val="003D7B71"/>
    <w:rsid w:val="003E0280"/>
    <w:rsid w:val="003E183E"/>
    <w:rsid w:val="003E22D4"/>
    <w:rsid w:val="003E2DEC"/>
    <w:rsid w:val="003E2E49"/>
    <w:rsid w:val="003E2F90"/>
    <w:rsid w:val="003E33C1"/>
    <w:rsid w:val="003E372B"/>
    <w:rsid w:val="003E408C"/>
    <w:rsid w:val="003E47B3"/>
    <w:rsid w:val="003E4D5A"/>
    <w:rsid w:val="003E519D"/>
    <w:rsid w:val="003E5C0B"/>
    <w:rsid w:val="003E63D9"/>
    <w:rsid w:val="003E76AF"/>
    <w:rsid w:val="003E7A0D"/>
    <w:rsid w:val="003E7EAA"/>
    <w:rsid w:val="003F087C"/>
    <w:rsid w:val="003F0FCB"/>
    <w:rsid w:val="003F1391"/>
    <w:rsid w:val="003F1744"/>
    <w:rsid w:val="003F1A42"/>
    <w:rsid w:val="003F1EBE"/>
    <w:rsid w:val="003F36C2"/>
    <w:rsid w:val="003F395B"/>
    <w:rsid w:val="003F3A33"/>
    <w:rsid w:val="003F3B84"/>
    <w:rsid w:val="003F4026"/>
    <w:rsid w:val="003F58A1"/>
    <w:rsid w:val="003F5AB6"/>
    <w:rsid w:val="003F71DF"/>
    <w:rsid w:val="003F7331"/>
    <w:rsid w:val="003F7856"/>
    <w:rsid w:val="003F7898"/>
    <w:rsid w:val="003F7A0A"/>
    <w:rsid w:val="00400CDF"/>
    <w:rsid w:val="004013C2"/>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330"/>
    <w:rsid w:val="004166F4"/>
    <w:rsid w:val="00416ABC"/>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A70"/>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6EA"/>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08B2"/>
    <w:rsid w:val="004518E1"/>
    <w:rsid w:val="00451936"/>
    <w:rsid w:val="00451E96"/>
    <w:rsid w:val="00452FA0"/>
    <w:rsid w:val="00453404"/>
    <w:rsid w:val="0045344F"/>
    <w:rsid w:val="004534D0"/>
    <w:rsid w:val="00454260"/>
    <w:rsid w:val="00454412"/>
    <w:rsid w:val="00455299"/>
    <w:rsid w:val="004553FF"/>
    <w:rsid w:val="00456FB5"/>
    <w:rsid w:val="00457129"/>
    <w:rsid w:val="00457354"/>
    <w:rsid w:val="00460140"/>
    <w:rsid w:val="00460245"/>
    <w:rsid w:val="00460332"/>
    <w:rsid w:val="00460BBD"/>
    <w:rsid w:val="00460C55"/>
    <w:rsid w:val="004610A4"/>
    <w:rsid w:val="004612B8"/>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2A7E"/>
    <w:rsid w:val="00473555"/>
    <w:rsid w:val="004736C0"/>
    <w:rsid w:val="00474629"/>
    <w:rsid w:val="0047493F"/>
    <w:rsid w:val="00474A25"/>
    <w:rsid w:val="004752FE"/>
    <w:rsid w:val="0047570A"/>
    <w:rsid w:val="004759C9"/>
    <w:rsid w:val="00475D26"/>
    <w:rsid w:val="004764B9"/>
    <w:rsid w:val="00476A5A"/>
    <w:rsid w:val="00476D20"/>
    <w:rsid w:val="00476D46"/>
    <w:rsid w:val="00477E65"/>
    <w:rsid w:val="004802AA"/>
    <w:rsid w:val="004802FC"/>
    <w:rsid w:val="004805B4"/>
    <w:rsid w:val="00480693"/>
    <w:rsid w:val="00480A17"/>
    <w:rsid w:val="004810D2"/>
    <w:rsid w:val="00481A0D"/>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3A67"/>
    <w:rsid w:val="00494AB4"/>
    <w:rsid w:val="00494AB6"/>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3D9D"/>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4C40"/>
    <w:rsid w:val="004B5A65"/>
    <w:rsid w:val="004B6261"/>
    <w:rsid w:val="004B65F2"/>
    <w:rsid w:val="004B6C6A"/>
    <w:rsid w:val="004B6D63"/>
    <w:rsid w:val="004B72DD"/>
    <w:rsid w:val="004C06E3"/>
    <w:rsid w:val="004C1A52"/>
    <w:rsid w:val="004C2918"/>
    <w:rsid w:val="004C4527"/>
    <w:rsid w:val="004C495C"/>
    <w:rsid w:val="004C4B9C"/>
    <w:rsid w:val="004C558A"/>
    <w:rsid w:val="004C73B9"/>
    <w:rsid w:val="004C7734"/>
    <w:rsid w:val="004D0342"/>
    <w:rsid w:val="004D0821"/>
    <w:rsid w:val="004D0BA9"/>
    <w:rsid w:val="004D163B"/>
    <w:rsid w:val="004D1B2F"/>
    <w:rsid w:val="004D25DA"/>
    <w:rsid w:val="004D2793"/>
    <w:rsid w:val="004D301B"/>
    <w:rsid w:val="004D305F"/>
    <w:rsid w:val="004D3CE4"/>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32C"/>
    <w:rsid w:val="004E299D"/>
    <w:rsid w:val="004E2CDF"/>
    <w:rsid w:val="004E341D"/>
    <w:rsid w:val="004E3C26"/>
    <w:rsid w:val="004E3DD2"/>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1A7"/>
    <w:rsid w:val="004F5216"/>
    <w:rsid w:val="004F55D5"/>
    <w:rsid w:val="004F5C6E"/>
    <w:rsid w:val="004F6FD7"/>
    <w:rsid w:val="004F7CDA"/>
    <w:rsid w:val="005001EC"/>
    <w:rsid w:val="0050035C"/>
    <w:rsid w:val="00500725"/>
    <w:rsid w:val="005013A5"/>
    <w:rsid w:val="005023C7"/>
    <w:rsid w:val="00502506"/>
    <w:rsid w:val="00503090"/>
    <w:rsid w:val="005037AA"/>
    <w:rsid w:val="005038F5"/>
    <w:rsid w:val="00504618"/>
    <w:rsid w:val="005047CC"/>
    <w:rsid w:val="005049B9"/>
    <w:rsid w:val="005055D6"/>
    <w:rsid w:val="00505A3C"/>
    <w:rsid w:val="00505E0F"/>
    <w:rsid w:val="00505E16"/>
    <w:rsid w:val="00507A36"/>
    <w:rsid w:val="005106DA"/>
    <w:rsid w:val="00510E4C"/>
    <w:rsid w:val="005128D7"/>
    <w:rsid w:val="00512DF1"/>
    <w:rsid w:val="00514197"/>
    <w:rsid w:val="00514BC1"/>
    <w:rsid w:val="00514DFA"/>
    <w:rsid w:val="005152D0"/>
    <w:rsid w:val="00515404"/>
    <w:rsid w:val="00515D5A"/>
    <w:rsid w:val="0051621C"/>
    <w:rsid w:val="00517167"/>
    <w:rsid w:val="005179FE"/>
    <w:rsid w:val="00517B9E"/>
    <w:rsid w:val="005205F0"/>
    <w:rsid w:val="00520CEF"/>
    <w:rsid w:val="005214F8"/>
    <w:rsid w:val="0052160F"/>
    <w:rsid w:val="00521A62"/>
    <w:rsid w:val="00521DE9"/>
    <w:rsid w:val="00521EBE"/>
    <w:rsid w:val="0052264C"/>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F95"/>
    <w:rsid w:val="00544710"/>
    <w:rsid w:val="00544E1F"/>
    <w:rsid w:val="00544E97"/>
    <w:rsid w:val="00545404"/>
    <w:rsid w:val="005457C3"/>
    <w:rsid w:val="005462A9"/>
    <w:rsid w:val="00546CEB"/>
    <w:rsid w:val="005475F4"/>
    <w:rsid w:val="005476EC"/>
    <w:rsid w:val="005479D4"/>
    <w:rsid w:val="00547DA6"/>
    <w:rsid w:val="00550D92"/>
    <w:rsid w:val="00551179"/>
    <w:rsid w:val="00551277"/>
    <w:rsid w:val="00551B17"/>
    <w:rsid w:val="005523D0"/>
    <w:rsid w:val="00552C68"/>
    <w:rsid w:val="00555873"/>
    <w:rsid w:val="0055589C"/>
    <w:rsid w:val="00555F4B"/>
    <w:rsid w:val="005568B9"/>
    <w:rsid w:val="005573DC"/>
    <w:rsid w:val="005574BC"/>
    <w:rsid w:val="00557C12"/>
    <w:rsid w:val="00557EB2"/>
    <w:rsid w:val="00557F3E"/>
    <w:rsid w:val="00560566"/>
    <w:rsid w:val="00560877"/>
    <w:rsid w:val="005611BE"/>
    <w:rsid w:val="00561348"/>
    <w:rsid w:val="0056146F"/>
    <w:rsid w:val="00561931"/>
    <w:rsid w:val="00561A0D"/>
    <w:rsid w:val="00562390"/>
    <w:rsid w:val="00562555"/>
    <w:rsid w:val="00562BA2"/>
    <w:rsid w:val="00563A83"/>
    <w:rsid w:val="005651C3"/>
    <w:rsid w:val="0056556E"/>
    <w:rsid w:val="005661FF"/>
    <w:rsid w:val="005668C9"/>
    <w:rsid w:val="00566A82"/>
    <w:rsid w:val="005676C0"/>
    <w:rsid w:val="00567E80"/>
    <w:rsid w:val="005703BD"/>
    <w:rsid w:val="00570671"/>
    <w:rsid w:val="00570F3B"/>
    <w:rsid w:val="0057108A"/>
    <w:rsid w:val="0057133E"/>
    <w:rsid w:val="00571410"/>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A8D"/>
    <w:rsid w:val="00581F07"/>
    <w:rsid w:val="005833A6"/>
    <w:rsid w:val="00583447"/>
    <w:rsid w:val="00583948"/>
    <w:rsid w:val="00583B6E"/>
    <w:rsid w:val="00583CA5"/>
    <w:rsid w:val="00583D6E"/>
    <w:rsid w:val="005844F8"/>
    <w:rsid w:val="00584655"/>
    <w:rsid w:val="0058473F"/>
    <w:rsid w:val="00585007"/>
    <w:rsid w:val="00585390"/>
    <w:rsid w:val="00585A32"/>
    <w:rsid w:val="00585A89"/>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5F05"/>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416"/>
    <w:rsid w:val="005A7F2C"/>
    <w:rsid w:val="005B000D"/>
    <w:rsid w:val="005B0E12"/>
    <w:rsid w:val="005B2B74"/>
    <w:rsid w:val="005B2C7D"/>
    <w:rsid w:val="005B2EFD"/>
    <w:rsid w:val="005B34BC"/>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2CF4"/>
    <w:rsid w:val="005C32BE"/>
    <w:rsid w:val="005C3410"/>
    <w:rsid w:val="005C438E"/>
    <w:rsid w:val="005C4D6E"/>
    <w:rsid w:val="005C5712"/>
    <w:rsid w:val="005C5A60"/>
    <w:rsid w:val="005C663E"/>
    <w:rsid w:val="005C69C0"/>
    <w:rsid w:val="005C6CD0"/>
    <w:rsid w:val="005C701D"/>
    <w:rsid w:val="005C7BA6"/>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3B1"/>
    <w:rsid w:val="005D341A"/>
    <w:rsid w:val="005D351E"/>
    <w:rsid w:val="005D3740"/>
    <w:rsid w:val="005D38D6"/>
    <w:rsid w:val="005D3D02"/>
    <w:rsid w:val="005D561A"/>
    <w:rsid w:val="005D5D38"/>
    <w:rsid w:val="005D6AAF"/>
    <w:rsid w:val="005D6BBA"/>
    <w:rsid w:val="005D6FE0"/>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041"/>
    <w:rsid w:val="005E4533"/>
    <w:rsid w:val="005E5A3B"/>
    <w:rsid w:val="005E62D6"/>
    <w:rsid w:val="005E64AC"/>
    <w:rsid w:val="005E6EA7"/>
    <w:rsid w:val="005E7920"/>
    <w:rsid w:val="005F0870"/>
    <w:rsid w:val="005F0DB3"/>
    <w:rsid w:val="005F16CC"/>
    <w:rsid w:val="005F30AF"/>
    <w:rsid w:val="005F321A"/>
    <w:rsid w:val="005F33FC"/>
    <w:rsid w:val="005F4EC5"/>
    <w:rsid w:val="005F4EDD"/>
    <w:rsid w:val="005F6378"/>
    <w:rsid w:val="005F661D"/>
    <w:rsid w:val="005F6DCD"/>
    <w:rsid w:val="005F70E4"/>
    <w:rsid w:val="005F7C10"/>
    <w:rsid w:val="00600BCF"/>
    <w:rsid w:val="00600E70"/>
    <w:rsid w:val="00600E8C"/>
    <w:rsid w:val="006014E3"/>
    <w:rsid w:val="00601A98"/>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56C"/>
    <w:rsid w:val="00614C7E"/>
    <w:rsid w:val="006157E1"/>
    <w:rsid w:val="006161F3"/>
    <w:rsid w:val="0061676E"/>
    <w:rsid w:val="00620EBF"/>
    <w:rsid w:val="00621100"/>
    <w:rsid w:val="006218C4"/>
    <w:rsid w:val="00621BE2"/>
    <w:rsid w:val="00621CCD"/>
    <w:rsid w:val="00622388"/>
    <w:rsid w:val="00622D87"/>
    <w:rsid w:val="00622F70"/>
    <w:rsid w:val="00623224"/>
    <w:rsid w:val="006238F0"/>
    <w:rsid w:val="0062432A"/>
    <w:rsid w:val="00624B5B"/>
    <w:rsid w:val="00625D3C"/>
    <w:rsid w:val="0062652E"/>
    <w:rsid w:val="00626AD6"/>
    <w:rsid w:val="00626DFB"/>
    <w:rsid w:val="006277FF"/>
    <w:rsid w:val="00627BBA"/>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614C"/>
    <w:rsid w:val="006468DA"/>
    <w:rsid w:val="006468F2"/>
    <w:rsid w:val="00646D56"/>
    <w:rsid w:val="00646E81"/>
    <w:rsid w:val="00647261"/>
    <w:rsid w:val="00647831"/>
    <w:rsid w:val="006479DF"/>
    <w:rsid w:val="0065058F"/>
    <w:rsid w:val="00650A65"/>
    <w:rsid w:val="00650C7F"/>
    <w:rsid w:val="00651640"/>
    <w:rsid w:val="00651660"/>
    <w:rsid w:val="0065167D"/>
    <w:rsid w:val="00651739"/>
    <w:rsid w:val="00651913"/>
    <w:rsid w:val="006527FA"/>
    <w:rsid w:val="006529CA"/>
    <w:rsid w:val="006541E7"/>
    <w:rsid w:val="00655518"/>
    <w:rsid w:val="00655620"/>
    <w:rsid w:val="006563C6"/>
    <w:rsid w:val="00656746"/>
    <w:rsid w:val="00656F12"/>
    <w:rsid w:val="00657313"/>
    <w:rsid w:val="0065741D"/>
    <w:rsid w:val="006578C2"/>
    <w:rsid w:val="00661113"/>
    <w:rsid w:val="0066126E"/>
    <w:rsid w:val="006621A5"/>
    <w:rsid w:val="00662385"/>
    <w:rsid w:val="00663CDC"/>
    <w:rsid w:val="006646D6"/>
    <w:rsid w:val="00664E05"/>
    <w:rsid w:val="00665152"/>
    <w:rsid w:val="00666446"/>
    <w:rsid w:val="006669EE"/>
    <w:rsid w:val="00666CCE"/>
    <w:rsid w:val="00666E52"/>
    <w:rsid w:val="00667BB2"/>
    <w:rsid w:val="0067054F"/>
    <w:rsid w:val="00670780"/>
    <w:rsid w:val="00670CB6"/>
    <w:rsid w:val="006710DE"/>
    <w:rsid w:val="00673463"/>
    <w:rsid w:val="0067394D"/>
    <w:rsid w:val="006742B4"/>
    <w:rsid w:val="00675254"/>
    <w:rsid w:val="0067526F"/>
    <w:rsid w:val="00675409"/>
    <w:rsid w:val="006760E1"/>
    <w:rsid w:val="00676AB6"/>
    <w:rsid w:val="0068037C"/>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52B"/>
    <w:rsid w:val="006A15AB"/>
    <w:rsid w:val="006A17B2"/>
    <w:rsid w:val="006A191A"/>
    <w:rsid w:val="006A253A"/>
    <w:rsid w:val="006A279F"/>
    <w:rsid w:val="006A2E75"/>
    <w:rsid w:val="006A2EC1"/>
    <w:rsid w:val="006A30A6"/>
    <w:rsid w:val="006A37B3"/>
    <w:rsid w:val="006A3B9B"/>
    <w:rsid w:val="006A3FC7"/>
    <w:rsid w:val="006A59D6"/>
    <w:rsid w:val="006A5F52"/>
    <w:rsid w:val="006A68B3"/>
    <w:rsid w:val="006A7801"/>
    <w:rsid w:val="006A798E"/>
    <w:rsid w:val="006B0C03"/>
    <w:rsid w:val="006B2435"/>
    <w:rsid w:val="006B28DE"/>
    <w:rsid w:val="006B2EC4"/>
    <w:rsid w:val="006B33DE"/>
    <w:rsid w:val="006B54F7"/>
    <w:rsid w:val="006B5625"/>
    <w:rsid w:val="006B57CA"/>
    <w:rsid w:val="006B59AF"/>
    <w:rsid w:val="006B6AB4"/>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74B"/>
    <w:rsid w:val="006C7816"/>
    <w:rsid w:val="006C78A4"/>
    <w:rsid w:val="006C7D2D"/>
    <w:rsid w:val="006D0E6B"/>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9AD"/>
    <w:rsid w:val="006E3648"/>
    <w:rsid w:val="006E3A10"/>
    <w:rsid w:val="006E3D0E"/>
    <w:rsid w:val="006E4610"/>
    <w:rsid w:val="006E4ED9"/>
    <w:rsid w:val="006E4FB2"/>
    <w:rsid w:val="006E592C"/>
    <w:rsid w:val="006E669E"/>
    <w:rsid w:val="006E7D4B"/>
    <w:rsid w:val="006F0179"/>
    <w:rsid w:val="006F01AC"/>
    <w:rsid w:val="006F092B"/>
    <w:rsid w:val="006F0D85"/>
    <w:rsid w:val="006F1136"/>
    <w:rsid w:val="006F123F"/>
    <w:rsid w:val="006F1612"/>
    <w:rsid w:val="006F1966"/>
    <w:rsid w:val="006F1B2D"/>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046"/>
    <w:rsid w:val="007016AC"/>
    <w:rsid w:val="00701920"/>
    <w:rsid w:val="00701DE8"/>
    <w:rsid w:val="00702300"/>
    <w:rsid w:val="00702D80"/>
    <w:rsid w:val="00703E25"/>
    <w:rsid w:val="0070511E"/>
    <w:rsid w:val="00705444"/>
    <w:rsid w:val="0070564E"/>
    <w:rsid w:val="00705ACB"/>
    <w:rsid w:val="007066E4"/>
    <w:rsid w:val="00710BD4"/>
    <w:rsid w:val="007115F1"/>
    <w:rsid w:val="00711A87"/>
    <w:rsid w:val="0071200A"/>
    <w:rsid w:val="00712EF2"/>
    <w:rsid w:val="00713F9E"/>
    <w:rsid w:val="0071442A"/>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0D2"/>
    <w:rsid w:val="00730A23"/>
    <w:rsid w:val="00730FDA"/>
    <w:rsid w:val="0073208F"/>
    <w:rsid w:val="007323E3"/>
    <w:rsid w:val="00732812"/>
    <w:rsid w:val="00732A19"/>
    <w:rsid w:val="0073350A"/>
    <w:rsid w:val="00733529"/>
    <w:rsid w:val="00733962"/>
    <w:rsid w:val="00733F0F"/>
    <w:rsid w:val="0073467E"/>
    <w:rsid w:val="00734D4E"/>
    <w:rsid w:val="00735A04"/>
    <w:rsid w:val="00736676"/>
    <w:rsid w:val="0073759A"/>
    <w:rsid w:val="00737BE2"/>
    <w:rsid w:val="00737C47"/>
    <w:rsid w:val="00737FBC"/>
    <w:rsid w:val="007402A2"/>
    <w:rsid w:val="00740868"/>
    <w:rsid w:val="0074191D"/>
    <w:rsid w:val="00741F30"/>
    <w:rsid w:val="007422A5"/>
    <w:rsid w:val="00742B80"/>
    <w:rsid w:val="00743345"/>
    <w:rsid w:val="00744451"/>
    <w:rsid w:val="00744B77"/>
    <w:rsid w:val="00747328"/>
    <w:rsid w:val="0075025F"/>
    <w:rsid w:val="00750844"/>
    <w:rsid w:val="00750FCD"/>
    <w:rsid w:val="00751231"/>
    <w:rsid w:val="00751E7C"/>
    <w:rsid w:val="007520D7"/>
    <w:rsid w:val="00752AD0"/>
    <w:rsid w:val="00752D69"/>
    <w:rsid w:val="00752EA5"/>
    <w:rsid w:val="00753062"/>
    <w:rsid w:val="00753D68"/>
    <w:rsid w:val="00753EA0"/>
    <w:rsid w:val="00754098"/>
    <w:rsid w:val="0075468C"/>
    <w:rsid w:val="0075489D"/>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ACB"/>
    <w:rsid w:val="00792E91"/>
    <w:rsid w:val="00792F73"/>
    <w:rsid w:val="00793258"/>
    <w:rsid w:val="007934A1"/>
    <w:rsid w:val="007943F0"/>
    <w:rsid w:val="0079452A"/>
    <w:rsid w:val="00794DEB"/>
    <w:rsid w:val="00794F5C"/>
    <w:rsid w:val="007952F0"/>
    <w:rsid w:val="0079530D"/>
    <w:rsid w:val="00795699"/>
    <w:rsid w:val="00796C32"/>
    <w:rsid w:val="007A109E"/>
    <w:rsid w:val="007A18A7"/>
    <w:rsid w:val="007A2471"/>
    <w:rsid w:val="007A2C46"/>
    <w:rsid w:val="007A2C55"/>
    <w:rsid w:val="007A346B"/>
    <w:rsid w:val="007A3998"/>
    <w:rsid w:val="007A445B"/>
    <w:rsid w:val="007A5A0F"/>
    <w:rsid w:val="007A5A6D"/>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807"/>
    <w:rsid w:val="007C0AF6"/>
    <w:rsid w:val="007C0FD9"/>
    <w:rsid w:val="007C1519"/>
    <w:rsid w:val="007C1965"/>
    <w:rsid w:val="007C1B9B"/>
    <w:rsid w:val="007C2084"/>
    <w:rsid w:val="007C3470"/>
    <w:rsid w:val="007C37DA"/>
    <w:rsid w:val="007C3EE5"/>
    <w:rsid w:val="007C40E2"/>
    <w:rsid w:val="007C42A6"/>
    <w:rsid w:val="007C4C4E"/>
    <w:rsid w:val="007C4F42"/>
    <w:rsid w:val="007C534A"/>
    <w:rsid w:val="007C59FB"/>
    <w:rsid w:val="007C5FBD"/>
    <w:rsid w:val="007C60D1"/>
    <w:rsid w:val="007C63A7"/>
    <w:rsid w:val="007C7259"/>
    <w:rsid w:val="007C77DA"/>
    <w:rsid w:val="007C7BA9"/>
    <w:rsid w:val="007D04C2"/>
    <w:rsid w:val="007D0581"/>
    <w:rsid w:val="007D0648"/>
    <w:rsid w:val="007D1525"/>
    <w:rsid w:val="007D1F83"/>
    <w:rsid w:val="007D23ED"/>
    <w:rsid w:val="007D2638"/>
    <w:rsid w:val="007D267D"/>
    <w:rsid w:val="007D27BF"/>
    <w:rsid w:val="007D29E8"/>
    <w:rsid w:val="007D2D8B"/>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71F"/>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646"/>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AB7"/>
    <w:rsid w:val="00812E32"/>
    <w:rsid w:val="00812E5D"/>
    <w:rsid w:val="00814135"/>
    <w:rsid w:val="008141BE"/>
    <w:rsid w:val="008143CB"/>
    <w:rsid w:val="00814553"/>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2A20"/>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5E88"/>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4FD"/>
    <w:rsid w:val="0086275B"/>
    <w:rsid w:val="008628CA"/>
    <w:rsid w:val="00862CB7"/>
    <w:rsid w:val="00862E5E"/>
    <w:rsid w:val="0086382C"/>
    <w:rsid w:val="008638F0"/>
    <w:rsid w:val="00863EBB"/>
    <w:rsid w:val="00864438"/>
    <w:rsid w:val="008644C4"/>
    <w:rsid w:val="0086481C"/>
    <w:rsid w:val="008657D8"/>
    <w:rsid w:val="00866122"/>
    <w:rsid w:val="00866218"/>
    <w:rsid w:val="00866771"/>
    <w:rsid w:val="00866DA5"/>
    <w:rsid w:val="0086743C"/>
    <w:rsid w:val="008674A1"/>
    <w:rsid w:val="00867536"/>
    <w:rsid w:val="00867BFE"/>
    <w:rsid w:val="00871871"/>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1F7"/>
    <w:rsid w:val="008814D1"/>
    <w:rsid w:val="0088177F"/>
    <w:rsid w:val="008819CC"/>
    <w:rsid w:val="00882084"/>
    <w:rsid w:val="00882728"/>
    <w:rsid w:val="0088295D"/>
    <w:rsid w:val="00883EA8"/>
    <w:rsid w:val="00883FB1"/>
    <w:rsid w:val="008842AA"/>
    <w:rsid w:val="00885001"/>
    <w:rsid w:val="00885FCA"/>
    <w:rsid w:val="00886021"/>
    <w:rsid w:val="00886176"/>
    <w:rsid w:val="008861D0"/>
    <w:rsid w:val="008864B7"/>
    <w:rsid w:val="00887646"/>
    <w:rsid w:val="0088788B"/>
    <w:rsid w:val="008878F9"/>
    <w:rsid w:val="00887D67"/>
    <w:rsid w:val="00887D75"/>
    <w:rsid w:val="00887F5B"/>
    <w:rsid w:val="008904C8"/>
    <w:rsid w:val="0089087F"/>
    <w:rsid w:val="00890920"/>
    <w:rsid w:val="00890D98"/>
    <w:rsid w:val="0089120F"/>
    <w:rsid w:val="00892439"/>
    <w:rsid w:val="00892A67"/>
    <w:rsid w:val="00892CB7"/>
    <w:rsid w:val="00893044"/>
    <w:rsid w:val="008930B1"/>
    <w:rsid w:val="00893B51"/>
    <w:rsid w:val="00893CEC"/>
    <w:rsid w:val="00893FFB"/>
    <w:rsid w:val="0089405E"/>
    <w:rsid w:val="0089473D"/>
    <w:rsid w:val="00894BFD"/>
    <w:rsid w:val="00894FE8"/>
    <w:rsid w:val="00895CE6"/>
    <w:rsid w:val="0089655E"/>
    <w:rsid w:val="00896696"/>
    <w:rsid w:val="00896B33"/>
    <w:rsid w:val="00896D47"/>
    <w:rsid w:val="00896E42"/>
    <w:rsid w:val="0089727C"/>
    <w:rsid w:val="00897422"/>
    <w:rsid w:val="00897837"/>
    <w:rsid w:val="008A0879"/>
    <w:rsid w:val="008A0E0B"/>
    <w:rsid w:val="008A1119"/>
    <w:rsid w:val="008A1580"/>
    <w:rsid w:val="008A167C"/>
    <w:rsid w:val="008A182D"/>
    <w:rsid w:val="008A18AF"/>
    <w:rsid w:val="008A1B09"/>
    <w:rsid w:val="008A20F3"/>
    <w:rsid w:val="008A23E9"/>
    <w:rsid w:val="008A2BA7"/>
    <w:rsid w:val="008A2F34"/>
    <w:rsid w:val="008A3149"/>
    <w:rsid w:val="008A3241"/>
    <w:rsid w:val="008A338A"/>
    <w:rsid w:val="008A4104"/>
    <w:rsid w:val="008A4CFF"/>
    <w:rsid w:val="008A4D33"/>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021"/>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BEA"/>
    <w:rsid w:val="00910C9F"/>
    <w:rsid w:val="0091129F"/>
    <w:rsid w:val="009116DF"/>
    <w:rsid w:val="00911F2C"/>
    <w:rsid w:val="00912210"/>
    <w:rsid w:val="00912669"/>
    <w:rsid w:val="0091370A"/>
    <w:rsid w:val="0091388E"/>
    <w:rsid w:val="00913D0F"/>
    <w:rsid w:val="009143B7"/>
    <w:rsid w:val="00914F16"/>
    <w:rsid w:val="00915544"/>
    <w:rsid w:val="009158F9"/>
    <w:rsid w:val="0091682E"/>
    <w:rsid w:val="0091746D"/>
    <w:rsid w:val="00917643"/>
    <w:rsid w:val="00917EE9"/>
    <w:rsid w:val="009200FC"/>
    <w:rsid w:val="00920259"/>
    <w:rsid w:val="0092055C"/>
    <w:rsid w:val="0092060B"/>
    <w:rsid w:val="00920C5A"/>
    <w:rsid w:val="00921514"/>
    <w:rsid w:val="00921D52"/>
    <w:rsid w:val="00921E1E"/>
    <w:rsid w:val="00923FF7"/>
    <w:rsid w:val="00924B9E"/>
    <w:rsid w:val="009266D5"/>
    <w:rsid w:val="009267ED"/>
    <w:rsid w:val="00927135"/>
    <w:rsid w:val="00930640"/>
    <w:rsid w:val="00930834"/>
    <w:rsid w:val="0093090E"/>
    <w:rsid w:val="00932301"/>
    <w:rsid w:val="00932623"/>
    <w:rsid w:val="00932A9F"/>
    <w:rsid w:val="00932ECC"/>
    <w:rsid w:val="0093319B"/>
    <w:rsid w:val="00933463"/>
    <w:rsid w:val="0093431D"/>
    <w:rsid w:val="00934605"/>
    <w:rsid w:val="009349D6"/>
    <w:rsid w:val="00934CDF"/>
    <w:rsid w:val="0093551A"/>
    <w:rsid w:val="0093748F"/>
    <w:rsid w:val="0093757E"/>
    <w:rsid w:val="00940B86"/>
    <w:rsid w:val="009411DC"/>
    <w:rsid w:val="009412EB"/>
    <w:rsid w:val="00942891"/>
    <w:rsid w:val="00942CCA"/>
    <w:rsid w:val="00944419"/>
    <w:rsid w:val="00944B31"/>
    <w:rsid w:val="00944F5A"/>
    <w:rsid w:val="00946464"/>
    <w:rsid w:val="00946B59"/>
    <w:rsid w:val="00947439"/>
    <w:rsid w:val="00947606"/>
    <w:rsid w:val="00947F13"/>
    <w:rsid w:val="00950145"/>
    <w:rsid w:val="0095031F"/>
    <w:rsid w:val="009507A9"/>
    <w:rsid w:val="00950A91"/>
    <w:rsid w:val="009520DA"/>
    <w:rsid w:val="00952F0A"/>
    <w:rsid w:val="00952F3A"/>
    <w:rsid w:val="00953013"/>
    <w:rsid w:val="009532A4"/>
    <w:rsid w:val="0095372C"/>
    <w:rsid w:val="009537AD"/>
    <w:rsid w:val="00953A6E"/>
    <w:rsid w:val="00953DEA"/>
    <w:rsid w:val="009540BF"/>
    <w:rsid w:val="00954184"/>
    <w:rsid w:val="00955996"/>
    <w:rsid w:val="00955AC0"/>
    <w:rsid w:val="00955EB2"/>
    <w:rsid w:val="0095653B"/>
    <w:rsid w:val="00956BD6"/>
    <w:rsid w:val="00957B01"/>
    <w:rsid w:val="00957F16"/>
    <w:rsid w:val="0096063B"/>
    <w:rsid w:val="0096089E"/>
    <w:rsid w:val="009619F3"/>
    <w:rsid w:val="00961F12"/>
    <w:rsid w:val="0096220C"/>
    <w:rsid w:val="00963136"/>
    <w:rsid w:val="00963A96"/>
    <w:rsid w:val="009657B2"/>
    <w:rsid w:val="009659C6"/>
    <w:rsid w:val="00966161"/>
    <w:rsid w:val="00966529"/>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4F64"/>
    <w:rsid w:val="00986198"/>
    <w:rsid w:val="009867AE"/>
    <w:rsid w:val="0098681B"/>
    <w:rsid w:val="00986855"/>
    <w:rsid w:val="009868CA"/>
    <w:rsid w:val="009879B1"/>
    <w:rsid w:val="00987D0A"/>
    <w:rsid w:val="00990804"/>
    <w:rsid w:val="00990937"/>
    <w:rsid w:val="00991840"/>
    <w:rsid w:val="009934B3"/>
    <w:rsid w:val="00993605"/>
    <w:rsid w:val="0099401C"/>
    <w:rsid w:val="00995CBE"/>
    <w:rsid w:val="009967BE"/>
    <w:rsid w:val="009978BD"/>
    <w:rsid w:val="00997C1D"/>
    <w:rsid w:val="00997C87"/>
    <w:rsid w:val="009A01C0"/>
    <w:rsid w:val="009A0979"/>
    <w:rsid w:val="009A0E84"/>
    <w:rsid w:val="009A1A2D"/>
    <w:rsid w:val="009A1A8C"/>
    <w:rsid w:val="009A1C06"/>
    <w:rsid w:val="009A2022"/>
    <w:rsid w:val="009A27BF"/>
    <w:rsid w:val="009A2B58"/>
    <w:rsid w:val="009A31CD"/>
    <w:rsid w:val="009A3937"/>
    <w:rsid w:val="009A3D0A"/>
    <w:rsid w:val="009A3D4D"/>
    <w:rsid w:val="009A3E08"/>
    <w:rsid w:val="009A4B8D"/>
    <w:rsid w:val="009A4D48"/>
    <w:rsid w:val="009A5BF6"/>
    <w:rsid w:val="009A72A3"/>
    <w:rsid w:val="009A7D4F"/>
    <w:rsid w:val="009B032A"/>
    <w:rsid w:val="009B119E"/>
    <w:rsid w:val="009B1C3D"/>
    <w:rsid w:val="009B1F8B"/>
    <w:rsid w:val="009B25B9"/>
    <w:rsid w:val="009B2C0F"/>
    <w:rsid w:val="009B4262"/>
    <w:rsid w:val="009B45E0"/>
    <w:rsid w:val="009B46B9"/>
    <w:rsid w:val="009B49B7"/>
    <w:rsid w:val="009B4A3D"/>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4A54"/>
    <w:rsid w:val="009D6403"/>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73F"/>
    <w:rsid w:val="009E7BE1"/>
    <w:rsid w:val="009E7D85"/>
    <w:rsid w:val="009F07EB"/>
    <w:rsid w:val="009F0C56"/>
    <w:rsid w:val="009F0E0F"/>
    <w:rsid w:val="009F0F26"/>
    <w:rsid w:val="009F107A"/>
    <w:rsid w:val="009F2E11"/>
    <w:rsid w:val="009F3293"/>
    <w:rsid w:val="009F3D6A"/>
    <w:rsid w:val="009F6C4B"/>
    <w:rsid w:val="009F756F"/>
    <w:rsid w:val="009F79A4"/>
    <w:rsid w:val="009F7BC4"/>
    <w:rsid w:val="00A009F6"/>
    <w:rsid w:val="00A00BE5"/>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695"/>
    <w:rsid w:val="00A13C61"/>
    <w:rsid w:val="00A13F78"/>
    <w:rsid w:val="00A13F87"/>
    <w:rsid w:val="00A1429F"/>
    <w:rsid w:val="00A1557C"/>
    <w:rsid w:val="00A15EA2"/>
    <w:rsid w:val="00A163F3"/>
    <w:rsid w:val="00A16632"/>
    <w:rsid w:val="00A204E0"/>
    <w:rsid w:val="00A2116E"/>
    <w:rsid w:val="00A21406"/>
    <w:rsid w:val="00A216DC"/>
    <w:rsid w:val="00A225DC"/>
    <w:rsid w:val="00A24857"/>
    <w:rsid w:val="00A24A77"/>
    <w:rsid w:val="00A25050"/>
    <w:rsid w:val="00A255F7"/>
    <w:rsid w:val="00A260E4"/>
    <w:rsid w:val="00A2698F"/>
    <w:rsid w:val="00A26CF2"/>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B19"/>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4A1"/>
    <w:rsid w:val="00A6768D"/>
    <w:rsid w:val="00A67B0B"/>
    <w:rsid w:val="00A67CFA"/>
    <w:rsid w:val="00A70B2C"/>
    <w:rsid w:val="00A711C9"/>
    <w:rsid w:val="00A7196C"/>
    <w:rsid w:val="00A72C44"/>
    <w:rsid w:val="00A737A9"/>
    <w:rsid w:val="00A73DED"/>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5A8"/>
    <w:rsid w:val="00A87E43"/>
    <w:rsid w:val="00A903C3"/>
    <w:rsid w:val="00A90F29"/>
    <w:rsid w:val="00A9262E"/>
    <w:rsid w:val="00A93126"/>
    <w:rsid w:val="00A93C6B"/>
    <w:rsid w:val="00A93C6F"/>
    <w:rsid w:val="00A93D48"/>
    <w:rsid w:val="00A9483C"/>
    <w:rsid w:val="00A94D05"/>
    <w:rsid w:val="00A9545B"/>
    <w:rsid w:val="00A95A8F"/>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096C"/>
    <w:rsid w:val="00AC1149"/>
    <w:rsid w:val="00AC12DE"/>
    <w:rsid w:val="00AC2152"/>
    <w:rsid w:val="00AC23F7"/>
    <w:rsid w:val="00AC2F21"/>
    <w:rsid w:val="00AC363D"/>
    <w:rsid w:val="00AC37F3"/>
    <w:rsid w:val="00AC381F"/>
    <w:rsid w:val="00AC39CC"/>
    <w:rsid w:val="00AC4459"/>
    <w:rsid w:val="00AC4632"/>
    <w:rsid w:val="00AC4ACE"/>
    <w:rsid w:val="00AC5C56"/>
    <w:rsid w:val="00AC6474"/>
    <w:rsid w:val="00AC6B7D"/>
    <w:rsid w:val="00AC6BD1"/>
    <w:rsid w:val="00AC7B73"/>
    <w:rsid w:val="00AD04A0"/>
    <w:rsid w:val="00AD18DE"/>
    <w:rsid w:val="00AD19C6"/>
    <w:rsid w:val="00AD2645"/>
    <w:rsid w:val="00AD2CD9"/>
    <w:rsid w:val="00AD2F3D"/>
    <w:rsid w:val="00AD3564"/>
    <w:rsid w:val="00AD36B0"/>
    <w:rsid w:val="00AD397A"/>
    <w:rsid w:val="00AD40D3"/>
    <w:rsid w:val="00AD5A65"/>
    <w:rsid w:val="00AD5D92"/>
    <w:rsid w:val="00AD6869"/>
    <w:rsid w:val="00AD6C02"/>
    <w:rsid w:val="00AD77E6"/>
    <w:rsid w:val="00AD7BB5"/>
    <w:rsid w:val="00AE05C2"/>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15F"/>
    <w:rsid w:val="00AF473A"/>
    <w:rsid w:val="00AF53E2"/>
    <w:rsid w:val="00AF5435"/>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0CCD"/>
    <w:rsid w:val="00B113C6"/>
    <w:rsid w:val="00B11436"/>
    <w:rsid w:val="00B11604"/>
    <w:rsid w:val="00B1164E"/>
    <w:rsid w:val="00B1190A"/>
    <w:rsid w:val="00B11C25"/>
    <w:rsid w:val="00B1264B"/>
    <w:rsid w:val="00B1387F"/>
    <w:rsid w:val="00B138FD"/>
    <w:rsid w:val="00B13EA6"/>
    <w:rsid w:val="00B14283"/>
    <w:rsid w:val="00B14C90"/>
    <w:rsid w:val="00B14DDB"/>
    <w:rsid w:val="00B15286"/>
    <w:rsid w:val="00B15C97"/>
    <w:rsid w:val="00B2009C"/>
    <w:rsid w:val="00B2076D"/>
    <w:rsid w:val="00B20CD7"/>
    <w:rsid w:val="00B21132"/>
    <w:rsid w:val="00B21BE4"/>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900"/>
    <w:rsid w:val="00B33D0E"/>
    <w:rsid w:val="00B34869"/>
    <w:rsid w:val="00B35238"/>
    <w:rsid w:val="00B35F0E"/>
    <w:rsid w:val="00B363EF"/>
    <w:rsid w:val="00B3640F"/>
    <w:rsid w:val="00B366C8"/>
    <w:rsid w:val="00B3704C"/>
    <w:rsid w:val="00B37452"/>
    <w:rsid w:val="00B37E2A"/>
    <w:rsid w:val="00B401DF"/>
    <w:rsid w:val="00B40FE4"/>
    <w:rsid w:val="00B41756"/>
    <w:rsid w:val="00B423BB"/>
    <w:rsid w:val="00B42EEE"/>
    <w:rsid w:val="00B43B3E"/>
    <w:rsid w:val="00B440C2"/>
    <w:rsid w:val="00B444EC"/>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0D12"/>
    <w:rsid w:val="00B61321"/>
    <w:rsid w:val="00B61413"/>
    <w:rsid w:val="00B616B0"/>
    <w:rsid w:val="00B617E2"/>
    <w:rsid w:val="00B6254B"/>
    <w:rsid w:val="00B6339D"/>
    <w:rsid w:val="00B63499"/>
    <w:rsid w:val="00B63DF7"/>
    <w:rsid w:val="00B642AF"/>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0"/>
    <w:rsid w:val="00B81F82"/>
    <w:rsid w:val="00B8211E"/>
    <w:rsid w:val="00B829C0"/>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0BF2"/>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A31"/>
    <w:rsid w:val="00BA7659"/>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75"/>
    <w:rsid w:val="00BD1AFC"/>
    <w:rsid w:val="00BD219E"/>
    <w:rsid w:val="00BD2F10"/>
    <w:rsid w:val="00BD4D33"/>
    <w:rsid w:val="00BD5813"/>
    <w:rsid w:val="00BD64D6"/>
    <w:rsid w:val="00BD662B"/>
    <w:rsid w:val="00BD6750"/>
    <w:rsid w:val="00BD7966"/>
    <w:rsid w:val="00BE0BDF"/>
    <w:rsid w:val="00BE1BC9"/>
    <w:rsid w:val="00BE20A7"/>
    <w:rsid w:val="00BE2E6A"/>
    <w:rsid w:val="00BE32FF"/>
    <w:rsid w:val="00BE34A0"/>
    <w:rsid w:val="00BE431F"/>
    <w:rsid w:val="00BE5B44"/>
    <w:rsid w:val="00BE5BBE"/>
    <w:rsid w:val="00BE5D2C"/>
    <w:rsid w:val="00BE63E4"/>
    <w:rsid w:val="00BE6D35"/>
    <w:rsid w:val="00BE6F43"/>
    <w:rsid w:val="00BE7204"/>
    <w:rsid w:val="00BE7411"/>
    <w:rsid w:val="00BE74CB"/>
    <w:rsid w:val="00BE7AD7"/>
    <w:rsid w:val="00BE7FA0"/>
    <w:rsid w:val="00BF0052"/>
    <w:rsid w:val="00BF05B2"/>
    <w:rsid w:val="00BF07EB"/>
    <w:rsid w:val="00BF082C"/>
    <w:rsid w:val="00BF0B28"/>
    <w:rsid w:val="00BF0E41"/>
    <w:rsid w:val="00BF2B54"/>
    <w:rsid w:val="00BF3A0C"/>
    <w:rsid w:val="00BF3A59"/>
    <w:rsid w:val="00BF3BE8"/>
    <w:rsid w:val="00BF3E4B"/>
    <w:rsid w:val="00BF4D9E"/>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6783"/>
    <w:rsid w:val="00C3728C"/>
    <w:rsid w:val="00C40575"/>
    <w:rsid w:val="00C409FB"/>
    <w:rsid w:val="00C40C70"/>
    <w:rsid w:val="00C40D46"/>
    <w:rsid w:val="00C40F44"/>
    <w:rsid w:val="00C41FF1"/>
    <w:rsid w:val="00C420C3"/>
    <w:rsid w:val="00C42144"/>
    <w:rsid w:val="00C4294E"/>
    <w:rsid w:val="00C430A0"/>
    <w:rsid w:val="00C43242"/>
    <w:rsid w:val="00C4422C"/>
    <w:rsid w:val="00C45007"/>
    <w:rsid w:val="00C459FE"/>
    <w:rsid w:val="00C46F56"/>
    <w:rsid w:val="00C475EE"/>
    <w:rsid w:val="00C47A25"/>
    <w:rsid w:val="00C47BD6"/>
    <w:rsid w:val="00C50A2E"/>
    <w:rsid w:val="00C50C7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C5A"/>
    <w:rsid w:val="00C62EC1"/>
    <w:rsid w:val="00C62FE0"/>
    <w:rsid w:val="00C631D2"/>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1B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0BEA"/>
    <w:rsid w:val="00CA1CAD"/>
    <w:rsid w:val="00CA24D5"/>
    <w:rsid w:val="00CA2CC6"/>
    <w:rsid w:val="00CA307A"/>
    <w:rsid w:val="00CA3923"/>
    <w:rsid w:val="00CA4087"/>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74C7"/>
    <w:rsid w:val="00CB792C"/>
    <w:rsid w:val="00CC032E"/>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1A55"/>
    <w:rsid w:val="00CE222D"/>
    <w:rsid w:val="00CE27B9"/>
    <w:rsid w:val="00CE297E"/>
    <w:rsid w:val="00CE3479"/>
    <w:rsid w:val="00CE36A5"/>
    <w:rsid w:val="00CE3794"/>
    <w:rsid w:val="00CE405A"/>
    <w:rsid w:val="00CE5017"/>
    <w:rsid w:val="00CE5535"/>
    <w:rsid w:val="00CE59D0"/>
    <w:rsid w:val="00CE5B3E"/>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22E"/>
    <w:rsid w:val="00D01B8B"/>
    <w:rsid w:val="00D01BF7"/>
    <w:rsid w:val="00D027BA"/>
    <w:rsid w:val="00D02CF5"/>
    <w:rsid w:val="00D0327C"/>
    <w:rsid w:val="00D041F9"/>
    <w:rsid w:val="00D043E4"/>
    <w:rsid w:val="00D04C0A"/>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7E9"/>
    <w:rsid w:val="00D16398"/>
    <w:rsid w:val="00D168B1"/>
    <w:rsid w:val="00D16A90"/>
    <w:rsid w:val="00D16C06"/>
    <w:rsid w:val="00D16E25"/>
    <w:rsid w:val="00D20B04"/>
    <w:rsid w:val="00D20BDC"/>
    <w:rsid w:val="00D21A6A"/>
    <w:rsid w:val="00D21F7E"/>
    <w:rsid w:val="00D21FA2"/>
    <w:rsid w:val="00D22650"/>
    <w:rsid w:val="00D226C3"/>
    <w:rsid w:val="00D227F4"/>
    <w:rsid w:val="00D22A75"/>
    <w:rsid w:val="00D2427D"/>
    <w:rsid w:val="00D246A8"/>
    <w:rsid w:val="00D25538"/>
    <w:rsid w:val="00D25E53"/>
    <w:rsid w:val="00D26683"/>
    <w:rsid w:val="00D26AD8"/>
    <w:rsid w:val="00D273A2"/>
    <w:rsid w:val="00D302ED"/>
    <w:rsid w:val="00D30AE6"/>
    <w:rsid w:val="00D3102C"/>
    <w:rsid w:val="00D3153D"/>
    <w:rsid w:val="00D316F0"/>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5A3"/>
    <w:rsid w:val="00D36A1D"/>
    <w:rsid w:val="00D36EF0"/>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608"/>
    <w:rsid w:val="00D54765"/>
    <w:rsid w:val="00D547C1"/>
    <w:rsid w:val="00D54E3F"/>
    <w:rsid w:val="00D55078"/>
    <w:rsid w:val="00D56588"/>
    <w:rsid w:val="00D57517"/>
    <w:rsid w:val="00D579E6"/>
    <w:rsid w:val="00D60305"/>
    <w:rsid w:val="00D60B7B"/>
    <w:rsid w:val="00D61666"/>
    <w:rsid w:val="00D62122"/>
    <w:rsid w:val="00D62D39"/>
    <w:rsid w:val="00D63BE9"/>
    <w:rsid w:val="00D64824"/>
    <w:rsid w:val="00D64914"/>
    <w:rsid w:val="00D64941"/>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EB7"/>
    <w:rsid w:val="00D771F1"/>
    <w:rsid w:val="00D772D7"/>
    <w:rsid w:val="00D77380"/>
    <w:rsid w:val="00D776FB"/>
    <w:rsid w:val="00D77C1A"/>
    <w:rsid w:val="00D80918"/>
    <w:rsid w:val="00D82627"/>
    <w:rsid w:val="00D83811"/>
    <w:rsid w:val="00D84537"/>
    <w:rsid w:val="00D846BC"/>
    <w:rsid w:val="00D846EC"/>
    <w:rsid w:val="00D84C80"/>
    <w:rsid w:val="00D84DA9"/>
    <w:rsid w:val="00D84E0D"/>
    <w:rsid w:val="00D852B6"/>
    <w:rsid w:val="00D8570F"/>
    <w:rsid w:val="00D861C1"/>
    <w:rsid w:val="00D86CB1"/>
    <w:rsid w:val="00D87225"/>
    <w:rsid w:val="00D8723A"/>
    <w:rsid w:val="00D8757F"/>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97F1D"/>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0CF"/>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C7D05"/>
    <w:rsid w:val="00DD0944"/>
    <w:rsid w:val="00DD102E"/>
    <w:rsid w:val="00DD183D"/>
    <w:rsid w:val="00DD2453"/>
    <w:rsid w:val="00DD2583"/>
    <w:rsid w:val="00DD31E6"/>
    <w:rsid w:val="00DD3431"/>
    <w:rsid w:val="00DD3531"/>
    <w:rsid w:val="00DD3B53"/>
    <w:rsid w:val="00DD3F3C"/>
    <w:rsid w:val="00DD4731"/>
    <w:rsid w:val="00DD4E2D"/>
    <w:rsid w:val="00DD5AE6"/>
    <w:rsid w:val="00DD6C06"/>
    <w:rsid w:val="00DD6FEF"/>
    <w:rsid w:val="00DE0830"/>
    <w:rsid w:val="00DE08F4"/>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9BF"/>
    <w:rsid w:val="00E00BF1"/>
    <w:rsid w:val="00E0112F"/>
    <w:rsid w:val="00E01491"/>
    <w:rsid w:val="00E0199C"/>
    <w:rsid w:val="00E01D08"/>
    <w:rsid w:val="00E02DE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053"/>
    <w:rsid w:val="00E13277"/>
    <w:rsid w:val="00E14BDD"/>
    <w:rsid w:val="00E15410"/>
    <w:rsid w:val="00E15B40"/>
    <w:rsid w:val="00E169F6"/>
    <w:rsid w:val="00E16DCD"/>
    <w:rsid w:val="00E176E5"/>
    <w:rsid w:val="00E17E92"/>
    <w:rsid w:val="00E201C1"/>
    <w:rsid w:val="00E206B8"/>
    <w:rsid w:val="00E20816"/>
    <w:rsid w:val="00E20ACC"/>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0F8D"/>
    <w:rsid w:val="00E31068"/>
    <w:rsid w:val="00E316FE"/>
    <w:rsid w:val="00E31C88"/>
    <w:rsid w:val="00E32313"/>
    <w:rsid w:val="00E32BAB"/>
    <w:rsid w:val="00E33869"/>
    <w:rsid w:val="00E3415D"/>
    <w:rsid w:val="00E34793"/>
    <w:rsid w:val="00E34935"/>
    <w:rsid w:val="00E36332"/>
    <w:rsid w:val="00E365A2"/>
    <w:rsid w:val="00E371EF"/>
    <w:rsid w:val="00E37886"/>
    <w:rsid w:val="00E37D72"/>
    <w:rsid w:val="00E41E6F"/>
    <w:rsid w:val="00E42B52"/>
    <w:rsid w:val="00E42C22"/>
    <w:rsid w:val="00E42D8E"/>
    <w:rsid w:val="00E44711"/>
    <w:rsid w:val="00E44E87"/>
    <w:rsid w:val="00E45878"/>
    <w:rsid w:val="00E466C8"/>
    <w:rsid w:val="00E4712B"/>
    <w:rsid w:val="00E47328"/>
    <w:rsid w:val="00E501D9"/>
    <w:rsid w:val="00E502F4"/>
    <w:rsid w:val="00E51E91"/>
    <w:rsid w:val="00E530D5"/>
    <w:rsid w:val="00E53325"/>
    <w:rsid w:val="00E54162"/>
    <w:rsid w:val="00E557E3"/>
    <w:rsid w:val="00E5597E"/>
    <w:rsid w:val="00E55DF0"/>
    <w:rsid w:val="00E56F68"/>
    <w:rsid w:val="00E572FA"/>
    <w:rsid w:val="00E615F3"/>
    <w:rsid w:val="00E61D91"/>
    <w:rsid w:val="00E6309A"/>
    <w:rsid w:val="00E63397"/>
    <w:rsid w:val="00E64C75"/>
    <w:rsid w:val="00E66A06"/>
    <w:rsid w:val="00E66A31"/>
    <w:rsid w:val="00E676BF"/>
    <w:rsid w:val="00E71B09"/>
    <w:rsid w:val="00E72090"/>
    <w:rsid w:val="00E73035"/>
    <w:rsid w:val="00E738DE"/>
    <w:rsid w:val="00E73DD6"/>
    <w:rsid w:val="00E7466B"/>
    <w:rsid w:val="00E75196"/>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20C"/>
    <w:rsid w:val="00E853D3"/>
    <w:rsid w:val="00E856AD"/>
    <w:rsid w:val="00E861B7"/>
    <w:rsid w:val="00E866DA"/>
    <w:rsid w:val="00E868CD"/>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6086"/>
    <w:rsid w:val="00E979D9"/>
    <w:rsid w:val="00E97BCC"/>
    <w:rsid w:val="00EA059B"/>
    <w:rsid w:val="00EA0D7B"/>
    <w:rsid w:val="00EA0E07"/>
    <w:rsid w:val="00EA101D"/>
    <w:rsid w:val="00EA14B7"/>
    <w:rsid w:val="00EA1B36"/>
    <w:rsid w:val="00EA1B5C"/>
    <w:rsid w:val="00EA1F42"/>
    <w:rsid w:val="00EA273F"/>
    <w:rsid w:val="00EA286F"/>
    <w:rsid w:val="00EA3A9B"/>
    <w:rsid w:val="00EA3CB4"/>
    <w:rsid w:val="00EA4222"/>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1B0D"/>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0E7F"/>
    <w:rsid w:val="00ED204B"/>
    <w:rsid w:val="00ED2CAA"/>
    <w:rsid w:val="00ED2E44"/>
    <w:rsid w:val="00ED2ED4"/>
    <w:rsid w:val="00ED2EEA"/>
    <w:rsid w:val="00ED326A"/>
    <w:rsid w:val="00ED37A3"/>
    <w:rsid w:val="00ED3A12"/>
    <w:rsid w:val="00ED3A9F"/>
    <w:rsid w:val="00ED3EC4"/>
    <w:rsid w:val="00ED4508"/>
    <w:rsid w:val="00ED4BA8"/>
    <w:rsid w:val="00ED50FB"/>
    <w:rsid w:val="00ED6D71"/>
    <w:rsid w:val="00ED7F66"/>
    <w:rsid w:val="00EE1251"/>
    <w:rsid w:val="00EE1615"/>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1D23"/>
    <w:rsid w:val="00EF248C"/>
    <w:rsid w:val="00EF27F0"/>
    <w:rsid w:val="00EF284F"/>
    <w:rsid w:val="00EF2CB9"/>
    <w:rsid w:val="00EF3087"/>
    <w:rsid w:val="00EF30E3"/>
    <w:rsid w:val="00EF36C1"/>
    <w:rsid w:val="00EF3F84"/>
    <w:rsid w:val="00EF50AB"/>
    <w:rsid w:val="00EF5509"/>
    <w:rsid w:val="00EF5520"/>
    <w:rsid w:val="00EF56A4"/>
    <w:rsid w:val="00EF56CE"/>
    <w:rsid w:val="00EF578A"/>
    <w:rsid w:val="00EF57C1"/>
    <w:rsid w:val="00EF688F"/>
    <w:rsid w:val="00EF6CA1"/>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ACD"/>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5EBD"/>
    <w:rsid w:val="00F16543"/>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02D"/>
    <w:rsid w:val="00F320C3"/>
    <w:rsid w:val="00F32357"/>
    <w:rsid w:val="00F32B80"/>
    <w:rsid w:val="00F335F5"/>
    <w:rsid w:val="00F339C0"/>
    <w:rsid w:val="00F33A2D"/>
    <w:rsid w:val="00F34007"/>
    <w:rsid w:val="00F34FBF"/>
    <w:rsid w:val="00F365B2"/>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36B8"/>
    <w:rsid w:val="00F53B23"/>
    <w:rsid w:val="00F54006"/>
    <w:rsid w:val="00F54287"/>
    <w:rsid w:val="00F543D0"/>
    <w:rsid w:val="00F546FB"/>
    <w:rsid w:val="00F5540D"/>
    <w:rsid w:val="00F56246"/>
    <w:rsid w:val="00F56311"/>
    <w:rsid w:val="00F5643F"/>
    <w:rsid w:val="00F564CB"/>
    <w:rsid w:val="00F56673"/>
    <w:rsid w:val="00F57ABA"/>
    <w:rsid w:val="00F603D8"/>
    <w:rsid w:val="00F610F9"/>
    <w:rsid w:val="00F61206"/>
    <w:rsid w:val="00F61E52"/>
    <w:rsid w:val="00F6330F"/>
    <w:rsid w:val="00F63574"/>
    <w:rsid w:val="00F636F1"/>
    <w:rsid w:val="00F644BD"/>
    <w:rsid w:val="00F646A0"/>
    <w:rsid w:val="00F64D4F"/>
    <w:rsid w:val="00F6565C"/>
    <w:rsid w:val="00F65D7A"/>
    <w:rsid w:val="00F70123"/>
    <w:rsid w:val="00F70584"/>
    <w:rsid w:val="00F70617"/>
    <w:rsid w:val="00F70A9F"/>
    <w:rsid w:val="00F7127D"/>
    <w:rsid w:val="00F71914"/>
    <w:rsid w:val="00F71FED"/>
    <w:rsid w:val="00F72775"/>
    <w:rsid w:val="00F73008"/>
    <w:rsid w:val="00F73365"/>
    <w:rsid w:val="00F73AE1"/>
    <w:rsid w:val="00F73F32"/>
    <w:rsid w:val="00F7444E"/>
    <w:rsid w:val="00F74644"/>
    <w:rsid w:val="00F7495A"/>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0A79"/>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17A5"/>
    <w:rsid w:val="00FB1DAE"/>
    <w:rsid w:val="00FB2948"/>
    <w:rsid w:val="00FB30A8"/>
    <w:rsid w:val="00FB3547"/>
    <w:rsid w:val="00FB37CD"/>
    <w:rsid w:val="00FB4506"/>
    <w:rsid w:val="00FB5153"/>
    <w:rsid w:val="00FB5F73"/>
    <w:rsid w:val="00FB6EAC"/>
    <w:rsid w:val="00FB71F8"/>
    <w:rsid w:val="00FB7373"/>
    <w:rsid w:val="00FC0AFB"/>
    <w:rsid w:val="00FC0D00"/>
    <w:rsid w:val="00FC1580"/>
    <w:rsid w:val="00FC2B5D"/>
    <w:rsid w:val="00FC3503"/>
    <w:rsid w:val="00FC44A8"/>
    <w:rsid w:val="00FC58E3"/>
    <w:rsid w:val="00FC5C6B"/>
    <w:rsid w:val="00FC5D8A"/>
    <w:rsid w:val="00FC5D98"/>
    <w:rsid w:val="00FC6291"/>
    <w:rsid w:val="00FC6494"/>
    <w:rsid w:val="00FC6652"/>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8FB"/>
    <w:rsid w:val="00FD5A35"/>
    <w:rsid w:val="00FD665D"/>
    <w:rsid w:val="00FD6780"/>
    <w:rsid w:val="00FD691F"/>
    <w:rsid w:val="00FE0898"/>
    <w:rsid w:val="00FE0985"/>
    <w:rsid w:val="00FE0EE5"/>
    <w:rsid w:val="00FE247F"/>
    <w:rsid w:val="00FE284E"/>
    <w:rsid w:val="00FE3130"/>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652"/>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qFormat/>
    <w:rPr>
      <w:rFonts w:ascii="Arial" w:hAnsi="Arial"/>
      <w:szCs w:val="20"/>
    </w:rPr>
  </w:style>
  <w:style w:type="character" w:customStyle="1" w:styleId="BNDESChar">
    <w:name w:val="BNDES Char"/>
    <w:qFormat/>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rsid w:val="00E15410"/>
    <w:pPr>
      <w:numPr>
        <w:ilvl w:val="3"/>
        <w:numId w:val="16"/>
      </w:numPr>
      <w:spacing w:after="140" w:line="290" w:lineRule="auto"/>
      <w:outlineLvl w:val="3"/>
      <w:pPrChange w:id="0" w:author="Caio Moliterno de Morais | Stocche Forbes Advogados" w:date="2022-11-18T14:45:00Z">
        <w:pPr>
          <w:numPr>
            <w:ilvl w:val="3"/>
            <w:numId w:val="6"/>
          </w:numPr>
          <w:tabs>
            <w:tab w:val="num" w:pos="2041"/>
          </w:tabs>
          <w:autoSpaceDE w:val="0"/>
          <w:autoSpaceDN w:val="0"/>
          <w:adjustRightInd w:val="0"/>
          <w:spacing w:after="140" w:line="290" w:lineRule="auto"/>
          <w:ind w:left="2041" w:hanging="680"/>
          <w:jc w:val="both"/>
          <w:outlineLvl w:val="3"/>
        </w:pPr>
      </w:pPrChange>
    </w:pPr>
    <w:rPr>
      <w:rFonts w:ascii="Arial" w:hAnsi="Arial" w:cs="Arial"/>
      <w:lang w:val="en-GB"/>
      <w:rPrChange w:id="0" w:author="Caio Moliterno de Morais | Stocche Forbes Advogados" w:date="2022-11-18T14:45:00Z">
        <w:rPr>
          <w:rFonts w:ascii="Arial" w:eastAsia="SimSun" w:hAnsi="Arial" w:cs="Arial"/>
          <w:szCs w:val="24"/>
          <w:lang w:val="en-GB" w:eastAsia="pt-BR" w:bidi="ar-SA"/>
        </w:rPr>
      </w:rPrChange>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 w:type="character" w:customStyle="1" w:styleId="normaltextrun">
    <w:name w:val="normaltextrun"/>
    <w:basedOn w:val="Fontepargpadro"/>
    <w:rsid w:val="0035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2.xml><?xml version="1.0" encoding="utf-8"?>
<ds:datastoreItem xmlns:ds="http://schemas.openxmlformats.org/officeDocument/2006/customXml" ds:itemID="{522FB6D9-0975-4226-B364-588DC0C881AB}">
  <ds:schemaRefs>
    <ds:schemaRef ds:uri="http://schemas.openxmlformats.org/officeDocument/2006/bibliography"/>
  </ds:schemaRefs>
</ds:datastoreItem>
</file>

<file path=customXml/itemProps3.xml><?xml version="1.0" encoding="utf-8"?>
<ds:datastoreItem xmlns:ds="http://schemas.openxmlformats.org/officeDocument/2006/customXml" ds:itemID="{8D35C85B-7D3C-4B72-A9DE-618471F2B465}">
  <ds:schemaRefs>
    <ds:schemaRef ds:uri="http://schemas.openxmlformats.org/officeDocument/2006/bibliography"/>
  </ds:schemaRefs>
</ds:datastoreItem>
</file>

<file path=customXml/itemProps4.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CC4172CB-D9D0-4E8E-B40D-6CE45EACDE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23991</Words>
  <Characters>136331</Characters>
  <Application>Microsoft Office Word</Application>
  <DocSecurity>0</DocSecurity>
  <Lines>1136</Lines>
  <Paragraphs>320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Caio Moliterno de Morais | Stocche Forbes Advogados</cp:lastModifiedBy>
  <cp:revision>1</cp:revision>
  <dcterms:created xsi:type="dcterms:W3CDTF">2022-11-18T17:36:00Z</dcterms:created>
  <dcterms:modified xsi:type="dcterms:W3CDTF">2022-11-18T17:46:00Z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2022-11-01T21:54:04Z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bd03d6a4-d8bf-4d8e-b152-44eec1a21fc5</vt:lpwstr>
  </property>
  <property fmtid="{D5CDD505-2E9C-101B-9397-08002B2CF9AE}" pid="8" name="MSIP_Label_d3fed9c9-9e02-402c-91c6-79672c367b2e_ContentBits">
    <vt:lpwstr>0</vt:lpwstr>
  </property>
</Properties>
</file>