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115A36A"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w:t>
      </w:r>
      <w:r w:rsidR="00415149">
        <w:rPr>
          <w:rFonts w:asciiTheme="minorHAnsi" w:hAnsiTheme="minorHAnsi" w:cstheme="minorHAnsi"/>
          <w:color w:val="000000"/>
          <w:sz w:val="24"/>
        </w:rPr>
        <w:t>2</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3DCED7C1"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w:t>
      </w:r>
      <w:r w:rsidR="00415149">
        <w:rPr>
          <w:rFonts w:asciiTheme="minorHAnsi" w:hAnsiTheme="minorHAnsi" w:cstheme="minorHAnsi"/>
          <w:color w:val="000000"/>
          <w:sz w:val="24"/>
          <w:lang w:val="pt-BR"/>
        </w:rPr>
        <w:t>2</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ins w:id="36" w:author="GABRIEL MOTA KAWAGUTI" w:date="2022-11-22T17:10:00Z">
        <w:r w:rsidR="00E97E3C">
          <w:rPr>
            <w:rFonts w:asciiTheme="minorHAnsi" w:hAnsiTheme="minorHAnsi" w:cstheme="minorHAnsi"/>
            <w:sz w:val="24"/>
            <w:lang w:val="pt-BR"/>
          </w:rPr>
          <w:t>[</w:t>
        </w:r>
      </w:ins>
      <w:ins w:id="37" w:author="GABRIEL MOTA KAWAGUTI" w:date="2022-11-22T17:45:00Z">
        <w:r w:rsidR="00516C3B">
          <w:rPr>
            <w:rFonts w:asciiTheme="minorHAnsi" w:hAnsiTheme="minorHAnsi" w:cstheme="minorHAnsi"/>
            <w:sz w:val="24"/>
            <w:lang w:val="pt-BR"/>
          </w:rPr>
          <w:t xml:space="preserve">Na 3.5.6 colocamos que não haverá necessidade de nova aprovação societária, mas </w:t>
        </w:r>
      </w:ins>
      <w:ins w:id="38" w:author="GABRIEL MOTA KAWAGUTI" w:date="2022-11-22T17:46:00Z">
        <w:r w:rsidR="00516C3B">
          <w:rPr>
            <w:rFonts w:asciiTheme="minorHAnsi" w:hAnsiTheme="minorHAnsi" w:cstheme="minorHAnsi"/>
            <w:sz w:val="24"/>
            <w:lang w:val="pt-BR"/>
          </w:rPr>
          <w:t>entendo</w:t>
        </w:r>
      </w:ins>
      <w:ins w:id="39" w:author="GABRIEL MOTA KAWAGUTI" w:date="2022-11-22T17:45:00Z">
        <w:r w:rsidR="00516C3B">
          <w:rPr>
            <w:rFonts w:asciiTheme="minorHAnsi" w:hAnsiTheme="minorHAnsi" w:cstheme="minorHAnsi"/>
            <w:sz w:val="24"/>
            <w:lang w:val="pt-BR"/>
          </w:rPr>
          <w:t xml:space="preserve"> </w:t>
        </w:r>
      </w:ins>
      <w:ins w:id="40" w:author="GABRIEL MOTA KAWAGUTI" w:date="2022-11-22T17:46:00Z">
        <w:r w:rsidR="00516C3B">
          <w:rPr>
            <w:rFonts w:asciiTheme="minorHAnsi" w:hAnsiTheme="minorHAnsi" w:cstheme="minorHAnsi"/>
            <w:sz w:val="24"/>
            <w:lang w:val="pt-BR"/>
          </w:rPr>
          <w:t xml:space="preserve">que a AGE </w:t>
        </w:r>
      </w:ins>
      <w:ins w:id="41" w:author="GABRIEL MOTA KAWAGUTI" w:date="2022-11-22T17:47:00Z">
        <w:r w:rsidR="00516C3B">
          <w:rPr>
            <w:rFonts w:asciiTheme="minorHAnsi" w:hAnsiTheme="minorHAnsi" w:cstheme="minorHAnsi"/>
            <w:sz w:val="24"/>
            <w:lang w:val="pt-BR"/>
          </w:rPr>
          <w:t>que aprova a emissão deveria ser ajustada para prever o processo</w:t>
        </w:r>
      </w:ins>
      <w:ins w:id="42" w:author="GABRIEL MOTA KAWAGUTI" w:date="2022-11-22T17:46:00Z">
        <w:r w:rsidR="00516C3B">
          <w:rPr>
            <w:rFonts w:asciiTheme="minorHAnsi" w:hAnsiTheme="minorHAnsi" w:cstheme="minorHAnsi"/>
            <w:sz w:val="24"/>
            <w:lang w:val="pt-BR"/>
          </w:rPr>
          <w:t xml:space="preserve"> de book</w:t>
        </w:r>
      </w:ins>
      <w:ins w:id="43" w:author="GABRIEL MOTA KAWAGUTI" w:date="2022-11-22T17:47:00Z">
        <w:r w:rsidR="00516C3B">
          <w:rPr>
            <w:rFonts w:asciiTheme="minorHAnsi" w:hAnsiTheme="minorHAnsi" w:cstheme="minorHAnsi"/>
            <w:sz w:val="24"/>
            <w:lang w:val="pt-BR"/>
          </w:rPr>
          <w:t>. Quando ajustar a AGE, vale mencionar aqui na 1.1. tamb</w:t>
        </w:r>
      </w:ins>
      <w:ins w:id="44" w:author="GABRIEL MOTA KAWAGUTI" w:date="2022-11-22T17:48:00Z">
        <w:r w:rsidR="00516C3B">
          <w:rPr>
            <w:rFonts w:asciiTheme="minorHAnsi" w:hAnsiTheme="minorHAnsi" w:cstheme="minorHAnsi"/>
            <w:sz w:val="24"/>
            <w:lang w:val="pt-BR"/>
          </w:rPr>
          <w:t>ém</w:t>
        </w:r>
      </w:ins>
      <w:ins w:id="45" w:author="GABRIEL MOTA KAWAGUTI" w:date="2022-11-22T17:10:00Z">
        <w:r w:rsidR="00E97E3C">
          <w:rPr>
            <w:rFonts w:asciiTheme="minorHAnsi" w:hAnsiTheme="minorHAnsi" w:cstheme="minorHAnsi"/>
            <w:sz w:val="24"/>
            <w:lang w:val="pt-BR"/>
          </w:rPr>
          <w:t>]</w:t>
        </w:r>
      </w:ins>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46" w:name="_DV_M31"/>
      <w:bookmarkStart w:id="47" w:name="_DV_M32"/>
      <w:bookmarkStart w:id="48" w:name="_DV_M45"/>
      <w:bookmarkStart w:id="49" w:name="_DV_M46"/>
      <w:bookmarkStart w:id="50" w:name="_Toc499990314"/>
      <w:bookmarkStart w:id="51" w:name="_Toc280370535"/>
      <w:bookmarkStart w:id="52" w:name="_Toc349040591"/>
      <w:bookmarkStart w:id="53" w:name="_Toc351469176"/>
      <w:bookmarkStart w:id="54" w:name="_Toc352767478"/>
      <w:bookmarkStart w:id="55" w:name="_Toc355626565"/>
      <w:bookmarkStart w:id="56" w:name="_Ref15991515"/>
      <w:bookmarkStart w:id="57" w:name="_Ref15992106"/>
      <w:bookmarkEnd w:id="46"/>
      <w:bookmarkEnd w:id="47"/>
      <w:bookmarkEnd w:id="48"/>
      <w:bookmarkEnd w:id="49"/>
      <w:r w:rsidRPr="00212696">
        <w:rPr>
          <w:rFonts w:asciiTheme="minorHAnsi" w:hAnsiTheme="minorHAnsi" w:cstheme="minorHAnsi"/>
          <w:sz w:val="24"/>
          <w:lang w:val="pt-BR"/>
        </w:rPr>
        <w:t>REQUISITOS</w:t>
      </w:r>
      <w:bookmarkEnd w:id="50"/>
      <w:bookmarkEnd w:id="51"/>
      <w:bookmarkEnd w:id="52"/>
      <w:bookmarkEnd w:id="53"/>
      <w:bookmarkEnd w:id="54"/>
      <w:bookmarkEnd w:id="55"/>
      <w:bookmarkEnd w:id="56"/>
      <w:bookmarkEnd w:id="5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58" w:name="_DV_M47"/>
      <w:bookmarkEnd w:id="5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59" w:name="_DV_M48"/>
      <w:bookmarkStart w:id="60" w:name="_Toc499990315"/>
      <w:bookmarkEnd w:id="5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Arquivamento na Junta Comercial e Publicação </w:t>
      </w:r>
      <w:bookmarkEnd w:id="6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 w:name="_DV_M50"/>
      <w:bookmarkStart w:id="62" w:name="_Ref484880538"/>
      <w:bookmarkEnd w:id="6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6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63" w:name="_DV_M51"/>
      <w:bookmarkStart w:id="64" w:name="_DV_M52"/>
      <w:bookmarkStart w:id="65" w:name="_DV_M53"/>
      <w:bookmarkStart w:id="66" w:name="_DV_M54"/>
      <w:bookmarkStart w:id="67" w:name="_DV_M55"/>
      <w:bookmarkStart w:id="68" w:name="_Ref450916053"/>
      <w:bookmarkEnd w:id="63"/>
      <w:bookmarkEnd w:id="64"/>
      <w:bookmarkEnd w:id="65"/>
      <w:bookmarkEnd w:id="66"/>
      <w:bookmarkEnd w:id="6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6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9" w:name="_DV_M56"/>
      <w:bookmarkStart w:id="70" w:name="_Ref451202445"/>
      <w:bookmarkEnd w:id="6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7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71" w:name="_DV_M57"/>
      <w:bookmarkEnd w:id="7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2" w:name="_DV_M58"/>
      <w:bookmarkEnd w:id="7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73" w:name="_DV_M59"/>
      <w:bookmarkStart w:id="74" w:name="_Ref325646374"/>
      <w:bookmarkEnd w:id="7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75" w:name="_DV_M60"/>
      <w:bookmarkStart w:id="76" w:name="_DV_M61"/>
      <w:bookmarkStart w:id="77" w:name="_DV_M62"/>
      <w:bookmarkStart w:id="78" w:name="_DV_M64"/>
      <w:bookmarkStart w:id="79" w:name="_DV_M65"/>
      <w:bookmarkStart w:id="80" w:name="_DV_M66"/>
      <w:bookmarkStart w:id="81" w:name="_DV_M67"/>
      <w:bookmarkStart w:id="82" w:name="_DV_M68"/>
      <w:bookmarkStart w:id="83" w:name="_DV_M69"/>
      <w:bookmarkStart w:id="84" w:name="_DV_M70"/>
      <w:bookmarkStart w:id="85" w:name="_DV_M71"/>
      <w:bookmarkStart w:id="86" w:name="_DV_M72"/>
      <w:bookmarkStart w:id="87" w:name="_DV_M73"/>
      <w:bookmarkStart w:id="88" w:name="_DV_M7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9" w:name="_DV_M75"/>
      <w:bookmarkStart w:id="90" w:name="_Ref450840617"/>
      <w:bookmarkStart w:id="91" w:name="_Toc499990318"/>
      <w:bookmarkEnd w:id="8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92" w:name="_DV_M76"/>
      <w:bookmarkStart w:id="93" w:name="_Ref377649513"/>
      <w:bookmarkEnd w:id="92"/>
      <w:r w:rsidRPr="00212696">
        <w:rPr>
          <w:rFonts w:asciiTheme="minorHAnsi" w:hAnsiTheme="minorHAnsi" w:cstheme="minorHAnsi"/>
          <w:sz w:val="24"/>
          <w:lang w:val="pt-BR"/>
        </w:rPr>
        <w:t> </w:t>
      </w:r>
      <w:bookmarkStart w:id="94" w:name="_DV_M77"/>
      <w:bookmarkStart w:id="95" w:name="_Ref449432461"/>
      <w:bookmarkEnd w:id="9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90"/>
      <w:bookmarkEnd w:id="93"/>
      <w:bookmarkEnd w:id="9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96" w:name="_DV_M78"/>
      <w:bookmarkStart w:id="97" w:name="_Ref415729148"/>
      <w:bookmarkEnd w:id="9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 xml:space="preserve">observados, na negociação subsequente, os limites e condições previstos nos artigos 2° e 3° da Instrução CVM 476 e, em todos os </w:t>
      </w:r>
      <w:r w:rsidR="00737BE2" w:rsidRPr="00212696">
        <w:rPr>
          <w:rFonts w:asciiTheme="minorHAnsi" w:hAnsiTheme="minorHAnsi" w:cstheme="minorHAnsi"/>
          <w:sz w:val="24"/>
          <w:lang w:val="pt-BR"/>
        </w:rPr>
        <w:lastRenderedPageBreak/>
        <w:t>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9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98" w:name="_DV_M79"/>
      <w:bookmarkEnd w:id="9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99" w:name="_DV_M80"/>
      <w:bookmarkEnd w:id="9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100" w:name="_DV_M81"/>
      <w:bookmarkStart w:id="101" w:name="_DV_M82"/>
      <w:bookmarkStart w:id="102" w:name="_DV_M83"/>
      <w:bookmarkStart w:id="103" w:name="_DV_M84"/>
      <w:bookmarkStart w:id="104" w:name="_DV_M85"/>
      <w:bookmarkStart w:id="105" w:name="_DV_M86"/>
      <w:bookmarkStart w:id="106" w:name="_DV_M87"/>
      <w:bookmarkEnd w:id="91"/>
      <w:bookmarkEnd w:id="100"/>
      <w:bookmarkEnd w:id="101"/>
      <w:bookmarkEnd w:id="102"/>
      <w:bookmarkEnd w:id="103"/>
      <w:bookmarkEnd w:id="104"/>
      <w:bookmarkEnd w:id="105"/>
      <w:bookmarkEnd w:id="10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107" w:name="_DV_M88"/>
      <w:bookmarkEnd w:id="10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10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10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9" w:name="_DV_M89"/>
      <w:bookmarkEnd w:id="10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 xml:space="preserve">os fundos de investimento (independentemente da qualificação de seus cotistas) e carteiras administradas de valores mobiliários cujas decisões de investimento sejam tomadas pelo mesmo gestor serão </w:t>
      </w:r>
      <w:r w:rsidRPr="00212696">
        <w:rPr>
          <w:rFonts w:asciiTheme="minorHAnsi" w:hAnsiTheme="minorHAnsi" w:cstheme="minorHAnsi"/>
          <w:sz w:val="24"/>
          <w:lang w:val="pt-BR"/>
        </w:rPr>
        <w:lastRenderedPageBreak/>
        <w:t>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w:t>
      </w:r>
      <w:r w:rsidRPr="00212696">
        <w:rPr>
          <w:rFonts w:asciiTheme="minorHAnsi" w:hAnsiTheme="minorHAnsi" w:cstheme="minorHAnsi"/>
          <w:sz w:val="24"/>
          <w:lang w:val="pt-BR"/>
        </w:rPr>
        <w:lastRenderedPageBreak/>
        <w:t>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634D1">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020D617" w:rsidR="00DD0944"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794DDD07" w14:textId="77777777" w:rsidR="002634D1" w:rsidRDefault="002634D1">
      <w:pPr>
        <w:pStyle w:val="PargrafodaLista"/>
        <w:spacing w:after="0" w:line="320" w:lineRule="exact"/>
        <w:rPr>
          <w:rFonts w:asciiTheme="minorHAnsi" w:hAnsiTheme="minorHAnsi"/>
          <w:sz w:val="24"/>
          <w:rPrChange w:id="110" w:author="Caio Moliterno de Morais | Stocche Forbes Advogados" w:date="2022-11-22T16:46:00Z">
            <w:rPr>
              <w:rFonts w:asciiTheme="minorHAnsi" w:hAnsiTheme="minorHAnsi"/>
              <w:b/>
              <w:sz w:val="24"/>
              <w:lang w:val="pt-BR"/>
            </w:rPr>
          </w:rPrChange>
        </w:rPr>
        <w:pPrChange w:id="111" w:author="Caio Moliterno de Morais | Stocche Forbes Advogados" w:date="2022-11-22T16:46:00Z">
          <w:pPr>
            <w:pStyle w:val="Level2"/>
            <w:numPr>
              <w:ilvl w:val="0"/>
              <w:numId w:val="0"/>
            </w:numPr>
            <w:tabs>
              <w:tab w:val="clear" w:pos="680"/>
              <w:tab w:val="num" w:pos="709"/>
            </w:tabs>
            <w:spacing w:after="0" w:line="320" w:lineRule="exact"/>
            <w:ind w:left="1560" w:hanging="851"/>
          </w:pPr>
        </w:pPrChange>
      </w:pPr>
    </w:p>
    <w:p w14:paraId="26C1F12C" w14:textId="63B04B08" w:rsidR="002634D1" w:rsidRPr="00212696" w:rsidRDefault="002634D1" w:rsidP="002634D1">
      <w:pPr>
        <w:pStyle w:val="Level3"/>
        <w:tabs>
          <w:tab w:val="clear" w:pos="1361"/>
          <w:tab w:val="num" w:pos="709"/>
        </w:tabs>
        <w:spacing w:after="0" w:line="320" w:lineRule="exact"/>
        <w:ind w:left="1560" w:hanging="851"/>
        <w:rPr>
          <w:ins w:id="112" w:author="Caio Moliterno de Morais | Stocche Forbes Advogados" w:date="2022-11-22T16:46:00Z"/>
          <w:rFonts w:asciiTheme="minorHAnsi" w:hAnsiTheme="minorHAnsi" w:cstheme="minorHAnsi"/>
          <w:sz w:val="24"/>
          <w:lang w:val="pt-BR"/>
        </w:rPr>
      </w:pPr>
      <w:ins w:id="113" w:author="Caio Moliterno de Morais | Stocche Forbes Advogados" w:date="2022-11-22T16:46:00Z">
        <w:r w:rsidRPr="00D77340">
          <w:rPr>
            <w:rFonts w:asciiTheme="minorHAnsi" w:hAnsiTheme="minorHAnsi" w:cstheme="minorHAnsi"/>
            <w:sz w:val="24"/>
            <w:lang w:val="pt-BR"/>
          </w:rPr>
          <w:t xml:space="preserve">Nos termos do Contrato de Distribuição, será adotado o procedimento de coleta de intenções de investimento, organizado pelo Coordenador Líder, sem recebimento de reservas dos Investidores Profissionais, sem lotes mínimos ou máximos, para definição </w:t>
        </w:r>
        <w:r>
          <w:rPr>
            <w:rFonts w:asciiTheme="minorHAnsi" w:hAnsiTheme="minorHAnsi" w:cstheme="minorHAnsi"/>
            <w:sz w:val="24"/>
            <w:lang w:val="pt-BR"/>
          </w:rPr>
          <w:t>dos Juros Remuneratórios das Debêntures</w:t>
        </w:r>
        <w:r w:rsidRPr="00D77340">
          <w:rPr>
            <w:rFonts w:asciiTheme="minorHAnsi" w:hAnsiTheme="minorHAnsi" w:cstheme="minorHAnsi"/>
            <w:sz w:val="24"/>
            <w:lang w:val="pt-BR"/>
          </w:rPr>
          <w:t xml:space="preserve"> (“</w:t>
        </w:r>
        <w:r w:rsidRPr="00D77340">
          <w:rPr>
            <w:rFonts w:asciiTheme="minorHAnsi" w:hAnsiTheme="minorHAnsi" w:cstheme="minorHAnsi"/>
            <w:b/>
            <w:bCs/>
            <w:sz w:val="24"/>
            <w:lang w:val="pt-BR"/>
          </w:rPr>
          <w:t xml:space="preserve">Procedimento de </w:t>
        </w:r>
        <w:proofErr w:type="spellStart"/>
        <w:r w:rsidRPr="00D77340">
          <w:rPr>
            <w:rFonts w:asciiTheme="minorHAnsi" w:hAnsiTheme="minorHAnsi" w:cstheme="minorHAnsi"/>
            <w:b/>
            <w:bCs/>
            <w:sz w:val="24"/>
            <w:lang w:val="pt-BR"/>
          </w:rPr>
          <w:t>Bookbuilding</w:t>
        </w:r>
        <w:proofErr w:type="spellEnd"/>
        <w:r w:rsidRPr="00D77340">
          <w:rPr>
            <w:rFonts w:asciiTheme="minorHAnsi" w:hAnsiTheme="minorHAnsi" w:cstheme="minorHAnsi"/>
            <w:sz w:val="24"/>
            <w:lang w:val="pt-BR"/>
          </w:rPr>
          <w:t xml:space="preserve">”), sendo certo que o resultado do Procedimento de </w:t>
        </w:r>
        <w:proofErr w:type="spellStart"/>
        <w:r w:rsidRPr="00D77340">
          <w:rPr>
            <w:rFonts w:asciiTheme="minorHAnsi" w:hAnsiTheme="minorHAnsi" w:cstheme="minorHAnsi"/>
            <w:sz w:val="24"/>
            <w:lang w:val="pt-BR"/>
          </w:rPr>
          <w:t>Bookbuilding</w:t>
        </w:r>
        <w:proofErr w:type="spellEnd"/>
        <w:r w:rsidRPr="00D77340">
          <w:rPr>
            <w:rFonts w:asciiTheme="minorHAnsi" w:hAnsiTheme="minorHAnsi" w:cstheme="minorHAnsi"/>
            <w:sz w:val="24"/>
            <w:lang w:val="pt-BR"/>
          </w:rPr>
          <w:t xml:space="preserve"> será ratificado por meio de aditamento a esta Escritura de Emissão, anteriormente à Primeira </w:t>
        </w:r>
        <w:r>
          <w:rPr>
            <w:rFonts w:asciiTheme="minorHAnsi" w:hAnsiTheme="minorHAnsi" w:cstheme="minorHAnsi"/>
            <w:sz w:val="24"/>
            <w:lang w:val="pt-BR"/>
          </w:rPr>
          <w:t>Data de Integralização</w:t>
        </w:r>
        <w:r w:rsidRPr="00D77340">
          <w:rPr>
            <w:rFonts w:asciiTheme="minorHAnsi" w:hAnsiTheme="minorHAnsi" w:cstheme="minorHAnsi"/>
            <w:sz w:val="24"/>
            <w:lang w:val="pt-BR"/>
          </w:rPr>
          <w:t xml:space="preserve">, sem necessidade de nova deliberação societária de quaisquer das Partes ou </w:t>
        </w:r>
        <w:r w:rsidRPr="00D77340">
          <w:rPr>
            <w:rFonts w:asciiTheme="minorHAnsi" w:hAnsiTheme="minorHAnsi" w:cstheme="minorHAnsi"/>
            <w:sz w:val="24"/>
            <w:lang w:val="pt-BR"/>
          </w:rPr>
          <w:lastRenderedPageBreak/>
          <w:t>aprovação por Assembleia Geral de Debenturistas</w:t>
        </w:r>
      </w:ins>
      <w:ins w:id="114" w:author="GABRIEL MOTA KAWAGUTI" w:date="2022-11-22T17:23:00Z">
        <w:r w:rsidR="00E97E3C">
          <w:rPr>
            <w:rFonts w:asciiTheme="minorHAnsi" w:hAnsiTheme="minorHAnsi" w:cstheme="minorHAnsi"/>
            <w:sz w:val="24"/>
            <w:lang w:val="pt-BR"/>
          </w:rPr>
          <w:t>, observado o disposto nessa cláusula 3.5</w:t>
        </w:r>
      </w:ins>
      <w:ins w:id="115" w:author="Caio Moliterno de Morais | Stocche Forbes Advogados" w:date="2022-11-22T16:46:00Z">
        <w:r w:rsidRPr="00D77340">
          <w:rPr>
            <w:rFonts w:asciiTheme="minorHAnsi" w:hAnsiTheme="minorHAnsi" w:cstheme="minorHAnsi"/>
            <w:sz w:val="24"/>
            <w:lang w:val="pt-BR"/>
          </w:rPr>
          <w:t>.</w:t>
        </w:r>
      </w:ins>
      <w:ins w:id="116" w:author="GABRIEL MOTA KAWAGUTI" w:date="2022-11-22T17:13:00Z">
        <w:r w:rsidR="00E97E3C">
          <w:rPr>
            <w:rFonts w:asciiTheme="minorHAnsi" w:hAnsiTheme="minorHAnsi" w:cstheme="minorHAnsi"/>
            <w:sz w:val="24"/>
            <w:lang w:val="pt-BR"/>
          </w:rPr>
          <w:t xml:space="preserve"> </w:t>
        </w:r>
      </w:ins>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ins w:id="117" w:author="Caio Moliterno de Morais | Stocche Forbes Advogados" w:date="2022-11-22T16:46:00Z"/>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72A94309"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18"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lastRenderedPageBreak/>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18"/>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5FBBD276" w14:textId="04125D71" w:rsidR="00622F70" w:rsidRPr="002C1643" w:rsidRDefault="00232D07" w:rsidP="002C1643">
      <w:pPr>
        <w:pStyle w:val="Level3"/>
        <w:spacing w:after="0" w:line="320" w:lineRule="exact"/>
        <w:rPr>
          <w:rFonts w:asciiTheme="minorHAnsi" w:hAnsiTheme="minorHAnsi"/>
          <w:b/>
          <w:sz w:val="24"/>
          <w:lang w:val="pt-BR"/>
        </w:rPr>
      </w:pPr>
      <w:r w:rsidRPr="002C1643">
        <w:rPr>
          <w:rFonts w:asciiTheme="minorHAnsi" w:hAnsiTheme="minorHAnsi"/>
          <w:sz w:val="24"/>
          <w:lang w:val="pt-BR"/>
        </w:rPr>
        <w:t xml:space="preserve">A Emissora e as SPEs encaminharam previamente ao Agente Fiduciário declaração </w:t>
      </w:r>
      <w:r w:rsidRPr="002C1643">
        <w:rPr>
          <w:rFonts w:asciiTheme="minorHAnsi" w:eastAsia="Arial Unicode MS" w:hAnsiTheme="minorHAnsi" w:cstheme="minorHAnsi"/>
          <w:sz w:val="24"/>
          <w:lang w:val="pt-BR"/>
        </w:rPr>
        <w:t>em</w:t>
      </w:r>
      <w:r w:rsidRPr="002C1643">
        <w:rPr>
          <w:rFonts w:asciiTheme="minorHAnsi" w:hAnsiTheme="minorHAnsi"/>
          <w:sz w:val="24"/>
          <w:lang w:val="pt-BR"/>
        </w:rPr>
        <w:t xml:space="preserve"> papel timbrado e assinada por seus respectivos representantes legais, atestando a utilização dos recursos decorrentes da Emissão</w:t>
      </w:r>
      <w:r w:rsidR="00D8757F" w:rsidRPr="002C1643">
        <w:rPr>
          <w:rFonts w:asciiTheme="minorHAnsi" w:hAnsiTheme="minorHAnsi" w:cstheme="minorHAnsi"/>
          <w:sz w:val="24"/>
          <w:lang w:val="pt-BR"/>
        </w:rPr>
        <w:t xml:space="preserve"> para reembolso de gastos do Projeto</w:t>
      </w:r>
      <w:r w:rsidRPr="002C1643">
        <w:rPr>
          <w:rFonts w:asciiTheme="minorHAnsi" w:hAnsiTheme="minorHAnsi"/>
          <w:sz w:val="24"/>
          <w:lang w:val="pt-BR"/>
        </w:rPr>
        <w:t xml:space="preserve">, acompanhada dos atos societários que formalizam os aportes de capital nas SPEs, </w:t>
      </w:r>
      <w:r w:rsidR="00D163F5">
        <w:rPr>
          <w:rFonts w:asciiTheme="minorHAnsi" w:hAnsiTheme="minorHAnsi"/>
          <w:sz w:val="24"/>
          <w:lang w:val="pt-BR"/>
        </w:rPr>
        <w:t>cópia do último balanço e</w:t>
      </w:r>
      <w:r w:rsidRPr="002C1643">
        <w:rPr>
          <w:rFonts w:asciiTheme="minorHAnsi" w:hAnsiTheme="minorHAnsi"/>
          <w:sz w:val="24"/>
          <w:lang w:val="pt-BR"/>
        </w:rPr>
        <w:t xml:space="preserve"> quadro de usos e fontes </w:t>
      </w:r>
      <w:r w:rsidR="00D163F5">
        <w:rPr>
          <w:rFonts w:asciiTheme="minorHAnsi" w:hAnsiTheme="minorHAnsi"/>
          <w:sz w:val="24"/>
          <w:lang w:val="pt-BR"/>
        </w:rPr>
        <w:t>que demonstram os</w:t>
      </w:r>
      <w:r w:rsidRPr="002C1643">
        <w:rPr>
          <w:rFonts w:asciiTheme="minorHAnsi" w:hAnsiTheme="minorHAnsi"/>
          <w:sz w:val="24"/>
          <w:lang w:val="pt-BR"/>
        </w:rPr>
        <w:t xml:space="preserve"> gastos </w:t>
      </w:r>
      <w:r w:rsidRPr="002C1643">
        <w:rPr>
          <w:rFonts w:asciiTheme="minorHAnsi" w:hAnsiTheme="minorHAnsi" w:cstheme="minorHAnsi"/>
          <w:sz w:val="24"/>
          <w:lang w:val="pt-BR"/>
        </w:rPr>
        <w:t>incorridos no período.</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xml:space="preserve">, instituição financeira com sede na Cidade de Deus, s/n, Vila Yara, CEP 06029-900, Cidade de Osasco, Estado de São Paulo, inscrita no </w:t>
      </w:r>
      <w:r w:rsidR="005B0E12" w:rsidRPr="005B0E12">
        <w:rPr>
          <w:rFonts w:asciiTheme="minorHAnsi" w:hAnsiTheme="minorHAnsi" w:cstheme="minorHAnsi"/>
          <w:sz w:val="24"/>
          <w:lang w:val="pt-BR"/>
        </w:rPr>
        <w:lastRenderedPageBreak/>
        <w:t>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19" w:name="_DV_M90"/>
      <w:bookmarkEnd w:id="119"/>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20" w:name="_DV_M91"/>
      <w:bookmarkStart w:id="121" w:name="_Ref15991390"/>
      <w:bookmarkEnd w:id="120"/>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21"/>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22" w:name="_DV_M92"/>
      <w:bookmarkStart w:id="123" w:name="_DV_M94"/>
      <w:bookmarkStart w:id="124" w:name="_DV_M95"/>
      <w:bookmarkStart w:id="125" w:name="_DV_M96"/>
      <w:bookmarkStart w:id="126" w:name="_DV_M97"/>
      <w:bookmarkStart w:id="127" w:name="_DV_M98"/>
      <w:bookmarkStart w:id="128" w:name="_DV_M99"/>
      <w:bookmarkStart w:id="129" w:name="_DV_M100"/>
      <w:bookmarkStart w:id="130" w:name="_DV_M101"/>
      <w:bookmarkStart w:id="131" w:name="_DV_M102"/>
      <w:bookmarkStart w:id="132" w:name="_DV_M103"/>
      <w:bookmarkStart w:id="133" w:name="_DV_M104"/>
      <w:bookmarkStart w:id="134" w:name="_DV_M105"/>
      <w:bookmarkStart w:id="135" w:name="_DV_M106"/>
      <w:bookmarkStart w:id="136" w:name="_DV_M107"/>
      <w:bookmarkStart w:id="137" w:name="_DV_M108"/>
      <w:bookmarkStart w:id="138" w:name="_DV_M109"/>
      <w:bookmarkStart w:id="139" w:name="_DV_M110"/>
      <w:bookmarkStart w:id="140" w:name="_DV_M111"/>
      <w:bookmarkStart w:id="141" w:name="_DV_M112"/>
      <w:bookmarkStart w:id="142" w:name="_DV_M114"/>
      <w:bookmarkStart w:id="143" w:name="_DV_M115"/>
      <w:bookmarkStart w:id="144" w:name="_DV_M116"/>
      <w:bookmarkStart w:id="145" w:name="_DV_M117"/>
      <w:bookmarkStart w:id="146" w:name="_DV_M118"/>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7"/>
      <w:bookmarkStart w:id="156" w:name="_DV_M128"/>
      <w:bookmarkStart w:id="157" w:name="_Toc49999032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8" w:name="_DV_M129"/>
      <w:bookmarkStart w:id="159" w:name="_Ref15991538"/>
      <w:bookmarkEnd w:id="158"/>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59"/>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60" w:name="_DV_M130"/>
      <w:bookmarkEnd w:id="160"/>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1" w:name="_DV_M131"/>
      <w:bookmarkEnd w:id="161"/>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62" w:name="_DV_M132"/>
      <w:bookmarkStart w:id="163" w:name="_Toc367387463"/>
      <w:bookmarkStart w:id="164" w:name="_Toc367387576"/>
      <w:bookmarkStart w:id="165" w:name="_Toc367389043"/>
      <w:bookmarkStart w:id="166" w:name="_Toc375090252"/>
      <w:bookmarkStart w:id="167" w:name="_Toc368667902"/>
      <w:bookmarkStart w:id="168" w:name="_Toc367387577"/>
      <w:bookmarkEnd w:id="162"/>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69" w:name="_DV_M133"/>
      <w:bookmarkEnd w:id="163"/>
      <w:bookmarkEnd w:id="164"/>
      <w:bookmarkEnd w:id="165"/>
      <w:bookmarkEnd w:id="166"/>
      <w:bookmarkEnd w:id="167"/>
      <w:bookmarkEnd w:id="169"/>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70" w:name="_DV_M134"/>
      <w:bookmarkStart w:id="171" w:name="_Ref15991371"/>
      <w:bookmarkStart w:id="172" w:name="_Ref451966513"/>
      <w:bookmarkEnd w:id="170"/>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71"/>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73" w:name="_DV_M135"/>
      <w:bookmarkStart w:id="174" w:name="_DV_M136"/>
      <w:bookmarkStart w:id="175" w:name="_DV_M137"/>
      <w:bookmarkStart w:id="176" w:name="_DV_M138"/>
      <w:bookmarkStart w:id="177" w:name="_DV_M139"/>
      <w:bookmarkStart w:id="178" w:name="_DV_M140"/>
      <w:bookmarkStart w:id="179" w:name="_Toc499990343"/>
      <w:bookmarkEnd w:id="157"/>
      <w:bookmarkEnd w:id="168"/>
      <w:bookmarkEnd w:id="172"/>
      <w:bookmarkEnd w:id="173"/>
      <w:bookmarkEnd w:id="174"/>
      <w:bookmarkEnd w:id="175"/>
      <w:bookmarkEnd w:id="176"/>
      <w:bookmarkEnd w:id="177"/>
      <w:bookmarkEnd w:id="178"/>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80" w:name="_DV_M141"/>
      <w:bookmarkStart w:id="181" w:name="_Ref367359153"/>
      <w:bookmarkStart w:id="182" w:name="_Toc367387582"/>
      <w:bookmarkEnd w:id="180"/>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83" w:name="_DV_M142"/>
      <w:bookmarkEnd w:id="181"/>
      <w:bookmarkEnd w:id="182"/>
      <w:bookmarkEnd w:id="183"/>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84" w:name="_DV_M143"/>
      <w:bookmarkEnd w:id="184"/>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85" w:name="_DV_M144"/>
      <w:bookmarkEnd w:id="185"/>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6" w:name="_DV_M145"/>
      <w:bookmarkEnd w:id="186"/>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7" w:name="_DV_M146"/>
      <w:bookmarkEnd w:id="187"/>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88" w:name="_DV_M147"/>
      <w:bookmarkEnd w:id="188"/>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9" w:name="_DV_M148"/>
      <w:bookmarkEnd w:id="189"/>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0" w:name="_DV_M149"/>
      <w:bookmarkEnd w:id="190"/>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1" w:name="_DV_M150"/>
      <w:bookmarkEnd w:id="191"/>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92" w:name="_DV_M151"/>
      <w:bookmarkEnd w:id="192"/>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3" w:name="_DV_M152"/>
      <w:bookmarkEnd w:id="193"/>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4" w:name="_DV_M153"/>
      <w:bookmarkEnd w:id="194"/>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95" w:name="_DV_M154"/>
      <w:bookmarkEnd w:id="195"/>
      <w:r w:rsidRPr="008141BE">
        <w:rPr>
          <w:rFonts w:asciiTheme="minorHAnsi" w:hAnsiTheme="minorHAnsi" w:cstheme="minorHAnsi"/>
          <w:sz w:val="24"/>
          <w:lang w:val="pt-BR"/>
        </w:rPr>
        <w:t xml:space="preserve">v. </w:t>
      </w:r>
      <w:bookmarkStart w:id="196" w:name="_DV_M155"/>
      <w:bookmarkEnd w:id="196"/>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97" w:name="_DV_M156"/>
      <w:bookmarkEnd w:id="197"/>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98" w:name="_DV_M157"/>
      <w:bookmarkStart w:id="199" w:name="_DV_M158"/>
      <w:bookmarkStart w:id="200" w:name="_DV_M159"/>
      <w:bookmarkStart w:id="201" w:name="_DV_M160"/>
      <w:bookmarkStart w:id="202" w:name="_Ref451153346"/>
      <w:bookmarkEnd w:id="198"/>
      <w:bookmarkEnd w:id="199"/>
      <w:bookmarkEnd w:id="200"/>
      <w:bookmarkEnd w:id="201"/>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202"/>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203" w:name="_DV_M161"/>
      <w:bookmarkStart w:id="204" w:name="_DV_M162"/>
      <w:bookmarkStart w:id="205" w:name="_DV_M163"/>
      <w:bookmarkStart w:id="206" w:name="_DV_M164"/>
      <w:bookmarkStart w:id="207" w:name="_DV_M165"/>
      <w:bookmarkStart w:id="208" w:name="_DV_M166"/>
      <w:bookmarkStart w:id="209" w:name="_DV_M167"/>
      <w:bookmarkStart w:id="210" w:name="_DV_M168"/>
      <w:bookmarkStart w:id="211" w:name="_DV_M169"/>
      <w:bookmarkStart w:id="212" w:name="_Toc367387584"/>
      <w:bookmarkEnd w:id="203"/>
      <w:bookmarkEnd w:id="204"/>
      <w:bookmarkEnd w:id="205"/>
      <w:bookmarkEnd w:id="206"/>
      <w:bookmarkEnd w:id="207"/>
      <w:bookmarkEnd w:id="208"/>
      <w:bookmarkEnd w:id="209"/>
      <w:bookmarkEnd w:id="210"/>
      <w:bookmarkEnd w:id="211"/>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12"/>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13" w:name="_Ref15991825"/>
      <w:bookmarkStart w:id="214"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13"/>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15" w:name="_DV_M170"/>
      <w:bookmarkStart w:id="216" w:name="_DV_M172"/>
      <w:bookmarkStart w:id="217" w:name="_DV_M173"/>
      <w:bookmarkEnd w:id="214"/>
      <w:bookmarkEnd w:id="215"/>
      <w:bookmarkEnd w:id="216"/>
      <w:bookmarkEnd w:id="217"/>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18" w:name="_DV_M174"/>
      <w:bookmarkStart w:id="219" w:name="_Ref15984589"/>
      <w:bookmarkStart w:id="220" w:name="_Ref514769965"/>
      <w:bookmarkStart w:id="221" w:name="_Ref484878739"/>
      <w:bookmarkStart w:id="222" w:name="_Ref451156011"/>
      <w:bookmarkEnd w:id="218"/>
    </w:p>
    <w:p w14:paraId="2ACF2C06" w14:textId="2F4D2845"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w:t>
      </w:r>
      <w:del w:id="223" w:author="Caio Moliterno de Morais | Stocche Forbes Advogados" w:date="2022-11-22T16:46:00Z">
        <w:r w:rsidR="00851416">
          <w:rPr>
            <w:rStyle w:val="DeltaViewInsertion"/>
            <w:rFonts w:asciiTheme="minorHAnsi" w:hAnsiTheme="minorHAnsi" w:cstheme="minorHAnsi"/>
            <w:color w:val="auto"/>
            <w:sz w:val="24"/>
            <w:u w:val="none"/>
            <w:lang w:val="pt-BR"/>
          </w:rPr>
          <w:delText>correspondentes</w:delText>
        </w:r>
      </w:del>
      <w:ins w:id="224" w:author="Caio Moliterno de Morais | Stocche Forbes Advogados" w:date="2022-11-22T16:46:00Z">
        <w:r w:rsidR="002634D1" w:rsidRPr="002634D1">
          <w:rPr>
            <w:rStyle w:val="DeltaViewInsertion"/>
            <w:rFonts w:asciiTheme="minorHAnsi" w:hAnsiTheme="minorHAnsi" w:cstheme="minorHAnsi"/>
            <w:color w:val="auto"/>
            <w:sz w:val="24"/>
            <w:u w:val="none"/>
            <w:lang w:val="pt-BR"/>
          </w:rPr>
          <w:t xml:space="preserve">a serem definidos </w:t>
        </w:r>
        <w:del w:id="225" w:author="GABRIEL MOTA KAWAGUTI" w:date="2022-11-22T17:58:00Z">
          <w:r w:rsidR="002634D1" w:rsidRPr="002634D1" w:rsidDel="00373F42">
            <w:rPr>
              <w:rStyle w:val="DeltaViewInsertion"/>
              <w:rFonts w:asciiTheme="minorHAnsi" w:hAnsiTheme="minorHAnsi" w:cstheme="minorHAnsi"/>
              <w:color w:val="auto"/>
              <w:sz w:val="24"/>
              <w:u w:val="none"/>
              <w:lang w:val="pt-BR"/>
            </w:rPr>
            <w:delText>no</w:delText>
          </w:r>
        </w:del>
      </w:ins>
      <w:ins w:id="226" w:author="GABRIEL MOTA KAWAGUTI" w:date="2022-11-22T17:58:00Z">
        <w:r w:rsidR="00373F42">
          <w:rPr>
            <w:rStyle w:val="DeltaViewInsertion"/>
            <w:rFonts w:asciiTheme="minorHAnsi" w:hAnsiTheme="minorHAnsi" w:cstheme="minorHAnsi"/>
            <w:color w:val="auto"/>
            <w:sz w:val="24"/>
            <w:u w:val="none"/>
            <w:lang w:val="pt-BR"/>
          </w:rPr>
          <w:t>de acordo com o</w:t>
        </w:r>
      </w:ins>
      <w:ins w:id="227" w:author="Caio Moliterno de Morais | Stocche Forbes Advogados" w:date="2022-11-22T16:46:00Z">
        <w:r w:rsidR="002634D1" w:rsidRPr="002634D1">
          <w:rPr>
            <w:rStyle w:val="DeltaViewInsertion"/>
            <w:rFonts w:asciiTheme="minorHAnsi" w:hAnsiTheme="minorHAnsi" w:cstheme="minorHAnsi"/>
            <w:color w:val="auto"/>
            <w:sz w:val="24"/>
            <w:u w:val="none"/>
            <w:lang w:val="pt-BR"/>
          </w:rPr>
          <w:t xml:space="preserve"> Procedimento de </w:t>
        </w:r>
        <w:proofErr w:type="spellStart"/>
        <w:r w:rsidR="002634D1" w:rsidRPr="00D77340">
          <w:rPr>
            <w:rStyle w:val="DeltaViewInsertion"/>
            <w:rFonts w:asciiTheme="minorHAnsi" w:hAnsiTheme="minorHAnsi" w:cstheme="minorHAnsi"/>
            <w:i/>
            <w:iCs/>
            <w:color w:val="auto"/>
            <w:sz w:val="24"/>
            <w:u w:val="none"/>
            <w:lang w:val="pt-BR"/>
          </w:rPr>
          <w:t>Bookbuilding</w:t>
        </w:r>
        <w:proofErr w:type="spellEnd"/>
        <w:r w:rsidR="002634D1">
          <w:rPr>
            <w:rStyle w:val="DeltaViewInsertion"/>
            <w:rFonts w:asciiTheme="minorHAnsi" w:hAnsiTheme="minorHAnsi" w:cstheme="minorHAnsi"/>
            <w:color w:val="auto"/>
            <w:sz w:val="24"/>
            <w:u w:val="none"/>
            <w:lang w:val="pt-BR"/>
          </w:rPr>
          <w:t>,</w:t>
        </w:r>
      </w:ins>
      <w:ins w:id="228" w:author="GABRIEL MOTA KAWAGUTI" w:date="2022-11-22T17:49:00Z">
        <w:r w:rsidR="00516C3B">
          <w:rPr>
            <w:rStyle w:val="DeltaViewInsertion"/>
            <w:rFonts w:asciiTheme="minorHAnsi" w:hAnsiTheme="minorHAnsi" w:cstheme="minorHAnsi"/>
            <w:color w:val="auto"/>
            <w:sz w:val="24"/>
            <w:u w:val="none"/>
            <w:lang w:val="pt-BR"/>
          </w:rPr>
          <w:t xml:space="preserve"> que estarão</w:t>
        </w:r>
      </w:ins>
      <w:ins w:id="229" w:author="Caio Moliterno de Morais | Stocche Forbes Advogados" w:date="2022-11-22T16:46:00Z">
        <w:r w:rsidR="002634D1">
          <w:rPr>
            <w:rStyle w:val="DeltaViewInsertion"/>
            <w:rFonts w:asciiTheme="minorHAnsi" w:hAnsiTheme="minorHAnsi" w:cstheme="minorHAnsi"/>
            <w:color w:val="auto"/>
            <w:sz w:val="24"/>
            <w:u w:val="none"/>
            <w:lang w:val="pt-BR"/>
          </w:rPr>
          <w:t xml:space="preserve"> limitados</w:t>
        </w:r>
      </w:ins>
      <w:r w:rsidR="002634D1" w:rsidRPr="008141BE">
        <w:rPr>
          <w:rStyle w:val="DeltaViewInsertion"/>
          <w:rFonts w:asciiTheme="minorHAnsi" w:hAnsiTheme="minorHAnsi" w:cstheme="minorHAnsi"/>
          <w:color w:val="auto"/>
          <w:sz w:val="24"/>
          <w:u w:val="none"/>
          <w:lang w:val="pt-BR"/>
        </w:rPr>
        <w:t xml:space="preserve"> </w:t>
      </w:r>
      <w:r w:rsidRPr="008141BE">
        <w:rPr>
          <w:rStyle w:val="DeltaViewInsertion"/>
          <w:rFonts w:asciiTheme="minorHAnsi" w:hAnsiTheme="minorHAnsi" w:cstheme="minorHAnsi"/>
          <w:color w:val="auto"/>
          <w:sz w:val="24"/>
          <w:u w:val="none"/>
          <w:lang w:val="pt-BR"/>
        </w:rPr>
        <w:t>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w:t>
      </w:r>
      <w:del w:id="230" w:author="Caio Moliterno de Morais | Stocche Forbes Advogados" w:date="2022-11-22T16:46:00Z">
        <w:r w:rsidR="00F365B2" w:rsidRPr="00F365B2">
          <w:rPr>
            <w:rFonts w:asciiTheme="minorHAnsi" w:hAnsiTheme="minorHAnsi" w:cstheme="minorHAnsi"/>
            <w:sz w:val="24"/>
            <w:lang w:val="pt-BR"/>
          </w:rPr>
          <w:delText>7100</w:delText>
        </w:r>
      </w:del>
      <w:ins w:id="231" w:author="Caio Moliterno de Morais | Stocche Forbes Advogados" w:date="2022-11-22T16:46:00Z">
        <w:r w:rsidR="00F365B2" w:rsidRPr="00F365B2">
          <w:rPr>
            <w:rFonts w:asciiTheme="minorHAnsi" w:hAnsiTheme="minorHAnsi" w:cstheme="minorHAnsi"/>
            <w:sz w:val="24"/>
            <w:lang w:val="pt-BR"/>
          </w:rPr>
          <w:t>7</w:t>
        </w:r>
        <w:r w:rsidR="002634D1">
          <w:rPr>
            <w:rFonts w:asciiTheme="minorHAnsi" w:hAnsiTheme="minorHAnsi" w:cstheme="minorHAnsi"/>
            <w:sz w:val="24"/>
            <w:lang w:val="pt-BR"/>
          </w:rPr>
          <w:t>9</w:t>
        </w:r>
        <w:r w:rsidR="00F365B2" w:rsidRPr="00F365B2">
          <w:rPr>
            <w:rFonts w:asciiTheme="minorHAnsi" w:hAnsiTheme="minorHAnsi" w:cstheme="minorHAnsi"/>
            <w:sz w:val="24"/>
            <w:lang w:val="pt-BR"/>
          </w:rPr>
          <w:t>00</w:t>
        </w:r>
      </w:ins>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 xml:space="preserve">cinco inteiros e sete mil e </w:t>
      </w:r>
      <w:del w:id="232" w:author="Caio Moliterno de Morais | Stocche Forbes Advogados" w:date="2022-11-22T16:46:00Z">
        <w:r w:rsidR="00F365B2">
          <w:rPr>
            <w:rStyle w:val="DeltaViewInsertion"/>
            <w:rFonts w:asciiTheme="minorHAnsi" w:hAnsiTheme="minorHAnsi" w:cstheme="minorHAnsi"/>
            <w:color w:val="auto"/>
            <w:sz w:val="24"/>
            <w:u w:val="none"/>
            <w:lang w:val="pt-BR"/>
          </w:rPr>
          <w:delText>cem</w:delText>
        </w:r>
      </w:del>
      <w:ins w:id="233" w:author="Caio Moliterno de Morais | Stocche Forbes Advogados" w:date="2022-11-22T16:46:00Z">
        <w:r w:rsidR="002634D1">
          <w:rPr>
            <w:rStyle w:val="DeltaViewInsertion"/>
            <w:rFonts w:asciiTheme="minorHAnsi" w:hAnsiTheme="minorHAnsi" w:cstheme="minorHAnsi"/>
            <w:color w:val="auto"/>
            <w:sz w:val="24"/>
            <w:u w:val="none"/>
            <w:lang w:val="pt-BR"/>
          </w:rPr>
          <w:t>novecentos</w:t>
        </w:r>
      </w:ins>
      <w:r w:rsidR="00F365B2">
        <w:rPr>
          <w:rStyle w:val="DeltaViewInsertion"/>
          <w:rFonts w:asciiTheme="minorHAnsi" w:hAnsiTheme="minorHAnsi" w:cstheme="minorHAnsi"/>
          <w:color w:val="auto"/>
          <w:sz w:val="24"/>
          <w:u w:val="none"/>
          <w:lang w:val="pt-BR"/>
        </w:rPr>
        <w:t xml:space="preserve">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ins w:id="234" w:author="GABRIEL MOTA KAWAGUTI" w:date="2022-11-22T17:49:00Z">
        <w:r w:rsidR="00516C3B">
          <w:rPr>
            <w:rStyle w:val="DeltaViewInsertion"/>
            <w:rFonts w:asciiTheme="minorHAnsi" w:hAnsiTheme="minorHAnsi" w:cstheme="minorHAnsi"/>
            <w:color w:val="auto"/>
            <w:sz w:val="24"/>
            <w:u w:val="none"/>
            <w:lang w:val="pt-BR"/>
          </w:rPr>
          <w:t xml:space="preserve"> </w:t>
        </w:r>
      </w:ins>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35" w:name="_DV_M175"/>
      <w:bookmarkStart w:id="236" w:name="_DV_M176"/>
      <w:bookmarkStart w:id="237" w:name="_DV_M177"/>
      <w:bookmarkStart w:id="238" w:name="_Ref509350589"/>
      <w:bookmarkEnd w:id="219"/>
      <w:bookmarkEnd w:id="220"/>
      <w:bookmarkEnd w:id="221"/>
      <w:bookmarkEnd w:id="222"/>
      <w:bookmarkEnd w:id="235"/>
      <w:bookmarkEnd w:id="236"/>
      <w:bookmarkEnd w:id="23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3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39" w:name="_DV_M178"/>
      <w:bookmarkEnd w:id="23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40" w:name="_DV_M179"/>
      <w:bookmarkEnd w:id="24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41" w:name="_DV_M180"/>
      <w:bookmarkEnd w:id="24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42" w:name="_DV_M181"/>
      <w:bookmarkEnd w:id="24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43" w:name="_DV_M182"/>
      <w:bookmarkEnd w:id="24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44" w:name="_DV_M183"/>
      <w:bookmarkEnd w:id="24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45" w:name="_DV_M184"/>
      <w:bookmarkEnd w:id="245"/>
    </w:p>
    <w:p w14:paraId="7AC677EE" w14:textId="77777777" w:rsidR="00871DB0" w:rsidRPr="008141BE" w:rsidRDefault="00567E80" w:rsidP="006C78A4">
      <w:pPr>
        <w:pStyle w:val="Body"/>
        <w:spacing w:after="0" w:line="320" w:lineRule="exact"/>
        <w:ind w:left="1560"/>
        <w:rPr>
          <w:del w:id="246" w:author="Caio Moliterno de Morais | Stocche Forbes Advogados" w:date="2022-11-22T16:46:00Z"/>
          <w:rFonts w:asciiTheme="minorHAnsi" w:hAnsiTheme="minorHAnsi" w:cstheme="minorHAnsi"/>
          <w:sz w:val="24"/>
          <w:szCs w:val="24"/>
        </w:rPr>
      </w:pPr>
      <w:del w:id="247" w:author="Caio Moliterno de Morais | Stocche Forbes Advogados" w:date="2022-11-22T16:46:00Z">
        <w:r w:rsidRPr="008141BE">
          <w:rPr>
            <w:rFonts w:asciiTheme="minorHAnsi" w:hAnsiTheme="minorHAnsi" w:cstheme="minorHAnsi"/>
            <w:sz w:val="24"/>
            <w:szCs w:val="24"/>
          </w:rPr>
          <w:delText xml:space="preserve">Spread = </w:delText>
        </w:r>
        <w:r w:rsidR="00F365B2" w:rsidRPr="00F365B2">
          <w:rPr>
            <w:rFonts w:asciiTheme="minorHAnsi" w:hAnsiTheme="minorHAnsi" w:cstheme="minorHAnsi"/>
            <w:sz w:val="24"/>
          </w:rPr>
          <w:delText>5,7100</w:delText>
        </w:r>
        <w:r w:rsidRPr="008141BE">
          <w:rPr>
            <w:rFonts w:asciiTheme="minorHAnsi" w:hAnsiTheme="minorHAnsi" w:cstheme="minorHAnsi"/>
            <w:sz w:val="24"/>
            <w:szCs w:val="24"/>
          </w:rPr>
          <w:delText>;</w:delText>
        </w:r>
      </w:del>
    </w:p>
    <w:p w14:paraId="7DEAA064" w14:textId="520A247A" w:rsidR="00871DB0" w:rsidRPr="008141BE" w:rsidRDefault="00567E80" w:rsidP="006C78A4">
      <w:pPr>
        <w:pStyle w:val="Body"/>
        <w:spacing w:after="0" w:line="320" w:lineRule="exact"/>
        <w:ind w:left="1560"/>
        <w:rPr>
          <w:ins w:id="248" w:author="Caio Moliterno de Morais | Stocche Forbes Advogados" w:date="2022-11-22T16:46:00Z"/>
          <w:rFonts w:asciiTheme="minorHAnsi" w:hAnsiTheme="minorHAnsi" w:cstheme="minorHAnsi"/>
          <w:sz w:val="24"/>
          <w:szCs w:val="24"/>
        </w:rPr>
      </w:pPr>
      <w:ins w:id="249" w:author="Caio Moliterno de Morais | Stocche Forbes Advogados" w:date="2022-11-22T16:46:00Z">
        <w:r w:rsidRPr="008141BE">
          <w:rPr>
            <w:rFonts w:asciiTheme="minorHAnsi" w:hAnsiTheme="minorHAnsi" w:cstheme="minorHAnsi"/>
            <w:sz w:val="24"/>
            <w:szCs w:val="24"/>
          </w:rPr>
          <w:lastRenderedPageBreak/>
          <w:t xml:space="preserve">Spread = </w:t>
        </w:r>
        <w:r w:rsidR="002634D1" w:rsidRPr="00880DDF">
          <w:rPr>
            <w:rFonts w:asciiTheme="minorHAnsi" w:hAnsiTheme="minorHAnsi" w:cstheme="minorHAnsi"/>
            <w:sz w:val="24"/>
            <w:szCs w:val="24"/>
          </w:rPr>
          <w:t xml:space="preserve">taxa de </w:t>
        </w:r>
        <w:r w:rsidR="002634D1" w:rsidRPr="00880DDF">
          <w:rPr>
            <w:rFonts w:asciiTheme="minorHAnsi" w:hAnsiTheme="minorHAnsi" w:cstheme="minorHAnsi"/>
            <w:i/>
            <w:iCs/>
            <w:sz w:val="24"/>
            <w:szCs w:val="24"/>
          </w:rPr>
          <w:t>spread</w:t>
        </w:r>
      </w:ins>
      <w:ins w:id="250" w:author="GABRIEL MOTA KAWAGUTI" w:date="2022-11-22T17:53:00Z">
        <w:r w:rsidR="00516C3B" w:rsidRPr="00880DDF">
          <w:rPr>
            <w:rFonts w:asciiTheme="minorHAnsi" w:hAnsiTheme="minorHAnsi" w:cstheme="minorHAnsi"/>
            <w:sz w:val="24"/>
            <w:szCs w:val="24"/>
          </w:rPr>
          <w:t xml:space="preserve">, a ser definida </w:t>
        </w:r>
      </w:ins>
      <w:ins w:id="251" w:author="GABRIEL MOTA KAWAGUTI" w:date="2022-11-22T17:54:00Z">
        <w:r w:rsidR="00516C3B">
          <w:rPr>
            <w:rFonts w:asciiTheme="minorHAnsi" w:hAnsiTheme="minorHAnsi" w:cstheme="minorHAnsi"/>
            <w:sz w:val="24"/>
            <w:szCs w:val="24"/>
          </w:rPr>
          <w:t>após o</w:t>
        </w:r>
      </w:ins>
      <w:ins w:id="252" w:author="GABRIEL MOTA KAWAGUTI" w:date="2022-11-22T17:53:00Z">
        <w:r w:rsidR="00516C3B" w:rsidRPr="00880DDF">
          <w:rPr>
            <w:rFonts w:asciiTheme="minorHAnsi" w:hAnsiTheme="minorHAnsi" w:cstheme="minorHAnsi"/>
            <w:sz w:val="24"/>
            <w:szCs w:val="24"/>
          </w:rPr>
          <w:t xml:space="preserve"> Procedimento de </w:t>
        </w:r>
        <w:proofErr w:type="spellStart"/>
        <w:r w:rsidR="00516C3B" w:rsidRPr="00880DDF">
          <w:rPr>
            <w:rFonts w:asciiTheme="minorHAnsi" w:hAnsiTheme="minorHAnsi" w:cstheme="minorHAnsi"/>
            <w:i/>
            <w:iCs/>
            <w:sz w:val="24"/>
            <w:szCs w:val="24"/>
          </w:rPr>
          <w:t>Bookbuilding</w:t>
        </w:r>
        <w:proofErr w:type="spellEnd"/>
        <w:r w:rsidR="00516C3B" w:rsidRPr="00516C3B">
          <w:rPr>
            <w:rFonts w:asciiTheme="minorHAnsi" w:hAnsiTheme="minorHAnsi" w:cstheme="minorHAnsi"/>
            <w:sz w:val="24"/>
            <w:szCs w:val="24"/>
            <w:rPrChange w:id="253" w:author="GABRIEL MOTA KAWAGUTI" w:date="2022-11-22T17:53:00Z">
              <w:rPr>
                <w:rFonts w:asciiTheme="minorHAnsi" w:hAnsiTheme="minorHAnsi" w:cstheme="minorHAnsi"/>
                <w:i/>
                <w:iCs/>
                <w:sz w:val="24"/>
                <w:szCs w:val="24"/>
              </w:rPr>
            </w:rPrChange>
          </w:rPr>
          <w:t>,</w:t>
        </w:r>
      </w:ins>
      <w:ins w:id="254" w:author="Caio Moliterno de Morais | Stocche Forbes Advogados" w:date="2022-11-22T16:46:00Z">
        <w:r w:rsidR="002634D1" w:rsidRPr="00880DDF">
          <w:rPr>
            <w:rFonts w:asciiTheme="minorHAnsi" w:hAnsiTheme="minorHAnsi" w:cstheme="minorHAnsi"/>
            <w:i/>
            <w:iCs/>
            <w:sz w:val="24"/>
            <w:szCs w:val="24"/>
          </w:rPr>
          <w:t xml:space="preserve"> </w:t>
        </w:r>
        <w:r w:rsidR="002634D1" w:rsidRPr="00880DDF">
          <w:rPr>
            <w:rFonts w:asciiTheme="minorHAnsi" w:hAnsiTheme="minorHAnsi" w:cstheme="minorHAnsi"/>
            <w:sz w:val="24"/>
            <w:szCs w:val="24"/>
          </w:rPr>
          <w:t>informada com 4 (quatro) casas decimais</w:t>
        </w:r>
        <w:del w:id="255" w:author="GABRIEL MOTA KAWAGUTI" w:date="2022-11-22T17:53:00Z">
          <w:r w:rsidR="002634D1" w:rsidRPr="00880DDF" w:rsidDel="00516C3B">
            <w:rPr>
              <w:rFonts w:asciiTheme="minorHAnsi" w:hAnsiTheme="minorHAnsi" w:cstheme="minorHAnsi"/>
              <w:sz w:val="24"/>
              <w:szCs w:val="24"/>
            </w:rPr>
            <w:delText xml:space="preserve">, a ser definida no Procedimento de </w:delText>
          </w:r>
          <w:r w:rsidR="002634D1" w:rsidRPr="00880DDF" w:rsidDel="00516C3B">
            <w:rPr>
              <w:rFonts w:asciiTheme="minorHAnsi" w:hAnsiTheme="minorHAnsi" w:cstheme="minorHAnsi"/>
              <w:i/>
              <w:iCs/>
              <w:sz w:val="24"/>
              <w:szCs w:val="24"/>
            </w:rPr>
            <w:delText>Bookbuilding</w:delText>
          </w:r>
        </w:del>
      </w:ins>
      <w:ins w:id="256" w:author="GABRIEL MOTA KAWAGUTI" w:date="2022-11-22T17:52:00Z">
        <w:r w:rsidR="00516C3B" w:rsidRPr="00516C3B">
          <w:rPr>
            <w:rFonts w:asciiTheme="minorHAnsi" w:hAnsiTheme="minorHAnsi" w:cstheme="minorHAnsi"/>
            <w:sz w:val="24"/>
            <w:szCs w:val="24"/>
            <w:rPrChange w:id="257" w:author="GABRIEL MOTA KAWAGUTI" w:date="2022-11-22T17:54:00Z">
              <w:rPr>
                <w:rFonts w:asciiTheme="minorHAnsi" w:hAnsiTheme="minorHAnsi" w:cstheme="minorHAnsi"/>
                <w:i/>
                <w:iCs/>
                <w:sz w:val="24"/>
                <w:szCs w:val="24"/>
              </w:rPr>
            </w:rPrChange>
          </w:rPr>
          <w:t xml:space="preserve"> e inserida na presente Escritura por meio de aditamento</w:t>
        </w:r>
      </w:ins>
      <w:ins w:id="258" w:author="Caio Moliterno de Morais | Stocche Forbes Advogados" w:date="2022-11-22T16:46:00Z">
        <w:r w:rsidRPr="008141BE">
          <w:rPr>
            <w:rFonts w:asciiTheme="minorHAnsi" w:hAnsiTheme="minorHAnsi" w:cstheme="minorHAnsi"/>
            <w:sz w:val="24"/>
            <w:szCs w:val="24"/>
          </w:rPr>
          <w:t>;</w:t>
        </w:r>
      </w:ins>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59" w:name="_DV_M185"/>
      <w:bookmarkEnd w:id="259"/>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60" w:name="_Toc375090256"/>
      <w:bookmarkStart w:id="261" w:name="_Toc375090257"/>
      <w:bookmarkStart w:id="262" w:name="_Toc375090258"/>
      <w:bookmarkStart w:id="263" w:name="_DV_M186"/>
      <w:bookmarkStart w:id="264" w:name="_DV_M187"/>
      <w:bookmarkStart w:id="265" w:name="_DV_M188"/>
      <w:bookmarkStart w:id="266" w:name="_Toc367387593"/>
      <w:bookmarkStart w:id="267" w:name="_Ref263874908"/>
      <w:bookmarkStart w:id="268" w:name="_Ref297575384"/>
      <w:bookmarkStart w:id="269" w:name="_Ref297645315"/>
      <w:bookmarkStart w:id="270" w:name="_Ref331092039"/>
      <w:bookmarkStart w:id="271" w:name="_Ref332120930"/>
      <w:bookmarkStart w:id="272" w:name="_Ref332139437"/>
      <w:bookmarkStart w:id="273" w:name="_Ref333827088"/>
      <w:bookmarkStart w:id="274" w:name="_Ref333231006"/>
      <w:bookmarkEnd w:id="260"/>
      <w:bookmarkEnd w:id="261"/>
      <w:bookmarkEnd w:id="262"/>
      <w:bookmarkEnd w:id="263"/>
      <w:bookmarkEnd w:id="264"/>
      <w:bookmarkEnd w:id="265"/>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75" w:name="_DV_M189"/>
      <w:bookmarkStart w:id="276" w:name="_DV_M190"/>
      <w:bookmarkEnd w:id="266"/>
      <w:bookmarkEnd w:id="275"/>
      <w:bookmarkEnd w:id="276"/>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77" w:name="_DV_M191"/>
      <w:bookmarkEnd w:id="267"/>
      <w:bookmarkEnd w:id="268"/>
      <w:bookmarkEnd w:id="269"/>
      <w:bookmarkEnd w:id="270"/>
      <w:bookmarkEnd w:id="271"/>
      <w:bookmarkEnd w:id="272"/>
      <w:bookmarkEnd w:id="273"/>
      <w:bookmarkEnd w:id="274"/>
      <w:bookmarkEnd w:id="277"/>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lastRenderedPageBreak/>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8" w:name="_DV_M192"/>
      <w:bookmarkStart w:id="279" w:name="_Ref497314467"/>
      <w:bookmarkEnd w:id="278"/>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79"/>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80" w:name="_DV_M193"/>
      <w:bookmarkStart w:id="281" w:name="_DV_M194"/>
      <w:bookmarkStart w:id="282" w:name="_DV_M195"/>
      <w:bookmarkStart w:id="283" w:name="_Toc499990356"/>
      <w:bookmarkEnd w:id="179"/>
      <w:bookmarkEnd w:id="280"/>
      <w:bookmarkEnd w:id="281"/>
      <w:bookmarkEnd w:id="282"/>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83"/>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84" w:name="_DV_M196"/>
      <w:bookmarkEnd w:id="284"/>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85"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86" w:name="_DV_M197"/>
      <w:bookmarkEnd w:id="286"/>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85"/>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87" w:name="_DV_M198"/>
      <w:bookmarkEnd w:id="287"/>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88" w:name="_DV_M199"/>
      <w:bookmarkStart w:id="289" w:name="_Ref15932420"/>
      <w:bookmarkEnd w:id="288"/>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89"/>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0" w:name="_DV_M200"/>
      <w:bookmarkStart w:id="291" w:name="_Toc499990358"/>
      <w:bookmarkEnd w:id="290"/>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91"/>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2" w:name="_DV_M201"/>
      <w:bookmarkStart w:id="293" w:name="_Ref15991590"/>
      <w:bookmarkEnd w:id="292"/>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93"/>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4" w:name="_DV_M202"/>
      <w:bookmarkStart w:id="295" w:name="_Toc499990359"/>
      <w:bookmarkEnd w:id="294"/>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95"/>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6" w:name="_DV_M203"/>
      <w:bookmarkEnd w:id="296"/>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7" w:name="_DV_M204"/>
      <w:bookmarkEnd w:id="297"/>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8" w:name="_DV_M205"/>
      <w:bookmarkEnd w:id="298"/>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99" w:name="_DV_M206"/>
      <w:bookmarkStart w:id="300" w:name="_DV_M208"/>
      <w:bookmarkStart w:id="301" w:name="_Ref484879050"/>
      <w:bookmarkEnd w:id="299"/>
      <w:bookmarkEnd w:id="300"/>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F9772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w:t>
      </w:r>
      <w:proofErr w:type="spellStart"/>
      <w:r w:rsidRPr="008141BE">
        <w:rPr>
          <w:rFonts w:asciiTheme="minorHAnsi" w:eastAsia="Arial Unicode MS" w:hAnsiTheme="minorHAnsi" w:cstheme="minorHAnsi"/>
          <w:sz w:val="24"/>
          <w:lang w:val="pt-BR"/>
        </w:rPr>
        <w:t>subcláusulas</w:t>
      </w:r>
      <w:proofErr w:type="spellEnd"/>
      <w:r w:rsidRPr="008141BE">
        <w:rPr>
          <w:rFonts w:asciiTheme="minorHAnsi" w:eastAsia="Arial Unicode MS" w:hAnsiTheme="minorHAnsi" w:cstheme="minorHAnsi"/>
          <w:sz w:val="24"/>
          <w:lang w:val="pt-BR"/>
        </w:rPr>
        <w:t xml:space="preserve">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301"/>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302"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302"/>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 xml:space="preserve">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303" w:name="_DV_M209"/>
      <w:bookmarkStart w:id="304" w:name="_DV_M210"/>
      <w:bookmarkEnd w:id="303"/>
      <w:bookmarkEnd w:id="304"/>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05"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305"/>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06"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306"/>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307" w:name="_Hlk17972622"/>
      <w:r w:rsidRPr="003B501A">
        <w:rPr>
          <w:rFonts w:asciiTheme="minorHAnsi" w:hAnsiTheme="minorHAnsi" w:cstheme="minorHAnsi"/>
          <w:sz w:val="24"/>
          <w:lang w:val="pt-BR"/>
        </w:rPr>
        <w:t xml:space="preserve">em relação a cada uma das Debêntures </w:t>
      </w:r>
      <w:bookmarkEnd w:id="307"/>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08" w:name="_Ref15992260"/>
    </w:p>
    <w:bookmarkEnd w:id="308"/>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309" w:name="_DV_M211"/>
      <w:bookmarkEnd w:id="309"/>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310" w:name="_DV_M212"/>
      <w:bookmarkStart w:id="311" w:name="_DV_M215"/>
      <w:bookmarkStart w:id="312" w:name="_DV_M216"/>
      <w:bookmarkStart w:id="313" w:name="_DV_M217"/>
      <w:bookmarkStart w:id="314" w:name="_DV_M218"/>
      <w:bookmarkStart w:id="315" w:name="_DV_M219"/>
      <w:bookmarkStart w:id="316" w:name="_DV_M223"/>
      <w:bookmarkStart w:id="317" w:name="_DV_M224"/>
      <w:bookmarkStart w:id="318" w:name="_DV_M225"/>
      <w:bookmarkStart w:id="319" w:name="_DV_M226"/>
      <w:bookmarkStart w:id="320" w:name="_DV_M227"/>
      <w:bookmarkStart w:id="321" w:name="_DV_M228"/>
      <w:bookmarkStart w:id="322" w:name="_DV_M230"/>
      <w:bookmarkStart w:id="323" w:name="_DV_M231"/>
      <w:bookmarkStart w:id="324" w:name="_DV_M232"/>
      <w:bookmarkStart w:id="325" w:name="_DV_M234"/>
      <w:bookmarkStart w:id="326" w:name="_DV_M236"/>
      <w:bookmarkStart w:id="327" w:name="_DV_M237"/>
      <w:bookmarkStart w:id="328" w:name="_DV_M238"/>
      <w:bookmarkStart w:id="329" w:name="_DV_M239"/>
      <w:bookmarkStart w:id="330" w:name="_DV_M240"/>
      <w:bookmarkStart w:id="331" w:name="_DV_M241"/>
      <w:bookmarkStart w:id="332" w:name="_DV_M242"/>
      <w:bookmarkStart w:id="333" w:name="_DV_M243"/>
      <w:bookmarkStart w:id="334" w:name="_DV_M245"/>
      <w:bookmarkStart w:id="335" w:name="_DV_M247"/>
      <w:bookmarkStart w:id="336" w:name="_DV_M248"/>
      <w:bookmarkStart w:id="337" w:name="_DV_M249"/>
      <w:bookmarkStart w:id="338" w:name="_DV_M250"/>
      <w:bookmarkStart w:id="339" w:name="_DV_M251"/>
      <w:bookmarkStart w:id="340" w:name="_DV_M252"/>
      <w:bookmarkStart w:id="341" w:name="_DV_M253"/>
      <w:bookmarkStart w:id="342" w:name="_DV_M254"/>
      <w:bookmarkStart w:id="343" w:name="_DV_M255"/>
      <w:bookmarkStart w:id="344" w:name="_DV_M256"/>
      <w:bookmarkStart w:id="345" w:name="_DV_M257"/>
      <w:bookmarkStart w:id="346" w:name="_DV_M258"/>
      <w:bookmarkStart w:id="347" w:name="_DV_M259"/>
      <w:bookmarkStart w:id="348" w:name="_DV_M260"/>
      <w:bookmarkStart w:id="349" w:name="_DV_M261"/>
      <w:bookmarkStart w:id="350" w:name="_DV_M262"/>
      <w:bookmarkStart w:id="351" w:name="_DV_M263"/>
      <w:bookmarkStart w:id="352" w:name="_DV_M264"/>
      <w:bookmarkStart w:id="353" w:name="_DV_M265"/>
      <w:bookmarkStart w:id="354" w:name="_DV_M266"/>
      <w:bookmarkStart w:id="355" w:name="_DV_M267"/>
      <w:bookmarkStart w:id="356" w:name="_DV_M268"/>
      <w:bookmarkStart w:id="357" w:name="_DV_M270"/>
      <w:bookmarkStart w:id="358" w:name="_DV_M273"/>
      <w:bookmarkStart w:id="359" w:name="_DV_M274"/>
      <w:bookmarkStart w:id="360" w:name="_DV_M275"/>
      <w:bookmarkStart w:id="361" w:name="_DV_M276"/>
      <w:bookmarkStart w:id="362" w:name="_DV_M279"/>
      <w:bookmarkStart w:id="363" w:name="_DV_M269"/>
      <w:bookmarkStart w:id="364" w:name="_DV_M271"/>
      <w:bookmarkStart w:id="365" w:name="_DV_M272"/>
      <w:bookmarkStart w:id="366" w:name="_DV_M277"/>
      <w:bookmarkStart w:id="367" w:name="_DV_M278"/>
      <w:bookmarkStart w:id="368" w:name="_Toc499990365"/>
      <w:bookmarkStart w:id="369" w:name="_Toc280370540"/>
      <w:bookmarkStart w:id="370" w:name="_Toc349040596"/>
      <w:bookmarkStart w:id="371" w:name="_Toc351469181"/>
      <w:bookmarkStart w:id="372" w:name="_Toc352767483"/>
      <w:bookmarkStart w:id="373" w:name="_Toc355626570"/>
      <w:bookmarkStart w:id="374" w:name="_Ref484880348"/>
      <w:bookmarkStart w:id="375" w:name="_Ref1598556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68"/>
      <w:bookmarkEnd w:id="369"/>
      <w:bookmarkEnd w:id="370"/>
      <w:bookmarkEnd w:id="371"/>
      <w:bookmarkEnd w:id="372"/>
      <w:bookmarkEnd w:id="373"/>
      <w:bookmarkEnd w:id="374"/>
      <w:bookmarkEnd w:id="375"/>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6" w:name="_DV_M280"/>
      <w:bookmarkStart w:id="377" w:name="_Ref451203492"/>
      <w:bookmarkEnd w:id="376"/>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77"/>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78" w:name="_DV_M281"/>
      <w:bookmarkStart w:id="379" w:name="_DV_M282"/>
      <w:bookmarkStart w:id="380" w:name="_DV_M283"/>
      <w:bookmarkStart w:id="381" w:name="_DV_M284"/>
      <w:bookmarkStart w:id="382" w:name="_DV_M288"/>
      <w:bookmarkStart w:id="383" w:name="_Ref454300191"/>
      <w:bookmarkEnd w:id="378"/>
      <w:bookmarkEnd w:id="379"/>
      <w:bookmarkEnd w:id="380"/>
      <w:bookmarkEnd w:id="381"/>
      <w:bookmarkEnd w:id="382"/>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83"/>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84"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84"/>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85"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85"/>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86" w:name="_DV_M364"/>
      <w:bookmarkStart w:id="387" w:name="_Ref451201195"/>
      <w:bookmarkEnd w:id="386"/>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 xml:space="preserve">.000.000,00 </w:t>
      </w:r>
      <w:r w:rsidR="008743B7" w:rsidRPr="003B501A">
        <w:rPr>
          <w:rFonts w:asciiTheme="minorHAnsi" w:hAnsiTheme="minorHAnsi" w:cstheme="minorHAnsi"/>
          <w:sz w:val="24"/>
          <w:lang w:val="pt-BR"/>
        </w:rPr>
        <w:lastRenderedPageBreak/>
        <w:t>(</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xml:space="preserve">, salvo se não implicar na perda de </w:t>
      </w:r>
      <w:r w:rsidRPr="003B501A">
        <w:rPr>
          <w:rFonts w:asciiTheme="minorHAnsi" w:hAnsiTheme="minorHAnsi" w:cstheme="minorHAnsi"/>
          <w:sz w:val="24"/>
          <w:lang w:val="pt-BR"/>
        </w:rPr>
        <w:lastRenderedPageBreak/>
        <w:t>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88" w:name="OLE_LINK2"/>
      <w:r w:rsidRPr="003B501A">
        <w:rPr>
          <w:rFonts w:asciiTheme="minorHAnsi" w:hAnsiTheme="minorHAnsi" w:cstheme="minorHAnsi"/>
          <w:sz w:val="24"/>
          <w:lang w:val="pt-BR"/>
        </w:rPr>
        <w:t xml:space="preserve">Projeto </w:t>
      </w:r>
      <w:bookmarkEnd w:id="388"/>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2AF3D3E9" w14:textId="77777777" w:rsidR="003B6730" w:rsidRPr="003B501A" w:rsidRDefault="00567E80" w:rsidP="00E15410">
      <w:pPr>
        <w:pStyle w:val="Level4"/>
        <w:numPr>
          <w:ilvl w:val="3"/>
          <w:numId w:val="6"/>
        </w:numPr>
        <w:tabs>
          <w:tab w:val="num" w:pos="851"/>
          <w:tab w:val="num" w:pos="1276"/>
          <w:tab w:val="left" w:pos="1560"/>
        </w:tabs>
        <w:spacing w:after="0" w:line="320" w:lineRule="exact"/>
        <w:ind w:left="2410" w:hanging="850"/>
        <w:rPr>
          <w:del w:id="389" w:author="Caio Moliterno de Morais | Stocche Forbes Advogados" w:date="2022-11-22T16:46:00Z"/>
          <w:rFonts w:asciiTheme="minorHAnsi" w:hAnsiTheme="minorHAnsi" w:cstheme="minorHAnsi"/>
          <w:sz w:val="24"/>
          <w:lang w:val="pt-BR"/>
        </w:rPr>
      </w:pPr>
      <w:del w:id="390" w:author="Caio Moliterno de Morais | Stocche Forbes Advogados" w:date="2022-11-22T16:46:00Z">
        <w:r w:rsidRPr="003B501A">
          <w:rPr>
            <w:rFonts w:asciiTheme="minorHAnsi" w:hAnsiTheme="minorHAnsi" w:cstheme="minorHAnsi"/>
            <w:sz w:val="24"/>
            <w:lang w:val="pt-BR"/>
          </w:rPr>
          <w:delText xml:space="preserve">se, após a respectiva formalização nos termos previstos nesta Escritura de Emissão, </w:delText>
        </w:r>
        <w:r w:rsidR="00BC2CF0" w:rsidRPr="003B501A">
          <w:rPr>
            <w:rFonts w:asciiTheme="minorHAnsi" w:hAnsiTheme="minorHAnsi" w:cstheme="minorHAnsi"/>
            <w:sz w:val="24"/>
            <w:lang w:val="pt-BR"/>
          </w:rPr>
          <w:delText>qualquer uma d</w:delText>
        </w:r>
        <w:r w:rsidRPr="003B501A">
          <w:rPr>
            <w:rFonts w:asciiTheme="minorHAnsi" w:hAnsiTheme="minorHAnsi" w:cstheme="minorHAnsi"/>
            <w:sz w:val="24"/>
            <w:lang w:val="pt-BR"/>
          </w:rPr>
          <w:delText xml:space="preserve">as </w:delText>
        </w:r>
        <w:r w:rsidR="002D7921" w:rsidRPr="003B501A">
          <w:rPr>
            <w:rFonts w:asciiTheme="minorHAnsi" w:hAnsiTheme="minorHAnsi" w:cstheme="minorHAnsi"/>
            <w:sz w:val="24"/>
            <w:lang w:val="pt-BR"/>
          </w:rPr>
          <w:delText>Carta(s) de Fiança</w:delText>
        </w:r>
        <w:r w:rsidRPr="003B501A">
          <w:rPr>
            <w:rFonts w:asciiTheme="minorHAnsi" w:hAnsiTheme="minorHAnsi" w:cstheme="minorHAnsi"/>
            <w:sz w:val="24"/>
            <w:lang w:val="pt-BR"/>
          </w:rPr>
          <w:delText xml:space="preserve"> tornar-se ineficaz, inexequível, inválida ou nula</w:delText>
        </w:r>
        <w:r w:rsidR="004B65F2" w:rsidRPr="003B501A">
          <w:rPr>
            <w:rFonts w:asciiTheme="minorHAnsi" w:hAnsiTheme="minorHAnsi" w:cstheme="minorHAnsi"/>
            <w:sz w:val="24"/>
            <w:lang w:val="pt-BR"/>
          </w:rPr>
          <w:delText xml:space="preserve">, exceto </w:delText>
        </w:r>
        <w:r w:rsidR="00F543D0" w:rsidRPr="003B501A">
          <w:rPr>
            <w:rFonts w:asciiTheme="minorHAnsi" w:hAnsiTheme="minorHAnsi" w:cstheme="minorHAnsi"/>
            <w:sz w:val="24"/>
            <w:lang w:val="pt-BR"/>
          </w:rPr>
          <w:delText xml:space="preserve">(a) </w:delText>
        </w:r>
        <w:r w:rsidR="004B65F2" w:rsidRPr="003B501A">
          <w:rPr>
            <w:rFonts w:asciiTheme="minorHAnsi" w:hAnsiTheme="minorHAnsi" w:cstheme="minorHAnsi"/>
            <w:sz w:val="24"/>
            <w:lang w:val="pt-BR"/>
          </w:rPr>
          <w:delText xml:space="preserve">por eventos que sejam sanados em até 60 (sessenta) dias contados da data em que </w:delText>
        </w:r>
        <w:r w:rsidR="00F543D0" w:rsidRPr="003B501A">
          <w:rPr>
            <w:rFonts w:asciiTheme="minorHAnsi" w:hAnsiTheme="minorHAnsi" w:cstheme="minorHAnsi"/>
            <w:sz w:val="24"/>
            <w:lang w:val="pt-BR"/>
          </w:rPr>
          <w:delText xml:space="preserve">se determinou a ineficácia, inexequibilidade, invalidade ou nulidade das Carta(s) de Fiança; ou (b) </w:delText>
        </w:r>
        <w:r w:rsidR="001E0175" w:rsidRPr="003B501A">
          <w:rPr>
            <w:rFonts w:asciiTheme="minorHAnsi" w:hAnsiTheme="minorHAnsi" w:cstheme="minorHAnsi"/>
            <w:sz w:val="24"/>
            <w:lang w:val="pt-BR"/>
          </w:rPr>
          <w:delText>caso as Carta(s) de Fiança sejam substituídas por outros Banco(s) Fiador(es) em até 60 (sessenta) dias contados da data em que se determinou a ineficácia, inexequibilidade, invalidade ou nulidade das Carta(s) de Fiança</w:delText>
        </w:r>
        <w:r w:rsidRPr="003B501A">
          <w:rPr>
            <w:rFonts w:asciiTheme="minorHAnsi" w:hAnsiTheme="minorHAnsi" w:cstheme="minorHAnsi"/>
            <w:sz w:val="24"/>
            <w:lang w:val="pt-BR"/>
          </w:rPr>
          <w:delText xml:space="preserve">; </w:delText>
        </w:r>
        <w:r w:rsidR="00D163F5">
          <w:rPr>
            <w:rFonts w:asciiTheme="minorHAnsi" w:hAnsiTheme="minorHAnsi" w:cstheme="minorHAnsi"/>
            <w:sz w:val="24"/>
            <w:lang w:val="pt-BR"/>
          </w:rPr>
          <w:delText>[</w:delText>
        </w:r>
        <w:r w:rsidR="00D163F5" w:rsidRPr="002C1643">
          <w:rPr>
            <w:rFonts w:asciiTheme="minorHAnsi" w:hAnsiTheme="minorHAnsi" w:cstheme="minorHAnsi"/>
            <w:b/>
            <w:bCs/>
            <w:sz w:val="24"/>
            <w:highlight w:val="yellow"/>
            <w:lang w:val="pt-BR"/>
          </w:rPr>
          <w:delText>Nota SF: Discutir, conforme comentário do BNDES</w:delText>
        </w:r>
        <w:r w:rsidR="00D163F5">
          <w:rPr>
            <w:rFonts w:asciiTheme="minorHAnsi" w:hAnsiTheme="minorHAnsi" w:cstheme="minorHAnsi"/>
            <w:sz w:val="24"/>
            <w:lang w:val="pt-BR"/>
          </w:rPr>
          <w:delText>]</w:delText>
        </w:r>
      </w:del>
    </w:p>
    <w:p w14:paraId="67154977" w14:textId="77777777" w:rsidR="00443636" w:rsidRPr="003B501A" w:rsidRDefault="00443636" w:rsidP="003B501A">
      <w:pPr>
        <w:pStyle w:val="Level4"/>
        <w:numPr>
          <w:ilvl w:val="0"/>
          <w:numId w:val="0"/>
        </w:numPr>
        <w:tabs>
          <w:tab w:val="left" w:pos="1701"/>
        </w:tabs>
        <w:spacing w:after="0" w:line="320" w:lineRule="exact"/>
        <w:ind w:left="2410"/>
        <w:rPr>
          <w:del w:id="391" w:author="Caio Moliterno de Morais | Stocche Forbes Advogados" w:date="2022-11-22T16:46:00Z"/>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2936B1C2"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ins w:id="392" w:author="Caio Moliterno de Morais | Stocche Forbes Advogados" w:date="2022-11-22T16:46:00Z">
        <w:r w:rsidR="002634D1">
          <w:rPr>
            <w:rFonts w:asciiTheme="minorHAnsi" w:hAnsiTheme="minorHAnsi" w:cstheme="minorHAnsi"/>
            <w:sz w:val="24"/>
            <w:lang w:val="pt-BR"/>
          </w:rPr>
          <w:t>ou</w:t>
        </w:r>
      </w:ins>
    </w:p>
    <w:p w14:paraId="3DA4B6FA" w14:textId="77777777" w:rsidR="00871EEB" w:rsidRPr="003B501A" w:rsidRDefault="00871EEB" w:rsidP="008143CB">
      <w:pPr>
        <w:pStyle w:val="PargrafodaLista"/>
        <w:spacing w:after="0" w:line="320" w:lineRule="exact"/>
        <w:rPr>
          <w:del w:id="393" w:author="Caio Moliterno de Morais | Stocche Forbes Advogados" w:date="2022-11-22T16:46:00Z"/>
          <w:rFonts w:asciiTheme="minorHAnsi" w:hAnsiTheme="minorHAnsi" w:cstheme="minorHAnsi"/>
          <w:sz w:val="24"/>
        </w:rPr>
      </w:pPr>
    </w:p>
    <w:p w14:paraId="730C7B18" w14:textId="77777777" w:rsidR="00D76D9F" w:rsidRDefault="00871EEB" w:rsidP="00E15410">
      <w:pPr>
        <w:pStyle w:val="Level4"/>
        <w:numPr>
          <w:ilvl w:val="3"/>
          <w:numId w:val="6"/>
        </w:numPr>
        <w:tabs>
          <w:tab w:val="num" w:pos="2410"/>
        </w:tabs>
        <w:spacing w:after="0" w:line="320" w:lineRule="exact"/>
        <w:ind w:left="2410" w:hanging="850"/>
        <w:rPr>
          <w:del w:id="394" w:author="Caio Moliterno de Morais | Stocche Forbes Advogados" w:date="2022-11-22T16:46:00Z"/>
          <w:rFonts w:asciiTheme="minorHAnsi" w:hAnsiTheme="minorHAnsi" w:cstheme="minorHAnsi"/>
          <w:sz w:val="24"/>
          <w:lang w:val="pt-BR"/>
        </w:rPr>
      </w:pPr>
      <w:del w:id="395" w:author="Caio Moliterno de Morais | Stocche Forbes Advogados" w:date="2022-11-22T16:46:00Z">
        <w:r w:rsidRPr="003B501A">
          <w:rPr>
            <w:rFonts w:asciiTheme="minorHAnsi" w:hAnsiTheme="minorHAnsi" w:cstheme="minorHAnsi"/>
            <w:sz w:val="24"/>
            <w:lang w:val="pt-BR"/>
          </w:rPr>
          <w:delText xml:space="preserve">na hipótese de </w:delText>
        </w:r>
        <w:r w:rsidR="00585A89">
          <w:rPr>
            <w:rFonts w:asciiTheme="minorHAnsi" w:hAnsiTheme="minorHAnsi" w:cstheme="minorHAnsi"/>
            <w:sz w:val="24"/>
            <w:lang w:val="pt-BR"/>
          </w:rPr>
          <w:delText>terceiros</w:delText>
        </w:r>
        <w:r w:rsidRPr="003B501A">
          <w:rPr>
            <w:rFonts w:asciiTheme="minorHAnsi" w:hAnsiTheme="minorHAnsi" w:cstheme="minorHAnsi"/>
            <w:sz w:val="24"/>
            <w:lang w:val="pt-BR"/>
          </w:rPr>
          <w:delText xml:space="preserve"> questionar</w:delText>
        </w:r>
        <w:r w:rsidR="00BA61AC">
          <w:rPr>
            <w:rFonts w:asciiTheme="minorHAnsi" w:hAnsiTheme="minorHAnsi" w:cstheme="minorHAnsi"/>
            <w:sz w:val="24"/>
            <w:lang w:val="pt-BR"/>
          </w:rPr>
          <w:delText>em</w:delText>
        </w:r>
        <w:r w:rsidRPr="003B501A">
          <w:rPr>
            <w:rFonts w:asciiTheme="minorHAnsi" w:hAnsiTheme="minorHAnsi" w:cstheme="minorHAnsi"/>
            <w:sz w:val="24"/>
            <w:lang w:val="pt-BR"/>
          </w:rPr>
          <w:delText xml:space="preserve"> judicialmente a presente Escritura de Emissão visando anular ou invalidar esta Escritura de Emissão</w:delText>
        </w:r>
        <w:r w:rsidR="00D76D9F">
          <w:rPr>
            <w:rFonts w:asciiTheme="minorHAnsi" w:hAnsiTheme="minorHAnsi" w:cstheme="minorHAnsi"/>
            <w:sz w:val="24"/>
            <w:lang w:val="pt-BR"/>
          </w:rPr>
          <w:delText>; ou</w:delText>
        </w:r>
      </w:del>
    </w:p>
    <w:p w14:paraId="24E39AD5" w14:textId="77777777" w:rsidR="00871EEB" w:rsidRPr="003B501A" w:rsidRDefault="00871EEB">
      <w:pPr>
        <w:pStyle w:val="PargrafodaLista"/>
        <w:spacing w:after="0" w:line="320" w:lineRule="exact"/>
        <w:rPr>
          <w:rFonts w:asciiTheme="minorHAnsi" w:hAnsiTheme="minorHAnsi" w:cstheme="minorHAnsi"/>
          <w:sz w:val="24"/>
        </w:rPr>
        <w:pPrChange w:id="396" w:author="Caio Moliterno de Morais | Stocche Forbes Advogados" w:date="2022-11-22T16:46:00Z">
          <w:pPr>
            <w:pStyle w:val="PargrafodaLista"/>
          </w:pPr>
        </w:pPrChange>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w:t>
      </w:r>
      <w:r w:rsidRPr="003B501A">
        <w:rPr>
          <w:rStyle w:val="DeltaViewInsertion"/>
          <w:rFonts w:asciiTheme="minorHAnsi" w:hAnsiTheme="minorHAnsi" w:cstheme="minorHAnsi"/>
          <w:color w:val="auto"/>
          <w:sz w:val="24"/>
          <w:u w:val="none"/>
          <w:lang w:val="pt-BR"/>
        </w:rPr>
        <w:lastRenderedPageBreak/>
        <w:t xml:space="preserve">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97" w:name="_DV_M365"/>
      <w:bookmarkEnd w:id="387"/>
      <w:bookmarkEnd w:id="397"/>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98" w:name="_DV_M366"/>
      <w:bookmarkStart w:id="399" w:name="_Ref451200664"/>
      <w:bookmarkEnd w:id="398"/>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400" w:name="_DV_M367"/>
      <w:bookmarkEnd w:id="399"/>
      <w:bookmarkEnd w:id="400"/>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01" w:name="_DV_M368"/>
      <w:bookmarkStart w:id="402" w:name="_Ref451176908"/>
      <w:bookmarkEnd w:id="401"/>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403" w:name="_DV_M369"/>
      <w:bookmarkEnd w:id="402"/>
      <w:bookmarkEnd w:id="403"/>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04" w:name="_DV_M370"/>
      <w:bookmarkStart w:id="405" w:name="_Ref492327879"/>
      <w:bookmarkStart w:id="406" w:name="_Ref484880137"/>
      <w:bookmarkStart w:id="407" w:name="_Ref451177022"/>
      <w:bookmarkEnd w:id="404"/>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405"/>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08" w:name="_DV_M371"/>
      <w:bookmarkStart w:id="409" w:name="_DV_M372"/>
      <w:bookmarkEnd w:id="406"/>
      <w:bookmarkEnd w:id="407"/>
      <w:bookmarkEnd w:id="408"/>
      <w:bookmarkEnd w:id="409"/>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xml:space="preserve">) de suspensão dos trabalhos para deliberação em </w:t>
      </w:r>
      <w:r w:rsidRPr="003B501A">
        <w:rPr>
          <w:rStyle w:val="DeltaViewInsertion"/>
          <w:rFonts w:asciiTheme="minorHAnsi" w:hAnsiTheme="minorHAnsi" w:cstheme="minorHAnsi"/>
          <w:color w:val="auto"/>
          <w:sz w:val="24"/>
          <w:u w:val="none"/>
          <w:lang w:val="pt-BR"/>
        </w:rPr>
        <w:lastRenderedPageBreak/>
        <w:t>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0"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410"/>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411" w:name="_DV_M373"/>
      <w:bookmarkEnd w:id="411"/>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412" w:name="_DV_M374"/>
      <w:bookmarkStart w:id="413" w:name="_DV_M375"/>
      <w:bookmarkStart w:id="414" w:name="_DV_M376"/>
      <w:bookmarkStart w:id="415" w:name="_Toc499990368"/>
      <w:bookmarkStart w:id="416" w:name="_Toc280370541"/>
      <w:bookmarkStart w:id="417" w:name="_Toc349040597"/>
      <w:bookmarkStart w:id="418" w:name="_Toc355626571"/>
      <w:bookmarkStart w:id="419" w:name="_Toc351469182"/>
      <w:bookmarkStart w:id="420" w:name="_Toc352767484"/>
      <w:bookmarkEnd w:id="412"/>
      <w:bookmarkEnd w:id="413"/>
      <w:bookmarkEnd w:id="414"/>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421" w:name="_DV_M377"/>
      <w:bookmarkEnd w:id="415"/>
      <w:bookmarkEnd w:id="421"/>
      <w:r w:rsidRPr="003B501A">
        <w:rPr>
          <w:rFonts w:asciiTheme="minorHAnsi" w:hAnsiTheme="minorHAnsi" w:cstheme="minorHAnsi"/>
          <w:sz w:val="24"/>
          <w:lang w:val="pt-BR"/>
        </w:rPr>
        <w:t>EMISSORA</w:t>
      </w:r>
      <w:bookmarkStart w:id="422" w:name="_DV_M378"/>
      <w:bookmarkEnd w:id="416"/>
      <w:bookmarkEnd w:id="417"/>
      <w:bookmarkEnd w:id="418"/>
      <w:bookmarkEnd w:id="419"/>
      <w:bookmarkEnd w:id="420"/>
      <w:bookmarkEnd w:id="422"/>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423" w:name="_DV_M379"/>
      <w:bookmarkStart w:id="424" w:name="_DV_M380"/>
      <w:bookmarkStart w:id="425" w:name="_Ref451201110"/>
      <w:bookmarkEnd w:id="423"/>
      <w:bookmarkEnd w:id="424"/>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426" w:name="_DV_M381"/>
      <w:bookmarkEnd w:id="425"/>
      <w:bookmarkEnd w:id="426"/>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427" w:name="_DV_M382"/>
      <w:bookmarkEnd w:id="427"/>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428" w:name="_DV_M383"/>
      <w:bookmarkStart w:id="429" w:name="_Ref513399774"/>
      <w:bookmarkEnd w:id="428"/>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w:t>
      </w:r>
      <w:r w:rsidRPr="003B501A">
        <w:rPr>
          <w:rFonts w:asciiTheme="minorHAnsi" w:hAnsiTheme="minorHAnsi" w:cstheme="minorHAnsi"/>
          <w:sz w:val="24"/>
          <w:lang w:val="pt-BR"/>
        </w:rPr>
        <w:lastRenderedPageBreak/>
        <w:t xml:space="preserve">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29"/>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430"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430"/>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431" w:name="_DV_M384"/>
      <w:bookmarkStart w:id="432" w:name="_DV_M385"/>
      <w:bookmarkStart w:id="433" w:name="_DV_M389"/>
      <w:bookmarkEnd w:id="431"/>
      <w:bookmarkEnd w:id="432"/>
      <w:bookmarkEnd w:id="433"/>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w:t>
      </w:r>
      <w:r w:rsidRPr="003B501A">
        <w:rPr>
          <w:rFonts w:asciiTheme="minorHAnsi" w:hAnsiTheme="minorHAnsi" w:cstheme="minorHAnsi"/>
          <w:sz w:val="24"/>
          <w:lang w:val="pt-BR"/>
        </w:rPr>
        <w:lastRenderedPageBreak/>
        <w:t xml:space="preserve">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efetuar tempestivamente recolhimento de quaisquer tributos que incidam ou venham a incidir sobre a Emissão e que sejam de responsabilidade da Emissora, exceto com relação àqueles tributos que estejam sendo contestados, nas esferas administrativa ou </w:t>
      </w:r>
      <w:r w:rsidRPr="003B501A">
        <w:rPr>
          <w:rFonts w:asciiTheme="minorHAnsi" w:hAnsiTheme="minorHAnsi" w:cstheme="minorHAnsi"/>
          <w:sz w:val="24"/>
          <w:lang w:val="pt-BR"/>
        </w:rPr>
        <w:lastRenderedPageBreak/>
        <w:t>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 xml:space="preserve">que estejam sendo contestados de boa-fé, nas esferas administrativa ou judicial, e cuja exigibilidade esteja suspensa pelo tribunal ou órgão </w:t>
      </w:r>
      <w:r w:rsidR="005331A1" w:rsidRPr="000654E4">
        <w:rPr>
          <w:rFonts w:asciiTheme="minorHAnsi" w:hAnsiTheme="minorHAnsi" w:cstheme="minorHAnsi"/>
          <w:sz w:val="24"/>
          <w:lang w:val="pt-BR"/>
        </w:rPr>
        <w:lastRenderedPageBreak/>
        <w:t>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w:t>
      </w:r>
      <w:r w:rsidR="00E05FE0" w:rsidRPr="008143CB">
        <w:rPr>
          <w:rStyle w:val="DeltaViewInsertion"/>
          <w:rFonts w:asciiTheme="minorHAnsi" w:eastAsia="Arial Unicode MS" w:hAnsiTheme="minorHAnsi" w:cstheme="minorHAnsi"/>
          <w:color w:val="auto"/>
          <w:sz w:val="24"/>
          <w:u w:val="none"/>
          <w:lang w:val="pt-BR"/>
        </w:rPr>
        <w:lastRenderedPageBreak/>
        <w:t xml:space="preserve">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0D05F70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e (b) violação às Leis de Combate à Lavagem de Dinheiro ou Leis Anticorrupção pela Emissora ou pelas SPEs, informando sobre as medidas e ações tomadas, conforme aplicável, para remediar, mitigar e evitar novas ocorrências</w:t>
      </w:r>
      <w:r w:rsidR="00D163F5" w:rsidRPr="003B501A">
        <w:rPr>
          <w:rFonts w:asciiTheme="minorHAnsi" w:hAnsiTheme="minorHAnsi" w:cstheme="minorHAnsi"/>
          <w:sz w:val="24"/>
          <w:lang w:val="pt-BR"/>
        </w:rPr>
        <w:t xml:space="preserve">. Para os fins dessa obrigação, considera-se como ciência da Emissora (I) a citação, </w:t>
      </w:r>
      <w:r w:rsidR="00D163F5" w:rsidRPr="003B501A">
        <w:rPr>
          <w:rFonts w:asciiTheme="minorHAnsi" w:hAnsiTheme="minorHAnsi" w:cstheme="minorHAnsi"/>
          <w:sz w:val="24"/>
          <w:lang w:val="pt-BR"/>
        </w:rPr>
        <w:lastRenderedPageBreak/>
        <w:t>intimação ou notificação judicial ou extrajudicial, efetuadas</w:t>
      </w:r>
      <w:r w:rsidR="00D163F5">
        <w:rPr>
          <w:rFonts w:asciiTheme="minorHAnsi" w:hAnsiTheme="minorHAnsi" w:cstheme="minorHAnsi"/>
          <w:sz w:val="24"/>
          <w:lang w:val="pt-BR"/>
        </w:rPr>
        <w:t xml:space="preserve"> à Emissora ou às SPEs</w:t>
      </w:r>
      <w:r w:rsidR="00D163F5" w:rsidRPr="003B501A">
        <w:rPr>
          <w:rFonts w:asciiTheme="minorHAnsi" w:hAnsiTheme="minorHAnsi" w:cstheme="minorHAnsi"/>
          <w:sz w:val="24"/>
          <w:lang w:val="pt-BR"/>
        </w:rPr>
        <w:t xml:space="preserve"> por autoridade judicial ou administrativa, nacional ou estrangeira, (II) a comunicação do fato pelas SPEs ou pela Emissora à autoridade competente, e (III) a adoção de medida judicial ou extrajudicial pelas SPEs ou pela Emissora contra o infrator</w:t>
      </w:r>
      <w:r w:rsidRPr="003B501A">
        <w:rPr>
          <w:rFonts w:asciiTheme="minorHAnsi" w:hAnsiTheme="minorHAnsi" w:cstheme="minorHAnsi"/>
          <w:sz w:val="24"/>
          <w:lang w:val="pt-BR"/>
        </w:rPr>
        <w:t xml:space="preserve">;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8E1EFE1"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xml:space="preserve">, exceto por pagamentos realizados a, ou por conta e ordem de empresas </w:t>
      </w:r>
      <w:r w:rsidR="00D163F5" w:rsidRPr="003B501A">
        <w:rPr>
          <w:rFonts w:asciiTheme="minorHAnsi" w:hAnsiTheme="minorHAnsi" w:cstheme="minorHAnsi"/>
          <w:sz w:val="24"/>
          <w:lang w:val="pt-BR"/>
        </w:rPr>
        <w:t>coligadas</w:t>
      </w:r>
      <w:r w:rsidR="00D163F5">
        <w:rPr>
          <w:rFonts w:asciiTheme="minorHAnsi" w:hAnsiTheme="minorHAnsi" w:cstheme="minorHAnsi"/>
          <w:sz w:val="24"/>
          <w:lang w:val="pt-BR"/>
        </w:rPr>
        <w:t>, controladas,</w:t>
      </w:r>
      <w:r w:rsidR="00D163F5" w:rsidRPr="003B501A">
        <w:rPr>
          <w:rFonts w:asciiTheme="minorHAnsi" w:hAnsiTheme="minorHAnsi" w:cstheme="minorHAnsi"/>
          <w:sz w:val="24"/>
          <w:lang w:val="pt-BR"/>
        </w:rPr>
        <w:t xml:space="preserve"> controladoras</w:t>
      </w:r>
      <w:r w:rsidR="00D163F5">
        <w:rPr>
          <w:rFonts w:asciiTheme="minorHAnsi" w:hAnsiTheme="minorHAnsi" w:cstheme="minorHAnsi"/>
          <w:sz w:val="24"/>
          <w:lang w:val="pt-BR"/>
        </w:rPr>
        <w:t xml:space="preserve"> ou sob controle comum</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 xml:space="preserve">do Projeto por parte de representante do Agente Fiduciário, inclusive por terceiros contratados especificamente para este fim, com a aprovação prévia dos Debenturistas, observados os procedimentos, </w:t>
      </w:r>
      <w:r w:rsidR="00417443" w:rsidRPr="008143CB">
        <w:rPr>
          <w:rFonts w:asciiTheme="minorHAnsi" w:hAnsiTheme="minorHAnsi" w:cstheme="minorHAnsi"/>
          <w:sz w:val="24"/>
          <w:lang w:val="pt-BR"/>
        </w:rPr>
        <w:lastRenderedPageBreak/>
        <w:t>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049DCB74" w:rsidR="00417443" w:rsidRDefault="00417443" w:rsidP="00D7734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del w:id="434" w:author="Caio Moliterno de Morais | Stocche Forbes Advogados" w:date="2022-11-22T16:46:00Z">
        <w:r w:rsidRPr="008143CB">
          <w:rPr>
            <w:rFonts w:asciiTheme="minorHAnsi" w:hAnsiTheme="minorHAnsi" w:cstheme="minorHAnsi"/>
            <w:sz w:val="24"/>
            <w:lang w:val="pt-BR"/>
          </w:rPr>
          <w:delText>.</w:delText>
        </w:r>
        <w:r w:rsidR="002963B7">
          <w:rPr>
            <w:rFonts w:asciiTheme="minorHAnsi" w:hAnsiTheme="minorHAnsi" w:cstheme="minorHAnsi"/>
            <w:sz w:val="24"/>
            <w:lang w:val="pt-BR"/>
          </w:rPr>
          <w:delText xml:space="preserve"> </w:delText>
        </w:r>
      </w:del>
      <w:ins w:id="435" w:author="Caio Moliterno de Morais | Stocche Forbes Advogados" w:date="2022-11-22T16:46:00Z">
        <w:r w:rsidR="00D77340">
          <w:rPr>
            <w:rFonts w:asciiTheme="minorHAnsi" w:hAnsiTheme="minorHAnsi" w:cstheme="minorHAnsi"/>
            <w:sz w:val="24"/>
            <w:lang w:val="pt-BR"/>
          </w:rPr>
          <w:t>;</w:t>
        </w:r>
        <w:r w:rsidR="002963B7">
          <w:rPr>
            <w:rFonts w:asciiTheme="minorHAnsi" w:hAnsiTheme="minorHAnsi" w:cstheme="minorHAnsi"/>
            <w:sz w:val="24"/>
            <w:lang w:val="pt-BR"/>
          </w:rPr>
          <w:t xml:space="preserve"> </w:t>
        </w:r>
        <w:r w:rsidR="00D77340">
          <w:rPr>
            <w:rFonts w:asciiTheme="minorHAnsi" w:hAnsiTheme="minorHAnsi" w:cstheme="minorHAnsi"/>
            <w:sz w:val="24"/>
            <w:lang w:val="pt-BR"/>
          </w:rPr>
          <w:t>e</w:t>
        </w:r>
      </w:ins>
    </w:p>
    <w:p w14:paraId="149AE495" w14:textId="77777777" w:rsidR="00D77340" w:rsidRDefault="00D77340" w:rsidP="00D77340">
      <w:pPr>
        <w:pStyle w:val="PargrafodaLista"/>
        <w:spacing w:after="0" w:line="320" w:lineRule="exact"/>
        <w:rPr>
          <w:ins w:id="436" w:author="Caio Moliterno de Morais | Stocche Forbes Advogados" w:date="2022-11-22T16:46:00Z"/>
          <w:rFonts w:asciiTheme="minorHAnsi" w:hAnsiTheme="minorHAnsi" w:cstheme="minorHAnsi"/>
          <w:sz w:val="24"/>
        </w:rPr>
      </w:pPr>
    </w:p>
    <w:p w14:paraId="29B15F1F" w14:textId="1AA04F35" w:rsidR="00D77340" w:rsidRPr="003B501A" w:rsidRDefault="00D77340" w:rsidP="00D77340">
      <w:pPr>
        <w:pStyle w:val="Level4"/>
        <w:spacing w:after="0" w:line="320" w:lineRule="exact"/>
        <w:ind w:left="2410" w:hanging="850"/>
        <w:rPr>
          <w:ins w:id="437" w:author="Caio Moliterno de Morais | Stocche Forbes Advogados" w:date="2022-11-22T16:46:00Z"/>
          <w:rFonts w:asciiTheme="minorHAnsi" w:hAnsiTheme="minorHAnsi" w:cstheme="minorHAnsi"/>
          <w:sz w:val="24"/>
          <w:lang w:val="pt-BR"/>
        </w:rPr>
      </w:pPr>
      <w:ins w:id="438" w:author="Caio Moliterno de Morais | Stocche Forbes Advogados" w:date="2022-11-22T16:46:00Z">
        <w:r>
          <w:rPr>
            <w:rFonts w:asciiTheme="minorHAnsi" w:hAnsiTheme="minorHAnsi" w:cstheme="minorHAnsi"/>
            <w:sz w:val="24"/>
            <w:lang w:val="pt-BR"/>
          </w:rPr>
          <w:t>m</w:t>
        </w:r>
        <w:r w:rsidRPr="00D77340">
          <w:rPr>
            <w:rFonts w:asciiTheme="minorHAnsi" w:hAnsiTheme="minorHAnsi" w:cstheme="minorHAnsi"/>
            <w:sz w:val="24"/>
            <w:lang w:val="pt-BR"/>
          </w:rPr>
          <w:t>anter v</w:t>
        </w:r>
        <w:r>
          <w:rPr>
            <w:rFonts w:asciiTheme="minorHAnsi" w:hAnsiTheme="minorHAnsi" w:cstheme="minorHAnsi"/>
            <w:sz w:val="24"/>
            <w:lang w:val="pt-BR"/>
          </w:rPr>
          <w:t>á</w:t>
        </w:r>
        <w:r w:rsidRPr="00D77340">
          <w:rPr>
            <w:rFonts w:asciiTheme="minorHAnsi" w:hAnsiTheme="minorHAnsi" w:cstheme="minorHAnsi"/>
            <w:sz w:val="24"/>
            <w:lang w:val="pt-BR"/>
          </w:rPr>
          <w:t xml:space="preserve">lidas, eficazes e exequíveis as </w:t>
        </w:r>
        <w:r>
          <w:rPr>
            <w:rFonts w:asciiTheme="minorHAnsi" w:hAnsiTheme="minorHAnsi" w:cstheme="minorHAnsi"/>
            <w:sz w:val="24"/>
            <w:lang w:val="pt-BR"/>
          </w:rPr>
          <w:t>C</w:t>
        </w:r>
        <w:r w:rsidRPr="00D77340">
          <w:rPr>
            <w:rFonts w:asciiTheme="minorHAnsi" w:hAnsiTheme="minorHAnsi" w:cstheme="minorHAnsi"/>
            <w:sz w:val="24"/>
            <w:lang w:val="pt-BR"/>
          </w:rPr>
          <w:t>arta</w:t>
        </w:r>
        <w:r>
          <w:rPr>
            <w:rFonts w:asciiTheme="minorHAnsi" w:hAnsiTheme="minorHAnsi" w:cstheme="minorHAnsi"/>
            <w:sz w:val="24"/>
            <w:lang w:val="pt-BR"/>
          </w:rPr>
          <w:t>(</w:t>
        </w:r>
        <w:r w:rsidRPr="00D77340">
          <w:rPr>
            <w:rFonts w:asciiTheme="minorHAnsi" w:hAnsiTheme="minorHAnsi" w:cstheme="minorHAnsi"/>
            <w:sz w:val="24"/>
            <w:lang w:val="pt-BR"/>
          </w:rPr>
          <w:t>s</w:t>
        </w:r>
        <w:r>
          <w:rPr>
            <w:rFonts w:asciiTheme="minorHAnsi" w:hAnsiTheme="minorHAnsi" w:cstheme="minorHAnsi"/>
            <w:sz w:val="24"/>
            <w:lang w:val="pt-BR"/>
          </w:rPr>
          <w:t>)</w:t>
        </w:r>
        <w:r w:rsidRPr="00D77340">
          <w:rPr>
            <w:rFonts w:asciiTheme="minorHAnsi" w:hAnsiTheme="minorHAnsi" w:cstheme="minorHAnsi"/>
            <w:sz w:val="24"/>
            <w:lang w:val="pt-BR"/>
          </w:rPr>
          <w:t xml:space="preserve"> de </w:t>
        </w:r>
        <w:r>
          <w:rPr>
            <w:rFonts w:asciiTheme="minorHAnsi" w:hAnsiTheme="minorHAnsi" w:cstheme="minorHAnsi"/>
            <w:sz w:val="24"/>
            <w:lang w:val="pt-BR"/>
          </w:rPr>
          <w:t>F</w:t>
        </w:r>
        <w:r w:rsidRPr="00D77340">
          <w:rPr>
            <w:rFonts w:asciiTheme="minorHAnsi" w:hAnsiTheme="minorHAnsi" w:cstheme="minorHAnsi"/>
            <w:sz w:val="24"/>
            <w:lang w:val="pt-BR"/>
          </w:rPr>
          <w:t xml:space="preserve">iança </w:t>
        </w:r>
        <w:r>
          <w:rPr>
            <w:rFonts w:asciiTheme="minorHAnsi" w:hAnsiTheme="minorHAnsi" w:cstheme="minorHAnsi"/>
            <w:sz w:val="24"/>
            <w:lang w:val="pt-BR"/>
          </w:rPr>
          <w:t>emitidas nos termos</w:t>
        </w:r>
        <w:r w:rsidRPr="00D77340">
          <w:rPr>
            <w:rFonts w:asciiTheme="minorHAnsi" w:hAnsiTheme="minorHAnsi" w:cstheme="minorHAnsi"/>
            <w:sz w:val="24"/>
            <w:lang w:val="pt-BR"/>
          </w:rPr>
          <w:t xml:space="preserve"> </w:t>
        </w:r>
        <w:r>
          <w:rPr>
            <w:rFonts w:asciiTheme="minorHAnsi" w:hAnsiTheme="minorHAnsi" w:cstheme="minorHAnsi"/>
            <w:sz w:val="24"/>
            <w:lang w:val="pt-BR"/>
          </w:rPr>
          <w:t>d</w:t>
        </w:r>
        <w:r w:rsidRPr="00D77340">
          <w:rPr>
            <w:rFonts w:asciiTheme="minorHAnsi" w:hAnsiTheme="minorHAnsi" w:cstheme="minorHAnsi"/>
            <w:sz w:val="24"/>
            <w:lang w:val="pt-BR"/>
          </w:rPr>
          <w:t>a Cláusula 4.23</w:t>
        </w:r>
        <w:r>
          <w:rPr>
            <w:rFonts w:asciiTheme="minorHAnsi" w:hAnsiTheme="minorHAnsi" w:cstheme="minorHAnsi"/>
            <w:sz w:val="24"/>
            <w:lang w:val="pt-BR"/>
          </w:rPr>
          <w:t xml:space="preserve"> acima.</w:t>
        </w:r>
      </w:ins>
    </w:p>
    <w:p w14:paraId="072D25BF" w14:textId="77777777" w:rsidR="001223A6" w:rsidRPr="003B501A" w:rsidRDefault="001223A6" w:rsidP="00D77340">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39" w:name="_DV_M458"/>
      <w:bookmarkStart w:id="440" w:name="_DV_M459"/>
      <w:bookmarkStart w:id="441" w:name="_DV_M460"/>
      <w:bookmarkStart w:id="442" w:name="_DV_M461"/>
      <w:bookmarkStart w:id="443" w:name="_DV_M462"/>
      <w:bookmarkStart w:id="444" w:name="_DV_M463"/>
      <w:bookmarkStart w:id="445" w:name="_DV_M464"/>
      <w:bookmarkStart w:id="446" w:name="_DV_M465"/>
      <w:bookmarkStart w:id="447" w:name="_DV_M466"/>
      <w:bookmarkStart w:id="448" w:name="_DV_M467"/>
      <w:bookmarkStart w:id="449" w:name="_DV_M468"/>
      <w:bookmarkStart w:id="450" w:name="_DV_M469"/>
      <w:bookmarkStart w:id="451" w:name="_DV_M470"/>
      <w:bookmarkStart w:id="452" w:name="_DV_M471"/>
      <w:bookmarkStart w:id="453" w:name="_DV_M472"/>
      <w:bookmarkStart w:id="454" w:name="_DV_M473"/>
      <w:bookmarkStart w:id="455" w:name="_DV_M474"/>
      <w:bookmarkStart w:id="456" w:name="_DV_M475"/>
      <w:bookmarkStart w:id="457" w:name="_DV_M476"/>
      <w:bookmarkStart w:id="458" w:name="_DV_M477"/>
      <w:bookmarkStart w:id="459" w:name="_DV_M478"/>
      <w:bookmarkStart w:id="460" w:name="_DV_M479"/>
      <w:bookmarkStart w:id="461" w:name="_DV_M480"/>
      <w:bookmarkStart w:id="462" w:name="_DV_M481"/>
      <w:bookmarkStart w:id="463" w:name="_DV_M482"/>
      <w:bookmarkStart w:id="464" w:name="_DV_M483"/>
      <w:bookmarkStart w:id="465" w:name="_DV_M484"/>
      <w:bookmarkStart w:id="466" w:name="_DV_M485"/>
      <w:bookmarkStart w:id="467" w:name="_DV_M486"/>
      <w:bookmarkStart w:id="468" w:name="_DV_M487"/>
      <w:bookmarkStart w:id="469" w:name="_DV_M488"/>
      <w:bookmarkStart w:id="470" w:name="_DV_M489"/>
      <w:bookmarkStart w:id="471" w:name="_DV_M490"/>
      <w:bookmarkStart w:id="472" w:name="_DV_M491"/>
      <w:bookmarkStart w:id="473" w:name="_DV_M492"/>
      <w:bookmarkStart w:id="474" w:name="_DV_M493"/>
      <w:bookmarkStart w:id="475" w:name="_DV_M494"/>
      <w:bookmarkStart w:id="476" w:name="_DV_M495"/>
      <w:bookmarkStart w:id="477" w:name="_DV_M511"/>
      <w:bookmarkStart w:id="478" w:name="_DV_M512"/>
      <w:bookmarkStart w:id="479" w:name="_DV_M513"/>
      <w:bookmarkStart w:id="480" w:name="_DV_M514"/>
      <w:bookmarkStart w:id="481" w:name="_Toc499990370"/>
      <w:bookmarkStart w:id="482" w:name="_Toc280370542"/>
      <w:bookmarkStart w:id="483" w:name="_Toc349040598"/>
      <w:bookmarkStart w:id="484" w:name="_Toc351469183"/>
      <w:bookmarkStart w:id="485" w:name="_Toc352767485"/>
      <w:bookmarkStart w:id="486" w:name="_Toc355626572"/>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81"/>
      <w:bookmarkEnd w:id="482"/>
      <w:bookmarkEnd w:id="483"/>
      <w:bookmarkEnd w:id="484"/>
      <w:bookmarkEnd w:id="485"/>
      <w:bookmarkEnd w:id="486"/>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87" w:name="_DV_M515"/>
      <w:bookmarkStart w:id="488" w:name="_Toc499990371"/>
      <w:bookmarkEnd w:id="487"/>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516"/>
      <w:bookmarkEnd w:id="489"/>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0" w:name="_DV_M517"/>
      <w:bookmarkEnd w:id="490"/>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1" w:name="_DV_M518"/>
      <w:bookmarkEnd w:id="491"/>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92" w:name="_DV_M519"/>
      <w:bookmarkEnd w:id="492"/>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 hipótese de não poder o Agente Fiduciário continuar a exercer as suas funções por circunstâncias supervenientes a esta Escritura de Emissão, </w:t>
      </w:r>
      <w:r w:rsidRPr="003B501A">
        <w:rPr>
          <w:rFonts w:asciiTheme="minorHAnsi" w:hAnsiTheme="minorHAnsi" w:cstheme="minorHAnsi"/>
          <w:sz w:val="24"/>
          <w:lang w:val="pt-BR"/>
        </w:rPr>
        <w:lastRenderedPageBreak/>
        <w:t>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3" w:name="_DV_M526"/>
      <w:bookmarkEnd w:id="493"/>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527"/>
      <w:bookmarkStart w:id="495" w:name="_Ref451202254"/>
      <w:bookmarkEnd w:id="494"/>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95"/>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96" w:name="_DV_M528"/>
      <w:bookmarkEnd w:id="496"/>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97" w:name="_DV_M529"/>
      <w:bookmarkEnd w:id="497"/>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98" w:name="_DV_M530"/>
      <w:bookmarkEnd w:id="498"/>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99" w:name="_DV_M531"/>
      <w:bookmarkEnd w:id="499"/>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500" w:name="_DV_M532"/>
      <w:bookmarkStart w:id="501" w:name="_DV_M533"/>
      <w:bookmarkStart w:id="502" w:name="_DV_M534"/>
      <w:bookmarkEnd w:id="500"/>
      <w:bookmarkEnd w:id="501"/>
      <w:bookmarkEnd w:id="502"/>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 xml:space="preserve">sempre que julgar necessário, solicitar à Emissora eventuais esclarecimentos e/ou documentos adicionais que se façam necessários caso haja qualquer dúvida a respeito da caracterização </w:t>
      </w:r>
      <w:r w:rsidRPr="001C1607">
        <w:rPr>
          <w:rFonts w:asciiTheme="minorHAnsi" w:hAnsiTheme="minorHAnsi" w:cstheme="minorHAnsi"/>
          <w:sz w:val="24"/>
          <w:lang w:val="pt-BR"/>
        </w:rPr>
        <w:lastRenderedPageBreak/>
        <w:t>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w:t>
      </w:r>
      <w:r w:rsidRPr="003B501A">
        <w:rPr>
          <w:rFonts w:asciiTheme="minorHAnsi" w:hAnsiTheme="minorHAnsi" w:cstheme="minorHAnsi"/>
          <w:sz w:val="24"/>
          <w:lang w:val="pt-BR"/>
        </w:rPr>
        <w:lastRenderedPageBreak/>
        <w:t xml:space="preserve">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3" w:name="_DV_M559"/>
      <w:bookmarkEnd w:id="503"/>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4" w:name="_DV_M560"/>
      <w:bookmarkStart w:id="505" w:name="_Ref451203607"/>
      <w:bookmarkEnd w:id="504"/>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568"/>
      <w:bookmarkStart w:id="507" w:name="_DV_M569"/>
      <w:bookmarkStart w:id="508" w:name="_DV_M570"/>
      <w:bookmarkStart w:id="509" w:name="_DV_M571"/>
      <w:bookmarkStart w:id="510" w:name="_DV_M572"/>
      <w:bookmarkStart w:id="511" w:name="_DV_M573"/>
      <w:bookmarkStart w:id="512" w:name="_DV_M574"/>
      <w:bookmarkStart w:id="513" w:name="_DV_M575"/>
      <w:bookmarkStart w:id="514" w:name="_DV_M576"/>
      <w:bookmarkStart w:id="515" w:name="_DV_M577"/>
      <w:bookmarkEnd w:id="505"/>
      <w:bookmarkEnd w:id="506"/>
      <w:bookmarkEnd w:id="507"/>
      <w:bookmarkEnd w:id="508"/>
      <w:bookmarkEnd w:id="509"/>
      <w:bookmarkEnd w:id="510"/>
      <w:bookmarkEnd w:id="511"/>
      <w:bookmarkEnd w:id="512"/>
      <w:bookmarkEnd w:id="513"/>
      <w:bookmarkEnd w:id="514"/>
      <w:bookmarkEnd w:id="515"/>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 xml:space="preserve">reajustada anualmente pela variação acumulada do IPCA/IBGE, ou na falta deste, ou ainda na impossibilidade de </w:t>
      </w:r>
      <w:r w:rsidRPr="003564BC">
        <w:rPr>
          <w:rStyle w:val="normaltextrun"/>
          <w:rFonts w:asciiTheme="minorHAnsi" w:hAnsiTheme="minorHAnsi" w:cstheme="minorHAnsi"/>
          <w:sz w:val="24"/>
          <w:lang w:val="pt-BR"/>
        </w:rPr>
        <w:lastRenderedPageBreak/>
        <w:t>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6" w:name="_DV_M579"/>
      <w:bookmarkStart w:id="517" w:name="_Ref487060449"/>
      <w:bookmarkStart w:id="518" w:name="_Ref484880722"/>
      <w:bookmarkEnd w:id="516"/>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9" w:name="_DV_M580"/>
      <w:bookmarkStart w:id="520" w:name="_DV_M581"/>
      <w:bookmarkStart w:id="521" w:name="_DV_M582"/>
      <w:bookmarkStart w:id="522" w:name="_DV_M584"/>
      <w:bookmarkEnd w:id="517"/>
      <w:bookmarkEnd w:id="518"/>
      <w:bookmarkEnd w:id="519"/>
      <w:bookmarkEnd w:id="520"/>
      <w:bookmarkEnd w:id="521"/>
      <w:bookmarkEnd w:id="522"/>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3" w:name="_DV_M585"/>
      <w:bookmarkStart w:id="524" w:name="_Ref451204076"/>
      <w:bookmarkEnd w:id="523"/>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524"/>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25" w:name="_DV_M586"/>
      <w:bookmarkEnd w:id="525"/>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606AD5E4"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 xml:space="preserve">a data de celebração da presente Escritura de Emissão e com base no organograma encaminhado pela Emissora, o Agente Fiduciário declara, para os fins do artigo 6º da Resolução CVM 17, que presta serviços de Agente Fiduciário </w:t>
      </w:r>
      <w:r w:rsidR="00D163F5">
        <w:rPr>
          <w:rFonts w:asciiTheme="minorHAnsi" w:hAnsiTheme="minorHAnsi" w:cstheme="minorHAnsi"/>
          <w:sz w:val="24"/>
          <w:lang w:val="pt-BR"/>
        </w:rPr>
        <w:t>nas</w:t>
      </w:r>
      <w:r w:rsidR="00FC6652" w:rsidRPr="00FC6652">
        <w:rPr>
          <w:rFonts w:asciiTheme="minorHAnsi" w:hAnsiTheme="minorHAnsi" w:cstheme="minorHAnsi"/>
          <w:sz w:val="24"/>
          <w:lang w:val="pt-BR"/>
        </w:rPr>
        <w:t xml:space="preserve"> emissões de valores mobiliários da Emissora ou de sociedade integrante do Grupo Econômico da Emissora</w:t>
      </w:r>
      <w:r w:rsidR="00D163F5">
        <w:rPr>
          <w:rFonts w:asciiTheme="minorHAnsi" w:hAnsiTheme="minorHAnsi" w:cstheme="minorHAnsi"/>
          <w:sz w:val="24"/>
          <w:lang w:val="pt-BR"/>
        </w:rPr>
        <w:t xml:space="preserve"> indicadas no </w:t>
      </w:r>
      <w:r w:rsidR="00D163F5" w:rsidRPr="002C1643">
        <w:rPr>
          <w:rFonts w:asciiTheme="minorHAnsi" w:hAnsiTheme="minorHAnsi" w:cstheme="minorHAnsi"/>
          <w:b/>
          <w:bCs/>
          <w:sz w:val="24"/>
          <w:lang w:val="pt-BR"/>
        </w:rPr>
        <w:t>Anexo II</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w:t>
      </w:r>
      <w:r w:rsidR="00651913">
        <w:rPr>
          <w:rFonts w:asciiTheme="minorHAnsi" w:hAnsiTheme="minorHAnsi" w:cstheme="minorHAnsi"/>
          <w:sz w:val="24"/>
          <w:lang w:val="pt-BR"/>
        </w:rPr>
        <w:lastRenderedPageBreak/>
        <w:t xml:space="preserve">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526" w:name="_DV_M590"/>
      <w:bookmarkStart w:id="527" w:name="_DV_M597"/>
      <w:bookmarkEnd w:id="526"/>
      <w:bookmarkEnd w:id="527"/>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8" w:name="_DV_M598"/>
      <w:bookmarkStart w:id="529" w:name="_Ref492327380"/>
      <w:bookmarkStart w:id="530" w:name="_Ref451201382"/>
      <w:bookmarkEnd w:id="528"/>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29"/>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1" w:name="_DV_M599"/>
      <w:bookmarkStart w:id="532" w:name="_Ref451200416"/>
      <w:bookmarkEnd w:id="530"/>
      <w:bookmarkEnd w:id="531"/>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33" w:name="_DV_M600"/>
      <w:bookmarkEnd w:id="532"/>
      <w:bookmarkEnd w:id="533"/>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34" w:name="_DV_M601"/>
      <w:bookmarkEnd w:id="534"/>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35" w:name="_DV_M602"/>
      <w:bookmarkStart w:id="536" w:name="_Ref484880385"/>
      <w:bookmarkEnd w:id="535"/>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536"/>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37" w:name="_DV_M603"/>
      <w:bookmarkEnd w:id="537"/>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8" w:name="_DV_M604"/>
      <w:bookmarkEnd w:id="538"/>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9" w:name="_DV_M605"/>
      <w:bookmarkStart w:id="540" w:name="_Ref514336935"/>
      <w:bookmarkEnd w:id="539"/>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40"/>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41" w:name="_DV_M606"/>
      <w:bookmarkEnd w:id="541"/>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42" w:name="_DV_M607"/>
      <w:bookmarkEnd w:id="542"/>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43" w:name="_DV_M608"/>
      <w:bookmarkStart w:id="544" w:name="_Ref451202124"/>
      <w:bookmarkEnd w:id="543"/>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44"/>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45" w:name="_DV_M609"/>
      <w:bookmarkEnd w:id="545"/>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46" w:name="_DV_M610"/>
      <w:bookmarkStart w:id="547" w:name="_Ref15991498"/>
      <w:bookmarkEnd w:id="546"/>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xml:space="preserve">) de titularidade de: (a) sociedades controladas ou coligadas pela Emissora (diretas ou indiretas), (b) controladoras (diretas ou indiretas) da Emissora ou sociedades sob controle comum, e (c) administradores da Emissora, incluindo, mas não </w:t>
      </w:r>
      <w:r w:rsidRPr="003B501A">
        <w:rPr>
          <w:rFonts w:asciiTheme="minorHAnsi" w:hAnsiTheme="minorHAnsi" w:cstheme="minorHAnsi"/>
          <w:sz w:val="24"/>
          <w:lang w:val="pt-BR"/>
        </w:rPr>
        <w:lastRenderedPageBreak/>
        <w:t>se limitando a, pessoas direta ou indiretamente relacionadas a qualquer das pessoas anteriormente mencionadas, incluindo seus cônjuges, companheiros ou parentes até o 2º (segundo) grau.</w:t>
      </w:r>
      <w:bookmarkEnd w:id="547"/>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48" w:name="_DV_M611"/>
      <w:bookmarkStart w:id="549" w:name="_Ref484878613"/>
      <w:bookmarkEnd w:id="548"/>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49"/>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50" w:name="_DV_M612"/>
      <w:bookmarkStart w:id="551" w:name="_Ref451200548"/>
      <w:bookmarkEnd w:id="550"/>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51"/>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52" w:name="_DV_M614"/>
      <w:bookmarkStart w:id="553" w:name="_Ref452135653"/>
      <w:bookmarkEnd w:id="552"/>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54" w:name="_DV_M615"/>
      <w:bookmarkStart w:id="555" w:name="_DV_M616"/>
      <w:bookmarkStart w:id="556" w:name="_DV_M617"/>
      <w:bookmarkStart w:id="557" w:name="_Ref453932420"/>
      <w:bookmarkEnd w:id="553"/>
      <w:bookmarkEnd w:id="554"/>
      <w:bookmarkEnd w:id="555"/>
      <w:bookmarkEnd w:id="556"/>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58" w:name="_DV_M619"/>
      <w:bookmarkEnd w:id="557"/>
      <w:bookmarkEnd w:id="558"/>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59" w:name="_DV_M620"/>
      <w:bookmarkEnd w:id="559"/>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60" w:name="_DV_M621"/>
      <w:bookmarkEnd w:id="560"/>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61" w:name="_DV_M622"/>
      <w:bookmarkEnd w:id="561"/>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2" w:name="_DV_M623"/>
      <w:bookmarkEnd w:id="562"/>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3" w:name="_DV_M624"/>
      <w:bookmarkStart w:id="564" w:name="_DV_M625"/>
      <w:bookmarkEnd w:id="563"/>
      <w:bookmarkEnd w:id="564"/>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65" w:name="_DV_M626"/>
      <w:bookmarkEnd w:id="565"/>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66" w:name="_DV_M627"/>
      <w:bookmarkEnd w:id="566"/>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67" w:name="_DV_M628"/>
      <w:bookmarkStart w:id="568" w:name="_DV_M629"/>
      <w:bookmarkEnd w:id="567"/>
      <w:bookmarkEnd w:id="568"/>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69" w:name="_DV_M630"/>
      <w:bookmarkEnd w:id="569"/>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70" w:name="_DV_M631"/>
      <w:bookmarkEnd w:id="570"/>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71" w:name="_DV_M632"/>
      <w:bookmarkEnd w:id="571"/>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72" w:name="_DV_M633"/>
      <w:bookmarkEnd w:id="572"/>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73" w:name="_DV_M634"/>
      <w:bookmarkEnd w:id="573"/>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74" w:name="_DV_M654"/>
      <w:bookmarkStart w:id="575" w:name="_DV_M658"/>
      <w:bookmarkStart w:id="576" w:name="_DV_M659"/>
      <w:bookmarkEnd w:id="574"/>
      <w:bookmarkEnd w:id="575"/>
      <w:bookmarkEnd w:id="576"/>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77" w:name="_DV_M660"/>
      <w:bookmarkEnd w:id="577"/>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661"/>
      <w:bookmarkStart w:id="579" w:name="_Ref451200713"/>
      <w:bookmarkEnd w:id="578"/>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79"/>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80" w:name="_DV_M662"/>
      <w:bookmarkStart w:id="581" w:name="_Hlk11057462"/>
      <w:bookmarkEnd w:id="580"/>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82" w:name="_DV_M663"/>
      <w:bookmarkEnd w:id="582"/>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83" w:name="_DV_M664"/>
      <w:bookmarkStart w:id="584" w:name="_DV_M668"/>
      <w:bookmarkEnd w:id="581"/>
      <w:bookmarkEnd w:id="583"/>
      <w:bookmarkEnd w:id="584"/>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85" w:name="_DV_M700"/>
      <w:bookmarkStart w:id="586" w:name="_DV_M701"/>
      <w:bookmarkEnd w:id="585"/>
      <w:bookmarkEnd w:id="586"/>
      <w:r w:rsidRPr="003B501A">
        <w:rPr>
          <w:rFonts w:asciiTheme="minorHAnsi" w:hAnsiTheme="minorHAnsi" w:cstheme="minorHAnsi"/>
          <w:b/>
          <w:sz w:val="24"/>
          <w:szCs w:val="24"/>
        </w:rPr>
        <w:t>SIMPLIFIC PAVARINI DISTRIBUIDORA DE TÍTULOS E VALORES MOBILIÁRIOS LTDA.</w:t>
      </w:r>
      <w:bookmarkStart w:id="587" w:name="_DV_M702"/>
      <w:bookmarkStart w:id="588" w:name="_DV_M703"/>
      <w:bookmarkStart w:id="589" w:name="_DV_M704"/>
      <w:bookmarkStart w:id="590" w:name="_DV_M707"/>
      <w:bookmarkEnd w:id="587"/>
      <w:bookmarkEnd w:id="588"/>
      <w:bookmarkEnd w:id="589"/>
      <w:bookmarkEnd w:id="590"/>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91" w:name="_DV_M708"/>
      <w:bookmarkStart w:id="592" w:name="_DV_M709"/>
      <w:bookmarkStart w:id="593" w:name="_DV_M710"/>
      <w:bookmarkStart w:id="594" w:name="_DV_M711"/>
      <w:bookmarkStart w:id="595" w:name="_DV_M712"/>
      <w:bookmarkStart w:id="596" w:name="_DV_M713"/>
      <w:bookmarkStart w:id="597" w:name="_DV_M714"/>
      <w:bookmarkStart w:id="598" w:name="_DV_M715"/>
      <w:bookmarkStart w:id="599" w:name="_DV_M716"/>
      <w:bookmarkStart w:id="600" w:name="_DV_M717"/>
      <w:bookmarkStart w:id="601" w:name="_DV_M718"/>
      <w:bookmarkStart w:id="602" w:name="_DV_M719"/>
      <w:bookmarkStart w:id="603" w:name="_DV_M720"/>
      <w:bookmarkStart w:id="604" w:name="_DV_M721"/>
      <w:bookmarkStart w:id="605" w:name="_DV_M722"/>
      <w:bookmarkStart w:id="606" w:name="_DV_M72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607" w:name="_DV_M724"/>
      <w:bookmarkEnd w:id="607"/>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608" w:name="_DV_M726"/>
      <w:bookmarkStart w:id="609" w:name="_DV_M727"/>
      <w:bookmarkStart w:id="610" w:name="_DV_M730"/>
      <w:bookmarkStart w:id="611" w:name="_DV_M731"/>
      <w:bookmarkEnd w:id="608"/>
      <w:bookmarkEnd w:id="609"/>
      <w:bookmarkEnd w:id="610"/>
      <w:bookmarkEnd w:id="611"/>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12" w:name="_DV_M733"/>
      <w:bookmarkStart w:id="613" w:name="_DV_M734"/>
      <w:bookmarkStart w:id="614" w:name="_DV_M735"/>
      <w:bookmarkStart w:id="615" w:name="_DV_M736"/>
      <w:bookmarkStart w:id="616" w:name="_DV_M737"/>
      <w:bookmarkStart w:id="617" w:name="_DV_M738"/>
      <w:bookmarkStart w:id="618" w:name="_DV_M739"/>
      <w:bookmarkEnd w:id="612"/>
      <w:bookmarkEnd w:id="613"/>
      <w:bookmarkEnd w:id="614"/>
      <w:bookmarkEnd w:id="615"/>
      <w:bookmarkEnd w:id="616"/>
      <w:bookmarkEnd w:id="617"/>
      <w:bookmarkEnd w:id="618"/>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19" w:name="_DV_M740"/>
      <w:bookmarkEnd w:id="619"/>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620" w:name="_DV_M741"/>
      <w:bookmarkEnd w:id="620"/>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21" w:name="_DV_M742"/>
      <w:bookmarkEnd w:id="621"/>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622" w:name="_DV_M743"/>
      <w:bookmarkEnd w:id="622"/>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23" w:name="_DV_M744"/>
      <w:bookmarkEnd w:id="623"/>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24" w:name="_DV_M745"/>
      <w:bookmarkEnd w:id="624"/>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25" w:name="_DV_M746"/>
      <w:bookmarkEnd w:id="625"/>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26" w:name="_DV_M747"/>
      <w:bookmarkEnd w:id="626"/>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27" w:name="_DV_M748"/>
      <w:bookmarkEnd w:id="627"/>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28" w:name="_DV_M749"/>
      <w:bookmarkEnd w:id="628"/>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29" w:name="_DV_M750"/>
      <w:bookmarkEnd w:id="629"/>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30" w:name="_DV_M751"/>
      <w:bookmarkEnd w:id="630"/>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31" w:name="_DV_M752"/>
      <w:bookmarkEnd w:id="631"/>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32" w:name="_DV_M753"/>
      <w:bookmarkEnd w:id="632"/>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33" w:name="_DV_M754"/>
      <w:bookmarkEnd w:id="633"/>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34" w:name="_DV_M755"/>
      <w:bookmarkEnd w:id="634"/>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35" w:name="_DV_M756"/>
      <w:bookmarkEnd w:id="635"/>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36" w:name="_DV_M757"/>
      <w:bookmarkEnd w:id="636"/>
    </w:p>
    <w:p w14:paraId="6F8C945C" w14:textId="4563861C"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w:t>
      </w:r>
      <w:r w:rsidR="00415149">
        <w:rPr>
          <w:rFonts w:asciiTheme="minorHAnsi" w:hAnsiTheme="minorHAnsi" w:cstheme="minorHAnsi"/>
          <w:sz w:val="24"/>
        </w:rPr>
        <w:t>2</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37" w:name="_DV_M758"/>
      <w:bookmarkEnd w:id="637"/>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22E63CB"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638" w:name="_DV_M759"/>
      <w:bookmarkStart w:id="639" w:name="_DV_M760"/>
      <w:bookmarkStart w:id="640" w:name="_DV_M761"/>
      <w:bookmarkStart w:id="641" w:name="_DV_M762"/>
      <w:bookmarkStart w:id="642" w:name="_DV_M763"/>
      <w:bookmarkStart w:id="643" w:name="_DV_M777"/>
      <w:bookmarkStart w:id="644" w:name="_DV_M778"/>
      <w:bookmarkStart w:id="645" w:name="_DV_M779"/>
      <w:bookmarkStart w:id="646" w:name="_DV_M780"/>
      <w:bookmarkStart w:id="647" w:name="_DV_M781"/>
      <w:bookmarkStart w:id="648" w:name="_DV_M782"/>
      <w:bookmarkStart w:id="649" w:name="_DV_M783"/>
      <w:bookmarkStart w:id="650" w:name="_DV_M784"/>
      <w:bookmarkStart w:id="651" w:name="_DV_M785"/>
      <w:bookmarkStart w:id="652" w:name="_DV_M786"/>
      <w:bookmarkStart w:id="653" w:name="_DV_M787"/>
      <w:bookmarkStart w:id="654" w:name="_DV_M788"/>
      <w:bookmarkStart w:id="655" w:name="_DV_M789"/>
      <w:bookmarkStart w:id="656" w:name="_DV_M790"/>
      <w:bookmarkStart w:id="657" w:name="_DV_M791"/>
      <w:bookmarkStart w:id="658" w:name="_DV_M792"/>
      <w:bookmarkStart w:id="659" w:name="_DV_M793"/>
      <w:bookmarkStart w:id="660" w:name="_DV_M794"/>
      <w:bookmarkStart w:id="661" w:name="_DV_M795"/>
      <w:bookmarkStart w:id="662" w:name="_DV_M796"/>
      <w:bookmarkStart w:id="663" w:name="_DV_M797"/>
      <w:bookmarkStart w:id="664" w:name="_DV_M798"/>
      <w:bookmarkStart w:id="665" w:name="_DV_M799"/>
      <w:bookmarkStart w:id="666" w:name="_DV_M800"/>
      <w:bookmarkStart w:id="667" w:name="_DV_M801"/>
      <w:bookmarkStart w:id="668" w:name="_DV_M802"/>
      <w:bookmarkStart w:id="669" w:name="_DV_M803"/>
      <w:bookmarkStart w:id="670" w:name="_DV_M804"/>
      <w:bookmarkStart w:id="671" w:name="_DV_M805"/>
      <w:bookmarkStart w:id="672" w:name="_DV_C1426"/>
      <w:bookmarkEnd w:id="488"/>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72"/>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73" w:name="OLE_LINK4"/>
      <w:r w:rsidRPr="00BD1A75">
        <w:rPr>
          <w:rFonts w:asciiTheme="minorHAnsi" w:hAnsiTheme="minorHAnsi" w:cstheme="minorHAnsi"/>
          <w:color w:val="000000" w:themeColor="text1"/>
          <w:sz w:val="24"/>
          <w:szCs w:val="24"/>
        </w:rPr>
        <w:t>Avenida Almirante Júlio de Sá Bierrenbach, nº 200, Edifício Pacific Tower</w:t>
      </w:r>
      <w:bookmarkEnd w:id="673"/>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74" w:name="_Hlk119506920"/>
      <w:r w:rsidR="00F365B2">
        <w:rPr>
          <w:rFonts w:asciiTheme="minorHAnsi" w:hAnsiTheme="minorHAnsi" w:cstheme="minorHAnsi"/>
          <w:color w:val="000000" w:themeColor="text1"/>
          <w:sz w:val="24"/>
          <w:szCs w:val="24"/>
        </w:rPr>
        <w:t>•</w:t>
      </w:r>
      <w:bookmarkEnd w:id="674"/>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75"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75"/>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5C656C0D" w:rsidR="0069395C"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39EF16CC" w14:textId="21F5B791" w:rsidR="00D163F5" w:rsidRDefault="00D163F5" w:rsidP="00B81F80">
      <w:pPr>
        <w:spacing w:after="0" w:line="320" w:lineRule="exact"/>
        <w:rPr>
          <w:rFonts w:asciiTheme="minorHAnsi" w:hAnsiTheme="minorHAnsi" w:cstheme="minorHAnsi"/>
          <w:color w:val="000000" w:themeColor="text1"/>
          <w:sz w:val="24"/>
        </w:rPr>
      </w:pPr>
    </w:p>
    <w:p w14:paraId="5D19F971" w14:textId="77777777" w:rsidR="00D163F5" w:rsidRDefault="00D163F5" w:rsidP="00B81F80">
      <w:pPr>
        <w:spacing w:after="0" w:line="320" w:lineRule="exact"/>
        <w:rPr>
          <w:rFonts w:asciiTheme="minorHAnsi" w:hAnsiTheme="minorHAnsi" w:cstheme="minorHAnsi"/>
          <w:sz w:val="24"/>
        </w:rPr>
        <w:sectPr w:rsidR="00D163F5"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118CC6CE" w14:textId="34A9C9B2" w:rsidR="00D163F5" w:rsidRPr="008141BE" w:rsidRDefault="00D163F5" w:rsidP="00D163F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Pr>
          <w:rFonts w:asciiTheme="minorHAnsi" w:hAnsiTheme="minorHAnsi" w:cstheme="minorHAnsi"/>
          <w:b/>
          <w:sz w:val="24"/>
        </w:rPr>
        <w:t>I</w:t>
      </w:r>
      <w:r w:rsidRPr="008141BE">
        <w:rPr>
          <w:rFonts w:asciiTheme="minorHAnsi" w:eastAsia="Arial Unicode MS" w:hAnsiTheme="minorHAnsi" w:cstheme="minorHAnsi"/>
          <w:b/>
          <w:sz w:val="24"/>
        </w:rPr>
        <w:br/>
      </w:r>
      <w:r>
        <w:rPr>
          <w:rFonts w:asciiTheme="minorHAnsi" w:eastAsia="Arial Unicode MS" w:hAnsiTheme="minorHAnsi" w:cstheme="minorHAnsi"/>
          <w:b/>
          <w:sz w:val="24"/>
        </w:rPr>
        <w:t>EMISSÕES DO GRUPO ECONÔMICO DA EMISSORA EM QUE O AGENTE FIDUCIÁRIO ATUA</w:t>
      </w:r>
    </w:p>
    <w:p w14:paraId="4AD03FAC" w14:textId="77777777" w:rsidR="00D059D8" w:rsidRPr="008141BE" w:rsidRDefault="00D059D8" w:rsidP="00D163F5">
      <w:pPr>
        <w:spacing w:after="0" w:line="320" w:lineRule="exact"/>
        <w:rPr>
          <w:rFonts w:asciiTheme="minorHAnsi" w:hAnsiTheme="minorHAnsi" w:cstheme="minorHAnsi"/>
          <w:sz w:val="24"/>
          <w:u w:val="single"/>
        </w:rPr>
      </w:pPr>
    </w:p>
    <w:tbl>
      <w:tblPr>
        <w:tblStyle w:val="Tabelacomgrade"/>
        <w:tblW w:w="14312" w:type="dxa"/>
        <w:tblLook w:val="04A0" w:firstRow="1" w:lastRow="0" w:firstColumn="1" w:lastColumn="0" w:noHBand="0" w:noVBand="1"/>
      </w:tblPr>
      <w:tblGrid>
        <w:gridCol w:w="932"/>
        <w:gridCol w:w="1369"/>
        <w:gridCol w:w="650"/>
        <w:gridCol w:w="824"/>
        <w:gridCol w:w="694"/>
        <w:gridCol w:w="1356"/>
        <w:gridCol w:w="1065"/>
        <w:gridCol w:w="1465"/>
        <w:gridCol w:w="2335"/>
        <w:gridCol w:w="1085"/>
        <w:gridCol w:w="1122"/>
        <w:gridCol w:w="846"/>
        <w:gridCol w:w="1337"/>
      </w:tblGrid>
      <w:tr w:rsidR="00D059D8" w14:paraId="33043852" w14:textId="77777777" w:rsidTr="002C1643">
        <w:tc>
          <w:tcPr>
            <w:tcW w:w="868" w:type="dxa"/>
            <w:vAlign w:val="center"/>
          </w:tcPr>
          <w:p w14:paraId="06C7AC3A" w14:textId="07EECD7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Natureza Serviço</w:t>
            </w:r>
          </w:p>
        </w:tc>
        <w:tc>
          <w:tcPr>
            <w:tcW w:w="1267" w:type="dxa"/>
            <w:vAlign w:val="center"/>
          </w:tcPr>
          <w:p w14:paraId="3526D289" w14:textId="6F4C524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Denominação Companhia</w:t>
            </w:r>
          </w:p>
        </w:tc>
        <w:tc>
          <w:tcPr>
            <w:tcW w:w="612" w:type="dxa"/>
            <w:vAlign w:val="center"/>
          </w:tcPr>
          <w:p w14:paraId="2D67A4B7" w14:textId="589547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Título</w:t>
            </w:r>
          </w:p>
        </w:tc>
        <w:tc>
          <w:tcPr>
            <w:tcW w:w="770" w:type="dxa"/>
            <w:vAlign w:val="center"/>
          </w:tcPr>
          <w:p w14:paraId="7C26DD3D" w14:textId="78B2330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Emissão</w:t>
            </w:r>
          </w:p>
        </w:tc>
        <w:tc>
          <w:tcPr>
            <w:tcW w:w="652" w:type="dxa"/>
            <w:vAlign w:val="center"/>
          </w:tcPr>
          <w:p w14:paraId="7A02686A" w14:textId="71F17A4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Série</w:t>
            </w:r>
          </w:p>
        </w:tc>
        <w:tc>
          <w:tcPr>
            <w:tcW w:w="1255" w:type="dxa"/>
            <w:vAlign w:val="center"/>
          </w:tcPr>
          <w:p w14:paraId="496CA311" w14:textId="54777D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Volume Emissão</w:t>
            </w:r>
          </w:p>
        </w:tc>
        <w:tc>
          <w:tcPr>
            <w:tcW w:w="990" w:type="dxa"/>
            <w:vAlign w:val="center"/>
          </w:tcPr>
          <w:p w14:paraId="67B8A70E" w14:textId="57EC4BE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Valores Mobiliários Emitidos</w:t>
            </w:r>
          </w:p>
        </w:tc>
        <w:tc>
          <w:tcPr>
            <w:tcW w:w="1355" w:type="dxa"/>
            <w:vAlign w:val="center"/>
          </w:tcPr>
          <w:p w14:paraId="31EDA2CC" w14:textId="1F28EEF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Espécie</w:t>
            </w:r>
          </w:p>
        </w:tc>
        <w:tc>
          <w:tcPr>
            <w:tcW w:w="2148" w:type="dxa"/>
            <w:vAlign w:val="center"/>
          </w:tcPr>
          <w:p w14:paraId="048B365E" w14:textId="0063E12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Garantia Envolvida</w:t>
            </w:r>
          </w:p>
        </w:tc>
        <w:tc>
          <w:tcPr>
            <w:tcW w:w="1008" w:type="dxa"/>
            <w:vAlign w:val="center"/>
          </w:tcPr>
          <w:p w14:paraId="6BB167D9" w14:textId="12C17F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Emissão</w:t>
            </w:r>
          </w:p>
        </w:tc>
        <w:tc>
          <w:tcPr>
            <w:tcW w:w="1042" w:type="dxa"/>
            <w:vAlign w:val="center"/>
          </w:tcPr>
          <w:p w14:paraId="0FE9D66A" w14:textId="243955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Vencimento</w:t>
            </w:r>
          </w:p>
        </w:tc>
        <w:tc>
          <w:tcPr>
            <w:tcW w:w="790" w:type="dxa"/>
            <w:vAlign w:val="center"/>
          </w:tcPr>
          <w:p w14:paraId="18D34740" w14:textId="469096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Taxa Juros</w:t>
            </w:r>
          </w:p>
        </w:tc>
        <w:tc>
          <w:tcPr>
            <w:tcW w:w="1555" w:type="dxa"/>
            <w:vAlign w:val="center"/>
          </w:tcPr>
          <w:p w14:paraId="7C611233" w14:textId="33DED1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Status do Adimplemento</w:t>
            </w:r>
          </w:p>
        </w:tc>
      </w:tr>
      <w:tr w:rsidR="00D059D8" w14:paraId="015642B1" w14:textId="77777777" w:rsidTr="002C1643">
        <w:tc>
          <w:tcPr>
            <w:tcW w:w="868" w:type="dxa"/>
            <w:vAlign w:val="center"/>
          </w:tcPr>
          <w:p w14:paraId="43F17D20" w14:textId="6CBC87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25A1E93" w14:textId="179B202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BABILONIA HOLDING SA</w:t>
            </w:r>
          </w:p>
        </w:tc>
        <w:tc>
          <w:tcPr>
            <w:tcW w:w="612" w:type="dxa"/>
            <w:vAlign w:val="center"/>
          </w:tcPr>
          <w:p w14:paraId="7653C118" w14:textId="352DE2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623B1CE" w14:textId="3C55EF0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2268D785" w14:textId="47C0E7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B20DF30" w14:textId="4E836C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87.000.000,00</w:t>
            </w:r>
          </w:p>
        </w:tc>
        <w:tc>
          <w:tcPr>
            <w:tcW w:w="990" w:type="dxa"/>
            <w:vAlign w:val="center"/>
          </w:tcPr>
          <w:p w14:paraId="271EEE0F" w14:textId="22E90FC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w:t>
            </w:r>
          </w:p>
        </w:tc>
        <w:tc>
          <w:tcPr>
            <w:tcW w:w="1355" w:type="dxa"/>
            <w:vAlign w:val="center"/>
          </w:tcPr>
          <w:p w14:paraId="689F8313" w14:textId="620E3C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GARANTIA REAL COM GARANTIA ADICIONAL FIDEJUSSÓRIA</w:t>
            </w:r>
          </w:p>
        </w:tc>
        <w:tc>
          <w:tcPr>
            <w:tcW w:w="2148" w:type="dxa"/>
            <w:vAlign w:val="center"/>
          </w:tcPr>
          <w:p w14:paraId="4A7450A2" w14:textId="5732D43C" w:rsidR="00D059D8" w:rsidRPr="002C1643" w:rsidRDefault="00D059D8" w:rsidP="002C1643">
            <w:pPr>
              <w:spacing w:after="0" w:line="320" w:lineRule="exact"/>
              <w:jc w:val="center"/>
              <w:rPr>
                <w:rFonts w:asciiTheme="minorHAnsi" w:hAnsiTheme="minorHAnsi" w:cstheme="minorHAnsi"/>
                <w:sz w:val="18"/>
                <w:szCs w:val="18"/>
              </w:rPr>
            </w:pPr>
            <w:proofErr w:type="spellStart"/>
            <w:proofErr w:type="gramStart"/>
            <w:r w:rsidRPr="002C1643">
              <w:rPr>
                <w:rFonts w:asciiTheme="minorHAnsi" w:hAnsiTheme="minorHAnsi" w:cstheme="minorHAnsi"/>
                <w:color w:val="000000"/>
                <w:sz w:val="18"/>
                <w:szCs w:val="18"/>
              </w:rPr>
              <w:t>Fidejussória,Cessão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recebíveis,Penhor</w:t>
            </w:r>
            <w:proofErr w:type="spellEnd"/>
            <w:r w:rsidRPr="002C1643">
              <w:rPr>
                <w:rFonts w:asciiTheme="minorHAnsi" w:hAnsiTheme="minorHAnsi" w:cstheme="minorHAnsi"/>
                <w:color w:val="000000"/>
                <w:sz w:val="18"/>
                <w:szCs w:val="18"/>
              </w:rPr>
              <w:t xml:space="preserve"> de Ações</w:t>
            </w:r>
          </w:p>
        </w:tc>
        <w:tc>
          <w:tcPr>
            <w:tcW w:w="1008" w:type="dxa"/>
            <w:vAlign w:val="center"/>
          </w:tcPr>
          <w:p w14:paraId="6B4643CC" w14:textId="5404D95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15/06/2019</w:t>
            </w:r>
          </w:p>
        </w:tc>
        <w:tc>
          <w:tcPr>
            <w:tcW w:w="1042" w:type="dxa"/>
            <w:vAlign w:val="center"/>
          </w:tcPr>
          <w:p w14:paraId="01A3C700" w14:textId="5911B1E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15/11/2033</w:t>
            </w:r>
          </w:p>
        </w:tc>
        <w:tc>
          <w:tcPr>
            <w:tcW w:w="790" w:type="dxa"/>
            <w:vAlign w:val="center"/>
          </w:tcPr>
          <w:p w14:paraId="0315EF0B" w14:textId="16E2843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IPCA 4,2386% a.a.</w:t>
            </w:r>
          </w:p>
        </w:tc>
        <w:tc>
          <w:tcPr>
            <w:tcW w:w="1555" w:type="dxa"/>
            <w:vAlign w:val="center"/>
          </w:tcPr>
          <w:p w14:paraId="7B803AA2" w14:textId="0AF8278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29B7EE2" w14:textId="77777777" w:rsidTr="002C1643">
        <w:tc>
          <w:tcPr>
            <w:tcW w:w="868" w:type="dxa"/>
            <w:vAlign w:val="center"/>
          </w:tcPr>
          <w:p w14:paraId="65491F65" w14:textId="6D101F5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41464E25" w14:textId="1E8EE4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BROOKFIELD ENERGIA RENOVAVEL SA</w:t>
            </w:r>
          </w:p>
        </w:tc>
        <w:tc>
          <w:tcPr>
            <w:tcW w:w="612" w:type="dxa"/>
            <w:vAlign w:val="center"/>
          </w:tcPr>
          <w:p w14:paraId="4130A853" w14:textId="6AECA67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2B64B8D" w14:textId="13BA6E0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267D1A12" w14:textId="721C04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85DE0B6" w14:textId="37DBA8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400.000.000,00</w:t>
            </w:r>
          </w:p>
        </w:tc>
        <w:tc>
          <w:tcPr>
            <w:tcW w:w="990" w:type="dxa"/>
            <w:vAlign w:val="center"/>
          </w:tcPr>
          <w:p w14:paraId="34826B21" w14:textId="00DAFDC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w:t>
            </w:r>
          </w:p>
        </w:tc>
        <w:tc>
          <w:tcPr>
            <w:tcW w:w="1355" w:type="dxa"/>
            <w:vAlign w:val="center"/>
          </w:tcPr>
          <w:p w14:paraId="0A548FA2" w14:textId="6C47852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w:t>
            </w:r>
          </w:p>
        </w:tc>
        <w:tc>
          <w:tcPr>
            <w:tcW w:w="2148" w:type="dxa"/>
            <w:vAlign w:val="center"/>
          </w:tcPr>
          <w:p w14:paraId="6916E7A1" w14:textId="0ECB0CC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Cessão Fiduciária de Direitos de Crédito</w:t>
            </w:r>
          </w:p>
        </w:tc>
        <w:tc>
          <w:tcPr>
            <w:tcW w:w="1008" w:type="dxa"/>
            <w:vAlign w:val="center"/>
          </w:tcPr>
          <w:p w14:paraId="2EC10B05" w14:textId="1EB6A9F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15/12/2021</w:t>
            </w:r>
          </w:p>
        </w:tc>
        <w:tc>
          <w:tcPr>
            <w:tcW w:w="1042" w:type="dxa"/>
            <w:vAlign w:val="center"/>
          </w:tcPr>
          <w:p w14:paraId="3ED07823" w14:textId="60A3BAA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15/12/2028</w:t>
            </w:r>
          </w:p>
        </w:tc>
        <w:tc>
          <w:tcPr>
            <w:tcW w:w="790" w:type="dxa"/>
            <w:vAlign w:val="center"/>
          </w:tcPr>
          <w:p w14:paraId="5E9DAED4" w14:textId="043D7D6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DI+ 1,30% a.a.</w:t>
            </w:r>
          </w:p>
        </w:tc>
        <w:tc>
          <w:tcPr>
            <w:tcW w:w="1555" w:type="dxa"/>
            <w:vAlign w:val="center"/>
          </w:tcPr>
          <w:p w14:paraId="6248EC3B" w14:textId="4600AA3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3FABBCF" w14:textId="77777777" w:rsidTr="002C1643">
        <w:tc>
          <w:tcPr>
            <w:tcW w:w="868" w:type="dxa"/>
            <w:vAlign w:val="center"/>
          </w:tcPr>
          <w:p w14:paraId="425F69B6" w14:textId="228FCD7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61673B24" w14:textId="01CAFA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ITIQUIRA ENERGETICA SA</w:t>
            </w:r>
          </w:p>
        </w:tc>
        <w:tc>
          <w:tcPr>
            <w:tcW w:w="612" w:type="dxa"/>
            <w:vAlign w:val="center"/>
          </w:tcPr>
          <w:p w14:paraId="5054AD9E" w14:textId="62F4C1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B95628F" w14:textId="62A4601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CF2F1D4" w14:textId="5707941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5F33F861" w14:textId="58CA38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330.000.000,00</w:t>
            </w:r>
          </w:p>
        </w:tc>
        <w:tc>
          <w:tcPr>
            <w:tcW w:w="990" w:type="dxa"/>
            <w:vAlign w:val="center"/>
          </w:tcPr>
          <w:p w14:paraId="67CC7B13" w14:textId="60E4E07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w:t>
            </w:r>
          </w:p>
        </w:tc>
        <w:tc>
          <w:tcPr>
            <w:tcW w:w="1355" w:type="dxa"/>
            <w:vAlign w:val="center"/>
          </w:tcPr>
          <w:p w14:paraId="2A9A7FF0" w14:textId="4784B1D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042AF395" w14:textId="48A65E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ações,Alienação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quotas,Alienação</w:t>
            </w:r>
            <w:proofErr w:type="spell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equipamentos,Fiança,Cessão</w:t>
            </w:r>
            <w:proofErr w:type="spellEnd"/>
            <w:r w:rsidRPr="002C1643">
              <w:rPr>
                <w:rFonts w:asciiTheme="minorHAnsi" w:hAnsiTheme="minorHAnsi" w:cstheme="minorHAnsi"/>
                <w:color w:val="000000"/>
                <w:sz w:val="18"/>
                <w:szCs w:val="18"/>
              </w:rPr>
              <w:t xml:space="preserve"> Fiduciária de recebíveis</w:t>
            </w:r>
          </w:p>
        </w:tc>
        <w:tc>
          <w:tcPr>
            <w:tcW w:w="1008" w:type="dxa"/>
            <w:vAlign w:val="center"/>
          </w:tcPr>
          <w:p w14:paraId="7ECF42FD" w14:textId="317D168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15/12/2020</w:t>
            </w:r>
          </w:p>
        </w:tc>
        <w:tc>
          <w:tcPr>
            <w:tcW w:w="1042" w:type="dxa"/>
            <w:vAlign w:val="center"/>
          </w:tcPr>
          <w:p w14:paraId="7049D606" w14:textId="26D60F5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15/06/2027</w:t>
            </w:r>
          </w:p>
        </w:tc>
        <w:tc>
          <w:tcPr>
            <w:tcW w:w="790" w:type="dxa"/>
            <w:vAlign w:val="center"/>
          </w:tcPr>
          <w:p w14:paraId="5BA49698" w14:textId="7D181FD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DI+ 2,90% a.a.</w:t>
            </w:r>
          </w:p>
        </w:tc>
        <w:tc>
          <w:tcPr>
            <w:tcW w:w="1555" w:type="dxa"/>
            <w:vAlign w:val="center"/>
          </w:tcPr>
          <w:p w14:paraId="54322D25" w14:textId="218AC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B575DBD" w14:textId="77777777" w:rsidTr="002C1643">
        <w:tc>
          <w:tcPr>
            <w:tcW w:w="868" w:type="dxa"/>
            <w:vAlign w:val="center"/>
          </w:tcPr>
          <w:p w14:paraId="6503C618" w14:textId="645F70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5CD37503" w14:textId="3C70DC9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73CDC51" w14:textId="50CBF36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4DCDC4E" w14:textId="3B45D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17FC5DC0" w14:textId="01B4674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1255" w:type="dxa"/>
            <w:vAlign w:val="center"/>
          </w:tcPr>
          <w:p w14:paraId="47A5582E" w14:textId="00EBA9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2D34B6DA" w14:textId="6BE0B2F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300.000</w:t>
            </w:r>
          </w:p>
        </w:tc>
        <w:tc>
          <w:tcPr>
            <w:tcW w:w="1355" w:type="dxa"/>
            <w:vAlign w:val="center"/>
          </w:tcPr>
          <w:p w14:paraId="5A579060" w14:textId="263FA91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6C4AA224" w14:textId="7346908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Carta Fiança</w:t>
            </w:r>
          </w:p>
        </w:tc>
        <w:tc>
          <w:tcPr>
            <w:tcW w:w="1008" w:type="dxa"/>
            <w:vAlign w:val="center"/>
          </w:tcPr>
          <w:p w14:paraId="063B352B" w14:textId="752355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2873704A" w14:textId="67893EF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6FA78D2A" w14:textId="1740E8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09DF6CA3" w14:textId="3036FD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73ED3881" w14:textId="77777777" w:rsidTr="002C1643">
        <w:tc>
          <w:tcPr>
            <w:tcW w:w="868" w:type="dxa"/>
            <w:vAlign w:val="center"/>
          </w:tcPr>
          <w:p w14:paraId="41B4022A" w14:textId="489FCF6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1C3CB51" w14:textId="35E3B1B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F5BB5E5" w14:textId="7B25FF3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C5DF95E" w14:textId="7BBCC8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7C34698E" w14:textId="145A64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01C267B2" w14:textId="6AE0100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1A10DBED" w14:textId="30D2B9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150.000</w:t>
            </w:r>
          </w:p>
        </w:tc>
        <w:tc>
          <w:tcPr>
            <w:tcW w:w="1355" w:type="dxa"/>
            <w:vAlign w:val="center"/>
          </w:tcPr>
          <w:p w14:paraId="13D1D8C9" w14:textId="1F28F3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QUIROGRAFÁRIA COM GARANTIA </w:t>
            </w:r>
            <w:r w:rsidRPr="002C1643">
              <w:rPr>
                <w:rFonts w:asciiTheme="minorHAnsi" w:hAnsiTheme="minorHAnsi" w:cstheme="minorHAnsi"/>
                <w:color w:val="000000"/>
                <w:sz w:val="18"/>
                <w:szCs w:val="18"/>
              </w:rPr>
              <w:lastRenderedPageBreak/>
              <w:t>ADICIONAL REAL E FIDEJUSSÓRIA</w:t>
            </w:r>
          </w:p>
        </w:tc>
        <w:tc>
          <w:tcPr>
            <w:tcW w:w="2148" w:type="dxa"/>
            <w:vAlign w:val="center"/>
          </w:tcPr>
          <w:p w14:paraId="74765EA6" w14:textId="0117A85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lastRenderedPageBreak/>
              <w:t xml:space="preserve">Carta </w:t>
            </w:r>
            <w:proofErr w:type="spellStart"/>
            <w:proofErr w:type="gramStart"/>
            <w:r w:rsidRPr="002C1643">
              <w:rPr>
                <w:rFonts w:asciiTheme="minorHAnsi" w:hAnsiTheme="minorHAnsi" w:cstheme="minorHAnsi"/>
                <w:color w:val="000000"/>
                <w:sz w:val="18"/>
                <w:szCs w:val="18"/>
              </w:rPr>
              <w:t>Fiança,Cessão</w:t>
            </w:r>
            <w:proofErr w:type="spellEnd"/>
            <w:proofErr w:type="gramEnd"/>
            <w:r w:rsidRPr="002C1643">
              <w:rPr>
                <w:rFonts w:asciiTheme="minorHAnsi" w:hAnsiTheme="minorHAnsi" w:cstheme="minorHAnsi"/>
                <w:color w:val="000000"/>
                <w:sz w:val="18"/>
                <w:szCs w:val="18"/>
              </w:rPr>
              <w:t xml:space="preserve"> Fiduciária de contas</w:t>
            </w:r>
          </w:p>
        </w:tc>
        <w:tc>
          <w:tcPr>
            <w:tcW w:w="1008" w:type="dxa"/>
            <w:vAlign w:val="center"/>
          </w:tcPr>
          <w:p w14:paraId="7C19F904" w14:textId="03A273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0B731241" w14:textId="0A309B7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58900E92" w14:textId="05C9F48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298BD167" w14:textId="2FB742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7FC79D7" w14:textId="77777777" w:rsidTr="002C1643">
        <w:tc>
          <w:tcPr>
            <w:tcW w:w="868" w:type="dxa"/>
            <w:vAlign w:val="center"/>
          </w:tcPr>
          <w:p w14:paraId="6E9D8FC4" w14:textId="248AC1B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DA1496A" w14:textId="7A3676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1F8A410D" w14:textId="166FD1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15EE4586" w14:textId="5ABA603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70EDE930" w14:textId="3B0AA02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7217C986" w14:textId="21B002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200.000.000,00</w:t>
            </w:r>
          </w:p>
        </w:tc>
        <w:tc>
          <w:tcPr>
            <w:tcW w:w="990" w:type="dxa"/>
            <w:vAlign w:val="center"/>
          </w:tcPr>
          <w:p w14:paraId="159B19E3" w14:textId="78579B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w:t>
            </w:r>
          </w:p>
        </w:tc>
        <w:tc>
          <w:tcPr>
            <w:tcW w:w="1355" w:type="dxa"/>
            <w:vAlign w:val="center"/>
          </w:tcPr>
          <w:p w14:paraId="7A3CC4D8" w14:textId="53E51A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08589932" w14:textId="172F7D5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49F9B70E" w14:textId="13E8BD1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16/08/2021</w:t>
            </w:r>
          </w:p>
        </w:tc>
        <w:tc>
          <w:tcPr>
            <w:tcW w:w="1042" w:type="dxa"/>
            <w:vAlign w:val="center"/>
          </w:tcPr>
          <w:p w14:paraId="0BF06E27" w14:textId="62A9E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21BE8E62" w14:textId="2A1E6E0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DI+ 2,33% a.a.</w:t>
            </w:r>
          </w:p>
        </w:tc>
        <w:tc>
          <w:tcPr>
            <w:tcW w:w="1555" w:type="dxa"/>
            <w:vAlign w:val="center"/>
          </w:tcPr>
          <w:p w14:paraId="266912A1" w14:textId="6C70AA9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6B50A771" w14:textId="77777777" w:rsidTr="002C1643">
        <w:tc>
          <w:tcPr>
            <w:tcW w:w="868" w:type="dxa"/>
            <w:vAlign w:val="center"/>
          </w:tcPr>
          <w:p w14:paraId="1BDAEE4C" w14:textId="394D095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8F48E23" w14:textId="5B6D43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RIO CASCA ENERGETICA SA</w:t>
            </w:r>
          </w:p>
        </w:tc>
        <w:tc>
          <w:tcPr>
            <w:tcW w:w="612" w:type="dxa"/>
            <w:vAlign w:val="center"/>
          </w:tcPr>
          <w:p w14:paraId="18FD94DB" w14:textId="09B3074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3445B9E" w14:textId="342AB3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07B8FDF" w14:textId="6546D2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1F4B1ED4" w14:textId="690C859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350.000.000,00</w:t>
            </w:r>
          </w:p>
        </w:tc>
        <w:tc>
          <w:tcPr>
            <w:tcW w:w="990" w:type="dxa"/>
            <w:vAlign w:val="center"/>
          </w:tcPr>
          <w:p w14:paraId="1FEA6311" w14:textId="206EF1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w:t>
            </w:r>
          </w:p>
        </w:tc>
        <w:tc>
          <w:tcPr>
            <w:tcW w:w="1355" w:type="dxa"/>
            <w:vAlign w:val="center"/>
          </w:tcPr>
          <w:p w14:paraId="7DE73D0E" w14:textId="5B38E1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2B1E3B49" w14:textId="304296B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ações,Fidejussória</w:t>
            </w:r>
            <w:proofErr w:type="spellEnd"/>
            <w:proofErr w:type="gramEnd"/>
          </w:p>
        </w:tc>
        <w:tc>
          <w:tcPr>
            <w:tcW w:w="1008" w:type="dxa"/>
            <w:vAlign w:val="center"/>
          </w:tcPr>
          <w:p w14:paraId="41D51EAF" w14:textId="059C518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16/04/2021</w:t>
            </w:r>
          </w:p>
        </w:tc>
        <w:tc>
          <w:tcPr>
            <w:tcW w:w="1042" w:type="dxa"/>
            <w:vAlign w:val="center"/>
          </w:tcPr>
          <w:p w14:paraId="2806FE23" w14:textId="58F0959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16/12/2022</w:t>
            </w:r>
          </w:p>
        </w:tc>
        <w:tc>
          <w:tcPr>
            <w:tcW w:w="790" w:type="dxa"/>
            <w:vAlign w:val="center"/>
          </w:tcPr>
          <w:p w14:paraId="2F504109" w14:textId="20A78AC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DI+ 1,59%</w:t>
            </w:r>
          </w:p>
        </w:tc>
        <w:tc>
          <w:tcPr>
            <w:tcW w:w="1555" w:type="dxa"/>
            <w:vAlign w:val="center"/>
          </w:tcPr>
          <w:p w14:paraId="34DBB237" w14:textId="56832A9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3F519AC2" w14:textId="77777777" w:rsidTr="002C1643">
        <w:tc>
          <w:tcPr>
            <w:tcW w:w="868" w:type="dxa"/>
            <w:vAlign w:val="center"/>
          </w:tcPr>
          <w:p w14:paraId="1034947D" w14:textId="0104BA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de Notas</w:t>
            </w:r>
          </w:p>
        </w:tc>
        <w:tc>
          <w:tcPr>
            <w:tcW w:w="1267" w:type="dxa"/>
            <w:vAlign w:val="center"/>
          </w:tcPr>
          <w:p w14:paraId="4C312B65" w14:textId="2D6D884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155A8D12" w14:textId="5E10E7A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4DE2BB0A" w14:textId="4992CB7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E2E3DC3" w14:textId="1F9375D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1F040E20" w14:textId="771C46A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799EA282" w14:textId="12CFE3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355" w:type="dxa"/>
            <w:vAlign w:val="center"/>
          </w:tcPr>
          <w:p w14:paraId="55CD60F8" w14:textId="4C4D82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430DDACB" w14:textId="54883BE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058F6947" w14:textId="096F36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69C67FDD" w14:textId="0A8FA8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25/11/2022</w:t>
            </w:r>
          </w:p>
        </w:tc>
        <w:tc>
          <w:tcPr>
            <w:tcW w:w="790" w:type="dxa"/>
            <w:vAlign w:val="center"/>
          </w:tcPr>
          <w:p w14:paraId="7F242E87" w14:textId="4437E4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2A19EACE" w14:textId="2F4B45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EF58B76" w14:textId="77777777" w:rsidTr="002C1643">
        <w:tc>
          <w:tcPr>
            <w:tcW w:w="868" w:type="dxa"/>
            <w:vAlign w:val="center"/>
          </w:tcPr>
          <w:p w14:paraId="38AAC79D" w14:textId="75B7906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B8A249" w14:textId="1E2CA8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68369299" w14:textId="325755D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10A2EDBF" w14:textId="5B8509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55877D05" w14:textId="19C478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255" w:type="dxa"/>
            <w:vAlign w:val="center"/>
          </w:tcPr>
          <w:p w14:paraId="49D41157" w14:textId="215FA4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67AA1F5A" w14:textId="6D2AB6F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22</w:t>
            </w:r>
          </w:p>
        </w:tc>
        <w:tc>
          <w:tcPr>
            <w:tcW w:w="1355" w:type="dxa"/>
            <w:vAlign w:val="center"/>
          </w:tcPr>
          <w:p w14:paraId="0481BD5B" w14:textId="1AB98F9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0049F0A1" w14:textId="5BC6BC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2FA0F62E" w14:textId="722F8FC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4D110433" w14:textId="25AC950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25/05/2023</w:t>
            </w:r>
          </w:p>
        </w:tc>
        <w:tc>
          <w:tcPr>
            <w:tcW w:w="790" w:type="dxa"/>
            <w:vAlign w:val="center"/>
          </w:tcPr>
          <w:p w14:paraId="20DAF750" w14:textId="68DEC4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0B4E894A" w14:textId="452B059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069068CF" w14:textId="77777777" w:rsidTr="002C1643">
        <w:tc>
          <w:tcPr>
            <w:tcW w:w="868" w:type="dxa"/>
            <w:vAlign w:val="center"/>
          </w:tcPr>
          <w:p w14:paraId="0CF414D2" w14:textId="1E828AA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CF85CC" w14:textId="110D5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MIRANTE ENERGETICA SA</w:t>
            </w:r>
          </w:p>
        </w:tc>
        <w:tc>
          <w:tcPr>
            <w:tcW w:w="612" w:type="dxa"/>
            <w:vAlign w:val="center"/>
          </w:tcPr>
          <w:p w14:paraId="564C9DDA" w14:textId="46DDD9C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4509D9E" w14:textId="47F8F0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33BBA60B" w14:textId="342B66F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40DDC033" w14:textId="001A4A3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500.000.000,00</w:t>
            </w:r>
          </w:p>
        </w:tc>
        <w:tc>
          <w:tcPr>
            <w:tcW w:w="990" w:type="dxa"/>
            <w:vAlign w:val="center"/>
          </w:tcPr>
          <w:p w14:paraId="162333F4" w14:textId="0B9D8E6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w:t>
            </w:r>
          </w:p>
        </w:tc>
        <w:tc>
          <w:tcPr>
            <w:tcW w:w="1355" w:type="dxa"/>
            <w:vAlign w:val="center"/>
          </w:tcPr>
          <w:p w14:paraId="5F8CDFCC" w14:textId="366BB86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3A726BE1" w14:textId="5D8EA3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52A15740" w14:textId="4433751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09/05/2022</w:t>
            </w:r>
          </w:p>
        </w:tc>
        <w:tc>
          <w:tcPr>
            <w:tcW w:w="1042" w:type="dxa"/>
            <w:vAlign w:val="center"/>
          </w:tcPr>
          <w:p w14:paraId="129D1B27" w14:textId="051FE3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09/06/2024</w:t>
            </w:r>
          </w:p>
        </w:tc>
        <w:tc>
          <w:tcPr>
            <w:tcW w:w="790" w:type="dxa"/>
            <w:vAlign w:val="center"/>
          </w:tcPr>
          <w:p w14:paraId="30276609" w14:textId="3373E1C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DI+ 1,58% a.a.</w:t>
            </w:r>
          </w:p>
        </w:tc>
        <w:tc>
          <w:tcPr>
            <w:tcW w:w="1555" w:type="dxa"/>
            <w:vAlign w:val="center"/>
          </w:tcPr>
          <w:p w14:paraId="728229F4" w14:textId="7FA97E1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bl>
    <w:p w14:paraId="6A8FED6C" w14:textId="77777777" w:rsidR="00D163F5" w:rsidRPr="008141BE" w:rsidRDefault="00D163F5" w:rsidP="00B81F80">
      <w:pPr>
        <w:spacing w:after="0" w:line="320" w:lineRule="exact"/>
        <w:rPr>
          <w:rFonts w:asciiTheme="minorHAnsi" w:hAnsiTheme="minorHAnsi" w:cstheme="minorHAnsi"/>
          <w:sz w:val="24"/>
        </w:rPr>
      </w:pPr>
    </w:p>
    <w:sectPr w:rsidR="00D163F5" w:rsidRPr="008141BE" w:rsidSect="002C1643">
      <w:pgSz w:w="16840" w:h="11907" w:orient="landscape"/>
      <w:pgMar w:top="1418" w:right="1701" w:bottom="1418"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899B" w14:textId="77777777" w:rsidR="0075545F" w:rsidRDefault="0075545F">
      <w:pPr>
        <w:spacing w:after="0" w:line="240" w:lineRule="auto"/>
      </w:pPr>
      <w:r>
        <w:separator/>
      </w:r>
    </w:p>
  </w:endnote>
  <w:endnote w:type="continuationSeparator" w:id="0">
    <w:p w14:paraId="77D741B6" w14:textId="77777777" w:rsidR="0075545F" w:rsidRDefault="0075545F">
      <w:pPr>
        <w:spacing w:after="0" w:line="240" w:lineRule="auto"/>
      </w:pPr>
      <w:r>
        <w:continuationSeparator/>
      </w:r>
    </w:p>
  </w:endnote>
  <w:endnote w:type="continuationNotice" w:id="1">
    <w:p w14:paraId="75964D1A" w14:textId="77777777" w:rsidR="0075545F" w:rsidRDefault="00755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1BAB" w14:textId="77777777" w:rsidR="0075545F" w:rsidRDefault="0075545F">
      <w:r>
        <w:separator/>
      </w:r>
    </w:p>
  </w:footnote>
  <w:footnote w:type="continuationSeparator" w:id="0">
    <w:p w14:paraId="7D592619" w14:textId="77777777" w:rsidR="0075545F" w:rsidRDefault="0075545F">
      <w:r>
        <w:continuationSeparator/>
      </w:r>
    </w:p>
  </w:footnote>
  <w:footnote w:type="continuationNotice" w:id="1">
    <w:p w14:paraId="02911B7A" w14:textId="77777777" w:rsidR="0075545F" w:rsidRDefault="00755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 w:numId="317">
    <w:abstractNumId w:val="16"/>
  </w:num>
  <w:num w:numId="318">
    <w:abstractNumId w:val="16"/>
  </w:num>
  <w:num w:numId="319">
    <w:abstractNumId w:val="16"/>
  </w:num>
  <w:num w:numId="320">
    <w:abstractNumId w:val="16"/>
  </w:num>
  <w:num w:numId="321">
    <w:abstractNumId w:val="16"/>
  </w:num>
  <w:num w:numId="322">
    <w:abstractNumId w:val="16"/>
  </w:num>
  <w:num w:numId="323">
    <w:abstractNumId w:val="16"/>
  </w:num>
  <w:num w:numId="324">
    <w:abstractNumId w:val="16"/>
  </w:num>
  <w:num w:numId="325">
    <w:abstractNumId w:val="16"/>
  </w:num>
  <w:num w:numId="326">
    <w:abstractNumId w:val="16"/>
  </w:num>
  <w:num w:numId="327">
    <w:abstractNumId w:val="16"/>
  </w:num>
  <w:num w:numId="328">
    <w:abstractNumId w:val="16"/>
  </w:num>
  <w:num w:numId="329">
    <w:abstractNumId w:val="16"/>
  </w:num>
  <w:num w:numId="330">
    <w:abstractNumId w:val="16"/>
  </w:num>
  <w:num w:numId="331">
    <w:abstractNumId w:val="16"/>
  </w:num>
  <w:num w:numId="332">
    <w:abstractNumId w:val="16"/>
  </w:num>
  <w:num w:numId="333">
    <w:abstractNumId w:val="16"/>
  </w:num>
  <w:num w:numId="334">
    <w:abstractNumId w:val="16"/>
  </w:num>
  <w:num w:numId="335">
    <w:abstractNumId w:val="16"/>
  </w:num>
  <w:numIdMacAtCleanup w:val="3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MOTA KAWAGUTI">
    <w15:presenceInfo w15:providerId="AD" w15:userId="S::gabriel.kawaguti@bradescobbi.com.br::42a0759c-3ca5-420b-a70c-da545bd898c3"/>
  </w15:person>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4B11"/>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34D1"/>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43"/>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3F42"/>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149"/>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6C3B"/>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545F"/>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59D8"/>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3F5"/>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40"/>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97E3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2D29"/>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87D49"/>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 w:id="1098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4.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84</Pages>
  <Words>24097</Words>
  <Characters>136744</Characters>
  <Application>Microsoft Office Word</Application>
  <DocSecurity>0</DocSecurity>
  <Lines>1139</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GABRIEL MOTA KAWAGUTI</cp:lastModifiedBy>
  <cp:revision>3</cp:revision>
  <dcterms:created xsi:type="dcterms:W3CDTF">2022-11-22T20:10:00Z</dcterms:created>
  <dcterms:modified xsi:type="dcterms:W3CDTF">2022-11-22T20:59:00Z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