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115A36A" w:rsidR="004B1047" w:rsidRPr="00212696" w:rsidRDefault="006B2435" w:rsidP="00212696">
      <w:pPr>
        <w:spacing w:after="0" w:line="320" w:lineRule="exact"/>
        <w:jc w:val="center"/>
        <w:rPr>
          <w:rFonts w:asciiTheme="minorHAnsi" w:hAnsiTheme="minorHAnsi" w:cstheme="minorHAnsi"/>
          <w:color w:val="000000"/>
          <w:sz w:val="24"/>
        </w:rPr>
      </w:pPr>
      <w:r>
        <w:rPr>
          <w:rFonts w:asciiTheme="minorHAnsi" w:hAnsiTheme="minorHAnsi" w:cstheme="minorHAnsi"/>
          <w:color w:val="000000"/>
          <w:sz w:val="24"/>
        </w:rPr>
        <w:t>2</w:t>
      </w:r>
      <w:r w:rsidR="00415149">
        <w:rPr>
          <w:rFonts w:asciiTheme="minorHAnsi" w:hAnsiTheme="minorHAnsi" w:cstheme="minorHAnsi"/>
          <w:color w:val="000000"/>
          <w:sz w:val="24"/>
        </w:rPr>
        <w:t>2</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00567E80"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2C4DF288"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6B2435">
        <w:rPr>
          <w:rFonts w:asciiTheme="minorHAnsi" w:hAnsiTheme="minorHAnsi" w:cstheme="minorHAnsi"/>
          <w:color w:val="000000"/>
          <w:sz w:val="24"/>
          <w:lang w:val="pt-BR"/>
        </w:rPr>
        <w:t>2</w:t>
      </w:r>
      <w:r w:rsidR="00415149">
        <w:rPr>
          <w:rFonts w:asciiTheme="minorHAnsi" w:hAnsiTheme="minorHAnsi" w:cstheme="minorHAnsi"/>
          <w:color w:val="000000"/>
          <w:sz w:val="24"/>
          <w:lang w:val="pt-BR"/>
        </w:rPr>
        <w:t>2</w:t>
      </w:r>
      <w:r w:rsidR="006B2435"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6179A430"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r w:rsidR="00595F05">
        <w:rPr>
          <w:rStyle w:val="DeltaViewInsertion"/>
          <w:rFonts w:asciiTheme="minorHAnsi" w:eastAsia="Arial Unicode MS" w:hAnsiTheme="minorHAnsi" w:cstheme="minorHAnsi"/>
          <w:color w:val="auto"/>
          <w:sz w:val="24"/>
          <w:u w:val="none"/>
          <w:lang w:val="pt-BR"/>
        </w:rPr>
        <w:t> </w:t>
      </w:r>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95F05" w:rsidRPr="005205F0">
        <w:rPr>
          <w:rFonts w:asciiTheme="minorHAnsi" w:hAnsiTheme="minorHAnsi" w:cstheme="minorHAnsi"/>
          <w:sz w:val="24"/>
          <w:lang w:val="pt-BR"/>
        </w:rPr>
        <w:t>(i) nº 805, de 20 de julho de 2021, publicada no DOU em 21 de julho de 2021 (</w:t>
      </w:r>
      <w:proofErr w:type="spellStart"/>
      <w:r w:rsidR="00595F05" w:rsidRPr="005205F0">
        <w:rPr>
          <w:rFonts w:asciiTheme="minorHAnsi" w:hAnsiTheme="minorHAnsi" w:cstheme="minorHAnsi"/>
          <w:sz w:val="24"/>
          <w:lang w:val="pt-BR"/>
        </w:rPr>
        <w:t>ii</w:t>
      </w:r>
      <w:proofErr w:type="spellEnd"/>
      <w:r w:rsidR="00595F05" w:rsidRPr="005205F0">
        <w:rPr>
          <w:rFonts w:asciiTheme="minorHAnsi" w:hAnsiTheme="minorHAnsi" w:cstheme="minorHAnsi"/>
          <w:sz w:val="24"/>
          <w:lang w:val="pt-BR"/>
        </w:rPr>
        <w:t>) nº 806, de 20 de julho de 2021, publicada no DOU em 21 de julho de 2021; (</w:t>
      </w:r>
      <w:proofErr w:type="spellStart"/>
      <w:r w:rsidR="00595F05" w:rsidRPr="005205F0">
        <w:rPr>
          <w:rFonts w:asciiTheme="minorHAnsi" w:hAnsiTheme="minorHAnsi" w:cstheme="minorHAnsi"/>
          <w:sz w:val="24"/>
          <w:lang w:val="pt-BR"/>
        </w:rPr>
        <w:t>iii</w:t>
      </w:r>
      <w:proofErr w:type="spellEnd"/>
      <w:r w:rsidR="00595F05" w:rsidRPr="005205F0">
        <w:rPr>
          <w:rFonts w:asciiTheme="minorHAnsi" w:hAnsiTheme="minorHAnsi" w:cstheme="minorHAnsi"/>
          <w:sz w:val="24"/>
          <w:lang w:val="pt-BR"/>
        </w:rPr>
        <w:t>) nº 807, de 20 de julho de 2021, publicada no DOU em 21 de julho de 2021; (</w:t>
      </w:r>
      <w:proofErr w:type="spellStart"/>
      <w:r w:rsidR="00595F05" w:rsidRPr="005205F0">
        <w:rPr>
          <w:rFonts w:asciiTheme="minorHAnsi" w:hAnsiTheme="minorHAnsi" w:cstheme="minorHAnsi"/>
          <w:sz w:val="24"/>
          <w:lang w:val="pt-BR"/>
        </w:rPr>
        <w:t>iv</w:t>
      </w:r>
      <w:proofErr w:type="spellEnd"/>
      <w:r w:rsidR="00595F05" w:rsidRPr="005205F0">
        <w:rPr>
          <w:rFonts w:asciiTheme="minorHAnsi" w:hAnsiTheme="minorHAnsi" w:cstheme="minorHAnsi"/>
          <w:sz w:val="24"/>
          <w:lang w:val="pt-BR"/>
        </w:rPr>
        <w:t>) nº 808, de 20 de julho de 2021, publicada no DOU em 21 de julho de 2021; (v) nº 809, de 20 de julho de 2021, publicada no DOU em 21 de julho de 2021; (vi) nº 810, de 20 de julho de 2021, publicada no DOU em 21 de julho de 2021; (</w:t>
      </w:r>
      <w:proofErr w:type="spellStart"/>
      <w:r w:rsidR="00595F05" w:rsidRPr="005205F0">
        <w:rPr>
          <w:rFonts w:asciiTheme="minorHAnsi" w:hAnsiTheme="minorHAnsi" w:cstheme="minorHAnsi"/>
          <w:sz w:val="24"/>
          <w:lang w:val="pt-BR"/>
        </w:rPr>
        <w:t>vii</w:t>
      </w:r>
      <w:proofErr w:type="spellEnd"/>
      <w:r w:rsidR="00595F05" w:rsidRPr="005205F0">
        <w:rPr>
          <w:rFonts w:asciiTheme="minorHAnsi" w:hAnsiTheme="minorHAnsi" w:cstheme="minorHAnsi"/>
          <w:sz w:val="24"/>
          <w:lang w:val="pt-BR"/>
        </w:rPr>
        <w:t>) nº 811, de 20 de julho de 2021, publicada no DOU em 21 de julho de 2021; (</w:t>
      </w:r>
      <w:proofErr w:type="spellStart"/>
      <w:r w:rsidR="00595F05" w:rsidRPr="005205F0">
        <w:rPr>
          <w:rFonts w:asciiTheme="minorHAnsi" w:hAnsiTheme="minorHAnsi" w:cstheme="minorHAnsi"/>
          <w:sz w:val="24"/>
          <w:lang w:val="pt-BR"/>
        </w:rPr>
        <w:t>viii</w:t>
      </w:r>
      <w:proofErr w:type="spellEnd"/>
      <w:r w:rsidR="00595F05" w:rsidRPr="005205F0">
        <w:rPr>
          <w:rFonts w:asciiTheme="minorHAnsi" w:hAnsiTheme="minorHAnsi" w:cstheme="minorHAnsi"/>
          <w:sz w:val="24"/>
          <w:lang w:val="pt-BR"/>
        </w:rPr>
        <w:t>) nº 812, de 20 de julho de 2021, publicada no DOU em 21 de julho de 2021; e, (</w:t>
      </w:r>
      <w:proofErr w:type="spellStart"/>
      <w:r w:rsidR="00595F05" w:rsidRPr="005205F0">
        <w:rPr>
          <w:rFonts w:asciiTheme="minorHAnsi" w:hAnsiTheme="minorHAnsi" w:cstheme="minorHAnsi"/>
          <w:sz w:val="24"/>
          <w:lang w:val="pt-BR"/>
        </w:rPr>
        <w:t>ix</w:t>
      </w:r>
      <w:proofErr w:type="spellEnd"/>
      <w:r w:rsidR="00595F05" w:rsidRPr="005205F0">
        <w:rPr>
          <w:rFonts w:asciiTheme="minorHAnsi" w:hAnsiTheme="minorHAnsi" w:cstheme="minorHAnsi"/>
          <w:sz w:val="24"/>
          <w:lang w:val="pt-BR"/>
        </w:rPr>
        <w:t>) nº 813, de 20 de julho de 2021, publicada no DOU em 21 de julho de 2021</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E15410">
      <w:pPr>
        <w:pStyle w:val="Level4"/>
        <w:tabs>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634D1">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634D1">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020D617" w:rsidR="00DD0944" w:rsidRDefault="00567E80" w:rsidP="002634D1">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794DDD07" w14:textId="77777777" w:rsidR="002634D1" w:rsidRDefault="002634D1" w:rsidP="00D77340">
      <w:pPr>
        <w:pStyle w:val="PargrafodaLista"/>
        <w:spacing w:after="0" w:line="320" w:lineRule="exact"/>
        <w:rPr>
          <w:rFonts w:asciiTheme="minorHAnsi" w:hAnsiTheme="minorHAnsi"/>
          <w:sz w:val="24"/>
          <w:rPrChange w:id="100" w:author="Caio Moliterno de Morais | Stocche Forbes Advogados" w:date="2022-11-22T16:46:00Z">
            <w:rPr>
              <w:rFonts w:asciiTheme="minorHAnsi" w:hAnsiTheme="minorHAnsi"/>
              <w:b/>
              <w:sz w:val="24"/>
              <w:lang w:val="pt-BR"/>
            </w:rPr>
          </w:rPrChange>
        </w:rPr>
        <w:pPrChange w:id="101" w:author="Caio Moliterno de Morais | Stocche Forbes Advogados" w:date="2022-11-22T16:46:00Z">
          <w:pPr>
            <w:pStyle w:val="Level2"/>
            <w:numPr>
              <w:ilvl w:val="0"/>
              <w:numId w:val="0"/>
            </w:numPr>
            <w:tabs>
              <w:tab w:val="clear" w:pos="680"/>
              <w:tab w:val="num" w:pos="709"/>
            </w:tabs>
            <w:spacing w:after="0" w:line="320" w:lineRule="exact"/>
            <w:ind w:left="1560" w:hanging="851"/>
          </w:pPr>
        </w:pPrChange>
      </w:pPr>
    </w:p>
    <w:p w14:paraId="26C1F12C" w14:textId="7BD01968" w:rsidR="002634D1" w:rsidRPr="00212696" w:rsidRDefault="002634D1" w:rsidP="002634D1">
      <w:pPr>
        <w:pStyle w:val="Level3"/>
        <w:tabs>
          <w:tab w:val="clear" w:pos="1361"/>
          <w:tab w:val="num" w:pos="709"/>
        </w:tabs>
        <w:spacing w:after="0" w:line="320" w:lineRule="exact"/>
        <w:ind w:left="1560" w:hanging="851"/>
        <w:rPr>
          <w:ins w:id="102" w:author="Caio Moliterno de Morais | Stocche Forbes Advogados" w:date="2022-11-22T16:46:00Z"/>
          <w:rFonts w:asciiTheme="minorHAnsi" w:hAnsiTheme="minorHAnsi" w:cstheme="minorHAnsi"/>
          <w:sz w:val="24"/>
          <w:lang w:val="pt-BR"/>
        </w:rPr>
      </w:pPr>
      <w:ins w:id="103" w:author="Caio Moliterno de Morais | Stocche Forbes Advogados" w:date="2022-11-22T16:46:00Z">
        <w:r w:rsidRPr="00D77340">
          <w:rPr>
            <w:rFonts w:asciiTheme="minorHAnsi" w:hAnsiTheme="minorHAnsi" w:cstheme="minorHAnsi"/>
            <w:sz w:val="24"/>
            <w:lang w:val="pt-BR"/>
          </w:rPr>
          <w:t xml:space="preserve">Nos termos do Contrato de Distribuição, será adotado o procedimento de coleta de intenções de investimento, organizado pelo Coordenador Líder, sem recebimento de reservas dos Investidores Profissionais, sem lotes mínimos ou máximos, para definição </w:t>
        </w:r>
        <w:r>
          <w:rPr>
            <w:rFonts w:asciiTheme="minorHAnsi" w:hAnsiTheme="minorHAnsi" w:cstheme="minorHAnsi"/>
            <w:sz w:val="24"/>
            <w:lang w:val="pt-BR"/>
          </w:rPr>
          <w:t>dos Juros Remuneratórios das Debêntures</w:t>
        </w:r>
        <w:r w:rsidRPr="00D77340">
          <w:rPr>
            <w:rFonts w:asciiTheme="minorHAnsi" w:hAnsiTheme="minorHAnsi" w:cstheme="minorHAnsi"/>
            <w:sz w:val="24"/>
            <w:lang w:val="pt-BR"/>
          </w:rPr>
          <w:t xml:space="preserve"> (“</w:t>
        </w:r>
        <w:r w:rsidRPr="00D77340">
          <w:rPr>
            <w:rFonts w:asciiTheme="minorHAnsi" w:hAnsiTheme="minorHAnsi" w:cstheme="minorHAnsi"/>
            <w:b/>
            <w:bCs/>
            <w:sz w:val="24"/>
            <w:lang w:val="pt-BR"/>
          </w:rPr>
          <w:t xml:space="preserve">Procedimento de </w:t>
        </w:r>
        <w:proofErr w:type="spellStart"/>
        <w:r w:rsidRPr="00D77340">
          <w:rPr>
            <w:rFonts w:asciiTheme="minorHAnsi" w:hAnsiTheme="minorHAnsi" w:cstheme="minorHAnsi"/>
            <w:b/>
            <w:bCs/>
            <w:sz w:val="24"/>
            <w:lang w:val="pt-BR"/>
          </w:rPr>
          <w:t>Bookbuilding</w:t>
        </w:r>
        <w:proofErr w:type="spellEnd"/>
        <w:r w:rsidRPr="00D77340">
          <w:rPr>
            <w:rFonts w:asciiTheme="minorHAnsi" w:hAnsiTheme="minorHAnsi" w:cstheme="minorHAnsi"/>
            <w:sz w:val="24"/>
            <w:lang w:val="pt-BR"/>
          </w:rPr>
          <w:t xml:space="preserve">”), sendo certo que o resultado do Procedimento de </w:t>
        </w:r>
        <w:proofErr w:type="spellStart"/>
        <w:r w:rsidRPr="00D77340">
          <w:rPr>
            <w:rFonts w:asciiTheme="minorHAnsi" w:hAnsiTheme="minorHAnsi" w:cstheme="minorHAnsi"/>
            <w:sz w:val="24"/>
            <w:lang w:val="pt-BR"/>
          </w:rPr>
          <w:t>Bookbuilding</w:t>
        </w:r>
        <w:proofErr w:type="spellEnd"/>
        <w:r w:rsidRPr="00D77340">
          <w:rPr>
            <w:rFonts w:asciiTheme="minorHAnsi" w:hAnsiTheme="minorHAnsi" w:cstheme="minorHAnsi"/>
            <w:sz w:val="24"/>
            <w:lang w:val="pt-BR"/>
          </w:rPr>
          <w:t xml:space="preserve"> será ratificado por meio de aditamento a esta Escritura de Emissão, anteriormente à Primeira </w:t>
        </w:r>
        <w:r>
          <w:rPr>
            <w:rFonts w:asciiTheme="minorHAnsi" w:hAnsiTheme="minorHAnsi" w:cstheme="minorHAnsi"/>
            <w:sz w:val="24"/>
            <w:lang w:val="pt-BR"/>
          </w:rPr>
          <w:t>Data de Integralização</w:t>
        </w:r>
        <w:r w:rsidRPr="00D77340">
          <w:rPr>
            <w:rFonts w:asciiTheme="minorHAnsi" w:hAnsiTheme="minorHAnsi" w:cstheme="minorHAnsi"/>
            <w:sz w:val="24"/>
            <w:lang w:val="pt-BR"/>
          </w:rPr>
          <w:t>, sem necessidade de nova deliberação societária de quaisquer das Partes ou aprovação por Assembleia Geral de Debenturistas.</w:t>
        </w:r>
      </w:ins>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ins w:id="104" w:author="Caio Moliterno de Morais | Stocche Forbes Advogados" w:date="2022-11-22T16:46:00Z"/>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72A94309"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5"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05"/>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r w:rsidR="00595F05">
        <w:rPr>
          <w:rFonts w:asciiTheme="minorHAnsi" w:eastAsia="Arial Unicode MS" w:hAnsiTheme="minorHAnsi" w:cstheme="minorHAnsi"/>
          <w:sz w:val="24"/>
          <w:lang w:val="pt-BR"/>
        </w:rPr>
        <w:t xml:space="preserve">inclusive </w:t>
      </w:r>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5FBBD276" w14:textId="04125D71" w:rsidR="00622F70" w:rsidRPr="002C1643" w:rsidRDefault="00232D07" w:rsidP="002C1643">
      <w:pPr>
        <w:pStyle w:val="Level3"/>
        <w:spacing w:after="0" w:line="320" w:lineRule="exact"/>
        <w:rPr>
          <w:rFonts w:asciiTheme="minorHAnsi" w:hAnsiTheme="minorHAnsi"/>
          <w:b/>
          <w:sz w:val="24"/>
          <w:lang w:val="pt-BR"/>
        </w:rPr>
      </w:pPr>
      <w:r w:rsidRPr="002C1643">
        <w:rPr>
          <w:rFonts w:asciiTheme="minorHAnsi" w:hAnsiTheme="minorHAnsi"/>
          <w:sz w:val="24"/>
          <w:lang w:val="pt-BR"/>
        </w:rPr>
        <w:t xml:space="preserve">A Emissora e as SPEs encaminharam previamente ao Agente Fiduciário declaração </w:t>
      </w:r>
      <w:r w:rsidRPr="002C1643">
        <w:rPr>
          <w:rFonts w:asciiTheme="minorHAnsi" w:eastAsia="Arial Unicode MS" w:hAnsiTheme="minorHAnsi" w:cstheme="minorHAnsi"/>
          <w:sz w:val="24"/>
          <w:lang w:val="pt-BR"/>
        </w:rPr>
        <w:t>em</w:t>
      </w:r>
      <w:r w:rsidRPr="002C1643">
        <w:rPr>
          <w:rFonts w:asciiTheme="minorHAnsi" w:hAnsiTheme="minorHAnsi"/>
          <w:sz w:val="24"/>
          <w:lang w:val="pt-BR"/>
        </w:rPr>
        <w:t xml:space="preserve"> papel timbrado e assinada por seus respectivos representantes legais, atestando a utilização dos recursos decorrentes da Emissão</w:t>
      </w:r>
      <w:r w:rsidR="00D8757F" w:rsidRPr="002C1643">
        <w:rPr>
          <w:rFonts w:asciiTheme="minorHAnsi" w:hAnsiTheme="minorHAnsi" w:cstheme="minorHAnsi"/>
          <w:sz w:val="24"/>
          <w:lang w:val="pt-BR"/>
        </w:rPr>
        <w:t xml:space="preserve"> para reembolso de gastos do Projeto</w:t>
      </w:r>
      <w:r w:rsidRPr="002C1643">
        <w:rPr>
          <w:rFonts w:asciiTheme="minorHAnsi" w:hAnsiTheme="minorHAnsi"/>
          <w:sz w:val="24"/>
          <w:lang w:val="pt-BR"/>
        </w:rPr>
        <w:t xml:space="preserve">, acompanhada dos atos societários que formalizam os aportes de capital nas SPEs, </w:t>
      </w:r>
      <w:r w:rsidR="00D163F5">
        <w:rPr>
          <w:rFonts w:asciiTheme="minorHAnsi" w:hAnsiTheme="minorHAnsi"/>
          <w:sz w:val="24"/>
          <w:lang w:val="pt-BR"/>
        </w:rPr>
        <w:t>cópia do último balanço e</w:t>
      </w:r>
      <w:r w:rsidRPr="002C1643">
        <w:rPr>
          <w:rFonts w:asciiTheme="minorHAnsi" w:hAnsiTheme="minorHAnsi"/>
          <w:sz w:val="24"/>
          <w:lang w:val="pt-BR"/>
        </w:rPr>
        <w:t xml:space="preserve"> quadro de usos e fontes </w:t>
      </w:r>
      <w:r w:rsidR="00D163F5">
        <w:rPr>
          <w:rFonts w:asciiTheme="minorHAnsi" w:hAnsiTheme="minorHAnsi"/>
          <w:sz w:val="24"/>
          <w:lang w:val="pt-BR"/>
        </w:rPr>
        <w:t>que demonstram os</w:t>
      </w:r>
      <w:r w:rsidRPr="002C1643">
        <w:rPr>
          <w:rFonts w:asciiTheme="minorHAnsi" w:hAnsiTheme="minorHAnsi"/>
          <w:sz w:val="24"/>
          <w:lang w:val="pt-BR"/>
        </w:rPr>
        <w:t xml:space="preserve"> gastos </w:t>
      </w:r>
      <w:r w:rsidRPr="002C1643">
        <w:rPr>
          <w:rFonts w:asciiTheme="minorHAnsi" w:hAnsiTheme="minorHAnsi" w:cstheme="minorHAnsi"/>
          <w:sz w:val="24"/>
          <w:lang w:val="pt-BR"/>
        </w:rPr>
        <w:t>incorridos no período.</w:t>
      </w:r>
    </w:p>
    <w:p w14:paraId="6EDBEDDE" w14:textId="77777777" w:rsidR="00622F70" w:rsidRDefault="00622F70"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205F0">
      <w:pPr>
        <w:pStyle w:val="Level3"/>
        <w:tabs>
          <w:tab w:val="clear" w:pos="1361"/>
        </w:tabs>
        <w:spacing w:after="0" w:line="320" w:lineRule="exact"/>
        <w:ind w:left="1560" w:hanging="880"/>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35A34045"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proofErr w:type="spellStart"/>
      <w:r w:rsidRPr="005868A9">
        <w:rPr>
          <w:rFonts w:asciiTheme="minorHAnsi" w:hAnsiTheme="minorHAnsi" w:cstheme="minorHAnsi"/>
          <w:sz w:val="24"/>
          <w:lang w:val="pt-BR"/>
        </w:rPr>
        <w:t>em</w:t>
      </w:r>
      <w:proofErr w:type="spellEnd"/>
      <w:r w:rsidRPr="005868A9">
        <w:rPr>
          <w:rFonts w:asciiTheme="minorHAnsi" w:hAnsiTheme="minorHAnsi" w:cstheme="minorHAnsi"/>
          <w:sz w:val="24"/>
          <w:lang w:val="pt-BR"/>
        </w:rPr>
        <w:t xml:space="preserve">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xml:space="preserve">”), atestando que as captações feitas cumprem com as regras emitidas pela </w:t>
      </w:r>
      <w:proofErr w:type="spellStart"/>
      <w:r w:rsidRPr="005868A9">
        <w:rPr>
          <w:rFonts w:asciiTheme="minorHAnsi" w:hAnsiTheme="minorHAnsi" w:cstheme="minorHAnsi"/>
          <w:sz w:val="24"/>
          <w:lang w:val="pt-BR"/>
        </w:rPr>
        <w:t>International</w:t>
      </w:r>
      <w:proofErr w:type="spellEnd"/>
      <w:r w:rsidRPr="005868A9">
        <w:rPr>
          <w:rFonts w:asciiTheme="minorHAnsi" w:hAnsiTheme="minorHAnsi" w:cstheme="minorHAnsi"/>
          <w:sz w:val="24"/>
          <w:lang w:val="pt-BR"/>
        </w:rPr>
        <w:t xml:space="preserve"> Capital Market </w:t>
      </w:r>
      <w:proofErr w:type="spellStart"/>
      <w:r w:rsidRPr="005868A9">
        <w:rPr>
          <w:rFonts w:asciiTheme="minorHAnsi" w:hAnsiTheme="minorHAnsi" w:cstheme="minorHAnsi"/>
          <w:sz w:val="24"/>
          <w:lang w:val="pt-BR"/>
        </w:rPr>
        <w:t>Association</w:t>
      </w:r>
      <w:proofErr w:type="spellEnd"/>
      <w:r w:rsidRPr="005868A9">
        <w:rPr>
          <w:rFonts w:asciiTheme="minorHAnsi" w:hAnsiTheme="minorHAnsi" w:cstheme="minorHAnsi"/>
          <w:sz w:val="24"/>
          <w:lang w:val="pt-BR"/>
        </w:rPr>
        <w:t xml:space="preserve">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w:t>
      </w:r>
      <w:proofErr w:type="spellStart"/>
      <w:r w:rsidRPr="005868A9">
        <w:rPr>
          <w:rFonts w:asciiTheme="minorHAnsi" w:hAnsiTheme="minorHAnsi" w:cstheme="minorHAnsi"/>
          <w:sz w:val="24"/>
          <w:lang w:val="pt-BR"/>
        </w:rPr>
        <w:t>Principles</w:t>
      </w:r>
      <w:proofErr w:type="spellEnd"/>
      <w:r w:rsidRPr="005868A9">
        <w:rPr>
          <w:rFonts w:asciiTheme="minorHAnsi" w:hAnsiTheme="minorHAnsi" w:cstheme="minorHAnsi"/>
          <w:sz w:val="24"/>
          <w:lang w:val="pt-BR"/>
        </w:rPr>
        <w:t xml:space="preserve"> (GBP) de 2021 e (</w:t>
      </w:r>
      <w:proofErr w:type="spellStart"/>
      <w:r w:rsidRPr="005868A9">
        <w:rPr>
          <w:rFonts w:asciiTheme="minorHAnsi" w:hAnsiTheme="minorHAnsi" w:cstheme="minorHAnsi"/>
          <w:sz w:val="24"/>
          <w:lang w:val="pt-BR"/>
        </w:rPr>
        <w:t>ii</w:t>
      </w:r>
      <w:proofErr w:type="spellEnd"/>
      <w:r w:rsidRPr="005868A9">
        <w:rPr>
          <w:rFonts w:asciiTheme="minorHAnsi" w:hAnsiTheme="minorHAnsi" w:cstheme="minorHAnsi"/>
          <w:sz w:val="24"/>
          <w:lang w:val="pt-BR"/>
        </w:rPr>
        <w:t xml:space="preserve">)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r w:rsidR="00A95A8F">
        <w:rPr>
          <w:rFonts w:asciiTheme="minorHAnsi" w:hAnsiTheme="minorHAnsi" w:cstheme="minorHAnsi"/>
          <w:sz w:val="24"/>
          <w:lang w:val="pt-BR"/>
        </w:rPr>
        <w:t xml:space="preserve"> </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5DCD1BC2"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r w:rsidR="00600E8C" w:rsidRPr="00561931">
        <w:rPr>
          <w:rFonts w:asciiTheme="minorHAnsi" w:hAnsiTheme="minorHAnsi" w:cstheme="minorHAnsi"/>
          <w:b/>
          <w:bCs/>
          <w:sz w:val="24"/>
          <w:lang w:val="pt-BR"/>
        </w:rPr>
        <w:t xml:space="preserve">NINT Natural </w:t>
      </w:r>
      <w:proofErr w:type="spellStart"/>
      <w:r w:rsidR="00600E8C" w:rsidRPr="00561931">
        <w:rPr>
          <w:rFonts w:asciiTheme="minorHAnsi" w:hAnsiTheme="minorHAnsi" w:cstheme="minorHAnsi"/>
          <w:b/>
          <w:bCs/>
          <w:sz w:val="24"/>
          <w:lang w:val="pt-BR"/>
        </w:rPr>
        <w:t>Intelligence</w:t>
      </w:r>
      <w:proofErr w:type="spellEnd"/>
      <w:r w:rsidR="00600E8C" w:rsidRPr="005C7D0B">
        <w:rPr>
          <w:rFonts w:asciiTheme="minorHAnsi" w:hAnsiTheme="minorHAnsi"/>
          <w:b/>
          <w:sz w:val="24"/>
          <w:lang w:val="pt-BR"/>
        </w:rPr>
        <w:t xml:space="preserve"> Ltda.</w:t>
      </w:r>
      <w:r w:rsidR="00600E8C" w:rsidRPr="005C7D0B">
        <w:rPr>
          <w:rFonts w:asciiTheme="minorHAnsi" w:hAnsiTheme="minorHAnsi"/>
          <w:sz w:val="24"/>
          <w:lang w:val="pt-BR"/>
        </w:rPr>
        <w:t xml:space="preserve">, </w:t>
      </w:r>
      <w:r w:rsidR="00600E8C" w:rsidRPr="00600E8C">
        <w:rPr>
          <w:rFonts w:asciiTheme="minorHAnsi" w:hAnsiTheme="minorHAnsi" w:cstheme="minorHAnsi"/>
          <w:sz w:val="24"/>
          <w:lang w:val="pt-BR"/>
        </w:rPr>
        <w:t xml:space="preserve">pessoa jurídica com sede na Rua Lauro Muller, 116 Sala 3507 Botafogo, Rio De Janeiro/RJ CEP 22290 160, </w:t>
      </w:r>
      <w:r w:rsidR="00600E8C" w:rsidRPr="005C7D0B">
        <w:rPr>
          <w:rFonts w:asciiTheme="minorHAnsi" w:hAnsiTheme="minorHAnsi"/>
          <w:sz w:val="24"/>
          <w:lang w:val="pt-BR"/>
        </w:rPr>
        <w:t>inscrita no CNPJ/</w:t>
      </w:r>
      <w:r w:rsidR="00600E8C" w:rsidRPr="00600E8C">
        <w:rPr>
          <w:rFonts w:asciiTheme="minorHAnsi" w:hAnsiTheme="minorHAnsi" w:cstheme="minorHAnsi"/>
          <w:sz w:val="24"/>
          <w:lang w:val="pt-BR"/>
        </w:rPr>
        <w:t>MF</w:t>
      </w:r>
      <w:r w:rsidR="00600E8C" w:rsidRPr="005C7D0B">
        <w:rPr>
          <w:rFonts w:asciiTheme="minorHAnsi" w:hAnsiTheme="minorHAnsi"/>
          <w:sz w:val="24"/>
          <w:lang w:val="pt-BR"/>
        </w:rPr>
        <w:t xml:space="preserve"> sob o </w:t>
      </w:r>
      <w:r w:rsidR="00600E8C" w:rsidRPr="00600E8C">
        <w:rPr>
          <w:rFonts w:asciiTheme="minorHAnsi" w:hAnsiTheme="minorHAnsi" w:cstheme="minorHAnsi"/>
          <w:sz w:val="24"/>
          <w:lang w:val="pt-BR"/>
        </w:rPr>
        <w:t>n.º</w:t>
      </w:r>
      <w:r w:rsidR="00600E8C" w:rsidRPr="005C7D0B">
        <w:rPr>
          <w:rFonts w:asciiTheme="minorHAnsi" w:hAnsiTheme="minorHAnsi"/>
          <w:sz w:val="24"/>
          <w:lang w:val="pt-BR"/>
        </w:rPr>
        <w:t xml:space="preserve"> 09.212.050/0001-</w:t>
      </w:r>
      <w:r w:rsidR="00600E8C" w:rsidRPr="00600E8C">
        <w:rPr>
          <w:rFonts w:asciiTheme="minorHAnsi" w:hAnsiTheme="minorHAnsi" w:cstheme="minorHAnsi"/>
          <w:sz w:val="24"/>
          <w:lang w:val="pt-BR"/>
        </w:rPr>
        <w:t xml:space="preserve"> </w:t>
      </w:r>
      <w:r w:rsidR="00600E8C" w:rsidRPr="005C7D0B">
        <w:rPr>
          <w:rFonts w:asciiTheme="minorHAnsi" w:hAnsiTheme="minorHAnsi"/>
          <w:sz w:val="24"/>
          <w:lang w:val="pt-BR"/>
        </w:rPr>
        <w:t>07</w:t>
      </w:r>
      <w:r w:rsidR="009349D6" w:rsidRPr="00D97F1D">
        <w:rPr>
          <w:rFonts w:asciiTheme="minorHAnsi" w:hAnsiTheme="minorHAnsi" w:cstheme="minorHAnsi"/>
          <w:sz w:val="24"/>
          <w:lang w:val="pt-BR"/>
        </w:rPr>
        <w:t xml:space="preserve"> (“</w:t>
      </w:r>
      <w:r w:rsidR="00600E8C">
        <w:rPr>
          <w:rFonts w:asciiTheme="minorHAnsi" w:hAnsiTheme="minorHAnsi" w:cstheme="minorHAnsi"/>
          <w:b/>
          <w:sz w:val="24"/>
          <w:lang w:val="pt-BR"/>
        </w:rPr>
        <w:t xml:space="preserve">NINT – Natural </w:t>
      </w:r>
      <w:proofErr w:type="spellStart"/>
      <w:r w:rsidR="00600E8C">
        <w:rPr>
          <w:rFonts w:asciiTheme="minorHAnsi" w:hAnsiTheme="minorHAnsi" w:cstheme="minorHAnsi"/>
          <w:b/>
          <w:sz w:val="24"/>
          <w:lang w:val="pt-BR"/>
        </w:rPr>
        <w:t>Intelligence</w:t>
      </w:r>
      <w:proofErr w:type="spellEnd"/>
      <w:r w:rsidR="009349D6" w:rsidRPr="00D97F1D">
        <w:rPr>
          <w:rFonts w:asciiTheme="minorHAnsi" w:hAnsiTheme="minorHAnsi" w:cstheme="minorHAnsi"/>
          <w:sz w:val="24"/>
          <w:lang w:val="pt-BR"/>
        </w:rPr>
        <w:t>” ou “</w:t>
      </w:r>
      <w:r w:rsidR="00600E8C">
        <w:rPr>
          <w:rFonts w:asciiTheme="minorHAnsi" w:hAnsiTheme="minorHAnsi" w:cstheme="minorHAnsi"/>
          <w:b/>
          <w:sz w:val="24"/>
          <w:lang w:val="pt-BR"/>
        </w:rPr>
        <w:t>NINT</w:t>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5868A9">
        <w:rPr>
          <w:rFonts w:asciiTheme="minorHAnsi" w:hAnsiTheme="minorHAnsi" w:cstheme="minorHAnsi"/>
          <w:sz w:val="24"/>
          <w:lang w:val="pt-BR"/>
        </w:rPr>
        <w:t>) na mesma data em que for enviada uma cópia eletrônica (.</w:t>
      </w:r>
      <w:proofErr w:type="spellStart"/>
      <w:r w:rsidRPr="005868A9">
        <w:rPr>
          <w:rFonts w:asciiTheme="minorHAnsi" w:hAnsiTheme="minorHAnsi" w:cstheme="minorHAnsi"/>
          <w:sz w:val="24"/>
          <w:lang w:val="pt-BR"/>
        </w:rPr>
        <w:t>pdf</w:t>
      </w:r>
      <w:proofErr w:type="spellEnd"/>
      <w:r w:rsidRPr="005868A9">
        <w:rPr>
          <w:rFonts w:asciiTheme="minorHAnsi" w:hAnsiTheme="minorHAnsi" w:cstheme="minorHAnsi"/>
          <w:sz w:val="24"/>
          <w:lang w:val="pt-BR"/>
        </w:rPr>
        <w:t xml:space="preserve">)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w:t>
      </w:r>
      <w:proofErr w:type="spellStart"/>
      <w:r w:rsidRPr="00DD53D6">
        <w:rPr>
          <w:rFonts w:asciiTheme="minorHAnsi" w:hAnsiTheme="minorHAnsi" w:cstheme="minorHAnsi"/>
          <w:sz w:val="24"/>
          <w:lang w:val="pt-BR"/>
        </w:rPr>
        <w:t>ii</w:t>
      </w:r>
      <w:proofErr w:type="spellEnd"/>
      <w:r w:rsidRPr="00DD53D6">
        <w:rPr>
          <w:rFonts w:asciiTheme="minorHAnsi" w:hAnsiTheme="minorHAnsi" w:cstheme="minorHAnsi"/>
          <w:sz w:val="24"/>
          <w:lang w:val="pt-BR"/>
        </w:rPr>
        <w:t>)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6" w:name="_DV_M90"/>
      <w:bookmarkEnd w:id="106"/>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7" w:name="_DV_M91"/>
      <w:bookmarkStart w:id="108" w:name="_Ref15991390"/>
      <w:bookmarkEnd w:id="107"/>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8"/>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9" w:name="_DV_M92"/>
      <w:bookmarkStart w:id="110" w:name="_DV_M94"/>
      <w:bookmarkStart w:id="111" w:name="_DV_M95"/>
      <w:bookmarkStart w:id="112" w:name="_DV_M96"/>
      <w:bookmarkStart w:id="113" w:name="_DV_M97"/>
      <w:bookmarkStart w:id="114" w:name="_DV_M98"/>
      <w:bookmarkStart w:id="115" w:name="_DV_M99"/>
      <w:bookmarkStart w:id="116" w:name="_DV_M100"/>
      <w:bookmarkStart w:id="117" w:name="_DV_M101"/>
      <w:bookmarkStart w:id="118" w:name="_DV_M102"/>
      <w:bookmarkStart w:id="119" w:name="_DV_M103"/>
      <w:bookmarkStart w:id="120" w:name="_DV_M104"/>
      <w:bookmarkStart w:id="121" w:name="_DV_M105"/>
      <w:bookmarkStart w:id="122" w:name="_DV_M106"/>
      <w:bookmarkStart w:id="123" w:name="_DV_M107"/>
      <w:bookmarkStart w:id="124" w:name="_DV_M108"/>
      <w:bookmarkStart w:id="125" w:name="_DV_M109"/>
      <w:bookmarkStart w:id="126" w:name="_DV_M110"/>
      <w:bookmarkStart w:id="127" w:name="_DV_M111"/>
      <w:bookmarkStart w:id="128" w:name="_DV_M112"/>
      <w:bookmarkStart w:id="129" w:name="_DV_M114"/>
      <w:bookmarkStart w:id="130" w:name="_DV_M115"/>
      <w:bookmarkStart w:id="131" w:name="_DV_M116"/>
      <w:bookmarkStart w:id="132" w:name="_DV_M117"/>
      <w:bookmarkStart w:id="133" w:name="_DV_M118"/>
      <w:bookmarkStart w:id="134" w:name="_DV_M119"/>
      <w:bookmarkStart w:id="135" w:name="_DV_M120"/>
      <w:bookmarkStart w:id="136" w:name="_DV_M121"/>
      <w:bookmarkStart w:id="137" w:name="_DV_M122"/>
      <w:bookmarkStart w:id="138" w:name="_DV_M123"/>
      <w:bookmarkStart w:id="139" w:name="_DV_M124"/>
      <w:bookmarkStart w:id="140" w:name="_DV_M125"/>
      <w:bookmarkStart w:id="141" w:name="_DV_M126"/>
      <w:bookmarkStart w:id="142" w:name="_DV_M127"/>
      <w:bookmarkStart w:id="143" w:name="_DV_M128"/>
      <w:bookmarkStart w:id="144" w:name="_Toc49999032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5" w:name="_DV_M129"/>
      <w:bookmarkStart w:id="146" w:name="_Ref15991538"/>
      <w:bookmarkEnd w:id="145"/>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6"/>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7" w:name="_DV_M130"/>
      <w:bookmarkEnd w:id="147"/>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8" w:name="_DV_M131"/>
      <w:bookmarkEnd w:id="148"/>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9" w:name="_DV_M132"/>
      <w:bookmarkStart w:id="150" w:name="_Toc367387463"/>
      <w:bookmarkStart w:id="151" w:name="_Toc367387576"/>
      <w:bookmarkStart w:id="152" w:name="_Toc367389043"/>
      <w:bookmarkStart w:id="153" w:name="_Toc375090252"/>
      <w:bookmarkStart w:id="154" w:name="_Toc368667902"/>
      <w:bookmarkStart w:id="155" w:name="_Toc367387577"/>
      <w:bookmarkEnd w:id="149"/>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Preço de Subscrição e Forma de Integralização</w:t>
      </w:r>
      <w:bookmarkStart w:id="156" w:name="_DV_M133"/>
      <w:bookmarkEnd w:id="150"/>
      <w:bookmarkEnd w:id="151"/>
      <w:bookmarkEnd w:id="152"/>
      <w:bookmarkEnd w:id="153"/>
      <w:bookmarkEnd w:id="154"/>
      <w:bookmarkEnd w:id="156"/>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7" w:name="_DV_M134"/>
      <w:bookmarkStart w:id="158" w:name="_Ref15991371"/>
      <w:bookmarkStart w:id="159" w:name="_Ref451966513"/>
      <w:bookmarkEnd w:id="157"/>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8"/>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60" w:name="_DV_M135"/>
      <w:bookmarkStart w:id="161" w:name="_DV_M136"/>
      <w:bookmarkStart w:id="162" w:name="_DV_M137"/>
      <w:bookmarkStart w:id="163" w:name="_DV_M138"/>
      <w:bookmarkStart w:id="164" w:name="_DV_M139"/>
      <w:bookmarkStart w:id="165" w:name="_DV_M140"/>
      <w:bookmarkStart w:id="166" w:name="_Toc499990343"/>
      <w:bookmarkEnd w:id="144"/>
      <w:bookmarkEnd w:id="155"/>
      <w:bookmarkEnd w:id="159"/>
      <w:bookmarkEnd w:id="160"/>
      <w:bookmarkEnd w:id="161"/>
      <w:bookmarkEnd w:id="162"/>
      <w:bookmarkEnd w:id="163"/>
      <w:bookmarkEnd w:id="164"/>
      <w:bookmarkEnd w:id="165"/>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7" w:name="_DV_M141"/>
      <w:bookmarkStart w:id="168" w:name="_Ref367359153"/>
      <w:bookmarkStart w:id="169" w:name="_Toc367387582"/>
      <w:bookmarkEnd w:id="167"/>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70" w:name="_DV_M142"/>
      <w:bookmarkEnd w:id="168"/>
      <w:bookmarkEnd w:id="169"/>
      <w:bookmarkEnd w:id="170"/>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71" w:name="_DV_M143"/>
      <w:bookmarkEnd w:id="171"/>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72" w:name="_DV_M144"/>
      <w:bookmarkEnd w:id="172"/>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45"/>
      <w:bookmarkEnd w:id="173"/>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4" w:name="_DV_M146"/>
      <w:bookmarkEnd w:id="174"/>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5" w:name="_DV_M147"/>
      <w:bookmarkEnd w:id="175"/>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6" w:name="_DV_M148"/>
      <w:bookmarkEnd w:id="176"/>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49"/>
      <w:bookmarkEnd w:id="177"/>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8" w:name="_DV_M150"/>
      <w:bookmarkEnd w:id="178"/>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9" w:name="_DV_M151"/>
      <w:bookmarkEnd w:id="179"/>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0" w:name="_DV_M152"/>
      <w:bookmarkEnd w:id="180"/>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1" w:name="_DV_M153"/>
      <w:bookmarkEnd w:id="181"/>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2" w:name="_DV_M154"/>
      <w:bookmarkEnd w:id="182"/>
      <w:r w:rsidRPr="008141BE">
        <w:rPr>
          <w:rFonts w:asciiTheme="minorHAnsi" w:hAnsiTheme="minorHAnsi" w:cstheme="minorHAnsi"/>
          <w:sz w:val="24"/>
          <w:lang w:val="pt-BR"/>
        </w:rPr>
        <w:t xml:space="preserve">v. </w:t>
      </w:r>
      <w:bookmarkStart w:id="183" w:name="_DV_M155"/>
      <w:bookmarkEnd w:id="183"/>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84" w:name="_DV_M156"/>
      <w:bookmarkEnd w:id="184"/>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5" w:name="_DV_M157"/>
      <w:bookmarkStart w:id="186" w:name="_DV_M158"/>
      <w:bookmarkStart w:id="187" w:name="_DV_M159"/>
      <w:bookmarkStart w:id="188" w:name="_DV_M160"/>
      <w:bookmarkStart w:id="189" w:name="_Ref451153346"/>
      <w:bookmarkEnd w:id="185"/>
      <w:bookmarkEnd w:id="186"/>
      <w:bookmarkEnd w:id="187"/>
      <w:bookmarkEnd w:id="188"/>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9"/>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90" w:name="_DV_M161"/>
      <w:bookmarkStart w:id="191" w:name="_DV_M162"/>
      <w:bookmarkStart w:id="192" w:name="_DV_M163"/>
      <w:bookmarkStart w:id="193" w:name="_DV_M164"/>
      <w:bookmarkStart w:id="194" w:name="_DV_M165"/>
      <w:bookmarkStart w:id="195" w:name="_DV_M166"/>
      <w:bookmarkStart w:id="196" w:name="_DV_M167"/>
      <w:bookmarkStart w:id="197" w:name="_DV_M168"/>
      <w:bookmarkStart w:id="198" w:name="_DV_M169"/>
      <w:bookmarkStart w:id="199" w:name="_Toc367387584"/>
      <w:bookmarkEnd w:id="190"/>
      <w:bookmarkEnd w:id="191"/>
      <w:bookmarkEnd w:id="192"/>
      <w:bookmarkEnd w:id="193"/>
      <w:bookmarkEnd w:id="194"/>
      <w:bookmarkEnd w:id="195"/>
      <w:bookmarkEnd w:id="196"/>
      <w:bookmarkEnd w:id="197"/>
      <w:bookmarkEnd w:id="198"/>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9"/>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200" w:name="_Ref15991825"/>
      <w:bookmarkStart w:id="201"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200"/>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 xml:space="preserve">tenham classificação mínima de risco, em escala nacional, de AA-, conforme atestado pela Standard &amp; </w:t>
      </w:r>
      <w:proofErr w:type="spellStart"/>
      <w:r w:rsidR="000267C3" w:rsidRPr="00896D47">
        <w:rPr>
          <w:rStyle w:val="DeltaViewInsertion"/>
          <w:rFonts w:asciiTheme="minorHAnsi" w:hAnsiTheme="minorHAnsi" w:cstheme="minorHAnsi"/>
          <w:color w:val="auto"/>
          <w:sz w:val="24"/>
          <w:u w:val="none"/>
          <w:lang w:val="pt-BR"/>
        </w:rPr>
        <w:t>Poor’s</w:t>
      </w:r>
      <w:proofErr w:type="spellEnd"/>
      <w:r w:rsidR="000267C3" w:rsidRPr="00896D47">
        <w:rPr>
          <w:rStyle w:val="DeltaViewInsertion"/>
          <w:rFonts w:asciiTheme="minorHAnsi" w:hAnsiTheme="minorHAnsi" w:cstheme="minorHAnsi"/>
          <w:color w:val="auto"/>
          <w:sz w:val="24"/>
          <w:u w:val="none"/>
          <w:lang w:val="pt-BR"/>
        </w:rPr>
        <w:t>,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w:t>
      </w:r>
      <w:proofErr w:type="spellStart"/>
      <w:r w:rsidR="000267C3" w:rsidRPr="00896D47">
        <w:rPr>
          <w:rStyle w:val="DeltaViewInsertion"/>
          <w:rFonts w:asciiTheme="minorHAnsi" w:hAnsiTheme="minorHAnsi" w:cstheme="minorHAnsi"/>
          <w:color w:val="auto"/>
          <w:sz w:val="24"/>
          <w:u w:val="none"/>
          <w:lang w:val="pt-BR"/>
        </w:rPr>
        <w:t>ii</w:t>
      </w:r>
      <w:proofErr w:type="spellEnd"/>
      <w:r w:rsidR="000267C3" w:rsidRPr="00896D47">
        <w:rPr>
          <w:rStyle w:val="DeltaViewInsertion"/>
          <w:rFonts w:asciiTheme="minorHAnsi" w:hAnsiTheme="minorHAnsi" w:cstheme="minorHAnsi"/>
          <w:color w:val="auto"/>
          <w:sz w:val="24"/>
          <w:u w:val="none"/>
          <w:lang w:val="pt-BR"/>
        </w:rPr>
        <w:t>)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202" w:name="_DV_M170"/>
      <w:bookmarkStart w:id="203" w:name="_DV_M172"/>
      <w:bookmarkStart w:id="204" w:name="_DV_M173"/>
      <w:bookmarkEnd w:id="201"/>
      <w:bookmarkEnd w:id="202"/>
      <w:bookmarkEnd w:id="203"/>
      <w:bookmarkEnd w:id="204"/>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5" w:name="_DV_M174"/>
      <w:bookmarkStart w:id="206" w:name="_Ref15984589"/>
      <w:bookmarkStart w:id="207" w:name="_Ref514769965"/>
      <w:bookmarkStart w:id="208" w:name="_Ref484878739"/>
      <w:bookmarkStart w:id="209" w:name="_Ref451156011"/>
      <w:bookmarkEnd w:id="205"/>
    </w:p>
    <w:p w14:paraId="2ACF2C06" w14:textId="003E8D7C"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w:t>
      </w:r>
      <w:del w:id="210" w:author="Caio Moliterno de Morais | Stocche Forbes Advogados" w:date="2022-11-22T16:46:00Z">
        <w:r w:rsidR="00851416">
          <w:rPr>
            <w:rStyle w:val="DeltaViewInsertion"/>
            <w:rFonts w:asciiTheme="minorHAnsi" w:hAnsiTheme="minorHAnsi" w:cstheme="minorHAnsi"/>
            <w:color w:val="auto"/>
            <w:sz w:val="24"/>
            <w:u w:val="none"/>
            <w:lang w:val="pt-BR"/>
          </w:rPr>
          <w:delText>correspondentes</w:delText>
        </w:r>
      </w:del>
      <w:ins w:id="211" w:author="Caio Moliterno de Morais | Stocche Forbes Advogados" w:date="2022-11-22T16:46:00Z">
        <w:r w:rsidR="002634D1" w:rsidRPr="002634D1">
          <w:rPr>
            <w:rStyle w:val="DeltaViewInsertion"/>
            <w:rFonts w:asciiTheme="minorHAnsi" w:hAnsiTheme="minorHAnsi" w:cstheme="minorHAnsi"/>
            <w:color w:val="auto"/>
            <w:sz w:val="24"/>
            <w:u w:val="none"/>
            <w:lang w:val="pt-BR"/>
          </w:rPr>
          <w:t xml:space="preserve">a serem definidos no Procedimento de </w:t>
        </w:r>
        <w:proofErr w:type="spellStart"/>
        <w:r w:rsidR="002634D1" w:rsidRPr="00D77340">
          <w:rPr>
            <w:rStyle w:val="DeltaViewInsertion"/>
            <w:rFonts w:asciiTheme="minorHAnsi" w:hAnsiTheme="minorHAnsi" w:cstheme="minorHAnsi"/>
            <w:i/>
            <w:iCs/>
            <w:color w:val="auto"/>
            <w:sz w:val="24"/>
            <w:u w:val="none"/>
            <w:lang w:val="pt-BR"/>
          </w:rPr>
          <w:t>Bookbuilding</w:t>
        </w:r>
        <w:proofErr w:type="spellEnd"/>
        <w:r w:rsidR="002634D1">
          <w:rPr>
            <w:rStyle w:val="DeltaViewInsertion"/>
            <w:rFonts w:asciiTheme="minorHAnsi" w:hAnsiTheme="minorHAnsi" w:cstheme="minorHAnsi"/>
            <w:color w:val="auto"/>
            <w:sz w:val="24"/>
            <w:u w:val="none"/>
            <w:lang w:val="pt-BR"/>
          </w:rPr>
          <w:t>, limitados</w:t>
        </w:r>
      </w:ins>
      <w:r w:rsidR="002634D1" w:rsidRPr="008141BE">
        <w:rPr>
          <w:rStyle w:val="DeltaViewInsertion"/>
          <w:rFonts w:asciiTheme="minorHAnsi" w:hAnsiTheme="minorHAnsi" w:cstheme="minorHAnsi"/>
          <w:color w:val="auto"/>
          <w:sz w:val="24"/>
          <w:u w:val="none"/>
          <w:lang w:val="pt-BR"/>
        </w:rPr>
        <w:t xml:space="preserve"> </w:t>
      </w:r>
      <w:r w:rsidRPr="008141BE">
        <w:rPr>
          <w:rStyle w:val="DeltaViewInsertion"/>
          <w:rFonts w:asciiTheme="minorHAnsi" w:hAnsiTheme="minorHAnsi" w:cstheme="minorHAnsi"/>
          <w:color w:val="auto"/>
          <w:sz w:val="24"/>
          <w:u w:val="none"/>
          <w:lang w:val="pt-BR"/>
        </w:rPr>
        <w:t>a</w:t>
      </w:r>
      <w:r w:rsidR="00232307" w:rsidRPr="008141BE" w:rsidDel="00232307">
        <w:rPr>
          <w:rStyle w:val="DeltaViewInsertion"/>
          <w:rFonts w:asciiTheme="minorHAnsi" w:hAnsiTheme="minorHAnsi" w:cstheme="minorHAnsi"/>
          <w:color w:val="auto"/>
          <w:sz w:val="24"/>
          <w:u w:val="none"/>
          <w:lang w:val="pt-BR"/>
        </w:rPr>
        <w:t xml:space="preserve"> </w:t>
      </w:r>
      <w:r w:rsidR="00F365B2" w:rsidRPr="00F365B2">
        <w:rPr>
          <w:rFonts w:asciiTheme="minorHAnsi" w:hAnsiTheme="minorHAnsi" w:cstheme="minorHAnsi"/>
          <w:sz w:val="24"/>
          <w:lang w:val="pt-BR"/>
        </w:rPr>
        <w:t>5,</w:t>
      </w:r>
      <w:del w:id="212" w:author="Caio Moliterno de Morais | Stocche Forbes Advogados" w:date="2022-11-22T16:46:00Z">
        <w:r w:rsidR="00F365B2" w:rsidRPr="00F365B2">
          <w:rPr>
            <w:rFonts w:asciiTheme="minorHAnsi" w:hAnsiTheme="minorHAnsi" w:cstheme="minorHAnsi"/>
            <w:sz w:val="24"/>
            <w:lang w:val="pt-BR"/>
          </w:rPr>
          <w:delText>7100</w:delText>
        </w:r>
      </w:del>
      <w:ins w:id="213" w:author="Caio Moliterno de Morais | Stocche Forbes Advogados" w:date="2022-11-22T16:46:00Z">
        <w:r w:rsidR="00F365B2" w:rsidRPr="00F365B2">
          <w:rPr>
            <w:rFonts w:asciiTheme="minorHAnsi" w:hAnsiTheme="minorHAnsi" w:cstheme="minorHAnsi"/>
            <w:sz w:val="24"/>
            <w:lang w:val="pt-BR"/>
          </w:rPr>
          <w:t>7</w:t>
        </w:r>
        <w:r w:rsidR="002634D1">
          <w:rPr>
            <w:rFonts w:asciiTheme="minorHAnsi" w:hAnsiTheme="minorHAnsi" w:cstheme="minorHAnsi"/>
            <w:sz w:val="24"/>
            <w:lang w:val="pt-BR"/>
          </w:rPr>
          <w:t>9</w:t>
        </w:r>
        <w:r w:rsidR="00F365B2" w:rsidRPr="00F365B2">
          <w:rPr>
            <w:rFonts w:asciiTheme="minorHAnsi" w:hAnsiTheme="minorHAnsi" w:cstheme="minorHAnsi"/>
            <w:sz w:val="24"/>
            <w:lang w:val="pt-BR"/>
          </w:rPr>
          <w:t>00</w:t>
        </w:r>
      </w:ins>
      <w:r w:rsidR="00F365B2" w:rsidRPr="008141BE">
        <w:rPr>
          <w:rStyle w:val="DeltaViewInsertion"/>
          <w:rFonts w:asciiTheme="minorHAnsi" w:hAnsiTheme="minorHAnsi" w:cstheme="minorHAnsi"/>
          <w:color w:val="auto"/>
          <w:sz w:val="24"/>
          <w:u w:val="none"/>
          <w:lang w:val="pt-BR"/>
        </w:rPr>
        <w:t>% (</w:t>
      </w:r>
      <w:r w:rsidR="00F365B2">
        <w:rPr>
          <w:rStyle w:val="DeltaViewInsertion"/>
          <w:rFonts w:asciiTheme="minorHAnsi" w:hAnsiTheme="minorHAnsi" w:cstheme="minorHAnsi"/>
          <w:color w:val="auto"/>
          <w:sz w:val="24"/>
          <w:u w:val="none"/>
          <w:lang w:val="pt-BR"/>
        </w:rPr>
        <w:t xml:space="preserve">cinco inteiros e sete mil e </w:t>
      </w:r>
      <w:del w:id="214" w:author="Caio Moliterno de Morais | Stocche Forbes Advogados" w:date="2022-11-22T16:46:00Z">
        <w:r w:rsidR="00F365B2">
          <w:rPr>
            <w:rStyle w:val="DeltaViewInsertion"/>
            <w:rFonts w:asciiTheme="minorHAnsi" w:hAnsiTheme="minorHAnsi" w:cstheme="minorHAnsi"/>
            <w:color w:val="auto"/>
            <w:sz w:val="24"/>
            <w:u w:val="none"/>
            <w:lang w:val="pt-BR"/>
          </w:rPr>
          <w:delText>cem</w:delText>
        </w:r>
      </w:del>
      <w:ins w:id="215" w:author="Caio Moliterno de Morais | Stocche Forbes Advogados" w:date="2022-11-22T16:46:00Z">
        <w:r w:rsidR="002634D1">
          <w:rPr>
            <w:rStyle w:val="DeltaViewInsertion"/>
            <w:rFonts w:asciiTheme="minorHAnsi" w:hAnsiTheme="minorHAnsi" w:cstheme="minorHAnsi"/>
            <w:color w:val="auto"/>
            <w:sz w:val="24"/>
            <w:u w:val="none"/>
            <w:lang w:val="pt-BR"/>
          </w:rPr>
          <w:t>novecentos</w:t>
        </w:r>
      </w:ins>
      <w:r w:rsidR="00F365B2">
        <w:rPr>
          <w:rStyle w:val="DeltaViewInsertion"/>
          <w:rFonts w:asciiTheme="minorHAnsi" w:hAnsiTheme="minorHAnsi" w:cstheme="minorHAnsi"/>
          <w:color w:val="auto"/>
          <w:sz w:val="24"/>
          <w:u w:val="none"/>
          <w:lang w:val="pt-BR"/>
        </w:rPr>
        <w:t xml:space="preserve"> décimos de milésimos por cento</w:t>
      </w:r>
      <w:r w:rsidR="00F365B2" w:rsidRPr="008141B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r w:rsidR="00595F05">
        <w:rPr>
          <w:rStyle w:val="DeltaViewInsertion"/>
          <w:rFonts w:asciiTheme="minorHAnsi" w:hAnsiTheme="minorHAnsi" w:cstheme="minorHAnsi"/>
          <w:color w:val="auto"/>
          <w:sz w:val="24"/>
          <w:u w:val="none"/>
          <w:lang w:val="pt-BR"/>
        </w:rPr>
        <w:t xml:space="preserve"> </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16" w:name="_DV_M175"/>
      <w:bookmarkStart w:id="217" w:name="_DV_M176"/>
      <w:bookmarkStart w:id="218" w:name="_DV_M177"/>
      <w:bookmarkStart w:id="219" w:name="_Ref509350589"/>
      <w:bookmarkEnd w:id="206"/>
      <w:bookmarkEnd w:id="207"/>
      <w:bookmarkEnd w:id="208"/>
      <w:bookmarkEnd w:id="209"/>
      <w:bookmarkEnd w:id="216"/>
      <w:bookmarkEnd w:id="217"/>
      <w:bookmarkEnd w:id="218"/>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19"/>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20" w:name="_DV_M178"/>
      <w:bookmarkEnd w:id="220"/>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21" w:name="_DV_M179"/>
      <w:bookmarkEnd w:id="221"/>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22" w:name="_DV_M180"/>
      <w:bookmarkEnd w:id="222"/>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23" w:name="_DV_M181"/>
      <w:bookmarkEnd w:id="223"/>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24" w:name="_DV_M182"/>
      <w:bookmarkEnd w:id="224"/>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25" w:name="_DV_M183"/>
      <w:bookmarkEnd w:id="225"/>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26" w:name="_DV_M184"/>
      <w:bookmarkEnd w:id="226"/>
    </w:p>
    <w:p w14:paraId="7AC677EE" w14:textId="77777777" w:rsidR="00871DB0" w:rsidRPr="008141BE" w:rsidRDefault="00567E80" w:rsidP="006C78A4">
      <w:pPr>
        <w:pStyle w:val="Body"/>
        <w:spacing w:after="0" w:line="320" w:lineRule="exact"/>
        <w:ind w:left="1560"/>
        <w:rPr>
          <w:del w:id="227" w:author="Caio Moliterno de Morais | Stocche Forbes Advogados" w:date="2022-11-22T16:46:00Z"/>
          <w:rFonts w:asciiTheme="minorHAnsi" w:hAnsiTheme="minorHAnsi" w:cstheme="minorHAnsi"/>
          <w:sz w:val="24"/>
          <w:szCs w:val="24"/>
        </w:rPr>
      </w:pPr>
      <w:del w:id="228" w:author="Caio Moliterno de Morais | Stocche Forbes Advogados" w:date="2022-11-22T16:46:00Z">
        <w:r w:rsidRPr="008141BE">
          <w:rPr>
            <w:rFonts w:asciiTheme="minorHAnsi" w:hAnsiTheme="minorHAnsi" w:cstheme="minorHAnsi"/>
            <w:sz w:val="24"/>
            <w:szCs w:val="24"/>
          </w:rPr>
          <w:delText xml:space="preserve">Spread = </w:delText>
        </w:r>
        <w:r w:rsidR="00F365B2" w:rsidRPr="00F365B2">
          <w:rPr>
            <w:rFonts w:asciiTheme="minorHAnsi" w:hAnsiTheme="minorHAnsi" w:cstheme="minorHAnsi"/>
            <w:sz w:val="24"/>
          </w:rPr>
          <w:delText>5,7100</w:delText>
        </w:r>
        <w:r w:rsidRPr="008141BE">
          <w:rPr>
            <w:rFonts w:asciiTheme="minorHAnsi" w:hAnsiTheme="minorHAnsi" w:cstheme="minorHAnsi"/>
            <w:sz w:val="24"/>
            <w:szCs w:val="24"/>
          </w:rPr>
          <w:delText>;</w:delText>
        </w:r>
      </w:del>
    </w:p>
    <w:p w14:paraId="7DEAA064" w14:textId="3AC456A8" w:rsidR="00871DB0" w:rsidRPr="008141BE" w:rsidRDefault="00567E80" w:rsidP="006C78A4">
      <w:pPr>
        <w:pStyle w:val="Body"/>
        <w:spacing w:after="0" w:line="320" w:lineRule="exact"/>
        <w:ind w:left="1560"/>
        <w:rPr>
          <w:ins w:id="229" w:author="Caio Moliterno de Morais | Stocche Forbes Advogados" w:date="2022-11-22T16:46:00Z"/>
          <w:rFonts w:asciiTheme="minorHAnsi" w:hAnsiTheme="minorHAnsi" w:cstheme="minorHAnsi"/>
          <w:sz w:val="24"/>
          <w:szCs w:val="24"/>
        </w:rPr>
      </w:pPr>
      <w:ins w:id="230" w:author="Caio Moliterno de Morais | Stocche Forbes Advogados" w:date="2022-11-22T16:46:00Z">
        <w:r w:rsidRPr="008141BE">
          <w:rPr>
            <w:rFonts w:asciiTheme="minorHAnsi" w:hAnsiTheme="minorHAnsi" w:cstheme="minorHAnsi"/>
            <w:sz w:val="24"/>
            <w:szCs w:val="24"/>
          </w:rPr>
          <w:t xml:space="preserve">Spread = </w:t>
        </w:r>
        <w:r w:rsidR="002634D1" w:rsidRPr="00880DDF">
          <w:rPr>
            <w:rFonts w:asciiTheme="minorHAnsi" w:hAnsiTheme="minorHAnsi" w:cstheme="minorHAnsi"/>
            <w:sz w:val="24"/>
            <w:szCs w:val="24"/>
          </w:rPr>
          <w:t xml:space="preserve">taxa de </w:t>
        </w:r>
        <w:r w:rsidR="002634D1" w:rsidRPr="00880DDF">
          <w:rPr>
            <w:rFonts w:asciiTheme="minorHAnsi" w:hAnsiTheme="minorHAnsi" w:cstheme="minorHAnsi"/>
            <w:i/>
            <w:iCs/>
            <w:sz w:val="24"/>
            <w:szCs w:val="24"/>
          </w:rPr>
          <w:t xml:space="preserve">spread </w:t>
        </w:r>
        <w:r w:rsidR="002634D1" w:rsidRPr="00880DDF">
          <w:rPr>
            <w:rFonts w:asciiTheme="minorHAnsi" w:hAnsiTheme="minorHAnsi" w:cstheme="minorHAnsi"/>
            <w:sz w:val="24"/>
            <w:szCs w:val="24"/>
          </w:rPr>
          <w:t xml:space="preserve">informada com 4 (quatro) casas decimais, a ser definida no Procedimento de </w:t>
        </w:r>
        <w:proofErr w:type="spellStart"/>
        <w:r w:rsidR="002634D1" w:rsidRPr="00880DDF">
          <w:rPr>
            <w:rFonts w:asciiTheme="minorHAnsi" w:hAnsiTheme="minorHAnsi" w:cstheme="minorHAnsi"/>
            <w:i/>
            <w:iCs/>
            <w:sz w:val="24"/>
            <w:szCs w:val="24"/>
          </w:rPr>
          <w:t>Bookbuilding</w:t>
        </w:r>
        <w:proofErr w:type="spellEnd"/>
        <w:r w:rsidRPr="008141BE">
          <w:rPr>
            <w:rFonts w:asciiTheme="minorHAnsi" w:hAnsiTheme="minorHAnsi" w:cstheme="minorHAnsi"/>
            <w:sz w:val="24"/>
            <w:szCs w:val="24"/>
          </w:rPr>
          <w:t>;</w:t>
        </w:r>
      </w:ins>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31" w:name="_DV_M185"/>
      <w:bookmarkEnd w:id="231"/>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32" w:name="_Toc375090256"/>
      <w:bookmarkStart w:id="233" w:name="_Toc375090257"/>
      <w:bookmarkStart w:id="234" w:name="_Toc375090258"/>
      <w:bookmarkStart w:id="235" w:name="_DV_M186"/>
      <w:bookmarkStart w:id="236" w:name="_DV_M187"/>
      <w:bookmarkStart w:id="237" w:name="_DV_M188"/>
      <w:bookmarkStart w:id="238" w:name="_Toc367387593"/>
      <w:bookmarkStart w:id="239" w:name="_Ref263874908"/>
      <w:bookmarkStart w:id="240" w:name="_Ref297575384"/>
      <w:bookmarkStart w:id="241" w:name="_Ref297645315"/>
      <w:bookmarkStart w:id="242" w:name="_Ref331092039"/>
      <w:bookmarkStart w:id="243" w:name="_Ref332120930"/>
      <w:bookmarkStart w:id="244" w:name="_Ref332139437"/>
      <w:bookmarkStart w:id="245" w:name="_Ref333827088"/>
      <w:bookmarkStart w:id="246" w:name="_Ref333231006"/>
      <w:bookmarkEnd w:id="232"/>
      <w:bookmarkEnd w:id="233"/>
      <w:bookmarkEnd w:id="234"/>
      <w:bookmarkEnd w:id="235"/>
      <w:bookmarkEnd w:id="236"/>
      <w:bookmarkEnd w:id="237"/>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47" w:name="_DV_M189"/>
      <w:bookmarkStart w:id="248" w:name="_DV_M190"/>
      <w:bookmarkEnd w:id="238"/>
      <w:bookmarkEnd w:id="247"/>
      <w:bookmarkEnd w:id="248"/>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49" w:name="_DV_M191"/>
      <w:bookmarkEnd w:id="239"/>
      <w:bookmarkEnd w:id="240"/>
      <w:bookmarkEnd w:id="241"/>
      <w:bookmarkEnd w:id="242"/>
      <w:bookmarkEnd w:id="243"/>
      <w:bookmarkEnd w:id="244"/>
      <w:bookmarkEnd w:id="245"/>
      <w:bookmarkEnd w:id="246"/>
      <w:bookmarkEnd w:id="249"/>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0" w:name="_DV_M192"/>
      <w:bookmarkStart w:id="251" w:name="_Ref497314467"/>
      <w:bookmarkEnd w:id="250"/>
    </w:p>
    <w:p w14:paraId="3AF42B95" w14:textId="06B7337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51"/>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52" w:name="_DV_M193"/>
      <w:bookmarkStart w:id="253" w:name="_DV_M194"/>
      <w:bookmarkStart w:id="254" w:name="_DV_M195"/>
      <w:bookmarkStart w:id="255" w:name="_Toc499990356"/>
      <w:bookmarkEnd w:id="166"/>
      <w:bookmarkEnd w:id="252"/>
      <w:bookmarkEnd w:id="253"/>
      <w:bookmarkEnd w:id="254"/>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55"/>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56" w:name="_DV_M196"/>
      <w:bookmarkEnd w:id="256"/>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57"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8" w:name="_DV_M197"/>
      <w:bookmarkEnd w:id="258"/>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257"/>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9" w:name="_DV_M198"/>
      <w:bookmarkEnd w:id="259"/>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60" w:name="_DV_M199"/>
      <w:bookmarkStart w:id="261" w:name="_Ref15932420"/>
      <w:bookmarkEnd w:id="260"/>
    </w:p>
    <w:p w14:paraId="5C6F4B50" w14:textId="447ED250"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Pr="008141BE">
        <w:rPr>
          <w:rFonts w:asciiTheme="minorHAnsi" w:hAnsiTheme="minorHAnsi" w:cstheme="minorHAnsi"/>
          <w:sz w:val="24"/>
          <w:lang w:val="pt-BR"/>
        </w:rPr>
        <w:t>.</w:t>
      </w:r>
      <w:bookmarkEnd w:id="261"/>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62" w:name="_DV_M200"/>
      <w:bookmarkStart w:id="263" w:name="_Toc499990358"/>
      <w:bookmarkEnd w:id="262"/>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63"/>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64" w:name="_DV_M201"/>
      <w:bookmarkStart w:id="265" w:name="_Ref15991590"/>
      <w:bookmarkEnd w:id="264"/>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65"/>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66" w:name="_DV_M202"/>
      <w:bookmarkStart w:id="267" w:name="_Toc499990359"/>
      <w:bookmarkEnd w:id="266"/>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267"/>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68" w:name="_DV_M203"/>
      <w:bookmarkEnd w:id="268"/>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69" w:name="_DV_M204"/>
      <w:bookmarkEnd w:id="269"/>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70" w:name="_DV_M205"/>
      <w:bookmarkEnd w:id="270"/>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71" w:name="_DV_M206"/>
      <w:bookmarkStart w:id="272" w:name="_DV_M208"/>
      <w:bookmarkStart w:id="273" w:name="_Ref484879050"/>
      <w:bookmarkEnd w:id="271"/>
      <w:bookmarkEnd w:id="272"/>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3C1AB82E"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 xml:space="preserve">a Emissora contratará junto </w:t>
      </w:r>
      <w:r w:rsidR="00D76D9F">
        <w:rPr>
          <w:rFonts w:asciiTheme="minorHAnsi" w:hAnsiTheme="minorHAnsi" w:cstheme="minorHAnsi"/>
          <w:sz w:val="24"/>
          <w:lang w:val="pt-BR"/>
        </w:rPr>
        <w:t xml:space="preserve">ao Banco Bradesco S.A. e/ou outras </w:t>
      </w:r>
      <w:r w:rsidR="0065167D" w:rsidRPr="008141BE">
        <w:rPr>
          <w:rFonts w:asciiTheme="minorHAnsi" w:hAnsiTheme="minorHAnsi" w:cstheme="minorHAnsi"/>
          <w:sz w:val="24"/>
          <w:lang w:val="pt-BR"/>
        </w:rPr>
        <w:t>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w:t>
      </w:r>
      <w:r w:rsidR="00667BB2">
        <w:rPr>
          <w:rFonts w:asciiTheme="minorHAnsi" w:hAnsiTheme="minorHAnsi" w:cstheme="minorHAnsi"/>
          <w:sz w:val="24"/>
          <w:lang w:val="pt-BR"/>
        </w:rPr>
        <w:t xml:space="preserve">pela </w:t>
      </w:r>
      <w:r w:rsidR="00667BB2" w:rsidRPr="005457C3">
        <w:rPr>
          <w:rFonts w:asciiTheme="minorHAnsi" w:hAnsiTheme="minorHAnsi" w:cstheme="minorHAnsi"/>
          <w:sz w:val="24"/>
          <w:lang w:val="pt-BR"/>
        </w:rPr>
        <w:t xml:space="preserve">Standard &amp; </w:t>
      </w:r>
      <w:proofErr w:type="spellStart"/>
      <w:r w:rsidR="00667BB2" w:rsidRPr="005457C3">
        <w:rPr>
          <w:rFonts w:asciiTheme="minorHAnsi" w:hAnsiTheme="minorHAnsi" w:cstheme="minorHAnsi"/>
          <w:sz w:val="24"/>
          <w:lang w:val="pt-BR"/>
        </w:rPr>
        <w:t>Poor’s</w:t>
      </w:r>
      <w:proofErr w:type="spellEnd"/>
      <w:r w:rsidR="00667BB2">
        <w:rPr>
          <w:rFonts w:asciiTheme="minorHAnsi" w:hAnsiTheme="minorHAnsi" w:cstheme="minorHAnsi"/>
          <w:sz w:val="24"/>
          <w:lang w:val="pt-BR"/>
        </w:rPr>
        <w:t xml:space="preserve"> ou pela</w:t>
      </w:r>
      <w:r w:rsidR="00667BB2" w:rsidRPr="005457C3">
        <w:rPr>
          <w:rFonts w:asciiTheme="minorHAnsi" w:hAnsiTheme="minorHAnsi" w:cstheme="minorHAnsi"/>
          <w:sz w:val="24"/>
          <w:lang w:val="pt-BR"/>
        </w:rPr>
        <w:t xml:space="preserve"> Fitch Ratings </w:t>
      </w:r>
      <w:r w:rsidR="005457C3" w:rsidRPr="005457C3">
        <w:rPr>
          <w:rFonts w:asciiTheme="minorHAnsi" w:hAnsiTheme="minorHAnsi" w:cstheme="minorHAnsi"/>
          <w:sz w:val="24"/>
          <w:lang w:val="pt-BR"/>
        </w:rPr>
        <w:t>ou seu equivalente de acordo com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 xml:space="preserve">Standard &amp; </w:t>
      </w:r>
      <w:proofErr w:type="spellStart"/>
      <w:r w:rsidR="00560877" w:rsidRPr="005457C3">
        <w:rPr>
          <w:rFonts w:asciiTheme="minorHAnsi" w:hAnsiTheme="minorHAnsi" w:cstheme="minorHAnsi"/>
          <w:sz w:val="24"/>
          <w:lang w:val="pt-BR"/>
        </w:rPr>
        <w:t>Poor’s</w:t>
      </w:r>
      <w:proofErr w:type="spellEnd"/>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4F9772CB"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0946224D"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até </w:t>
      </w:r>
      <w:r w:rsidR="00192918">
        <w:rPr>
          <w:rFonts w:asciiTheme="minorHAnsi" w:eastAsia="Arial Unicode MS" w:hAnsiTheme="minorHAnsi" w:cstheme="minorHAnsi"/>
          <w:sz w:val="24"/>
          <w:lang w:val="pt-BR"/>
        </w:rPr>
        <w:t xml:space="preserve">o </w:t>
      </w:r>
      <w:r w:rsidR="00667BB2">
        <w:rPr>
          <w:rFonts w:asciiTheme="minorHAnsi" w:eastAsia="Arial Unicode MS" w:hAnsiTheme="minorHAnsi" w:cstheme="minorHAnsi"/>
          <w:sz w:val="24"/>
          <w:lang w:val="pt-BR"/>
        </w:rPr>
        <w:t>30</w:t>
      </w:r>
      <w:r w:rsidR="00192918">
        <w:rPr>
          <w:rFonts w:asciiTheme="minorHAnsi" w:eastAsia="Arial Unicode MS" w:hAnsiTheme="minorHAnsi" w:cstheme="minorHAnsi"/>
          <w:sz w:val="24"/>
          <w:lang w:val="pt-BR"/>
        </w:rPr>
        <w:t>°</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667BB2">
        <w:rPr>
          <w:rFonts w:asciiTheme="minorHAnsi" w:eastAsia="Arial Unicode MS" w:hAnsiTheme="minorHAnsi" w:cstheme="minorHAnsi"/>
          <w:sz w:val="24"/>
          <w:lang w:val="pt-BR"/>
        </w:rPr>
        <w:t>trigésimo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73"/>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74"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274"/>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0069238A"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75" w:name="_DV_M209"/>
      <w:bookmarkStart w:id="276" w:name="_DV_M210"/>
      <w:bookmarkEnd w:id="275"/>
      <w:bookmarkEnd w:id="276"/>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77"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277"/>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78"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78"/>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79" w:name="_Hlk17972622"/>
      <w:r w:rsidRPr="003B501A">
        <w:rPr>
          <w:rFonts w:asciiTheme="minorHAnsi" w:hAnsiTheme="minorHAnsi" w:cstheme="minorHAnsi"/>
          <w:sz w:val="24"/>
          <w:lang w:val="pt-BR"/>
        </w:rPr>
        <w:t xml:space="preserve">em relação a cada uma das Debêntures </w:t>
      </w:r>
      <w:bookmarkEnd w:id="279"/>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80" w:name="_Ref15992260"/>
    </w:p>
    <w:bookmarkEnd w:id="280"/>
    <w:p w14:paraId="7F3661DB" w14:textId="0457D198"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81" w:name="_DV_M211"/>
      <w:bookmarkEnd w:id="281"/>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3F5ECCB2"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82" w:name="_DV_M212"/>
      <w:bookmarkStart w:id="283" w:name="_DV_M215"/>
      <w:bookmarkStart w:id="284" w:name="_DV_M216"/>
      <w:bookmarkStart w:id="285" w:name="_DV_M217"/>
      <w:bookmarkStart w:id="286" w:name="_DV_M218"/>
      <w:bookmarkStart w:id="287" w:name="_DV_M219"/>
      <w:bookmarkStart w:id="288" w:name="_DV_M223"/>
      <w:bookmarkStart w:id="289" w:name="_DV_M224"/>
      <w:bookmarkStart w:id="290" w:name="_DV_M225"/>
      <w:bookmarkStart w:id="291" w:name="_DV_M226"/>
      <w:bookmarkStart w:id="292" w:name="_DV_M227"/>
      <w:bookmarkStart w:id="293" w:name="_DV_M228"/>
      <w:bookmarkStart w:id="294" w:name="_DV_M230"/>
      <w:bookmarkStart w:id="295" w:name="_DV_M231"/>
      <w:bookmarkStart w:id="296" w:name="_DV_M232"/>
      <w:bookmarkStart w:id="297" w:name="_DV_M234"/>
      <w:bookmarkStart w:id="298" w:name="_DV_M236"/>
      <w:bookmarkStart w:id="299" w:name="_DV_M237"/>
      <w:bookmarkStart w:id="300" w:name="_DV_M238"/>
      <w:bookmarkStart w:id="301" w:name="_DV_M239"/>
      <w:bookmarkStart w:id="302" w:name="_DV_M240"/>
      <w:bookmarkStart w:id="303" w:name="_DV_M241"/>
      <w:bookmarkStart w:id="304" w:name="_DV_M242"/>
      <w:bookmarkStart w:id="305" w:name="_DV_M243"/>
      <w:bookmarkStart w:id="306" w:name="_DV_M245"/>
      <w:bookmarkStart w:id="307" w:name="_DV_M247"/>
      <w:bookmarkStart w:id="308" w:name="_DV_M248"/>
      <w:bookmarkStart w:id="309" w:name="_DV_M249"/>
      <w:bookmarkStart w:id="310" w:name="_DV_M250"/>
      <w:bookmarkStart w:id="311" w:name="_DV_M251"/>
      <w:bookmarkStart w:id="312" w:name="_DV_M252"/>
      <w:bookmarkStart w:id="313" w:name="_DV_M253"/>
      <w:bookmarkStart w:id="314" w:name="_DV_M254"/>
      <w:bookmarkStart w:id="315" w:name="_DV_M255"/>
      <w:bookmarkStart w:id="316" w:name="_DV_M256"/>
      <w:bookmarkStart w:id="317" w:name="_DV_M257"/>
      <w:bookmarkStart w:id="318" w:name="_DV_M258"/>
      <w:bookmarkStart w:id="319" w:name="_DV_M259"/>
      <w:bookmarkStart w:id="320" w:name="_DV_M260"/>
      <w:bookmarkStart w:id="321" w:name="_DV_M261"/>
      <w:bookmarkStart w:id="322" w:name="_DV_M262"/>
      <w:bookmarkStart w:id="323" w:name="_DV_M263"/>
      <w:bookmarkStart w:id="324" w:name="_DV_M264"/>
      <w:bookmarkStart w:id="325" w:name="_DV_M265"/>
      <w:bookmarkStart w:id="326" w:name="_DV_M266"/>
      <w:bookmarkStart w:id="327" w:name="_DV_M267"/>
      <w:bookmarkStart w:id="328" w:name="_DV_M268"/>
      <w:bookmarkStart w:id="329" w:name="_DV_M270"/>
      <w:bookmarkStart w:id="330" w:name="_DV_M273"/>
      <w:bookmarkStart w:id="331" w:name="_DV_M274"/>
      <w:bookmarkStart w:id="332" w:name="_DV_M275"/>
      <w:bookmarkStart w:id="333" w:name="_DV_M276"/>
      <w:bookmarkStart w:id="334" w:name="_DV_M279"/>
      <w:bookmarkStart w:id="335" w:name="_DV_M269"/>
      <w:bookmarkStart w:id="336" w:name="_DV_M271"/>
      <w:bookmarkStart w:id="337" w:name="_DV_M272"/>
      <w:bookmarkStart w:id="338" w:name="_DV_M277"/>
      <w:bookmarkStart w:id="339" w:name="_DV_M278"/>
      <w:bookmarkStart w:id="340" w:name="_Toc499990365"/>
      <w:bookmarkStart w:id="341" w:name="_Toc280370540"/>
      <w:bookmarkStart w:id="342" w:name="_Toc349040596"/>
      <w:bookmarkStart w:id="343" w:name="_Toc351469181"/>
      <w:bookmarkStart w:id="344" w:name="_Toc352767483"/>
      <w:bookmarkStart w:id="345" w:name="_Toc355626570"/>
      <w:bookmarkStart w:id="346" w:name="_Ref484880348"/>
      <w:bookmarkStart w:id="347" w:name="_Ref15985569"/>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VENCIMENTO ANTECIPADO</w:t>
      </w:r>
      <w:bookmarkEnd w:id="340"/>
      <w:bookmarkEnd w:id="341"/>
      <w:bookmarkEnd w:id="342"/>
      <w:bookmarkEnd w:id="343"/>
      <w:bookmarkEnd w:id="344"/>
      <w:bookmarkEnd w:id="345"/>
      <w:bookmarkEnd w:id="346"/>
      <w:bookmarkEnd w:id="347"/>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48" w:name="_DV_M280"/>
      <w:bookmarkStart w:id="349" w:name="_Ref451203492"/>
      <w:bookmarkEnd w:id="348"/>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49"/>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50" w:name="_DV_M281"/>
      <w:bookmarkStart w:id="351" w:name="_DV_M282"/>
      <w:bookmarkStart w:id="352" w:name="_DV_M283"/>
      <w:bookmarkStart w:id="353" w:name="_DV_M284"/>
      <w:bookmarkStart w:id="354" w:name="_DV_M288"/>
      <w:bookmarkStart w:id="355" w:name="_Ref454300191"/>
      <w:bookmarkEnd w:id="350"/>
      <w:bookmarkEnd w:id="351"/>
      <w:bookmarkEnd w:id="352"/>
      <w:bookmarkEnd w:id="353"/>
      <w:bookmarkEnd w:id="354"/>
    </w:p>
    <w:p w14:paraId="36A031B8" w14:textId="47BDCB98"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55"/>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56" w:name="_Ref374561067"/>
    </w:p>
    <w:p w14:paraId="3AA029CC" w14:textId="10482C2B"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56"/>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57" w:name="_Ref454300195"/>
    </w:p>
    <w:p w14:paraId="2C69A908" w14:textId="02FD6F48"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627DB078" w:rsidR="004D0342" w:rsidRPr="003B501A" w:rsidRDefault="004D0342" w:rsidP="00E15410">
      <w:pPr>
        <w:pStyle w:val="Level4"/>
        <w:tabs>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0718C9CB" w14:textId="0AE7E3B5" w:rsidR="00BA61AC" w:rsidRDefault="00192918" w:rsidP="00BA61AC">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BA61AC">
        <w:rPr>
          <w:rFonts w:asciiTheme="minorHAnsi" w:hAnsiTheme="minorHAnsi" w:cstheme="minorHAnsi"/>
          <w:sz w:val="24"/>
          <w:lang w:val="pt-BR"/>
        </w:rPr>
        <w:t>;</w:t>
      </w:r>
    </w:p>
    <w:p w14:paraId="5D021383" w14:textId="77777777" w:rsidR="00BA61AC" w:rsidRDefault="00BA61AC" w:rsidP="001902B4">
      <w:pPr>
        <w:pStyle w:val="PargrafodaLista"/>
        <w:spacing w:after="0"/>
        <w:rPr>
          <w:rFonts w:asciiTheme="minorHAnsi" w:hAnsiTheme="minorHAnsi" w:cstheme="minorHAnsi"/>
          <w:sz w:val="24"/>
        </w:rPr>
      </w:pPr>
    </w:p>
    <w:p w14:paraId="1312B9BE" w14:textId="2F09253E" w:rsidR="00591848" w:rsidRPr="003B501A" w:rsidRDefault="00BA61AC" w:rsidP="00BA61AC">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Pr>
          <w:rFonts w:asciiTheme="minorHAnsi" w:hAnsiTheme="minorHAnsi" w:cstheme="minorHAnsi"/>
          <w:sz w:val="24"/>
          <w:lang w:val="pt-BR"/>
        </w:rPr>
        <w:t xml:space="preserve"> e/ou as SPEs e/ou qualquer controlada, controlador ou sociedades sob controle comum da Emissora e/ou das SPEs, </w:t>
      </w:r>
      <w:r w:rsidRPr="003B501A">
        <w:rPr>
          <w:rFonts w:asciiTheme="minorHAnsi" w:hAnsiTheme="minorHAnsi" w:cstheme="minorHAnsi"/>
          <w:sz w:val="24"/>
          <w:lang w:val="pt-BR"/>
        </w:rPr>
        <w:t>questionar judicialmente a presente Escritura de Emissão visando anular ou invalidar esta Escritura de Emissão</w:t>
      </w:r>
      <w:r>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57"/>
    <w:p w14:paraId="34FB9FA7" w14:textId="77777777" w:rsidR="00443636" w:rsidRPr="003B501A" w:rsidRDefault="00443636" w:rsidP="00BA61AC">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BA61AC">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E15410">
      <w:pPr>
        <w:pStyle w:val="Level4"/>
        <w:tabs>
          <w:tab w:val="num" w:pos="851"/>
        </w:tabs>
        <w:spacing w:after="0" w:line="320" w:lineRule="exact"/>
        <w:ind w:left="2410" w:hanging="850"/>
        <w:rPr>
          <w:rFonts w:asciiTheme="minorHAnsi" w:hAnsiTheme="minorHAnsi" w:cstheme="minorHAnsi"/>
          <w:sz w:val="24"/>
          <w:lang w:val="pt-BR"/>
        </w:rPr>
      </w:pPr>
      <w:bookmarkStart w:id="358" w:name="_DV_M364"/>
      <w:bookmarkStart w:id="359" w:name="_Ref451201195"/>
      <w:bookmarkEnd w:id="358"/>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2DF8C66"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r w:rsidR="00651913">
        <w:rPr>
          <w:rFonts w:asciiTheme="minorHAnsi" w:hAnsiTheme="minorHAnsi" w:cstheme="minorHAnsi"/>
          <w:sz w:val="24"/>
          <w:lang w:val="pt-BR"/>
        </w:rPr>
        <w:t xml:space="preserve">administrativo e/ou </w:t>
      </w:r>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r w:rsidR="00651913">
        <w:rPr>
          <w:rFonts w:asciiTheme="minorHAnsi" w:hAnsiTheme="minorHAnsi" w:cstheme="minorHAnsi"/>
          <w:sz w:val="24"/>
          <w:lang w:val="pt-BR"/>
        </w:rPr>
        <w:t>ou</w:t>
      </w:r>
      <w:r w:rsidRPr="001F2EF7">
        <w:rPr>
          <w:rFonts w:asciiTheme="minorHAnsi" w:hAnsiTheme="minorHAnsi" w:cstheme="minorHAnsi"/>
          <w:sz w:val="24"/>
          <w:lang w:val="pt-BR"/>
        </w:rPr>
        <w:t xml:space="preserve"> (</w:t>
      </w:r>
      <w:proofErr w:type="spellStart"/>
      <w:r w:rsidR="00C91BEB" w:rsidRPr="001F2EF7">
        <w:rPr>
          <w:rFonts w:asciiTheme="minorHAnsi" w:hAnsiTheme="minorHAnsi" w:cstheme="minorHAnsi"/>
          <w:sz w:val="24"/>
          <w:lang w:val="pt-BR"/>
        </w:rPr>
        <w:t>d.ii</w:t>
      </w:r>
      <w:proofErr w:type="spellEnd"/>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651913">
        <w:rPr>
          <w:rFonts w:asciiTheme="minorHAnsi" w:hAnsiTheme="minorHAnsi" w:cstheme="minorHAnsi"/>
          <w:sz w:val="24"/>
          <w:lang w:val="pt-BR"/>
        </w:rPr>
        <w:t xml:space="preserve"> (exceto por adiantamentos e pré-pagamentos de acordo com termos e condições de mercado)</w:t>
      </w:r>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r w:rsidRPr="003B501A">
        <w:rPr>
          <w:rFonts w:asciiTheme="minorHAnsi" w:hAnsiTheme="minorHAnsi" w:cstheme="minorHAnsi"/>
          <w:sz w:val="24"/>
          <w:lang w:val="pt-BR"/>
        </w:rPr>
        <w:t>co-devedor</w:t>
      </w:r>
      <w:proofErr w:type="spell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r w:rsidR="00651913">
        <w:rPr>
          <w:rFonts w:asciiTheme="minorHAnsi" w:hAnsiTheme="minorHAnsi" w:cstheme="minorHAnsi"/>
          <w:sz w:val="24"/>
          <w:lang w:val="pt-BR"/>
        </w:rPr>
        <w:t>(s)</w:t>
      </w:r>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78930907"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1% (um por cento)</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2E2E112"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de, aproximadamente, 1% (um por cento)</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E15410">
      <w:pPr>
        <w:pStyle w:val="Level4"/>
        <w:tabs>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60" w:name="OLE_LINK2"/>
      <w:r w:rsidRPr="003B501A">
        <w:rPr>
          <w:rFonts w:asciiTheme="minorHAnsi" w:hAnsiTheme="minorHAnsi" w:cstheme="minorHAnsi"/>
          <w:sz w:val="24"/>
          <w:lang w:val="pt-BR"/>
        </w:rPr>
        <w:t xml:space="preserve">Projeto </w:t>
      </w:r>
      <w:bookmarkEnd w:id="360"/>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00651913">
        <w:rPr>
          <w:rFonts w:asciiTheme="minorHAnsi" w:hAnsiTheme="minorHAnsi" w:cstheme="minorHAnsi"/>
          <w:sz w:val="24"/>
          <w:lang w:val="pt-BR"/>
        </w:rPr>
        <w:t>, as quais, para fins de clareza, não deverão contar para fins dos prazos acima</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2AF3D3E9" w14:textId="77777777" w:rsidR="003B6730" w:rsidRPr="003B501A" w:rsidRDefault="00567E80" w:rsidP="00E15410">
      <w:pPr>
        <w:pStyle w:val="Level4"/>
        <w:numPr>
          <w:ilvl w:val="3"/>
          <w:numId w:val="6"/>
        </w:numPr>
        <w:tabs>
          <w:tab w:val="num" w:pos="851"/>
          <w:tab w:val="num" w:pos="1276"/>
          <w:tab w:val="left" w:pos="1560"/>
        </w:tabs>
        <w:spacing w:after="0" w:line="320" w:lineRule="exact"/>
        <w:ind w:left="2410" w:hanging="850"/>
        <w:rPr>
          <w:del w:id="361" w:author="Caio Moliterno de Morais | Stocche Forbes Advogados" w:date="2022-11-22T16:46:00Z"/>
          <w:rFonts w:asciiTheme="minorHAnsi" w:hAnsiTheme="minorHAnsi" w:cstheme="minorHAnsi"/>
          <w:sz w:val="24"/>
          <w:lang w:val="pt-BR"/>
        </w:rPr>
      </w:pPr>
      <w:del w:id="362" w:author="Caio Moliterno de Morais | Stocche Forbes Advogados" w:date="2022-11-22T16:46:00Z">
        <w:r w:rsidRPr="003B501A">
          <w:rPr>
            <w:rFonts w:asciiTheme="minorHAnsi" w:hAnsiTheme="minorHAnsi" w:cstheme="minorHAnsi"/>
            <w:sz w:val="24"/>
            <w:lang w:val="pt-BR"/>
          </w:rPr>
          <w:delText xml:space="preserve">se, após a respectiva formalização nos termos previstos nesta Escritura de Emissão, </w:delText>
        </w:r>
        <w:r w:rsidR="00BC2CF0" w:rsidRPr="003B501A">
          <w:rPr>
            <w:rFonts w:asciiTheme="minorHAnsi" w:hAnsiTheme="minorHAnsi" w:cstheme="minorHAnsi"/>
            <w:sz w:val="24"/>
            <w:lang w:val="pt-BR"/>
          </w:rPr>
          <w:delText>qualquer uma d</w:delText>
        </w:r>
        <w:r w:rsidRPr="003B501A">
          <w:rPr>
            <w:rFonts w:asciiTheme="minorHAnsi" w:hAnsiTheme="minorHAnsi" w:cstheme="minorHAnsi"/>
            <w:sz w:val="24"/>
            <w:lang w:val="pt-BR"/>
          </w:rPr>
          <w:delText xml:space="preserve">as </w:delText>
        </w:r>
        <w:r w:rsidR="002D7921" w:rsidRPr="003B501A">
          <w:rPr>
            <w:rFonts w:asciiTheme="minorHAnsi" w:hAnsiTheme="minorHAnsi" w:cstheme="minorHAnsi"/>
            <w:sz w:val="24"/>
            <w:lang w:val="pt-BR"/>
          </w:rPr>
          <w:delText>Carta(s) de Fiança</w:delText>
        </w:r>
        <w:r w:rsidRPr="003B501A">
          <w:rPr>
            <w:rFonts w:asciiTheme="minorHAnsi" w:hAnsiTheme="minorHAnsi" w:cstheme="minorHAnsi"/>
            <w:sz w:val="24"/>
            <w:lang w:val="pt-BR"/>
          </w:rPr>
          <w:delText xml:space="preserve"> tornar-se ineficaz, inexequível, inválida ou nula</w:delText>
        </w:r>
        <w:r w:rsidR="004B65F2" w:rsidRPr="003B501A">
          <w:rPr>
            <w:rFonts w:asciiTheme="minorHAnsi" w:hAnsiTheme="minorHAnsi" w:cstheme="minorHAnsi"/>
            <w:sz w:val="24"/>
            <w:lang w:val="pt-BR"/>
          </w:rPr>
          <w:delText xml:space="preserve">, exceto </w:delText>
        </w:r>
        <w:r w:rsidR="00F543D0" w:rsidRPr="003B501A">
          <w:rPr>
            <w:rFonts w:asciiTheme="minorHAnsi" w:hAnsiTheme="minorHAnsi" w:cstheme="minorHAnsi"/>
            <w:sz w:val="24"/>
            <w:lang w:val="pt-BR"/>
          </w:rPr>
          <w:delText xml:space="preserve">(a) </w:delText>
        </w:r>
        <w:r w:rsidR="004B65F2" w:rsidRPr="003B501A">
          <w:rPr>
            <w:rFonts w:asciiTheme="minorHAnsi" w:hAnsiTheme="minorHAnsi" w:cstheme="minorHAnsi"/>
            <w:sz w:val="24"/>
            <w:lang w:val="pt-BR"/>
          </w:rPr>
          <w:delText xml:space="preserve">por eventos que sejam sanados em até 60 (sessenta) dias contados da data em que </w:delText>
        </w:r>
        <w:r w:rsidR="00F543D0" w:rsidRPr="003B501A">
          <w:rPr>
            <w:rFonts w:asciiTheme="minorHAnsi" w:hAnsiTheme="minorHAnsi" w:cstheme="minorHAnsi"/>
            <w:sz w:val="24"/>
            <w:lang w:val="pt-BR"/>
          </w:rPr>
          <w:delText xml:space="preserve">se determinou a ineficácia, inexequibilidade, invalidade ou nulidade das Carta(s) de Fiança; ou (b) </w:delText>
        </w:r>
        <w:r w:rsidR="001E0175" w:rsidRPr="003B501A">
          <w:rPr>
            <w:rFonts w:asciiTheme="minorHAnsi" w:hAnsiTheme="minorHAnsi" w:cstheme="minorHAnsi"/>
            <w:sz w:val="24"/>
            <w:lang w:val="pt-BR"/>
          </w:rPr>
          <w:delText>caso as Carta(s) de Fiança sejam substituídas por outros Banco(s) Fiador(es) em até 60 (sessenta) dias contados da data em que se determinou a ineficácia, inexequibilidade, invalidade ou nulidade das Carta(s) de Fiança</w:delText>
        </w:r>
        <w:r w:rsidRPr="003B501A">
          <w:rPr>
            <w:rFonts w:asciiTheme="minorHAnsi" w:hAnsiTheme="minorHAnsi" w:cstheme="minorHAnsi"/>
            <w:sz w:val="24"/>
            <w:lang w:val="pt-BR"/>
          </w:rPr>
          <w:delText xml:space="preserve">; </w:delText>
        </w:r>
        <w:r w:rsidR="00D163F5">
          <w:rPr>
            <w:rFonts w:asciiTheme="minorHAnsi" w:hAnsiTheme="minorHAnsi" w:cstheme="minorHAnsi"/>
            <w:sz w:val="24"/>
            <w:lang w:val="pt-BR"/>
          </w:rPr>
          <w:delText>[</w:delText>
        </w:r>
        <w:r w:rsidR="00D163F5" w:rsidRPr="002C1643">
          <w:rPr>
            <w:rFonts w:asciiTheme="minorHAnsi" w:hAnsiTheme="minorHAnsi" w:cstheme="minorHAnsi"/>
            <w:b/>
            <w:bCs/>
            <w:sz w:val="24"/>
            <w:highlight w:val="yellow"/>
            <w:lang w:val="pt-BR"/>
          </w:rPr>
          <w:delText>Nota SF: Discutir, conforme comentário do BNDES</w:delText>
        </w:r>
        <w:r w:rsidR="00D163F5">
          <w:rPr>
            <w:rFonts w:asciiTheme="minorHAnsi" w:hAnsiTheme="minorHAnsi" w:cstheme="minorHAnsi"/>
            <w:sz w:val="24"/>
            <w:lang w:val="pt-BR"/>
          </w:rPr>
          <w:delText>]</w:delText>
        </w:r>
      </w:del>
    </w:p>
    <w:p w14:paraId="67154977" w14:textId="77777777" w:rsidR="00443636" w:rsidRPr="003B501A" w:rsidRDefault="00443636" w:rsidP="003B501A">
      <w:pPr>
        <w:pStyle w:val="Level4"/>
        <w:numPr>
          <w:ilvl w:val="0"/>
          <w:numId w:val="0"/>
        </w:numPr>
        <w:tabs>
          <w:tab w:val="left" w:pos="1701"/>
        </w:tabs>
        <w:spacing w:after="0" w:line="320" w:lineRule="exact"/>
        <w:ind w:left="2410"/>
        <w:rPr>
          <w:del w:id="363" w:author="Caio Moliterno de Morais | Stocche Forbes Advogados" w:date="2022-11-22T16:46:00Z"/>
          <w:rFonts w:asciiTheme="minorHAnsi" w:hAnsiTheme="minorHAnsi" w:cstheme="minorHAnsi"/>
          <w:sz w:val="24"/>
          <w:lang w:val="pt-BR"/>
        </w:rPr>
      </w:pPr>
    </w:p>
    <w:p w14:paraId="5AB0B1B3" w14:textId="721F131F" w:rsidR="007630EE" w:rsidRPr="003B501A" w:rsidRDefault="00567E80"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2936B1C2" w:rsidR="00B80E32" w:rsidRPr="003B501A" w:rsidRDefault="00C47A25" w:rsidP="00E15410">
      <w:pPr>
        <w:pStyle w:val="Level4"/>
        <w:tabs>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0A3FD5">
        <w:rPr>
          <w:rFonts w:asciiTheme="minorHAnsi" w:hAnsiTheme="minorHAnsi" w:cstheme="minorHAnsi"/>
          <w:sz w:val="24"/>
          <w:lang w:val="pt-BR"/>
        </w:rPr>
        <w:t xml:space="preserve"> </w:t>
      </w:r>
      <w:ins w:id="364" w:author="Caio Moliterno de Morais | Stocche Forbes Advogados" w:date="2022-11-22T16:46:00Z">
        <w:r w:rsidR="002634D1">
          <w:rPr>
            <w:rFonts w:asciiTheme="minorHAnsi" w:hAnsiTheme="minorHAnsi" w:cstheme="minorHAnsi"/>
            <w:sz w:val="24"/>
            <w:lang w:val="pt-BR"/>
          </w:rPr>
          <w:t>ou</w:t>
        </w:r>
      </w:ins>
    </w:p>
    <w:p w14:paraId="3DA4B6FA" w14:textId="77777777" w:rsidR="00871EEB" w:rsidRPr="003B501A" w:rsidRDefault="00871EEB" w:rsidP="008143CB">
      <w:pPr>
        <w:pStyle w:val="PargrafodaLista"/>
        <w:spacing w:after="0" w:line="320" w:lineRule="exact"/>
        <w:rPr>
          <w:del w:id="365" w:author="Caio Moliterno de Morais | Stocche Forbes Advogados" w:date="2022-11-22T16:46:00Z"/>
          <w:rFonts w:asciiTheme="minorHAnsi" w:hAnsiTheme="minorHAnsi" w:cstheme="minorHAnsi"/>
          <w:sz w:val="24"/>
        </w:rPr>
      </w:pPr>
    </w:p>
    <w:p w14:paraId="730C7B18" w14:textId="77777777" w:rsidR="00D76D9F" w:rsidRDefault="00871EEB" w:rsidP="00E15410">
      <w:pPr>
        <w:pStyle w:val="Level4"/>
        <w:numPr>
          <w:ilvl w:val="3"/>
          <w:numId w:val="6"/>
        </w:numPr>
        <w:tabs>
          <w:tab w:val="num" w:pos="2410"/>
        </w:tabs>
        <w:spacing w:after="0" w:line="320" w:lineRule="exact"/>
        <w:ind w:left="2410" w:hanging="850"/>
        <w:rPr>
          <w:del w:id="366" w:author="Caio Moliterno de Morais | Stocche Forbes Advogados" w:date="2022-11-22T16:46:00Z"/>
          <w:rFonts w:asciiTheme="minorHAnsi" w:hAnsiTheme="minorHAnsi" w:cstheme="minorHAnsi"/>
          <w:sz w:val="24"/>
          <w:lang w:val="pt-BR"/>
        </w:rPr>
      </w:pPr>
      <w:del w:id="367" w:author="Caio Moliterno de Morais | Stocche Forbes Advogados" w:date="2022-11-22T16:46:00Z">
        <w:r w:rsidRPr="003B501A">
          <w:rPr>
            <w:rFonts w:asciiTheme="minorHAnsi" w:hAnsiTheme="minorHAnsi" w:cstheme="minorHAnsi"/>
            <w:sz w:val="24"/>
            <w:lang w:val="pt-BR"/>
          </w:rPr>
          <w:delText xml:space="preserve">na hipótese de </w:delText>
        </w:r>
        <w:r w:rsidR="00585A89">
          <w:rPr>
            <w:rFonts w:asciiTheme="minorHAnsi" w:hAnsiTheme="minorHAnsi" w:cstheme="minorHAnsi"/>
            <w:sz w:val="24"/>
            <w:lang w:val="pt-BR"/>
          </w:rPr>
          <w:delText>terceiros</w:delText>
        </w:r>
        <w:r w:rsidRPr="003B501A">
          <w:rPr>
            <w:rFonts w:asciiTheme="minorHAnsi" w:hAnsiTheme="minorHAnsi" w:cstheme="minorHAnsi"/>
            <w:sz w:val="24"/>
            <w:lang w:val="pt-BR"/>
          </w:rPr>
          <w:delText xml:space="preserve"> questionar</w:delText>
        </w:r>
        <w:r w:rsidR="00BA61AC">
          <w:rPr>
            <w:rFonts w:asciiTheme="minorHAnsi" w:hAnsiTheme="minorHAnsi" w:cstheme="minorHAnsi"/>
            <w:sz w:val="24"/>
            <w:lang w:val="pt-BR"/>
          </w:rPr>
          <w:delText>em</w:delText>
        </w:r>
        <w:r w:rsidRPr="003B501A">
          <w:rPr>
            <w:rFonts w:asciiTheme="minorHAnsi" w:hAnsiTheme="minorHAnsi" w:cstheme="minorHAnsi"/>
            <w:sz w:val="24"/>
            <w:lang w:val="pt-BR"/>
          </w:rPr>
          <w:delText xml:space="preserve"> judicialmente a presente Escritura de Emissão visando anular ou invalidar esta Escritura de Emissão</w:delText>
        </w:r>
        <w:r w:rsidR="00D76D9F">
          <w:rPr>
            <w:rFonts w:asciiTheme="minorHAnsi" w:hAnsiTheme="minorHAnsi" w:cstheme="minorHAnsi"/>
            <w:sz w:val="24"/>
            <w:lang w:val="pt-BR"/>
          </w:rPr>
          <w:delText>; ou</w:delText>
        </w:r>
      </w:del>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Change w:id="368" w:author="Caio Moliterno de Morais | Stocche Forbes Advogados" w:date="2022-11-22T16:46:00Z">
          <w:pPr>
            <w:pStyle w:val="PargrafodaLista"/>
          </w:pPr>
        </w:pPrChange>
      </w:pPr>
    </w:p>
    <w:p w14:paraId="19E94408" w14:textId="577CA3FA" w:rsidR="00871EEB" w:rsidRPr="008143CB" w:rsidRDefault="00D76D9F" w:rsidP="005C7D0B">
      <w:pPr>
        <w:pStyle w:val="Level4"/>
        <w:tabs>
          <w:tab w:val="clear" w:pos="7768"/>
          <w:tab w:val="num" w:pos="1560"/>
          <w:tab w:val="num" w:pos="241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caso as Debêntures deixem de ser caracterizadas como “Debêntures Verdes” nos termos da Cláusula 3.8 acima.</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69" w:name="_DV_M365"/>
      <w:bookmarkEnd w:id="359"/>
      <w:bookmarkEnd w:id="369"/>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70" w:name="_DV_M366"/>
      <w:bookmarkStart w:id="371" w:name="_Ref451200664"/>
      <w:bookmarkEnd w:id="370"/>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72" w:name="_DV_M367"/>
      <w:bookmarkEnd w:id="371"/>
      <w:bookmarkEnd w:id="372"/>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73" w:name="_DV_M368"/>
      <w:bookmarkStart w:id="374" w:name="_Ref451176908"/>
      <w:bookmarkEnd w:id="373"/>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75" w:name="_DV_M369"/>
      <w:bookmarkEnd w:id="374"/>
      <w:bookmarkEnd w:id="375"/>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76" w:name="_DV_M370"/>
      <w:bookmarkStart w:id="377" w:name="_Ref492327879"/>
      <w:bookmarkStart w:id="378" w:name="_Ref484880137"/>
      <w:bookmarkStart w:id="379" w:name="_Ref451177022"/>
      <w:bookmarkEnd w:id="376"/>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77"/>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80" w:name="_DV_M371"/>
      <w:bookmarkStart w:id="381" w:name="_DV_M372"/>
      <w:bookmarkEnd w:id="378"/>
      <w:bookmarkEnd w:id="379"/>
      <w:bookmarkEnd w:id="380"/>
      <w:bookmarkEnd w:id="381"/>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82"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382"/>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83" w:name="_DV_M373"/>
      <w:bookmarkEnd w:id="383"/>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84" w:name="_DV_M374"/>
      <w:bookmarkStart w:id="385" w:name="_DV_M375"/>
      <w:bookmarkStart w:id="386" w:name="_DV_M376"/>
      <w:bookmarkStart w:id="387" w:name="_Toc499990368"/>
      <w:bookmarkStart w:id="388" w:name="_Toc280370541"/>
      <w:bookmarkStart w:id="389" w:name="_Toc349040597"/>
      <w:bookmarkStart w:id="390" w:name="_Toc355626571"/>
      <w:bookmarkStart w:id="391" w:name="_Toc351469182"/>
      <w:bookmarkStart w:id="392" w:name="_Toc352767484"/>
      <w:bookmarkEnd w:id="384"/>
      <w:bookmarkEnd w:id="385"/>
      <w:bookmarkEnd w:id="386"/>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93" w:name="_DV_M377"/>
      <w:bookmarkEnd w:id="387"/>
      <w:bookmarkEnd w:id="393"/>
      <w:r w:rsidRPr="003B501A">
        <w:rPr>
          <w:rFonts w:asciiTheme="minorHAnsi" w:hAnsiTheme="minorHAnsi" w:cstheme="minorHAnsi"/>
          <w:sz w:val="24"/>
          <w:lang w:val="pt-BR"/>
        </w:rPr>
        <w:t>EMISSORA</w:t>
      </w:r>
      <w:bookmarkStart w:id="394" w:name="_DV_M378"/>
      <w:bookmarkEnd w:id="388"/>
      <w:bookmarkEnd w:id="389"/>
      <w:bookmarkEnd w:id="390"/>
      <w:bookmarkEnd w:id="391"/>
      <w:bookmarkEnd w:id="392"/>
      <w:bookmarkEnd w:id="394"/>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95" w:name="_DV_M379"/>
      <w:bookmarkStart w:id="396" w:name="_DV_M380"/>
      <w:bookmarkStart w:id="397" w:name="_Ref451201110"/>
      <w:bookmarkEnd w:id="395"/>
      <w:bookmarkEnd w:id="396"/>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98" w:name="_DV_M381"/>
      <w:bookmarkEnd w:id="397"/>
      <w:bookmarkEnd w:id="398"/>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99" w:name="_DV_M382"/>
      <w:bookmarkEnd w:id="399"/>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400" w:name="_DV_M383"/>
      <w:bookmarkStart w:id="401" w:name="_Ref513399774"/>
      <w:bookmarkEnd w:id="400"/>
    </w:p>
    <w:p w14:paraId="6FF00155" w14:textId="756F894D"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401"/>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402"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402"/>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6CC940C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403" w:name="_DV_M384"/>
      <w:bookmarkStart w:id="404" w:name="_DV_M385"/>
      <w:bookmarkStart w:id="405" w:name="_DV_M389"/>
      <w:bookmarkEnd w:id="403"/>
      <w:bookmarkEnd w:id="404"/>
      <w:bookmarkEnd w:id="405"/>
    </w:p>
    <w:p w14:paraId="511AA008" w14:textId="0C07F8E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3467E1B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292F15BF"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651913">
        <w:rPr>
          <w:rFonts w:asciiTheme="minorHAnsi" w:hAnsiTheme="minorHAnsi" w:cstheme="minorHAnsi"/>
          <w:sz w:val="24"/>
          <w:lang w:val="pt-BR"/>
        </w:rPr>
        <w:t xml:space="preserve">dos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651913">
        <w:rPr>
          <w:rFonts w:asciiTheme="minorHAnsi" w:hAnsiTheme="minorHAnsi"/>
          <w:sz w:val="24"/>
          <w:lang w:val="pt-BR"/>
        </w:rPr>
        <w:t xml:space="preserve">decorrentes do Leilão de Energia Nova nº 001/2018,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w:t>
      </w:r>
      <w:r w:rsidR="00651913">
        <w:rPr>
          <w:rFonts w:asciiTheme="minorHAnsi" w:hAnsiTheme="minorHAnsi" w:cstheme="minorHAnsi"/>
          <w:sz w:val="24"/>
          <w:lang w:val="pt-BR"/>
        </w:rPr>
        <w:t xml:space="preserve">a ocorrência de </w:t>
      </w:r>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6D82FC18"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r w:rsidR="00651913">
        <w:rPr>
          <w:rFonts w:asciiTheme="minorHAnsi" w:hAnsiTheme="minorHAnsi" w:cstheme="minorHAnsi"/>
          <w:sz w:val="24"/>
          <w:lang w:val="pt-BR"/>
        </w:rPr>
        <w:t>, em qualquer dos casos, quando</w:t>
      </w:r>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35711F92"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w:t>
      </w:r>
      <w:r w:rsidR="00F32B80">
        <w:rPr>
          <w:rFonts w:asciiTheme="minorHAnsi" w:hAnsiTheme="minorHAnsi" w:cstheme="minorHAnsi"/>
          <w:sz w:val="24"/>
          <w:lang w:val="pt-BR"/>
        </w:rPr>
        <w:t>de</w:t>
      </w:r>
      <w:r w:rsidRPr="000654E4">
        <w:rPr>
          <w:rFonts w:asciiTheme="minorHAnsi" w:hAnsiTheme="minorHAnsi" w:cstheme="minorHAnsi"/>
          <w:sz w:val="24"/>
          <w:lang w:val="pt-BR"/>
        </w:rPr>
        <w:t xml:space="preserve">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32FE1D8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w:t>
      </w:r>
      <w:r w:rsidR="00BA61AC">
        <w:rPr>
          <w:rFonts w:asciiTheme="minorHAnsi" w:hAnsiTheme="minorHAnsi" w:cstheme="minorHAnsi"/>
          <w:sz w:val="24"/>
          <w:lang w:val="pt-BR"/>
        </w:rPr>
        <w:t>dias corridos</w:t>
      </w:r>
      <w:r w:rsidRPr="003B501A">
        <w:rPr>
          <w:rFonts w:asciiTheme="minorHAnsi" w:hAnsiTheme="minorHAnsi" w:cstheme="minorHAnsi"/>
          <w:sz w:val="24"/>
          <w:lang w:val="pt-BR"/>
        </w:rPr>
        <w:t xml:space="preserve">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0D05F70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e (b) violação às Leis de Combate à Lavagem de Dinheiro ou Leis Anticorrupção pela Emissora ou pelas SPEs, informando sobre as medidas e ações tomadas, conforme aplicável, para remediar, mitigar e evitar novas ocorrências</w:t>
      </w:r>
      <w:r w:rsidR="00D163F5" w:rsidRPr="003B501A">
        <w:rPr>
          <w:rFonts w:asciiTheme="minorHAnsi" w:hAnsiTheme="minorHAnsi" w:cstheme="minorHAnsi"/>
          <w:sz w:val="24"/>
          <w:lang w:val="pt-BR"/>
        </w:rPr>
        <w:t>. Para os fins dessa obrigação, considera-se como ciência da Emissora (I) a citação, intimação ou notificação judicial ou extrajudicial, efetuadas</w:t>
      </w:r>
      <w:r w:rsidR="00D163F5">
        <w:rPr>
          <w:rFonts w:asciiTheme="minorHAnsi" w:hAnsiTheme="minorHAnsi" w:cstheme="minorHAnsi"/>
          <w:sz w:val="24"/>
          <w:lang w:val="pt-BR"/>
        </w:rPr>
        <w:t xml:space="preserve"> à Emissora ou às SPEs</w:t>
      </w:r>
      <w:r w:rsidR="00D163F5" w:rsidRPr="003B501A">
        <w:rPr>
          <w:rFonts w:asciiTheme="minorHAnsi" w:hAnsiTheme="minorHAnsi" w:cstheme="minorHAnsi"/>
          <w:sz w:val="24"/>
          <w:lang w:val="pt-BR"/>
        </w:rPr>
        <w:t xml:space="preserve"> por autoridade judicial ou administrativa, nacional ou estrangeira, (II) a comunicação do fato pelas SPEs ou pela Emissora à autoridade competente, e (III) a adoção de medida judicial ou extrajudicial pelas SPEs ou pela Emissora contra o infrator</w:t>
      </w:r>
      <w:r w:rsidRPr="003B501A">
        <w:rPr>
          <w:rFonts w:asciiTheme="minorHAnsi" w:hAnsiTheme="minorHAnsi" w:cstheme="minorHAnsi"/>
          <w:sz w:val="24"/>
          <w:lang w:val="pt-BR"/>
        </w:rPr>
        <w:t xml:space="preserve">;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550E1E4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r w:rsidR="00651913">
        <w:rPr>
          <w:rFonts w:asciiTheme="minorHAnsi" w:hAnsiTheme="minorHAnsi" w:cstheme="minorHAnsi"/>
          <w:sz w:val="24"/>
          <w:lang w:val="pt-BR"/>
        </w:rPr>
        <w:t>PWC</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38E1EFE1" w:rsidR="00417443" w:rsidRPr="003B501A" w:rsidRDefault="00567E80" w:rsidP="00E15410">
      <w:pPr>
        <w:pStyle w:val="Level4"/>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r w:rsidR="00651913">
        <w:rPr>
          <w:rFonts w:asciiTheme="minorHAnsi" w:hAnsiTheme="minorHAnsi" w:cstheme="minorHAnsi"/>
          <w:sz w:val="24"/>
          <w:lang w:val="pt-BR"/>
        </w:rPr>
        <w:t>, controladas,</w:t>
      </w:r>
      <w:r w:rsidRPr="003B501A">
        <w:rPr>
          <w:rFonts w:asciiTheme="minorHAnsi" w:hAnsiTheme="minorHAnsi" w:cstheme="minorHAnsi"/>
          <w:sz w:val="24"/>
          <w:lang w:val="pt-BR"/>
        </w:rPr>
        <w:t xml:space="preserve"> controladoras</w:t>
      </w:r>
      <w:r w:rsidR="00651913">
        <w:rPr>
          <w:rFonts w:asciiTheme="minorHAnsi" w:hAnsiTheme="minorHAnsi" w:cstheme="minorHAnsi"/>
          <w:sz w:val="24"/>
          <w:lang w:val="pt-BR"/>
        </w:rPr>
        <w:t xml:space="preserve"> ou sob controle comum</w:t>
      </w:r>
      <w:r w:rsidRPr="003B501A">
        <w:rPr>
          <w:rFonts w:asciiTheme="minorHAnsi" w:hAnsiTheme="minorHAnsi" w:cstheme="minorHAnsi"/>
          <w:sz w:val="24"/>
          <w:lang w:val="pt-BR"/>
        </w:rPr>
        <w:t xml:space="preserve">, exceto por pagamentos realizados a, ou por conta e ordem de empresas </w:t>
      </w:r>
      <w:r w:rsidR="00D163F5" w:rsidRPr="003B501A">
        <w:rPr>
          <w:rFonts w:asciiTheme="minorHAnsi" w:hAnsiTheme="minorHAnsi" w:cstheme="minorHAnsi"/>
          <w:sz w:val="24"/>
          <w:lang w:val="pt-BR"/>
        </w:rPr>
        <w:t>coligadas</w:t>
      </w:r>
      <w:r w:rsidR="00D163F5">
        <w:rPr>
          <w:rFonts w:asciiTheme="minorHAnsi" w:hAnsiTheme="minorHAnsi" w:cstheme="minorHAnsi"/>
          <w:sz w:val="24"/>
          <w:lang w:val="pt-BR"/>
        </w:rPr>
        <w:t>, controladas,</w:t>
      </w:r>
      <w:r w:rsidR="00D163F5" w:rsidRPr="003B501A">
        <w:rPr>
          <w:rFonts w:asciiTheme="minorHAnsi" w:hAnsiTheme="minorHAnsi" w:cstheme="minorHAnsi"/>
          <w:sz w:val="24"/>
          <w:lang w:val="pt-BR"/>
        </w:rPr>
        <w:t xml:space="preserve"> controladoras</w:t>
      </w:r>
      <w:r w:rsidR="00D163F5">
        <w:rPr>
          <w:rFonts w:asciiTheme="minorHAnsi" w:hAnsiTheme="minorHAnsi" w:cstheme="minorHAnsi"/>
          <w:sz w:val="24"/>
          <w:lang w:val="pt-BR"/>
        </w:rPr>
        <w:t xml:space="preserve"> ou sob controle comum</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563855A1" w:rsidR="002A095C" w:rsidRPr="003B501A" w:rsidRDefault="008104FD" w:rsidP="00E15410">
      <w:pPr>
        <w:pStyle w:val="Level4"/>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 xml:space="preserve">ermitir e fazer com que as SPEs permitam a inspeção das </w:t>
      </w:r>
      <w:r w:rsidR="007C0807">
        <w:rPr>
          <w:rFonts w:asciiTheme="minorHAnsi" w:hAnsiTheme="minorHAnsi" w:cstheme="minorHAnsi"/>
          <w:sz w:val="24"/>
          <w:lang w:val="pt-BR"/>
        </w:rPr>
        <w:t>instalações</w:t>
      </w:r>
      <w:r w:rsidR="007C0807" w:rsidRPr="008143CB">
        <w:rPr>
          <w:rFonts w:asciiTheme="minorHAnsi" w:hAnsiTheme="minorHAnsi" w:cstheme="minorHAnsi"/>
          <w:sz w:val="24"/>
          <w:lang w:val="pt-BR"/>
        </w:rPr>
        <w:t xml:space="preserve"> </w:t>
      </w:r>
      <w:r w:rsidR="00417443" w:rsidRPr="008143CB">
        <w:rPr>
          <w:rFonts w:asciiTheme="minorHAnsi" w:hAnsiTheme="minorHAnsi" w:cstheme="minorHAnsi"/>
          <w:sz w:val="24"/>
          <w:lang w:val="pt-BR"/>
        </w:rPr>
        <w:t>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049DCB74" w:rsidR="00417443" w:rsidRDefault="00417443" w:rsidP="00D77340">
      <w:pPr>
        <w:pStyle w:val="Level4"/>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del w:id="406" w:author="Caio Moliterno de Morais | Stocche Forbes Advogados" w:date="2022-11-22T16:46:00Z">
        <w:r w:rsidRPr="008143CB">
          <w:rPr>
            <w:rFonts w:asciiTheme="minorHAnsi" w:hAnsiTheme="minorHAnsi" w:cstheme="minorHAnsi"/>
            <w:sz w:val="24"/>
            <w:lang w:val="pt-BR"/>
          </w:rPr>
          <w:delText>.</w:delText>
        </w:r>
        <w:r w:rsidR="002963B7">
          <w:rPr>
            <w:rFonts w:asciiTheme="minorHAnsi" w:hAnsiTheme="minorHAnsi" w:cstheme="minorHAnsi"/>
            <w:sz w:val="24"/>
            <w:lang w:val="pt-BR"/>
          </w:rPr>
          <w:delText xml:space="preserve"> </w:delText>
        </w:r>
      </w:del>
      <w:ins w:id="407" w:author="Caio Moliterno de Morais | Stocche Forbes Advogados" w:date="2022-11-22T16:46:00Z">
        <w:r w:rsidR="00D77340">
          <w:rPr>
            <w:rFonts w:asciiTheme="minorHAnsi" w:hAnsiTheme="minorHAnsi" w:cstheme="minorHAnsi"/>
            <w:sz w:val="24"/>
            <w:lang w:val="pt-BR"/>
          </w:rPr>
          <w:t>;</w:t>
        </w:r>
        <w:r w:rsidR="002963B7">
          <w:rPr>
            <w:rFonts w:asciiTheme="minorHAnsi" w:hAnsiTheme="minorHAnsi" w:cstheme="minorHAnsi"/>
            <w:sz w:val="24"/>
            <w:lang w:val="pt-BR"/>
          </w:rPr>
          <w:t xml:space="preserve"> </w:t>
        </w:r>
        <w:r w:rsidR="00D77340">
          <w:rPr>
            <w:rFonts w:asciiTheme="minorHAnsi" w:hAnsiTheme="minorHAnsi" w:cstheme="minorHAnsi"/>
            <w:sz w:val="24"/>
            <w:lang w:val="pt-BR"/>
          </w:rPr>
          <w:t>e</w:t>
        </w:r>
      </w:ins>
    </w:p>
    <w:p w14:paraId="149AE495" w14:textId="77777777" w:rsidR="00D77340" w:rsidRDefault="00D77340" w:rsidP="00D77340">
      <w:pPr>
        <w:pStyle w:val="PargrafodaLista"/>
        <w:spacing w:after="0" w:line="320" w:lineRule="exact"/>
        <w:rPr>
          <w:ins w:id="408" w:author="Caio Moliterno de Morais | Stocche Forbes Advogados" w:date="2022-11-22T16:46:00Z"/>
          <w:rFonts w:asciiTheme="minorHAnsi" w:hAnsiTheme="minorHAnsi" w:cstheme="minorHAnsi"/>
          <w:sz w:val="24"/>
        </w:rPr>
      </w:pPr>
    </w:p>
    <w:p w14:paraId="29B15F1F" w14:textId="1AA04F35" w:rsidR="00D77340" w:rsidRPr="003B501A" w:rsidRDefault="00D77340" w:rsidP="00D77340">
      <w:pPr>
        <w:pStyle w:val="Level4"/>
        <w:spacing w:after="0" w:line="320" w:lineRule="exact"/>
        <w:ind w:left="2410" w:hanging="850"/>
        <w:rPr>
          <w:ins w:id="409" w:author="Caio Moliterno de Morais | Stocche Forbes Advogados" w:date="2022-11-22T16:46:00Z"/>
          <w:rFonts w:asciiTheme="minorHAnsi" w:hAnsiTheme="minorHAnsi" w:cstheme="minorHAnsi"/>
          <w:sz w:val="24"/>
          <w:lang w:val="pt-BR"/>
        </w:rPr>
      </w:pPr>
      <w:ins w:id="410" w:author="Caio Moliterno de Morais | Stocche Forbes Advogados" w:date="2022-11-22T16:46:00Z">
        <w:r>
          <w:rPr>
            <w:rFonts w:asciiTheme="minorHAnsi" w:hAnsiTheme="minorHAnsi" w:cstheme="minorHAnsi"/>
            <w:sz w:val="24"/>
            <w:lang w:val="pt-BR"/>
          </w:rPr>
          <w:t>m</w:t>
        </w:r>
        <w:r w:rsidRPr="00D77340">
          <w:rPr>
            <w:rFonts w:asciiTheme="minorHAnsi" w:hAnsiTheme="minorHAnsi" w:cstheme="minorHAnsi"/>
            <w:sz w:val="24"/>
            <w:lang w:val="pt-BR"/>
          </w:rPr>
          <w:t>anter v</w:t>
        </w:r>
        <w:r>
          <w:rPr>
            <w:rFonts w:asciiTheme="minorHAnsi" w:hAnsiTheme="minorHAnsi" w:cstheme="minorHAnsi"/>
            <w:sz w:val="24"/>
            <w:lang w:val="pt-BR"/>
          </w:rPr>
          <w:t>á</w:t>
        </w:r>
        <w:r w:rsidRPr="00D77340">
          <w:rPr>
            <w:rFonts w:asciiTheme="minorHAnsi" w:hAnsiTheme="minorHAnsi" w:cstheme="minorHAnsi"/>
            <w:sz w:val="24"/>
            <w:lang w:val="pt-BR"/>
          </w:rPr>
          <w:t xml:space="preserve">lidas, eficazes e exequíveis as </w:t>
        </w:r>
        <w:r>
          <w:rPr>
            <w:rFonts w:asciiTheme="minorHAnsi" w:hAnsiTheme="minorHAnsi" w:cstheme="minorHAnsi"/>
            <w:sz w:val="24"/>
            <w:lang w:val="pt-BR"/>
          </w:rPr>
          <w:t>C</w:t>
        </w:r>
        <w:r w:rsidRPr="00D77340">
          <w:rPr>
            <w:rFonts w:asciiTheme="minorHAnsi" w:hAnsiTheme="minorHAnsi" w:cstheme="minorHAnsi"/>
            <w:sz w:val="24"/>
            <w:lang w:val="pt-BR"/>
          </w:rPr>
          <w:t>arta</w:t>
        </w:r>
        <w:r>
          <w:rPr>
            <w:rFonts w:asciiTheme="minorHAnsi" w:hAnsiTheme="minorHAnsi" w:cstheme="minorHAnsi"/>
            <w:sz w:val="24"/>
            <w:lang w:val="pt-BR"/>
          </w:rPr>
          <w:t>(</w:t>
        </w:r>
        <w:r w:rsidRPr="00D77340">
          <w:rPr>
            <w:rFonts w:asciiTheme="minorHAnsi" w:hAnsiTheme="minorHAnsi" w:cstheme="minorHAnsi"/>
            <w:sz w:val="24"/>
            <w:lang w:val="pt-BR"/>
          </w:rPr>
          <w:t>s</w:t>
        </w:r>
        <w:r>
          <w:rPr>
            <w:rFonts w:asciiTheme="minorHAnsi" w:hAnsiTheme="minorHAnsi" w:cstheme="minorHAnsi"/>
            <w:sz w:val="24"/>
            <w:lang w:val="pt-BR"/>
          </w:rPr>
          <w:t>)</w:t>
        </w:r>
        <w:r w:rsidRPr="00D77340">
          <w:rPr>
            <w:rFonts w:asciiTheme="minorHAnsi" w:hAnsiTheme="minorHAnsi" w:cstheme="minorHAnsi"/>
            <w:sz w:val="24"/>
            <w:lang w:val="pt-BR"/>
          </w:rPr>
          <w:t xml:space="preserve"> de </w:t>
        </w:r>
        <w:r>
          <w:rPr>
            <w:rFonts w:asciiTheme="minorHAnsi" w:hAnsiTheme="minorHAnsi" w:cstheme="minorHAnsi"/>
            <w:sz w:val="24"/>
            <w:lang w:val="pt-BR"/>
          </w:rPr>
          <w:t>F</w:t>
        </w:r>
        <w:r w:rsidRPr="00D77340">
          <w:rPr>
            <w:rFonts w:asciiTheme="minorHAnsi" w:hAnsiTheme="minorHAnsi" w:cstheme="minorHAnsi"/>
            <w:sz w:val="24"/>
            <w:lang w:val="pt-BR"/>
          </w:rPr>
          <w:t xml:space="preserve">iança </w:t>
        </w:r>
        <w:r>
          <w:rPr>
            <w:rFonts w:asciiTheme="minorHAnsi" w:hAnsiTheme="minorHAnsi" w:cstheme="minorHAnsi"/>
            <w:sz w:val="24"/>
            <w:lang w:val="pt-BR"/>
          </w:rPr>
          <w:t>emitidas nos termos</w:t>
        </w:r>
        <w:r w:rsidRPr="00D77340">
          <w:rPr>
            <w:rFonts w:asciiTheme="minorHAnsi" w:hAnsiTheme="minorHAnsi" w:cstheme="minorHAnsi"/>
            <w:sz w:val="24"/>
            <w:lang w:val="pt-BR"/>
          </w:rPr>
          <w:t xml:space="preserve"> </w:t>
        </w:r>
        <w:r>
          <w:rPr>
            <w:rFonts w:asciiTheme="minorHAnsi" w:hAnsiTheme="minorHAnsi" w:cstheme="minorHAnsi"/>
            <w:sz w:val="24"/>
            <w:lang w:val="pt-BR"/>
          </w:rPr>
          <w:t>d</w:t>
        </w:r>
        <w:r w:rsidRPr="00D77340">
          <w:rPr>
            <w:rFonts w:asciiTheme="minorHAnsi" w:hAnsiTheme="minorHAnsi" w:cstheme="minorHAnsi"/>
            <w:sz w:val="24"/>
            <w:lang w:val="pt-BR"/>
          </w:rPr>
          <w:t>a Cláusula 4.23</w:t>
        </w:r>
        <w:r>
          <w:rPr>
            <w:rFonts w:asciiTheme="minorHAnsi" w:hAnsiTheme="minorHAnsi" w:cstheme="minorHAnsi"/>
            <w:sz w:val="24"/>
            <w:lang w:val="pt-BR"/>
          </w:rPr>
          <w:t xml:space="preserve"> acima.</w:t>
        </w:r>
      </w:ins>
    </w:p>
    <w:p w14:paraId="072D25BF" w14:textId="77777777" w:rsidR="001223A6" w:rsidRPr="003B501A" w:rsidRDefault="001223A6" w:rsidP="00D77340">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411" w:name="_DV_M458"/>
      <w:bookmarkStart w:id="412" w:name="_DV_M459"/>
      <w:bookmarkStart w:id="413" w:name="_DV_M460"/>
      <w:bookmarkStart w:id="414" w:name="_DV_M461"/>
      <w:bookmarkStart w:id="415" w:name="_DV_M462"/>
      <w:bookmarkStart w:id="416" w:name="_DV_M463"/>
      <w:bookmarkStart w:id="417" w:name="_DV_M464"/>
      <w:bookmarkStart w:id="418" w:name="_DV_M465"/>
      <w:bookmarkStart w:id="419" w:name="_DV_M466"/>
      <w:bookmarkStart w:id="420" w:name="_DV_M467"/>
      <w:bookmarkStart w:id="421" w:name="_DV_M468"/>
      <w:bookmarkStart w:id="422" w:name="_DV_M469"/>
      <w:bookmarkStart w:id="423" w:name="_DV_M470"/>
      <w:bookmarkStart w:id="424" w:name="_DV_M471"/>
      <w:bookmarkStart w:id="425" w:name="_DV_M472"/>
      <w:bookmarkStart w:id="426" w:name="_DV_M473"/>
      <w:bookmarkStart w:id="427" w:name="_DV_M474"/>
      <w:bookmarkStart w:id="428" w:name="_DV_M475"/>
      <w:bookmarkStart w:id="429" w:name="_DV_M476"/>
      <w:bookmarkStart w:id="430" w:name="_DV_M477"/>
      <w:bookmarkStart w:id="431" w:name="_DV_M478"/>
      <w:bookmarkStart w:id="432" w:name="_DV_M479"/>
      <w:bookmarkStart w:id="433" w:name="_DV_M480"/>
      <w:bookmarkStart w:id="434" w:name="_DV_M481"/>
      <w:bookmarkStart w:id="435" w:name="_DV_M482"/>
      <w:bookmarkStart w:id="436" w:name="_DV_M483"/>
      <w:bookmarkStart w:id="437" w:name="_DV_M484"/>
      <w:bookmarkStart w:id="438" w:name="_DV_M485"/>
      <w:bookmarkStart w:id="439" w:name="_DV_M486"/>
      <w:bookmarkStart w:id="440" w:name="_DV_M487"/>
      <w:bookmarkStart w:id="441" w:name="_DV_M488"/>
      <w:bookmarkStart w:id="442" w:name="_DV_M489"/>
      <w:bookmarkStart w:id="443" w:name="_DV_M490"/>
      <w:bookmarkStart w:id="444" w:name="_DV_M491"/>
      <w:bookmarkStart w:id="445" w:name="_DV_M492"/>
      <w:bookmarkStart w:id="446" w:name="_DV_M493"/>
      <w:bookmarkStart w:id="447" w:name="_DV_M494"/>
      <w:bookmarkStart w:id="448" w:name="_DV_M495"/>
      <w:bookmarkStart w:id="449" w:name="_DV_M511"/>
      <w:bookmarkStart w:id="450" w:name="_DV_M512"/>
      <w:bookmarkStart w:id="451" w:name="_DV_M513"/>
      <w:bookmarkStart w:id="452" w:name="_DV_M514"/>
      <w:bookmarkStart w:id="453" w:name="_Toc499990370"/>
      <w:bookmarkStart w:id="454" w:name="_Toc280370542"/>
      <w:bookmarkStart w:id="455" w:name="_Toc349040598"/>
      <w:bookmarkStart w:id="456" w:name="_Toc351469183"/>
      <w:bookmarkStart w:id="457" w:name="_Toc352767485"/>
      <w:bookmarkStart w:id="458" w:name="_Toc355626572"/>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53"/>
      <w:bookmarkEnd w:id="454"/>
      <w:bookmarkEnd w:id="455"/>
      <w:bookmarkEnd w:id="456"/>
      <w:bookmarkEnd w:id="457"/>
      <w:bookmarkEnd w:id="458"/>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59" w:name="_DV_M515"/>
      <w:bookmarkStart w:id="460" w:name="_Toc499990371"/>
      <w:bookmarkEnd w:id="459"/>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61" w:name="_DV_M516"/>
      <w:bookmarkEnd w:id="461"/>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2" w:name="_DV_M517"/>
      <w:bookmarkEnd w:id="462"/>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3" w:name="_DV_M518"/>
      <w:bookmarkEnd w:id="463"/>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64" w:name="_DV_M519"/>
      <w:bookmarkEnd w:id="464"/>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5" w:name="_DV_M526"/>
      <w:bookmarkEnd w:id="465"/>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6" w:name="_DV_M527"/>
      <w:bookmarkStart w:id="467" w:name="_Ref451202254"/>
      <w:bookmarkEnd w:id="466"/>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67"/>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68" w:name="_DV_M528"/>
      <w:bookmarkEnd w:id="468"/>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69" w:name="_DV_M529"/>
      <w:bookmarkEnd w:id="469"/>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70" w:name="_DV_M530"/>
      <w:bookmarkEnd w:id="470"/>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71" w:name="_DV_M531"/>
      <w:bookmarkEnd w:id="471"/>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72" w:name="_DV_M532"/>
      <w:bookmarkStart w:id="473" w:name="_DV_M533"/>
      <w:bookmarkStart w:id="474" w:name="_DV_M534"/>
      <w:bookmarkEnd w:id="472"/>
      <w:bookmarkEnd w:id="473"/>
      <w:bookmarkEnd w:id="474"/>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5E6698CB" w14:textId="77777777" w:rsidR="007E371F"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w:t>
      </w:r>
    </w:p>
    <w:p w14:paraId="21007E56" w14:textId="77777777" w:rsidR="007E371F" w:rsidRDefault="007E371F" w:rsidP="00561931">
      <w:pPr>
        <w:pStyle w:val="PargrafodaLista"/>
        <w:rPr>
          <w:rFonts w:asciiTheme="minorHAnsi" w:hAnsiTheme="minorHAnsi" w:cstheme="minorHAnsi"/>
          <w:sz w:val="24"/>
        </w:rPr>
      </w:pPr>
    </w:p>
    <w:p w14:paraId="03E88657" w14:textId="7592EA5D" w:rsidR="00AD3564" w:rsidRPr="003B501A" w:rsidRDefault="007E371F"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encaminhar à Emissora cópia de todas as notificações enviadas aos Bancos Fiadores com relação à Fiança Bancária;</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00FFFF1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7CA58FA3" w14:textId="77777777" w:rsidR="006F205D" w:rsidRPr="005C7D0B" w:rsidRDefault="006F205D" w:rsidP="005C7D0B">
      <w:pPr>
        <w:pStyle w:val="Level4"/>
        <w:numPr>
          <w:ilvl w:val="0"/>
          <w:numId w:val="0"/>
        </w:numPr>
        <w:spacing w:after="0" w:line="320" w:lineRule="exact"/>
        <w:ind w:left="2041"/>
        <w:rPr>
          <w:rFonts w:asciiTheme="minorHAnsi" w:hAnsiTheme="minorHAnsi"/>
          <w:sz w:val="24"/>
          <w:lang w:val="pt-BR"/>
        </w:rPr>
      </w:pPr>
    </w:p>
    <w:p w14:paraId="4B23B901" w14:textId="641554B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1E8E9AE6" w:rsidR="000D3B8B" w:rsidRDefault="00351C2C"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A47681D" w14:textId="77777777" w:rsidR="00351C2C" w:rsidRDefault="00351C2C" w:rsidP="001C34F6">
      <w:pPr>
        <w:pStyle w:val="PargrafodaLista"/>
        <w:rPr>
          <w:rFonts w:asciiTheme="minorHAnsi" w:hAnsiTheme="minorHAnsi" w:cstheme="minorHAnsi"/>
          <w:sz w:val="24"/>
        </w:rPr>
      </w:pPr>
    </w:p>
    <w:p w14:paraId="0AC247C1" w14:textId="4DD02D7A" w:rsidR="00351C2C" w:rsidRDefault="00073AA7"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5C7D0B">
      <w:pPr>
        <w:pStyle w:val="Level4"/>
        <w:numPr>
          <w:ilvl w:val="3"/>
          <w:numId w:val="6"/>
        </w:numPr>
        <w:tabs>
          <w:tab w:val="clear" w:pos="7768"/>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75" w:name="_DV_M559"/>
      <w:bookmarkEnd w:id="475"/>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6" w:name="_DV_M560"/>
      <w:bookmarkStart w:id="477" w:name="_Ref451203607"/>
      <w:bookmarkEnd w:id="476"/>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78" w:name="_DV_M568"/>
      <w:bookmarkStart w:id="479" w:name="_DV_M569"/>
      <w:bookmarkStart w:id="480" w:name="_DV_M570"/>
      <w:bookmarkStart w:id="481" w:name="_DV_M571"/>
      <w:bookmarkStart w:id="482" w:name="_DV_M572"/>
      <w:bookmarkStart w:id="483" w:name="_DV_M573"/>
      <w:bookmarkStart w:id="484" w:name="_DV_M574"/>
      <w:bookmarkStart w:id="485" w:name="_DV_M575"/>
      <w:bookmarkStart w:id="486" w:name="_DV_M576"/>
      <w:bookmarkStart w:id="487" w:name="_DV_M577"/>
      <w:bookmarkEnd w:id="477"/>
      <w:bookmarkEnd w:id="478"/>
      <w:bookmarkEnd w:id="479"/>
      <w:bookmarkEnd w:id="480"/>
      <w:bookmarkEnd w:id="481"/>
      <w:bookmarkEnd w:id="482"/>
      <w:bookmarkEnd w:id="483"/>
      <w:bookmarkEnd w:id="484"/>
      <w:bookmarkEnd w:id="485"/>
      <w:bookmarkEnd w:id="486"/>
      <w:bookmarkEnd w:id="487"/>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w:t>
      </w:r>
      <w:proofErr w:type="spellStart"/>
      <w:r w:rsidRPr="003564BC">
        <w:rPr>
          <w:rFonts w:asciiTheme="minorHAnsi" w:hAnsiTheme="minorHAnsi" w:cstheme="minorHAnsi"/>
          <w:sz w:val="24"/>
          <w:lang w:val="pt-BR"/>
        </w:rPr>
        <w:t>ii</w:t>
      </w:r>
      <w:proofErr w:type="spellEnd"/>
      <w:r w:rsidRPr="003564BC">
        <w:rPr>
          <w:rFonts w:asciiTheme="minorHAnsi" w:hAnsiTheme="minorHAnsi" w:cstheme="minorHAnsi"/>
          <w:sz w:val="24"/>
          <w:lang w:val="pt-BR"/>
        </w:rPr>
        <w:t>)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w:t>
      </w:r>
      <w:proofErr w:type="spellStart"/>
      <w:r w:rsidRPr="003564BC">
        <w:rPr>
          <w:rFonts w:asciiTheme="minorHAnsi" w:hAnsiTheme="minorHAnsi" w:cstheme="minorHAnsi"/>
          <w:sz w:val="24"/>
          <w:lang w:val="pt-BR"/>
        </w:rPr>
        <w:t>abort</w:t>
      </w:r>
      <w:proofErr w:type="spellEnd"/>
      <w:r w:rsidRPr="003564BC">
        <w:rPr>
          <w:rFonts w:asciiTheme="minorHAnsi" w:hAnsiTheme="minorHAnsi" w:cstheme="minorHAnsi"/>
          <w:sz w:val="24"/>
          <w:lang w:val="pt-BR"/>
        </w:rPr>
        <w:t> </w:t>
      </w:r>
      <w:proofErr w:type="spellStart"/>
      <w:r w:rsidRPr="003564BC">
        <w:rPr>
          <w:rFonts w:asciiTheme="minorHAnsi" w:hAnsiTheme="minorHAnsi" w:cstheme="minorHAnsi"/>
          <w:sz w:val="24"/>
          <w:lang w:val="pt-BR"/>
        </w:rPr>
        <w:t>fee</w:t>
      </w:r>
      <w:proofErr w:type="spellEnd"/>
      <w:r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w:t>
      </w:r>
      <w:proofErr w:type="spellStart"/>
      <w:r w:rsidRPr="003564BC">
        <w:rPr>
          <w:rStyle w:val="normaltextrun"/>
          <w:rFonts w:asciiTheme="minorHAnsi" w:hAnsiTheme="minorHAnsi" w:cstheme="minorHAnsi"/>
          <w:sz w:val="24"/>
          <w:lang w:val="pt-BR"/>
        </w:rPr>
        <w:t>ii</w:t>
      </w:r>
      <w:proofErr w:type="spellEnd"/>
      <w:r w:rsidRPr="003564BC">
        <w:rPr>
          <w:rStyle w:val="normaltextrun"/>
          <w:rFonts w:asciiTheme="minorHAnsi" w:hAnsiTheme="minorHAnsi" w:cstheme="minorHAnsi"/>
          <w:sz w:val="24"/>
          <w:lang w:val="pt-BR"/>
        </w:rPr>
        <w:t>)</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w:t>
      </w:r>
      <w:proofErr w:type="spellStart"/>
      <w:r w:rsidRPr="003564BC">
        <w:rPr>
          <w:rStyle w:val="normaltextrun"/>
          <w:rFonts w:asciiTheme="minorHAnsi" w:hAnsiTheme="minorHAnsi" w:cstheme="minorHAnsi"/>
          <w:i/>
          <w:sz w:val="24"/>
          <w:lang w:val="pt-BR"/>
        </w:rPr>
        <w:t>temporis</w:t>
      </w:r>
      <w:proofErr w:type="spellEnd"/>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w:t>
      </w:r>
      <w:proofErr w:type="spellStart"/>
      <w:r w:rsidRPr="002B716C">
        <w:rPr>
          <w:rFonts w:asciiTheme="minorHAnsi" w:hAnsiTheme="minorHAnsi" w:cstheme="minorHAnsi"/>
          <w:sz w:val="24"/>
          <w:lang w:val="pt-BR"/>
        </w:rPr>
        <w:t>ii</w:t>
      </w:r>
      <w:proofErr w:type="spellEnd"/>
      <w:r w:rsidRPr="002B716C">
        <w:rPr>
          <w:rFonts w:asciiTheme="minorHAnsi" w:hAnsiTheme="minorHAnsi" w:cstheme="minorHAnsi"/>
          <w:sz w:val="24"/>
          <w:lang w:val="pt-BR"/>
        </w:rPr>
        <w:t>) ao comparecimento em reuniões formais ou conferências telefônicas com a Emissora, os Debenturistas ou demais partes da Emissão, inclusive respectivas assembleias; (</w:t>
      </w:r>
      <w:proofErr w:type="spellStart"/>
      <w:r w:rsidRPr="002B716C">
        <w:rPr>
          <w:rFonts w:asciiTheme="minorHAnsi" w:hAnsiTheme="minorHAnsi" w:cstheme="minorHAnsi"/>
          <w:sz w:val="24"/>
          <w:lang w:val="pt-BR"/>
        </w:rPr>
        <w:t>iii</w:t>
      </w:r>
      <w:proofErr w:type="spellEnd"/>
      <w:r w:rsidRPr="002B716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w:t>
      </w:r>
      <w:proofErr w:type="spellStart"/>
      <w:r w:rsidRPr="002B716C">
        <w:rPr>
          <w:rFonts w:asciiTheme="minorHAnsi" w:hAnsiTheme="minorHAnsi" w:cstheme="minorHAnsi"/>
          <w:sz w:val="24"/>
          <w:lang w:val="pt-BR"/>
        </w:rPr>
        <w:t>iv</w:t>
      </w:r>
      <w:proofErr w:type="spellEnd"/>
      <w:r w:rsidRPr="002B716C">
        <w:rPr>
          <w:rFonts w:asciiTheme="minorHAnsi" w:hAnsiTheme="minorHAnsi" w:cstheme="minorHAnsi"/>
          <w:sz w:val="24"/>
          <w:lang w:val="pt-BR"/>
        </w:rPr>
        <w:t>) implementação das consequentes decisões tomadas em tais eventos, remuneração</w:t>
      </w:r>
      <w:r w:rsidR="00866218">
        <w:rPr>
          <w:rFonts w:asciiTheme="minorHAnsi" w:hAnsiTheme="minorHAnsi" w:cstheme="minorHAnsi"/>
          <w:sz w:val="24"/>
          <w:lang w:val="pt-BR"/>
        </w:rPr>
        <w:t xml:space="preserve"> </w:t>
      </w:r>
      <w:proofErr w:type="spellStart"/>
      <w:r w:rsidRPr="002B716C">
        <w:rPr>
          <w:rFonts w:asciiTheme="minorHAnsi" w:hAnsiTheme="minorHAnsi" w:cstheme="minorHAnsi"/>
          <w:sz w:val="24"/>
          <w:lang w:val="pt-BR"/>
        </w:rPr>
        <w:t>esta</w:t>
      </w:r>
      <w:proofErr w:type="spellEnd"/>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88" w:name="_DV_M579"/>
      <w:bookmarkStart w:id="489" w:name="_Ref487060449"/>
      <w:bookmarkStart w:id="490" w:name="_Ref484880722"/>
      <w:bookmarkEnd w:id="488"/>
    </w:p>
    <w:p w14:paraId="265EDF62" w14:textId="46425E3E"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As despesas a serem antecipadas deverão ser previamente aprovados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18579B">
        <w:rPr>
          <w:rFonts w:asciiTheme="minorHAnsi" w:hAnsiTheme="minorHAnsi" w:cstheme="minorHAnsi"/>
          <w:sz w:val="24"/>
          <w:lang w:val="pt-BR"/>
        </w:rPr>
        <w:t>ii</w:t>
      </w:r>
      <w:proofErr w:type="spellEnd"/>
      <w:r w:rsidRPr="0018579B">
        <w:rPr>
          <w:rFonts w:asciiTheme="minorHAnsi" w:hAnsiTheme="minorHAnsi" w:cstheme="minorHAnsi"/>
          <w:sz w:val="24"/>
          <w:lang w:val="pt-BR"/>
        </w:rPr>
        <w:t>)</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w:t>
      </w:r>
      <w:proofErr w:type="spellStart"/>
      <w:r w:rsidRPr="0018579B">
        <w:rPr>
          <w:rFonts w:asciiTheme="minorHAnsi" w:hAnsiTheme="minorHAnsi" w:cstheme="minorHAnsi"/>
          <w:sz w:val="24"/>
          <w:lang w:val="pt-BR"/>
        </w:rPr>
        <w:t>iii</w:t>
      </w:r>
      <w:proofErr w:type="spellEnd"/>
      <w:r w:rsidRPr="0018579B">
        <w:rPr>
          <w:rFonts w:asciiTheme="minorHAnsi" w:hAnsiTheme="minorHAnsi" w:cstheme="minorHAnsi"/>
          <w:sz w:val="24"/>
          <w:lang w:val="pt-BR"/>
        </w:rPr>
        <w:t>) obtenção de certidões, fotocópias, digitalizações, envio de documentos; (</w:t>
      </w:r>
      <w:proofErr w:type="spellStart"/>
      <w:r w:rsidRPr="0018579B">
        <w:rPr>
          <w:rFonts w:asciiTheme="minorHAnsi" w:hAnsiTheme="minorHAnsi" w:cstheme="minorHAnsi"/>
          <w:sz w:val="24"/>
          <w:lang w:val="pt-BR"/>
        </w:rPr>
        <w:t>iv</w:t>
      </w:r>
      <w:proofErr w:type="spellEnd"/>
      <w:r w:rsidRPr="0018579B">
        <w:rPr>
          <w:rFonts w:asciiTheme="minorHAnsi" w:hAnsiTheme="minorHAnsi" w:cstheme="minorHAnsi"/>
          <w:sz w:val="24"/>
          <w:lang w:val="pt-BR"/>
        </w:rPr>
        <w:t>)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18579B">
        <w:rPr>
          <w:rFonts w:asciiTheme="minorHAnsi" w:hAnsiTheme="minorHAnsi" w:cstheme="minorHAnsi"/>
          <w:sz w:val="24"/>
          <w:lang w:val="pt-BR"/>
        </w:rPr>
        <w:t>empreendimentos</w:t>
      </w:r>
      <w:proofErr w:type="spellEnd"/>
      <w:r w:rsidRPr="0018579B">
        <w:rPr>
          <w:rFonts w:asciiTheme="minorHAnsi" w:hAnsiTheme="minorHAnsi" w:cstheme="minorHAnsi"/>
          <w:sz w:val="24"/>
          <w:lang w:val="pt-BR"/>
        </w:rPr>
        <w:t>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18579B">
        <w:rPr>
          <w:rFonts w:asciiTheme="minorHAnsi" w:hAnsiTheme="minorHAnsi" w:cstheme="minorHAnsi"/>
          <w:sz w:val="24"/>
          <w:lang w:val="pt-BR"/>
        </w:rPr>
        <w:t>vii</w:t>
      </w:r>
      <w:proofErr w:type="spellEnd"/>
      <w:r w:rsidRPr="0018579B">
        <w:rPr>
          <w:rFonts w:asciiTheme="minorHAnsi" w:hAnsiTheme="minorHAnsi" w:cstheme="minorHAnsi"/>
          <w:sz w:val="24"/>
          <w:lang w:val="pt-BR"/>
        </w:rPr>
        <w:t>) revalidação de laudos de avaliação, se o caso, nos termos do Ofício Circular CVM nº 1/2021 SRE; (</w:t>
      </w:r>
      <w:proofErr w:type="spellStart"/>
      <w:r w:rsidRPr="0018579B">
        <w:rPr>
          <w:rFonts w:asciiTheme="minorHAnsi" w:hAnsiTheme="minorHAnsi" w:cstheme="minorHAnsi"/>
          <w:sz w:val="24"/>
          <w:lang w:val="pt-BR"/>
        </w:rPr>
        <w:t>viii</w:t>
      </w:r>
      <w:proofErr w:type="spellEnd"/>
      <w:r w:rsidRPr="0018579B">
        <w:rPr>
          <w:rFonts w:asciiTheme="minorHAnsi" w:hAnsiTheme="minorHAnsi" w:cstheme="minorHAnsi"/>
          <w:sz w:val="24"/>
          <w:lang w:val="pt-BR"/>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18579B">
        <w:rPr>
          <w:rFonts w:asciiTheme="minorHAnsi" w:hAnsiTheme="minorHAnsi" w:cstheme="minorHAnsi"/>
          <w:sz w:val="24"/>
          <w:lang w:val="pt-BR"/>
        </w:rPr>
        <w:t>ix</w:t>
      </w:r>
      <w:proofErr w:type="spellEnd"/>
      <w:r w:rsidRPr="0018579B">
        <w:rPr>
          <w:rFonts w:asciiTheme="minorHAnsi" w:hAnsiTheme="minorHAnsi" w:cstheme="minorHAnsi"/>
          <w:sz w:val="24"/>
          <w:lang w:val="pt-BR"/>
        </w:rPr>
        <w:t>)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91" w:name="_DV_M580"/>
      <w:bookmarkStart w:id="492" w:name="_DV_M581"/>
      <w:bookmarkStart w:id="493" w:name="_DV_M582"/>
      <w:bookmarkStart w:id="494" w:name="_DV_M584"/>
      <w:bookmarkEnd w:id="489"/>
      <w:bookmarkEnd w:id="490"/>
      <w:bookmarkEnd w:id="491"/>
      <w:bookmarkEnd w:id="492"/>
      <w:bookmarkEnd w:id="493"/>
      <w:bookmarkEnd w:id="494"/>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5" w:name="_DV_M585"/>
      <w:bookmarkStart w:id="496" w:name="_Ref451204076"/>
      <w:bookmarkEnd w:id="495"/>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96"/>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97" w:name="_DV_M586"/>
      <w:bookmarkEnd w:id="497"/>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606AD5E4"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r w:rsidR="00FC6652">
        <w:rPr>
          <w:rFonts w:asciiTheme="minorHAnsi" w:hAnsiTheme="minorHAnsi" w:cstheme="minorHAnsi"/>
          <w:sz w:val="24"/>
          <w:lang w:val="pt-BR"/>
        </w:rPr>
        <w:t>, e n</w:t>
      </w:r>
      <w:r w:rsidR="00FC6652" w:rsidRPr="00FC6652">
        <w:rPr>
          <w:rFonts w:asciiTheme="minorHAnsi" w:hAnsiTheme="minorHAnsi" w:cstheme="minorHAnsi"/>
          <w:sz w:val="24"/>
          <w:lang w:val="pt-BR"/>
        </w:rPr>
        <w:t xml:space="preserve">a data de celebração da presente Escritura de Emissão e com base no organograma encaminhado pela Emissora, o Agente Fiduciário declara, para os fins do artigo 6º da Resolução CVM 17, que presta serviços de Agente Fiduciário </w:t>
      </w:r>
      <w:r w:rsidR="00D163F5">
        <w:rPr>
          <w:rFonts w:asciiTheme="minorHAnsi" w:hAnsiTheme="minorHAnsi" w:cstheme="minorHAnsi"/>
          <w:sz w:val="24"/>
          <w:lang w:val="pt-BR"/>
        </w:rPr>
        <w:t>nas</w:t>
      </w:r>
      <w:r w:rsidR="00FC6652" w:rsidRPr="00FC6652">
        <w:rPr>
          <w:rFonts w:asciiTheme="minorHAnsi" w:hAnsiTheme="minorHAnsi" w:cstheme="minorHAnsi"/>
          <w:sz w:val="24"/>
          <w:lang w:val="pt-BR"/>
        </w:rPr>
        <w:t xml:space="preserve"> emissões de valores mobiliários da Emissora ou de sociedade integrante do Grupo Econômico da Emissora</w:t>
      </w:r>
      <w:r w:rsidR="00D163F5">
        <w:rPr>
          <w:rFonts w:asciiTheme="minorHAnsi" w:hAnsiTheme="minorHAnsi" w:cstheme="minorHAnsi"/>
          <w:sz w:val="24"/>
          <w:lang w:val="pt-BR"/>
        </w:rPr>
        <w:t xml:space="preserve"> indicadas no </w:t>
      </w:r>
      <w:r w:rsidR="00D163F5" w:rsidRPr="002C1643">
        <w:rPr>
          <w:rFonts w:asciiTheme="minorHAnsi" w:hAnsiTheme="minorHAnsi" w:cstheme="minorHAnsi"/>
          <w:b/>
          <w:bCs/>
          <w:sz w:val="24"/>
          <w:lang w:val="pt-BR"/>
        </w:rPr>
        <w:t>Anexo II</w:t>
      </w:r>
      <w:r w:rsidRPr="003B501A">
        <w:rPr>
          <w:rFonts w:asciiTheme="minorHAnsi" w:hAnsiTheme="minorHAnsi" w:cstheme="minorHAnsi"/>
          <w:sz w:val="24"/>
          <w:lang w:val="pt-BR"/>
        </w:rPr>
        <w:t>;</w:t>
      </w:r>
      <w:r w:rsidR="00FC6652">
        <w:rPr>
          <w:rFonts w:asciiTheme="minorHAnsi" w:hAnsiTheme="minorHAnsi" w:cstheme="minorHAnsi"/>
          <w:sz w:val="24"/>
          <w:lang w:val="pt-BR"/>
        </w:rPr>
        <w:t xml:space="preserve"> </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DAB980B"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leis que estejam sendo contestad</w:t>
      </w:r>
      <w:r w:rsidR="00651913">
        <w:rPr>
          <w:rFonts w:asciiTheme="minorHAnsi" w:hAnsiTheme="minorHAnsi" w:cstheme="minorHAnsi"/>
          <w:sz w:val="24"/>
          <w:lang w:val="pt-BR"/>
        </w:rPr>
        <w:t>as</w:t>
      </w:r>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r w:rsidR="00651913">
        <w:rPr>
          <w:rFonts w:asciiTheme="minorHAnsi" w:hAnsiTheme="minorHAnsi" w:cstheme="minorHAnsi"/>
          <w:sz w:val="24"/>
          <w:lang w:val="pt-BR"/>
        </w:rPr>
        <w:t xml:space="preserve">, 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98" w:name="_DV_M590"/>
      <w:bookmarkStart w:id="499" w:name="_DV_M597"/>
      <w:bookmarkEnd w:id="498"/>
      <w:bookmarkEnd w:id="499"/>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00" w:name="_DV_M598"/>
      <w:bookmarkStart w:id="501" w:name="_Ref492327380"/>
      <w:bookmarkStart w:id="502" w:name="_Ref451201382"/>
      <w:bookmarkEnd w:id="500"/>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501"/>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3" w:name="_DV_M599"/>
      <w:bookmarkStart w:id="504" w:name="_Ref451200416"/>
      <w:bookmarkEnd w:id="502"/>
      <w:bookmarkEnd w:id="503"/>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505" w:name="_DV_M600"/>
      <w:bookmarkEnd w:id="504"/>
      <w:bookmarkEnd w:id="505"/>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06" w:name="_DV_M601"/>
      <w:bookmarkEnd w:id="506"/>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507" w:name="_DV_M602"/>
      <w:bookmarkStart w:id="508" w:name="_Ref484880385"/>
      <w:bookmarkEnd w:id="507"/>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508"/>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09" w:name="_DV_M603"/>
      <w:bookmarkEnd w:id="509"/>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0" w:name="_DV_M604"/>
      <w:bookmarkEnd w:id="510"/>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1" w:name="_DV_M605"/>
      <w:bookmarkStart w:id="512" w:name="_Ref514336935"/>
      <w:bookmarkEnd w:id="511"/>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512"/>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3" w:name="_DV_M606"/>
      <w:bookmarkEnd w:id="513"/>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514" w:name="_DV_M607"/>
      <w:bookmarkEnd w:id="514"/>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15" w:name="_DV_M608"/>
      <w:bookmarkStart w:id="516" w:name="_Ref451202124"/>
      <w:bookmarkEnd w:id="515"/>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516"/>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7" w:name="_DV_M609"/>
      <w:bookmarkEnd w:id="517"/>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8" w:name="_DV_M610"/>
      <w:bookmarkStart w:id="519" w:name="_Ref15991498"/>
      <w:bookmarkEnd w:id="518"/>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519"/>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520" w:name="_DV_M611"/>
      <w:bookmarkStart w:id="521" w:name="_Ref484878613"/>
      <w:bookmarkEnd w:id="520"/>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521"/>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22" w:name="_DV_M612"/>
      <w:bookmarkStart w:id="523" w:name="_Ref451200548"/>
      <w:bookmarkEnd w:id="522"/>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523"/>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524" w:name="_DV_M614"/>
      <w:bookmarkStart w:id="525" w:name="_Ref452135653"/>
      <w:bookmarkEnd w:id="524"/>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26" w:name="_DV_M615"/>
      <w:bookmarkStart w:id="527" w:name="_DV_M616"/>
      <w:bookmarkStart w:id="528" w:name="_DV_M617"/>
      <w:bookmarkStart w:id="529" w:name="_Ref453932420"/>
      <w:bookmarkEnd w:id="525"/>
      <w:bookmarkEnd w:id="526"/>
      <w:bookmarkEnd w:id="527"/>
      <w:bookmarkEnd w:id="528"/>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30" w:name="_DV_M619"/>
      <w:bookmarkEnd w:id="529"/>
      <w:bookmarkEnd w:id="530"/>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31" w:name="_DV_M620"/>
      <w:bookmarkEnd w:id="531"/>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32" w:name="_DV_M621"/>
      <w:bookmarkEnd w:id="532"/>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33" w:name="_DV_M622"/>
      <w:bookmarkEnd w:id="533"/>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34" w:name="_DV_M623"/>
      <w:bookmarkEnd w:id="534"/>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35" w:name="_DV_M624"/>
      <w:bookmarkStart w:id="536" w:name="_DV_M625"/>
      <w:bookmarkEnd w:id="535"/>
      <w:bookmarkEnd w:id="536"/>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37" w:name="_DV_M626"/>
      <w:bookmarkEnd w:id="537"/>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38" w:name="_DV_M627"/>
      <w:bookmarkEnd w:id="538"/>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39" w:name="_DV_M628"/>
      <w:bookmarkStart w:id="540" w:name="_DV_M629"/>
      <w:bookmarkEnd w:id="539"/>
      <w:bookmarkEnd w:id="540"/>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41" w:name="_DV_M630"/>
      <w:bookmarkEnd w:id="541"/>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42" w:name="_DV_M631"/>
      <w:bookmarkEnd w:id="542"/>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43" w:name="_DV_M632"/>
      <w:bookmarkEnd w:id="543"/>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44" w:name="_DV_M633"/>
      <w:bookmarkEnd w:id="544"/>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45" w:name="_DV_M634"/>
      <w:bookmarkEnd w:id="545"/>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22314F5B"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1F1AE" w14:textId="77777777" w:rsidR="006541E7" w:rsidRDefault="006541E7" w:rsidP="001C34F6">
      <w:pPr>
        <w:pStyle w:val="PargrafodaLista"/>
        <w:rPr>
          <w:rFonts w:asciiTheme="minorHAnsi" w:hAnsiTheme="minorHAnsi" w:cstheme="minorHAnsi"/>
          <w:sz w:val="24"/>
        </w:rPr>
      </w:pPr>
    </w:p>
    <w:p w14:paraId="445D3E0A" w14:textId="7E772CE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0DAA0C5E" w14:textId="77777777" w:rsidR="00DE08F4" w:rsidRDefault="00DE08F4" w:rsidP="001C34F6">
      <w:pPr>
        <w:pStyle w:val="PargrafodaLista"/>
        <w:rPr>
          <w:rFonts w:asciiTheme="minorHAnsi" w:hAnsiTheme="minorHAnsi" w:cstheme="minorHAnsi"/>
          <w:sz w:val="24"/>
        </w:rPr>
      </w:pPr>
    </w:p>
    <w:p w14:paraId="334232F7" w14:textId="5CC529D3"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outra operação </w:t>
      </w:r>
      <w:r w:rsidR="00651913">
        <w:rPr>
          <w:rFonts w:asciiTheme="minorHAnsi" w:hAnsiTheme="minorHAnsi" w:cstheme="minorHAnsi"/>
          <w:sz w:val="24"/>
          <w:lang w:val="pt-BR"/>
        </w:rPr>
        <w:t xml:space="preserve">de dívida </w:t>
      </w:r>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46" w:name="_DV_M654"/>
      <w:bookmarkStart w:id="547" w:name="_DV_M658"/>
      <w:bookmarkStart w:id="548" w:name="_DV_M659"/>
      <w:bookmarkEnd w:id="546"/>
      <w:bookmarkEnd w:id="547"/>
      <w:bookmarkEnd w:id="548"/>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49" w:name="_DV_M660"/>
      <w:bookmarkEnd w:id="549"/>
    </w:p>
    <w:p w14:paraId="1D1E5D94" w14:textId="6F8FE9B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50" w:name="_DV_M661"/>
      <w:bookmarkStart w:id="551" w:name="_Ref451200713"/>
      <w:bookmarkEnd w:id="550"/>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51"/>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52" w:name="_DV_M662"/>
      <w:bookmarkStart w:id="553" w:name="_Hlk11057462"/>
      <w:bookmarkEnd w:id="552"/>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54" w:name="_DV_M663"/>
      <w:bookmarkEnd w:id="554"/>
      <w:r w:rsidR="00567E80" w:rsidRPr="003B501A">
        <w:rPr>
          <w:rFonts w:asciiTheme="minorHAnsi" w:hAnsiTheme="minorHAnsi" w:cstheme="minorHAnsi"/>
          <w:sz w:val="24"/>
          <w:szCs w:val="24"/>
        </w:rPr>
        <w:t>Avenida Julio de Sá Bierrenbach 200</w:t>
      </w:r>
    </w:p>
    <w:p w14:paraId="4ADCC6C9" w14:textId="7F05C002" w:rsidR="00D316F0"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CEP 22775-028– Rio de Janeiro – Rio de Janeiro</w:t>
      </w:r>
    </w:p>
    <w:p w14:paraId="1FF85B3D" w14:textId="6A605CE3"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211E74" w:rsidRPr="00211E74">
        <w:rPr>
          <w:rFonts w:asciiTheme="minorHAnsi" w:hAnsiTheme="minorHAnsi" w:cstheme="minorHAnsi"/>
          <w:sz w:val="24"/>
          <w:szCs w:val="24"/>
        </w:rPr>
        <w:t>Francisco Henrique Coelho D’Almeida</w:t>
      </w:r>
      <w:r w:rsidRPr="003B501A">
        <w:rPr>
          <w:rFonts w:asciiTheme="minorHAnsi" w:hAnsiTheme="minorHAnsi" w:cstheme="minorHAnsi"/>
          <w:sz w:val="24"/>
          <w:szCs w:val="24"/>
        </w:rPr>
        <w:br/>
        <w:t xml:space="preserve">Telefone: </w:t>
      </w:r>
      <w:r w:rsidR="00211E74">
        <w:rPr>
          <w:rFonts w:asciiTheme="minorHAnsi" w:hAnsiTheme="minorHAnsi" w:cstheme="minorHAnsi"/>
          <w:sz w:val="24"/>
          <w:szCs w:val="24"/>
        </w:rPr>
        <w:t>(</w:t>
      </w:r>
      <w:r w:rsidR="00211E74" w:rsidRPr="00211E74">
        <w:rPr>
          <w:rFonts w:asciiTheme="minorHAnsi" w:hAnsiTheme="minorHAnsi" w:cstheme="minorHAnsi"/>
          <w:sz w:val="24"/>
          <w:szCs w:val="24"/>
        </w:rPr>
        <w:t>21</w:t>
      </w:r>
      <w:r w:rsidR="00211E74">
        <w:rPr>
          <w:rFonts w:asciiTheme="minorHAnsi" w:hAnsiTheme="minorHAnsi" w:cstheme="minorHAnsi"/>
          <w:sz w:val="24"/>
          <w:szCs w:val="24"/>
        </w:rPr>
        <w:t>)</w:t>
      </w:r>
      <w:r w:rsidR="00211E74" w:rsidRPr="00211E74">
        <w:rPr>
          <w:rFonts w:asciiTheme="minorHAnsi" w:hAnsiTheme="minorHAnsi" w:cstheme="minorHAnsi"/>
          <w:sz w:val="24"/>
          <w:szCs w:val="24"/>
        </w:rPr>
        <w:t xml:space="preserve"> 96704-1176</w:t>
      </w:r>
      <w:r w:rsidRPr="003B501A">
        <w:rPr>
          <w:rFonts w:asciiTheme="minorHAnsi" w:hAnsiTheme="minorHAnsi" w:cstheme="minorHAnsi"/>
          <w:sz w:val="24"/>
          <w:szCs w:val="24"/>
        </w:rPr>
        <w:br/>
        <w:t xml:space="preserve">Correio Eletrônico: </w:t>
      </w:r>
      <w:r w:rsidR="00211E74" w:rsidRPr="00211E74">
        <w:rPr>
          <w:rFonts w:asciiTheme="minorHAnsi" w:hAnsiTheme="minorHAnsi" w:cstheme="minorHAnsi"/>
          <w:sz w:val="24"/>
          <w:szCs w:val="24"/>
        </w:rPr>
        <w:t>Francisco.almeida@elera.com</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55" w:name="_DV_M664"/>
      <w:bookmarkStart w:id="556" w:name="_DV_M668"/>
      <w:bookmarkEnd w:id="553"/>
      <w:bookmarkEnd w:id="555"/>
      <w:bookmarkEnd w:id="556"/>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57" w:name="_DV_M700"/>
      <w:bookmarkStart w:id="558" w:name="_DV_M701"/>
      <w:bookmarkEnd w:id="557"/>
      <w:bookmarkEnd w:id="558"/>
      <w:r w:rsidRPr="003B501A">
        <w:rPr>
          <w:rFonts w:asciiTheme="minorHAnsi" w:hAnsiTheme="minorHAnsi" w:cstheme="minorHAnsi"/>
          <w:b/>
          <w:sz w:val="24"/>
          <w:szCs w:val="24"/>
        </w:rPr>
        <w:t>SIMPLIFIC PAVARINI DISTRIBUIDORA DE TÍTULOS E VALORES MOBILIÁRIOS LTDA.</w:t>
      </w:r>
      <w:bookmarkStart w:id="559" w:name="_DV_M702"/>
      <w:bookmarkStart w:id="560" w:name="_DV_M703"/>
      <w:bookmarkStart w:id="561" w:name="_DV_M704"/>
      <w:bookmarkStart w:id="562" w:name="_DV_M707"/>
      <w:bookmarkEnd w:id="559"/>
      <w:bookmarkEnd w:id="560"/>
      <w:bookmarkEnd w:id="561"/>
      <w:bookmarkEnd w:id="562"/>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6660E467"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F365B2" w:rsidRPr="00561931">
        <w:rPr>
          <w:rFonts w:asciiTheme="minorHAnsi" w:hAnsiTheme="minorHAnsi" w:cstheme="minorHAnsi"/>
          <w:b/>
          <w:bCs/>
          <w:sz w:val="24"/>
          <w:szCs w:val="24"/>
        </w:rPr>
        <w:t>BANCO BRADESCO S.A.</w:t>
      </w:r>
      <w:r w:rsidRPr="003B501A">
        <w:rPr>
          <w:rFonts w:asciiTheme="minorHAnsi" w:hAnsiTheme="minorHAnsi" w:cstheme="minorHAnsi"/>
          <w:sz w:val="24"/>
          <w:szCs w:val="24"/>
        </w:rPr>
        <w:br/>
      </w:r>
      <w:r w:rsidR="00600E8C">
        <w:rPr>
          <w:rFonts w:asciiTheme="minorHAnsi" w:hAnsiTheme="minorHAnsi" w:cstheme="minorHAnsi"/>
          <w:sz w:val="24"/>
          <w:szCs w:val="24"/>
        </w:rPr>
        <w:t>N</w:t>
      </w:r>
      <w:r w:rsidR="00600E8C" w:rsidRPr="00600E8C">
        <w:rPr>
          <w:rFonts w:asciiTheme="minorHAnsi" w:hAnsiTheme="minorHAnsi" w:cstheme="minorHAnsi"/>
          <w:sz w:val="24"/>
          <w:szCs w:val="24"/>
        </w:rPr>
        <w:t>úcleo Cidade de Deus, s/nº, Prédio Amarelo, 2º andar</w:t>
      </w:r>
      <w:r w:rsidRPr="003B501A">
        <w:rPr>
          <w:rFonts w:asciiTheme="minorHAnsi" w:hAnsiTheme="minorHAnsi" w:cstheme="minorHAnsi"/>
          <w:sz w:val="24"/>
          <w:szCs w:val="24"/>
        </w:rPr>
        <w:br/>
        <w:t xml:space="preserve">At.: </w:t>
      </w:r>
      <w:r w:rsidR="00600E8C" w:rsidRPr="00600E8C">
        <w:rPr>
          <w:rFonts w:asciiTheme="minorHAnsi" w:hAnsiTheme="minorHAnsi" w:cstheme="minorHAnsi"/>
          <w:sz w:val="24"/>
          <w:szCs w:val="24"/>
        </w:rPr>
        <w:t>Departamento de Ações e Custódia</w:t>
      </w:r>
      <w:r w:rsidRPr="003B501A">
        <w:rPr>
          <w:rFonts w:asciiTheme="minorHAnsi" w:hAnsiTheme="minorHAnsi" w:cstheme="minorHAnsi"/>
          <w:sz w:val="24"/>
          <w:szCs w:val="24"/>
        </w:rPr>
        <w:br/>
        <w:t xml:space="preserve">Telefone: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3684-5084/8707/5164 (Liquidação) e Escrituração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3684-9415/9049/7654</w:t>
      </w:r>
      <w:r w:rsidRPr="003B501A">
        <w:rPr>
          <w:rFonts w:asciiTheme="minorHAnsi" w:hAnsiTheme="minorHAnsi" w:cstheme="minorHAnsi"/>
          <w:sz w:val="24"/>
          <w:szCs w:val="24"/>
        </w:rPr>
        <w:br/>
        <w:t xml:space="preserve">Correio Eletrônico: </w:t>
      </w:r>
      <w:r w:rsidR="00600E8C" w:rsidRPr="00600E8C">
        <w:rPr>
          <w:rFonts w:asciiTheme="minorHAnsi" w:hAnsiTheme="minorHAnsi" w:cstheme="minorHAnsi"/>
          <w:sz w:val="24"/>
          <w:szCs w:val="24"/>
        </w:rPr>
        <w:t>dac.debentures@bradesco.com.br e dac.escrituracao@bradesco.com.br</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63" w:name="_DV_M708"/>
      <w:bookmarkStart w:id="564" w:name="_DV_M709"/>
      <w:bookmarkStart w:id="565" w:name="_DV_M710"/>
      <w:bookmarkStart w:id="566" w:name="_DV_M711"/>
      <w:bookmarkStart w:id="567" w:name="_DV_M712"/>
      <w:bookmarkStart w:id="568" w:name="_DV_M713"/>
      <w:bookmarkStart w:id="569" w:name="_DV_M714"/>
      <w:bookmarkStart w:id="570" w:name="_DV_M715"/>
      <w:bookmarkStart w:id="571" w:name="_DV_M716"/>
      <w:bookmarkStart w:id="572" w:name="_DV_M717"/>
      <w:bookmarkStart w:id="573" w:name="_DV_M718"/>
      <w:bookmarkStart w:id="574" w:name="_DV_M719"/>
      <w:bookmarkStart w:id="575" w:name="_DV_M720"/>
      <w:bookmarkStart w:id="576" w:name="_DV_M721"/>
      <w:bookmarkStart w:id="577" w:name="_DV_M722"/>
      <w:bookmarkStart w:id="578" w:name="_DV_M723"/>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79" w:name="_DV_M724"/>
      <w:bookmarkEnd w:id="579"/>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80" w:name="_DV_M726"/>
      <w:bookmarkStart w:id="581" w:name="_DV_M727"/>
      <w:bookmarkStart w:id="582" w:name="_DV_M730"/>
      <w:bookmarkStart w:id="583" w:name="_DV_M731"/>
      <w:bookmarkEnd w:id="580"/>
      <w:bookmarkEnd w:id="581"/>
      <w:bookmarkEnd w:id="582"/>
      <w:bookmarkEnd w:id="583"/>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84" w:name="_DV_M733"/>
      <w:bookmarkStart w:id="585" w:name="_DV_M734"/>
      <w:bookmarkStart w:id="586" w:name="_DV_M735"/>
      <w:bookmarkStart w:id="587" w:name="_DV_M736"/>
      <w:bookmarkStart w:id="588" w:name="_DV_M737"/>
      <w:bookmarkStart w:id="589" w:name="_DV_M738"/>
      <w:bookmarkStart w:id="590" w:name="_DV_M739"/>
      <w:bookmarkEnd w:id="584"/>
      <w:bookmarkEnd w:id="585"/>
      <w:bookmarkEnd w:id="586"/>
      <w:bookmarkEnd w:id="587"/>
      <w:bookmarkEnd w:id="588"/>
      <w:bookmarkEnd w:id="589"/>
      <w:bookmarkEnd w:id="590"/>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91" w:name="_DV_M740"/>
      <w:bookmarkEnd w:id="591"/>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92" w:name="_DV_M741"/>
      <w:bookmarkEnd w:id="592"/>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93" w:name="_DV_M742"/>
      <w:bookmarkEnd w:id="593"/>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94" w:name="_DV_M743"/>
      <w:bookmarkEnd w:id="594"/>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95" w:name="_DV_M744"/>
      <w:bookmarkEnd w:id="595"/>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96" w:name="_DV_M745"/>
      <w:bookmarkEnd w:id="596"/>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97" w:name="_DV_M746"/>
      <w:bookmarkEnd w:id="597"/>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98" w:name="_DV_M747"/>
      <w:bookmarkEnd w:id="598"/>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99" w:name="_DV_M748"/>
      <w:bookmarkEnd w:id="599"/>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00" w:name="_DV_M749"/>
      <w:bookmarkEnd w:id="600"/>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01" w:name="_DV_M750"/>
      <w:bookmarkEnd w:id="601"/>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02" w:name="_DV_M751"/>
      <w:bookmarkEnd w:id="602"/>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603" w:name="_DV_M752"/>
      <w:bookmarkEnd w:id="603"/>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04" w:name="_DV_M753"/>
      <w:bookmarkEnd w:id="604"/>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605" w:name="_DV_M754"/>
      <w:bookmarkEnd w:id="605"/>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606" w:name="_DV_M755"/>
      <w:bookmarkEnd w:id="606"/>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607" w:name="_DV_M756"/>
      <w:bookmarkEnd w:id="607"/>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608" w:name="_DV_M757"/>
      <w:bookmarkEnd w:id="608"/>
    </w:p>
    <w:p w14:paraId="6F8C945C" w14:textId="4563861C"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006B2435">
        <w:rPr>
          <w:rFonts w:asciiTheme="minorHAnsi" w:hAnsiTheme="minorHAnsi" w:cstheme="minorHAnsi"/>
          <w:sz w:val="24"/>
        </w:rPr>
        <w:t>2</w:t>
      </w:r>
      <w:r w:rsidR="00415149">
        <w:rPr>
          <w:rFonts w:asciiTheme="minorHAnsi" w:hAnsiTheme="minorHAnsi" w:cstheme="minorHAnsi"/>
          <w:sz w:val="24"/>
        </w:rPr>
        <w:t>2</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609" w:name="_DV_M758"/>
      <w:bookmarkEnd w:id="609"/>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422E63CB"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bookmarkStart w:id="610" w:name="_DV_M759"/>
      <w:bookmarkStart w:id="611" w:name="_DV_M760"/>
      <w:bookmarkStart w:id="612" w:name="_DV_M761"/>
      <w:bookmarkStart w:id="613" w:name="_DV_M762"/>
      <w:bookmarkStart w:id="614" w:name="_DV_M763"/>
      <w:bookmarkStart w:id="615" w:name="_DV_M777"/>
      <w:bookmarkStart w:id="616" w:name="_DV_M778"/>
      <w:bookmarkStart w:id="617" w:name="_DV_M779"/>
      <w:bookmarkStart w:id="618" w:name="_DV_M780"/>
      <w:bookmarkStart w:id="619" w:name="_DV_M781"/>
      <w:bookmarkStart w:id="620" w:name="_DV_M782"/>
      <w:bookmarkStart w:id="621" w:name="_DV_M783"/>
      <w:bookmarkStart w:id="622" w:name="_DV_M784"/>
      <w:bookmarkStart w:id="623" w:name="_DV_M785"/>
      <w:bookmarkStart w:id="624" w:name="_DV_M786"/>
      <w:bookmarkStart w:id="625" w:name="_DV_M787"/>
      <w:bookmarkStart w:id="626" w:name="_DV_M788"/>
      <w:bookmarkStart w:id="627" w:name="_DV_M789"/>
      <w:bookmarkStart w:id="628" w:name="_DV_M790"/>
      <w:bookmarkStart w:id="629" w:name="_DV_M791"/>
      <w:bookmarkStart w:id="630" w:name="_DV_M792"/>
      <w:bookmarkStart w:id="631" w:name="_DV_M793"/>
      <w:bookmarkStart w:id="632" w:name="_DV_M794"/>
      <w:bookmarkStart w:id="633" w:name="_DV_M795"/>
      <w:bookmarkStart w:id="634" w:name="_DV_M796"/>
      <w:bookmarkStart w:id="635" w:name="_DV_M797"/>
      <w:bookmarkStart w:id="636" w:name="_DV_M798"/>
      <w:bookmarkStart w:id="637" w:name="_DV_M799"/>
      <w:bookmarkStart w:id="638" w:name="_DV_M800"/>
      <w:bookmarkStart w:id="639" w:name="_DV_M801"/>
      <w:bookmarkStart w:id="640" w:name="_DV_M802"/>
      <w:bookmarkStart w:id="641" w:name="_DV_M803"/>
      <w:bookmarkStart w:id="642" w:name="_DV_M804"/>
      <w:bookmarkStart w:id="643" w:name="_DV_M805"/>
      <w:bookmarkStart w:id="644" w:name="_DV_C1426"/>
      <w:bookmarkEnd w:id="460"/>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8141BE">
        <w:rPr>
          <w:rFonts w:asciiTheme="minorHAnsi" w:hAnsiTheme="minorHAnsi" w:cstheme="minorHAnsi"/>
          <w:b/>
          <w:sz w:val="24"/>
        </w:rPr>
        <w:t>ANEXO I</w:t>
      </w:r>
      <w:r w:rsidRPr="008141BE">
        <w:rPr>
          <w:rFonts w:asciiTheme="minorHAnsi" w:eastAsia="Arial Unicode MS" w:hAnsiTheme="minorHAnsi" w:cstheme="minorHAnsi"/>
          <w:b/>
          <w:sz w:val="24"/>
        </w:rPr>
        <w:br/>
      </w:r>
      <w:bookmarkEnd w:id="644"/>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5205F0" w:rsidRDefault="0068037C" w:rsidP="00B81F80">
      <w:pPr>
        <w:spacing w:after="0" w:line="320" w:lineRule="exact"/>
        <w:rPr>
          <w:rFonts w:asciiTheme="minorHAnsi" w:hAnsiTheme="minorHAnsi" w:cstheme="minorHAnsi"/>
          <w:b/>
          <w:bCs/>
          <w:color w:val="000000" w:themeColor="text1"/>
          <w:sz w:val="24"/>
        </w:rPr>
      </w:pPr>
      <w:r w:rsidRPr="005205F0">
        <w:rPr>
          <w:rFonts w:asciiTheme="minorHAnsi" w:hAnsiTheme="minorHAnsi" w:cstheme="minorHAnsi"/>
          <w:b/>
          <w:bCs/>
          <w:color w:val="000000" w:themeColor="text1"/>
          <w:sz w:val="24"/>
        </w:rPr>
        <w:t xml:space="preserve">Simplific Pavarini Distribuidora De Títulos E Valores Mobiliários LTDA. </w:t>
      </w:r>
    </w:p>
    <w:p w14:paraId="187B3949"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Rua Sete de Setembro, 99, 24º andar, sala 2401, Centro</w:t>
      </w:r>
    </w:p>
    <w:p w14:paraId="4A517398"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5205F0">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66870A79"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645" w:name="OLE_LINK4"/>
      <w:r w:rsidRPr="00BD1A75">
        <w:rPr>
          <w:rFonts w:asciiTheme="minorHAnsi" w:hAnsiTheme="minorHAnsi" w:cstheme="minorHAnsi"/>
          <w:color w:val="000000" w:themeColor="text1"/>
          <w:sz w:val="24"/>
          <w:szCs w:val="24"/>
        </w:rPr>
        <w:t>Avenida Almirante Júlio de Sá Bierrenbach, nº 200, Edifício Pacific Tower</w:t>
      </w:r>
      <w:bookmarkEnd w:id="645"/>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r w:rsidR="00F365B2" w:rsidRPr="005205F0">
        <w:rPr>
          <w:rFonts w:asciiTheme="minorHAnsi" w:hAnsiTheme="minorHAnsi" w:cstheme="minorHAnsi"/>
          <w:color w:val="000000" w:themeColor="text1"/>
          <w:sz w:val="24"/>
          <w:szCs w:val="24"/>
        </w:rPr>
        <w:t>[</w:t>
      </w:r>
      <w:bookmarkStart w:id="646" w:name="_Hlk119506920"/>
      <w:r w:rsidR="00F365B2">
        <w:rPr>
          <w:rFonts w:asciiTheme="minorHAnsi" w:hAnsiTheme="minorHAnsi" w:cstheme="minorHAnsi"/>
          <w:color w:val="000000" w:themeColor="text1"/>
          <w:sz w:val="24"/>
          <w:szCs w:val="24"/>
        </w:rPr>
        <w:t>•</w:t>
      </w:r>
      <w:bookmarkEnd w:id="646"/>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registrado em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sob o nº </w:t>
      </w:r>
      <w:proofErr w:type="spellStart"/>
      <w:r w:rsidR="00F365B2" w:rsidRPr="005205F0">
        <w:rPr>
          <w:rFonts w:asciiTheme="minorHAnsi" w:hAnsiTheme="minorHAnsi" w:cstheme="minorHAnsi"/>
          <w:color w:val="000000" w:themeColor="text1"/>
          <w:sz w:val="24"/>
          <w:szCs w:val="24"/>
        </w:rPr>
        <w:t>xxxx</w:t>
      </w:r>
      <w:proofErr w:type="spellEnd"/>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5205F0">
        <w:rPr>
          <w:rFonts w:asciiTheme="minorHAnsi" w:hAnsiTheme="minorHAnsi" w:cstheme="minorHAnsi"/>
          <w:color w:val="000000" w:themeColor="text1"/>
          <w:sz w:val="24"/>
          <w:szCs w:val="24"/>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0E803422"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47" w:name="_Hlk108775347"/>
      <w:r w:rsidRPr="00B81F80">
        <w:rPr>
          <w:rFonts w:asciiTheme="minorHAnsi" w:hAnsiTheme="minorHAnsi" w:cstheme="minorHAnsi"/>
          <w:color w:val="000000" w:themeColor="text1"/>
          <w:sz w:val="24"/>
          <w:szCs w:val="24"/>
        </w:rPr>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w:t>
      </w:r>
      <w:bookmarkEnd w:id="647"/>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xml:space="preserve">”),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w:t>
      </w:r>
      <w:r w:rsidR="00F365B2">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w:t>
      </w:r>
      <w:r w:rsidR="009349D6" w:rsidRPr="00BD1A75">
        <w:rPr>
          <w:rFonts w:asciiTheme="minorHAnsi" w:hAnsiTheme="minorHAnsi" w:cstheme="minorHAnsi"/>
          <w:color w:val="000000" w:themeColor="text1"/>
          <w:sz w:val="24"/>
          <w:szCs w:val="24"/>
        </w:rPr>
        <w:t xml:space="preserve"> </w:t>
      </w:r>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3A9CB031" w14:textId="3E2ED750"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4AC6522B" w14:textId="718A86EE" w:rsidR="00BD1A75"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5C656C0D" w:rsidR="0069395C"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39EF16CC" w14:textId="21F5B791" w:rsidR="00D163F5" w:rsidRDefault="00D163F5" w:rsidP="00B81F80">
      <w:pPr>
        <w:spacing w:after="0" w:line="320" w:lineRule="exact"/>
        <w:rPr>
          <w:rFonts w:asciiTheme="minorHAnsi" w:hAnsiTheme="minorHAnsi" w:cstheme="minorHAnsi"/>
          <w:color w:val="000000" w:themeColor="text1"/>
          <w:sz w:val="24"/>
        </w:rPr>
      </w:pPr>
    </w:p>
    <w:p w14:paraId="5D19F971" w14:textId="77777777" w:rsidR="00D163F5" w:rsidRDefault="00D163F5" w:rsidP="00B81F80">
      <w:pPr>
        <w:spacing w:after="0" w:line="320" w:lineRule="exact"/>
        <w:rPr>
          <w:rFonts w:asciiTheme="minorHAnsi" w:hAnsiTheme="minorHAnsi" w:cstheme="minorHAnsi"/>
          <w:sz w:val="24"/>
        </w:rPr>
        <w:sectPr w:rsidR="00D163F5"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pPr>
    </w:p>
    <w:p w14:paraId="118CC6CE" w14:textId="34A9C9B2" w:rsidR="00D163F5" w:rsidRPr="008141BE" w:rsidRDefault="00D163F5" w:rsidP="00D163F5">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t>ANEXO I</w:t>
      </w:r>
      <w:r>
        <w:rPr>
          <w:rFonts w:asciiTheme="minorHAnsi" w:hAnsiTheme="minorHAnsi" w:cstheme="minorHAnsi"/>
          <w:b/>
          <w:sz w:val="24"/>
        </w:rPr>
        <w:t>I</w:t>
      </w:r>
      <w:r w:rsidRPr="008141BE">
        <w:rPr>
          <w:rFonts w:asciiTheme="minorHAnsi" w:eastAsia="Arial Unicode MS" w:hAnsiTheme="minorHAnsi" w:cstheme="minorHAnsi"/>
          <w:b/>
          <w:sz w:val="24"/>
        </w:rPr>
        <w:br/>
      </w:r>
      <w:r>
        <w:rPr>
          <w:rFonts w:asciiTheme="minorHAnsi" w:eastAsia="Arial Unicode MS" w:hAnsiTheme="minorHAnsi" w:cstheme="minorHAnsi"/>
          <w:b/>
          <w:sz w:val="24"/>
        </w:rPr>
        <w:t>EMISSÕES DO GRUPO ECONÔMICO DA EMISSORA EM QUE O AGENTE FIDUCIÁRIO ATUA</w:t>
      </w:r>
    </w:p>
    <w:p w14:paraId="4AD03FAC" w14:textId="77777777" w:rsidR="00D059D8" w:rsidRPr="008141BE" w:rsidRDefault="00D059D8" w:rsidP="00D163F5">
      <w:pPr>
        <w:spacing w:after="0" w:line="320" w:lineRule="exact"/>
        <w:rPr>
          <w:rFonts w:asciiTheme="minorHAnsi" w:hAnsiTheme="minorHAnsi" w:cstheme="minorHAnsi"/>
          <w:sz w:val="24"/>
          <w:u w:val="single"/>
        </w:rPr>
      </w:pPr>
    </w:p>
    <w:tbl>
      <w:tblPr>
        <w:tblStyle w:val="Tabelacomgrade"/>
        <w:tblW w:w="14312" w:type="dxa"/>
        <w:tblLook w:val="04A0" w:firstRow="1" w:lastRow="0" w:firstColumn="1" w:lastColumn="0" w:noHBand="0" w:noVBand="1"/>
      </w:tblPr>
      <w:tblGrid>
        <w:gridCol w:w="932"/>
        <w:gridCol w:w="1369"/>
        <w:gridCol w:w="650"/>
        <w:gridCol w:w="824"/>
        <w:gridCol w:w="694"/>
        <w:gridCol w:w="1356"/>
        <w:gridCol w:w="1065"/>
        <w:gridCol w:w="1465"/>
        <w:gridCol w:w="2335"/>
        <w:gridCol w:w="1085"/>
        <w:gridCol w:w="1122"/>
        <w:gridCol w:w="846"/>
        <w:gridCol w:w="1337"/>
      </w:tblGrid>
      <w:tr w:rsidR="00D059D8" w14:paraId="33043852" w14:textId="77777777" w:rsidTr="002C1643">
        <w:tc>
          <w:tcPr>
            <w:tcW w:w="868" w:type="dxa"/>
            <w:vAlign w:val="center"/>
          </w:tcPr>
          <w:p w14:paraId="06C7AC3A" w14:textId="07EECD7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Natureza Serviço</w:t>
            </w:r>
          </w:p>
        </w:tc>
        <w:tc>
          <w:tcPr>
            <w:tcW w:w="1267" w:type="dxa"/>
            <w:vAlign w:val="center"/>
          </w:tcPr>
          <w:p w14:paraId="3526D289" w14:textId="6F4C524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Denominação Companhia</w:t>
            </w:r>
          </w:p>
        </w:tc>
        <w:tc>
          <w:tcPr>
            <w:tcW w:w="612" w:type="dxa"/>
            <w:vAlign w:val="center"/>
          </w:tcPr>
          <w:p w14:paraId="2D67A4B7" w14:textId="589547D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Título</w:t>
            </w:r>
          </w:p>
        </w:tc>
        <w:tc>
          <w:tcPr>
            <w:tcW w:w="770" w:type="dxa"/>
            <w:vAlign w:val="center"/>
          </w:tcPr>
          <w:p w14:paraId="7C26DD3D" w14:textId="78B2330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Emissão</w:t>
            </w:r>
          </w:p>
        </w:tc>
        <w:tc>
          <w:tcPr>
            <w:tcW w:w="652" w:type="dxa"/>
            <w:vAlign w:val="center"/>
          </w:tcPr>
          <w:p w14:paraId="7A02686A" w14:textId="71F17A4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Série</w:t>
            </w:r>
          </w:p>
        </w:tc>
        <w:tc>
          <w:tcPr>
            <w:tcW w:w="1255" w:type="dxa"/>
            <w:vAlign w:val="center"/>
          </w:tcPr>
          <w:p w14:paraId="496CA311" w14:textId="54777D8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Volume Emissão</w:t>
            </w:r>
          </w:p>
        </w:tc>
        <w:tc>
          <w:tcPr>
            <w:tcW w:w="990" w:type="dxa"/>
            <w:vAlign w:val="center"/>
          </w:tcPr>
          <w:p w14:paraId="67B8A70E" w14:textId="57EC4BE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Valores Mobiliários Emitidos</w:t>
            </w:r>
          </w:p>
        </w:tc>
        <w:tc>
          <w:tcPr>
            <w:tcW w:w="1355" w:type="dxa"/>
            <w:vAlign w:val="center"/>
          </w:tcPr>
          <w:p w14:paraId="31EDA2CC" w14:textId="1F28EEF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Espécie</w:t>
            </w:r>
          </w:p>
        </w:tc>
        <w:tc>
          <w:tcPr>
            <w:tcW w:w="2148" w:type="dxa"/>
            <w:vAlign w:val="center"/>
          </w:tcPr>
          <w:p w14:paraId="048B365E" w14:textId="0063E12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Garantia Envolvida</w:t>
            </w:r>
          </w:p>
        </w:tc>
        <w:tc>
          <w:tcPr>
            <w:tcW w:w="1008" w:type="dxa"/>
            <w:vAlign w:val="center"/>
          </w:tcPr>
          <w:p w14:paraId="6BB167D9" w14:textId="12C17F3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Data Emissão</w:t>
            </w:r>
          </w:p>
        </w:tc>
        <w:tc>
          <w:tcPr>
            <w:tcW w:w="1042" w:type="dxa"/>
            <w:vAlign w:val="center"/>
          </w:tcPr>
          <w:p w14:paraId="0FE9D66A" w14:textId="2439557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Data Vencimento</w:t>
            </w:r>
          </w:p>
        </w:tc>
        <w:tc>
          <w:tcPr>
            <w:tcW w:w="790" w:type="dxa"/>
            <w:vAlign w:val="center"/>
          </w:tcPr>
          <w:p w14:paraId="18D34740" w14:textId="4690963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Taxa Juros</w:t>
            </w:r>
          </w:p>
        </w:tc>
        <w:tc>
          <w:tcPr>
            <w:tcW w:w="1555" w:type="dxa"/>
            <w:vAlign w:val="center"/>
          </w:tcPr>
          <w:p w14:paraId="7C611233" w14:textId="33DED1A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b/>
                <w:bCs/>
                <w:color w:val="000000"/>
                <w:sz w:val="18"/>
                <w:szCs w:val="18"/>
              </w:rPr>
              <w:t>Status do Adimplemento</w:t>
            </w:r>
          </w:p>
        </w:tc>
      </w:tr>
      <w:tr w:rsidR="00D059D8" w14:paraId="015642B1" w14:textId="77777777" w:rsidTr="002C1643">
        <w:tc>
          <w:tcPr>
            <w:tcW w:w="868" w:type="dxa"/>
            <w:vAlign w:val="center"/>
          </w:tcPr>
          <w:p w14:paraId="43F17D20" w14:textId="6CBC873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225A1E93" w14:textId="179B202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BABILONIA HOLDING SA</w:t>
            </w:r>
          </w:p>
        </w:tc>
        <w:tc>
          <w:tcPr>
            <w:tcW w:w="612" w:type="dxa"/>
            <w:vAlign w:val="center"/>
          </w:tcPr>
          <w:p w14:paraId="7653C118" w14:textId="352DE27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0623B1CE" w14:textId="3C55EF0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2268D785" w14:textId="47C0E7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2B20DF30" w14:textId="4E836C9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87.000.000,00</w:t>
            </w:r>
          </w:p>
        </w:tc>
        <w:tc>
          <w:tcPr>
            <w:tcW w:w="990" w:type="dxa"/>
            <w:vAlign w:val="center"/>
          </w:tcPr>
          <w:p w14:paraId="271EEE0F" w14:textId="22E90FC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87.000</w:t>
            </w:r>
          </w:p>
        </w:tc>
        <w:tc>
          <w:tcPr>
            <w:tcW w:w="1355" w:type="dxa"/>
            <w:vAlign w:val="center"/>
          </w:tcPr>
          <w:p w14:paraId="689F8313" w14:textId="620E3C7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GARANTIA REAL COM GARANTIA ADICIONAL FIDEJUSSÓRIA</w:t>
            </w:r>
          </w:p>
        </w:tc>
        <w:tc>
          <w:tcPr>
            <w:tcW w:w="2148" w:type="dxa"/>
            <w:vAlign w:val="center"/>
          </w:tcPr>
          <w:p w14:paraId="4A7450A2" w14:textId="5732D43C" w:rsidR="00D059D8" w:rsidRPr="002C1643" w:rsidRDefault="00D059D8" w:rsidP="002C1643">
            <w:pPr>
              <w:spacing w:after="0" w:line="320" w:lineRule="exact"/>
              <w:jc w:val="center"/>
              <w:rPr>
                <w:rFonts w:asciiTheme="minorHAnsi" w:hAnsiTheme="minorHAnsi" w:cstheme="minorHAnsi"/>
                <w:sz w:val="18"/>
                <w:szCs w:val="18"/>
              </w:rPr>
            </w:pPr>
            <w:proofErr w:type="spellStart"/>
            <w:proofErr w:type="gramStart"/>
            <w:r w:rsidRPr="002C1643">
              <w:rPr>
                <w:rFonts w:asciiTheme="minorHAnsi" w:hAnsiTheme="minorHAnsi" w:cstheme="minorHAnsi"/>
                <w:color w:val="000000"/>
                <w:sz w:val="18"/>
                <w:szCs w:val="18"/>
              </w:rPr>
              <w:t>Fidejussória,Cessão</w:t>
            </w:r>
            <w:proofErr w:type="spellEnd"/>
            <w:proofErr w:type="gramEnd"/>
            <w:r w:rsidRPr="002C1643">
              <w:rPr>
                <w:rFonts w:asciiTheme="minorHAnsi" w:hAnsiTheme="minorHAnsi" w:cstheme="minorHAnsi"/>
                <w:color w:val="000000"/>
                <w:sz w:val="18"/>
                <w:szCs w:val="18"/>
              </w:rPr>
              <w:t xml:space="preserve"> Fiduciária de </w:t>
            </w:r>
            <w:proofErr w:type="spellStart"/>
            <w:r w:rsidRPr="002C1643">
              <w:rPr>
                <w:rFonts w:asciiTheme="minorHAnsi" w:hAnsiTheme="minorHAnsi" w:cstheme="minorHAnsi"/>
                <w:color w:val="000000"/>
                <w:sz w:val="18"/>
                <w:szCs w:val="18"/>
              </w:rPr>
              <w:t>recebíveis,Penhor</w:t>
            </w:r>
            <w:proofErr w:type="spellEnd"/>
            <w:r w:rsidRPr="002C1643">
              <w:rPr>
                <w:rFonts w:asciiTheme="minorHAnsi" w:hAnsiTheme="minorHAnsi" w:cstheme="minorHAnsi"/>
                <w:color w:val="000000"/>
                <w:sz w:val="18"/>
                <w:szCs w:val="18"/>
              </w:rPr>
              <w:t xml:space="preserve"> de Ações</w:t>
            </w:r>
          </w:p>
        </w:tc>
        <w:tc>
          <w:tcPr>
            <w:tcW w:w="1008" w:type="dxa"/>
            <w:vAlign w:val="center"/>
          </w:tcPr>
          <w:p w14:paraId="6B4643CC" w14:textId="5404D95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15/06/2019</w:t>
            </w:r>
          </w:p>
        </w:tc>
        <w:tc>
          <w:tcPr>
            <w:tcW w:w="1042" w:type="dxa"/>
            <w:vAlign w:val="center"/>
          </w:tcPr>
          <w:p w14:paraId="01A3C700" w14:textId="5911B1E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15/11/2033</w:t>
            </w:r>
          </w:p>
        </w:tc>
        <w:tc>
          <w:tcPr>
            <w:tcW w:w="790" w:type="dxa"/>
            <w:vAlign w:val="center"/>
          </w:tcPr>
          <w:p w14:paraId="0315EF0B" w14:textId="16E2843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IPCA 4,2386% a.a.</w:t>
            </w:r>
          </w:p>
        </w:tc>
        <w:tc>
          <w:tcPr>
            <w:tcW w:w="1555" w:type="dxa"/>
            <w:vAlign w:val="center"/>
          </w:tcPr>
          <w:p w14:paraId="7B803AA2" w14:textId="0AF8278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29B7EE2" w14:textId="77777777" w:rsidTr="002C1643">
        <w:tc>
          <w:tcPr>
            <w:tcW w:w="868" w:type="dxa"/>
            <w:vAlign w:val="center"/>
          </w:tcPr>
          <w:p w14:paraId="65491F65" w14:textId="6D101F5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41464E25" w14:textId="1E8EE4C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BROOKFIELD ENERGIA RENOVAVEL SA</w:t>
            </w:r>
          </w:p>
        </w:tc>
        <w:tc>
          <w:tcPr>
            <w:tcW w:w="612" w:type="dxa"/>
            <w:vAlign w:val="center"/>
          </w:tcPr>
          <w:p w14:paraId="4130A853" w14:textId="6AECA67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02B64B8D" w14:textId="13BA6E0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652" w:type="dxa"/>
            <w:vAlign w:val="center"/>
          </w:tcPr>
          <w:p w14:paraId="267D1A12" w14:textId="721C043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285DE0B6" w14:textId="37DBA87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400.000.000,00</w:t>
            </w:r>
          </w:p>
        </w:tc>
        <w:tc>
          <w:tcPr>
            <w:tcW w:w="990" w:type="dxa"/>
            <w:vAlign w:val="center"/>
          </w:tcPr>
          <w:p w14:paraId="34826B21" w14:textId="00DAFDC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400.000</w:t>
            </w:r>
          </w:p>
        </w:tc>
        <w:tc>
          <w:tcPr>
            <w:tcW w:w="1355" w:type="dxa"/>
            <w:vAlign w:val="center"/>
          </w:tcPr>
          <w:p w14:paraId="0A548FA2" w14:textId="6C47852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w:t>
            </w:r>
          </w:p>
        </w:tc>
        <w:tc>
          <w:tcPr>
            <w:tcW w:w="2148" w:type="dxa"/>
            <w:vAlign w:val="center"/>
          </w:tcPr>
          <w:p w14:paraId="6916E7A1" w14:textId="0ECB0CC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Cessão Fiduciária de Direitos de Crédito</w:t>
            </w:r>
          </w:p>
        </w:tc>
        <w:tc>
          <w:tcPr>
            <w:tcW w:w="1008" w:type="dxa"/>
            <w:vAlign w:val="center"/>
          </w:tcPr>
          <w:p w14:paraId="2EC10B05" w14:textId="1EB6A9F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15/12/2021</w:t>
            </w:r>
          </w:p>
        </w:tc>
        <w:tc>
          <w:tcPr>
            <w:tcW w:w="1042" w:type="dxa"/>
            <w:vAlign w:val="center"/>
          </w:tcPr>
          <w:p w14:paraId="3ED07823" w14:textId="60A3BAA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15/12/2028</w:t>
            </w:r>
          </w:p>
        </w:tc>
        <w:tc>
          <w:tcPr>
            <w:tcW w:w="790" w:type="dxa"/>
            <w:vAlign w:val="center"/>
          </w:tcPr>
          <w:p w14:paraId="5E9DAED4" w14:textId="043D7D6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DI+ 1,30% a.a.</w:t>
            </w:r>
          </w:p>
        </w:tc>
        <w:tc>
          <w:tcPr>
            <w:tcW w:w="1555" w:type="dxa"/>
            <w:vAlign w:val="center"/>
          </w:tcPr>
          <w:p w14:paraId="6248EC3B" w14:textId="4600AA3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3FABBCF" w14:textId="77777777" w:rsidTr="002C1643">
        <w:tc>
          <w:tcPr>
            <w:tcW w:w="868" w:type="dxa"/>
            <w:vAlign w:val="center"/>
          </w:tcPr>
          <w:p w14:paraId="425F69B6" w14:textId="228FCD7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61673B24" w14:textId="01CAFA6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ITIQUIRA ENERGETICA SA</w:t>
            </w:r>
          </w:p>
        </w:tc>
        <w:tc>
          <w:tcPr>
            <w:tcW w:w="612" w:type="dxa"/>
            <w:vAlign w:val="center"/>
          </w:tcPr>
          <w:p w14:paraId="5054AD9E" w14:textId="62F4C13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B95628F" w14:textId="62A4601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CF2F1D4" w14:textId="5707941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5F33F861" w14:textId="58CA38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330.000.000,00</w:t>
            </w:r>
          </w:p>
        </w:tc>
        <w:tc>
          <w:tcPr>
            <w:tcW w:w="990" w:type="dxa"/>
            <w:vAlign w:val="center"/>
          </w:tcPr>
          <w:p w14:paraId="67CC7B13" w14:textId="60E4E07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330.000</w:t>
            </w:r>
          </w:p>
        </w:tc>
        <w:tc>
          <w:tcPr>
            <w:tcW w:w="1355" w:type="dxa"/>
            <w:vAlign w:val="center"/>
          </w:tcPr>
          <w:p w14:paraId="2A9A7FF0" w14:textId="4784B1D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FIDEJUSSÓRIA</w:t>
            </w:r>
          </w:p>
        </w:tc>
        <w:tc>
          <w:tcPr>
            <w:tcW w:w="2148" w:type="dxa"/>
            <w:vAlign w:val="center"/>
          </w:tcPr>
          <w:p w14:paraId="042AF395" w14:textId="48A65E5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Alienação Fiduciária de </w:t>
            </w:r>
            <w:proofErr w:type="spellStart"/>
            <w:proofErr w:type="gramStart"/>
            <w:r w:rsidRPr="002C1643">
              <w:rPr>
                <w:rFonts w:asciiTheme="minorHAnsi" w:hAnsiTheme="minorHAnsi" w:cstheme="minorHAnsi"/>
                <w:color w:val="000000"/>
                <w:sz w:val="18"/>
                <w:szCs w:val="18"/>
              </w:rPr>
              <w:t>ações,Alienação</w:t>
            </w:r>
            <w:proofErr w:type="spellEnd"/>
            <w:proofErr w:type="gramEnd"/>
            <w:r w:rsidRPr="002C1643">
              <w:rPr>
                <w:rFonts w:asciiTheme="minorHAnsi" w:hAnsiTheme="minorHAnsi" w:cstheme="minorHAnsi"/>
                <w:color w:val="000000"/>
                <w:sz w:val="18"/>
                <w:szCs w:val="18"/>
              </w:rPr>
              <w:t xml:space="preserve"> Fiduciária de </w:t>
            </w:r>
            <w:proofErr w:type="spellStart"/>
            <w:r w:rsidRPr="002C1643">
              <w:rPr>
                <w:rFonts w:asciiTheme="minorHAnsi" w:hAnsiTheme="minorHAnsi" w:cstheme="minorHAnsi"/>
                <w:color w:val="000000"/>
                <w:sz w:val="18"/>
                <w:szCs w:val="18"/>
              </w:rPr>
              <w:t>quotas,Alienação</w:t>
            </w:r>
            <w:proofErr w:type="spellEnd"/>
            <w:r w:rsidRPr="002C1643">
              <w:rPr>
                <w:rFonts w:asciiTheme="minorHAnsi" w:hAnsiTheme="minorHAnsi" w:cstheme="minorHAnsi"/>
                <w:color w:val="000000"/>
                <w:sz w:val="18"/>
                <w:szCs w:val="18"/>
              </w:rPr>
              <w:t xml:space="preserve"> Fiduciária de </w:t>
            </w:r>
            <w:proofErr w:type="spellStart"/>
            <w:r w:rsidRPr="002C1643">
              <w:rPr>
                <w:rFonts w:asciiTheme="minorHAnsi" w:hAnsiTheme="minorHAnsi" w:cstheme="minorHAnsi"/>
                <w:color w:val="000000"/>
                <w:sz w:val="18"/>
                <w:szCs w:val="18"/>
              </w:rPr>
              <w:t>equipamentos,Fiança,Cessão</w:t>
            </w:r>
            <w:proofErr w:type="spellEnd"/>
            <w:r w:rsidRPr="002C1643">
              <w:rPr>
                <w:rFonts w:asciiTheme="minorHAnsi" w:hAnsiTheme="minorHAnsi" w:cstheme="minorHAnsi"/>
                <w:color w:val="000000"/>
                <w:sz w:val="18"/>
                <w:szCs w:val="18"/>
              </w:rPr>
              <w:t xml:space="preserve"> Fiduciária de recebíveis</w:t>
            </w:r>
          </w:p>
        </w:tc>
        <w:tc>
          <w:tcPr>
            <w:tcW w:w="1008" w:type="dxa"/>
            <w:vAlign w:val="center"/>
          </w:tcPr>
          <w:p w14:paraId="7ECF42FD" w14:textId="317D168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15/12/2020</w:t>
            </w:r>
          </w:p>
        </w:tc>
        <w:tc>
          <w:tcPr>
            <w:tcW w:w="1042" w:type="dxa"/>
            <w:vAlign w:val="center"/>
          </w:tcPr>
          <w:p w14:paraId="7049D606" w14:textId="26D60F5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15/06/2027</w:t>
            </w:r>
          </w:p>
        </w:tc>
        <w:tc>
          <w:tcPr>
            <w:tcW w:w="790" w:type="dxa"/>
            <w:vAlign w:val="center"/>
          </w:tcPr>
          <w:p w14:paraId="5BA49698" w14:textId="7D181FD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DI+ 2,90% a.a.</w:t>
            </w:r>
          </w:p>
        </w:tc>
        <w:tc>
          <w:tcPr>
            <w:tcW w:w="1555" w:type="dxa"/>
            <w:vAlign w:val="center"/>
          </w:tcPr>
          <w:p w14:paraId="54322D25" w14:textId="218AC9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5B575DBD" w14:textId="77777777" w:rsidTr="002C1643">
        <w:tc>
          <w:tcPr>
            <w:tcW w:w="868" w:type="dxa"/>
            <w:vAlign w:val="center"/>
          </w:tcPr>
          <w:p w14:paraId="6503C618" w14:textId="645F70A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5CD37503" w14:textId="3C70DC9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373CDC51" w14:textId="50CBF36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34DCDC4E" w14:textId="3B45D97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17FC5DC0" w14:textId="01B4674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1255" w:type="dxa"/>
            <w:vAlign w:val="center"/>
          </w:tcPr>
          <w:p w14:paraId="47A5582E" w14:textId="00EBA9E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450.000.000,00</w:t>
            </w:r>
          </w:p>
        </w:tc>
        <w:tc>
          <w:tcPr>
            <w:tcW w:w="990" w:type="dxa"/>
            <w:vAlign w:val="center"/>
          </w:tcPr>
          <w:p w14:paraId="2D34B6DA" w14:textId="6BE0B2F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300.000</w:t>
            </w:r>
          </w:p>
        </w:tc>
        <w:tc>
          <w:tcPr>
            <w:tcW w:w="1355" w:type="dxa"/>
            <w:vAlign w:val="center"/>
          </w:tcPr>
          <w:p w14:paraId="5A579060" w14:textId="263FA91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6C4AA224" w14:textId="7346908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Carta Fiança</w:t>
            </w:r>
          </w:p>
        </w:tc>
        <w:tc>
          <w:tcPr>
            <w:tcW w:w="1008" w:type="dxa"/>
            <w:vAlign w:val="center"/>
          </w:tcPr>
          <w:p w14:paraId="063B352B" w14:textId="7523553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16/12/2019</w:t>
            </w:r>
          </w:p>
        </w:tc>
        <w:tc>
          <w:tcPr>
            <w:tcW w:w="1042" w:type="dxa"/>
            <w:vAlign w:val="center"/>
          </w:tcPr>
          <w:p w14:paraId="2873704A" w14:textId="67893EF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6FA78D2A" w14:textId="1740E8F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DI+ 1,40% a.a.</w:t>
            </w:r>
          </w:p>
        </w:tc>
        <w:tc>
          <w:tcPr>
            <w:tcW w:w="1555" w:type="dxa"/>
            <w:vAlign w:val="center"/>
          </w:tcPr>
          <w:p w14:paraId="09DF6CA3" w14:textId="3036FD4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73ED3881" w14:textId="77777777" w:rsidTr="002C1643">
        <w:tc>
          <w:tcPr>
            <w:tcW w:w="868" w:type="dxa"/>
            <w:vAlign w:val="center"/>
          </w:tcPr>
          <w:p w14:paraId="41B4022A" w14:textId="489FCF6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31C3CB51" w14:textId="35E3B1B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3F5BB5E5" w14:textId="7B25FF3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3C5DF95E" w14:textId="7BBCC83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7C34698E" w14:textId="145A64F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1255" w:type="dxa"/>
            <w:vAlign w:val="center"/>
          </w:tcPr>
          <w:p w14:paraId="01C267B2" w14:textId="6AE0100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450.000.000,00</w:t>
            </w:r>
          </w:p>
        </w:tc>
        <w:tc>
          <w:tcPr>
            <w:tcW w:w="990" w:type="dxa"/>
            <w:vAlign w:val="center"/>
          </w:tcPr>
          <w:p w14:paraId="1A10DBED" w14:textId="30D2B9A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150.000</w:t>
            </w:r>
          </w:p>
        </w:tc>
        <w:tc>
          <w:tcPr>
            <w:tcW w:w="1355" w:type="dxa"/>
            <w:vAlign w:val="center"/>
          </w:tcPr>
          <w:p w14:paraId="13D1D8C9" w14:textId="1F28F3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74765EA6" w14:textId="0117A85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Carta </w:t>
            </w:r>
            <w:proofErr w:type="spellStart"/>
            <w:proofErr w:type="gramStart"/>
            <w:r w:rsidRPr="002C1643">
              <w:rPr>
                <w:rFonts w:asciiTheme="minorHAnsi" w:hAnsiTheme="minorHAnsi" w:cstheme="minorHAnsi"/>
                <w:color w:val="000000"/>
                <w:sz w:val="18"/>
                <w:szCs w:val="18"/>
              </w:rPr>
              <w:t>Fiança,Cessão</w:t>
            </w:r>
            <w:proofErr w:type="spellEnd"/>
            <w:proofErr w:type="gramEnd"/>
            <w:r w:rsidRPr="002C1643">
              <w:rPr>
                <w:rFonts w:asciiTheme="minorHAnsi" w:hAnsiTheme="minorHAnsi" w:cstheme="minorHAnsi"/>
                <w:color w:val="000000"/>
                <w:sz w:val="18"/>
                <w:szCs w:val="18"/>
              </w:rPr>
              <w:t xml:space="preserve"> Fiduciária de contas</w:t>
            </w:r>
          </w:p>
        </w:tc>
        <w:tc>
          <w:tcPr>
            <w:tcW w:w="1008" w:type="dxa"/>
            <w:vAlign w:val="center"/>
          </w:tcPr>
          <w:p w14:paraId="7C19F904" w14:textId="03A2735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16/12/2019</w:t>
            </w:r>
          </w:p>
        </w:tc>
        <w:tc>
          <w:tcPr>
            <w:tcW w:w="1042" w:type="dxa"/>
            <w:vAlign w:val="center"/>
          </w:tcPr>
          <w:p w14:paraId="0B731241" w14:textId="0A309B7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58900E92" w14:textId="05C9F48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DI+ 1,40% a.a.</w:t>
            </w:r>
          </w:p>
        </w:tc>
        <w:tc>
          <w:tcPr>
            <w:tcW w:w="1555" w:type="dxa"/>
            <w:vAlign w:val="center"/>
          </w:tcPr>
          <w:p w14:paraId="298BD167" w14:textId="2FB742C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27FC79D7" w14:textId="77777777" w:rsidTr="002C1643">
        <w:tc>
          <w:tcPr>
            <w:tcW w:w="868" w:type="dxa"/>
            <w:vAlign w:val="center"/>
          </w:tcPr>
          <w:p w14:paraId="6E9D8FC4" w14:textId="248AC1B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2DA1496A" w14:textId="7A36769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TANGARA ENERGIA SA</w:t>
            </w:r>
          </w:p>
        </w:tc>
        <w:tc>
          <w:tcPr>
            <w:tcW w:w="612" w:type="dxa"/>
            <w:vAlign w:val="center"/>
          </w:tcPr>
          <w:p w14:paraId="1F8A410D" w14:textId="166FD13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15EE4586" w14:textId="5ABA603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652" w:type="dxa"/>
            <w:vAlign w:val="center"/>
          </w:tcPr>
          <w:p w14:paraId="70EDE930" w14:textId="3B0AA02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7217C986" w14:textId="21B0025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200.000.000,00</w:t>
            </w:r>
          </w:p>
        </w:tc>
        <w:tc>
          <w:tcPr>
            <w:tcW w:w="990" w:type="dxa"/>
            <w:vAlign w:val="center"/>
          </w:tcPr>
          <w:p w14:paraId="159B19E3" w14:textId="78579B1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200.000</w:t>
            </w:r>
          </w:p>
        </w:tc>
        <w:tc>
          <w:tcPr>
            <w:tcW w:w="1355" w:type="dxa"/>
            <w:vAlign w:val="center"/>
          </w:tcPr>
          <w:p w14:paraId="7A3CC4D8" w14:textId="53E51A5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08589932" w14:textId="172F7D5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Fiança</w:t>
            </w:r>
          </w:p>
        </w:tc>
        <w:tc>
          <w:tcPr>
            <w:tcW w:w="1008" w:type="dxa"/>
            <w:vAlign w:val="center"/>
          </w:tcPr>
          <w:p w14:paraId="49F9B70E" w14:textId="13E8BD1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16/08/2021</w:t>
            </w:r>
          </w:p>
        </w:tc>
        <w:tc>
          <w:tcPr>
            <w:tcW w:w="1042" w:type="dxa"/>
            <w:vAlign w:val="center"/>
          </w:tcPr>
          <w:p w14:paraId="0BF06E27" w14:textId="62A9E0B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16/12/2027</w:t>
            </w:r>
          </w:p>
        </w:tc>
        <w:tc>
          <w:tcPr>
            <w:tcW w:w="790" w:type="dxa"/>
            <w:vAlign w:val="center"/>
          </w:tcPr>
          <w:p w14:paraId="21BE8E62" w14:textId="2A1E6E0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DI+ 2,33% a.a.</w:t>
            </w:r>
          </w:p>
        </w:tc>
        <w:tc>
          <w:tcPr>
            <w:tcW w:w="1555" w:type="dxa"/>
            <w:vAlign w:val="center"/>
          </w:tcPr>
          <w:p w14:paraId="266912A1" w14:textId="6C70AA9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6B50A771" w14:textId="77777777" w:rsidTr="002C1643">
        <w:tc>
          <w:tcPr>
            <w:tcW w:w="868" w:type="dxa"/>
            <w:vAlign w:val="center"/>
          </w:tcPr>
          <w:p w14:paraId="1BDAEE4C" w14:textId="394D095F"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38F48E23" w14:textId="5B6D431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RIO CASCA ENERGETICA SA</w:t>
            </w:r>
          </w:p>
        </w:tc>
        <w:tc>
          <w:tcPr>
            <w:tcW w:w="612" w:type="dxa"/>
            <w:vAlign w:val="center"/>
          </w:tcPr>
          <w:p w14:paraId="18FD94DB" w14:textId="09B3074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3445B9E" w14:textId="342AB3F7"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07B8FDF" w14:textId="6546D2A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1F4B1ED4" w14:textId="690C859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350.000.000,00</w:t>
            </w:r>
          </w:p>
        </w:tc>
        <w:tc>
          <w:tcPr>
            <w:tcW w:w="990" w:type="dxa"/>
            <w:vAlign w:val="center"/>
          </w:tcPr>
          <w:p w14:paraId="1FEA6311" w14:textId="206EF1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350.000</w:t>
            </w:r>
          </w:p>
        </w:tc>
        <w:tc>
          <w:tcPr>
            <w:tcW w:w="1355" w:type="dxa"/>
            <w:vAlign w:val="center"/>
          </w:tcPr>
          <w:p w14:paraId="7DE73D0E" w14:textId="5B38E1F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REAL E FIDEJUSSÓRIA</w:t>
            </w:r>
          </w:p>
        </w:tc>
        <w:tc>
          <w:tcPr>
            <w:tcW w:w="2148" w:type="dxa"/>
            <w:vAlign w:val="center"/>
          </w:tcPr>
          <w:p w14:paraId="2B1E3B49" w14:textId="304296B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 xml:space="preserve">Alienação Fiduciária de </w:t>
            </w:r>
            <w:proofErr w:type="spellStart"/>
            <w:proofErr w:type="gramStart"/>
            <w:r w:rsidRPr="002C1643">
              <w:rPr>
                <w:rFonts w:asciiTheme="minorHAnsi" w:hAnsiTheme="minorHAnsi" w:cstheme="minorHAnsi"/>
                <w:color w:val="000000"/>
                <w:sz w:val="18"/>
                <w:szCs w:val="18"/>
              </w:rPr>
              <w:t>ações,Fidejussória</w:t>
            </w:r>
            <w:proofErr w:type="spellEnd"/>
            <w:proofErr w:type="gramEnd"/>
          </w:p>
        </w:tc>
        <w:tc>
          <w:tcPr>
            <w:tcW w:w="1008" w:type="dxa"/>
            <w:vAlign w:val="center"/>
          </w:tcPr>
          <w:p w14:paraId="41D51EAF" w14:textId="059C518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16/04/2021</w:t>
            </w:r>
          </w:p>
        </w:tc>
        <w:tc>
          <w:tcPr>
            <w:tcW w:w="1042" w:type="dxa"/>
            <w:vAlign w:val="center"/>
          </w:tcPr>
          <w:p w14:paraId="2806FE23" w14:textId="58F0959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16/12/2022</w:t>
            </w:r>
          </w:p>
        </w:tc>
        <w:tc>
          <w:tcPr>
            <w:tcW w:w="790" w:type="dxa"/>
            <w:vAlign w:val="center"/>
          </w:tcPr>
          <w:p w14:paraId="2F504109" w14:textId="20A78AC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DI+ 1,59%</w:t>
            </w:r>
          </w:p>
        </w:tc>
        <w:tc>
          <w:tcPr>
            <w:tcW w:w="1555" w:type="dxa"/>
            <w:vAlign w:val="center"/>
          </w:tcPr>
          <w:p w14:paraId="34DBB237" w14:textId="56832A9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3F519AC2" w14:textId="77777777" w:rsidTr="002C1643">
        <w:tc>
          <w:tcPr>
            <w:tcW w:w="868" w:type="dxa"/>
            <w:vAlign w:val="center"/>
          </w:tcPr>
          <w:p w14:paraId="1034947D" w14:textId="0104BA5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de Notas</w:t>
            </w:r>
          </w:p>
        </w:tc>
        <w:tc>
          <w:tcPr>
            <w:tcW w:w="1267" w:type="dxa"/>
            <w:vAlign w:val="center"/>
          </w:tcPr>
          <w:p w14:paraId="4C312B65" w14:textId="2D6D884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ALEX ENERGIA PARTICIPACOES SA</w:t>
            </w:r>
          </w:p>
        </w:tc>
        <w:tc>
          <w:tcPr>
            <w:tcW w:w="612" w:type="dxa"/>
            <w:vAlign w:val="center"/>
          </w:tcPr>
          <w:p w14:paraId="155A8D12" w14:textId="5E10E7A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NP</w:t>
            </w:r>
          </w:p>
        </w:tc>
        <w:tc>
          <w:tcPr>
            <w:tcW w:w="770" w:type="dxa"/>
            <w:vAlign w:val="center"/>
          </w:tcPr>
          <w:p w14:paraId="4DE2BB0A" w14:textId="4992CB7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0E2E3DC3" w14:textId="1F9375D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w:t>
            </w:r>
          </w:p>
        </w:tc>
        <w:tc>
          <w:tcPr>
            <w:tcW w:w="1255" w:type="dxa"/>
            <w:vAlign w:val="center"/>
          </w:tcPr>
          <w:p w14:paraId="1F040E20" w14:textId="771C46A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250.000.000,00</w:t>
            </w:r>
          </w:p>
        </w:tc>
        <w:tc>
          <w:tcPr>
            <w:tcW w:w="990" w:type="dxa"/>
            <w:vAlign w:val="center"/>
          </w:tcPr>
          <w:p w14:paraId="799EA282" w14:textId="12CFE33E"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w:t>
            </w:r>
          </w:p>
        </w:tc>
        <w:tc>
          <w:tcPr>
            <w:tcW w:w="1355" w:type="dxa"/>
            <w:vAlign w:val="center"/>
          </w:tcPr>
          <w:p w14:paraId="55CD60F8" w14:textId="4C4D823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w:t>
            </w:r>
          </w:p>
        </w:tc>
        <w:tc>
          <w:tcPr>
            <w:tcW w:w="2148" w:type="dxa"/>
            <w:vAlign w:val="center"/>
          </w:tcPr>
          <w:p w14:paraId="430DDACB" w14:textId="54883BE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Sem Garantia</w:t>
            </w:r>
          </w:p>
        </w:tc>
        <w:tc>
          <w:tcPr>
            <w:tcW w:w="1008" w:type="dxa"/>
            <w:vAlign w:val="center"/>
          </w:tcPr>
          <w:p w14:paraId="058F6947" w14:textId="096F36A2"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25/11/2021</w:t>
            </w:r>
          </w:p>
        </w:tc>
        <w:tc>
          <w:tcPr>
            <w:tcW w:w="1042" w:type="dxa"/>
            <w:vAlign w:val="center"/>
          </w:tcPr>
          <w:p w14:paraId="69C67FDD" w14:textId="0A8FA84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25/11/2022</w:t>
            </w:r>
          </w:p>
        </w:tc>
        <w:tc>
          <w:tcPr>
            <w:tcW w:w="790" w:type="dxa"/>
            <w:vAlign w:val="center"/>
          </w:tcPr>
          <w:p w14:paraId="7F242E87" w14:textId="4437E4A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DI+ 1,70% a.a.</w:t>
            </w:r>
          </w:p>
        </w:tc>
        <w:tc>
          <w:tcPr>
            <w:tcW w:w="1555" w:type="dxa"/>
            <w:vAlign w:val="center"/>
          </w:tcPr>
          <w:p w14:paraId="2A19EACE" w14:textId="2F4B458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5EF58B76" w14:textId="77777777" w:rsidTr="002C1643">
        <w:tc>
          <w:tcPr>
            <w:tcW w:w="868" w:type="dxa"/>
            <w:vAlign w:val="center"/>
          </w:tcPr>
          <w:p w14:paraId="38AAC79D" w14:textId="75B7906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0AB8A249" w14:textId="1E2CA8E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ALEX ENERGIA PARTICIPACOES SA</w:t>
            </w:r>
          </w:p>
        </w:tc>
        <w:tc>
          <w:tcPr>
            <w:tcW w:w="612" w:type="dxa"/>
            <w:vAlign w:val="center"/>
          </w:tcPr>
          <w:p w14:paraId="68369299" w14:textId="325755D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NP</w:t>
            </w:r>
          </w:p>
        </w:tc>
        <w:tc>
          <w:tcPr>
            <w:tcW w:w="770" w:type="dxa"/>
            <w:vAlign w:val="center"/>
          </w:tcPr>
          <w:p w14:paraId="10A2EDBF" w14:textId="5B85095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55877D05" w14:textId="19C478E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3</w:t>
            </w:r>
          </w:p>
        </w:tc>
        <w:tc>
          <w:tcPr>
            <w:tcW w:w="1255" w:type="dxa"/>
            <w:vAlign w:val="center"/>
          </w:tcPr>
          <w:p w14:paraId="49D41157" w14:textId="215FA431"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250.000.000,00</w:t>
            </w:r>
          </w:p>
        </w:tc>
        <w:tc>
          <w:tcPr>
            <w:tcW w:w="990" w:type="dxa"/>
            <w:vAlign w:val="center"/>
          </w:tcPr>
          <w:p w14:paraId="67AA1F5A" w14:textId="6D2AB6F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22</w:t>
            </w:r>
          </w:p>
        </w:tc>
        <w:tc>
          <w:tcPr>
            <w:tcW w:w="1355" w:type="dxa"/>
            <w:vAlign w:val="center"/>
          </w:tcPr>
          <w:p w14:paraId="0481BD5B" w14:textId="1AB98F9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w:t>
            </w:r>
          </w:p>
        </w:tc>
        <w:tc>
          <w:tcPr>
            <w:tcW w:w="2148" w:type="dxa"/>
            <w:vAlign w:val="center"/>
          </w:tcPr>
          <w:p w14:paraId="0049F0A1" w14:textId="5BC6BC3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Sem Garantia</w:t>
            </w:r>
          </w:p>
        </w:tc>
        <w:tc>
          <w:tcPr>
            <w:tcW w:w="1008" w:type="dxa"/>
            <w:vAlign w:val="center"/>
          </w:tcPr>
          <w:p w14:paraId="2FA0F62E" w14:textId="722F8FCD"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25/11/2021</w:t>
            </w:r>
          </w:p>
        </w:tc>
        <w:tc>
          <w:tcPr>
            <w:tcW w:w="1042" w:type="dxa"/>
            <w:vAlign w:val="center"/>
          </w:tcPr>
          <w:p w14:paraId="4D110433" w14:textId="25AC950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25/05/2023</w:t>
            </w:r>
          </w:p>
        </w:tc>
        <w:tc>
          <w:tcPr>
            <w:tcW w:w="790" w:type="dxa"/>
            <w:vAlign w:val="center"/>
          </w:tcPr>
          <w:p w14:paraId="20DAF750" w14:textId="68DEC4A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DI+ 1,70% a.a.</w:t>
            </w:r>
          </w:p>
        </w:tc>
        <w:tc>
          <w:tcPr>
            <w:tcW w:w="1555" w:type="dxa"/>
            <w:vAlign w:val="center"/>
          </w:tcPr>
          <w:p w14:paraId="0B4E894A" w14:textId="452B0599"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r w:rsidR="00D059D8" w14:paraId="069068CF" w14:textId="77777777" w:rsidTr="002C1643">
        <w:tc>
          <w:tcPr>
            <w:tcW w:w="868" w:type="dxa"/>
            <w:vAlign w:val="center"/>
          </w:tcPr>
          <w:p w14:paraId="0CF414D2" w14:textId="1E828AA3"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Agente Fiduciário</w:t>
            </w:r>
          </w:p>
        </w:tc>
        <w:tc>
          <w:tcPr>
            <w:tcW w:w="1267" w:type="dxa"/>
            <w:vAlign w:val="center"/>
          </w:tcPr>
          <w:p w14:paraId="0ACF85CC" w14:textId="110D50B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MIRANTE ENERGETICA SA</w:t>
            </w:r>
          </w:p>
        </w:tc>
        <w:tc>
          <w:tcPr>
            <w:tcW w:w="612" w:type="dxa"/>
            <w:vAlign w:val="center"/>
          </w:tcPr>
          <w:p w14:paraId="564C9DDA" w14:textId="46DDD9C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DEB</w:t>
            </w:r>
          </w:p>
        </w:tc>
        <w:tc>
          <w:tcPr>
            <w:tcW w:w="770" w:type="dxa"/>
            <w:vAlign w:val="center"/>
          </w:tcPr>
          <w:p w14:paraId="54509D9E" w14:textId="47F8F066"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1</w:t>
            </w:r>
          </w:p>
        </w:tc>
        <w:tc>
          <w:tcPr>
            <w:tcW w:w="652" w:type="dxa"/>
            <w:vAlign w:val="center"/>
          </w:tcPr>
          <w:p w14:paraId="33BBA60B" w14:textId="342B66FA"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UNICA</w:t>
            </w:r>
          </w:p>
        </w:tc>
        <w:tc>
          <w:tcPr>
            <w:tcW w:w="1255" w:type="dxa"/>
            <w:vAlign w:val="center"/>
          </w:tcPr>
          <w:p w14:paraId="40DDC033" w14:textId="001A4A35"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500.000.000,00</w:t>
            </w:r>
          </w:p>
        </w:tc>
        <w:tc>
          <w:tcPr>
            <w:tcW w:w="990" w:type="dxa"/>
            <w:vAlign w:val="center"/>
          </w:tcPr>
          <w:p w14:paraId="162333F4" w14:textId="0B9D8E60"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500.000</w:t>
            </w:r>
          </w:p>
        </w:tc>
        <w:tc>
          <w:tcPr>
            <w:tcW w:w="1355" w:type="dxa"/>
            <w:vAlign w:val="center"/>
          </w:tcPr>
          <w:p w14:paraId="5F8CDFCC" w14:textId="366BB86B"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QUIROGRAFÁRIA COM GARANTIA ADICIONAL FIDEJUSSÓRIA</w:t>
            </w:r>
          </w:p>
        </w:tc>
        <w:tc>
          <w:tcPr>
            <w:tcW w:w="2148" w:type="dxa"/>
            <w:vAlign w:val="center"/>
          </w:tcPr>
          <w:p w14:paraId="3A726BE1" w14:textId="5D8EA3E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Fiança</w:t>
            </w:r>
          </w:p>
        </w:tc>
        <w:tc>
          <w:tcPr>
            <w:tcW w:w="1008" w:type="dxa"/>
            <w:vAlign w:val="center"/>
          </w:tcPr>
          <w:p w14:paraId="52A15740" w14:textId="4433751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09/05/2022</w:t>
            </w:r>
          </w:p>
        </w:tc>
        <w:tc>
          <w:tcPr>
            <w:tcW w:w="1042" w:type="dxa"/>
            <w:vAlign w:val="center"/>
          </w:tcPr>
          <w:p w14:paraId="129D1B27" w14:textId="051FE3D4"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09/06/2024</w:t>
            </w:r>
          </w:p>
        </w:tc>
        <w:tc>
          <w:tcPr>
            <w:tcW w:w="790" w:type="dxa"/>
            <w:vAlign w:val="center"/>
          </w:tcPr>
          <w:p w14:paraId="30276609" w14:textId="3373E1C8"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DI+ 1,58% a.a.</w:t>
            </w:r>
          </w:p>
        </w:tc>
        <w:tc>
          <w:tcPr>
            <w:tcW w:w="1555" w:type="dxa"/>
            <w:vAlign w:val="center"/>
          </w:tcPr>
          <w:p w14:paraId="728229F4" w14:textId="7FA97E1C" w:rsidR="00D059D8" w:rsidRPr="002C1643" w:rsidRDefault="00D059D8" w:rsidP="002C1643">
            <w:pPr>
              <w:spacing w:after="0" w:line="320" w:lineRule="exact"/>
              <w:jc w:val="center"/>
              <w:rPr>
                <w:rFonts w:asciiTheme="minorHAnsi" w:hAnsiTheme="minorHAnsi" w:cstheme="minorHAnsi"/>
                <w:sz w:val="18"/>
                <w:szCs w:val="18"/>
              </w:rPr>
            </w:pPr>
            <w:r w:rsidRPr="002C1643">
              <w:rPr>
                <w:rFonts w:asciiTheme="minorHAnsi" w:hAnsiTheme="minorHAnsi" w:cstheme="minorHAnsi"/>
                <w:color w:val="000000"/>
                <w:sz w:val="18"/>
                <w:szCs w:val="18"/>
              </w:rPr>
              <w:t>ADIMPLENTE</w:t>
            </w:r>
          </w:p>
        </w:tc>
      </w:tr>
    </w:tbl>
    <w:p w14:paraId="6A8FED6C" w14:textId="77777777" w:rsidR="00D163F5" w:rsidRPr="008141BE" w:rsidRDefault="00D163F5" w:rsidP="00B81F80">
      <w:pPr>
        <w:spacing w:after="0" w:line="320" w:lineRule="exact"/>
        <w:rPr>
          <w:rFonts w:asciiTheme="minorHAnsi" w:hAnsiTheme="minorHAnsi" w:cstheme="minorHAnsi"/>
          <w:sz w:val="24"/>
        </w:rPr>
      </w:pPr>
    </w:p>
    <w:sectPr w:rsidR="00D163F5" w:rsidRPr="008141BE" w:rsidSect="002C1643">
      <w:pgSz w:w="16840" w:h="11907" w:orient="landscape"/>
      <w:pgMar w:top="1418" w:right="1701" w:bottom="1418" w:left="1134"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899B" w14:textId="77777777" w:rsidR="0075545F" w:rsidRDefault="0075545F">
      <w:pPr>
        <w:spacing w:after="0" w:line="240" w:lineRule="auto"/>
      </w:pPr>
      <w:r>
        <w:separator/>
      </w:r>
    </w:p>
  </w:endnote>
  <w:endnote w:type="continuationSeparator" w:id="0">
    <w:p w14:paraId="77D741B6" w14:textId="77777777" w:rsidR="0075545F" w:rsidRDefault="0075545F">
      <w:pPr>
        <w:spacing w:after="0" w:line="240" w:lineRule="auto"/>
      </w:pPr>
      <w:r>
        <w:continuationSeparator/>
      </w:r>
    </w:p>
  </w:endnote>
  <w:endnote w:type="continuationNotice" w:id="1">
    <w:p w14:paraId="75964D1A" w14:textId="77777777" w:rsidR="0075545F" w:rsidRDefault="00755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1BAB" w14:textId="77777777" w:rsidR="0075545F" w:rsidRDefault="0075545F">
      <w:r>
        <w:separator/>
      </w:r>
    </w:p>
  </w:footnote>
  <w:footnote w:type="continuationSeparator" w:id="0">
    <w:p w14:paraId="7D592619" w14:textId="77777777" w:rsidR="0075545F" w:rsidRDefault="0075545F">
      <w:r>
        <w:continuationSeparator/>
      </w:r>
    </w:p>
  </w:footnote>
  <w:footnote w:type="continuationNotice" w:id="1">
    <w:p w14:paraId="02911B7A" w14:textId="77777777" w:rsidR="0075545F" w:rsidRDefault="00755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847721526">
    <w:abstractNumId w:val="7"/>
  </w:num>
  <w:num w:numId="2" w16cid:durableId="1183780462">
    <w:abstractNumId w:val="2"/>
  </w:num>
  <w:num w:numId="3" w16cid:durableId="1165318950">
    <w:abstractNumId w:val="1"/>
  </w:num>
  <w:num w:numId="4" w16cid:durableId="510149064">
    <w:abstractNumId w:val="3"/>
  </w:num>
  <w:num w:numId="5" w16cid:durableId="622657671">
    <w:abstractNumId w:val="14"/>
  </w:num>
  <w:num w:numId="6" w16cid:durableId="1768843556">
    <w:abstractNumId w:val="16"/>
  </w:num>
  <w:num w:numId="7" w16cid:durableId="500238566">
    <w:abstractNumId w:val="15"/>
  </w:num>
  <w:num w:numId="8" w16cid:durableId="1359358446">
    <w:abstractNumId w:val="12"/>
  </w:num>
  <w:num w:numId="9" w16cid:durableId="462308265">
    <w:abstractNumId w:val="13"/>
  </w:num>
  <w:num w:numId="10" w16cid:durableId="1971865083">
    <w:abstractNumId w:val="9"/>
  </w:num>
  <w:num w:numId="11" w16cid:durableId="246161579">
    <w:abstractNumId w:val="10"/>
  </w:num>
  <w:num w:numId="12" w16cid:durableId="701126469">
    <w:abstractNumId w:val="8"/>
  </w:num>
  <w:num w:numId="13" w16cid:durableId="1811022724">
    <w:abstractNumId w:val="17"/>
  </w:num>
  <w:num w:numId="14" w16cid:durableId="663701322">
    <w:abstractNumId w:val="11"/>
  </w:num>
  <w:num w:numId="15" w16cid:durableId="136540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789425">
    <w:abstractNumId w:val="16"/>
  </w:num>
  <w:num w:numId="17" w16cid:durableId="1841385788">
    <w:abstractNumId w:val="18"/>
  </w:num>
  <w:num w:numId="18" w16cid:durableId="1489516961">
    <w:abstractNumId w:val="16"/>
  </w:num>
  <w:num w:numId="19" w16cid:durableId="15618688">
    <w:abstractNumId w:val="16"/>
  </w:num>
  <w:num w:numId="20" w16cid:durableId="258488489">
    <w:abstractNumId w:val="16"/>
  </w:num>
  <w:num w:numId="21" w16cid:durableId="1931888145">
    <w:abstractNumId w:val="16"/>
  </w:num>
  <w:num w:numId="22" w16cid:durableId="545870257">
    <w:abstractNumId w:val="16"/>
  </w:num>
  <w:num w:numId="23" w16cid:durableId="646981211">
    <w:abstractNumId w:val="16"/>
  </w:num>
  <w:num w:numId="24" w16cid:durableId="1203521671">
    <w:abstractNumId w:val="16"/>
  </w:num>
  <w:num w:numId="25" w16cid:durableId="1190408240">
    <w:abstractNumId w:val="16"/>
  </w:num>
  <w:num w:numId="26" w16cid:durableId="362630671">
    <w:abstractNumId w:val="16"/>
  </w:num>
  <w:num w:numId="27" w16cid:durableId="1181317847">
    <w:abstractNumId w:val="16"/>
  </w:num>
  <w:num w:numId="28" w16cid:durableId="1997031646">
    <w:abstractNumId w:val="16"/>
  </w:num>
  <w:num w:numId="29" w16cid:durableId="709305216">
    <w:abstractNumId w:val="16"/>
  </w:num>
  <w:num w:numId="30" w16cid:durableId="2000183053">
    <w:abstractNumId w:val="16"/>
  </w:num>
  <w:num w:numId="31" w16cid:durableId="1132598280">
    <w:abstractNumId w:val="16"/>
  </w:num>
  <w:num w:numId="32" w16cid:durableId="2055810176">
    <w:abstractNumId w:val="40"/>
  </w:num>
  <w:num w:numId="33" w16cid:durableId="2125541095">
    <w:abstractNumId w:val="16"/>
  </w:num>
  <w:num w:numId="34" w16cid:durableId="176431542">
    <w:abstractNumId w:val="16"/>
  </w:num>
  <w:num w:numId="35" w16cid:durableId="1189029418">
    <w:abstractNumId w:val="16"/>
  </w:num>
  <w:num w:numId="36" w16cid:durableId="2103523886">
    <w:abstractNumId w:val="16"/>
  </w:num>
  <w:num w:numId="37" w16cid:durableId="235019178">
    <w:abstractNumId w:val="16"/>
  </w:num>
  <w:num w:numId="38" w16cid:durableId="1292328140">
    <w:abstractNumId w:val="16"/>
  </w:num>
  <w:num w:numId="39" w16cid:durableId="214242909">
    <w:abstractNumId w:val="16"/>
  </w:num>
  <w:num w:numId="40" w16cid:durableId="2140420166">
    <w:abstractNumId w:val="16"/>
  </w:num>
  <w:num w:numId="41" w16cid:durableId="2129272074">
    <w:abstractNumId w:val="25"/>
  </w:num>
  <w:num w:numId="42" w16cid:durableId="341276158">
    <w:abstractNumId w:val="4"/>
  </w:num>
  <w:num w:numId="43" w16cid:durableId="1827820793">
    <w:abstractNumId w:val="38"/>
  </w:num>
  <w:num w:numId="44" w16cid:durableId="1979607270">
    <w:abstractNumId w:val="16"/>
  </w:num>
  <w:num w:numId="45" w16cid:durableId="1770469393">
    <w:abstractNumId w:val="16"/>
  </w:num>
  <w:num w:numId="46" w16cid:durableId="1119639546">
    <w:abstractNumId w:val="16"/>
  </w:num>
  <w:num w:numId="47" w16cid:durableId="1652245909">
    <w:abstractNumId w:val="16"/>
  </w:num>
  <w:num w:numId="48" w16cid:durableId="1260986681">
    <w:abstractNumId w:val="16"/>
  </w:num>
  <w:num w:numId="49" w16cid:durableId="1780951562">
    <w:abstractNumId w:val="16"/>
  </w:num>
  <w:num w:numId="50" w16cid:durableId="505440461">
    <w:abstractNumId w:val="16"/>
  </w:num>
  <w:num w:numId="51" w16cid:durableId="583689464">
    <w:abstractNumId w:val="16"/>
  </w:num>
  <w:num w:numId="52" w16cid:durableId="369456737">
    <w:abstractNumId w:val="16"/>
  </w:num>
  <w:num w:numId="53" w16cid:durableId="1999454202">
    <w:abstractNumId w:val="16"/>
  </w:num>
  <w:num w:numId="54" w16cid:durableId="1028944468">
    <w:abstractNumId w:val="16"/>
  </w:num>
  <w:num w:numId="55" w16cid:durableId="1035234993">
    <w:abstractNumId w:val="28"/>
  </w:num>
  <w:num w:numId="56" w16cid:durableId="1301686166">
    <w:abstractNumId w:val="16"/>
  </w:num>
  <w:num w:numId="57" w16cid:durableId="1375235146">
    <w:abstractNumId w:val="16"/>
  </w:num>
  <w:num w:numId="58" w16cid:durableId="798645073">
    <w:abstractNumId w:val="16"/>
  </w:num>
  <w:num w:numId="59" w16cid:durableId="1604801531">
    <w:abstractNumId w:val="16"/>
  </w:num>
  <w:num w:numId="60" w16cid:durableId="1084498754">
    <w:abstractNumId w:val="16"/>
  </w:num>
  <w:num w:numId="61" w16cid:durableId="311495237">
    <w:abstractNumId w:val="16"/>
  </w:num>
  <w:num w:numId="62" w16cid:durableId="857261">
    <w:abstractNumId w:val="32"/>
  </w:num>
  <w:num w:numId="63" w16cid:durableId="249704744">
    <w:abstractNumId w:val="16"/>
  </w:num>
  <w:num w:numId="64" w16cid:durableId="741485721">
    <w:abstractNumId w:val="16"/>
  </w:num>
  <w:num w:numId="65" w16cid:durableId="1675376301">
    <w:abstractNumId w:val="16"/>
  </w:num>
  <w:num w:numId="66" w16cid:durableId="1219781940">
    <w:abstractNumId w:val="16"/>
  </w:num>
  <w:num w:numId="67" w16cid:durableId="239411843">
    <w:abstractNumId w:val="16"/>
  </w:num>
  <w:num w:numId="68" w16cid:durableId="1701393865">
    <w:abstractNumId w:val="16"/>
  </w:num>
  <w:num w:numId="69" w16cid:durableId="141124796">
    <w:abstractNumId w:val="16"/>
  </w:num>
  <w:num w:numId="70" w16cid:durableId="1975744655">
    <w:abstractNumId w:val="16"/>
  </w:num>
  <w:num w:numId="71" w16cid:durableId="923145398">
    <w:abstractNumId w:val="16"/>
  </w:num>
  <w:num w:numId="72" w16cid:durableId="322389475">
    <w:abstractNumId w:val="45"/>
  </w:num>
  <w:num w:numId="73" w16cid:durableId="1811437310">
    <w:abstractNumId w:val="16"/>
  </w:num>
  <w:num w:numId="74" w16cid:durableId="1598710329">
    <w:abstractNumId w:val="16"/>
  </w:num>
  <w:num w:numId="75" w16cid:durableId="1435251098">
    <w:abstractNumId w:val="16"/>
  </w:num>
  <w:num w:numId="76" w16cid:durableId="1078940557">
    <w:abstractNumId w:val="16"/>
  </w:num>
  <w:num w:numId="77" w16cid:durableId="1183781155">
    <w:abstractNumId w:val="16"/>
  </w:num>
  <w:num w:numId="78" w16cid:durableId="752240846">
    <w:abstractNumId w:val="16"/>
  </w:num>
  <w:num w:numId="79" w16cid:durableId="991913809">
    <w:abstractNumId w:val="42"/>
  </w:num>
  <w:num w:numId="80" w16cid:durableId="2146777323">
    <w:abstractNumId w:val="16"/>
  </w:num>
  <w:num w:numId="81" w16cid:durableId="1769808825">
    <w:abstractNumId w:val="16"/>
  </w:num>
  <w:num w:numId="82" w16cid:durableId="1516310909">
    <w:abstractNumId w:val="23"/>
  </w:num>
  <w:num w:numId="83" w16cid:durableId="993219792">
    <w:abstractNumId w:val="16"/>
  </w:num>
  <w:num w:numId="84" w16cid:durableId="194738014">
    <w:abstractNumId w:val="16"/>
  </w:num>
  <w:num w:numId="85" w16cid:durableId="1167670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081168">
    <w:abstractNumId w:val="16"/>
  </w:num>
  <w:num w:numId="87" w16cid:durableId="802428534">
    <w:abstractNumId w:val="16"/>
  </w:num>
  <w:num w:numId="88" w16cid:durableId="509374443">
    <w:abstractNumId w:val="16"/>
  </w:num>
  <w:num w:numId="89" w16cid:durableId="80572168">
    <w:abstractNumId w:val="16"/>
  </w:num>
  <w:num w:numId="90" w16cid:durableId="896277742">
    <w:abstractNumId w:val="16"/>
  </w:num>
  <w:num w:numId="91" w16cid:durableId="790593268">
    <w:abstractNumId w:val="16"/>
  </w:num>
  <w:num w:numId="92" w16cid:durableId="785541784">
    <w:abstractNumId w:val="16"/>
  </w:num>
  <w:num w:numId="93" w16cid:durableId="1248727873">
    <w:abstractNumId w:val="16"/>
  </w:num>
  <w:num w:numId="94" w16cid:durableId="487285786">
    <w:abstractNumId w:val="22"/>
  </w:num>
  <w:num w:numId="95" w16cid:durableId="131483829">
    <w:abstractNumId w:val="44"/>
  </w:num>
  <w:num w:numId="96" w16cid:durableId="749814386">
    <w:abstractNumId w:val="29"/>
  </w:num>
  <w:num w:numId="97" w16cid:durableId="1217203376">
    <w:abstractNumId w:val="27"/>
  </w:num>
  <w:num w:numId="98" w16cid:durableId="969558663">
    <w:abstractNumId w:val="20"/>
  </w:num>
  <w:num w:numId="99" w16cid:durableId="1241865938">
    <w:abstractNumId w:val="5"/>
  </w:num>
  <w:num w:numId="100" w16cid:durableId="2016759203">
    <w:abstractNumId w:val="16"/>
  </w:num>
  <w:num w:numId="101" w16cid:durableId="95292884">
    <w:abstractNumId w:val="16"/>
  </w:num>
  <w:num w:numId="102" w16cid:durableId="711810020">
    <w:abstractNumId w:val="30"/>
  </w:num>
  <w:num w:numId="103" w16cid:durableId="2045015153">
    <w:abstractNumId w:val="31"/>
  </w:num>
  <w:num w:numId="104" w16cid:durableId="1495490356">
    <w:abstractNumId w:val="16"/>
  </w:num>
  <w:num w:numId="105" w16cid:durableId="1874268494">
    <w:abstractNumId w:val="16"/>
  </w:num>
  <w:num w:numId="106" w16cid:durableId="688333276">
    <w:abstractNumId w:val="16"/>
  </w:num>
  <w:num w:numId="107" w16cid:durableId="1731541156">
    <w:abstractNumId w:val="16"/>
  </w:num>
  <w:num w:numId="108" w16cid:durableId="1322654393">
    <w:abstractNumId w:val="16"/>
  </w:num>
  <w:num w:numId="109" w16cid:durableId="777796666">
    <w:abstractNumId w:val="16"/>
  </w:num>
  <w:num w:numId="110" w16cid:durableId="1849635383">
    <w:abstractNumId w:val="16"/>
  </w:num>
  <w:num w:numId="111" w16cid:durableId="1368868757">
    <w:abstractNumId w:val="16"/>
  </w:num>
  <w:num w:numId="112" w16cid:durableId="1208954680">
    <w:abstractNumId w:val="16"/>
  </w:num>
  <w:num w:numId="113" w16cid:durableId="1761218037">
    <w:abstractNumId w:val="16"/>
  </w:num>
  <w:num w:numId="114" w16cid:durableId="335612946">
    <w:abstractNumId w:val="16"/>
  </w:num>
  <w:num w:numId="115" w16cid:durableId="1625119470">
    <w:abstractNumId w:val="16"/>
  </w:num>
  <w:num w:numId="116" w16cid:durableId="403914959">
    <w:abstractNumId w:val="16"/>
  </w:num>
  <w:num w:numId="117" w16cid:durableId="1030955333">
    <w:abstractNumId w:val="16"/>
  </w:num>
  <w:num w:numId="118" w16cid:durableId="2069572304">
    <w:abstractNumId w:val="16"/>
  </w:num>
  <w:num w:numId="119" w16cid:durableId="410854357">
    <w:abstractNumId w:val="16"/>
  </w:num>
  <w:num w:numId="120" w16cid:durableId="1670979529">
    <w:abstractNumId w:val="16"/>
  </w:num>
  <w:num w:numId="121" w16cid:durableId="1990551472">
    <w:abstractNumId w:val="16"/>
  </w:num>
  <w:num w:numId="122" w16cid:durableId="1486900105">
    <w:abstractNumId w:val="16"/>
  </w:num>
  <w:num w:numId="123" w16cid:durableId="1964652841">
    <w:abstractNumId w:val="16"/>
  </w:num>
  <w:num w:numId="124" w16cid:durableId="1876193878">
    <w:abstractNumId w:val="16"/>
  </w:num>
  <w:num w:numId="125" w16cid:durableId="1629513448">
    <w:abstractNumId w:val="16"/>
  </w:num>
  <w:num w:numId="126" w16cid:durableId="1273439786">
    <w:abstractNumId w:val="16"/>
  </w:num>
  <w:num w:numId="127" w16cid:durableId="487136380">
    <w:abstractNumId w:val="16"/>
  </w:num>
  <w:num w:numId="128" w16cid:durableId="1096175729">
    <w:abstractNumId w:val="16"/>
  </w:num>
  <w:num w:numId="129" w16cid:durableId="711727614">
    <w:abstractNumId w:val="16"/>
  </w:num>
  <w:num w:numId="130" w16cid:durableId="1300459986">
    <w:abstractNumId w:val="16"/>
  </w:num>
  <w:num w:numId="131" w16cid:durableId="1315992348">
    <w:abstractNumId w:val="16"/>
  </w:num>
  <w:num w:numId="132" w16cid:durableId="2027519067">
    <w:abstractNumId w:val="36"/>
  </w:num>
  <w:num w:numId="133" w16cid:durableId="1296983991">
    <w:abstractNumId w:val="39"/>
  </w:num>
  <w:num w:numId="134" w16cid:durableId="490483715">
    <w:abstractNumId w:val="16"/>
  </w:num>
  <w:num w:numId="135" w16cid:durableId="191253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217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7451459">
    <w:abstractNumId w:val="16"/>
  </w:num>
  <w:num w:numId="138" w16cid:durableId="1678074878">
    <w:abstractNumId w:val="16"/>
  </w:num>
  <w:num w:numId="139" w16cid:durableId="1085032756">
    <w:abstractNumId w:val="16"/>
  </w:num>
  <w:num w:numId="140" w16cid:durableId="1774662501">
    <w:abstractNumId w:val="16"/>
  </w:num>
  <w:num w:numId="141" w16cid:durableId="362437990">
    <w:abstractNumId w:val="16"/>
  </w:num>
  <w:num w:numId="142" w16cid:durableId="254241748">
    <w:abstractNumId w:val="16"/>
  </w:num>
  <w:num w:numId="143" w16cid:durableId="531501284">
    <w:abstractNumId w:val="16"/>
  </w:num>
  <w:num w:numId="144" w16cid:durableId="528221475">
    <w:abstractNumId w:val="16"/>
  </w:num>
  <w:num w:numId="145" w16cid:durableId="1205406940">
    <w:abstractNumId w:val="16"/>
  </w:num>
  <w:num w:numId="146" w16cid:durableId="833838111">
    <w:abstractNumId w:val="16"/>
  </w:num>
  <w:num w:numId="147" w16cid:durableId="1678069225">
    <w:abstractNumId w:val="16"/>
  </w:num>
  <w:num w:numId="148" w16cid:durableId="364914013">
    <w:abstractNumId w:val="16"/>
  </w:num>
  <w:num w:numId="149" w16cid:durableId="1030447002">
    <w:abstractNumId w:val="16"/>
  </w:num>
  <w:num w:numId="150" w16cid:durableId="686911633">
    <w:abstractNumId w:val="16"/>
  </w:num>
  <w:num w:numId="151" w16cid:durableId="1900483580">
    <w:abstractNumId w:val="16"/>
  </w:num>
  <w:num w:numId="152" w16cid:durableId="925575828">
    <w:abstractNumId w:val="16"/>
  </w:num>
  <w:num w:numId="153" w16cid:durableId="1297182472">
    <w:abstractNumId w:val="16"/>
  </w:num>
  <w:num w:numId="154" w16cid:durableId="2025012948">
    <w:abstractNumId w:val="16"/>
  </w:num>
  <w:num w:numId="155" w16cid:durableId="351760945">
    <w:abstractNumId w:val="16"/>
  </w:num>
  <w:num w:numId="156" w16cid:durableId="832139138">
    <w:abstractNumId w:val="16"/>
  </w:num>
  <w:num w:numId="157" w16cid:durableId="516306628">
    <w:abstractNumId w:val="16"/>
  </w:num>
  <w:num w:numId="158" w16cid:durableId="1924220441">
    <w:abstractNumId w:val="16"/>
  </w:num>
  <w:num w:numId="159" w16cid:durableId="166216869">
    <w:abstractNumId w:val="16"/>
  </w:num>
  <w:num w:numId="160" w16cid:durableId="1820606554">
    <w:abstractNumId w:val="16"/>
  </w:num>
  <w:num w:numId="161" w16cid:durableId="113137353">
    <w:abstractNumId w:val="16"/>
  </w:num>
  <w:num w:numId="162" w16cid:durableId="1290698516">
    <w:abstractNumId w:val="16"/>
  </w:num>
  <w:num w:numId="163" w16cid:durableId="1839616537">
    <w:abstractNumId w:val="16"/>
  </w:num>
  <w:num w:numId="164" w16cid:durableId="1159155994">
    <w:abstractNumId w:val="16"/>
  </w:num>
  <w:num w:numId="165" w16cid:durableId="1903522769">
    <w:abstractNumId w:val="16"/>
  </w:num>
  <w:num w:numId="166" w16cid:durableId="465468172">
    <w:abstractNumId w:val="16"/>
  </w:num>
  <w:num w:numId="167" w16cid:durableId="74597773">
    <w:abstractNumId w:val="16"/>
  </w:num>
  <w:num w:numId="168" w16cid:durableId="295651118">
    <w:abstractNumId w:val="16"/>
  </w:num>
  <w:num w:numId="169" w16cid:durableId="1690333632">
    <w:abstractNumId w:val="16"/>
  </w:num>
  <w:num w:numId="170" w16cid:durableId="199317849">
    <w:abstractNumId w:val="16"/>
  </w:num>
  <w:num w:numId="171" w16cid:durableId="959608111">
    <w:abstractNumId w:val="16"/>
  </w:num>
  <w:num w:numId="172" w16cid:durableId="1238902732">
    <w:abstractNumId w:val="16"/>
  </w:num>
  <w:num w:numId="173" w16cid:durableId="1948610150">
    <w:abstractNumId w:val="16"/>
  </w:num>
  <w:num w:numId="174" w16cid:durableId="1093621693">
    <w:abstractNumId w:val="16"/>
  </w:num>
  <w:num w:numId="175" w16cid:durableId="2063553682">
    <w:abstractNumId w:val="16"/>
  </w:num>
  <w:num w:numId="176" w16cid:durableId="608971102">
    <w:abstractNumId w:val="16"/>
  </w:num>
  <w:num w:numId="177" w16cid:durableId="1074547737">
    <w:abstractNumId w:val="16"/>
  </w:num>
  <w:num w:numId="178" w16cid:durableId="1841774718">
    <w:abstractNumId w:val="16"/>
  </w:num>
  <w:num w:numId="179" w16cid:durableId="341009834">
    <w:abstractNumId w:val="16"/>
  </w:num>
  <w:num w:numId="180" w16cid:durableId="1693261137">
    <w:abstractNumId w:val="16"/>
  </w:num>
  <w:num w:numId="181" w16cid:durableId="251622042">
    <w:abstractNumId w:val="16"/>
  </w:num>
  <w:num w:numId="182" w16cid:durableId="190610050">
    <w:abstractNumId w:val="16"/>
  </w:num>
  <w:num w:numId="183" w16cid:durableId="1723822183">
    <w:abstractNumId w:val="16"/>
  </w:num>
  <w:num w:numId="184" w16cid:durableId="1512836004">
    <w:abstractNumId w:val="16"/>
  </w:num>
  <w:num w:numId="185" w16cid:durableId="824205497">
    <w:abstractNumId w:val="16"/>
  </w:num>
  <w:num w:numId="186" w16cid:durableId="1561481316">
    <w:abstractNumId w:val="16"/>
  </w:num>
  <w:num w:numId="187" w16cid:durableId="249891922">
    <w:abstractNumId w:val="16"/>
  </w:num>
  <w:num w:numId="188" w16cid:durableId="385371298">
    <w:abstractNumId w:val="16"/>
  </w:num>
  <w:num w:numId="189" w16cid:durableId="78598416">
    <w:abstractNumId w:val="16"/>
  </w:num>
  <w:num w:numId="190" w16cid:durableId="203182576">
    <w:abstractNumId w:val="16"/>
  </w:num>
  <w:num w:numId="191" w16cid:durableId="631446846">
    <w:abstractNumId w:val="16"/>
  </w:num>
  <w:num w:numId="192" w16cid:durableId="684477396">
    <w:abstractNumId w:val="16"/>
  </w:num>
  <w:num w:numId="193" w16cid:durableId="571544010">
    <w:abstractNumId w:val="16"/>
  </w:num>
  <w:num w:numId="194" w16cid:durableId="576522666">
    <w:abstractNumId w:val="16"/>
  </w:num>
  <w:num w:numId="195" w16cid:durableId="1819682698">
    <w:abstractNumId w:val="16"/>
  </w:num>
  <w:num w:numId="196" w16cid:durableId="1026447869">
    <w:abstractNumId w:val="16"/>
  </w:num>
  <w:num w:numId="197" w16cid:durableId="1589727665">
    <w:abstractNumId w:val="16"/>
  </w:num>
  <w:num w:numId="198" w16cid:durableId="505096282">
    <w:abstractNumId w:val="16"/>
  </w:num>
  <w:num w:numId="199" w16cid:durableId="1748307453">
    <w:abstractNumId w:val="16"/>
  </w:num>
  <w:num w:numId="200" w16cid:durableId="1356737259">
    <w:abstractNumId w:val="16"/>
  </w:num>
  <w:num w:numId="201" w16cid:durableId="648095959">
    <w:abstractNumId w:val="16"/>
  </w:num>
  <w:num w:numId="202" w16cid:durableId="1225411221">
    <w:abstractNumId w:val="16"/>
  </w:num>
  <w:num w:numId="203" w16cid:durableId="558710603">
    <w:abstractNumId w:val="16"/>
  </w:num>
  <w:num w:numId="204" w16cid:durableId="1937789743">
    <w:abstractNumId w:val="16"/>
  </w:num>
  <w:num w:numId="205" w16cid:durableId="1615478472">
    <w:abstractNumId w:val="16"/>
  </w:num>
  <w:num w:numId="206" w16cid:durableId="995916510">
    <w:abstractNumId w:val="16"/>
  </w:num>
  <w:num w:numId="207" w16cid:durableId="506404011">
    <w:abstractNumId w:val="16"/>
  </w:num>
  <w:num w:numId="208" w16cid:durableId="2033995710">
    <w:abstractNumId w:val="16"/>
  </w:num>
  <w:num w:numId="209" w16cid:durableId="224293706">
    <w:abstractNumId w:val="16"/>
  </w:num>
  <w:num w:numId="210" w16cid:durableId="2010939208">
    <w:abstractNumId w:val="16"/>
  </w:num>
  <w:num w:numId="211" w16cid:durableId="2012444746">
    <w:abstractNumId w:val="16"/>
  </w:num>
  <w:num w:numId="212" w16cid:durableId="101994560">
    <w:abstractNumId w:val="16"/>
  </w:num>
  <w:num w:numId="213" w16cid:durableId="380402814">
    <w:abstractNumId w:val="16"/>
  </w:num>
  <w:num w:numId="214" w16cid:durableId="1052267706">
    <w:abstractNumId w:val="16"/>
  </w:num>
  <w:num w:numId="215" w16cid:durableId="729039049">
    <w:abstractNumId w:val="16"/>
  </w:num>
  <w:num w:numId="216" w16cid:durableId="1513106476">
    <w:abstractNumId w:val="16"/>
  </w:num>
  <w:num w:numId="217" w16cid:durableId="1913081316">
    <w:abstractNumId w:val="16"/>
  </w:num>
  <w:num w:numId="218" w16cid:durableId="1360006014">
    <w:abstractNumId w:val="16"/>
  </w:num>
  <w:num w:numId="219" w16cid:durableId="940069405">
    <w:abstractNumId w:val="16"/>
  </w:num>
  <w:num w:numId="220" w16cid:durableId="1645230565">
    <w:abstractNumId w:val="16"/>
  </w:num>
  <w:num w:numId="221" w16cid:durableId="1690986053">
    <w:abstractNumId w:val="16"/>
  </w:num>
  <w:num w:numId="222" w16cid:durableId="1596862240">
    <w:abstractNumId w:val="16"/>
  </w:num>
  <w:num w:numId="223" w16cid:durableId="1655374357">
    <w:abstractNumId w:val="16"/>
  </w:num>
  <w:num w:numId="224" w16cid:durableId="89130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2400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63987301">
    <w:abstractNumId w:val="41"/>
  </w:num>
  <w:num w:numId="227" w16cid:durableId="165558840">
    <w:abstractNumId w:val="16"/>
  </w:num>
  <w:num w:numId="228" w16cid:durableId="1867056694">
    <w:abstractNumId w:val="16"/>
  </w:num>
  <w:num w:numId="229" w16cid:durableId="1864661120">
    <w:abstractNumId w:val="16"/>
  </w:num>
  <w:num w:numId="230" w16cid:durableId="1255746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4596260">
    <w:abstractNumId w:val="16"/>
  </w:num>
  <w:num w:numId="232" w16cid:durableId="1887981430">
    <w:abstractNumId w:val="16"/>
  </w:num>
  <w:num w:numId="233" w16cid:durableId="1801335429">
    <w:abstractNumId w:val="16"/>
  </w:num>
  <w:num w:numId="234" w16cid:durableId="2121558618">
    <w:abstractNumId w:val="16"/>
  </w:num>
  <w:num w:numId="235" w16cid:durableId="931352006">
    <w:abstractNumId w:val="16"/>
  </w:num>
  <w:num w:numId="236" w16cid:durableId="1478257640">
    <w:abstractNumId w:val="16"/>
  </w:num>
  <w:num w:numId="237" w16cid:durableId="655694140">
    <w:abstractNumId w:val="16"/>
  </w:num>
  <w:num w:numId="238" w16cid:durableId="520583272">
    <w:abstractNumId w:val="16"/>
  </w:num>
  <w:num w:numId="239" w16cid:durableId="1804272657">
    <w:abstractNumId w:val="33"/>
  </w:num>
  <w:num w:numId="240" w16cid:durableId="526528571">
    <w:abstractNumId w:val="34"/>
  </w:num>
  <w:num w:numId="241" w16cid:durableId="848256811">
    <w:abstractNumId w:val="0"/>
  </w:num>
  <w:num w:numId="242" w16cid:durableId="926764299">
    <w:abstractNumId w:val="16"/>
  </w:num>
  <w:num w:numId="243" w16cid:durableId="137573904">
    <w:abstractNumId w:val="21"/>
  </w:num>
  <w:num w:numId="244" w16cid:durableId="1027679254">
    <w:abstractNumId w:val="24"/>
  </w:num>
  <w:num w:numId="245" w16cid:durableId="1037658007">
    <w:abstractNumId w:val="16"/>
  </w:num>
  <w:num w:numId="246" w16cid:durableId="804196060">
    <w:abstractNumId w:val="16"/>
  </w:num>
  <w:num w:numId="247" w16cid:durableId="158884053">
    <w:abstractNumId w:val="16"/>
  </w:num>
  <w:num w:numId="248" w16cid:durableId="1253927358">
    <w:abstractNumId w:val="26"/>
  </w:num>
  <w:num w:numId="249" w16cid:durableId="1233195088">
    <w:abstractNumId w:val="16"/>
  </w:num>
  <w:num w:numId="250" w16cid:durableId="1910536688">
    <w:abstractNumId w:val="16"/>
  </w:num>
  <w:num w:numId="251" w16cid:durableId="1503663984">
    <w:abstractNumId w:val="16"/>
  </w:num>
  <w:num w:numId="252" w16cid:durableId="1873221545">
    <w:abstractNumId w:val="16"/>
  </w:num>
  <w:num w:numId="253" w16cid:durableId="640814248">
    <w:abstractNumId w:val="16"/>
  </w:num>
  <w:num w:numId="254" w16cid:durableId="1377656011">
    <w:abstractNumId w:val="16"/>
  </w:num>
  <w:num w:numId="255" w16cid:durableId="489636422">
    <w:abstractNumId w:val="16"/>
  </w:num>
  <w:num w:numId="256" w16cid:durableId="112555394">
    <w:abstractNumId w:val="16"/>
  </w:num>
  <w:num w:numId="257" w16cid:durableId="174345106">
    <w:abstractNumId w:val="16"/>
  </w:num>
  <w:num w:numId="258" w16cid:durableId="1980181761">
    <w:abstractNumId w:val="16"/>
  </w:num>
  <w:num w:numId="259" w16cid:durableId="1234704402">
    <w:abstractNumId w:val="16"/>
  </w:num>
  <w:num w:numId="260" w16cid:durableId="250282952">
    <w:abstractNumId w:val="16"/>
  </w:num>
  <w:num w:numId="261" w16cid:durableId="1850097004">
    <w:abstractNumId w:val="16"/>
  </w:num>
  <w:num w:numId="262" w16cid:durableId="1125466239">
    <w:abstractNumId w:val="16"/>
  </w:num>
  <w:num w:numId="263" w16cid:durableId="1933316302">
    <w:abstractNumId w:val="43"/>
  </w:num>
  <w:num w:numId="264" w16cid:durableId="1138911754">
    <w:abstractNumId w:val="16"/>
  </w:num>
  <w:num w:numId="265" w16cid:durableId="1916741215">
    <w:abstractNumId w:val="16"/>
  </w:num>
  <w:num w:numId="266" w16cid:durableId="1623416625">
    <w:abstractNumId w:val="16"/>
  </w:num>
  <w:num w:numId="267" w16cid:durableId="1612008562">
    <w:abstractNumId w:val="16"/>
  </w:num>
  <w:num w:numId="268" w16cid:durableId="1219167825">
    <w:abstractNumId w:val="16"/>
  </w:num>
  <w:num w:numId="269" w16cid:durableId="1490634462">
    <w:abstractNumId w:val="16"/>
  </w:num>
  <w:num w:numId="270" w16cid:durableId="241843306">
    <w:abstractNumId w:val="16"/>
  </w:num>
  <w:num w:numId="271" w16cid:durableId="1787699865">
    <w:abstractNumId w:val="16"/>
  </w:num>
  <w:num w:numId="272" w16cid:durableId="482282440">
    <w:abstractNumId w:val="37"/>
  </w:num>
  <w:num w:numId="273" w16cid:durableId="935670611">
    <w:abstractNumId w:val="16"/>
  </w:num>
  <w:num w:numId="274" w16cid:durableId="345838004">
    <w:abstractNumId w:val="16"/>
  </w:num>
  <w:num w:numId="275" w16cid:durableId="1747066888">
    <w:abstractNumId w:val="16"/>
  </w:num>
  <w:num w:numId="276" w16cid:durableId="751664368">
    <w:abstractNumId w:val="16"/>
  </w:num>
  <w:num w:numId="277" w16cid:durableId="1881670195">
    <w:abstractNumId w:val="16"/>
  </w:num>
  <w:num w:numId="278" w16cid:durableId="1881670580">
    <w:abstractNumId w:val="16"/>
  </w:num>
  <w:num w:numId="279" w16cid:durableId="1952663342">
    <w:abstractNumId w:val="16"/>
  </w:num>
  <w:num w:numId="280" w16cid:durableId="1535725779">
    <w:abstractNumId w:val="16"/>
  </w:num>
  <w:num w:numId="281" w16cid:durableId="1631015343">
    <w:abstractNumId w:val="16"/>
  </w:num>
  <w:num w:numId="282" w16cid:durableId="1015115292">
    <w:abstractNumId w:val="16"/>
  </w:num>
  <w:num w:numId="283" w16cid:durableId="1172455591">
    <w:abstractNumId w:val="16"/>
  </w:num>
  <w:num w:numId="284" w16cid:durableId="1249387420">
    <w:abstractNumId w:val="16"/>
  </w:num>
  <w:num w:numId="285" w16cid:durableId="670529793">
    <w:abstractNumId w:val="16"/>
  </w:num>
  <w:num w:numId="286" w16cid:durableId="181824281">
    <w:abstractNumId w:val="16"/>
  </w:num>
  <w:num w:numId="287" w16cid:durableId="1425956278">
    <w:abstractNumId w:val="16"/>
  </w:num>
  <w:num w:numId="288" w16cid:durableId="2136828566">
    <w:abstractNumId w:val="16"/>
  </w:num>
  <w:num w:numId="289" w16cid:durableId="1048071432">
    <w:abstractNumId w:val="16"/>
  </w:num>
  <w:num w:numId="290" w16cid:durableId="1334801152">
    <w:abstractNumId w:val="16"/>
  </w:num>
  <w:num w:numId="291" w16cid:durableId="1587883524">
    <w:abstractNumId w:val="16"/>
  </w:num>
  <w:num w:numId="292" w16cid:durableId="204414236">
    <w:abstractNumId w:val="16"/>
  </w:num>
  <w:num w:numId="293" w16cid:durableId="181552262">
    <w:abstractNumId w:val="16"/>
  </w:num>
  <w:num w:numId="294" w16cid:durableId="1091925176">
    <w:abstractNumId w:val="16"/>
  </w:num>
  <w:num w:numId="295" w16cid:durableId="1913659933">
    <w:abstractNumId w:val="16"/>
  </w:num>
  <w:num w:numId="296" w16cid:durableId="339699531">
    <w:abstractNumId w:val="16"/>
  </w:num>
  <w:num w:numId="297" w16cid:durableId="1749036302">
    <w:abstractNumId w:val="16"/>
  </w:num>
  <w:num w:numId="298" w16cid:durableId="269705212">
    <w:abstractNumId w:val="16"/>
  </w:num>
  <w:num w:numId="299" w16cid:durableId="1030228435">
    <w:abstractNumId w:val="16"/>
  </w:num>
  <w:num w:numId="300" w16cid:durableId="1247111638">
    <w:abstractNumId w:val="16"/>
  </w:num>
  <w:num w:numId="301" w16cid:durableId="1218201642">
    <w:abstractNumId w:val="16"/>
  </w:num>
  <w:num w:numId="302" w16cid:durableId="629289501">
    <w:abstractNumId w:val="16"/>
  </w:num>
  <w:num w:numId="303" w16cid:durableId="1787846791">
    <w:abstractNumId w:val="16"/>
  </w:num>
  <w:num w:numId="304" w16cid:durableId="854268263">
    <w:abstractNumId w:val="16"/>
  </w:num>
  <w:num w:numId="305" w16cid:durableId="1513031482">
    <w:abstractNumId w:val="16"/>
  </w:num>
  <w:num w:numId="306" w16cid:durableId="2143496064">
    <w:abstractNumId w:val="16"/>
  </w:num>
  <w:num w:numId="307" w16cid:durableId="481849807">
    <w:abstractNumId w:val="16"/>
  </w:num>
  <w:num w:numId="308" w16cid:durableId="2005552355">
    <w:abstractNumId w:val="16"/>
  </w:num>
  <w:num w:numId="309" w16cid:durableId="741221130">
    <w:abstractNumId w:val="16"/>
  </w:num>
  <w:num w:numId="310" w16cid:durableId="1941135910">
    <w:abstractNumId w:val="16"/>
  </w:num>
  <w:num w:numId="311" w16cid:durableId="1962835583">
    <w:abstractNumId w:val="16"/>
  </w:num>
  <w:num w:numId="312" w16cid:durableId="969283043">
    <w:abstractNumId w:val="16"/>
  </w:num>
  <w:num w:numId="313" w16cid:durableId="845558070">
    <w:abstractNumId w:val="16"/>
  </w:num>
  <w:num w:numId="314" w16cid:durableId="1145121592">
    <w:abstractNumId w:val="16"/>
  </w:num>
  <w:num w:numId="315" w16cid:durableId="1673142252">
    <w:abstractNumId w:val="16"/>
  </w:num>
  <w:num w:numId="316" w16cid:durableId="1140533098">
    <w:abstractNumId w:val="35"/>
  </w:num>
  <w:num w:numId="317" w16cid:durableId="1281761952">
    <w:abstractNumId w:val="16"/>
  </w:num>
  <w:num w:numId="318" w16cid:durableId="1856071846">
    <w:abstractNumId w:val="16"/>
  </w:num>
  <w:num w:numId="319" w16cid:durableId="1456363316">
    <w:abstractNumId w:val="16"/>
  </w:num>
  <w:num w:numId="320" w16cid:durableId="474416172">
    <w:abstractNumId w:val="16"/>
  </w:num>
  <w:num w:numId="321" w16cid:durableId="1192500496">
    <w:abstractNumId w:val="16"/>
  </w:num>
  <w:num w:numId="322" w16cid:durableId="1310285968">
    <w:abstractNumId w:val="16"/>
  </w:num>
  <w:num w:numId="323" w16cid:durableId="1244030006">
    <w:abstractNumId w:val="16"/>
  </w:num>
  <w:num w:numId="324" w16cid:durableId="1369523792">
    <w:abstractNumId w:val="16"/>
  </w:num>
  <w:num w:numId="325" w16cid:durableId="522868139">
    <w:abstractNumId w:val="16"/>
  </w:num>
  <w:num w:numId="326" w16cid:durableId="473716040">
    <w:abstractNumId w:val="16"/>
  </w:num>
  <w:num w:numId="327" w16cid:durableId="409356516">
    <w:abstractNumId w:val="16"/>
  </w:num>
  <w:num w:numId="328" w16cid:durableId="2016034586">
    <w:abstractNumId w:val="16"/>
  </w:num>
  <w:num w:numId="329" w16cid:durableId="351033292">
    <w:abstractNumId w:val="16"/>
  </w:num>
  <w:num w:numId="330" w16cid:durableId="147599633">
    <w:abstractNumId w:val="16"/>
  </w:num>
  <w:num w:numId="331" w16cid:durableId="1193811535">
    <w:abstractNumId w:val="16"/>
  </w:num>
  <w:num w:numId="332" w16cid:durableId="945427710">
    <w:abstractNumId w:val="16"/>
  </w:num>
  <w:num w:numId="333" w16cid:durableId="442379593">
    <w:abstractNumId w:val="16"/>
  </w:num>
  <w:num w:numId="334" w16cid:durableId="326902282">
    <w:abstractNumId w:val="16"/>
  </w:num>
  <w:num w:numId="335" w16cid:durableId="946620758">
    <w:abstractNumId w:val="16"/>
  </w:num>
  <w:numIdMacAtCleanup w:val="3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Moliterno de Morais | Stocche Forbes Advogados">
    <w15:presenceInfo w15:providerId="AD" w15:userId="S::cmorais@stoccheforbes.com.br::20dba52b-fdee-44f7-85ae-bbb370bdec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2B4"/>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02D"/>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5E45"/>
    <w:rsid w:val="002065D2"/>
    <w:rsid w:val="00206D79"/>
    <w:rsid w:val="00206E03"/>
    <w:rsid w:val="00206FA3"/>
    <w:rsid w:val="00207005"/>
    <w:rsid w:val="00207BE1"/>
    <w:rsid w:val="0021036F"/>
    <w:rsid w:val="0021073C"/>
    <w:rsid w:val="00210CDE"/>
    <w:rsid w:val="0021106E"/>
    <w:rsid w:val="00211E74"/>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2D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34D1"/>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43"/>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1D62"/>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744"/>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149"/>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35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5F0"/>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89C"/>
    <w:rsid w:val="00555F4B"/>
    <w:rsid w:val="005568B9"/>
    <w:rsid w:val="005573DC"/>
    <w:rsid w:val="005574BC"/>
    <w:rsid w:val="00557C12"/>
    <w:rsid w:val="00557EB2"/>
    <w:rsid w:val="00557F3E"/>
    <w:rsid w:val="00560566"/>
    <w:rsid w:val="00560877"/>
    <w:rsid w:val="005611BE"/>
    <w:rsid w:val="00561348"/>
    <w:rsid w:val="0056146F"/>
    <w:rsid w:val="00561931"/>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C7D0B"/>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5D38"/>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0E8C"/>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2F70"/>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67BB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435"/>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545F"/>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807"/>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9FB"/>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71F"/>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5A8F"/>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1AC"/>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59D8"/>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3F5"/>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16F0"/>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D9F"/>
    <w:rsid w:val="00D76EB7"/>
    <w:rsid w:val="00D771F1"/>
    <w:rsid w:val="00D772D7"/>
    <w:rsid w:val="00D77340"/>
    <w:rsid w:val="00D77380"/>
    <w:rsid w:val="00D776FB"/>
    <w:rsid w:val="00D77C1A"/>
    <w:rsid w:val="00D80918"/>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57F"/>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C7D05"/>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410"/>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1D91"/>
    <w:rsid w:val="00E6309A"/>
    <w:rsid w:val="00E63397"/>
    <w:rsid w:val="00E64C75"/>
    <w:rsid w:val="00E66A06"/>
    <w:rsid w:val="00E66A31"/>
    <w:rsid w:val="00E676BF"/>
    <w:rsid w:val="00E71B09"/>
    <w:rsid w:val="00E72090"/>
    <w:rsid w:val="00E73035"/>
    <w:rsid w:val="00E738DE"/>
    <w:rsid w:val="00E73DD6"/>
    <w:rsid w:val="00E7466B"/>
    <w:rsid w:val="00E75196"/>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5EBD"/>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2B80"/>
    <w:rsid w:val="00F335F5"/>
    <w:rsid w:val="00F339C0"/>
    <w:rsid w:val="00F33A2D"/>
    <w:rsid w:val="00F34007"/>
    <w:rsid w:val="00F34FBF"/>
    <w:rsid w:val="00F365B2"/>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2D29"/>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87D49"/>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6EAC"/>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652"/>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652"/>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rsid w:val="00E15410"/>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 w:id="10988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2.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3.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6.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24037</Words>
  <Characters>136395</Characters>
  <Application>Microsoft Office Word</Application>
  <DocSecurity>0</DocSecurity>
  <Lines>1136</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1</cp:revision>
  <dcterms:created xsi:type="dcterms:W3CDTF">2022-11-22T19:42:00Z</dcterms:created>
  <dcterms:modified xsi:type="dcterms:W3CDTF">2022-11-22T19:46:00Z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