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66BB365F"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2CCFA9D1"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77777777" w:rsidR="008D73EC" w:rsidRPr="00212696" w:rsidRDefault="008D73EC"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w:t>
      </w:r>
      <w:r w:rsidR="00567E80"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567E80"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6A9CCDF4" w14:textId="4ED5E059" w:rsidR="008467B5" w:rsidRPr="00212696" w:rsidRDefault="00E76889" w:rsidP="00212696">
      <w:pPr>
        <w:shd w:val="clear" w:color="auto" w:fill="FFFFFF"/>
        <w:spacing w:after="0" w:line="320" w:lineRule="exact"/>
        <w:jc w:val="center"/>
        <w:rPr>
          <w:rFonts w:asciiTheme="minorHAnsi" w:hAnsiTheme="minorHAnsi" w:cstheme="minorHAnsi"/>
          <w:b/>
          <w:caps/>
          <w:sz w:val="24"/>
        </w:rPr>
      </w:pPr>
      <w:r w:rsidRPr="00212696">
        <w:rPr>
          <w:rFonts w:asciiTheme="minorHAnsi" w:hAnsiTheme="minorHAnsi" w:cstheme="minorHAnsi"/>
          <w:b/>
          <w:bCs/>
          <w:sz w:val="24"/>
          <w:highlight w:val="yellow"/>
          <w:lang w:eastAsia="en-US"/>
        </w:rPr>
        <w:t xml:space="preserve">[Nota SF: </w:t>
      </w:r>
      <w:r w:rsidR="008D73EC" w:rsidRPr="00212696">
        <w:rPr>
          <w:rFonts w:asciiTheme="minorHAnsi" w:hAnsiTheme="minorHAnsi" w:cstheme="minorHAnsi"/>
          <w:b/>
          <w:bCs/>
          <w:sz w:val="24"/>
          <w:highlight w:val="yellow"/>
          <w:lang w:eastAsia="en-US"/>
        </w:rPr>
        <w:t>Sujeito à confirmação</w:t>
      </w:r>
      <w:r w:rsidRPr="00212696">
        <w:rPr>
          <w:rFonts w:asciiTheme="minorHAnsi" w:hAnsiTheme="minorHAnsi" w:cstheme="minorHAnsi"/>
          <w:b/>
          <w:bCs/>
          <w:sz w:val="24"/>
          <w:highlight w:val="yellow"/>
          <w:lang w:eastAsia="en-US"/>
        </w:rPr>
        <w:t>]</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2962825F" w:rsidR="00EA6322" w:rsidRPr="00212696" w:rsidRDefault="00EA6322"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5F628F2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de [</w:t>
      </w:r>
      <w:r w:rsidR="00EA788A" w:rsidRPr="00212696">
        <w:rPr>
          <w:rFonts w:asciiTheme="minorHAnsi" w:hAnsiTheme="minorHAnsi" w:cstheme="minorHAnsi"/>
          <w:b/>
          <w:smallCaps/>
          <w:sz w:val="24"/>
          <w:highlight w:val="yellow"/>
        </w:rPr>
        <w:t>=</w:t>
      </w:r>
      <w:r w:rsidR="00EA788A"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11FF457B"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legal(is)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r w:rsidR="00E76889" w:rsidRPr="00212696">
        <w:rPr>
          <w:rFonts w:asciiTheme="minorHAnsi" w:hAnsiTheme="minorHAnsi" w:cstheme="minorHAnsi"/>
          <w:b/>
          <w:bCs/>
          <w:sz w:val="24"/>
          <w:szCs w:val="24"/>
          <w:highlight w:val="yellow"/>
          <w:lang w:eastAsia="en-US"/>
        </w:rPr>
        <w:t xml:space="preserve">[Nota SF: </w:t>
      </w:r>
      <w:r w:rsidR="00255FD6" w:rsidRPr="00212696">
        <w:rPr>
          <w:rFonts w:asciiTheme="minorHAnsi" w:hAnsiTheme="minorHAnsi" w:cstheme="minorHAnsi"/>
          <w:b/>
          <w:bCs/>
          <w:sz w:val="24"/>
          <w:szCs w:val="24"/>
          <w:highlight w:val="yellow"/>
          <w:lang w:eastAsia="en-US"/>
        </w:rPr>
        <w:t>Qualificação da Emissora a ser confirmada no âmbito da due diligence</w:t>
      </w:r>
      <w:r w:rsidR="00E76889" w:rsidRPr="00212696">
        <w:rPr>
          <w:rFonts w:asciiTheme="minorHAnsi" w:hAnsiTheme="minorHAnsi" w:cstheme="minorHAnsi"/>
          <w:b/>
          <w:bCs/>
          <w:sz w:val="24"/>
          <w:szCs w:val="24"/>
          <w:highlight w:val="yellow"/>
          <w:lang w:eastAsia="en-US"/>
        </w:rPr>
        <w:t>]</w:t>
      </w:r>
      <w:r w:rsidR="00567E80" w:rsidRPr="00212696">
        <w:rPr>
          <w:rFonts w:asciiTheme="minorHAnsi" w:hAnsiTheme="minorHAnsi" w:cstheme="minorHAnsi"/>
          <w:sz w:val="24"/>
          <w:szCs w:val="24"/>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2D38939B" w:rsidR="00871DB0" w:rsidRPr="00212696" w:rsidRDefault="008D73EC"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Cs/>
          <w:sz w:val="24"/>
          <w:szCs w:val="24"/>
        </w:rPr>
        <w:t>[</w:t>
      </w:r>
      <w:r w:rsidR="00794DEB"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w:t>
      </w:r>
      <w:r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 xml:space="preserve">por seu(s) representante(s) legal(is)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r w:rsidR="003B39C3" w:rsidRPr="00212696">
        <w:rPr>
          <w:rFonts w:asciiTheme="minorHAnsi" w:hAnsiTheme="minorHAnsi" w:cstheme="minorHAnsi"/>
          <w:b/>
          <w:bCs/>
          <w:sz w:val="24"/>
          <w:szCs w:val="24"/>
          <w:highlight w:val="yellow"/>
          <w:lang w:eastAsia="en-US"/>
        </w:rPr>
        <w:t xml:space="preserve">[Nota SF: </w:t>
      </w:r>
      <w:r w:rsidRPr="00212696">
        <w:rPr>
          <w:rFonts w:asciiTheme="minorHAnsi" w:hAnsiTheme="minorHAnsi" w:cstheme="minorHAnsi"/>
          <w:b/>
          <w:bCs/>
          <w:sz w:val="24"/>
          <w:szCs w:val="24"/>
          <w:highlight w:val="yellow"/>
          <w:lang w:eastAsia="en-US"/>
        </w:rPr>
        <w:t>Sujeito à confirmação</w:t>
      </w:r>
      <w:r w:rsidR="003B39C3" w:rsidRPr="00212696">
        <w:rPr>
          <w:rFonts w:asciiTheme="minorHAnsi" w:hAnsiTheme="minorHAnsi" w:cstheme="minorHAnsi"/>
          <w:b/>
          <w:bCs/>
          <w:sz w:val="24"/>
          <w:szCs w:val="24"/>
          <w:highlight w:val="yellow"/>
          <w:lang w:eastAsia="en-US"/>
        </w:rPr>
        <w:t>]</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693CF007"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57D7BDB1"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(ii)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 xml:space="preserve">(iii) </w:t>
      </w:r>
      <w:r w:rsidR="00567E80" w:rsidRPr="00212696">
        <w:rPr>
          <w:rFonts w:asciiTheme="minorHAnsi" w:hAnsiTheme="minorHAnsi" w:cstheme="minorHAnsi"/>
          <w:sz w:val="24"/>
          <w:lang w:val="pt-BR"/>
        </w:rPr>
        <w:t>a assunção, pela Emissora, das obrigações previstas na presente Escritura de Emissão; e, (i</w:t>
      </w:r>
      <w:r w:rsidR="00BE431F" w:rsidRPr="00212696">
        <w:rPr>
          <w:rFonts w:asciiTheme="minorHAnsi" w:hAnsiTheme="minorHAnsi" w:cstheme="minorHAnsi"/>
          <w:sz w:val="24"/>
          <w:lang w:val="pt-BR"/>
        </w:rPr>
        <w:t>v</w:t>
      </w:r>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0AC095EA"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no jornal “</w:t>
      </w:r>
      <w:r w:rsidR="007C1519" w:rsidRPr="00212696">
        <w:rPr>
          <w:rFonts w:asciiTheme="minorHAnsi" w:hAnsiTheme="minorHAnsi" w:cstheme="minorHAnsi"/>
          <w:sz w:val="24"/>
          <w:highlight w:val="yellow"/>
          <w:lang w:val="pt-BR"/>
        </w:rPr>
        <w:t>[</w:t>
      </w:r>
      <w:r w:rsidR="008D73EC" w:rsidRPr="00212696">
        <w:rPr>
          <w:rFonts w:asciiTheme="minorHAnsi" w:hAnsiTheme="minorHAnsi" w:cstheme="minorHAnsi"/>
          <w:sz w:val="24"/>
          <w:highlight w:val="yellow"/>
          <w:lang w:val="pt-BR"/>
        </w:rPr>
        <w:t>Diário do Acionista</w:t>
      </w:r>
      <w:r w:rsidR="007C1519" w:rsidRPr="00212696">
        <w:rPr>
          <w:rFonts w:asciiTheme="minorHAnsi" w:hAnsiTheme="minorHAnsi" w:cstheme="minorHAnsi"/>
          <w:sz w:val="24"/>
          <w:highlight w:val="yellow"/>
          <w:lang w:val="pt-BR"/>
        </w:rPr>
        <w:t>]</w:t>
      </w:r>
      <w:r w:rsidR="007C1519" w:rsidRPr="00212696">
        <w:rPr>
          <w:rFonts w:asciiTheme="minorHAnsi" w:hAnsiTheme="minorHAnsi" w:cstheme="minorHAnsi"/>
          <w:sz w:val="24"/>
          <w:lang w:val="pt-BR"/>
        </w:rPr>
        <w:t xml:space="preserve">” </w:t>
      </w:r>
      <w:r w:rsidR="00C9100B" w:rsidRPr="00212696">
        <w:rPr>
          <w:rFonts w:asciiTheme="minorHAnsi" w:hAnsiTheme="minorHAnsi" w:cstheme="minorHAnsi"/>
          <w:sz w:val="24"/>
          <w:lang w:val="pt-BR"/>
        </w:rPr>
        <w:t>(“</w:t>
      </w:r>
      <w:r w:rsidR="00C9100B" w:rsidRPr="00212696">
        <w:rPr>
          <w:rFonts w:asciiTheme="minorHAnsi" w:hAnsiTheme="minorHAnsi" w:cstheme="minorHAnsi"/>
          <w:b/>
          <w:bCs/>
          <w:sz w:val="24"/>
          <w:lang w:val="pt-BR"/>
        </w:rPr>
        <w:t>Jornal de Publicação</w:t>
      </w:r>
      <w:r w:rsidR="00C9100B" w:rsidRPr="00212696">
        <w:rPr>
          <w:rFonts w:asciiTheme="minorHAnsi" w:hAnsiTheme="minorHAnsi" w:cstheme="minorHAnsi"/>
          <w:sz w:val="24"/>
          <w:lang w:val="pt-BR"/>
        </w:rPr>
        <w:t xml:space="preserve">”) </w:t>
      </w:r>
      <w:r w:rsidR="007C1519" w:rsidRPr="00212696">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212696">
        <w:rPr>
          <w:rFonts w:asciiTheme="minorHAnsi" w:hAnsiTheme="minorHAnsi" w:cstheme="minorHAnsi"/>
          <w:sz w:val="24"/>
          <w:lang w:val="pt-BR"/>
        </w:rPr>
        <w:t>.</w:t>
      </w:r>
      <w:bookmarkEnd w:id="52"/>
      <w:r w:rsidR="007C1519" w:rsidRPr="00212696">
        <w:rPr>
          <w:rFonts w:asciiTheme="minorHAnsi" w:hAnsiTheme="minorHAnsi" w:cstheme="minorHAnsi"/>
          <w:sz w:val="24"/>
          <w:lang w:val="pt-BR"/>
        </w:rPr>
        <w:t xml:space="preserve"> </w:t>
      </w:r>
      <w:r w:rsidR="007C1519" w:rsidRPr="00212696">
        <w:rPr>
          <w:rFonts w:asciiTheme="minorHAnsi" w:hAnsiTheme="minorHAnsi" w:cstheme="minorHAnsi"/>
          <w:b/>
          <w:bCs/>
          <w:sz w:val="24"/>
          <w:highlight w:val="yellow"/>
          <w:lang w:val="pt-BR"/>
        </w:rPr>
        <w:t xml:space="preserve">[Nota SF: </w:t>
      </w:r>
      <w:r w:rsidR="008D73EC" w:rsidRPr="00212696">
        <w:rPr>
          <w:rFonts w:asciiTheme="minorHAnsi" w:hAnsiTheme="minorHAnsi" w:cstheme="minorHAnsi"/>
          <w:b/>
          <w:bCs/>
          <w:sz w:val="24"/>
          <w:highlight w:val="yellow"/>
          <w:lang w:val="pt-BR"/>
        </w:rPr>
        <w:t>Jonal de Publicação da Emissora sujeito à confirmação</w:t>
      </w:r>
      <w:r w:rsidR="007C1519" w:rsidRPr="00212696">
        <w:rPr>
          <w:rFonts w:asciiTheme="minorHAnsi" w:hAnsiTheme="minorHAnsi" w:cstheme="minorHAnsi"/>
          <w:b/>
          <w:bCs/>
          <w:sz w:val="24"/>
          <w:highlight w:val="yellow"/>
          <w:lang w:val="pt-BR"/>
        </w:rPr>
        <w:t>]</w:t>
      </w:r>
      <w:r w:rsidR="003B62BE" w:rsidRPr="00212696">
        <w:rPr>
          <w:rFonts w:asciiTheme="minorHAnsi" w:hAnsiTheme="minorHAnsi" w:cstheme="minorHAnsi"/>
          <w:b/>
          <w:bCs/>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517EB992"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entregará ao Agente Fiduciário</w:t>
      </w:r>
      <w:r w:rsidR="00A15EA2" w:rsidRPr="00212696">
        <w:rPr>
          <w:rFonts w:asciiTheme="minorHAnsi" w:hAnsiTheme="minorHAnsi" w:cstheme="minorHAnsi"/>
          <w:sz w:val="24"/>
          <w:lang w:val="pt-BR"/>
        </w:rPr>
        <w:t xml:space="preserve"> 1 (uma) </w:t>
      </w:r>
      <w:del w:id="53" w:author="Vanessa Aguiar Bezerra Pinto" w:date="2022-11-07T15:18:00Z">
        <w:r w:rsidR="00A15EA2" w:rsidRPr="00212696" w:rsidDel="0019077B">
          <w:rPr>
            <w:rFonts w:asciiTheme="minorHAnsi" w:hAnsiTheme="minorHAnsi" w:cstheme="minorHAnsi"/>
            <w:sz w:val="24"/>
            <w:lang w:val="pt-BR"/>
          </w:rPr>
          <w:delText xml:space="preserve">cópia </w:delText>
        </w:r>
      </w:del>
      <w:ins w:id="54" w:author="Vanessa Aguiar Bezerra Pinto" w:date="2022-11-07T15:18:00Z">
        <w:r w:rsidR="0019077B">
          <w:rPr>
            <w:rFonts w:asciiTheme="minorHAnsi" w:hAnsiTheme="minorHAnsi" w:cstheme="minorHAnsi"/>
            <w:sz w:val="24"/>
            <w:lang w:val="pt-BR"/>
          </w:rPr>
          <w:t>via</w:t>
        </w:r>
        <w:r w:rsidR="0019077B" w:rsidRPr="00212696">
          <w:rPr>
            <w:rFonts w:asciiTheme="minorHAnsi" w:hAnsiTheme="minorHAnsi" w:cstheme="minorHAnsi"/>
            <w:sz w:val="24"/>
            <w:lang w:val="pt-BR"/>
          </w:rPr>
          <w:t xml:space="preserve"> </w:t>
        </w:r>
      </w:ins>
      <w:r w:rsidR="00A15EA2" w:rsidRPr="00212696">
        <w:rPr>
          <w:rFonts w:asciiTheme="minorHAnsi" w:hAnsiTheme="minorHAnsi" w:cstheme="minorHAnsi"/>
          <w:sz w:val="24"/>
          <w:lang w:val="pt-BR"/>
        </w:rPr>
        <w:t xml:space="preserve">eletrônica (PDF) </w:t>
      </w:r>
      <w:del w:id="55" w:author="Vanessa Aguiar Bezerra Pinto" w:date="2022-11-07T15:18:00Z">
        <w:r w:rsidR="00A15EA2" w:rsidRPr="00212696" w:rsidDel="0019077B">
          <w:rPr>
            <w:rFonts w:asciiTheme="minorHAnsi" w:hAnsiTheme="minorHAnsi" w:cstheme="minorHAnsi"/>
            <w:sz w:val="24"/>
            <w:lang w:val="pt-BR"/>
          </w:rPr>
          <w:delText>do protocolo</w:delText>
        </w:r>
        <w:r w:rsidR="00626DFB" w:rsidRPr="00212696" w:rsidDel="0019077B">
          <w:rPr>
            <w:rFonts w:asciiTheme="minorHAnsi" w:hAnsiTheme="minorHAnsi" w:cstheme="minorHAnsi"/>
            <w:sz w:val="24"/>
            <w:lang w:val="pt-BR"/>
          </w:rPr>
          <w:delText xml:space="preserve"> da ata da AGE da Emissora </w:delText>
        </w:r>
        <w:r w:rsidR="003C0703" w:rsidRPr="00212696" w:rsidDel="0019077B">
          <w:rPr>
            <w:rFonts w:asciiTheme="minorHAnsi" w:hAnsiTheme="minorHAnsi" w:cstheme="minorHAnsi"/>
            <w:sz w:val="24"/>
            <w:lang w:val="pt-BR"/>
          </w:rPr>
          <w:delText xml:space="preserve">para arquivamento na JUCERJA </w:delText>
        </w:r>
        <w:r w:rsidR="00626DFB" w:rsidRPr="00212696" w:rsidDel="0019077B">
          <w:rPr>
            <w:rFonts w:asciiTheme="minorHAnsi" w:hAnsiTheme="minorHAnsi" w:cstheme="minorHAnsi"/>
            <w:sz w:val="24"/>
            <w:lang w:val="pt-BR"/>
          </w:rPr>
          <w:delText>até a Primeira Data de Integralização (conforme definido abaixo), devendo entregar ao Agente Fiduciário</w:delText>
        </w:r>
        <w:r w:rsidRPr="00212696" w:rsidDel="0019077B">
          <w:rPr>
            <w:rFonts w:asciiTheme="minorHAnsi" w:hAnsiTheme="minorHAnsi" w:cstheme="minorHAnsi"/>
            <w:sz w:val="24"/>
            <w:lang w:val="pt-BR"/>
          </w:rPr>
          <w:delText xml:space="preserve"> 1 (uma) </w:delText>
        </w:r>
        <w:r w:rsidR="00052359" w:rsidRPr="00212696" w:rsidDel="0019077B">
          <w:rPr>
            <w:rFonts w:asciiTheme="minorHAnsi" w:hAnsiTheme="minorHAnsi" w:cstheme="minorHAnsi"/>
            <w:sz w:val="24"/>
            <w:lang w:val="pt-BR"/>
          </w:rPr>
          <w:delText xml:space="preserve">via </w:delText>
        </w:r>
        <w:r w:rsidRPr="00212696" w:rsidDel="0019077B">
          <w:rPr>
            <w:rFonts w:asciiTheme="minorHAnsi" w:hAnsiTheme="minorHAnsi" w:cstheme="minorHAnsi"/>
            <w:sz w:val="24"/>
            <w:lang w:val="pt-BR"/>
          </w:rPr>
          <w:delText xml:space="preserve">eletrônica (PDF) </w:delText>
        </w:r>
      </w:del>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 xml:space="preserve">AGE da Emissora </w:t>
      </w:r>
      <w:ins w:id="56" w:author="Vanessa Aguiar Bezerra Pinto" w:date="2022-11-07T15:19:00Z">
        <w:r w:rsidR="0019077B" w:rsidRPr="00212696">
          <w:rPr>
            <w:rFonts w:asciiTheme="minorHAnsi" w:hAnsiTheme="minorHAnsi" w:cstheme="minorHAnsi"/>
            <w:sz w:val="24"/>
            <w:lang w:val="pt-BR"/>
          </w:rPr>
          <w:t>até a Primeira Data de Integralização</w:t>
        </w:r>
      </w:ins>
      <w:del w:id="57" w:author="Vanessa Aguiar Bezerra Pinto" w:date="2022-11-07T15:19:00Z">
        <w:r w:rsidRPr="00212696" w:rsidDel="0019077B">
          <w:rPr>
            <w:rFonts w:asciiTheme="minorHAnsi" w:hAnsiTheme="minorHAnsi" w:cstheme="minorHAnsi"/>
            <w:sz w:val="24"/>
            <w:lang w:val="pt-BR"/>
          </w:rPr>
          <w:delText xml:space="preserve">em até 5 (cinco) Dias Úteis contados da respectiva data de </w:delText>
        </w:r>
        <w:r w:rsidR="00946B59" w:rsidRPr="00212696" w:rsidDel="0019077B">
          <w:rPr>
            <w:rFonts w:asciiTheme="minorHAnsi" w:hAnsiTheme="minorHAnsi" w:cstheme="minorHAnsi"/>
            <w:sz w:val="24"/>
            <w:lang w:val="pt-BR"/>
          </w:rPr>
          <w:delText>arquivamento</w:delText>
        </w:r>
      </w:del>
      <w:r w:rsidR="006F6E8F" w:rsidRPr="00212696">
        <w:rPr>
          <w:rFonts w:asciiTheme="minorHAnsi" w:hAnsiTheme="minorHAnsi" w:cstheme="minorHAnsi"/>
          <w:sz w:val="24"/>
          <w:lang w:val="pt-BR"/>
        </w:rPr>
        <w:t>.</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8" w:name="_DV_M51"/>
      <w:bookmarkStart w:id="59" w:name="_DV_M52"/>
      <w:bookmarkStart w:id="60" w:name="_DV_M53"/>
      <w:bookmarkStart w:id="61" w:name="_DV_M54"/>
      <w:bookmarkStart w:id="62" w:name="_DV_M55"/>
      <w:bookmarkStart w:id="63" w:name="_Ref450916053"/>
      <w:bookmarkEnd w:id="58"/>
      <w:bookmarkEnd w:id="59"/>
      <w:bookmarkEnd w:id="60"/>
      <w:bookmarkEnd w:id="61"/>
      <w:bookmarkEnd w:id="62"/>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63"/>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4" w:name="_DV_M56"/>
      <w:bookmarkStart w:id="65" w:name="_Ref451202445"/>
      <w:bookmarkEnd w:id="64"/>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26C3C8F5"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del w:id="66" w:author="Vanessa Aguiar Bezerra Pinto" w:date="2022-11-07T15:17:00Z">
        <w:r w:rsidR="00946B59" w:rsidRPr="00212696" w:rsidDel="00AA68CF">
          <w:rPr>
            <w:rFonts w:asciiTheme="minorHAnsi" w:hAnsiTheme="minorHAnsi" w:cstheme="minorHAnsi"/>
            <w:sz w:val="24"/>
            <w:lang w:val="pt-BR"/>
          </w:rPr>
          <w:delText xml:space="preserve">cópia </w:delText>
        </w:r>
      </w:del>
      <w:ins w:id="67" w:author="Vanessa Aguiar Bezerra Pinto" w:date="2022-11-07T15:17:00Z">
        <w:r w:rsidR="00AA68CF">
          <w:rPr>
            <w:rFonts w:asciiTheme="minorHAnsi" w:hAnsiTheme="minorHAnsi" w:cstheme="minorHAnsi"/>
            <w:sz w:val="24"/>
            <w:lang w:val="pt-BR"/>
          </w:rPr>
          <w:t>via</w:t>
        </w:r>
        <w:r w:rsidR="00AA68CF" w:rsidRPr="00212696">
          <w:rPr>
            <w:rFonts w:asciiTheme="minorHAnsi" w:hAnsiTheme="minorHAnsi" w:cstheme="minorHAnsi"/>
            <w:sz w:val="24"/>
            <w:lang w:val="pt-BR"/>
          </w:rPr>
          <w:t xml:space="preserve"> </w:t>
        </w:r>
      </w:ins>
      <w:r w:rsidR="00946B59" w:rsidRPr="00212696">
        <w:rPr>
          <w:rFonts w:asciiTheme="minorHAnsi" w:hAnsiTheme="minorHAnsi" w:cstheme="minorHAnsi"/>
          <w:sz w:val="24"/>
          <w:lang w:val="pt-BR"/>
        </w:rPr>
        <w:t xml:space="preserve">eletrônica (PDF) </w:t>
      </w:r>
      <w:del w:id="68" w:author="Vanessa Aguiar Bezerra Pinto" w:date="2022-11-07T15:16:00Z">
        <w:r w:rsidR="00946B59" w:rsidRPr="00212696" w:rsidDel="00AA68CF">
          <w:rPr>
            <w:rFonts w:asciiTheme="minorHAnsi" w:hAnsiTheme="minorHAnsi" w:cstheme="minorHAnsi"/>
            <w:sz w:val="24"/>
            <w:lang w:val="pt-BR"/>
          </w:rPr>
          <w:delText xml:space="preserve">do protocolo </w:delText>
        </w:r>
      </w:del>
      <w:del w:id="69" w:author="Vanessa Aguiar Bezerra Pinto" w:date="2022-11-07T15:17:00Z">
        <w:r w:rsidR="00946B59" w:rsidRPr="00212696" w:rsidDel="00AA68CF">
          <w:rPr>
            <w:rFonts w:asciiTheme="minorHAnsi" w:hAnsiTheme="minorHAnsi" w:cstheme="minorHAnsi"/>
            <w:sz w:val="24"/>
            <w:lang w:val="pt-BR"/>
          </w:rPr>
          <w:delText xml:space="preserve">da Escritura de Emissão para arquivamento na JUCERJA até a Primeira Data de Integralização, devendo entregar ao Agente Fiduciário </w:delText>
        </w:r>
        <w:r w:rsidRPr="00212696" w:rsidDel="00AA68CF">
          <w:rPr>
            <w:rFonts w:asciiTheme="minorHAnsi" w:hAnsiTheme="minorHAnsi" w:cstheme="minorHAnsi"/>
            <w:sz w:val="24"/>
            <w:lang w:val="pt-BR"/>
          </w:rPr>
          <w:delText xml:space="preserve">1 (uma) </w:delText>
        </w:r>
        <w:r w:rsidR="00052359" w:rsidRPr="00212696" w:rsidDel="00AA68CF">
          <w:rPr>
            <w:rFonts w:asciiTheme="minorHAnsi" w:hAnsiTheme="minorHAnsi" w:cstheme="minorHAnsi"/>
            <w:sz w:val="24"/>
            <w:lang w:val="pt-BR"/>
          </w:rPr>
          <w:delText xml:space="preserve">via </w:delText>
        </w:r>
        <w:r w:rsidRPr="00212696" w:rsidDel="00AA68CF">
          <w:rPr>
            <w:rFonts w:asciiTheme="minorHAnsi" w:hAnsiTheme="minorHAnsi" w:cstheme="minorHAnsi"/>
            <w:sz w:val="24"/>
            <w:lang w:val="pt-BR"/>
          </w:rPr>
          <w:delText xml:space="preserve">eletrônica (PDF) </w:delText>
        </w:r>
      </w:del>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desta Escritura de Emissão </w:t>
      </w:r>
      <w:ins w:id="70" w:author="Vanessa Aguiar Bezerra Pinto" w:date="2022-11-07T15:17:00Z">
        <w:r w:rsidR="00AA68CF" w:rsidRPr="00212696">
          <w:rPr>
            <w:rFonts w:asciiTheme="minorHAnsi" w:hAnsiTheme="minorHAnsi" w:cstheme="minorHAnsi"/>
            <w:sz w:val="24"/>
            <w:lang w:val="pt-BR"/>
          </w:rPr>
          <w:t>até a Primeira Data de Integralização</w:t>
        </w:r>
        <w:r w:rsidR="00AA68CF">
          <w:rPr>
            <w:rFonts w:asciiTheme="minorHAnsi" w:hAnsiTheme="minorHAnsi" w:cstheme="minorHAnsi"/>
            <w:sz w:val="24"/>
            <w:lang w:val="pt-BR"/>
          </w:rPr>
          <w:t>,</w:t>
        </w:r>
        <w:r w:rsidR="00AA68CF" w:rsidRPr="00212696">
          <w:rPr>
            <w:rFonts w:asciiTheme="minorHAnsi" w:hAnsiTheme="minorHAnsi" w:cstheme="minorHAnsi"/>
            <w:sz w:val="24"/>
            <w:lang w:val="pt-BR"/>
          </w:rPr>
          <w:t xml:space="preserve"> </w:t>
        </w:r>
      </w:ins>
      <w:r w:rsidRPr="00212696">
        <w:rPr>
          <w:rFonts w:asciiTheme="minorHAnsi" w:hAnsiTheme="minorHAnsi" w:cstheme="minorHAnsi"/>
          <w:sz w:val="24"/>
          <w:lang w:val="pt-BR"/>
        </w:rPr>
        <w:t xml:space="preserve">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5"/>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71" w:name="_DV_M57"/>
      <w:bookmarkEnd w:id="7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2" w:name="_DV_M58"/>
      <w:bookmarkEnd w:id="7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73" w:name="_DV_M59"/>
      <w:bookmarkStart w:id="74" w:name="_Ref325646374"/>
      <w:bookmarkEnd w:id="7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75" w:name="_DV_M60"/>
      <w:bookmarkStart w:id="76" w:name="_DV_M61"/>
      <w:bookmarkStart w:id="77" w:name="_DV_M62"/>
      <w:bookmarkStart w:id="78" w:name="_DV_M64"/>
      <w:bookmarkStart w:id="79" w:name="_DV_M65"/>
      <w:bookmarkStart w:id="80" w:name="_DV_M66"/>
      <w:bookmarkStart w:id="81" w:name="_DV_M67"/>
      <w:bookmarkStart w:id="82" w:name="_DV_M68"/>
      <w:bookmarkStart w:id="83" w:name="_DV_M69"/>
      <w:bookmarkStart w:id="84" w:name="_DV_M70"/>
      <w:bookmarkStart w:id="85" w:name="_DV_M71"/>
      <w:bookmarkStart w:id="86" w:name="_DV_M72"/>
      <w:bookmarkStart w:id="87" w:name="_DV_M73"/>
      <w:bookmarkStart w:id="88" w:name="_DV_M74"/>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212696">
        <w:rPr>
          <w:rStyle w:val="DeltaViewInsertion"/>
          <w:rFonts w:asciiTheme="minorHAnsi" w:hAnsiTheme="minorHAnsi" w:cstheme="minorHAnsi"/>
          <w:b/>
          <w:color w:val="auto"/>
          <w:sz w:val="24"/>
          <w:u w:val="none"/>
          <w:lang w:val="pt-BR"/>
        </w:rPr>
        <w:t xml:space="preserve">Distribuição, </w:t>
      </w:r>
      <w:r w:rsidRPr="00212696">
        <w:rPr>
          <w:rFonts w:asciiTheme="minorHAnsi" w:hAnsiTheme="minorHAnsi" w:cstheme="minorHAnsi"/>
          <w:b/>
          <w:sz w:val="24"/>
        </w:rPr>
        <w:t>Negociação e Custódia Eletrônica</w:t>
      </w:r>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89" w:name="_DV_M75"/>
      <w:bookmarkStart w:id="90" w:name="_Ref450840617"/>
      <w:bookmarkStart w:id="91" w:name="_Toc499990318"/>
      <w:bookmarkEnd w:id="8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(ii)</w:t>
      </w:r>
      <w:bookmarkStart w:id="92" w:name="_DV_M76"/>
      <w:bookmarkStart w:id="93" w:name="_Ref377649513"/>
      <w:bookmarkEnd w:id="92"/>
      <w:r w:rsidRPr="00212696">
        <w:rPr>
          <w:rFonts w:asciiTheme="minorHAnsi" w:hAnsiTheme="minorHAnsi" w:cstheme="minorHAnsi"/>
          <w:sz w:val="24"/>
          <w:lang w:val="pt-BR"/>
        </w:rPr>
        <w:t> </w:t>
      </w:r>
      <w:bookmarkStart w:id="94" w:name="_DV_M77"/>
      <w:bookmarkStart w:id="95" w:name="_Ref449432461"/>
      <w:bookmarkEnd w:id="9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90"/>
      <w:bookmarkEnd w:id="93"/>
      <w:bookmarkEnd w:id="9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96" w:name="_DV_M78"/>
      <w:bookmarkStart w:id="97" w:name="_Ref415729148"/>
      <w:bookmarkEnd w:id="9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9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98" w:name="_DV_M79"/>
      <w:bookmarkEnd w:id="9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99" w:name="_DV_M80"/>
      <w:bookmarkEnd w:id="99"/>
    </w:p>
    <w:p w14:paraId="389DF3D7" w14:textId="7617FB83"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rsidP="00212696">
      <w:pPr>
        <w:pStyle w:val="Level1"/>
        <w:keepLines/>
        <w:numPr>
          <w:ilvl w:val="0"/>
          <w:numId w:val="0"/>
        </w:numPr>
        <w:spacing w:before="0" w:after="0" w:line="320" w:lineRule="exact"/>
        <w:ind w:left="680"/>
        <w:rPr>
          <w:rFonts w:asciiTheme="minorHAnsi" w:hAnsiTheme="minorHAnsi" w:cstheme="minorHAnsi"/>
          <w:sz w:val="24"/>
          <w:lang w:val="pt-BR"/>
        </w:rPr>
      </w:pPr>
      <w:bookmarkStart w:id="100" w:name="_DV_M81"/>
      <w:bookmarkStart w:id="101" w:name="_DV_M82"/>
      <w:bookmarkStart w:id="102" w:name="_DV_M83"/>
      <w:bookmarkStart w:id="103" w:name="_DV_M84"/>
      <w:bookmarkStart w:id="104" w:name="_DV_M85"/>
      <w:bookmarkStart w:id="105" w:name="_DV_M86"/>
      <w:bookmarkStart w:id="106" w:name="_DV_M87"/>
      <w:bookmarkEnd w:id="91"/>
      <w:bookmarkEnd w:id="100"/>
      <w:bookmarkEnd w:id="101"/>
      <w:bookmarkEnd w:id="102"/>
      <w:bookmarkEnd w:id="103"/>
      <w:bookmarkEnd w:id="104"/>
      <w:bookmarkEnd w:id="105"/>
      <w:bookmarkEnd w:id="10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107" w:name="_DV_M88"/>
      <w:bookmarkEnd w:id="107"/>
    </w:p>
    <w:p w14:paraId="08758E1B" w14:textId="70D10B6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08" w:name="_Ref484880408"/>
    </w:p>
    <w:p w14:paraId="20D96552" w14:textId="6C3CEB83"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tem por objeto social a participação no capital social de outras sociedades, como sócia ou acionista, no país ou no exterior (holding).</w:t>
      </w:r>
      <w:bookmarkEnd w:id="108"/>
      <w:r w:rsidR="009E1391" w:rsidRPr="00212696">
        <w:rPr>
          <w:rFonts w:asciiTheme="minorHAnsi" w:hAnsiTheme="minorHAnsi" w:cstheme="minorHAnsi"/>
          <w:sz w:val="24"/>
          <w:lang w:val="pt-BR"/>
        </w:rPr>
        <w:t xml:space="preserve"> </w:t>
      </w:r>
      <w:r w:rsidR="009E1391" w:rsidRPr="00212696">
        <w:rPr>
          <w:rFonts w:asciiTheme="minorHAnsi" w:hAnsiTheme="minorHAnsi" w:cstheme="minorHAnsi"/>
          <w:b/>
          <w:bCs/>
          <w:sz w:val="24"/>
          <w:highlight w:val="yellow"/>
          <w:lang w:val="pt-BR"/>
        </w:rPr>
        <w:t>[Nota SF: A ser confirmado no âmbito da due diligence]</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09" w:name="_DV_M89"/>
      <w:bookmarkEnd w:id="10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6E0F7D3B"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w:t>
      </w:r>
      <w:r w:rsidR="00FA0A79" w:rsidRPr="00212696">
        <w:rPr>
          <w:rFonts w:asciiTheme="minorHAnsi" w:hAnsiTheme="minorHAnsi" w:cstheme="minorHAnsi"/>
          <w:sz w:val="24"/>
          <w:lang w:val="pt-BR"/>
        </w:rPr>
        <w:t>[</w:t>
      </w:r>
      <w:r w:rsidRPr="00212696">
        <w:rPr>
          <w:rFonts w:asciiTheme="minorHAnsi" w:hAnsiTheme="minorHAnsi" w:cstheme="minorHAnsi"/>
          <w:sz w:val="24"/>
          <w:lang w:val="pt-BR"/>
        </w:rPr>
        <w:t xml:space="preserve">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w:t>
      </w:r>
      <w:r w:rsidR="00FA0A79" w:rsidRPr="00212696">
        <w:rPr>
          <w:rFonts w:asciiTheme="minorHAnsi" w:hAnsiTheme="minorHAnsi" w:cstheme="minorHAnsi"/>
          <w:sz w:val="24"/>
          <w:lang w:val="pt-BR"/>
        </w:rPr>
        <w:t>]</w:t>
      </w:r>
      <w:r w:rsidRPr="00212696">
        <w:rPr>
          <w:rFonts w:asciiTheme="minorHAnsi" w:hAnsiTheme="minorHAnsi" w:cstheme="minorHAnsi"/>
          <w:sz w:val="24"/>
          <w:lang w:val="pt-BR"/>
        </w:rPr>
        <w:t xml:space="preserve">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00544E1F" w:rsidRPr="00212696">
        <w:rPr>
          <w:rFonts w:asciiTheme="minorHAnsi" w:hAnsiTheme="minorHAnsi" w:cstheme="minorHAnsi"/>
          <w:i/>
          <w:sz w:val="24"/>
          <w:lang w:val="pt-BR"/>
        </w:rPr>
        <w:t>[</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w:t>
      </w:r>
      <w:r w:rsidR="00544E1F" w:rsidRPr="00212696">
        <w:rPr>
          <w:rFonts w:asciiTheme="minorHAnsi" w:hAnsiTheme="minorHAnsi" w:cstheme="minorHAnsi"/>
          <w:sz w:val="24"/>
          <w:lang w:val="pt-BR"/>
        </w:rPr>
        <w:t>]</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r w:rsidR="00FA0A79" w:rsidRPr="00212696">
        <w:rPr>
          <w:rFonts w:asciiTheme="minorHAnsi" w:hAnsiTheme="minorHAnsi" w:cstheme="minorHAnsi"/>
          <w:b/>
          <w:bCs/>
          <w:sz w:val="24"/>
          <w:highlight w:val="yellow"/>
          <w:lang w:val="pt-BR"/>
        </w:rPr>
        <w:t xml:space="preserve">Nota SF: </w:t>
      </w:r>
      <w:r w:rsidR="008D73EC" w:rsidRPr="00212696">
        <w:rPr>
          <w:rFonts w:asciiTheme="minorHAnsi" w:hAnsiTheme="minorHAnsi" w:cstheme="minorHAnsi"/>
          <w:b/>
          <w:bCs/>
          <w:sz w:val="24"/>
          <w:highlight w:val="yellow"/>
          <w:lang w:val="pt-BR"/>
        </w:rPr>
        <w:t>Sujeito à confirmação</w:t>
      </w:r>
      <w:r w:rsidR="00FA0A79" w:rsidRPr="00212696">
        <w:rPr>
          <w:rFonts w:asciiTheme="minorHAnsi" w:hAnsiTheme="minorHAnsi" w:cstheme="minorHAnsi"/>
          <w:sz w:val="24"/>
          <w:lang w:val="pt-BR"/>
        </w:rPr>
        <w:t>]</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574FB41B" w14:textId="3A979FB1" w:rsidR="006E592C" w:rsidRPr="00212696" w:rsidRDefault="00567E80" w:rsidP="008143CB">
      <w:pPr>
        <w:pStyle w:val="Level2"/>
        <w:keepNext/>
        <w:keepLines/>
        <w:spacing w:after="0" w:line="320" w:lineRule="exact"/>
        <w:rPr>
          <w:rFonts w:asciiTheme="minorHAnsi" w:hAnsiTheme="minorHAnsi" w:cstheme="minorHAnsi"/>
          <w:b/>
          <w:sz w:val="24"/>
          <w:lang w:val="pt-BR"/>
        </w:rPr>
      </w:pPr>
      <w:r w:rsidRPr="00212696">
        <w:rPr>
          <w:rFonts w:asciiTheme="minorHAnsi" w:hAnsiTheme="minorHAnsi" w:cstheme="minorHAnsi"/>
          <w:b/>
          <w:sz w:val="24"/>
          <w:lang w:val="pt-BR"/>
        </w:rPr>
        <w:t xml:space="preserve">Procedimento de Coleta de Intenções de Investimentos (Procedimento de </w:t>
      </w:r>
      <w:r w:rsidRPr="00212696">
        <w:rPr>
          <w:rFonts w:asciiTheme="minorHAnsi" w:hAnsiTheme="minorHAnsi" w:cstheme="minorHAnsi"/>
          <w:b/>
          <w:i/>
          <w:sz w:val="24"/>
          <w:lang w:val="pt-BR"/>
        </w:rPr>
        <w:t>Bookbuilding</w:t>
      </w:r>
      <w:r w:rsidRPr="00212696">
        <w:rPr>
          <w:rFonts w:asciiTheme="minorHAnsi" w:hAnsiTheme="minorHAnsi" w:cstheme="minorHAnsi"/>
          <w:b/>
          <w:sz w:val="24"/>
          <w:lang w:val="pt-BR"/>
        </w:rPr>
        <w:t xml:space="preserve">) </w:t>
      </w:r>
      <w:r w:rsidR="0061423C" w:rsidRPr="00212696">
        <w:rPr>
          <w:rFonts w:asciiTheme="minorHAnsi" w:hAnsiTheme="minorHAnsi" w:cstheme="minorHAnsi"/>
          <w:b/>
          <w:sz w:val="24"/>
          <w:highlight w:val="yellow"/>
          <w:lang w:val="pt-BR"/>
        </w:rPr>
        <w:t xml:space="preserve">[Nota SF: </w:t>
      </w:r>
      <w:r w:rsidR="00851416" w:rsidRPr="00212696">
        <w:rPr>
          <w:rFonts w:asciiTheme="minorHAnsi" w:hAnsiTheme="minorHAnsi" w:cstheme="minorHAnsi"/>
          <w:b/>
          <w:sz w:val="24"/>
          <w:highlight w:val="yellow"/>
          <w:lang w:val="pt-BR"/>
        </w:rPr>
        <w:t>Necessidade de Procedimento de Bookbuilding s</w:t>
      </w:r>
      <w:r w:rsidR="008D73EC" w:rsidRPr="00212696">
        <w:rPr>
          <w:rFonts w:asciiTheme="minorHAnsi" w:hAnsiTheme="minorHAnsi" w:cstheme="minorHAnsi"/>
          <w:b/>
          <w:sz w:val="24"/>
          <w:highlight w:val="yellow"/>
          <w:lang w:val="pt-BR"/>
        </w:rPr>
        <w:t>ujeit</w:t>
      </w:r>
      <w:r w:rsidR="00851416" w:rsidRPr="00212696">
        <w:rPr>
          <w:rFonts w:asciiTheme="minorHAnsi" w:hAnsiTheme="minorHAnsi" w:cstheme="minorHAnsi"/>
          <w:b/>
          <w:sz w:val="24"/>
          <w:highlight w:val="yellow"/>
          <w:lang w:val="pt-BR"/>
        </w:rPr>
        <w:t>a</w:t>
      </w:r>
      <w:r w:rsidR="008D73EC" w:rsidRPr="00212696">
        <w:rPr>
          <w:rFonts w:asciiTheme="minorHAnsi" w:hAnsiTheme="minorHAnsi" w:cstheme="minorHAnsi"/>
          <w:b/>
          <w:sz w:val="24"/>
          <w:highlight w:val="yellow"/>
          <w:lang w:val="pt-BR"/>
        </w:rPr>
        <w:t xml:space="preserve"> à confirmação</w:t>
      </w:r>
      <w:r w:rsidR="004C4527" w:rsidRPr="00212696">
        <w:rPr>
          <w:rFonts w:asciiTheme="minorHAnsi" w:hAnsiTheme="minorHAnsi" w:cstheme="minorHAnsi"/>
          <w:b/>
          <w:sz w:val="24"/>
          <w:highlight w:val="yellow"/>
          <w:lang w:val="pt-BR"/>
        </w:rPr>
        <w:t xml:space="preserve"> do Coordenador Líder</w:t>
      </w:r>
      <w:r w:rsidR="0061423C" w:rsidRPr="00212696">
        <w:rPr>
          <w:rFonts w:asciiTheme="minorHAnsi" w:hAnsiTheme="minorHAnsi" w:cstheme="minorHAnsi"/>
          <w:b/>
          <w:sz w:val="24"/>
          <w:highlight w:val="yellow"/>
          <w:lang w:val="pt-BR"/>
        </w:rPr>
        <w:t>]</w:t>
      </w:r>
      <w:r w:rsidR="008149AA" w:rsidRPr="00212696">
        <w:rPr>
          <w:rFonts w:asciiTheme="minorHAnsi" w:hAnsiTheme="minorHAnsi" w:cstheme="minorHAnsi"/>
          <w:b/>
          <w:sz w:val="24"/>
          <w:lang w:val="pt-BR"/>
        </w:rPr>
        <w:t xml:space="preserve"> </w:t>
      </w:r>
    </w:p>
    <w:p w14:paraId="7E0534A7"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7BD51E4" w14:textId="36DF7EA7" w:rsidR="006E592C" w:rsidRPr="00212696" w:rsidRDefault="00567E80" w:rsidP="008143CB">
      <w:pPr>
        <w:pStyle w:val="Level3"/>
        <w:keepNext/>
        <w:keepLines/>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Será adotado o procedimento de coleta de intenções de investimento, organizado pelo Coordenador Líder, sem recebimento de reservas antecipadas dos Investidores Profissionais, sem lotes mínimos ou máximos, para verificação da demanda pelas Debêntures (“</w:t>
      </w:r>
      <w:r w:rsidRPr="00212696">
        <w:rPr>
          <w:rFonts w:asciiTheme="minorHAnsi" w:hAnsiTheme="minorHAnsi" w:cstheme="minorHAnsi"/>
          <w:b/>
          <w:sz w:val="24"/>
          <w:lang w:val="pt-BR"/>
        </w:rPr>
        <w:t xml:space="preserve">Procedimento de </w:t>
      </w:r>
      <w:r w:rsidRPr="00212696">
        <w:rPr>
          <w:rFonts w:asciiTheme="minorHAnsi" w:hAnsiTheme="minorHAnsi" w:cstheme="minorHAnsi"/>
          <w:b/>
          <w:i/>
          <w:sz w:val="24"/>
          <w:lang w:val="pt-BR"/>
        </w:rPr>
        <w:t>Bookbuilding</w:t>
      </w:r>
      <w:r w:rsidRPr="00212696">
        <w:rPr>
          <w:rFonts w:asciiTheme="minorHAnsi" w:hAnsiTheme="minorHAnsi" w:cstheme="minorHAnsi"/>
          <w:sz w:val="24"/>
          <w:lang w:val="pt-BR"/>
        </w:rPr>
        <w:t>”).</w:t>
      </w:r>
    </w:p>
    <w:p w14:paraId="7CD11A22"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24FB68C1" w14:textId="5B704342"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 xml:space="preserve">O resultado do Procedimento de </w:t>
      </w:r>
      <w:r w:rsidRPr="00212696">
        <w:rPr>
          <w:rFonts w:asciiTheme="minorHAnsi" w:hAnsiTheme="minorHAnsi" w:cstheme="minorHAnsi"/>
          <w:i/>
          <w:sz w:val="24"/>
          <w:lang w:val="pt-BR"/>
        </w:rPr>
        <w:t>Bookbuilding</w:t>
      </w:r>
      <w:r w:rsidRPr="00212696">
        <w:rPr>
          <w:rFonts w:asciiTheme="minorHAnsi" w:hAnsiTheme="minorHAnsi" w:cstheme="minorHAnsi"/>
          <w:sz w:val="24"/>
          <w:lang w:val="pt-BR"/>
        </w:rPr>
        <w:t xml:space="preserve"> será ratificado por meio de aditamento a esta Escritura de Emissão, a ser celebrado anteriormente à Primeira Data de Integralização (conforme definida abaixo), e averbado na JUCERJA nos termos da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_Ref451202445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61423C" w:rsidRPr="00212696">
        <w:rPr>
          <w:rFonts w:asciiTheme="minorHAnsi" w:hAnsiTheme="minorHAnsi" w:cstheme="minorHAnsi"/>
          <w:sz w:val="24"/>
          <w:lang w:val="pt-BR"/>
        </w:rPr>
        <w:t>2.2.1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w:t>
      </w:r>
      <w:r w:rsidRPr="00212696">
        <w:rPr>
          <w:rFonts w:asciiTheme="minorHAnsi" w:eastAsia="Arial Unicode MS" w:hAnsiTheme="minorHAnsi" w:cstheme="minorHAnsi"/>
          <w:sz w:val="24"/>
          <w:lang w:val="pt-BR"/>
        </w:rPr>
        <w:t xml:space="preserve">, </w:t>
      </w:r>
      <w:r w:rsidRPr="00212696">
        <w:rPr>
          <w:rFonts w:asciiTheme="minorHAnsi" w:hAnsiTheme="minorHAnsi" w:cstheme="minorHAnsi"/>
          <w:sz w:val="24"/>
          <w:lang w:val="pt-BR"/>
        </w:rPr>
        <w:t>sem a necessidade de nova aprovação societária da Emissora.</w:t>
      </w:r>
    </w:p>
    <w:p w14:paraId="427820B8"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i/>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508902A0"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787C64" w:rsidRPr="00212696">
        <w:rPr>
          <w:rFonts w:asciiTheme="minorHAnsi" w:eastAsia="Arial Unicode MS" w:hAnsiTheme="minorHAnsi" w:cstheme="minorHAnsi"/>
          <w:sz w:val="24"/>
          <w:lang w:val="pt-BR"/>
        </w:rPr>
        <w:t xml:space="preserve"> [</w:t>
      </w:r>
      <w:r w:rsidR="00787C64" w:rsidRPr="00212696">
        <w:rPr>
          <w:rFonts w:asciiTheme="minorHAnsi" w:eastAsia="Arial Unicode MS" w:hAnsiTheme="minorHAnsi" w:cstheme="minorHAnsi"/>
          <w:b/>
          <w:bCs/>
          <w:sz w:val="24"/>
          <w:highlight w:val="yellow"/>
          <w:lang w:val="pt-BR"/>
        </w:rPr>
        <w:t xml:space="preserve">Nota SF: </w:t>
      </w:r>
      <w:r w:rsidR="008D73EC" w:rsidRPr="00212696">
        <w:rPr>
          <w:rFonts w:asciiTheme="minorHAnsi" w:eastAsia="Arial Unicode MS" w:hAnsiTheme="minorHAnsi" w:cstheme="minorHAnsi"/>
          <w:b/>
          <w:bCs/>
          <w:sz w:val="24"/>
          <w:highlight w:val="yellow"/>
          <w:lang w:val="pt-BR"/>
        </w:rPr>
        <w:t>Sujeito à confirmação</w:t>
      </w:r>
      <w:r w:rsidR="00787C64" w:rsidRPr="00212696">
        <w:rPr>
          <w:rFonts w:asciiTheme="minorHAnsi" w:eastAsia="Arial Unicode MS" w:hAnsiTheme="minorHAnsi" w:cstheme="minorHAnsi"/>
          <w:sz w:val="24"/>
          <w:lang w:val="pt-BR"/>
        </w:rPr>
        <w:t>]</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10" w:name="_Hlk115714915"/>
            <w:r w:rsidRPr="00212696">
              <w:rPr>
                <w:rFonts w:asciiTheme="minorHAnsi" w:hAnsiTheme="minorHAnsi" w:cstheme="minorHAnsi"/>
                <w:b/>
                <w:sz w:val="24"/>
              </w:rPr>
              <w:t>Objetivo do Projeto</w:t>
            </w:r>
          </w:p>
        </w:tc>
        <w:tc>
          <w:tcPr>
            <w:tcW w:w="5132" w:type="dxa"/>
          </w:tcPr>
          <w:p w14:paraId="474EAA72" w14:textId="21316AA9"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Implantação do Complexo de Geração Fotovoltáica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1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0C31511F"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3.7.1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234050D1" w:rsidR="006E592C" w:rsidRPr="00212696" w:rsidRDefault="00567E80" w:rsidP="00212696">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422E087E" w14:textId="77777777" w:rsidR="00AC381F" w:rsidRPr="00212696" w:rsidRDefault="00AC381F" w:rsidP="00212696">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Banco Liquidante e Escriturador</w:t>
      </w:r>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6C41E93A"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8864B7"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inclui qualquer outra instituição que venha a suceder o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6FCF48D9"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escrituração das Debêntures é a</w:t>
      </w:r>
      <w:r w:rsidR="004E491A" w:rsidRPr="00212696">
        <w:rPr>
          <w:rFonts w:asciiTheme="minorHAnsi" w:hAnsiTheme="minorHAnsi" w:cstheme="minorHAnsi"/>
          <w:sz w:val="24"/>
          <w:lang w:val="pt-BR"/>
        </w:rPr>
        <w:t xml:space="preserve"> </w:t>
      </w:r>
      <w:r w:rsidR="004E491A"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Escriturador</w:t>
      </w:r>
      <w:r w:rsidRPr="00212696">
        <w:rPr>
          <w:rFonts w:asciiTheme="minorHAnsi" w:hAnsiTheme="minorHAnsi" w:cstheme="minorHAnsi"/>
          <w:sz w:val="24"/>
          <w:lang w:val="pt-BR"/>
        </w:rPr>
        <w:t xml:space="preserve">”, cuja definição inclui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Escriturador na prestação dos serviços de banco escriturador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O Escriturador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Escriturador poderão ser substituídos a qualquer tempo, mediante aprovação dos Debenturistas reunidos em Assembleia Geral de Debenturistas.</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7C5D7D4F" w:rsidR="00C14E9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Títulos Climáticos</w:t>
      </w:r>
      <w:r w:rsidR="00E04E86" w:rsidRPr="00212696">
        <w:rPr>
          <w:rFonts w:asciiTheme="minorHAnsi" w:hAnsiTheme="minorHAnsi" w:cstheme="minorHAnsi"/>
          <w:b/>
          <w:sz w:val="24"/>
          <w:lang w:val="pt-BR"/>
        </w:rPr>
        <w:t xml:space="preserve"> </w:t>
      </w:r>
      <w:r w:rsidR="00E04E86" w:rsidRPr="00212696">
        <w:rPr>
          <w:rFonts w:asciiTheme="minorHAnsi" w:hAnsiTheme="minorHAnsi" w:cstheme="minorHAnsi"/>
          <w:b/>
          <w:sz w:val="24"/>
          <w:highlight w:val="yellow"/>
          <w:lang w:val="pt-BR"/>
        </w:rPr>
        <w:t xml:space="preserve">[Nota SF: </w:t>
      </w:r>
      <w:r w:rsidR="005D6AAF" w:rsidRPr="00212696">
        <w:rPr>
          <w:rFonts w:asciiTheme="minorHAnsi" w:hAnsiTheme="minorHAnsi" w:cstheme="minorHAnsi"/>
          <w:b/>
          <w:sz w:val="24"/>
          <w:highlight w:val="yellow"/>
          <w:lang w:val="pt-BR"/>
        </w:rPr>
        <w:t xml:space="preserve">Cláusula a ser revisada </w:t>
      </w:r>
      <w:r w:rsidR="00FB71F8" w:rsidRPr="00212696">
        <w:rPr>
          <w:rFonts w:asciiTheme="minorHAnsi" w:hAnsiTheme="minorHAnsi" w:cstheme="minorHAnsi"/>
          <w:b/>
          <w:sz w:val="24"/>
          <w:highlight w:val="yellow"/>
          <w:lang w:val="pt-BR"/>
        </w:rPr>
        <w:t>pela empresa responsável pela certificação e pelo Coordenador Líder</w:t>
      </w:r>
      <w:r w:rsidR="00E04E86" w:rsidRPr="00212696">
        <w:rPr>
          <w:rFonts w:asciiTheme="minorHAnsi" w:hAnsiTheme="minorHAnsi" w:cstheme="minorHAnsi"/>
          <w:b/>
          <w:sz w:val="24"/>
          <w:highlight w:val="yellow"/>
          <w:lang w:val="pt-BR"/>
        </w:rPr>
        <w:t>]</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299D314B" w:rsidR="00665152"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“Títulos Climáticos”</w:t>
      </w:r>
      <w:r w:rsidRPr="00212696">
        <w:rPr>
          <w:rFonts w:asciiTheme="minorHAnsi" w:hAnsiTheme="minorHAnsi" w:cstheme="minorHAnsi"/>
          <w:sz w:val="24"/>
          <w:lang w:val="pt-BR"/>
        </w:rPr>
        <w:t>. As Debêntures são caracterizadas como “títulos climáticos”, e serão assim caracterizadas com base em: (a) verificação para a certificação da Climate Bonds Initiative (“</w:t>
      </w:r>
      <w:r w:rsidRPr="00212696">
        <w:rPr>
          <w:rFonts w:asciiTheme="minorHAnsi" w:hAnsiTheme="minorHAnsi" w:cstheme="minorHAnsi"/>
          <w:b/>
          <w:sz w:val="24"/>
          <w:lang w:val="pt-BR"/>
        </w:rPr>
        <w:t>CBI</w:t>
      </w:r>
      <w:r w:rsidRPr="00212696">
        <w:rPr>
          <w:rFonts w:asciiTheme="minorHAnsi" w:hAnsiTheme="minorHAnsi" w:cstheme="minorHAnsi"/>
          <w:sz w:val="24"/>
          <w:lang w:val="pt-BR"/>
        </w:rPr>
        <w:t>” e “</w:t>
      </w:r>
      <w:r w:rsidRPr="00212696">
        <w:rPr>
          <w:rFonts w:asciiTheme="minorHAnsi" w:hAnsiTheme="minorHAnsi" w:cstheme="minorHAnsi"/>
          <w:b/>
          <w:sz w:val="24"/>
          <w:lang w:val="pt-BR"/>
        </w:rPr>
        <w:t>Certificação CBI</w:t>
      </w:r>
      <w:r w:rsidRPr="00212696">
        <w:rPr>
          <w:rFonts w:asciiTheme="minorHAnsi" w:hAnsiTheme="minorHAnsi" w:cstheme="minorHAnsi"/>
          <w:sz w:val="24"/>
          <w:lang w:val="pt-BR"/>
        </w:rPr>
        <w:t>”) realizada pela KOAN Finanças Sustentáveis Ltda., inscrita no CNPJ/ME sob o nº 09.212.050/0001-07, com sede na Rua Voluntários da Pátria, nº 301, Sala 301, , CEP 22.270-003, Cidade do Rio de Janeiro, Estado do Rio de Janeiro (“</w:t>
      </w:r>
      <w:r w:rsidRPr="00212696">
        <w:rPr>
          <w:rFonts w:asciiTheme="minorHAnsi" w:hAnsiTheme="minorHAnsi" w:cstheme="minorHAnsi"/>
          <w:b/>
          <w:sz w:val="24"/>
          <w:lang w:val="pt-BR"/>
        </w:rPr>
        <w:t xml:space="preserve">Sitawi Finanças </w:t>
      </w:r>
      <w:r w:rsidRPr="00212696">
        <w:rPr>
          <w:rFonts w:asciiTheme="minorHAnsi" w:hAnsiTheme="minorHAnsi" w:cstheme="minorHAnsi"/>
          <w:sz w:val="24"/>
          <w:lang w:val="pt-BR"/>
        </w:rPr>
        <w:t>do Bem” ou “</w:t>
      </w:r>
      <w:r w:rsidRPr="00212696">
        <w:rPr>
          <w:rFonts w:asciiTheme="minorHAnsi" w:hAnsiTheme="minorHAnsi" w:cstheme="minorHAnsi"/>
          <w:b/>
          <w:sz w:val="24"/>
          <w:lang w:val="pt-BR"/>
        </w:rPr>
        <w:t>SITAWI</w:t>
      </w:r>
      <w:r w:rsidRPr="00212696">
        <w:rPr>
          <w:rFonts w:asciiTheme="minorHAnsi" w:hAnsiTheme="minorHAnsi" w:cstheme="minorHAnsi"/>
          <w:sz w:val="24"/>
          <w:lang w:val="pt-BR"/>
        </w:rPr>
        <w:t>”), atestando que as Debêntures cumprem com os “</w:t>
      </w:r>
      <w:r w:rsidRPr="00212696">
        <w:rPr>
          <w:rFonts w:asciiTheme="minorHAnsi" w:hAnsiTheme="minorHAnsi" w:cstheme="minorHAnsi"/>
          <w:i/>
          <w:sz w:val="24"/>
          <w:lang w:val="pt-BR"/>
        </w:rPr>
        <w:t>Green Bonds Principles</w:t>
      </w:r>
      <w:r w:rsidRPr="00212696">
        <w:rPr>
          <w:rFonts w:asciiTheme="minorHAnsi" w:hAnsiTheme="minorHAnsi" w:cstheme="minorHAnsi"/>
          <w:sz w:val="24"/>
          <w:lang w:val="pt-BR"/>
        </w:rPr>
        <w:t>”, em atendimento aos “</w:t>
      </w:r>
      <w:r w:rsidRPr="00212696">
        <w:rPr>
          <w:rFonts w:asciiTheme="minorHAnsi" w:hAnsiTheme="minorHAnsi" w:cstheme="minorHAnsi"/>
          <w:i/>
          <w:sz w:val="24"/>
          <w:lang w:val="pt-BR"/>
        </w:rPr>
        <w:t>Solar Energy Criteria Document</w:t>
      </w:r>
      <w:r w:rsidRPr="00212696">
        <w:rPr>
          <w:rFonts w:asciiTheme="minorHAnsi" w:hAnsiTheme="minorHAnsi" w:cstheme="minorHAnsi"/>
          <w:sz w:val="24"/>
          <w:lang w:val="pt-BR"/>
        </w:rPr>
        <w:t xml:space="preserve">” da </w:t>
      </w:r>
      <w:r w:rsidRPr="00212696">
        <w:rPr>
          <w:rFonts w:asciiTheme="minorHAnsi" w:hAnsiTheme="minorHAnsi" w:cstheme="minorHAnsi"/>
          <w:i/>
          <w:sz w:val="24"/>
          <w:lang w:val="pt-BR"/>
        </w:rPr>
        <w:t>Climate Bonds Standards</w:t>
      </w:r>
      <w:r w:rsidRPr="00212696">
        <w:rPr>
          <w:rFonts w:asciiTheme="minorHAnsi" w:hAnsiTheme="minorHAnsi" w:cstheme="minorHAnsi"/>
          <w:sz w:val="24"/>
          <w:lang w:val="pt-BR"/>
        </w:rPr>
        <w:t xml:space="preserve"> e com os </w:t>
      </w:r>
      <w:r w:rsidRPr="00212696">
        <w:rPr>
          <w:rFonts w:asciiTheme="minorHAnsi" w:hAnsiTheme="minorHAnsi" w:cstheme="minorHAnsi"/>
          <w:i/>
          <w:sz w:val="24"/>
          <w:lang w:val="pt-BR"/>
        </w:rPr>
        <w:t>Climate Bonds Standards Board</w:t>
      </w:r>
      <w:r w:rsidRPr="00212696">
        <w:rPr>
          <w:rFonts w:asciiTheme="minorHAnsi" w:hAnsiTheme="minorHAnsi" w:cstheme="minorHAnsi"/>
          <w:sz w:val="24"/>
          <w:lang w:val="pt-BR"/>
        </w:rPr>
        <w:t>, conforme o critério de energia solar (“</w:t>
      </w:r>
      <w:r w:rsidRPr="00212696">
        <w:rPr>
          <w:rFonts w:asciiTheme="minorHAnsi" w:hAnsiTheme="minorHAnsi" w:cstheme="minorHAnsi"/>
          <w:b/>
          <w:sz w:val="24"/>
          <w:lang w:val="pt-BR"/>
        </w:rPr>
        <w:t>Parecer</w:t>
      </w:r>
      <w:r w:rsidRPr="00212696">
        <w:rPr>
          <w:rFonts w:asciiTheme="minorHAnsi" w:hAnsiTheme="minorHAnsi" w:cstheme="minorHAnsi"/>
          <w:sz w:val="24"/>
          <w:lang w:val="pt-BR"/>
        </w:rPr>
        <w:t xml:space="preserve">”); (b) relatório a ser emitido pela SITAWI em até 2 (dois) anos da data da emissão do Parecer, atestando sobre os benefícios ambientais auferidos pelo Projeto de acordo com os indicadores definidos no Parecer; e (c) marcação nos sistemas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xml:space="preserve"> como título verde, com base nos requerimentos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9E76B11" w14:textId="62007D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Parecer e todos os compromissos formais exigidos pela SITAWI serão disponibilizados na íntegra na página da rede mundial de computadores da CBI (</w:t>
      </w:r>
      <w:r w:rsidR="00851416" w:rsidRPr="00212696">
        <w:rPr>
          <w:rFonts w:asciiTheme="minorHAnsi" w:hAnsiTheme="minorHAnsi" w:cstheme="minorHAnsi"/>
          <w:sz w:val="24"/>
          <w:lang w:val="pt-BR"/>
        </w:rPr>
        <w:t>https://www.climatebonds.net/certification/certified-bonds</w:t>
      </w:r>
      <w:r w:rsidRPr="00212696">
        <w:rPr>
          <w:rFonts w:asciiTheme="minorHAnsi" w:hAnsiTheme="minorHAnsi" w:cstheme="minorHAnsi"/>
          <w:sz w:val="24"/>
          <w:lang w:val="pt-BR"/>
        </w:rPr>
        <w:t>) e na página da rede mundial de computadores da Emissora, bem como será enviada uma cópia eletrônica (formato PDF) do Parecer para o Agente Fiduciário.</w:t>
      </w:r>
    </w:p>
    <w:p w14:paraId="6A8E270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E03696D" w14:textId="0A8EF3D4"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 prazo de até 2 (dois) anos contados da data da emissão do Parecer, as Debêntures serão reavaliadas pela SITAWI, de modo a verificar se o Projeto continua alinhado com os “</w:t>
      </w:r>
      <w:r w:rsidRPr="00212696">
        <w:rPr>
          <w:rFonts w:asciiTheme="minorHAnsi" w:hAnsiTheme="minorHAnsi" w:cstheme="minorHAnsi"/>
          <w:i/>
          <w:sz w:val="24"/>
          <w:lang w:val="pt-BR"/>
        </w:rPr>
        <w:t>Climate Bonds Standards</w:t>
      </w:r>
      <w:r w:rsidRPr="00212696">
        <w:rPr>
          <w:rFonts w:asciiTheme="minorHAnsi" w:hAnsiTheme="minorHAnsi" w:cstheme="minorHAnsi"/>
          <w:sz w:val="24"/>
          <w:lang w:val="pt-BR"/>
        </w:rPr>
        <w:t>”, e a SITAWI enviará à CBI, anualmente, em até 120 (cento e vinte) dias contados do fim de cada exercício social, uma declaração atestando que, no melhor do seu conhecimento, as Debêntures estão em conformidade com os “</w:t>
      </w:r>
      <w:r w:rsidRPr="00212696">
        <w:rPr>
          <w:rFonts w:asciiTheme="minorHAnsi" w:hAnsiTheme="minorHAnsi" w:cstheme="minorHAnsi"/>
          <w:i/>
          <w:sz w:val="24"/>
          <w:lang w:val="pt-BR"/>
        </w:rPr>
        <w:t>Climate Bonds Standards</w:t>
      </w:r>
      <w:r w:rsidRPr="00212696">
        <w:rPr>
          <w:rFonts w:asciiTheme="minorHAnsi" w:hAnsiTheme="minorHAnsi" w:cstheme="minorHAnsi"/>
          <w:sz w:val="24"/>
          <w:lang w:val="pt-BR"/>
        </w:rPr>
        <w:t>”, o qual também será disponibilizado na íntegra na página da rede mundial de computadores da CBI (</w:t>
      </w:r>
      <w:r w:rsidR="00851416" w:rsidRPr="00212696">
        <w:rPr>
          <w:rFonts w:asciiTheme="minorHAnsi" w:hAnsiTheme="minorHAnsi" w:cstheme="minorHAnsi"/>
          <w:sz w:val="24"/>
          <w:lang w:val="pt-BR"/>
        </w:rPr>
        <w:t>https://www.climatebonds.net/certification/certified-bonds</w:t>
      </w:r>
      <w:r w:rsidRPr="00212696">
        <w:rPr>
          <w:rFonts w:asciiTheme="minorHAnsi" w:hAnsiTheme="minorHAnsi" w:cstheme="minorHAnsi"/>
          <w:sz w:val="24"/>
          <w:lang w:val="pt-BR"/>
        </w:rPr>
        <w:t>) e na página da rede mundial de computadores da Emissora, bem como ao Agente Fiduciário nos termos da Cláusula 3.9.2 acima.</w:t>
      </w:r>
    </w:p>
    <w:p w14:paraId="4C33EE69"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3F07D47" w14:textId="6B0F7CC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14:paraId="049B38F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C02B7E1" w14:textId="3CBEF3C9"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sidRPr="00212696">
        <w:rPr>
          <w:rFonts w:asciiTheme="minorHAnsi" w:hAnsiTheme="minorHAnsi" w:cstheme="minorHAnsi"/>
          <w:i/>
          <w:sz w:val="24"/>
          <w:lang w:val="pt-BR"/>
        </w:rPr>
        <w:t>suitability</w:t>
      </w:r>
      <w:r w:rsidRPr="00212696">
        <w:rPr>
          <w:rFonts w:asciiTheme="minorHAnsi" w:hAnsiTheme="minorHAnsi" w:cstheme="minorHAnsi"/>
          <w:sz w:val="24"/>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sidRPr="00212696">
        <w:rPr>
          <w:rFonts w:asciiTheme="minorHAnsi" w:hAnsiTheme="minorHAnsi" w:cstheme="minorHAnsi"/>
          <w:i/>
          <w:sz w:val="24"/>
          <w:lang w:val="pt-BR"/>
        </w:rPr>
        <w:t>Climate Bonds Standard</w:t>
      </w:r>
      <w:r w:rsidRPr="00212696">
        <w:rPr>
          <w:rFonts w:asciiTheme="minorHAnsi" w:hAnsiTheme="minorHAnsi" w:cstheme="minorHAnsi"/>
          <w:sz w:val="24"/>
          <w:lang w:val="pt-BR"/>
        </w:rPr>
        <w:t xml:space="preserve">”. </w:t>
      </w:r>
    </w:p>
    <w:p w14:paraId="0D2BB012"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F54F739" w14:textId="4718601A"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76E1443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9D204B" w14:textId="0106A47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Projeto, que fundamentou a certificação das Debêntures como “títulos climáticos” pela CBI, nunca foi nomeado para outra certificação de títulos verdes, sustentáveis, climáticos ou análogos.</w:t>
      </w:r>
    </w:p>
    <w:p w14:paraId="1A89FF51"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6B0D0B4" w14:textId="42F05F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14:paraId="4690D097"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8435B71" w14:textId="464B01CC"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não visa e não tem a intenção de abordar a probabilidade de pagamento pontual de juros remuneratórios quando devidos sobre as Debêntures e/ou o pagamento do principal no vencimento ou em qualquer outra data.</w:t>
      </w:r>
    </w:p>
    <w:p w14:paraId="0EF1CD9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B17AD8F" w14:textId="60139741"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poderá ser cancelada a qualquer momento a critério exclusivo e absoluto da CBI e não pode haver garantia de que tal certificação não será retirada.</w:t>
      </w:r>
    </w:p>
    <w:p w14:paraId="6A9E7F7D"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11" w:name="_DV_M90"/>
      <w:bookmarkEnd w:id="11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12" w:name="_DV_M91"/>
      <w:bookmarkStart w:id="113" w:name="_Ref15991390"/>
      <w:bookmarkEnd w:id="112"/>
    </w:p>
    <w:p w14:paraId="57CD907D" w14:textId="3959D0F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0D1AED" w:rsidRPr="00212696">
        <w:rPr>
          <w:rFonts w:asciiTheme="minorHAnsi" w:hAnsiTheme="minorHAnsi" w:cstheme="minorHAnsi"/>
          <w:sz w:val="24"/>
          <w:highlight w:val="yellow"/>
          <w:lang w:val="pt-BR"/>
        </w:rPr>
        <w:t>[=]</w:t>
      </w:r>
      <w:r w:rsidR="000D1AED"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0D1AED"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13"/>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14" w:name="_DV_M92"/>
      <w:bookmarkStart w:id="115" w:name="_DV_M94"/>
      <w:bookmarkStart w:id="116" w:name="_DV_M95"/>
      <w:bookmarkStart w:id="117" w:name="_DV_M96"/>
      <w:bookmarkStart w:id="118" w:name="_DV_M97"/>
      <w:bookmarkStart w:id="119" w:name="_DV_M98"/>
      <w:bookmarkStart w:id="120" w:name="_DV_M99"/>
      <w:bookmarkStart w:id="121" w:name="_DV_M100"/>
      <w:bookmarkStart w:id="122" w:name="_DV_M101"/>
      <w:bookmarkStart w:id="123" w:name="_DV_M102"/>
      <w:bookmarkStart w:id="124" w:name="_DV_M103"/>
      <w:bookmarkStart w:id="125" w:name="_DV_M104"/>
      <w:bookmarkStart w:id="126" w:name="_DV_M105"/>
      <w:bookmarkStart w:id="127" w:name="_DV_M106"/>
      <w:bookmarkStart w:id="128" w:name="_DV_M107"/>
      <w:bookmarkStart w:id="129" w:name="_DV_M108"/>
      <w:bookmarkStart w:id="130" w:name="_DV_M109"/>
      <w:bookmarkStart w:id="131" w:name="_DV_M110"/>
      <w:bookmarkStart w:id="132" w:name="_DV_M111"/>
      <w:bookmarkStart w:id="133" w:name="_DV_M112"/>
      <w:bookmarkStart w:id="134" w:name="_DV_M114"/>
      <w:bookmarkStart w:id="135" w:name="_DV_M115"/>
      <w:bookmarkStart w:id="136" w:name="_DV_M116"/>
      <w:bookmarkStart w:id="137" w:name="_DV_M117"/>
      <w:bookmarkStart w:id="138" w:name="_DV_M118"/>
      <w:bookmarkStart w:id="139" w:name="_DV_M119"/>
      <w:bookmarkStart w:id="140" w:name="_DV_M120"/>
      <w:bookmarkStart w:id="141" w:name="_DV_M121"/>
      <w:bookmarkStart w:id="142" w:name="_DV_M122"/>
      <w:bookmarkStart w:id="143" w:name="_DV_M123"/>
      <w:bookmarkStart w:id="144" w:name="_DV_M124"/>
      <w:bookmarkStart w:id="145" w:name="_DV_M125"/>
      <w:bookmarkStart w:id="146" w:name="_DV_M126"/>
      <w:bookmarkStart w:id="147" w:name="_DV_M127"/>
      <w:bookmarkStart w:id="148" w:name="_DV_M128"/>
      <w:bookmarkStart w:id="149" w:name="_Toc49999032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0" w:name="_DV_M129"/>
      <w:bookmarkStart w:id="151" w:name="_Ref15991538"/>
      <w:bookmarkEnd w:id="150"/>
    </w:p>
    <w:p w14:paraId="3AEB998E" w14:textId="460D4A72"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escriturais e nominativas,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51"/>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52" w:name="_DV_M130"/>
      <w:bookmarkEnd w:id="15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3" w:name="_DV_M131"/>
      <w:bookmarkEnd w:id="15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54" w:name="_DV_M132"/>
      <w:bookmarkStart w:id="155" w:name="_Toc367387463"/>
      <w:bookmarkStart w:id="156" w:name="_Toc367387576"/>
      <w:bookmarkStart w:id="157" w:name="_Toc367389043"/>
      <w:bookmarkStart w:id="158" w:name="_Toc375090252"/>
      <w:bookmarkStart w:id="159" w:name="_Toc368667902"/>
      <w:bookmarkStart w:id="160" w:name="_Toc367387577"/>
      <w:bookmarkEnd w:id="15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28491BA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BA122C" w:rsidRPr="00212696">
        <w:rPr>
          <w:rStyle w:val="DeltaViewInsertion"/>
          <w:rFonts w:asciiTheme="minorHAnsi" w:eastAsia="Arial Unicode MS" w:hAnsiTheme="minorHAnsi" w:cstheme="minorHAnsi"/>
          <w:color w:val="auto"/>
          <w:sz w:val="24"/>
          <w:u w:val="none"/>
          <w:lang w:val="pt-BR"/>
        </w:rPr>
        <w:t>24 (vinte e quatro)</w:t>
      </w:r>
      <w:r w:rsidR="009C6F02" w:rsidRPr="00212696">
        <w:rPr>
          <w:rStyle w:val="DeltaViewInsertion"/>
          <w:rFonts w:asciiTheme="minorHAnsi" w:eastAsia="Arial Unicode MS" w:hAnsiTheme="minorHAnsi" w:cstheme="minorHAnsi"/>
          <w:color w:val="auto"/>
          <w:sz w:val="24"/>
          <w:u w:val="none"/>
          <w:lang w:val="pt-BR"/>
        </w:rPr>
        <w:t xml:space="preserve"> </w:t>
      </w:r>
      <w:r w:rsidRPr="00212696">
        <w:rPr>
          <w:rStyle w:val="DeltaViewInsertion"/>
          <w:rFonts w:asciiTheme="minorHAnsi" w:eastAsia="Arial Unicode MS" w:hAnsiTheme="minorHAnsi" w:cstheme="minorHAnsi"/>
          <w:color w:val="auto"/>
          <w:sz w:val="24"/>
          <w:u w:val="none"/>
          <w:lang w:val="pt-BR"/>
        </w:rPr>
        <w:t xml:space="preserve">anos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FB71F8" w:rsidRPr="00212696">
        <w:rPr>
          <w:rFonts w:asciiTheme="minorHAnsi" w:hAnsiTheme="minorHAnsi" w:cstheme="minorHAnsi"/>
          <w:sz w:val="24"/>
          <w:lang w:val="pt-BR"/>
        </w:rPr>
        <w:t>[</w:t>
      </w:r>
      <w:r w:rsidR="00FB71F8" w:rsidRPr="008143CB">
        <w:rPr>
          <w:rFonts w:asciiTheme="minorHAnsi" w:hAnsiTheme="minorHAnsi" w:cstheme="minorHAnsi"/>
          <w:sz w:val="24"/>
          <w:highlight w:val="yellow"/>
          <w:lang w:val="pt-BR"/>
        </w:rPr>
        <w:t>=</w:t>
      </w:r>
      <w:r w:rsidR="00FB71F8" w:rsidRPr="00212696">
        <w:rPr>
          <w:rFonts w:asciiTheme="minorHAnsi" w:hAnsiTheme="minorHAnsi" w:cstheme="minorHAnsi"/>
          <w:sz w:val="24"/>
          <w:lang w:val="pt-BR"/>
        </w:rPr>
        <w:t>]</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61" w:name="_DV_M133"/>
      <w:bookmarkEnd w:id="155"/>
      <w:bookmarkEnd w:id="156"/>
      <w:bookmarkEnd w:id="157"/>
      <w:bookmarkEnd w:id="158"/>
      <w:bookmarkEnd w:id="159"/>
      <w:bookmarkEnd w:id="16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62" w:name="_DV_M134"/>
      <w:bookmarkStart w:id="163" w:name="_Ref15991371"/>
      <w:bookmarkStart w:id="164" w:name="_Ref451966513"/>
      <w:bookmarkEnd w:id="16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pro rata temporis</w:t>
      </w:r>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6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7DD92009"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65" w:name="_DV_M135"/>
      <w:bookmarkStart w:id="166" w:name="_DV_M136"/>
      <w:bookmarkStart w:id="167" w:name="_DV_M137"/>
      <w:bookmarkStart w:id="168" w:name="_DV_M138"/>
      <w:bookmarkStart w:id="169" w:name="_DV_M139"/>
      <w:bookmarkStart w:id="170" w:name="_DV_M140"/>
      <w:bookmarkStart w:id="171" w:name="_Toc499990343"/>
      <w:bookmarkEnd w:id="149"/>
      <w:bookmarkEnd w:id="160"/>
      <w:bookmarkEnd w:id="164"/>
      <w:bookmarkEnd w:id="165"/>
      <w:bookmarkEnd w:id="166"/>
      <w:bookmarkEnd w:id="167"/>
      <w:bookmarkEnd w:id="168"/>
      <w:bookmarkEnd w:id="169"/>
      <w:bookmarkEnd w:id="17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72" w:name="_DV_M141"/>
      <w:bookmarkStart w:id="173" w:name="_Ref367359153"/>
      <w:bookmarkStart w:id="174" w:name="_Toc367387582"/>
      <w:bookmarkEnd w:id="17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75" w:name="_DV_M142"/>
      <w:bookmarkEnd w:id="173"/>
      <w:bookmarkEnd w:id="174"/>
      <w:bookmarkEnd w:id="17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5408"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76" w:name="_DV_M143"/>
      <w:bookmarkEnd w:id="176"/>
      <w:r w:rsidRPr="008141BE">
        <w:rPr>
          <w:rFonts w:asciiTheme="minorHAnsi" w:hAnsiTheme="minorHAnsi" w:cstheme="minorHAnsi"/>
          <w:sz w:val="24"/>
        </w:rPr>
        <w:t>Onde:</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77" w:name="_DV_M144"/>
      <w:bookmarkEnd w:id="17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VNa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8" w:name="_DV_M145"/>
      <w:bookmarkEnd w:id="17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9" w:name="_DV_M146"/>
      <w:bookmarkEnd w:id="17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288"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80" w:name="_DV_M147"/>
      <w:bookmarkEnd w:id="18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1" w:name="_DV_M148"/>
      <w:bookmarkEnd w:id="18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2" w:name="_DV_M149"/>
      <w:bookmarkEnd w:id="18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3" w:name="_DV_M150"/>
      <w:bookmarkEnd w:id="18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dut = número de Dias Úteis entre a Data de Aniversário imediatamente anterior e a próxima Data de Aniversário (conforme definida abaixo), sendo “dut”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84" w:name="_DV_M151"/>
      <w:bookmarkEnd w:id="18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5" w:name="_DV_M152"/>
      <w:bookmarkEnd w:id="185"/>
    </w:p>
    <w:p w14:paraId="299231D1" w14:textId="3E568554"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iii.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6" w:name="_DV_M153"/>
      <w:bookmarkEnd w:id="18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iv.O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414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7" w:name="_DV_M154"/>
      <w:bookmarkEnd w:id="187"/>
      <w:r w:rsidRPr="008141BE">
        <w:rPr>
          <w:rFonts w:asciiTheme="minorHAnsi" w:hAnsiTheme="minorHAnsi" w:cstheme="minorHAnsi"/>
          <w:sz w:val="24"/>
          <w:lang w:val="pt-BR"/>
        </w:rPr>
        <w:t xml:space="preserve">v. </w:t>
      </w:r>
      <w:bookmarkStart w:id="188" w:name="_DV_M155"/>
      <w:bookmarkEnd w:id="188"/>
      <w:r w:rsidRPr="008141BE">
        <w:rPr>
          <w:rFonts w:asciiTheme="minorHAnsi" w:hAnsiTheme="minorHAnsi" w:cstheme="minorHAnsi"/>
          <w:sz w:val="24"/>
          <w:lang w:val="pt-BR"/>
        </w:rPr>
        <w:t>O produtório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89" w:name="_DV_M156"/>
      <w:bookmarkEnd w:id="18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90" w:name="_DV_M157"/>
      <w:bookmarkStart w:id="191" w:name="_DV_M158"/>
      <w:bookmarkStart w:id="192" w:name="_DV_M159"/>
      <w:bookmarkStart w:id="193" w:name="_DV_M160"/>
      <w:bookmarkStart w:id="194" w:name="_Ref451153346"/>
      <w:bookmarkEnd w:id="190"/>
      <w:bookmarkEnd w:id="191"/>
      <w:bookmarkEnd w:id="192"/>
      <w:bookmarkEnd w:id="19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9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6B884E2"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requisitos da Lei nº 12.431</w:t>
      </w:r>
      <w:r w:rsidR="00663CDC">
        <w:rPr>
          <w:rFonts w:asciiTheme="minorHAnsi" w:hAnsiTheme="minorHAnsi" w:cstheme="minorHAnsi"/>
          <w:sz w:val="24"/>
          <w:lang w:val="pt-BR"/>
        </w:rPr>
        <w:t>[</w:t>
      </w:r>
      <w:r w:rsidRPr="008143CB">
        <w:rPr>
          <w:rFonts w:asciiTheme="minorHAnsi" w:hAnsiTheme="minorHAnsi" w:cstheme="minorHAnsi"/>
          <w:sz w:val="24"/>
          <w:highlight w:val="yellow"/>
          <w:lang w:val="pt-BR"/>
        </w:rPr>
        <w:t>, o novo parâmetro a ser aplicado, o qual deverá refletir parâmetros utilizados em operações similares existentes à época</w:t>
      </w:r>
      <w:r w:rsidR="00663CDC">
        <w:rPr>
          <w:rFonts w:asciiTheme="minorHAnsi" w:hAnsiTheme="minorHAnsi" w:cstheme="minorHAnsi"/>
          <w:sz w:val="24"/>
          <w:lang w:val="pt-BR"/>
        </w:rPr>
        <w:t>]</w:t>
      </w:r>
      <w:r w:rsidRPr="008141BE">
        <w:rPr>
          <w:rFonts w:asciiTheme="minorHAnsi" w:hAnsiTheme="minorHAnsi" w:cstheme="minorHAnsi"/>
          <w:sz w:val="24"/>
          <w:lang w:val="pt-BR"/>
        </w:rPr>
        <w:t xml:space="preserve"> e atender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r w:rsidR="00663CDC" w:rsidRPr="008143CB">
        <w:rPr>
          <w:rFonts w:asciiTheme="minorHAnsi" w:hAnsiTheme="minorHAnsi" w:cstheme="minorHAnsi"/>
          <w:b/>
          <w:bCs/>
          <w:sz w:val="24"/>
          <w:highlight w:val="yellow"/>
          <w:lang w:val="pt-BR"/>
        </w:rPr>
        <w:t>Nota SF: Definição de “Taxa Substitutiva” conforme Guia de Padronização da ANBIMA – “</w:t>
      </w:r>
      <w:r w:rsidR="00663CDC" w:rsidRPr="008143CB">
        <w:rPr>
          <w:rFonts w:asciiTheme="minorHAnsi" w:hAnsiTheme="minorHAnsi" w:cstheme="minorHAnsi"/>
          <w:b/>
          <w:bCs/>
          <w:i/>
          <w:iCs/>
          <w:sz w:val="24"/>
          <w:highlight w:val="yellow"/>
          <w:lang w:val="pt-BR"/>
        </w:rPr>
        <w:t>o novo parâmetro a ser aplicado, o qual deverá refletir parâmetros utilizados em operações similares existentes à época</w:t>
      </w:r>
      <w:r w:rsidR="00663CDC" w:rsidRPr="008143CB">
        <w:rPr>
          <w:rFonts w:asciiTheme="minorHAnsi" w:hAnsiTheme="minorHAnsi" w:cstheme="minorHAnsi"/>
          <w:b/>
          <w:bCs/>
          <w:sz w:val="24"/>
          <w:highlight w:val="yellow"/>
          <w:lang w:val="pt-BR"/>
        </w:rPr>
        <w:t>”</w:t>
      </w:r>
      <w:r w:rsidR="00663CDC">
        <w:rPr>
          <w:rFonts w:asciiTheme="minorHAnsi" w:hAnsiTheme="minorHAnsi" w:cstheme="minorHAnsi"/>
          <w:sz w:val="24"/>
          <w:lang w:val="pt-BR"/>
        </w:rPr>
        <w:t>]</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95" w:name="_DV_M161"/>
      <w:bookmarkStart w:id="196" w:name="_DV_M162"/>
      <w:bookmarkStart w:id="197" w:name="_DV_M163"/>
      <w:bookmarkStart w:id="198" w:name="_DV_M164"/>
      <w:bookmarkStart w:id="199" w:name="_DV_M165"/>
      <w:bookmarkStart w:id="200" w:name="_DV_M166"/>
      <w:bookmarkStart w:id="201" w:name="_DV_M167"/>
      <w:bookmarkStart w:id="202" w:name="_DV_M168"/>
      <w:bookmarkStart w:id="203" w:name="_DV_M169"/>
      <w:bookmarkStart w:id="204" w:name="_Toc367387584"/>
      <w:bookmarkEnd w:id="195"/>
      <w:bookmarkEnd w:id="196"/>
      <w:bookmarkEnd w:id="197"/>
      <w:bookmarkEnd w:id="198"/>
      <w:bookmarkEnd w:id="199"/>
      <w:bookmarkEnd w:id="200"/>
      <w:bookmarkEnd w:id="201"/>
      <w:bookmarkEnd w:id="202"/>
      <w:bookmarkEnd w:id="20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0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0A0005EF" w:rsidR="007A3998"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205" w:name="_Ref15991825"/>
      <w:bookmarkStart w:id="20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20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regulamentação aplicável, a Atualização Monetária aplicável às Debêntures deverá ser indicada por Instituição Autorizada (conforme definido abaixo) a ser escolhida pelos Debenturistas (“</w:t>
      </w:r>
      <w:r w:rsidRPr="008141BE">
        <w:rPr>
          <w:rStyle w:val="DeltaViewInsertion"/>
          <w:rFonts w:asciiTheme="minorHAnsi" w:hAnsiTheme="minorHAnsi" w:cstheme="minorHAnsi"/>
          <w:b/>
          <w:color w:val="auto"/>
          <w:sz w:val="24"/>
          <w:u w:val="none"/>
          <w:lang w:val="pt-BR"/>
        </w:rPr>
        <w:t>Taxa das Instituições Autorizadas</w:t>
      </w:r>
      <w:r w:rsidRPr="008141BE">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Poor’s, Fitch Ratings ou classificação equivalente atestada pela Moody’s; e (b) declarem não estar em conflito para atuar nesta capacidade (“</w:t>
      </w:r>
      <w:r w:rsidRPr="008141BE">
        <w:rPr>
          <w:rStyle w:val="DeltaViewInsertion"/>
          <w:rFonts w:asciiTheme="minorHAnsi" w:hAnsiTheme="minorHAnsi" w:cstheme="minorHAnsi"/>
          <w:b/>
          <w:color w:val="auto"/>
          <w:sz w:val="24"/>
          <w:u w:val="none"/>
          <w:lang w:val="pt-BR"/>
        </w:rPr>
        <w:t>Instituições Autorizadas</w:t>
      </w:r>
      <w:r w:rsidRPr="008141BE">
        <w:rPr>
          <w:rStyle w:val="DeltaViewInsertion"/>
          <w:rFonts w:asciiTheme="minorHAnsi" w:hAnsiTheme="minorHAnsi" w:cstheme="minorHAnsi"/>
          <w:color w:val="auto"/>
          <w:sz w:val="24"/>
          <w:u w:val="none"/>
          <w:lang w:val="pt-BR"/>
        </w:rPr>
        <w:t xml:space="preserve">”),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207" w:name="_DV_M170"/>
      <w:bookmarkStart w:id="208" w:name="_DV_M172"/>
      <w:bookmarkStart w:id="209" w:name="_DV_M173"/>
      <w:bookmarkEnd w:id="206"/>
      <w:bookmarkEnd w:id="207"/>
      <w:bookmarkEnd w:id="208"/>
      <w:bookmarkEnd w:id="20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10" w:name="_DV_M174"/>
      <w:bookmarkStart w:id="211" w:name="_Ref15984589"/>
      <w:bookmarkStart w:id="212" w:name="_Ref514769965"/>
      <w:bookmarkStart w:id="213" w:name="_Ref484878739"/>
      <w:bookmarkStart w:id="214" w:name="_Ref451156011"/>
      <w:bookmarkEnd w:id="210"/>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15" w:name="_DV_M175"/>
      <w:bookmarkStart w:id="216" w:name="_DV_M176"/>
      <w:bookmarkStart w:id="217" w:name="_DV_M177"/>
      <w:bookmarkStart w:id="218" w:name="_Ref509350589"/>
      <w:bookmarkEnd w:id="211"/>
      <w:bookmarkEnd w:id="212"/>
      <w:bookmarkEnd w:id="213"/>
      <w:bookmarkEnd w:id="214"/>
      <w:bookmarkEnd w:id="215"/>
      <w:bookmarkEnd w:id="216"/>
      <w:bookmarkEnd w:id="21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1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19" w:name="_DV_M178"/>
      <w:bookmarkEnd w:id="219"/>
      <w:r w:rsidRPr="008141BE">
        <w:rPr>
          <w:rFonts w:asciiTheme="minorHAnsi" w:hAnsiTheme="minorHAnsi" w:cstheme="minorHAnsi"/>
          <w:sz w:val="24"/>
          <w:szCs w:val="24"/>
          <w:lang w:val="en-US"/>
        </w:rPr>
        <w:t>J = VNa x (Fator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20" w:name="_DV_M179"/>
      <w:bookmarkEnd w:id="22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21" w:name="_DV_M180"/>
      <w:bookmarkEnd w:id="22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22" w:name="_DV_M181"/>
      <w:bookmarkEnd w:id="22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VNa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23" w:name="_DV_M182"/>
      <w:bookmarkEnd w:id="22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24" w:name="_DV_M183"/>
      <w:bookmarkEnd w:id="22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25" w:name="_DV_M184"/>
      <w:bookmarkEnd w:id="225"/>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26" w:name="_DV_M185"/>
      <w:bookmarkEnd w:id="22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27" w:name="_Toc375090256"/>
      <w:bookmarkStart w:id="228" w:name="_Toc375090257"/>
      <w:bookmarkStart w:id="229" w:name="_Toc375090258"/>
      <w:bookmarkStart w:id="230" w:name="_DV_M186"/>
      <w:bookmarkStart w:id="231" w:name="_DV_M187"/>
      <w:bookmarkStart w:id="232" w:name="_DV_M188"/>
      <w:bookmarkStart w:id="233" w:name="_Toc367387593"/>
      <w:bookmarkStart w:id="234" w:name="_Ref263874908"/>
      <w:bookmarkStart w:id="235" w:name="_Ref297575384"/>
      <w:bookmarkStart w:id="236" w:name="_Ref297645315"/>
      <w:bookmarkStart w:id="237" w:name="_Ref331092039"/>
      <w:bookmarkStart w:id="238" w:name="_Ref332120930"/>
      <w:bookmarkStart w:id="239" w:name="_Ref332139437"/>
      <w:bookmarkStart w:id="240" w:name="_Ref333827088"/>
      <w:bookmarkStart w:id="241" w:name="_Ref333231006"/>
      <w:bookmarkEnd w:id="227"/>
      <w:bookmarkEnd w:id="228"/>
      <w:bookmarkEnd w:id="229"/>
      <w:bookmarkEnd w:id="230"/>
      <w:bookmarkEnd w:id="231"/>
      <w:bookmarkEnd w:id="23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42" w:name="_DV_M189"/>
      <w:bookmarkStart w:id="243" w:name="_DV_M190"/>
      <w:bookmarkEnd w:id="233"/>
      <w:bookmarkEnd w:id="242"/>
      <w:bookmarkEnd w:id="24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44" w:name="_DV_M191"/>
      <w:bookmarkEnd w:id="234"/>
      <w:bookmarkEnd w:id="235"/>
      <w:bookmarkEnd w:id="236"/>
      <w:bookmarkEnd w:id="237"/>
      <w:bookmarkEnd w:id="238"/>
      <w:bookmarkEnd w:id="239"/>
      <w:bookmarkEnd w:id="240"/>
      <w:bookmarkEnd w:id="241"/>
      <w:bookmarkEnd w:id="244"/>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752E1235"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a partir da Data de Emissão, sendo o primeiro pagamento devido em </w:t>
      </w:r>
      <w:r w:rsidR="009B25B9" w:rsidRPr="008141BE">
        <w:rPr>
          <w:rFonts w:asciiTheme="minorHAnsi" w:eastAsia="Arial Unicode MS" w:hAnsiTheme="minorHAnsi" w:cstheme="minorHAnsi"/>
          <w:sz w:val="24"/>
          <w:highlight w:val="yellow"/>
          <w:lang w:val="pt-BR"/>
        </w:rPr>
        <w:t>[=]</w:t>
      </w:r>
      <w:r w:rsidR="009B25B9"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DF1AE8" w:rsidRPr="00D66D33">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e os demais pagamentos devidos sempre no dia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dos meses </w:t>
      </w:r>
      <w:r w:rsidR="009B25B9" w:rsidRPr="008141BE">
        <w:rPr>
          <w:rFonts w:asciiTheme="minorHAnsi"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9B25B9"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de cada ano, até a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5EA1706"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sejam Debenturistas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3C5F5D" w:rsidRPr="008141BE">
        <w:rPr>
          <w:rFonts w:asciiTheme="minorHAnsi" w:hAnsiTheme="minorHAnsi" w:cstheme="minorHAnsi"/>
          <w:sz w:val="24"/>
          <w:lang w:val="pt-BR"/>
        </w:rPr>
        <w:t>cada Data de Pagamento de Juros Remuneratórios</w:t>
      </w:r>
      <w:r w:rsidRPr="008141BE">
        <w:rPr>
          <w:rFonts w:asciiTheme="minorHAnsi" w:hAnsiTheme="minorHAnsi" w:cstheme="minorHAnsi"/>
          <w:sz w:val="24"/>
          <w:lang w:val="pt-BR"/>
        </w:rPr>
        <w:t xml:space="preserve"> 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r w:rsidR="005128D7">
        <w:rPr>
          <w:rFonts w:asciiTheme="minorHAnsi" w:hAnsiTheme="minorHAnsi" w:cstheme="minorHAnsi"/>
          <w:sz w:val="24"/>
          <w:lang w:val="pt-BR"/>
        </w:rPr>
        <w:t>b</w:t>
      </w:r>
      <w:r w:rsidR="00B0051A">
        <w:rPr>
          <w:rFonts w:asciiTheme="minorHAnsi" w:hAnsiTheme="minorHAnsi" w:cstheme="minorHAnsi"/>
          <w:sz w:val="24"/>
          <w:lang w:val="pt-BR"/>
        </w:rPr>
        <w:t>anco Escriturador</w:t>
      </w:r>
      <w:r w:rsidRPr="008141BE">
        <w:rPr>
          <w:rFonts w:asciiTheme="minorHAnsi" w:hAnsiTheme="minorHAnsi" w:cstheme="minorHAnsi"/>
          <w:sz w:val="24"/>
          <w:lang w:val="pt-BR"/>
        </w:rPr>
        <w:t>.</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5" w:name="_DV_M192"/>
      <w:bookmarkStart w:id="246" w:name="_Ref497314467"/>
      <w:bookmarkEnd w:id="245"/>
    </w:p>
    <w:p w14:paraId="3AF42B95" w14:textId="4BE9A5C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amortizado em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parcelas semestrais e consecutivas, sempre no dia </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dos meses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de cada ano, sendo a primeira parcela devida em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e as demais parcelas serão devidas em cada uma das respetivas datas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46"/>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Percentual do Valor Nominal Unitário Atualizado a ser Amortizado</w:t>
            </w:r>
            <w:r w:rsidRPr="008141BE">
              <w:rPr>
                <w:rFonts w:asciiTheme="minorHAnsi" w:hAnsiTheme="minorHAnsi" w:cstheme="minorHAnsi"/>
                <w:sz w:val="24"/>
                <w:vertAlign w:val="superscript"/>
              </w:rPr>
              <w:t>**</w:t>
            </w:r>
          </w:p>
        </w:tc>
      </w:tr>
      <w:tr w:rsidR="0021106E" w:rsidRPr="00255FD6" w14:paraId="32C4857C" w14:textId="77777777" w:rsidTr="008141BE">
        <w:tc>
          <w:tcPr>
            <w:tcW w:w="992" w:type="dxa"/>
            <w:vAlign w:val="center"/>
          </w:tcPr>
          <w:p w14:paraId="7424F20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center"/>
          </w:tcPr>
          <w:p w14:paraId="48664BCA" w14:textId="51B3A0C4" w:rsidR="00B23D52" w:rsidRPr="008141BE" w:rsidRDefault="00386BF6"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00567E80"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00567E80" w:rsidRPr="008141BE">
              <w:rPr>
                <w:rFonts w:asciiTheme="minorHAnsi" w:hAnsiTheme="minorHAnsi" w:cstheme="minorHAnsi"/>
                <w:sz w:val="24"/>
              </w:rPr>
              <w:t xml:space="preserve"> de </w:t>
            </w:r>
            <w:r w:rsidR="00B274DF" w:rsidRPr="008141BE">
              <w:rPr>
                <w:rFonts w:asciiTheme="minorHAnsi" w:hAnsiTheme="minorHAnsi" w:cstheme="minorHAnsi"/>
                <w:sz w:val="24"/>
                <w:highlight w:val="yellow"/>
              </w:rPr>
              <w:t>[=]</w:t>
            </w:r>
          </w:p>
        </w:tc>
        <w:tc>
          <w:tcPr>
            <w:tcW w:w="3402" w:type="dxa"/>
            <w:vAlign w:val="center"/>
          </w:tcPr>
          <w:p w14:paraId="17765C6D"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3D4AC605" w14:textId="77777777" w:rsidTr="008141BE">
        <w:tc>
          <w:tcPr>
            <w:tcW w:w="992" w:type="dxa"/>
            <w:vAlign w:val="center"/>
          </w:tcPr>
          <w:p w14:paraId="3841AF41"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center"/>
          </w:tcPr>
          <w:p w14:paraId="4AED15D9" w14:textId="732B603C"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6BF96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6740319" w14:textId="77777777" w:rsidTr="008141BE">
        <w:tc>
          <w:tcPr>
            <w:tcW w:w="992" w:type="dxa"/>
            <w:vAlign w:val="center"/>
          </w:tcPr>
          <w:p w14:paraId="789B881A"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center"/>
          </w:tcPr>
          <w:p w14:paraId="01C148EE" w14:textId="44374B2A"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F17931F"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22041C12" w14:textId="77777777" w:rsidTr="008141BE">
        <w:tc>
          <w:tcPr>
            <w:tcW w:w="992" w:type="dxa"/>
            <w:vAlign w:val="center"/>
          </w:tcPr>
          <w:p w14:paraId="5BA7CA25"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center"/>
          </w:tcPr>
          <w:p w14:paraId="4F02D537" w14:textId="184B6406"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ABA8EC6"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A7E9B01" w14:textId="77777777" w:rsidTr="008141BE">
        <w:tc>
          <w:tcPr>
            <w:tcW w:w="992" w:type="dxa"/>
            <w:vAlign w:val="center"/>
          </w:tcPr>
          <w:p w14:paraId="12B5A5B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center"/>
          </w:tcPr>
          <w:p w14:paraId="5DA3731C" w14:textId="1F4904E3"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283EF4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A8BDE4C" w14:textId="77777777" w:rsidTr="008141BE">
        <w:tc>
          <w:tcPr>
            <w:tcW w:w="992" w:type="dxa"/>
            <w:vAlign w:val="center"/>
          </w:tcPr>
          <w:p w14:paraId="660D6202"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center"/>
          </w:tcPr>
          <w:p w14:paraId="2A75CF41" w14:textId="4F4D2F9D"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9CB3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5100C4AE" w14:textId="77777777" w:rsidTr="008141BE">
        <w:tc>
          <w:tcPr>
            <w:tcW w:w="992" w:type="dxa"/>
            <w:vAlign w:val="center"/>
          </w:tcPr>
          <w:p w14:paraId="32DBAE2D"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center"/>
          </w:tcPr>
          <w:p w14:paraId="30B5C067" w14:textId="5F2867E2"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A2F0E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D210E84" w14:textId="77777777" w:rsidTr="008141BE">
        <w:tc>
          <w:tcPr>
            <w:tcW w:w="992" w:type="dxa"/>
            <w:vAlign w:val="center"/>
          </w:tcPr>
          <w:p w14:paraId="25861D3B"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center"/>
          </w:tcPr>
          <w:p w14:paraId="251C27FE" w14:textId="2C263EBE"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43700A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984738A" w14:textId="77777777" w:rsidTr="008141BE">
        <w:tc>
          <w:tcPr>
            <w:tcW w:w="992" w:type="dxa"/>
            <w:vAlign w:val="center"/>
          </w:tcPr>
          <w:p w14:paraId="48369D7E"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center"/>
          </w:tcPr>
          <w:p w14:paraId="7244C5CF" w14:textId="5241B93E"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53658AA3"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10F550B9" w14:textId="77777777" w:rsidTr="008141BE">
        <w:tc>
          <w:tcPr>
            <w:tcW w:w="992" w:type="dxa"/>
            <w:vAlign w:val="center"/>
          </w:tcPr>
          <w:p w14:paraId="69517DA6"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tcPr>
          <w:p w14:paraId="764E47B5" w14:textId="3E6C5E88" w:rsidR="00B23D52"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421D5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3DCB135" w14:textId="77777777" w:rsidTr="008141BE">
        <w:tc>
          <w:tcPr>
            <w:tcW w:w="992" w:type="dxa"/>
            <w:vAlign w:val="center"/>
          </w:tcPr>
          <w:p w14:paraId="5C190BF2" w14:textId="5E736D88" w:rsidR="00E861B7" w:rsidRPr="008141BE" w:rsidRDefault="00B274DF"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center"/>
          </w:tcPr>
          <w:p w14:paraId="47EC18C8" w14:textId="0D3DEA5A" w:rsidR="00E861B7"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7F90A4" w14:textId="77777777" w:rsidR="00E861B7"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47" w:name="_DV_M193"/>
      <w:bookmarkStart w:id="248" w:name="_DV_M194"/>
      <w:bookmarkStart w:id="249" w:name="_DV_M195"/>
      <w:bookmarkStart w:id="250" w:name="_Toc499990356"/>
      <w:bookmarkEnd w:id="171"/>
      <w:bookmarkEnd w:id="247"/>
      <w:bookmarkEnd w:id="248"/>
      <w:bookmarkEnd w:id="249"/>
    </w:p>
    <w:p w14:paraId="4486F8A0" w14:textId="5A8FC643"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50"/>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51" w:name="_DV_M196"/>
      <w:bookmarkEnd w:id="251"/>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Escriturador,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52"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3" w:name="_DV_M197"/>
      <w:bookmarkEnd w:id="253"/>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52"/>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4" w:name="_DV_M198"/>
      <w:bookmarkEnd w:id="254"/>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55" w:name="_DV_M199"/>
      <w:bookmarkStart w:id="256" w:name="_Ref15932420"/>
      <w:bookmarkEnd w:id="255"/>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256"/>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7" w:name="_DV_M200"/>
      <w:bookmarkStart w:id="258" w:name="_Toc499990358"/>
      <w:bookmarkEnd w:id="257"/>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58"/>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9" w:name="_DV_M201"/>
      <w:bookmarkStart w:id="260" w:name="_Ref15991590"/>
      <w:bookmarkEnd w:id="259"/>
    </w:p>
    <w:p w14:paraId="5704A1B7" w14:textId="4B5A23CF"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a.m. (um por cento ao mês) sobre o montante devido e não pago, calculados </w:t>
      </w:r>
      <w:r w:rsidRPr="008141BE">
        <w:rPr>
          <w:rFonts w:asciiTheme="minorHAnsi" w:hAnsiTheme="minorHAnsi" w:cstheme="minorHAnsi"/>
          <w:i/>
          <w:sz w:val="24"/>
          <w:lang w:val="pt-BR"/>
        </w:rPr>
        <w:t>pro rata temporis</w:t>
      </w:r>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60"/>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61" w:name="_DV_M202"/>
      <w:bookmarkStart w:id="262" w:name="_Toc499990359"/>
      <w:bookmarkEnd w:id="261"/>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62"/>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63" w:name="_DV_M203"/>
      <w:bookmarkEnd w:id="263"/>
    </w:p>
    <w:p w14:paraId="5344286E" w14:textId="493F9E0C"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r w:rsidR="00B11C25" w:rsidRPr="008143CB">
        <w:rPr>
          <w:rFonts w:asciiTheme="minorHAnsi" w:hAnsiTheme="minorHAnsi" w:cstheme="minorHAnsi"/>
          <w:b/>
          <w:bCs/>
          <w:sz w:val="24"/>
          <w:highlight w:val="yellow"/>
          <w:lang w:val="pt-BR"/>
        </w:rPr>
        <w:t>Nota SF: Cláusula conforme Guia de Padronização da ANBIMA</w:t>
      </w:r>
      <w:r w:rsidR="00B11C25">
        <w:rPr>
          <w:rFonts w:asciiTheme="minorHAnsi" w:hAnsiTheme="minorHAnsi" w:cstheme="minorHAnsi"/>
          <w:sz w:val="24"/>
          <w:lang w:val="pt-BR"/>
        </w:rPr>
        <w:t>]</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64" w:name="_DV_M204"/>
      <w:bookmarkEnd w:id="26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65" w:name="_DV_M205"/>
      <w:bookmarkEnd w:id="26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66" w:name="_DV_M206"/>
      <w:bookmarkStart w:id="267" w:name="_DV_M208"/>
      <w:bookmarkStart w:id="268" w:name="_Ref484879050"/>
      <w:bookmarkEnd w:id="266"/>
      <w:bookmarkEnd w:id="26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09E3184"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0418D26E"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(ii)</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9B6A919"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nesta Escritura de Emissão, incluindo, mas não se limitando aos honorários do Banco Liquidante, do Escriturador,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(iii) ao ressarcimento de toda e qualquer importância que o Agente Fiduciário e/ou os Debenturistas venham, por culpa ou dolo da Emissora, a desembolsar no âmbito da Emissão, bem como todos e quaisquer custos, despesas judiciais e/ou extrajudiciais e honorários advocatícios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w:t>
      </w:r>
      <w:commentRangeStart w:id="269"/>
      <w:r w:rsidR="005457C3" w:rsidRPr="005457C3">
        <w:rPr>
          <w:rFonts w:asciiTheme="minorHAnsi" w:hAnsiTheme="minorHAnsi" w:cstheme="minorHAnsi"/>
          <w:sz w:val="24"/>
          <w:lang w:val="pt-BR"/>
        </w:rPr>
        <w:t xml:space="preserve">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w:t>
      </w:r>
      <w:commentRangeEnd w:id="269"/>
      <w:r w:rsidR="00CB665D">
        <w:rPr>
          <w:rStyle w:val="Refdecomentrio"/>
          <w:rFonts w:ascii="Verdana" w:hAnsi="Verdana"/>
          <w:szCs w:val="20"/>
          <w:lang w:val="pt-BR"/>
        </w:rPr>
        <w:commentReference w:id="269"/>
      </w:r>
      <w:r w:rsidR="005457C3" w:rsidRPr="005457C3">
        <w:rPr>
          <w:rFonts w:asciiTheme="minorHAnsi" w:hAnsiTheme="minorHAnsi" w:cstheme="minorHAnsi"/>
          <w:sz w:val="24"/>
          <w:lang w:val="pt-BR"/>
        </w:rPr>
        <w:t xml:space="preserve"> ou seu equivalente de acordo com a Standard &amp; Poor’s,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 ou seu equivalente</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1D551940"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será(ão)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devedor(es) solidário(s) com a Emissora e principal(is) pagador(es), com renúncia aos benefícios dos artigos 366, 827</w:t>
      </w:r>
      <w:r w:rsidR="00D772D7">
        <w:rPr>
          <w:rFonts w:asciiTheme="minorHAnsi" w:hAnsiTheme="minorHAnsi" w:cstheme="minorHAnsi"/>
          <w:sz w:val="24"/>
          <w:lang w:val="pt-BR"/>
        </w:rPr>
        <w:t>,</w:t>
      </w:r>
      <w:r w:rsidRPr="008141BE">
        <w:rPr>
          <w:rFonts w:asciiTheme="minorHAnsi" w:hAnsiTheme="minorHAnsi" w:cstheme="minorHAnsi"/>
          <w:sz w:val="24"/>
          <w:lang w:val="pt-BR"/>
        </w:rPr>
        <w:t xml:space="preserve"> 837 e 838</w:t>
      </w:r>
      <w:r w:rsidR="004B3E47">
        <w:rPr>
          <w:rFonts w:asciiTheme="minorHAnsi" w:hAnsiTheme="minorHAnsi" w:cstheme="minorHAnsi"/>
          <w:sz w:val="24"/>
          <w:lang w:val="pt-BR"/>
        </w:rPr>
        <w:t xml:space="preserve"> </w:t>
      </w:r>
      <w:r w:rsidR="00EB36D8">
        <w:rPr>
          <w:rFonts w:asciiTheme="minorHAnsi" w:hAnsiTheme="minorHAnsi" w:cstheme="minorHAnsi"/>
          <w:sz w:val="24"/>
          <w:lang w:val="pt-BR"/>
        </w:rPr>
        <w:t>da Lei n</w:t>
      </w:r>
      <w:r w:rsidR="004B3E47">
        <w:rPr>
          <w:rFonts w:asciiTheme="minorHAnsi" w:hAnsiTheme="minorHAnsi" w:cstheme="minorHAnsi"/>
          <w:sz w:val="24"/>
          <w:lang w:val="pt-BR"/>
        </w:rPr>
        <w:t>° 10.406, de 10 de janeiro de 2002, conforme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 xml:space="preserve">”). </w:t>
      </w:r>
    </w:p>
    <w:p w14:paraId="603AEDAF" w14:textId="77777777" w:rsidR="00BB31DA" w:rsidRDefault="00BB31DA" w:rsidP="008143CB">
      <w:pPr>
        <w:pStyle w:val="PargrafodaLista"/>
        <w:rPr>
          <w:rFonts w:asciiTheme="minorHAnsi" w:hAnsiTheme="minorHAnsi" w:cstheme="minorHAnsi"/>
          <w:sz w:val="24"/>
        </w:rPr>
      </w:pPr>
    </w:p>
    <w:p w14:paraId="2D6E74B0" w14:textId="6D5D8BA2"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r w:rsidR="0033360F">
        <w:rPr>
          <w:rFonts w:asciiTheme="minorHAnsi" w:hAnsiTheme="minorHAnsi" w:cstheme="minorHAnsi"/>
          <w:sz w:val="24"/>
          <w:lang w:val="pt-BR"/>
        </w:rPr>
        <w:t>[</w:t>
      </w:r>
      <w:r w:rsidR="0033360F" w:rsidRPr="008143CB">
        <w:rPr>
          <w:rFonts w:asciiTheme="minorHAnsi" w:hAnsiTheme="minorHAnsi" w:cstheme="minorHAnsi"/>
          <w:b/>
          <w:bCs/>
          <w:sz w:val="24"/>
          <w:highlight w:val="yellow"/>
          <w:lang w:val="pt-BR"/>
        </w:rPr>
        <w:t xml:space="preserve">Nota SF: Apenas alterações que tenham impacto negativo para os Bancos Fiadores deveriam estar </w:t>
      </w:r>
      <w:r w:rsidR="00DD3431" w:rsidRPr="00DD3431">
        <w:rPr>
          <w:rFonts w:asciiTheme="minorHAnsi" w:hAnsiTheme="minorHAnsi" w:cstheme="minorHAnsi"/>
          <w:b/>
          <w:bCs/>
          <w:sz w:val="24"/>
          <w:highlight w:val="yellow"/>
          <w:lang w:val="pt-BR"/>
        </w:rPr>
        <w:t>sujeitas</w:t>
      </w:r>
      <w:r w:rsidR="0033360F" w:rsidRPr="008143CB">
        <w:rPr>
          <w:rFonts w:asciiTheme="minorHAnsi" w:hAnsiTheme="minorHAnsi" w:cstheme="minorHAnsi"/>
          <w:b/>
          <w:bCs/>
          <w:sz w:val="24"/>
          <w:highlight w:val="yellow"/>
          <w:lang w:val="pt-BR"/>
        </w:rPr>
        <w:t xml:space="preserve"> à anuência prévia dos fiadores</w:t>
      </w:r>
      <w:r w:rsidR="0033360F">
        <w:rPr>
          <w:rFonts w:asciiTheme="minorHAnsi" w:hAnsiTheme="minorHAnsi" w:cstheme="minorHAnsi"/>
          <w:sz w:val="24"/>
          <w:lang w:val="pt-BR"/>
        </w:rPr>
        <w:t>]</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086055A6"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(ão)</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r w:rsidR="00AF53E2" w:rsidRPr="008143CB">
        <w:rPr>
          <w:rFonts w:asciiTheme="minorHAnsi" w:hAnsiTheme="minorHAnsi" w:cstheme="minorHAnsi"/>
          <w:b/>
          <w:bCs/>
          <w:sz w:val="24"/>
          <w:highlight w:val="yellow"/>
          <w:lang w:val="pt-BR"/>
        </w:rPr>
        <w:t>Nota SF: Mecânica de substituição de garantias sujeita a validação dos bancos fiadores</w:t>
      </w:r>
      <w:r w:rsidR="00AF53E2">
        <w:rPr>
          <w:rFonts w:asciiTheme="minorHAnsi" w:hAnsiTheme="minorHAnsi" w:cstheme="minorHAnsi"/>
          <w:sz w:val="24"/>
          <w:lang w:val="pt-BR"/>
        </w:rPr>
        <w:t>]</w:t>
      </w:r>
    </w:p>
    <w:p w14:paraId="55027B73" w14:textId="77777777" w:rsidR="00156C38" w:rsidRDefault="00156C38" w:rsidP="00E82D63">
      <w:pPr>
        <w:pStyle w:val="PargrafodaLista"/>
        <w:rPr>
          <w:rFonts w:asciiTheme="minorHAnsi" w:hAnsiTheme="minorHAnsi" w:cstheme="minorHAnsi"/>
          <w:sz w:val="24"/>
        </w:rPr>
      </w:pPr>
    </w:p>
    <w:p w14:paraId="1073B1A2" w14:textId="3EDD2635"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(ii)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(iii)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(i</w:t>
      </w:r>
      <w:r w:rsidR="00037B54">
        <w:rPr>
          <w:rFonts w:asciiTheme="minorHAnsi" w:hAnsiTheme="minorHAnsi" w:cstheme="minorHAnsi"/>
          <w:sz w:val="24"/>
          <w:lang w:val="pt-BR"/>
        </w:rPr>
        <w:t>v</w:t>
      </w:r>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Pr>
          <w:rFonts w:asciiTheme="minorHAnsi" w:hAnsiTheme="minorHAnsi" w:cstheme="minorHAnsi"/>
          <w:sz w:val="24"/>
          <w:lang w:val="pt-BR"/>
        </w:rPr>
        <w:t>.</w:t>
      </w:r>
      <w:r w:rsidR="00AF53E2">
        <w:rPr>
          <w:rFonts w:asciiTheme="minorHAnsi" w:hAnsiTheme="minorHAnsi" w:cstheme="minorHAnsi"/>
          <w:sz w:val="24"/>
          <w:lang w:val="pt-BR"/>
        </w:rPr>
        <w:t xml:space="preserve"> [</w:t>
      </w:r>
      <w:r w:rsidR="00AF53E2" w:rsidRPr="00E64C5E">
        <w:rPr>
          <w:rFonts w:asciiTheme="minorHAnsi" w:hAnsiTheme="minorHAnsi" w:cstheme="minorHAnsi"/>
          <w:b/>
          <w:bCs/>
          <w:sz w:val="24"/>
          <w:highlight w:val="yellow"/>
          <w:lang w:val="pt-BR"/>
        </w:rPr>
        <w:t>Nota SF: Mecânica de substituição de garantias sujeita a validação dos bancos fiadores</w:t>
      </w:r>
      <w:r w:rsidR="00AF53E2">
        <w:rPr>
          <w:rFonts w:asciiTheme="minorHAnsi" w:hAnsiTheme="minorHAnsi" w:cstheme="minorHAnsi"/>
          <w:sz w:val="24"/>
          <w:lang w:val="pt-BR"/>
        </w:rPr>
        <w:t>]</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33B2D70E"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nas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nos termos do </w:t>
      </w:r>
      <w:r w:rsidRPr="008141BE">
        <w:rPr>
          <w:rFonts w:asciiTheme="minorHAnsi" w:eastAsia="Arial Unicode MS" w:hAnsiTheme="minorHAnsi" w:cstheme="minorHAnsi"/>
          <w:b/>
          <w:bCs/>
          <w:sz w:val="24"/>
          <w:u w:val="single"/>
          <w:lang w:val="pt-BR"/>
        </w:rPr>
        <w:t xml:space="preserve">Anexo </w:t>
      </w:r>
      <w:r w:rsidR="00AB72D9">
        <w:rPr>
          <w:rFonts w:asciiTheme="minorHAnsi" w:eastAsia="Arial Unicode MS" w:hAnsiTheme="minorHAnsi" w:cstheme="minorHAnsi"/>
          <w:b/>
          <w:bCs/>
          <w:sz w:val="24"/>
          <w:u w:val="single"/>
          <w:lang w:val="pt-BR"/>
        </w:rPr>
        <w:t>I</w:t>
      </w:r>
      <w:r w:rsidR="008F7E38">
        <w:rPr>
          <w:rFonts w:asciiTheme="minorHAnsi" w:eastAsia="Arial Unicode MS" w:hAnsiTheme="minorHAnsi" w:cstheme="minorHAnsi"/>
          <w:b/>
          <w:bCs/>
          <w:sz w:val="24"/>
          <w:u w:val="single"/>
          <w:lang w:val="pt-BR"/>
        </w:rPr>
        <w:t>I</w:t>
      </w:r>
      <w:r w:rsidRPr="008141BE">
        <w:rPr>
          <w:rFonts w:asciiTheme="minorHAnsi" w:eastAsia="Arial Unicode MS" w:hAnsiTheme="minorHAnsi" w:cstheme="minorHAnsi"/>
          <w:sz w:val="24"/>
          <w:lang w:val="pt-BR"/>
        </w:rPr>
        <w:t xml:space="preserve"> desta Escritura,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 xml:space="preserve">quitação integral das Obrigações Garantidas; ou (ii)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deverá(ão)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6ABDC2D6"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r w:rsidR="00E90CF6" w:rsidRPr="008141BE">
        <w:rPr>
          <w:rFonts w:asciiTheme="minorHAnsi" w:hAnsiTheme="minorHAnsi" w:cstheme="minorHAnsi"/>
          <w:sz w:val="24"/>
          <w:highlight w:val="yellow"/>
          <w:lang w:val="pt-BR"/>
        </w:rPr>
        <w:t>[Nota SF: Itens a serem confirmado</w:t>
      </w:r>
      <w:r w:rsidR="00254C10">
        <w:rPr>
          <w:rFonts w:asciiTheme="minorHAnsi" w:hAnsiTheme="minorHAnsi" w:cstheme="minorHAnsi"/>
          <w:sz w:val="24"/>
          <w:highlight w:val="yellow"/>
          <w:lang w:val="pt-BR"/>
        </w:rPr>
        <w:t>s</w:t>
      </w:r>
      <w:r w:rsidR="00E90CF6" w:rsidRPr="008141BE">
        <w:rPr>
          <w:rFonts w:asciiTheme="minorHAnsi" w:hAnsiTheme="minorHAnsi" w:cstheme="minorHAnsi"/>
          <w:sz w:val="24"/>
          <w:highlight w:val="yellow"/>
          <w:lang w:val="pt-BR"/>
        </w:rPr>
        <w:t>]</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4C287795"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68"/>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70" w:name="_Ref8245019"/>
    </w:p>
    <w:p w14:paraId="2F4D7C5D" w14:textId="7AC7A629"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Escriturador, ao Banco Liquidante e à </w:t>
      </w:r>
      <w:r w:rsidR="005B4AC3" w:rsidRPr="00D66D33">
        <w:rPr>
          <w:rFonts w:asciiTheme="minorHAnsi" w:hAnsiTheme="minorHAnsi" w:cstheme="minorHAnsi"/>
          <w:sz w:val="24"/>
          <w:lang w:val="pt-BR"/>
        </w:rPr>
        <w:t>B3 – Balcão B3</w:t>
      </w:r>
      <w:bookmarkEnd w:id="270"/>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8141BE">
        <w:rPr>
          <w:rStyle w:val="DeltaViewInsertion"/>
          <w:rFonts w:asciiTheme="minorHAnsi" w:hAnsiTheme="minorHAnsi" w:cstheme="minorHAnsi"/>
          <w:color w:val="auto"/>
          <w:sz w:val="24"/>
          <w:u w:val="none"/>
          <w:lang w:val="pt-BR"/>
        </w:rPr>
        <w:t xml:space="preserve">”): </w:t>
      </w:r>
      <w:r w:rsidR="006E134A">
        <w:rPr>
          <w:rStyle w:val="DeltaViewInsertion"/>
          <w:rFonts w:asciiTheme="minorHAnsi" w:hAnsiTheme="minorHAnsi" w:cstheme="minorHAnsi"/>
          <w:color w:val="auto"/>
          <w:sz w:val="24"/>
          <w:u w:val="none"/>
          <w:lang w:val="pt-BR"/>
        </w:rPr>
        <w:t>[</w:t>
      </w:r>
      <w:r w:rsidR="006E134A" w:rsidRPr="008143CB">
        <w:rPr>
          <w:rStyle w:val="DeltaViewInsertion"/>
          <w:rFonts w:asciiTheme="minorHAnsi" w:hAnsiTheme="minorHAnsi" w:cstheme="minorHAnsi"/>
          <w:b/>
          <w:bCs/>
          <w:color w:val="auto"/>
          <w:sz w:val="24"/>
          <w:highlight w:val="yellow"/>
          <w:u w:val="none"/>
          <w:lang w:val="pt-BR"/>
        </w:rPr>
        <w:t>Nota SF: Sujeito à validação da B3</w:t>
      </w:r>
      <w:r w:rsidR="006E134A">
        <w:rPr>
          <w:rStyle w:val="DeltaViewInsertion"/>
          <w:rFonts w:asciiTheme="minorHAnsi" w:hAnsiTheme="minorHAnsi" w:cstheme="minorHAnsi"/>
          <w:color w:val="auto"/>
          <w:sz w:val="24"/>
          <w:u w:val="none"/>
          <w:lang w:val="pt-BR"/>
        </w:rPr>
        <w:t>]</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1A96C02C"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duration mais próxima à duration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duration calculada com base na seguinte fórmula: </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0048"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9"/>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FCt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77777777"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 conforme definida na Cláusula 4.11.1 desta Escritura de Emissão.</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FVPk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43B3B478"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0EF62CF1"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TESOUROIPCA = Tesouro IPCA+ com Juros Semestrais (NTN-B), com duration mais próxima à duration remanescente das Debêntures.</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nk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75B7F28E"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5.1.1.3.</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2F64BB2C"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5.1.1.4.</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será realizado em conformidade com os procedimentos operacionais do Escriturador.</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71" w:name="_DV_M209"/>
      <w:bookmarkStart w:id="272" w:name="_DV_M210"/>
      <w:bookmarkEnd w:id="271"/>
      <w:bookmarkEnd w:id="272"/>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73" w:name="_Ref15991307"/>
    </w:p>
    <w:p w14:paraId="054AFD0B" w14:textId="0BF3320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273"/>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74"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74"/>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75" w:name="_Hlk17972622"/>
      <w:r w:rsidRPr="003B501A">
        <w:rPr>
          <w:rFonts w:asciiTheme="minorHAnsi" w:hAnsiTheme="minorHAnsi" w:cstheme="minorHAnsi"/>
          <w:sz w:val="24"/>
          <w:lang w:val="pt-BR"/>
        </w:rPr>
        <w:t xml:space="preserve">em relação a cada uma das Debêntures </w:t>
      </w:r>
      <w:bookmarkEnd w:id="275"/>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temporis,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76" w:name="_Ref15992260"/>
    </w:p>
    <w:bookmarkEnd w:id="276"/>
    <w:p w14:paraId="611C57A9" w14:textId="6CECCE43"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Escriturador.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77" w:name="_DV_M211"/>
      <w:bookmarkEnd w:id="277"/>
    </w:p>
    <w:p w14:paraId="39DAD7EA" w14:textId="013D68A2" w:rsidR="00E34793" w:rsidRPr="003B501A"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Pr="003B501A">
        <w:rPr>
          <w:rStyle w:val="DeltaViewInsertion"/>
          <w:rFonts w:asciiTheme="minorHAnsi" w:hAnsiTheme="minorHAnsi" w:cstheme="minorHAnsi"/>
          <w:color w:val="auto"/>
          <w:sz w:val="24"/>
          <w:u w:val="none"/>
          <w:lang w:val="pt-BR"/>
        </w:rPr>
        <w:t xml:space="preserve">15 de </w:t>
      </w:r>
      <w:r w:rsidR="00ED4508" w:rsidRPr="003B501A">
        <w:rPr>
          <w:rStyle w:val="DeltaViewInsertion"/>
          <w:rFonts w:asciiTheme="minorHAnsi" w:hAnsiTheme="minorHAnsi" w:cstheme="minorHAnsi"/>
          <w:color w:val="auto"/>
          <w:sz w:val="24"/>
          <w:u w:val="none"/>
          <w:lang w:val="pt-BR"/>
        </w:rPr>
        <w:t>[</w:t>
      </w:r>
      <w:r w:rsidR="00ED4508" w:rsidRPr="008143CB">
        <w:rPr>
          <w:rStyle w:val="DeltaViewInsertion"/>
          <w:rFonts w:asciiTheme="minorHAnsi" w:hAnsiTheme="minorHAnsi" w:cstheme="minorHAnsi"/>
          <w:color w:val="auto"/>
          <w:sz w:val="24"/>
          <w:highlight w:val="yellow"/>
          <w:u w:val="none"/>
          <w:lang w:val="pt-BR"/>
        </w:rPr>
        <w:t>=</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0471319B" w14:textId="77777777" w:rsidR="009C68BF" w:rsidRPr="003B501A" w:rsidRDefault="009C68BF" w:rsidP="003B501A">
      <w:pPr>
        <w:pStyle w:val="Level1"/>
        <w:keepLines/>
        <w:numPr>
          <w:ilvl w:val="0"/>
          <w:numId w:val="0"/>
        </w:numPr>
        <w:spacing w:before="0" w:after="0" w:line="320" w:lineRule="exact"/>
        <w:ind w:left="680"/>
        <w:rPr>
          <w:rFonts w:asciiTheme="minorHAnsi" w:hAnsiTheme="minorHAnsi" w:cstheme="minorHAnsi"/>
          <w:sz w:val="24"/>
          <w:lang w:val="pt-BR"/>
        </w:rPr>
      </w:pPr>
      <w:bookmarkStart w:id="278" w:name="_DV_M212"/>
      <w:bookmarkStart w:id="279" w:name="_DV_M215"/>
      <w:bookmarkStart w:id="280" w:name="_DV_M216"/>
      <w:bookmarkStart w:id="281" w:name="_DV_M217"/>
      <w:bookmarkStart w:id="282" w:name="_DV_M218"/>
      <w:bookmarkStart w:id="283" w:name="_DV_M219"/>
      <w:bookmarkStart w:id="284" w:name="_DV_M223"/>
      <w:bookmarkStart w:id="285" w:name="_DV_M224"/>
      <w:bookmarkStart w:id="286" w:name="_DV_M225"/>
      <w:bookmarkStart w:id="287" w:name="_DV_M226"/>
      <w:bookmarkStart w:id="288" w:name="_DV_M227"/>
      <w:bookmarkStart w:id="289" w:name="_DV_M228"/>
      <w:bookmarkStart w:id="290" w:name="_DV_M230"/>
      <w:bookmarkStart w:id="291" w:name="_DV_M231"/>
      <w:bookmarkStart w:id="292" w:name="_DV_M232"/>
      <w:bookmarkStart w:id="293" w:name="_DV_M234"/>
      <w:bookmarkStart w:id="294" w:name="_DV_M236"/>
      <w:bookmarkStart w:id="295" w:name="_DV_M237"/>
      <w:bookmarkStart w:id="296" w:name="_DV_M238"/>
      <w:bookmarkStart w:id="297" w:name="_DV_M239"/>
      <w:bookmarkStart w:id="298" w:name="_DV_M240"/>
      <w:bookmarkStart w:id="299" w:name="_DV_M241"/>
      <w:bookmarkStart w:id="300" w:name="_DV_M242"/>
      <w:bookmarkStart w:id="301" w:name="_DV_M243"/>
      <w:bookmarkStart w:id="302" w:name="_DV_M245"/>
      <w:bookmarkStart w:id="303" w:name="_DV_M247"/>
      <w:bookmarkStart w:id="304" w:name="_DV_M248"/>
      <w:bookmarkStart w:id="305" w:name="_DV_M249"/>
      <w:bookmarkStart w:id="306" w:name="_DV_M250"/>
      <w:bookmarkStart w:id="307" w:name="_DV_M251"/>
      <w:bookmarkStart w:id="308" w:name="_DV_M252"/>
      <w:bookmarkStart w:id="309" w:name="_DV_M253"/>
      <w:bookmarkStart w:id="310" w:name="_DV_M254"/>
      <w:bookmarkStart w:id="311" w:name="_DV_M255"/>
      <w:bookmarkStart w:id="312" w:name="_DV_M256"/>
      <w:bookmarkStart w:id="313" w:name="_DV_M257"/>
      <w:bookmarkStart w:id="314" w:name="_DV_M258"/>
      <w:bookmarkStart w:id="315" w:name="_DV_M259"/>
      <w:bookmarkStart w:id="316" w:name="_DV_M260"/>
      <w:bookmarkStart w:id="317" w:name="_DV_M261"/>
      <w:bookmarkStart w:id="318" w:name="_DV_M262"/>
      <w:bookmarkStart w:id="319" w:name="_DV_M263"/>
      <w:bookmarkStart w:id="320" w:name="_DV_M264"/>
      <w:bookmarkStart w:id="321" w:name="_DV_M265"/>
      <w:bookmarkStart w:id="322" w:name="_DV_M266"/>
      <w:bookmarkStart w:id="323" w:name="_DV_M267"/>
      <w:bookmarkStart w:id="324" w:name="_DV_M268"/>
      <w:bookmarkStart w:id="325" w:name="_DV_M270"/>
      <w:bookmarkStart w:id="326" w:name="_DV_M273"/>
      <w:bookmarkStart w:id="327" w:name="_DV_M274"/>
      <w:bookmarkStart w:id="328" w:name="_DV_M275"/>
      <w:bookmarkStart w:id="329" w:name="_DV_M276"/>
      <w:bookmarkStart w:id="330" w:name="_DV_M279"/>
      <w:bookmarkStart w:id="331" w:name="_DV_M269"/>
      <w:bookmarkStart w:id="332" w:name="_DV_M271"/>
      <w:bookmarkStart w:id="333" w:name="_DV_M272"/>
      <w:bookmarkStart w:id="334" w:name="_DV_M277"/>
      <w:bookmarkStart w:id="335" w:name="_DV_M278"/>
      <w:bookmarkStart w:id="336" w:name="_Toc499990365"/>
      <w:bookmarkStart w:id="337" w:name="_Toc280370540"/>
      <w:bookmarkStart w:id="338" w:name="_Toc349040596"/>
      <w:bookmarkStart w:id="339" w:name="_Toc351469181"/>
      <w:bookmarkStart w:id="340" w:name="_Toc352767483"/>
      <w:bookmarkStart w:id="341" w:name="_Toc355626570"/>
      <w:bookmarkStart w:id="342" w:name="_Ref484880348"/>
      <w:bookmarkStart w:id="343" w:name="_Ref1598556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VENCIMENTO ANTECIPADO</w:t>
      </w:r>
      <w:bookmarkEnd w:id="336"/>
      <w:bookmarkEnd w:id="337"/>
      <w:bookmarkEnd w:id="338"/>
      <w:bookmarkEnd w:id="339"/>
      <w:bookmarkEnd w:id="340"/>
      <w:bookmarkEnd w:id="341"/>
      <w:bookmarkEnd w:id="342"/>
      <w:bookmarkEnd w:id="343"/>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44" w:name="_DV_M280"/>
      <w:bookmarkStart w:id="345" w:name="_Ref451203492"/>
      <w:bookmarkEnd w:id="344"/>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45"/>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46" w:name="_DV_M281"/>
      <w:bookmarkStart w:id="347" w:name="_DV_M282"/>
      <w:bookmarkStart w:id="348" w:name="_DV_M283"/>
      <w:bookmarkStart w:id="349" w:name="_DV_M284"/>
      <w:bookmarkStart w:id="350" w:name="_DV_M288"/>
      <w:bookmarkStart w:id="351" w:name="_Ref454300191"/>
      <w:bookmarkEnd w:id="346"/>
      <w:bookmarkEnd w:id="347"/>
      <w:bookmarkEnd w:id="348"/>
      <w:bookmarkEnd w:id="349"/>
      <w:bookmarkEnd w:id="350"/>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51"/>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52"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52"/>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53"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53"/>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0B6BB726" w:rsidR="009B119E" w:rsidRDefault="00567E80" w:rsidP="003B501A">
      <w:pPr>
        <w:pStyle w:val="Level4"/>
        <w:tabs>
          <w:tab w:val="clear" w:pos="2041"/>
          <w:tab w:val="num" w:pos="851"/>
        </w:tabs>
        <w:spacing w:after="0" w:line="320" w:lineRule="exact"/>
        <w:ind w:left="2410" w:hanging="850"/>
        <w:rPr>
          <w:ins w:id="354" w:author="Vanessa Aguiar Bezerra Pinto" w:date="2022-11-07T15:42:00Z"/>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sobre o referido descumprimento </w:t>
      </w:r>
      <w:r w:rsidRPr="003B501A">
        <w:rPr>
          <w:rFonts w:asciiTheme="minorHAnsi" w:hAnsiTheme="minorHAnsi" w:cstheme="minorHAnsi"/>
          <w:sz w:val="24"/>
          <w:lang w:val="pt-BR"/>
        </w:rPr>
        <w:t xml:space="preserve">ou dentro do período de cura específico previsto no respectivo contrato; </w:t>
      </w:r>
    </w:p>
    <w:p w14:paraId="54CB595D" w14:textId="77777777" w:rsidR="00A30C30" w:rsidRPr="003B501A" w:rsidRDefault="00A30C30">
      <w:pPr>
        <w:pStyle w:val="Level4"/>
        <w:numPr>
          <w:ilvl w:val="0"/>
          <w:numId w:val="0"/>
        </w:numPr>
        <w:spacing w:after="0" w:line="320" w:lineRule="exact"/>
        <w:ind w:left="2410"/>
        <w:rPr>
          <w:rFonts w:asciiTheme="minorHAnsi" w:hAnsiTheme="minorHAnsi" w:cstheme="minorHAnsi"/>
          <w:sz w:val="24"/>
          <w:lang w:val="pt-BR"/>
        </w:rPr>
        <w:pPrChange w:id="355" w:author="Vanessa Aguiar Bezerra Pinto" w:date="2022-11-07T15:42:00Z">
          <w:pPr>
            <w:pStyle w:val="Level4"/>
            <w:tabs>
              <w:tab w:val="clear" w:pos="2041"/>
              <w:tab w:val="num" w:pos="851"/>
            </w:tabs>
            <w:spacing w:after="0" w:line="320" w:lineRule="exact"/>
            <w:ind w:left="2410" w:hanging="850"/>
          </w:pPr>
        </w:pPrChange>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56" w:name="_DV_M364"/>
      <w:bookmarkStart w:id="357" w:name="_Ref451201195"/>
      <w:bookmarkEnd w:id="356"/>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65F2CF9A"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r w:rsidR="00C91BEB" w:rsidRPr="003B501A">
        <w:rPr>
          <w:rFonts w:asciiTheme="minorHAnsi" w:hAnsiTheme="minorHAnsi" w:cstheme="minorHAnsi"/>
          <w:sz w:val="24"/>
          <w:lang w:val="pt-BR"/>
        </w:rPr>
        <w:t>d.i</w:t>
      </w:r>
      <w:r w:rsidRPr="003B501A">
        <w:rPr>
          <w:rFonts w:asciiTheme="minorHAnsi" w:hAnsiTheme="minorHAnsi" w:cstheme="minorHAnsi"/>
          <w:sz w:val="24"/>
          <w:lang w:val="pt-BR"/>
        </w:rPr>
        <w:t>) esteja sendo contestada de boa-fé pela Emissora ou pelas SPEs por meio de procedimentos judiciais ou administrativos, e (</w:t>
      </w:r>
      <w:r w:rsidR="00C91BEB" w:rsidRPr="003B501A">
        <w:rPr>
          <w:rFonts w:asciiTheme="minorHAnsi" w:hAnsiTheme="minorHAnsi" w:cstheme="minorHAnsi"/>
          <w:sz w:val="24"/>
          <w:lang w:val="pt-BR"/>
        </w:rPr>
        <w:t>d.ii</w:t>
      </w:r>
      <w:r w:rsidRPr="003B501A">
        <w:rPr>
          <w:rFonts w:asciiTheme="minorHAnsi" w:hAnsiTheme="minorHAnsi" w:cstheme="minorHAnsi"/>
          <w:sz w:val="24"/>
          <w:lang w:val="pt-BR"/>
        </w:rPr>
        <w:t xml:space="preserve">) não cause </w:t>
      </w:r>
      <w:r w:rsidR="00675254" w:rsidRPr="008143CB">
        <w:rPr>
          <w:rFonts w:asciiTheme="minorHAnsi" w:hAnsiTheme="minorHAnsi" w:cstheme="minorHAnsi"/>
          <w:sz w:val="24"/>
          <w:lang w:val="pt-BR"/>
        </w:rPr>
        <w:t>qualquer alteração adversa e relevante nos negócios, bens, ativos, resultados operacionais e/ou nas condições econômicas, financeiras ou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5436B499"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 como credor ou devedor, fiador, fiador pessoal e/ou co-devedor, e/ou operação de mercado de capitais, local ou internacional, e/ou concessão de preferência a outros créditos, ressalvadas </w:t>
      </w:r>
      <w:r w:rsidR="000B139C" w:rsidRPr="003B501A">
        <w:rPr>
          <w:rFonts w:asciiTheme="minorHAnsi" w:hAnsiTheme="minorHAnsi" w:cstheme="minorHAnsi"/>
          <w:sz w:val="24"/>
          <w:lang w:val="pt-BR"/>
        </w:rPr>
        <w:t xml:space="preserve">(a) </w:t>
      </w:r>
      <w:r w:rsidR="00EA0E07" w:rsidRPr="003B501A">
        <w:rPr>
          <w:rFonts w:asciiTheme="minorHAnsi" w:hAnsiTheme="minorHAnsi" w:cstheme="minorHAnsi"/>
          <w:sz w:val="24"/>
          <w:lang w:val="pt-BR"/>
        </w:rPr>
        <w:t xml:space="preserve">a concessão, pela Emissora, de mútuo em favor </w:t>
      </w:r>
      <w:r w:rsidR="00113E11" w:rsidRPr="003B501A">
        <w:rPr>
          <w:rFonts w:asciiTheme="minorHAnsi" w:hAnsiTheme="minorHAnsi" w:cstheme="minorHAnsi"/>
          <w:sz w:val="24"/>
          <w:lang w:val="pt-BR"/>
        </w:rPr>
        <w:t>das SPEs e/ou de suas controladas; e/ou (b) a celebração de mútuos entre as SPEs</w:t>
      </w:r>
      <w:r w:rsidRPr="003B501A">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52E46807"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e/ou quaisquer das SPEs, no valor individual ou agregado de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protesto foi efetivamente suspenso dentro do prazo de até 30 (trinta) </w:t>
      </w:r>
      <w:r w:rsidR="002E611F" w:rsidRPr="003B501A">
        <w:rPr>
          <w:rFonts w:asciiTheme="minorHAnsi" w:hAnsiTheme="minorHAnsi" w:cstheme="minorHAnsi"/>
          <w:sz w:val="24"/>
          <w:lang w:val="pt-BR"/>
        </w:rPr>
        <w:t xml:space="preserve">dias </w:t>
      </w:r>
      <w:r w:rsidRPr="003B501A">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B501A">
        <w:rPr>
          <w:rFonts w:asciiTheme="minorHAnsi" w:hAnsiTheme="minorHAnsi" w:cstheme="minorHAnsi"/>
          <w:sz w:val="24"/>
          <w:lang w:val="pt-BR"/>
        </w:rPr>
        <w:t>dias</w:t>
      </w:r>
      <w:r w:rsidRPr="003B501A">
        <w:rPr>
          <w:rFonts w:asciiTheme="minorHAnsi" w:hAnsiTheme="minorHAnsi" w:cstheme="minorHAnsi"/>
          <w:sz w:val="24"/>
          <w:lang w:val="pt-BR"/>
        </w:rPr>
        <w:t xml:space="preserve"> contados da data da ciência da Emissora sobre o respectivo evento; ou, (c) foram prestadas garantias em juízo; </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7E5F5A8F"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3.7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33449F0A"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r w:rsidR="008B6A88" w:rsidRPr="008143CB">
        <w:rPr>
          <w:rFonts w:asciiTheme="minorHAnsi" w:eastAsia="Arial Unicode MS" w:hAnsiTheme="minorHAnsi" w:cstheme="minorHAnsi"/>
          <w:bCs/>
          <w:i/>
          <w:iCs/>
          <w:sz w:val="24"/>
          <w:lang w:val="pt-BR"/>
        </w:rPr>
        <w:t>managed</w:t>
      </w:r>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Asset Management Inc.</w:t>
      </w:r>
      <w:del w:id="358" w:author="Vanessa Aguiar Bezerra Pinto" w:date="2022-11-07T15:49:00Z">
        <w:r w:rsidR="008B6A88" w:rsidRPr="008143CB" w:rsidDel="00C409D1">
          <w:rPr>
            <w:rStyle w:val="DeltaViewInsertion"/>
            <w:rFonts w:asciiTheme="minorHAnsi" w:eastAsia="Arial Unicode MS" w:hAnsiTheme="minorHAnsi" w:cstheme="minorHAnsi"/>
            <w:bCs/>
            <w:color w:val="auto"/>
            <w:sz w:val="24"/>
            <w:u w:val="none"/>
            <w:lang w:val="pt-BR"/>
          </w:rPr>
          <w:delText>nt</w:delText>
        </w:r>
      </w:del>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5836A645"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commentRangeStart w:id="359"/>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de uma ação que possa vir a ser detida pela Duas Lagoas Energética S.A.</w:t>
      </w:r>
      <w:ins w:id="360" w:author="Jonathan" w:date="2022-11-07T17:02:00Z">
        <w:r w:rsidR="00084C1F">
          <w:rPr>
            <w:rFonts w:asciiTheme="minorHAnsi" w:hAnsiTheme="minorHAnsi" w:cstheme="minorHAnsi"/>
            <w:sz w:val="24"/>
            <w:lang w:val="pt-BR"/>
          </w:rPr>
          <w:t xml:space="preserve"> e desde que não resulte em alteração de controle acionário</w:t>
        </w:r>
      </w:ins>
      <w:ins w:id="361" w:author="Jonathan" w:date="2022-11-07T17:03:00Z">
        <w:r w:rsidR="00084C1F">
          <w:rPr>
            <w:rFonts w:asciiTheme="minorHAnsi" w:hAnsiTheme="minorHAnsi" w:cstheme="minorHAnsi"/>
            <w:sz w:val="24"/>
            <w:lang w:val="pt-BR"/>
          </w:rPr>
          <w:t xml:space="preserve"> das SPE</w:t>
        </w:r>
      </w:ins>
      <w:ins w:id="362" w:author="Jonathan" w:date="2022-11-07T17:04:00Z">
        <w:r w:rsidR="00084C1F">
          <w:rPr>
            <w:rFonts w:asciiTheme="minorHAnsi" w:hAnsiTheme="minorHAnsi" w:cstheme="minorHAnsi"/>
            <w:sz w:val="24"/>
            <w:lang w:val="pt-BR"/>
          </w:rPr>
          <w:t>s</w:t>
        </w:r>
      </w:ins>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commentRangeEnd w:id="359"/>
      <w:r w:rsidR="007149A3">
        <w:rPr>
          <w:rStyle w:val="Refdecomentrio"/>
          <w:rFonts w:ascii="Verdana" w:hAnsi="Verdana" w:cs="Times New Roman"/>
          <w:szCs w:val="20"/>
          <w:lang w:val="pt-BR"/>
        </w:rPr>
        <w:commentReference w:id="359"/>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1E940957"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r w:rsidR="00862CB7" w:rsidRPr="003B501A">
        <w:rPr>
          <w:rFonts w:asciiTheme="minorHAnsi" w:hAnsiTheme="minorHAnsi" w:cstheme="minorHAnsi"/>
          <w:sz w:val="24"/>
          <w:lang w:val="pt-BR"/>
        </w:rPr>
        <w:t xml:space="preserve"> seja observado o disposto no item (</w:t>
      </w:r>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 acima</w:t>
      </w:r>
      <w:r w:rsidR="007B794E" w:rsidRPr="003B501A">
        <w:rPr>
          <w:rFonts w:asciiTheme="minorHAnsi" w:hAnsiTheme="minorHAnsi" w:cstheme="minorHAnsi"/>
          <w:sz w:val="24"/>
          <w:lang w:val="pt-BR"/>
        </w:rPr>
        <w:t>;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 xml:space="preserve">ii)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menos uma </w:t>
      </w:r>
      <w:r w:rsidR="0039105C" w:rsidRPr="003B501A">
        <w:rPr>
          <w:rFonts w:asciiTheme="minorHAnsi" w:hAnsiTheme="minorHAnsi" w:cstheme="minorHAnsi"/>
          <w:sz w:val="24"/>
          <w:lang w:val="pt-BR"/>
        </w:rPr>
        <w:t xml:space="preserve">ação </w:t>
      </w:r>
      <w:r w:rsidR="00997C87" w:rsidRPr="003B501A">
        <w:rPr>
          <w:rFonts w:asciiTheme="minorHAnsi" w:hAnsiTheme="minorHAnsi" w:cstheme="minorHAnsi"/>
          <w:sz w:val="24"/>
          <w:lang w:val="pt-BR"/>
        </w:rPr>
        <w:t>que possa vir a ser detida pela Duas Lagoas Energética S.A</w:t>
      </w:r>
      <w:r w:rsidR="007B794E" w:rsidRPr="003B501A">
        <w:rPr>
          <w:rFonts w:asciiTheme="minorHAnsi" w:hAnsiTheme="minorHAnsi" w:cstheme="minorHAnsi"/>
          <w:sz w:val="24"/>
          <w:lang w:val="pt-BR"/>
        </w:rPr>
        <w:t>.</w:t>
      </w:r>
      <w:r w:rsidR="00005349" w:rsidRPr="003B501A">
        <w:rPr>
          <w:rFonts w:asciiTheme="minorHAnsi" w:hAnsiTheme="minorHAnsi" w:cstheme="minorHAnsi"/>
          <w:sz w:val="24"/>
          <w:lang w:val="pt-BR"/>
        </w:rPr>
        <w:t>; ou (</w:t>
      </w:r>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 xml:space="preserve">iii)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3037239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caso as declarações prestadas pela Emissora nesta Escritura provem-se como tendo sido, na data em que foram prestadas, </w:t>
      </w:r>
      <w:r w:rsidR="00C7179B" w:rsidRPr="003B501A">
        <w:rPr>
          <w:rFonts w:asciiTheme="minorHAnsi" w:hAnsiTheme="minorHAnsi" w:cstheme="minorHAnsi"/>
          <w:sz w:val="24"/>
          <w:lang w:val="pt-BR"/>
        </w:rPr>
        <w:t xml:space="preserve">falsas, </w:t>
      </w:r>
      <w:r w:rsidRPr="003B501A">
        <w:rPr>
          <w:rFonts w:asciiTheme="minorHAnsi" w:hAnsiTheme="minorHAnsi" w:cstheme="minorHAnsi"/>
          <w:sz w:val="24"/>
          <w:lang w:val="pt-BR"/>
        </w:rPr>
        <w:t xml:space="preserve">incorretas ou omissas em qualquer aspecto relevante;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na operação do Projeto 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1FC3571B"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assumida pela Emissora ou quaisquer das SPEs junto a quaisquer instituições financeiras no mercado local ou internacional</w:t>
      </w:r>
      <w:ins w:id="363" w:author="Jonathan" w:date="2022-11-07T17:05:00Z">
        <w:r w:rsidR="00084C1F">
          <w:rPr>
            <w:rFonts w:asciiTheme="minorHAnsi" w:hAnsiTheme="minorHAnsi" w:cstheme="minorHAnsi"/>
            <w:sz w:val="24"/>
            <w:lang w:val="pt-BR"/>
          </w:rPr>
          <w:t xml:space="preserve"> ou mercado de capitais</w:t>
        </w:r>
      </w:ins>
      <w:r w:rsidRPr="003B501A">
        <w:rPr>
          <w:rFonts w:asciiTheme="minorHAnsi" w:hAnsiTheme="minorHAnsi" w:cstheme="minorHAnsi"/>
          <w:sz w:val="24"/>
          <w:lang w:val="pt-BR"/>
        </w:rPr>
        <w:t xml:space="preserve">, na qualidade de devedora, garantidora e/ou coobrigada, em valor individual ou agregado superior a </w:t>
      </w:r>
      <w:commentRangeStart w:id="364"/>
      <w:r w:rsidRPr="003B501A">
        <w:rPr>
          <w:rFonts w:asciiTheme="minorHAnsi" w:hAnsiTheme="minorHAnsi" w:cstheme="minorHAnsi"/>
          <w:sz w:val="24"/>
          <w:lang w:val="pt-BR"/>
        </w:rPr>
        <w:t>R$[</w:t>
      </w:r>
      <w:r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w:t>
      </w:r>
      <w:r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xml:space="preserve">]) para a Emissora e/ou </w:t>
      </w:r>
      <w:r w:rsidR="00461D7C" w:rsidRPr="003B501A">
        <w:rPr>
          <w:rFonts w:asciiTheme="minorHAnsi" w:hAnsiTheme="minorHAnsi" w:cstheme="minorHAnsi"/>
          <w:sz w:val="24"/>
          <w:lang w:val="pt-BR"/>
        </w:rPr>
        <w:t>R$[</w:t>
      </w:r>
      <w:r w:rsidR="00461D7C" w:rsidRPr="003B501A">
        <w:rPr>
          <w:rFonts w:asciiTheme="minorHAnsi" w:hAnsiTheme="minorHAnsi" w:cstheme="minorHAnsi"/>
          <w:sz w:val="24"/>
          <w:highlight w:val="yellow"/>
          <w:lang w:val="pt-BR"/>
        </w:rPr>
        <w:t>=</w:t>
      </w:r>
      <w:r w:rsidR="00461D7C" w:rsidRPr="003B501A">
        <w:rPr>
          <w:rFonts w:asciiTheme="minorHAnsi" w:hAnsiTheme="minorHAnsi" w:cstheme="minorHAnsi"/>
          <w:sz w:val="24"/>
          <w:lang w:val="pt-BR"/>
        </w:rPr>
        <w:t>] ([</w:t>
      </w:r>
      <w:r w:rsidR="00461D7C" w:rsidRPr="003B501A">
        <w:rPr>
          <w:rFonts w:asciiTheme="minorHAnsi" w:hAnsiTheme="minorHAnsi" w:cstheme="minorHAnsi"/>
          <w:sz w:val="24"/>
          <w:highlight w:val="yellow"/>
          <w:lang w:val="pt-BR"/>
        </w:rPr>
        <w:t>=</w:t>
      </w:r>
      <w:r w:rsidR="00461D7C" w:rsidRPr="003B501A">
        <w:rPr>
          <w:rFonts w:asciiTheme="minorHAnsi" w:hAnsiTheme="minorHAnsi" w:cstheme="minorHAnsi"/>
          <w:sz w:val="24"/>
          <w:lang w:val="pt-BR"/>
        </w:rPr>
        <w:t>])</w:t>
      </w:r>
      <w:commentRangeEnd w:id="364"/>
      <w:r w:rsidR="00047A52">
        <w:rPr>
          <w:rStyle w:val="Refdecomentrio"/>
          <w:rFonts w:ascii="Verdana" w:hAnsi="Verdana" w:cs="Times New Roman"/>
          <w:szCs w:val="20"/>
          <w:lang w:val="pt-BR"/>
        </w:rPr>
        <w:commentReference w:id="364"/>
      </w:r>
      <w:r w:rsidR="00461D7C"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para as SPEs,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07F8755B" w:rsidR="00C47A25" w:rsidRPr="003B501A"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existência de sentença judicial condenatória </w:t>
      </w:r>
      <w:r w:rsidR="003A738B">
        <w:rPr>
          <w:rFonts w:asciiTheme="minorHAnsi" w:hAnsiTheme="minorHAnsi" w:cstheme="minorHAnsi"/>
          <w:sz w:val="24"/>
          <w:lang w:val="pt-BR"/>
        </w:rPr>
        <w:t xml:space="preserve">de exigibilidade imediata </w:t>
      </w:r>
      <w:r w:rsidRPr="008143CB">
        <w:rPr>
          <w:rFonts w:asciiTheme="minorHAnsi" w:hAnsiTheme="minorHAnsi" w:cstheme="minorHAnsi"/>
          <w:sz w:val="24"/>
          <w:lang w:val="pt-BR"/>
        </w:rPr>
        <w:t xml:space="preserve">em qualquer grau de jurisdição em razão da prática de atos, pela Emissora ou </w:t>
      </w:r>
      <w:r w:rsidR="001E25D2" w:rsidRPr="003B501A">
        <w:rPr>
          <w:rFonts w:asciiTheme="minorHAnsi" w:hAnsiTheme="minorHAnsi" w:cstheme="minorHAnsi"/>
          <w:sz w:val="24"/>
          <w:lang w:val="pt-BR"/>
        </w:rPr>
        <w:t xml:space="preserve">pelas </w:t>
      </w:r>
      <w:r w:rsidRPr="008143CB">
        <w:rPr>
          <w:rFonts w:asciiTheme="minorHAnsi" w:hAnsiTheme="minorHAnsi" w:cstheme="minorHAnsi"/>
          <w:sz w:val="24"/>
          <w:lang w:val="pt-BR"/>
        </w:rPr>
        <w:t>SPEs, que importem em trabalho infantil, trabalho escravo ou crime contra o meio ambiente</w:t>
      </w:r>
      <w:r w:rsidR="00E84D9E" w:rsidRPr="003B501A">
        <w:rPr>
          <w:rFonts w:asciiTheme="minorHAnsi" w:hAnsiTheme="minorHAnsi" w:cstheme="minorHAnsi"/>
          <w:sz w:val="24"/>
          <w:lang w:val="pt-BR"/>
        </w:rPr>
        <w:t xml:space="preserve">, </w:t>
      </w:r>
      <w:r w:rsidR="00E84858" w:rsidRPr="00E84858">
        <w:rPr>
          <w:rFonts w:asciiTheme="minorHAnsi" w:hAnsiTheme="minorHAnsi" w:cstheme="minorHAnsi"/>
          <w:sz w:val="24"/>
          <w:lang w:val="pt-BR"/>
        </w:rPr>
        <w:t>exceto caso referida decisão judicial seja suspensa ou revertida</w:t>
      </w:r>
      <w:r w:rsidR="00A13F78">
        <w:rPr>
          <w:rFonts w:asciiTheme="minorHAnsi" w:hAnsiTheme="minorHAnsi" w:cstheme="minorHAnsi"/>
          <w:sz w:val="24"/>
          <w:lang w:val="pt-BR"/>
        </w:rPr>
        <w:t xml:space="preserve"> no prazo legal</w:t>
      </w:r>
      <w:r w:rsidRPr="003B501A">
        <w:rPr>
          <w:rFonts w:asciiTheme="minorHAnsi" w:hAnsiTheme="minorHAnsi" w:cstheme="minorHAnsi"/>
          <w:sz w:val="24"/>
          <w:lang w:val="pt-BR"/>
        </w:rPr>
        <w:t>;</w:t>
      </w:r>
    </w:p>
    <w:p w14:paraId="49B13D60" w14:textId="77777777" w:rsidR="008D3E64" w:rsidRPr="003B501A" w:rsidRDefault="008D3E64" w:rsidP="008143CB">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D6B7C66"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58EDD8DE"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 questionar judicialmente a presente Escritura de Emissão visando anular ou invalidar esta Escritura de Emissão</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0EA1F84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65" w:name="_DV_M365"/>
      <w:bookmarkEnd w:id="357"/>
      <w:bookmarkEnd w:id="365"/>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6" w:name="_DV_M366"/>
      <w:bookmarkStart w:id="367" w:name="_Ref451200664"/>
      <w:bookmarkEnd w:id="366"/>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68" w:name="_DV_M367"/>
      <w:bookmarkEnd w:id="367"/>
      <w:bookmarkEnd w:id="368"/>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9" w:name="_DV_M368"/>
      <w:bookmarkStart w:id="370" w:name="_Ref451176908"/>
      <w:bookmarkEnd w:id="369"/>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71" w:name="_DV_M369"/>
      <w:bookmarkEnd w:id="370"/>
      <w:bookmarkEnd w:id="371"/>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72" w:name="_DV_M370"/>
      <w:bookmarkStart w:id="373" w:name="_Ref492327879"/>
      <w:bookmarkStart w:id="374" w:name="_Ref484880137"/>
      <w:bookmarkStart w:id="375" w:name="_Ref451177022"/>
      <w:bookmarkEnd w:id="372"/>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73"/>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76" w:name="_DV_M371"/>
      <w:bookmarkStart w:id="377" w:name="_DV_M372"/>
      <w:bookmarkEnd w:id="374"/>
      <w:bookmarkEnd w:id="375"/>
      <w:bookmarkEnd w:id="376"/>
      <w:bookmarkEnd w:id="377"/>
    </w:p>
    <w:p w14:paraId="0EC04100" w14:textId="1E79F011"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(ii)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(iii) de suspensão dos trabalhos para deliberação em data posterior, o Agente Fiduciário não deverá declarar o vencimento antecipado das obrigações decorrentes das Debêntures</w:t>
      </w:r>
      <w:r w:rsidR="00892A67" w:rsidRPr="003B501A">
        <w:rPr>
          <w:rStyle w:val="DeltaViewInsertion"/>
          <w:rFonts w:asciiTheme="minorHAnsi" w:hAnsiTheme="minorHAnsi" w:cstheme="minorHAnsi"/>
          <w:color w:val="auto"/>
          <w:sz w:val="24"/>
          <w:u w:val="none"/>
          <w:lang w:val="pt-BR"/>
        </w:rPr>
        <w:t xml:space="preserve"> e </w:t>
      </w:r>
      <w:r w:rsidR="00CF7209" w:rsidRPr="003B501A">
        <w:rPr>
          <w:rStyle w:val="DeltaViewInsertion"/>
          <w:rFonts w:asciiTheme="minorHAnsi" w:hAnsiTheme="minorHAnsi" w:cstheme="minorHAnsi"/>
          <w:color w:val="auto"/>
          <w:sz w:val="24"/>
          <w:u w:val="none"/>
          <w:lang w:val="pt-BR"/>
        </w:rPr>
        <w:t>não deverá haver convocação de nova Assembleia Geral de Debenturistas para deliberar sobre o tema</w:t>
      </w:r>
      <w:r w:rsidRPr="003B501A">
        <w:rPr>
          <w:rStyle w:val="DeltaViewInsertion"/>
          <w:rFonts w:asciiTheme="minorHAnsi" w:hAnsiTheme="minorHAnsi" w:cstheme="minorHAnsi"/>
          <w:color w:val="auto"/>
          <w:sz w:val="24"/>
          <w:u w:val="none"/>
          <w:lang w:val="pt-BR"/>
        </w:rPr>
        <w:t>.</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78" w:name="_Ref15992046"/>
    </w:p>
    <w:p w14:paraId="0C4ECC75" w14:textId="374DF42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378"/>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79" w:name="_DV_M373"/>
      <w:bookmarkEnd w:id="379"/>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80" w:name="_DV_M374"/>
      <w:bookmarkStart w:id="381" w:name="_DV_M375"/>
      <w:bookmarkStart w:id="382" w:name="_DV_M376"/>
      <w:bookmarkStart w:id="383" w:name="_Toc499990368"/>
      <w:bookmarkStart w:id="384" w:name="_Toc280370541"/>
      <w:bookmarkStart w:id="385" w:name="_Toc349040597"/>
      <w:bookmarkStart w:id="386" w:name="_Toc355626571"/>
      <w:bookmarkStart w:id="387" w:name="_Toc351469182"/>
      <w:bookmarkStart w:id="388" w:name="_Toc352767484"/>
      <w:bookmarkEnd w:id="380"/>
      <w:bookmarkEnd w:id="381"/>
      <w:bookmarkEnd w:id="382"/>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89" w:name="_DV_M377"/>
      <w:bookmarkEnd w:id="383"/>
      <w:bookmarkEnd w:id="389"/>
      <w:r w:rsidRPr="003B501A">
        <w:rPr>
          <w:rFonts w:asciiTheme="minorHAnsi" w:hAnsiTheme="minorHAnsi" w:cstheme="minorHAnsi"/>
          <w:sz w:val="24"/>
          <w:lang w:val="pt-BR"/>
        </w:rPr>
        <w:t>EMISSORA</w:t>
      </w:r>
      <w:bookmarkStart w:id="390" w:name="_DV_M378"/>
      <w:bookmarkEnd w:id="384"/>
      <w:bookmarkEnd w:id="385"/>
      <w:bookmarkEnd w:id="386"/>
      <w:bookmarkEnd w:id="387"/>
      <w:bookmarkEnd w:id="388"/>
      <w:bookmarkEnd w:id="390"/>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91" w:name="_DV_M379"/>
      <w:bookmarkStart w:id="392" w:name="_DV_M380"/>
      <w:bookmarkStart w:id="393" w:name="_Ref451201110"/>
      <w:bookmarkEnd w:id="391"/>
      <w:bookmarkEnd w:id="392"/>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94" w:name="_DV_M381"/>
      <w:bookmarkEnd w:id="393"/>
      <w:bookmarkEnd w:id="394"/>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95" w:name="_DV_M382"/>
      <w:bookmarkEnd w:id="395"/>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96" w:name="_DV_M383"/>
      <w:bookmarkStart w:id="397" w:name="_Ref513399774"/>
      <w:bookmarkEnd w:id="396"/>
    </w:p>
    <w:p w14:paraId="6FF00155" w14:textId="31FE7F8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97"/>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98"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98"/>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0AA1A92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6097A1C6" w:rsidR="00424544"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p>
    <w:p w14:paraId="5D65EAF4"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99" w:name="_DV_M384"/>
      <w:bookmarkStart w:id="400" w:name="_DV_M385"/>
      <w:bookmarkStart w:id="401" w:name="_DV_M389"/>
      <w:bookmarkEnd w:id="399"/>
      <w:bookmarkEnd w:id="400"/>
      <w:bookmarkEnd w:id="401"/>
    </w:p>
    <w:p w14:paraId="278DE18A" w14:textId="23F16081" w:rsidR="00424544" w:rsidRPr="003B501A" w:rsidRDefault="00D63393"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ins w:id="402" w:author="Jonathan" w:date="2022-11-04T14:53:00Z">
        <w:r>
          <w:rPr>
            <w:rFonts w:asciiTheme="minorHAnsi" w:hAnsiTheme="minorHAnsi" w:cstheme="minorHAnsi"/>
            <w:sz w:val="24"/>
            <w:lang w:val="pt-BR"/>
          </w:rPr>
          <w:t>na qualidade de controlador</w:t>
        </w:r>
      </w:ins>
      <w:ins w:id="403" w:author="Jonathan" w:date="2022-11-07T17:06:00Z">
        <w:r w:rsidR="00084C1F">
          <w:rPr>
            <w:rFonts w:asciiTheme="minorHAnsi" w:hAnsiTheme="minorHAnsi" w:cstheme="minorHAnsi"/>
            <w:sz w:val="24"/>
            <w:lang w:val="pt-BR"/>
          </w:rPr>
          <w:t>a</w:t>
        </w:r>
      </w:ins>
      <w:ins w:id="404" w:author="Jonathan" w:date="2022-11-04T14:53:00Z">
        <w:r>
          <w:rPr>
            <w:rFonts w:asciiTheme="minorHAnsi" w:hAnsiTheme="minorHAnsi" w:cstheme="minorHAnsi"/>
            <w:sz w:val="24"/>
            <w:lang w:val="pt-BR"/>
          </w:rPr>
          <w:t xml:space="preserve"> das </w:t>
        </w:r>
      </w:ins>
      <w:ins w:id="405" w:author="Jonathan" w:date="2022-11-04T14:54:00Z">
        <w:r>
          <w:rPr>
            <w:rFonts w:asciiTheme="minorHAnsi" w:hAnsiTheme="minorHAnsi" w:cstheme="minorHAnsi"/>
            <w:sz w:val="24"/>
            <w:lang w:val="pt-BR"/>
          </w:rPr>
          <w:t xml:space="preserve">SPEs, não permitir </w:t>
        </w:r>
      </w:ins>
      <w:del w:id="406" w:author="Jonathan" w:date="2022-11-04T14:54:00Z">
        <w:r w:rsidDel="00D63393">
          <w:rPr>
            <w:rFonts w:asciiTheme="minorHAnsi" w:hAnsiTheme="minorHAnsi" w:cstheme="minorHAnsi"/>
            <w:sz w:val="24"/>
            <w:lang w:val="pt-BR"/>
          </w:rPr>
          <w:delText>n</w:delText>
        </w:r>
      </w:del>
      <w:r>
        <w:rPr>
          <w:rFonts w:asciiTheme="minorHAnsi" w:hAnsiTheme="minorHAnsi" w:cstheme="minorHAnsi"/>
          <w:sz w:val="24"/>
          <w:lang w:val="pt-BR"/>
        </w:rPr>
        <w:t xml:space="preserve">a </w:t>
      </w:r>
      <w:commentRangeStart w:id="407"/>
      <w:del w:id="408" w:author="Jonathan" w:date="2022-11-04T14:54:00Z">
        <w:r w:rsidR="00567E80" w:rsidRPr="003B501A" w:rsidDel="00D63393">
          <w:rPr>
            <w:rFonts w:asciiTheme="minorHAnsi" w:hAnsiTheme="minorHAnsi" w:cstheme="minorHAnsi"/>
            <w:sz w:val="24"/>
            <w:lang w:val="pt-BR"/>
          </w:rPr>
          <w:delText>não rescindir</w:delText>
        </w:r>
      </w:del>
      <w:ins w:id="409" w:author="Jonathan" w:date="2022-11-04T14:54:00Z">
        <w:r>
          <w:rPr>
            <w:rFonts w:asciiTheme="minorHAnsi" w:hAnsiTheme="minorHAnsi" w:cstheme="minorHAnsi"/>
            <w:sz w:val="24"/>
            <w:lang w:val="pt-BR"/>
          </w:rPr>
          <w:t>rescisão</w:t>
        </w:r>
      </w:ins>
      <w:r w:rsidR="00C579C1" w:rsidRPr="003B501A">
        <w:rPr>
          <w:rFonts w:asciiTheme="minorHAnsi" w:hAnsiTheme="minorHAnsi" w:cstheme="minorHAnsi"/>
          <w:sz w:val="24"/>
          <w:lang w:val="pt-BR"/>
        </w:rPr>
        <w:t>,</w:t>
      </w:r>
      <w:r w:rsidR="00FA2AB6" w:rsidRPr="003B501A">
        <w:rPr>
          <w:rFonts w:asciiTheme="minorHAnsi" w:hAnsiTheme="minorHAnsi" w:cstheme="minorHAnsi"/>
          <w:sz w:val="24"/>
          <w:lang w:val="pt-BR"/>
        </w:rPr>
        <w:t xml:space="preserve"> </w:t>
      </w:r>
      <w:del w:id="410" w:author="Jonathan" w:date="2022-11-04T14:54:00Z">
        <w:r w:rsidR="00FA2AB6" w:rsidRPr="003B501A" w:rsidDel="00D63393">
          <w:rPr>
            <w:rFonts w:asciiTheme="minorHAnsi" w:hAnsiTheme="minorHAnsi" w:cstheme="minorHAnsi"/>
            <w:sz w:val="24"/>
            <w:lang w:val="pt-BR"/>
          </w:rPr>
          <w:delText>terminar</w:delText>
        </w:r>
      </w:del>
      <w:ins w:id="411" w:author="Jonathan" w:date="2022-11-04T14:54:00Z">
        <w:r>
          <w:rPr>
            <w:rFonts w:asciiTheme="minorHAnsi" w:hAnsiTheme="minorHAnsi" w:cstheme="minorHAnsi"/>
            <w:sz w:val="24"/>
            <w:lang w:val="pt-BR"/>
          </w:rPr>
          <w:t>extinção</w:t>
        </w:r>
      </w:ins>
      <w:r w:rsidR="00AE6127" w:rsidRPr="003B501A">
        <w:rPr>
          <w:rFonts w:asciiTheme="minorHAnsi" w:hAnsiTheme="minorHAnsi" w:cstheme="minorHAnsi"/>
          <w:sz w:val="24"/>
          <w:lang w:val="pt-BR"/>
        </w:rPr>
        <w:t>,</w:t>
      </w:r>
      <w:r w:rsidR="00567E80" w:rsidRPr="003B501A">
        <w:rPr>
          <w:rFonts w:asciiTheme="minorHAnsi" w:hAnsiTheme="minorHAnsi" w:cstheme="minorHAnsi"/>
          <w:sz w:val="24"/>
          <w:lang w:val="pt-BR"/>
        </w:rPr>
        <w:t xml:space="preserve"> </w:t>
      </w:r>
      <w:del w:id="412" w:author="Jonathan" w:date="2022-11-04T14:54:00Z">
        <w:r w:rsidR="00FA2AB6" w:rsidRPr="003B501A" w:rsidDel="00D63393">
          <w:rPr>
            <w:rFonts w:asciiTheme="minorHAnsi" w:hAnsiTheme="minorHAnsi" w:cstheme="minorHAnsi"/>
            <w:sz w:val="24"/>
            <w:lang w:val="pt-BR"/>
          </w:rPr>
          <w:delText>cancelar</w:delText>
        </w:r>
      </w:del>
      <w:ins w:id="413" w:author="Jonathan" w:date="2022-11-04T14:54:00Z">
        <w:r>
          <w:rPr>
            <w:rFonts w:asciiTheme="minorHAnsi" w:hAnsiTheme="minorHAnsi" w:cstheme="minorHAnsi"/>
            <w:sz w:val="24"/>
            <w:lang w:val="pt-BR"/>
          </w:rPr>
          <w:t>cancelamento</w:t>
        </w:r>
      </w:ins>
      <w:r w:rsidR="00AE6127" w:rsidRPr="003B501A">
        <w:rPr>
          <w:rFonts w:asciiTheme="minorHAnsi" w:hAnsiTheme="minorHAnsi" w:cstheme="minorHAnsi"/>
          <w:sz w:val="24"/>
          <w:lang w:val="pt-BR"/>
        </w:rPr>
        <w:t>,</w:t>
      </w:r>
      <w:r w:rsidR="00FA2AB6" w:rsidRPr="003B501A">
        <w:rPr>
          <w:rFonts w:asciiTheme="minorHAnsi" w:hAnsiTheme="minorHAnsi" w:cstheme="minorHAnsi"/>
          <w:sz w:val="24"/>
          <w:lang w:val="pt-BR"/>
        </w:rPr>
        <w:t xml:space="preserve"> </w:t>
      </w:r>
      <w:del w:id="414" w:author="Jonathan" w:date="2022-11-04T14:54:00Z">
        <w:r w:rsidR="00AE6127" w:rsidRPr="003B501A" w:rsidDel="00D63393">
          <w:rPr>
            <w:rFonts w:asciiTheme="minorHAnsi" w:hAnsiTheme="minorHAnsi" w:cstheme="minorHAnsi"/>
            <w:sz w:val="24"/>
            <w:lang w:val="pt-BR"/>
          </w:rPr>
          <w:delText xml:space="preserve">não celebrar qualquer aditamento e/ou modificação </w:delText>
        </w:r>
      </w:del>
      <w:ins w:id="415" w:author="Jonathan" w:date="2022-11-04T14:54:00Z">
        <w:r>
          <w:rPr>
            <w:rFonts w:asciiTheme="minorHAnsi" w:hAnsiTheme="minorHAnsi" w:cstheme="minorHAnsi"/>
            <w:sz w:val="24"/>
            <w:lang w:val="pt-BR"/>
          </w:rPr>
          <w:t xml:space="preserve">ou alteração </w:t>
        </w:r>
      </w:ins>
      <w:r w:rsidR="00567E80" w:rsidRPr="003B501A">
        <w:rPr>
          <w:rFonts w:asciiTheme="minorHAnsi" w:hAnsiTheme="minorHAnsi" w:cstheme="minorHAnsi"/>
          <w:sz w:val="24"/>
          <w:lang w:val="pt-BR"/>
        </w:rPr>
        <w:t xml:space="preserve">de quaisquer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commentRangeEnd w:id="407"/>
      <w:r>
        <w:rPr>
          <w:rStyle w:val="Refdecomentrio"/>
          <w:rFonts w:ascii="Verdana" w:hAnsi="Verdana" w:cs="Times New Roman"/>
          <w:szCs w:val="20"/>
          <w:lang w:val="pt-BR"/>
        </w:rPr>
        <w:commentReference w:id="407"/>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AD2486D"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123A8DB7"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Escriturador; (b) Agente Fiduciário;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7DAA31C7"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A600E9"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Escriturador;</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5F35A2E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e 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464DCB31"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3A84D59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B378059" w:rsidR="00F07607"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 Emissora dever</w:t>
      </w:r>
      <w:r w:rsidR="008B20A0">
        <w:rPr>
          <w:rFonts w:asciiTheme="minorHAnsi" w:hAnsiTheme="minorHAnsi" w:cstheme="minorHAnsi"/>
          <w:sz w:val="24"/>
          <w:lang w:val="pt-BR"/>
        </w:rPr>
        <w:t>á</w:t>
      </w:r>
      <w:r w:rsidRPr="003B501A">
        <w:rPr>
          <w:rFonts w:asciiTheme="minorHAnsi" w:hAnsiTheme="minorHAnsi" w:cstheme="minorHAnsi"/>
          <w:sz w:val="24"/>
          <w:lang w:val="pt-BR"/>
        </w:rPr>
        <w:t xml:space="preserve"> (a) cumprir, e fazer com que </w:t>
      </w:r>
      <w:r w:rsidR="008B20A0">
        <w:rPr>
          <w:rFonts w:asciiTheme="minorHAnsi" w:hAnsiTheme="minorHAnsi" w:cstheme="minorHAnsi"/>
          <w:sz w:val="24"/>
          <w:lang w:val="pt-BR"/>
        </w:rPr>
        <w:t xml:space="preserve">as SPEs, </w:t>
      </w:r>
      <w:r w:rsidRPr="003B501A">
        <w:rPr>
          <w:rFonts w:asciiTheme="minorHAnsi" w:hAnsiTheme="minorHAnsi" w:cstheme="minorHAnsi"/>
          <w:sz w:val="24"/>
          <w:lang w:val="pt-BR"/>
        </w:rPr>
        <w:t xml:space="preserve">seus diretores e empregados atuando em seu nome cumpram, com todas as obrigações decorrentes de </w:t>
      </w:r>
      <w:r w:rsidR="00002508" w:rsidRPr="008143CB">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r w:rsidR="00002508">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Legislação Socioambiental</w:t>
      </w:r>
      <w:r w:rsidR="00002508">
        <w:rPr>
          <w:rFonts w:asciiTheme="minorHAnsi" w:hAnsiTheme="minorHAnsi" w:cstheme="minorHAnsi"/>
          <w:sz w:val="24"/>
          <w:lang w:val="pt-BR"/>
        </w:rPr>
        <w:t>”)</w:t>
      </w:r>
      <w:r w:rsidRPr="003B501A">
        <w:rPr>
          <w:rFonts w:asciiTheme="minorHAnsi" w:hAnsiTheme="minorHAnsi" w:cstheme="minorHAnsi"/>
          <w:sz w:val="24"/>
          <w:lang w:val="pt-BR"/>
        </w:rPr>
        <w:t xml:space="preserve"> (exceto àquelas leis </w:t>
      </w:r>
      <w:del w:id="416" w:author="Vanessa Aguiar Bezerra Pinto" w:date="2022-11-07T16:10:00Z">
        <w:r w:rsidRPr="003B501A" w:rsidDel="005651CA">
          <w:rPr>
            <w:rFonts w:asciiTheme="minorHAnsi" w:hAnsiTheme="minorHAnsi" w:cstheme="minorHAnsi"/>
            <w:sz w:val="24"/>
            <w:lang w:val="pt-BR"/>
          </w:rPr>
          <w:delText>(I) </w:delText>
        </w:r>
      </w:del>
      <w:r w:rsidR="005331A1" w:rsidRPr="005331A1">
        <w:rPr>
          <w:rFonts w:asciiTheme="minorHAnsi" w:hAnsiTheme="minorHAnsi" w:cstheme="minorHAnsi"/>
          <w:sz w:val="24"/>
          <w:lang w:val="pt-BR"/>
        </w:rPr>
        <w:t>que estejam sendo contestad</w:t>
      </w:r>
      <w:ins w:id="417" w:author="Vanessa Aguiar Bezerra Pinto" w:date="2022-11-07T16:10:00Z">
        <w:r w:rsidR="005651CA">
          <w:rPr>
            <w:rFonts w:asciiTheme="minorHAnsi" w:hAnsiTheme="minorHAnsi" w:cstheme="minorHAnsi"/>
            <w:sz w:val="24"/>
            <w:lang w:val="pt-BR"/>
          </w:rPr>
          <w:t>a</w:t>
        </w:r>
      </w:ins>
      <w:del w:id="418" w:author="Vanessa Aguiar Bezerra Pinto" w:date="2022-11-07T16:10:00Z">
        <w:r w:rsidR="005331A1" w:rsidRPr="005331A1" w:rsidDel="005651CA">
          <w:rPr>
            <w:rFonts w:asciiTheme="minorHAnsi" w:hAnsiTheme="minorHAnsi" w:cstheme="minorHAnsi"/>
            <w:sz w:val="24"/>
            <w:lang w:val="pt-BR"/>
          </w:rPr>
          <w:delText>o</w:delText>
        </w:r>
      </w:del>
      <w:r w:rsidR="005331A1" w:rsidRPr="005331A1">
        <w:rPr>
          <w:rFonts w:asciiTheme="minorHAnsi" w:hAnsiTheme="minorHAnsi" w:cstheme="minorHAnsi"/>
          <w:sz w:val="24"/>
          <w:lang w:val="pt-BR"/>
        </w:rPr>
        <w:t>s de boa-fé, nas esferas administrativa ou judicial, e cuja exigibilidade esteja suspensa pelo tribunal ou órgão administrativo competente</w:t>
      </w:r>
      <w:del w:id="419" w:author="Vanessa Aguiar Bezerra Pinto" w:date="2022-11-07T16:10:00Z">
        <w:r w:rsidRPr="003B501A" w:rsidDel="005651CA">
          <w:rPr>
            <w:rFonts w:asciiTheme="minorHAnsi" w:hAnsiTheme="minorHAnsi" w:cstheme="minorHAnsi"/>
            <w:sz w:val="24"/>
            <w:lang w:val="pt-BR"/>
          </w:rPr>
          <w:delText xml:space="preserve"> </w:delText>
        </w:r>
        <w:commentRangeStart w:id="420"/>
        <w:r w:rsidRPr="003B501A" w:rsidDel="005651CA">
          <w:rPr>
            <w:rFonts w:asciiTheme="minorHAnsi" w:hAnsiTheme="minorHAnsi" w:cstheme="minorHAnsi"/>
            <w:sz w:val="24"/>
            <w:lang w:val="pt-BR"/>
          </w:rPr>
          <w:delText>e</w:delText>
        </w:r>
        <w:r w:rsidR="00DC5922" w:rsidDel="005651CA">
          <w:rPr>
            <w:rFonts w:asciiTheme="minorHAnsi" w:hAnsiTheme="minorHAnsi" w:cstheme="minorHAnsi"/>
            <w:sz w:val="24"/>
            <w:lang w:val="pt-BR"/>
          </w:rPr>
          <w:delText>/ou</w:delText>
        </w:r>
        <w:r w:rsidRPr="003B501A" w:rsidDel="005651CA">
          <w:rPr>
            <w:rFonts w:asciiTheme="minorHAnsi" w:hAnsiTheme="minorHAnsi" w:cstheme="minorHAnsi"/>
            <w:sz w:val="24"/>
            <w:lang w:val="pt-BR"/>
          </w:rPr>
          <w:delText xml:space="preserve"> (II) cujo descumprimento não cause um Efeito Adverso Relevante</w:delText>
        </w:r>
      </w:del>
      <w:commentRangeEnd w:id="420"/>
      <w:r w:rsidR="005651CA">
        <w:rPr>
          <w:rStyle w:val="Refdecomentrio"/>
          <w:rFonts w:ascii="Verdana" w:hAnsi="Verdana" w:cs="Times New Roman"/>
          <w:szCs w:val="20"/>
          <w:lang w:val="pt-BR"/>
        </w:rPr>
        <w:commentReference w:id="420"/>
      </w:r>
      <w:r w:rsidRPr="003B501A">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1D458CB6"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 observar, cumprir com e/ou fazer cumprir por si, suas subsidiárias e seus administradores ou empregados atuando em seu nome,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4B066A" w:rsidRPr="008143CB">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4C83F532"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por seus controladores</w:t>
      </w:r>
      <w:r w:rsidRPr="003B501A">
        <w:rPr>
          <w:rFonts w:asciiTheme="minorHAnsi" w:hAnsiTheme="minorHAnsi" w:cstheme="minorHAnsi"/>
          <w:sz w:val="24"/>
          <w:lang w:val="pt-BR"/>
        </w:rPr>
        <w:t xml:space="preserve"> e/ou seus respectivos </w:t>
      </w:r>
      <w:r w:rsidR="00DB2994" w:rsidRPr="003B501A">
        <w:rPr>
          <w:rFonts w:asciiTheme="minorHAnsi" w:hAnsiTheme="minorHAnsi" w:cstheme="minorHAnsi"/>
          <w:sz w:val="24"/>
          <w:lang w:val="pt-BR"/>
        </w:rPr>
        <w:t xml:space="preserve">administradores, </w:t>
      </w:r>
      <w:r w:rsidR="00466FFF" w:rsidRPr="003B501A">
        <w:rPr>
          <w:rFonts w:asciiTheme="minorHAnsi" w:hAnsiTheme="minorHAnsi" w:cstheme="minorHAnsi"/>
          <w:sz w:val="24"/>
          <w:lang w:val="pt-BR"/>
        </w:rPr>
        <w:t xml:space="preserve">empregados ou </w:t>
      </w:r>
      <w:r w:rsidR="00DB2994" w:rsidRPr="003B501A">
        <w:rPr>
          <w:rFonts w:asciiTheme="minorHAnsi" w:hAnsiTheme="minorHAnsi" w:cstheme="minorHAnsi"/>
          <w:sz w:val="24"/>
          <w:lang w:val="pt-BR"/>
        </w:rPr>
        <w:t xml:space="preserve">agentes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w:t>
      </w:r>
      <w:r w:rsidR="008104FD">
        <w:rPr>
          <w:rFonts w:asciiTheme="minorHAnsi" w:hAnsiTheme="minorHAnsi" w:cstheme="minorHAnsi"/>
          <w:sz w:val="24"/>
          <w:lang w:val="pt-BR"/>
        </w:rPr>
        <w:t xml:space="preserve">de acordo com a legislação aplicável e/ou determinação de autoridade competente, </w:t>
      </w:r>
      <w:r w:rsidRPr="003B501A">
        <w:rPr>
          <w:rFonts w:asciiTheme="minorHAnsi" w:hAnsiTheme="minorHAnsi" w:cstheme="minorHAnsi"/>
          <w:sz w:val="24"/>
          <w:lang w:val="pt-BR"/>
        </w:rPr>
        <w:t xml:space="preserve">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r w:rsidR="008104FD">
        <w:rPr>
          <w:rFonts w:asciiTheme="minorHAnsi" w:hAnsiTheme="minorHAnsi" w:cstheme="minorHAnsi"/>
          <w:sz w:val="24"/>
          <w:lang w:val="pt-BR"/>
        </w:rPr>
        <w:t>[</w:t>
      </w:r>
      <w:r w:rsidR="008104FD" w:rsidRPr="008143CB">
        <w:rPr>
          <w:rFonts w:asciiTheme="minorHAnsi" w:hAnsiTheme="minorHAnsi" w:cstheme="minorHAnsi"/>
          <w:b/>
          <w:bCs/>
          <w:sz w:val="24"/>
          <w:highlight w:val="yellow"/>
          <w:lang w:val="pt-BR"/>
        </w:rPr>
        <w:t>Nota SF: Item sujeito à validação pela área de compliance da Companhia</w:t>
      </w:r>
      <w:r w:rsidR="008104FD">
        <w:rPr>
          <w:rFonts w:asciiTheme="minorHAnsi" w:hAnsiTheme="minorHAnsi" w:cstheme="minorHAnsi"/>
          <w:sz w:val="24"/>
          <w:lang w:val="pt-BR"/>
        </w:rPr>
        <w:t>]</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056FABB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KPMG; (b) EY, (c) Deloitte, ou (d) PwC;</w:t>
      </w:r>
      <w:r w:rsidR="00A82F26" w:rsidRPr="003B501A">
        <w:rPr>
          <w:rFonts w:asciiTheme="minorHAnsi" w:hAnsiTheme="minorHAnsi" w:cstheme="minorHAnsi"/>
          <w:sz w:val="24"/>
          <w:lang w:val="pt-BR"/>
        </w:rPr>
        <w:t xml:space="preserve"> </w:t>
      </w:r>
      <w:r w:rsidR="00460C55" w:rsidRPr="003B501A">
        <w:rPr>
          <w:rFonts w:asciiTheme="minorHAnsi" w:hAnsiTheme="minorHAnsi" w:cstheme="minorHAnsi"/>
          <w:sz w:val="24"/>
          <w:lang w:val="pt-BR"/>
        </w:rPr>
        <w:t>[</w:t>
      </w:r>
      <w:r w:rsidR="00460C55" w:rsidRPr="003B501A">
        <w:rPr>
          <w:rFonts w:asciiTheme="minorHAnsi" w:hAnsiTheme="minorHAnsi" w:cstheme="minorHAnsi"/>
          <w:b/>
          <w:bCs/>
          <w:sz w:val="24"/>
          <w:highlight w:val="yellow"/>
          <w:lang w:val="pt-BR"/>
        </w:rPr>
        <w:t>Nota SF: Sujeito à confirmação</w:t>
      </w:r>
      <w:r w:rsidR="00460C55" w:rsidRPr="003B501A">
        <w:rPr>
          <w:rFonts w:asciiTheme="minorHAnsi" w:hAnsiTheme="minorHAnsi" w:cstheme="minorHAnsi"/>
          <w:sz w:val="24"/>
          <w:lang w:val="pt-BR"/>
        </w:rPr>
        <w:t>]</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6E24B6C5"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r w:rsidR="008104FD" w:rsidRPr="008143CB">
        <w:rPr>
          <w:rFonts w:asciiTheme="minorHAnsi" w:hAnsiTheme="minorHAnsi" w:cstheme="minorHAnsi"/>
          <w:b/>
          <w:bCs/>
          <w:sz w:val="24"/>
          <w:highlight w:val="yellow"/>
          <w:lang w:val="pt-BR"/>
        </w:rPr>
        <w:t>Nota SF: Empréstimos, mútuos e garantias estão tratados na Cláusula 6.2</w:t>
      </w:r>
      <w:r w:rsidR="008104FD">
        <w:rPr>
          <w:rFonts w:asciiTheme="minorHAnsi" w:hAnsiTheme="minorHAnsi" w:cstheme="minorHAnsi"/>
          <w:sz w:val="24"/>
          <w:lang w:val="pt-BR"/>
        </w:rPr>
        <w:t>]</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09291289"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del w:id="421" w:author="Vanessa Aguiar Bezerra Pinto" w:date="2022-11-07T16:14:00Z">
        <w:r w:rsidR="008104FD" w:rsidDel="000D2C77">
          <w:rPr>
            <w:rFonts w:asciiTheme="minorHAnsi" w:hAnsiTheme="minorHAnsi" w:cstheme="minorHAnsi"/>
            <w:sz w:val="24"/>
            <w:lang w:val="pt-BR"/>
          </w:rPr>
          <w:delText xml:space="preserve">por decisão judicial </w:delText>
        </w:r>
      </w:del>
      <w:r w:rsidRPr="008143CB">
        <w:rPr>
          <w:rFonts w:asciiTheme="minorHAnsi" w:hAnsiTheme="minorHAnsi" w:cstheme="minorHAnsi"/>
          <w:sz w:val="24"/>
          <w:lang w:val="pt-BR"/>
        </w:rPr>
        <w:t>que estes venham a sofrer em decorrência do referido dano ambiental.</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422" w:name="_DV_M458"/>
      <w:bookmarkStart w:id="423" w:name="_DV_M459"/>
      <w:bookmarkStart w:id="424" w:name="_DV_M460"/>
      <w:bookmarkStart w:id="425" w:name="_DV_M461"/>
      <w:bookmarkStart w:id="426" w:name="_DV_M462"/>
      <w:bookmarkStart w:id="427" w:name="_DV_M463"/>
      <w:bookmarkStart w:id="428" w:name="_DV_M464"/>
      <w:bookmarkStart w:id="429" w:name="_DV_M465"/>
      <w:bookmarkStart w:id="430" w:name="_DV_M466"/>
      <w:bookmarkStart w:id="431" w:name="_DV_M467"/>
      <w:bookmarkStart w:id="432" w:name="_DV_M468"/>
      <w:bookmarkStart w:id="433" w:name="_DV_M469"/>
      <w:bookmarkStart w:id="434" w:name="_DV_M470"/>
      <w:bookmarkStart w:id="435" w:name="_DV_M471"/>
      <w:bookmarkStart w:id="436" w:name="_DV_M472"/>
      <w:bookmarkStart w:id="437" w:name="_DV_M473"/>
      <w:bookmarkStart w:id="438" w:name="_DV_M474"/>
      <w:bookmarkStart w:id="439" w:name="_DV_M475"/>
      <w:bookmarkStart w:id="440" w:name="_DV_M476"/>
      <w:bookmarkStart w:id="441" w:name="_DV_M477"/>
      <w:bookmarkStart w:id="442" w:name="_DV_M478"/>
      <w:bookmarkStart w:id="443" w:name="_DV_M479"/>
      <w:bookmarkStart w:id="444" w:name="_DV_M480"/>
      <w:bookmarkStart w:id="445" w:name="_DV_M481"/>
      <w:bookmarkStart w:id="446" w:name="_DV_M482"/>
      <w:bookmarkStart w:id="447" w:name="_DV_M483"/>
      <w:bookmarkStart w:id="448" w:name="_DV_M484"/>
      <w:bookmarkStart w:id="449" w:name="_DV_M485"/>
      <w:bookmarkStart w:id="450" w:name="_DV_M486"/>
      <w:bookmarkStart w:id="451" w:name="_DV_M487"/>
      <w:bookmarkStart w:id="452" w:name="_DV_M488"/>
      <w:bookmarkStart w:id="453" w:name="_DV_M489"/>
      <w:bookmarkStart w:id="454" w:name="_DV_M490"/>
      <w:bookmarkStart w:id="455" w:name="_DV_M491"/>
      <w:bookmarkStart w:id="456" w:name="_DV_M492"/>
      <w:bookmarkStart w:id="457" w:name="_DV_M493"/>
      <w:bookmarkStart w:id="458" w:name="_DV_M494"/>
      <w:bookmarkStart w:id="459" w:name="_DV_M495"/>
      <w:bookmarkStart w:id="460" w:name="_DV_M511"/>
      <w:bookmarkStart w:id="461" w:name="_DV_M512"/>
      <w:bookmarkStart w:id="462" w:name="_DV_M513"/>
      <w:bookmarkStart w:id="463" w:name="_DV_M514"/>
      <w:bookmarkStart w:id="464" w:name="_Toc499990370"/>
      <w:bookmarkStart w:id="465" w:name="_Toc280370542"/>
      <w:bookmarkStart w:id="466" w:name="_Toc349040598"/>
      <w:bookmarkStart w:id="467" w:name="_Toc351469183"/>
      <w:bookmarkStart w:id="468" w:name="_Toc352767485"/>
      <w:bookmarkStart w:id="469" w:name="_Toc355626572"/>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64"/>
      <w:bookmarkEnd w:id="465"/>
      <w:bookmarkEnd w:id="466"/>
      <w:bookmarkEnd w:id="467"/>
      <w:bookmarkEnd w:id="468"/>
      <w:bookmarkEnd w:id="469"/>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70" w:name="_DV_M515"/>
      <w:bookmarkStart w:id="471" w:name="_Toc499990371"/>
      <w:bookmarkEnd w:id="470"/>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72" w:name="_DV_M516"/>
      <w:bookmarkEnd w:id="472"/>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73" w:name="_DV_M517"/>
      <w:bookmarkEnd w:id="473"/>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4" w:name="_DV_M518"/>
      <w:bookmarkEnd w:id="474"/>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75" w:name="_DV_M519"/>
      <w:bookmarkEnd w:id="475"/>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76" w:name="_DV_M526"/>
      <w:bookmarkEnd w:id="476"/>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7" w:name="_DV_M527"/>
      <w:bookmarkStart w:id="478" w:name="_Ref451202254"/>
      <w:bookmarkEnd w:id="477"/>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78"/>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9" w:name="_DV_M528"/>
      <w:bookmarkEnd w:id="479"/>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80" w:name="_DV_M529"/>
      <w:bookmarkEnd w:id="480"/>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81" w:name="_DV_M530"/>
      <w:bookmarkEnd w:id="481"/>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verificar, no momento de aceitar a função, a veracidade e a consistência das informações contidas nesta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82" w:name="_DV_M531"/>
      <w:bookmarkEnd w:id="482"/>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83" w:name="_DV_M532"/>
      <w:bookmarkStart w:id="484" w:name="_DV_M533"/>
      <w:bookmarkStart w:id="485" w:name="_DV_M534"/>
      <w:bookmarkEnd w:id="483"/>
      <w:bookmarkEnd w:id="484"/>
      <w:bookmarkEnd w:id="485"/>
    </w:p>
    <w:p w14:paraId="5CDA6FBA" w14:textId="77777777"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1888975E" w14:textId="020DC870"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47D3C9F" w14:textId="073A18F7"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D1187B6" w:rsidR="00DD6C06"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observar, cumprir com e/ou fazer cumprir por si, suas subsidiárias e seus administradores, empregados 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3AD3837A"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6" w:name="_DV_M559"/>
      <w:bookmarkEnd w:id="486"/>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7" w:name="_DV_M560"/>
      <w:bookmarkStart w:id="488" w:name="_Ref451203607"/>
      <w:bookmarkEnd w:id="487"/>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9" w:name="_DV_M568"/>
      <w:bookmarkStart w:id="490" w:name="_DV_M569"/>
      <w:bookmarkStart w:id="491" w:name="_DV_M570"/>
      <w:bookmarkStart w:id="492" w:name="_DV_M571"/>
      <w:bookmarkStart w:id="493" w:name="_DV_M572"/>
      <w:bookmarkStart w:id="494" w:name="_DV_M573"/>
      <w:bookmarkStart w:id="495" w:name="_DV_M574"/>
      <w:bookmarkStart w:id="496" w:name="_DV_M575"/>
      <w:bookmarkStart w:id="497" w:name="_DV_M576"/>
      <w:bookmarkStart w:id="498" w:name="_DV_M577"/>
      <w:bookmarkEnd w:id="488"/>
      <w:bookmarkEnd w:id="489"/>
      <w:bookmarkEnd w:id="490"/>
      <w:bookmarkEnd w:id="491"/>
      <w:bookmarkEnd w:id="492"/>
      <w:bookmarkEnd w:id="493"/>
      <w:bookmarkEnd w:id="494"/>
      <w:bookmarkEnd w:id="495"/>
      <w:bookmarkEnd w:id="496"/>
      <w:bookmarkEnd w:id="497"/>
      <w:bookmarkEnd w:id="498"/>
    </w:p>
    <w:p w14:paraId="443A61CC" w14:textId="5D4F278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Remuneração do Agente Fiduciário </w:t>
      </w:r>
      <w:r w:rsidR="009B4A3D" w:rsidRPr="003B501A">
        <w:rPr>
          <w:rFonts w:asciiTheme="minorHAnsi" w:hAnsiTheme="minorHAnsi" w:cstheme="minorHAnsi"/>
          <w:b/>
          <w:sz w:val="24"/>
          <w:highlight w:val="yellow"/>
          <w:lang w:val="pt-BR"/>
        </w:rPr>
        <w:t>[Nota SF: Cláusula a ser alterada conforme proposta do Agente Fiduciário]</w:t>
      </w:r>
    </w:p>
    <w:p w14:paraId="672F0EE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59153B1C"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devido, ao Agente Fiduciário, honorários pelo desempenho dos deveres e atribuições que lhe competem, nos termos da legislação em vigor e desta Escritura de Emissão, correspondentes, a parcelas anuais de R$</w:t>
      </w:r>
      <w:r w:rsidR="009B4A3D"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xml:space="preserve"> (</w:t>
      </w:r>
      <w:r w:rsidR="009B4A3D"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sendo a primeira parcela devida no 5º (quinto) dia útil após a data da assinatura desta Escritura de Emissão, e as demais parcelas no dia 15 (quinze) do mesmo mês da emissão da primeira fatura na mesma data dos anos subsequentes.</w:t>
      </w:r>
    </w:p>
    <w:p w14:paraId="42502ACD"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48058A3" w14:textId="68FCB8F3" w:rsidR="000163B5"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14:paraId="1F8659E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AD56C28" w14:textId="2F4C5C86" w:rsidR="000163B5"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primeira parcela da remuneração do Agente Fiduciário será devida ainda que a operação não seja integralizada, a título de estruturação e implantação.</w:t>
      </w:r>
    </w:p>
    <w:p w14:paraId="411A9047"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8A33FFA" w14:textId="7ADE66C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pagamento da remuneração do Agente Fiduciário será feito mediante crédito na conta corrente a ser indicada pelo Agente Fiduciário.</w:t>
      </w:r>
    </w:p>
    <w:p w14:paraId="738DA5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DA46FD" w14:textId="1298309D"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sidRPr="003B501A">
        <w:rPr>
          <w:rFonts w:asciiTheme="minorHAnsi" w:hAnsiTheme="minorHAnsi" w:cstheme="minorHAnsi"/>
          <w:i/>
          <w:sz w:val="24"/>
          <w:lang w:val="pt-BR"/>
        </w:rPr>
        <w:t>pro rata die</w:t>
      </w:r>
      <w:r w:rsidRPr="003B501A">
        <w:rPr>
          <w:rFonts w:asciiTheme="minorHAnsi" w:hAnsiTheme="minorHAnsi" w:cstheme="minorHAnsi"/>
          <w:sz w:val="24"/>
          <w:lang w:val="pt-BR"/>
        </w:rPr>
        <w:t>, se necessário.</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xml:space="preserve"> desde a data de inadimplemento até a data do efetivo pagamento; (ii) multa moratória, irredutível e de natureza não compensatória, de 2% (dois por cento); e (iii)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5B7D372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remuneração prevista será devida mesmo após o vencimento das Debêntures, caso o Agente Fiduciário ainda esteja exercendo atividades inerentes à sua função em relação à Emissão.</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9" w:name="_DV_M579"/>
      <w:bookmarkStart w:id="500" w:name="_Ref487060449"/>
      <w:bookmarkStart w:id="501" w:name="_Ref484880722"/>
      <w:bookmarkEnd w:id="499"/>
    </w:p>
    <w:p w14:paraId="265EDF62" w14:textId="41D95CCC" w:rsidR="0067526F"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w:t>
      </w:r>
      <w:r w:rsidR="00847530" w:rsidRPr="003B501A">
        <w:rPr>
          <w:rFonts w:asciiTheme="minorHAnsi" w:hAnsiTheme="minorHAnsi" w:cstheme="minorHAnsi"/>
          <w:sz w:val="24"/>
          <w:lang w:val="pt-BR"/>
        </w:rPr>
        <w:t>[</w:t>
      </w:r>
      <w:r w:rsidRPr="003B501A">
        <w:rPr>
          <w:rFonts w:asciiTheme="minorHAnsi" w:hAnsiTheme="minorHAnsi" w:cstheme="minorHAnsi"/>
          <w:sz w:val="24"/>
          <w:highlight w:val="yellow"/>
          <w:lang w:val="pt-BR"/>
        </w:rPr>
        <w:t>R$2.000 (dois mil reais)</w:t>
      </w:r>
      <w:r w:rsidR="0084753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418CEACA" w:rsidR="00F377F1"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despesas decorrentes de procedimentos legais, inclusive </w:t>
      </w:r>
      <w:r w:rsidRPr="003B501A">
        <w:rPr>
          <w:rFonts w:asciiTheme="minorHAnsi" w:eastAsia="Arial Unicode MS" w:hAnsiTheme="minorHAnsi" w:cstheme="minorHAnsi"/>
          <w:sz w:val="24"/>
          <w:lang w:val="pt-BR"/>
        </w:rPr>
        <w:t>as despesas administrativas</w:t>
      </w:r>
      <w:r w:rsidRPr="003B501A">
        <w:rPr>
          <w:rFonts w:asciiTheme="minorHAnsi" w:hAnsiTheme="minorHAnsi" w:cstheme="minorHAnsi"/>
          <w:sz w:val="24"/>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sidRPr="003B501A">
        <w:rPr>
          <w:rFonts w:asciiTheme="minorHAnsi" w:eastAsia="Arial Unicode MS" w:hAnsiTheme="minorHAnsi" w:cstheme="minorHAnsi"/>
          <w:sz w:val="24"/>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2" w:name="_DV_M580"/>
      <w:bookmarkStart w:id="503" w:name="_DV_M581"/>
      <w:bookmarkStart w:id="504" w:name="_DV_M582"/>
      <w:bookmarkStart w:id="505" w:name="_DV_M584"/>
      <w:bookmarkEnd w:id="500"/>
      <w:bookmarkEnd w:id="501"/>
      <w:bookmarkEnd w:id="502"/>
      <w:bookmarkEnd w:id="503"/>
      <w:bookmarkEnd w:id="504"/>
      <w:bookmarkEnd w:id="505"/>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6" w:name="_DV_M585"/>
      <w:bookmarkStart w:id="507" w:name="_Ref451204076"/>
      <w:bookmarkEnd w:id="506"/>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507"/>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508" w:name="_DV_M586"/>
      <w:bookmarkEnd w:id="508"/>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nesta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3198D91" w14:textId="4ADF70CA" w:rsidR="00C86DE2"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 Agente Fiduciário, no melhor de seu conhecimento, cumpre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77C241F9" w14:textId="77777777" w:rsidR="006F205D" w:rsidRPr="003B501A" w:rsidRDefault="006F205D" w:rsidP="003B501A">
      <w:pPr>
        <w:pStyle w:val="Level1"/>
        <w:numPr>
          <w:ilvl w:val="0"/>
          <w:numId w:val="0"/>
        </w:numPr>
        <w:spacing w:before="0" w:after="0" w:line="320" w:lineRule="exact"/>
        <w:ind w:left="680"/>
        <w:rPr>
          <w:rFonts w:asciiTheme="minorHAnsi" w:hAnsiTheme="minorHAnsi" w:cstheme="minorHAnsi"/>
          <w:sz w:val="24"/>
          <w:lang w:val="pt-BR"/>
        </w:rPr>
      </w:pPr>
      <w:bookmarkStart w:id="509" w:name="_DV_M590"/>
      <w:bookmarkStart w:id="510" w:name="_DV_M597"/>
      <w:bookmarkEnd w:id="509"/>
      <w:bookmarkEnd w:id="510"/>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11" w:name="_DV_M598"/>
      <w:bookmarkStart w:id="512" w:name="_Ref492327380"/>
      <w:bookmarkStart w:id="513" w:name="_Ref451201382"/>
      <w:bookmarkEnd w:id="511"/>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512"/>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4" w:name="_DV_M599"/>
      <w:bookmarkStart w:id="515" w:name="_Ref451200416"/>
      <w:bookmarkEnd w:id="513"/>
      <w:bookmarkEnd w:id="514"/>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geral(is),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Geral(is)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516" w:name="_DV_M600"/>
      <w:bookmarkEnd w:id="515"/>
      <w:bookmarkEnd w:id="516"/>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17" w:name="_DV_M601"/>
      <w:bookmarkEnd w:id="517"/>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518" w:name="_DV_M602"/>
      <w:bookmarkStart w:id="519" w:name="_Ref484880385"/>
      <w:bookmarkEnd w:id="518"/>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519"/>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20" w:name="_DV_M603"/>
      <w:bookmarkEnd w:id="520"/>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21" w:name="_DV_M604"/>
      <w:bookmarkEnd w:id="521"/>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22" w:name="_DV_M605"/>
      <w:bookmarkStart w:id="523" w:name="_Ref514336935"/>
      <w:bookmarkEnd w:id="522"/>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523"/>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24" w:name="_DV_M606"/>
      <w:bookmarkEnd w:id="524"/>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525" w:name="_DV_M607"/>
      <w:bookmarkEnd w:id="525"/>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26" w:name="_DV_M608"/>
      <w:bookmarkStart w:id="527" w:name="_Ref451202124"/>
      <w:bookmarkEnd w:id="526"/>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527"/>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8" w:name="_DV_M609"/>
      <w:bookmarkEnd w:id="528"/>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29" w:name="_DV_M610"/>
      <w:bookmarkStart w:id="530" w:name="_Ref15991498"/>
      <w:bookmarkEnd w:id="529"/>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530"/>
    </w:p>
    <w:p w14:paraId="034A87B4" w14:textId="77777777" w:rsidR="006F205D" w:rsidRPr="003B501A" w:rsidRDefault="006F205D"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531" w:name="_DV_M611"/>
      <w:bookmarkStart w:id="532" w:name="_Ref484878613"/>
      <w:bookmarkEnd w:id="531"/>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532"/>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33" w:name="_DV_M612"/>
      <w:bookmarkStart w:id="534" w:name="_Ref451200548"/>
      <w:bookmarkEnd w:id="533"/>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534"/>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535" w:name="_DV_M614"/>
      <w:bookmarkStart w:id="536" w:name="_Ref452135653"/>
      <w:bookmarkEnd w:id="535"/>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37" w:name="_DV_M615"/>
      <w:bookmarkStart w:id="538" w:name="_DV_M616"/>
      <w:bookmarkStart w:id="539" w:name="_DV_M617"/>
      <w:bookmarkStart w:id="540" w:name="_Ref453932420"/>
      <w:bookmarkEnd w:id="536"/>
      <w:bookmarkEnd w:id="537"/>
      <w:bookmarkEnd w:id="538"/>
      <w:bookmarkEnd w:id="539"/>
    </w:p>
    <w:p w14:paraId="30231C09" w14:textId="64C79F81"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del w:id="541" w:author="Vanessa Aguiar Bezerra Pinto" w:date="2022-11-07T16:18:00Z">
        <w:r w:rsidRPr="003B501A" w:rsidDel="00177805">
          <w:rPr>
            <w:rFonts w:asciiTheme="minorHAnsi" w:hAnsiTheme="minorHAnsi" w:cstheme="minorHAnsi"/>
            <w:sz w:val="24"/>
            <w:lang w:val="pt-BR"/>
          </w:rPr>
          <w:delText>a</w:delText>
        </w:r>
      </w:del>
      <w:ins w:id="542" w:author="Vanessa Aguiar Bezerra Pinto" w:date="2022-11-07T16:18:00Z">
        <w:r w:rsidR="00177805">
          <w:rPr>
            <w:rFonts w:asciiTheme="minorHAnsi" w:hAnsiTheme="minorHAnsi" w:cstheme="minorHAnsi"/>
            <w:sz w:val="24"/>
            <w:lang w:val="pt-BR"/>
          </w:rPr>
          <w:t>á</w:t>
        </w:r>
      </w:ins>
      <w:r w:rsidRPr="003B501A">
        <w:rPr>
          <w:rFonts w:asciiTheme="minorHAnsi" w:hAnsiTheme="minorHAnsi" w:cstheme="minorHAnsi"/>
          <w:sz w:val="24"/>
          <w:lang w:val="pt-BR"/>
        </w:rPr>
        <w:t>usula 9.4.2; (ii)</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(iii)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43" w:name="_DV_M619"/>
      <w:bookmarkEnd w:id="540"/>
      <w:bookmarkEnd w:id="543"/>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44" w:name="_DV_M620"/>
      <w:bookmarkEnd w:id="544"/>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45" w:name="_DV_M621"/>
      <w:bookmarkEnd w:id="545"/>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46" w:name="_DV_M622"/>
      <w:bookmarkEnd w:id="546"/>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47" w:name="_DV_M623"/>
      <w:bookmarkEnd w:id="547"/>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48" w:name="_DV_M624"/>
      <w:bookmarkStart w:id="549" w:name="_DV_M625"/>
      <w:bookmarkEnd w:id="548"/>
      <w:bookmarkEnd w:id="549"/>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50" w:name="_DV_M626"/>
      <w:bookmarkEnd w:id="550"/>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51" w:name="_DV_M627"/>
      <w:bookmarkEnd w:id="551"/>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52" w:name="_DV_M628"/>
      <w:bookmarkStart w:id="553" w:name="_DV_M629"/>
      <w:bookmarkEnd w:id="552"/>
      <w:bookmarkEnd w:id="553"/>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54" w:name="_DV_M630"/>
      <w:bookmarkEnd w:id="554"/>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55" w:name="_DV_M631"/>
      <w:bookmarkEnd w:id="555"/>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56" w:name="_DV_M632"/>
      <w:bookmarkEnd w:id="556"/>
    </w:p>
    <w:p w14:paraId="324A68FA" w14:textId="62D22399"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 sujeitas a leis de falência, recuperação judicial ou extrajudicial e leis semelhantes que afetem os direitos dos credores de modo geral;</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57" w:name="_DV_M633"/>
      <w:bookmarkEnd w:id="557"/>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58" w:name="_DV_M634"/>
      <w:bookmarkEnd w:id="558"/>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593EFA78" w:rsidR="0035087F" w:rsidRPr="003B501A" w:rsidRDefault="000C7DB8"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 xml:space="preserve">é legítima proprietária </w:t>
      </w:r>
      <w:ins w:id="559" w:author="Vanessa Aguiar Bezerra Pinto" w:date="2022-11-07T16:18:00Z">
        <w:r w:rsidR="00177805">
          <w:rPr>
            <w:rFonts w:asciiTheme="minorHAnsi" w:hAnsiTheme="minorHAnsi" w:cstheme="minorHAnsi"/>
            <w:sz w:val="24"/>
            <w:lang w:val="pt-BR"/>
          </w:rPr>
          <w:t xml:space="preserve">de </w:t>
        </w:r>
      </w:ins>
      <w:r w:rsidR="00567E80" w:rsidRPr="003B501A">
        <w:rPr>
          <w:rFonts w:asciiTheme="minorHAnsi" w:hAnsiTheme="minorHAnsi" w:cstheme="minorHAnsi"/>
          <w:sz w:val="24"/>
          <w:lang w:val="pt-BR"/>
        </w:rPr>
        <w:t>99,99% das ações representativas do capital social das SPEs</w:t>
      </w: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Pr="003B501A">
        <w:rPr>
          <w:rFonts w:asciiTheme="minorHAnsi" w:hAnsiTheme="minorHAnsi" w:cstheme="minorHAnsi"/>
          <w:b/>
          <w:bCs/>
          <w:sz w:val="24"/>
          <w:highlight w:val="yellow"/>
          <w:lang w:val="pt-BR"/>
        </w:rPr>
        <w:t>Nota S</w:t>
      </w:r>
      <w:r w:rsidRPr="00324395">
        <w:rPr>
          <w:rFonts w:asciiTheme="minorHAnsi" w:hAnsiTheme="minorHAnsi" w:cstheme="minorHAnsi"/>
          <w:b/>
          <w:bCs/>
          <w:sz w:val="24"/>
          <w:highlight w:val="yellow"/>
          <w:lang w:val="pt-BR"/>
        </w:rPr>
        <w:t xml:space="preserve">F: </w:t>
      </w:r>
      <w:r w:rsidR="00324395" w:rsidRPr="008143CB">
        <w:rPr>
          <w:rFonts w:asciiTheme="minorHAnsi" w:hAnsiTheme="minorHAnsi" w:cstheme="minorHAnsi"/>
          <w:b/>
          <w:bCs/>
          <w:sz w:val="24"/>
          <w:highlight w:val="yellow"/>
          <w:lang w:val="pt-BR"/>
        </w:rPr>
        <w:t>a ser confirmado no âmbito da due diligence</w:t>
      </w:r>
      <w:r w:rsidRPr="003B501A">
        <w:rPr>
          <w:rFonts w:asciiTheme="minorHAnsi" w:hAnsiTheme="minorHAnsi" w:cstheme="minorHAnsi"/>
          <w:sz w:val="24"/>
          <w:lang w:val="pt-BR"/>
        </w:rPr>
        <w:t>]</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BA5C916" w14:textId="5F3C66CA"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D0566B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boa fé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0AF500A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60" w:name="_DV_M654"/>
      <w:bookmarkStart w:id="561" w:name="_DV_M658"/>
      <w:bookmarkStart w:id="562" w:name="_DV_M659"/>
      <w:bookmarkEnd w:id="560"/>
      <w:bookmarkEnd w:id="561"/>
      <w:bookmarkEnd w:id="562"/>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3B501A">
      <w:pPr>
        <w:pStyle w:val="Level1"/>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63" w:name="_DV_M660"/>
      <w:bookmarkEnd w:id="563"/>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4" w:name="_DV_M661"/>
      <w:bookmarkStart w:id="565" w:name="_Ref451200713"/>
      <w:bookmarkEnd w:id="564"/>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65"/>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66" w:name="_DV_M662"/>
      <w:bookmarkStart w:id="567" w:name="_Hlk11057462"/>
      <w:bookmarkEnd w:id="566"/>
    </w:p>
    <w:p w14:paraId="5D899D6F" w14:textId="77777777" w:rsidR="00F06F70"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3B501A">
      <w:pPr>
        <w:pStyle w:val="Body"/>
        <w:spacing w:after="0" w:line="320" w:lineRule="exact"/>
        <w:ind w:left="1560"/>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68" w:name="_DV_M663"/>
      <w:bookmarkEnd w:id="568"/>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Edificio Pacific Tower, Bloco 2, 4º Andar, Jacarepaguá</w:t>
      </w:r>
      <w:r w:rsidRPr="003B501A">
        <w:rPr>
          <w:rFonts w:asciiTheme="minorHAnsi" w:hAnsiTheme="minorHAnsi" w:cstheme="minorHAnsi"/>
          <w:sz w:val="24"/>
          <w:szCs w:val="24"/>
        </w:rPr>
        <w:br/>
        <w:t xml:space="preserve">CEP 22775-028– Rio de Janeiro – Rio de JaneiroAt.: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69" w:name="_DV_M664"/>
      <w:bookmarkStart w:id="570" w:name="_DV_M668"/>
      <w:bookmarkEnd w:id="567"/>
      <w:bookmarkEnd w:id="569"/>
      <w:bookmarkEnd w:id="570"/>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71" w:name="_DV_M700"/>
      <w:bookmarkStart w:id="572" w:name="_DV_M701"/>
      <w:bookmarkEnd w:id="571"/>
      <w:bookmarkEnd w:id="572"/>
      <w:r w:rsidRPr="003B501A">
        <w:rPr>
          <w:rFonts w:asciiTheme="minorHAnsi" w:hAnsiTheme="minorHAnsi" w:cstheme="minorHAnsi"/>
          <w:b/>
          <w:sz w:val="24"/>
          <w:szCs w:val="24"/>
        </w:rPr>
        <w:t>SIMPLIFIC PAVARINI DISTRIBUIDORA DE TÍTULOS E VALORES MOBILIÁRIOS LTDA.</w:t>
      </w:r>
      <w:bookmarkStart w:id="573" w:name="_DV_M702"/>
      <w:bookmarkStart w:id="574" w:name="_DV_M703"/>
      <w:bookmarkStart w:id="575" w:name="_DV_M704"/>
      <w:bookmarkStart w:id="576" w:name="_DV_M707"/>
      <w:bookmarkEnd w:id="573"/>
      <w:bookmarkEnd w:id="574"/>
      <w:bookmarkEnd w:id="575"/>
      <w:bookmarkEnd w:id="576"/>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65F0146C"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85C1A" w:rsidRPr="003B501A">
        <w:rPr>
          <w:rFonts w:asciiTheme="minorHAnsi" w:hAnsiTheme="minorHAnsi" w:cstheme="minorHAnsi"/>
          <w:sz w:val="24"/>
          <w:szCs w:val="24"/>
          <w:highlight w:val="yellow"/>
        </w:rPr>
        <w:t>[=]</w:t>
      </w:r>
    </w:p>
    <w:p w14:paraId="5870D06F" w14:textId="7988D44F"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285C1A" w:rsidRPr="003B501A">
        <w:rPr>
          <w:rFonts w:asciiTheme="minorHAnsi" w:hAnsiTheme="minorHAnsi" w:cstheme="minorHAnsi"/>
          <w:sz w:val="24"/>
          <w:szCs w:val="24"/>
          <w:highlight w:val="yellow"/>
        </w:rPr>
        <w:t>[=]</w:t>
      </w:r>
    </w:p>
    <w:p w14:paraId="7AF91467" w14:textId="1145E6E5"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285C1A" w:rsidRPr="003B501A">
        <w:rPr>
          <w:rFonts w:asciiTheme="minorHAnsi" w:hAnsiTheme="minorHAnsi" w:cstheme="minorHAnsi"/>
          <w:sz w:val="24"/>
          <w:szCs w:val="24"/>
          <w:highlight w:val="yellow"/>
        </w:rPr>
        <w:t>[=]</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o Banco Liquidante e Escriturador</w:t>
      </w:r>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77" w:name="_DV_M708"/>
      <w:bookmarkStart w:id="578" w:name="_DV_M709"/>
      <w:bookmarkStart w:id="579" w:name="_DV_M710"/>
      <w:bookmarkStart w:id="580" w:name="_DV_M711"/>
      <w:bookmarkStart w:id="581" w:name="_DV_M712"/>
      <w:bookmarkStart w:id="582" w:name="_DV_M713"/>
      <w:bookmarkStart w:id="583" w:name="_DV_M714"/>
      <w:bookmarkStart w:id="584" w:name="_DV_M715"/>
      <w:bookmarkStart w:id="585" w:name="_DV_M716"/>
      <w:bookmarkStart w:id="586" w:name="_DV_M717"/>
      <w:bookmarkStart w:id="587" w:name="_DV_M718"/>
      <w:bookmarkStart w:id="588" w:name="_DV_M719"/>
      <w:bookmarkStart w:id="589" w:name="_DV_M720"/>
      <w:bookmarkStart w:id="590" w:name="_DV_M721"/>
      <w:bookmarkStart w:id="591" w:name="_DV_M722"/>
      <w:bookmarkStart w:id="592" w:name="_DV_M723"/>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93" w:name="_DV_M724"/>
      <w:bookmarkEnd w:id="593"/>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Praça Antônio Prado, nº 48, 4º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94" w:name="_DV_M726"/>
      <w:bookmarkStart w:id="595" w:name="_DV_M727"/>
      <w:bookmarkStart w:id="596" w:name="_DV_M730"/>
      <w:bookmarkStart w:id="597" w:name="_DV_M731"/>
      <w:bookmarkEnd w:id="594"/>
      <w:bookmarkEnd w:id="595"/>
      <w:bookmarkEnd w:id="596"/>
      <w:bookmarkEnd w:id="597"/>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98" w:name="_DV_M733"/>
      <w:bookmarkStart w:id="599" w:name="_DV_M734"/>
      <w:bookmarkStart w:id="600" w:name="_DV_M735"/>
      <w:bookmarkStart w:id="601" w:name="_DV_M736"/>
      <w:bookmarkStart w:id="602" w:name="_DV_M737"/>
      <w:bookmarkStart w:id="603" w:name="_DV_M738"/>
      <w:bookmarkStart w:id="604" w:name="_DV_M739"/>
      <w:bookmarkEnd w:id="598"/>
      <w:bookmarkEnd w:id="599"/>
      <w:bookmarkEnd w:id="600"/>
      <w:bookmarkEnd w:id="601"/>
      <w:bookmarkEnd w:id="602"/>
      <w:bookmarkEnd w:id="603"/>
      <w:bookmarkEnd w:id="604"/>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05" w:name="_DV_M740"/>
      <w:bookmarkEnd w:id="605"/>
    </w:p>
    <w:p w14:paraId="34C3E957" w14:textId="06C755F1"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5EB6F550"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606" w:name="_DV_M741"/>
      <w:bookmarkEnd w:id="606"/>
    </w:p>
    <w:p w14:paraId="5ADB7064" w14:textId="03FEBD75"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07" w:name="_DV_M742"/>
      <w:bookmarkEnd w:id="607"/>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608" w:name="_DV_M743"/>
      <w:bookmarkEnd w:id="608"/>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09" w:name="_DV_M744"/>
      <w:bookmarkEnd w:id="609"/>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10" w:name="_DV_M745"/>
      <w:bookmarkEnd w:id="610"/>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11" w:name="_DV_M746"/>
      <w:bookmarkEnd w:id="611"/>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12" w:name="_DV_M747"/>
      <w:bookmarkEnd w:id="612"/>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13" w:name="_DV_M748"/>
      <w:bookmarkEnd w:id="613"/>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14" w:name="_DV_M749"/>
      <w:bookmarkEnd w:id="614"/>
    </w:p>
    <w:p w14:paraId="76FD8E09" w14:textId="6D6738C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sidRPr="003B501A">
        <w:rPr>
          <w:rFonts w:asciiTheme="minorHAnsi" w:hAnsiTheme="minorHAnsi" w:cstheme="minorHAnsi"/>
          <w:b/>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15" w:name="_DV_M750"/>
      <w:bookmarkEnd w:id="615"/>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16" w:name="_DV_M751"/>
      <w:bookmarkEnd w:id="616"/>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(ii)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(iii) de registro da presente Escritura de Emissão, bem como de seus respectivos aditamentos, nos termos desta Escritura de Emissão, e (iv) das despesas e remuneração com a contratação do Agente Fiduciário, do Banco Liquidante, do Escriturador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617" w:name="_DV_M752"/>
      <w:bookmarkEnd w:id="617"/>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18" w:name="_DV_M753"/>
      <w:bookmarkEnd w:id="618"/>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619" w:name="_DV_M754"/>
      <w:bookmarkEnd w:id="619"/>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20" w:name="_DV_M755"/>
      <w:bookmarkEnd w:id="620"/>
    </w:p>
    <w:p w14:paraId="325E7FA1" w14:textId="4B14B284"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 eleito o foro da Cidade do Rio de Janeiro, Estado do Rio de Janeiro, para dirimir quaisquer dúvidas ou controvérsias oriundas desta Escritura de Emissão, com renúncia a qualquer outro, por mais privilegiado que seja.</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621" w:name="_DV_M756"/>
      <w:bookmarkEnd w:id="621"/>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622" w:name="_DV_M757"/>
      <w:bookmarkEnd w:id="622"/>
    </w:p>
    <w:p w14:paraId="6F8C945C" w14:textId="69CACB65"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623" w:name="_DV_M758"/>
      <w:bookmarkEnd w:id="623"/>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4C1DE0C5" w:rsidR="0069395C" w:rsidRPr="008141BE" w:rsidRDefault="00567E80" w:rsidP="008F7E38">
      <w:pPr>
        <w:pBdr>
          <w:bottom w:val="single" w:sz="12" w:space="1" w:color="auto"/>
        </w:pBdr>
        <w:spacing w:after="0" w:line="320" w:lineRule="exact"/>
        <w:jc w:val="center"/>
        <w:outlineLvl w:val="0"/>
        <w:rPr>
          <w:rFonts w:asciiTheme="minorHAnsi" w:hAnsiTheme="minorHAnsi" w:cstheme="minorHAnsi"/>
          <w:b/>
          <w:sz w:val="24"/>
        </w:rPr>
      </w:pPr>
      <w:bookmarkStart w:id="624" w:name="_DV_M759"/>
      <w:bookmarkStart w:id="625" w:name="_DV_M760"/>
      <w:bookmarkStart w:id="626" w:name="_DV_M761"/>
      <w:bookmarkStart w:id="627" w:name="_DV_M762"/>
      <w:bookmarkStart w:id="628" w:name="_DV_M763"/>
      <w:bookmarkStart w:id="629" w:name="_DV_M777"/>
      <w:bookmarkStart w:id="630" w:name="_DV_M778"/>
      <w:bookmarkStart w:id="631" w:name="_DV_M779"/>
      <w:bookmarkStart w:id="632" w:name="_DV_M780"/>
      <w:bookmarkStart w:id="633" w:name="_DV_M781"/>
      <w:bookmarkStart w:id="634" w:name="_DV_M782"/>
      <w:bookmarkStart w:id="635" w:name="_DV_M783"/>
      <w:bookmarkStart w:id="636" w:name="_DV_M784"/>
      <w:bookmarkStart w:id="637" w:name="_DV_M785"/>
      <w:bookmarkStart w:id="638" w:name="_DV_M786"/>
      <w:bookmarkStart w:id="639" w:name="_DV_M787"/>
      <w:bookmarkStart w:id="640" w:name="_DV_M788"/>
      <w:bookmarkStart w:id="641" w:name="_DV_M789"/>
      <w:bookmarkStart w:id="642" w:name="_DV_M790"/>
      <w:bookmarkStart w:id="643" w:name="_DV_M791"/>
      <w:bookmarkStart w:id="644" w:name="_DV_M792"/>
      <w:bookmarkStart w:id="645" w:name="_DV_M793"/>
      <w:bookmarkStart w:id="646" w:name="_DV_M794"/>
      <w:bookmarkStart w:id="647" w:name="_DV_M795"/>
      <w:bookmarkStart w:id="648" w:name="_DV_M796"/>
      <w:bookmarkStart w:id="649" w:name="_DV_M797"/>
      <w:bookmarkStart w:id="650" w:name="_DV_M798"/>
      <w:bookmarkStart w:id="651" w:name="_DV_M799"/>
      <w:bookmarkStart w:id="652" w:name="_DV_M800"/>
      <w:bookmarkStart w:id="653" w:name="_DV_M801"/>
      <w:bookmarkStart w:id="654" w:name="_DV_M802"/>
      <w:bookmarkStart w:id="655" w:name="_DV_M803"/>
      <w:bookmarkStart w:id="656" w:name="_DV_M804"/>
      <w:bookmarkStart w:id="657" w:name="_DV_M805"/>
      <w:bookmarkStart w:id="658" w:name="_DV_C1426"/>
      <w:bookmarkEnd w:id="471"/>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8141BE">
        <w:rPr>
          <w:rFonts w:asciiTheme="minorHAnsi" w:hAnsiTheme="minorHAnsi" w:cstheme="minorHAnsi"/>
          <w:b/>
          <w:sz w:val="24"/>
        </w:rPr>
        <w:t>ANEXO I</w:t>
      </w:r>
      <w:r w:rsidRPr="008141BE">
        <w:rPr>
          <w:rFonts w:asciiTheme="minorHAnsi" w:eastAsia="Arial Unicode MS" w:hAnsiTheme="minorHAnsi" w:cstheme="minorHAnsi"/>
          <w:b/>
          <w:sz w:val="24"/>
        </w:rPr>
        <w:br/>
      </w:r>
      <w:bookmarkEnd w:id="658"/>
      <w:commentRangeStart w:id="659"/>
      <w:r w:rsidR="0069395C" w:rsidRPr="008141BE">
        <w:rPr>
          <w:rFonts w:asciiTheme="minorHAnsi" w:eastAsia="Arial Unicode MS" w:hAnsiTheme="minorHAnsi" w:cstheme="minorHAnsi"/>
          <w:b/>
          <w:sz w:val="24"/>
        </w:rPr>
        <w:t>MODELO DE CARTA DE FIANÇA</w:t>
      </w:r>
      <w:commentRangeEnd w:id="659"/>
      <w:r w:rsidR="007847F8">
        <w:rPr>
          <w:rStyle w:val="Refdecomentrio"/>
          <w:szCs w:val="20"/>
        </w:rPr>
        <w:commentReference w:id="659"/>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726F03D9" w:rsidR="0069395C" w:rsidRPr="008141BE" w:rsidRDefault="0069395C" w:rsidP="00255FD6">
      <w:pPr>
        <w:spacing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Nota SF: a ser incluído</w:t>
      </w:r>
      <w:r w:rsidRPr="008141BE">
        <w:rPr>
          <w:rFonts w:asciiTheme="minorHAnsi" w:hAnsiTheme="minorHAnsi" w:cstheme="minorHAnsi"/>
          <w:sz w:val="24"/>
        </w:rPr>
        <w:t>]</w:t>
      </w:r>
    </w:p>
    <w:p w14:paraId="27F38795" w14:textId="77777777" w:rsidR="0069395C" w:rsidRPr="008141BE" w:rsidRDefault="0069395C"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br w:type="page"/>
      </w:r>
    </w:p>
    <w:p w14:paraId="4704E2CA" w14:textId="3144D031" w:rsidR="0069395C" w:rsidRPr="008141BE" w:rsidRDefault="0069395C" w:rsidP="00255FD6">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t xml:space="preserve">ANEXO </w:t>
      </w:r>
      <w:r w:rsidR="00AB72D9">
        <w:rPr>
          <w:rFonts w:asciiTheme="minorHAnsi" w:hAnsiTheme="minorHAnsi" w:cstheme="minorHAnsi"/>
          <w:b/>
          <w:sz w:val="24"/>
        </w:rPr>
        <w:t>I</w:t>
      </w:r>
      <w:r w:rsidR="008F7E38">
        <w:rPr>
          <w:rFonts w:asciiTheme="minorHAnsi" w:hAnsiTheme="minorHAnsi" w:cstheme="minorHAnsi"/>
          <w:b/>
          <w:sz w:val="24"/>
        </w:rPr>
        <w:t>I</w:t>
      </w:r>
      <w:r w:rsidRPr="008141BE">
        <w:rPr>
          <w:rFonts w:asciiTheme="minorHAnsi" w:eastAsia="Arial Unicode MS" w:hAnsiTheme="minorHAnsi" w:cstheme="minorHAnsi"/>
          <w:b/>
          <w:sz w:val="24"/>
        </w:rPr>
        <w:br/>
        <w:t>TERMO DE EXONERAÇÃO DA FIANÇA</w:t>
      </w:r>
    </w:p>
    <w:p w14:paraId="217D33C1" w14:textId="0A9EAE8A" w:rsidR="0069395C" w:rsidRPr="008141BE" w:rsidRDefault="0069395C" w:rsidP="00255FD6">
      <w:pPr>
        <w:spacing w:after="0" w:line="320" w:lineRule="exact"/>
        <w:rPr>
          <w:rFonts w:asciiTheme="minorHAnsi" w:hAnsiTheme="minorHAnsi" w:cstheme="minorHAnsi"/>
          <w:sz w:val="24"/>
          <w:u w:val="single"/>
        </w:rPr>
      </w:pPr>
    </w:p>
    <w:p w14:paraId="5B373AD1" w14:textId="25137EE3" w:rsidR="0069395C" w:rsidRPr="008141BE" w:rsidRDefault="0069395C" w:rsidP="00255FD6">
      <w:pPr>
        <w:spacing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Nota SF: a ser incluído</w:t>
      </w:r>
      <w:r w:rsidRPr="008141BE">
        <w:rPr>
          <w:rFonts w:asciiTheme="minorHAnsi" w:hAnsiTheme="minorHAnsi" w:cstheme="minorHAnsi"/>
          <w:sz w:val="24"/>
        </w:rPr>
        <w:t>]</w:t>
      </w:r>
    </w:p>
    <w:p w14:paraId="42B06BAF" w14:textId="77777777" w:rsidR="00FE4648" w:rsidRPr="008141BE" w:rsidRDefault="00FE4648">
      <w:pPr>
        <w:spacing w:after="0" w:line="320" w:lineRule="exact"/>
        <w:jc w:val="center"/>
        <w:rPr>
          <w:rFonts w:asciiTheme="minorHAnsi" w:hAnsiTheme="minorHAnsi" w:cstheme="minorHAnsi"/>
          <w:sz w:val="24"/>
        </w:rPr>
      </w:pPr>
    </w:p>
    <w:sectPr w:rsidR="00FE4648" w:rsidRPr="008141BE" w:rsidSect="004A186B">
      <w:headerReference w:type="default"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9" w:author="Vanessa Aguiar Bezerra Pinto" w:date="2022-11-07T15:31:00Z" w:initials="VABP">
    <w:p w14:paraId="4278738E" w14:textId="576DB859" w:rsidR="00084C1F" w:rsidRDefault="00084C1F">
      <w:pPr>
        <w:pStyle w:val="Textodecomentrio"/>
      </w:pPr>
      <w:r>
        <w:rPr>
          <w:rStyle w:val="Refdecomentrio"/>
        </w:rPr>
        <w:annotationRef/>
      </w:r>
      <w:r w:rsidRPr="00084C1F">
        <w:t>Quem define esse rating mínimo?</w:t>
      </w:r>
    </w:p>
  </w:comment>
  <w:comment w:id="359" w:author="Jonathan" w:date="2022-11-04T11:51:00Z" w:initials="JWFH">
    <w:p w14:paraId="3A54118B" w14:textId="3D206B5B" w:rsidR="00084C1F" w:rsidRDefault="00084C1F">
      <w:pPr>
        <w:pStyle w:val="Textodecomentrio"/>
      </w:pPr>
      <w:r>
        <w:rPr>
          <w:rStyle w:val="Refdecomentrio"/>
        </w:rPr>
        <w:annotationRef/>
      </w:r>
      <w:r>
        <w:t>Reiteramos que é necessário informar qual é esta situação, para que possamos analisar.</w:t>
      </w:r>
    </w:p>
  </w:comment>
  <w:comment w:id="364" w:author="Vanessa Aguiar Bezerra Pinto" w:date="2022-11-07T15:52:00Z" w:initials="VABP">
    <w:p w14:paraId="6D99E1C3" w14:textId="10FE42A5" w:rsidR="00084C1F" w:rsidRDefault="00084C1F">
      <w:pPr>
        <w:pStyle w:val="Textodecomentrio"/>
      </w:pPr>
      <w:r>
        <w:rPr>
          <w:rStyle w:val="Refdecomentrio"/>
        </w:rPr>
        <w:annotationRef/>
      </w:r>
      <w:r>
        <w:t>Informar tais valores.</w:t>
      </w:r>
    </w:p>
  </w:comment>
  <w:comment w:id="407" w:author="Jonathan" w:date="2022-11-04T14:52:00Z" w:initials="JWFH">
    <w:p w14:paraId="5BC61E93" w14:textId="7E0ADB45" w:rsidR="00084C1F" w:rsidRDefault="00084C1F">
      <w:pPr>
        <w:pStyle w:val="Textodecomentrio"/>
      </w:pPr>
      <w:r>
        <w:rPr>
          <w:rStyle w:val="Refdecomentrio"/>
        </w:rPr>
        <w:annotationRef/>
      </w:r>
      <w:r>
        <w:t xml:space="preserve">Pelo que entendi, os contratos são celebrados pelas SPEs, então o objeto desta obrigação não poderia ser cumprido pela emissora, senão no sentido de não permitir que as SPEs o façam. </w:t>
      </w:r>
    </w:p>
  </w:comment>
  <w:comment w:id="420" w:author="Vanessa Aguiar Bezerra Pinto" w:date="2022-11-07T16:10:00Z" w:initials="VABP">
    <w:p w14:paraId="5B43B33E" w14:textId="64AA3710" w:rsidR="00084C1F" w:rsidRDefault="00084C1F">
      <w:pPr>
        <w:pStyle w:val="Textodecomentrio"/>
      </w:pPr>
      <w:r>
        <w:rPr>
          <w:rStyle w:val="Refdecomentrio"/>
        </w:rPr>
        <w:annotationRef/>
      </w:r>
      <w:r>
        <w:t>O BNDES não pode aceitar essa ressalva na obrigação de cumprir a lei.</w:t>
      </w:r>
    </w:p>
  </w:comment>
  <w:comment w:id="659" w:author="Vanessa Aguiar Bezerra Pinto" w:date="2022-11-07T16:20:00Z" w:initials="VABP">
    <w:p w14:paraId="49367CB3" w14:textId="1CEDADBE" w:rsidR="00084C1F" w:rsidRDefault="00084C1F">
      <w:pPr>
        <w:pStyle w:val="Textodecomentrio"/>
      </w:pPr>
      <w:bookmarkStart w:id="660" w:name="_GoBack"/>
      <w:bookmarkEnd w:id="660"/>
      <w:r>
        <w:rPr>
          <w:rStyle w:val="Refdecomentrio"/>
        </w:rPr>
        <w:annotationRef/>
      </w:r>
      <w:r>
        <w:t>Precisamos analisar e validar essa minuta antes de encaminhar a operação para a alçada decisória interna.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78738E" w15:done="0"/>
  <w15:commentEx w15:paraId="3A54118B" w15:done="0"/>
  <w15:commentEx w15:paraId="6D99E1C3" w15:done="0"/>
  <w15:commentEx w15:paraId="5BC61E93" w15:done="0"/>
  <w15:commentEx w15:paraId="5B43B33E" w15:done="0"/>
  <w15:commentEx w15:paraId="49367C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345C4" w14:textId="77777777" w:rsidR="00084C1F" w:rsidRDefault="00084C1F">
      <w:pPr>
        <w:spacing w:after="0" w:line="240" w:lineRule="auto"/>
      </w:pPr>
      <w:r>
        <w:separator/>
      </w:r>
    </w:p>
  </w:endnote>
  <w:endnote w:type="continuationSeparator" w:id="0">
    <w:p w14:paraId="4100A55D" w14:textId="77777777" w:rsidR="00084C1F" w:rsidRDefault="0008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panose1 w:val="00000000000000000000"/>
    <w:charset w:val="00"/>
    <w:family w:val="auto"/>
    <w:pitch w:val="variable"/>
    <w:sig w:usb0="00000003" w:usb1="00000000" w:usb2="00000000" w:usb3="00000000" w:csb0="00000001" w:csb1="00000000"/>
  </w:font>
  <w:font w:name="TT108t00">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9D1EE" w14:textId="23C7BBEC" w:rsidR="00084C1F" w:rsidRDefault="00084C1F"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084C1F" w:rsidRPr="008141BE" w:rsidRDefault="00084C1F" w:rsidP="00083F2A">
        <w:pPr>
          <w:pStyle w:val="Rodap"/>
          <w:tabs>
            <w:tab w:val="clear" w:pos="8838"/>
            <w:tab w:val="right" w:pos="9071"/>
          </w:tabs>
          <w:ind w:firstLine="0"/>
          <w:jc w:val="left"/>
          <w:rPr>
            <w:rFonts w:ascii="Verdana" w:hAnsi="Verdana"/>
            <w:sz w:val="14"/>
          </w:rPr>
        </w:pPr>
      </w:p>
      <w:p w14:paraId="5759D36F" w14:textId="77777777" w:rsidR="00084C1F" w:rsidRPr="008141BE" w:rsidRDefault="00084C1F"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0F4847">
          <w:rPr>
            <w:rFonts w:asciiTheme="minorHAnsi" w:hAnsiTheme="minorHAnsi" w:cstheme="minorHAnsi"/>
            <w:noProof/>
          </w:rPr>
          <w:t>80</w:t>
        </w:r>
        <w:r w:rsidRPr="008141BE">
          <w:rPr>
            <w:rFonts w:asciiTheme="minorHAnsi" w:hAnsiTheme="minorHAnsi" w:cstheme="minorHAns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C23F" w14:textId="56636060" w:rsidR="00084C1F" w:rsidRPr="003A6494" w:rsidRDefault="00084C1F" w:rsidP="003A6494">
    <w:pPr>
      <w:jc w:val="lef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11AF3" w14:textId="77777777" w:rsidR="00084C1F" w:rsidRDefault="00084C1F">
      <w:r>
        <w:separator/>
      </w:r>
    </w:p>
  </w:footnote>
  <w:footnote w:type="continuationSeparator" w:id="0">
    <w:p w14:paraId="7516009E" w14:textId="77777777" w:rsidR="00084C1F" w:rsidRDefault="00084C1F">
      <w:r>
        <w:continuationSeparator/>
      </w:r>
    </w:p>
  </w:footnote>
  <w:footnote w:type="continuationNotice" w:id="1">
    <w:p w14:paraId="12E3FBDE" w14:textId="77777777" w:rsidR="00084C1F" w:rsidRDefault="00084C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447C" w14:textId="77777777" w:rsidR="00084C1F" w:rsidRPr="00421E31" w:rsidRDefault="00084C1F"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C213" w14:textId="77777777" w:rsidR="00084C1F" w:rsidRPr="009C27C1" w:rsidRDefault="00084C1F"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40"/>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8"/>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8"/>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2"/>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5"/>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42"/>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4"/>
  </w:num>
  <w:num w:numId="96">
    <w:abstractNumId w:val="29"/>
  </w:num>
  <w:num w:numId="97">
    <w:abstractNumId w:val="27"/>
  </w:num>
  <w:num w:numId="98">
    <w:abstractNumId w:val="20"/>
  </w:num>
  <w:num w:numId="99">
    <w:abstractNumId w:val="5"/>
  </w:num>
  <w:num w:numId="100">
    <w:abstractNumId w:val="16"/>
  </w:num>
  <w:num w:numId="101">
    <w:abstractNumId w:val="16"/>
  </w:num>
  <w:num w:numId="102">
    <w:abstractNumId w:val="30"/>
  </w:num>
  <w:num w:numId="103">
    <w:abstractNumId w:val="31"/>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6"/>
  </w:num>
  <w:num w:numId="133">
    <w:abstractNumId w:val="39"/>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1"/>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3"/>
  </w:num>
  <w:num w:numId="240">
    <w:abstractNumId w:val="34"/>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 w:numId="248">
    <w:abstractNumId w:val="26"/>
  </w:num>
  <w:num w:numId="249">
    <w:abstractNumId w:val="16"/>
  </w:num>
  <w:num w:numId="250">
    <w:abstractNumId w:val="16"/>
  </w:num>
  <w:num w:numId="251">
    <w:abstractNumId w:val="16"/>
  </w:num>
  <w:num w:numId="252">
    <w:abstractNumId w:val="16"/>
  </w:num>
  <w:num w:numId="253">
    <w:abstractNumId w:val="16"/>
  </w:num>
  <w:num w:numId="254">
    <w:abstractNumId w:val="16"/>
  </w:num>
  <w:num w:numId="255">
    <w:abstractNumId w:val="16"/>
  </w:num>
  <w:num w:numId="256">
    <w:abstractNumId w:val="16"/>
  </w:num>
  <w:num w:numId="257">
    <w:abstractNumId w:val="16"/>
  </w:num>
  <w:num w:numId="258">
    <w:abstractNumId w:val="16"/>
  </w:num>
  <w:num w:numId="259">
    <w:abstractNumId w:val="16"/>
  </w:num>
  <w:num w:numId="260">
    <w:abstractNumId w:val="16"/>
  </w:num>
  <w:num w:numId="261">
    <w:abstractNumId w:val="16"/>
  </w:num>
  <w:num w:numId="262">
    <w:abstractNumId w:val="16"/>
  </w:num>
  <w:num w:numId="263">
    <w:abstractNumId w:val="43"/>
  </w:num>
  <w:num w:numId="264">
    <w:abstractNumId w:val="16"/>
  </w:num>
  <w:num w:numId="265">
    <w:abstractNumId w:val="16"/>
  </w:num>
  <w:num w:numId="266">
    <w:abstractNumId w:val="16"/>
  </w:num>
  <w:num w:numId="267">
    <w:abstractNumId w:val="16"/>
  </w:num>
  <w:num w:numId="268">
    <w:abstractNumId w:val="16"/>
  </w:num>
  <w:num w:numId="269">
    <w:abstractNumId w:val="16"/>
  </w:num>
  <w:num w:numId="270">
    <w:abstractNumId w:val="16"/>
  </w:num>
  <w:num w:numId="271">
    <w:abstractNumId w:val="16"/>
  </w:num>
  <w:num w:numId="272">
    <w:abstractNumId w:val="37"/>
  </w:num>
  <w:num w:numId="273">
    <w:abstractNumId w:val="16"/>
  </w:num>
  <w:num w:numId="274">
    <w:abstractNumId w:val="16"/>
  </w:num>
  <w:num w:numId="275">
    <w:abstractNumId w:val="16"/>
  </w:num>
  <w:num w:numId="276">
    <w:abstractNumId w:val="16"/>
  </w:num>
  <w:num w:numId="277">
    <w:abstractNumId w:val="16"/>
  </w:num>
  <w:num w:numId="278">
    <w:abstractNumId w:val="16"/>
  </w:num>
  <w:num w:numId="279">
    <w:abstractNumId w:val="16"/>
  </w:num>
  <w:num w:numId="280">
    <w:abstractNumId w:val="16"/>
  </w:num>
  <w:num w:numId="281">
    <w:abstractNumId w:val="16"/>
  </w:num>
  <w:num w:numId="282">
    <w:abstractNumId w:val="16"/>
  </w:num>
  <w:num w:numId="283">
    <w:abstractNumId w:val="16"/>
  </w:num>
  <w:num w:numId="284">
    <w:abstractNumId w:val="16"/>
  </w:num>
  <w:num w:numId="285">
    <w:abstractNumId w:val="16"/>
  </w:num>
  <w:num w:numId="286">
    <w:abstractNumId w:val="16"/>
  </w:num>
  <w:num w:numId="287">
    <w:abstractNumId w:val="16"/>
  </w:num>
  <w:num w:numId="288">
    <w:abstractNumId w:val="16"/>
  </w:num>
  <w:num w:numId="289">
    <w:abstractNumId w:val="16"/>
  </w:num>
  <w:num w:numId="290">
    <w:abstractNumId w:val="16"/>
  </w:num>
  <w:num w:numId="291">
    <w:abstractNumId w:val="16"/>
  </w:num>
  <w:num w:numId="292">
    <w:abstractNumId w:val="16"/>
  </w:num>
  <w:num w:numId="293">
    <w:abstractNumId w:val="16"/>
  </w:num>
  <w:num w:numId="294">
    <w:abstractNumId w:val="16"/>
  </w:num>
  <w:num w:numId="295">
    <w:abstractNumId w:val="16"/>
  </w:num>
  <w:num w:numId="296">
    <w:abstractNumId w:val="16"/>
  </w:num>
  <w:num w:numId="297">
    <w:abstractNumId w:val="16"/>
  </w:num>
  <w:num w:numId="298">
    <w:abstractNumId w:val="16"/>
  </w:num>
  <w:num w:numId="299">
    <w:abstractNumId w:val="16"/>
  </w:num>
  <w:num w:numId="300">
    <w:abstractNumId w:val="16"/>
  </w:num>
  <w:num w:numId="301">
    <w:abstractNumId w:val="16"/>
  </w:num>
  <w:num w:numId="302">
    <w:abstractNumId w:val="16"/>
  </w:num>
  <w:num w:numId="303">
    <w:abstractNumId w:val="16"/>
  </w:num>
  <w:num w:numId="304">
    <w:abstractNumId w:val="16"/>
  </w:num>
  <w:num w:numId="305">
    <w:abstractNumId w:val="16"/>
  </w:num>
  <w:num w:numId="306">
    <w:abstractNumId w:val="16"/>
  </w:num>
  <w:num w:numId="307">
    <w:abstractNumId w:val="16"/>
  </w:num>
  <w:num w:numId="308">
    <w:abstractNumId w:val="16"/>
  </w:num>
  <w:num w:numId="309">
    <w:abstractNumId w:val="16"/>
  </w:num>
  <w:num w:numId="310">
    <w:abstractNumId w:val="16"/>
  </w:num>
  <w:num w:numId="311">
    <w:abstractNumId w:val="16"/>
  </w:num>
  <w:num w:numId="312">
    <w:abstractNumId w:val="16"/>
  </w:num>
  <w:num w:numId="313">
    <w:abstractNumId w:val="16"/>
  </w:num>
  <w:num w:numId="314">
    <w:abstractNumId w:val="16"/>
  </w:num>
  <w:num w:numId="315">
    <w:abstractNumId w:val="16"/>
  </w:num>
  <w:num w:numId="316">
    <w:abstractNumId w:val="35"/>
  </w:num>
  <w:numIdMacAtCleanup w:val="30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essa Aguiar Bezerra Pinto">
    <w15:presenceInfo w15:providerId="None" w15:userId="Vanessa Aguiar Bezerra Pinto"/>
  </w15:person>
  <w15:person w15:author="Jonathan">
    <w15:presenceInfo w15:providerId="None" w15:userId="Jo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60B5"/>
    <w:rsid w:val="0002637F"/>
    <w:rsid w:val="00026B9D"/>
    <w:rsid w:val="0002702B"/>
    <w:rsid w:val="00030060"/>
    <w:rsid w:val="000310CC"/>
    <w:rsid w:val="00032243"/>
    <w:rsid w:val="0003270B"/>
    <w:rsid w:val="000329BE"/>
    <w:rsid w:val="00032C95"/>
    <w:rsid w:val="00034358"/>
    <w:rsid w:val="00035102"/>
    <w:rsid w:val="0003556F"/>
    <w:rsid w:val="0003586B"/>
    <w:rsid w:val="0003592B"/>
    <w:rsid w:val="0003718A"/>
    <w:rsid w:val="00037B54"/>
    <w:rsid w:val="00042CB1"/>
    <w:rsid w:val="00042D87"/>
    <w:rsid w:val="00042E4D"/>
    <w:rsid w:val="00044925"/>
    <w:rsid w:val="00044D58"/>
    <w:rsid w:val="00045AB4"/>
    <w:rsid w:val="000479DF"/>
    <w:rsid w:val="00047A52"/>
    <w:rsid w:val="00047D59"/>
    <w:rsid w:val="000504EC"/>
    <w:rsid w:val="000506D3"/>
    <w:rsid w:val="000512D4"/>
    <w:rsid w:val="0005134B"/>
    <w:rsid w:val="00051F24"/>
    <w:rsid w:val="00052359"/>
    <w:rsid w:val="0005286B"/>
    <w:rsid w:val="00052FB9"/>
    <w:rsid w:val="000530B8"/>
    <w:rsid w:val="00053126"/>
    <w:rsid w:val="00053AEF"/>
    <w:rsid w:val="00054177"/>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6279"/>
    <w:rsid w:val="00067325"/>
    <w:rsid w:val="00067884"/>
    <w:rsid w:val="00067F30"/>
    <w:rsid w:val="00070319"/>
    <w:rsid w:val="00070422"/>
    <w:rsid w:val="0007156B"/>
    <w:rsid w:val="00071DB3"/>
    <w:rsid w:val="000726FC"/>
    <w:rsid w:val="0007365A"/>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4C1F"/>
    <w:rsid w:val="00085B77"/>
    <w:rsid w:val="000875F3"/>
    <w:rsid w:val="000903D0"/>
    <w:rsid w:val="00090882"/>
    <w:rsid w:val="00091D99"/>
    <w:rsid w:val="00092054"/>
    <w:rsid w:val="000931D4"/>
    <w:rsid w:val="000932A6"/>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4F06"/>
    <w:rsid w:val="000C5F20"/>
    <w:rsid w:val="000C60F1"/>
    <w:rsid w:val="000C6C59"/>
    <w:rsid w:val="000C709C"/>
    <w:rsid w:val="000C7DB8"/>
    <w:rsid w:val="000D0AD7"/>
    <w:rsid w:val="000D1807"/>
    <w:rsid w:val="000D1AED"/>
    <w:rsid w:val="000D1F43"/>
    <w:rsid w:val="000D20C1"/>
    <w:rsid w:val="000D239D"/>
    <w:rsid w:val="000D2C77"/>
    <w:rsid w:val="000D39C9"/>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771"/>
    <w:rsid w:val="000F2845"/>
    <w:rsid w:val="000F2875"/>
    <w:rsid w:val="000F2D36"/>
    <w:rsid w:val="000F3571"/>
    <w:rsid w:val="000F43C0"/>
    <w:rsid w:val="000F448B"/>
    <w:rsid w:val="000F4847"/>
    <w:rsid w:val="000F5A2C"/>
    <w:rsid w:val="000F5A44"/>
    <w:rsid w:val="000F5DC5"/>
    <w:rsid w:val="000F602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22BF"/>
    <w:rsid w:val="001529FC"/>
    <w:rsid w:val="00153154"/>
    <w:rsid w:val="00153491"/>
    <w:rsid w:val="00153E46"/>
    <w:rsid w:val="001540AE"/>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05"/>
    <w:rsid w:val="001778EF"/>
    <w:rsid w:val="0017792C"/>
    <w:rsid w:val="00177A18"/>
    <w:rsid w:val="00177F8E"/>
    <w:rsid w:val="00181600"/>
    <w:rsid w:val="00181DFC"/>
    <w:rsid w:val="00182E84"/>
    <w:rsid w:val="0018395E"/>
    <w:rsid w:val="00183B47"/>
    <w:rsid w:val="00183FF5"/>
    <w:rsid w:val="0018648C"/>
    <w:rsid w:val="00186B62"/>
    <w:rsid w:val="0018771B"/>
    <w:rsid w:val="0019077B"/>
    <w:rsid w:val="00190D2C"/>
    <w:rsid w:val="00190E44"/>
    <w:rsid w:val="00191E06"/>
    <w:rsid w:val="0019258D"/>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AD6"/>
    <w:rsid w:val="001E1D44"/>
    <w:rsid w:val="001E1DDB"/>
    <w:rsid w:val="001E25D2"/>
    <w:rsid w:val="001E2EB5"/>
    <w:rsid w:val="001E37F2"/>
    <w:rsid w:val="001E43CE"/>
    <w:rsid w:val="001E4D27"/>
    <w:rsid w:val="001E5ED2"/>
    <w:rsid w:val="001E6B1B"/>
    <w:rsid w:val="001E76D6"/>
    <w:rsid w:val="001E7DB1"/>
    <w:rsid w:val="001F0711"/>
    <w:rsid w:val="001F0B81"/>
    <w:rsid w:val="001F120F"/>
    <w:rsid w:val="001F18E4"/>
    <w:rsid w:val="001F1D52"/>
    <w:rsid w:val="001F1F4F"/>
    <w:rsid w:val="001F3462"/>
    <w:rsid w:val="001F3C31"/>
    <w:rsid w:val="001F46D9"/>
    <w:rsid w:val="001F4906"/>
    <w:rsid w:val="001F559A"/>
    <w:rsid w:val="001F5EF5"/>
    <w:rsid w:val="001F68B9"/>
    <w:rsid w:val="00201FF9"/>
    <w:rsid w:val="00202025"/>
    <w:rsid w:val="00202FCB"/>
    <w:rsid w:val="0020308C"/>
    <w:rsid w:val="002031E5"/>
    <w:rsid w:val="002038C3"/>
    <w:rsid w:val="00203A1E"/>
    <w:rsid w:val="00203E3C"/>
    <w:rsid w:val="00204D49"/>
    <w:rsid w:val="0020520C"/>
    <w:rsid w:val="00205359"/>
    <w:rsid w:val="00205426"/>
    <w:rsid w:val="0020564E"/>
    <w:rsid w:val="002065D2"/>
    <w:rsid w:val="00206D79"/>
    <w:rsid w:val="00206E03"/>
    <w:rsid w:val="00206FA3"/>
    <w:rsid w:val="00207005"/>
    <w:rsid w:val="0021036F"/>
    <w:rsid w:val="0021073C"/>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5C9A"/>
    <w:rsid w:val="00226506"/>
    <w:rsid w:val="00226910"/>
    <w:rsid w:val="00226F98"/>
    <w:rsid w:val="0022730D"/>
    <w:rsid w:val="00227C1A"/>
    <w:rsid w:val="0023045E"/>
    <w:rsid w:val="0023074C"/>
    <w:rsid w:val="002319BD"/>
    <w:rsid w:val="002320A5"/>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70620"/>
    <w:rsid w:val="00270DEC"/>
    <w:rsid w:val="0027152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440"/>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79EC"/>
    <w:rsid w:val="002A0319"/>
    <w:rsid w:val="002A0781"/>
    <w:rsid w:val="002A095C"/>
    <w:rsid w:val="002A31DF"/>
    <w:rsid w:val="002A3835"/>
    <w:rsid w:val="002A40BA"/>
    <w:rsid w:val="002A4B81"/>
    <w:rsid w:val="002A4CEB"/>
    <w:rsid w:val="002A636B"/>
    <w:rsid w:val="002A64BD"/>
    <w:rsid w:val="002A6601"/>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5267"/>
    <w:rsid w:val="002E611F"/>
    <w:rsid w:val="002E663F"/>
    <w:rsid w:val="002E6ADE"/>
    <w:rsid w:val="002E6E2A"/>
    <w:rsid w:val="002E758A"/>
    <w:rsid w:val="002E789F"/>
    <w:rsid w:val="002E7C30"/>
    <w:rsid w:val="002E7CBF"/>
    <w:rsid w:val="002F1CA9"/>
    <w:rsid w:val="002F3BD8"/>
    <w:rsid w:val="002F3E0E"/>
    <w:rsid w:val="002F43CC"/>
    <w:rsid w:val="002F4A5D"/>
    <w:rsid w:val="002F4B86"/>
    <w:rsid w:val="002F4BF2"/>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2F89"/>
    <w:rsid w:val="003233CC"/>
    <w:rsid w:val="00324331"/>
    <w:rsid w:val="00324395"/>
    <w:rsid w:val="00324A4E"/>
    <w:rsid w:val="00325413"/>
    <w:rsid w:val="00325844"/>
    <w:rsid w:val="0032626E"/>
    <w:rsid w:val="00327376"/>
    <w:rsid w:val="00327FCD"/>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9B7"/>
    <w:rsid w:val="00346FB4"/>
    <w:rsid w:val="0034727A"/>
    <w:rsid w:val="0035087F"/>
    <w:rsid w:val="003509FE"/>
    <w:rsid w:val="00350DB7"/>
    <w:rsid w:val="00350F1D"/>
    <w:rsid w:val="0035104F"/>
    <w:rsid w:val="003511C7"/>
    <w:rsid w:val="003521C4"/>
    <w:rsid w:val="00352407"/>
    <w:rsid w:val="00352679"/>
    <w:rsid w:val="0035294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105C"/>
    <w:rsid w:val="003916BE"/>
    <w:rsid w:val="00391DA5"/>
    <w:rsid w:val="003921D8"/>
    <w:rsid w:val="00392326"/>
    <w:rsid w:val="00392485"/>
    <w:rsid w:val="003927B8"/>
    <w:rsid w:val="00392E9E"/>
    <w:rsid w:val="00393352"/>
    <w:rsid w:val="0039366F"/>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D24"/>
    <w:rsid w:val="003A30DB"/>
    <w:rsid w:val="003A34AE"/>
    <w:rsid w:val="003A3F63"/>
    <w:rsid w:val="003A4115"/>
    <w:rsid w:val="003A411E"/>
    <w:rsid w:val="003A437E"/>
    <w:rsid w:val="003A4AB0"/>
    <w:rsid w:val="003A4C4E"/>
    <w:rsid w:val="003A542D"/>
    <w:rsid w:val="003A5889"/>
    <w:rsid w:val="003A5C9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19D"/>
    <w:rsid w:val="003E5C0B"/>
    <w:rsid w:val="003E76AF"/>
    <w:rsid w:val="003E7A0D"/>
    <w:rsid w:val="003E7EAA"/>
    <w:rsid w:val="003F087C"/>
    <w:rsid w:val="003F0FCB"/>
    <w:rsid w:val="003F1391"/>
    <w:rsid w:val="003F1A42"/>
    <w:rsid w:val="003F1EBE"/>
    <w:rsid w:val="003F36C2"/>
    <w:rsid w:val="003F395B"/>
    <w:rsid w:val="003F3A33"/>
    <w:rsid w:val="003F3B84"/>
    <w:rsid w:val="003F4026"/>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18E1"/>
    <w:rsid w:val="00451936"/>
    <w:rsid w:val="00451E96"/>
    <w:rsid w:val="00452FA0"/>
    <w:rsid w:val="00453404"/>
    <w:rsid w:val="0045344F"/>
    <w:rsid w:val="00454260"/>
    <w:rsid w:val="00454412"/>
    <w:rsid w:val="00455299"/>
    <w:rsid w:val="004553FF"/>
    <w:rsid w:val="00456FB5"/>
    <w:rsid w:val="00457129"/>
    <w:rsid w:val="00457354"/>
    <w:rsid w:val="00460140"/>
    <w:rsid w:val="00460245"/>
    <w:rsid w:val="00460332"/>
    <w:rsid w:val="00460BBD"/>
    <w:rsid w:val="00460C55"/>
    <w:rsid w:val="004610A4"/>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3555"/>
    <w:rsid w:val="004736C0"/>
    <w:rsid w:val="00474629"/>
    <w:rsid w:val="0047493F"/>
    <w:rsid w:val="004752FE"/>
    <w:rsid w:val="0047570A"/>
    <w:rsid w:val="004759C9"/>
    <w:rsid w:val="00475D26"/>
    <w:rsid w:val="004764B9"/>
    <w:rsid w:val="00476A5A"/>
    <w:rsid w:val="00476AC9"/>
    <w:rsid w:val="00476D20"/>
    <w:rsid w:val="00476D46"/>
    <w:rsid w:val="00477E65"/>
    <w:rsid w:val="004802AA"/>
    <w:rsid w:val="004802FC"/>
    <w:rsid w:val="004805B4"/>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5A65"/>
    <w:rsid w:val="004B6261"/>
    <w:rsid w:val="004B65F2"/>
    <w:rsid w:val="004B6C6A"/>
    <w:rsid w:val="004B6D63"/>
    <w:rsid w:val="004B72DD"/>
    <w:rsid w:val="004C06E3"/>
    <w:rsid w:val="004C2918"/>
    <w:rsid w:val="004C4527"/>
    <w:rsid w:val="004C495C"/>
    <w:rsid w:val="004C4B9C"/>
    <w:rsid w:val="004C73B9"/>
    <w:rsid w:val="004C7734"/>
    <w:rsid w:val="004D0342"/>
    <w:rsid w:val="004D0821"/>
    <w:rsid w:val="004D0BA9"/>
    <w:rsid w:val="004D163B"/>
    <w:rsid w:val="004D1B2F"/>
    <w:rsid w:val="004D25DA"/>
    <w:rsid w:val="004D2793"/>
    <w:rsid w:val="004D301B"/>
    <w:rsid w:val="004D305F"/>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99D"/>
    <w:rsid w:val="004E2CDF"/>
    <w:rsid w:val="004E341D"/>
    <w:rsid w:val="004E3C26"/>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5D5"/>
    <w:rsid w:val="004F5C6E"/>
    <w:rsid w:val="004F6FD7"/>
    <w:rsid w:val="004F7CDA"/>
    <w:rsid w:val="005001EC"/>
    <w:rsid w:val="00500725"/>
    <w:rsid w:val="005013A5"/>
    <w:rsid w:val="005023C7"/>
    <w:rsid w:val="00502506"/>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7C3"/>
    <w:rsid w:val="005462A9"/>
    <w:rsid w:val="00546CEB"/>
    <w:rsid w:val="005475F4"/>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1BE"/>
    <w:rsid w:val="00561348"/>
    <w:rsid w:val="0056146F"/>
    <w:rsid w:val="00561A0D"/>
    <w:rsid w:val="00562390"/>
    <w:rsid w:val="00562555"/>
    <w:rsid w:val="00562BA2"/>
    <w:rsid w:val="00563A83"/>
    <w:rsid w:val="005651C3"/>
    <w:rsid w:val="005651CA"/>
    <w:rsid w:val="0056556E"/>
    <w:rsid w:val="005661FF"/>
    <w:rsid w:val="005668C9"/>
    <w:rsid w:val="00566A82"/>
    <w:rsid w:val="00567E80"/>
    <w:rsid w:val="005703BD"/>
    <w:rsid w:val="00570671"/>
    <w:rsid w:val="00570F3B"/>
    <w:rsid w:val="0057108A"/>
    <w:rsid w:val="0057133E"/>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2B74"/>
    <w:rsid w:val="005B2C7D"/>
    <w:rsid w:val="005B2EFD"/>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41A"/>
    <w:rsid w:val="005D351E"/>
    <w:rsid w:val="005D3740"/>
    <w:rsid w:val="005D38D6"/>
    <w:rsid w:val="005D3D02"/>
    <w:rsid w:val="005D561A"/>
    <w:rsid w:val="005D6AAF"/>
    <w:rsid w:val="005D6BBA"/>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6EA7"/>
    <w:rsid w:val="005E7920"/>
    <w:rsid w:val="005F0870"/>
    <w:rsid w:val="005F16CC"/>
    <w:rsid w:val="005F321A"/>
    <w:rsid w:val="005F33FC"/>
    <w:rsid w:val="005F4EC5"/>
    <w:rsid w:val="005F6378"/>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67D"/>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7B2"/>
    <w:rsid w:val="006A191A"/>
    <w:rsid w:val="006A253A"/>
    <w:rsid w:val="006A279F"/>
    <w:rsid w:val="006A2E75"/>
    <w:rsid w:val="006A30A6"/>
    <w:rsid w:val="006A37B3"/>
    <w:rsid w:val="006A3B9B"/>
    <w:rsid w:val="006A3FC7"/>
    <w:rsid w:val="006A59D6"/>
    <w:rsid w:val="006A5F52"/>
    <w:rsid w:val="006A68B3"/>
    <w:rsid w:val="006A7801"/>
    <w:rsid w:val="006A798E"/>
    <w:rsid w:val="006B0C03"/>
    <w:rsid w:val="006B28DE"/>
    <w:rsid w:val="006B2EC4"/>
    <w:rsid w:val="006B33DE"/>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ED9"/>
    <w:rsid w:val="006E4FB2"/>
    <w:rsid w:val="006E592C"/>
    <w:rsid w:val="006E669E"/>
    <w:rsid w:val="006E7D4B"/>
    <w:rsid w:val="006F0179"/>
    <w:rsid w:val="006F01AC"/>
    <w:rsid w:val="006F092B"/>
    <w:rsid w:val="006F0D85"/>
    <w:rsid w:val="006F1136"/>
    <w:rsid w:val="006F1612"/>
    <w:rsid w:val="006F1966"/>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9A3"/>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A23"/>
    <w:rsid w:val="0073208F"/>
    <w:rsid w:val="007323E3"/>
    <w:rsid w:val="00732812"/>
    <w:rsid w:val="00732A19"/>
    <w:rsid w:val="0073350A"/>
    <w:rsid w:val="00733529"/>
    <w:rsid w:val="00733962"/>
    <w:rsid w:val="00733F0F"/>
    <w:rsid w:val="0073467E"/>
    <w:rsid w:val="00734D4E"/>
    <w:rsid w:val="00736676"/>
    <w:rsid w:val="0073759A"/>
    <w:rsid w:val="00737BE2"/>
    <w:rsid w:val="00737FBC"/>
    <w:rsid w:val="007402A2"/>
    <w:rsid w:val="00740868"/>
    <w:rsid w:val="0074191D"/>
    <w:rsid w:val="00741F30"/>
    <w:rsid w:val="007422A5"/>
    <w:rsid w:val="00742B80"/>
    <w:rsid w:val="00743345"/>
    <w:rsid w:val="00744451"/>
    <w:rsid w:val="00744B77"/>
    <w:rsid w:val="00747328"/>
    <w:rsid w:val="0075025F"/>
    <w:rsid w:val="00750844"/>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7F8"/>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E91"/>
    <w:rsid w:val="00792F73"/>
    <w:rsid w:val="00793258"/>
    <w:rsid w:val="007934A1"/>
    <w:rsid w:val="007943F0"/>
    <w:rsid w:val="0079452A"/>
    <w:rsid w:val="00794DEB"/>
    <w:rsid w:val="00794F5C"/>
    <w:rsid w:val="007952F0"/>
    <w:rsid w:val="0079530D"/>
    <w:rsid w:val="00796C32"/>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C4E"/>
    <w:rsid w:val="007C4F42"/>
    <w:rsid w:val="007C534A"/>
    <w:rsid w:val="007C5FBD"/>
    <w:rsid w:val="007C60D1"/>
    <w:rsid w:val="007C63A7"/>
    <w:rsid w:val="007C7259"/>
    <w:rsid w:val="007C77DA"/>
    <w:rsid w:val="007D04C2"/>
    <w:rsid w:val="007D0581"/>
    <w:rsid w:val="007D0648"/>
    <w:rsid w:val="007D1F83"/>
    <w:rsid w:val="007D23ED"/>
    <w:rsid w:val="007D2638"/>
    <w:rsid w:val="007D267D"/>
    <w:rsid w:val="007D27BF"/>
    <w:rsid w:val="007D29E8"/>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E32"/>
    <w:rsid w:val="00812E5D"/>
    <w:rsid w:val="00814135"/>
    <w:rsid w:val="008141BE"/>
    <w:rsid w:val="008143CB"/>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75B"/>
    <w:rsid w:val="008628CA"/>
    <w:rsid w:val="00862CB7"/>
    <w:rsid w:val="00862E5E"/>
    <w:rsid w:val="0086382C"/>
    <w:rsid w:val="008638F0"/>
    <w:rsid w:val="00863EBB"/>
    <w:rsid w:val="00864438"/>
    <w:rsid w:val="008644C4"/>
    <w:rsid w:val="0086481C"/>
    <w:rsid w:val="008657D8"/>
    <w:rsid w:val="00866122"/>
    <w:rsid w:val="00866771"/>
    <w:rsid w:val="00866DA5"/>
    <w:rsid w:val="0086743C"/>
    <w:rsid w:val="008674A1"/>
    <w:rsid w:val="00867536"/>
    <w:rsid w:val="00867BFE"/>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021"/>
    <w:rsid w:val="008861D0"/>
    <w:rsid w:val="008864B7"/>
    <w:rsid w:val="00887646"/>
    <w:rsid w:val="0088788B"/>
    <w:rsid w:val="008878F9"/>
    <w:rsid w:val="00887D67"/>
    <w:rsid w:val="00887F5B"/>
    <w:rsid w:val="0089087F"/>
    <w:rsid w:val="00890920"/>
    <w:rsid w:val="00890D98"/>
    <w:rsid w:val="0089120F"/>
    <w:rsid w:val="00892439"/>
    <w:rsid w:val="00892A67"/>
    <w:rsid w:val="00892CB7"/>
    <w:rsid w:val="00893044"/>
    <w:rsid w:val="008930B1"/>
    <w:rsid w:val="00893B51"/>
    <w:rsid w:val="00893FFB"/>
    <w:rsid w:val="0089405E"/>
    <w:rsid w:val="0089473D"/>
    <w:rsid w:val="00894BFD"/>
    <w:rsid w:val="00894FE8"/>
    <w:rsid w:val="00895CE6"/>
    <w:rsid w:val="0089655E"/>
    <w:rsid w:val="00896696"/>
    <w:rsid w:val="00896B33"/>
    <w:rsid w:val="00896E42"/>
    <w:rsid w:val="0089727C"/>
    <w:rsid w:val="00897422"/>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338A"/>
    <w:rsid w:val="008A4104"/>
    <w:rsid w:val="008A4CFF"/>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C9F"/>
    <w:rsid w:val="0091129F"/>
    <w:rsid w:val="009116DF"/>
    <w:rsid w:val="00911F2C"/>
    <w:rsid w:val="00912669"/>
    <w:rsid w:val="0091370A"/>
    <w:rsid w:val="0091388E"/>
    <w:rsid w:val="009143B7"/>
    <w:rsid w:val="00914F16"/>
    <w:rsid w:val="00915544"/>
    <w:rsid w:val="009158F9"/>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623"/>
    <w:rsid w:val="00932A9F"/>
    <w:rsid w:val="00932ECC"/>
    <w:rsid w:val="0093319B"/>
    <w:rsid w:val="00933463"/>
    <w:rsid w:val="0093431D"/>
    <w:rsid w:val="00934605"/>
    <w:rsid w:val="00934CDF"/>
    <w:rsid w:val="0093551A"/>
    <w:rsid w:val="0093748F"/>
    <w:rsid w:val="0093757E"/>
    <w:rsid w:val="00940B86"/>
    <w:rsid w:val="009411DC"/>
    <w:rsid w:val="009412EB"/>
    <w:rsid w:val="00942891"/>
    <w:rsid w:val="00942CCA"/>
    <w:rsid w:val="00944419"/>
    <w:rsid w:val="00944B31"/>
    <w:rsid w:val="00944F5A"/>
    <w:rsid w:val="00946B59"/>
    <w:rsid w:val="00947439"/>
    <w:rsid w:val="00947606"/>
    <w:rsid w:val="00947F13"/>
    <w:rsid w:val="00950145"/>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1840"/>
    <w:rsid w:val="009934B3"/>
    <w:rsid w:val="00993605"/>
    <w:rsid w:val="0099401C"/>
    <w:rsid w:val="00995CBE"/>
    <w:rsid w:val="009967BE"/>
    <w:rsid w:val="00997C1D"/>
    <w:rsid w:val="00997C87"/>
    <w:rsid w:val="009A0979"/>
    <w:rsid w:val="009A0E84"/>
    <w:rsid w:val="009A1C06"/>
    <w:rsid w:val="009A2022"/>
    <w:rsid w:val="009A27BF"/>
    <w:rsid w:val="009A2B58"/>
    <w:rsid w:val="009A31CD"/>
    <w:rsid w:val="009A3937"/>
    <w:rsid w:val="009A3D0A"/>
    <w:rsid w:val="009A3D4D"/>
    <w:rsid w:val="009A4B8D"/>
    <w:rsid w:val="009A5BF6"/>
    <w:rsid w:val="009A72A3"/>
    <w:rsid w:val="009A7D4F"/>
    <w:rsid w:val="009B032A"/>
    <w:rsid w:val="009B119E"/>
    <w:rsid w:val="009B1C3D"/>
    <w:rsid w:val="009B1F8B"/>
    <w:rsid w:val="009B25B9"/>
    <w:rsid w:val="009B2C0F"/>
    <w:rsid w:val="009B4262"/>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BE1"/>
    <w:rsid w:val="009E7D85"/>
    <w:rsid w:val="009F0C56"/>
    <w:rsid w:val="009F0E0F"/>
    <w:rsid w:val="009F0F26"/>
    <w:rsid w:val="009F107A"/>
    <w:rsid w:val="009F2E11"/>
    <w:rsid w:val="009F3293"/>
    <w:rsid w:val="009F3D6A"/>
    <w:rsid w:val="009F6C4B"/>
    <w:rsid w:val="009F756F"/>
    <w:rsid w:val="009F79A4"/>
    <w:rsid w:val="009F7BC4"/>
    <w:rsid w:val="00A009F6"/>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C61"/>
    <w:rsid w:val="00A13F78"/>
    <w:rsid w:val="00A13F87"/>
    <w:rsid w:val="00A1429F"/>
    <w:rsid w:val="00A1557C"/>
    <w:rsid w:val="00A15EA2"/>
    <w:rsid w:val="00A163F3"/>
    <w:rsid w:val="00A16632"/>
    <w:rsid w:val="00A204E0"/>
    <w:rsid w:val="00A2116E"/>
    <w:rsid w:val="00A21406"/>
    <w:rsid w:val="00A216DC"/>
    <w:rsid w:val="00A24857"/>
    <w:rsid w:val="00A25050"/>
    <w:rsid w:val="00A255F7"/>
    <w:rsid w:val="00A260E4"/>
    <w:rsid w:val="00A2698F"/>
    <w:rsid w:val="00A26CF2"/>
    <w:rsid w:val="00A274E9"/>
    <w:rsid w:val="00A2755A"/>
    <w:rsid w:val="00A27704"/>
    <w:rsid w:val="00A30193"/>
    <w:rsid w:val="00A30C30"/>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68D"/>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8C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1149"/>
    <w:rsid w:val="00AC12DE"/>
    <w:rsid w:val="00AC2152"/>
    <w:rsid w:val="00AC23F7"/>
    <w:rsid w:val="00AC2F21"/>
    <w:rsid w:val="00AC363D"/>
    <w:rsid w:val="00AC37F3"/>
    <w:rsid w:val="00AC381F"/>
    <w:rsid w:val="00AC39CC"/>
    <w:rsid w:val="00AC4459"/>
    <w:rsid w:val="00AC4632"/>
    <w:rsid w:val="00AC4ACE"/>
    <w:rsid w:val="00AC5C56"/>
    <w:rsid w:val="00AC6B7D"/>
    <w:rsid w:val="00AC6BD1"/>
    <w:rsid w:val="00AC7B73"/>
    <w:rsid w:val="00AD04A0"/>
    <w:rsid w:val="00AD18DE"/>
    <w:rsid w:val="00AD19C6"/>
    <w:rsid w:val="00AD2645"/>
    <w:rsid w:val="00AD2CD9"/>
    <w:rsid w:val="00AD2F3D"/>
    <w:rsid w:val="00AD36B0"/>
    <w:rsid w:val="00AD397A"/>
    <w:rsid w:val="00AD40D3"/>
    <w:rsid w:val="00AD5A65"/>
    <w:rsid w:val="00AD5D92"/>
    <w:rsid w:val="00AD6869"/>
    <w:rsid w:val="00AD6C02"/>
    <w:rsid w:val="00AD7BB5"/>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73A"/>
    <w:rsid w:val="00AF53E2"/>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D0E"/>
    <w:rsid w:val="00B34869"/>
    <w:rsid w:val="00B35238"/>
    <w:rsid w:val="00B3640F"/>
    <w:rsid w:val="00B3704C"/>
    <w:rsid w:val="00B37452"/>
    <w:rsid w:val="00B37E2A"/>
    <w:rsid w:val="00B401DF"/>
    <w:rsid w:val="00B40FE4"/>
    <w:rsid w:val="00B41756"/>
    <w:rsid w:val="00B423BB"/>
    <w:rsid w:val="00B42EE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1321"/>
    <w:rsid w:val="00B61413"/>
    <w:rsid w:val="00B616B0"/>
    <w:rsid w:val="00B617E2"/>
    <w:rsid w:val="00B6254B"/>
    <w:rsid w:val="00B6339D"/>
    <w:rsid w:val="00B63499"/>
    <w:rsid w:val="00B63DF7"/>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53"/>
    <w:rsid w:val="00BD1AFC"/>
    <w:rsid w:val="00BD219E"/>
    <w:rsid w:val="00BD2F10"/>
    <w:rsid w:val="00BD4D33"/>
    <w:rsid w:val="00BD5813"/>
    <w:rsid w:val="00BD64D6"/>
    <w:rsid w:val="00BD662B"/>
    <w:rsid w:val="00BD6750"/>
    <w:rsid w:val="00BD7966"/>
    <w:rsid w:val="00BE0BDF"/>
    <w:rsid w:val="00BE1BC9"/>
    <w:rsid w:val="00BE20A7"/>
    <w:rsid w:val="00BE2E6A"/>
    <w:rsid w:val="00BE34A0"/>
    <w:rsid w:val="00BE431F"/>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2B54"/>
    <w:rsid w:val="00BF3A0C"/>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728C"/>
    <w:rsid w:val="00C40575"/>
    <w:rsid w:val="00C409D1"/>
    <w:rsid w:val="00C409FB"/>
    <w:rsid w:val="00C40C70"/>
    <w:rsid w:val="00C40D46"/>
    <w:rsid w:val="00C40F44"/>
    <w:rsid w:val="00C41FF1"/>
    <w:rsid w:val="00C420C3"/>
    <w:rsid w:val="00C42144"/>
    <w:rsid w:val="00C4294E"/>
    <w:rsid w:val="00C430A0"/>
    <w:rsid w:val="00C43242"/>
    <w:rsid w:val="00C4422C"/>
    <w:rsid w:val="00C45007"/>
    <w:rsid w:val="00C459FE"/>
    <w:rsid w:val="00C475EE"/>
    <w:rsid w:val="00C47A25"/>
    <w:rsid w:val="00C47BD6"/>
    <w:rsid w:val="00C50A2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8A2"/>
    <w:rsid w:val="00CA1CAD"/>
    <w:rsid w:val="00CA24D5"/>
    <w:rsid w:val="00CA2CC6"/>
    <w:rsid w:val="00CA307A"/>
    <w:rsid w:val="00CA3923"/>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665D"/>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20B04"/>
    <w:rsid w:val="00D21A6A"/>
    <w:rsid w:val="00D21F7E"/>
    <w:rsid w:val="00D21FA2"/>
    <w:rsid w:val="00D22650"/>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A1D"/>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765"/>
    <w:rsid w:val="00D547C1"/>
    <w:rsid w:val="00D54E3F"/>
    <w:rsid w:val="00D55078"/>
    <w:rsid w:val="00D56588"/>
    <w:rsid w:val="00D57517"/>
    <w:rsid w:val="00D579E6"/>
    <w:rsid w:val="00D60305"/>
    <w:rsid w:val="00D60B7B"/>
    <w:rsid w:val="00D61666"/>
    <w:rsid w:val="00D62122"/>
    <w:rsid w:val="00D62D39"/>
    <w:rsid w:val="00D63393"/>
    <w:rsid w:val="00D64824"/>
    <w:rsid w:val="00D64914"/>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7F0"/>
    <w:rsid w:val="00E009BF"/>
    <w:rsid w:val="00E00BF1"/>
    <w:rsid w:val="00E0112F"/>
    <w:rsid w:val="00E01491"/>
    <w:rsid w:val="00E0199C"/>
    <w:rsid w:val="00E01D0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1068"/>
    <w:rsid w:val="00E316FE"/>
    <w:rsid w:val="00E32313"/>
    <w:rsid w:val="00E32BAB"/>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66C8"/>
    <w:rsid w:val="00E4712B"/>
    <w:rsid w:val="00E47328"/>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3D3"/>
    <w:rsid w:val="00E856AD"/>
    <w:rsid w:val="00E861B7"/>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79D9"/>
    <w:rsid w:val="00E97BCC"/>
    <w:rsid w:val="00EA0D7B"/>
    <w:rsid w:val="00EA0E07"/>
    <w:rsid w:val="00EA101D"/>
    <w:rsid w:val="00EA14B7"/>
    <w:rsid w:val="00EA1B36"/>
    <w:rsid w:val="00EA1B5C"/>
    <w:rsid w:val="00EA1F42"/>
    <w:rsid w:val="00EA273F"/>
    <w:rsid w:val="00EA286F"/>
    <w:rsid w:val="00EA3A9B"/>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204B"/>
    <w:rsid w:val="00ED2CAA"/>
    <w:rsid w:val="00ED2ED4"/>
    <w:rsid w:val="00ED2EEA"/>
    <w:rsid w:val="00ED326A"/>
    <w:rsid w:val="00ED37A3"/>
    <w:rsid w:val="00ED3A12"/>
    <w:rsid w:val="00ED3A9F"/>
    <w:rsid w:val="00ED3EC4"/>
    <w:rsid w:val="00ED4508"/>
    <w:rsid w:val="00ED50FB"/>
    <w:rsid w:val="00ED6D71"/>
    <w:rsid w:val="00ED7F66"/>
    <w:rsid w:val="00EE1251"/>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248C"/>
    <w:rsid w:val="00EF27F0"/>
    <w:rsid w:val="00EF284F"/>
    <w:rsid w:val="00EF2CB9"/>
    <w:rsid w:val="00EF3087"/>
    <w:rsid w:val="00EF30E3"/>
    <w:rsid w:val="00EF36C1"/>
    <w:rsid w:val="00EF3F84"/>
    <w:rsid w:val="00EF50AB"/>
    <w:rsid w:val="00EF5509"/>
    <w:rsid w:val="00EF5520"/>
    <w:rsid w:val="00EF56A4"/>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BBB"/>
    <w:rsid w:val="00F30CDE"/>
    <w:rsid w:val="00F3129E"/>
    <w:rsid w:val="00F3153C"/>
    <w:rsid w:val="00F3196E"/>
    <w:rsid w:val="00F31AB0"/>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7ABA"/>
    <w:rsid w:val="00F603D8"/>
    <w:rsid w:val="00F610F9"/>
    <w:rsid w:val="00F61206"/>
    <w:rsid w:val="00F61E52"/>
    <w:rsid w:val="00F6330F"/>
    <w:rsid w:val="00F63574"/>
    <w:rsid w:val="00F644BD"/>
    <w:rsid w:val="00F646A0"/>
    <w:rsid w:val="00F64D4F"/>
    <w:rsid w:val="00F6565C"/>
    <w:rsid w:val="00F65D7A"/>
    <w:rsid w:val="00F70123"/>
    <w:rsid w:val="00F70584"/>
    <w:rsid w:val="00F70617"/>
    <w:rsid w:val="00F70A9F"/>
    <w:rsid w:val="00F7127D"/>
    <w:rsid w:val="00F71914"/>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2948"/>
    <w:rsid w:val="00FB30A8"/>
    <w:rsid w:val="00FB3547"/>
    <w:rsid w:val="00FB37CD"/>
    <w:rsid w:val="00FB4506"/>
    <w:rsid w:val="00FB5153"/>
    <w:rsid w:val="00FB5F73"/>
    <w:rsid w:val="00FB71F8"/>
    <w:rsid w:val="00FB7373"/>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A35"/>
    <w:rsid w:val="00FD665D"/>
    <w:rsid w:val="00FD6780"/>
    <w:rsid w:val="00FE0898"/>
    <w:rsid w:val="00FE0985"/>
    <w:rsid w:val="00FE0EE5"/>
    <w:rsid w:val="00FE247F"/>
    <w:rsid w:val="00FE284E"/>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AE376-41CA-4776-92DA-0F012A47884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bd4b9cc-8746-41d1-b5cc-e8920a0bba5d"/>
    <ds:schemaRef ds:uri="http://www.w3.org/XML/1998/namespace"/>
  </ds:schemaRefs>
</ds:datastoreItem>
</file>

<file path=customXml/itemProps5.xml><?xml version="1.0" encoding="utf-8"?>
<ds:datastoreItem xmlns:ds="http://schemas.openxmlformats.org/officeDocument/2006/customXml" ds:itemID="{07F589F0-21C7-49AD-B6CF-111E9D7907C9}">
  <ds:schemaRefs>
    <ds:schemaRef ds:uri="http://schemas.openxmlformats.org/officeDocument/2006/bibliography"/>
  </ds:schemaRefs>
</ds:datastoreItem>
</file>

<file path=customXml/itemProps6.xml><?xml version="1.0" encoding="utf-8"?>
<ds:datastoreItem xmlns:ds="http://schemas.openxmlformats.org/officeDocument/2006/customXml" ds:itemID="{7B306944-0081-4640-859A-ECB5683D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22305</Words>
  <Characters>126040</Characters>
  <Application>Microsoft Office Word</Application>
  <DocSecurity>0</DocSecurity>
  <Lines>1050</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Jonathan</cp:lastModifiedBy>
  <cp:revision>2</cp:revision>
  <dcterms:created xsi:type="dcterms:W3CDTF">2022-11-07T20:08:00Z</dcterms:created>
  <dcterms:modified xsi:type="dcterms:W3CDTF">2022-11-07T20:08:00Z</dcterms:modified>
</cp:coreProperties>
</file>