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proofErr w:type="gramStart"/>
      <w:r w:rsidRPr="00212696">
        <w:rPr>
          <w:rFonts w:asciiTheme="minorHAnsi" w:hAnsiTheme="minorHAnsi" w:cstheme="minorHAnsi"/>
          <w:sz w:val="24"/>
        </w:rPr>
        <w:t>entre</w:t>
      </w:r>
      <w:proofErr w:type="gramEnd"/>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proofErr w:type="gramStart"/>
      <w:r w:rsidRPr="00212696">
        <w:rPr>
          <w:rFonts w:asciiTheme="minorHAnsi" w:hAnsiTheme="minorHAnsi" w:cstheme="minorHAnsi"/>
          <w:i/>
          <w:sz w:val="24"/>
        </w:rPr>
        <w:t>na</w:t>
      </w:r>
      <w:proofErr w:type="gramEnd"/>
      <w:r w:rsidRPr="00212696">
        <w:rPr>
          <w:rFonts w:asciiTheme="minorHAnsi" w:hAnsiTheme="minorHAnsi" w:cstheme="minorHAnsi"/>
          <w:i/>
          <w:sz w:val="24"/>
        </w:rPr>
        <w:t xml:space="preserve">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proofErr w:type="gramStart"/>
      <w:r w:rsidRPr="00212696">
        <w:rPr>
          <w:rFonts w:asciiTheme="minorHAnsi" w:hAnsiTheme="minorHAnsi" w:cstheme="minorHAnsi"/>
          <w:sz w:val="24"/>
        </w:rPr>
        <w:t>e</w:t>
      </w:r>
      <w:proofErr w:type="gramEnd"/>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2EEEF96E" w:rsidR="008D73EC" w:rsidRPr="00212696" w:rsidRDefault="008D73EC"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del w:id="7" w:author="Externo" w:date="2022-11-11T15:00:00Z">
        <w:r w:rsidRPr="00212696">
          <w:rPr>
            <w:rFonts w:asciiTheme="minorHAnsi" w:hAnsiTheme="minorHAnsi" w:cstheme="minorHAnsi"/>
            <w:b/>
            <w:caps/>
            <w:sz w:val="24"/>
          </w:rPr>
          <w:delText>[</w:delText>
        </w:r>
      </w:del>
      <w:r w:rsidR="00567E80" w:rsidRPr="00212696">
        <w:rPr>
          <w:rFonts w:asciiTheme="minorHAnsi" w:hAnsiTheme="minorHAnsi" w:cstheme="minorHAnsi"/>
          <w:b/>
          <w:caps/>
          <w:sz w:val="24"/>
        </w:rPr>
        <w:t xml:space="preserve">Simplific Pavarini Distribuidora de Títulos e Valores Mobiliários </w:t>
      </w:r>
      <w:proofErr w:type="gramStart"/>
      <w:r w:rsidR="00567E80" w:rsidRPr="00212696">
        <w:rPr>
          <w:rFonts w:asciiTheme="minorHAnsi" w:hAnsiTheme="minorHAnsi" w:cstheme="minorHAnsi"/>
          <w:b/>
          <w:caps/>
          <w:sz w:val="24"/>
        </w:rPr>
        <w:t>Ltda</w:t>
      </w:r>
      <w:del w:id="8" w:author="Externo" w:date="2022-11-11T15:00:00Z">
        <w:r w:rsidR="00567E80" w:rsidRPr="00212696">
          <w:rPr>
            <w:rFonts w:asciiTheme="minorHAnsi" w:hAnsiTheme="minorHAnsi" w:cstheme="minorHAnsi"/>
            <w:b/>
            <w:caps/>
            <w:sz w:val="24"/>
          </w:rPr>
          <w:delText>.</w:delText>
        </w:r>
        <w:r w:rsidRPr="00212696">
          <w:rPr>
            <w:rFonts w:asciiTheme="minorHAnsi" w:hAnsiTheme="minorHAnsi" w:cstheme="minorHAnsi"/>
            <w:b/>
            <w:caps/>
            <w:sz w:val="24"/>
          </w:rPr>
          <w:delText>]</w:delText>
        </w:r>
        <w:r w:rsidR="00567E80" w:rsidRPr="00212696">
          <w:rPr>
            <w:rFonts w:asciiTheme="minorHAnsi" w:hAnsiTheme="minorHAnsi" w:cstheme="minorHAnsi"/>
            <w:b/>
            <w:caps/>
            <w:sz w:val="24"/>
          </w:rPr>
          <w:delText>,</w:delText>
        </w:r>
      </w:del>
      <w:ins w:id="9" w:author="Externo" w:date="2022-11-11T15:00:00Z">
        <w:r w:rsidR="00567E80" w:rsidRPr="00212696">
          <w:rPr>
            <w:rFonts w:asciiTheme="minorHAnsi" w:hAnsiTheme="minorHAnsi" w:cstheme="minorHAnsi"/>
            <w:b/>
            <w:caps/>
            <w:sz w:val="24"/>
          </w:rPr>
          <w:t>.</w:t>
        </w:r>
        <w:bookmarkEnd w:id="6"/>
        <w:r w:rsidR="00567E80" w:rsidRPr="00212696">
          <w:rPr>
            <w:rFonts w:asciiTheme="minorHAnsi" w:hAnsiTheme="minorHAnsi" w:cstheme="minorHAnsi"/>
            <w:b/>
            <w:caps/>
            <w:sz w:val="24"/>
          </w:rPr>
          <w:t>,</w:t>
        </w:r>
      </w:ins>
      <w:proofErr w:type="gramEnd"/>
      <w:r w:rsidR="00E76889" w:rsidRPr="00212696">
        <w:rPr>
          <w:rFonts w:asciiTheme="minorHAnsi" w:hAnsiTheme="minorHAnsi" w:cstheme="minorHAnsi"/>
          <w:b/>
          <w:bCs/>
          <w:sz w:val="24"/>
          <w:lang w:eastAsia="en-US"/>
        </w:rPr>
        <w:t xml:space="preserve"> </w:t>
      </w:r>
    </w:p>
    <w:p w14:paraId="20E3C27C" w14:textId="77777777" w:rsidR="008467B5" w:rsidRPr="00212696" w:rsidRDefault="00E76889" w:rsidP="00212696">
      <w:pPr>
        <w:shd w:val="clear" w:color="auto" w:fill="FFFFFF"/>
        <w:spacing w:after="0" w:line="320" w:lineRule="exact"/>
        <w:jc w:val="center"/>
        <w:rPr>
          <w:del w:id="10" w:author="Externo" w:date="2022-11-11T15:00:00Z"/>
          <w:rFonts w:asciiTheme="minorHAnsi" w:hAnsiTheme="minorHAnsi" w:cstheme="minorHAnsi"/>
          <w:b/>
          <w:caps/>
          <w:sz w:val="24"/>
        </w:rPr>
      </w:pPr>
      <w:bookmarkStart w:id="11" w:name="_DV_M6"/>
      <w:bookmarkEnd w:id="11"/>
      <w:del w:id="12" w:author="Externo" w:date="2022-11-11T15:00:00Z">
        <w:r w:rsidRPr="00212696">
          <w:rPr>
            <w:rFonts w:asciiTheme="minorHAnsi" w:hAnsiTheme="minorHAnsi" w:cstheme="minorHAnsi"/>
            <w:b/>
            <w:bCs/>
            <w:sz w:val="24"/>
            <w:highlight w:val="yellow"/>
            <w:lang w:eastAsia="en-US"/>
          </w:rPr>
          <w:delText xml:space="preserve">[Nota SF: </w:delText>
        </w:r>
        <w:r w:rsidR="008D73EC" w:rsidRPr="00212696">
          <w:rPr>
            <w:rFonts w:asciiTheme="minorHAnsi" w:hAnsiTheme="minorHAnsi" w:cstheme="minorHAnsi"/>
            <w:b/>
            <w:bCs/>
            <w:sz w:val="24"/>
            <w:highlight w:val="yellow"/>
            <w:lang w:eastAsia="en-US"/>
          </w:rPr>
          <w:delText>Sujeito à confirmação</w:delText>
        </w:r>
        <w:r w:rsidRPr="00212696">
          <w:rPr>
            <w:rFonts w:asciiTheme="minorHAnsi" w:hAnsiTheme="minorHAnsi" w:cstheme="minorHAnsi"/>
            <w:b/>
            <w:bCs/>
            <w:sz w:val="24"/>
            <w:highlight w:val="yellow"/>
            <w:lang w:eastAsia="en-US"/>
          </w:rPr>
          <w:delText>]</w:delText>
        </w:r>
      </w:del>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proofErr w:type="gramStart"/>
      <w:r w:rsidRPr="00212696">
        <w:rPr>
          <w:rFonts w:asciiTheme="minorHAnsi" w:hAnsiTheme="minorHAnsi" w:cstheme="minorHAnsi"/>
          <w:i/>
          <w:sz w:val="24"/>
        </w:rPr>
        <w:t>na</w:t>
      </w:r>
      <w:proofErr w:type="gramEnd"/>
      <w:r w:rsidRPr="00212696">
        <w:rPr>
          <w:rFonts w:asciiTheme="minorHAnsi" w:hAnsiTheme="minorHAnsi" w:cstheme="minorHAnsi"/>
          <w:i/>
          <w:sz w:val="24"/>
        </w:rPr>
        <w:t xml:space="preserve">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ins w:id="13" w:author="Externo" w:date="2022-11-11T15:00:00Z"/>
          <w:rFonts w:asciiTheme="minorHAnsi" w:hAnsiTheme="minorHAnsi" w:cstheme="minorHAnsi"/>
          <w:smallCaps/>
          <w:sz w:val="24"/>
        </w:rPr>
      </w:pPr>
      <w:bookmarkStart w:id="14" w:name="_DV_M9"/>
      <w:bookmarkEnd w:id="14"/>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5CA8DA80"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del w:id="15" w:author="Externo" w:date="2022-11-11T15:00:00Z">
        <w:r w:rsidR="00EA788A" w:rsidRPr="00212696">
          <w:rPr>
            <w:rFonts w:asciiTheme="minorHAnsi" w:hAnsiTheme="minorHAnsi" w:cstheme="minorHAnsi"/>
            <w:color w:val="000000"/>
            <w:sz w:val="24"/>
          </w:rPr>
          <w:delText>[</w:delText>
        </w:r>
        <w:r w:rsidR="00EA788A" w:rsidRPr="00212696">
          <w:rPr>
            <w:rFonts w:asciiTheme="minorHAnsi" w:hAnsiTheme="minorHAnsi" w:cstheme="minorHAnsi"/>
            <w:b/>
            <w:smallCaps/>
            <w:sz w:val="24"/>
            <w:highlight w:val="yellow"/>
          </w:rPr>
          <w:delText>=</w:delText>
        </w:r>
        <w:r w:rsidR="00EA788A" w:rsidRPr="00212696">
          <w:rPr>
            <w:rFonts w:asciiTheme="minorHAnsi" w:hAnsiTheme="minorHAnsi" w:cstheme="minorHAnsi"/>
            <w:color w:val="000000"/>
            <w:sz w:val="24"/>
          </w:rPr>
          <w:delText>]</w:delText>
        </w:r>
      </w:del>
      <w:ins w:id="16" w:author="Externo" w:date="2022-11-11T15:00:00Z">
        <w:r w:rsidR="00E96086">
          <w:rPr>
            <w:rFonts w:asciiTheme="minorHAnsi" w:hAnsiTheme="minorHAnsi" w:cstheme="minorHAnsi"/>
            <w:color w:val="000000"/>
            <w:sz w:val="24"/>
          </w:rPr>
          <w:t>novembro</w:t>
        </w:r>
      </w:ins>
      <w:r w:rsidR="00E96086"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17" w:name="_DV_M10"/>
      <w:bookmarkStart w:id="18" w:name="_DV_M11"/>
      <w:bookmarkStart w:id="19" w:name="_DV_M12"/>
      <w:bookmarkEnd w:id="17"/>
      <w:bookmarkEnd w:id="18"/>
      <w:bookmarkEnd w:id="19"/>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20" w:name="_DV_M13"/>
      <w:bookmarkEnd w:id="20"/>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21" w:name="_DV_M14"/>
      <w:bookmarkEnd w:id="21"/>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proofErr w:type="gramStart"/>
      <w:r w:rsidRPr="00212696">
        <w:rPr>
          <w:rFonts w:asciiTheme="minorHAnsi" w:hAnsiTheme="minorHAnsi" w:cstheme="minorHAnsi"/>
          <w:iCs/>
          <w:sz w:val="24"/>
          <w:szCs w:val="24"/>
        </w:rPr>
        <w:t>como</w:t>
      </w:r>
      <w:proofErr w:type="gramEnd"/>
      <w:r w:rsidRPr="00212696">
        <w:rPr>
          <w:rFonts w:asciiTheme="minorHAnsi" w:hAnsiTheme="minorHAnsi" w:cstheme="minorHAnsi"/>
          <w:iCs/>
          <w:sz w:val="24"/>
          <w:szCs w:val="24"/>
        </w:rPr>
        <w:t xml:space="preserve">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22" w:name="_DV_M15"/>
      <w:bookmarkStart w:id="23" w:name="_DV_M16"/>
      <w:bookmarkEnd w:id="22"/>
      <w:bookmarkEnd w:id="23"/>
    </w:p>
    <w:p w14:paraId="14923FC0" w14:textId="54D336F7"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legal(is)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del w:id="24" w:author="Externo" w:date="2022-11-11T15:00:00Z">
        <w:r w:rsidR="00E76889" w:rsidRPr="00212696">
          <w:rPr>
            <w:rFonts w:asciiTheme="minorHAnsi" w:hAnsiTheme="minorHAnsi" w:cstheme="minorHAnsi"/>
            <w:b/>
            <w:bCs/>
            <w:sz w:val="24"/>
            <w:szCs w:val="24"/>
            <w:highlight w:val="yellow"/>
            <w:lang w:eastAsia="en-US"/>
          </w:rPr>
          <w:delText xml:space="preserve">[Nota SF: </w:delText>
        </w:r>
        <w:r w:rsidR="00255FD6" w:rsidRPr="00212696">
          <w:rPr>
            <w:rFonts w:asciiTheme="minorHAnsi" w:hAnsiTheme="minorHAnsi" w:cstheme="minorHAnsi"/>
            <w:b/>
            <w:bCs/>
            <w:sz w:val="24"/>
            <w:szCs w:val="24"/>
            <w:highlight w:val="yellow"/>
            <w:lang w:eastAsia="en-US"/>
          </w:rPr>
          <w:delText>Qualificação da Emissora a ser confirmada no âmbito da due diligence</w:delText>
        </w:r>
        <w:r w:rsidR="00E76889" w:rsidRPr="00212696">
          <w:rPr>
            <w:rFonts w:asciiTheme="minorHAnsi" w:hAnsiTheme="minorHAnsi" w:cstheme="minorHAnsi"/>
            <w:b/>
            <w:bCs/>
            <w:sz w:val="24"/>
            <w:szCs w:val="24"/>
            <w:highlight w:val="yellow"/>
            <w:lang w:eastAsia="en-US"/>
          </w:rPr>
          <w:delText>]</w:delText>
        </w:r>
        <w:r w:rsidR="00567E80" w:rsidRPr="00212696">
          <w:rPr>
            <w:rFonts w:asciiTheme="minorHAnsi" w:hAnsiTheme="minorHAnsi" w:cstheme="minorHAnsi"/>
            <w:sz w:val="24"/>
            <w:szCs w:val="24"/>
          </w:rPr>
          <w:delText xml:space="preserve"> </w:delText>
        </w:r>
      </w:del>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proofErr w:type="gramStart"/>
      <w:r w:rsidRPr="00212696">
        <w:rPr>
          <w:rFonts w:asciiTheme="minorHAnsi" w:hAnsiTheme="minorHAnsi" w:cstheme="minorHAnsi"/>
          <w:sz w:val="24"/>
          <w:szCs w:val="24"/>
        </w:rPr>
        <w:t>e</w:t>
      </w:r>
      <w:proofErr w:type="gramEnd"/>
      <w:r w:rsidRPr="00212696">
        <w:rPr>
          <w:rFonts w:asciiTheme="minorHAnsi" w:hAnsiTheme="minorHAnsi" w:cstheme="minorHAnsi"/>
          <w:sz w:val="24"/>
          <w:szCs w:val="24"/>
        </w:rPr>
        <w:t>, de outro lado,</w:t>
      </w:r>
      <w:bookmarkStart w:id="25" w:name="_DV_M17"/>
      <w:bookmarkEnd w:id="25"/>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proofErr w:type="gramStart"/>
      <w:r w:rsidRPr="00212696">
        <w:rPr>
          <w:rFonts w:asciiTheme="minorHAnsi" w:hAnsiTheme="minorHAnsi" w:cstheme="minorHAnsi"/>
          <w:iCs/>
          <w:sz w:val="24"/>
          <w:szCs w:val="24"/>
        </w:rPr>
        <w:t>como</w:t>
      </w:r>
      <w:proofErr w:type="gramEnd"/>
      <w:r w:rsidRPr="00212696">
        <w:rPr>
          <w:rFonts w:asciiTheme="minorHAnsi" w:hAnsiTheme="minorHAnsi" w:cstheme="minorHAnsi"/>
          <w:iCs/>
          <w:sz w:val="24"/>
          <w:szCs w:val="24"/>
        </w:rPr>
        <w:t xml:space="preserve">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192C3E2D" w:rsidR="00871DB0" w:rsidRPr="00212696" w:rsidRDefault="008D73EC" w:rsidP="00212696">
      <w:pPr>
        <w:pStyle w:val="Body"/>
        <w:spacing w:after="0" w:line="320" w:lineRule="exact"/>
        <w:rPr>
          <w:rFonts w:asciiTheme="minorHAnsi" w:hAnsiTheme="minorHAnsi" w:cstheme="minorHAnsi"/>
          <w:sz w:val="24"/>
          <w:szCs w:val="24"/>
        </w:rPr>
      </w:pPr>
      <w:bookmarkStart w:id="26" w:name="_DV_M18"/>
      <w:bookmarkEnd w:id="26"/>
      <w:del w:id="27" w:author="Externo" w:date="2022-11-11T15:00:00Z">
        <w:r w:rsidRPr="00212696">
          <w:rPr>
            <w:rFonts w:asciiTheme="minorHAnsi" w:hAnsiTheme="minorHAnsi" w:cstheme="minorHAnsi"/>
            <w:bCs/>
            <w:sz w:val="24"/>
            <w:szCs w:val="24"/>
          </w:rPr>
          <w:delText>[</w:delText>
        </w:r>
      </w:del>
      <w:r w:rsidR="00794DEB"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w:t>
      </w:r>
      <w:del w:id="28" w:author="Externo" w:date="2022-11-11T15:00:00Z">
        <w:r w:rsidRPr="00212696">
          <w:rPr>
            <w:rFonts w:asciiTheme="minorHAnsi" w:hAnsiTheme="minorHAnsi" w:cstheme="minorHAnsi"/>
            <w:sz w:val="24"/>
            <w:szCs w:val="24"/>
          </w:rPr>
          <w:delText>]</w:delText>
        </w:r>
        <w:r w:rsidR="00567E80" w:rsidRPr="00212696">
          <w:rPr>
            <w:rFonts w:asciiTheme="minorHAnsi" w:hAnsiTheme="minorHAnsi" w:cstheme="minorHAnsi"/>
            <w:sz w:val="24"/>
            <w:szCs w:val="24"/>
          </w:rPr>
          <w:delText>,</w:delText>
        </w:r>
      </w:del>
      <w:ins w:id="29" w:author="Externo" w:date="2022-11-11T15:00:00Z">
        <w:r w:rsidR="00567E80" w:rsidRPr="00212696">
          <w:rPr>
            <w:rFonts w:asciiTheme="minorHAnsi" w:hAnsiTheme="minorHAnsi" w:cstheme="minorHAnsi"/>
            <w:sz w:val="24"/>
            <w:szCs w:val="24"/>
          </w:rPr>
          <w:t>,</w:t>
        </w:r>
      </w:ins>
      <w:r w:rsidR="00567E80" w:rsidRPr="00212696">
        <w:rPr>
          <w:rFonts w:asciiTheme="minorHAnsi" w:hAnsiTheme="minorHAnsi" w:cstheme="minorHAnsi"/>
          <w:sz w:val="24"/>
          <w:szCs w:val="24"/>
        </w:rPr>
        <w:t xml:space="preserve">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 xml:space="preserve">por seu(s) representante(s) legal(is)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del w:id="30" w:author="Externo" w:date="2022-11-11T15:00:00Z">
        <w:r w:rsidR="003B39C3" w:rsidRPr="00212696">
          <w:rPr>
            <w:rFonts w:asciiTheme="minorHAnsi" w:hAnsiTheme="minorHAnsi" w:cstheme="minorHAnsi"/>
            <w:b/>
            <w:bCs/>
            <w:sz w:val="24"/>
            <w:szCs w:val="24"/>
            <w:highlight w:val="yellow"/>
            <w:lang w:eastAsia="en-US"/>
          </w:rPr>
          <w:delText xml:space="preserve">[Nota SF: </w:delText>
        </w:r>
        <w:r w:rsidRPr="00212696">
          <w:rPr>
            <w:rFonts w:asciiTheme="minorHAnsi" w:hAnsiTheme="minorHAnsi" w:cstheme="minorHAnsi"/>
            <w:b/>
            <w:bCs/>
            <w:sz w:val="24"/>
            <w:szCs w:val="24"/>
            <w:highlight w:val="yellow"/>
            <w:lang w:eastAsia="en-US"/>
          </w:rPr>
          <w:delText>Sujeito à confirmação</w:delText>
        </w:r>
        <w:r w:rsidR="003B39C3" w:rsidRPr="00212696">
          <w:rPr>
            <w:rFonts w:asciiTheme="minorHAnsi" w:hAnsiTheme="minorHAnsi" w:cstheme="minorHAnsi"/>
            <w:b/>
            <w:bCs/>
            <w:sz w:val="24"/>
            <w:szCs w:val="24"/>
            <w:highlight w:val="yellow"/>
            <w:lang w:eastAsia="en-US"/>
          </w:rPr>
          <w:delText>]</w:delText>
        </w:r>
      </w:del>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31" w:name="_DV_M19"/>
      <w:bookmarkStart w:id="32" w:name="_DV_M21"/>
      <w:bookmarkStart w:id="33" w:name="_DV_M22"/>
      <w:bookmarkStart w:id="34" w:name="_DV_M23"/>
      <w:bookmarkStart w:id="35" w:name="_DV_M24"/>
      <w:bookmarkStart w:id="36" w:name="_DV_M25"/>
      <w:bookmarkStart w:id="37" w:name="_DV_M26"/>
      <w:bookmarkEnd w:id="31"/>
      <w:bookmarkEnd w:id="32"/>
      <w:bookmarkEnd w:id="33"/>
      <w:bookmarkEnd w:id="34"/>
      <w:bookmarkEnd w:id="35"/>
      <w:bookmarkEnd w:id="36"/>
      <w:bookmarkEnd w:id="37"/>
    </w:p>
    <w:p w14:paraId="1196468A" w14:textId="515A151F" w:rsidR="00871DB0" w:rsidRDefault="00567E80" w:rsidP="00212696">
      <w:pPr>
        <w:pStyle w:val="Body"/>
        <w:spacing w:after="0" w:line="320" w:lineRule="exact"/>
        <w:rPr>
          <w:ins w:id="38" w:author="Externo" w:date="2022-11-11T15:00:00Z"/>
          <w:rFonts w:asciiTheme="minorHAnsi" w:hAnsiTheme="minorHAnsi" w:cstheme="minorHAnsi"/>
          <w:sz w:val="24"/>
          <w:szCs w:val="24"/>
        </w:rPr>
      </w:pPr>
      <w:proofErr w:type="gramStart"/>
      <w:r w:rsidRPr="00212696">
        <w:rPr>
          <w:rFonts w:asciiTheme="minorHAnsi" w:hAnsiTheme="minorHAnsi" w:cstheme="minorHAnsi"/>
          <w:sz w:val="24"/>
          <w:szCs w:val="24"/>
        </w:rPr>
        <w:t>sendo</w:t>
      </w:r>
      <w:proofErr w:type="gramEnd"/>
      <w:r w:rsidRPr="00212696">
        <w:rPr>
          <w:rFonts w:asciiTheme="minorHAnsi" w:hAnsiTheme="minorHAnsi" w:cstheme="minorHAnsi"/>
          <w:sz w:val="24"/>
          <w:szCs w:val="24"/>
        </w:rPr>
        <w:t xml:space="preserve">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del w:id="39" w:author="Externo" w:date="2022-11-11T15:00:00Z">
        <w:r w:rsidRPr="00212696">
          <w:rPr>
            <w:rFonts w:asciiTheme="minorHAnsi" w:hAnsiTheme="minorHAnsi" w:cstheme="minorHAnsi"/>
            <w:sz w:val="24"/>
            <w:szCs w:val="24"/>
          </w:rPr>
          <w:delText>”.</w:delText>
        </w:r>
      </w:del>
      <w:ins w:id="40" w:author="Externo" w:date="2022-11-11T15:00:00Z">
        <w:r w:rsidRPr="00212696">
          <w:rPr>
            <w:rFonts w:asciiTheme="minorHAnsi" w:hAnsiTheme="minorHAnsi" w:cstheme="minorHAnsi"/>
            <w:sz w:val="24"/>
            <w:szCs w:val="24"/>
          </w:rPr>
          <w:t>”</w:t>
        </w:r>
        <w:r w:rsidR="00795699">
          <w:rPr>
            <w:rFonts w:asciiTheme="minorHAnsi" w:hAnsiTheme="minorHAnsi" w:cstheme="minorHAnsi"/>
            <w:sz w:val="24"/>
            <w:szCs w:val="24"/>
          </w:rPr>
          <w:t>,</w:t>
        </w:r>
      </w:ins>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41" w:name="_DV_M27"/>
      <w:bookmarkEnd w:id="41"/>
      <w:proofErr w:type="gramStart"/>
      <w:r w:rsidRPr="00212696">
        <w:rPr>
          <w:rFonts w:asciiTheme="minorHAnsi" w:hAnsiTheme="minorHAnsi" w:cstheme="minorHAnsi"/>
          <w:sz w:val="24"/>
          <w:szCs w:val="24"/>
        </w:rPr>
        <w:lastRenderedPageBreak/>
        <w:t>vêm</w:t>
      </w:r>
      <w:proofErr w:type="gramEnd"/>
      <w:r w:rsidRPr="00212696">
        <w:rPr>
          <w:rFonts w:asciiTheme="minorHAnsi" w:hAnsiTheme="minorHAnsi" w:cstheme="minorHAnsi"/>
          <w:sz w:val="24"/>
          <w:szCs w:val="24"/>
        </w:rPr>
        <w:t xml:space="preserve">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42" w:name="_DV_M28"/>
      <w:bookmarkStart w:id="43" w:name="_Toc499990313"/>
      <w:bookmarkStart w:id="44" w:name="_Toc280370534"/>
      <w:bookmarkStart w:id="45" w:name="_Toc349040590"/>
      <w:bookmarkStart w:id="46" w:name="_Toc351469175"/>
      <w:bookmarkStart w:id="47" w:name="_Toc352767477"/>
      <w:bookmarkStart w:id="48" w:name="_Toc355626564"/>
      <w:bookmarkEnd w:id="42"/>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43"/>
      <w:bookmarkEnd w:id="44"/>
      <w:bookmarkEnd w:id="45"/>
      <w:bookmarkEnd w:id="46"/>
      <w:bookmarkEnd w:id="47"/>
      <w:bookmarkEnd w:id="48"/>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07E918C3"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49" w:name="_DV_M29"/>
      <w:bookmarkStart w:id="50" w:name="_DV_M30"/>
      <w:bookmarkStart w:id="51" w:name="_Ref15991974"/>
      <w:bookmarkEnd w:id="49"/>
      <w:bookmarkEnd w:id="50"/>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del w:id="52" w:author="Externo" w:date="2022-11-11T15:00:00Z">
        <w:r w:rsidR="00EB7A7D" w:rsidRPr="00212696">
          <w:rPr>
            <w:rFonts w:asciiTheme="minorHAnsi" w:hAnsiTheme="minorHAnsi" w:cstheme="minorHAnsi"/>
            <w:color w:val="000000"/>
            <w:sz w:val="24"/>
            <w:lang w:val="pt-BR"/>
          </w:rPr>
          <w:delText>[</w:delText>
        </w:r>
        <w:r w:rsidR="00EB7A7D" w:rsidRPr="00212696">
          <w:rPr>
            <w:rFonts w:asciiTheme="minorHAnsi" w:hAnsiTheme="minorHAnsi" w:cstheme="minorHAnsi"/>
            <w:smallCaps/>
            <w:sz w:val="24"/>
            <w:highlight w:val="yellow"/>
            <w:lang w:val="pt-BR"/>
          </w:rPr>
          <w:delText>=</w:delText>
        </w:r>
        <w:r w:rsidR="00EB7A7D" w:rsidRPr="00212696">
          <w:rPr>
            <w:rFonts w:asciiTheme="minorHAnsi" w:hAnsiTheme="minorHAnsi" w:cstheme="minorHAnsi"/>
            <w:color w:val="000000"/>
            <w:sz w:val="24"/>
            <w:lang w:val="pt-BR"/>
          </w:rPr>
          <w:delText>]</w:delText>
        </w:r>
      </w:del>
      <w:ins w:id="53" w:author="Externo" w:date="2022-11-11T15:00:00Z">
        <w:r w:rsidR="00E96086">
          <w:rPr>
            <w:rFonts w:asciiTheme="minorHAnsi" w:hAnsiTheme="minorHAnsi" w:cstheme="minorHAnsi"/>
            <w:color w:val="000000"/>
            <w:sz w:val="24"/>
            <w:lang w:val="pt-BR"/>
          </w:rPr>
          <w:t>novembro</w:t>
        </w:r>
      </w:ins>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(ii)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 xml:space="preserve">(iii) </w:t>
      </w:r>
      <w:r w:rsidR="00567E80" w:rsidRPr="00212696">
        <w:rPr>
          <w:rFonts w:asciiTheme="minorHAnsi" w:hAnsiTheme="minorHAnsi" w:cstheme="minorHAnsi"/>
          <w:sz w:val="24"/>
          <w:lang w:val="pt-BR"/>
        </w:rPr>
        <w:t>a assunção, pela Emissora, das obrigações previstas na presente Escritura de Emissão; e, (i</w:t>
      </w:r>
      <w:r w:rsidR="00BE431F" w:rsidRPr="00212696">
        <w:rPr>
          <w:rFonts w:asciiTheme="minorHAnsi" w:hAnsiTheme="minorHAnsi" w:cstheme="minorHAnsi"/>
          <w:sz w:val="24"/>
          <w:lang w:val="pt-BR"/>
        </w:rPr>
        <w:t>v</w:t>
      </w:r>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51"/>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54" w:name="_DV_M31"/>
      <w:bookmarkStart w:id="55" w:name="_DV_M32"/>
      <w:bookmarkStart w:id="56" w:name="_DV_M45"/>
      <w:bookmarkStart w:id="57" w:name="_DV_M46"/>
      <w:bookmarkStart w:id="58" w:name="_Toc499990314"/>
      <w:bookmarkStart w:id="59" w:name="_Toc280370535"/>
      <w:bookmarkStart w:id="60" w:name="_Toc349040591"/>
      <w:bookmarkStart w:id="61" w:name="_Toc351469176"/>
      <w:bookmarkStart w:id="62" w:name="_Toc352767478"/>
      <w:bookmarkStart w:id="63" w:name="_Toc355626565"/>
      <w:bookmarkStart w:id="64" w:name="_Ref15991515"/>
      <w:bookmarkStart w:id="65" w:name="_Ref15992106"/>
      <w:bookmarkEnd w:id="54"/>
      <w:bookmarkEnd w:id="55"/>
      <w:bookmarkEnd w:id="56"/>
      <w:bookmarkEnd w:id="57"/>
      <w:r w:rsidRPr="00212696">
        <w:rPr>
          <w:rFonts w:asciiTheme="minorHAnsi" w:hAnsiTheme="minorHAnsi" w:cstheme="minorHAnsi"/>
          <w:sz w:val="24"/>
          <w:lang w:val="pt-BR"/>
        </w:rPr>
        <w:t>REQUISITOS</w:t>
      </w:r>
      <w:bookmarkEnd w:id="58"/>
      <w:bookmarkEnd w:id="59"/>
      <w:bookmarkEnd w:id="60"/>
      <w:bookmarkEnd w:id="61"/>
      <w:bookmarkEnd w:id="62"/>
      <w:bookmarkEnd w:id="63"/>
      <w:bookmarkEnd w:id="64"/>
      <w:bookmarkEnd w:id="65"/>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66" w:name="_DV_M47"/>
      <w:bookmarkEnd w:id="66"/>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67" w:name="_DV_M48"/>
      <w:bookmarkStart w:id="68" w:name="_Toc499990315"/>
      <w:bookmarkEnd w:id="67"/>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68"/>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9" w:name="_DV_M50"/>
      <w:bookmarkStart w:id="70" w:name="_Ref484880538"/>
      <w:bookmarkEnd w:id="69"/>
    </w:p>
    <w:p w14:paraId="3971DD1F" w14:textId="0906783E"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 xml:space="preserve">jornal </w:t>
      </w:r>
      <w:del w:id="71" w:author="Externo" w:date="2022-11-11T15:00:00Z">
        <w:r w:rsidR="007C1519" w:rsidRPr="00212696">
          <w:rPr>
            <w:rFonts w:asciiTheme="minorHAnsi" w:hAnsiTheme="minorHAnsi" w:cstheme="minorHAnsi"/>
            <w:sz w:val="24"/>
            <w:lang w:val="pt-BR"/>
          </w:rPr>
          <w:delText>“</w:delText>
        </w:r>
        <w:r w:rsidR="007C1519" w:rsidRPr="00212696">
          <w:rPr>
            <w:rFonts w:asciiTheme="minorHAnsi" w:hAnsiTheme="minorHAnsi" w:cstheme="minorHAnsi"/>
            <w:sz w:val="24"/>
            <w:highlight w:val="yellow"/>
            <w:lang w:val="pt-BR"/>
          </w:rPr>
          <w:delText>[</w:delText>
        </w:r>
      </w:del>
      <w:ins w:id="72" w:author="Externo" w:date="2022-11-11T15:00:00Z">
        <w:r w:rsidR="007C1519" w:rsidRPr="00D227F4">
          <w:rPr>
            <w:rFonts w:asciiTheme="minorHAnsi" w:hAnsiTheme="minorHAnsi" w:cstheme="minorHAnsi"/>
            <w:sz w:val="24"/>
            <w:lang w:val="pt-BR"/>
          </w:rPr>
          <w:t>“</w:t>
        </w:r>
      </w:ins>
      <w:r w:rsidR="008D73EC" w:rsidRPr="001C34F6">
        <w:rPr>
          <w:rFonts w:asciiTheme="minorHAnsi" w:hAnsiTheme="minorHAnsi"/>
          <w:sz w:val="24"/>
          <w:lang w:val="pt-BR"/>
          <w:rPrChange w:id="73" w:author="Externo" w:date="2022-11-11T15:00:00Z">
            <w:rPr>
              <w:rFonts w:asciiTheme="minorHAnsi" w:hAnsiTheme="minorHAnsi"/>
              <w:sz w:val="24"/>
              <w:highlight w:val="yellow"/>
              <w:lang w:val="pt-BR"/>
            </w:rPr>
          </w:rPrChange>
        </w:rPr>
        <w:t>Diário do Acionista</w:t>
      </w:r>
      <w:del w:id="74" w:author="Externo" w:date="2022-11-11T15:00:00Z">
        <w:r w:rsidR="007C1519" w:rsidRPr="00212696">
          <w:rPr>
            <w:rFonts w:asciiTheme="minorHAnsi" w:hAnsiTheme="minorHAnsi" w:cstheme="minorHAnsi"/>
            <w:sz w:val="24"/>
            <w:highlight w:val="yellow"/>
            <w:lang w:val="pt-BR"/>
          </w:rPr>
          <w:delText>]</w:delText>
        </w:r>
        <w:r w:rsidR="007C1519" w:rsidRPr="00212696">
          <w:rPr>
            <w:rFonts w:asciiTheme="minorHAnsi" w:hAnsiTheme="minorHAnsi" w:cstheme="minorHAnsi"/>
            <w:sz w:val="24"/>
            <w:lang w:val="pt-BR"/>
          </w:rPr>
          <w:delText>”</w:delText>
        </w:r>
      </w:del>
      <w:ins w:id="75" w:author="Externo" w:date="2022-11-11T15:00:00Z">
        <w:r w:rsidR="007C1519" w:rsidRPr="00D227F4">
          <w:rPr>
            <w:rFonts w:asciiTheme="minorHAnsi" w:hAnsiTheme="minorHAnsi" w:cstheme="minorHAnsi"/>
            <w:sz w:val="24"/>
            <w:lang w:val="pt-BR"/>
          </w:rPr>
          <w:t>”</w:t>
        </w:r>
      </w:ins>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70"/>
      <w:r w:rsidR="007C1519" w:rsidRPr="00D227F4">
        <w:rPr>
          <w:rFonts w:asciiTheme="minorHAnsi" w:hAnsiTheme="minorHAnsi" w:cstheme="minorHAnsi"/>
          <w:sz w:val="24"/>
          <w:lang w:val="pt-BR"/>
        </w:rPr>
        <w:t xml:space="preserve"> </w:t>
      </w:r>
      <w:del w:id="76" w:author="Externo" w:date="2022-11-11T15:00:00Z">
        <w:r w:rsidR="007C1519" w:rsidRPr="00212696">
          <w:rPr>
            <w:rFonts w:asciiTheme="minorHAnsi" w:hAnsiTheme="minorHAnsi" w:cstheme="minorHAnsi"/>
            <w:b/>
            <w:bCs/>
            <w:sz w:val="24"/>
            <w:highlight w:val="yellow"/>
            <w:lang w:val="pt-BR"/>
          </w:rPr>
          <w:delText xml:space="preserve">[Nota SF: </w:delText>
        </w:r>
        <w:r w:rsidR="008D73EC" w:rsidRPr="00212696">
          <w:rPr>
            <w:rFonts w:asciiTheme="minorHAnsi" w:hAnsiTheme="minorHAnsi" w:cstheme="minorHAnsi"/>
            <w:b/>
            <w:bCs/>
            <w:sz w:val="24"/>
            <w:highlight w:val="yellow"/>
            <w:lang w:val="pt-BR"/>
          </w:rPr>
          <w:delText>Jonal de Publicação da Emissora sujeito à confirmação</w:delText>
        </w:r>
        <w:r w:rsidR="007C1519" w:rsidRPr="00212696">
          <w:rPr>
            <w:rFonts w:asciiTheme="minorHAnsi" w:hAnsiTheme="minorHAnsi" w:cstheme="minorHAnsi"/>
            <w:b/>
            <w:bCs/>
            <w:sz w:val="24"/>
            <w:highlight w:val="yellow"/>
            <w:lang w:val="pt-BR"/>
          </w:rPr>
          <w:delText>]</w:delText>
        </w:r>
        <w:r w:rsidR="003B62BE" w:rsidRPr="00212696">
          <w:rPr>
            <w:rFonts w:asciiTheme="minorHAnsi" w:hAnsiTheme="minorHAnsi" w:cstheme="minorHAnsi"/>
            <w:b/>
            <w:bCs/>
            <w:sz w:val="24"/>
            <w:lang w:val="pt-BR"/>
          </w:rPr>
          <w:delText xml:space="preserve"> </w:delText>
        </w:r>
      </w:del>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583F87C3"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w:t>
      </w:r>
      <w:del w:id="77" w:author="Externo" w:date="2022-11-11T15:00:00Z">
        <w:r w:rsidR="006F6E8F" w:rsidRPr="00212696">
          <w:rPr>
            <w:rFonts w:asciiTheme="minorHAnsi" w:hAnsiTheme="minorHAnsi" w:cstheme="minorHAnsi"/>
            <w:sz w:val="24"/>
            <w:lang w:val="pt-BR"/>
          </w:rPr>
          <w:delText>.</w:delText>
        </w:r>
      </w:del>
      <w:ins w:id="78" w:author="Externo" w:date="2022-11-11T15:00:00Z">
        <w:r w:rsidR="00E96086">
          <w:rPr>
            <w:rFonts w:asciiTheme="minorHAnsi" w:hAnsiTheme="minorHAnsi" w:cstheme="minorHAnsi"/>
            <w:sz w:val="24"/>
            <w:lang w:val="pt-BR"/>
          </w:rPr>
          <w:t xml:space="preserve">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ins>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79" w:name="_DV_M51"/>
      <w:bookmarkStart w:id="80" w:name="_DV_M52"/>
      <w:bookmarkStart w:id="81" w:name="_DV_M53"/>
      <w:bookmarkStart w:id="82" w:name="_DV_M54"/>
      <w:bookmarkStart w:id="83" w:name="_DV_M55"/>
      <w:bookmarkStart w:id="84" w:name="_Ref450916053"/>
      <w:bookmarkEnd w:id="79"/>
      <w:bookmarkEnd w:id="80"/>
      <w:bookmarkEnd w:id="81"/>
      <w:bookmarkEnd w:id="82"/>
      <w:bookmarkEnd w:id="83"/>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84"/>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85" w:name="_DV_M56"/>
      <w:bookmarkStart w:id="86" w:name="_Ref451202445"/>
      <w:bookmarkEnd w:id="85"/>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86"/>
      <w:ins w:id="87" w:author="Externo" w:date="2022-11-11T15:00:00Z">
        <w:r w:rsidR="00BE7204">
          <w:rPr>
            <w:rFonts w:asciiTheme="minorHAnsi" w:hAnsiTheme="minorHAnsi" w:cstheme="minorHAnsi"/>
            <w:sz w:val="24"/>
            <w:lang w:val="pt-BR"/>
          </w:rPr>
          <w:t xml:space="preserve"> </w:t>
        </w:r>
      </w:ins>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57"/>
      <w:bookmarkEnd w:id="88"/>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89" w:name="_DV_M58"/>
      <w:bookmarkEnd w:id="89"/>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90" w:name="_DV_M59"/>
      <w:bookmarkStart w:id="91" w:name="_Ref325646374"/>
      <w:bookmarkEnd w:id="90"/>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92" w:name="_DV_M60"/>
      <w:bookmarkStart w:id="93" w:name="_DV_M61"/>
      <w:bookmarkStart w:id="94" w:name="_DV_M62"/>
      <w:bookmarkStart w:id="95" w:name="_DV_M64"/>
      <w:bookmarkStart w:id="96" w:name="_DV_M65"/>
      <w:bookmarkStart w:id="97" w:name="_DV_M66"/>
      <w:bookmarkStart w:id="98" w:name="_DV_M67"/>
      <w:bookmarkStart w:id="99" w:name="_DV_M68"/>
      <w:bookmarkStart w:id="100" w:name="_DV_M69"/>
      <w:bookmarkStart w:id="101" w:name="_DV_M70"/>
      <w:bookmarkStart w:id="102" w:name="_DV_M71"/>
      <w:bookmarkStart w:id="103" w:name="_DV_M72"/>
      <w:bookmarkStart w:id="104" w:name="_DV_M73"/>
      <w:bookmarkStart w:id="105" w:name="_DV_M74"/>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roofErr w:type="gramStart"/>
      <w:r w:rsidRPr="00212696">
        <w:rPr>
          <w:rStyle w:val="DeltaViewInsertion"/>
          <w:rFonts w:asciiTheme="minorHAnsi" w:hAnsiTheme="minorHAnsi" w:cstheme="minorHAnsi"/>
          <w:b/>
          <w:color w:val="auto"/>
          <w:sz w:val="24"/>
          <w:u w:val="none"/>
          <w:lang w:val="pt-BR"/>
        </w:rPr>
        <w:t xml:space="preserve">Distribuição, </w:t>
      </w:r>
      <w:r w:rsidRPr="00212696">
        <w:rPr>
          <w:rFonts w:asciiTheme="minorHAnsi" w:hAnsiTheme="minorHAnsi" w:cstheme="minorHAnsi"/>
          <w:b/>
          <w:sz w:val="24"/>
        </w:rPr>
        <w:t>Negociação e Custódia Eletrônica</w:t>
      </w:r>
      <w:proofErr w:type="gram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06" w:name="_DV_M75"/>
      <w:bookmarkStart w:id="107" w:name="_Ref450840617"/>
      <w:bookmarkStart w:id="108" w:name="_Toc499990318"/>
      <w:bookmarkEnd w:id="106"/>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(ii)</w:t>
      </w:r>
      <w:bookmarkStart w:id="109" w:name="_DV_M76"/>
      <w:bookmarkStart w:id="110" w:name="_Ref377649513"/>
      <w:bookmarkEnd w:id="109"/>
      <w:r w:rsidRPr="00212696">
        <w:rPr>
          <w:rFonts w:asciiTheme="minorHAnsi" w:hAnsiTheme="minorHAnsi" w:cstheme="minorHAnsi"/>
          <w:sz w:val="24"/>
          <w:lang w:val="pt-BR"/>
        </w:rPr>
        <w:t> </w:t>
      </w:r>
      <w:bookmarkStart w:id="111" w:name="_DV_M77"/>
      <w:bookmarkStart w:id="112" w:name="_Ref449432461"/>
      <w:bookmarkEnd w:id="111"/>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107"/>
      <w:bookmarkEnd w:id="110"/>
      <w:bookmarkEnd w:id="112"/>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113" w:name="_DV_M78"/>
      <w:bookmarkStart w:id="114" w:name="_Ref415729148"/>
      <w:bookmarkEnd w:id="113"/>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114"/>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115" w:name="_DV_M79"/>
      <w:bookmarkEnd w:id="115"/>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116" w:name="_DV_M80"/>
      <w:bookmarkEnd w:id="116"/>
    </w:p>
    <w:p w14:paraId="389DF3D7" w14:textId="5917538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 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A3393"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r w:rsidR="005A3393" w:rsidRPr="00212696">
        <w:rPr>
          <w:rFonts w:asciiTheme="minorHAnsi" w:hAnsiTheme="minorHAnsi" w:cstheme="minorHAnsi"/>
          <w:b/>
          <w:bCs/>
          <w:iCs/>
          <w:sz w:val="24"/>
          <w:highlight w:val="yellow"/>
          <w:lang w:val="pt-BR"/>
        </w:rPr>
        <w:t>[Nota SF: Item a ser preenchido</w:t>
      </w:r>
      <w:r w:rsidR="008B48C4" w:rsidRPr="00212696">
        <w:rPr>
          <w:rFonts w:asciiTheme="minorHAnsi" w:hAnsiTheme="minorHAnsi" w:cstheme="minorHAnsi"/>
          <w:b/>
          <w:bCs/>
          <w:iCs/>
          <w:sz w:val="24"/>
          <w:highlight w:val="yellow"/>
          <w:lang w:val="pt-BR"/>
        </w:rPr>
        <w:t xml:space="preserve"> conforme recebimento d</w:t>
      </w:r>
      <w:r w:rsidR="00544E1F" w:rsidRPr="00212696">
        <w:rPr>
          <w:rFonts w:asciiTheme="minorHAnsi" w:hAnsiTheme="minorHAnsi" w:cstheme="minorHAnsi"/>
          <w:b/>
          <w:bCs/>
          <w:iCs/>
          <w:sz w:val="24"/>
          <w:highlight w:val="yellow"/>
          <w:lang w:val="pt-BR"/>
        </w:rPr>
        <w:t>as</w:t>
      </w:r>
      <w:r w:rsidR="008B48C4" w:rsidRPr="00212696">
        <w:rPr>
          <w:rFonts w:asciiTheme="minorHAnsi" w:hAnsiTheme="minorHAnsi" w:cstheme="minorHAnsi"/>
          <w:b/>
          <w:bCs/>
          <w:iCs/>
          <w:sz w:val="24"/>
          <w:highlight w:val="yellow"/>
          <w:lang w:val="pt-BR"/>
        </w:rPr>
        <w:t xml:space="preserve"> portarias de enquadramento</w:t>
      </w:r>
      <w:ins w:id="117" w:author="Externo" w:date="2022-11-11T15:00:00Z">
        <w:r w:rsidR="00D63BE9">
          <w:rPr>
            <w:rFonts w:asciiTheme="minorHAnsi" w:hAnsiTheme="minorHAnsi" w:cstheme="minorHAnsi"/>
            <w:b/>
            <w:bCs/>
            <w:iCs/>
            <w:sz w:val="24"/>
            <w:highlight w:val="yellow"/>
            <w:lang w:val="pt-BR"/>
          </w:rPr>
          <w:t>. Companhia, favor encaminhar</w:t>
        </w:r>
      </w:ins>
      <w:r w:rsidR="005A3393" w:rsidRPr="00212696">
        <w:rPr>
          <w:rFonts w:asciiTheme="minorHAnsi" w:hAnsiTheme="minorHAnsi" w:cstheme="minorHAnsi"/>
          <w:b/>
          <w:bCs/>
          <w:iCs/>
          <w:sz w:val="24"/>
          <w:highlight w:val="yellow"/>
          <w:lang w:val="pt-BR"/>
        </w:rPr>
        <w:t>]</w:t>
      </w:r>
    </w:p>
    <w:p w14:paraId="60834399" w14:textId="77777777" w:rsidR="008644C4" w:rsidRPr="00212696" w:rsidRDefault="008644C4">
      <w:pPr>
        <w:pStyle w:val="Level1"/>
        <w:keepNext w:val="0"/>
        <w:widowControl w:val="0"/>
        <w:numPr>
          <w:ilvl w:val="0"/>
          <w:numId w:val="0"/>
        </w:numPr>
        <w:spacing w:before="0" w:after="0" w:line="320" w:lineRule="exact"/>
        <w:ind w:left="680"/>
        <w:rPr>
          <w:rFonts w:asciiTheme="minorHAnsi" w:hAnsiTheme="minorHAnsi" w:cstheme="minorHAnsi"/>
          <w:sz w:val="24"/>
          <w:lang w:val="pt-BR"/>
        </w:rPr>
        <w:pPrChange w:id="118" w:author="Externo" w:date="2022-11-11T15:00:00Z">
          <w:pPr>
            <w:pStyle w:val="Level1"/>
            <w:keepLines/>
            <w:numPr>
              <w:numId w:val="0"/>
            </w:numPr>
            <w:tabs>
              <w:tab w:val="clear" w:pos="680"/>
            </w:tabs>
            <w:spacing w:before="0" w:after="0" w:line="320" w:lineRule="exact"/>
            <w:ind w:left="0" w:firstLine="0"/>
          </w:pPr>
        </w:pPrChange>
      </w:pPr>
      <w:bookmarkStart w:id="119" w:name="_DV_M81"/>
      <w:bookmarkStart w:id="120" w:name="_DV_M82"/>
      <w:bookmarkStart w:id="121" w:name="_DV_M83"/>
      <w:bookmarkStart w:id="122" w:name="_DV_M84"/>
      <w:bookmarkStart w:id="123" w:name="_DV_M85"/>
      <w:bookmarkStart w:id="124" w:name="_DV_M86"/>
      <w:bookmarkStart w:id="125" w:name="_DV_M87"/>
      <w:bookmarkEnd w:id="108"/>
      <w:bookmarkEnd w:id="119"/>
      <w:bookmarkEnd w:id="120"/>
      <w:bookmarkEnd w:id="121"/>
      <w:bookmarkEnd w:id="122"/>
      <w:bookmarkEnd w:id="123"/>
      <w:bookmarkEnd w:id="124"/>
      <w:bookmarkEnd w:id="125"/>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126" w:name="_DV_M88"/>
      <w:bookmarkEnd w:id="126"/>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127" w:name="_Ref484880408"/>
    </w:p>
    <w:p w14:paraId="20D96552" w14:textId="6BF7A312" w:rsidR="00871DB0" w:rsidRPr="00B81F80" w:rsidRDefault="00567E80">
      <w:pPr>
        <w:pStyle w:val="Level3"/>
        <w:spacing w:after="0" w:line="320" w:lineRule="exact"/>
        <w:rPr>
          <w:lang w:val="pt-BR"/>
          <w:rPrChange w:id="128" w:author="Externo" w:date="2022-11-11T15:00:00Z">
            <w:rPr>
              <w:rFonts w:asciiTheme="minorHAnsi" w:hAnsiTheme="minorHAnsi"/>
              <w:sz w:val="24"/>
              <w:lang w:val="pt-BR"/>
            </w:rPr>
          </w:rPrChange>
        </w:rPr>
        <w:pPrChange w:id="129" w:author="Externo" w:date="2022-11-11T15:00:00Z">
          <w:pPr>
            <w:pStyle w:val="Level3"/>
            <w:keepNext/>
            <w:keepLines/>
            <w:tabs>
              <w:tab w:val="clear" w:pos="1361"/>
            </w:tabs>
            <w:spacing w:after="0" w:line="320" w:lineRule="exact"/>
            <w:ind w:left="1560" w:hanging="851"/>
          </w:pPr>
        </w:pPrChange>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 xml:space="preserve">participação </w:t>
      </w:r>
      <w:del w:id="130" w:author="Externo" w:date="2022-11-11T15:00:00Z">
        <w:r w:rsidRPr="00212696">
          <w:rPr>
            <w:rFonts w:asciiTheme="minorHAnsi" w:hAnsiTheme="minorHAnsi" w:cstheme="minorHAnsi"/>
            <w:sz w:val="24"/>
            <w:lang w:val="pt-BR"/>
          </w:rPr>
          <w:delText xml:space="preserve">no capital social de </w:delText>
        </w:r>
      </w:del>
      <w:ins w:id="131" w:author="Externo" w:date="2022-11-11T15:00:00Z">
        <w:r w:rsidR="008B6021" w:rsidRPr="008B6021">
          <w:rPr>
            <w:rFonts w:asciiTheme="minorHAnsi" w:hAnsiTheme="minorHAnsi" w:cstheme="minorHAnsi"/>
            <w:sz w:val="24"/>
            <w:lang w:val="pt-BR"/>
          </w:rPr>
          <w:t xml:space="preserve">em </w:t>
        </w:r>
      </w:ins>
      <w:r w:rsidR="008B6021" w:rsidRPr="008B6021">
        <w:rPr>
          <w:rFonts w:asciiTheme="minorHAnsi" w:hAnsiTheme="minorHAnsi" w:cstheme="minorHAnsi"/>
          <w:sz w:val="24"/>
          <w:lang w:val="pt-BR"/>
        </w:rPr>
        <w:t>outras sociedades</w:t>
      </w:r>
      <w:del w:id="132" w:author="Externo" w:date="2022-11-11T15:00:00Z">
        <w:r w:rsidRPr="00212696">
          <w:rPr>
            <w:rFonts w:asciiTheme="minorHAnsi" w:hAnsiTheme="minorHAnsi" w:cstheme="minorHAnsi"/>
            <w:sz w:val="24"/>
            <w:lang w:val="pt-BR"/>
          </w:rPr>
          <w:delText>,</w:delText>
        </w:r>
      </w:del>
      <w:r w:rsidR="008B6021" w:rsidRPr="008B6021">
        <w:rPr>
          <w:rFonts w:asciiTheme="minorHAnsi" w:hAnsiTheme="minorHAnsi" w:cstheme="minorHAnsi"/>
          <w:sz w:val="24"/>
          <w:lang w:val="pt-BR"/>
        </w:rPr>
        <w:t xml:space="preserve"> como sócia</w:t>
      </w:r>
      <w:ins w:id="133" w:author="Externo" w:date="2022-11-11T15:00:00Z">
        <w:r w:rsidR="008B6021" w:rsidRPr="008B6021">
          <w:rPr>
            <w:rFonts w:asciiTheme="minorHAnsi" w:hAnsiTheme="minorHAnsi" w:cstheme="minorHAnsi"/>
            <w:sz w:val="24"/>
            <w:lang w:val="pt-BR"/>
          </w:rPr>
          <w:t>, quotista</w:t>
        </w:r>
      </w:ins>
      <w:r w:rsidR="008B6021" w:rsidRPr="008B6021">
        <w:rPr>
          <w:rFonts w:asciiTheme="minorHAnsi" w:hAnsiTheme="minorHAnsi" w:cstheme="minorHAnsi"/>
          <w:sz w:val="24"/>
          <w:lang w:val="pt-BR"/>
        </w:rPr>
        <w:t xml:space="preserve"> ou acionista, </w:t>
      </w:r>
      <w:del w:id="134" w:author="Externo" w:date="2022-11-11T15:00:00Z">
        <w:r w:rsidRPr="00212696">
          <w:rPr>
            <w:rFonts w:asciiTheme="minorHAnsi" w:hAnsiTheme="minorHAnsi" w:cstheme="minorHAnsi"/>
            <w:sz w:val="24"/>
            <w:lang w:val="pt-BR"/>
          </w:rPr>
          <w:delText>no país ou no exterior (holding).</w:delText>
        </w:r>
        <w:r w:rsidR="009E1391" w:rsidRPr="00212696">
          <w:rPr>
            <w:rFonts w:asciiTheme="minorHAnsi" w:hAnsiTheme="minorHAnsi" w:cstheme="minorHAnsi"/>
            <w:sz w:val="24"/>
            <w:lang w:val="pt-BR"/>
          </w:rPr>
          <w:delText xml:space="preserve"> </w:delText>
        </w:r>
        <w:r w:rsidR="009E1391" w:rsidRPr="00212696">
          <w:rPr>
            <w:rFonts w:asciiTheme="minorHAnsi" w:hAnsiTheme="minorHAnsi" w:cstheme="minorHAnsi"/>
            <w:b/>
            <w:bCs/>
            <w:sz w:val="24"/>
            <w:highlight w:val="yellow"/>
            <w:lang w:val="pt-BR"/>
          </w:rPr>
          <w:delText>[Nota SF: A ser confirmado no âmbito da due diligence]</w:delText>
        </w:r>
      </w:del>
      <w:ins w:id="135" w:author="Externo" w:date="2022-11-11T15:00:00Z">
        <w:r w:rsidR="008B6021" w:rsidRPr="008B6021">
          <w:rPr>
            <w:rFonts w:asciiTheme="minorHAnsi" w:hAnsiTheme="minorHAnsi" w:cstheme="minorHAnsi"/>
            <w:sz w:val="24"/>
            <w:lang w:val="pt-BR"/>
          </w:rPr>
          <w:t>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127"/>
        <w:r w:rsidR="009E1391" w:rsidRPr="00B81F80">
          <w:rPr>
            <w:rFonts w:asciiTheme="minorHAnsi" w:hAnsiTheme="minorHAnsi" w:cstheme="minorHAnsi"/>
            <w:sz w:val="24"/>
            <w:lang w:val="pt-BR"/>
          </w:rPr>
          <w:t xml:space="preserve"> </w:t>
        </w:r>
      </w:ins>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36" w:name="_DV_M89"/>
      <w:bookmarkEnd w:id="136"/>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28F1DD0B"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w:t>
      </w:r>
      <w:del w:id="137" w:author="Externo" w:date="2022-11-11T15:00:00Z">
        <w:r w:rsidR="00FA0A79" w:rsidRPr="00212696">
          <w:rPr>
            <w:rFonts w:asciiTheme="minorHAnsi" w:hAnsiTheme="minorHAnsi" w:cstheme="minorHAnsi"/>
            <w:sz w:val="24"/>
            <w:lang w:val="pt-BR"/>
          </w:rPr>
          <w:delText>[</w:delText>
        </w:r>
      </w:del>
      <w:r w:rsidRPr="00212696">
        <w:rPr>
          <w:rFonts w:asciiTheme="minorHAnsi" w:hAnsiTheme="minorHAnsi" w:cstheme="minorHAnsi"/>
          <w:sz w:val="24"/>
          <w:lang w:val="pt-BR"/>
        </w:rPr>
        <w:t xml:space="preserve">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w:t>
      </w:r>
      <w:del w:id="138" w:author="Externo" w:date="2022-11-11T15:00:00Z">
        <w:r w:rsidR="00FA0A79" w:rsidRPr="00212696">
          <w:rPr>
            <w:rFonts w:asciiTheme="minorHAnsi" w:hAnsiTheme="minorHAnsi" w:cstheme="minorHAnsi"/>
            <w:sz w:val="24"/>
            <w:lang w:val="pt-BR"/>
          </w:rPr>
          <w:delText>]</w:delText>
        </w:r>
      </w:del>
      <w:r w:rsidRPr="00212696">
        <w:rPr>
          <w:rFonts w:asciiTheme="minorHAnsi" w:hAnsiTheme="minorHAnsi" w:cstheme="minorHAnsi"/>
          <w:sz w:val="24"/>
          <w:lang w:val="pt-BR"/>
        </w:rPr>
        <w:t xml:space="preserve">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del w:id="139" w:author="Externo" w:date="2022-11-11T15:00:00Z">
        <w:r w:rsidR="00544E1F" w:rsidRPr="00212696">
          <w:rPr>
            <w:rFonts w:asciiTheme="minorHAnsi" w:hAnsiTheme="minorHAnsi" w:cstheme="minorHAnsi"/>
            <w:i/>
            <w:sz w:val="24"/>
            <w:lang w:val="pt-BR"/>
          </w:rPr>
          <w:delText>[</w:delText>
        </w:r>
        <w:r w:rsidRPr="00212696">
          <w:rPr>
            <w:rFonts w:asciiTheme="minorHAnsi" w:hAnsiTheme="minorHAnsi" w:cstheme="minorHAnsi"/>
            <w:i/>
            <w:sz w:val="24"/>
            <w:lang w:val="pt-BR"/>
          </w:rPr>
          <w:delText>“</w:delText>
        </w:r>
      </w:del>
      <w:ins w:id="140" w:author="Externo" w:date="2022-11-11T15:00:00Z">
        <w:r w:rsidRPr="00212696">
          <w:rPr>
            <w:rFonts w:asciiTheme="minorHAnsi" w:hAnsiTheme="minorHAnsi" w:cstheme="minorHAnsi"/>
            <w:i/>
            <w:sz w:val="24"/>
            <w:lang w:val="pt-BR"/>
          </w:rPr>
          <w:t>“</w:t>
        </w:r>
      </w:ins>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del w:id="141" w:author="Externo" w:date="2022-11-11T15:00:00Z">
        <w:r w:rsidRPr="00212696">
          <w:rPr>
            <w:rFonts w:asciiTheme="minorHAnsi" w:hAnsiTheme="minorHAnsi" w:cstheme="minorHAnsi"/>
            <w:i/>
            <w:sz w:val="24"/>
            <w:lang w:val="pt-BR"/>
          </w:rPr>
          <w:delText>.</w:delText>
        </w:r>
        <w:r w:rsidRPr="00212696">
          <w:rPr>
            <w:rFonts w:asciiTheme="minorHAnsi" w:hAnsiTheme="minorHAnsi" w:cstheme="minorHAnsi"/>
            <w:sz w:val="24"/>
            <w:lang w:val="pt-BR"/>
          </w:rPr>
          <w:delText>”</w:delText>
        </w:r>
        <w:r w:rsidR="00544E1F" w:rsidRPr="00212696">
          <w:rPr>
            <w:rFonts w:asciiTheme="minorHAnsi" w:hAnsiTheme="minorHAnsi" w:cstheme="minorHAnsi"/>
            <w:sz w:val="24"/>
            <w:lang w:val="pt-BR"/>
          </w:rPr>
          <w:delText>]</w:delText>
        </w:r>
        <w:r w:rsidRPr="00212696">
          <w:rPr>
            <w:rFonts w:asciiTheme="minorHAnsi" w:hAnsiTheme="minorHAnsi" w:cstheme="minorHAnsi"/>
            <w:sz w:val="24"/>
            <w:lang w:val="pt-BR"/>
          </w:rPr>
          <w:delText>,</w:delText>
        </w:r>
      </w:del>
      <w:ins w:id="142" w:author="Externo" w:date="2022-11-11T15:00:00Z">
        <w:r w:rsidRPr="00212696">
          <w:rPr>
            <w:rFonts w:asciiTheme="minorHAnsi" w:hAnsiTheme="minorHAnsi" w:cstheme="minorHAnsi"/>
            <w:i/>
            <w:sz w:val="24"/>
            <w:lang w:val="pt-BR"/>
          </w:rPr>
          <w:t>.</w:t>
        </w:r>
        <w:r w:rsidRPr="00212696">
          <w:rPr>
            <w:rFonts w:asciiTheme="minorHAnsi" w:hAnsiTheme="minorHAnsi" w:cstheme="minorHAnsi"/>
            <w:sz w:val="24"/>
            <w:lang w:val="pt-BR"/>
          </w:rPr>
          <w:t>”,</w:t>
        </w:r>
      </w:ins>
      <w:r w:rsidRPr="00212696">
        <w:rPr>
          <w:rFonts w:asciiTheme="minorHAnsi" w:hAnsiTheme="minorHAnsi" w:cstheme="minorHAnsi"/>
          <w:sz w:val="24"/>
          <w:lang w:val="pt-BR"/>
        </w:rPr>
        <w:t xml:space="preserve">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del w:id="143" w:author="Externo" w:date="2022-11-11T15:00:00Z">
        <w:r w:rsidR="00FA0A79" w:rsidRPr="00212696">
          <w:rPr>
            <w:rFonts w:asciiTheme="minorHAnsi" w:hAnsiTheme="minorHAnsi" w:cstheme="minorHAnsi"/>
            <w:sz w:val="24"/>
            <w:lang w:val="pt-BR"/>
          </w:rPr>
          <w:delText>[</w:delText>
        </w:r>
        <w:r w:rsidR="00FA0A79" w:rsidRPr="00212696">
          <w:rPr>
            <w:rFonts w:asciiTheme="minorHAnsi" w:hAnsiTheme="minorHAnsi" w:cstheme="minorHAnsi"/>
            <w:b/>
            <w:bCs/>
            <w:sz w:val="24"/>
            <w:highlight w:val="yellow"/>
            <w:lang w:val="pt-BR"/>
          </w:rPr>
          <w:delText xml:space="preserve">Nota SF: </w:delText>
        </w:r>
        <w:r w:rsidR="008D73EC" w:rsidRPr="00212696">
          <w:rPr>
            <w:rFonts w:asciiTheme="minorHAnsi" w:hAnsiTheme="minorHAnsi" w:cstheme="minorHAnsi"/>
            <w:b/>
            <w:bCs/>
            <w:sz w:val="24"/>
            <w:highlight w:val="yellow"/>
            <w:lang w:val="pt-BR"/>
          </w:rPr>
          <w:delText>Sujeito à confirmação</w:delText>
        </w:r>
        <w:r w:rsidR="00FA0A79" w:rsidRPr="00212696">
          <w:rPr>
            <w:rFonts w:asciiTheme="minorHAnsi" w:hAnsiTheme="minorHAnsi" w:cstheme="minorHAnsi"/>
            <w:sz w:val="24"/>
            <w:lang w:val="pt-BR"/>
          </w:rPr>
          <w:delText>]</w:delText>
        </w:r>
      </w:del>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proofErr w:type="gramStart"/>
      <w:r w:rsidRPr="00212696">
        <w:rPr>
          <w:rFonts w:asciiTheme="minorHAnsi" w:hAnsiTheme="minorHAnsi" w:cstheme="minorHAnsi"/>
          <w:sz w:val="24"/>
          <w:lang w:val="pt-BR"/>
        </w:rPr>
        <w:t>o</w:t>
      </w:r>
      <w:proofErr w:type="gramEnd"/>
      <w:r w:rsidRPr="00212696">
        <w:rPr>
          <w:rFonts w:asciiTheme="minorHAnsi" w:hAnsiTheme="minorHAnsi" w:cstheme="minorHAnsi"/>
          <w:sz w:val="24"/>
          <w:lang w:val="pt-BR"/>
        </w:rPr>
        <w:t xml:space="preserve">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proofErr w:type="gramStart"/>
      <w:r w:rsidRPr="00212696">
        <w:rPr>
          <w:rFonts w:asciiTheme="minorHAnsi" w:hAnsiTheme="minorHAnsi" w:cstheme="minorHAnsi"/>
          <w:sz w:val="24"/>
          <w:lang w:val="pt-BR"/>
        </w:rPr>
        <w:t>os</w:t>
      </w:r>
      <w:proofErr w:type="gramEnd"/>
      <w:r w:rsidRPr="00212696">
        <w:rPr>
          <w:rFonts w:asciiTheme="minorHAnsi" w:hAnsiTheme="minorHAnsi" w:cstheme="minorHAnsi"/>
          <w:sz w:val="24"/>
          <w:lang w:val="pt-BR"/>
        </w:rPr>
        <w:t xml:space="preserve">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proofErr w:type="gramStart"/>
      <w:r w:rsidRPr="00212696">
        <w:rPr>
          <w:rFonts w:asciiTheme="minorHAnsi" w:hAnsiTheme="minorHAnsi" w:cstheme="minorHAnsi"/>
          <w:sz w:val="24"/>
          <w:lang w:val="pt-BR"/>
        </w:rPr>
        <w:t>não</w:t>
      </w:r>
      <w:proofErr w:type="gramEnd"/>
      <w:r w:rsidRPr="00212696">
        <w:rPr>
          <w:rFonts w:asciiTheme="minorHAnsi" w:hAnsiTheme="minorHAnsi" w:cstheme="minorHAnsi"/>
          <w:sz w:val="24"/>
          <w:lang w:val="pt-BR"/>
        </w:rPr>
        <w:t xml:space="preserve">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proofErr w:type="gramStart"/>
      <w:r w:rsidRPr="00212696">
        <w:rPr>
          <w:rFonts w:asciiTheme="minorHAnsi" w:hAnsiTheme="minorHAnsi" w:cstheme="minorHAnsi"/>
          <w:sz w:val="24"/>
          <w:lang w:val="pt-BR"/>
        </w:rPr>
        <w:t>não</w:t>
      </w:r>
      <w:proofErr w:type="gramEnd"/>
      <w:r w:rsidRPr="00212696">
        <w:rPr>
          <w:rFonts w:asciiTheme="minorHAnsi" w:hAnsiTheme="minorHAnsi" w:cstheme="minorHAnsi"/>
          <w:sz w:val="24"/>
          <w:lang w:val="pt-BR"/>
        </w:rPr>
        <w:t xml:space="preserve">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proofErr w:type="gramStart"/>
      <w:r w:rsidRPr="00212696">
        <w:rPr>
          <w:rFonts w:asciiTheme="minorHAnsi" w:hAnsiTheme="minorHAnsi" w:cstheme="minorHAnsi"/>
          <w:sz w:val="24"/>
          <w:lang w:val="pt-BR"/>
        </w:rPr>
        <w:t>não</w:t>
      </w:r>
      <w:proofErr w:type="gramEnd"/>
      <w:r w:rsidRPr="00212696">
        <w:rPr>
          <w:rFonts w:asciiTheme="minorHAnsi" w:hAnsiTheme="minorHAnsi" w:cstheme="minorHAnsi"/>
          <w:sz w:val="24"/>
          <w:lang w:val="pt-BR"/>
        </w:rPr>
        <w:t xml:space="preserve">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proofErr w:type="gramStart"/>
      <w:r w:rsidRPr="00212696">
        <w:rPr>
          <w:rFonts w:asciiTheme="minorHAnsi" w:hAnsiTheme="minorHAnsi" w:cstheme="minorHAnsi"/>
          <w:sz w:val="24"/>
          <w:lang w:val="pt-BR"/>
        </w:rPr>
        <w:t>os</w:t>
      </w:r>
      <w:proofErr w:type="gramEnd"/>
      <w:r w:rsidRPr="00212696">
        <w:rPr>
          <w:rFonts w:asciiTheme="minorHAnsi" w:hAnsiTheme="minorHAnsi" w:cstheme="minorHAnsi"/>
          <w:sz w:val="24"/>
          <w:lang w:val="pt-BR"/>
        </w:rPr>
        <w:t xml:space="preserve">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proofErr w:type="gramStart"/>
      <w:r w:rsidRPr="00212696">
        <w:rPr>
          <w:rFonts w:asciiTheme="minorHAnsi" w:hAnsiTheme="minorHAnsi" w:cstheme="minorHAnsi"/>
          <w:sz w:val="24"/>
          <w:lang w:val="pt-BR"/>
        </w:rPr>
        <w:t>a</w:t>
      </w:r>
      <w:proofErr w:type="gramEnd"/>
      <w:r w:rsidRPr="00212696">
        <w:rPr>
          <w:rFonts w:asciiTheme="minorHAnsi" w:hAnsiTheme="minorHAnsi" w:cstheme="minorHAnsi"/>
          <w:sz w:val="24"/>
          <w:lang w:val="pt-BR"/>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1B9A7DD" w14:textId="77777777" w:rsidR="006E592C" w:rsidRPr="00212696" w:rsidRDefault="00567E80" w:rsidP="008143CB">
      <w:pPr>
        <w:pStyle w:val="Level2"/>
        <w:keepNext/>
        <w:keepLines/>
        <w:numPr>
          <w:ilvl w:val="1"/>
          <w:numId w:val="6"/>
        </w:numPr>
        <w:spacing w:after="0" w:line="320" w:lineRule="exact"/>
        <w:rPr>
          <w:del w:id="144" w:author="Externo" w:date="2022-11-11T15:00:00Z"/>
          <w:rFonts w:asciiTheme="minorHAnsi" w:hAnsiTheme="minorHAnsi" w:cstheme="minorHAnsi"/>
          <w:b/>
          <w:sz w:val="24"/>
          <w:lang w:val="pt-BR"/>
        </w:rPr>
      </w:pPr>
      <w:del w:id="145" w:author="Externo" w:date="2022-11-11T15:00:00Z">
        <w:r w:rsidRPr="00212696">
          <w:rPr>
            <w:rFonts w:asciiTheme="minorHAnsi" w:hAnsiTheme="minorHAnsi" w:cstheme="minorHAnsi"/>
            <w:b/>
            <w:sz w:val="24"/>
            <w:lang w:val="pt-BR"/>
          </w:rPr>
          <w:delText xml:space="preserve">Procedimento de Coleta de Intenções de Investimentos (Procedimento de </w:delText>
        </w:r>
        <w:r w:rsidRPr="00212696">
          <w:rPr>
            <w:rFonts w:asciiTheme="minorHAnsi" w:hAnsiTheme="minorHAnsi" w:cstheme="minorHAnsi"/>
            <w:b/>
            <w:i/>
            <w:sz w:val="24"/>
            <w:lang w:val="pt-BR"/>
          </w:rPr>
          <w:delText>Bookbuilding</w:delText>
        </w:r>
        <w:r w:rsidRPr="00212696">
          <w:rPr>
            <w:rFonts w:asciiTheme="minorHAnsi" w:hAnsiTheme="minorHAnsi" w:cstheme="minorHAnsi"/>
            <w:b/>
            <w:sz w:val="24"/>
            <w:lang w:val="pt-BR"/>
          </w:rPr>
          <w:delText xml:space="preserve">) </w:delText>
        </w:r>
        <w:r w:rsidR="0061423C" w:rsidRPr="00212696">
          <w:rPr>
            <w:rFonts w:asciiTheme="minorHAnsi" w:hAnsiTheme="minorHAnsi" w:cstheme="minorHAnsi"/>
            <w:b/>
            <w:sz w:val="24"/>
            <w:highlight w:val="yellow"/>
            <w:lang w:val="pt-BR"/>
          </w:rPr>
          <w:delText xml:space="preserve">[Nota SF: </w:delText>
        </w:r>
        <w:r w:rsidR="00851416" w:rsidRPr="00212696">
          <w:rPr>
            <w:rFonts w:asciiTheme="minorHAnsi" w:hAnsiTheme="minorHAnsi" w:cstheme="minorHAnsi"/>
            <w:b/>
            <w:sz w:val="24"/>
            <w:highlight w:val="yellow"/>
            <w:lang w:val="pt-BR"/>
          </w:rPr>
          <w:delText>Necessidade de Procedimento de Bookbuilding s</w:delText>
        </w:r>
        <w:r w:rsidR="008D73EC" w:rsidRPr="00212696">
          <w:rPr>
            <w:rFonts w:asciiTheme="minorHAnsi" w:hAnsiTheme="minorHAnsi" w:cstheme="minorHAnsi"/>
            <w:b/>
            <w:sz w:val="24"/>
            <w:highlight w:val="yellow"/>
            <w:lang w:val="pt-BR"/>
          </w:rPr>
          <w:delText>ujeit</w:delText>
        </w:r>
        <w:r w:rsidR="00851416" w:rsidRPr="00212696">
          <w:rPr>
            <w:rFonts w:asciiTheme="minorHAnsi" w:hAnsiTheme="minorHAnsi" w:cstheme="minorHAnsi"/>
            <w:b/>
            <w:sz w:val="24"/>
            <w:highlight w:val="yellow"/>
            <w:lang w:val="pt-BR"/>
          </w:rPr>
          <w:delText>a</w:delText>
        </w:r>
        <w:r w:rsidR="008D73EC" w:rsidRPr="00212696">
          <w:rPr>
            <w:rFonts w:asciiTheme="minorHAnsi" w:hAnsiTheme="minorHAnsi" w:cstheme="minorHAnsi"/>
            <w:b/>
            <w:sz w:val="24"/>
            <w:highlight w:val="yellow"/>
            <w:lang w:val="pt-BR"/>
          </w:rPr>
          <w:delText xml:space="preserve"> à confirmação</w:delText>
        </w:r>
        <w:r w:rsidR="004C4527" w:rsidRPr="00212696">
          <w:rPr>
            <w:rFonts w:asciiTheme="minorHAnsi" w:hAnsiTheme="minorHAnsi" w:cstheme="minorHAnsi"/>
            <w:b/>
            <w:sz w:val="24"/>
            <w:highlight w:val="yellow"/>
            <w:lang w:val="pt-BR"/>
          </w:rPr>
          <w:delText xml:space="preserve"> do Coordenador Líder</w:delText>
        </w:r>
        <w:r w:rsidR="0061423C" w:rsidRPr="00212696">
          <w:rPr>
            <w:rFonts w:asciiTheme="minorHAnsi" w:hAnsiTheme="minorHAnsi" w:cstheme="minorHAnsi"/>
            <w:b/>
            <w:sz w:val="24"/>
            <w:highlight w:val="yellow"/>
            <w:lang w:val="pt-BR"/>
          </w:rPr>
          <w:delText>]</w:delText>
        </w:r>
        <w:r w:rsidR="008149AA" w:rsidRPr="00212696">
          <w:rPr>
            <w:rFonts w:asciiTheme="minorHAnsi" w:hAnsiTheme="minorHAnsi" w:cstheme="minorHAnsi"/>
            <w:b/>
            <w:sz w:val="24"/>
            <w:lang w:val="pt-BR"/>
          </w:rPr>
          <w:delText xml:space="preserve"> </w:delText>
        </w:r>
      </w:del>
    </w:p>
    <w:p w14:paraId="2A69C452" w14:textId="77777777" w:rsidR="00AC381F" w:rsidRPr="00212696" w:rsidRDefault="00AC381F" w:rsidP="008143CB">
      <w:pPr>
        <w:pStyle w:val="Level3"/>
        <w:keepNext/>
        <w:keepLines/>
        <w:numPr>
          <w:ilvl w:val="0"/>
          <w:numId w:val="0"/>
        </w:numPr>
        <w:spacing w:after="0" w:line="320" w:lineRule="exact"/>
        <w:ind w:left="1361"/>
        <w:rPr>
          <w:del w:id="146" w:author="Externo" w:date="2022-11-11T15:00:00Z"/>
          <w:rFonts w:asciiTheme="minorHAnsi" w:hAnsiTheme="minorHAnsi" w:cstheme="minorHAnsi"/>
          <w:sz w:val="24"/>
          <w:lang w:val="pt-BR"/>
        </w:rPr>
      </w:pPr>
    </w:p>
    <w:p w14:paraId="369D3B02" w14:textId="77777777" w:rsidR="006E592C" w:rsidRPr="00212696" w:rsidRDefault="00567E80" w:rsidP="008143CB">
      <w:pPr>
        <w:pStyle w:val="Level3"/>
        <w:keepNext/>
        <w:keepLines/>
        <w:numPr>
          <w:ilvl w:val="2"/>
          <w:numId w:val="6"/>
        </w:numPr>
        <w:spacing w:after="0" w:line="320" w:lineRule="exact"/>
        <w:rPr>
          <w:del w:id="147" w:author="Externo" w:date="2022-11-11T15:00:00Z"/>
          <w:rFonts w:asciiTheme="minorHAnsi" w:hAnsiTheme="minorHAnsi" w:cstheme="minorHAnsi"/>
          <w:sz w:val="24"/>
          <w:lang w:val="pt-BR"/>
        </w:rPr>
      </w:pPr>
      <w:del w:id="148" w:author="Externo" w:date="2022-11-11T15:00:00Z">
        <w:r w:rsidRPr="00212696">
          <w:rPr>
            <w:rFonts w:asciiTheme="minorHAnsi" w:hAnsiTheme="minorHAnsi" w:cstheme="minorHAnsi"/>
            <w:sz w:val="24"/>
            <w:lang w:val="pt-BR"/>
          </w:rPr>
          <w:delText>Será adotado o procedimento de coleta de intenções de investimento, organizado pelo Coordenador Líder, sem recebimento de reservas antecipadas dos Investidores Profissionais, sem lotes mínimos ou máximos, para verificação da demanda pelas Debêntures (“</w:delText>
        </w:r>
        <w:r w:rsidRPr="00212696">
          <w:rPr>
            <w:rFonts w:asciiTheme="minorHAnsi" w:hAnsiTheme="minorHAnsi" w:cstheme="minorHAnsi"/>
            <w:b/>
            <w:sz w:val="24"/>
            <w:lang w:val="pt-BR"/>
          </w:rPr>
          <w:delText xml:space="preserve">Procedimento de </w:delText>
        </w:r>
        <w:r w:rsidRPr="00212696">
          <w:rPr>
            <w:rFonts w:asciiTheme="minorHAnsi" w:hAnsiTheme="minorHAnsi" w:cstheme="minorHAnsi"/>
            <w:b/>
            <w:i/>
            <w:sz w:val="24"/>
            <w:lang w:val="pt-BR"/>
          </w:rPr>
          <w:delText>Bookbuilding</w:delText>
        </w:r>
        <w:r w:rsidRPr="00212696">
          <w:rPr>
            <w:rFonts w:asciiTheme="minorHAnsi" w:hAnsiTheme="minorHAnsi" w:cstheme="minorHAnsi"/>
            <w:sz w:val="24"/>
            <w:lang w:val="pt-BR"/>
          </w:rPr>
          <w:delText>”).</w:delText>
        </w:r>
      </w:del>
    </w:p>
    <w:p w14:paraId="48ED7E90" w14:textId="77777777" w:rsidR="00AC381F" w:rsidRPr="00212696" w:rsidRDefault="00AC381F" w:rsidP="00212696">
      <w:pPr>
        <w:pStyle w:val="Level3"/>
        <w:numPr>
          <w:ilvl w:val="0"/>
          <w:numId w:val="0"/>
        </w:numPr>
        <w:spacing w:after="0" w:line="320" w:lineRule="exact"/>
        <w:ind w:left="1361"/>
        <w:rPr>
          <w:del w:id="149" w:author="Externo" w:date="2022-11-11T15:00:00Z"/>
          <w:rFonts w:asciiTheme="minorHAnsi" w:hAnsiTheme="minorHAnsi" w:cstheme="minorHAnsi"/>
          <w:sz w:val="24"/>
          <w:lang w:val="pt-BR"/>
        </w:rPr>
      </w:pPr>
    </w:p>
    <w:p w14:paraId="5A1D350D" w14:textId="77777777" w:rsidR="006E592C" w:rsidRPr="00212696" w:rsidRDefault="00567E80" w:rsidP="00212696">
      <w:pPr>
        <w:pStyle w:val="Level3"/>
        <w:numPr>
          <w:ilvl w:val="2"/>
          <w:numId w:val="6"/>
        </w:numPr>
        <w:spacing w:after="0" w:line="320" w:lineRule="exact"/>
        <w:rPr>
          <w:del w:id="150" w:author="Externo" w:date="2022-11-11T15:00:00Z"/>
          <w:rFonts w:asciiTheme="minorHAnsi" w:hAnsiTheme="minorHAnsi" w:cstheme="minorHAnsi"/>
          <w:sz w:val="24"/>
          <w:lang w:val="pt-BR"/>
        </w:rPr>
      </w:pPr>
      <w:del w:id="151" w:author="Externo" w:date="2022-11-11T15:00:00Z">
        <w:r w:rsidRPr="00212696">
          <w:rPr>
            <w:rFonts w:asciiTheme="minorHAnsi" w:hAnsiTheme="minorHAnsi" w:cstheme="minorHAnsi"/>
            <w:sz w:val="24"/>
            <w:lang w:val="pt-BR"/>
          </w:rPr>
          <w:delText xml:space="preserve">O resultado do Procedimento de </w:delText>
        </w:r>
        <w:r w:rsidRPr="00212696">
          <w:rPr>
            <w:rFonts w:asciiTheme="minorHAnsi" w:hAnsiTheme="minorHAnsi" w:cstheme="minorHAnsi"/>
            <w:i/>
            <w:sz w:val="24"/>
            <w:lang w:val="pt-BR"/>
          </w:rPr>
          <w:delText>Bookbuilding</w:delText>
        </w:r>
        <w:r w:rsidRPr="00212696">
          <w:rPr>
            <w:rFonts w:asciiTheme="minorHAnsi" w:hAnsiTheme="minorHAnsi" w:cstheme="minorHAnsi"/>
            <w:sz w:val="24"/>
            <w:lang w:val="pt-BR"/>
          </w:rPr>
          <w:delText xml:space="preserve"> será ratificado por meio de aditamento a esta Escritura de Emissão, a ser celebrado anteriormente à Primeira Data de Integralização (conforme definida abaixo), e averbado na JUCERJA nos termos da Cláusula </w:delText>
        </w:r>
        <w:r w:rsidRPr="00212696">
          <w:rPr>
            <w:rFonts w:asciiTheme="minorHAnsi" w:hAnsiTheme="minorHAnsi" w:cstheme="minorHAnsi"/>
            <w:sz w:val="24"/>
          </w:rPr>
          <w:fldChar w:fldCharType="begin"/>
        </w:r>
        <w:r w:rsidRPr="00212696">
          <w:rPr>
            <w:rFonts w:asciiTheme="minorHAnsi" w:hAnsiTheme="minorHAnsi" w:cstheme="minorHAnsi"/>
            <w:sz w:val="24"/>
            <w:lang w:val="pt-BR"/>
          </w:rPr>
          <w:delInstrText xml:space="preserve"> REF _Ref451202445 \r \h  \* MERGEFORMAT </w:delInstrText>
        </w:r>
        <w:r w:rsidRPr="00212696">
          <w:rPr>
            <w:rFonts w:asciiTheme="minorHAnsi" w:hAnsiTheme="minorHAnsi" w:cstheme="minorHAnsi"/>
            <w:sz w:val="24"/>
          </w:rPr>
        </w:r>
        <w:r w:rsidRPr="00212696">
          <w:rPr>
            <w:rFonts w:asciiTheme="minorHAnsi" w:hAnsiTheme="minorHAnsi" w:cstheme="minorHAnsi"/>
            <w:sz w:val="24"/>
          </w:rPr>
          <w:fldChar w:fldCharType="separate"/>
        </w:r>
        <w:r w:rsidR="0061423C" w:rsidRPr="00212696">
          <w:rPr>
            <w:rFonts w:asciiTheme="minorHAnsi" w:hAnsiTheme="minorHAnsi" w:cstheme="minorHAnsi"/>
            <w:sz w:val="24"/>
            <w:lang w:val="pt-BR"/>
          </w:rPr>
          <w:delText>2.2.1</w:delText>
        </w:r>
        <w:r w:rsidRPr="00212696">
          <w:rPr>
            <w:rFonts w:asciiTheme="minorHAnsi" w:hAnsiTheme="minorHAnsi" w:cstheme="minorHAnsi"/>
            <w:sz w:val="24"/>
          </w:rPr>
          <w:fldChar w:fldCharType="end"/>
        </w:r>
        <w:r w:rsidRPr="00212696">
          <w:rPr>
            <w:rFonts w:asciiTheme="minorHAnsi" w:hAnsiTheme="minorHAnsi" w:cstheme="minorHAnsi"/>
            <w:sz w:val="24"/>
            <w:lang w:val="pt-BR"/>
          </w:rPr>
          <w:delText xml:space="preserve"> acima</w:delText>
        </w:r>
        <w:r w:rsidRPr="00212696">
          <w:rPr>
            <w:rFonts w:asciiTheme="minorHAnsi" w:eastAsia="Arial Unicode MS" w:hAnsiTheme="minorHAnsi" w:cstheme="minorHAnsi"/>
            <w:sz w:val="24"/>
            <w:lang w:val="pt-BR"/>
          </w:rPr>
          <w:delText xml:space="preserve">, </w:delText>
        </w:r>
        <w:r w:rsidRPr="00212696">
          <w:rPr>
            <w:rFonts w:asciiTheme="minorHAnsi" w:hAnsiTheme="minorHAnsi" w:cstheme="minorHAnsi"/>
            <w:sz w:val="24"/>
            <w:lang w:val="pt-BR"/>
          </w:rPr>
          <w:delText>sem a necessidade de nova aprovação societária da Emissora.</w:delText>
        </w:r>
      </w:del>
    </w:p>
    <w:p w14:paraId="2D890C4A" w14:textId="77777777" w:rsidR="00AC381F" w:rsidRPr="00212696" w:rsidRDefault="00AC381F" w:rsidP="00212696">
      <w:pPr>
        <w:pStyle w:val="Level2"/>
        <w:numPr>
          <w:ilvl w:val="0"/>
          <w:numId w:val="0"/>
        </w:numPr>
        <w:spacing w:after="0" w:line="320" w:lineRule="exact"/>
        <w:ind w:left="680"/>
        <w:rPr>
          <w:del w:id="152" w:author="Externo" w:date="2022-11-11T15:00:00Z"/>
          <w:rFonts w:asciiTheme="minorHAnsi" w:hAnsiTheme="minorHAnsi" w:cstheme="minorHAnsi"/>
          <w:b/>
          <w:i/>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7DA9412E"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del w:id="153" w:author="Externo" w:date="2022-11-11T15:00:00Z">
        <w:r w:rsidR="00787C64" w:rsidRPr="00212696">
          <w:rPr>
            <w:rFonts w:asciiTheme="minorHAnsi" w:eastAsia="Arial Unicode MS" w:hAnsiTheme="minorHAnsi" w:cstheme="minorHAnsi"/>
            <w:sz w:val="24"/>
            <w:lang w:val="pt-BR"/>
          </w:rPr>
          <w:delText>[</w:delText>
        </w:r>
        <w:r w:rsidR="00787C64" w:rsidRPr="00212696">
          <w:rPr>
            <w:rFonts w:asciiTheme="minorHAnsi" w:eastAsia="Arial Unicode MS" w:hAnsiTheme="minorHAnsi" w:cstheme="minorHAnsi"/>
            <w:b/>
            <w:bCs/>
            <w:sz w:val="24"/>
            <w:highlight w:val="yellow"/>
            <w:lang w:val="pt-BR"/>
          </w:rPr>
          <w:delText xml:space="preserve">Nota SF: </w:delText>
        </w:r>
        <w:r w:rsidR="008D73EC" w:rsidRPr="00212696">
          <w:rPr>
            <w:rFonts w:asciiTheme="minorHAnsi" w:eastAsia="Arial Unicode MS" w:hAnsiTheme="minorHAnsi" w:cstheme="minorHAnsi"/>
            <w:b/>
            <w:bCs/>
            <w:sz w:val="24"/>
            <w:highlight w:val="yellow"/>
            <w:lang w:val="pt-BR"/>
          </w:rPr>
          <w:delText>Sujeito à confirmação</w:delText>
        </w:r>
        <w:r w:rsidR="00787C64" w:rsidRPr="00212696">
          <w:rPr>
            <w:rFonts w:asciiTheme="minorHAnsi" w:eastAsia="Arial Unicode MS" w:hAnsiTheme="minorHAnsi" w:cstheme="minorHAnsi"/>
            <w:sz w:val="24"/>
            <w:lang w:val="pt-BR"/>
          </w:rPr>
          <w:delText>]</w:delText>
        </w:r>
        <w:r w:rsidR="008149AA" w:rsidRPr="00212696">
          <w:rPr>
            <w:rFonts w:asciiTheme="minorHAnsi" w:eastAsia="Arial Unicode MS" w:hAnsiTheme="minorHAnsi" w:cstheme="minorHAnsi"/>
            <w:sz w:val="24"/>
            <w:lang w:val="pt-BR"/>
          </w:rPr>
          <w:delText xml:space="preserve"> </w:delText>
        </w:r>
      </w:del>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54" w:name="_Hlk115714915"/>
            <w:r w:rsidRPr="00212696">
              <w:rPr>
                <w:rFonts w:asciiTheme="minorHAnsi" w:hAnsiTheme="minorHAnsi" w:cstheme="minorHAnsi"/>
                <w:b/>
                <w:sz w:val="24"/>
              </w:rPr>
              <w:t>Objetivo do Projeto</w:t>
            </w:r>
          </w:p>
        </w:tc>
        <w:tc>
          <w:tcPr>
            <w:tcW w:w="5132" w:type="dxa"/>
          </w:tcPr>
          <w:p w14:paraId="474EAA72" w14:textId="61367ACB"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del w:id="155" w:author="Externo" w:date="2022-11-11T15:00:00Z">
              <w:r w:rsidRPr="00212696">
                <w:rPr>
                  <w:rFonts w:asciiTheme="minorHAnsi" w:hAnsiTheme="minorHAnsi" w:cstheme="minorHAnsi"/>
                  <w:sz w:val="24"/>
                </w:rPr>
                <w:delText>Fotovoltáica</w:delText>
              </w:r>
            </w:del>
            <w:ins w:id="156" w:author="Externo" w:date="2022-11-11T15:00:00Z">
              <w:r w:rsidR="005F661D" w:rsidRPr="00212696">
                <w:rPr>
                  <w:rFonts w:asciiTheme="minorHAnsi" w:hAnsiTheme="minorHAnsi" w:cstheme="minorHAnsi"/>
                  <w:sz w:val="24"/>
                </w:rPr>
                <w:t>Fotovoltaica</w:t>
              </w:r>
            </w:ins>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54"/>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0211ABF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del w:id="157" w:author="Externo" w:date="2022-11-11T15:00:00Z">
        <w:r w:rsidR="005C663E" w:rsidRPr="00212696">
          <w:rPr>
            <w:rFonts w:asciiTheme="minorHAnsi" w:eastAsia="Arial Unicode MS" w:hAnsiTheme="minorHAnsi" w:cstheme="minorHAnsi"/>
            <w:sz w:val="24"/>
            <w:lang w:val="pt-BR"/>
          </w:rPr>
          <w:delText>7</w:delText>
        </w:r>
      </w:del>
      <w:ins w:id="158" w:author="Externo" w:date="2022-11-11T15:00:00Z">
        <w:r w:rsidR="00CA0BEA">
          <w:rPr>
            <w:rFonts w:asciiTheme="minorHAnsi" w:eastAsia="Arial Unicode MS" w:hAnsiTheme="minorHAnsi" w:cstheme="minorHAnsi"/>
            <w:sz w:val="24"/>
            <w:lang w:val="pt-BR"/>
          </w:rPr>
          <w:t>6</w:t>
        </w:r>
      </w:ins>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7AFF03FC" w:rsidR="006E592C" w:rsidRPr="00202DEE" w:rsidRDefault="00567E80" w:rsidP="003564BC">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A Emissora deverá enviar ao Agente Fiduciário declaração em papel timbrado e assinada por representante legal, atestando a destinação dos recursos da presente Emissão</w:t>
      </w:r>
      <w:r w:rsidR="00795699" w:rsidRPr="00795699">
        <w:rPr>
          <w:rFonts w:asciiTheme="minorHAnsi" w:hAnsiTheme="minorHAnsi" w:cstheme="minorHAnsi"/>
          <w:sz w:val="24"/>
          <w:lang w:val="pt-BR"/>
        </w:rPr>
        <w:t xml:space="preserve"> </w:t>
      </w:r>
      <w:del w:id="159" w:author="Externo" w:date="2022-11-11T15:00:00Z">
        <w:r w:rsidRPr="00212696">
          <w:rPr>
            <w:rFonts w:asciiTheme="minorHAnsi" w:hAnsiTheme="minorHAnsi" w:cstheme="minorHAnsi"/>
            <w:sz w:val="24"/>
            <w:lang w:val="pt-BR"/>
          </w:rPr>
          <w:delText>em até 30 (trinta) dias corridos da data da efetiva destinação da totalidade dos recursos ou na Data de Vencimento das Debêntures, o que ocorrer primeiro</w:delText>
        </w:r>
      </w:del>
      <w:ins w:id="160" w:author="Externo" w:date="2022-11-11T15:00:00Z">
        <w:r w:rsidR="00795699">
          <w:rPr>
            <w:rFonts w:asciiTheme="minorHAnsi" w:hAnsiTheme="minorHAnsi" w:cstheme="minorHAnsi"/>
            <w:sz w:val="24"/>
            <w:lang w:val="pt-BR"/>
          </w:rPr>
          <w:t>anualmente</w:t>
        </w:r>
        <w:r w:rsidR="00D227F4">
          <w:rPr>
            <w:rFonts w:asciiTheme="minorHAnsi" w:hAnsiTheme="minorHAnsi" w:cstheme="minorHAnsi"/>
            <w:sz w:val="24"/>
            <w:lang w:val="pt-BR"/>
          </w:rPr>
          <w:t xml:space="preserve">, até </w:t>
        </w:r>
        <w:r w:rsidR="00D227F4" w:rsidRPr="008906CF">
          <w:rPr>
            <w:rFonts w:asciiTheme="minorHAnsi" w:hAnsiTheme="minorHAnsi" w:cstheme="minorHAnsi"/>
            <w:sz w:val="24"/>
            <w:lang w:val="pt-BR"/>
          </w:rPr>
          <w:t>que comprovada, pela Emissora, a utilização da totalidade dos recursos decorrentes da Emissão</w:t>
        </w:r>
        <w:r w:rsidR="00795699">
          <w:rPr>
            <w:rFonts w:asciiTheme="minorHAnsi" w:hAnsiTheme="minorHAnsi" w:cstheme="minorHAnsi"/>
            <w:sz w:val="24"/>
            <w:lang w:val="pt-BR"/>
          </w:rPr>
          <w:t xml:space="preserve">, </w:t>
        </w:r>
        <w:r w:rsidR="00795699" w:rsidRPr="003C2CE3">
          <w:rPr>
            <w:rFonts w:asciiTheme="minorHAnsi" w:hAnsiTheme="minorHAnsi" w:cstheme="minorHAnsi"/>
            <w:sz w:val="24"/>
            <w:lang w:val="pt-BR"/>
          </w:rPr>
          <w:t xml:space="preserve">acompanhada </w:t>
        </w:r>
        <w:r w:rsidR="00795699">
          <w:rPr>
            <w:rFonts w:asciiTheme="minorHAnsi" w:hAnsiTheme="minorHAnsi" w:cstheme="minorHAnsi"/>
            <w:sz w:val="24"/>
            <w:lang w:val="pt-BR"/>
          </w:rPr>
          <w:t xml:space="preserve">dos atos societários que formalizam os aportes de capital nas SPEs e/ou a redução de capital da Emissora e/ou </w:t>
        </w:r>
        <w:r w:rsidR="00795699" w:rsidRPr="003C2CE3">
          <w:rPr>
            <w:rFonts w:asciiTheme="minorHAnsi" w:hAnsiTheme="minorHAnsi" w:cstheme="minorHAnsi"/>
            <w:sz w:val="24"/>
            <w:lang w:val="pt-BR"/>
          </w:rPr>
          <w:t xml:space="preserve">do relatório da obra, quadro de usos e fontes e relatório de gastos incorridos no período, nos termos do </w:t>
        </w:r>
        <w:r w:rsidR="00795699" w:rsidRPr="00202DEE">
          <w:rPr>
            <w:rFonts w:asciiTheme="minorHAnsi" w:hAnsiTheme="minorHAnsi" w:cstheme="minorHAnsi"/>
            <w:b/>
            <w:bCs/>
            <w:sz w:val="24"/>
            <w:u w:val="single"/>
            <w:lang w:val="pt-BR"/>
          </w:rPr>
          <w:t>Anexo I</w:t>
        </w:r>
        <w:r w:rsidRPr="00212696">
          <w:rPr>
            <w:rFonts w:asciiTheme="minorHAnsi" w:hAnsiTheme="minorHAnsi" w:cstheme="minorHAnsi"/>
            <w:sz w:val="24"/>
            <w:lang w:val="pt-BR"/>
          </w:rPr>
          <w:t xml:space="preserve">, </w:t>
        </w:r>
        <w:r w:rsidR="00795699">
          <w:rPr>
            <w:rFonts w:asciiTheme="minorHAnsi" w:hAnsiTheme="minorHAnsi" w:cstheme="minorHAnsi"/>
            <w:sz w:val="24"/>
            <w:lang w:val="pt-BR"/>
          </w:rPr>
          <w:t>conforme aplicável</w:t>
        </w:r>
      </w:ins>
      <w:r w:rsidR="00795699">
        <w:rPr>
          <w:rFonts w:asciiTheme="minorHAnsi" w:hAnsiTheme="minorHAnsi" w:cstheme="minorHAnsi"/>
          <w:sz w:val="24"/>
          <w:lang w:val="pt-BR"/>
        </w:rPr>
        <w:t xml:space="preserve">, </w:t>
      </w:r>
      <w:r w:rsidRPr="00212696">
        <w:rPr>
          <w:rFonts w:asciiTheme="minorHAnsi" w:hAnsiTheme="minorHAnsi" w:cstheme="minorHAnsi"/>
          <w:sz w:val="24"/>
          <w:lang w:val="pt-BR"/>
        </w:rPr>
        <w:t>podendo o Agente Fiduciário solicitar à Emissora todos os eventuais esclarecimentos e documentos adicionais que se façam necessários.</w:t>
      </w:r>
      <w:ins w:id="161" w:author="Externo" w:date="2022-11-11T15:00:00Z">
        <w:r w:rsidR="00795699">
          <w:rPr>
            <w:rFonts w:asciiTheme="minorHAnsi" w:hAnsiTheme="minorHAnsi" w:cstheme="minorHAnsi"/>
            <w:sz w:val="24"/>
            <w:lang w:val="pt-BR"/>
          </w:rPr>
          <w:t xml:space="preserve"> </w:t>
        </w:r>
      </w:ins>
    </w:p>
    <w:p w14:paraId="7581135D" w14:textId="77777777" w:rsidR="003564BC" w:rsidRDefault="003564BC" w:rsidP="00202DEE">
      <w:pPr>
        <w:pStyle w:val="PargrafodaLista"/>
        <w:spacing w:after="0" w:line="320" w:lineRule="exact"/>
        <w:rPr>
          <w:ins w:id="162" w:author="Externo" w:date="2022-11-11T15:00:00Z"/>
          <w:rFonts w:asciiTheme="minorHAnsi" w:hAnsiTheme="minorHAnsi" w:cstheme="minorHAnsi"/>
          <w:b/>
          <w:sz w:val="24"/>
        </w:rPr>
      </w:pPr>
    </w:p>
    <w:p w14:paraId="564350DB" w14:textId="7C5678FB" w:rsidR="003564BC" w:rsidRPr="00212696" w:rsidRDefault="003564BC" w:rsidP="003564BC">
      <w:pPr>
        <w:pStyle w:val="Level3"/>
        <w:spacing w:after="0" w:line="320" w:lineRule="exact"/>
        <w:rPr>
          <w:ins w:id="163" w:author="Externo" w:date="2022-11-11T15:00:00Z"/>
          <w:rFonts w:asciiTheme="minorHAnsi" w:hAnsiTheme="minorHAnsi" w:cstheme="minorHAnsi"/>
          <w:b/>
          <w:sz w:val="24"/>
          <w:lang w:val="pt-BR"/>
        </w:rPr>
      </w:pPr>
      <w:ins w:id="164" w:author="Externo" w:date="2022-11-11T15:00:00Z">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ins>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Banco Liquidante e Escriturador</w:t>
      </w:r>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2448D1E9"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del w:id="165" w:author="Externo" w:date="2022-11-11T15:00:00Z">
        <w:r w:rsidR="008864B7" w:rsidRPr="00212696">
          <w:rPr>
            <w:rFonts w:asciiTheme="minorHAnsi" w:hAnsiTheme="minorHAnsi" w:cstheme="minorHAnsi"/>
            <w:sz w:val="24"/>
            <w:highlight w:val="yellow"/>
            <w:lang w:val="pt-BR"/>
          </w:rPr>
          <w:delText>[=]</w:delText>
        </w:r>
      </w:del>
      <w:ins w:id="166" w:author="Externo" w:date="2022-11-11T15:00:00Z">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ins>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inclui qualquer outra instituição que venha a suceder o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ins w:id="167" w:author="Externo" w:date="2022-11-11T15:00:00Z">
        <w:r w:rsidR="005B0E12">
          <w:rPr>
            <w:rFonts w:asciiTheme="minorHAnsi" w:hAnsiTheme="minorHAnsi" w:cstheme="minorHAnsi"/>
            <w:sz w:val="24"/>
            <w:lang w:val="pt-BR"/>
          </w:rPr>
          <w:t xml:space="preserve"> </w:t>
        </w:r>
      </w:ins>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18A9AFB0" w:rsidR="006E592C" w:rsidRPr="00212696" w:rsidRDefault="00567E80" w:rsidP="00212696">
      <w:pPr>
        <w:pStyle w:val="Level3"/>
        <w:spacing w:after="0" w:line="320" w:lineRule="exact"/>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del w:id="168" w:author="Externo" w:date="2022-11-11T15:00:00Z">
        <w:r w:rsidRPr="00212696">
          <w:rPr>
            <w:rFonts w:asciiTheme="minorHAnsi" w:hAnsiTheme="minorHAnsi" w:cstheme="minorHAnsi"/>
            <w:sz w:val="24"/>
            <w:lang w:val="pt-BR"/>
          </w:rPr>
          <w:delText>a</w:delText>
        </w:r>
        <w:r w:rsidR="004E491A" w:rsidRPr="00212696">
          <w:rPr>
            <w:rFonts w:asciiTheme="minorHAnsi" w:hAnsiTheme="minorHAnsi" w:cstheme="minorHAnsi"/>
            <w:sz w:val="24"/>
            <w:lang w:val="pt-BR"/>
          </w:rPr>
          <w:delText xml:space="preserve"> </w:delText>
        </w:r>
        <w:r w:rsidR="004E491A" w:rsidRPr="00212696">
          <w:rPr>
            <w:rFonts w:asciiTheme="minorHAnsi" w:hAnsiTheme="minorHAnsi" w:cstheme="minorHAnsi"/>
            <w:sz w:val="24"/>
            <w:highlight w:val="yellow"/>
            <w:lang w:val="pt-BR"/>
          </w:rPr>
          <w:delText>[=]</w:delText>
        </w:r>
      </w:del>
      <w:ins w:id="169" w:author="Externo" w:date="2022-11-11T15:00:00Z">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ins>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Escriturador</w:t>
      </w:r>
      <w:r w:rsidRPr="00212696">
        <w:rPr>
          <w:rFonts w:asciiTheme="minorHAnsi" w:hAnsiTheme="minorHAnsi" w:cstheme="minorHAnsi"/>
          <w:sz w:val="24"/>
          <w:lang w:val="pt-BR"/>
        </w:rPr>
        <w:t xml:space="preserve">”, cuja definição inclui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Escriturador na prestação dos serviços de banco escriturador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O Escriturador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Escriturador poderão ser substituídos a qualquer tempo, mediante aprovação dos Debenturistas reunidos em Assembleia Geral de Debenturistas.</w:t>
      </w:r>
      <w:ins w:id="170" w:author="Externo" w:date="2022-11-11T15:00:00Z">
        <w:r w:rsidR="005B0E12">
          <w:rPr>
            <w:rFonts w:asciiTheme="minorHAnsi" w:hAnsiTheme="minorHAnsi" w:cstheme="minorHAnsi"/>
            <w:sz w:val="24"/>
            <w:lang w:val="pt-BR"/>
          </w:rPr>
          <w:t xml:space="preserve"> </w:t>
        </w:r>
      </w:ins>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7C0385DB" w:rsidR="00C14E9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Títulos Climáticos</w:t>
      </w:r>
      <w:r w:rsidR="00E04E86" w:rsidRPr="00212696">
        <w:rPr>
          <w:rFonts w:asciiTheme="minorHAnsi" w:hAnsiTheme="minorHAnsi" w:cstheme="minorHAnsi"/>
          <w:b/>
          <w:sz w:val="24"/>
          <w:lang w:val="pt-BR"/>
        </w:rPr>
        <w:t xml:space="preserve"> </w:t>
      </w:r>
      <w:r w:rsidR="00E04E86" w:rsidRPr="00212696">
        <w:rPr>
          <w:rFonts w:asciiTheme="minorHAnsi" w:hAnsiTheme="minorHAnsi" w:cstheme="minorHAnsi"/>
          <w:b/>
          <w:sz w:val="24"/>
          <w:highlight w:val="yellow"/>
          <w:lang w:val="pt-BR"/>
        </w:rPr>
        <w:t xml:space="preserve">[Nota SF: </w:t>
      </w:r>
      <w:del w:id="171" w:author="Externo" w:date="2022-11-11T15:00:00Z">
        <w:r w:rsidR="005D6AAF" w:rsidRPr="00212696">
          <w:rPr>
            <w:rFonts w:asciiTheme="minorHAnsi" w:hAnsiTheme="minorHAnsi" w:cstheme="minorHAnsi"/>
            <w:b/>
            <w:sz w:val="24"/>
            <w:highlight w:val="yellow"/>
            <w:lang w:val="pt-BR"/>
          </w:rPr>
          <w:delText xml:space="preserve">Cláusula a ser revisada </w:delText>
        </w:r>
        <w:r w:rsidR="00FB71F8" w:rsidRPr="00212696">
          <w:rPr>
            <w:rFonts w:asciiTheme="minorHAnsi" w:hAnsiTheme="minorHAnsi" w:cstheme="minorHAnsi"/>
            <w:b/>
            <w:sz w:val="24"/>
            <w:highlight w:val="yellow"/>
            <w:lang w:val="pt-BR"/>
          </w:rPr>
          <w:delText>pela empresa responsável pela certificação e</w:delText>
        </w:r>
      </w:del>
      <w:ins w:id="172" w:author="Externo" w:date="2022-11-11T15:00:00Z">
        <w:r w:rsidR="0023221A">
          <w:rPr>
            <w:rFonts w:asciiTheme="minorHAnsi" w:hAnsiTheme="minorHAnsi" w:cstheme="minorHAnsi"/>
            <w:b/>
            <w:sz w:val="24"/>
            <w:highlight w:val="yellow"/>
            <w:lang w:val="pt-BR"/>
          </w:rPr>
          <w:t>Ajustes solicitados</w:t>
        </w:r>
      </w:ins>
      <w:r w:rsidR="0023221A">
        <w:rPr>
          <w:rFonts w:asciiTheme="minorHAnsi" w:hAnsiTheme="minorHAnsi" w:cstheme="minorHAnsi"/>
          <w:b/>
          <w:sz w:val="24"/>
          <w:highlight w:val="yellow"/>
          <w:lang w:val="pt-BR"/>
        </w:rPr>
        <w:t xml:space="preserve"> pelo </w:t>
      </w:r>
      <w:del w:id="173" w:author="Externo" w:date="2022-11-11T15:00:00Z">
        <w:r w:rsidR="00FB71F8" w:rsidRPr="00212696">
          <w:rPr>
            <w:rFonts w:asciiTheme="minorHAnsi" w:hAnsiTheme="minorHAnsi" w:cstheme="minorHAnsi"/>
            <w:b/>
            <w:sz w:val="24"/>
            <w:highlight w:val="yellow"/>
            <w:lang w:val="pt-BR"/>
          </w:rPr>
          <w:delText>Coordenador Líder</w:delText>
        </w:r>
      </w:del>
      <w:ins w:id="174" w:author="Externo" w:date="2022-11-11T15:00:00Z">
        <w:r w:rsidR="0023221A">
          <w:rPr>
            <w:rFonts w:asciiTheme="minorHAnsi" w:hAnsiTheme="minorHAnsi" w:cstheme="minorHAnsi"/>
            <w:b/>
            <w:sz w:val="24"/>
            <w:highlight w:val="yellow"/>
            <w:lang w:val="pt-BR"/>
          </w:rPr>
          <w:t>time ESG do BBI</w:t>
        </w:r>
      </w:ins>
      <w:r w:rsidR="00E04E86" w:rsidRPr="00212696">
        <w:rPr>
          <w:rFonts w:asciiTheme="minorHAnsi" w:hAnsiTheme="minorHAnsi" w:cstheme="minorHAnsi"/>
          <w:b/>
          <w:sz w:val="24"/>
          <w:highlight w:val="yellow"/>
          <w:lang w:val="pt-BR"/>
        </w:rPr>
        <w:t>]</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4E2E8A2A" w:rsidR="00665152" w:rsidRDefault="00E31C88" w:rsidP="008143CB">
      <w:pPr>
        <w:pStyle w:val="Level3"/>
        <w:keepNext/>
        <w:keepLines/>
        <w:tabs>
          <w:tab w:val="clear" w:pos="1361"/>
          <w:tab w:val="num" w:pos="709"/>
        </w:tabs>
        <w:spacing w:after="0" w:line="320" w:lineRule="exact"/>
        <w:ind w:left="1560" w:hanging="851"/>
        <w:rPr>
          <w:ins w:id="175" w:author="Externo" w:date="2022-11-11T15:00:00Z"/>
          <w:rFonts w:asciiTheme="minorHAnsi" w:hAnsiTheme="minorHAnsi" w:cstheme="minorHAnsi"/>
          <w:sz w:val="24"/>
          <w:lang w:val="pt-BR"/>
        </w:rPr>
      </w:pPr>
      <w:r w:rsidRPr="00212696">
        <w:rPr>
          <w:rFonts w:asciiTheme="minorHAnsi" w:hAnsiTheme="minorHAnsi" w:cstheme="minorHAnsi"/>
          <w:i/>
          <w:sz w:val="24"/>
          <w:lang w:val="pt-BR"/>
        </w:rPr>
        <w:t>Caracterização como “</w:t>
      </w:r>
      <w:del w:id="176" w:author="Externo" w:date="2022-11-11T15:00:00Z">
        <w:r w:rsidR="00567E80" w:rsidRPr="00212696">
          <w:rPr>
            <w:rFonts w:asciiTheme="minorHAnsi" w:hAnsiTheme="minorHAnsi" w:cstheme="minorHAnsi"/>
            <w:i/>
            <w:sz w:val="24"/>
            <w:lang w:val="pt-BR"/>
          </w:rPr>
          <w:delText>Títulos Climáticos”</w:delText>
        </w:r>
        <w:r w:rsidR="00567E80" w:rsidRPr="00212696">
          <w:rPr>
            <w:rFonts w:asciiTheme="minorHAnsi" w:hAnsiTheme="minorHAnsi" w:cstheme="minorHAnsi"/>
            <w:sz w:val="24"/>
            <w:lang w:val="pt-BR"/>
          </w:rPr>
          <w:delText>.</w:delText>
        </w:r>
      </w:del>
      <w:ins w:id="177" w:author="Externo" w:date="2022-11-11T15:00:00Z">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w:t>
        </w:r>
      </w:ins>
      <w:r w:rsidRPr="00212696">
        <w:rPr>
          <w:rFonts w:asciiTheme="minorHAnsi" w:hAnsiTheme="minorHAnsi" w:cstheme="minorHAnsi"/>
          <w:sz w:val="24"/>
          <w:lang w:val="pt-BR"/>
        </w:rPr>
        <w:t xml:space="preserve"> As Debêntures são caracterizadas como “</w:t>
      </w:r>
      <w:del w:id="178" w:author="Externo" w:date="2022-11-11T15:00:00Z">
        <w:r w:rsidR="00567E80" w:rsidRPr="00212696">
          <w:rPr>
            <w:rFonts w:asciiTheme="minorHAnsi" w:hAnsiTheme="minorHAnsi" w:cstheme="minorHAnsi"/>
            <w:sz w:val="24"/>
            <w:lang w:val="pt-BR"/>
          </w:rPr>
          <w:delText>títulos climáticos</w:delText>
        </w:r>
      </w:del>
      <w:ins w:id="179" w:author="Externo" w:date="2022-11-11T15:00:00Z">
        <w:r>
          <w:rPr>
            <w:rFonts w:asciiTheme="minorHAnsi" w:hAnsiTheme="minorHAnsi" w:cstheme="minorHAnsi"/>
            <w:sz w:val="24"/>
            <w:lang w:val="pt-BR"/>
          </w:rPr>
          <w:t>debêntures verdes</w:t>
        </w:r>
      </w:ins>
      <w:r w:rsidRPr="00212696">
        <w:rPr>
          <w:rFonts w:asciiTheme="minorHAnsi" w:hAnsiTheme="minorHAnsi" w:cstheme="minorHAnsi"/>
          <w:sz w:val="24"/>
          <w:lang w:val="pt-BR"/>
        </w:rPr>
        <w:t>”, e serão assim caracterizadas com base em</w:t>
      </w:r>
      <w:del w:id="180" w:author="Externo" w:date="2022-11-11T15:00:00Z">
        <w:r w:rsidR="00567E80" w:rsidRPr="00212696">
          <w:rPr>
            <w:rFonts w:asciiTheme="minorHAnsi" w:hAnsiTheme="minorHAnsi" w:cstheme="minorHAnsi"/>
            <w:sz w:val="24"/>
            <w:lang w:val="pt-BR"/>
          </w:rPr>
          <w:delText>: (a) verificação para a certificação da Climate Bonds Initiative (“</w:delText>
        </w:r>
        <w:r w:rsidR="00567E80" w:rsidRPr="00212696">
          <w:rPr>
            <w:rFonts w:asciiTheme="minorHAnsi" w:hAnsiTheme="minorHAnsi" w:cstheme="minorHAnsi"/>
            <w:b/>
            <w:sz w:val="24"/>
            <w:lang w:val="pt-BR"/>
          </w:rPr>
          <w:delText>CBI</w:delText>
        </w:r>
        <w:r w:rsidR="00567E80" w:rsidRPr="00212696">
          <w:rPr>
            <w:rFonts w:asciiTheme="minorHAnsi" w:hAnsiTheme="minorHAnsi" w:cstheme="minorHAnsi"/>
            <w:sz w:val="24"/>
            <w:lang w:val="pt-BR"/>
          </w:rPr>
          <w:delText>” e “</w:delText>
        </w:r>
        <w:r w:rsidR="00567E80" w:rsidRPr="00212696">
          <w:rPr>
            <w:rFonts w:asciiTheme="minorHAnsi" w:hAnsiTheme="minorHAnsi" w:cstheme="minorHAnsi"/>
            <w:b/>
            <w:sz w:val="24"/>
            <w:lang w:val="pt-BR"/>
          </w:rPr>
          <w:delText>Certificação CBI</w:delText>
        </w:r>
        <w:r w:rsidR="00567E80" w:rsidRPr="00212696">
          <w:rPr>
            <w:rFonts w:asciiTheme="minorHAnsi" w:hAnsiTheme="minorHAnsi" w:cstheme="minorHAnsi"/>
            <w:sz w:val="24"/>
            <w:lang w:val="pt-BR"/>
          </w:rPr>
          <w:delText>”) realizada pela KOAN Finanças Sustentáveis Ltda., inscrita no CNPJ/ME sob o nº 09.212.050/0001-07, com sede na Rua Voluntários da Pátria, nº 301, Sala 301, , CEP 22.270-003, Cidade do Rio</w:delText>
        </w:r>
      </w:del>
      <w:ins w:id="181" w:author="Externo" w:date="2022-11-11T15:00:00Z">
        <w:r>
          <w:rPr>
            <w:rFonts w:asciiTheme="minorHAnsi" w:hAnsiTheme="minorHAnsi" w:cstheme="minorHAnsi"/>
            <w:sz w:val="24"/>
            <w:lang w:val="pt-BR"/>
          </w:rPr>
          <w:t xml:space="preserve"> </w:t>
        </w:r>
        <w:r w:rsidRPr="005868A9">
          <w:rPr>
            <w:rFonts w:asciiTheme="minorHAnsi" w:hAnsiTheme="minorHAnsi" w:cstheme="minorHAnsi"/>
            <w:sz w:val="24"/>
            <w:lang w:val="pt-BR"/>
          </w:rPr>
          <w:t>em parecer técnico</w:t>
        </w:r>
      </w:ins>
      <w:r w:rsidRPr="005868A9">
        <w:rPr>
          <w:rFonts w:asciiTheme="minorHAnsi" w:hAnsiTheme="minorHAnsi" w:cstheme="minorHAnsi"/>
          <w:sz w:val="24"/>
          <w:lang w:val="pt-BR"/>
        </w:rPr>
        <w:t xml:space="preserve"> de </w:t>
      </w:r>
      <w:del w:id="182" w:author="Externo" w:date="2022-11-11T15:00:00Z">
        <w:r w:rsidR="00567E80" w:rsidRPr="00212696">
          <w:rPr>
            <w:rFonts w:asciiTheme="minorHAnsi" w:hAnsiTheme="minorHAnsi" w:cstheme="minorHAnsi"/>
            <w:sz w:val="24"/>
            <w:lang w:val="pt-BR"/>
          </w:rPr>
          <w:delText>Janeiro, Estado do Rio de Janeiro (“</w:delText>
        </w:r>
        <w:r w:rsidR="00567E80" w:rsidRPr="00212696">
          <w:rPr>
            <w:rFonts w:asciiTheme="minorHAnsi" w:hAnsiTheme="minorHAnsi" w:cstheme="minorHAnsi"/>
            <w:b/>
            <w:sz w:val="24"/>
            <w:lang w:val="pt-BR"/>
          </w:rPr>
          <w:delText xml:space="preserve">Sitawi Finanças </w:delText>
        </w:r>
        <w:r w:rsidR="00567E80" w:rsidRPr="00212696">
          <w:rPr>
            <w:rFonts w:asciiTheme="minorHAnsi" w:hAnsiTheme="minorHAnsi" w:cstheme="minorHAnsi"/>
            <w:sz w:val="24"/>
            <w:lang w:val="pt-BR"/>
          </w:rPr>
          <w:delText>do Bem” ou “</w:delText>
        </w:r>
        <w:r w:rsidR="00567E80" w:rsidRPr="00212696">
          <w:rPr>
            <w:rFonts w:asciiTheme="minorHAnsi" w:hAnsiTheme="minorHAnsi" w:cstheme="minorHAnsi"/>
            <w:b/>
            <w:sz w:val="24"/>
            <w:lang w:val="pt-BR"/>
          </w:rPr>
          <w:delText>SITAWI</w:delText>
        </w:r>
        <w:r w:rsidR="00567E80" w:rsidRPr="00212696">
          <w:rPr>
            <w:rFonts w:asciiTheme="minorHAnsi" w:hAnsiTheme="minorHAnsi" w:cstheme="minorHAnsi"/>
            <w:sz w:val="24"/>
            <w:lang w:val="pt-BR"/>
          </w:rPr>
          <w:delText>”), atestando que as Debêntures cumprem com os “</w:delText>
        </w:r>
        <w:r w:rsidR="00567E80" w:rsidRPr="00212696">
          <w:rPr>
            <w:rFonts w:asciiTheme="minorHAnsi" w:hAnsiTheme="minorHAnsi" w:cstheme="minorHAnsi"/>
            <w:i/>
            <w:sz w:val="24"/>
            <w:lang w:val="pt-BR"/>
          </w:rPr>
          <w:delText>Green Bonds Principles</w:delText>
        </w:r>
        <w:r w:rsidR="00567E80" w:rsidRPr="00212696">
          <w:rPr>
            <w:rFonts w:asciiTheme="minorHAnsi" w:hAnsiTheme="minorHAnsi" w:cstheme="minorHAnsi"/>
            <w:sz w:val="24"/>
            <w:lang w:val="pt-BR"/>
          </w:rPr>
          <w:delText>”, em atendimento aos “</w:delText>
        </w:r>
        <w:r w:rsidR="00567E80" w:rsidRPr="00212696">
          <w:rPr>
            <w:rFonts w:asciiTheme="minorHAnsi" w:hAnsiTheme="minorHAnsi" w:cstheme="minorHAnsi"/>
            <w:i/>
            <w:sz w:val="24"/>
            <w:lang w:val="pt-BR"/>
          </w:rPr>
          <w:delText>Solar Energy Criteria Document</w:delText>
        </w:r>
        <w:r w:rsidR="00567E80" w:rsidRPr="00212696">
          <w:rPr>
            <w:rFonts w:asciiTheme="minorHAnsi" w:hAnsiTheme="minorHAnsi" w:cstheme="minorHAnsi"/>
            <w:sz w:val="24"/>
            <w:lang w:val="pt-BR"/>
          </w:rPr>
          <w:delText xml:space="preserve">” da </w:delText>
        </w:r>
        <w:r w:rsidR="00567E80" w:rsidRPr="00212696">
          <w:rPr>
            <w:rFonts w:asciiTheme="minorHAnsi" w:hAnsiTheme="minorHAnsi" w:cstheme="minorHAnsi"/>
            <w:i/>
            <w:sz w:val="24"/>
            <w:lang w:val="pt-BR"/>
          </w:rPr>
          <w:delText>Climate Bonds Standards</w:delText>
        </w:r>
        <w:r w:rsidR="00567E80" w:rsidRPr="00212696">
          <w:rPr>
            <w:rFonts w:asciiTheme="minorHAnsi" w:hAnsiTheme="minorHAnsi" w:cstheme="minorHAnsi"/>
            <w:sz w:val="24"/>
            <w:lang w:val="pt-BR"/>
          </w:rPr>
          <w:delText xml:space="preserve"> e com os </w:delText>
        </w:r>
        <w:r w:rsidR="00567E80" w:rsidRPr="00212696">
          <w:rPr>
            <w:rFonts w:asciiTheme="minorHAnsi" w:hAnsiTheme="minorHAnsi" w:cstheme="minorHAnsi"/>
            <w:i/>
            <w:sz w:val="24"/>
            <w:lang w:val="pt-BR"/>
          </w:rPr>
          <w:delText>Climate Bonds Standards Board</w:delText>
        </w:r>
        <w:r w:rsidR="00567E80" w:rsidRPr="00212696">
          <w:rPr>
            <w:rFonts w:asciiTheme="minorHAnsi" w:hAnsiTheme="minorHAnsi" w:cstheme="minorHAnsi"/>
            <w:sz w:val="24"/>
            <w:lang w:val="pt-BR"/>
          </w:rPr>
          <w:delText xml:space="preserve">, </w:delText>
        </w:r>
      </w:del>
      <w:ins w:id="183" w:author="Externo" w:date="2022-11-11T15:00:00Z">
        <w:r w:rsidRPr="005868A9">
          <w:rPr>
            <w:rFonts w:asciiTheme="minorHAnsi" w:hAnsiTheme="minorHAnsi" w:cstheme="minorHAnsi"/>
            <w:sz w:val="24"/>
            <w:lang w:val="pt-BR"/>
          </w:rPr>
          <w:t>uma Consultoria Especializada (</w:t>
        </w:r>
      </w:ins>
      <w:r w:rsidRPr="005868A9">
        <w:rPr>
          <w:rFonts w:asciiTheme="minorHAnsi" w:hAnsiTheme="minorHAnsi" w:cstheme="minorHAnsi"/>
          <w:sz w:val="24"/>
          <w:lang w:val="pt-BR"/>
        </w:rPr>
        <w:t xml:space="preserve">conforme </w:t>
      </w:r>
      <w:del w:id="184" w:author="Externo" w:date="2022-11-11T15:00:00Z">
        <w:r w:rsidR="00567E80" w:rsidRPr="00212696">
          <w:rPr>
            <w:rFonts w:asciiTheme="minorHAnsi" w:hAnsiTheme="minorHAnsi" w:cstheme="minorHAnsi"/>
            <w:sz w:val="24"/>
            <w:lang w:val="pt-BR"/>
          </w:rPr>
          <w:delText>o critério de energia solar (“</w:delText>
        </w:r>
        <w:r w:rsidR="00567E80" w:rsidRPr="00212696">
          <w:rPr>
            <w:rFonts w:asciiTheme="minorHAnsi" w:hAnsiTheme="minorHAnsi" w:cstheme="minorHAnsi"/>
            <w:b/>
            <w:sz w:val="24"/>
            <w:lang w:val="pt-BR"/>
          </w:rPr>
          <w:delText>Parecer</w:delText>
        </w:r>
        <w:r w:rsidR="00567E80" w:rsidRPr="00212696">
          <w:rPr>
            <w:rFonts w:asciiTheme="minorHAnsi" w:hAnsiTheme="minorHAnsi" w:cstheme="minorHAnsi"/>
            <w:sz w:val="24"/>
            <w:lang w:val="pt-BR"/>
          </w:rPr>
          <w:delText>”); (b) relatório a ser emitido pela SITAWI em até 2 (dois) anos da data da emissão do Parecer, atestando sobre os benefícios ambientais auferidos pelo Projeto de acordo com os indicadores definidos no Parecer; e (c)</w:delText>
        </w:r>
      </w:del>
      <w:ins w:id="185" w:author="Externo" w:date="2022-11-11T15:00:00Z">
        <w:r w:rsidRPr="005868A9">
          <w:rPr>
            <w:rFonts w:asciiTheme="minorHAnsi" w:hAnsiTheme="minorHAnsi" w:cstheme="minorHAnsi"/>
            <w:sz w:val="24"/>
            <w:lang w:val="pt-BR"/>
          </w:rPr>
          <w:t>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atestando que as captações feitas cumprem com as regras emitidas pela International Capital Market Association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Principles (GBP) de 2021 e (ii)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ins>
    </w:p>
    <w:p w14:paraId="7441ABC9" w14:textId="77777777" w:rsidR="0052264C" w:rsidRDefault="0052264C" w:rsidP="001C34F6">
      <w:pPr>
        <w:pStyle w:val="Level3"/>
        <w:keepNext/>
        <w:keepLines/>
        <w:numPr>
          <w:ilvl w:val="0"/>
          <w:numId w:val="0"/>
        </w:numPr>
        <w:spacing w:after="0" w:line="320" w:lineRule="exact"/>
        <w:ind w:left="1560"/>
        <w:rPr>
          <w:ins w:id="186" w:author="Externo" w:date="2022-11-11T15:00:00Z"/>
          <w:rFonts w:asciiTheme="minorHAnsi" w:hAnsiTheme="minorHAnsi" w:cstheme="minorHAnsi"/>
          <w:sz w:val="24"/>
          <w:lang w:val="pt-BR"/>
        </w:rPr>
      </w:pPr>
    </w:p>
    <w:p w14:paraId="31109D99" w14:textId="72CADDF3" w:rsidR="0052264C" w:rsidRDefault="00EA3CB4" w:rsidP="008143CB">
      <w:pPr>
        <w:pStyle w:val="Level3"/>
        <w:keepNext/>
        <w:keepLines/>
        <w:tabs>
          <w:tab w:val="clear" w:pos="1361"/>
          <w:tab w:val="num" w:pos="709"/>
        </w:tabs>
        <w:spacing w:after="0" w:line="320" w:lineRule="exact"/>
        <w:ind w:left="1560" w:hanging="851"/>
        <w:rPr>
          <w:ins w:id="187" w:author="Externo" w:date="2022-11-11T15:00:00Z"/>
          <w:rFonts w:asciiTheme="minorHAnsi" w:hAnsiTheme="minorHAnsi" w:cstheme="minorHAnsi"/>
          <w:sz w:val="24"/>
          <w:lang w:val="pt-BR"/>
        </w:rPr>
      </w:pPr>
      <w:commentRangeStart w:id="188"/>
      <w:ins w:id="189" w:author="Externo" w:date="2022-11-11T15:00:00Z">
        <w:r w:rsidRPr="00230B41">
          <w:rPr>
            <w:rFonts w:asciiTheme="minorHAnsi" w:hAnsiTheme="minorHAnsi" w:cstheme="minorHAnsi"/>
            <w:sz w:val="24"/>
            <w:lang w:val="pt-BR"/>
          </w:rPr>
          <w:t>A caracterização como verde será confirmada por 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ins>
      <w:commentRangeEnd w:id="188"/>
      <w:r w:rsidR="0048283C">
        <w:rPr>
          <w:rStyle w:val="Refdecomentrio"/>
          <w:rFonts w:ascii="Verdana" w:hAnsi="Verdana"/>
          <w:szCs w:val="20"/>
          <w:lang w:val="pt-BR"/>
        </w:rPr>
        <w:commentReference w:id="188"/>
      </w:r>
    </w:p>
    <w:p w14:paraId="1BEBBFAC" w14:textId="77777777" w:rsidR="009E773F" w:rsidRDefault="009E773F" w:rsidP="001C34F6">
      <w:pPr>
        <w:pStyle w:val="PargrafodaLista"/>
        <w:rPr>
          <w:ins w:id="190" w:author="Externo" w:date="2022-11-11T15:00:00Z"/>
          <w:rFonts w:asciiTheme="minorHAnsi" w:hAnsiTheme="minorHAnsi" w:cstheme="minorHAnsi"/>
          <w:sz w:val="24"/>
        </w:rPr>
      </w:pPr>
    </w:p>
    <w:p w14:paraId="6BB1B7F9" w14:textId="7DB2D2F5"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ins w:id="191" w:author="Externo" w:date="2022-11-11T15:00:00Z">
        <w:r w:rsidRPr="00230B41">
          <w:rPr>
            <w:rFonts w:asciiTheme="minorHAnsi" w:hAnsiTheme="minorHAnsi" w:cstheme="minorHAnsi"/>
            <w:sz w:val="24"/>
            <w:lang w:val="pt-BR"/>
          </w:rPr>
          <w:t>Após sua caracterização, as Debêntures poderão receber</w:t>
        </w:r>
      </w:ins>
      <w:r w:rsidRPr="00230B41">
        <w:rPr>
          <w:rFonts w:asciiTheme="minorHAnsi" w:hAnsiTheme="minorHAnsi" w:cstheme="minorHAnsi"/>
          <w:sz w:val="24"/>
          <w:lang w:val="pt-BR"/>
        </w:rPr>
        <w:t xml:space="preserve"> marcação nos sistemas da B3 </w:t>
      </w:r>
      <w:del w:id="192" w:author="Externo" w:date="2022-11-11T15:00:00Z">
        <w:r w:rsidR="005B4AC3" w:rsidRPr="00212696">
          <w:rPr>
            <w:rFonts w:asciiTheme="minorHAnsi" w:hAnsiTheme="minorHAnsi" w:cstheme="minorHAnsi"/>
            <w:sz w:val="24"/>
            <w:lang w:val="pt-BR"/>
          </w:rPr>
          <w:delText>– Balcão B3</w:delText>
        </w:r>
        <w:r w:rsidR="00567E80" w:rsidRPr="00212696">
          <w:rPr>
            <w:rFonts w:asciiTheme="minorHAnsi" w:hAnsiTheme="minorHAnsi" w:cstheme="minorHAnsi"/>
            <w:sz w:val="24"/>
            <w:lang w:val="pt-BR"/>
          </w:rPr>
          <w:delText xml:space="preserve"> </w:delText>
        </w:r>
      </w:del>
      <w:r w:rsidRPr="00230B41">
        <w:rPr>
          <w:rFonts w:asciiTheme="minorHAnsi" w:hAnsiTheme="minorHAnsi" w:cstheme="minorHAnsi"/>
          <w:sz w:val="24"/>
          <w:lang w:val="pt-BR"/>
        </w:rPr>
        <w:t xml:space="preserve">como título verde, </w:t>
      </w:r>
      <w:del w:id="193" w:author="Externo" w:date="2022-11-11T15:00:00Z">
        <w:r w:rsidR="00567E80" w:rsidRPr="00212696">
          <w:rPr>
            <w:rFonts w:asciiTheme="minorHAnsi" w:hAnsiTheme="minorHAnsi" w:cstheme="minorHAnsi"/>
            <w:sz w:val="24"/>
            <w:lang w:val="pt-BR"/>
          </w:rPr>
          <w:delText xml:space="preserve">com base nos requerimentos da </w:delText>
        </w:r>
        <w:r w:rsidR="005B4AC3" w:rsidRPr="00212696">
          <w:rPr>
            <w:rFonts w:asciiTheme="minorHAnsi" w:hAnsiTheme="minorHAnsi" w:cstheme="minorHAnsi"/>
            <w:sz w:val="24"/>
            <w:lang w:val="pt-BR"/>
          </w:rPr>
          <w:delText>B3 – Balcão B3</w:delText>
        </w:r>
        <w:r w:rsidR="00567E80" w:rsidRPr="00212696">
          <w:rPr>
            <w:rFonts w:asciiTheme="minorHAnsi" w:hAnsiTheme="minorHAnsi" w:cstheme="minorHAnsi"/>
            <w:sz w:val="24"/>
            <w:lang w:val="pt-BR"/>
          </w:rPr>
          <w:delText>.</w:delText>
        </w:r>
      </w:del>
      <w:ins w:id="194" w:author="Externo" w:date="2022-11-11T15:00:00Z">
        <w:r w:rsidRPr="00230B41">
          <w:rPr>
            <w:rFonts w:asciiTheme="minorHAnsi" w:hAnsiTheme="minorHAnsi" w:cstheme="minorHAnsi"/>
            <w:sz w:val="24"/>
            <w:lang w:val="pt-BR"/>
          </w:rPr>
          <w:t>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ins>
    </w:p>
    <w:p w14:paraId="5DE52B35" w14:textId="77777777" w:rsidR="003D548D" w:rsidRPr="0035567B" w:rsidRDefault="003D548D">
      <w:pPr>
        <w:pStyle w:val="PargrafodaLista"/>
        <w:rPr>
          <w:rFonts w:asciiTheme="minorHAnsi" w:hAnsiTheme="minorHAnsi"/>
          <w:sz w:val="24"/>
        </w:rPr>
        <w:pPrChange w:id="195" w:author="Externo" w:date="2022-11-11T15:00:00Z">
          <w:pPr>
            <w:pStyle w:val="Level3"/>
            <w:numPr>
              <w:ilvl w:val="0"/>
              <w:numId w:val="0"/>
            </w:numPr>
            <w:tabs>
              <w:tab w:val="clear" w:pos="1361"/>
              <w:tab w:val="num" w:pos="709"/>
            </w:tabs>
            <w:spacing w:after="0" w:line="320" w:lineRule="exact"/>
            <w:ind w:left="1560" w:hanging="851"/>
          </w:pPr>
        </w:pPrChange>
      </w:pPr>
    </w:p>
    <w:p w14:paraId="3FED74F4" w14:textId="77777777" w:rsidR="00665152" w:rsidRPr="00212696" w:rsidRDefault="006A15AB" w:rsidP="00212696">
      <w:pPr>
        <w:pStyle w:val="Level3"/>
        <w:numPr>
          <w:ilvl w:val="2"/>
          <w:numId w:val="6"/>
        </w:numPr>
        <w:tabs>
          <w:tab w:val="clear" w:pos="1361"/>
          <w:tab w:val="num" w:pos="709"/>
        </w:tabs>
        <w:spacing w:after="0" w:line="320" w:lineRule="exact"/>
        <w:ind w:left="1560" w:hanging="851"/>
        <w:rPr>
          <w:del w:id="196" w:author="Externo" w:date="2022-11-11T15:00:00Z"/>
          <w:rFonts w:asciiTheme="minorHAnsi" w:hAnsiTheme="minorHAnsi" w:cstheme="minorHAnsi"/>
          <w:sz w:val="24"/>
          <w:lang w:val="pt-BR"/>
        </w:rPr>
      </w:pPr>
      <w:r w:rsidRPr="005868A9">
        <w:rPr>
          <w:rFonts w:asciiTheme="minorHAnsi" w:hAnsiTheme="minorHAnsi" w:cstheme="minorHAnsi"/>
          <w:sz w:val="24"/>
          <w:lang w:val="pt-BR"/>
        </w:rPr>
        <w:t xml:space="preserve">O Parecer </w:t>
      </w:r>
      <w:del w:id="197" w:author="Externo" w:date="2022-11-11T15:00:00Z">
        <w:r w:rsidR="00567E80" w:rsidRPr="00212696">
          <w:rPr>
            <w:rFonts w:asciiTheme="minorHAnsi" w:hAnsiTheme="minorHAnsi" w:cstheme="minorHAnsi"/>
            <w:sz w:val="24"/>
            <w:lang w:val="pt-BR"/>
          </w:rPr>
          <w:delText>e todos os compromissos formais exigidos</w:delText>
        </w:r>
      </w:del>
      <w:ins w:id="198" w:author="Externo" w:date="2022-11-11T15:00:00Z">
        <w:r w:rsidRPr="005868A9">
          <w:rPr>
            <w:rFonts w:asciiTheme="minorHAnsi" w:hAnsiTheme="minorHAnsi" w:cstheme="minorHAnsi"/>
            <w:sz w:val="24"/>
            <w:lang w:val="pt-BR"/>
          </w:rPr>
          <w:t>elaborado</w:t>
        </w:r>
      </w:ins>
      <w:r w:rsidRPr="005868A9">
        <w:rPr>
          <w:rFonts w:asciiTheme="minorHAnsi" w:hAnsiTheme="minorHAnsi" w:cstheme="minorHAnsi"/>
          <w:sz w:val="24"/>
          <w:lang w:val="pt-BR"/>
        </w:rPr>
        <w:t xml:space="preserve"> pela </w:t>
      </w:r>
      <w:del w:id="199" w:author="Externo" w:date="2022-11-11T15:00:00Z">
        <w:r w:rsidR="00567E80" w:rsidRPr="00212696">
          <w:rPr>
            <w:rFonts w:asciiTheme="minorHAnsi" w:hAnsiTheme="minorHAnsi" w:cstheme="minorHAnsi"/>
            <w:sz w:val="24"/>
            <w:lang w:val="pt-BR"/>
          </w:rPr>
          <w:delText>SITAWI serão disponibilizados na íntegra na página da rede mundial de computadores da CBI (</w:delText>
        </w:r>
        <w:r w:rsidR="00851416" w:rsidRPr="00212696">
          <w:rPr>
            <w:rFonts w:asciiTheme="minorHAnsi" w:hAnsiTheme="minorHAnsi" w:cstheme="minorHAnsi"/>
            <w:sz w:val="24"/>
            <w:lang w:val="pt-BR"/>
          </w:rPr>
          <w:delText>https://www.climatebonds.net/certification/certified-bonds</w:delText>
        </w:r>
        <w:r w:rsidR="00567E80" w:rsidRPr="00212696">
          <w:rPr>
            <w:rFonts w:asciiTheme="minorHAnsi" w:hAnsiTheme="minorHAnsi" w:cstheme="minorHAnsi"/>
            <w:sz w:val="24"/>
            <w:lang w:val="pt-BR"/>
          </w:rPr>
          <w:delText>) e na página da rede mundial de computadores da Emissora, bem como será enviada uma cópia eletrônica (formato PDF) do Parecer para o Agente Fiduciário.</w:delText>
        </w:r>
      </w:del>
    </w:p>
    <w:p w14:paraId="13AC7E13" w14:textId="77777777" w:rsidR="00AC381F" w:rsidRPr="00212696" w:rsidRDefault="00AC381F" w:rsidP="00212696">
      <w:pPr>
        <w:pStyle w:val="Level3"/>
        <w:numPr>
          <w:ilvl w:val="0"/>
          <w:numId w:val="0"/>
        </w:numPr>
        <w:tabs>
          <w:tab w:val="num" w:pos="709"/>
        </w:tabs>
        <w:spacing w:after="0" w:line="320" w:lineRule="exact"/>
        <w:ind w:left="1560" w:hanging="851"/>
        <w:rPr>
          <w:del w:id="200" w:author="Externo" w:date="2022-11-11T15:00:00Z"/>
          <w:rFonts w:asciiTheme="minorHAnsi" w:hAnsiTheme="minorHAnsi" w:cstheme="minorHAnsi"/>
          <w:sz w:val="24"/>
          <w:lang w:val="pt-BR"/>
        </w:rPr>
      </w:pPr>
    </w:p>
    <w:p w14:paraId="2A92D43E" w14:textId="0C09A465" w:rsidR="003D548D" w:rsidRDefault="00567E80">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Change w:id="201" w:author="Externo" w:date="2022-11-11T15:00:00Z">
          <w:pPr>
            <w:pStyle w:val="Level3"/>
            <w:tabs>
              <w:tab w:val="clear" w:pos="1361"/>
              <w:tab w:val="num" w:pos="709"/>
            </w:tabs>
            <w:spacing w:after="0" w:line="320" w:lineRule="exact"/>
            <w:ind w:left="1560" w:hanging="851"/>
          </w:pPr>
        </w:pPrChange>
      </w:pPr>
      <w:del w:id="202" w:author="Externo" w:date="2022-11-11T15:00:00Z">
        <w:r w:rsidRPr="00212696">
          <w:rPr>
            <w:rFonts w:asciiTheme="minorHAnsi" w:hAnsiTheme="minorHAnsi" w:cstheme="minorHAnsi"/>
            <w:sz w:val="24"/>
            <w:lang w:val="pt-BR"/>
          </w:rPr>
          <w:delText>No prazo de até 2 (dois) anos contados da data da emissão do Parecer, as Debêntures serão reavaliadas pela SITAWI, de modo a verificar se o Projeto continua alinhado com os “</w:delText>
        </w:r>
        <w:r w:rsidRPr="00212696">
          <w:rPr>
            <w:rFonts w:asciiTheme="minorHAnsi" w:hAnsiTheme="minorHAnsi" w:cstheme="minorHAnsi"/>
            <w:i/>
            <w:sz w:val="24"/>
            <w:lang w:val="pt-BR"/>
          </w:rPr>
          <w:delText>Climate Bonds Standards</w:delText>
        </w:r>
        <w:r w:rsidRPr="00212696">
          <w:rPr>
            <w:rFonts w:asciiTheme="minorHAnsi" w:hAnsiTheme="minorHAnsi" w:cstheme="minorHAnsi"/>
            <w:sz w:val="24"/>
            <w:lang w:val="pt-BR"/>
          </w:rPr>
          <w:delText>”, e a SITAWI enviará à CBI, anualmente, em até 120 (cento e vinte) dias contados do fim de cada exercício social, uma declaração atestando que, no melhor do seu conhecimento, as Debêntures estão em conformidade com os “</w:delText>
        </w:r>
        <w:r w:rsidRPr="00212696">
          <w:rPr>
            <w:rFonts w:asciiTheme="minorHAnsi" w:hAnsiTheme="minorHAnsi" w:cstheme="minorHAnsi"/>
            <w:i/>
            <w:sz w:val="24"/>
            <w:lang w:val="pt-BR"/>
          </w:rPr>
          <w:delText>Climate Bonds Standards</w:delText>
        </w:r>
        <w:r w:rsidRPr="00212696">
          <w:rPr>
            <w:rFonts w:asciiTheme="minorHAnsi" w:hAnsiTheme="minorHAnsi" w:cstheme="minorHAnsi"/>
            <w:sz w:val="24"/>
            <w:lang w:val="pt-BR"/>
          </w:rPr>
          <w:delText>”, o qual também</w:delText>
        </w:r>
      </w:del>
      <w:ins w:id="203" w:author="Externo" w:date="2022-11-11T15:00:00Z">
        <w:r w:rsidR="006A15AB" w:rsidRPr="005868A9">
          <w:rPr>
            <w:rFonts w:asciiTheme="minorHAnsi" w:hAnsiTheme="minorHAnsi" w:cstheme="minorHAnsi"/>
            <w:sz w:val="24"/>
            <w:lang w:val="pt-BR"/>
          </w:rPr>
          <w:t>Consultoria Especializada</w:t>
        </w:r>
      </w:ins>
      <w:r w:rsidR="006A15AB" w:rsidRPr="005868A9">
        <w:rPr>
          <w:rFonts w:asciiTheme="minorHAnsi" w:hAnsiTheme="minorHAnsi" w:cstheme="minorHAnsi"/>
          <w:sz w:val="24"/>
          <w:lang w:val="pt-BR"/>
        </w:rPr>
        <w:t xml:space="preserve"> será disponibilizado na íntegra na página da rede mundial de computadores da </w:t>
      </w:r>
      <w:del w:id="204" w:author="Externo" w:date="2022-11-11T15:00:00Z">
        <w:r w:rsidRPr="00212696">
          <w:rPr>
            <w:rFonts w:asciiTheme="minorHAnsi" w:hAnsiTheme="minorHAnsi" w:cstheme="minorHAnsi"/>
            <w:sz w:val="24"/>
            <w:lang w:val="pt-BR"/>
          </w:rPr>
          <w:delText>CBI (</w:delText>
        </w:r>
        <w:r w:rsidR="00851416" w:rsidRPr="00212696">
          <w:rPr>
            <w:rFonts w:asciiTheme="minorHAnsi" w:hAnsiTheme="minorHAnsi" w:cstheme="minorHAnsi"/>
            <w:sz w:val="24"/>
            <w:lang w:val="pt-BR"/>
          </w:rPr>
          <w:delText>https://www.climatebonds.net/certification/certified-bonds</w:delText>
        </w:r>
        <w:r w:rsidRPr="00212696">
          <w:rPr>
            <w:rFonts w:asciiTheme="minorHAnsi" w:hAnsiTheme="minorHAnsi" w:cstheme="minorHAnsi"/>
            <w:sz w:val="24"/>
            <w:lang w:val="pt-BR"/>
          </w:rPr>
          <w:delText>) e na página da rede mundial de computadores da Emissora, bem como ao Agente Fiduciário nos termos da Cláusula 3.9.2 acima</w:delText>
        </w:r>
      </w:del>
      <w:ins w:id="205" w:author="Externo" w:date="2022-11-11T15:00:00Z">
        <w:r w:rsidR="006A15AB" w:rsidRPr="005868A9">
          <w:rPr>
            <w:rFonts w:asciiTheme="minorHAnsi" w:hAnsiTheme="minorHAnsi" w:cstheme="minorHAnsi"/>
            <w:sz w:val="24"/>
            <w:lang w:val="pt-BR"/>
          </w:rPr>
          <w:t>Emissora (</w:t>
        </w:r>
        <w:r w:rsidR="00210CDE" w:rsidRPr="008141BE">
          <w:rPr>
            <w:rFonts w:asciiTheme="minorHAnsi" w:hAnsiTheme="minorHAnsi" w:cstheme="minorHAnsi"/>
            <w:sz w:val="24"/>
            <w:lang w:val="pt-BR"/>
          </w:rPr>
          <w:t>https://www.elera.com/transparencia/</w:t>
        </w:r>
        <w:r w:rsidR="006A15AB" w:rsidRPr="005868A9">
          <w:rPr>
            <w:rFonts w:asciiTheme="minorHAnsi" w:hAnsiTheme="minorHAnsi" w:cstheme="minorHAnsi"/>
            <w:sz w:val="24"/>
            <w:lang w:val="pt-BR"/>
          </w:rPr>
          <w:t xml:space="preserve">) na mesma data em que for enviada uma cópia eletrônica (.pdf) para o Agente Fiduciário, o que deverá ocorrer antes da </w:t>
        </w:r>
        <w:r w:rsidR="006A15AB">
          <w:rPr>
            <w:rFonts w:asciiTheme="minorHAnsi" w:hAnsiTheme="minorHAnsi" w:cstheme="minorHAnsi"/>
            <w:sz w:val="24"/>
            <w:lang w:val="pt-BR"/>
          </w:rPr>
          <w:t>P</w:t>
        </w:r>
        <w:r w:rsidR="006A15AB"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ins>
      <w:r w:rsidR="006A15AB">
        <w:rPr>
          <w:rFonts w:asciiTheme="minorHAnsi" w:hAnsiTheme="minorHAnsi" w:cstheme="minorHAnsi"/>
          <w:sz w:val="24"/>
          <w:lang w:val="pt-BR"/>
        </w:rPr>
        <w:t>.</w:t>
      </w:r>
    </w:p>
    <w:p w14:paraId="33A790E4" w14:textId="77777777" w:rsidR="00D16E25" w:rsidRPr="0035567B" w:rsidRDefault="00D16E25">
      <w:pPr>
        <w:pStyle w:val="PargrafodaLista"/>
        <w:rPr>
          <w:rFonts w:asciiTheme="minorHAnsi" w:hAnsiTheme="minorHAnsi"/>
          <w:sz w:val="24"/>
        </w:rPr>
        <w:pPrChange w:id="206" w:author="Externo" w:date="2022-11-11T15:00:00Z">
          <w:pPr>
            <w:pStyle w:val="Level3"/>
            <w:numPr>
              <w:ilvl w:val="0"/>
              <w:numId w:val="0"/>
            </w:numPr>
            <w:tabs>
              <w:tab w:val="clear" w:pos="1361"/>
              <w:tab w:val="num" w:pos="709"/>
            </w:tabs>
            <w:spacing w:after="0" w:line="320" w:lineRule="exact"/>
            <w:ind w:left="1560" w:hanging="851"/>
          </w:pPr>
        </w:pPrChange>
      </w:pPr>
    </w:p>
    <w:p w14:paraId="68F47F98" w14:textId="77777777" w:rsidR="00665152" w:rsidRPr="00212696" w:rsidRDefault="00567E80" w:rsidP="00212696">
      <w:pPr>
        <w:pStyle w:val="Level3"/>
        <w:numPr>
          <w:ilvl w:val="2"/>
          <w:numId w:val="6"/>
        </w:numPr>
        <w:tabs>
          <w:tab w:val="clear" w:pos="1361"/>
          <w:tab w:val="num" w:pos="709"/>
        </w:tabs>
        <w:spacing w:after="0" w:line="320" w:lineRule="exact"/>
        <w:ind w:left="1560" w:hanging="851"/>
        <w:rPr>
          <w:del w:id="207" w:author="Externo" w:date="2022-11-11T15:00:00Z"/>
          <w:rFonts w:asciiTheme="minorHAnsi" w:hAnsiTheme="minorHAnsi" w:cstheme="minorHAnsi"/>
          <w:sz w:val="24"/>
          <w:lang w:val="pt-BR"/>
        </w:rPr>
      </w:pPr>
      <w:del w:id="208" w:author="Externo" w:date="2022-11-11T15:00:00Z">
        <w:r w:rsidRPr="00212696">
          <w:rPr>
            <w:rFonts w:asciiTheme="minorHAnsi" w:hAnsiTheme="minorHAnsi" w:cstheme="minorHAnsi"/>
            <w:sz w:val="24"/>
            <w:lang w:val="pt-BR"/>
          </w:rPr>
          <w:delText>A certificação das Debêntures como “títulos climáticos” pela CBI é baseada exclusivamente no “Climate Bonds Standard” e não faz, e não tem a intenção de fazer qualquer representação ou dar qualquer garantia com relação a qualquer outro assunto relacionado à Emissão ou ao Projeto, incluindo, mas não se limitando a, os documentos da Oferta, a Emissora ou a gestão da Emissora.</w:delText>
        </w:r>
      </w:del>
    </w:p>
    <w:p w14:paraId="06CFE04F" w14:textId="77777777" w:rsidR="00AC381F" w:rsidRPr="00212696" w:rsidRDefault="00AC381F" w:rsidP="00212696">
      <w:pPr>
        <w:pStyle w:val="Level3"/>
        <w:numPr>
          <w:ilvl w:val="0"/>
          <w:numId w:val="0"/>
        </w:numPr>
        <w:tabs>
          <w:tab w:val="num" w:pos="709"/>
        </w:tabs>
        <w:spacing w:after="0" w:line="320" w:lineRule="exact"/>
        <w:ind w:left="1560" w:hanging="851"/>
        <w:rPr>
          <w:del w:id="209" w:author="Externo" w:date="2022-11-11T15:00:00Z"/>
          <w:rFonts w:asciiTheme="minorHAnsi" w:hAnsiTheme="minorHAnsi" w:cstheme="minorHAnsi"/>
          <w:sz w:val="24"/>
          <w:lang w:val="pt-BR"/>
        </w:rPr>
      </w:pPr>
    </w:p>
    <w:p w14:paraId="6FDCF45D" w14:textId="77777777" w:rsidR="00665152" w:rsidRPr="00212696" w:rsidRDefault="00567E80" w:rsidP="00212696">
      <w:pPr>
        <w:pStyle w:val="Level3"/>
        <w:numPr>
          <w:ilvl w:val="2"/>
          <w:numId w:val="6"/>
        </w:numPr>
        <w:tabs>
          <w:tab w:val="clear" w:pos="1361"/>
          <w:tab w:val="num" w:pos="709"/>
        </w:tabs>
        <w:spacing w:after="0" w:line="320" w:lineRule="exact"/>
        <w:ind w:left="1560" w:hanging="851"/>
        <w:rPr>
          <w:del w:id="210" w:author="Externo" w:date="2022-11-11T15:00:00Z"/>
          <w:rFonts w:asciiTheme="minorHAnsi" w:hAnsiTheme="minorHAnsi" w:cstheme="minorHAnsi"/>
          <w:sz w:val="24"/>
          <w:lang w:val="pt-BR"/>
        </w:rPr>
      </w:pPr>
      <w:del w:id="211" w:author="Externo" w:date="2022-11-11T15:00:00Z">
        <w:r w:rsidRPr="00212696">
          <w:rPr>
            <w:rFonts w:asciiTheme="minorHAnsi" w:hAnsiTheme="minorHAnsi" w:cstheme="minorHAnsi"/>
            <w:sz w:val="24"/>
            <w:lang w:val="pt-BR"/>
          </w:rPr>
          <w:delText xml:space="preserve">A certificação das Debêntures como “títulos climáticos” pela CBI foi dirigida exclusivamente à diretoria da Emissora e não é uma recomendação de compra ou venda das Debêntures e tal certificação não aborda o preço de mercado ou </w:delText>
        </w:r>
        <w:r w:rsidRPr="00212696">
          <w:rPr>
            <w:rFonts w:asciiTheme="minorHAnsi" w:hAnsiTheme="minorHAnsi" w:cstheme="minorHAnsi"/>
            <w:i/>
            <w:sz w:val="24"/>
            <w:lang w:val="pt-BR"/>
          </w:rPr>
          <w:delText>suitability</w:delText>
        </w:r>
        <w:r w:rsidRPr="00212696">
          <w:rPr>
            <w:rFonts w:asciiTheme="minorHAnsi" w:hAnsiTheme="minorHAnsi" w:cstheme="minorHAnsi"/>
            <w:sz w:val="24"/>
            <w:lang w:val="pt-BR"/>
          </w:rPr>
          <w:delTex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delText>
        </w:r>
        <w:r w:rsidRPr="00212696">
          <w:rPr>
            <w:rFonts w:asciiTheme="minorHAnsi" w:hAnsiTheme="minorHAnsi" w:cstheme="minorHAnsi"/>
            <w:i/>
            <w:sz w:val="24"/>
            <w:lang w:val="pt-BR"/>
          </w:rPr>
          <w:delText>Climate Bonds Standard</w:delText>
        </w:r>
        <w:r w:rsidRPr="00212696">
          <w:rPr>
            <w:rFonts w:asciiTheme="minorHAnsi" w:hAnsiTheme="minorHAnsi" w:cstheme="minorHAnsi"/>
            <w:sz w:val="24"/>
            <w:lang w:val="pt-BR"/>
          </w:rPr>
          <w:delText xml:space="preserve">”. </w:delText>
        </w:r>
      </w:del>
    </w:p>
    <w:p w14:paraId="0A97806F" w14:textId="77777777" w:rsidR="00AC381F" w:rsidRPr="00212696" w:rsidRDefault="00AC381F" w:rsidP="00212696">
      <w:pPr>
        <w:pStyle w:val="Level3"/>
        <w:numPr>
          <w:ilvl w:val="0"/>
          <w:numId w:val="0"/>
        </w:numPr>
        <w:tabs>
          <w:tab w:val="num" w:pos="709"/>
        </w:tabs>
        <w:spacing w:after="0" w:line="320" w:lineRule="exact"/>
        <w:ind w:left="1560" w:hanging="851"/>
        <w:rPr>
          <w:del w:id="212" w:author="Externo" w:date="2022-11-11T15:00:00Z"/>
          <w:rFonts w:asciiTheme="minorHAnsi" w:hAnsiTheme="minorHAnsi" w:cstheme="minorHAnsi"/>
          <w:sz w:val="24"/>
          <w:lang w:val="pt-BR"/>
        </w:rPr>
      </w:pPr>
    </w:p>
    <w:p w14:paraId="7126E47C" w14:textId="77777777" w:rsidR="00665152" w:rsidRPr="00212696" w:rsidRDefault="00567E80" w:rsidP="00212696">
      <w:pPr>
        <w:pStyle w:val="Level3"/>
        <w:numPr>
          <w:ilvl w:val="2"/>
          <w:numId w:val="6"/>
        </w:numPr>
        <w:tabs>
          <w:tab w:val="clear" w:pos="1361"/>
          <w:tab w:val="num" w:pos="709"/>
        </w:tabs>
        <w:spacing w:after="0" w:line="320" w:lineRule="exact"/>
        <w:ind w:left="1560" w:hanging="851"/>
        <w:rPr>
          <w:del w:id="213" w:author="Externo" w:date="2022-11-11T15:00:00Z"/>
          <w:rFonts w:asciiTheme="minorHAnsi" w:hAnsiTheme="minorHAnsi" w:cstheme="minorHAnsi"/>
          <w:sz w:val="24"/>
          <w:lang w:val="pt-BR"/>
        </w:rPr>
      </w:pPr>
      <w:del w:id="214" w:author="Externo" w:date="2022-11-11T15:00:00Z">
        <w:r w:rsidRPr="00212696">
          <w:rPr>
            <w:rFonts w:asciiTheme="minorHAnsi" w:hAnsiTheme="minorHAnsi" w:cstheme="minorHAnsi"/>
            <w:sz w:val="24"/>
            <w:lang w:val="pt-BR"/>
          </w:rPr>
          <w:delText>Ao emitir ou monitorar, conforme aplicável, a certificação, a CBI assumiu e confiou e irá assumir e confiar na precisão e integridade em todos os aspectos materiais das informações fornecidas ou de outra forma disponibilizadas para a CBI.</w:delText>
        </w:r>
      </w:del>
    </w:p>
    <w:p w14:paraId="7C1851CB" w14:textId="77777777" w:rsidR="00AC381F" w:rsidRPr="00212696" w:rsidRDefault="00AC381F" w:rsidP="00212696">
      <w:pPr>
        <w:pStyle w:val="Level3"/>
        <w:numPr>
          <w:ilvl w:val="0"/>
          <w:numId w:val="0"/>
        </w:numPr>
        <w:tabs>
          <w:tab w:val="num" w:pos="709"/>
        </w:tabs>
        <w:spacing w:after="0" w:line="320" w:lineRule="exact"/>
        <w:ind w:left="1560" w:hanging="851"/>
        <w:rPr>
          <w:del w:id="215" w:author="Externo" w:date="2022-11-11T15:00:00Z"/>
          <w:rFonts w:asciiTheme="minorHAnsi" w:hAnsiTheme="minorHAnsi" w:cstheme="minorHAnsi"/>
          <w:sz w:val="24"/>
          <w:lang w:val="pt-BR"/>
        </w:rPr>
      </w:pPr>
    </w:p>
    <w:p w14:paraId="4C06D68D" w14:textId="77777777" w:rsidR="00665152" w:rsidRPr="00212696" w:rsidRDefault="00567E80" w:rsidP="00212696">
      <w:pPr>
        <w:pStyle w:val="Level3"/>
        <w:numPr>
          <w:ilvl w:val="2"/>
          <w:numId w:val="6"/>
        </w:numPr>
        <w:tabs>
          <w:tab w:val="clear" w:pos="1361"/>
          <w:tab w:val="num" w:pos="709"/>
        </w:tabs>
        <w:spacing w:after="0" w:line="320" w:lineRule="exact"/>
        <w:ind w:left="1560" w:hanging="851"/>
        <w:rPr>
          <w:del w:id="216" w:author="Externo" w:date="2022-11-11T15:00:00Z"/>
          <w:rFonts w:asciiTheme="minorHAnsi" w:hAnsiTheme="minorHAnsi" w:cstheme="minorHAnsi"/>
          <w:sz w:val="24"/>
          <w:lang w:val="pt-BR"/>
        </w:rPr>
      </w:pPr>
      <w:del w:id="217" w:author="Externo" w:date="2022-11-11T15:00:00Z">
        <w:r w:rsidRPr="00212696">
          <w:rPr>
            <w:rFonts w:asciiTheme="minorHAnsi" w:hAnsiTheme="minorHAnsi" w:cstheme="minorHAnsi"/>
            <w:sz w:val="24"/>
            <w:lang w:val="pt-BR"/>
          </w:rPr>
          <w:delText>O Projeto, que fundamentou a certificação das Debêntures como “títulos climáticos” pela CBI, nunca foi nomeado para outra certificação de títulos verdes, sustentáveis, climáticos ou análogos.</w:delText>
        </w:r>
      </w:del>
    </w:p>
    <w:p w14:paraId="3D61B82A" w14:textId="77777777" w:rsidR="00AC381F" w:rsidRPr="00212696" w:rsidRDefault="00AC381F" w:rsidP="00212696">
      <w:pPr>
        <w:pStyle w:val="Level3"/>
        <w:numPr>
          <w:ilvl w:val="0"/>
          <w:numId w:val="0"/>
        </w:numPr>
        <w:tabs>
          <w:tab w:val="num" w:pos="709"/>
        </w:tabs>
        <w:spacing w:after="0" w:line="320" w:lineRule="exact"/>
        <w:ind w:left="1560" w:hanging="851"/>
        <w:rPr>
          <w:del w:id="218" w:author="Externo" w:date="2022-11-11T15:00:00Z"/>
          <w:rFonts w:asciiTheme="minorHAnsi" w:hAnsiTheme="minorHAnsi" w:cstheme="minorHAnsi"/>
          <w:sz w:val="24"/>
          <w:lang w:val="pt-BR"/>
        </w:rPr>
      </w:pPr>
    </w:p>
    <w:p w14:paraId="68E2EE09" w14:textId="77777777" w:rsidR="00665152" w:rsidRPr="00212696" w:rsidRDefault="00567E80" w:rsidP="00212696">
      <w:pPr>
        <w:pStyle w:val="Level3"/>
        <w:numPr>
          <w:ilvl w:val="2"/>
          <w:numId w:val="6"/>
        </w:numPr>
        <w:tabs>
          <w:tab w:val="clear" w:pos="1361"/>
          <w:tab w:val="num" w:pos="709"/>
        </w:tabs>
        <w:spacing w:after="0" w:line="320" w:lineRule="exact"/>
        <w:ind w:left="1560" w:hanging="851"/>
        <w:rPr>
          <w:del w:id="219" w:author="Externo" w:date="2022-11-11T15:00:00Z"/>
          <w:rFonts w:asciiTheme="minorHAnsi" w:hAnsiTheme="minorHAnsi" w:cstheme="minorHAnsi"/>
          <w:sz w:val="24"/>
          <w:lang w:val="pt-BR"/>
        </w:rPr>
      </w:pPr>
      <w:del w:id="220" w:author="Externo" w:date="2022-11-11T15:00:00Z">
        <w:r w:rsidRPr="00212696">
          <w:rPr>
            <w:rFonts w:asciiTheme="minorHAnsi" w:hAnsiTheme="minorHAnsi" w:cstheme="minorHAnsi"/>
            <w:sz w:val="24"/>
            <w:lang w:val="pt-BR"/>
          </w:rPr>
          <w:delTex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delText>
        </w:r>
      </w:del>
    </w:p>
    <w:p w14:paraId="64D2B3BF" w14:textId="77777777" w:rsidR="00AC381F" w:rsidRPr="00212696" w:rsidRDefault="00AC381F" w:rsidP="00212696">
      <w:pPr>
        <w:pStyle w:val="Level3"/>
        <w:numPr>
          <w:ilvl w:val="0"/>
          <w:numId w:val="0"/>
        </w:numPr>
        <w:tabs>
          <w:tab w:val="num" w:pos="709"/>
        </w:tabs>
        <w:spacing w:after="0" w:line="320" w:lineRule="exact"/>
        <w:ind w:left="1560" w:hanging="851"/>
        <w:rPr>
          <w:del w:id="221" w:author="Externo" w:date="2022-11-11T15:00:00Z"/>
          <w:rFonts w:asciiTheme="minorHAnsi" w:hAnsiTheme="minorHAnsi" w:cstheme="minorHAnsi"/>
          <w:sz w:val="24"/>
          <w:lang w:val="pt-BR"/>
        </w:rPr>
      </w:pPr>
    </w:p>
    <w:p w14:paraId="0246967C" w14:textId="77777777" w:rsidR="00665152" w:rsidRPr="00212696" w:rsidRDefault="00567E80" w:rsidP="00212696">
      <w:pPr>
        <w:pStyle w:val="Level3"/>
        <w:numPr>
          <w:ilvl w:val="2"/>
          <w:numId w:val="6"/>
        </w:numPr>
        <w:tabs>
          <w:tab w:val="clear" w:pos="1361"/>
          <w:tab w:val="num" w:pos="709"/>
        </w:tabs>
        <w:spacing w:after="0" w:line="320" w:lineRule="exact"/>
        <w:ind w:left="1560" w:hanging="851"/>
        <w:rPr>
          <w:del w:id="222" w:author="Externo" w:date="2022-11-11T15:00:00Z"/>
          <w:rFonts w:asciiTheme="minorHAnsi" w:hAnsiTheme="minorHAnsi" w:cstheme="minorHAnsi"/>
          <w:sz w:val="24"/>
          <w:lang w:val="pt-BR"/>
        </w:rPr>
      </w:pPr>
      <w:del w:id="223" w:author="Externo" w:date="2022-11-11T15:00:00Z">
        <w:r w:rsidRPr="00212696">
          <w:rPr>
            <w:rFonts w:asciiTheme="minorHAnsi" w:hAnsiTheme="minorHAnsi" w:cstheme="minorHAnsi"/>
            <w:sz w:val="24"/>
            <w:lang w:val="pt-BR"/>
          </w:rPr>
          <w:delText>A certificação não visa e não tem a intenção de abordar a probabilidade de pagamento pontual de juros remuneratórios quando devidos sobre as Debêntures e/ou o pagamento do principal no vencimento ou em qualquer outra data.</w:delText>
        </w:r>
      </w:del>
    </w:p>
    <w:p w14:paraId="6907BC55" w14:textId="77777777" w:rsidR="00AC381F" w:rsidRPr="00212696" w:rsidRDefault="00AC381F" w:rsidP="00212696">
      <w:pPr>
        <w:pStyle w:val="Level3"/>
        <w:numPr>
          <w:ilvl w:val="0"/>
          <w:numId w:val="0"/>
        </w:numPr>
        <w:tabs>
          <w:tab w:val="num" w:pos="709"/>
        </w:tabs>
        <w:spacing w:after="0" w:line="320" w:lineRule="exact"/>
        <w:ind w:left="1560" w:hanging="851"/>
        <w:rPr>
          <w:del w:id="224" w:author="Externo" w:date="2022-11-11T15:00:00Z"/>
          <w:rFonts w:asciiTheme="minorHAnsi" w:hAnsiTheme="minorHAnsi" w:cstheme="minorHAnsi"/>
          <w:sz w:val="24"/>
          <w:lang w:val="pt-BR"/>
        </w:rPr>
      </w:pPr>
    </w:p>
    <w:p w14:paraId="68D0E5F1" w14:textId="77777777" w:rsidR="00665152" w:rsidRPr="00212696" w:rsidRDefault="00567E80" w:rsidP="00212696">
      <w:pPr>
        <w:pStyle w:val="Level3"/>
        <w:numPr>
          <w:ilvl w:val="2"/>
          <w:numId w:val="6"/>
        </w:numPr>
        <w:tabs>
          <w:tab w:val="clear" w:pos="1361"/>
          <w:tab w:val="num" w:pos="709"/>
        </w:tabs>
        <w:spacing w:after="0" w:line="320" w:lineRule="exact"/>
        <w:ind w:left="1560" w:hanging="851"/>
        <w:rPr>
          <w:del w:id="225" w:author="Externo" w:date="2022-11-11T15:00:00Z"/>
          <w:rFonts w:asciiTheme="minorHAnsi" w:hAnsiTheme="minorHAnsi" w:cstheme="minorHAnsi"/>
          <w:sz w:val="24"/>
          <w:lang w:val="pt-BR"/>
        </w:rPr>
      </w:pPr>
      <w:del w:id="226" w:author="Externo" w:date="2022-11-11T15:00:00Z">
        <w:r w:rsidRPr="00212696">
          <w:rPr>
            <w:rFonts w:asciiTheme="minorHAnsi" w:hAnsiTheme="minorHAnsi" w:cstheme="minorHAnsi"/>
            <w:sz w:val="24"/>
            <w:lang w:val="pt-BR"/>
          </w:rPr>
          <w:delText>A certificação poderá ser cancelada a qualquer momento a critério exclusivo e absoluto da CBI e não pode haver garantia de que tal certificação não será retirada.</w:delText>
        </w:r>
      </w:del>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ins w:id="227" w:author="Externo" w:date="2022-11-11T15:00:00Z"/>
          <w:rFonts w:asciiTheme="minorHAnsi" w:hAnsiTheme="minorHAnsi" w:cstheme="minorHAnsi"/>
          <w:sz w:val="24"/>
          <w:lang w:val="pt-BR"/>
        </w:rPr>
      </w:pPr>
      <w:ins w:id="228" w:author="Externo" w:date="2022-11-11T15:00:00Z">
        <w:r w:rsidRPr="00DD53D6">
          <w:rPr>
            <w:rFonts w:asciiTheme="minorHAnsi" w:hAnsiTheme="minorHAnsi" w:cstheme="minorHAnsi"/>
            <w:sz w:val="24"/>
            <w:lang w:val="pt-BR"/>
          </w:rPr>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https://www.elera.com/transparencia/</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(ii) a Data de Vencimento das Debêntures, das duas o que ocorrer primeiro.</w:t>
        </w:r>
      </w:ins>
    </w:p>
    <w:p w14:paraId="395D489C" w14:textId="77777777" w:rsidR="00AC381F" w:rsidRPr="00212696" w:rsidRDefault="00AC381F">
      <w:pPr>
        <w:pStyle w:val="Level3"/>
        <w:numPr>
          <w:ilvl w:val="0"/>
          <w:numId w:val="0"/>
        </w:numPr>
        <w:tabs>
          <w:tab w:val="num" w:pos="709"/>
        </w:tabs>
        <w:spacing w:after="0" w:line="320" w:lineRule="exact"/>
        <w:ind w:left="1560" w:hanging="851"/>
        <w:rPr>
          <w:rFonts w:asciiTheme="minorHAnsi" w:hAnsiTheme="minorHAnsi" w:cstheme="minorHAnsi"/>
          <w:sz w:val="24"/>
          <w:lang w:val="pt-BR"/>
        </w:rPr>
        <w:pPrChange w:id="229" w:author="Externo" w:date="2022-11-11T15:00:00Z">
          <w:pPr>
            <w:pStyle w:val="Level3"/>
            <w:numPr>
              <w:ilvl w:val="0"/>
              <w:numId w:val="0"/>
            </w:numPr>
            <w:tabs>
              <w:tab w:val="clear" w:pos="1361"/>
            </w:tabs>
            <w:spacing w:after="0" w:line="320" w:lineRule="exact"/>
            <w:ind w:left="0" w:firstLine="0"/>
          </w:pPr>
        </w:pPrChange>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230" w:name="_DV_M90"/>
      <w:bookmarkEnd w:id="230"/>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31" w:name="_DV_M91"/>
      <w:bookmarkStart w:id="232" w:name="_Ref15991390"/>
      <w:bookmarkEnd w:id="231"/>
    </w:p>
    <w:p w14:paraId="57CD907D" w14:textId="21C6A8F1"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del w:id="233" w:author="Externo" w:date="2022-11-11T15:00:00Z">
        <w:r w:rsidR="000D1AED" w:rsidRPr="00212696">
          <w:rPr>
            <w:rFonts w:asciiTheme="minorHAnsi" w:hAnsiTheme="minorHAnsi" w:cstheme="minorHAnsi"/>
            <w:sz w:val="24"/>
            <w:highlight w:val="yellow"/>
            <w:lang w:val="pt-BR"/>
          </w:rPr>
          <w:delText>[=]</w:delText>
        </w:r>
      </w:del>
      <w:ins w:id="234" w:author="Externo" w:date="2022-11-11T15:00:00Z">
        <w:r w:rsidR="00D227F4">
          <w:rPr>
            <w:rFonts w:asciiTheme="minorHAnsi" w:hAnsiTheme="minorHAnsi" w:cstheme="minorHAnsi"/>
            <w:sz w:val="24"/>
            <w:lang w:val="pt-BR"/>
          </w:rPr>
          <w:t>30</w:t>
        </w:r>
      </w:ins>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del w:id="235" w:author="Externo" w:date="2022-11-11T15:00:00Z">
        <w:r w:rsidR="000D1AED" w:rsidRPr="00212696">
          <w:rPr>
            <w:rFonts w:asciiTheme="minorHAnsi" w:hAnsiTheme="minorHAnsi" w:cstheme="minorHAnsi"/>
            <w:sz w:val="24"/>
            <w:highlight w:val="yellow"/>
            <w:lang w:val="pt-BR"/>
          </w:rPr>
          <w:delText>[=]</w:delText>
        </w:r>
      </w:del>
      <w:ins w:id="236" w:author="Externo" w:date="2022-11-11T15:00:00Z">
        <w:r w:rsidR="00D227F4">
          <w:rPr>
            <w:rFonts w:asciiTheme="minorHAnsi" w:hAnsiTheme="minorHAnsi" w:cstheme="minorHAnsi"/>
            <w:sz w:val="24"/>
            <w:lang w:val="pt-BR"/>
          </w:rPr>
          <w:t>novembro</w:t>
        </w:r>
      </w:ins>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232"/>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237" w:name="_DV_M92"/>
      <w:bookmarkStart w:id="238" w:name="_DV_M94"/>
      <w:bookmarkStart w:id="239" w:name="_DV_M95"/>
      <w:bookmarkStart w:id="240" w:name="_DV_M96"/>
      <w:bookmarkStart w:id="241" w:name="_DV_M97"/>
      <w:bookmarkStart w:id="242" w:name="_DV_M98"/>
      <w:bookmarkStart w:id="243" w:name="_DV_M99"/>
      <w:bookmarkStart w:id="244" w:name="_DV_M100"/>
      <w:bookmarkStart w:id="245" w:name="_DV_M101"/>
      <w:bookmarkStart w:id="246" w:name="_DV_M102"/>
      <w:bookmarkStart w:id="247" w:name="_DV_M103"/>
      <w:bookmarkStart w:id="248" w:name="_DV_M104"/>
      <w:bookmarkStart w:id="249" w:name="_DV_M105"/>
      <w:bookmarkStart w:id="250" w:name="_DV_M106"/>
      <w:bookmarkStart w:id="251" w:name="_DV_M107"/>
      <w:bookmarkStart w:id="252" w:name="_DV_M108"/>
      <w:bookmarkStart w:id="253" w:name="_DV_M109"/>
      <w:bookmarkStart w:id="254" w:name="_DV_M110"/>
      <w:bookmarkStart w:id="255" w:name="_DV_M111"/>
      <w:bookmarkStart w:id="256" w:name="_DV_M112"/>
      <w:bookmarkStart w:id="257" w:name="_DV_M114"/>
      <w:bookmarkStart w:id="258" w:name="_DV_M115"/>
      <w:bookmarkStart w:id="259" w:name="_DV_M116"/>
      <w:bookmarkStart w:id="260" w:name="_DV_M117"/>
      <w:bookmarkStart w:id="261" w:name="_DV_M118"/>
      <w:bookmarkStart w:id="262" w:name="_DV_M119"/>
      <w:bookmarkStart w:id="263" w:name="_DV_M120"/>
      <w:bookmarkStart w:id="264" w:name="_DV_M121"/>
      <w:bookmarkStart w:id="265" w:name="_DV_M122"/>
      <w:bookmarkStart w:id="266" w:name="_DV_M123"/>
      <w:bookmarkStart w:id="267" w:name="_DV_M124"/>
      <w:bookmarkStart w:id="268" w:name="_DV_M125"/>
      <w:bookmarkStart w:id="269" w:name="_DV_M126"/>
      <w:bookmarkStart w:id="270" w:name="_DV_M127"/>
      <w:bookmarkStart w:id="271" w:name="_DV_M128"/>
      <w:bookmarkStart w:id="272" w:name="_Toc49999032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273" w:name="_DV_M129"/>
      <w:bookmarkStart w:id="274" w:name="_Ref15991538"/>
      <w:bookmarkEnd w:id="273"/>
    </w:p>
    <w:p w14:paraId="3AEB998E" w14:textId="5D4BDE58"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w:t>
      </w:r>
      <w:del w:id="275" w:author="Externo" w:date="2022-11-11T15:00:00Z">
        <w:r w:rsidRPr="00212696">
          <w:rPr>
            <w:rFonts w:asciiTheme="minorHAnsi" w:hAnsiTheme="minorHAnsi" w:cstheme="minorHAnsi"/>
            <w:sz w:val="24"/>
            <w:lang w:val="pt-BR"/>
          </w:rPr>
          <w:delText xml:space="preserve">de conta de depósito, </w:delText>
        </w:r>
      </w:del>
      <w:r w:rsidRPr="00212696">
        <w:rPr>
          <w:rFonts w:asciiTheme="minorHAnsi" w:hAnsiTheme="minorHAnsi" w:cstheme="minorHAnsi"/>
          <w:sz w:val="24"/>
          <w:lang w:val="pt-BR"/>
        </w:rPr>
        <w:t>emitido pelo Escriturador,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w:t>
      </w:r>
      <w:proofErr w:type="gramStart"/>
      <w:r w:rsidRPr="00212696">
        <w:rPr>
          <w:rFonts w:asciiTheme="minorHAnsi" w:hAnsiTheme="minorHAnsi" w:cstheme="minorHAnsi"/>
          <w:sz w:val="24"/>
          <w:lang w:val="pt-BR"/>
        </w:rPr>
        <w:t>esta(</w:t>
      </w:r>
      <w:proofErr w:type="gramEnd"/>
      <w:r w:rsidRPr="00212696">
        <w:rPr>
          <w:rFonts w:asciiTheme="minorHAnsi" w:hAnsiTheme="minorHAnsi" w:cstheme="minorHAnsi"/>
          <w:sz w:val="24"/>
          <w:lang w:val="pt-BR"/>
        </w:rPr>
        <w:t xml:space="preserve">s) extrato em nome do Debenturista, que servirá como comprovante de titularidade de tais Debêntures. </w:t>
      </w:r>
      <w:bookmarkEnd w:id="274"/>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276" w:name="_DV_M130"/>
      <w:bookmarkEnd w:id="276"/>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277" w:name="_DV_M131"/>
      <w:bookmarkEnd w:id="277"/>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278" w:name="_DV_M132"/>
      <w:bookmarkStart w:id="279" w:name="_Toc367387463"/>
      <w:bookmarkStart w:id="280" w:name="_Toc367387576"/>
      <w:bookmarkStart w:id="281" w:name="_Toc367389043"/>
      <w:bookmarkStart w:id="282" w:name="_Toc375090252"/>
      <w:bookmarkStart w:id="283" w:name="_Toc368667902"/>
      <w:bookmarkStart w:id="284" w:name="_Toc367387577"/>
      <w:bookmarkEnd w:id="278"/>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09252F23"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del w:id="285" w:author="Externo" w:date="2022-11-11T15:00:00Z">
        <w:r w:rsidR="00BA122C" w:rsidRPr="00212696">
          <w:rPr>
            <w:rStyle w:val="DeltaViewInsertion"/>
            <w:rFonts w:asciiTheme="minorHAnsi" w:eastAsia="Arial Unicode MS" w:hAnsiTheme="minorHAnsi" w:cstheme="minorHAnsi"/>
            <w:color w:val="auto"/>
            <w:sz w:val="24"/>
            <w:u w:val="none"/>
            <w:lang w:val="pt-BR"/>
          </w:rPr>
          <w:delText>24 (vinte</w:delText>
        </w:r>
      </w:del>
      <w:ins w:id="286" w:author="Externo" w:date="2022-11-11T15:00:00Z">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w:t>
        </w:r>
      </w:ins>
      <w:r w:rsidR="0019276A">
        <w:rPr>
          <w:rStyle w:val="DeltaViewInsertion"/>
          <w:rFonts w:asciiTheme="minorHAnsi" w:eastAsia="Arial Unicode MS" w:hAnsiTheme="minorHAnsi" w:cstheme="minorHAnsi"/>
          <w:color w:val="auto"/>
          <w:sz w:val="24"/>
          <w:u w:val="none"/>
          <w:lang w:val="pt-BR"/>
        </w:rPr>
        <w:t xml:space="preserve"> e </w:t>
      </w:r>
      <w:del w:id="287" w:author="Externo" w:date="2022-11-11T15:00:00Z">
        <w:r w:rsidR="00BA122C" w:rsidRPr="00212696">
          <w:rPr>
            <w:rStyle w:val="DeltaViewInsertion"/>
            <w:rFonts w:asciiTheme="minorHAnsi" w:eastAsia="Arial Unicode MS" w:hAnsiTheme="minorHAnsi" w:cstheme="minorHAnsi"/>
            <w:color w:val="auto"/>
            <w:sz w:val="24"/>
            <w:u w:val="none"/>
            <w:lang w:val="pt-BR"/>
          </w:rPr>
          <w:delText>quatro)</w:delText>
        </w:r>
        <w:r w:rsidR="009C6F02" w:rsidRPr="00212696">
          <w:rPr>
            <w:rStyle w:val="DeltaViewInsertion"/>
            <w:rFonts w:asciiTheme="minorHAnsi" w:eastAsia="Arial Unicode MS" w:hAnsiTheme="minorHAnsi" w:cstheme="minorHAnsi"/>
            <w:color w:val="auto"/>
            <w:sz w:val="24"/>
            <w:u w:val="none"/>
            <w:lang w:val="pt-BR"/>
          </w:rPr>
          <w:delText xml:space="preserve"> </w:delText>
        </w:r>
        <w:r w:rsidRPr="00212696">
          <w:rPr>
            <w:rStyle w:val="DeltaViewInsertion"/>
            <w:rFonts w:asciiTheme="minorHAnsi" w:eastAsia="Arial Unicode MS" w:hAnsiTheme="minorHAnsi" w:cstheme="minorHAnsi"/>
            <w:color w:val="auto"/>
            <w:sz w:val="24"/>
            <w:u w:val="none"/>
            <w:lang w:val="pt-BR"/>
          </w:rPr>
          <w:delText>anos</w:delText>
        </w:r>
      </w:del>
      <w:ins w:id="288" w:author="Externo" w:date="2022-11-11T15:00:00Z">
        <w:r w:rsidR="0019276A">
          <w:rPr>
            <w:rStyle w:val="DeltaViewInsertion"/>
            <w:rFonts w:asciiTheme="minorHAnsi" w:eastAsia="Arial Unicode MS" w:hAnsiTheme="minorHAnsi" w:cstheme="minorHAnsi"/>
            <w:color w:val="auto"/>
            <w:sz w:val="24"/>
            <w:u w:val="none"/>
            <w:lang w:val="pt-BR"/>
          </w:rPr>
          <w:t>noventa e oito dias)</w:t>
        </w:r>
      </w:ins>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del w:id="289" w:author="Externo" w:date="2022-11-11T15:00:00Z">
        <w:r w:rsidR="00FB71F8" w:rsidRPr="00212696">
          <w:rPr>
            <w:rFonts w:asciiTheme="minorHAnsi" w:hAnsiTheme="minorHAnsi" w:cstheme="minorHAnsi"/>
            <w:sz w:val="24"/>
            <w:lang w:val="pt-BR"/>
          </w:rPr>
          <w:delText>[</w:delText>
        </w:r>
        <w:r w:rsidR="00FB71F8" w:rsidRPr="008143CB">
          <w:rPr>
            <w:rFonts w:asciiTheme="minorHAnsi" w:hAnsiTheme="minorHAnsi" w:cstheme="minorHAnsi"/>
            <w:sz w:val="24"/>
            <w:highlight w:val="yellow"/>
            <w:lang w:val="pt-BR"/>
          </w:rPr>
          <w:delText>=</w:delText>
        </w:r>
        <w:r w:rsidR="00FB71F8" w:rsidRPr="00212696">
          <w:rPr>
            <w:rFonts w:asciiTheme="minorHAnsi" w:hAnsiTheme="minorHAnsi" w:cstheme="minorHAnsi"/>
            <w:sz w:val="24"/>
            <w:lang w:val="pt-BR"/>
          </w:rPr>
          <w:delText>]</w:delText>
        </w:r>
      </w:del>
      <w:ins w:id="290" w:author="Externo" w:date="2022-11-11T15:00:00Z">
        <w:r w:rsidR="00D227F4">
          <w:rPr>
            <w:rFonts w:asciiTheme="minorHAnsi" w:hAnsiTheme="minorHAnsi" w:cstheme="minorHAnsi"/>
            <w:sz w:val="24"/>
            <w:lang w:val="pt-BR"/>
          </w:rPr>
          <w:t>junho</w:t>
        </w:r>
      </w:ins>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Preço de Subscrição e Forma de Integralização</w:t>
      </w:r>
      <w:bookmarkStart w:id="291" w:name="_DV_M133"/>
      <w:bookmarkEnd w:id="279"/>
      <w:bookmarkEnd w:id="280"/>
      <w:bookmarkEnd w:id="281"/>
      <w:bookmarkEnd w:id="282"/>
      <w:bookmarkEnd w:id="283"/>
      <w:bookmarkEnd w:id="291"/>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292" w:name="_DV_M134"/>
      <w:bookmarkStart w:id="293" w:name="_Ref15991371"/>
      <w:bookmarkStart w:id="294" w:name="_Ref451966513"/>
      <w:bookmarkEnd w:id="292"/>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proofErr w:type="gramStart"/>
      <w:r w:rsidRPr="00212696">
        <w:rPr>
          <w:rFonts w:asciiTheme="minorHAnsi" w:hAnsiTheme="minorHAnsi" w:cstheme="minorHAnsi"/>
          <w:i/>
          <w:iCs/>
          <w:sz w:val="24"/>
          <w:lang w:val="pt-BR"/>
        </w:rPr>
        <w:t>pro</w:t>
      </w:r>
      <w:proofErr w:type="gramEnd"/>
      <w:r w:rsidRPr="00212696">
        <w:rPr>
          <w:rFonts w:asciiTheme="minorHAnsi" w:hAnsiTheme="minorHAnsi" w:cstheme="minorHAnsi"/>
          <w:i/>
          <w:iCs/>
          <w:sz w:val="24"/>
          <w:lang w:val="pt-BR"/>
        </w:rPr>
        <w:t xml:space="preserve"> rata temporis</w:t>
      </w:r>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293"/>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728E099C"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del w:id="295" w:author="Externo" w:date="2022-11-11T15:00:00Z">
        <w:r w:rsidRPr="00212696">
          <w:rPr>
            <w:rFonts w:asciiTheme="minorHAnsi" w:hAnsiTheme="minorHAnsi" w:cstheme="minorHAnsi"/>
            <w:sz w:val="24"/>
            <w:lang w:val="pt-BR"/>
          </w:rPr>
          <w:delText>.</w:delText>
        </w:r>
      </w:del>
      <w:ins w:id="296" w:author="Externo" w:date="2022-11-11T15:00:00Z">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ins>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297" w:name="_DV_M135"/>
      <w:bookmarkStart w:id="298" w:name="_DV_M136"/>
      <w:bookmarkStart w:id="299" w:name="_DV_M137"/>
      <w:bookmarkStart w:id="300" w:name="_DV_M138"/>
      <w:bookmarkStart w:id="301" w:name="_DV_M139"/>
      <w:bookmarkStart w:id="302" w:name="_DV_M140"/>
      <w:bookmarkStart w:id="303" w:name="_Toc499990343"/>
      <w:bookmarkEnd w:id="272"/>
      <w:bookmarkEnd w:id="284"/>
      <w:bookmarkEnd w:id="294"/>
      <w:bookmarkEnd w:id="297"/>
      <w:bookmarkEnd w:id="298"/>
      <w:bookmarkEnd w:id="299"/>
      <w:bookmarkEnd w:id="300"/>
      <w:bookmarkEnd w:id="301"/>
      <w:bookmarkEnd w:id="302"/>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304" w:name="_DV_M141"/>
      <w:bookmarkStart w:id="305" w:name="_Ref367359153"/>
      <w:bookmarkStart w:id="306" w:name="_Toc367387582"/>
      <w:bookmarkEnd w:id="304"/>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307" w:name="_DV_M142"/>
      <w:bookmarkEnd w:id="305"/>
      <w:bookmarkEnd w:id="306"/>
      <w:bookmarkEnd w:id="307"/>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4E1392D8" w14:textId="77777777" w:rsidR="00871DB0" w:rsidRPr="008143CB" w:rsidRDefault="00567E80" w:rsidP="008141BE">
      <w:pPr>
        <w:pStyle w:val="Level3"/>
        <w:keepNext/>
        <w:numPr>
          <w:ilvl w:val="0"/>
          <w:numId w:val="0"/>
        </w:numPr>
        <w:spacing w:after="0" w:line="320" w:lineRule="exact"/>
        <w:rPr>
          <w:del w:id="308" w:author="Externo" w:date="2022-11-11T15:00:00Z"/>
          <w:rStyle w:val="DeltaViewInsertion"/>
          <w:rFonts w:asciiTheme="minorHAnsi" w:hAnsiTheme="minorHAnsi" w:cstheme="minorHAnsi"/>
          <w:color w:val="auto"/>
          <w:sz w:val="24"/>
          <w:u w:val="none"/>
          <w:lang w:val="pt-BR"/>
        </w:rPr>
      </w:pPr>
      <w:del w:id="309" w:author="Externo" w:date="2022-11-11T15:00:00Z">
        <w:r w:rsidRPr="008141BE">
          <w:rPr>
            <w:rStyle w:val="DeltaViewInsertion"/>
            <w:rFonts w:asciiTheme="minorHAnsi" w:hAnsiTheme="minorHAnsi" w:cstheme="minorHAnsi"/>
            <w:noProof/>
            <w:color w:val="auto"/>
            <w:sz w:val="24"/>
            <w:u w:val="none"/>
          </w:rPr>
          <w:drawing>
            <wp:anchor distT="0" distB="0" distL="114300" distR="114300" simplePos="0" relativeHeight="251722752" behindDoc="1" locked="0" layoutInCell="1" allowOverlap="1" wp14:anchorId="5FF534F8" wp14:editId="5CFDF964">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del>
    </w:p>
    <w:p w14:paraId="24C98DE4" w14:textId="6930F26C" w:rsidR="00871DB0" w:rsidRPr="008143CB" w:rsidRDefault="00567E80" w:rsidP="008141BE">
      <w:pPr>
        <w:pStyle w:val="Level3"/>
        <w:keepNext/>
        <w:numPr>
          <w:ilvl w:val="0"/>
          <w:numId w:val="0"/>
        </w:numPr>
        <w:spacing w:after="0" w:line="320" w:lineRule="exact"/>
        <w:rPr>
          <w:ins w:id="310" w:author="Externo" w:date="2022-11-11T15:00:00Z"/>
          <w:rStyle w:val="DeltaViewInsertion"/>
          <w:rFonts w:asciiTheme="minorHAnsi" w:hAnsiTheme="minorHAnsi" w:cstheme="minorHAnsi"/>
          <w:color w:val="auto"/>
          <w:sz w:val="24"/>
          <w:u w:val="none"/>
          <w:lang w:val="pt-BR"/>
        </w:rPr>
      </w:pPr>
      <w:ins w:id="311" w:author="Externo" w:date="2022-11-11T15:00:00Z">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720704"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ins>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312" w:name="_DV_M143"/>
      <w:bookmarkEnd w:id="312"/>
      <w:r w:rsidRPr="008141BE">
        <w:rPr>
          <w:rFonts w:asciiTheme="minorHAnsi" w:hAnsiTheme="minorHAnsi" w:cstheme="minorHAnsi"/>
          <w:sz w:val="24"/>
        </w:rPr>
        <w:t>Onde:</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313" w:name="_DV_M144"/>
      <w:bookmarkEnd w:id="313"/>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VNa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314" w:name="_DV_M145"/>
      <w:bookmarkEnd w:id="314"/>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315" w:name="_DV_M146"/>
      <w:bookmarkEnd w:id="315"/>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16554F5E" w14:textId="77777777" w:rsidR="005B4AC3" w:rsidRPr="008141BE" w:rsidRDefault="005B4AC3" w:rsidP="008141BE">
      <w:pPr>
        <w:pStyle w:val="Level3"/>
        <w:widowControl w:val="0"/>
        <w:numPr>
          <w:ilvl w:val="0"/>
          <w:numId w:val="0"/>
        </w:numPr>
        <w:spacing w:after="0" w:line="320" w:lineRule="exact"/>
        <w:rPr>
          <w:del w:id="316" w:author="Externo" w:date="2022-11-11T15:00:00Z"/>
          <w:rFonts w:asciiTheme="minorHAnsi" w:hAnsiTheme="minorHAnsi" w:cstheme="minorHAnsi"/>
          <w:sz w:val="24"/>
          <w:lang w:val="pt-BR"/>
        </w:rPr>
      </w:pPr>
      <w:del w:id="317" w:author="Externo" w:date="2022-11-11T15:00:00Z">
        <w:r w:rsidRPr="008141BE">
          <w:rPr>
            <w:rStyle w:val="DeltaViewInsertion"/>
            <w:rFonts w:asciiTheme="minorHAnsi" w:hAnsiTheme="minorHAnsi" w:cstheme="minorHAnsi"/>
            <w:noProof/>
            <w:color w:val="auto"/>
            <w:sz w:val="24"/>
            <w:u w:val="none"/>
          </w:rPr>
          <w:drawing>
            <wp:anchor distT="0" distB="0" distL="114300" distR="114300" simplePos="0" relativeHeight="251724800" behindDoc="1" locked="0" layoutInCell="1" allowOverlap="1" wp14:anchorId="61D27B0D" wp14:editId="62C77A83">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del>
    </w:p>
    <w:p w14:paraId="06B4884B" w14:textId="0AE4E91F" w:rsidR="005B4AC3" w:rsidRPr="008141BE" w:rsidRDefault="005B4AC3" w:rsidP="008141BE">
      <w:pPr>
        <w:pStyle w:val="Level3"/>
        <w:widowControl w:val="0"/>
        <w:numPr>
          <w:ilvl w:val="0"/>
          <w:numId w:val="0"/>
        </w:numPr>
        <w:spacing w:after="0" w:line="320" w:lineRule="exact"/>
        <w:rPr>
          <w:ins w:id="318" w:author="Externo" w:date="2022-11-11T15:00:00Z"/>
          <w:rFonts w:asciiTheme="minorHAnsi" w:hAnsiTheme="minorHAnsi" w:cstheme="minorHAnsi"/>
          <w:sz w:val="24"/>
          <w:lang w:val="pt-BR"/>
        </w:rPr>
      </w:pPr>
      <w:ins w:id="319" w:author="Externo" w:date="2022-11-11T15:00:00Z">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78720"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ins>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320" w:name="_DV_M147"/>
      <w:bookmarkEnd w:id="320"/>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321" w:name="_DV_M148"/>
      <w:bookmarkEnd w:id="321"/>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gramStart"/>
      <w:r w:rsidRPr="008141BE">
        <w:rPr>
          <w:rFonts w:asciiTheme="minorHAnsi" w:hAnsiTheme="minorHAnsi" w:cstheme="minorHAnsi"/>
          <w:sz w:val="24"/>
          <w:lang w:val="pt-BR"/>
        </w:rPr>
        <w:t>n</w:t>
      </w:r>
      <w:proofErr w:type="gramEnd"/>
      <w:r w:rsidRPr="008141BE">
        <w:rPr>
          <w:rFonts w:asciiTheme="minorHAnsi" w:hAnsiTheme="minorHAnsi" w:cstheme="minorHAnsi"/>
          <w:sz w:val="24"/>
          <w:lang w:val="pt-BR"/>
        </w:rPr>
        <w:t xml:space="preserve">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322" w:name="_DV_M149"/>
      <w:bookmarkEnd w:id="322"/>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gramStart"/>
      <w:r w:rsidRPr="008141BE">
        <w:rPr>
          <w:rFonts w:asciiTheme="minorHAnsi" w:hAnsiTheme="minorHAnsi" w:cstheme="minorHAnsi"/>
          <w:sz w:val="24"/>
          <w:lang w:val="pt-BR"/>
        </w:rPr>
        <w:t>dup</w:t>
      </w:r>
      <w:proofErr w:type="gram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“dup”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323" w:name="_DV_M150"/>
      <w:bookmarkEnd w:id="323"/>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gramStart"/>
      <w:r w:rsidRPr="008141BE">
        <w:rPr>
          <w:rFonts w:asciiTheme="minorHAnsi" w:hAnsiTheme="minorHAnsi" w:cstheme="minorHAnsi"/>
          <w:sz w:val="24"/>
          <w:lang w:val="pt-BR"/>
        </w:rPr>
        <w:t>dut</w:t>
      </w:r>
      <w:proofErr w:type="gram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“dut”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324" w:name="_DV_M151"/>
      <w:bookmarkEnd w:id="324"/>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325" w:name="_DV_M152"/>
      <w:bookmarkEnd w:id="325"/>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w:t>
      </w:r>
      <w:ins w:id="326" w:author="Externo" w:date="2022-11-11T15:00:00Z">
        <w:r w:rsidR="00CE1A55">
          <w:rPr>
            <w:rFonts w:asciiTheme="minorHAnsi" w:hAnsiTheme="minorHAnsi" w:cstheme="minorHAnsi"/>
            <w:sz w:val="24"/>
            <w:lang w:val="pt-BR"/>
          </w:rPr>
          <w:t>IPCA</w:t>
        </w:r>
        <w:r w:rsidRPr="008141BE">
          <w:rPr>
            <w:rFonts w:asciiTheme="minorHAnsi" w:hAnsiTheme="minorHAnsi" w:cstheme="minorHAnsi"/>
            <w:sz w:val="24"/>
            <w:lang w:val="pt-BR"/>
          </w:rPr>
          <w:t xml:space="preserve"> do </w:t>
        </w:r>
      </w:ins>
      <w:r w:rsidRPr="008141BE">
        <w:rPr>
          <w:rFonts w:asciiTheme="minorHAnsi" w:hAnsiTheme="minorHAnsi" w:cstheme="minorHAnsi"/>
          <w:sz w:val="24"/>
          <w:lang w:val="pt-BR"/>
        </w:rPr>
        <w:t>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iii.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327" w:name="_DV_M153"/>
      <w:bookmarkEnd w:id="327"/>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iv.O fator resultante da expressão abaixo descrita é considerado com 8 (oito) casas decimais, sem arredondamento:</w:t>
      </w:r>
    </w:p>
    <w:p w14:paraId="19B3D6CC" w14:textId="77777777" w:rsidR="005B4AC3" w:rsidRPr="008141BE" w:rsidRDefault="005B4AC3" w:rsidP="008141BE">
      <w:pPr>
        <w:pStyle w:val="Level3"/>
        <w:widowControl w:val="0"/>
        <w:numPr>
          <w:ilvl w:val="0"/>
          <w:numId w:val="0"/>
        </w:numPr>
        <w:spacing w:after="0" w:line="320" w:lineRule="exact"/>
        <w:jc w:val="center"/>
        <w:rPr>
          <w:del w:id="328" w:author="Externo" w:date="2022-11-11T15:00:00Z"/>
          <w:rFonts w:asciiTheme="minorHAnsi" w:hAnsiTheme="minorHAnsi" w:cstheme="minorHAnsi"/>
          <w:sz w:val="24"/>
          <w:lang w:val="pt-BR"/>
        </w:rPr>
      </w:pPr>
      <w:del w:id="329" w:author="Externo" w:date="2022-11-11T15:00:00Z">
        <w:r w:rsidRPr="008141BE">
          <w:rPr>
            <w:rStyle w:val="DeltaViewInsertion"/>
            <w:rFonts w:asciiTheme="minorHAnsi" w:hAnsiTheme="minorHAnsi" w:cstheme="minorHAnsi"/>
            <w:noProof/>
            <w:color w:val="auto"/>
            <w:sz w:val="24"/>
            <w:u w:val="none"/>
          </w:rPr>
          <w:drawing>
            <wp:anchor distT="0" distB="0" distL="114300" distR="114300" simplePos="0" relativeHeight="251726848" behindDoc="1" locked="0" layoutInCell="1" allowOverlap="1" wp14:anchorId="23441678" wp14:editId="061EC294">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del>
    </w:p>
    <w:p w14:paraId="75B82491" w14:textId="55E83835" w:rsidR="005B4AC3" w:rsidRPr="008141BE" w:rsidRDefault="005B4AC3" w:rsidP="008141BE">
      <w:pPr>
        <w:pStyle w:val="Level3"/>
        <w:widowControl w:val="0"/>
        <w:numPr>
          <w:ilvl w:val="0"/>
          <w:numId w:val="0"/>
        </w:numPr>
        <w:spacing w:after="0" w:line="320" w:lineRule="exact"/>
        <w:jc w:val="center"/>
        <w:rPr>
          <w:ins w:id="330" w:author="Externo" w:date="2022-11-11T15:00:00Z"/>
          <w:rFonts w:asciiTheme="minorHAnsi" w:hAnsiTheme="minorHAnsi" w:cstheme="minorHAnsi"/>
          <w:sz w:val="24"/>
          <w:lang w:val="pt-BR"/>
        </w:rPr>
      </w:pPr>
      <w:ins w:id="331" w:author="Externo" w:date="2022-11-11T15:00:00Z">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36736"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ins>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332" w:name="_DV_M154"/>
      <w:bookmarkEnd w:id="332"/>
      <w:r w:rsidRPr="008141BE">
        <w:rPr>
          <w:rFonts w:asciiTheme="minorHAnsi" w:hAnsiTheme="minorHAnsi" w:cstheme="minorHAnsi"/>
          <w:sz w:val="24"/>
          <w:lang w:val="pt-BR"/>
        </w:rPr>
        <w:t xml:space="preserve">v. </w:t>
      </w:r>
      <w:bookmarkStart w:id="333" w:name="_DV_M155"/>
      <w:bookmarkEnd w:id="333"/>
      <w:r w:rsidRPr="008141BE">
        <w:rPr>
          <w:rFonts w:asciiTheme="minorHAnsi" w:hAnsiTheme="minorHAnsi" w:cstheme="minorHAnsi"/>
          <w:sz w:val="24"/>
          <w:lang w:val="pt-BR"/>
        </w:rPr>
        <w:t>O produtório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vi. Os valores dos finais de semana ou feriados serão iguais ao valor do Dia Útil subsequente, apropriando o </w:t>
      </w:r>
      <w:proofErr w:type="gramStart"/>
      <w:r w:rsidRPr="008141BE">
        <w:rPr>
          <w:rFonts w:asciiTheme="minorHAnsi" w:hAnsiTheme="minorHAnsi" w:cstheme="minorHAnsi"/>
          <w:sz w:val="24"/>
          <w:lang w:val="pt-BR"/>
        </w:rPr>
        <w:t>“pro</w:t>
      </w:r>
      <w:proofErr w:type="gramEnd"/>
      <w:r w:rsidRPr="008141BE">
        <w:rPr>
          <w:rFonts w:asciiTheme="minorHAnsi" w:hAnsiTheme="minorHAnsi" w:cstheme="minorHAnsi"/>
          <w:sz w:val="24"/>
          <w:lang w:val="pt-BR"/>
        </w:rPr>
        <w:t xml:space="preserve">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334" w:name="_DV_M156"/>
      <w:bookmarkEnd w:id="334"/>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335" w:name="_DV_M157"/>
      <w:bookmarkStart w:id="336" w:name="_DV_M158"/>
      <w:bookmarkStart w:id="337" w:name="_DV_M159"/>
      <w:bookmarkStart w:id="338" w:name="_DV_M160"/>
      <w:bookmarkStart w:id="339" w:name="_Ref451153346"/>
      <w:bookmarkEnd w:id="335"/>
      <w:bookmarkEnd w:id="336"/>
      <w:bookmarkEnd w:id="337"/>
      <w:bookmarkEnd w:id="338"/>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339"/>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1C60972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del w:id="340" w:author="Externo" w:date="2022-11-11T15:00:00Z">
        <w:r w:rsidR="00663CDC">
          <w:rPr>
            <w:rFonts w:asciiTheme="minorHAnsi" w:hAnsiTheme="minorHAnsi" w:cstheme="minorHAnsi"/>
            <w:sz w:val="24"/>
            <w:lang w:val="pt-BR"/>
          </w:rPr>
          <w:delText>[</w:delText>
        </w:r>
        <w:r w:rsidRPr="008143CB">
          <w:rPr>
            <w:rFonts w:asciiTheme="minorHAnsi" w:hAnsiTheme="minorHAnsi" w:cstheme="minorHAnsi"/>
            <w:sz w:val="24"/>
            <w:highlight w:val="yellow"/>
            <w:lang w:val="pt-BR"/>
          </w:rPr>
          <w:delText>,</w:delText>
        </w:r>
      </w:del>
      <w:ins w:id="341" w:author="Externo" w:date="2022-11-11T15:00:00Z">
        <w:r w:rsidRPr="00B81F80">
          <w:rPr>
            <w:rFonts w:asciiTheme="minorHAnsi" w:hAnsiTheme="minorHAnsi" w:cstheme="minorHAnsi"/>
            <w:sz w:val="24"/>
            <w:lang w:val="pt-BR"/>
          </w:rPr>
          <w:t>,</w:t>
        </w:r>
      </w:ins>
      <w:r w:rsidRPr="00B81F80">
        <w:rPr>
          <w:rFonts w:asciiTheme="minorHAnsi" w:hAnsiTheme="minorHAnsi"/>
          <w:sz w:val="24"/>
          <w:lang w:val="pt-BR"/>
          <w:rPrChange w:id="342" w:author="Externo" w:date="2022-11-11T15:00:00Z">
            <w:rPr>
              <w:rFonts w:asciiTheme="minorHAnsi" w:hAnsiTheme="minorHAnsi"/>
              <w:sz w:val="24"/>
              <w:highlight w:val="yellow"/>
              <w:lang w:val="pt-BR"/>
            </w:rPr>
          </w:rPrChange>
        </w:rPr>
        <w:t xml:space="preserve"> o novo parâmetro a ser aplicado, o qual deverá refletir parâmetros utilizados em operações similares existentes à época</w:t>
      </w:r>
      <w:del w:id="343" w:author="Externo" w:date="2022-11-11T15:00:00Z">
        <w:r w:rsidR="00663CDC">
          <w:rPr>
            <w:rFonts w:asciiTheme="minorHAnsi" w:hAnsiTheme="minorHAnsi" w:cstheme="minorHAnsi"/>
            <w:sz w:val="24"/>
            <w:lang w:val="pt-BR"/>
          </w:rPr>
          <w:delText>]</w:delText>
        </w:r>
      </w:del>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del w:id="344" w:author="Externo" w:date="2022-11-11T15:00:00Z">
        <w:r w:rsidR="00663CDC">
          <w:rPr>
            <w:rFonts w:asciiTheme="minorHAnsi" w:hAnsiTheme="minorHAnsi" w:cstheme="minorHAnsi"/>
            <w:sz w:val="24"/>
            <w:lang w:val="pt-BR"/>
          </w:rPr>
          <w:delText>[</w:delText>
        </w:r>
        <w:r w:rsidR="00663CDC" w:rsidRPr="008143CB">
          <w:rPr>
            <w:rFonts w:asciiTheme="minorHAnsi" w:hAnsiTheme="minorHAnsi" w:cstheme="minorHAnsi"/>
            <w:b/>
            <w:bCs/>
            <w:sz w:val="24"/>
            <w:highlight w:val="yellow"/>
            <w:lang w:val="pt-BR"/>
          </w:rPr>
          <w:delText>Nota SF: Definição de “Taxa Substitutiva” conforme Guia de Padronização da ANBIMA – “</w:delText>
        </w:r>
        <w:r w:rsidR="00663CDC" w:rsidRPr="008143CB">
          <w:rPr>
            <w:rFonts w:asciiTheme="minorHAnsi" w:hAnsiTheme="minorHAnsi" w:cstheme="minorHAnsi"/>
            <w:b/>
            <w:bCs/>
            <w:i/>
            <w:iCs/>
            <w:sz w:val="24"/>
            <w:highlight w:val="yellow"/>
            <w:lang w:val="pt-BR"/>
          </w:rPr>
          <w:delText>o novo parâmetro a ser aplicado, o qual deverá refletir parâmetros utilizados em operações similares existentes à época</w:delText>
        </w:r>
        <w:r w:rsidR="00663CDC" w:rsidRPr="008143CB">
          <w:rPr>
            <w:rFonts w:asciiTheme="minorHAnsi" w:hAnsiTheme="minorHAnsi" w:cstheme="minorHAnsi"/>
            <w:b/>
            <w:bCs/>
            <w:sz w:val="24"/>
            <w:highlight w:val="yellow"/>
            <w:lang w:val="pt-BR"/>
          </w:rPr>
          <w:delText>”</w:delText>
        </w:r>
        <w:r w:rsidR="00663CDC">
          <w:rPr>
            <w:rFonts w:asciiTheme="minorHAnsi" w:hAnsiTheme="minorHAnsi" w:cstheme="minorHAnsi"/>
            <w:sz w:val="24"/>
            <w:lang w:val="pt-BR"/>
          </w:rPr>
          <w:delText>]</w:delText>
        </w:r>
      </w:del>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345" w:name="_DV_M161"/>
      <w:bookmarkStart w:id="346" w:name="_DV_M162"/>
      <w:bookmarkStart w:id="347" w:name="_DV_M163"/>
      <w:bookmarkStart w:id="348" w:name="_DV_M164"/>
      <w:bookmarkStart w:id="349" w:name="_DV_M165"/>
      <w:bookmarkStart w:id="350" w:name="_DV_M166"/>
      <w:bookmarkStart w:id="351" w:name="_DV_M167"/>
      <w:bookmarkStart w:id="352" w:name="_DV_M168"/>
      <w:bookmarkStart w:id="353" w:name="_DV_M169"/>
      <w:bookmarkStart w:id="354" w:name="_Toc367387584"/>
      <w:bookmarkEnd w:id="345"/>
      <w:bookmarkEnd w:id="346"/>
      <w:bookmarkEnd w:id="347"/>
      <w:bookmarkEnd w:id="348"/>
      <w:bookmarkEnd w:id="349"/>
      <w:bookmarkEnd w:id="350"/>
      <w:bookmarkEnd w:id="351"/>
      <w:bookmarkEnd w:id="352"/>
      <w:bookmarkEnd w:id="353"/>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354"/>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40934B4C"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355" w:name="_Ref15991825"/>
      <w:bookmarkStart w:id="356"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355"/>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del w:id="357" w:author="Externo" w:date="2022-11-11T15:00:00Z">
        <w:r w:rsidRPr="008141BE">
          <w:rPr>
            <w:rStyle w:val="DeltaViewInsertion"/>
            <w:rFonts w:asciiTheme="minorHAnsi" w:hAnsiTheme="minorHAnsi" w:cstheme="minorHAnsi"/>
            <w:color w:val="auto"/>
            <w:sz w:val="24"/>
            <w:u w:val="none"/>
            <w:lang w:val="pt-BR"/>
          </w:rPr>
          <w:delText xml:space="preserve"> </w:delText>
        </w:r>
      </w:del>
      <w:ins w:id="358" w:author="Externo" w:date="2022-11-11T15:00:00Z">
        <w:r w:rsidR="000267C3">
          <w:rPr>
            <w:rStyle w:val="DeltaViewInsertion"/>
            <w:rFonts w:asciiTheme="minorHAnsi" w:hAnsiTheme="minorHAnsi" w:cstheme="minorHAnsi"/>
            <w:color w:val="auto"/>
            <w:sz w:val="24"/>
            <w:u w:val="none"/>
            <w:lang w:val="pt-BR"/>
          </w:rPr>
          <w:t> </w:t>
        </w:r>
      </w:ins>
      <w:r w:rsidR="000267C3" w:rsidRPr="00896D47">
        <w:rPr>
          <w:rStyle w:val="DeltaViewInsertion"/>
          <w:rFonts w:asciiTheme="minorHAnsi" w:hAnsiTheme="minorHAnsi" w:cstheme="minorHAnsi"/>
          <w:color w:val="auto"/>
          <w:sz w:val="24"/>
          <w:u w:val="none"/>
          <w:lang w:val="pt-BR"/>
        </w:rPr>
        <w:t>tenham classificação mínima de risco, em escala nacional, de AA-, conforme atestado pela Standard &amp; Poor’s,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w:t>
      </w:r>
      <w:ins w:id="359" w:author="Externo" w:date="2022-11-11T15:00:00Z">
        <w:r w:rsidRPr="002240EE">
          <w:rPr>
            <w:rStyle w:val="DeltaViewInsertion"/>
            <w:rFonts w:asciiTheme="minorHAnsi" w:hAnsiTheme="minorHAnsi" w:cstheme="minorHAnsi"/>
            <w:color w:val="auto"/>
            <w:sz w:val="24"/>
            <w:u w:val="none"/>
            <w:lang w:val="pt-BR"/>
          </w:rPr>
          <w:t xml:space="preserve"> </w:t>
        </w:r>
      </w:ins>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360" w:name="_DV_M170"/>
      <w:bookmarkStart w:id="361" w:name="_DV_M172"/>
      <w:bookmarkStart w:id="362" w:name="_DV_M173"/>
      <w:bookmarkEnd w:id="356"/>
      <w:bookmarkEnd w:id="360"/>
      <w:bookmarkEnd w:id="361"/>
      <w:bookmarkEnd w:id="362"/>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363" w:name="_DV_M174"/>
      <w:bookmarkStart w:id="364" w:name="_Ref15984589"/>
      <w:bookmarkStart w:id="365" w:name="_Ref514769965"/>
      <w:bookmarkStart w:id="366" w:name="_Ref484878739"/>
      <w:bookmarkStart w:id="367" w:name="_Ref451156011"/>
      <w:bookmarkEnd w:id="363"/>
    </w:p>
    <w:p w14:paraId="2ACF2C06" w14:textId="75664C99"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368" w:name="_DV_M175"/>
      <w:bookmarkStart w:id="369" w:name="_DV_M176"/>
      <w:bookmarkStart w:id="370" w:name="_DV_M177"/>
      <w:bookmarkStart w:id="371" w:name="_Ref509350589"/>
      <w:bookmarkEnd w:id="364"/>
      <w:bookmarkEnd w:id="365"/>
      <w:bookmarkEnd w:id="366"/>
      <w:bookmarkEnd w:id="367"/>
      <w:bookmarkEnd w:id="368"/>
      <w:bookmarkEnd w:id="369"/>
      <w:bookmarkEnd w:id="370"/>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371"/>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372" w:name="_DV_M178"/>
      <w:bookmarkEnd w:id="372"/>
      <w:r w:rsidRPr="008141BE">
        <w:rPr>
          <w:rFonts w:asciiTheme="minorHAnsi" w:hAnsiTheme="minorHAnsi" w:cstheme="minorHAnsi"/>
          <w:sz w:val="24"/>
          <w:szCs w:val="24"/>
          <w:lang w:val="en-US"/>
        </w:rPr>
        <w:t>J = VNa x (Fator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373" w:name="_DV_M179"/>
      <w:bookmarkEnd w:id="373"/>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374" w:name="_DV_M180"/>
      <w:bookmarkEnd w:id="374"/>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375" w:name="_DV_M181"/>
      <w:bookmarkEnd w:id="375"/>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VNa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376" w:name="_DV_M182"/>
      <w:bookmarkEnd w:id="376"/>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8"/>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377" w:name="_DV_M183"/>
      <w:bookmarkEnd w:id="377"/>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378" w:name="_DV_M184"/>
      <w:bookmarkEnd w:id="378"/>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proofErr w:type="gramStart"/>
      <w:r w:rsidRPr="008141BE">
        <w:rPr>
          <w:rFonts w:asciiTheme="minorHAnsi" w:hAnsiTheme="minorHAnsi" w:cstheme="minorHAnsi"/>
          <w:sz w:val="24"/>
          <w:szCs w:val="24"/>
        </w:rPr>
        <w:t>n</w:t>
      </w:r>
      <w:proofErr w:type="gramEnd"/>
      <w:r w:rsidRPr="008141BE">
        <w:rPr>
          <w:rFonts w:asciiTheme="minorHAnsi" w:hAnsiTheme="minorHAnsi" w:cstheme="minorHAnsi"/>
          <w:sz w:val="24"/>
          <w:szCs w:val="24"/>
        </w:rPr>
        <w:t xml:space="preserve">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379" w:name="_DV_M185"/>
      <w:bookmarkEnd w:id="379"/>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380" w:name="_Toc375090256"/>
      <w:bookmarkStart w:id="381" w:name="_Toc375090257"/>
      <w:bookmarkStart w:id="382" w:name="_Toc375090258"/>
      <w:bookmarkStart w:id="383" w:name="_DV_M186"/>
      <w:bookmarkStart w:id="384" w:name="_DV_M187"/>
      <w:bookmarkStart w:id="385" w:name="_DV_M188"/>
      <w:bookmarkStart w:id="386" w:name="_Toc367387593"/>
      <w:bookmarkStart w:id="387" w:name="_Ref263874908"/>
      <w:bookmarkStart w:id="388" w:name="_Ref297575384"/>
      <w:bookmarkStart w:id="389" w:name="_Ref297645315"/>
      <w:bookmarkStart w:id="390" w:name="_Ref331092039"/>
      <w:bookmarkStart w:id="391" w:name="_Ref332120930"/>
      <w:bookmarkStart w:id="392" w:name="_Ref332139437"/>
      <w:bookmarkStart w:id="393" w:name="_Ref333827088"/>
      <w:bookmarkStart w:id="394" w:name="_Ref333231006"/>
      <w:bookmarkEnd w:id="380"/>
      <w:bookmarkEnd w:id="381"/>
      <w:bookmarkEnd w:id="382"/>
      <w:bookmarkEnd w:id="383"/>
      <w:bookmarkEnd w:id="384"/>
      <w:bookmarkEnd w:id="385"/>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395" w:name="_DV_M189"/>
      <w:bookmarkStart w:id="396" w:name="_DV_M190"/>
      <w:bookmarkEnd w:id="386"/>
      <w:bookmarkEnd w:id="395"/>
      <w:bookmarkEnd w:id="396"/>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397" w:name="_DV_M191"/>
      <w:bookmarkEnd w:id="387"/>
      <w:bookmarkEnd w:id="388"/>
      <w:bookmarkEnd w:id="389"/>
      <w:bookmarkEnd w:id="390"/>
      <w:bookmarkEnd w:id="391"/>
      <w:bookmarkEnd w:id="392"/>
      <w:bookmarkEnd w:id="393"/>
      <w:bookmarkEnd w:id="394"/>
      <w:bookmarkEnd w:id="397"/>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7F078FDF"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w:t>
      </w:r>
      <w:del w:id="398" w:author="Externo" w:date="2022-11-11T15:00:00Z">
        <w:r w:rsidRPr="008141BE">
          <w:rPr>
            <w:rFonts w:asciiTheme="minorHAnsi" w:hAnsiTheme="minorHAnsi" w:cstheme="minorHAnsi"/>
            <w:sz w:val="24"/>
            <w:lang w:val="pt-BR"/>
          </w:rPr>
          <w:delText xml:space="preserve">a partir da Data de Emissão, </w:delText>
        </w:r>
      </w:del>
      <w:r w:rsidRPr="008141BE">
        <w:rPr>
          <w:rFonts w:asciiTheme="minorHAnsi" w:hAnsiTheme="minorHAnsi" w:cstheme="minorHAnsi"/>
          <w:sz w:val="24"/>
          <w:lang w:val="pt-BR"/>
        </w:rPr>
        <w:t xml:space="preserve">sendo o primeiro pagamento devido em </w:t>
      </w:r>
      <w:del w:id="399" w:author="Externo" w:date="2022-11-11T15:00:00Z">
        <w:r w:rsidR="009B25B9" w:rsidRPr="008141BE">
          <w:rPr>
            <w:rFonts w:asciiTheme="minorHAnsi" w:eastAsia="Arial Unicode MS" w:hAnsiTheme="minorHAnsi" w:cstheme="minorHAnsi"/>
            <w:sz w:val="24"/>
            <w:highlight w:val="yellow"/>
            <w:lang w:val="pt-BR"/>
          </w:rPr>
          <w:delText>[=]</w:delText>
        </w:r>
      </w:del>
      <w:ins w:id="400" w:author="Externo" w:date="2022-11-11T15:00:00Z">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ins>
      <w:r w:rsidRPr="006A152B">
        <w:rPr>
          <w:rFonts w:asciiTheme="minorHAnsi" w:eastAsia="Arial Unicode MS" w:hAnsiTheme="minorHAnsi" w:cstheme="minorHAnsi"/>
          <w:sz w:val="24"/>
          <w:lang w:val="pt-BR"/>
        </w:rPr>
        <w:t xml:space="preserve"> de </w:t>
      </w:r>
      <w:del w:id="401" w:author="Externo" w:date="2022-11-11T15:00:00Z">
        <w:r w:rsidR="009B25B9" w:rsidRPr="008141BE">
          <w:rPr>
            <w:rFonts w:asciiTheme="minorHAnsi" w:eastAsia="Arial Unicode MS" w:hAnsiTheme="minorHAnsi" w:cstheme="minorHAnsi"/>
            <w:sz w:val="24"/>
            <w:highlight w:val="yellow"/>
            <w:lang w:val="pt-BR"/>
          </w:rPr>
          <w:delText>[=]</w:delText>
        </w:r>
        <w:r w:rsidRPr="008141BE">
          <w:rPr>
            <w:rFonts w:asciiTheme="minorHAnsi" w:eastAsia="Arial Unicode MS" w:hAnsiTheme="minorHAnsi" w:cstheme="minorHAnsi"/>
            <w:sz w:val="24"/>
            <w:lang w:val="pt-BR"/>
          </w:rPr>
          <w:delText xml:space="preserve"> de </w:delText>
        </w:r>
        <w:r w:rsidR="00DF1AE8" w:rsidRPr="00D66D33">
          <w:rPr>
            <w:rFonts w:asciiTheme="minorHAnsi" w:eastAsia="Arial Unicode MS" w:hAnsiTheme="minorHAnsi" w:cstheme="minorHAnsi"/>
            <w:sz w:val="24"/>
            <w:highlight w:val="yellow"/>
            <w:lang w:val="pt-BR"/>
          </w:rPr>
          <w:delText>[=]</w:delText>
        </w:r>
        <w:r w:rsidRPr="008141BE">
          <w:rPr>
            <w:rFonts w:asciiTheme="minorHAnsi" w:hAnsiTheme="minorHAnsi" w:cstheme="minorHAnsi"/>
            <w:sz w:val="24"/>
            <w:lang w:val="pt-BR"/>
          </w:rPr>
          <w:delText>,</w:delText>
        </w:r>
      </w:del>
      <w:ins w:id="402" w:author="Externo" w:date="2022-11-11T15:00:00Z">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w:t>
        </w:r>
      </w:ins>
      <w:r w:rsidRPr="006A152B">
        <w:rPr>
          <w:rFonts w:asciiTheme="minorHAnsi" w:hAnsiTheme="minorHAnsi" w:cstheme="minorHAnsi"/>
          <w:sz w:val="24"/>
          <w:lang w:val="pt-BR"/>
        </w:rPr>
        <w:t xml:space="preserve"> e os demais pagamentos devidos sempre no dia </w:t>
      </w:r>
      <w:del w:id="403" w:author="Externo" w:date="2022-11-11T15:00:00Z">
        <w:r w:rsidR="009B25B9" w:rsidRPr="008141BE">
          <w:rPr>
            <w:rFonts w:asciiTheme="minorHAnsi" w:eastAsia="Arial Unicode MS" w:hAnsiTheme="minorHAnsi" w:cstheme="minorHAnsi"/>
            <w:sz w:val="24"/>
            <w:highlight w:val="yellow"/>
            <w:lang w:val="pt-BR"/>
          </w:rPr>
          <w:delText>[=]</w:delText>
        </w:r>
      </w:del>
      <w:ins w:id="404" w:author="Externo" w:date="2022-11-11T15:00:00Z">
        <w:r w:rsidR="00207BE1" w:rsidRPr="001C34F6">
          <w:rPr>
            <w:rFonts w:asciiTheme="minorHAnsi" w:eastAsia="Arial Unicode MS" w:hAnsiTheme="minorHAnsi" w:cstheme="minorHAnsi"/>
            <w:sz w:val="24"/>
            <w:lang w:val="pt-BR"/>
          </w:rPr>
          <w:t>15</w:t>
        </w:r>
      </w:ins>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del w:id="405" w:author="Externo" w:date="2022-11-11T15:00:00Z">
        <w:r w:rsidR="009B25B9" w:rsidRPr="008141BE">
          <w:rPr>
            <w:rFonts w:asciiTheme="minorHAnsi" w:eastAsia="Arial Unicode MS" w:hAnsiTheme="minorHAnsi" w:cstheme="minorHAnsi"/>
            <w:sz w:val="24"/>
            <w:highlight w:val="yellow"/>
            <w:lang w:val="pt-BR"/>
          </w:rPr>
          <w:delText>[=]</w:delText>
        </w:r>
      </w:del>
      <w:ins w:id="406" w:author="Externo" w:date="2022-11-11T15:00:00Z">
        <w:r w:rsidR="006A152B">
          <w:rPr>
            <w:rFonts w:asciiTheme="minorHAnsi" w:eastAsia="Arial Unicode MS" w:hAnsiTheme="minorHAnsi" w:cstheme="minorHAnsi"/>
            <w:sz w:val="24"/>
            <w:lang w:val="pt-BR"/>
          </w:rPr>
          <w:t>junho</w:t>
        </w:r>
      </w:ins>
      <w:r w:rsidRPr="006A152B">
        <w:rPr>
          <w:rFonts w:asciiTheme="minorHAnsi" w:eastAsia="Arial Unicode MS" w:hAnsiTheme="minorHAnsi" w:cstheme="minorHAnsi"/>
          <w:sz w:val="24"/>
          <w:lang w:val="pt-BR"/>
        </w:rPr>
        <w:t xml:space="preserve"> e </w:t>
      </w:r>
      <w:del w:id="407" w:author="Externo" w:date="2022-11-11T15:00:00Z">
        <w:r w:rsidR="009B25B9" w:rsidRPr="008141BE">
          <w:rPr>
            <w:rFonts w:asciiTheme="minorHAnsi" w:eastAsia="Arial Unicode MS" w:hAnsiTheme="minorHAnsi" w:cstheme="minorHAnsi"/>
            <w:sz w:val="24"/>
            <w:highlight w:val="yellow"/>
            <w:lang w:val="pt-BR"/>
          </w:rPr>
          <w:delText>[=]</w:delText>
        </w:r>
      </w:del>
      <w:ins w:id="408" w:author="Externo" w:date="2022-11-11T15:00:00Z">
        <w:r w:rsidR="006A152B">
          <w:rPr>
            <w:rFonts w:asciiTheme="minorHAnsi" w:eastAsia="Arial Unicode MS" w:hAnsiTheme="minorHAnsi" w:cstheme="minorHAnsi"/>
            <w:sz w:val="24"/>
            <w:lang w:val="pt-BR"/>
          </w:rPr>
          <w:t>dezembro</w:t>
        </w:r>
      </w:ins>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04E424A1"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sejam Debenturistas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del w:id="409" w:author="Externo" w:date="2022-11-11T15:00:00Z">
        <w:r w:rsidR="003C5F5D" w:rsidRPr="008141BE">
          <w:rPr>
            <w:rFonts w:asciiTheme="minorHAnsi" w:hAnsiTheme="minorHAnsi" w:cstheme="minorHAnsi"/>
            <w:sz w:val="24"/>
            <w:lang w:val="pt-BR"/>
          </w:rPr>
          <w:delText>cada Data</w:delText>
        </w:r>
      </w:del>
      <w:ins w:id="410" w:author="Externo" w:date="2022-11-11T15:00:00Z">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ata</w:t>
        </w:r>
      </w:ins>
      <w:r w:rsidR="003C5F5D" w:rsidRPr="008141BE">
        <w:rPr>
          <w:rFonts w:asciiTheme="minorHAnsi" w:hAnsiTheme="minorHAnsi" w:cstheme="minorHAnsi"/>
          <w:sz w:val="24"/>
          <w:lang w:val="pt-BR"/>
        </w:rPr>
        <w:t xml:space="preserve"> de </w:t>
      </w:r>
      <w:del w:id="411" w:author="Externo" w:date="2022-11-11T15:00:00Z">
        <w:r w:rsidR="003C5F5D" w:rsidRPr="008141BE">
          <w:rPr>
            <w:rFonts w:asciiTheme="minorHAnsi" w:hAnsiTheme="minorHAnsi" w:cstheme="minorHAnsi"/>
            <w:sz w:val="24"/>
            <w:lang w:val="pt-BR"/>
          </w:rPr>
          <w:delText>Pagamento de Juros Remuneratórios</w:delText>
        </w:r>
      </w:del>
      <w:ins w:id="412" w:author="Externo" w:date="2022-11-11T15:00:00Z">
        <w:r w:rsidR="00E02DE8">
          <w:rPr>
            <w:rFonts w:asciiTheme="minorHAnsi" w:hAnsiTheme="minorHAnsi" w:cstheme="minorHAnsi"/>
            <w:sz w:val="24"/>
            <w:lang w:val="pt-BR"/>
          </w:rPr>
          <w:t>p</w:t>
        </w:r>
        <w:r w:rsidR="003C5F5D" w:rsidRPr="008141BE">
          <w:rPr>
            <w:rFonts w:asciiTheme="minorHAnsi" w:hAnsiTheme="minorHAnsi" w:cstheme="minorHAnsi"/>
            <w:sz w:val="24"/>
            <w:lang w:val="pt-BR"/>
          </w:rPr>
          <w:t>agamento</w:t>
        </w:r>
      </w:ins>
      <w:r w:rsidR="003C5F5D"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del w:id="413" w:author="Externo" w:date="2022-11-11T15:00:00Z">
        <w:r w:rsidR="005128D7">
          <w:rPr>
            <w:rFonts w:asciiTheme="minorHAnsi" w:hAnsiTheme="minorHAnsi" w:cstheme="minorHAnsi"/>
            <w:sz w:val="24"/>
            <w:lang w:val="pt-BR"/>
          </w:rPr>
          <w:delText>b</w:delText>
        </w:r>
        <w:r w:rsidR="00B0051A">
          <w:rPr>
            <w:rFonts w:asciiTheme="minorHAnsi" w:hAnsiTheme="minorHAnsi" w:cstheme="minorHAnsi"/>
            <w:sz w:val="24"/>
            <w:lang w:val="pt-BR"/>
          </w:rPr>
          <w:delText xml:space="preserve">anco </w:delText>
        </w:r>
      </w:del>
      <w:r w:rsidR="00B0051A">
        <w:rPr>
          <w:rFonts w:asciiTheme="minorHAnsi" w:hAnsiTheme="minorHAnsi" w:cstheme="minorHAnsi"/>
          <w:sz w:val="24"/>
          <w:lang w:val="pt-BR"/>
        </w:rPr>
        <w:t>Escriturador</w:t>
      </w:r>
      <w:r w:rsidRPr="008141BE">
        <w:rPr>
          <w:rFonts w:asciiTheme="minorHAnsi" w:hAnsiTheme="minorHAnsi" w:cstheme="minorHAnsi"/>
          <w:sz w:val="24"/>
          <w:lang w:val="pt-BR"/>
        </w:rPr>
        <w:t>.</w:t>
      </w:r>
      <w:ins w:id="414" w:author="Externo" w:date="2022-11-11T15:00:00Z">
        <w:r w:rsidR="00A875A8">
          <w:rPr>
            <w:rFonts w:asciiTheme="minorHAnsi" w:hAnsiTheme="minorHAnsi" w:cstheme="minorHAnsi"/>
            <w:sz w:val="24"/>
            <w:lang w:val="pt-BR"/>
          </w:rPr>
          <w:t xml:space="preserve"> </w:t>
        </w:r>
      </w:ins>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415" w:name="_DV_M192"/>
      <w:bookmarkStart w:id="416" w:name="_Ref497314467"/>
      <w:bookmarkEnd w:id="415"/>
    </w:p>
    <w:p w14:paraId="3AF42B95" w14:textId="51DB9B5C"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del w:id="417" w:author="Externo" w:date="2022-11-11T15:00:00Z">
        <w:r w:rsidR="00386BF6" w:rsidRPr="008141BE">
          <w:rPr>
            <w:rFonts w:asciiTheme="minorHAnsi" w:eastAsia="Arial Unicode MS" w:hAnsiTheme="minorHAnsi" w:cstheme="minorHAnsi"/>
            <w:sz w:val="24"/>
            <w:highlight w:val="yellow"/>
            <w:lang w:val="pt-BR"/>
          </w:rPr>
          <w:delText>[=]</w:delText>
        </w:r>
        <w:r w:rsidRPr="008141BE">
          <w:rPr>
            <w:rFonts w:asciiTheme="minorHAnsi" w:eastAsia="Arial Unicode MS" w:hAnsiTheme="minorHAnsi" w:cstheme="minorHAnsi"/>
            <w:sz w:val="24"/>
            <w:lang w:val="pt-BR"/>
          </w:rPr>
          <w:delText xml:space="preserve"> </w:delText>
        </w:r>
        <w:r w:rsidRPr="008141BE">
          <w:rPr>
            <w:rFonts w:asciiTheme="minorHAnsi" w:hAnsiTheme="minorHAnsi" w:cstheme="minorHAnsi"/>
            <w:sz w:val="24"/>
            <w:lang w:val="pt-BR"/>
          </w:rPr>
          <w:delText>(</w:delText>
        </w:r>
        <w:r w:rsidR="00386BF6" w:rsidRPr="008141BE">
          <w:rPr>
            <w:rFonts w:asciiTheme="minorHAnsi" w:eastAsia="Arial Unicode MS" w:hAnsiTheme="minorHAnsi" w:cstheme="minorHAnsi"/>
            <w:sz w:val="24"/>
            <w:highlight w:val="yellow"/>
            <w:lang w:val="pt-BR"/>
          </w:rPr>
          <w:delText>[=]</w:delText>
        </w:r>
        <w:r w:rsidRPr="008141BE">
          <w:rPr>
            <w:rFonts w:asciiTheme="minorHAnsi" w:hAnsiTheme="minorHAnsi" w:cstheme="minorHAnsi"/>
            <w:sz w:val="24"/>
            <w:lang w:val="pt-BR"/>
          </w:rPr>
          <w:delText>)</w:delText>
        </w:r>
      </w:del>
      <w:ins w:id="418" w:author="Externo" w:date="2022-11-11T15:00:00Z">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w:t>
        </w:r>
      </w:ins>
      <w:r w:rsidRPr="00ED0E7F">
        <w:rPr>
          <w:rFonts w:asciiTheme="minorHAnsi" w:hAnsiTheme="minorHAnsi" w:cstheme="minorHAnsi"/>
          <w:sz w:val="24"/>
          <w:lang w:val="pt-BR"/>
        </w:rPr>
        <w:t xml:space="preserve"> parcelas semestrais e consecutivas, sempre no dia </w:t>
      </w:r>
      <w:del w:id="419" w:author="Externo" w:date="2022-11-11T15:00:00Z">
        <w:r w:rsidR="00386BF6" w:rsidRPr="008141BE">
          <w:rPr>
            <w:rFonts w:asciiTheme="minorHAnsi" w:eastAsia="Arial Unicode MS" w:hAnsiTheme="minorHAnsi" w:cstheme="minorHAnsi"/>
            <w:sz w:val="24"/>
            <w:highlight w:val="yellow"/>
            <w:lang w:val="pt-BR"/>
          </w:rPr>
          <w:delText>[=]</w:delText>
        </w:r>
      </w:del>
      <w:ins w:id="420" w:author="Externo" w:date="2022-11-11T15:00:00Z">
        <w:r w:rsidR="00207BE1" w:rsidRPr="001C34F6">
          <w:rPr>
            <w:rFonts w:asciiTheme="minorHAnsi" w:eastAsia="Arial Unicode MS" w:hAnsiTheme="minorHAnsi" w:cstheme="minorHAnsi"/>
            <w:sz w:val="24"/>
            <w:lang w:val="pt-BR"/>
          </w:rPr>
          <w:t>15</w:t>
        </w:r>
      </w:ins>
      <w:r w:rsidRPr="00ED0E7F">
        <w:rPr>
          <w:rFonts w:asciiTheme="minorHAnsi" w:hAnsiTheme="minorHAnsi" w:cstheme="minorHAnsi"/>
          <w:sz w:val="24"/>
          <w:lang w:val="pt-BR"/>
        </w:rPr>
        <w:t xml:space="preserve"> dos meses de </w:t>
      </w:r>
      <w:del w:id="421" w:author="Externo" w:date="2022-11-11T15:00:00Z">
        <w:r w:rsidR="00386BF6" w:rsidRPr="008141BE">
          <w:rPr>
            <w:rFonts w:asciiTheme="minorHAnsi" w:eastAsia="Arial Unicode MS" w:hAnsiTheme="minorHAnsi" w:cstheme="minorHAnsi"/>
            <w:sz w:val="24"/>
            <w:highlight w:val="yellow"/>
            <w:lang w:val="pt-BR"/>
          </w:rPr>
          <w:delText>[=]</w:delText>
        </w:r>
      </w:del>
      <w:ins w:id="422" w:author="Externo" w:date="2022-11-11T15:00:00Z">
        <w:r w:rsidR="00ED0E7F">
          <w:rPr>
            <w:rFonts w:asciiTheme="minorHAnsi" w:eastAsia="Arial Unicode MS" w:hAnsiTheme="minorHAnsi" w:cstheme="minorHAnsi"/>
            <w:sz w:val="24"/>
            <w:lang w:val="pt-BR"/>
          </w:rPr>
          <w:t>junho</w:t>
        </w:r>
      </w:ins>
      <w:r w:rsidRPr="00ED0E7F">
        <w:rPr>
          <w:rFonts w:asciiTheme="minorHAnsi" w:eastAsia="Arial Unicode MS" w:hAnsiTheme="minorHAnsi" w:cstheme="minorHAnsi"/>
          <w:sz w:val="24"/>
          <w:lang w:val="pt-BR"/>
        </w:rPr>
        <w:t xml:space="preserve"> e </w:t>
      </w:r>
      <w:del w:id="423" w:author="Externo" w:date="2022-11-11T15:00:00Z">
        <w:r w:rsidR="00386BF6" w:rsidRPr="008141BE">
          <w:rPr>
            <w:rFonts w:asciiTheme="minorHAnsi" w:eastAsia="Arial Unicode MS" w:hAnsiTheme="minorHAnsi" w:cstheme="minorHAnsi"/>
            <w:sz w:val="24"/>
            <w:highlight w:val="yellow"/>
            <w:lang w:val="pt-BR"/>
          </w:rPr>
          <w:delText>[=]</w:delText>
        </w:r>
      </w:del>
      <w:ins w:id="424" w:author="Externo" w:date="2022-11-11T15:00:00Z">
        <w:r w:rsidR="00ED0E7F">
          <w:rPr>
            <w:rFonts w:asciiTheme="minorHAnsi" w:eastAsia="Arial Unicode MS" w:hAnsiTheme="minorHAnsi" w:cstheme="minorHAnsi"/>
            <w:sz w:val="24"/>
            <w:lang w:val="pt-BR"/>
          </w:rPr>
          <w:t>dezembro</w:t>
        </w:r>
      </w:ins>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del w:id="425" w:author="Externo" w:date="2022-11-11T15:00:00Z">
        <w:r w:rsidR="00386BF6" w:rsidRPr="008141BE">
          <w:rPr>
            <w:rFonts w:asciiTheme="minorHAnsi" w:eastAsia="Arial Unicode MS" w:hAnsiTheme="minorHAnsi" w:cstheme="minorHAnsi"/>
            <w:sz w:val="24"/>
            <w:highlight w:val="yellow"/>
            <w:lang w:val="pt-BR"/>
          </w:rPr>
          <w:delText>[=]</w:delText>
        </w:r>
      </w:del>
      <w:ins w:id="426" w:author="Externo" w:date="2022-11-11T15:00:00Z">
        <w:r w:rsidR="00207BE1" w:rsidRPr="001C34F6">
          <w:rPr>
            <w:rFonts w:asciiTheme="minorHAnsi" w:eastAsia="Arial Unicode MS" w:hAnsiTheme="minorHAnsi" w:cstheme="minorHAnsi"/>
            <w:sz w:val="24"/>
            <w:lang w:val="pt-BR"/>
          </w:rPr>
          <w:t>15</w:t>
        </w:r>
      </w:ins>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del w:id="427" w:author="Externo" w:date="2022-11-11T15:00:00Z">
        <w:r w:rsidR="00386BF6" w:rsidRPr="008141BE">
          <w:rPr>
            <w:rFonts w:asciiTheme="minorHAnsi" w:eastAsia="Arial Unicode MS" w:hAnsiTheme="minorHAnsi" w:cstheme="minorHAnsi"/>
            <w:sz w:val="24"/>
            <w:highlight w:val="yellow"/>
            <w:lang w:val="pt-BR"/>
          </w:rPr>
          <w:delText>[=]</w:delText>
        </w:r>
      </w:del>
      <w:ins w:id="428" w:author="Externo" w:date="2022-11-11T15:00:00Z">
        <w:r w:rsidR="00814553">
          <w:rPr>
            <w:rFonts w:asciiTheme="minorHAnsi" w:eastAsia="Arial Unicode MS" w:hAnsiTheme="minorHAnsi" w:cstheme="minorHAnsi"/>
            <w:sz w:val="24"/>
            <w:lang w:val="pt-BR"/>
          </w:rPr>
          <w:t>dezembro</w:t>
        </w:r>
      </w:ins>
      <w:r w:rsidRPr="00ED0E7F">
        <w:rPr>
          <w:rFonts w:asciiTheme="minorHAnsi" w:eastAsia="Arial Unicode MS" w:hAnsiTheme="minorHAnsi" w:cstheme="minorHAnsi"/>
          <w:sz w:val="24"/>
          <w:lang w:val="pt-BR"/>
        </w:rPr>
        <w:t xml:space="preserve"> de </w:t>
      </w:r>
      <w:del w:id="429" w:author="Externo" w:date="2022-11-11T15:00:00Z">
        <w:r w:rsidR="00386BF6" w:rsidRPr="008141BE">
          <w:rPr>
            <w:rFonts w:asciiTheme="minorHAnsi" w:eastAsia="Arial Unicode MS" w:hAnsiTheme="minorHAnsi" w:cstheme="minorHAnsi"/>
            <w:sz w:val="24"/>
            <w:highlight w:val="yellow"/>
            <w:lang w:val="pt-BR"/>
          </w:rPr>
          <w:delText>[=]</w:delText>
        </w:r>
      </w:del>
      <w:ins w:id="430" w:author="Externo" w:date="2022-11-11T15:00:00Z">
        <w:r w:rsidR="00814553">
          <w:rPr>
            <w:rFonts w:asciiTheme="minorHAnsi" w:eastAsia="Arial Unicode MS" w:hAnsiTheme="minorHAnsi" w:cstheme="minorHAnsi"/>
            <w:sz w:val="24"/>
            <w:lang w:val="pt-BR"/>
          </w:rPr>
          <w:t>2023</w:t>
        </w:r>
      </w:ins>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416"/>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Change w:id="431">
          <w:tblGrid>
            <w:gridCol w:w="992"/>
            <w:gridCol w:w="2977"/>
            <w:gridCol w:w="3402"/>
          </w:tblGrid>
        </w:tblGridChange>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6A63D6" w:rsidRPr="00255FD6" w14:paraId="32C4857C" w14:textId="77777777" w:rsidTr="001C34F6">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32" w:author="Externo" w:date="2022-11-11T15:00: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433" w:author="Externo" w:date="2022-11-11T15:00:00Z">
              <w:tcPr>
                <w:tcW w:w="992" w:type="dxa"/>
                <w:vAlign w:val="center"/>
              </w:tcPr>
            </w:tcPrChange>
          </w:tcPr>
          <w:p w14:paraId="7424F209" w14:textId="77777777" w:rsidR="006A63D6" w:rsidRPr="008141BE" w:rsidRDefault="006A63D6" w:rsidP="006A63D6">
            <w:pPr>
              <w:pStyle w:val="TabBody"/>
              <w:spacing w:before="0" w:after="0" w:line="320" w:lineRule="exact"/>
              <w:jc w:val="center"/>
              <w:rPr>
                <w:rFonts w:asciiTheme="minorHAnsi" w:hAnsiTheme="minorHAnsi" w:cstheme="minorHAnsi"/>
                <w:b/>
                <w:sz w:val="24"/>
              </w:rPr>
            </w:pPr>
            <w:bookmarkStart w:id="434" w:name="_GoBack" w:colFirst="2" w:colLast="2"/>
            <w:r w:rsidRPr="008141BE">
              <w:rPr>
                <w:rFonts w:asciiTheme="minorHAnsi" w:hAnsiTheme="minorHAnsi" w:cstheme="minorHAnsi"/>
                <w:b/>
                <w:sz w:val="24"/>
              </w:rPr>
              <w:t>1</w:t>
            </w:r>
          </w:p>
        </w:tc>
        <w:tc>
          <w:tcPr>
            <w:tcW w:w="2977" w:type="dxa"/>
            <w:vAlign w:val="bottom"/>
            <w:tcPrChange w:id="435" w:author="Externo" w:date="2022-11-11T15:00:00Z">
              <w:tcPr>
                <w:tcW w:w="2977" w:type="dxa"/>
                <w:vAlign w:val="center"/>
              </w:tcPr>
            </w:tcPrChange>
          </w:tcPr>
          <w:p w14:paraId="48664BCA" w14:textId="4F23C4F5" w:rsidR="006A63D6" w:rsidRPr="00FC0AFB" w:rsidRDefault="006A63D6" w:rsidP="006A63D6">
            <w:pPr>
              <w:pStyle w:val="TabBody"/>
              <w:spacing w:before="0" w:after="0" w:line="320" w:lineRule="exact"/>
              <w:jc w:val="center"/>
              <w:rPr>
                <w:rFonts w:asciiTheme="minorHAnsi" w:hAnsiTheme="minorHAnsi" w:cstheme="minorHAnsi"/>
                <w:sz w:val="24"/>
              </w:rPr>
            </w:pPr>
            <w:del w:id="436" w:author="Externo" w:date="2022-11-11T15:00:00Z">
              <w:r w:rsidRPr="008141BE">
                <w:rPr>
                  <w:rFonts w:asciiTheme="minorHAnsi" w:hAnsiTheme="minorHAnsi" w:cstheme="minorHAnsi"/>
                  <w:sz w:val="24"/>
                  <w:highlight w:val="yellow"/>
                </w:rPr>
                <w:delText>[=]</w:delText>
              </w:r>
            </w:del>
            <w:ins w:id="437" w:author="Externo" w:date="2022-11-11T15:00:00Z">
              <w:r w:rsidRPr="001C34F6">
                <w:rPr>
                  <w:rFonts w:ascii="Calibri" w:hAnsi="Calibri" w:cs="Calibri"/>
                  <w:color w:val="000000"/>
                  <w:sz w:val="24"/>
                </w:rPr>
                <w:t>15</w:t>
              </w:r>
            </w:ins>
            <w:r>
              <w:rPr>
                <w:rFonts w:ascii="Calibri" w:hAnsi="Calibri"/>
                <w:color w:val="000000"/>
                <w:sz w:val="24"/>
                <w:rPrChange w:id="438" w:author="Externo" w:date="2022-11-11T15:00:00Z">
                  <w:rPr>
                    <w:rFonts w:asciiTheme="minorHAnsi" w:hAnsiTheme="minorHAnsi"/>
                    <w:sz w:val="24"/>
                  </w:rPr>
                </w:rPrChange>
              </w:rPr>
              <w:t xml:space="preserve"> de </w:t>
            </w:r>
            <w:del w:id="439" w:author="Externo" w:date="2022-11-11T15:00:00Z">
              <w:r w:rsidRPr="008141BE">
                <w:rPr>
                  <w:rFonts w:asciiTheme="minorHAnsi" w:hAnsiTheme="minorHAnsi" w:cstheme="minorHAnsi"/>
                  <w:sz w:val="24"/>
                  <w:highlight w:val="yellow"/>
                </w:rPr>
                <w:delText>[=]</w:delText>
              </w:r>
            </w:del>
            <w:ins w:id="440" w:author="Externo" w:date="2022-11-11T15:00:00Z">
              <w:r>
                <w:rPr>
                  <w:rFonts w:ascii="Calibri" w:hAnsi="Calibri" w:cs="Calibri"/>
                  <w:color w:val="000000"/>
                  <w:sz w:val="24"/>
                </w:rPr>
                <w:t>dezembro</w:t>
              </w:r>
            </w:ins>
            <w:r>
              <w:rPr>
                <w:rFonts w:ascii="Calibri" w:hAnsi="Calibri"/>
                <w:color w:val="000000"/>
                <w:sz w:val="24"/>
                <w:rPrChange w:id="441" w:author="Externo" w:date="2022-11-11T15:00:00Z">
                  <w:rPr>
                    <w:rFonts w:asciiTheme="minorHAnsi" w:hAnsiTheme="minorHAnsi"/>
                    <w:sz w:val="24"/>
                  </w:rPr>
                </w:rPrChange>
              </w:rPr>
              <w:t xml:space="preserve"> de </w:t>
            </w:r>
            <w:del w:id="442" w:author="Externo" w:date="2022-11-11T15:00:00Z">
              <w:r w:rsidRPr="008141BE">
                <w:rPr>
                  <w:rFonts w:asciiTheme="minorHAnsi" w:hAnsiTheme="minorHAnsi" w:cstheme="minorHAnsi"/>
                  <w:sz w:val="24"/>
                  <w:highlight w:val="yellow"/>
                </w:rPr>
                <w:delText>[=]</w:delText>
              </w:r>
            </w:del>
            <w:ins w:id="443" w:author="Externo" w:date="2022-11-11T15:00:00Z">
              <w:r w:rsidRPr="001C34F6">
                <w:rPr>
                  <w:rFonts w:ascii="Calibri" w:hAnsi="Calibri" w:cs="Calibri"/>
                  <w:color w:val="000000"/>
                  <w:sz w:val="24"/>
                </w:rPr>
                <w:t>2023</w:t>
              </w:r>
            </w:ins>
          </w:p>
        </w:tc>
        <w:tc>
          <w:tcPr>
            <w:tcW w:w="3402" w:type="dxa"/>
            <w:vAlign w:val="bottom"/>
            <w:tcPrChange w:id="444" w:author="Externo" w:date="2022-11-11T15:00:00Z">
              <w:tcPr>
                <w:tcW w:w="3402" w:type="dxa"/>
                <w:vAlign w:val="center"/>
              </w:tcPr>
            </w:tcPrChange>
          </w:tcPr>
          <w:p w14:paraId="17765C6D" w14:textId="3A37DA7B" w:rsidR="006A63D6" w:rsidRPr="006A63D6" w:rsidRDefault="006A63D6" w:rsidP="006A63D6">
            <w:pPr>
              <w:pStyle w:val="TabBody"/>
              <w:spacing w:before="0" w:after="0" w:line="320" w:lineRule="exact"/>
              <w:jc w:val="center"/>
              <w:rPr>
                <w:rFonts w:asciiTheme="minorHAnsi" w:hAnsiTheme="minorHAnsi" w:cstheme="minorHAnsi"/>
                <w:sz w:val="24"/>
                <w:rPrChange w:id="445" w:author="Leonardo de Almeida Alonso" w:date="2022-11-11T16:51:00Z">
                  <w:rPr>
                    <w:rFonts w:asciiTheme="minorHAnsi" w:hAnsiTheme="minorHAnsi" w:cstheme="minorHAnsi"/>
                    <w:sz w:val="24"/>
                  </w:rPr>
                </w:rPrChange>
              </w:rPr>
            </w:pPr>
            <w:ins w:id="446" w:author="Leonardo de Almeida Alonso" w:date="2022-11-11T16:51:00Z">
              <w:r w:rsidRPr="006A63D6">
                <w:rPr>
                  <w:rFonts w:ascii="Calibri" w:eastAsia="Times New Roman" w:hAnsi="Calibri" w:cs="Calibri"/>
                  <w:color w:val="000000"/>
                  <w:sz w:val="24"/>
                  <w:rPrChange w:id="447" w:author="Leonardo de Almeida Alonso" w:date="2022-11-11T16:51:00Z">
                    <w:rPr>
                      <w:rFonts w:ascii="Calibri" w:eastAsia="Times New Roman" w:hAnsi="Calibri" w:cs="Calibri"/>
                      <w:color w:val="000000"/>
                      <w:sz w:val="20"/>
                      <w:szCs w:val="22"/>
                    </w:rPr>
                  </w:rPrChange>
                </w:rPr>
                <w:t>0,07%</w:t>
              </w:r>
            </w:ins>
            <w:del w:id="448" w:author="Leonardo de Almeida Alonso" w:date="2022-11-11T16:51:00Z">
              <w:r w:rsidRPr="006A63D6" w:rsidDel="008C3455">
                <w:rPr>
                  <w:rFonts w:asciiTheme="minorHAnsi" w:hAnsiTheme="minorHAnsi" w:cstheme="minorHAnsi"/>
                  <w:sz w:val="24"/>
                  <w:rPrChange w:id="449" w:author="Leonardo de Almeida Alonso" w:date="2022-11-11T16:51:00Z">
                    <w:rPr>
                      <w:rFonts w:asciiTheme="minorHAnsi" w:hAnsiTheme="minorHAnsi" w:cstheme="minorHAnsi"/>
                      <w:sz w:val="24"/>
                    </w:rPr>
                  </w:rPrChange>
                </w:rPr>
                <w:delText>[</w:delText>
              </w:r>
              <w:r w:rsidRPr="006A63D6" w:rsidDel="008C3455">
                <w:rPr>
                  <w:rFonts w:asciiTheme="minorHAnsi" w:hAnsiTheme="minorHAnsi" w:cstheme="minorHAnsi"/>
                  <w:sz w:val="24"/>
                  <w:highlight w:val="yellow"/>
                  <w:rPrChange w:id="450" w:author="Leonardo de Almeida Alonso" w:date="2022-11-11T16:51:00Z">
                    <w:rPr>
                      <w:rFonts w:asciiTheme="minorHAnsi" w:hAnsiTheme="minorHAnsi" w:cstheme="minorHAnsi"/>
                      <w:sz w:val="24"/>
                      <w:highlight w:val="yellow"/>
                    </w:rPr>
                  </w:rPrChange>
                </w:rPr>
                <w:delText>=</w:delText>
              </w:r>
              <w:r w:rsidRPr="006A63D6" w:rsidDel="008C3455">
                <w:rPr>
                  <w:rFonts w:asciiTheme="minorHAnsi" w:hAnsiTheme="minorHAnsi" w:cstheme="minorHAnsi"/>
                  <w:sz w:val="24"/>
                  <w:rPrChange w:id="451" w:author="Leonardo de Almeida Alonso" w:date="2022-11-11T16:51:00Z">
                    <w:rPr>
                      <w:rFonts w:asciiTheme="minorHAnsi" w:hAnsiTheme="minorHAnsi" w:cstheme="minorHAnsi"/>
                      <w:sz w:val="24"/>
                    </w:rPr>
                  </w:rPrChange>
                </w:rPr>
                <w:delText>]%</w:delText>
              </w:r>
            </w:del>
            <w:ins w:id="452" w:author="Externo" w:date="2022-11-11T15:00:00Z">
              <w:del w:id="453" w:author="Leonardo de Almeida Alonso" w:date="2022-11-11T16:51:00Z">
                <w:r w:rsidRPr="006A63D6" w:rsidDel="008C3455">
                  <w:rPr>
                    <w:rFonts w:ascii="Calibri" w:hAnsi="Calibri" w:cs="Calibri"/>
                    <w:color w:val="000000"/>
                    <w:sz w:val="24"/>
                    <w:rPrChange w:id="454" w:author="Leonardo de Almeida Alonso" w:date="2022-11-11T16:51:00Z">
                      <w:rPr>
                        <w:rFonts w:ascii="Calibri" w:hAnsi="Calibri" w:cs="Calibri"/>
                        <w:color w:val="000000"/>
                        <w:sz w:val="24"/>
                      </w:rPr>
                    </w:rPrChange>
                  </w:rPr>
                  <w:delText>2,1740%</w:delText>
                </w:r>
              </w:del>
            </w:ins>
          </w:p>
        </w:tc>
      </w:tr>
      <w:tr w:rsidR="006A63D6" w:rsidRPr="00255FD6" w14:paraId="3D4AC605" w14:textId="77777777" w:rsidTr="001C34F6">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5" w:author="Externo" w:date="2022-11-11T15:00: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456" w:author="Externo" w:date="2022-11-11T15:00:00Z">
              <w:tcPr>
                <w:tcW w:w="992" w:type="dxa"/>
                <w:vAlign w:val="center"/>
              </w:tcPr>
            </w:tcPrChange>
          </w:tcPr>
          <w:p w14:paraId="3841AF41" w14:textId="77777777" w:rsidR="006A63D6" w:rsidRPr="008141BE" w:rsidRDefault="006A63D6" w:rsidP="006A63D6">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Change w:id="457" w:author="Externo" w:date="2022-11-11T15:00:00Z">
              <w:tcPr>
                <w:tcW w:w="2977" w:type="dxa"/>
                <w:vAlign w:val="center"/>
              </w:tcPr>
            </w:tcPrChange>
          </w:tcPr>
          <w:p w14:paraId="4AED15D9" w14:textId="24153500" w:rsidR="006A63D6" w:rsidRPr="00FC0AFB" w:rsidRDefault="006A63D6" w:rsidP="006A63D6">
            <w:pPr>
              <w:pStyle w:val="TabBody"/>
              <w:spacing w:before="0" w:after="0" w:line="320" w:lineRule="exact"/>
              <w:jc w:val="center"/>
              <w:rPr>
                <w:rFonts w:asciiTheme="minorHAnsi" w:hAnsiTheme="minorHAnsi" w:cstheme="minorHAnsi"/>
                <w:kern w:val="24"/>
                <w:sz w:val="24"/>
              </w:rPr>
            </w:pPr>
            <w:del w:id="458" w:author="Externo" w:date="2022-11-11T15:00:00Z">
              <w:r w:rsidRPr="008141BE">
                <w:rPr>
                  <w:rFonts w:asciiTheme="minorHAnsi" w:hAnsiTheme="minorHAnsi" w:cstheme="minorHAnsi"/>
                  <w:sz w:val="24"/>
                  <w:highlight w:val="yellow"/>
                </w:rPr>
                <w:delText>[=]</w:delText>
              </w:r>
            </w:del>
            <w:ins w:id="459" w:author="Externo" w:date="2022-11-11T15:00:00Z">
              <w:r w:rsidRPr="001C34F6">
                <w:rPr>
                  <w:rFonts w:ascii="Calibri" w:hAnsi="Calibri" w:cs="Calibri"/>
                  <w:color w:val="000000"/>
                  <w:sz w:val="24"/>
                </w:rPr>
                <w:t>15</w:t>
              </w:r>
            </w:ins>
            <w:r>
              <w:rPr>
                <w:rFonts w:ascii="Calibri" w:hAnsi="Calibri"/>
                <w:color w:val="000000"/>
                <w:sz w:val="24"/>
                <w:rPrChange w:id="460" w:author="Externo" w:date="2022-11-11T15:00:00Z">
                  <w:rPr>
                    <w:rFonts w:asciiTheme="minorHAnsi" w:hAnsiTheme="minorHAnsi"/>
                    <w:sz w:val="24"/>
                  </w:rPr>
                </w:rPrChange>
              </w:rPr>
              <w:t xml:space="preserve"> de </w:t>
            </w:r>
            <w:del w:id="461" w:author="Externo" w:date="2022-11-11T15:00:00Z">
              <w:r w:rsidRPr="008141BE">
                <w:rPr>
                  <w:rFonts w:asciiTheme="minorHAnsi" w:hAnsiTheme="minorHAnsi" w:cstheme="minorHAnsi"/>
                  <w:sz w:val="24"/>
                  <w:highlight w:val="yellow"/>
                </w:rPr>
                <w:delText>[=]</w:delText>
              </w:r>
            </w:del>
            <w:ins w:id="462" w:author="Externo" w:date="2022-11-11T15:00:00Z">
              <w:r>
                <w:rPr>
                  <w:rFonts w:ascii="Calibri" w:hAnsi="Calibri" w:cs="Calibri"/>
                  <w:color w:val="000000"/>
                  <w:sz w:val="24"/>
                </w:rPr>
                <w:t>junho</w:t>
              </w:r>
            </w:ins>
            <w:r>
              <w:rPr>
                <w:rFonts w:ascii="Calibri" w:hAnsi="Calibri"/>
                <w:color w:val="000000"/>
                <w:sz w:val="24"/>
                <w:rPrChange w:id="463" w:author="Externo" w:date="2022-11-11T15:00:00Z">
                  <w:rPr>
                    <w:rFonts w:asciiTheme="minorHAnsi" w:hAnsiTheme="minorHAnsi"/>
                    <w:sz w:val="24"/>
                  </w:rPr>
                </w:rPrChange>
              </w:rPr>
              <w:t xml:space="preserve"> de </w:t>
            </w:r>
            <w:del w:id="464" w:author="Externo" w:date="2022-11-11T15:00:00Z">
              <w:r w:rsidRPr="008141BE">
                <w:rPr>
                  <w:rFonts w:asciiTheme="minorHAnsi" w:hAnsiTheme="minorHAnsi" w:cstheme="minorHAnsi"/>
                  <w:sz w:val="24"/>
                  <w:highlight w:val="yellow"/>
                </w:rPr>
                <w:delText>[=]</w:delText>
              </w:r>
            </w:del>
            <w:ins w:id="465" w:author="Externo" w:date="2022-11-11T15:00:00Z">
              <w:r w:rsidRPr="001C34F6">
                <w:rPr>
                  <w:rFonts w:ascii="Calibri" w:hAnsi="Calibri" w:cs="Calibri"/>
                  <w:color w:val="000000"/>
                  <w:sz w:val="24"/>
                </w:rPr>
                <w:t>2024</w:t>
              </w:r>
            </w:ins>
          </w:p>
        </w:tc>
        <w:tc>
          <w:tcPr>
            <w:tcW w:w="3402" w:type="dxa"/>
            <w:vAlign w:val="bottom"/>
            <w:tcPrChange w:id="466" w:author="Externo" w:date="2022-11-11T15:00:00Z">
              <w:tcPr>
                <w:tcW w:w="3402" w:type="dxa"/>
              </w:tcPr>
            </w:tcPrChange>
          </w:tcPr>
          <w:p w14:paraId="046BF962" w14:textId="7F08F061" w:rsidR="006A63D6" w:rsidRPr="006A63D6" w:rsidRDefault="006A63D6" w:rsidP="006A63D6">
            <w:pPr>
              <w:pStyle w:val="TabBody"/>
              <w:spacing w:before="0" w:after="0" w:line="320" w:lineRule="exact"/>
              <w:jc w:val="center"/>
              <w:rPr>
                <w:rFonts w:asciiTheme="minorHAnsi" w:hAnsiTheme="minorHAnsi" w:cstheme="minorHAnsi"/>
                <w:sz w:val="24"/>
                <w:rPrChange w:id="467" w:author="Leonardo de Almeida Alonso" w:date="2022-11-11T16:51:00Z">
                  <w:rPr>
                    <w:rFonts w:asciiTheme="minorHAnsi" w:hAnsiTheme="minorHAnsi" w:cstheme="minorHAnsi"/>
                    <w:sz w:val="24"/>
                  </w:rPr>
                </w:rPrChange>
              </w:rPr>
            </w:pPr>
            <w:ins w:id="468" w:author="Leonardo de Almeida Alonso" w:date="2022-11-11T16:51:00Z">
              <w:r w:rsidRPr="006A63D6">
                <w:rPr>
                  <w:rFonts w:ascii="Calibri" w:eastAsia="Times New Roman" w:hAnsi="Calibri" w:cs="Calibri"/>
                  <w:color w:val="000000"/>
                  <w:sz w:val="24"/>
                  <w:rPrChange w:id="469" w:author="Leonardo de Almeida Alonso" w:date="2022-11-11T16:51:00Z">
                    <w:rPr>
                      <w:rFonts w:ascii="Calibri" w:eastAsia="Times New Roman" w:hAnsi="Calibri" w:cs="Calibri"/>
                      <w:color w:val="000000"/>
                      <w:sz w:val="20"/>
                      <w:szCs w:val="22"/>
                    </w:rPr>
                  </w:rPrChange>
                </w:rPr>
                <w:t>0,07%</w:t>
              </w:r>
            </w:ins>
            <w:del w:id="470" w:author="Leonardo de Almeida Alonso" w:date="2022-11-11T16:51:00Z">
              <w:r w:rsidRPr="006A63D6" w:rsidDel="008C3455">
                <w:rPr>
                  <w:rFonts w:asciiTheme="minorHAnsi" w:hAnsiTheme="minorHAnsi" w:cstheme="minorHAnsi"/>
                  <w:sz w:val="24"/>
                  <w:rPrChange w:id="471" w:author="Leonardo de Almeida Alonso" w:date="2022-11-11T16:51:00Z">
                    <w:rPr>
                      <w:rFonts w:asciiTheme="minorHAnsi" w:hAnsiTheme="minorHAnsi" w:cstheme="minorHAnsi"/>
                      <w:sz w:val="24"/>
                    </w:rPr>
                  </w:rPrChange>
                </w:rPr>
                <w:delText>[</w:delText>
              </w:r>
              <w:r w:rsidRPr="006A63D6" w:rsidDel="008C3455">
                <w:rPr>
                  <w:rFonts w:asciiTheme="minorHAnsi" w:hAnsiTheme="minorHAnsi" w:cstheme="minorHAnsi"/>
                  <w:sz w:val="24"/>
                  <w:highlight w:val="yellow"/>
                  <w:rPrChange w:id="472" w:author="Leonardo de Almeida Alonso" w:date="2022-11-11T16:51:00Z">
                    <w:rPr>
                      <w:rFonts w:asciiTheme="minorHAnsi" w:hAnsiTheme="minorHAnsi" w:cstheme="minorHAnsi"/>
                      <w:sz w:val="24"/>
                      <w:highlight w:val="yellow"/>
                    </w:rPr>
                  </w:rPrChange>
                </w:rPr>
                <w:delText>=</w:delText>
              </w:r>
              <w:r w:rsidRPr="006A63D6" w:rsidDel="008C3455">
                <w:rPr>
                  <w:rFonts w:asciiTheme="minorHAnsi" w:hAnsiTheme="minorHAnsi" w:cstheme="minorHAnsi"/>
                  <w:sz w:val="24"/>
                  <w:rPrChange w:id="473" w:author="Leonardo de Almeida Alonso" w:date="2022-11-11T16:51:00Z">
                    <w:rPr>
                      <w:rFonts w:asciiTheme="minorHAnsi" w:hAnsiTheme="minorHAnsi" w:cstheme="minorHAnsi"/>
                      <w:sz w:val="24"/>
                    </w:rPr>
                  </w:rPrChange>
                </w:rPr>
                <w:delText>]%</w:delText>
              </w:r>
            </w:del>
            <w:ins w:id="474" w:author="Externo" w:date="2022-11-11T15:00:00Z">
              <w:del w:id="475" w:author="Leonardo de Almeida Alonso" w:date="2022-11-11T16:51:00Z">
                <w:r w:rsidRPr="006A63D6" w:rsidDel="008C3455">
                  <w:rPr>
                    <w:rFonts w:ascii="Calibri" w:hAnsi="Calibri" w:cs="Calibri"/>
                    <w:color w:val="000000"/>
                    <w:sz w:val="24"/>
                    <w:rPrChange w:id="476" w:author="Leonardo de Almeida Alonso" w:date="2022-11-11T16:51:00Z">
                      <w:rPr>
                        <w:rFonts w:ascii="Calibri" w:hAnsi="Calibri" w:cs="Calibri"/>
                        <w:color w:val="000000"/>
                        <w:sz w:val="24"/>
                      </w:rPr>
                    </w:rPrChange>
                  </w:rPr>
                  <w:delText>2,2223%</w:delText>
                </w:r>
              </w:del>
            </w:ins>
          </w:p>
        </w:tc>
      </w:tr>
      <w:tr w:rsidR="006A63D6" w:rsidRPr="00255FD6" w14:paraId="76740319" w14:textId="77777777" w:rsidTr="001C34F6">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77" w:author="Externo" w:date="2022-11-11T15:00: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478" w:author="Externo" w:date="2022-11-11T15:00:00Z">
              <w:tcPr>
                <w:tcW w:w="992" w:type="dxa"/>
                <w:vAlign w:val="center"/>
              </w:tcPr>
            </w:tcPrChange>
          </w:tcPr>
          <w:p w14:paraId="789B881A" w14:textId="77777777" w:rsidR="006A63D6" w:rsidRPr="008141BE" w:rsidRDefault="006A63D6" w:rsidP="006A63D6">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Change w:id="479" w:author="Externo" w:date="2022-11-11T15:00:00Z">
              <w:tcPr>
                <w:tcW w:w="2977" w:type="dxa"/>
                <w:vAlign w:val="center"/>
              </w:tcPr>
            </w:tcPrChange>
          </w:tcPr>
          <w:p w14:paraId="01C148EE" w14:textId="6A434ED0" w:rsidR="006A63D6" w:rsidRPr="00FC0AFB" w:rsidRDefault="006A63D6" w:rsidP="006A63D6">
            <w:pPr>
              <w:pStyle w:val="TabBody"/>
              <w:spacing w:before="0" w:after="0" w:line="320" w:lineRule="exact"/>
              <w:jc w:val="center"/>
              <w:rPr>
                <w:rFonts w:asciiTheme="minorHAnsi" w:hAnsiTheme="minorHAnsi" w:cstheme="minorHAnsi"/>
                <w:kern w:val="24"/>
                <w:sz w:val="24"/>
              </w:rPr>
            </w:pPr>
            <w:del w:id="480" w:author="Externo" w:date="2022-11-11T15:00:00Z">
              <w:r w:rsidRPr="008141BE">
                <w:rPr>
                  <w:rFonts w:asciiTheme="minorHAnsi" w:hAnsiTheme="minorHAnsi" w:cstheme="minorHAnsi"/>
                  <w:sz w:val="24"/>
                  <w:highlight w:val="yellow"/>
                </w:rPr>
                <w:delText>[=]</w:delText>
              </w:r>
            </w:del>
            <w:ins w:id="481" w:author="Externo" w:date="2022-11-11T15:00:00Z">
              <w:r w:rsidRPr="001C34F6">
                <w:rPr>
                  <w:rFonts w:ascii="Calibri" w:hAnsi="Calibri" w:cs="Calibri"/>
                  <w:color w:val="000000"/>
                  <w:sz w:val="24"/>
                </w:rPr>
                <w:t>15</w:t>
              </w:r>
            </w:ins>
            <w:r>
              <w:rPr>
                <w:rFonts w:ascii="Calibri" w:hAnsi="Calibri"/>
                <w:color w:val="000000"/>
                <w:sz w:val="24"/>
                <w:rPrChange w:id="482" w:author="Externo" w:date="2022-11-11T15:00:00Z">
                  <w:rPr>
                    <w:rFonts w:asciiTheme="minorHAnsi" w:hAnsiTheme="minorHAnsi"/>
                    <w:sz w:val="24"/>
                  </w:rPr>
                </w:rPrChange>
              </w:rPr>
              <w:t xml:space="preserve"> de </w:t>
            </w:r>
            <w:del w:id="483" w:author="Externo" w:date="2022-11-11T15:00:00Z">
              <w:r w:rsidRPr="008141BE">
                <w:rPr>
                  <w:rFonts w:asciiTheme="minorHAnsi" w:hAnsiTheme="minorHAnsi" w:cstheme="minorHAnsi"/>
                  <w:sz w:val="24"/>
                  <w:highlight w:val="yellow"/>
                </w:rPr>
                <w:delText>[=]</w:delText>
              </w:r>
            </w:del>
            <w:ins w:id="484" w:author="Externo" w:date="2022-11-11T15:00:00Z">
              <w:r>
                <w:rPr>
                  <w:rFonts w:ascii="Calibri" w:hAnsi="Calibri" w:cs="Calibri"/>
                  <w:color w:val="000000"/>
                  <w:sz w:val="24"/>
                </w:rPr>
                <w:t>dezembro</w:t>
              </w:r>
            </w:ins>
            <w:r>
              <w:rPr>
                <w:rFonts w:ascii="Calibri" w:hAnsi="Calibri"/>
                <w:color w:val="000000"/>
                <w:sz w:val="24"/>
                <w:rPrChange w:id="485" w:author="Externo" w:date="2022-11-11T15:00:00Z">
                  <w:rPr>
                    <w:rFonts w:asciiTheme="minorHAnsi" w:hAnsiTheme="minorHAnsi"/>
                    <w:sz w:val="24"/>
                  </w:rPr>
                </w:rPrChange>
              </w:rPr>
              <w:t xml:space="preserve"> de </w:t>
            </w:r>
            <w:del w:id="486" w:author="Externo" w:date="2022-11-11T15:00:00Z">
              <w:r w:rsidRPr="008141BE">
                <w:rPr>
                  <w:rFonts w:asciiTheme="minorHAnsi" w:hAnsiTheme="minorHAnsi" w:cstheme="minorHAnsi"/>
                  <w:sz w:val="24"/>
                  <w:highlight w:val="yellow"/>
                </w:rPr>
                <w:delText>[=]</w:delText>
              </w:r>
            </w:del>
            <w:ins w:id="487" w:author="Externo" w:date="2022-11-11T15:00:00Z">
              <w:r w:rsidRPr="001C34F6">
                <w:rPr>
                  <w:rFonts w:ascii="Calibri" w:hAnsi="Calibri" w:cs="Calibri"/>
                  <w:color w:val="000000"/>
                  <w:sz w:val="24"/>
                </w:rPr>
                <w:t>2024</w:t>
              </w:r>
            </w:ins>
          </w:p>
        </w:tc>
        <w:tc>
          <w:tcPr>
            <w:tcW w:w="3402" w:type="dxa"/>
            <w:vAlign w:val="bottom"/>
            <w:tcPrChange w:id="488" w:author="Externo" w:date="2022-11-11T15:00:00Z">
              <w:tcPr>
                <w:tcW w:w="3402" w:type="dxa"/>
              </w:tcPr>
            </w:tcPrChange>
          </w:tcPr>
          <w:p w14:paraId="6F17931F" w14:textId="3E82A408" w:rsidR="006A63D6" w:rsidRPr="006A63D6" w:rsidRDefault="006A63D6" w:rsidP="006A63D6">
            <w:pPr>
              <w:pStyle w:val="TabBody"/>
              <w:spacing w:before="0" w:after="0" w:line="320" w:lineRule="exact"/>
              <w:jc w:val="center"/>
              <w:rPr>
                <w:rFonts w:asciiTheme="minorHAnsi" w:hAnsiTheme="minorHAnsi" w:cstheme="minorHAnsi"/>
                <w:sz w:val="24"/>
                <w:rPrChange w:id="489" w:author="Leonardo de Almeida Alonso" w:date="2022-11-11T16:51:00Z">
                  <w:rPr>
                    <w:rFonts w:asciiTheme="minorHAnsi" w:hAnsiTheme="minorHAnsi" w:cstheme="minorHAnsi"/>
                    <w:sz w:val="24"/>
                  </w:rPr>
                </w:rPrChange>
              </w:rPr>
            </w:pPr>
            <w:ins w:id="490" w:author="Leonardo de Almeida Alonso" w:date="2022-11-11T16:51:00Z">
              <w:r w:rsidRPr="006A63D6">
                <w:rPr>
                  <w:rFonts w:ascii="Calibri" w:eastAsia="Times New Roman" w:hAnsi="Calibri" w:cs="Calibri"/>
                  <w:color w:val="000000"/>
                  <w:sz w:val="24"/>
                  <w:rPrChange w:id="491" w:author="Leonardo de Almeida Alonso" w:date="2022-11-11T16:51:00Z">
                    <w:rPr>
                      <w:rFonts w:ascii="Calibri" w:eastAsia="Times New Roman" w:hAnsi="Calibri" w:cs="Calibri"/>
                      <w:color w:val="000000"/>
                      <w:sz w:val="20"/>
                      <w:szCs w:val="22"/>
                    </w:rPr>
                  </w:rPrChange>
                </w:rPr>
                <w:t>0,07%</w:t>
              </w:r>
            </w:ins>
            <w:del w:id="492" w:author="Leonardo de Almeida Alonso" w:date="2022-11-11T16:51:00Z">
              <w:r w:rsidRPr="006A63D6" w:rsidDel="008C3455">
                <w:rPr>
                  <w:rFonts w:asciiTheme="minorHAnsi" w:hAnsiTheme="minorHAnsi" w:cstheme="minorHAnsi"/>
                  <w:sz w:val="24"/>
                  <w:rPrChange w:id="493" w:author="Leonardo de Almeida Alonso" w:date="2022-11-11T16:51:00Z">
                    <w:rPr>
                      <w:rFonts w:asciiTheme="minorHAnsi" w:hAnsiTheme="minorHAnsi" w:cstheme="minorHAnsi"/>
                      <w:sz w:val="24"/>
                    </w:rPr>
                  </w:rPrChange>
                </w:rPr>
                <w:delText>[</w:delText>
              </w:r>
              <w:r w:rsidRPr="006A63D6" w:rsidDel="008C3455">
                <w:rPr>
                  <w:rFonts w:asciiTheme="minorHAnsi" w:hAnsiTheme="minorHAnsi" w:cstheme="minorHAnsi"/>
                  <w:sz w:val="24"/>
                  <w:highlight w:val="yellow"/>
                  <w:rPrChange w:id="494" w:author="Leonardo de Almeida Alonso" w:date="2022-11-11T16:51:00Z">
                    <w:rPr>
                      <w:rFonts w:asciiTheme="minorHAnsi" w:hAnsiTheme="minorHAnsi" w:cstheme="minorHAnsi"/>
                      <w:sz w:val="24"/>
                      <w:highlight w:val="yellow"/>
                    </w:rPr>
                  </w:rPrChange>
                </w:rPr>
                <w:delText>=</w:delText>
              </w:r>
              <w:r w:rsidRPr="006A63D6" w:rsidDel="008C3455">
                <w:rPr>
                  <w:rFonts w:asciiTheme="minorHAnsi" w:hAnsiTheme="minorHAnsi" w:cstheme="minorHAnsi"/>
                  <w:sz w:val="24"/>
                  <w:rPrChange w:id="495" w:author="Leonardo de Almeida Alonso" w:date="2022-11-11T16:51:00Z">
                    <w:rPr>
                      <w:rFonts w:asciiTheme="minorHAnsi" w:hAnsiTheme="minorHAnsi" w:cstheme="minorHAnsi"/>
                      <w:sz w:val="24"/>
                    </w:rPr>
                  </w:rPrChange>
                </w:rPr>
                <w:delText>]%</w:delText>
              </w:r>
            </w:del>
            <w:ins w:id="496" w:author="Externo" w:date="2022-11-11T15:00:00Z">
              <w:del w:id="497" w:author="Leonardo de Almeida Alonso" w:date="2022-11-11T16:51:00Z">
                <w:r w:rsidRPr="006A63D6" w:rsidDel="008C3455">
                  <w:rPr>
                    <w:rFonts w:ascii="Calibri" w:hAnsi="Calibri" w:cs="Calibri"/>
                    <w:color w:val="000000"/>
                    <w:sz w:val="24"/>
                    <w:rPrChange w:id="498" w:author="Leonardo de Almeida Alonso" w:date="2022-11-11T16:51:00Z">
                      <w:rPr>
                        <w:rFonts w:ascii="Calibri" w:hAnsi="Calibri" w:cs="Calibri"/>
                        <w:color w:val="000000"/>
                        <w:sz w:val="24"/>
                      </w:rPr>
                    </w:rPrChange>
                  </w:rPr>
                  <w:delText>2,2728%</w:delText>
                </w:r>
              </w:del>
            </w:ins>
          </w:p>
        </w:tc>
      </w:tr>
      <w:tr w:rsidR="006A63D6" w:rsidRPr="00255FD6" w14:paraId="22041C12" w14:textId="77777777" w:rsidTr="001C34F6">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9" w:author="Externo" w:date="2022-11-11T15:00: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500" w:author="Externo" w:date="2022-11-11T15:00:00Z">
              <w:tcPr>
                <w:tcW w:w="992" w:type="dxa"/>
                <w:vAlign w:val="center"/>
              </w:tcPr>
            </w:tcPrChange>
          </w:tcPr>
          <w:p w14:paraId="5BA7CA25" w14:textId="77777777" w:rsidR="006A63D6" w:rsidRPr="008141BE" w:rsidRDefault="006A63D6" w:rsidP="006A63D6">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Change w:id="501" w:author="Externo" w:date="2022-11-11T15:00:00Z">
              <w:tcPr>
                <w:tcW w:w="2977" w:type="dxa"/>
                <w:vAlign w:val="center"/>
              </w:tcPr>
            </w:tcPrChange>
          </w:tcPr>
          <w:p w14:paraId="4F02D537" w14:textId="3DCA8658" w:rsidR="006A63D6" w:rsidRPr="00FC0AFB" w:rsidRDefault="006A63D6" w:rsidP="006A63D6">
            <w:pPr>
              <w:pStyle w:val="TabBody"/>
              <w:spacing w:before="0" w:after="0" w:line="320" w:lineRule="exact"/>
              <w:jc w:val="center"/>
              <w:rPr>
                <w:rFonts w:asciiTheme="minorHAnsi" w:hAnsiTheme="minorHAnsi" w:cstheme="minorHAnsi"/>
                <w:kern w:val="24"/>
                <w:sz w:val="24"/>
              </w:rPr>
            </w:pPr>
            <w:del w:id="502" w:author="Externo" w:date="2022-11-11T15:00:00Z">
              <w:r w:rsidRPr="008141BE">
                <w:rPr>
                  <w:rFonts w:asciiTheme="minorHAnsi" w:hAnsiTheme="minorHAnsi" w:cstheme="minorHAnsi"/>
                  <w:sz w:val="24"/>
                  <w:highlight w:val="yellow"/>
                </w:rPr>
                <w:delText>[=]</w:delText>
              </w:r>
            </w:del>
            <w:ins w:id="503" w:author="Externo" w:date="2022-11-11T15:00:00Z">
              <w:r w:rsidRPr="001C34F6">
                <w:rPr>
                  <w:rFonts w:ascii="Calibri" w:hAnsi="Calibri" w:cs="Calibri"/>
                  <w:color w:val="000000"/>
                  <w:sz w:val="24"/>
                </w:rPr>
                <w:t>15</w:t>
              </w:r>
            </w:ins>
            <w:r>
              <w:rPr>
                <w:rFonts w:ascii="Calibri" w:hAnsi="Calibri"/>
                <w:color w:val="000000"/>
                <w:sz w:val="24"/>
                <w:rPrChange w:id="504" w:author="Externo" w:date="2022-11-11T15:00:00Z">
                  <w:rPr>
                    <w:rFonts w:asciiTheme="minorHAnsi" w:hAnsiTheme="minorHAnsi"/>
                    <w:sz w:val="24"/>
                  </w:rPr>
                </w:rPrChange>
              </w:rPr>
              <w:t xml:space="preserve"> de </w:t>
            </w:r>
            <w:del w:id="505" w:author="Externo" w:date="2022-11-11T15:00:00Z">
              <w:r w:rsidRPr="008141BE">
                <w:rPr>
                  <w:rFonts w:asciiTheme="minorHAnsi" w:hAnsiTheme="minorHAnsi" w:cstheme="minorHAnsi"/>
                  <w:sz w:val="24"/>
                  <w:highlight w:val="yellow"/>
                </w:rPr>
                <w:delText>[=]</w:delText>
              </w:r>
            </w:del>
            <w:ins w:id="506" w:author="Externo" w:date="2022-11-11T15:00:00Z">
              <w:r>
                <w:rPr>
                  <w:rFonts w:ascii="Calibri" w:hAnsi="Calibri" w:cs="Calibri"/>
                  <w:color w:val="000000"/>
                  <w:sz w:val="24"/>
                </w:rPr>
                <w:t>junho</w:t>
              </w:r>
            </w:ins>
            <w:r>
              <w:rPr>
                <w:rFonts w:ascii="Calibri" w:hAnsi="Calibri"/>
                <w:color w:val="000000"/>
                <w:sz w:val="24"/>
                <w:rPrChange w:id="507" w:author="Externo" w:date="2022-11-11T15:00:00Z">
                  <w:rPr>
                    <w:rFonts w:asciiTheme="minorHAnsi" w:hAnsiTheme="minorHAnsi"/>
                    <w:sz w:val="24"/>
                  </w:rPr>
                </w:rPrChange>
              </w:rPr>
              <w:t xml:space="preserve"> de</w:t>
            </w:r>
            <w:r w:rsidRPr="005F4EDD">
              <w:rPr>
                <w:rFonts w:ascii="Calibri" w:hAnsi="Calibri"/>
                <w:color w:val="000000"/>
                <w:sz w:val="24"/>
                <w:rPrChange w:id="508" w:author="Externo" w:date="2022-11-11T15:00:00Z">
                  <w:rPr>
                    <w:rFonts w:asciiTheme="minorHAnsi" w:hAnsiTheme="minorHAnsi"/>
                    <w:sz w:val="24"/>
                  </w:rPr>
                </w:rPrChange>
              </w:rPr>
              <w:t xml:space="preserve"> </w:t>
            </w:r>
            <w:del w:id="509" w:author="Externo" w:date="2022-11-11T15:00:00Z">
              <w:r w:rsidRPr="008141BE">
                <w:rPr>
                  <w:rFonts w:asciiTheme="minorHAnsi" w:hAnsiTheme="minorHAnsi" w:cstheme="minorHAnsi"/>
                  <w:sz w:val="24"/>
                  <w:highlight w:val="yellow"/>
                </w:rPr>
                <w:delText>[=]</w:delText>
              </w:r>
            </w:del>
            <w:ins w:id="510" w:author="Externo" w:date="2022-11-11T15:00:00Z">
              <w:r w:rsidRPr="001C34F6">
                <w:rPr>
                  <w:rFonts w:ascii="Calibri" w:hAnsi="Calibri" w:cs="Calibri"/>
                  <w:color w:val="000000"/>
                  <w:sz w:val="24"/>
                </w:rPr>
                <w:t>2025</w:t>
              </w:r>
            </w:ins>
          </w:p>
        </w:tc>
        <w:tc>
          <w:tcPr>
            <w:tcW w:w="3402" w:type="dxa"/>
            <w:vAlign w:val="bottom"/>
            <w:tcPrChange w:id="511" w:author="Externo" w:date="2022-11-11T15:00:00Z">
              <w:tcPr>
                <w:tcW w:w="3402" w:type="dxa"/>
              </w:tcPr>
            </w:tcPrChange>
          </w:tcPr>
          <w:p w14:paraId="3ABA8EC6" w14:textId="551B12DD" w:rsidR="006A63D6" w:rsidRPr="006A63D6" w:rsidRDefault="006A63D6" w:rsidP="006A63D6">
            <w:pPr>
              <w:pStyle w:val="TabBody"/>
              <w:spacing w:before="0" w:after="0" w:line="320" w:lineRule="exact"/>
              <w:jc w:val="center"/>
              <w:rPr>
                <w:rFonts w:asciiTheme="minorHAnsi" w:hAnsiTheme="minorHAnsi" w:cstheme="minorHAnsi"/>
                <w:sz w:val="24"/>
                <w:rPrChange w:id="512" w:author="Leonardo de Almeida Alonso" w:date="2022-11-11T16:51:00Z">
                  <w:rPr>
                    <w:rFonts w:asciiTheme="minorHAnsi" w:hAnsiTheme="minorHAnsi" w:cstheme="minorHAnsi"/>
                    <w:sz w:val="24"/>
                  </w:rPr>
                </w:rPrChange>
              </w:rPr>
            </w:pPr>
            <w:ins w:id="513" w:author="Leonardo de Almeida Alonso" w:date="2022-11-11T16:51:00Z">
              <w:r w:rsidRPr="006A63D6">
                <w:rPr>
                  <w:rFonts w:ascii="Calibri" w:eastAsia="Times New Roman" w:hAnsi="Calibri" w:cs="Calibri"/>
                  <w:color w:val="000000"/>
                  <w:sz w:val="24"/>
                  <w:rPrChange w:id="514" w:author="Leonardo de Almeida Alonso" w:date="2022-11-11T16:51:00Z">
                    <w:rPr>
                      <w:rFonts w:ascii="Calibri" w:eastAsia="Times New Roman" w:hAnsi="Calibri" w:cs="Calibri"/>
                      <w:color w:val="000000"/>
                      <w:sz w:val="20"/>
                      <w:szCs w:val="22"/>
                    </w:rPr>
                  </w:rPrChange>
                </w:rPr>
                <w:t>0,23%</w:t>
              </w:r>
            </w:ins>
            <w:del w:id="515" w:author="Leonardo de Almeida Alonso" w:date="2022-11-11T16:51:00Z">
              <w:r w:rsidRPr="006A63D6" w:rsidDel="008C3455">
                <w:rPr>
                  <w:rFonts w:asciiTheme="minorHAnsi" w:hAnsiTheme="minorHAnsi" w:cstheme="minorHAnsi"/>
                  <w:sz w:val="24"/>
                  <w:rPrChange w:id="516" w:author="Leonardo de Almeida Alonso" w:date="2022-11-11T16:51:00Z">
                    <w:rPr>
                      <w:rFonts w:asciiTheme="minorHAnsi" w:hAnsiTheme="minorHAnsi" w:cstheme="minorHAnsi"/>
                      <w:sz w:val="24"/>
                    </w:rPr>
                  </w:rPrChange>
                </w:rPr>
                <w:delText>[</w:delText>
              </w:r>
              <w:r w:rsidRPr="006A63D6" w:rsidDel="008C3455">
                <w:rPr>
                  <w:rFonts w:asciiTheme="minorHAnsi" w:hAnsiTheme="minorHAnsi" w:cstheme="minorHAnsi"/>
                  <w:sz w:val="24"/>
                  <w:highlight w:val="yellow"/>
                  <w:rPrChange w:id="517" w:author="Leonardo de Almeida Alonso" w:date="2022-11-11T16:51:00Z">
                    <w:rPr>
                      <w:rFonts w:asciiTheme="minorHAnsi" w:hAnsiTheme="minorHAnsi" w:cstheme="minorHAnsi"/>
                      <w:sz w:val="24"/>
                      <w:highlight w:val="yellow"/>
                    </w:rPr>
                  </w:rPrChange>
                </w:rPr>
                <w:delText>=</w:delText>
              </w:r>
              <w:r w:rsidRPr="006A63D6" w:rsidDel="008C3455">
                <w:rPr>
                  <w:rFonts w:asciiTheme="minorHAnsi" w:hAnsiTheme="minorHAnsi" w:cstheme="minorHAnsi"/>
                  <w:sz w:val="24"/>
                  <w:rPrChange w:id="518" w:author="Leonardo de Almeida Alonso" w:date="2022-11-11T16:51:00Z">
                    <w:rPr>
                      <w:rFonts w:asciiTheme="minorHAnsi" w:hAnsiTheme="minorHAnsi" w:cstheme="minorHAnsi"/>
                      <w:sz w:val="24"/>
                    </w:rPr>
                  </w:rPrChange>
                </w:rPr>
                <w:delText>]%</w:delText>
              </w:r>
            </w:del>
            <w:ins w:id="519" w:author="Externo" w:date="2022-11-11T15:00:00Z">
              <w:del w:id="520" w:author="Leonardo de Almeida Alonso" w:date="2022-11-11T16:51:00Z">
                <w:r w:rsidRPr="006A63D6" w:rsidDel="008C3455">
                  <w:rPr>
                    <w:rFonts w:ascii="Calibri" w:hAnsi="Calibri" w:cs="Calibri"/>
                    <w:color w:val="000000"/>
                    <w:sz w:val="24"/>
                    <w:rPrChange w:id="521" w:author="Leonardo de Almeida Alonso" w:date="2022-11-11T16:51:00Z">
                      <w:rPr>
                        <w:rFonts w:ascii="Calibri" w:hAnsi="Calibri" w:cs="Calibri"/>
                        <w:color w:val="000000"/>
                        <w:sz w:val="24"/>
                      </w:rPr>
                    </w:rPrChange>
                  </w:rPr>
                  <w:delText>2,3257%</w:delText>
                </w:r>
              </w:del>
            </w:ins>
          </w:p>
        </w:tc>
      </w:tr>
      <w:tr w:rsidR="006A63D6" w:rsidRPr="00255FD6" w14:paraId="7A7E9B01" w14:textId="77777777" w:rsidTr="001C34F6">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2" w:author="Externo" w:date="2022-11-11T15:00: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523" w:author="Externo" w:date="2022-11-11T15:00:00Z">
              <w:tcPr>
                <w:tcW w:w="992" w:type="dxa"/>
                <w:vAlign w:val="center"/>
              </w:tcPr>
            </w:tcPrChange>
          </w:tcPr>
          <w:p w14:paraId="12B5A5B9" w14:textId="77777777" w:rsidR="006A63D6" w:rsidRPr="008141BE" w:rsidRDefault="006A63D6" w:rsidP="006A63D6">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Change w:id="524" w:author="Externo" w:date="2022-11-11T15:00:00Z">
              <w:tcPr>
                <w:tcW w:w="2977" w:type="dxa"/>
                <w:vAlign w:val="center"/>
              </w:tcPr>
            </w:tcPrChange>
          </w:tcPr>
          <w:p w14:paraId="5DA3731C" w14:textId="2BCBE22A" w:rsidR="006A63D6" w:rsidRPr="00FC0AFB" w:rsidRDefault="006A63D6" w:rsidP="006A63D6">
            <w:pPr>
              <w:pStyle w:val="TabBody"/>
              <w:spacing w:before="0" w:after="0" w:line="320" w:lineRule="exact"/>
              <w:jc w:val="center"/>
              <w:rPr>
                <w:rFonts w:asciiTheme="minorHAnsi" w:hAnsiTheme="minorHAnsi" w:cstheme="minorHAnsi"/>
                <w:kern w:val="24"/>
                <w:sz w:val="24"/>
              </w:rPr>
            </w:pPr>
            <w:del w:id="525" w:author="Externo" w:date="2022-11-11T15:00:00Z">
              <w:r w:rsidRPr="008141BE">
                <w:rPr>
                  <w:rFonts w:asciiTheme="minorHAnsi" w:hAnsiTheme="minorHAnsi" w:cstheme="minorHAnsi"/>
                  <w:sz w:val="24"/>
                  <w:highlight w:val="yellow"/>
                </w:rPr>
                <w:delText>[=]</w:delText>
              </w:r>
            </w:del>
            <w:ins w:id="526" w:author="Externo" w:date="2022-11-11T15:00:00Z">
              <w:r w:rsidRPr="001C34F6">
                <w:rPr>
                  <w:rFonts w:ascii="Calibri" w:hAnsi="Calibri" w:cs="Calibri"/>
                  <w:color w:val="000000"/>
                  <w:sz w:val="24"/>
                </w:rPr>
                <w:t>15</w:t>
              </w:r>
            </w:ins>
            <w:r>
              <w:rPr>
                <w:rFonts w:ascii="Calibri" w:hAnsi="Calibri"/>
                <w:color w:val="000000"/>
                <w:sz w:val="24"/>
                <w:rPrChange w:id="527" w:author="Externo" w:date="2022-11-11T15:00:00Z">
                  <w:rPr>
                    <w:rFonts w:asciiTheme="minorHAnsi" w:hAnsiTheme="minorHAnsi"/>
                    <w:sz w:val="24"/>
                  </w:rPr>
                </w:rPrChange>
              </w:rPr>
              <w:t xml:space="preserve"> de </w:t>
            </w:r>
            <w:del w:id="528" w:author="Externo" w:date="2022-11-11T15:00:00Z">
              <w:r w:rsidRPr="008141BE">
                <w:rPr>
                  <w:rFonts w:asciiTheme="minorHAnsi" w:hAnsiTheme="minorHAnsi" w:cstheme="minorHAnsi"/>
                  <w:sz w:val="24"/>
                  <w:highlight w:val="yellow"/>
                </w:rPr>
                <w:delText>[=]</w:delText>
              </w:r>
            </w:del>
            <w:ins w:id="529" w:author="Externo" w:date="2022-11-11T15:00:00Z">
              <w:r>
                <w:rPr>
                  <w:rFonts w:ascii="Calibri" w:hAnsi="Calibri" w:cs="Calibri"/>
                  <w:color w:val="000000"/>
                  <w:sz w:val="24"/>
                </w:rPr>
                <w:t>dezembro</w:t>
              </w:r>
            </w:ins>
            <w:r>
              <w:rPr>
                <w:rFonts w:ascii="Calibri" w:hAnsi="Calibri"/>
                <w:color w:val="000000"/>
                <w:sz w:val="24"/>
                <w:rPrChange w:id="530" w:author="Externo" w:date="2022-11-11T15:00:00Z">
                  <w:rPr>
                    <w:rFonts w:asciiTheme="minorHAnsi" w:hAnsiTheme="minorHAnsi"/>
                    <w:sz w:val="24"/>
                  </w:rPr>
                </w:rPrChange>
              </w:rPr>
              <w:t xml:space="preserve"> de </w:t>
            </w:r>
            <w:del w:id="531" w:author="Externo" w:date="2022-11-11T15:00:00Z">
              <w:r w:rsidRPr="008141BE">
                <w:rPr>
                  <w:rFonts w:asciiTheme="minorHAnsi" w:hAnsiTheme="minorHAnsi" w:cstheme="minorHAnsi"/>
                  <w:sz w:val="24"/>
                  <w:highlight w:val="yellow"/>
                </w:rPr>
                <w:delText>[=]</w:delText>
              </w:r>
            </w:del>
            <w:ins w:id="532" w:author="Externo" w:date="2022-11-11T15:00:00Z">
              <w:r w:rsidRPr="001C34F6">
                <w:rPr>
                  <w:rFonts w:ascii="Calibri" w:hAnsi="Calibri" w:cs="Calibri"/>
                  <w:color w:val="000000"/>
                  <w:sz w:val="24"/>
                </w:rPr>
                <w:t>2025</w:t>
              </w:r>
            </w:ins>
          </w:p>
        </w:tc>
        <w:tc>
          <w:tcPr>
            <w:tcW w:w="3402" w:type="dxa"/>
            <w:vAlign w:val="bottom"/>
            <w:tcPrChange w:id="533" w:author="Externo" w:date="2022-11-11T15:00:00Z">
              <w:tcPr>
                <w:tcW w:w="3402" w:type="dxa"/>
              </w:tcPr>
            </w:tcPrChange>
          </w:tcPr>
          <w:p w14:paraId="6283EF42" w14:textId="512876DD" w:rsidR="006A63D6" w:rsidRPr="006A63D6" w:rsidRDefault="006A63D6" w:rsidP="006A63D6">
            <w:pPr>
              <w:pStyle w:val="TabBody"/>
              <w:spacing w:before="0" w:after="0" w:line="320" w:lineRule="exact"/>
              <w:jc w:val="center"/>
              <w:rPr>
                <w:rFonts w:asciiTheme="minorHAnsi" w:hAnsiTheme="minorHAnsi" w:cstheme="minorHAnsi"/>
                <w:sz w:val="24"/>
                <w:rPrChange w:id="534" w:author="Leonardo de Almeida Alonso" w:date="2022-11-11T16:51:00Z">
                  <w:rPr>
                    <w:rFonts w:asciiTheme="minorHAnsi" w:hAnsiTheme="minorHAnsi" w:cstheme="minorHAnsi"/>
                    <w:sz w:val="24"/>
                  </w:rPr>
                </w:rPrChange>
              </w:rPr>
            </w:pPr>
            <w:ins w:id="535" w:author="Leonardo de Almeida Alonso" w:date="2022-11-11T16:51:00Z">
              <w:r w:rsidRPr="006A63D6">
                <w:rPr>
                  <w:rFonts w:ascii="Calibri" w:eastAsia="Times New Roman" w:hAnsi="Calibri" w:cs="Calibri"/>
                  <w:color w:val="000000"/>
                  <w:sz w:val="24"/>
                  <w:rPrChange w:id="536" w:author="Leonardo de Almeida Alonso" w:date="2022-11-11T16:51:00Z">
                    <w:rPr>
                      <w:rFonts w:ascii="Calibri" w:eastAsia="Times New Roman" w:hAnsi="Calibri" w:cs="Calibri"/>
                      <w:color w:val="000000"/>
                      <w:sz w:val="20"/>
                      <w:szCs w:val="22"/>
                    </w:rPr>
                  </w:rPrChange>
                </w:rPr>
                <w:t>0,23%</w:t>
              </w:r>
            </w:ins>
            <w:del w:id="537" w:author="Leonardo de Almeida Alonso" w:date="2022-11-11T16:51:00Z">
              <w:r w:rsidRPr="006A63D6" w:rsidDel="008C3455">
                <w:rPr>
                  <w:rFonts w:asciiTheme="minorHAnsi" w:hAnsiTheme="minorHAnsi" w:cstheme="minorHAnsi"/>
                  <w:sz w:val="24"/>
                  <w:rPrChange w:id="538" w:author="Leonardo de Almeida Alonso" w:date="2022-11-11T16:51:00Z">
                    <w:rPr>
                      <w:rFonts w:asciiTheme="minorHAnsi" w:hAnsiTheme="minorHAnsi" w:cstheme="minorHAnsi"/>
                      <w:sz w:val="24"/>
                    </w:rPr>
                  </w:rPrChange>
                </w:rPr>
                <w:delText>[</w:delText>
              </w:r>
              <w:r w:rsidRPr="006A63D6" w:rsidDel="008C3455">
                <w:rPr>
                  <w:rFonts w:asciiTheme="minorHAnsi" w:hAnsiTheme="minorHAnsi" w:cstheme="minorHAnsi"/>
                  <w:sz w:val="24"/>
                  <w:highlight w:val="yellow"/>
                  <w:rPrChange w:id="539" w:author="Leonardo de Almeida Alonso" w:date="2022-11-11T16:51:00Z">
                    <w:rPr>
                      <w:rFonts w:asciiTheme="minorHAnsi" w:hAnsiTheme="minorHAnsi" w:cstheme="minorHAnsi"/>
                      <w:sz w:val="24"/>
                      <w:highlight w:val="yellow"/>
                    </w:rPr>
                  </w:rPrChange>
                </w:rPr>
                <w:delText>=</w:delText>
              </w:r>
              <w:r w:rsidRPr="006A63D6" w:rsidDel="008C3455">
                <w:rPr>
                  <w:rFonts w:asciiTheme="minorHAnsi" w:hAnsiTheme="minorHAnsi" w:cstheme="minorHAnsi"/>
                  <w:sz w:val="24"/>
                  <w:rPrChange w:id="540" w:author="Leonardo de Almeida Alonso" w:date="2022-11-11T16:51:00Z">
                    <w:rPr>
                      <w:rFonts w:asciiTheme="minorHAnsi" w:hAnsiTheme="minorHAnsi" w:cstheme="minorHAnsi"/>
                      <w:sz w:val="24"/>
                    </w:rPr>
                  </w:rPrChange>
                </w:rPr>
                <w:delText>]%</w:delText>
              </w:r>
            </w:del>
            <w:ins w:id="541" w:author="Externo" w:date="2022-11-11T15:00:00Z">
              <w:del w:id="542" w:author="Leonardo de Almeida Alonso" w:date="2022-11-11T16:51:00Z">
                <w:r w:rsidRPr="006A63D6" w:rsidDel="008C3455">
                  <w:rPr>
                    <w:rFonts w:ascii="Calibri" w:hAnsi="Calibri" w:cs="Calibri"/>
                    <w:color w:val="000000"/>
                    <w:sz w:val="24"/>
                    <w:rPrChange w:id="543" w:author="Leonardo de Almeida Alonso" w:date="2022-11-11T16:51:00Z">
                      <w:rPr>
                        <w:rFonts w:ascii="Calibri" w:hAnsi="Calibri" w:cs="Calibri"/>
                        <w:color w:val="000000"/>
                        <w:sz w:val="24"/>
                      </w:rPr>
                    </w:rPrChange>
                  </w:rPr>
                  <w:delText>2,3811%</w:delText>
                </w:r>
              </w:del>
            </w:ins>
          </w:p>
        </w:tc>
      </w:tr>
      <w:tr w:rsidR="006A63D6" w:rsidRPr="00255FD6" w14:paraId="0A8BDE4C" w14:textId="77777777" w:rsidTr="001C34F6">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4" w:author="Externo" w:date="2022-11-11T15:00: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545" w:author="Externo" w:date="2022-11-11T15:00:00Z">
              <w:tcPr>
                <w:tcW w:w="992" w:type="dxa"/>
                <w:vAlign w:val="center"/>
              </w:tcPr>
            </w:tcPrChange>
          </w:tcPr>
          <w:p w14:paraId="660D6202" w14:textId="77777777" w:rsidR="006A63D6" w:rsidRPr="008141BE" w:rsidRDefault="006A63D6" w:rsidP="006A63D6">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Change w:id="546" w:author="Externo" w:date="2022-11-11T15:00:00Z">
              <w:tcPr>
                <w:tcW w:w="2977" w:type="dxa"/>
                <w:vAlign w:val="center"/>
              </w:tcPr>
            </w:tcPrChange>
          </w:tcPr>
          <w:p w14:paraId="2A75CF41" w14:textId="01227D78" w:rsidR="006A63D6" w:rsidRPr="00FC0AFB" w:rsidRDefault="006A63D6" w:rsidP="006A63D6">
            <w:pPr>
              <w:pStyle w:val="TabBody"/>
              <w:spacing w:before="0" w:after="0" w:line="320" w:lineRule="exact"/>
              <w:jc w:val="center"/>
              <w:rPr>
                <w:rFonts w:asciiTheme="minorHAnsi" w:hAnsiTheme="minorHAnsi" w:cstheme="minorHAnsi"/>
                <w:kern w:val="24"/>
                <w:sz w:val="24"/>
              </w:rPr>
            </w:pPr>
            <w:del w:id="547" w:author="Externo" w:date="2022-11-11T15:00:00Z">
              <w:r w:rsidRPr="008141BE">
                <w:rPr>
                  <w:rFonts w:asciiTheme="minorHAnsi" w:hAnsiTheme="minorHAnsi" w:cstheme="minorHAnsi"/>
                  <w:sz w:val="24"/>
                  <w:highlight w:val="yellow"/>
                </w:rPr>
                <w:delText>[=]</w:delText>
              </w:r>
            </w:del>
            <w:ins w:id="548" w:author="Externo" w:date="2022-11-11T15:00:00Z">
              <w:r w:rsidRPr="001C34F6">
                <w:rPr>
                  <w:rFonts w:ascii="Calibri" w:hAnsi="Calibri" w:cs="Calibri"/>
                  <w:color w:val="000000"/>
                  <w:sz w:val="24"/>
                </w:rPr>
                <w:t>15</w:t>
              </w:r>
            </w:ins>
            <w:r>
              <w:rPr>
                <w:rFonts w:ascii="Calibri" w:hAnsi="Calibri"/>
                <w:color w:val="000000"/>
                <w:sz w:val="24"/>
                <w:rPrChange w:id="549" w:author="Externo" w:date="2022-11-11T15:00:00Z">
                  <w:rPr>
                    <w:rFonts w:asciiTheme="minorHAnsi" w:hAnsiTheme="minorHAnsi"/>
                    <w:sz w:val="24"/>
                  </w:rPr>
                </w:rPrChange>
              </w:rPr>
              <w:t xml:space="preserve"> de </w:t>
            </w:r>
            <w:del w:id="550" w:author="Externo" w:date="2022-11-11T15:00:00Z">
              <w:r w:rsidRPr="008141BE">
                <w:rPr>
                  <w:rFonts w:asciiTheme="minorHAnsi" w:hAnsiTheme="minorHAnsi" w:cstheme="minorHAnsi"/>
                  <w:sz w:val="24"/>
                  <w:highlight w:val="yellow"/>
                </w:rPr>
                <w:delText>[=]</w:delText>
              </w:r>
            </w:del>
            <w:ins w:id="551" w:author="Externo" w:date="2022-11-11T15:00:00Z">
              <w:r>
                <w:rPr>
                  <w:rFonts w:ascii="Calibri" w:hAnsi="Calibri" w:cs="Calibri"/>
                  <w:color w:val="000000"/>
                  <w:sz w:val="24"/>
                </w:rPr>
                <w:t>junho</w:t>
              </w:r>
            </w:ins>
            <w:r>
              <w:rPr>
                <w:rFonts w:ascii="Calibri" w:hAnsi="Calibri"/>
                <w:color w:val="000000"/>
                <w:sz w:val="24"/>
                <w:rPrChange w:id="552" w:author="Externo" w:date="2022-11-11T15:00:00Z">
                  <w:rPr>
                    <w:rFonts w:asciiTheme="minorHAnsi" w:hAnsiTheme="minorHAnsi"/>
                    <w:sz w:val="24"/>
                  </w:rPr>
                </w:rPrChange>
              </w:rPr>
              <w:t xml:space="preserve"> de</w:t>
            </w:r>
            <w:r w:rsidRPr="005F4EDD">
              <w:rPr>
                <w:rFonts w:ascii="Calibri" w:hAnsi="Calibri"/>
                <w:color w:val="000000"/>
                <w:sz w:val="24"/>
                <w:rPrChange w:id="553" w:author="Externo" w:date="2022-11-11T15:00:00Z">
                  <w:rPr>
                    <w:rFonts w:asciiTheme="minorHAnsi" w:hAnsiTheme="minorHAnsi"/>
                    <w:sz w:val="24"/>
                  </w:rPr>
                </w:rPrChange>
              </w:rPr>
              <w:t xml:space="preserve"> </w:t>
            </w:r>
            <w:del w:id="554" w:author="Externo" w:date="2022-11-11T15:00:00Z">
              <w:r w:rsidRPr="008141BE">
                <w:rPr>
                  <w:rFonts w:asciiTheme="minorHAnsi" w:hAnsiTheme="minorHAnsi" w:cstheme="minorHAnsi"/>
                  <w:sz w:val="24"/>
                  <w:highlight w:val="yellow"/>
                </w:rPr>
                <w:delText>[=]</w:delText>
              </w:r>
            </w:del>
            <w:ins w:id="555" w:author="Externo" w:date="2022-11-11T15:00:00Z">
              <w:r w:rsidRPr="001C34F6">
                <w:rPr>
                  <w:rFonts w:ascii="Calibri" w:hAnsi="Calibri" w:cs="Calibri"/>
                  <w:color w:val="000000"/>
                  <w:sz w:val="24"/>
                </w:rPr>
                <w:t>2026</w:t>
              </w:r>
            </w:ins>
          </w:p>
        </w:tc>
        <w:tc>
          <w:tcPr>
            <w:tcW w:w="3402" w:type="dxa"/>
            <w:vAlign w:val="bottom"/>
            <w:tcPrChange w:id="556" w:author="Externo" w:date="2022-11-11T15:00:00Z">
              <w:tcPr>
                <w:tcW w:w="3402" w:type="dxa"/>
              </w:tcPr>
            </w:tcPrChange>
          </w:tcPr>
          <w:p w14:paraId="049CB301" w14:textId="36E99A1C" w:rsidR="006A63D6" w:rsidRPr="006A63D6" w:rsidRDefault="006A63D6" w:rsidP="006A63D6">
            <w:pPr>
              <w:pStyle w:val="TabBody"/>
              <w:spacing w:before="0" w:after="0" w:line="320" w:lineRule="exact"/>
              <w:jc w:val="center"/>
              <w:rPr>
                <w:rFonts w:asciiTheme="minorHAnsi" w:hAnsiTheme="minorHAnsi" w:cstheme="minorHAnsi"/>
                <w:sz w:val="24"/>
                <w:rPrChange w:id="557" w:author="Leonardo de Almeida Alonso" w:date="2022-11-11T16:51:00Z">
                  <w:rPr>
                    <w:rFonts w:asciiTheme="minorHAnsi" w:hAnsiTheme="minorHAnsi" w:cstheme="minorHAnsi"/>
                    <w:sz w:val="24"/>
                  </w:rPr>
                </w:rPrChange>
              </w:rPr>
            </w:pPr>
            <w:ins w:id="558" w:author="Leonardo de Almeida Alonso" w:date="2022-11-11T16:51:00Z">
              <w:r w:rsidRPr="006A63D6">
                <w:rPr>
                  <w:rFonts w:ascii="Calibri" w:eastAsia="Times New Roman" w:hAnsi="Calibri" w:cs="Calibri"/>
                  <w:color w:val="000000"/>
                  <w:sz w:val="24"/>
                  <w:rPrChange w:id="559" w:author="Leonardo de Almeida Alonso" w:date="2022-11-11T16:51:00Z">
                    <w:rPr>
                      <w:rFonts w:ascii="Calibri" w:eastAsia="Times New Roman" w:hAnsi="Calibri" w:cs="Calibri"/>
                      <w:color w:val="000000"/>
                      <w:sz w:val="20"/>
                      <w:szCs w:val="22"/>
                    </w:rPr>
                  </w:rPrChange>
                </w:rPr>
                <w:t>0,23%</w:t>
              </w:r>
            </w:ins>
            <w:del w:id="560" w:author="Leonardo de Almeida Alonso" w:date="2022-11-11T16:51:00Z">
              <w:r w:rsidRPr="006A63D6" w:rsidDel="008C3455">
                <w:rPr>
                  <w:rFonts w:asciiTheme="minorHAnsi" w:hAnsiTheme="minorHAnsi" w:cstheme="minorHAnsi"/>
                  <w:sz w:val="24"/>
                  <w:rPrChange w:id="561" w:author="Leonardo de Almeida Alonso" w:date="2022-11-11T16:51:00Z">
                    <w:rPr>
                      <w:rFonts w:asciiTheme="minorHAnsi" w:hAnsiTheme="minorHAnsi" w:cstheme="minorHAnsi"/>
                      <w:sz w:val="24"/>
                    </w:rPr>
                  </w:rPrChange>
                </w:rPr>
                <w:delText>[</w:delText>
              </w:r>
              <w:r w:rsidRPr="006A63D6" w:rsidDel="008C3455">
                <w:rPr>
                  <w:rFonts w:asciiTheme="minorHAnsi" w:hAnsiTheme="minorHAnsi" w:cstheme="minorHAnsi"/>
                  <w:sz w:val="24"/>
                  <w:highlight w:val="yellow"/>
                  <w:rPrChange w:id="562" w:author="Leonardo de Almeida Alonso" w:date="2022-11-11T16:51:00Z">
                    <w:rPr>
                      <w:rFonts w:asciiTheme="minorHAnsi" w:hAnsiTheme="minorHAnsi" w:cstheme="minorHAnsi"/>
                      <w:sz w:val="24"/>
                      <w:highlight w:val="yellow"/>
                    </w:rPr>
                  </w:rPrChange>
                </w:rPr>
                <w:delText>=</w:delText>
              </w:r>
              <w:r w:rsidRPr="006A63D6" w:rsidDel="008C3455">
                <w:rPr>
                  <w:rFonts w:asciiTheme="minorHAnsi" w:hAnsiTheme="minorHAnsi" w:cstheme="minorHAnsi"/>
                  <w:sz w:val="24"/>
                  <w:rPrChange w:id="563" w:author="Leonardo de Almeida Alonso" w:date="2022-11-11T16:51:00Z">
                    <w:rPr>
                      <w:rFonts w:asciiTheme="minorHAnsi" w:hAnsiTheme="minorHAnsi" w:cstheme="minorHAnsi"/>
                      <w:sz w:val="24"/>
                    </w:rPr>
                  </w:rPrChange>
                </w:rPr>
                <w:delText>]%</w:delText>
              </w:r>
            </w:del>
            <w:ins w:id="564" w:author="Externo" w:date="2022-11-11T15:00:00Z">
              <w:del w:id="565" w:author="Leonardo de Almeida Alonso" w:date="2022-11-11T16:51:00Z">
                <w:r w:rsidRPr="006A63D6" w:rsidDel="008C3455">
                  <w:rPr>
                    <w:rFonts w:ascii="Calibri" w:hAnsi="Calibri" w:cs="Calibri"/>
                    <w:color w:val="000000"/>
                    <w:sz w:val="24"/>
                    <w:rPrChange w:id="566" w:author="Leonardo de Almeida Alonso" w:date="2022-11-11T16:51:00Z">
                      <w:rPr>
                        <w:rFonts w:ascii="Calibri" w:hAnsi="Calibri" w:cs="Calibri"/>
                        <w:color w:val="000000"/>
                        <w:sz w:val="24"/>
                      </w:rPr>
                    </w:rPrChange>
                  </w:rPr>
                  <w:delText>2,4391%</w:delText>
                </w:r>
              </w:del>
            </w:ins>
          </w:p>
        </w:tc>
      </w:tr>
      <w:tr w:rsidR="006A63D6" w:rsidRPr="00255FD6" w14:paraId="5100C4AE" w14:textId="77777777" w:rsidTr="001C34F6">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7" w:author="Externo" w:date="2022-11-11T15:00: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568" w:author="Externo" w:date="2022-11-11T15:00:00Z">
              <w:tcPr>
                <w:tcW w:w="992" w:type="dxa"/>
                <w:vAlign w:val="center"/>
              </w:tcPr>
            </w:tcPrChange>
          </w:tcPr>
          <w:p w14:paraId="32DBAE2D" w14:textId="77777777" w:rsidR="006A63D6" w:rsidRPr="008141BE" w:rsidRDefault="006A63D6" w:rsidP="006A63D6">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Change w:id="569" w:author="Externo" w:date="2022-11-11T15:00:00Z">
              <w:tcPr>
                <w:tcW w:w="2977" w:type="dxa"/>
                <w:vAlign w:val="center"/>
              </w:tcPr>
            </w:tcPrChange>
          </w:tcPr>
          <w:p w14:paraId="30B5C067" w14:textId="5599E638" w:rsidR="006A63D6" w:rsidRPr="00FC0AFB" w:rsidRDefault="006A63D6" w:rsidP="006A63D6">
            <w:pPr>
              <w:pStyle w:val="TabBody"/>
              <w:spacing w:before="0" w:after="0" w:line="320" w:lineRule="exact"/>
              <w:jc w:val="center"/>
              <w:rPr>
                <w:rFonts w:asciiTheme="minorHAnsi" w:hAnsiTheme="minorHAnsi" w:cstheme="minorHAnsi"/>
                <w:kern w:val="24"/>
                <w:sz w:val="24"/>
              </w:rPr>
            </w:pPr>
            <w:del w:id="570" w:author="Externo" w:date="2022-11-11T15:00:00Z">
              <w:r w:rsidRPr="008141BE">
                <w:rPr>
                  <w:rFonts w:asciiTheme="minorHAnsi" w:hAnsiTheme="minorHAnsi" w:cstheme="minorHAnsi"/>
                  <w:sz w:val="24"/>
                  <w:highlight w:val="yellow"/>
                </w:rPr>
                <w:delText>[=]</w:delText>
              </w:r>
            </w:del>
            <w:ins w:id="571" w:author="Externo" w:date="2022-11-11T15:00:00Z">
              <w:r w:rsidRPr="001C34F6">
                <w:rPr>
                  <w:rFonts w:ascii="Calibri" w:hAnsi="Calibri" w:cs="Calibri"/>
                  <w:color w:val="000000"/>
                  <w:sz w:val="24"/>
                </w:rPr>
                <w:t>15</w:t>
              </w:r>
            </w:ins>
            <w:r>
              <w:rPr>
                <w:rFonts w:ascii="Calibri" w:hAnsi="Calibri"/>
                <w:color w:val="000000"/>
                <w:sz w:val="24"/>
                <w:rPrChange w:id="572" w:author="Externo" w:date="2022-11-11T15:00:00Z">
                  <w:rPr>
                    <w:rFonts w:asciiTheme="minorHAnsi" w:hAnsiTheme="minorHAnsi"/>
                    <w:sz w:val="24"/>
                  </w:rPr>
                </w:rPrChange>
              </w:rPr>
              <w:t xml:space="preserve"> de </w:t>
            </w:r>
            <w:del w:id="573" w:author="Externo" w:date="2022-11-11T15:00:00Z">
              <w:r w:rsidRPr="008141BE">
                <w:rPr>
                  <w:rFonts w:asciiTheme="minorHAnsi" w:hAnsiTheme="minorHAnsi" w:cstheme="minorHAnsi"/>
                  <w:sz w:val="24"/>
                  <w:highlight w:val="yellow"/>
                </w:rPr>
                <w:delText>[=]</w:delText>
              </w:r>
            </w:del>
            <w:ins w:id="574" w:author="Externo" w:date="2022-11-11T15:00:00Z">
              <w:r>
                <w:rPr>
                  <w:rFonts w:ascii="Calibri" w:hAnsi="Calibri" w:cs="Calibri"/>
                  <w:color w:val="000000"/>
                  <w:sz w:val="24"/>
                </w:rPr>
                <w:t>dezembro</w:t>
              </w:r>
            </w:ins>
            <w:r>
              <w:rPr>
                <w:rFonts w:ascii="Calibri" w:hAnsi="Calibri"/>
                <w:color w:val="000000"/>
                <w:sz w:val="24"/>
                <w:rPrChange w:id="575" w:author="Externo" w:date="2022-11-11T15:00:00Z">
                  <w:rPr>
                    <w:rFonts w:asciiTheme="minorHAnsi" w:hAnsiTheme="minorHAnsi"/>
                    <w:sz w:val="24"/>
                  </w:rPr>
                </w:rPrChange>
              </w:rPr>
              <w:t xml:space="preserve"> de </w:t>
            </w:r>
            <w:del w:id="576" w:author="Externo" w:date="2022-11-11T15:00:00Z">
              <w:r w:rsidRPr="008141BE">
                <w:rPr>
                  <w:rFonts w:asciiTheme="minorHAnsi" w:hAnsiTheme="minorHAnsi" w:cstheme="minorHAnsi"/>
                  <w:sz w:val="24"/>
                  <w:highlight w:val="yellow"/>
                </w:rPr>
                <w:delText>[=]</w:delText>
              </w:r>
            </w:del>
            <w:ins w:id="577" w:author="Externo" w:date="2022-11-11T15:00:00Z">
              <w:r w:rsidRPr="001C34F6">
                <w:rPr>
                  <w:rFonts w:ascii="Calibri" w:hAnsi="Calibri" w:cs="Calibri"/>
                  <w:color w:val="000000"/>
                  <w:sz w:val="24"/>
                </w:rPr>
                <w:t>2026</w:t>
              </w:r>
            </w:ins>
          </w:p>
        </w:tc>
        <w:tc>
          <w:tcPr>
            <w:tcW w:w="3402" w:type="dxa"/>
            <w:vAlign w:val="bottom"/>
            <w:tcPrChange w:id="578" w:author="Externo" w:date="2022-11-11T15:00:00Z">
              <w:tcPr>
                <w:tcW w:w="3402" w:type="dxa"/>
              </w:tcPr>
            </w:tcPrChange>
          </w:tcPr>
          <w:p w14:paraId="47A2F0E8" w14:textId="2B998EED" w:rsidR="006A63D6" w:rsidRPr="006A63D6" w:rsidRDefault="006A63D6" w:rsidP="006A63D6">
            <w:pPr>
              <w:pStyle w:val="TabBody"/>
              <w:spacing w:before="0" w:after="0" w:line="320" w:lineRule="exact"/>
              <w:jc w:val="center"/>
              <w:rPr>
                <w:rFonts w:asciiTheme="minorHAnsi" w:hAnsiTheme="minorHAnsi" w:cstheme="minorHAnsi"/>
                <w:sz w:val="24"/>
                <w:rPrChange w:id="579" w:author="Leonardo de Almeida Alonso" w:date="2022-11-11T16:51:00Z">
                  <w:rPr>
                    <w:rFonts w:asciiTheme="minorHAnsi" w:hAnsiTheme="minorHAnsi" w:cstheme="minorHAnsi"/>
                    <w:sz w:val="24"/>
                  </w:rPr>
                </w:rPrChange>
              </w:rPr>
            </w:pPr>
            <w:ins w:id="580" w:author="Leonardo de Almeida Alonso" w:date="2022-11-11T16:51:00Z">
              <w:r w:rsidRPr="006A63D6">
                <w:rPr>
                  <w:rFonts w:ascii="Calibri" w:eastAsia="Times New Roman" w:hAnsi="Calibri" w:cs="Calibri"/>
                  <w:color w:val="000000"/>
                  <w:sz w:val="24"/>
                  <w:rPrChange w:id="581" w:author="Leonardo de Almeida Alonso" w:date="2022-11-11T16:51:00Z">
                    <w:rPr>
                      <w:rFonts w:ascii="Calibri" w:eastAsia="Times New Roman" w:hAnsi="Calibri" w:cs="Calibri"/>
                      <w:color w:val="000000"/>
                      <w:sz w:val="20"/>
                      <w:szCs w:val="22"/>
                    </w:rPr>
                  </w:rPrChange>
                </w:rPr>
                <w:t>0,50%</w:t>
              </w:r>
            </w:ins>
            <w:del w:id="582" w:author="Leonardo de Almeida Alonso" w:date="2022-11-11T16:51:00Z">
              <w:r w:rsidRPr="006A63D6" w:rsidDel="008C3455">
                <w:rPr>
                  <w:rFonts w:asciiTheme="minorHAnsi" w:hAnsiTheme="minorHAnsi" w:cstheme="minorHAnsi"/>
                  <w:sz w:val="24"/>
                  <w:rPrChange w:id="583" w:author="Leonardo de Almeida Alonso" w:date="2022-11-11T16:51:00Z">
                    <w:rPr>
                      <w:rFonts w:asciiTheme="minorHAnsi" w:hAnsiTheme="minorHAnsi" w:cstheme="minorHAnsi"/>
                      <w:sz w:val="24"/>
                    </w:rPr>
                  </w:rPrChange>
                </w:rPr>
                <w:delText>[</w:delText>
              </w:r>
              <w:r w:rsidRPr="006A63D6" w:rsidDel="008C3455">
                <w:rPr>
                  <w:rFonts w:asciiTheme="minorHAnsi" w:hAnsiTheme="minorHAnsi" w:cstheme="minorHAnsi"/>
                  <w:sz w:val="24"/>
                  <w:highlight w:val="yellow"/>
                  <w:rPrChange w:id="584" w:author="Leonardo de Almeida Alonso" w:date="2022-11-11T16:51:00Z">
                    <w:rPr>
                      <w:rFonts w:asciiTheme="minorHAnsi" w:hAnsiTheme="minorHAnsi" w:cstheme="minorHAnsi"/>
                      <w:sz w:val="24"/>
                      <w:highlight w:val="yellow"/>
                    </w:rPr>
                  </w:rPrChange>
                </w:rPr>
                <w:delText>=</w:delText>
              </w:r>
              <w:r w:rsidRPr="006A63D6" w:rsidDel="008C3455">
                <w:rPr>
                  <w:rFonts w:asciiTheme="minorHAnsi" w:hAnsiTheme="minorHAnsi" w:cstheme="minorHAnsi"/>
                  <w:sz w:val="24"/>
                  <w:rPrChange w:id="585" w:author="Leonardo de Almeida Alonso" w:date="2022-11-11T16:51:00Z">
                    <w:rPr>
                      <w:rFonts w:asciiTheme="minorHAnsi" w:hAnsiTheme="minorHAnsi" w:cstheme="minorHAnsi"/>
                      <w:sz w:val="24"/>
                    </w:rPr>
                  </w:rPrChange>
                </w:rPr>
                <w:delText>]%</w:delText>
              </w:r>
            </w:del>
            <w:ins w:id="586" w:author="Externo" w:date="2022-11-11T15:00:00Z">
              <w:del w:id="587" w:author="Leonardo de Almeida Alonso" w:date="2022-11-11T16:51:00Z">
                <w:r w:rsidRPr="006A63D6" w:rsidDel="008C3455">
                  <w:rPr>
                    <w:rFonts w:ascii="Calibri" w:hAnsi="Calibri" w:cs="Calibri"/>
                    <w:color w:val="000000"/>
                    <w:sz w:val="24"/>
                    <w:rPrChange w:id="588" w:author="Leonardo de Almeida Alonso" w:date="2022-11-11T16:51:00Z">
                      <w:rPr>
                        <w:rFonts w:ascii="Calibri" w:hAnsi="Calibri" w:cs="Calibri"/>
                        <w:color w:val="000000"/>
                        <w:sz w:val="24"/>
                      </w:rPr>
                    </w:rPrChange>
                  </w:rPr>
                  <w:delText>2,5001%</w:delText>
                </w:r>
              </w:del>
            </w:ins>
          </w:p>
        </w:tc>
      </w:tr>
      <w:tr w:rsidR="006A63D6" w:rsidRPr="00255FD6" w14:paraId="0D210E84" w14:textId="77777777" w:rsidTr="001C34F6">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9" w:author="Externo" w:date="2022-11-11T15:00: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590" w:author="Externo" w:date="2022-11-11T15:00:00Z">
              <w:tcPr>
                <w:tcW w:w="992" w:type="dxa"/>
                <w:vAlign w:val="center"/>
              </w:tcPr>
            </w:tcPrChange>
          </w:tcPr>
          <w:p w14:paraId="25861D3B" w14:textId="77777777" w:rsidR="006A63D6" w:rsidRPr="008141BE" w:rsidRDefault="006A63D6" w:rsidP="006A63D6">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Change w:id="591" w:author="Externo" w:date="2022-11-11T15:00:00Z">
              <w:tcPr>
                <w:tcW w:w="2977" w:type="dxa"/>
                <w:vAlign w:val="center"/>
              </w:tcPr>
            </w:tcPrChange>
          </w:tcPr>
          <w:p w14:paraId="251C27FE" w14:textId="02D1A878" w:rsidR="006A63D6" w:rsidRPr="00FC0AFB" w:rsidRDefault="006A63D6" w:rsidP="006A63D6">
            <w:pPr>
              <w:pStyle w:val="TabBody"/>
              <w:spacing w:before="0" w:after="0" w:line="320" w:lineRule="exact"/>
              <w:jc w:val="center"/>
              <w:rPr>
                <w:rFonts w:asciiTheme="minorHAnsi" w:hAnsiTheme="minorHAnsi" w:cstheme="minorHAnsi"/>
                <w:kern w:val="24"/>
                <w:sz w:val="24"/>
              </w:rPr>
            </w:pPr>
            <w:del w:id="592" w:author="Externo" w:date="2022-11-11T15:00:00Z">
              <w:r w:rsidRPr="008141BE">
                <w:rPr>
                  <w:rFonts w:asciiTheme="minorHAnsi" w:hAnsiTheme="minorHAnsi" w:cstheme="minorHAnsi"/>
                  <w:sz w:val="24"/>
                  <w:highlight w:val="yellow"/>
                </w:rPr>
                <w:delText>[=]</w:delText>
              </w:r>
            </w:del>
            <w:ins w:id="593" w:author="Externo" w:date="2022-11-11T15:00:00Z">
              <w:r w:rsidRPr="001C34F6">
                <w:rPr>
                  <w:rFonts w:ascii="Calibri" w:hAnsi="Calibri" w:cs="Calibri"/>
                  <w:color w:val="000000"/>
                  <w:sz w:val="24"/>
                </w:rPr>
                <w:t>15</w:t>
              </w:r>
            </w:ins>
            <w:r>
              <w:rPr>
                <w:rFonts w:ascii="Calibri" w:hAnsi="Calibri"/>
                <w:color w:val="000000"/>
                <w:sz w:val="24"/>
                <w:rPrChange w:id="594" w:author="Externo" w:date="2022-11-11T15:00:00Z">
                  <w:rPr>
                    <w:rFonts w:asciiTheme="minorHAnsi" w:hAnsiTheme="minorHAnsi"/>
                    <w:sz w:val="24"/>
                  </w:rPr>
                </w:rPrChange>
              </w:rPr>
              <w:t xml:space="preserve"> de </w:t>
            </w:r>
            <w:del w:id="595" w:author="Externo" w:date="2022-11-11T15:00:00Z">
              <w:r w:rsidRPr="008141BE">
                <w:rPr>
                  <w:rFonts w:asciiTheme="minorHAnsi" w:hAnsiTheme="minorHAnsi" w:cstheme="minorHAnsi"/>
                  <w:sz w:val="24"/>
                  <w:highlight w:val="yellow"/>
                </w:rPr>
                <w:delText>[=]</w:delText>
              </w:r>
            </w:del>
            <w:ins w:id="596" w:author="Externo" w:date="2022-11-11T15:00:00Z">
              <w:r>
                <w:rPr>
                  <w:rFonts w:ascii="Calibri" w:hAnsi="Calibri" w:cs="Calibri"/>
                  <w:color w:val="000000"/>
                  <w:sz w:val="24"/>
                </w:rPr>
                <w:t>junho</w:t>
              </w:r>
            </w:ins>
            <w:r>
              <w:rPr>
                <w:rFonts w:ascii="Calibri" w:hAnsi="Calibri"/>
                <w:color w:val="000000"/>
                <w:sz w:val="24"/>
                <w:rPrChange w:id="597" w:author="Externo" w:date="2022-11-11T15:00:00Z">
                  <w:rPr>
                    <w:rFonts w:asciiTheme="minorHAnsi" w:hAnsiTheme="minorHAnsi"/>
                    <w:sz w:val="24"/>
                  </w:rPr>
                </w:rPrChange>
              </w:rPr>
              <w:t xml:space="preserve"> de</w:t>
            </w:r>
            <w:r w:rsidRPr="005F4EDD">
              <w:rPr>
                <w:rFonts w:ascii="Calibri" w:hAnsi="Calibri"/>
                <w:color w:val="000000"/>
                <w:sz w:val="24"/>
                <w:rPrChange w:id="598" w:author="Externo" w:date="2022-11-11T15:00:00Z">
                  <w:rPr>
                    <w:rFonts w:asciiTheme="minorHAnsi" w:hAnsiTheme="minorHAnsi"/>
                    <w:sz w:val="24"/>
                  </w:rPr>
                </w:rPrChange>
              </w:rPr>
              <w:t xml:space="preserve"> </w:t>
            </w:r>
            <w:del w:id="599" w:author="Externo" w:date="2022-11-11T15:00:00Z">
              <w:r w:rsidRPr="008141BE">
                <w:rPr>
                  <w:rFonts w:asciiTheme="minorHAnsi" w:hAnsiTheme="minorHAnsi" w:cstheme="minorHAnsi"/>
                  <w:sz w:val="24"/>
                  <w:highlight w:val="yellow"/>
                </w:rPr>
                <w:delText>[=]</w:delText>
              </w:r>
            </w:del>
            <w:ins w:id="600" w:author="Externo" w:date="2022-11-11T15:00:00Z">
              <w:r w:rsidRPr="001C34F6">
                <w:rPr>
                  <w:rFonts w:ascii="Calibri" w:hAnsi="Calibri" w:cs="Calibri"/>
                  <w:color w:val="000000"/>
                  <w:sz w:val="24"/>
                </w:rPr>
                <w:t>2027</w:t>
              </w:r>
            </w:ins>
          </w:p>
        </w:tc>
        <w:tc>
          <w:tcPr>
            <w:tcW w:w="3402" w:type="dxa"/>
            <w:vAlign w:val="bottom"/>
            <w:tcPrChange w:id="601" w:author="Externo" w:date="2022-11-11T15:00:00Z">
              <w:tcPr>
                <w:tcW w:w="3402" w:type="dxa"/>
              </w:tcPr>
            </w:tcPrChange>
          </w:tcPr>
          <w:p w14:paraId="443700A8" w14:textId="5DA493F7" w:rsidR="006A63D6" w:rsidRPr="006A63D6" w:rsidRDefault="006A63D6" w:rsidP="006A63D6">
            <w:pPr>
              <w:pStyle w:val="TabBody"/>
              <w:spacing w:before="0" w:after="0" w:line="320" w:lineRule="exact"/>
              <w:jc w:val="center"/>
              <w:rPr>
                <w:rFonts w:asciiTheme="minorHAnsi" w:hAnsiTheme="minorHAnsi" w:cstheme="minorHAnsi"/>
                <w:sz w:val="24"/>
                <w:rPrChange w:id="602" w:author="Leonardo de Almeida Alonso" w:date="2022-11-11T16:51:00Z">
                  <w:rPr>
                    <w:rFonts w:asciiTheme="minorHAnsi" w:hAnsiTheme="minorHAnsi" w:cstheme="minorHAnsi"/>
                    <w:sz w:val="24"/>
                  </w:rPr>
                </w:rPrChange>
              </w:rPr>
            </w:pPr>
            <w:ins w:id="603" w:author="Leonardo de Almeida Alonso" w:date="2022-11-11T16:51:00Z">
              <w:r w:rsidRPr="006A63D6">
                <w:rPr>
                  <w:rFonts w:ascii="Calibri" w:eastAsia="Times New Roman" w:hAnsi="Calibri" w:cs="Calibri"/>
                  <w:color w:val="000000"/>
                  <w:sz w:val="24"/>
                  <w:rPrChange w:id="604" w:author="Leonardo de Almeida Alonso" w:date="2022-11-11T16:51:00Z">
                    <w:rPr>
                      <w:rFonts w:ascii="Calibri" w:eastAsia="Times New Roman" w:hAnsi="Calibri" w:cs="Calibri"/>
                      <w:color w:val="000000"/>
                      <w:sz w:val="20"/>
                      <w:szCs w:val="22"/>
                    </w:rPr>
                  </w:rPrChange>
                </w:rPr>
                <w:t>0,51%</w:t>
              </w:r>
            </w:ins>
            <w:del w:id="605" w:author="Leonardo de Almeida Alonso" w:date="2022-11-11T16:51:00Z">
              <w:r w:rsidRPr="006A63D6" w:rsidDel="008C3455">
                <w:rPr>
                  <w:rFonts w:asciiTheme="minorHAnsi" w:hAnsiTheme="minorHAnsi" w:cstheme="minorHAnsi"/>
                  <w:sz w:val="24"/>
                  <w:rPrChange w:id="606" w:author="Leonardo de Almeida Alonso" w:date="2022-11-11T16:51:00Z">
                    <w:rPr>
                      <w:rFonts w:asciiTheme="minorHAnsi" w:hAnsiTheme="minorHAnsi" w:cstheme="minorHAnsi"/>
                      <w:sz w:val="24"/>
                    </w:rPr>
                  </w:rPrChange>
                </w:rPr>
                <w:delText>[</w:delText>
              </w:r>
              <w:r w:rsidRPr="006A63D6" w:rsidDel="008C3455">
                <w:rPr>
                  <w:rFonts w:asciiTheme="minorHAnsi" w:hAnsiTheme="minorHAnsi" w:cstheme="minorHAnsi"/>
                  <w:sz w:val="24"/>
                  <w:highlight w:val="yellow"/>
                  <w:rPrChange w:id="607" w:author="Leonardo de Almeida Alonso" w:date="2022-11-11T16:51:00Z">
                    <w:rPr>
                      <w:rFonts w:asciiTheme="minorHAnsi" w:hAnsiTheme="minorHAnsi" w:cstheme="minorHAnsi"/>
                      <w:sz w:val="24"/>
                      <w:highlight w:val="yellow"/>
                    </w:rPr>
                  </w:rPrChange>
                </w:rPr>
                <w:delText>=</w:delText>
              </w:r>
              <w:r w:rsidRPr="006A63D6" w:rsidDel="008C3455">
                <w:rPr>
                  <w:rFonts w:asciiTheme="minorHAnsi" w:hAnsiTheme="minorHAnsi" w:cstheme="minorHAnsi"/>
                  <w:sz w:val="24"/>
                  <w:rPrChange w:id="608" w:author="Leonardo de Almeida Alonso" w:date="2022-11-11T16:51:00Z">
                    <w:rPr>
                      <w:rFonts w:asciiTheme="minorHAnsi" w:hAnsiTheme="minorHAnsi" w:cstheme="minorHAnsi"/>
                      <w:sz w:val="24"/>
                    </w:rPr>
                  </w:rPrChange>
                </w:rPr>
                <w:delText>]%</w:delText>
              </w:r>
            </w:del>
            <w:ins w:id="609" w:author="Externo" w:date="2022-11-11T15:00:00Z">
              <w:del w:id="610" w:author="Leonardo de Almeida Alonso" w:date="2022-11-11T16:51:00Z">
                <w:r w:rsidRPr="006A63D6" w:rsidDel="008C3455">
                  <w:rPr>
                    <w:rFonts w:ascii="Calibri" w:hAnsi="Calibri" w:cs="Calibri"/>
                    <w:color w:val="000000"/>
                    <w:sz w:val="24"/>
                    <w:rPrChange w:id="611" w:author="Leonardo de Almeida Alonso" w:date="2022-11-11T16:51:00Z">
                      <w:rPr>
                        <w:rFonts w:ascii="Calibri" w:hAnsi="Calibri" w:cs="Calibri"/>
                        <w:color w:val="000000"/>
                        <w:sz w:val="24"/>
                      </w:rPr>
                    </w:rPrChange>
                  </w:rPr>
                  <w:delText>2,5642%</w:delText>
                </w:r>
              </w:del>
            </w:ins>
          </w:p>
        </w:tc>
      </w:tr>
      <w:tr w:rsidR="006A63D6" w:rsidRPr="00255FD6" w14:paraId="7984738A" w14:textId="77777777" w:rsidTr="001C34F6">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2" w:author="Externo" w:date="2022-11-11T15:00: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613" w:author="Externo" w:date="2022-11-11T15:00:00Z">
              <w:tcPr>
                <w:tcW w:w="992" w:type="dxa"/>
                <w:vAlign w:val="center"/>
              </w:tcPr>
            </w:tcPrChange>
          </w:tcPr>
          <w:p w14:paraId="48369D7E" w14:textId="77777777" w:rsidR="006A63D6" w:rsidRPr="008141BE" w:rsidRDefault="006A63D6" w:rsidP="006A63D6">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Change w:id="614" w:author="Externo" w:date="2022-11-11T15:00:00Z">
              <w:tcPr>
                <w:tcW w:w="2977" w:type="dxa"/>
                <w:vAlign w:val="center"/>
              </w:tcPr>
            </w:tcPrChange>
          </w:tcPr>
          <w:p w14:paraId="7244C5CF" w14:textId="2F07489D" w:rsidR="006A63D6" w:rsidRPr="00FC0AFB" w:rsidRDefault="006A63D6" w:rsidP="006A63D6">
            <w:pPr>
              <w:pStyle w:val="TabBody"/>
              <w:spacing w:before="0" w:after="0" w:line="320" w:lineRule="exact"/>
              <w:jc w:val="center"/>
              <w:rPr>
                <w:rFonts w:asciiTheme="minorHAnsi" w:hAnsiTheme="minorHAnsi" w:cstheme="minorHAnsi"/>
                <w:kern w:val="24"/>
                <w:sz w:val="24"/>
              </w:rPr>
            </w:pPr>
            <w:del w:id="615" w:author="Externo" w:date="2022-11-11T15:00:00Z">
              <w:r w:rsidRPr="008141BE">
                <w:rPr>
                  <w:rFonts w:asciiTheme="minorHAnsi" w:hAnsiTheme="minorHAnsi" w:cstheme="minorHAnsi"/>
                  <w:sz w:val="24"/>
                  <w:highlight w:val="yellow"/>
                </w:rPr>
                <w:delText>[=]</w:delText>
              </w:r>
            </w:del>
            <w:ins w:id="616" w:author="Externo" w:date="2022-11-11T15:00:00Z">
              <w:r w:rsidRPr="001C34F6">
                <w:rPr>
                  <w:rFonts w:ascii="Calibri" w:hAnsi="Calibri" w:cs="Calibri"/>
                  <w:color w:val="000000"/>
                  <w:sz w:val="24"/>
                </w:rPr>
                <w:t>15</w:t>
              </w:r>
            </w:ins>
            <w:r>
              <w:rPr>
                <w:rFonts w:ascii="Calibri" w:hAnsi="Calibri"/>
                <w:color w:val="000000"/>
                <w:sz w:val="24"/>
                <w:rPrChange w:id="617" w:author="Externo" w:date="2022-11-11T15:00:00Z">
                  <w:rPr>
                    <w:rFonts w:asciiTheme="minorHAnsi" w:hAnsiTheme="minorHAnsi"/>
                    <w:sz w:val="24"/>
                  </w:rPr>
                </w:rPrChange>
              </w:rPr>
              <w:t xml:space="preserve"> de </w:t>
            </w:r>
            <w:del w:id="618" w:author="Externo" w:date="2022-11-11T15:00:00Z">
              <w:r w:rsidRPr="008141BE">
                <w:rPr>
                  <w:rFonts w:asciiTheme="minorHAnsi" w:hAnsiTheme="minorHAnsi" w:cstheme="minorHAnsi"/>
                  <w:sz w:val="24"/>
                  <w:highlight w:val="yellow"/>
                </w:rPr>
                <w:delText>[=]</w:delText>
              </w:r>
            </w:del>
            <w:ins w:id="619" w:author="Externo" w:date="2022-11-11T15:00:00Z">
              <w:r>
                <w:rPr>
                  <w:rFonts w:ascii="Calibri" w:hAnsi="Calibri" w:cs="Calibri"/>
                  <w:color w:val="000000"/>
                  <w:sz w:val="24"/>
                </w:rPr>
                <w:t>dezembro</w:t>
              </w:r>
            </w:ins>
            <w:r>
              <w:rPr>
                <w:rFonts w:ascii="Calibri" w:hAnsi="Calibri"/>
                <w:color w:val="000000"/>
                <w:sz w:val="24"/>
                <w:rPrChange w:id="620" w:author="Externo" w:date="2022-11-11T15:00:00Z">
                  <w:rPr>
                    <w:rFonts w:asciiTheme="minorHAnsi" w:hAnsiTheme="minorHAnsi"/>
                    <w:sz w:val="24"/>
                  </w:rPr>
                </w:rPrChange>
              </w:rPr>
              <w:t xml:space="preserve"> de </w:t>
            </w:r>
            <w:del w:id="621" w:author="Externo" w:date="2022-11-11T15:00:00Z">
              <w:r w:rsidRPr="008141BE">
                <w:rPr>
                  <w:rFonts w:asciiTheme="minorHAnsi" w:hAnsiTheme="minorHAnsi" w:cstheme="minorHAnsi"/>
                  <w:sz w:val="24"/>
                  <w:highlight w:val="yellow"/>
                </w:rPr>
                <w:delText>[=]</w:delText>
              </w:r>
            </w:del>
            <w:ins w:id="622" w:author="Externo" w:date="2022-11-11T15:00:00Z">
              <w:r w:rsidRPr="001C34F6">
                <w:rPr>
                  <w:rFonts w:ascii="Calibri" w:hAnsi="Calibri" w:cs="Calibri"/>
                  <w:color w:val="000000"/>
                  <w:sz w:val="24"/>
                </w:rPr>
                <w:t>2027</w:t>
              </w:r>
            </w:ins>
          </w:p>
        </w:tc>
        <w:tc>
          <w:tcPr>
            <w:tcW w:w="3402" w:type="dxa"/>
            <w:vAlign w:val="bottom"/>
            <w:tcPrChange w:id="623" w:author="Externo" w:date="2022-11-11T15:00:00Z">
              <w:tcPr>
                <w:tcW w:w="3402" w:type="dxa"/>
              </w:tcPr>
            </w:tcPrChange>
          </w:tcPr>
          <w:p w14:paraId="53658AA3" w14:textId="79A24E3F" w:rsidR="006A63D6" w:rsidRPr="006A63D6" w:rsidRDefault="006A63D6" w:rsidP="006A63D6">
            <w:pPr>
              <w:pStyle w:val="TabBody"/>
              <w:spacing w:before="0" w:after="0" w:line="320" w:lineRule="exact"/>
              <w:jc w:val="center"/>
              <w:rPr>
                <w:rFonts w:asciiTheme="minorHAnsi" w:hAnsiTheme="minorHAnsi" w:cstheme="minorHAnsi"/>
                <w:sz w:val="24"/>
                <w:rPrChange w:id="624" w:author="Leonardo de Almeida Alonso" w:date="2022-11-11T16:51:00Z">
                  <w:rPr>
                    <w:rFonts w:asciiTheme="minorHAnsi" w:hAnsiTheme="minorHAnsi" w:cstheme="minorHAnsi"/>
                    <w:sz w:val="24"/>
                  </w:rPr>
                </w:rPrChange>
              </w:rPr>
            </w:pPr>
            <w:ins w:id="625" w:author="Leonardo de Almeida Alonso" w:date="2022-11-11T16:51:00Z">
              <w:r w:rsidRPr="006A63D6">
                <w:rPr>
                  <w:rFonts w:ascii="Calibri" w:eastAsia="Times New Roman" w:hAnsi="Calibri" w:cs="Calibri"/>
                  <w:color w:val="000000"/>
                  <w:sz w:val="24"/>
                  <w:rPrChange w:id="626" w:author="Leonardo de Almeida Alonso" w:date="2022-11-11T16:51:00Z">
                    <w:rPr>
                      <w:rFonts w:ascii="Calibri" w:eastAsia="Times New Roman" w:hAnsi="Calibri" w:cs="Calibri"/>
                      <w:color w:val="000000"/>
                      <w:sz w:val="20"/>
                      <w:szCs w:val="22"/>
                    </w:rPr>
                  </w:rPrChange>
                </w:rPr>
                <w:t>0,51%</w:t>
              </w:r>
            </w:ins>
            <w:del w:id="627" w:author="Leonardo de Almeida Alonso" w:date="2022-11-11T16:51:00Z">
              <w:r w:rsidRPr="006A63D6" w:rsidDel="008C3455">
                <w:rPr>
                  <w:rFonts w:asciiTheme="minorHAnsi" w:hAnsiTheme="minorHAnsi" w:cstheme="minorHAnsi"/>
                  <w:sz w:val="24"/>
                  <w:rPrChange w:id="628" w:author="Leonardo de Almeida Alonso" w:date="2022-11-11T16:51:00Z">
                    <w:rPr>
                      <w:rFonts w:asciiTheme="minorHAnsi" w:hAnsiTheme="minorHAnsi" w:cstheme="minorHAnsi"/>
                      <w:sz w:val="24"/>
                    </w:rPr>
                  </w:rPrChange>
                </w:rPr>
                <w:delText>[</w:delText>
              </w:r>
              <w:r w:rsidRPr="006A63D6" w:rsidDel="008C3455">
                <w:rPr>
                  <w:rFonts w:asciiTheme="minorHAnsi" w:hAnsiTheme="minorHAnsi" w:cstheme="minorHAnsi"/>
                  <w:sz w:val="24"/>
                  <w:highlight w:val="yellow"/>
                  <w:rPrChange w:id="629" w:author="Leonardo de Almeida Alonso" w:date="2022-11-11T16:51:00Z">
                    <w:rPr>
                      <w:rFonts w:asciiTheme="minorHAnsi" w:hAnsiTheme="minorHAnsi" w:cstheme="minorHAnsi"/>
                      <w:sz w:val="24"/>
                      <w:highlight w:val="yellow"/>
                    </w:rPr>
                  </w:rPrChange>
                </w:rPr>
                <w:delText>=</w:delText>
              </w:r>
              <w:r w:rsidRPr="006A63D6" w:rsidDel="008C3455">
                <w:rPr>
                  <w:rFonts w:asciiTheme="minorHAnsi" w:hAnsiTheme="minorHAnsi" w:cstheme="minorHAnsi"/>
                  <w:sz w:val="24"/>
                  <w:rPrChange w:id="630" w:author="Leonardo de Almeida Alonso" w:date="2022-11-11T16:51:00Z">
                    <w:rPr>
                      <w:rFonts w:asciiTheme="minorHAnsi" w:hAnsiTheme="minorHAnsi" w:cstheme="minorHAnsi"/>
                      <w:sz w:val="24"/>
                    </w:rPr>
                  </w:rPrChange>
                </w:rPr>
                <w:delText>]%</w:delText>
              </w:r>
            </w:del>
            <w:ins w:id="631" w:author="Externo" w:date="2022-11-11T15:00:00Z">
              <w:del w:id="632" w:author="Leonardo de Almeida Alonso" w:date="2022-11-11T16:51:00Z">
                <w:r w:rsidRPr="006A63D6" w:rsidDel="008C3455">
                  <w:rPr>
                    <w:rFonts w:ascii="Calibri" w:hAnsi="Calibri" w:cs="Calibri"/>
                    <w:color w:val="000000"/>
                    <w:sz w:val="24"/>
                    <w:rPrChange w:id="633" w:author="Leonardo de Almeida Alonso" w:date="2022-11-11T16:51:00Z">
                      <w:rPr>
                        <w:rFonts w:ascii="Calibri" w:hAnsi="Calibri" w:cs="Calibri"/>
                        <w:color w:val="000000"/>
                        <w:sz w:val="24"/>
                      </w:rPr>
                    </w:rPrChange>
                  </w:rPr>
                  <w:delText>2,6317%</w:delText>
                </w:r>
              </w:del>
            </w:ins>
          </w:p>
        </w:tc>
      </w:tr>
      <w:tr w:rsidR="006A63D6" w:rsidRPr="00255FD6" w14:paraId="10F550B9" w14:textId="77777777" w:rsidTr="001C34F6">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34" w:author="Externo" w:date="2022-11-11T15:00: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635" w:author="Externo" w:date="2022-11-11T15:00:00Z">
              <w:tcPr>
                <w:tcW w:w="992" w:type="dxa"/>
                <w:vAlign w:val="center"/>
              </w:tcPr>
            </w:tcPrChange>
          </w:tcPr>
          <w:p w14:paraId="69517DA6" w14:textId="77777777" w:rsidR="006A63D6" w:rsidRPr="008141BE" w:rsidRDefault="006A63D6" w:rsidP="006A63D6">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Change w:id="636" w:author="Externo" w:date="2022-11-11T15:00:00Z">
              <w:tcPr>
                <w:tcW w:w="2977" w:type="dxa"/>
              </w:tcPr>
            </w:tcPrChange>
          </w:tcPr>
          <w:p w14:paraId="764E47B5" w14:textId="6FEEF00C" w:rsidR="006A63D6" w:rsidRPr="00FC0AFB" w:rsidRDefault="006A63D6" w:rsidP="006A63D6">
            <w:pPr>
              <w:pStyle w:val="TabBody"/>
              <w:spacing w:before="0" w:after="0" w:line="320" w:lineRule="exact"/>
              <w:jc w:val="center"/>
              <w:rPr>
                <w:rFonts w:asciiTheme="minorHAnsi" w:hAnsiTheme="minorHAnsi" w:cstheme="minorHAnsi"/>
                <w:sz w:val="24"/>
              </w:rPr>
            </w:pPr>
            <w:del w:id="637" w:author="Externo" w:date="2022-11-11T15:00:00Z">
              <w:r w:rsidRPr="008141BE">
                <w:rPr>
                  <w:rFonts w:asciiTheme="minorHAnsi" w:hAnsiTheme="minorHAnsi" w:cstheme="minorHAnsi"/>
                  <w:sz w:val="24"/>
                  <w:highlight w:val="yellow"/>
                </w:rPr>
                <w:delText>[=]</w:delText>
              </w:r>
            </w:del>
            <w:ins w:id="638" w:author="Externo" w:date="2022-11-11T15:00:00Z">
              <w:r w:rsidRPr="001C34F6">
                <w:rPr>
                  <w:rFonts w:ascii="Calibri" w:hAnsi="Calibri" w:cs="Calibri"/>
                  <w:color w:val="000000"/>
                  <w:sz w:val="24"/>
                </w:rPr>
                <w:t>15</w:t>
              </w:r>
            </w:ins>
            <w:r>
              <w:rPr>
                <w:rFonts w:ascii="Calibri" w:hAnsi="Calibri"/>
                <w:color w:val="000000"/>
                <w:sz w:val="24"/>
                <w:rPrChange w:id="639" w:author="Externo" w:date="2022-11-11T15:00:00Z">
                  <w:rPr>
                    <w:rFonts w:asciiTheme="minorHAnsi" w:hAnsiTheme="minorHAnsi"/>
                    <w:sz w:val="24"/>
                  </w:rPr>
                </w:rPrChange>
              </w:rPr>
              <w:t xml:space="preserve"> de </w:t>
            </w:r>
            <w:del w:id="640" w:author="Externo" w:date="2022-11-11T15:00:00Z">
              <w:r w:rsidRPr="008141BE">
                <w:rPr>
                  <w:rFonts w:asciiTheme="minorHAnsi" w:hAnsiTheme="minorHAnsi" w:cstheme="minorHAnsi"/>
                  <w:sz w:val="24"/>
                  <w:highlight w:val="yellow"/>
                </w:rPr>
                <w:delText>[=]</w:delText>
              </w:r>
            </w:del>
            <w:ins w:id="641" w:author="Externo" w:date="2022-11-11T15:00:00Z">
              <w:r>
                <w:rPr>
                  <w:rFonts w:ascii="Calibri" w:hAnsi="Calibri" w:cs="Calibri"/>
                  <w:color w:val="000000"/>
                  <w:sz w:val="24"/>
                </w:rPr>
                <w:t>junho</w:t>
              </w:r>
            </w:ins>
            <w:r>
              <w:rPr>
                <w:rFonts w:ascii="Calibri" w:hAnsi="Calibri"/>
                <w:color w:val="000000"/>
                <w:sz w:val="24"/>
                <w:rPrChange w:id="642" w:author="Externo" w:date="2022-11-11T15:00:00Z">
                  <w:rPr>
                    <w:rFonts w:asciiTheme="minorHAnsi" w:hAnsiTheme="minorHAnsi"/>
                    <w:sz w:val="24"/>
                  </w:rPr>
                </w:rPrChange>
              </w:rPr>
              <w:t xml:space="preserve"> de</w:t>
            </w:r>
            <w:r w:rsidRPr="005F4EDD">
              <w:rPr>
                <w:rFonts w:ascii="Calibri" w:hAnsi="Calibri"/>
                <w:color w:val="000000"/>
                <w:sz w:val="24"/>
                <w:rPrChange w:id="643" w:author="Externo" w:date="2022-11-11T15:00:00Z">
                  <w:rPr>
                    <w:rFonts w:asciiTheme="minorHAnsi" w:hAnsiTheme="minorHAnsi"/>
                    <w:sz w:val="24"/>
                  </w:rPr>
                </w:rPrChange>
              </w:rPr>
              <w:t xml:space="preserve"> </w:t>
            </w:r>
            <w:del w:id="644" w:author="Externo" w:date="2022-11-11T15:00:00Z">
              <w:r w:rsidRPr="008141BE">
                <w:rPr>
                  <w:rFonts w:asciiTheme="minorHAnsi" w:hAnsiTheme="minorHAnsi" w:cstheme="minorHAnsi"/>
                  <w:sz w:val="24"/>
                  <w:highlight w:val="yellow"/>
                </w:rPr>
                <w:delText>[=]</w:delText>
              </w:r>
            </w:del>
            <w:ins w:id="645" w:author="Externo" w:date="2022-11-11T15:00:00Z">
              <w:r w:rsidRPr="001C34F6">
                <w:rPr>
                  <w:rFonts w:ascii="Calibri" w:hAnsi="Calibri" w:cs="Calibri"/>
                  <w:color w:val="000000"/>
                  <w:sz w:val="24"/>
                </w:rPr>
                <w:t>2028</w:t>
              </w:r>
            </w:ins>
          </w:p>
        </w:tc>
        <w:tc>
          <w:tcPr>
            <w:tcW w:w="3402" w:type="dxa"/>
            <w:vAlign w:val="bottom"/>
            <w:tcPrChange w:id="646" w:author="Externo" w:date="2022-11-11T15:00:00Z">
              <w:tcPr>
                <w:tcW w:w="3402" w:type="dxa"/>
              </w:tcPr>
            </w:tcPrChange>
          </w:tcPr>
          <w:p w14:paraId="3421D501" w14:textId="7D6A9939" w:rsidR="006A63D6" w:rsidRPr="006A63D6" w:rsidRDefault="006A63D6" w:rsidP="006A63D6">
            <w:pPr>
              <w:pStyle w:val="TabBody"/>
              <w:spacing w:before="0" w:after="0" w:line="320" w:lineRule="exact"/>
              <w:jc w:val="center"/>
              <w:rPr>
                <w:rFonts w:asciiTheme="minorHAnsi" w:hAnsiTheme="minorHAnsi" w:cstheme="minorHAnsi"/>
                <w:sz w:val="24"/>
                <w:rPrChange w:id="647" w:author="Leonardo de Almeida Alonso" w:date="2022-11-11T16:51:00Z">
                  <w:rPr>
                    <w:rFonts w:asciiTheme="minorHAnsi" w:hAnsiTheme="minorHAnsi" w:cstheme="minorHAnsi"/>
                    <w:sz w:val="24"/>
                  </w:rPr>
                </w:rPrChange>
              </w:rPr>
            </w:pPr>
            <w:ins w:id="648" w:author="Leonardo de Almeida Alonso" w:date="2022-11-11T16:51:00Z">
              <w:r w:rsidRPr="006A63D6">
                <w:rPr>
                  <w:rFonts w:ascii="Calibri" w:eastAsia="Times New Roman" w:hAnsi="Calibri" w:cs="Calibri"/>
                  <w:color w:val="000000"/>
                  <w:sz w:val="24"/>
                  <w:rPrChange w:id="649" w:author="Leonardo de Almeida Alonso" w:date="2022-11-11T16:51:00Z">
                    <w:rPr>
                      <w:rFonts w:ascii="Calibri" w:eastAsia="Times New Roman" w:hAnsi="Calibri" w:cs="Calibri"/>
                      <w:color w:val="000000"/>
                      <w:sz w:val="20"/>
                      <w:szCs w:val="22"/>
                    </w:rPr>
                  </w:rPrChange>
                </w:rPr>
                <w:t>0,51%</w:t>
              </w:r>
            </w:ins>
            <w:del w:id="650" w:author="Leonardo de Almeida Alonso" w:date="2022-11-11T16:51:00Z">
              <w:r w:rsidRPr="006A63D6" w:rsidDel="008C3455">
                <w:rPr>
                  <w:rFonts w:asciiTheme="minorHAnsi" w:hAnsiTheme="minorHAnsi" w:cstheme="minorHAnsi"/>
                  <w:sz w:val="24"/>
                  <w:rPrChange w:id="651" w:author="Leonardo de Almeida Alonso" w:date="2022-11-11T16:51:00Z">
                    <w:rPr>
                      <w:rFonts w:asciiTheme="minorHAnsi" w:hAnsiTheme="minorHAnsi" w:cstheme="minorHAnsi"/>
                      <w:sz w:val="24"/>
                    </w:rPr>
                  </w:rPrChange>
                </w:rPr>
                <w:delText>[</w:delText>
              </w:r>
              <w:r w:rsidRPr="006A63D6" w:rsidDel="008C3455">
                <w:rPr>
                  <w:rFonts w:asciiTheme="minorHAnsi" w:hAnsiTheme="minorHAnsi" w:cstheme="minorHAnsi"/>
                  <w:sz w:val="24"/>
                  <w:highlight w:val="yellow"/>
                  <w:rPrChange w:id="652" w:author="Leonardo de Almeida Alonso" w:date="2022-11-11T16:51:00Z">
                    <w:rPr>
                      <w:rFonts w:asciiTheme="minorHAnsi" w:hAnsiTheme="minorHAnsi" w:cstheme="minorHAnsi"/>
                      <w:sz w:val="24"/>
                      <w:highlight w:val="yellow"/>
                    </w:rPr>
                  </w:rPrChange>
                </w:rPr>
                <w:delText>=</w:delText>
              </w:r>
              <w:r w:rsidRPr="006A63D6" w:rsidDel="008C3455">
                <w:rPr>
                  <w:rFonts w:asciiTheme="minorHAnsi" w:hAnsiTheme="minorHAnsi" w:cstheme="minorHAnsi"/>
                  <w:sz w:val="24"/>
                  <w:rPrChange w:id="653" w:author="Leonardo de Almeida Alonso" w:date="2022-11-11T16:51:00Z">
                    <w:rPr>
                      <w:rFonts w:asciiTheme="minorHAnsi" w:hAnsiTheme="minorHAnsi" w:cstheme="minorHAnsi"/>
                      <w:sz w:val="24"/>
                    </w:rPr>
                  </w:rPrChange>
                </w:rPr>
                <w:delText>]%</w:delText>
              </w:r>
            </w:del>
            <w:ins w:id="654" w:author="Externo" w:date="2022-11-11T15:00:00Z">
              <w:del w:id="655" w:author="Leonardo de Almeida Alonso" w:date="2022-11-11T16:51:00Z">
                <w:r w:rsidRPr="006A63D6" w:rsidDel="008C3455">
                  <w:rPr>
                    <w:rFonts w:ascii="Calibri" w:hAnsi="Calibri" w:cs="Calibri"/>
                    <w:color w:val="000000"/>
                    <w:sz w:val="24"/>
                    <w:rPrChange w:id="656" w:author="Leonardo de Almeida Alonso" w:date="2022-11-11T16:51:00Z">
                      <w:rPr>
                        <w:rFonts w:ascii="Calibri" w:hAnsi="Calibri" w:cs="Calibri"/>
                        <w:color w:val="000000"/>
                        <w:sz w:val="24"/>
                      </w:rPr>
                    </w:rPrChange>
                  </w:rPr>
                  <w:delText>2,7028%</w:delText>
                </w:r>
              </w:del>
            </w:ins>
          </w:p>
        </w:tc>
      </w:tr>
      <w:tr w:rsidR="006A63D6" w:rsidRPr="00255FD6" w14:paraId="03DCB135" w14:textId="77777777" w:rsidTr="001C34F6">
        <w:trPr>
          <w:ins w:id="657" w:author="Externo" w:date="2022-11-11T15:00:00Z"/>
        </w:trPr>
        <w:tc>
          <w:tcPr>
            <w:tcW w:w="992" w:type="dxa"/>
            <w:vAlign w:val="center"/>
          </w:tcPr>
          <w:p w14:paraId="5C190BF2" w14:textId="5E736D88" w:rsidR="006A63D6" w:rsidRPr="008141BE" w:rsidRDefault="006A63D6" w:rsidP="006A63D6">
            <w:pPr>
              <w:pStyle w:val="TabBody"/>
              <w:spacing w:before="0" w:after="0" w:line="320" w:lineRule="exact"/>
              <w:jc w:val="center"/>
              <w:rPr>
                <w:ins w:id="658" w:author="Externo" w:date="2022-11-11T15:00:00Z"/>
                <w:rFonts w:asciiTheme="minorHAnsi" w:hAnsiTheme="minorHAnsi" w:cstheme="minorHAnsi"/>
                <w:b/>
                <w:sz w:val="24"/>
              </w:rPr>
            </w:pPr>
            <w:ins w:id="659" w:author="Externo" w:date="2022-11-11T15:00:00Z">
              <w:r w:rsidRPr="008141BE">
                <w:rPr>
                  <w:rFonts w:asciiTheme="minorHAnsi" w:hAnsiTheme="minorHAnsi" w:cstheme="minorHAnsi"/>
                  <w:b/>
                  <w:sz w:val="24"/>
                </w:rPr>
                <w:t>11</w:t>
              </w:r>
            </w:ins>
          </w:p>
        </w:tc>
        <w:tc>
          <w:tcPr>
            <w:tcW w:w="2977" w:type="dxa"/>
            <w:vAlign w:val="bottom"/>
          </w:tcPr>
          <w:p w14:paraId="47EC18C8" w14:textId="0540AB9D" w:rsidR="006A63D6" w:rsidRPr="00FC0AFB" w:rsidRDefault="006A63D6" w:rsidP="006A63D6">
            <w:pPr>
              <w:pStyle w:val="TabBody"/>
              <w:spacing w:before="0" w:after="0" w:line="320" w:lineRule="exact"/>
              <w:jc w:val="center"/>
              <w:rPr>
                <w:ins w:id="660" w:author="Externo" w:date="2022-11-11T15:00:00Z"/>
                <w:rFonts w:asciiTheme="minorHAnsi" w:hAnsiTheme="minorHAnsi" w:cstheme="minorHAnsi"/>
                <w:sz w:val="24"/>
              </w:rPr>
            </w:pPr>
            <w:ins w:id="661"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ins>
          </w:p>
        </w:tc>
        <w:tc>
          <w:tcPr>
            <w:tcW w:w="3402" w:type="dxa"/>
            <w:vAlign w:val="bottom"/>
          </w:tcPr>
          <w:p w14:paraId="477F90A4" w14:textId="7908E9A9" w:rsidR="006A63D6" w:rsidRPr="006A63D6" w:rsidRDefault="006A63D6" w:rsidP="006A63D6">
            <w:pPr>
              <w:pStyle w:val="TabBody"/>
              <w:spacing w:before="0" w:after="0" w:line="320" w:lineRule="exact"/>
              <w:jc w:val="center"/>
              <w:rPr>
                <w:ins w:id="662" w:author="Externo" w:date="2022-11-11T15:00:00Z"/>
                <w:rFonts w:asciiTheme="minorHAnsi" w:hAnsiTheme="minorHAnsi" w:cstheme="minorHAnsi"/>
                <w:sz w:val="24"/>
                <w:rPrChange w:id="663" w:author="Leonardo de Almeida Alonso" w:date="2022-11-11T16:51:00Z">
                  <w:rPr>
                    <w:ins w:id="664" w:author="Externo" w:date="2022-11-11T15:00:00Z"/>
                    <w:rFonts w:asciiTheme="minorHAnsi" w:hAnsiTheme="minorHAnsi" w:cstheme="minorHAnsi"/>
                    <w:sz w:val="24"/>
                  </w:rPr>
                </w:rPrChange>
              </w:rPr>
            </w:pPr>
            <w:ins w:id="665" w:author="Leonardo de Almeida Alonso" w:date="2022-11-11T16:51:00Z">
              <w:r w:rsidRPr="006A63D6">
                <w:rPr>
                  <w:rFonts w:ascii="Calibri" w:eastAsia="Times New Roman" w:hAnsi="Calibri" w:cs="Calibri"/>
                  <w:color w:val="000000"/>
                  <w:sz w:val="24"/>
                  <w:rPrChange w:id="666" w:author="Leonardo de Almeida Alonso" w:date="2022-11-11T16:51:00Z">
                    <w:rPr>
                      <w:rFonts w:ascii="Calibri" w:eastAsia="Times New Roman" w:hAnsi="Calibri" w:cs="Calibri"/>
                      <w:color w:val="000000"/>
                      <w:sz w:val="20"/>
                      <w:szCs w:val="22"/>
                    </w:rPr>
                  </w:rPrChange>
                </w:rPr>
                <w:t>0,82%</w:t>
              </w:r>
            </w:ins>
            <w:ins w:id="667" w:author="Externo" w:date="2022-11-11T15:00:00Z">
              <w:del w:id="668" w:author="Leonardo de Almeida Alonso" w:date="2022-11-11T16:51:00Z">
                <w:r w:rsidRPr="006A63D6" w:rsidDel="008C3455">
                  <w:rPr>
                    <w:rFonts w:ascii="Calibri" w:hAnsi="Calibri" w:cs="Calibri"/>
                    <w:color w:val="000000"/>
                    <w:sz w:val="24"/>
                    <w:rPrChange w:id="669" w:author="Leonardo de Almeida Alonso" w:date="2022-11-11T16:51:00Z">
                      <w:rPr>
                        <w:rFonts w:ascii="Calibri" w:hAnsi="Calibri" w:cs="Calibri"/>
                        <w:color w:val="000000"/>
                        <w:sz w:val="24"/>
                      </w:rPr>
                    </w:rPrChange>
                  </w:rPr>
                  <w:delText>2,7779%</w:delText>
                </w:r>
              </w:del>
            </w:ins>
          </w:p>
        </w:tc>
      </w:tr>
      <w:tr w:rsidR="006A63D6" w:rsidRPr="00255FD6" w14:paraId="06133253" w14:textId="77777777" w:rsidTr="001C34F6">
        <w:trPr>
          <w:ins w:id="670" w:author="Externo" w:date="2022-11-11T15:00:00Z"/>
        </w:trPr>
        <w:tc>
          <w:tcPr>
            <w:tcW w:w="992" w:type="dxa"/>
          </w:tcPr>
          <w:p w14:paraId="1FFA175B" w14:textId="2BA87CBE" w:rsidR="006A63D6" w:rsidRPr="00205A80" w:rsidRDefault="006A63D6" w:rsidP="006A63D6">
            <w:pPr>
              <w:pStyle w:val="TabBody"/>
              <w:spacing w:before="0" w:after="0" w:line="320" w:lineRule="exact"/>
              <w:jc w:val="center"/>
              <w:rPr>
                <w:ins w:id="671" w:author="Externo" w:date="2022-11-11T15:00:00Z"/>
                <w:rFonts w:asciiTheme="minorHAnsi" w:hAnsiTheme="minorHAnsi" w:cstheme="minorHAnsi"/>
                <w:b/>
                <w:bCs/>
                <w:sz w:val="24"/>
              </w:rPr>
            </w:pPr>
            <w:ins w:id="672" w:author="Externo" w:date="2022-11-11T15:00:00Z">
              <w:r w:rsidRPr="001C34F6">
                <w:rPr>
                  <w:rFonts w:asciiTheme="minorHAnsi" w:hAnsiTheme="minorHAnsi" w:cstheme="minorHAnsi"/>
                  <w:b/>
                  <w:bCs/>
                  <w:sz w:val="24"/>
                </w:rPr>
                <w:t>12</w:t>
              </w:r>
            </w:ins>
          </w:p>
        </w:tc>
        <w:tc>
          <w:tcPr>
            <w:tcW w:w="2977" w:type="dxa"/>
            <w:vAlign w:val="bottom"/>
          </w:tcPr>
          <w:p w14:paraId="585EBF52" w14:textId="55A16634" w:rsidR="006A63D6" w:rsidRPr="00FC0AFB" w:rsidRDefault="006A63D6" w:rsidP="006A63D6">
            <w:pPr>
              <w:pStyle w:val="TabBody"/>
              <w:spacing w:before="0" w:after="0" w:line="320" w:lineRule="exact"/>
              <w:jc w:val="center"/>
              <w:rPr>
                <w:ins w:id="673" w:author="Externo" w:date="2022-11-11T15:00:00Z"/>
                <w:rFonts w:asciiTheme="minorHAnsi" w:hAnsiTheme="minorHAnsi" w:cstheme="minorHAnsi"/>
                <w:sz w:val="24"/>
                <w:highlight w:val="yellow"/>
              </w:rPr>
            </w:pPr>
            <w:ins w:id="674"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ins>
          </w:p>
        </w:tc>
        <w:tc>
          <w:tcPr>
            <w:tcW w:w="3402" w:type="dxa"/>
            <w:vAlign w:val="bottom"/>
          </w:tcPr>
          <w:p w14:paraId="45DE8EA5" w14:textId="1C1DCF0E" w:rsidR="006A63D6" w:rsidRPr="006A63D6" w:rsidRDefault="006A63D6" w:rsidP="006A63D6">
            <w:pPr>
              <w:pStyle w:val="TabBody"/>
              <w:spacing w:before="0" w:after="0" w:line="320" w:lineRule="exact"/>
              <w:jc w:val="center"/>
              <w:rPr>
                <w:ins w:id="675" w:author="Externo" w:date="2022-11-11T15:00:00Z"/>
                <w:rFonts w:asciiTheme="minorHAnsi" w:hAnsiTheme="minorHAnsi" w:cstheme="minorHAnsi"/>
                <w:sz w:val="24"/>
                <w:rPrChange w:id="676" w:author="Leonardo de Almeida Alonso" w:date="2022-11-11T16:51:00Z">
                  <w:rPr>
                    <w:ins w:id="677" w:author="Externo" w:date="2022-11-11T15:00:00Z"/>
                    <w:rFonts w:asciiTheme="minorHAnsi" w:hAnsiTheme="minorHAnsi" w:cstheme="minorHAnsi"/>
                    <w:sz w:val="24"/>
                  </w:rPr>
                </w:rPrChange>
              </w:rPr>
            </w:pPr>
            <w:ins w:id="678" w:author="Leonardo de Almeida Alonso" w:date="2022-11-11T16:51:00Z">
              <w:r w:rsidRPr="006A63D6">
                <w:rPr>
                  <w:rFonts w:ascii="Calibri" w:eastAsia="Times New Roman" w:hAnsi="Calibri" w:cs="Calibri"/>
                  <w:color w:val="000000"/>
                  <w:sz w:val="24"/>
                  <w:rPrChange w:id="679" w:author="Leonardo de Almeida Alonso" w:date="2022-11-11T16:51:00Z">
                    <w:rPr>
                      <w:rFonts w:ascii="Calibri" w:eastAsia="Times New Roman" w:hAnsi="Calibri" w:cs="Calibri"/>
                      <w:color w:val="000000"/>
                      <w:sz w:val="20"/>
                      <w:szCs w:val="22"/>
                    </w:rPr>
                  </w:rPrChange>
                </w:rPr>
                <w:t>0,83%</w:t>
              </w:r>
            </w:ins>
            <w:ins w:id="680" w:author="Externo" w:date="2022-11-11T15:00:00Z">
              <w:del w:id="681" w:author="Leonardo de Almeida Alonso" w:date="2022-11-11T16:51:00Z">
                <w:r w:rsidRPr="006A63D6" w:rsidDel="008C3455">
                  <w:rPr>
                    <w:rFonts w:ascii="Calibri" w:hAnsi="Calibri" w:cs="Calibri"/>
                    <w:color w:val="000000"/>
                    <w:sz w:val="24"/>
                    <w:rPrChange w:id="682" w:author="Leonardo de Almeida Alonso" w:date="2022-11-11T16:51:00Z">
                      <w:rPr>
                        <w:rFonts w:ascii="Calibri" w:hAnsi="Calibri" w:cs="Calibri"/>
                        <w:color w:val="000000"/>
                        <w:sz w:val="24"/>
                      </w:rPr>
                    </w:rPrChange>
                  </w:rPr>
                  <w:delText>2,8573%</w:delText>
                </w:r>
              </w:del>
            </w:ins>
          </w:p>
        </w:tc>
      </w:tr>
      <w:tr w:rsidR="006A63D6" w:rsidRPr="00255FD6" w14:paraId="41EC614B" w14:textId="77777777" w:rsidTr="001C34F6">
        <w:trPr>
          <w:ins w:id="683" w:author="Externo" w:date="2022-11-11T15:00:00Z"/>
        </w:trPr>
        <w:tc>
          <w:tcPr>
            <w:tcW w:w="992" w:type="dxa"/>
          </w:tcPr>
          <w:p w14:paraId="562913B1" w14:textId="79C660BC" w:rsidR="006A63D6" w:rsidRPr="00205A80" w:rsidRDefault="006A63D6" w:rsidP="006A63D6">
            <w:pPr>
              <w:pStyle w:val="TabBody"/>
              <w:spacing w:before="0" w:after="0" w:line="320" w:lineRule="exact"/>
              <w:jc w:val="center"/>
              <w:rPr>
                <w:ins w:id="684" w:author="Externo" w:date="2022-11-11T15:00:00Z"/>
                <w:rFonts w:asciiTheme="minorHAnsi" w:hAnsiTheme="minorHAnsi" w:cstheme="minorHAnsi"/>
                <w:b/>
                <w:bCs/>
                <w:sz w:val="24"/>
              </w:rPr>
            </w:pPr>
            <w:ins w:id="685" w:author="Externo" w:date="2022-11-11T15:00:00Z">
              <w:r w:rsidRPr="001C34F6">
                <w:rPr>
                  <w:rFonts w:asciiTheme="minorHAnsi" w:hAnsiTheme="minorHAnsi" w:cstheme="minorHAnsi"/>
                  <w:b/>
                  <w:bCs/>
                  <w:sz w:val="24"/>
                </w:rPr>
                <w:t>13</w:t>
              </w:r>
            </w:ins>
          </w:p>
        </w:tc>
        <w:tc>
          <w:tcPr>
            <w:tcW w:w="2977" w:type="dxa"/>
            <w:vAlign w:val="bottom"/>
          </w:tcPr>
          <w:p w14:paraId="00E56065" w14:textId="15E2C121" w:rsidR="006A63D6" w:rsidRPr="00FC0AFB" w:rsidRDefault="006A63D6" w:rsidP="006A63D6">
            <w:pPr>
              <w:pStyle w:val="TabBody"/>
              <w:spacing w:before="0" w:after="0" w:line="320" w:lineRule="exact"/>
              <w:jc w:val="center"/>
              <w:rPr>
                <w:ins w:id="686" w:author="Externo" w:date="2022-11-11T15:00:00Z"/>
                <w:rFonts w:asciiTheme="minorHAnsi" w:hAnsiTheme="minorHAnsi" w:cstheme="minorHAnsi"/>
                <w:sz w:val="24"/>
                <w:highlight w:val="yellow"/>
              </w:rPr>
            </w:pPr>
            <w:ins w:id="687"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ins>
          </w:p>
        </w:tc>
        <w:tc>
          <w:tcPr>
            <w:tcW w:w="3402" w:type="dxa"/>
            <w:vAlign w:val="bottom"/>
          </w:tcPr>
          <w:p w14:paraId="7AAFB62A" w14:textId="29B71575" w:rsidR="006A63D6" w:rsidRPr="006A63D6" w:rsidRDefault="006A63D6" w:rsidP="006A63D6">
            <w:pPr>
              <w:pStyle w:val="TabBody"/>
              <w:spacing w:before="0" w:after="0" w:line="320" w:lineRule="exact"/>
              <w:jc w:val="center"/>
              <w:rPr>
                <w:ins w:id="688" w:author="Externo" w:date="2022-11-11T15:00:00Z"/>
                <w:rFonts w:asciiTheme="minorHAnsi" w:hAnsiTheme="minorHAnsi" w:cstheme="minorHAnsi"/>
                <w:sz w:val="24"/>
                <w:rPrChange w:id="689" w:author="Leonardo de Almeida Alonso" w:date="2022-11-11T16:51:00Z">
                  <w:rPr>
                    <w:ins w:id="690" w:author="Externo" w:date="2022-11-11T15:00:00Z"/>
                    <w:rFonts w:asciiTheme="minorHAnsi" w:hAnsiTheme="minorHAnsi" w:cstheme="minorHAnsi"/>
                    <w:sz w:val="24"/>
                  </w:rPr>
                </w:rPrChange>
              </w:rPr>
            </w:pPr>
            <w:ins w:id="691" w:author="Leonardo de Almeida Alonso" w:date="2022-11-11T16:51:00Z">
              <w:r w:rsidRPr="006A63D6">
                <w:rPr>
                  <w:rFonts w:ascii="Calibri" w:eastAsia="Times New Roman" w:hAnsi="Calibri" w:cs="Calibri"/>
                  <w:color w:val="000000"/>
                  <w:sz w:val="24"/>
                  <w:rPrChange w:id="692" w:author="Leonardo de Almeida Alonso" w:date="2022-11-11T16:51:00Z">
                    <w:rPr>
                      <w:rFonts w:ascii="Calibri" w:eastAsia="Times New Roman" w:hAnsi="Calibri" w:cs="Calibri"/>
                      <w:color w:val="000000"/>
                      <w:sz w:val="20"/>
                      <w:szCs w:val="22"/>
                    </w:rPr>
                  </w:rPrChange>
                </w:rPr>
                <w:t>0,84%</w:t>
              </w:r>
            </w:ins>
            <w:ins w:id="693" w:author="Externo" w:date="2022-11-11T15:00:00Z">
              <w:del w:id="694" w:author="Leonardo de Almeida Alonso" w:date="2022-11-11T16:51:00Z">
                <w:r w:rsidRPr="006A63D6" w:rsidDel="008C3455">
                  <w:rPr>
                    <w:rFonts w:ascii="Calibri" w:hAnsi="Calibri" w:cs="Calibri"/>
                    <w:color w:val="000000"/>
                    <w:sz w:val="24"/>
                    <w:rPrChange w:id="695" w:author="Leonardo de Almeida Alonso" w:date="2022-11-11T16:51:00Z">
                      <w:rPr>
                        <w:rFonts w:ascii="Calibri" w:hAnsi="Calibri" w:cs="Calibri"/>
                        <w:color w:val="000000"/>
                        <w:sz w:val="24"/>
                      </w:rPr>
                    </w:rPrChange>
                  </w:rPr>
                  <w:delText>2,9413%</w:delText>
                </w:r>
              </w:del>
            </w:ins>
          </w:p>
        </w:tc>
      </w:tr>
      <w:tr w:rsidR="006A63D6" w:rsidRPr="00255FD6" w14:paraId="302C1A62" w14:textId="77777777" w:rsidTr="001C34F6">
        <w:trPr>
          <w:ins w:id="696" w:author="Externo" w:date="2022-11-11T15:00:00Z"/>
        </w:trPr>
        <w:tc>
          <w:tcPr>
            <w:tcW w:w="992" w:type="dxa"/>
          </w:tcPr>
          <w:p w14:paraId="45E3812D" w14:textId="4A79F2B9" w:rsidR="006A63D6" w:rsidRPr="00205A80" w:rsidRDefault="006A63D6" w:rsidP="006A63D6">
            <w:pPr>
              <w:pStyle w:val="TabBody"/>
              <w:spacing w:before="0" w:after="0" w:line="320" w:lineRule="exact"/>
              <w:jc w:val="center"/>
              <w:rPr>
                <w:ins w:id="697" w:author="Externo" w:date="2022-11-11T15:00:00Z"/>
                <w:rFonts w:asciiTheme="minorHAnsi" w:hAnsiTheme="minorHAnsi" w:cstheme="minorHAnsi"/>
                <w:b/>
                <w:bCs/>
                <w:sz w:val="24"/>
              </w:rPr>
            </w:pPr>
            <w:ins w:id="698" w:author="Externo" w:date="2022-11-11T15:00:00Z">
              <w:r w:rsidRPr="001C34F6">
                <w:rPr>
                  <w:rFonts w:asciiTheme="minorHAnsi" w:hAnsiTheme="minorHAnsi" w:cstheme="minorHAnsi"/>
                  <w:b/>
                  <w:bCs/>
                  <w:sz w:val="24"/>
                </w:rPr>
                <w:t>14</w:t>
              </w:r>
            </w:ins>
          </w:p>
        </w:tc>
        <w:tc>
          <w:tcPr>
            <w:tcW w:w="2977" w:type="dxa"/>
            <w:vAlign w:val="bottom"/>
          </w:tcPr>
          <w:p w14:paraId="43DF642E" w14:textId="0DF7E345" w:rsidR="006A63D6" w:rsidRPr="00FC0AFB" w:rsidRDefault="006A63D6" w:rsidP="006A63D6">
            <w:pPr>
              <w:pStyle w:val="TabBody"/>
              <w:spacing w:before="0" w:after="0" w:line="320" w:lineRule="exact"/>
              <w:jc w:val="center"/>
              <w:rPr>
                <w:ins w:id="699" w:author="Externo" w:date="2022-11-11T15:00:00Z"/>
                <w:rFonts w:asciiTheme="minorHAnsi" w:hAnsiTheme="minorHAnsi" w:cstheme="minorHAnsi"/>
                <w:sz w:val="24"/>
                <w:highlight w:val="yellow"/>
              </w:rPr>
            </w:pPr>
            <w:ins w:id="700"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ins>
          </w:p>
        </w:tc>
        <w:tc>
          <w:tcPr>
            <w:tcW w:w="3402" w:type="dxa"/>
            <w:vAlign w:val="bottom"/>
          </w:tcPr>
          <w:p w14:paraId="6C130177" w14:textId="0C9A0809" w:rsidR="006A63D6" w:rsidRPr="006A63D6" w:rsidRDefault="006A63D6" w:rsidP="006A63D6">
            <w:pPr>
              <w:pStyle w:val="TabBody"/>
              <w:spacing w:before="0" w:after="0" w:line="320" w:lineRule="exact"/>
              <w:jc w:val="center"/>
              <w:rPr>
                <w:ins w:id="701" w:author="Externo" w:date="2022-11-11T15:00:00Z"/>
                <w:rFonts w:asciiTheme="minorHAnsi" w:hAnsiTheme="minorHAnsi" w:cstheme="minorHAnsi"/>
                <w:sz w:val="24"/>
                <w:rPrChange w:id="702" w:author="Leonardo de Almeida Alonso" w:date="2022-11-11T16:51:00Z">
                  <w:rPr>
                    <w:ins w:id="703" w:author="Externo" w:date="2022-11-11T15:00:00Z"/>
                    <w:rFonts w:asciiTheme="minorHAnsi" w:hAnsiTheme="minorHAnsi" w:cstheme="minorHAnsi"/>
                    <w:sz w:val="24"/>
                  </w:rPr>
                </w:rPrChange>
              </w:rPr>
            </w:pPr>
            <w:ins w:id="704" w:author="Leonardo de Almeida Alonso" w:date="2022-11-11T16:51:00Z">
              <w:r w:rsidRPr="006A63D6">
                <w:rPr>
                  <w:rFonts w:ascii="Calibri" w:eastAsia="Times New Roman" w:hAnsi="Calibri" w:cs="Calibri"/>
                  <w:color w:val="000000"/>
                  <w:sz w:val="24"/>
                  <w:rPrChange w:id="705" w:author="Leonardo de Almeida Alonso" w:date="2022-11-11T16:51:00Z">
                    <w:rPr>
                      <w:rFonts w:ascii="Calibri" w:eastAsia="Times New Roman" w:hAnsi="Calibri" w:cs="Calibri"/>
                      <w:color w:val="000000"/>
                      <w:sz w:val="20"/>
                      <w:szCs w:val="22"/>
                    </w:rPr>
                  </w:rPrChange>
                </w:rPr>
                <w:t>0,84%</w:t>
              </w:r>
            </w:ins>
            <w:ins w:id="706" w:author="Externo" w:date="2022-11-11T15:00:00Z">
              <w:del w:id="707" w:author="Leonardo de Almeida Alonso" w:date="2022-11-11T16:51:00Z">
                <w:r w:rsidRPr="006A63D6" w:rsidDel="008C3455">
                  <w:rPr>
                    <w:rFonts w:ascii="Calibri" w:hAnsi="Calibri" w:cs="Calibri"/>
                    <w:color w:val="000000"/>
                    <w:sz w:val="24"/>
                    <w:rPrChange w:id="708" w:author="Leonardo de Almeida Alonso" w:date="2022-11-11T16:51:00Z">
                      <w:rPr>
                        <w:rFonts w:ascii="Calibri" w:hAnsi="Calibri" w:cs="Calibri"/>
                        <w:color w:val="000000"/>
                        <w:sz w:val="24"/>
                      </w:rPr>
                    </w:rPrChange>
                  </w:rPr>
                  <w:delText>3,0305%</w:delText>
                </w:r>
              </w:del>
            </w:ins>
          </w:p>
        </w:tc>
      </w:tr>
      <w:tr w:rsidR="006A63D6" w:rsidRPr="00255FD6" w14:paraId="51A03019" w14:textId="77777777" w:rsidTr="001C34F6">
        <w:trPr>
          <w:ins w:id="709" w:author="Externo" w:date="2022-11-11T15:00:00Z"/>
        </w:trPr>
        <w:tc>
          <w:tcPr>
            <w:tcW w:w="992" w:type="dxa"/>
          </w:tcPr>
          <w:p w14:paraId="78DBBFBD" w14:textId="436188BC" w:rsidR="006A63D6" w:rsidRPr="00205A80" w:rsidRDefault="006A63D6" w:rsidP="006A63D6">
            <w:pPr>
              <w:pStyle w:val="TabBody"/>
              <w:spacing w:before="0" w:after="0" w:line="320" w:lineRule="exact"/>
              <w:jc w:val="center"/>
              <w:rPr>
                <w:ins w:id="710" w:author="Externo" w:date="2022-11-11T15:00:00Z"/>
                <w:rFonts w:asciiTheme="minorHAnsi" w:hAnsiTheme="minorHAnsi" w:cstheme="minorHAnsi"/>
                <w:b/>
                <w:bCs/>
                <w:sz w:val="24"/>
              </w:rPr>
            </w:pPr>
            <w:ins w:id="711" w:author="Externo" w:date="2022-11-11T15:00:00Z">
              <w:r w:rsidRPr="001C34F6">
                <w:rPr>
                  <w:rFonts w:asciiTheme="minorHAnsi" w:hAnsiTheme="minorHAnsi" w:cstheme="minorHAnsi"/>
                  <w:b/>
                  <w:bCs/>
                  <w:sz w:val="24"/>
                </w:rPr>
                <w:t>15</w:t>
              </w:r>
            </w:ins>
          </w:p>
        </w:tc>
        <w:tc>
          <w:tcPr>
            <w:tcW w:w="2977" w:type="dxa"/>
            <w:vAlign w:val="bottom"/>
          </w:tcPr>
          <w:p w14:paraId="2157B770" w14:textId="028869FF" w:rsidR="006A63D6" w:rsidRPr="00FC0AFB" w:rsidRDefault="006A63D6" w:rsidP="006A63D6">
            <w:pPr>
              <w:pStyle w:val="TabBody"/>
              <w:spacing w:before="0" w:after="0" w:line="320" w:lineRule="exact"/>
              <w:jc w:val="center"/>
              <w:rPr>
                <w:ins w:id="712" w:author="Externo" w:date="2022-11-11T15:00:00Z"/>
                <w:rFonts w:asciiTheme="minorHAnsi" w:hAnsiTheme="minorHAnsi" w:cstheme="minorHAnsi"/>
                <w:sz w:val="24"/>
                <w:highlight w:val="yellow"/>
              </w:rPr>
            </w:pPr>
            <w:ins w:id="713"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ins>
          </w:p>
        </w:tc>
        <w:tc>
          <w:tcPr>
            <w:tcW w:w="3402" w:type="dxa"/>
            <w:vAlign w:val="bottom"/>
          </w:tcPr>
          <w:p w14:paraId="3D250E3E" w14:textId="1896A410" w:rsidR="006A63D6" w:rsidRPr="006A63D6" w:rsidRDefault="006A63D6" w:rsidP="006A63D6">
            <w:pPr>
              <w:pStyle w:val="TabBody"/>
              <w:spacing w:before="0" w:after="0" w:line="320" w:lineRule="exact"/>
              <w:jc w:val="center"/>
              <w:rPr>
                <w:ins w:id="714" w:author="Externo" w:date="2022-11-11T15:00:00Z"/>
                <w:rFonts w:asciiTheme="minorHAnsi" w:hAnsiTheme="minorHAnsi" w:cstheme="minorHAnsi"/>
                <w:sz w:val="24"/>
                <w:rPrChange w:id="715" w:author="Leonardo de Almeida Alonso" w:date="2022-11-11T16:51:00Z">
                  <w:rPr>
                    <w:ins w:id="716" w:author="Externo" w:date="2022-11-11T15:00:00Z"/>
                    <w:rFonts w:asciiTheme="minorHAnsi" w:hAnsiTheme="minorHAnsi" w:cstheme="minorHAnsi"/>
                    <w:sz w:val="24"/>
                  </w:rPr>
                </w:rPrChange>
              </w:rPr>
            </w:pPr>
            <w:ins w:id="717" w:author="Leonardo de Almeida Alonso" w:date="2022-11-11T16:51:00Z">
              <w:r w:rsidRPr="006A63D6">
                <w:rPr>
                  <w:rFonts w:ascii="Calibri" w:eastAsia="Times New Roman" w:hAnsi="Calibri" w:cs="Calibri"/>
                  <w:color w:val="000000"/>
                  <w:sz w:val="24"/>
                  <w:rPrChange w:id="718" w:author="Leonardo de Almeida Alonso" w:date="2022-11-11T16:51:00Z">
                    <w:rPr>
                      <w:rFonts w:ascii="Calibri" w:eastAsia="Times New Roman" w:hAnsi="Calibri" w:cs="Calibri"/>
                      <w:color w:val="000000"/>
                      <w:sz w:val="20"/>
                      <w:szCs w:val="22"/>
                    </w:rPr>
                  </w:rPrChange>
                </w:rPr>
                <w:t>1,38%</w:t>
              </w:r>
            </w:ins>
            <w:ins w:id="719" w:author="Externo" w:date="2022-11-11T15:00:00Z">
              <w:del w:id="720" w:author="Leonardo de Almeida Alonso" w:date="2022-11-11T16:51:00Z">
                <w:r w:rsidRPr="006A63D6" w:rsidDel="008C3455">
                  <w:rPr>
                    <w:rFonts w:ascii="Calibri" w:hAnsi="Calibri" w:cs="Calibri"/>
                    <w:color w:val="000000"/>
                    <w:sz w:val="24"/>
                    <w:rPrChange w:id="721" w:author="Leonardo de Almeida Alonso" w:date="2022-11-11T16:51:00Z">
                      <w:rPr>
                        <w:rFonts w:ascii="Calibri" w:hAnsi="Calibri" w:cs="Calibri"/>
                        <w:color w:val="000000"/>
                        <w:sz w:val="24"/>
                      </w:rPr>
                    </w:rPrChange>
                  </w:rPr>
                  <w:delText>3,1252%</w:delText>
                </w:r>
              </w:del>
            </w:ins>
          </w:p>
        </w:tc>
      </w:tr>
      <w:tr w:rsidR="006A63D6" w:rsidRPr="00255FD6" w14:paraId="2A6FD9C9" w14:textId="77777777" w:rsidTr="001C34F6">
        <w:trPr>
          <w:ins w:id="722" w:author="Externo" w:date="2022-11-11T15:00:00Z"/>
        </w:trPr>
        <w:tc>
          <w:tcPr>
            <w:tcW w:w="992" w:type="dxa"/>
          </w:tcPr>
          <w:p w14:paraId="72F51611" w14:textId="0FC772DC" w:rsidR="006A63D6" w:rsidRPr="00205A80" w:rsidRDefault="006A63D6" w:rsidP="006A63D6">
            <w:pPr>
              <w:pStyle w:val="TabBody"/>
              <w:spacing w:before="0" w:after="0" w:line="320" w:lineRule="exact"/>
              <w:jc w:val="center"/>
              <w:rPr>
                <w:ins w:id="723" w:author="Externo" w:date="2022-11-11T15:00:00Z"/>
                <w:rFonts w:asciiTheme="minorHAnsi" w:hAnsiTheme="minorHAnsi" w:cstheme="minorHAnsi"/>
                <w:b/>
                <w:bCs/>
                <w:sz w:val="24"/>
              </w:rPr>
            </w:pPr>
            <w:ins w:id="724" w:author="Externo" w:date="2022-11-11T15:00:00Z">
              <w:r w:rsidRPr="001C34F6">
                <w:rPr>
                  <w:rFonts w:asciiTheme="minorHAnsi" w:hAnsiTheme="minorHAnsi" w:cstheme="minorHAnsi"/>
                  <w:b/>
                  <w:bCs/>
                  <w:sz w:val="24"/>
                </w:rPr>
                <w:t>16</w:t>
              </w:r>
            </w:ins>
          </w:p>
        </w:tc>
        <w:tc>
          <w:tcPr>
            <w:tcW w:w="2977" w:type="dxa"/>
            <w:vAlign w:val="bottom"/>
          </w:tcPr>
          <w:p w14:paraId="3F5C8E93" w14:textId="7470A7AD" w:rsidR="006A63D6" w:rsidRPr="00FC0AFB" w:rsidRDefault="006A63D6" w:rsidP="006A63D6">
            <w:pPr>
              <w:pStyle w:val="TabBody"/>
              <w:spacing w:before="0" w:after="0" w:line="320" w:lineRule="exact"/>
              <w:jc w:val="center"/>
              <w:rPr>
                <w:ins w:id="725" w:author="Externo" w:date="2022-11-11T15:00:00Z"/>
                <w:rFonts w:asciiTheme="minorHAnsi" w:hAnsiTheme="minorHAnsi" w:cstheme="minorHAnsi"/>
                <w:sz w:val="24"/>
                <w:highlight w:val="yellow"/>
              </w:rPr>
            </w:pPr>
            <w:ins w:id="726"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ins>
          </w:p>
        </w:tc>
        <w:tc>
          <w:tcPr>
            <w:tcW w:w="3402" w:type="dxa"/>
            <w:vAlign w:val="bottom"/>
          </w:tcPr>
          <w:p w14:paraId="5CD675BE" w14:textId="1139E3D0" w:rsidR="006A63D6" w:rsidRPr="006A63D6" w:rsidRDefault="006A63D6" w:rsidP="006A63D6">
            <w:pPr>
              <w:pStyle w:val="TabBody"/>
              <w:spacing w:before="0" w:after="0" w:line="320" w:lineRule="exact"/>
              <w:jc w:val="center"/>
              <w:rPr>
                <w:ins w:id="727" w:author="Externo" w:date="2022-11-11T15:00:00Z"/>
                <w:rFonts w:asciiTheme="minorHAnsi" w:hAnsiTheme="minorHAnsi" w:cstheme="minorHAnsi"/>
                <w:sz w:val="24"/>
                <w:rPrChange w:id="728" w:author="Leonardo de Almeida Alonso" w:date="2022-11-11T16:51:00Z">
                  <w:rPr>
                    <w:ins w:id="729" w:author="Externo" w:date="2022-11-11T15:00:00Z"/>
                    <w:rFonts w:asciiTheme="minorHAnsi" w:hAnsiTheme="minorHAnsi" w:cstheme="minorHAnsi"/>
                    <w:sz w:val="24"/>
                  </w:rPr>
                </w:rPrChange>
              </w:rPr>
            </w:pPr>
            <w:ins w:id="730" w:author="Leonardo de Almeida Alonso" w:date="2022-11-11T16:51:00Z">
              <w:r w:rsidRPr="006A63D6">
                <w:rPr>
                  <w:rFonts w:ascii="Calibri" w:eastAsia="Times New Roman" w:hAnsi="Calibri" w:cs="Calibri"/>
                  <w:color w:val="000000"/>
                  <w:sz w:val="24"/>
                  <w:rPrChange w:id="731" w:author="Leonardo de Almeida Alonso" w:date="2022-11-11T16:51:00Z">
                    <w:rPr>
                      <w:rFonts w:ascii="Calibri" w:eastAsia="Times New Roman" w:hAnsi="Calibri" w:cs="Calibri"/>
                      <w:color w:val="000000"/>
                      <w:sz w:val="20"/>
                      <w:szCs w:val="22"/>
                    </w:rPr>
                  </w:rPrChange>
                </w:rPr>
                <w:t>1,40%</w:t>
              </w:r>
            </w:ins>
            <w:ins w:id="732" w:author="Externo" w:date="2022-11-11T15:00:00Z">
              <w:del w:id="733" w:author="Leonardo de Almeida Alonso" w:date="2022-11-11T16:51:00Z">
                <w:r w:rsidRPr="006A63D6" w:rsidDel="008C3455">
                  <w:rPr>
                    <w:rFonts w:ascii="Calibri" w:hAnsi="Calibri" w:cs="Calibri"/>
                    <w:color w:val="000000"/>
                    <w:sz w:val="24"/>
                    <w:rPrChange w:id="734" w:author="Leonardo de Almeida Alonso" w:date="2022-11-11T16:51:00Z">
                      <w:rPr>
                        <w:rFonts w:ascii="Calibri" w:hAnsi="Calibri" w:cs="Calibri"/>
                        <w:color w:val="000000"/>
                        <w:sz w:val="24"/>
                      </w:rPr>
                    </w:rPrChange>
                  </w:rPr>
                  <w:delText>3,2260%</w:delText>
                </w:r>
              </w:del>
            </w:ins>
          </w:p>
        </w:tc>
      </w:tr>
      <w:tr w:rsidR="006A63D6" w:rsidRPr="00255FD6" w14:paraId="69745D2A" w14:textId="77777777" w:rsidTr="001C34F6">
        <w:trPr>
          <w:ins w:id="735" w:author="Externo" w:date="2022-11-11T15:00:00Z"/>
        </w:trPr>
        <w:tc>
          <w:tcPr>
            <w:tcW w:w="992" w:type="dxa"/>
          </w:tcPr>
          <w:p w14:paraId="3E46A9A0" w14:textId="718E1E3D" w:rsidR="006A63D6" w:rsidRPr="00205A80" w:rsidRDefault="006A63D6" w:rsidP="006A63D6">
            <w:pPr>
              <w:pStyle w:val="TabBody"/>
              <w:spacing w:before="0" w:after="0" w:line="320" w:lineRule="exact"/>
              <w:jc w:val="center"/>
              <w:rPr>
                <w:ins w:id="736" w:author="Externo" w:date="2022-11-11T15:00:00Z"/>
                <w:rFonts w:asciiTheme="minorHAnsi" w:hAnsiTheme="minorHAnsi" w:cstheme="minorHAnsi"/>
                <w:b/>
                <w:bCs/>
                <w:sz w:val="24"/>
              </w:rPr>
            </w:pPr>
            <w:ins w:id="737" w:author="Externo" w:date="2022-11-11T15:00:00Z">
              <w:r w:rsidRPr="001C34F6">
                <w:rPr>
                  <w:rFonts w:asciiTheme="minorHAnsi" w:hAnsiTheme="minorHAnsi" w:cstheme="minorHAnsi"/>
                  <w:b/>
                  <w:bCs/>
                  <w:sz w:val="24"/>
                </w:rPr>
                <w:t>17</w:t>
              </w:r>
            </w:ins>
          </w:p>
        </w:tc>
        <w:tc>
          <w:tcPr>
            <w:tcW w:w="2977" w:type="dxa"/>
            <w:vAlign w:val="bottom"/>
          </w:tcPr>
          <w:p w14:paraId="37E6354B" w14:textId="44140100" w:rsidR="006A63D6" w:rsidRPr="00FC0AFB" w:rsidRDefault="006A63D6" w:rsidP="006A63D6">
            <w:pPr>
              <w:pStyle w:val="TabBody"/>
              <w:spacing w:before="0" w:after="0" w:line="320" w:lineRule="exact"/>
              <w:jc w:val="center"/>
              <w:rPr>
                <w:ins w:id="738" w:author="Externo" w:date="2022-11-11T15:00:00Z"/>
                <w:rFonts w:asciiTheme="minorHAnsi" w:hAnsiTheme="minorHAnsi" w:cstheme="minorHAnsi"/>
                <w:sz w:val="24"/>
                <w:highlight w:val="yellow"/>
              </w:rPr>
            </w:pPr>
            <w:ins w:id="739"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ins>
          </w:p>
        </w:tc>
        <w:tc>
          <w:tcPr>
            <w:tcW w:w="3402" w:type="dxa"/>
            <w:vAlign w:val="bottom"/>
          </w:tcPr>
          <w:p w14:paraId="159753BE" w14:textId="1EC07CAF" w:rsidR="006A63D6" w:rsidRPr="006A63D6" w:rsidRDefault="006A63D6" w:rsidP="006A63D6">
            <w:pPr>
              <w:pStyle w:val="TabBody"/>
              <w:spacing w:before="0" w:after="0" w:line="320" w:lineRule="exact"/>
              <w:jc w:val="center"/>
              <w:rPr>
                <w:ins w:id="740" w:author="Externo" w:date="2022-11-11T15:00:00Z"/>
                <w:rFonts w:asciiTheme="minorHAnsi" w:hAnsiTheme="minorHAnsi" w:cstheme="minorHAnsi"/>
                <w:sz w:val="24"/>
                <w:rPrChange w:id="741" w:author="Leonardo de Almeida Alonso" w:date="2022-11-11T16:51:00Z">
                  <w:rPr>
                    <w:ins w:id="742" w:author="Externo" w:date="2022-11-11T15:00:00Z"/>
                    <w:rFonts w:asciiTheme="minorHAnsi" w:hAnsiTheme="minorHAnsi" w:cstheme="minorHAnsi"/>
                    <w:sz w:val="24"/>
                  </w:rPr>
                </w:rPrChange>
              </w:rPr>
            </w:pPr>
            <w:ins w:id="743" w:author="Leonardo de Almeida Alonso" w:date="2022-11-11T16:51:00Z">
              <w:r w:rsidRPr="006A63D6">
                <w:rPr>
                  <w:rFonts w:ascii="Calibri" w:eastAsia="Times New Roman" w:hAnsi="Calibri" w:cs="Calibri"/>
                  <w:color w:val="000000"/>
                  <w:sz w:val="24"/>
                  <w:rPrChange w:id="744" w:author="Leonardo de Almeida Alonso" w:date="2022-11-11T16:51:00Z">
                    <w:rPr>
                      <w:rFonts w:ascii="Calibri" w:eastAsia="Times New Roman" w:hAnsi="Calibri" w:cs="Calibri"/>
                      <w:color w:val="000000"/>
                      <w:sz w:val="20"/>
                      <w:szCs w:val="22"/>
                    </w:rPr>
                  </w:rPrChange>
                </w:rPr>
                <w:t>1,42%</w:t>
              </w:r>
            </w:ins>
            <w:ins w:id="745" w:author="Externo" w:date="2022-11-11T15:00:00Z">
              <w:del w:id="746" w:author="Leonardo de Almeida Alonso" w:date="2022-11-11T16:51:00Z">
                <w:r w:rsidRPr="006A63D6" w:rsidDel="008C3455">
                  <w:rPr>
                    <w:rFonts w:ascii="Calibri" w:hAnsi="Calibri" w:cs="Calibri"/>
                    <w:color w:val="000000"/>
                    <w:sz w:val="24"/>
                    <w:rPrChange w:id="747" w:author="Leonardo de Almeida Alonso" w:date="2022-11-11T16:51:00Z">
                      <w:rPr>
                        <w:rFonts w:ascii="Calibri" w:hAnsi="Calibri" w:cs="Calibri"/>
                        <w:color w:val="000000"/>
                        <w:sz w:val="24"/>
                      </w:rPr>
                    </w:rPrChange>
                  </w:rPr>
                  <w:delText>3,3335%</w:delText>
                </w:r>
              </w:del>
            </w:ins>
          </w:p>
        </w:tc>
      </w:tr>
      <w:tr w:rsidR="006A63D6" w:rsidRPr="00255FD6" w14:paraId="7D45A3F2" w14:textId="77777777" w:rsidTr="001C34F6">
        <w:trPr>
          <w:ins w:id="748" w:author="Externo" w:date="2022-11-11T15:00:00Z"/>
        </w:trPr>
        <w:tc>
          <w:tcPr>
            <w:tcW w:w="992" w:type="dxa"/>
          </w:tcPr>
          <w:p w14:paraId="7CA91DF3" w14:textId="742AEC77" w:rsidR="006A63D6" w:rsidRPr="00205A80" w:rsidRDefault="006A63D6" w:rsidP="006A63D6">
            <w:pPr>
              <w:pStyle w:val="TabBody"/>
              <w:spacing w:before="0" w:after="0" w:line="320" w:lineRule="exact"/>
              <w:jc w:val="center"/>
              <w:rPr>
                <w:ins w:id="749" w:author="Externo" w:date="2022-11-11T15:00:00Z"/>
                <w:rFonts w:asciiTheme="minorHAnsi" w:hAnsiTheme="minorHAnsi" w:cstheme="minorHAnsi"/>
                <w:b/>
                <w:bCs/>
                <w:sz w:val="24"/>
              </w:rPr>
            </w:pPr>
            <w:ins w:id="750" w:author="Externo" w:date="2022-11-11T15:00:00Z">
              <w:r w:rsidRPr="001C34F6">
                <w:rPr>
                  <w:rFonts w:asciiTheme="minorHAnsi" w:hAnsiTheme="minorHAnsi" w:cstheme="minorHAnsi"/>
                  <w:b/>
                  <w:bCs/>
                  <w:sz w:val="24"/>
                </w:rPr>
                <w:t>18</w:t>
              </w:r>
            </w:ins>
          </w:p>
        </w:tc>
        <w:tc>
          <w:tcPr>
            <w:tcW w:w="2977" w:type="dxa"/>
            <w:vAlign w:val="bottom"/>
          </w:tcPr>
          <w:p w14:paraId="7EEEE564" w14:textId="1DF15C90" w:rsidR="006A63D6" w:rsidRPr="00FC0AFB" w:rsidRDefault="006A63D6" w:rsidP="006A63D6">
            <w:pPr>
              <w:pStyle w:val="TabBody"/>
              <w:spacing w:before="0" w:after="0" w:line="320" w:lineRule="exact"/>
              <w:jc w:val="center"/>
              <w:rPr>
                <w:ins w:id="751" w:author="Externo" w:date="2022-11-11T15:00:00Z"/>
                <w:rFonts w:asciiTheme="minorHAnsi" w:hAnsiTheme="minorHAnsi" w:cstheme="minorHAnsi"/>
                <w:sz w:val="24"/>
                <w:highlight w:val="yellow"/>
              </w:rPr>
            </w:pPr>
            <w:ins w:id="752"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ins>
          </w:p>
        </w:tc>
        <w:tc>
          <w:tcPr>
            <w:tcW w:w="3402" w:type="dxa"/>
            <w:vAlign w:val="bottom"/>
          </w:tcPr>
          <w:p w14:paraId="2DE31FBF" w14:textId="071096BD" w:rsidR="006A63D6" w:rsidRPr="006A63D6" w:rsidRDefault="006A63D6" w:rsidP="006A63D6">
            <w:pPr>
              <w:pStyle w:val="TabBody"/>
              <w:spacing w:before="0" w:after="0" w:line="320" w:lineRule="exact"/>
              <w:jc w:val="center"/>
              <w:rPr>
                <w:ins w:id="753" w:author="Externo" w:date="2022-11-11T15:00:00Z"/>
                <w:rFonts w:asciiTheme="minorHAnsi" w:hAnsiTheme="minorHAnsi" w:cstheme="minorHAnsi"/>
                <w:sz w:val="24"/>
                <w:rPrChange w:id="754" w:author="Leonardo de Almeida Alonso" w:date="2022-11-11T16:51:00Z">
                  <w:rPr>
                    <w:ins w:id="755" w:author="Externo" w:date="2022-11-11T15:00:00Z"/>
                    <w:rFonts w:asciiTheme="minorHAnsi" w:hAnsiTheme="minorHAnsi" w:cstheme="minorHAnsi"/>
                    <w:sz w:val="24"/>
                  </w:rPr>
                </w:rPrChange>
              </w:rPr>
            </w:pPr>
            <w:ins w:id="756" w:author="Leonardo de Almeida Alonso" w:date="2022-11-11T16:51:00Z">
              <w:r w:rsidRPr="006A63D6">
                <w:rPr>
                  <w:rFonts w:ascii="Calibri" w:eastAsia="Times New Roman" w:hAnsi="Calibri" w:cs="Calibri"/>
                  <w:color w:val="000000"/>
                  <w:sz w:val="24"/>
                  <w:rPrChange w:id="757" w:author="Leonardo de Almeida Alonso" w:date="2022-11-11T16:51:00Z">
                    <w:rPr>
                      <w:rFonts w:ascii="Calibri" w:eastAsia="Times New Roman" w:hAnsi="Calibri" w:cs="Calibri"/>
                      <w:color w:val="000000"/>
                      <w:sz w:val="20"/>
                      <w:szCs w:val="22"/>
                    </w:rPr>
                  </w:rPrChange>
                </w:rPr>
                <w:t>1,44%</w:t>
              </w:r>
            </w:ins>
            <w:ins w:id="758" w:author="Externo" w:date="2022-11-11T15:00:00Z">
              <w:del w:id="759" w:author="Leonardo de Almeida Alonso" w:date="2022-11-11T16:51:00Z">
                <w:r w:rsidRPr="006A63D6" w:rsidDel="008C3455">
                  <w:rPr>
                    <w:rFonts w:ascii="Calibri" w:hAnsi="Calibri" w:cs="Calibri"/>
                    <w:color w:val="000000"/>
                    <w:sz w:val="24"/>
                    <w:rPrChange w:id="760" w:author="Leonardo de Almeida Alonso" w:date="2022-11-11T16:51:00Z">
                      <w:rPr>
                        <w:rFonts w:ascii="Calibri" w:hAnsi="Calibri" w:cs="Calibri"/>
                        <w:color w:val="000000"/>
                        <w:sz w:val="24"/>
                      </w:rPr>
                    </w:rPrChange>
                  </w:rPr>
                  <w:delText>3,4485%</w:delText>
                </w:r>
              </w:del>
            </w:ins>
          </w:p>
        </w:tc>
      </w:tr>
      <w:tr w:rsidR="006A63D6" w:rsidRPr="00255FD6" w14:paraId="4457B0E1" w14:textId="77777777" w:rsidTr="001C34F6">
        <w:trPr>
          <w:ins w:id="761" w:author="Externo" w:date="2022-11-11T15:00:00Z"/>
        </w:trPr>
        <w:tc>
          <w:tcPr>
            <w:tcW w:w="992" w:type="dxa"/>
          </w:tcPr>
          <w:p w14:paraId="477ADAD4" w14:textId="2DBE770F" w:rsidR="006A63D6" w:rsidRPr="00205A80" w:rsidRDefault="006A63D6" w:rsidP="006A63D6">
            <w:pPr>
              <w:pStyle w:val="TabBody"/>
              <w:spacing w:before="0" w:after="0" w:line="320" w:lineRule="exact"/>
              <w:jc w:val="center"/>
              <w:rPr>
                <w:ins w:id="762" w:author="Externo" w:date="2022-11-11T15:00:00Z"/>
                <w:rFonts w:asciiTheme="minorHAnsi" w:hAnsiTheme="minorHAnsi" w:cstheme="minorHAnsi"/>
                <w:b/>
                <w:bCs/>
                <w:sz w:val="24"/>
              </w:rPr>
            </w:pPr>
            <w:ins w:id="763" w:author="Externo" w:date="2022-11-11T15:00:00Z">
              <w:r w:rsidRPr="001C34F6">
                <w:rPr>
                  <w:rFonts w:asciiTheme="minorHAnsi" w:hAnsiTheme="minorHAnsi" w:cstheme="minorHAnsi"/>
                  <w:b/>
                  <w:bCs/>
                  <w:sz w:val="24"/>
                </w:rPr>
                <w:t>19</w:t>
              </w:r>
            </w:ins>
          </w:p>
        </w:tc>
        <w:tc>
          <w:tcPr>
            <w:tcW w:w="2977" w:type="dxa"/>
            <w:vAlign w:val="bottom"/>
          </w:tcPr>
          <w:p w14:paraId="4F29C52A" w14:textId="0A76E1A4" w:rsidR="006A63D6" w:rsidRPr="00FC0AFB" w:rsidRDefault="006A63D6" w:rsidP="006A63D6">
            <w:pPr>
              <w:pStyle w:val="TabBody"/>
              <w:spacing w:before="0" w:after="0" w:line="320" w:lineRule="exact"/>
              <w:jc w:val="center"/>
              <w:rPr>
                <w:ins w:id="764" w:author="Externo" w:date="2022-11-11T15:00:00Z"/>
                <w:rFonts w:asciiTheme="minorHAnsi" w:hAnsiTheme="minorHAnsi" w:cstheme="minorHAnsi"/>
                <w:sz w:val="24"/>
                <w:highlight w:val="yellow"/>
              </w:rPr>
            </w:pPr>
            <w:ins w:id="765"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ins>
          </w:p>
        </w:tc>
        <w:tc>
          <w:tcPr>
            <w:tcW w:w="3402" w:type="dxa"/>
            <w:vAlign w:val="bottom"/>
          </w:tcPr>
          <w:p w14:paraId="107DC769" w14:textId="45C63732" w:rsidR="006A63D6" w:rsidRPr="006A63D6" w:rsidRDefault="006A63D6" w:rsidP="006A63D6">
            <w:pPr>
              <w:pStyle w:val="TabBody"/>
              <w:spacing w:before="0" w:after="0" w:line="320" w:lineRule="exact"/>
              <w:jc w:val="center"/>
              <w:rPr>
                <w:ins w:id="766" w:author="Externo" w:date="2022-11-11T15:00:00Z"/>
                <w:rFonts w:asciiTheme="minorHAnsi" w:hAnsiTheme="minorHAnsi" w:cstheme="minorHAnsi"/>
                <w:sz w:val="24"/>
                <w:rPrChange w:id="767" w:author="Leonardo de Almeida Alonso" w:date="2022-11-11T16:51:00Z">
                  <w:rPr>
                    <w:ins w:id="768" w:author="Externo" w:date="2022-11-11T15:00:00Z"/>
                    <w:rFonts w:asciiTheme="minorHAnsi" w:hAnsiTheme="minorHAnsi" w:cstheme="minorHAnsi"/>
                    <w:sz w:val="24"/>
                  </w:rPr>
                </w:rPrChange>
              </w:rPr>
            </w:pPr>
            <w:ins w:id="769" w:author="Leonardo de Almeida Alonso" w:date="2022-11-11T16:51:00Z">
              <w:r w:rsidRPr="006A63D6">
                <w:rPr>
                  <w:rFonts w:ascii="Calibri" w:eastAsia="Times New Roman" w:hAnsi="Calibri" w:cs="Calibri"/>
                  <w:color w:val="000000"/>
                  <w:sz w:val="24"/>
                  <w:rPrChange w:id="770" w:author="Leonardo de Almeida Alonso" w:date="2022-11-11T16:51:00Z">
                    <w:rPr>
                      <w:rFonts w:ascii="Calibri" w:eastAsia="Times New Roman" w:hAnsi="Calibri" w:cs="Calibri"/>
                      <w:color w:val="000000"/>
                      <w:sz w:val="20"/>
                      <w:szCs w:val="22"/>
                    </w:rPr>
                  </w:rPrChange>
                </w:rPr>
                <w:t>1,47%</w:t>
              </w:r>
            </w:ins>
            <w:ins w:id="771" w:author="Externo" w:date="2022-11-11T15:00:00Z">
              <w:del w:id="772" w:author="Leonardo de Almeida Alonso" w:date="2022-11-11T16:51:00Z">
                <w:r w:rsidRPr="006A63D6" w:rsidDel="008C3455">
                  <w:rPr>
                    <w:rFonts w:ascii="Calibri" w:hAnsi="Calibri" w:cs="Calibri"/>
                    <w:color w:val="000000"/>
                    <w:sz w:val="24"/>
                    <w:rPrChange w:id="773" w:author="Leonardo de Almeida Alonso" w:date="2022-11-11T16:51:00Z">
                      <w:rPr>
                        <w:rFonts w:ascii="Calibri" w:hAnsi="Calibri" w:cs="Calibri"/>
                        <w:color w:val="000000"/>
                        <w:sz w:val="24"/>
                      </w:rPr>
                    </w:rPrChange>
                  </w:rPr>
                  <w:delText>3,5717%</w:delText>
                </w:r>
              </w:del>
            </w:ins>
          </w:p>
        </w:tc>
      </w:tr>
      <w:tr w:rsidR="006A63D6" w:rsidRPr="00255FD6" w14:paraId="222F57FC" w14:textId="77777777" w:rsidTr="001C34F6">
        <w:trPr>
          <w:ins w:id="774" w:author="Externo" w:date="2022-11-11T15:00:00Z"/>
        </w:trPr>
        <w:tc>
          <w:tcPr>
            <w:tcW w:w="992" w:type="dxa"/>
          </w:tcPr>
          <w:p w14:paraId="316755DC" w14:textId="7EEA4E97" w:rsidR="006A63D6" w:rsidRPr="00205A80" w:rsidRDefault="006A63D6" w:rsidP="006A63D6">
            <w:pPr>
              <w:pStyle w:val="TabBody"/>
              <w:spacing w:before="0" w:after="0" w:line="320" w:lineRule="exact"/>
              <w:jc w:val="center"/>
              <w:rPr>
                <w:ins w:id="775" w:author="Externo" w:date="2022-11-11T15:00:00Z"/>
                <w:rFonts w:asciiTheme="minorHAnsi" w:hAnsiTheme="minorHAnsi" w:cstheme="minorHAnsi"/>
                <w:b/>
                <w:bCs/>
                <w:sz w:val="24"/>
              </w:rPr>
            </w:pPr>
            <w:ins w:id="776" w:author="Externo" w:date="2022-11-11T15:00:00Z">
              <w:r w:rsidRPr="001C34F6">
                <w:rPr>
                  <w:rFonts w:asciiTheme="minorHAnsi" w:hAnsiTheme="minorHAnsi" w:cstheme="minorHAnsi"/>
                  <w:b/>
                  <w:bCs/>
                  <w:sz w:val="24"/>
                </w:rPr>
                <w:t>20</w:t>
              </w:r>
            </w:ins>
          </w:p>
        </w:tc>
        <w:tc>
          <w:tcPr>
            <w:tcW w:w="2977" w:type="dxa"/>
            <w:vAlign w:val="bottom"/>
          </w:tcPr>
          <w:p w14:paraId="6455B78E" w14:textId="3305D37F" w:rsidR="006A63D6" w:rsidRPr="00FC0AFB" w:rsidRDefault="006A63D6" w:rsidP="006A63D6">
            <w:pPr>
              <w:pStyle w:val="TabBody"/>
              <w:spacing w:before="0" w:after="0" w:line="320" w:lineRule="exact"/>
              <w:jc w:val="center"/>
              <w:rPr>
                <w:ins w:id="777" w:author="Externo" w:date="2022-11-11T15:00:00Z"/>
                <w:rFonts w:asciiTheme="minorHAnsi" w:hAnsiTheme="minorHAnsi" w:cstheme="minorHAnsi"/>
                <w:sz w:val="24"/>
                <w:highlight w:val="yellow"/>
              </w:rPr>
            </w:pPr>
            <w:ins w:id="778"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ins>
          </w:p>
        </w:tc>
        <w:tc>
          <w:tcPr>
            <w:tcW w:w="3402" w:type="dxa"/>
            <w:vAlign w:val="bottom"/>
          </w:tcPr>
          <w:p w14:paraId="476FAC3C" w14:textId="1EEB1CF8" w:rsidR="006A63D6" w:rsidRPr="006A63D6" w:rsidRDefault="006A63D6" w:rsidP="006A63D6">
            <w:pPr>
              <w:pStyle w:val="TabBody"/>
              <w:spacing w:before="0" w:after="0" w:line="320" w:lineRule="exact"/>
              <w:jc w:val="center"/>
              <w:rPr>
                <w:ins w:id="779" w:author="Externo" w:date="2022-11-11T15:00:00Z"/>
                <w:rFonts w:asciiTheme="minorHAnsi" w:hAnsiTheme="minorHAnsi" w:cstheme="minorHAnsi"/>
                <w:sz w:val="24"/>
                <w:rPrChange w:id="780" w:author="Leonardo de Almeida Alonso" w:date="2022-11-11T16:51:00Z">
                  <w:rPr>
                    <w:ins w:id="781" w:author="Externo" w:date="2022-11-11T15:00:00Z"/>
                    <w:rFonts w:asciiTheme="minorHAnsi" w:hAnsiTheme="minorHAnsi" w:cstheme="minorHAnsi"/>
                    <w:sz w:val="24"/>
                  </w:rPr>
                </w:rPrChange>
              </w:rPr>
            </w:pPr>
            <w:ins w:id="782" w:author="Leonardo de Almeida Alonso" w:date="2022-11-11T16:51:00Z">
              <w:r w:rsidRPr="006A63D6">
                <w:rPr>
                  <w:rFonts w:ascii="Calibri" w:eastAsia="Times New Roman" w:hAnsi="Calibri" w:cs="Calibri"/>
                  <w:color w:val="000000"/>
                  <w:sz w:val="24"/>
                  <w:rPrChange w:id="783" w:author="Leonardo de Almeida Alonso" w:date="2022-11-11T16:51:00Z">
                    <w:rPr>
                      <w:rFonts w:ascii="Calibri" w:eastAsia="Times New Roman" w:hAnsi="Calibri" w:cs="Calibri"/>
                      <w:color w:val="000000"/>
                      <w:sz w:val="20"/>
                      <w:szCs w:val="22"/>
                    </w:rPr>
                  </w:rPrChange>
                </w:rPr>
                <w:t>1,49%</w:t>
              </w:r>
            </w:ins>
            <w:ins w:id="784" w:author="Externo" w:date="2022-11-11T15:00:00Z">
              <w:del w:id="785" w:author="Leonardo de Almeida Alonso" w:date="2022-11-11T16:51:00Z">
                <w:r w:rsidRPr="006A63D6" w:rsidDel="008C3455">
                  <w:rPr>
                    <w:rFonts w:ascii="Calibri" w:hAnsi="Calibri" w:cs="Calibri"/>
                    <w:color w:val="000000"/>
                    <w:sz w:val="24"/>
                    <w:rPrChange w:id="786" w:author="Leonardo de Almeida Alonso" w:date="2022-11-11T16:51:00Z">
                      <w:rPr>
                        <w:rFonts w:ascii="Calibri" w:hAnsi="Calibri" w:cs="Calibri"/>
                        <w:color w:val="000000"/>
                        <w:sz w:val="24"/>
                      </w:rPr>
                    </w:rPrChange>
                  </w:rPr>
                  <w:delText>3,7040%</w:delText>
                </w:r>
              </w:del>
            </w:ins>
          </w:p>
        </w:tc>
      </w:tr>
      <w:tr w:rsidR="006A63D6" w:rsidRPr="00255FD6" w14:paraId="7B544228" w14:textId="77777777" w:rsidTr="001C34F6">
        <w:trPr>
          <w:ins w:id="787" w:author="Externo" w:date="2022-11-11T15:00:00Z"/>
        </w:trPr>
        <w:tc>
          <w:tcPr>
            <w:tcW w:w="992" w:type="dxa"/>
          </w:tcPr>
          <w:p w14:paraId="4CE2F94C" w14:textId="7DD5F661" w:rsidR="006A63D6" w:rsidRPr="00205A80" w:rsidRDefault="006A63D6" w:rsidP="006A63D6">
            <w:pPr>
              <w:pStyle w:val="TabBody"/>
              <w:spacing w:before="0" w:after="0" w:line="320" w:lineRule="exact"/>
              <w:jc w:val="center"/>
              <w:rPr>
                <w:ins w:id="788" w:author="Externo" w:date="2022-11-11T15:00:00Z"/>
                <w:rFonts w:asciiTheme="minorHAnsi" w:hAnsiTheme="minorHAnsi" w:cstheme="minorHAnsi"/>
                <w:b/>
                <w:bCs/>
                <w:sz w:val="24"/>
              </w:rPr>
            </w:pPr>
            <w:ins w:id="789" w:author="Externo" w:date="2022-11-11T15:00:00Z">
              <w:r w:rsidRPr="001C34F6">
                <w:rPr>
                  <w:rFonts w:asciiTheme="minorHAnsi" w:hAnsiTheme="minorHAnsi" w:cstheme="minorHAnsi"/>
                  <w:b/>
                  <w:bCs/>
                  <w:sz w:val="24"/>
                </w:rPr>
                <w:t>21</w:t>
              </w:r>
            </w:ins>
          </w:p>
        </w:tc>
        <w:tc>
          <w:tcPr>
            <w:tcW w:w="2977" w:type="dxa"/>
            <w:vAlign w:val="bottom"/>
          </w:tcPr>
          <w:p w14:paraId="3A82C029" w14:textId="5B29573E" w:rsidR="006A63D6" w:rsidRPr="00FC0AFB" w:rsidRDefault="006A63D6" w:rsidP="006A63D6">
            <w:pPr>
              <w:pStyle w:val="TabBody"/>
              <w:spacing w:before="0" w:after="0" w:line="320" w:lineRule="exact"/>
              <w:jc w:val="center"/>
              <w:rPr>
                <w:ins w:id="790" w:author="Externo" w:date="2022-11-11T15:00:00Z"/>
                <w:rFonts w:asciiTheme="minorHAnsi" w:hAnsiTheme="minorHAnsi" w:cstheme="minorHAnsi"/>
                <w:sz w:val="24"/>
                <w:highlight w:val="yellow"/>
              </w:rPr>
            </w:pPr>
            <w:ins w:id="791"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ins>
          </w:p>
        </w:tc>
        <w:tc>
          <w:tcPr>
            <w:tcW w:w="3402" w:type="dxa"/>
            <w:vAlign w:val="bottom"/>
          </w:tcPr>
          <w:p w14:paraId="4512BFC8" w14:textId="22DFA5DE" w:rsidR="006A63D6" w:rsidRPr="006A63D6" w:rsidRDefault="006A63D6" w:rsidP="006A63D6">
            <w:pPr>
              <w:pStyle w:val="TabBody"/>
              <w:spacing w:before="0" w:after="0" w:line="320" w:lineRule="exact"/>
              <w:jc w:val="center"/>
              <w:rPr>
                <w:ins w:id="792" w:author="Externo" w:date="2022-11-11T15:00:00Z"/>
                <w:rFonts w:asciiTheme="minorHAnsi" w:hAnsiTheme="minorHAnsi" w:cstheme="minorHAnsi"/>
                <w:sz w:val="24"/>
                <w:rPrChange w:id="793" w:author="Leonardo de Almeida Alonso" w:date="2022-11-11T16:51:00Z">
                  <w:rPr>
                    <w:ins w:id="794" w:author="Externo" w:date="2022-11-11T15:00:00Z"/>
                    <w:rFonts w:asciiTheme="minorHAnsi" w:hAnsiTheme="minorHAnsi" w:cstheme="minorHAnsi"/>
                    <w:sz w:val="24"/>
                  </w:rPr>
                </w:rPrChange>
              </w:rPr>
            </w:pPr>
            <w:ins w:id="795" w:author="Leonardo de Almeida Alonso" w:date="2022-11-11T16:51:00Z">
              <w:r w:rsidRPr="006A63D6">
                <w:rPr>
                  <w:rFonts w:ascii="Calibri" w:eastAsia="Times New Roman" w:hAnsi="Calibri" w:cs="Calibri"/>
                  <w:color w:val="000000"/>
                  <w:sz w:val="24"/>
                  <w:rPrChange w:id="796" w:author="Leonardo de Almeida Alonso" w:date="2022-11-11T16:51:00Z">
                    <w:rPr>
                      <w:rFonts w:ascii="Calibri" w:eastAsia="Times New Roman" w:hAnsi="Calibri" w:cs="Calibri"/>
                      <w:color w:val="000000"/>
                      <w:sz w:val="20"/>
                      <w:szCs w:val="22"/>
                    </w:rPr>
                  </w:rPrChange>
                </w:rPr>
                <w:t>1,51%</w:t>
              </w:r>
            </w:ins>
            <w:ins w:id="797" w:author="Externo" w:date="2022-11-11T15:00:00Z">
              <w:del w:id="798" w:author="Leonardo de Almeida Alonso" w:date="2022-11-11T16:51:00Z">
                <w:r w:rsidRPr="006A63D6" w:rsidDel="008C3455">
                  <w:rPr>
                    <w:rFonts w:ascii="Calibri" w:hAnsi="Calibri" w:cs="Calibri"/>
                    <w:color w:val="000000"/>
                    <w:sz w:val="24"/>
                    <w:rPrChange w:id="799" w:author="Leonardo de Almeida Alonso" w:date="2022-11-11T16:51:00Z">
                      <w:rPr>
                        <w:rFonts w:ascii="Calibri" w:hAnsi="Calibri" w:cs="Calibri"/>
                        <w:color w:val="000000"/>
                        <w:sz w:val="24"/>
                      </w:rPr>
                    </w:rPrChange>
                  </w:rPr>
                  <w:delText>3,8464%</w:delText>
                </w:r>
              </w:del>
            </w:ins>
          </w:p>
        </w:tc>
      </w:tr>
      <w:tr w:rsidR="006A63D6" w:rsidRPr="00255FD6" w14:paraId="43261BCD" w14:textId="77777777" w:rsidTr="001C34F6">
        <w:trPr>
          <w:ins w:id="800" w:author="Externo" w:date="2022-11-11T15:00:00Z"/>
        </w:trPr>
        <w:tc>
          <w:tcPr>
            <w:tcW w:w="992" w:type="dxa"/>
          </w:tcPr>
          <w:p w14:paraId="305B745A" w14:textId="1459ED70" w:rsidR="006A63D6" w:rsidRPr="00205A80" w:rsidRDefault="006A63D6" w:rsidP="006A63D6">
            <w:pPr>
              <w:pStyle w:val="TabBody"/>
              <w:spacing w:before="0" w:after="0" w:line="320" w:lineRule="exact"/>
              <w:jc w:val="center"/>
              <w:rPr>
                <w:ins w:id="801" w:author="Externo" w:date="2022-11-11T15:00:00Z"/>
                <w:rFonts w:asciiTheme="minorHAnsi" w:hAnsiTheme="minorHAnsi" w:cstheme="minorHAnsi"/>
                <w:b/>
                <w:bCs/>
                <w:sz w:val="24"/>
              </w:rPr>
            </w:pPr>
            <w:ins w:id="802" w:author="Externo" w:date="2022-11-11T15:00:00Z">
              <w:r w:rsidRPr="001C34F6">
                <w:rPr>
                  <w:rFonts w:asciiTheme="minorHAnsi" w:hAnsiTheme="minorHAnsi" w:cstheme="minorHAnsi"/>
                  <w:b/>
                  <w:bCs/>
                  <w:sz w:val="24"/>
                </w:rPr>
                <w:t>22</w:t>
              </w:r>
            </w:ins>
          </w:p>
        </w:tc>
        <w:tc>
          <w:tcPr>
            <w:tcW w:w="2977" w:type="dxa"/>
            <w:vAlign w:val="bottom"/>
          </w:tcPr>
          <w:p w14:paraId="3F8B7BA9" w14:textId="44E0963D" w:rsidR="006A63D6" w:rsidRPr="00FC0AFB" w:rsidRDefault="006A63D6" w:rsidP="006A63D6">
            <w:pPr>
              <w:pStyle w:val="TabBody"/>
              <w:spacing w:before="0" w:after="0" w:line="320" w:lineRule="exact"/>
              <w:jc w:val="center"/>
              <w:rPr>
                <w:ins w:id="803" w:author="Externo" w:date="2022-11-11T15:00:00Z"/>
                <w:rFonts w:asciiTheme="minorHAnsi" w:hAnsiTheme="minorHAnsi" w:cstheme="minorHAnsi"/>
                <w:sz w:val="24"/>
                <w:highlight w:val="yellow"/>
              </w:rPr>
            </w:pPr>
            <w:ins w:id="804"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ins>
          </w:p>
        </w:tc>
        <w:tc>
          <w:tcPr>
            <w:tcW w:w="3402" w:type="dxa"/>
            <w:vAlign w:val="bottom"/>
          </w:tcPr>
          <w:p w14:paraId="6513C980" w14:textId="67EFB76E" w:rsidR="006A63D6" w:rsidRPr="006A63D6" w:rsidRDefault="006A63D6" w:rsidP="006A63D6">
            <w:pPr>
              <w:pStyle w:val="TabBody"/>
              <w:spacing w:before="0" w:after="0" w:line="320" w:lineRule="exact"/>
              <w:jc w:val="center"/>
              <w:rPr>
                <w:ins w:id="805" w:author="Externo" w:date="2022-11-11T15:00:00Z"/>
                <w:rFonts w:asciiTheme="minorHAnsi" w:hAnsiTheme="minorHAnsi" w:cstheme="minorHAnsi"/>
                <w:sz w:val="24"/>
                <w:rPrChange w:id="806" w:author="Leonardo de Almeida Alonso" w:date="2022-11-11T16:51:00Z">
                  <w:rPr>
                    <w:ins w:id="807" w:author="Externo" w:date="2022-11-11T15:00:00Z"/>
                    <w:rFonts w:asciiTheme="minorHAnsi" w:hAnsiTheme="minorHAnsi" w:cstheme="minorHAnsi"/>
                    <w:sz w:val="24"/>
                  </w:rPr>
                </w:rPrChange>
              </w:rPr>
            </w:pPr>
            <w:ins w:id="808" w:author="Leonardo de Almeida Alonso" w:date="2022-11-11T16:51:00Z">
              <w:r w:rsidRPr="006A63D6">
                <w:rPr>
                  <w:rFonts w:ascii="Calibri" w:eastAsia="Times New Roman" w:hAnsi="Calibri" w:cs="Calibri"/>
                  <w:color w:val="000000"/>
                  <w:sz w:val="24"/>
                  <w:rPrChange w:id="809" w:author="Leonardo de Almeida Alonso" w:date="2022-11-11T16:51:00Z">
                    <w:rPr>
                      <w:rFonts w:ascii="Calibri" w:eastAsia="Times New Roman" w:hAnsi="Calibri" w:cs="Calibri"/>
                      <w:color w:val="000000"/>
                      <w:sz w:val="20"/>
                      <w:szCs w:val="22"/>
                    </w:rPr>
                  </w:rPrChange>
                </w:rPr>
                <w:t>1,53%</w:t>
              </w:r>
            </w:ins>
            <w:ins w:id="810" w:author="Externo" w:date="2022-11-11T15:00:00Z">
              <w:del w:id="811" w:author="Leonardo de Almeida Alonso" w:date="2022-11-11T16:51:00Z">
                <w:r w:rsidRPr="006A63D6" w:rsidDel="008C3455">
                  <w:rPr>
                    <w:rFonts w:ascii="Calibri" w:hAnsi="Calibri" w:cs="Calibri"/>
                    <w:color w:val="000000"/>
                    <w:sz w:val="24"/>
                    <w:rPrChange w:id="812" w:author="Leonardo de Almeida Alonso" w:date="2022-11-11T16:51:00Z">
                      <w:rPr>
                        <w:rFonts w:ascii="Calibri" w:hAnsi="Calibri" w:cs="Calibri"/>
                        <w:color w:val="000000"/>
                        <w:sz w:val="24"/>
                      </w:rPr>
                    </w:rPrChange>
                  </w:rPr>
                  <w:delText>4,0003%</w:delText>
                </w:r>
              </w:del>
            </w:ins>
          </w:p>
        </w:tc>
      </w:tr>
      <w:tr w:rsidR="006A63D6" w:rsidRPr="00255FD6" w14:paraId="4392CF2B" w14:textId="77777777" w:rsidTr="001C34F6">
        <w:trPr>
          <w:ins w:id="813" w:author="Externo" w:date="2022-11-11T15:00:00Z"/>
        </w:trPr>
        <w:tc>
          <w:tcPr>
            <w:tcW w:w="992" w:type="dxa"/>
          </w:tcPr>
          <w:p w14:paraId="3093423F" w14:textId="58F6A173" w:rsidR="006A63D6" w:rsidRPr="00205A80" w:rsidRDefault="006A63D6" w:rsidP="006A63D6">
            <w:pPr>
              <w:pStyle w:val="TabBody"/>
              <w:spacing w:before="0" w:after="0" w:line="320" w:lineRule="exact"/>
              <w:jc w:val="center"/>
              <w:rPr>
                <w:ins w:id="814" w:author="Externo" w:date="2022-11-11T15:00:00Z"/>
                <w:rFonts w:asciiTheme="minorHAnsi" w:hAnsiTheme="minorHAnsi" w:cstheme="minorHAnsi"/>
                <w:b/>
                <w:bCs/>
                <w:sz w:val="24"/>
              </w:rPr>
            </w:pPr>
            <w:ins w:id="815" w:author="Externo" w:date="2022-11-11T15:00:00Z">
              <w:r w:rsidRPr="001C34F6">
                <w:rPr>
                  <w:rFonts w:asciiTheme="minorHAnsi" w:hAnsiTheme="minorHAnsi" w:cstheme="minorHAnsi"/>
                  <w:b/>
                  <w:bCs/>
                  <w:sz w:val="24"/>
                </w:rPr>
                <w:t>23</w:t>
              </w:r>
            </w:ins>
          </w:p>
        </w:tc>
        <w:tc>
          <w:tcPr>
            <w:tcW w:w="2977" w:type="dxa"/>
            <w:vAlign w:val="bottom"/>
          </w:tcPr>
          <w:p w14:paraId="1C612EA0" w14:textId="722C3334" w:rsidR="006A63D6" w:rsidRPr="00FC0AFB" w:rsidRDefault="006A63D6" w:rsidP="006A63D6">
            <w:pPr>
              <w:pStyle w:val="TabBody"/>
              <w:spacing w:before="0" w:after="0" w:line="320" w:lineRule="exact"/>
              <w:jc w:val="center"/>
              <w:rPr>
                <w:ins w:id="816" w:author="Externo" w:date="2022-11-11T15:00:00Z"/>
                <w:rFonts w:asciiTheme="minorHAnsi" w:hAnsiTheme="minorHAnsi" w:cstheme="minorHAnsi"/>
                <w:sz w:val="24"/>
                <w:highlight w:val="yellow"/>
              </w:rPr>
            </w:pPr>
            <w:ins w:id="817"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ins>
          </w:p>
        </w:tc>
        <w:tc>
          <w:tcPr>
            <w:tcW w:w="3402" w:type="dxa"/>
            <w:vAlign w:val="bottom"/>
          </w:tcPr>
          <w:p w14:paraId="57466B64" w14:textId="7354D9FF" w:rsidR="006A63D6" w:rsidRPr="006A63D6" w:rsidRDefault="006A63D6" w:rsidP="006A63D6">
            <w:pPr>
              <w:pStyle w:val="TabBody"/>
              <w:spacing w:before="0" w:after="0" w:line="320" w:lineRule="exact"/>
              <w:jc w:val="center"/>
              <w:rPr>
                <w:ins w:id="818" w:author="Externo" w:date="2022-11-11T15:00:00Z"/>
                <w:rFonts w:asciiTheme="minorHAnsi" w:hAnsiTheme="minorHAnsi" w:cstheme="minorHAnsi"/>
                <w:sz w:val="24"/>
                <w:rPrChange w:id="819" w:author="Leonardo de Almeida Alonso" w:date="2022-11-11T16:51:00Z">
                  <w:rPr>
                    <w:ins w:id="820" w:author="Externo" w:date="2022-11-11T15:00:00Z"/>
                    <w:rFonts w:asciiTheme="minorHAnsi" w:hAnsiTheme="minorHAnsi" w:cstheme="minorHAnsi"/>
                    <w:sz w:val="24"/>
                  </w:rPr>
                </w:rPrChange>
              </w:rPr>
            </w:pPr>
            <w:ins w:id="821" w:author="Leonardo de Almeida Alonso" w:date="2022-11-11T16:51:00Z">
              <w:r w:rsidRPr="006A63D6">
                <w:rPr>
                  <w:rFonts w:ascii="Calibri" w:eastAsia="Times New Roman" w:hAnsi="Calibri" w:cs="Calibri"/>
                  <w:color w:val="000000"/>
                  <w:sz w:val="24"/>
                  <w:rPrChange w:id="822" w:author="Leonardo de Almeida Alonso" w:date="2022-11-11T16:51:00Z">
                    <w:rPr>
                      <w:rFonts w:ascii="Calibri" w:eastAsia="Times New Roman" w:hAnsi="Calibri" w:cs="Calibri"/>
                      <w:color w:val="000000"/>
                      <w:sz w:val="20"/>
                      <w:szCs w:val="22"/>
                    </w:rPr>
                  </w:rPrChange>
                </w:rPr>
                <w:t>2,63%</w:t>
              </w:r>
            </w:ins>
            <w:ins w:id="823" w:author="Externo" w:date="2022-11-11T15:00:00Z">
              <w:del w:id="824" w:author="Leonardo de Almeida Alonso" w:date="2022-11-11T16:51:00Z">
                <w:r w:rsidRPr="006A63D6" w:rsidDel="008C3455">
                  <w:rPr>
                    <w:rFonts w:ascii="Calibri" w:hAnsi="Calibri" w:cs="Calibri"/>
                    <w:color w:val="000000"/>
                    <w:sz w:val="24"/>
                    <w:rPrChange w:id="825" w:author="Leonardo de Almeida Alonso" w:date="2022-11-11T16:51:00Z">
                      <w:rPr>
                        <w:rFonts w:ascii="Calibri" w:hAnsi="Calibri" w:cs="Calibri"/>
                        <w:color w:val="000000"/>
                        <w:sz w:val="24"/>
                      </w:rPr>
                    </w:rPrChange>
                  </w:rPr>
                  <w:delText>4,1670%</w:delText>
                </w:r>
              </w:del>
            </w:ins>
          </w:p>
        </w:tc>
      </w:tr>
      <w:tr w:rsidR="006A63D6" w:rsidRPr="00255FD6" w14:paraId="3EB01A7E" w14:textId="77777777" w:rsidTr="001C34F6">
        <w:trPr>
          <w:ins w:id="826" w:author="Externo" w:date="2022-11-11T15:00:00Z"/>
        </w:trPr>
        <w:tc>
          <w:tcPr>
            <w:tcW w:w="992" w:type="dxa"/>
          </w:tcPr>
          <w:p w14:paraId="37EC4BDB" w14:textId="089CA8B9" w:rsidR="006A63D6" w:rsidRPr="00205A80" w:rsidRDefault="006A63D6" w:rsidP="006A63D6">
            <w:pPr>
              <w:pStyle w:val="TabBody"/>
              <w:spacing w:before="0" w:after="0" w:line="320" w:lineRule="exact"/>
              <w:jc w:val="center"/>
              <w:rPr>
                <w:ins w:id="827" w:author="Externo" w:date="2022-11-11T15:00:00Z"/>
                <w:rFonts w:asciiTheme="minorHAnsi" w:hAnsiTheme="minorHAnsi" w:cstheme="minorHAnsi"/>
                <w:b/>
                <w:bCs/>
                <w:sz w:val="24"/>
              </w:rPr>
            </w:pPr>
            <w:ins w:id="828" w:author="Externo" w:date="2022-11-11T15:00:00Z">
              <w:r w:rsidRPr="001C34F6">
                <w:rPr>
                  <w:rFonts w:asciiTheme="minorHAnsi" w:hAnsiTheme="minorHAnsi" w:cstheme="minorHAnsi"/>
                  <w:b/>
                  <w:bCs/>
                  <w:sz w:val="24"/>
                </w:rPr>
                <w:t>24</w:t>
              </w:r>
            </w:ins>
          </w:p>
        </w:tc>
        <w:tc>
          <w:tcPr>
            <w:tcW w:w="2977" w:type="dxa"/>
            <w:vAlign w:val="bottom"/>
          </w:tcPr>
          <w:p w14:paraId="7F26E958" w14:textId="3377B24F" w:rsidR="006A63D6" w:rsidRPr="00FC0AFB" w:rsidRDefault="006A63D6" w:rsidP="006A63D6">
            <w:pPr>
              <w:pStyle w:val="TabBody"/>
              <w:spacing w:before="0" w:after="0" w:line="320" w:lineRule="exact"/>
              <w:jc w:val="center"/>
              <w:rPr>
                <w:ins w:id="829" w:author="Externo" w:date="2022-11-11T15:00:00Z"/>
                <w:rFonts w:asciiTheme="minorHAnsi" w:hAnsiTheme="minorHAnsi" w:cstheme="minorHAnsi"/>
                <w:sz w:val="24"/>
                <w:highlight w:val="yellow"/>
              </w:rPr>
            </w:pPr>
            <w:ins w:id="830"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ins>
          </w:p>
        </w:tc>
        <w:tc>
          <w:tcPr>
            <w:tcW w:w="3402" w:type="dxa"/>
            <w:vAlign w:val="bottom"/>
          </w:tcPr>
          <w:p w14:paraId="12D2DE8A" w14:textId="2DF59BFE" w:rsidR="006A63D6" w:rsidRPr="006A63D6" w:rsidRDefault="006A63D6" w:rsidP="006A63D6">
            <w:pPr>
              <w:pStyle w:val="TabBody"/>
              <w:spacing w:before="0" w:after="0" w:line="320" w:lineRule="exact"/>
              <w:jc w:val="center"/>
              <w:rPr>
                <w:ins w:id="831" w:author="Externo" w:date="2022-11-11T15:00:00Z"/>
                <w:rFonts w:asciiTheme="minorHAnsi" w:hAnsiTheme="minorHAnsi" w:cstheme="minorHAnsi"/>
                <w:sz w:val="24"/>
                <w:rPrChange w:id="832" w:author="Leonardo de Almeida Alonso" w:date="2022-11-11T16:51:00Z">
                  <w:rPr>
                    <w:ins w:id="833" w:author="Externo" w:date="2022-11-11T15:00:00Z"/>
                    <w:rFonts w:asciiTheme="minorHAnsi" w:hAnsiTheme="minorHAnsi" w:cstheme="minorHAnsi"/>
                    <w:sz w:val="24"/>
                  </w:rPr>
                </w:rPrChange>
              </w:rPr>
            </w:pPr>
            <w:ins w:id="834" w:author="Leonardo de Almeida Alonso" w:date="2022-11-11T16:51:00Z">
              <w:r w:rsidRPr="006A63D6">
                <w:rPr>
                  <w:rFonts w:ascii="Calibri" w:eastAsia="Times New Roman" w:hAnsi="Calibri" w:cs="Calibri"/>
                  <w:color w:val="000000"/>
                  <w:sz w:val="24"/>
                  <w:rPrChange w:id="835" w:author="Leonardo de Almeida Alonso" w:date="2022-11-11T16:51:00Z">
                    <w:rPr>
                      <w:rFonts w:ascii="Calibri" w:eastAsia="Times New Roman" w:hAnsi="Calibri" w:cs="Calibri"/>
                      <w:color w:val="000000"/>
                      <w:sz w:val="20"/>
                      <w:szCs w:val="22"/>
                    </w:rPr>
                  </w:rPrChange>
                </w:rPr>
                <w:t>2,71%</w:t>
              </w:r>
            </w:ins>
            <w:ins w:id="836" w:author="Externo" w:date="2022-11-11T15:00:00Z">
              <w:del w:id="837" w:author="Leonardo de Almeida Alonso" w:date="2022-11-11T16:51:00Z">
                <w:r w:rsidRPr="006A63D6" w:rsidDel="008C3455">
                  <w:rPr>
                    <w:rFonts w:ascii="Calibri" w:hAnsi="Calibri" w:cs="Calibri"/>
                    <w:color w:val="000000"/>
                    <w:sz w:val="24"/>
                    <w:rPrChange w:id="838" w:author="Leonardo de Almeida Alonso" w:date="2022-11-11T16:51:00Z">
                      <w:rPr>
                        <w:rFonts w:ascii="Calibri" w:hAnsi="Calibri" w:cs="Calibri"/>
                        <w:color w:val="000000"/>
                        <w:sz w:val="24"/>
                      </w:rPr>
                    </w:rPrChange>
                  </w:rPr>
                  <w:delText>4,3482%</w:delText>
                </w:r>
              </w:del>
            </w:ins>
          </w:p>
        </w:tc>
      </w:tr>
      <w:tr w:rsidR="006A63D6" w:rsidRPr="00255FD6" w14:paraId="5F791924" w14:textId="77777777" w:rsidTr="001C34F6">
        <w:trPr>
          <w:ins w:id="839" w:author="Externo" w:date="2022-11-11T15:00:00Z"/>
        </w:trPr>
        <w:tc>
          <w:tcPr>
            <w:tcW w:w="992" w:type="dxa"/>
          </w:tcPr>
          <w:p w14:paraId="3B55CB24" w14:textId="7D0182EA" w:rsidR="006A63D6" w:rsidRPr="00205A80" w:rsidRDefault="006A63D6" w:rsidP="006A63D6">
            <w:pPr>
              <w:pStyle w:val="TabBody"/>
              <w:spacing w:before="0" w:after="0" w:line="320" w:lineRule="exact"/>
              <w:jc w:val="center"/>
              <w:rPr>
                <w:ins w:id="840" w:author="Externo" w:date="2022-11-11T15:00:00Z"/>
                <w:rFonts w:asciiTheme="minorHAnsi" w:hAnsiTheme="minorHAnsi" w:cstheme="minorHAnsi"/>
                <w:b/>
                <w:bCs/>
                <w:sz w:val="24"/>
              </w:rPr>
            </w:pPr>
            <w:ins w:id="841" w:author="Externo" w:date="2022-11-11T15:00:00Z">
              <w:r w:rsidRPr="001C34F6">
                <w:rPr>
                  <w:rFonts w:asciiTheme="minorHAnsi" w:hAnsiTheme="minorHAnsi" w:cstheme="minorHAnsi"/>
                  <w:b/>
                  <w:bCs/>
                  <w:sz w:val="24"/>
                </w:rPr>
                <w:t>25</w:t>
              </w:r>
            </w:ins>
          </w:p>
        </w:tc>
        <w:tc>
          <w:tcPr>
            <w:tcW w:w="2977" w:type="dxa"/>
            <w:vAlign w:val="bottom"/>
          </w:tcPr>
          <w:p w14:paraId="655EEF01" w14:textId="2BF537E4" w:rsidR="006A63D6" w:rsidRPr="00FC0AFB" w:rsidRDefault="006A63D6" w:rsidP="006A63D6">
            <w:pPr>
              <w:pStyle w:val="TabBody"/>
              <w:spacing w:before="0" w:after="0" w:line="320" w:lineRule="exact"/>
              <w:jc w:val="center"/>
              <w:rPr>
                <w:ins w:id="842" w:author="Externo" w:date="2022-11-11T15:00:00Z"/>
                <w:rFonts w:asciiTheme="minorHAnsi" w:hAnsiTheme="minorHAnsi" w:cstheme="minorHAnsi"/>
                <w:sz w:val="24"/>
                <w:highlight w:val="yellow"/>
              </w:rPr>
            </w:pPr>
            <w:ins w:id="843"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ins>
          </w:p>
        </w:tc>
        <w:tc>
          <w:tcPr>
            <w:tcW w:w="3402" w:type="dxa"/>
            <w:vAlign w:val="bottom"/>
          </w:tcPr>
          <w:p w14:paraId="0603EBC8" w14:textId="19F67AAF" w:rsidR="006A63D6" w:rsidRPr="006A63D6" w:rsidRDefault="006A63D6" w:rsidP="006A63D6">
            <w:pPr>
              <w:pStyle w:val="TabBody"/>
              <w:spacing w:before="0" w:after="0" w:line="320" w:lineRule="exact"/>
              <w:jc w:val="center"/>
              <w:rPr>
                <w:ins w:id="844" w:author="Externo" w:date="2022-11-11T15:00:00Z"/>
                <w:rFonts w:asciiTheme="minorHAnsi" w:hAnsiTheme="minorHAnsi" w:cstheme="minorHAnsi"/>
                <w:sz w:val="24"/>
                <w:rPrChange w:id="845" w:author="Leonardo de Almeida Alonso" w:date="2022-11-11T16:51:00Z">
                  <w:rPr>
                    <w:ins w:id="846" w:author="Externo" w:date="2022-11-11T15:00:00Z"/>
                    <w:rFonts w:asciiTheme="minorHAnsi" w:hAnsiTheme="minorHAnsi" w:cstheme="minorHAnsi"/>
                    <w:sz w:val="24"/>
                  </w:rPr>
                </w:rPrChange>
              </w:rPr>
            </w:pPr>
            <w:ins w:id="847" w:author="Leonardo de Almeida Alonso" w:date="2022-11-11T16:51:00Z">
              <w:r w:rsidRPr="006A63D6">
                <w:rPr>
                  <w:rFonts w:ascii="Calibri" w:eastAsia="Times New Roman" w:hAnsi="Calibri" w:cs="Calibri"/>
                  <w:color w:val="000000"/>
                  <w:sz w:val="24"/>
                  <w:rPrChange w:id="848" w:author="Leonardo de Almeida Alonso" w:date="2022-11-11T16:51:00Z">
                    <w:rPr>
                      <w:rFonts w:ascii="Calibri" w:eastAsia="Times New Roman" w:hAnsi="Calibri" w:cs="Calibri"/>
                      <w:color w:val="000000"/>
                      <w:sz w:val="20"/>
                      <w:szCs w:val="22"/>
                    </w:rPr>
                  </w:rPrChange>
                </w:rPr>
                <w:t>2,78%</w:t>
              </w:r>
            </w:ins>
            <w:ins w:id="849" w:author="Externo" w:date="2022-11-11T15:00:00Z">
              <w:del w:id="850" w:author="Leonardo de Almeida Alonso" w:date="2022-11-11T16:51:00Z">
                <w:r w:rsidRPr="006A63D6" w:rsidDel="008C3455">
                  <w:rPr>
                    <w:rFonts w:ascii="Calibri" w:hAnsi="Calibri" w:cs="Calibri"/>
                    <w:color w:val="000000"/>
                    <w:sz w:val="24"/>
                    <w:rPrChange w:id="851" w:author="Leonardo de Almeida Alonso" w:date="2022-11-11T16:51:00Z">
                      <w:rPr>
                        <w:rFonts w:ascii="Calibri" w:hAnsi="Calibri" w:cs="Calibri"/>
                        <w:color w:val="000000"/>
                        <w:sz w:val="24"/>
                      </w:rPr>
                    </w:rPrChange>
                  </w:rPr>
                  <w:delText>4,5458%</w:delText>
                </w:r>
              </w:del>
            </w:ins>
          </w:p>
        </w:tc>
      </w:tr>
      <w:tr w:rsidR="006A63D6" w:rsidRPr="00255FD6" w14:paraId="797A4B18" w14:textId="77777777" w:rsidTr="001C34F6">
        <w:trPr>
          <w:ins w:id="852" w:author="Externo" w:date="2022-11-11T15:00:00Z"/>
        </w:trPr>
        <w:tc>
          <w:tcPr>
            <w:tcW w:w="992" w:type="dxa"/>
          </w:tcPr>
          <w:p w14:paraId="504BE2AD" w14:textId="3E0856AD" w:rsidR="006A63D6" w:rsidRPr="00205A80" w:rsidRDefault="006A63D6" w:rsidP="006A63D6">
            <w:pPr>
              <w:pStyle w:val="TabBody"/>
              <w:spacing w:before="0" w:after="0" w:line="320" w:lineRule="exact"/>
              <w:jc w:val="center"/>
              <w:rPr>
                <w:ins w:id="853" w:author="Externo" w:date="2022-11-11T15:00:00Z"/>
                <w:rFonts w:asciiTheme="minorHAnsi" w:hAnsiTheme="minorHAnsi" w:cstheme="minorHAnsi"/>
                <w:b/>
                <w:bCs/>
                <w:sz w:val="24"/>
              </w:rPr>
            </w:pPr>
            <w:ins w:id="854" w:author="Externo" w:date="2022-11-11T15:00:00Z">
              <w:r w:rsidRPr="001C34F6">
                <w:rPr>
                  <w:rFonts w:asciiTheme="minorHAnsi" w:hAnsiTheme="minorHAnsi" w:cstheme="minorHAnsi"/>
                  <w:b/>
                  <w:bCs/>
                  <w:sz w:val="24"/>
                </w:rPr>
                <w:t>26</w:t>
              </w:r>
            </w:ins>
          </w:p>
        </w:tc>
        <w:tc>
          <w:tcPr>
            <w:tcW w:w="2977" w:type="dxa"/>
            <w:vAlign w:val="bottom"/>
          </w:tcPr>
          <w:p w14:paraId="0A43EBA1" w14:textId="6F546E66" w:rsidR="006A63D6" w:rsidRPr="00FC0AFB" w:rsidRDefault="006A63D6" w:rsidP="006A63D6">
            <w:pPr>
              <w:pStyle w:val="TabBody"/>
              <w:spacing w:before="0" w:after="0" w:line="320" w:lineRule="exact"/>
              <w:jc w:val="center"/>
              <w:rPr>
                <w:ins w:id="855" w:author="Externo" w:date="2022-11-11T15:00:00Z"/>
                <w:rFonts w:asciiTheme="minorHAnsi" w:hAnsiTheme="minorHAnsi" w:cstheme="minorHAnsi"/>
                <w:sz w:val="24"/>
                <w:highlight w:val="yellow"/>
              </w:rPr>
            </w:pPr>
            <w:ins w:id="856"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ins>
          </w:p>
        </w:tc>
        <w:tc>
          <w:tcPr>
            <w:tcW w:w="3402" w:type="dxa"/>
            <w:vAlign w:val="bottom"/>
          </w:tcPr>
          <w:p w14:paraId="6AB33EBA" w14:textId="2148F844" w:rsidR="006A63D6" w:rsidRPr="006A63D6" w:rsidRDefault="006A63D6" w:rsidP="006A63D6">
            <w:pPr>
              <w:pStyle w:val="TabBody"/>
              <w:spacing w:before="0" w:after="0" w:line="320" w:lineRule="exact"/>
              <w:jc w:val="center"/>
              <w:rPr>
                <w:ins w:id="857" w:author="Externo" w:date="2022-11-11T15:00:00Z"/>
                <w:rFonts w:asciiTheme="minorHAnsi" w:hAnsiTheme="minorHAnsi" w:cstheme="minorHAnsi"/>
                <w:sz w:val="24"/>
                <w:rPrChange w:id="858" w:author="Leonardo de Almeida Alonso" w:date="2022-11-11T16:51:00Z">
                  <w:rPr>
                    <w:ins w:id="859" w:author="Externo" w:date="2022-11-11T15:00:00Z"/>
                    <w:rFonts w:asciiTheme="minorHAnsi" w:hAnsiTheme="minorHAnsi" w:cstheme="minorHAnsi"/>
                    <w:sz w:val="24"/>
                  </w:rPr>
                </w:rPrChange>
              </w:rPr>
            </w:pPr>
            <w:ins w:id="860" w:author="Leonardo de Almeida Alonso" w:date="2022-11-11T16:51:00Z">
              <w:r w:rsidRPr="006A63D6">
                <w:rPr>
                  <w:rFonts w:ascii="Calibri" w:eastAsia="Times New Roman" w:hAnsi="Calibri" w:cs="Calibri"/>
                  <w:color w:val="000000"/>
                  <w:sz w:val="24"/>
                  <w:rPrChange w:id="861" w:author="Leonardo de Almeida Alonso" w:date="2022-11-11T16:51:00Z">
                    <w:rPr>
                      <w:rFonts w:ascii="Calibri" w:eastAsia="Times New Roman" w:hAnsi="Calibri" w:cs="Calibri"/>
                      <w:color w:val="000000"/>
                      <w:sz w:val="20"/>
                      <w:szCs w:val="22"/>
                    </w:rPr>
                  </w:rPrChange>
                </w:rPr>
                <w:t>2,86%</w:t>
              </w:r>
            </w:ins>
            <w:ins w:id="862" w:author="Externo" w:date="2022-11-11T15:00:00Z">
              <w:del w:id="863" w:author="Leonardo de Almeida Alonso" w:date="2022-11-11T16:51:00Z">
                <w:r w:rsidRPr="006A63D6" w:rsidDel="008C3455">
                  <w:rPr>
                    <w:rFonts w:ascii="Calibri" w:hAnsi="Calibri" w:cs="Calibri"/>
                    <w:color w:val="000000"/>
                    <w:sz w:val="24"/>
                    <w:rPrChange w:id="864" w:author="Leonardo de Almeida Alonso" w:date="2022-11-11T16:51:00Z">
                      <w:rPr>
                        <w:rFonts w:ascii="Calibri" w:hAnsi="Calibri" w:cs="Calibri"/>
                        <w:color w:val="000000"/>
                        <w:sz w:val="24"/>
                      </w:rPr>
                    </w:rPrChange>
                  </w:rPr>
                  <w:delText>4,7623%</w:delText>
                </w:r>
              </w:del>
            </w:ins>
          </w:p>
        </w:tc>
      </w:tr>
      <w:tr w:rsidR="006A63D6" w:rsidRPr="00255FD6" w14:paraId="13E2A733" w14:textId="77777777" w:rsidTr="001C34F6">
        <w:trPr>
          <w:ins w:id="865" w:author="Externo" w:date="2022-11-11T15:00:00Z"/>
        </w:trPr>
        <w:tc>
          <w:tcPr>
            <w:tcW w:w="992" w:type="dxa"/>
          </w:tcPr>
          <w:p w14:paraId="39BDAB31" w14:textId="60F1F480" w:rsidR="006A63D6" w:rsidRPr="00205A80" w:rsidRDefault="006A63D6" w:rsidP="006A63D6">
            <w:pPr>
              <w:pStyle w:val="TabBody"/>
              <w:spacing w:before="0" w:after="0" w:line="320" w:lineRule="exact"/>
              <w:jc w:val="center"/>
              <w:rPr>
                <w:ins w:id="866" w:author="Externo" w:date="2022-11-11T15:00:00Z"/>
                <w:rFonts w:asciiTheme="minorHAnsi" w:hAnsiTheme="minorHAnsi" w:cstheme="minorHAnsi"/>
                <w:b/>
                <w:bCs/>
                <w:sz w:val="24"/>
              </w:rPr>
            </w:pPr>
            <w:ins w:id="867" w:author="Externo" w:date="2022-11-11T15:00:00Z">
              <w:r w:rsidRPr="001C34F6">
                <w:rPr>
                  <w:rFonts w:asciiTheme="minorHAnsi" w:hAnsiTheme="minorHAnsi" w:cstheme="minorHAnsi"/>
                  <w:b/>
                  <w:bCs/>
                  <w:sz w:val="24"/>
                </w:rPr>
                <w:t>27</w:t>
              </w:r>
            </w:ins>
          </w:p>
        </w:tc>
        <w:tc>
          <w:tcPr>
            <w:tcW w:w="2977" w:type="dxa"/>
            <w:vAlign w:val="bottom"/>
          </w:tcPr>
          <w:p w14:paraId="3C5D4759" w14:textId="563F0993" w:rsidR="006A63D6" w:rsidRPr="00FC0AFB" w:rsidRDefault="006A63D6" w:rsidP="006A63D6">
            <w:pPr>
              <w:pStyle w:val="TabBody"/>
              <w:spacing w:before="0" w:after="0" w:line="320" w:lineRule="exact"/>
              <w:jc w:val="center"/>
              <w:rPr>
                <w:ins w:id="868" w:author="Externo" w:date="2022-11-11T15:00:00Z"/>
                <w:rFonts w:asciiTheme="minorHAnsi" w:hAnsiTheme="minorHAnsi" w:cstheme="minorHAnsi"/>
                <w:sz w:val="24"/>
                <w:highlight w:val="yellow"/>
              </w:rPr>
            </w:pPr>
            <w:ins w:id="869"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ins>
          </w:p>
        </w:tc>
        <w:tc>
          <w:tcPr>
            <w:tcW w:w="3402" w:type="dxa"/>
            <w:vAlign w:val="bottom"/>
          </w:tcPr>
          <w:p w14:paraId="61870549" w14:textId="64094693" w:rsidR="006A63D6" w:rsidRPr="006A63D6" w:rsidRDefault="006A63D6" w:rsidP="006A63D6">
            <w:pPr>
              <w:pStyle w:val="TabBody"/>
              <w:spacing w:before="0" w:after="0" w:line="320" w:lineRule="exact"/>
              <w:jc w:val="center"/>
              <w:rPr>
                <w:ins w:id="870" w:author="Externo" w:date="2022-11-11T15:00:00Z"/>
                <w:rFonts w:asciiTheme="minorHAnsi" w:hAnsiTheme="minorHAnsi" w:cstheme="minorHAnsi"/>
                <w:sz w:val="24"/>
                <w:rPrChange w:id="871" w:author="Leonardo de Almeida Alonso" w:date="2022-11-11T16:51:00Z">
                  <w:rPr>
                    <w:ins w:id="872" w:author="Externo" w:date="2022-11-11T15:00:00Z"/>
                    <w:rFonts w:asciiTheme="minorHAnsi" w:hAnsiTheme="minorHAnsi" w:cstheme="minorHAnsi"/>
                    <w:sz w:val="24"/>
                  </w:rPr>
                </w:rPrChange>
              </w:rPr>
            </w:pPr>
            <w:ins w:id="873" w:author="Leonardo de Almeida Alonso" w:date="2022-11-11T16:51:00Z">
              <w:r w:rsidRPr="006A63D6">
                <w:rPr>
                  <w:rFonts w:ascii="Calibri" w:eastAsia="Times New Roman" w:hAnsi="Calibri" w:cs="Calibri"/>
                  <w:color w:val="000000"/>
                  <w:sz w:val="24"/>
                  <w:rPrChange w:id="874" w:author="Leonardo de Almeida Alonso" w:date="2022-11-11T16:51:00Z">
                    <w:rPr>
                      <w:rFonts w:ascii="Calibri" w:eastAsia="Times New Roman" w:hAnsi="Calibri" w:cs="Calibri"/>
                      <w:color w:val="000000"/>
                      <w:sz w:val="20"/>
                      <w:szCs w:val="22"/>
                    </w:rPr>
                  </w:rPrChange>
                </w:rPr>
                <w:t>2,95%</w:t>
              </w:r>
            </w:ins>
            <w:ins w:id="875" w:author="Externo" w:date="2022-11-11T15:00:00Z">
              <w:del w:id="876" w:author="Leonardo de Almeida Alonso" w:date="2022-11-11T16:51:00Z">
                <w:r w:rsidRPr="006A63D6" w:rsidDel="008C3455">
                  <w:rPr>
                    <w:rFonts w:ascii="Calibri" w:hAnsi="Calibri" w:cs="Calibri"/>
                    <w:color w:val="000000"/>
                    <w:sz w:val="24"/>
                    <w:rPrChange w:id="877" w:author="Leonardo de Almeida Alonso" w:date="2022-11-11T16:51:00Z">
                      <w:rPr>
                        <w:rFonts w:ascii="Calibri" w:hAnsi="Calibri" w:cs="Calibri"/>
                        <w:color w:val="000000"/>
                        <w:sz w:val="24"/>
                      </w:rPr>
                    </w:rPrChange>
                  </w:rPr>
                  <w:delText>5,0005%</w:delText>
                </w:r>
              </w:del>
            </w:ins>
          </w:p>
        </w:tc>
      </w:tr>
      <w:tr w:rsidR="006A63D6" w:rsidRPr="00255FD6" w14:paraId="0BE7B516" w14:textId="77777777" w:rsidTr="001C34F6">
        <w:trPr>
          <w:ins w:id="878" w:author="Externo" w:date="2022-11-11T15:00:00Z"/>
        </w:trPr>
        <w:tc>
          <w:tcPr>
            <w:tcW w:w="992" w:type="dxa"/>
          </w:tcPr>
          <w:p w14:paraId="48D8F89F" w14:textId="3D3DC18B" w:rsidR="006A63D6" w:rsidRPr="00205A80" w:rsidRDefault="006A63D6" w:rsidP="006A63D6">
            <w:pPr>
              <w:pStyle w:val="TabBody"/>
              <w:spacing w:before="0" w:after="0" w:line="320" w:lineRule="exact"/>
              <w:jc w:val="center"/>
              <w:rPr>
                <w:ins w:id="879" w:author="Externo" w:date="2022-11-11T15:00:00Z"/>
                <w:rFonts w:asciiTheme="minorHAnsi" w:hAnsiTheme="minorHAnsi" w:cstheme="minorHAnsi"/>
                <w:b/>
                <w:bCs/>
                <w:sz w:val="24"/>
              </w:rPr>
            </w:pPr>
            <w:ins w:id="880" w:author="Externo" w:date="2022-11-11T15:00:00Z">
              <w:r w:rsidRPr="001C34F6">
                <w:rPr>
                  <w:rFonts w:asciiTheme="minorHAnsi" w:hAnsiTheme="minorHAnsi" w:cstheme="minorHAnsi"/>
                  <w:b/>
                  <w:bCs/>
                  <w:sz w:val="24"/>
                </w:rPr>
                <w:t>28</w:t>
              </w:r>
            </w:ins>
          </w:p>
        </w:tc>
        <w:tc>
          <w:tcPr>
            <w:tcW w:w="2977" w:type="dxa"/>
            <w:vAlign w:val="bottom"/>
          </w:tcPr>
          <w:p w14:paraId="46C6C407" w14:textId="2A6AEE3C" w:rsidR="006A63D6" w:rsidRPr="00FC0AFB" w:rsidRDefault="006A63D6" w:rsidP="006A63D6">
            <w:pPr>
              <w:pStyle w:val="TabBody"/>
              <w:spacing w:before="0" w:after="0" w:line="320" w:lineRule="exact"/>
              <w:jc w:val="center"/>
              <w:rPr>
                <w:ins w:id="881" w:author="Externo" w:date="2022-11-11T15:00:00Z"/>
                <w:rFonts w:asciiTheme="minorHAnsi" w:hAnsiTheme="minorHAnsi" w:cstheme="minorHAnsi"/>
                <w:sz w:val="24"/>
                <w:highlight w:val="yellow"/>
              </w:rPr>
            </w:pPr>
            <w:ins w:id="882"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ins>
          </w:p>
        </w:tc>
        <w:tc>
          <w:tcPr>
            <w:tcW w:w="3402" w:type="dxa"/>
            <w:vAlign w:val="bottom"/>
          </w:tcPr>
          <w:p w14:paraId="525B1955" w14:textId="473F7418" w:rsidR="006A63D6" w:rsidRPr="006A63D6" w:rsidRDefault="006A63D6" w:rsidP="006A63D6">
            <w:pPr>
              <w:pStyle w:val="TabBody"/>
              <w:spacing w:before="0" w:after="0" w:line="320" w:lineRule="exact"/>
              <w:jc w:val="center"/>
              <w:rPr>
                <w:ins w:id="883" w:author="Externo" w:date="2022-11-11T15:00:00Z"/>
                <w:rFonts w:asciiTheme="minorHAnsi" w:hAnsiTheme="minorHAnsi" w:cstheme="minorHAnsi"/>
                <w:sz w:val="24"/>
                <w:rPrChange w:id="884" w:author="Leonardo de Almeida Alonso" w:date="2022-11-11T16:51:00Z">
                  <w:rPr>
                    <w:ins w:id="885" w:author="Externo" w:date="2022-11-11T15:00:00Z"/>
                    <w:rFonts w:asciiTheme="minorHAnsi" w:hAnsiTheme="minorHAnsi" w:cstheme="minorHAnsi"/>
                    <w:sz w:val="24"/>
                  </w:rPr>
                </w:rPrChange>
              </w:rPr>
            </w:pPr>
            <w:ins w:id="886" w:author="Leonardo de Almeida Alonso" w:date="2022-11-11T16:51:00Z">
              <w:r w:rsidRPr="006A63D6">
                <w:rPr>
                  <w:rFonts w:ascii="Calibri" w:eastAsia="Times New Roman" w:hAnsi="Calibri" w:cs="Calibri"/>
                  <w:color w:val="000000"/>
                  <w:sz w:val="24"/>
                  <w:rPrChange w:id="887" w:author="Leonardo de Almeida Alonso" w:date="2022-11-11T16:51:00Z">
                    <w:rPr>
                      <w:rFonts w:ascii="Calibri" w:eastAsia="Times New Roman" w:hAnsi="Calibri" w:cs="Calibri"/>
                      <w:color w:val="000000"/>
                      <w:sz w:val="20"/>
                      <w:szCs w:val="22"/>
                    </w:rPr>
                  </w:rPrChange>
                </w:rPr>
                <w:t>3,03%</w:t>
              </w:r>
            </w:ins>
            <w:ins w:id="888" w:author="Externo" w:date="2022-11-11T15:00:00Z">
              <w:del w:id="889" w:author="Leonardo de Almeida Alonso" w:date="2022-11-11T16:51:00Z">
                <w:r w:rsidRPr="006A63D6" w:rsidDel="008C3455">
                  <w:rPr>
                    <w:rFonts w:ascii="Calibri" w:hAnsi="Calibri" w:cs="Calibri"/>
                    <w:color w:val="000000"/>
                    <w:sz w:val="24"/>
                    <w:rPrChange w:id="890" w:author="Leonardo de Almeida Alonso" w:date="2022-11-11T16:51:00Z">
                      <w:rPr>
                        <w:rFonts w:ascii="Calibri" w:hAnsi="Calibri" w:cs="Calibri"/>
                        <w:color w:val="000000"/>
                        <w:sz w:val="24"/>
                      </w:rPr>
                    </w:rPrChange>
                  </w:rPr>
                  <w:delText>5,2637%</w:delText>
                </w:r>
              </w:del>
            </w:ins>
          </w:p>
        </w:tc>
      </w:tr>
      <w:tr w:rsidR="006A63D6" w:rsidRPr="00255FD6" w14:paraId="4A57777D" w14:textId="77777777" w:rsidTr="001C34F6">
        <w:trPr>
          <w:ins w:id="891" w:author="Externo" w:date="2022-11-11T15:00:00Z"/>
        </w:trPr>
        <w:tc>
          <w:tcPr>
            <w:tcW w:w="992" w:type="dxa"/>
          </w:tcPr>
          <w:p w14:paraId="7041CDBF" w14:textId="0536D2AF" w:rsidR="006A63D6" w:rsidRPr="00205A80" w:rsidRDefault="006A63D6" w:rsidP="006A63D6">
            <w:pPr>
              <w:pStyle w:val="TabBody"/>
              <w:spacing w:before="0" w:after="0" w:line="320" w:lineRule="exact"/>
              <w:jc w:val="center"/>
              <w:rPr>
                <w:ins w:id="892" w:author="Externo" w:date="2022-11-11T15:00:00Z"/>
                <w:rFonts w:asciiTheme="minorHAnsi" w:hAnsiTheme="minorHAnsi" w:cstheme="minorHAnsi"/>
                <w:b/>
                <w:bCs/>
                <w:sz w:val="24"/>
              </w:rPr>
            </w:pPr>
            <w:ins w:id="893" w:author="Externo" w:date="2022-11-11T15:00:00Z">
              <w:r w:rsidRPr="001C34F6">
                <w:rPr>
                  <w:rFonts w:asciiTheme="minorHAnsi" w:hAnsiTheme="minorHAnsi" w:cstheme="minorHAnsi"/>
                  <w:b/>
                  <w:bCs/>
                  <w:sz w:val="24"/>
                </w:rPr>
                <w:t>29</w:t>
              </w:r>
            </w:ins>
          </w:p>
        </w:tc>
        <w:tc>
          <w:tcPr>
            <w:tcW w:w="2977" w:type="dxa"/>
            <w:vAlign w:val="bottom"/>
          </w:tcPr>
          <w:p w14:paraId="277F124C" w14:textId="30D5FE24" w:rsidR="006A63D6" w:rsidRPr="00FC0AFB" w:rsidRDefault="006A63D6" w:rsidP="006A63D6">
            <w:pPr>
              <w:pStyle w:val="TabBody"/>
              <w:spacing w:before="0" w:after="0" w:line="320" w:lineRule="exact"/>
              <w:jc w:val="center"/>
              <w:rPr>
                <w:ins w:id="894" w:author="Externo" w:date="2022-11-11T15:00:00Z"/>
                <w:rFonts w:asciiTheme="minorHAnsi" w:hAnsiTheme="minorHAnsi" w:cstheme="minorHAnsi"/>
                <w:sz w:val="24"/>
                <w:highlight w:val="yellow"/>
              </w:rPr>
            </w:pPr>
            <w:ins w:id="895"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ins>
          </w:p>
        </w:tc>
        <w:tc>
          <w:tcPr>
            <w:tcW w:w="3402" w:type="dxa"/>
            <w:vAlign w:val="bottom"/>
          </w:tcPr>
          <w:p w14:paraId="50EDB577" w14:textId="35E5647A" w:rsidR="006A63D6" w:rsidRPr="006A63D6" w:rsidRDefault="006A63D6" w:rsidP="006A63D6">
            <w:pPr>
              <w:pStyle w:val="TabBody"/>
              <w:spacing w:before="0" w:after="0" w:line="320" w:lineRule="exact"/>
              <w:jc w:val="center"/>
              <w:rPr>
                <w:ins w:id="896" w:author="Externo" w:date="2022-11-11T15:00:00Z"/>
                <w:rFonts w:asciiTheme="minorHAnsi" w:hAnsiTheme="minorHAnsi" w:cstheme="minorHAnsi"/>
                <w:sz w:val="24"/>
                <w:rPrChange w:id="897" w:author="Leonardo de Almeida Alonso" w:date="2022-11-11T16:51:00Z">
                  <w:rPr>
                    <w:ins w:id="898" w:author="Externo" w:date="2022-11-11T15:00:00Z"/>
                    <w:rFonts w:asciiTheme="minorHAnsi" w:hAnsiTheme="minorHAnsi" w:cstheme="minorHAnsi"/>
                    <w:sz w:val="24"/>
                  </w:rPr>
                </w:rPrChange>
              </w:rPr>
            </w:pPr>
            <w:ins w:id="899" w:author="Leonardo de Almeida Alonso" w:date="2022-11-11T16:51:00Z">
              <w:r w:rsidRPr="006A63D6">
                <w:rPr>
                  <w:rFonts w:ascii="Calibri" w:eastAsia="Times New Roman" w:hAnsi="Calibri" w:cs="Calibri"/>
                  <w:color w:val="000000"/>
                  <w:sz w:val="24"/>
                  <w:rPrChange w:id="900" w:author="Leonardo de Almeida Alonso" w:date="2022-11-11T16:51:00Z">
                    <w:rPr>
                      <w:rFonts w:ascii="Calibri" w:eastAsia="Times New Roman" w:hAnsi="Calibri" w:cs="Calibri"/>
                      <w:color w:val="000000"/>
                      <w:sz w:val="20"/>
                      <w:szCs w:val="22"/>
                    </w:rPr>
                  </w:rPrChange>
                </w:rPr>
                <w:t>3,13%</w:t>
              </w:r>
            </w:ins>
            <w:ins w:id="901" w:author="Externo" w:date="2022-11-11T15:00:00Z">
              <w:del w:id="902" w:author="Leonardo de Almeida Alonso" w:date="2022-11-11T16:51:00Z">
                <w:r w:rsidRPr="006A63D6" w:rsidDel="008C3455">
                  <w:rPr>
                    <w:rFonts w:ascii="Calibri" w:hAnsi="Calibri" w:cs="Calibri"/>
                    <w:color w:val="000000"/>
                    <w:sz w:val="24"/>
                    <w:rPrChange w:id="903" w:author="Leonardo de Almeida Alonso" w:date="2022-11-11T16:51:00Z">
                      <w:rPr>
                        <w:rFonts w:ascii="Calibri" w:hAnsi="Calibri" w:cs="Calibri"/>
                        <w:color w:val="000000"/>
                        <w:sz w:val="24"/>
                      </w:rPr>
                    </w:rPrChange>
                  </w:rPr>
                  <w:delText>5,5561%</w:delText>
                </w:r>
              </w:del>
            </w:ins>
          </w:p>
        </w:tc>
      </w:tr>
      <w:tr w:rsidR="006A63D6" w:rsidRPr="00255FD6" w14:paraId="6984E343" w14:textId="77777777" w:rsidTr="001C34F6">
        <w:trPr>
          <w:ins w:id="904" w:author="Externo" w:date="2022-11-11T15:00:00Z"/>
        </w:trPr>
        <w:tc>
          <w:tcPr>
            <w:tcW w:w="992" w:type="dxa"/>
          </w:tcPr>
          <w:p w14:paraId="4B58D542" w14:textId="233D273E" w:rsidR="006A63D6" w:rsidRPr="00205A80" w:rsidRDefault="006A63D6" w:rsidP="006A63D6">
            <w:pPr>
              <w:pStyle w:val="TabBody"/>
              <w:spacing w:before="0" w:after="0" w:line="320" w:lineRule="exact"/>
              <w:jc w:val="center"/>
              <w:rPr>
                <w:ins w:id="905" w:author="Externo" w:date="2022-11-11T15:00:00Z"/>
                <w:rFonts w:asciiTheme="minorHAnsi" w:hAnsiTheme="minorHAnsi" w:cstheme="minorHAnsi"/>
                <w:b/>
                <w:bCs/>
                <w:sz w:val="24"/>
              </w:rPr>
            </w:pPr>
            <w:ins w:id="906" w:author="Externo" w:date="2022-11-11T15:00:00Z">
              <w:r w:rsidRPr="001C34F6">
                <w:rPr>
                  <w:rFonts w:asciiTheme="minorHAnsi" w:hAnsiTheme="minorHAnsi" w:cstheme="minorHAnsi"/>
                  <w:b/>
                  <w:bCs/>
                  <w:sz w:val="24"/>
                </w:rPr>
                <w:t>30</w:t>
              </w:r>
            </w:ins>
          </w:p>
        </w:tc>
        <w:tc>
          <w:tcPr>
            <w:tcW w:w="2977" w:type="dxa"/>
            <w:vAlign w:val="bottom"/>
          </w:tcPr>
          <w:p w14:paraId="29FA1873" w14:textId="5C72A550" w:rsidR="006A63D6" w:rsidRPr="00FC0AFB" w:rsidRDefault="006A63D6" w:rsidP="006A63D6">
            <w:pPr>
              <w:pStyle w:val="TabBody"/>
              <w:spacing w:before="0" w:after="0" w:line="320" w:lineRule="exact"/>
              <w:jc w:val="center"/>
              <w:rPr>
                <w:ins w:id="907" w:author="Externo" w:date="2022-11-11T15:00:00Z"/>
                <w:rFonts w:asciiTheme="minorHAnsi" w:hAnsiTheme="minorHAnsi" w:cstheme="minorHAnsi"/>
                <w:sz w:val="24"/>
                <w:highlight w:val="yellow"/>
              </w:rPr>
            </w:pPr>
            <w:ins w:id="908"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ins>
          </w:p>
        </w:tc>
        <w:tc>
          <w:tcPr>
            <w:tcW w:w="3402" w:type="dxa"/>
            <w:vAlign w:val="bottom"/>
          </w:tcPr>
          <w:p w14:paraId="7A88B496" w14:textId="5A8949A5" w:rsidR="006A63D6" w:rsidRPr="006A63D6" w:rsidRDefault="006A63D6" w:rsidP="006A63D6">
            <w:pPr>
              <w:pStyle w:val="TabBody"/>
              <w:spacing w:before="0" w:after="0" w:line="320" w:lineRule="exact"/>
              <w:jc w:val="center"/>
              <w:rPr>
                <w:ins w:id="909" w:author="Externo" w:date="2022-11-11T15:00:00Z"/>
                <w:rFonts w:asciiTheme="minorHAnsi" w:hAnsiTheme="minorHAnsi" w:cstheme="minorHAnsi"/>
                <w:sz w:val="24"/>
                <w:rPrChange w:id="910" w:author="Leonardo de Almeida Alonso" w:date="2022-11-11T16:51:00Z">
                  <w:rPr>
                    <w:ins w:id="911" w:author="Externo" w:date="2022-11-11T15:00:00Z"/>
                    <w:rFonts w:asciiTheme="minorHAnsi" w:hAnsiTheme="minorHAnsi" w:cstheme="minorHAnsi"/>
                    <w:sz w:val="24"/>
                  </w:rPr>
                </w:rPrChange>
              </w:rPr>
            </w:pPr>
            <w:ins w:id="912" w:author="Leonardo de Almeida Alonso" w:date="2022-11-11T16:51:00Z">
              <w:r w:rsidRPr="006A63D6">
                <w:rPr>
                  <w:rFonts w:ascii="Calibri" w:eastAsia="Times New Roman" w:hAnsi="Calibri" w:cs="Calibri"/>
                  <w:color w:val="000000"/>
                  <w:sz w:val="24"/>
                  <w:rPrChange w:id="913" w:author="Leonardo de Almeida Alonso" w:date="2022-11-11T16:51:00Z">
                    <w:rPr>
                      <w:rFonts w:ascii="Calibri" w:eastAsia="Times New Roman" w:hAnsi="Calibri" w:cs="Calibri"/>
                      <w:color w:val="000000"/>
                      <w:sz w:val="20"/>
                      <w:szCs w:val="22"/>
                    </w:rPr>
                  </w:rPrChange>
                </w:rPr>
                <w:t>3,23%</w:t>
              </w:r>
            </w:ins>
            <w:ins w:id="914" w:author="Externo" w:date="2022-11-11T15:00:00Z">
              <w:del w:id="915" w:author="Leonardo de Almeida Alonso" w:date="2022-11-11T16:51:00Z">
                <w:r w:rsidRPr="006A63D6" w:rsidDel="008C3455">
                  <w:rPr>
                    <w:rFonts w:ascii="Calibri" w:hAnsi="Calibri" w:cs="Calibri"/>
                    <w:color w:val="000000"/>
                    <w:sz w:val="24"/>
                    <w:rPrChange w:id="916" w:author="Leonardo de Almeida Alonso" w:date="2022-11-11T16:51:00Z">
                      <w:rPr>
                        <w:rFonts w:ascii="Calibri" w:hAnsi="Calibri" w:cs="Calibri"/>
                        <w:color w:val="000000"/>
                        <w:sz w:val="24"/>
                      </w:rPr>
                    </w:rPrChange>
                  </w:rPr>
                  <w:delText>5,8830%</w:delText>
                </w:r>
              </w:del>
            </w:ins>
          </w:p>
        </w:tc>
      </w:tr>
      <w:tr w:rsidR="006A63D6" w:rsidRPr="00255FD6" w14:paraId="0B439D8F" w14:textId="77777777" w:rsidTr="001C34F6">
        <w:trPr>
          <w:ins w:id="917" w:author="Externo" w:date="2022-11-11T15:00:00Z"/>
        </w:trPr>
        <w:tc>
          <w:tcPr>
            <w:tcW w:w="992" w:type="dxa"/>
          </w:tcPr>
          <w:p w14:paraId="5CC49645" w14:textId="7C173AAE" w:rsidR="006A63D6" w:rsidRPr="00205A80" w:rsidRDefault="006A63D6" w:rsidP="006A63D6">
            <w:pPr>
              <w:pStyle w:val="TabBody"/>
              <w:spacing w:before="0" w:after="0" w:line="320" w:lineRule="exact"/>
              <w:jc w:val="center"/>
              <w:rPr>
                <w:ins w:id="918" w:author="Externo" w:date="2022-11-11T15:00:00Z"/>
                <w:rFonts w:asciiTheme="minorHAnsi" w:hAnsiTheme="minorHAnsi" w:cstheme="minorHAnsi"/>
                <w:b/>
                <w:bCs/>
                <w:sz w:val="24"/>
              </w:rPr>
            </w:pPr>
            <w:ins w:id="919" w:author="Externo" w:date="2022-11-11T15:00:00Z">
              <w:r w:rsidRPr="001C34F6">
                <w:rPr>
                  <w:rFonts w:asciiTheme="minorHAnsi" w:hAnsiTheme="minorHAnsi" w:cstheme="minorHAnsi"/>
                  <w:b/>
                  <w:bCs/>
                  <w:sz w:val="24"/>
                </w:rPr>
                <w:t>31</w:t>
              </w:r>
            </w:ins>
          </w:p>
        </w:tc>
        <w:tc>
          <w:tcPr>
            <w:tcW w:w="2977" w:type="dxa"/>
            <w:vAlign w:val="bottom"/>
          </w:tcPr>
          <w:p w14:paraId="7CC5ABE8" w14:textId="7A2DF69B" w:rsidR="006A63D6" w:rsidRPr="00FC0AFB" w:rsidRDefault="006A63D6" w:rsidP="006A63D6">
            <w:pPr>
              <w:pStyle w:val="TabBody"/>
              <w:spacing w:before="0" w:after="0" w:line="320" w:lineRule="exact"/>
              <w:jc w:val="center"/>
              <w:rPr>
                <w:ins w:id="920" w:author="Externo" w:date="2022-11-11T15:00:00Z"/>
                <w:rFonts w:asciiTheme="minorHAnsi" w:hAnsiTheme="minorHAnsi" w:cstheme="minorHAnsi"/>
                <w:sz w:val="24"/>
                <w:highlight w:val="yellow"/>
              </w:rPr>
            </w:pPr>
            <w:ins w:id="921"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ins>
          </w:p>
        </w:tc>
        <w:tc>
          <w:tcPr>
            <w:tcW w:w="3402" w:type="dxa"/>
            <w:vAlign w:val="bottom"/>
          </w:tcPr>
          <w:p w14:paraId="4660D120" w14:textId="762F8159" w:rsidR="006A63D6" w:rsidRPr="006A63D6" w:rsidRDefault="006A63D6" w:rsidP="006A63D6">
            <w:pPr>
              <w:pStyle w:val="TabBody"/>
              <w:spacing w:before="0" w:after="0" w:line="320" w:lineRule="exact"/>
              <w:jc w:val="center"/>
              <w:rPr>
                <w:ins w:id="922" w:author="Externo" w:date="2022-11-11T15:00:00Z"/>
                <w:rFonts w:asciiTheme="minorHAnsi" w:hAnsiTheme="minorHAnsi" w:cstheme="minorHAnsi"/>
                <w:sz w:val="24"/>
                <w:rPrChange w:id="923" w:author="Leonardo de Almeida Alonso" w:date="2022-11-11T16:51:00Z">
                  <w:rPr>
                    <w:ins w:id="924" w:author="Externo" w:date="2022-11-11T15:00:00Z"/>
                    <w:rFonts w:asciiTheme="minorHAnsi" w:hAnsiTheme="minorHAnsi" w:cstheme="minorHAnsi"/>
                    <w:sz w:val="24"/>
                  </w:rPr>
                </w:rPrChange>
              </w:rPr>
            </w:pPr>
            <w:ins w:id="925" w:author="Leonardo de Almeida Alonso" w:date="2022-11-11T16:51:00Z">
              <w:r w:rsidRPr="006A63D6">
                <w:rPr>
                  <w:rFonts w:ascii="Calibri" w:eastAsia="Times New Roman" w:hAnsi="Calibri" w:cs="Calibri"/>
                  <w:color w:val="000000"/>
                  <w:sz w:val="24"/>
                  <w:rPrChange w:id="926" w:author="Leonardo de Almeida Alonso" w:date="2022-11-11T16:51:00Z">
                    <w:rPr>
                      <w:rFonts w:ascii="Calibri" w:eastAsia="Times New Roman" w:hAnsi="Calibri" w:cs="Calibri"/>
                      <w:color w:val="000000"/>
                      <w:sz w:val="20"/>
                      <w:szCs w:val="22"/>
                    </w:rPr>
                  </w:rPrChange>
                </w:rPr>
                <w:t>4,70%</w:t>
              </w:r>
            </w:ins>
            <w:ins w:id="927" w:author="Externo" w:date="2022-11-11T15:00:00Z">
              <w:del w:id="928" w:author="Leonardo de Almeida Alonso" w:date="2022-11-11T16:51:00Z">
                <w:r w:rsidRPr="006A63D6" w:rsidDel="008C3455">
                  <w:rPr>
                    <w:rFonts w:ascii="Calibri" w:hAnsi="Calibri" w:cs="Calibri"/>
                    <w:color w:val="000000"/>
                    <w:sz w:val="24"/>
                    <w:rPrChange w:id="929" w:author="Leonardo de Almeida Alonso" w:date="2022-11-11T16:51:00Z">
                      <w:rPr>
                        <w:rFonts w:ascii="Calibri" w:hAnsi="Calibri" w:cs="Calibri"/>
                        <w:color w:val="000000"/>
                        <w:sz w:val="24"/>
                      </w:rPr>
                    </w:rPrChange>
                  </w:rPr>
                  <w:delText>6,2507%</w:delText>
                </w:r>
              </w:del>
            </w:ins>
          </w:p>
        </w:tc>
      </w:tr>
      <w:tr w:rsidR="006A63D6" w:rsidRPr="00255FD6" w14:paraId="492B147F" w14:textId="77777777" w:rsidTr="001C34F6">
        <w:trPr>
          <w:ins w:id="930" w:author="Externo" w:date="2022-11-11T15:00:00Z"/>
        </w:trPr>
        <w:tc>
          <w:tcPr>
            <w:tcW w:w="992" w:type="dxa"/>
          </w:tcPr>
          <w:p w14:paraId="768C6885" w14:textId="22331827" w:rsidR="006A63D6" w:rsidRPr="00205A80" w:rsidRDefault="006A63D6" w:rsidP="006A63D6">
            <w:pPr>
              <w:pStyle w:val="TabBody"/>
              <w:spacing w:before="0" w:after="0" w:line="320" w:lineRule="exact"/>
              <w:jc w:val="center"/>
              <w:rPr>
                <w:ins w:id="931" w:author="Externo" w:date="2022-11-11T15:00:00Z"/>
                <w:rFonts w:asciiTheme="minorHAnsi" w:hAnsiTheme="minorHAnsi" w:cstheme="minorHAnsi"/>
                <w:b/>
                <w:bCs/>
                <w:sz w:val="24"/>
              </w:rPr>
            </w:pPr>
            <w:ins w:id="932" w:author="Externo" w:date="2022-11-11T15:00:00Z">
              <w:r w:rsidRPr="001C34F6">
                <w:rPr>
                  <w:rFonts w:asciiTheme="minorHAnsi" w:hAnsiTheme="minorHAnsi" w:cstheme="minorHAnsi"/>
                  <w:b/>
                  <w:bCs/>
                  <w:sz w:val="24"/>
                </w:rPr>
                <w:t>32</w:t>
              </w:r>
            </w:ins>
          </w:p>
        </w:tc>
        <w:tc>
          <w:tcPr>
            <w:tcW w:w="2977" w:type="dxa"/>
            <w:vAlign w:val="bottom"/>
          </w:tcPr>
          <w:p w14:paraId="0392A750" w14:textId="74D807D2" w:rsidR="006A63D6" w:rsidRPr="00FC0AFB" w:rsidRDefault="006A63D6" w:rsidP="006A63D6">
            <w:pPr>
              <w:pStyle w:val="TabBody"/>
              <w:spacing w:before="0" w:after="0" w:line="320" w:lineRule="exact"/>
              <w:jc w:val="center"/>
              <w:rPr>
                <w:ins w:id="933" w:author="Externo" w:date="2022-11-11T15:00:00Z"/>
                <w:rFonts w:asciiTheme="minorHAnsi" w:hAnsiTheme="minorHAnsi" w:cstheme="minorHAnsi"/>
                <w:sz w:val="24"/>
                <w:highlight w:val="yellow"/>
              </w:rPr>
            </w:pPr>
            <w:ins w:id="934"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ins>
          </w:p>
        </w:tc>
        <w:tc>
          <w:tcPr>
            <w:tcW w:w="3402" w:type="dxa"/>
            <w:vAlign w:val="bottom"/>
          </w:tcPr>
          <w:p w14:paraId="2C29583E" w14:textId="76ACDB35" w:rsidR="006A63D6" w:rsidRPr="006A63D6" w:rsidRDefault="006A63D6" w:rsidP="006A63D6">
            <w:pPr>
              <w:pStyle w:val="TabBody"/>
              <w:spacing w:before="0" w:after="0" w:line="320" w:lineRule="exact"/>
              <w:jc w:val="center"/>
              <w:rPr>
                <w:ins w:id="935" w:author="Externo" w:date="2022-11-11T15:00:00Z"/>
                <w:rFonts w:asciiTheme="minorHAnsi" w:hAnsiTheme="minorHAnsi" w:cstheme="minorHAnsi"/>
                <w:sz w:val="24"/>
                <w:rPrChange w:id="936" w:author="Leonardo de Almeida Alonso" w:date="2022-11-11T16:51:00Z">
                  <w:rPr>
                    <w:ins w:id="937" w:author="Externo" w:date="2022-11-11T15:00:00Z"/>
                    <w:rFonts w:asciiTheme="minorHAnsi" w:hAnsiTheme="minorHAnsi" w:cstheme="minorHAnsi"/>
                    <w:sz w:val="24"/>
                  </w:rPr>
                </w:rPrChange>
              </w:rPr>
            </w:pPr>
            <w:ins w:id="938" w:author="Leonardo de Almeida Alonso" w:date="2022-11-11T16:51:00Z">
              <w:r w:rsidRPr="006A63D6">
                <w:rPr>
                  <w:rFonts w:ascii="Calibri" w:eastAsia="Times New Roman" w:hAnsi="Calibri" w:cs="Calibri"/>
                  <w:color w:val="000000"/>
                  <w:sz w:val="24"/>
                  <w:rPrChange w:id="939" w:author="Leonardo de Almeida Alonso" w:date="2022-11-11T16:51:00Z">
                    <w:rPr>
                      <w:rFonts w:ascii="Calibri" w:eastAsia="Times New Roman" w:hAnsi="Calibri" w:cs="Calibri"/>
                      <w:color w:val="000000"/>
                      <w:sz w:val="20"/>
                      <w:szCs w:val="22"/>
                    </w:rPr>
                  </w:rPrChange>
                </w:rPr>
                <w:t>4,94%</w:t>
              </w:r>
            </w:ins>
            <w:ins w:id="940" w:author="Externo" w:date="2022-11-11T15:00:00Z">
              <w:del w:id="941" w:author="Leonardo de Almeida Alonso" w:date="2022-11-11T16:51:00Z">
                <w:r w:rsidRPr="006A63D6" w:rsidDel="008C3455">
                  <w:rPr>
                    <w:rFonts w:ascii="Calibri" w:hAnsi="Calibri" w:cs="Calibri"/>
                    <w:color w:val="000000"/>
                    <w:sz w:val="24"/>
                    <w:rPrChange w:id="942" w:author="Leonardo de Almeida Alonso" w:date="2022-11-11T16:51:00Z">
                      <w:rPr>
                        <w:rFonts w:ascii="Calibri" w:hAnsi="Calibri" w:cs="Calibri"/>
                        <w:color w:val="000000"/>
                        <w:sz w:val="24"/>
                      </w:rPr>
                    </w:rPrChange>
                  </w:rPr>
                  <w:delText>6,6675%</w:delText>
                </w:r>
              </w:del>
            </w:ins>
          </w:p>
        </w:tc>
      </w:tr>
      <w:tr w:rsidR="006A63D6" w:rsidRPr="00255FD6" w14:paraId="4963B75C" w14:textId="77777777" w:rsidTr="001C34F6">
        <w:trPr>
          <w:ins w:id="943" w:author="Externo" w:date="2022-11-11T15:00:00Z"/>
        </w:trPr>
        <w:tc>
          <w:tcPr>
            <w:tcW w:w="992" w:type="dxa"/>
          </w:tcPr>
          <w:p w14:paraId="5532214E" w14:textId="1D325C39" w:rsidR="006A63D6" w:rsidRPr="00205A80" w:rsidRDefault="006A63D6" w:rsidP="006A63D6">
            <w:pPr>
              <w:pStyle w:val="TabBody"/>
              <w:spacing w:before="0" w:after="0" w:line="320" w:lineRule="exact"/>
              <w:jc w:val="center"/>
              <w:rPr>
                <w:ins w:id="944" w:author="Externo" w:date="2022-11-11T15:00:00Z"/>
                <w:rFonts w:asciiTheme="minorHAnsi" w:hAnsiTheme="minorHAnsi" w:cstheme="minorHAnsi"/>
                <w:b/>
                <w:bCs/>
                <w:sz w:val="24"/>
              </w:rPr>
            </w:pPr>
            <w:ins w:id="945" w:author="Externo" w:date="2022-11-11T15:00:00Z">
              <w:r w:rsidRPr="001C34F6">
                <w:rPr>
                  <w:rFonts w:asciiTheme="minorHAnsi" w:hAnsiTheme="minorHAnsi" w:cstheme="minorHAnsi"/>
                  <w:b/>
                  <w:bCs/>
                  <w:sz w:val="24"/>
                </w:rPr>
                <w:t>33</w:t>
              </w:r>
            </w:ins>
          </w:p>
        </w:tc>
        <w:tc>
          <w:tcPr>
            <w:tcW w:w="2977" w:type="dxa"/>
            <w:vAlign w:val="bottom"/>
          </w:tcPr>
          <w:p w14:paraId="7F347F87" w14:textId="2BD6B18A" w:rsidR="006A63D6" w:rsidRPr="00FC0AFB" w:rsidRDefault="006A63D6" w:rsidP="006A63D6">
            <w:pPr>
              <w:pStyle w:val="TabBody"/>
              <w:spacing w:before="0" w:after="0" w:line="320" w:lineRule="exact"/>
              <w:jc w:val="center"/>
              <w:rPr>
                <w:ins w:id="946" w:author="Externo" w:date="2022-11-11T15:00:00Z"/>
                <w:rFonts w:asciiTheme="minorHAnsi" w:hAnsiTheme="minorHAnsi" w:cstheme="minorHAnsi"/>
                <w:sz w:val="24"/>
                <w:highlight w:val="yellow"/>
              </w:rPr>
            </w:pPr>
            <w:ins w:id="947"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ins>
          </w:p>
        </w:tc>
        <w:tc>
          <w:tcPr>
            <w:tcW w:w="3402" w:type="dxa"/>
            <w:vAlign w:val="bottom"/>
          </w:tcPr>
          <w:p w14:paraId="1C0D6837" w14:textId="3F316B74" w:rsidR="006A63D6" w:rsidRPr="006A63D6" w:rsidRDefault="006A63D6" w:rsidP="006A63D6">
            <w:pPr>
              <w:pStyle w:val="TabBody"/>
              <w:spacing w:before="0" w:after="0" w:line="320" w:lineRule="exact"/>
              <w:jc w:val="center"/>
              <w:rPr>
                <w:ins w:id="948" w:author="Externo" w:date="2022-11-11T15:00:00Z"/>
                <w:rFonts w:asciiTheme="minorHAnsi" w:hAnsiTheme="minorHAnsi" w:cstheme="minorHAnsi"/>
                <w:sz w:val="24"/>
                <w:rPrChange w:id="949" w:author="Leonardo de Almeida Alonso" w:date="2022-11-11T16:51:00Z">
                  <w:rPr>
                    <w:ins w:id="950" w:author="Externo" w:date="2022-11-11T15:00:00Z"/>
                    <w:rFonts w:asciiTheme="minorHAnsi" w:hAnsiTheme="minorHAnsi" w:cstheme="minorHAnsi"/>
                    <w:sz w:val="24"/>
                  </w:rPr>
                </w:rPrChange>
              </w:rPr>
            </w:pPr>
            <w:ins w:id="951" w:author="Leonardo de Almeida Alonso" w:date="2022-11-11T16:51:00Z">
              <w:r w:rsidRPr="006A63D6">
                <w:rPr>
                  <w:rFonts w:ascii="Calibri" w:eastAsia="Times New Roman" w:hAnsi="Calibri" w:cs="Calibri"/>
                  <w:color w:val="000000"/>
                  <w:sz w:val="24"/>
                  <w:rPrChange w:id="952" w:author="Leonardo de Almeida Alonso" w:date="2022-11-11T16:51:00Z">
                    <w:rPr>
                      <w:rFonts w:ascii="Calibri" w:eastAsia="Times New Roman" w:hAnsi="Calibri" w:cs="Calibri"/>
                      <w:color w:val="000000"/>
                      <w:sz w:val="20"/>
                      <w:szCs w:val="22"/>
                    </w:rPr>
                  </w:rPrChange>
                </w:rPr>
                <w:t>5,19%</w:t>
              </w:r>
            </w:ins>
            <w:ins w:id="953" w:author="Externo" w:date="2022-11-11T15:00:00Z">
              <w:del w:id="954" w:author="Leonardo de Almeida Alonso" w:date="2022-11-11T16:51:00Z">
                <w:r w:rsidRPr="006A63D6" w:rsidDel="008C3455">
                  <w:rPr>
                    <w:rFonts w:ascii="Calibri" w:hAnsi="Calibri" w:cs="Calibri"/>
                    <w:color w:val="000000"/>
                    <w:sz w:val="24"/>
                    <w:rPrChange w:id="955" w:author="Leonardo de Almeida Alonso" w:date="2022-11-11T16:51:00Z">
                      <w:rPr>
                        <w:rFonts w:ascii="Calibri" w:hAnsi="Calibri" w:cs="Calibri"/>
                        <w:color w:val="000000"/>
                        <w:sz w:val="24"/>
                      </w:rPr>
                    </w:rPrChange>
                  </w:rPr>
                  <w:delText>7,1438%</w:delText>
                </w:r>
              </w:del>
            </w:ins>
          </w:p>
        </w:tc>
      </w:tr>
      <w:tr w:rsidR="006A63D6" w:rsidRPr="00255FD6" w14:paraId="46A7718B" w14:textId="77777777" w:rsidTr="001C34F6">
        <w:trPr>
          <w:ins w:id="956" w:author="Externo" w:date="2022-11-11T15:00:00Z"/>
        </w:trPr>
        <w:tc>
          <w:tcPr>
            <w:tcW w:w="992" w:type="dxa"/>
          </w:tcPr>
          <w:p w14:paraId="5F278F38" w14:textId="3008B832" w:rsidR="006A63D6" w:rsidRPr="00205A80" w:rsidRDefault="006A63D6" w:rsidP="006A63D6">
            <w:pPr>
              <w:pStyle w:val="TabBody"/>
              <w:spacing w:before="0" w:after="0" w:line="320" w:lineRule="exact"/>
              <w:jc w:val="center"/>
              <w:rPr>
                <w:ins w:id="957" w:author="Externo" w:date="2022-11-11T15:00:00Z"/>
                <w:rFonts w:asciiTheme="minorHAnsi" w:hAnsiTheme="minorHAnsi" w:cstheme="minorHAnsi"/>
                <w:b/>
                <w:bCs/>
                <w:sz w:val="24"/>
              </w:rPr>
            </w:pPr>
            <w:ins w:id="958" w:author="Externo" w:date="2022-11-11T15:00:00Z">
              <w:r w:rsidRPr="001C34F6">
                <w:rPr>
                  <w:rFonts w:asciiTheme="minorHAnsi" w:hAnsiTheme="minorHAnsi" w:cstheme="minorHAnsi"/>
                  <w:b/>
                  <w:bCs/>
                  <w:sz w:val="24"/>
                </w:rPr>
                <w:t>34</w:t>
              </w:r>
            </w:ins>
          </w:p>
        </w:tc>
        <w:tc>
          <w:tcPr>
            <w:tcW w:w="2977" w:type="dxa"/>
            <w:vAlign w:val="bottom"/>
          </w:tcPr>
          <w:p w14:paraId="0BAE3575" w14:textId="7D866C7C" w:rsidR="006A63D6" w:rsidRPr="00FC0AFB" w:rsidRDefault="006A63D6" w:rsidP="006A63D6">
            <w:pPr>
              <w:pStyle w:val="TabBody"/>
              <w:spacing w:before="0" w:after="0" w:line="320" w:lineRule="exact"/>
              <w:jc w:val="center"/>
              <w:rPr>
                <w:ins w:id="959" w:author="Externo" w:date="2022-11-11T15:00:00Z"/>
                <w:rFonts w:asciiTheme="minorHAnsi" w:hAnsiTheme="minorHAnsi" w:cstheme="minorHAnsi"/>
                <w:sz w:val="24"/>
                <w:highlight w:val="yellow"/>
              </w:rPr>
            </w:pPr>
            <w:ins w:id="960"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ins>
          </w:p>
        </w:tc>
        <w:tc>
          <w:tcPr>
            <w:tcW w:w="3402" w:type="dxa"/>
            <w:vAlign w:val="bottom"/>
          </w:tcPr>
          <w:p w14:paraId="35458260" w14:textId="60B900FC" w:rsidR="006A63D6" w:rsidRPr="006A63D6" w:rsidRDefault="006A63D6" w:rsidP="006A63D6">
            <w:pPr>
              <w:pStyle w:val="TabBody"/>
              <w:spacing w:before="0" w:after="0" w:line="320" w:lineRule="exact"/>
              <w:jc w:val="center"/>
              <w:rPr>
                <w:ins w:id="961" w:author="Externo" w:date="2022-11-11T15:00:00Z"/>
                <w:rFonts w:asciiTheme="minorHAnsi" w:hAnsiTheme="minorHAnsi" w:cstheme="minorHAnsi"/>
                <w:sz w:val="24"/>
                <w:rPrChange w:id="962" w:author="Leonardo de Almeida Alonso" w:date="2022-11-11T16:51:00Z">
                  <w:rPr>
                    <w:ins w:id="963" w:author="Externo" w:date="2022-11-11T15:00:00Z"/>
                    <w:rFonts w:asciiTheme="minorHAnsi" w:hAnsiTheme="minorHAnsi" w:cstheme="minorHAnsi"/>
                    <w:sz w:val="24"/>
                  </w:rPr>
                </w:rPrChange>
              </w:rPr>
            </w:pPr>
            <w:ins w:id="964" w:author="Leonardo de Almeida Alonso" w:date="2022-11-11T16:51:00Z">
              <w:r w:rsidRPr="006A63D6">
                <w:rPr>
                  <w:rFonts w:ascii="Calibri" w:eastAsia="Times New Roman" w:hAnsi="Calibri" w:cs="Calibri"/>
                  <w:color w:val="000000"/>
                  <w:sz w:val="24"/>
                  <w:rPrChange w:id="965" w:author="Leonardo de Almeida Alonso" w:date="2022-11-11T16:51:00Z">
                    <w:rPr>
                      <w:rFonts w:ascii="Calibri" w:eastAsia="Times New Roman" w:hAnsi="Calibri" w:cs="Calibri"/>
                      <w:color w:val="000000"/>
                      <w:sz w:val="20"/>
                      <w:szCs w:val="22"/>
                    </w:rPr>
                  </w:rPrChange>
                </w:rPr>
                <w:t>5,48%</w:t>
              </w:r>
            </w:ins>
            <w:ins w:id="966" w:author="Externo" w:date="2022-11-11T15:00:00Z">
              <w:del w:id="967" w:author="Leonardo de Almeida Alonso" w:date="2022-11-11T16:51:00Z">
                <w:r w:rsidRPr="006A63D6" w:rsidDel="008C3455">
                  <w:rPr>
                    <w:rFonts w:ascii="Calibri" w:hAnsi="Calibri" w:cs="Calibri"/>
                    <w:color w:val="000000"/>
                    <w:sz w:val="24"/>
                    <w:rPrChange w:id="968" w:author="Leonardo de Almeida Alonso" w:date="2022-11-11T16:51:00Z">
                      <w:rPr>
                        <w:rFonts w:ascii="Calibri" w:hAnsi="Calibri" w:cs="Calibri"/>
                        <w:color w:val="000000"/>
                        <w:sz w:val="24"/>
                      </w:rPr>
                    </w:rPrChange>
                  </w:rPr>
                  <w:delText>7,6934%</w:delText>
                </w:r>
              </w:del>
            </w:ins>
          </w:p>
        </w:tc>
      </w:tr>
      <w:tr w:rsidR="006A63D6" w:rsidRPr="00255FD6" w14:paraId="1DBDE934" w14:textId="77777777" w:rsidTr="001C34F6">
        <w:trPr>
          <w:ins w:id="969" w:author="Externo" w:date="2022-11-11T15:00:00Z"/>
        </w:trPr>
        <w:tc>
          <w:tcPr>
            <w:tcW w:w="992" w:type="dxa"/>
          </w:tcPr>
          <w:p w14:paraId="38157D9C" w14:textId="598F2690" w:rsidR="006A63D6" w:rsidRPr="00205A80" w:rsidRDefault="006A63D6" w:rsidP="006A63D6">
            <w:pPr>
              <w:pStyle w:val="TabBody"/>
              <w:spacing w:before="0" w:after="0" w:line="320" w:lineRule="exact"/>
              <w:jc w:val="center"/>
              <w:rPr>
                <w:ins w:id="970" w:author="Externo" w:date="2022-11-11T15:00:00Z"/>
                <w:rFonts w:asciiTheme="minorHAnsi" w:hAnsiTheme="minorHAnsi" w:cstheme="minorHAnsi"/>
                <w:b/>
                <w:bCs/>
                <w:sz w:val="24"/>
              </w:rPr>
            </w:pPr>
            <w:ins w:id="971" w:author="Externo" w:date="2022-11-11T15:00:00Z">
              <w:r w:rsidRPr="001C34F6">
                <w:rPr>
                  <w:rFonts w:asciiTheme="minorHAnsi" w:hAnsiTheme="minorHAnsi" w:cstheme="minorHAnsi"/>
                  <w:b/>
                  <w:bCs/>
                  <w:sz w:val="24"/>
                </w:rPr>
                <w:t>35</w:t>
              </w:r>
            </w:ins>
          </w:p>
        </w:tc>
        <w:tc>
          <w:tcPr>
            <w:tcW w:w="2977" w:type="dxa"/>
            <w:vAlign w:val="bottom"/>
          </w:tcPr>
          <w:p w14:paraId="2B80A95B" w14:textId="7AE78BE7" w:rsidR="006A63D6" w:rsidRPr="00FC0AFB" w:rsidRDefault="006A63D6" w:rsidP="006A63D6">
            <w:pPr>
              <w:pStyle w:val="TabBody"/>
              <w:spacing w:before="0" w:after="0" w:line="320" w:lineRule="exact"/>
              <w:jc w:val="center"/>
              <w:rPr>
                <w:ins w:id="972" w:author="Externo" w:date="2022-11-11T15:00:00Z"/>
                <w:rFonts w:asciiTheme="minorHAnsi" w:hAnsiTheme="minorHAnsi" w:cstheme="minorHAnsi"/>
                <w:sz w:val="24"/>
                <w:highlight w:val="yellow"/>
              </w:rPr>
            </w:pPr>
            <w:ins w:id="973"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ins>
          </w:p>
        </w:tc>
        <w:tc>
          <w:tcPr>
            <w:tcW w:w="3402" w:type="dxa"/>
            <w:vAlign w:val="bottom"/>
          </w:tcPr>
          <w:p w14:paraId="01EDE02E" w14:textId="069A8A4E" w:rsidR="006A63D6" w:rsidRPr="006A63D6" w:rsidRDefault="006A63D6" w:rsidP="006A63D6">
            <w:pPr>
              <w:pStyle w:val="TabBody"/>
              <w:spacing w:before="0" w:after="0" w:line="320" w:lineRule="exact"/>
              <w:jc w:val="center"/>
              <w:rPr>
                <w:ins w:id="974" w:author="Externo" w:date="2022-11-11T15:00:00Z"/>
                <w:rFonts w:asciiTheme="minorHAnsi" w:hAnsiTheme="minorHAnsi" w:cstheme="minorHAnsi"/>
                <w:sz w:val="24"/>
                <w:rPrChange w:id="975" w:author="Leonardo de Almeida Alonso" w:date="2022-11-11T16:51:00Z">
                  <w:rPr>
                    <w:ins w:id="976" w:author="Externo" w:date="2022-11-11T15:00:00Z"/>
                    <w:rFonts w:asciiTheme="minorHAnsi" w:hAnsiTheme="minorHAnsi" w:cstheme="minorHAnsi"/>
                    <w:sz w:val="24"/>
                  </w:rPr>
                </w:rPrChange>
              </w:rPr>
            </w:pPr>
            <w:ins w:id="977" w:author="Leonardo de Almeida Alonso" w:date="2022-11-11T16:51:00Z">
              <w:r w:rsidRPr="006A63D6">
                <w:rPr>
                  <w:rFonts w:ascii="Calibri" w:eastAsia="Times New Roman" w:hAnsi="Calibri" w:cs="Calibri"/>
                  <w:color w:val="000000"/>
                  <w:sz w:val="24"/>
                  <w:rPrChange w:id="978" w:author="Leonardo de Almeida Alonso" w:date="2022-11-11T16:51:00Z">
                    <w:rPr>
                      <w:rFonts w:ascii="Calibri" w:eastAsia="Times New Roman" w:hAnsi="Calibri" w:cs="Calibri"/>
                      <w:color w:val="000000"/>
                      <w:sz w:val="20"/>
                      <w:szCs w:val="22"/>
                    </w:rPr>
                  </w:rPrChange>
                </w:rPr>
                <w:t>5,79%</w:t>
              </w:r>
            </w:ins>
            <w:ins w:id="979" w:author="Externo" w:date="2022-11-11T15:00:00Z">
              <w:del w:id="980" w:author="Leonardo de Almeida Alonso" w:date="2022-11-11T16:51:00Z">
                <w:r w:rsidRPr="006A63D6" w:rsidDel="008C3455">
                  <w:rPr>
                    <w:rFonts w:ascii="Calibri" w:hAnsi="Calibri" w:cs="Calibri"/>
                    <w:color w:val="000000"/>
                    <w:sz w:val="24"/>
                    <w:rPrChange w:id="981" w:author="Leonardo de Almeida Alonso" w:date="2022-11-11T16:51:00Z">
                      <w:rPr>
                        <w:rFonts w:ascii="Calibri" w:hAnsi="Calibri" w:cs="Calibri"/>
                        <w:color w:val="000000"/>
                        <w:sz w:val="24"/>
                      </w:rPr>
                    </w:rPrChange>
                  </w:rPr>
                  <w:delText>8,3346%</w:delText>
                </w:r>
              </w:del>
            </w:ins>
          </w:p>
        </w:tc>
      </w:tr>
      <w:tr w:rsidR="006A63D6" w:rsidRPr="00255FD6" w14:paraId="05109547" w14:textId="77777777" w:rsidTr="001C34F6">
        <w:trPr>
          <w:ins w:id="982" w:author="Externo" w:date="2022-11-11T15:00:00Z"/>
        </w:trPr>
        <w:tc>
          <w:tcPr>
            <w:tcW w:w="992" w:type="dxa"/>
          </w:tcPr>
          <w:p w14:paraId="114404D7" w14:textId="63C73854" w:rsidR="006A63D6" w:rsidRPr="00205A80" w:rsidRDefault="006A63D6" w:rsidP="006A63D6">
            <w:pPr>
              <w:pStyle w:val="TabBody"/>
              <w:spacing w:before="0" w:after="0" w:line="320" w:lineRule="exact"/>
              <w:jc w:val="center"/>
              <w:rPr>
                <w:ins w:id="983" w:author="Externo" w:date="2022-11-11T15:00:00Z"/>
                <w:rFonts w:asciiTheme="minorHAnsi" w:hAnsiTheme="minorHAnsi" w:cstheme="minorHAnsi"/>
                <w:b/>
                <w:bCs/>
                <w:sz w:val="24"/>
              </w:rPr>
            </w:pPr>
            <w:ins w:id="984" w:author="Externo" w:date="2022-11-11T15:00:00Z">
              <w:r w:rsidRPr="001C34F6">
                <w:rPr>
                  <w:rFonts w:asciiTheme="minorHAnsi" w:hAnsiTheme="minorHAnsi" w:cstheme="minorHAnsi"/>
                  <w:b/>
                  <w:bCs/>
                  <w:sz w:val="24"/>
                </w:rPr>
                <w:t>36</w:t>
              </w:r>
            </w:ins>
          </w:p>
        </w:tc>
        <w:tc>
          <w:tcPr>
            <w:tcW w:w="2977" w:type="dxa"/>
            <w:vAlign w:val="bottom"/>
          </w:tcPr>
          <w:p w14:paraId="797A78C1" w14:textId="02D1E32E" w:rsidR="006A63D6" w:rsidRPr="00FC0AFB" w:rsidRDefault="006A63D6" w:rsidP="006A63D6">
            <w:pPr>
              <w:pStyle w:val="TabBody"/>
              <w:spacing w:before="0" w:after="0" w:line="320" w:lineRule="exact"/>
              <w:jc w:val="center"/>
              <w:rPr>
                <w:ins w:id="985" w:author="Externo" w:date="2022-11-11T15:00:00Z"/>
                <w:rFonts w:asciiTheme="minorHAnsi" w:hAnsiTheme="minorHAnsi" w:cstheme="minorHAnsi"/>
                <w:sz w:val="24"/>
                <w:highlight w:val="yellow"/>
              </w:rPr>
            </w:pPr>
            <w:ins w:id="986"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ins>
          </w:p>
        </w:tc>
        <w:tc>
          <w:tcPr>
            <w:tcW w:w="3402" w:type="dxa"/>
            <w:vAlign w:val="bottom"/>
          </w:tcPr>
          <w:p w14:paraId="6A777D58" w14:textId="4D5D0078" w:rsidR="006A63D6" w:rsidRPr="006A63D6" w:rsidRDefault="006A63D6" w:rsidP="006A63D6">
            <w:pPr>
              <w:pStyle w:val="TabBody"/>
              <w:spacing w:before="0" w:after="0" w:line="320" w:lineRule="exact"/>
              <w:jc w:val="center"/>
              <w:rPr>
                <w:ins w:id="987" w:author="Externo" w:date="2022-11-11T15:00:00Z"/>
                <w:rFonts w:asciiTheme="minorHAnsi" w:hAnsiTheme="minorHAnsi" w:cstheme="minorHAnsi"/>
                <w:sz w:val="24"/>
                <w:rPrChange w:id="988" w:author="Leonardo de Almeida Alonso" w:date="2022-11-11T16:51:00Z">
                  <w:rPr>
                    <w:ins w:id="989" w:author="Externo" w:date="2022-11-11T15:00:00Z"/>
                    <w:rFonts w:asciiTheme="minorHAnsi" w:hAnsiTheme="minorHAnsi" w:cstheme="minorHAnsi"/>
                    <w:sz w:val="24"/>
                  </w:rPr>
                </w:rPrChange>
              </w:rPr>
            </w:pPr>
            <w:ins w:id="990" w:author="Leonardo de Almeida Alonso" w:date="2022-11-11T16:51:00Z">
              <w:r w:rsidRPr="006A63D6">
                <w:rPr>
                  <w:rFonts w:ascii="Calibri" w:eastAsia="Times New Roman" w:hAnsi="Calibri" w:cs="Calibri"/>
                  <w:color w:val="000000"/>
                  <w:sz w:val="24"/>
                  <w:rPrChange w:id="991" w:author="Leonardo de Almeida Alonso" w:date="2022-11-11T16:51:00Z">
                    <w:rPr>
                      <w:rFonts w:ascii="Calibri" w:eastAsia="Times New Roman" w:hAnsi="Calibri" w:cs="Calibri"/>
                      <w:color w:val="000000"/>
                      <w:sz w:val="20"/>
                      <w:szCs w:val="22"/>
                    </w:rPr>
                  </w:rPrChange>
                </w:rPr>
                <w:t>6,15%</w:t>
              </w:r>
            </w:ins>
            <w:ins w:id="992" w:author="Externo" w:date="2022-11-11T15:00:00Z">
              <w:del w:id="993" w:author="Leonardo de Almeida Alonso" w:date="2022-11-11T16:51:00Z">
                <w:r w:rsidRPr="006A63D6" w:rsidDel="008C3455">
                  <w:rPr>
                    <w:rFonts w:ascii="Calibri" w:hAnsi="Calibri" w:cs="Calibri"/>
                    <w:color w:val="000000"/>
                    <w:sz w:val="24"/>
                    <w:rPrChange w:id="994" w:author="Leonardo de Almeida Alonso" w:date="2022-11-11T16:51:00Z">
                      <w:rPr>
                        <w:rFonts w:ascii="Calibri" w:hAnsi="Calibri" w:cs="Calibri"/>
                        <w:color w:val="000000"/>
                        <w:sz w:val="24"/>
                      </w:rPr>
                    </w:rPrChange>
                  </w:rPr>
                  <w:delText>9,0924%</w:delText>
                </w:r>
              </w:del>
            </w:ins>
          </w:p>
        </w:tc>
      </w:tr>
      <w:tr w:rsidR="006A63D6" w:rsidRPr="00255FD6" w14:paraId="01E4258F" w14:textId="77777777" w:rsidTr="001C34F6">
        <w:trPr>
          <w:ins w:id="995" w:author="Externo" w:date="2022-11-11T15:00:00Z"/>
        </w:trPr>
        <w:tc>
          <w:tcPr>
            <w:tcW w:w="992" w:type="dxa"/>
          </w:tcPr>
          <w:p w14:paraId="74B2D72B" w14:textId="6CC8DC6F" w:rsidR="006A63D6" w:rsidRPr="00205A80" w:rsidRDefault="006A63D6" w:rsidP="006A63D6">
            <w:pPr>
              <w:pStyle w:val="TabBody"/>
              <w:spacing w:before="0" w:after="0" w:line="320" w:lineRule="exact"/>
              <w:jc w:val="center"/>
              <w:rPr>
                <w:ins w:id="996" w:author="Externo" w:date="2022-11-11T15:00:00Z"/>
                <w:rFonts w:asciiTheme="minorHAnsi" w:hAnsiTheme="minorHAnsi" w:cstheme="minorHAnsi"/>
                <w:b/>
                <w:bCs/>
                <w:sz w:val="24"/>
              </w:rPr>
            </w:pPr>
            <w:ins w:id="997" w:author="Externo" w:date="2022-11-11T15:00:00Z">
              <w:r w:rsidRPr="001C34F6">
                <w:rPr>
                  <w:rFonts w:asciiTheme="minorHAnsi" w:hAnsiTheme="minorHAnsi" w:cstheme="minorHAnsi"/>
                  <w:b/>
                  <w:bCs/>
                  <w:sz w:val="24"/>
                </w:rPr>
                <w:t>37</w:t>
              </w:r>
            </w:ins>
          </w:p>
        </w:tc>
        <w:tc>
          <w:tcPr>
            <w:tcW w:w="2977" w:type="dxa"/>
            <w:vAlign w:val="bottom"/>
          </w:tcPr>
          <w:p w14:paraId="0BF588B5" w14:textId="7CDFA7C5" w:rsidR="006A63D6" w:rsidRPr="00FC0AFB" w:rsidRDefault="006A63D6" w:rsidP="006A63D6">
            <w:pPr>
              <w:pStyle w:val="TabBody"/>
              <w:spacing w:before="0" w:after="0" w:line="320" w:lineRule="exact"/>
              <w:jc w:val="center"/>
              <w:rPr>
                <w:ins w:id="998" w:author="Externo" w:date="2022-11-11T15:00:00Z"/>
                <w:rFonts w:asciiTheme="minorHAnsi" w:hAnsiTheme="minorHAnsi" w:cstheme="minorHAnsi"/>
                <w:sz w:val="24"/>
                <w:highlight w:val="yellow"/>
              </w:rPr>
            </w:pPr>
            <w:ins w:id="999"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ins>
          </w:p>
        </w:tc>
        <w:tc>
          <w:tcPr>
            <w:tcW w:w="3402" w:type="dxa"/>
            <w:vAlign w:val="bottom"/>
          </w:tcPr>
          <w:p w14:paraId="658A336F" w14:textId="70BD0BF1" w:rsidR="006A63D6" w:rsidRPr="006A63D6" w:rsidRDefault="006A63D6" w:rsidP="006A63D6">
            <w:pPr>
              <w:pStyle w:val="TabBody"/>
              <w:spacing w:before="0" w:after="0" w:line="320" w:lineRule="exact"/>
              <w:jc w:val="center"/>
              <w:rPr>
                <w:ins w:id="1000" w:author="Externo" w:date="2022-11-11T15:00:00Z"/>
                <w:rFonts w:asciiTheme="minorHAnsi" w:hAnsiTheme="minorHAnsi" w:cstheme="minorHAnsi"/>
                <w:sz w:val="24"/>
                <w:rPrChange w:id="1001" w:author="Leonardo de Almeida Alonso" w:date="2022-11-11T16:51:00Z">
                  <w:rPr>
                    <w:ins w:id="1002" w:author="Externo" w:date="2022-11-11T15:00:00Z"/>
                    <w:rFonts w:asciiTheme="minorHAnsi" w:hAnsiTheme="minorHAnsi" w:cstheme="minorHAnsi"/>
                    <w:sz w:val="24"/>
                  </w:rPr>
                </w:rPrChange>
              </w:rPr>
            </w:pPr>
            <w:ins w:id="1003" w:author="Leonardo de Almeida Alonso" w:date="2022-11-11T16:51:00Z">
              <w:r w:rsidRPr="006A63D6">
                <w:rPr>
                  <w:rFonts w:ascii="Calibri" w:eastAsia="Times New Roman" w:hAnsi="Calibri" w:cs="Calibri"/>
                  <w:color w:val="000000"/>
                  <w:sz w:val="24"/>
                  <w:rPrChange w:id="1004" w:author="Leonardo de Almeida Alonso" w:date="2022-11-11T16:51:00Z">
                    <w:rPr>
                      <w:rFonts w:ascii="Calibri" w:eastAsia="Times New Roman" w:hAnsi="Calibri" w:cs="Calibri"/>
                      <w:color w:val="000000"/>
                      <w:sz w:val="20"/>
                      <w:szCs w:val="22"/>
                    </w:rPr>
                  </w:rPrChange>
                </w:rPr>
                <w:t>6,55%</w:t>
              </w:r>
            </w:ins>
            <w:ins w:id="1005" w:author="Externo" w:date="2022-11-11T15:00:00Z">
              <w:del w:id="1006" w:author="Leonardo de Almeida Alonso" w:date="2022-11-11T16:51:00Z">
                <w:r w:rsidRPr="006A63D6" w:rsidDel="008C3455">
                  <w:rPr>
                    <w:rFonts w:ascii="Calibri" w:hAnsi="Calibri" w:cs="Calibri"/>
                    <w:color w:val="000000"/>
                    <w:sz w:val="24"/>
                    <w:rPrChange w:id="1007" w:author="Leonardo de Almeida Alonso" w:date="2022-11-11T16:51:00Z">
                      <w:rPr>
                        <w:rFonts w:ascii="Calibri" w:hAnsi="Calibri" w:cs="Calibri"/>
                        <w:color w:val="000000"/>
                        <w:sz w:val="24"/>
                      </w:rPr>
                    </w:rPrChange>
                  </w:rPr>
                  <w:delText>10,0018%</w:delText>
                </w:r>
              </w:del>
            </w:ins>
          </w:p>
        </w:tc>
      </w:tr>
      <w:tr w:rsidR="006A63D6" w:rsidRPr="00255FD6" w14:paraId="1A7FA4E8" w14:textId="77777777" w:rsidTr="001C34F6">
        <w:trPr>
          <w:ins w:id="1008" w:author="Externo" w:date="2022-11-11T15:00:00Z"/>
        </w:trPr>
        <w:tc>
          <w:tcPr>
            <w:tcW w:w="992" w:type="dxa"/>
          </w:tcPr>
          <w:p w14:paraId="629291DC" w14:textId="70BD7A12" w:rsidR="006A63D6" w:rsidRPr="00205A80" w:rsidRDefault="006A63D6" w:rsidP="006A63D6">
            <w:pPr>
              <w:pStyle w:val="TabBody"/>
              <w:spacing w:before="0" w:after="0" w:line="320" w:lineRule="exact"/>
              <w:jc w:val="center"/>
              <w:rPr>
                <w:ins w:id="1009" w:author="Externo" w:date="2022-11-11T15:00:00Z"/>
                <w:rFonts w:asciiTheme="minorHAnsi" w:hAnsiTheme="minorHAnsi" w:cstheme="minorHAnsi"/>
                <w:b/>
                <w:bCs/>
                <w:sz w:val="24"/>
              </w:rPr>
            </w:pPr>
            <w:ins w:id="1010" w:author="Externo" w:date="2022-11-11T15:00:00Z">
              <w:r w:rsidRPr="001C34F6">
                <w:rPr>
                  <w:rFonts w:asciiTheme="minorHAnsi" w:hAnsiTheme="minorHAnsi" w:cstheme="minorHAnsi"/>
                  <w:b/>
                  <w:bCs/>
                  <w:sz w:val="24"/>
                </w:rPr>
                <w:t>38</w:t>
              </w:r>
            </w:ins>
          </w:p>
        </w:tc>
        <w:tc>
          <w:tcPr>
            <w:tcW w:w="2977" w:type="dxa"/>
            <w:vAlign w:val="bottom"/>
          </w:tcPr>
          <w:p w14:paraId="2BF2A2A8" w14:textId="5AA49EF7" w:rsidR="006A63D6" w:rsidRPr="00FC0AFB" w:rsidRDefault="006A63D6" w:rsidP="006A63D6">
            <w:pPr>
              <w:pStyle w:val="TabBody"/>
              <w:spacing w:before="0" w:after="0" w:line="320" w:lineRule="exact"/>
              <w:jc w:val="center"/>
              <w:rPr>
                <w:ins w:id="1011" w:author="Externo" w:date="2022-11-11T15:00:00Z"/>
                <w:rFonts w:asciiTheme="minorHAnsi" w:hAnsiTheme="minorHAnsi" w:cstheme="minorHAnsi"/>
                <w:sz w:val="24"/>
                <w:highlight w:val="yellow"/>
              </w:rPr>
            </w:pPr>
            <w:ins w:id="1012"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ins>
          </w:p>
        </w:tc>
        <w:tc>
          <w:tcPr>
            <w:tcW w:w="3402" w:type="dxa"/>
            <w:vAlign w:val="bottom"/>
          </w:tcPr>
          <w:p w14:paraId="1656C992" w14:textId="0DCE0D0A" w:rsidR="006A63D6" w:rsidRPr="006A63D6" w:rsidRDefault="006A63D6" w:rsidP="006A63D6">
            <w:pPr>
              <w:pStyle w:val="TabBody"/>
              <w:spacing w:before="0" w:after="0" w:line="320" w:lineRule="exact"/>
              <w:jc w:val="center"/>
              <w:rPr>
                <w:ins w:id="1013" w:author="Externo" w:date="2022-11-11T15:00:00Z"/>
                <w:rFonts w:asciiTheme="minorHAnsi" w:hAnsiTheme="minorHAnsi" w:cstheme="minorHAnsi"/>
                <w:sz w:val="24"/>
                <w:rPrChange w:id="1014" w:author="Leonardo de Almeida Alonso" w:date="2022-11-11T16:51:00Z">
                  <w:rPr>
                    <w:ins w:id="1015" w:author="Externo" w:date="2022-11-11T15:00:00Z"/>
                    <w:rFonts w:asciiTheme="minorHAnsi" w:hAnsiTheme="minorHAnsi" w:cstheme="minorHAnsi"/>
                    <w:sz w:val="24"/>
                  </w:rPr>
                </w:rPrChange>
              </w:rPr>
            </w:pPr>
            <w:ins w:id="1016" w:author="Leonardo de Almeida Alonso" w:date="2022-11-11T16:51:00Z">
              <w:r w:rsidRPr="006A63D6">
                <w:rPr>
                  <w:rFonts w:ascii="Calibri" w:eastAsia="Times New Roman" w:hAnsi="Calibri" w:cs="Calibri"/>
                  <w:color w:val="000000"/>
                  <w:sz w:val="24"/>
                  <w:rPrChange w:id="1017" w:author="Leonardo de Almeida Alonso" w:date="2022-11-11T16:51:00Z">
                    <w:rPr>
                      <w:rFonts w:ascii="Calibri" w:eastAsia="Times New Roman" w:hAnsi="Calibri" w:cs="Calibri"/>
                      <w:color w:val="000000"/>
                      <w:sz w:val="20"/>
                      <w:szCs w:val="22"/>
                    </w:rPr>
                  </w:rPrChange>
                </w:rPr>
                <w:t>7,01%</w:t>
              </w:r>
            </w:ins>
            <w:ins w:id="1018" w:author="Externo" w:date="2022-11-11T15:00:00Z">
              <w:del w:id="1019" w:author="Leonardo de Almeida Alonso" w:date="2022-11-11T16:51:00Z">
                <w:r w:rsidRPr="006A63D6" w:rsidDel="008C3455">
                  <w:rPr>
                    <w:rFonts w:ascii="Calibri" w:hAnsi="Calibri" w:cs="Calibri"/>
                    <w:color w:val="000000"/>
                    <w:sz w:val="24"/>
                    <w:rPrChange w:id="1020" w:author="Leonardo de Almeida Alonso" w:date="2022-11-11T16:51:00Z">
                      <w:rPr>
                        <w:rFonts w:ascii="Calibri" w:hAnsi="Calibri" w:cs="Calibri"/>
                        <w:color w:val="000000"/>
                        <w:sz w:val="24"/>
                      </w:rPr>
                    </w:rPrChange>
                  </w:rPr>
                  <w:delText>11,1134%</w:delText>
                </w:r>
              </w:del>
            </w:ins>
          </w:p>
        </w:tc>
      </w:tr>
      <w:tr w:rsidR="006A63D6" w:rsidRPr="00255FD6" w14:paraId="3A0FF649" w14:textId="77777777" w:rsidTr="001C34F6">
        <w:trPr>
          <w:ins w:id="1021" w:author="Externo" w:date="2022-11-11T15:00:00Z"/>
        </w:trPr>
        <w:tc>
          <w:tcPr>
            <w:tcW w:w="992" w:type="dxa"/>
          </w:tcPr>
          <w:p w14:paraId="5C2EA430" w14:textId="3000E62C" w:rsidR="006A63D6" w:rsidRPr="00205A80" w:rsidRDefault="006A63D6" w:rsidP="006A63D6">
            <w:pPr>
              <w:pStyle w:val="TabBody"/>
              <w:spacing w:before="0" w:after="0" w:line="320" w:lineRule="exact"/>
              <w:jc w:val="center"/>
              <w:rPr>
                <w:ins w:id="1022" w:author="Externo" w:date="2022-11-11T15:00:00Z"/>
                <w:rFonts w:asciiTheme="minorHAnsi" w:hAnsiTheme="minorHAnsi" w:cstheme="minorHAnsi"/>
                <w:b/>
                <w:bCs/>
                <w:sz w:val="24"/>
              </w:rPr>
            </w:pPr>
            <w:ins w:id="1023" w:author="Externo" w:date="2022-11-11T15:00:00Z">
              <w:r w:rsidRPr="001C34F6">
                <w:rPr>
                  <w:rFonts w:asciiTheme="minorHAnsi" w:hAnsiTheme="minorHAnsi" w:cstheme="minorHAnsi"/>
                  <w:b/>
                  <w:bCs/>
                  <w:sz w:val="24"/>
                </w:rPr>
                <w:t>39</w:t>
              </w:r>
            </w:ins>
          </w:p>
        </w:tc>
        <w:tc>
          <w:tcPr>
            <w:tcW w:w="2977" w:type="dxa"/>
            <w:vAlign w:val="bottom"/>
          </w:tcPr>
          <w:p w14:paraId="045DAD38" w14:textId="750D8AB6" w:rsidR="006A63D6" w:rsidRPr="00FC0AFB" w:rsidRDefault="006A63D6" w:rsidP="006A63D6">
            <w:pPr>
              <w:pStyle w:val="TabBody"/>
              <w:spacing w:before="0" w:after="0" w:line="320" w:lineRule="exact"/>
              <w:jc w:val="center"/>
              <w:rPr>
                <w:ins w:id="1024" w:author="Externo" w:date="2022-11-11T15:00:00Z"/>
                <w:rFonts w:asciiTheme="minorHAnsi" w:hAnsiTheme="minorHAnsi" w:cstheme="minorHAnsi"/>
                <w:sz w:val="24"/>
                <w:highlight w:val="yellow"/>
              </w:rPr>
            </w:pPr>
            <w:ins w:id="1025"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ins>
          </w:p>
        </w:tc>
        <w:tc>
          <w:tcPr>
            <w:tcW w:w="3402" w:type="dxa"/>
            <w:vAlign w:val="bottom"/>
          </w:tcPr>
          <w:p w14:paraId="18CAE06A" w14:textId="3668C61C" w:rsidR="006A63D6" w:rsidRPr="006A63D6" w:rsidRDefault="006A63D6" w:rsidP="006A63D6">
            <w:pPr>
              <w:pStyle w:val="TabBody"/>
              <w:spacing w:before="0" w:after="0" w:line="320" w:lineRule="exact"/>
              <w:jc w:val="center"/>
              <w:rPr>
                <w:ins w:id="1026" w:author="Externo" w:date="2022-11-11T15:00:00Z"/>
                <w:rFonts w:asciiTheme="minorHAnsi" w:hAnsiTheme="minorHAnsi" w:cstheme="minorHAnsi"/>
                <w:sz w:val="24"/>
                <w:rPrChange w:id="1027" w:author="Leonardo de Almeida Alonso" w:date="2022-11-11T16:51:00Z">
                  <w:rPr>
                    <w:ins w:id="1028" w:author="Externo" w:date="2022-11-11T15:00:00Z"/>
                    <w:rFonts w:asciiTheme="minorHAnsi" w:hAnsiTheme="minorHAnsi" w:cstheme="minorHAnsi"/>
                    <w:sz w:val="24"/>
                  </w:rPr>
                </w:rPrChange>
              </w:rPr>
            </w:pPr>
            <w:ins w:id="1029" w:author="Leonardo de Almeida Alonso" w:date="2022-11-11T16:51:00Z">
              <w:r w:rsidRPr="006A63D6">
                <w:rPr>
                  <w:rFonts w:ascii="Calibri" w:eastAsia="Times New Roman" w:hAnsi="Calibri" w:cs="Calibri"/>
                  <w:color w:val="000000"/>
                  <w:sz w:val="24"/>
                  <w:rPrChange w:id="1030" w:author="Leonardo de Almeida Alonso" w:date="2022-11-11T16:51:00Z">
                    <w:rPr>
                      <w:rFonts w:ascii="Calibri" w:eastAsia="Times New Roman" w:hAnsi="Calibri" w:cs="Calibri"/>
                      <w:color w:val="000000"/>
                      <w:sz w:val="20"/>
                      <w:szCs w:val="22"/>
                    </w:rPr>
                  </w:rPrChange>
                </w:rPr>
                <w:t>12,51%</w:t>
              </w:r>
            </w:ins>
            <w:ins w:id="1031" w:author="Externo" w:date="2022-11-11T15:00:00Z">
              <w:del w:id="1032" w:author="Leonardo de Almeida Alonso" w:date="2022-11-11T16:51:00Z">
                <w:r w:rsidRPr="006A63D6" w:rsidDel="008C3455">
                  <w:rPr>
                    <w:rFonts w:ascii="Calibri" w:hAnsi="Calibri" w:cs="Calibri"/>
                    <w:color w:val="000000"/>
                    <w:sz w:val="24"/>
                    <w:rPrChange w:id="1033" w:author="Leonardo de Almeida Alonso" w:date="2022-11-11T16:51:00Z">
                      <w:rPr>
                        <w:rFonts w:ascii="Calibri" w:hAnsi="Calibri" w:cs="Calibri"/>
                        <w:color w:val="000000"/>
                        <w:sz w:val="24"/>
                      </w:rPr>
                    </w:rPrChange>
                  </w:rPr>
                  <w:delText>12,5029%</w:delText>
                </w:r>
              </w:del>
            </w:ins>
          </w:p>
        </w:tc>
      </w:tr>
      <w:tr w:rsidR="006A63D6" w:rsidRPr="00255FD6" w14:paraId="108B9C57" w14:textId="77777777" w:rsidTr="001C34F6">
        <w:trPr>
          <w:ins w:id="1034" w:author="Externo" w:date="2022-11-11T15:00:00Z"/>
        </w:trPr>
        <w:tc>
          <w:tcPr>
            <w:tcW w:w="992" w:type="dxa"/>
          </w:tcPr>
          <w:p w14:paraId="239CCCE2" w14:textId="2D8AF389" w:rsidR="006A63D6" w:rsidRPr="00205A80" w:rsidRDefault="006A63D6" w:rsidP="006A63D6">
            <w:pPr>
              <w:pStyle w:val="TabBody"/>
              <w:spacing w:before="0" w:after="0" w:line="320" w:lineRule="exact"/>
              <w:jc w:val="center"/>
              <w:rPr>
                <w:ins w:id="1035" w:author="Externo" w:date="2022-11-11T15:00:00Z"/>
                <w:rFonts w:asciiTheme="minorHAnsi" w:hAnsiTheme="minorHAnsi" w:cstheme="minorHAnsi"/>
                <w:b/>
                <w:bCs/>
                <w:sz w:val="24"/>
              </w:rPr>
            </w:pPr>
            <w:ins w:id="1036" w:author="Externo" w:date="2022-11-11T15:00:00Z">
              <w:r w:rsidRPr="001C34F6">
                <w:rPr>
                  <w:rFonts w:asciiTheme="minorHAnsi" w:hAnsiTheme="minorHAnsi" w:cstheme="minorHAnsi"/>
                  <w:b/>
                  <w:bCs/>
                  <w:sz w:val="24"/>
                </w:rPr>
                <w:t>40</w:t>
              </w:r>
            </w:ins>
          </w:p>
        </w:tc>
        <w:tc>
          <w:tcPr>
            <w:tcW w:w="2977" w:type="dxa"/>
            <w:vAlign w:val="bottom"/>
          </w:tcPr>
          <w:p w14:paraId="516CC1F5" w14:textId="74273C56" w:rsidR="006A63D6" w:rsidRPr="00FC0AFB" w:rsidRDefault="006A63D6" w:rsidP="006A63D6">
            <w:pPr>
              <w:pStyle w:val="TabBody"/>
              <w:spacing w:before="0" w:after="0" w:line="320" w:lineRule="exact"/>
              <w:jc w:val="center"/>
              <w:rPr>
                <w:ins w:id="1037" w:author="Externo" w:date="2022-11-11T15:00:00Z"/>
                <w:rFonts w:asciiTheme="minorHAnsi" w:hAnsiTheme="minorHAnsi" w:cstheme="minorHAnsi"/>
                <w:sz w:val="24"/>
                <w:highlight w:val="yellow"/>
              </w:rPr>
            </w:pPr>
            <w:ins w:id="1038"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ins>
          </w:p>
        </w:tc>
        <w:tc>
          <w:tcPr>
            <w:tcW w:w="3402" w:type="dxa"/>
            <w:vAlign w:val="bottom"/>
          </w:tcPr>
          <w:p w14:paraId="5459B543" w14:textId="423C107F" w:rsidR="006A63D6" w:rsidRPr="006A63D6" w:rsidRDefault="006A63D6" w:rsidP="006A63D6">
            <w:pPr>
              <w:pStyle w:val="TabBody"/>
              <w:spacing w:before="0" w:after="0" w:line="320" w:lineRule="exact"/>
              <w:jc w:val="center"/>
              <w:rPr>
                <w:ins w:id="1039" w:author="Externo" w:date="2022-11-11T15:00:00Z"/>
                <w:rFonts w:asciiTheme="minorHAnsi" w:hAnsiTheme="minorHAnsi" w:cstheme="minorHAnsi"/>
                <w:sz w:val="24"/>
                <w:rPrChange w:id="1040" w:author="Leonardo de Almeida Alonso" w:date="2022-11-11T16:51:00Z">
                  <w:rPr>
                    <w:ins w:id="1041" w:author="Externo" w:date="2022-11-11T15:00:00Z"/>
                    <w:rFonts w:asciiTheme="minorHAnsi" w:hAnsiTheme="minorHAnsi" w:cstheme="minorHAnsi"/>
                    <w:sz w:val="24"/>
                  </w:rPr>
                </w:rPrChange>
              </w:rPr>
            </w:pPr>
            <w:ins w:id="1042" w:author="Leonardo de Almeida Alonso" w:date="2022-11-11T16:51:00Z">
              <w:r w:rsidRPr="006A63D6">
                <w:rPr>
                  <w:rFonts w:ascii="Calibri" w:eastAsia="Times New Roman" w:hAnsi="Calibri" w:cs="Calibri"/>
                  <w:color w:val="000000"/>
                  <w:sz w:val="24"/>
                  <w:rPrChange w:id="1043" w:author="Leonardo de Almeida Alonso" w:date="2022-11-11T16:51:00Z">
                    <w:rPr>
                      <w:rFonts w:ascii="Calibri" w:eastAsia="Times New Roman" w:hAnsi="Calibri" w:cs="Calibri"/>
                      <w:color w:val="000000"/>
                      <w:sz w:val="20"/>
                      <w:szCs w:val="22"/>
                    </w:rPr>
                  </w:rPrChange>
                </w:rPr>
                <w:t>14,29%</w:t>
              </w:r>
            </w:ins>
            <w:ins w:id="1044" w:author="Externo" w:date="2022-11-11T15:00:00Z">
              <w:del w:id="1045" w:author="Leonardo de Almeida Alonso" w:date="2022-11-11T16:51:00Z">
                <w:r w:rsidRPr="006A63D6" w:rsidDel="008C3455">
                  <w:rPr>
                    <w:rFonts w:ascii="Calibri" w:hAnsi="Calibri" w:cs="Calibri"/>
                    <w:color w:val="000000"/>
                    <w:sz w:val="24"/>
                    <w:rPrChange w:id="1046" w:author="Leonardo de Almeida Alonso" w:date="2022-11-11T16:51:00Z">
                      <w:rPr>
                        <w:rFonts w:ascii="Calibri" w:hAnsi="Calibri" w:cs="Calibri"/>
                        <w:color w:val="000000"/>
                        <w:sz w:val="24"/>
                      </w:rPr>
                    </w:rPrChange>
                  </w:rPr>
                  <w:delText>14,2829%</w:delText>
                </w:r>
              </w:del>
            </w:ins>
          </w:p>
        </w:tc>
      </w:tr>
      <w:tr w:rsidR="006A63D6" w:rsidRPr="00255FD6" w14:paraId="6FE106BC" w14:textId="77777777" w:rsidTr="001C34F6">
        <w:trPr>
          <w:ins w:id="1047" w:author="Externo" w:date="2022-11-11T15:00:00Z"/>
        </w:trPr>
        <w:tc>
          <w:tcPr>
            <w:tcW w:w="992" w:type="dxa"/>
          </w:tcPr>
          <w:p w14:paraId="712E7AF3" w14:textId="46ADA889" w:rsidR="006A63D6" w:rsidRPr="00205A80" w:rsidRDefault="006A63D6" w:rsidP="006A63D6">
            <w:pPr>
              <w:pStyle w:val="TabBody"/>
              <w:spacing w:before="0" w:after="0" w:line="320" w:lineRule="exact"/>
              <w:jc w:val="center"/>
              <w:rPr>
                <w:ins w:id="1048" w:author="Externo" w:date="2022-11-11T15:00:00Z"/>
                <w:rFonts w:asciiTheme="minorHAnsi" w:hAnsiTheme="minorHAnsi" w:cstheme="minorHAnsi"/>
                <w:b/>
                <w:bCs/>
                <w:sz w:val="24"/>
              </w:rPr>
            </w:pPr>
            <w:ins w:id="1049" w:author="Externo" w:date="2022-11-11T15:00:00Z">
              <w:r w:rsidRPr="001C34F6">
                <w:rPr>
                  <w:rFonts w:asciiTheme="minorHAnsi" w:hAnsiTheme="minorHAnsi" w:cstheme="minorHAnsi"/>
                  <w:b/>
                  <w:bCs/>
                  <w:sz w:val="24"/>
                </w:rPr>
                <w:t>41</w:t>
              </w:r>
            </w:ins>
          </w:p>
        </w:tc>
        <w:tc>
          <w:tcPr>
            <w:tcW w:w="2977" w:type="dxa"/>
            <w:vAlign w:val="bottom"/>
          </w:tcPr>
          <w:p w14:paraId="1F2FBC1B" w14:textId="0CB60862" w:rsidR="006A63D6" w:rsidRPr="00FC0AFB" w:rsidRDefault="006A63D6" w:rsidP="006A63D6">
            <w:pPr>
              <w:pStyle w:val="TabBody"/>
              <w:spacing w:before="0" w:after="0" w:line="320" w:lineRule="exact"/>
              <w:jc w:val="center"/>
              <w:rPr>
                <w:ins w:id="1050" w:author="Externo" w:date="2022-11-11T15:00:00Z"/>
                <w:rFonts w:asciiTheme="minorHAnsi" w:hAnsiTheme="minorHAnsi" w:cstheme="minorHAnsi"/>
                <w:sz w:val="24"/>
                <w:highlight w:val="yellow"/>
              </w:rPr>
            </w:pPr>
            <w:ins w:id="1051"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ins>
          </w:p>
        </w:tc>
        <w:tc>
          <w:tcPr>
            <w:tcW w:w="3402" w:type="dxa"/>
            <w:vAlign w:val="bottom"/>
          </w:tcPr>
          <w:p w14:paraId="05502D28" w14:textId="7C41FD2D" w:rsidR="006A63D6" w:rsidRPr="006A63D6" w:rsidRDefault="006A63D6" w:rsidP="006A63D6">
            <w:pPr>
              <w:pStyle w:val="TabBody"/>
              <w:spacing w:before="0" w:after="0" w:line="320" w:lineRule="exact"/>
              <w:jc w:val="center"/>
              <w:rPr>
                <w:ins w:id="1052" w:author="Externo" w:date="2022-11-11T15:00:00Z"/>
                <w:rFonts w:asciiTheme="minorHAnsi" w:hAnsiTheme="minorHAnsi" w:cstheme="minorHAnsi"/>
                <w:sz w:val="24"/>
                <w:rPrChange w:id="1053" w:author="Leonardo de Almeida Alonso" w:date="2022-11-11T16:51:00Z">
                  <w:rPr>
                    <w:ins w:id="1054" w:author="Externo" w:date="2022-11-11T15:00:00Z"/>
                    <w:rFonts w:asciiTheme="minorHAnsi" w:hAnsiTheme="minorHAnsi" w:cstheme="minorHAnsi"/>
                    <w:sz w:val="24"/>
                  </w:rPr>
                </w:rPrChange>
              </w:rPr>
            </w:pPr>
            <w:ins w:id="1055" w:author="Leonardo de Almeida Alonso" w:date="2022-11-11T16:51:00Z">
              <w:r w:rsidRPr="006A63D6">
                <w:rPr>
                  <w:rFonts w:ascii="Calibri" w:eastAsia="Times New Roman" w:hAnsi="Calibri" w:cs="Calibri"/>
                  <w:color w:val="000000"/>
                  <w:sz w:val="24"/>
                  <w:rPrChange w:id="1056" w:author="Leonardo de Almeida Alonso" w:date="2022-11-11T16:51:00Z">
                    <w:rPr>
                      <w:rFonts w:ascii="Calibri" w:eastAsia="Times New Roman" w:hAnsi="Calibri" w:cs="Calibri"/>
                      <w:color w:val="000000"/>
                      <w:sz w:val="20"/>
                      <w:szCs w:val="22"/>
                    </w:rPr>
                  </w:rPrChange>
                </w:rPr>
                <w:t>16,68%</w:t>
              </w:r>
            </w:ins>
            <w:ins w:id="1057" w:author="Externo" w:date="2022-11-11T15:00:00Z">
              <w:del w:id="1058" w:author="Leonardo de Almeida Alonso" w:date="2022-11-11T16:51:00Z">
                <w:r w:rsidRPr="006A63D6" w:rsidDel="008C3455">
                  <w:rPr>
                    <w:rFonts w:ascii="Calibri" w:hAnsi="Calibri" w:cs="Calibri"/>
                    <w:color w:val="000000"/>
                    <w:sz w:val="24"/>
                    <w:rPrChange w:id="1059" w:author="Leonardo de Almeida Alonso" w:date="2022-11-11T16:51:00Z">
                      <w:rPr>
                        <w:rFonts w:ascii="Calibri" w:hAnsi="Calibri" w:cs="Calibri"/>
                        <w:color w:val="000000"/>
                        <w:sz w:val="24"/>
                      </w:rPr>
                    </w:rPrChange>
                  </w:rPr>
                  <w:delText>16,6705%</w:delText>
                </w:r>
              </w:del>
            </w:ins>
          </w:p>
        </w:tc>
      </w:tr>
      <w:tr w:rsidR="006A63D6" w:rsidRPr="00255FD6" w14:paraId="4A0B359C" w14:textId="77777777" w:rsidTr="001C34F6">
        <w:trPr>
          <w:ins w:id="1060" w:author="Externo" w:date="2022-11-11T15:00:00Z"/>
        </w:trPr>
        <w:tc>
          <w:tcPr>
            <w:tcW w:w="992" w:type="dxa"/>
          </w:tcPr>
          <w:p w14:paraId="0536F0D0" w14:textId="0F275A7A" w:rsidR="006A63D6" w:rsidRPr="00205A80" w:rsidRDefault="006A63D6" w:rsidP="006A63D6">
            <w:pPr>
              <w:pStyle w:val="TabBody"/>
              <w:spacing w:before="0" w:after="0" w:line="320" w:lineRule="exact"/>
              <w:jc w:val="center"/>
              <w:rPr>
                <w:ins w:id="1061" w:author="Externo" w:date="2022-11-11T15:00:00Z"/>
                <w:rFonts w:asciiTheme="minorHAnsi" w:hAnsiTheme="minorHAnsi" w:cstheme="minorHAnsi"/>
                <w:b/>
                <w:bCs/>
                <w:sz w:val="24"/>
              </w:rPr>
            </w:pPr>
            <w:ins w:id="1062" w:author="Externo" w:date="2022-11-11T15:00:00Z">
              <w:r w:rsidRPr="001C34F6">
                <w:rPr>
                  <w:rFonts w:asciiTheme="minorHAnsi" w:hAnsiTheme="minorHAnsi" w:cstheme="minorHAnsi"/>
                  <w:b/>
                  <w:bCs/>
                  <w:sz w:val="24"/>
                </w:rPr>
                <w:t>42</w:t>
              </w:r>
            </w:ins>
          </w:p>
        </w:tc>
        <w:tc>
          <w:tcPr>
            <w:tcW w:w="2977" w:type="dxa"/>
            <w:vAlign w:val="bottom"/>
          </w:tcPr>
          <w:p w14:paraId="27C10586" w14:textId="75FFFA9F" w:rsidR="006A63D6" w:rsidRPr="00FC0AFB" w:rsidRDefault="006A63D6" w:rsidP="006A63D6">
            <w:pPr>
              <w:pStyle w:val="TabBody"/>
              <w:spacing w:before="0" w:after="0" w:line="320" w:lineRule="exact"/>
              <w:jc w:val="center"/>
              <w:rPr>
                <w:ins w:id="1063" w:author="Externo" w:date="2022-11-11T15:00:00Z"/>
                <w:rFonts w:asciiTheme="minorHAnsi" w:hAnsiTheme="minorHAnsi" w:cstheme="minorHAnsi"/>
                <w:sz w:val="24"/>
                <w:highlight w:val="yellow"/>
              </w:rPr>
            </w:pPr>
            <w:ins w:id="1064"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ins>
          </w:p>
        </w:tc>
        <w:tc>
          <w:tcPr>
            <w:tcW w:w="3402" w:type="dxa"/>
            <w:vAlign w:val="bottom"/>
          </w:tcPr>
          <w:p w14:paraId="32FDB4BB" w14:textId="68E9EBAD" w:rsidR="006A63D6" w:rsidRPr="006A63D6" w:rsidRDefault="006A63D6" w:rsidP="006A63D6">
            <w:pPr>
              <w:pStyle w:val="TabBody"/>
              <w:spacing w:before="0" w:after="0" w:line="320" w:lineRule="exact"/>
              <w:jc w:val="center"/>
              <w:rPr>
                <w:ins w:id="1065" w:author="Externo" w:date="2022-11-11T15:00:00Z"/>
                <w:rFonts w:asciiTheme="minorHAnsi" w:hAnsiTheme="minorHAnsi" w:cstheme="minorHAnsi"/>
                <w:sz w:val="24"/>
                <w:rPrChange w:id="1066" w:author="Leonardo de Almeida Alonso" w:date="2022-11-11T16:51:00Z">
                  <w:rPr>
                    <w:ins w:id="1067" w:author="Externo" w:date="2022-11-11T15:00:00Z"/>
                    <w:rFonts w:asciiTheme="minorHAnsi" w:hAnsiTheme="minorHAnsi" w:cstheme="minorHAnsi"/>
                    <w:sz w:val="24"/>
                  </w:rPr>
                </w:rPrChange>
              </w:rPr>
            </w:pPr>
            <w:ins w:id="1068" w:author="Leonardo de Almeida Alonso" w:date="2022-11-11T16:51:00Z">
              <w:r w:rsidRPr="006A63D6">
                <w:rPr>
                  <w:rFonts w:ascii="Calibri" w:eastAsia="Times New Roman" w:hAnsi="Calibri" w:cs="Calibri"/>
                  <w:color w:val="000000"/>
                  <w:sz w:val="24"/>
                  <w:rPrChange w:id="1069" w:author="Leonardo de Almeida Alonso" w:date="2022-11-11T16:51:00Z">
                    <w:rPr>
                      <w:rFonts w:ascii="Calibri" w:eastAsia="Times New Roman" w:hAnsi="Calibri" w:cs="Calibri"/>
                      <w:color w:val="000000"/>
                      <w:sz w:val="20"/>
                      <w:szCs w:val="22"/>
                    </w:rPr>
                  </w:rPrChange>
                </w:rPr>
                <w:t>20,02%</w:t>
              </w:r>
            </w:ins>
            <w:ins w:id="1070" w:author="Externo" w:date="2022-11-11T15:00:00Z">
              <w:del w:id="1071" w:author="Leonardo de Almeida Alonso" w:date="2022-11-11T16:51:00Z">
                <w:r w:rsidRPr="006A63D6" w:rsidDel="008C3455">
                  <w:rPr>
                    <w:rFonts w:ascii="Calibri" w:hAnsi="Calibri" w:cs="Calibri"/>
                    <w:color w:val="000000"/>
                    <w:sz w:val="24"/>
                    <w:rPrChange w:id="1072" w:author="Leonardo de Almeida Alonso" w:date="2022-11-11T16:51:00Z">
                      <w:rPr>
                        <w:rFonts w:ascii="Calibri" w:hAnsi="Calibri" w:cs="Calibri"/>
                        <w:color w:val="000000"/>
                        <w:sz w:val="24"/>
                      </w:rPr>
                    </w:rPrChange>
                  </w:rPr>
                  <w:delText>19,9963%</w:delText>
                </w:r>
              </w:del>
            </w:ins>
          </w:p>
        </w:tc>
      </w:tr>
      <w:tr w:rsidR="006A63D6" w:rsidRPr="00255FD6" w14:paraId="06A78C35" w14:textId="77777777" w:rsidTr="001C34F6">
        <w:trPr>
          <w:ins w:id="1073" w:author="Externo" w:date="2022-11-11T15:00:00Z"/>
        </w:trPr>
        <w:tc>
          <w:tcPr>
            <w:tcW w:w="992" w:type="dxa"/>
          </w:tcPr>
          <w:p w14:paraId="0917FF20" w14:textId="73C6B177" w:rsidR="006A63D6" w:rsidRPr="00205A80" w:rsidRDefault="006A63D6" w:rsidP="006A63D6">
            <w:pPr>
              <w:pStyle w:val="TabBody"/>
              <w:spacing w:before="0" w:after="0" w:line="320" w:lineRule="exact"/>
              <w:jc w:val="center"/>
              <w:rPr>
                <w:ins w:id="1074" w:author="Externo" w:date="2022-11-11T15:00:00Z"/>
                <w:rFonts w:asciiTheme="minorHAnsi" w:hAnsiTheme="minorHAnsi" w:cstheme="minorHAnsi"/>
                <w:b/>
                <w:bCs/>
                <w:sz w:val="24"/>
              </w:rPr>
            </w:pPr>
            <w:ins w:id="1075" w:author="Externo" w:date="2022-11-11T15:00:00Z">
              <w:r w:rsidRPr="001C34F6">
                <w:rPr>
                  <w:rFonts w:asciiTheme="minorHAnsi" w:hAnsiTheme="minorHAnsi" w:cstheme="minorHAnsi"/>
                  <w:b/>
                  <w:bCs/>
                  <w:sz w:val="24"/>
                </w:rPr>
                <w:t>43</w:t>
              </w:r>
            </w:ins>
          </w:p>
        </w:tc>
        <w:tc>
          <w:tcPr>
            <w:tcW w:w="2977" w:type="dxa"/>
            <w:vAlign w:val="bottom"/>
          </w:tcPr>
          <w:p w14:paraId="78A33607" w14:textId="1A82E624" w:rsidR="006A63D6" w:rsidRPr="00FC0AFB" w:rsidRDefault="006A63D6" w:rsidP="006A63D6">
            <w:pPr>
              <w:pStyle w:val="TabBody"/>
              <w:spacing w:before="0" w:after="0" w:line="320" w:lineRule="exact"/>
              <w:jc w:val="center"/>
              <w:rPr>
                <w:ins w:id="1076" w:author="Externo" w:date="2022-11-11T15:00:00Z"/>
                <w:rFonts w:asciiTheme="minorHAnsi" w:hAnsiTheme="minorHAnsi" w:cstheme="minorHAnsi"/>
                <w:sz w:val="24"/>
                <w:highlight w:val="yellow"/>
              </w:rPr>
            </w:pPr>
            <w:ins w:id="1077"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ins>
          </w:p>
        </w:tc>
        <w:tc>
          <w:tcPr>
            <w:tcW w:w="3402" w:type="dxa"/>
            <w:vAlign w:val="bottom"/>
          </w:tcPr>
          <w:p w14:paraId="285CAEB8" w14:textId="23FCDDC1" w:rsidR="006A63D6" w:rsidRPr="006A63D6" w:rsidRDefault="006A63D6" w:rsidP="006A63D6">
            <w:pPr>
              <w:pStyle w:val="TabBody"/>
              <w:spacing w:before="0" w:after="0" w:line="320" w:lineRule="exact"/>
              <w:jc w:val="center"/>
              <w:rPr>
                <w:ins w:id="1078" w:author="Externo" w:date="2022-11-11T15:00:00Z"/>
                <w:rFonts w:asciiTheme="minorHAnsi" w:hAnsiTheme="minorHAnsi" w:cstheme="minorHAnsi"/>
                <w:sz w:val="24"/>
                <w:rPrChange w:id="1079" w:author="Leonardo de Almeida Alonso" w:date="2022-11-11T16:51:00Z">
                  <w:rPr>
                    <w:ins w:id="1080" w:author="Externo" w:date="2022-11-11T15:00:00Z"/>
                    <w:rFonts w:asciiTheme="minorHAnsi" w:hAnsiTheme="minorHAnsi" w:cstheme="minorHAnsi"/>
                    <w:sz w:val="24"/>
                  </w:rPr>
                </w:rPrChange>
              </w:rPr>
            </w:pPr>
            <w:ins w:id="1081" w:author="Leonardo de Almeida Alonso" w:date="2022-11-11T16:51:00Z">
              <w:r w:rsidRPr="006A63D6">
                <w:rPr>
                  <w:rFonts w:ascii="Calibri" w:eastAsia="Times New Roman" w:hAnsi="Calibri" w:cs="Calibri"/>
                  <w:color w:val="000000"/>
                  <w:sz w:val="24"/>
                  <w:rPrChange w:id="1082" w:author="Leonardo de Almeida Alonso" w:date="2022-11-11T16:51:00Z">
                    <w:rPr>
                      <w:rFonts w:ascii="Calibri" w:eastAsia="Times New Roman" w:hAnsi="Calibri" w:cs="Calibri"/>
                      <w:color w:val="000000"/>
                      <w:sz w:val="20"/>
                      <w:szCs w:val="22"/>
                    </w:rPr>
                  </w:rPrChange>
                </w:rPr>
                <w:t>25,02%</w:t>
              </w:r>
            </w:ins>
            <w:ins w:id="1083" w:author="Externo" w:date="2022-11-11T15:00:00Z">
              <w:del w:id="1084" w:author="Leonardo de Almeida Alonso" w:date="2022-11-11T16:51:00Z">
                <w:r w:rsidRPr="006A63D6" w:rsidDel="008C3455">
                  <w:rPr>
                    <w:rFonts w:ascii="Calibri" w:hAnsi="Calibri" w:cs="Calibri"/>
                    <w:color w:val="000000"/>
                    <w:sz w:val="24"/>
                    <w:rPrChange w:id="1085" w:author="Leonardo de Almeida Alonso" w:date="2022-11-11T16:51:00Z">
                      <w:rPr>
                        <w:rFonts w:ascii="Calibri" w:hAnsi="Calibri" w:cs="Calibri"/>
                        <w:color w:val="000000"/>
                        <w:sz w:val="24"/>
                      </w:rPr>
                    </w:rPrChange>
                  </w:rPr>
                  <w:delText>25,0058%</w:delText>
                </w:r>
              </w:del>
            </w:ins>
          </w:p>
        </w:tc>
      </w:tr>
      <w:tr w:rsidR="006A63D6" w:rsidRPr="00255FD6" w14:paraId="7CC86D23" w14:textId="77777777" w:rsidTr="001C34F6">
        <w:trPr>
          <w:ins w:id="1086" w:author="Externo" w:date="2022-11-11T15:00:00Z"/>
        </w:trPr>
        <w:tc>
          <w:tcPr>
            <w:tcW w:w="992" w:type="dxa"/>
          </w:tcPr>
          <w:p w14:paraId="2F0BA6B6" w14:textId="28931672" w:rsidR="006A63D6" w:rsidRPr="00205A80" w:rsidRDefault="006A63D6" w:rsidP="006A63D6">
            <w:pPr>
              <w:pStyle w:val="TabBody"/>
              <w:spacing w:before="0" w:after="0" w:line="320" w:lineRule="exact"/>
              <w:jc w:val="center"/>
              <w:rPr>
                <w:ins w:id="1087" w:author="Externo" w:date="2022-11-11T15:00:00Z"/>
                <w:rFonts w:asciiTheme="minorHAnsi" w:hAnsiTheme="minorHAnsi" w:cstheme="minorHAnsi"/>
                <w:b/>
                <w:bCs/>
                <w:sz w:val="24"/>
              </w:rPr>
            </w:pPr>
            <w:ins w:id="1088" w:author="Externo" w:date="2022-11-11T15:00:00Z">
              <w:r w:rsidRPr="001C34F6">
                <w:rPr>
                  <w:rFonts w:asciiTheme="minorHAnsi" w:hAnsiTheme="minorHAnsi" w:cstheme="minorHAnsi"/>
                  <w:b/>
                  <w:bCs/>
                  <w:sz w:val="24"/>
                </w:rPr>
                <w:t>44</w:t>
              </w:r>
            </w:ins>
          </w:p>
        </w:tc>
        <w:tc>
          <w:tcPr>
            <w:tcW w:w="2977" w:type="dxa"/>
            <w:vAlign w:val="bottom"/>
          </w:tcPr>
          <w:p w14:paraId="6D0769E8" w14:textId="33D442E7" w:rsidR="006A63D6" w:rsidRPr="00FC0AFB" w:rsidRDefault="006A63D6" w:rsidP="006A63D6">
            <w:pPr>
              <w:pStyle w:val="TabBody"/>
              <w:spacing w:before="0" w:after="0" w:line="320" w:lineRule="exact"/>
              <w:jc w:val="center"/>
              <w:rPr>
                <w:ins w:id="1089" w:author="Externo" w:date="2022-11-11T15:00:00Z"/>
                <w:rFonts w:asciiTheme="minorHAnsi" w:hAnsiTheme="minorHAnsi" w:cstheme="minorHAnsi"/>
                <w:sz w:val="24"/>
                <w:highlight w:val="yellow"/>
              </w:rPr>
            </w:pPr>
            <w:ins w:id="1090" w:author="Externo" w:date="2022-11-11T15:00:00Z">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ins>
          </w:p>
        </w:tc>
        <w:tc>
          <w:tcPr>
            <w:tcW w:w="3402" w:type="dxa"/>
            <w:vAlign w:val="bottom"/>
          </w:tcPr>
          <w:p w14:paraId="5076E8A9" w14:textId="7CB6A1B2" w:rsidR="006A63D6" w:rsidRPr="006A63D6" w:rsidRDefault="006A63D6" w:rsidP="006A63D6">
            <w:pPr>
              <w:pStyle w:val="TabBody"/>
              <w:spacing w:before="0" w:after="0" w:line="320" w:lineRule="exact"/>
              <w:jc w:val="center"/>
              <w:rPr>
                <w:ins w:id="1091" w:author="Externo" w:date="2022-11-11T15:00:00Z"/>
                <w:rFonts w:asciiTheme="minorHAnsi" w:hAnsiTheme="minorHAnsi" w:cstheme="minorHAnsi"/>
                <w:sz w:val="24"/>
                <w:rPrChange w:id="1092" w:author="Leonardo de Almeida Alonso" w:date="2022-11-11T16:51:00Z">
                  <w:rPr>
                    <w:ins w:id="1093" w:author="Externo" w:date="2022-11-11T15:00:00Z"/>
                    <w:rFonts w:asciiTheme="minorHAnsi" w:hAnsiTheme="minorHAnsi" w:cstheme="minorHAnsi"/>
                    <w:sz w:val="24"/>
                  </w:rPr>
                </w:rPrChange>
              </w:rPr>
            </w:pPr>
            <w:ins w:id="1094" w:author="Leonardo de Almeida Alonso" w:date="2022-11-11T16:51:00Z">
              <w:r w:rsidRPr="006A63D6">
                <w:rPr>
                  <w:rFonts w:ascii="Calibri" w:eastAsia="Times New Roman" w:hAnsi="Calibri" w:cs="Calibri"/>
                  <w:color w:val="000000"/>
                  <w:sz w:val="24"/>
                  <w:rPrChange w:id="1095" w:author="Leonardo de Almeida Alonso" w:date="2022-11-11T16:51:00Z">
                    <w:rPr>
                      <w:rFonts w:ascii="Calibri" w:eastAsia="Times New Roman" w:hAnsi="Calibri" w:cs="Calibri"/>
                      <w:color w:val="000000"/>
                      <w:sz w:val="20"/>
                      <w:szCs w:val="22"/>
                    </w:rPr>
                  </w:rPrChange>
                </w:rPr>
                <w:t>33,38%</w:t>
              </w:r>
            </w:ins>
            <w:ins w:id="1096" w:author="Externo" w:date="2022-11-11T15:00:00Z">
              <w:del w:id="1097" w:author="Leonardo de Almeida Alonso" w:date="2022-11-11T16:51:00Z">
                <w:r w:rsidRPr="006A63D6" w:rsidDel="008C3455">
                  <w:rPr>
                    <w:rFonts w:ascii="Calibri" w:hAnsi="Calibri" w:cs="Calibri"/>
                    <w:color w:val="000000"/>
                    <w:sz w:val="24"/>
                    <w:rPrChange w:id="1098" w:author="Leonardo de Almeida Alonso" w:date="2022-11-11T16:51:00Z">
                      <w:rPr>
                        <w:rFonts w:ascii="Calibri" w:hAnsi="Calibri" w:cs="Calibri"/>
                        <w:color w:val="000000"/>
                        <w:sz w:val="24"/>
                      </w:rPr>
                    </w:rPrChange>
                  </w:rPr>
                  <w:delText>33,3282%</w:delText>
                </w:r>
              </w:del>
            </w:ins>
          </w:p>
        </w:tc>
      </w:tr>
      <w:tr w:rsidR="006A63D6" w:rsidRPr="00255FD6" w14:paraId="0B0ABEA6" w14:textId="77777777" w:rsidTr="001C34F6">
        <w:trPr>
          <w:ins w:id="1099" w:author="Externo" w:date="2022-11-11T15:00:00Z"/>
        </w:trPr>
        <w:tc>
          <w:tcPr>
            <w:tcW w:w="992" w:type="dxa"/>
          </w:tcPr>
          <w:p w14:paraId="78E84BAF" w14:textId="2DD0E2C4" w:rsidR="006A63D6" w:rsidRPr="00205A80" w:rsidRDefault="006A63D6" w:rsidP="006A63D6">
            <w:pPr>
              <w:pStyle w:val="TabBody"/>
              <w:spacing w:before="0" w:after="0" w:line="320" w:lineRule="exact"/>
              <w:jc w:val="center"/>
              <w:rPr>
                <w:ins w:id="1100" w:author="Externo" w:date="2022-11-11T15:00:00Z"/>
                <w:rFonts w:asciiTheme="minorHAnsi" w:hAnsiTheme="minorHAnsi" w:cstheme="minorHAnsi"/>
                <w:b/>
                <w:bCs/>
                <w:sz w:val="24"/>
              </w:rPr>
            </w:pPr>
            <w:ins w:id="1101" w:author="Externo" w:date="2022-11-11T15:00:00Z">
              <w:r w:rsidRPr="001C34F6">
                <w:rPr>
                  <w:rFonts w:asciiTheme="minorHAnsi" w:hAnsiTheme="minorHAnsi" w:cstheme="minorHAnsi"/>
                  <w:b/>
                  <w:bCs/>
                  <w:sz w:val="24"/>
                </w:rPr>
                <w:t>45</w:t>
              </w:r>
            </w:ins>
          </w:p>
        </w:tc>
        <w:tc>
          <w:tcPr>
            <w:tcW w:w="2977" w:type="dxa"/>
            <w:vAlign w:val="bottom"/>
          </w:tcPr>
          <w:p w14:paraId="02AC6EBD" w14:textId="19214708" w:rsidR="006A63D6" w:rsidRPr="00FC0AFB" w:rsidRDefault="006A63D6" w:rsidP="006A63D6">
            <w:pPr>
              <w:pStyle w:val="TabBody"/>
              <w:spacing w:before="0" w:after="0" w:line="320" w:lineRule="exact"/>
              <w:jc w:val="center"/>
              <w:rPr>
                <w:ins w:id="1102" w:author="Externo" w:date="2022-11-11T15:00:00Z"/>
                <w:rFonts w:asciiTheme="minorHAnsi" w:hAnsiTheme="minorHAnsi" w:cstheme="minorHAnsi"/>
                <w:sz w:val="24"/>
                <w:highlight w:val="yellow"/>
              </w:rPr>
            </w:pPr>
            <w:ins w:id="1103" w:author="Externo" w:date="2022-11-11T15:00:00Z">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ins>
          </w:p>
        </w:tc>
        <w:tc>
          <w:tcPr>
            <w:tcW w:w="3402" w:type="dxa"/>
            <w:vAlign w:val="bottom"/>
          </w:tcPr>
          <w:p w14:paraId="2C210D5F" w14:textId="37B7E58E" w:rsidR="006A63D6" w:rsidRPr="006A63D6" w:rsidRDefault="006A63D6" w:rsidP="006A63D6">
            <w:pPr>
              <w:pStyle w:val="TabBody"/>
              <w:spacing w:before="0" w:after="0" w:line="320" w:lineRule="exact"/>
              <w:jc w:val="center"/>
              <w:rPr>
                <w:ins w:id="1104" w:author="Externo" w:date="2022-11-11T15:00:00Z"/>
                <w:rFonts w:asciiTheme="minorHAnsi" w:hAnsiTheme="minorHAnsi" w:cstheme="minorHAnsi"/>
                <w:sz w:val="24"/>
                <w:rPrChange w:id="1105" w:author="Leonardo de Almeida Alonso" w:date="2022-11-11T16:51:00Z">
                  <w:rPr>
                    <w:ins w:id="1106" w:author="Externo" w:date="2022-11-11T15:00:00Z"/>
                    <w:rFonts w:asciiTheme="minorHAnsi" w:hAnsiTheme="minorHAnsi" w:cstheme="minorHAnsi"/>
                    <w:sz w:val="24"/>
                  </w:rPr>
                </w:rPrChange>
              </w:rPr>
            </w:pPr>
            <w:ins w:id="1107" w:author="Leonardo de Almeida Alonso" w:date="2022-11-11T16:51:00Z">
              <w:r w:rsidRPr="006A63D6">
                <w:rPr>
                  <w:rFonts w:ascii="Calibri" w:eastAsia="Times New Roman" w:hAnsi="Calibri" w:cs="Calibri"/>
                  <w:color w:val="000000"/>
                  <w:sz w:val="24"/>
                  <w:rPrChange w:id="1108" w:author="Leonardo de Almeida Alonso" w:date="2022-11-11T16:51:00Z">
                    <w:rPr>
                      <w:rFonts w:ascii="Calibri" w:eastAsia="Times New Roman" w:hAnsi="Calibri" w:cs="Calibri"/>
                      <w:color w:val="000000"/>
                      <w:sz w:val="20"/>
                      <w:szCs w:val="22"/>
                    </w:rPr>
                  </w:rPrChange>
                </w:rPr>
                <w:t>50,10%</w:t>
              </w:r>
            </w:ins>
            <w:ins w:id="1109" w:author="Externo" w:date="2022-11-11T15:00:00Z">
              <w:del w:id="1110" w:author="Leonardo de Almeida Alonso" w:date="2022-11-11T16:51:00Z">
                <w:r w:rsidRPr="006A63D6" w:rsidDel="008C3455">
                  <w:rPr>
                    <w:rFonts w:ascii="Calibri" w:hAnsi="Calibri" w:cs="Calibri"/>
                    <w:color w:val="000000"/>
                    <w:sz w:val="24"/>
                    <w:rPrChange w:id="1111" w:author="Leonardo de Almeida Alonso" w:date="2022-11-11T16:51:00Z">
                      <w:rPr>
                        <w:rFonts w:ascii="Calibri" w:hAnsi="Calibri" w:cs="Calibri"/>
                        <w:color w:val="000000"/>
                        <w:sz w:val="24"/>
                      </w:rPr>
                    </w:rPrChange>
                  </w:rPr>
                  <w:delText>50,0115%</w:delText>
                </w:r>
              </w:del>
            </w:ins>
          </w:p>
        </w:tc>
      </w:tr>
      <w:tr w:rsidR="006A63D6" w:rsidRPr="00255FD6" w14:paraId="33AA997C" w14:textId="77777777" w:rsidTr="001C34F6">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12" w:author="Externo" w:date="2022-11-11T15:00: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1113" w:author="Externo" w:date="2022-11-11T15:00:00Z">
              <w:tcPr>
                <w:tcW w:w="992" w:type="dxa"/>
                <w:vAlign w:val="center"/>
              </w:tcPr>
            </w:tcPrChange>
          </w:tcPr>
          <w:p w14:paraId="3522451B" w14:textId="7881557E" w:rsidR="006A63D6" w:rsidRPr="00205A80" w:rsidRDefault="006A63D6" w:rsidP="006A63D6">
            <w:pPr>
              <w:pStyle w:val="TabBody"/>
              <w:spacing w:before="0" w:after="0" w:line="320" w:lineRule="exact"/>
              <w:jc w:val="center"/>
              <w:rPr>
                <w:rFonts w:asciiTheme="minorHAnsi" w:hAnsiTheme="minorHAnsi" w:cstheme="minorHAnsi"/>
                <w:b/>
                <w:bCs/>
                <w:sz w:val="24"/>
              </w:rPr>
            </w:pPr>
            <w:del w:id="1114" w:author="Externo" w:date="2022-11-11T15:00:00Z">
              <w:r w:rsidRPr="008141BE">
                <w:rPr>
                  <w:rFonts w:asciiTheme="minorHAnsi" w:hAnsiTheme="minorHAnsi" w:cstheme="minorHAnsi"/>
                  <w:b/>
                  <w:sz w:val="24"/>
                </w:rPr>
                <w:delText>11</w:delText>
              </w:r>
            </w:del>
            <w:ins w:id="1115" w:author="Externo" w:date="2022-11-11T15:00:00Z">
              <w:r w:rsidRPr="001C34F6">
                <w:rPr>
                  <w:rFonts w:asciiTheme="minorHAnsi" w:hAnsiTheme="minorHAnsi" w:cstheme="minorHAnsi"/>
                  <w:b/>
                  <w:bCs/>
                  <w:sz w:val="24"/>
                </w:rPr>
                <w:t>46</w:t>
              </w:r>
            </w:ins>
          </w:p>
        </w:tc>
        <w:tc>
          <w:tcPr>
            <w:tcW w:w="2977" w:type="dxa"/>
            <w:vAlign w:val="bottom"/>
            <w:tcPrChange w:id="1116" w:author="Externo" w:date="2022-11-11T15:00:00Z">
              <w:tcPr>
                <w:tcW w:w="2977" w:type="dxa"/>
                <w:vAlign w:val="center"/>
              </w:tcPr>
            </w:tcPrChange>
          </w:tcPr>
          <w:p w14:paraId="7EC1F273" w14:textId="29513D5C" w:rsidR="006A63D6" w:rsidRPr="00FC0AFB" w:rsidRDefault="006A63D6" w:rsidP="006A63D6">
            <w:pPr>
              <w:pStyle w:val="TabBody"/>
              <w:spacing w:before="0" w:after="0" w:line="320" w:lineRule="exact"/>
              <w:jc w:val="center"/>
              <w:rPr>
                <w:rFonts w:asciiTheme="minorHAnsi" w:hAnsiTheme="minorHAnsi"/>
                <w:sz w:val="24"/>
                <w:highlight w:val="yellow"/>
                <w:rPrChange w:id="1117" w:author="Externo" w:date="2022-11-11T15:00:00Z">
                  <w:rPr>
                    <w:rFonts w:asciiTheme="minorHAnsi" w:hAnsiTheme="minorHAnsi"/>
                    <w:sz w:val="24"/>
                  </w:rPr>
                </w:rPrChange>
              </w:rPr>
            </w:pPr>
            <w:del w:id="1118" w:author="Externo" w:date="2022-11-11T15:00:00Z">
              <w:r w:rsidRPr="008141BE">
                <w:rPr>
                  <w:rFonts w:asciiTheme="minorHAnsi" w:hAnsiTheme="minorHAnsi" w:cstheme="minorHAnsi"/>
                  <w:sz w:val="24"/>
                  <w:highlight w:val="yellow"/>
                </w:rPr>
                <w:delText>[=]</w:delText>
              </w:r>
            </w:del>
            <w:ins w:id="1119" w:author="Externo" w:date="2022-11-11T15:00:00Z">
              <w:r w:rsidRPr="001C34F6">
                <w:rPr>
                  <w:rFonts w:ascii="Calibri" w:hAnsi="Calibri" w:cs="Calibri"/>
                  <w:color w:val="000000"/>
                  <w:sz w:val="24"/>
                </w:rPr>
                <w:t>15</w:t>
              </w:r>
            </w:ins>
            <w:r>
              <w:rPr>
                <w:rFonts w:ascii="Calibri" w:hAnsi="Calibri"/>
                <w:color w:val="000000"/>
                <w:sz w:val="24"/>
                <w:rPrChange w:id="1120" w:author="Externo" w:date="2022-11-11T15:00:00Z">
                  <w:rPr>
                    <w:rFonts w:asciiTheme="minorHAnsi" w:hAnsiTheme="minorHAnsi"/>
                    <w:sz w:val="24"/>
                  </w:rPr>
                </w:rPrChange>
              </w:rPr>
              <w:t xml:space="preserve"> de </w:t>
            </w:r>
            <w:del w:id="1121" w:author="Externo" w:date="2022-11-11T15:00:00Z">
              <w:r w:rsidRPr="008141BE">
                <w:rPr>
                  <w:rFonts w:asciiTheme="minorHAnsi" w:hAnsiTheme="minorHAnsi" w:cstheme="minorHAnsi"/>
                  <w:sz w:val="24"/>
                  <w:highlight w:val="yellow"/>
                </w:rPr>
                <w:delText>[=]</w:delText>
              </w:r>
            </w:del>
            <w:ins w:id="1122" w:author="Externo" w:date="2022-11-11T15:00:00Z">
              <w:r>
                <w:rPr>
                  <w:rFonts w:ascii="Calibri" w:hAnsi="Calibri" w:cs="Calibri"/>
                  <w:color w:val="000000"/>
                  <w:sz w:val="24"/>
                </w:rPr>
                <w:t>junho</w:t>
              </w:r>
            </w:ins>
            <w:r>
              <w:rPr>
                <w:rFonts w:ascii="Calibri" w:hAnsi="Calibri"/>
                <w:color w:val="000000"/>
                <w:sz w:val="24"/>
                <w:rPrChange w:id="1123" w:author="Externo" w:date="2022-11-11T15:00:00Z">
                  <w:rPr>
                    <w:rFonts w:asciiTheme="minorHAnsi" w:hAnsiTheme="minorHAnsi"/>
                    <w:sz w:val="24"/>
                  </w:rPr>
                </w:rPrChange>
              </w:rPr>
              <w:t xml:space="preserve"> de</w:t>
            </w:r>
            <w:r w:rsidRPr="005F4EDD">
              <w:rPr>
                <w:rFonts w:ascii="Calibri" w:hAnsi="Calibri"/>
                <w:color w:val="000000"/>
                <w:sz w:val="24"/>
                <w:rPrChange w:id="1124" w:author="Externo" w:date="2022-11-11T15:00:00Z">
                  <w:rPr>
                    <w:rFonts w:asciiTheme="minorHAnsi" w:hAnsiTheme="minorHAnsi"/>
                    <w:sz w:val="24"/>
                  </w:rPr>
                </w:rPrChange>
              </w:rPr>
              <w:t xml:space="preserve"> </w:t>
            </w:r>
            <w:del w:id="1125" w:author="Externo" w:date="2022-11-11T15:00:00Z">
              <w:r w:rsidRPr="008141BE">
                <w:rPr>
                  <w:rFonts w:asciiTheme="minorHAnsi" w:hAnsiTheme="minorHAnsi" w:cstheme="minorHAnsi"/>
                  <w:sz w:val="24"/>
                  <w:highlight w:val="yellow"/>
                </w:rPr>
                <w:delText>[=]</w:delText>
              </w:r>
            </w:del>
            <w:ins w:id="1126" w:author="Externo" w:date="2022-11-11T15:00:00Z">
              <w:r w:rsidRPr="001C34F6">
                <w:rPr>
                  <w:rFonts w:ascii="Calibri" w:hAnsi="Calibri" w:cs="Calibri"/>
                  <w:color w:val="000000"/>
                  <w:sz w:val="24"/>
                </w:rPr>
                <w:t>2046</w:t>
              </w:r>
            </w:ins>
          </w:p>
        </w:tc>
        <w:tc>
          <w:tcPr>
            <w:tcW w:w="3402" w:type="dxa"/>
            <w:vAlign w:val="bottom"/>
            <w:tcPrChange w:id="1127" w:author="Externo" w:date="2022-11-11T15:00:00Z">
              <w:tcPr>
                <w:tcW w:w="3402" w:type="dxa"/>
              </w:tcPr>
            </w:tcPrChange>
          </w:tcPr>
          <w:p w14:paraId="717F1737" w14:textId="66F3C4B9" w:rsidR="006A63D6" w:rsidRPr="006A63D6" w:rsidRDefault="006A63D6" w:rsidP="006A63D6">
            <w:pPr>
              <w:pStyle w:val="TabBody"/>
              <w:spacing w:before="0" w:after="0" w:line="320" w:lineRule="exact"/>
              <w:jc w:val="center"/>
              <w:rPr>
                <w:rFonts w:asciiTheme="minorHAnsi" w:hAnsiTheme="minorHAnsi" w:cstheme="minorHAnsi"/>
                <w:sz w:val="24"/>
                <w:rPrChange w:id="1128" w:author="Leonardo de Almeida Alonso" w:date="2022-11-11T16:51:00Z">
                  <w:rPr>
                    <w:rFonts w:asciiTheme="minorHAnsi" w:hAnsiTheme="minorHAnsi" w:cstheme="minorHAnsi"/>
                    <w:sz w:val="24"/>
                  </w:rPr>
                </w:rPrChange>
              </w:rPr>
            </w:pPr>
            <w:ins w:id="1129" w:author="Leonardo de Almeida Alonso" w:date="2022-11-11T16:51:00Z">
              <w:r w:rsidRPr="006A63D6">
                <w:rPr>
                  <w:rFonts w:ascii="Calibri" w:eastAsia="Times New Roman" w:hAnsi="Calibri" w:cs="Calibri"/>
                  <w:color w:val="000000"/>
                  <w:sz w:val="24"/>
                  <w:rPrChange w:id="1130" w:author="Leonardo de Almeida Alonso" w:date="2022-11-11T16:51:00Z">
                    <w:rPr>
                      <w:rFonts w:ascii="Calibri" w:eastAsia="Times New Roman" w:hAnsi="Calibri" w:cs="Calibri"/>
                      <w:color w:val="000000"/>
                      <w:sz w:val="20"/>
                      <w:szCs w:val="22"/>
                    </w:rPr>
                  </w:rPrChange>
                </w:rPr>
                <w:t>100,00%</w:t>
              </w:r>
            </w:ins>
            <w:del w:id="1131" w:author="Leonardo de Almeida Alonso" w:date="2022-11-11T16:51:00Z">
              <w:r w:rsidRPr="006A63D6" w:rsidDel="008C3455">
                <w:rPr>
                  <w:rFonts w:ascii="Calibri" w:hAnsi="Calibri"/>
                  <w:color w:val="000000"/>
                  <w:sz w:val="24"/>
                  <w:rPrChange w:id="1132" w:author="Leonardo de Almeida Alonso" w:date="2022-11-11T16:51:00Z">
                    <w:rPr>
                      <w:rFonts w:asciiTheme="minorHAnsi" w:hAnsiTheme="minorHAnsi"/>
                      <w:sz w:val="24"/>
                    </w:rPr>
                  </w:rPrChange>
                </w:rPr>
                <w:delText>100,0000%</w:delText>
              </w:r>
            </w:del>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1133" w:name="_DV_M193"/>
      <w:bookmarkStart w:id="1134" w:name="_DV_M194"/>
      <w:bookmarkStart w:id="1135" w:name="_DV_M195"/>
      <w:bookmarkStart w:id="1136" w:name="_Toc499990356"/>
      <w:bookmarkEnd w:id="303"/>
      <w:bookmarkEnd w:id="1133"/>
      <w:bookmarkEnd w:id="1134"/>
      <w:bookmarkEnd w:id="1135"/>
      <w:bookmarkEnd w:id="434"/>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1136"/>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1137" w:name="_DV_M196"/>
      <w:bookmarkEnd w:id="1137"/>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Escriturador,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1138"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1139" w:name="_DV_M197"/>
      <w:bookmarkEnd w:id="1139"/>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1138"/>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1140" w:name="_DV_M198"/>
      <w:bookmarkEnd w:id="1140"/>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1141" w:name="_DV_M199"/>
      <w:bookmarkStart w:id="1142" w:name="_Ref15932420"/>
      <w:bookmarkEnd w:id="1141"/>
    </w:p>
    <w:p w14:paraId="5C6F4B50" w14:textId="6DC900E9"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00001BC9">
        <w:rPr>
          <w:rFonts w:asciiTheme="minorHAnsi" w:hAnsiTheme="minorHAnsi" w:cstheme="minorHAnsi"/>
          <w:sz w:val="24"/>
          <w:lang w:val="pt-BR"/>
        </w:rPr>
        <w:t>]</w:t>
      </w:r>
      <w:r w:rsidRPr="008141BE">
        <w:rPr>
          <w:rFonts w:asciiTheme="minorHAnsi" w:hAnsiTheme="minorHAnsi" w:cstheme="minorHAnsi"/>
          <w:sz w:val="24"/>
          <w:lang w:val="pt-BR"/>
        </w:rPr>
        <w:t>.</w:t>
      </w:r>
      <w:bookmarkEnd w:id="1142"/>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1143" w:name="_DV_M200"/>
      <w:bookmarkStart w:id="1144" w:name="_Toc499990358"/>
      <w:bookmarkEnd w:id="1143"/>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1144"/>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1145" w:name="_DV_M201"/>
      <w:bookmarkStart w:id="1146" w:name="_Ref15991590"/>
      <w:bookmarkEnd w:id="1145"/>
    </w:p>
    <w:p w14:paraId="5704A1B7" w14:textId="2CABC153"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Sem prejuízo</w:t>
      </w:r>
      <w:ins w:id="1147" w:author="Externo" w:date="2022-11-11T15:00:00Z">
        <w:r w:rsidRPr="008141BE">
          <w:rPr>
            <w:rFonts w:asciiTheme="minorHAnsi" w:hAnsiTheme="minorHAnsi" w:cstheme="minorHAnsi"/>
            <w:sz w:val="24"/>
            <w:lang w:val="pt-BR"/>
          </w:rPr>
          <w:t xml:space="preserve"> </w:t>
        </w:r>
        <w:r w:rsidR="0034550A">
          <w:rPr>
            <w:rFonts w:asciiTheme="minorHAnsi" w:hAnsiTheme="minorHAnsi" w:cstheme="minorHAnsi"/>
            <w:sz w:val="24"/>
            <w:lang w:val="pt-BR"/>
          </w:rPr>
          <w:t>da Atualização Monetária e</w:t>
        </w:r>
      </w:ins>
      <w:r w:rsidR="0034550A">
        <w:rPr>
          <w:rFonts w:asciiTheme="minorHAnsi" w:hAnsiTheme="minorHAnsi" w:cstheme="minorHAnsi"/>
          <w:sz w:val="24"/>
          <w:lang w:val="pt-BR"/>
        </w:rPr>
        <w:t xml:space="preserv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w:t>
      </w:r>
      <w:del w:id="1148" w:author="Externo" w:date="2022-11-11T15:00:00Z">
        <w:r w:rsidRPr="008141BE">
          <w:rPr>
            <w:rFonts w:asciiTheme="minorHAnsi" w:hAnsiTheme="minorHAnsi" w:cstheme="minorHAnsi"/>
            <w:sz w:val="24"/>
            <w:lang w:val="pt-BR"/>
          </w:rPr>
          <w:delText xml:space="preserve"> </w:delText>
        </w:r>
      </w:del>
      <w:ins w:id="1149" w:author="Externo" w:date="2022-11-11T15:00:00Z">
        <w:r w:rsidR="00CE5B3E">
          <w:rPr>
            <w:rFonts w:asciiTheme="minorHAnsi" w:hAnsiTheme="minorHAnsi" w:cstheme="minorHAnsi"/>
            <w:sz w:val="24"/>
            <w:lang w:val="pt-BR"/>
          </w:rPr>
          <w:t> </w:t>
        </w:r>
      </w:ins>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pro rata temporis</w:t>
      </w:r>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1146"/>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1150" w:name="_DV_M202"/>
      <w:bookmarkStart w:id="1151" w:name="_Toc499990359"/>
      <w:bookmarkEnd w:id="1150"/>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1151"/>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1152" w:name="_DV_M203"/>
      <w:bookmarkEnd w:id="1152"/>
    </w:p>
    <w:p w14:paraId="5344286E" w14:textId="54244AE4"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del w:id="1153" w:author="Externo" w:date="2022-11-11T15:00:00Z">
        <w:r w:rsidR="00B11C25">
          <w:rPr>
            <w:rFonts w:asciiTheme="minorHAnsi" w:hAnsiTheme="minorHAnsi" w:cstheme="minorHAnsi"/>
            <w:sz w:val="24"/>
            <w:lang w:val="pt-BR"/>
          </w:rPr>
          <w:delText>[</w:delText>
        </w:r>
        <w:r w:rsidR="00B11C25" w:rsidRPr="008143CB">
          <w:rPr>
            <w:rFonts w:asciiTheme="minorHAnsi" w:hAnsiTheme="minorHAnsi" w:cstheme="minorHAnsi"/>
            <w:b/>
            <w:bCs/>
            <w:sz w:val="24"/>
            <w:highlight w:val="yellow"/>
            <w:lang w:val="pt-BR"/>
          </w:rPr>
          <w:delText>Nota SF: Cláusula conforme Guia de Padronização da ANBIMA</w:delText>
        </w:r>
        <w:r w:rsidR="00B11C25">
          <w:rPr>
            <w:rFonts w:asciiTheme="minorHAnsi" w:hAnsiTheme="minorHAnsi" w:cstheme="minorHAnsi"/>
            <w:sz w:val="24"/>
            <w:lang w:val="pt-BR"/>
          </w:rPr>
          <w:delText>]</w:delText>
        </w:r>
      </w:del>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1154" w:name="_DV_M204"/>
      <w:bookmarkEnd w:id="1154"/>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1155" w:name="_DV_M205"/>
      <w:bookmarkEnd w:id="1155"/>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1156" w:name="_DV_M206"/>
      <w:bookmarkStart w:id="1157" w:name="_DV_M208"/>
      <w:bookmarkStart w:id="1158" w:name="_Ref484879050"/>
      <w:bookmarkEnd w:id="1156"/>
      <w:bookmarkEnd w:id="1157"/>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0F5A0072"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Caso a Emissora destine os recursos obtidos com a Emissão de forma diversa da prevista na Cláusula 3.</w:t>
      </w:r>
      <w:del w:id="1159" w:author="Externo" w:date="2022-11-11T15:00:00Z">
        <w:r w:rsidRPr="008141BE">
          <w:rPr>
            <w:rFonts w:asciiTheme="minorHAnsi" w:eastAsia="Arial Unicode MS" w:hAnsiTheme="minorHAnsi" w:cstheme="minorHAnsi"/>
            <w:sz w:val="24"/>
            <w:lang w:val="pt-BR"/>
          </w:rPr>
          <w:delText>7</w:delText>
        </w:r>
      </w:del>
      <w:ins w:id="1160" w:author="Externo" w:date="2022-11-11T15:00:00Z">
        <w:r w:rsidR="00CA0BEA">
          <w:rPr>
            <w:rFonts w:asciiTheme="minorHAnsi" w:eastAsia="Arial Unicode MS" w:hAnsiTheme="minorHAnsi" w:cstheme="minorHAnsi"/>
            <w:sz w:val="24"/>
            <w:lang w:val="pt-BR"/>
          </w:rPr>
          <w:t>6</w:t>
        </w:r>
      </w:ins>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(ii)</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61EA3286"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nesta Escritura de Emissão, incluindo, mas não se limitando aos honorários do Banco Liquidante, do Escriturador,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(iii) </w:t>
      </w:r>
      <w:del w:id="1161" w:author="Externo" w:date="2022-11-11T15:00:00Z">
        <w:r w:rsidRPr="008141BE">
          <w:rPr>
            <w:rFonts w:asciiTheme="minorHAnsi" w:hAnsiTheme="minorHAnsi" w:cstheme="minorHAnsi"/>
            <w:sz w:val="24"/>
            <w:lang w:val="pt-BR"/>
          </w:rPr>
          <w:delText xml:space="preserve">ao ressarcimento de toda e qualquer importância que o Agente Fiduciário e/ou os Debenturistas venham, por culpa ou dolo da Emissora, a desembolsar no âmbito da Emissão, bem como </w:delText>
        </w:r>
      </w:del>
      <w:r w:rsidRPr="008141BE">
        <w:rPr>
          <w:rFonts w:asciiTheme="minorHAnsi" w:hAnsiTheme="minorHAnsi" w:cstheme="minorHAnsi"/>
          <w:sz w:val="24"/>
          <w:lang w:val="pt-BR"/>
        </w:rPr>
        <w:t>todos e quaisquer custos, despesas judiciais e/ou extrajudiciais e honorários advocatícios</w:t>
      </w:r>
      <w:ins w:id="1162" w:author="Externo" w:date="2022-11-11T15:00:00Z">
        <w:r w:rsidR="00151F22">
          <w:rPr>
            <w:rFonts w:asciiTheme="minorHAnsi" w:hAnsiTheme="minorHAnsi" w:cstheme="minorHAnsi"/>
            <w:sz w:val="24"/>
            <w:lang w:val="pt-BR"/>
          </w:rPr>
          <w:t xml:space="preserve"> comprovadamente</w:t>
        </w:r>
      </w:ins>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w:t>
      </w:r>
      <w:commentRangeStart w:id="1163"/>
      <w:r w:rsidR="005457C3" w:rsidRPr="005457C3">
        <w:rPr>
          <w:rFonts w:asciiTheme="minorHAnsi" w:hAnsiTheme="minorHAnsi" w:cstheme="minorHAnsi"/>
          <w:sz w:val="24"/>
          <w:lang w:val="pt-BR"/>
        </w:rPr>
        <w:t xml:space="preserve">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w:t>
      </w:r>
      <w:commentRangeEnd w:id="1163"/>
      <w:r w:rsidR="00CB665D">
        <w:rPr>
          <w:rStyle w:val="Refdecomentrio"/>
          <w:rFonts w:ascii="Verdana" w:hAnsi="Verdana"/>
          <w:szCs w:val="20"/>
          <w:lang w:val="pt-BR"/>
        </w:rPr>
        <w:commentReference w:id="1163"/>
      </w:r>
      <w:r w:rsidR="005457C3" w:rsidRPr="005457C3">
        <w:rPr>
          <w:rFonts w:asciiTheme="minorHAnsi" w:hAnsiTheme="minorHAnsi" w:cstheme="minorHAnsi"/>
          <w:sz w:val="24"/>
          <w:lang w:val="pt-BR"/>
        </w:rPr>
        <w:t xml:space="preserve"> ou seu equivalente de acordo com a Standard &amp; Poor’s,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ins w:id="1164" w:author="Externo" w:date="2022-11-11T15:00:00Z">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Standard &amp; Poor’s</w:t>
        </w:r>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ins>
      <w:r w:rsidR="007D4AF6" w:rsidRPr="005457C3">
        <w:rPr>
          <w:rFonts w:asciiTheme="minorHAnsi" w:hAnsiTheme="minorHAnsi" w:cstheme="minorHAnsi"/>
          <w:sz w:val="24"/>
          <w:lang w:val="pt-BR"/>
        </w:rPr>
        <w:t xml:space="preserve"> ou seu equivalente</w:t>
      </w:r>
      <w:ins w:id="1165" w:author="Externo" w:date="2022-11-11T15:00:00Z">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ins>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31CCC9CB"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será(ão)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 xml:space="preserve">Anexo </w:t>
      </w:r>
      <w:del w:id="1166" w:author="Externo" w:date="2022-11-11T15:00:00Z">
        <w:r w:rsidR="0069395C" w:rsidRPr="00BB31DA">
          <w:rPr>
            <w:rFonts w:asciiTheme="minorHAnsi" w:hAnsiTheme="minorHAnsi" w:cstheme="minorHAnsi"/>
            <w:b/>
            <w:sz w:val="24"/>
            <w:u w:val="single"/>
            <w:lang w:val="pt-BR"/>
          </w:rPr>
          <w:delText>I</w:delText>
        </w:r>
      </w:del>
      <w:ins w:id="1167" w:author="Externo" w:date="2022-11-11T15:00:00Z">
        <w:r w:rsidR="0069395C" w:rsidRPr="00BB31DA">
          <w:rPr>
            <w:rFonts w:asciiTheme="minorHAnsi" w:hAnsiTheme="minorHAnsi" w:cstheme="minorHAnsi"/>
            <w:b/>
            <w:sz w:val="24"/>
            <w:u w:val="single"/>
            <w:lang w:val="pt-BR"/>
          </w:rPr>
          <w:t>I</w:t>
        </w:r>
        <w:r w:rsidR="00795699">
          <w:rPr>
            <w:rFonts w:asciiTheme="minorHAnsi" w:hAnsiTheme="minorHAnsi" w:cstheme="minorHAnsi"/>
            <w:b/>
            <w:sz w:val="24"/>
            <w:u w:val="single"/>
            <w:lang w:val="pt-BR"/>
          </w:rPr>
          <w:t>I</w:t>
        </w:r>
      </w:ins>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xml:space="preserve">) meses cada, que deverão garantir, individual ou conjuntamente, conforme o caso, o percentual de 100% (cem por cento) das Obrigações Garantidas, responsabilizando-se o(s) Banco(s) Fiador(es), na qualidade de </w:t>
      </w:r>
      <w:commentRangeStart w:id="1168"/>
      <w:del w:id="1169" w:author="Jonathan" w:date="2022-11-11T15:07:00Z">
        <w:r w:rsidRPr="008141BE" w:rsidDel="006E22D6">
          <w:rPr>
            <w:rFonts w:asciiTheme="minorHAnsi" w:hAnsiTheme="minorHAnsi" w:cstheme="minorHAnsi"/>
            <w:sz w:val="24"/>
            <w:lang w:val="pt-BR"/>
          </w:rPr>
          <w:delText xml:space="preserve">devedor(es) </w:delText>
        </w:r>
      </w:del>
      <w:ins w:id="1170" w:author="Externo" w:date="2022-11-11T15:00:00Z">
        <w:del w:id="1171" w:author="Jonathan" w:date="2022-11-11T15:07:00Z">
          <w:r w:rsidR="00375C86" w:rsidDel="006E22D6">
            <w:rPr>
              <w:rFonts w:asciiTheme="minorHAnsi" w:hAnsiTheme="minorHAnsi" w:cstheme="minorHAnsi"/>
              <w:sz w:val="24"/>
              <w:lang w:val="pt-BR"/>
            </w:rPr>
            <w:delText xml:space="preserve">não </w:delText>
          </w:r>
        </w:del>
      </w:ins>
      <w:del w:id="1172" w:author="Jonathan" w:date="2022-11-11T15:07:00Z">
        <w:r w:rsidRPr="008141BE" w:rsidDel="006E22D6">
          <w:rPr>
            <w:rFonts w:asciiTheme="minorHAnsi" w:hAnsiTheme="minorHAnsi" w:cstheme="minorHAnsi"/>
            <w:sz w:val="24"/>
            <w:lang w:val="pt-BR"/>
          </w:rPr>
          <w:delText xml:space="preserve">solidário(s) com a Emissora e </w:delText>
        </w:r>
      </w:del>
      <w:commentRangeEnd w:id="1168"/>
      <w:r w:rsidR="006E22D6">
        <w:rPr>
          <w:rStyle w:val="Refdecomentrio"/>
          <w:rFonts w:ascii="Verdana" w:hAnsi="Verdana"/>
          <w:szCs w:val="20"/>
          <w:lang w:val="pt-BR"/>
        </w:rPr>
        <w:commentReference w:id="1168"/>
      </w:r>
      <w:r w:rsidRPr="008141BE">
        <w:rPr>
          <w:rFonts w:asciiTheme="minorHAnsi" w:hAnsiTheme="minorHAnsi" w:cstheme="minorHAnsi"/>
          <w:sz w:val="24"/>
          <w:lang w:val="pt-BR"/>
        </w:rPr>
        <w:t>principal(is)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commentRangeStart w:id="1173"/>
      <w:ins w:id="1174" w:author="Externo" w:date="2022-11-11T15:00:00Z">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proofErr w:type="gramStart"/>
        <w:r w:rsidR="003564BC">
          <w:rPr>
            <w:rFonts w:asciiTheme="minorHAnsi" w:hAnsiTheme="minorHAnsi" w:cstheme="minorHAnsi"/>
            <w:sz w:val="24"/>
            <w:lang w:val="pt-BR"/>
          </w:rPr>
          <w:t>da(</w:t>
        </w:r>
        <w:proofErr w:type="gramEnd"/>
        <w:r w:rsidR="003564BC">
          <w:rPr>
            <w:rFonts w:asciiTheme="minorHAnsi" w:hAnsiTheme="minorHAnsi" w:cstheme="minorHAnsi"/>
            <w:sz w:val="24"/>
            <w:lang w:val="pt-BR"/>
          </w:rPr>
          <w:t xml:space="preserve">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ins>
      <w:commentRangeEnd w:id="1173"/>
      <w:r w:rsidR="006E22D6">
        <w:rPr>
          <w:rStyle w:val="Refdecomentrio"/>
          <w:rFonts w:ascii="Verdana" w:hAnsi="Verdana"/>
          <w:szCs w:val="20"/>
          <w:lang w:val="pt-BR"/>
        </w:rPr>
        <w:commentReference w:id="1173"/>
      </w:r>
    </w:p>
    <w:p w14:paraId="603AEDAF" w14:textId="77777777" w:rsidR="00BB31DA" w:rsidRDefault="00BB31DA" w:rsidP="008143CB">
      <w:pPr>
        <w:pStyle w:val="PargrafodaLista"/>
        <w:rPr>
          <w:rFonts w:asciiTheme="minorHAnsi" w:hAnsiTheme="minorHAnsi" w:cstheme="minorHAnsi"/>
          <w:sz w:val="24"/>
        </w:rPr>
      </w:pPr>
    </w:p>
    <w:p w14:paraId="2D6E74B0" w14:textId="159FFD35"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del w:id="1175" w:author="Externo" w:date="2022-11-11T15:00:00Z">
        <w:r w:rsidR="0033360F">
          <w:rPr>
            <w:rFonts w:asciiTheme="minorHAnsi" w:hAnsiTheme="minorHAnsi" w:cstheme="minorHAnsi"/>
            <w:sz w:val="24"/>
            <w:lang w:val="pt-BR"/>
          </w:rPr>
          <w:delText>[</w:delText>
        </w:r>
        <w:r w:rsidR="0033360F" w:rsidRPr="008143CB">
          <w:rPr>
            <w:rFonts w:asciiTheme="minorHAnsi" w:hAnsiTheme="minorHAnsi" w:cstheme="minorHAnsi"/>
            <w:b/>
            <w:bCs/>
            <w:sz w:val="24"/>
            <w:highlight w:val="yellow"/>
            <w:lang w:val="pt-BR"/>
          </w:rPr>
          <w:delText xml:space="preserve">Nota SF: Apenas alterações que tenham impacto negativo para os Bancos Fiadores deveriam estar </w:delText>
        </w:r>
        <w:r w:rsidR="00DD3431" w:rsidRPr="00DD3431">
          <w:rPr>
            <w:rFonts w:asciiTheme="minorHAnsi" w:hAnsiTheme="minorHAnsi" w:cstheme="minorHAnsi"/>
            <w:b/>
            <w:bCs/>
            <w:sz w:val="24"/>
            <w:highlight w:val="yellow"/>
            <w:lang w:val="pt-BR"/>
          </w:rPr>
          <w:delText>sujeitas</w:delText>
        </w:r>
        <w:r w:rsidR="0033360F" w:rsidRPr="008143CB">
          <w:rPr>
            <w:rFonts w:asciiTheme="minorHAnsi" w:hAnsiTheme="minorHAnsi" w:cstheme="minorHAnsi"/>
            <w:b/>
            <w:bCs/>
            <w:sz w:val="24"/>
            <w:highlight w:val="yellow"/>
            <w:lang w:val="pt-BR"/>
          </w:rPr>
          <w:delText xml:space="preserve"> à anuência prévia dos fiadores</w:delText>
        </w:r>
        <w:r w:rsidR="0033360F">
          <w:rPr>
            <w:rFonts w:asciiTheme="minorHAnsi" w:hAnsiTheme="minorHAnsi" w:cstheme="minorHAnsi"/>
            <w:sz w:val="24"/>
            <w:lang w:val="pt-BR"/>
          </w:rPr>
          <w:delText>]</w:delText>
        </w:r>
      </w:del>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35C19406"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w:t>
      </w:r>
      <w:proofErr w:type="gramStart"/>
      <w:r w:rsidR="00156C38">
        <w:rPr>
          <w:rFonts w:asciiTheme="minorHAnsi" w:hAnsiTheme="minorHAnsi" w:cstheme="minorHAnsi"/>
          <w:sz w:val="24"/>
          <w:lang w:val="pt-BR"/>
        </w:rPr>
        <w:t>outra</w:t>
      </w:r>
      <w:r w:rsidR="009078C2">
        <w:rPr>
          <w:rFonts w:asciiTheme="minorHAnsi" w:hAnsiTheme="minorHAnsi" w:cstheme="minorHAnsi"/>
          <w:sz w:val="24"/>
          <w:lang w:val="pt-BR"/>
        </w:rPr>
        <w:t>(</w:t>
      </w:r>
      <w:proofErr w:type="gramEnd"/>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(ão)</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del w:id="1176" w:author="Externo" w:date="2022-11-11T15:00:00Z">
        <w:r w:rsidR="00AF53E2">
          <w:rPr>
            <w:rFonts w:asciiTheme="minorHAnsi" w:hAnsiTheme="minorHAnsi" w:cstheme="minorHAnsi"/>
            <w:sz w:val="24"/>
            <w:lang w:val="pt-BR"/>
          </w:rPr>
          <w:delText>[</w:delText>
        </w:r>
        <w:r w:rsidR="00AF53E2" w:rsidRPr="008143CB">
          <w:rPr>
            <w:rFonts w:asciiTheme="minorHAnsi" w:hAnsiTheme="minorHAnsi" w:cstheme="minorHAnsi"/>
            <w:b/>
            <w:bCs/>
            <w:sz w:val="24"/>
            <w:highlight w:val="yellow"/>
            <w:lang w:val="pt-BR"/>
          </w:rPr>
          <w:delText>Nota SF: Mecânica de substituição de garantias sujeita a validação dos bancos fiadores</w:delText>
        </w:r>
        <w:r w:rsidR="00AF53E2">
          <w:rPr>
            <w:rFonts w:asciiTheme="minorHAnsi" w:hAnsiTheme="minorHAnsi" w:cstheme="minorHAnsi"/>
            <w:sz w:val="24"/>
            <w:lang w:val="pt-BR"/>
          </w:rPr>
          <w:delText>]</w:delText>
        </w:r>
      </w:del>
    </w:p>
    <w:p w14:paraId="55027B73" w14:textId="77777777" w:rsidR="00156C38" w:rsidRDefault="00156C38" w:rsidP="00E82D63">
      <w:pPr>
        <w:pStyle w:val="PargrafodaLista"/>
        <w:rPr>
          <w:rFonts w:asciiTheme="minorHAnsi" w:hAnsiTheme="minorHAnsi" w:cstheme="minorHAnsi"/>
          <w:sz w:val="24"/>
        </w:rPr>
      </w:pPr>
    </w:p>
    <w:p w14:paraId="1073B1A2" w14:textId="5E5885BE"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(ii)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(i</w:t>
      </w:r>
      <w:r w:rsidR="00E868CD">
        <w:rPr>
          <w:rFonts w:asciiTheme="minorHAnsi" w:hAnsiTheme="minorHAnsi" w:cstheme="minorHAnsi"/>
          <w:sz w:val="24"/>
          <w:lang w:val="pt-BR"/>
        </w:rPr>
        <w:t>ii</w:t>
      </w:r>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r w:rsidR="00C631D2">
        <w:rPr>
          <w:rFonts w:asciiTheme="minorHAnsi" w:hAnsiTheme="minorHAnsi" w:cstheme="minorHAnsi"/>
          <w:sz w:val="24"/>
          <w:lang w:val="pt-BR"/>
        </w:rPr>
        <w:t>i</w:t>
      </w:r>
      <w:r w:rsidR="00037B54">
        <w:rPr>
          <w:rFonts w:asciiTheme="minorHAnsi" w:hAnsiTheme="minorHAnsi" w:cstheme="minorHAnsi"/>
          <w:sz w:val="24"/>
          <w:lang w:val="pt-BR"/>
        </w:rPr>
        <w:t>v</w:t>
      </w:r>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del w:id="1177" w:author="Externo" w:date="2022-11-11T15:00:00Z">
        <w:r w:rsidR="00AF53E2">
          <w:rPr>
            <w:rFonts w:asciiTheme="minorHAnsi" w:hAnsiTheme="minorHAnsi" w:cstheme="minorHAnsi"/>
            <w:sz w:val="24"/>
            <w:lang w:val="pt-BR"/>
          </w:rPr>
          <w:delText>[</w:delText>
        </w:r>
        <w:r w:rsidR="00AF53E2" w:rsidRPr="00E64C5E">
          <w:rPr>
            <w:rFonts w:asciiTheme="minorHAnsi" w:hAnsiTheme="minorHAnsi" w:cstheme="minorHAnsi"/>
            <w:b/>
            <w:bCs/>
            <w:sz w:val="24"/>
            <w:highlight w:val="yellow"/>
            <w:lang w:val="pt-BR"/>
          </w:rPr>
          <w:delText>Nota SF: Mecânica de substituição de garantias sujeita a validação dos bancos fiadores</w:delText>
        </w:r>
        <w:r w:rsidR="00AF53E2">
          <w:rPr>
            <w:rFonts w:asciiTheme="minorHAnsi" w:hAnsiTheme="minorHAnsi" w:cstheme="minorHAnsi"/>
            <w:sz w:val="24"/>
            <w:lang w:val="pt-BR"/>
          </w:rPr>
          <w:delText>]</w:delText>
        </w:r>
      </w:del>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50FA285"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nas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(s) Bancária(s),</w:t>
      </w:r>
      <w:del w:id="1178" w:author="Externo" w:date="2022-11-11T15:00:00Z">
        <w:r w:rsidRPr="008141BE">
          <w:rPr>
            <w:rFonts w:asciiTheme="minorHAnsi" w:eastAsia="Arial Unicode MS" w:hAnsiTheme="minorHAnsi" w:cstheme="minorHAnsi"/>
            <w:sz w:val="24"/>
            <w:lang w:val="pt-BR"/>
          </w:rPr>
          <w:delText xml:space="preserve"> nos termos do </w:delText>
        </w:r>
        <w:r w:rsidRPr="008141BE">
          <w:rPr>
            <w:rFonts w:asciiTheme="minorHAnsi" w:eastAsia="Arial Unicode MS" w:hAnsiTheme="minorHAnsi" w:cstheme="minorHAnsi"/>
            <w:b/>
            <w:bCs/>
            <w:sz w:val="24"/>
            <w:u w:val="single"/>
            <w:lang w:val="pt-BR"/>
          </w:rPr>
          <w:delText xml:space="preserve">Anexo </w:delText>
        </w:r>
        <w:r w:rsidR="00AB72D9">
          <w:rPr>
            <w:rFonts w:asciiTheme="minorHAnsi" w:eastAsia="Arial Unicode MS" w:hAnsiTheme="minorHAnsi" w:cstheme="minorHAnsi"/>
            <w:b/>
            <w:bCs/>
            <w:sz w:val="24"/>
            <w:u w:val="single"/>
            <w:lang w:val="pt-BR"/>
          </w:rPr>
          <w:delText>I</w:delText>
        </w:r>
        <w:r w:rsidR="008F7E38">
          <w:rPr>
            <w:rFonts w:asciiTheme="minorHAnsi" w:eastAsia="Arial Unicode MS" w:hAnsiTheme="minorHAnsi" w:cstheme="minorHAnsi"/>
            <w:b/>
            <w:bCs/>
            <w:sz w:val="24"/>
            <w:u w:val="single"/>
            <w:lang w:val="pt-BR"/>
          </w:rPr>
          <w:delText>I</w:delText>
        </w:r>
        <w:r w:rsidRPr="008141BE">
          <w:rPr>
            <w:rFonts w:asciiTheme="minorHAnsi" w:eastAsia="Arial Unicode MS" w:hAnsiTheme="minorHAnsi" w:cstheme="minorHAnsi"/>
            <w:sz w:val="24"/>
            <w:lang w:val="pt-BR"/>
          </w:rPr>
          <w:delText xml:space="preserve"> desta Escritura,</w:delText>
        </w:r>
      </w:del>
      <w:r w:rsidRPr="008141BE">
        <w:rPr>
          <w:rFonts w:asciiTheme="minorHAnsi" w:eastAsia="Arial Unicode MS" w:hAnsiTheme="minorHAnsi" w:cstheme="minorHAnsi"/>
          <w:sz w:val="24"/>
          <w:lang w:val="pt-BR"/>
        </w:rPr>
        <w:t xml:space="preserve">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 xml:space="preserve">quitação integral das Obrigações Garantidas; ou (ii)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w:t>
      </w:r>
      <w:proofErr w:type="gramStart"/>
      <w:r w:rsidRPr="008141BE">
        <w:rPr>
          <w:rFonts w:asciiTheme="minorHAnsi" w:eastAsia="Arial Unicode MS" w:hAnsiTheme="minorHAnsi" w:cstheme="minorHAnsi"/>
          <w:sz w:val="24"/>
          <w:lang w:val="pt-BR"/>
        </w:rPr>
        <w:t>da(</w:t>
      </w:r>
      <w:proofErr w:type="gramEnd"/>
      <w:r w:rsidRPr="008141BE">
        <w:rPr>
          <w:rFonts w:asciiTheme="minorHAnsi" w:eastAsia="Arial Unicode MS" w:hAnsiTheme="minorHAnsi" w:cstheme="minorHAnsi"/>
          <w:sz w:val="24"/>
          <w:lang w:val="pt-BR"/>
        </w:rPr>
        <w:t>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Caberá ao Agente Fiduciário requerer a execução, judicial ou extrajudicial, </w:t>
      </w:r>
      <w:proofErr w:type="gramStart"/>
      <w:r w:rsidRPr="008141BE">
        <w:rPr>
          <w:rFonts w:asciiTheme="minorHAnsi" w:eastAsia="Arial Unicode MS" w:hAnsiTheme="minorHAnsi" w:cstheme="minorHAnsi"/>
          <w:sz w:val="24"/>
          <w:lang w:val="pt-BR"/>
        </w:rPr>
        <w:t>da(</w:t>
      </w:r>
      <w:proofErr w:type="gramEnd"/>
      <w:r w:rsidRPr="008141BE">
        <w:rPr>
          <w:rFonts w:asciiTheme="minorHAnsi" w:eastAsia="Arial Unicode MS" w:hAnsiTheme="minorHAnsi" w:cstheme="minorHAnsi"/>
          <w:sz w:val="24"/>
          <w:lang w:val="pt-BR"/>
        </w:rPr>
        <w:t>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proofErr w:type="gramStart"/>
      <w:r w:rsidRPr="008141BE">
        <w:rPr>
          <w:rFonts w:asciiTheme="minorHAnsi" w:eastAsia="Arial Unicode MS" w:hAnsiTheme="minorHAnsi" w:cstheme="minorHAnsi"/>
          <w:sz w:val="24"/>
          <w:lang w:val="pt-BR"/>
        </w:rPr>
        <w:t>O(</w:t>
      </w:r>
      <w:proofErr w:type="gramEnd"/>
      <w:r w:rsidRPr="008141BE">
        <w:rPr>
          <w:rFonts w:asciiTheme="minorHAnsi" w:eastAsia="Arial Unicode MS" w:hAnsiTheme="minorHAnsi" w:cstheme="minorHAnsi"/>
          <w:sz w:val="24"/>
          <w:lang w:val="pt-BR"/>
        </w:rPr>
        <w:t>s) Banco(s) Fiador(es) deverá(ão)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As Partes concordam, desde já, que todos e quaisquer custos incorridos para a prestação </w:t>
      </w:r>
      <w:proofErr w:type="gramStart"/>
      <w:r w:rsidRPr="008141BE">
        <w:rPr>
          <w:rFonts w:asciiTheme="minorHAnsi" w:eastAsia="Arial Unicode MS" w:hAnsiTheme="minorHAnsi" w:cstheme="minorHAnsi"/>
          <w:sz w:val="24"/>
          <w:lang w:val="pt-BR"/>
        </w:rPr>
        <w:t>da(</w:t>
      </w:r>
      <w:proofErr w:type="gramEnd"/>
      <w:r w:rsidRPr="008141BE">
        <w:rPr>
          <w:rFonts w:asciiTheme="minorHAnsi" w:eastAsia="Arial Unicode MS" w:hAnsiTheme="minorHAnsi" w:cstheme="minorHAnsi"/>
          <w:sz w:val="24"/>
          <w:lang w:val="pt-BR"/>
        </w:rPr>
        <w:t>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Fica desde já certo e ajustado que a inobservância, pelo Agente Fiduciário, dos prazos para execução </w:t>
      </w:r>
      <w:proofErr w:type="gramStart"/>
      <w:r w:rsidRPr="008141BE">
        <w:rPr>
          <w:rFonts w:asciiTheme="minorHAnsi" w:eastAsia="Arial Unicode MS" w:hAnsiTheme="minorHAnsi" w:cstheme="minorHAnsi"/>
          <w:sz w:val="24"/>
          <w:lang w:val="pt-BR"/>
        </w:rPr>
        <w:t>da(</w:t>
      </w:r>
      <w:proofErr w:type="gramEnd"/>
      <w:r w:rsidRPr="008141BE">
        <w:rPr>
          <w:rFonts w:asciiTheme="minorHAnsi" w:eastAsia="Arial Unicode MS" w:hAnsiTheme="minorHAnsi" w:cstheme="minorHAnsi"/>
          <w:sz w:val="24"/>
          <w:lang w:val="pt-BR"/>
        </w:rPr>
        <w:t>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A execução </w:t>
      </w:r>
      <w:proofErr w:type="gramStart"/>
      <w:r w:rsidRPr="008141BE">
        <w:rPr>
          <w:rFonts w:asciiTheme="minorHAnsi" w:eastAsia="Arial Unicode MS" w:hAnsiTheme="minorHAnsi" w:cstheme="minorHAnsi"/>
          <w:sz w:val="24"/>
          <w:lang w:val="pt-BR"/>
        </w:rPr>
        <w:t>da(</w:t>
      </w:r>
      <w:proofErr w:type="gramEnd"/>
      <w:r w:rsidRPr="008141BE">
        <w:rPr>
          <w:rFonts w:asciiTheme="minorHAnsi" w:eastAsia="Arial Unicode MS" w:hAnsiTheme="minorHAnsi" w:cstheme="minorHAnsi"/>
          <w:sz w:val="24"/>
          <w:lang w:val="pt-BR"/>
        </w:rPr>
        <w:t>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3DA6949"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t xml:space="preserve">RESGATE ANTECIPADO FACULTATIVO TOTAL, AMORTIZAÇÃO EXTRAORDINÁRIA, OFERTA DE RESGATE ANTECIPADO E AQUISIÇÃO FACULTATIVA </w:t>
      </w:r>
      <w:del w:id="1179" w:author="Externo" w:date="2022-11-11T15:00:00Z">
        <w:r w:rsidR="00E90CF6" w:rsidRPr="008141BE">
          <w:rPr>
            <w:rFonts w:asciiTheme="minorHAnsi" w:hAnsiTheme="minorHAnsi" w:cstheme="minorHAnsi"/>
            <w:sz w:val="24"/>
            <w:highlight w:val="yellow"/>
            <w:lang w:val="pt-BR"/>
          </w:rPr>
          <w:delText>[Nota SF: Itens a serem confirmado</w:delText>
        </w:r>
        <w:r w:rsidR="00254C10">
          <w:rPr>
            <w:rFonts w:asciiTheme="minorHAnsi" w:hAnsiTheme="minorHAnsi" w:cstheme="minorHAnsi"/>
            <w:sz w:val="24"/>
            <w:highlight w:val="yellow"/>
            <w:lang w:val="pt-BR"/>
          </w:rPr>
          <w:delText>s</w:delText>
        </w:r>
        <w:r w:rsidR="00E90CF6" w:rsidRPr="008141BE">
          <w:rPr>
            <w:rFonts w:asciiTheme="minorHAnsi" w:hAnsiTheme="minorHAnsi" w:cstheme="minorHAnsi"/>
            <w:sz w:val="24"/>
            <w:highlight w:val="yellow"/>
            <w:lang w:val="pt-BR"/>
          </w:rPr>
          <w:delText>]</w:delText>
        </w:r>
      </w:del>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1158"/>
      <w:ins w:id="1180" w:author="Externo" w:date="2022-11-11T15:00:00Z">
        <w:r w:rsidR="00F636F1">
          <w:rPr>
            <w:rFonts w:asciiTheme="minorHAnsi" w:hAnsiTheme="minorHAnsi" w:cstheme="minorHAnsi"/>
            <w:b/>
            <w:sz w:val="24"/>
            <w:lang w:val="pt-BR"/>
          </w:rPr>
          <w:t>Total</w:t>
        </w:r>
      </w:ins>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1181" w:name="_Ref8245019"/>
    </w:p>
    <w:p w14:paraId="2F4D7C5D" w14:textId="2D05EC5D"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Escriturador, ao Banco Liquidante e à </w:t>
      </w:r>
      <w:r w:rsidR="005B4AC3" w:rsidRPr="00D66D33">
        <w:rPr>
          <w:rFonts w:asciiTheme="minorHAnsi" w:hAnsiTheme="minorHAnsi" w:cstheme="minorHAnsi"/>
          <w:sz w:val="24"/>
          <w:lang w:val="pt-BR"/>
        </w:rPr>
        <w:t>B3 – Balcão B3</w:t>
      </w:r>
      <w:bookmarkEnd w:id="1181"/>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del w:id="1182" w:author="Externo" w:date="2022-11-11T15:00:00Z">
        <w:r w:rsidR="006E134A">
          <w:rPr>
            <w:rStyle w:val="DeltaViewInsertion"/>
            <w:rFonts w:asciiTheme="minorHAnsi" w:hAnsiTheme="minorHAnsi" w:cstheme="minorHAnsi"/>
            <w:color w:val="auto"/>
            <w:sz w:val="24"/>
            <w:u w:val="none"/>
            <w:lang w:val="pt-BR"/>
          </w:rPr>
          <w:delText>[</w:delText>
        </w:r>
        <w:r w:rsidR="006E134A" w:rsidRPr="008143CB">
          <w:rPr>
            <w:rStyle w:val="DeltaViewInsertion"/>
            <w:rFonts w:asciiTheme="minorHAnsi" w:hAnsiTheme="minorHAnsi" w:cstheme="minorHAnsi"/>
            <w:b/>
            <w:bCs/>
            <w:color w:val="auto"/>
            <w:sz w:val="24"/>
            <w:highlight w:val="yellow"/>
            <w:u w:val="none"/>
            <w:lang w:val="pt-BR"/>
          </w:rPr>
          <w:delText>Nota SF: Sujeito à validação da B3</w:delText>
        </w:r>
        <w:r w:rsidR="006E134A">
          <w:rPr>
            <w:rStyle w:val="DeltaViewInsertion"/>
            <w:rFonts w:asciiTheme="minorHAnsi" w:hAnsiTheme="minorHAnsi" w:cstheme="minorHAnsi"/>
            <w:color w:val="auto"/>
            <w:sz w:val="24"/>
            <w:u w:val="none"/>
            <w:lang w:val="pt-BR"/>
          </w:rPr>
          <w:delText>]</w:delText>
        </w:r>
      </w:del>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proofErr w:type="gramStart"/>
      <w:r w:rsidRPr="008141BE">
        <w:rPr>
          <w:rStyle w:val="DeltaViewInsertion"/>
          <w:rFonts w:asciiTheme="minorHAnsi" w:hAnsiTheme="minorHAnsi" w:cstheme="minorHAnsi"/>
          <w:color w:val="auto"/>
          <w:sz w:val="24"/>
          <w:u w:val="none"/>
          <w:lang w:val="pt-BR"/>
        </w:rPr>
        <w:t>ao</w:t>
      </w:r>
      <w:proofErr w:type="gramEnd"/>
      <w:r w:rsidRPr="008141BE">
        <w:rPr>
          <w:rStyle w:val="DeltaViewInsertion"/>
          <w:rFonts w:asciiTheme="minorHAnsi" w:hAnsiTheme="minorHAnsi" w:cstheme="minorHAnsi"/>
          <w:color w:val="auto"/>
          <w:sz w:val="24"/>
          <w:u w:val="none"/>
          <w:lang w:val="pt-BR"/>
        </w:rPr>
        <w:t xml:space="preserve">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57497344"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ins w:id="1183" w:author="Externo" w:date="2022-11-11T15:00:00Z">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pro rata temporis</w:t>
        </w:r>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w:t>
        </w:r>
      </w:ins>
      <w:r w:rsidRPr="008141BE">
        <w:rPr>
          <w:rStyle w:val="DeltaViewInsertion"/>
          <w:rFonts w:asciiTheme="minorHAnsi" w:hAnsiTheme="minorHAnsi" w:cstheme="minorHAnsi"/>
          <w:color w:val="auto"/>
          <w:sz w:val="24"/>
          <w:u w:val="none"/>
          <w:lang w:val="pt-BR"/>
        </w:rPr>
        <w:t xml:space="preserve">de duration mais próxima à duration remanescente das Debêntures na data do Resgate Antecipado Facultativo Total, apurada no 2º (segundo) Dia Útil imediatamente anteriores à data 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duration calculada com base na seguinte fórmula:</w:t>
      </w:r>
      <w:del w:id="1184" w:author="Externo" w:date="2022-11-11T15:00:00Z">
        <w:r w:rsidRPr="008141BE">
          <w:rPr>
            <w:rStyle w:val="DeltaViewInsertion"/>
            <w:rFonts w:asciiTheme="minorHAnsi" w:hAnsiTheme="minorHAnsi" w:cstheme="minorHAnsi"/>
            <w:color w:val="auto"/>
            <w:sz w:val="24"/>
            <w:u w:val="none"/>
            <w:lang w:val="pt-BR"/>
          </w:rPr>
          <w:delText xml:space="preserve"> </w:delText>
        </w:r>
      </w:del>
    </w:p>
    <w:p w14:paraId="37D7DC7C" w14:textId="77777777" w:rsidR="00C1711C" w:rsidRPr="008141BE" w:rsidRDefault="00567E80" w:rsidP="00282EAF">
      <w:pPr>
        <w:pStyle w:val="Level3"/>
        <w:numPr>
          <w:ilvl w:val="0"/>
          <w:numId w:val="0"/>
        </w:numPr>
        <w:spacing w:after="240" w:line="320" w:lineRule="atLeast"/>
        <w:ind w:left="1361"/>
        <w:rPr>
          <w:del w:id="1185" w:author="Externo" w:date="2022-11-11T15:00:00Z"/>
          <w:rStyle w:val="DeltaViewInsertion"/>
          <w:rFonts w:asciiTheme="minorHAnsi" w:eastAsia="Arial Unicode MS" w:hAnsiTheme="minorHAnsi" w:cstheme="minorHAnsi"/>
          <w:color w:val="auto"/>
          <w:sz w:val="24"/>
          <w:u w:val="none"/>
          <w:lang w:val="pt-BR"/>
        </w:rPr>
      </w:pPr>
      <w:del w:id="1186" w:author="Externo" w:date="2022-11-11T15:00:00Z">
        <w:r w:rsidRPr="008141BE">
          <w:rPr>
            <w:rFonts w:asciiTheme="minorHAnsi" w:hAnsiTheme="minorHAnsi" w:cstheme="minorHAnsi"/>
            <w:noProof/>
            <w:sz w:val="24"/>
          </w:rPr>
          <w:drawing>
            <wp:anchor distT="0" distB="0" distL="114300" distR="114300" simplePos="0" relativeHeight="251728896" behindDoc="0" locked="0" layoutInCell="1" allowOverlap="1" wp14:anchorId="6F324049" wp14:editId="75D9160B">
              <wp:simplePos x="0" y="0"/>
              <wp:positionH relativeFrom="margin">
                <wp:align>center</wp:align>
              </wp:positionH>
              <wp:positionV relativeFrom="paragraph">
                <wp:posOffset>43815</wp:posOffset>
              </wp:positionV>
              <wp:extent cx="2428875" cy="1037224"/>
              <wp:effectExtent l="0" t="0"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9"/>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35EFAAF9" w14:textId="77777777" w:rsidR="00C1711C" w:rsidRPr="008141BE" w:rsidRDefault="00567E80" w:rsidP="00282EAF">
      <w:pPr>
        <w:pStyle w:val="Level3"/>
        <w:numPr>
          <w:ilvl w:val="0"/>
          <w:numId w:val="0"/>
        </w:numPr>
        <w:spacing w:after="240" w:line="320" w:lineRule="atLeast"/>
        <w:ind w:left="1361"/>
        <w:rPr>
          <w:ins w:id="1187" w:author="Externo" w:date="2022-11-11T15:00:00Z"/>
          <w:rStyle w:val="DeltaViewInsertion"/>
          <w:rFonts w:asciiTheme="minorHAnsi" w:eastAsia="Arial Unicode MS" w:hAnsiTheme="minorHAnsi" w:cstheme="minorHAnsi"/>
          <w:color w:val="auto"/>
          <w:sz w:val="24"/>
          <w:u w:val="none"/>
          <w:lang w:val="pt-BR"/>
        </w:rPr>
      </w:pPr>
      <w:ins w:id="1188" w:author="Externo" w:date="2022-11-11T15:00:00Z">
        <w:r w:rsidRPr="008141BE">
          <w:rPr>
            <w:rFonts w:asciiTheme="minorHAnsi" w:hAnsiTheme="minorHAnsi" w:cstheme="minorHAnsi"/>
            <w:noProof/>
            <w:sz w:val="24"/>
            <w:lang w:val="pt-BR"/>
          </w:rPr>
          <w:drawing>
            <wp:anchor distT="0" distB="0" distL="114300" distR="114300" simplePos="0" relativeHeight="251594752"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9"/>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proofErr w:type="gramStart"/>
      <w:r w:rsidRPr="008141BE">
        <w:rPr>
          <w:rFonts w:asciiTheme="minorHAnsi" w:hAnsiTheme="minorHAnsi" w:cstheme="minorHAnsi"/>
          <w:i/>
          <w:iCs/>
          <w:color w:val="000000"/>
          <w:sz w:val="24"/>
          <w:lang w:eastAsia="en-US"/>
        </w:rPr>
        <w:t>onde</w:t>
      </w:r>
      <w:proofErr w:type="gramEnd"/>
      <w:r w:rsidRPr="008141BE">
        <w:rPr>
          <w:rFonts w:asciiTheme="minorHAnsi" w:hAnsiTheme="minorHAnsi" w:cstheme="minorHAnsi"/>
          <w:i/>
          <w:iCs/>
          <w:color w:val="000000"/>
          <w:sz w:val="24"/>
          <w:lang w:eastAsia="en-US"/>
        </w:rPr>
        <w:t xml:space="preserv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gramStart"/>
      <w:r w:rsidRPr="008141BE">
        <w:rPr>
          <w:rStyle w:val="DeltaViewInsertion"/>
          <w:rFonts w:asciiTheme="minorHAnsi" w:hAnsiTheme="minorHAnsi" w:cstheme="minorHAnsi"/>
          <w:color w:val="auto"/>
          <w:sz w:val="24"/>
          <w:u w:val="none"/>
        </w:rPr>
        <w:t>n</w:t>
      </w:r>
      <w:proofErr w:type="gramEnd"/>
      <w:r w:rsidRPr="008141BE">
        <w:rPr>
          <w:rStyle w:val="DeltaViewInsertion"/>
          <w:rFonts w:asciiTheme="minorHAnsi" w:hAnsiTheme="minorHAnsi" w:cstheme="minorHAnsi"/>
          <w:color w:val="auto"/>
          <w:sz w:val="24"/>
          <w:u w:val="none"/>
        </w:rPr>
        <w:t xml:space="preserve">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gramStart"/>
      <w:r w:rsidRPr="008141BE">
        <w:rPr>
          <w:rStyle w:val="DeltaViewInsertion"/>
          <w:rFonts w:asciiTheme="minorHAnsi" w:hAnsiTheme="minorHAnsi" w:cstheme="minorHAnsi"/>
          <w:color w:val="auto"/>
          <w:sz w:val="24"/>
          <w:u w:val="none"/>
          <w:lang w:val="pt-BR"/>
        </w:rPr>
        <w:t>t</w:t>
      </w:r>
      <w:proofErr w:type="gram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FCt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proofErr w:type="gramStart"/>
      <w:r w:rsidRPr="008141BE">
        <w:rPr>
          <w:rStyle w:val="DeltaViewInsertion"/>
          <w:rFonts w:asciiTheme="minorHAnsi" w:hAnsiTheme="minorHAnsi" w:cstheme="minorHAnsi"/>
          <w:color w:val="auto"/>
          <w:sz w:val="24"/>
          <w:u w:val="none"/>
        </w:rPr>
        <w:t>i</w:t>
      </w:r>
      <w:proofErr w:type="gramEnd"/>
      <w:r w:rsidRPr="008141BE">
        <w:rPr>
          <w:rStyle w:val="DeltaViewInsertion"/>
          <w:rFonts w:asciiTheme="minorHAnsi" w:hAnsiTheme="minorHAnsi" w:cstheme="minorHAnsi"/>
          <w:color w:val="auto"/>
          <w:sz w:val="24"/>
          <w:u w:val="none"/>
        </w:rPr>
        <w:t xml:space="preserve"> = taxa de remuneração,</w:t>
      </w:r>
      <w:r w:rsidR="00F636F1">
        <w:rPr>
          <w:rStyle w:val="DeltaViewInsertion"/>
          <w:rFonts w:asciiTheme="minorHAnsi" w:hAnsiTheme="minorHAnsi" w:cstheme="minorHAnsi"/>
          <w:color w:val="auto"/>
          <w:sz w:val="24"/>
          <w:u w:val="none"/>
        </w:rPr>
        <w:t xml:space="preserve"> </w:t>
      </w:r>
      <w:ins w:id="1189" w:author="Externo" w:date="2022-11-11T15:00:00Z">
        <w:r w:rsidR="00F636F1">
          <w:rPr>
            <w:rStyle w:val="DeltaViewInsertion"/>
            <w:rFonts w:asciiTheme="minorHAnsi" w:hAnsiTheme="minorHAnsi" w:cstheme="minorHAnsi"/>
            <w:color w:val="auto"/>
            <w:sz w:val="24"/>
            <w:u w:val="none"/>
          </w:rPr>
          <w:t>em percentual ao ano,</w:t>
        </w:r>
        <w:r w:rsidRPr="008141BE">
          <w:rPr>
            <w:rStyle w:val="DeltaViewInsertion"/>
            <w:rFonts w:asciiTheme="minorHAnsi" w:hAnsiTheme="minorHAnsi" w:cstheme="minorHAnsi"/>
            <w:color w:val="auto"/>
            <w:sz w:val="24"/>
            <w:u w:val="none"/>
          </w:rPr>
          <w:t xml:space="preserve"> </w:t>
        </w:r>
      </w:ins>
      <w:r w:rsidRPr="008141BE">
        <w:rPr>
          <w:rStyle w:val="DeltaViewInsertion"/>
          <w:rFonts w:asciiTheme="minorHAnsi" w:hAnsiTheme="minorHAnsi" w:cstheme="minorHAnsi"/>
          <w:color w:val="auto"/>
          <w:sz w:val="24"/>
          <w:u w:val="none"/>
        </w:rPr>
        <w:t>conforme definida na Cláusula 4.11.1 desta Escritura de Emissão.</w:t>
      </w:r>
      <w:ins w:id="1190" w:author="Externo" w:date="2022-11-11T15:00:00Z">
        <w:r w:rsidR="00E868CD">
          <w:rPr>
            <w:rStyle w:val="DeltaViewInsertion"/>
            <w:rFonts w:asciiTheme="minorHAnsi" w:hAnsiTheme="minorHAnsi" w:cstheme="minorHAnsi"/>
            <w:color w:val="auto"/>
            <w:sz w:val="24"/>
            <w:u w:val="none"/>
          </w:rPr>
          <w:t xml:space="preserve"> </w:t>
        </w:r>
      </w:ins>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gramStart"/>
      <w:r w:rsidRPr="008141BE">
        <w:rPr>
          <w:rStyle w:val="DeltaViewInsertion"/>
          <w:rFonts w:asciiTheme="minorHAnsi" w:hAnsiTheme="minorHAnsi" w:cstheme="minorHAnsi"/>
          <w:color w:val="auto"/>
          <w:sz w:val="24"/>
          <w:u w:val="none"/>
          <w:lang w:val="pt-BR"/>
        </w:rPr>
        <w:t>n</w:t>
      </w:r>
      <w:proofErr w:type="gramEnd"/>
      <w:r w:rsidRPr="008141BE">
        <w:rPr>
          <w:rStyle w:val="DeltaViewInsertion"/>
          <w:rFonts w:asciiTheme="minorHAnsi" w:hAnsiTheme="minorHAnsi" w:cstheme="minorHAnsi"/>
          <w:color w:val="auto"/>
          <w:sz w:val="24"/>
          <w:u w:val="none"/>
          <w:lang w:val="pt-BR"/>
        </w:rPr>
        <w:t xml:space="preserve">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FVPk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ins w:id="1191" w:author="Externo" w:date="2022-11-11T15:00:00Z">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proofErr w:type="gramStart"/>
        <w:r w:rsidR="00986855" w:rsidRPr="00B81F80">
          <w:rPr>
            <w:rStyle w:val="DeltaViewInsertion"/>
            <w:rFonts w:asciiTheme="minorHAnsi" w:hAnsiTheme="minorHAnsi" w:cstheme="minorHAnsi"/>
            <w:i/>
            <w:iCs/>
            <w:color w:val="auto"/>
            <w:sz w:val="24"/>
            <w:u w:val="none"/>
            <w:lang w:val="pt-BR"/>
          </w:rPr>
          <w:t>pro</w:t>
        </w:r>
        <w:proofErr w:type="gramEnd"/>
        <w:r w:rsidR="00986855" w:rsidRPr="00B81F80">
          <w:rPr>
            <w:rStyle w:val="DeltaViewInsertion"/>
            <w:rFonts w:asciiTheme="minorHAnsi" w:hAnsiTheme="minorHAnsi" w:cstheme="minorHAnsi"/>
            <w:i/>
            <w:iCs/>
            <w:color w:val="auto"/>
            <w:sz w:val="24"/>
            <w:u w:val="none"/>
            <w:lang w:val="pt-BR"/>
          </w:rPr>
          <w:t xml:space="preserve"> rata temporis</w:t>
        </w:r>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ins>
      <w:r w:rsidRPr="008141BE">
        <w:rPr>
          <w:rStyle w:val="DeltaViewInsertion"/>
          <w:rFonts w:asciiTheme="minorHAnsi" w:hAnsiTheme="minorHAnsi" w:cstheme="minorHAnsi"/>
          <w:color w:val="auto"/>
          <w:sz w:val="24"/>
          <w:u w:val="none"/>
          <w:lang w:val="pt-BR"/>
        </w:rPr>
        <w:t>Tesouro IPCA+ com Juros Semestrais (NTN-B), com duration mais próxima à duration remanescente das Debêntures.</w:t>
      </w:r>
      <w:ins w:id="1192" w:author="Externo" w:date="2022-11-11T15:00:00Z">
        <w:r w:rsidR="00EF56CE">
          <w:rPr>
            <w:rStyle w:val="DeltaViewInsertion"/>
            <w:rFonts w:asciiTheme="minorHAnsi" w:hAnsiTheme="minorHAnsi" w:cstheme="minorHAnsi"/>
            <w:color w:val="auto"/>
            <w:sz w:val="24"/>
            <w:u w:val="none"/>
            <w:lang w:val="pt-BR"/>
          </w:rPr>
          <w:t xml:space="preserve"> </w:t>
        </w:r>
      </w:ins>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gramStart"/>
      <w:r w:rsidRPr="008141BE">
        <w:rPr>
          <w:rStyle w:val="DeltaViewInsertion"/>
          <w:rFonts w:asciiTheme="minorHAnsi" w:hAnsiTheme="minorHAnsi" w:cstheme="minorHAnsi"/>
          <w:color w:val="auto"/>
          <w:sz w:val="24"/>
          <w:u w:val="none"/>
          <w:lang w:val="pt-BR"/>
        </w:rPr>
        <w:t>nk</w:t>
      </w:r>
      <w:proofErr w:type="gram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671EF6F5" w:rsidR="004B4C40" w:rsidRDefault="008624FD" w:rsidP="003B501A">
      <w:pPr>
        <w:pStyle w:val="Level3"/>
        <w:numPr>
          <w:ilvl w:val="0"/>
          <w:numId w:val="0"/>
        </w:numPr>
        <w:spacing w:after="0" w:line="320" w:lineRule="exact"/>
        <w:ind w:left="1560"/>
        <w:outlineLvl w:val="9"/>
        <w:rPr>
          <w:ins w:id="1193" w:author="Externo" w:date="2022-11-11T15:00:00Z"/>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hAnsiTheme="minorHAnsi"/>
          <w:color w:val="auto"/>
          <w:sz w:val="24"/>
          <w:u w:val="none"/>
          <w:lang w:val="pt-BR"/>
          <w:rPrChange w:id="1194" w:author="Externo" w:date="2022-11-11T15:00:00Z">
            <w:rPr>
              <w:rStyle w:val="DeltaViewInsertion"/>
              <w:rFonts w:asciiTheme="minorHAnsi" w:hAnsiTheme="minorHAnsi"/>
              <w:b/>
              <w:color w:val="auto"/>
              <w:sz w:val="24"/>
              <w:u w:val="none"/>
              <w:lang w:val="pt-BR"/>
            </w:rPr>
          </w:rPrChange>
        </w:rPr>
        <w:t>.</w:t>
      </w:r>
      <w:ins w:id="1195" w:author="Externo" w:date="2022-11-11T15:00:00Z">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19335702" w14:textId="77777777" w:rsidR="004B4C40" w:rsidRDefault="004B4C40" w:rsidP="003B501A">
      <w:pPr>
        <w:pStyle w:val="Level3"/>
        <w:numPr>
          <w:ilvl w:val="0"/>
          <w:numId w:val="0"/>
        </w:numPr>
        <w:spacing w:after="0" w:line="320" w:lineRule="exact"/>
        <w:ind w:left="1560"/>
        <w:outlineLvl w:val="9"/>
        <w:rPr>
          <w:ins w:id="1196" w:author="Externo" w:date="2022-11-11T15:00:00Z"/>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ins w:id="1197" w:author="Externo" w:date="2022-11-11T15:00:00Z">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ins>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242FA8FF"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del w:id="1198" w:author="Externo" w:date="2022-11-11T15:00:00Z">
        <w:r w:rsidRPr="003B501A">
          <w:rPr>
            <w:rStyle w:val="DeltaViewInsertion"/>
            <w:rFonts w:asciiTheme="minorHAnsi" w:eastAsia="Arial Unicode MS" w:hAnsiTheme="minorHAnsi" w:cstheme="minorHAnsi"/>
            <w:b/>
            <w:color w:val="auto"/>
            <w:sz w:val="24"/>
            <w:u w:val="none"/>
            <w:lang w:val="pt-BR"/>
          </w:rPr>
          <w:delText>4</w:delText>
        </w:r>
      </w:del>
      <w:ins w:id="1199" w:author="Externo" w:date="2022-11-11T15:00:00Z">
        <w:r w:rsidR="008624FD">
          <w:rPr>
            <w:rStyle w:val="DeltaViewInsertion"/>
            <w:rFonts w:asciiTheme="minorHAnsi" w:eastAsia="Arial Unicode MS" w:hAnsiTheme="minorHAnsi" w:cstheme="minorHAnsi"/>
            <w:b/>
            <w:color w:val="auto"/>
            <w:sz w:val="24"/>
            <w:u w:val="none"/>
            <w:lang w:val="pt-BR"/>
          </w:rPr>
          <w:t>5</w:t>
        </w:r>
      </w:ins>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será realizado em conformidade com os procedimentos operacionais do Escriturador.</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1200" w:name="_DV_M209"/>
      <w:bookmarkStart w:id="1201" w:name="_DV_M210"/>
      <w:bookmarkEnd w:id="1200"/>
      <w:bookmarkEnd w:id="1201"/>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1202"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1202"/>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1203"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1203"/>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1204" w:name="_Hlk17972622"/>
      <w:r w:rsidRPr="003B501A">
        <w:rPr>
          <w:rFonts w:asciiTheme="minorHAnsi" w:hAnsiTheme="minorHAnsi" w:cstheme="minorHAnsi"/>
          <w:sz w:val="24"/>
          <w:lang w:val="pt-BR"/>
        </w:rPr>
        <w:t xml:space="preserve">em relação a cada uma das Debêntures </w:t>
      </w:r>
      <w:bookmarkEnd w:id="1204"/>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temporis,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1205" w:name="_Ref15992260"/>
    </w:p>
    <w:bookmarkEnd w:id="1205"/>
    <w:p w14:paraId="7F3661DB" w14:textId="57CD6BCE" w:rsidR="00503090" w:rsidRDefault="00571410" w:rsidP="003B501A">
      <w:pPr>
        <w:pStyle w:val="Level3"/>
        <w:tabs>
          <w:tab w:val="clear" w:pos="1361"/>
        </w:tabs>
        <w:spacing w:after="0" w:line="320" w:lineRule="exact"/>
        <w:ind w:left="1560" w:hanging="851"/>
        <w:rPr>
          <w:ins w:id="1206" w:author="Externo" w:date="2022-11-11T15:00:00Z"/>
          <w:rFonts w:asciiTheme="minorHAnsi" w:hAnsiTheme="minorHAnsi" w:cstheme="minorHAnsi"/>
          <w:sz w:val="24"/>
          <w:lang w:val="pt-BR"/>
        </w:rPr>
      </w:pPr>
      <w:ins w:id="1207" w:author="Externo" w:date="2022-11-11T15:00:00Z">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6455125B" w14:textId="77777777" w:rsidR="00503090" w:rsidRDefault="00503090" w:rsidP="001C34F6">
      <w:pPr>
        <w:pStyle w:val="PargrafodaLista"/>
        <w:rPr>
          <w:ins w:id="1208" w:author="Externo" w:date="2022-11-11T15:00:00Z"/>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Escriturador.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209" w:name="_DV_M211"/>
      <w:bookmarkEnd w:id="1209"/>
    </w:p>
    <w:p w14:paraId="39DAD7EA" w14:textId="7E2078C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del w:id="1210" w:author="Externo" w:date="2022-11-11T15:00:00Z">
        <w:r w:rsidRPr="003B501A">
          <w:rPr>
            <w:rStyle w:val="DeltaViewInsertion"/>
            <w:rFonts w:asciiTheme="minorHAnsi" w:hAnsiTheme="minorHAnsi" w:cstheme="minorHAnsi"/>
            <w:color w:val="auto"/>
            <w:sz w:val="24"/>
            <w:u w:val="none"/>
            <w:lang w:val="pt-BR"/>
          </w:rPr>
          <w:delText>15</w:delText>
        </w:r>
      </w:del>
      <w:ins w:id="1211" w:author="Externo" w:date="2022-11-11T15:00:00Z">
        <w:r w:rsidR="001F2EF7">
          <w:rPr>
            <w:rStyle w:val="DeltaViewInsertion"/>
            <w:rFonts w:asciiTheme="minorHAnsi" w:hAnsiTheme="minorHAnsi" w:cstheme="minorHAnsi"/>
            <w:color w:val="auto"/>
            <w:sz w:val="24"/>
            <w:u w:val="none"/>
            <w:lang w:val="pt-BR"/>
          </w:rPr>
          <w:t>30</w:t>
        </w:r>
      </w:ins>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del w:id="1212" w:author="Externo" w:date="2022-11-11T15:00:00Z">
        <w:r w:rsidR="00ED4508" w:rsidRPr="003B501A">
          <w:rPr>
            <w:rStyle w:val="DeltaViewInsertion"/>
            <w:rFonts w:asciiTheme="minorHAnsi" w:hAnsiTheme="minorHAnsi" w:cstheme="minorHAnsi"/>
            <w:color w:val="auto"/>
            <w:sz w:val="24"/>
            <w:u w:val="none"/>
            <w:lang w:val="pt-BR"/>
          </w:rPr>
          <w:delText>[</w:delText>
        </w:r>
        <w:r w:rsidR="00ED4508" w:rsidRPr="008143CB">
          <w:rPr>
            <w:rStyle w:val="DeltaViewInsertion"/>
            <w:rFonts w:asciiTheme="minorHAnsi" w:hAnsiTheme="minorHAnsi" w:cstheme="minorHAnsi"/>
            <w:color w:val="auto"/>
            <w:sz w:val="24"/>
            <w:highlight w:val="yellow"/>
            <w:u w:val="none"/>
            <w:lang w:val="pt-BR"/>
          </w:rPr>
          <w:delText>=</w:delText>
        </w:r>
        <w:r w:rsidR="00ED4508" w:rsidRPr="003B501A">
          <w:rPr>
            <w:rStyle w:val="DeltaViewInsertion"/>
            <w:rFonts w:asciiTheme="minorHAnsi" w:hAnsiTheme="minorHAnsi" w:cstheme="minorHAnsi"/>
            <w:color w:val="auto"/>
            <w:sz w:val="24"/>
            <w:u w:val="none"/>
            <w:lang w:val="pt-BR"/>
          </w:rPr>
          <w:delText>]</w:delText>
        </w:r>
      </w:del>
      <w:ins w:id="1213" w:author="Externo" w:date="2022-11-11T15:00:00Z">
        <w:r w:rsidR="001F2EF7">
          <w:rPr>
            <w:rStyle w:val="DeltaViewInsertion"/>
            <w:rFonts w:asciiTheme="minorHAnsi" w:hAnsiTheme="minorHAnsi" w:cstheme="minorHAnsi"/>
            <w:color w:val="auto"/>
            <w:sz w:val="24"/>
            <w:u w:val="none"/>
            <w:lang w:val="pt-BR"/>
          </w:rPr>
          <w:t>novembro</w:t>
        </w:r>
      </w:ins>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pPr>
        <w:pStyle w:val="Level3"/>
        <w:keepNext/>
        <w:keepLines/>
        <w:numPr>
          <w:ilvl w:val="0"/>
          <w:numId w:val="0"/>
        </w:numPr>
        <w:spacing w:after="0" w:line="320" w:lineRule="exact"/>
        <w:ind w:left="1560"/>
        <w:rPr>
          <w:rFonts w:asciiTheme="minorHAnsi" w:hAnsiTheme="minorHAnsi" w:cstheme="minorHAnsi"/>
          <w:sz w:val="24"/>
          <w:lang w:val="pt-BR"/>
        </w:rPr>
        <w:pPrChange w:id="1214" w:author="Externo" w:date="2022-11-11T15:00:00Z">
          <w:pPr>
            <w:pStyle w:val="Level1"/>
            <w:keepLines/>
            <w:numPr>
              <w:numId w:val="0"/>
            </w:numPr>
            <w:tabs>
              <w:tab w:val="clear" w:pos="680"/>
            </w:tabs>
            <w:spacing w:before="0" w:after="0" w:line="320" w:lineRule="exact"/>
            <w:ind w:left="0" w:firstLine="0"/>
          </w:pPr>
        </w:pPrChange>
      </w:pPr>
    </w:p>
    <w:p w14:paraId="4548CAFC" w14:textId="296202D6" w:rsidR="00D84E0D" w:rsidRPr="003B501A" w:rsidRDefault="00D84E0D" w:rsidP="003B501A">
      <w:pPr>
        <w:pStyle w:val="Level3"/>
        <w:keepNext/>
        <w:keepLines/>
        <w:tabs>
          <w:tab w:val="clear" w:pos="1361"/>
          <w:tab w:val="num" w:pos="709"/>
        </w:tabs>
        <w:spacing w:after="0" w:line="320" w:lineRule="exact"/>
        <w:ind w:left="1560" w:hanging="851"/>
        <w:rPr>
          <w:ins w:id="1215" w:author="Externo" w:date="2022-11-11T15:00:00Z"/>
          <w:rFonts w:asciiTheme="minorHAnsi" w:hAnsiTheme="minorHAnsi" w:cstheme="minorHAnsi"/>
          <w:sz w:val="24"/>
          <w:lang w:val="pt-BR"/>
        </w:rPr>
      </w:pPr>
      <w:ins w:id="1216" w:author="Externo" w:date="2022-11-11T15:00:00Z">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ins w:id="1217" w:author="Externo" w:date="2022-11-11T15:00:00Z"/>
          <w:rFonts w:asciiTheme="minorHAnsi" w:hAnsiTheme="minorHAnsi" w:cstheme="minorHAnsi"/>
          <w:sz w:val="24"/>
          <w:lang w:val="pt-BR"/>
        </w:rPr>
      </w:pPr>
      <w:bookmarkStart w:id="1218" w:name="_DV_M212"/>
      <w:bookmarkStart w:id="1219" w:name="_DV_M215"/>
      <w:bookmarkStart w:id="1220" w:name="_DV_M216"/>
      <w:bookmarkStart w:id="1221" w:name="_DV_M217"/>
      <w:bookmarkStart w:id="1222" w:name="_DV_M218"/>
      <w:bookmarkStart w:id="1223" w:name="_DV_M219"/>
      <w:bookmarkStart w:id="1224" w:name="_DV_M223"/>
      <w:bookmarkStart w:id="1225" w:name="_DV_M224"/>
      <w:bookmarkStart w:id="1226" w:name="_DV_M225"/>
      <w:bookmarkStart w:id="1227" w:name="_DV_M226"/>
      <w:bookmarkStart w:id="1228" w:name="_DV_M227"/>
      <w:bookmarkStart w:id="1229" w:name="_DV_M228"/>
      <w:bookmarkStart w:id="1230" w:name="_DV_M230"/>
      <w:bookmarkStart w:id="1231" w:name="_DV_M231"/>
      <w:bookmarkStart w:id="1232" w:name="_DV_M232"/>
      <w:bookmarkStart w:id="1233" w:name="_DV_M234"/>
      <w:bookmarkStart w:id="1234" w:name="_DV_M236"/>
      <w:bookmarkStart w:id="1235" w:name="_DV_M237"/>
      <w:bookmarkStart w:id="1236" w:name="_DV_M238"/>
      <w:bookmarkStart w:id="1237" w:name="_DV_M239"/>
      <w:bookmarkStart w:id="1238" w:name="_DV_M240"/>
      <w:bookmarkStart w:id="1239" w:name="_DV_M241"/>
      <w:bookmarkStart w:id="1240" w:name="_DV_M242"/>
      <w:bookmarkStart w:id="1241" w:name="_DV_M243"/>
      <w:bookmarkStart w:id="1242" w:name="_DV_M245"/>
      <w:bookmarkStart w:id="1243" w:name="_DV_M247"/>
      <w:bookmarkStart w:id="1244" w:name="_DV_M248"/>
      <w:bookmarkStart w:id="1245" w:name="_DV_M249"/>
      <w:bookmarkStart w:id="1246" w:name="_DV_M250"/>
      <w:bookmarkStart w:id="1247" w:name="_DV_M251"/>
      <w:bookmarkStart w:id="1248" w:name="_DV_M252"/>
      <w:bookmarkStart w:id="1249" w:name="_DV_M253"/>
      <w:bookmarkStart w:id="1250" w:name="_DV_M254"/>
      <w:bookmarkStart w:id="1251" w:name="_DV_M255"/>
      <w:bookmarkStart w:id="1252" w:name="_DV_M256"/>
      <w:bookmarkStart w:id="1253" w:name="_DV_M257"/>
      <w:bookmarkStart w:id="1254" w:name="_DV_M258"/>
      <w:bookmarkStart w:id="1255" w:name="_DV_M259"/>
      <w:bookmarkStart w:id="1256" w:name="_DV_M260"/>
      <w:bookmarkStart w:id="1257" w:name="_DV_M261"/>
      <w:bookmarkStart w:id="1258" w:name="_DV_M262"/>
      <w:bookmarkStart w:id="1259" w:name="_DV_M263"/>
      <w:bookmarkStart w:id="1260" w:name="_DV_M264"/>
      <w:bookmarkStart w:id="1261" w:name="_DV_M265"/>
      <w:bookmarkStart w:id="1262" w:name="_DV_M266"/>
      <w:bookmarkStart w:id="1263" w:name="_DV_M267"/>
      <w:bookmarkStart w:id="1264" w:name="_DV_M268"/>
      <w:bookmarkStart w:id="1265" w:name="_DV_M270"/>
      <w:bookmarkStart w:id="1266" w:name="_DV_M273"/>
      <w:bookmarkStart w:id="1267" w:name="_DV_M274"/>
      <w:bookmarkStart w:id="1268" w:name="_DV_M275"/>
      <w:bookmarkStart w:id="1269" w:name="_DV_M276"/>
      <w:bookmarkStart w:id="1270" w:name="_DV_M279"/>
      <w:bookmarkStart w:id="1271" w:name="_DV_M269"/>
      <w:bookmarkStart w:id="1272" w:name="_DV_M271"/>
      <w:bookmarkStart w:id="1273" w:name="_DV_M272"/>
      <w:bookmarkStart w:id="1274" w:name="_DV_M277"/>
      <w:bookmarkStart w:id="1275" w:name="_DV_M278"/>
      <w:bookmarkStart w:id="1276" w:name="_Toc499990365"/>
      <w:bookmarkStart w:id="1277" w:name="_Toc280370540"/>
      <w:bookmarkStart w:id="1278" w:name="_Toc349040596"/>
      <w:bookmarkStart w:id="1279" w:name="_Toc351469181"/>
      <w:bookmarkStart w:id="1280" w:name="_Toc352767483"/>
      <w:bookmarkStart w:id="1281" w:name="_Toc355626570"/>
      <w:bookmarkStart w:id="1282" w:name="_Ref484880348"/>
      <w:bookmarkStart w:id="1283" w:name="_Ref15985569"/>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VENCIMENTO ANTECIPADO</w:t>
      </w:r>
      <w:bookmarkEnd w:id="1276"/>
      <w:bookmarkEnd w:id="1277"/>
      <w:bookmarkEnd w:id="1278"/>
      <w:bookmarkEnd w:id="1279"/>
      <w:bookmarkEnd w:id="1280"/>
      <w:bookmarkEnd w:id="1281"/>
      <w:bookmarkEnd w:id="1282"/>
      <w:bookmarkEnd w:id="1283"/>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1284" w:name="_DV_M280"/>
      <w:bookmarkStart w:id="1285" w:name="_Ref451203492"/>
      <w:bookmarkEnd w:id="1284"/>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1285"/>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1286" w:name="_DV_M281"/>
      <w:bookmarkStart w:id="1287" w:name="_DV_M282"/>
      <w:bookmarkStart w:id="1288" w:name="_DV_M283"/>
      <w:bookmarkStart w:id="1289" w:name="_DV_M284"/>
      <w:bookmarkStart w:id="1290" w:name="_DV_M288"/>
      <w:bookmarkStart w:id="1291" w:name="_Ref454300191"/>
      <w:bookmarkEnd w:id="1286"/>
      <w:bookmarkEnd w:id="1287"/>
      <w:bookmarkEnd w:id="1288"/>
      <w:bookmarkEnd w:id="1289"/>
      <w:bookmarkEnd w:id="1290"/>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não</w:t>
      </w:r>
      <w:proofErr w:type="gramEnd"/>
      <w:r w:rsidRPr="003B501A">
        <w:rPr>
          <w:rFonts w:asciiTheme="minorHAnsi" w:hAnsiTheme="minorHAnsi" w:cstheme="minorHAnsi"/>
          <w:sz w:val="24"/>
          <w:lang w:val="pt-BR"/>
        </w:rPr>
        <w:t xml:space="preserve">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1291"/>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1292"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1292"/>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1293"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declaração</w:t>
      </w:r>
      <w:proofErr w:type="gramEnd"/>
      <w:r w:rsidRPr="003B501A">
        <w:rPr>
          <w:rFonts w:asciiTheme="minorHAnsi" w:hAnsiTheme="minorHAnsi" w:cstheme="minorHAnsi"/>
          <w:sz w:val="24"/>
          <w:lang w:val="pt-BR"/>
        </w:rPr>
        <w:t xml:space="preserve">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transferência</w:t>
      </w:r>
      <w:proofErr w:type="gramEnd"/>
      <w:r w:rsidRPr="003B501A">
        <w:rPr>
          <w:rFonts w:asciiTheme="minorHAnsi" w:hAnsiTheme="minorHAnsi" w:cstheme="minorHAnsi"/>
          <w:sz w:val="24"/>
          <w:lang w:val="pt-BR"/>
        </w:rPr>
        <w:t xml:space="preserve">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proofErr w:type="gramStart"/>
      <w:r w:rsidRPr="008143CB">
        <w:rPr>
          <w:rFonts w:asciiTheme="minorHAnsi" w:hAnsiTheme="minorHAnsi" w:cstheme="minorHAnsi"/>
          <w:sz w:val="24"/>
          <w:lang w:val="pt-BR"/>
        </w:rPr>
        <w:t>não</w:t>
      </w:r>
      <w:proofErr w:type="gramEnd"/>
      <w:r w:rsidRPr="008143CB">
        <w:rPr>
          <w:rFonts w:asciiTheme="minorHAnsi" w:hAnsiTheme="minorHAnsi" w:cstheme="minorHAnsi"/>
          <w:sz w:val="24"/>
          <w:lang w:val="pt-BR"/>
        </w:rPr>
        <w:t xml:space="preserve">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transformação</w:t>
      </w:r>
      <w:proofErr w:type="gramEnd"/>
      <w:r w:rsidRPr="003B501A">
        <w:rPr>
          <w:rFonts w:asciiTheme="minorHAnsi" w:hAnsiTheme="minorHAnsi" w:cstheme="minorHAnsi"/>
          <w:sz w:val="24"/>
          <w:lang w:val="pt-BR"/>
        </w:rPr>
        <w:t xml:space="preserve">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1293"/>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descumprimento</w:t>
      </w:r>
      <w:proofErr w:type="gramEnd"/>
      <w:r w:rsidRPr="003B501A">
        <w:rPr>
          <w:rFonts w:asciiTheme="minorHAnsi" w:hAnsiTheme="minorHAnsi" w:cstheme="minorHAnsi"/>
          <w:sz w:val="24"/>
          <w:lang w:val="pt-BR"/>
        </w:rPr>
        <w:t xml:space="preserve">,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ins w:id="1294" w:author="Externo" w:date="2022-11-11T15:00:00Z">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ins>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1295" w:name="_DV_M364"/>
      <w:bookmarkStart w:id="1296" w:name="_Ref451201195"/>
      <w:bookmarkEnd w:id="1295"/>
      <w:proofErr w:type="gramStart"/>
      <w:r w:rsidRPr="003B501A">
        <w:rPr>
          <w:rFonts w:asciiTheme="minorHAnsi" w:hAnsiTheme="minorHAnsi" w:cstheme="minorHAnsi"/>
          <w:sz w:val="24"/>
          <w:lang w:val="pt-BR"/>
        </w:rPr>
        <w:t>não</w:t>
      </w:r>
      <w:proofErr w:type="gramEnd"/>
      <w:r w:rsidRPr="003B501A">
        <w:rPr>
          <w:rFonts w:asciiTheme="minorHAnsi" w:hAnsiTheme="minorHAnsi" w:cstheme="minorHAnsi"/>
          <w:sz w:val="24"/>
          <w:lang w:val="pt-BR"/>
        </w:rPr>
        <w:t xml:space="preserve">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EC6BF77"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r w:rsidR="00C91BEB" w:rsidRPr="003B501A">
        <w:rPr>
          <w:rFonts w:asciiTheme="minorHAnsi" w:hAnsiTheme="minorHAnsi" w:cstheme="minorHAnsi"/>
          <w:sz w:val="24"/>
          <w:lang w:val="pt-BR"/>
        </w:rPr>
        <w:t>d.i</w:t>
      </w:r>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del w:id="1297" w:author="Externo" w:date="2022-11-11T15:00:00Z">
        <w:r w:rsidRPr="003B501A">
          <w:rPr>
            <w:rFonts w:asciiTheme="minorHAnsi" w:hAnsiTheme="minorHAnsi" w:cstheme="minorHAnsi"/>
            <w:sz w:val="24"/>
            <w:lang w:val="pt-BR"/>
          </w:rPr>
          <w:delText>,</w:delText>
        </w:r>
      </w:del>
      <w:ins w:id="1298" w:author="Externo" w:date="2022-11-11T15:00:00Z">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w:t>
        </w:r>
      </w:ins>
      <w:r w:rsidRPr="001F2EF7">
        <w:rPr>
          <w:rFonts w:asciiTheme="minorHAnsi" w:hAnsiTheme="minorHAnsi" w:cstheme="minorHAnsi"/>
          <w:sz w:val="24"/>
          <w:lang w:val="pt-BR"/>
        </w:rPr>
        <w:t xml:space="preserve"> e (</w:t>
      </w:r>
      <w:r w:rsidR="00C91BEB" w:rsidRPr="001F2EF7">
        <w:rPr>
          <w:rFonts w:asciiTheme="minorHAnsi" w:hAnsiTheme="minorHAnsi" w:cstheme="minorHAnsi"/>
          <w:sz w:val="24"/>
          <w:lang w:val="pt-BR"/>
        </w:rPr>
        <w:t>d.ii</w:t>
      </w:r>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69AC093A"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xml:space="preserve">, </w:t>
      </w:r>
      <w:ins w:id="1299" w:author="Externo" w:date="2022-11-11T15:00:00Z">
        <w:r w:rsidR="00750FCD">
          <w:rPr>
            <w:rFonts w:asciiTheme="minorHAnsi" w:hAnsiTheme="minorHAnsi" w:cstheme="minorHAnsi"/>
            <w:sz w:val="24"/>
            <w:lang w:val="pt-BR"/>
          </w:rPr>
          <w:t>no mercado financeiro ou de capitais, local ou internacional</w:t>
        </w:r>
        <w:r w:rsidRPr="003B501A">
          <w:rPr>
            <w:rFonts w:asciiTheme="minorHAnsi" w:hAnsiTheme="minorHAnsi" w:cstheme="minorHAnsi"/>
            <w:sz w:val="24"/>
            <w:lang w:val="pt-BR"/>
          </w:rPr>
          <w:t xml:space="preserve">, </w:t>
        </w:r>
      </w:ins>
      <w:r w:rsidRPr="003B501A">
        <w:rPr>
          <w:rFonts w:asciiTheme="minorHAnsi" w:hAnsiTheme="minorHAnsi" w:cstheme="minorHAnsi"/>
          <w:sz w:val="24"/>
          <w:lang w:val="pt-BR"/>
        </w:rPr>
        <w:t>como credor ou devedor, fiador, fiador pessoal</w:t>
      </w:r>
      <w:ins w:id="1300" w:author="Externo" w:date="2022-11-11T15:00:00Z">
        <w:r w:rsidR="00750FCD">
          <w:rPr>
            <w:rFonts w:asciiTheme="minorHAnsi" w:hAnsiTheme="minorHAnsi" w:cstheme="minorHAnsi"/>
            <w:sz w:val="24"/>
            <w:lang w:val="pt-BR"/>
          </w:rPr>
          <w:t>, garantidor</w:t>
        </w:r>
      </w:ins>
      <w:r w:rsidRPr="003B501A">
        <w:rPr>
          <w:rFonts w:asciiTheme="minorHAnsi" w:hAnsiTheme="minorHAnsi" w:cstheme="minorHAnsi"/>
          <w:sz w:val="24"/>
          <w:lang w:val="pt-BR"/>
        </w:rPr>
        <w:t xml:space="preserve"> e/ou co-devedor</w:t>
      </w:r>
      <w:del w:id="1301" w:author="Externo" w:date="2022-11-11T15:00:00Z">
        <w:r w:rsidRPr="003B501A">
          <w:rPr>
            <w:rFonts w:asciiTheme="minorHAnsi" w:hAnsiTheme="minorHAnsi" w:cstheme="minorHAnsi"/>
            <w:sz w:val="24"/>
            <w:lang w:val="pt-BR"/>
          </w:rPr>
          <w:delText>, e/ou operação de mercado de capitais, local ou internacional</w:delText>
        </w:r>
      </w:del>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583F37E8"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del w:id="1302" w:author="Externo" w:date="2022-11-11T15:00:00Z">
        <w:r w:rsidRPr="003B501A">
          <w:rPr>
            <w:rFonts w:asciiTheme="minorHAnsi" w:hAnsiTheme="minorHAnsi" w:cstheme="minorHAnsi"/>
            <w:sz w:val="24"/>
            <w:lang w:val="pt-BR"/>
          </w:rPr>
          <w:delText xml:space="preserve"> de</w:delText>
        </w:r>
      </w:del>
      <w:ins w:id="1303" w:author="Externo" w:date="2022-11-11T15:00:00Z">
        <w:r w:rsidR="00EE1615">
          <w:rPr>
            <w:rFonts w:asciiTheme="minorHAnsi" w:hAnsiTheme="minorHAnsi" w:cstheme="minorHAnsi"/>
            <w:sz w:val="24"/>
            <w:lang w:val="pt-BR"/>
          </w:rPr>
          <w:t>, igual ou superior a</w:t>
        </w:r>
      </w:ins>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del w:id="1304" w:author="Externo" w:date="2022-11-11T15:00:00Z">
        <w:r w:rsidRPr="003B501A">
          <w:rPr>
            <w:rFonts w:asciiTheme="minorHAnsi" w:hAnsiTheme="minorHAnsi" w:cstheme="minorHAnsi"/>
            <w:sz w:val="24"/>
            <w:lang w:val="pt-BR"/>
          </w:rPr>
          <w:delText xml:space="preserve"> </w:delText>
        </w:r>
      </w:del>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259F4BE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0C50AE07"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aplicação</w:t>
      </w:r>
      <w:proofErr w:type="gramEnd"/>
      <w:r w:rsidRPr="003B501A">
        <w:rPr>
          <w:rFonts w:asciiTheme="minorHAnsi" w:hAnsiTheme="minorHAnsi" w:cstheme="minorHAnsi"/>
          <w:sz w:val="24"/>
          <w:lang w:val="pt-BR"/>
        </w:rPr>
        <w:t xml:space="preserve"> dos recursos oriundos da Emissão, pela Emissora, em destinação diversa da descrita na Cláusula 3.</w:t>
      </w:r>
      <w:del w:id="1305" w:author="Externo" w:date="2022-11-11T15:00:00Z">
        <w:r w:rsidRPr="003B501A">
          <w:rPr>
            <w:rFonts w:asciiTheme="minorHAnsi" w:hAnsiTheme="minorHAnsi" w:cstheme="minorHAnsi"/>
            <w:sz w:val="24"/>
            <w:lang w:val="pt-BR"/>
          </w:rPr>
          <w:delText>7</w:delText>
        </w:r>
      </w:del>
      <w:ins w:id="1306" w:author="Externo" w:date="2022-11-11T15:00:00Z">
        <w:r w:rsidR="00CA0BEA">
          <w:rPr>
            <w:rFonts w:asciiTheme="minorHAnsi" w:hAnsiTheme="minorHAnsi" w:cstheme="minorHAnsi"/>
            <w:sz w:val="24"/>
            <w:lang w:val="pt-BR"/>
          </w:rPr>
          <w:t>6</w:t>
        </w:r>
      </w:ins>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alteração</w:t>
      </w:r>
      <w:proofErr w:type="gramEnd"/>
      <w:r w:rsidRPr="003B501A">
        <w:rPr>
          <w:rFonts w:asciiTheme="minorHAnsi" w:hAnsiTheme="minorHAnsi" w:cstheme="minorHAnsi"/>
          <w:sz w:val="24"/>
          <w:lang w:val="pt-BR"/>
        </w:rPr>
        <w:t xml:space="preserve">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E3107D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transferência</w:t>
      </w:r>
      <w:proofErr w:type="gramEnd"/>
      <w:r w:rsidRPr="003B501A">
        <w:rPr>
          <w:rFonts w:asciiTheme="minorHAnsi" w:hAnsiTheme="minorHAnsi" w:cstheme="minorHAnsi"/>
          <w:sz w:val="24"/>
          <w:lang w:val="pt-BR"/>
        </w:rPr>
        <w:t xml:space="preserve"> do Controle</w:t>
      </w:r>
      <w:r w:rsidR="005D33B1">
        <w:rPr>
          <w:rFonts w:asciiTheme="minorHAnsi" w:hAnsiTheme="minorHAnsi" w:cstheme="minorHAnsi"/>
          <w:sz w:val="24"/>
          <w:lang w:val="pt-BR"/>
        </w:rPr>
        <w:t xml:space="preserve"> </w:t>
      </w:r>
      <w:ins w:id="1307" w:author="Externo" w:date="2022-11-11T15:00:00Z">
        <w:r w:rsidR="005D33B1">
          <w:rPr>
            <w:rFonts w:asciiTheme="minorHAnsi" w:hAnsiTheme="minorHAnsi" w:cstheme="minorHAnsi"/>
            <w:sz w:val="24"/>
            <w:lang w:val="pt-BR"/>
          </w:rPr>
          <w:t>(conforme abaixo definido)</w:t>
        </w:r>
        <w:r w:rsidRPr="003B501A">
          <w:rPr>
            <w:rFonts w:asciiTheme="minorHAnsi" w:hAnsiTheme="minorHAnsi" w:cstheme="minorHAnsi"/>
            <w:sz w:val="24"/>
            <w:lang w:val="pt-BR"/>
          </w:rPr>
          <w:t xml:space="preserve"> </w:t>
        </w:r>
      </w:ins>
      <w:r w:rsidRPr="003B501A">
        <w:rPr>
          <w:rFonts w:asciiTheme="minorHAnsi" w:hAnsiTheme="minorHAnsi" w:cstheme="minorHAnsi"/>
          <w:sz w:val="24"/>
          <w:lang w:val="pt-BR"/>
        </w:rPr>
        <w:t>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del w:id="1308" w:author="Externo" w:date="2022-11-11T15:00:00Z">
        <w:r w:rsidR="00696EC5">
          <w:rPr>
            <w:rFonts w:asciiTheme="minorHAnsi" w:hAnsiTheme="minorHAnsi" w:cstheme="minorHAnsi"/>
            <w:sz w:val="24"/>
            <w:lang w:val="pt-BR"/>
          </w:rPr>
          <w:delText>.</w:delText>
        </w:r>
      </w:del>
      <w:ins w:id="1309" w:author="Externo" w:date="2022-11-11T15:00:00Z">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w:t>
        </w:r>
      </w:ins>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r w:rsidR="008B6A88" w:rsidRPr="008143CB">
        <w:rPr>
          <w:rFonts w:asciiTheme="minorHAnsi" w:eastAsia="Arial Unicode MS" w:hAnsiTheme="minorHAnsi" w:cstheme="minorHAnsi"/>
          <w:bCs/>
          <w:i/>
          <w:iCs/>
          <w:sz w:val="24"/>
          <w:lang w:val="pt-BR"/>
        </w:rPr>
        <w:t>managed</w:t>
      </w:r>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Asset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662CA2A5"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se</w:t>
      </w:r>
      <w:proofErr w:type="gramEnd"/>
      <w:r w:rsidRPr="003B501A">
        <w:rPr>
          <w:rFonts w:asciiTheme="minorHAnsi" w:hAnsiTheme="minorHAnsi" w:cstheme="minorHAnsi"/>
          <w:sz w:val="24"/>
          <w:lang w:val="pt-BR"/>
        </w:rPr>
        <w:t xml:space="preserv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del w:id="1310" w:author="Externo" w:date="2022-11-11T15:00:00Z">
        <w:r w:rsidR="00F644BD" w:rsidRPr="003B501A">
          <w:rPr>
            <w:rFonts w:asciiTheme="minorHAnsi" w:hAnsiTheme="minorHAnsi" w:cstheme="minorHAnsi"/>
            <w:sz w:val="24"/>
            <w:lang w:val="pt-BR"/>
          </w:rPr>
          <w:delText>de uma ação que possa vir a ser detida pela Duas Lagoas Energética S.A.</w:delText>
        </w:r>
        <w:r w:rsidR="00084C1F">
          <w:rPr>
            <w:rFonts w:asciiTheme="minorHAnsi" w:hAnsiTheme="minorHAnsi" w:cstheme="minorHAnsi"/>
            <w:sz w:val="24"/>
            <w:lang w:val="pt-BR"/>
          </w:rPr>
          <w:delText xml:space="preserve"> e desde que não resulte em alteração de controle acionário das SPEs</w:delText>
        </w:r>
        <w:r w:rsidR="0079530D" w:rsidRPr="003B501A">
          <w:rPr>
            <w:rFonts w:asciiTheme="minorHAnsi" w:hAnsiTheme="minorHAnsi" w:cstheme="minorHAnsi"/>
            <w:sz w:val="24"/>
            <w:lang w:val="pt-BR"/>
          </w:rPr>
          <w:delText>;</w:delText>
        </w:r>
        <w:r w:rsidRPr="003B501A">
          <w:rPr>
            <w:rFonts w:asciiTheme="minorHAnsi" w:hAnsiTheme="minorHAnsi" w:cstheme="minorHAnsi"/>
            <w:sz w:val="24"/>
            <w:lang w:val="pt-BR"/>
          </w:rPr>
          <w:delText xml:space="preserve"> </w:delText>
        </w:r>
      </w:del>
      <w:commentRangeStart w:id="1311"/>
      <w:ins w:id="1312" w:author="Externo" w:date="2022-11-11T15:00:00Z">
        <w:r w:rsidR="005F661D">
          <w:rPr>
            <w:rFonts w:asciiTheme="minorHAnsi" w:hAnsiTheme="minorHAnsi" w:cstheme="minorHAnsi"/>
            <w:sz w:val="24"/>
            <w:lang w:val="pt-BR"/>
          </w:rPr>
          <w:t>da participação minoritária</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ins>
      <w:commentRangeEnd w:id="1311"/>
      <w:r w:rsidR="005F2BE1">
        <w:rPr>
          <w:rStyle w:val="Refdecomentrio"/>
          <w:rFonts w:ascii="Verdana" w:hAnsi="Verdana" w:cs="Times New Roman"/>
          <w:szCs w:val="20"/>
          <w:lang w:val="pt-BR"/>
        </w:rPr>
        <w:commentReference w:id="1311"/>
      </w:r>
      <w:ins w:id="1313" w:author="Jonathan" w:date="2022-11-11T15:11:00Z">
        <w:r w:rsidR="005F2BE1">
          <w:rPr>
            <w:rFonts w:asciiTheme="minorHAnsi" w:hAnsiTheme="minorHAnsi" w:cstheme="minorHAnsi"/>
            <w:sz w:val="24"/>
            <w:lang w:val="pt-BR"/>
          </w:rPr>
          <w:t>, e desde que não resulte em alteração de controle</w:t>
        </w:r>
      </w:ins>
      <w:ins w:id="1314" w:author="Externo" w:date="2022-11-11T15:00:00Z">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ins>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0D3977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del w:id="1315" w:author="Externo" w:date="2022-11-11T15:00:00Z">
        <w:r w:rsidR="00862CB7" w:rsidRPr="003B501A">
          <w:rPr>
            <w:rFonts w:asciiTheme="minorHAnsi" w:hAnsiTheme="minorHAnsi" w:cstheme="minorHAnsi"/>
            <w:sz w:val="24"/>
            <w:lang w:val="pt-BR"/>
          </w:rPr>
          <w:delText xml:space="preserve"> </w:delText>
        </w:r>
      </w:del>
      <w:ins w:id="1316" w:author="Externo" w:date="2022-11-11T15:00:00Z">
        <w:r w:rsidR="007D1525">
          <w:rPr>
            <w:rFonts w:asciiTheme="minorHAnsi" w:hAnsiTheme="minorHAnsi" w:cstheme="minorHAnsi"/>
            <w:sz w:val="24"/>
            <w:lang w:val="pt-BR"/>
          </w:rPr>
          <w:t> </w:t>
        </w:r>
      </w:ins>
      <w:r w:rsidR="00862CB7" w:rsidRPr="003B501A">
        <w:rPr>
          <w:rFonts w:asciiTheme="minorHAnsi" w:hAnsiTheme="minorHAnsi" w:cstheme="minorHAnsi"/>
          <w:sz w:val="24"/>
          <w:lang w:val="pt-BR"/>
        </w:rPr>
        <w:t>seja observado o disposto no item (</w:t>
      </w:r>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 acima</w:t>
      </w:r>
      <w:r w:rsidR="007B794E" w:rsidRPr="003B501A">
        <w:rPr>
          <w:rFonts w:asciiTheme="minorHAnsi" w:hAnsiTheme="minorHAnsi" w:cstheme="minorHAnsi"/>
          <w:sz w:val="24"/>
          <w:lang w:val="pt-BR"/>
        </w:rPr>
        <w:t>;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 xml:space="preserve">ii)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del w:id="1317" w:author="Externo" w:date="2022-11-11T15:00:00Z">
        <w:r w:rsidR="00997C87" w:rsidRPr="003B501A">
          <w:rPr>
            <w:rFonts w:asciiTheme="minorHAnsi" w:hAnsiTheme="minorHAnsi" w:cstheme="minorHAnsi"/>
            <w:sz w:val="24"/>
            <w:lang w:val="pt-BR"/>
          </w:rPr>
          <w:delText xml:space="preserve">menos uma </w:delText>
        </w:r>
        <w:r w:rsidR="0039105C" w:rsidRPr="003B501A">
          <w:rPr>
            <w:rFonts w:asciiTheme="minorHAnsi" w:hAnsiTheme="minorHAnsi" w:cstheme="minorHAnsi"/>
            <w:sz w:val="24"/>
            <w:lang w:val="pt-BR"/>
          </w:rPr>
          <w:delText xml:space="preserve">ação </w:delText>
        </w:r>
        <w:r w:rsidR="00997C87" w:rsidRPr="003B501A">
          <w:rPr>
            <w:rFonts w:asciiTheme="minorHAnsi" w:hAnsiTheme="minorHAnsi" w:cstheme="minorHAnsi"/>
            <w:sz w:val="24"/>
            <w:lang w:val="pt-BR"/>
          </w:rPr>
          <w:delText>que possa vir a ser</w:delText>
        </w:r>
      </w:del>
      <w:ins w:id="1318" w:author="Externo" w:date="2022-11-11T15:00:00Z">
        <w:r w:rsidR="005F661D">
          <w:rPr>
            <w:rFonts w:asciiTheme="minorHAnsi" w:hAnsiTheme="minorHAnsi" w:cstheme="minorHAnsi"/>
            <w:sz w:val="24"/>
            <w:lang w:val="pt-BR"/>
          </w:rPr>
          <w:t>com exceção da participação minoritária</w:t>
        </w:r>
      </w:ins>
      <w:r w:rsidR="00997C87" w:rsidRPr="003B501A">
        <w:rPr>
          <w:rFonts w:asciiTheme="minorHAnsi" w:hAnsiTheme="minorHAnsi" w:cstheme="minorHAnsi"/>
          <w:sz w:val="24"/>
          <w:lang w:val="pt-BR"/>
        </w:rPr>
        <w:t xml:space="preserve"> detida pela </w:t>
      </w:r>
      <w:del w:id="1319" w:author="Externo" w:date="2022-11-11T15:00:00Z">
        <w:r w:rsidR="00997C87" w:rsidRPr="003B501A">
          <w:rPr>
            <w:rFonts w:asciiTheme="minorHAnsi" w:hAnsiTheme="minorHAnsi" w:cstheme="minorHAnsi"/>
            <w:sz w:val="24"/>
            <w:lang w:val="pt-BR"/>
          </w:rPr>
          <w:delText>Duas Lagoas Energética S.A</w:delText>
        </w:r>
        <w:r w:rsidR="007B794E" w:rsidRPr="003B501A">
          <w:rPr>
            <w:rFonts w:asciiTheme="minorHAnsi" w:hAnsiTheme="minorHAnsi" w:cstheme="minorHAnsi"/>
            <w:sz w:val="24"/>
            <w:lang w:val="pt-BR"/>
          </w:rPr>
          <w:delText>.</w:delText>
        </w:r>
        <w:r w:rsidR="00005349" w:rsidRPr="003B501A">
          <w:rPr>
            <w:rFonts w:asciiTheme="minorHAnsi" w:hAnsiTheme="minorHAnsi" w:cstheme="minorHAnsi"/>
            <w:sz w:val="24"/>
            <w:lang w:val="pt-BR"/>
          </w:rPr>
          <w:delText>;</w:delText>
        </w:r>
      </w:del>
      <w:ins w:id="1320" w:author="Externo" w:date="2022-11-11T15:00:00Z">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w:t>
        </w:r>
      </w:ins>
      <w:r w:rsidR="00005349" w:rsidRPr="003B501A">
        <w:rPr>
          <w:rFonts w:asciiTheme="minorHAnsi" w:hAnsiTheme="minorHAnsi" w:cstheme="minorHAnsi"/>
          <w:sz w:val="24"/>
          <w:lang w:val="pt-BR"/>
        </w:rPr>
        <w:t xml:space="preserve"> ou (</w:t>
      </w:r>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 xml:space="preserve">iii)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6D0A9A7"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del w:id="1321" w:author="Externo" w:date="2022-11-11T15:00:00Z">
        <w:r w:rsidRPr="003B501A">
          <w:rPr>
            <w:rFonts w:asciiTheme="minorHAnsi" w:hAnsiTheme="minorHAnsi" w:cstheme="minorHAnsi"/>
            <w:sz w:val="24"/>
            <w:lang w:val="pt-BR"/>
          </w:rPr>
          <w:delText>caso as</w:delText>
        </w:r>
      </w:del>
      <w:proofErr w:type="gramStart"/>
      <w:ins w:id="1322" w:author="Externo" w:date="2022-11-11T15:00:00Z">
        <w:r w:rsidR="00054366">
          <w:rPr>
            <w:rFonts w:asciiTheme="minorHAnsi" w:hAnsiTheme="minorHAnsi" w:cstheme="minorHAnsi"/>
            <w:sz w:val="24"/>
            <w:lang w:val="pt-BR"/>
          </w:rPr>
          <w:t>demonstração</w:t>
        </w:r>
        <w:proofErr w:type="gramEnd"/>
        <w:r w:rsidR="00054366">
          <w:rPr>
            <w:rFonts w:asciiTheme="minorHAnsi" w:hAnsiTheme="minorHAnsi" w:cstheme="minorHAnsi"/>
            <w:sz w:val="24"/>
            <w:lang w:val="pt-BR"/>
          </w:rPr>
          <w:t xml:space="preserve"> de falsidade na data em que for prestada, de quaisquer</w:t>
        </w:r>
      </w:ins>
      <w:r w:rsidR="00054366">
        <w:rPr>
          <w:rFonts w:asciiTheme="minorHAnsi" w:hAnsiTheme="minorHAnsi" w:cstheme="minorHAnsi"/>
          <w:sz w:val="24"/>
          <w:lang w:val="pt-BR"/>
        </w:rPr>
        <w:t xml:space="preserve"> </w:t>
      </w:r>
      <w:r w:rsidRPr="003B501A">
        <w:rPr>
          <w:rFonts w:asciiTheme="minorHAnsi" w:hAnsiTheme="minorHAnsi" w:cstheme="minorHAnsi"/>
          <w:sz w:val="24"/>
          <w:lang w:val="pt-BR"/>
        </w:rPr>
        <w:t>declarações prestadas pela Emissora nesta Escritura</w:t>
      </w:r>
      <w:del w:id="1323" w:author="Externo" w:date="2022-11-11T15:00:00Z">
        <w:r w:rsidRPr="003B501A">
          <w:rPr>
            <w:rFonts w:asciiTheme="minorHAnsi" w:hAnsiTheme="minorHAnsi" w:cstheme="minorHAnsi"/>
            <w:sz w:val="24"/>
            <w:lang w:val="pt-BR"/>
          </w:rPr>
          <w:delText xml:space="preserve"> provem-se como tendo sido, na data em que foram prestadas, </w:delText>
        </w:r>
        <w:r w:rsidR="00C7179B" w:rsidRPr="003B501A">
          <w:rPr>
            <w:rFonts w:asciiTheme="minorHAnsi" w:hAnsiTheme="minorHAnsi" w:cstheme="minorHAnsi"/>
            <w:sz w:val="24"/>
            <w:lang w:val="pt-BR"/>
          </w:rPr>
          <w:delText xml:space="preserve">falsas, </w:delText>
        </w:r>
        <w:r w:rsidRPr="003B501A">
          <w:rPr>
            <w:rFonts w:asciiTheme="minorHAnsi" w:hAnsiTheme="minorHAnsi" w:cstheme="minorHAnsi"/>
            <w:sz w:val="24"/>
            <w:lang w:val="pt-BR"/>
          </w:rPr>
          <w:delText>incorretas</w:delText>
        </w:r>
      </w:del>
      <w:ins w:id="1324" w:author="Externo" w:date="2022-11-11T15:00:00Z">
        <w:r w:rsidR="00054366">
          <w:rPr>
            <w:rFonts w:asciiTheme="minorHAnsi" w:hAnsiTheme="minorHAnsi" w:cstheme="minorHAnsi"/>
            <w:sz w:val="24"/>
            <w:lang w:val="pt-BR"/>
          </w:rPr>
          <w:t>,</w:t>
        </w:r>
      </w:ins>
      <w:r w:rsidR="00054366">
        <w:rPr>
          <w:rFonts w:asciiTheme="minorHAnsi" w:hAnsiTheme="minorHAnsi" w:cstheme="minorHAnsi"/>
          <w:sz w:val="24"/>
          <w:lang w:val="pt-BR"/>
        </w:rPr>
        <w:t xml:space="preserve"> ou </w:t>
      </w:r>
      <w:del w:id="1325" w:author="Externo" w:date="2022-11-11T15:00:00Z">
        <w:r w:rsidRPr="003B501A">
          <w:rPr>
            <w:rFonts w:asciiTheme="minorHAnsi" w:hAnsiTheme="minorHAnsi" w:cstheme="minorHAnsi"/>
            <w:sz w:val="24"/>
            <w:lang w:val="pt-BR"/>
          </w:rPr>
          <w:delText>omissas</w:delText>
        </w:r>
      </w:del>
      <w:ins w:id="1326" w:author="Externo" w:date="2022-11-11T15:00:00Z">
        <w:r w:rsidR="00054366">
          <w:rPr>
            <w:rFonts w:asciiTheme="minorHAnsi" w:hAnsiTheme="minorHAnsi" w:cstheme="minorHAnsi"/>
            <w:sz w:val="24"/>
            <w:lang w:val="pt-BR"/>
          </w:rPr>
          <w:t>demonstração de</w:t>
        </w:r>
        <w:r w:rsidRPr="003B501A">
          <w:rPr>
            <w:rFonts w:asciiTheme="minorHAnsi" w:hAnsiTheme="minorHAnsi" w:cstheme="minorHAnsi"/>
            <w:sz w:val="24"/>
            <w:lang w:val="pt-BR"/>
          </w:rPr>
          <w:t xml:space="preserve"> </w:t>
        </w:r>
        <w:r w:rsidR="00054366">
          <w:rPr>
            <w:rFonts w:asciiTheme="minorHAnsi" w:hAnsiTheme="minorHAnsi" w:cstheme="minorHAnsi"/>
            <w:sz w:val="24"/>
            <w:lang w:val="pt-BR"/>
          </w:rPr>
          <w:t>incorreção, inconsistência ou omissão,</w:t>
        </w:r>
      </w:ins>
      <w:r w:rsidR="00054366">
        <w:rPr>
          <w:rFonts w:asciiTheme="minorHAnsi" w:hAnsiTheme="minorHAnsi" w:cstheme="minorHAnsi"/>
          <w:sz w:val="24"/>
          <w:lang w:val="pt-BR"/>
        </w:rPr>
        <w:t xml:space="preserve"> </w:t>
      </w:r>
      <w:r w:rsidRPr="003B501A">
        <w:rPr>
          <w:rFonts w:asciiTheme="minorHAnsi" w:hAnsiTheme="minorHAnsi" w:cstheme="minorHAnsi"/>
          <w:sz w:val="24"/>
          <w:lang w:val="pt-BR"/>
        </w:rPr>
        <w:t>em qualquer aspecto relevante</w:t>
      </w:r>
      <w:ins w:id="1327" w:author="Externo" w:date="2022-11-11T15:00:00Z">
        <w:r w:rsidR="00054366">
          <w:rPr>
            <w:rFonts w:asciiTheme="minorHAnsi" w:hAnsiTheme="minorHAnsi" w:cstheme="minorHAnsi"/>
            <w:sz w:val="24"/>
            <w:lang w:val="pt-BR"/>
          </w:rPr>
          <w:t>, das declarações prestadas pela Emissora, na data em que foram prestadas</w:t>
        </w:r>
      </w:ins>
      <w:r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512C957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em</w:t>
      </w:r>
      <w:proofErr w:type="gramEnd"/>
      <w:r w:rsidRPr="003B501A">
        <w:rPr>
          <w:rFonts w:asciiTheme="minorHAnsi" w:hAnsiTheme="minorHAnsi" w:cstheme="minorHAnsi"/>
          <w:sz w:val="24"/>
          <w:lang w:val="pt-BR"/>
        </w:rPr>
        <w:t xml:space="preserve">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1328" w:name="OLE_LINK2"/>
      <w:r w:rsidRPr="003B501A">
        <w:rPr>
          <w:rFonts w:asciiTheme="minorHAnsi" w:hAnsiTheme="minorHAnsi" w:cstheme="minorHAnsi"/>
          <w:sz w:val="24"/>
          <w:lang w:val="pt-BR"/>
        </w:rPr>
        <w:t xml:space="preserve">Projeto </w:t>
      </w:r>
      <w:bookmarkEnd w:id="1328"/>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medida</w:t>
      </w:r>
      <w:proofErr w:type="gramEnd"/>
      <w:r w:rsidRPr="003B501A">
        <w:rPr>
          <w:rFonts w:asciiTheme="minorHAnsi" w:hAnsiTheme="minorHAnsi" w:cstheme="minorHAnsi"/>
          <w:sz w:val="24"/>
          <w:lang w:val="pt-BR"/>
        </w:rPr>
        <w:t xml:space="preserve">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proferimento</w:t>
      </w:r>
      <w:proofErr w:type="gramEnd"/>
      <w:r w:rsidRPr="003B501A">
        <w:rPr>
          <w:rFonts w:asciiTheme="minorHAnsi" w:hAnsiTheme="minorHAnsi" w:cstheme="minorHAnsi"/>
          <w:sz w:val="24"/>
          <w:lang w:val="pt-BR"/>
        </w:rPr>
        <w:t xml:space="preserve">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descumprimento</w:t>
      </w:r>
      <w:proofErr w:type="gramEnd"/>
      <w:r w:rsidRPr="003B501A">
        <w:rPr>
          <w:rFonts w:asciiTheme="minorHAnsi" w:hAnsiTheme="minorHAnsi" w:cstheme="minorHAnsi"/>
          <w:sz w:val="24"/>
          <w:lang w:val="pt-BR"/>
        </w:rPr>
        <w:t>,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alteração</w:t>
      </w:r>
      <w:proofErr w:type="gramEnd"/>
      <w:r w:rsidRPr="003B501A">
        <w:rPr>
          <w:rFonts w:asciiTheme="minorHAnsi" w:hAnsiTheme="minorHAnsi" w:cstheme="minorHAnsi"/>
          <w:sz w:val="24"/>
          <w:lang w:val="pt-BR"/>
        </w:rPr>
        <w:t xml:space="preserve">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venda</w:t>
      </w:r>
      <w:proofErr w:type="gramEnd"/>
      <w:r w:rsidRPr="003B501A">
        <w:rPr>
          <w:rFonts w:asciiTheme="minorHAnsi" w:hAnsiTheme="minorHAnsi" w:cstheme="minorHAnsi"/>
          <w:sz w:val="24"/>
          <w:lang w:val="pt-BR"/>
        </w:rPr>
        <w:t xml:space="preserve">,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3E095DA2"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assumida pela Emissora ou quaisquer das SPEs junto a quaisquer instituições financeiras no mercado local ou internacional</w:t>
      </w:r>
      <w:ins w:id="1329" w:author="Externo" w:date="2022-11-11T15:00:00Z">
        <w:r w:rsidRPr="003B501A">
          <w:rPr>
            <w:rFonts w:asciiTheme="minorHAnsi" w:hAnsiTheme="minorHAnsi" w:cstheme="minorHAnsi"/>
            <w:sz w:val="24"/>
            <w:lang w:val="pt-BR"/>
          </w:rPr>
          <w:t>,</w:t>
        </w:r>
      </w:ins>
      <w:r w:rsidRPr="003B501A">
        <w:rPr>
          <w:rFonts w:asciiTheme="minorHAnsi" w:hAnsiTheme="minorHAnsi" w:cstheme="minorHAnsi"/>
          <w:sz w:val="24"/>
          <w:lang w:val="pt-BR"/>
        </w:rPr>
        <w:t xml:space="preserve"> </w:t>
      </w:r>
      <w:r w:rsidR="003A625D">
        <w:rPr>
          <w:rFonts w:asciiTheme="minorHAnsi" w:hAnsiTheme="minorHAnsi" w:cstheme="minorHAnsi"/>
          <w:sz w:val="24"/>
          <w:lang w:val="pt-BR"/>
        </w:rPr>
        <w:t>ou</w:t>
      </w:r>
      <w:ins w:id="1330" w:author="Externo" w:date="2022-11-11T15:00:00Z">
        <w:r w:rsidR="003A625D">
          <w:rPr>
            <w:rFonts w:asciiTheme="minorHAnsi" w:hAnsiTheme="minorHAnsi" w:cstheme="minorHAnsi"/>
            <w:sz w:val="24"/>
            <w:lang w:val="pt-BR"/>
          </w:rPr>
          <w:t xml:space="preserve"> no</w:t>
        </w:r>
      </w:ins>
      <w:r w:rsidR="003A625D">
        <w:rPr>
          <w:rFonts w:asciiTheme="minorHAnsi" w:hAnsiTheme="minorHAnsi" w:cstheme="minorHAnsi"/>
          <w:sz w:val="24"/>
          <w:lang w:val="pt-BR"/>
        </w:rPr>
        <w:t xml:space="preserve"> mercado de capitais, </w:t>
      </w:r>
      <w:r w:rsidRPr="003B501A">
        <w:rPr>
          <w:rFonts w:asciiTheme="minorHAnsi" w:hAnsiTheme="minorHAnsi" w:cstheme="minorHAnsi"/>
          <w:sz w:val="24"/>
          <w:lang w:val="pt-BR"/>
        </w:rPr>
        <w:t>na qualidade de devedora, garantidora e/ou coobrigada, em valor individual ou agregado</w:t>
      </w:r>
      <w:ins w:id="1331" w:author="Externo" w:date="2022-11-11T15:00:00Z">
        <w:r w:rsidR="00BF3A59">
          <w:rPr>
            <w:rFonts w:asciiTheme="minorHAnsi" w:hAnsiTheme="minorHAnsi" w:cstheme="minorHAnsi"/>
            <w:sz w:val="24"/>
            <w:lang w:val="pt-BR"/>
          </w:rPr>
          <w:t>, igual ou</w:t>
        </w:r>
      </w:ins>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w:t>
      </w:r>
      <w:del w:id="1332" w:author="Externo" w:date="2022-11-11T15:00:00Z">
        <w:r w:rsidRPr="003B501A">
          <w:rPr>
            <w:rFonts w:asciiTheme="minorHAnsi" w:hAnsiTheme="minorHAnsi" w:cstheme="minorHAnsi"/>
            <w:sz w:val="24"/>
            <w:lang w:val="pt-BR"/>
          </w:rPr>
          <w:delText>$[</w:delText>
        </w:r>
        <w:r w:rsidRPr="003B501A">
          <w:rPr>
            <w:rFonts w:asciiTheme="minorHAnsi" w:hAnsiTheme="minorHAnsi" w:cstheme="minorHAnsi"/>
            <w:sz w:val="24"/>
            <w:highlight w:val="yellow"/>
            <w:lang w:val="pt-BR"/>
          </w:rPr>
          <w:delText>=</w:delText>
        </w:r>
        <w:r w:rsidRPr="003B501A">
          <w:rPr>
            <w:rFonts w:asciiTheme="minorHAnsi" w:hAnsiTheme="minorHAnsi" w:cstheme="minorHAnsi"/>
            <w:sz w:val="24"/>
            <w:lang w:val="pt-BR"/>
          </w:rPr>
          <w:delText>] ([</w:delText>
        </w:r>
        <w:r w:rsidRPr="003B501A">
          <w:rPr>
            <w:rFonts w:asciiTheme="minorHAnsi" w:hAnsiTheme="minorHAnsi" w:cstheme="minorHAnsi"/>
            <w:sz w:val="24"/>
            <w:highlight w:val="yellow"/>
            <w:lang w:val="pt-BR"/>
          </w:rPr>
          <w:delText>=</w:delText>
        </w:r>
        <w:r w:rsidRPr="003B501A">
          <w:rPr>
            <w:rFonts w:asciiTheme="minorHAnsi" w:hAnsiTheme="minorHAnsi" w:cstheme="minorHAnsi"/>
            <w:sz w:val="24"/>
            <w:lang w:val="pt-BR"/>
          </w:rPr>
          <w:delText xml:space="preserve">]) para a Emissora e/ou </w:delText>
        </w:r>
        <w:r w:rsidR="00461D7C" w:rsidRPr="003B501A">
          <w:rPr>
            <w:rFonts w:asciiTheme="minorHAnsi" w:hAnsiTheme="minorHAnsi" w:cstheme="minorHAnsi"/>
            <w:sz w:val="24"/>
            <w:lang w:val="pt-BR"/>
          </w:rPr>
          <w:delText>R$[</w:delText>
        </w:r>
        <w:r w:rsidR="00461D7C" w:rsidRPr="003B501A">
          <w:rPr>
            <w:rFonts w:asciiTheme="minorHAnsi" w:hAnsiTheme="minorHAnsi" w:cstheme="minorHAnsi"/>
            <w:sz w:val="24"/>
            <w:highlight w:val="yellow"/>
            <w:lang w:val="pt-BR"/>
          </w:rPr>
          <w:delText>=</w:delText>
        </w:r>
        <w:r w:rsidR="00461D7C" w:rsidRPr="003B501A">
          <w:rPr>
            <w:rFonts w:asciiTheme="minorHAnsi" w:hAnsiTheme="minorHAnsi" w:cstheme="minorHAnsi"/>
            <w:sz w:val="24"/>
            <w:lang w:val="pt-BR"/>
          </w:rPr>
          <w:delText>] ([</w:delText>
        </w:r>
        <w:r w:rsidR="00461D7C" w:rsidRPr="003B501A">
          <w:rPr>
            <w:rFonts w:asciiTheme="minorHAnsi" w:hAnsiTheme="minorHAnsi" w:cstheme="minorHAnsi"/>
            <w:sz w:val="24"/>
            <w:highlight w:val="yellow"/>
            <w:lang w:val="pt-BR"/>
          </w:rPr>
          <w:delText>=</w:delText>
        </w:r>
        <w:r w:rsidR="00461D7C" w:rsidRPr="003B501A">
          <w:rPr>
            <w:rFonts w:asciiTheme="minorHAnsi" w:hAnsiTheme="minorHAnsi" w:cstheme="minorHAnsi"/>
            <w:sz w:val="24"/>
            <w:lang w:val="pt-BR"/>
          </w:rPr>
          <w:delText xml:space="preserve">]) </w:delText>
        </w:r>
        <w:r w:rsidRPr="003B501A">
          <w:rPr>
            <w:rFonts w:asciiTheme="minorHAnsi" w:hAnsiTheme="minorHAnsi" w:cstheme="minorHAnsi"/>
            <w:sz w:val="24"/>
            <w:lang w:val="pt-BR"/>
          </w:rPr>
          <w:delText>para as SPEs,</w:delText>
        </w:r>
      </w:del>
      <w:ins w:id="1333" w:author="Externo" w:date="2022-11-11T15:00:00Z">
        <w:r w:rsidR="009F07EB" w:rsidRPr="003B501A">
          <w:rPr>
            <w:rFonts w:asciiTheme="minorHAnsi" w:hAnsiTheme="minorHAnsi" w:cstheme="minorHAnsi"/>
            <w:sz w:val="24"/>
            <w:lang w:val="pt-BR"/>
          </w:rPr>
          <w:t>$ 20.000.000,00 (vinte milhões de reais)</w:t>
        </w:r>
        <w:r w:rsidRPr="003B501A">
          <w:rPr>
            <w:rFonts w:asciiTheme="minorHAnsi" w:hAnsiTheme="minorHAnsi" w:cstheme="minorHAnsi"/>
            <w:sz w:val="24"/>
            <w:lang w:val="pt-BR"/>
          </w:rPr>
          <w:t>,</w:t>
        </w:r>
      </w:ins>
      <w:r w:rsidRPr="003B501A">
        <w:rPr>
          <w:rFonts w:asciiTheme="minorHAnsi" w:hAnsiTheme="minorHAnsi" w:cstheme="minorHAnsi"/>
          <w:sz w:val="24"/>
          <w:lang w:val="pt-BR"/>
        </w:rPr>
        <w:t xml:space="preserve"> ajustado anualmente a partir da Data de Emissão pela variação positiva acumulada do IPCA, ou seu equivalente em outras moedas</w:t>
      </w:r>
      <w:r w:rsidR="00C47A25" w:rsidRPr="003B501A">
        <w:rPr>
          <w:rFonts w:asciiTheme="minorHAnsi" w:hAnsiTheme="minorHAnsi" w:cstheme="minorHAnsi"/>
          <w:sz w:val="24"/>
          <w:lang w:val="pt-BR"/>
        </w:rPr>
        <w:t>;</w:t>
      </w:r>
      <w:ins w:id="1334" w:author="Externo" w:date="2022-11-11T15:00:00Z">
        <w:r w:rsidR="00C47A25" w:rsidRPr="003B501A">
          <w:rPr>
            <w:rFonts w:asciiTheme="minorHAnsi" w:hAnsiTheme="minorHAnsi" w:cstheme="minorHAnsi"/>
            <w:sz w:val="24"/>
            <w:lang w:val="pt-BR"/>
          </w:rPr>
          <w:t xml:space="preserve"> </w:t>
        </w:r>
      </w:ins>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proofErr w:type="gramStart"/>
      <w:r w:rsidRPr="00A46B19">
        <w:rPr>
          <w:rFonts w:asciiTheme="minorHAnsi" w:hAnsiTheme="minorHAnsi" w:cstheme="minorHAnsi"/>
          <w:sz w:val="24"/>
          <w:lang w:val="pt-BR"/>
        </w:rPr>
        <w:t>existência</w:t>
      </w:r>
      <w:proofErr w:type="gramEnd"/>
      <w:r w:rsidRPr="00A46B19">
        <w:rPr>
          <w:rFonts w:asciiTheme="minorHAnsi" w:hAnsiTheme="minorHAnsi" w:cstheme="minorHAnsi"/>
          <w:sz w:val="24"/>
          <w:lang w:val="pt-BR"/>
        </w:rPr>
        <w:t xml:space="preserve">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proofErr w:type="gramStart"/>
      <w:r w:rsidRPr="008143CB">
        <w:rPr>
          <w:rFonts w:asciiTheme="minorHAnsi" w:hAnsiTheme="minorHAnsi" w:cstheme="minorHAnsi"/>
          <w:sz w:val="24"/>
          <w:lang w:val="pt-BR"/>
        </w:rPr>
        <w:t>a</w:t>
      </w:r>
      <w:proofErr w:type="gramEnd"/>
      <w:r w:rsidRPr="008143CB">
        <w:rPr>
          <w:rFonts w:asciiTheme="minorHAnsi" w:hAnsiTheme="minorHAnsi" w:cstheme="minorHAnsi"/>
          <w:sz w:val="24"/>
          <w:lang w:val="pt-BR"/>
        </w:rPr>
        <w:t xml:space="preserve">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BB32A77"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ins w:id="1335" w:author="Externo" w:date="2022-11-11T15:00:00Z">
        <w:r w:rsidR="000A3FD5">
          <w:rPr>
            <w:rFonts w:asciiTheme="minorHAnsi" w:hAnsiTheme="minorHAnsi" w:cstheme="minorHAnsi"/>
            <w:sz w:val="24"/>
            <w:lang w:val="pt-BR"/>
          </w:rPr>
          <w:t xml:space="preserve"> </w:t>
        </w:r>
      </w:ins>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62BDC362"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na</w:t>
      </w:r>
      <w:proofErr w:type="gramEnd"/>
      <w:r w:rsidRPr="003B501A">
        <w:rPr>
          <w:rFonts w:asciiTheme="minorHAnsi" w:hAnsiTheme="minorHAnsi" w:cstheme="minorHAnsi"/>
          <w:sz w:val="24"/>
          <w:lang w:val="pt-BR"/>
        </w:rPr>
        <w:t xml:space="preserve"> hipótese de a Emissora</w:t>
      </w:r>
      <w:ins w:id="1336" w:author="Externo" w:date="2022-11-11T15:00:00Z">
        <w:r w:rsidR="00585A89">
          <w:rPr>
            <w:rFonts w:asciiTheme="minorHAnsi" w:hAnsiTheme="minorHAnsi" w:cstheme="minorHAnsi"/>
            <w:sz w:val="24"/>
            <w:lang w:val="pt-BR"/>
          </w:rPr>
          <w:t xml:space="preserve"> e/ou as SPEs e/ou qualquer controlada, controlador ou sociedades sob controle comum da Emissora e/ou das SPEs, bem como terceiros,</w:t>
        </w:r>
      </w:ins>
      <w:r w:rsidRPr="003B501A">
        <w:rPr>
          <w:rFonts w:asciiTheme="minorHAnsi" w:hAnsiTheme="minorHAnsi" w:cstheme="minorHAnsi"/>
          <w:sz w:val="24"/>
          <w:lang w:val="pt-BR"/>
        </w:rPr>
        <w:t xml:space="preserve"> questionar judicialmente a presente Escritura de Emissão visando anular ou invalidar esta Escritura de Emissão</w:t>
      </w:r>
      <w:ins w:id="1337" w:author="Externo" w:date="2022-11-11T15:00:00Z">
        <w:r w:rsidR="00585A89">
          <w:rPr>
            <w:rFonts w:asciiTheme="minorHAnsi" w:hAnsiTheme="minorHAnsi" w:cstheme="minorHAnsi"/>
            <w:sz w:val="24"/>
            <w:lang w:val="pt-BR"/>
          </w:rPr>
          <w:t>.</w:t>
        </w:r>
        <w:r w:rsidR="000654E4">
          <w:rPr>
            <w:rFonts w:asciiTheme="minorHAnsi" w:hAnsiTheme="minorHAnsi" w:cstheme="minorHAnsi"/>
            <w:sz w:val="24"/>
            <w:lang w:val="pt-BR"/>
          </w:rPr>
          <w:t xml:space="preserve"> </w:t>
        </w:r>
      </w:ins>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1338" w:name="_DV_M365"/>
      <w:bookmarkEnd w:id="1296"/>
      <w:bookmarkEnd w:id="1338"/>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1339" w:name="_DV_M366"/>
      <w:bookmarkStart w:id="1340" w:name="_Ref451200664"/>
      <w:bookmarkEnd w:id="1339"/>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1341" w:name="_DV_M367"/>
      <w:bookmarkEnd w:id="1340"/>
      <w:bookmarkEnd w:id="1341"/>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1342" w:name="_DV_M368"/>
      <w:bookmarkStart w:id="1343" w:name="_Ref451176908"/>
      <w:bookmarkEnd w:id="1342"/>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1344" w:name="_DV_M369"/>
      <w:bookmarkEnd w:id="1343"/>
      <w:bookmarkEnd w:id="1344"/>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1345" w:name="_DV_M370"/>
      <w:bookmarkStart w:id="1346" w:name="_Ref492327879"/>
      <w:bookmarkStart w:id="1347" w:name="_Ref484880137"/>
      <w:bookmarkStart w:id="1348" w:name="_Ref451177022"/>
      <w:bookmarkEnd w:id="1345"/>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1346"/>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1349" w:name="_DV_M371"/>
      <w:bookmarkStart w:id="1350" w:name="_DV_M372"/>
      <w:bookmarkEnd w:id="1347"/>
      <w:bookmarkEnd w:id="1348"/>
      <w:bookmarkEnd w:id="1349"/>
      <w:bookmarkEnd w:id="1350"/>
    </w:p>
    <w:p w14:paraId="0EC04100" w14:textId="7DFF2A9B"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(ii)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(iii) de suspensão dos trabalhos para deliberação em data posterior, o Agente Fiduciário não deverá declarar o vencimento antecipado das obrigações decorrentes das Debêntures</w:t>
      </w:r>
      <w:del w:id="1351" w:author="Externo" w:date="2022-11-11T15:00:00Z">
        <w:r w:rsidR="00892A67" w:rsidRPr="003B501A">
          <w:rPr>
            <w:rStyle w:val="DeltaViewInsertion"/>
            <w:rFonts w:asciiTheme="minorHAnsi" w:hAnsiTheme="minorHAnsi" w:cstheme="minorHAnsi"/>
            <w:color w:val="auto"/>
            <w:sz w:val="24"/>
            <w:u w:val="none"/>
            <w:lang w:val="pt-BR"/>
          </w:rPr>
          <w:delText xml:space="preserve"> e </w:delText>
        </w:r>
        <w:r w:rsidR="00CF7209" w:rsidRPr="003B501A">
          <w:rPr>
            <w:rStyle w:val="DeltaViewInsertion"/>
            <w:rFonts w:asciiTheme="minorHAnsi" w:hAnsiTheme="minorHAnsi" w:cstheme="minorHAnsi"/>
            <w:color w:val="auto"/>
            <w:sz w:val="24"/>
            <w:u w:val="none"/>
            <w:lang w:val="pt-BR"/>
          </w:rPr>
          <w:delText>não deverá haver convocação de nova Assembleia Geral de Debenturistas para deliberar sobre o tema</w:delText>
        </w:r>
      </w:del>
      <w:r w:rsidRPr="003B501A">
        <w:rPr>
          <w:rStyle w:val="DeltaViewInsertion"/>
          <w:rFonts w:asciiTheme="minorHAnsi" w:hAnsiTheme="minorHAnsi" w:cstheme="minorHAnsi"/>
          <w:color w:val="auto"/>
          <w:sz w:val="24"/>
          <w:u w:val="none"/>
          <w:lang w:val="pt-BR"/>
        </w:rPr>
        <w:t>.</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1352" w:name="_Ref15992046"/>
    </w:p>
    <w:p w14:paraId="0C4ECC75" w14:textId="41127252"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xml:space="preserve">) Dias Úteis a contar da data de recebimento da Comunicação de Vencimento Antecipado, efetue o pagamento do valor correspondente ao Valor Nominal Unitário Atualizado das Debêntures, </w:t>
      </w:r>
      <w:del w:id="1353" w:author="Externo" w:date="2022-11-11T15:00:00Z">
        <w:r w:rsidRPr="003B501A">
          <w:rPr>
            <w:rFonts w:asciiTheme="minorHAnsi" w:hAnsiTheme="minorHAnsi" w:cstheme="minorHAnsi"/>
            <w:sz w:val="24"/>
            <w:lang w:val="pt-BR"/>
          </w:rPr>
          <w:delText xml:space="preserve">conforme o caso, </w:delText>
        </w:r>
      </w:del>
      <w:r w:rsidRPr="003B501A">
        <w:rPr>
          <w:rFonts w:asciiTheme="minorHAnsi" w:hAnsiTheme="minorHAnsi" w:cstheme="minorHAnsi"/>
          <w:sz w:val="24"/>
          <w:lang w:val="pt-BR"/>
        </w:rPr>
        <w:t>acrescido dos Juros Remuneratórios devidos até a data do efetivo pagamento, acrescido ainda de Encargos Moratórios, se for o caso, nos termos desta Escritura de Emissão, fora do âmbito da B3 - Balcão B3.</w:t>
      </w:r>
      <w:bookmarkEnd w:id="1352"/>
      <w:ins w:id="1354" w:author="Externo" w:date="2022-11-11T15:00:00Z">
        <w:r w:rsidR="005F0DB3">
          <w:rPr>
            <w:rFonts w:asciiTheme="minorHAnsi" w:hAnsiTheme="minorHAnsi" w:cstheme="minorHAnsi"/>
            <w:sz w:val="24"/>
            <w:lang w:val="pt-BR"/>
          </w:rPr>
          <w:t xml:space="preserve"> </w:t>
        </w:r>
      </w:ins>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1355" w:name="_DV_M373"/>
      <w:bookmarkEnd w:id="1355"/>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1356" w:name="_DV_M374"/>
      <w:bookmarkStart w:id="1357" w:name="_DV_M375"/>
      <w:bookmarkStart w:id="1358" w:name="_DV_M376"/>
      <w:bookmarkStart w:id="1359" w:name="_Toc499990368"/>
      <w:bookmarkStart w:id="1360" w:name="_Toc280370541"/>
      <w:bookmarkStart w:id="1361" w:name="_Toc349040597"/>
      <w:bookmarkStart w:id="1362" w:name="_Toc355626571"/>
      <w:bookmarkStart w:id="1363" w:name="_Toc351469182"/>
      <w:bookmarkStart w:id="1364" w:name="_Toc352767484"/>
      <w:bookmarkEnd w:id="1356"/>
      <w:bookmarkEnd w:id="1357"/>
      <w:bookmarkEnd w:id="1358"/>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1365" w:name="_DV_M377"/>
      <w:bookmarkEnd w:id="1359"/>
      <w:bookmarkEnd w:id="1365"/>
      <w:r w:rsidRPr="003B501A">
        <w:rPr>
          <w:rFonts w:asciiTheme="minorHAnsi" w:hAnsiTheme="minorHAnsi" w:cstheme="minorHAnsi"/>
          <w:sz w:val="24"/>
          <w:lang w:val="pt-BR"/>
        </w:rPr>
        <w:t>EMISSORA</w:t>
      </w:r>
      <w:bookmarkStart w:id="1366" w:name="_DV_M378"/>
      <w:bookmarkEnd w:id="1360"/>
      <w:bookmarkEnd w:id="1361"/>
      <w:bookmarkEnd w:id="1362"/>
      <w:bookmarkEnd w:id="1363"/>
      <w:bookmarkEnd w:id="1364"/>
      <w:bookmarkEnd w:id="1366"/>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1367" w:name="_DV_M379"/>
      <w:bookmarkStart w:id="1368" w:name="_DV_M380"/>
      <w:bookmarkStart w:id="1369" w:name="_Ref451201110"/>
      <w:bookmarkEnd w:id="1367"/>
      <w:bookmarkEnd w:id="1368"/>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1370" w:name="_DV_M381"/>
      <w:bookmarkEnd w:id="1369"/>
      <w:bookmarkEnd w:id="1370"/>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1371" w:name="_DV_M382"/>
      <w:bookmarkEnd w:id="1371"/>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proofErr w:type="gramStart"/>
      <w:r w:rsidRPr="003B501A">
        <w:rPr>
          <w:rFonts w:asciiTheme="minorHAnsi" w:hAnsiTheme="minorHAnsi" w:cstheme="minorHAnsi"/>
          <w:sz w:val="24"/>
          <w:lang w:val="pt-BR"/>
        </w:rPr>
        <w:t>fornecer</w:t>
      </w:r>
      <w:proofErr w:type="gramEnd"/>
      <w:r w:rsidRPr="003B501A">
        <w:rPr>
          <w:rFonts w:asciiTheme="minorHAnsi" w:hAnsiTheme="minorHAnsi" w:cstheme="minorHAnsi"/>
          <w:sz w:val="24"/>
          <w:lang w:val="pt-BR"/>
        </w:rPr>
        <w:t xml:space="preserve">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1372" w:name="_DV_M383"/>
      <w:bookmarkStart w:id="1373" w:name="_Ref513399774"/>
      <w:bookmarkEnd w:id="1372"/>
    </w:p>
    <w:p w14:paraId="6FF00155" w14:textId="2A6169B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sz w:val="24"/>
          <w:lang w:val="pt-BR"/>
          <w:rPrChange w:id="1374" w:author="Externo" w:date="2022-11-11T15:00:00Z">
            <w:rPr>
              <w:rFonts w:asciiTheme="minorHAnsi" w:hAnsiTheme="minorHAnsi"/>
              <w:sz w:val="24"/>
              <w:highlight w:val="yellow"/>
              <w:lang w:val="pt-BR"/>
            </w:rPr>
          </w:rPrChange>
        </w:rPr>
      </w:pPr>
      <w:r w:rsidRPr="003B501A">
        <w:rPr>
          <w:rFonts w:asciiTheme="minorHAnsi" w:hAnsiTheme="minorHAnsi"/>
          <w:sz w:val="24"/>
          <w:lang w:val="pt-BR"/>
          <w:rPrChange w:id="1375" w:author="Externo" w:date="2022-11-11T15:00:00Z">
            <w:rPr>
              <w:rFonts w:asciiTheme="minorHAnsi" w:hAnsiTheme="minorHAnsi"/>
              <w:sz w:val="24"/>
              <w:highlight w:val="yellow"/>
              <w:lang w:val="pt-BR"/>
            </w:rPr>
          </w:rPrChange>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sz w:val="24"/>
          <w:lang w:val="pt-BR"/>
          <w:rPrChange w:id="1376" w:author="Externo" w:date="2022-11-11T15:00:00Z">
            <w:rPr>
              <w:rFonts w:asciiTheme="minorHAnsi" w:hAnsiTheme="minorHAnsi"/>
              <w:sz w:val="24"/>
              <w:highlight w:val="yellow"/>
              <w:lang w:val="pt-BR"/>
            </w:rPr>
          </w:rPrChange>
        </w:rPr>
        <w:t xml:space="preserve">e </w:t>
      </w:r>
      <w:r w:rsidRPr="003B501A">
        <w:rPr>
          <w:rFonts w:asciiTheme="minorHAnsi" w:hAnsiTheme="minorHAnsi"/>
          <w:sz w:val="24"/>
          <w:lang w:val="pt-BR"/>
          <w:rPrChange w:id="1377" w:author="Externo" w:date="2022-11-11T15:00:00Z">
            <w:rPr>
              <w:rFonts w:asciiTheme="minorHAnsi" w:hAnsiTheme="minorHAnsi"/>
              <w:sz w:val="24"/>
              <w:highlight w:val="yellow"/>
              <w:lang w:val="pt-BR"/>
            </w:rPr>
          </w:rPrChange>
        </w:rPr>
        <w:t>(II) declaração, assinada pelo(s) diretor(es) da Emissora, na forma do seu estatuto social, atestando</w:t>
      </w:r>
      <w:r w:rsidRPr="003B501A">
        <w:rPr>
          <w:rFonts w:asciiTheme="minorHAnsi" w:hAnsiTheme="minorHAnsi"/>
          <w:color w:val="000000" w:themeColor="text1"/>
          <w:sz w:val="24"/>
          <w:lang w:val="pt-BR"/>
          <w:rPrChange w:id="1378" w:author="Externo" w:date="2022-11-11T15:00:00Z">
            <w:rPr>
              <w:rFonts w:asciiTheme="minorHAnsi" w:hAnsiTheme="minorHAnsi"/>
              <w:color w:val="000000" w:themeColor="text1"/>
              <w:sz w:val="24"/>
              <w:highlight w:val="yellow"/>
              <w:lang w:val="pt-BR"/>
            </w:rPr>
          </w:rPrChange>
        </w:rPr>
        <w:t>: (1) a</w:t>
      </w:r>
      <w:r w:rsidRPr="003B501A">
        <w:rPr>
          <w:rFonts w:asciiTheme="minorHAnsi" w:hAnsiTheme="minorHAnsi"/>
          <w:sz w:val="24"/>
          <w:lang w:val="pt-BR"/>
          <w:rPrChange w:id="1379" w:author="Externo" w:date="2022-11-11T15:00:00Z">
            <w:rPr>
              <w:rFonts w:asciiTheme="minorHAnsi" w:hAnsiTheme="minorHAnsi"/>
              <w:sz w:val="24"/>
              <w:highlight w:val="yellow"/>
              <w:lang w:val="pt-BR"/>
            </w:rPr>
          </w:rPrChange>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1373"/>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1380"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proofErr w:type="gramStart"/>
      <w:r w:rsidRPr="003B501A">
        <w:rPr>
          <w:rFonts w:asciiTheme="minorHAnsi" w:hAnsiTheme="minorHAnsi"/>
          <w:sz w:val="24"/>
          <w:lang w:val="pt-BR"/>
          <w:rPrChange w:id="1381" w:author="Externo" w:date="2022-11-11T15:00:00Z">
            <w:rPr>
              <w:rFonts w:asciiTheme="minorHAnsi" w:hAnsiTheme="minorHAnsi"/>
              <w:sz w:val="24"/>
              <w:highlight w:val="yellow"/>
              <w:lang w:val="pt-BR"/>
            </w:rPr>
          </w:rPrChange>
        </w:rPr>
        <w:t>em</w:t>
      </w:r>
      <w:proofErr w:type="gramEnd"/>
      <w:r w:rsidRPr="003B501A">
        <w:rPr>
          <w:rFonts w:asciiTheme="minorHAnsi" w:hAnsiTheme="minorHAnsi"/>
          <w:sz w:val="24"/>
          <w:lang w:val="pt-BR"/>
          <w:rPrChange w:id="1382" w:author="Externo" w:date="2022-11-11T15:00:00Z">
            <w:rPr>
              <w:rFonts w:asciiTheme="minorHAnsi" w:hAnsiTheme="minorHAnsi"/>
              <w:sz w:val="24"/>
              <w:highlight w:val="yellow"/>
              <w:lang w:val="pt-BR"/>
            </w:rPr>
          </w:rPrChange>
        </w:rPr>
        <w:t xml:space="preserve"> até 5 (cinco) Dias Úteis contados do recebimento da respectiva solicitação, qualquer informação que venha a ser solicitada pelo Agente Fiduciário, necessárias para o cumprimento de suas obrigações nos termos desta Escritura de Emissão, da</w:t>
      </w:r>
      <w:r w:rsidRPr="003B501A">
        <w:rPr>
          <w:rFonts w:asciiTheme="minorHAnsi" w:hAnsiTheme="minorHAnsi" w:cstheme="minorHAnsi"/>
          <w:sz w:val="24"/>
          <w:lang w:val="pt-BR"/>
        </w:rPr>
        <w:t xml:space="preserve">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1380"/>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proofErr w:type="gramStart"/>
      <w:r w:rsidRPr="003B501A">
        <w:rPr>
          <w:rFonts w:asciiTheme="minorHAnsi" w:hAnsiTheme="minorHAnsi" w:cstheme="minorHAnsi"/>
          <w:sz w:val="24"/>
          <w:lang w:val="pt-BR"/>
        </w:rPr>
        <w:t>em</w:t>
      </w:r>
      <w:proofErr w:type="gramEnd"/>
      <w:r w:rsidRPr="003B501A">
        <w:rPr>
          <w:rFonts w:asciiTheme="minorHAnsi" w:hAnsiTheme="minorHAnsi" w:cstheme="minorHAnsi"/>
          <w:sz w:val="24"/>
          <w:lang w:val="pt-BR"/>
        </w:rPr>
        <w:t xml:space="preserve">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7BB890E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proofErr w:type="gramStart"/>
      <w:r w:rsidRPr="003B501A">
        <w:rPr>
          <w:rFonts w:asciiTheme="minorHAnsi" w:hAnsiTheme="minorHAnsi" w:cstheme="minorHAnsi"/>
          <w:sz w:val="24"/>
          <w:lang w:val="pt-BR"/>
        </w:rPr>
        <w:t>em</w:t>
      </w:r>
      <w:proofErr w:type="gramEnd"/>
      <w:r w:rsidRPr="003B501A">
        <w:rPr>
          <w:rFonts w:asciiTheme="minorHAnsi" w:hAnsiTheme="minorHAnsi" w:cstheme="minorHAnsi"/>
          <w:sz w:val="24"/>
          <w:lang w:val="pt-BR"/>
        </w:rPr>
        <w:t xml:space="preserve">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 xml:space="preserve">ontados da data de ciência ou recebimento, conforme o caso, </w:t>
      </w:r>
      <w:r w:rsidRPr="003B501A">
        <w:rPr>
          <w:rFonts w:asciiTheme="minorHAnsi" w:hAnsiTheme="minorHAnsi"/>
          <w:sz w:val="24"/>
          <w:lang w:val="pt-BR"/>
          <w:rPrChange w:id="1383" w:author="Externo" w:date="2022-11-11T15:00:00Z">
            <w:rPr>
              <w:rFonts w:asciiTheme="minorHAnsi" w:hAnsiTheme="minorHAnsi"/>
              <w:sz w:val="24"/>
              <w:highlight w:val="yellow"/>
              <w:lang w:val="pt-BR"/>
            </w:rPr>
          </w:rPrChange>
        </w:rPr>
        <w:t>(I) informação estabelecendo a ocorrência de qualquer Evento de Vencimento Antecipado; ou (II) envio de cópia de qualquer notificação, judicial ou extrajudicial, recebida pela Emissora especificamente relacionada às Debêntures e/ou a um Evento de Vencimento Antecipado;</w:t>
      </w:r>
      <w:del w:id="1384" w:author="Externo" w:date="2022-11-11T15:00:00Z">
        <w:r w:rsidRPr="009C1707">
          <w:rPr>
            <w:rFonts w:asciiTheme="minorHAnsi" w:hAnsiTheme="minorHAnsi" w:cstheme="minorHAnsi"/>
            <w:sz w:val="24"/>
            <w:highlight w:val="yellow"/>
            <w:lang w:val="pt-BR"/>
          </w:rPr>
          <w:delText xml:space="preserve"> e</w:delText>
        </w:r>
      </w:del>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729CA578"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proofErr w:type="gramStart"/>
      <w:r w:rsidRPr="003B501A">
        <w:rPr>
          <w:rFonts w:asciiTheme="minorHAnsi" w:hAnsiTheme="minorHAnsi" w:cstheme="minorHAnsi"/>
          <w:sz w:val="24"/>
          <w:lang w:val="pt-BR"/>
        </w:rPr>
        <w:t>uma</w:t>
      </w:r>
      <w:proofErr w:type="gramEnd"/>
      <w:r w:rsidRPr="003B501A">
        <w:rPr>
          <w:rFonts w:asciiTheme="minorHAnsi" w:hAnsiTheme="minorHAnsi" w:cstheme="minorHAnsi"/>
          <w:sz w:val="24"/>
          <w:lang w:val="pt-BR"/>
        </w:rPr>
        <w:t xml:space="preserve"> cópia eletrônica (PDF) com a devida chancela digital da JUCERJA dos atos e reuniões dos Debenturistas que integrem a Emissão</w:t>
      </w:r>
      <w:del w:id="1385" w:author="Externo" w:date="2022-11-11T15:00:00Z">
        <w:r w:rsidRPr="003B501A">
          <w:rPr>
            <w:rFonts w:asciiTheme="minorHAnsi" w:hAnsiTheme="minorHAnsi" w:cstheme="minorHAnsi"/>
            <w:sz w:val="24"/>
            <w:lang w:val="pt-BR"/>
          </w:rPr>
          <w:delText>.</w:delText>
        </w:r>
      </w:del>
      <w:ins w:id="1386" w:author="Externo" w:date="2022-11-11T15:00:00Z">
        <w:r w:rsidR="004E232C">
          <w:rPr>
            <w:rFonts w:asciiTheme="minorHAnsi" w:hAnsiTheme="minorHAnsi" w:cstheme="minorHAnsi"/>
            <w:sz w:val="24"/>
            <w:lang w:val="pt-BR"/>
          </w:rPr>
          <w:t>; e</w:t>
        </w:r>
      </w:ins>
    </w:p>
    <w:p w14:paraId="6486727C" w14:textId="77777777" w:rsidR="004E232C" w:rsidRPr="00FC3672" w:rsidRDefault="004E232C">
      <w:pPr>
        <w:pStyle w:val="PargrafodaLista"/>
        <w:rPr>
          <w:rFonts w:asciiTheme="minorHAnsi" w:hAnsiTheme="minorHAnsi"/>
          <w:sz w:val="24"/>
        </w:rPr>
        <w:pPrChange w:id="1387" w:author="Externo" w:date="2022-11-11T15:00:00Z">
          <w:pPr>
            <w:pStyle w:val="Level4"/>
            <w:numPr>
              <w:ilvl w:val="0"/>
              <w:numId w:val="0"/>
            </w:numPr>
            <w:tabs>
              <w:tab w:val="clear" w:pos="2041"/>
            </w:tabs>
            <w:spacing w:after="0" w:line="320" w:lineRule="exact"/>
            <w:ind w:left="1276" w:firstLine="0"/>
            <w:outlineLvl w:val="2"/>
          </w:pPr>
        </w:pPrChange>
      </w:pPr>
    </w:p>
    <w:p w14:paraId="3E01C244" w14:textId="22A5978B" w:rsidR="004E232C" w:rsidRPr="003B501A" w:rsidRDefault="00961F12" w:rsidP="00C46F56">
      <w:pPr>
        <w:pStyle w:val="Level5"/>
        <w:tabs>
          <w:tab w:val="clear" w:pos="2721"/>
          <w:tab w:val="num" w:pos="2353"/>
        </w:tabs>
        <w:spacing w:after="0" w:line="320" w:lineRule="exact"/>
        <w:ind w:left="3261" w:hanging="851"/>
        <w:outlineLvl w:val="3"/>
        <w:rPr>
          <w:ins w:id="1388" w:author="Externo" w:date="2022-11-11T15:00:00Z"/>
          <w:rFonts w:asciiTheme="minorHAnsi" w:hAnsiTheme="minorHAnsi" w:cstheme="minorHAnsi"/>
          <w:sz w:val="24"/>
          <w:lang w:val="pt-BR"/>
        </w:rPr>
      </w:pPr>
      <w:proofErr w:type="gramStart"/>
      <w:ins w:id="1389" w:author="Externo" w:date="2022-11-11T15:00:00Z">
        <w:r w:rsidRPr="005868A9">
          <w:rPr>
            <w:rFonts w:asciiTheme="minorHAnsi" w:hAnsiTheme="minorHAnsi" w:cstheme="minorHAnsi"/>
            <w:sz w:val="24"/>
            <w:lang w:val="pt-BR"/>
          </w:rPr>
          <w:t>cópia</w:t>
        </w:r>
        <w:proofErr w:type="gramEnd"/>
        <w:r w:rsidRPr="005868A9">
          <w:rPr>
            <w:rFonts w:asciiTheme="minorHAnsi" w:hAnsiTheme="minorHAnsi" w:cstheme="minorHAnsi"/>
            <w:sz w:val="24"/>
            <w:lang w:val="pt-BR"/>
          </w:rPr>
          <w:t xml:space="preserve">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5D65EAF4" w14:textId="77777777" w:rsidR="001223A6" w:rsidRPr="003B501A" w:rsidRDefault="001223A6" w:rsidP="00C46F56">
      <w:pPr>
        <w:pStyle w:val="Level4"/>
        <w:numPr>
          <w:ilvl w:val="0"/>
          <w:numId w:val="0"/>
        </w:numPr>
        <w:spacing w:after="0" w:line="320" w:lineRule="exact"/>
        <w:ind w:left="1276"/>
        <w:outlineLvl w:val="2"/>
        <w:rPr>
          <w:ins w:id="1390" w:author="Externo" w:date="2022-11-11T15:00:00Z"/>
          <w:rFonts w:asciiTheme="minorHAnsi" w:hAnsiTheme="minorHAnsi" w:cstheme="minorHAnsi"/>
          <w:sz w:val="24"/>
          <w:lang w:val="pt-BR"/>
        </w:rPr>
      </w:pPr>
      <w:bookmarkStart w:id="1391" w:name="_DV_M384"/>
      <w:bookmarkStart w:id="1392" w:name="_DV_M385"/>
      <w:bookmarkStart w:id="1393" w:name="_DV_M389"/>
      <w:bookmarkEnd w:id="1391"/>
      <w:bookmarkEnd w:id="1392"/>
      <w:bookmarkEnd w:id="1393"/>
    </w:p>
    <w:p w14:paraId="511AA008" w14:textId="05261DA6" w:rsidR="003E63D9" w:rsidRDefault="00AD77E6" w:rsidP="00C46F56">
      <w:pPr>
        <w:pStyle w:val="Level4"/>
        <w:numPr>
          <w:ilvl w:val="3"/>
          <w:numId w:val="6"/>
        </w:numPr>
        <w:tabs>
          <w:tab w:val="num" w:pos="1672"/>
        </w:tabs>
        <w:spacing w:after="0" w:line="320" w:lineRule="exact"/>
        <w:ind w:left="2410" w:hanging="850"/>
        <w:outlineLvl w:val="2"/>
        <w:rPr>
          <w:ins w:id="1394" w:author="Externo" w:date="2022-11-11T15:00:00Z"/>
          <w:rFonts w:asciiTheme="minorHAnsi" w:hAnsiTheme="minorHAnsi" w:cstheme="minorHAnsi"/>
          <w:sz w:val="24"/>
          <w:lang w:val="pt-BR"/>
        </w:rPr>
      </w:pPr>
      <w:proofErr w:type="gramStart"/>
      <w:ins w:id="1395" w:author="Externo" w:date="2022-11-11T15:00:00Z">
        <w:r w:rsidRPr="001C1607">
          <w:rPr>
            <w:rFonts w:asciiTheme="minorHAnsi" w:hAnsiTheme="minorHAnsi" w:cstheme="minorHAnsi"/>
            <w:sz w:val="24"/>
            <w:lang w:val="pt-BR"/>
          </w:rPr>
          <w:t>nos</w:t>
        </w:r>
        <w:proofErr w:type="gramEnd"/>
        <w:r w:rsidRPr="001C1607">
          <w:rPr>
            <w:rFonts w:asciiTheme="minorHAnsi" w:hAnsiTheme="minorHAnsi" w:cstheme="minorHAnsi"/>
            <w:sz w:val="24"/>
            <w:lang w:val="pt-BR"/>
          </w:rPr>
          <w:t xml:space="preserve">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5C38C75E" w14:textId="77777777" w:rsidR="00AD77E6" w:rsidRDefault="00AD77E6" w:rsidP="001C34F6">
      <w:pPr>
        <w:pStyle w:val="Level4"/>
        <w:numPr>
          <w:ilvl w:val="0"/>
          <w:numId w:val="0"/>
        </w:numPr>
        <w:tabs>
          <w:tab w:val="num" w:pos="7768"/>
        </w:tabs>
        <w:spacing w:after="0" w:line="320" w:lineRule="exact"/>
        <w:ind w:left="2410"/>
        <w:outlineLvl w:val="2"/>
        <w:rPr>
          <w:ins w:id="1396" w:author="Externo" w:date="2022-11-11T15:00:00Z"/>
          <w:rFonts w:asciiTheme="minorHAnsi" w:hAnsiTheme="minorHAnsi" w:cstheme="minorHAnsi"/>
          <w:sz w:val="24"/>
          <w:lang w:val="pt-BR"/>
        </w:rPr>
      </w:pPr>
    </w:p>
    <w:p w14:paraId="7F6E1970" w14:textId="1678E2A0" w:rsidR="00AD77E6" w:rsidRDefault="004508B2" w:rsidP="00C46F56">
      <w:pPr>
        <w:pStyle w:val="Level4"/>
        <w:numPr>
          <w:ilvl w:val="3"/>
          <w:numId w:val="6"/>
        </w:numPr>
        <w:tabs>
          <w:tab w:val="num" w:pos="1672"/>
        </w:tabs>
        <w:spacing w:after="0" w:line="320" w:lineRule="exact"/>
        <w:ind w:left="2410" w:hanging="850"/>
        <w:outlineLvl w:val="2"/>
        <w:rPr>
          <w:ins w:id="1397" w:author="Externo" w:date="2022-11-11T15:00:00Z"/>
          <w:rFonts w:asciiTheme="minorHAnsi" w:hAnsiTheme="minorHAnsi" w:cstheme="minorHAnsi"/>
          <w:sz w:val="24"/>
          <w:lang w:val="pt-BR"/>
        </w:rPr>
      </w:pPr>
      <w:proofErr w:type="gramStart"/>
      <w:ins w:id="1398" w:author="Externo" w:date="2022-11-11T15:00:00Z">
        <w:r w:rsidRPr="001C1607">
          <w:rPr>
            <w:rFonts w:asciiTheme="minorHAnsi" w:hAnsiTheme="minorHAnsi" w:cstheme="minorHAnsi"/>
            <w:sz w:val="24"/>
            <w:lang w:val="pt-BR"/>
          </w:rPr>
          <w:t>manter</w:t>
        </w:r>
        <w:proofErr w:type="gramEnd"/>
        <w:r w:rsidRPr="001C1607">
          <w:rPr>
            <w:rFonts w:asciiTheme="minorHAnsi" w:hAnsiTheme="minorHAnsi" w:cstheme="minorHAnsi"/>
            <w:sz w:val="24"/>
            <w:lang w:val="pt-BR"/>
          </w:rPr>
          <w:t xml:space="preserve">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482BF0F3" w14:textId="77777777" w:rsidR="00B90BF2" w:rsidRDefault="00B90BF2" w:rsidP="001C34F6">
      <w:pPr>
        <w:pStyle w:val="PargrafodaLista"/>
        <w:spacing w:after="0" w:line="320" w:lineRule="exact"/>
        <w:rPr>
          <w:ins w:id="1399" w:author="Externo" w:date="2022-11-11T15:00:00Z"/>
          <w:rFonts w:asciiTheme="minorHAnsi" w:hAnsiTheme="minorHAnsi" w:cstheme="minorHAnsi"/>
          <w:sz w:val="24"/>
        </w:rPr>
      </w:pPr>
    </w:p>
    <w:p w14:paraId="51A1D317" w14:textId="7A4A753A" w:rsidR="00B90BF2" w:rsidRDefault="00C46F56" w:rsidP="00C46F56">
      <w:pPr>
        <w:pStyle w:val="Level4"/>
        <w:numPr>
          <w:ilvl w:val="3"/>
          <w:numId w:val="6"/>
        </w:numPr>
        <w:tabs>
          <w:tab w:val="num" w:pos="1672"/>
        </w:tabs>
        <w:spacing w:after="0" w:line="320" w:lineRule="exact"/>
        <w:ind w:left="2410" w:hanging="850"/>
        <w:outlineLvl w:val="2"/>
        <w:rPr>
          <w:ins w:id="1400" w:author="Externo" w:date="2022-11-11T15:00:00Z"/>
          <w:rFonts w:asciiTheme="minorHAnsi" w:hAnsiTheme="minorHAnsi" w:cstheme="minorHAnsi"/>
          <w:sz w:val="24"/>
          <w:lang w:val="pt-BR"/>
        </w:rPr>
      </w:pPr>
      <w:proofErr w:type="gramStart"/>
      <w:ins w:id="1401" w:author="Externo" w:date="2022-11-11T15:00:00Z">
        <w:r w:rsidRPr="001C1607">
          <w:rPr>
            <w:rFonts w:asciiTheme="minorHAnsi" w:hAnsiTheme="minorHAnsi" w:cstheme="minorHAnsi"/>
            <w:sz w:val="24"/>
            <w:lang w:val="pt-BR"/>
          </w:rPr>
          <w:t>notificar</w:t>
        </w:r>
        <w:proofErr w:type="gramEnd"/>
        <w:r w:rsidRPr="001C1607">
          <w:rPr>
            <w:rFonts w:asciiTheme="minorHAnsi" w:hAnsiTheme="minorHAnsi" w:cstheme="minorHAnsi"/>
            <w:sz w:val="24"/>
            <w:lang w:val="pt-BR"/>
          </w:rPr>
          <w:t xml:space="preserve">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0D0E6249" w14:textId="77777777" w:rsidR="003E63D9" w:rsidRDefault="003E63D9" w:rsidP="001C34F6">
      <w:pPr>
        <w:pStyle w:val="Level4"/>
        <w:numPr>
          <w:ilvl w:val="0"/>
          <w:numId w:val="0"/>
        </w:numPr>
        <w:tabs>
          <w:tab w:val="num" w:pos="7768"/>
        </w:tabs>
        <w:spacing w:after="0" w:line="320" w:lineRule="exact"/>
        <w:ind w:left="2410"/>
        <w:outlineLvl w:val="2"/>
        <w:rPr>
          <w:ins w:id="1402" w:author="Externo" w:date="2022-11-11T15:00:00Z"/>
          <w:rFonts w:asciiTheme="minorHAnsi" w:hAnsiTheme="minorHAnsi" w:cstheme="minorHAnsi"/>
          <w:sz w:val="24"/>
          <w:lang w:val="pt-BR"/>
        </w:rPr>
      </w:pPr>
    </w:p>
    <w:p w14:paraId="278DE18A" w14:textId="4844507C"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sz w:val="24"/>
          <w:lang w:val="pt-BR"/>
          <w:rPrChange w:id="1403" w:author="Externo" w:date="2022-11-11T15:00:00Z">
            <w:rPr>
              <w:rFonts w:asciiTheme="minorHAnsi" w:hAnsiTheme="minorHAnsi"/>
              <w:sz w:val="24"/>
              <w:highlight w:val="yellow"/>
              <w:lang w:val="pt-BR"/>
            </w:rPr>
          </w:rPrChange>
        </w:rPr>
      </w:pPr>
      <w:proofErr w:type="gramStart"/>
      <w:r>
        <w:rPr>
          <w:rFonts w:asciiTheme="minorHAnsi" w:hAnsiTheme="minorHAnsi"/>
          <w:sz w:val="24"/>
          <w:lang w:val="pt-BR"/>
          <w:rPrChange w:id="1404" w:author="Externo" w:date="2022-11-11T15:00:00Z">
            <w:rPr>
              <w:rFonts w:asciiTheme="minorHAnsi" w:hAnsiTheme="minorHAnsi"/>
              <w:sz w:val="24"/>
              <w:highlight w:val="yellow"/>
              <w:lang w:val="pt-BR"/>
            </w:rPr>
          </w:rPrChange>
        </w:rPr>
        <w:t>na</w:t>
      </w:r>
      <w:proofErr w:type="gramEnd"/>
      <w:r>
        <w:rPr>
          <w:rFonts w:asciiTheme="minorHAnsi" w:hAnsiTheme="minorHAnsi"/>
          <w:sz w:val="24"/>
          <w:lang w:val="pt-BR"/>
          <w:rPrChange w:id="1405" w:author="Externo" w:date="2022-11-11T15:00:00Z">
            <w:rPr>
              <w:rFonts w:asciiTheme="minorHAnsi" w:hAnsiTheme="minorHAnsi"/>
              <w:sz w:val="24"/>
              <w:highlight w:val="yellow"/>
              <w:lang w:val="pt-BR"/>
            </w:rPr>
          </w:rPrChange>
        </w:rPr>
        <w:t xml:space="preserve"> qualidade de controladora das SPEs, não permitir</w:t>
      </w:r>
      <w:r w:rsidRPr="003B501A">
        <w:rPr>
          <w:rFonts w:asciiTheme="minorHAnsi" w:hAnsiTheme="minorHAnsi"/>
          <w:sz w:val="24"/>
          <w:lang w:val="pt-BR"/>
          <w:rPrChange w:id="1406" w:author="Externo" w:date="2022-11-11T15:00:00Z">
            <w:rPr>
              <w:rFonts w:asciiTheme="minorHAnsi" w:hAnsiTheme="minorHAnsi"/>
              <w:sz w:val="24"/>
              <w:highlight w:val="yellow"/>
              <w:lang w:val="pt-BR"/>
            </w:rPr>
          </w:rPrChange>
        </w:rPr>
        <w:t xml:space="preserve"> </w:t>
      </w:r>
      <w:r>
        <w:rPr>
          <w:rFonts w:asciiTheme="minorHAnsi" w:hAnsiTheme="minorHAnsi"/>
          <w:sz w:val="24"/>
          <w:lang w:val="pt-BR"/>
          <w:rPrChange w:id="1407" w:author="Externo" w:date="2022-11-11T15:00:00Z">
            <w:rPr>
              <w:rFonts w:asciiTheme="minorHAnsi" w:hAnsiTheme="minorHAnsi"/>
              <w:sz w:val="24"/>
              <w:highlight w:val="yellow"/>
              <w:lang w:val="pt-BR"/>
            </w:rPr>
          </w:rPrChange>
        </w:rPr>
        <w:t>a</w:t>
      </w:r>
      <w:r w:rsidR="00567E80" w:rsidRPr="003B501A">
        <w:rPr>
          <w:rFonts w:asciiTheme="minorHAnsi" w:hAnsiTheme="minorHAnsi"/>
          <w:sz w:val="24"/>
          <w:lang w:val="pt-BR"/>
          <w:rPrChange w:id="1408" w:author="Externo" w:date="2022-11-11T15:00:00Z">
            <w:rPr>
              <w:rFonts w:asciiTheme="minorHAnsi" w:hAnsiTheme="minorHAnsi"/>
              <w:sz w:val="24"/>
              <w:highlight w:val="yellow"/>
              <w:lang w:val="pt-BR"/>
            </w:rPr>
          </w:rPrChange>
        </w:rPr>
        <w:t xml:space="preserve"> </w:t>
      </w:r>
      <w:r w:rsidR="00A9262E">
        <w:rPr>
          <w:rFonts w:asciiTheme="minorHAnsi" w:hAnsiTheme="minorHAnsi"/>
          <w:sz w:val="24"/>
          <w:lang w:val="pt-BR"/>
          <w:rPrChange w:id="1409" w:author="Externo" w:date="2022-11-11T15:00:00Z">
            <w:rPr>
              <w:rFonts w:asciiTheme="minorHAnsi" w:hAnsiTheme="minorHAnsi"/>
              <w:sz w:val="24"/>
              <w:highlight w:val="yellow"/>
              <w:lang w:val="pt-BR"/>
            </w:rPr>
          </w:rPrChange>
        </w:rPr>
        <w:t>rescisão, extinção, cancelamento</w:t>
      </w:r>
      <w:del w:id="1410" w:author="Externo" w:date="2022-11-11T15:00:00Z">
        <w:r w:rsidR="00AE6127" w:rsidRPr="009C1707">
          <w:rPr>
            <w:rFonts w:asciiTheme="minorHAnsi" w:hAnsiTheme="minorHAnsi" w:cstheme="minorHAnsi"/>
            <w:sz w:val="24"/>
            <w:highlight w:val="yellow"/>
            <w:lang w:val="pt-BR"/>
          </w:rPr>
          <w:delText>,</w:delText>
        </w:r>
      </w:del>
      <w:r w:rsidR="00A9262E">
        <w:rPr>
          <w:rFonts w:asciiTheme="minorHAnsi" w:hAnsiTheme="minorHAnsi"/>
          <w:sz w:val="24"/>
          <w:lang w:val="pt-BR"/>
          <w:rPrChange w:id="1411" w:author="Externo" w:date="2022-11-11T15:00:00Z">
            <w:rPr>
              <w:rFonts w:asciiTheme="minorHAnsi" w:hAnsiTheme="minorHAnsi"/>
              <w:sz w:val="24"/>
              <w:highlight w:val="yellow"/>
              <w:lang w:val="pt-BR"/>
            </w:rPr>
          </w:rPrChange>
        </w:rPr>
        <w:t xml:space="preserve"> ou alteração</w:t>
      </w:r>
      <w:r w:rsidR="00AE6127" w:rsidRPr="003B501A">
        <w:rPr>
          <w:rFonts w:asciiTheme="minorHAnsi" w:hAnsiTheme="minorHAnsi"/>
          <w:sz w:val="24"/>
          <w:lang w:val="pt-BR"/>
          <w:rPrChange w:id="1412" w:author="Externo" w:date="2022-11-11T15:00:00Z">
            <w:rPr>
              <w:rFonts w:asciiTheme="minorHAnsi" w:hAnsiTheme="minorHAnsi"/>
              <w:sz w:val="24"/>
              <w:highlight w:val="yellow"/>
              <w:lang w:val="pt-BR"/>
            </w:rPr>
          </w:rPrChange>
        </w:rPr>
        <w:t xml:space="preserve"> </w:t>
      </w:r>
      <w:r w:rsidR="00567E80" w:rsidRPr="003B501A">
        <w:rPr>
          <w:rFonts w:asciiTheme="minorHAnsi" w:hAnsiTheme="minorHAnsi"/>
          <w:sz w:val="24"/>
          <w:lang w:val="pt-BR"/>
          <w:rPrChange w:id="1413" w:author="Externo" w:date="2022-11-11T15:00:00Z">
            <w:rPr>
              <w:rFonts w:asciiTheme="minorHAnsi" w:hAnsiTheme="minorHAnsi"/>
              <w:sz w:val="24"/>
              <w:highlight w:val="yellow"/>
              <w:lang w:val="pt-BR"/>
            </w:rPr>
          </w:rPrChange>
        </w:rPr>
        <w:t xml:space="preserve">de quaisquer </w:t>
      </w:r>
      <w:r w:rsidR="003C5A52">
        <w:rPr>
          <w:rFonts w:asciiTheme="minorHAnsi" w:hAnsiTheme="minorHAnsi"/>
          <w:sz w:val="24"/>
          <w:lang w:val="pt-BR"/>
          <w:rPrChange w:id="1414" w:author="Externo" w:date="2022-11-11T15:00:00Z">
            <w:rPr>
              <w:rFonts w:asciiTheme="minorHAnsi" w:hAnsiTheme="minorHAnsi"/>
              <w:sz w:val="24"/>
              <w:highlight w:val="yellow"/>
              <w:lang w:val="pt-BR"/>
            </w:rPr>
          </w:rPrChange>
        </w:rPr>
        <w:t>contratos de comercialização de energia</w:t>
      </w:r>
      <w:r w:rsidR="00567E80" w:rsidRPr="003B501A">
        <w:rPr>
          <w:rFonts w:asciiTheme="minorHAnsi" w:hAnsiTheme="minorHAnsi"/>
          <w:sz w:val="24"/>
          <w:lang w:val="pt-BR"/>
          <w:rPrChange w:id="1415" w:author="Externo" w:date="2022-11-11T15:00:00Z">
            <w:rPr>
              <w:rFonts w:asciiTheme="minorHAnsi" w:hAnsiTheme="minorHAnsi"/>
              <w:sz w:val="24"/>
              <w:highlight w:val="yellow"/>
              <w:lang w:val="pt-BR"/>
            </w:rPr>
          </w:rPrChange>
        </w:rPr>
        <w:t xml:space="preserve"> </w:t>
      </w:r>
      <w:r w:rsidR="00796C32" w:rsidRPr="003B501A">
        <w:rPr>
          <w:rFonts w:asciiTheme="minorHAnsi" w:hAnsiTheme="minorHAnsi"/>
          <w:sz w:val="24"/>
          <w:lang w:val="pt-BR"/>
          <w:rPrChange w:id="1416" w:author="Externo" w:date="2022-11-11T15:00:00Z">
            <w:rPr>
              <w:rFonts w:asciiTheme="minorHAnsi" w:hAnsiTheme="minorHAnsi"/>
              <w:sz w:val="24"/>
              <w:highlight w:val="yellow"/>
              <w:lang w:val="pt-BR"/>
            </w:rPr>
          </w:rPrChange>
        </w:rPr>
        <w:t>de modo</w:t>
      </w:r>
      <w:r w:rsidR="00FA2AB6" w:rsidRPr="003B501A">
        <w:rPr>
          <w:rFonts w:asciiTheme="minorHAnsi" w:hAnsiTheme="minorHAnsi"/>
          <w:sz w:val="24"/>
          <w:lang w:val="pt-BR"/>
          <w:rPrChange w:id="1417" w:author="Externo" w:date="2022-11-11T15:00:00Z">
            <w:rPr>
              <w:rFonts w:asciiTheme="minorHAnsi" w:hAnsiTheme="minorHAnsi"/>
              <w:sz w:val="24"/>
              <w:highlight w:val="yellow"/>
              <w:lang w:val="pt-BR"/>
            </w:rPr>
          </w:rPrChange>
        </w:rPr>
        <w:t xml:space="preserve"> </w:t>
      </w:r>
      <w:r w:rsidR="00796C32" w:rsidRPr="003B501A">
        <w:rPr>
          <w:rFonts w:asciiTheme="minorHAnsi" w:hAnsiTheme="minorHAnsi"/>
          <w:sz w:val="24"/>
          <w:lang w:val="pt-BR"/>
          <w:rPrChange w:id="1418" w:author="Externo" w:date="2022-11-11T15:00:00Z">
            <w:rPr>
              <w:rFonts w:asciiTheme="minorHAnsi" w:hAnsiTheme="minorHAnsi"/>
              <w:sz w:val="24"/>
              <w:highlight w:val="yellow"/>
              <w:lang w:val="pt-BR"/>
            </w:rPr>
          </w:rPrChange>
        </w:rPr>
        <w:t>a</w:t>
      </w:r>
      <w:r w:rsidR="00FA2AB6" w:rsidRPr="003B501A">
        <w:rPr>
          <w:rFonts w:asciiTheme="minorHAnsi" w:hAnsiTheme="minorHAnsi"/>
          <w:sz w:val="24"/>
          <w:lang w:val="pt-BR"/>
          <w:rPrChange w:id="1419" w:author="Externo" w:date="2022-11-11T15:00:00Z">
            <w:rPr>
              <w:rFonts w:asciiTheme="minorHAnsi" w:hAnsiTheme="minorHAnsi"/>
              <w:sz w:val="24"/>
              <w:highlight w:val="yellow"/>
              <w:lang w:val="pt-BR"/>
            </w:rPr>
          </w:rPrChange>
        </w:rPr>
        <w:t xml:space="preserve"> aumentar os riscos suportados no âmbito </w:t>
      </w:r>
      <w:r w:rsidR="00AE6127" w:rsidRPr="003B501A">
        <w:rPr>
          <w:rFonts w:asciiTheme="minorHAnsi" w:hAnsiTheme="minorHAnsi"/>
          <w:sz w:val="24"/>
          <w:lang w:val="pt-BR"/>
          <w:rPrChange w:id="1420" w:author="Externo" w:date="2022-11-11T15:00:00Z">
            <w:rPr>
              <w:rFonts w:asciiTheme="minorHAnsi" w:hAnsiTheme="minorHAnsi"/>
              <w:sz w:val="24"/>
              <w:highlight w:val="yellow"/>
              <w:lang w:val="pt-BR"/>
            </w:rPr>
          </w:rPrChange>
        </w:rPr>
        <w:t xml:space="preserve">dos </w:t>
      </w:r>
      <w:r w:rsidR="00FA2AB6" w:rsidRPr="003B501A">
        <w:rPr>
          <w:rFonts w:asciiTheme="minorHAnsi" w:hAnsiTheme="minorHAnsi"/>
          <w:sz w:val="24"/>
          <w:lang w:val="pt-BR"/>
          <w:rPrChange w:id="1421" w:author="Externo" w:date="2022-11-11T15:00:00Z">
            <w:rPr>
              <w:rFonts w:asciiTheme="minorHAnsi" w:hAnsiTheme="minorHAnsi"/>
              <w:sz w:val="24"/>
              <w:highlight w:val="yellow"/>
              <w:lang w:val="pt-BR"/>
            </w:rPr>
          </w:rPrChange>
        </w:rPr>
        <w:t>referidos instrumentos</w:t>
      </w:r>
      <w:r w:rsidR="00C579C1" w:rsidRPr="003B501A">
        <w:rPr>
          <w:rFonts w:asciiTheme="minorHAnsi" w:hAnsiTheme="minorHAnsi"/>
          <w:sz w:val="24"/>
          <w:lang w:val="pt-BR"/>
          <w:rPrChange w:id="1422" w:author="Externo" w:date="2022-11-11T15:00:00Z">
            <w:rPr>
              <w:rFonts w:asciiTheme="minorHAnsi" w:hAnsiTheme="minorHAnsi"/>
              <w:sz w:val="24"/>
              <w:highlight w:val="yellow"/>
              <w:lang w:val="pt-BR"/>
            </w:rPr>
          </w:rPrChange>
        </w:rPr>
        <w:t>;</w:t>
      </w:r>
      <w:r w:rsidR="0091129F" w:rsidRPr="003B501A">
        <w:rPr>
          <w:rFonts w:asciiTheme="minorHAnsi" w:hAnsiTheme="minorHAnsi"/>
          <w:i/>
          <w:sz w:val="24"/>
          <w:lang w:val="pt-BR"/>
          <w:rPrChange w:id="1423" w:author="Externo" w:date="2022-11-11T15:00:00Z">
            <w:rPr>
              <w:rFonts w:asciiTheme="minorHAnsi" w:hAnsiTheme="minorHAnsi"/>
              <w:i/>
              <w:sz w:val="24"/>
              <w:highlight w:val="yellow"/>
              <w:lang w:val="pt-BR"/>
            </w:rPr>
          </w:rPrChange>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43664BA9"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sz w:val="24"/>
          <w:lang w:val="pt-BR"/>
          <w:rPrChange w:id="1424" w:author="Externo" w:date="2022-11-11T15:00:00Z">
            <w:rPr>
              <w:rFonts w:asciiTheme="minorHAnsi" w:hAnsiTheme="minorHAnsi"/>
              <w:sz w:val="24"/>
              <w:highlight w:val="yellow"/>
              <w:lang w:val="pt-BR"/>
            </w:rPr>
          </w:rPrChange>
        </w:rPr>
      </w:pPr>
      <w:proofErr w:type="gramStart"/>
      <w:r w:rsidRPr="003B501A">
        <w:rPr>
          <w:rFonts w:asciiTheme="minorHAnsi" w:hAnsiTheme="minorHAnsi"/>
          <w:sz w:val="24"/>
          <w:lang w:val="pt-BR"/>
          <w:rPrChange w:id="1425" w:author="Externo" w:date="2022-11-11T15:00:00Z">
            <w:rPr>
              <w:rFonts w:asciiTheme="minorHAnsi" w:hAnsiTheme="minorHAnsi"/>
              <w:sz w:val="24"/>
              <w:highlight w:val="yellow"/>
              <w:lang w:val="pt-BR"/>
            </w:rPr>
          </w:rPrChange>
        </w:rPr>
        <w:t>informar</w:t>
      </w:r>
      <w:proofErr w:type="gramEnd"/>
      <w:r w:rsidRPr="003B501A">
        <w:rPr>
          <w:rFonts w:asciiTheme="minorHAnsi" w:hAnsiTheme="minorHAnsi"/>
          <w:sz w:val="24"/>
          <w:lang w:val="pt-BR"/>
          <w:rPrChange w:id="1426" w:author="Externo" w:date="2022-11-11T15:00:00Z">
            <w:rPr>
              <w:rFonts w:asciiTheme="minorHAnsi" w:hAnsiTheme="minorHAnsi"/>
              <w:sz w:val="24"/>
              <w:highlight w:val="yellow"/>
              <w:lang w:val="pt-BR"/>
            </w:rPr>
          </w:rPrChange>
        </w:rPr>
        <w:t xml:space="preserve"> ao Agente Fiduciário, em até 5 (cinco) Dias Úteis a partir da data de ciência, sobre qualquer </w:t>
      </w:r>
      <w:r w:rsidR="001F46D9" w:rsidRPr="003B501A">
        <w:rPr>
          <w:rFonts w:asciiTheme="minorHAnsi" w:hAnsiTheme="minorHAnsi"/>
          <w:sz w:val="24"/>
          <w:lang w:val="pt-BR"/>
          <w:rPrChange w:id="1427" w:author="Externo" w:date="2022-11-11T15:00:00Z">
            <w:rPr>
              <w:rFonts w:asciiTheme="minorHAnsi" w:hAnsiTheme="minorHAnsi"/>
              <w:sz w:val="24"/>
              <w:highlight w:val="yellow"/>
              <w:lang w:val="pt-BR"/>
            </w:rPr>
          </w:rPrChange>
        </w:rPr>
        <w:t>Efeito Adverso Relevante</w:t>
      </w:r>
      <w:r w:rsidRPr="003B501A">
        <w:rPr>
          <w:rFonts w:asciiTheme="minorHAnsi" w:hAnsiTheme="minorHAnsi"/>
          <w:sz w:val="24"/>
          <w:lang w:val="pt-BR"/>
          <w:rPrChange w:id="1428" w:author="Externo" w:date="2022-11-11T15:00:00Z">
            <w:rPr>
              <w:rFonts w:asciiTheme="minorHAnsi" w:hAnsiTheme="minorHAnsi"/>
              <w:sz w:val="24"/>
              <w:highlight w:val="yellow"/>
              <w:lang w:val="pt-BR"/>
            </w:rPr>
          </w:rPrChange>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sz w:val="24"/>
          <w:lang w:val="pt-BR"/>
          <w:rPrChange w:id="1429" w:author="Externo" w:date="2022-11-11T15:00:00Z">
            <w:rPr>
              <w:rFonts w:asciiTheme="minorHAnsi" w:hAnsiTheme="minorHAnsi"/>
              <w:sz w:val="24"/>
              <w:highlight w:val="yellow"/>
              <w:lang w:val="pt-BR"/>
            </w:rPr>
          </w:rPrChange>
        </w:rPr>
      </w:pPr>
      <w:r w:rsidRPr="003B501A">
        <w:rPr>
          <w:rFonts w:asciiTheme="minorHAnsi" w:hAnsiTheme="minorHAnsi"/>
          <w:sz w:val="24"/>
          <w:lang w:val="pt-BR"/>
          <w:rPrChange w:id="1430" w:author="Externo" w:date="2022-11-11T15:00:00Z">
            <w:rPr>
              <w:rFonts w:asciiTheme="minorHAnsi" w:hAnsiTheme="minorHAnsi"/>
              <w:sz w:val="24"/>
              <w:highlight w:val="yellow"/>
              <w:lang w:val="pt-BR"/>
            </w:rPr>
          </w:rPrChange>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ins w:id="1431" w:author="Externo" w:date="2022-11-11T15:00:00Z">
        <w:r w:rsidR="002F5F85">
          <w:rPr>
            <w:rFonts w:asciiTheme="minorHAnsi" w:hAnsiTheme="minorHAnsi" w:cstheme="minorHAnsi"/>
            <w:sz w:val="24"/>
            <w:lang w:val="pt-BR"/>
          </w:rPr>
          <w:t xml:space="preserve">iguais ou </w:t>
        </w:r>
      </w:ins>
      <w:r w:rsidRPr="003B501A">
        <w:rPr>
          <w:rFonts w:asciiTheme="minorHAnsi" w:hAnsiTheme="minorHAnsi"/>
          <w:sz w:val="24"/>
          <w:lang w:val="pt-BR"/>
          <w:rPrChange w:id="1432" w:author="Externo" w:date="2022-11-11T15:00:00Z">
            <w:rPr>
              <w:rFonts w:asciiTheme="minorHAnsi" w:hAnsiTheme="minorHAnsi"/>
              <w:sz w:val="24"/>
              <w:highlight w:val="yellow"/>
              <w:lang w:val="pt-BR"/>
            </w:rPr>
          </w:rPrChange>
        </w:rPr>
        <w:t>superiores a R$20</w:t>
      </w:r>
      <w:r w:rsidR="00DD0944" w:rsidRPr="003B501A">
        <w:rPr>
          <w:rFonts w:asciiTheme="minorHAnsi" w:hAnsiTheme="minorHAnsi"/>
          <w:sz w:val="24"/>
          <w:lang w:val="pt-BR"/>
          <w:rPrChange w:id="1433" w:author="Externo" w:date="2022-11-11T15:00:00Z">
            <w:rPr>
              <w:rFonts w:asciiTheme="minorHAnsi" w:hAnsiTheme="minorHAnsi"/>
              <w:sz w:val="24"/>
              <w:highlight w:val="yellow"/>
              <w:lang w:val="pt-BR"/>
            </w:rPr>
          </w:rPrChange>
        </w:rPr>
        <w:t>.000.000,00</w:t>
      </w:r>
      <w:r w:rsidRPr="003B501A">
        <w:rPr>
          <w:rFonts w:asciiTheme="minorHAnsi" w:hAnsiTheme="minorHAnsi"/>
          <w:sz w:val="24"/>
          <w:lang w:val="pt-BR"/>
          <w:rPrChange w:id="1434" w:author="Externo" w:date="2022-11-11T15:00:00Z">
            <w:rPr>
              <w:rFonts w:asciiTheme="minorHAnsi" w:hAnsiTheme="minorHAnsi"/>
              <w:sz w:val="24"/>
              <w:highlight w:val="yellow"/>
              <w:lang w:val="pt-BR"/>
            </w:rPr>
          </w:rPrChange>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proofErr w:type="gramStart"/>
      <w:r w:rsidRPr="003B501A">
        <w:rPr>
          <w:rFonts w:asciiTheme="minorHAnsi" w:hAnsiTheme="minorHAnsi" w:cstheme="minorHAnsi"/>
          <w:sz w:val="24"/>
          <w:lang w:val="pt-BR"/>
        </w:rPr>
        <w:t>manter</w:t>
      </w:r>
      <w:proofErr w:type="gramEnd"/>
      <w:r w:rsidRPr="003B501A">
        <w:rPr>
          <w:rFonts w:asciiTheme="minorHAnsi" w:hAnsiTheme="minorHAnsi" w:cstheme="minorHAnsi"/>
          <w:sz w:val="24"/>
          <w:lang w:val="pt-BR"/>
        </w:rPr>
        <w:t>,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proofErr w:type="gramStart"/>
      <w:r w:rsidRPr="003B501A">
        <w:rPr>
          <w:rFonts w:asciiTheme="minorHAnsi" w:hAnsiTheme="minorHAnsi" w:cstheme="minorHAnsi"/>
          <w:sz w:val="24"/>
          <w:lang w:val="pt-BR"/>
        </w:rPr>
        <w:t>atender</w:t>
      </w:r>
      <w:proofErr w:type="gramEnd"/>
      <w:r w:rsidRPr="003B501A">
        <w:rPr>
          <w:rFonts w:asciiTheme="minorHAnsi" w:hAnsiTheme="minorHAnsi" w:cstheme="minorHAnsi"/>
          <w:sz w:val="24"/>
          <w:lang w:val="pt-BR"/>
        </w:rPr>
        <w:t xml:space="preserve">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proofErr w:type="gramStart"/>
      <w:r w:rsidRPr="003B501A">
        <w:rPr>
          <w:rFonts w:asciiTheme="minorHAnsi" w:hAnsiTheme="minorHAnsi" w:cstheme="minorHAnsi"/>
          <w:sz w:val="24"/>
          <w:lang w:val="pt-BR"/>
        </w:rPr>
        <w:t>efetuar</w:t>
      </w:r>
      <w:proofErr w:type="gramEnd"/>
      <w:r w:rsidRPr="003B501A">
        <w:rPr>
          <w:rFonts w:asciiTheme="minorHAnsi" w:hAnsiTheme="minorHAnsi" w:cstheme="minorHAnsi"/>
          <w:sz w:val="24"/>
          <w:lang w:val="pt-BR"/>
        </w:rPr>
        <w:t xml:space="preserve">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proofErr w:type="gramStart"/>
      <w:r w:rsidRPr="003B501A">
        <w:rPr>
          <w:rFonts w:asciiTheme="minorHAnsi" w:hAnsiTheme="minorHAnsi" w:cstheme="minorHAnsi"/>
          <w:sz w:val="24"/>
          <w:lang w:val="pt-BR"/>
        </w:rPr>
        <w:t>contratar</w:t>
      </w:r>
      <w:proofErr w:type="gramEnd"/>
      <w:r w:rsidRPr="003B501A">
        <w:rPr>
          <w:rFonts w:asciiTheme="minorHAnsi" w:hAnsiTheme="minorHAnsi" w:cstheme="minorHAnsi"/>
          <w:sz w:val="24"/>
          <w:lang w:val="pt-BR"/>
        </w:rPr>
        <w:t xml:space="preserve"> e manter contratados, às suas expensas, durante todo o prazo de vigência das Debêntures, os prestadores de serviços inerentes às obrigações previstas nesta Escritura de Emissão, incluindo: (a) Banco Liquidante e Escriturador;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proofErr w:type="gramStart"/>
      <w:r w:rsidRPr="003B501A">
        <w:rPr>
          <w:rFonts w:asciiTheme="minorHAnsi" w:hAnsiTheme="minorHAnsi" w:cstheme="minorHAnsi"/>
          <w:sz w:val="24"/>
          <w:lang w:val="pt-BR"/>
        </w:rPr>
        <w:t>manter</w:t>
      </w:r>
      <w:proofErr w:type="gramEnd"/>
      <w:r w:rsidRPr="003B501A">
        <w:rPr>
          <w:rFonts w:asciiTheme="minorHAnsi" w:hAnsiTheme="minorHAnsi" w:cstheme="minorHAnsi"/>
          <w:sz w:val="24"/>
          <w:lang w:val="pt-BR"/>
        </w:rPr>
        <w:t xml:space="preserve">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proofErr w:type="gramStart"/>
      <w:r w:rsidRPr="003B501A">
        <w:rPr>
          <w:rFonts w:asciiTheme="minorHAnsi" w:hAnsiTheme="minorHAnsi" w:cstheme="minorHAnsi"/>
          <w:sz w:val="24"/>
          <w:lang w:val="pt-BR"/>
        </w:rPr>
        <w:t>manter</w:t>
      </w:r>
      <w:proofErr w:type="gramEnd"/>
      <w:r w:rsidRPr="003B501A">
        <w:rPr>
          <w:rFonts w:asciiTheme="minorHAnsi" w:hAnsiTheme="minorHAnsi" w:cstheme="minorHAnsi"/>
          <w:sz w:val="24"/>
          <w:lang w:val="pt-BR"/>
        </w:rPr>
        <w:t xml:space="preserve">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7A1CB9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del w:id="1435" w:author="Externo" w:date="2022-11-11T15:00:00Z">
        <w:r w:rsidR="00A600E9" w:rsidRPr="003B501A">
          <w:rPr>
            <w:rFonts w:asciiTheme="minorHAnsi" w:hAnsiTheme="minorHAnsi" w:cstheme="minorHAnsi"/>
            <w:sz w:val="24"/>
            <w:lang w:val="pt-BR"/>
          </w:rPr>
          <w:delText xml:space="preserve"> e</w:delText>
        </w:r>
        <w:r w:rsidRPr="003B501A">
          <w:rPr>
            <w:rFonts w:asciiTheme="minorHAnsi" w:hAnsiTheme="minorHAnsi" w:cstheme="minorHAnsi"/>
            <w:sz w:val="24"/>
            <w:lang w:val="pt-BR"/>
          </w:rPr>
          <w:delText xml:space="preserve"> Escriturador;</w:delText>
        </w:r>
      </w:del>
      <w:ins w:id="1436" w:author="Externo" w:date="2022-11-11T15:00:00Z">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Escriturador</w:t>
        </w:r>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sz w:val="24"/>
          <w:lang w:val="pt-BR"/>
          <w:rPrChange w:id="1437" w:author="Externo" w:date="2022-11-11T15:00:00Z">
            <w:rPr>
              <w:rFonts w:asciiTheme="minorHAnsi" w:hAnsiTheme="minorHAnsi"/>
              <w:sz w:val="24"/>
              <w:highlight w:val="yellow"/>
              <w:lang w:val="pt-BR"/>
            </w:rPr>
          </w:rPrChange>
        </w:rPr>
      </w:pPr>
      <w:proofErr w:type="gramStart"/>
      <w:r w:rsidRPr="003B501A">
        <w:rPr>
          <w:rFonts w:asciiTheme="minorHAnsi" w:hAnsiTheme="minorHAnsi"/>
          <w:sz w:val="24"/>
          <w:lang w:val="pt-BR"/>
          <w:rPrChange w:id="1438" w:author="Externo" w:date="2022-11-11T15:00:00Z">
            <w:rPr>
              <w:rFonts w:asciiTheme="minorHAnsi" w:hAnsiTheme="minorHAnsi"/>
              <w:sz w:val="24"/>
              <w:highlight w:val="yellow"/>
              <w:lang w:val="pt-BR"/>
            </w:rPr>
          </w:rPrChange>
        </w:rPr>
        <w:t>efetuar</w:t>
      </w:r>
      <w:proofErr w:type="gramEnd"/>
      <w:r w:rsidRPr="003B501A">
        <w:rPr>
          <w:rFonts w:asciiTheme="minorHAnsi" w:hAnsiTheme="minorHAnsi"/>
          <w:sz w:val="24"/>
          <w:lang w:val="pt-BR"/>
          <w:rPrChange w:id="1439" w:author="Externo" w:date="2022-11-11T15:00:00Z">
            <w:rPr>
              <w:rFonts w:asciiTheme="minorHAnsi" w:hAnsiTheme="minorHAnsi"/>
              <w:sz w:val="24"/>
              <w:highlight w:val="yellow"/>
              <w:lang w:val="pt-BR"/>
            </w:rPr>
          </w:rPrChange>
        </w:rPr>
        <w:t xml:space="preserve">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3AF61CB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sz w:val="24"/>
          <w:lang w:val="pt-BR"/>
          <w:rPrChange w:id="1440" w:author="Externo" w:date="2022-11-11T15:00:00Z">
            <w:rPr>
              <w:rFonts w:asciiTheme="minorHAnsi" w:hAnsiTheme="minorHAnsi"/>
              <w:sz w:val="24"/>
              <w:highlight w:val="yellow"/>
              <w:lang w:val="pt-BR"/>
            </w:rPr>
          </w:rPrChange>
        </w:rPr>
      </w:pPr>
      <w:proofErr w:type="gramStart"/>
      <w:r w:rsidRPr="003B501A">
        <w:rPr>
          <w:rFonts w:asciiTheme="minorHAnsi" w:hAnsiTheme="minorHAnsi"/>
          <w:sz w:val="24"/>
          <w:lang w:val="pt-BR"/>
          <w:rPrChange w:id="1441" w:author="Externo" w:date="2022-11-11T15:00:00Z">
            <w:rPr>
              <w:rFonts w:asciiTheme="minorHAnsi" w:hAnsiTheme="minorHAnsi"/>
              <w:sz w:val="24"/>
              <w:highlight w:val="yellow"/>
              <w:lang w:val="pt-BR"/>
            </w:rPr>
          </w:rPrChange>
        </w:rPr>
        <w:t>manter</w:t>
      </w:r>
      <w:proofErr w:type="gramEnd"/>
      <w:r w:rsidRPr="003B501A">
        <w:rPr>
          <w:rFonts w:asciiTheme="minorHAnsi" w:hAnsiTheme="minorHAnsi"/>
          <w:sz w:val="24"/>
          <w:lang w:val="pt-BR"/>
          <w:rPrChange w:id="1442" w:author="Externo" w:date="2022-11-11T15:00:00Z">
            <w:rPr>
              <w:rFonts w:asciiTheme="minorHAnsi" w:hAnsiTheme="minorHAnsi"/>
              <w:sz w:val="24"/>
              <w:highlight w:val="yellow"/>
              <w:lang w:val="pt-BR"/>
            </w:rPr>
          </w:rPrChange>
        </w:rPr>
        <w:t>-se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sz w:val="24"/>
          <w:lang w:val="pt-BR"/>
          <w:rPrChange w:id="1443" w:author="Externo" w:date="2022-11-11T15:00:00Z">
            <w:rPr>
              <w:rFonts w:asciiTheme="minorHAnsi" w:hAnsiTheme="minorHAnsi"/>
              <w:sz w:val="24"/>
              <w:highlight w:val="yellow"/>
              <w:lang w:val="pt-BR"/>
            </w:rPr>
          </w:rPrChange>
        </w:rPr>
        <w:t xml:space="preserve"> de boa-fé</w:t>
      </w:r>
      <w:r w:rsidRPr="003B501A">
        <w:rPr>
          <w:rFonts w:asciiTheme="minorHAnsi" w:hAnsiTheme="minorHAnsi"/>
          <w:sz w:val="24"/>
          <w:lang w:val="pt-BR"/>
          <w:rPrChange w:id="1444" w:author="Externo" w:date="2022-11-11T15:00:00Z">
            <w:rPr>
              <w:rFonts w:asciiTheme="minorHAnsi" w:hAnsiTheme="minorHAnsi"/>
              <w:sz w:val="24"/>
              <w:highlight w:val="yellow"/>
              <w:lang w:val="pt-BR"/>
            </w:rPr>
          </w:rPrChange>
        </w:rPr>
        <w:t xml:space="preserve">, nas esferas administrativa ou judicial, e </w:t>
      </w:r>
      <w:del w:id="1445" w:author="Externo" w:date="2022-11-11T15:00:00Z">
        <w:r w:rsidR="00DB2994" w:rsidRPr="009C1707">
          <w:rPr>
            <w:rFonts w:asciiTheme="minorHAnsi" w:hAnsiTheme="minorHAnsi" w:cstheme="minorHAnsi"/>
            <w:sz w:val="24"/>
            <w:highlight w:val="yellow"/>
            <w:lang w:val="pt-BR"/>
          </w:rPr>
          <w:delText xml:space="preserve">e </w:delText>
        </w:r>
      </w:del>
      <w:r w:rsidR="00DB2994" w:rsidRPr="003B501A">
        <w:rPr>
          <w:rFonts w:asciiTheme="minorHAnsi" w:hAnsiTheme="minorHAnsi"/>
          <w:sz w:val="24"/>
          <w:lang w:val="pt-BR"/>
          <w:rPrChange w:id="1446" w:author="Externo" w:date="2022-11-11T15:00:00Z">
            <w:rPr>
              <w:rFonts w:asciiTheme="minorHAnsi" w:hAnsiTheme="minorHAnsi"/>
              <w:sz w:val="24"/>
              <w:highlight w:val="yellow"/>
              <w:lang w:val="pt-BR"/>
            </w:rPr>
          </w:rPrChange>
        </w:rPr>
        <w:t>cuja</w:t>
      </w:r>
      <w:r w:rsidR="005D3D02" w:rsidRPr="003B501A">
        <w:rPr>
          <w:rFonts w:asciiTheme="minorHAnsi" w:hAnsiTheme="minorHAnsi"/>
          <w:sz w:val="24"/>
          <w:lang w:val="pt-BR"/>
          <w:rPrChange w:id="1447" w:author="Externo" w:date="2022-11-11T15:00:00Z">
            <w:rPr>
              <w:rFonts w:asciiTheme="minorHAnsi" w:hAnsiTheme="minorHAnsi"/>
              <w:sz w:val="24"/>
              <w:highlight w:val="yellow"/>
              <w:lang w:val="pt-BR"/>
            </w:rPr>
          </w:rPrChange>
        </w:rPr>
        <w:t xml:space="preserve"> exigibilidade esteja</w:t>
      </w:r>
      <w:r w:rsidRPr="003B501A">
        <w:rPr>
          <w:rFonts w:asciiTheme="minorHAnsi" w:hAnsiTheme="minorHAnsi"/>
          <w:sz w:val="24"/>
          <w:lang w:val="pt-BR"/>
          <w:rPrChange w:id="1448" w:author="Externo" w:date="2022-11-11T15:00:00Z">
            <w:rPr>
              <w:rFonts w:asciiTheme="minorHAnsi" w:hAnsiTheme="minorHAnsi"/>
              <w:sz w:val="24"/>
              <w:highlight w:val="yellow"/>
              <w:lang w:val="pt-BR"/>
            </w:rPr>
          </w:rPrChange>
        </w:rPr>
        <w:t xml:space="preserve"> </w:t>
      </w:r>
      <w:r w:rsidR="005D3D02" w:rsidRPr="003B501A">
        <w:rPr>
          <w:rFonts w:asciiTheme="minorHAnsi" w:hAnsiTheme="minorHAnsi"/>
          <w:sz w:val="24"/>
          <w:lang w:val="pt-BR"/>
          <w:rPrChange w:id="1449" w:author="Externo" w:date="2022-11-11T15:00:00Z">
            <w:rPr>
              <w:rFonts w:asciiTheme="minorHAnsi" w:hAnsiTheme="minorHAnsi"/>
              <w:sz w:val="24"/>
              <w:highlight w:val="yellow"/>
              <w:lang w:val="pt-BR"/>
            </w:rPr>
          </w:rPrChange>
        </w:rPr>
        <w:t xml:space="preserve">suspensa </w:t>
      </w:r>
      <w:r w:rsidRPr="003B501A">
        <w:rPr>
          <w:rFonts w:asciiTheme="minorHAnsi" w:hAnsiTheme="minorHAnsi"/>
          <w:sz w:val="24"/>
          <w:lang w:val="pt-BR"/>
          <w:rPrChange w:id="1450" w:author="Externo" w:date="2022-11-11T15:00:00Z">
            <w:rPr>
              <w:rFonts w:asciiTheme="minorHAnsi" w:hAnsiTheme="minorHAnsi"/>
              <w:sz w:val="24"/>
              <w:highlight w:val="yellow"/>
              <w:lang w:val="pt-BR"/>
            </w:rPr>
          </w:rPrChange>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sz w:val="24"/>
          <w:lang w:val="pt-BR"/>
          <w:rPrChange w:id="1451" w:author="Externo" w:date="2022-11-11T15:00:00Z">
            <w:rPr>
              <w:rFonts w:asciiTheme="minorHAnsi" w:hAnsiTheme="minorHAnsi"/>
              <w:sz w:val="24"/>
              <w:highlight w:val="yellow"/>
              <w:lang w:val="pt-BR"/>
            </w:rPr>
          </w:rPrChange>
        </w:rPr>
      </w:pPr>
      <w:r w:rsidRPr="003B501A">
        <w:rPr>
          <w:rFonts w:asciiTheme="minorHAnsi" w:hAnsiTheme="minorHAnsi"/>
          <w:sz w:val="24"/>
          <w:lang w:val="pt-BR"/>
          <w:rPrChange w:id="1452" w:author="Externo" w:date="2022-11-11T15:00:00Z">
            <w:rPr>
              <w:rFonts w:asciiTheme="minorHAnsi" w:hAnsiTheme="minorHAnsi"/>
              <w:sz w:val="24"/>
              <w:highlight w:val="yellow"/>
              <w:lang w:val="pt-BR"/>
            </w:rPr>
          </w:rPrChange>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FC3672" w:rsidRDefault="00581A8D">
      <w:pPr>
        <w:pStyle w:val="PargrafodaLista"/>
        <w:spacing w:after="0" w:line="320" w:lineRule="exact"/>
        <w:rPr>
          <w:rFonts w:asciiTheme="minorHAnsi" w:hAnsiTheme="minorHAnsi"/>
          <w:sz w:val="24"/>
        </w:rPr>
        <w:pPrChange w:id="1453" w:author="Externo" w:date="2022-11-11T15:00:00Z">
          <w:pPr>
            <w:pStyle w:val="Level4"/>
            <w:numPr>
              <w:ilvl w:val="0"/>
              <w:numId w:val="0"/>
            </w:numPr>
            <w:tabs>
              <w:tab w:val="clear" w:pos="2041"/>
            </w:tabs>
            <w:spacing w:after="0" w:line="320" w:lineRule="exact"/>
            <w:ind w:left="2410" w:hanging="850"/>
            <w:outlineLvl w:val="2"/>
          </w:pPr>
        </w:pPrChange>
      </w:pPr>
    </w:p>
    <w:p w14:paraId="24675608" w14:textId="024C7C06" w:rsidR="00581A8D" w:rsidRPr="000654E4" w:rsidRDefault="00581A8D" w:rsidP="000654E4">
      <w:pPr>
        <w:pStyle w:val="Level4"/>
        <w:numPr>
          <w:ilvl w:val="3"/>
          <w:numId w:val="6"/>
        </w:numPr>
        <w:tabs>
          <w:tab w:val="num" w:pos="1672"/>
        </w:tabs>
        <w:spacing w:after="0" w:line="320" w:lineRule="exact"/>
        <w:ind w:left="2410" w:hanging="850"/>
        <w:outlineLvl w:val="2"/>
        <w:rPr>
          <w:ins w:id="1454" w:author="Externo" w:date="2022-11-11T15:00:00Z"/>
          <w:rFonts w:asciiTheme="minorHAnsi" w:hAnsiTheme="minorHAnsi" w:cstheme="minorHAnsi"/>
          <w:sz w:val="24"/>
          <w:lang w:val="pt-BR"/>
        </w:rPr>
      </w:pPr>
      <w:proofErr w:type="gramStart"/>
      <w:r w:rsidRPr="000654E4">
        <w:rPr>
          <w:rFonts w:asciiTheme="minorHAnsi" w:hAnsiTheme="minorHAnsi"/>
          <w:sz w:val="24"/>
          <w:lang w:val="pt-BR"/>
          <w:rPrChange w:id="1455" w:author="Externo" w:date="2022-11-11T15:00:00Z">
            <w:rPr>
              <w:rFonts w:asciiTheme="minorHAnsi" w:hAnsiTheme="minorHAnsi"/>
              <w:sz w:val="24"/>
              <w:highlight w:val="yellow"/>
              <w:lang w:val="pt-BR"/>
            </w:rPr>
          </w:rPrChange>
        </w:rPr>
        <w:t>a</w:t>
      </w:r>
      <w:proofErr w:type="gramEnd"/>
      <w:r w:rsidRPr="000654E4">
        <w:rPr>
          <w:rFonts w:asciiTheme="minorHAnsi" w:hAnsiTheme="minorHAnsi"/>
          <w:sz w:val="24"/>
          <w:lang w:val="pt-BR"/>
          <w:rPrChange w:id="1456" w:author="Externo" w:date="2022-11-11T15:00:00Z">
            <w:rPr>
              <w:rFonts w:asciiTheme="minorHAnsi" w:hAnsiTheme="minorHAnsi"/>
              <w:sz w:val="24"/>
              <w:highlight w:val="yellow"/>
              <w:lang w:val="pt-BR"/>
            </w:rPr>
          </w:rPrChange>
        </w:rPr>
        <w:t xml:space="preserve"> Emissora deverá </w:t>
      </w:r>
      <w:del w:id="1457" w:author="Externo" w:date="2022-11-11T15:00:00Z">
        <w:r w:rsidR="00567E80" w:rsidRPr="009C1707">
          <w:rPr>
            <w:rFonts w:asciiTheme="minorHAnsi" w:hAnsiTheme="minorHAnsi" w:cstheme="minorHAnsi"/>
            <w:sz w:val="24"/>
            <w:highlight w:val="yellow"/>
            <w:lang w:val="pt-BR"/>
          </w:rPr>
          <w:delText>(a) </w:delText>
        </w:r>
      </w:del>
      <w:r w:rsidRPr="000654E4">
        <w:rPr>
          <w:rFonts w:asciiTheme="minorHAnsi" w:hAnsiTheme="minorHAnsi"/>
          <w:sz w:val="24"/>
          <w:lang w:val="pt-BR"/>
          <w:rPrChange w:id="1458" w:author="Externo" w:date="2022-11-11T15:00:00Z">
            <w:rPr>
              <w:rFonts w:asciiTheme="minorHAnsi" w:hAnsiTheme="minorHAnsi"/>
              <w:sz w:val="24"/>
              <w:highlight w:val="yellow"/>
              <w:lang w:val="pt-BR"/>
            </w:rPr>
          </w:rPrChange>
        </w:rPr>
        <w:t>cumprir, e fazer com que as SPEs</w:t>
      </w:r>
      <w:del w:id="1459" w:author="Externo" w:date="2022-11-11T15:00:00Z">
        <w:r w:rsidR="008B20A0" w:rsidRPr="009C1707">
          <w:rPr>
            <w:rFonts w:asciiTheme="minorHAnsi" w:hAnsiTheme="minorHAnsi" w:cstheme="minorHAnsi"/>
            <w:sz w:val="24"/>
            <w:highlight w:val="yellow"/>
            <w:lang w:val="pt-BR"/>
          </w:rPr>
          <w:delText>,</w:delText>
        </w:r>
      </w:del>
      <w:ins w:id="1460" w:author="Externo" w:date="2022-11-11T15:00:00Z">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w:t>
        </w:r>
      </w:ins>
      <w:r w:rsidRPr="000654E4">
        <w:rPr>
          <w:rFonts w:asciiTheme="minorHAnsi" w:hAnsiTheme="minorHAnsi"/>
          <w:sz w:val="24"/>
          <w:lang w:val="pt-BR"/>
          <w:rPrChange w:id="1461" w:author="Externo" w:date="2022-11-11T15:00:00Z">
            <w:rPr>
              <w:rFonts w:asciiTheme="minorHAnsi" w:hAnsiTheme="minorHAnsi"/>
              <w:sz w:val="24"/>
              <w:highlight w:val="yellow"/>
              <w:lang w:val="pt-BR"/>
            </w:rPr>
          </w:rPrChange>
        </w:rPr>
        <w:t xml:space="preserve"> seus diretores</w:t>
      </w:r>
      <w:ins w:id="1462" w:author="Externo" w:date="2022-11-11T15:00:00Z">
        <w:r w:rsidRPr="000654E4">
          <w:rPr>
            <w:rFonts w:asciiTheme="minorHAnsi" w:hAnsiTheme="minorHAnsi" w:cstheme="minorHAnsi"/>
            <w:sz w:val="24"/>
            <w:lang w:val="pt-BR"/>
          </w:rPr>
          <w:t xml:space="preserve">, conselheiros, administradores e empregados atuando em seu nome cumpram com </w:t>
        </w:r>
        <w:r w:rsidR="00A674A1" w:rsidRPr="00A674A1">
          <w:rPr>
            <w:rFonts w:asciiTheme="minorHAnsi" w:hAnsiTheme="minorHAnsi" w:cstheme="minorHAnsi"/>
            <w:sz w:val="24"/>
            <w:lang w:val="pt-BR"/>
          </w:rPr>
          <w:t xml:space="preserve">dispositivo legal ou regulatório, que versem sobre </w:t>
        </w:r>
        <w:r w:rsidR="006E75D7">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6E75D7">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ins>
    </w:p>
    <w:p w14:paraId="3A84D591" w14:textId="77777777" w:rsidR="001223A6" w:rsidRPr="000654E4" w:rsidRDefault="001223A6" w:rsidP="000654E4">
      <w:pPr>
        <w:pStyle w:val="Level4"/>
        <w:numPr>
          <w:ilvl w:val="0"/>
          <w:numId w:val="0"/>
        </w:numPr>
        <w:spacing w:after="0" w:line="320" w:lineRule="exact"/>
        <w:ind w:left="2410" w:hanging="850"/>
        <w:outlineLvl w:val="2"/>
        <w:rPr>
          <w:ins w:id="1463" w:author="Externo" w:date="2022-11-11T15:00:00Z"/>
          <w:rFonts w:asciiTheme="minorHAnsi" w:hAnsiTheme="minorHAnsi" w:cstheme="minorHAnsi"/>
          <w:sz w:val="24"/>
          <w:lang w:val="pt-BR"/>
        </w:rPr>
      </w:pPr>
    </w:p>
    <w:p w14:paraId="27D9CF5A" w14:textId="45DE41FC"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ins w:id="1464" w:author="Externo" w:date="2022-11-11T15:00:00Z">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ins>
      <w:r w:rsidRPr="000654E4">
        <w:rPr>
          <w:rFonts w:asciiTheme="minorHAnsi" w:hAnsiTheme="minorHAnsi"/>
          <w:sz w:val="24"/>
          <w:lang w:val="pt-BR"/>
          <w:rPrChange w:id="1465" w:author="Externo" w:date="2022-11-11T15:00:00Z">
            <w:rPr>
              <w:rFonts w:asciiTheme="minorHAnsi" w:hAnsiTheme="minorHAnsi"/>
              <w:sz w:val="24"/>
              <w:highlight w:val="yellow"/>
              <w:lang w:val="pt-BR"/>
            </w:rPr>
          </w:rPrChange>
        </w:rPr>
        <w:t xml:space="preserve"> e empregados atuando em seu nome cumpram, com todas as obrigações decorrentes de </w:t>
      </w:r>
      <w:r w:rsidR="00002508" w:rsidRPr="000654E4">
        <w:rPr>
          <w:rStyle w:val="DeltaViewInsertion"/>
          <w:rFonts w:asciiTheme="minorHAnsi" w:hAnsiTheme="minorHAnsi"/>
          <w:color w:val="auto"/>
          <w:sz w:val="24"/>
          <w:u w:val="none"/>
          <w:lang w:val="pt-BR"/>
          <w:rPrChange w:id="1466" w:author="Externo" w:date="2022-11-11T15:00:00Z">
            <w:rPr>
              <w:rStyle w:val="DeltaViewInsertion"/>
              <w:rFonts w:asciiTheme="minorHAnsi" w:hAnsiTheme="minorHAnsi"/>
              <w:color w:val="auto"/>
              <w:sz w:val="24"/>
              <w:highlight w:val="yellow"/>
              <w:u w:val="none"/>
              <w:lang w:val="pt-BR"/>
            </w:rPr>
          </w:rPrChange>
        </w:rPr>
        <w:t>leis e regulamentações ambientais e trabalhistas atuais, incluindo, mas não se limitando àquelas relativas a saúde e segurança ocupacional</w:t>
      </w:r>
      <w:del w:id="1467" w:author="Externo" w:date="2022-11-11T15:00:00Z">
        <w:r w:rsidR="00002508" w:rsidRPr="009C1707">
          <w:rPr>
            <w:rStyle w:val="DeltaViewInsertion"/>
            <w:rFonts w:asciiTheme="minorHAnsi" w:eastAsia="Arial Unicode MS" w:hAnsiTheme="minorHAnsi" w:cstheme="minorHAnsi"/>
            <w:color w:val="auto"/>
            <w:sz w:val="24"/>
            <w:highlight w:val="yellow"/>
            <w:u w:val="none"/>
            <w:lang w:val="pt-BR"/>
          </w:rPr>
          <w:delText>, referentes a discriminação racial</w:delText>
        </w:r>
      </w:del>
      <w:r w:rsidR="00431A70" w:rsidRPr="000654E4">
        <w:rPr>
          <w:rStyle w:val="DeltaViewInsertion"/>
          <w:rFonts w:asciiTheme="minorHAnsi" w:hAnsiTheme="minorHAnsi"/>
          <w:color w:val="auto"/>
          <w:sz w:val="24"/>
          <w:u w:val="none"/>
          <w:lang w:val="pt-BR"/>
          <w:rPrChange w:id="1468" w:author="Externo" w:date="2022-11-11T15:00:00Z">
            <w:rPr>
              <w:rStyle w:val="DeltaViewInsertion"/>
              <w:rFonts w:asciiTheme="minorHAnsi" w:hAnsiTheme="minorHAnsi"/>
              <w:color w:val="auto"/>
              <w:sz w:val="24"/>
              <w:highlight w:val="yellow"/>
              <w:u w:val="none"/>
              <w:lang w:val="pt-BR"/>
            </w:rPr>
          </w:rPrChange>
        </w:rPr>
        <w:t xml:space="preserve"> e </w:t>
      </w:r>
      <w:del w:id="1469" w:author="Externo" w:date="2022-11-11T15:00:00Z">
        <w:r w:rsidR="00002508" w:rsidRPr="009C1707">
          <w:rPr>
            <w:rStyle w:val="DeltaViewInsertion"/>
            <w:rFonts w:asciiTheme="minorHAnsi" w:eastAsia="Arial Unicode MS" w:hAnsiTheme="minorHAnsi" w:cstheme="minorHAnsi"/>
            <w:color w:val="auto"/>
            <w:sz w:val="24"/>
            <w:highlight w:val="yellow"/>
            <w:u w:val="none"/>
            <w:lang w:val="pt-BR"/>
          </w:rPr>
          <w:delText>de gênero, trabalho infantil, trabalho escravo, ou crime ambiental, lucro criminoso de prostituição, assim como crimes contra os direitos de Indígenas nativos, em especial, mas sem se limitar, o direito de ocupação de terras indígenas, assim declaradas pela autoridade competente</w:delText>
        </w:r>
      </w:del>
      <w:ins w:id="1470" w:author="Externo" w:date="2022-11-11T15:00:00Z">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ins>
      <w:r w:rsidR="00002508" w:rsidRPr="000654E4">
        <w:rPr>
          <w:rStyle w:val="DeltaViewInsertion"/>
          <w:rFonts w:asciiTheme="minorHAnsi" w:hAnsiTheme="minorHAnsi"/>
          <w:color w:val="auto"/>
          <w:sz w:val="24"/>
          <w:u w:val="none"/>
          <w:lang w:val="pt-BR"/>
          <w:rPrChange w:id="1471" w:author="Externo" w:date="2022-11-11T15:00:00Z">
            <w:rPr>
              <w:rStyle w:val="DeltaViewInsertion"/>
              <w:rFonts w:asciiTheme="minorHAnsi" w:hAnsiTheme="minorHAnsi"/>
              <w:color w:val="auto"/>
              <w:sz w:val="24"/>
              <w:highlight w:val="yellow"/>
              <w:u w:val="none"/>
              <w:lang w:val="pt-BR"/>
            </w:rPr>
          </w:rPrChange>
        </w:rPr>
        <w:t xml:space="preserve"> (“</w:t>
      </w:r>
      <w:r w:rsidRPr="000654E4">
        <w:rPr>
          <w:rFonts w:asciiTheme="minorHAnsi" w:hAnsiTheme="minorHAnsi"/>
          <w:b/>
          <w:sz w:val="24"/>
          <w:lang w:val="pt-BR"/>
          <w:rPrChange w:id="1472" w:author="Externo" w:date="2022-11-11T15:00:00Z">
            <w:rPr>
              <w:rFonts w:asciiTheme="minorHAnsi" w:hAnsiTheme="minorHAnsi"/>
              <w:b/>
              <w:sz w:val="24"/>
              <w:highlight w:val="yellow"/>
              <w:lang w:val="pt-BR"/>
            </w:rPr>
          </w:rPrChange>
        </w:rPr>
        <w:t>Legislação Socioambiental</w:t>
      </w:r>
      <w:r w:rsidR="00002508" w:rsidRPr="000654E4">
        <w:rPr>
          <w:rFonts w:asciiTheme="minorHAnsi" w:hAnsiTheme="minorHAnsi"/>
          <w:sz w:val="24"/>
          <w:lang w:val="pt-BR"/>
          <w:rPrChange w:id="1473" w:author="Externo" w:date="2022-11-11T15:00:00Z">
            <w:rPr>
              <w:rFonts w:asciiTheme="minorHAnsi" w:hAnsiTheme="minorHAnsi"/>
              <w:sz w:val="24"/>
              <w:highlight w:val="yellow"/>
              <w:lang w:val="pt-BR"/>
            </w:rPr>
          </w:rPrChange>
        </w:rPr>
        <w:t>”)</w:t>
      </w:r>
      <w:r w:rsidRPr="000654E4">
        <w:rPr>
          <w:rFonts w:asciiTheme="minorHAnsi" w:hAnsiTheme="minorHAnsi"/>
          <w:sz w:val="24"/>
          <w:lang w:val="pt-BR"/>
          <w:rPrChange w:id="1474" w:author="Externo" w:date="2022-11-11T15:00:00Z">
            <w:rPr>
              <w:rFonts w:asciiTheme="minorHAnsi" w:hAnsiTheme="minorHAnsi"/>
              <w:sz w:val="24"/>
              <w:highlight w:val="yellow"/>
              <w:lang w:val="pt-BR"/>
            </w:rPr>
          </w:rPrChange>
        </w:rPr>
        <w:t xml:space="preserve"> (exceto àquelas leis </w:t>
      </w:r>
      <w:r w:rsidR="005331A1" w:rsidRPr="000654E4">
        <w:rPr>
          <w:rFonts w:asciiTheme="minorHAnsi" w:hAnsiTheme="minorHAnsi"/>
          <w:sz w:val="24"/>
          <w:lang w:val="pt-BR"/>
          <w:rPrChange w:id="1475" w:author="Externo" w:date="2022-11-11T15:00:00Z">
            <w:rPr>
              <w:rFonts w:asciiTheme="minorHAnsi" w:hAnsiTheme="minorHAnsi"/>
              <w:sz w:val="24"/>
              <w:highlight w:val="yellow"/>
              <w:lang w:val="pt-BR"/>
            </w:rPr>
          </w:rPrChange>
        </w:rPr>
        <w:t xml:space="preserve">que estejam sendo </w:t>
      </w:r>
      <w:del w:id="1476" w:author="Externo" w:date="2022-11-11T15:00:00Z">
        <w:r w:rsidR="005331A1" w:rsidRPr="009C1707">
          <w:rPr>
            <w:rFonts w:asciiTheme="minorHAnsi" w:hAnsiTheme="minorHAnsi" w:cstheme="minorHAnsi"/>
            <w:sz w:val="24"/>
            <w:highlight w:val="yellow"/>
            <w:lang w:val="pt-BR"/>
          </w:rPr>
          <w:delText>contestad</w:delText>
        </w:r>
        <w:r w:rsidR="005651CA" w:rsidRPr="009C1707">
          <w:rPr>
            <w:rFonts w:asciiTheme="minorHAnsi" w:hAnsiTheme="minorHAnsi" w:cstheme="minorHAnsi"/>
            <w:sz w:val="24"/>
            <w:highlight w:val="yellow"/>
            <w:lang w:val="pt-BR"/>
          </w:rPr>
          <w:delText>a</w:delText>
        </w:r>
        <w:r w:rsidR="005331A1" w:rsidRPr="009C1707">
          <w:rPr>
            <w:rFonts w:asciiTheme="minorHAnsi" w:hAnsiTheme="minorHAnsi" w:cstheme="minorHAnsi"/>
            <w:sz w:val="24"/>
            <w:highlight w:val="yellow"/>
            <w:lang w:val="pt-BR"/>
          </w:rPr>
          <w:delText>s</w:delText>
        </w:r>
      </w:del>
      <w:ins w:id="1477" w:author="Externo" w:date="2022-11-11T15:00:00Z">
        <w:r w:rsidR="005331A1" w:rsidRPr="000654E4">
          <w:rPr>
            <w:rFonts w:asciiTheme="minorHAnsi" w:hAnsiTheme="minorHAnsi" w:cstheme="minorHAnsi"/>
            <w:sz w:val="24"/>
            <w:lang w:val="pt-BR"/>
          </w:rPr>
          <w:t>contestados</w:t>
        </w:r>
      </w:ins>
      <w:r w:rsidR="005331A1" w:rsidRPr="000654E4">
        <w:rPr>
          <w:rFonts w:asciiTheme="minorHAnsi" w:hAnsiTheme="minorHAnsi"/>
          <w:sz w:val="24"/>
          <w:lang w:val="pt-BR"/>
          <w:rPrChange w:id="1478" w:author="Externo" w:date="2022-11-11T15:00:00Z">
            <w:rPr>
              <w:rFonts w:asciiTheme="minorHAnsi" w:hAnsiTheme="minorHAnsi"/>
              <w:sz w:val="24"/>
              <w:highlight w:val="yellow"/>
              <w:lang w:val="pt-BR"/>
            </w:rPr>
          </w:rPrChange>
        </w:rPr>
        <w:t xml:space="preserve"> de boa-fé, nas esferas administrativa ou judicial, e cuja exigibilidade esteja suspensa pelo tribunal ou órgão administrativo competente</w:t>
      </w:r>
      <w:r w:rsidR="004C1A52">
        <w:rPr>
          <w:rFonts w:asciiTheme="minorHAnsi" w:hAnsiTheme="minorHAnsi"/>
          <w:sz w:val="24"/>
          <w:lang w:val="pt-BR"/>
          <w:rPrChange w:id="1479" w:author="Externo" w:date="2022-11-11T15:00:00Z">
            <w:rPr>
              <w:rFonts w:asciiTheme="minorHAnsi" w:hAnsiTheme="minorHAnsi"/>
              <w:sz w:val="24"/>
              <w:highlight w:val="yellow"/>
              <w:lang w:val="pt-BR"/>
            </w:rPr>
          </w:rPrChange>
        </w:rPr>
        <w:t>)</w:t>
      </w:r>
      <w:r w:rsidRPr="000654E4">
        <w:rPr>
          <w:rFonts w:asciiTheme="minorHAnsi" w:hAnsiTheme="minorHAnsi"/>
          <w:sz w:val="24"/>
          <w:lang w:val="pt-BR"/>
          <w:rPrChange w:id="1480" w:author="Externo" w:date="2022-11-11T15:00:00Z">
            <w:rPr>
              <w:rFonts w:asciiTheme="minorHAnsi" w:hAnsiTheme="minorHAnsi"/>
              <w:sz w:val="24"/>
              <w:highlight w:val="yellow"/>
              <w:lang w:val="pt-BR"/>
            </w:rPr>
          </w:rPrChange>
        </w:rPr>
        <w:t>;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w:t>
      </w:r>
      <w:r w:rsidRPr="000654E4">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Change w:id="1481" w:author="Externo" w:date="2022-11-11T15:00:00Z">
          <w:pPr>
            <w:pStyle w:val="Level4"/>
            <w:numPr>
              <w:numId w:val="6"/>
            </w:numPr>
            <w:tabs>
              <w:tab w:val="clear" w:pos="2041"/>
              <w:tab w:val="num" w:pos="1672"/>
              <w:tab w:val="num" w:pos="7768"/>
            </w:tabs>
            <w:spacing w:after="0" w:line="320" w:lineRule="exact"/>
            <w:ind w:left="7768"/>
            <w:outlineLvl w:val="2"/>
          </w:pPr>
        </w:pPrChange>
      </w:pPr>
      <w:proofErr w:type="gramStart"/>
      <w:r w:rsidRPr="003B501A">
        <w:rPr>
          <w:rFonts w:asciiTheme="minorHAnsi" w:hAnsiTheme="minorHAnsi" w:cstheme="minorHAnsi"/>
          <w:color w:val="000000" w:themeColor="text1"/>
          <w:sz w:val="24"/>
          <w:lang w:val="pt-BR"/>
        </w:rPr>
        <w:t>praticar</w:t>
      </w:r>
      <w:proofErr w:type="gramEnd"/>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Change w:id="1482" w:author="Externo" w:date="2022-11-11T15:00:00Z">
          <w:pPr>
            <w:pStyle w:val="Level4"/>
            <w:numPr>
              <w:numId w:val="6"/>
            </w:numPr>
            <w:tabs>
              <w:tab w:val="clear" w:pos="2041"/>
              <w:tab w:val="num" w:pos="1672"/>
              <w:tab w:val="num" w:pos="7768"/>
            </w:tabs>
            <w:spacing w:after="0" w:line="320" w:lineRule="exact"/>
            <w:ind w:left="7768"/>
            <w:outlineLvl w:val="2"/>
          </w:pPr>
        </w:pPrChange>
      </w:pPr>
      <w:proofErr w:type="gramStart"/>
      <w:r w:rsidRPr="003B501A">
        <w:rPr>
          <w:rFonts w:asciiTheme="minorHAnsi" w:hAnsiTheme="minorHAnsi" w:cstheme="minorHAnsi"/>
          <w:color w:val="000000" w:themeColor="text1"/>
          <w:sz w:val="24"/>
          <w:lang w:val="pt-BR"/>
        </w:rPr>
        <w:t>convocar</w:t>
      </w:r>
      <w:proofErr w:type="gramEnd"/>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sz w:val="24"/>
          <w:lang w:val="pt-BR"/>
          <w:rPrChange w:id="1483" w:author="Externo" w:date="2022-11-11T15:00:00Z">
            <w:rPr>
              <w:rFonts w:asciiTheme="minorHAnsi" w:hAnsiTheme="minorHAnsi"/>
              <w:sz w:val="24"/>
              <w:highlight w:val="yellow"/>
              <w:lang w:val="pt-BR"/>
            </w:rPr>
          </w:rPrChange>
        </w:rPr>
      </w:pPr>
      <w:proofErr w:type="gramStart"/>
      <w:r w:rsidRPr="003B501A">
        <w:rPr>
          <w:rFonts w:asciiTheme="minorHAnsi" w:hAnsiTheme="minorHAnsi"/>
          <w:sz w:val="24"/>
          <w:lang w:val="pt-BR"/>
          <w:rPrChange w:id="1484" w:author="Externo" w:date="2022-11-11T15:00:00Z">
            <w:rPr>
              <w:rFonts w:asciiTheme="minorHAnsi" w:hAnsiTheme="minorHAnsi"/>
              <w:sz w:val="24"/>
              <w:highlight w:val="yellow"/>
              <w:lang w:val="pt-BR"/>
            </w:rPr>
          </w:rPrChange>
        </w:rPr>
        <w:t>não</w:t>
      </w:r>
      <w:proofErr w:type="gramEnd"/>
      <w:r w:rsidRPr="003B501A">
        <w:rPr>
          <w:rFonts w:asciiTheme="minorHAnsi" w:hAnsiTheme="minorHAnsi"/>
          <w:sz w:val="24"/>
          <w:lang w:val="pt-BR"/>
          <w:rPrChange w:id="1485" w:author="Externo" w:date="2022-11-11T15:00:00Z">
            <w:rPr>
              <w:rFonts w:asciiTheme="minorHAnsi" w:hAnsiTheme="minorHAnsi"/>
              <w:sz w:val="24"/>
              <w:highlight w:val="yellow"/>
              <w:lang w:val="pt-BR"/>
            </w:rPr>
          </w:rPrChange>
        </w:rPr>
        <w:t xml:space="preserve">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2707713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sz w:val="24"/>
          <w:lang w:val="pt-BR"/>
          <w:rPrChange w:id="1486" w:author="Externo" w:date="2022-11-11T15:00:00Z">
            <w:rPr>
              <w:rFonts w:asciiTheme="minorHAnsi" w:hAnsiTheme="minorHAnsi"/>
              <w:sz w:val="24"/>
              <w:highlight w:val="yellow"/>
              <w:lang w:val="pt-BR"/>
            </w:rPr>
          </w:rPrChange>
        </w:rPr>
      </w:pPr>
      <w:r w:rsidRPr="003B501A">
        <w:rPr>
          <w:rFonts w:asciiTheme="minorHAnsi" w:hAnsiTheme="minorHAnsi" w:cstheme="minorHAnsi"/>
          <w:sz w:val="24"/>
          <w:lang w:val="pt-BR"/>
        </w:rPr>
        <w:t>(</w:t>
      </w:r>
      <w:r w:rsidRPr="003B501A">
        <w:rPr>
          <w:rFonts w:asciiTheme="minorHAnsi" w:hAnsiTheme="minorHAnsi"/>
          <w:sz w:val="24"/>
          <w:lang w:val="pt-BR"/>
          <w:rPrChange w:id="1487" w:author="Externo" w:date="2022-11-11T15:00:00Z">
            <w:rPr>
              <w:rFonts w:asciiTheme="minorHAnsi" w:hAnsiTheme="minorHAnsi"/>
              <w:sz w:val="24"/>
              <w:highlight w:val="yellow"/>
              <w:lang w:val="pt-BR"/>
            </w:rPr>
          </w:rPrChange>
        </w:rPr>
        <w:t xml:space="preserve">a) observar, cumprir com e/ou fazer cumprir por si, </w:t>
      </w:r>
      <w:del w:id="1488" w:author="Externo" w:date="2022-11-11T15:00:00Z">
        <w:r w:rsidRPr="009C1707">
          <w:rPr>
            <w:rFonts w:asciiTheme="minorHAnsi" w:hAnsiTheme="minorHAnsi" w:cstheme="minorHAnsi"/>
            <w:sz w:val="24"/>
            <w:highlight w:val="yellow"/>
            <w:lang w:val="pt-BR"/>
          </w:rPr>
          <w:delText>suas subsidiárias</w:delText>
        </w:r>
      </w:del>
      <w:ins w:id="1489" w:author="Externo" w:date="2022-11-11T15:00:00Z">
        <w:r w:rsidR="00354784">
          <w:rPr>
            <w:rFonts w:asciiTheme="minorHAnsi" w:hAnsiTheme="minorHAnsi" w:cstheme="minorHAnsi"/>
            <w:sz w:val="24"/>
            <w:lang w:val="pt-BR"/>
          </w:rPr>
          <w:t>pelas SPEs</w:t>
        </w:r>
      </w:ins>
      <w:r w:rsidR="00354784">
        <w:rPr>
          <w:rFonts w:asciiTheme="minorHAnsi" w:hAnsiTheme="minorHAnsi"/>
          <w:sz w:val="24"/>
          <w:lang w:val="pt-BR"/>
          <w:rPrChange w:id="1490" w:author="Externo" w:date="2022-11-11T15:00:00Z">
            <w:rPr>
              <w:rFonts w:asciiTheme="minorHAnsi" w:hAnsiTheme="minorHAnsi"/>
              <w:sz w:val="24"/>
              <w:highlight w:val="yellow"/>
              <w:lang w:val="pt-BR"/>
            </w:rPr>
          </w:rPrChange>
        </w:rPr>
        <w:t xml:space="preserve"> </w:t>
      </w:r>
      <w:r w:rsidR="00B10CCD">
        <w:rPr>
          <w:rFonts w:asciiTheme="minorHAnsi" w:hAnsiTheme="minorHAnsi"/>
          <w:sz w:val="24"/>
          <w:lang w:val="pt-BR"/>
          <w:rPrChange w:id="1491" w:author="Externo" w:date="2022-11-11T15:00:00Z">
            <w:rPr>
              <w:rFonts w:asciiTheme="minorHAnsi" w:hAnsiTheme="minorHAnsi"/>
              <w:sz w:val="24"/>
              <w:highlight w:val="yellow"/>
              <w:lang w:val="pt-BR"/>
            </w:rPr>
          </w:rPrChange>
        </w:rPr>
        <w:t xml:space="preserve">e </w:t>
      </w:r>
      <w:ins w:id="1492" w:author="Externo" w:date="2022-11-11T15:00:00Z">
        <w:r w:rsidR="00B10CCD">
          <w:rPr>
            <w:rFonts w:asciiTheme="minorHAnsi" w:hAnsiTheme="minorHAnsi" w:cstheme="minorHAnsi"/>
            <w:sz w:val="24"/>
            <w:lang w:val="pt-BR"/>
          </w:rPr>
          <w:t xml:space="preserve">pelas </w:t>
        </w:r>
        <w:r w:rsidR="00354784">
          <w:rPr>
            <w:rFonts w:asciiTheme="minorHAnsi" w:hAnsiTheme="minorHAnsi" w:cstheme="minorHAnsi"/>
            <w:sz w:val="24"/>
            <w:lang w:val="pt-BR"/>
          </w:rPr>
          <w:t xml:space="preserve">demais controladas, bem como </w:t>
        </w:r>
      </w:ins>
      <w:r w:rsidR="00354784" w:rsidRPr="003B501A">
        <w:rPr>
          <w:rFonts w:asciiTheme="minorHAnsi" w:hAnsiTheme="minorHAnsi"/>
          <w:sz w:val="24"/>
          <w:lang w:val="pt-BR"/>
          <w:rPrChange w:id="1493" w:author="Externo" w:date="2022-11-11T15:00:00Z">
            <w:rPr>
              <w:rFonts w:asciiTheme="minorHAnsi" w:hAnsiTheme="minorHAnsi"/>
              <w:sz w:val="24"/>
              <w:highlight w:val="yellow"/>
              <w:lang w:val="pt-BR"/>
            </w:rPr>
          </w:rPrChange>
        </w:rPr>
        <w:t xml:space="preserve">seus </w:t>
      </w:r>
      <w:ins w:id="1494" w:author="Externo" w:date="2022-11-11T15:00:00Z">
        <w:r w:rsidR="00354784" w:rsidRPr="003B501A">
          <w:rPr>
            <w:rFonts w:asciiTheme="minorHAnsi" w:hAnsiTheme="minorHAnsi" w:cstheme="minorHAnsi"/>
            <w:sz w:val="24"/>
            <w:lang w:val="pt-BR"/>
          </w:rPr>
          <w:t>diretores</w:t>
        </w:r>
        <w:r w:rsidR="00354784">
          <w:rPr>
            <w:rFonts w:asciiTheme="minorHAnsi" w:hAnsiTheme="minorHAnsi" w:cstheme="minorHAnsi"/>
            <w:sz w:val="24"/>
            <w:lang w:val="pt-BR"/>
          </w:rPr>
          <w:t xml:space="preserve">, conselheiros, </w:t>
        </w:r>
      </w:ins>
      <w:r w:rsidR="00354784">
        <w:rPr>
          <w:rFonts w:asciiTheme="minorHAnsi" w:hAnsiTheme="minorHAnsi"/>
          <w:sz w:val="24"/>
          <w:lang w:val="pt-BR"/>
          <w:rPrChange w:id="1495" w:author="Externo" w:date="2022-11-11T15:00:00Z">
            <w:rPr>
              <w:rFonts w:asciiTheme="minorHAnsi" w:hAnsiTheme="minorHAnsi"/>
              <w:sz w:val="24"/>
              <w:highlight w:val="yellow"/>
              <w:lang w:val="pt-BR"/>
            </w:rPr>
          </w:rPrChange>
        </w:rPr>
        <w:t>administradores</w:t>
      </w:r>
      <w:r w:rsidR="00354784" w:rsidRPr="003B501A">
        <w:rPr>
          <w:rFonts w:asciiTheme="minorHAnsi" w:hAnsiTheme="minorHAnsi"/>
          <w:sz w:val="24"/>
          <w:lang w:val="pt-BR"/>
          <w:rPrChange w:id="1496" w:author="Externo" w:date="2022-11-11T15:00:00Z">
            <w:rPr>
              <w:rFonts w:asciiTheme="minorHAnsi" w:hAnsiTheme="minorHAnsi"/>
              <w:sz w:val="24"/>
              <w:highlight w:val="yellow"/>
              <w:lang w:val="pt-BR"/>
            </w:rPr>
          </w:rPrChange>
        </w:rPr>
        <w:t xml:space="preserve"> </w:t>
      </w:r>
      <w:del w:id="1497" w:author="Externo" w:date="2022-11-11T15:00:00Z">
        <w:r w:rsidRPr="009C1707">
          <w:rPr>
            <w:rFonts w:asciiTheme="minorHAnsi" w:hAnsiTheme="minorHAnsi" w:cstheme="minorHAnsi"/>
            <w:sz w:val="24"/>
            <w:highlight w:val="yellow"/>
            <w:lang w:val="pt-BR"/>
          </w:rPr>
          <w:delText>ou</w:delText>
        </w:r>
      </w:del>
      <w:ins w:id="1498" w:author="Externo" w:date="2022-11-11T15:00:00Z">
        <w:r w:rsidR="00354784" w:rsidRPr="003B501A">
          <w:rPr>
            <w:rFonts w:asciiTheme="minorHAnsi" w:hAnsiTheme="minorHAnsi" w:cstheme="minorHAnsi"/>
            <w:sz w:val="24"/>
            <w:lang w:val="pt-BR"/>
          </w:rPr>
          <w:t>e</w:t>
        </w:r>
      </w:ins>
      <w:r w:rsidR="00354784" w:rsidRPr="003B501A">
        <w:rPr>
          <w:rFonts w:asciiTheme="minorHAnsi" w:hAnsiTheme="minorHAnsi"/>
          <w:sz w:val="24"/>
          <w:lang w:val="pt-BR"/>
          <w:rPrChange w:id="1499" w:author="Externo" w:date="2022-11-11T15:00:00Z">
            <w:rPr>
              <w:rFonts w:asciiTheme="minorHAnsi" w:hAnsiTheme="minorHAnsi"/>
              <w:sz w:val="24"/>
              <w:highlight w:val="yellow"/>
              <w:lang w:val="pt-BR"/>
            </w:rPr>
          </w:rPrChange>
        </w:rPr>
        <w:t xml:space="preserve"> empregados atuando em seu nome</w:t>
      </w:r>
      <w:ins w:id="1500" w:author="Externo" w:date="2022-11-11T15:00:00Z">
        <w:r w:rsidR="00354784" w:rsidRPr="003B501A">
          <w:rPr>
            <w:rFonts w:asciiTheme="minorHAnsi" w:hAnsiTheme="minorHAnsi" w:cstheme="minorHAnsi"/>
            <w:sz w:val="24"/>
            <w:lang w:val="pt-BR"/>
          </w:rPr>
          <w:t xml:space="preserve"> cumpram</w:t>
        </w:r>
      </w:ins>
      <w:r w:rsidRPr="003B501A">
        <w:rPr>
          <w:rFonts w:asciiTheme="minorHAnsi" w:hAnsiTheme="minorHAnsi"/>
          <w:sz w:val="24"/>
          <w:lang w:val="pt-BR"/>
          <w:rPrChange w:id="1501" w:author="Externo" w:date="2022-11-11T15:00:00Z">
            <w:rPr>
              <w:rFonts w:asciiTheme="minorHAnsi" w:hAnsiTheme="minorHAnsi"/>
              <w:sz w:val="24"/>
              <w:highlight w:val="yellow"/>
              <w:lang w:val="pt-BR"/>
            </w:rPr>
          </w:rPrChange>
        </w:rPr>
        <w:t>, toda</w:t>
      </w:r>
      <w:r w:rsidR="00E05FE0">
        <w:rPr>
          <w:rFonts w:asciiTheme="minorHAnsi" w:hAnsiTheme="minorHAnsi"/>
          <w:sz w:val="24"/>
          <w:lang w:val="pt-BR"/>
          <w:rPrChange w:id="1502" w:author="Externo" w:date="2022-11-11T15:00:00Z">
            <w:rPr>
              <w:rFonts w:asciiTheme="minorHAnsi" w:hAnsiTheme="minorHAnsi"/>
              <w:sz w:val="24"/>
              <w:highlight w:val="yellow"/>
              <w:lang w:val="pt-BR"/>
            </w:rPr>
          </w:rPrChange>
        </w:rPr>
        <w:t>s</w:t>
      </w:r>
      <w:r w:rsidRPr="003B501A">
        <w:rPr>
          <w:rFonts w:asciiTheme="minorHAnsi" w:hAnsiTheme="minorHAnsi"/>
          <w:sz w:val="24"/>
          <w:lang w:val="pt-BR"/>
          <w:rPrChange w:id="1503" w:author="Externo" w:date="2022-11-11T15:00:00Z">
            <w:rPr>
              <w:rFonts w:asciiTheme="minorHAnsi" w:hAnsiTheme="minorHAnsi"/>
              <w:sz w:val="24"/>
              <w:highlight w:val="yellow"/>
              <w:lang w:val="pt-BR"/>
            </w:rPr>
          </w:rPrChange>
        </w:rPr>
        <w:t xml:space="preserve"> e qua</w:t>
      </w:r>
      <w:r w:rsidR="00E05FE0">
        <w:rPr>
          <w:rFonts w:asciiTheme="minorHAnsi" w:hAnsiTheme="minorHAnsi"/>
          <w:sz w:val="24"/>
          <w:lang w:val="pt-BR"/>
          <w:rPrChange w:id="1504" w:author="Externo" w:date="2022-11-11T15:00:00Z">
            <w:rPr>
              <w:rFonts w:asciiTheme="minorHAnsi" w:hAnsiTheme="minorHAnsi"/>
              <w:sz w:val="24"/>
              <w:highlight w:val="yellow"/>
              <w:lang w:val="pt-BR"/>
            </w:rPr>
          </w:rPrChange>
        </w:rPr>
        <w:t>is</w:t>
      </w:r>
      <w:r w:rsidRPr="003B501A">
        <w:rPr>
          <w:rFonts w:asciiTheme="minorHAnsi" w:hAnsiTheme="minorHAnsi"/>
          <w:sz w:val="24"/>
          <w:lang w:val="pt-BR"/>
          <w:rPrChange w:id="1505" w:author="Externo" w:date="2022-11-11T15:00:00Z">
            <w:rPr>
              <w:rFonts w:asciiTheme="minorHAnsi" w:hAnsiTheme="minorHAnsi"/>
              <w:sz w:val="24"/>
              <w:highlight w:val="yellow"/>
              <w:lang w:val="pt-BR"/>
            </w:rPr>
          </w:rPrChange>
        </w:rPr>
        <w:t xml:space="preserve">quer </w:t>
      </w:r>
      <w:r w:rsidR="00E05FE0" w:rsidRPr="008143CB">
        <w:rPr>
          <w:rStyle w:val="DeltaViewInsertion"/>
          <w:rFonts w:asciiTheme="minorHAnsi" w:hAnsiTheme="minorHAnsi"/>
          <w:color w:val="auto"/>
          <w:sz w:val="24"/>
          <w:u w:val="none"/>
          <w:lang w:val="pt-BR"/>
          <w:rPrChange w:id="1506" w:author="Externo" w:date="2022-11-11T15:00:00Z">
            <w:rPr>
              <w:rStyle w:val="DeltaViewInsertion"/>
              <w:rFonts w:asciiTheme="minorHAnsi" w:hAnsiTheme="minorHAnsi"/>
              <w:color w:val="auto"/>
              <w:sz w:val="24"/>
              <w:highlight w:val="yellow"/>
              <w:u w:val="none"/>
              <w:lang w:val="pt-BR"/>
            </w:rPr>
          </w:rPrChange>
        </w:rPr>
        <w:t>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licitação), a Lei nº 9.613, de 3 de março de 1998, conforme alterada</w:t>
      </w:r>
      <w:r w:rsidR="00E05FE0">
        <w:rPr>
          <w:rStyle w:val="DeltaViewInsertion"/>
          <w:rFonts w:asciiTheme="minorHAnsi" w:hAnsiTheme="minorHAnsi"/>
          <w:color w:val="auto"/>
          <w:sz w:val="24"/>
          <w:u w:val="none"/>
          <w:lang w:val="pt-BR"/>
          <w:rPrChange w:id="1507" w:author="Externo" w:date="2022-11-11T15:00:00Z">
            <w:rPr>
              <w:rStyle w:val="DeltaViewInsertion"/>
              <w:rFonts w:asciiTheme="minorHAnsi" w:hAnsiTheme="minorHAnsi"/>
              <w:color w:val="auto"/>
              <w:sz w:val="24"/>
              <w:highlight w:val="yellow"/>
              <w:u w:val="none"/>
              <w:lang w:val="pt-BR"/>
            </w:rPr>
          </w:rPrChange>
        </w:rPr>
        <w:t xml:space="preserve"> (“</w:t>
      </w:r>
      <w:r w:rsidRPr="008143CB">
        <w:rPr>
          <w:rFonts w:asciiTheme="minorHAnsi" w:hAnsiTheme="minorHAnsi"/>
          <w:b/>
          <w:sz w:val="24"/>
          <w:lang w:val="pt-BR"/>
          <w:rPrChange w:id="1508" w:author="Externo" w:date="2022-11-11T15:00:00Z">
            <w:rPr>
              <w:rFonts w:asciiTheme="minorHAnsi" w:hAnsiTheme="minorHAnsi"/>
              <w:b/>
              <w:sz w:val="24"/>
              <w:highlight w:val="yellow"/>
              <w:lang w:val="pt-BR"/>
            </w:rPr>
          </w:rPrChange>
        </w:rPr>
        <w:t>Lei de Combate à Lavagem de Dinheiro</w:t>
      </w:r>
      <w:r w:rsidR="00E05FE0">
        <w:rPr>
          <w:rFonts w:asciiTheme="minorHAnsi" w:hAnsiTheme="minorHAnsi"/>
          <w:sz w:val="24"/>
          <w:lang w:val="pt-BR"/>
          <w:rPrChange w:id="1509" w:author="Externo" w:date="2022-11-11T15:00:00Z">
            <w:rPr>
              <w:rFonts w:asciiTheme="minorHAnsi" w:hAnsiTheme="minorHAnsi"/>
              <w:sz w:val="24"/>
              <w:highlight w:val="yellow"/>
              <w:lang w:val="pt-BR"/>
            </w:rPr>
          </w:rPrChange>
        </w:rPr>
        <w:t>”)</w:t>
      </w:r>
      <w:r w:rsidRPr="003B501A">
        <w:rPr>
          <w:rFonts w:asciiTheme="minorHAnsi" w:hAnsiTheme="minorHAnsi"/>
          <w:sz w:val="24"/>
          <w:lang w:val="pt-BR"/>
          <w:rPrChange w:id="1510" w:author="Externo" w:date="2022-11-11T15:00:00Z">
            <w:rPr>
              <w:rFonts w:asciiTheme="minorHAnsi" w:hAnsiTheme="minorHAnsi"/>
              <w:sz w:val="24"/>
              <w:highlight w:val="yellow"/>
              <w:lang w:val="pt-BR"/>
            </w:rPr>
          </w:rPrChange>
        </w:rPr>
        <w:t xml:space="preserve"> e </w:t>
      </w:r>
      <w:r w:rsidR="004B066A" w:rsidRPr="008143CB">
        <w:rPr>
          <w:rStyle w:val="DeltaViewInsertion"/>
          <w:rFonts w:asciiTheme="minorHAnsi" w:hAnsiTheme="minorHAnsi"/>
          <w:color w:val="auto"/>
          <w:sz w:val="24"/>
          <w:u w:val="none"/>
          <w:lang w:val="pt-BR"/>
          <w:rPrChange w:id="1511" w:author="Externo" w:date="2022-11-11T15:00:00Z">
            <w:rPr>
              <w:rStyle w:val="DeltaViewInsertion"/>
              <w:rFonts w:asciiTheme="minorHAnsi" w:hAnsiTheme="minorHAnsi"/>
              <w:color w:val="auto"/>
              <w:sz w:val="24"/>
              <w:highlight w:val="yellow"/>
              <w:u w:val="none"/>
              <w:lang w:val="pt-BR"/>
            </w:rPr>
          </w:rPrChange>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Change w:id="1512" w:author="Externo" w:date="2022-11-11T15:00:00Z">
            <w:rPr>
              <w:rStyle w:val="DeltaViewInsertion"/>
              <w:highlight w:val="yellow"/>
              <w:lang w:val="pt-BR"/>
            </w:rPr>
          </w:rPrChange>
        </w:rPr>
        <w:t xml:space="preserve"> </w:t>
      </w:r>
      <w:r w:rsidR="004B066A" w:rsidRPr="008143CB">
        <w:rPr>
          <w:rStyle w:val="DeltaViewInsertion"/>
          <w:rFonts w:asciiTheme="minorHAnsi" w:hAnsiTheme="minorHAnsi"/>
          <w:color w:val="auto"/>
          <w:sz w:val="24"/>
          <w:u w:val="none"/>
          <w:lang w:val="pt-BR"/>
          <w:rPrChange w:id="1513" w:author="Externo" w:date="2022-11-11T15:00:00Z">
            <w:rPr>
              <w:rStyle w:val="DeltaViewInsertion"/>
              <w:rFonts w:asciiTheme="minorHAnsi" w:hAnsiTheme="minorHAnsi"/>
              <w:color w:val="auto"/>
              <w:sz w:val="24"/>
              <w:highlight w:val="yellow"/>
              <w:u w:val="none"/>
              <w:lang w:val="pt-BR"/>
            </w:rPr>
          </w:rPrChange>
        </w:rPr>
        <w:t>o Decreto nº 11.129, de 11 de julho de 2022, conforme alterado</w:t>
      </w:r>
      <w:r w:rsidR="004B066A">
        <w:rPr>
          <w:rStyle w:val="DeltaViewInsertion"/>
          <w:rFonts w:asciiTheme="minorHAnsi" w:hAnsiTheme="minorHAnsi"/>
          <w:color w:val="auto"/>
          <w:sz w:val="24"/>
          <w:u w:val="none"/>
          <w:lang w:val="pt-BR"/>
          <w:rPrChange w:id="1514" w:author="Externo" w:date="2022-11-11T15:00:00Z">
            <w:rPr>
              <w:rStyle w:val="DeltaViewInsertion"/>
              <w:rFonts w:asciiTheme="minorHAnsi" w:hAnsiTheme="minorHAnsi"/>
              <w:color w:val="auto"/>
              <w:sz w:val="24"/>
              <w:highlight w:val="yellow"/>
              <w:u w:val="none"/>
              <w:lang w:val="pt-BR"/>
            </w:rPr>
          </w:rPrChange>
        </w:rPr>
        <w:t xml:space="preserve"> (“</w:t>
      </w:r>
      <w:r w:rsidRPr="008143CB">
        <w:rPr>
          <w:rFonts w:asciiTheme="minorHAnsi" w:hAnsiTheme="minorHAnsi"/>
          <w:b/>
          <w:sz w:val="24"/>
          <w:lang w:val="pt-BR"/>
          <w:rPrChange w:id="1515" w:author="Externo" w:date="2022-11-11T15:00:00Z">
            <w:rPr>
              <w:rFonts w:asciiTheme="minorHAnsi" w:hAnsiTheme="minorHAnsi"/>
              <w:b/>
              <w:sz w:val="24"/>
              <w:highlight w:val="yellow"/>
              <w:lang w:val="pt-BR"/>
            </w:rPr>
          </w:rPrChange>
        </w:rPr>
        <w:t>Lei</w:t>
      </w:r>
      <w:r w:rsidR="004B066A">
        <w:rPr>
          <w:rFonts w:asciiTheme="minorHAnsi" w:hAnsiTheme="minorHAnsi"/>
          <w:b/>
          <w:sz w:val="24"/>
          <w:lang w:val="pt-BR"/>
          <w:rPrChange w:id="1516" w:author="Externo" w:date="2022-11-11T15:00:00Z">
            <w:rPr>
              <w:rFonts w:asciiTheme="minorHAnsi" w:hAnsiTheme="minorHAnsi"/>
              <w:b/>
              <w:sz w:val="24"/>
              <w:highlight w:val="yellow"/>
              <w:lang w:val="pt-BR"/>
            </w:rPr>
          </w:rPrChange>
        </w:rPr>
        <w:t>s</w:t>
      </w:r>
      <w:r w:rsidRPr="008143CB">
        <w:rPr>
          <w:rFonts w:asciiTheme="minorHAnsi" w:hAnsiTheme="minorHAnsi"/>
          <w:b/>
          <w:sz w:val="24"/>
          <w:lang w:val="pt-BR"/>
          <w:rPrChange w:id="1517" w:author="Externo" w:date="2022-11-11T15:00:00Z">
            <w:rPr>
              <w:rFonts w:asciiTheme="minorHAnsi" w:hAnsiTheme="minorHAnsi"/>
              <w:b/>
              <w:sz w:val="24"/>
              <w:highlight w:val="yellow"/>
              <w:lang w:val="pt-BR"/>
            </w:rPr>
          </w:rPrChange>
        </w:rPr>
        <w:t xml:space="preserve"> Anticorrupção</w:t>
      </w:r>
      <w:r w:rsidR="004B066A">
        <w:rPr>
          <w:rFonts w:asciiTheme="minorHAnsi" w:hAnsiTheme="minorHAnsi"/>
          <w:sz w:val="24"/>
          <w:lang w:val="pt-BR"/>
          <w:rPrChange w:id="1518" w:author="Externo" w:date="2022-11-11T15:00:00Z">
            <w:rPr>
              <w:rFonts w:asciiTheme="minorHAnsi" w:hAnsiTheme="minorHAnsi"/>
              <w:sz w:val="24"/>
              <w:highlight w:val="yellow"/>
              <w:lang w:val="pt-BR"/>
            </w:rPr>
          </w:rPrChange>
        </w:rPr>
        <w:t>”)</w:t>
      </w:r>
      <w:r w:rsidRPr="003B501A">
        <w:rPr>
          <w:rFonts w:asciiTheme="minorHAnsi" w:hAnsiTheme="minorHAnsi"/>
          <w:sz w:val="24"/>
          <w:lang w:val="pt-BR"/>
          <w:rPrChange w:id="1519" w:author="Externo" w:date="2022-11-11T15:00:00Z">
            <w:rPr>
              <w:rFonts w:asciiTheme="minorHAnsi" w:hAnsiTheme="minorHAnsi"/>
              <w:sz w:val="24"/>
              <w:highlight w:val="yellow"/>
              <w:lang w:val="pt-BR"/>
            </w:rPr>
          </w:rPrChange>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ins w:id="1520" w:author="Externo" w:date="2022-11-11T15:00:00Z">
        <w:r w:rsidR="00B10CCD">
          <w:rPr>
            <w:rFonts w:asciiTheme="minorHAnsi" w:hAnsiTheme="minorHAnsi" w:cstheme="minorHAnsi"/>
            <w:sz w:val="24"/>
            <w:lang w:val="pt-BR"/>
          </w:rPr>
          <w:t xml:space="preserve"> </w:t>
        </w:r>
      </w:ins>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17FCCB96"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sz w:val="24"/>
          <w:lang w:val="pt-BR"/>
          <w:rPrChange w:id="1521" w:author="Externo" w:date="2022-11-11T15:00:00Z">
            <w:rPr>
              <w:rFonts w:asciiTheme="minorHAnsi" w:hAnsiTheme="minorHAnsi"/>
              <w:sz w:val="24"/>
              <w:highlight w:val="yellow"/>
              <w:lang w:val="pt-BR"/>
            </w:rPr>
          </w:rPrChange>
        </w:rPr>
      </w:pPr>
      <w:r w:rsidRPr="003B501A">
        <w:rPr>
          <w:rFonts w:asciiTheme="minorHAnsi" w:hAnsiTheme="minorHAnsi"/>
          <w:sz w:val="24"/>
          <w:lang w:val="pt-BR"/>
          <w:rPrChange w:id="1522" w:author="Externo" w:date="2022-11-11T15:00:00Z">
            <w:rPr>
              <w:rFonts w:asciiTheme="minorHAnsi" w:hAnsiTheme="minorHAnsi"/>
              <w:sz w:val="24"/>
              <w:highlight w:val="yellow"/>
              <w:lang w:val="pt-BR"/>
            </w:rPr>
          </w:rPrChange>
        </w:rPr>
        <w:t xml:space="preserve">informar ao Agente Fiduciário, em até 5 (cinco) </w:t>
      </w:r>
      <w:r w:rsidR="008104FD">
        <w:rPr>
          <w:rFonts w:asciiTheme="minorHAnsi" w:hAnsiTheme="minorHAnsi"/>
          <w:sz w:val="24"/>
          <w:lang w:val="pt-BR"/>
          <w:rPrChange w:id="1523" w:author="Externo" w:date="2022-11-11T15:00:00Z">
            <w:rPr>
              <w:rFonts w:asciiTheme="minorHAnsi" w:hAnsiTheme="minorHAnsi"/>
              <w:sz w:val="24"/>
              <w:highlight w:val="yellow"/>
              <w:lang w:val="pt-BR"/>
            </w:rPr>
          </w:rPrChange>
        </w:rPr>
        <w:t>D</w:t>
      </w:r>
      <w:r w:rsidRPr="003B501A">
        <w:rPr>
          <w:rFonts w:asciiTheme="minorHAnsi" w:hAnsiTheme="minorHAnsi"/>
          <w:sz w:val="24"/>
          <w:lang w:val="pt-BR"/>
          <w:rPrChange w:id="1524" w:author="Externo" w:date="2022-11-11T15:00:00Z">
            <w:rPr>
              <w:rFonts w:asciiTheme="minorHAnsi" w:hAnsiTheme="minorHAnsi"/>
              <w:sz w:val="24"/>
              <w:highlight w:val="yellow"/>
              <w:lang w:val="pt-BR"/>
            </w:rPr>
          </w:rPrChange>
        </w:rPr>
        <w:t xml:space="preserve">ias </w:t>
      </w:r>
      <w:r w:rsidR="008104FD">
        <w:rPr>
          <w:rFonts w:asciiTheme="minorHAnsi" w:hAnsiTheme="minorHAnsi"/>
          <w:sz w:val="24"/>
          <w:lang w:val="pt-BR"/>
          <w:rPrChange w:id="1525" w:author="Externo" w:date="2022-11-11T15:00:00Z">
            <w:rPr>
              <w:rFonts w:asciiTheme="minorHAnsi" w:hAnsiTheme="minorHAnsi"/>
              <w:sz w:val="24"/>
              <w:highlight w:val="yellow"/>
              <w:lang w:val="pt-BR"/>
            </w:rPr>
          </w:rPrChange>
        </w:rPr>
        <w:t>Ú</w:t>
      </w:r>
      <w:r w:rsidRPr="003B501A">
        <w:rPr>
          <w:rFonts w:asciiTheme="minorHAnsi" w:hAnsiTheme="minorHAnsi"/>
          <w:sz w:val="24"/>
          <w:lang w:val="pt-BR"/>
          <w:rPrChange w:id="1526" w:author="Externo" w:date="2022-11-11T15:00:00Z">
            <w:rPr>
              <w:rFonts w:asciiTheme="minorHAnsi" w:hAnsiTheme="minorHAnsi"/>
              <w:sz w:val="24"/>
              <w:highlight w:val="yellow"/>
              <w:lang w:val="pt-BR"/>
            </w:rPr>
          </w:rPrChange>
        </w:rPr>
        <w:t>teis a partir da data em que tomar ciência da ocorrência de (a) envolvimento, pela Emissora, pelas SPEs</w:t>
      </w:r>
      <w:r w:rsidR="008104FD">
        <w:rPr>
          <w:rFonts w:asciiTheme="minorHAnsi" w:hAnsiTheme="minorHAnsi"/>
          <w:sz w:val="24"/>
          <w:lang w:val="pt-BR"/>
          <w:rPrChange w:id="1527" w:author="Externo" w:date="2022-11-11T15:00:00Z">
            <w:rPr>
              <w:rFonts w:asciiTheme="minorHAnsi" w:hAnsiTheme="minorHAnsi"/>
              <w:sz w:val="24"/>
              <w:highlight w:val="yellow"/>
              <w:lang w:val="pt-BR"/>
            </w:rPr>
          </w:rPrChange>
        </w:rPr>
        <w:t xml:space="preserve">, </w:t>
      </w:r>
      <w:ins w:id="1528" w:author="Externo" w:date="2022-11-11T15:00:00Z">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w:t>
        </w:r>
      </w:ins>
      <w:r w:rsidR="004C1A52">
        <w:rPr>
          <w:rFonts w:asciiTheme="minorHAnsi" w:hAnsiTheme="minorHAnsi"/>
          <w:sz w:val="24"/>
          <w:lang w:val="pt-BR"/>
          <w:rPrChange w:id="1529" w:author="Externo" w:date="2022-11-11T15:00:00Z">
            <w:rPr>
              <w:rFonts w:asciiTheme="minorHAnsi" w:hAnsiTheme="minorHAnsi"/>
              <w:sz w:val="24"/>
              <w:highlight w:val="yellow"/>
              <w:lang w:val="pt-BR"/>
            </w:rPr>
          </w:rPrChange>
        </w:rPr>
        <w:t>por seus controladores</w:t>
      </w:r>
      <w:del w:id="1530" w:author="Externo" w:date="2022-11-11T15:00:00Z">
        <w:r w:rsidRPr="009C1707">
          <w:rPr>
            <w:rFonts w:asciiTheme="minorHAnsi" w:hAnsiTheme="minorHAnsi" w:cstheme="minorHAnsi"/>
            <w:sz w:val="24"/>
            <w:highlight w:val="yellow"/>
            <w:lang w:val="pt-BR"/>
          </w:rPr>
          <w:delText xml:space="preserve"> e/ou </w:delText>
        </w:r>
      </w:del>
      <w:ins w:id="1531" w:author="Externo" w:date="2022-11-11T15:00:00Z">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ins>
      <w:r w:rsidR="00FD691F" w:rsidRPr="003B501A">
        <w:rPr>
          <w:rFonts w:asciiTheme="minorHAnsi" w:hAnsiTheme="minorHAnsi"/>
          <w:sz w:val="24"/>
          <w:lang w:val="pt-BR"/>
          <w:rPrChange w:id="1532" w:author="Externo" w:date="2022-11-11T15:00:00Z">
            <w:rPr>
              <w:rFonts w:asciiTheme="minorHAnsi" w:hAnsiTheme="minorHAnsi"/>
              <w:sz w:val="24"/>
              <w:highlight w:val="yellow"/>
              <w:lang w:val="pt-BR"/>
            </w:rPr>
          </w:rPrChange>
        </w:rPr>
        <w:t xml:space="preserve">seus </w:t>
      </w:r>
      <w:r w:rsidR="004C1A52">
        <w:rPr>
          <w:rFonts w:asciiTheme="minorHAnsi" w:hAnsiTheme="minorHAnsi"/>
          <w:sz w:val="24"/>
          <w:lang w:val="pt-BR"/>
          <w:rPrChange w:id="1533" w:author="Externo" w:date="2022-11-11T15:00:00Z">
            <w:rPr>
              <w:rFonts w:asciiTheme="minorHAnsi" w:hAnsiTheme="minorHAnsi"/>
              <w:sz w:val="24"/>
              <w:highlight w:val="yellow"/>
              <w:lang w:val="pt-BR"/>
            </w:rPr>
          </w:rPrChange>
        </w:rPr>
        <w:t xml:space="preserve">respectivos </w:t>
      </w:r>
      <w:ins w:id="1534" w:author="Externo" w:date="2022-11-11T15:00:00Z">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xml:space="preserve">, conselheiros, </w:t>
        </w:r>
      </w:ins>
      <w:r w:rsidR="00FD691F">
        <w:rPr>
          <w:rFonts w:asciiTheme="minorHAnsi" w:hAnsiTheme="minorHAnsi"/>
          <w:sz w:val="24"/>
          <w:lang w:val="pt-BR"/>
          <w:rPrChange w:id="1535" w:author="Externo" w:date="2022-11-11T15:00:00Z">
            <w:rPr>
              <w:rFonts w:asciiTheme="minorHAnsi" w:hAnsiTheme="minorHAnsi"/>
              <w:sz w:val="24"/>
              <w:highlight w:val="yellow"/>
              <w:lang w:val="pt-BR"/>
            </w:rPr>
          </w:rPrChange>
        </w:rPr>
        <w:t>administradores</w:t>
      </w:r>
      <w:del w:id="1536" w:author="Externo" w:date="2022-11-11T15:00:00Z">
        <w:r w:rsidR="00DB2994" w:rsidRPr="009C1707">
          <w:rPr>
            <w:rFonts w:asciiTheme="minorHAnsi" w:hAnsiTheme="minorHAnsi" w:cstheme="minorHAnsi"/>
            <w:sz w:val="24"/>
            <w:highlight w:val="yellow"/>
            <w:lang w:val="pt-BR"/>
          </w:rPr>
          <w:delText>,</w:delText>
        </w:r>
      </w:del>
      <w:ins w:id="1537" w:author="Externo" w:date="2022-11-11T15:00:00Z">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ins>
      <w:r w:rsidR="00FD691F" w:rsidRPr="003B501A">
        <w:rPr>
          <w:rFonts w:asciiTheme="minorHAnsi" w:hAnsiTheme="minorHAnsi"/>
          <w:sz w:val="24"/>
          <w:lang w:val="pt-BR"/>
          <w:rPrChange w:id="1538" w:author="Externo" w:date="2022-11-11T15:00:00Z">
            <w:rPr>
              <w:rFonts w:asciiTheme="minorHAnsi" w:hAnsiTheme="minorHAnsi"/>
              <w:sz w:val="24"/>
              <w:highlight w:val="yellow"/>
              <w:lang w:val="pt-BR"/>
            </w:rPr>
          </w:rPrChange>
        </w:rPr>
        <w:t xml:space="preserve"> empregados</w:t>
      </w:r>
      <w:del w:id="1539" w:author="Externo" w:date="2022-11-11T15:00:00Z">
        <w:r w:rsidR="00466FFF" w:rsidRPr="009C1707">
          <w:rPr>
            <w:rFonts w:asciiTheme="minorHAnsi" w:hAnsiTheme="minorHAnsi" w:cstheme="minorHAnsi"/>
            <w:sz w:val="24"/>
            <w:highlight w:val="yellow"/>
            <w:lang w:val="pt-BR"/>
          </w:rPr>
          <w:delText xml:space="preserve"> ou </w:delText>
        </w:r>
        <w:r w:rsidR="00DB2994" w:rsidRPr="009C1707">
          <w:rPr>
            <w:rFonts w:asciiTheme="minorHAnsi" w:hAnsiTheme="minorHAnsi" w:cstheme="minorHAnsi"/>
            <w:sz w:val="24"/>
            <w:highlight w:val="yellow"/>
            <w:lang w:val="pt-BR"/>
          </w:rPr>
          <w:delText>agentes</w:delText>
        </w:r>
      </w:del>
      <w:r w:rsidR="00601A98">
        <w:rPr>
          <w:rFonts w:asciiTheme="minorHAnsi" w:hAnsiTheme="minorHAnsi"/>
          <w:sz w:val="24"/>
          <w:lang w:val="pt-BR"/>
          <w:rPrChange w:id="1540" w:author="Externo" w:date="2022-11-11T15:00:00Z">
            <w:rPr>
              <w:rFonts w:asciiTheme="minorHAnsi" w:hAnsiTheme="minorHAnsi"/>
              <w:sz w:val="24"/>
              <w:highlight w:val="yellow"/>
              <w:lang w:val="pt-BR"/>
            </w:rPr>
          </w:rPrChange>
        </w:rPr>
        <w:t xml:space="preserve"> </w:t>
      </w:r>
      <w:r w:rsidRPr="003B501A">
        <w:rPr>
          <w:rFonts w:asciiTheme="minorHAnsi" w:hAnsiTheme="minorHAnsi"/>
          <w:sz w:val="24"/>
          <w:lang w:val="pt-BR"/>
          <w:rPrChange w:id="1541" w:author="Externo" w:date="2022-11-11T15:00:00Z">
            <w:rPr>
              <w:rFonts w:asciiTheme="minorHAnsi" w:hAnsiTheme="minorHAnsi"/>
              <w:sz w:val="24"/>
              <w:highlight w:val="yellow"/>
              <w:lang w:val="pt-BR"/>
            </w:rPr>
          </w:rPrChange>
        </w:rPr>
        <w:t>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w:t>
      </w:r>
      <w:del w:id="1542" w:author="Externo" w:date="2022-11-11T15:00:00Z">
        <w:r w:rsidRPr="009C1707">
          <w:rPr>
            <w:rFonts w:asciiTheme="minorHAnsi" w:hAnsiTheme="minorHAnsi" w:cstheme="minorHAnsi"/>
            <w:sz w:val="24"/>
            <w:highlight w:val="yellow"/>
            <w:lang w:val="pt-BR"/>
          </w:rPr>
          <w:delText xml:space="preserve">, </w:delText>
        </w:r>
      </w:del>
      <w:ins w:id="1543" w:author="Externo" w:date="2022-11-11T15:00:00Z">
        <w:r w:rsidRPr="003B501A">
          <w:rPr>
            <w:rFonts w:asciiTheme="minorHAnsi" w:hAnsiTheme="minorHAnsi" w:cstheme="minorHAnsi"/>
            <w:sz w:val="24"/>
            <w:lang w:val="pt-BR"/>
          </w:rPr>
          <w:t xml:space="preserve"> </w:t>
        </w:r>
        <w:r w:rsidR="000F207D">
          <w:rPr>
            <w:rFonts w:asciiTheme="minorHAnsi" w:hAnsiTheme="minorHAnsi" w:cstheme="minorHAnsi"/>
            <w:sz w:val="24"/>
            <w:lang w:val="pt-BR"/>
          </w:rPr>
          <w:t>(</w:t>
        </w:r>
      </w:ins>
      <w:r w:rsidRPr="003B501A">
        <w:rPr>
          <w:rFonts w:asciiTheme="minorHAnsi" w:hAnsiTheme="minorHAnsi"/>
          <w:sz w:val="24"/>
          <w:lang w:val="pt-BR"/>
          <w:rPrChange w:id="1544" w:author="Externo" w:date="2022-11-11T15:00:00Z">
            <w:rPr>
              <w:rFonts w:asciiTheme="minorHAnsi" w:hAnsiTheme="minorHAnsi"/>
              <w:sz w:val="24"/>
              <w:highlight w:val="yellow"/>
              <w:lang w:val="pt-BR"/>
            </w:rPr>
          </w:rPrChange>
        </w:rPr>
        <w:t xml:space="preserve">desde que </w:t>
      </w:r>
      <w:del w:id="1545" w:author="Externo" w:date="2022-11-11T15:00:00Z">
        <w:r w:rsidRPr="009C1707">
          <w:rPr>
            <w:rFonts w:asciiTheme="minorHAnsi" w:hAnsiTheme="minorHAnsi" w:cstheme="minorHAnsi"/>
            <w:sz w:val="24"/>
            <w:highlight w:val="yellow"/>
            <w:lang w:val="pt-BR"/>
          </w:rPr>
          <w:delText>não sejam processos ou procedimentos confidenciais ou sigilosos</w:delText>
        </w:r>
      </w:del>
      <w:ins w:id="1546" w:author="Externo" w:date="2022-11-11T15:00:00Z">
        <w:r w:rsidR="000F207D">
          <w:rPr>
            <w:rFonts w:asciiTheme="minorHAnsi" w:hAnsiTheme="minorHAnsi" w:cstheme="minorHAnsi"/>
            <w:sz w:val="24"/>
            <w:lang w:val="pt-BR"/>
          </w:rPr>
          <w:t>a disponibilização da informação seja permitida</w:t>
        </w:r>
      </w:ins>
      <w:r w:rsidR="000F207D">
        <w:rPr>
          <w:rFonts w:asciiTheme="minorHAnsi" w:hAnsiTheme="minorHAnsi"/>
          <w:sz w:val="24"/>
          <w:lang w:val="pt-BR"/>
          <w:rPrChange w:id="1547" w:author="Externo" w:date="2022-11-11T15:00:00Z">
            <w:rPr>
              <w:rFonts w:asciiTheme="minorHAnsi" w:hAnsiTheme="minorHAnsi"/>
              <w:sz w:val="24"/>
              <w:highlight w:val="yellow"/>
              <w:lang w:val="pt-BR"/>
            </w:rPr>
          </w:rPrChange>
        </w:rPr>
        <w:t xml:space="preserve"> </w:t>
      </w:r>
      <w:r w:rsidR="008104FD">
        <w:rPr>
          <w:rFonts w:asciiTheme="minorHAnsi" w:hAnsiTheme="minorHAnsi"/>
          <w:sz w:val="24"/>
          <w:lang w:val="pt-BR"/>
          <w:rPrChange w:id="1548" w:author="Externo" w:date="2022-11-11T15:00:00Z">
            <w:rPr>
              <w:rFonts w:asciiTheme="minorHAnsi" w:hAnsiTheme="minorHAnsi"/>
              <w:sz w:val="24"/>
              <w:highlight w:val="yellow"/>
              <w:lang w:val="pt-BR"/>
            </w:rPr>
          </w:rPrChange>
        </w:rPr>
        <w:t xml:space="preserve">de acordo com a legislação aplicável e/ou </w:t>
      </w:r>
      <w:ins w:id="1549" w:author="Externo" w:date="2022-11-11T15:00:00Z">
        <w:r w:rsidR="000F207D">
          <w:rPr>
            <w:rFonts w:asciiTheme="minorHAnsi" w:hAnsiTheme="minorHAnsi" w:cstheme="minorHAnsi"/>
            <w:sz w:val="24"/>
            <w:lang w:val="pt-BR"/>
          </w:rPr>
          <w:t xml:space="preserve">a </w:t>
        </w:r>
      </w:ins>
      <w:r w:rsidR="008104FD">
        <w:rPr>
          <w:rFonts w:asciiTheme="minorHAnsi" w:hAnsiTheme="minorHAnsi"/>
          <w:sz w:val="24"/>
          <w:lang w:val="pt-BR"/>
          <w:rPrChange w:id="1550" w:author="Externo" w:date="2022-11-11T15:00:00Z">
            <w:rPr>
              <w:rFonts w:asciiTheme="minorHAnsi" w:hAnsiTheme="minorHAnsi"/>
              <w:sz w:val="24"/>
              <w:highlight w:val="yellow"/>
              <w:lang w:val="pt-BR"/>
            </w:rPr>
          </w:rPrChange>
        </w:rPr>
        <w:t>determinação de autoridade competente</w:t>
      </w:r>
      <w:del w:id="1551" w:author="Externo" w:date="2022-11-11T15:00:00Z">
        <w:r w:rsidR="008104FD" w:rsidRPr="009C1707">
          <w:rPr>
            <w:rFonts w:asciiTheme="minorHAnsi" w:hAnsiTheme="minorHAnsi" w:cstheme="minorHAnsi"/>
            <w:sz w:val="24"/>
            <w:highlight w:val="yellow"/>
            <w:lang w:val="pt-BR"/>
          </w:rPr>
          <w:delText>,</w:delText>
        </w:r>
      </w:del>
      <w:ins w:id="1552" w:author="Externo" w:date="2022-11-11T15:00:00Z">
        <w:r w:rsidR="000F207D">
          <w:rPr>
            <w:rFonts w:asciiTheme="minorHAnsi" w:hAnsiTheme="minorHAnsi" w:cstheme="minorHAnsi"/>
            <w:sz w:val="24"/>
            <w:lang w:val="pt-BR"/>
          </w:rPr>
          <w:t>)</w:t>
        </w:r>
        <w:r w:rsidR="008104FD">
          <w:rPr>
            <w:rFonts w:asciiTheme="minorHAnsi" w:hAnsiTheme="minorHAnsi" w:cstheme="minorHAnsi"/>
            <w:sz w:val="24"/>
            <w:lang w:val="pt-BR"/>
          </w:rPr>
          <w:t>,</w:t>
        </w:r>
      </w:ins>
      <w:r w:rsidR="008104FD">
        <w:rPr>
          <w:rFonts w:asciiTheme="minorHAnsi" w:hAnsiTheme="minorHAnsi"/>
          <w:sz w:val="24"/>
          <w:lang w:val="pt-BR"/>
          <w:rPrChange w:id="1553" w:author="Externo" w:date="2022-11-11T15:00:00Z">
            <w:rPr>
              <w:rFonts w:asciiTheme="minorHAnsi" w:hAnsiTheme="minorHAnsi"/>
              <w:sz w:val="24"/>
              <w:highlight w:val="yellow"/>
              <w:lang w:val="pt-BR"/>
            </w:rPr>
          </w:rPrChange>
        </w:rPr>
        <w:t xml:space="preserve"> </w:t>
      </w:r>
      <w:r w:rsidRPr="003B501A">
        <w:rPr>
          <w:rFonts w:asciiTheme="minorHAnsi" w:hAnsiTheme="minorHAnsi"/>
          <w:sz w:val="24"/>
          <w:lang w:val="pt-BR"/>
          <w:rPrChange w:id="1554" w:author="Externo" w:date="2022-11-11T15:00:00Z">
            <w:rPr>
              <w:rFonts w:asciiTheme="minorHAnsi" w:hAnsiTheme="minorHAnsi"/>
              <w:sz w:val="24"/>
              <w:highlight w:val="yellow"/>
              <w:lang w:val="pt-BR"/>
            </w:rPr>
          </w:rPrChange>
        </w:rPr>
        <w:t xml:space="preserve">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del w:id="1555" w:author="Externo" w:date="2022-11-11T15:00:00Z">
        <w:r w:rsidR="008104FD" w:rsidRPr="009C1707">
          <w:rPr>
            <w:rFonts w:asciiTheme="minorHAnsi" w:hAnsiTheme="minorHAnsi" w:cstheme="minorHAnsi"/>
            <w:sz w:val="24"/>
            <w:highlight w:val="yellow"/>
            <w:lang w:val="pt-BR"/>
          </w:rPr>
          <w:delText>[</w:delText>
        </w:r>
        <w:r w:rsidR="008104FD" w:rsidRPr="006C6118">
          <w:rPr>
            <w:rFonts w:asciiTheme="minorHAnsi" w:hAnsiTheme="minorHAnsi" w:cstheme="minorHAnsi"/>
            <w:b/>
            <w:bCs/>
            <w:sz w:val="24"/>
            <w:highlight w:val="yellow"/>
            <w:lang w:val="pt-BR"/>
          </w:rPr>
          <w:delText>Nota SF: Item sujeito à validação pela área de compliance da Companhia</w:delText>
        </w:r>
        <w:r w:rsidR="008104FD" w:rsidRPr="009C1707">
          <w:rPr>
            <w:rFonts w:asciiTheme="minorHAnsi" w:hAnsiTheme="minorHAnsi" w:cstheme="minorHAnsi"/>
            <w:sz w:val="24"/>
            <w:highlight w:val="yellow"/>
            <w:lang w:val="pt-BR"/>
          </w:rPr>
          <w:delText>]</w:delText>
        </w:r>
      </w:del>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206B64F1"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sz w:val="24"/>
          <w:lang w:val="pt-BR"/>
          <w:rPrChange w:id="1556" w:author="Externo" w:date="2022-11-11T15:00:00Z">
            <w:rPr>
              <w:rFonts w:asciiTheme="minorHAnsi" w:hAnsiTheme="minorHAnsi"/>
              <w:sz w:val="24"/>
              <w:highlight w:val="yellow"/>
              <w:lang w:val="pt-BR"/>
            </w:rPr>
          </w:rPrChange>
        </w:rPr>
      </w:pPr>
      <w:proofErr w:type="gramStart"/>
      <w:r w:rsidRPr="003B501A">
        <w:rPr>
          <w:rFonts w:asciiTheme="minorHAnsi" w:hAnsiTheme="minorHAnsi"/>
          <w:sz w:val="24"/>
          <w:lang w:val="pt-BR"/>
          <w:rPrChange w:id="1557" w:author="Externo" w:date="2022-11-11T15:00:00Z">
            <w:rPr>
              <w:rFonts w:asciiTheme="minorHAnsi" w:hAnsiTheme="minorHAnsi"/>
              <w:sz w:val="24"/>
              <w:highlight w:val="yellow"/>
              <w:lang w:val="pt-BR"/>
            </w:rPr>
          </w:rPrChange>
        </w:rPr>
        <w:t>contratar</w:t>
      </w:r>
      <w:proofErr w:type="gramEnd"/>
      <w:r w:rsidRPr="003B501A">
        <w:rPr>
          <w:rFonts w:asciiTheme="minorHAnsi" w:hAnsiTheme="minorHAnsi"/>
          <w:sz w:val="24"/>
          <w:lang w:val="pt-BR"/>
          <w:rPrChange w:id="1558" w:author="Externo" w:date="2022-11-11T15:00:00Z">
            <w:rPr>
              <w:rFonts w:asciiTheme="minorHAnsi" w:hAnsiTheme="minorHAnsi"/>
              <w:sz w:val="24"/>
              <w:highlight w:val="yellow"/>
              <w:lang w:val="pt-BR"/>
            </w:rPr>
          </w:rPrChange>
        </w:rPr>
        <w:t xml:space="preserve">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sz w:val="24"/>
          <w:lang w:val="pt-BR"/>
          <w:rPrChange w:id="1559" w:author="Externo" w:date="2022-11-11T15:00:00Z">
            <w:rPr>
              <w:rFonts w:asciiTheme="minorHAnsi" w:hAnsiTheme="minorHAnsi"/>
              <w:sz w:val="24"/>
              <w:highlight w:val="yellow"/>
              <w:lang w:val="pt-BR"/>
            </w:rPr>
          </w:rPrChange>
        </w:rPr>
        <w:t>KPMG</w:t>
      </w:r>
      <w:ins w:id="1560" w:author="Externo" w:date="2022-11-11T15:00:00Z">
        <w:r w:rsidR="00C62FE0" w:rsidRPr="00C62FE0">
          <w:rPr>
            <w:rFonts w:asciiTheme="minorHAnsi" w:hAnsiTheme="minorHAnsi" w:cstheme="minorHAnsi"/>
            <w:sz w:val="24"/>
            <w:lang w:val="pt-BR"/>
          </w:rPr>
          <w:t xml:space="preserve"> Auditores Independentes</w:t>
        </w:r>
      </w:ins>
      <w:r w:rsidRPr="003B501A">
        <w:rPr>
          <w:rFonts w:asciiTheme="minorHAnsi" w:hAnsiTheme="minorHAnsi"/>
          <w:sz w:val="24"/>
          <w:lang w:val="pt-BR"/>
          <w:rPrChange w:id="1561" w:author="Externo" w:date="2022-11-11T15:00:00Z">
            <w:rPr>
              <w:rFonts w:asciiTheme="minorHAnsi" w:hAnsiTheme="minorHAnsi"/>
              <w:sz w:val="24"/>
              <w:highlight w:val="yellow"/>
              <w:lang w:val="pt-BR"/>
            </w:rPr>
          </w:rPrChange>
        </w:rPr>
        <w:t>; (b) </w:t>
      </w:r>
      <w:del w:id="1562" w:author="Externo" w:date="2022-11-11T15:00:00Z">
        <w:r w:rsidRPr="009C1707">
          <w:rPr>
            <w:rFonts w:asciiTheme="minorHAnsi" w:hAnsiTheme="minorHAnsi" w:cstheme="minorHAnsi"/>
            <w:sz w:val="24"/>
            <w:highlight w:val="yellow"/>
            <w:lang w:val="pt-BR"/>
          </w:rPr>
          <w:delText>EY</w:delText>
        </w:r>
      </w:del>
      <w:ins w:id="1563" w:author="Externo" w:date="2022-11-11T15:00:00Z">
        <w:r w:rsidR="00C62C5A" w:rsidRPr="00C62C5A">
          <w:rPr>
            <w:rFonts w:asciiTheme="minorHAnsi" w:hAnsiTheme="minorHAnsi" w:cstheme="minorHAnsi"/>
            <w:sz w:val="24"/>
            <w:lang w:val="pt-BR"/>
          </w:rPr>
          <w:t>Ernst &amp; Young Terco Auditores Independentes S/S</w:t>
        </w:r>
      </w:ins>
      <w:r w:rsidRPr="003B501A">
        <w:rPr>
          <w:rFonts w:asciiTheme="minorHAnsi" w:hAnsiTheme="minorHAnsi"/>
          <w:sz w:val="24"/>
          <w:lang w:val="pt-BR"/>
          <w:rPrChange w:id="1564" w:author="Externo" w:date="2022-11-11T15:00:00Z">
            <w:rPr>
              <w:rFonts w:asciiTheme="minorHAnsi" w:hAnsiTheme="minorHAnsi"/>
              <w:sz w:val="24"/>
              <w:highlight w:val="yellow"/>
              <w:lang w:val="pt-BR"/>
            </w:rPr>
          </w:rPrChange>
        </w:rPr>
        <w:t>, (c) </w:t>
      </w:r>
      <w:r w:rsidR="009A3E08" w:rsidRPr="009A3E08">
        <w:rPr>
          <w:rFonts w:asciiTheme="minorHAnsi" w:hAnsiTheme="minorHAnsi"/>
          <w:sz w:val="24"/>
          <w:lang w:val="pt-BR"/>
          <w:rPrChange w:id="1565" w:author="Externo" w:date="2022-11-11T15:00:00Z">
            <w:rPr>
              <w:rFonts w:asciiTheme="minorHAnsi" w:hAnsiTheme="minorHAnsi"/>
              <w:sz w:val="24"/>
              <w:highlight w:val="yellow"/>
              <w:lang w:val="pt-BR"/>
            </w:rPr>
          </w:rPrChange>
        </w:rPr>
        <w:t>Deloitte</w:t>
      </w:r>
      <w:ins w:id="1566" w:author="Externo" w:date="2022-11-11T15:00:00Z">
        <w:r w:rsidR="009A3E08" w:rsidRPr="009A3E08">
          <w:rPr>
            <w:rFonts w:asciiTheme="minorHAnsi" w:hAnsiTheme="minorHAnsi" w:cstheme="minorHAnsi"/>
            <w:sz w:val="24"/>
            <w:lang w:val="pt-BR"/>
          </w:rPr>
          <w:t xml:space="preserve"> Touche Tomatsu Auditores Independentes</w:t>
        </w:r>
      </w:ins>
      <w:r w:rsidRPr="003B501A">
        <w:rPr>
          <w:rFonts w:asciiTheme="minorHAnsi" w:hAnsiTheme="minorHAnsi"/>
          <w:sz w:val="24"/>
          <w:lang w:val="pt-BR"/>
          <w:rPrChange w:id="1567" w:author="Externo" w:date="2022-11-11T15:00:00Z">
            <w:rPr>
              <w:rFonts w:asciiTheme="minorHAnsi" w:hAnsiTheme="minorHAnsi"/>
              <w:sz w:val="24"/>
              <w:highlight w:val="yellow"/>
              <w:lang w:val="pt-BR"/>
            </w:rPr>
          </w:rPrChange>
        </w:rPr>
        <w:t>, ou (d) </w:t>
      </w:r>
      <w:del w:id="1568" w:author="Externo" w:date="2022-11-11T15:00:00Z">
        <w:r w:rsidRPr="009C1707">
          <w:rPr>
            <w:rFonts w:asciiTheme="minorHAnsi" w:hAnsiTheme="minorHAnsi" w:cstheme="minorHAnsi"/>
            <w:sz w:val="24"/>
            <w:highlight w:val="yellow"/>
            <w:lang w:val="pt-BR"/>
          </w:rPr>
          <w:delText>PwC;</w:delText>
        </w:r>
        <w:r w:rsidR="00A82F26" w:rsidRPr="009C1707">
          <w:rPr>
            <w:rFonts w:asciiTheme="minorHAnsi" w:hAnsiTheme="minorHAnsi" w:cstheme="minorHAnsi"/>
            <w:sz w:val="24"/>
            <w:highlight w:val="yellow"/>
            <w:lang w:val="pt-BR"/>
          </w:rPr>
          <w:delText xml:space="preserve"> </w:delText>
        </w:r>
        <w:r w:rsidR="00460C55" w:rsidRPr="009C1707">
          <w:rPr>
            <w:rFonts w:asciiTheme="minorHAnsi" w:hAnsiTheme="minorHAnsi" w:cstheme="minorHAnsi"/>
            <w:sz w:val="24"/>
            <w:highlight w:val="yellow"/>
            <w:lang w:val="pt-BR"/>
          </w:rPr>
          <w:delText>[</w:delText>
        </w:r>
        <w:r w:rsidR="00460C55" w:rsidRPr="006C6118">
          <w:rPr>
            <w:rFonts w:asciiTheme="minorHAnsi" w:hAnsiTheme="minorHAnsi" w:cstheme="minorHAnsi"/>
            <w:b/>
            <w:bCs/>
            <w:sz w:val="24"/>
            <w:highlight w:val="yellow"/>
            <w:lang w:val="pt-BR"/>
          </w:rPr>
          <w:delText>Nota SF: Sujeito à confirmação</w:delText>
        </w:r>
        <w:r w:rsidR="00460C55" w:rsidRPr="009C1707">
          <w:rPr>
            <w:rFonts w:asciiTheme="minorHAnsi" w:hAnsiTheme="minorHAnsi" w:cstheme="minorHAnsi"/>
            <w:sz w:val="24"/>
            <w:highlight w:val="yellow"/>
            <w:lang w:val="pt-BR"/>
          </w:rPr>
          <w:delText>]</w:delText>
        </w:r>
      </w:del>
      <w:ins w:id="1569" w:author="Externo" w:date="2022-11-11T15:00:00Z">
        <w:r w:rsidR="00986198" w:rsidRPr="00986198">
          <w:rPr>
            <w:rFonts w:asciiTheme="minorHAnsi" w:hAnsiTheme="minorHAnsi" w:cstheme="minorHAnsi"/>
            <w:sz w:val="24"/>
            <w:lang w:val="pt-BR"/>
          </w:rPr>
          <w:t>PriceWaterhouseCoopers</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ins>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12ED031" w14:textId="34F053EA" w:rsidR="00150BC4" w:rsidRPr="003B501A" w:rsidRDefault="00567E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sz w:val="24"/>
          <w:lang w:val="pt-BR"/>
          <w:rPrChange w:id="1570" w:author="Externo" w:date="2022-11-11T15:00:00Z">
            <w:rPr>
              <w:rFonts w:asciiTheme="minorHAnsi" w:hAnsiTheme="minorHAnsi"/>
              <w:sz w:val="24"/>
              <w:highlight w:val="yellow"/>
              <w:lang w:val="pt-BR"/>
            </w:rPr>
          </w:rPrChange>
        </w:rPr>
        <w:pPrChange w:id="1571" w:author="Externo" w:date="2022-11-11T15:00:00Z">
          <w:pPr>
            <w:pStyle w:val="Level4"/>
            <w:numPr>
              <w:numId w:val="6"/>
            </w:numPr>
            <w:tabs>
              <w:tab w:val="clear" w:pos="2041"/>
              <w:tab w:val="num" w:pos="1672"/>
              <w:tab w:val="num" w:pos="7768"/>
            </w:tabs>
            <w:spacing w:after="0" w:line="320" w:lineRule="exact"/>
            <w:ind w:left="7768"/>
            <w:outlineLvl w:val="2"/>
          </w:pPr>
        </w:pPrChange>
      </w:pPr>
      <w:r w:rsidRPr="003B501A">
        <w:rPr>
          <w:rFonts w:asciiTheme="minorHAnsi" w:hAnsiTheme="minorHAnsi"/>
          <w:sz w:val="24"/>
          <w:lang w:val="pt-BR"/>
          <w:rPrChange w:id="1572" w:author="Externo" w:date="2022-11-11T15:00:00Z">
            <w:rPr>
              <w:rFonts w:asciiTheme="minorHAnsi" w:hAnsiTheme="minorHAnsi"/>
              <w:sz w:val="24"/>
              <w:highlight w:val="yellow"/>
              <w:lang w:val="pt-BR"/>
            </w:rPr>
          </w:rPrChange>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032FA4AC" w14:textId="77777777" w:rsidR="001223A6" w:rsidRPr="003B501A" w:rsidRDefault="001223A6" w:rsidP="003B501A">
      <w:pPr>
        <w:pStyle w:val="PargrafodaLista"/>
        <w:spacing w:after="0" w:line="320" w:lineRule="exact"/>
        <w:ind w:left="2410" w:hanging="850"/>
        <w:rPr>
          <w:rFonts w:asciiTheme="minorHAnsi" w:hAnsiTheme="minorHAnsi" w:cstheme="minorHAnsi"/>
          <w:sz w:val="24"/>
          <w:szCs w:val="24"/>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proofErr w:type="gramStart"/>
      <w:r w:rsidRPr="003B501A">
        <w:rPr>
          <w:rFonts w:asciiTheme="minorHAnsi" w:hAnsiTheme="minorHAnsi" w:cstheme="minorHAnsi"/>
          <w:sz w:val="24"/>
          <w:lang w:val="pt-BR"/>
        </w:rPr>
        <w:t>enviar</w:t>
      </w:r>
      <w:proofErr w:type="gramEnd"/>
      <w:r w:rsidRPr="003B501A">
        <w:rPr>
          <w:rFonts w:asciiTheme="minorHAnsi" w:hAnsiTheme="minorHAnsi" w:cstheme="minorHAnsi"/>
          <w:sz w:val="24"/>
          <w:lang w:val="pt-BR"/>
        </w:rPr>
        <w:t xml:space="preserve">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1864BC22" w:rsidR="00417443" w:rsidRPr="003B501A" w:rsidRDefault="00567E80" w:rsidP="003B501A">
      <w:pPr>
        <w:pStyle w:val="Level4"/>
        <w:tabs>
          <w:tab w:val="clear" w:pos="2041"/>
        </w:tabs>
        <w:spacing w:after="0" w:line="320" w:lineRule="exact"/>
        <w:ind w:left="2410" w:hanging="850"/>
        <w:rPr>
          <w:rFonts w:asciiTheme="minorHAnsi" w:hAnsiTheme="minorHAnsi"/>
          <w:sz w:val="24"/>
          <w:lang w:val="pt-BR"/>
          <w:rPrChange w:id="1573" w:author="Externo" w:date="2022-11-11T15:00:00Z">
            <w:rPr>
              <w:rFonts w:asciiTheme="minorHAnsi" w:hAnsiTheme="minorHAnsi"/>
              <w:sz w:val="24"/>
              <w:highlight w:val="yellow"/>
              <w:lang w:val="pt-BR"/>
            </w:rPr>
          </w:rPrChange>
        </w:rPr>
      </w:pPr>
      <w:r w:rsidRPr="003B501A">
        <w:rPr>
          <w:rFonts w:asciiTheme="minorHAnsi" w:hAnsiTheme="minorHAnsi"/>
          <w:sz w:val="24"/>
          <w:lang w:val="pt-BR"/>
          <w:rPrChange w:id="1574" w:author="Externo" w:date="2022-11-11T15:00:00Z">
            <w:rPr>
              <w:rFonts w:asciiTheme="minorHAnsi" w:hAnsiTheme="minorHAnsi"/>
              <w:sz w:val="24"/>
              <w:highlight w:val="yellow"/>
              <w:lang w:val="pt-BR"/>
            </w:rPr>
          </w:rPrChange>
        </w:rPr>
        <w:t>não efetuar qualquer tipo de pagamento a, ou por conta e ordem de, empresas coligadas ou controladoras, exceto por pagamentos realizados a, ou por conta e ordem de empresas coligadas ou controladoras</w:t>
      </w:r>
      <w:r w:rsidR="00592C55" w:rsidRPr="003B501A">
        <w:rPr>
          <w:rFonts w:asciiTheme="minorHAnsi" w:hAnsiTheme="minorHAnsi"/>
          <w:sz w:val="24"/>
          <w:lang w:val="pt-BR"/>
          <w:rPrChange w:id="1575" w:author="Externo" w:date="2022-11-11T15:00:00Z">
            <w:rPr>
              <w:rFonts w:asciiTheme="minorHAnsi" w:hAnsiTheme="minorHAnsi"/>
              <w:sz w:val="24"/>
              <w:highlight w:val="yellow"/>
              <w:lang w:val="pt-BR"/>
            </w:rPr>
          </w:rPrChange>
        </w:rPr>
        <w:t>:</w:t>
      </w:r>
      <w:r w:rsidRPr="003B501A">
        <w:rPr>
          <w:rFonts w:asciiTheme="minorHAnsi" w:hAnsiTheme="minorHAnsi"/>
          <w:sz w:val="24"/>
          <w:lang w:val="pt-BR"/>
          <w:rPrChange w:id="1576" w:author="Externo" w:date="2022-11-11T15:00:00Z">
            <w:rPr>
              <w:rFonts w:asciiTheme="minorHAnsi" w:hAnsiTheme="minorHAnsi"/>
              <w:sz w:val="24"/>
              <w:highlight w:val="yellow"/>
              <w:lang w:val="pt-BR"/>
            </w:rPr>
          </w:rPrChange>
        </w:rPr>
        <w:t xml:space="preserve"> (a) em operações em condições usuais de mercado no curso normal dos negócios da Emissora e realizadas em condições similares a, ou não menos favoráveis que, aquelas que seriam obtidas com partes não relacionadas</w:t>
      </w:r>
      <w:del w:id="1577" w:author="Externo" w:date="2022-11-11T15:00:00Z">
        <w:r w:rsidRPr="009C1707">
          <w:rPr>
            <w:rFonts w:asciiTheme="minorHAnsi" w:hAnsiTheme="minorHAnsi" w:cstheme="minorHAnsi"/>
            <w:sz w:val="24"/>
            <w:highlight w:val="yellow"/>
            <w:lang w:val="pt-BR"/>
          </w:rPr>
          <w:delText>;</w:delText>
        </w:r>
      </w:del>
      <w:ins w:id="1578" w:author="Externo" w:date="2022-11-11T15:00:00Z">
        <w:r w:rsidR="00986198">
          <w:rPr>
            <w:rFonts w:asciiTheme="minorHAnsi" w:hAnsiTheme="minorHAnsi" w:cstheme="minorHAnsi"/>
            <w:sz w:val="24"/>
            <w:lang w:val="pt-BR"/>
          </w:rPr>
          <w:t xml:space="preserve"> (</w:t>
        </w:r>
        <w:r w:rsidR="00986198" w:rsidRPr="00B81F80">
          <w:rPr>
            <w:rFonts w:asciiTheme="minorHAnsi" w:hAnsiTheme="minorHAnsi" w:cstheme="minorHAnsi"/>
            <w:i/>
            <w:iCs/>
            <w:sz w:val="24"/>
            <w:lang w:val="pt-BR"/>
          </w:rPr>
          <w:t>arm’s lenght</w:t>
        </w:r>
        <w:r w:rsidR="00986198">
          <w:rPr>
            <w:rFonts w:asciiTheme="minorHAnsi" w:hAnsiTheme="minorHAnsi" w:cstheme="minorHAnsi"/>
            <w:sz w:val="24"/>
            <w:lang w:val="pt-BR"/>
          </w:rPr>
          <w:t>)</w:t>
        </w:r>
        <w:r w:rsidRPr="003B501A">
          <w:rPr>
            <w:rFonts w:asciiTheme="minorHAnsi" w:hAnsiTheme="minorHAnsi" w:cstheme="minorHAnsi"/>
            <w:sz w:val="24"/>
            <w:lang w:val="pt-BR"/>
          </w:rPr>
          <w:t>;</w:t>
        </w:r>
      </w:ins>
      <w:r w:rsidRPr="003B501A">
        <w:rPr>
          <w:rFonts w:asciiTheme="minorHAnsi" w:hAnsiTheme="minorHAnsi"/>
          <w:sz w:val="24"/>
          <w:lang w:val="pt-BR"/>
          <w:rPrChange w:id="1579" w:author="Externo" w:date="2022-11-11T15:00:00Z">
            <w:rPr>
              <w:rFonts w:asciiTheme="minorHAnsi" w:hAnsiTheme="minorHAnsi"/>
              <w:sz w:val="24"/>
              <w:highlight w:val="yellow"/>
              <w:lang w:val="pt-BR"/>
            </w:rPr>
          </w:rPrChange>
        </w:rPr>
        <w:t xml:space="preserve">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 ite</w:t>
      </w:r>
      <w:r w:rsidR="00EE2510" w:rsidRPr="003B501A">
        <w:rPr>
          <w:rFonts w:asciiTheme="minorHAnsi" w:hAnsiTheme="minorHAnsi"/>
          <w:sz w:val="24"/>
          <w:lang w:val="pt-BR"/>
          <w:rPrChange w:id="1580" w:author="Externo" w:date="2022-11-11T15:00:00Z">
            <w:rPr>
              <w:rFonts w:asciiTheme="minorHAnsi" w:hAnsiTheme="minorHAnsi"/>
              <w:sz w:val="24"/>
              <w:highlight w:val="yellow"/>
              <w:lang w:val="pt-BR"/>
            </w:rPr>
          </w:rPrChange>
        </w:rPr>
        <w:t>m</w:t>
      </w:r>
      <w:r w:rsidRPr="003B501A">
        <w:rPr>
          <w:rFonts w:asciiTheme="minorHAnsi" w:hAnsiTheme="minorHAnsi"/>
          <w:sz w:val="24"/>
          <w:lang w:val="pt-BR"/>
          <w:rPrChange w:id="1581" w:author="Externo" w:date="2022-11-11T15:00:00Z">
            <w:rPr>
              <w:rFonts w:asciiTheme="minorHAnsi" w:hAnsiTheme="minorHAnsi"/>
              <w:sz w:val="24"/>
              <w:highlight w:val="yellow"/>
              <w:lang w:val="pt-BR"/>
            </w:rPr>
          </w:rPrChange>
        </w:rPr>
        <w:t xml:space="preserve"> (</w:t>
      </w:r>
      <w:r w:rsidR="00EE2510" w:rsidRPr="003B501A">
        <w:rPr>
          <w:rFonts w:asciiTheme="minorHAnsi" w:hAnsiTheme="minorHAnsi"/>
          <w:sz w:val="24"/>
          <w:lang w:val="pt-BR"/>
          <w:rPrChange w:id="1582" w:author="Externo" w:date="2022-11-11T15:00:00Z">
            <w:rPr>
              <w:rFonts w:asciiTheme="minorHAnsi" w:hAnsiTheme="minorHAnsi"/>
              <w:sz w:val="24"/>
              <w:highlight w:val="yellow"/>
              <w:lang w:val="pt-BR"/>
            </w:rPr>
          </w:rPrChange>
        </w:rPr>
        <w:t>i</w:t>
      </w:r>
      <w:r w:rsidR="00226910" w:rsidRPr="003B501A">
        <w:rPr>
          <w:rFonts w:asciiTheme="minorHAnsi" w:hAnsiTheme="minorHAnsi"/>
          <w:sz w:val="24"/>
          <w:lang w:val="pt-BR"/>
          <w:rPrChange w:id="1583" w:author="Externo" w:date="2022-11-11T15:00:00Z">
            <w:rPr>
              <w:rFonts w:asciiTheme="minorHAnsi" w:hAnsiTheme="minorHAnsi"/>
              <w:sz w:val="24"/>
              <w:highlight w:val="yellow"/>
              <w:lang w:val="pt-BR"/>
            </w:rPr>
          </w:rPrChange>
        </w:rPr>
        <w:t>v</w:t>
      </w:r>
      <w:r w:rsidRPr="003B501A">
        <w:rPr>
          <w:rFonts w:asciiTheme="minorHAnsi" w:hAnsiTheme="minorHAnsi"/>
          <w:sz w:val="24"/>
          <w:lang w:val="pt-BR"/>
          <w:rPrChange w:id="1584" w:author="Externo" w:date="2022-11-11T15:00:00Z">
            <w:rPr>
              <w:rFonts w:asciiTheme="minorHAnsi" w:hAnsiTheme="minorHAnsi"/>
              <w:sz w:val="24"/>
              <w:highlight w:val="yellow"/>
              <w:lang w:val="pt-BR"/>
            </w:rPr>
          </w:rPrChange>
        </w:rPr>
        <w:t>) da Cláusula 6.2 desta Escritura de Emissão</w:t>
      </w:r>
      <w:r w:rsidR="00417443" w:rsidRPr="003B501A">
        <w:rPr>
          <w:rFonts w:asciiTheme="minorHAnsi" w:hAnsiTheme="minorHAnsi"/>
          <w:sz w:val="24"/>
          <w:lang w:val="pt-BR"/>
          <w:rPrChange w:id="1585" w:author="Externo" w:date="2022-11-11T15:00:00Z">
            <w:rPr>
              <w:rFonts w:asciiTheme="minorHAnsi" w:hAnsiTheme="minorHAnsi"/>
              <w:sz w:val="24"/>
              <w:highlight w:val="yellow"/>
              <w:lang w:val="pt-BR"/>
            </w:rPr>
          </w:rPrChange>
        </w:rPr>
        <w:t>;</w:t>
      </w:r>
      <w:r w:rsidR="008104FD">
        <w:rPr>
          <w:rFonts w:asciiTheme="minorHAnsi" w:hAnsiTheme="minorHAnsi"/>
          <w:sz w:val="24"/>
          <w:lang w:val="pt-BR"/>
          <w:rPrChange w:id="1586" w:author="Externo" w:date="2022-11-11T15:00:00Z">
            <w:rPr>
              <w:rFonts w:asciiTheme="minorHAnsi" w:hAnsiTheme="minorHAnsi"/>
              <w:sz w:val="24"/>
              <w:highlight w:val="yellow"/>
              <w:lang w:val="pt-BR"/>
            </w:rPr>
          </w:rPrChange>
        </w:rPr>
        <w:t xml:space="preserve"> </w:t>
      </w:r>
      <w:del w:id="1587" w:author="Externo" w:date="2022-11-11T15:00:00Z">
        <w:r w:rsidR="008104FD" w:rsidRPr="009C1707">
          <w:rPr>
            <w:rFonts w:asciiTheme="minorHAnsi" w:hAnsiTheme="minorHAnsi" w:cstheme="minorHAnsi"/>
            <w:sz w:val="24"/>
            <w:highlight w:val="yellow"/>
            <w:lang w:val="pt-BR"/>
          </w:rPr>
          <w:delText>[</w:delText>
        </w:r>
        <w:r w:rsidR="008104FD" w:rsidRPr="006C6118">
          <w:rPr>
            <w:rFonts w:asciiTheme="minorHAnsi" w:hAnsiTheme="minorHAnsi" w:cstheme="minorHAnsi"/>
            <w:b/>
            <w:bCs/>
            <w:sz w:val="24"/>
            <w:highlight w:val="yellow"/>
            <w:lang w:val="pt-BR"/>
          </w:rPr>
          <w:delText>Nota SF: Empréstimos, mútuos e garantias estão tratados na Cláusula 6.2</w:delText>
        </w:r>
        <w:r w:rsidR="008104FD" w:rsidRPr="009C1707">
          <w:rPr>
            <w:rFonts w:asciiTheme="minorHAnsi" w:hAnsiTheme="minorHAnsi" w:cstheme="minorHAnsi"/>
            <w:sz w:val="24"/>
            <w:highlight w:val="yellow"/>
            <w:lang w:val="pt-BR"/>
          </w:rPr>
          <w:delText>]</w:delText>
        </w:r>
      </w:del>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sz w:val="24"/>
          <w:lang w:val="pt-BR"/>
          <w:rPrChange w:id="1588" w:author="Externo" w:date="2022-11-11T15:00:00Z">
            <w:rPr>
              <w:rFonts w:asciiTheme="minorHAnsi" w:hAnsiTheme="minorHAnsi"/>
              <w:sz w:val="24"/>
              <w:highlight w:val="yellow"/>
              <w:lang w:val="pt-BR"/>
            </w:rPr>
          </w:rPrChange>
        </w:rPr>
      </w:pPr>
      <w:proofErr w:type="gramStart"/>
      <w:r>
        <w:rPr>
          <w:rFonts w:asciiTheme="minorHAnsi" w:hAnsiTheme="minorHAnsi"/>
          <w:sz w:val="24"/>
          <w:lang w:val="pt-BR"/>
          <w:rPrChange w:id="1589" w:author="Externo" w:date="2022-11-11T15:00:00Z">
            <w:rPr>
              <w:rFonts w:asciiTheme="minorHAnsi" w:hAnsiTheme="minorHAnsi"/>
              <w:sz w:val="24"/>
              <w:highlight w:val="yellow"/>
              <w:lang w:val="pt-BR"/>
            </w:rPr>
          </w:rPrChange>
        </w:rPr>
        <w:t>p</w:t>
      </w:r>
      <w:r w:rsidR="00417443" w:rsidRPr="008143CB">
        <w:rPr>
          <w:rFonts w:asciiTheme="minorHAnsi" w:hAnsiTheme="minorHAnsi"/>
          <w:sz w:val="24"/>
          <w:lang w:val="pt-BR"/>
          <w:rPrChange w:id="1590" w:author="Externo" w:date="2022-11-11T15:00:00Z">
            <w:rPr>
              <w:rFonts w:asciiTheme="minorHAnsi" w:hAnsiTheme="minorHAnsi"/>
              <w:sz w:val="24"/>
              <w:highlight w:val="yellow"/>
              <w:lang w:val="pt-BR"/>
            </w:rPr>
          </w:rPrChange>
        </w:rPr>
        <w:t>ermitir</w:t>
      </w:r>
      <w:proofErr w:type="gramEnd"/>
      <w:r w:rsidR="00417443" w:rsidRPr="008143CB">
        <w:rPr>
          <w:rFonts w:asciiTheme="minorHAnsi" w:hAnsiTheme="minorHAnsi"/>
          <w:sz w:val="24"/>
          <w:lang w:val="pt-BR"/>
          <w:rPrChange w:id="1591" w:author="Externo" w:date="2022-11-11T15:00:00Z">
            <w:rPr>
              <w:rFonts w:asciiTheme="minorHAnsi" w:hAnsiTheme="minorHAnsi"/>
              <w:sz w:val="24"/>
              <w:highlight w:val="yellow"/>
              <w:lang w:val="pt-BR"/>
            </w:rPr>
          </w:rPrChange>
        </w:rPr>
        <w:t xml:space="preserve"> e fazer com que as SPEs permitam a inspeção das obras 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r>
        <w:rPr>
          <w:rFonts w:asciiTheme="minorHAnsi" w:hAnsiTheme="minorHAnsi"/>
          <w:sz w:val="24"/>
          <w:lang w:val="pt-BR"/>
          <w:rPrChange w:id="1592" w:author="Externo" w:date="2022-11-11T15:00:00Z">
            <w:rPr>
              <w:rFonts w:asciiTheme="minorHAnsi" w:hAnsiTheme="minorHAnsi"/>
              <w:sz w:val="24"/>
              <w:highlight w:val="yellow"/>
              <w:lang w:val="pt-BR"/>
            </w:rPr>
          </w:rPrChange>
        </w:rPr>
        <w:t xml:space="preserve"> </w:t>
      </w:r>
      <w:r w:rsidR="00417443" w:rsidRPr="003B501A">
        <w:rPr>
          <w:rFonts w:asciiTheme="minorHAnsi" w:hAnsiTheme="minorHAnsi"/>
          <w:sz w:val="24"/>
          <w:lang w:val="pt-BR"/>
          <w:rPrChange w:id="1593" w:author="Externo" w:date="2022-11-11T15:00:00Z">
            <w:rPr>
              <w:rFonts w:asciiTheme="minorHAnsi" w:hAnsiTheme="minorHAnsi"/>
              <w:sz w:val="24"/>
              <w:highlight w:val="yellow"/>
              <w:lang w:val="pt-BR"/>
            </w:rPr>
          </w:rPrChange>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sz w:val="24"/>
          <w:lang w:val="pt-BR"/>
          <w:rPrChange w:id="1594" w:author="Externo" w:date="2022-11-11T15:00:00Z">
            <w:rPr>
              <w:rFonts w:asciiTheme="minorHAnsi" w:hAnsiTheme="minorHAnsi"/>
              <w:sz w:val="24"/>
              <w:highlight w:val="yellow"/>
              <w:lang w:val="pt-BR"/>
            </w:rPr>
          </w:rPrChange>
        </w:rPr>
      </w:pPr>
    </w:p>
    <w:p w14:paraId="4254A8D5" w14:textId="2CDB23E6" w:rsidR="00417443" w:rsidRPr="003B501A" w:rsidRDefault="00417443" w:rsidP="003B501A">
      <w:pPr>
        <w:pStyle w:val="Level4"/>
        <w:tabs>
          <w:tab w:val="clear" w:pos="2041"/>
        </w:tabs>
        <w:spacing w:after="0" w:line="320" w:lineRule="exact"/>
        <w:ind w:left="2410" w:hanging="850"/>
        <w:rPr>
          <w:rFonts w:asciiTheme="minorHAnsi" w:hAnsiTheme="minorHAnsi"/>
          <w:sz w:val="24"/>
          <w:lang w:val="pt-BR"/>
          <w:rPrChange w:id="1595" w:author="Externo" w:date="2022-11-11T15:00:00Z">
            <w:rPr>
              <w:rFonts w:asciiTheme="minorHAnsi" w:hAnsiTheme="minorHAnsi"/>
              <w:sz w:val="24"/>
              <w:highlight w:val="yellow"/>
              <w:lang w:val="pt-BR"/>
            </w:rPr>
          </w:rPrChange>
        </w:rPr>
      </w:pPr>
      <w:proofErr w:type="gramStart"/>
      <w:r w:rsidRPr="008143CB">
        <w:rPr>
          <w:rFonts w:asciiTheme="minorHAnsi" w:hAnsiTheme="minorHAnsi"/>
          <w:sz w:val="24"/>
          <w:lang w:val="pt-BR"/>
          <w:rPrChange w:id="1596" w:author="Externo" w:date="2022-11-11T15:00:00Z">
            <w:rPr>
              <w:rFonts w:asciiTheme="minorHAnsi" w:hAnsiTheme="minorHAnsi"/>
              <w:sz w:val="24"/>
              <w:highlight w:val="yellow"/>
              <w:lang w:val="pt-BR"/>
            </w:rPr>
          </w:rPrChange>
        </w:rPr>
        <w:t>ressarcir</w:t>
      </w:r>
      <w:proofErr w:type="gramEnd"/>
      <w:r w:rsidRPr="008143CB">
        <w:rPr>
          <w:rFonts w:asciiTheme="minorHAnsi" w:hAnsiTheme="minorHAnsi"/>
          <w:sz w:val="24"/>
          <w:lang w:val="pt-BR"/>
          <w:rPrChange w:id="1597" w:author="Externo" w:date="2022-11-11T15:00:00Z">
            <w:rPr>
              <w:rFonts w:asciiTheme="minorHAnsi" w:hAnsiTheme="minorHAnsi"/>
              <w:sz w:val="24"/>
              <w:highlight w:val="yellow"/>
              <w:lang w:val="pt-BR"/>
            </w:rPr>
          </w:rPrChange>
        </w:rPr>
        <w:t xml:space="preserve"> os Debenturistas, independentemente de dolo ou culpa, de qualquer quantia que estes sejam compelidos a pagar em razão de dano ambiental </w:t>
      </w:r>
      <w:r w:rsidR="008104FD">
        <w:rPr>
          <w:rFonts w:asciiTheme="minorHAnsi" w:hAnsiTheme="minorHAnsi"/>
          <w:sz w:val="24"/>
          <w:lang w:val="pt-BR"/>
          <w:rPrChange w:id="1598" w:author="Externo" w:date="2022-11-11T15:00:00Z">
            <w:rPr>
              <w:rFonts w:asciiTheme="minorHAnsi" w:hAnsiTheme="minorHAnsi"/>
              <w:sz w:val="24"/>
              <w:highlight w:val="yellow"/>
              <w:lang w:val="pt-BR"/>
            </w:rPr>
          </w:rPrChange>
        </w:rPr>
        <w:t xml:space="preserve">comprovado </w:t>
      </w:r>
      <w:r w:rsidRPr="008143CB">
        <w:rPr>
          <w:rFonts w:asciiTheme="minorHAnsi" w:hAnsiTheme="minorHAnsi"/>
          <w:sz w:val="24"/>
          <w:lang w:val="pt-BR"/>
          <w:rPrChange w:id="1599" w:author="Externo" w:date="2022-11-11T15:00:00Z">
            <w:rPr>
              <w:rFonts w:asciiTheme="minorHAnsi" w:hAnsiTheme="minorHAnsi"/>
              <w:sz w:val="24"/>
              <w:highlight w:val="yellow"/>
              <w:lang w:val="pt-BR"/>
            </w:rPr>
          </w:rPrChange>
        </w:rPr>
        <w:t xml:space="preserve">decorrente do Projeto, bem como a indenizar os Debenturistas por qualquer perda ou dano diretos </w:t>
      </w:r>
      <w:r w:rsidR="008104FD">
        <w:rPr>
          <w:rFonts w:asciiTheme="minorHAnsi" w:hAnsiTheme="minorHAnsi"/>
          <w:sz w:val="24"/>
          <w:lang w:val="pt-BR"/>
          <w:rPrChange w:id="1600" w:author="Externo" w:date="2022-11-11T15:00:00Z">
            <w:rPr>
              <w:rFonts w:asciiTheme="minorHAnsi" w:hAnsiTheme="minorHAnsi"/>
              <w:sz w:val="24"/>
              <w:highlight w:val="yellow"/>
              <w:lang w:val="pt-BR"/>
            </w:rPr>
          </w:rPrChange>
        </w:rPr>
        <w:t xml:space="preserve">e comprovados </w:t>
      </w:r>
      <w:r w:rsidRPr="008143CB">
        <w:rPr>
          <w:rFonts w:asciiTheme="minorHAnsi" w:hAnsiTheme="minorHAnsi"/>
          <w:sz w:val="24"/>
          <w:lang w:val="pt-BR"/>
          <w:rPrChange w:id="1601" w:author="Externo" w:date="2022-11-11T15:00:00Z">
            <w:rPr>
              <w:rFonts w:asciiTheme="minorHAnsi" w:hAnsiTheme="minorHAnsi"/>
              <w:sz w:val="24"/>
              <w:highlight w:val="yellow"/>
              <w:lang w:val="pt-BR"/>
            </w:rPr>
          </w:rPrChange>
        </w:rPr>
        <w:t>que estes venham a sofrer em decorrência do referido dano ambiental.</w:t>
      </w:r>
      <w:ins w:id="1602" w:author="Externo" w:date="2022-11-11T15:00:00Z">
        <w:r w:rsidR="002963B7">
          <w:rPr>
            <w:rFonts w:asciiTheme="minorHAnsi" w:hAnsiTheme="minorHAnsi" w:cstheme="minorHAnsi"/>
            <w:sz w:val="24"/>
            <w:lang w:val="pt-BR"/>
          </w:rPr>
          <w:t xml:space="preserve"> </w:t>
        </w:r>
      </w:ins>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1603" w:name="_DV_M458"/>
      <w:bookmarkStart w:id="1604" w:name="_DV_M459"/>
      <w:bookmarkStart w:id="1605" w:name="_DV_M460"/>
      <w:bookmarkStart w:id="1606" w:name="_DV_M461"/>
      <w:bookmarkStart w:id="1607" w:name="_DV_M462"/>
      <w:bookmarkStart w:id="1608" w:name="_DV_M463"/>
      <w:bookmarkStart w:id="1609" w:name="_DV_M464"/>
      <w:bookmarkStart w:id="1610" w:name="_DV_M465"/>
      <w:bookmarkStart w:id="1611" w:name="_DV_M466"/>
      <w:bookmarkStart w:id="1612" w:name="_DV_M467"/>
      <w:bookmarkStart w:id="1613" w:name="_DV_M468"/>
      <w:bookmarkStart w:id="1614" w:name="_DV_M469"/>
      <w:bookmarkStart w:id="1615" w:name="_DV_M470"/>
      <w:bookmarkStart w:id="1616" w:name="_DV_M471"/>
      <w:bookmarkStart w:id="1617" w:name="_DV_M472"/>
      <w:bookmarkStart w:id="1618" w:name="_DV_M473"/>
      <w:bookmarkStart w:id="1619" w:name="_DV_M474"/>
      <w:bookmarkStart w:id="1620" w:name="_DV_M475"/>
      <w:bookmarkStart w:id="1621" w:name="_DV_M476"/>
      <w:bookmarkStart w:id="1622" w:name="_DV_M477"/>
      <w:bookmarkStart w:id="1623" w:name="_DV_M478"/>
      <w:bookmarkStart w:id="1624" w:name="_DV_M479"/>
      <w:bookmarkStart w:id="1625" w:name="_DV_M480"/>
      <w:bookmarkStart w:id="1626" w:name="_DV_M481"/>
      <w:bookmarkStart w:id="1627" w:name="_DV_M482"/>
      <w:bookmarkStart w:id="1628" w:name="_DV_M483"/>
      <w:bookmarkStart w:id="1629" w:name="_DV_M484"/>
      <w:bookmarkStart w:id="1630" w:name="_DV_M485"/>
      <w:bookmarkStart w:id="1631" w:name="_DV_M486"/>
      <w:bookmarkStart w:id="1632" w:name="_DV_M487"/>
      <w:bookmarkStart w:id="1633" w:name="_DV_M488"/>
      <w:bookmarkStart w:id="1634" w:name="_DV_M489"/>
      <w:bookmarkStart w:id="1635" w:name="_DV_M490"/>
      <w:bookmarkStart w:id="1636" w:name="_DV_M491"/>
      <w:bookmarkStart w:id="1637" w:name="_DV_M492"/>
      <w:bookmarkStart w:id="1638" w:name="_DV_M493"/>
      <w:bookmarkStart w:id="1639" w:name="_DV_M494"/>
      <w:bookmarkStart w:id="1640" w:name="_DV_M495"/>
      <w:bookmarkStart w:id="1641" w:name="_DV_M511"/>
      <w:bookmarkStart w:id="1642" w:name="_DV_M512"/>
      <w:bookmarkStart w:id="1643" w:name="_DV_M513"/>
      <w:bookmarkStart w:id="1644" w:name="_DV_M514"/>
      <w:bookmarkStart w:id="1645" w:name="_Toc499990370"/>
      <w:bookmarkStart w:id="1646" w:name="_Toc280370542"/>
      <w:bookmarkStart w:id="1647" w:name="_Toc349040598"/>
      <w:bookmarkStart w:id="1648" w:name="_Toc351469183"/>
      <w:bookmarkStart w:id="1649" w:name="_Toc352767485"/>
      <w:bookmarkStart w:id="1650" w:name="_Toc35562657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1645"/>
      <w:bookmarkEnd w:id="1646"/>
      <w:bookmarkEnd w:id="1647"/>
      <w:bookmarkEnd w:id="1648"/>
      <w:bookmarkEnd w:id="1649"/>
      <w:bookmarkEnd w:id="1650"/>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1651" w:name="_DV_M515"/>
      <w:bookmarkStart w:id="1652" w:name="_Toc499990371"/>
      <w:bookmarkEnd w:id="1651"/>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1653" w:name="_DV_M516"/>
      <w:bookmarkEnd w:id="1653"/>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1654" w:name="_DV_M517"/>
      <w:bookmarkEnd w:id="1654"/>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655" w:name="_DV_M518"/>
      <w:bookmarkEnd w:id="1655"/>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1656" w:name="_DV_M519"/>
      <w:bookmarkEnd w:id="1656"/>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1657" w:name="_DV_M526"/>
      <w:bookmarkEnd w:id="1657"/>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658" w:name="_DV_M527"/>
      <w:bookmarkStart w:id="1659" w:name="_Ref451202254"/>
      <w:bookmarkEnd w:id="1658"/>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1659"/>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1660" w:name="_DV_M528"/>
      <w:bookmarkEnd w:id="1660"/>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exercer</w:t>
      </w:r>
      <w:proofErr w:type="gramEnd"/>
      <w:r w:rsidRPr="003B501A">
        <w:rPr>
          <w:rFonts w:asciiTheme="minorHAnsi" w:hAnsiTheme="minorHAnsi" w:cstheme="minorHAnsi"/>
          <w:sz w:val="24"/>
          <w:lang w:val="pt-BR"/>
        </w:rPr>
        <w:t xml:space="preserve">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proteger</w:t>
      </w:r>
      <w:proofErr w:type="gramEnd"/>
      <w:r w:rsidRPr="003B501A">
        <w:rPr>
          <w:rFonts w:asciiTheme="minorHAnsi" w:hAnsiTheme="minorHAnsi" w:cstheme="minorHAnsi"/>
          <w:sz w:val="24"/>
          <w:lang w:val="pt-BR"/>
        </w:rPr>
        <w:t xml:space="preserve">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1661" w:name="_DV_M529"/>
      <w:bookmarkEnd w:id="1661"/>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renunciar</w:t>
      </w:r>
      <w:proofErr w:type="gramEnd"/>
      <w:r w:rsidRPr="003B501A">
        <w:rPr>
          <w:rFonts w:asciiTheme="minorHAnsi" w:hAnsiTheme="minorHAnsi" w:cstheme="minorHAnsi"/>
          <w:sz w:val="24"/>
          <w:lang w:val="pt-BR"/>
        </w:rPr>
        <w:t xml:space="preserve">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1662" w:name="_DV_M530"/>
      <w:bookmarkEnd w:id="1662"/>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conservar</w:t>
      </w:r>
      <w:proofErr w:type="gramEnd"/>
      <w:r w:rsidRPr="003B501A">
        <w:rPr>
          <w:rFonts w:asciiTheme="minorHAnsi" w:hAnsiTheme="minorHAnsi" w:cstheme="minorHAnsi"/>
          <w:sz w:val="24"/>
          <w:lang w:val="pt-BR"/>
        </w:rPr>
        <w:t xml:space="preserve">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verificar</w:t>
      </w:r>
      <w:proofErr w:type="gramEnd"/>
      <w:r w:rsidRPr="003B501A">
        <w:rPr>
          <w:rFonts w:asciiTheme="minorHAnsi" w:hAnsiTheme="minorHAnsi" w:cstheme="minorHAnsi"/>
          <w:sz w:val="24"/>
          <w:lang w:val="pt-BR"/>
        </w:rPr>
        <w:t>, no momento de aceitar a função, a veracidade e a consistência das informações contidas nesta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diligenciar</w:t>
      </w:r>
      <w:proofErr w:type="gramEnd"/>
      <w:r w:rsidRPr="003B501A">
        <w:rPr>
          <w:rFonts w:asciiTheme="minorHAnsi" w:hAnsiTheme="minorHAnsi" w:cstheme="minorHAnsi"/>
          <w:sz w:val="24"/>
          <w:lang w:val="pt-BR"/>
        </w:rPr>
        <w:t xml:space="preserve">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1663" w:name="_DV_M531"/>
      <w:bookmarkEnd w:id="1663"/>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acompanhar</w:t>
      </w:r>
      <w:proofErr w:type="gramEnd"/>
      <w:r w:rsidRPr="003B501A">
        <w:rPr>
          <w:rFonts w:asciiTheme="minorHAnsi" w:hAnsiTheme="minorHAnsi" w:cstheme="minorHAnsi"/>
          <w:sz w:val="24"/>
          <w:lang w:val="pt-BR"/>
        </w:rPr>
        <w:t xml:space="preserve">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opinar</w:t>
      </w:r>
      <w:proofErr w:type="gramEnd"/>
      <w:r w:rsidRPr="003B501A">
        <w:rPr>
          <w:rFonts w:asciiTheme="minorHAnsi" w:hAnsiTheme="minorHAnsi" w:cstheme="minorHAnsi"/>
          <w:sz w:val="24"/>
          <w:lang w:val="pt-BR"/>
        </w:rPr>
        <w:t xml:space="preserve">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1664" w:name="_DV_M532"/>
      <w:bookmarkStart w:id="1665" w:name="_DV_M533"/>
      <w:bookmarkStart w:id="1666" w:name="_DV_M534"/>
      <w:bookmarkEnd w:id="1664"/>
      <w:bookmarkEnd w:id="1665"/>
      <w:bookmarkEnd w:id="1666"/>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solicitar</w:t>
      </w:r>
      <w:proofErr w:type="gramEnd"/>
      <w:r w:rsidRPr="003B501A">
        <w:rPr>
          <w:rFonts w:asciiTheme="minorHAnsi" w:hAnsiTheme="minorHAnsi" w:cstheme="minorHAnsi"/>
          <w:sz w:val="24"/>
          <w:lang w:val="pt-BR"/>
        </w:rPr>
        <w:t>,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Pr="00FC3672" w:rsidRDefault="00AD3564">
      <w:pPr>
        <w:pStyle w:val="PargrafodaLista"/>
        <w:rPr>
          <w:rFonts w:asciiTheme="minorHAnsi" w:hAnsiTheme="minorHAnsi"/>
          <w:sz w:val="24"/>
        </w:rPr>
        <w:pPrChange w:id="1667" w:author="Externo" w:date="2022-11-11T15:00:00Z">
          <w:pPr>
            <w:pStyle w:val="Level4"/>
            <w:numPr>
              <w:ilvl w:val="0"/>
              <w:numId w:val="0"/>
            </w:numPr>
            <w:tabs>
              <w:tab w:val="clear" w:pos="2041"/>
            </w:tabs>
            <w:spacing w:after="0" w:line="320" w:lineRule="exact"/>
            <w:ind w:left="2410" w:hanging="850"/>
          </w:pPr>
        </w:pPrChange>
      </w:pPr>
    </w:p>
    <w:p w14:paraId="03E88657" w14:textId="018D4B78" w:rsidR="00AD3564" w:rsidRPr="003B501A" w:rsidRDefault="005F661D" w:rsidP="003B501A">
      <w:pPr>
        <w:pStyle w:val="Level4"/>
        <w:numPr>
          <w:ilvl w:val="3"/>
          <w:numId w:val="6"/>
        </w:numPr>
        <w:spacing w:after="0" w:line="320" w:lineRule="exact"/>
        <w:ind w:left="2410" w:hanging="850"/>
        <w:rPr>
          <w:ins w:id="1668" w:author="Externo" w:date="2022-11-11T15:00:00Z"/>
          <w:rFonts w:asciiTheme="minorHAnsi" w:hAnsiTheme="minorHAnsi" w:cstheme="minorHAnsi"/>
          <w:sz w:val="24"/>
          <w:lang w:val="pt-BR"/>
        </w:rPr>
      </w:pPr>
      <w:proofErr w:type="gramStart"/>
      <w:ins w:id="1669" w:author="Externo" w:date="2022-11-11T15:00:00Z">
        <w:r>
          <w:rPr>
            <w:rFonts w:asciiTheme="minorHAnsi" w:hAnsiTheme="minorHAnsi" w:cstheme="minorHAnsi"/>
            <w:sz w:val="24"/>
            <w:lang w:val="pt-BR"/>
          </w:rPr>
          <w:t>encaminhar</w:t>
        </w:r>
        <w:proofErr w:type="gramEnd"/>
        <w:r>
          <w:rPr>
            <w:rFonts w:asciiTheme="minorHAnsi" w:hAnsiTheme="minorHAnsi" w:cstheme="minorHAnsi"/>
            <w:sz w:val="24"/>
            <w:lang w:val="pt-BR"/>
          </w:rPr>
          <w:t xml:space="preserve">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 xml:space="preserve">; </w:t>
        </w:r>
      </w:ins>
    </w:p>
    <w:p w14:paraId="542B8430" w14:textId="77777777" w:rsidR="006F205D" w:rsidRPr="003B501A" w:rsidRDefault="006F205D" w:rsidP="003B501A">
      <w:pPr>
        <w:pStyle w:val="Level4"/>
        <w:numPr>
          <w:ilvl w:val="0"/>
          <w:numId w:val="0"/>
        </w:numPr>
        <w:spacing w:after="0" w:line="320" w:lineRule="exact"/>
        <w:ind w:left="2410" w:hanging="850"/>
        <w:rPr>
          <w:ins w:id="1670" w:author="Externo" w:date="2022-11-11T15:00:00Z"/>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elaborar</w:t>
      </w:r>
      <w:proofErr w:type="gramEnd"/>
      <w:r w:rsidRPr="003B501A">
        <w:rPr>
          <w:rFonts w:asciiTheme="minorHAnsi" w:hAnsiTheme="minorHAnsi" w:cstheme="minorHAnsi"/>
          <w:sz w:val="24"/>
          <w:lang w:val="pt-BR"/>
        </w:rPr>
        <w:t xml:space="preserve">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proofErr w:type="gramStart"/>
      <w:r w:rsidRPr="003B501A">
        <w:rPr>
          <w:rFonts w:asciiTheme="minorHAnsi" w:hAnsiTheme="minorHAnsi" w:cstheme="minorHAnsi"/>
          <w:sz w:val="24"/>
          <w:lang w:val="pt-BR"/>
        </w:rPr>
        <w:t>cumprimento</w:t>
      </w:r>
      <w:proofErr w:type="gramEnd"/>
      <w:r w:rsidRPr="003B501A">
        <w:rPr>
          <w:rFonts w:asciiTheme="minorHAnsi" w:hAnsiTheme="minorHAnsi" w:cstheme="minorHAnsi"/>
          <w:sz w:val="24"/>
          <w:lang w:val="pt-BR"/>
        </w:rPr>
        <w:t xml:space="preserve">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proofErr w:type="gramStart"/>
      <w:r w:rsidRPr="003B501A">
        <w:rPr>
          <w:rFonts w:asciiTheme="minorHAnsi" w:hAnsiTheme="minorHAnsi" w:cstheme="minorHAnsi"/>
          <w:sz w:val="24"/>
          <w:lang w:val="pt-BR"/>
        </w:rPr>
        <w:t>alterações</w:t>
      </w:r>
      <w:proofErr w:type="gramEnd"/>
      <w:r w:rsidRPr="003B501A">
        <w:rPr>
          <w:rFonts w:asciiTheme="minorHAnsi" w:hAnsiTheme="minorHAnsi" w:cstheme="minorHAnsi"/>
          <w:sz w:val="24"/>
          <w:lang w:val="pt-BR"/>
        </w:rPr>
        <w:t xml:space="preserve">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proofErr w:type="gramStart"/>
      <w:r w:rsidRPr="003B501A">
        <w:rPr>
          <w:rFonts w:asciiTheme="minorHAnsi" w:hAnsiTheme="minorHAnsi" w:cstheme="minorHAnsi"/>
          <w:sz w:val="24"/>
          <w:lang w:val="pt-BR"/>
        </w:rPr>
        <w:t>comentários</w:t>
      </w:r>
      <w:proofErr w:type="gramEnd"/>
      <w:r w:rsidRPr="003B501A">
        <w:rPr>
          <w:rFonts w:asciiTheme="minorHAnsi" w:hAnsiTheme="minorHAnsi" w:cstheme="minorHAnsi"/>
          <w:sz w:val="24"/>
          <w:lang w:val="pt-BR"/>
        </w:rPr>
        <w:t xml:space="preserve">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proofErr w:type="gramStart"/>
      <w:r w:rsidRPr="003B501A">
        <w:rPr>
          <w:rFonts w:asciiTheme="minorHAnsi" w:hAnsiTheme="minorHAnsi" w:cstheme="minorHAnsi"/>
          <w:sz w:val="24"/>
          <w:lang w:val="pt-BR"/>
        </w:rPr>
        <w:t>quantidade</w:t>
      </w:r>
      <w:proofErr w:type="gramEnd"/>
      <w:r w:rsidRPr="003B501A">
        <w:rPr>
          <w:rFonts w:asciiTheme="minorHAnsi" w:hAnsiTheme="minorHAnsi" w:cstheme="minorHAnsi"/>
          <w:sz w:val="24"/>
          <w:lang w:val="pt-BR"/>
        </w:rPr>
        <w:t xml:space="preserv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proofErr w:type="gramStart"/>
      <w:r w:rsidRPr="003B501A">
        <w:rPr>
          <w:rFonts w:asciiTheme="minorHAnsi" w:hAnsiTheme="minorHAnsi" w:cstheme="minorHAnsi"/>
          <w:sz w:val="24"/>
          <w:lang w:val="pt-BR"/>
        </w:rPr>
        <w:t>resgate</w:t>
      </w:r>
      <w:proofErr w:type="gramEnd"/>
      <w:r w:rsidRPr="003B501A">
        <w:rPr>
          <w:rFonts w:asciiTheme="minorHAnsi" w:hAnsiTheme="minorHAnsi" w:cstheme="minorHAnsi"/>
          <w:sz w:val="24"/>
          <w:lang w:val="pt-BR"/>
        </w:rPr>
        <w:t>,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proofErr w:type="gramStart"/>
      <w:r w:rsidRPr="003B501A">
        <w:rPr>
          <w:rFonts w:asciiTheme="minorHAnsi" w:hAnsiTheme="minorHAnsi" w:cstheme="minorHAnsi"/>
          <w:sz w:val="24"/>
          <w:lang w:val="pt-BR"/>
        </w:rPr>
        <w:t>acompanhamento</w:t>
      </w:r>
      <w:proofErr w:type="gramEnd"/>
      <w:r w:rsidRPr="003B501A">
        <w:rPr>
          <w:rFonts w:asciiTheme="minorHAnsi" w:hAnsiTheme="minorHAnsi" w:cstheme="minorHAnsi"/>
          <w:sz w:val="24"/>
          <w:lang w:val="pt-BR"/>
        </w:rPr>
        <w:t xml:space="preserve">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proofErr w:type="gramStart"/>
      <w:r w:rsidRPr="003B501A">
        <w:rPr>
          <w:rFonts w:asciiTheme="minorHAnsi" w:hAnsiTheme="minorHAnsi" w:cstheme="minorHAnsi"/>
          <w:sz w:val="24"/>
          <w:lang w:val="pt-BR"/>
        </w:rPr>
        <w:t>relação</w:t>
      </w:r>
      <w:proofErr w:type="gramEnd"/>
      <w:r w:rsidRPr="003B501A">
        <w:rPr>
          <w:rFonts w:asciiTheme="minorHAnsi" w:hAnsiTheme="minorHAnsi" w:cstheme="minorHAnsi"/>
          <w:sz w:val="24"/>
          <w:lang w:val="pt-BR"/>
        </w:rPr>
        <w:t xml:space="preserve">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proofErr w:type="gramStart"/>
      <w:r w:rsidRPr="003B501A">
        <w:rPr>
          <w:rFonts w:asciiTheme="minorHAnsi" w:hAnsiTheme="minorHAnsi" w:cstheme="minorHAnsi"/>
          <w:sz w:val="24"/>
          <w:lang w:val="pt-BR"/>
        </w:rPr>
        <w:t>cumprimento</w:t>
      </w:r>
      <w:proofErr w:type="gramEnd"/>
      <w:r w:rsidRPr="003B501A">
        <w:rPr>
          <w:rFonts w:asciiTheme="minorHAnsi" w:hAnsiTheme="minorHAnsi" w:cstheme="minorHAnsi"/>
          <w:sz w:val="24"/>
          <w:lang w:val="pt-BR"/>
        </w:rPr>
        <w:t xml:space="preserve">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293B0B70" w:rsidR="00912210" w:rsidRDefault="001858A6" w:rsidP="003B501A">
      <w:pPr>
        <w:pStyle w:val="Level5"/>
        <w:numPr>
          <w:ilvl w:val="4"/>
          <w:numId w:val="6"/>
        </w:numPr>
        <w:tabs>
          <w:tab w:val="clear" w:pos="2721"/>
          <w:tab w:val="num" w:pos="2041"/>
        </w:tabs>
        <w:spacing w:after="0" w:line="320" w:lineRule="exact"/>
        <w:ind w:left="3119" w:hanging="709"/>
        <w:rPr>
          <w:ins w:id="1671" w:author="Externo" w:date="2022-11-11T15:00:00Z"/>
          <w:rFonts w:asciiTheme="minorHAnsi" w:hAnsiTheme="minorHAnsi" w:cstheme="minorHAnsi"/>
          <w:sz w:val="24"/>
          <w:lang w:val="pt-BR"/>
        </w:rPr>
      </w:pPr>
      <w:proofErr w:type="gramStart"/>
      <w:ins w:id="1672" w:author="Externo" w:date="2022-11-11T15:00:00Z">
        <w:r w:rsidRPr="001C1607">
          <w:rPr>
            <w:rFonts w:asciiTheme="minorHAnsi" w:hAnsiTheme="minorHAnsi" w:cstheme="minorHAnsi"/>
            <w:sz w:val="24"/>
            <w:lang w:val="pt-BR"/>
          </w:rPr>
          <w:t>percentual</w:t>
        </w:r>
        <w:proofErr w:type="gramEnd"/>
        <w:r w:rsidRPr="001C1607">
          <w:rPr>
            <w:rFonts w:asciiTheme="minorHAnsi" w:hAnsiTheme="minorHAnsi" w:cstheme="minorHAnsi"/>
            <w:sz w:val="24"/>
            <w:lang w:val="pt-BR"/>
          </w:rPr>
          <w:t xml:space="preserve">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514B8995" w14:textId="77777777" w:rsidR="00912210" w:rsidRDefault="00912210" w:rsidP="001C34F6">
      <w:pPr>
        <w:pStyle w:val="PargrafodaLista"/>
        <w:rPr>
          <w:ins w:id="1673" w:author="Externo" w:date="2022-11-11T15:00:00Z"/>
          <w:rFonts w:asciiTheme="minorHAnsi" w:hAnsiTheme="minorHAnsi" w:cstheme="minorHAnsi"/>
          <w:sz w:val="24"/>
        </w:rPr>
      </w:pPr>
    </w:p>
    <w:p w14:paraId="1888975E" w14:textId="6B922D2E" w:rsidR="002A095C" w:rsidRPr="003B501A" w:rsidRDefault="00567E80" w:rsidP="003B501A">
      <w:pPr>
        <w:pStyle w:val="Level5"/>
        <w:numPr>
          <w:ilvl w:val="4"/>
          <w:numId w:val="6"/>
        </w:numPr>
        <w:tabs>
          <w:tab w:val="clear" w:pos="2721"/>
          <w:tab w:val="num" w:pos="2041"/>
        </w:tabs>
        <w:spacing w:after="0" w:line="320" w:lineRule="exact"/>
        <w:ind w:left="3119" w:hanging="709"/>
        <w:rPr>
          <w:ins w:id="1674" w:author="Externo" w:date="2022-11-11T15:00:00Z"/>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del w:id="1675" w:author="Externo" w:date="2022-11-11T15:00:00Z">
        <w:r w:rsidRPr="003B501A">
          <w:rPr>
            <w:rFonts w:asciiTheme="minorHAnsi" w:hAnsiTheme="minorHAnsi" w:cstheme="minorHAnsi"/>
            <w:sz w:val="24"/>
            <w:lang w:val="pt-BR"/>
          </w:rPr>
          <w:delText>.</w:delText>
        </w:r>
      </w:del>
      <w:ins w:id="1676" w:author="Externo" w:date="2022-11-11T15:00:00Z">
        <w:r w:rsidR="000D3B8B">
          <w:rPr>
            <w:rFonts w:asciiTheme="minorHAnsi" w:hAnsiTheme="minorHAnsi" w:cstheme="minorHAnsi"/>
            <w:sz w:val="24"/>
            <w:lang w:val="pt-BR"/>
          </w:rPr>
          <w:t>;</w:t>
        </w:r>
      </w:ins>
    </w:p>
    <w:p w14:paraId="121BC0CD" w14:textId="77777777" w:rsidR="000D3B8B" w:rsidRPr="00FC3672" w:rsidRDefault="000D3B8B">
      <w:pPr>
        <w:pStyle w:val="PargrafodaLista"/>
        <w:rPr>
          <w:rFonts w:asciiTheme="minorHAnsi" w:hAnsiTheme="minorHAnsi"/>
          <w:sz w:val="24"/>
        </w:rPr>
        <w:pPrChange w:id="1677" w:author="Externo" w:date="2022-11-11T15:00:00Z">
          <w:pPr>
            <w:pStyle w:val="Level5"/>
            <w:numPr>
              <w:numId w:val="6"/>
            </w:numPr>
            <w:tabs>
              <w:tab w:val="clear" w:pos="2721"/>
              <w:tab w:val="num" w:pos="2041"/>
            </w:tabs>
            <w:spacing w:after="0" w:line="320" w:lineRule="exact"/>
            <w:ind w:left="3119" w:hanging="709"/>
          </w:pPr>
        </w:pPrChange>
      </w:pP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proofErr w:type="gramStart"/>
      <w:r w:rsidRPr="003B501A">
        <w:rPr>
          <w:rFonts w:asciiTheme="minorHAnsi" w:hAnsiTheme="minorHAnsi" w:cstheme="minorHAnsi"/>
          <w:sz w:val="24"/>
          <w:lang w:val="pt-BR"/>
        </w:rPr>
        <w:t>disponibilizar</w:t>
      </w:r>
      <w:proofErr w:type="gramEnd"/>
      <w:r w:rsidRPr="003B501A">
        <w:rPr>
          <w:rFonts w:asciiTheme="minorHAnsi" w:hAnsiTheme="minorHAnsi" w:cstheme="minorHAnsi"/>
          <w:sz w:val="24"/>
          <w:lang w:val="pt-BR"/>
        </w:rPr>
        <w:t xml:space="preserve">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72B2A47B" w:rsidR="000D3B8B" w:rsidRDefault="00351C2C" w:rsidP="00B81F80">
      <w:pPr>
        <w:pStyle w:val="Level4"/>
        <w:numPr>
          <w:ilvl w:val="3"/>
          <w:numId w:val="6"/>
        </w:numPr>
        <w:spacing w:after="0" w:line="320" w:lineRule="exact"/>
        <w:ind w:left="3119" w:right="-1"/>
        <w:rPr>
          <w:ins w:id="1678" w:author="Externo" w:date="2022-11-11T15:00:00Z"/>
          <w:rFonts w:asciiTheme="minorHAnsi" w:hAnsiTheme="minorHAnsi" w:cstheme="minorHAnsi"/>
          <w:sz w:val="24"/>
          <w:lang w:val="pt-BR"/>
        </w:rPr>
      </w:pPr>
      <w:proofErr w:type="gramStart"/>
      <w:ins w:id="1679" w:author="Externo" w:date="2022-11-11T15:00:00Z">
        <w:r w:rsidRPr="001C1607">
          <w:rPr>
            <w:rFonts w:asciiTheme="minorHAnsi" w:hAnsiTheme="minorHAnsi" w:cstheme="minorHAnsi"/>
            <w:sz w:val="24"/>
            <w:lang w:val="pt-BR"/>
          </w:rPr>
          <w:t>sempre</w:t>
        </w:r>
        <w:proofErr w:type="gramEnd"/>
        <w:r w:rsidRPr="001C1607">
          <w:rPr>
            <w:rFonts w:asciiTheme="minorHAnsi" w:hAnsiTheme="minorHAnsi" w:cstheme="minorHAnsi"/>
            <w:sz w:val="24"/>
            <w:lang w:val="pt-BR"/>
          </w:rPr>
          <w:t xml:space="preserv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5A47681D" w14:textId="77777777" w:rsidR="00351C2C" w:rsidRDefault="00351C2C" w:rsidP="001C34F6">
      <w:pPr>
        <w:pStyle w:val="PargrafodaLista"/>
        <w:rPr>
          <w:ins w:id="1680" w:author="Externo" w:date="2022-11-11T15:00:00Z"/>
          <w:rFonts w:asciiTheme="minorHAnsi" w:hAnsiTheme="minorHAnsi" w:cstheme="minorHAnsi"/>
          <w:sz w:val="24"/>
        </w:rPr>
      </w:pPr>
    </w:p>
    <w:p w14:paraId="0AC247C1" w14:textId="6523F83E" w:rsidR="00351C2C" w:rsidRDefault="00073AA7" w:rsidP="00B81F80">
      <w:pPr>
        <w:pStyle w:val="Level4"/>
        <w:numPr>
          <w:ilvl w:val="3"/>
          <w:numId w:val="6"/>
        </w:numPr>
        <w:spacing w:after="0" w:line="320" w:lineRule="exact"/>
        <w:ind w:left="3119" w:right="-1"/>
        <w:rPr>
          <w:ins w:id="1681" w:author="Externo" w:date="2022-11-11T15:00:00Z"/>
          <w:rFonts w:asciiTheme="minorHAnsi" w:hAnsiTheme="minorHAnsi" w:cstheme="minorHAnsi"/>
          <w:sz w:val="24"/>
          <w:lang w:val="pt-BR"/>
        </w:rPr>
      </w:pPr>
      <w:proofErr w:type="gramStart"/>
      <w:ins w:id="1682" w:author="Externo" w:date="2022-11-11T15:00:00Z">
        <w:r w:rsidRPr="001C1607">
          <w:rPr>
            <w:rFonts w:asciiTheme="minorHAnsi" w:hAnsiTheme="minorHAnsi" w:cstheme="minorHAnsi"/>
            <w:sz w:val="24"/>
            <w:lang w:val="pt-BR"/>
          </w:rPr>
          <w:t>compartilhar</w:t>
        </w:r>
        <w:proofErr w:type="gramEnd"/>
        <w:r w:rsidRPr="001C1607">
          <w:rPr>
            <w:rFonts w:asciiTheme="minorHAnsi" w:hAnsiTheme="minorHAnsi" w:cstheme="minorHAnsi"/>
            <w:sz w:val="24"/>
            <w:lang w:val="pt-BR"/>
          </w:rPr>
          <w:t xml:space="preserve">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4DC02E58" w14:textId="77777777" w:rsidR="000D3B8B" w:rsidRDefault="000D3B8B" w:rsidP="001C34F6">
      <w:pPr>
        <w:pStyle w:val="PargrafodaLista"/>
        <w:rPr>
          <w:ins w:id="1683" w:author="Externo" w:date="2022-11-11T15:00:00Z"/>
          <w:rFonts w:asciiTheme="minorHAnsi" w:hAnsiTheme="minorHAnsi" w:cstheme="minorHAnsi"/>
          <w:sz w:val="24"/>
        </w:rPr>
      </w:pPr>
    </w:p>
    <w:p w14:paraId="347D3C9F" w14:textId="2C356FEA" w:rsidR="002A095C" w:rsidRPr="003B501A" w:rsidRDefault="00567E80">
      <w:pPr>
        <w:pStyle w:val="Level4"/>
        <w:numPr>
          <w:ilvl w:val="3"/>
          <w:numId w:val="6"/>
        </w:numPr>
        <w:spacing w:after="0" w:line="320" w:lineRule="exact"/>
        <w:ind w:left="3119" w:right="-1"/>
        <w:rPr>
          <w:rFonts w:asciiTheme="minorHAnsi" w:hAnsiTheme="minorHAnsi" w:cstheme="minorHAnsi"/>
          <w:sz w:val="24"/>
          <w:lang w:val="pt-BR"/>
        </w:rPr>
        <w:pPrChange w:id="1684" w:author="Externo" w:date="2022-11-11T15:00:00Z">
          <w:pPr>
            <w:pStyle w:val="Level4"/>
            <w:numPr>
              <w:numId w:val="6"/>
            </w:numPr>
            <w:tabs>
              <w:tab w:val="clear" w:pos="2041"/>
              <w:tab w:val="num" w:pos="7768"/>
            </w:tabs>
            <w:spacing w:after="0" w:line="320" w:lineRule="exact"/>
            <w:ind w:left="7768"/>
          </w:pPr>
        </w:pPrChange>
      </w:pPr>
      <w:proofErr w:type="gramStart"/>
      <w:r w:rsidRPr="003B501A">
        <w:rPr>
          <w:rFonts w:asciiTheme="minorHAnsi" w:hAnsiTheme="minorHAnsi" w:cstheme="minorHAnsi"/>
          <w:sz w:val="24"/>
          <w:lang w:val="pt-BR"/>
        </w:rPr>
        <w:t>fiscalizar</w:t>
      </w:r>
      <w:proofErr w:type="gramEnd"/>
      <w:r w:rsidRPr="003B501A">
        <w:rPr>
          <w:rFonts w:asciiTheme="minorHAnsi" w:hAnsiTheme="minorHAnsi" w:cstheme="minorHAnsi"/>
          <w:sz w:val="24"/>
          <w:lang w:val="pt-BR"/>
        </w:rPr>
        <w:t xml:space="preserve">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pPr>
        <w:pStyle w:val="Level4"/>
        <w:numPr>
          <w:ilvl w:val="3"/>
          <w:numId w:val="6"/>
        </w:numPr>
        <w:spacing w:after="0" w:line="320" w:lineRule="exact"/>
        <w:ind w:left="3119" w:right="-1"/>
        <w:rPr>
          <w:rFonts w:asciiTheme="minorHAnsi" w:hAnsiTheme="minorHAnsi" w:cstheme="minorHAnsi"/>
          <w:sz w:val="24"/>
          <w:lang w:val="pt-BR"/>
        </w:rPr>
        <w:pPrChange w:id="1685" w:author="Externo" w:date="2022-11-11T15:00:00Z">
          <w:pPr>
            <w:pStyle w:val="Level4"/>
            <w:numPr>
              <w:numId w:val="6"/>
            </w:numPr>
            <w:tabs>
              <w:tab w:val="clear" w:pos="2041"/>
              <w:tab w:val="num" w:pos="7768"/>
            </w:tabs>
            <w:spacing w:after="0" w:line="320" w:lineRule="exact"/>
            <w:ind w:left="7768"/>
          </w:pPr>
        </w:pPrChange>
      </w:pPr>
      <w:proofErr w:type="gramStart"/>
      <w:r w:rsidRPr="003B501A">
        <w:rPr>
          <w:rFonts w:asciiTheme="minorHAnsi" w:hAnsiTheme="minorHAnsi" w:cstheme="minorHAnsi"/>
          <w:sz w:val="24"/>
          <w:lang w:val="pt-BR"/>
        </w:rPr>
        <w:t>solicitar</w:t>
      </w:r>
      <w:proofErr w:type="gramEnd"/>
      <w:r w:rsidRPr="003B501A">
        <w:rPr>
          <w:rFonts w:asciiTheme="minorHAnsi" w:hAnsiTheme="minorHAnsi" w:cstheme="minorHAnsi"/>
          <w:sz w:val="24"/>
          <w:lang w:val="pt-BR"/>
        </w:rPr>
        <w:t>,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pPr>
        <w:pStyle w:val="Level4"/>
        <w:numPr>
          <w:ilvl w:val="3"/>
          <w:numId w:val="6"/>
        </w:numPr>
        <w:spacing w:after="0" w:line="320" w:lineRule="exact"/>
        <w:ind w:left="3119" w:right="-1"/>
        <w:rPr>
          <w:rFonts w:asciiTheme="minorHAnsi" w:hAnsiTheme="minorHAnsi" w:cstheme="minorHAnsi"/>
          <w:sz w:val="24"/>
          <w:lang w:val="pt-BR"/>
        </w:rPr>
        <w:pPrChange w:id="1686" w:author="Externo" w:date="2022-11-11T15:00:00Z">
          <w:pPr>
            <w:pStyle w:val="Level4"/>
            <w:numPr>
              <w:numId w:val="6"/>
            </w:numPr>
            <w:tabs>
              <w:tab w:val="clear" w:pos="2041"/>
              <w:tab w:val="num" w:pos="7768"/>
            </w:tabs>
            <w:spacing w:after="0" w:line="320" w:lineRule="exact"/>
            <w:ind w:left="7768"/>
          </w:pPr>
        </w:pPrChange>
      </w:pPr>
      <w:proofErr w:type="gramStart"/>
      <w:r w:rsidRPr="003B501A">
        <w:rPr>
          <w:rFonts w:asciiTheme="minorHAnsi" w:hAnsiTheme="minorHAnsi" w:cstheme="minorHAnsi"/>
          <w:sz w:val="24"/>
          <w:lang w:val="pt-BR"/>
        </w:rPr>
        <w:t>convocar</w:t>
      </w:r>
      <w:proofErr w:type="gramEnd"/>
      <w:r w:rsidRPr="003B501A">
        <w:rPr>
          <w:rFonts w:asciiTheme="minorHAnsi" w:hAnsiTheme="minorHAnsi" w:cstheme="minorHAnsi"/>
          <w:sz w:val="24"/>
          <w:lang w:val="pt-BR"/>
        </w:rPr>
        <w:t xml:space="preserve">,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pPr>
        <w:pStyle w:val="Level4"/>
        <w:numPr>
          <w:ilvl w:val="3"/>
          <w:numId w:val="6"/>
        </w:numPr>
        <w:spacing w:after="0" w:line="320" w:lineRule="exact"/>
        <w:ind w:left="3119" w:right="-1"/>
        <w:rPr>
          <w:rFonts w:asciiTheme="minorHAnsi" w:hAnsiTheme="minorHAnsi" w:cstheme="minorHAnsi"/>
          <w:sz w:val="24"/>
          <w:lang w:val="pt-BR"/>
        </w:rPr>
        <w:pPrChange w:id="1687" w:author="Externo" w:date="2022-11-11T15:00:00Z">
          <w:pPr>
            <w:pStyle w:val="Level4"/>
            <w:numPr>
              <w:numId w:val="6"/>
            </w:numPr>
            <w:tabs>
              <w:tab w:val="clear" w:pos="2041"/>
              <w:tab w:val="num" w:pos="7768"/>
            </w:tabs>
            <w:spacing w:after="0" w:line="320" w:lineRule="exact"/>
            <w:ind w:left="7768"/>
          </w:pPr>
        </w:pPrChange>
      </w:pPr>
      <w:proofErr w:type="gramStart"/>
      <w:r w:rsidRPr="003B501A">
        <w:rPr>
          <w:rFonts w:asciiTheme="minorHAnsi" w:hAnsiTheme="minorHAnsi" w:cstheme="minorHAnsi"/>
          <w:sz w:val="24"/>
          <w:lang w:val="pt-BR"/>
        </w:rPr>
        <w:t>comparecer</w:t>
      </w:r>
      <w:proofErr w:type="gramEnd"/>
      <w:r w:rsidRPr="003B501A">
        <w:rPr>
          <w:rFonts w:asciiTheme="minorHAnsi" w:hAnsiTheme="minorHAnsi" w:cstheme="minorHAnsi"/>
          <w:sz w:val="24"/>
          <w:lang w:val="pt-BR"/>
        </w:rPr>
        <w:t xml:space="preserve">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pPr>
        <w:pStyle w:val="Level4"/>
        <w:numPr>
          <w:ilvl w:val="3"/>
          <w:numId w:val="6"/>
        </w:numPr>
        <w:spacing w:after="0" w:line="320" w:lineRule="exact"/>
        <w:ind w:left="3119" w:right="-1"/>
        <w:rPr>
          <w:rFonts w:asciiTheme="minorHAnsi" w:hAnsiTheme="minorHAnsi" w:cstheme="minorHAnsi"/>
          <w:sz w:val="24"/>
          <w:lang w:val="pt-BR"/>
        </w:rPr>
        <w:pPrChange w:id="1688" w:author="Externo" w:date="2022-11-11T15:00:00Z">
          <w:pPr>
            <w:pStyle w:val="Level4"/>
            <w:numPr>
              <w:numId w:val="6"/>
            </w:numPr>
            <w:tabs>
              <w:tab w:val="clear" w:pos="2041"/>
              <w:tab w:val="num" w:pos="7768"/>
            </w:tabs>
            <w:spacing w:after="0" w:line="320" w:lineRule="exact"/>
            <w:ind w:left="7768"/>
          </w:pPr>
        </w:pPrChange>
      </w:pPr>
      <w:r w:rsidRPr="003B501A">
        <w:rPr>
          <w:rFonts w:asciiTheme="minorHAnsi" w:hAnsiTheme="minorHAnsi" w:cstheme="minorHAnsi"/>
          <w:sz w:val="24"/>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proofErr w:type="gramStart"/>
      <w:r w:rsidRPr="003B501A">
        <w:rPr>
          <w:rFonts w:asciiTheme="minorHAnsi" w:hAnsiTheme="minorHAnsi" w:cstheme="minorHAnsi"/>
          <w:sz w:val="24"/>
          <w:lang w:val="pt-BR"/>
        </w:rPr>
        <w:t>acompanhar</w:t>
      </w:r>
      <w:proofErr w:type="gramEnd"/>
      <w:r w:rsidRPr="003B501A">
        <w:rPr>
          <w:rFonts w:asciiTheme="minorHAnsi" w:hAnsiTheme="minorHAnsi" w:cstheme="minorHAnsi"/>
          <w:sz w:val="24"/>
          <w:lang w:val="pt-BR"/>
        </w:rPr>
        <w:t xml:space="preserve">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pPr>
        <w:pStyle w:val="Level4"/>
        <w:numPr>
          <w:ilvl w:val="3"/>
          <w:numId w:val="6"/>
        </w:numPr>
        <w:spacing w:after="0" w:line="320" w:lineRule="exact"/>
        <w:ind w:left="3119" w:right="-1" w:hanging="709"/>
        <w:rPr>
          <w:rFonts w:asciiTheme="minorHAnsi" w:hAnsiTheme="minorHAnsi" w:cstheme="minorHAnsi"/>
          <w:sz w:val="24"/>
          <w:lang w:val="pt-BR"/>
        </w:rPr>
        <w:pPrChange w:id="1689" w:author="Externo" w:date="2022-11-11T15:00:00Z">
          <w:pPr>
            <w:pStyle w:val="Level4"/>
            <w:numPr>
              <w:numId w:val="6"/>
            </w:numPr>
            <w:tabs>
              <w:tab w:val="clear" w:pos="2041"/>
              <w:tab w:val="num" w:pos="7768"/>
            </w:tabs>
            <w:spacing w:after="0" w:line="320" w:lineRule="exact"/>
            <w:ind w:left="7768"/>
          </w:pPr>
        </w:pPrChange>
      </w:pPr>
      <w:proofErr w:type="gramStart"/>
      <w:r w:rsidRPr="003B501A">
        <w:rPr>
          <w:rFonts w:asciiTheme="minorHAnsi" w:hAnsiTheme="minorHAnsi" w:cstheme="minorHAnsi"/>
          <w:sz w:val="24"/>
          <w:lang w:val="pt-BR"/>
        </w:rPr>
        <w:t>disponibilizar</w:t>
      </w:r>
      <w:proofErr w:type="gramEnd"/>
      <w:r w:rsidRPr="003B501A">
        <w:rPr>
          <w:rFonts w:asciiTheme="minorHAnsi" w:hAnsiTheme="minorHAnsi" w:cstheme="minorHAnsi"/>
          <w:sz w:val="24"/>
          <w:lang w:val="pt-BR"/>
        </w:rPr>
        <w:t xml:space="preserve">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pPr>
        <w:pStyle w:val="Level4"/>
        <w:numPr>
          <w:ilvl w:val="3"/>
          <w:numId w:val="6"/>
        </w:numPr>
        <w:spacing w:after="0" w:line="320" w:lineRule="exact"/>
        <w:ind w:left="3119" w:right="-1" w:hanging="709"/>
        <w:rPr>
          <w:rFonts w:asciiTheme="minorHAnsi" w:hAnsiTheme="minorHAnsi" w:cstheme="minorHAnsi"/>
          <w:sz w:val="24"/>
          <w:lang w:val="pt-BR"/>
        </w:rPr>
        <w:pPrChange w:id="1690" w:author="Externo" w:date="2022-11-11T15:00:00Z">
          <w:pPr>
            <w:pStyle w:val="Level4"/>
            <w:numPr>
              <w:numId w:val="6"/>
            </w:numPr>
            <w:tabs>
              <w:tab w:val="clear" w:pos="2041"/>
              <w:tab w:val="num" w:pos="7768"/>
            </w:tabs>
            <w:spacing w:after="0" w:line="320" w:lineRule="exact"/>
            <w:ind w:left="7768"/>
          </w:pPr>
        </w:pPrChange>
      </w:pPr>
      <w:proofErr w:type="gramStart"/>
      <w:r w:rsidRPr="003B501A">
        <w:rPr>
          <w:rFonts w:asciiTheme="minorHAnsi" w:hAnsiTheme="minorHAnsi" w:cstheme="minorHAnsi"/>
          <w:sz w:val="24"/>
          <w:lang w:val="pt-BR"/>
        </w:rPr>
        <w:t>assegurar</w:t>
      </w:r>
      <w:proofErr w:type="gramEnd"/>
      <w:r w:rsidRPr="003B501A">
        <w:rPr>
          <w:rFonts w:asciiTheme="minorHAnsi" w:hAnsiTheme="minorHAnsi" w:cstheme="minorHAnsi"/>
          <w:sz w:val="24"/>
          <w:lang w:val="pt-BR"/>
        </w:rPr>
        <w:t>,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pPr>
        <w:pStyle w:val="Level4"/>
        <w:numPr>
          <w:ilvl w:val="3"/>
          <w:numId w:val="6"/>
        </w:numPr>
        <w:spacing w:after="0" w:line="320" w:lineRule="exact"/>
        <w:ind w:left="3119" w:right="-1" w:hanging="709"/>
        <w:rPr>
          <w:rFonts w:asciiTheme="minorHAnsi" w:hAnsiTheme="minorHAnsi" w:cstheme="minorHAnsi"/>
          <w:sz w:val="24"/>
          <w:lang w:val="pt-BR"/>
        </w:rPr>
        <w:pPrChange w:id="1691" w:author="Externo" w:date="2022-11-11T15:00:00Z">
          <w:pPr>
            <w:pStyle w:val="Level4"/>
            <w:numPr>
              <w:numId w:val="6"/>
            </w:numPr>
            <w:tabs>
              <w:tab w:val="clear" w:pos="2041"/>
              <w:tab w:val="num" w:pos="7768"/>
            </w:tabs>
            <w:spacing w:after="0" w:line="320" w:lineRule="exact"/>
            <w:ind w:left="7768"/>
          </w:pPr>
        </w:pPrChange>
      </w:pPr>
      <w:proofErr w:type="gramStart"/>
      <w:r w:rsidRPr="003B501A">
        <w:rPr>
          <w:rFonts w:asciiTheme="minorHAnsi" w:hAnsiTheme="minorHAnsi" w:cstheme="minorHAnsi"/>
          <w:sz w:val="24"/>
          <w:lang w:val="pt-BR"/>
        </w:rPr>
        <w:t>manter</w:t>
      </w:r>
      <w:proofErr w:type="gramEnd"/>
      <w:r w:rsidRPr="003B501A">
        <w:rPr>
          <w:rFonts w:asciiTheme="minorHAnsi" w:hAnsiTheme="minorHAnsi" w:cstheme="minorHAnsi"/>
          <w:sz w:val="24"/>
          <w:lang w:val="pt-BR"/>
        </w:rPr>
        <w:t xml:space="preserve">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pPr>
        <w:pStyle w:val="Level4"/>
        <w:numPr>
          <w:ilvl w:val="3"/>
          <w:numId w:val="6"/>
        </w:numPr>
        <w:spacing w:after="0" w:line="320" w:lineRule="exact"/>
        <w:ind w:left="3119" w:right="-1" w:hanging="709"/>
        <w:rPr>
          <w:rFonts w:asciiTheme="minorHAnsi" w:hAnsiTheme="minorHAnsi" w:cstheme="minorHAnsi"/>
          <w:sz w:val="24"/>
          <w:lang w:val="pt-BR"/>
        </w:rPr>
        <w:pPrChange w:id="1692" w:author="Externo" w:date="2022-11-11T15:00:00Z">
          <w:pPr>
            <w:pStyle w:val="Level4"/>
            <w:numPr>
              <w:numId w:val="6"/>
            </w:numPr>
            <w:tabs>
              <w:tab w:val="clear" w:pos="2041"/>
              <w:tab w:val="num" w:pos="7768"/>
            </w:tabs>
            <w:spacing w:after="0" w:line="320" w:lineRule="exact"/>
            <w:ind w:left="7768"/>
          </w:pPr>
        </w:pPrChange>
      </w:pPr>
      <w:proofErr w:type="gramStart"/>
      <w:r w:rsidRPr="003B501A">
        <w:rPr>
          <w:rFonts w:asciiTheme="minorHAnsi" w:hAnsiTheme="minorHAnsi" w:cstheme="minorHAnsi"/>
          <w:sz w:val="24"/>
          <w:lang w:val="pt-BR"/>
        </w:rPr>
        <w:t>divulgar</w:t>
      </w:r>
      <w:proofErr w:type="gramEnd"/>
      <w:r w:rsidRPr="003B501A">
        <w:rPr>
          <w:rFonts w:asciiTheme="minorHAnsi" w:hAnsiTheme="minorHAnsi" w:cstheme="minorHAnsi"/>
          <w:sz w:val="24"/>
          <w:lang w:val="pt-BR"/>
        </w:rPr>
        <w:t xml:space="preserve">,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pPr>
        <w:pStyle w:val="Level4"/>
        <w:numPr>
          <w:ilvl w:val="3"/>
          <w:numId w:val="6"/>
        </w:numPr>
        <w:spacing w:after="0" w:line="320" w:lineRule="exact"/>
        <w:ind w:left="3119" w:right="-1" w:hanging="709"/>
        <w:rPr>
          <w:rFonts w:asciiTheme="minorHAnsi" w:hAnsiTheme="minorHAnsi" w:cstheme="minorHAnsi"/>
          <w:sz w:val="24"/>
          <w:lang w:val="pt-BR"/>
        </w:rPr>
        <w:pPrChange w:id="1693" w:author="Externo" w:date="2022-11-11T15:00:00Z">
          <w:pPr>
            <w:pStyle w:val="Level4"/>
            <w:numPr>
              <w:numId w:val="6"/>
            </w:numPr>
            <w:tabs>
              <w:tab w:val="clear" w:pos="2041"/>
              <w:tab w:val="num" w:pos="7768"/>
            </w:tabs>
            <w:spacing w:after="0" w:line="320" w:lineRule="exact"/>
            <w:ind w:left="7768"/>
          </w:pPr>
        </w:pPrChange>
      </w:pPr>
      <w:proofErr w:type="gramStart"/>
      <w:r w:rsidRPr="003B501A">
        <w:rPr>
          <w:rFonts w:asciiTheme="minorHAnsi" w:hAnsiTheme="minorHAnsi" w:cstheme="minorHAnsi"/>
          <w:sz w:val="24"/>
          <w:lang w:val="pt-BR"/>
        </w:rPr>
        <w:t>manter</w:t>
      </w:r>
      <w:proofErr w:type="gramEnd"/>
      <w:r w:rsidRPr="003B501A">
        <w:rPr>
          <w:rFonts w:asciiTheme="minorHAnsi" w:hAnsiTheme="minorHAnsi" w:cstheme="minorHAnsi"/>
          <w:sz w:val="24"/>
          <w:lang w:val="pt-BR"/>
        </w:rPr>
        <w:t xml:space="preserve">,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56B0A93D" w:rsidR="00DD6C06" w:rsidRPr="003B501A" w:rsidRDefault="00567E80">
      <w:pPr>
        <w:pStyle w:val="Level4"/>
        <w:numPr>
          <w:ilvl w:val="3"/>
          <w:numId w:val="6"/>
        </w:numPr>
        <w:spacing w:after="0" w:line="320" w:lineRule="exact"/>
        <w:ind w:left="3119" w:right="-1" w:hanging="709"/>
        <w:rPr>
          <w:rFonts w:asciiTheme="minorHAnsi" w:hAnsiTheme="minorHAnsi" w:cstheme="minorHAnsi"/>
          <w:sz w:val="24"/>
          <w:lang w:val="pt-BR"/>
        </w:rPr>
        <w:pPrChange w:id="1694" w:author="Externo" w:date="2022-11-11T15:00:00Z">
          <w:pPr>
            <w:pStyle w:val="Level4"/>
            <w:numPr>
              <w:numId w:val="6"/>
            </w:numPr>
            <w:tabs>
              <w:tab w:val="clear" w:pos="2041"/>
              <w:tab w:val="num" w:pos="7768"/>
            </w:tabs>
            <w:spacing w:after="0" w:line="320" w:lineRule="exact"/>
            <w:ind w:left="7768"/>
          </w:pPr>
        </w:pPrChange>
      </w:pPr>
      <w:r w:rsidRPr="003B501A">
        <w:rPr>
          <w:rFonts w:asciiTheme="minorHAnsi" w:hAnsiTheme="minorHAnsi" w:cstheme="minorHAnsi"/>
          <w:sz w:val="24"/>
          <w:lang w:val="pt-BR"/>
        </w:rPr>
        <w:t xml:space="preserve">observar, cumprir com e/ou fazer cumprir por si, </w:t>
      </w:r>
      <w:ins w:id="1695" w:author="Externo" w:date="2022-11-11T15:00:00Z">
        <w:r w:rsidR="00B43B3E">
          <w:rPr>
            <w:rFonts w:asciiTheme="minorHAnsi" w:hAnsiTheme="minorHAnsi" w:cstheme="minorHAnsi"/>
            <w:sz w:val="24"/>
            <w:lang w:val="pt-BR"/>
          </w:rPr>
          <w:t xml:space="preserve">por </w:t>
        </w:r>
      </w:ins>
      <w:r w:rsidR="00B43B3E">
        <w:rPr>
          <w:rFonts w:asciiTheme="minorHAnsi" w:hAnsiTheme="minorHAnsi" w:cstheme="minorHAnsi"/>
          <w:sz w:val="24"/>
          <w:lang w:val="pt-BR"/>
        </w:rPr>
        <w:t xml:space="preserve">suas </w:t>
      </w:r>
      <w:del w:id="1696" w:author="Externo" w:date="2022-11-11T15:00:00Z">
        <w:r w:rsidRPr="003B501A">
          <w:rPr>
            <w:rFonts w:asciiTheme="minorHAnsi" w:hAnsiTheme="minorHAnsi" w:cstheme="minorHAnsi"/>
            <w:sz w:val="24"/>
            <w:lang w:val="pt-BR"/>
          </w:rPr>
          <w:delText>subsidiárias e</w:delText>
        </w:r>
      </w:del>
      <w:ins w:id="1697" w:author="Externo" w:date="2022-11-11T15:00:00Z">
        <w:r w:rsidR="00B43B3E">
          <w:rPr>
            <w:rFonts w:asciiTheme="minorHAnsi" w:hAnsiTheme="minorHAnsi" w:cstheme="minorHAnsi"/>
            <w:sz w:val="24"/>
            <w:lang w:val="pt-BR"/>
          </w:rPr>
          <w:t>controladas, bem como</w:t>
        </w:r>
      </w:ins>
      <w:r w:rsidR="00B43B3E">
        <w:rPr>
          <w:rFonts w:asciiTheme="minorHAnsi" w:hAnsiTheme="minorHAnsi" w:cstheme="minorHAnsi"/>
          <w:sz w:val="24"/>
          <w:lang w:val="pt-BR"/>
        </w:rPr>
        <w:t xml:space="preserve"> </w:t>
      </w:r>
      <w:r w:rsidR="00B43B3E" w:rsidRPr="003B501A">
        <w:rPr>
          <w:rFonts w:asciiTheme="minorHAnsi" w:hAnsiTheme="minorHAnsi" w:cstheme="minorHAnsi"/>
          <w:sz w:val="24"/>
          <w:lang w:val="pt-BR"/>
        </w:rPr>
        <w:t xml:space="preserve">seus </w:t>
      </w:r>
      <w:ins w:id="1698" w:author="Externo" w:date="2022-11-11T15:00:00Z">
        <w:r w:rsidR="00B43B3E" w:rsidRPr="003B501A">
          <w:rPr>
            <w:rFonts w:asciiTheme="minorHAnsi" w:hAnsiTheme="minorHAnsi" w:cstheme="minorHAnsi"/>
            <w:sz w:val="24"/>
            <w:lang w:val="pt-BR"/>
          </w:rPr>
          <w:t>diretores</w:t>
        </w:r>
        <w:r w:rsidR="00B43B3E">
          <w:rPr>
            <w:rFonts w:asciiTheme="minorHAnsi" w:hAnsiTheme="minorHAnsi" w:cstheme="minorHAnsi"/>
            <w:sz w:val="24"/>
            <w:lang w:val="pt-BR"/>
          </w:rPr>
          <w:t xml:space="preserve">, conselheiros, </w:t>
        </w:r>
      </w:ins>
      <w:r w:rsidR="00B43B3E">
        <w:rPr>
          <w:rFonts w:asciiTheme="minorHAnsi" w:hAnsiTheme="minorHAnsi" w:cstheme="minorHAnsi"/>
          <w:sz w:val="24"/>
          <w:lang w:val="pt-BR"/>
        </w:rPr>
        <w:t>administradores</w:t>
      </w:r>
      <w:del w:id="1699" w:author="Externo" w:date="2022-11-11T15:00:00Z">
        <w:r w:rsidRPr="003B501A">
          <w:rPr>
            <w:rFonts w:asciiTheme="minorHAnsi" w:hAnsiTheme="minorHAnsi" w:cstheme="minorHAnsi"/>
            <w:sz w:val="24"/>
            <w:lang w:val="pt-BR"/>
          </w:rPr>
          <w:delText>,</w:delText>
        </w:r>
      </w:del>
      <w:ins w:id="1700" w:author="Externo" w:date="2022-11-11T15:00:00Z">
        <w:r w:rsidR="00B43B3E" w:rsidRPr="003B501A">
          <w:rPr>
            <w:rFonts w:asciiTheme="minorHAnsi" w:hAnsiTheme="minorHAnsi" w:cstheme="minorHAnsi"/>
            <w:sz w:val="24"/>
            <w:lang w:val="pt-BR"/>
          </w:rPr>
          <w:t xml:space="preserve"> e</w:t>
        </w:r>
      </w:ins>
      <w:r w:rsidR="00B43B3E" w:rsidRPr="003B501A">
        <w:rPr>
          <w:rFonts w:asciiTheme="minorHAnsi" w:hAnsiTheme="minorHAnsi" w:cstheme="minorHAnsi"/>
          <w:sz w:val="24"/>
          <w:lang w:val="pt-BR"/>
        </w:rPr>
        <w:t xml:space="preserv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ins w:id="1701" w:author="Externo" w:date="2022-11-11T15:00:00Z">
        <w:r w:rsidR="00B35F0E">
          <w:rPr>
            <w:rFonts w:asciiTheme="minorHAnsi" w:hAnsiTheme="minorHAnsi" w:cstheme="minorHAnsi"/>
            <w:sz w:val="24"/>
            <w:lang w:val="pt-BR"/>
          </w:rPr>
          <w:t>, por suas controladas e/ou seus controladores,</w:t>
        </w:r>
      </w:ins>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1702" w:name="_DV_M559"/>
      <w:bookmarkEnd w:id="1702"/>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703" w:name="_DV_M560"/>
      <w:bookmarkStart w:id="1704" w:name="_Ref451203607"/>
      <w:bookmarkEnd w:id="1703"/>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1705" w:name="_DV_M568"/>
      <w:bookmarkStart w:id="1706" w:name="_DV_M569"/>
      <w:bookmarkStart w:id="1707" w:name="_DV_M570"/>
      <w:bookmarkStart w:id="1708" w:name="_DV_M571"/>
      <w:bookmarkStart w:id="1709" w:name="_DV_M572"/>
      <w:bookmarkStart w:id="1710" w:name="_DV_M573"/>
      <w:bookmarkStart w:id="1711" w:name="_DV_M574"/>
      <w:bookmarkStart w:id="1712" w:name="_DV_M575"/>
      <w:bookmarkStart w:id="1713" w:name="_DV_M576"/>
      <w:bookmarkStart w:id="1714" w:name="_DV_M577"/>
      <w:bookmarkEnd w:id="1704"/>
      <w:bookmarkEnd w:id="1705"/>
      <w:bookmarkEnd w:id="1706"/>
      <w:bookmarkEnd w:id="1707"/>
      <w:bookmarkEnd w:id="1708"/>
      <w:bookmarkEnd w:id="1709"/>
      <w:bookmarkEnd w:id="1710"/>
      <w:bookmarkEnd w:id="1711"/>
      <w:bookmarkEnd w:id="1712"/>
      <w:bookmarkEnd w:id="1713"/>
      <w:bookmarkEnd w:id="1714"/>
    </w:p>
    <w:p w14:paraId="443A61CC" w14:textId="52597C66"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del w:id="1715" w:author="Externo" w:date="2022-11-11T15:00:00Z">
        <w:r w:rsidR="009B4A3D" w:rsidRPr="003B501A">
          <w:rPr>
            <w:rFonts w:asciiTheme="minorHAnsi" w:hAnsiTheme="minorHAnsi" w:cstheme="minorHAnsi"/>
            <w:b/>
            <w:sz w:val="24"/>
            <w:highlight w:val="yellow"/>
            <w:lang w:val="pt-BR"/>
          </w:rPr>
          <w:delText>[Nota SF: Cláusula a ser alterada conforme proposta do Agente Fiduciário]</w:delText>
        </w:r>
      </w:del>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76E7C10A" w:rsidR="002A095C" w:rsidRPr="003564BC" w:rsidRDefault="00567E80"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del w:id="1716" w:author="Externo" w:date="2022-11-11T15:00:00Z">
        <w:r w:rsidRPr="003B501A">
          <w:rPr>
            <w:rFonts w:asciiTheme="minorHAnsi" w:hAnsiTheme="minorHAnsi" w:cstheme="minorHAnsi"/>
            <w:sz w:val="24"/>
            <w:lang w:val="pt-BR"/>
          </w:rPr>
          <w:delText>Será devido,</w:delText>
        </w:r>
      </w:del>
      <w:ins w:id="1717" w:author="Externo" w:date="2022-11-11T15:00:00Z">
        <w:r w:rsidR="003564BC" w:rsidRPr="003564BC">
          <w:rPr>
            <w:rFonts w:asciiTheme="minorHAnsi" w:hAnsiTheme="minorHAnsi" w:cstheme="minorHAnsi"/>
            <w:sz w:val="24"/>
            <w:lang w:val="pt-BR"/>
          </w:rPr>
          <w:t>Serão devidos</w:t>
        </w:r>
      </w:ins>
      <w:r w:rsidR="003564BC" w:rsidRPr="003564BC">
        <w:rPr>
          <w:rFonts w:asciiTheme="minorHAnsi" w:hAnsiTheme="minorHAnsi" w:cstheme="minorHAnsi"/>
          <w:sz w:val="24"/>
          <w:lang w:val="pt-BR"/>
        </w:rPr>
        <w:t xml:space="preserve"> ao Agente Fiduciário</w:t>
      </w:r>
      <w:del w:id="1718" w:author="Externo" w:date="2022-11-11T15:00:00Z">
        <w:r w:rsidRPr="003B501A">
          <w:rPr>
            <w:rFonts w:asciiTheme="minorHAnsi" w:hAnsiTheme="minorHAnsi" w:cstheme="minorHAnsi"/>
            <w:sz w:val="24"/>
            <w:lang w:val="pt-BR"/>
          </w:rPr>
          <w:delText>,</w:delText>
        </w:r>
      </w:del>
      <w:r w:rsidR="003564BC" w:rsidRPr="003564BC">
        <w:rPr>
          <w:rFonts w:asciiTheme="minorHAnsi" w:hAnsiTheme="minorHAnsi" w:cstheme="minorHAnsi"/>
          <w:sz w:val="24"/>
          <w:lang w:val="pt-BR"/>
        </w:rPr>
        <w:t xml:space="preserve"> honorários pelo desempenho dos deveres e atribuições que lhe competem, nos termos </w:t>
      </w:r>
      <w:ins w:id="1719" w:author="Externo" w:date="2022-11-11T15:00:00Z">
        <w:r w:rsidR="003564BC" w:rsidRPr="003564BC">
          <w:rPr>
            <w:rFonts w:asciiTheme="minorHAnsi" w:hAnsiTheme="minorHAnsi" w:cstheme="minorHAnsi"/>
            <w:sz w:val="24"/>
            <w:lang w:val="pt-BR"/>
          </w:rPr>
          <w:t xml:space="preserve">deste instrumento e </w:t>
        </w:r>
      </w:ins>
      <w:r w:rsidR="003564BC" w:rsidRPr="003564BC">
        <w:rPr>
          <w:rFonts w:asciiTheme="minorHAnsi" w:hAnsiTheme="minorHAnsi" w:cstheme="minorHAnsi"/>
          <w:sz w:val="24"/>
          <w:lang w:val="pt-BR"/>
        </w:rPr>
        <w:t>da legislação em vigor</w:t>
      </w:r>
      <w:del w:id="1720" w:author="Externo" w:date="2022-11-11T15:00:00Z">
        <w:r w:rsidRPr="003B501A">
          <w:rPr>
            <w:rFonts w:asciiTheme="minorHAnsi" w:hAnsiTheme="minorHAnsi" w:cstheme="minorHAnsi"/>
            <w:sz w:val="24"/>
            <w:lang w:val="pt-BR"/>
          </w:rPr>
          <w:delText xml:space="preserve"> e desta</w:delText>
        </w:r>
      </w:del>
      <w:ins w:id="1721" w:author="Externo" w:date="2022-11-11T15:00:00Z">
        <w:r w:rsidR="003564BC" w:rsidRPr="003564BC">
          <w:rPr>
            <w:rFonts w:asciiTheme="minorHAnsi" w:hAnsiTheme="minorHAnsi" w:cstheme="minorHAnsi"/>
            <w:sz w:val="24"/>
            <w:lang w:val="pt-BR"/>
          </w:rPr>
          <w:t>, correspondentes a: (i)</w:t>
        </w:r>
        <w:r w:rsidR="00B35F0E">
          <w:rPr>
            <w:rFonts w:asciiTheme="minorHAnsi" w:hAnsiTheme="minorHAnsi" w:cstheme="minorHAnsi"/>
            <w:sz w:val="24"/>
            <w:lang w:val="pt-BR"/>
          </w:rPr>
          <w:t xml:space="preserve"> </w:t>
        </w:r>
        <w:r w:rsidR="003564BC"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003564BC"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003564BC"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003564BC"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003564BC"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003564BC" w:rsidRPr="003564BC">
          <w:rPr>
            <w:rFonts w:asciiTheme="minorHAnsi" w:hAnsiTheme="minorHAnsi" w:cstheme="minorHAnsi"/>
            <w:sz w:val="24"/>
            <w:lang w:val="pt-BR"/>
          </w:rPr>
          <w:t>til contado da data de assinatura da presente</w:t>
        </w:r>
      </w:ins>
      <w:r w:rsidR="003564BC" w:rsidRPr="003564BC">
        <w:rPr>
          <w:rFonts w:asciiTheme="minorHAnsi" w:hAnsiTheme="minorHAnsi" w:cstheme="minorHAnsi"/>
          <w:sz w:val="24"/>
          <w:lang w:val="pt-BR"/>
        </w:rPr>
        <w:t xml:space="preserve"> Escritura de Emissão</w:t>
      </w:r>
      <w:del w:id="1722" w:author="Externo" w:date="2022-11-11T15:00:00Z">
        <w:r w:rsidRPr="003B501A">
          <w:rPr>
            <w:rFonts w:asciiTheme="minorHAnsi" w:hAnsiTheme="minorHAnsi" w:cstheme="minorHAnsi"/>
            <w:sz w:val="24"/>
            <w:lang w:val="pt-BR"/>
          </w:rPr>
          <w:delText>, correspondentes, a</w:delText>
        </w:r>
      </w:del>
      <w:ins w:id="1723" w:author="Externo" w:date="2022-11-11T15:00:00Z">
        <w:r w:rsidR="003564BC" w:rsidRPr="003564BC">
          <w:rPr>
            <w:rFonts w:asciiTheme="minorHAnsi" w:hAnsiTheme="minorHAnsi" w:cstheme="minorHAnsi"/>
            <w:sz w:val="24"/>
            <w:lang w:val="pt-BR"/>
          </w:rPr>
          <w:t>; (ii)</w:t>
        </w:r>
      </w:ins>
      <w:r w:rsidR="003564BC" w:rsidRPr="003564BC">
        <w:rPr>
          <w:rFonts w:asciiTheme="minorHAnsi" w:hAnsiTheme="minorHAnsi" w:cstheme="minorHAnsi"/>
          <w:sz w:val="24"/>
          <w:lang w:val="pt-BR"/>
        </w:rPr>
        <w:t xml:space="preserve"> parcelas anuais</w:t>
      </w:r>
      <w:del w:id="1724" w:author="Externo" w:date="2022-11-11T15:00:00Z">
        <w:r w:rsidRPr="003B501A">
          <w:rPr>
            <w:rFonts w:asciiTheme="minorHAnsi" w:hAnsiTheme="minorHAnsi" w:cstheme="minorHAnsi"/>
            <w:sz w:val="24"/>
            <w:lang w:val="pt-BR"/>
          </w:rPr>
          <w:delText xml:space="preserve"> de R$</w:delText>
        </w:r>
        <w:r w:rsidR="009B4A3D" w:rsidRPr="003B501A">
          <w:rPr>
            <w:rFonts w:asciiTheme="minorHAnsi" w:hAnsiTheme="minorHAnsi" w:cstheme="minorHAnsi"/>
            <w:sz w:val="24"/>
            <w:highlight w:val="yellow"/>
            <w:lang w:val="pt-BR"/>
          </w:rPr>
          <w:delText>[=]</w:delText>
        </w:r>
        <w:r w:rsidRPr="003B501A">
          <w:rPr>
            <w:rFonts w:asciiTheme="minorHAnsi" w:hAnsiTheme="minorHAnsi" w:cstheme="minorHAnsi"/>
            <w:sz w:val="24"/>
            <w:lang w:val="pt-BR"/>
          </w:rPr>
          <w:delText xml:space="preserve"> (</w:delText>
        </w:r>
        <w:r w:rsidR="009B4A3D" w:rsidRPr="003B501A">
          <w:rPr>
            <w:rFonts w:asciiTheme="minorHAnsi" w:hAnsiTheme="minorHAnsi" w:cstheme="minorHAnsi"/>
            <w:sz w:val="24"/>
            <w:highlight w:val="yellow"/>
            <w:lang w:val="pt-BR"/>
          </w:rPr>
          <w:delText>[=]</w:delText>
        </w:r>
        <w:r w:rsidRPr="003B501A">
          <w:rPr>
            <w:rFonts w:asciiTheme="minorHAnsi" w:hAnsiTheme="minorHAnsi" w:cstheme="minorHAnsi"/>
            <w:sz w:val="24"/>
            <w:lang w:val="pt-BR"/>
          </w:rPr>
          <w:delText>),</w:delText>
        </w:r>
      </w:del>
      <w:ins w:id="1725" w:author="Externo" w:date="2022-11-11T15:00:00Z">
        <w:r w:rsidR="003564BC" w:rsidRPr="003564BC">
          <w:rPr>
            <w:rFonts w:asciiTheme="minorHAnsi" w:hAnsiTheme="minorHAnsi" w:cstheme="minorHAnsi"/>
            <w:sz w:val="24"/>
            <w:lang w:val="pt-BR"/>
          </w:rPr>
          <w:t> no valor de R$ 12.000,00 (doze mil reais),</w:t>
        </w:r>
      </w:ins>
      <w:r w:rsidR="003564BC" w:rsidRPr="003564BC">
        <w:rPr>
          <w:rFonts w:asciiTheme="minorHAnsi" w:hAnsiTheme="minorHAnsi" w:cstheme="minorHAnsi"/>
          <w:sz w:val="24"/>
          <w:lang w:val="pt-BR"/>
        </w:rPr>
        <w:t xml:space="preserve"> sendo a primeira parcela devida no </w:t>
      </w:r>
      <w:del w:id="1726" w:author="Externo" w:date="2022-11-11T15:00:00Z">
        <w:r w:rsidRPr="003B501A">
          <w:rPr>
            <w:rFonts w:asciiTheme="minorHAnsi" w:hAnsiTheme="minorHAnsi" w:cstheme="minorHAnsi"/>
            <w:sz w:val="24"/>
            <w:lang w:val="pt-BR"/>
          </w:rPr>
          <w:delText>5º (quinto)</w:delText>
        </w:r>
      </w:del>
      <w:ins w:id="1727" w:author="Externo" w:date="2022-11-11T15:00:00Z">
        <w:r w:rsidR="003564BC" w:rsidRPr="003564BC">
          <w:rPr>
            <w:rFonts w:asciiTheme="minorHAnsi" w:hAnsiTheme="minorHAnsi" w:cstheme="minorHAnsi"/>
            <w:sz w:val="24"/>
            <w:lang w:val="pt-BR"/>
          </w:rPr>
          <w:t>mesmo</w:t>
        </w:r>
      </w:ins>
      <w:r w:rsidR="003564BC" w:rsidRPr="003564BC">
        <w:rPr>
          <w:rFonts w:asciiTheme="minorHAnsi" w:hAnsiTheme="minorHAnsi" w:cstheme="minorHAnsi"/>
          <w:sz w:val="24"/>
          <w:lang w:val="pt-BR"/>
        </w:rPr>
        <w:t xml:space="preserve"> dia</w:t>
      </w:r>
      <w:r w:rsidR="00866218">
        <w:rPr>
          <w:rFonts w:asciiTheme="minorHAnsi" w:hAnsiTheme="minorHAnsi" w:cstheme="minorHAnsi"/>
          <w:sz w:val="24"/>
          <w:lang w:val="pt-BR"/>
        </w:rPr>
        <w:t xml:space="preserve"> </w:t>
      </w:r>
      <w:del w:id="1728" w:author="Externo" w:date="2022-11-11T15:00:00Z">
        <w:r w:rsidRPr="003B501A">
          <w:rPr>
            <w:rFonts w:asciiTheme="minorHAnsi" w:hAnsiTheme="minorHAnsi" w:cstheme="minorHAnsi"/>
            <w:sz w:val="24"/>
            <w:lang w:val="pt-BR"/>
          </w:rPr>
          <w:delText xml:space="preserve">útil após a data da assinatura desta Escritura de Emissão, </w:delText>
        </w:r>
      </w:del>
      <w:ins w:id="1729" w:author="Externo" w:date="2022-11-11T15:00:00Z">
        <w:r w:rsidR="003564BC"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003564BC" w:rsidRPr="003564BC">
          <w:rPr>
            <w:rFonts w:asciiTheme="minorHAnsi" w:hAnsiTheme="minorHAnsi" w:cstheme="minorHAnsi"/>
            <w:sz w:val="24"/>
            <w:lang w:val="pt-BR"/>
          </w:rPr>
          <w:t>do ano subsequente </w:t>
        </w:r>
      </w:ins>
      <w:r w:rsidR="003564BC" w:rsidRPr="003564BC">
        <w:rPr>
          <w:rFonts w:asciiTheme="minorHAnsi" w:hAnsiTheme="minorHAnsi" w:cstheme="minorHAnsi"/>
          <w:sz w:val="24"/>
          <w:lang w:val="pt-BR"/>
        </w:rPr>
        <w:t xml:space="preserve">e as demais </w:t>
      </w:r>
      <w:del w:id="1730" w:author="Externo" w:date="2022-11-11T15:00:00Z">
        <w:r w:rsidRPr="003B501A">
          <w:rPr>
            <w:rFonts w:asciiTheme="minorHAnsi" w:hAnsiTheme="minorHAnsi" w:cstheme="minorHAnsi"/>
            <w:sz w:val="24"/>
            <w:lang w:val="pt-BR"/>
          </w:rPr>
          <w:delText xml:space="preserve">parcelas </w:delText>
        </w:r>
      </w:del>
      <w:r w:rsidR="003564BC" w:rsidRPr="003564BC">
        <w:rPr>
          <w:rFonts w:asciiTheme="minorHAnsi" w:hAnsiTheme="minorHAnsi" w:cstheme="minorHAnsi"/>
          <w:sz w:val="24"/>
          <w:lang w:val="pt-BR"/>
        </w:rPr>
        <w:t xml:space="preserve">no </w:t>
      </w:r>
      <w:ins w:id="1731" w:author="Externo" w:date="2022-11-11T15:00:00Z">
        <w:r w:rsidR="003564BC" w:rsidRPr="003564BC">
          <w:rPr>
            <w:rFonts w:asciiTheme="minorHAnsi" w:hAnsiTheme="minorHAnsi" w:cstheme="minorHAnsi"/>
            <w:sz w:val="24"/>
            <w:lang w:val="pt-BR"/>
          </w:rPr>
          <w:t xml:space="preserve">mesmo </w:t>
        </w:r>
      </w:ins>
      <w:r w:rsidR="003564BC" w:rsidRPr="003564BC">
        <w:rPr>
          <w:rFonts w:asciiTheme="minorHAnsi" w:hAnsiTheme="minorHAnsi" w:cstheme="minorHAnsi"/>
          <w:sz w:val="24"/>
          <w:lang w:val="pt-BR"/>
        </w:rPr>
        <w:t xml:space="preserve">dia </w:t>
      </w:r>
      <w:del w:id="1732" w:author="Externo" w:date="2022-11-11T15:00:00Z">
        <w:r w:rsidRPr="003B501A">
          <w:rPr>
            <w:rFonts w:asciiTheme="minorHAnsi" w:hAnsiTheme="minorHAnsi" w:cstheme="minorHAnsi"/>
            <w:sz w:val="24"/>
            <w:lang w:val="pt-BR"/>
          </w:rPr>
          <w:delText xml:space="preserve">15 (quinze) do mesmo mês da emissão da primeira fatura na mesma data </w:delText>
        </w:r>
      </w:del>
      <w:r w:rsidR="003564BC" w:rsidRPr="003564BC">
        <w:rPr>
          <w:rFonts w:asciiTheme="minorHAnsi" w:hAnsiTheme="minorHAnsi" w:cstheme="minorHAnsi"/>
          <w:sz w:val="24"/>
          <w:lang w:val="pt-BR"/>
        </w:rPr>
        <w:t>dos anos subsequentes.</w:t>
      </w:r>
      <w:ins w:id="1733" w:author="Externo" w:date="2022-11-11T15:00:00Z">
        <w:r w:rsidR="003564BC" w:rsidRPr="003564BC">
          <w:rPr>
            <w:rFonts w:asciiTheme="minorHAnsi" w:hAnsiTheme="minorHAnsi" w:cstheme="minorHAnsi"/>
            <w:sz w:val="24"/>
            <w:lang w:val="pt-BR"/>
          </w:rPr>
          <w:t xml:space="preserve">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003564BC" w:rsidRPr="003564BC">
          <w:rPr>
            <w:rFonts w:asciiTheme="minorHAnsi" w:hAnsiTheme="minorHAnsi" w:cstheme="minorHAnsi"/>
            <w:sz w:val="24"/>
            <w:lang w:val="pt-BR"/>
          </w:rPr>
          <w:t>a título de “abort fee”</w:t>
        </w:r>
        <w:r w:rsidR="00866218">
          <w:rPr>
            <w:rFonts w:asciiTheme="minorHAnsi" w:hAnsiTheme="minorHAnsi" w:cstheme="minorHAnsi"/>
            <w:sz w:val="24"/>
            <w:lang w:val="pt-BR"/>
          </w:rPr>
          <w:t xml:space="preserve"> </w:t>
        </w:r>
        <w:r w:rsidR="003564BC" w:rsidRPr="003564BC">
          <w:rPr>
            <w:rFonts w:asciiTheme="minorHAnsi" w:hAnsiTheme="minorHAnsi" w:cstheme="minorHAnsi"/>
            <w:sz w:val="24"/>
            <w:lang w:val="pt-BR"/>
          </w:rPr>
          <w:t>até o 5° (quinto) Dia Útil contado da comunicação do cancelamento da operação</w:t>
        </w:r>
        <w:r w:rsidR="003564BC"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ins>
    </w:p>
    <w:p w14:paraId="42502ACD" w14:textId="77777777" w:rsidR="006F205D" w:rsidRPr="003564BC" w:rsidRDefault="006F205D" w:rsidP="003564BC">
      <w:pPr>
        <w:pStyle w:val="Level3"/>
        <w:numPr>
          <w:ilvl w:val="0"/>
          <w:numId w:val="0"/>
        </w:numPr>
        <w:spacing w:after="0" w:line="320" w:lineRule="exact"/>
        <w:ind w:left="1361"/>
        <w:rPr>
          <w:ins w:id="1734" w:author="Externo" w:date="2022-11-11T15:00:00Z"/>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ins w:id="1735" w:author="Externo" w:date="2022-11-11T15:00:00Z"/>
          <w:rStyle w:val="normaltextrun"/>
          <w:rFonts w:asciiTheme="minorHAnsi" w:hAnsiTheme="minorHAnsi" w:cstheme="minorHAnsi"/>
          <w:sz w:val="24"/>
          <w:lang w:val="pt-BR"/>
        </w:rPr>
      </w:pPr>
      <w:ins w:id="1736" w:author="Externo" w:date="2022-11-11T15:00:00Z">
        <w:r w:rsidRPr="003564BC">
          <w:rPr>
            <w:rStyle w:val="normaltextrun"/>
            <w:rFonts w:asciiTheme="minorHAnsi" w:hAnsiTheme="minorHAnsi" w:cstheme="minorHAnsi"/>
            <w:sz w:val="24"/>
            <w:lang w:val="pt-BR"/>
          </w:rPr>
          <w:t>A parcela (ii)</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ins>
    </w:p>
    <w:p w14:paraId="109F2D42" w14:textId="77777777" w:rsidR="003564BC" w:rsidRPr="003564BC" w:rsidRDefault="003564BC" w:rsidP="00202DEE">
      <w:pPr>
        <w:pStyle w:val="PargrafodaLista"/>
        <w:spacing w:after="0" w:line="320" w:lineRule="exact"/>
        <w:rPr>
          <w:ins w:id="1737" w:author="Externo" w:date="2022-11-11T15:00:00Z"/>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ins w:id="1738" w:author="Externo" w:date="2022-11-11T15:00:00Z"/>
          <w:rFonts w:asciiTheme="minorHAnsi" w:hAnsiTheme="minorHAnsi" w:cstheme="minorHAnsi"/>
          <w:sz w:val="24"/>
          <w:lang w:val="pt-BR"/>
        </w:rPr>
      </w:pPr>
      <w:ins w:id="1739" w:author="Externo" w:date="2022-11-11T15:00:00Z">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proofErr w:type="gramStart"/>
        <w:r w:rsidRPr="003564BC">
          <w:rPr>
            <w:rStyle w:val="normaltextrun"/>
            <w:rFonts w:asciiTheme="minorHAnsi" w:hAnsiTheme="minorHAnsi" w:cstheme="minorHAnsi"/>
            <w:i/>
            <w:sz w:val="24"/>
            <w:lang w:val="pt-BR"/>
          </w:rPr>
          <w:t>pro</w:t>
        </w:r>
        <w:proofErr w:type="gramEnd"/>
        <w:r w:rsidRPr="003564BC">
          <w:rPr>
            <w:rStyle w:val="normaltextrun"/>
            <w:rFonts w:asciiTheme="minorHAnsi" w:hAnsiTheme="minorHAnsi" w:cstheme="minorHAnsi"/>
            <w:i/>
            <w:sz w:val="24"/>
            <w:lang w:val="pt-BR"/>
          </w:rPr>
          <w:t xml:space="preserve"> rata temporis</w:t>
        </w:r>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ins>
    </w:p>
    <w:p w14:paraId="15FADD0C" w14:textId="77777777" w:rsidR="003564BC" w:rsidRPr="00FC3672" w:rsidRDefault="003564BC">
      <w:pPr>
        <w:pStyle w:val="PargrafodaLista"/>
        <w:spacing w:after="0" w:line="320" w:lineRule="exact"/>
        <w:rPr>
          <w:rFonts w:asciiTheme="minorHAnsi" w:hAnsiTheme="minorHAnsi"/>
          <w:sz w:val="24"/>
        </w:rPr>
        <w:pPrChange w:id="1740" w:author="Externo" w:date="2022-11-11T15:00:00Z">
          <w:pPr>
            <w:pStyle w:val="Level3"/>
            <w:numPr>
              <w:ilvl w:val="0"/>
              <w:numId w:val="0"/>
            </w:numPr>
            <w:tabs>
              <w:tab w:val="clear" w:pos="1361"/>
            </w:tabs>
            <w:spacing w:after="0" w:line="320" w:lineRule="exact"/>
            <w:ind w:left="0" w:firstLine="0"/>
          </w:pPr>
        </w:pPrChange>
      </w:pPr>
    </w:p>
    <w:p w14:paraId="748058A3" w14:textId="33E59A4A"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del w:id="1741" w:author="Externo" w:date="2022-11-11T15:00:00Z">
        <w:r w:rsidRPr="003B501A">
          <w:rPr>
            <w:rFonts w:asciiTheme="minorHAnsi" w:hAnsiTheme="minorHAnsi" w:cstheme="minorHAnsi"/>
            <w:sz w:val="24"/>
            <w:lang w:val="pt-BR"/>
          </w:rPr>
          <w:delText>, excetuando-se o IRRF (Imposto de Renda Retido na Fonte) e CSLL (Contribuição Social sobre o Lucro Líquido), nas alíquotas vigentes nas datas de cada pagamento</w:delText>
        </w:r>
      </w:del>
      <w:r w:rsidRPr="003564BC">
        <w:rPr>
          <w:rFonts w:asciiTheme="minorHAnsi" w:hAnsiTheme="minorHAnsi" w:cstheme="minorHAnsi"/>
          <w:sz w:val="24"/>
          <w:lang w:val="pt-BR"/>
        </w:rPr>
        <w:t xml:space="preserve">. </w:t>
      </w:r>
    </w:p>
    <w:p w14:paraId="0A5CD3E4" w14:textId="77777777" w:rsidR="006F205D" w:rsidRPr="003B501A" w:rsidRDefault="006F205D" w:rsidP="003B501A">
      <w:pPr>
        <w:pStyle w:val="Level3"/>
        <w:numPr>
          <w:ilvl w:val="0"/>
          <w:numId w:val="0"/>
        </w:numPr>
        <w:spacing w:after="0" w:line="320" w:lineRule="exact"/>
        <w:ind w:left="1361"/>
        <w:rPr>
          <w:del w:id="1742" w:author="Externo" w:date="2022-11-11T15:00:00Z"/>
          <w:rFonts w:asciiTheme="minorHAnsi" w:hAnsiTheme="minorHAnsi" w:cstheme="minorHAnsi"/>
          <w:sz w:val="24"/>
          <w:lang w:val="pt-BR"/>
        </w:rPr>
      </w:pPr>
    </w:p>
    <w:p w14:paraId="26397E7D" w14:textId="77777777" w:rsidR="000163B5" w:rsidRPr="003B501A" w:rsidRDefault="00567E80" w:rsidP="003B501A">
      <w:pPr>
        <w:pStyle w:val="Level3"/>
        <w:numPr>
          <w:ilvl w:val="2"/>
          <w:numId w:val="6"/>
        </w:numPr>
        <w:tabs>
          <w:tab w:val="clear" w:pos="1361"/>
        </w:tabs>
        <w:spacing w:after="0" w:line="320" w:lineRule="exact"/>
        <w:ind w:left="1560" w:hanging="851"/>
        <w:rPr>
          <w:del w:id="1743" w:author="Externo" w:date="2022-11-11T15:00:00Z"/>
          <w:rFonts w:asciiTheme="minorHAnsi" w:hAnsiTheme="minorHAnsi" w:cstheme="minorHAnsi"/>
          <w:sz w:val="24"/>
          <w:lang w:val="pt-BR"/>
        </w:rPr>
      </w:pPr>
      <w:del w:id="1744" w:author="Externo" w:date="2022-11-11T15:00:00Z">
        <w:r w:rsidRPr="003B501A">
          <w:rPr>
            <w:rFonts w:asciiTheme="minorHAnsi" w:hAnsiTheme="minorHAnsi" w:cstheme="minorHAnsi"/>
            <w:sz w:val="24"/>
            <w:lang w:val="pt-BR"/>
          </w:rPr>
          <w:delText>A primeira parcela da remuneração do Agente Fiduciário será devida ainda que a operação não seja integralizada, a título de estruturação e implantação.</w:delText>
        </w:r>
      </w:del>
    </w:p>
    <w:p w14:paraId="06B63EC8" w14:textId="77777777" w:rsidR="006F205D" w:rsidRPr="003B501A" w:rsidRDefault="006F205D" w:rsidP="003B501A">
      <w:pPr>
        <w:pStyle w:val="Level3"/>
        <w:numPr>
          <w:ilvl w:val="0"/>
          <w:numId w:val="0"/>
        </w:numPr>
        <w:spacing w:after="0" w:line="320" w:lineRule="exact"/>
        <w:ind w:left="1361"/>
        <w:rPr>
          <w:del w:id="1745" w:author="Externo" w:date="2022-11-11T15:00:00Z"/>
          <w:rFonts w:asciiTheme="minorHAnsi" w:hAnsiTheme="minorHAnsi" w:cstheme="minorHAnsi"/>
          <w:sz w:val="24"/>
          <w:lang w:val="pt-BR"/>
        </w:rPr>
      </w:pPr>
    </w:p>
    <w:p w14:paraId="18932912" w14:textId="77777777" w:rsidR="002A095C" w:rsidRPr="003B501A" w:rsidRDefault="00567E80" w:rsidP="003B501A">
      <w:pPr>
        <w:pStyle w:val="Level3"/>
        <w:numPr>
          <w:ilvl w:val="2"/>
          <w:numId w:val="6"/>
        </w:numPr>
        <w:tabs>
          <w:tab w:val="clear" w:pos="1361"/>
          <w:tab w:val="num" w:pos="709"/>
        </w:tabs>
        <w:spacing w:after="0" w:line="320" w:lineRule="exact"/>
        <w:ind w:left="1560" w:hanging="851"/>
        <w:rPr>
          <w:del w:id="1746" w:author="Externo" w:date="2022-11-11T15:00:00Z"/>
          <w:rFonts w:asciiTheme="minorHAnsi" w:hAnsiTheme="minorHAnsi" w:cstheme="minorHAnsi"/>
          <w:sz w:val="24"/>
          <w:lang w:val="pt-BR"/>
        </w:rPr>
      </w:pPr>
      <w:del w:id="1747" w:author="Externo" w:date="2022-11-11T15:00:00Z">
        <w:r w:rsidRPr="003B501A">
          <w:rPr>
            <w:rFonts w:asciiTheme="minorHAnsi" w:hAnsiTheme="minorHAnsi" w:cstheme="minorHAnsi"/>
            <w:sz w:val="24"/>
            <w:lang w:val="pt-BR"/>
          </w:rPr>
          <w:delText>O pagamento da remuneração do Agente Fiduciário será feito mediante crédito na conta corrente a ser indicada pelo Agente Fiduciário.</w:delText>
        </w:r>
      </w:del>
    </w:p>
    <w:p w14:paraId="609B43AC" w14:textId="77777777" w:rsidR="006F205D" w:rsidRPr="003B501A" w:rsidRDefault="006F205D" w:rsidP="003B501A">
      <w:pPr>
        <w:pStyle w:val="Level3"/>
        <w:numPr>
          <w:ilvl w:val="0"/>
          <w:numId w:val="0"/>
        </w:numPr>
        <w:tabs>
          <w:tab w:val="num" w:pos="709"/>
        </w:tabs>
        <w:spacing w:after="0" w:line="320" w:lineRule="exact"/>
        <w:ind w:left="1560" w:hanging="851"/>
        <w:rPr>
          <w:del w:id="1748" w:author="Externo" w:date="2022-11-11T15:00:00Z"/>
          <w:rFonts w:asciiTheme="minorHAnsi" w:hAnsiTheme="minorHAnsi" w:cstheme="minorHAnsi"/>
          <w:sz w:val="24"/>
          <w:lang w:val="pt-BR"/>
        </w:rPr>
      </w:pPr>
    </w:p>
    <w:p w14:paraId="3F7FF6CD" w14:textId="77777777" w:rsidR="002A095C" w:rsidRPr="003B501A" w:rsidRDefault="00567E80" w:rsidP="003B501A">
      <w:pPr>
        <w:pStyle w:val="Level3"/>
        <w:numPr>
          <w:ilvl w:val="2"/>
          <w:numId w:val="6"/>
        </w:numPr>
        <w:tabs>
          <w:tab w:val="clear" w:pos="1361"/>
          <w:tab w:val="num" w:pos="709"/>
        </w:tabs>
        <w:spacing w:after="0" w:line="320" w:lineRule="exact"/>
        <w:ind w:left="1560" w:hanging="851"/>
        <w:rPr>
          <w:del w:id="1749" w:author="Externo" w:date="2022-11-11T15:00:00Z"/>
          <w:rFonts w:asciiTheme="minorHAnsi" w:hAnsiTheme="minorHAnsi" w:cstheme="minorHAnsi"/>
          <w:sz w:val="24"/>
          <w:lang w:val="pt-BR"/>
        </w:rPr>
      </w:pPr>
      <w:del w:id="1750" w:author="Externo" w:date="2022-11-11T15:00:00Z">
        <w:r w:rsidRPr="003B501A">
          <w:rPr>
            <w:rFonts w:asciiTheme="minorHAnsi" w:hAnsiTheme="minorHAnsi" w:cstheme="minorHAnsi"/>
            <w:sz w:val="24"/>
            <w:lang w:val="pt-BR"/>
          </w:rPr>
          <w:delTex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delText>
        </w:r>
        <w:r w:rsidRPr="003B501A">
          <w:rPr>
            <w:rFonts w:asciiTheme="minorHAnsi" w:hAnsiTheme="minorHAnsi" w:cstheme="minorHAnsi"/>
            <w:i/>
            <w:sz w:val="24"/>
            <w:lang w:val="pt-BR"/>
          </w:rPr>
          <w:delText>pro rata die</w:delText>
        </w:r>
        <w:r w:rsidRPr="003B501A">
          <w:rPr>
            <w:rFonts w:asciiTheme="minorHAnsi" w:hAnsiTheme="minorHAnsi" w:cstheme="minorHAnsi"/>
            <w:sz w:val="24"/>
            <w:lang w:val="pt-BR"/>
          </w:rPr>
          <w:delText>, se necessário.</w:delText>
        </w:r>
      </w:del>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proofErr w:type="gramStart"/>
      <w:r w:rsidRPr="003B501A">
        <w:rPr>
          <w:rFonts w:asciiTheme="minorHAnsi" w:hAnsiTheme="minorHAnsi" w:cstheme="minorHAnsi"/>
          <w:i/>
          <w:sz w:val="24"/>
          <w:lang w:val="pt-BR"/>
        </w:rPr>
        <w:t>pro</w:t>
      </w:r>
      <w:proofErr w:type="gramEnd"/>
      <w:r w:rsidRPr="003B501A">
        <w:rPr>
          <w:rFonts w:asciiTheme="minorHAnsi" w:hAnsiTheme="minorHAnsi" w:cstheme="minorHAnsi"/>
          <w:i/>
          <w:sz w:val="24"/>
          <w:lang w:val="pt-BR"/>
        </w:rPr>
        <w:t xml:space="preserve"> rata temporis</w:t>
      </w:r>
      <w:r w:rsidRPr="003B501A">
        <w:rPr>
          <w:rFonts w:asciiTheme="minorHAnsi" w:hAnsiTheme="minorHAnsi" w:cstheme="minorHAnsi"/>
          <w:sz w:val="24"/>
          <w:lang w:val="pt-BR"/>
        </w:rPr>
        <w:t xml:space="preserve"> desde a data de inadimplemento até a data do efetivo pagamento; (ii) multa moratória, irredutível e de natureza não compensatória, de 2% (dois por cento); e (iii)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B2BDDBB" w14:textId="77777777" w:rsidR="002A095C" w:rsidRPr="003B501A" w:rsidRDefault="00567E80" w:rsidP="003B501A">
      <w:pPr>
        <w:pStyle w:val="Level3"/>
        <w:numPr>
          <w:ilvl w:val="2"/>
          <w:numId w:val="6"/>
        </w:numPr>
        <w:tabs>
          <w:tab w:val="clear" w:pos="1361"/>
          <w:tab w:val="num" w:pos="709"/>
        </w:tabs>
        <w:spacing w:after="0" w:line="320" w:lineRule="exact"/>
        <w:ind w:left="1560" w:hanging="851"/>
        <w:rPr>
          <w:del w:id="1751" w:author="Externo" w:date="2022-11-11T15:00:00Z"/>
          <w:rFonts w:asciiTheme="minorHAnsi" w:hAnsiTheme="minorHAnsi" w:cstheme="minorHAnsi"/>
          <w:sz w:val="24"/>
          <w:lang w:val="pt-BR"/>
        </w:rPr>
      </w:pPr>
      <w:del w:id="1752" w:author="Externo" w:date="2022-11-11T15:00:00Z">
        <w:r w:rsidRPr="003B501A">
          <w:rPr>
            <w:rFonts w:asciiTheme="minorHAnsi" w:hAnsiTheme="minorHAnsi" w:cstheme="minorHAnsi"/>
            <w:sz w:val="24"/>
            <w:lang w:val="pt-BR"/>
          </w:rPr>
          <w:delText>A remuneração prevista será devida mesmo após o vencimento das Debêntures, caso o Agente Fiduciário ainda esteja exercendo atividades inerentes à sua função em relação à Emissão.</w:delText>
        </w:r>
      </w:del>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ins w:id="1753" w:author="Externo" w:date="2022-11-11T15:00:00Z"/>
          <w:rFonts w:asciiTheme="minorHAnsi" w:hAnsiTheme="minorHAnsi" w:cstheme="minorHAnsi"/>
          <w:sz w:val="24"/>
          <w:lang w:val="pt-BR"/>
        </w:rPr>
      </w:pPr>
      <w:ins w:id="1754" w:author="Externo" w:date="2022-11-11T15:00:00Z">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(ii) ao comparecimento em reuniões formais ou conferências telefônicas com a Emissora, os Debenturistas ou demais partes da Emissão, inclusive respectivas assembleias; (iii)</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(iv) implementação das consequentes decisões tomadas em tais eventos, remuneração</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esta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ins>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755" w:name="_DV_M579"/>
      <w:bookmarkStart w:id="1756" w:name="_Ref487060449"/>
      <w:bookmarkStart w:id="1757" w:name="_Ref484880722"/>
      <w:bookmarkEnd w:id="1755"/>
    </w:p>
    <w:p w14:paraId="53130C80" w14:textId="77777777"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del w:id="1758" w:author="Externo" w:date="2022-11-11T15:00:00Z"/>
          <w:rFonts w:asciiTheme="minorHAnsi" w:hAnsiTheme="minorHAnsi" w:cstheme="minorHAnsi"/>
          <w:sz w:val="24"/>
          <w:lang w:val="pt-BR"/>
        </w:rPr>
      </w:pPr>
      <w:r>
        <w:rPr>
          <w:rFonts w:asciiTheme="minorHAnsi" w:hAnsiTheme="minorHAnsi" w:cstheme="minorHAnsi"/>
          <w:sz w:val="24"/>
          <w:lang w:val="pt-BR"/>
        </w:rPr>
        <w:t xml:space="preserve">A </w:t>
      </w:r>
      <w:del w:id="1759" w:author="Externo" w:date="2022-11-11T15:00:00Z">
        <w:r w:rsidR="00567E80" w:rsidRPr="003B501A">
          <w:rPr>
            <w:rFonts w:asciiTheme="minorHAnsi" w:hAnsiTheme="minorHAnsi" w:cstheme="minorHAnsi"/>
            <w:sz w:val="24"/>
            <w:lang w:val="pt-BR"/>
          </w:rPr>
          <w:delText xml:space="preserve">remuneração do </w:delText>
        </w:r>
      </w:del>
      <w:ins w:id="1760" w:author="Externo" w:date="2022-11-11T15:00:00Z">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 xml:space="preserve">antecipará ao </w:t>
        </w:r>
      </w:ins>
      <w:r w:rsidRPr="0018579B">
        <w:rPr>
          <w:rFonts w:asciiTheme="minorHAnsi" w:hAnsiTheme="minorHAnsi" w:cstheme="minorHAnsi"/>
          <w:sz w:val="24"/>
          <w:lang w:val="pt-BR"/>
        </w:rPr>
        <w:t xml:space="preserve">Agente Fiduciário </w:t>
      </w:r>
      <w:del w:id="1761" w:author="Externo" w:date="2022-11-11T15:00:00Z">
        <w:r w:rsidR="00567E80" w:rsidRPr="003B501A">
          <w:rPr>
            <w:rFonts w:asciiTheme="minorHAnsi" w:hAnsiTheme="minorHAnsi" w:cstheme="minorHAnsi"/>
            <w:sz w:val="24"/>
            <w:lang w:val="pt-BR"/>
          </w:rPr>
          <w:delText>prevista na Cláusula 8.5.1 acima não inclui</w:delText>
        </w:r>
      </w:del>
      <w:ins w:id="1762" w:author="Externo" w:date="2022-11-11T15:00:00Z">
        <w:r w:rsidRPr="0018579B">
          <w:rPr>
            <w:rFonts w:asciiTheme="minorHAnsi" w:hAnsiTheme="minorHAnsi" w:cstheme="minorHAnsi"/>
            <w:sz w:val="24"/>
            <w:lang w:val="pt-BR"/>
          </w:rPr>
          <w:t>todas</w:t>
        </w:r>
      </w:ins>
      <w:r w:rsidRPr="0018579B">
        <w:rPr>
          <w:rFonts w:asciiTheme="minorHAnsi" w:hAnsiTheme="minorHAnsi" w:cstheme="minorHAnsi"/>
          <w:sz w:val="24"/>
          <w:lang w:val="pt-BR"/>
        </w:rPr>
        <w:t xml:space="preserve"> as despesas</w:t>
      </w:r>
      <w:del w:id="1763" w:author="Externo" w:date="2022-11-11T15:00:00Z">
        <w:r w:rsidR="00567E80" w:rsidRPr="003B501A">
          <w:rPr>
            <w:rFonts w:asciiTheme="minorHAnsi" w:hAnsiTheme="minorHAnsi" w:cstheme="minorHAnsi"/>
            <w:sz w:val="24"/>
            <w:lang w:val="pt-BR"/>
          </w:rPr>
          <w:delText xml:space="preserve"> consideradas </w:delText>
        </w:r>
      </w:del>
      <w:ins w:id="1764" w:author="Externo" w:date="2022-11-11T15:00:00Z">
        <w:r w:rsidRPr="0018579B">
          <w:rPr>
            <w:rFonts w:asciiTheme="minorHAnsi" w:hAnsiTheme="minorHAnsi" w:cstheme="minorHAnsi"/>
            <w:sz w:val="24"/>
            <w:lang w:val="pt-BR"/>
          </w:rPr>
          <w:t> </w:t>
        </w:r>
      </w:ins>
      <w:r w:rsidRPr="0018579B">
        <w:rPr>
          <w:rFonts w:asciiTheme="minorHAnsi" w:hAnsiTheme="minorHAnsi" w:cstheme="minorHAnsi"/>
          <w:sz w:val="24"/>
          <w:lang w:val="pt-BR"/>
        </w:rPr>
        <w:t>necessárias</w:t>
      </w:r>
      <w:del w:id="1765" w:author="Externo" w:date="2022-11-11T15:00:00Z">
        <w:r w:rsidR="00567E80" w:rsidRPr="003B501A">
          <w:rPr>
            <w:rFonts w:asciiTheme="minorHAnsi" w:hAnsiTheme="minorHAnsi" w:cstheme="minorHAnsi"/>
            <w:sz w:val="24"/>
            <w:lang w:val="pt-BR"/>
          </w:rPr>
          <w:delText xml:space="preserve">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w:delText>
        </w:r>
        <w:r w:rsidR="00847530" w:rsidRPr="003B501A">
          <w:rPr>
            <w:rFonts w:asciiTheme="minorHAnsi" w:hAnsiTheme="minorHAnsi" w:cstheme="minorHAnsi"/>
            <w:sz w:val="24"/>
            <w:lang w:val="pt-BR"/>
          </w:rPr>
          <w:delText>[</w:delText>
        </w:r>
        <w:r w:rsidR="00567E80" w:rsidRPr="003B501A">
          <w:rPr>
            <w:rFonts w:asciiTheme="minorHAnsi" w:hAnsiTheme="minorHAnsi" w:cstheme="minorHAnsi"/>
            <w:sz w:val="24"/>
            <w:highlight w:val="yellow"/>
            <w:lang w:val="pt-BR"/>
          </w:rPr>
          <w:delText>R$2.000 (dois mil reais)</w:delText>
        </w:r>
        <w:r w:rsidR="00847530" w:rsidRPr="003B501A">
          <w:rPr>
            <w:rFonts w:asciiTheme="minorHAnsi" w:hAnsiTheme="minorHAnsi" w:cstheme="minorHAnsi"/>
            <w:sz w:val="24"/>
            <w:lang w:val="pt-BR"/>
          </w:rPr>
          <w:delText>]</w:delText>
        </w:r>
        <w:r w:rsidR="00567E80" w:rsidRPr="003B501A">
          <w:rPr>
            <w:rFonts w:asciiTheme="minorHAnsi" w:hAnsiTheme="minorHAnsi" w:cstheme="minorHAnsi"/>
            <w:sz w:val="24"/>
            <w:lang w:val="pt-BR"/>
          </w:rPr>
          <w:delText xml:space="preserve">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delText>
        </w:r>
      </w:del>
    </w:p>
    <w:p w14:paraId="1CD35E46" w14:textId="77777777" w:rsidR="006F205D" w:rsidRPr="003B501A" w:rsidRDefault="006F205D" w:rsidP="003B501A">
      <w:pPr>
        <w:pStyle w:val="Level3"/>
        <w:numPr>
          <w:ilvl w:val="0"/>
          <w:numId w:val="0"/>
        </w:numPr>
        <w:spacing w:after="0" w:line="320" w:lineRule="exact"/>
        <w:ind w:left="1361"/>
        <w:rPr>
          <w:del w:id="1766" w:author="Externo" w:date="2022-11-11T15:00:00Z"/>
          <w:rFonts w:asciiTheme="minorHAnsi" w:hAnsiTheme="minorHAnsi" w:cstheme="minorHAnsi"/>
          <w:sz w:val="24"/>
          <w:lang w:val="pt-BR"/>
        </w:rPr>
      </w:pPr>
    </w:p>
    <w:p w14:paraId="265EDF62" w14:textId="59D674D2" w:rsidR="0067526F" w:rsidRPr="003B501A" w:rsidRDefault="00567E80">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Change w:id="1767" w:author="Externo" w:date="2022-11-11T15:00:00Z">
          <w:pPr>
            <w:pStyle w:val="Level3"/>
            <w:numPr>
              <w:numId w:val="6"/>
            </w:numPr>
            <w:tabs>
              <w:tab w:val="clear" w:pos="1361"/>
              <w:tab w:val="num" w:pos="709"/>
            </w:tabs>
            <w:spacing w:after="0" w:line="320" w:lineRule="exact"/>
          </w:pPr>
        </w:pPrChange>
      </w:pPr>
      <w:del w:id="1768" w:author="Externo" w:date="2022-11-11T15:00:00Z">
        <w:r w:rsidRPr="003B501A">
          <w:rPr>
            <w:rFonts w:asciiTheme="minorHAnsi" w:hAnsiTheme="minorHAnsi" w:cstheme="minorHAnsi"/>
            <w:sz w:val="24"/>
            <w:lang w:val="pt-BR"/>
          </w:rPr>
          <w:delText xml:space="preserve">Todas as despesas decorrentes de procedimentos legais, inclusive </w:delText>
        </w:r>
        <w:r w:rsidRPr="003B501A">
          <w:rPr>
            <w:rFonts w:asciiTheme="minorHAnsi" w:eastAsia="Arial Unicode MS" w:hAnsiTheme="minorHAnsi" w:cstheme="minorHAnsi"/>
            <w:sz w:val="24"/>
            <w:lang w:val="pt-BR"/>
          </w:rPr>
          <w:delText>as despesas administrativas</w:delText>
        </w:r>
        <w:r w:rsidRPr="003B501A">
          <w:rPr>
            <w:rFonts w:asciiTheme="minorHAnsi" w:hAnsiTheme="minorHAnsi" w:cstheme="minorHAnsi"/>
            <w:sz w:val="24"/>
            <w:lang w:val="pt-BR"/>
          </w:rPr>
          <w:delText xml:space="preserve">, em que o Agente Fiduciário venha a incorrer </w:delText>
        </w:r>
      </w:del>
      <w:ins w:id="1769" w:author="Externo" w:date="2022-11-11T15:00:00Z">
        <w:r w:rsidR="003564BC" w:rsidRPr="0018579B">
          <w:rPr>
            <w:rFonts w:asciiTheme="minorHAnsi" w:hAnsiTheme="minorHAnsi" w:cstheme="minorHAnsi"/>
            <w:sz w:val="24"/>
            <w:lang w:val="pt-BR"/>
          </w:rPr>
          <w:t> </w:t>
        </w:r>
      </w:ins>
      <w:r w:rsidR="003564BC" w:rsidRPr="0018579B">
        <w:rPr>
          <w:rFonts w:asciiTheme="minorHAnsi" w:hAnsiTheme="minorHAnsi" w:cstheme="minorHAnsi"/>
          <w:sz w:val="24"/>
          <w:lang w:val="pt-BR"/>
        </w:rPr>
        <w:t xml:space="preserve">para </w:t>
      </w:r>
      <w:del w:id="1770" w:author="Externo" w:date="2022-11-11T15:00:00Z">
        <w:r w:rsidRPr="003B501A">
          <w:rPr>
            <w:rFonts w:asciiTheme="minorHAnsi" w:hAnsiTheme="minorHAnsi" w:cstheme="minorHAnsi"/>
            <w:sz w:val="24"/>
            <w:lang w:val="pt-BR"/>
          </w:rPr>
          <w:delText>resguardar</w:delText>
        </w:r>
      </w:del>
      <w:ins w:id="1771" w:author="Externo" w:date="2022-11-11T15:00:00Z">
        <w:r w:rsidR="003564BC" w:rsidRPr="0018579B">
          <w:rPr>
            <w:rFonts w:asciiTheme="minorHAnsi" w:hAnsiTheme="minorHAnsi" w:cstheme="minorHAnsi"/>
            <w:sz w:val="24"/>
            <w:lang w:val="pt-BR"/>
          </w:rPr>
          <w:t>prestar</w:t>
        </w:r>
      </w:ins>
      <w:r w:rsidR="003564BC" w:rsidRPr="0018579B">
        <w:rPr>
          <w:rFonts w:asciiTheme="minorHAnsi" w:hAnsiTheme="minorHAnsi" w:cstheme="minorHAnsi"/>
          <w:sz w:val="24"/>
          <w:lang w:val="pt-BR"/>
        </w:rPr>
        <w:t xml:space="preserve"> os </w:t>
      </w:r>
      <w:ins w:id="1772" w:author="Externo" w:date="2022-11-11T15:00:00Z">
        <w:r w:rsidR="003564BC" w:rsidRPr="0018579B">
          <w:rPr>
            <w:rFonts w:asciiTheme="minorHAnsi" w:hAnsiTheme="minorHAnsi" w:cstheme="minorHAnsi"/>
            <w:sz w:val="24"/>
            <w:lang w:val="pt-BR"/>
          </w:rPr>
          <w:t xml:space="preserve">serviços descritos neste instrumento, proteger os direitos e </w:t>
        </w:r>
      </w:ins>
      <w:r w:rsidR="003564BC" w:rsidRPr="0018579B">
        <w:rPr>
          <w:rFonts w:asciiTheme="minorHAnsi" w:hAnsiTheme="minorHAnsi" w:cstheme="minorHAnsi"/>
          <w:sz w:val="24"/>
          <w:lang w:val="pt-BR"/>
        </w:rPr>
        <w:t xml:space="preserve">interesses dos </w:t>
      </w:r>
      <w:ins w:id="1773" w:author="Externo" w:date="2022-11-11T15:00:00Z">
        <w:r w:rsidR="003564BC" w:rsidRPr="0018579B">
          <w:rPr>
            <w:rFonts w:asciiTheme="minorHAnsi" w:hAnsiTheme="minorHAnsi" w:cstheme="minorHAnsi"/>
            <w:sz w:val="24"/>
            <w:lang w:val="pt-BR"/>
          </w:rPr>
          <w:t xml:space="preserve">investidores ou para realizar seus créditos. </w:t>
        </w:r>
        <w:del w:id="1774" w:author="Jonathan" w:date="2022-11-11T15:16:00Z">
          <w:r w:rsidR="003564BC" w:rsidRPr="0018579B" w:rsidDel="0067168D">
            <w:rPr>
              <w:rFonts w:asciiTheme="minorHAnsi" w:hAnsiTheme="minorHAnsi" w:cstheme="minorHAnsi"/>
              <w:sz w:val="24"/>
              <w:lang w:val="pt-BR"/>
            </w:rPr>
            <w:delText xml:space="preserve">Quando houver negativa para custeio de tais despesas pela Emissora, os </w:delText>
          </w:r>
        </w:del>
      </w:ins>
      <w:del w:id="1775" w:author="Jonathan" w:date="2022-11-11T15:16:00Z">
        <w:r w:rsidR="003564BC" w:rsidRPr="0018579B" w:rsidDel="0067168D">
          <w:rPr>
            <w:rFonts w:asciiTheme="minorHAnsi" w:hAnsiTheme="minorHAnsi" w:cstheme="minorHAnsi"/>
            <w:sz w:val="24"/>
            <w:lang w:val="pt-BR"/>
          </w:rPr>
          <w:delText xml:space="preserve">Debenturistas deverão </w:delText>
        </w:r>
        <w:r w:rsidRPr="003B501A" w:rsidDel="0067168D">
          <w:rPr>
            <w:rFonts w:asciiTheme="minorHAnsi" w:hAnsiTheme="minorHAnsi" w:cstheme="minorHAnsi"/>
            <w:sz w:val="24"/>
            <w:lang w:val="pt-BR"/>
          </w:rPr>
          <w:delText xml:space="preserve">ser, sempre que possível, previamente aprovadas e adiantadas pelos Debenturistas e, </w:delText>
        </w:r>
      </w:del>
      <w:ins w:id="1776" w:author="Externo" w:date="2022-11-11T15:00:00Z">
        <w:del w:id="1777" w:author="Jonathan" w:date="2022-11-11T15:16:00Z">
          <w:r w:rsidR="003564BC" w:rsidRPr="0018579B" w:rsidDel="0067168D">
            <w:rPr>
              <w:rFonts w:asciiTheme="minorHAnsi" w:hAnsiTheme="minorHAnsi" w:cstheme="minorHAnsi"/>
              <w:sz w:val="24"/>
              <w:lang w:val="pt-BR"/>
            </w:rPr>
            <w:delText xml:space="preserve">antecipar todos os custos a serem despendidos pelo Agente Fiduciário, na proporção de seus créditos, e </w:delText>
          </w:r>
        </w:del>
      </w:ins>
      <w:del w:id="1778" w:author="Jonathan" w:date="2022-11-11T15:16:00Z">
        <w:r w:rsidR="003564BC" w:rsidRPr="0018579B" w:rsidDel="0067168D">
          <w:rPr>
            <w:rFonts w:asciiTheme="minorHAnsi" w:hAnsiTheme="minorHAnsi" w:cstheme="minorHAnsi"/>
            <w:sz w:val="24"/>
            <w:lang w:val="pt-BR"/>
          </w:rPr>
          <w:delText xml:space="preserve">posteriormente, </w:delText>
        </w:r>
        <w:r w:rsidRPr="003B501A" w:rsidDel="0067168D">
          <w:rPr>
            <w:rFonts w:asciiTheme="minorHAnsi" w:hAnsiTheme="minorHAnsi" w:cstheme="minorHAnsi"/>
            <w:sz w:val="24"/>
            <w:lang w:val="pt-BR"/>
          </w:rPr>
          <w:delText xml:space="preserve">conforme previsto em lei, </w:delText>
        </w:r>
        <w:r w:rsidR="003564BC" w:rsidRPr="0018579B" w:rsidDel="0067168D">
          <w:rPr>
            <w:rFonts w:asciiTheme="minorHAnsi" w:hAnsiTheme="minorHAnsi" w:cstheme="minorHAnsi"/>
            <w:sz w:val="24"/>
            <w:lang w:val="pt-BR"/>
          </w:rPr>
          <w:delText xml:space="preserve">ressarcidas pela Emissora. </w:delText>
        </w:r>
      </w:del>
      <w:del w:id="1779" w:author="Externo" w:date="2022-11-11T15:00:00Z">
        <w:r w:rsidRPr="003B501A">
          <w:rPr>
            <w:rFonts w:asciiTheme="minorHAnsi" w:hAnsiTheme="minorHAnsi" w:cstheme="minorHAnsi"/>
            <w:sz w:val="24"/>
            <w:lang w:val="pt-BR"/>
          </w:rPr>
          <w:delText xml:space="preserve">Tais </w:delText>
        </w:r>
      </w:del>
      <w:ins w:id="1780" w:author="Externo" w:date="2022-11-11T15:00:00Z">
        <w:r w:rsidR="003564BC" w:rsidRPr="0018579B">
          <w:rPr>
            <w:rFonts w:asciiTheme="minorHAnsi" w:hAnsiTheme="minorHAnsi" w:cstheme="minorHAnsi"/>
            <w:sz w:val="24"/>
            <w:lang w:val="pt-BR"/>
          </w:rPr>
          <w:t xml:space="preserve">As despesas a serem antecipadas deverão ser </w:t>
        </w:r>
      </w:ins>
      <w:ins w:id="1781" w:author="Jonathan" w:date="2022-11-11T15:17:00Z">
        <w:r w:rsidR="0067168D">
          <w:rPr>
            <w:rFonts w:asciiTheme="minorHAnsi" w:hAnsiTheme="minorHAnsi" w:cstheme="minorHAnsi"/>
            <w:sz w:val="24"/>
            <w:lang w:val="pt-BR"/>
          </w:rPr>
          <w:t xml:space="preserve">aprovadas </w:t>
        </w:r>
      </w:ins>
      <w:ins w:id="1782" w:author="Externo" w:date="2022-11-11T15:00:00Z">
        <w:r w:rsidR="003564BC" w:rsidRPr="0018579B">
          <w:rPr>
            <w:rFonts w:asciiTheme="minorHAnsi" w:hAnsiTheme="minorHAnsi" w:cstheme="minorHAnsi"/>
            <w:sz w:val="24"/>
            <w:lang w:val="pt-BR"/>
          </w:rPr>
          <w:t xml:space="preserve">previamente </w:t>
        </w:r>
        <w:del w:id="1783" w:author="Jonathan" w:date="2022-11-11T15:16:00Z">
          <w:r w:rsidR="003564BC" w:rsidRPr="0018579B" w:rsidDel="0067168D">
            <w:rPr>
              <w:rFonts w:asciiTheme="minorHAnsi" w:hAnsiTheme="minorHAnsi" w:cstheme="minorHAnsi"/>
              <w:sz w:val="24"/>
              <w:lang w:val="pt-BR"/>
            </w:rPr>
            <w:delText xml:space="preserve">aprovados pelos Debenturistas e </w:delText>
          </w:r>
        </w:del>
        <w:r w:rsidR="003564BC" w:rsidRPr="0018579B">
          <w:rPr>
            <w:rFonts w:asciiTheme="minorHAnsi" w:hAnsiTheme="minorHAnsi" w:cstheme="minorHAnsi"/>
            <w:sz w:val="24"/>
            <w:lang w:val="pt-BR"/>
          </w:rPr>
          <w:t>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w:t>
        </w:r>
        <w:r w:rsidR="00866218">
          <w:rPr>
            <w:rFonts w:asciiTheme="minorHAnsi" w:hAnsiTheme="minorHAnsi" w:cstheme="minorHAnsi"/>
            <w:sz w:val="24"/>
            <w:lang w:val="pt-BR"/>
          </w:rPr>
          <w:t> </w:t>
        </w:r>
        <w:r w:rsidR="003564BC" w:rsidRPr="0018579B">
          <w:rPr>
            <w:rFonts w:asciiTheme="minorHAnsi" w:hAnsiTheme="minorHAnsi" w:cstheme="minorHAnsi"/>
            <w:sz w:val="24"/>
            <w:lang w:val="pt-BR"/>
          </w:rPr>
          <w:t xml:space="preserve">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w:t>
        </w:r>
      </w:ins>
      <w:r w:rsidR="003564BC" w:rsidRPr="0018579B">
        <w:rPr>
          <w:rFonts w:asciiTheme="minorHAnsi" w:hAnsiTheme="minorHAnsi" w:cstheme="minorHAnsi"/>
          <w:sz w:val="24"/>
          <w:lang w:val="pt-BR"/>
        </w:rPr>
        <w:t xml:space="preserve">despesas </w:t>
      </w:r>
      <w:del w:id="1784" w:author="Externo" w:date="2022-11-11T15:00:00Z">
        <w:r w:rsidRPr="003B501A">
          <w:rPr>
            <w:rFonts w:asciiTheme="minorHAnsi" w:hAnsiTheme="minorHAnsi" w:cstheme="minorHAnsi"/>
            <w:sz w:val="24"/>
            <w:lang w:val="pt-BR"/>
          </w:rPr>
          <w:delText>a serem adiantadas pelos Debenturistas, correspondem a</w:delText>
        </w:r>
      </w:del>
      <w:ins w:id="1785" w:author="Externo" w:date="2022-11-11T15:00:00Z">
        <w:r w:rsidR="003564BC" w:rsidRPr="0018579B">
          <w:rPr>
            <w:rFonts w:asciiTheme="minorHAnsi" w:hAnsiTheme="minorHAnsi" w:cstheme="minorHAnsi"/>
            <w:sz w:val="24"/>
            <w:lang w:val="pt-BR"/>
          </w:rPr>
          <w:t>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w:t>
        </w:r>
      </w:ins>
      <w:r w:rsidR="003564BC" w:rsidRPr="0018579B">
        <w:rPr>
          <w:rFonts w:asciiTheme="minorHAnsi" w:hAnsiTheme="minorHAnsi" w:cstheme="minorHAnsi"/>
          <w:sz w:val="24"/>
          <w:lang w:val="pt-BR"/>
        </w:rPr>
        <w:t xml:space="preserve"> depósitos, custas e taxas judiciárias nas ações propostas pelo Agente Fiduciário</w:t>
      </w:r>
      <w:ins w:id="1786" w:author="Externo" w:date="2022-11-11T15:00:00Z">
        <w:r w:rsidR="003564BC" w:rsidRPr="0018579B">
          <w:rPr>
            <w:rFonts w:asciiTheme="minorHAnsi" w:hAnsiTheme="minorHAnsi" w:cstheme="minorHAnsi"/>
            <w:sz w:val="24"/>
            <w:lang w:val="pt-BR"/>
          </w:rPr>
          <w:t xml:space="preserve"> ou decorrentes de ações contra ele propostas no exercício de sua função, decorrentes de culpa exclusiva e comprovada da Emissora, ou ainda que comprovadamente lhe causem prejuízos ou riscos financeiros</w:t>
        </w:r>
      </w:ins>
      <w:r w:rsidR="003564BC" w:rsidRPr="0018579B">
        <w:rPr>
          <w:rFonts w:asciiTheme="minorHAnsi" w:hAnsiTheme="minorHAnsi" w:cstheme="minorHAnsi"/>
          <w:sz w:val="24"/>
          <w:lang w:val="pt-BR"/>
        </w:rPr>
        <w:t>, enquanto representante da comunhão dos Debenturistas</w:t>
      </w:r>
      <w:del w:id="1787" w:author="Externo" w:date="2022-11-11T15:00:00Z">
        <w:r w:rsidRPr="003B501A">
          <w:rPr>
            <w:rFonts w:asciiTheme="minorHAnsi" w:hAnsiTheme="minorHAnsi" w:cstheme="minorHAnsi"/>
            <w:sz w:val="24"/>
            <w:lang w:val="pt-BR"/>
          </w:rPr>
          <w:delText>.</w:delText>
        </w:r>
        <w:r w:rsidRPr="003B501A">
          <w:rPr>
            <w:rFonts w:asciiTheme="minorHAnsi" w:eastAsia="Arial Unicode MS" w:hAnsiTheme="minorHAnsi" w:cstheme="minorHAnsi"/>
            <w:sz w:val="24"/>
            <w:lang w:val="pt-BR"/>
          </w:rPr>
          <w:delText xml:space="preserve"> Os honorários de</w:delText>
        </w:r>
      </w:del>
      <w:ins w:id="1788" w:author="Externo" w:date="2022-11-11T15:00:00Z">
        <w:r w:rsidR="003564BC" w:rsidRPr="0018579B">
          <w:rPr>
            <w:rFonts w:asciiTheme="minorHAnsi" w:hAnsiTheme="minorHAnsi" w:cstheme="minorHAnsi"/>
            <w:sz w:val="24"/>
            <w:lang w:val="pt-BR"/>
          </w:rPr>
          <w:t xml:space="preserve"> (ix) as eventuais despesas, depósitos e custas judiciais decorrentes da</w:t>
        </w:r>
      </w:ins>
      <w:r w:rsidR="003564BC" w:rsidRPr="0018579B">
        <w:rPr>
          <w:rFonts w:asciiTheme="minorHAnsi" w:hAnsiTheme="minorHAnsi" w:cstheme="minorHAnsi"/>
          <w:sz w:val="24"/>
          <w:lang w:val="pt-BR"/>
        </w:rPr>
        <w:t xml:space="preserve"> sucumbência em ações judiciais serão igualmente </w:t>
      </w:r>
      <w:del w:id="1789" w:author="Externo" w:date="2022-11-11T15:00:00Z">
        <w:r w:rsidRPr="003B501A">
          <w:rPr>
            <w:rFonts w:asciiTheme="minorHAnsi" w:eastAsia="Arial Unicode MS" w:hAnsiTheme="minorHAnsi" w:cstheme="minorHAnsi"/>
            <w:sz w:val="24"/>
            <w:lang w:val="pt-BR"/>
          </w:rPr>
          <w:delText>suportados</w:delText>
        </w:r>
      </w:del>
      <w:ins w:id="1790" w:author="Externo" w:date="2022-11-11T15:00:00Z">
        <w:r w:rsidR="003564BC" w:rsidRPr="0018579B">
          <w:rPr>
            <w:rFonts w:asciiTheme="minorHAnsi" w:hAnsiTheme="minorHAnsi" w:cstheme="minorHAnsi"/>
            <w:sz w:val="24"/>
            <w:lang w:val="pt-BR"/>
          </w:rPr>
          <w:t>suportadas</w:t>
        </w:r>
      </w:ins>
      <w:r w:rsidR="003564BC" w:rsidRPr="0018579B">
        <w:rPr>
          <w:rFonts w:asciiTheme="minorHAnsi" w:hAnsiTheme="minorHAnsi" w:cstheme="minorHAnsi"/>
          <w:sz w:val="24"/>
          <w:lang w:val="pt-BR"/>
        </w:rPr>
        <w:t xml:space="preserve"> pelos Debenturistas</w:t>
      </w:r>
      <w:del w:id="1791" w:author="Externo" w:date="2022-11-11T15:00:00Z">
        <w:r w:rsidRPr="003B501A">
          <w:rPr>
            <w:rFonts w:asciiTheme="minorHAnsi" w:eastAsia="Arial Unicode MS" w:hAnsiTheme="minorHAnsi" w:cstheme="minorHAnsi"/>
            <w:sz w:val="24"/>
            <w:lang w:val="pt-BR"/>
          </w:rPr>
          <w:delText>,</w:delText>
        </w:r>
      </w:del>
      <w:r w:rsidR="003564BC" w:rsidRPr="0018579B">
        <w:rPr>
          <w:rFonts w:asciiTheme="minorHAnsi" w:hAnsiTheme="minorHAnsi" w:cstheme="minorHAnsi"/>
          <w:sz w:val="24"/>
          <w:lang w:val="pt-BR"/>
        </w:rPr>
        <w:t xml:space="preserve"> bem como </w:t>
      </w:r>
      <w:del w:id="1792" w:author="Externo" w:date="2022-11-11T15:00:00Z">
        <w:r w:rsidRPr="003B501A">
          <w:rPr>
            <w:rFonts w:asciiTheme="minorHAnsi" w:eastAsia="Arial Unicode MS" w:hAnsiTheme="minorHAnsi" w:cstheme="minorHAnsi"/>
            <w:sz w:val="24"/>
            <w:lang w:val="pt-BR"/>
          </w:rPr>
          <w:delText>a remuneração do Agente Fiduciário na hipótese de a Emissora permanecer em inadimplência com relação ao pagamento desta por um período superior a 30 (trinta) dias, podendo o Agente Fiduciário solicitar garantia dos Debenturistas para cobertura do risco de sucumbência.</w:delText>
        </w:r>
      </w:del>
      <w:ins w:id="1793" w:author="Externo" w:date="2022-11-11T15:00:00Z">
        <w:r w:rsidR="003564BC" w:rsidRPr="0018579B">
          <w:rPr>
            <w:rFonts w:asciiTheme="minorHAnsi" w:hAnsiTheme="minorHAnsi" w:cstheme="minorHAnsi"/>
            <w:sz w:val="24"/>
            <w:lang w:val="pt-BR"/>
          </w:rPr>
          <w:t>sua remuneração; (x) custos e despesas relacionadas à B3/CETIP</w:t>
        </w:r>
        <w:r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ins>
    </w:p>
    <w:p w14:paraId="56181588" w14:textId="77777777" w:rsidR="006F205D" w:rsidRPr="003B501A" w:rsidRDefault="006F205D" w:rsidP="003B501A">
      <w:pPr>
        <w:pStyle w:val="Level3"/>
        <w:numPr>
          <w:ilvl w:val="0"/>
          <w:numId w:val="0"/>
        </w:numPr>
        <w:spacing w:after="0" w:line="320" w:lineRule="exact"/>
        <w:ind w:left="1361"/>
        <w:rPr>
          <w:ins w:id="1794" w:author="Externo" w:date="2022-11-11T15:00:00Z"/>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ins w:id="1795" w:author="Externo" w:date="2022-11-11T15:00:00Z"/>
          <w:rFonts w:asciiTheme="minorHAnsi" w:hAnsiTheme="minorHAnsi" w:cstheme="minorHAnsi"/>
          <w:sz w:val="24"/>
          <w:lang w:val="pt-BR"/>
        </w:rPr>
      </w:pPr>
      <w:ins w:id="1796" w:author="Externo" w:date="2022-11-11T15:00:00Z">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proofErr w:type="gramStart"/>
        <w:r w:rsidRPr="0018579B">
          <w:rPr>
            <w:rFonts w:asciiTheme="minorHAnsi" w:hAnsiTheme="minorHAnsi" w:cstheme="minorHAnsi"/>
            <w:sz w:val="24"/>
            <w:lang w:val="pt-BR"/>
          </w:rPr>
          <w:t>este</w:t>
        </w:r>
        <w:proofErr w:type="gramEnd"/>
        <w:r w:rsidRPr="0018579B">
          <w:rPr>
            <w:rFonts w:asciiTheme="minorHAnsi" w:hAnsiTheme="minorHAnsi" w:cstheme="minorHAnsi"/>
            <w:sz w:val="24"/>
            <w:lang w:val="pt-BR"/>
          </w:rPr>
          <w:t xml:space="preserv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ins>
    </w:p>
    <w:p w14:paraId="79AD8C35" w14:textId="77777777" w:rsidR="003564BC" w:rsidRPr="00202DEE" w:rsidRDefault="003564BC" w:rsidP="00202DEE">
      <w:pPr>
        <w:pStyle w:val="Level3"/>
        <w:numPr>
          <w:ilvl w:val="0"/>
          <w:numId w:val="0"/>
        </w:numPr>
        <w:spacing w:after="0" w:line="320" w:lineRule="exact"/>
        <w:ind w:left="1560"/>
        <w:rPr>
          <w:ins w:id="1797" w:author="Externo" w:date="2022-11-11T15:00:00Z"/>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ins w:id="1798" w:author="Externo" w:date="2022-11-11T15:00:00Z"/>
          <w:rFonts w:asciiTheme="minorHAnsi" w:hAnsiTheme="minorHAnsi" w:cstheme="minorHAnsi"/>
          <w:sz w:val="24"/>
          <w:lang w:val="pt-BR"/>
        </w:rPr>
      </w:pPr>
      <w:ins w:id="1799" w:author="Externo" w:date="2022-11-11T15:00:00Z">
        <w:r w:rsidRPr="0018579B">
          <w:rPr>
            <w:rFonts w:asciiTheme="minorHAnsi" w:hAnsiTheme="minorHAnsi" w:cstheme="minorHAnsi"/>
            <w:sz w:val="24"/>
            <w:lang w:val="pt-BR"/>
          </w:rPr>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ins>
    </w:p>
    <w:p w14:paraId="62802F7A" w14:textId="77777777" w:rsidR="003564BC" w:rsidRDefault="003564BC" w:rsidP="00202DEE">
      <w:pPr>
        <w:pStyle w:val="PargrafodaLista"/>
        <w:rPr>
          <w:ins w:id="1800" w:author="Externo" w:date="2022-11-11T15:00:00Z"/>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ins w:id="1801" w:author="Externo" w:date="2022-11-11T15:00:00Z"/>
          <w:rFonts w:asciiTheme="minorHAnsi" w:hAnsiTheme="minorHAnsi" w:cstheme="minorHAnsi"/>
          <w:sz w:val="24"/>
          <w:lang w:val="pt-BR"/>
        </w:rPr>
      </w:pPr>
      <w:ins w:id="1802" w:author="Externo" w:date="2022-11-11T15:00:00Z">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ins>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1803" w:name="_DV_M580"/>
      <w:bookmarkStart w:id="1804" w:name="_DV_M581"/>
      <w:bookmarkStart w:id="1805" w:name="_DV_M582"/>
      <w:bookmarkStart w:id="1806" w:name="_DV_M584"/>
      <w:bookmarkEnd w:id="1756"/>
      <w:bookmarkEnd w:id="1757"/>
      <w:bookmarkEnd w:id="1803"/>
      <w:bookmarkEnd w:id="1804"/>
      <w:bookmarkEnd w:id="1805"/>
      <w:bookmarkEnd w:id="1806"/>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807" w:name="_DV_M585"/>
      <w:bookmarkStart w:id="1808" w:name="_Ref451204076"/>
      <w:bookmarkEnd w:id="1807"/>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1808"/>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1809" w:name="_DV_M586"/>
      <w:bookmarkEnd w:id="1809"/>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não</w:t>
      </w:r>
      <w:proofErr w:type="gramEnd"/>
      <w:r w:rsidRPr="003B501A">
        <w:rPr>
          <w:rFonts w:asciiTheme="minorHAnsi" w:hAnsiTheme="minorHAnsi" w:cstheme="minorHAnsi"/>
          <w:sz w:val="24"/>
          <w:lang w:val="pt-BR"/>
        </w:rPr>
        <w:t xml:space="preserve">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que</w:t>
      </w:r>
      <w:proofErr w:type="gramEnd"/>
      <w:r w:rsidRPr="003B501A">
        <w:rPr>
          <w:rFonts w:asciiTheme="minorHAnsi" w:hAnsiTheme="minorHAnsi" w:cstheme="minorHAnsi"/>
          <w:sz w:val="24"/>
          <w:lang w:val="pt-BR"/>
        </w:rPr>
        <w:t xml:space="preserv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aceitar</w:t>
      </w:r>
      <w:proofErr w:type="gramEnd"/>
      <w:r w:rsidRPr="003B501A">
        <w:rPr>
          <w:rFonts w:asciiTheme="minorHAnsi" w:hAnsiTheme="minorHAnsi" w:cstheme="minorHAnsi"/>
          <w:sz w:val="24"/>
          <w:lang w:val="pt-BR"/>
        </w:rPr>
        <w:t xml:space="preserve">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aceitar</w:t>
      </w:r>
      <w:proofErr w:type="gramEnd"/>
      <w:r w:rsidRPr="003B501A">
        <w:rPr>
          <w:rFonts w:asciiTheme="minorHAnsi" w:hAnsiTheme="minorHAnsi" w:cstheme="minorHAnsi"/>
          <w:sz w:val="24"/>
          <w:lang w:val="pt-BR"/>
        </w:rPr>
        <w:t xml:space="preserve">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não</w:t>
      </w:r>
      <w:proofErr w:type="gramEnd"/>
      <w:r w:rsidRPr="003B501A">
        <w:rPr>
          <w:rFonts w:asciiTheme="minorHAnsi" w:hAnsiTheme="minorHAnsi" w:cstheme="minorHAnsi"/>
          <w:sz w:val="24"/>
          <w:lang w:val="pt-BR"/>
        </w:rPr>
        <w:t xml:space="preserve">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estar</w:t>
      </w:r>
      <w:proofErr w:type="gramEnd"/>
      <w:r w:rsidRPr="003B501A">
        <w:rPr>
          <w:rFonts w:asciiTheme="minorHAnsi" w:hAnsiTheme="minorHAnsi" w:cstheme="minorHAnsi"/>
          <w:sz w:val="24"/>
          <w:lang w:val="pt-BR"/>
        </w:rPr>
        <w:t xml:space="preserve">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estar</w:t>
      </w:r>
      <w:proofErr w:type="gramEnd"/>
      <w:r w:rsidRPr="003B501A">
        <w:rPr>
          <w:rFonts w:asciiTheme="minorHAnsi" w:hAnsiTheme="minorHAnsi" w:cstheme="minorHAnsi"/>
          <w:sz w:val="24"/>
          <w:lang w:val="pt-BR"/>
        </w:rPr>
        <w:t xml:space="preserve">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que</w:t>
      </w:r>
      <w:proofErr w:type="gramEnd"/>
      <w:r w:rsidRPr="003B501A">
        <w:rPr>
          <w:rFonts w:asciiTheme="minorHAnsi" w:hAnsiTheme="minorHAnsi" w:cstheme="minorHAnsi"/>
          <w:sz w:val="24"/>
          <w:lang w:val="pt-BR"/>
        </w:rPr>
        <w:t xml:space="preserv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que</w:t>
      </w:r>
      <w:proofErr w:type="gramEnd"/>
      <w:r w:rsidRPr="003B501A">
        <w:rPr>
          <w:rFonts w:asciiTheme="minorHAnsi" w:hAnsiTheme="minorHAnsi" w:cstheme="minorHAnsi"/>
          <w:sz w:val="24"/>
          <w:lang w:val="pt-BR"/>
        </w:rPr>
        <w:t xml:space="preserv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que</w:t>
      </w:r>
      <w:proofErr w:type="gramEnd"/>
      <w:r w:rsidRPr="003B501A">
        <w:rPr>
          <w:rFonts w:asciiTheme="minorHAnsi" w:hAnsiTheme="minorHAnsi" w:cstheme="minorHAnsi"/>
          <w:sz w:val="24"/>
          <w:lang w:val="pt-BR"/>
        </w:rPr>
        <w:t xml:space="preserv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nesta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que</w:t>
      </w:r>
      <w:proofErr w:type="gramEnd"/>
      <w:r w:rsidRPr="003B501A">
        <w:rPr>
          <w:rFonts w:asciiTheme="minorHAnsi" w:hAnsiTheme="minorHAnsi" w:cstheme="minorHAnsi"/>
          <w:sz w:val="24"/>
          <w:lang w:val="pt-BR"/>
        </w:rPr>
        <w:t xml:space="preserv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proofErr w:type="gramStart"/>
      <w:r w:rsidRPr="003B501A">
        <w:rPr>
          <w:rFonts w:asciiTheme="minorHAnsi" w:hAnsiTheme="minorHAnsi" w:cstheme="minorHAnsi"/>
          <w:sz w:val="24"/>
          <w:lang w:val="pt-BR"/>
        </w:rPr>
        <w:t>não</w:t>
      </w:r>
      <w:proofErr w:type="gramEnd"/>
      <w:r w:rsidRPr="003B501A">
        <w:rPr>
          <w:rFonts w:asciiTheme="minorHAnsi" w:hAnsiTheme="minorHAnsi" w:cstheme="minorHAnsi"/>
          <w:sz w:val="24"/>
          <w:lang w:val="pt-BR"/>
        </w:rPr>
        <w:t xml:space="preserve">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39B653C5" w:rsidR="0012600A" w:rsidRDefault="00567E80" w:rsidP="0012600A">
      <w:pPr>
        <w:pStyle w:val="Level4"/>
        <w:numPr>
          <w:ilvl w:val="3"/>
          <w:numId w:val="6"/>
        </w:numPr>
        <w:tabs>
          <w:tab w:val="num" w:pos="1560"/>
        </w:tabs>
        <w:spacing w:after="0" w:line="320" w:lineRule="exact"/>
        <w:ind w:left="2410" w:hanging="850"/>
        <w:rPr>
          <w:ins w:id="1810" w:author="Externo" w:date="2022-11-11T15:00:00Z"/>
          <w:rFonts w:asciiTheme="minorHAnsi" w:hAnsiTheme="minorHAnsi" w:cstheme="minorHAnsi"/>
          <w:sz w:val="24"/>
          <w:lang w:val="pt-BR"/>
        </w:rPr>
      </w:pPr>
      <w:del w:id="1811" w:author="Externo" w:date="2022-11-11T15:00:00Z">
        <w:r w:rsidRPr="003B501A">
          <w:rPr>
            <w:rFonts w:asciiTheme="minorHAnsi" w:hAnsiTheme="minorHAnsi" w:cstheme="minorHAnsi"/>
            <w:sz w:val="24"/>
            <w:lang w:val="pt-BR"/>
          </w:rPr>
          <w:delText xml:space="preserve">o Agente Fiduciário, no melhor de seu conhecimento, </w:delText>
        </w:r>
      </w:del>
      <w:r w:rsidR="0012600A">
        <w:rPr>
          <w:rFonts w:asciiTheme="minorHAnsi" w:hAnsiTheme="minorHAnsi" w:cstheme="minorHAnsi"/>
          <w:sz w:val="24"/>
          <w:lang w:val="pt-BR"/>
        </w:rPr>
        <w:t xml:space="preserve">cumpre a </w:t>
      </w:r>
      <w:del w:id="1812" w:author="Externo" w:date="2022-11-11T15:00:00Z">
        <w:r w:rsidRPr="003B501A">
          <w:rPr>
            <w:rFonts w:asciiTheme="minorHAnsi" w:hAnsiTheme="minorHAnsi" w:cstheme="minorHAnsi"/>
            <w:sz w:val="24"/>
            <w:lang w:val="pt-BR"/>
          </w:rPr>
          <w:delText xml:space="preserve">legislação em vigor, em especial: (a) a </w:delText>
        </w:r>
      </w:del>
      <w:r w:rsidR="00474A25">
        <w:rPr>
          <w:rFonts w:asciiTheme="minorHAnsi" w:hAnsiTheme="minorHAnsi" w:cstheme="minorHAnsi"/>
          <w:sz w:val="24"/>
          <w:lang w:val="pt-BR"/>
        </w:rPr>
        <w:t xml:space="preserve">Legislação </w:t>
      </w:r>
      <w:del w:id="1813" w:author="Externo" w:date="2022-11-11T15:00:00Z">
        <w:r w:rsidRPr="003B501A">
          <w:rPr>
            <w:rFonts w:asciiTheme="minorHAnsi" w:hAnsiTheme="minorHAnsi" w:cstheme="minorHAnsi"/>
            <w:sz w:val="24"/>
            <w:lang w:val="pt-BR"/>
          </w:rPr>
          <w:delText>Socioambiental</w:delText>
        </w:r>
      </w:del>
      <w:ins w:id="1814" w:author="Externo" w:date="2022-11-11T15:00:00Z">
        <w:r w:rsidR="00474A25">
          <w:rPr>
            <w:rFonts w:asciiTheme="minorHAnsi" w:hAnsiTheme="minorHAnsi" w:cstheme="minorHAnsi"/>
            <w:sz w:val="24"/>
            <w:lang w:val="pt-BR"/>
          </w:rPr>
          <w:t>de Proteção Social,</w:t>
        </w:r>
      </w:ins>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ins w:id="1815" w:author="Externo" w:date="2022-11-11T15:00:00Z">
        <w:r w:rsidR="00474A25">
          <w:rPr>
            <w:rFonts w:asciiTheme="minorHAnsi" w:hAnsiTheme="minorHAnsi" w:cstheme="minorHAnsi"/>
            <w:sz w:val="24"/>
            <w:lang w:val="pt-BR"/>
          </w:rPr>
          <w:t xml:space="preserve"> nem de incentivo a prostituição</w:t>
        </w:r>
      </w:ins>
      <w:r w:rsidR="00474A25" w:rsidRPr="003B501A">
        <w:rPr>
          <w:rFonts w:asciiTheme="minorHAnsi" w:hAnsiTheme="minorHAnsi" w:cstheme="minorHAnsi"/>
          <w:sz w:val="24"/>
          <w:lang w:val="pt-BR"/>
        </w:rPr>
        <w:t xml:space="preserve">; (2) os trabalhadores do Agente Fiduciário </w:t>
      </w:r>
      <w:del w:id="1816" w:author="Externo" w:date="2022-11-11T15:00:00Z">
        <w:r w:rsidRPr="003B501A">
          <w:rPr>
            <w:rFonts w:asciiTheme="minorHAnsi" w:hAnsiTheme="minorHAnsi" w:cstheme="minorHAnsi"/>
            <w:sz w:val="24"/>
            <w:lang w:val="pt-BR"/>
          </w:rPr>
          <w:delText xml:space="preserve">e dos Debenturistas </w:delText>
        </w:r>
      </w:del>
      <w:r w:rsidR="00474A25" w:rsidRPr="003B501A">
        <w:rPr>
          <w:rFonts w:asciiTheme="minorHAnsi" w:hAnsiTheme="minorHAnsi" w:cstheme="minorHAnsi"/>
          <w:sz w:val="24"/>
          <w:lang w:val="pt-BR"/>
        </w:rPr>
        <w:t>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del w:id="1817" w:author="Externo" w:date="2022-11-11T15:00:00Z">
        <w:r w:rsidRPr="003B501A">
          <w:rPr>
            <w:rFonts w:asciiTheme="minorHAnsi" w:hAnsiTheme="minorHAnsi" w:cstheme="minorHAnsi"/>
            <w:sz w:val="24"/>
            <w:lang w:val="pt-BR"/>
          </w:rPr>
          <w:delText xml:space="preserve"> (4) cumprem</w:delText>
        </w:r>
      </w:del>
    </w:p>
    <w:p w14:paraId="20EA9428" w14:textId="77777777" w:rsidR="00474A25" w:rsidRDefault="00474A25" w:rsidP="001C34F6">
      <w:pPr>
        <w:pStyle w:val="PargrafodaLista"/>
        <w:rPr>
          <w:ins w:id="1818" w:author="Externo" w:date="2022-11-11T15:00:00Z"/>
          <w:rFonts w:asciiTheme="minorHAnsi" w:hAnsiTheme="minorHAnsi" w:cstheme="minorHAnsi"/>
          <w:sz w:val="24"/>
        </w:rPr>
      </w:pPr>
    </w:p>
    <w:p w14:paraId="53488A32" w14:textId="1D45473B" w:rsidR="00474A25" w:rsidRDefault="00474A25" w:rsidP="0012600A">
      <w:pPr>
        <w:pStyle w:val="Level4"/>
        <w:numPr>
          <w:ilvl w:val="3"/>
          <w:numId w:val="6"/>
        </w:numPr>
        <w:tabs>
          <w:tab w:val="num" w:pos="1560"/>
        </w:tabs>
        <w:spacing w:after="0" w:line="320" w:lineRule="exact"/>
        <w:ind w:left="2410" w:hanging="850"/>
        <w:rPr>
          <w:ins w:id="1819" w:author="Externo" w:date="2022-11-11T15:00:00Z"/>
          <w:rFonts w:asciiTheme="minorHAnsi" w:hAnsiTheme="minorHAnsi" w:cstheme="minorHAnsi"/>
          <w:sz w:val="24"/>
          <w:lang w:val="pt-BR"/>
        </w:rPr>
      </w:pPr>
      <w:ins w:id="1820" w:author="Externo" w:date="2022-11-11T15:00:00Z">
        <w:r>
          <w:rPr>
            <w:rFonts w:asciiTheme="minorHAnsi" w:hAnsiTheme="minorHAnsi" w:cstheme="minorHAnsi"/>
            <w:sz w:val="24"/>
            <w:lang w:val="pt-BR"/>
          </w:rPr>
          <w:t>cumpre</w:t>
        </w:r>
      </w:ins>
      <w:r>
        <w:rPr>
          <w:rFonts w:asciiTheme="minorHAnsi" w:hAnsiTheme="minorHAnsi" w:cstheme="minorHAnsi"/>
          <w:sz w:val="24"/>
          <w:lang w:val="pt-BR"/>
        </w:rPr>
        <w:t xml:space="preserve"> a </w:t>
      </w:r>
      <w:del w:id="1821" w:author="Externo" w:date="2022-11-11T15:00:00Z">
        <w:r w:rsidR="00567E80" w:rsidRPr="003B501A">
          <w:rPr>
            <w:rFonts w:asciiTheme="minorHAnsi" w:hAnsiTheme="minorHAnsi" w:cstheme="minorHAnsi"/>
            <w:sz w:val="24"/>
            <w:lang w:val="pt-BR"/>
          </w:rPr>
          <w:delText>legislação aplicável à proteção do meio ambiente, bem como à saúde e segurança do trabalho; (5) detêm e cumprem com as condicionantes ambientais contidas em todas as permissões, licenças, autorizações, registros e aprovações necessárias para o exercício</w:delText>
        </w:r>
      </w:del>
      <w:ins w:id="1822" w:author="Externo" w:date="2022-11-11T15:00:00Z">
        <w:r>
          <w:rPr>
            <w:rFonts w:asciiTheme="minorHAnsi" w:hAnsiTheme="minorHAnsi" w:cstheme="minorHAnsi"/>
            <w:sz w:val="24"/>
            <w:lang w:val="pt-BR"/>
          </w:rPr>
          <w:t xml:space="preserve">Legislação Socioambiental, </w:t>
        </w:r>
        <w:r w:rsidRPr="000654E4">
          <w:rPr>
            <w:rFonts w:asciiTheme="minorHAnsi" w:hAnsiTheme="minorHAnsi" w:cstheme="minorHAnsi"/>
            <w:sz w:val="24"/>
            <w:lang w:val="pt-BR"/>
          </w:rPr>
          <w:t>exceto àquelas leis que estejam sendo contestados</w:t>
        </w:r>
      </w:ins>
      <w:r w:rsidRPr="000654E4">
        <w:rPr>
          <w:rFonts w:asciiTheme="minorHAnsi" w:hAnsiTheme="minorHAnsi" w:cstheme="minorHAnsi"/>
          <w:sz w:val="24"/>
          <w:lang w:val="pt-BR"/>
        </w:rPr>
        <w:t xml:space="preserve"> de </w:t>
      </w:r>
      <w:del w:id="1823" w:author="Externo" w:date="2022-11-11T15:00:00Z">
        <w:r w:rsidR="00567E80" w:rsidRPr="003B501A">
          <w:rPr>
            <w:rFonts w:asciiTheme="minorHAnsi" w:hAnsiTheme="minorHAnsi" w:cstheme="minorHAnsi"/>
            <w:sz w:val="24"/>
            <w:lang w:val="pt-BR"/>
          </w:rPr>
          <w:delText>suas atividades, em conformidade com</w:delText>
        </w:r>
      </w:del>
      <w:ins w:id="1824" w:author="Externo" w:date="2022-11-11T15:00:00Z">
        <w:r w:rsidRPr="000654E4">
          <w:rPr>
            <w:rFonts w:asciiTheme="minorHAnsi" w:hAnsiTheme="minorHAnsi" w:cstheme="minorHAnsi"/>
            <w:sz w:val="24"/>
            <w:lang w:val="pt-BR"/>
          </w:rPr>
          <w:t>boa-fé, nas esferas administrativa ou judicial, e cuja exigibilidade esteja suspensa pelo tribunal ou órgão administrativo competente</w:t>
        </w:r>
        <w:r>
          <w:rPr>
            <w:rFonts w:asciiTheme="minorHAnsi" w:hAnsiTheme="minorHAnsi" w:cstheme="minorHAnsi"/>
            <w:sz w:val="24"/>
            <w:lang w:val="pt-BR"/>
          </w:rPr>
          <w:t>;</w:t>
        </w:r>
      </w:ins>
    </w:p>
    <w:p w14:paraId="501C1F62" w14:textId="77777777" w:rsidR="0012600A" w:rsidRDefault="0012600A" w:rsidP="001C34F6">
      <w:pPr>
        <w:pStyle w:val="PargrafodaLista"/>
        <w:spacing w:after="0" w:line="320" w:lineRule="exact"/>
        <w:rPr>
          <w:ins w:id="1825" w:author="Externo" w:date="2022-11-11T15:00:00Z"/>
          <w:rFonts w:asciiTheme="minorHAnsi" w:hAnsiTheme="minorHAnsi" w:cstheme="minorHAnsi"/>
          <w:sz w:val="24"/>
        </w:rPr>
      </w:pPr>
    </w:p>
    <w:p w14:paraId="53198D91" w14:textId="3F91C998"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ins w:id="1826" w:author="Externo" w:date="2022-11-11T15:00:00Z">
        <w:r w:rsidRPr="003B501A">
          <w:rPr>
            <w:rFonts w:asciiTheme="minorHAnsi" w:hAnsiTheme="minorHAnsi" w:cstheme="minorHAnsi"/>
            <w:sz w:val="24"/>
            <w:lang w:val="pt-BR"/>
          </w:rPr>
          <w:t>cumpre</w:t>
        </w:r>
      </w:ins>
      <w:r w:rsidRPr="003B501A">
        <w:rPr>
          <w:rFonts w:asciiTheme="minorHAnsi" w:hAnsiTheme="minorHAnsi" w:cstheme="minorHAnsi"/>
          <w:sz w:val="24"/>
          <w:lang w:val="pt-BR"/>
        </w:rPr>
        <w:t xml:space="preserve"> a legislação </w:t>
      </w:r>
      <w:del w:id="1827" w:author="Externo" w:date="2022-11-11T15:00:00Z">
        <w:r w:rsidRPr="003B501A">
          <w:rPr>
            <w:rFonts w:asciiTheme="minorHAnsi" w:hAnsiTheme="minorHAnsi" w:cstheme="minorHAnsi"/>
            <w:sz w:val="24"/>
            <w:lang w:val="pt-BR"/>
          </w:rPr>
          <w:delText>ambiental aplicável; e (b) </w:delText>
        </w:r>
      </w:del>
      <w:ins w:id="1828" w:author="Externo" w:date="2022-11-11T15:00:00Z">
        <w:r w:rsidRPr="003B501A">
          <w:rPr>
            <w:rFonts w:asciiTheme="minorHAnsi" w:hAnsiTheme="minorHAnsi" w:cstheme="minorHAnsi"/>
            <w:sz w:val="24"/>
            <w:lang w:val="pt-BR"/>
          </w:rPr>
          <w:t>em vigor, em especial</w:t>
        </w:r>
        <w:r w:rsidR="00474A25">
          <w:rPr>
            <w:rFonts w:asciiTheme="minorHAnsi" w:hAnsiTheme="minorHAnsi" w:cstheme="minorHAnsi"/>
            <w:sz w:val="24"/>
            <w:lang w:val="pt-BR"/>
          </w:rPr>
          <w:t xml:space="preserve"> </w:t>
        </w:r>
      </w:ins>
      <w:r w:rsidRPr="003B501A">
        <w:rPr>
          <w:rFonts w:asciiTheme="minorHAnsi" w:hAnsiTheme="minorHAnsi" w:cstheme="minorHAnsi"/>
          <w:sz w:val="24"/>
          <w:lang w:val="pt-BR"/>
        </w:rPr>
        <w:t xml:space="preserve">as Leis de Combate à Lavagem de Dinheiro e as Leis Anticorrupção, de modo que (I) observam, cumprem e/ou impõem para si, suas </w:t>
      </w:r>
      <w:del w:id="1829" w:author="Externo" w:date="2022-11-11T15:00:00Z">
        <w:r w:rsidRPr="003B501A">
          <w:rPr>
            <w:rFonts w:asciiTheme="minorHAnsi" w:hAnsiTheme="minorHAnsi" w:cstheme="minorHAnsi"/>
            <w:sz w:val="24"/>
            <w:lang w:val="pt-BR"/>
          </w:rPr>
          <w:delText>subsidiárias</w:delText>
        </w:r>
      </w:del>
      <w:ins w:id="1830" w:author="Externo" w:date="2022-11-11T15:00:00Z">
        <w:r w:rsidR="00474A25">
          <w:rPr>
            <w:rFonts w:asciiTheme="minorHAnsi" w:hAnsiTheme="minorHAnsi" w:cstheme="minorHAnsi"/>
            <w:sz w:val="24"/>
            <w:lang w:val="pt-BR"/>
          </w:rPr>
          <w:t>controladas</w:t>
        </w:r>
      </w:ins>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 administradores ou empregados atuando em seu nome</w:t>
      </w:r>
      <w:del w:id="1831" w:author="Externo" w:date="2022-11-11T15:00:00Z">
        <w:r w:rsidRPr="003B501A">
          <w:rPr>
            <w:rFonts w:asciiTheme="minorHAnsi" w:hAnsiTheme="minorHAnsi" w:cstheme="minorHAnsi"/>
            <w:sz w:val="24"/>
            <w:lang w:val="pt-BR"/>
          </w:rPr>
          <w:delText>, dentro do escopo do Projeto,</w:delText>
        </w:r>
      </w:del>
      <w:r w:rsidRPr="003B501A">
        <w:rPr>
          <w:rFonts w:asciiTheme="minorHAnsi" w:hAnsiTheme="minorHAnsi" w:cstheme="minorHAnsi"/>
          <w:sz w:val="24"/>
          <w:lang w:val="pt-BR"/>
        </w:rPr>
        <w:t xml:space="preserv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del w:id="1832" w:author="Externo" w:date="2022-11-11T15:00:00Z">
        <w:r w:rsidRPr="003B501A">
          <w:rPr>
            <w:rFonts w:asciiTheme="minorHAnsi" w:hAnsiTheme="minorHAnsi" w:cstheme="minorHAnsi"/>
            <w:sz w:val="24"/>
            <w:lang w:val="pt-BR"/>
          </w:rPr>
          <w:delText>diretores</w:delText>
        </w:r>
      </w:del>
      <w:ins w:id="1833" w:author="Externo" w:date="2022-11-11T15:00:00Z">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w:t>
        </w:r>
      </w:ins>
      <w:r w:rsidR="00B43B3E">
        <w:rPr>
          <w:rFonts w:asciiTheme="minorHAnsi" w:hAnsiTheme="minorHAnsi" w:cstheme="minorHAnsi"/>
          <w:sz w:val="24"/>
          <w:lang w:val="pt-BR"/>
        </w:rPr>
        <w:t>, administradores</w:t>
      </w:r>
      <w:r w:rsidR="00B43B3E" w:rsidRPr="003B501A">
        <w:rPr>
          <w:rFonts w:asciiTheme="minorHAnsi" w:hAnsiTheme="minorHAnsi" w:cstheme="minorHAnsi"/>
          <w:sz w:val="24"/>
          <w:lang w:val="pt-BR"/>
        </w:rPr>
        <w:t xml:space="preserve"> e empregados</w:t>
      </w:r>
      <w:del w:id="1834" w:author="Externo" w:date="2022-11-11T15:00:00Z">
        <w:r w:rsidRPr="003B501A">
          <w:rPr>
            <w:rFonts w:asciiTheme="minorHAnsi" w:hAnsiTheme="minorHAnsi" w:cstheme="minorHAnsi"/>
            <w:sz w:val="24"/>
            <w:lang w:val="pt-BR"/>
          </w:rPr>
          <w:delText>,</w:delText>
        </w:r>
      </w:del>
      <w:r w:rsidR="00B43B3E" w:rsidRPr="003B501A">
        <w:rPr>
          <w:rFonts w:asciiTheme="minorHAnsi" w:hAnsiTheme="minorHAnsi" w:cstheme="minorHAnsi"/>
          <w:sz w:val="24"/>
          <w:lang w:val="pt-BR"/>
        </w:rPr>
        <w:t xml:space="preserve"> atuando em seu nome</w:t>
      </w:r>
      <w:r w:rsidRPr="003B501A">
        <w:rPr>
          <w:rFonts w:asciiTheme="minorHAnsi" w:hAnsiTheme="minorHAnsi" w:cstheme="minorHAnsi"/>
          <w:sz w:val="24"/>
          <w:lang w:val="pt-BR"/>
        </w:rPr>
        <w:t xml:space="preserve"> </w:t>
      </w:r>
      <w:del w:id="1835" w:author="Externo" w:date="2022-11-11T15:00:00Z">
        <w:r w:rsidRPr="003B501A">
          <w:rPr>
            <w:rFonts w:asciiTheme="minorHAnsi" w:hAnsiTheme="minorHAnsi" w:cstheme="minorHAnsi"/>
            <w:sz w:val="24"/>
            <w:lang w:val="pt-BR"/>
          </w:rPr>
          <w:delText xml:space="preserve">ou em nome de suas companhias controladas, </w:delText>
        </w:r>
      </w:del>
      <w:r w:rsidRPr="003B501A">
        <w:rPr>
          <w:rFonts w:asciiTheme="minorHAnsi" w:hAnsiTheme="minorHAnsi" w:cstheme="minorHAnsi"/>
          <w:sz w:val="24"/>
          <w:lang w:val="pt-BR"/>
        </w:rPr>
        <w:t>violem tais Leis de Combate à Lavagem de Dinheiro e as Leis Anticorrupção</w:t>
      </w:r>
      <w:del w:id="1836" w:author="Externo" w:date="2022-11-11T15:00:00Z">
        <w:r w:rsidRPr="003B501A">
          <w:rPr>
            <w:rFonts w:asciiTheme="minorHAnsi" w:hAnsiTheme="minorHAnsi" w:cstheme="minorHAnsi"/>
            <w:sz w:val="24"/>
            <w:lang w:val="pt-BR"/>
          </w:rPr>
          <w:delText>;</w:delText>
        </w:r>
      </w:del>
      <w:ins w:id="1837" w:author="Externo" w:date="2022-11-11T15:00:00Z">
        <w:r w:rsidR="009A1A8C">
          <w:rPr>
            <w:rFonts w:asciiTheme="minorHAnsi" w:hAnsiTheme="minorHAnsi" w:cstheme="minorHAnsi"/>
            <w:sz w:val="24"/>
            <w:lang w:val="pt-BR"/>
          </w:rPr>
          <w:t>.</w:t>
        </w:r>
      </w:ins>
      <w:r w:rsidRPr="003B501A">
        <w:rPr>
          <w:rFonts w:asciiTheme="minorHAnsi" w:hAnsiTheme="minorHAnsi" w:cstheme="minorHAnsi"/>
          <w:sz w:val="24"/>
          <w:lang w:val="pt-BR"/>
        </w:rPr>
        <w:t xml:space="preserve">  </w:t>
      </w:r>
    </w:p>
    <w:p w14:paraId="77C241F9" w14:textId="77777777" w:rsidR="006F205D" w:rsidRPr="003B501A" w:rsidRDefault="006F205D">
      <w:pPr>
        <w:pStyle w:val="Level1"/>
        <w:keepNext w:val="0"/>
        <w:widowControl w:val="0"/>
        <w:numPr>
          <w:ilvl w:val="0"/>
          <w:numId w:val="0"/>
        </w:numPr>
        <w:spacing w:before="0" w:after="0" w:line="320" w:lineRule="exact"/>
        <w:ind w:left="680"/>
        <w:rPr>
          <w:rFonts w:asciiTheme="minorHAnsi" w:hAnsiTheme="minorHAnsi" w:cstheme="minorHAnsi"/>
          <w:sz w:val="24"/>
          <w:lang w:val="pt-BR"/>
        </w:rPr>
        <w:pPrChange w:id="1838" w:author="Externo" w:date="2022-11-11T15:00:00Z">
          <w:pPr>
            <w:pStyle w:val="Level1"/>
            <w:numPr>
              <w:numId w:val="0"/>
            </w:numPr>
            <w:tabs>
              <w:tab w:val="clear" w:pos="680"/>
            </w:tabs>
            <w:spacing w:before="0" w:after="0" w:line="320" w:lineRule="exact"/>
            <w:ind w:left="0" w:firstLine="0"/>
          </w:pPr>
        </w:pPrChange>
      </w:pPr>
      <w:bookmarkStart w:id="1839" w:name="_DV_M590"/>
      <w:bookmarkStart w:id="1840" w:name="_DV_M597"/>
      <w:bookmarkEnd w:id="1839"/>
      <w:bookmarkEnd w:id="1840"/>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841" w:name="_DV_M598"/>
      <w:bookmarkStart w:id="1842" w:name="_Ref492327380"/>
      <w:bookmarkStart w:id="1843" w:name="_Ref451201382"/>
      <w:bookmarkEnd w:id="1841"/>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1842"/>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844" w:name="_DV_M599"/>
      <w:bookmarkStart w:id="1845" w:name="_Ref451200416"/>
      <w:bookmarkEnd w:id="1843"/>
      <w:bookmarkEnd w:id="1844"/>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Os Debenturistas poderão, a qualquer tempo, reunir-se em </w:t>
      </w:r>
      <w:proofErr w:type="gramStart"/>
      <w:r w:rsidRPr="003B501A">
        <w:rPr>
          <w:rFonts w:asciiTheme="minorHAnsi" w:hAnsiTheme="minorHAnsi" w:cstheme="minorHAnsi"/>
          <w:sz w:val="24"/>
          <w:lang w:val="pt-BR"/>
        </w:rPr>
        <w:t>assembleia(</w:t>
      </w:r>
      <w:proofErr w:type="gramEnd"/>
      <w:r w:rsidRPr="003B501A">
        <w:rPr>
          <w:rFonts w:asciiTheme="minorHAnsi" w:hAnsiTheme="minorHAnsi" w:cstheme="minorHAnsi"/>
          <w:sz w:val="24"/>
          <w:lang w:val="pt-BR"/>
        </w:rPr>
        <w:t>s) geral(is),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Geral(is)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1846" w:name="_DV_M600"/>
      <w:bookmarkEnd w:id="1845"/>
      <w:bookmarkEnd w:id="1846"/>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1847" w:name="_DV_M601"/>
      <w:bookmarkEnd w:id="1847"/>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1848" w:name="_DV_M602"/>
      <w:bookmarkStart w:id="1849" w:name="_Ref484880385"/>
      <w:bookmarkEnd w:id="1848"/>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1849"/>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1850" w:name="_DV_M603"/>
      <w:bookmarkEnd w:id="1850"/>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1851" w:name="_DV_M604"/>
      <w:bookmarkEnd w:id="1851"/>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1852" w:name="_DV_M605"/>
      <w:bookmarkStart w:id="1853" w:name="_Ref514336935"/>
      <w:bookmarkEnd w:id="1852"/>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1853"/>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1854" w:name="_DV_M606"/>
      <w:bookmarkEnd w:id="1854"/>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1855" w:name="_DV_M607"/>
      <w:bookmarkEnd w:id="1855"/>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1856" w:name="_DV_M608"/>
      <w:bookmarkStart w:id="1857" w:name="_Ref451202124"/>
      <w:bookmarkEnd w:id="1856"/>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1857"/>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858" w:name="_DV_M609"/>
      <w:bookmarkEnd w:id="1858"/>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1859" w:name="_DV_M610"/>
      <w:bookmarkStart w:id="1860" w:name="_Ref15991498"/>
      <w:bookmarkEnd w:id="1859"/>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1860"/>
    </w:p>
    <w:p w14:paraId="034A87B4" w14:textId="77777777" w:rsidR="006F205D" w:rsidRPr="003B501A" w:rsidRDefault="006F205D">
      <w:pPr>
        <w:pStyle w:val="Level2"/>
        <w:widowControl w:val="0"/>
        <w:numPr>
          <w:ilvl w:val="0"/>
          <w:numId w:val="0"/>
        </w:numPr>
        <w:spacing w:after="0" w:line="320" w:lineRule="exact"/>
        <w:ind w:left="680"/>
        <w:rPr>
          <w:rFonts w:asciiTheme="minorHAnsi" w:hAnsiTheme="minorHAnsi" w:cstheme="minorHAnsi"/>
          <w:b/>
          <w:sz w:val="24"/>
          <w:lang w:val="pt-BR"/>
        </w:rPr>
        <w:pPrChange w:id="1861" w:author="Externo" w:date="2022-11-11T15:00:00Z">
          <w:pPr>
            <w:pStyle w:val="Level2"/>
            <w:keepNext/>
            <w:keepLines/>
            <w:numPr>
              <w:ilvl w:val="0"/>
              <w:numId w:val="0"/>
            </w:numPr>
            <w:tabs>
              <w:tab w:val="clear" w:pos="680"/>
            </w:tabs>
            <w:spacing w:after="0" w:line="320" w:lineRule="exact"/>
            <w:ind w:left="0" w:firstLine="0"/>
          </w:pPr>
        </w:pPrChange>
      </w:pPr>
      <w:bookmarkStart w:id="1862" w:name="_DV_M611"/>
      <w:bookmarkStart w:id="1863" w:name="_Ref484878613"/>
      <w:bookmarkEnd w:id="1862"/>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1863"/>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1864" w:name="_DV_M612"/>
      <w:bookmarkStart w:id="1865" w:name="_Ref451200548"/>
      <w:bookmarkEnd w:id="1864"/>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1865"/>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1866" w:name="_DV_M614"/>
      <w:bookmarkStart w:id="1867" w:name="_Ref452135653"/>
      <w:bookmarkEnd w:id="1866"/>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1868" w:name="_DV_M615"/>
      <w:bookmarkStart w:id="1869" w:name="_DV_M616"/>
      <w:bookmarkStart w:id="1870" w:name="_DV_M617"/>
      <w:bookmarkStart w:id="1871" w:name="_Ref453932420"/>
      <w:bookmarkEnd w:id="1867"/>
      <w:bookmarkEnd w:id="1868"/>
      <w:bookmarkEnd w:id="1869"/>
      <w:bookmarkEnd w:id="1870"/>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(ii)</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(iii)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1872" w:name="_DV_M619"/>
      <w:bookmarkEnd w:id="1871"/>
      <w:bookmarkEnd w:id="1872"/>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873" w:name="_DV_M620"/>
      <w:bookmarkEnd w:id="1873"/>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1874" w:name="_DV_M621"/>
      <w:bookmarkEnd w:id="1874"/>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1875" w:name="_DV_M622"/>
      <w:bookmarkEnd w:id="1875"/>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1876" w:name="_DV_M623"/>
      <w:bookmarkEnd w:id="1876"/>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877" w:name="_DV_M624"/>
      <w:bookmarkStart w:id="1878" w:name="_DV_M625"/>
      <w:bookmarkEnd w:id="1877"/>
      <w:bookmarkEnd w:id="1878"/>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1879" w:name="_DV_M626"/>
      <w:bookmarkEnd w:id="1879"/>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1880" w:name="_DV_M627"/>
      <w:bookmarkEnd w:id="1880"/>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a</w:t>
      </w:r>
      <w:proofErr w:type="gramEnd"/>
      <w:r w:rsidRPr="003B501A">
        <w:rPr>
          <w:rFonts w:asciiTheme="minorHAnsi" w:hAnsiTheme="minorHAnsi" w:cstheme="minorHAnsi"/>
          <w:sz w:val="24"/>
          <w:lang w:val="pt-BR"/>
        </w:rPr>
        <w:t xml:space="preserve">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1881" w:name="_DV_M628"/>
      <w:bookmarkStart w:id="1882" w:name="_DV_M629"/>
      <w:bookmarkEnd w:id="1881"/>
      <w:bookmarkEnd w:id="1882"/>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está</w:t>
      </w:r>
      <w:proofErr w:type="gramEnd"/>
      <w:r w:rsidRPr="003B501A">
        <w:rPr>
          <w:rFonts w:asciiTheme="minorHAnsi" w:hAnsiTheme="minorHAnsi" w:cstheme="minorHAnsi"/>
          <w:sz w:val="24"/>
          <w:lang w:val="pt-BR"/>
        </w:rPr>
        <w:t xml:space="preserve">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1883" w:name="_DV_M630"/>
      <w:bookmarkEnd w:id="1883"/>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os</w:t>
      </w:r>
      <w:proofErr w:type="gramEnd"/>
      <w:r w:rsidRPr="003B501A">
        <w:rPr>
          <w:rFonts w:asciiTheme="minorHAnsi" w:hAnsiTheme="minorHAnsi" w:cstheme="minorHAnsi"/>
          <w:sz w:val="24"/>
          <w:lang w:val="pt-BR"/>
        </w:rPr>
        <w:t xml:space="preserve">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1884" w:name="_DV_M631"/>
      <w:bookmarkEnd w:id="1884"/>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1885" w:name="_DV_M632"/>
      <w:bookmarkEnd w:id="1885"/>
    </w:p>
    <w:p w14:paraId="324A68FA" w14:textId="56EF91C0"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del w:id="1886" w:author="Externo" w:date="2022-11-11T15:00:00Z">
        <w:r w:rsidR="004752FE">
          <w:rPr>
            <w:rFonts w:asciiTheme="minorHAnsi" w:hAnsiTheme="minorHAnsi" w:cstheme="minorHAnsi"/>
            <w:sz w:val="24"/>
            <w:lang w:val="pt-BR"/>
          </w:rPr>
          <w:delText>”)</w:delText>
        </w:r>
        <w:r w:rsidRPr="003B501A">
          <w:rPr>
            <w:rFonts w:asciiTheme="minorHAnsi" w:hAnsiTheme="minorHAnsi" w:cstheme="minorHAnsi"/>
            <w:sz w:val="24"/>
            <w:lang w:val="pt-BR"/>
          </w:rPr>
          <w:delText>, sujeitas a leis de falência, recuperação judicial ou extrajudicial e leis semelhantes que afetem os direitos dos credores de modo geral;</w:delText>
        </w:r>
      </w:del>
      <w:ins w:id="1887" w:author="Externo" w:date="2022-11-11T15:00:00Z">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ins>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1888" w:name="_DV_M633"/>
      <w:bookmarkEnd w:id="1888"/>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a</w:t>
      </w:r>
      <w:proofErr w:type="gramEnd"/>
      <w:r w:rsidRPr="003B501A">
        <w:rPr>
          <w:rFonts w:asciiTheme="minorHAnsi" w:hAnsiTheme="minorHAnsi" w:cstheme="minorHAnsi"/>
          <w:sz w:val="24"/>
          <w:lang w:val="pt-BR"/>
        </w:rPr>
        <w:t xml:space="preserve">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1889" w:name="_DV_M634"/>
      <w:bookmarkEnd w:id="1889"/>
      <w:proofErr w:type="gramStart"/>
      <w:r w:rsidRPr="003B501A">
        <w:rPr>
          <w:rFonts w:asciiTheme="minorHAnsi" w:hAnsiTheme="minorHAnsi" w:cstheme="minorHAnsi"/>
          <w:sz w:val="24"/>
          <w:lang w:val="pt-BR"/>
        </w:rPr>
        <w:t>não</w:t>
      </w:r>
      <w:proofErr w:type="gramEnd"/>
      <w:r w:rsidRPr="003B501A">
        <w:rPr>
          <w:rFonts w:asciiTheme="minorHAnsi" w:hAnsiTheme="minorHAnsi" w:cstheme="minorHAnsi"/>
          <w:sz w:val="24"/>
          <w:lang w:val="pt-BR"/>
        </w:rPr>
        <w:t xml:space="preserve">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793DE947" w:rsidR="0035087F" w:rsidRPr="003B501A" w:rsidRDefault="000C7DB8"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del w:id="1890" w:author="Externo" w:date="2022-11-11T15:00:00Z">
        <w:r w:rsidRPr="003B501A">
          <w:rPr>
            <w:rFonts w:asciiTheme="minorHAnsi" w:hAnsiTheme="minorHAnsi" w:cstheme="minorHAnsi"/>
            <w:sz w:val="24"/>
            <w:lang w:val="pt-BR"/>
          </w:rPr>
          <w:delText>[</w:delText>
        </w:r>
        <w:r w:rsidR="00567E80" w:rsidRPr="003B501A">
          <w:rPr>
            <w:rFonts w:asciiTheme="minorHAnsi" w:hAnsiTheme="minorHAnsi" w:cstheme="minorHAnsi"/>
            <w:sz w:val="24"/>
            <w:lang w:val="pt-BR"/>
          </w:rPr>
          <w:delText xml:space="preserve">é legítima proprietária </w:delText>
        </w:r>
        <w:r w:rsidR="00177805">
          <w:rPr>
            <w:rFonts w:asciiTheme="minorHAnsi" w:hAnsiTheme="minorHAnsi" w:cstheme="minorHAnsi"/>
            <w:sz w:val="24"/>
            <w:lang w:val="pt-BR"/>
          </w:rPr>
          <w:delText xml:space="preserve">de </w:delText>
        </w:r>
        <w:r w:rsidR="00567E80" w:rsidRPr="003B501A">
          <w:rPr>
            <w:rFonts w:asciiTheme="minorHAnsi" w:hAnsiTheme="minorHAnsi" w:cstheme="minorHAnsi"/>
            <w:sz w:val="24"/>
            <w:lang w:val="pt-BR"/>
          </w:rPr>
          <w:delText>99,99%</w:delText>
        </w:r>
      </w:del>
      <w:proofErr w:type="gramStart"/>
      <w:ins w:id="1891" w:author="Externo" w:date="2022-11-11T15:00:00Z">
        <w:r w:rsidR="00D227F4">
          <w:rPr>
            <w:rFonts w:asciiTheme="minorHAnsi" w:hAnsiTheme="minorHAnsi" w:cstheme="minorHAnsi"/>
            <w:sz w:val="24"/>
            <w:lang w:val="pt-BR"/>
          </w:rPr>
          <w:t>a</w:t>
        </w:r>
        <w:proofErr w:type="gramEnd"/>
        <w:r w:rsidR="00D227F4">
          <w:rPr>
            <w:rFonts w:asciiTheme="minorHAnsi" w:hAnsiTheme="minorHAnsi" w:cstheme="minorHAnsi"/>
            <w:sz w:val="24"/>
            <w:lang w:val="pt-BR"/>
          </w:rPr>
          <w:t xml:space="preserve"> Emissora e a Lethe Energia, em conjunto, são </w:t>
        </w:r>
        <w:r w:rsidR="00567E80" w:rsidRPr="003B501A">
          <w:rPr>
            <w:rFonts w:asciiTheme="minorHAnsi" w:hAnsiTheme="minorHAnsi" w:cstheme="minorHAnsi"/>
            <w:sz w:val="24"/>
            <w:lang w:val="pt-BR"/>
          </w:rPr>
          <w:t>legítima</w:t>
        </w:r>
        <w:r w:rsidR="00D227F4">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sidR="00D227F4">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sidR="00D227F4">
          <w:rPr>
            <w:rFonts w:asciiTheme="minorHAnsi" w:hAnsiTheme="minorHAnsi" w:cstheme="minorHAnsi"/>
            <w:sz w:val="24"/>
            <w:lang w:val="pt-BR"/>
          </w:rPr>
          <w:t>da totalidade</w:t>
        </w:r>
      </w:ins>
      <w:r w:rsidR="00567E80" w:rsidRPr="003B501A">
        <w:rPr>
          <w:rFonts w:asciiTheme="minorHAnsi" w:hAnsiTheme="minorHAnsi" w:cstheme="minorHAnsi"/>
          <w:sz w:val="24"/>
          <w:lang w:val="pt-BR"/>
        </w:rPr>
        <w:t xml:space="preserve"> das ações representativas do capital social das SPEs</w:t>
      </w:r>
      <w:del w:id="1892" w:author="Externo" w:date="2022-11-11T15:00:00Z">
        <w:r w:rsidRPr="003B501A">
          <w:rPr>
            <w:rFonts w:asciiTheme="minorHAnsi" w:hAnsiTheme="minorHAnsi" w:cstheme="minorHAnsi"/>
            <w:sz w:val="24"/>
            <w:lang w:val="pt-BR"/>
          </w:rPr>
          <w:delText>]</w:delText>
        </w:r>
        <w:r w:rsidR="00567E80" w:rsidRPr="003B501A">
          <w:rPr>
            <w:rFonts w:asciiTheme="minorHAnsi" w:hAnsiTheme="minorHAnsi" w:cstheme="minorHAnsi"/>
            <w:sz w:val="24"/>
            <w:lang w:val="pt-BR"/>
          </w:rPr>
          <w:delText>;</w:delText>
        </w:r>
        <w:r w:rsidRPr="003B501A">
          <w:rPr>
            <w:rFonts w:asciiTheme="minorHAnsi" w:hAnsiTheme="minorHAnsi" w:cstheme="minorHAnsi"/>
            <w:sz w:val="24"/>
            <w:lang w:val="pt-BR"/>
          </w:rPr>
          <w:delText xml:space="preserve"> [</w:delText>
        </w:r>
        <w:r w:rsidRPr="003B501A">
          <w:rPr>
            <w:rFonts w:asciiTheme="minorHAnsi" w:hAnsiTheme="minorHAnsi" w:cstheme="minorHAnsi"/>
            <w:b/>
            <w:bCs/>
            <w:sz w:val="24"/>
            <w:highlight w:val="yellow"/>
            <w:lang w:val="pt-BR"/>
          </w:rPr>
          <w:delText>Nota S</w:delText>
        </w:r>
        <w:r w:rsidRPr="00324395">
          <w:rPr>
            <w:rFonts w:asciiTheme="minorHAnsi" w:hAnsiTheme="minorHAnsi" w:cstheme="minorHAnsi"/>
            <w:b/>
            <w:bCs/>
            <w:sz w:val="24"/>
            <w:highlight w:val="yellow"/>
            <w:lang w:val="pt-BR"/>
          </w:rPr>
          <w:delText xml:space="preserve">F: </w:delText>
        </w:r>
        <w:r w:rsidR="00324395" w:rsidRPr="008143CB">
          <w:rPr>
            <w:rFonts w:asciiTheme="minorHAnsi" w:hAnsiTheme="minorHAnsi" w:cstheme="minorHAnsi"/>
            <w:b/>
            <w:bCs/>
            <w:sz w:val="24"/>
            <w:highlight w:val="yellow"/>
            <w:lang w:val="pt-BR"/>
          </w:rPr>
          <w:delText>a ser confirmado no âmbito da due diligence</w:delText>
        </w:r>
        <w:r w:rsidRPr="003B501A">
          <w:rPr>
            <w:rFonts w:asciiTheme="minorHAnsi" w:hAnsiTheme="minorHAnsi" w:cstheme="minorHAnsi"/>
            <w:sz w:val="24"/>
            <w:lang w:val="pt-BR"/>
          </w:rPr>
          <w:delText>]</w:delText>
        </w:r>
      </w:del>
      <w:ins w:id="1893" w:author="Externo" w:date="2022-11-11T15:00:00Z">
        <w:r w:rsidR="00567E80"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ins>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não</w:t>
      </w:r>
      <w:proofErr w:type="gramEnd"/>
      <w:r w:rsidRPr="003B501A">
        <w:rPr>
          <w:rFonts w:asciiTheme="minorHAnsi" w:hAnsiTheme="minorHAnsi" w:cstheme="minorHAnsi"/>
          <w:sz w:val="24"/>
          <w:lang w:val="pt-BR"/>
        </w:rPr>
        <w:t xml:space="preserve">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não</w:t>
      </w:r>
      <w:proofErr w:type="gramEnd"/>
      <w:r w:rsidRPr="003B501A">
        <w:rPr>
          <w:rFonts w:asciiTheme="minorHAnsi" w:hAnsiTheme="minorHAnsi" w:cstheme="minorHAnsi"/>
          <w:sz w:val="24"/>
          <w:lang w:val="pt-BR"/>
        </w:rPr>
        <w:t xml:space="preserve">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601FC11D" w:rsidR="00474A25" w:rsidRDefault="00567E80" w:rsidP="00474A25">
      <w:pPr>
        <w:pStyle w:val="Level4"/>
        <w:numPr>
          <w:ilvl w:val="3"/>
          <w:numId w:val="6"/>
        </w:numPr>
        <w:tabs>
          <w:tab w:val="num" w:pos="709"/>
        </w:tabs>
        <w:spacing w:after="0" w:line="320" w:lineRule="exact"/>
        <w:ind w:left="1560" w:hanging="851"/>
        <w:rPr>
          <w:ins w:id="1894" w:author="Externo" w:date="2022-11-11T15:00:00Z"/>
          <w:rFonts w:asciiTheme="minorHAnsi" w:hAnsiTheme="minorHAnsi" w:cstheme="minorHAnsi"/>
          <w:sz w:val="24"/>
          <w:lang w:val="pt-BR"/>
        </w:rPr>
      </w:pPr>
      <w:del w:id="1895" w:author="Externo" w:date="2022-11-11T15:00:00Z">
        <w:r w:rsidRPr="003B501A">
          <w:rPr>
            <w:rFonts w:asciiTheme="minorHAnsi" w:hAnsiTheme="minorHAnsi" w:cstheme="minorHAnsi"/>
            <w:sz w:val="24"/>
            <w:lang w:val="pt-BR"/>
          </w:rPr>
          <w:delText>a Emissora e cada uma das SPEs, no melhor de seu conhecimento, cumprem a legislação em vigor, em especial: (a) a Legislação Socioambiental</w:delText>
        </w:r>
      </w:del>
      <w:proofErr w:type="gramStart"/>
      <w:ins w:id="1896" w:author="Externo" w:date="2022-11-11T15:00:00Z">
        <w:r w:rsidR="00474A25">
          <w:rPr>
            <w:rFonts w:asciiTheme="minorHAnsi" w:hAnsiTheme="minorHAnsi" w:cstheme="minorHAnsi"/>
            <w:sz w:val="24"/>
            <w:lang w:val="pt-BR"/>
          </w:rPr>
          <w:t>cumpre</w:t>
        </w:r>
        <w:proofErr w:type="gramEnd"/>
        <w:r w:rsidR="00474A25">
          <w:rPr>
            <w:rFonts w:asciiTheme="minorHAnsi" w:hAnsiTheme="minorHAnsi" w:cstheme="minorHAnsi"/>
            <w:sz w:val="24"/>
            <w:lang w:val="pt-BR"/>
          </w:rPr>
          <w:t xml:space="preserve"> a Legislação de Proteção Social,</w:t>
        </w:r>
      </w:ins>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ins w:id="1897" w:author="Externo" w:date="2022-11-11T15:00:00Z">
        <w:r w:rsidR="00474A25">
          <w:rPr>
            <w:rFonts w:asciiTheme="minorHAnsi" w:hAnsiTheme="minorHAnsi" w:cstheme="minorHAnsi"/>
            <w:sz w:val="24"/>
            <w:lang w:val="pt-BR"/>
          </w:rPr>
          <w:t xml:space="preserve"> nem de incentivo a prostituição</w:t>
        </w:r>
      </w:ins>
      <w:r w:rsidR="00474A25" w:rsidRPr="003B501A">
        <w:rPr>
          <w:rFonts w:asciiTheme="minorHAnsi" w:hAnsiTheme="minorHAnsi" w:cstheme="minorHAnsi"/>
          <w:sz w:val="24"/>
          <w:lang w:val="pt-BR"/>
        </w:rPr>
        <w:t>; (2) </w:t>
      </w:r>
      <w:del w:id="1898" w:author="Externo" w:date="2022-11-11T15:00:00Z">
        <w:r w:rsidRPr="003B501A">
          <w:rPr>
            <w:rFonts w:asciiTheme="minorHAnsi" w:hAnsiTheme="minorHAnsi" w:cstheme="minorHAnsi"/>
            <w:sz w:val="24"/>
            <w:lang w:val="pt-BR"/>
          </w:rPr>
          <w:delText xml:space="preserve">os trabalhadores da Emissora e das SPEs </w:delText>
        </w:r>
      </w:del>
      <w:ins w:id="1899" w:author="Externo" w:date="2022-11-11T15:00:00Z">
        <w:r w:rsidR="00D17AED">
          <w:rPr>
            <w:rFonts w:asciiTheme="minorHAnsi" w:hAnsiTheme="minorHAnsi" w:cstheme="minorHAnsi"/>
            <w:sz w:val="24"/>
            <w:lang w:val="pt-BR"/>
          </w:rPr>
          <w:t xml:space="preserve">seus </w:t>
        </w:r>
      </w:ins>
      <w:r w:rsidR="00474A25" w:rsidRPr="003B501A">
        <w:rPr>
          <w:rFonts w:asciiTheme="minorHAnsi" w:hAnsiTheme="minorHAnsi" w:cstheme="minorHAnsi"/>
          <w:sz w:val="24"/>
          <w:lang w:val="pt-BR"/>
        </w:rPr>
        <w:t>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del w:id="1900" w:author="Externo" w:date="2022-11-11T15:00:00Z">
        <w:r w:rsidRPr="003B501A">
          <w:rPr>
            <w:rFonts w:asciiTheme="minorHAnsi" w:hAnsiTheme="minorHAnsi" w:cstheme="minorHAnsi"/>
            <w:sz w:val="24"/>
            <w:lang w:val="pt-BR"/>
          </w:rPr>
          <w:delText xml:space="preserve"> (4) </w:delText>
        </w:r>
      </w:del>
    </w:p>
    <w:p w14:paraId="48E08C98" w14:textId="77777777" w:rsidR="00474A25" w:rsidRDefault="00474A25" w:rsidP="001C34F6">
      <w:pPr>
        <w:pStyle w:val="PargrafodaLista"/>
        <w:spacing w:after="0" w:line="320" w:lineRule="exact"/>
        <w:rPr>
          <w:ins w:id="1901" w:author="Externo" w:date="2022-11-11T15:00:00Z"/>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ins w:id="1902" w:author="Externo" w:date="2022-11-11T15:00:00Z"/>
          <w:rFonts w:asciiTheme="minorHAnsi" w:hAnsiTheme="minorHAnsi" w:cstheme="minorHAnsi"/>
          <w:sz w:val="24"/>
          <w:lang w:val="pt-BR"/>
        </w:rPr>
      </w:pPr>
      <w:proofErr w:type="gramStart"/>
      <w:ins w:id="1903" w:author="Externo" w:date="2022-11-11T15:00:00Z">
        <w:r>
          <w:rPr>
            <w:rFonts w:asciiTheme="minorHAnsi" w:hAnsiTheme="minorHAnsi" w:cstheme="minorHAnsi"/>
            <w:sz w:val="24"/>
            <w:lang w:val="pt-BR"/>
          </w:rPr>
          <w:t>cumpre</w:t>
        </w:r>
        <w:proofErr w:type="gramEnd"/>
        <w:r>
          <w:rPr>
            <w:rFonts w:asciiTheme="minorHAnsi" w:hAnsiTheme="minorHAnsi" w:cstheme="minorHAnsi"/>
            <w:sz w:val="24"/>
            <w:lang w:val="pt-BR"/>
          </w:rPr>
          <w:t xml:space="preserv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ins>
    </w:p>
    <w:p w14:paraId="75CB4303" w14:textId="77777777" w:rsidR="00474A25" w:rsidRDefault="00474A25" w:rsidP="001C34F6">
      <w:pPr>
        <w:pStyle w:val="Level4"/>
        <w:numPr>
          <w:ilvl w:val="0"/>
          <w:numId w:val="0"/>
        </w:numPr>
        <w:tabs>
          <w:tab w:val="num" w:pos="7768"/>
        </w:tabs>
        <w:spacing w:after="0" w:line="320" w:lineRule="exact"/>
        <w:ind w:left="1560"/>
        <w:rPr>
          <w:ins w:id="1904" w:author="Externo" w:date="2022-11-11T15:00:00Z"/>
          <w:rFonts w:asciiTheme="minorHAnsi" w:hAnsiTheme="minorHAnsi" w:cstheme="minorHAnsi"/>
          <w:sz w:val="24"/>
          <w:lang w:val="pt-BR"/>
        </w:rPr>
      </w:pPr>
    </w:p>
    <w:p w14:paraId="6BA5C916" w14:textId="43592025"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ins w:id="1905" w:author="Externo" w:date="2022-11-11T15:00:00Z">
        <w:r w:rsidRPr="003B501A">
          <w:rPr>
            <w:rFonts w:asciiTheme="minorHAnsi" w:hAnsiTheme="minorHAnsi" w:cstheme="minorHAnsi"/>
            <w:sz w:val="24"/>
            <w:lang w:val="pt-BR"/>
          </w:rPr>
          <w:t xml:space="preserve">a Emissora </w:t>
        </w:r>
        <w:r w:rsidR="0092063C">
          <w:rPr>
            <w:rFonts w:asciiTheme="minorHAnsi" w:hAnsiTheme="minorHAnsi" w:cstheme="minorHAnsi"/>
            <w:sz w:val="24"/>
            <w:lang w:val="pt-BR"/>
          </w:rPr>
          <w:t xml:space="preserve">cumpre </w:t>
        </w:r>
        <w:r w:rsidRPr="003B501A">
          <w:rPr>
            <w:rFonts w:asciiTheme="minorHAnsi" w:hAnsiTheme="minorHAnsi" w:cstheme="minorHAnsi"/>
            <w:sz w:val="24"/>
            <w:lang w:val="pt-BR"/>
          </w:rPr>
          <w:t xml:space="preserve">e cada uma das SPEs, no melhor de seu conhecimento, </w:t>
        </w:r>
      </w:ins>
      <w:r w:rsidRPr="003B501A">
        <w:rPr>
          <w:rFonts w:asciiTheme="minorHAnsi" w:hAnsiTheme="minorHAnsi" w:cstheme="minorHAnsi"/>
          <w:sz w:val="24"/>
          <w:lang w:val="pt-BR"/>
        </w:rPr>
        <w:t xml:space="preserve">cumprem a legislação </w:t>
      </w:r>
      <w:del w:id="1906" w:author="Externo" w:date="2022-11-11T15:00:00Z">
        <w:r w:rsidRPr="003B501A">
          <w:rPr>
            <w:rFonts w:asciiTheme="minorHAnsi" w:hAnsiTheme="minorHAnsi" w:cstheme="minorHAnsi"/>
            <w:sz w:val="24"/>
            <w:lang w:val="pt-BR"/>
          </w:rPr>
          <w:delText xml:space="preserve">aplicável à proteção do meio ambiente, bem como à saúde e segurança do trabalho; (5) detêm e cumprem com as condicionantes ambientais contidas </w:delText>
        </w:r>
      </w:del>
      <w:r w:rsidRPr="003B501A">
        <w:rPr>
          <w:rFonts w:asciiTheme="minorHAnsi" w:hAnsiTheme="minorHAnsi" w:cstheme="minorHAnsi"/>
          <w:sz w:val="24"/>
          <w:lang w:val="pt-BR"/>
        </w:rPr>
        <w:t xml:space="preserve">em </w:t>
      </w:r>
      <w:del w:id="1907" w:author="Externo" w:date="2022-11-11T15:00:00Z">
        <w:r w:rsidRPr="003B501A">
          <w:rPr>
            <w:rFonts w:asciiTheme="minorHAnsi" w:hAnsiTheme="minorHAnsi" w:cstheme="minorHAnsi"/>
            <w:sz w:val="24"/>
            <w:lang w:val="pt-BR"/>
          </w:rPr>
          <w:delText>todas as permissões, licenças, autorizações, registros e aprovações necessárias para o exercício de suas atividades</w:delText>
        </w:r>
      </w:del>
      <w:ins w:id="1908" w:author="Externo" w:date="2022-11-11T15:00:00Z">
        <w:r w:rsidRPr="003B501A">
          <w:rPr>
            <w:rFonts w:asciiTheme="minorHAnsi" w:hAnsiTheme="minorHAnsi" w:cstheme="minorHAnsi"/>
            <w:sz w:val="24"/>
            <w:lang w:val="pt-BR"/>
          </w:rPr>
          <w:t>vigor</w:t>
        </w:r>
      </w:ins>
      <w:r w:rsidRPr="003B501A">
        <w:rPr>
          <w:rFonts w:asciiTheme="minorHAnsi" w:hAnsiTheme="minorHAnsi" w:cstheme="minorHAnsi"/>
          <w:sz w:val="24"/>
          <w:lang w:val="pt-BR"/>
        </w:rPr>
        <w:t xml:space="preserve">, em </w:t>
      </w:r>
      <w:del w:id="1909" w:author="Externo" w:date="2022-11-11T15:00:00Z">
        <w:r w:rsidRPr="003B501A">
          <w:rPr>
            <w:rFonts w:asciiTheme="minorHAnsi" w:hAnsiTheme="minorHAnsi" w:cstheme="minorHAnsi"/>
            <w:sz w:val="24"/>
            <w:lang w:val="pt-BR"/>
          </w:rPr>
          <w:delText>conformidade com a legislação ambiental aplicável; e (b) </w:delText>
        </w:r>
      </w:del>
      <w:ins w:id="1910" w:author="Externo" w:date="2022-11-11T15:00:00Z">
        <w:r w:rsidRPr="003B501A">
          <w:rPr>
            <w:rFonts w:asciiTheme="minorHAnsi" w:hAnsiTheme="minorHAnsi" w:cstheme="minorHAnsi"/>
            <w:sz w:val="24"/>
            <w:lang w:val="pt-BR"/>
          </w:rPr>
          <w:t>especial</w:t>
        </w:r>
        <w:r w:rsidR="00474A25">
          <w:rPr>
            <w:rFonts w:asciiTheme="minorHAnsi" w:hAnsiTheme="minorHAnsi" w:cstheme="minorHAnsi"/>
            <w:sz w:val="24"/>
            <w:lang w:val="pt-BR"/>
          </w:rPr>
          <w:t xml:space="preserve"> </w:t>
        </w:r>
      </w:ins>
      <w:r w:rsidRPr="003B501A">
        <w:rPr>
          <w:rFonts w:asciiTheme="minorHAnsi" w:hAnsiTheme="minorHAnsi" w:cstheme="minorHAnsi"/>
          <w:sz w:val="24"/>
          <w:lang w:val="pt-BR"/>
        </w:rPr>
        <w:t>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w:t>
      </w:r>
      <w:r w:rsidR="00D64941">
        <w:rPr>
          <w:rFonts w:asciiTheme="minorHAnsi" w:hAnsiTheme="minorHAnsi" w:cstheme="minorHAnsi"/>
          <w:sz w:val="24"/>
          <w:lang w:val="pt-BR"/>
        </w:rPr>
        <w:t xml:space="preserve"> </w:t>
      </w:r>
      <w:ins w:id="1911" w:author="Externo" w:date="2022-11-11T15:00:00Z">
        <w:r w:rsidR="00D64941">
          <w:rPr>
            <w:rFonts w:asciiTheme="minorHAnsi" w:hAnsiTheme="minorHAnsi" w:cstheme="minorHAnsi"/>
            <w:sz w:val="24"/>
            <w:lang w:val="pt-BR"/>
          </w:rPr>
          <w:t xml:space="preserve">suas controladas, bem como </w:t>
        </w:r>
        <w:r w:rsidR="00D64941" w:rsidRPr="003B501A">
          <w:rPr>
            <w:rFonts w:asciiTheme="minorHAnsi" w:hAnsiTheme="minorHAnsi" w:cstheme="minorHAnsi"/>
            <w:sz w:val="24"/>
            <w:lang w:val="pt-BR"/>
          </w:rPr>
          <w:t xml:space="preserve">seus </w:t>
        </w:r>
      </w:ins>
      <w:r w:rsidR="00D64941" w:rsidRPr="003B501A">
        <w:rPr>
          <w:rFonts w:asciiTheme="minorHAnsi" w:hAnsiTheme="minorHAnsi" w:cstheme="minorHAnsi"/>
          <w:sz w:val="24"/>
          <w:lang w:val="pt-BR"/>
        </w:rPr>
        <w:t>diretores</w:t>
      </w:r>
      <w:ins w:id="1912" w:author="Externo" w:date="2022-11-11T15:00:00Z">
        <w:r w:rsidR="00D64941">
          <w:rPr>
            <w:rFonts w:asciiTheme="minorHAnsi" w:hAnsiTheme="minorHAnsi" w:cstheme="minorHAnsi"/>
            <w:sz w:val="24"/>
            <w:lang w:val="pt-BR"/>
          </w:rPr>
          <w:t>, conselheiros</w:t>
        </w:r>
      </w:ins>
      <w:r w:rsidR="00D64941">
        <w:rPr>
          <w:rFonts w:asciiTheme="minorHAnsi" w:hAnsiTheme="minorHAnsi" w:cstheme="minorHAnsi"/>
          <w:sz w:val="24"/>
          <w:lang w:val="pt-BR"/>
        </w:rPr>
        <w:t>,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atuando em seu nome ou em nome</w:t>
      </w:r>
      <w:del w:id="1913" w:author="Externo" w:date="2022-11-11T15:00:00Z">
        <w:r w:rsidRPr="003B501A">
          <w:rPr>
            <w:rFonts w:asciiTheme="minorHAnsi" w:hAnsiTheme="minorHAnsi" w:cstheme="minorHAnsi"/>
            <w:sz w:val="24"/>
            <w:lang w:val="pt-BR"/>
          </w:rPr>
          <w:delText xml:space="preserve"> de suas companhias controladas, </w:delText>
        </w:r>
      </w:del>
      <w:ins w:id="1914" w:author="Externo" w:date="2022-11-11T15:00:00Z">
        <w:r w:rsidRPr="003B501A">
          <w:rPr>
            <w:rFonts w:asciiTheme="minorHAnsi" w:hAnsiTheme="minorHAnsi" w:cstheme="minorHAnsi"/>
            <w:sz w:val="24"/>
            <w:lang w:val="pt-BR"/>
          </w:rPr>
          <w:t xml:space="preserve">, </w:t>
        </w:r>
      </w:ins>
      <w:r w:rsidRPr="003B501A">
        <w:rPr>
          <w:rFonts w:asciiTheme="minorHAnsi" w:hAnsiTheme="minorHAnsi" w:cstheme="minorHAnsi"/>
          <w:sz w:val="24"/>
          <w:lang w:val="pt-BR"/>
        </w:rPr>
        <w:t xml:space="preserve">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as</w:t>
      </w:r>
      <w:proofErr w:type="gramEnd"/>
      <w:r w:rsidRPr="003B501A">
        <w:rPr>
          <w:rFonts w:asciiTheme="minorHAnsi" w:hAnsiTheme="minorHAnsi" w:cstheme="minorHAnsi"/>
          <w:sz w:val="24"/>
          <w:lang w:val="pt-BR"/>
        </w:rPr>
        <w:t xml:space="preserve">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cada</w:t>
      </w:r>
      <w:proofErr w:type="gramEnd"/>
      <w:r w:rsidRPr="003B501A">
        <w:rPr>
          <w:rFonts w:asciiTheme="minorHAnsi" w:hAnsiTheme="minorHAnsi" w:cstheme="minorHAnsi"/>
          <w:sz w:val="24"/>
          <w:lang w:val="pt-BR"/>
        </w:rPr>
        <w:t xml:space="preserve">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a</w:t>
      </w:r>
      <w:proofErr w:type="gramEnd"/>
      <w:r w:rsidRPr="003B501A">
        <w:rPr>
          <w:rFonts w:asciiTheme="minorHAnsi" w:hAnsiTheme="minorHAnsi" w:cstheme="minorHAnsi"/>
          <w:sz w:val="24"/>
          <w:lang w:val="pt-BR"/>
        </w:rPr>
        <w:t xml:space="preserve">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tem</w:t>
      </w:r>
      <w:proofErr w:type="gramEnd"/>
      <w:r w:rsidRPr="003B501A">
        <w:rPr>
          <w:rFonts w:asciiTheme="minorHAnsi" w:hAnsiTheme="minorHAnsi" w:cstheme="minorHAnsi"/>
          <w:sz w:val="24"/>
          <w:lang w:val="pt-BR"/>
        </w:rPr>
        <w:t xml:space="preserve">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inexiste</w:t>
      </w:r>
      <w:proofErr w:type="gramEnd"/>
      <w:r w:rsidRPr="003B501A">
        <w:rPr>
          <w:rFonts w:asciiTheme="minorHAnsi" w:hAnsiTheme="minorHAnsi" w:cstheme="minorHAnsi"/>
          <w:sz w:val="24"/>
          <w:lang w:val="pt-BR"/>
        </w:rPr>
        <w:t xml:space="preserv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4D330B59"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até</w:t>
      </w:r>
      <w:proofErr w:type="gramEnd"/>
      <w:r w:rsidRPr="003B501A">
        <w:rPr>
          <w:rFonts w:asciiTheme="minorHAnsi" w:hAnsiTheme="minorHAnsi" w:cstheme="minorHAnsi"/>
          <w:sz w:val="24"/>
          <w:lang w:val="pt-BR"/>
        </w:rPr>
        <w:t xml:space="preserve">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w:t>
      </w:r>
      <w:del w:id="1915" w:author="Externo" w:date="2022-11-11T15:00:00Z">
        <w:r w:rsidR="00853B86" w:rsidRPr="003B501A">
          <w:rPr>
            <w:rFonts w:asciiTheme="minorHAnsi" w:hAnsiTheme="minorHAnsi" w:cstheme="minorHAnsi"/>
            <w:sz w:val="24"/>
            <w:lang w:val="pt-BR"/>
          </w:rPr>
          <w:delText xml:space="preserve"> </w:delText>
        </w:r>
      </w:del>
      <w:ins w:id="1916" w:author="Externo" w:date="2022-11-11T15:00:00Z">
        <w:r w:rsidR="00886176" w:rsidRPr="003B501A">
          <w:rPr>
            <w:rFonts w:asciiTheme="minorHAnsi" w:hAnsiTheme="minorHAnsi" w:cstheme="minorHAnsi"/>
            <w:sz w:val="24"/>
            <w:lang w:val="pt-BR"/>
          </w:rPr>
          <w:t>-</w:t>
        </w:r>
      </w:ins>
      <w:r w:rsidR="00886176" w:rsidRPr="003B501A">
        <w:rPr>
          <w:rFonts w:asciiTheme="minorHAnsi" w:hAnsiTheme="minorHAnsi" w:cstheme="minorHAnsi"/>
          <w:sz w:val="24"/>
          <w:lang w:val="pt-BR"/>
        </w:rPr>
        <w:t>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3A47425A"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tem</w:t>
      </w:r>
      <w:proofErr w:type="gramEnd"/>
      <w:r w:rsidRPr="003B501A">
        <w:rPr>
          <w:rFonts w:asciiTheme="minorHAnsi" w:hAnsiTheme="minorHAnsi" w:cstheme="minorHAnsi"/>
          <w:sz w:val="24"/>
          <w:lang w:val="pt-BR"/>
        </w:rPr>
        <w:t xml:space="preserve">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del w:id="1917" w:author="Externo" w:date="2022-11-11T15:00:00Z">
        <w:r w:rsidRPr="003B501A">
          <w:rPr>
            <w:rFonts w:asciiTheme="minorHAnsi" w:hAnsiTheme="minorHAnsi" w:cstheme="minorHAnsi"/>
            <w:sz w:val="24"/>
            <w:lang w:val="pt-BR"/>
          </w:rPr>
          <w:delText xml:space="preserve"> e</w:delText>
        </w:r>
      </w:del>
    </w:p>
    <w:p w14:paraId="41DA3DC9" w14:textId="77777777" w:rsidR="00ED4BA8" w:rsidRDefault="00ED4BA8" w:rsidP="001C34F6">
      <w:pPr>
        <w:pStyle w:val="PargrafodaLista"/>
        <w:rPr>
          <w:ins w:id="1918" w:author="Externo" w:date="2022-11-11T15:00:00Z"/>
          <w:rFonts w:asciiTheme="minorHAnsi" w:hAnsiTheme="minorHAnsi" w:cstheme="minorHAnsi"/>
          <w:sz w:val="24"/>
        </w:rPr>
      </w:pPr>
    </w:p>
    <w:p w14:paraId="2D02072E" w14:textId="1984EE3A" w:rsidR="00ED4BA8" w:rsidRDefault="006541E7" w:rsidP="003B501A">
      <w:pPr>
        <w:pStyle w:val="Level4"/>
        <w:numPr>
          <w:ilvl w:val="3"/>
          <w:numId w:val="6"/>
        </w:numPr>
        <w:tabs>
          <w:tab w:val="num" w:pos="709"/>
        </w:tabs>
        <w:spacing w:after="0" w:line="320" w:lineRule="exact"/>
        <w:ind w:left="1560" w:hanging="851"/>
        <w:rPr>
          <w:ins w:id="1919" w:author="Externo" w:date="2022-11-11T15:00:00Z"/>
          <w:rFonts w:asciiTheme="minorHAnsi" w:hAnsiTheme="minorHAnsi" w:cstheme="minorHAnsi"/>
          <w:sz w:val="24"/>
          <w:lang w:val="pt-BR"/>
        </w:rPr>
      </w:pPr>
      <w:proofErr w:type="gramStart"/>
      <w:ins w:id="1920" w:author="Externo" w:date="2022-11-11T15:00:00Z">
        <w:r w:rsidRPr="005868A9">
          <w:rPr>
            <w:rFonts w:asciiTheme="minorHAnsi" w:hAnsiTheme="minorHAnsi" w:cstheme="minorHAnsi"/>
            <w:sz w:val="24"/>
            <w:lang w:val="pt-BR"/>
          </w:rPr>
          <w:t>responsabiliza</w:t>
        </w:r>
        <w:proofErr w:type="gramEnd"/>
        <w:r w:rsidRPr="005868A9">
          <w:rPr>
            <w:rFonts w:asciiTheme="minorHAnsi" w:hAnsiTheme="minorHAnsi" w:cstheme="minorHAnsi"/>
            <w:sz w:val="24"/>
            <w:lang w:val="pt-BR"/>
          </w:rPr>
          <w:t>-se,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4821F1AE" w14:textId="77777777" w:rsidR="006541E7" w:rsidRDefault="006541E7" w:rsidP="001C34F6">
      <w:pPr>
        <w:pStyle w:val="PargrafodaLista"/>
        <w:rPr>
          <w:ins w:id="1921" w:author="Externo" w:date="2022-11-11T15:00:00Z"/>
          <w:rFonts w:asciiTheme="minorHAnsi" w:hAnsiTheme="minorHAnsi" w:cstheme="minorHAnsi"/>
          <w:sz w:val="24"/>
        </w:rPr>
      </w:pPr>
    </w:p>
    <w:p w14:paraId="445D3E0A" w14:textId="5E108A60" w:rsidR="006541E7" w:rsidRDefault="00DE08F4" w:rsidP="003B501A">
      <w:pPr>
        <w:pStyle w:val="Level4"/>
        <w:numPr>
          <w:ilvl w:val="3"/>
          <w:numId w:val="6"/>
        </w:numPr>
        <w:tabs>
          <w:tab w:val="num" w:pos="709"/>
        </w:tabs>
        <w:spacing w:after="0" w:line="320" w:lineRule="exact"/>
        <w:ind w:left="1560" w:hanging="851"/>
        <w:rPr>
          <w:ins w:id="1922" w:author="Externo" w:date="2022-11-11T15:00:00Z"/>
          <w:rFonts w:asciiTheme="minorHAnsi" w:hAnsiTheme="minorHAnsi" w:cstheme="minorHAnsi"/>
          <w:sz w:val="24"/>
          <w:lang w:val="pt-BR"/>
        </w:rPr>
      </w:pPr>
      <w:proofErr w:type="gramStart"/>
      <w:ins w:id="1923" w:author="Externo" w:date="2022-11-11T15:00:00Z">
        <w:r w:rsidRPr="005868A9">
          <w:rPr>
            <w:rFonts w:asciiTheme="minorHAnsi" w:hAnsiTheme="minorHAnsi" w:cstheme="minorHAnsi"/>
            <w:sz w:val="24"/>
            <w:lang w:val="pt-BR"/>
          </w:rPr>
          <w:t>os</w:t>
        </w:r>
        <w:proofErr w:type="gramEnd"/>
        <w:r w:rsidRPr="005868A9">
          <w:rPr>
            <w:rFonts w:asciiTheme="minorHAnsi" w:hAnsiTheme="minorHAnsi" w:cstheme="minorHAnsi"/>
            <w:sz w:val="24"/>
            <w:lang w:val="pt-BR"/>
          </w:rPr>
          <w:t xml:space="preserve"> recursos líquidos obtidos com a Emissão serão destinados exclusivamente ao Projeto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0DAA0C5E" w14:textId="77777777" w:rsidR="00DE08F4" w:rsidRDefault="00DE08F4" w:rsidP="001C34F6">
      <w:pPr>
        <w:pStyle w:val="PargrafodaLista"/>
        <w:rPr>
          <w:ins w:id="1924" w:author="Externo" w:date="2022-11-11T15:00:00Z"/>
          <w:rFonts w:asciiTheme="minorHAnsi" w:hAnsiTheme="minorHAnsi" w:cstheme="minorHAnsi"/>
          <w:sz w:val="24"/>
        </w:rPr>
      </w:pPr>
    </w:p>
    <w:p w14:paraId="334232F7" w14:textId="417C4F5E" w:rsidR="00DE08F4" w:rsidRPr="003B501A" w:rsidRDefault="000C6803" w:rsidP="003B501A">
      <w:pPr>
        <w:pStyle w:val="Level4"/>
        <w:numPr>
          <w:ilvl w:val="3"/>
          <w:numId w:val="6"/>
        </w:numPr>
        <w:tabs>
          <w:tab w:val="num" w:pos="709"/>
        </w:tabs>
        <w:spacing w:after="0" w:line="320" w:lineRule="exact"/>
        <w:ind w:left="1560" w:hanging="851"/>
        <w:rPr>
          <w:ins w:id="1925" w:author="Externo" w:date="2022-11-11T15:00:00Z"/>
          <w:rFonts w:asciiTheme="minorHAnsi" w:hAnsiTheme="minorHAnsi" w:cstheme="minorHAnsi"/>
          <w:sz w:val="24"/>
          <w:lang w:val="pt-BR"/>
        </w:rPr>
      </w:pPr>
      <w:proofErr w:type="gramStart"/>
      <w:ins w:id="1926" w:author="Externo" w:date="2022-11-11T15:00:00Z">
        <w:r w:rsidRPr="005868A9">
          <w:rPr>
            <w:rFonts w:asciiTheme="minorHAnsi" w:hAnsiTheme="minorHAnsi" w:cstheme="minorHAnsi"/>
            <w:sz w:val="24"/>
            <w:lang w:val="pt-BR"/>
          </w:rPr>
          <w:t>não</w:t>
        </w:r>
        <w:proofErr w:type="gramEnd"/>
        <w:r w:rsidRPr="005868A9">
          <w:rPr>
            <w:rFonts w:asciiTheme="minorHAnsi" w:hAnsiTheme="minorHAnsi" w:cstheme="minorHAnsi"/>
            <w:sz w:val="24"/>
            <w:lang w:val="pt-BR"/>
          </w:rPr>
          <w:t xml:space="preserve"> utilizou, nem utilizará o Projeto em outra operação 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ins>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proofErr w:type="gramStart"/>
      <w:r w:rsidRPr="003B501A">
        <w:rPr>
          <w:rFonts w:asciiTheme="minorHAnsi" w:hAnsiTheme="minorHAnsi" w:cstheme="minorHAnsi"/>
          <w:sz w:val="24"/>
          <w:lang w:val="pt-BR"/>
        </w:rPr>
        <w:t>o</w:t>
      </w:r>
      <w:proofErr w:type="gramEnd"/>
      <w:r w:rsidRPr="003B501A">
        <w:rPr>
          <w:rFonts w:asciiTheme="minorHAnsi" w:hAnsiTheme="minorHAnsi" w:cstheme="minorHAnsi"/>
          <w:sz w:val="24"/>
          <w:lang w:val="pt-BR"/>
        </w:rPr>
        <w:t xml:space="preserve">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1927" w:name="_DV_M654"/>
      <w:bookmarkStart w:id="1928" w:name="_DV_M658"/>
      <w:bookmarkStart w:id="1929" w:name="_DV_M659"/>
      <w:bookmarkEnd w:id="1927"/>
      <w:bookmarkEnd w:id="1928"/>
      <w:bookmarkEnd w:id="1929"/>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pPr>
        <w:pStyle w:val="Level1"/>
        <w:keepNext w:val="0"/>
        <w:widowControl w:val="0"/>
        <w:numPr>
          <w:ilvl w:val="0"/>
          <w:numId w:val="0"/>
        </w:numPr>
        <w:spacing w:before="0" w:after="0" w:line="320" w:lineRule="exact"/>
        <w:ind w:left="680"/>
        <w:rPr>
          <w:rFonts w:asciiTheme="minorHAnsi" w:hAnsiTheme="minorHAnsi" w:cstheme="minorHAnsi"/>
          <w:sz w:val="24"/>
          <w:lang w:val="pt-BR"/>
        </w:rPr>
        <w:pPrChange w:id="1930" w:author="Externo" w:date="2022-11-11T15:00:00Z">
          <w:pPr>
            <w:pStyle w:val="Level1"/>
            <w:numPr>
              <w:numId w:val="0"/>
            </w:numPr>
            <w:tabs>
              <w:tab w:val="clear" w:pos="680"/>
            </w:tabs>
            <w:spacing w:before="0" w:after="0" w:line="320" w:lineRule="exact"/>
            <w:ind w:left="0" w:firstLine="0"/>
          </w:pPr>
        </w:pPrChange>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931" w:name="_DV_M660"/>
      <w:bookmarkEnd w:id="1931"/>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932" w:name="_DV_M661"/>
      <w:bookmarkStart w:id="1933" w:name="_Ref451200713"/>
      <w:bookmarkEnd w:id="1932"/>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1933"/>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1934" w:name="_DV_M662"/>
      <w:bookmarkStart w:id="1935" w:name="_Hlk11057462"/>
      <w:bookmarkEnd w:id="1934"/>
    </w:p>
    <w:p w14:paraId="5D899D6F" w14:textId="77777777" w:rsidR="00F06F70" w:rsidRDefault="00567E80">
      <w:pPr>
        <w:pStyle w:val="Body"/>
        <w:keepNext/>
        <w:keepLines/>
        <w:spacing w:after="0" w:line="320" w:lineRule="exact"/>
        <w:ind w:left="1559"/>
        <w:jc w:val="left"/>
        <w:rPr>
          <w:rFonts w:asciiTheme="minorHAnsi" w:hAnsiTheme="minorHAnsi" w:cstheme="minorHAnsi"/>
          <w:sz w:val="24"/>
          <w:szCs w:val="24"/>
        </w:rPr>
        <w:pPrChange w:id="1936" w:author="Externo" w:date="2022-11-11T15:00:00Z">
          <w:pPr>
            <w:pStyle w:val="Body"/>
            <w:spacing w:after="0" w:line="320" w:lineRule="exact"/>
            <w:ind w:left="1560"/>
            <w:jc w:val="left"/>
          </w:pPr>
        </w:pPrChange>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pPr>
        <w:pStyle w:val="Body"/>
        <w:keepNext/>
        <w:keepLines/>
        <w:spacing w:after="0" w:line="320" w:lineRule="exact"/>
        <w:ind w:left="1559"/>
        <w:jc w:val="left"/>
        <w:rPr>
          <w:rFonts w:asciiTheme="minorHAnsi" w:hAnsiTheme="minorHAnsi" w:cstheme="minorHAnsi"/>
          <w:sz w:val="24"/>
          <w:szCs w:val="24"/>
        </w:rPr>
        <w:pPrChange w:id="1937" w:author="Externo" w:date="2022-11-11T15:00:00Z">
          <w:pPr>
            <w:pStyle w:val="Body"/>
            <w:spacing w:after="0" w:line="320" w:lineRule="exact"/>
            <w:ind w:left="1560"/>
            <w:jc w:val="left"/>
          </w:pPr>
        </w:pPrChange>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1938" w:name="_DV_M663"/>
      <w:bookmarkEnd w:id="1938"/>
      <w:r w:rsidR="00567E80" w:rsidRPr="003B501A">
        <w:rPr>
          <w:rFonts w:asciiTheme="minorHAnsi" w:hAnsiTheme="minorHAnsi" w:cstheme="minorHAnsi"/>
          <w:sz w:val="24"/>
          <w:szCs w:val="24"/>
        </w:rPr>
        <w:t>Avenida Julio de Sá Bierrenbach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Edificio Pacific Tower, Bloco 2, 4º Andar, Jacarepaguá</w:t>
      </w:r>
      <w:r w:rsidRPr="003B501A">
        <w:rPr>
          <w:rFonts w:asciiTheme="minorHAnsi" w:hAnsiTheme="minorHAnsi" w:cstheme="minorHAnsi"/>
          <w:sz w:val="24"/>
          <w:szCs w:val="24"/>
        </w:rPr>
        <w:br/>
        <w:t xml:space="preserve">CEP 22775-028– Rio de Janeiro – Rio de </w:t>
      </w:r>
      <w:proofErr w:type="gramStart"/>
      <w:r w:rsidRPr="003B501A">
        <w:rPr>
          <w:rFonts w:asciiTheme="minorHAnsi" w:hAnsiTheme="minorHAnsi" w:cstheme="minorHAnsi"/>
          <w:sz w:val="24"/>
          <w:szCs w:val="24"/>
        </w:rPr>
        <w:t>JaneiroAt.:</w:t>
      </w:r>
      <w:proofErr w:type="gramEnd"/>
      <w:r w:rsidRPr="003B501A">
        <w:rPr>
          <w:rFonts w:asciiTheme="minorHAnsi" w:hAnsiTheme="minorHAnsi" w:cstheme="minorHAnsi"/>
          <w:sz w:val="24"/>
          <w:szCs w:val="24"/>
        </w:rPr>
        <w:t xml:space="preserv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1939" w:name="_DV_M664"/>
      <w:bookmarkStart w:id="1940" w:name="_DV_M668"/>
      <w:bookmarkEnd w:id="1935"/>
      <w:bookmarkEnd w:id="1939"/>
      <w:bookmarkEnd w:id="1940"/>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1941" w:name="_DV_M700"/>
      <w:bookmarkStart w:id="1942" w:name="_DV_M701"/>
      <w:bookmarkEnd w:id="1941"/>
      <w:bookmarkEnd w:id="1942"/>
      <w:r w:rsidRPr="003B501A">
        <w:rPr>
          <w:rFonts w:asciiTheme="minorHAnsi" w:hAnsiTheme="minorHAnsi" w:cstheme="minorHAnsi"/>
          <w:b/>
          <w:sz w:val="24"/>
          <w:szCs w:val="24"/>
        </w:rPr>
        <w:t>SIMPLIFIC PAVARINI DISTRIBUIDORA DE TÍTULOS E VALORES MOBILIÁRIOS LTDA.</w:t>
      </w:r>
      <w:bookmarkStart w:id="1943" w:name="_DV_M702"/>
      <w:bookmarkStart w:id="1944" w:name="_DV_M703"/>
      <w:bookmarkStart w:id="1945" w:name="_DV_M704"/>
      <w:bookmarkStart w:id="1946" w:name="_DV_M707"/>
      <w:bookmarkEnd w:id="1943"/>
      <w:bookmarkEnd w:id="1944"/>
      <w:bookmarkEnd w:id="1945"/>
      <w:bookmarkEnd w:id="1946"/>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5AC95B8C" w:rsidR="002A095C" w:rsidRPr="003B501A" w:rsidRDefault="00567E80" w:rsidP="003B501A">
      <w:pPr>
        <w:pStyle w:val="Body"/>
        <w:spacing w:after="0" w:line="320" w:lineRule="exact"/>
        <w:ind w:left="1560"/>
        <w:jc w:val="left"/>
        <w:rPr>
          <w:rFonts w:asciiTheme="minorHAnsi" w:hAnsiTheme="minorHAnsi" w:cstheme="minorHAnsi"/>
          <w:sz w:val="24"/>
          <w:szCs w:val="24"/>
        </w:rPr>
      </w:pPr>
      <w:proofErr w:type="gramStart"/>
      <w:r w:rsidRPr="003B501A">
        <w:rPr>
          <w:rFonts w:asciiTheme="minorHAnsi" w:hAnsiTheme="minorHAnsi" w:cstheme="minorHAnsi"/>
          <w:sz w:val="24"/>
          <w:szCs w:val="24"/>
        </w:rPr>
        <w:t>At.:</w:t>
      </w:r>
      <w:proofErr w:type="gramEnd"/>
      <w:r w:rsidRPr="003B501A">
        <w:rPr>
          <w:rFonts w:asciiTheme="minorHAnsi" w:hAnsiTheme="minorHAnsi" w:cstheme="minorHAnsi"/>
          <w:sz w:val="24"/>
          <w:szCs w:val="24"/>
        </w:rPr>
        <w:t xml:space="preserve"> </w:t>
      </w:r>
      <w:del w:id="1947" w:author="Externo" w:date="2022-11-11T15:00:00Z">
        <w:r w:rsidR="00285C1A" w:rsidRPr="003B501A">
          <w:rPr>
            <w:rFonts w:asciiTheme="minorHAnsi" w:hAnsiTheme="minorHAnsi" w:cstheme="minorHAnsi"/>
            <w:sz w:val="24"/>
            <w:szCs w:val="24"/>
            <w:highlight w:val="yellow"/>
          </w:rPr>
          <w:delText>[=]</w:delText>
        </w:r>
      </w:del>
      <w:ins w:id="1948" w:author="Externo" w:date="2022-11-11T15:00:00Z">
        <w:r w:rsidR="003564BC" w:rsidRPr="002B716C">
          <w:rPr>
            <w:rFonts w:ascii="Calibri" w:hAnsi="Calibri" w:cs="Calibri"/>
            <w:color w:val="000000"/>
            <w:sz w:val="24"/>
            <w:szCs w:val="24"/>
            <w:shd w:val="clear" w:color="auto" w:fill="FFFFFF"/>
          </w:rPr>
          <w:t>Eugênia Souza / Marcio Teixeira</w:t>
        </w:r>
      </w:ins>
    </w:p>
    <w:p w14:paraId="5870D06F" w14:textId="79C9F66D"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del w:id="1949" w:author="Externo" w:date="2022-11-11T15:00:00Z">
        <w:r w:rsidR="00285C1A" w:rsidRPr="003B501A">
          <w:rPr>
            <w:rFonts w:asciiTheme="minorHAnsi" w:hAnsiTheme="minorHAnsi" w:cstheme="minorHAnsi"/>
            <w:sz w:val="24"/>
            <w:szCs w:val="24"/>
            <w:highlight w:val="yellow"/>
          </w:rPr>
          <w:delText>[=]</w:delText>
        </w:r>
      </w:del>
      <w:ins w:id="1950" w:author="Externo" w:date="2022-11-11T15:00:00Z">
        <w:r w:rsidR="003564BC" w:rsidRPr="002B716C">
          <w:rPr>
            <w:rFonts w:ascii="Calibri" w:hAnsi="Calibri" w:cs="Calibri"/>
            <w:color w:val="000000"/>
            <w:sz w:val="24"/>
            <w:szCs w:val="24"/>
            <w:shd w:val="clear" w:color="auto" w:fill="FFFFFF"/>
          </w:rPr>
          <w:t>(11) 3030-7177</w:t>
        </w:r>
      </w:ins>
    </w:p>
    <w:p w14:paraId="53FFBB5E" w14:textId="77777777" w:rsidR="002A095C" w:rsidRPr="003B501A" w:rsidRDefault="00567E80" w:rsidP="003B501A">
      <w:pPr>
        <w:pStyle w:val="Body"/>
        <w:spacing w:after="0" w:line="320" w:lineRule="exact"/>
        <w:ind w:left="1560"/>
        <w:jc w:val="left"/>
        <w:rPr>
          <w:del w:id="1951" w:author="Externo" w:date="2022-11-11T15:00:00Z"/>
          <w:rFonts w:asciiTheme="minorHAnsi" w:hAnsiTheme="minorHAnsi" w:cstheme="minorHAnsi"/>
          <w:sz w:val="24"/>
          <w:szCs w:val="24"/>
        </w:rPr>
      </w:pPr>
      <w:del w:id="1952" w:author="Externo" w:date="2022-11-11T15:00:00Z">
        <w:r w:rsidRPr="003B501A">
          <w:rPr>
            <w:rFonts w:asciiTheme="minorHAnsi" w:hAnsiTheme="minorHAnsi" w:cstheme="minorHAnsi"/>
            <w:sz w:val="24"/>
            <w:szCs w:val="24"/>
          </w:rPr>
          <w:delText xml:space="preserve">E-mail: </w:delText>
        </w:r>
        <w:r w:rsidR="00285C1A" w:rsidRPr="003B501A">
          <w:rPr>
            <w:rFonts w:asciiTheme="minorHAnsi" w:hAnsiTheme="minorHAnsi" w:cstheme="minorHAnsi"/>
            <w:sz w:val="24"/>
            <w:szCs w:val="24"/>
            <w:highlight w:val="yellow"/>
          </w:rPr>
          <w:delText>[=]</w:delText>
        </w:r>
      </w:del>
    </w:p>
    <w:p w14:paraId="7AF91467" w14:textId="1FF65E0E" w:rsidR="002A095C" w:rsidRPr="003B501A" w:rsidRDefault="00567E80" w:rsidP="003B501A">
      <w:pPr>
        <w:pStyle w:val="Body"/>
        <w:spacing w:after="0" w:line="320" w:lineRule="exact"/>
        <w:ind w:left="1560"/>
        <w:jc w:val="left"/>
        <w:rPr>
          <w:ins w:id="1953" w:author="Externo" w:date="2022-11-11T15:00:00Z"/>
          <w:rFonts w:asciiTheme="minorHAnsi" w:hAnsiTheme="minorHAnsi" w:cstheme="minorHAnsi"/>
          <w:sz w:val="24"/>
          <w:szCs w:val="24"/>
        </w:rPr>
      </w:pPr>
      <w:ins w:id="1954" w:author="Externo" w:date="2022-11-11T15:00:00Z">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ins>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gramStart"/>
      <w:r w:rsidRPr="003B501A">
        <w:rPr>
          <w:rFonts w:asciiTheme="minorHAnsi" w:hAnsiTheme="minorHAnsi" w:cstheme="minorHAnsi"/>
          <w:sz w:val="24"/>
          <w:szCs w:val="24"/>
          <w:u w:val="single"/>
        </w:rPr>
        <w:t>Escriturador</w:t>
      </w:r>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proofErr w:type="gramEnd"/>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14C3E416"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1955" w:name="_DV_M708"/>
      <w:bookmarkStart w:id="1956" w:name="_DV_M709"/>
      <w:bookmarkStart w:id="1957" w:name="_DV_M710"/>
      <w:bookmarkStart w:id="1958" w:name="_DV_M711"/>
      <w:bookmarkStart w:id="1959" w:name="_DV_M712"/>
      <w:bookmarkStart w:id="1960" w:name="_DV_M713"/>
      <w:bookmarkStart w:id="1961" w:name="_DV_M714"/>
      <w:bookmarkStart w:id="1962" w:name="_DV_M715"/>
      <w:bookmarkStart w:id="1963" w:name="_DV_M716"/>
      <w:bookmarkStart w:id="1964" w:name="_DV_M717"/>
      <w:bookmarkStart w:id="1965" w:name="_DV_M718"/>
      <w:bookmarkStart w:id="1966" w:name="_DV_M719"/>
      <w:bookmarkStart w:id="1967" w:name="_DV_M720"/>
      <w:bookmarkStart w:id="1968" w:name="_DV_M721"/>
      <w:bookmarkStart w:id="1969" w:name="_DV_M722"/>
      <w:bookmarkStart w:id="1970" w:name="_DV_M723"/>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1971" w:name="_DV_M724"/>
      <w:bookmarkEnd w:id="1971"/>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del w:id="1972" w:author="Externo" w:date="2022-11-11T15:00:00Z">
        <w:r w:rsidRPr="003B501A">
          <w:rPr>
            <w:rFonts w:asciiTheme="minorHAnsi" w:hAnsiTheme="minorHAnsi" w:cstheme="minorHAnsi"/>
            <w:sz w:val="24"/>
            <w:szCs w:val="24"/>
          </w:rPr>
          <w:delText>4º</w:delText>
        </w:r>
      </w:del>
      <w:ins w:id="1973" w:author="Externo" w:date="2022-11-11T15:00:00Z">
        <w:r w:rsidR="00946464">
          <w:rPr>
            <w:rFonts w:asciiTheme="minorHAnsi" w:hAnsiTheme="minorHAnsi" w:cstheme="minorHAnsi"/>
            <w:sz w:val="24"/>
            <w:szCs w:val="24"/>
          </w:rPr>
          <w:t>6</w:t>
        </w:r>
        <w:r w:rsidRPr="003B501A">
          <w:rPr>
            <w:rFonts w:asciiTheme="minorHAnsi" w:hAnsiTheme="minorHAnsi" w:cstheme="minorHAnsi"/>
            <w:sz w:val="24"/>
            <w:szCs w:val="24"/>
          </w:rPr>
          <w:t>º</w:t>
        </w:r>
      </w:ins>
      <w:r w:rsidRPr="003B501A">
        <w:rPr>
          <w:rFonts w:asciiTheme="minorHAnsi" w:hAnsiTheme="minorHAnsi" w:cstheme="minorHAnsi"/>
          <w:sz w:val="24"/>
          <w:szCs w:val="24"/>
        </w:rPr>
        <w:t xml:space="preserve">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r>
      <w:proofErr w:type="gramStart"/>
      <w:r w:rsidRPr="003B501A">
        <w:rPr>
          <w:rFonts w:asciiTheme="minorHAnsi" w:hAnsiTheme="minorHAnsi" w:cstheme="minorHAnsi"/>
          <w:sz w:val="24"/>
          <w:szCs w:val="24"/>
        </w:rPr>
        <w:t>At.:</w:t>
      </w:r>
      <w:proofErr w:type="gramEnd"/>
      <w:r w:rsidRPr="003B501A">
        <w:rPr>
          <w:rFonts w:asciiTheme="minorHAnsi" w:hAnsiTheme="minorHAnsi" w:cstheme="minorHAnsi"/>
          <w:sz w:val="24"/>
          <w:szCs w:val="24"/>
        </w:rPr>
        <w:t xml:space="preserve">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1974" w:name="_DV_M726"/>
      <w:bookmarkStart w:id="1975" w:name="_DV_M727"/>
      <w:bookmarkStart w:id="1976" w:name="_DV_M730"/>
      <w:bookmarkStart w:id="1977" w:name="_DV_M731"/>
      <w:bookmarkEnd w:id="1974"/>
      <w:bookmarkEnd w:id="1975"/>
      <w:bookmarkEnd w:id="1976"/>
      <w:bookmarkEnd w:id="1977"/>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1978" w:name="_DV_M733"/>
      <w:bookmarkStart w:id="1979" w:name="_DV_M734"/>
      <w:bookmarkStart w:id="1980" w:name="_DV_M735"/>
      <w:bookmarkStart w:id="1981" w:name="_DV_M736"/>
      <w:bookmarkStart w:id="1982" w:name="_DV_M737"/>
      <w:bookmarkStart w:id="1983" w:name="_DV_M738"/>
      <w:bookmarkStart w:id="1984" w:name="_DV_M739"/>
      <w:bookmarkEnd w:id="1978"/>
      <w:bookmarkEnd w:id="1979"/>
      <w:bookmarkEnd w:id="1980"/>
      <w:bookmarkEnd w:id="1981"/>
      <w:bookmarkEnd w:id="1982"/>
      <w:bookmarkEnd w:id="1983"/>
      <w:bookmarkEnd w:id="1984"/>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1985" w:name="_DV_M740"/>
      <w:bookmarkEnd w:id="1985"/>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pPr>
        <w:pStyle w:val="PargrafodaLista"/>
        <w:spacing w:after="0" w:line="320" w:lineRule="exact"/>
        <w:rPr>
          <w:rFonts w:asciiTheme="minorHAnsi" w:hAnsiTheme="minorHAnsi"/>
          <w:sz w:val="24"/>
          <w:rPrChange w:id="1986" w:author="Externo" w:date="2022-11-11T15:00:00Z">
            <w:rPr>
              <w:rFonts w:asciiTheme="minorHAnsi" w:hAnsiTheme="minorHAnsi"/>
              <w:b/>
              <w:sz w:val="24"/>
              <w:lang w:val="pt-BR"/>
            </w:rPr>
          </w:rPrChange>
        </w:rPr>
        <w:pPrChange w:id="1987" w:author="Externo" w:date="2022-11-11T15:00:00Z">
          <w:pPr>
            <w:pStyle w:val="Level2"/>
            <w:widowControl w:val="0"/>
            <w:numPr>
              <w:ilvl w:val="0"/>
              <w:numId w:val="0"/>
            </w:numPr>
            <w:tabs>
              <w:tab w:val="clear" w:pos="680"/>
            </w:tabs>
            <w:spacing w:after="0" w:line="320" w:lineRule="exact"/>
            <w:ind w:left="0" w:firstLine="0"/>
          </w:pPr>
        </w:pPrChange>
      </w:pPr>
    </w:p>
    <w:p w14:paraId="79B3F328" w14:textId="13026CCD" w:rsidR="003564BC" w:rsidRDefault="003564BC" w:rsidP="003564BC">
      <w:pPr>
        <w:pStyle w:val="Level3"/>
        <w:numPr>
          <w:ilvl w:val="2"/>
          <w:numId w:val="6"/>
        </w:numPr>
        <w:tabs>
          <w:tab w:val="clear" w:pos="1361"/>
        </w:tabs>
        <w:spacing w:after="0" w:line="320" w:lineRule="exact"/>
        <w:ind w:left="1560" w:hanging="851"/>
        <w:rPr>
          <w:ins w:id="1988" w:author="Externo" w:date="2022-11-11T15:00:00Z"/>
          <w:rFonts w:asciiTheme="minorHAnsi" w:hAnsiTheme="minorHAnsi" w:cstheme="minorHAnsi"/>
          <w:sz w:val="24"/>
          <w:lang w:val="pt-BR"/>
        </w:rPr>
      </w:pPr>
      <w:ins w:id="1989" w:author="Externo" w:date="2022-11-11T15:00:00Z">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ins>
    </w:p>
    <w:p w14:paraId="179BB6D1" w14:textId="77777777" w:rsidR="003564BC" w:rsidRDefault="003564BC" w:rsidP="00202DEE">
      <w:pPr>
        <w:pStyle w:val="PargrafodaLista"/>
        <w:spacing w:after="0" w:line="320" w:lineRule="exact"/>
        <w:rPr>
          <w:ins w:id="1990" w:author="Externo" w:date="2022-11-11T15:00:00Z"/>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ins w:id="1991" w:author="Externo" w:date="2022-11-11T15:00:00Z"/>
          <w:rFonts w:asciiTheme="minorHAnsi" w:hAnsiTheme="minorHAnsi" w:cstheme="minorHAnsi"/>
          <w:sz w:val="24"/>
          <w:lang w:val="pt-BR"/>
        </w:rPr>
      </w:pPr>
      <w:ins w:id="1992" w:author="Externo" w:date="2022-11-11T15:00:00Z">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ins>
    </w:p>
    <w:p w14:paraId="5EB6F550" w14:textId="77777777" w:rsidR="006F205D" w:rsidRPr="003B501A" w:rsidRDefault="006F205D" w:rsidP="003564BC">
      <w:pPr>
        <w:pStyle w:val="Level2"/>
        <w:widowControl w:val="0"/>
        <w:numPr>
          <w:ilvl w:val="0"/>
          <w:numId w:val="0"/>
        </w:numPr>
        <w:spacing w:after="0" w:line="320" w:lineRule="exact"/>
        <w:ind w:left="680"/>
        <w:rPr>
          <w:ins w:id="1993" w:author="Externo" w:date="2022-11-11T15:00:00Z"/>
          <w:rFonts w:asciiTheme="minorHAnsi" w:hAnsiTheme="minorHAnsi" w:cstheme="minorHAnsi"/>
          <w:b/>
          <w:sz w:val="24"/>
          <w:lang w:val="pt-BR"/>
        </w:rPr>
      </w:pPr>
      <w:bookmarkStart w:id="1994" w:name="_DV_M741"/>
      <w:bookmarkEnd w:id="1994"/>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1995" w:name="_DV_M742"/>
      <w:bookmarkEnd w:id="1995"/>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1996" w:name="_DV_M743"/>
      <w:bookmarkEnd w:id="1996"/>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997" w:name="_DV_M744"/>
      <w:bookmarkEnd w:id="1997"/>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1998" w:name="_DV_M745"/>
      <w:bookmarkEnd w:id="1998"/>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1999" w:name="_DV_M746"/>
      <w:bookmarkEnd w:id="1999"/>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000" w:name="_DV_M747"/>
      <w:bookmarkEnd w:id="2000"/>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2001" w:name="_DV_M748"/>
      <w:bookmarkEnd w:id="2001"/>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002" w:name="_DV_M749"/>
      <w:bookmarkEnd w:id="2002"/>
    </w:p>
    <w:p w14:paraId="76FD8E09" w14:textId="59B68B1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del w:id="2003" w:author="Externo" w:date="2022-11-11T15:00:00Z">
        <w:r w:rsidRPr="003B501A">
          <w:rPr>
            <w:rFonts w:asciiTheme="minorHAnsi" w:hAnsiTheme="minorHAnsi" w:cstheme="minorHAnsi"/>
            <w:sz w:val="24"/>
            <w:lang w:val="pt-BR"/>
          </w:rPr>
          <w:delText>da Lei nº 10.406, de 10 de janeiro de 2002, conforme alterada (“</w:delText>
        </w:r>
      </w:del>
      <w:ins w:id="2004" w:author="Externo" w:date="2022-11-11T15:00:00Z">
        <w:r w:rsidR="003564BC">
          <w:rPr>
            <w:rFonts w:asciiTheme="minorHAnsi" w:hAnsiTheme="minorHAnsi" w:cstheme="minorHAnsi"/>
            <w:sz w:val="24"/>
            <w:lang w:val="pt-BR"/>
          </w:rPr>
          <w:t xml:space="preserve">do </w:t>
        </w:r>
      </w:ins>
      <w:r w:rsidRPr="00202DEE">
        <w:rPr>
          <w:rFonts w:asciiTheme="minorHAnsi" w:hAnsiTheme="minorHAnsi"/>
          <w:sz w:val="24"/>
          <w:lang w:val="pt-BR"/>
          <w:rPrChange w:id="2005" w:author="Externo" w:date="2022-11-11T15:00:00Z">
            <w:rPr>
              <w:rFonts w:asciiTheme="minorHAnsi" w:hAnsiTheme="minorHAnsi"/>
              <w:b/>
              <w:sz w:val="24"/>
              <w:lang w:val="pt-BR"/>
            </w:rPr>
          </w:rPrChange>
        </w:rPr>
        <w:t>Código Civil</w:t>
      </w:r>
      <w:del w:id="2006" w:author="Externo" w:date="2022-11-11T15:00:00Z">
        <w:r w:rsidRPr="003B501A">
          <w:rPr>
            <w:rFonts w:asciiTheme="minorHAnsi" w:hAnsiTheme="minorHAnsi" w:cstheme="minorHAnsi"/>
            <w:sz w:val="24"/>
            <w:lang w:val="pt-BR"/>
          </w:rPr>
          <w:delText>”),</w:delText>
        </w:r>
      </w:del>
      <w:ins w:id="2007" w:author="Externo" w:date="2022-11-11T15:00:00Z">
        <w:r w:rsidRPr="003B501A">
          <w:rPr>
            <w:rFonts w:asciiTheme="minorHAnsi" w:hAnsiTheme="minorHAnsi" w:cstheme="minorHAnsi"/>
            <w:sz w:val="24"/>
            <w:lang w:val="pt-BR"/>
          </w:rPr>
          <w:t>,</w:t>
        </w:r>
      </w:ins>
      <w:r w:rsidRPr="003B501A">
        <w:rPr>
          <w:rFonts w:asciiTheme="minorHAnsi" w:hAnsiTheme="minorHAnsi" w:cstheme="minorHAnsi"/>
          <w:sz w:val="24"/>
          <w:lang w:val="pt-BR"/>
        </w:rPr>
        <w:t xml:space="preserve">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2008" w:name="_DV_M750"/>
      <w:bookmarkEnd w:id="2008"/>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009" w:name="_DV_M751"/>
      <w:bookmarkEnd w:id="2009"/>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(ii)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(iii) de registro da presente Escritura de Emissão, bem como de seus respectivos aditamentos, nos termos desta Escritura de Emissão, e (iv) das despesas e remuneração com a contratação do Agente Fiduciário, do Banco Liquidante, do Escriturador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2010" w:name="_DV_M752"/>
      <w:bookmarkEnd w:id="2010"/>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011" w:name="_DV_M753"/>
      <w:bookmarkEnd w:id="2011"/>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2012" w:name="_DV_M754"/>
      <w:bookmarkEnd w:id="2012"/>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2013" w:name="_DV_M755"/>
      <w:bookmarkEnd w:id="2013"/>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ins w:id="2014" w:author="Externo" w:date="2022-11-11T15:00:00Z">
        <w:r w:rsidR="00886176">
          <w:rPr>
            <w:rFonts w:asciiTheme="minorHAnsi" w:hAnsiTheme="minorHAnsi" w:cstheme="minorHAnsi"/>
            <w:sz w:val="24"/>
            <w:lang w:val="pt-BR"/>
          </w:rPr>
          <w:t xml:space="preserve"> </w:t>
        </w:r>
      </w:ins>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2015" w:name="_DV_M756"/>
      <w:bookmarkEnd w:id="2015"/>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2016" w:name="_DV_M757"/>
      <w:bookmarkEnd w:id="2016"/>
    </w:p>
    <w:p w14:paraId="6F8C945C" w14:textId="4B028C54"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del w:id="2017" w:author="Externo" w:date="2022-11-11T15:00:00Z">
        <w:r w:rsidRPr="003B501A">
          <w:rPr>
            <w:rFonts w:asciiTheme="minorHAnsi" w:hAnsiTheme="minorHAnsi" w:cstheme="minorHAnsi"/>
            <w:sz w:val="24"/>
            <w:highlight w:val="yellow"/>
          </w:rPr>
          <w:delText>[</w:delText>
        </w:r>
        <w:r w:rsidR="00034358" w:rsidRPr="003B501A">
          <w:rPr>
            <w:rFonts w:asciiTheme="minorHAnsi" w:hAnsiTheme="minorHAnsi" w:cstheme="minorHAnsi"/>
            <w:sz w:val="24"/>
            <w:highlight w:val="yellow"/>
          </w:rPr>
          <w:delText>=</w:delText>
        </w:r>
        <w:r w:rsidRPr="003B501A">
          <w:rPr>
            <w:rFonts w:asciiTheme="minorHAnsi" w:hAnsiTheme="minorHAnsi" w:cstheme="minorHAnsi"/>
            <w:sz w:val="24"/>
            <w:highlight w:val="yellow"/>
          </w:rPr>
          <w:delText>]</w:delText>
        </w:r>
      </w:del>
      <w:ins w:id="2018" w:author="Externo" w:date="2022-11-11T15:00:00Z">
        <w:r w:rsidR="00986198">
          <w:rPr>
            <w:rFonts w:asciiTheme="minorHAnsi" w:hAnsiTheme="minorHAnsi" w:cstheme="minorHAnsi"/>
            <w:sz w:val="24"/>
          </w:rPr>
          <w:t>novembro</w:t>
        </w:r>
      </w:ins>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2019" w:name="_DV_M758"/>
      <w:bookmarkEnd w:id="2019"/>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206758F" w14:textId="619F5B47" w:rsidR="00795699" w:rsidRPr="008141BE" w:rsidRDefault="00795699" w:rsidP="00795699">
      <w:pPr>
        <w:pBdr>
          <w:bottom w:val="single" w:sz="12" w:space="1" w:color="auto"/>
        </w:pBdr>
        <w:spacing w:after="0" w:line="320" w:lineRule="exact"/>
        <w:jc w:val="center"/>
        <w:outlineLvl w:val="0"/>
        <w:rPr>
          <w:ins w:id="2020" w:author="Externo" w:date="2022-11-11T15:00:00Z"/>
          <w:rFonts w:asciiTheme="minorHAnsi" w:hAnsiTheme="minorHAnsi" w:cstheme="minorHAnsi"/>
          <w:b/>
          <w:sz w:val="24"/>
        </w:rPr>
      </w:pPr>
      <w:bookmarkStart w:id="2021" w:name="_DV_M759"/>
      <w:bookmarkStart w:id="2022" w:name="_DV_M760"/>
      <w:bookmarkStart w:id="2023" w:name="_DV_M761"/>
      <w:bookmarkStart w:id="2024" w:name="_DV_M762"/>
      <w:bookmarkStart w:id="2025" w:name="_DV_M763"/>
      <w:bookmarkStart w:id="2026" w:name="_DV_M777"/>
      <w:bookmarkStart w:id="2027" w:name="_DV_M778"/>
      <w:bookmarkStart w:id="2028" w:name="_DV_M779"/>
      <w:bookmarkStart w:id="2029" w:name="_DV_M780"/>
      <w:bookmarkStart w:id="2030" w:name="_DV_M781"/>
      <w:bookmarkStart w:id="2031" w:name="_DV_M782"/>
      <w:bookmarkStart w:id="2032" w:name="_DV_M783"/>
      <w:bookmarkStart w:id="2033" w:name="_DV_M784"/>
      <w:bookmarkStart w:id="2034" w:name="_DV_M785"/>
      <w:bookmarkStart w:id="2035" w:name="_DV_M786"/>
      <w:bookmarkStart w:id="2036" w:name="_DV_M787"/>
      <w:bookmarkStart w:id="2037" w:name="_DV_M788"/>
      <w:bookmarkStart w:id="2038" w:name="_DV_M789"/>
      <w:bookmarkStart w:id="2039" w:name="_DV_M790"/>
      <w:bookmarkStart w:id="2040" w:name="_DV_M791"/>
      <w:bookmarkStart w:id="2041" w:name="_DV_M792"/>
      <w:bookmarkStart w:id="2042" w:name="_DV_M793"/>
      <w:bookmarkStart w:id="2043" w:name="_DV_M794"/>
      <w:bookmarkStart w:id="2044" w:name="_DV_M795"/>
      <w:bookmarkStart w:id="2045" w:name="_DV_M796"/>
      <w:bookmarkStart w:id="2046" w:name="_DV_M797"/>
      <w:bookmarkStart w:id="2047" w:name="_DV_M798"/>
      <w:bookmarkStart w:id="2048" w:name="_DV_M799"/>
      <w:bookmarkStart w:id="2049" w:name="_DV_M800"/>
      <w:bookmarkStart w:id="2050" w:name="_DV_M801"/>
      <w:bookmarkStart w:id="2051" w:name="_DV_M802"/>
      <w:bookmarkStart w:id="2052" w:name="_DV_M803"/>
      <w:bookmarkStart w:id="2053" w:name="_DV_M804"/>
      <w:bookmarkStart w:id="2054" w:name="_DV_M805"/>
      <w:bookmarkStart w:id="2055" w:name="_DV_C1426"/>
      <w:bookmarkEnd w:id="1652"/>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r w:rsidRPr="008141BE">
        <w:rPr>
          <w:rFonts w:asciiTheme="minorHAnsi" w:hAnsiTheme="minorHAnsi" w:cstheme="minorHAnsi"/>
          <w:b/>
          <w:sz w:val="24"/>
        </w:rPr>
        <w:t>ANEXO I</w:t>
      </w:r>
      <w:r w:rsidRPr="008141BE">
        <w:rPr>
          <w:rFonts w:asciiTheme="minorHAnsi" w:eastAsia="Arial Unicode MS" w:hAnsiTheme="minorHAnsi" w:cstheme="minorHAnsi"/>
          <w:b/>
          <w:sz w:val="24"/>
        </w:rPr>
        <w:br/>
        <w:t xml:space="preserve">MODELO DE </w:t>
      </w:r>
      <w:ins w:id="2056" w:author="Externo" w:date="2022-11-11T15:00:00Z">
        <w:r w:rsidRPr="00795699">
          <w:rPr>
            <w:rFonts w:asciiTheme="minorHAnsi" w:eastAsia="Arial Unicode MS" w:hAnsiTheme="minorHAnsi" w:cstheme="minorHAnsi"/>
            <w:b/>
            <w:sz w:val="24"/>
          </w:rPr>
          <w:t>DECLARAÇÃO DE COMPROVAÇÃO DE DESTINAÇÃO DE RECURSOS ORIUNDOS DA</w:t>
        </w:r>
        <w:r>
          <w:rPr>
            <w:rFonts w:asciiTheme="minorHAnsi" w:eastAsia="Arial Unicode MS" w:hAnsiTheme="minorHAnsi" w:cstheme="minorHAnsi"/>
            <w:b/>
            <w:sz w:val="24"/>
          </w:rPr>
          <w:t xml:space="preserve"> EMISSÃO</w:t>
        </w:r>
      </w:ins>
    </w:p>
    <w:p w14:paraId="5CD8DA79" w14:textId="77777777" w:rsidR="00795699" w:rsidRPr="008141BE" w:rsidRDefault="00795699" w:rsidP="00795699">
      <w:pPr>
        <w:spacing w:after="0" w:line="320" w:lineRule="exact"/>
        <w:rPr>
          <w:ins w:id="2057" w:author="Externo" w:date="2022-11-11T15:00:00Z"/>
          <w:rFonts w:asciiTheme="minorHAnsi" w:hAnsiTheme="minorHAnsi" w:cstheme="minorHAnsi"/>
          <w:sz w:val="24"/>
          <w:u w:val="single"/>
        </w:rPr>
      </w:pPr>
    </w:p>
    <w:p w14:paraId="12A3F81A" w14:textId="77777777" w:rsidR="00795699" w:rsidRPr="00202DEE" w:rsidRDefault="00795699" w:rsidP="00202DEE">
      <w:pPr>
        <w:tabs>
          <w:tab w:val="left" w:pos="0"/>
          <w:tab w:val="left" w:pos="5435"/>
        </w:tabs>
        <w:spacing w:after="0" w:line="320" w:lineRule="exact"/>
        <w:rPr>
          <w:ins w:id="2058" w:author="Externo" w:date="2022-11-11T15:00:00Z"/>
          <w:rFonts w:asciiTheme="minorHAnsi" w:hAnsiTheme="minorHAnsi" w:cstheme="minorHAnsi"/>
          <w:i/>
          <w:sz w:val="24"/>
        </w:rPr>
      </w:pPr>
      <w:ins w:id="2059" w:author="Externo" w:date="2022-11-11T15:00:00Z">
        <w:r w:rsidRPr="00202DEE">
          <w:rPr>
            <w:rFonts w:asciiTheme="minorHAnsi" w:hAnsiTheme="minorHAnsi" w:cstheme="minorHAnsi"/>
            <w:i/>
            <w:sz w:val="24"/>
          </w:rPr>
          <w:t>Período: [==]/[==]/[==] até [==]/[==]/[==]</w:t>
        </w:r>
      </w:ins>
    </w:p>
    <w:p w14:paraId="4D94ABFF" w14:textId="77777777" w:rsidR="00795699" w:rsidRDefault="00795699" w:rsidP="00795699">
      <w:pPr>
        <w:pStyle w:val="sub"/>
        <w:tabs>
          <w:tab w:val="left" w:pos="-2340"/>
        </w:tabs>
        <w:spacing w:before="0" w:after="0" w:line="320" w:lineRule="exact"/>
        <w:contextualSpacing/>
        <w:rPr>
          <w:ins w:id="2060" w:author="Externo" w:date="2022-11-11T15:00:00Z"/>
          <w:rFonts w:asciiTheme="minorHAnsi" w:hAnsiTheme="minorHAnsi" w:cstheme="minorHAnsi"/>
          <w:sz w:val="24"/>
          <w:szCs w:val="24"/>
        </w:rPr>
      </w:pPr>
    </w:p>
    <w:p w14:paraId="3771C813" w14:textId="04F59829" w:rsidR="00795699" w:rsidRPr="00202DEE" w:rsidRDefault="00795699" w:rsidP="00202DEE">
      <w:pPr>
        <w:pStyle w:val="sub"/>
        <w:tabs>
          <w:tab w:val="left" w:pos="-2340"/>
        </w:tabs>
        <w:spacing w:before="0" w:after="0" w:line="320" w:lineRule="exact"/>
        <w:contextualSpacing/>
        <w:rPr>
          <w:ins w:id="2061" w:author="Externo" w:date="2022-11-11T15:00:00Z"/>
          <w:rFonts w:asciiTheme="minorHAnsi" w:hAnsiTheme="minorHAnsi" w:cstheme="minorHAnsi"/>
          <w:sz w:val="24"/>
          <w:szCs w:val="24"/>
        </w:rPr>
      </w:pPr>
      <w:ins w:id="2062" w:author="Externo" w:date="2022-11-11T15:00:00Z">
        <w:r w:rsidRPr="00202DEE">
          <w:rPr>
            <w:rFonts w:asciiTheme="minorHAnsi" w:hAnsiTheme="minorHAnsi" w:cstheme="minorHAnsi"/>
            <w:sz w:val="24"/>
            <w:szCs w:val="24"/>
          </w:rPr>
          <w:t xml:space="preserve">A </w:t>
        </w:r>
        <w:r w:rsidR="00474A25" w:rsidRPr="00212696">
          <w:rPr>
            <w:rFonts w:asciiTheme="minorHAnsi" w:hAnsiTheme="minorHAnsi" w:cstheme="minorHAnsi"/>
            <w:b/>
            <w:sz w:val="24"/>
            <w:szCs w:val="24"/>
          </w:rPr>
          <w:t>ALEX ENERGIA PARTICIPAÇÕES S.A.</w:t>
        </w:r>
        <w:r w:rsidR="00474A25" w:rsidRPr="00212696">
          <w:rPr>
            <w:rFonts w:asciiTheme="minorHAnsi" w:hAnsiTheme="minorHAnsi" w:cstheme="minorHAnsi"/>
            <w:sz w:val="24"/>
            <w:szCs w:val="24"/>
          </w:rPr>
          <w:t xml:space="preserve">, sociedade por ações sem registro de emissor de valores mobiliários perante a </w:t>
        </w:r>
        <w:r w:rsidR="00474A25">
          <w:rPr>
            <w:rFonts w:asciiTheme="minorHAnsi" w:hAnsiTheme="minorHAnsi" w:cstheme="minorHAnsi"/>
            <w:sz w:val="24"/>
            <w:szCs w:val="24"/>
          </w:rPr>
          <w:t>Comissão de Valores Mobiliários (“</w:t>
        </w:r>
        <w:r w:rsidR="00474A25" w:rsidRPr="008143CB">
          <w:rPr>
            <w:rFonts w:asciiTheme="minorHAnsi" w:hAnsiTheme="minorHAnsi" w:cstheme="minorHAnsi"/>
            <w:b/>
            <w:bCs/>
            <w:sz w:val="24"/>
            <w:szCs w:val="24"/>
          </w:rPr>
          <w:t>CVM</w:t>
        </w:r>
        <w:r w:rsidR="00474A25">
          <w:rPr>
            <w:rFonts w:asciiTheme="minorHAnsi" w:hAnsiTheme="minorHAnsi" w:cstheme="minorHAnsi"/>
            <w:sz w:val="24"/>
            <w:szCs w:val="24"/>
          </w:rPr>
          <w:t>”)</w:t>
        </w:r>
        <w:r w:rsidR="00474A25" w:rsidRPr="00212696">
          <w:rPr>
            <w:rFonts w:asciiTheme="minorHAnsi" w:hAnsiTheme="minorHAnsi" w:cstheme="minorHAnsi"/>
            <w:sz w:val="24"/>
            <w:szCs w:val="24"/>
          </w:rPr>
          <w:t>,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w:t>
        </w:r>
        <w:r w:rsidR="00474A25" w:rsidRPr="00212696">
          <w:rPr>
            <w:rFonts w:asciiTheme="minorHAnsi" w:hAnsiTheme="minorHAnsi" w:cstheme="minorHAnsi"/>
            <w:b/>
            <w:bCs/>
            <w:sz w:val="24"/>
            <w:szCs w:val="24"/>
          </w:rPr>
          <w:t>CNPJ/ME</w:t>
        </w:r>
        <w:r w:rsidR="00474A25" w:rsidRPr="00212696">
          <w:rPr>
            <w:rFonts w:asciiTheme="minorHAnsi" w:hAnsiTheme="minorHAnsi" w:cstheme="minorHAnsi"/>
            <w:sz w:val="24"/>
            <w:szCs w:val="24"/>
          </w:rPr>
          <w:t>”) sob o nº 31.908.068/0001-05, com seus atos constitutivos registrados perante a Junta Comercial do Estado do Rio de Janeiro (“</w:t>
        </w:r>
        <w:r w:rsidR="00474A25" w:rsidRPr="00212696">
          <w:rPr>
            <w:rFonts w:asciiTheme="minorHAnsi" w:hAnsiTheme="minorHAnsi" w:cstheme="minorHAnsi"/>
            <w:b/>
            <w:bCs/>
            <w:sz w:val="24"/>
            <w:szCs w:val="24"/>
          </w:rPr>
          <w:t>JUCERJA</w:t>
        </w:r>
        <w:r w:rsidR="00474A25" w:rsidRPr="00212696">
          <w:rPr>
            <w:rFonts w:asciiTheme="minorHAnsi" w:hAnsiTheme="minorHAnsi" w:cstheme="minorHAnsi"/>
            <w:sz w:val="24"/>
            <w:szCs w:val="24"/>
          </w:rPr>
          <w:t>”) sob o NIRE 33300336079, neste ato representada por seu(s) representante(s) legal(is) devidamente autorizado(s) e identificado(s) nas páginas de assinaturas deste instrumento</w:t>
        </w:r>
        <w:r w:rsidRPr="00202DEE">
          <w:rPr>
            <w:rFonts w:asciiTheme="minorHAnsi" w:hAnsiTheme="minorHAnsi" w:cstheme="minorHAnsi"/>
            <w:sz w:val="24"/>
            <w:szCs w:val="24"/>
          </w:rPr>
          <w:t xml:space="preserve"> (“</w:t>
        </w:r>
        <w:r w:rsidRPr="00202DEE">
          <w:rPr>
            <w:rFonts w:asciiTheme="minorHAnsi" w:hAnsiTheme="minorHAnsi" w:cstheme="minorHAnsi"/>
            <w:b/>
            <w:bCs/>
            <w:sz w:val="24"/>
            <w:szCs w:val="24"/>
          </w:rPr>
          <w:t>Emissora</w:t>
        </w:r>
        <w:r w:rsidRPr="00202DEE">
          <w:rPr>
            <w:rFonts w:asciiTheme="minorHAnsi" w:hAnsiTheme="minorHAnsi" w:cstheme="minorHAnsi"/>
            <w:sz w:val="24"/>
            <w:szCs w:val="24"/>
          </w:rPr>
          <w:t xml:space="preserve">”), declara para os devidos fins que utilizou, os recursos obtidos por meio da Emissão, realizada em [=] de [=] de [=], exclusivamente, nos termos da Cláusula </w:t>
        </w:r>
        <w:r w:rsidR="00474A25">
          <w:rPr>
            <w:rFonts w:asciiTheme="minorHAnsi" w:hAnsiTheme="minorHAnsi" w:cstheme="minorHAnsi"/>
            <w:sz w:val="24"/>
            <w:szCs w:val="24"/>
          </w:rPr>
          <w:t>3.6</w:t>
        </w:r>
        <w:r w:rsidRPr="00202DEE">
          <w:rPr>
            <w:rFonts w:asciiTheme="minorHAnsi" w:hAnsiTheme="minorHAnsi" w:cstheme="minorHAnsi"/>
            <w:sz w:val="24"/>
            <w:szCs w:val="24"/>
          </w:rPr>
          <w:t xml:space="preserve"> da Escritura de Emissão de Debêntures, conforme descrito no relatório de gastos na forma do ANEXO [</w:t>
        </w:r>
        <w:r>
          <w:rPr>
            <w:rFonts w:asciiTheme="minorHAnsi" w:hAnsiTheme="minorHAnsi" w:cstheme="minorHAnsi"/>
            <w:sz w:val="24"/>
            <w:szCs w:val="24"/>
          </w:rPr>
          <w:t>A</w:t>
        </w:r>
        <w:r w:rsidRPr="00202DEE">
          <w:rPr>
            <w:rFonts w:asciiTheme="minorHAnsi" w:hAnsiTheme="minorHAnsi" w:cstheme="minorHAnsi"/>
            <w:sz w:val="24"/>
            <w:szCs w:val="24"/>
          </w:rPr>
          <w:t>].</w:t>
        </w:r>
      </w:ins>
    </w:p>
    <w:p w14:paraId="2F1F66DE" w14:textId="77777777" w:rsidR="00795699" w:rsidRDefault="00795699" w:rsidP="00795699">
      <w:pPr>
        <w:spacing w:after="0" w:line="320" w:lineRule="exact"/>
        <w:rPr>
          <w:ins w:id="2063" w:author="Externo" w:date="2022-11-11T15:00:00Z"/>
          <w:rFonts w:asciiTheme="minorHAnsi" w:hAnsiTheme="minorHAnsi" w:cstheme="minorHAnsi"/>
          <w:sz w:val="24"/>
        </w:rPr>
      </w:pPr>
    </w:p>
    <w:p w14:paraId="23155772" w14:textId="2C96C564" w:rsidR="00795699" w:rsidRPr="00202DEE" w:rsidRDefault="00795699" w:rsidP="00202DEE">
      <w:pPr>
        <w:spacing w:after="0" w:line="320" w:lineRule="exact"/>
        <w:rPr>
          <w:ins w:id="2064" w:author="Externo" w:date="2022-11-11T15:00:00Z"/>
          <w:rFonts w:asciiTheme="minorHAnsi" w:hAnsiTheme="minorHAnsi" w:cstheme="minorHAnsi"/>
          <w:sz w:val="24"/>
        </w:rPr>
      </w:pPr>
      <w:ins w:id="2065" w:author="Externo" w:date="2022-11-11T15:00:00Z">
        <w:r w:rsidRPr="00202DEE">
          <w:rPr>
            <w:rFonts w:asciiTheme="minorHAnsi" w:hAnsiTheme="minorHAnsi" w:cstheme="minorHAnsi"/>
            <w:sz w:val="24"/>
          </w:rPr>
          <w:t>A Emissora declara que as despesas elencadas no ANEXO [</w:t>
        </w:r>
        <w:r>
          <w:rPr>
            <w:rFonts w:asciiTheme="minorHAnsi" w:hAnsiTheme="minorHAnsi" w:cstheme="minorHAnsi"/>
            <w:sz w:val="24"/>
          </w:rPr>
          <w:t>A</w:t>
        </w:r>
        <w:r w:rsidRPr="00202DEE">
          <w:rPr>
            <w:rFonts w:asciiTheme="minorHAnsi" w:hAnsiTheme="minorHAnsi" w:cstheme="minorHAnsi"/>
            <w:sz w:val="24"/>
          </w:rPr>
          <w:t>] não foram utilizadas para fins de comprovação de destinação de recursos de nenhum outro instrumento de dívida emitido pela Emissora e/ou empresas do grupo.</w:t>
        </w:r>
      </w:ins>
    </w:p>
    <w:p w14:paraId="13DBBBC0" w14:textId="77777777" w:rsidR="00795699" w:rsidRDefault="00795699" w:rsidP="00795699">
      <w:pPr>
        <w:pStyle w:val="sub"/>
        <w:tabs>
          <w:tab w:val="left" w:pos="-2340"/>
        </w:tabs>
        <w:spacing w:before="0" w:after="0" w:line="320" w:lineRule="exact"/>
        <w:contextualSpacing/>
        <w:rPr>
          <w:ins w:id="2066" w:author="Externo" w:date="2022-11-11T15:00:00Z"/>
          <w:rFonts w:asciiTheme="minorHAnsi" w:hAnsiTheme="minorHAnsi" w:cstheme="minorHAnsi"/>
          <w:sz w:val="24"/>
          <w:szCs w:val="24"/>
        </w:rPr>
      </w:pPr>
    </w:p>
    <w:p w14:paraId="04C88264" w14:textId="55D34B12" w:rsidR="00795699" w:rsidRPr="00202DEE" w:rsidRDefault="00795699" w:rsidP="00202DEE">
      <w:pPr>
        <w:pStyle w:val="sub"/>
        <w:tabs>
          <w:tab w:val="left" w:pos="-2340"/>
        </w:tabs>
        <w:spacing w:before="0" w:after="0" w:line="320" w:lineRule="exact"/>
        <w:contextualSpacing/>
        <w:jc w:val="center"/>
        <w:rPr>
          <w:ins w:id="2067" w:author="Externo" w:date="2022-11-11T15:00:00Z"/>
          <w:rFonts w:asciiTheme="minorHAnsi" w:hAnsiTheme="minorHAnsi" w:cstheme="minorHAnsi"/>
          <w:sz w:val="24"/>
          <w:szCs w:val="24"/>
        </w:rPr>
      </w:pPr>
      <w:ins w:id="2068" w:author="Externo" w:date="2022-11-11T15:00:00Z">
        <w:r>
          <w:rPr>
            <w:rFonts w:asciiTheme="minorHAnsi" w:hAnsiTheme="minorHAnsi" w:cstheme="minorHAnsi"/>
            <w:sz w:val="24"/>
            <w:szCs w:val="24"/>
          </w:rPr>
          <w:t>Rio de Janeiro</w:t>
        </w:r>
        <w:r w:rsidRPr="00202DEE">
          <w:rPr>
            <w:rFonts w:asciiTheme="minorHAnsi" w:hAnsiTheme="minorHAnsi" w:cstheme="minorHAnsi"/>
            <w:sz w:val="24"/>
            <w:szCs w:val="24"/>
          </w:rPr>
          <w:t>, [=] de [=] de 20[=].</w:t>
        </w:r>
      </w:ins>
    </w:p>
    <w:p w14:paraId="1B3EDEDE" w14:textId="41C7F7E5" w:rsidR="00795699" w:rsidRDefault="00795699" w:rsidP="00795699">
      <w:pPr>
        <w:spacing w:after="0" w:line="320" w:lineRule="exact"/>
        <w:rPr>
          <w:ins w:id="2069" w:author="Externo" w:date="2022-11-11T15:00:00Z"/>
          <w:rFonts w:asciiTheme="minorHAnsi" w:hAnsiTheme="minorHAnsi" w:cstheme="minorHAnsi"/>
          <w:sz w:val="24"/>
        </w:rPr>
      </w:pPr>
    </w:p>
    <w:p w14:paraId="2F7DD493" w14:textId="77777777" w:rsidR="00795699" w:rsidRPr="00202DEE" w:rsidRDefault="00795699" w:rsidP="00202DEE">
      <w:pPr>
        <w:spacing w:after="0" w:line="320" w:lineRule="exact"/>
        <w:rPr>
          <w:ins w:id="2070" w:author="Externo" w:date="2022-11-11T15:00:00Z"/>
          <w:rFonts w:asciiTheme="minorHAnsi" w:hAnsiTheme="minorHAnsi" w:cstheme="minorHAnsi"/>
          <w:sz w:val="24"/>
        </w:rPr>
      </w:pPr>
    </w:p>
    <w:p w14:paraId="722C1A8E" w14:textId="77777777" w:rsidR="00795699" w:rsidRPr="00570F3B" w:rsidRDefault="00795699" w:rsidP="00795699">
      <w:pPr>
        <w:autoSpaceDE/>
        <w:autoSpaceDN/>
        <w:adjustRightInd/>
        <w:spacing w:after="0" w:line="320" w:lineRule="exact"/>
        <w:jc w:val="center"/>
        <w:rPr>
          <w:ins w:id="2071" w:author="Externo" w:date="2022-11-11T15:00:00Z"/>
          <w:rFonts w:asciiTheme="minorHAnsi" w:hAnsiTheme="minorHAnsi" w:cstheme="minorHAnsi"/>
          <w:b/>
          <w:iCs/>
          <w:sz w:val="24"/>
        </w:rPr>
      </w:pPr>
      <w:ins w:id="2072" w:author="Externo" w:date="2022-11-11T15:00:00Z">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ins>
    </w:p>
    <w:p w14:paraId="258B5CAF" w14:textId="77777777" w:rsidR="00795699" w:rsidRPr="008141BE" w:rsidRDefault="00795699" w:rsidP="00795699">
      <w:pPr>
        <w:autoSpaceDE/>
        <w:autoSpaceDN/>
        <w:adjustRightInd/>
        <w:spacing w:after="0" w:line="320" w:lineRule="exact"/>
        <w:jc w:val="center"/>
        <w:rPr>
          <w:ins w:id="2073" w:author="Externo" w:date="2022-11-11T15:00:00Z"/>
          <w:rFonts w:asciiTheme="minorHAnsi" w:hAnsiTheme="minorHAnsi" w:cstheme="minorHAnsi"/>
          <w:sz w:val="24"/>
        </w:rPr>
      </w:pPr>
    </w:p>
    <w:p w14:paraId="6E6F7C57" w14:textId="77777777" w:rsidR="00795699" w:rsidRPr="008141BE" w:rsidRDefault="00795699" w:rsidP="00795699">
      <w:pPr>
        <w:autoSpaceDE/>
        <w:autoSpaceDN/>
        <w:adjustRightInd/>
        <w:spacing w:after="0" w:line="320" w:lineRule="exact"/>
        <w:jc w:val="center"/>
        <w:rPr>
          <w:ins w:id="2074" w:author="Externo" w:date="2022-11-11T15:00:00Z"/>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95699" w:rsidRPr="00255FD6" w14:paraId="434AE83C" w14:textId="77777777" w:rsidTr="00B4450B">
        <w:trPr>
          <w:ins w:id="2075" w:author="Externo" w:date="2022-11-11T15:00:00Z"/>
        </w:trPr>
        <w:tc>
          <w:tcPr>
            <w:tcW w:w="4530" w:type="dxa"/>
          </w:tcPr>
          <w:p w14:paraId="4601FC7B" w14:textId="77777777" w:rsidR="00795699" w:rsidRPr="008141BE" w:rsidRDefault="00795699" w:rsidP="00B4450B">
            <w:pPr>
              <w:autoSpaceDE/>
              <w:autoSpaceDN/>
              <w:adjustRightInd/>
              <w:spacing w:after="0" w:line="320" w:lineRule="exact"/>
              <w:jc w:val="left"/>
              <w:rPr>
                <w:ins w:id="2076" w:author="Externo" w:date="2022-11-11T15:00:00Z"/>
                <w:rFonts w:asciiTheme="minorHAnsi" w:hAnsiTheme="minorHAnsi" w:cstheme="minorHAnsi"/>
                <w:b/>
                <w:sz w:val="24"/>
              </w:rPr>
            </w:pPr>
            <w:ins w:id="2077" w:author="Externo" w:date="2022-11-11T15:00:00Z">
              <w:r w:rsidRPr="008141BE">
                <w:rPr>
                  <w:rFonts w:asciiTheme="minorHAnsi" w:hAnsiTheme="minorHAnsi" w:cstheme="minorHAnsi"/>
                  <w:b/>
                  <w:sz w:val="24"/>
                </w:rPr>
                <w:t>__________________________</w:t>
              </w:r>
            </w:ins>
          </w:p>
          <w:p w14:paraId="553FE3A8" w14:textId="77777777" w:rsidR="00795699" w:rsidRPr="008141BE" w:rsidRDefault="00795699" w:rsidP="00B4450B">
            <w:pPr>
              <w:autoSpaceDE/>
              <w:autoSpaceDN/>
              <w:adjustRightInd/>
              <w:spacing w:after="0" w:line="320" w:lineRule="exact"/>
              <w:jc w:val="left"/>
              <w:rPr>
                <w:ins w:id="2078" w:author="Externo" w:date="2022-11-11T15:00:00Z"/>
                <w:rFonts w:asciiTheme="minorHAnsi" w:hAnsiTheme="minorHAnsi" w:cstheme="minorHAnsi"/>
                <w:sz w:val="24"/>
              </w:rPr>
            </w:pPr>
            <w:ins w:id="2079" w:author="Externo" w:date="2022-11-11T15:00:00Z">
              <w:r w:rsidRPr="008141BE">
                <w:rPr>
                  <w:rFonts w:asciiTheme="minorHAnsi" w:hAnsiTheme="minorHAnsi" w:cstheme="minorHAnsi"/>
                  <w:sz w:val="24"/>
                </w:rPr>
                <w:t>Nome:</w:t>
              </w:r>
            </w:ins>
          </w:p>
          <w:p w14:paraId="0F0D903B" w14:textId="77777777" w:rsidR="00795699" w:rsidRPr="008141BE" w:rsidRDefault="00795699" w:rsidP="00B4450B">
            <w:pPr>
              <w:autoSpaceDE/>
              <w:autoSpaceDN/>
              <w:adjustRightInd/>
              <w:spacing w:after="0" w:line="320" w:lineRule="exact"/>
              <w:jc w:val="left"/>
              <w:rPr>
                <w:ins w:id="2080" w:author="Externo" w:date="2022-11-11T15:00:00Z"/>
                <w:rFonts w:asciiTheme="minorHAnsi" w:hAnsiTheme="minorHAnsi" w:cstheme="minorHAnsi"/>
                <w:sz w:val="24"/>
              </w:rPr>
            </w:pPr>
            <w:ins w:id="2081" w:author="Externo" w:date="2022-11-11T15:00:00Z">
              <w:r w:rsidRPr="008141BE">
                <w:rPr>
                  <w:rFonts w:asciiTheme="minorHAnsi" w:hAnsiTheme="minorHAnsi" w:cstheme="minorHAnsi"/>
                  <w:sz w:val="24"/>
                </w:rPr>
                <w:t>Cargo:</w:t>
              </w:r>
            </w:ins>
          </w:p>
        </w:tc>
        <w:tc>
          <w:tcPr>
            <w:tcW w:w="4531" w:type="dxa"/>
          </w:tcPr>
          <w:p w14:paraId="1662E600" w14:textId="77777777" w:rsidR="00795699" w:rsidRPr="008141BE" w:rsidRDefault="00795699" w:rsidP="00B4450B">
            <w:pPr>
              <w:autoSpaceDE/>
              <w:autoSpaceDN/>
              <w:adjustRightInd/>
              <w:spacing w:after="0" w:line="320" w:lineRule="exact"/>
              <w:jc w:val="left"/>
              <w:rPr>
                <w:ins w:id="2082" w:author="Externo" w:date="2022-11-11T15:00:00Z"/>
                <w:rFonts w:asciiTheme="minorHAnsi" w:hAnsiTheme="minorHAnsi" w:cstheme="minorHAnsi"/>
                <w:b/>
                <w:sz w:val="24"/>
              </w:rPr>
            </w:pPr>
            <w:ins w:id="2083" w:author="Externo" w:date="2022-11-11T15:00:00Z">
              <w:r w:rsidRPr="008141BE">
                <w:rPr>
                  <w:rFonts w:asciiTheme="minorHAnsi" w:hAnsiTheme="minorHAnsi" w:cstheme="minorHAnsi"/>
                  <w:b/>
                  <w:sz w:val="24"/>
                </w:rPr>
                <w:t>__________________________</w:t>
              </w:r>
            </w:ins>
          </w:p>
          <w:p w14:paraId="6B1E5B2D" w14:textId="77777777" w:rsidR="00795699" w:rsidRPr="008141BE" w:rsidRDefault="00795699" w:rsidP="00B4450B">
            <w:pPr>
              <w:autoSpaceDE/>
              <w:autoSpaceDN/>
              <w:adjustRightInd/>
              <w:spacing w:after="0" w:line="320" w:lineRule="exact"/>
              <w:jc w:val="left"/>
              <w:rPr>
                <w:ins w:id="2084" w:author="Externo" w:date="2022-11-11T15:00:00Z"/>
                <w:rFonts w:asciiTheme="minorHAnsi" w:hAnsiTheme="minorHAnsi" w:cstheme="minorHAnsi"/>
                <w:sz w:val="24"/>
              </w:rPr>
            </w:pPr>
            <w:ins w:id="2085" w:author="Externo" w:date="2022-11-11T15:00:00Z">
              <w:r w:rsidRPr="008141BE">
                <w:rPr>
                  <w:rFonts w:asciiTheme="minorHAnsi" w:hAnsiTheme="minorHAnsi" w:cstheme="minorHAnsi"/>
                  <w:sz w:val="24"/>
                </w:rPr>
                <w:t>Nome:</w:t>
              </w:r>
            </w:ins>
          </w:p>
          <w:p w14:paraId="069CAAA3" w14:textId="77777777" w:rsidR="00795699" w:rsidRPr="008141BE" w:rsidRDefault="00795699" w:rsidP="00B4450B">
            <w:pPr>
              <w:autoSpaceDE/>
              <w:autoSpaceDN/>
              <w:adjustRightInd/>
              <w:spacing w:after="0" w:line="320" w:lineRule="exact"/>
              <w:jc w:val="left"/>
              <w:rPr>
                <w:ins w:id="2086" w:author="Externo" w:date="2022-11-11T15:00:00Z"/>
                <w:rFonts w:asciiTheme="minorHAnsi" w:hAnsiTheme="minorHAnsi" w:cstheme="minorHAnsi"/>
                <w:sz w:val="24"/>
              </w:rPr>
            </w:pPr>
            <w:ins w:id="2087" w:author="Externo" w:date="2022-11-11T15:00:00Z">
              <w:r w:rsidRPr="008141BE">
                <w:rPr>
                  <w:rFonts w:asciiTheme="minorHAnsi" w:hAnsiTheme="minorHAnsi" w:cstheme="minorHAnsi"/>
                  <w:sz w:val="24"/>
                </w:rPr>
                <w:t>Cargo:</w:t>
              </w:r>
            </w:ins>
          </w:p>
        </w:tc>
      </w:tr>
    </w:tbl>
    <w:p w14:paraId="55F8A863" w14:textId="4962E65B" w:rsidR="00795699" w:rsidRDefault="00795699" w:rsidP="00795699">
      <w:pPr>
        <w:spacing w:after="0" w:line="320" w:lineRule="exact"/>
        <w:rPr>
          <w:ins w:id="2088" w:author="Externo" w:date="2022-11-11T15:00:00Z"/>
          <w:rFonts w:asciiTheme="minorHAnsi" w:hAnsiTheme="minorHAnsi" w:cstheme="minorHAnsi"/>
          <w:sz w:val="24"/>
        </w:rPr>
      </w:pPr>
    </w:p>
    <w:p w14:paraId="256C409E" w14:textId="7DD92217" w:rsidR="00795699" w:rsidRDefault="00795699" w:rsidP="00795699">
      <w:pPr>
        <w:spacing w:after="0" w:line="320" w:lineRule="exact"/>
        <w:rPr>
          <w:ins w:id="2089" w:author="Externo" w:date="2022-11-11T15:00:00Z"/>
          <w:rFonts w:asciiTheme="minorHAnsi" w:hAnsiTheme="minorHAnsi" w:cstheme="minorHAnsi"/>
          <w:sz w:val="24"/>
        </w:rPr>
      </w:pPr>
    </w:p>
    <w:p w14:paraId="0DFDB988" w14:textId="77777777" w:rsidR="00795699" w:rsidRPr="00202DEE" w:rsidRDefault="00795699" w:rsidP="00202DEE">
      <w:pPr>
        <w:spacing w:after="0" w:line="320" w:lineRule="exact"/>
        <w:rPr>
          <w:ins w:id="2090" w:author="Externo" w:date="2022-11-11T15:00:00Z"/>
          <w:rFonts w:asciiTheme="minorHAnsi" w:hAnsiTheme="minorHAnsi" w:cstheme="minorHAnsi"/>
          <w:sz w:val="24"/>
        </w:rPr>
      </w:pPr>
    </w:p>
    <w:p w14:paraId="5924F9C5" w14:textId="77777777" w:rsidR="00795699" w:rsidRDefault="00795699" w:rsidP="00795699">
      <w:pPr>
        <w:spacing w:line="300" w:lineRule="auto"/>
        <w:jc w:val="center"/>
        <w:rPr>
          <w:ins w:id="2091" w:author="Externo" w:date="2022-11-11T15:00:00Z"/>
          <w:rFonts w:asciiTheme="minorHAnsi" w:hAnsiTheme="minorHAnsi" w:cstheme="minorHAnsi"/>
          <w:b/>
          <w:i/>
          <w:iCs/>
          <w:sz w:val="24"/>
        </w:rPr>
        <w:sectPr w:rsidR="00795699" w:rsidSect="004A186B">
          <w:headerReference w:type="even" r:id="rId20"/>
          <w:headerReference w:type="default" r:id="rId21"/>
          <w:footerReference w:type="even" r:id="rId22"/>
          <w:footerReference w:type="default" r:id="rId23"/>
          <w:headerReference w:type="first" r:id="rId24"/>
          <w:footerReference w:type="first" r:id="rId25"/>
          <w:pgSz w:w="11907" w:h="16840"/>
          <w:pgMar w:top="1701" w:right="1418" w:bottom="1134" w:left="1418" w:header="709" w:footer="709" w:gutter="0"/>
          <w:pgNumType w:start="1"/>
          <w:cols w:space="720"/>
          <w:noEndnote/>
          <w:titlePg/>
          <w:docGrid w:linePitch="272"/>
        </w:sectPr>
      </w:pPr>
    </w:p>
    <w:p w14:paraId="5F87AFD0" w14:textId="204FDE8E" w:rsidR="00795699" w:rsidRPr="00202DEE" w:rsidRDefault="00795699" w:rsidP="00202DEE">
      <w:pPr>
        <w:spacing w:after="0" w:line="320" w:lineRule="exact"/>
        <w:jc w:val="center"/>
        <w:rPr>
          <w:ins w:id="2092" w:author="Externo" w:date="2022-11-11T15:00:00Z"/>
          <w:rFonts w:asciiTheme="minorHAnsi" w:hAnsiTheme="minorHAnsi" w:cstheme="minorHAnsi"/>
          <w:b/>
          <w:sz w:val="24"/>
        </w:rPr>
      </w:pPr>
      <w:ins w:id="2093" w:author="Externo" w:date="2022-11-11T15:00:00Z">
        <w:r w:rsidRPr="00202DEE">
          <w:rPr>
            <w:rFonts w:asciiTheme="minorHAnsi" w:hAnsiTheme="minorHAnsi" w:cstheme="minorHAnsi"/>
            <w:b/>
            <w:sz w:val="24"/>
          </w:rPr>
          <w:t>ANEXO A</w:t>
        </w:r>
      </w:ins>
    </w:p>
    <w:p w14:paraId="18BFEA5E" w14:textId="77777777" w:rsidR="00795699" w:rsidRPr="00202DEE" w:rsidRDefault="00795699" w:rsidP="00202DEE">
      <w:pPr>
        <w:spacing w:after="0" w:line="320" w:lineRule="exact"/>
        <w:jc w:val="center"/>
        <w:rPr>
          <w:ins w:id="2094" w:author="Externo" w:date="2022-11-11T15:00:00Z"/>
          <w:rFonts w:asciiTheme="minorHAnsi" w:hAnsiTheme="minorHAnsi" w:cstheme="minorHAnsi"/>
          <w:b/>
          <w:sz w:val="24"/>
        </w:rPr>
      </w:pPr>
    </w:p>
    <w:p w14:paraId="57C83E01" w14:textId="2BA1EA0A" w:rsidR="00795699" w:rsidRPr="00202DEE" w:rsidRDefault="00795699" w:rsidP="00202DEE">
      <w:pPr>
        <w:spacing w:after="0" w:line="320" w:lineRule="exact"/>
        <w:jc w:val="center"/>
        <w:rPr>
          <w:ins w:id="2095" w:author="Externo" w:date="2022-11-11T15:00:00Z"/>
          <w:rFonts w:asciiTheme="minorHAnsi" w:hAnsiTheme="minorHAnsi" w:cstheme="minorHAnsi"/>
          <w:b/>
          <w:sz w:val="24"/>
        </w:rPr>
      </w:pPr>
      <w:ins w:id="2096" w:author="Externo" w:date="2022-11-11T15:00:00Z">
        <w:r w:rsidRPr="00202DEE">
          <w:rPr>
            <w:rFonts w:asciiTheme="minorHAnsi" w:hAnsiTheme="minorHAnsi" w:cstheme="minorHAnsi"/>
            <w:b/>
            <w:sz w:val="24"/>
          </w:rPr>
          <w:t xml:space="preserve">MODELO </w:t>
        </w:r>
        <w:r>
          <w:rPr>
            <w:rFonts w:asciiTheme="minorHAnsi" w:hAnsiTheme="minorHAnsi" w:cstheme="minorHAnsi"/>
            <w:b/>
            <w:sz w:val="24"/>
          </w:rPr>
          <w:t xml:space="preserve">DE </w:t>
        </w:r>
        <w:r w:rsidRPr="00202DEE">
          <w:rPr>
            <w:rFonts w:asciiTheme="minorHAnsi" w:hAnsiTheme="minorHAnsi" w:cstheme="minorHAnsi"/>
            <w:b/>
            <w:sz w:val="24"/>
          </w:rPr>
          <w:t>RELATÓRIO DE USO DE GASTOS DA EMISSÃO</w:t>
        </w:r>
      </w:ins>
    </w:p>
    <w:p w14:paraId="37FF8861" w14:textId="77777777" w:rsidR="00795699" w:rsidRPr="00202DEE" w:rsidRDefault="00795699" w:rsidP="00202DEE">
      <w:pPr>
        <w:spacing w:after="0" w:line="320" w:lineRule="exact"/>
        <w:jc w:val="center"/>
        <w:rPr>
          <w:ins w:id="2097" w:author="Externo" w:date="2022-11-11T15:00:00Z"/>
          <w:rFonts w:asciiTheme="minorHAnsi" w:eastAsia="Times New Roman" w:hAnsiTheme="minorHAnsi" w:cstheme="minorHAnsi"/>
          <w:color w:val="000000"/>
          <w:sz w:val="24"/>
        </w:rPr>
      </w:pPr>
    </w:p>
    <w:tbl>
      <w:tblPr>
        <w:tblW w:w="10491" w:type="dxa"/>
        <w:jc w:val="center"/>
        <w:tblCellMar>
          <w:left w:w="70" w:type="dxa"/>
          <w:right w:w="70" w:type="dxa"/>
        </w:tblCellMar>
        <w:tblLook w:val="04A0" w:firstRow="1" w:lastRow="0" w:firstColumn="1" w:lastColumn="0" w:noHBand="0" w:noVBand="1"/>
      </w:tblPr>
      <w:tblGrid>
        <w:gridCol w:w="1702"/>
        <w:gridCol w:w="1985"/>
        <w:gridCol w:w="1255"/>
        <w:gridCol w:w="1277"/>
        <w:gridCol w:w="971"/>
        <w:gridCol w:w="3565"/>
      </w:tblGrid>
      <w:tr w:rsidR="00795699" w:rsidRPr="00202DEE" w14:paraId="0AA6F040" w14:textId="77777777" w:rsidTr="00202DEE">
        <w:trPr>
          <w:trHeight w:val="290"/>
          <w:jc w:val="center"/>
          <w:ins w:id="2098" w:author="Externo" w:date="2022-11-11T15:00:00Z"/>
        </w:trPr>
        <w:tc>
          <w:tcPr>
            <w:tcW w:w="1702"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11FB532" w14:textId="77777777" w:rsidR="00795699" w:rsidRPr="00202DEE" w:rsidRDefault="00795699" w:rsidP="00B4450B">
            <w:pPr>
              <w:spacing w:after="0" w:line="240" w:lineRule="auto"/>
              <w:jc w:val="center"/>
              <w:rPr>
                <w:ins w:id="2099" w:author="Externo" w:date="2022-11-11T15:00:00Z"/>
                <w:rFonts w:asciiTheme="minorHAnsi" w:eastAsia="Times New Roman" w:hAnsiTheme="minorHAnsi" w:cstheme="minorHAnsi"/>
                <w:b/>
                <w:bCs/>
                <w:color w:val="000000"/>
                <w:szCs w:val="20"/>
              </w:rPr>
            </w:pPr>
            <w:ins w:id="2100" w:author="Externo" w:date="2022-11-11T15:00:00Z">
              <w:r w:rsidRPr="00202DEE">
                <w:rPr>
                  <w:rFonts w:asciiTheme="minorHAnsi" w:eastAsia="Times New Roman" w:hAnsiTheme="minorHAnsi" w:cstheme="minorHAnsi"/>
                  <w:b/>
                  <w:bCs/>
                  <w:color w:val="000000"/>
                  <w:szCs w:val="20"/>
                </w:rPr>
                <w:t>EMPRENDIMENTO</w:t>
              </w:r>
            </w:ins>
          </w:p>
        </w:tc>
        <w:tc>
          <w:tcPr>
            <w:tcW w:w="1985" w:type="dxa"/>
            <w:tcBorders>
              <w:top w:val="single" w:sz="4" w:space="0" w:color="auto"/>
              <w:left w:val="nil"/>
              <w:bottom w:val="single" w:sz="4" w:space="0" w:color="auto"/>
              <w:right w:val="single" w:sz="4" w:space="0" w:color="auto"/>
            </w:tcBorders>
            <w:shd w:val="clear" w:color="000000" w:fill="C00000"/>
            <w:noWrap/>
            <w:vAlign w:val="center"/>
            <w:hideMark/>
          </w:tcPr>
          <w:p w14:paraId="187735B4" w14:textId="77777777" w:rsidR="00795699" w:rsidRPr="00202DEE" w:rsidRDefault="00795699" w:rsidP="00B4450B">
            <w:pPr>
              <w:spacing w:after="0" w:line="240" w:lineRule="auto"/>
              <w:jc w:val="center"/>
              <w:rPr>
                <w:ins w:id="2101" w:author="Externo" w:date="2022-11-11T15:00:00Z"/>
                <w:rFonts w:asciiTheme="minorHAnsi" w:eastAsia="Times New Roman" w:hAnsiTheme="minorHAnsi" w:cstheme="minorHAnsi"/>
                <w:b/>
                <w:bCs/>
                <w:color w:val="000000"/>
                <w:szCs w:val="20"/>
              </w:rPr>
            </w:pPr>
            <w:ins w:id="2102" w:author="Externo" w:date="2022-11-11T15:00:00Z">
              <w:r w:rsidRPr="00202DEE">
                <w:rPr>
                  <w:rFonts w:asciiTheme="minorHAnsi" w:eastAsia="Times New Roman" w:hAnsiTheme="minorHAnsi" w:cstheme="minorHAnsi"/>
                  <w:b/>
                  <w:bCs/>
                  <w:color w:val="000000"/>
                  <w:szCs w:val="20"/>
                </w:rPr>
                <w:t>FORNECEDOR</w:t>
              </w:r>
            </w:ins>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3053FB81" w14:textId="77777777" w:rsidR="00795699" w:rsidRPr="00202DEE" w:rsidRDefault="00795699" w:rsidP="00B4450B">
            <w:pPr>
              <w:spacing w:after="0" w:line="240" w:lineRule="auto"/>
              <w:jc w:val="center"/>
              <w:rPr>
                <w:ins w:id="2103" w:author="Externo" w:date="2022-11-11T15:00:00Z"/>
                <w:rFonts w:asciiTheme="minorHAnsi" w:eastAsia="Times New Roman" w:hAnsiTheme="minorHAnsi" w:cstheme="minorHAnsi"/>
                <w:b/>
                <w:bCs/>
                <w:color w:val="000000"/>
                <w:szCs w:val="20"/>
              </w:rPr>
            </w:pPr>
            <w:ins w:id="2104" w:author="Externo" w:date="2022-11-11T15:00:00Z">
              <w:r w:rsidRPr="00202DEE">
                <w:rPr>
                  <w:rFonts w:asciiTheme="minorHAnsi" w:eastAsia="Times New Roman" w:hAnsiTheme="minorHAnsi" w:cstheme="minorHAnsi"/>
                  <w:b/>
                  <w:bCs/>
                  <w:color w:val="000000"/>
                  <w:szCs w:val="20"/>
                </w:rPr>
                <w:t>DATA DE PAGAMENTO</w:t>
              </w:r>
            </w:ins>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20E457C9" w14:textId="77777777" w:rsidR="00795699" w:rsidRPr="00202DEE" w:rsidRDefault="00795699" w:rsidP="00B4450B">
            <w:pPr>
              <w:spacing w:after="0" w:line="240" w:lineRule="auto"/>
              <w:jc w:val="center"/>
              <w:rPr>
                <w:ins w:id="2105" w:author="Externo" w:date="2022-11-11T15:00:00Z"/>
                <w:rFonts w:asciiTheme="minorHAnsi" w:eastAsia="Times New Roman" w:hAnsiTheme="minorHAnsi" w:cstheme="minorHAnsi"/>
                <w:b/>
                <w:bCs/>
                <w:color w:val="000000"/>
                <w:szCs w:val="20"/>
              </w:rPr>
            </w:pPr>
            <w:ins w:id="2106" w:author="Externo" w:date="2022-11-11T15:00:00Z">
              <w:r w:rsidRPr="00202DEE">
                <w:rPr>
                  <w:rFonts w:asciiTheme="minorHAnsi" w:eastAsia="Times New Roman" w:hAnsiTheme="minorHAnsi" w:cstheme="minorHAnsi"/>
                  <w:b/>
                  <w:bCs/>
                  <w:color w:val="000000"/>
                  <w:szCs w:val="20"/>
                </w:rPr>
                <w:t>DOCUMENTO</w:t>
              </w:r>
            </w:ins>
          </w:p>
        </w:tc>
        <w:tc>
          <w:tcPr>
            <w:tcW w:w="971" w:type="dxa"/>
            <w:tcBorders>
              <w:top w:val="single" w:sz="4" w:space="0" w:color="auto"/>
              <w:left w:val="nil"/>
              <w:bottom w:val="single" w:sz="4" w:space="0" w:color="auto"/>
              <w:right w:val="single" w:sz="4" w:space="0" w:color="auto"/>
            </w:tcBorders>
            <w:shd w:val="clear" w:color="000000" w:fill="C00000"/>
            <w:noWrap/>
            <w:vAlign w:val="center"/>
            <w:hideMark/>
          </w:tcPr>
          <w:p w14:paraId="73087E47" w14:textId="77777777" w:rsidR="00795699" w:rsidRPr="00202DEE" w:rsidRDefault="00795699" w:rsidP="00B4450B">
            <w:pPr>
              <w:spacing w:after="0" w:line="240" w:lineRule="auto"/>
              <w:jc w:val="center"/>
              <w:rPr>
                <w:ins w:id="2107" w:author="Externo" w:date="2022-11-11T15:00:00Z"/>
                <w:rFonts w:asciiTheme="minorHAnsi" w:eastAsia="Times New Roman" w:hAnsiTheme="minorHAnsi" w:cstheme="minorHAnsi"/>
                <w:b/>
                <w:bCs/>
                <w:color w:val="000000"/>
                <w:szCs w:val="20"/>
              </w:rPr>
            </w:pPr>
            <w:ins w:id="2108" w:author="Externo" w:date="2022-11-11T15:00:00Z">
              <w:r w:rsidRPr="00202DEE">
                <w:rPr>
                  <w:rFonts w:asciiTheme="minorHAnsi" w:eastAsia="Times New Roman" w:hAnsiTheme="minorHAnsi" w:cstheme="minorHAnsi"/>
                  <w:b/>
                  <w:bCs/>
                  <w:color w:val="000000"/>
                  <w:szCs w:val="20"/>
                </w:rPr>
                <w:t>VALOR</w:t>
              </w:r>
            </w:ins>
          </w:p>
        </w:tc>
        <w:tc>
          <w:tcPr>
            <w:tcW w:w="3565" w:type="dxa"/>
            <w:tcBorders>
              <w:top w:val="single" w:sz="4" w:space="0" w:color="auto"/>
              <w:left w:val="nil"/>
              <w:bottom w:val="single" w:sz="4" w:space="0" w:color="auto"/>
              <w:right w:val="single" w:sz="4" w:space="0" w:color="auto"/>
            </w:tcBorders>
            <w:shd w:val="clear" w:color="000000" w:fill="C00000"/>
            <w:noWrap/>
            <w:vAlign w:val="center"/>
            <w:hideMark/>
          </w:tcPr>
          <w:p w14:paraId="27E155D7" w14:textId="77777777" w:rsidR="00795699" w:rsidRPr="00202DEE" w:rsidRDefault="00795699" w:rsidP="00B4450B">
            <w:pPr>
              <w:spacing w:after="0" w:line="240" w:lineRule="auto"/>
              <w:jc w:val="center"/>
              <w:rPr>
                <w:ins w:id="2109" w:author="Externo" w:date="2022-11-11T15:00:00Z"/>
                <w:rFonts w:asciiTheme="minorHAnsi" w:eastAsia="Times New Roman" w:hAnsiTheme="minorHAnsi" w:cstheme="minorHAnsi"/>
                <w:b/>
                <w:bCs/>
                <w:color w:val="000000"/>
                <w:szCs w:val="20"/>
              </w:rPr>
            </w:pPr>
            <w:ins w:id="2110" w:author="Externo" w:date="2022-11-11T15:00:00Z">
              <w:r w:rsidRPr="00202DEE">
                <w:rPr>
                  <w:rFonts w:asciiTheme="minorHAnsi" w:eastAsia="Times New Roman" w:hAnsiTheme="minorHAnsi" w:cstheme="minorHAnsi"/>
                  <w:b/>
                  <w:bCs/>
                  <w:color w:val="000000"/>
                  <w:szCs w:val="20"/>
                </w:rPr>
                <w:t>DESCRIÇÃO DO GASTO</w:t>
              </w:r>
            </w:ins>
          </w:p>
        </w:tc>
      </w:tr>
      <w:tr w:rsidR="00795699" w:rsidRPr="00202DEE" w14:paraId="6B667806" w14:textId="77777777" w:rsidTr="00202DEE">
        <w:trPr>
          <w:trHeight w:val="290"/>
          <w:jc w:val="center"/>
          <w:ins w:id="2111" w:author="Externo" w:date="2022-11-11T15:00: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15B843E" w14:textId="77777777" w:rsidR="00795699" w:rsidRPr="00202DEE" w:rsidRDefault="00795699" w:rsidP="00B4450B">
            <w:pPr>
              <w:spacing w:after="0" w:line="240" w:lineRule="auto"/>
              <w:jc w:val="center"/>
              <w:rPr>
                <w:ins w:id="2112" w:author="Externo" w:date="2022-11-11T15:00:00Z"/>
                <w:rFonts w:asciiTheme="minorHAnsi" w:eastAsia="Times New Roman" w:hAnsiTheme="minorHAnsi" w:cstheme="minorHAnsi"/>
                <w:color w:val="000000"/>
                <w:szCs w:val="20"/>
              </w:rPr>
            </w:pPr>
            <w:ins w:id="2113" w:author="Externo" w:date="2022-11-11T15:00:00Z">
              <w:r w:rsidRPr="00202DEE">
                <w:rPr>
                  <w:rFonts w:asciiTheme="minorHAnsi" w:eastAsia="Times New Roman" w:hAnsiTheme="minorHAnsi" w:cstheme="minorHAnsi"/>
                  <w:color w:val="000000"/>
                  <w:szCs w:val="20"/>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6EED12D1" w14:textId="77777777" w:rsidR="00795699" w:rsidRPr="00202DEE" w:rsidRDefault="00795699" w:rsidP="00B4450B">
            <w:pPr>
              <w:spacing w:after="0" w:line="240" w:lineRule="auto"/>
              <w:jc w:val="center"/>
              <w:rPr>
                <w:ins w:id="2114" w:author="Externo" w:date="2022-11-11T15:00:00Z"/>
                <w:rFonts w:asciiTheme="minorHAnsi" w:eastAsia="Times New Roman" w:hAnsiTheme="minorHAnsi" w:cstheme="minorHAnsi"/>
                <w:color w:val="000000"/>
                <w:szCs w:val="20"/>
              </w:rPr>
            </w:pPr>
            <w:ins w:id="2115"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17F7C308" w14:textId="77777777" w:rsidR="00795699" w:rsidRPr="00202DEE" w:rsidRDefault="00795699" w:rsidP="00B4450B">
            <w:pPr>
              <w:spacing w:after="0" w:line="240" w:lineRule="auto"/>
              <w:jc w:val="center"/>
              <w:rPr>
                <w:ins w:id="2116" w:author="Externo" w:date="2022-11-11T15:00:00Z"/>
                <w:rFonts w:asciiTheme="minorHAnsi" w:eastAsia="Times New Roman" w:hAnsiTheme="minorHAnsi" w:cstheme="minorHAnsi"/>
                <w:color w:val="000000"/>
                <w:szCs w:val="20"/>
              </w:rPr>
            </w:pPr>
            <w:ins w:id="2117"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1701BAFD" w14:textId="77777777" w:rsidR="00795699" w:rsidRPr="00202DEE" w:rsidRDefault="00795699" w:rsidP="00B4450B">
            <w:pPr>
              <w:spacing w:after="0" w:line="240" w:lineRule="auto"/>
              <w:jc w:val="center"/>
              <w:rPr>
                <w:ins w:id="2118" w:author="Externo" w:date="2022-11-11T15:00:00Z"/>
                <w:rFonts w:asciiTheme="minorHAnsi" w:eastAsia="Times New Roman" w:hAnsiTheme="minorHAnsi" w:cstheme="minorHAnsi"/>
                <w:color w:val="000000"/>
                <w:szCs w:val="20"/>
              </w:rPr>
            </w:pPr>
            <w:ins w:id="2119" w:author="Externo" w:date="2022-11-11T15:00:00Z">
              <w:r w:rsidRPr="00202DEE">
                <w:rPr>
                  <w:rFonts w:asciiTheme="minorHAnsi" w:eastAsia="Times New Roman" w:hAnsiTheme="minorHAnsi" w:cstheme="minorHAnsi"/>
                  <w:color w:val="000000"/>
                  <w:szCs w:val="20"/>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386F2E6A" w14:textId="77777777" w:rsidR="00795699" w:rsidRPr="00202DEE" w:rsidRDefault="00795699" w:rsidP="00B4450B">
            <w:pPr>
              <w:spacing w:after="0" w:line="240" w:lineRule="auto"/>
              <w:jc w:val="center"/>
              <w:rPr>
                <w:ins w:id="2120" w:author="Externo" w:date="2022-11-11T15:00:00Z"/>
                <w:rFonts w:asciiTheme="minorHAnsi" w:eastAsia="Times New Roman" w:hAnsiTheme="minorHAnsi" w:cstheme="minorHAnsi"/>
                <w:color w:val="000000"/>
                <w:szCs w:val="20"/>
              </w:rPr>
            </w:pPr>
            <w:ins w:id="2121" w:author="Externo" w:date="2022-11-11T15:00:00Z">
              <w:r w:rsidRPr="00202DEE">
                <w:rPr>
                  <w:rFonts w:asciiTheme="minorHAnsi" w:eastAsia="Times New Roman" w:hAnsiTheme="minorHAnsi" w:cstheme="minorHAnsi"/>
                  <w:color w:val="000000"/>
                  <w:szCs w:val="20"/>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1C545C52" w14:textId="77777777" w:rsidR="00795699" w:rsidRPr="00202DEE" w:rsidRDefault="00795699" w:rsidP="00B4450B">
            <w:pPr>
              <w:spacing w:after="0" w:line="240" w:lineRule="auto"/>
              <w:jc w:val="center"/>
              <w:rPr>
                <w:ins w:id="2122" w:author="Externo" w:date="2022-11-11T15:00:00Z"/>
                <w:rFonts w:asciiTheme="minorHAnsi" w:eastAsia="Times New Roman" w:hAnsiTheme="minorHAnsi" w:cstheme="minorHAnsi"/>
                <w:color w:val="000000"/>
                <w:szCs w:val="20"/>
              </w:rPr>
            </w:pPr>
            <w:ins w:id="2123" w:author="Externo" w:date="2022-11-11T15:00:00Z">
              <w:r w:rsidRPr="00202DEE">
                <w:rPr>
                  <w:rFonts w:asciiTheme="minorHAnsi" w:eastAsia="Times New Roman" w:hAnsiTheme="minorHAnsi" w:cstheme="minorHAnsi"/>
                  <w:color w:val="000000"/>
                  <w:szCs w:val="20"/>
                </w:rPr>
                <w:t> </w:t>
              </w:r>
            </w:ins>
          </w:p>
        </w:tc>
      </w:tr>
      <w:tr w:rsidR="00795699" w:rsidRPr="00202DEE" w14:paraId="4A282B0A" w14:textId="77777777" w:rsidTr="00202DEE">
        <w:trPr>
          <w:trHeight w:val="290"/>
          <w:jc w:val="center"/>
          <w:ins w:id="2124" w:author="Externo" w:date="2022-11-11T15:00: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5176DE6" w14:textId="77777777" w:rsidR="00795699" w:rsidRPr="00202DEE" w:rsidRDefault="00795699" w:rsidP="00B4450B">
            <w:pPr>
              <w:spacing w:after="0" w:line="240" w:lineRule="auto"/>
              <w:jc w:val="center"/>
              <w:rPr>
                <w:ins w:id="2125" w:author="Externo" w:date="2022-11-11T15:00:00Z"/>
                <w:rFonts w:asciiTheme="minorHAnsi" w:eastAsia="Times New Roman" w:hAnsiTheme="minorHAnsi" w:cstheme="minorHAnsi"/>
                <w:color w:val="000000"/>
                <w:szCs w:val="20"/>
              </w:rPr>
            </w:pPr>
            <w:ins w:id="2126" w:author="Externo" w:date="2022-11-11T15:00:00Z">
              <w:r w:rsidRPr="00202DEE">
                <w:rPr>
                  <w:rFonts w:asciiTheme="minorHAnsi" w:eastAsia="Times New Roman" w:hAnsiTheme="minorHAnsi" w:cstheme="minorHAnsi"/>
                  <w:color w:val="000000"/>
                  <w:szCs w:val="20"/>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7EDFE3CC" w14:textId="77777777" w:rsidR="00795699" w:rsidRPr="00202DEE" w:rsidRDefault="00795699" w:rsidP="00B4450B">
            <w:pPr>
              <w:spacing w:after="0" w:line="240" w:lineRule="auto"/>
              <w:jc w:val="center"/>
              <w:rPr>
                <w:ins w:id="2127" w:author="Externo" w:date="2022-11-11T15:00:00Z"/>
                <w:rFonts w:asciiTheme="minorHAnsi" w:eastAsia="Times New Roman" w:hAnsiTheme="minorHAnsi" w:cstheme="minorHAnsi"/>
                <w:color w:val="000000"/>
                <w:szCs w:val="20"/>
              </w:rPr>
            </w:pPr>
            <w:ins w:id="2128"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6E3301BE" w14:textId="77777777" w:rsidR="00795699" w:rsidRPr="00202DEE" w:rsidRDefault="00795699" w:rsidP="00B4450B">
            <w:pPr>
              <w:spacing w:after="0" w:line="240" w:lineRule="auto"/>
              <w:jc w:val="center"/>
              <w:rPr>
                <w:ins w:id="2129" w:author="Externo" w:date="2022-11-11T15:00:00Z"/>
                <w:rFonts w:asciiTheme="minorHAnsi" w:eastAsia="Times New Roman" w:hAnsiTheme="minorHAnsi" w:cstheme="minorHAnsi"/>
                <w:color w:val="000000"/>
                <w:szCs w:val="20"/>
              </w:rPr>
            </w:pPr>
            <w:ins w:id="2130"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35D6C0F2" w14:textId="77777777" w:rsidR="00795699" w:rsidRPr="00202DEE" w:rsidRDefault="00795699" w:rsidP="00B4450B">
            <w:pPr>
              <w:spacing w:after="0" w:line="240" w:lineRule="auto"/>
              <w:jc w:val="center"/>
              <w:rPr>
                <w:ins w:id="2131" w:author="Externo" w:date="2022-11-11T15:00:00Z"/>
                <w:rFonts w:asciiTheme="minorHAnsi" w:eastAsia="Times New Roman" w:hAnsiTheme="minorHAnsi" w:cstheme="minorHAnsi"/>
                <w:color w:val="000000"/>
                <w:szCs w:val="20"/>
              </w:rPr>
            </w:pPr>
            <w:ins w:id="2132" w:author="Externo" w:date="2022-11-11T15:00:00Z">
              <w:r w:rsidRPr="00202DEE">
                <w:rPr>
                  <w:rFonts w:asciiTheme="minorHAnsi" w:eastAsia="Times New Roman" w:hAnsiTheme="minorHAnsi" w:cstheme="minorHAnsi"/>
                  <w:color w:val="000000"/>
                  <w:szCs w:val="20"/>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0AB4E58D" w14:textId="77777777" w:rsidR="00795699" w:rsidRPr="00202DEE" w:rsidRDefault="00795699" w:rsidP="00B4450B">
            <w:pPr>
              <w:spacing w:after="0" w:line="240" w:lineRule="auto"/>
              <w:jc w:val="center"/>
              <w:rPr>
                <w:ins w:id="2133" w:author="Externo" w:date="2022-11-11T15:00:00Z"/>
                <w:rFonts w:asciiTheme="minorHAnsi" w:eastAsia="Times New Roman" w:hAnsiTheme="minorHAnsi" w:cstheme="minorHAnsi"/>
                <w:color w:val="000000"/>
                <w:szCs w:val="20"/>
              </w:rPr>
            </w:pPr>
            <w:ins w:id="2134" w:author="Externo" w:date="2022-11-11T15:00:00Z">
              <w:r w:rsidRPr="00202DEE">
                <w:rPr>
                  <w:rFonts w:asciiTheme="minorHAnsi" w:eastAsia="Times New Roman" w:hAnsiTheme="minorHAnsi" w:cstheme="minorHAnsi"/>
                  <w:color w:val="000000"/>
                  <w:szCs w:val="20"/>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58D6F956" w14:textId="77777777" w:rsidR="00795699" w:rsidRPr="00202DEE" w:rsidRDefault="00795699" w:rsidP="00B4450B">
            <w:pPr>
              <w:spacing w:after="0" w:line="240" w:lineRule="auto"/>
              <w:jc w:val="center"/>
              <w:rPr>
                <w:ins w:id="2135" w:author="Externo" w:date="2022-11-11T15:00:00Z"/>
                <w:rFonts w:asciiTheme="minorHAnsi" w:eastAsia="Times New Roman" w:hAnsiTheme="minorHAnsi" w:cstheme="minorHAnsi"/>
                <w:color w:val="000000"/>
                <w:szCs w:val="20"/>
              </w:rPr>
            </w:pPr>
            <w:ins w:id="2136" w:author="Externo" w:date="2022-11-11T15:00:00Z">
              <w:r w:rsidRPr="00202DEE">
                <w:rPr>
                  <w:rFonts w:asciiTheme="minorHAnsi" w:eastAsia="Times New Roman" w:hAnsiTheme="minorHAnsi" w:cstheme="minorHAnsi"/>
                  <w:color w:val="000000"/>
                  <w:szCs w:val="20"/>
                </w:rPr>
                <w:t> </w:t>
              </w:r>
            </w:ins>
          </w:p>
        </w:tc>
      </w:tr>
      <w:tr w:rsidR="00795699" w:rsidRPr="00202DEE" w14:paraId="292F81E0" w14:textId="77777777" w:rsidTr="00202DEE">
        <w:trPr>
          <w:trHeight w:val="290"/>
          <w:jc w:val="center"/>
          <w:ins w:id="2137" w:author="Externo" w:date="2022-11-11T15:00: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207ED76" w14:textId="77777777" w:rsidR="00795699" w:rsidRPr="00202DEE" w:rsidRDefault="00795699" w:rsidP="00B4450B">
            <w:pPr>
              <w:spacing w:after="0" w:line="240" w:lineRule="auto"/>
              <w:jc w:val="center"/>
              <w:rPr>
                <w:ins w:id="2138" w:author="Externo" w:date="2022-11-11T15:00:00Z"/>
                <w:rFonts w:asciiTheme="minorHAnsi" w:eastAsia="Times New Roman" w:hAnsiTheme="minorHAnsi" w:cstheme="minorHAnsi"/>
                <w:color w:val="000000"/>
                <w:szCs w:val="20"/>
              </w:rPr>
            </w:pPr>
            <w:ins w:id="2139" w:author="Externo" w:date="2022-11-11T15:00:00Z">
              <w:r w:rsidRPr="00202DEE">
                <w:rPr>
                  <w:rFonts w:asciiTheme="minorHAnsi" w:eastAsia="Times New Roman" w:hAnsiTheme="minorHAnsi" w:cstheme="minorHAnsi"/>
                  <w:color w:val="000000"/>
                  <w:szCs w:val="20"/>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052D7EA5" w14:textId="77777777" w:rsidR="00795699" w:rsidRPr="00202DEE" w:rsidRDefault="00795699" w:rsidP="00B4450B">
            <w:pPr>
              <w:spacing w:after="0" w:line="240" w:lineRule="auto"/>
              <w:jc w:val="center"/>
              <w:rPr>
                <w:ins w:id="2140" w:author="Externo" w:date="2022-11-11T15:00:00Z"/>
                <w:rFonts w:asciiTheme="minorHAnsi" w:eastAsia="Times New Roman" w:hAnsiTheme="minorHAnsi" w:cstheme="minorHAnsi"/>
                <w:color w:val="000000"/>
                <w:szCs w:val="20"/>
              </w:rPr>
            </w:pPr>
            <w:ins w:id="2141"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3D602AF4" w14:textId="77777777" w:rsidR="00795699" w:rsidRPr="00202DEE" w:rsidRDefault="00795699" w:rsidP="00B4450B">
            <w:pPr>
              <w:spacing w:after="0" w:line="240" w:lineRule="auto"/>
              <w:jc w:val="center"/>
              <w:rPr>
                <w:ins w:id="2142" w:author="Externo" w:date="2022-11-11T15:00:00Z"/>
                <w:rFonts w:asciiTheme="minorHAnsi" w:eastAsia="Times New Roman" w:hAnsiTheme="minorHAnsi" w:cstheme="minorHAnsi"/>
                <w:color w:val="000000"/>
                <w:szCs w:val="20"/>
              </w:rPr>
            </w:pPr>
            <w:ins w:id="2143"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2D5CA727" w14:textId="77777777" w:rsidR="00795699" w:rsidRPr="00202DEE" w:rsidRDefault="00795699" w:rsidP="00B4450B">
            <w:pPr>
              <w:spacing w:after="0" w:line="240" w:lineRule="auto"/>
              <w:jc w:val="center"/>
              <w:rPr>
                <w:ins w:id="2144" w:author="Externo" w:date="2022-11-11T15:00:00Z"/>
                <w:rFonts w:asciiTheme="minorHAnsi" w:eastAsia="Times New Roman" w:hAnsiTheme="minorHAnsi" w:cstheme="minorHAnsi"/>
                <w:color w:val="000000"/>
                <w:szCs w:val="20"/>
              </w:rPr>
            </w:pPr>
            <w:ins w:id="2145" w:author="Externo" w:date="2022-11-11T15:00:00Z">
              <w:r w:rsidRPr="00202DEE">
                <w:rPr>
                  <w:rFonts w:asciiTheme="minorHAnsi" w:eastAsia="Times New Roman" w:hAnsiTheme="minorHAnsi" w:cstheme="minorHAnsi"/>
                  <w:color w:val="000000"/>
                  <w:szCs w:val="20"/>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56854986" w14:textId="77777777" w:rsidR="00795699" w:rsidRPr="00202DEE" w:rsidRDefault="00795699" w:rsidP="00B4450B">
            <w:pPr>
              <w:spacing w:after="0" w:line="240" w:lineRule="auto"/>
              <w:jc w:val="center"/>
              <w:rPr>
                <w:ins w:id="2146" w:author="Externo" w:date="2022-11-11T15:00:00Z"/>
                <w:rFonts w:asciiTheme="minorHAnsi" w:eastAsia="Times New Roman" w:hAnsiTheme="minorHAnsi" w:cstheme="minorHAnsi"/>
                <w:color w:val="000000"/>
                <w:szCs w:val="20"/>
              </w:rPr>
            </w:pPr>
            <w:ins w:id="2147" w:author="Externo" w:date="2022-11-11T15:00:00Z">
              <w:r w:rsidRPr="00202DEE">
                <w:rPr>
                  <w:rFonts w:asciiTheme="minorHAnsi" w:eastAsia="Times New Roman" w:hAnsiTheme="minorHAnsi" w:cstheme="minorHAnsi"/>
                  <w:color w:val="000000"/>
                  <w:szCs w:val="20"/>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52628906" w14:textId="77777777" w:rsidR="00795699" w:rsidRPr="00202DEE" w:rsidRDefault="00795699" w:rsidP="00B4450B">
            <w:pPr>
              <w:spacing w:after="0" w:line="240" w:lineRule="auto"/>
              <w:jc w:val="center"/>
              <w:rPr>
                <w:ins w:id="2148" w:author="Externo" w:date="2022-11-11T15:00:00Z"/>
                <w:rFonts w:asciiTheme="minorHAnsi" w:eastAsia="Times New Roman" w:hAnsiTheme="minorHAnsi" w:cstheme="minorHAnsi"/>
                <w:color w:val="000000"/>
                <w:szCs w:val="20"/>
              </w:rPr>
            </w:pPr>
            <w:ins w:id="2149" w:author="Externo" w:date="2022-11-11T15:00:00Z">
              <w:r w:rsidRPr="00202DEE">
                <w:rPr>
                  <w:rFonts w:asciiTheme="minorHAnsi" w:eastAsia="Times New Roman" w:hAnsiTheme="minorHAnsi" w:cstheme="minorHAnsi"/>
                  <w:color w:val="000000"/>
                  <w:szCs w:val="20"/>
                </w:rPr>
                <w:t> </w:t>
              </w:r>
            </w:ins>
          </w:p>
        </w:tc>
      </w:tr>
      <w:tr w:rsidR="00795699" w:rsidRPr="00202DEE" w14:paraId="03075155" w14:textId="77777777" w:rsidTr="00202DEE">
        <w:trPr>
          <w:trHeight w:val="290"/>
          <w:jc w:val="center"/>
          <w:ins w:id="2150" w:author="Externo" w:date="2022-11-11T15:00: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9627EC" w14:textId="77777777" w:rsidR="00795699" w:rsidRPr="00202DEE" w:rsidRDefault="00795699" w:rsidP="00B4450B">
            <w:pPr>
              <w:spacing w:after="0" w:line="240" w:lineRule="auto"/>
              <w:jc w:val="center"/>
              <w:rPr>
                <w:ins w:id="2151" w:author="Externo" w:date="2022-11-11T15:00:00Z"/>
                <w:rFonts w:asciiTheme="minorHAnsi" w:eastAsia="Times New Roman" w:hAnsiTheme="minorHAnsi" w:cstheme="minorHAnsi"/>
                <w:color w:val="000000"/>
                <w:szCs w:val="20"/>
              </w:rPr>
            </w:pPr>
            <w:ins w:id="2152" w:author="Externo" w:date="2022-11-11T15:00:00Z">
              <w:r w:rsidRPr="00202DEE">
                <w:rPr>
                  <w:rFonts w:asciiTheme="minorHAnsi" w:eastAsia="Times New Roman" w:hAnsiTheme="minorHAnsi" w:cstheme="minorHAnsi"/>
                  <w:color w:val="000000"/>
                  <w:szCs w:val="20"/>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01864F65" w14:textId="77777777" w:rsidR="00795699" w:rsidRPr="00202DEE" w:rsidRDefault="00795699" w:rsidP="00B4450B">
            <w:pPr>
              <w:spacing w:after="0" w:line="240" w:lineRule="auto"/>
              <w:jc w:val="center"/>
              <w:rPr>
                <w:ins w:id="2153" w:author="Externo" w:date="2022-11-11T15:00:00Z"/>
                <w:rFonts w:asciiTheme="minorHAnsi" w:eastAsia="Times New Roman" w:hAnsiTheme="minorHAnsi" w:cstheme="minorHAnsi"/>
                <w:color w:val="000000"/>
                <w:szCs w:val="20"/>
              </w:rPr>
            </w:pPr>
            <w:ins w:id="2154"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18A0942F" w14:textId="77777777" w:rsidR="00795699" w:rsidRPr="00202DEE" w:rsidRDefault="00795699" w:rsidP="00B4450B">
            <w:pPr>
              <w:spacing w:after="0" w:line="240" w:lineRule="auto"/>
              <w:jc w:val="center"/>
              <w:rPr>
                <w:ins w:id="2155" w:author="Externo" w:date="2022-11-11T15:00:00Z"/>
                <w:rFonts w:asciiTheme="minorHAnsi" w:eastAsia="Times New Roman" w:hAnsiTheme="minorHAnsi" w:cstheme="minorHAnsi"/>
                <w:color w:val="000000"/>
                <w:szCs w:val="20"/>
              </w:rPr>
            </w:pPr>
            <w:ins w:id="2156"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63619548" w14:textId="77777777" w:rsidR="00795699" w:rsidRPr="00202DEE" w:rsidRDefault="00795699" w:rsidP="00B4450B">
            <w:pPr>
              <w:spacing w:after="0" w:line="240" w:lineRule="auto"/>
              <w:jc w:val="center"/>
              <w:rPr>
                <w:ins w:id="2157" w:author="Externo" w:date="2022-11-11T15:00:00Z"/>
                <w:rFonts w:asciiTheme="minorHAnsi" w:eastAsia="Times New Roman" w:hAnsiTheme="minorHAnsi" w:cstheme="minorHAnsi"/>
                <w:color w:val="000000"/>
                <w:szCs w:val="20"/>
              </w:rPr>
            </w:pPr>
            <w:ins w:id="2158" w:author="Externo" w:date="2022-11-11T15:00:00Z">
              <w:r w:rsidRPr="00202DEE">
                <w:rPr>
                  <w:rFonts w:asciiTheme="minorHAnsi" w:eastAsia="Times New Roman" w:hAnsiTheme="minorHAnsi" w:cstheme="minorHAnsi"/>
                  <w:color w:val="000000"/>
                  <w:szCs w:val="20"/>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31A8D811" w14:textId="77777777" w:rsidR="00795699" w:rsidRPr="00202DEE" w:rsidRDefault="00795699" w:rsidP="00B4450B">
            <w:pPr>
              <w:spacing w:after="0" w:line="240" w:lineRule="auto"/>
              <w:jc w:val="center"/>
              <w:rPr>
                <w:ins w:id="2159" w:author="Externo" w:date="2022-11-11T15:00:00Z"/>
                <w:rFonts w:asciiTheme="minorHAnsi" w:eastAsia="Times New Roman" w:hAnsiTheme="minorHAnsi" w:cstheme="minorHAnsi"/>
                <w:color w:val="000000"/>
                <w:szCs w:val="20"/>
              </w:rPr>
            </w:pPr>
            <w:ins w:id="2160" w:author="Externo" w:date="2022-11-11T15:00:00Z">
              <w:r w:rsidRPr="00202DEE">
                <w:rPr>
                  <w:rFonts w:asciiTheme="minorHAnsi" w:eastAsia="Times New Roman" w:hAnsiTheme="minorHAnsi" w:cstheme="minorHAnsi"/>
                  <w:color w:val="000000"/>
                  <w:szCs w:val="20"/>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3575CB5C" w14:textId="77777777" w:rsidR="00795699" w:rsidRPr="00202DEE" w:rsidRDefault="00795699" w:rsidP="00B4450B">
            <w:pPr>
              <w:spacing w:after="0" w:line="240" w:lineRule="auto"/>
              <w:jc w:val="center"/>
              <w:rPr>
                <w:ins w:id="2161" w:author="Externo" w:date="2022-11-11T15:00:00Z"/>
                <w:rFonts w:asciiTheme="minorHAnsi" w:eastAsia="Times New Roman" w:hAnsiTheme="minorHAnsi" w:cstheme="minorHAnsi"/>
                <w:color w:val="000000"/>
                <w:szCs w:val="20"/>
              </w:rPr>
            </w:pPr>
            <w:ins w:id="2162" w:author="Externo" w:date="2022-11-11T15:00:00Z">
              <w:r w:rsidRPr="00202DEE">
                <w:rPr>
                  <w:rFonts w:asciiTheme="minorHAnsi" w:eastAsia="Times New Roman" w:hAnsiTheme="minorHAnsi" w:cstheme="minorHAnsi"/>
                  <w:color w:val="000000"/>
                  <w:szCs w:val="20"/>
                </w:rPr>
                <w:t> </w:t>
              </w:r>
            </w:ins>
          </w:p>
        </w:tc>
      </w:tr>
      <w:tr w:rsidR="00795699" w:rsidRPr="00202DEE" w14:paraId="6FB5D7C3" w14:textId="77777777" w:rsidTr="00202DEE">
        <w:trPr>
          <w:trHeight w:val="290"/>
          <w:jc w:val="center"/>
          <w:ins w:id="2163" w:author="Externo" w:date="2022-11-11T15:00:00Z"/>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AC7D33D" w14:textId="77777777" w:rsidR="00795699" w:rsidRPr="00202DEE" w:rsidRDefault="00795699" w:rsidP="00B4450B">
            <w:pPr>
              <w:spacing w:after="0" w:line="240" w:lineRule="auto"/>
              <w:rPr>
                <w:ins w:id="2164" w:author="Externo" w:date="2022-11-11T15:00:00Z"/>
                <w:rFonts w:asciiTheme="minorHAnsi" w:eastAsia="Times New Roman" w:hAnsiTheme="minorHAnsi" w:cstheme="minorHAnsi"/>
                <w:color w:val="000000"/>
                <w:szCs w:val="20"/>
              </w:rPr>
            </w:pPr>
            <w:ins w:id="2165" w:author="Externo" w:date="2022-11-11T15:00:00Z">
              <w:r w:rsidRPr="00202DEE">
                <w:rPr>
                  <w:rFonts w:asciiTheme="minorHAnsi" w:eastAsia="Times New Roman" w:hAnsiTheme="minorHAnsi" w:cstheme="minorHAnsi"/>
                  <w:color w:val="000000"/>
                  <w:szCs w:val="20"/>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6EFFAF30" w14:textId="77777777" w:rsidR="00795699" w:rsidRPr="00202DEE" w:rsidRDefault="00795699" w:rsidP="00B4450B">
            <w:pPr>
              <w:spacing w:after="0" w:line="240" w:lineRule="auto"/>
              <w:jc w:val="center"/>
              <w:rPr>
                <w:ins w:id="2166" w:author="Externo" w:date="2022-11-11T15:00:00Z"/>
                <w:rFonts w:asciiTheme="minorHAnsi" w:eastAsia="Times New Roman" w:hAnsiTheme="minorHAnsi" w:cstheme="minorHAnsi"/>
                <w:color w:val="000000"/>
                <w:szCs w:val="20"/>
              </w:rPr>
            </w:pPr>
            <w:ins w:id="2167"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61F0C816" w14:textId="77777777" w:rsidR="00795699" w:rsidRPr="00202DEE" w:rsidRDefault="00795699" w:rsidP="00B4450B">
            <w:pPr>
              <w:spacing w:after="0" w:line="240" w:lineRule="auto"/>
              <w:jc w:val="center"/>
              <w:rPr>
                <w:ins w:id="2168" w:author="Externo" w:date="2022-11-11T15:00:00Z"/>
                <w:rFonts w:asciiTheme="minorHAnsi" w:eastAsia="Times New Roman" w:hAnsiTheme="minorHAnsi" w:cstheme="minorHAnsi"/>
                <w:color w:val="000000"/>
                <w:szCs w:val="20"/>
              </w:rPr>
            </w:pPr>
            <w:ins w:id="2169"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6D38D360" w14:textId="77777777" w:rsidR="00795699" w:rsidRPr="00202DEE" w:rsidRDefault="00795699" w:rsidP="00B4450B">
            <w:pPr>
              <w:spacing w:after="0" w:line="240" w:lineRule="auto"/>
              <w:jc w:val="center"/>
              <w:rPr>
                <w:ins w:id="2170" w:author="Externo" w:date="2022-11-11T15:00:00Z"/>
                <w:rFonts w:asciiTheme="minorHAnsi" w:eastAsia="Times New Roman" w:hAnsiTheme="minorHAnsi" w:cstheme="minorHAnsi"/>
                <w:color w:val="000000"/>
                <w:szCs w:val="20"/>
              </w:rPr>
            </w:pPr>
            <w:ins w:id="2171" w:author="Externo" w:date="2022-11-11T15:00:00Z">
              <w:r w:rsidRPr="00202DEE">
                <w:rPr>
                  <w:rFonts w:asciiTheme="minorHAnsi" w:eastAsia="Times New Roman" w:hAnsiTheme="minorHAnsi" w:cstheme="minorHAnsi"/>
                  <w:color w:val="000000"/>
                  <w:szCs w:val="20"/>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3811EC7B" w14:textId="77777777" w:rsidR="00795699" w:rsidRPr="00202DEE" w:rsidRDefault="00795699" w:rsidP="00B4450B">
            <w:pPr>
              <w:spacing w:after="0" w:line="240" w:lineRule="auto"/>
              <w:jc w:val="center"/>
              <w:rPr>
                <w:ins w:id="2172" w:author="Externo" w:date="2022-11-11T15:00:00Z"/>
                <w:rFonts w:asciiTheme="minorHAnsi" w:eastAsia="Times New Roman" w:hAnsiTheme="minorHAnsi" w:cstheme="minorHAnsi"/>
                <w:color w:val="000000"/>
                <w:szCs w:val="20"/>
              </w:rPr>
            </w:pPr>
            <w:ins w:id="2173" w:author="Externo" w:date="2022-11-11T15:00:00Z">
              <w:r w:rsidRPr="00202DEE">
                <w:rPr>
                  <w:rFonts w:asciiTheme="minorHAnsi" w:eastAsia="Times New Roman" w:hAnsiTheme="minorHAnsi" w:cstheme="minorHAnsi"/>
                  <w:color w:val="000000"/>
                  <w:szCs w:val="20"/>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22AA0606" w14:textId="77777777" w:rsidR="00795699" w:rsidRPr="00202DEE" w:rsidRDefault="00795699" w:rsidP="00B4450B">
            <w:pPr>
              <w:spacing w:after="0" w:line="240" w:lineRule="auto"/>
              <w:jc w:val="center"/>
              <w:rPr>
                <w:ins w:id="2174" w:author="Externo" w:date="2022-11-11T15:00:00Z"/>
                <w:rFonts w:asciiTheme="minorHAnsi" w:eastAsia="Times New Roman" w:hAnsiTheme="minorHAnsi" w:cstheme="minorHAnsi"/>
                <w:color w:val="000000"/>
                <w:szCs w:val="20"/>
              </w:rPr>
            </w:pPr>
            <w:ins w:id="2175" w:author="Externo" w:date="2022-11-11T15:00:00Z">
              <w:r w:rsidRPr="00202DEE">
                <w:rPr>
                  <w:rFonts w:asciiTheme="minorHAnsi" w:eastAsia="Times New Roman" w:hAnsiTheme="minorHAnsi" w:cstheme="minorHAnsi"/>
                  <w:color w:val="000000"/>
                  <w:szCs w:val="20"/>
                </w:rPr>
                <w:t> </w:t>
              </w:r>
            </w:ins>
          </w:p>
        </w:tc>
      </w:tr>
      <w:tr w:rsidR="00795699" w:rsidRPr="00202DEE" w14:paraId="2B0CA361" w14:textId="77777777" w:rsidTr="00202DEE">
        <w:trPr>
          <w:trHeight w:val="290"/>
          <w:jc w:val="center"/>
          <w:ins w:id="2176" w:author="Externo" w:date="2022-11-11T15:00: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E234DE6" w14:textId="77777777" w:rsidR="00795699" w:rsidRPr="00202DEE" w:rsidRDefault="00795699" w:rsidP="00B4450B">
            <w:pPr>
              <w:spacing w:after="0" w:line="240" w:lineRule="auto"/>
              <w:jc w:val="center"/>
              <w:rPr>
                <w:ins w:id="2177" w:author="Externo" w:date="2022-11-11T15:00:00Z"/>
                <w:rFonts w:asciiTheme="minorHAnsi" w:eastAsia="Times New Roman" w:hAnsiTheme="minorHAnsi" w:cstheme="minorHAnsi"/>
                <w:color w:val="000000"/>
                <w:szCs w:val="20"/>
              </w:rPr>
            </w:pPr>
            <w:ins w:id="2178" w:author="Externo" w:date="2022-11-11T15:00:00Z">
              <w:r w:rsidRPr="00202DEE">
                <w:rPr>
                  <w:rFonts w:asciiTheme="minorHAnsi" w:eastAsia="Times New Roman" w:hAnsiTheme="minorHAnsi" w:cstheme="minorHAnsi"/>
                  <w:color w:val="000000"/>
                  <w:szCs w:val="20"/>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1B70465A" w14:textId="77777777" w:rsidR="00795699" w:rsidRPr="00202DEE" w:rsidRDefault="00795699" w:rsidP="00B4450B">
            <w:pPr>
              <w:spacing w:after="0" w:line="240" w:lineRule="auto"/>
              <w:jc w:val="center"/>
              <w:rPr>
                <w:ins w:id="2179" w:author="Externo" w:date="2022-11-11T15:00:00Z"/>
                <w:rFonts w:asciiTheme="minorHAnsi" w:eastAsia="Times New Roman" w:hAnsiTheme="minorHAnsi" w:cstheme="minorHAnsi"/>
                <w:color w:val="000000"/>
                <w:szCs w:val="20"/>
              </w:rPr>
            </w:pPr>
            <w:ins w:id="2180"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3D479D59" w14:textId="77777777" w:rsidR="00795699" w:rsidRPr="00202DEE" w:rsidRDefault="00795699" w:rsidP="00B4450B">
            <w:pPr>
              <w:spacing w:after="0" w:line="240" w:lineRule="auto"/>
              <w:jc w:val="center"/>
              <w:rPr>
                <w:ins w:id="2181" w:author="Externo" w:date="2022-11-11T15:00:00Z"/>
                <w:rFonts w:asciiTheme="minorHAnsi" w:eastAsia="Times New Roman" w:hAnsiTheme="minorHAnsi" w:cstheme="minorHAnsi"/>
                <w:color w:val="000000"/>
                <w:szCs w:val="20"/>
              </w:rPr>
            </w:pPr>
            <w:ins w:id="2182"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7F6C3113" w14:textId="77777777" w:rsidR="00795699" w:rsidRPr="00202DEE" w:rsidRDefault="00795699" w:rsidP="00B4450B">
            <w:pPr>
              <w:spacing w:after="0" w:line="240" w:lineRule="auto"/>
              <w:jc w:val="center"/>
              <w:rPr>
                <w:ins w:id="2183" w:author="Externo" w:date="2022-11-11T15:00:00Z"/>
                <w:rFonts w:asciiTheme="minorHAnsi" w:eastAsia="Times New Roman" w:hAnsiTheme="minorHAnsi" w:cstheme="minorHAnsi"/>
                <w:color w:val="000000"/>
                <w:szCs w:val="20"/>
              </w:rPr>
            </w:pPr>
            <w:ins w:id="2184" w:author="Externo" w:date="2022-11-11T15:00:00Z">
              <w:r w:rsidRPr="00202DEE">
                <w:rPr>
                  <w:rFonts w:asciiTheme="minorHAnsi" w:eastAsia="Times New Roman" w:hAnsiTheme="minorHAnsi" w:cstheme="minorHAnsi"/>
                  <w:color w:val="000000"/>
                  <w:szCs w:val="20"/>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74A3AC9F" w14:textId="77777777" w:rsidR="00795699" w:rsidRPr="00202DEE" w:rsidRDefault="00795699" w:rsidP="00B4450B">
            <w:pPr>
              <w:spacing w:after="0" w:line="240" w:lineRule="auto"/>
              <w:jc w:val="center"/>
              <w:rPr>
                <w:ins w:id="2185" w:author="Externo" w:date="2022-11-11T15:00:00Z"/>
                <w:rFonts w:asciiTheme="minorHAnsi" w:eastAsia="Times New Roman" w:hAnsiTheme="minorHAnsi" w:cstheme="minorHAnsi"/>
                <w:color w:val="000000"/>
                <w:szCs w:val="20"/>
              </w:rPr>
            </w:pPr>
            <w:ins w:id="2186" w:author="Externo" w:date="2022-11-11T15:00:00Z">
              <w:r w:rsidRPr="00202DEE">
                <w:rPr>
                  <w:rFonts w:asciiTheme="minorHAnsi" w:eastAsia="Times New Roman" w:hAnsiTheme="minorHAnsi" w:cstheme="minorHAnsi"/>
                  <w:color w:val="000000"/>
                  <w:szCs w:val="20"/>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46224061" w14:textId="77777777" w:rsidR="00795699" w:rsidRPr="00202DEE" w:rsidRDefault="00795699" w:rsidP="00B4450B">
            <w:pPr>
              <w:spacing w:after="0" w:line="240" w:lineRule="auto"/>
              <w:jc w:val="center"/>
              <w:rPr>
                <w:ins w:id="2187" w:author="Externo" w:date="2022-11-11T15:00:00Z"/>
                <w:rFonts w:asciiTheme="minorHAnsi" w:eastAsia="Times New Roman" w:hAnsiTheme="minorHAnsi" w:cstheme="minorHAnsi"/>
                <w:color w:val="000000"/>
                <w:szCs w:val="20"/>
              </w:rPr>
            </w:pPr>
            <w:ins w:id="2188" w:author="Externo" w:date="2022-11-11T15:00:00Z">
              <w:r w:rsidRPr="00202DEE">
                <w:rPr>
                  <w:rFonts w:asciiTheme="minorHAnsi" w:eastAsia="Times New Roman" w:hAnsiTheme="minorHAnsi" w:cstheme="minorHAnsi"/>
                  <w:color w:val="000000"/>
                  <w:szCs w:val="20"/>
                </w:rPr>
                <w:t> </w:t>
              </w:r>
            </w:ins>
          </w:p>
        </w:tc>
      </w:tr>
      <w:tr w:rsidR="00795699" w:rsidRPr="00202DEE" w14:paraId="20D1D7A2" w14:textId="77777777" w:rsidTr="00202DEE">
        <w:trPr>
          <w:trHeight w:val="290"/>
          <w:jc w:val="center"/>
          <w:ins w:id="2189" w:author="Externo" w:date="2022-11-11T15:00: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E4876C" w14:textId="77777777" w:rsidR="00795699" w:rsidRPr="00202DEE" w:rsidRDefault="00795699" w:rsidP="00B4450B">
            <w:pPr>
              <w:spacing w:after="0" w:line="240" w:lineRule="auto"/>
              <w:jc w:val="center"/>
              <w:rPr>
                <w:ins w:id="2190" w:author="Externo" w:date="2022-11-11T15:00:00Z"/>
                <w:rFonts w:asciiTheme="minorHAnsi" w:eastAsia="Times New Roman" w:hAnsiTheme="minorHAnsi" w:cstheme="minorHAnsi"/>
                <w:color w:val="000000"/>
                <w:szCs w:val="20"/>
              </w:rPr>
            </w:pPr>
            <w:ins w:id="2191" w:author="Externo" w:date="2022-11-11T15:00:00Z">
              <w:r w:rsidRPr="00202DEE">
                <w:rPr>
                  <w:rFonts w:asciiTheme="minorHAnsi" w:eastAsia="Times New Roman" w:hAnsiTheme="minorHAnsi" w:cstheme="minorHAnsi"/>
                  <w:color w:val="000000"/>
                  <w:szCs w:val="20"/>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402C0324" w14:textId="77777777" w:rsidR="00795699" w:rsidRPr="00202DEE" w:rsidRDefault="00795699" w:rsidP="00B4450B">
            <w:pPr>
              <w:spacing w:after="0" w:line="240" w:lineRule="auto"/>
              <w:jc w:val="center"/>
              <w:rPr>
                <w:ins w:id="2192" w:author="Externo" w:date="2022-11-11T15:00:00Z"/>
                <w:rFonts w:asciiTheme="minorHAnsi" w:eastAsia="Times New Roman" w:hAnsiTheme="minorHAnsi" w:cstheme="minorHAnsi"/>
                <w:color w:val="000000"/>
                <w:szCs w:val="20"/>
              </w:rPr>
            </w:pPr>
            <w:ins w:id="2193"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73814BCD" w14:textId="77777777" w:rsidR="00795699" w:rsidRPr="00202DEE" w:rsidRDefault="00795699" w:rsidP="00B4450B">
            <w:pPr>
              <w:spacing w:after="0" w:line="240" w:lineRule="auto"/>
              <w:jc w:val="center"/>
              <w:rPr>
                <w:ins w:id="2194" w:author="Externo" w:date="2022-11-11T15:00:00Z"/>
                <w:rFonts w:asciiTheme="minorHAnsi" w:eastAsia="Times New Roman" w:hAnsiTheme="minorHAnsi" w:cstheme="minorHAnsi"/>
                <w:color w:val="000000"/>
                <w:szCs w:val="20"/>
              </w:rPr>
            </w:pPr>
            <w:ins w:id="2195"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4245DB81" w14:textId="77777777" w:rsidR="00795699" w:rsidRPr="00202DEE" w:rsidRDefault="00795699" w:rsidP="00B4450B">
            <w:pPr>
              <w:spacing w:after="0" w:line="240" w:lineRule="auto"/>
              <w:jc w:val="center"/>
              <w:rPr>
                <w:ins w:id="2196" w:author="Externo" w:date="2022-11-11T15:00:00Z"/>
                <w:rFonts w:asciiTheme="minorHAnsi" w:eastAsia="Times New Roman" w:hAnsiTheme="minorHAnsi" w:cstheme="minorHAnsi"/>
                <w:color w:val="000000"/>
                <w:szCs w:val="20"/>
              </w:rPr>
            </w:pPr>
            <w:ins w:id="2197" w:author="Externo" w:date="2022-11-11T15:00:00Z">
              <w:r w:rsidRPr="00202DEE">
                <w:rPr>
                  <w:rFonts w:asciiTheme="minorHAnsi" w:eastAsia="Times New Roman" w:hAnsiTheme="minorHAnsi" w:cstheme="minorHAnsi"/>
                  <w:color w:val="000000"/>
                  <w:szCs w:val="20"/>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0D02AA39" w14:textId="77777777" w:rsidR="00795699" w:rsidRPr="00202DEE" w:rsidRDefault="00795699" w:rsidP="00B4450B">
            <w:pPr>
              <w:spacing w:after="0" w:line="240" w:lineRule="auto"/>
              <w:jc w:val="center"/>
              <w:rPr>
                <w:ins w:id="2198" w:author="Externo" w:date="2022-11-11T15:00:00Z"/>
                <w:rFonts w:asciiTheme="minorHAnsi" w:eastAsia="Times New Roman" w:hAnsiTheme="minorHAnsi" w:cstheme="minorHAnsi"/>
                <w:color w:val="000000"/>
                <w:szCs w:val="20"/>
              </w:rPr>
            </w:pPr>
            <w:ins w:id="2199" w:author="Externo" w:date="2022-11-11T15:00:00Z">
              <w:r w:rsidRPr="00202DEE">
                <w:rPr>
                  <w:rFonts w:asciiTheme="minorHAnsi" w:eastAsia="Times New Roman" w:hAnsiTheme="minorHAnsi" w:cstheme="minorHAnsi"/>
                  <w:color w:val="000000"/>
                  <w:szCs w:val="20"/>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3A4915B0" w14:textId="77777777" w:rsidR="00795699" w:rsidRPr="00202DEE" w:rsidRDefault="00795699" w:rsidP="00B4450B">
            <w:pPr>
              <w:spacing w:after="0" w:line="240" w:lineRule="auto"/>
              <w:jc w:val="center"/>
              <w:rPr>
                <w:ins w:id="2200" w:author="Externo" w:date="2022-11-11T15:00:00Z"/>
                <w:rFonts w:asciiTheme="minorHAnsi" w:eastAsia="Times New Roman" w:hAnsiTheme="minorHAnsi" w:cstheme="minorHAnsi"/>
                <w:color w:val="000000"/>
                <w:szCs w:val="20"/>
              </w:rPr>
            </w:pPr>
            <w:ins w:id="2201" w:author="Externo" w:date="2022-11-11T15:00:00Z">
              <w:r w:rsidRPr="00202DEE">
                <w:rPr>
                  <w:rFonts w:asciiTheme="minorHAnsi" w:eastAsia="Times New Roman" w:hAnsiTheme="minorHAnsi" w:cstheme="minorHAnsi"/>
                  <w:color w:val="000000"/>
                  <w:szCs w:val="20"/>
                </w:rPr>
                <w:t> </w:t>
              </w:r>
            </w:ins>
          </w:p>
        </w:tc>
      </w:tr>
      <w:tr w:rsidR="00795699" w:rsidRPr="00202DEE" w14:paraId="3F9829F6" w14:textId="77777777" w:rsidTr="00202DEE">
        <w:trPr>
          <w:trHeight w:val="290"/>
          <w:jc w:val="center"/>
          <w:ins w:id="2202" w:author="Externo" w:date="2022-11-11T15:00: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D4A1B66" w14:textId="77777777" w:rsidR="00795699" w:rsidRPr="00202DEE" w:rsidRDefault="00795699" w:rsidP="00B4450B">
            <w:pPr>
              <w:spacing w:after="0" w:line="240" w:lineRule="auto"/>
              <w:jc w:val="center"/>
              <w:rPr>
                <w:ins w:id="2203" w:author="Externo" w:date="2022-11-11T15:00:00Z"/>
                <w:rFonts w:asciiTheme="minorHAnsi" w:eastAsia="Times New Roman" w:hAnsiTheme="minorHAnsi" w:cstheme="minorHAnsi"/>
                <w:color w:val="000000"/>
                <w:szCs w:val="20"/>
              </w:rPr>
            </w:pPr>
            <w:ins w:id="2204" w:author="Externo" w:date="2022-11-11T15:00:00Z">
              <w:r w:rsidRPr="00202DEE">
                <w:rPr>
                  <w:rFonts w:asciiTheme="minorHAnsi" w:eastAsia="Times New Roman" w:hAnsiTheme="minorHAnsi" w:cstheme="minorHAnsi"/>
                  <w:color w:val="000000"/>
                  <w:szCs w:val="20"/>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0F09DEB7" w14:textId="77777777" w:rsidR="00795699" w:rsidRPr="00202DEE" w:rsidRDefault="00795699" w:rsidP="00B4450B">
            <w:pPr>
              <w:spacing w:after="0" w:line="240" w:lineRule="auto"/>
              <w:jc w:val="center"/>
              <w:rPr>
                <w:ins w:id="2205" w:author="Externo" w:date="2022-11-11T15:00:00Z"/>
                <w:rFonts w:asciiTheme="minorHAnsi" w:eastAsia="Times New Roman" w:hAnsiTheme="minorHAnsi" w:cstheme="minorHAnsi"/>
                <w:color w:val="000000"/>
                <w:szCs w:val="20"/>
              </w:rPr>
            </w:pPr>
            <w:ins w:id="2206"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08B1D0F9" w14:textId="77777777" w:rsidR="00795699" w:rsidRPr="00202DEE" w:rsidRDefault="00795699" w:rsidP="00B4450B">
            <w:pPr>
              <w:spacing w:after="0" w:line="240" w:lineRule="auto"/>
              <w:jc w:val="center"/>
              <w:rPr>
                <w:ins w:id="2207" w:author="Externo" w:date="2022-11-11T15:00:00Z"/>
                <w:rFonts w:asciiTheme="minorHAnsi" w:eastAsia="Times New Roman" w:hAnsiTheme="minorHAnsi" w:cstheme="minorHAnsi"/>
                <w:color w:val="000000"/>
                <w:szCs w:val="20"/>
              </w:rPr>
            </w:pPr>
            <w:ins w:id="2208"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28AAA6AB" w14:textId="77777777" w:rsidR="00795699" w:rsidRPr="00202DEE" w:rsidRDefault="00795699" w:rsidP="00B4450B">
            <w:pPr>
              <w:spacing w:after="0" w:line="240" w:lineRule="auto"/>
              <w:jc w:val="center"/>
              <w:rPr>
                <w:ins w:id="2209" w:author="Externo" w:date="2022-11-11T15:00:00Z"/>
                <w:rFonts w:asciiTheme="minorHAnsi" w:eastAsia="Times New Roman" w:hAnsiTheme="minorHAnsi" w:cstheme="minorHAnsi"/>
                <w:color w:val="000000"/>
                <w:szCs w:val="20"/>
              </w:rPr>
            </w:pPr>
            <w:ins w:id="2210" w:author="Externo" w:date="2022-11-11T15:00:00Z">
              <w:r w:rsidRPr="00202DEE">
                <w:rPr>
                  <w:rFonts w:asciiTheme="minorHAnsi" w:eastAsia="Times New Roman" w:hAnsiTheme="minorHAnsi" w:cstheme="minorHAnsi"/>
                  <w:color w:val="000000"/>
                  <w:szCs w:val="20"/>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35C8A92A" w14:textId="77777777" w:rsidR="00795699" w:rsidRPr="00202DEE" w:rsidRDefault="00795699" w:rsidP="00B4450B">
            <w:pPr>
              <w:spacing w:after="0" w:line="240" w:lineRule="auto"/>
              <w:jc w:val="center"/>
              <w:rPr>
                <w:ins w:id="2211" w:author="Externo" w:date="2022-11-11T15:00:00Z"/>
                <w:rFonts w:asciiTheme="minorHAnsi" w:eastAsia="Times New Roman" w:hAnsiTheme="minorHAnsi" w:cstheme="minorHAnsi"/>
                <w:color w:val="000000"/>
                <w:szCs w:val="20"/>
              </w:rPr>
            </w:pPr>
            <w:ins w:id="2212" w:author="Externo" w:date="2022-11-11T15:00:00Z">
              <w:r w:rsidRPr="00202DEE">
                <w:rPr>
                  <w:rFonts w:asciiTheme="minorHAnsi" w:eastAsia="Times New Roman" w:hAnsiTheme="minorHAnsi" w:cstheme="minorHAnsi"/>
                  <w:color w:val="000000"/>
                  <w:szCs w:val="20"/>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6E0E8F31" w14:textId="77777777" w:rsidR="00795699" w:rsidRPr="00202DEE" w:rsidRDefault="00795699" w:rsidP="00B4450B">
            <w:pPr>
              <w:spacing w:after="0" w:line="240" w:lineRule="auto"/>
              <w:jc w:val="center"/>
              <w:rPr>
                <w:ins w:id="2213" w:author="Externo" w:date="2022-11-11T15:00:00Z"/>
                <w:rFonts w:asciiTheme="minorHAnsi" w:eastAsia="Times New Roman" w:hAnsiTheme="minorHAnsi" w:cstheme="minorHAnsi"/>
                <w:color w:val="000000"/>
                <w:szCs w:val="20"/>
              </w:rPr>
            </w:pPr>
            <w:ins w:id="2214" w:author="Externo" w:date="2022-11-11T15:00:00Z">
              <w:r w:rsidRPr="00202DEE">
                <w:rPr>
                  <w:rFonts w:asciiTheme="minorHAnsi" w:eastAsia="Times New Roman" w:hAnsiTheme="minorHAnsi" w:cstheme="minorHAnsi"/>
                  <w:color w:val="000000"/>
                  <w:szCs w:val="20"/>
                </w:rPr>
                <w:t> </w:t>
              </w:r>
            </w:ins>
          </w:p>
        </w:tc>
      </w:tr>
      <w:tr w:rsidR="00795699" w:rsidRPr="00202DEE" w14:paraId="623C40B5" w14:textId="77777777" w:rsidTr="00202DEE">
        <w:trPr>
          <w:trHeight w:val="290"/>
          <w:jc w:val="center"/>
          <w:ins w:id="2215" w:author="Externo" w:date="2022-11-11T15:00: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B8E9038" w14:textId="77777777" w:rsidR="00795699" w:rsidRPr="00202DEE" w:rsidRDefault="00795699" w:rsidP="00B4450B">
            <w:pPr>
              <w:spacing w:after="0" w:line="240" w:lineRule="auto"/>
              <w:jc w:val="center"/>
              <w:rPr>
                <w:ins w:id="2216" w:author="Externo" w:date="2022-11-11T15:00:00Z"/>
                <w:rFonts w:asciiTheme="minorHAnsi" w:eastAsia="Times New Roman" w:hAnsiTheme="minorHAnsi" w:cstheme="minorHAnsi"/>
                <w:color w:val="000000"/>
                <w:szCs w:val="20"/>
              </w:rPr>
            </w:pPr>
            <w:ins w:id="2217" w:author="Externo" w:date="2022-11-11T15:00:00Z">
              <w:r w:rsidRPr="00202DEE">
                <w:rPr>
                  <w:rFonts w:asciiTheme="minorHAnsi" w:eastAsia="Times New Roman" w:hAnsiTheme="minorHAnsi" w:cstheme="minorHAnsi"/>
                  <w:color w:val="000000"/>
                  <w:szCs w:val="20"/>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373F839E" w14:textId="77777777" w:rsidR="00795699" w:rsidRPr="00202DEE" w:rsidRDefault="00795699" w:rsidP="00B4450B">
            <w:pPr>
              <w:spacing w:after="0" w:line="240" w:lineRule="auto"/>
              <w:jc w:val="center"/>
              <w:rPr>
                <w:ins w:id="2218" w:author="Externo" w:date="2022-11-11T15:00:00Z"/>
                <w:rFonts w:asciiTheme="minorHAnsi" w:eastAsia="Times New Roman" w:hAnsiTheme="minorHAnsi" w:cstheme="minorHAnsi"/>
                <w:color w:val="000000"/>
                <w:szCs w:val="20"/>
              </w:rPr>
            </w:pPr>
            <w:ins w:id="2219"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1AA924FC" w14:textId="77777777" w:rsidR="00795699" w:rsidRPr="00202DEE" w:rsidRDefault="00795699" w:rsidP="00B4450B">
            <w:pPr>
              <w:spacing w:after="0" w:line="240" w:lineRule="auto"/>
              <w:jc w:val="center"/>
              <w:rPr>
                <w:ins w:id="2220" w:author="Externo" w:date="2022-11-11T15:00:00Z"/>
                <w:rFonts w:asciiTheme="minorHAnsi" w:eastAsia="Times New Roman" w:hAnsiTheme="minorHAnsi" w:cstheme="minorHAnsi"/>
                <w:color w:val="000000"/>
                <w:szCs w:val="20"/>
              </w:rPr>
            </w:pPr>
            <w:ins w:id="2221" w:author="Externo" w:date="2022-11-11T15:00:00Z">
              <w:r w:rsidRPr="00202DEE">
                <w:rPr>
                  <w:rFonts w:asciiTheme="minorHAnsi" w:eastAsia="Times New Roman" w:hAnsiTheme="minorHAnsi" w:cstheme="minorHAnsi"/>
                  <w:color w:val="000000"/>
                  <w:szCs w:val="20"/>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65FC9031" w14:textId="77777777" w:rsidR="00795699" w:rsidRPr="00202DEE" w:rsidRDefault="00795699" w:rsidP="00B4450B">
            <w:pPr>
              <w:spacing w:after="0" w:line="240" w:lineRule="auto"/>
              <w:jc w:val="center"/>
              <w:rPr>
                <w:ins w:id="2222" w:author="Externo" w:date="2022-11-11T15:00:00Z"/>
                <w:rFonts w:asciiTheme="minorHAnsi" w:eastAsia="Times New Roman" w:hAnsiTheme="minorHAnsi" w:cstheme="minorHAnsi"/>
                <w:color w:val="000000"/>
                <w:szCs w:val="20"/>
              </w:rPr>
            </w:pPr>
            <w:ins w:id="2223" w:author="Externo" w:date="2022-11-11T15:00:00Z">
              <w:r w:rsidRPr="00202DEE">
                <w:rPr>
                  <w:rFonts w:asciiTheme="minorHAnsi" w:eastAsia="Times New Roman" w:hAnsiTheme="minorHAnsi" w:cstheme="minorHAnsi"/>
                  <w:color w:val="000000"/>
                  <w:szCs w:val="20"/>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25348DEE" w14:textId="77777777" w:rsidR="00795699" w:rsidRPr="00202DEE" w:rsidRDefault="00795699" w:rsidP="00B4450B">
            <w:pPr>
              <w:spacing w:after="0" w:line="240" w:lineRule="auto"/>
              <w:jc w:val="center"/>
              <w:rPr>
                <w:ins w:id="2224" w:author="Externo" w:date="2022-11-11T15:00:00Z"/>
                <w:rFonts w:asciiTheme="minorHAnsi" w:eastAsia="Times New Roman" w:hAnsiTheme="minorHAnsi" w:cstheme="minorHAnsi"/>
                <w:color w:val="000000"/>
                <w:szCs w:val="20"/>
              </w:rPr>
            </w:pPr>
            <w:ins w:id="2225" w:author="Externo" w:date="2022-11-11T15:00:00Z">
              <w:r w:rsidRPr="00202DEE">
                <w:rPr>
                  <w:rFonts w:asciiTheme="minorHAnsi" w:eastAsia="Times New Roman" w:hAnsiTheme="minorHAnsi" w:cstheme="minorHAnsi"/>
                  <w:color w:val="000000"/>
                  <w:szCs w:val="20"/>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6C35AD0A" w14:textId="77777777" w:rsidR="00795699" w:rsidRPr="00202DEE" w:rsidRDefault="00795699" w:rsidP="00B4450B">
            <w:pPr>
              <w:spacing w:after="0" w:line="240" w:lineRule="auto"/>
              <w:jc w:val="center"/>
              <w:rPr>
                <w:ins w:id="2226" w:author="Externo" w:date="2022-11-11T15:00:00Z"/>
                <w:rFonts w:asciiTheme="minorHAnsi" w:eastAsia="Times New Roman" w:hAnsiTheme="minorHAnsi" w:cstheme="minorHAnsi"/>
                <w:color w:val="000000"/>
                <w:szCs w:val="20"/>
              </w:rPr>
            </w:pPr>
            <w:ins w:id="2227" w:author="Externo" w:date="2022-11-11T15:00:00Z">
              <w:r w:rsidRPr="00202DEE">
                <w:rPr>
                  <w:rFonts w:asciiTheme="minorHAnsi" w:eastAsia="Times New Roman" w:hAnsiTheme="minorHAnsi" w:cstheme="minorHAnsi"/>
                  <w:color w:val="000000"/>
                  <w:szCs w:val="20"/>
                </w:rPr>
                <w:t> </w:t>
              </w:r>
            </w:ins>
          </w:p>
        </w:tc>
      </w:tr>
    </w:tbl>
    <w:p w14:paraId="3C8B4522" w14:textId="77777777" w:rsidR="00795699" w:rsidRPr="00202DEE" w:rsidRDefault="00795699" w:rsidP="00795699">
      <w:pPr>
        <w:jc w:val="center"/>
        <w:rPr>
          <w:ins w:id="2228" w:author="Externo" w:date="2022-11-11T15:00:00Z"/>
          <w:rFonts w:asciiTheme="minorHAnsi" w:eastAsia="Times New Roman" w:hAnsiTheme="minorHAnsi" w:cstheme="minorHAnsi"/>
          <w:color w:val="000000"/>
          <w:sz w:val="24"/>
        </w:rPr>
      </w:pPr>
    </w:p>
    <w:p w14:paraId="39D10024" w14:textId="77777777" w:rsidR="00795699" w:rsidRDefault="00795699" w:rsidP="00795699">
      <w:pPr>
        <w:spacing w:after="0" w:line="320" w:lineRule="exact"/>
        <w:jc w:val="center"/>
        <w:rPr>
          <w:ins w:id="2229" w:author="Externo" w:date="2022-11-11T15:00:00Z"/>
          <w:rFonts w:asciiTheme="minorHAnsi" w:hAnsiTheme="minorHAnsi" w:cstheme="minorHAnsi"/>
          <w:sz w:val="24"/>
        </w:rPr>
        <w:sectPr w:rsidR="00795699" w:rsidSect="004A186B">
          <w:pgSz w:w="11907" w:h="16840"/>
          <w:pgMar w:top="1701" w:right="1418" w:bottom="1134" w:left="1418" w:header="709" w:footer="709" w:gutter="0"/>
          <w:pgNumType w:start="1"/>
          <w:cols w:space="720"/>
          <w:noEndnote/>
          <w:titlePg/>
          <w:docGrid w:linePitch="272"/>
        </w:sectPr>
      </w:pPr>
    </w:p>
    <w:p w14:paraId="5C89C664" w14:textId="3BCE5B57" w:rsidR="0069395C" w:rsidRPr="008141BE" w:rsidRDefault="00567E80" w:rsidP="008F7E38">
      <w:pPr>
        <w:pBdr>
          <w:bottom w:val="single" w:sz="12" w:space="1" w:color="auto"/>
        </w:pBdr>
        <w:spacing w:after="0" w:line="320" w:lineRule="exact"/>
        <w:jc w:val="center"/>
        <w:outlineLvl w:val="0"/>
        <w:rPr>
          <w:rFonts w:asciiTheme="minorHAnsi" w:hAnsiTheme="minorHAnsi" w:cstheme="minorHAnsi"/>
          <w:b/>
          <w:sz w:val="24"/>
        </w:rPr>
      </w:pPr>
      <w:ins w:id="2230" w:author="Externo" w:date="2022-11-11T15:00:00Z">
        <w:r w:rsidRPr="008141BE">
          <w:rPr>
            <w:rFonts w:asciiTheme="minorHAnsi" w:hAnsiTheme="minorHAnsi" w:cstheme="minorHAnsi"/>
            <w:b/>
            <w:sz w:val="24"/>
          </w:rPr>
          <w:t>ANEXO I</w:t>
        </w:r>
        <w:r w:rsidR="00795699">
          <w:rPr>
            <w:rFonts w:asciiTheme="minorHAnsi" w:hAnsiTheme="minorHAnsi" w:cstheme="minorHAnsi"/>
            <w:b/>
            <w:sz w:val="24"/>
          </w:rPr>
          <w:t>I</w:t>
        </w:r>
        <w:r w:rsidRPr="008141BE">
          <w:rPr>
            <w:rFonts w:asciiTheme="minorHAnsi" w:eastAsia="Arial Unicode MS" w:hAnsiTheme="minorHAnsi" w:cstheme="minorHAnsi"/>
            <w:b/>
            <w:sz w:val="24"/>
          </w:rPr>
          <w:br/>
        </w:r>
        <w:bookmarkEnd w:id="2055"/>
        <w:r w:rsidR="0069395C" w:rsidRPr="008141BE">
          <w:rPr>
            <w:rFonts w:asciiTheme="minorHAnsi" w:eastAsia="Arial Unicode MS" w:hAnsiTheme="minorHAnsi" w:cstheme="minorHAnsi"/>
            <w:b/>
            <w:sz w:val="24"/>
          </w:rPr>
          <w:t xml:space="preserve">MODELO DE </w:t>
        </w:r>
      </w:ins>
      <w:r w:rsidR="0069395C" w:rsidRPr="008141BE">
        <w:rPr>
          <w:rFonts w:asciiTheme="minorHAnsi" w:eastAsia="Arial Unicode MS" w:hAnsiTheme="minorHAnsi" w:cstheme="minorHAnsi"/>
          <w:b/>
          <w:sz w:val="24"/>
        </w:rPr>
        <w:t>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7F156974" w14:textId="77777777" w:rsidR="0069395C" w:rsidRPr="008141BE" w:rsidRDefault="0069395C" w:rsidP="00255FD6">
      <w:pPr>
        <w:spacing w:after="0" w:line="320" w:lineRule="exact"/>
        <w:jc w:val="center"/>
        <w:rPr>
          <w:del w:id="2231" w:author="Externo" w:date="2022-11-11T15:00:00Z"/>
          <w:rFonts w:asciiTheme="minorHAnsi" w:hAnsiTheme="minorHAnsi" w:cstheme="minorHAnsi"/>
          <w:sz w:val="24"/>
        </w:rPr>
      </w:pPr>
      <w:del w:id="2232" w:author="Externo" w:date="2022-11-11T15:00:00Z">
        <w:r w:rsidRPr="008141BE">
          <w:rPr>
            <w:rFonts w:asciiTheme="minorHAnsi" w:hAnsiTheme="minorHAnsi" w:cstheme="minorHAnsi"/>
            <w:sz w:val="24"/>
          </w:rPr>
          <w:delText>[</w:delText>
        </w:r>
        <w:r w:rsidRPr="008141BE">
          <w:rPr>
            <w:rFonts w:asciiTheme="minorHAnsi" w:hAnsiTheme="minorHAnsi" w:cstheme="minorHAnsi"/>
            <w:sz w:val="24"/>
            <w:highlight w:val="yellow"/>
          </w:rPr>
          <w:delText>Nota SF: a ser incluído</w:delText>
        </w:r>
        <w:r w:rsidRPr="008141BE">
          <w:rPr>
            <w:rFonts w:asciiTheme="minorHAnsi" w:hAnsiTheme="minorHAnsi" w:cstheme="minorHAnsi"/>
            <w:sz w:val="24"/>
          </w:rPr>
          <w:delText>]</w:delText>
        </w:r>
      </w:del>
    </w:p>
    <w:p w14:paraId="737B7A01" w14:textId="77777777" w:rsidR="0069395C" w:rsidRPr="008141BE" w:rsidRDefault="0069395C" w:rsidP="00255FD6">
      <w:pPr>
        <w:autoSpaceDE/>
        <w:autoSpaceDN/>
        <w:adjustRightInd/>
        <w:spacing w:after="0" w:line="320" w:lineRule="exact"/>
        <w:jc w:val="left"/>
        <w:rPr>
          <w:del w:id="2233" w:author="Externo" w:date="2022-11-11T15:00:00Z"/>
          <w:rFonts w:asciiTheme="minorHAnsi" w:hAnsiTheme="minorHAnsi" w:cstheme="minorHAnsi"/>
          <w:sz w:val="24"/>
        </w:rPr>
      </w:pPr>
      <w:del w:id="2234" w:author="Externo" w:date="2022-11-11T15:00:00Z">
        <w:r w:rsidRPr="008141BE">
          <w:rPr>
            <w:rFonts w:asciiTheme="minorHAnsi" w:hAnsiTheme="minorHAnsi" w:cstheme="minorHAnsi"/>
            <w:sz w:val="24"/>
          </w:rPr>
          <w:br w:type="page"/>
        </w:r>
      </w:del>
    </w:p>
    <w:p w14:paraId="630463BC" w14:textId="77777777" w:rsidR="0069395C" w:rsidRPr="008141BE" w:rsidRDefault="0069395C" w:rsidP="00255FD6">
      <w:pPr>
        <w:pBdr>
          <w:bottom w:val="single" w:sz="12" w:space="1" w:color="auto"/>
        </w:pBdr>
        <w:spacing w:after="0" w:line="320" w:lineRule="exact"/>
        <w:jc w:val="center"/>
        <w:outlineLvl w:val="0"/>
        <w:rPr>
          <w:del w:id="2235" w:author="Externo" w:date="2022-11-11T15:00:00Z"/>
          <w:rFonts w:asciiTheme="minorHAnsi" w:hAnsiTheme="minorHAnsi" w:cstheme="minorHAnsi"/>
          <w:b/>
          <w:sz w:val="24"/>
        </w:rPr>
      </w:pPr>
      <w:del w:id="2236" w:author="Externo" w:date="2022-11-11T15:00:00Z">
        <w:r w:rsidRPr="008141BE">
          <w:rPr>
            <w:rFonts w:asciiTheme="minorHAnsi" w:hAnsiTheme="minorHAnsi" w:cstheme="minorHAnsi"/>
            <w:b/>
            <w:sz w:val="24"/>
          </w:rPr>
          <w:delText xml:space="preserve">ANEXO </w:delText>
        </w:r>
        <w:r w:rsidR="00AB72D9">
          <w:rPr>
            <w:rFonts w:asciiTheme="minorHAnsi" w:hAnsiTheme="minorHAnsi" w:cstheme="minorHAnsi"/>
            <w:b/>
            <w:sz w:val="24"/>
          </w:rPr>
          <w:delText>I</w:delText>
        </w:r>
        <w:r w:rsidR="008F7E38">
          <w:rPr>
            <w:rFonts w:asciiTheme="minorHAnsi" w:hAnsiTheme="minorHAnsi" w:cstheme="minorHAnsi"/>
            <w:b/>
            <w:sz w:val="24"/>
          </w:rPr>
          <w:delText>I</w:delText>
        </w:r>
        <w:r w:rsidRPr="008141BE">
          <w:rPr>
            <w:rFonts w:asciiTheme="minorHAnsi" w:eastAsia="Arial Unicode MS" w:hAnsiTheme="minorHAnsi" w:cstheme="minorHAnsi"/>
            <w:b/>
            <w:sz w:val="24"/>
          </w:rPr>
          <w:br/>
          <w:delText>TERMO DE EXONERAÇÃO DA FIANÇA</w:delText>
        </w:r>
      </w:del>
    </w:p>
    <w:p w14:paraId="3A730860" w14:textId="77777777" w:rsidR="0069395C" w:rsidRPr="008141BE" w:rsidRDefault="0069395C" w:rsidP="00255FD6">
      <w:pPr>
        <w:spacing w:after="0" w:line="320" w:lineRule="exact"/>
        <w:rPr>
          <w:del w:id="2237" w:author="Externo" w:date="2022-11-11T15:00:00Z"/>
          <w:rFonts w:asciiTheme="minorHAnsi" w:hAnsiTheme="minorHAnsi" w:cstheme="minorHAnsi"/>
          <w:sz w:val="24"/>
          <w:u w:val="single"/>
        </w:rPr>
      </w:pPr>
    </w:p>
    <w:p w14:paraId="6A1525FC" w14:textId="77777777" w:rsidR="0069395C" w:rsidRPr="008141BE" w:rsidRDefault="0069395C" w:rsidP="00255FD6">
      <w:pPr>
        <w:spacing w:after="0" w:line="320" w:lineRule="exact"/>
        <w:jc w:val="center"/>
        <w:rPr>
          <w:del w:id="2238" w:author="Externo" w:date="2022-11-11T15:00:00Z"/>
          <w:rFonts w:asciiTheme="minorHAnsi" w:hAnsiTheme="minorHAnsi" w:cstheme="minorHAnsi"/>
          <w:sz w:val="24"/>
        </w:rPr>
      </w:pPr>
      <w:del w:id="2239" w:author="Externo" w:date="2022-11-11T15:00:00Z">
        <w:r w:rsidRPr="008141BE">
          <w:rPr>
            <w:rFonts w:asciiTheme="minorHAnsi" w:hAnsiTheme="minorHAnsi" w:cstheme="minorHAnsi"/>
            <w:sz w:val="24"/>
          </w:rPr>
          <w:delText>[</w:delText>
        </w:r>
        <w:r w:rsidRPr="008141BE">
          <w:rPr>
            <w:rFonts w:asciiTheme="minorHAnsi" w:hAnsiTheme="minorHAnsi" w:cstheme="minorHAnsi"/>
            <w:sz w:val="24"/>
            <w:highlight w:val="yellow"/>
          </w:rPr>
          <w:delText>Nota SF: a ser incluído</w:delText>
        </w:r>
        <w:r w:rsidRPr="008141BE">
          <w:rPr>
            <w:rFonts w:asciiTheme="minorHAnsi" w:hAnsiTheme="minorHAnsi" w:cstheme="minorHAnsi"/>
            <w:sz w:val="24"/>
          </w:rPr>
          <w:delText>]</w:delText>
        </w:r>
      </w:del>
    </w:p>
    <w:p w14:paraId="31903D4D" w14:textId="2760BCB1" w:rsidR="0069395C" w:rsidRDefault="0069395C" w:rsidP="00255FD6">
      <w:pPr>
        <w:spacing w:after="0" w:line="320" w:lineRule="exact"/>
        <w:jc w:val="center"/>
        <w:rPr>
          <w:ins w:id="2240" w:author="Externo" w:date="2022-11-11T15:00:00Z"/>
          <w:rFonts w:asciiTheme="minorHAnsi" w:hAnsiTheme="minorHAnsi" w:cstheme="minorHAnsi"/>
          <w:sz w:val="24"/>
        </w:rPr>
      </w:pPr>
    </w:p>
    <w:p w14:paraId="0D091D13" w14:textId="22DBFEB8" w:rsidR="00BA7659" w:rsidRPr="0068037C" w:rsidRDefault="00BA7659" w:rsidP="0068037C">
      <w:pPr>
        <w:spacing w:after="0" w:line="320" w:lineRule="exact"/>
        <w:jc w:val="center"/>
        <w:rPr>
          <w:ins w:id="2241" w:author="Externo" w:date="2022-11-11T15:00:00Z"/>
          <w:rFonts w:asciiTheme="minorHAnsi" w:hAnsiTheme="minorHAnsi" w:cstheme="minorHAnsi"/>
          <w:sz w:val="24"/>
        </w:rPr>
      </w:pPr>
    </w:p>
    <w:p w14:paraId="5BF31C8D" w14:textId="1C1755E6" w:rsidR="0068037C" w:rsidRPr="00B81F80" w:rsidRDefault="00474A25" w:rsidP="00B81F80">
      <w:pPr>
        <w:spacing w:after="0" w:line="320" w:lineRule="exact"/>
        <w:jc w:val="right"/>
        <w:rPr>
          <w:ins w:id="2242" w:author="Externo" w:date="2022-11-11T15:00:00Z"/>
          <w:rFonts w:asciiTheme="minorHAnsi" w:hAnsiTheme="minorHAnsi" w:cstheme="minorHAnsi"/>
          <w:color w:val="000000" w:themeColor="text1"/>
          <w:sz w:val="24"/>
        </w:rPr>
      </w:pPr>
      <w:ins w:id="2243" w:author="Externo" w:date="2022-11-11T15:00:00Z">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ins>
    </w:p>
    <w:p w14:paraId="189B2EB5" w14:textId="77777777" w:rsidR="0068037C" w:rsidRPr="00B81F80" w:rsidRDefault="0068037C" w:rsidP="00B81F80">
      <w:pPr>
        <w:spacing w:after="0" w:line="320" w:lineRule="exact"/>
        <w:rPr>
          <w:ins w:id="2244" w:author="Externo" w:date="2022-11-11T15:00:00Z"/>
          <w:rFonts w:asciiTheme="minorHAnsi" w:hAnsiTheme="minorHAnsi" w:cstheme="minorHAnsi"/>
          <w:color w:val="000000" w:themeColor="text1"/>
          <w:sz w:val="24"/>
        </w:rPr>
      </w:pPr>
      <w:ins w:id="2245" w:author="Externo" w:date="2022-11-11T15:00:00Z">
        <w:r w:rsidRPr="00B81F80">
          <w:rPr>
            <w:rFonts w:asciiTheme="minorHAnsi" w:hAnsiTheme="minorHAnsi" w:cstheme="minorHAnsi"/>
            <w:color w:val="000000" w:themeColor="text1"/>
            <w:sz w:val="24"/>
          </w:rPr>
          <w:t>À</w:t>
        </w:r>
      </w:ins>
    </w:p>
    <w:p w14:paraId="145B954C" w14:textId="77777777" w:rsidR="0068037C" w:rsidRPr="00B81F80" w:rsidRDefault="0068037C" w:rsidP="00B81F80">
      <w:pPr>
        <w:spacing w:after="0" w:line="320" w:lineRule="exact"/>
        <w:rPr>
          <w:ins w:id="2246" w:author="Externo" w:date="2022-11-11T15:00:00Z"/>
          <w:rFonts w:asciiTheme="minorHAnsi" w:hAnsiTheme="minorHAnsi" w:cstheme="minorHAnsi"/>
          <w:b/>
          <w:bCs/>
          <w:color w:val="000000" w:themeColor="text1"/>
          <w:sz w:val="24"/>
          <w:highlight w:val="yellow"/>
        </w:rPr>
      </w:pPr>
      <w:ins w:id="2247" w:author="Externo" w:date="2022-11-11T15:00:00Z">
        <w:r w:rsidRPr="00B81F80">
          <w:rPr>
            <w:rFonts w:asciiTheme="minorHAnsi" w:hAnsiTheme="minorHAnsi" w:cstheme="minorHAnsi"/>
            <w:b/>
            <w:bCs/>
            <w:color w:val="000000" w:themeColor="text1"/>
            <w:sz w:val="24"/>
            <w:highlight w:val="yellow"/>
          </w:rPr>
          <w:t xml:space="preserve">Simplific Pavarini Distribuidora De Títulos E Valores Mobiliários LTDA. </w:t>
        </w:r>
      </w:ins>
    </w:p>
    <w:p w14:paraId="187B3949" w14:textId="77777777" w:rsidR="0068037C" w:rsidRPr="00B81F80" w:rsidRDefault="0068037C" w:rsidP="00B81F80">
      <w:pPr>
        <w:spacing w:after="0" w:line="320" w:lineRule="exact"/>
        <w:rPr>
          <w:ins w:id="2248" w:author="Externo" w:date="2022-11-11T15:00:00Z"/>
          <w:rFonts w:asciiTheme="minorHAnsi" w:hAnsiTheme="minorHAnsi" w:cstheme="minorHAnsi"/>
          <w:color w:val="000000" w:themeColor="text1"/>
          <w:sz w:val="24"/>
          <w:highlight w:val="yellow"/>
        </w:rPr>
      </w:pPr>
      <w:ins w:id="2249" w:author="Externo" w:date="2022-11-11T15:00:00Z">
        <w:r w:rsidRPr="00B81F80">
          <w:rPr>
            <w:rFonts w:asciiTheme="minorHAnsi" w:hAnsiTheme="minorHAnsi" w:cstheme="minorHAnsi"/>
            <w:color w:val="000000" w:themeColor="text1"/>
            <w:sz w:val="24"/>
            <w:highlight w:val="yellow"/>
          </w:rPr>
          <w:t>Rua Sete de Setembro, 99, 24º andar, sala 2401, Centro</w:t>
        </w:r>
      </w:ins>
    </w:p>
    <w:p w14:paraId="4A517398" w14:textId="77777777" w:rsidR="0068037C" w:rsidRPr="00B81F80" w:rsidRDefault="0068037C" w:rsidP="00B81F80">
      <w:pPr>
        <w:spacing w:after="0" w:line="320" w:lineRule="exact"/>
        <w:rPr>
          <w:ins w:id="2250" w:author="Externo" w:date="2022-11-11T15:00:00Z"/>
          <w:rFonts w:asciiTheme="minorHAnsi" w:hAnsiTheme="minorHAnsi" w:cstheme="minorHAnsi"/>
          <w:color w:val="000000" w:themeColor="text1"/>
          <w:sz w:val="24"/>
          <w:highlight w:val="yellow"/>
        </w:rPr>
      </w:pPr>
      <w:ins w:id="2251" w:author="Externo" w:date="2022-11-11T15:00:00Z">
        <w:r w:rsidRPr="00B81F80">
          <w:rPr>
            <w:rFonts w:asciiTheme="minorHAnsi" w:hAnsiTheme="minorHAnsi" w:cstheme="minorHAnsi"/>
            <w:color w:val="000000" w:themeColor="text1"/>
            <w:sz w:val="24"/>
            <w:highlight w:val="yellow"/>
          </w:rPr>
          <w:t>Rio de Janeiro/RJ</w:t>
        </w:r>
      </w:ins>
    </w:p>
    <w:p w14:paraId="31CC7266" w14:textId="77777777" w:rsidR="0068037C" w:rsidRPr="00B81F80" w:rsidRDefault="0068037C" w:rsidP="00B81F80">
      <w:pPr>
        <w:spacing w:after="0" w:line="320" w:lineRule="exact"/>
        <w:rPr>
          <w:ins w:id="2252" w:author="Externo" w:date="2022-11-11T15:00:00Z"/>
          <w:rFonts w:asciiTheme="minorHAnsi" w:hAnsiTheme="minorHAnsi" w:cstheme="minorHAnsi"/>
          <w:color w:val="000000" w:themeColor="text1"/>
          <w:sz w:val="24"/>
        </w:rPr>
      </w:pPr>
      <w:ins w:id="2253" w:author="Externo" w:date="2022-11-11T15:00:00Z">
        <w:r w:rsidRPr="00B81F80">
          <w:rPr>
            <w:rFonts w:asciiTheme="minorHAnsi" w:hAnsiTheme="minorHAnsi" w:cstheme="minorHAnsi"/>
            <w:color w:val="000000" w:themeColor="text1"/>
            <w:sz w:val="24"/>
            <w:highlight w:val="yellow"/>
          </w:rPr>
          <w:t>CEP 20.050-005</w:t>
        </w:r>
      </w:ins>
    </w:p>
    <w:p w14:paraId="0B4D8747" w14:textId="77777777" w:rsidR="0068037C" w:rsidRPr="00B81F80" w:rsidRDefault="0068037C" w:rsidP="00B81F80">
      <w:pPr>
        <w:spacing w:after="0" w:line="320" w:lineRule="exact"/>
        <w:rPr>
          <w:ins w:id="2254" w:author="Externo" w:date="2022-11-11T15:00:00Z"/>
          <w:rFonts w:asciiTheme="minorHAnsi" w:hAnsiTheme="minorHAnsi" w:cstheme="minorHAnsi"/>
          <w:color w:val="000000" w:themeColor="text1"/>
          <w:sz w:val="24"/>
        </w:rPr>
      </w:pPr>
      <w:bookmarkStart w:id="2255" w:name="_Hlk118812940"/>
      <w:ins w:id="2256" w:author="Externo" w:date="2022-11-11T15:00:00Z">
        <w:r w:rsidRPr="00B81F80">
          <w:rPr>
            <w:rFonts w:asciiTheme="minorHAnsi" w:hAnsiTheme="minorHAnsi" w:cstheme="minorHAnsi"/>
            <w:color w:val="000000" w:themeColor="text1"/>
            <w:sz w:val="24"/>
            <w:highlight w:val="yellow"/>
          </w:rPr>
          <w:t>[Razão social sujeita a validação]</w:t>
        </w:r>
        <w:bookmarkEnd w:id="2255"/>
      </w:ins>
    </w:p>
    <w:p w14:paraId="384B6890" w14:textId="77777777" w:rsidR="0068037C" w:rsidRPr="00B81F80" w:rsidRDefault="0068037C" w:rsidP="00B81F80">
      <w:pPr>
        <w:spacing w:after="0" w:line="320" w:lineRule="exact"/>
        <w:rPr>
          <w:ins w:id="2257" w:author="Externo" w:date="2022-11-11T15:00:00Z"/>
          <w:rFonts w:asciiTheme="minorHAnsi" w:hAnsiTheme="minorHAnsi" w:cstheme="minorHAnsi"/>
          <w:color w:val="000000" w:themeColor="text1"/>
          <w:sz w:val="24"/>
        </w:rPr>
      </w:pPr>
      <w:ins w:id="2258" w:author="Externo" w:date="2022-11-11T15:00:00Z">
        <w:r w:rsidRPr="00B81F80">
          <w:rPr>
            <w:rFonts w:asciiTheme="minorHAnsi" w:hAnsiTheme="minorHAnsi" w:cstheme="minorHAnsi"/>
            <w:color w:val="000000" w:themeColor="text1"/>
            <w:sz w:val="24"/>
          </w:rPr>
          <w:t xml:space="preserve">Ref.: Carta de Fiança n.º </w:t>
        </w:r>
        <w:r w:rsidRPr="00B81F80">
          <w:rPr>
            <w:rFonts w:asciiTheme="minorHAnsi" w:hAnsiTheme="minorHAnsi" w:cstheme="minorHAnsi"/>
            <w:b/>
            <w:color w:val="000000" w:themeColor="text1"/>
            <w:sz w:val="24"/>
          </w:rPr>
          <w:t>[</w:t>
        </w:r>
        <w:r w:rsidRPr="00B81F80">
          <w:rPr>
            <w:rFonts w:asciiTheme="minorHAnsi" w:hAnsiTheme="minorHAnsi" w:cstheme="minorHAnsi"/>
            <w:b/>
            <w:color w:val="000000" w:themeColor="text1"/>
            <w:sz w:val="24"/>
            <w:highlight w:val="yellow"/>
          </w:rPr>
          <w:t>=</w:t>
        </w:r>
        <w:r w:rsidRPr="00B81F80">
          <w:rPr>
            <w:rFonts w:asciiTheme="minorHAnsi" w:hAnsiTheme="minorHAnsi" w:cstheme="minorHAnsi"/>
            <w:b/>
            <w:color w:val="000000" w:themeColor="text1"/>
            <w:sz w:val="24"/>
          </w:rPr>
          <w:t>]</w:t>
        </w:r>
      </w:ins>
    </w:p>
    <w:p w14:paraId="3FF737E0" w14:textId="77777777" w:rsidR="0068037C" w:rsidRPr="00B81F80" w:rsidRDefault="0068037C" w:rsidP="00B81F80">
      <w:pPr>
        <w:spacing w:after="0" w:line="320" w:lineRule="exact"/>
        <w:rPr>
          <w:ins w:id="2259" w:author="Externo" w:date="2022-11-11T15:00:00Z"/>
          <w:rFonts w:asciiTheme="minorHAnsi" w:hAnsiTheme="minorHAnsi" w:cstheme="minorHAnsi"/>
          <w:color w:val="000000" w:themeColor="text1"/>
          <w:sz w:val="24"/>
        </w:rPr>
      </w:pPr>
    </w:p>
    <w:p w14:paraId="0A2764DE" w14:textId="77777777" w:rsidR="0068037C" w:rsidRPr="00B81F80" w:rsidRDefault="0068037C" w:rsidP="00B81F80">
      <w:pPr>
        <w:spacing w:after="0" w:line="320" w:lineRule="exact"/>
        <w:rPr>
          <w:ins w:id="2260" w:author="Externo" w:date="2022-11-11T15:00:00Z"/>
          <w:rFonts w:asciiTheme="minorHAnsi" w:hAnsiTheme="minorHAnsi" w:cstheme="minorHAnsi"/>
          <w:color w:val="000000" w:themeColor="text1"/>
          <w:sz w:val="24"/>
        </w:rPr>
      </w:pPr>
      <w:ins w:id="2261" w:author="Externo" w:date="2022-11-11T15:00:00Z">
        <w:r w:rsidRPr="00B81F80">
          <w:rPr>
            <w:rFonts w:asciiTheme="minorHAnsi" w:hAnsiTheme="minorHAnsi" w:cstheme="minorHAnsi"/>
            <w:color w:val="000000" w:themeColor="text1"/>
            <w:sz w:val="24"/>
          </w:rPr>
          <w:t>Prezados Senhores,</w:t>
        </w:r>
      </w:ins>
    </w:p>
    <w:p w14:paraId="24555FFB" w14:textId="77777777" w:rsidR="0068037C" w:rsidRPr="00B81F80" w:rsidRDefault="0068037C" w:rsidP="00B81F80">
      <w:pPr>
        <w:spacing w:after="0" w:line="320" w:lineRule="exact"/>
        <w:rPr>
          <w:ins w:id="2262" w:author="Externo" w:date="2022-11-11T15:00:00Z"/>
          <w:rFonts w:asciiTheme="minorHAnsi" w:hAnsiTheme="minorHAnsi" w:cstheme="minorHAnsi"/>
          <w:color w:val="000000" w:themeColor="text1"/>
          <w:sz w:val="24"/>
        </w:rPr>
      </w:pPr>
    </w:p>
    <w:p w14:paraId="7A4FF706" w14:textId="77777777" w:rsidR="0068037C" w:rsidRPr="00B81F80" w:rsidRDefault="0068037C" w:rsidP="00B81F80">
      <w:pPr>
        <w:spacing w:after="0" w:line="320" w:lineRule="exact"/>
        <w:rPr>
          <w:ins w:id="2263" w:author="Externo" w:date="2022-11-11T15:00:00Z"/>
          <w:rFonts w:asciiTheme="minorHAnsi" w:hAnsiTheme="minorHAnsi" w:cstheme="minorHAnsi"/>
          <w:color w:val="000000" w:themeColor="text1"/>
          <w:sz w:val="24"/>
        </w:rPr>
      </w:pPr>
    </w:p>
    <w:p w14:paraId="68C48F06" w14:textId="3C584161" w:rsidR="0068037C" w:rsidRPr="00B81F80" w:rsidRDefault="0068037C" w:rsidP="00B81F80">
      <w:pPr>
        <w:pStyle w:val="BNDES"/>
        <w:spacing w:after="0" w:line="320" w:lineRule="exact"/>
        <w:ind w:firstLine="709"/>
        <w:rPr>
          <w:ins w:id="2264" w:author="Externo" w:date="2022-11-11T15:00:00Z"/>
          <w:rFonts w:asciiTheme="minorHAnsi" w:hAnsiTheme="minorHAnsi" w:cstheme="minorHAnsi"/>
          <w:color w:val="000000" w:themeColor="text1"/>
          <w:sz w:val="24"/>
          <w:szCs w:val="24"/>
        </w:rPr>
      </w:pPr>
      <w:ins w:id="2265" w:author="Externo" w:date="2022-11-11T15:00:00Z">
        <w:r w:rsidRPr="00B81F80">
          <w:rPr>
            <w:rFonts w:asciiTheme="minorHAnsi" w:hAnsiTheme="minorHAnsi" w:cstheme="minorHAnsi"/>
            <w:color w:val="000000" w:themeColor="text1"/>
            <w:sz w:val="24"/>
            <w:szCs w:val="24"/>
          </w:rPr>
          <w:t xml:space="preserve">Por este instrumento, </w:t>
        </w:r>
        <w:r>
          <w:rPr>
            <w:rFonts w:asciiTheme="minorHAnsi" w:hAnsiTheme="minorHAnsi" w:cstheme="minorHAnsi"/>
            <w:b/>
            <w:bCs/>
            <w:color w:val="000000" w:themeColor="text1"/>
            <w:sz w:val="24"/>
            <w:szCs w:val="24"/>
          </w:rPr>
          <w:t>[=]</w:t>
        </w:r>
        <w:r w:rsidRPr="00B81F80">
          <w:rPr>
            <w:rFonts w:asciiTheme="minorHAnsi" w:hAnsiTheme="minorHAnsi" w:cstheme="minorHAnsi"/>
            <w:color w:val="000000" w:themeColor="text1"/>
            <w:sz w:val="24"/>
            <w:szCs w:val="24"/>
          </w:rPr>
          <w:t xml:space="preserve">, com sede no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lang w:eastAsia="en-US"/>
          </w:rPr>
          <w:t xml:space="preserve"> </w:t>
        </w:r>
        <w:r w:rsidRPr="00B81F80">
          <w:rPr>
            <w:rFonts w:asciiTheme="minorHAnsi" w:hAnsiTheme="minorHAnsi" w:cstheme="minorHAnsi"/>
            <w:color w:val="000000" w:themeColor="text1"/>
            <w:sz w:val="24"/>
            <w:szCs w:val="24"/>
          </w:rPr>
          <w:t xml:space="preserve">na Cidade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Estado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inscrito no Cadastro Nacional da Pessoa Jurídica do Ministério da Economia (“</w:t>
        </w:r>
        <w:r w:rsidRPr="00B81F80">
          <w:rPr>
            <w:rFonts w:asciiTheme="minorHAnsi" w:hAnsiTheme="minorHAnsi" w:cstheme="minorHAnsi"/>
            <w:b/>
            <w:color w:val="000000" w:themeColor="text1"/>
            <w:sz w:val="24"/>
            <w:szCs w:val="24"/>
          </w:rPr>
          <w:t>CNPJ/ME</w:t>
        </w:r>
        <w:r w:rsidRPr="00B81F80">
          <w:rPr>
            <w:rFonts w:asciiTheme="minorHAnsi" w:hAnsiTheme="minorHAnsi" w:cstheme="minorHAnsi"/>
            <w:color w:val="000000" w:themeColor="text1"/>
            <w:sz w:val="24"/>
            <w:szCs w:val="24"/>
          </w:rPr>
          <w:t xml:space="preserve">”) sob o nº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bCs/>
            <w:color w:val="000000" w:themeColor="text1"/>
            <w:sz w:val="24"/>
            <w:szCs w:val="24"/>
          </w:rPr>
          <w:t>FIADOR</w:t>
        </w:r>
        <w:r w:rsidRPr="00B81F80">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81F80">
          <w:rPr>
            <w:rFonts w:asciiTheme="minorHAnsi" w:hAnsiTheme="minorHAnsi" w:cstheme="minorHAnsi"/>
            <w:b/>
            <w:color w:val="000000" w:themeColor="text1"/>
            <w:sz w:val="24"/>
            <w:szCs w:val="24"/>
            <w:highlight w:val="yellow"/>
          </w:rPr>
          <w:t>ALEX ENERGIA PARTICIPAÇÕES S.A.</w:t>
        </w:r>
        <w:r w:rsidRPr="00B81F80">
          <w:rPr>
            <w:rFonts w:asciiTheme="minorHAnsi" w:hAnsiTheme="minorHAnsi" w:cstheme="minorHAnsi"/>
            <w:color w:val="000000" w:themeColor="text1"/>
            <w:sz w:val="24"/>
            <w:szCs w:val="24"/>
            <w:highlight w:val="yellow"/>
          </w:rPr>
          <w:t xml:space="preserve">, com sede na </w:t>
        </w:r>
        <w:bookmarkStart w:id="2266" w:name="OLE_LINK4"/>
        <w:r w:rsidRPr="00B81F80">
          <w:rPr>
            <w:rFonts w:asciiTheme="minorHAnsi" w:hAnsiTheme="minorHAnsi" w:cstheme="minorHAnsi"/>
            <w:color w:val="000000" w:themeColor="text1"/>
            <w:sz w:val="24"/>
            <w:szCs w:val="24"/>
            <w:highlight w:val="yellow"/>
          </w:rPr>
          <w:t>Avenida Almirante Júlio de Sá Bierrenbach, nº 200, Edifício Pacific Tower</w:t>
        </w:r>
        <w:bookmarkEnd w:id="2266"/>
        <w:r w:rsidRPr="00B81F80">
          <w:rPr>
            <w:rFonts w:asciiTheme="minorHAnsi" w:hAnsiTheme="minorHAnsi" w:cstheme="minorHAnsi"/>
            <w:color w:val="000000" w:themeColor="text1"/>
            <w:sz w:val="24"/>
            <w:szCs w:val="24"/>
            <w:highlight w:val="yellow"/>
          </w:rPr>
          <w:t>, bloco 02, 2º e 4º andar, salas 201 a 204 e 401 a 404, Jacarepaguá, CEP [22775-028],</w:t>
        </w:r>
        <w:r w:rsidRPr="00B81F80">
          <w:rPr>
            <w:rFonts w:asciiTheme="minorHAnsi" w:hAnsiTheme="minorHAnsi" w:cstheme="minorHAnsi"/>
            <w:color w:val="000000" w:themeColor="text1"/>
            <w:sz w:val="24"/>
            <w:szCs w:val="24"/>
            <w:highlight w:val="yellow"/>
            <w:lang w:eastAsia="en-US"/>
          </w:rPr>
          <w:t xml:space="preserve"> </w:t>
        </w:r>
        <w:r w:rsidRPr="00B81F80">
          <w:rPr>
            <w:rFonts w:asciiTheme="minorHAnsi" w:hAnsiTheme="minorHAnsi" w:cstheme="minorHAnsi"/>
            <w:color w:val="000000" w:themeColor="text1"/>
            <w:sz w:val="24"/>
            <w:szCs w:val="24"/>
            <w:highlight w:val="yellow"/>
          </w:rPr>
          <w:t>na Cidade do Rio de Janeiro, Estado do Rio de Janeiro, inscrita no CNPJ/ME sob o nº 31.908.068/0001-05 (“</w:t>
        </w:r>
        <w:r w:rsidRPr="00B81F80">
          <w:rPr>
            <w:rFonts w:asciiTheme="minorHAnsi" w:hAnsiTheme="minorHAnsi" w:cstheme="minorHAnsi"/>
            <w:b/>
            <w:bCs/>
            <w:color w:val="000000" w:themeColor="text1"/>
            <w:sz w:val="24"/>
            <w:szCs w:val="24"/>
            <w:highlight w:val="yellow"/>
          </w:rPr>
          <w:t>DEVEDORA</w:t>
        </w:r>
        <w:r w:rsidRPr="00B81F80">
          <w:rPr>
            <w:rFonts w:asciiTheme="minorHAnsi" w:hAnsiTheme="minorHAnsi" w:cstheme="minorHAnsi"/>
            <w:color w:val="000000" w:themeColor="text1"/>
            <w:sz w:val="24"/>
            <w:szCs w:val="24"/>
            <w:highlight w:val="yellow"/>
          </w:rPr>
          <w:t>”) [Razão social sujeita a validação</w:t>
        </w:r>
        <w:r w:rsidRPr="00B81F80">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81F80">
          <w:rPr>
            <w:rFonts w:asciiTheme="minorHAnsi" w:hAnsiTheme="minorHAnsi" w:cstheme="minorHAnsi"/>
            <w:b/>
            <w:bCs/>
            <w:color w:val="000000" w:themeColor="text1"/>
            <w:sz w:val="24"/>
            <w:szCs w:val="24"/>
          </w:rPr>
          <w:t xml:space="preserve">SIMPLIFIC PAVARINI DISTRIBUIDORA DE TÍTULOS E VALORES MOBILIÁRIOS LTDA. </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color w:val="000000" w:themeColor="text1"/>
            <w:sz w:val="24"/>
            <w:szCs w:val="24"/>
          </w:rPr>
          <w:t>Agente Fiduciário</w:t>
        </w:r>
        <w:r w:rsidRPr="00B81F80">
          <w:rPr>
            <w:rFonts w:asciiTheme="minorHAnsi" w:hAnsiTheme="minorHAnsi" w:cstheme="minorHAnsi"/>
            <w:color w:val="000000" w:themeColor="text1"/>
            <w:sz w:val="24"/>
            <w:szCs w:val="24"/>
          </w:rPr>
          <w:t xml:space="preserve">”), em </w:t>
        </w:r>
        <w:r w:rsidRPr="00B81F80">
          <w:rPr>
            <w:rFonts w:asciiTheme="minorHAnsi" w:hAnsiTheme="minorHAnsi" w:cstheme="minorHAnsi"/>
            <w:color w:val="000000" w:themeColor="text1"/>
            <w:sz w:val="24"/>
            <w:szCs w:val="24"/>
            <w:highlight w:val="yellow"/>
          </w:rPr>
          <w:t>[xx.11.2022]</w:t>
        </w:r>
        <w:r w:rsidRPr="00B81F80">
          <w:rPr>
            <w:rFonts w:asciiTheme="minorHAnsi" w:hAnsiTheme="minorHAnsi" w:cstheme="minorHAnsi"/>
            <w:color w:val="000000" w:themeColor="text1"/>
            <w:sz w:val="24"/>
            <w:szCs w:val="24"/>
          </w:rPr>
          <w:t xml:space="preserve">, registrado em </w:t>
        </w:r>
        <w:r w:rsidRPr="00B81F80">
          <w:rPr>
            <w:rFonts w:asciiTheme="minorHAnsi" w:hAnsiTheme="minorHAnsi" w:cstheme="minorHAnsi"/>
            <w:color w:val="000000" w:themeColor="text1"/>
            <w:sz w:val="24"/>
            <w:szCs w:val="24"/>
            <w:highlight w:val="yellow"/>
          </w:rPr>
          <w:t>[xx.11.2022, sob o nº xxxx]</w:t>
        </w:r>
        <w:r w:rsidRPr="00B81F80">
          <w:rPr>
            <w:rFonts w:asciiTheme="minorHAnsi" w:hAnsiTheme="minorHAnsi" w:cstheme="minorHAnsi"/>
            <w:color w:val="000000" w:themeColor="text1"/>
            <w:sz w:val="24"/>
            <w:szCs w:val="24"/>
          </w:rPr>
          <w:t>, na Junta Comercial do Estado do Rio de Janeiro (“</w:t>
        </w:r>
        <w:r w:rsidRPr="00B81F80">
          <w:rPr>
            <w:rFonts w:asciiTheme="minorHAnsi" w:hAnsiTheme="minorHAnsi" w:cstheme="minorHAnsi"/>
            <w:b/>
            <w:color w:val="000000" w:themeColor="text1"/>
            <w:sz w:val="24"/>
            <w:szCs w:val="24"/>
          </w:rPr>
          <w:t>Escritura de Emissão</w:t>
        </w:r>
        <w:r w:rsidRPr="00B81F80">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81F80">
          <w:rPr>
            <w:rFonts w:asciiTheme="minorHAnsi" w:hAnsiTheme="minorHAnsi" w:cstheme="minorHAnsi"/>
            <w:sz w:val="24"/>
            <w:szCs w:val="24"/>
          </w:rPr>
          <w:t>R$ </w:t>
        </w:r>
        <w:r w:rsidRPr="00B81F80">
          <w:rPr>
            <w:rFonts w:asciiTheme="minorHAnsi" w:hAnsiTheme="minorHAnsi" w:cstheme="minorHAnsi"/>
            <w:color w:val="000000" w:themeColor="text1"/>
            <w:sz w:val="24"/>
            <w:szCs w:val="24"/>
          </w:rPr>
          <w:t>450.000.000,00</w:t>
        </w:r>
        <w:r w:rsidRPr="00B81F80">
          <w:rPr>
            <w:rFonts w:asciiTheme="minorHAnsi" w:hAnsiTheme="minorHAnsi" w:cstheme="minorHAnsi"/>
            <w:sz w:val="24"/>
            <w:szCs w:val="24"/>
          </w:rPr>
          <w:t xml:space="preserve"> (</w:t>
        </w:r>
        <w:r w:rsidRPr="00B81F80">
          <w:rPr>
            <w:rFonts w:asciiTheme="minorHAnsi" w:hAnsiTheme="minorHAnsi" w:cstheme="minorHAnsi"/>
            <w:color w:val="000000" w:themeColor="text1"/>
            <w:sz w:val="24"/>
            <w:szCs w:val="24"/>
          </w:rPr>
          <w:t>quatrocentos e cinquenta milhões de reais</w:t>
        </w:r>
        <w:r w:rsidRPr="00B81F80">
          <w:rPr>
            <w:rFonts w:asciiTheme="minorHAnsi" w:hAnsiTheme="minorHAnsi" w:cstheme="minorHAnsi"/>
            <w:sz w:val="24"/>
            <w:szCs w:val="24"/>
          </w:rPr>
          <w:t>)</w:t>
        </w:r>
        <w:r w:rsidRPr="00B81F80">
          <w:rPr>
            <w:rFonts w:asciiTheme="minorHAnsi" w:hAnsiTheme="minorHAnsi" w:cstheme="minorHAnsi"/>
            <w:color w:val="000000" w:themeColor="text1"/>
            <w:sz w:val="24"/>
            <w:szCs w:val="24"/>
          </w:rPr>
          <w:t xml:space="preserve">. </w:t>
        </w:r>
      </w:ins>
    </w:p>
    <w:p w14:paraId="57AFBE1B" w14:textId="77777777" w:rsidR="0068037C" w:rsidRPr="00B81F80" w:rsidRDefault="0068037C" w:rsidP="00B81F80">
      <w:pPr>
        <w:pStyle w:val="BNDES"/>
        <w:spacing w:after="0" w:line="320" w:lineRule="exact"/>
        <w:rPr>
          <w:ins w:id="2267" w:author="Externo" w:date="2022-11-11T15:00:00Z"/>
          <w:rFonts w:asciiTheme="minorHAnsi" w:hAnsiTheme="minorHAnsi" w:cstheme="minorHAnsi"/>
          <w:color w:val="000000" w:themeColor="text1"/>
          <w:sz w:val="24"/>
          <w:szCs w:val="24"/>
        </w:rPr>
      </w:pPr>
    </w:p>
    <w:p w14:paraId="0C1D055A" w14:textId="77777777" w:rsidR="0068037C" w:rsidRPr="00B81F80" w:rsidRDefault="0068037C" w:rsidP="00B81F80">
      <w:pPr>
        <w:pStyle w:val="BNDES"/>
        <w:spacing w:after="0" w:line="320" w:lineRule="exact"/>
        <w:rPr>
          <w:ins w:id="2268" w:author="Externo" w:date="2022-11-11T15:00:00Z"/>
          <w:rFonts w:asciiTheme="minorHAnsi" w:hAnsiTheme="minorHAnsi" w:cstheme="minorHAnsi"/>
          <w:color w:val="000000" w:themeColor="text1"/>
          <w:sz w:val="24"/>
          <w:szCs w:val="24"/>
        </w:rPr>
      </w:pPr>
      <w:ins w:id="2269" w:author="Externo" w:date="2022-11-11T15:00:00Z">
        <w:r w:rsidRPr="00B81F80">
          <w:rPr>
            <w:rFonts w:asciiTheme="minorHAnsi" w:hAnsiTheme="minorHAnsi" w:cstheme="minorHAnsi"/>
            <w:color w:val="000000" w:themeColor="text1"/>
            <w:sz w:val="24"/>
            <w:szCs w:val="24"/>
          </w:rPr>
          <w:tab/>
          <w:t>A fiança será limitada ao valor de [</w:t>
        </w:r>
        <w:r w:rsidRPr="00B81F80">
          <w:rPr>
            <w:rFonts w:asciiTheme="minorHAnsi" w:hAnsiTheme="minorHAnsi" w:cstheme="minorHAnsi"/>
            <w:color w:val="000000" w:themeColor="text1"/>
            <w:sz w:val="24"/>
            <w:szCs w:val="24"/>
            <w:highlight w:val="yellow"/>
          </w:rPr>
          <w:t xml:space="preserve">R$ 450.000.000,00 (quatrocentos e cinquenta </w:t>
        </w:r>
        <w:proofErr w:type="gramStart"/>
        <w:r w:rsidRPr="00B81F80">
          <w:rPr>
            <w:rFonts w:asciiTheme="minorHAnsi" w:hAnsiTheme="minorHAnsi" w:cstheme="minorHAnsi"/>
            <w:color w:val="000000" w:themeColor="text1"/>
            <w:sz w:val="24"/>
            <w:szCs w:val="24"/>
            <w:highlight w:val="yellow"/>
          </w:rPr>
          <w:t>milhões  de</w:t>
        </w:r>
        <w:proofErr w:type="gramEnd"/>
        <w:r w:rsidRPr="00B81F80">
          <w:rPr>
            <w:rFonts w:asciiTheme="minorHAnsi" w:hAnsiTheme="minorHAnsi" w:cstheme="minorHAnsi"/>
            <w:color w:val="000000" w:themeColor="text1"/>
            <w:sz w:val="24"/>
            <w:szCs w:val="24"/>
            <w:highlight w:val="yellow"/>
          </w:rPr>
          <w:t xml:space="preserve"> reais)]</w:t>
        </w:r>
        <w:r w:rsidRPr="00B81F80">
          <w:rPr>
            <w:rFonts w:asciiTheme="minorHAnsi" w:hAnsiTheme="minorHAnsi" w:cstheme="minorHAnsi"/>
            <w:color w:val="000000" w:themeColor="text1"/>
            <w:sz w:val="24"/>
            <w:szCs w:val="24"/>
          </w:rPr>
          <w:t xml:space="preserve">,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 </w:t>
        </w:r>
      </w:ins>
    </w:p>
    <w:p w14:paraId="5063049E" w14:textId="77777777" w:rsidR="0068037C" w:rsidRPr="00B81F80" w:rsidRDefault="0068037C" w:rsidP="00B81F80">
      <w:pPr>
        <w:pStyle w:val="BNDES"/>
        <w:spacing w:after="0" w:line="320" w:lineRule="exact"/>
        <w:rPr>
          <w:ins w:id="2270" w:author="Externo" w:date="2022-11-11T15:00:00Z"/>
          <w:rFonts w:asciiTheme="minorHAnsi" w:hAnsiTheme="minorHAnsi" w:cstheme="minorHAnsi"/>
          <w:color w:val="000000" w:themeColor="text1"/>
          <w:sz w:val="24"/>
          <w:szCs w:val="24"/>
        </w:rPr>
      </w:pPr>
    </w:p>
    <w:p w14:paraId="01B500B6" w14:textId="6633C2F7" w:rsidR="0068037C" w:rsidRPr="00B81F80" w:rsidRDefault="0068037C" w:rsidP="00B81F80">
      <w:pPr>
        <w:pStyle w:val="BNDES"/>
        <w:spacing w:after="0" w:line="320" w:lineRule="exact"/>
        <w:rPr>
          <w:ins w:id="2271" w:author="Externo" w:date="2022-11-11T15:00:00Z"/>
          <w:rFonts w:asciiTheme="minorHAnsi" w:hAnsiTheme="minorHAnsi" w:cstheme="minorHAnsi"/>
          <w:b/>
          <w:bCs/>
          <w:color w:val="000000" w:themeColor="text1"/>
          <w:sz w:val="24"/>
          <w:szCs w:val="24"/>
        </w:rPr>
      </w:pPr>
      <w:bookmarkStart w:id="2272" w:name="_Hlk108775347"/>
      <w:ins w:id="2273" w:author="Externo" w:date="2022-11-11T15:00:00Z">
        <w:r w:rsidRPr="00B81F80">
          <w:rPr>
            <w:rFonts w:asciiTheme="minorHAnsi" w:hAnsiTheme="minorHAnsi" w:cstheme="minorHAnsi"/>
            <w:color w:val="000000" w:themeColor="text1"/>
            <w:sz w:val="24"/>
            <w:szCs w:val="24"/>
          </w:rPr>
          <w:tab/>
        </w:r>
        <w:commentRangeStart w:id="2274"/>
        <w:commentRangeStart w:id="2275"/>
        <w:r w:rsidRPr="00B81F80">
          <w:rPr>
            <w:rFonts w:asciiTheme="minorHAnsi" w:hAnsiTheme="minorHAnsi" w:cstheme="minorHAnsi"/>
            <w:color w:val="000000" w:themeColor="text1"/>
            <w:sz w:val="24"/>
            <w:szCs w:val="24"/>
          </w:rPr>
          <w:t xml:space="preserve">A presente fiança é prestada em caráter irrevogável e irretratável, até </w:t>
        </w:r>
        <w:r w:rsidRPr="00B81F80">
          <w:rPr>
            <w:rFonts w:asciiTheme="minorHAnsi" w:hAnsiTheme="minorHAnsi" w:cstheme="minorHAnsi"/>
            <w:color w:val="000000" w:themeColor="text1"/>
            <w:sz w:val="24"/>
            <w:szCs w:val="24"/>
            <w:highlight w:val="yellow"/>
          </w:rPr>
          <w:t>[xx de xxx de xxxx]</w:t>
        </w:r>
        <w:r w:rsidRPr="00B81F80">
          <w:rPr>
            <w:rFonts w:asciiTheme="minorHAnsi" w:hAnsiTheme="minorHAnsi" w:cstheme="minorHAnsi"/>
            <w:color w:val="000000" w:themeColor="text1"/>
            <w:sz w:val="24"/>
            <w:szCs w:val="24"/>
          </w:rPr>
          <w:t>,</w:t>
        </w:r>
        <w:r w:rsidR="00D1673F">
          <w:rPr>
            <w:rFonts w:asciiTheme="minorHAnsi" w:hAnsiTheme="minorHAnsi" w:cstheme="minorHAnsi"/>
            <w:color w:val="000000" w:themeColor="text1"/>
            <w:sz w:val="24"/>
            <w:szCs w:val="24"/>
          </w:rPr>
          <w:t xml:space="preserve"> </w:t>
        </w:r>
        <w:r w:rsidR="00D1673F" w:rsidRPr="00F340FA">
          <w:rPr>
            <w:rFonts w:asciiTheme="minorHAnsi" w:hAnsiTheme="minorHAnsi" w:cstheme="minorHAnsi"/>
            <w:sz w:val="24"/>
          </w:rPr>
          <w:t>ou até a integral liquidação das obrigações afiançadas pelo FIADOR nesta fiança, o que ocorrer primeiro</w:t>
        </w:r>
        <w:commentRangeEnd w:id="2274"/>
        <w:r w:rsidR="00D1673F">
          <w:rPr>
            <w:rStyle w:val="Refdecomentrio"/>
            <w:rFonts w:ascii="Verdana" w:hAnsi="Verdana"/>
          </w:rPr>
          <w:commentReference w:id="2274"/>
        </w:r>
      </w:ins>
      <w:commentRangeEnd w:id="2275"/>
      <w:r w:rsidR="00ED2A56">
        <w:rPr>
          <w:rStyle w:val="Refdecomentrio"/>
          <w:rFonts w:ascii="Verdana" w:hAnsi="Verdana"/>
        </w:rPr>
        <w:commentReference w:id="2275"/>
      </w:r>
      <w:ins w:id="2276" w:author="Externo" w:date="2022-11-11T15:00:00Z">
        <w:r w:rsidR="00D1673F">
          <w:rPr>
            <w:rFonts w:asciiTheme="minorHAnsi" w:hAnsiTheme="minorHAnsi" w:cstheme="minorHAnsi"/>
            <w:sz w:val="24"/>
          </w:rPr>
          <w:t>,</w:t>
        </w:r>
        <w:r w:rsidRPr="00B81F80">
          <w:rPr>
            <w:rFonts w:asciiTheme="minorHAnsi" w:hAnsiTheme="minorHAnsi" w:cstheme="minorHAnsi"/>
            <w:color w:val="000000" w:themeColor="text1"/>
            <w:sz w:val="24"/>
            <w:szCs w:val="24"/>
          </w:rPr>
          <w:t xml:space="preserve"> </w:t>
        </w:r>
        <w:bookmarkEnd w:id="2272"/>
        <w:r w:rsidRPr="00B81F80">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81F80">
          <w:rPr>
            <w:rFonts w:asciiTheme="minorHAnsi" w:hAnsiTheme="minorHAnsi" w:cstheme="minorHAnsi"/>
            <w:b/>
            <w:color w:val="000000" w:themeColor="text1"/>
            <w:sz w:val="24"/>
            <w:szCs w:val="24"/>
          </w:rPr>
          <w:t>Código Civil</w:t>
        </w:r>
        <w:r w:rsidRPr="00B81F80">
          <w:rPr>
            <w:rFonts w:asciiTheme="minorHAnsi" w:hAnsiTheme="minorHAnsi" w:cstheme="minorHAnsi"/>
            <w:color w:val="000000" w:themeColor="text1"/>
            <w:sz w:val="24"/>
            <w:szCs w:val="24"/>
          </w:rPr>
          <w:t>”),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Operações de Negócios - Núcleo Vila Leopoldina, Setor de Fianças, situado na Rua Doutor Seidel, nº 425, Térreo – Lado esquerdo, Vila Leopoldina, São Paulo - SP, CEP 05315-000.</w:t>
        </w:r>
      </w:ins>
    </w:p>
    <w:p w14:paraId="17E8FB65" w14:textId="77777777" w:rsidR="0068037C" w:rsidRPr="00B81F80" w:rsidRDefault="0068037C" w:rsidP="00B81F80">
      <w:pPr>
        <w:pStyle w:val="BNDES"/>
        <w:spacing w:after="0" w:line="320" w:lineRule="exact"/>
        <w:rPr>
          <w:ins w:id="2277" w:author="Externo" w:date="2022-11-11T15:00:00Z"/>
          <w:rFonts w:asciiTheme="minorHAnsi" w:hAnsiTheme="minorHAnsi" w:cstheme="minorHAnsi"/>
          <w:color w:val="000000" w:themeColor="text1"/>
          <w:sz w:val="24"/>
          <w:szCs w:val="24"/>
        </w:rPr>
      </w:pPr>
    </w:p>
    <w:p w14:paraId="60010ACA" w14:textId="77777777" w:rsidR="0068037C" w:rsidRPr="00B81F80" w:rsidRDefault="0068037C" w:rsidP="00B81F80">
      <w:pPr>
        <w:pStyle w:val="BNDES"/>
        <w:spacing w:after="0" w:line="320" w:lineRule="exact"/>
        <w:rPr>
          <w:ins w:id="2278" w:author="Externo" w:date="2022-11-11T15:00:00Z"/>
          <w:rFonts w:asciiTheme="minorHAnsi" w:hAnsiTheme="minorHAnsi" w:cstheme="minorHAnsi"/>
          <w:color w:val="000000" w:themeColor="text1"/>
          <w:sz w:val="24"/>
          <w:szCs w:val="24"/>
        </w:rPr>
      </w:pPr>
      <w:ins w:id="2279" w:author="Externo" w:date="2022-11-11T15:00:00Z">
        <w:r w:rsidRPr="00B81F80">
          <w:rPr>
            <w:rFonts w:asciiTheme="minorHAnsi" w:hAnsiTheme="minorHAnsi" w:cstheme="minorHAnsi"/>
            <w:color w:val="000000" w:themeColor="text1"/>
            <w:sz w:val="24"/>
            <w:szCs w:val="24"/>
          </w:rPr>
          <w:tab/>
          <w:t>O FIADOR declara que a concessão da fiança está dentro dos limites autorizados pelo Banco Central do Brasil.</w:t>
        </w:r>
      </w:ins>
    </w:p>
    <w:p w14:paraId="2307C199" w14:textId="77777777" w:rsidR="0068037C" w:rsidRPr="00B81F80" w:rsidRDefault="0068037C" w:rsidP="00B81F80">
      <w:pPr>
        <w:pStyle w:val="BNDES"/>
        <w:spacing w:after="0" w:line="320" w:lineRule="exact"/>
        <w:rPr>
          <w:ins w:id="2280" w:author="Externo" w:date="2022-11-11T15:00:00Z"/>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ins w:id="2281" w:author="Externo" w:date="2022-11-11T15:00:00Z"/>
          <w:rFonts w:asciiTheme="minorHAnsi" w:hAnsiTheme="minorHAnsi" w:cstheme="minorHAnsi"/>
          <w:color w:val="000000" w:themeColor="text1"/>
          <w:sz w:val="24"/>
          <w:szCs w:val="24"/>
        </w:rPr>
      </w:pPr>
      <w:ins w:id="2282" w:author="Externo" w:date="2022-11-11T15:00:00Z">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ins>
    </w:p>
    <w:p w14:paraId="7E796914" w14:textId="77777777" w:rsidR="0068037C" w:rsidRPr="00B81F80" w:rsidRDefault="0068037C" w:rsidP="00B81F80">
      <w:pPr>
        <w:pStyle w:val="BNDES"/>
        <w:spacing w:after="0" w:line="320" w:lineRule="exact"/>
        <w:rPr>
          <w:ins w:id="2283" w:author="Externo" w:date="2022-11-11T15:00:00Z"/>
          <w:rFonts w:asciiTheme="minorHAnsi" w:hAnsiTheme="minorHAnsi" w:cstheme="minorHAnsi"/>
          <w:color w:val="000000" w:themeColor="text1"/>
          <w:sz w:val="24"/>
          <w:szCs w:val="24"/>
        </w:rPr>
      </w:pPr>
      <w:ins w:id="2284" w:author="Externo" w:date="2022-11-11T15:00:00Z">
        <w:r w:rsidRPr="00B81F80">
          <w:rPr>
            <w:rFonts w:asciiTheme="minorHAnsi" w:hAnsiTheme="minorHAnsi" w:cstheme="minorHAnsi"/>
            <w:color w:val="000000" w:themeColor="text1"/>
            <w:sz w:val="24"/>
            <w:szCs w:val="24"/>
          </w:rPr>
          <w:tab/>
        </w:r>
      </w:ins>
    </w:p>
    <w:p w14:paraId="12C11AE1" w14:textId="77777777" w:rsidR="0068037C" w:rsidRPr="00B81F80" w:rsidRDefault="0068037C" w:rsidP="00B81F80">
      <w:pPr>
        <w:pStyle w:val="BNDES"/>
        <w:spacing w:after="0" w:line="320" w:lineRule="exact"/>
        <w:rPr>
          <w:ins w:id="2285" w:author="Externo" w:date="2022-11-11T15:00:00Z"/>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ins w:id="2286" w:author="Externo" w:date="2022-11-11T15:00:00Z"/>
          <w:rFonts w:asciiTheme="minorHAnsi" w:hAnsiTheme="minorHAnsi" w:cstheme="minorHAnsi"/>
          <w:b/>
          <w:color w:val="000000" w:themeColor="text1"/>
          <w:sz w:val="24"/>
        </w:rPr>
      </w:pPr>
      <w:ins w:id="2287" w:author="Externo" w:date="2022-11-11T15:00:00Z">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ins>
    </w:p>
    <w:p w14:paraId="11BCB4F6" w14:textId="77777777" w:rsidR="0068037C" w:rsidRPr="00B81F80" w:rsidRDefault="0068037C" w:rsidP="00B81F80">
      <w:pPr>
        <w:spacing w:after="0" w:line="320" w:lineRule="exact"/>
        <w:rPr>
          <w:ins w:id="2288" w:author="Externo" w:date="2022-11-11T15:00:00Z"/>
          <w:rFonts w:asciiTheme="minorHAnsi" w:hAnsiTheme="minorHAnsi" w:cstheme="minorHAnsi"/>
          <w:b/>
          <w:color w:val="000000" w:themeColor="text1"/>
          <w:sz w:val="24"/>
        </w:rPr>
      </w:pPr>
    </w:p>
    <w:p w14:paraId="0F7701E2" w14:textId="77777777" w:rsidR="0068037C" w:rsidRPr="00B81F80" w:rsidRDefault="0068037C" w:rsidP="00B81F80">
      <w:pPr>
        <w:spacing w:after="0" w:line="320" w:lineRule="exact"/>
        <w:jc w:val="center"/>
        <w:rPr>
          <w:ins w:id="2289" w:author="Externo" w:date="2022-11-11T15:00:00Z"/>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ins w:id="2290" w:author="Externo" w:date="2022-11-11T15:00:00Z"/>
          <w:rFonts w:asciiTheme="minorHAnsi" w:hAnsiTheme="minorHAnsi" w:cstheme="minorHAnsi"/>
          <w:b/>
          <w:color w:val="000000" w:themeColor="text1"/>
          <w:sz w:val="24"/>
        </w:rPr>
      </w:pPr>
      <w:ins w:id="2291" w:author="Externo" w:date="2022-11-11T15:00:00Z">
        <w:r w:rsidRPr="00B81F80">
          <w:rPr>
            <w:rFonts w:asciiTheme="minorHAnsi" w:hAnsiTheme="minorHAnsi" w:cstheme="minorHAnsi"/>
            <w:b/>
            <w:color w:val="000000" w:themeColor="text1"/>
            <w:sz w:val="24"/>
          </w:rPr>
          <w:t>FIADOR:</w:t>
        </w:r>
      </w:ins>
    </w:p>
    <w:p w14:paraId="26023B72" w14:textId="77777777" w:rsidR="0068037C" w:rsidRPr="00B81F80" w:rsidRDefault="0068037C" w:rsidP="00B81F80">
      <w:pPr>
        <w:spacing w:after="0" w:line="320" w:lineRule="exact"/>
        <w:jc w:val="center"/>
        <w:rPr>
          <w:ins w:id="2292" w:author="Externo" w:date="2022-11-11T15:00:00Z"/>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ins w:id="2293" w:author="Externo" w:date="2022-11-11T15:00:00Z"/>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ins w:id="2294" w:author="Externo" w:date="2022-11-11T15:00:00Z"/>
          <w:rFonts w:asciiTheme="minorHAnsi" w:hAnsiTheme="minorHAnsi" w:cstheme="minorHAnsi"/>
          <w:color w:val="000000" w:themeColor="text1"/>
          <w:sz w:val="24"/>
        </w:rPr>
      </w:pPr>
      <w:ins w:id="2295" w:author="Externo" w:date="2022-11-11T15:00:00Z">
        <w:r w:rsidRPr="00B81F80">
          <w:rPr>
            <w:rFonts w:asciiTheme="minorHAnsi" w:hAnsiTheme="minorHAnsi" w:cstheme="minorHAnsi"/>
            <w:color w:val="000000" w:themeColor="text1"/>
            <w:sz w:val="24"/>
          </w:rPr>
          <w:tab/>
          <w:t>____________________________</w:t>
        </w:r>
      </w:ins>
    </w:p>
    <w:p w14:paraId="029CBAB3" w14:textId="7A4F6466" w:rsidR="0068037C" w:rsidRPr="00B81F80" w:rsidRDefault="0068037C" w:rsidP="00B81F80">
      <w:pPr>
        <w:spacing w:after="0" w:line="320" w:lineRule="exact"/>
        <w:jc w:val="right"/>
        <w:rPr>
          <w:ins w:id="2296" w:author="Externo" w:date="2022-11-11T15:00:00Z"/>
          <w:rFonts w:asciiTheme="minorHAnsi" w:hAnsiTheme="minorHAnsi" w:cstheme="minorHAnsi"/>
          <w:color w:val="000000" w:themeColor="text1"/>
          <w:sz w:val="24"/>
        </w:rPr>
      </w:pPr>
      <w:ins w:id="2297" w:author="Externo" w:date="2022-11-11T15:00:00Z">
        <w:r>
          <w:rPr>
            <w:rFonts w:asciiTheme="minorHAnsi" w:hAnsiTheme="minorHAnsi" w:cstheme="minorHAnsi"/>
            <w:b/>
            <w:bCs/>
            <w:color w:val="000000" w:themeColor="text1"/>
            <w:sz w:val="24"/>
          </w:rPr>
          <w:t>[=]</w:t>
        </w:r>
      </w:ins>
    </w:p>
    <w:p w14:paraId="5CAD4817" w14:textId="77777777" w:rsidR="0068037C" w:rsidRPr="00B81F80" w:rsidRDefault="0068037C" w:rsidP="00B81F80">
      <w:pPr>
        <w:spacing w:after="0" w:line="320" w:lineRule="exact"/>
        <w:rPr>
          <w:ins w:id="2298" w:author="Externo" w:date="2022-11-11T15:00:00Z"/>
          <w:rFonts w:asciiTheme="minorHAnsi" w:hAnsiTheme="minorHAnsi" w:cstheme="minorHAnsi"/>
          <w:color w:val="000000" w:themeColor="text1"/>
          <w:sz w:val="24"/>
        </w:rPr>
      </w:pPr>
    </w:p>
    <w:p w14:paraId="7EB39529" w14:textId="77777777" w:rsidR="0068037C" w:rsidRPr="00B81F80" w:rsidRDefault="0068037C" w:rsidP="00B81F80">
      <w:pPr>
        <w:spacing w:after="0" w:line="320" w:lineRule="exact"/>
        <w:rPr>
          <w:ins w:id="2299" w:author="Externo" w:date="2022-11-11T15:00:00Z"/>
          <w:rFonts w:asciiTheme="minorHAnsi" w:hAnsiTheme="minorHAnsi" w:cstheme="minorHAnsi"/>
          <w:color w:val="000000" w:themeColor="text1"/>
          <w:sz w:val="24"/>
        </w:rPr>
      </w:pPr>
      <w:ins w:id="2300" w:author="Externo" w:date="2022-11-11T15:00:00Z">
        <w:r w:rsidRPr="00B81F80">
          <w:rPr>
            <w:rFonts w:asciiTheme="minorHAnsi" w:hAnsiTheme="minorHAnsi" w:cstheme="minorHAnsi"/>
            <w:b/>
            <w:color w:val="000000" w:themeColor="text1"/>
            <w:sz w:val="24"/>
          </w:rPr>
          <w:t>TESTEMUNHAS:</w:t>
        </w:r>
      </w:ins>
    </w:p>
    <w:p w14:paraId="4A6E3AEF" w14:textId="77777777" w:rsidR="0068037C" w:rsidRPr="00B81F80" w:rsidRDefault="0068037C" w:rsidP="00B81F80">
      <w:pPr>
        <w:spacing w:after="0" w:line="320" w:lineRule="exact"/>
        <w:rPr>
          <w:ins w:id="2301" w:author="Externo" w:date="2022-11-11T15:00:00Z"/>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ins w:id="2302" w:author="Externo" w:date="2022-11-11T15:00:00Z"/>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ins w:id="2303" w:author="Externo" w:date="2022-11-11T15:00:00Z"/>
          <w:rFonts w:asciiTheme="minorHAnsi" w:hAnsiTheme="minorHAnsi" w:cstheme="minorHAnsi"/>
          <w:color w:val="000000" w:themeColor="text1"/>
          <w:sz w:val="24"/>
        </w:rPr>
      </w:pPr>
      <w:ins w:id="2304" w:author="Externo" w:date="2022-11-11T15:00:00Z">
        <w:r w:rsidRPr="00B81F80">
          <w:rPr>
            <w:rFonts w:asciiTheme="minorHAnsi" w:hAnsiTheme="minorHAnsi" w:cstheme="minorHAnsi"/>
            <w:color w:val="000000" w:themeColor="text1"/>
            <w:sz w:val="24"/>
          </w:rPr>
          <w:t xml:space="preserve">________________________________ </w:t>
        </w:r>
      </w:ins>
    </w:p>
    <w:p w14:paraId="54D547A9" w14:textId="77777777" w:rsidR="0068037C" w:rsidRPr="00B81F80" w:rsidRDefault="0068037C" w:rsidP="00B81F80">
      <w:pPr>
        <w:spacing w:after="0" w:line="320" w:lineRule="exact"/>
        <w:rPr>
          <w:ins w:id="2305" w:author="Externo" w:date="2022-11-11T15:00:00Z"/>
          <w:rFonts w:asciiTheme="minorHAnsi" w:hAnsiTheme="minorHAnsi" w:cstheme="minorHAnsi"/>
          <w:color w:val="000000" w:themeColor="text1"/>
          <w:sz w:val="24"/>
        </w:rPr>
      </w:pPr>
      <w:ins w:id="2306" w:author="Externo" w:date="2022-11-11T15:00:00Z">
        <w:r w:rsidRPr="00B81F80">
          <w:rPr>
            <w:rFonts w:asciiTheme="minorHAnsi" w:hAnsiTheme="minorHAnsi" w:cstheme="minorHAnsi"/>
            <w:color w:val="000000" w:themeColor="text1"/>
            <w:sz w:val="24"/>
          </w:rPr>
          <w:t>(</w:t>
        </w:r>
        <w:proofErr w:type="gramStart"/>
        <w:r w:rsidRPr="00B81F80">
          <w:rPr>
            <w:rFonts w:asciiTheme="minorHAnsi" w:hAnsiTheme="minorHAnsi" w:cstheme="minorHAnsi"/>
            <w:color w:val="000000" w:themeColor="text1"/>
            <w:sz w:val="24"/>
          </w:rPr>
          <w:t>nome</w:t>
        </w:r>
        <w:proofErr w:type="gramEnd"/>
        <w:r w:rsidRPr="00B81F80">
          <w:rPr>
            <w:rFonts w:asciiTheme="minorHAnsi" w:hAnsiTheme="minorHAnsi" w:cstheme="minorHAnsi"/>
            <w:color w:val="000000" w:themeColor="text1"/>
            <w:sz w:val="24"/>
          </w:rPr>
          <w:t xml:space="preserve"> e qualificação)</w:t>
        </w:r>
      </w:ins>
    </w:p>
    <w:p w14:paraId="152AF58A" w14:textId="751EAA72" w:rsidR="0068037C" w:rsidRDefault="0068037C" w:rsidP="0068037C">
      <w:pPr>
        <w:spacing w:after="0" w:line="320" w:lineRule="exact"/>
        <w:rPr>
          <w:ins w:id="2307" w:author="Externo" w:date="2022-11-11T15:00:00Z"/>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ins w:id="2308" w:author="Externo" w:date="2022-11-11T15:00:00Z"/>
          <w:rFonts w:asciiTheme="minorHAnsi" w:hAnsiTheme="minorHAnsi" w:cstheme="minorHAnsi"/>
          <w:color w:val="000000" w:themeColor="text1"/>
          <w:sz w:val="24"/>
        </w:rPr>
      </w:pPr>
    </w:p>
    <w:p w14:paraId="0CB2DBEC" w14:textId="77777777" w:rsidR="0068037C" w:rsidRPr="00B81F80" w:rsidRDefault="0068037C" w:rsidP="00B81F80">
      <w:pPr>
        <w:spacing w:after="0" w:line="320" w:lineRule="exact"/>
        <w:rPr>
          <w:ins w:id="2309" w:author="Externo" w:date="2022-11-11T15:00:00Z"/>
          <w:rFonts w:asciiTheme="minorHAnsi" w:hAnsiTheme="minorHAnsi" w:cstheme="minorHAnsi"/>
          <w:color w:val="000000" w:themeColor="text1"/>
          <w:sz w:val="24"/>
        </w:rPr>
      </w:pPr>
      <w:ins w:id="2310" w:author="Externo" w:date="2022-11-11T15:00:00Z">
        <w:r w:rsidRPr="00B81F80">
          <w:rPr>
            <w:rFonts w:asciiTheme="minorHAnsi" w:hAnsiTheme="minorHAnsi" w:cstheme="minorHAnsi"/>
            <w:color w:val="000000" w:themeColor="text1"/>
            <w:sz w:val="24"/>
          </w:rPr>
          <w:t xml:space="preserve">________________________________ </w:t>
        </w:r>
      </w:ins>
    </w:p>
    <w:p w14:paraId="27F38795" w14:textId="71138F2B" w:rsidR="0069395C" w:rsidRPr="008141BE" w:rsidRDefault="0068037C">
      <w:pPr>
        <w:spacing w:after="0" w:line="320" w:lineRule="exact"/>
        <w:rPr>
          <w:rFonts w:asciiTheme="minorHAnsi" w:hAnsiTheme="minorHAnsi" w:cstheme="minorHAnsi"/>
          <w:sz w:val="24"/>
        </w:rPr>
        <w:pPrChange w:id="2311" w:author="Externo" w:date="2022-11-11T15:00:00Z">
          <w:pPr>
            <w:spacing w:after="0" w:line="320" w:lineRule="exact"/>
            <w:jc w:val="center"/>
          </w:pPr>
        </w:pPrChange>
      </w:pPr>
      <w:ins w:id="2312" w:author="Externo" w:date="2022-11-11T15:00:00Z">
        <w:r w:rsidRPr="00B81F80">
          <w:rPr>
            <w:rFonts w:asciiTheme="minorHAnsi" w:hAnsiTheme="minorHAnsi" w:cstheme="minorHAnsi"/>
            <w:color w:val="000000" w:themeColor="text1"/>
            <w:sz w:val="24"/>
          </w:rPr>
          <w:t>(</w:t>
        </w:r>
        <w:proofErr w:type="gramStart"/>
        <w:r w:rsidRPr="00B81F80">
          <w:rPr>
            <w:rFonts w:asciiTheme="minorHAnsi" w:hAnsiTheme="minorHAnsi" w:cstheme="minorHAnsi"/>
            <w:color w:val="000000" w:themeColor="text1"/>
            <w:sz w:val="24"/>
          </w:rPr>
          <w:t>nome</w:t>
        </w:r>
        <w:proofErr w:type="gramEnd"/>
        <w:r w:rsidRPr="00B81F80">
          <w:rPr>
            <w:rFonts w:asciiTheme="minorHAnsi" w:hAnsiTheme="minorHAnsi" w:cstheme="minorHAnsi"/>
            <w:color w:val="000000" w:themeColor="text1"/>
            <w:sz w:val="24"/>
          </w:rPr>
          <w:t xml:space="preserve"> e qualificação)</w:t>
        </w:r>
      </w:ins>
    </w:p>
    <w:sectPr w:rsidR="0069395C" w:rsidRPr="008141BE" w:rsidSect="004A186B">
      <w:pgSz w:w="11907" w:h="16840"/>
      <w:pgMar w:top="1701" w:right="1418" w:bottom="1134" w:left="1418" w:header="709" w:footer="709" w:gutter="0"/>
      <w:pgNumType w:start="1"/>
      <w:cols w:space="720"/>
      <w:noEndnote/>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8" w:author="Leonardo de Almeida Alonso" w:date="2022-11-11T16:40:00Z" w:initials="LAA">
    <w:p w14:paraId="3B011E24" w14:textId="09334810" w:rsidR="0048283C" w:rsidRDefault="0048283C">
      <w:pPr>
        <w:pStyle w:val="Textodecomentrio"/>
      </w:pPr>
      <w:r>
        <w:rPr>
          <w:rStyle w:val="Refdecomentrio"/>
        </w:rPr>
        <w:annotationRef/>
      </w:r>
      <w:r>
        <w:t>Manter a SITAWI</w:t>
      </w:r>
    </w:p>
  </w:comment>
  <w:comment w:id="1163" w:author="Vanessa Aguiar Bezerra Pinto" w:date="2022-11-07T15:31:00Z" w:initials="VABP">
    <w:p w14:paraId="70A11AB0" w14:textId="77777777" w:rsidR="0048283C" w:rsidRDefault="0048283C">
      <w:pPr>
        <w:pStyle w:val="Textodecomentrio"/>
      </w:pPr>
      <w:r>
        <w:rPr>
          <w:rStyle w:val="Refdecomentrio"/>
        </w:rPr>
        <w:annotationRef/>
      </w:r>
      <w:r w:rsidRPr="00084C1F">
        <w:t>Quem define esse rating mínimo?</w:t>
      </w:r>
    </w:p>
  </w:comment>
  <w:comment w:id="1168" w:author="Jonathan" w:date="2022-11-11T15:07:00Z" w:initials="JWFH">
    <w:p w14:paraId="19441FBF" w14:textId="345171C5" w:rsidR="0048283C" w:rsidRDefault="0048283C">
      <w:pPr>
        <w:pStyle w:val="Textodecomentrio"/>
      </w:pPr>
      <w:r>
        <w:rPr>
          <w:rStyle w:val="Refdecomentrio"/>
        </w:rPr>
        <w:annotationRef/>
      </w:r>
      <w:r>
        <w:t xml:space="preserve">Já que não se presume, sugiro simplificar. Acho que mais relevante, se for o caso, seria colocar que os fiadores (se houve mais de um) não serão solidários entre si. </w:t>
      </w:r>
    </w:p>
  </w:comment>
  <w:comment w:id="1173" w:author="Jonathan" w:date="2022-11-11T15:08:00Z" w:initials="JWFH">
    <w:p w14:paraId="11719705" w14:textId="0BA53295" w:rsidR="0048283C" w:rsidRDefault="0048283C">
      <w:pPr>
        <w:pStyle w:val="Textodecomentrio"/>
      </w:pPr>
      <w:r>
        <w:rPr>
          <w:rStyle w:val="Refdecomentrio"/>
        </w:rPr>
        <w:annotationRef/>
      </w:r>
      <w:r>
        <w:t xml:space="preserve">Ok, mas será condição da ordem. </w:t>
      </w:r>
    </w:p>
  </w:comment>
  <w:comment w:id="1311" w:author="Jonathan" w:date="2022-11-11T15:10:00Z" w:initials="JWFH">
    <w:p w14:paraId="146CBCD3" w14:textId="2E95CB36" w:rsidR="0048283C" w:rsidRDefault="0048283C">
      <w:pPr>
        <w:pStyle w:val="Textodecomentrio"/>
      </w:pPr>
      <w:r>
        <w:rPr>
          <w:rStyle w:val="Refdecomentrio"/>
        </w:rPr>
        <w:annotationRef/>
      </w:r>
      <w:r w:rsidRPr="005F2BE1">
        <w:rPr>
          <w:highlight w:val="yellow"/>
        </w:rPr>
        <w:t>Incluir o valor da participação</w:t>
      </w:r>
      <w:r>
        <w:rPr>
          <w:highlight w:val="yellow"/>
        </w:rPr>
        <w:t>, ainda que aproximadamente. Minoritário poderia ser 49%</w:t>
      </w:r>
      <w:r w:rsidRPr="005F2BE1">
        <w:rPr>
          <w:highlight w:val="yellow"/>
        </w:rPr>
        <w:t>.</w:t>
      </w:r>
      <w:r>
        <w:t xml:space="preserve"> </w:t>
      </w:r>
    </w:p>
  </w:comment>
  <w:comment w:id="2274" w:author="Juridico" w:date="2022-11-11T14:08:00Z" w:initials="JURBRAD">
    <w:p w14:paraId="47E9D1FE" w14:textId="1D57198B" w:rsidR="0048283C" w:rsidRDefault="0048283C" w:rsidP="00D1673F">
      <w:pPr>
        <w:spacing w:line="320" w:lineRule="exact"/>
        <w:rPr>
          <w:rFonts w:asciiTheme="minorHAnsi" w:hAnsiTheme="minorHAnsi" w:cstheme="minorHAnsi"/>
          <w:sz w:val="24"/>
        </w:rPr>
      </w:pPr>
      <w:r>
        <w:rPr>
          <w:rStyle w:val="Refdecomentrio"/>
        </w:rPr>
        <w:annotationRef/>
      </w:r>
      <w:r>
        <w:rPr>
          <w:rFonts w:asciiTheme="minorHAnsi" w:hAnsiTheme="minorHAnsi" w:cstheme="minorHAnsi"/>
          <w:sz w:val="24"/>
        </w:rPr>
        <w:t>Incluir:</w:t>
      </w:r>
    </w:p>
    <w:p w14:paraId="40649D9E" w14:textId="77777777" w:rsidR="0048283C" w:rsidRDefault="0048283C" w:rsidP="00D1673F">
      <w:pPr>
        <w:spacing w:line="320" w:lineRule="exact"/>
        <w:rPr>
          <w:rFonts w:asciiTheme="minorHAnsi" w:hAnsiTheme="minorHAnsi" w:cstheme="minorHAnsi"/>
          <w:sz w:val="24"/>
        </w:rPr>
      </w:pPr>
    </w:p>
    <w:p w14:paraId="4F57EA5E" w14:textId="1379BD6C" w:rsidR="0048283C" w:rsidRPr="00F340FA" w:rsidRDefault="0048283C" w:rsidP="00D1673F">
      <w:pPr>
        <w:spacing w:line="320" w:lineRule="exact"/>
        <w:rPr>
          <w:rFonts w:asciiTheme="minorHAnsi" w:hAnsiTheme="minorHAnsi" w:cstheme="minorHAnsi"/>
          <w:sz w:val="24"/>
        </w:rPr>
      </w:pPr>
      <w:r>
        <w:rPr>
          <w:rFonts w:asciiTheme="minorHAnsi" w:hAnsiTheme="minorHAnsi" w:cstheme="minorHAnsi"/>
          <w:sz w:val="24"/>
        </w:rPr>
        <w:t>F</w:t>
      </w:r>
      <w:r w:rsidRPr="00F340FA">
        <w:rPr>
          <w:rFonts w:asciiTheme="minorHAnsi" w:hAnsiTheme="minorHAnsi" w:cstheme="minorHAnsi"/>
          <w:sz w:val="24"/>
        </w:rPr>
        <w:t xml:space="preserve">ica ajustado que o FAVORECIDO deve comunicar ao FIADOR, por escrito, sua intenção de receber os pagamentos inadimplidos pela DEVEDORA e afiançados por esta fiança, no prazo máximo de 10 (dez) dias, contados da data de vencimento desta fiança, sob pena de decadência dos direitos do FAVORECIDO decorrentes desta fiança, independentemente de notificação ou da devolução da via original desta carta de fiança ou de exoneração expressa do FIADOR, pelo FAVORECIDO, ficando o FIADOR, nesse caso, total, plena, suficiente e automaticamente desonerado e desobrigado de toda e qualquer responsabilidade decorrente desta fiança, nada mais podendo lhe ser pleiteado. </w:t>
      </w:r>
    </w:p>
    <w:p w14:paraId="3476277B" w14:textId="33D57206" w:rsidR="0048283C" w:rsidRDefault="0048283C">
      <w:pPr>
        <w:pStyle w:val="Textodecomentrio"/>
      </w:pPr>
    </w:p>
  </w:comment>
  <w:comment w:id="2275" w:author="Jonathan" w:date="2022-11-11T16:30:00Z" w:initials="JWFH">
    <w:p w14:paraId="43A1A597" w14:textId="655A74B6" w:rsidR="0048283C" w:rsidRDefault="0048283C">
      <w:pPr>
        <w:pStyle w:val="Textodecomentrio"/>
      </w:pPr>
      <w:r>
        <w:rPr>
          <w:rStyle w:val="Refdecomentrio"/>
        </w:rPr>
        <w:annotationRef/>
      </w:r>
      <w:r w:rsidRPr="00ED2A56">
        <w:rPr>
          <w:highlight w:val="green"/>
        </w:rPr>
        <w:t>Não concordamos com essa inclusão.</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011E24" w15:done="0"/>
  <w15:commentEx w15:paraId="70A11AB0" w15:done="0"/>
  <w15:commentEx w15:paraId="19441FBF" w15:done="0"/>
  <w15:commentEx w15:paraId="11719705" w15:done="0"/>
  <w15:commentEx w15:paraId="146CBCD3" w15:done="0"/>
  <w15:commentEx w15:paraId="3476277B" w15:done="0"/>
  <w15:commentEx w15:paraId="43A1A597" w15:paraIdParent="347627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E65F2" w14:textId="77777777" w:rsidR="0048283C" w:rsidRDefault="0048283C">
      <w:pPr>
        <w:spacing w:after="0" w:line="240" w:lineRule="auto"/>
      </w:pPr>
      <w:r>
        <w:separator/>
      </w:r>
    </w:p>
  </w:endnote>
  <w:endnote w:type="continuationSeparator" w:id="0">
    <w:p w14:paraId="13E3E69E" w14:textId="77777777" w:rsidR="0048283C" w:rsidRDefault="0048283C">
      <w:pPr>
        <w:spacing w:after="0" w:line="240" w:lineRule="auto"/>
      </w:pPr>
      <w:r>
        <w:continuationSeparator/>
      </w:r>
    </w:p>
  </w:endnote>
  <w:endnote w:type="continuationNotice" w:id="1">
    <w:p w14:paraId="06BF83B4" w14:textId="77777777" w:rsidR="0048283C" w:rsidRDefault="00482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panose1 w:val="00000000000000000000"/>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3B329" w14:textId="77777777" w:rsidR="0048283C" w:rsidRDefault="0048283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9D1EE" w14:textId="23C7BBEC" w:rsidR="0048283C" w:rsidRDefault="0048283C"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48283C" w:rsidRPr="008141BE" w:rsidRDefault="0048283C" w:rsidP="00083F2A">
        <w:pPr>
          <w:pStyle w:val="Rodap"/>
          <w:tabs>
            <w:tab w:val="clear" w:pos="8838"/>
            <w:tab w:val="right" w:pos="9071"/>
          </w:tabs>
          <w:ind w:firstLine="0"/>
          <w:jc w:val="left"/>
          <w:rPr>
            <w:rFonts w:ascii="Verdana" w:hAnsi="Verdana"/>
            <w:sz w:val="14"/>
          </w:rPr>
        </w:pPr>
      </w:p>
      <w:p w14:paraId="5759D36F" w14:textId="3764E261" w:rsidR="0048283C" w:rsidRPr="008141BE" w:rsidRDefault="0048283C"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6A63D6">
          <w:rPr>
            <w:rFonts w:asciiTheme="minorHAnsi" w:hAnsiTheme="minorHAnsi" w:cstheme="minorHAnsi"/>
            <w:noProof/>
          </w:rPr>
          <w:t>21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7C23F" w14:textId="56636060" w:rsidR="0048283C" w:rsidRPr="003A6494" w:rsidRDefault="0048283C" w:rsidP="003A6494">
    <w:pPr>
      <w:jc w:val="lef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9C7A6" w14:textId="77777777" w:rsidR="0048283C" w:rsidRDefault="0048283C">
      <w:r>
        <w:separator/>
      </w:r>
    </w:p>
  </w:footnote>
  <w:footnote w:type="continuationSeparator" w:id="0">
    <w:p w14:paraId="186D0914" w14:textId="77777777" w:rsidR="0048283C" w:rsidRDefault="0048283C">
      <w:r>
        <w:continuationSeparator/>
      </w:r>
    </w:p>
  </w:footnote>
  <w:footnote w:type="continuationNotice" w:id="1">
    <w:p w14:paraId="27DAAD96" w14:textId="77777777" w:rsidR="0048283C" w:rsidRDefault="004828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BDABD" w14:textId="77777777" w:rsidR="0048283C" w:rsidRDefault="0048283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447C" w14:textId="77777777" w:rsidR="0048283C" w:rsidRPr="00421E31" w:rsidRDefault="0048283C"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C213" w14:textId="77777777" w:rsidR="0048283C" w:rsidRPr="009C27C1" w:rsidRDefault="0048283C"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40"/>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8"/>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8"/>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2"/>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5"/>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42"/>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4"/>
  </w:num>
  <w:num w:numId="96">
    <w:abstractNumId w:val="29"/>
  </w:num>
  <w:num w:numId="97">
    <w:abstractNumId w:val="27"/>
  </w:num>
  <w:num w:numId="98">
    <w:abstractNumId w:val="20"/>
  </w:num>
  <w:num w:numId="99">
    <w:abstractNumId w:val="5"/>
  </w:num>
  <w:num w:numId="100">
    <w:abstractNumId w:val="16"/>
  </w:num>
  <w:num w:numId="101">
    <w:abstractNumId w:val="16"/>
  </w:num>
  <w:num w:numId="102">
    <w:abstractNumId w:val="30"/>
  </w:num>
  <w:num w:numId="103">
    <w:abstractNumId w:val="31"/>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6"/>
  </w:num>
  <w:num w:numId="133">
    <w:abstractNumId w:val="39"/>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1"/>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3"/>
  </w:num>
  <w:num w:numId="240">
    <w:abstractNumId w:val="34"/>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 w:numId="248">
    <w:abstractNumId w:val="26"/>
  </w:num>
  <w:num w:numId="249">
    <w:abstractNumId w:val="16"/>
  </w:num>
  <w:num w:numId="250">
    <w:abstractNumId w:val="16"/>
  </w:num>
  <w:num w:numId="251">
    <w:abstractNumId w:val="16"/>
  </w:num>
  <w:num w:numId="252">
    <w:abstractNumId w:val="16"/>
  </w:num>
  <w:num w:numId="253">
    <w:abstractNumId w:val="16"/>
  </w:num>
  <w:num w:numId="254">
    <w:abstractNumId w:val="16"/>
  </w:num>
  <w:num w:numId="255">
    <w:abstractNumId w:val="16"/>
  </w:num>
  <w:num w:numId="256">
    <w:abstractNumId w:val="16"/>
  </w:num>
  <w:num w:numId="257">
    <w:abstractNumId w:val="16"/>
  </w:num>
  <w:num w:numId="258">
    <w:abstractNumId w:val="16"/>
  </w:num>
  <w:num w:numId="259">
    <w:abstractNumId w:val="16"/>
  </w:num>
  <w:num w:numId="260">
    <w:abstractNumId w:val="16"/>
  </w:num>
  <w:num w:numId="261">
    <w:abstractNumId w:val="16"/>
  </w:num>
  <w:num w:numId="262">
    <w:abstractNumId w:val="16"/>
  </w:num>
  <w:num w:numId="263">
    <w:abstractNumId w:val="43"/>
  </w:num>
  <w:num w:numId="264">
    <w:abstractNumId w:val="16"/>
  </w:num>
  <w:num w:numId="265">
    <w:abstractNumId w:val="16"/>
  </w:num>
  <w:num w:numId="266">
    <w:abstractNumId w:val="16"/>
  </w:num>
  <w:num w:numId="267">
    <w:abstractNumId w:val="16"/>
  </w:num>
  <w:num w:numId="268">
    <w:abstractNumId w:val="16"/>
  </w:num>
  <w:num w:numId="269">
    <w:abstractNumId w:val="16"/>
  </w:num>
  <w:num w:numId="270">
    <w:abstractNumId w:val="16"/>
  </w:num>
  <w:num w:numId="271">
    <w:abstractNumId w:val="16"/>
  </w:num>
  <w:num w:numId="272">
    <w:abstractNumId w:val="37"/>
  </w:num>
  <w:num w:numId="273">
    <w:abstractNumId w:val="16"/>
  </w:num>
  <w:num w:numId="274">
    <w:abstractNumId w:val="16"/>
  </w:num>
  <w:num w:numId="275">
    <w:abstractNumId w:val="16"/>
  </w:num>
  <w:num w:numId="276">
    <w:abstractNumId w:val="16"/>
  </w:num>
  <w:num w:numId="277">
    <w:abstractNumId w:val="16"/>
  </w:num>
  <w:num w:numId="278">
    <w:abstractNumId w:val="16"/>
  </w:num>
  <w:num w:numId="279">
    <w:abstractNumId w:val="16"/>
  </w:num>
  <w:num w:numId="280">
    <w:abstractNumId w:val="16"/>
  </w:num>
  <w:num w:numId="281">
    <w:abstractNumId w:val="16"/>
  </w:num>
  <w:num w:numId="282">
    <w:abstractNumId w:val="16"/>
  </w:num>
  <w:num w:numId="283">
    <w:abstractNumId w:val="16"/>
  </w:num>
  <w:num w:numId="284">
    <w:abstractNumId w:val="16"/>
  </w:num>
  <w:num w:numId="285">
    <w:abstractNumId w:val="16"/>
  </w:num>
  <w:num w:numId="286">
    <w:abstractNumId w:val="16"/>
  </w:num>
  <w:num w:numId="287">
    <w:abstractNumId w:val="16"/>
  </w:num>
  <w:num w:numId="288">
    <w:abstractNumId w:val="16"/>
  </w:num>
  <w:num w:numId="289">
    <w:abstractNumId w:val="16"/>
  </w:num>
  <w:num w:numId="290">
    <w:abstractNumId w:val="16"/>
  </w:num>
  <w:num w:numId="291">
    <w:abstractNumId w:val="16"/>
  </w:num>
  <w:num w:numId="292">
    <w:abstractNumId w:val="16"/>
  </w:num>
  <w:num w:numId="293">
    <w:abstractNumId w:val="16"/>
  </w:num>
  <w:num w:numId="294">
    <w:abstractNumId w:val="16"/>
  </w:num>
  <w:num w:numId="295">
    <w:abstractNumId w:val="16"/>
  </w:num>
  <w:num w:numId="296">
    <w:abstractNumId w:val="16"/>
  </w:num>
  <w:num w:numId="297">
    <w:abstractNumId w:val="16"/>
  </w:num>
  <w:num w:numId="298">
    <w:abstractNumId w:val="16"/>
  </w:num>
  <w:num w:numId="299">
    <w:abstractNumId w:val="16"/>
  </w:num>
  <w:num w:numId="300">
    <w:abstractNumId w:val="16"/>
  </w:num>
  <w:num w:numId="301">
    <w:abstractNumId w:val="16"/>
  </w:num>
  <w:num w:numId="302">
    <w:abstractNumId w:val="16"/>
  </w:num>
  <w:num w:numId="303">
    <w:abstractNumId w:val="16"/>
  </w:num>
  <w:num w:numId="304">
    <w:abstractNumId w:val="16"/>
  </w:num>
  <w:num w:numId="305">
    <w:abstractNumId w:val="16"/>
  </w:num>
  <w:num w:numId="306">
    <w:abstractNumId w:val="16"/>
  </w:num>
  <w:num w:numId="307">
    <w:abstractNumId w:val="16"/>
  </w:num>
  <w:num w:numId="308">
    <w:abstractNumId w:val="16"/>
  </w:num>
  <w:num w:numId="309">
    <w:abstractNumId w:val="16"/>
  </w:num>
  <w:num w:numId="310">
    <w:abstractNumId w:val="16"/>
  </w:num>
  <w:num w:numId="311">
    <w:abstractNumId w:val="16"/>
  </w:num>
  <w:num w:numId="312">
    <w:abstractNumId w:val="16"/>
  </w:num>
  <w:num w:numId="313">
    <w:abstractNumId w:val="16"/>
  </w:num>
  <w:num w:numId="314">
    <w:abstractNumId w:val="16"/>
  </w:num>
  <w:num w:numId="315">
    <w:abstractNumId w:val="16"/>
  </w:num>
  <w:num w:numId="316">
    <w:abstractNumId w:val="35"/>
  </w:num>
  <w:numIdMacAtCleanup w:val="30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ardo de Almeida Alonso">
    <w15:presenceInfo w15:providerId="None" w15:userId="Leonardo de Almeida Alonso"/>
  </w15:person>
  <w15:person w15:author="Vanessa Aguiar Bezerra Pinto">
    <w15:presenceInfo w15:providerId="None" w15:userId="Vanessa Aguiar Bezerra Pinto"/>
  </w15:person>
  <w15:person w15:author="Jonathan">
    <w15:presenceInfo w15:providerId="None" w15:userId="Jonathan"/>
  </w15:person>
  <w15:person w15:author="Juridico">
    <w15:presenceInfo w15:providerId="None" w15:userId="Jurid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proofState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A52"/>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4C1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4F06"/>
    <w:rsid w:val="000C5F20"/>
    <w:rsid w:val="000C60F1"/>
    <w:rsid w:val="000C6803"/>
    <w:rsid w:val="000C6C59"/>
    <w:rsid w:val="000C709C"/>
    <w:rsid w:val="000C7DB8"/>
    <w:rsid w:val="000D0AD7"/>
    <w:rsid w:val="000D0B16"/>
    <w:rsid w:val="000D1807"/>
    <w:rsid w:val="000D1AED"/>
    <w:rsid w:val="000D1F43"/>
    <w:rsid w:val="000D20C1"/>
    <w:rsid w:val="000D239D"/>
    <w:rsid w:val="000D2C77"/>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4847"/>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05"/>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77B"/>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65D2"/>
    <w:rsid w:val="00206D79"/>
    <w:rsid w:val="00206E03"/>
    <w:rsid w:val="00206FA3"/>
    <w:rsid w:val="00207005"/>
    <w:rsid w:val="00207BE1"/>
    <w:rsid w:val="0021036F"/>
    <w:rsid w:val="0021073C"/>
    <w:rsid w:val="00210CDE"/>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440"/>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601"/>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67B"/>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2A98"/>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042"/>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AC9"/>
    <w:rsid w:val="00476D20"/>
    <w:rsid w:val="00476D46"/>
    <w:rsid w:val="00477E65"/>
    <w:rsid w:val="004802AA"/>
    <w:rsid w:val="004802FC"/>
    <w:rsid w:val="004805B4"/>
    <w:rsid w:val="00480693"/>
    <w:rsid w:val="00480A17"/>
    <w:rsid w:val="004810D2"/>
    <w:rsid w:val="00481A0D"/>
    <w:rsid w:val="0048283C"/>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F4B"/>
    <w:rsid w:val="005568B9"/>
    <w:rsid w:val="005573DC"/>
    <w:rsid w:val="005574BC"/>
    <w:rsid w:val="00557C12"/>
    <w:rsid w:val="00557EB2"/>
    <w:rsid w:val="00557F3E"/>
    <w:rsid w:val="00560566"/>
    <w:rsid w:val="00560877"/>
    <w:rsid w:val="005611BE"/>
    <w:rsid w:val="00561348"/>
    <w:rsid w:val="0056146F"/>
    <w:rsid w:val="00561A0D"/>
    <w:rsid w:val="00562390"/>
    <w:rsid w:val="00562555"/>
    <w:rsid w:val="00562BA2"/>
    <w:rsid w:val="00563A83"/>
    <w:rsid w:val="005651C3"/>
    <w:rsid w:val="005651CA"/>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2BE1"/>
    <w:rsid w:val="005F30AF"/>
    <w:rsid w:val="005F321A"/>
    <w:rsid w:val="005F33FC"/>
    <w:rsid w:val="005F4EC5"/>
    <w:rsid w:val="005F4EDD"/>
    <w:rsid w:val="005F6378"/>
    <w:rsid w:val="005F661D"/>
    <w:rsid w:val="005F6DCD"/>
    <w:rsid w:val="005F70E4"/>
    <w:rsid w:val="005F7C10"/>
    <w:rsid w:val="00600BCF"/>
    <w:rsid w:val="00600E70"/>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4FEC"/>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3F8"/>
    <w:rsid w:val="006646D6"/>
    <w:rsid w:val="00664E05"/>
    <w:rsid w:val="00665152"/>
    <w:rsid w:val="00666446"/>
    <w:rsid w:val="006669EE"/>
    <w:rsid w:val="00666CCE"/>
    <w:rsid w:val="00666E52"/>
    <w:rsid w:val="00667594"/>
    <w:rsid w:val="0067054F"/>
    <w:rsid w:val="00670780"/>
    <w:rsid w:val="00670CB6"/>
    <w:rsid w:val="006710DE"/>
    <w:rsid w:val="0067168D"/>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3D6"/>
    <w:rsid w:val="006A68B3"/>
    <w:rsid w:val="006A7801"/>
    <w:rsid w:val="006A798E"/>
    <w:rsid w:val="006B0C03"/>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118"/>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2D6"/>
    <w:rsid w:val="006E29AD"/>
    <w:rsid w:val="006E3648"/>
    <w:rsid w:val="006E3A10"/>
    <w:rsid w:val="006E3D0E"/>
    <w:rsid w:val="006E4610"/>
    <w:rsid w:val="006E4ED9"/>
    <w:rsid w:val="006E4FB2"/>
    <w:rsid w:val="006E592C"/>
    <w:rsid w:val="006E669E"/>
    <w:rsid w:val="006E75D7"/>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9A3"/>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7F8"/>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63C"/>
    <w:rsid w:val="00920C5A"/>
    <w:rsid w:val="00921514"/>
    <w:rsid w:val="00921D52"/>
    <w:rsid w:val="00921E1E"/>
    <w:rsid w:val="00923FF7"/>
    <w:rsid w:val="00924B9E"/>
    <w:rsid w:val="009263E7"/>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037"/>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1707"/>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0C30"/>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8C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50B"/>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53"/>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D1"/>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8A2"/>
    <w:rsid w:val="00CA1CAD"/>
    <w:rsid w:val="00CA24D5"/>
    <w:rsid w:val="00CA2CC6"/>
    <w:rsid w:val="00CA307A"/>
    <w:rsid w:val="00CA3923"/>
    <w:rsid w:val="00CA4087"/>
    <w:rsid w:val="00CA617F"/>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665D"/>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73F"/>
    <w:rsid w:val="00D168B1"/>
    <w:rsid w:val="00D16A90"/>
    <w:rsid w:val="00D16C06"/>
    <w:rsid w:val="00D16E25"/>
    <w:rsid w:val="00D17AED"/>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393"/>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7F0"/>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A56"/>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BBB"/>
    <w:rsid w:val="00F30CDE"/>
    <w:rsid w:val="00F3129E"/>
    <w:rsid w:val="00F3153C"/>
    <w:rsid w:val="00F3196E"/>
    <w:rsid w:val="00F31AB0"/>
    <w:rsid w:val="00F3202D"/>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37B9"/>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71F8"/>
    <w:rsid w:val="00FB7373"/>
    <w:rsid w:val="00FC0AFB"/>
    <w:rsid w:val="00FC0D00"/>
    <w:rsid w:val="00FC1580"/>
    <w:rsid w:val="00FC2B5D"/>
    <w:rsid w:val="00FC3503"/>
    <w:rsid w:val="00FC3672"/>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qFormat/>
    <w:rsid w:val="0035567B"/>
    <w:rPr>
      <w:rFonts w:ascii="Arial" w:hAnsi="Arial"/>
      <w:szCs w:val="20"/>
    </w:rPr>
  </w:style>
  <w:style w:type="character" w:customStyle="1" w:styleId="BNDESChar">
    <w:name w:val="BNDES Char"/>
    <w:uiPriority w:val="99"/>
    <w:qFormat/>
    <w:rsid w:val="0035567B"/>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2.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3.xml><?xml version="1.0" encoding="utf-8"?>
<ds:datastoreItem xmlns:ds="http://schemas.openxmlformats.org/officeDocument/2006/customXml" ds:itemID="{BBCAE376-41CA-4776-92DA-0F012A4788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E7CC03-CE22-4214-B587-14F11A7F18DE}">
  <ds:schemaRefs>
    <ds:schemaRef ds:uri="http://schemas.openxmlformats.org/officeDocument/2006/bibliography"/>
  </ds:schemaRefs>
</ds:datastoreItem>
</file>

<file path=customXml/itemProps6.xml><?xml version="1.0" encoding="utf-8"?>
<ds:datastoreItem xmlns:ds="http://schemas.openxmlformats.org/officeDocument/2006/customXml" ds:itemID="{D9FDA6C9-A712-4351-860F-7FA5BAF2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84</Pages>
  <Words>23845</Words>
  <Characters>147433</Characters>
  <Application>Microsoft Office Word</Application>
  <DocSecurity>0</DocSecurity>
  <Lines>1228</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Leonardo de Almeida Alonso</cp:lastModifiedBy>
  <cp:revision>9</cp:revision>
  <dcterms:created xsi:type="dcterms:W3CDTF">2022-11-11T18:00:00Z</dcterms:created>
  <dcterms:modified xsi:type="dcterms:W3CDTF">2022-11-11T19:51:00Z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