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55737" w14:textId="00FA5AB9" w:rsidR="007D0932" w:rsidRPr="00EF1517" w:rsidRDefault="007D0932" w:rsidP="00EF1517">
      <w:pPr>
        <w:pBdr>
          <w:bottom w:val="double" w:sz="6" w:space="4" w:color="auto"/>
        </w:pBdr>
        <w:spacing w:line="320" w:lineRule="exact"/>
        <w:jc w:val="center"/>
        <w:rPr>
          <w:rFonts w:asciiTheme="majorHAnsi" w:hAnsiTheme="majorHAnsi" w:cstheme="majorHAnsi"/>
          <w:vertAlign w:val="superscript"/>
        </w:rPr>
      </w:pPr>
    </w:p>
    <w:p w14:paraId="70AC45FD" w14:textId="77777777" w:rsidR="001002AF" w:rsidRPr="00EF1517" w:rsidRDefault="001002AF" w:rsidP="00EF1517">
      <w:pPr>
        <w:spacing w:line="320" w:lineRule="exact"/>
        <w:jc w:val="both"/>
        <w:rPr>
          <w:rFonts w:asciiTheme="majorHAnsi" w:hAnsiTheme="majorHAnsi" w:cstheme="majorHAnsi"/>
          <w:b/>
          <w:smallCaps/>
        </w:rPr>
      </w:pPr>
    </w:p>
    <w:p w14:paraId="48DFD177" w14:textId="409660DE" w:rsidR="007D0932" w:rsidRPr="00EF1517" w:rsidRDefault="002520C1" w:rsidP="00EF1517">
      <w:pPr>
        <w:spacing w:line="320" w:lineRule="exact"/>
        <w:jc w:val="both"/>
        <w:rPr>
          <w:rFonts w:asciiTheme="majorHAnsi" w:hAnsiTheme="majorHAnsi" w:cstheme="majorHAnsi"/>
          <w:b/>
          <w:smallCaps/>
        </w:rPr>
      </w:pPr>
      <w:r w:rsidRPr="00EF1517">
        <w:rPr>
          <w:rFonts w:asciiTheme="majorHAnsi" w:hAnsiTheme="majorHAnsi" w:cstheme="majorHAnsi"/>
          <w:b/>
          <w:smallCaps/>
        </w:rPr>
        <w:t xml:space="preserve">PRIMEIRO ADITAMENTO AO </w:t>
      </w:r>
      <w:r w:rsidR="00F45063" w:rsidRPr="00EF1517">
        <w:rPr>
          <w:rFonts w:asciiTheme="majorHAnsi" w:hAnsiTheme="majorHAnsi" w:cstheme="majorHAnsi"/>
          <w:b/>
          <w:smallCaps/>
        </w:rPr>
        <w:t>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w:t>
      </w:r>
    </w:p>
    <w:p w14:paraId="67AA2B09" w14:textId="63039F7A" w:rsidR="00D51FA0" w:rsidRPr="00EF1517" w:rsidRDefault="00D51FA0" w:rsidP="00EF1517">
      <w:pPr>
        <w:spacing w:line="320" w:lineRule="exact"/>
        <w:rPr>
          <w:rFonts w:asciiTheme="majorHAnsi" w:hAnsiTheme="majorHAnsi" w:cstheme="majorHAnsi"/>
        </w:rPr>
      </w:pPr>
    </w:p>
    <w:p w14:paraId="1D09EA7A" w14:textId="77777777" w:rsidR="001002AF" w:rsidRPr="00EF1517" w:rsidRDefault="001002AF" w:rsidP="00EF1517">
      <w:pPr>
        <w:spacing w:line="320" w:lineRule="exact"/>
        <w:rPr>
          <w:rFonts w:asciiTheme="majorHAnsi" w:hAnsiTheme="majorHAnsi" w:cstheme="majorHAnsi"/>
        </w:rPr>
      </w:pPr>
    </w:p>
    <w:p w14:paraId="0641ECA3" w14:textId="77777777" w:rsidR="00D51FA0" w:rsidRPr="00EF1517" w:rsidRDefault="00D51FA0" w:rsidP="00EF1517">
      <w:pPr>
        <w:spacing w:line="320" w:lineRule="exact"/>
        <w:jc w:val="center"/>
        <w:rPr>
          <w:rFonts w:asciiTheme="majorHAnsi" w:hAnsiTheme="majorHAnsi" w:cstheme="majorHAnsi"/>
        </w:rPr>
      </w:pPr>
    </w:p>
    <w:p w14:paraId="2A1FE010" w14:textId="77777777" w:rsidR="007D0932" w:rsidRPr="00EF1517" w:rsidRDefault="005257E6" w:rsidP="00EF1517">
      <w:pPr>
        <w:spacing w:line="320" w:lineRule="exact"/>
        <w:jc w:val="center"/>
        <w:rPr>
          <w:rFonts w:asciiTheme="majorHAnsi" w:hAnsiTheme="majorHAnsi" w:cstheme="majorHAnsi"/>
        </w:rPr>
      </w:pPr>
      <w:r w:rsidRPr="00EF1517">
        <w:rPr>
          <w:rFonts w:asciiTheme="majorHAnsi" w:hAnsiTheme="majorHAnsi" w:cstheme="majorHAnsi"/>
        </w:rPr>
        <w:t>entre</w:t>
      </w:r>
    </w:p>
    <w:p w14:paraId="23E39E28" w14:textId="00A286F1" w:rsidR="007D0932" w:rsidRPr="00EF1517" w:rsidRDefault="007D0932" w:rsidP="00EF1517">
      <w:pPr>
        <w:spacing w:line="320" w:lineRule="exact"/>
        <w:jc w:val="center"/>
        <w:rPr>
          <w:rFonts w:asciiTheme="majorHAnsi" w:hAnsiTheme="majorHAnsi" w:cstheme="majorHAnsi"/>
          <w:b/>
        </w:rPr>
      </w:pPr>
    </w:p>
    <w:p w14:paraId="761F8445" w14:textId="77777777" w:rsidR="001002AF" w:rsidRPr="00EF1517" w:rsidRDefault="001002AF" w:rsidP="00EF1517">
      <w:pPr>
        <w:spacing w:line="320" w:lineRule="exact"/>
        <w:jc w:val="center"/>
        <w:rPr>
          <w:rFonts w:asciiTheme="majorHAnsi" w:hAnsiTheme="majorHAnsi" w:cstheme="majorHAnsi"/>
          <w:b/>
        </w:rPr>
      </w:pPr>
    </w:p>
    <w:p w14:paraId="294C2425" w14:textId="5F89031D" w:rsidR="001002AF" w:rsidRPr="00EF1517" w:rsidRDefault="001002AF" w:rsidP="00EF1517">
      <w:pPr>
        <w:spacing w:line="320" w:lineRule="exact"/>
        <w:jc w:val="center"/>
        <w:rPr>
          <w:rFonts w:asciiTheme="majorHAnsi" w:hAnsiTheme="majorHAnsi" w:cstheme="majorHAnsi"/>
          <w:b/>
        </w:rPr>
      </w:pPr>
    </w:p>
    <w:p w14:paraId="4E1B7027" w14:textId="77777777" w:rsidR="00414E21" w:rsidRPr="00EF1517" w:rsidRDefault="00414E21" w:rsidP="00EF1517">
      <w:pPr>
        <w:shd w:val="clear" w:color="auto" w:fill="FFFFFF"/>
        <w:spacing w:line="320" w:lineRule="exact"/>
        <w:jc w:val="center"/>
        <w:rPr>
          <w:rFonts w:asciiTheme="majorHAnsi" w:hAnsiTheme="majorHAnsi" w:cstheme="majorHAnsi"/>
          <w:bCs/>
          <w:smallCaps/>
        </w:rPr>
      </w:pPr>
      <w:r w:rsidRPr="00EF1517">
        <w:rPr>
          <w:rFonts w:asciiTheme="majorHAnsi" w:hAnsiTheme="majorHAnsi" w:cstheme="majorHAnsi"/>
          <w:b/>
          <w:smallCaps/>
        </w:rPr>
        <w:t>ALEX ENERGIA PARTICIPAÇÕES S.A.</w:t>
      </w:r>
    </w:p>
    <w:p w14:paraId="5383EC2E" w14:textId="0DAA5439" w:rsidR="00637F1D" w:rsidRPr="00EF1517" w:rsidRDefault="00414E21" w:rsidP="00EF1517">
      <w:pPr>
        <w:shd w:val="clear" w:color="auto" w:fill="FFFFFF"/>
        <w:spacing w:line="320" w:lineRule="exact"/>
        <w:jc w:val="center"/>
        <w:rPr>
          <w:rFonts w:asciiTheme="majorHAnsi" w:hAnsiTheme="majorHAnsi" w:cstheme="majorHAnsi"/>
          <w:bCs/>
          <w:i/>
        </w:rPr>
      </w:pPr>
      <w:r w:rsidRPr="00EF1517">
        <w:rPr>
          <w:rFonts w:asciiTheme="majorHAnsi" w:hAnsiTheme="majorHAnsi" w:cstheme="majorHAnsi"/>
          <w:bCs/>
        </w:rPr>
        <w:t>na qualidade de Emissora,</w:t>
      </w:r>
    </w:p>
    <w:p w14:paraId="07088DE3" w14:textId="19AEF43F" w:rsidR="00637F1D" w:rsidRPr="00EF1517" w:rsidRDefault="00637F1D" w:rsidP="00EF1517">
      <w:pPr>
        <w:shd w:val="clear" w:color="auto" w:fill="FFFFFF"/>
        <w:spacing w:line="320" w:lineRule="exact"/>
        <w:jc w:val="center"/>
        <w:rPr>
          <w:rFonts w:asciiTheme="majorHAnsi" w:hAnsiTheme="majorHAnsi" w:cstheme="majorHAnsi"/>
          <w:i/>
        </w:rPr>
      </w:pPr>
    </w:p>
    <w:p w14:paraId="67DCDE64" w14:textId="634FD699" w:rsidR="001002AF" w:rsidRDefault="001002AF" w:rsidP="00EF1517">
      <w:pPr>
        <w:shd w:val="clear" w:color="auto" w:fill="FFFFFF"/>
        <w:spacing w:line="320" w:lineRule="exact"/>
        <w:jc w:val="center"/>
        <w:rPr>
          <w:rFonts w:asciiTheme="majorHAnsi" w:hAnsiTheme="majorHAnsi" w:cstheme="majorHAnsi"/>
          <w:i/>
        </w:rPr>
      </w:pPr>
    </w:p>
    <w:p w14:paraId="08E88B45" w14:textId="77777777" w:rsidR="00EF1517" w:rsidRPr="00EF1517" w:rsidRDefault="00EF1517" w:rsidP="00EF1517">
      <w:pPr>
        <w:shd w:val="clear" w:color="auto" w:fill="FFFFFF"/>
        <w:spacing w:line="320" w:lineRule="exact"/>
        <w:jc w:val="center"/>
        <w:rPr>
          <w:rFonts w:asciiTheme="majorHAnsi" w:hAnsiTheme="majorHAnsi" w:cstheme="majorHAnsi"/>
          <w:i/>
        </w:rPr>
      </w:pPr>
    </w:p>
    <w:p w14:paraId="6E37E387" w14:textId="77777777" w:rsidR="00637F1D" w:rsidRPr="00EF1517" w:rsidRDefault="005257E6" w:rsidP="00EF1517">
      <w:pPr>
        <w:shd w:val="clear" w:color="auto" w:fill="FFFFFF"/>
        <w:spacing w:line="320" w:lineRule="exact"/>
        <w:jc w:val="center"/>
        <w:rPr>
          <w:rFonts w:asciiTheme="majorHAnsi" w:hAnsiTheme="majorHAnsi" w:cstheme="majorHAnsi"/>
        </w:rPr>
      </w:pPr>
      <w:r w:rsidRPr="00EF1517">
        <w:rPr>
          <w:rFonts w:asciiTheme="majorHAnsi" w:hAnsiTheme="majorHAnsi" w:cstheme="majorHAnsi"/>
        </w:rPr>
        <w:t>e</w:t>
      </w:r>
    </w:p>
    <w:p w14:paraId="7120965F" w14:textId="5C3387D1" w:rsidR="00637F1D" w:rsidRDefault="00637F1D" w:rsidP="00EF1517">
      <w:pPr>
        <w:spacing w:line="320" w:lineRule="exact"/>
        <w:jc w:val="center"/>
        <w:rPr>
          <w:rFonts w:asciiTheme="majorHAnsi" w:hAnsiTheme="majorHAnsi" w:cstheme="majorHAnsi"/>
        </w:rPr>
      </w:pPr>
    </w:p>
    <w:p w14:paraId="3FEE4E25" w14:textId="77777777" w:rsidR="00EF1517" w:rsidRDefault="00EF1517" w:rsidP="00EF1517">
      <w:pPr>
        <w:spacing w:line="320" w:lineRule="exact"/>
        <w:jc w:val="center"/>
        <w:rPr>
          <w:rFonts w:asciiTheme="majorHAnsi" w:hAnsiTheme="majorHAnsi" w:cstheme="majorHAnsi"/>
        </w:rPr>
      </w:pPr>
    </w:p>
    <w:p w14:paraId="6D05E076" w14:textId="77777777" w:rsidR="00EF1517" w:rsidRPr="00EF1517" w:rsidRDefault="00EF1517" w:rsidP="00EF1517">
      <w:pPr>
        <w:spacing w:line="320" w:lineRule="exact"/>
        <w:jc w:val="center"/>
        <w:rPr>
          <w:rFonts w:asciiTheme="majorHAnsi" w:hAnsiTheme="majorHAnsi" w:cstheme="majorHAnsi"/>
        </w:rPr>
      </w:pPr>
    </w:p>
    <w:p w14:paraId="59376BCF" w14:textId="30CA3776" w:rsidR="00623A9B" w:rsidRPr="00623A9B" w:rsidRDefault="00623A9B" w:rsidP="00623A9B">
      <w:pPr>
        <w:shd w:val="clear" w:color="auto" w:fill="FFFFFF"/>
        <w:spacing w:line="320" w:lineRule="exact"/>
        <w:jc w:val="center"/>
        <w:rPr>
          <w:rFonts w:asciiTheme="majorHAnsi" w:hAnsiTheme="majorHAnsi" w:cstheme="majorHAnsi"/>
          <w:caps/>
        </w:rPr>
      </w:pPr>
      <w:r w:rsidRPr="00623A9B">
        <w:rPr>
          <w:rFonts w:asciiTheme="majorHAnsi" w:hAnsiTheme="majorHAnsi" w:cstheme="majorHAnsi"/>
          <w:b/>
          <w:bCs/>
          <w:caps/>
        </w:rPr>
        <w:t>SIMPLIFIC PAVARINI DISTRIBUIDORA DE TÍTULOS E VALORES MOBILIÁRIOS LTDA.</w:t>
      </w:r>
      <w:r w:rsidRPr="00623A9B">
        <w:rPr>
          <w:rFonts w:asciiTheme="majorHAnsi" w:hAnsiTheme="majorHAnsi" w:cstheme="majorHAnsi"/>
        </w:rPr>
        <w:t xml:space="preserve">, </w:t>
      </w:r>
    </w:p>
    <w:p w14:paraId="45CB03F5" w14:textId="7BFE3BEE" w:rsidR="00637F1D" w:rsidRPr="00623A9B" w:rsidRDefault="00623A9B" w:rsidP="00623A9B">
      <w:pPr>
        <w:shd w:val="clear" w:color="auto" w:fill="FFFFFF"/>
        <w:spacing w:line="320" w:lineRule="exact"/>
        <w:jc w:val="center"/>
        <w:rPr>
          <w:rFonts w:asciiTheme="majorHAnsi" w:hAnsiTheme="majorHAnsi" w:cstheme="majorHAnsi"/>
          <w:i/>
          <w:iCs/>
        </w:rPr>
      </w:pPr>
      <w:r w:rsidRPr="00623A9B">
        <w:rPr>
          <w:rFonts w:asciiTheme="majorHAnsi" w:hAnsiTheme="majorHAnsi" w:cstheme="majorHAnsi"/>
          <w:i/>
          <w:iCs/>
        </w:rPr>
        <w:t>na qualidade de Agente Fiduciário, representando a comunhão de Debenturistas</w:t>
      </w:r>
    </w:p>
    <w:p w14:paraId="0E29C042" w14:textId="77777777" w:rsidR="001002AF" w:rsidRPr="00EF1517" w:rsidRDefault="001002AF" w:rsidP="00EF1517">
      <w:pPr>
        <w:spacing w:line="320" w:lineRule="exact"/>
        <w:jc w:val="center"/>
        <w:rPr>
          <w:rFonts w:asciiTheme="majorHAnsi" w:hAnsiTheme="majorHAnsi" w:cstheme="majorHAnsi"/>
          <w:smallCaps/>
        </w:rPr>
      </w:pPr>
    </w:p>
    <w:p w14:paraId="64B01ED8" w14:textId="77777777" w:rsidR="00637F1D" w:rsidRPr="00EF1517" w:rsidRDefault="00637F1D" w:rsidP="00EF1517">
      <w:pPr>
        <w:spacing w:line="320" w:lineRule="exact"/>
        <w:jc w:val="center"/>
        <w:rPr>
          <w:rFonts w:asciiTheme="majorHAnsi" w:hAnsiTheme="majorHAnsi" w:cstheme="majorHAnsi"/>
          <w:b/>
        </w:rPr>
      </w:pPr>
    </w:p>
    <w:p w14:paraId="280FA531" w14:textId="77777777" w:rsidR="00637F1D" w:rsidRPr="00EF1517" w:rsidRDefault="00637F1D" w:rsidP="00EF1517">
      <w:pPr>
        <w:spacing w:line="320" w:lineRule="exact"/>
        <w:jc w:val="center"/>
        <w:rPr>
          <w:rFonts w:asciiTheme="majorHAnsi" w:hAnsiTheme="majorHAnsi" w:cstheme="majorHAnsi"/>
          <w:color w:val="000000"/>
        </w:rPr>
      </w:pPr>
    </w:p>
    <w:p w14:paraId="7B410A23" w14:textId="77777777" w:rsidR="00637F1D" w:rsidRPr="00EF1517" w:rsidRDefault="005257E6" w:rsidP="00EF1517">
      <w:pPr>
        <w:spacing w:line="320" w:lineRule="exact"/>
        <w:jc w:val="center"/>
        <w:rPr>
          <w:rFonts w:asciiTheme="majorHAnsi" w:hAnsiTheme="majorHAnsi" w:cstheme="majorHAnsi"/>
          <w:color w:val="000000"/>
        </w:rPr>
      </w:pPr>
      <w:r w:rsidRPr="00EF1517">
        <w:rPr>
          <w:rFonts w:asciiTheme="majorHAnsi" w:hAnsiTheme="majorHAnsi" w:cstheme="majorHAnsi"/>
          <w:color w:val="000000"/>
        </w:rPr>
        <w:t>Datado de</w:t>
      </w:r>
    </w:p>
    <w:p w14:paraId="4DAD8B6C" w14:textId="4D5CEEFB" w:rsidR="001002AF" w:rsidRPr="00EF1517" w:rsidRDefault="00831DE7" w:rsidP="00EF1517">
      <w:pPr>
        <w:pBdr>
          <w:bottom w:val="double" w:sz="6" w:space="1" w:color="auto"/>
        </w:pBdr>
        <w:shd w:val="clear" w:color="auto" w:fill="FFFFFF"/>
        <w:spacing w:line="320" w:lineRule="exact"/>
        <w:jc w:val="center"/>
        <w:rPr>
          <w:rFonts w:asciiTheme="majorHAnsi" w:hAnsiTheme="majorHAnsi" w:cstheme="majorHAnsi"/>
        </w:rPr>
      </w:pPr>
      <w:r>
        <w:rPr>
          <w:rFonts w:asciiTheme="majorHAnsi" w:hAnsiTheme="majorHAnsi" w:cstheme="majorHAnsi"/>
          <w:color w:val="000000"/>
        </w:rPr>
        <w:t>01</w:t>
      </w:r>
      <w:r w:rsidR="002520C1" w:rsidRPr="00EF1517">
        <w:rPr>
          <w:rFonts w:asciiTheme="majorHAnsi" w:hAnsiTheme="majorHAnsi" w:cstheme="majorHAnsi"/>
          <w:color w:val="000000"/>
        </w:rPr>
        <w:t xml:space="preserve"> </w:t>
      </w:r>
      <w:r w:rsidR="005257E6" w:rsidRPr="00EF1517">
        <w:rPr>
          <w:rFonts w:asciiTheme="majorHAnsi" w:hAnsiTheme="majorHAnsi" w:cstheme="majorHAnsi"/>
          <w:color w:val="000000"/>
        </w:rPr>
        <w:t xml:space="preserve">de </w:t>
      </w:r>
      <w:r>
        <w:rPr>
          <w:rFonts w:asciiTheme="majorHAnsi" w:hAnsiTheme="majorHAnsi" w:cstheme="majorHAnsi"/>
        </w:rPr>
        <w:t>dezembro</w:t>
      </w:r>
      <w:r w:rsidR="001E2BB4" w:rsidRPr="00EF1517">
        <w:rPr>
          <w:rFonts w:asciiTheme="majorHAnsi" w:hAnsiTheme="majorHAnsi" w:cstheme="majorHAnsi"/>
          <w:color w:val="000000"/>
        </w:rPr>
        <w:t xml:space="preserve"> </w:t>
      </w:r>
      <w:r w:rsidR="005257E6" w:rsidRPr="00EF1517">
        <w:rPr>
          <w:rFonts w:asciiTheme="majorHAnsi" w:hAnsiTheme="majorHAnsi" w:cstheme="majorHAnsi"/>
          <w:color w:val="000000"/>
        </w:rPr>
        <w:t>de 2022</w:t>
      </w:r>
    </w:p>
    <w:p w14:paraId="7A3001BD" w14:textId="3E43441C" w:rsidR="001002AF" w:rsidRPr="00EF1517" w:rsidRDefault="001002AF" w:rsidP="00EF1517">
      <w:pPr>
        <w:pBdr>
          <w:bottom w:val="double" w:sz="6" w:space="1" w:color="auto"/>
        </w:pBdr>
        <w:shd w:val="clear" w:color="auto" w:fill="FFFFFF"/>
        <w:spacing w:line="320" w:lineRule="exact"/>
        <w:rPr>
          <w:rFonts w:asciiTheme="majorHAnsi" w:hAnsiTheme="majorHAnsi" w:cstheme="majorHAnsi"/>
        </w:rPr>
      </w:pPr>
    </w:p>
    <w:p w14:paraId="3598C9D4" w14:textId="77777777" w:rsidR="00BC196E" w:rsidRPr="00EF1517" w:rsidRDefault="00BC196E" w:rsidP="00EF1517">
      <w:pPr>
        <w:pBdr>
          <w:bottom w:val="double" w:sz="6" w:space="1" w:color="auto"/>
        </w:pBdr>
        <w:shd w:val="clear" w:color="auto" w:fill="FFFFFF"/>
        <w:spacing w:line="320" w:lineRule="exact"/>
        <w:rPr>
          <w:rFonts w:asciiTheme="majorHAnsi" w:hAnsiTheme="majorHAnsi" w:cstheme="majorHAnsi"/>
        </w:rPr>
      </w:pPr>
    </w:p>
    <w:p w14:paraId="72C4E2D1" w14:textId="77777777" w:rsidR="007D0932" w:rsidRPr="00EF1517" w:rsidRDefault="007D0932" w:rsidP="00EF1517">
      <w:pPr>
        <w:pBdr>
          <w:bottom w:val="double" w:sz="6" w:space="1" w:color="auto"/>
        </w:pBdr>
        <w:spacing w:line="320" w:lineRule="exact"/>
        <w:jc w:val="center"/>
        <w:rPr>
          <w:rFonts w:asciiTheme="majorHAnsi" w:hAnsiTheme="majorHAnsi" w:cstheme="majorHAnsi"/>
          <w:b/>
        </w:rPr>
      </w:pPr>
    </w:p>
    <w:p w14:paraId="063E50A2" w14:textId="77777777" w:rsidR="00D51FA0" w:rsidRPr="00EF1517" w:rsidRDefault="005257E6" w:rsidP="00EF1517">
      <w:pPr>
        <w:autoSpaceDE/>
        <w:autoSpaceDN/>
        <w:adjustRightInd/>
        <w:spacing w:line="320" w:lineRule="exact"/>
        <w:rPr>
          <w:rFonts w:asciiTheme="majorHAnsi" w:hAnsiTheme="majorHAnsi" w:cstheme="majorHAnsi"/>
          <w:b/>
        </w:rPr>
      </w:pPr>
      <w:r w:rsidRPr="00EF1517">
        <w:rPr>
          <w:rFonts w:asciiTheme="majorHAnsi" w:hAnsiTheme="majorHAnsi" w:cstheme="majorHAnsi"/>
          <w:b/>
        </w:rPr>
        <w:br w:type="page"/>
      </w:r>
    </w:p>
    <w:p w14:paraId="1FA80F20" w14:textId="5FEBF788" w:rsidR="00BA2B50" w:rsidRPr="00EF1517" w:rsidRDefault="00831DE7" w:rsidP="00EF1517">
      <w:pPr>
        <w:spacing w:line="320" w:lineRule="exact"/>
        <w:jc w:val="both"/>
        <w:rPr>
          <w:rFonts w:asciiTheme="majorHAnsi" w:hAnsiTheme="majorHAnsi" w:cstheme="majorHAnsi"/>
          <w:smallCaps/>
        </w:rPr>
      </w:pPr>
      <w:r w:rsidRPr="00EF1517">
        <w:rPr>
          <w:rFonts w:asciiTheme="majorHAnsi" w:hAnsiTheme="majorHAnsi" w:cstheme="majorHAnsi"/>
          <w:b/>
          <w:smallCaps/>
        </w:rPr>
        <w:lastRenderedPageBreak/>
        <w:t>PRIMEIRO ADITAMENTO AO 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w:t>
      </w:r>
    </w:p>
    <w:p w14:paraId="31826140" w14:textId="77777777" w:rsidR="0070339C" w:rsidRPr="007A76A7" w:rsidRDefault="0070339C" w:rsidP="00EF1517">
      <w:pPr>
        <w:spacing w:line="320" w:lineRule="exact"/>
        <w:jc w:val="both"/>
        <w:rPr>
          <w:rFonts w:asciiTheme="majorHAnsi" w:hAnsiTheme="majorHAnsi" w:cstheme="majorHAnsi"/>
        </w:rPr>
      </w:pPr>
    </w:p>
    <w:p w14:paraId="30457C5E" w14:textId="1583F42D" w:rsidR="007A76A7" w:rsidRPr="007A76A7" w:rsidRDefault="007A76A7" w:rsidP="007A76A7">
      <w:pPr>
        <w:pStyle w:val="Body"/>
        <w:spacing w:after="0" w:line="320" w:lineRule="exact"/>
        <w:rPr>
          <w:rFonts w:asciiTheme="majorHAnsi" w:hAnsiTheme="majorHAnsi" w:cstheme="majorHAnsi"/>
          <w:iCs/>
          <w:sz w:val="24"/>
        </w:rPr>
      </w:pPr>
      <w:r w:rsidRPr="007A76A7">
        <w:rPr>
          <w:rFonts w:asciiTheme="majorHAnsi" w:hAnsiTheme="majorHAnsi" w:cstheme="majorHAnsi"/>
          <w:sz w:val="24"/>
          <w:lang w:val="pt-BR"/>
        </w:rPr>
        <w:t>Pelo presente “</w:t>
      </w:r>
      <w:r w:rsidRPr="007A76A7">
        <w:rPr>
          <w:rFonts w:asciiTheme="majorHAnsi" w:hAnsiTheme="majorHAnsi" w:cstheme="majorHAnsi"/>
          <w:i/>
          <w:iCs/>
          <w:sz w:val="24"/>
          <w:lang w:val="pt-BR"/>
        </w:rPr>
        <w:t>Primeiro Aditamento ao</w:t>
      </w:r>
      <w:r>
        <w:rPr>
          <w:rFonts w:asciiTheme="majorHAnsi" w:hAnsiTheme="majorHAnsi" w:cstheme="majorHAnsi"/>
          <w:sz w:val="24"/>
          <w:lang w:val="pt-BR"/>
        </w:rPr>
        <w:t xml:space="preserve"> </w:t>
      </w:r>
      <w:r w:rsidRPr="007A76A7">
        <w:rPr>
          <w:rFonts w:asciiTheme="majorHAnsi" w:hAnsiTheme="majorHAnsi" w:cstheme="majorHAnsi"/>
          <w:i/>
          <w:sz w:val="24"/>
          <w:lang w:val="pt-BR"/>
        </w:rPr>
        <w:t xml:space="preserve">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 </w:t>
      </w:r>
      <w:r w:rsidRPr="007A76A7">
        <w:rPr>
          <w:rFonts w:asciiTheme="majorHAnsi" w:hAnsiTheme="majorHAnsi" w:cstheme="majorHAnsi"/>
          <w:iCs/>
          <w:sz w:val="24"/>
        </w:rPr>
        <w:t>(“</w:t>
      </w:r>
      <w:proofErr w:type="spellStart"/>
      <w:r>
        <w:rPr>
          <w:rFonts w:asciiTheme="majorHAnsi" w:hAnsiTheme="majorHAnsi" w:cstheme="majorHAnsi"/>
          <w:b/>
          <w:bCs/>
          <w:iCs/>
          <w:sz w:val="24"/>
        </w:rPr>
        <w:t>Aditamento</w:t>
      </w:r>
      <w:proofErr w:type="spellEnd"/>
      <w:r w:rsidRPr="007A76A7">
        <w:rPr>
          <w:rFonts w:asciiTheme="majorHAnsi" w:hAnsiTheme="majorHAnsi" w:cstheme="majorHAnsi"/>
          <w:iCs/>
          <w:sz w:val="24"/>
        </w:rPr>
        <w:t>”):</w:t>
      </w:r>
    </w:p>
    <w:p w14:paraId="74C0DFBD" w14:textId="77777777" w:rsidR="007A76A7" w:rsidRPr="007A76A7" w:rsidRDefault="007A76A7" w:rsidP="007A76A7">
      <w:pPr>
        <w:pStyle w:val="Body"/>
        <w:spacing w:after="0" w:line="320" w:lineRule="exact"/>
        <w:ind w:left="709"/>
        <w:rPr>
          <w:rFonts w:asciiTheme="majorHAnsi" w:hAnsiTheme="majorHAnsi" w:cstheme="majorHAnsi"/>
          <w:sz w:val="24"/>
        </w:rPr>
      </w:pPr>
    </w:p>
    <w:p w14:paraId="265446D7" w14:textId="2FCF70AE" w:rsidR="007A76A7" w:rsidRPr="007A76A7" w:rsidRDefault="007A76A7" w:rsidP="007A76A7">
      <w:pPr>
        <w:pStyle w:val="Body"/>
        <w:numPr>
          <w:ilvl w:val="0"/>
          <w:numId w:val="187"/>
        </w:numPr>
        <w:autoSpaceDE w:val="0"/>
        <w:autoSpaceDN w:val="0"/>
        <w:adjustRightInd w:val="0"/>
        <w:spacing w:after="0" w:line="320" w:lineRule="exact"/>
        <w:ind w:left="709" w:hanging="709"/>
        <w:rPr>
          <w:rFonts w:asciiTheme="majorHAnsi" w:hAnsiTheme="majorHAnsi" w:cstheme="majorHAnsi"/>
          <w:sz w:val="24"/>
          <w:lang w:val="pt-BR"/>
        </w:rPr>
      </w:pPr>
      <w:proofErr w:type="gramStart"/>
      <w:r w:rsidRPr="007A76A7">
        <w:rPr>
          <w:rFonts w:asciiTheme="majorHAnsi" w:hAnsiTheme="majorHAnsi" w:cstheme="majorHAnsi"/>
          <w:iCs/>
          <w:sz w:val="24"/>
          <w:lang w:val="pt-BR"/>
        </w:rPr>
        <w:t>como</w:t>
      </w:r>
      <w:proofErr w:type="gramEnd"/>
      <w:r w:rsidRPr="007A76A7">
        <w:rPr>
          <w:rFonts w:asciiTheme="majorHAnsi" w:hAnsiTheme="majorHAnsi" w:cstheme="majorHAnsi"/>
          <w:iCs/>
          <w:sz w:val="24"/>
          <w:lang w:val="pt-BR"/>
        </w:rPr>
        <w:t xml:space="preserve"> emissora e ofertante das debêntures objeto da Escritura de Emissão:</w:t>
      </w:r>
    </w:p>
    <w:p w14:paraId="0A2E7B01" w14:textId="77777777" w:rsidR="007A76A7" w:rsidRPr="007A76A7" w:rsidRDefault="007A76A7" w:rsidP="007A76A7">
      <w:pPr>
        <w:pStyle w:val="Body"/>
        <w:spacing w:after="0" w:line="320" w:lineRule="exact"/>
        <w:rPr>
          <w:rFonts w:asciiTheme="majorHAnsi" w:hAnsiTheme="majorHAnsi" w:cstheme="majorHAnsi"/>
          <w:b/>
          <w:sz w:val="24"/>
          <w:lang w:val="pt-BR"/>
        </w:rPr>
      </w:pPr>
      <w:bookmarkStart w:id="0" w:name="_DV_M15"/>
      <w:bookmarkStart w:id="1" w:name="_DV_M16"/>
      <w:bookmarkEnd w:id="0"/>
      <w:bookmarkEnd w:id="1"/>
    </w:p>
    <w:p w14:paraId="3431811F" w14:textId="77777777" w:rsidR="007A76A7" w:rsidRPr="007A76A7" w:rsidRDefault="007A76A7" w:rsidP="007A76A7">
      <w:pPr>
        <w:pStyle w:val="Body"/>
        <w:spacing w:after="0" w:line="320" w:lineRule="exact"/>
        <w:rPr>
          <w:rFonts w:asciiTheme="majorHAnsi" w:hAnsiTheme="majorHAnsi" w:cstheme="majorHAnsi"/>
          <w:sz w:val="24"/>
          <w:lang w:val="pt-BR"/>
        </w:rPr>
      </w:pPr>
      <w:r w:rsidRPr="007A76A7">
        <w:rPr>
          <w:rFonts w:asciiTheme="majorHAnsi" w:hAnsiTheme="majorHAnsi" w:cstheme="majorHAnsi"/>
          <w:b/>
          <w:sz w:val="24"/>
          <w:lang w:val="pt-BR"/>
        </w:rPr>
        <w:t>ALEX ENERGIA PARTICIPAÇÕES S.A.</w:t>
      </w:r>
      <w:r w:rsidRPr="007A76A7">
        <w:rPr>
          <w:rFonts w:asciiTheme="majorHAnsi" w:hAnsiTheme="majorHAnsi" w:cstheme="majorHAnsi"/>
          <w:sz w:val="24"/>
          <w:lang w:val="pt-BR"/>
        </w:rPr>
        <w:t>, sociedade por ações sem registro de emissor de valores mobiliários perante a Comissão de Valores Mobiliários (“</w:t>
      </w:r>
      <w:r w:rsidRPr="007A76A7">
        <w:rPr>
          <w:rFonts w:asciiTheme="majorHAnsi" w:hAnsiTheme="majorHAnsi" w:cstheme="majorHAnsi"/>
          <w:b/>
          <w:bCs/>
          <w:sz w:val="24"/>
          <w:lang w:val="pt-BR"/>
        </w:rPr>
        <w:t>CVM</w:t>
      </w:r>
      <w:r w:rsidRPr="007A76A7">
        <w:rPr>
          <w:rFonts w:asciiTheme="majorHAnsi" w:hAnsiTheme="majorHAnsi" w:cstheme="majorHAnsi"/>
          <w:sz w:val="24"/>
          <w:lang w:val="pt-BR"/>
        </w:rPr>
        <w:t>”), com sede na Cidade do Rio de Janeiro, Estado do Rio de Janeiro, na Avenida Almirante Júlio de Sá Bierrenbach, nº 200, Edifício Pacific Tower, bloco 02, 2º e 4º andar, salas 201 a 204 e 401 a 404, Jacarepaguá, inscrita no Cadastro Nacional da Pessoa Jurídica do Ministério da Economia (“</w:t>
      </w:r>
      <w:r w:rsidRPr="007A76A7">
        <w:rPr>
          <w:rFonts w:asciiTheme="majorHAnsi" w:hAnsiTheme="majorHAnsi" w:cstheme="majorHAnsi"/>
          <w:b/>
          <w:bCs/>
          <w:sz w:val="24"/>
          <w:lang w:val="pt-BR"/>
        </w:rPr>
        <w:t>CNPJ/ME</w:t>
      </w:r>
      <w:r w:rsidRPr="007A76A7">
        <w:rPr>
          <w:rFonts w:asciiTheme="majorHAnsi" w:hAnsiTheme="majorHAnsi" w:cstheme="majorHAnsi"/>
          <w:sz w:val="24"/>
          <w:lang w:val="pt-BR"/>
        </w:rPr>
        <w:t>”) sob o nº 31.908.068/0001-05, com seus atos constitutivos registrados perante a Junta Comercial do Estado do Rio de Janeiro (“</w:t>
      </w:r>
      <w:r w:rsidRPr="007A76A7">
        <w:rPr>
          <w:rFonts w:asciiTheme="majorHAnsi" w:hAnsiTheme="majorHAnsi" w:cstheme="majorHAnsi"/>
          <w:b/>
          <w:bCs/>
          <w:sz w:val="24"/>
          <w:lang w:val="pt-BR"/>
        </w:rPr>
        <w:t>JUCERJA</w:t>
      </w:r>
      <w:r w:rsidRPr="007A76A7">
        <w:rPr>
          <w:rFonts w:asciiTheme="majorHAnsi" w:hAnsiTheme="majorHAnsi" w:cstheme="majorHAnsi"/>
          <w:sz w:val="24"/>
          <w:lang w:val="pt-BR"/>
        </w:rPr>
        <w:t>”) sob o NIRE 33300336079, neste ato representada por seu(s) representante(s) legal(</w:t>
      </w:r>
      <w:proofErr w:type="spellStart"/>
      <w:r w:rsidRPr="007A76A7">
        <w:rPr>
          <w:rFonts w:asciiTheme="majorHAnsi" w:hAnsiTheme="majorHAnsi" w:cstheme="majorHAnsi"/>
          <w:sz w:val="24"/>
          <w:lang w:val="pt-BR"/>
        </w:rPr>
        <w:t>is</w:t>
      </w:r>
      <w:proofErr w:type="spellEnd"/>
      <w:r w:rsidRPr="007A76A7">
        <w:rPr>
          <w:rFonts w:asciiTheme="majorHAnsi" w:hAnsiTheme="majorHAnsi" w:cstheme="majorHAnsi"/>
          <w:sz w:val="24"/>
          <w:lang w:val="pt-BR"/>
        </w:rPr>
        <w:t>) devidamente autorizado(s) e identificado(s) nas páginas de assinaturas deste instrumento (“</w:t>
      </w:r>
      <w:r w:rsidRPr="007A76A7">
        <w:rPr>
          <w:rFonts w:asciiTheme="majorHAnsi" w:hAnsiTheme="majorHAnsi" w:cstheme="majorHAnsi"/>
          <w:b/>
          <w:sz w:val="24"/>
          <w:lang w:val="pt-BR"/>
        </w:rPr>
        <w:t>Emissora</w:t>
      </w:r>
      <w:r w:rsidRPr="007A76A7">
        <w:rPr>
          <w:rFonts w:asciiTheme="majorHAnsi" w:hAnsiTheme="majorHAnsi" w:cstheme="majorHAnsi"/>
          <w:sz w:val="24"/>
          <w:lang w:val="pt-BR"/>
        </w:rPr>
        <w:t>”);</w:t>
      </w:r>
      <w:r w:rsidRPr="007A76A7">
        <w:rPr>
          <w:rFonts w:asciiTheme="majorHAnsi" w:hAnsiTheme="majorHAnsi" w:cstheme="majorHAnsi"/>
          <w:b/>
          <w:bCs/>
          <w:sz w:val="24"/>
          <w:lang w:val="pt-BR"/>
        </w:rPr>
        <w:t xml:space="preserve"> </w:t>
      </w:r>
    </w:p>
    <w:p w14:paraId="6A335F18" w14:textId="77777777" w:rsidR="007A76A7" w:rsidRPr="007A76A7" w:rsidRDefault="007A76A7" w:rsidP="007A76A7">
      <w:pPr>
        <w:pStyle w:val="Body"/>
        <w:spacing w:after="0" w:line="320" w:lineRule="exact"/>
        <w:rPr>
          <w:rFonts w:asciiTheme="majorHAnsi" w:hAnsiTheme="majorHAnsi" w:cstheme="majorHAnsi"/>
          <w:sz w:val="24"/>
          <w:lang w:val="pt-BR"/>
        </w:rPr>
      </w:pPr>
    </w:p>
    <w:p w14:paraId="4FD41DF2" w14:textId="77777777" w:rsidR="007A76A7" w:rsidRPr="007A76A7" w:rsidRDefault="007A76A7" w:rsidP="007A76A7">
      <w:pPr>
        <w:pStyle w:val="Body"/>
        <w:spacing w:after="0" w:line="320" w:lineRule="exact"/>
        <w:rPr>
          <w:rFonts w:asciiTheme="majorHAnsi" w:hAnsiTheme="majorHAnsi" w:cstheme="majorHAnsi"/>
          <w:sz w:val="24"/>
        </w:rPr>
      </w:pPr>
      <w:r w:rsidRPr="007A76A7">
        <w:rPr>
          <w:rFonts w:asciiTheme="majorHAnsi" w:hAnsiTheme="majorHAnsi" w:cstheme="majorHAnsi"/>
          <w:sz w:val="24"/>
        </w:rPr>
        <w:t xml:space="preserve">e, de outro </w:t>
      </w:r>
      <w:proofErr w:type="spellStart"/>
      <w:r w:rsidRPr="007A76A7">
        <w:rPr>
          <w:rFonts w:asciiTheme="majorHAnsi" w:hAnsiTheme="majorHAnsi" w:cstheme="majorHAnsi"/>
          <w:sz w:val="24"/>
        </w:rPr>
        <w:t>lado</w:t>
      </w:r>
      <w:proofErr w:type="spellEnd"/>
      <w:r w:rsidRPr="007A76A7">
        <w:rPr>
          <w:rFonts w:asciiTheme="majorHAnsi" w:hAnsiTheme="majorHAnsi" w:cstheme="majorHAnsi"/>
          <w:sz w:val="24"/>
        </w:rPr>
        <w:t>,</w:t>
      </w:r>
    </w:p>
    <w:p w14:paraId="178D9AEB" w14:textId="77777777" w:rsidR="007A76A7" w:rsidRPr="007A76A7" w:rsidRDefault="007A76A7" w:rsidP="007A76A7">
      <w:pPr>
        <w:pStyle w:val="Body"/>
        <w:spacing w:after="0" w:line="320" w:lineRule="exact"/>
        <w:ind w:left="709"/>
        <w:rPr>
          <w:rFonts w:asciiTheme="majorHAnsi" w:hAnsiTheme="majorHAnsi" w:cstheme="majorHAnsi"/>
          <w:iCs/>
          <w:sz w:val="24"/>
        </w:rPr>
      </w:pPr>
    </w:p>
    <w:p w14:paraId="2E7CE038" w14:textId="77777777" w:rsidR="007A76A7" w:rsidRPr="007A76A7" w:rsidRDefault="007A76A7" w:rsidP="007A76A7">
      <w:pPr>
        <w:pStyle w:val="Body"/>
        <w:numPr>
          <w:ilvl w:val="0"/>
          <w:numId w:val="187"/>
        </w:numPr>
        <w:autoSpaceDE w:val="0"/>
        <w:autoSpaceDN w:val="0"/>
        <w:adjustRightInd w:val="0"/>
        <w:spacing w:after="0" w:line="320" w:lineRule="exact"/>
        <w:ind w:left="709" w:hanging="709"/>
        <w:rPr>
          <w:rFonts w:asciiTheme="majorHAnsi" w:hAnsiTheme="majorHAnsi" w:cstheme="majorHAnsi"/>
          <w:iCs/>
          <w:sz w:val="24"/>
          <w:lang w:val="pt-BR"/>
        </w:rPr>
      </w:pPr>
      <w:r w:rsidRPr="007A76A7">
        <w:rPr>
          <w:rFonts w:asciiTheme="majorHAnsi" w:hAnsiTheme="majorHAnsi" w:cstheme="majorHAnsi"/>
          <w:iCs/>
          <w:sz w:val="24"/>
          <w:lang w:val="pt-BR"/>
        </w:rPr>
        <w:t>como agente fiduciário representando a comunhão dos Debenturistas (conforme definido abaixo):</w:t>
      </w:r>
    </w:p>
    <w:p w14:paraId="07B29CB0" w14:textId="77777777" w:rsidR="007A76A7" w:rsidRPr="007A76A7" w:rsidRDefault="007A76A7" w:rsidP="007A76A7">
      <w:pPr>
        <w:spacing w:line="320" w:lineRule="exact"/>
        <w:rPr>
          <w:rFonts w:asciiTheme="majorHAnsi" w:hAnsiTheme="majorHAnsi" w:cstheme="majorHAnsi"/>
          <w:iCs/>
        </w:rPr>
      </w:pPr>
    </w:p>
    <w:p w14:paraId="6A31C555" w14:textId="77777777" w:rsidR="007A76A7" w:rsidRPr="007A76A7" w:rsidRDefault="007A76A7" w:rsidP="007A76A7">
      <w:pPr>
        <w:pStyle w:val="Body"/>
        <w:spacing w:after="0" w:line="320" w:lineRule="exact"/>
        <w:rPr>
          <w:rFonts w:asciiTheme="majorHAnsi" w:hAnsiTheme="majorHAnsi" w:cstheme="majorHAnsi"/>
          <w:sz w:val="24"/>
          <w:lang w:val="pt-BR"/>
        </w:rPr>
      </w:pPr>
      <w:r w:rsidRPr="007A76A7">
        <w:rPr>
          <w:rFonts w:asciiTheme="majorHAnsi" w:hAnsiTheme="majorHAnsi" w:cstheme="majorHAnsi"/>
          <w:b/>
          <w:sz w:val="24"/>
          <w:lang w:val="pt-BR"/>
        </w:rPr>
        <w:t>SIMPLIFIC PAVARINI DISTRIBUIDORA DE TÍTULOS E VALORES MOBILIÁRIOS LTDA.</w:t>
      </w:r>
      <w:r w:rsidRPr="007A76A7">
        <w:rPr>
          <w:rFonts w:asciiTheme="majorHAnsi" w:hAnsiTheme="majorHAnsi" w:cstheme="majorHAnsi"/>
          <w:sz w:val="24"/>
          <w:lang w:val="pt-BR"/>
        </w:rPr>
        <w:t>, instituição financeira autorizada a funcionar pelo Banco Central do Brasil, com sede na Cidade do Rio de Janeiro, Estado do Rio de Janeiro, na Rua Sete de Setembro, 99, 24º andar, sala 2401, Centro, CEP 20.050-005, inscrita no CNPJ/ME sob o n.º 15.227.994/0001-50, neste ato representada na forma de seu contrato social, por seu(s) representante(s) legal(</w:t>
      </w:r>
      <w:proofErr w:type="spellStart"/>
      <w:r w:rsidRPr="007A76A7">
        <w:rPr>
          <w:rFonts w:asciiTheme="majorHAnsi" w:hAnsiTheme="majorHAnsi" w:cstheme="majorHAnsi"/>
          <w:sz w:val="24"/>
          <w:lang w:val="pt-BR"/>
        </w:rPr>
        <w:t>is</w:t>
      </w:r>
      <w:proofErr w:type="spellEnd"/>
      <w:r w:rsidRPr="007A76A7">
        <w:rPr>
          <w:rFonts w:asciiTheme="majorHAnsi" w:hAnsiTheme="majorHAnsi" w:cstheme="majorHAnsi"/>
          <w:sz w:val="24"/>
          <w:lang w:val="pt-BR"/>
        </w:rPr>
        <w:t>) abaixo subscritos (“</w:t>
      </w:r>
      <w:r w:rsidRPr="007A76A7">
        <w:rPr>
          <w:rFonts w:asciiTheme="majorHAnsi" w:hAnsiTheme="majorHAnsi" w:cstheme="majorHAnsi"/>
          <w:b/>
          <w:sz w:val="24"/>
          <w:lang w:val="pt-BR"/>
        </w:rPr>
        <w:t>Agente Fiduciário</w:t>
      </w:r>
      <w:r w:rsidRPr="007A76A7">
        <w:rPr>
          <w:rFonts w:asciiTheme="majorHAnsi" w:hAnsiTheme="majorHAnsi" w:cstheme="majorHAnsi"/>
          <w:sz w:val="24"/>
          <w:lang w:val="pt-BR"/>
        </w:rPr>
        <w:t>”), na qualidade de representante da comunhão dos titulares das debêntures desta Emissão (“</w:t>
      </w:r>
      <w:r w:rsidRPr="007A76A7">
        <w:rPr>
          <w:rFonts w:asciiTheme="majorHAnsi" w:hAnsiTheme="majorHAnsi" w:cstheme="majorHAnsi"/>
          <w:b/>
          <w:sz w:val="24"/>
          <w:lang w:val="pt-BR"/>
        </w:rPr>
        <w:t>Debenturistas</w:t>
      </w:r>
      <w:r w:rsidRPr="007A76A7">
        <w:rPr>
          <w:rFonts w:asciiTheme="majorHAnsi" w:hAnsiTheme="majorHAnsi" w:cstheme="majorHAnsi"/>
          <w:sz w:val="24"/>
          <w:lang w:val="pt-BR"/>
        </w:rPr>
        <w:t>” e, individualmente, “</w:t>
      </w:r>
      <w:r w:rsidRPr="007A76A7">
        <w:rPr>
          <w:rFonts w:asciiTheme="majorHAnsi" w:hAnsiTheme="majorHAnsi" w:cstheme="majorHAnsi"/>
          <w:b/>
          <w:bCs/>
          <w:sz w:val="24"/>
          <w:lang w:val="pt-BR"/>
        </w:rPr>
        <w:t>Debenturista</w:t>
      </w:r>
      <w:r w:rsidRPr="007A76A7">
        <w:rPr>
          <w:rFonts w:asciiTheme="majorHAnsi" w:hAnsiTheme="majorHAnsi" w:cstheme="majorHAnsi"/>
          <w:sz w:val="24"/>
          <w:lang w:val="pt-BR"/>
        </w:rPr>
        <w:t xml:space="preserve">”); </w:t>
      </w:r>
    </w:p>
    <w:p w14:paraId="16A74B7E" w14:textId="3CADDFB3" w:rsidR="0070339C" w:rsidRPr="00EF1517" w:rsidRDefault="0070339C" w:rsidP="00EF1517">
      <w:pPr>
        <w:widowControl w:val="0"/>
        <w:spacing w:line="320" w:lineRule="exact"/>
        <w:jc w:val="both"/>
        <w:rPr>
          <w:rFonts w:asciiTheme="majorHAnsi" w:hAnsiTheme="majorHAnsi" w:cstheme="majorHAnsi"/>
        </w:rPr>
      </w:pPr>
    </w:p>
    <w:p w14:paraId="07BEACA5" w14:textId="77777777" w:rsidR="002520C1" w:rsidRPr="00EF1517" w:rsidRDefault="002520C1" w:rsidP="003C662B">
      <w:pPr>
        <w:keepNext/>
        <w:keepLines/>
        <w:spacing w:line="320" w:lineRule="exact"/>
        <w:jc w:val="both"/>
        <w:rPr>
          <w:rFonts w:asciiTheme="majorHAnsi" w:hAnsiTheme="majorHAnsi" w:cstheme="majorHAnsi"/>
          <w:b/>
          <w:bCs/>
        </w:rPr>
      </w:pPr>
      <w:r w:rsidRPr="00EF1517">
        <w:rPr>
          <w:rFonts w:asciiTheme="majorHAnsi" w:hAnsiTheme="majorHAnsi" w:cstheme="majorHAnsi"/>
          <w:b/>
          <w:bCs/>
        </w:rPr>
        <w:lastRenderedPageBreak/>
        <w:t>CONSIDERANDO QUE:</w:t>
      </w:r>
    </w:p>
    <w:p w14:paraId="38F1E9DE" w14:textId="77777777" w:rsidR="002520C1" w:rsidRPr="00EF1517" w:rsidRDefault="002520C1" w:rsidP="003C662B">
      <w:pPr>
        <w:keepNext/>
        <w:keepLines/>
        <w:spacing w:line="320" w:lineRule="exact"/>
        <w:jc w:val="both"/>
        <w:rPr>
          <w:rFonts w:asciiTheme="majorHAnsi" w:hAnsiTheme="majorHAnsi" w:cstheme="majorHAnsi"/>
        </w:rPr>
      </w:pPr>
    </w:p>
    <w:p w14:paraId="33A5BEC5" w14:textId="0F0D5D36" w:rsidR="002520C1" w:rsidRDefault="003C662B" w:rsidP="003C662B">
      <w:pPr>
        <w:pStyle w:val="PargrafodaLista"/>
        <w:keepNext/>
        <w:keepLines/>
        <w:numPr>
          <w:ilvl w:val="1"/>
          <w:numId w:val="17"/>
        </w:numPr>
        <w:tabs>
          <w:tab w:val="clear" w:pos="680"/>
          <w:tab w:val="num" w:pos="0"/>
        </w:tabs>
        <w:spacing w:line="320" w:lineRule="exact"/>
        <w:ind w:left="709" w:hanging="709"/>
        <w:jc w:val="both"/>
        <w:rPr>
          <w:rFonts w:asciiTheme="majorHAnsi" w:hAnsiTheme="majorHAnsi" w:cstheme="majorHAnsi"/>
        </w:rPr>
      </w:pPr>
      <w:r>
        <w:rPr>
          <w:rFonts w:asciiTheme="majorHAnsi" w:hAnsiTheme="majorHAnsi" w:cstheme="majorHAnsi"/>
        </w:rPr>
        <w:t>os acionistas da Emissora</w:t>
      </w:r>
      <w:r w:rsidR="006E3466">
        <w:rPr>
          <w:rFonts w:asciiTheme="majorHAnsi" w:hAnsiTheme="majorHAnsi" w:cstheme="majorHAnsi"/>
        </w:rPr>
        <w:t>, reunidos em assembleia geral extraordinária realizada em 23 de novembro de 2022</w:t>
      </w:r>
      <w:r w:rsidR="002520C1" w:rsidRPr="00EF1517">
        <w:rPr>
          <w:rFonts w:asciiTheme="majorHAnsi" w:hAnsiTheme="majorHAnsi" w:cstheme="majorHAnsi"/>
        </w:rPr>
        <w:t xml:space="preserve"> (“</w:t>
      </w:r>
      <w:r w:rsidR="006E3466">
        <w:rPr>
          <w:rFonts w:asciiTheme="majorHAnsi" w:hAnsiTheme="majorHAnsi" w:cstheme="majorHAnsi"/>
          <w:b/>
        </w:rPr>
        <w:t>AGE</w:t>
      </w:r>
      <w:r w:rsidR="002520C1" w:rsidRPr="00EF1517">
        <w:rPr>
          <w:rFonts w:asciiTheme="majorHAnsi" w:hAnsiTheme="majorHAnsi" w:cstheme="majorHAnsi"/>
          <w:b/>
        </w:rPr>
        <w:t xml:space="preserve"> da Emissora</w:t>
      </w:r>
      <w:r w:rsidR="002520C1" w:rsidRPr="00EF1517">
        <w:rPr>
          <w:rFonts w:asciiTheme="majorHAnsi" w:hAnsiTheme="majorHAnsi" w:cstheme="majorHAnsi"/>
        </w:rPr>
        <w:t>”), aprovaram</w:t>
      </w:r>
      <w:r w:rsidR="00615B71">
        <w:rPr>
          <w:rFonts w:asciiTheme="majorHAnsi" w:hAnsiTheme="majorHAnsi" w:cstheme="majorHAnsi"/>
        </w:rPr>
        <w:t>:</w:t>
      </w:r>
      <w:r w:rsidR="002520C1" w:rsidRPr="00EF1517">
        <w:rPr>
          <w:rFonts w:asciiTheme="majorHAnsi" w:hAnsiTheme="majorHAnsi" w:cstheme="majorHAnsi"/>
        </w:rPr>
        <w:t xml:space="preserve"> </w:t>
      </w:r>
      <w:r w:rsidR="00615B71" w:rsidRPr="00615B71">
        <w:rPr>
          <w:rFonts w:asciiTheme="majorHAnsi" w:hAnsiTheme="majorHAnsi" w:cstheme="majorHAnsi"/>
        </w:rPr>
        <w:t>(i) a realização da emissão de debêntures simples, não conversíveis em ações, da espécie quirografária, com garantia adicional fidejussória, em série única (“</w:t>
      </w:r>
      <w:r w:rsidR="00615B71" w:rsidRPr="00615B71">
        <w:rPr>
          <w:rFonts w:asciiTheme="majorHAnsi" w:hAnsiTheme="majorHAnsi" w:cstheme="majorHAnsi"/>
          <w:b/>
          <w:bCs/>
        </w:rPr>
        <w:t>Emissão</w:t>
      </w:r>
      <w:r w:rsidR="00615B71" w:rsidRPr="00615B71">
        <w:rPr>
          <w:rFonts w:asciiTheme="majorHAnsi" w:hAnsiTheme="majorHAnsi" w:cstheme="majorHAnsi"/>
        </w:rPr>
        <w:t>” e “</w:t>
      </w:r>
      <w:r w:rsidR="00615B71" w:rsidRPr="00615B71">
        <w:rPr>
          <w:rFonts w:asciiTheme="majorHAnsi" w:hAnsiTheme="majorHAnsi" w:cstheme="majorHAnsi"/>
          <w:b/>
          <w:bCs/>
        </w:rPr>
        <w:t>Debêntures</w:t>
      </w:r>
      <w:r w:rsidR="00615B71" w:rsidRPr="00615B71">
        <w:rPr>
          <w:rFonts w:asciiTheme="majorHAnsi" w:hAnsiTheme="majorHAnsi" w:cstheme="majorHAnsi"/>
        </w:rPr>
        <w:t>”), nos termos do artigo 59 da Lei das Sociedades por Ações, bem como seus termos e condições; (</w:t>
      </w:r>
      <w:proofErr w:type="spellStart"/>
      <w:r w:rsidR="00615B71" w:rsidRPr="00615B71">
        <w:rPr>
          <w:rFonts w:asciiTheme="majorHAnsi" w:hAnsiTheme="majorHAnsi" w:cstheme="majorHAnsi"/>
        </w:rPr>
        <w:t>ii</w:t>
      </w:r>
      <w:proofErr w:type="spellEnd"/>
      <w:r w:rsidR="00615B71" w:rsidRPr="00615B71">
        <w:rPr>
          <w:rFonts w:asciiTheme="majorHAnsi" w:hAnsiTheme="majorHAnsi" w:cstheme="majorHAnsi"/>
        </w:rPr>
        <w:t>) oferta pública de distribuição de Debêntures, com esforços restritos, nos termos da Lei nº 6.385, de 07 de dezembro de 1976, conforme alterada (“</w:t>
      </w:r>
      <w:r w:rsidR="00615B71" w:rsidRPr="00615B71">
        <w:rPr>
          <w:rFonts w:asciiTheme="majorHAnsi" w:hAnsiTheme="majorHAnsi" w:cstheme="majorHAnsi"/>
          <w:b/>
          <w:bCs/>
        </w:rPr>
        <w:t>Lei do Mercado de Valores Mobiliários</w:t>
      </w:r>
      <w:r w:rsidR="00615B71" w:rsidRPr="00615B71">
        <w:rPr>
          <w:rFonts w:asciiTheme="majorHAnsi" w:hAnsiTheme="majorHAnsi" w:cstheme="majorHAnsi"/>
        </w:rPr>
        <w:t>”), da Instrução da CVM nº 476, de 16 de janeiro de 2009, conforme alterada (“</w:t>
      </w:r>
      <w:r w:rsidR="00615B71" w:rsidRPr="00615B71">
        <w:rPr>
          <w:rFonts w:asciiTheme="majorHAnsi" w:hAnsiTheme="majorHAnsi" w:cstheme="majorHAnsi"/>
          <w:b/>
          <w:bCs/>
        </w:rPr>
        <w:t>Instrução CVM 476</w:t>
      </w:r>
      <w:r w:rsidR="00615B71" w:rsidRPr="00615B71">
        <w:rPr>
          <w:rFonts w:asciiTheme="majorHAnsi" w:hAnsiTheme="majorHAnsi" w:cstheme="majorHAnsi"/>
        </w:rPr>
        <w:t>”), e das demais disposições legais e regulamentares aplicáveis (“</w:t>
      </w:r>
      <w:r w:rsidR="00615B71" w:rsidRPr="00615B71">
        <w:rPr>
          <w:rFonts w:asciiTheme="majorHAnsi" w:hAnsiTheme="majorHAnsi" w:cstheme="majorHAnsi"/>
          <w:b/>
          <w:bCs/>
        </w:rPr>
        <w:t>Oferta</w:t>
      </w:r>
      <w:r w:rsidR="00615B71" w:rsidRPr="00615B71">
        <w:rPr>
          <w:rFonts w:asciiTheme="majorHAnsi" w:hAnsiTheme="majorHAnsi" w:cstheme="majorHAnsi"/>
        </w:rPr>
        <w:t>”); (</w:t>
      </w:r>
      <w:proofErr w:type="spellStart"/>
      <w:r w:rsidR="00615B71" w:rsidRPr="00615B71">
        <w:rPr>
          <w:rFonts w:asciiTheme="majorHAnsi" w:hAnsiTheme="majorHAnsi" w:cstheme="majorHAnsi"/>
        </w:rPr>
        <w:t>iii</w:t>
      </w:r>
      <w:proofErr w:type="spellEnd"/>
      <w:r w:rsidR="00615B71" w:rsidRPr="00615B71">
        <w:rPr>
          <w:rFonts w:asciiTheme="majorHAnsi" w:hAnsiTheme="majorHAnsi" w:cstheme="majorHAnsi"/>
        </w:rPr>
        <w:t>) a assunção, pela Emissora, das obrigações previstas na Escritura de Emissão</w:t>
      </w:r>
      <w:r w:rsidR="007E6F3D">
        <w:rPr>
          <w:rFonts w:asciiTheme="majorHAnsi" w:hAnsiTheme="majorHAnsi" w:cstheme="majorHAnsi"/>
        </w:rPr>
        <w:t xml:space="preserve"> (conforme definido abaixo)</w:t>
      </w:r>
      <w:r w:rsidR="00615B71" w:rsidRPr="00615B71">
        <w:rPr>
          <w:rFonts w:asciiTheme="majorHAnsi" w:hAnsiTheme="majorHAnsi" w:cstheme="majorHAnsi"/>
        </w:rPr>
        <w:t>; e (</w:t>
      </w:r>
      <w:proofErr w:type="spellStart"/>
      <w:r w:rsidR="00615B71" w:rsidRPr="00615B71">
        <w:rPr>
          <w:rFonts w:asciiTheme="majorHAnsi" w:hAnsiTheme="majorHAnsi" w:cstheme="majorHAnsi"/>
        </w:rPr>
        <w:t>iv</w:t>
      </w:r>
      <w:proofErr w:type="spellEnd"/>
      <w:r w:rsidR="00615B71" w:rsidRPr="00615B71">
        <w:rPr>
          <w:rFonts w:asciiTheme="majorHAnsi" w:hAnsiTheme="majorHAnsi" w:cstheme="majorHAnsi"/>
        </w:rPr>
        <w:t xml:space="preserve">) a autorização à diretoria da Emissora e demais representantes legais da Emissora a praticarem todos e quaisquer atos e a assinarem todos e quaisquer documentos necessários à implementação e formalização das deliberações da AGE da Emissora, incluindo a Escritura de Emissão, </w:t>
      </w:r>
      <w:r w:rsidR="007E6F3D">
        <w:rPr>
          <w:rFonts w:asciiTheme="majorHAnsi" w:hAnsiTheme="majorHAnsi" w:cstheme="majorHAnsi"/>
        </w:rPr>
        <w:t>o presente A</w:t>
      </w:r>
      <w:r w:rsidR="00615B71" w:rsidRPr="00615B71">
        <w:rPr>
          <w:rFonts w:asciiTheme="majorHAnsi" w:hAnsiTheme="majorHAnsi" w:cstheme="majorHAnsi"/>
        </w:rPr>
        <w:t>ditamento e seus demais aditamentos, bem como a ratificação de todos e quaisquer atos até então praticados e todos e quaisquer documentos até então assinados pela diretoria da Emissora e demais representantes legais da Emissora para a implementação da Oferta e da Emissão</w:t>
      </w:r>
      <w:r w:rsidR="002520C1" w:rsidRPr="00EF1517">
        <w:rPr>
          <w:rFonts w:asciiTheme="majorHAnsi" w:hAnsiTheme="majorHAnsi" w:cstheme="majorHAnsi"/>
        </w:rPr>
        <w:t xml:space="preserve">; </w:t>
      </w:r>
    </w:p>
    <w:p w14:paraId="0EBD86E9" w14:textId="77777777" w:rsidR="007E6F3D" w:rsidRDefault="007E6F3D" w:rsidP="007E6F3D">
      <w:pPr>
        <w:pStyle w:val="PargrafodaLista"/>
        <w:keepNext/>
        <w:keepLines/>
        <w:spacing w:line="320" w:lineRule="exact"/>
        <w:ind w:left="709"/>
        <w:jc w:val="both"/>
        <w:rPr>
          <w:rFonts w:asciiTheme="majorHAnsi" w:hAnsiTheme="majorHAnsi" w:cstheme="majorHAnsi"/>
        </w:rPr>
      </w:pPr>
    </w:p>
    <w:p w14:paraId="3189D06B" w14:textId="1EF83298" w:rsidR="007E6F3D" w:rsidRPr="00EF1517" w:rsidRDefault="00461FF3" w:rsidP="003C662B">
      <w:pPr>
        <w:pStyle w:val="PargrafodaLista"/>
        <w:keepNext/>
        <w:keepLines/>
        <w:numPr>
          <w:ilvl w:val="1"/>
          <w:numId w:val="17"/>
        </w:numPr>
        <w:tabs>
          <w:tab w:val="clear" w:pos="680"/>
          <w:tab w:val="num" w:pos="0"/>
        </w:tabs>
        <w:spacing w:line="320" w:lineRule="exact"/>
        <w:ind w:left="709" w:hanging="709"/>
        <w:jc w:val="both"/>
        <w:rPr>
          <w:rFonts w:asciiTheme="majorHAnsi" w:hAnsiTheme="majorHAnsi" w:cstheme="majorHAnsi"/>
        </w:rPr>
      </w:pPr>
      <w:r>
        <w:rPr>
          <w:rFonts w:asciiTheme="majorHAnsi" w:hAnsiTheme="majorHAnsi" w:cstheme="majorHAnsi"/>
        </w:rPr>
        <w:t xml:space="preserve">a Emissora e o Agente Fiduciário celebraram em </w:t>
      </w:r>
      <w:r w:rsidR="00180DC8">
        <w:rPr>
          <w:rFonts w:asciiTheme="majorHAnsi" w:hAnsiTheme="majorHAnsi" w:cstheme="majorHAnsi"/>
        </w:rPr>
        <w:t xml:space="preserve">23 de novembro de 2022 </w:t>
      </w:r>
      <w:r>
        <w:rPr>
          <w:rFonts w:asciiTheme="majorHAnsi" w:hAnsiTheme="majorHAnsi" w:cstheme="majorHAnsi"/>
        </w:rPr>
        <w:t>o “</w:t>
      </w:r>
      <w:r w:rsidR="00180DC8" w:rsidRPr="007A76A7">
        <w:rPr>
          <w:rFonts w:asciiTheme="majorHAnsi" w:hAnsiTheme="majorHAnsi" w:cstheme="majorHAnsi"/>
          <w:i/>
        </w:rPr>
        <w:t>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w:t>
      </w:r>
      <w:r w:rsidR="00180DC8">
        <w:rPr>
          <w:rFonts w:asciiTheme="majorHAnsi" w:hAnsiTheme="majorHAnsi" w:cstheme="majorHAnsi"/>
        </w:rPr>
        <w:t xml:space="preserve"> (“</w:t>
      </w:r>
      <w:r w:rsidR="00180DC8" w:rsidRPr="00180DC8">
        <w:rPr>
          <w:rFonts w:asciiTheme="majorHAnsi" w:hAnsiTheme="majorHAnsi" w:cstheme="majorHAnsi"/>
          <w:b/>
          <w:bCs/>
        </w:rPr>
        <w:t>Escritura de Emissão</w:t>
      </w:r>
      <w:r w:rsidR="00180DC8">
        <w:rPr>
          <w:rFonts w:asciiTheme="majorHAnsi" w:hAnsiTheme="majorHAnsi" w:cstheme="majorHAnsi"/>
        </w:rPr>
        <w:t xml:space="preserve">”), por meio do qual </w:t>
      </w:r>
      <w:r w:rsidR="003E10EB">
        <w:rPr>
          <w:rFonts w:asciiTheme="majorHAnsi" w:hAnsiTheme="majorHAnsi" w:cstheme="majorHAnsi"/>
        </w:rPr>
        <w:t>foram formalizados os termos e condições da Emissão e da Oferta;</w:t>
      </w:r>
    </w:p>
    <w:p w14:paraId="78944C3A" w14:textId="77777777" w:rsidR="002520C1" w:rsidRPr="00EF1517" w:rsidRDefault="002520C1" w:rsidP="00EF1517">
      <w:pPr>
        <w:widowControl w:val="0"/>
        <w:spacing w:line="320" w:lineRule="exact"/>
        <w:jc w:val="both"/>
        <w:rPr>
          <w:rFonts w:asciiTheme="majorHAnsi" w:hAnsiTheme="majorHAnsi" w:cstheme="majorHAnsi"/>
        </w:rPr>
      </w:pPr>
    </w:p>
    <w:p w14:paraId="40E0F252" w14:textId="169BEABD" w:rsidR="002520C1" w:rsidRPr="00EF1517" w:rsidRDefault="002520C1" w:rsidP="00EF1517">
      <w:pPr>
        <w:pStyle w:val="PargrafodaLista"/>
        <w:widowControl w:val="0"/>
        <w:numPr>
          <w:ilvl w:val="1"/>
          <w:numId w:val="17"/>
        </w:numPr>
        <w:tabs>
          <w:tab w:val="clear" w:pos="680"/>
          <w:tab w:val="num" w:pos="0"/>
        </w:tabs>
        <w:spacing w:line="320" w:lineRule="exact"/>
        <w:ind w:left="709" w:hanging="709"/>
        <w:jc w:val="both"/>
        <w:rPr>
          <w:rFonts w:asciiTheme="majorHAnsi" w:hAnsiTheme="majorHAnsi" w:cstheme="majorHAnsi"/>
        </w:rPr>
      </w:pPr>
      <w:r w:rsidRPr="00EF1517">
        <w:rPr>
          <w:rFonts w:asciiTheme="majorHAnsi" w:hAnsiTheme="majorHAnsi" w:cstheme="majorHAnsi"/>
        </w:rPr>
        <w:t>nos termos da Cláusula 3.</w:t>
      </w:r>
      <w:r w:rsidR="00093722">
        <w:rPr>
          <w:rFonts w:asciiTheme="majorHAnsi" w:hAnsiTheme="majorHAnsi" w:cstheme="majorHAnsi"/>
        </w:rPr>
        <w:t>5.6</w:t>
      </w:r>
      <w:r w:rsidRPr="00EF1517">
        <w:rPr>
          <w:rFonts w:asciiTheme="majorHAnsi" w:hAnsiTheme="majorHAnsi" w:cstheme="majorHAnsi"/>
        </w:rPr>
        <w:t xml:space="preserve"> da Escritura de Emissão, em </w:t>
      </w:r>
      <w:r w:rsidR="00093722">
        <w:rPr>
          <w:rFonts w:asciiTheme="majorHAnsi" w:hAnsiTheme="majorHAnsi" w:cstheme="majorHAnsi"/>
        </w:rPr>
        <w:t>30</w:t>
      </w:r>
      <w:r w:rsidRPr="00EF1517">
        <w:rPr>
          <w:rFonts w:asciiTheme="majorHAnsi" w:hAnsiTheme="majorHAnsi" w:cstheme="majorHAnsi"/>
        </w:rPr>
        <w:t xml:space="preserve"> de novembro de 2022</w:t>
      </w:r>
      <w:r w:rsidR="00DE17EB" w:rsidRPr="00EF1517">
        <w:rPr>
          <w:rFonts w:asciiTheme="majorHAnsi" w:hAnsiTheme="majorHAnsi" w:cstheme="majorHAnsi"/>
        </w:rPr>
        <w:t>,</w:t>
      </w:r>
      <w:r w:rsidRPr="00EF1517">
        <w:rPr>
          <w:rFonts w:asciiTheme="majorHAnsi" w:hAnsiTheme="majorHAnsi" w:cstheme="majorHAnsi"/>
        </w:rPr>
        <w:t xml:space="preserve"> foi concluído o Procedimento de </w:t>
      </w:r>
      <w:r w:rsidRPr="00EF1517">
        <w:rPr>
          <w:rFonts w:asciiTheme="majorHAnsi" w:hAnsiTheme="majorHAnsi" w:cstheme="majorHAnsi"/>
          <w:i/>
          <w:iCs/>
        </w:rPr>
        <w:t>Bookbuilding</w:t>
      </w:r>
      <w:r w:rsidRPr="00EF1517">
        <w:rPr>
          <w:rFonts w:asciiTheme="majorHAnsi" w:hAnsiTheme="majorHAnsi" w:cstheme="majorHAnsi"/>
        </w:rPr>
        <w:t xml:space="preserve"> (conforme definido na Escritura de Emissão), para definição d</w:t>
      </w:r>
      <w:r w:rsidR="00E24C65">
        <w:rPr>
          <w:rFonts w:asciiTheme="majorHAnsi" w:hAnsiTheme="majorHAnsi" w:cstheme="majorHAnsi"/>
        </w:rPr>
        <w:t>os</w:t>
      </w:r>
      <w:r w:rsidRPr="00EF1517">
        <w:rPr>
          <w:rFonts w:asciiTheme="majorHAnsi" w:hAnsiTheme="majorHAnsi" w:cstheme="majorHAnsi"/>
        </w:rPr>
        <w:t xml:space="preserve"> </w:t>
      </w:r>
      <w:r w:rsidR="00E24C65">
        <w:rPr>
          <w:rFonts w:asciiTheme="majorHAnsi" w:hAnsiTheme="majorHAnsi" w:cstheme="majorHAnsi"/>
        </w:rPr>
        <w:t>Juros Remuneratórios</w:t>
      </w:r>
      <w:r w:rsidRPr="00EF1517">
        <w:rPr>
          <w:rFonts w:asciiTheme="majorHAnsi" w:hAnsiTheme="majorHAnsi" w:cstheme="majorHAnsi"/>
        </w:rPr>
        <w:t xml:space="preserve"> das Debêntures (conforme definido na Escritura de Emissão); </w:t>
      </w:r>
    </w:p>
    <w:p w14:paraId="10BCF847" w14:textId="77777777" w:rsidR="002520C1" w:rsidRPr="00EF1517" w:rsidRDefault="002520C1" w:rsidP="00EF1517">
      <w:pPr>
        <w:widowControl w:val="0"/>
        <w:spacing w:line="320" w:lineRule="exact"/>
        <w:jc w:val="both"/>
        <w:rPr>
          <w:rFonts w:asciiTheme="majorHAnsi" w:hAnsiTheme="majorHAnsi" w:cstheme="majorHAnsi"/>
        </w:rPr>
      </w:pPr>
    </w:p>
    <w:p w14:paraId="3C8D7005" w14:textId="35DC6644" w:rsidR="002520C1" w:rsidRPr="00EF1517" w:rsidRDefault="002520C1" w:rsidP="00EF1517">
      <w:pPr>
        <w:pStyle w:val="PargrafodaLista"/>
        <w:widowControl w:val="0"/>
        <w:numPr>
          <w:ilvl w:val="1"/>
          <w:numId w:val="17"/>
        </w:numPr>
        <w:tabs>
          <w:tab w:val="clear" w:pos="680"/>
          <w:tab w:val="num" w:pos="0"/>
        </w:tabs>
        <w:spacing w:line="320" w:lineRule="exact"/>
        <w:ind w:left="709" w:hanging="709"/>
        <w:jc w:val="both"/>
        <w:rPr>
          <w:rFonts w:asciiTheme="majorHAnsi" w:hAnsiTheme="majorHAnsi" w:cstheme="majorHAnsi"/>
        </w:rPr>
      </w:pPr>
      <w:r w:rsidRPr="00EF1517">
        <w:rPr>
          <w:rFonts w:asciiTheme="majorHAnsi" w:hAnsiTheme="majorHAnsi" w:cstheme="majorHAnsi"/>
        </w:rPr>
        <w:t>as Debêntures não foram subscritas e integralizadas até a presente data, de modo que não se faz necessária a realização de Assembleia Geral de Debenturistas para aprovação das matérias objeto deste Aditamento; e</w:t>
      </w:r>
    </w:p>
    <w:p w14:paraId="190F3A73" w14:textId="77777777" w:rsidR="002520C1" w:rsidRPr="00EF1517" w:rsidRDefault="002520C1" w:rsidP="00EF1517">
      <w:pPr>
        <w:widowControl w:val="0"/>
        <w:spacing w:line="320" w:lineRule="exact"/>
        <w:jc w:val="both"/>
        <w:rPr>
          <w:rFonts w:asciiTheme="majorHAnsi" w:hAnsiTheme="majorHAnsi" w:cstheme="majorHAnsi"/>
        </w:rPr>
      </w:pPr>
    </w:p>
    <w:p w14:paraId="756BB363" w14:textId="13C64F30" w:rsidR="002520C1" w:rsidRPr="00EF1517" w:rsidRDefault="002520C1" w:rsidP="00EF1517">
      <w:pPr>
        <w:pStyle w:val="PargrafodaLista"/>
        <w:widowControl w:val="0"/>
        <w:numPr>
          <w:ilvl w:val="1"/>
          <w:numId w:val="17"/>
        </w:numPr>
        <w:tabs>
          <w:tab w:val="clear" w:pos="680"/>
          <w:tab w:val="num" w:pos="0"/>
        </w:tabs>
        <w:spacing w:line="320" w:lineRule="exact"/>
        <w:ind w:left="709" w:hanging="709"/>
        <w:jc w:val="both"/>
        <w:rPr>
          <w:rFonts w:asciiTheme="majorHAnsi" w:hAnsiTheme="majorHAnsi" w:cstheme="majorHAnsi"/>
        </w:rPr>
      </w:pPr>
      <w:r w:rsidRPr="00EF1517">
        <w:rPr>
          <w:rFonts w:asciiTheme="majorHAnsi" w:hAnsiTheme="majorHAnsi" w:cstheme="majorHAnsi"/>
        </w:rPr>
        <w:t xml:space="preserve">as </w:t>
      </w:r>
      <w:ins w:id="2" w:author="TALITA AKEMI ROQUINI TANAKA" w:date="2022-12-02T12:36:00Z">
        <w:r w:rsidR="00B06B53">
          <w:rPr>
            <w:rFonts w:asciiTheme="majorHAnsi" w:hAnsiTheme="majorHAnsi" w:cstheme="majorHAnsi"/>
          </w:rPr>
          <w:t>P</w:t>
        </w:r>
      </w:ins>
      <w:del w:id="3" w:author="TALITA AKEMI ROQUINI TANAKA" w:date="2022-12-02T12:36:00Z">
        <w:r w:rsidRPr="00EF1517" w:rsidDel="00B06B53">
          <w:rPr>
            <w:rFonts w:asciiTheme="majorHAnsi" w:hAnsiTheme="majorHAnsi" w:cstheme="majorHAnsi"/>
          </w:rPr>
          <w:delText>p</w:delText>
        </w:r>
      </w:del>
      <w:r w:rsidRPr="00EF1517">
        <w:rPr>
          <w:rFonts w:asciiTheme="majorHAnsi" w:hAnsiTheme="majorHAnsi" w:cstheme="majorHAnsi"/>
        </w:rPr>
        <w:t xml:space="preserve">artes desejam alterar determinados termos e condições da Escritura de </w:t>
      </w:r>
      <w:r w:rsidRPr="00EF1517">
        <w:rPr>
          <w:rFonts w:asciiTheme="majorHAnsi" w:hAnsiTheme="majorHAnsi" w:cstheme="majorHAnsi"/>
        </w:rPr>
        <w:lastRenderedPageBreak/>
        <w:t xml:space="preserve">Emissão, nos termos aqui dispostos, de forma a refletir o resultado do Procedimento de </w:t>
      </w:r>
      <w:r w:rsidRPr="00EF1517">
        <w:rPr>
          <w:rFonts w:asciiTheme="majorHAnsi" w:hAnsiTheme="majorHAnsi" w:cstheme="majorHAnsi"/>
          <w:i/>
          <w:iCs/>
        </w:rPr>
        <w:t>Bookbuilding</w:t>
      </w:r>
      <w:r w:rsidRPr="00EF1517">
        <w:rPr>
          <w:rFonts w:asciiTheme="majorHAnsi" w:hAnsiTheme="majorHAnsi" w:cstheme="majorHAnsi"/>
        </w:rPr>
        <w:t>;</w:t>
      </w:r>
    </w:p>
    <w:p w14:paraId="37933B58" w14:textId="77777777" w:rsidR="002520C1" w:rsidRPr="00EF1517" w:rsidRDefault="002520C1" w:rsidP="00EF1517">
      <w:pPr>
        <w:widowControl w:val="0"/>
        <w:spacing w:line="320" w:lineRule="exact"/>
        <w:jc w:val="both"/>
        <w:rPr>
          <w:rFonts w:asciiTheme="majorHAnsi" w:hAnsiTheme="majorHAnsi" w:cstheme="majorHAnsi"/>
        </w:rPr>
      </w:pPr>
    </w:p>
    <w:p w14:paraId="34F31B4D" w14:textId="77777777" w:rsidR="00E516F9" w:rsidRPr="00E516F9" w:rsidRDefault="00E516F9" w:rsidP="00E516F9">
      <w:pPr>
        <w:pStyle w:val="Body"/>
        <w:spacing w:after="0" w:line="320" w:lineRule="exact"/>
        <w:rPr>
          <w:rFonts w:asciiTheme="majorHAnsi" w:hAnsiTheme="majorHAnsi" w:cstheme="majorHAnsi"/>
          <w:sz w:val="24"/>
          <w:lang w:val="pt-BR"/>
        </w:rPr>
      </w:pPr>
      <w:r w:rsidRPr="00E516F9">
        <w:rPr>
          <w:rFonts w:asciiTheme="majorHAnsi" w:hAnsiTheme="majorHAnsi" w:cstheme="majorHAnsi"/>
          <w:sz w:val="24"/>
          <w:lang w:val="pt-BR"/>
        </w:rPr>
        <w:t>sendo a Emissora e o Agente Fiduciário doravante denominados, em conjunto, como “</w:t>
      </w:r>
      <w:r w:rsidRPr="00E516F9">
        <w:rPr>
          <w:rFonts w:asciiTheme="majorHAnsi" w:hAnsiTheme="majorHAnsi" w:cstheme="majorHAnsi"/>
          <w:b/>
          <w:sz w:val="24"/>
          <w:lang w:val="pt-BR"/>
        </w:rPr>
        <w:t>Partes</w:t>
      </w:r>
      <w:r w:rsidRPr="00E516F9">
        <w:rPr>
          <w:rFonts w:asciiTheme="majorHAnsi" w:hAnsiTheme="majorHAnsi" w:cstheme="majorHAnsi"/>
          <w:sz w:val="24"/>
          <w:lang w:val="pt-BR"/>
        </w:rPr>
        <w:t>” e, individual e indistintamente, como “</w:t>
      </w:r>
      <w:r w:rsidRPr="00E516F9">
        <w:rPr>
          <w:rFonts w:asciiTheme="majorHAnsi" w:hAnsiTheme="majorHAnsi" w:cstheme="majorHAnsi"/>
          <w:b/>
          <w:sz w:val="24"/>
          <w:lang w:val="pt-BR"/>
        </w:rPr>
        <w:t>Parte</w:t>
      </w:r>
      <w:r w:rsidRPr="00E516F9">
        <w:rPr>
          <w:rFonts w:asciiTheme="majorHAnsi" w:hAnsiTheme="majorHAnsi" w:cstheme="majorHAnsi"/>
          <w:sz w:val="24"/>
          <w:lang w:val="pt-BR"/>
        </w:rPr>
        <w:t>”,</w:t>
      </w:r>
    </w:p>
    <w:p w14:paraId="6D6B3B47" w14:textId="77777777" w:rsidR="00E516F9" w:rsidRPr="00E516F9" w:rsidRDefault="00E516F9" w:rsidP="00E516F9">
      <w:pPr>
        <w:pStyle w:val="Body"/>
        <w:spacing w:after="0" w:line="320" w:lineRule="exact"/>
        <w:rPr>
          <w:rFonts w:asciiTheme="majorHAnsi" w:hAnsiTheme="majorHAnsi" w:cstheme="majorHAnsi"/>
          <w:sz w:val="24"/>
          <w:lang w:val="pt-BR"/>
        </w:rPr>
      </w:pPr>
    </w:p>
    <w:p w14:paraId="483BEC49" w14:textId="0F094744" w:rsidR="00047C48" w:rsidRPr="00E516F9" w:rsidRDefault="00E516F9" w:rsidP="00F95179">
      <w:pPr>
        <w:spacing w:line="320" w:lineRule="exact"/>
        <w:jc w:val="both"/>
        <w:rPr>
          <w:rFonts w:asciiTheme="majorHAnsi" w:hAnsiTheme="majorHAnsi" w:cstheme="majorHAnsi"/>
        </w:rPr>
      </w:pPr>
      <w:bookmarkStart w:id="4" w:name="_DV_M27"/>
      <w:bookmarkEnd w:id="4"/>
      <w:r w:rsidRPr="00E516F9">
        <w:rPr>
          <w:rFonts w:asciiTheme="majorHAnsi" w:hAnsiTheme="majorHAnsi" w:cstheme="majorHAnsi"/>
        </w:rPr>
        <w:t xml:space="preserve">vêm por esta e na melhor forma de direito firmar </w:t>
      </w:r>
      <w:r w:rsidR="00F95179">
        <w:rPr>
          <w:rFonts w:asciiTheme="majorHAnsi" w:hAnsiTheme="majorHAnsi" w:cstheme="majorHAnsi"/>
        </w:rPr>
        <w:t>o</w:t>
      </w:r>
      <w:r w:rsidRPr="00E516F9">
        <w:rPr>
          <w:rFonts w:asciiTheme="majorHAnsi" w:hAnsiTheme="majorHAnsi" w:cstheme="majorHAnsi"/>
        </w:rPr>
        <w:t xml:space="preserve"> presente </w:t>
      </w:r>
      <w:r w:rsidR="00F95179">
        <w:rPr>
          <w:rFonts w:asciiTheme="majorHAnsi" w:hAnsiTheme="majorHAnsi" w:cstheme="majorHAnsi"/>
        </w:rPr>
        <w:t>Aditamento</w:t>
      </w:r>
      <w:r w:rsidRPr="00E516F9">
        <w:rPr>
          <w:rFonts w:asciiTheme="majorHAnsi" w:hAnsiTheme="majorHAnsi" w:cstheme="majorHAnsi"/>
        </w:rPr>
        <w:t>, mediante as cláusulas e condições a seguir:</w:t>
      </w:r>
    </w:p>
    <w:p w14:paraId="5A8EBC1F" w14:textId="22CDAB67" w:rsidR="00E516F9" w:rsidRDefault="00E516F9" w:rsidP="00E516F9">
      <w:pPr>
        <w:spacing w:line="320" w:lineRule="exact"/>
        <w:rPr>
          <w:rFonts w:asciiTheme="majorHAnsi" w:hAnsiTheme="majorHAnsi" w:cstheme="majorHAnsi"/>
        </w:rPr>
      </w:pPr>
    </w:p>
    <w:p w14:paraId="473563B0" w14:textId="00FE27B1" w:rsidR="00B50B0B" w:rsidRPr="006A166C" w:rsidRDefault="006A166C" w:rsidP="006A166C">
      <w:pPr>
        <w:pStyle w:val="PargrafodaLista"/>
        <w:numPr>
          <w:ilvl w:val="0"/>
          <w:numId w:val="188"/>
        </w:numPr>
        <w:spacing w:line="320" w:lineRule="exact"/>
        <w:jc w:val="center"/>
        <w:rPr>
          <w:rFonts w:asciiTheme="majorHAnsi" w:hAnsiTheme="majorHAnsi" w:cstheme="majorHAnsi"/>
          <w:b/>
          <w:bCs/>
        </w:rPr>
      </w:pPr>
      <w:r w:rsidRPr="006A166C">
        <w:rPr>
          <w:rFonts w:asciiTheme="majorHAnsi" w:hAnsiTheme="majorHAnsi" w:cstheme="majorHAnsi"/>
          <w:b/>
          <w:bCs/>
        </w:rPr>
        <w:t>AUTORIZAÇÃO</w:t>
      </w:r>
    </w:p>
    <w:p w14:paraId="7932E75C" w14:textId="7926F993" w:rsidR="00B50B0B" w:rsidRDefault="00B50B0B" w:rsidP="00E516F9">
      <w:pPr>
        <w:spacing w:line="320" w:lineRule="exact"/>
        <w:rPr>
          <w:rFonts w:asciiTheme="majorHAnsi" w:hAnsiTheme="majorHAnsi" w:cstheme="majorHAnsi"/>
        </w:rPr>
      </w:pPr>
    </w:p>
    <w:p w14:paraId="6741751C" w14:textId="606D5AF7" w:rsidR="006A166C" w:rsidRPr="006A166C" w:rsidRDefault="006A166C" w:rsidP="006A166C">
      <w:pPr>
        <w:pStyle w:val="PargrafodaLista"/>
        <w:numPr>
          <w:ilvl w:val="1"/>
          <w:numId w:val="188"/>
        </w:numPr>
        <w:spacing w:line="320" w:lineRule="exact"/>
        <w:ind w:left="0" w:firstLine="0"/>
        <w:jc w:val="both"/>
        <w:rPr>
          <w:rFonts w:asciiTheme="majorHAnsi" w:hAnsiTheme="majorHAnsi" w:cstheme="majorHAnsi"/>
        </w:rPr>
      </w:pPr>
      <w:r w:rsidRPr="006A166C">
        <w:rPr>
          <w:rFonts w:asciiTheme="majorHAnsi" w:hAnsiTheme="majorHAnsi" w:cstheme="majorHAnsi"/>
          <w:u w:val="single"/>
        </w:rPr>
        <w:t>Autorização da Emissora</w:t>
      </w:r>
      <w:r>
        <w:rPr>
          <w:rFonts w:asciiTheme="majorHAnsi" w:hAnsiTheme="majorHAnsi" w:cstheme="majorHAnsi"/>
        </w:rPr>
        <w:t>. O presente Aditamento é firmado com base na deliberação da AGE da Emissora, nos termos da Lei n° 6.404, de 15 de dezembro de 1976, conforme alterada (“</w:t>
      </w:r>
      <w:r w:rsidRPr="006A166C">
        <w:rPr>
          <w:rFonts w:asciiTheme="majorHAnsi" w:hAnsiTheme="majorHAnsi" w:cstheme="majorHAnsi"/>
          <w:b/>
          <w:bCs/>
        </w:rPr>
        <w:t>Lei das Sociedades por Ações</w:t>
      </w:r>
      <w:r>
        <w:rPr>
          <w:rFonts w:asciiTheme="majorHAnsi" w:hAnsiTheme="majorHAnsi" w:cstheme="majorHAnsi"/>
        </w:rPr>
        <w:t>”).</w:t>
      </w:r>
    </w:p>
    <w:p w14:paraId="6C2F0B62" w14:textId="5E47A2AD" w:rsidR="007709E5" w:rsidRDefault="007709E5" w:rsidP="00EF1517">
      <w:pPr>
        <w:pStyle w:val="Level3"/>
        <w:numPr>
          <w:ilvl w:val="0"/>
          <w:numId w:val="0"/>
        </w:numPr>
        <w:spacing w:after="0" w:line="320" w:lineRule="exact"/>
        <w:outlineLvl w:val="2"/>
        <w:rPr>
          <w:rFonts w:asciiTheme="majorHAnsi" w:hAnsiTheme="majorHAnsi" w:cstheme="majorHAnsi"/>
          <w:sz w:val="24"/>
          <w:lang w:val="pt-BR"/>
        </w:rPr>
      </w:pPr>
    </w:p>
    <w:p w14:paraId="7D38A4BB" w14:textId="51578386" w:rsidR="006A166C" w:rsidRPr="006A166C" w:rsidRDefault="006A166C" w:rsidP="006A166C">
      <w:pPr>
        <w:pStyle w:val="Level3"/>
        <w:numPr>
          <w:ilvl w:val="0"/>
          <w:numId w:val="188"/>
        </w:numPr>
        <w:spacing w:after="0" w:line="320" w:lineRule="exact"/>
        <w:jc w:val="center"/>
        <w:outlineLvl w:val="2"/>
        <w:rPr>
          <w:rFonts w:asciiTheme="majorHAnsi" w:hAnsiTheme="majorHAnsi" w:cstheme="majorHAnsi"/>
          <w:b/>
          <w:bCs/>
          <w:sz w:val="24"/>
          <w:lang w:val="pt-BR"/>
        </w:rPr>
      </w:pPr>
      <w:r w:rsidRPr="006A166C">
        <w:rPr>
          <w:rFonts w:asciiTheme="majorHAnsi" w:hAnsiTheme="majorHAnsi" w:cstheme="majorHAnsi"/>
          <w:b/>
          <w:bCs/>
          <w:sz w:val="24"/>
          <w:lang w:val="pt-BR"/>
        </w:rPr>
        <w:t>REQUISITOS</w:t>
      </w:r>
    </w:p>
    <w:p w14:paraId="7823C7CF" w14:textId="569F726F" w:rsidR="006A166C" w:rsidRDefault="006A166C" w:rsidP="00EF1517">
      <w:pPr>
        <w:pStyle w:val="Level3"/>
        <w:numPr>
          <w:ilvl w:val="0"/>
          <w:numId w:val="0"/>
        </w:numPr>
        <w:spacing w:after="0" w:line="320" w:lineRule="exact"/>
        <w:outlineLvl w:val="2"/>
        <w:rPr>
          <w:rFonts w:asciiTheme="majorHAnsi" w:hAnsiTheme="majorHAnsi" w:cstheme="majorHAnsi"/>
          <w:sz w:val="24"/>
          <w:lang w:val="pt-BR"/>
        </w:rPr>
      </w:pPr>
    </w:p>
    <w:p w14:paraId="3DF5E75D" w14:textId="49334E4F" w:rsidR="006A166C" w:rsidRDefault="006A166C" w:rsidP="00EF1517">
      <w:pPr>
        <w:pStyle w:val="Level3"/>
        <w:numPr>
          <w:ilvl w:val="0"/>
          <w:numId w:val="0"/>
        </w:numPr>
        <w:spacing w:after="0" w:line="320" w:lineRule="exact"/>
        <w:outlineLvl w:val="2"/>
        <w:rPr>
          <w:rFonts w:asciiTheme="majorHAnsi" w:hAnsiTheme="majorHAnsi" w:cstheme="majorHAnsi"/>
          <w:sz w:val="24"/>
          <w:lang w:val="pt-BR"/>
        </w:rPr>
      </w:pPr>
      <w:r>
        <w:rPr>
          <w:rFonts w:asciiTheme="majorHAnsi" w:hAnsiTheme="majorHAnsi" w:cstheme="majorHAnsi"/>
          <w:sz w:val="24"/>
          <w:lang w:val="pt-BR"/>
        </w:rPr>
        <w:t>O presente Aditamento é celebrado com a observância aos seguintes requisitos:</w:t>
      </w:r>
    </w:p>
    <w:p w14:paraId="505015E6" w14:textId="2B64F34B" w:rsidR="006A166C" w:rsidRDefault="006A166C" w:rsidP="00EF1517">
      <w:pPr>
        <w:pStyle w:val="Level3"/>
        <w:numPr>
          <w:ilvl w:val="0"/>
          <w:numId w:val="0"/>
        </w:numPr>
        <w:spacing w:after="0" w:line="320" w:lineRule="exact"/>
        <w:outlineLvl w:val="2"/>
        <w:rPr>
          <w:rFonts w:asciiTheme="majorHAnsi" w:hAnsiTheme="majorHAnsi" w:cstheme="majorHAnsi"/>
          <w:sz w:val="24"/>
          <w:lang w:val="pt-BR"/>
        </w:rPr>
      </w:pPr>
    </w:p>
    <w:p w14:paraId="5AD65CCF" w14:textId="12CDF028" w:rsidR="006A166C" w:rsidRPr="006A166C" w:rsidRDefault="006A166C" w:rsidP="006A166C">
      <w:pPr>
        <w:pStyle w:val="Level3"/>
        <w:numPr>
          <w:ilvl w:val="1"/>
          <w:numId w:val="188"/>
        </w:numPr>
        <w:spacing w:after="0" w:line="320" w:lineRule="exact"/>
        <w:ind w:left="0" w:firstLine="0"/>
        <w:outlineLvl w:val="2"/>
        <w:rPr>
          <w:rFonts w:asciiTheme="majorHAnsi" w:hAnsiTheme="majorHAnsi" w:cstheme="majorHAnsi"/>
          <w:b/>
          <w:bCs/>
          <w:sz w:val="24"/>
          <w:lang w:val="pt-BR"/>
        </w:rPr>
      </w:pPr>
      <w:r w:rsidRPr="006A166C">
        <w:rPr>
          <w:rFonts w:asciiTheme="majorHAnsi" w:hAnsiTheme="majorHAnsi" w:cstheme="majorHAnsi"/>
          <w:b/>
          <w:bCs/>
          <w:sz w:val="24"/>
          <w:lang w:val="pt-BR"/>
        </w:rPr>
        <w:t>Arquivamento na Junta Comercial e Publicação da AGE da Emissora.</w:t>
      </w:r>
    </w:p>
    <w:p w14:paraId="0182EB4D" w14:textId="5F3E7CE5" w:rsidR="006A166C" w:rsidRDefault="006A166C" w:rsidP="006A166C">
      <w:pPr>
        <w:pStyle w:val="Level3"/>
        <w:numPr>
          <w:ilvl w:val="0"/>
          <w:numId w:val="0"/>
        </w:numPr>
        <w:spacing w:after="0" w:line="320" w:lineRule="exact"/>
        <w:outlineLvl w:val="2"/>
        <w:rPr>
          <w:rFonts w:asciiTheme="majorHAnsi" w:hAnsiTheme="majorHAnsi" w:cstheme="majorHAnsi"/>
          <w:sz w:val="24"/>
          <w:lang w:val="pt-BR"/>
        </w:rPr>
      </w:pPr>
    </w:p>
    <w:p w14:paraId="7B4A548D" w14:textId="1575AA46" w:rsidR="006A166C" w:rsidRDefault="006A166C" w:rsidP="006A166C">
      <w:pPr>
        <w:pStyle w:val="Level3"/>
        <w:numPr>
          <w:ilvl w:val="2"/>
          <w:numId w:val="188"/>
        </w:numPr>
        <w:spacing w:after="0" w:line="320" w:lineRule="exact"/>
        <w:ind w:left="1418" w:hanging="709"/>
        <w:outlineLvl w:val="2"/>
        <w:rPr>
          <w:rFonts w:asciiTheme="majorHAnsi" w:hAnsiTheme="majorHAnsi" w:cstheme="majorHAnsi"/>
          <w:sz w:val="24"/>
          <w:lang w:val="pt-BR"/>
        </w:rPr>
      </w:pPr>
      <w:r>
        <w:rPr>
          <w:rFonts w:asciiTheme="majorHAnsi" w:hAnsiTheme="majorHAnsi" w:cstheme="majorHAnsi"/>
          <w:sz w:val="24"/>
          <w:lang w:val="pt-BR"/>
        </w:rPr>
        <w:t>Em atendimento ao disposto no artigo 62, inciso I, e no artigo 289 da Lei das Sociedades por Ações, a ata da AGE da Emissora foi arquivada na JUCERJA em 25 de novembro de 2022, sob o n° 00005188107, e publicada no jornal “Diário do Acionista” em 26 de novembro de 2022.</w:t>
      </w:r>
    </w:p>
    <w:p w14:paraId="021C1771" w14:textId="5E11EBDC" w:rsidR="006A166C" w:rsidRDefault="006A166C" w:rsidP="00EF1517">
      <w:pPr>
        <w:pStyle w:val="Level3"/>
        <w:numPr>
          <w:ilvl w:val="0"/>
          <w:numId w:val="0"/>
        </w:numPr>
        <w:spacing w:after="0" w:line="320" w:lineRule="exact"/>
        <w:outlineLvl w:val="2"/>
        <w:rPr>
          <w:rFonts w:asciiTheme="majorHAnsi" w:hAnsiTheme="majorHAnsi" w:cstheme="majorHAnsi"/>
          <w:sz w:val="24"/>
          <w:lang w:val="pt-BR"/>
        </w:rPr>
      </w:pPr>
    </w:p>
    <w:p w14:paraId="70924C1B" w14:textId="32BA66B9" w:rsidR="006A166C" w:rsidRPr="00C67863" w:rsidRDefault="00C67863" w:rsidP="00C67863">
      <w:pPr>
        <w:pStyle w:val="Level3"/>
        <w:numPr>
          <w:ilvl w:val="1"/>
          <w:numId w:val="188"/>
        </w:numPr>
        <w:spacing w:after="0" w:line="320" w:lineRule="exact"/>
        <w:ind w:left="0" w:firstLine="0"/>
        <w:outlineLvl w:val="2"/>
        <w:rPr>
          <w:rFonts w:asciiTheme="majorHAnsi" w:hAnsiTheme="majorHAnsi" w:cstheme="majorHAnsi"/>
          <w:b/>
          <w:bCs/>
          <w:sz w:val="24"/>
          <w:lang w:val="pt-BR"/>
        </w:rPr>
      </w:pPr>
      <w:r w:rsidRPr="00C67863">
        <w:rPr>
          <w:rFonts w:asciiTheme="majorHAnsi" w:hAnsiTheme="majorHAnsi" w:cstheme="majorHAnsi"/>
          <w:b/>
          <w:bCs/>
          <w:sz w:val="24"/>
          <w:lang w:val="pt-BR"/>
        </w:rPr>
        <w:t>Arquivamento da Escritura de Emissão e do presente Aditamento na JUCERJA</w:t>
      </w:r>
    </w:p>
    <w:p w14:paraId="117EC726" w14:textId="34038480" w:rsidR="006A166C" w:rsidRDefault="006A166C" w:rsidP="00EF1517">
      <w:pPr>
        <w:pStyle w:val="Level3"/>
        <w:numPr>
          <w:ilvl w:val="0"/>
          <w:numId w:val="0"/>
        </w:numPr>
        <w:spacing w:after="0" w:line="320" w:lineRule="exact"/>
        <w:outlineLvl w:val="2"/>
        <w:rPr>
          <w:rFonts w:asciiTheme="majorHAnsi" w:hAnsiTheme="majorHAnsi" w:cstheme="majorHAnsi"/>
          <w:sz w:val="24"/>
          <w:lang w:val="pt-BR"/>
        </w:rPr>
      </w:pPr>
    </w:p>
    <w:p w14:paraId="05FEEC4F" w14:textId="77538C01" w:rsidR="00C67863" w:rsidRDefault="00C67863" w:rsidP="00C67863">
      <w:pPr>
        <w:pStyle w:val="Level3"/>
        <w:numPr>
          <w:ilvl w:val="2"/>
          <w:numId w:val="188"/>
        </w:numPr>
        <w:spacing w:after="0" w:line="320" w:lineRule="exact"/>
        <w:ind w:left="1418"/>
        <w:outlineLvl w:val="2"/>
        <w:rPr>
          <w:rFonts w:asciiTheme="majorHAnsi" w:hAnsiTheme="majorHAnsi" w:cstheme="majorHAnsi"/>
          <w:sz w:val="24"/>
          <w:lang w:val="pt-BR"/>
        </w:rPr>
      </w:pPr>
      <w:r>
        <w:rPr>
          <w:rFonts w:asciiTheme="majorHAnsi" w:hAnsiTheme="majorHAnsi" w:cstheme="majorHAnsi"/>
          <w:sz w:val="24"/>
          <w:lang w:val="pt-BR"/>
        </w:rPr>
        <w:t>A Escritura de Emissão foi arquivada na JUCERJA em 25 de novembro de 2022, sob o n° ED334036315000, conforme disposto no artigo 62, inciso II, e parágrafo 3°, da Lei das Sociedades por Ações.</w:t>
      </w:r>
    </w:p>
    <w:p w14:paraId="5B2EFA19" w14:textId="77777777" w:rsidR="00C67863" w:rsidRDefault="00C67863" w:rsidP="00C67863">
      <w:pPr>
        <w:pStyle w:val="Level3"/>
        <w:numPr>
          <w:ilvl w:val="0"/>
          <w:numId w:val="0"/>
        </w:numPr>
        <w:spacing w:after="0" w:line="320" w:lineRule="exact"/>
        <w:ind w:left="1418"/>
        <w:outlineLvl w:val="2"/>
        <w:rPr>
          <w:rFonts w:asciiTheme="majorHAnsi" w:hAnsiTheme="majorHAnsi" w:cstheme="majorHAnsi"/>
          <w:sz w:val="24"/>
          <w:lang w:val="pt-BR"/>
        </w:rPr>
      </w:pPr>
    </w:p>
    <w:p w14:paraId="539ADE6B" w14:textId="35E7C8E8" w:rsidR="00C67863" w:rsidRDefault="00C67863" w:rsidP="00C67863">
      <w:pPr>
        <w:pStyle w:val="Level3"/>
        <w:numPr>
          <w:ilvl w:val="2"/>
          <w:numId w:val="188"/>
        </w:numPr>
        <w:spacing w:after="0" w:line="320" w:lineRule="exact"/>
        <w:ind w:left="1418"/>
        <w:outlineLvl w:val="2"/>
        <w:rPr>
          <w:rFonts w:asciiTheme="majorHAnsi" w:hAnsiTheme="majorHAnsi" w:cstheme="majorHAnsi"/>
          <w:sz w:val="24"/>
          <w:lang w:val="pt-BR"/>
        </w:rPr>
      </w:pPr>
      <w:r>
        <w:rPr>
          <w:rFonts w:asciiTheme="majorHAnsi" w:hAnsiTheme="majorHAnsi" w:cstheme="majorHAnsi"/>
          <w:sz w:val="24"/>
          <w:lang w:val="pt-BR"/>
        </w:rPr>
        <w:t>O presente Aditamento será apresentado para arquivamento na JUCERJA, conforme disposto no artigo 62, inciso II, e parágrafo 3°, da Lei das Sociedades por Ações.</w:t>
      </w:r>
    </w:p>
    <w:p w14:paraId="372DDCA8" w14:textId="77777777" w:rsidR="00C67863" w:rsidRDefault="00C67863" w:rsidP="00C67863">
      <w:pPr>
        <w:pStyle w:val="PargrafodaLista"/>
        <w:rPr>
          <w:rFonts w:asciiTheme="majorHAnsi" w:hAnsiTheme="majorHAnsi" w:cstheme="majorHAnsi"/>
        </w:rPr>
      </w:pPr>
    </w:p>
    <w:p w14:paraId="18134AEB" w14:textId="49CAC40E" w:rsidR="00C67863" w:rsidRDefault="00C67863" w:rsidP="00C67863">
      <w:pPr>
        <w:pStyle w:val="Level3"/>
        <w:numPr>
          <w:ilvl w:val="2"/>
          <w:numId w:val="188"/>
        </w:numPr>
        <w:spacing w:after="0" w:line="320" w:lineRule="exact"/>
        <w:ind w:left="1418"/>
        <w:outlineLvl w:val="2"/>
        <w:rPr>
          <w:rFonts w:asciiTheme="majorHAnsi" w:hAnsiTheme="majorHAnsi" w:cstheme="majorHAnsi"/>
          <w:sz w:val="24"/>
          <w:lang w:val="pt-BR"/>
        </w:rPr>
      </w:pPr>
      <w:r>
        <w:rPr>
          <w:rFonts w:asciiTheme="majorHAnsi" w:hAnsiTheme="majorHAnsi" w:cstheme="majorHAnsi"/>
          <w:sz w:val="24"/>
          <w:lang w:val="pt-BR"/>
        </w:rPr>
        <w:t xml:space="preserve">A Emissora </w:t>
      </w:r>
      <w:r w:rsidRPr="00764637">
        <w:rPr>
          <w:rFonts w:asciiTheme="majorHAnsi" w:hAnsiTheme="majorHAnsi" w:cstheme="majorHAnsi"/>
          <w:sz w:val="24"/>
          <w:lang w:val="pt-BR"/>
        </w:rPr>
        <w:t>entregará</w:t>
      </w:r>
      <w:r w:rsidR="00764637">
        <w:rPr>
          <w:rFonts w:asciiTheme="majorHAnsi" w:hAnsiTheme="majorHAnsi" w:cstheme="majorHAnsi"/>
          <w:sz w:val="24"/>
          <w:lang w:val="pt-BR"/>
        </w:rPr>
        <w:t xml:space="preserve"> </w:t>
      </w:r>
      <w:r w:rsidR="00764637" w:rsidRPr="00764637">
        <w:rPr>
          <w:rFonts w:asciiTheme="majorHAnsi" w:hAnsiTheme="majorHAnsi" w:cstheme="majorHAnsi"/>
          <w:sz w:val="24"/>
          <w:lang w:val="pt-BR"/>
        </w:rPr>
        <w:t>ao Agente Fiduciário 1 (uma) via eletrônica (PDF) certificada pela JUCERJA que comprove o efetivo arquivamento dest</w:t>
      </w:r>
      <w:r w:rsidR="00764637">
        <w:rPr>
          <w:rFonts w:asciiTheme="majorHAnsi" w:hAnsiTheme="majorHAnsi" w:cstheme="majorHAnsi"/>
          <w:sz w:val="24"/>
          <w:lang w:val="pt-BR"/>
        </w:rPr>
        <w:t>e</w:t>
      </w:r>
      <w:r w:rsidR="00764637" w:rsidRPr="00764637">
        <w:rPr>
          <w:rFonts w:asciiTheme="majorHAnsi" w:hAnsiTheme="majorHAnsi" w:cstheme="majorHAnsi"/>
          <w:sz w:val="24"/>
          <w:lang w:val="pt-BR"/>
        </w:rPr>
        <w:t xml:space="preserve"> </w:t>
      </w:r>
      <w:r w:rsidR="00764637">
        <w:rPr>
          <w:rFonts w:asciiTheme="majorHAnsi" w:hAnsiTheme="majorHAnsi" w:cstheme="majorHAnsi"/>
          <w:sz w:val="24"/>
          <w:lang w:val="pt-BR"/>
        </w:rPr>
        <w:t>Aditamento</w:t>
      </w:r>
      <w:r w:rsidR="00764637" w:rsidRPr="00764637">
        <w:rPr>
          <w:rFonts w:asciiTheme="majorHAnsi" w:hAnsiTheme="majorHAnsi" w:cstheme="majorHAnsi"/>
          <w:sz w:val="24"/>
          <w:lang w:val="pt-BR"/>
        </w:rPr>
        <w:t xml:space="preserve"> em até 5 (cinco) Dias Úteis contados da respectiva data de arquivamento</w:t>
      </w:r>
      <w:r w:rsidR="00764637">
        <w:rPr>
          <w:rFonts w:asciiTheme="majorHAnsi" w:hAnsiTheme="majorHAnsi" w:cstheme="majorHAnsi"/>
          <w:sz w:val="24"/>
          <w:lang w:val="pt-BR"/>
        </w:rPr>
        <w:t>.</w:t>
      </w:r>
    </w:p>
    <w:p w14:paraId="14616395" w14:textId="5393AB7A" w:rsidR="00C67863" w:rsidRPr="00764637" w:rsidRDefault="00764637" w:rsidP="00764637">
      <w:pPr>
        <w:pStyle w:val="Level3"/>
        <w:numPr>
          <w:ilvl w:val="0"/>
          <w:numId w:val="188"/>
        </w:numPr>
        <w:spacing w:after="0" w:line="320" w:lineRule="exact"/>
        <w:jc w:val="center"/>
        <w:outlineLvl w:val="2"/>
        <w:rPr>
          <w:rFonts w:asciiTheme="majorHAnsi" w:hAnsiTheme="majorHAnsi" w:cstheme="majorHAnsi"/>
          <w:b/>
          <w:bCs/>
          <w:sz w:val="24"/>
          <w:lang w:val="pt-BR"/>
        </w:rPr>
      </w:pPr>
      <w:r w:rsidRPr="00764637">
        <w:rPr>
          <w:rFonts w:asciiTheme="majorHAnsi" w:hAnsiTheme="majorHAnsi" w:cstheme="majorHAnsi"/>
          <w:b/>
          <w:bCs/>
          <w:sz w:val="24"/>
          <w:lang w:val="pt-BR"/>
        </w:rPr>
        <w:lastRenderedPageBreak/>
        <w:t>ALTERAÇÕES</w:t>
      </w:r>
    </w:p>
    <w:p w14:paraId="3E962F26" w14:textId="4A55DAAB" w:rsidR="00B6427B" w:rsidRPr="00EF1517" w:rsidRDefault="00B6427B" w:rsidP="00EF1517">
      <w:pPr>
        <w:pStyle w:val="PargrafodaLista"/>
        <w:spacing w:line="320" w:lineRule="exact"/>
        <w:ind w:left="0"/>
        <w:jc w:val="both"/>
        <w:rPr>
          <w:rFonts w:asciiTheme="majorHAnsi" w:hAnsiTheme="majorHAnsi" w:cstheme="majorHAnsi"/>
        </w:rPr>
      </w:pPr>
      <w:bookmarkStart w:id="5" w:name="_DV_M39"/>
      <w:bookmarkStart w:id="6" w:name="_DV_M41"/>
      <w:bookmarkStart w:id="7" w:name="_DV_M42"/>
      <w:bookmarkStart w:id="8" w:name="_DV_M71"/>
      <w:bookmarkStart w:id="9" w:name="_DV_M72"/>
      <w:bookmarkStart w:id="10" w:name="_DV_M75"/>
      <w:bookmarkStart w:id="11" w:name="_DV_M77"/>
      <w:bookmarkEnd w:id="5"/>
      <w:bookmarkEnd w:id="6"/>
      <w:bookmarkEnd w:id="7"/>
      <w:bookmarkEnd w:id="8"/>
      <w:bookmarkEnd w:id="9"/>
      <w:bookmarkEnd w:id="10"/>
      <w:bookmarkEnd w:id="11"/>
    </w:p>
    <w:p w14:paraId="5AB2B0AE" w14:textId="1A5D3BEA" w:rsidR="00B6427B" w:rsidRPr="00EF1517" w:rsidRDefault="00B6427B" w:rsidP="00EF1517">
      <w:pPr>
        <w:pStyle w:val="PargrafodaLista"/>
        <w:spacing w:line="320" w:lineRule="exact"/>
        <w:ind w:left="0"/>
        <w:jc w:val="both"/>
        <w:rPr>
          <w:rFonts w:asciiTheme="majorHAnsi" w:hAnsiTheme="majorHAnsi" w:cstheme="majorHAnsi"/>
        </w:rPr>
      </w:pPr>
      <w:r w:rsidRPr="00EF1517">
        <w:rPr>
          <w:rFonts w:asciiTheme="majorHAnsi" w:hAnsiTheme="majorHAnsi" w:cstheme="majorHAnsi"/>
        </w:rPr>
        <w:t>3.1.</w:t>
      </w:r>
      <w:r w:rsidR="00DF1356" w:rsidRPr="00EF1517">
        <w:rPr>
          <w:rFonts w:asciiTheme="majorHAnsi" w:hAnsiTheme="majorHAnsi" w:cstheme="majorHAnsi"/>
        </w:rPr>
        <w:tab/>
      </w:r>
      <w:r w:rsidRPr="00EF1517">
        <w:rPr>
          <w:rFonts w:asciiTheme="majorHAnsi" w:hAnsiTheme="majorHAnsi" w:cstheme="majorHAnsi"/>
        </w:rPr>
        <w:t xml:space="preserve">Tendo em vista a conclusão do Procedimento de </w:t>
      </w:r>
      <w:r w:rsidRPr="00EF1517">
        <w:rPr>
          <w:rFonts w:asciiTheme="majorHAnsi" w:hAnsiTheme="majorHAnsi" w:cstheme="majorHAnsi"/>
          <w:i/>
          <w:iCs/>
        </w:rPr>
        <w:t>Bookbuilding</w:t>
      </w:r>
      <w:r w:rsidRPr="00EF1517">
        <w:rPr>
          <w:rFonts w:asciiTheme="majorHAnsi" w:hAnsiTheme="majorHAnsi" w:cstheme="majorHAnsi"/>
        </w:rPr>
        <w:t xml:space="preserve">, as Partes resolvem alterar as Cláusulas </w:t>
      </w:r>
      <w:r w:rsidR="00552F54">
        <w:rPr>
          <w:rFonts w:asciiTheme="majorHAnsi" w:hAnsiTheme="majorHAnsi" w:cstheme="majorHAnsi"/>
        </w:rPr>
        <w:t>3.5.6</w:t>
      </w:r>
      <w:r w:rsidRPr="00EF1517">
        <w:rPr>
          <w:rFonts w:asciiTheme="majorHAnsi" w:hAnsiTheme="majorHAnsi" w:cstheme="majorHAnsi"/>
        </w:rPr>
        <w:t xml:space="preserve"> e 4.</w:t>
      </w:r>
      <w:r w:rsidR="00552F54">
        <w:rPr>
          <w:rFonts w:asciiTheme="majorHAnsi" w:hAnsiTheme="majorHAnsi" w:cstheme="majorHAnsi"/>
        </w:rPr>
        <w:t>11</w:t>
      </w:r>
      <w:r w:rsidRPr="00EF1517">
        <w:rPr>
          <w:rFonts w:asciiTheme="majorHAnsi" w:hAnsiTheme="majorHAnsi" w:cstheme="majorHAnsi"/>
        </w:rPr>
        <w:t xml:space="preserve"> da Escritura de Emissão, que passam a vigorar com a seguinte redação</w:t>
      </w:r>
      <w:r w:rsidR="00435961" w:rsidRPr="00EF1517">
        <w:rPr>
          <w:rFonts w:asciiTheme="majorHAnsi" w:hAnsiTheme="majorHAnsi" w:cstheme="majorHAnsi"/>
        </w:rPr>
        <w:t>:</w:t>
      </w:r>
    </w:p>
    <w:p w14:paraId="715FFCCE" w14:textId="77777777" w:rsidR="00352F81" w:rsidRPr="00EF1517" w:rsidRDefault="00352F81" w:rsidP="00EF1517">
      <w:pPr>
        <w:pStyle w:val="PargrafodaLista"/>
        <w:spacing w:line="320" w:lineRule="exact"/>
        <w:ind w:left="0"/>
        <w:jc w:val="both"/>
        <w:rPr>
          <w:rFonts w:asciiTheme="majorHAnsi" w:hAnsiTheme="majorHAnsi" w:cstheme="majorHAnsi"/>
        </w:rPr>
      </w:pPr>
      <w:bookmarkStart w:id="12" w:name="_DV_M106"/>
      <w:bookmarkEnd w:id="12"/>
    </w:p>
    <w:p w14:paraId="4DB75BFA" w14:textId="433BCC3B" w:rsidR="002201D5" w:rsidRPr="00552F54" w:rsidRDefault="00B6427B" w:rsidP="00552F54">
      <w:pPr>
        <w:keepNext/>
        <w:keepLines/>
        <w:spacing w:line="320" w:lineRule="exact"/>
        <w:ind w:left="709"/>
        <w:jc w:val="both"/>
        <w:rPr>
          <w:rFonts w:asciiTheme="majorHAnsi" w:hAnsiTheme="majorHAnsi" w:cstheme="majorHAnsi"/>
        </w:rPr>
      </w:pPr>
      <w:r w:rsidRPr="00552F54">
        <w:rPr>
          <w:rFonts w:asciiTheme="majorHAnsi" w:hAnsiTheme="majorHAnsi" w:cstheme="majorHAnsi"/>
          <w:bCs/>
        </w:rPr>
        <w:t>“</w:t>
      </w:r>
      <w:r w:rsidR="00552F54" w:rsidRPr="00552F54">
        <w:rPr>
          <w:rFonts w:asciiTheme="majorHAnsi" w:hAnsiTheme="majorHAnsi" w:cstheme="majorHAnsi"/>
          <w:bCs/>
          <w:i/>
          <w:iCs/>
        </w:rPr>
        <w:t>3.5.6.</w:t>
      </w:r>
      <w:r w:rsidR="00552F54" w:rsidRPr="00552F54">
        <w:rPr>
          <w:rFonts w:asciiTheme="majorHAnsi" w:hAnsiTheme="majorHAnsi" w:cstheme="majorHAnsi"/>
          <w:bCs/>
          <w:i/>
          <w:iCs/>
        </w:rPr>
        <w:tab/>
      </w:r>
      <w:bookmarkStart w:id="13" w:name="_Hlk120077056"/>
      <w:r w:rsidR="00552F54" w:rsidRPr="00552F54">
        <w:rPr>
          <w:rFonts w:asciiTheme="majorHAnsi" w:hAnsiTheme="majorHAnsi" w:cstheme="majorHAnsi"/>
          <w:i/>
          <w:iCs/>
        </w:rPr>
        <w:t xml:space="preserve">Nos termos do Contrato de Distribuição, </w:t>
      </w:r>
      <w:r w:rsidR="00552F54">
        <w:rPr>
          <w:rFonts w:asciiTheme="majorHAnsi" w:hAnsiTheme="majorHAnsi" w:cstheme="majorHAnsi"/>
          <w:i/>
          <w:iCs/>
        </w:rPr>
        <w:t>foi</w:t>
      </w:r>
      <w:r w:rsidR="00552F54" w:rsidRPr="00552F54">
        <w:rPr>
          <w:rFonts w:asciiTheme="majorHAnsi" w:hAnsiTheme="majorHAnsi" w:cstheme="majorHAnsi"/>
          <w:i/>
          <w:iCs/>
        </w:rPr>
        <w:t xml:space="preserve"> adotado o procedimento de coleta de intenções de investimento, organizado pelo Coordenador Líder, sem recebimento de reservas dos Investidores Profissionais, sem lotes mínimos ou máximos, para definição dos Juros Remuneratórios das Debêntures (“</w:t>
      </w:r>
      <w:r w:rsidR="00552F54" w:rsidRPr="00552F54">
        <w:rPr>
          <w:rFonts w:asciiTheme="majorHAnsi" w:hAnsiTheme="majorHAnsi" w:cstheme="majorHAnsi"/>
          <w:b/>
          <w:bCs/>
          <w:i/>
          <w:iCs/>
        </w:rPr>
        <w:t xml:space="preserve">Procedimento de </w:t>
      </w:r>
      <w:proofErr w:type="spellStart"/>
      <w:r w:rsidR="00552F54" w:rsidRPr="00552F54">
        <w:rPr>
          <w:rFonts w:asciiTheme="majorHAnsi" w:hAnsiTheme="majorHAnsi" w:cstheme="majorHAnsi"/>
          <w:b/>
          <w:bCs/>
          <w:i/>
          <w:iCs/>
        </w:rPr>
        <w:t>Bookbuilding</w:t>
      </w:r>
      <w:proofErr w:type="spellEnd"/>
      <w:r w:rsidR="00552F54" w:rsidRPr="00552F54">
        <w:rPr>
          <w:rFonts w:asciiTheme="majorHAnsi" w:hAnsiTheme="majorHAnsi" w:cstheme="majorHAnsi"/>
          <w:i/>
          <w:iCs/>
        </w:rPr>
        <w:t>”)</w:t>
      </w:r>
      <w:bookmarkEnd w:id="13"/>
      <w:r w:rsidR="00552F54">
        <w:rPr>
          <w:rFonts w:asciiTheme="majorHAnsi" w:hAnsiTheme="majorHAnsi" w:cstheme="majorHAnsi"/>
          <w:i/>
          <w:iCs/>
        </w:rPr>
        <w:t>.</w:t>
      </w:r>
      <w:r w:rsidRPr="00552F54">
        <w:rPr>
          <w:rFonts w:asciiTheme="majorHAnsi" w:hAnsiTheme="majorHAnsi" w:cstheme="majorHAnsi"/>
        </w:rPr>
        <w:t>”</w:t>
      </w:r>
    </w:p>
    <w:p w14:paraId="673B98B0" w14:textId="687602FE" w:rsidR="00D36CB1" w:rsidRPr="00EF1517" w:rsidRDefault="00D36CB1" w:rsidP="00EF1517">
      <w:pPr>
        <w:pStyle w:val="PargrafodaLista"/>
        <w:spacing w:line="320" w:lineRule="exact"/>
        <w:ind w:left="0"/>
        <w:jc w:val="both"/>
        <w:rPr>
          <w:rFonts w:asciiTheme="majorHAnsi" w:hAnsiTheme="majorHAnsi" w:cstheme="majorHAnsi"/>
        </w:rPr>
      </w:pPr>
    </w:p>
    <w:p w14:paraId="125DA8E9" w14:textId="196C8512" w:rsidR="00B6427B" w:rsidRPr="00EF1517" w:rsidRDefault="00B6427B" w:rsidP="00EF1517">
      <w:pPr>
        <w:pStyle w:val="PargrafodaLista"/>
        <w:spacing w:line="320" w:lineRule="exact"/>
        <w:ind w:left="709"/>
        <w:jc w:val="both"/>
        <w:rPr>
          <w:rFonts w:asciiTheme="majorHAnsi" w:hAnsiTheme="majorHAnsi" w:cstheme="majorHAnsi"/>
        </w:rPr>
      </w:pPr>
      <w:r w:rsidRPr="00EF1517">
        <w:rPr>
          <w:rFonts w:asciiTheme="majorHAnsi" w:hAnsiTheme="majorHAnsi" w:cstheme="majorHAnsi"/>
        </w:rPr>
        <w:t>(...)</w:t>
      </w:r>
    </w:p>
    <w:p w14:paraId="2D44A59C" w14:textId="77777777" w:rsidR="00B6427B" w:rsidRPr="00EF1517" w:rsidRDefault="00B6427B" w:rsidP="00EF1517">
      <w:pPr>
        <w:pStyle w:val="PargrafodaLista"/>
        <w:spacing w:line="320" w:lineRule="exact"/>
        <w:ind w:left="709"/>
        <w:jc w:val="both"/>
        <w:rPr>
          <w:rFonts w:asciiTheme="majorHAnsi" w:hAnsiTheme="majorHAnsi" w:cstheme="majorHAnsi"/>
        </w:rPr>
      </w:pPr>
    </w:p>
    <w:p w14:paraId="2A0E5A4D" w14:textId="3F1A94B2" w:rsidR="00724597" w:rsidRPr="00EF1517" w:rsidRDefault="00BC196E" w:rsidP="00EF1517">
      <w:pPr>
        <w:spacing w:line="320" w:lineRule="exact"/>
        <w:rPr>
          <w:rFonts w:asciiTheme="majorHAnsi" w:hAnsiTheme="majorHAnsi" w:cstheme="majorHAnsi"/>
          <w:b/>
          <w:bCs/>
          <w:i/>
          <w:iCs/>
        </w:rPr>
      </w:pPr>
      <w:bookmarkStart w:id="14" w:name="OLE_LINK5"/>
      <w:bookmarkStart w:id="15" w:name="OLE_LINK6"/>
      <w:r w:rsidRPr="00EF1517">
        <w:rPr>
          <w:rFonts w:asciiTheme="majorHAnsi" w:hAnsiTheme="majorHAnsi" w:cstheme="majorHAnsi"/>
          <w:b/>
        </w:rPr>
        <w:tab/>
        <w:t>“</w:t>
      </w:r>
      <w:r w:rsidRPr="00EF1517">
        <w:rPr>
          <w:rFonts w:asciiTheme="majorHAnsi" w:hAnsiTheme="majorHAnsi" w:cstheme="majorHAnsi"/>
          <w:b/>
          <w:i/>
          <w:iCs/>
        </w:rPr>
        <w:t>4.</w:t>
      </w:r>
      <w:r w:rsidR="00552F54">
        <w:rPr>
          <w:rFonts w:asciiTheme="majorHAnsi" w:hAnsiTheme="majorHAnsi" w:cstheme="majorHAnsi"/>
          <w:b/>
          <w:i/>
          <w:iCs/>
        </w:rPr>
        <w:t>1</w:t>
      </w:r>
      <w:r w:rsidRPr="00EF1517">
        <w:rPr>
          <w:rFonts w:asciiTheme="majorHAnsi" w:hAnsiTheme="majorHAnsi" w:cstheme="majorHAnsi"/>
          <w:b/>
          <w:i/>
          <w:iCs/>
        </w:rPr>
        <w:t>1.</w:t>
      </w:r>
      <w:r w:rsidRPr="00EF1517">
        <w:rPr>
          <w:rFonts w:asciiTheme="majorHAnsi" w:hAnsiTheme="majorHAnsi" w:cstheme="majorHAnsi"/>
          <w:b/>
          <w:i/>
          <w:iCs/>
        </w:rPr>
        <w:tab/>
      </w:r>
      <w:r w:rsidR="00552F54">
        <w:rPr>
          <w:rFonts w:asciiTheme="majorHAnsi" w:hAnsiTheme="majorHAnsi" w:cstheme="majorHAnsi"/>
          <w:b/>
          <w:bCs/>
          <w:i/>
          <w:iCs/>
        </w:rPr>
        <w:t>Juros Remuneratórios</w:t>
      </w:r>
    </w:p>
    <w:p w14:paraId="07E9AB1E" w14:textId="77777777" w:rsidR="00656364" w:rsidRPr="00EF1517" w:rsidRDefault="00656364" w:rsidP="00EF1517">
      <w:pPr>
        <w:pStyle w:val="PargrafodaLista"/>
        <w:widowControl w:val="0"/>
        <w:spacing w:line="320" w:lineRule="exact"/>
        <w:ind w:left="709"/>
        <w:jc w:val="both"/>
        <w:rPr>
          <w:rFonts w:asciiTheme="majorHAnsi" w:hAnsiTheme="majorHAnsi" w:cstheme="majorHAnsi"/>
          <w:b/>
          <w:i/>
          <w:iCs/>
        </w:rPr>
      </w:pPr>
    </w:p>
    <w:p w14:paraId="03AB0C99" w14:textId="6CB7BBBD" w:rsidR="00724597" w:rsidRPr="00552F54" w:rsidRDefault="00552F54" w:rsidP="00552F54">
      <w:pPr>
        <w:pStyle w:val="Level3"/>
        <w:widowControl w:val="0"/>
        <w:numPr>
          <w:ilvl w:val="2"/>
          <w:numId w:val="189"/>
        </w:numPr>
        <w:spacing w:after="0" w:line="320" w:lineRule="exact"/>
        <w:outlineLvl w:val="2"/>
        <w:rPr>
          <w:rFonts w:asciiTheme="majorHAnsi" w:hAnsiTheme="majorHAnsi" w:cstheme="majorHAnsi"/>
          <w:b/>
          <w:i/>
          <w:iCs/>
          <w:sz w:val="24"/>
          <w:lang w:val="pt-BR"/>
        </w:rPr>
      </w:pPr>
      <w:r w:rsidRPr="00552F54">
        <w:rPr>
          <w:rFonts w:asciiTheme="majorHAnsi" w:hAnsiTheme="majorHAnsi" w:cstheme="majorHAnsi"/>
          <w:i/>
          <w:iCs/>
          <w:sz w:val="24"/>
          <w:lang w:val="pt-BR"/>
        </w:rPr>
        <w:t>Sobre</w:t>
      </w:r>
      <w:r w:rsidRPr="00552F54">
        <w:rPr>
          <w:rStyle w:val="DeltaViewInsertion"/>
          <w:rFonts w:asciiTheme="majorHAnsi" w:hAnsiTheme="majorHAnsi" w:cstheme="majorHAnsi"/>
          <w:i/>
          <w:iCs/>
          <w:color w:val="auto"/>
          <w:sz w:val="24"/>
          <w:u w:val="none"/>
          <w:lang w:val="pt-BR"/>
        </w:rPr>
        <w:t xml:space="preserve"> o Valor Nominal </w:t>
      </w:r>
      <w:r w:rsidRPr="00552F54">
        <w:rPr>
          <w:rFonts w:asciiTheme="majorHAnsi" w:hAnsiTheme="majorHAnsi" w:cstheme="majorHAnsi"/>
          <w:i/>
          <w:iCs/>
          <w:sz w:val="24"/>
          <w:lang w:val="pt-BR"/>
        </w:rPr>
        <w:t xml:space="preserve">Unitário </w:t>
      </w:r>
      <w:r w:rsidRPr="00552F54">
        <w:rPr>
          <w:rStyle w:val="DeltaViewInsertion"/>
          <w:rFonts w:asciiTheme="majorHAnsi" w:hAnsiTheme="majorHAnsi" w:cstheme="majorHAnsi"/>
          <w:i/>
          <w:iCs/>
          <w:color w:val="auto"/>
          <w:sz w:val="24"/>
          <w:u w:val="none"/>
          <w:lang w:val="pt-BR"/>
        </w:rPr>
        <w:t xml:space="preserve">Atualizado incidirão juros remuneratórios </w:t>
      </w:r>
      <w:bookmarkStart w:id="16" w:name="_Hlk120076976"/>
      <w:r>
        <w:rPr>
          <w:rStyle w:val="DeltaViewInsertion"/>
          <w:rFonts w:asciiTheme="majorHAnsi" w:hAnsiTheme="majorHAnsi" w:cstheme="majorHAnsi"/>
          <w:i/>
          <w:iCs/>
          <w:color w:val="auto"/>
          <w:sz w:val="24"/>
          <w:u w:val="none"/>
          <w:lang w:val="pt-BR"/>
        </w:rPr>
        <w:t xml:space="preserve">correspondentes </w:t>
      </w:r>
      <w:r w:rsidRPr="00552F54">
        <w:rPr>
          <w:rStyle w:val="DeltaViewInsertion"/>
          <w:rFonts w:asciiTheme="majorHAnsi" w:hAnsiTheme="majorHAnsi" w:cstheme="majorHAnsi"/>
          <w:i/>
          <w:iCs/>
          <w:color w:val="auto"/>
          <w:sz w:val="24"/>
          <w:u w:val="none"/>
          <w:lang w:val="pt-BR"/>
        </w:rPr>
        <w:t>a</w:t>
      </w:r>
      <w:r w:rsidRPr="00552F54" w:rsidDel="00232307">
        <w:rPr>
          <w:rStyle w:val="DeltaViewInsertion"/>
          <w:rFonts w:asciiTheme="majorHAnsi" w:hAnsiTheme="majorHAnsi" w:cstheme="majorHAnsi"/>
          <w:i/>
          <w:iCs/>
          <w:color w:val="auto"/>
          <w:sz w:val="24"/>
          <w:u w:val="none"/>
          <w:lang w:val="pt-BR"/>
        </w:rPr>
        <w:t xml:space="preserve"> </w:t>
      </w:r>
      <w:r w:rsidRPr="00552F54">
        <w:rPr>
          <w:rFonts w:asciiTheme="majorHAnsi" w:hAnsiTheme="majorHAnsi" w:cstheme="majorHAnsi"/>
          <w:i/>
          <w:iCs/>
          <w:sz w:val="24"/>
          <w:lang w:val="pt-BR"/>
        </w:rPr>
        <w:t>5,</w:t>
      </w:r>
      <w:r>
        <w:rPr>
          <w:rFonts w:asciiTheme="majorHAnsi" w:hAnsiTheme="majorHAnsi" w:cstheme="majorHAnsi"/>
          <w:i/>
          <w:iCs/>
          <w:sz w:val="24"/>
          <w:lang w:val="pt-BR"/>
        </w:rPr>
        <w:t>71</w:t>
      </w:r>
      <w:r w:rsidRPr="00552F54">
        <w:rPr>
          <w:rFonts w:asciiTheme="majorHAnsi" w:hAnsiTheme="majorHAnsi" w:cstheme="majorHAnsi"/>
          <w:i/>
          <w:iCs/>
          <w:sz w:val="24"/>
          <w:lang w:val="pt-BR"/>
        </w:rPr>
        <w:t>00</w:t>
      </w:r>
      <w:r w:rsidRPr="00552F54">
        <w:rPr>
          <w:rStyle w:val="DeltaViewInsertion"/>
          <w:rFonts w:asciiTheme="majorHAnsi" w:hAnsiTheme="majorHAnsi" w:cstheme="majorHAnsi"/>
          <w:i/>
          <w:iCs/>
          <w:color w:val="auto"/>
          <w:sz w:val="24"/>
          <w:u w:val="none"/>
          <w:lang w:val="pt-BR"/>
        </w:rPr>
        <w:t xml:space="preserve">% (cinco inteiros e </w:t>
      </w:r>
      <w:r>
        <w:rPr>
          <w:rStyle w:val="DeltaViewInsertion"/>
          <w:rFonts w:asciiTheme="majorHAnsi" w:hAnsiTheme="majorHAnsi" w:cstheme="majorHAnsi"/>
          <w:i/>
          <w:iCs/>
          <w:color w:val="auto"/>
          <w:sz w:val="24"/>
          <w:u w:val="none"/>
          <w:lang w:val="pt-BR"/>
        </w:rPr>
        <w:t>sete mil e cem</w:t>
      </w:r>
      <w:r w:rsidRPr="00552F54">
        <w:rPr>
          <w:rStyle w:val="DeltaViewInsertion"/>
          <w:rFonts w:asciiTheme="majorHAnsi" w:hAnsiTheme="majorHAnsi" w:cstheme="majorHAnsi"/>
          <w:i/>
          <w:iCs/>
          <w:color w:val="auto"/>
          <w:sz w:val="24"/>
          <w:u w:val="none"/>
          <w:lang w:val="pt-BR"/>
        </w:rPr>
        <w:t xml:space="preserve"> décimos de milésimos por cento)</w:t>
      </w:r>
      <w:bookmarkEnd w:id="16"/>
      <w:r w:rsidRPr="00552F54">
        <w:rPr>
          <w:rStyle w:val="DeltaViewInsertion"/>
          <w:rFonts w:asciiTheme="majorHAnsi" w:hAnsiTheme="majorHAnsi" w:cstheme="majorHAnsi"/>
          <w:i/>
          <w:iCs/>
          <w:color w:val="auto"/>
          <w:sz w:val="24"/>
          <w:u w:val="none"/>
          <w:lang w:val="pt-BR"/>
        </w:rPr>
        <w:t xml:space="preserve"> ao ano, base 252 (duzentos e cinquenta e dois) Dias Úteis (“</w:t>
      </w:r>
      <w:r w:rsidRPr="00552F54">
        <w:rPr>
          <w:rStyle w:val="DeltaViewInsertion"/>
          <w:rFonts w:asciiTheme="majorHAnsi" w:hAnsiTheme="majorHAnsi" w:cstheme="majorHAnsi"/>
          <w:b/>
          <w:i/>
          <w:iCs/>
          <w:color w:val="auto"/>
          <w:sz w:val="24"/>
          <w:u w:val="none"/>
          <w:lang w:val="pt-BR"/>
        </w:rPr>
        <w:t>Juros Remuneratórios</w:t>
      </w:r>
      <w:r w:rsidRPr="00552F54">
        <w:rPr>
          <w:rStyle w:val="DeltaViewInsertion"/>
          <w:rFonts w:asciiTheme="majorHAnsi" w:hAnsiTheme="majorHAnsi" w:cstheme="majorHAnsi"/>
          <w:i/>
          <w:iCs/>
          <w:color w:val="auto"/>
          <w:sz w:val="24"/>
          <w:u w:val="none"/>
          <w:lang w:val="pt-BR"/>
        </w:rPr>
        <w:t>”)</w:t>
      </w:r>
      <w:r w:rsidR="005257E6" w:rsidRPr="00552F54">
        <w:rPr>
          <w:rFonts w:asciiTheme="majorHAnsi" w:hAnsiTheme="majorHAnsi" w:cstheme="majorHAnsi"/>
          <w:i/>
          <w:iCs/>
          <w:sz w:val="24"/>
          <w:lang w:val="pt-BR"/>
        </w:rPr>
        <w:t>.</w:t>
      </w:r>
      <w:r w:rsidR="00AB3EC1" w:rsidRPr="00552F54">
        <w:rPr>
          <w:rFonts w:asciiTheme="majorHAnsi" w:hAnsiTheme="majorHAnsi" w:cstheme="majorHAnsi"/>
          <w:i/>
          <w:iCs/>
          <w:sz w:val="24"/>
          <w:lang w:val="pt-BR"/>
        </w:rPr>
        <w:t xml:space="preserve"> </w:t>
      </w:r>
    </w:p>
    <w:p w14:paraId="0AAD790E" w14:textId="77777777" w:rsidR="008737C6" w:rsidRPr="00EF1517" w:rsidRDefault="008737C6" w:rsidP="00EF1517">
      <w:pPr>
        <w:pStyle w:val="Level3"/>
        <w:numPr>
          <w:ilvl w:val="0"/>
          <w:numId w:val="0"/>
        </w:numPr>
        <w:spacing w:after="0" w:line="320" w:lineRule="exact"/>
        <w:ind w:left="709"/>
        <w:outlineLvl w:val="2"/>
        <w:rPr>
          <w:rFonts w:asciiTheme="majorHAnsi" w:hAnsiTheme="majorHAnsi" w:cstheme="majorHAnsi"/>
          <w:b/>
          <w:i/>
          <w:iCs/>
          <w:sz w:val="24"/>
          <w:lang w:val="pt-BR"/>
        </w:rPr>
      </w:pPr>
    </w:p>
    <w:p w14:paraId="540F0E24" w14:textId="260AC830" w:rsidR="00B771BD" w:rsidRPr="00552F54" w:rsidRDefault="00552F54" w:rsidP="00552F54">
      <w:pPr>
        <w:pStyle w:val="Level3"/>
        <w:numPr>
          <w:ilvl w:val="2"/>
          <w:numId w:val="189"/>
        </w:numPr>
        <w:tabs>
          <w:tab w:val="left" w:pos="0"/>
        </w:tabs>
        <w:spacing w:after="0" w:line="320" w:lineRule="exact"/>
        <w:outlineLvl w:val="2"/>
        <w:rPr>
          <w:rFonts w:asciiTheme="majorHAnsi" w:hAnsiTheme="majorHAnsi" w:cstheme="majorHAnsi"/>
          <w:i/>
          <w:iCs/>
          <w:sz w:val="24"/>
          <w:lang w:val="pt-BR"/>
        </w:rPr>
      </w:pPr>
      <w:r w:rsidRPr="00552F54">
        <w:rPr>
          <w:rFonts w:asciiTheme="majorHAnsi" w:hAnsiTheme="majorHAnsi" w:cstheme="majorHAnsi"/>
          <w:i/>
          <w:iCs/>
          <w:sz w:val="24"/>
          <w:lang w:val="pt-BR"/>
        </w:rPr>
        <w:t xml:space="preserve">Os Juros Remuneratórios serão incidentes sobre o Valor Nominal Unitário Atualizado, a partir da Data de Início da Rentabilidade, ou da Data de </w:t>
      </w:r>
      <w:r w:rsidRPr="00552F54">
        <w:rPr>
          <w:rStyle w:val="DeltaViewInsertion"/>
          <w:rFonts w:asciiTheme="majorHAnsi" w:hAnsiTheme="majorHAnsi" w:cstheme="majorHAnsi"/>
          <w:i/>
          <w:iCs/>
          <w:color w:val="auto"/>
          <w:sz w:val="24"/>
          <w:u w:val="none"/>
          <w:lang w:val="pt-BR"/>
        </w:rPr>
        <w:t>Pagamento</w:t>
      </w:r>
      <w:r w:rsidRPr="00552F54">
        <w:rPr>
          <w:rFonts w:asciiTheme="majorHAnsi" w:hAnsiTheme="majorHAnsi" w:cstheme="majorHAnsi"/>
          <w:i/>
          <w:iCs/>
          <w:sz w:val="24"/>
          <w:lang w:val="pt-BR"/>
        </w:rPr>
        <w:t xml:space="preserve"> dos Juros Remuneratórios (conforme abaixo definida) </w:t>
      </w:r>
      <w:r w:rsidRPr="00552F54">
        <w:rPr>
          <w:rStyle w:val="DeltaViewInsertion"/>
          <w:rFonts w:asciiTheme="majorHAnsi" w:hAnsiTheme="majorHAnsi" w:cstheme="majorHAnsi"/>
          <w:i/>
          <w:iCs/>
          <w:color w:val="auto"/>
          <w:sz w:val="24"/>
          <w:u w:val="none"/>
          <w:lang w:val="pt-BR"/>
        </w:rPr>
        <w:t>imediatamente</w:t>
      </w:r>
      <w:r w:rsidRPr="00552F54">
        <w:rPr>
          <w:rFonts w:asciiTheme="majorHAnsi" w:hAnsiTheme="majorHAnsi" w:cstheme="majorHAnsi"/>
          <w:i/>
          <w:iCs/>
          <w:sz w:val="24"/>
          <w:lang w:val="pt-BR"/>
        </w:rPr>
        <w:t xml:space="preserve"> anterior, conforme o caso, e incorporados ou pagos, conforme aplicável, semestralmente, até a data do efetivo pagamento. O cálculo dos Juros Remuneratórios obedecerá à seguinte fórmula:</w:t>
      </w:r>
    </w:p>
    <w:p w14:paraId="11663985" w14:textId="77777777" w:rsidR="00F516FD" w:rsidRPr="00EF1517" w:rsidRDefault="00F516FD" w:rsidP="00EF1517">
      <w:pPr>
        <w:pStyle w:val="Level3"/>
        <w:numPr>
          <w:ilvl w:val="0"/>
          <w:numId w:val="0"/>
        </w:numPr>
        <w:tabs>
          <w:tab w:val="left" w:pos="0"/>
        </w:tabs>
        <w:spacing w:after="0" w:line="320" w:lineRule="exact"/>
        <w:ind w:left="709"/>
        <w:outlineLvl w:val="2"/>
        <w:rPr>
          <w:rFonts w:asciiTheme="majorHAnsi" w:hAnsiTheme="majorHAnsi" w:cstheme="majorHAnsi"/>
          <w:i/>
          <w:iCs/>
          <w:sz w:val="24"/>
          <w:lang w:val="pt-BR"/>
        </w:rPr>
      </w:pPr>
    </w:p>
    <w:p w14:paraId="5D8BE7DD" w14:textId="77777777" w:rsidR="00552F54" w:rsidRPr="008141BE" w:rsidRDefault="00552F54" w:rsidP="00552F54">
      <w:pPr>
        <w:pStyle w:val="Body"/>
        <w:widowControl w:val="0"/>
        <w:spacing w:after="0" w:line="320" w:lineRule="exact"/>
        <w:ind w:left="1560"/>
        <w:jc w:val="center"/>
        <w:rPr>
          <w:rFonts w:asciiTheme="minorHAnsi" w:hAnsiTheme="minorHAnsi" w:cstheme="minorHAnsi"/>
          <w:sz w:val="24"/>
          <w:lang w:val="en-US"/>
        </w:rPr>
      </w:pPr>
      <w:r w:rsidRPr="008141BE">
        <w:rPr>
          <w:rFonts w:asciiTheme="minorHAnsi" w:hAnsiTheme="minorHAnsi" w:cstheme="minorHAnsi"/>
          <w:sz w:val="24"/>
          <w:lang w:val="en-US"/>
        </w:rPr>
        <w:t xml:space="preserve">J = </w:t>
      </w:r>
      <w:proofErr w:type="spellStart"/>
      <w:r w:rsidRPr="008141BE">
        <w:rPr>
          <w:rFonts w:asciiTheme="minorHAnsi" w:hAnsiTheme="minorHAnsi" w:cstheme="minorHAnsi"/>
          <w:sz w:val="24"/>
          <w:lang w:val="en-US"/>
        </w:rPr>
        <w:t>VNa</w:t>
      </w:r>
      <w:proofErr w:type="spellEnd"/>
      <w:r w:rsidRPr="008141BE">
        <w:rPr>
          <w:rFonts w:asciiTheme="minorHAnsi" w:hAnsiTheme="minorHAnsi" w:cstheme="minorHAnsi"/>
          <w:sz w:val="24"/>
          <w:lang w:val="en-US"/>
        </w:rPr>
        <w:t xml:space="preserve"> x (</w:t>
      </w:r>
      <w:proofErr w:type="spellStart"/>
      <w:r w:rsidRPr="008141BE">
        <w:rPr>
          <w:rFonts w:asciiTheme="minorHAnsi" w:hAnsiTheme="minorHAnsi" w:cstheme="minorHAnsi"/>
          <w:sz w:val="24"/>
          <w:lang w:val="en-US"/>
        </w:rPr>
        <w:t>Fator</w:t>
      </w:r>
      <w:proofErr w:type="spellEnd"/>
      <w:r w:rsidRPr="008141BE">
        <w:rPr>
          <w:rFonts w:asciiTheme="minorHAnsi" w:hAnsiTheme="minorHAnsi" w:cstheme="minorHAnsi"/>
          <w:sz w:val="24"/>
          <w:lang w:val="en-US"/>
        </w:rPr>
        <w:t xml:space="preserve"> Spread – 1)</w:t>
      </w:r>
    </w:p>
    <w:p w14:paraId="5B4AF209" w14:textId="77777777" w:rsidR="00552F54" w:rsidRPr="00552F54" w:rsidRDefault="00552F54" w:rsidP="00552F54">
      <w:pPr>
        <w:pStyle w:val="Body"/>
        <w:widowControl w:val="0"/>
        <w:spacing w:after="0" w:line="320" w:lineRule="exact"/>
        <w:ind w:left="1560"/>
        <w:rPr>
          <w:rFonts w:asciiTheme="majorHAnsi" w:hAnsiTheme="majorHAnsi" w:cstheme="majorHAnsi"/>
          <w:i/>
          <w:iCs/>
          <w:sz w:val="24"/>
          <w:lang w:val="pt-BR"/>
        </w:rPr>
      </w:pPr>
      <w:bookmarkStart w:id="17" w:name="_DV_M179"/>
      <w:bookmarkEnd w:id="17"/>
      <w:r w:rsidRPr="00552F54">
        <w:rPr>
          <w:rFonts w:asciiTheme="majorHAnsi" w:hAnsiTheme="majorHAnsi" w:cstheme="majorHAnsi"/>
          <w:i/>
          <w:iCs/>
          <w:sz w:val="24"/>
          <w:lang w:val="pt-BR"/>
        </w:rPr>
        <w:t>Onde:</w:t>
      </w:r>
    </w:p>
    <w:p w14:paraId="65341A8F" w14:textId="77777777" w:rsidR="00552F54" w:rsidRPr="00552F54" w:rsidRDefault="00552F54" w:rsidP="00552F54">
      <w:pPr>
        <w:pStyle w:val="Body"/>
        <w:widowControl w:val="0"/>
        <w:spacing w:after="0" w:line="320" w:lineRule="exact"/>
        <w:ind w:left="1560"/>
        <w:rPr>
          <w:rFonts w:asciiTheme="majorHAnsi" w:hAnsiTheme="majorHAnsi" w:cstheme="majorHAnsi"/>
          <w:i/>
          <w:iCs/>
          <w:sz w:val="24"/>
          <w:lang w:val="pt-BR"/>
        </w:rPr>
      </w:pPr>
      <w:bookmarkStart w:id="18" w:name="_DV_M180"/>
      <w:bookmarkEnd w:id="18"/>
    </w:p>
    <w:p w14:paraId="1AEBD13E" w14:textId="77777777" w:rsidR="00552F54" w:rsidRPr="00552F54" w:rsidRDefault="00552F54" w:rsidP="00552F54">
      <w:pPr>
        <w:pStyle w:val="Body"/>
        <w:widowControl w:val="0"/>
        <w:spacing w:after="0" w:line="320" w:lineRule="exact"/>
        <w:ind w:left="1560"/>
        <w:rPr>
          <w:rFonts w:asciiTheme="majorHAnsi" w:hAnsiTheme="majorHAnsi" w:cstheme="majorHAnsi"/>
          <w:i/>
          <w:iCs/>
          <w:sz w:val="24"/>
          <w:lang w:val="pt-BR"/>
        </w:rPr>
      </w:pPr>
      <w:r w:rsidRPr="00552F54">
        <w:rPr>
          <w:rFonts w:asciiTheme="majorHAnsi" w:hAnsiTheme="majorHAnsi" w:cstheme="majorHAnsi"/>
          <w:i/>
          <w:iCs/>
          <w:sz w:val="24"/>
          <w:lang w:val="pt-BR"/>
        </w:rPr>
        <w:t>J = valor unitário dos Juros Remuneratórios devidos no final do Período de Capitalização, calculado com 8 (oito) casas decimais sem arredondamento;</w:t>
      </w:r>
    </w:p>
    <w:p w14:paraId="63C70393" w14:textId="77777777" w:rsidR="00552F54" w:rsidRPr="00552F54" w:rsidRDefault="00552F54" w:rsidP="00552F54">
      <w:pPr>
        <w:pStyle w:val="Body"/>
        <w:spacing w:after="0" w:line="320" w:lineRule="exact"/>
        <w:ind w:left="1560"/>
        <w:rPr>
          <w:rFonts w:asciiTheme="majorHAnsi" w:hAnsiTheme="majorHAnsi" w:cstheme="majorHAnsi"/>
          <w:i/>
          <w:iCs/>
          <w:sz w:val="24"/>
          <w:lang w:val="pt-BR"/>
        </w:rPr>
      </w:pPr>
      <w:bookmarkStart w:id="19" w:name="_DV_M181"/>
      <w:bookmarkEnd w:id="19"/>
    </w:p>
    <w:p w14:paraId="64E10640" w14:textId="77777777" w:rsidR="00552F54" w:rsidRPr="00552F54" w:rsidRDefault="00552F54" w:rsidP="00552F54">
      <w:pPr>
        <w:pStyle w:val="Body"/>
        <w:spacing w:after="0" w:line="320" w:lineRule="exact"/>
        <w:ind w:left="1560"/>
        <w:rPr>
          <w:rFonts w:asciiTheme="majorHAnsi" w:hAnsiTheme="majorHAnsi" w:cstheme="majorHAnsi"/>
          <w:i/>
          <w:iCs/>
          <w:sz w:val="24"/>
          <w:lang w:val="pt-BR"/>
        </w:rPr>
      </w:pPr>
      <w:proofErr w:type="spellStart"/>
      <w:r w:rsidRPr="00552F54">
        <w:rPr>
          <w:rFonts w:asciiTheme="majorHAnsi" w:hAnsiTheme="majorHAnsi" w:cstheme="majorHAnsi"/>
          <w:i/>
          <w:iCs/>
          <w:sz w:val="24"/>
          <w:lang w:val="pt-BR"/>
        </w:rPr>
        <w:t>VNa</w:t>
      </w:r>
      <w:proofErr w:type="spellEnd"/>
      <w:r w:rsidRPr="00552F54">
        <w:rPr>
          <w:rFonts w:asciiTheme="majorHAnsi" w:hAnsiTheme="majorHAnsi" w:cstheme="majorHAnsi"/>
          <w:i/>
          <w:iCs/>
          <w:sz w:val="24"/>
          <w:lang w:val="pt-BR"/>
        </w:rPr>
        <w:t xml:space="preserve"> = Valor Nominal Unitário Atualizado calculado com 8 (oito) casas decimais, sem arredondamento;</w:t>
      </w:r>
    </w:p>
    <w:p w14:paraId="27B9BC03" w14:textId="77777777" w:rsidR="00552F54" w:rsidRPr="00552F54" w:rsidRDefault="00552F54" w:rsidP="00552F54">
      <w:pPr>
        <w:pStyle w:val="Body"/>
        <w:spacing w:after="0" w:line="320" w:lineRule="exact"/>
        <w:ind w:left="1560"/>
        <w:rPr>
          <w:rFonts w:asciiTheme="majorHAnsi" w:hAnsiTheme="majorHAnsi" w:cstheme="majorHAnsi"/>
          <w:i/>
          <w:iCs/>
          <w:sz w:val="24"/>
          <w:lang w:val="pt-BR"/>
        </w:rPr>
      </w:pPr>
      <w:bookmarkStart w:id="20" w:name="_DV_M182"/>
      <w:bookmarkEnd w:id="20"/>
    </w:p>
    <w:p w14:paraId="1B6E951C" w14:textId="77777777" w:rsidR="00552F54" w:rsidRPr="00552F54" w:rsidRDefault="00552F54" w:rsidP="00552F54">
      <w:pPr>
        <w:pStyle w:val="Body"/>
        <w:spacing w:after="0" w:line="320" w:lineRule="exact"/>
        <w:ind w:left="1560"/>
        <w:rPr>
          <w:rFonts w:asciiTheme="majorHAnsi" w:hAnsiTheme="majorHAnsi" w:cstheme="majorHAnsi"/>
          <w:i/>
          <w:iCs/>
          <w:sz w:val="24"/>
          <w:lang w:val="pt-BR"/>
        </w:rPr>
      </w:pPr>
      <w:r w:rsidRPr="00552F54">
        <w:rPr>
          <w:rFonts w:asciiTheme="majorHAnsi" w:hAnsiTheme="majorHAnsi" w:cstheme="majorHAnsi"/>
          <w:i/>
          <w:iCs/>
          <w:sz w:val="24"/>
          <w:lang w:val="pt-BR"/>
        </w:rPr>
        <w:t>Fator Spread = fator de juros fixos calculado com 9 (nove) casas decimais, com arredondamento, apurado da seguinte forma:</w:t>
      </w:r>
    </w:p>
    <w:p w14:paraId="7C5B1ABA" w14:textId="77777777" w:rsidR="00552F54" w:rsidRPr="00552F54" w:rsidRDefault="00552F54" w:rsidP="00552F54">
      <w:pPr>
        <w:pStyle w:val="Body"/>
        <w:spacing w:after="0" w:line="320" w:lineRule="exact"/>
        <w:ind w:left="1560"/>
        <w:rPr>
          <w:rFonts w:asciiTheme="minorHAnsi" w:hAnsiTheme="minorHAnsi" w:cstheme="minorHAnsi"/>
          <w:sz w:val="24"/>
          <w:lang w:val="pt-BR"/>
        </w:rPr>
      </w:pPr>
    </w:p>
    <w:p w14:paraId="4E1D3D51" w14:textId="77777777" w:rsidR="00552F54" w:rsidRPr="008141BE" w:rsidRDefault="00552F54" w:rsidP="00552F54">
      <w:pPr>
        <w:pStyle w:val="Body"/>
        <w:spacing w:after="240" w:line="320" w:lineRule="atLeast"/>
        <w:ind w:left="1560"/>
        <w:jc w:val="center"/>
        <w:rPr>
          <w:rFonts w:asciiTheme="minorHAnsi" w:hAnsiTheme="minorHAnsi" w:cstheme="minorHAnsi"/>
          <w:sz w:val="24"/>
        </w:rPr>
      </w:pPr>
      <w:r w:rsidRPr="008141BE">
        <w:rPr>
          <w:rFonts w:asciiTheme="minorHAnsi" w:hAnsiTheme="minorHAnsi" w:cstheme="minorHAnsi"/>
          <w:noProof/>
          <w:sz w:val="24"/>
          <w:lang w:val="pt-BR" w:eastAsia="pt-BR"/>
        </w:rPr>
        <w:drawing>
          <wp:inline distT="0" distB="0" distL="0" distR="0" wp14:anchorId="4CCE7552" wp14:editId="2777B15E">
            <wp:extent cx="1800225" cy="597554"/>
            <wp:effectExtent l="0" t="0" r="0" b="0"/>
            <wp:docPr id="5" name="Picture 5"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a&#10;&#10;Descrição gerada automaticamente com confiança média"/>
                    <pic:cNvPicPr>
                      <a:picLocks noChangeAspect="1" noChangeArrowheads="1"/>
                    </pic:cNvPicPr>
                  </pic:nvPicPr>
                  <pic:blipFill>
                    <a:blip r:embed="rId14"/>
                    <a:stretch>
                      <a:fillRect/>
                    </a:stretch>
                  </pic:blipFill>
                  <pic:spPr bwMode="auto">
                    <a:xfrm>
                      <a:off x="0" y="0"/>
                      <a:ext cx="1853481" cy="615232"/>
                    </a:xfrm>
                    <a:prstGeom prst="rect">
                      <a:avLst/>
                    </a:prstGeom>
                    <a:noFill/>
                    <a:ln>
                      <a:noFill/>
                    </a:ln>
                  </pic:spPr>
                </pic:pic>
              </a:graphicData>
            </a:graphic>
          </wp:inline>
        </w:drawing>
      </w:r>
    </w:p>
    <w:p w14:paraId="52C62E0E" w14:textId="77777777" w:rsidR="00552F54" w:rsidRPr="00552F54" w:rsidRDefault="00552F54" w:rsidP="00552F54">
      <w:pPr>
        <w:pStyle w:val="Body"/>
        <w:spacing w:after="0" w:line="320" w:lineRule="exact"/>
        <w:ind w:left="1560"/>
        <w:rPr>
          <w:rFonts w:asciiTheme="majorHAnsi" w:hAnsiTheme="majorHAnsi" w:cstheme="majorHAnsi"/>
          <w:i/>
          <w:iCs/>
          <w:sz w:val="24"/>
          <w:lang w:val="pt-BR"/>
        </w:rPr>
      </w:pPr>
      <w:bookmarkStart w:id="21" w:name="_DV_M183"/>
      <w:bookmarkEnd w:id="21"/>
      <w:r w:rsidRPr="00552F54">
        <w:rPr>
          <w:rFonts w:asciiTheme="majorHAnsi" w:hAnsiTheme="majorHAnsi" w:cstheme="majorHAnsi"/>
          <w:i/>
          <w:iCs/>
          <w:sz w:val="24"/>
          <w:lang w:val="pt-BR"/>
        </w:rPr>
        <w:t>Onde:</w:t>
      </w:r>
    </w:p>
    <w:p w14:paraId="17E1C2EE" w14:textId="77777777" w:rsidR="00552F54" w:rsidRPr="00552F54" w:rsidRDefault="00552F54" w:rsidP="00552F54">
      <w:pPr>
        <w:pStyle w:val="Body"/>
        <w:spacing w:after="0" w:line="320" w:lineRule="exact"/>
        <w:ind w:left="1560"/>
        <w:rPr>
          <w:rFonts w:asciiTheme="majorHAnsi" w:hAnsiTheme="majorHAnsi" w:cstheme="majorHAnsi"/>
          <w:i/>
          <w:iCs/>
          <w:sz w:val="24"/>
          <w:lang w:val="pt-BR"/>
        </w:rPr>
      </w:pPr>
      <w:bookmarkStart w:id="22" w:name="_DV_M184"/>
      <w:bookmarkEnd w:id="22"/>
    </w:p>
    <w:p w14:paraId="4AFFD0E5" w14:textId="692BDAC6" w:rsidR="00552F54" w:rsidRPr="00552F54" w:rsidRDefault="00552F54" w:rsidP="00552F54">
      <w:pPr>
        <w:pStyle w:val="Body"/>
        <w:spacing w:after="0" w:line="320" w:lineRule="exact"/>
        <w:ind w:left="1560"/>
        <w:rPr>
          <w:rFonts w:asciiTheme="majorHAnsi" w:hAnsiTheme="majorHAnsi" w:cstheme="majorHAnsi"/>
          <w:i/>
          <w:iCs/>
          <w:sz w:val="24"/>
          <w:lang w:val="pt-BR"/>
        </w:rPr>
      </w:pPr>
      <w:r w:rsidRPr="00552F54">
        <w:rPr>
          <w:rFonts w:asciiTheme="majorHAnsi" w:hAnsiTheme="majorHAnsi" w:cstheme="majorHAnsi"/>
          <w:i/>
          <w:iCs/>
          <w:sz w:val="24"/>
          <w:lang w:val="pt-BR"/>
        </w:rPr>
        <w:t xml:space="preserve">Spread = </w:t>
      </w:r>
      <w:r>
        <w:rPr>
          <w:rFonts w:asciiTheme="majorHAnsi" w:hAnsiTheme="majorHAnsi" w:cstheme="majorHAnsi"/>
          <w:i/>
          <w:iCs/>
          <w:sz w:val="24"/>
          <w:lang w:val="pt-BR"/>
        </w:rPr>
        <w:t>5,7100</w:t>
      </w:r>
      <w:r w:rsidRPr="00552F54">
        <w:rPr>
          <w:rFonts w:asciiTheme="majorHAnsi" w:hAnsiTheme="majorHAnsi" w:cstheme="majorHAnsi"/>
          <w:i/>
          <w:iCs/>
          <w:sz w:val="24"/>
          <w:lang w:val="pt-BR"/>
        </w:rPr>
        <w:t>;</w:t>
      </w:r>
    </w:p>
    <w:p w14:paraId="52FDB004" w14:textId="77777777" w:rsidR="00552F54" w:rsidRPr="00552F54" w:rsidRDefault="00552F54" w:rsidP="00552F54">
      <w:pPr>
        <w:pStyle w:val="Body"/>
        <w:spacing w:after="0" w:line="320" w:lineRule="exact"/>
        <w:ind w:left="1560"/>
        <w:rPr>
          <w:rFonts w:asciiTheme="majorHAnsi" w:hAnsiTheme="majorHAnsi" w:cstheme="majorHAnsi"/>
          <w:i/>
          <w:iCs/>
          <w:sz w:val="24"/>
          <w:lang w:val="pt-BR"/>
        </w:rPr>
      </w:pPr>
    </w:p>
    <w:p w14:paraId="69566696" w14:textId="77777777" w:rsidR="00552F54" w:rsidRPr="00552F54" w:rsidRDefault="00552F54" w:rsidP="00552F54">
      <w:pPr>
        <w:pStyle w:val="Body"/>
        <w:spacing w:after="0" w:line="320" w:lineRule="exact"/>
        <w:ind w:left="1560"/>
        <w:rPr>
          <w:rFonts w:asciiTheme="majorHAnsi" w:hAnsiTheme="majorHAnsi" w:cstheme="majorHAnsi"/>
          <w:i/>
          <w:iCs/>
          <w:sz w:val="24"/>
          <w:lang w:val="pt-BR"/>
        </w:rPr>
      </w:pPr>
      <w:r w:rsidRPr="00552F54">
        <w:rPr>
          <w:rFonts w:asciiTheme="majorHAnsi" w:hAnsiTheme="majorHAnsi" w:cstheme="majorHAnsi"/>
          <w:i/>
          <w:iCs/>
          <w:sz w:val="24"/>
          <w:lang w:val="pt-BR"/>
        </w:rPr>
        <w:t>n = número de dias úteis entra a data de início do próximo Período de Capitalização e a data de término do período de capitalização anterior, sendo “n” um número inteiro;</w:t>
      </w:r>
    </w:p>
    <w:p w14:paraId="32AA803B" w14:textId="77777777" w:rsidR="00552F54" w:rsidRPr="00552F54" w:rsidRDefault="00552F54" w:rsidP="00552F54">
      <w:pPr>
        <w:pStyle w:val="Body"/>
        <w:spacing w:after="0" w:line="320" w:lineRule="exact"/>
        <w:ind w:left="1560"/>
        <w:rPr>
          <w:rFonts w:asciiTheme="majorHAnsi" w:hAnsiTheme="majorHAnsi" w:cstheme="majorHAnsi"/>
          <w:i/>
          <w:iCs/>
          <w:sz w:val="24"/>
          <w:lang w:val="pt-BR"/>
        </w:rPr>
      </w:pPr>
    </w:p>
    <w:p w14:paraId="520614F3" w14:textId="77777777" w:rsidR="00552F54" w:rsidRPr="00552F54" w:rsidRDefault="00552F54" w:rsidP="00552F54">
      <w:pPr>
        <w:pStyle w:val="Body"/>
        <w:spacing w:after="0" w:line="320" w:lineRule="exact"/>
        <w:ind w:left="1560"/>
        <w:rPr>
          <w:rFonts w:asciiTheme="majorHAnsi" w:hAnsiTheme="majorHAnsi" w:cstheme="majorHAnsi"/>
          <w:i/>
          <w:iCs/>
          <w:sz w:val="24"/>
          <w:lang w:val="pt-BR"/>
        </w:rPr>
      </w:pPr>
      <w:r w:rsidRPr="00552F54">
        <w:rPr>
          <w:rFonts w:asciiTheme="majorHAnsi" w:hAnsiTheme="majorHAnsi" w:cstheme="majorHAnsi"/>
          <w:i/>
          <w:iCs/>
          <w:sz w:val="24"/>
          <w:lang w:val="pt-BR"/>
        </w:rPr>
        <w:t>DT = número de dias úteis entre a data de término do Período de Capitalização imediatamente anterior e a data de início do próximo Período de Capitalização, sendo “DT” um número inteiro;</w:t>
      </w:r>
    </w:p>
    <w:p w14:paraId="4E5E8CFC" w14:textId="77777777" w:rsidR="00552F54" w:rsidRPr="00552F54" w:rsidRDefault="00552F54" w:rsidP="00552F54">
      <w:pPr>
        <w:pStyle w:val="Body"/>
        <w:spacing w:after="0" w:line="320" w:lineRule="exact"/>
        <w:ind w:left="1560"/>
        <w:rPr>
          <w:rFonts w:asciiTheme="majorHAnsi" w:hAnsiTheme="majorHAnsi" w:cstheme="majorHAnsi"/>
          <w:i/>
          <w:iCs/>
          <w:sz w:val="24"/>
          <w:lang w:val="pt-BR"/>
        </w:rPr>
      </w:pPr>
      <w:bookmarkStart w:id="23" w:name="_DV_M185"/>
      <w:bookmarkEnd w:id="23"/>
    </w:p>
    <w:p w14:paraId="68946EDB" w14:textId="77777777" w:rsidR="00552F54" w:rsidRDefault="00552F54" w:rsidP="00552F54">
      <w:pPr>
        <w:pStyle w:val="Body"/>
        <w:spacing w:after="0" w:line="320" w:lineRule="exact"/>
        <w:ind w:left="1560"/>
        <w:rPr>
          <w:rFonts w:asciiTheme="majorHAnsi" w:hAnsiTheme="majorHAnsi" w:cstheme="majorHAnsi"/>
          <w:i/>
          <w:iCs/>
          <w:sz w:val="24"/>
          <w:lang w:val="pt-BR"/>
        </w:rPr>
      </w:pPr>
      <w:r w:rsidRPr="00552F54">
        <w:rPr>
          <w:rFonts w:asciiTheme="majorHAnsi" w:hAnsiTheme="majorHAnsi" w:cstheme="majorHAnsi"/>
          <w:i/>
          <w:iCs/>
          <w:sz w:val="24"/>
          <w:lang w:val="pt-BR"/>
        </w:rPr>
        <w:t>DP = número de Dias Úteis entre o término do Período de Capitalização imediatamente anterior e a data atual, sendo “DP” um número inteiro.</w:t>
      </w:r>
    </w:p>
    <w:p w14:paraId="0BB4F418" w14:textId="77777777" w:rsidR="00552F54" w:rsidRDefault="00552F54" w:rsidP="00552F54">
      <w:pPr>
        <w:pStyle w:val="Body"/>
        <w:spacing w:after="0" w:line="320" w:lineRule="exact"/>
        <w:ind w:left="1560"/>
        <w:rPr>
          <w:rFonts w:asciiTheme="majorHAnsi" w:hAnsiTheme="majorHAnsi" w:cstheme="majorHAnsi"/>
          <w:i/>
          <w:iCs/>
          <w:sz w:val="24"/>
          <w:lang w:val="pt-BR"/>
        </w:rPr>
      </w:pPr>
    </w:p>
    <w:p w14:paraId="7D03B72B" w14:textId="0CA909A4" w:rsidR="00B771BD" w:rsidRPr="00552F54" w:rsidRDefault="00552F54" w:rsidP="00552F54">
      <w:pPr>
        <w:pStyle w:val="Body"/>
        <w:numPr>
          <w:ilvl w:val="2"/>
          <w:numId w:val="189"/>
        </w:numPr>
        <w:spacing w:after="0" w:line="320" w:lineRule="exact"/>
        <w:rPr>
          <w:rFonts w:asciiTheme="majorHAnsi" w:hAnsiTheme="majorHAnsi" w:cstheme="majorHAnsi"/>
          <w:sz w:val="24"/>
          <w:lang w:val="pt-BR"/>
        </w:rPr>
      </w:pPr>
      <w:bookmarkStart w:id="24" w:name="_Toc367387593"/>
      <w:r w:rsidRPr="00552F54">
        <w:rPr>
          <w:rFonts w:asciiTheme="majorHAnsi" w:hAnsiTheme="majorHAnsi" w:cstheme="majorHAnsi"/>
          <w:i/>
          <w:iCs/>
          <w:sz w:val="24"/>
          <w:lang w:val="pt-BR"/>
        </w:rPr>
        <w:t>O Período de Capitalização dos Juros Remuneratórios (“</w:t>
      </w:r>
      <w:r w:rsidRPr="00552F54">
        <w:rPr>
          <w:rFonts w:asciiTheme="majorHAnsi" w:hAnsiTheme="majorHAnsi" w:cstheme="majorHAnsi"/>
          <w:b/>
          <w:i/>
          <w:iCs/>
          <w:sz w:val="24"/>
          <w:lang w:val="pt-BR"/>
        </w:rPr>
        <w:t>Período de Capitalização</w:t>
      </w:r>
      <w:r w:rsidRPr="00552F54">
        <w:rPr>
          <w:rFonts w:asciiTheme="majorHAnsi" w:hAnsiTheme="majorHAnsi" w:cstheme="majorHAnsi"/>
          <w:i/>
          <w:iCs/>
          <w:sz w:val="24"/>
          <w:lang w:val="pt-BR"/>
        </w:rPr>
        <w:t>”) é, para o primeiro Período de Capitalização, o intervalo de tempo que se inicia na Data de Início da Rentabilidade, inclusive, e termina na primeira Data de Pagamento dos Juros Remuneratórios, exclusive, e, para os demais Períodos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bookmarkEnd w:id="24"/>
      <w:r w:rsidR="00BC196E" w:rsidRPr="00552F54">
        <w:rPr>
          <w:rFonts w:asciiTheme="majorHAnsi" w:hAnsiTheme="majorHAnsi" w:cstheme="majorHAnsi"/>
          <w:sz w:val="24"/>
          <w:lang w:val="pt-BR"/>
        </w:rPr>
        <w:t>”</w:t>
      </w:r>
    </w:p>
    <w:p w14:paraId="1152E505" w14:textId="0770CCE8" w:rsidR="00DF1356" w:rsidRDefault="00DF1356" w:rsidP="00EF1517">
      <w:pPr>
        <w:pStyle w:val="PargrafodaLista"/>
        <w:autoSpaceDE/>
        <w:autoSpaceDN/>
        <w:adjustRightInd/>
        <w:spacing w:line="320" w:lineRule="exact"/>
        <w:ind w:left="0"/>
        <w:jc w:val="both"/>
        <w:rPr>
          <w:rFonts w:asciiTheme="majorHAnsi" w:hAnsiTheme="majorHAnsi" w:cstheme="majorHAnsi"/>
        </w:rPr>
      </w:pPr>
      <w:bookmarkStart w:id="25" w:name="_DV_C292"/>
      <w:bookmarkStart w:id="26" w:name="_DV_M187"/>
      <w:bookmarkStart w:id="27" w:name="_DV_M188"/>
      <w:bookmarkStart w:id="28" w:name="_DV_M189"/>
      <w:bookmarkStart w:id="29" w:name="_DV_M190"/>
      <w:bookmarkStart w:id="30" w:name="_DV_M192"/>
      <w:bookmarkStart w:id="31" w:name="_DV_M194"/>
      <w:bookmarkStart w:id="32" w:name="_DV_M196"/>
      <w:bookmarkStart w:id="33" w:name="_DV_M197"/>
      <w:bookmarkStart w:id="34" w:name="_DV_M198"/>
      <w:bookmarkStart w:id="35" w:name="_DV_M199"/>
      <w:bookmarkStart w:id="36" w:name="_DV_M202"/>
      <w:bookmarkStart w:id="37" w:name="_DV_M203"/>
      <w:bookmarkStart w:id="38" w:name="_DV_M204"/>
      <w:bookmarkStart w:id="39" w:name="_DV_M205"/>
      <w:bookmarkStart w:id="40" w:name="_DV_M206"/>
      <w:bookmarkStart w:id="41" w:name="_DV_M207"/>
      <w:bookmarkStart w:id="42" w:name="_DV_M208"/>
      <w:bookmarkStart w:id="43" w:name="_DV_M209"/>
      <w:bookmarkStart w:id="44" w:name="_DV_M210"/>
      <w:bookmarkStart w:id="45" w:name="_DV_M211"/>
      <w:bookmarkStart w:id="46" w:name="_DV_M212"/>
      <w:bookmarkStart w:id="47" w:name="_DV_M215"/>
      <w:bookmarkStart w:id="48" w:name="_DV_M216"/>
      <w:bookmarkStart w:id="49" w:name="_DV_M217"/>
      <w:bookmarkStart w:id="50" w:name="_DV_M150"/>
      <w:bookmarkStart w:id="51" w:name="_DV_M152"/>
      <w:bookmarkStart w:id="52" w:name="_DV_M161"/>
      <w:bookmarkStart w:id="53" w:name="_DV_M162"/>
      <w:bookmarkStart w:id="54" w:name="_DV_M163"/>
      <w:bookmarkStart w:id="55" w:name="_DV_M160"/>
      <w:bookmarkStart w:id="56" w:name="_BPDC_LN_INS_1146"/>
      <w:bookmarkStart w:id="57" w:name="_BPDC_PR_INS_1147"/>
      <w:bookmarkStart w:id="58" w:name="_DV_M1483"/>
      <w:bookmarkStart w:id="59" w:name="_DV_M1484"/>
      <w:bookmarkStart w:id="60" w:name="_DV_M459"/>
      <w:bookmarkStart w:id="61" w:name="_DV_M462"/>
      <w:bookmarkStart w:id="62" w:name="_DV_M463"/>
      <w:bookmarkStart w:id="63" w:name="_DV_M464"/>
      <w:bookmarkStart w:id="64" w:name="_DV_M465"/>
      <w:bookmarkStart w:id="65" w:name="_DV_M466"/>
      <w:bookmarkStart w:id="66" w:name="_DV_M467"/>
      <w:bookmarkStart w:id="67" w:name="_DV_M468"/>
      <w:bookmarkStart w:id="68" w:name="_DV_M469"/>
      <w:bookmarkStart w:id="69" w:name="_DV_M470"/>
      <w:bookmarkStart w:id="70" w:name="_DV_M471"/>
      <w:bookmarkStart w:id="71" w:name="_DV_M472"/>
      <w:bookmarkStart w:id="72" w:name="_DV_M473"/>
      <w:bookmarkStart w:id="73" w:name="_DV_M474"/>
      <w:bookmarkStart w:id="74" w:name="_DV_M475"/>
      <w:bookmarkStart w:id="75" w:name="_DV_M476"/>
      <w:bookmarkStart w:id="76" w:name="_DV_M477"/>
      <w:bookmarkStart w:id="77" w:name="_DV_M478"/>
      <w:bookmarkStart w:id="78" w:name="_DV_M479"/>
      <w:bookmarkStart w:id="79" w:name="_DV_M480"/>
      <w:bookmarkStart w:id="80" w:name="_DV_M481"/>
      <w:bookmarkStart w:id="81" w:name="_DV_M482"/>
      <w:bookmarkStart w:id="82" w:name="_DV_M483"/>
      <w:bookmarkStart w:id="83" w:name="_DV_M484"/>
      <w:bookmarkStart w:id="84" w:name="_DV_M485"/>
      <w:bookmarkStart w:id="85" w:name="_DV_M486"/>
      <w:bookmarkStart w:id="86" w:name="_DV_M487"/>
      <w:bookmarkStart w:id="87" w:name="_DV_M488"/>
      <w:bookmarkStart w:id="88" w:name="_DV_M489"/>
      <w:bookmarkStart w:id="89" w:name="_DV_M490"/>
      <w:bookmarkStart w:id="90" w:name="_DV_M491"/>
      <w:bookmarkStart w:id="91" w:name="_DV_M492"/>
      <w:bookmarkStart w:id="92" w:name="_DV_M493"/>
      <w:bookmarkStart w:id="93" w:name="_DV_M513"/>
      <w:bookmarkStart w:id="94" w:name="_DV_M514"/>
      <w:bookmarkStart w:id="95" w:name="_DV_M417"/>
      <w:bookmarkStart w:id="96" w:name="_DV_M649"/>
      <w:bookmarkStart w:id="97" w:name="_DV_M652"/>
      <w:bookmarkStart w:id="98" w:name="_DV_M241"/>
      <w:bookmarkStart w:id="99" w:name="_DV_M242"/>
      <w:bookmarkStart w:id="100" w:name="_DV_M246"/>
      <w:bookmarkStart w:id="101" w:name="_DV_M247"/>
      <w:bookmarkStart w:id="102" w:name="_DV_M250"/>
      <w:bookmarkStart w:id="103" w:name="_DV_M306"/>
      <w:bookmarkStart w:id="104" w:name="_DV_M384"/>
      <w:bookmarkStart w:id="105" w:name="_DV_M443"/>
      <w:bookmarkStart w:id="106" w:name="_DV_M444"/>
      <w:bookmarkStart w:id="107" w:name="_DV_M445"/>
      <w:bookmarkStart w:id="108" w:name="_DV_M446"/>
      <w:bookmarkStart w:id="109" w:name="_DV_M447"/>
      <w:bookmarkStart w:id="110" w:name="_DV_M356"/>
      <w:bookmarkStart w:id="111" w:name="_DV_M357"/>
      <w:bookmarkStart w:id="112" w:name="_DV_M358"/>
      <w:bookmarkStart w:id="113" w:name="_DV_M359"/>
      <w:bookmarkStart w:id="114" w:name="_DV_M360"/>
      <w:bookmarkStart w:id="115" w:name="_DV_M361"/>
      <w:bookmarkStart w:id="116" w:name="_DV_M362"/>
      <w:bookmarkStart w:id="117" w:name="_DV_M363"/>
      <w:bookmarkStart w:id="118" w:name="_DV_M364"/>
      <w:bookmarkStart w:id="119" w:name="_DV_M365"/>
      <w:bookmarkStart w:id="120" w:name="_DV_M366"/>
      <w:bookmarkStart w:id="121" w:name="_DV_M367"/>
      <w:bookmarkStart w:id="122" w:name="_DV_M368"/>
      <w:bookmarkStart w:id="123" w:name="_DV_M369"/>
      <w:bookmarkStart w:id="124" w:name="_DV_M370"/>
      <w:bookmarkStart w:id="125" w:name="_DV_M371"/>
      <w:bookmarkStart w:id="126" w:name="_DV_M372"/>
      <w:bookmarkStart w:id="127" w:name="_DV_M373"/>
      <w:bookmarkStart w:id="128" w:name="_DV_M374"/>
      <w:bookmarkStart w:id="129" w:name="_DV_M375"/>
      <w:bookmarkStart w:id="130" w:name="_DV_M376"/>
      <w:bookmarkStart w:id="131" w:name="_DV_M377"/>
      <w:bookmarkStart w:id="132" w:name="_DV_M378"/>
      <w:bookmarkStart w:id="133" w:name="_DV_M379"/>
      <w:bookmarkStart w:id="134" w:name="_DV_M380"/>
      <w:bookmarkStart w:id="135" w:name="_DV_M381"/>
      <w:bookmarkStart w:id="136" w:name="_DV_M382"/>
      <w:bookmarkStart w:id="137" w:name="_DV_M383"/>
      <w:bookmarkStart w:id="138" w:name="_DV_M385"/>
      <w:bookmarkStart w:id="139" w:name="_DV_M386"/>
      <w:bookmarkStart w:id="140" w:name="_DV_M387"/>
      <w:bookmarkStart w:id="141" w:name="_DV_M388"/>
      <w:bookmarkStart w:id="142" w:name="_DV_M389"/>
      <w:bookmarkStart w:id="143" w:name="_DV_M390"/>
      <w:bookmarkStart w:id="144" w:name="_DV_M391"/>
      <w:bookmarkStart w:id="145" w:name="_DV_M392"/>
      <w:bookmarkStart w:id="146" w:name="_DV_M393"/>
      <w:bookmarkStart w:id="147" w:name="_DV_M394"/>
      <w:bookmarkStart w:id="148" w:name="_DV_M395"/>
      <w:bookmarkStart w:id="149" w:name="_DV_M396"/>
      <w:bookmarkStart w:id="150" w:name="_DV_M397"/>
      <w:bookmarkStart w:id="151" w:name="_DV_M398"/>
      <w:bookmarkStart w:id="152" w:name="_DV_M407"/>
      <w:bookmarkStart w:id="153" w:name="_DV_M408"/>
      <w:bookmarkStart w:id="154" w:name="_DV_M409"/>
      <w:bookmarkStart w:id="155" w:name="_DV_M410"/>
      <w:bookmarkStart w:id="156" w:name="_DV_M411"/>
      <w:bookmarkStart w:id="157" w:name="_DV_M412"/>
      <w:bookmarkStart w:id="158" w:name="_DV_M413"/>
      <w:bookmarkStart w:id="159" w:name="_DV_M414"/>
      <w:bookmarkStart w:id="160" w:name="_DV_M650"/>
      <w:bookmarkStart w:id="161" w:name="_DV_M651"/>
      <w:bookmarkStart w:id="162" w:name="_DV_M415"/>
      <w:bookmarkStart w:id="163" w:name="_DV_M416"/>
      <w:bookmarkStart w:id="164" w:name="_DV_M418"/>
      <w:bookmarkStart w:id="165" w:name="_DV_M419"/>
      <w:bookmarkStart w:id="166" w:name="_DV_M420"/>
      <w:bookmarkStart w:id="167" w:name="_DV_M421"/>
      <w:bookmarkStart w:id="168" w:name="_DV_M422"/>
      <w:bookmarkStart w:id="169" w:name="_DV_M423"/>
      <w:bookmarkStart w:id="170" w:name="_DV_M424"/>
      <w:bookmarkStart w:id="171" w:name="_DV_M425"/>
      <w:bookmarkStart w:id="172" w:name="_DV_M431"/>
      <w:bookmarkStart w:id="173" w:name="_DV_M432"/>
      <w:bookmarkStart w:id="174" w:name="_DV_M433"/>
      <w:bookmarkStart w:id="175" w:name="_DV_M434"/>
      <w:bookmarkStart w:id="176" w:name="_DV_M435"/>
      <w:bookmarkStart w:id="177" w:name="_DV_M436"/>
      <w:bookmarkStart w:id="178" w:name="_DV_M437"/>
      <w:bookmarkStart w:id="179" w:name="_DV_M438"/>
      <w:bookmarkStart w:id="180" w:name="_DV_M439"/>
      <w:bookmarkStart w:id="181" w:name="_DV_M440"/>
      <w:bookmarkEnd w:id="14"/>
      <w:bookmarkEnd w:id="15"/>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0D71A272" w14:textId="6B57D3A8" w:rsidR="00392955" w:rsidRDefault="00392955" w:rsidP="00392955">
      <w:pPr>
        <w:pStyle w:val="PargrafodaLista"/>
        <w:spacing w:line="320" w:lineRule="exact"/>
        <w:ind w:left="0"/>
        <w:jc w:val="both"/>
        <w:rPr>
          <w:rFonts w:asciiTheme="majorHAnsi" w:hAnsiTheme="majorHAnsi" w:cstheme="majorHAnsi"/>
        </w:rPr>
      </w:pPr>
      <w:r>
        <w:rPr>
          <w:rFonts w:asciiTheme="majorHAnsi" w:hAnsiTheme="majorHAnsi" w:cstheme="majorHAnsi"/>
        </w:rPr>
        <w:t>3.2.</w:t>
      </w:r>
      <w:r>
        <w:rPr>
          <w:rFonts w:asciiTheme="majorHAnsi" w:hAnsiTheme="majorHAnsi" w:cstheme="majorHAnsi"/>
        </w:rPr>
        <w:tab/>
        <w:t>As Partes resolvem, ainda, consignar que a redução d</w:t>
      </w:r>
      <w:r w:rsidR="00947654">
        <w:rPr>
          <w:rFonts w:asciiTheme="majorHAnsi" w:hAnsiTheme="majorHAnsi" w:cstheme="majorHAnsi"/>
        </w:rPr>
        <w:t>o</w:t>
      </w:r>
      <w:r>
        <w:rPr>
          <w:rFonts w:asciiTheme="majorHAnsi" w:hAnsiTheme="majorHAnsi" w:cstheme="majorHAnsi"/>
        </w:rPr>
        <w:t xml:space="preserve"> capital social da Emissora</w:t>
      </w:r>
      <w:r w:rsidRPr="00392955">
        <w:t xml:space="preserve"> </w:t>
      </w:r>
      <w:r w:rsidRPr="00392955">
        <w:rPr>
          <w:rFonts w:asciiTheme="majorHAnsi" w:hAnsiTheme="majorHAnsi" w:cstheme="majorHAnsi"/>
        </w:rPr>
        <w:t xml:space="preserve">aprovada em assembleia geral extraordinária de acionistas da </w:t>
      </w:r>
      <w:r>
        <w:rPr>
          <w:rFonts w:asciiTheme="majorHAnsi" w:hAnsiTheme="majorHAnsi" w:cstheme="majorHAnsi"/>
        </w:rPr>
        <w:t>Emissora</w:t>
      </w:r>
      <w:r w:rsidRPr="00392955">
        <w:rPr>
          <w:rFonts w:asciiTheme="majorHAnsi" w:hAnsiTheme="majorHAnsi" w:cstheme="majorHAnsi"/>
        </w:rPr>
        <w:t xml:space="preserve"> realizada em 07 de novembro de 2022</w:t>
      </w:r>
      <w:r w:rsidR="00947654">
        <w:rPr>
          <w:rFonts w:asciiTheme="majorHAnsi" w:hAnsiTheme="majorHAnsi" w:cstheme="majorHAnsi"/>
        </w:rPr>
        <w:t>,</w:t>
      </w:r>
      <w:r w:rsidRPr="00392955">
        <w:rPr>
          <w:rFonts w:asciiTheme="majorHAnsi" w:hAnsiTheme="majorHAnsi" w:cstheme="majorHAnsi"/>
        </w:rPr>
        <w:t xml:space="preserve"> no montante de até R$ 100.000.000,00 (cem milhões de reais)</w:t>
      </w:r>
      <w:r w:rsidR="00947654">
        <w:rPr>
          <w:rFonts w:asciiTheme="majorHAnsi" w:hAnsiTheme="majorHAnsi" w:cstheme="majorHAnsi"/>
        </w:rPr>
        <w:t>,</w:t>
      </w:r>
      <w:r>
        <w:rPr>
          <w:rFonts w:asciiTheme="majorHAnsi" w:hAnsiTheme="majorHAnsi" w:cstheme="majorHAnsi"/>
        </w:rPr>
        <w:t xml:space="preserve"> não dependerá de aprovação em Assembleia Geral de Debenturistas, tendo em vista sua </w:t>
      </w:r>
      <w:r w:rsidR="00947654">
        <w:rPr>
          <w:rFonts w:asciiTheme="majorHAnsi" w:hAnsiTheme="majorHAnsi" w:cstheme="majorHAnsi"/>
        </w:rPr>
        <w:t>deliberação pelos acionistas da Emissora previamente à celebração da Escritura de Emissão e à Data de Emissão.</w:t>
      </w:r>
    </w:p>
    <w:p w14:paraId="33BEDCC4" w14:textId="77777777" w:rsidR="00392955" w:rsidRPr="00EF1517" w:rsidRDefault="00392955" w:rsidP="00EF1517">
      <w:pPr>
        <w:pStyle w:val="PargrafodaLista"/>
        <w:autoSpaceDE/>
        <w:autoSpaceDN/>
        <w:adjustRightInd/>
        <w:spacing w:line="320" w:lineRule="exact"/>
        <w:ind w:left="0"/>
        <w:jc w:val="both"/>
        <w:rPr>
          <w:rFonts w:asciiTheme="majorHAnsi" w:hAnsiTheme="majorHAnsi" w:cstheme="majorHAnsi"/>
        </w:rPr>
      </w:pPr>
    </w:p>
    <w:p w14:paraId="6A131CCB" w14:textId="0818A9F5" w:rsidR="00467C5F" w:rsidRPr="00EF1517" w:rsidRDefault="00467C5F" w:rsidP="00947654">
      <w:pPr>
        <w:pStyle w:val="Ttulo6"/>
        <w:keepNext/>
        <w:keepLines/>
        <w:numPr>
          <w:ilvl w:val="0"/>
          <w:numId w:val="188"/>
        </w:numPr>
        <w:spacing w:line="320" w:lineRule="exact"/>
        <w:jc w:val="center"/>
        <w:rPr>
          <w:rFonts w:asciiTheme="majorHAnsi" w:hAnsiTheme="majorHAnsi" w:cstheme="majorHAnsi"/>
          <w:color w:val="000000"/>
          <w:sz w:val="24"/>
          <w:szCs w:val="24"/>
        </w:rPr>
      </w:pPr>
      <w:r w:rsidRPr="00EF1517">
        <w:rPr>
          <w:rFonts w:asciiTheme="majorHAnsi" w:hAnsiTheme="majorHAnsi" w:cstheme="majorHAnsi"/>
          <w:color w:val="000000"/>
          <w:sz w:val="24"/>
          <w:szCs w:val="24"/>
        </w:rPr>
        <w:lastRenderedPageBreak/>
        <w:t>DISPOSIÇÕES GERAIS</w:t>
      </w:r>
    </w:p>
    <w:p w14:paraId="17E5AF64" w14:textId="5ACFE0ED" w:rsidR="00DF1356" w:rsidRPr="00EF1517" w:rsidRDefault="00DF1356" w:rsidP="00947654">
      <w:pPr>
        <w:pStyle w:val="PargrafodaLista"/>
        <w:keepNext/>
        <w:keepLines/>
        <w:autoSpaceDE/>
        <w:autoSpaceDN/>
        <w:adjustRightInd/>
        <w:spacing w:line="320" w:lineRule="exact"/>
        <w:ind w:left="0"/>
        <w:jc w:val="both"/>
        <w:rPr>
          <w:rFonts w:asciiTheme="majorHAnsi" w:hAnsiTheme="majorHAnsi" w:cstheme="majorHAnsi"/>
        </w:rPr>
      </w:pPr>
    </w:p>
    <w:p w14:paraId="2D88A73A" w14:textId="7BB9E08C" w:rsidR="00520758" w:rsidRPr="00EF1517" w:rsidRDefault="00520758" w:rsidP="00947654">
      <w:pPr>
        <w:pStyle w:val="PargrafodaLista"/>
        <w:keepNext/>
        <w:keepLines/>
        <w:autoSpaceDE/>
        <w:autoSpaceDN/>
        <w:adjustRightInd/>
        <w:spacing w:line="320" w:lineRule="exact"/>
        <w:ind w:left="0"/>
        <w:jc w:val="both"/>
        <w:rPr>
          <w:rFonts w:asciiTheme="majorHAnsi" w:hAnsiTheme="majorHAnsi" w:cstheme="majorHAnsi"/>
        </w:rPr>
      </w:pPr>
      <w:r w:rsidRPr="00EF1517">
        <w:rPr>
          <w:rFonts w:asciiTheme="majorHAnsi" w:hAnsiTheme="majorHAnsi" w:cstheme="majorHAnsi"/>
        </w:rPr>
        <w:t>4.1.</w:t>
      </w:r>
      <w:r w:rsidRPr="00EF1517">
        <w:rPr>
          <w:rFonts w:asciiTheme="majorHAnsi" w:hAnsiTheme="majorHAnsi" w:cstheme="majorHAnsi"/>
        </w:rPr>
        <w:tab/>
        <w:t xml:space="preserve">As obrigações assumidas neste Aditamento têm caráter irrevogável e irretratável, obrigando as </w:t>
      </w:r>
      <w:ins w:id="182" w:author="TALITA AKEMI ROQUINI TANAKA" w:date="2022-12-02T12:32:00Z">
        <w:r w:rsidR="00DD1C67">
          <w:rPr>
            <w:rFonts w:asciiTheme="majorHAnsi" w:hAnsiTheme="majorHAnsi" w:cstheme="majorHAnsi"/>
          </w:rPr>
          <w:t>P</w:t>
        </w:r>
      </w:ins>
      <w:del w:id="183" w:author="TALITA AKEMI ROQUINI TANAKA" w:date="2022-12-02T12:32:00Z">
        <w:r w:rsidRPr="00EF1517" w:rsidDel="00DD1C67">
          <w:rPr>
            <w:rFonts w:asciiTheme="majorHAnsi" w:hAnsiTheme="majorHAnsi" w:cstheme="majorHAnsi"/>
          </w:rPr>
          <w:delText>p</w:delText>
        </w:r>
      </w:del>
      <w:r w:rsidRPr="00EF1517">
        <w:rPr>
          <w:rFonts w:asciiTheme="majorHAnsi" w:hAnsiTheme="majorHAnsi" w:cstheme="majorHAnsi"/>
        </w:rPr>
        <w:t xml:space="preserve">artes e seus sucessores, a qualquer título, ao seu integral cumprimento. </w:t>
      </w:r>
    </w:p>
    <w:p w14:paraId="6E842B58" w14:textId="77777777" w:rsidR="00520758" w:rsidRPr="00EF1517" w:rsidRDefault="00520758" w:rsidP="00EF1517">
      <w:pPr>
        <w:pStyle w:val="PargrafodaLista"/>
        <w:autoSpaceDE/>
        <w:autoSpaceDN/>
        <w:adjustRightInd/>
        <w:spacing w:line="320" w:lineRule="exact"/>
        <w:ind w:left="0"/>
        <w:jc w:val="both"/>
        <w:rPr>
          <w:rFonts w:asciiTheme="majorHAnsi" w:hAnsiTheme="majorHAnsi" w:cstheme="majorHAnsi"/>
        </w:rPr>
      </w:pPr>
    </w:p>
    <w:p w14:paraId="5F7FAF8D" w14:textId="6AB67BD9" w:rsidR="00520758" w:rsidRPr="00EF1517" w:rsidRDefault="00520758" w:rsidP="00EF1517">
      <w:pPr>
        <w:pStyle w:val="PargrafodaLista"/>
        <w:autoSpaceDE/>
        <w:autoSpaceDN/>
        <w:adjustRightInd/>
        <w:spacing w:line="320" w:lineRule="exact"/>
        <w:ind w:left="0"/>
        <w:jc w:val="both"/>
        <w:rPr>
          <w:rFonts w:asciiTheme="majorHAnsi" w:hAnsiTheme="majorHAnsi" w:cstheme="majorHAnsi"/>
        </w:rPr>
      </w:pPr>
      <w:r w:rsidRPr="00EF1517">
        <w:rPr>
          <w:rFonts w:asciiTheme="majorHAnsi" w:hAnsiTheme="majorHAnsi" w:cstheme="majorHAnsi"/>
        </w:rPr>
        <w:t>4.2.</w:t>
      </w:r>
      <w:r w:rsidRPr="00EF1517">
        <w:rPr>
          <w:rFonts w:asciiTheme="majorHAnsi" w:hAnsiTheme="majorHAnsi" w:cstheme="majorHAnsi"/>
        </w:rPr>
        <w:tab/>
        <w:t xml:space="preserve">A Emissora, neste ato, declara ao Agente Fiduciário que todas as declarações previstas na Cláusula </w:t>
      </w:r>
      <w:r w:rsidR="00552F54">
        <w:rPr>
          <w:rFonts w:asciiTheme="majorHAnsi" w:hAnsiTheme="majorHAnsi" w:cstheme="majorHAnsi"/>
        </w:rPr>
        <w:t>10</w:t>
      </w:r>
      <w:r w:rsidRPr="00EF1517">
        <w:rPr>
          <w:rFonts w:asciiTheme="majorHAnsi" w:hAnsiTheme="majorHAnsi" w:cstheme="majorHAnsi"/>
        </w:rPr>
        <w:t xml:space="preserve"> da Escritura de Emissão permanecem verdadeiras, </w:t>
      </w:r>
      <w:r w:rsidR="00DE17EB" w:rsidRPr="00EF1517">
        <w:rPr>
          <w:rFonts w:asciiTheme="majorHAnsi" w:hAnsiTheme="majorHAnsi" w:cstheme="majorHAnsi"/>
        </w:rPr>
        <w:t xml:space="preserve">consistentes, </w:t>
      </w:r>
      <w:r w:rsidRPr="00EF1517">
        <w:rPr>
          <w:rFonts w:asciiTheme="majorHAnsi" w:hAnsiTheme="majorHAnsi" w:cstheme="majorHAnsi"/>
        </w:rPr>
        <w:t xml:space="preserve">corretas e </w:t>
      </w:r>
      <w:r w:rsidR="00DE17EB" w:rsidRPr="00EF1517">
        <w:rPr>
          <w:rFonts w:asciiTheme="majorHAnsi" w:hAnsiTheme="majorHAnsi" w:cstheme="majorHAnsi"/>
        </w:rPr>
        <w:t xml:space="preserve">suficientes </w:t>
      </w:r>
      <w:r w:rsidRPr="00EF1517">
        <w:rPr>
          <w:rFonts w:asciiTheme="majorHAnsi" w:hAnsiTheme="majorHAnsi" w:cstheme="majorHAnsi"/>
        </w:rPr>
        <w:t>na data de assinatura deste Aditamento.</w:t>
      </w:r>
    </w:p>
    <w:p w14:paraId="407E934F" w14:textId="77777777" w:rsidR="00520758" w:rsidRPr="00EF1517" w:rsidRDefault="00520758" w:rsidP="00EF1517">
      <w:pPr>
        <w:pStyle w:val="PargrafodaLista"/>
        <w:autoSpaceDE/>
        <w:autoSpaceDN/>
        <w:adjustRightInd/>
        <w:spacing w:line="320" w:lineRule="exact"/>
        <w:ind w:left="0"/>
        <w:jc w:val="both"/>
        <w:rPr>
          <w:rFonts w:asciiTheme="majorHAnsi" w:hAnsiTheme="majorHAnsi" w:cstheme="majorHAnsi"/>
        </w:rPr>
      </w:pPr>
    </w:p>
    <w:p w14:paraId="52E6046E" w14:textId="55AB0D30" w:rsidR="00520758" w:rsidRPr="00EF1517" w:rsidRDefault="00F83B75" w:rsidP="00EF1517">
      <w:pPr>
        <w:pStyle w:val="PargrafodaLista"/>
        <w:autoSpaceDE/>
        <w:autoSpaceDN/>
        <w:adjustRightInd/>
        <w:spacing w:line="320" w:lineRule="exact"/>
        <w:ind w:left="0"/>
        <w:jc w:val="both"/>
        <w:rPr>
          <w:rFonts w:asciiTheme="majorHAnsi" w:hAnsiTheme="majorHAnsi" w:cstheme="majorHAnsi"/>
        </w:rPr>
      </w:pPr>
      <w:r w:rsidRPr="00EF1517">
        <w:rPr>
          <w:rFonts w:asciiTheme="majorHAnsi" w:hAnsiTheme="majorHAnsi" w:cstheme="majorHAnsi"/>
        </w:rPr>
        <w:t>4</w:t>
      </w:r>
      <w:r w:rsidR="00520758" w:rsidRPr="00EF1517">
        <w:rPr>
          <w:rFonts w:asciiTheme="majorHAnsi" w:hAnsiTheme="majorHAnsi" w:cstheme="majorHAnsi"/>
        </w:rPr>
        <w:t>.3.</w:t>
      </w:r>
      <w:r w:rsidR="00520758" w:rsidRPr="00EF1517">
        <w:rPr>
          <w:rFonts w:asciiTheme="majorHAnsi" w:hAnsiTheme="majorHAnsi" w:cstheme="majorHAnsi"/>
        </w:rPr>
        <w:tab/>
        <w:t xml:space="preserve">A invalidade ou nulidade, no todo ou em parte, de quaisquer das cláusulas deste Aditamento não afetará as demais, que permanecerão válidas e eficazes até o cumprimento, pelas </w:t>
      </w:r>
      <w:ins w:id="184" w:author="TALITA AKEMI ROQUINI TANAKA" w:date="2022-12-02T12:35:00Z">
        <w:r w:rsidR="006408A2">
          <w:rPr>
            <w:rFonts w:asciiTheme="majorHAnsi" w:hAnsiTheme="majorHAnsi" w:cstheme="majorHAnsi"/>
          </w:rPr>
          <w:t>P</w:t>
        </w:r>
      </w:ins>
      <w:del w:id="185" w:author="TALITA AKEMI ROQUINI TANAKA" w:date="2022-12-02T12:35:00Z">
        <w:r w:rsidR="00520758" w:rsidRPr="00EF1517" w:rsidDel="006408A2">
          <w:rPr>
            <w:rFonts w:asciiTheme="majorHAnsi" w:hAnsiTheme="majorHAnsi" w:cstheme="majorHAnsi"/>
          </w:rPr>
          <w:delText>p</w:delText>
        </w:r>
      </w:del>
      <w:r w:rsidR="00520758" w:rsidRPr="00EF1517">
        <w:rPr>
          <w:rFonts w:asciiTheme="majorHAnsi" w:hAnsiTheme="majorHAnsi" w:cstheme="majorHAnsi"/>
        </w:rPr>
        <w:t xml:space="preserve">artes, de todas as suas obrigações aqui previstas. Ocorrendo a declaração de invalidade ou nulidade de qualquer cláusula deste Aditamento, as </w:t>
      </w:r>
      <w:ins w:id="186" w:author="TALITA AKEMI ROQUINI TANAKA" w:date="2022-12-02T12:32:00Z">
        <w:r w:rsidR="00DD1C67">
          <w:rPr>
            <w:rFonts w:asciiTheme="majorHAnsi" w:hAnsiTheme="majorHAnsi" w:cstheme="majorHAnsi"/>
          </w:rPr>
          <w:t>P</w:t>
        </w:r>
      </w:ins>
      <w:del w:id="187" w:author="TALITA AKEMI ROQUINI TANAKA" w:date="2022-12-02T12:32:00Z">
        <w:r w:rsidR="00520758" w:rsidRPr="00EF1517" w:rsidDel="00DD1C67">
          <w:rPr>
            <w:rFonts w:asciiTheme="majorHAnsi" w:hAnsiTheme="majorHAnsi" w:cstheme="majorHAnsi"/>
          </w:rPr>
          <w:delText>p</w:delText>
        </w:r>
      </w:del>
      <w:r w:rsidR="00520758" w:rsidRPr="00EF1517">
        <w:rPr>
          <w:rFonts w:asciiTheme="majorHAnsi" w:hAnsiTheme="majorHAnsi" w:cstheme="majorHAnsi"/>
        </w:rPr>
        <w:t xml:space="preserve">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w:t>
      </w:r>
      <w:ins w:id="188" w:author="TALITA AKEMI ROQUINI TANAKA" w:date="2022-12-02T12:32:00Z">
        <w:r w:rsidR="00DD1C67">
          <w:rPr>
            <w:rFonts w:asciiTheme="majorHAnsi" w:hAnsiTheme="majorHAnsi" w:cstheme="majorHAnsi"/>
          </w:rPr>
          <w:t>P</w:t>
        </w:r>
      </w:ins>
      <w:del w:id="189" w:author="TALITA AKEMI ROQUINI TANAKA" w:date="2022-12-02T12:32:00Z">
        <w:r w:rsidR="00520758" w:rsidRPr="00EF1517" w:rsidDel="00DD1C67">
          <w:rPr>
            <w:rFonts w:asciiTheme="majorHAnsi" w:hAnsiTheme="majorHAnsi" w:cstheme="majorHAnsi"/>
          </w:rPr>
          <w:delText>p</w:delText>
        </w:r>
      </w:del>
      <w:r w:rsidR="00520758" w:rsidRPr="00EF1517">
        <w:rPr>
          <w:rFonts w:asciiTheme="majorHAnsi" w:hAnsiTheme="majorHAnsi" w:cstheme="majorHAnsi"/>
        </w:rPr>
        <w:t>artes quando da negociação da cláusula invalidada ou nula e o contexto em que se insere.</w:t>
      </w:r>
    </w:p>
    <w:p w14:paraId="5D44DBC8" w14:textId="77777777" w:rsidR="00520758" w:rsidRPr="00EF1517" w:rsidRDefault="00520758" w:rsidP="00EF1517">
      <w:pPr>
        <w:pStyle w:val="PargrafodaLista"/>
        <w:autoSpaceDE/>
        <w:autoSpaceDN/>
        <w:adjustRightInd/>
        <w:spacing w:line="320" w:lineRule="exact"/>
        <w:ind w:left="0"/>
        <w:jc w:val="both"/>
        <w:rPr>
          <w:rFonts w:asciiTheme="majorHAnsi" w:hAnsiTheme="majorHAnsi" w:cstheme="majorHAnsi"/>
        </w:rPr>
      </w:pPr>
    </w:p>
    <w:p w14:paraId="35B0701B" w14:textId="76B774D5" w:rsidR="00520758" w:rsidRPr="00EF1517" w:rsidRDefault="00F83B75" w:rsidP="00EF1517">
      <w:pPr>
        <w:pStyle w:val="PargrafodaLista"/>
        <w:autoSpaceDE/>
        <w:autoSpaceDN/>
        <w:adjustRightInd/>
        <w:spacing w:line="320" w:lineRule="exact"/>
        <w:ind w:left="0"/>
        <w:jc w:val="both"/>
        <w:rPr>
          <w:rFonts w:asciiTheme="majorHAnsi" w:hAnsiTheme="majorHAnsi" w:cstheme="majorHAnsi"/>
        </w:rPr>
      </w:pPr>
      <w:r w:rsidRPr="00EF1517">
        <w:rPr>
          <w:rFonts w:asciiTheme="majorHAnsi" w:hAnsiTheme="majorHAnsi" w:cstheme="majorHAnsi"/>
        </w:rPr>
        <w:t>4</w:t>
      </w:r>
      <w:r w:rsidR="00520758" w:rsidRPr="00EF1517">
        <w:rPr>
          <w:rFonts w:asciiTheme="majorHAnsi" w:hAnsiTheme="majorHAnsi" w:cstheme="majorHAnsi"/>
        </w:rPr>
        <w:t>.4.</w:t>
      </w:r>
      <w:r w:rsidR="00520758" w:rsidRPr="00EF1517">
        <w:rPr>
          <w:rFonts w:asciiTheme="majorHAnsi" w:hAnsiTheme="majorHAnsi" w:cstheme="majorHAnsi"/>
        </w:rPr>
        <w:tab/>
        <w:t xml:space="preserve">Qualquer tolerância, exercício parcial ou concessão entre as </w:t>
      </w:r>
      <w:ins w:id="190" w:author="TALITA AKEMI ROQUINI TANAKA" w:date="2022-12-02T12:32:00Z">
        <w:r w:rsidR="00DD1C67">
          <w:rPr>
            <w:rFonts w:asciiTheme="majorHAnsi" w:hAnsiTheme="majorHAnsi" w:cstheme="majorHAnsi"/>
          </w:rPr>
          <w:t>P</w:t>
        </w:r>
      </w:ins>
      <w:del w:id="191" w:author="TALITA AKEMI ROQUINI TANAKA" w:date="2022-12-02T12:32:00Z">
        <w:r w:rsidR="00520758" w:rsidRPr="00EF1517" w:rsidDel="00DD1C67">
          <w:rPr>
            <w:rFonts w:asciiTheme="majorHAnsi" w:hAnsiTheme="majorHAnsi" w:cstheme="majorHAnsi"/>
          </w:rPr>
          <w:delText>p</w:delText>
        </w:r>
      </w:del>
      <w:r w:rsidR="00520758" w:rsidRPr="00EF1517">
        <w:rPr>
          <w:rFonts w:asciiTheme="majorHAnsi" w:hAnsiTheme="majorHAnsi" w:cstheme="majorHAnsi"/>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CC99D97" w14:textId="77777777" w:rsidR="00520758" w:rsidRPr="00EF1517" w:rsidRDefault="00520758" w:rsidP="00EF1517">
      <w:pPr>
        <w:pStyle w:val="PargrafodaLista"/>
        <w:autoSpaceDE/>
        <w:autoSpaceDN/>
        <w:adjustRightInd/>
        <w:spacing w:line="320" w:lineRule="exact"/>
        <w:ind w:left="0"/>
        <w:jc w:val="both"/>
        <w:rPr>
          <w:rFonts w:asciiTheme="majorHAnsi" w:hAnsiTheme="majorHAnsi" w:cstheme="majorHAnsi"/>
        </w:rPr>
      </w:pPr>
    </w:p>
    <w:p w14:paraId="6DAF8544" w14:textId="7709F38F" w:rsidR="00520758" w:rsidRPr="00EF1517" w:rsidRDefault="00F83B75" w:rsidP="00EF1517">
      <w:pPr>
        <w:pStyle w:val="PargrafodaLista"/>
        <w:autoSpaceDE/>
        <w:autoSpaceDN/>
        <w:adjustRightInd/>
        <w:spacing w:line="320" w:lineRule="exact"/>
        <w:ind w:left="0"/>
        <w:jc w:val="both"/>
        <w:rPr>
          <w:rFonts w:asciiTheme="majorHAnsi" w:hAnsiTheme="majorHAnsi" w:cstheme="majorHAnsi"/>
        </w:rPr>
      </w:pPr>
      <w:r w:rsidRPr="00EF1517">
        <w:rPr>
          <w:rFonts w:asciiTheme="majorHAnsi" w:hAnsiTheme="majorHAnsi" w:cstheme="majorHAnsi"/>
        </w:rPr>
        <w:t>4</w:t>
      </w:r>
      <w:r w:rsidR="00520758" w:rsidRPr="00EF1517">
        <w:rPr>
          <w:rFonts w:asciiTheme="majorHAnsi" w:hAnsiTheme="majorHAnsi" w:cstheme="majorHAnsi"/>
        </w:rPr>
        <w:t>.5.</w:t>
      </w:r>
      <w:r w:rsidR="00520758" w:rsidRPr="00EF1517">
        <w:rPr>
          <w:rFonts w:asciiTheme="majorHAnsi" w:hAnsiTheme="majorHAnsi" w:cstheme="majorHAnsi"/>
        </w:rPr>
        <w:tab/>
        <w:t xml:space="preserve">As </w:t>
      </w:r>
      <w:ins w:id="192" w:author="TALITA AKEMI ROQUINI TANAKA" w:date="2022-12-02T12:33:00Z">
        <w:r w:rsidR="00DD1C67">
          <w:rPr>
            <w:rFonts w:asciiTheme="majorHAnsi" w:hAnsiTheme="majorHAnsi" w:cstheme="majorHAnsi"/>
          </w:rPr>
          <w:t>P</w:t>
        </w:r>
      </w:ins>
      <w:del w:id="193" w:author="TALITA AKEMI ROQUINI TANAKA" w:date="2022-12-02T12:33:00Z">
        <w:r w:rsidR="00520758" w:rsidRPr="00EF1517" w:rsidDel="00DD1C67">
          <w:rPr>
            <w:rFonts w:asciiTheme="majorHAnsi" w:hAnsiTheme="majorHAnsi" w:cstheme="majorHAnsi"/>
          </w:rPr>
          <w:delText>p</w:delText>
        </w:r>
      </w:del>
      <w:r w:rsidR="00520758" w:rsidRPr="00EF1517">
        <w:rPr>
          <w:rFonts w:asciiTheme="majorHAnsi" w:hAnsiTheme="majorHAnsi" w:cstheme="majorHAnsi"/>
        </w:rPr>
        <w:t>artes reconhecem este Aditamento e as Debêntures como títulos executivos extrajudiciais nos termos dos incisos I e III do artigo 784 do Código de Processo Civil.</w:t>
      </w:r>
    </w:p>
    <w:p w14:paraId="019872A0" w14:textId="77777777" w:rsidR="00520758" w:rsidRPr="00EF1517" w:rsidRDefault="00520758" w:rsidP="00EF1517">
      <w:pPr>
        <w:pStyle w:val="PargrafodaLista"/>
        <w:autoSpaceDE/>
        <w:autoSpaceDN/>
        <w:adjustRightInd/>
        <w:spacing w:line="320" w:lineRule="exact"/>
        <w:ind w:left="0"/>
        <w:jc w:val="both"/>
        <w:rPr>
          <w:rFonts w:asciiTheme="majorHAnsi" w:hAnsiTheme="majorHAnsi" w:cstheme="majorHAnsi"/>
        </w:rPr>
      </w:pPr>
    </w:p>
    <w:p w14:paraId="50720D69" w14:textId="53D1A02C" w:rsidR="00520758" w:rsidRPr="00EF1517" w:rsidRDefault="00F83B75" w:rsidP="00EF1517">
      <w:pPr>
        <w:pStyle w:val="PargrafodaLista"/>
        <w:autoSpaceDE/>
        <w:autoSpaceDN/>
        <w:adjustRightInd/>
        <w:spacing w:line="320" w:lineRule="exact"/>
        <w:ind w:left="0"/>
        <w:jc w:val="both"/>
        <w:rPr>
          <w:rFonts w:asciiTheme="majorHAnsi" w:hAnsiTheme="majorHAnsi" w:cstheme="majorHAnsi"/>
        </w:rPr>
      </w:pPr>
      <w:r w:rsidRPr="00EF1517">
        <w:rPr>
          <w:rFonts w:asciiTheme="majorHAnsi" w:hAnsiTheme="majorHAnsi" w:cstheme="majorHAnsi"/>
        </w:rPr>
        <w:t>4</w:t>
      </w:r>
      <w:r w:rsidR="00520758" w:rsidRPr="00EF1517">
        <w:rPr>
          <w:rFonts w:asciiTheme="majorHAnsi" w:hAnsiTheme="majorHAnsi" w:cstheme="majorHAnsi"/>
        </w:rPr>
        <w:t>.6.</w:t>
      </w:r>
      <w:r w:rsidR="00520758" w:rsidRPr="00EF1517">
        <w:rPr>
          <w:rFonts w:asciiTheme="majorHAnsi" w:hAnsiTheme="majorHAnsi" w:cstheme="majorHAnsi"/>
        </w:rPr>
        <w:tab/>
        <w:t xml:space="preserve">Para os fins deste Aditamento, as </w:t>
      </w:r>
      <w:ins w:id="194" w:author="TALITA AKEMI ROQUINI TANAKA" w:date="2022-12-02T12:33:00Z">
        <w:r w:rsidR="00DD1C67">
          <w:rPr>
            <w:rFonts w:asciiTheme="majorHAnsi" w:hAnsiTheme="majorHAnsi" w:cstheme="majorHAnsi"/>
          </w:rPr>
          <w:t>P</w:t>
        </w:r>
      </w:ins>
      <w:del w:id="195" w:author="TALITA AKEMI ROQUINI TANAKA" w:date="2022-12-02T12:33:00Z">
        <w:r w:rsidR="00520758" w:rsidRPr="00EF1517" w:rsidDel="00DD1C67">
          <w:rPr>
            <w:rFonts w:asciiTheme="majorHAnsi" w:hAnsiTheme="majorHAnsi" w:cstheme="majorHAnsi"/>
          </w:rPr>
          <w:delText>p</w:delText>
        </w:r>
      </w:del>
      <w:r w:rsidR="00520758" w:rsidRPr="00EF1517">
        <w:rPr>
          <w:rFonts w:asciiTheme="majorHAnsi" w:hAnsiTheme="majorHAnsi" w:cstheme="majorHAnsi"/>
        </w:rPr>
        <w:t>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na Escritura de Emissão.</w:t>
      </w:r>
    </w:p>
    <w:p w14:paraId="42795235" w14:textId="77777777" w:rsidR="00520758" w:rsidRPr="00EF1517" w:rsidRDefault="00520758" w:rsidP="00EF1517">
      <w:pPr>
        <w:pStyle w:val="PargrafodaLista"/>
        <w:autoSpaceDE/>
        <w:autoSpaceDN/>
        <w:adjustRightInd/>
        <w:spacing w:line="320" w:lineRule="exact"/>
        <w:ind w:left="0"/>
        <w:jc w:val="both"/>
        <w:rPr>
          <w:rFonts w:asciiTheme="majorHAnsi" w:hAnsiTheme="majorHAnsi" w:cstheme="majorHAnsi"/>
        </w:rPr>
      </w:pPr>
    </w:p>
    <w:p w14:paraId="4353911F" w14:textId="0F993A83" w:rsidR="00520758" w:rsidRPr="00EF1517" w:rsidRDefault="00F83B75" w:rsidP="00EF1517">
      <w:pPr>
        <w:pStyle w:val="PargrafodaLista"/>
        <w:autoSpaceDE/>
        <w:autoSpaceDN/>
        <w:adjustRightInd/>
        <w:spacing w:line="320" w:lineRule="exact"/>
        <w:ind w:left="0"/>
        <w:jc w:val="both"/>
        <w:rPr>
          <w:rFonts w:asciiTheme="majorHAnsi" w:hAnsiTheme="majorHAnsi" w:cstheme="majorHAnsi"/>
        </w:rPr>
      </w:pPr>
      <w:r w:rsidRPr="00EF1517">
        <w:rPr>
          <w:rFonts w:asciiTheme="majorHAnsi" w:hAnsiTheme="majorHAnsi" w:cstheme="majorHAnsi"/>
        </w:rPr>
        <w:t>4</w:t>
      </w:r>
      <w:r w:rsidR="00520758" w:rsidRPr="00EF1517">
        <w:rPr>
          <w:rFonts w:asciiTheme="majorHAnsi" w:hAnsiTheme="majorHAnsi" w:cstheme="majorHAnsi"/>
        </w:rPr>
        <w:t>.7.</w:t>
      </w:r>
      <w:r w:rsidR="00520758" w:rsidRPr="00EF1517">
        <w:rPr>
          <w:rFonts w:asciiTheme="majorHAnsi" w:hAnsiTheme="majorHAnsi" w:cstheme="majorHAnsi"/>
        </w:rPr>
        <w:tab/>
        <w:t xml:space="preserve">Todos os termos e condições da Escritura de Emissão que não tenham sido expressamente alterados pelo presente Aditamento são neste ato ratificados e permanecem em pleno vigor e efeito. </w:t>
      </w:r>
    </w:p>
    <w:p w14:paraId="77F3323E" w14:textId="77777777" w:rsidR="00520758" w:rsidRPr="00EF1517" w:rsidRDefault="00520758" w:rsidP="00EF1517">
      <w:pPr>
        <w:pStyle w:val="PargrafodaLista"/>
        <w:autoSpaceDE/>
        <w:autoSpaceDN/>
        <w:adjustRightInd/>
        <w:spacing w:line="320" w:lineRule="exact"/>
        <w:ind w:left="0"/>
        <w:jc w:val="both"/>
        <w:rPr>
          <w:rFonts w:asciiTheme="majorHAnsi" w:hAnsiTheme="majorHAnsi" w:cstheme="majorHAnsi"/>
        </w:rPr>
      </w:pPr>
    </w:p>
    <w:p w14:paraId="2828365A" w14:textId="7D64DB23" w:rsidR="002257D8" w:rsidRPr="00EF1517" w:rsidRDefault="002257D8" w:rsidP="00EF1517">
      <w:pPr>
        <w:pStyle w:val="PargrafodaLista"/>
        <w:autoSpaceDE/>
        <w:autoSpaceDN/>
        <w:adjustRightInd/>
        <w:spacing w:line="320" w:lineRule="exact"/>
        <w:ind w:left="0"/>
        <w:jc w:val="both"/>
        <w:rPr>
          <w:rFonts w:asciiTheme="majorHAnsi" w:hAnsiTheme="majorHAnsi" w:cstheme="majorHAnsi"/>
        </w:rPr>
      </w:pPr>
      <w:r w:rsidRPr="00EF1517">
        <w:rPr>
          <w:rFonts w:asciiTheme="majorHAnsi" w:hAnsiTheme="majorHAnsi" w:cstheme="majorHAnsi"/>
        </w:rPr>
        <w:t>4.8.</w:t>
      </w:r>
      <w:r w:rsidRPr="00EF1517">
        <w:rPr>
          <w:rFonts w:asciiTheme="majorHAnsi" w:hAnsiTheme="majorHAnsi" w:cstheme="majorHAnsi"/>
        </w:rPr>
        <w:tab/>
        <w:t xml:space="preserve">As Partes celebram o presente Aditamento por meio de assinaturas digitais com certificação no padrão da Infraestrutura de Chaves Públicas Brasileira (ICP-Brasil), nos </w:t>
      </w:r>
      <w:r w:rsidRPr="00EF1517">
        <w:rPr>
          <w:rFonts w:asciiTheme="majorHAnsi" w:hAnsiTheme="majorHAnsi" w:cstheme="majorHAnsi"/>
        </w:rPr>
        <w:lastRenderedPageBreak/>
        <w:t>termos da Medida Provisória nº 2.200-2, de 24 de agosto de 2001. As Partes e testemunhas reconhecem, de forma irrevogável e irretratável, a autenticidade, validade e a plena eficácia da assinatura por certificado digital, constituindo título executivo extrajudicial para todos os fins de direito.</w:t>
      </w:r>
    </w:p>
    <w:p w14:paraId="1DA31355" w14:textId="77777777" w:rsidR="002257D8" w:rsidRPr="00EF1517" w:rsidRDefault="002257D8" w:rsidP="00EF1517">
      <w:pPr>
        <w:pStyle w:val="PargrafodaLista"/>
        <w:autoSpaceDE/>
        <w:autoSpaceDN/>
        <w:adjustRightInd/>
        <w:spacing w:line="320" w:lineRule="exact"/>
        <w:ind w:left="0"/>
        <w:jc w:val="both"/>
        <w:rPr>
          <w:rFonts w:asciiTheme="majorHAnsi" w:hAnsiTheme="majorHAnsi" w:cstheme="majorHAnsi"/>
        </w:rPr>
      </w:pPr>
    </w:p>
    <w:p w14:paraId="47DB6883" w14:textId="310D6CFE" w:rsidR="00520758" w:rsidRPr="00EF1517" w:rsidRDefault="00F83B75" w:rsidP="00EF1517">
      <w:pPr>
        <w:pStyle w:val="PargrafodaLista"/>
        <w:autoSpaceDE/>
        <w:autoSpaceDN/>
        <w:adjustRightInd/>
        <w:spacing w:line="320" w:lineRule="exact"/>
        <w:ind w:left="0"/>
        <w:jc w:val="both"/>
        <w:rPr>
          <w:rFonts w:asciiTheme="majorHAnsi" w:hAnsiTheme="majorHAnsi" w:cstheme="majorHAnsi"/>
        </w:rPr>
      </w:pPr>
      <w:r w:rsidRPr="00EF1517">
        <w:rPr>
          <w:rFonts w:asciiTheme="majorHAnsi" w:hAnsiTheme="majorHAnsi" w:cstheme="majorHAnsi"/>
        </w:rPr>
        <w:t>4</w:t>
      </w:r>
      <w:r w:rsidR="00520758" w:rsidRPr="00EF1517">
        <w:rPr>
          <w:rFonts w:asciiTheme="majorHAnsi" w:hAnsiTheme="majorHAnsi" w:cstheme="majorHAnsi"/>
        </w:rPr>
        <w:t>.</w:t>
      </w:r>
      <w:r w:rsidR="002257D8" w:rsidRPr="00EF1517">
        <w:rPr>
          <w:rFonts w:asciiTheme="majorHAnsi" w:hAnsiTheme="majorHAnsi" w:cstheme="majorHAnsi"/>
        </w:rPr>
        <w:t>9</w:t>
      </w:r>
      <w:r w:rsidR="00520758" w:rsidRPr="00EF1517">
        <w:rPr>
          <w:rFonts w:asciiTheme="majorHAnsi" w:hAnsiTheme="majorHAnsi" w:cstheme="majorHAnsi"/>
        </w:rPr>
        <w:t>.</w:t>
      </w:r>
      <w:r w:rsidR="00520758" w:rsidRPr="00EF1517">
        <w:rPr>
          <w:rFonts w:asciiTheme="majorHAnsi" w:hAnsiTheme="majorHAnsi" w:cstheme="majorHAnsi"/>
        </w:rPr>
        <w:tab/>
        <w:t>Este Aditamento é regido pelas leis da República Federativa do Brasil.</w:t>
      </w:r>
    </w:p>
    <w:p w14:paraId="47454A52" w14:textId="77777777" w:rsidR="00520758" w:rsidRPr="00EF1517" w:rsidRDefault="00520758" w:rsidP="00EF1517">
      <w:pPr>
        <w:pStyle w:val="PargrafodaLista"/>
        <w:autoSpaceDE/>
        <w:autoSpaceDN/>
        <w:adjustRightInd/>
        <w:spacing w:line="320" w:lineRule="exact"/>
        <w:ind w:left="0"/>
        <w:jc w:val="both"/>
        <w:rPr>
          <w:rFonts w:asciiTheme="majorHAnsi" w:hAnsiTheme="majorHAnsi" w:cstheme="majorHAnsi"/>
        </w:rPr>
      </w:pPr>
    </w:p>
    <w:p w14:paraId="73F4CD85" w14:textId="1F2C913D" w:rsidR="00467C5F" w:rsidRPr="00552F54" w:rsidRDefault="00F83B75" w:rsidP="00EF1517">
      <w:pPr>
        <w:pStyle w:val="PargrafodaLista"/>
        <w:autoSpaceDE/>
        <w:autoSpaceDN/>
        <w:adjustRightInd/>
        <w:spacing w:line="320" w:lineRule="exact"/>
        <w:ind w:left="0"/>
        <w:jc w:val="both"/>
        <w:rPr>
          <w:rFonts w:asciiTheme="majorHAnsi" w:hAnsiTheme="majorHAnsi" w:cstheme="majorHAnsi"/>
        </w:rPr>
      </w:pPr>
      <w:r w:rsidRPr="00EF1517">
        <w:rPr>
          <w:rFonts w:asciiTheme="majorHAnsi" w:hAnsiTheme="majorHAnsi" w:cstheme="majorHAnsi"/>
        </w:rPr>
        <w:t>4</w:t>
      </w:r>
      <w:r w:rsidR="00520758" w:rsidRPr="00EF1517">
        <w:rPr>
          <w:rFonts w:asciiTheme="majorHAnsi" w:hAnsiTheme="majorHAnsi" w:cstheme="majorHAnsi"/>
        </w:rPr>
        <w:t>.</w:t>
      </w:r>
      <w:r w:rsidR="002257D8" w:rsidRPr="00EF1517">
        <w:rPr>
          <w:rFonts w:asciiTheme="majorHAnsi" w:hAnsiTheme="majorHAnsi" w:cstheme="majorHAnsi"/>
        </w:rPr>
        <w:t>10</w:t>
      </w:r>
      <w:r w:rsidR="00520758" w:rsidRPr="00EF1517">
        <w:rPr>
          <w:rFonts w:asciiTheme="majorHAnsi" w:hAnsiTheme="majorHAnsi" w:cstheme="majorHAnsi"/>
        </w:rPr>
        <w:t>.</w:t>
      </w:r>
      <w:r w:rsidR="00520758" w:rsidRPr="00EF1517">
        <w:rPr>
          <w:rFonts w:asciiTheme="majorHAnsi" w:hAnsiTheme="majorHAnsi" w:cstheme="majorHAnsi"/>
        </w:rPr>
        <w:tab/>
      </w:r>
      <w:r w:rsidR="00552F54" w:rsidRPr="00552F54">
        <w:rPr>
          <w:rFonts w:asciiTheme="majorHAnsi" w:hAnsiTheme="majorHAnsi" w:cstheme="majorHAnsi"/>
        </w:rPr>
        <w:t>Fica eleito o foro da Cidade do Rio de Janeiro, Estado do Rio de Janeiro, para dirimir quaisquer dúvidas ou controvérsias oriundas dest</w:t>
      </w:r>
      <w:r w:rsidR="00552F54">
        <w:rPr>
          <w:rFonts w:asciiTheme="majorHAnsi" w:hAnsiTheme="majorHAnsi" w:cstheme="majorHAnsi"/>
        </w:rPr>
        <w:t>e</w:t>
      </w:r>
      <w:r w:rsidR="00552F54" w:rsidRPr="00552F54">
        <w:rPr>
          <w:rFonts w:asciiTheme="majorHAnsi" w:hAnsiTheme="majorHAnsi" w:cstheme="majorHAnsi"/>
        </w:rPr>
        <w:t xml:space="preserve"> </w:t>
      </w:r>
      <w:r w:rsidR="00552F54">
        <w:rPr>
          <w:rFonts w:asciiTheme="majorHAnsi" w:hAnsiTheme="majorHAnsi" w:cstheme="majorHAnsi"/>
        </w:rPr>
        <w:t>Aditamento</w:t>
      </w:r>
      <w:r w:rsidR="00552F54" w:rsidRPr="00552F54">
        <w:rPr>
          <w:rFonts w:asciiTheme="majorHAnsi" w:hAnsiTheme="majorHAnsi" w:cstheme="majorHAnsi"/>
        </w:rPr>
        <w:t>, com renúncia a qualquer outro, por mais privilegiado que seja.</w:t>
      </w:r>
    </w:p>
    <w:p w14:paraId="05F2C433" w14:textId="77777777" w:rsidR="00FF77DF" w:rsidRPr="00552F54" w:rsidRDefault="00FF77DF" w:rsidP="00EF1517">
      <w:pPr>
        <w:pStyle w:val="PargrafodaLista"/>
        <w:tabs>
          <w:tab w:val="left" w:pos="142"/>
        </w:tabs>
        <w:autoSpaceDE/>
        <w:autoSpaceDN/>
        <w:adjustRightInd/>
        <w:spacing w:line="320" w:lineRule="exact"/>
        <w:ind w:left="0"/>
        <w:jc w:val="both"/>
        <w:rPr>
          <w:rFonts w:asciiTheme="majorHAnsi" w:hAnsiTheme="majorHAnsi" w:cstheme="majorHAnsi"/>
        </w:rPr>
      </w:pPr>
    </w:p>
    <w:p w14:paraId="29CE88A1" w14:textId="25F845DE" w:rsidR="00552F54" w:rsidRPr="00552F54" w:rsidRDefault="00552F54" w:rsidP="00552F54">
      <w:pPr>
        <w:keepNext/>
        <w:keepLines/>
        <w:shd w:val="clear" w:color="auto" w:fill="FFFFFF"/>
        <w:spacing w:line="320" w:lineRule="exact"/>
        <w:jc w:val="both"/>
        <w:rPr>
          <w:rFonts w:asciiTheme="majorHAnsi" w:hAnsiTheme="majorHAnsi" w:cstheme="majorHAnsi"/>
        </w:rPr>
      </w:pPr>
      <w:bookmarkStart w:id="196" w:name="_DV_M451"/>
      <w:bookmarkEnd w:id="196"/>
      <w:r w:rsidRPr="00552F54">
        <w:rPr>
          <w:rFonts w:asciiTheme="majorHAnsi" w:hAnsiTheme="majorHAnsi" w:cstheme="majorHAnsi"/>
        </w:rPr>
        <w:t xml:space="preserve">Estando assim, as </w:t>
      </w:r>
      <w:bookmarkStart w:id="197" w:name="_GoBack"/>
      <w:r w:rsidRPr="00552F54">
        <w:rPr>
          <w:rFonts w:asciiTheme="majorHAnsi" w:hAnsiTheme="majorHAnsi" w:cstheme="majorHAnsi"/>
        </w:rPr>
        <w:t>Parte</w:t>
      </w:r>
      <w:bookmarkEnd w:id="197"/>
      <w:r w:rsidRPr="00552F54">
        <w:rPr>
          <w:rFonts w:asciiTheme="majorHAnsi" w:hAnsiTheme="majorHAnsi" w:cstheme="majorHAnsi"/>
        </w:rPr>
        <w:t xml:space="preserve">s, certas e ajustadas, firmam o presente instrumento, </w:t>
      </w:r>
      <w:r>
        <w:rPr>
          <w:rFonts w:asciiTheme="majorHAnsi" w:hAnsiTheme="majorHAnsi" w:cstheme="majorHAnsi"/>
        </w:rPr>
        <w:t>digitalmente</w:t>
      </w:r>
      <w:r w:rsidRPr="00552F54">
        <w:rPr>
          <w:rFonts w:asciiTheme="majorHAnsi" w:hAnsiTheme="majorHAnsi" w:cstheme="majorHAnsi"/>
        </w:rPr>
        <w:t>, juntamente com 2 (duas) testemunhas, que também o assinam.</w:t>
      </w:r>
    </w:p>
    <w:p w14:paraId="735C4A59" w14:textId="77777777" w:rsidR="00552F54" w:rsidRPr="00552F54" w:rsidRDefault="00552F54" w:rsidP="00552F54">
      <w:pPr>
        <w:spacing w:line="320" w:lineRule="exact"/>
        <w:rPr>
          <w:rFonts w:asciiTheme="majorHAnsi" w:hAnsiTheme="majorHAnsi" w:cstheme="majorHAnsi"/>
        </w:rPr>
      </w:pPr>
      <w:bookmarkStart w:id="198" w:name="_DV_M757"/>
      <w:bookmarkEnd w:id="198"/>
    </w:p>
    <w:p w14:paraId="55C55FAC" w14:textId="1454ACFC" w:rsidR="007D0932" w:rsidRPr="00552F54" w:rsidRDefault="00552F54" w:rsidP="00552F54">
      <w:pPr>
        <w:spacing w:line="320" w:lineRule="exact"/>
        <w:jc w:val="center"/>
        <w:rPr>
          <w:rFonts w:asciiTheme="majorHAnsi" w:hAnsiTheme="majorHAnsi" w:cstheme="majorHAnsi"/>
        </w:rPr>
      </w:pPr>
      <w:r w:rsidRPr="00552F54">
        <w:rPr>
          <w:rFonts w:asciiTheme="majorHAnsi" w:hAnsiTheme="majorHAnsi" w:cstheme="majorHAnsi"/>
        </w:rPr>
        <w:t xml:space="preserve">Rio de Janeiro, </w:t>
      </w:r>
      <w:r>
        <w:rPr>
          <w:rFonts w:asciiTheme="majorHAnsi" w:hAnsiTheme="majorHAnsi" w:cstheme="majorHAnsi"/>
        </w:rPr>
        <w:t>01</w:t>
      </w:r>
      <w:r w:rsidRPr="00552F54">
        <w:rPr>
          <w:rFonts w:asciiTheme="majorHAnsi" w:hAnsiTheme="majorHAnsi" w:cstheme="majorHAnsi"/>
        </w:rPr>
        <w:t xml:space="preserve"> de </w:t>
      </w:r>
      <w:r>
        <w:rPr>
          <w:rFonts w:asciiTheme="majorHAnsi" w:hAnsiTheme="majorHAnsi" w:cstheme="majorHAnsi"/>
        </w:rPr>
        <w:t>dezembro</w:t>
      </w:r>
      <w:r w:rsidRPr="00552F54">
        <w:rPr>
          <w:rFonts w:asciiTheme="majorHAnsi" w:hAnsiTheme="majorHAnsi" w:cstheme="majorHAnsi"/>
        </w:rPr>
        <w:t xml:space="preserve"> de 2022.</w:t>
      </w:r>
      <w:r w:rsidR="00FA3B71" w:rsidRPr="00552F54">
        <w:rPr>
          <w:rFonts w:asciiTheme="majorHAnsi" w:hAnsiTheme="majorHAnsi" w:cstheme="majorHAnsi"/>
        </w:rPr>
        <w:t xml:space="preserve"> </w:t>
      </w:r>
    </w:p>
    <w:p w14:paraId="0FF42307" w14:textId="77777777" w:rsidR="007D0932" w:rsidRPr="00EF1517" w:rsidRDefault="007D0932" w:rsidP="00EF1517">
      <w:pPr>
        <w:spacing w:line="320" w:lineRule="exact"/>
        <w:jc w:val="center"/>
        <w:rPr>
          <w:rFonts w:asciiTheme="majorHAnsi" w:hAnsiTheme="majorHAnsi" w:cstheme="majorHAnsi"/>
        </w:rPr>
      </w:pPr>
    </w:p>
    <w:p w14:paraId="23F07958" w14:textId="77777777" w:rsidR="007D0932" w:rsidRPr="00EF1517" w:rsidRDefault="005257E6" w:rsidP="00EF1517">
      <w:pPr>
        <w:spacing w:line="320" w:lineRule="exact"/>
        <w:jc w:val="center"/>
        <w:rPr>
          <w:rFonts w:asciiTheme="majorHAnsi" w:hAnsiTheme="majorHAnsi" w:cstheme="majorHAnsi"/>
        </w:rPr>
      </w:pPr>
      <w:r w:rsidRPr="00EF1517">
        <w:rPr>
          <w:rFonts w:asciiTheme="majorHAnsi" w:hAnsiTheme="majorHAnsi" w:cstheme="majorHAnsi"/>
        </w:rPr>
        <w:t>(</w:t>
      </w:r>
      <w:r w:rsidRPr="00EF1517">
        <w:rPr>
          <w:rFonts w:asciiTheme="majorHAnsi" w:hAnsiTheme="majorHAnsi" w:cstheme="majorHAnsi"/>
          <w:i/>
        </w:rPr>
        <w:t>Restante desta página intencionalmente deixado em branco</w:t>
      </w:r>
      <w:r w:rsidRPr="00EF1517">
        <w:rPr>
          <w:rFonts w:asciiTheme="majorHAnsi" w:hAnsiTheme="majorHAnsi" w:cstheme="majorHAnsi"/>
        </w:rPr>
        <w:t>)</w:t>
      </w:r>
    </w:p>
    <w:p w14:paraId="55C28369" w14:textId="260677FE" w:rsidR="007D0932" w:rsidRPr="00EF1517" w:rsidRDefault="005257E6" w:rsidP="00EF1517">
      <w:pPr>
        <w:spacing w:line="320" w:lineRule="exact"/>
        <w:jc w:val="center"/>
        <w:rPr>
          <w:rFonts w:asciiTheme="majorHAnsi" w:hAnsiTheme="majorHAnsi" w:cstheme="majorHAnsi"/>
        </w:rPr>
      </w:pPr>
      <w:r w:rsidRPr="00EF1517">
        <w:rPr>
          <w:rFonts w:asciiTheme="majorHAnsi" w:hAnsiTheme="majorHAnsi" w:cstheme="majorHAnsi"/>
          <w:i/>
        </w:rPr>
        <w:t>(Assinaturas seguem nas próximas páginas)</w:t>
      </w:r>
      <w:r w:rsidRPr="00EF1517">
        <w:rPr>
          <w:rFonts w:asciiTheme="majorHAnsi" w:hAnsiTheme="majorHAnsi" w:cstheme="majorHAnsi"/>
        </w:rPr>
        <w:br w:type="page"/>
      </w:r>
    </w:p>
    <w:p w14:paraId="6051FD7F" w14:textId="6BEF759A" w:rsidR="00F23A99" w:rsidRPr="00F23A99" w:rsidRDefault="00F23A99" w:rsidP="00F23A99">
      <w:pPr>
        <w:autoSpaceDE/>
        <w:autoSpaceDN/>
        <w:adjustRightInd/>
        <w:spacing w:line="320" w:lineRule="exact"/>
        <w:jc w:val="both"/>
        <w:rPr>
          <w:rFonts w:asciiTheme="majorHAnsi" w:hAnsiTheme="majorHAnsi" w:cstheme="majorHAnsi"/>
          <w:i/>
        </w:rPr>
      </w:pPr>
      <w:bookmarkStart w:id="199" w:name="_DV_M458"/>
      <w:bookmarkEnd w:id="199"/>
      <w:r w:rsidRPr="00F23A99">
        <w:rPr>
          <w:rFonts w:asciiTheme="majorHAnsi" w:hAnsiTheme="majorHAnsi" w:cstheme="majorHAnsi"/>
          <w:i/>
        </w:rPr>
        <w:lastRenderedPageBreak/>
        <w:t>Página de assinaturas d</w:t>
      </w:r>
      <w:r>
        <w:rPr>
          <w:rFonts w:asciiTheme="majorHAnsi" w:hAnsiTheme="majorHAnsi" w:cstheme="majorHAnsi"/>
          <w:i/>
        </w:rPr>
        <w:t xml:space="preserve">o </w:t>
      </w:r>
      <w:r w:rsidRPr="007A76A7">
        <w:rPr>
          <w:rFonts w:asciiTheme="majorHAnsi" w:hAnsiTheme="majorHAnsi" w:cstheme="majorHAnsi"/>
          <w:i/>
          <w:iCs/>
        </w:rPr>
        <w:t>Primeiro Aditamento ao</w:t>
      </w:r>
      <w:r>
        <w:rPr>
          <w:rFonts w:asciiTheme="majorHAnsi" w:hAnsiTheme="majorHAnsi" w:cstheme="majorHAnsi"/>
        </w:rPr>
        <w:t xml:space="preserve"> </w:t>
      </w:r>
      <w:r w:rsidRPr="007A76A7">
        <w:rPr>
          <w:rFonts w:asciiTheme="majorHAnsi" w:hAnsiTheme="majorHAnsi" w:cstheme="majorHAnsi"/>
          <w:i/>
        </w:rPr>
        <w:t>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w:t>
      </w:r>
      <w:r w:rsidRPr="00F23A99">
        <w:rPr>
          <w:rFonts w:asciiTheme="majorHAnsi" w:hAnsiTheme="majorHAnsi" w:cstheme="majorHAnsi"/>
          <w:i/>
        </w:rPr>
        <w:t xml:space="preserve"> </w:t>
      </w:r>
    </w:p>
    <w:p w14:paraId="4476CB6D" w14:textId="77777777" w:rsidR="00F23A99" w:rsidRPr="00F23A99" w:rsidRDefault="00F23A99" w:rsidP="00F23A99">
      <w:pPr>
        <w:autoSpaceDE/>
        <w:autoSpaceDN/>
        <w:adjustRightInd/>
        <w:spacing w:line="320" w:lineRule="exact"/>
        <w:rPr>
          <w:rFonts w:asciiTheme="majorHAnsi" w:hAnsiTheme="majorHAnsi" w:cstheme="majorHAnsi"/>
        </w:rPr>
      </w:pPr>
    </w:p>
    <w:p w14:paraId="1C66E9B8" w14:textId="77777777" w:rsidR="00F23A99" w:rsidRPr="00F23A99" w:rsidRDefault="00F23A99" w:rsidP="00F23A99">
      <w:pPr>
        <w:autoSpaceDE/>
        <w:autoSpaceDN/>
        <w:adjustRightInd/>
        <w:spacing w:line="320" w:lineRule="exact"/>
        <w:rPr>
          <w:rFonts w:asciiTheme="majorHAnsi" w:hAnsiTheme="majorHAnsi" w:cstheme="majorHAnsi"/>
        </w:rPr>
      </w:pPr>
    </w:p>
    <w:p w14:paraId="3320F882" w14:textId="77777777" w:rsidR="00F23A99" w:rsidRPr="00F23A99" w:rsidRDefault="00F23A99" w:rsidP="00F23A99">
      <w:pPr>
        <w:autoSpaceDE/>
        <w:autoSpaceDN/>
        <w:adjustRightInd/>
        <w:spacing w:line="320" w:lineRule="exact"/>
        <w:jc w:val="center"/>
        <w:rPr>
          <w:rFonts w:asciiTheme="majorHAnsi" w:hAnsiTheme="majorHAnsi" w:cstheme="majorHAnsi"/>
          <w:b/>
          <w:iCs/>
        </w:rPr>
      </w:pPr>
      <w:r w:rsidRPr="00F23A99">
        <w:rPr>
          <w:rFonts w:asciiTheme="majorHAnsi" w:hAnsiTheme="majorHAnsi" w:cstheme="majorHAnsi"/>
          <w:b/>
          <w:iCs/>
        </w:rPr>
        <w:t>ALEX ENERGIA PARTICIPAÇÕES S.A.</w:t>
      </w:r>
    </w:p>
    <w:p w14:paraId="12EA63B4" w14:textId="77777777" w:rsidR="00F23A99" w:rsidRPr="00F23A99" w:rsidRDefault="00F23A99" w:rsidP="00F23A99">
      <w:pPr>
        <w:autoSpaceDE/>
        <w:autoSpaceDN/>
        <w:adjustRightInd/>
        <w:spacing w:line="320" w:lineRule="exact"/>
        <w:jc w:val="center"/>
        <w:rPr>
          <w:rFonts w:asciiTheme="majorHAnsi" w:hAnsiTheme="majorHAnsi" w:cstheme="majorHAnsi"/>
        </w:rPr>
      </w:pPr>
    </w:p>
    <w:p w14:paraId="44FFA703" w14:textId="77777777" w:rsidR="00F23A99" w:rsidRPr="00F23A99" w:rsidRDefault="00F23A99" w:rsidP="00F23A99">
      <w:pPr>
        <w:autoSpaceDE/>
        <w:autoSpaceDN/>
        <w:adjustRightInd/>
        <w:spacing w:line="320" w:lineRule="exact"/>
        <w:jc w:val="center"/>
        <w:rPr>
          <w:rFonts w:asciiTheme="majorHAnsi" w:hAnsiTheme="majorHAnsi" w:cstheme="majorHAnsi"/>
        </w:rPr>
      </w:pPr>
    </w:p>
    <w:p w14:paraId="1EB707E4" w14:textId="77777777" w:rsidR="00F23A99" w:rsidRPr="00F23A99" w:rsidRDefault="00F23A99" w:rsidP="00F23A99">
      <w:pPr>
        <w:autoSpaceDE/>
        <w:autoSpaceDN/>
        <w:adjustRightInd/>
        <w:spacing w:line="320" w:lineRule="exact"/>
        <w:jc w:val="center"/>
        <w:rPr>
          <w:rFonts w:asciiTheme="majorHAnsi" w:hAnsiTheme="majorHAnsi" w:cstheme="maj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320"/>
      </w:tblGrid>
      <w:tr w:rsidR="00F23A99" w:rsidRPr="00F23A99" w14:paraId="6BC18549" w14:textId="77777777" w:rsidTr="000C0B01">
        <w:tc>
          <w:tcPr>
            <w:tcW w:w="4530" w:type="dxa"/>
          </w:tcPr>
          <w:p w14:paraId="6EB67B95" w14:textId="77777777" w:rsidR="00F23A99" w:rsidRPr="00F23A99" w:rsidRDefault="00F23A99" w:rsidP="000C0B01">
            <w:pPr>
              <w:autoSpaceDE/>
              <w:autoSpaceDN/>
              <w:adjustRightInd/>
              <w:spacing w:line="320" w:lineRule="exact"/>
              <w:rPr>
                <w:rFonts w:asciiTheme="majorHAnsi" w:hAnsiTheme="majorHAnsi" w:cstheme="majorHAnsi"/>
                <w:b/>
              </w:rPr>
            </w:pPr>
            <w:r w:rsidRPr="00F23A99">
              <w:rPr>
                <w:rFonts w:asciiTheme="majorHAnsi" w:hAnsiTheme="majorHAnsi" w:cstheme="majorHAnsi"/>
                <w:b/>
              </w:rPr>
              <w:t>__________________________</w:t>
            </w:r>
          </w:p>
          <w:p w14:paraId="69B00773" w14:textId="77777777" w:rsidR="00F23A99" w:rsidRPr="00F23A99" w:rsidRDefault="00F23A99" w:rsidP="000C0B01">
            <w:pPr>
              <w:autoSpaceDE/>
              <w:autoSpaceDN/>
              <w:adjustRightInd/>
              <w:spacing w:line="320" w:lineRule="exact"/>
              <w:rPr>
                <w:rFonts w:asciiTheme="majorHAnsi" w:hAnsiTheme="majorHAnsi" w:cstheme="majorHAnsi"/>
              </w:rPr>
            </w:pPr>
            <w:r w:rsidRPr="00F23A99">
              <w:rPr>
                <w:rFonts w:asciiTheme="majorHAnsi" w:hAnsiTheme="majorHAnsi" w:cstheme="majorHAnsi"/>
              </w:rPr>
              <w:t>Nome:</w:t>
            </w:r>
          </w:p>
          <w:p w14:paraId="211ABE97" w14:textId="77777777" w:rsidR="00F23A99" w:rsidRPr="00F23A99" w:rsidRDefault="00F23A99" w:rsidP="000C0B01">
            <w:pPr>
              <w:autoSpaceDE/>
              <w:autoSpaceDN/>
              <w:adjustRightInd/>
              <w:spacing w:line="320" w:lineRule="exact"/>
              <w:rPr>
                <w:rFonts w:asciiTheme="majorHAnsi" w:hAnsiTheme="majorHAnsi" w:cstheme="majorHAnsi"/>
              </w:rPr>
            </w:pPr>
            <w:r w:rsidRPr="00F23A99">
              <w:rPr>
                <w:rFonts w:asciiTheme="majorHAnsi" w:hAnsiTheme="majorHAnsi" w:cstheme="majorHAnsi"/>
              </w:rPr>
              <w:t>Cargo:</w:t>
            </w:r>
          </w:p>
        </w:tc>
        <w:tc>
          <w:tcPr>
            <w:tcW w:w="4531" w:type="dxa"/>
          </w:tcPr>
          <w:p w14:paraId="1A0E6B58" w14:textId="77777777" w:rsidR="00F23A99" w:rsidRPr="00F23A99" w:rsidRDefault="00F23A99" w:rsidP="000C0B01">
            <w:pPr>
              <w:autoSpaceDE/>
              <w:autoSpaceDN/>
              <w:adjustRightInd/>
              <w:spacing w:line="320" w:lineRule="exact"/>
              <w:rPr>
                <w:rFonts w:asciiTheme="majorHAnsi" w:hAnsiTheme="majorHAnsi" w:cstheme="majorHAnsi"/>
                <w:b/>
              </w:rPr>
            </w:pPr>
            <w:r w:rsidRPr="00F23A99">
              <w:rPr>
                <w:rFonts w:asciiTheme="majorHAnsi" w:hAnsiTheme="majorHAnsi" w:cstheme="majorHAnsi"/>
                <w:b/>
              </w:rPr>
              <w:t>__________________________</w:t>
            </w:r>
          </w:p>
          <w:p w14:paraId="3638C332" w14:textId="77777777" w:rsidR="00F23A99" w:rsidRPr="00F23A99" w:rsidRDefault="00F23A99" w:rsidP="000C0B01">
            <w:pPr>
              <w:autoSpaceDE/>
              <w:autoSpaceDN/>
              <w:adjustRightInd/>
              <w:spacing w:line="320" w:lineRule="exact"/>
              <w:rPr>
                <w:rFonts w:asciiTheme="majorHAnsi" w:hAnsiTheme="majorHAnsi" w:cstheme="majorHAnsi"/>
              </w:rPr>
            </w:pPr>
            <w:r w:rsidRPr="00F23A99">
              <w:rPr>
                <w:rFonts w:asciiTheme="majorHAnsi" w:hAnsiTheme="majorHAnsi" w:cstheme="majorHAnsi"/>
              </w:rPr>
              <w:t>Nome:</w:t>
            </w:r>
          </w:p>
          <w:p w14:paraId="3AA51FCB" w14:textId="77777777" w:rsidR="00F23A99" w:rsidRPr="00F23A99" w:rsidRDefault="00F23A99" w:rsidP="000C0B01">
            <w:pPr>
              <w:autoSpaceDE/>
              <w:autoSpaceDN/>
              <w:adjustRightInd/>
              <w:spacing w:line="320" w:lineRule="exact"/>
              <w:rPr>
                <w:rFonts w:asciiTheme="majorHAnsi" w:hAnsiTheme="majorHAnsi" w:cstheme="majorHAnsi"/>
              </w:rPr>
            </w:pPr>
            <w:r w:rsidRPr="00F23A99">
              <w:rPr>
                <w:rFonts w:asciiTheme="majorHAnsi" w:hAnsiTheme="majorHAnsi" w:cstheme="majorHAnsi"/>
              </w:rPr>
              <w:t>Cargo:</w:t>
            </w:r>
          </w:p>
        </w:tc>
      </w:tr>
    </w:tbl>
    <w:p w14:paraId="49585345" w14:textId="77777777" w:rsidR="00224856" w:rsidRPr="00F23A99" w:rsidRDefault="00224856" w:rsidP="00EF1517">
      <w:pPr>
        <w:suppressAutoHyphens/>
        <w:spacing w:line="320" w:lineRule="exact"/>
        <w:jc w:val="both"/>
        <w:rPr>
          <w:rFonts w:asciiTheme="majorHAnsi" w:hAnsiTheme="majorHAnsi" w:cstheme="majorHAnsi"/>
        </w:rPr>
      </w:pPr>
    </w:p>
    <w:p w14:paraId="52E1ADB1" w14:textId="1ED3C220" w:rsidR="00FF77DF" w:rsidRPr="00EF1517" w:rsidRDefault="005257E6" w:rsidP="00EF1517">
      <w:pPr>
        <w:suppressAutoHyphens/>
        <w:spacing w:line="320" w:lineRule="exact"/>
        <w:jc w:val="both"/>
        <w:rPr>
          <w:rFonts w:asciiTheme="majorHAnsi" w:hAnsiTheme="majorHAnsi" w:cstheme="majorHAnsi"/>
          <w:b/>
          <w:i/>
        </w:rPr>
      </w:pPr>
      <w:r w:rsidRPr="00EF1517">
        <w:rPr>
          <w:rFonts w:asciiTheme="majorHAnsi" w:hAnsiTheme="majorHAnsi" w:cstheme="majorHAnsi"/>
        </w:rPr>
        <w:br w:type="page"/>
      </w:r>
      <w:r w:rsidR="00F23A99" w:rsidRPr="00F23A99">
        <w:rPr>
          <w:rFonts w:asciiTheme="majorHAnsi" w:hAnsiTheme="majorHAnsi" w:cstheme="majorHAnsi"/>
          <w:i/>
        </w:rPr>
        <w:lastRenderedPageBreak/>
        <w:t>Página de assinaturas d</w:t>
      </w:r>
      <w:r w:rsidR="00F23A99">
        <w:rPr>
          <w:rFonts w:asciiTheme="majorHAnsi" w:hAnsiTheme="majorHAnsi" w:cstheme="majorHAnsi"/>
          <w:i/>
        </w:rPr>
        <w:t xml:space="preserve">o </w:t>
      </w:r>
      <w:r w:rsidR="00F23A99" w:rsidRPr="007A76A7">
        <w:rPr>
          <w:rFonts w:asciiTheme="majorHAnsi" w:hAnsiTheme="majorHAnsi" w:cstheme="majorHAnsi"/>
          <w:i/>
          <w:iCs/>
        </w:rPr>
        <w:t>Primeiro Aditamento ao</w:t>
      </w:r>
      <w:r w:rsidR="00F23A99">
        <w:rPr>
          <w:rFonts w:asciiTheme="majorHAnsi" w:hAnsiTheme="majorHAnsi" w:cstheme="majorHAnsi"/>
        </w:rPr>
        <w:t xml:space="preserve"> </w:t>
      </w:r>
      <w:r w:rsidR="00F23A99" w:rsidRPr="007A76A7">
        <w:rPr>
          <w:rFonts w:asciiTheme="majorHAnsi" w:hAnsiTheme="majorHAnsi" w:cstheme="majorHAnsi"/>
          <w:i/>
        </w:rPr>
        <w:t>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w:t>
      </w:r>
    </w:p>
    <w:p w14:paraId="5C7F563D" w14:textId="3CCAF761" w:rsidR="00224856" w:rsidRDefault="00224856" w:rsidP="00EF1517">
      <w:pPr>
        <w:suppressAutoHyphens/>
        <w:spacing w:line="320" w:lineRule="exact"/>
        <w:jc w:val="both"/>
        <w:rPr>
          <w:rFonts w:asciiTheme="majorHAnsi" w:hAnsiTheme="majorHAnsi" w:cstheme="majorHAnsi"/>
          <w:b/>
          <w:i/>
        </w:rPr>
      </w:pPr>
    </w:p>
    <w:p w14:paraId="51810F17" w14:textId="77777777" w:rsidR="00F23A99" w:rsidRPr="00EF1517" w:rsidRDefault="00F23A99" w:rsidP="00EF1517">
      <w:pPr>
        <w:suppressAutoHyphens/>
        <w:spacing w:line="320" w:lineRule="exact"/>
        <w:jc w:val="both"/>
        <w:rPr>
          <w:rFonts w:asciiTheme="majorHAnsi" w:hAnsiTheme="majorHAnsi" w:cstheme="majorHAnsi"/>
          <w:b/>
          <w:i/>
        </w:rPr>
      </w:pPr>
    </w:p>
    <w:p w14:paraId="7D874192" w14:textId="6FB54D2E" w:rsidR="00224856" w:rsidRPr="00EF1517" w:rsidRDefault="00F23A99" w:rsidP="00EF1517">
      <w:pPr>
        <w:widowControl w:val="0"/>
        <w:shd w:val="clear" w:color="auto" w:fill="FFFFFF"/>
        <w:spacing w:line="320" w:lineRule="exact"/>
        <w:jc w:val="center"/>
        <w:rPr>
          <w:rFonts w:asciiTheme="majorHAnsi" w:hAnsiTheme="majorHAnsi" w:cstheme="majorHAnsi"/>
          <w:b/>
          <w:lang w:eastAsia="en-US"/>
        </w:rPr>
      </w:pPr>
      <w:r w:rsidRPr="00F23A99">
        <w:rPr>
          <w:rFonts w:asciiTheme="majorHAnsi" w:hAnsiTheme="majorHAnsi" w:cstheme="majorHAnsi"/>
          <w:b/>
          <w:bCs/>
          <w:lang w:eastAsia="en-US"/>
        </w:rPr>
        <w:t>SIMPLIFIC PAVARINI DISTRIBUIDORA DE TÍTULOS E VALORES MOBILIÁRIOS LTDA.</w:t>
      </w:r>
    </w:p>
    <w:p w14:paraId="1C1C3BDA" w14:textId="77777777" w:rsidR="00224856" w:rsidRPr="00EF1517" w:rsidRDefault="00224856" w:rsidP="00EF1517">
      <w:pPr>
        <w:suppressAutoHyphens/>
        <w:spacing w:line="320" w:lineRule="exact"/>
        <w:jc w:val="both"/>
        <w:rPr>
          <w:rFonts w:asciiTheme="majorHAnsi" w:hAnsiTheme="majorHAnsi" w:cstheme="majorHAnsi"/>
        </w:rPr>
      </w:pPr>
    </w:p>
    <w:p w14:paraId="27BED518" w14:textId="77777777" w:rsidR="00224856" w:rsidRPr="00EF1517" w:rsidRDefault="00224856" w:rsidP="00EF1517">
      <w:pPr>
        <w:widowControl w:val="0"/>
        <w:shd w:val="clear" w:color="auto" w:fill="FFFFFF"/>
        <w:spacing w:line="320" w:lineRule="exact"/>
        <w:ind w:left="709"/>
        <w:jc w:val="center"/>
        <w:rPr>
          <w:rFonts w:asciiTheme="majorHAnsi" w:hAnsiTheme="majorHAnsi" w:cstheme="majorHAnsi"/>
          <w:b/>
        </w:rPr>
      </w:pPr>
    </w:p>
    <w:tbl>
      <w:tblPr>
        <w:tblW w:w="8721" w:type="dxa"/>
        <w:jc w:val="center"/>
        <w:tblLayout w:type="fixed"/>
        <w:tblLook w:val="01E0" w:firstRow="1" w:lastRow="1" w:firstColumn="1" w:lastColumn="1" w:noHBand="0" w:noVBand="0"/>
      </w:tblPr>
      <w:tblGrid>
        <w:gridCol w:w="4360"/>
        <w:gridCol w:w="4361"/>
      </w:tblGrid>
      <w:tr w:rsidR="005A0A13" w:rsidRPr="00EF1517" w14:paraId="1CA7A43F" w14:textId="77777777" w:rsidTr="00224856">
        <w:trPr>
          <w:jc w:val="center"/>
        </w:trPr>
        <w:tc>
          <w:tcPr>
            <w:tcW w:w="4360" w:type="dxa"/>
          </w:tcPr>
          <w:p w14:paraId="5F01C732" w14:textId="77777777"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_________________________________</w:t>
            </w:r>
          </w:p>
          <w:p w14:paraId="6243B2F6" w14:textId="61575F10"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Nome:</w:t>
            </w:r>
            <w:r w:rsidRPr="00EF1517">
              <w:rPr>
                <w:rFonts w:asciiTheme="majorHAnsi" w:hAnsiTheme="majorHAnsi" w:cstheme="majorHAnsi"/>
                <w:color w:val="000000"/>
              </w:rPr>
              <w:t xml:space="preserve"> </w:t>
            </w:r>
          </w:p>
          <w:p w14:paraId="5A35737D" w14:textId="6FE6DA54"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Cargo:</w:t>
            </w:r>
            <w:r w:rsidRPr="00EF1517">
              <w:rPr>
                <w:rFonts w:asciiTheme="majorHAnsi" w:hAnsiTheme="majorHAnsi" w:cstheme="majorHAnsi"/>
                <w:color w:val="000000"/>
              </w:rPr>
              <w:t xml:space="preserve"> </w:t>
            </w:r>
          </w:p>
          <w:p w14:paraId="4F9C605F" w14:textId="77777777" w:rsidR="00224856" w:rsidRPr="00EF1517" w:rsidRDefault="00224856" w:rsidP="00EF1517">
            <w:pPr>
              <w:widowControl w:val="0"/>
              <w:spacing w:line="320" w:lineRule="exact"/>
              <w:jc w:val="both"/>
              <w:rPr>
                <w:rFonts w:asciiTheme="majorHAnsi" w:hAnsiTheme="majorHAnsi" w:cstheme="majorHAnsi"/>
              </w:rPr>
            </w:pPr>
          </w:p>
        </w:tc>
        <w:tc>
          <w:tcPr>
            <w:tcW w:w="4361" w:type="dxa"/>
          </w:tcPr>
          <w:p w14:paraId="3D29EDCF" w14:textId="77777777"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_________________________________</w:t>
            </w:r>
          </w:p>
          <w:p w14:paraId="0C94FB1D" w14:textId="0652A97A"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 xml:space="preserve">Nome: </w:t>
            </w:r>
          </w:p>
          <w:p w14:paraId="4A724401" w14:textId="2C3C6299"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 xml:space="preserve">Cargo: </w:t>
            </w:r>
          </w:p>
        </w:tc>
      </w:tr>
      <w:tr w:rsidR="005A0A13" w:rsidRPr="00EF1517" w14:paraId="2299A56E" w14:textId="77777777" w:rsidTr="00224856">
        <w:trPr>
          <w:jc w:val="center"/>
        </w:trPr>
        <w:tc>
          <w:tcPr>
            <w:tcW w:w="4360" w:type="dxa"/>
          </w:tcPr>
          <w:p w14:paraId="6654BC1B" w14:textId="77777777" w:rsidR="00224856" w:rsidRPr="00EF1517" w:rsidRDefault="00224856" w:rsidP="00EF1517">
            <w:pPr>
              <w:widowControl w:val="0"/>
              <w:spacing w:line="320" w:lineRule="exact"/>
              <w:jc w:val="both"/>
              <w:rPr>
                <w:rFonts w:asciiTheme="majorHAnsi" w:hAnsiTheme="majorHAnsi" w:cstheme="majorHAnsi"/>
              </w:rPr>
            </w:pPr>
          </w:p>
        </w:tc>
        <w:tc>
          <w:tcPr>
            <w:tcW w:w="4361" w:type="dxa"/>
          </w:tcPr>
          <w:p w14:paraId="5BC152FD" w14:textId="77777777" w:rsidR="00224856" w:rsidRPr="00EF1517" w:rsidRDefault="00224856" w:rsidP="00EF1517">
            <w:pPr>
              <w:widowControl w:val="0"/>
              <w:spacing w:line="320" w:lineRule="exact"/>
              <w:jc w:val="both"/>
              <w:rPr>
                <w:rFonts w:asciiTheme="majorHAnsi" w:hAnsiTheme="majorHAnsi" w:cstheme="majorHAnsi"/>
              </w:rPr>
            </w:pPr>
          </w:p>
        </w:tc>
      </w:tr>
    </w:tbl>
    <w:p w14:paraId="7B6C278D" w14:textId="77777777" w:rsidR="00224856" w:rsidRPr="00EF1517" w:rsidRDefault="005257E6" w:rsidP="00EF1517">
      <w:pPr>
        <w:suppressAutoHyphens/>
        <w:spacing w:line="320" w:lineRule="exact"/>
        <w:jc w:val="both"/>
        <w:rPr>
          <w:rFonts w:asciiTheme="majorHAnsi" w:hAnsiTheme="majorHAnsi" w:cstheme="majorHAnsi"/>
        </w:rPr>
      </w:pPr>
      <w:bookmarkStart w:id="200" w:name="_DV_M460"/>
      <w:bookmarkEnd w:id="200"/>
      <w:r w:rsidRPr="00EF1517">
        <w:rPr>
          <w:rFonts w:asciiTheme="majorHAnsi" w:hAnsiTheme="majorHAnsi" w:cstheme="majorHAnsi"/>
        </w:rPr>
        <w:br w:type="page"/>
      </w:r>
    </w:p>
    <w:p w14:paraId="5FD2774B" w14:textId="048FE6A6" w:rsidR="00FF77DF" w:rsidRPr="00EF1517" w:rsidRDefault="00F23A99" w:rsidP="00EF1517">
      <w:pPr>
        <w:suppressAutoHyphens/>
        <w:spacing w:line="320" w:lineRule="exact"/>
        <w:jc w:val="both"/>
        <w:rPr>
          <w:rFonts w:asciiTheme="majorHAnsi" w:hAnsiTheme="majorHAnsi" w:cstheme="majorHAnsi"/>
          <w:b/>
          <w:i/>
        </w:rPr>
      </w:pPr>
      <w:r w:rsidRPr="00F23A99">
        <w:rPr>
          <w:rFonts w:asciiTheme="majorHAnsi" w:hAnsiTheme="majorHAnsi" w:cstheme="majorHAnsi"/>
          <w:i/>
        </w:rPr>
        <w:lastRenderedPageBreak/>
        <w:t>Página de assinaturas d</w:t>
      </w:r>
      <w:r>
        <w:rPr>
          <w:rFonts w:asciiTheme="majorHAnsi" w:hAnsiTheme="majorHAnsi" w:cstheme="majorHAnsi"/>
          <w:i/>
        </w:rPr>
        <w:t xml:space="preserve">o </w:t>
      </w:r>
      <w:r w:rsidRPr="007A76A7">
        <w:rPr>
          <w:rFonts w:asciiTheme="majorHAnsi" w:hAnsiTheme="majorHAnsi" w:cstheme="majorHAnsi"/>
          <w:i/>
          <w:iCs/>
        </w:rPr>
        <w:t>Primeiro Aditamento ao</w:t>
      </w:r>
      <w:r>
        <w:rPr>
          <w:rFonts w:asciiTheme="majorHAnsi" w:hAnsiTheme="majorHAnsi" w:cstheme="majorHAnsi"/>
        </w:rPr>
        <w:t xml:space="preserve"> </w:t>
      </w:r>
      <w:r w:rsidRPr="007A76A7">
        <w:rPr>
          <w:rFonts w:asciiTheme="majorHAnsi" w:hAnsiTheme="majorHAnsi" w:cstheme="majorHAnsi"/>
          <w:i/>
        </w:rPr>
        <w:t>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w:t>
      </w:r>
    </w:p>
    <w:p w14:paraId="01126CDF" w14:textId="1F90211C" w:rsidR="00224856" w:rsidRDefault="00224856" w:rsidP="00EF1517">
      <w:pPr>
        <w:suppressAutoHyphens/>
        <w:spacing w:line="320" w:lineRule="exact"/>
        <w:jc w:val="both"/>
        <w:rPr>
          <w:rFonts w:asciiTheme="majorHAnsi" w:hAnsiTheme="majorHAnsi" w:cstheme="majorHAnsi"/>
        </w:rPr>
      </w:pPr>
    </w:p>
    <w:p w14:paraId="7752E87D" w14:textId="77777777" w:rsidR="00F23A99" w:rsidRPr="00EF1517" w:rsidRDefault="00F23A99" w:rsidP="00EF1517">
      <w:pPr>
        <w:suppressAutoHyphens/>
        <w:spacing w:line="320" w:lineRule="exact"/>
        <w:jc w:val="both"/>
        <w:rPr>
          <w:rFonts w:asciiTheme="majorHAnsi" w:hAnsiTheme="majorHAnsi" w:cstheme="majorHAnsi"/>
        </w:rPr>
      </w:pPr>
    </w:p>
    <w:p w14:paraId="3AE76461" w14:textId="77777777" w:rsidR="00224856" w:rsidRPr="00EF1517" w:rsidRDefault="005257E6" w:rsidP="00EF1517">
      <w:pPr>
        <w:suppressAutoHyphens/>
        <w:spacing w:line="320" w:lineRule="exact"/>
        <w:outlineLvl w:val="3"/>
        <w:rPr>
          <w:rFonts w:asciiTheme="majorHAnsi" w:hAnsiTheme="majorHAnsi" w:cstheme="majorHAnsi"/>
          <w:b/>
        </w:rPr>
      </w:pPr>
      <w:r w:rsidRPr="00EF1517">
        <w:rPr>
          <w:rFonts w:asciiTheme="majorHAnsi" w:hAnsiTheme="majorHAnsi" w:cstheme="majorHAnsi"/>
          <w:b/>
        </w:rPr>
        <w:t>Testemunhas</w:t>
      </w:r>
    </w:p>
    <w:p w14:paraId="5A02AE03" w14:textId="4E6A3219" w:rsidR="00224856" w:rsidRPr="00EF1517" w:rsidRDefault="00224856" w:rsidP="00EF1517">
      <w:pPr>
        <w:widowControl w:val="0"/>
        <w:spacing w:line="320" w:lineRule="exact"/>
        <w:jc w:val="both"/>
        <w:rPr>
          <w:rFonts w:asciiTheme="majorHAnsi" w:hAnsiTheme="majorHAnsi" w:cstheme="majorHAnsi"/>
        </w:rPr>
      </w:pPr>
    </w:p>
    <w:p w14:paraId="5B10C3BE" w14:textId="77777777" w:rsidR="00B81BAC" w:rsidRPr="00EF1517" w:rsidRDefault="00B81BAC" w:rsidP="00EF1517">
      <w:pPr>
        <w:widowControl w:val="0"/>
        <w:spacing w:line="320" w:lineRule="exact"/>
        <w:jc w:val="both"/>
        <w:rPr>
          <w:rFonts w:asciiTheme="majorHAnsi" w:hAnsiTheme="majorHAnsi" w:cstheme="majorHAnsi"/>
        </w:rPr>
      </w:pPr>
    </w:p>
    <w:tbl>
      <w:tblPr>
        <w:tblW w:w="5000" w:type="pct"/>
        <w:jc w:val="center"/>
        <w:tblLook w:val="01E0" w:firstRow="1" w:lastRow="1" w:firstColumn="1" w:lastColumn="1" w:noHBand="0" w:noVBand="0"/>
      </w:tblPr>
      <w:tblGrid>
        <w:gridCol w:w="4320"/>
        <w:gridCol w:w="4320"/>
      </w:tblGrid>
      <w:tr w:rsidR="005A0A13" w:rsidRPr="00EF1517" w14:paraId="69E9B4DF" w14:textId="77777777" w:rsidTr="00224856">
        <w:trPr>
          <w:jc w:val="center"/>
        </w:trPr>
        <w:tc>
          <w:tcPr>
            <w:tcW w:w="2500" w:type="pct"/>
          </w:tcPr>
          <w:p w14:paraId="33DA870D" w14:textId="6E9D1EE2" w:rsidR="00224856" w:rsidRPr="00EF1517" w:rsidRDefault="00224856" w:rsidP="00EF1517">
            <w:pPr>
              <w:widowControl w:val="0"/>
              <w:pBdr>
                <w:bottom w:val="single" w:sz="12" w:space="1" w:color="auto"/>
              </w:pBdr>
              <w:spacing w:line="320" w:lineRule="exact"/>
              <w:jc w:val="both"/>
              <w:rPr>
                <w:rFonts w:asciiTheme="majorHAnsi" w:hAnsiTheme="majorHAnsi" w:cstheme="majorHAnsi"/>
              </w:rPr>
            </w:pPr>
          </w:p>
          <w:p w14:paraId="617BCF05" w14:textId="16103E20"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 xml:space="preserve">Nome: </w:t>
            </w:r>
          </w:p>
          <w:p w14:paraId="65C1CFBA" w14:textId="082C076D"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 xml:space="preserve">CPF: </w:t>
            </w:r>
          </w:p>
          <w:p w14:paraId="574AF566" w14:textId="1C25A41C"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 xml:space="preserve">RG: </w:t>
            </w:r>
          </w:p>
        </w:tc>
        <w:tc>
          <w:tcPr>
            <w:tcW w:w="2500" w:type="pct"/>
          </w:tcPr>
          <w:p w14:paraId="71B53A4B" w14:textId="1CB6B65F" w:rsidR="00224856" w:rsidRPr="00EF1517" w:rsidRDefault="00224856" w:rsidP="00EF1517">
            <w:pPr>
              <w:widowControl w:val="0"/>
              <w:pBdr>
                <w:bottom w:val="single" w:sz="12" w:space="1" w:color="auto"/>
              </w:pBdr>
              <w:spacing w:line="320" w:lineRule="exact"/>
              <w:jc w:val="both"/>
              <w:rPr>
                <w:rFonts w:asciiTheme="majorHAnsi" w:hAnsiTheme="majorHAnsi" w:cstheme="majorHAnsi"/>
              </w:rPr>
            </w:pPr>
          </w:p>
          <w:p w14:paraId="508A5332" w14:textId="6B1592E5"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 xml:space="preserve">Nome: </w:t>
            </w:r>
          </w:p>
          <w:p w14:paraId="65A67A0E" w14:textId="35B15B65"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 xml:space="preserve">CPF: </w:t>
            </w:r>
          </w:p>
          <w:p w14:paraId="3EA56392" w14:textId="700C0370"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RG:</w:t>
            </w:r>
            <w:r w:rsidRPr="00EF1517">
              <w:rPr>
                <w:rFonts w:asciiTheme="majorHAnsi" w:hAnsiTheme="majorHAnsi" w:cstheme="majorHAnsi"/>
                <w:color w:val="000000"/>
              </w:rPr>
              <w:t xml:space="preserve"> </w:t>
            </w:r>
          </w:p>
        </w:tc>
      </w:tr>
    </w:tbl>
    <w:p w14:paraId="075D7339" w14:textId="77777777" w:rsidR="00D920A6" w:rsidRPr="00EF1517" w:rsidRDefault="00D920A6" w:rsidP="00EF1517">
      <w:pPr>
        <w:spacing w:line="320" w:lineRule="exact"/>
        <w:jc w:val="center"/>
        <w:rPr>
          <w:rFonts w:asciiTheme="majorHAnsi" w:hAnsiTheme="majorHAnsi" w:cstheme="majorHAnsi"/>
          <w:b/>
        </w:rPr>
      </w:pPr>
      <w:bookmarkStart w:id="201" w:name="_DV_M615"/>
      <w:bookmarkStart w:id="202" w:name="_DV_M616"/>
      <w:bookmarkStart w:id="203" w:name="_DV_M617"/>
      <w:bookmarkStart w:id="204" w:name="_DV_M618"/>
      <w:bookmarkStart w:id="205" w:name="_DV_M620"/>
      <w:bookmarkStart w:id="206" w:name="_DV_M621"/>
      <w:bookmarkStart w:id="207" w:name="_DV_M622"/>
      <w:bookmarkStart w:id="208" w:name="_DV_M624"/>
      <w:bookmarkStart w:id="209" w:name="_DV_M625"/>
      <w:bookmarkStart w:id="210" w:name="_DV_M626"/>
      <w:bookmarkStart w:id="211" w:name="_DV_M627"/>
      <w:bookmarkStart w:id="212" w:name="_DV_M272"/>
      <w:bookmarkStart w:id="213" w:name="_DV_M274"/>
      <w:bookmarkStart w:id="214" w:name="_DV_M98"/>
      <w:bookmarkStart w:id="215" w:name="_DV_M303"/>
      <w:bookmarkStart w:id="216" w:name="_DV_M304"/>
      <w:bookmarkStart w:id="217" w:name="_DV_M305"/>
      <w:bookmarkStart w:id="218" w:name="_DV_M307"/>
      <w:bookmarkStart w:id="219" w:name="_DV_M308"/>
      <w:bookmarkStart w:id="220" w:name="_DV_M309"/>
      <w:bookmarkStart w:id="221" w:name="_DV_M310"/>
      <w:bookmarkStart w:id="222" w:name="_DV_M313"/>
      <w:bookmarkStart w:id="223" w:name="_DV_M314"/>
      <w:bookmarkStart w:id="224" w:name="_DV_M266"/>
      <w:bookmarkStart w:id="225" w:name="_DV_M267"/>
      <w:bookmarkStart w:id="226" w:name="_DV_M294"/>
      <w:bookmarkStart w:id="227" w:name="_Toc6109156"/>
      <w:bookmarkStart w:id="228" w:name="_Toc24259483"/>
      <w:bookmarkStart w:id="229" w:name="_Toc6109159"/>
      <w:bookmarkStart w:id="230" w:name="_Toc24259485"/>
      <w:bookmarkStart w:id="231" w:name="_Toc6109160"/>
      <w:bookmarkStart w:id="232" w:name="_Toc6109161"/>
      <w:bookmarkStart w:id="233" w:name="_Toc24259486"/>
      <w:bookmarkStart w:id="234" w:name="_Toc6109162"/>
      <w:bookmarkStart w:id="235" w:name="_Toc6109167"/>
      <w:bookmarkStart w:id="236" w:name="_Toc24259487"/>
      <w:bookmarkStart w:id="237" w:name="_Toc6109168"/>
      <w:bookmarkStart w:id="238" w:name="_Toc24259488"/>
      <w:bookmarkStart w:id="239" w:name="_Toc24259491"/>
      <w:bookmarkStart w:id="240" w:name="_Toc6109182"/>
      <w:bookmarkStart w:id="241" w:name="_Toc24259492"/>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sectPr w:rsidR="00D920A6" w:rsidRPr="00EF1517" w:rsidSect="003A2FDF">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800" w:header="720"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89238" w14:textId="77777777" w:rsidR="00A5003D" w:rsidRDefault="00A5003D">
      <w:r>
        <w:separator/>
      </w:r>
    </w:p>
  </w:endnote>
  <w:endnote w:type="continuationSeparator" w:id="0">
    <w:p w14:paraId="36F18AA0" w14:textId="77777777" w:rsidR="00A5003D" w:rsidRDefault="00A5003D">
      <w:r>
        <w:continuationSeparator/>
      </w:r>
    </w:p>
  </w:endnote>
  <w:endnote w:type="continuationNotice" w:id="1">
    <w:p w14:paraId="5A71C1A7" w14:textId="77777777" w:rsidR="00A5003D" w:rsidRDefault="00A500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imes New Roman Negrito">
    <w:panose1 w:val="00000000000000000000"/>
    <w:charset w:val="00"/>
    <w:family w:val="roman"/>
    <w:notTrueType/>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timum">
    <w:altName w:val="Calibri"/>
    <w:charset w:val="00"/>
    <w:family w:val="auto"/>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w:panose1 w:val="020B0602040502020204"/>
    <w:charset w:val="00"/>
    <w:family w:val="swiss"/>
    <w:pitch w:val="variable"/>
    <w:sig w:usb0="8100AAF7" w:usb1="0000807B" w:usb2="00000008" w:usb3="00000000" w:csb0="0000009F" w:csb1="00000000"/>
  </w:font>
  <w:font w:name="Lucida Bright">
    <w:panose1 w:val="02040603070505020404"/>
    <w:charset w:val="00"/>
    <w:family w:val="roman"/>
    <w:pitch w:val="variable"/>
    <w:sig w:usb0="00002287" w:usb1="00000060" w:usb2="00000008" w:usb3="00000000" w:csb0="00000093"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1FC8A" w14:textId="77777777" w:rsidR="006408A2" w:rsidRDefault="006408A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50DEF" w14:textId="77777777" w:rsidR="00047C48" w:rsidRDefault="00047C48">
    <w:pPr>
      <w:rPr>
        <w:rFonts w:ascii="Tahoma" w:hAnsi="Tahoma" w:cs="Tahoma"/>
        <w:color w:val="FFFFFF"/>
        <w:sz w:val="12"/>
        <w:lang w:val="en-GB"/>
      </w:rPr>
    </w:pPr>
  </w:p>
  <w:p w14:paraId="56E47246" w14:textId="7956D0AF" w:rsidR="00047C48" w:rsidRPr="00943A6B" w:rsidRDefault="005257E6">
    <w:pPr>
      <w:rPr>
        <w:rFonts w:ascii="Tahoma" w:hAnsi="Tahoma" w:cs="Tahoma"/>
        <w:color w:val="FFFFFF"/>
        <w:sz w:val="12"/>
        <w:lang w:val="en-GB"/>
      </w:rPr>
    </w:pPr>
    <w:r>
      <w:rPr>
        <w:color w:val="FFFFFF"/>
        <w:sz w:val="16"/>
        <w:lang w:val="en-GB"/>
      </w:rPr>
      <w:t>SAMCURRENT 100110567.1 12-abr-18 13:14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DF875" w14:textId="77777777" w:rsidR="006408A2" w:rsidRDefault="006408A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86245" w14:textId="77777777" w:rsidR="00A5003D" w:rsidRDefault="00A5003D">
      <w:r>
        <w:separator/>
      </w:r>
    </w:p>
  </w:footnote>
  <w:footnote w:type="continuationSeparator" w:id="0">
    <w:p w14:paraId="2C8E9EA7" w14:textId="77777777" w:rsidR="00A5003D" w:rsidRDefault="00A5003D">
      <w:r>
        <w:continuationSeparator/>
      </w:r>
    </w:p>
  </w:footnote>
  <w:footnote w:type="continuationNotice" w:id="1">
    <w:p w14:paraId="4018F705" w14:textId="77777777" w:rsidR="00A5003D" w:rsidRDefault="00A5003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C8541" w14:textId="77777777" w:rsidR="006408A2" w:rsidRDefault="006408A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E41C3" w14:textId="77777777" w:rsidR="006408A2" w:rsidRDefault="006408A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052B4" w14:textId="77777777" w:rsidR="006408A2" w:rsidRDefault="006408A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A7980DCE">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11C294E0">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E51CE6B2">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B5F4D016">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8AA086C2">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3BA6BC5E">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1CBA5548">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353206A2">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D1926C34">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40"/>
    <w:multiLevelType w:val="multilevel"/>
    <w:tmpl w:val="DC22AF4C"/>
    <w:lvl w:ilvl="0">
      <w:start w:val="1"/>
      <w:numFmt w:val="decimal"/>
      <w:lvlText w:val="%1."/>
      <w:lvlJc w:val="left"/>
      <w:pPr>
        <w:tabs>
          <w:tab w:val="num" w:pos="851"/>
        </w:tabs>
        <w:ind w:left="851" w:hanging="851"/>
      </w:pPr>
      <w:rPr>
        <w:rFonts w:ascii="Times New Roman" w:hAnsi="Times New Roman" w:cs="Times New Roman" w:hint="default"/>
        <w:b/>
        <w:i w:val="0"/>
        <w:sz w:val="22"/>
      </w:rPr>
    </w:lvl>
    <w:lvl w:ilvl="1">
      <w:start w:val="1"/>
      <w:numFmt w:val="decimal"/>
      <w:lvlText w:val="%1.%2"/>
      <w:lvlJc w:val="left"/>
      <w:pPr>
        <w:tabs>
          <w:tab w:val="num" w:pos="851"/>
        </w:tabs>
      </w:pPr>
      <w:rPr>
        <w:rFonts w:cs="Times New Roman" w:hint="eastAsia"/>
      </w:rPr>
    </w:lvl>
    <w:lvl w:ilvl="2">
      <w:start w:val="1"/>
      <w:numFmt w:val="decimal"/>
      <w:lvlText w:val="%1.%2.%3"/>
      <w:lvlJc w:val="left"/>
      <w:pPr>
        <w:tabs>
          <w:tab w:val="num" w:pos="851"/>
        </w:tabs>
      </w:pPr>
      <w:rPr>
        <w:rFonts w:ascii="Times New Roman" w:hAnsi="Times New Roman" w:cs="Times New Roman" w:hint="default"/>
        <w:b w:val="0"/>
        <w:i w:val="0"/>
        <w:sz w:val="22"/>
      </w:rPr>
    </w:lvl>
    <w:lvl w:ilvl="3">
      <w:start w:val="1"/>
      <w:numFmt w:val="decimal"/>
      <w:lvlText w:val="%1.%2.%3.%4"/>
      <w:lvlJc w:val="left"/>
      <w:pPr>
        <w:tabs>
          <w:tab w:val="num" w:pos="1843"/>
        </w:tabs>
        <w:ind w:left="142" w:firstLine="851"/>
      </w:pPr>
      <w:rPr>
        <w:rFonts w:cs="Times New Roman" w:hint="eastAsia"/>
      </w:rPr>
    </w:lvl>
    <w:lvl w:ilvl="4">
      <w:start w:val="1"/>
      <w:numFmt w:val="lowerRoman"/>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3" w15:restartNumberingAfterBreak="0">
    <w:nsid w:val="0000008E"/>
    <w:multiLevelType w:val="multilevel"/>
    <w:tmpl w:val="EDE65A56"/>
    <w:lvl w:ilvl="0">
      <w:start w:val="1"/>
      <w:numFmt w:val="decimal"/>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Theme="minorHAnsi" w:hAnsiTheme="minorHAnsi" w:cstheme="minorHAnsi"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i w:val="0"/>
        <w:caps w:val="0"/>
        <w:strike w:val="0"/>
        <w:dstrike w:val="0"/>
        <w:vanish w:val="0"/>
        <w:color w:val="000000"/>
        <w:sz w:val="24"/>
        <w:szCs w:val="24"/>
        <w:vertAlign w:val="baseline"/>
        <w:lang w:val="pt-BR"/>
      </w:rPr>
    </w:lvl>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00F5EF0"/>
    <w:multiLevelType w:val="singleLevel"/>
    <w:tmpl w:val="D486C11C"/>
    <w:lvl w:ilvl="0">
      <w:start w:val="1"/>
      <w:numFmt w:val="lowerLetter"/>
      <w:lvlText w:val="(%1)"/>
      <w:lvlJc w:val="left"/>
      <w:pPr>
        <w:tabs>
          <w:tab w:val="num" w:pos="1080"/>
        </w:tabs>
        <w:ind w:left="1080" w:hanging="360"/>
      </w:pPr>
      <w:rPr>
        <w:rFonts w:ascii="Times New Roman" w:hAnsi="Times New Roman" w:cs="Times New Roman" w:hint="default"/>
        <w:b w:val="0"/>
        <w:sz w:val="24"/>
        <w:szCs w:val="24"/>
      </w:rPr>
    </w:lvl>
  </w:abstractNum>
  <w:abstractNum w:abstractNumId="5" w15:restartNumberingAfterBreak="0">
    <w:nsid w:val="00E91326"/>
    <w:multiLevelType w:val="multilevel"/>
    <w:tmpl w:val="D8A85DEC"/>
    <w:lvl w:ilvl="0">
      <w:start w:val="12"/>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b w:val="0"/>
        <w:bCs/>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019B3334"/>
    <w:multiLevelType w:val="multilevel"/>
    <w:tmpl w:val="30269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2923886"/>
    <w:multiLevelType w:val="multilevel"/>
    <w:tmpl w:val="B8A05636"/>
    <w:lvl w:ilvl="0">
      <w:start w:val="1"/>
      <w:numFmt w:val="decimal"/>
      <w:lvlText w:val="%1"/>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Times New Roman" w:hAnsi="Times New Roman" w:cs="Times New Roman" w:hint="default"/>
        <w:b/>
        <w:bCs w:val="0"/>
        <w:i w:val="0"/>
        <w:iCs w:val="0"/>
        <w:caps w:val="0"/>
        <w:smallCaps w:val="0"/>
        <w:strike w:val="0"/>
        <w:dstrike w:val="0"/>
        <w:noProof w:val="0"/>
        <w:vanish w:val="0"/>
        <w:color w:val="000000"/>
        <w:spacing w:val="0"/>
        <w:position w:val="0"/>
        <w:sz w:val="24"/>
        <w:szCs w:val="24"/>
        <w:u w:val="none"/>
        <w:effect w:val="none"/>
        <w:vertAlign w:val="baseline"/>
        <w:specVanish w:val="0"/>
      </w:rPr>
    </w:lvl>
    <w:lvl w:ilvl="3">
      <w:start w:val="1"/>
      <w:numFmt w:val="lowerRoman"/>
      <w:lvlText w:val="(%4)"/>
      <w:lvlJc w:val="left"/>
      <w:pPr>
        <w:tabs>
          <w:tab w:val="num" w:pos="2041"/>
        </w:tabs>
        <w:ind w:left="2041" w:hanging="680"/>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ajorHAnsi" w:hAnsiTheme="majorHAnsi" w:cstheme="majorHAnsi" w:hint="default"/>
        <w:b w:val="0"/>
        <w:i w:val="0"/>
        <w:caps w:val="0"/>
        <w:strike w:val="0"/>
        <w:dstrike w:val="0"/>
        <w:vanish w:val="0"/>
        <w:color w:val="000000"/>
        <w:sz w:val="22"/>
        <w:szCs w:val="22"/>
        <w:vertAlign w:val="baseline"/>
        <w:lang w:val="pt-BR"/>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2CD283F"/>
    <w:multiLevelType w:val="singleLevel"/>
    <w:tmpl w:val="8A767578"/>
    <w:lvl w:ilvl="0">
      <w:start w:val="1"/>
      <w:numFmt w:val="lowerLetter"/>
      <w:lvlText w:val="(%1)"/>
      <w:lvlJc w:val="left"/>
      <w:pPr>
        <w:tabs>
          <w:tab w:val="num" w:pos="1080"/>
        </w:tabs>
        <w:ind w:left="1080" w:hanging="360"/>
      </w:pPr>
      <w:rPr>
        <w:rFonts w:asciiTheme="majorHAnsi" w:hAnsiTheme="majorHAnsi" w:cstheme="majorHAnsi" w:hint="default"/>
        <w:b w:val="0"/>
        <w:sz w:val="24"/>
        <w:szCs w:val="24"/>
      </w:rPr>
    </w:lvl>
  </w:abstractNum>
  <w:abstractNum w:abstractNumId="9" w15:restartNumberingAfterBreak="0">
    <w:nsid w:val="035C1ED9"/>
    <w:multiLevelType w:val="hybridMultilevel"/>
    <w:tmpl w:val="4BEAE0B8"/>
    <w:lvl w:ilvl="0" w:tplc="72DA8336">
      <w:start w:val="1"/>
      <w:numFmt w:val="lowerRoman"/>
      <w:lvlText w:val="(%1)"/>
      <w:lvlJc w:val="left"/>
      <w:pPr>
        <w:ind w:left="720" w:hanging="360"/>
      </w:pPr>
      <w:rPr>
        <w:rFonts w:hint="default"/>
      </w:rPr>
    </w:lvl>
    <w:lvl w:ilvl="1" w:tplc="3F7024CE" w:tentative="1">
      <w:start w:val="1"/>
      <w:numFmt w:val="lowerLetter"/>
      <w:lvlText w:val="%2."/>
      <w:lvlJc w:val="left"/>
      <w:pPr>
        <w:ind w:left="1440" w:hanging="360"/>
      </w:pPr>
    </w:lvl>
    <w:lvl w:ilvl="2" w:tplc="6060B4A6" w:tentative="1">
      <w:start w:val="1"/>
      <w:numFmt w:val="lowerRoman"/>
      <w:lvlText w:val="%3."/>
      <w:lvlJc w:val="right"/>
      <w:pPr>
        <w:ind w:left="2160" w:hanging="180"/>
      </w:pPr>
    </w:lvl>
    <w:lvl w:ilvl="3" w:tplc="D8F82B4E">
      <w:start w:val="1"/>
      <w:numFmt w:val="decimal"/>
      <w:lvlText w:val="%4."/>
      <w:lvlJc w:val="left"/>
      <w:pPr>
        <w:ind w:left="2880" w:hanging="360"/>
      </w:pPr>
    </w:lvl>
    <w:lvl w:ilvl="4" w:tplc="B8E81112" w:tentative="1">
      <w:start w:val="1"/>
      <w:numFmt w:val="lowerLetter"/>
      <w:lvlText w:val="%5."/>
      <w:lvlJc w:val="left"/>
      <w:pPr>
        <w:ind w:left="3600" w:hanging="360"/>
      </w:pPr>
    </w:lvl>
    <w:lvl w:ilvl="5" w:tplc="30266B7A" w:tentative="1">
      <w:start w:val="1"/>
      <w:numFmt w:val="lowerRoman"/>
      <w:lvlText w:val="%6."/>
      <w:lvlJc w:val="right"/>
      <w:pPr>
        <w:ind w:left="4320" w:hanging="180"/>
      </w:pPr>
    </w:lvl>
    <w:lvl w:ilvl="6" w:tplc="8D046C32" w:tentative="1">
      <w:start w:val="1"/>
      <w:numFmt w:val="decimal"/>
      <w:lvlText w:val="%7."/>
      <w:lvlJc w:val="left"/>
      <w:pPr>
        <w:ind w:left="5040" w:hanging="360"/>
      </w:pPr>
    </w:lvl>
    <w:lvl w:ilvl="7" w:tplc="45425006" w:tentative="1">
      <w:start w:val="1"/>
      <w:numFmt w:val="lowerLetter"/>
      <w:lvlText w:val="%8."/>
      <w:lvlJc w:val="left"/>
      <w:pPr>
        <w:ind w:left="5760" w:hanging="360"/>
      </w:pPr>
    </w:lvl>
    <w:lvl w:ilvl="8" w:tplc="738643E6" w:tentative="1">
      <w:start w:val="1"/>
      <w:numFmt w:val="lowerRoman"/>
      <w:lvlText w:val="%9."/>
      <w:lvlJc w:val="right"/>
      <w:pPr>
        <w:ind w:left="6480" w:hanging="180"/>
      </w:pPr>
    </w:lvl>
  </w:abstractNum>
  <w:abstractNum w:abstractNumId="10" w15:restartNumberingAfterBreak="0">
    <w:nsid w:val="04264293"/>
    <w:multiLevelType w:val="multilevel"/>
    <w:tmpl w:val="8C8653A4"/>
    <w:lvl w:ilvl="0">
      <w:start w:val="12"/>
      <w:numFmt w:val="decimal"/>
      <w:lvlText w:val="%1"/>
      <w:lvlJc w:val="left"/>
      <w:pPr>
        <w:ind w:left="420" w:hanging="420"/>
      </w:pPr>
      <w:rPr>
        <w:rFonts w:hint="default"/>
        <w:u w:val="single"/>
      </w:rPr>
    </w:lvl>
    <w:lvl w:ilvl="1">
      <w:start w:val="1"/>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052B03F8"/>
    <w:multiLevelType w:val="multilevel"/>
    <w:tmpl w:val="E250CA8A"/>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5786AA6"/>
    <w:multiLevelType w:val="hybridMultilevel"/>
    <w:tmpl w:val="5C1AB7FE"/>
    <w:lvl w:ilvl="0" w:tplc="47D664B0">
      <w:start w:val="1"/>
      <w:numFmt w:val="lowerRoman"/>
      <w:lvlText w:val="(%1)"/>
      <w:lvlJc w:val="left"/>
      <w:pPr>
        <w:ind w:left="720" w:hanging="360"/>
      </w:pPr>
      <w:rPr>
        <w:rFonts w:hint="default"/>
        <w:b w:val="0"/>
        <w:bCs/>
      </w:rPr>
    </w:lvl>
    <w:lvl w:ilvl="1" w:tplc="1B18A60E" w:tentative="1">
      <w:start w:val="1"/>
      <w:numFmt w:val="lowerLetter"/>
      <w:lvlText w:val="%2."/>
      <w:lvlJc w:val="left"/>
      <w:pPr>
        <w:ind w:left="1440" w:hanging="360"/>
      </w:pPr>
    </w:lvl>
    <w:lvl w:ilvl="2" w:tplc="F5A2E19C" w:tentative="1">
      <w:start w:val="1"/>
      <w:numFmt w:val="lowerRoman"/>
      <w:lvlText w:val="%3."/>
      <w:lvlJc w:val="right"/>
      <w:pPr>
        <w:ind w:left="2160" w:hanging="180"/>
      </w:pPr>
    </w:lvl>
    <w:lvl w:ilvl="3" w:tplc="BD7CC5C8" w:tentative="1">
      <w:start w:val="1"/>
      <w:numFmt w:val="decimal"/>
      <w:lvlText w:val="%4."/>
      <w:lvlJc w:val="left"/>
      <w:pPr>
        <w:ind w:left="2880" w:hanging="360"/>
      </w:pPr>
    </w:lvl>
    <w:lvl w:ilvl="4" w:tplc="FFBEB1E4" w:tentative="1">
      <w:start w:val="1"/>
      <w:numFmt w:val="lowerLetter"/>
      <w:lvlText w:val="%5."/>
      <w:lvlJc w:val="left"/>
      <w:pPr>
        <w:ind w:left="3600" w:hanging="360"/>
      </w:pPr>
    </w:lvl>
    <w:lvl w:ilvl="5" w:tplc="089A37A2" w:tentative="1">
      <w:start w:val="1"/>
      <w:numFmt w:val="lowerRoman"/>
      <w:lvlText w:val="%6."/>
      <w:lvlJc w:val="right"/>
      <w:pPr>
        <w:ind w:left="4320" w:hanging="180"/>
      </w:pPr>
    </w:lvl>
    <w:lvl w:ilvl="6" w:tplc="B80C240E" w:tentative="1">
      <w:start w:val="1"/>
      <w:numFmt w:val="decimal"/>
      <w:lvlText w:val="%7."/>
      <w:lvlJc w:val="left"/>
      <w:pPr>
        <w:ind w:left="5040" w:hanging="360"/>
      </w:pPr>
    </w:lvl>
    <w:lvl w:ilvl="7" w:tplc="A798E776" w:tentative="1">
      <w:start w:val="1"/>
      <w:numFmt w:val="lowerLetter"/>
      <w:lvlText w:val="%8."/>
      <w:lvlJc w:val="left"/>
      <w:pPr>
        <w:ind w:left="5760" w:hanging="360"/>
      </w:pPr>
    </w:lvl>
    <w:lvl w:ilvl="8" w:tplc="2676DD00" w:tentative="1">
      <w:start w:val="1"/>
      <w:numFmt w:val="lowerRoman"/>
      <w:lvlText w:val="%9."/>
      <w:lvlJc w:val="right"/>
      <w:pPr>
        <w:ind w:left="6480" w:hanging="180"/>
      </w:pPr>
    </w:lvl>
  </w:abstractNum>
  <w:abstractNum w:abstractNumId="13" w15:restartNumberingAfterBreak="0">
    <w:nsid w:val="05815403"/>
    <w:multiLevelType w:val="multilevel"/>
    <w:tmpl w:val="9B76AA2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0681334A"/>
    <w:multiLevelType w:val="multilevel"/>
    <w:tmpl w:val="D4D6BE26"/>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69A7304"/>
    <w:multiLevelType w:val="multilevel"/>
    <w:tmpl w:val="71C2C232"/>
    <w:lvl w:ilvl="0">
      <w:start w:val="11"/>
      <w:numFmt w:val="decimal"/>
      <w:lvlText w:val="%1."/>
      <w:lvlJc w:val="left"/>
      <w:pPr>
        <w:ind w:left="470" w:hanging="470"/>
      </w:pPr>
      <w:rPr>
        <w:rFonts w:hint="default"/>
        <w:b/>
        <w:color w:val="000000" w:themeColor="text1"/>
      </w:rPr>
    </w:lvl>
    <w:lvl w:ilvl="1">
      <w:start w:val="1"/>
      <w:numFmt w:val="decimal"/>
      <w:lvlText w:val="%1.%2."/>
      <w:lvlJc w:val="left"/>
      <w:pPr>
        <w:ind w:left="470" w:hanging="47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16" w15:restartNumberingAfterBreak="0">
    <w:nsid w:val="06C0149A"/>
    <w:multiLevelType w:val="multilevel"/>
    <w:tmpl w:val="B8E81FDC"/>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bCs w:val="0"/>
        <w:i w:val="0"/>
        <w:iCs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06C96B18"/>
    <w:multiLevelType w:val="singleLevel"/>
    <w:tmpl w:val="FD461544"/>
    <w:lvl w:ilvl="0">
      <w:start w:val="1"/>
      <w:numFmt w:val="lowerLetter"/>
      <w:lvlText w:val="(%1)"/>
      <w:lvlJc w:val="left"/>
      <w:pPr>
        <w:tabs>
          <w:tab w:val="num" w:pos="1080"/>
        </w:tabs>
        <w:ind w:left="1080" w:hanging="360"/>
      </w:pPr>
      <w:rPr>
        <w:rFonts w:asciiTheme="majorHAnsi" w:hAnsiTheme="majorHAnsi" w:cstheme="majorHAnsi" w:hint="default"/>
        <w:b w:val="0"/>
        <w:sz w:val="24"/>
        <w:szCs w:val="24"/>
      </w:rPr>
    </w:lvl>
  </w:abstractNum>
  <w:abstractNum w:abstractNumId="18" w15:restartNumberingAfterBreak="0">
    <w:nsid w:val="07590320"/>
    <w:multiLevelType w:val="multilevel"/>
    <w:tmpl w:val="328808C0"/>
    <w:lvl w:ilvl="0">
      <w:start w:val="3"/>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75F6F54"/>
    <w:multiLevelType w:val="multilevel"/>
    <w:tmpl w:val="63CE2A46"/>
    <w:lvl w:ilvl="0">
      <w:start w:val="3"/>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AB14F07"/>
    <w:multiLevelType w:val="multilevel"/>
    <w:tmpl w:val="C17E893E"/>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0B5B4A15"/>
    <w:multiLevelType w:val="multilevel"/>
    <w:tmpl w:val="CBF2A222"/>
    <w:lvl w:ilvl="0">
      <w:start w:val="1"/>
      <w:numFmt w:val="decimal"/>
      <w:lvlText w:val="%1."/>
      <w:lvlJc w:val="left"/>
      <w:pPr>
        <w:ind w:left="360" w:hanging="360"/>
      </w:pPr>
      <w:rPr>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BBE28A9"/>
    <w:multiLevelType w:val="multilevel"/>
    <w:tmpl w:val="21C61E2C"/>
    <w:lvl w:ilvl="0">
      <w:start w:val="3"/>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C9F6C37"/>
    <w:multiLevelType w:val="multilevel"/>
    <w:tmpl w:val="A508A59E"/>
    <w:lvl w:ilvl="0">
      <w:start w:val="4"/>
      <w:numFmt w:val="decimal"/>
      <w:lvlText w:val="%1."/>
      <w:lvlJc w:val="left"/>
      <w:pPr>
        <w:ind w:left="840" w:hanging="840"/>
      </w:pPr>
      <w:rPr>
        <w:rFonts w:hint="default"/>
      </w:rPr>
    </w:lvl>
    <w:lvl w:ilvl="1">
      <w:start w:val="21"/>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D3E2896"/>
    <w:multiLevelType w:val="hybridMultilevel"/>
    <w:tmpl w:val="88D85D6E"/>
    <w:lvl w:ilvl="0" w:tplc="08F85BFC">
      <w:start w:val="1"/>
      <w:numFmt w:val="lowerLetter"/>
      <w:lvlText w:val="%1)"/>
      <w:lvlJc w:val="left"/>
      <w:pPr>
        <w:ind w:left="436" w:hanging="360"/>
      </w:pPr>
      <w:rPr>
        <w:i w:val="0"/>
      </w:rPr>
    </w:lvl>
    <w:lvl w:ilvl="1" w:tplc="62BE670A" w:tentative="1">
      <w:start w:val="1"/>
      <w:numFmt w:val="lowerLetter"/>
      <w:lvlText w:val="%2."/>
      <w:lvlJc w:val="left"/>
      <w:pPr>
        <w:ind w:left="1156" w:hanging="360"/>
      </w:pPr>
    </w:lvl>
    <w:lvl w:ilvl="2" w:tplc="77F219E4" w:tentative="1">
      <w:start w:val="1"/>
      <w:numFmt w:val="lowerRoman"/>
      <w:lvlText w:val="%3."/>
      <w:lvlJc w:val="right"/>
      <w:pPr>
        <w:ind w:left="1876" w:hanging="180"/>
      </w:pPr>
    </w:lvl>
    <w:lvl w:ilvl="3" w:tplc="83F4D07C" w:tentative="1">
      <w:start w:val="1"/>
      <w:numFmt w:val="decimal"/>
      <w:lvlText w:val="%4."/>
      <w:lvlJc w:val="left"/>
      <w:pPr>
        <w:ind w:left="2596" w:hanging="360"/>
      </w:pPr>
    </w:lvl>
    <w:lvl w:ilvl="4" w:tplc="E104D238" w:tentative="1">
      <w:start w:val="1"/>
      <w:numFmt w:val="lowerLetter"/>
      <w:lvlText w:val="%5."/>
      <w:lvlJc w:val="left"/>
      <w:pPr>
        <w:ind w:left="3316" w:hanging="360"/>
      </w:pPr>
    </w:lvl>
    <w:lvl w:ilvl="5" w:tplc="6A00EA9C" w:tentative="1">
      <w:start w:val="1"/>
      <w:numFmt w:val="lowerRoman"/>
      <w:lvlText w:val="%6."/>
      <w:lvlJc w:val="right"/>
      <w:pPr>
        <w:ind w:left="4036" w:hanging="180"/>
      </w:pPr>
    </w:lvl>
    <w:lvl w:ilvl="6" w:tplc="25ACA7C6" w:tentative="1">
      <w:start w:val="1"/>
      <w:numFmt w:val="decimal"/>
      <w:lvlText w:val="%7."/>
      <w:lvlJc w:val="left"/>
      <w:pPr>
        <w:ind w:left="4756" w:hanging="360"/>
      </w:pPr>
    </w:lvl>
    <w:lvl w:ilvl="7" w:tplc="D81AF070" w:tentative="1">
      <w:start w:val="1"/>
      <w:numFmt w:val="lowerLetter"/>
      <w:lvlText w:val="%8."/>
      <w:lvlJc w:val="left"/>
      <w:pPr>
        <w:ind w:left="5476" w:hanging="360"/>
      </w:pPr>
    </w:lvl>
    <w:lvl w:ilvl="8" w:tplc="A66620A2" w:tentative="1">
      <w:start w:val="1"/>
      <w:numFmt w:val="lowerRoman"/>
      <w:lvlText w:val="%9."/>
      <w:lvlJc w:val="right"/>
      <w:pPr>
        <w:ind w:left="6196" w:hanging="180"/>
      </w:pPr>
    </w:lvl>
  </w:abstractNum>
  <w:abstractNum w:abstractNumId="25" w15:restartNumberingAfterBreak="0">
    <w:nsid w:val="0EDA7515"/>
    <w:multiLevelType w:val="hybridMultilevel"/>
    <w:tmpl w:val="0C44D83C"/>
    <w:lvl w:ilvl="0" w:tplc="57028368">
      <w:start w:val="1"/>
      <w:numFmt w:val="lowerLetter"/>
      <w:lvlText w:val="(%1)"/>
      <w:lvlJc w:val="left"/>
      <w:pPr>
        <w:ind w:left="720" w:hanging="360"/>
      </w:pPr>
      <w:rPr>
        <w:rFonts w:hint="default"/>
      </w:rPr>
    </w:lvl>
    <w:lvl w:ilvl="1" w:tplc="A5E84884" w:tentative="1">
      <w:start w:val="1"/>
      <w:numFmt w:val="lowerLetter"/>
      <w:lvlText w:val="%2."/>
      <w:lvlJc w:val="left"/>
      <w:pPr>
        <w:ind w:left="1440" w:hanging="360"/>
      </w:pPr>
    </w:lvl>
    <w:lvl w:ilvl="2" w:tplc="3F4A6610" w:tentative="1">
      <w:start w:val="1"/>
      <w:numFmt w:val="lowerRoman"/>
      <w:lvlText w:val="%3."/>
      <w:lvlJc w:val="right"/>
      <w:pPr>
        <w:ind w:left="2160" w:hanging="180"/>
      </w:pPr>
    </w:lvl>
    <w:lvl w:ilvl="3" w:tplc="0E22B29A" w:tentative="1">
      <w:start w:val="1"/>
      <w:numFmt w:val="decimal"/>
      <w:lvlText w:val="%4."/>
      <w:lvlJc w:val="left"/>
      <w:pPr>
        <w:ind w:left="2880" w:hanging="360"/>
      </w:pPr>
    </w:lvl>
    <w:lvl w:ilvl="4" w:tplc="605C1C86" w:tentative="1">
      <w:start w:val="1"/>
      <w:numFmt w:val="lowerLetter"/>
      <w:lvlText w:val="%5."/>
      <w:lvlJc w:val="left"/>
      <w:pPr>
        <w:ind w:left="3600" w:hanging="360"/>
      </w:pPr>
    </w:lvl>
    <w:lvl w:ilvl="5" w:tplc="96BC1F80" w:tentative="1">
      <w:start w:val="1"/>
      <w:numFmt w:val="lowerRoman"/>
      <w:lvlText w:val="%6."/>
      <w:lvlJc w:val="right"/>
      <w:pPr>
        <w:ind w:left="4320" w:hanging="180"/>
      </w:pPr>
    </w:lvl>
    <w:lvl w:ilvl="6" w:tplc="F41EBAFE" w:tentative="1">
      <w:start w:val="1"/>
      <w:numFmt w:val="decimal"/>
      <w:lvlText w:val="%7."/>
      <w:lvlJc w:val="left"/>
      <w:pPr>
        <w:ind w:left="5040" w:hanging="360"/>
      </w:pPr>
    </w:lvl>
    <w:lvl w:ilvl="7" w:tplc="1C4AC006" w:tentative="1">
      <w:start w:val="1"/>
      <w:numFmt w:val="lowerLetter"/>
      <w:lvlText w:val="%8."/>
      <w:lvlJc w:val="left"/>
      <w:pPr>
        <w:ind w:left="5760" w:hanging="360"/>
      </w:pPr>
    </w:lvl>
    <w:lvl w:ilvl="8" w:tplc="4A8E9BA8" w:tentative="1">
      <w:start w:val="1"/>
      <w:numFmt w:val="lowerRoman"/>
      <w:lvlText w:val="%9."/>
      <w:lvlJc w:val="right"/>
      <w:pPr>
        <w:ind w:left="6480" w:hanging="180"/>
      </w:pPr>
    </w:lvl>
  </w:abstractNum>
  <w:abstractNum w:abstractNumId="26" w15:restartNumberingAfterBreak="0">
    <w:nsid w:val="10721909"/>
    <w:multiLevelType w:val="hybridMultilevel"/>
    <w:tmpl w:val="A0CE9A70"/>
    <w:lvl w:ilvl="0" w:tplc="AF46BBDA">
      <w:start w:val="34"/>
      <w:numFmt w:val="bullet"/>
      <w:lvlText w:val=""/>
      <w:lvlJc w:val="left"/>
      <w:pPr>
        <w:ind w:left="720" w:hanging="360"/>
      </w:pPr>
      <w:rPr>
        <w:rFonts w:ascii="Symbol" w:eastAsia="Times New Roman" w:hAnsi="Symbol" w:cs="Times New Roman" w:hint="default"/>
      </w:rPr>
    </w:lvl>
    <w:lvl w:ilvl="1" w:tplc="49AEE9F8" w:tentative="1">
      <w:start w:val="1"/>
      <w:numFmt w:val="bullet"/>
      <w:lvlText w:val="o"/>
      <w:lvlJc w:val="left"/>
      <w:pPr>
        <w:ind w:left="1440" w:hanging="360"/>
      </w:pPr>
      <w:rPr>
        <w:rFonts w:ascii="Courier New" w:hAnsi="Courier New" w:cs="Courier New" w:hint="default"/>
      </w:rPr>
    </w:lvl>
    <w:lvl w:ilvl="2" w:tplc="7E2030C0" w:tentative="1">
      <w:start w:val="1"/>
      <w:numFmt w:val="bullet"/>
      <w:lvlText w:val=""/>
      <w:lvlJc w:val="left"/>
      <w:pPr>
        <w:ind w:left="2160" w:hanging="360"/>
      </w:pPr>
      <w:rPr>
        <w:rFonts w:ascii="Wingdings" w:hAnsi="Wingdings" w:hint="default"/>
      </w:rPr>
    </w:lvl>
    <w:lvl w:ilvl="3" w:tplc="A11E73F0" w:tentative="1">
      <w:start w:val="1"/>
      <w:numFmt w:val="bullet"/>
      <w:lvlText w:val=""/>
      <w:lvlJc w:val="left"/>
      <w:pPr>
        <w:ind w:left="2880" w:hanging="360"/>
      </w:pPr>
      <w:rPr>
        <w:rFonts w:ascii="Symbol" w:hAnsi="Symbol" w:hint="default"/>
      </w:rPr>
    </w:lvl>
    <w:lvl w:ilvl="4" w:tplc="3AC02ACC" w:tentative="1">
      <w:start w:val="1"/>
      <w:numFmt w:val="bullet"/>
      <w:lvlText w:val="o"/>
      <w:lvlJc w:val="left"/>
      <w:pPr>
        <w:ind w:left="3600" w:hanging="360"/>
      </w:pPr>
      <w:rPr>
        <w:rFonts w:ascii="Courier New" w:hAnsi="Courier New" w:cs="Courier New" w:hint="default"/>
      </w:rPr>
    </w:lvl>
    <w:lvl w:ilvl="5" w:tplc="37169364" w:tentative="1">
      <w:start w:val="1"/>
      <w:numFmt w:val="bullet"/>
      <w:lvlText w:val=""/>
      <w:lvlJc w:val="left"/>
      <w:pPr>
        <w:ind w:left="4320" w:hanging="360"/>
      </w:pPr>
      <w:rPr>
        <w:rFonts w:ascii="Wingdings" w:hAnsi="Wingdings" w:hint="default"/>
      </w:rPr>
    </w:lvl>
    <w:lvl w:ilvl="6" w:tplc="EF481B70" w:tentative="1">
      <w:start w:val="1"/>
      <w:numFmt w:val="bullet"/>
      <w:lvlText w:val=""/>
      <w:lvlJc w:val="left"/>
      <w:pPr>
        <w:ind w:left="5040" w:hanging="360"/>
      </w:pPr>
      <w:rPr>
        <w:rFonts w:ascii="Symbol" w:hAnsi="Symbol" w:hint="default"/>
      </w:rPr>
    </w:lvl>
    <w:lvl w:ilvl="7" w:tplc="12F47DBC" w:tentative="1">
      <w:start w:val="1"/>
      <w:numFmt w:val="bullet"/>
      <w:lvlText w:val="o"/>
      <w:lvlJc w:val="left"/>
      <w:pPr>
        <w:ind w:left="5760" w:hanging="360"/>
      </w:pPr>
      <w:rPr>
        <w:rFonts w:ascii="Courier New" w:hAnsi="Courier New" w:cs="Courier New" w:hint="default"/>
      </w:rPr>
    </w:lvl>
    <w:lvl w:ilvl="8" w:tplc="0DB2AE20" w:tentative="1">
      <w:start w:val="1"/>
      <w:numFmt w:val="bullet"/>
      <w:lvlText w:val=""/>
      <w:lvlJc w:val="left"/>
      <w:pPr>
        <w:ind w:left="6480" w:hanging="360"/>
      </w:pPr>
      <w:rPr>
        <w:rFonts w:ascii="Wingdings" w:hAnsi="Wingdings" w:hint="default"/>
      </w:rPr>
    </w:lvl>
  </w:abstractNum>
  <w:abstractNum w:abstractNumId="27" w15:restartNumberingAfterBreak="0">
    <w:nsid w:val="10BD44CF"/>
    <w:multiLevelType w:val="multilevel"/>
    <w:tmpl w:val="DDC0CD82"/>
    <w:lvl w:ilvl="0">
      <w:start w:val="4"/>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392745E"/>
    <w:multiLevelType w:val="hybridMultilevel"/>
    <w:tmpl w:val="0C44D83C"/>
    <w:lvl w:ilvl="0" w:tplc="173836DA">
      <w:start w:val="1"/>
      <w:numFmt w:val="lowerLetter"/>
      <w:lvlText w:val="(%1)"/>
      <w:lvlJc w:val="left"/>
      <w:pPr>
        <w:ind w:left="720" w:hanging="360"/>
      </w:pPr>
      <w:rPr>
        <w:rFonts w:hint="default"/>
      </w:rPr>
    </w:lvl>
    <w:lvl w:ilvl="1" w:tplc="D06A08E8" w:tentative="1">
      <w:start w:val="1"/>
      <w:numFmt w:val="lowerLetter"/>
      <w:lvlText w:val="%2."/>
      <w:lvlJc w:val="left"/>
      <w:pPr>
        <w:ind w:left="1440" w:hanging="360"/>
      </w:pPr>
    </w:lvl>
    <w:lvl w:ilvl="2" w:tplc="0D84CC16" w:tentative="1">
      <w:start w:val="1"/>
      <w:numFmt w:val="lowerRoman"/>
      <w:lvlText w:val="%3."/>
      <w:lvlJc w:val="right"/>
      <w:pPr>
        <w:ind w:left="2160" w:hanging="180"/>
      </w:pPr>
    </w:lvl>
    <w:lvl w:ilvl="3" w:tplc="27C2CAC4" w:tentative="1">
      <w:start w:val="1"/>
      <w:numFmt w:val="decimal"/>
      <w:lvlText w:val="%4."/>
      <w:lvlJc w:val="left"/>
      <w:pPr>
        <w:ind w:left="2880" w:hanging="360"/>
      </w:pPr>
    </w:lvl>
    <w:lvl w:ilvl="4" w:tplc="6B60A962" w:tentative="1">
      <w:start w:val="1"/>
      <w:numFmt w:val="lowerLetter"/>
      <w:lvlText w:val="%5."/>
      <w:lvlJc w:val="left"/>
      <w:pPr>
        <w:ind w:left="3600" w:hanging="360"/>
      </w:pPr>
    </w:lvl>
    <w:lvl w:ilvl="5" w:tplc="8550B230" w:tentative="1">
      <w:start w:val="1"/>
      <w:numFmt w:val="lowerRoman"/>
      <w:lvlText w:val="%6."/>
      <w:lvlJc w:val="right"/>
      <w:pPr>
        <w:ind w:left="4320" w:hanging="180"/>
      </w:pPr>
    </w:lvl>
    <w:lvl w:ilvl="6" w:tplc="742AE32C" w:tentative="1">
      <w:start w:val="1"/>
      <w:numFmt w:val="decimal"/>
      <w:lvlText w:val="%7."/>
      <w:lvlJc w:val="left"/>
      <w:pPr>
        <w:ind w:left="5040" w:hanging="360"/>
      </w:pPr>
    </w:lvl>
    <w:lvl w:ilvl="7" w:tplc="9BF48F3C" w:tentative="1">
      <w:start w:val="1"/>
      <w:numFmt w:val="lowerLetter"/>
      <w:lvlText w:val="%8."/>
      <w:lvlJc w:val="left"/>
      <w:pPr>
        <w:ind w:left="5760" w:hanging="360"/>
      </w:pPr>
    </w:lvl>
    <w:lvl w:ilvl="8" w:tplc="8026C046" w:tentative="1">
      <w:start w:val="1"/>
      <w:numFmt w:val="lowerRoman"/>
      <w:lvlText w:val="%9."/>
      <w:lvlJc w:val="right"/>
      <w:pPr>
        <w:ind w:left="6480" w:hanging="180"/>
      </w:pPr>
    </w:lvl>
  </w:abstractNum>
  <w:abstractNum w:abstractNumId="29" w15:restartNumberingAfterBreak="0">
    <w:nsid w:val="14761814"/>
    <w:multiLevelType w:val="multilevel"/>
    <w:tmpl w:val="4952638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15602D4E"/>
    <w:multiLevelType w:val="hybridMultilevel"/>
    <w:tmpl w:val="B03EBEFC"/>
    <w:lvl w:ilvl="0" w:tplc="408E1182">
      <w:start w:val="1"/>
      <w:numFmt w:val="lowerRoman"/>
      <w:lvlText w:val="(%1)"/>
      <w:lvlJc w:val="left"/>
      <w:pPr>
        <w:ind w:left="720" w:hanging="360"/>
      </w:pPr>
      <w:rPr>
        <w:rFonts w:hint="default"/>
      </w:rPr>
    </w:lvl>
    <w:lvl w:ilvl="1" w:tplc="E716E6D6" w:tentative="1">
      <w:start w:val="1"/>
      <w:numFmt w:val="lowerLetter"/>
      <w:lvlText w:val="%2."/>
      <w:lvlJc w:val="left"/>
      <w:pPr>
        <w:ind w:left="1440" w:hanging="360"/>
      </w:pPr>
    </w:lvl>
    <w:lvl w:ilvl="2" w:tplc="4B7A0304" w:tentative="1">
      <w:start w:val="1"/>
      <w:numFmt w:val="lowerRoman"/>
      <w:lvlText w:val="%3."/>
      <w:lvlJc w:val="right"/>
      <w:pPr>
        <w:ind w:left="2160" w:hanging="180"/>
      </w:pPr>
    </w:lvl>
    <w:lvl w:ilvl="3" w:tplc="1F069328" w:tentative="1">
      <w:start w:val="1"/>
      <w:numFmt w:val="decimal"/>
      <w:lvlText w:val="%4."/>
      <w:lvlJc w:val="left"/>
      <w:pPr>
        <w:ind w:left="2880" w:hanging="360"/>
      </w:pPr>
    </w:lvl>
    <w:lvl w:ilvl="4" w:tplc="EE3ACBB4">
      <w:start w:val="1"/>
      <w:numFmt w:val="lowerLetter"/>
      <w:lvlText w:val="%5."/>
      <w:lvlJc w:val="left"/>
      <w:pPr>
        <w:ind w:left="3600" w:hanging="360"/>
      </w:pPr>
    </w:lvl>
    <w:lvl w:ilvl="5" w:tplc="423445AE" w:tentative="1">
      <w:start w:val="1"/>
      <w:numFmt w:val="lowerRoman"/>
      <w:lvlText w:val="%6."/>
      <w:lvlJc w:val="right"/>
      <w:pPr>
        <w:ind w:left="4320" w:hanging="180"/>
      </w:pPr>
    </w:lvl>
    <w:lvl w:ilvl="6" w:tplc="78745A04" w:tentative="1">
      <w:start w:val="1"/>
      <w:numFmt w:val="decimal"/>
      <w:lvlText w:val="%7."/>
      <w:lvlJc w:val="left"/>
      <w:pPr>
        <w:ind w:left="5040" w:hanging="360"/>
      </w:pPr>
    </w:lvl>
    <w:lvl w:ilvl="7" w:tplc="D0CE2FA4" w:tentative="1">
      <w:start w:val="1"/>
      <w:numFmt w:val="lowerLetter"/>
      <w:lvlText w:val="%8."/>
      <w:lvlJc w:val="left"/>
      <w:pPr>
        <w:ind w:left="5760" w:hanging="360"/>
      </w:pPr>
    </w:lvl>
    <w:lvl w:ilvl="8" w:tplc="291A0FBA" w:tentative="1">
      <w:start w:val="1"/>
      <w:numFmt w:val="lowerRoman"/>
      <w:lvlText w:val="%9."/>
      <w:lvlJc w:val="right"/>
      <w:pPr>
        <w:ind w:left="6480" w:hanging="180"/>
      </w:pPr>
    </w:lvl>
  </w:abstractNum>
  <w:abstractNum w:abstractNumId="31" w15:restartNumberingAfterBreak="0">
    <w:nsid w:val="173159C7"/>
    <w:multiLevelType w:val="multilevel"/>
    <w:tmpl w:val="C400DB3E"/>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CE40D23"/>
    <w:multiLevelType w:val="multilevel"/>
    <w:tmpl w:val="0416001D"/>
    <w:styleLink w:val="Estilo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D6969EB"/>
    <w:multiLevelType w:val="hybridMultilevel"/>
    <w:tmpl w:val="C248CDBC"/>
    <w:lvl w:ilvl="0" w:tplc="00924F22">
      <w:start w:val="1"/>
      <w:numFmt w:val="lowerRoman"/>
      <w:lvlText w:val="(%1)"/>
      <w:lvlJc w:val="left"/>
      <w:pPr>
        <w:ind w:left="720" w:hanging="360"/>
      </w:pPr>
      <w:rPr>
        <w:rFonts w:ascii="Calibri" w:hAnsi="Calibri" w:cs="Calibri" w:hint="default"/>
        <w:b w:val="0"/>
        <w:i w:val="0"/>
        <w:sz w:val="24"/>
        <w:szCs w:val="24"/>
      </w:rPr>
    </w:lvl>
    <w:lvl w:ilvl="1" w:tplc="3FECB04E" w:tentative="1">
      <w:start w:val="1"/>
      <w:numFmt w:val="lowerLetter"/>
      <w:lvlText w:val="%2."/>
      <w:lvlJc w:val="left"/>
      <w:pPr>
        <w:ind w:left="1440" w:hanging="360"/>
      </w:pPr>
    </w:lvl>
    <w:lvl w:ilvl="2" w:tplc="0B9488E8" w:tentative="1">
      <w:start w:val="1"/>
      <w:numFmt w:val="lowerRoman"/>
      <w:lvlText w:val="%3."/>
      <w:lvlJc w:val="right"/>
      <w:pPr>
        <w:ind w:left="2160" w:hanging="180"/>
      </w:pPr>
    </w:lvl>
    <w:lvl w:ilvl="3" w:tplc="952AE382" w:tentative="1">
      <w:start w:val="1"/>
      <w:numFmt w:val="decimal"/>
      <w:lvlText w:val="%4."/>
      <w:lvlJc w:val="left"/>
      <w:pPr>
        <w:ind w:left="2880" w:hanging="360"/>
      </w:pPr>
    </w:lvl>
    <w:lvl w:ilvl="4" w:tplc="7916AE6A" w:tentative="1">
      <w:start w:val="1"/>
      <w:numFmt w:val="lowerLetter"/>
      <w:lvlText w:val="%5."/>
      <w:lvlJc w:val="left"/>
      <w:pPr>
        <w:ind w:left="3600" w:hanging="360"/>
      </w:pPr>
    </w:lvl>
    <w:lvl w:ilvl="5" w:tplc="B8808616" w:tentative="1">
      <w:start w:val="1"/>
      <w:numFmt w:val="lowerRoman"/>
      <w:lvlText w:val="%6."/>
      <w:lvlJc w:val="right"/>
      <w:pPr>
        <w:ind w:left="4320" w:hanging="180"/>
      </w:pPr>
    </w:lvl>
    <w:lvl w:ilvl="6" w:tplc="78885780" w:tentative="1">
      <w:start w:val="1"/>
      <w:numFmt w:val="decimal"/>
      <w:lvlText w:val="%7."/>
      <w:lvlJc w:val="left"/>
      <w:pPr>
        <w:ind w:left="5040" w:hanging="360"/>
      </w:pPr>
    </w:lvl>
    <w:lvl w:ilvl="7" w:tplc="588ED4F2" w:tentative="1">
      <w:start w:val="1"/>
      <w:numFmt w:val="lowerLetter"/>
      <w:lvlText w:val="%8."/>
      <w:lvlJc w:val="left"/>
      <w:pPr>
        <w:ind w:left="5760" w:hanging="360"/>
      </w:pPr>
    </w:lvl>
    <w:lvl w:ilvl="8" w:tplc="C3FEA1EA" w:tentative="1">
      <w:start w:val="1"/>
      <w:numFmt w:val="lowerRoman"/>
      <w:lvlText w:val="%9."/>
      <w:lvlJc w:val="right"/>
      <w:pPr>
        <w:ind w:left="6480" w:hanging="180"/>
      </w:pPr>
    </w:lvl>
  </w:abstractNum>
  <w:abstractNum w:abstractNumId="34" w15:restartNumberingAfterBreak="0">
    <w:nsid w:val="1E00257A"/>
    <w:multiLevelType w:val="multilevel"/>
    <w:tmpl w:val="00E48ED8"/>
    <w:lvl w:ilvl="0">
      <w:start w:val="3"/>
      <w:numFmt w:val="decimal"/>
      <w:lvlText w:val="%1."/>
      <w:lvlJc w:val="left"/>
      <w:pPr>
        <w:ind w:left="540" w:hanging="540"/>
      </w:pPr>
      <w:rPr>
        <w:rFonts w:hint="default"/>
        <w:u w:val="none"/>
      </w:rPr>
    </w:lvl>
    <w:lvl w:ilvl="1">
      <w:start w:val="5"/>
      <w:numFmt w:val="decimal"/>
      <w:lvlText w:val="%1.%2."/>
      <w:lvlJc w:val="left"/>
      <w:pPr>
        <w:ind w:left="540" w:hanging="54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5" w15:restartNumberingAfterBreak="0">
    <w:nsid w:val="1E931BF4"/>
    <w:multiLevelType w:val="hybridMultilevel"/>
    <w:tmpl w:val="5DA8917A"/>
    <w:lvl w:ilvl="0" w:tplc="EC621F42">
      <w:start w:val="1"/>
      <w:numFmt w:val="lowerLetter"/>
      <w:lvlText w:val="(%1)"/>
      <w:lvlJc w:val="left"/>
      <w:pPr>
        <w:ind w:left="720" w:hanging="360"/>
      </w:pPr>
      <w:rPr>
        <w:rFonts w:hint="default"/>
      </w:rPr>
    </w:lvl>
    <w:lvl w:ilvl="1" w:tplc="7ECA8EEA" w:tentative="1">
      <w:start w:val="1"/>
      <w:numFmt w:val="lowerLetter"/>
      <w:lvlText w:val="%2."/>
      <w:lvlJc w:val="left"/>
      <w:pPr>
        <w:ind w:left="1440" w:hanging="360"/>
      </w:pPr>
    </w:lvl>
    <w:lvl w:ilvl="2" w:tplc="12E892CE">
      <w:start w:val="1"/>
      <w:numFmt w:val="lowerRoman"/>
      <w:lvlText w:val="%3."/>
      <w:lvlJc w:val="right"/>
      <w:pPr>
        <w:ind w:left="2160" w:hanging="180"/>
      </w:pPr>
    </w:lvl>
    <w:lvl w:ilvl="3" w:tplc="85521D66" w:tentative="1">
      <w:start w:val="1"/>
      <w:numFmt w:val="decimal"/>
      <w:lvlText w:val="%4."/>
      <w:lvlJc w:val="left"/>
      <w:pPr>
        <w:ind w:left="2880" w:hanging="360"/>
      </w:pPr>
    </w:lvl>
    <w:lvl w:ilvl="4" w:tplc="3FA27854" w:tentative="1">
      <w:start w:val="1"/>
      <w:numFmt w:val="lowerLetter"/>
      <w:lvlText w:val="%5."/>
      <w:lvlJc w:val="left"/>
      <w:pPr>
        <w:ind w:left="3600" w:hanging="360"/>
      </w:pPr>
    </w:lvl>
    <w:lvl w:ilvl="5" w:tplc="8CA4F104" w:tentative="1">
      <w:start w:val="1"/>
      <w:numFmt w:val="lowerRoman"/>
      <w:lvlText w:val="%6."/>
      <w:lvlJc w:val="right"/>
      <w:pPr>
        <w:ind w:left="4320" w:hanging="180"/>
      </w:pPr>
    </w:lvl>
    <w:lvl w:ilvl="6" w:tplc="B4522FE4" w:tentative="1">
      <w:start w:val="1"/>
      <w:numFmt w:val="decimal"/>
      <w:lvlText w:val="%7."/>
      <w:lvlJc w:val="left"/>
      <w:pPr>
        <w:ind w:left="5040" w:hanging="360"/>
      </w:pPr>
    </w:lvl>
    <w:lvl w:ilvl="7" w:tplc="8CA2BE92" w:tentative="1">
      <w:start w:val="1"/>
      <w:numFmt w:val="lowerLetter"/>
      <w:lvlText w:val="%8."/>
      <w:lvlJc w:val="left"/>
      <w:pPr>
        <w:ind w:left="5760" w:hanging="360"/>
      </w:pPr>
    </w:lvl>
    <w:lvl w:ilvl="8" w:tplc="71E27C24" w:tentative="1">
      <w:start w:val="1"/>
      <w:numFmt w:val="lowerRoman"/>
      <w:lvlText w:val="%9."/>
      <w:lvlJc w:val="right"/>
      <w:pPr>
        <w:ind w:left="6480" w:hanging="180"/>
      </w:pPr>
    </w:lvl>
  </w:abstractNum>
  <w:abstractNum w:abstractNumId="36" w15:restartNumberingAfterBreak="0">
    <w:nsid w:val="1F623915"/>
    <w:multiLevelType w:val="multilevel"/>
    <w:tmpl w:val="DEDC1B4E"/>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heme="majorHAnsi" w:hAnsiTheme="majorHAnsi" w:cstheme="majorHAnsi"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209C4521"/>
    <w:multiLevelType w:val="multilevel"/>
    <w:tmpl w:val="E61A08D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bCs w:val="0"/>
        <w:i w:val="0"/>
        <w:i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21A275BA"/>
    <w:multiLevelType w:val="multilevel"/>
    <w:tmpl w:val="582C1784"/>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22392C04"/>
    <w:multiLevelType w:val="singleLevel"/>
    <w:tmpl w:val="546AED4E"/>
    <w:lvl w:ilvl="0">
      <w:start w:val="1"/>
      <w:numFmt w:val="lowerLetter"/>
      <w:lvlText w:val="(%1)"/>
      <w:lvlJc w:val="left"/>
      <w:pPr>
        <w:tabs>
          <w:tab w:val="num" w:pos="1080"/>
        </w:tabs>
        <w:ind w:left="1080" w:hanging="360"/>
      </w:pPr>
      <w:rPr>
        <w:rFonts w:asciiTheme="majorHAnsi" w:hAnsiTheme="majorHAnsi" w:cstheme="majorHAnsi" w:hint="default"/>
        <w:b w:val="0"/>
        <w:sz w:val="22"/>
        <w:szCs w:val="22"/>
      </w:rPr>
    </w:lvl>
  </w:abstractNum>
  <w:abstractNum w:abstractNumId="40" w15:restartNumberingAfterBreak="0">
    <w:nsid w:val="23D00C48"/>
    <w:multiLevelType w:val="hybridMultilevel"/>
    <w:tmpl w:val="1BC6FE0A"/>
    <w:lvl w:ilvl="0" w:tplc="D9623ADE">
      <w:start w:val="1"/>
      <w:numFmt w:val="lowerRoman"/>
      <w:lvlText w:val="(%1)"/>
      <w:lvlJc w:val="left"/>
      <w:pPr>
        <w:ind w:left="1080" w:hanging="360"/>
      </w:pPr>
      <w:rPr>
        <w:rFonts w:hint="default"/>
      </w:rPr>
    </w:lvl>
    <w:lvl w:ilvl="1" w:tplc="B3C04880" w:tentative="1">
      <w:start w:val="1"/>
      <w:numFmt w:val="lowerLetter"/>
      <w:lvlText w:val="%2."/>
      <w:lvlJc w:val="left"/>
      <w:pPr>
        <w:ind w:left="1800" w:hanging="360"/>
      </w:pPr>
    </w:lvl>
    <w:lvl w:ilvl="2" w:tplc="CFE89E92" w:tentative="1">
      <w:start w:val="1"/>
      <w:numFmt w:val="lowerRoman"/>
      <w:lvlText w:val="%3."/>
      <w:lvlJc w:val="right"/>
      <w:pPr>
        <w:ind w:left="2520" w:hanging="180"/>
      </w:pPr>
    </w:lvl>
    <w:lvl w:ilvl="3" w:tplc="E600302E" w:tentative="1">
      <w:start w:val="1"/>
      <w:numFmt w:val="decimal"/>
      <w:lvlText w:val="%4."/>
      <w:lvlJc w:val="left"/>
      <w:pPr>
        <w:ind w:left="3240" w:hanging="360"/>
      </w:pPr>
    </w:lvl>
    <w:lvl w:ilvl="4" w:tplc="A762C498" w:tentative="1">
      <w:start w:val="1"/>
      <w:numFmt w:val="lowerLetter"/>
      <w:lvlText w:val="%5."/>
      <w:lvlJc w:val="left"/>
      <w:pPr>
        <w:ind w:left="3960" w:hanging="360"/>
      </w:pPr>
    </w:lvl>
    <w:lvl w:ilvl="5" w:tplc="A2E60416" w:tentative="1">
      <w:start w:val="1"/>
      <w:numFmt w:val="lowerRoman"/>
      <w:lvlText w:val="%6."/>
      <w:lvlJc w:val="right"/>
      <w:pPr>
        <w:ind w:left="4680" w:hanging="180"/>
      </w:pPr>
    </w:lvl>
    <w:lvl w:ilvl="6" w:tplc="F97458CA" w:tentative="1">
      <w:start w:val="1"/>
      <w:numFmt w:val="decimal"/>
      <w:lvlText w:val="%7."/>
      <w:lvlJc w:val="left"/>
      <w:pPr>
        <w:ind w:left="5400" w:hanging="360"/>
      </w:pPr>
    </w:lvl>
    <w:lvl w:ilvl="7" w:tplc="D2407CBA" w:tentative="1">
      <w:start w:val="1"/>
      <w:numFmt w:val="lowerLetter"/>
      <w:lvlText w:val="%8."/>
      <w:lvlJc w:val="left"/>
      <w:pPr>
        <w:ind w:left="6120" w:hanging="360"/>
      </w:pPr>
    </w:lvl>
    <w:lvl w:ilvl="8" w:tplc="5BE86292" w:tentative="1">
      <w:start w:val="1"/>
      <w:numFmt w:val="lowerRoman"/>
      <w:lvlText w:val="%9."/>
      <w:lvlJc w:val="right"/>
      <w:pPr>
        <w:ind w:left="6840" w:hanging="180"/>
      </w:pPr>
    </w:lvl>
  </w:abstractNum>
  <w:abstractNum w:abstractNumId="41" w15:restartNumberingAfterBreak="0">
    <w:nsid w:val="24076075"/>
    <w:multiLevelType w:val="hybridMultilevel"/>
    <w:tmpl w:val="EE6E9C88"/>
    <w:lvl w:ilvl="0" w:tplc="7E4207DC">
      <w:start w:val="1"/>
      <w:numFmt w:val="upperRoman"/>
      <w:lvlText w:val="%1."/>
      <w:lvlJc w:val="left"/>
      <w:pPr>
        <w:ind w:left="3916" w:hanging="720"/>
      </w:pPr>
      <w:rPr>
        <w:rFonts w:hint="default"/>
      </w:rPr>
    </w:lvl>
    <w:lvl w:ilvl="1" w:tplc="04160019" w:tentative="1">
      <w:start w:val="1"/>
      <w:numFmt w:val="lowerLetter"/>
      <w:lvlText w:val="%2."/>
      <w:lvlJc w:val="left"/>
      <w:pPr>
        <w:ind w:left="4276" w:hanging="360"/>
      </w:pPr>
    </w:lvl>
    <w:lvl w:ilvl="2" w:tplc="0416001B" w:tentative="1">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42" w15:restartNumberingAfterBreak="0">
    <w:nsid w:val="24951E5A"/>
    <w:multiLevelType w:val="multilevel"/>
    <w:tmpl w:val="E86E605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253E7844"/>
    <w:multiLevelType w:val="multilevel"/>
    <w:tmpl w:val="54FE2800"/>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61D5D6B"/>
    <w:multiLevelType w:val="multilevel"/>
    <w:tmpl w:val="5CD6D65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6473990"/>
    <w:multiLevelType w:val="multilevel"/>
    <w:tmpl w:val="085C333E"/>
    <w:lvl w:ilvl="0">
      <w:start w:val="3"/>
      <w:numFmt w:val="decimal"/>
      <w:lvlText w:val="%1."/>
      <w:lvlJc w:val="left"/>
      <w:pPr>
        <w:ind w:left="540" w:hanging="540"/>
      </w:pPr>
      <w:rPr>
        <w:rFonts w:hint="default"/>
        <w:b w:val="0"/>
        <w:color w:val="auto"/>
      </w:rPr>
    </w:lvl>
    <w:lvl w:ilvl="1">
      <w:start w:val="8"/>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46" w15:restartNumberingAfterBreak="0">
    <w:nsid w:val="26FF460D"/>
    <w:multiLevelType w:val="hybridMultilevel"/>
    <w:tmpl w:val="2B745D22"/>
    <w:lvl w:ilvl="0" w:tplc="F2148712">
      <w:start w:val="1"/>
      <w:numFmt w:val="lowerRoman"/>
      <w:lvlText w:val="(%1)"/>
      <w:lvlJc w:val="left"/>
      <w:pPr>
        <w:tabs>
          <w:tab w:val="num" w:pos="1428"/>
        </w:tabs>
        <w:ind w:left="1428" w:hanging="720"/>
      </w:pPr>
      <w:rPr>
        <w:rFonts w:hint="default"/>
        <w:b w:val="0"/>
        <w:spacing w:val="0"/>
      </w:rPr>
    </w:lvl>
    <w:lvl w:ilvl="1" w:tplc="20282AE8">
      <w:start w:val="1"/>
      <w:numFmt w:val="lowerLetter"/>
      <w:lvlText w:val="%2."/>
      <w:lvlJc w:val="left"/>
      <w:pPr>
        <w:tabs>
          <w:tab w:val="num" w:pos="1788"/>
        </w:tabs>
        <w:ind w:left="1788" w:hanging="360"/>
      </w:pPr>
      <w:rPr>
        <w:rFonts w:cs="Times New Roman"/>
        <w:spacing w:val="0"/>
      </w:rPr>
    </w:lvl>
    <w:lvl w:ilvl="2" w:tplc="5EF6765A">
      <w:start w:val="1"/>
      <w:numFmt w:val="lowerRoman"/>
      <w:lvlText w:val="%3."/>
      <w:lvlJc w:val="right"/>
      <w:pPr>
        <w:tabs>
          <w:tab w:val="num" w:pos="2508"/>
        </w:tabs>
        <w:ind w:left="2508" w:hanging="180"/>
      </w:pPr>
      <w:rPr>
        <w:rFonts w:cs="Times New Roman"/>
        <w:spacing w:val="0"/>
      </w:rPr>
    </w:lvl>
    <w:lvl w:ilvl="3" w:tplc="EFC29BB2">
      <w:start w:val="1"/>
      <w:numFmt w:val="decimal"/>
      <w:lvlText w:val="%4."/>
      <w:lvlJc w:val="left"/>
      <w:pPr>
        <w:tabs>
          <w:tab w:val="num" w:pos="3228"/>
        </w:tabs>
        <w:ind w:left="3228" w:hanging="360"/>
      </w:pPr>
      <w:rPr>
        <w:rFonts w:cs="Times New Roman"/>
        <w:spacing w:val="0"/>
      </w:rPr>
    </w:lvl>
    <w:lvl w:ilvl="4" w:tplc="923EFB76">
      <w:start w:val="1"/>
      <w:numFmt w:val="lowerLetter"/>
      <w:lvlText w:val="%5."/>
      <w:lvlJc w:val="left"/>
      <w:pPr>
        <w:tabs>
          <w:tab w:val="num" w:pos="3948"/>
        </w:tabs>
        <w:ind w:left="3948" w:hanging="360"/>
      </w:pPr>
      <w:rPr>
        <w:rFonts w:cs="Times New Roman"/>
        <w:spacing w:val="0"/>
      </w:rPr>
    </w:lvl>
    <w:lvl w:ilvl="5" w:tplc="7480D688">
      <w:start w:val="1"/>
      <w:numFmt w:val="lowerRoman"/>
      <w:lvlText w:val="%6."/>
      <w:lvlJc w:val="right"/>
      <w:pPr>
        <w:tabs>
          <w:tab w:val="num" w:pos="4668"/>
        </w:tabs>
        <w:ind w:left="4668" w:hanging="180"/>
      </w:pPr>
      <w:rPr>
        <w:rFonts w:cs="Times New Roman"/>
        <w:spacing w:val="0"/>
      </w:rPr>
    </w:lvl>
    <w:lvl w:ilvl="6" w:tplc="D8D4EE46">
      <w:start w:val="1"/>
      <w:numFmt w:val="decimal"/>
      <w:lvlText w:val="%7."/>
      <w:lvlJc w:val="left"/>
      <w:pPr>
        <w:tabs>
          <w:tab w:val="num" w:pos="5388"/>
        </w:tabs>
        <w:ind w:left="5388" w:hanging="360"/>
      </w:pPr>
      <w:rPr>
        <w:rFonts w:cs="Times New Roman"/>
        <w:spacing w:val="0"/>
      </w:rPr>
    </w:lvl>
    <w:lvl w:ilvl="7" w:tplc="73562286">
      <w:start w:val="1"/>
      <w:numFmt w:val="lowerLetter"/>
      <w:lvlText w:val="%8."/>
      <w:lvlJc w:val="left"/>
      <w:pPr>
        <w:tabs>
          <w:tab w:val="num" w:pos="6108"/>
        </w:tabs>
        <w:ind w:left="6108" w:hanging="360"/>
      </w:pPr>
      <w:rPr>
        <w:rFonts w:cs="Times New Roman"/>
        <w:spacing w:val="0"/>
      </w:rPr>
    </w:lvl>
    <w:lvl w:ilvl="8" w:tplc="D662F75E">
      <w:start w:val="1"/>
      <w:numFmt w:val="lowerRoman"/>
      <w:lvlText w:val="%9."/>
      <w:lvlJc w:val="right"/>
      <w:pPr>
        <w:tabs>
          <w:tab w:val="num" w:pos="6828"/>
        </w:tabs>
        <w:ind w:left="6828" w:hanging="180"/>
      </w:pPr>
      <w:rPr>
        <w:rFonts w:cs="Times New Roman"/>
        <w:spacing w:val="0"/>
      </w:rPr>
    </w:lvl>
  </w:abstractNum>
  <w:abstractNum w:abstractNumId="47" w15:restartNumberingAfterBreak="0">
    <w:nsid w:val="2725634E"/>
    <w:multiLevelType w:val="hybridMultilevel"/>
    <w:tmpl w:val="C90ECA2E"/>
    <w:lvl w:ilvl="0" w:tplc="111A840E">
      <w:start w:val="1"/>
      <w:numFmt w:val="decimal"/>
      <w:lvlText w:val="%1."/>
      <w:lvlJc w:val="left"/>
      <w:pPr>
        <w:ind w:left="720" w:hanging="360"/>
      </w:pPr>
    </w:lvl>
    <w:lvl w:ilvl="1" w:tplc="6CB8668A" w:tentative="1">
      <w:start w:val="1"/>
      <w:numFmt w:val="lowerLetter"/>
      <w:lvlText w:val="%2."/>
      <w:lvlJc w:val="left"/>
      <w:pPr>
        <w:ind w:left="1440" w:hanging="360"/>
      </w:pPr>
    </w:lvl>
    <w:lvl w:ilvl="2" w:tplc="4A8E98A6" w:tentative="1">
      <w:start w:val="1"/>
      <w:numFmt w:val="lowerRoman"/>
      <w:lvlText w:val="%3."/>
      <w:lvlJc w:val="right"/>
      <w:pPr>
        <w:ind w:left="2160" w:hanging="180"/>
      </w:pPr>
    </w:lvl>
    <w:lvl w:ilvl="3" w:tplc="8E0847DC" w:tentative="1">
      <w:start w:val="1"/>
      <w:numFmt w:val="decimal"/>
      <w:lvlText w:val="%4."/>
      <w:lvlJc w:val="left"/>
      <w:pPr>
        <w:ind w:left="2880" w:hanging="360"/>
      </w:pPr>
    </w:lvl>
    <w:lvl w:ilvl="4" w:tplc="4CE2DBEE" w:tentative="1">
      <w:start w:val="1"/>
      <w:numFmt w:val="lowerLetter"/>
      <w:lvlText w:val="%5."/>
      <w:lvlJc w:val="left"/>
      <w:pPr>
        <w:ind w:left="3600" w:hanging="360"/>
      </w:pPr>
    </w:lvl>
    <w:lvl w:ilvl="5" w:tplc="C958ED46" w:tentative="1">
      <w:start w:val="1"/>
      <w:numFmt w:val="lowerRoman"/>
      <w:lvlText w:val="%6."/>
      <w:lvlJc w:val="right"/>
      <w:pPr>
        <w:ind w:left="4320" w:hanging="180"/>
      </w:pPr>
    </w:lvl>
    <w:lvl w:ilvl="6" w:tplc="4CBC616E" w:tentative="1">
      <w:start w:val="1"/>
      <w:numFmt w:val="decimal"/>
      <w:lvlText w:val="%7."/>
      <w:lvlJc w:val="left"/>
      <w:pPr>
        <w:ind w:left="5040" w:hanging="360"/>
      </w:pPr>
    </w:lvl>
    <w:lvl w:ilvl="7" w:tplc="0FDCD388" w:tentative="1">
      <w:start w:val="1"/>
      <w:numFmt w:val="lowerLetter"/>
      <w:lvlText w:val="%8."/>
      <w:lvlJc w:val="left"/>
      <w:pPr>
        <w:ind w:left="5760" w:hanging="360"/>
      </w:pPr>
    </w:lvl>
    <w:lvl w:ilvl="8" w:tplc="81807EAC" w:tentative="1">
      <w:start w:val="1"/>
      <w:numFmt w:val="lowerRoman"/>
      <w:lvlText w:val="%9."/>
      <w:lvlJc w:val="right"/>
      <w:pPr>
        <w:ind w:left="6480" w:hanging="180"/>
      </w:pPr>
    </w:lvl>
  </w:abstractNum>
  <w:abstractNum w:abstractNumId="48" w15:restartNumberingAfterBreak="0">
    <w:nsid w:val="27B17E6F"/>
    <w:multiLevelType w:val="multilevel"/>
    <w:tmpl w:val="73DEAF4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8434ED3"/>
    <w:multiLevelType w:val="singleLevel"/>
    <w:tmpl w:val="D486C11C"/>
    <w:lvl w:ilvl="0">
      <w:start w:val="1"/>
      <w:numFmt w:val="lowerLetter"/>
      <w:lvlText w:val="(%1)"/>
      <w:lvlJc w:val="left"/>
      <w:pPr>
        <w:tabs>
          <w:tab w:val="num" w:pos="1080"/>
        </w:tabs>
        <w:ind w:left="1080" w:hanging="360"/>
      </w:pPr>
      <w:rPr>
        <w:rFonts w:ascii="Times New Roman" w:hAnsi="Times New Roman" w:cs="Times New Roman" w:hint="default"/>
        <w:b w:val="0"/>
        <w:sz w:val="24"/>
        <w:szCs w:val="24"/>
      </w:rPr>
    </w:lvl>
  </w:abstractNum>
  <w:abstractNum w:abstractNumId="50" w15:restartNumberingAfterBreak="0">
    <w:nsid w:val="29FA13ED"/>
    <w:multiLevelType w:val="multilevel"/>
    <w:tmpl w:val="3FE21D80"/>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BB878E9"/>
    <w:multiLevelType w:val="multilevel"/>
    <w:tmpl w:val="F18C2E52"/>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hint="default"/>
        <w:b/>
        <w:bCs/>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2" w15:restartNumberingAfterBreak="0">
    <w:nsid w:val="2C091824"/>
    <w:multiLevelType w:val="multilevel"/>
    <w:tmpl w:val="6226C5F2"/>
    <w:name w:val="Partes_Bicolunado"/>
    <w:lvl w:ilvl="0">
      <w:start w:val="1"/>
      <w:numFmt w:val="decimal"/>
      <w:lvlText w:val="(%1)"/>
      <w:lvlJc w:val="left"/>
      <w:pPr>
        <w:tabs>
          <w:tab w:val="num" w:pos="680"/>
        </w:tabs>
        <w:ind w:left="680" w:hanging="680"/>
      </w:pPr>
      <w:rPr>
        <w:rFonts w:asciiTheme="majorHAnsi" w:hAnsiTheme="majorHAnsi" w:cstheme="majorHAnsi" w:hint="default"/>
        <w:b/>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Theme="majorHAnsi" w:hAnsiTheme="majorHAnsi" w:cstheme="majorHAnsi"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Theme="majorHAnsi" w:hAnsiTheme="majorHAnsi" w:cstheme="majorHAnsi" w:hint="default"/>
        <w:b/>
        <w:caps w:val="0"/>
        <w:strike w:val="0"/>
        <w:dstrike w:val="0"/>
        <w:vanish w:val="0"/>
        <w:color w:val="000000"/>
        <w:sz w:val="22"/>
        <w:szCs w:val="22"/>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3" w15:restartNumberingAfterBreak="0">
    <w:nsid w:val="2C480B07"/>
    <w:multiLevelType w:val="multilevel"/>
    <w:tmpl w:val="23EA4806"/>
    <w:lvl w:ilvl="0">
      <w:start w:val="1"/>
      <w:numFmt w:val="decimal"/>
      <w:lvlText w:val="%1"/>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Times New Roman" w:hAnsi="Times New Roman" w:cs="Times New Roman" w:hint="default"/>
        <w:b/>
        <w:bCs w:val="0"/>
        <w:i w:val="0"/>
        <w:iCs w:val="0"/>
        <w:caps w:val="0"/>
        <w:smallCaps w:val="0"/>
        <w:strike w:val="0"/>
        <w:dstrike w:val="0"/>
        <w:noProof w:val="0"/>
        <w:vanish w:val="0"/>
        <w:color w:val="000000"/>
        <w:spacing w:val="0"/>
        <w:position w:val="0"/>
        <w:sz w:val="24"/>
        <w:szCs w:val="24"/>
        <w:u w:val="none"/>
        <w:effect w:val="none"/>
        <w:vertAlign w:val="baseline"/>
        <w:specVanish w:val="0"/>
      </w:rPr>
    </w:lvl>
    <w:lvl w:ilvl="3">
      <w:start w:val="1"/>
      <w:numFmt w:val="lowerRoman"/>
      <w:lvlText w:val="(%4)"/>
      <w:lvlJc w:val="left"/>
      <w:pPr>
        <w:tabs>
          <w:tab w:val="num" w:pos="2041"/>
        </w:tabs>
        <w:ind w:left="2041" w:hanging="680"/>
      </w:pPr>
      <w:rPr>
        <w:rFonts w:asciiTheme="majorHAnsi" w:hAnsiTheme="majorHAnsi" w:cstheme="majorHAnsi"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ajorHAnsi" w:hAnsiTheme="majorHAnsi" w:cstheme="majorHAnsi" w:hint="default"/>
        <w:b w:val="0"/>
        <w:i w:val="0"/>
        <w:caps w:val="0"/>
        <w:strike w:val="0"/>
        <w:dstrike w:val="0"/>
        <w:vanish w:val="0"/>
        <w:color w:val="000000"/>
        <w:sz w:val="24"/>
        <w:szCs w:val="24"/>
        <w:vertAlign w:val="baseline"/>
        <w:lang w:val="pt-BR"/>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2C963FF5"/>
    <w:multiLevelType w:val="multilevel"/>
    <w:tmpl w:val="19786496"/>
    <w:lvl w:ilvl="0">
      <w:start w:val="1"/>
      <w:numFmt w:val="decimal"/>
      <w:lvlText w:val="Cláusula %1"/>
      <w:lvlJc w:val="left"/>
      <w:pPr>
        <w:tabs>
          <w:tab w:val="num" w:pos="1222"/>
        </w:tabs>
      </w:pPr>
      <w:rPr>
        <w:rFonts w:ascii="Times New Roman" w:hAnsi="Times New Roman" w:cs="Times New Roman" w:hint="default"/>
        <w:b w:val="0"/>
        <w:i w:val="0"/>
        <w:sz w:val="22"/>
        <w:szCs w:val="22"/>
        <w:u w:val="single"/>
      </w:rPr>
    </w:lvl>
    <w:lvl w:ilvl="1">
      <w:start w:val="1"/>
      <w:numFmt w:val="decimalZero"/>
      <w:lvlText w:val="%1.%2"/>
      <w:lvlJc w:val="left"/>
      <w:pPr>
        <w:tabs>
          <w:tab w:val="num" w:pos="1211"/>
        </w:tabs>
        <w:ind w:left="851"/>
      </w:pPr>
      <w:rPr>
        <w:rFonts w:ascii="Times New Roman" w:hAnsi="Times New Roman" w:cs="Times New Roman" w:hint="default"/>
        <w:b w:val="0"/>
        <w:i w:val="0"/>
        <w:sz w:val="22"/>
        <w:szCs w:val="22"/>
      </w:rPr>
    </w:lvl>
    <w:lvl w:ilvl="2">
      <w:start w:val="1"/>
      <w:numFmt w:val="lowerRoman"/>
      <w:lvlText w:val="(%3)"/>
      <w:lvlJc w:val="left"/>
      <w:pPr>
        <w:tabs>
          <w:tab w:val="num" w:pos="1425"/>
        </w:tabs>
        <w:ind w:left="1425" w:hanging="432"/>
      </w:pPr>
      <w:rPr>
        <w:rFonts w:cs="Times New Roman" w:hint="default"/>
        <w:b w:val="0"/>
        <w:i w:val="0"/>
        <w:sz w:val="24"/>
        <w:szCs w:val="24"/>
      </w:rPr>
    </w:lvl>
    <w:lvl w:ilvl="3">
      <w:start w:val="1"/>
      <w:numFmt w:val="lowerRoman"/>
      <w:lvlText w:val="(%4)"/>
      <w:lvlJc w:val="right"/>
      <w:pPr>
        <w:tabs>
          <w:tab w:val="num" w:pos="1163"/>
        </w:tabs>
        <w:ind w:left="1163" w:hanging="114"/>
      </w:pPr>
      <w:rPr>
        <w:rFonts w:ascii="Arial" w:eastAsia="Times New Roman" w:hAnsi="Arial" w:cs="SimSun" w:hint="default"/>
        <w:b w:val="0"/>
        <w:i w:val="0"/>
        <w:sz w:val="24"/>
        <w:szCs w:val="24"/>
      </w:rPr>
    </w:lvl>
    <w:lvl w:ilvl="4">
      <w:start w:val="1"/>
      <w:numFmt w:val="decimal"/>
      <w:lvlText w:val="%5)"/>
      <w:lvlJc w:val="left"/>
      <w:pPr>
        <w:tabs>
          <w:tab w:val="num" w:pos="1150"/>
        </w:tabs>
        <w:ind w:left="1150" w:hanging="432"/>
      </w:pPr>
      <w:rPr>
        <w:rFonts w:ascii="Times New Roman" w:hAnsi="Times New Roman" w:cs="Times New Roman" w:hint="default"/>
        <w:b w:val="0"/>
        <w:i w:val="0"/>
        <w:sz w:val="24"/>
      </w:rPr>
    </w:lvl>
    <w:lvl w:ilvl="5">
      <w:start w:val="1"/>
      <w:numFmt w:val="lowerLetter"/>
      <w:lvlText w:val="%6)"/>
      <w:lvlJc w:val="left"/>
      <w:pPr>
        <w:tabs>
          <w:tab w:val="num" w:pos="1294"/>
        </w:tabs>
        <w:ind w:left="1294" w:hanging="432"/>
      </w:pPr>
      <w:rPr>
        <w:rFonts w:cs="Times New Roman" w:hint="default"/>
      </w:rPr>
    </w:lvl>
    <w:lvl w:ilvl="6">
      <w:start w:val="1"/>
      <w:numFmt w:val="lowerRoman"/>
      <w:lvlText w:val="%7)"/>
      <w:lvlJc w:val="right"/>
      <w:pPr>
        <w:tabs>
          <w:tab w:val="num" w:pos="1438"/>
        </w:tabs>
        <w:ind w:left="1438" w:hanging="288"/>
      </w:pPr>
      <w:rPr>
        <w:rFonts w:cs="Times New Roman" w:hint="default"/>
      </w:rPr>
    </w:lvl>
    <w:lvl w:ilvl="7">
      <w:start w:val="1"/>
      <w:numFmt w:val="lowerLetter"/>
      <w:lvlText w:val="%8."/>
      <w:lvlJc w:val="left"/>
      <w:pPr>
        <w:tabs>
          <w:tab w:val="num" w:pos="1582"/>
        </w:tabs>
        <w:ind w:left="1582" w:hanging="432"/>
      </w:pPr>
      <w:rPr>
        <w:rFonts w:cs="Times New Roman" w:hint="default"/>
      </w:rPr>
    </w:lvl>
    <w:lvl w:ilvl="8">
      <w:start w:val="1"/>
      <w:numFmt w:val="lowerRoman"/>
      <w:lvlText w:val="%9."/>
      <w:lvlJc w:val="right"/>
      <w:pPr>
        <w:tabs>
          <w:tab w:val="num" w:pos="1726"/>
        </w:tabs>
        <w:ind w:left="1726" w:hanging="144"/>
      </w:pPr>
      <w:rPr>
        <w:rFonts w:cs="Times New Roman" w:hint="default"/>
      </w:rPr>
    </w:lvl>
  </w:abstractNum>
  <w:abstractNum w:abstractNumId="55" w15:restartNumberingAfterBreak="0">
    <w:nsid w:val="2E3146B5"/>
    <w:multiLevelType w:val="multilevel"/>
    <w:tmpl w:val="4C2CA3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F162297"/>
    <w:multiLevelType w:val="multilevel"/>
    <w:tmpl w:val="4EAEFEFA"/>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F2B4E38"/>
    <w:multiLevelType w:val="multilevel"/>
    <w:tmpl w:val="A8A66E86"/>
    <w:lvl w:ilvl="0">
      <w:start w:val="4"/>
      <w:numFmt w:val="decimal"/>
      <w:lvlText w:val="%1."/>
      <w:lvlJc w:val="left"/>
      <w:pPr>
        <w:ind w:left="360" w:hanging="360"/>
      </w:pPr>
      <w:rPr>
        <w:rFonts w:hint="default"/>
      </w:rPr>
    </w:lvl>
    <w:lvl w:ilvl="1">
      <w:start w:val="1"/>
      <w:numFmt w:val="decimal"/>
      <w:lvlText w:val="%1.%2."/>
      <w:lvlJc w:val="left"/>
      <w:pPr>
        <w:ind w:left="1425" w:hanging="720"/>
      </w:pPr>
      <w:rPr>
        <w:rFonts w:hint="default"/>
        <w:b/>
      </w:rPr>
    </w:lvl>
    <w:lvl w:ilvl="2">
      <w:start w:val="1"/>
      <w:numFmt w:val="decimal"/>
      <w:lvlText w:val="%1.%2.%3."/>
      <w:lvlJc w:val="left"/>
      <w:pPr>
        <w:ind w:left="1854" w:hanging="720"/>
      </w:pPr>
      <w:rPr>
        <w:rFonts w:asciiTheme="majorHAnsi" w:hAnsiTheme="majorHAnsi" w:cstheme="majorHAnsi" w:hint="default"/>
        <w:b/>
        <w:bCs w:val="0"/>
        <w:sz w:val="22"/>
        <w:szCs w:val="22"/>
      </w:rPr>
    </w:lvl>
    <w:lvl w:ilvl="3">
      <w:start w:val="1"/>
      <w:numFmt w:val="lowerRoman"/>
      <w:lvlText w:val="(%4)"/>
      <w:lvlJc w:val="left"/>
      <w:pPr>
        <w:ind w:left="3195" w:hanging="1080"/>
      </w:pPr>
      <w:rPr>
        <w:rFonts w:ascii="Calibri" w:eastAsia="Times New Roman" w:hAnsi="Calibri" w:cs="Calibri" w:hint="default"/>
        <w:b w:val="0"/>
        <w:sz w:val="24"/>
        <w:szCs w:val="24"/>
      </w:rPr>
    </w:lvl>
    <w:lvl w:ilvl="4">
      <w:start w:val="1"/>
      <w:numFmt w:val="lowerRoman"/>
      <w:lvlText w:val="(%5)"/>
      <w:lvlJc w:val="left"/>
      <w:pPr>
        <w:ind w:left="4260" w:hanging="1440"/>
      </w:pPr>
      <w:rPr>
        <w:rFonts w:asciiTheme="majorHAnsi" w:eastAsia="Times New Roman" w:hAnsiTheme="majorHAnsi" w:cstheme="majorHAnsi"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8" w15:restartNumberingAfterBreak="0">
    <w:nsid w:val="300748BC"/>
    <w:multiLevelType w:val="multilevel"/>
    <w:tmpl w:val="755CA686"/>
    <w:lvl w:ilvl="0">
      <w:start w:val="1"/>
      <w:numFmt w:val="decimal"/>
      <w:pStyle w:val="NVEL1"/>
      <w:lvlText w:val="%1."/>
      <w:lvlJc w:val="left"/>
      <w:pPr>
        <w:ind w:left="0" w:firstLine="0"/>
      </w:pPr>
      <w:rPr>
        <w:rFonts w:ascii="Verdana" w:hAnsi="Verdana" w:hint="default"/>
        <w:b/>
      </w:rPr>
    </w:lvl>
    <w:lvl w:ilvl="1">
      <w:start w:val="1"/>
      <w:numFmt w:val="decimal"/>
      <w:pStyle w:val="NVEL2"/>
      <w:isLgl/>
      <w:lvlText w:val="%1.%2."/>
      <w:lvlJc w:val="left"/>
      <w:pPr>
        <w:ind w:left="7230" w:firstLine="0"/>
      </w:pPr>
      <w:rPr>
        <w:rFonts w:ascii="Verdana" w:hAnsi="Verdana" w:hint="default"/>
        <w:b/>
        <w:bCs w:val="0"/>
        <w:i w:val="0"/>
        <w:iCs w:val="0"/>
        <w:caps w:val="0"/>
        <w:smallCaps w:val="0"/>
        <w:strike w:val="0"/>
        <w:dstrike w:val="0"/>
        <w:noProof w:val="0"/>
        <w:vanish w:val="0"/>
        <w:color w:val="000000"/>
        <w:spacing w:val="0"/>
        <w:kern w:val="0"/>
        <w:position w:val="0"/>
        <w:sz w:val="20"/>
        <w:szCs w:val="20"/>
        <w:u w:val="none"/>
        <w:effect w:val="none"/>
        <w:vertAlign w:val="baseline"/>
        <w:specVanish w:val="0"/>
      </w:rPr>
    </w:lvl>
    <w:lvl w:ilvl="2">
      <w:start w:val="1"/>
      <w:numFmt w:val="decimal"/>
      <w:pStyle w:val="NVEL3"/>
      <w:isLgl/>
      <w:lvlText w:val="%1.%2.%3."/>
      <w:lvlJc w:val="left"/>
      <w:pPr>
        <w:ind w:left="0" w:firstLine="0"/>
      </w:pPr>
      <w:rPr>
        <w:rFonts w:ascii="Verdana" w:hAnsi="Verdana" w:hint="default"/>
        <w:b/>
        <w:bCs w:val="0"/>
        <w:i w:val="0"/>
        <w:iCs w:val="0"/>
        <w:caps w:val="0"/>
        <w:smallCaps w:val="0"/>
        <w:strike w:val="0"/>
        <w:dstrike w:val="0"/>
        <w:noProof w:val="0"/>
        <w:vanish w:val="0"/>
        <w:color w:val="000000"/>
        <w:spacing w:val="0"/>
        <w:kern w:val="0"/>
        <w:position w:val="0"/>
        <w:sz w:val="20"/>
        <w:szCs w:val="20"/>
        <w:u w:val="none"/>
        <w:effect w:val="none"/>
        <w:vertAlign w:val="baseline"/>
        <w:specVanish w:val="0"/>
      </w:rPr>
    </w:lvl>
    <w:lvl w:ilvl="3">
      <w:start w:val="1"/>
      <w:numFmt w:val="lowerLetter"/>
      <w:pStyle w:val="NIVEL4"/>
      <w:lvlText w:val="(%4)"/>
      <w:lvlJc w:val="left"/>
      <w:pPr>
        <w:ind w:left="567" w:firstLine="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specVanish w:val="0"/>
      </w:rPr>
    </w:lvl>
    <w:lvl w:ilvl="4">
      <w:start w:val="1"/>
      <w:numFmt w:val="decimal"/>
      <w:isLgl/>
      <w:lvlText w:val="%1.%2.%3.%4.%5."/>
      <w:lvlJc w:val="left"/>
      <w:pPr>
        <w:ind w:left="3164" w:hanging="1080"/>
      </w:pPr>
      <w:rPr>
        <w:rFonts w:hint="default"/>
      </w:rPr>
    </w:lvl>
    <w:lvl w:ilvl="5">
      <w:start w:val="1"/>
      <w:numFmt w:val="decimal"/>
      <w:isLgl/>
      <w:lvlText w:val="%1.%2.%3.%4.%5.%6."/>
      <w:lvlJc w:val="left"/>
      <w:pPr>
        <w:ind w:left="3884" w:hanging="144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964" w:hanging="1800"/>
      </w:pPr>
      <w:rPr>
        <w:rFonts w:hint="default"/>
      </w:rPr>
    </w:lvl>
    <w:lvl w:ilvl="8">
      <w:start w:val="1"/>
      <w:numFmt w:val="decimal"/>
      <w:isLgl/>
      <w:lvlText w:val="%1.%2.%3.%4.%5.%6.%7.%8.%9."/>
      <w:lvlJc w:val="left"/>
      <w:pPr>
        <w:ind w:left="5684" w:hanging="2160"/>
      </w:pPr>
      <w:rPr>
        <w:rFonts w:hint="default"/>
      </w:rPr>
    </w:lvl>
  </w:abstractNum>
  <w:abstractNum w:abstractNumId="59" w15:restartNumberingAfterBreak="0">
    <w:nsid w:val="31E731A5"/>
    <w:multiLevelType w:val="multilevel"/>
    <w:tmpl w:val="02D4BBD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0" w15:restartNumberingAfterBreak="0">
    <w:nsid w:val="3216449C"/>
    <w:multiLevelType w:val="multilevel"/>
    <w:tmpl w:val="EB8E4296"/>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1" w15:restartNumberingAfterBreak="0">
    <w:nsid w:val="32DF52FC"/>
    <w:multiLevelType w:val="multilevel"/>
    <w:tmpl w:val="8D84A8CC"/>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3451104"/>
    <w:multiLevelType w:val="singleLevel"/>
    <w:tmpl w:val="7526C562"/>
    <w:lvl w:ilvl="0">
      <w:start w:val="1"/>
      <w:numFmt w:val="lowerLetter"/>
      <w:lvlText w:val="(%1)"/>
      <w:lvlJc w:val="left"/>
      <w:pPr>
        <w:tabs>
          <w:tab w:val="num" w:pos="1080"/>
        </w:tabs>
        <w:ind w:left="1080" w:hanging="360"/>
      </w:pPr>
      <w:rPr>
        <w:rFonts w:asciiTheme="majorHAnsi" w:hAnsiTheme="majorHAnsi" w:cstheme="majorHAnsi" w:hint="default"/>
        <w:b w:val="0"/>
        <w:sz w:val="22"/>
        <w:szCs w:val="22"/>
      </w:rPr>
    </w:lvl>
  </w:abstractNum>
  <w:abstractNum w:abstractNumId="63" w15:restartNumberingAfterBreak="0">
    <w:nsid w:val="35646FF8"/>
    <w:multiLevelType w:val="multilevel"/>
    <w:tmpl w:val="77CAF734"/>
    <w:lvl w:ilvl="0">
      <w:start w:val="3"/>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56647E5"/>
    <w:multiLevelType w:val="multilevel"/>
    <w:tmpl w:val="BD305D7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57E5F67"/>
    <w:multiLevelType w:val="hybridMultilevel"/>
    <w:tmpl w:val="70F62EA2"/>
    <w:lvl w:ilvl="0" w:tplc="8814E1C6">
      <w:start w:val="1"/>
      <w:numFmt w:val="bullet"/>
      <w:lvlText w:val=""/>
      <w:lvlJc w:val="left"/>
      <w:pPr>
        <w:ind w:left="720" w:hanging="360"/>
      </w:pPr>
      <w:rPr>
        <w:rFonts w:ascii="Symbol" w:hAnsi="Symbol" w:hint="default"/>
      </w:rPr>
    </w:lvl>
    <w:lvl w:ilvl="1" w:tplc="F3D24CE0" w:tentative="1">
      <w:start w:val="1"/>
      <w:numFmt w:val="bullet"/>
      <w:lvlText w:val="o"/>
      <w:lvlJc w:val="left"/>
      <w:pPr>
        <w:ind w:left="1440" w:hanging="360"/>
      </w:pPr>
      <w:rPr>
        <w:rFonts w:ascii="Courier New" w:hAnsi="Courier New" w:cs="Courier New" w:hint="default"/>
      </w:rPr>
    </w:lvl>
    <w:lvl w:ilvl="2" w:tplc="C6A2EC5C" w:tentative="1">
      <w:start w:val="1"/>
      <w:numFmt w:val="bullet"/>
      <w:lvlText w:val=""/>
      <w:lvlJc w:val="left"/>
      <w:pPr>
        <w:ind w:left="2160" w:hanging="360"/>
      </w:pPr>
      <w:rPr>
        <w:rFonts w:ascii="Wingdings" w:hAnsi="Wingdings" w:hint="default"/>
      </w:rPr>
    </w:lvl>
    <w:lvl w:ilvl="3" w:tplc="4AEA7F78" w:tentative="1">
      <w:start w:val="1"/>
      <w:numFmt w:val="bullet"/>
      <w:lvlText w:val=""/>
      <w:lvlJc w:val="left"/>
      <w:pPr>
        <w:ind w:left="2880" w:hanging="360"/>
      </w:pPr>
      <w:rPr>
        <w:rFonts w:ascii="Symbol" w:hAnsi="Symbol" w:hint="default"/>
      </w:rPr>
    </w:lvl>
    <w:lvl w:ilvl="4" w:tplc="A1969F32" w:tentative="1">
      <w:start w:val="1"/>
      <w:numFmt w:val="bullet"/>
      <w:lvlText w:val="o"/>
      <w:lvlJc w:val="left"/>
      <w:pPr>
        <w:ind w:left="3600" w:hanging="360"/>
      </w:pPr>
      <w:rPr>
        <w:rFonts w:ascii="Courier New" w:hAnsi="Courier New" w:cs="Courier New" w:hint="default"/>
      </w:rPr>
    </w:lvl>
    <w:lvl w:ilvl="5" w:tplc="D2466672" w:tentative="1">
      <w:start w:val="1"/>
      <w:numFmt w:val="bullet"/>
      <w:lvlText w:val=""/>
      <w:lvlJc w:val="left"/>
      <w:pPr>
        <w:ind w:left="4320" w:hanging="360"/>
      </w:pPr>
      <w:rPr>
        <w:rFonts w:ascii="Wingdings" w:hAnsi="Wingdings" w:hint="default"/>
      </w:rPr>
    </w:lvl>
    <w:lvl w:ilvl="6" w:tplc="BA0AAB7C" w:tentative="1">
      <w:start w:val="1"/>
      <w:numFmt w:val="bullet"/>
      <w:lvlText w:val=""/>
      <w:lvlJc w:val="left"/>
      <w:pPr>
        <w:ind w:left="5040" w:hanging="360"/>
      </w:pPr>
      <w:rPr>
        <w:rFonts w:ascii="Symbol" w:hAnsi="Symbol" w:hint="default"/>
      </w:rPr>
    </w:lvl>
    <w:lvl w:ilvl="7" w:tplc="62BACDC0" w:tentative="1">
      <w:start w:val="1"/>
      <w:numFmt w:val="bullet"/>
      <w:lvlText w:val="o"/>
      <w:lvlJc w:val="left"/>
      <w:pPr>
        <w:ind w:left="5760" w:hanging="360"/>
      </w:pPr>
      <w:rPr>
        <w:rFonts w:ascii="Courier New" w:hAnsi="Courier New" w:cs="Courier New" w:hint="default"/>
      </w:rPr>
    </w:lvl>
    <w:lvl w:ilvl="8" w:tplc="EBB65680" w:tentative="1">
      <w:start w:val="1"/>
      <w:numFmt w:val="bullet"/>
      <w:lvlText w:val=""/>
      <w:lvlJc w:val="left"/>
      <w:pPr>
        <w:ind w:left="6480" w:hanging="360"/>
      </w:pPr>
      <w:rPr>
        <w:rFonts w:ascii="Wingdings" w:hAnsi="Wingdings" w:hint="default"/>
      </w:rPr>
    </w:lvl>
  </w:abstractNum>
  <w:abstractNum w:abstractNumId="66" w15:restartNumberingAfterBreak="0">
    <w:nsid w:val="36824D01"/>
    <w:multiLevelType w:val="multilevel"/>
    <w:tmpl w:val="461AA81A"/>
    <w:lvl w:ilvl="0">
      <w:start w:val="4"/>
      <w:numFmt w:val="decimal"/>
      <w:lvlText w:val="%1."/>
      <w:lvlJc w:val="left"/>
      <w:pPr>
        <w:ind w:left="660" w:hanging="660"/>
      </w:pPr>
      <w:rPr>
        <w:rFonts w:hint="default"/>
        <w:b w:val="0"/>
      </w:rPr>
    </w:lvl>
    <w:lvl w:ilvl="1">
      <w:start w:val="11"/>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val="0"/>
        <w:i/>
        <w:iCs/>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67" w15:restartNumberingAfterBreak="0">
    <w:nsid w:val="36B458BA"/>
    <w:multiLevelType w:val="multilevel"/>
    <w:tmpl w:val="262CEC68"/>
    <w:lvl w:ilvl="0">
      <w:start w:val="3"/>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76D1AD7"/>
    <w:multiLevelType w:val="hybridMultilevel"/>
    <w:tmpl w:val="D71602D6"/>
    <w:lvl w:ilvl="0" w:tplc="5A68B44A">
      <w:start w:val="1"/>
      <w:numFmt w:val="lowerRoman"/>
      <w:lvlText w:val="(%1)"/>
      <w:lvlJc w:val="left"/>
      <w:pPr>
        <w:ind w:left="613" w:hanging="720"/>
      </w:pPr>
      <w:rPr>
        <w:rFonts w:hint="default"/>
        <w:b w:val="0"/>
      </w:rPr>
    </w:lvl>
    <w:lvl w:ilvl="1" w:tplc="0D082898" w:tentative="1">
      <w:start w:val="1"/>
      <w:numFmt w:val="lowerLetter"/>
      <w:lvlText w:val="%2."/>
      <w:lvlJc w:val="left"/>
      <w:pPr>
        <w:ind w:left="973" w:hanging="360"/>
      </w:pPr>
    </w:lvl>
    <w:lvl w:ilvl="2" w:tplc="9B662C4A" w:tentative="1">
      <w:start w:val="1"/>
      <w:numFmt w:val="lowerRoman"/>
      <w:lvlText w:val="%3."/>
      <w:lvlJc w:val="right"/>
      <w:pPr>
        <w:ind w:left="1693" w:hanging="180"/>
      </w:pPr>
    </w:lvl>
    <w:lvl w:ilvl="3" w:tplc="9C061CD6" w:tentative="1">
      <w:start w:val="1"/>
      <w:numFmt w:val="decimal"/>
      <w:lvlText w:val="%4."/>
      <w:lvlJc w:val="left"/>
      <w:pPr>
        <w:ind w:left="2413" w:hanging="360"/>
      </w:pPr>
    </w:lvl>
    <w:lvl w:ilvl="4" w:tplc="C8BA0142" w:tentative="1">
      <w:start w:val="1"/>
      <w:numFmt w:val="lowerLetter"/>
      <w:lvlText w:val="%5."/>
      <w:lvlJc w:val="left"/>
      <w:pPr>
        <w:ind w:left="3133" w:hanging="360"/>
      </w:pPr>
    </w:lvl>
    <w:lvl w:ilvl="5" w:tplc="BC6025AE" w:tentative="1">
      <w:start w:val="1"/>
      <w:numFmt w:val="lowerRoman"/>
      <w:lvlText w:val="%6."/>
      <w:lvlJc w:val="right"/>
      <w:pPr>
        <w:ind w:left="3853" w:hanging="180"/>
      </w:pPr>
    </w:lvl>
    <w:lvl w:ilvl="6" w:tplc="0D14FFD2" w:tentative="1">
      <w:start w:val="1"/>
      <w:numFmt w:val="decimal"/>
      <w:lvlText w:val="%7."/>
      <w:lvlJc w:val="left"/>
      <w:pPr>
        <w:ind w:left="4573" w:hanging="360"/>
      </w:pPr>
    </w:lvl>
    <w:lvl w:ilvl="7" w:tplc="A9ACAE8E" w:tentative="1">
      <w:start w:val="1"/>
      <w:numFmt w:val="lowerLetter"/>
      <w:lvlText w:val="%8."/>
      <w:lvlJc w:val="left"/>
      <w:pPr>
        <w:ind w:left="5293" w:hanging="360"/>
      </w:pPr>
    </w:lvl>
    <w:lvl w:ilvl="8" w:tplc="011E2E04" w:tentative="1">
      <w:start w:val="1"/>
      <w:numFmt w:val="lowerRoman"/>
      <w:lvlText w:val="%9."/>
      <w:lvlJc w:val="right"/>
      <w:pPr>
        <w:ind w:left="6013" w:hanging="180"/>
      </w:pPr>
    </w:lvl>
  </w:abstractNum>
  <w:abstractNum w:abstractNumId="69" w15:restartNumberingAfterBreak="0">
    <w:nsid w:val="38183705"/>
    <w:multiLevelType w:val="multilevel"/>
    <w:tmpl w:val="E1086E68"/>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973201A"/>
    <w:multiLevelType w:val="multilevel"/>
    <w:tmpl w:val="FE28CCF8"/>
    <w:lvl w:ilvl="0">
      <w:start w:val="4"/>
      <w:numFmt w:val="decimal"/>
      <w:lvlText w:val="%1."/>
      <w:lvlJc w:val="left"/>
      <w:pPr>
        <w:ind w:left="360" w:hanging="360"/>
      </w:pPr>
      <w:rPr>
        <w:rFonts w:hint="default"/>
      </w:rPr>
    </w:lvl>
    <w:lvl w:ilvl="1">
      <w:start w:val="1"/>
      <w:numFmt w:val="decimal"/>
      <w:lvlText w:val="%1.%2."/>
      <w:lvlJc w:val="left"/>
      <w:pPr>
        <w:ind w:left="1425" w:hanging="720"/>
      </w:pPr>
      <w:rPr>
        <w:rFonts w:hint="default"/>
        <w:b/>
      </w:rPr>
    </w:lvl>
    <w:lvl w:ilvl="2">
      <w:start w:val="1"/>
      <w:numFmt w:val="decimal"/>
      <w:lvlText w:val="%1.%2.%3."/>
      <w:lvlJc w:val="left"/>
      <w:pPr>
        <w:ind w:left="2130" w:hanging="720"/>
      </w:pPr>
      <w:rPr>
        <w:rFonts w:hint="default"/>
        <w:b/>
        <w:bCs/>
      </w:rPr>
    </w:lvl>
    <w:lvl w:ilvl="3">
      <w:start w:val="1"/>
      <w:numFmt w:val="decimal"/>
      <w:lvlText w:val="%1.%2.%3.%4."/>
      <w:lvlJc w:val="left"/>
      <w:pPr>
        <w:ind w:left="3195" w:hanging="1080"/>
      </w:pPr>
      <w:rPr>
        <w:rFonts w:ascii="Garamond" w:hAnsi="Garamond" w:hint="default"/>
        <w:b w:val="0"/>
        <w:sz w:val="24"/>
        <w:szCs w:val="24"/>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1" w15:restartNumberingAfterBreak="0">
    <w:nsid w:val="3D720300"/>
    <w:multiLevelType w:val="multilevel"/>
    <w:tmpl w:val="AD2C19C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3DE24C57"/>
    <w:multiLevelType w:val="hybridMultilevel"/>
    <w:tmpl w:val="DD3E103C"/>
    <w:lvl w:ilvl="0" w:tplc="AFB4349A">
      <w:start w:val="1"/>
      <w:numFmt w:val="lowerLetter"/>
      <w:lvlText w:val="%1)"/>
      <w:lvlJc w:val="left"/>
      <w:pPr>
        <w:ind w:left="436" w:hanging="360"/>
      </w:pPr>
      <w:rPr>
        <w:i w:val="0"/>
      </w:rPr>
    </w:lvl>
    <w:lvl w:ilvl="1" w:tplc="65107252" w:tentative="1">
      <w:start w:val="1"/>
      <w:numFmt w:val="lowerLetter"/>
      <w:lvlText w:val="%2."/>
      <w:lvlJc w:val="left"/>
      <w:pPr>
        <w:ind w:left="1156" w:hanging="360"/>
      </w:pPr>
    </w:lvl>
    <w:lvl w:ilvl="2" w:tplc="31CCC958" w:tentative="1">
      <w:start w:val="1"/>
      <w:numFmt w:val="lowerRoman"/>
      <w:lvlText w:val="%3."/>
      <w:lvlJc w:val="right"/>
      <w:pPr>
        <w:ind w:left="1876" w:hanging="180"/>
      </w:pPr>
    </w:lvl>
    <w:lvl w:ilvl="3" w:tplc="F1A27E7C" w:tentative="1">
      <w:start w:val="1"/>
      <w:numFmt w:val="decimal"/>
      <w:lvlText w:val="%4."/>
      <w:lvlJc w:val="left"/>
      <w:pPr>
        <w:ind w:left="2596" w:hanging="360"/>
      </w:pPr>
    </w:lvl>
    <w:lvl w:ilvl="4" w:tplc="BD1C5878" w:tentative="1">
      <w:start w:val="1"/>
      <w:numFmt w:val="lowerLetter"/>
      <w:lvlText w:val="%5."/>
      <w:lvlJc w:val="left"/>
      <w:pPr>
        <w:ind w:left="3316" w:hanging="360"/>
      </w:pPr>
    </w:lvl>
    <w:lvl w:ilvl="5" w:tplc="569E6CD4" w:tentative="1">
      <w:start w:val="1"/>
      <w:numFmt w:val="lowerRoman"/>
      <w:lvlText w:val="%6."/>
      <w:lvlJc w:val="right"/>
      <w:pPr>
        <w:ind w:left="4036" w:hanging="180"/>
      </w:pPr>
    </w:lvl>
    <w:lvl w:ilvl="6" w:tplc="7FA0A488" w:tentative="1">
      <w:start w:val="1"/>
      <w:numFmt w:val="decimal"/>
      <w:lvlText w:val="%7."/>
      <w:lvlJc w:val="left"/>
      <w:pPr>
        <w:ind w:left="4756" w:hanging="360"/>
      </w:pPr>
    </w:lvl>
    <w:lvl w:ilvl="7" w:tplc="7DB05B8C" w:tentative="1">
      <w:start w:val="1"/>
      <w:numFmt w:val="lowerLetter"/>
      <w:lvlText w:val="%8."/>
      <w:lvlJc w:val="left"/>
      <w:pPr>
        <w:ind w:left="5476" w:hanging="360"/>
      </w:pPr>
    </w:lvl>
    <w:lvl w:ilvl="8" w:tplc="7C568E5E" w:tentative="1">
      <w:start w:val="1"/>
      <w:numFmt w:val="lowerRoman"/>
      <w:lvlText w:val="%9."/>
      <w:lvlJc w:val="right"/>
      <w:pPr>
        <w:ind w:left="6196" w:hanging="180"/>
      </w:pPr>
    </w:lvl>
  </w:abstractNum>
  <w:abstractNum w:abstractNumId="73" w15:restartNumberingAfterBreak="0">
    <w:nsid w:val="3E174778"/>
    <w:multiLevelType w:val="hybridMultilevel"/>
    <w:tmpl w:val="D2964BBC"/>
    <w:lvl w:ilvl="0" w:tplc="E82438AA">
      <w:start w:val="1"/>
      <w:numFmt w:val="lowerLetter"/>
      <w:lvlText w:val="(%1)"/>
      <w:lvlJc w:val="left"/>
      <w:pPr>
        <w:ind w:left="720" w:hanging="360"/>
      </w:pPr>
      <w:rPr>
        <w:rFonts w:hint="default"/>
      </w:rPr>
    </w:lvl>
    <w:lvl w:ilvl="1" w:tplc="31D29E32" w:tentative="1">
      <w:start w:val="1"/>
      <w:numFmt w:val="lowerLetter"/>
      <w:lvlText w:val="%2."/>
      <w:lvlJc w:val="left"/>
      <w:pPr>
        <w:ind w:left="1440" w:hanging="360"/>
      </w:pPr>
    </w:lvl>
    <w:lvl w:ilvl="2" w:tplc="67AC9C50" w:tentative="1">
      <w:start w:val="1"/>
      <w:numFmt w:val="lowerRoman"/>
      <w:lvlText w:val="%3."/>
      <w:lvlJc w:val="right"/>
      <w:pPr>
        <w:ind w:left="2160" w:hanging="180"/>
      </w:pPr>
    </w:lvl>
    <w:lvl w:ilvl="3" w:tplc="5364B02E" w:tentative="1">
      <w:start w:val="1"/>
      <w:numFmt w:val="decimal"/>
      <w:lvlText w:val="%4."/>
      <w:lvlJc w:val="left"/>
      <w:pPr>
        <w:ind w:left="2880" w:hanging="360"/>
      </w:pPr>
    </w:lvl>
    <w:lvl w:ilvl="4" w:tplc="59C09E56" w:tentative="1">
      <w:start w:val="1"/>
      <w:numFmt w:val="lowerLetter"/>
      <w:lvlText w:val="%5."/>
      <w:lvlJc w:val="left"/>
      <w:pPr>
        <w:ind w:left="3600" w:hanging="360"/>
      </w:pPr>
    </w:lvl>
    <w:lvl w:ilvl="5" w:tplc="D890BA06" w:tentative="1">
      <w:start w:val="1"/>
      <w:numFmt w:val="lowerRoman"/>
      <w:lvlText w:val="%6."/>
      <w:lvlJc w:val="right"/>
      <w:pPr>
        <w:ind w:left="4320" w:hanging="180"/>
      </w:pPr>
    </w:lvl>
    <w:lvl w:ilvl="6" w:tplc="259EA63E" w:tentative="1">
      <w:start w:val="1"/>
      <w:numFmt w:val="decimal"/>
      <w:lvlText w:val="%7."/>
      <w:lvlJc w:val="left"/>
      <w:pPr>
        <w:ind w:left="5040" w:hanging="360"/>
      </w:pPr>
    </w:lvl>
    <w:lvl w:ilvl="7" w:tplc="2A56AEA2" w:tentative="1">
      <w:start w:val="1"/>
      <w:numFmt w:val="lowerLetter"/>
      <w:lvlText w:val="%8."/>
      <w:lvlJc w:val="left"/>
      <w:pPr>
        <w:ind w:left="5760" w:hanging="360"/>
      </w:pPr>
    </w:lvl>
    <w:lvl w:ilvl="8" w:tplc="01FC7354" w:tentative="1">
      <w:start w:val="1"/>
      <w:numFmt w:val="lowerRoman"/>
      <w:lvlText w:val="%9."/>
      <w:lvlJc w:val="right"/>
      <w:pPr>
        <w:ind w:left="6480" w:hanging="180"/>
      </w:pPr>
    </w:lvl>
  </w:abstractNum>
  <w:abstractNum w:abstractNumId="74" w15:restartNumberingAfterBreak="0">
    <w:nsid w:val="3EBF5877"/>
    <w:multiLevelType w:val="multilevel"/>
    <w:tmpl w:val="4286843A"/>
    <w:lvl w:ilvl="0">
      <w:start w:val="3"/>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F8E6AB4"/>
    <w:multiLevelType w:val="multilevel"/>
    <w:tmpl w:val="8D84A8CC"/>
    <w:lvl w:ilvl="0">
      <w:start w:val="2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F962C6F"/>
    <w:multiLevelType w:val="multilevel"/>
    <w:tmpl w:val="BCDE30F0"/>
    <w:numStyleLink w:val="Estilo3"/>
  </w:abstractNum>
  <w:abstractNum w:abstractNumId="77" w15:restartNumberingAfterBreak="0">
    <w:nsid w:val="4058448A"/>
    <w:multiLevelType w:val="multilevel"/>
    <w:tmpl w:val="1E669630"/>
    <w:lvl w:ilvl="0">
      <w:start w:val="3"/>
      <w:numFmt w:val="decimal"/>
      <w:lvlText w:val="%1."/>
      <w:lvlJc w:val="left"/>
      <w:pPr>
        <w:ind w:left="550" w:hanging="550"/>
      </w:pPr>
      <w:rPr>
        <w:rFonts w:hint="default"/>
        <w:b/>
      </w:rPr>
    </w:lvl>
    <w:lvl w:ilvl="1">
      <w:start w:val="13"/>
      <w:numFmt w:val="decimal"/>
      <w:lvlText w:val="%1.%2."/>
      <w:lvlJc w:val="left"/>
      <w:pPr>
        <w:ind w:left="550" w:hanging="55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8" w15:restartNumberingAfterBreak="0">
    <w:nsid w:val="408A338F"/>
    <w:multiLevelType w:val="multilevel"/>
    <w:tmpl w:val="8774F4D0"/>
    <w:lvl w:ilvl="0">
      <w:start w:val="7"/>
      <w:numFmt w:val="decimal"/>
      <w:lvlText w:val="%1."/>
      <w:lvlJc w:val="left"/>
      <w:pPr>
        <w:ind w:left="720" w:hanging="720"/>
      </w:pPr>
      <w:rPr>
        <w:rFonts w:hint="default"/>
        <w:i w:val="0"/>
      </w:rPr>
    </w:lvl>
    <w:lvl w:ilvl="1">
      <w:start w:val="7"/>
      <w:numFmt w:val="decimal"/>
      <w:lvlText w:val="%1.%2."/>
      <w:lvlJc w:val="left"/>
      <w:pPr>
        <w:ind w:left="960" w:hanging="720"/>
      </w:pPr>
      <w:rPr>
        <w:rFonts w:hint="default"/>
        <w:i w:val="0"/>
      </w:rPr>
    </w:lvl>
    <w:lvl w:ilvl="2">
      <w:start w:val="3"/>
      <w:numFmt w:val="decimal"/>
      <w:lvlText w:val="%1.%2.%3."/>
      <w:lvlJc w:val="left"/>
      <w:pPr>
        <w:ind w:left="1200" w:hanging="720"/>
      </w:pPr>
      <w:rPr>
        <w:rFonts w:hint="default"/>
        <w:i w:val="0"/>
      </w:rPr>
    </w:lvl>
    <w:lvl w:ilvl="3">
      <w:start w:val="1"/>
      <w:numFmt w:val="decimal"/>
      <w:lvlText w:val="%1.%2.%3.%4."/>
      <w:lvlJc w:val="left"/>
      <w:pPr>
        <w:ind w:left="1440" w:hanging="720"/>
      </w:pPr>
      <w:rPr>
        <w:rFonts w:hint="default"/>
        <w:i w:val="0"/>
      </w:rPr>
    </w:lvl>
    <w:lvl w:ilvl="4">
      <w:start w:val="1"/>
      <w:numFmt w:val="decimal"/>
      <w:lvlText w:val="%1.%2.%3.%4.%5."/>
      <w:lvlJc w:val="left"/>
      <w:pPr>
        <w:ind w:left="2040" w:hanging="1080"/>
      </w:pPr>
      <w:rPr>
        <w:rFonts w:hint="default"/>
        <w:i w:val="0"/>
      </w:rPr>
    </w:lvl>
    <w:lvl w:ilvl="5">
      <w:start w:val="1"/>
      <w:numFmt w:val="decimal"/>
      <w:lvlText w:val="%1.%2.%3.%4.%5.%6."/>
      <w:lvlJc w:val="left"/>
      <w:pPr>
        <w:ind w:left="2280" w:hanging="1080"/>
      </w:pPr>
      <w:rPr>
        <w:rFonts w:hint="default"/>
        <w:i w:val="0"/>
      </w:rPr>
    </w:lvl>
    <w:lvl w:ilvl="6">
      <w:start w:val="1"/>
      <w:numFmt w:val="decimal"/>
      <w:lvlText w:val="%1.%2.%3.%4.%5.%6.%7."/>
      <w:lvlJc w:val="left"/>
      <w:pPr>
        <w:ind w:left="2880" w:hanging="1440"/>
      </w:pPr>
      <w:rPr>
        <w:rFonts w:hint="default"/>
        <w:i w:val="0"/>
      </w:rPr>
    </w:lvl>
    <w:lvl w:ilvl="7">
      <w:start w:val="1"/>
      <w:numFmt w:val="decimal"/>
      <w:lvlText w:val="%1.%2.%3.%4.%5.%6.%7.%8."/>
      <w:lvlJc w:val="left"/>
      <w:pPr>
        <w:ind w:left="3120" w:hanging="1440"/>
      </w:pPr>
      <w:rPr>
        <w:rFonts w:hint="default"/>
        <w:i w:val="0"/>
      </w:rPr>
    </w:lvl>
    <w:lvl w:ilvl="8">
      <w:start w:val="1"/>
      <w:numFmt w:val="decimal"/>
      <w:lvlText w:val="%1.%2.%3.%4.%5.%6.%7.%8.%9."/>
      <w:lvlJc w:val="left"/>
      <w:pPr>
        <w:ind w:left="3720" w:hanging="1800"/>
      </w:pPr>
      <w:rPr>
        <w:rFonts w:hint="default"/>
        <w:i w:val="0"/>
      </w:rPr>
    </w:lvl>
  </w:abstractNum>
  <w:abstractNum w:abstractNumId="79" w15:restartNumberingAfterBreak="0">
    <w:nsid w:val="41080B3E"/>
    <w:multiLevelType w:val="multilevel"/>
    <w:tmpl w:val="EBCA2EEE"/>
    <w:lvl w:ilvl="0">
      <w:start w:val="7"/>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80" w15:restartNumberingAfterBreak="0">
    <w:nsid w:val="4266024C"/>
    <w:multiLevelType w:val="multilevel"/>
    <w:tmpl w:val="9DE03170"/>
    <w:lvl w:ilvl="0">
      <w:start w:val="4"/>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52849C5"/>
    <w:multiLevelType w:val="hybridMultilevel"/>
    <w:tmpl w:val="C248CDBC"/>
    <w:lvl w:ilvl="0" w:tplc="F95CEC8A">
      <w:start w:val="1"/>
      <w:numFmt w:val="lowerRoman"/>
      <w:lvlText w:val="(%1)"/>
      <w:lvlJc w:val="left"/>
      <w:pPr>
        <w:ind w:left="720" w:hanging="360"/>
      </w:pPr>
      <w:rPr>
        <w:rFonts w:ascii="Calibri" w:hAnsi="Calibri" w:cs="Calibri" w:hint="default"/>
        <w:b w:val="0"/>
        <w:i w:val="0"/>
        <w:sz w:val="24"/>
        <w:szCs w:val="24"/>
      </w:rPr>
    </w:lvl>
    <w:lvl w:ilvl="1" w:tplc="19460D98" w:tentative="1">
      <w:start w:val="1"/>
      <w:numFmt w:val="lowerLetter"/>
      <w:lvlText w:val="%2."/>
      <w:lvlJc w:val="left"/>
      <w:pPr>
        <w:ind w:left="1440" w:hanging="360"/>
      </w:pPr>
    </w:lvl>
    <w:lvl w:ilvl="2" w:tplc="D9EAA364" w:tentative="1">
      <w:start w:val="1"/>
      <w:numFmt w:val="lowerRoman"/>
      <w:lvlText w:val="%3."/>
      <w:lvlJc w:val="right"/>
      <w:pPr>
        <w:ind w:left="2160" w:hanging="180"/>
      </w:pPr>
    </w:lvl>
    <w:lvl w:ilvl="3" w:tplc="CDEA348C" w:tentative="1">
      <w:start w:val="1"/>
      <w:numFmt w:val="decimal"/>
      <w:lvlText w:val="%4."/>
      <w:lvlJc w:val="left"/>
      <w:pPr>
        <w:ind w:left="2880" w:hanging="360"/>
      </w:pPr>
    </w:lvl>
    <w:lvl w:ilvl="4" w:tplc="27820950" w:tentative="1">
      <w:start w:val="1"/>
      <w:numFmt w:val="lowerLetter"/>
      <w:lvlText w:val="%5."/>
      <w:lvlJc w:val="left"/>
      <w:pPr>
        <w:ind w:left="3600" w:hanging="360"/>
      </w:pPr>
    </w:lvl>
    <w:lvl w:ilvl="5" w:tplc="B872843A" w:tentative="1">
      <w:start w:val="1"/>
      <w:numFmt w:val="lowerRoman"/>
      <w:lvlText w:val="%6."/>
      <w:lvlJc w:val="right"/>
      <w:pPr>
        <w:ind w:left="4320" w:hanging="180"/>
      </w:pPr>
    </w:lvl>
    <w:lvl w:ilvl="6" w:tplc="4A3C6D9C" w:tentative="1">
      <w:start w:val="1"/>
      <w:numFmt w:val="decimal"/>
      <w:lvlText w:val="%7."/>
      <w:lvlJc w:val="left"/>
      <w:pPr>
        <w:ind w:left="5040" w:hanging="360"/>
      </w:pPr>
    </w:lvl>
    <w:lvl w:ilvl="7" w:tplc="87401378" w:tentative="1">
      <w:start w:val="1"/>
      <w:numFmt w:val="lowerLetter"/>
      <w:lvlText w:val="%8."/>
      <w:lvlJc w:val="left"/>
      <w:pPr>
        <w:ind w:left="5760" w:hanging="360"/>
      </w:pPr>
    </w:lvl>
    <w:lvl w:ilvl="8" w:tplc="30BC260E" w:tentative="1">
      <w:start w:val="1"/>
      <w:numFmt w:val="lowerRoman"/>
      <w:lvlText w:val="%9."/>
      <w:lvlJc w:val="right"/>
      <w:pPr>
        <w:ind w:left="6480" w:hanging="180"/>
      </w:pPr>
    </w:lvl>
  </w:abstractNum>
  <w:abstractNum w:abstractNumId="82" w15:restartNumberingAfterBreak="0">
    <w:nsid w:val="458961E0"/>
    <w:multiLevelType w:val="multilevel"/>
    <w:tmpl w:val="2A14CA8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600338B"/>
    <w:multiLevelType w:val="multilevel"/>
    <w:tmpl w:val="55B6B8A2"/>
    <w:lvl w:ilvl="0">
      <w:start w:val="8"/>
      <w:numFmt w:val="decimal"/>
      <w:lvlText w:val="%1."/>
      <w:lvlJc w:val="left"/>
      <w:pPr>
        <w:ind w:left="360" w:hanging="360"/>
      </w:pPr>
      <w:rPr>
        <w:rFonts w:hint="default"/>
        <w:b/>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asciiTheme="majorHAnsi" w:hAnsiTheme="majorHAnsi" w:cstheme="majorHAnsi" w:hint="default"/>
        <w:b/>
        <w:bCs/>
        <w:color w:val="auto"/>
        <w:sz w:val="22"/>
        <w:szCs w:val="22"/>
        <w:u w:val="none"/>
      </w:rPr>
    </w:lvl>
    <w:lvl w:ilvl="3">
      <w:start w:val="1"/>
      <w:numFmt w:val="decimal"/>
      <w:lvlText w:val="%1.%2.%3.%4."/>
      <w:lvlJc w:val="left"/>
      <w:pPr>
        <w:ind w:left="1080" w:hanging="1080"/>
      </w:pPr>
      <w:rPr>
        <w:rFonts w:hint="default"/>
        <w:b/>
        <w:bCs w:val="0"/>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440" w:hanging="1440"/>
      </w:pPr>
      <w:rPr>
        <w:rFonts w:hint="default"/>
        <w:b/>
        <w:u w:val="none"/>
      </w:rPr>
    </w:lvl>
    <w:lvl w:ilvl="6">
      <w:start w:val="1"/>
      <w:numFmt w:val="decimal"/>
      <w:lvlText w:val="%1.%2.%3.%4.%5.%6.%7."/>
      <w:lvlJc w:val="left"/>
      <w:pPr>
        <w:ind w:left="1800" w:hanging="1800"/>
      </w:pPr>
      <w:rPr>
        <w:rFonts w:hint="default"/>
        <w:b/>
        <w:u w:val="none"/>
      </w:rPr>
    </w:lvl>
    <w:lvl w:ilvl="7">
      <w:start w:val="1"/>
      <w:numFmt w:val="decimal"/>
      <w:lvlText w:val="%1.%2.%3.%4.%5.%6.%7.%8."/>
      <w:lvlJc w:val="left"/>
      <w:pPr>
        <w:ind w:left="1800" w:hanging="1800"/>
      </w:pPr>
      <w:rPr>
        <w:rFonts w:hint="default"/>
        <w:b/>
        <w:u w:val="none"/>
      </w:rPr>
    </w:lvl>
    <w:lvl w:ilvl="8">
      <w:start w:val="1"/>
      <w:numFmt w:val="decimal"/>
      <w:lvlText w:val="%1.%2.%3.%4.%5.%6.%7.%8.%9."/>
      <w:lvlJc w:val="left"/>
      <w:pPr>
        <w:ind w:left="2160" w:hanging="2160"/>
      </w:pPr>
      <w:rPr>
        <w:rFonts w:hint="default"/>
        <w:b/>
        <w:u w:val="none"/>
      </w:rPr>
    </w:lvl>
  </w:abstractNum>
  <w:abstractNum w:abstractNumId="84"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85" w15:restartNumberingAfterBreak="0">
    <w:nsid w:val="46AC7D1A"/>
    <w:multiLevelType w:val="multilevel"/>
    <w:tmpl w:val="2DE29F1A"/>
    <w:name w:val="add2"/>
    <w:lvl w:ilvl="0">
      <w:start w:val="1"/>
      <w:numFmt w:val="decimal"/>
      <w:suff w:val="nothing"/>
      <w:lvlText w:val="Article %1"/>
      <w:lvlJc w:val="left"/>
      <w:rPr>
        <w:rFonts w:cs="Times New Roman" w:hint="default"/>
        <w:caps/>
      </w:rPr>
    </w:lvl>
    <w:lvl w:ilvl="1">
      <w:start w:val="1"/>
      <w:numFmt w:val="decimalZero"/>
      <w:isLgl/>
      <w:suff w:val="nothing"/>
      <w:lvlText w:val="Section %1.%2"/>
      <w:lvlJc w:val="left"/>
      <w:pPr>
        <w:ind w:firstLine="720"/>
      </w:pPr>
      <w:rPr>
        <w:rFonts w:cs="Times New Roman" w:hint="default"/>
      </w:rPr>
    </w:lvl>
    <w:lvl w:ilvl="2">
      <w:start w:val="1"/>
      <w:numFmt w:val="lowerLetter"/>
      <w:lvlText w:val="(%3)"/>
      <w:lvlJc w:val="right"/>
      <w:pPr>
        <w:tabs>
          <w:tab w:val="num" w:pos="1296"/>
        </w:tabs>
        <w:ind w:firstLine="936"/>
      </w:pPr>
      <w:rPr>
        <w:rFonts w:cs="Times New Roman" w:hint="default"/>
      </w:rPr>
    </w:lvl>
    <w:lvl w:ilvl="3">
      <w:start w:val="1"/>
      <w:numFmt w:val="lowerRoman"/>
      <w:lvlText w:val="(%4)"/>
      <w:lvlJc w:val="right"/>
      <w:pPr>
        <w:tabs>
          <w:tab w:val="num" w:pos="2160"/>
        </w:tabs>
        <w:ind w:left="720" w:firstLine="1080"/>
      </w:pPr>
      <w:rPr>
        <w:rFonts w:cs="Times New Roman" w:hint="default"/>
      </w:rPr>
    </w:lvl>
    <w:lvl w:ilvl="4">
      <w:start w:val="1"/>
      <w:numFmt w:val="upperLetter"/>
      <w:pStyle w:val="DPWP4"/>
      <w:lvlText w:val="(%5)"/>
      <w:lvlJc w:val="right"/>
      <w:pPr>
        <w:tabs>
          <w:tab w:val="num" w:pos="3024"/>
        </w:tabs>
        <w:ind w:left="1512" w:firstLine="1152"/>
      </w:pPr>
      <w:rPr>
        <w:rFonts w:cs="Times New Roman" w:hint="default"/>
      </w:rPr>
    </w:lvl>
    <w:lvl w:ilvl="5">
      <w:start w:val="1"/>
      <w:numFmt w:val="decimal"/>
      <w:pStyle w:val="DPWP4"/>
      <w:lvlText w:val="(%6)"/>
      <w:lvlJc w:val="right"/>
      <w:pPr>
        <w:tabs>
          <w:tab w:val="num" w:pos="3960"/>
        </w:tabs>
        <w:ind w:left="2304" w:firstLine="1296"/>
      </w:pPr>
      <w:rPr>
        <w:rFonts w:cs="Times New Roman" w:hint="default"/>
      </w:rPr>
    </w:lvl>
    <w:lvl w:ilvl="6">
      <w:start w:val="1"/>
      <w:numFmt w:val="none"/>
      <w:lvlText w:val="%7"/>
      <w:lvlJc w:val="right"/>
      <w:pPr>
        <w:tabs>
          <w:tab w:val="num" w:pos="1296"/>
        </w:tabs>
        <w:ind w:left="1296" w:hanging="288"/>
      </w:pPr>
      <w:rPr>
        <w:rFonts w:cs="Times New Roman" w:hint="default"/>
      </w:rPr>
    </w:lvl>
    <w:lvl w:ilvl="7">
      <w:start w:val="1"/>
      <w:numFmt w:val="none"/>
      <w:lvlText w:val="%8"/>
      <w:lvlJc w:val="left"/>
      <w:pPr>
        <w:tabs>
          <w:tab w:val="num" w:pos="1440"/>
        </w:tabs>
        <w:ind w:left="1440" w:hanging="432"/>
      </w:pPr>
      <w:rPr>
        <w:rFonts w:cs="Times New Roman" w:hint="default"/>
      </w:rPr>
    </w:lvl>
    <w:lvl w:ilvl="8">
      <w:start w:val="1"/>
      <w:numFmt w:val="none"/>
      <w:lvlText w:val="%9"/>
      <w:lvlJc w:val="right"/>
      <w:pPr>
        <w:tabs>
          <w:tab w:val="num" w:pos="1584"/>
        </w:tabs>
        <w:ind w:left="1584" w:hanging="144"/>
      </w:pPr>
      <w:rPr>
        <w:rFonts w:cs="Times New Roman" w:hint="default"/>
      </w:rPr>
    </w:lvl>
  </w:abstractNum>
  <w:abstractNum w:abstractNumId="86" w15:restartNumberingAfterBreak="0">
    <w:nsid w:val="472D501F"/>
    <w:multiLevelType w:val="multilevel"/>
    <w:tmpl w:val="03809460"/>
    <w:lvl w:ilvl="0">
      <w:start w:val="3"/>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7473683"/>
    <w:multiLevelType w:val="hybridMultilevel"/>
    <w:tmpl w:val="ED56B652"/>
    <w:lvl w:ilvl="0" w:tplc="49326B6E">
      <w:start w:val="1"/>
      <w:numFmt w:val="decimal"/>
      <w:lvlText w:val="%1."/>
      <w:lvlJc w:val="left"/>
      <w:pPr>
        <w:ind w:left="720" w:hanging="360"/>
      </w:pPr>
    </w:lvl>
    <w:lvl w:ilvl="1" w:tplc="EA0C5A64">
      <w:start w:val="1"/>
      <w:numFmt w:val="lowerLetter"/>
      <w:lvlText w:val="%2."/>
      <w:lvlJc w:val="left"/>
      <w:pPr>
        <w:ind w:left="1440" w:hanging="360"/>
      </w:pPr>
    </w:lvl>
    <w:lvl w:ilvl="2" w:tplc="251C1770">
      <w:start w:val="1"/>
      <w:numFmt w:val="lowerRoman"/>
      <w:lvlText w:val="%3."/>
      <w:lvlJc w:val="right"/>
      <w:pPr>
        <w:ind w:left="2160" w:hanging="180"/>
      </w:pPr>
    </w:lvl>
    <w:lvl w:ilvl="3" w:tplc="8F6CBB08">
      <w:start w:val="1"/>
      <w:numFmt w:val="decimal"/>
      <w:lvlText w:val="%4."/>
      <w:lvlJc w:val="left"/>
      <w:pPr>
        <w:ind w:left="2880" w:hanging="360"/>
      </w:pPr>
    </w:lvl>
    <w:lvl w:ilvl="4" w:tplc="B2E479BE">
      <w:start w:val="1"/>
      <w:numFmt w:val="lowerLetter"/>
      <w:lvlText w:val="%5."/>
      <w:lvlJc w:val="left"/>
      <w:pPr>
        <w:ind w:left="3600" w:hanging="360"/>
      </w:pPr>
    </w:lvl>
    <w:lvl w:ilvl="5" w:tplc="F9C6BA42">
      <w:start w:val="1"/>
      <w:numFmt w:val="lowerRoman"/>
      <w:lvlText w:val="%6."/>
      <w:lvlJc w:val="right"/>
      <w:pPr>
        <w:ind w:left="4320" w:hanging="180"/>
      </w:pPr>
    </w:lvl>
    <w:lvl w:ilvl="6" w:tplc="2286EE2E">
      <w:start w:val="1"/>
      <w:numFmt w:val="decimal"/>
      <w:lvlText w:val="%7."/>
      <w:lvlJc w:val="left"/>
      <w:pPr>
        <w:ind w:left="5040" w:hanging="360"/>
      </w:pPr>
    </w:lvl>
    <w:lvl w:ilvl="7" w:tplc="E8C69FA4">
      <w:start w:val="1"/>
      <w:numFmt w:val="lowerLetter"/>
      <w:lvlText w:val="%8."/>
      <w:lvlJc w:val="left"/>
      <w:pPr>
        <w:ind w:left="5760" w:hanging="360"/>
      </w:pPr>
    </w:lvl>
    <w:lvl w:ilvl="8" w:tplc="C526E8DA">
      <w:start w:val="1"/>
      <w:numFmt w:val="lowerRoman"/>
      <w:lvlText w:val="%9."/>
      <w:lvlJc w:val="right"/>
      <w:pPr>
        <w:ind w:left="6480" w:hanging="180"/>
      </w:pPr>
    </w:lvl>
  </w:abstractNum>
  <w:abstractNum w:abstractNumId="88" w15:restartNumberingAfterBreak="0">
    <w:nsid w:val="48024B67"/>
    <w:multiLevelType w:val="multilevel"/>
    <w:tmpl w:val="2A1E16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48FF208C"/>
    <w:multiLevelType w:val="multilevel"/>
    <w:tmpl w:val="8674AAE8"/>
    <w:lvl w:ilvl="0">
      <w:start w:val="17"/>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0" w15:restartNumberingAfterBreak="0">
    <w:nsid w:val="49C70967"/>
    <w:multiLevelType w:val="multilevel"/>
    <w:tmpl w:val="B3345CE2"/>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B025A3C"/>
    <w:multiLevelType w:val="multilevel"/>
    <w:tmpl w:val="84402450"/>
    <w:lvl w:ilvl="0">
      <w:start w:val="1"/>
      <w:numFmt w:val="decimal"/>
      <w:lvlText w:val="%1."/>
      <w:lvlJc w:val="left"/>
      <w:pPr>
        <w:ind w:left="1080" w:hanging="72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4B611E36"/>
    <w:multiLevelType w:val="multilevel"/>
    <w:tmpl w:val="8432F1F2"/>
    <w:lvl w:ilvl="0">
      <w:start w:val="3"/>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C940FA0"/>
    <w:multiLevelType w:val="multilevel"/>
    <w:tmpl w:val="6D2CD028"/>
    <w:lvl w:ilvl="0">
      <w:start w:val="1"/>
      <w:numFmt w:val="decimal"/>
      <w:lvlText w:val="%1"/>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Times New Roman" w:hAnsi="Times New Roman" w:cs="Times New Roman" w:hint="default"/>
        <w:b/>
        <w:bCs w:val="0"/>
        <w:i w:val="0"/>
        <w:iCs w:val="0"/>
        <w:caps w:val="0"/>
        <w:smallCaps w:val="0"/>
        <w:strike w:val="0"/>
        <w:dstrike w:val="0"/>
        <w:noProof w:val="0"/>
        <w:vanish w:val="0"/>
        <w:color w:val="000000"/>
        <w:spacing w:val="0"/>
        <w:position w:val="0"/>
        <w:sz w:val="24"/>
        <w:szCs w:val="24"/>
        <w:u w:val="none"/>
        <w:effect w:val="none"/>
        <w:vertAlign w:val="baseline"/>
        <w:specVanish w:val="0"/>
      </w:rPr>
    </w:lvl>
    <w:lvl w:ilvl="3">
      <w:start w:val="1"/>
      <w:numFmt w:val="lowerRoman"/>
      <w:lvlText w:val="(%4)"/>
      <w:lvlJc w:val="left"/>
      <w:pPr>
        <w:tabs>
          <w:tab w:val="num" w:pos="2041"/>
        </w:tabs>
        <w:ind w:left="2041" w:hanging="680"/>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ajorHAnsi" w:hAnsiTheme="majorHAnsi" w:cstheme="majorHAnsi" w:hint="default"/>
        <w:b w:val="0"/>
        <w:i w:val="0"/>
        <w:caps w:val="0"/>
        <w:strike w:val="0"/>
        <w:dstrike w:val="0"/>
        <w:vanish w:val="0"/>
        <w:color w:val="000000"/>
        <w:sz w:val="22"/>
        <w:szCs w:val="22"/>
        <w:vertAlign w:val="baseline"/>
        <w:lang w:val="pt-BR"/>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4E264CDD"/>
    <w:multiLevelType w:val="hybridMultilevel"/>
    <w:tmpl w:val="C532A9F2"/>
    <w:lvl w:ilvl="0" w:tplc="258AA9A6">
      <w:start w:val="1"/>
      <w:numFmt w:val="upperRoman"/>
      <w:lvlText w:val="%1."/>
      <w:lvlJc w:val="left"/>
      <w:pPr>
        <w:ind w:left="1080" w:hanging="720"/>
      </w:pPr>
      <w:rPr>
        <w:rFonts w:hint="default"/>
        <w:b w:val="0"/>
      </w:rPr>
    </w:lvl>
    <w:lvl w:ilvl="1" w:tplc="B276DB4A" w:tentative="1">
      <w:start w:val="1"/>
      <w:numFmt w:val="lowerLetter"/>
      <w:lvlText w:val="%2."/>
      <w:lvlJc w:val="left"/>
      <w:pPr>
        <w:ind w:left="1440" w:hanging="360"/>
      </w:pPr>
    </w:lvl>
    <w:lvl w:ilvl="2" w:tplc="49D6FE32" w:tentative="1">
      <w:start w:val="1"/>
      <w:numFmt w:val="lowerRoman"/>
      <w:lvlText w:val="%3."/>
      <w:lvlJc w:val="right"/>
      <w:pPr>
        <w:ind w:left="2160" w:hanging="180"/>
      </w:pPr>
    </w:lvl>
    <w:lvl w:ilvl="3" w:tplc="796A6512" w:tentative="1">
      <w:start w:val="1"/>
      <w:numFmt w:val="decimal"/>
      <w:lvlText w:val="%4."/>
      <w:lvlJc w:val="left"/>
      <w:pPr>
        <w:ind w:left="2880" w:hanging="360"/>
      </w:pPr>
    </w:lvl>
    <w:lvl w:ilvl="4" w:tplc="F57ACE62" w:tentative="1">
      <w:start w:val="1"/>
      <w:numFmt w:val="lowerLetter"/>
      <w:lvlText w:val="%5."/>
      <w:lvlJc w:val="left"/>
      <w:pPr>
        <w:ind w:left="3600" w:hanging="360"/>
      </w:pPr>
    </w:lvl>
    <w:lvl w:ilvl="5" w:tplc="26141D1C" w:tentative="1">
      <w:start w:val="1"/>
      <w:numFmt w:val="lowerRoman"/>
      <w:lvlText w:val="%6."/>
      <w:lvlJc w:val="right"/>
      <w:pPr>
        <w:ind w:left="4320" w:hanging="180"/>
      </w:pPr>
    </w:lvl>
    <w:lvl w:ilvl="6" w:tplc="FB5C8364" w:tentative="1">
      <w:start w:val="1"/>
      <w:numFmt w:val="decimal"/>
      <w:lvlText w:val="%7."/>
      <w:lvlJc w:val="left"/>
      <w:pPr>
        <w:ind w:left="5040" w:hanging="360"/>
      </w:pPr>
    </w:lvl>
    <w:lvl w:ilvl="7" w:tplc="3830D376" w:tentative="1">
      <w:start w:val="1"/>
      <w:numFmt w:val="lowerLetter"/>
      <w:lvlText w:val="%8."/>
      <w:lvlJc w:val="left"/>
      <w:pPr>
        <w:ind w:left="5760" w:hanging="360"/>
      </w:pPr>
    </w:lvl>
    <w:lvl w:ilvl="8" w:tplc="EA40354C" w:tentative="1">
      <w:start w:val="1"/>
      <w:numFmt w:val="lowerRoman"/>
      <w:lvlText w:val="%9."/>
      <w:lvlJc w:val="right"/>
      <w:pPr>
        <w:ind w:left="6480" w:hanging="180"/>
      </w:pPr>
    </w:lvl>
  </w:abstractNum>
  <w:abstractNum w:abstractNumId="95" w15:restartNumberingAfterBreak="0">
    <w:nsid w:val="4E4B4E3E"/>
    <w:multiLevelType w:val="multilevel"/>
    <w:tmpl w:val="4ACA7C64"/>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6" w15:restartNumberingAfterBreak="0">
    <w:nsid w:val="4F385E80"/>
    <w:multiLevelType w:val="multilevel"/>
    <w:tmpl w:val="CBF2A222"/>
    <w:lvl w:ilvl="0">
      <w:start w:val="1"/>
      <w:numFmt w:val="decimal"/>
      <w:lvlText w:val="%1."/>
      <w:lvlJc w:val="left"/>
      <w:pPr>
        <w:ind w:left="360" w:hanging="360"/>
      </w:pPr>
      <w:rPr>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4FA648ED"/>
    <w:multiLevelType w:val="multilevel"/>
    <w:tmpl w:val="9CE45D0A"/>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cs="Times New Roman" w:hint="default"/>
        <w:b w:val="0"/>
        <w:i w:val="0"/>
        <w:sz w:val="24"/>
      </w:rPr>
    </w:lvl>
    <w:lvl w:ilvl="2">
      <w:start w:val="1"/>
      <w:numFmt w:val="decimal"/>
      <w:lvlText w:val="%1.%2.%3."/>
      <w:lvlJc w:val="left"/>
      <w:pPr>
        <w:tabs>
          <w:tab w:val="num" w:pos="1304"/>
        </w:tabs>
        <w:ind w:left="567" w:firstLine="0"/>
      </w:pPr>
      <w:rPr>
        <w:rFonts w:ascii="Times New Roman" w:hAnsi="Times New Roman" w:cs="Times New Roman" w:hint="default"/>
        <w:b w:val="0"/>
        <w:i w:val="0"/>
        <w:sz w:val="24"/>
        <w:szCs w:val="32"/>
      </w:rPr>
    </w:lvl>
    <w:lvl w:ilvl="3">
      <w:start w:val="1"/>
      <w:numFmt w:val="lowerRoman"/>
      <w:lvlText w:val="(%4)"/>
      <w:lvlJc w:val="left"/>
      <w:pPr>
        <w:tabs>
          <w:tab w:val="num" w:pos="1134"/>
        </w:tabs>
        <w:ind w:left="1134" w:hanging="567"/>
      </w:pPr>
      <w:rPr>
        <w:rFonts w:ascii="Times New Roman" w:hAnsi="Times New Roman" w:cs="Times New Roman"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4"/>
        <w:szCs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4FCB61CB"/>
    <w:multiLevelType w:val="hybridMultilevel"/>
    <w:tmpl w:val="8AFEB4AC"/>
    <w:lvl w:ilvl="0" w:tplc="411C4D16">
      <w:start w:val="1"/>
      <w:numFmt w:val="bullet"/>
      <w:pStyle w:val="bullet5"/>
      <w:lvlText w:val=""/>
      <w:lvlJc w:val="left"/>
      <w:pPr>
        <w:tabs>
          <w:tab w:val="num" w:pos="3289"/>
        </w:tabs>
        <w:ind w:left="3289" w:hanging="567"/>
      </w:pPr>
      <w:rPr>
        <w:rFonts w:ascii="Symbol" w:hAnsi="Symbol" w:hint="default"/>
      </w:rPr>
    </w:lvl>
    <w:lvl w:ilvl="1" w:tplc="D2C21C0A" w:tentative="1">
      <w:start w:val="1"/>
      <w:numFmt w:val="bullet"/>
      <w:lvlText w:val="o"/>
      <w:lvlJc w:val="left"/>
      <w:pPr>
        <w:tabs>
          <w:tab w:val="num" w:pos="1440"/>
        </w:tabs>
        <w:ind w:left="1440" w:hanging="360"/>
      </w:pPr>
      <w:rPr>
        <w:rFonts w:ascii="Courier New" w:hAnsi="Courier New" w:hint="default"/>
      </w:rPr>
    </w:lvl>
    <w:lvl w:ilvl="2" w:tplc="F5125FCC" w:tentative="1">
      <w:start w:val="1"/>
      <w:numFmt w:val="bullet"/>
      <w:lvlText w:val=""/>
      <w:lvlJc w:val="left"/>
      <w:pPr>
        <w:tabs>
          <w:tab w:val="num" w:pos="2160"/>
        </w:tabs>
        <w:ind w:left="2160" w:hanging="360"/>
      </w:pPr>
      <w:rPr>
        <w:rFonts w:ascii="Wingdings" w:hAnsi="Wingdings" w:hint="default"/>
      </w:rPr>
    </w:lvl>
    <w:lvl w:ilvl="3" w:tplc="97448A9C" w:tentative="1">
      <w:start w:val="1"/>
      <w:numFmt w:val="bullet"/>
      <w:lvlText w:val=""/>
      <w:lvlJc w:val="left"/>
      <w:pPr>
        <w:tabs>
          <w:tab w:val="num" w:pos="2880"/>
        </w:tabs>
        <w:ind w:left="2880" w:hanging="360"/>
      </w:pPr>
      <w:rPr>
        <w:rFonts w:ascii="Symbol" w:hAnsi="Symbol" w:hint="default"/>
      </w:rPr>
    </w:lvl>
    <w:lvl w:ilvl="4" w:tplc="FEA0F234" w:tentative="1">
      <w:start w:val="1"/>
      <w:numFmt w:val="bullet"/>
      <w:lvlText w:val="o"/>
      <w:lvlJc w:val="left"/>
      <w:pPr>
        <w:tabs>
          <w:tab w:val="num" w:pos="3600"/>
        </w:tabs>
        <w:ind w:left="3600" w:hanging="360"/>
      </w:pPr>
      <w:rPr>
        <w:rFonts w:ascii="Courier New" w:hAnsi="Courier New" w:hint="default"/>
      </w:rPr>
    </w:lvl>
    <w:lvl w:ilvl="5" w:tplc="33DAB73E" w:tentative="1">
      <w:start w:val="1"/>
      <w:numFmt w:val="bullet"/>
      <w:lvlText w:val=""/>
      <w:lvlJc w:val="left"/>
      <w:pPr>
        <w:tabs>
          <w:tab w:val="num" w:pos="4320"/>
        </w:tabs>
        <w:ind w:left="4320" w:hanging="360"/>
      </w:pPr>
      <w:rPr>
        <w:rFonts w:ascii="Wingdings" w:hAnsi="Wingdings" w:hint="default"/>
      </w:rPr>
    </w:lvl>
    <w:lvl w:ilvl="6" w:tplc="580E8876" w:tentative="1">
      <w:start w:val="1"/>
      <w:numFmt w:val="bullet"/>
      <w:lvlText w:val=""/>
      <w:lvlJc w:val="left"/>
      <w:pPr>
        <w:tabs>
          <w:tab w:val="num" w:pos="5040"/>
        </w:tabs>
        <w:ind w:left="5040" w:hanging="360"/>
      </w:pPr>
      <w:rPr>
        <w:rFonts w:ascii="Symbol" w:hAnsi="Symbol" w:hint="default"/>
      </w:rPr>
    </w:lvl>
    <w:lvl w:ilvl="7" w:tplc="9B20BD2E" w:tentative="1">
      <w:start w:val="1"/>
      <w:numFmt w:val="bullet"/>
      <w:lvlText w:val="o"/>
      <w:lvlJc w:val="left"/>
      <w:pPr>
        <w:tabs>
          <w:tab w:val="num" w:pos="5760"/>
        </w:tabs>
        <w:ind w:left="5760" w:hanging="360"/>
      </w:pPr>
      <w:rPr>
        <w:rFonts w:ascii="Courier New" w:hAnsi="Courier New" w:hint="default"/>
      </w:rPr>
    </w:lvl>
    <w:lvl w:ilvl="8" w:tplc="1F2E7418"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0494E61"/>
    <w:multiLevelType w:val="multilevel"/>
    <w:tmpl w:val="3C8C2AD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504D4D58"/>
    <w:multiLevelType w:val="multilevel"/>
    <w:tmpl w:val="A8A66E86"/>
    <w:lvl w:ilvl="0">
      <w:start w:val="4"/>
      <w:numFmt w:val="decimal"/>
      <w:lvlText w:val="%1."/>
      <w:lvlJc w:val="left"/>
      <w:pPr>
        <w:ind w:left="360" w:hanging="360"/>
      </w:pPr>
      <w:rPr>
        <w:rFonts w:hint="default"/>
      </w:rPr>
    </w:lvl>
    <w:lvl w:ilvl="1">
      <w:start w:val="1"/>
      <w:numFmt w:val="decimal"/>
      <w:lvlText w:val="%1.%2."/>
      <w:lvlJc w:val="left"/>
      <w:pPr>
        <w:ind w:left="1425" w:hanging="720"/>
      </w:pPr>
      <w:rPr>
        <w:rFonts w:hint="default"/>
        <w:b/>
      </w:rPr>
    </w:lvl>
    <w:lvl w:ilvl="2">
      <w:start w:val="1"/>
      <w:numFmt w:val="decimal"/>
      <w:lvlText w:val="%1.%2.%3."/>
      <w:lvlJc w:val="left"/>
      <w:pPr>
        <w:ind w:left="2130" w:hanging="720"/>
      </w:pPr>
      <w:rPr>
        <w:rFonts w:asciiTheme="majorHAnsi" w:hAnsiTheme="majorHAnsi" w:cstheme="majorHAnsi" w:hint="default"/>
        <w:b/>
        <w:bCs w:val="0"/>
        <w:sz w:val="22"/>
        <w:szCs w:val="22"/>
      </w:rPr>
    </w:lvl>
    <w:lvl w:ilvl="3">
      <w:start w:val="1"/>
      <w:numFmt w:val="lowerRoman"/>
      <w:lvlText w:val="(%4)"/>
      <w:lvlJc w:val="left"/>
      <w:pPr>
        <w:ind w:left="3195" w:hanging="1080"/>
      </w:pPr>
      <w:rPr>
        <w:rFonts w:ascii="Calibri" w:eastAsia="Times New Roman" w:hAnsi="Calibri" w:cs="Calibri" w:hint="default"/>
        <w:b w:val="0"/>
        <w:sz w:val="24"/>
        <w:szCs w:val="24"/>
      </w:rPr>
    </w:lvl>
    <w:lvl w:ilvl="4">
      <w:start w:val="1"/>
      <w:numFmt w:val="lowerRoman"/>
      <w:lvlText w:val="(%5)"/>
      <w:lvlJc w:val="left"/>
      <w:pPr>
        <w:ind w:left="4260" w:hanging="1440"/>
      </w:pPr>
      <w:rPr>
        <w:rFonts w:asciiTheme="majorHAnsi" w:eastAsia="Times New Roman" w:hAnsiTheme="majorHAnsi" w:cstheme="majorHAnsi"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1" w15:restartNumberingAfterBreak="0">
    <w:nsid w:val="51184DCB"/>
    <w:multiLevelType w:val="hybridMultilevel"/>
    <w:tmpl w:val="A9C451A4"/>
    <w:lvl w:ilvl="0" w:tplc="3A509B90">
      <w:start w:val="1"/>
      <w:numFmt w:val="lowerLetter"/>
      <w:lvlText w:val="(%1)"/>
      <w:lvlJc w:val="left"/>
      <w:pPr>
        <w:ind w:left="720" w:hanging="360"/>
      </w:pPr>
      <w:rPr>
        <w:rFonts w:asciiTheme="majorHAnsi" w:eastAsia="Calibri" w:hAnsiTheme="majorHAnsi" w:cstheme="majorHAnsi" w:hint="default"/>
        <w:b/>
        <w:bCs/>
        <w:i w:val="0"/>
        <w:strike w:val="0"/>
        <w:dstrike w:val="0"/>
        <w:color w:val="000000"/>
        <w:sz w:val="22"/>
        <w:szCs w:val="22"/>
        <w:u w:val="none" w:color="000000"/>
        <w:vertAlign w:val="baseline"/>
      </w:rPr>
    </w:lvl>
    <w:lvl w:ilvl="1" w:tplc="5BEA82F6" w:tentative="1">
      <w:start w:val="1"/>
      <w:numFmt w:val="lowerLetter"/>
      <w:lvlText w:val="%2."/>
      <w:lvlJc w:val="left"/>
      <w:pPr>
        <w:ind w:left="1440" w:hanging="360"/>
      </w:pPr>
    </w:lvl>
    <w:lvl w:ilvl="2" w:tplc="8B5A941C" w:tentative="1">
      <w:start w:val="1"/>
      <w:numFmt w:val="lowerRoman"/>
      <w:lvlText w:val="%3."/>
      <w:lvlJc w:val="right"/>
      <w:pPr>
        <w:ind w:left="2160" w:hanging="180"/>
      </w:pPr>
    </w:lvl>
    <w:lvl w:ilvl="3" w:tplc="99001732" w:tentative="1">
      <w:start w:val="1"/>
      <w:numFmt w:val="decimal"/>
      <w:lvlText w:val="%4."/>
      <w:lvlJc w:val="left"/>
      <w:pPr>
        <w:ind w:left="2880" w:hanging="360"/>
      </w:pPr>
    </w:lvl>
    <w:lvl w:ilvl="4" w:tplc="3D3CA0BC" w:tentative="1">
      <w:start w:val="1"/>
      <w:numFmt w:val="lowerLetter"/>
      <w:lvlText w:val="%5."/>
      <w:lvlJc w:val="left"/>
      <w:pPr>
        <w:ind w:left="3600" w:hanging="360"/>
      </w:pPr>
    </w:lvl>
    <w:lvl w:ilvl="5" w:tplc="F20A156C" w:tentative="1">
      <w:start w:val="1"/>
      <w:numFmt w:val="lowerRoman"/>
      <w:lvlText w:val="%6."/>
      <w:lvlJc w:val="right"/>
      <w:pPr>
        <w:ind w:left="4320" w:hanging="180"/>
      </w:pPr>
    </w:lvl>
    <w:lvl w:ilvl="6" w:tplc="228484FC" w:tentative="1">
      <w:start w:val="1"/>
      <w:numFmt w:val="decimal"/>
      <w:lvlText w:val="%7."/>
      <w:lvlJc w:val="left"/>
      <w:pPr>
        <w:ind w:left="5040" w:hanging="360"/>
      </w:pPr>
    </w:lvl>
    <w:lvl w:ilvl="7" w:tplc="5BE27470" w:tentative="1">
      <w:start w:val="1"/>
      <w:numFmt w:val="lowerLetter"/>
      <w:lvlText w:val="%8."/>
      <w:lvlJc w:val="left"/>
      <w:pPr>
        <w:ind w:left="5760" w:hanging="360"/>
      </w:pPr>
    </w:lvl>
    <w:lvl w:ilvl="8" w:tplc="8206C538" w:tentative="1">
      <w:start w:val="1"/>
      <w:numFmt w:val="lowerRoman"/>
      <w:lvlText w:val="%9."/>
      <w:lvlJc w:val="right"/>
      <w:pPr>
        <w:ind w:left="6480" w:hanging="180"/>
      </w:pPr>
    </w:lvl>
  </w:abstractNum>
  <w:abstractNum w:abstractNumId="102" w15:restartNumberingAfterBreak="0">
    <w:nsid w:val="53DB403E"/>
    <w:multiLevelType w:val="multilevel"/>
    <w:tmpl w:val="CBF2A222"/>
    <w:lvl w:ilvl="0">
      <w:start w:val="1"/>
      <w:numFmt w:val="decimal"/>
      <w:lvlText w:val="%1."/>
      <w:lvlJc w:val="left"/>
      <w:pPr>
        <w:ind w:left="360" w:hanging="360"/>
      </w:pPr>
      <w:rPr>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04" w15:restartNumberingAfterBreak="0">
    <w:nsid w:val="54B73BD1"/>
    <w:multiLevelType w:val="multilevel"/>
    <w:tmpl w:val="E73C6D3A"/>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5392162"/>
    <w:multiLevelType w:val="hybridMultilevel"/>
    <w:tmpl w:val="BCCEBFC0"/>
    <w:lvl w:ilvl="0" w:tplc="CBEA62B2">
      <w:start w:val="1"/>
      <w:numFmt w:val="lowerLetter"/>
      <w:lvlText w:val="%1)"/>
      <w:lvlJc w:val="left"/>
      <w:pPr>
        <w:tabs>
          <w:tab w:val="num" w:pos="1069"/>
        </w:tabs>
        <w:ind w:left="1069" w:hanging="360"/>
      </w:pPr>
      <w:rPr>
        <w:rFonts w:hint="default"/>
        <w:b w:val="0"/>
      </w:rPr>
    </w:lvl>
    <w:lvl w:ilvl="1" w:tplc="E3E0B34C" w:tentative="1">
      <w:start w:val="1"/>
      <w:numFmt w:val="lowerLetter"/>
      <w:lvlText w:val="%2."/>
      <w:lvlJc w:val="left"/>
      <w:pPr>
        <w:tabs>
          <w:tab w:val="num" w:pos="1789"/>
        </w:tabs>
        <w:ind w:left="1789" w:hanging="360"/>
      </w:pPr>
    </w:lvl>
    <w:lvl w:ilvl="2" w:tplc="E7924BE0" w:tentative="1">
      <w:start w:val="1"/>
      <w:numFmt w:val="lowerRoman"/>
      <w:lvlText w:val="%3."/>
      <w:lvlJc w:val="right"/>
      <w:pPr>
        <w:tabs>
          <w:tab w:val="num" w:pos="2509"/>
        </w:tabs>
        <w:ind w:left="2509" w:hanging="180"/>
      </w:pPr>
    </w:lvl>
    <w:lvl w:ilvl="3" w:tplc="273469F6" w:tentative="1">
      <w:start w:val="1"/>
      <w:numFmt w:val="decimal"/>
      <w:lvlText w:val="%4."/>
      <w:lvlJc w:val="left"/>
      <w:pPr>
        <w:tabs>
          <w:tab w:val="num" w:pos="3229"/>
        </w:tabs>
        <w:ind w:left="3229" w:hanging="360"/>
      </w:pPr>
    </w:lvl>
    <w:lvl w:ilvl="4" w:tplc="870E9D52" w:tentative="1">
      <w:start w:val="1"/>
      <w:numFmt w:val="lowerLetter"/>
      <w:lvlText w:val="%5."/>
      <w:lvlJc w:val="left"/>
      <w:pPr>
        <w:tabs>
          <w:tab w:val="num" w:pos="3949"/>
        </w:tabs>
        <w:ind w:left="3949" w:hanging="360"/>
      </w:pPr>
    </w:lvl>
    <w:lvl w:ilvl="5" w:tplc="DAA47BDE" w:tentative="1">
      <w:start w:val="1"/>
      <w:numFmt w:val="lowerRoman"/>
      <w:lvlText w:val="%6."/>
      <w:lvlJc w:val="right"/>
      <w:pPr>
        <w:tabs>
          <w:tab w:val="num" w:pos="4669"/>
        </w:tabs>
        <w:ind w:left="4669" w:hanging="180"/>
      </w:pPr>
    </w:lvl>
    <w:lvl w:ilvl="6" w:tplc="963C0B6A" w:tentative="1">
      <w:start w:val="1"/>
      <w:numFmt w:val="decimal"/>
      <w:lvlText w:val="%7."/>
      <w:lvlJc w:val="left"/>
      <w:pPr>
        <w:tabs>
          <w:tab w:val="num" w:pos="5389"/>
        </w:tabs>
        <w:ind w:left="5389" w:hanging="360"/>
      </w:pPr>
    </w:lvl>
    <w:lvl w:ilvl="7" w:tplc="38744062" w:tentative="1">
      <w:start w:val="1"/>
      <w:numFmt w:val="lowerLetter"/>
      <w:lvlText w:val="%8."/>
      <w:lvlJc w:val="left"/>
      <w:pPr>
        <w:tabs>
          <w:tab w:val="num" w:pos="6109"/>
        </w:tabs>
        <w:ind w:left="6109" w:hanging="360"/>
      </w:pPr>
    </w:lvl>
    <w:lvl w:ilvl="8" w:tplc="4A32DBD6" w:tentative="1">
      <w:start w:val="1"/>
      <w:numFmt w:val="lowerRoman"/>
      <w:lvlText w:val="%9."/>
      <w:lvlJc w:val="right"/>
      <w:pPr>
        <w:tabs>
          <w:tab w:val="num" w:pos="6829"/>
        </w:tabs>
        <w:ind w:left="6829" w:hanging="180"/>
      </w:pPr>
    </w:lvl>
  </w:abstractNum>
  <w:abstractNum w:abstractNumId="106" w15:restartNumberingAfterBreak="0">
    <w:nsid w:val="5608265C"/>
    <w:multiLevelType w:val="multilevel"/>
    <w:tmpl w:val="72D264E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7" w15:restartNumberingAfterBreak="0">
    <w:nsid w:val="572D186E"/>
    <w:multiLevelType w:val="hybridMultilevel"/>
    <w:tmpl w:val="D044699C"/>
    <w:lvl w:ilvl="0" w:tplc="AEFC7722">
      <w:start w:val="1"/>
      <w:numFmt w:val="decimal"/>
      <w:lvlText w:val="3.%1."/>
      <w:lvlJc w:val="left"/>
      <w:pPr>
        <w:tabs>
          <w:tab w:val="num" w:pos="705"/>
        </w:tabs>
        <w:ind w:left="705" w:hanging="705"/>
      </w:pPr>
      <w:rPr>
        <w:rFonts w:asciiTheme="majorHAnsi" w:hAnsiTheme="majorHAnsi" w:cstheme="majorHAnsi" w:hint="default"/>
        <w:b/>
        <w:bCs/>
        <w:sz w:val="22"/>
        <w:szCs w:val="22"/>
      </w:rPr>
    </w:lvl>
    <w:lvl w:ilvl="1" w:tplc="B2C01ECE">
      <w:start w:val="1"/>
      <w:numFmt w:val="lowerLetter"/>
      <w:lvlText w:val="%2."/>
      <w:lvlJc w:val="left"/>
      <w:pPr>
        <w:tabs>
          <w:tab w:val="num" w:pos="1440"/>
        </w:tabs>
        <w:ind w:left="1440" w:hanging="360"/>
      </w:pPr>
      <w:rPr>
        <w:rFonts w:cs="Times New Roman"/>
      </w:rPr>
    </w:lvl>
    <w:lvl w:ilvl="2" w:tplc="2D3CE2F4">
      <w:start w:val="1"/>
      <w:numFmt w:val="lowerRoman"/>
      <w:lvlText w:val="%3."/>
      <w:lvlJc w:val="right"/>
      <w:pPr>
        <w:tabs>
          <w:tab w:val="num" w:pos="2160"/>
        </w:tabs>
        <w:ind w:left="2160" w:hanging="180"/>
      </w:pPr>
      <w:rPr>
        <w:rFonts w:cs="Times New Roman"/>
      </w:rPr>
    </w:lvl>
    <w:lvl w:ilvl="3" w:tplc="6E368450" w:tentative="1">
      <w:start w:val="1"/>
      <w:numFmt w:val="decimal"/>
      <w:lvlText w:val="%4."/>
      <w:lvlJc w:val="left"/>
      <w:pPr>
        <w:tabs>
          <w:tab w:val="num" w:pos="2880"/>
        </w:tabs>
        <w:ind w:left="2880" w:hanging="360"/>
      </w:pPr>
      <w:rPr>
        <w:rFonts w:cs="Times New Roman"/>
      </w:rPr>
    </w:lvl>
    <w:lvl w:ilvl="4" w:tplc="5DC0067E" w:tentative="1">
      <w:start w:val="1"/>
      <w:numFmt w:val="lowerLetter"/>
      <w:lvlText w:val="%5."/>
      <w:lvlJc w:val="left"/>
      <w:pPr>
        <w:tabs>
          <w:tab w:val="num" w:pos="3600"/>
        </w:tabs>
        <w:ind w:left="3600" w:hanging="360"/>
      </w:pPr>
      <w:rPr>
        <w:rFonts w:cs="Times New Roman"/>
      </w:rPr>
    </w:lvl>
    <w:lvl w:ilvl="5" w:tplc="57AAA314" w:tentative="1">
      <w:start w:val="1"/>
      <w:numFmt w:val="lowerRoman"/>
      <w:lvlText w:val="%6."/>
      <w:lvlJc w:val="right"/>
      <w:pPr>
        <w:tabs>
          <w:tab w:val="num" w:pos="4320"/>
        </w:tabs>
        <w:ind w:left="4320" w:hanging="180"/>
      </w:pPr>
      <w:rPr>
        <w:rFonts w:cs="Times New Roman"/>
      </w:rPr>
    </w:lvl>
    <w:lvl w:ilvl="6" w:tplc="B252AB88" w:tentative="1">
      <w:start w:val="1"/>
      <w:numFmt w:val="decimal"/>
      <w:lvlText w:val="%7."/>
      <w:lvlJc w:val="left"/>
      <w:pPr>
        <w:tabs>
          <w:tab w:val="num" w:pos="5040"/>
        </w:tabs>
        <w:ind w:left="5040" w:hanging="360"/>
      </w:pPr>
      <w:rPr>
        <w:rFonts w:cs="Times New Roman"/>
      </w:rPr>
    </w:lvl>
    <w:lvl w:ilvl="7" w:tplc="FA5AE82A" w:tentative="1">
      <w:start w:val="1"/>
      <w:numFmt w:val="lowerLetter"/>
      <w:lvlText w:val="%8."/>
      <w:lvlJc w:val="left"/>
      <w:pPr>
        <w:tabs>
          <w:tab w:val="num" w:pos="5760"/>
        </w:tabs>
        <w:ind w:left="5760" w:hanging="360"/>
      </w:pPr>
      <w:rPr>
        <w:rFonts w:cs="Times New Roman"/>
      </w:rPr>
    </w:lvl>
    <w:lvl w:ilvl="8" w:tplc="2FB6B5B0" w:tentative="1">
      <w:start w:val="1"/>
      <w:numFmt w:val="lowerRoman"/>
      <w:lvlText w:val="%9."/>
      <w:lvlJc w:val="right"/>
      <w:pPr>
        <w:tabs>
          <w:tab w:val="num" w:pos="6480"/>
        </w:tabs>
        <w:ind w:left="6480" w:hanging="180"/>
      </w:pPr>
      <w:rPr>
        <w:rFonts w:cs="Times New Roman"/>
      </w:rPr>
    </w:lvl>
  </w:abstractNum>
  <w:abstractNum w:abstractNumId="108" w15:restartNumberingAfterBreak="0">
    <w:nsid w:val="57632B47"/>
    <w:multiLevelType w:val="singleLevel"/>
    <w:tmpl w:val="E1561D58"/>
    <w:lvl w:ilvl="0">
      <w:start w:val="1"/>
      <w:numFmt w:val="lowerLetter"/>
      <w:lvlText w:val="%1)"/>
      <w:lvlJc w:val="left"/>
      <w:pPr>
        <w:tabs>
          <w:tab w:val="num" w:pos="360"/>
        </w:tabs>
        <w:ind w:left="360" w:hanging="360"/>
      </w:pPr>
      <w:rPr>
        <w:i w:val="0"/>
      </w:rPr>
    </w:lvl>
  </w:abstractNum>
  <w:abstractNum w:abstractNumId="109" w15:restartNumberingAfterBreak="0">
    <w:nsid w:val="57FE7A76"/>
    <w:multiLevelType w:val="multilevel"/>
    <w:tmpl w:val="A370A570"/>
    <w:lvl w:ilvl="0">
      <w:start w:val="10"/>
      <w:numFmt w:val="decimal"/>
      <w:lvlText w:val="%1"/>
      <w:lvlJc w:val="left"/>
      <w:pPr>
        <w:ind w:left="420" w:hanging="420"/>
      </w:pPr>
      <w:rPr>
        <w:rFonts w:hint="default"/>
        <w:u w:val="single"/>
      </w:rPr>
    </w:lvl>
    <w:lvl w:ilvl="1">
      <w:start w:val="1"/>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0" w15:restartNumberingAfterBreak="0">
    <w:nsid w:val="58BF5613"/>
    <w:multiLevelType w:val="multilevel"/>
    <w:tmpl w:val="E57EC8D6"/>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rPr>
    </w:lvl>
    <w:lvl w:ilvl="3">
      <w:start w:val="1"/>
      <w:numFmt w:val="decimal"/>
      <w:pStyle w:val="titulo4"/>
      <w:isLgl/>
      <w:lvlText w:val="%1.%2.%3.%4."/>
      <w:lvlJc w:val="left"/>
      <w:pPr>
        <w:tabs>
          <w:tab w:val="num" w:pos="1767"/>
        </w:tabs>
        <w:ind w:left="2127" w:firstLine="0"/>
      </w:pPr>
      <w:rPr>
        <w:rFonts w:ascii="Cambria" w:hAnsi="Cambria" w:cs="Arial" w:hint="default"/>
        <w:b/>
        <w:i w:val="0"/>
        <w:sz w:val="16"/>
        <w:szCs w:val="16"/>
      </w:rPr>
    </w:lvl>
    <w:lvl w:ilvl="4">
      <w:start w:val="1"/>
      <w:numFmt w:val="decimal"/>
      <w:pStyle w:val="titulo5"/>
      <w:isLgl/>
      <w:lvlText w:val="%1.%2.%3.%4.%5."/>
      <w:lvlJc w:val="left"/>
      <w:pPr>
        <w:tabs>
          <w:tab w:val="num" w:pos="211"/>
        </w:tabs>
        <w:ind w:left="211" w:firstLine="357"/>
      </w:pPr>
      <w:rPr>
        <w:rFonts w:ascii="Arial" w:hAnsi="Arial" w:cs="Arial" w:hint="default"/>
        <w:b/>
        <w:i w:val="0"/>
        <w:sz w:val="15"/>
        <w:szCs w:val="15"/>
      </w:rPr>
    </w:lvl>
    <w:lvl w:ilvl="5">
      <w:start w:val="1"/>
      <w:numFmt w:val="lowerRoman"/>
      <w:lvlText w:val="(%6)"/>
      <w:lvlJc w:val="left"/>
      <w:pPr>
        <w:tabs>
          <w:tab w:val="num" w:pos="0"/>
        </w:tabs>
        <w:ind w:left="0" w:firstLine="0"/>
      </w:pPr>
      <w:rPr>
        <w:rFonts w:hint="default"/>
        <w:b/>
        <w:i w:val="0"/>
        <w:sz w:val="17"/>
        <w:szCs w:val="17"/>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1" w15:restartNumberingAfterBreak="0">
    <w:nsid w:val="5ADB3D1B"/>
    <w:multiLevelType w:val="multilevel"/>
    <w:tmpl w:val="FB14EEB0"/>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2" w15:restartNumberingAfterBreak="0">
    <w:nsid w:val="5B494FBF"/>
    <w:multiLevelType w:val="hybridMultilevel"/>
    <w:tmpl w:val="0BFE95A8"/>
    <w:lvl w:ilvl="0" w:tplc="39143E5A">
      <w:start w:val="1"/>
      <w:numFmt w:val="lowerLetter"/>
      <w:lvlText w:val="%1)"/>
      <w:lvlJc w:val="left"/>
      <w:pPr>
        <w:ind w:left="720" w:hanging="360"/>
      </w:pPr>
      <w:rPr>
        <w:rFonts w:hint="default"/>
      </w:rPr>
    </w:lvl>
    <w:lvl w:ilvl="1" w:tplc="73ACFA56" w:tentative="1">
      <w:start w:val="1"/>
      <w:numFmt w:val="lowerLetter"/>
      <w:lvlText w:val="%2."/>
      <w:lvlJc w:val="left"/>
      <w:pPr>
        <w:ind w:left="1440" w:hanging="360"/>
      </w:pPr>
    </w:lvl>
    <w:lvl w:ilvl="2" w:tplc="4D927042" w:tentative="1">
      <w:start w:val="1"/>
      <w:numFmt w:val="lowerRoman"/>
      <w:lvlText w:val="%3."/>
      <w:lvlJc w:val="right"/>
      <w:pPr>
        <w:ind w:left="2160" w:hanging="180"/>
      </w:pPr>
    </w:lvl>
    <w:lvl w:ilvl="3" w:tplc="2AE04428" w:tentative="1">
      <w:start w:val="1"/>
      <w:numFmt w:val="decimal"/>
      <w:lvlText w:val="%4."/>
      <w:lvlJc w:val="left"/>
      <w:pPr>
        <w:ind w:left="2880" w:hanging="360"/>
      </w:pPr>
    </w:lvl>
    <w:lvl w:ilvl="4" w:tplc="3BEE8C06" w:tentative="1">
      <w:start w:val="1"/>
      <w:numFmt w:val="lowerLetter"/>
      <w:lvlText w:val="%5."/>
      <w:lvlJc w:val="left"/>
      <w:pPr>
        <w:ind w:left="3600" w:hanging="360"/>
      </w:pPr>
    </w:lvl>
    <w:lvl w:ilvl="5" w:tplc="5D3645DE" w:tentative="1">
      <w:start w:val="1"/>
      <w:numFmt w:val="lowerRoman"/>
      <w:lvlText w:val="%6."/>
      <w:lvlJc w:val="right"/>
      <w:pPr>
        <w:ind w:left="4320" w:hanging="180"/>
      </w:pPr>
    </w:lvl>
    <w:lvl w:ilvl="6" w:tplc="C8A28D66" w:tentative="1">
      <w:start w:val="1"/>
      <w:numFmt w:val="decimal"/>
      <w:lvlText w:val="%7."/>
      <w:lvlJc w:val="left"/>
      <w:pPr>
        <w:ind w:left="5040" w:hanging="360"/>
      </w:pPr>
    </w:lvl>
    <w:lvl w:ilvl="7" w:tplc="EE5E4D40" w:tentative="1">
      <w:start w:val="1"/>
      <w:numFmt w:val="lowerLetter"/>
      <w:lvlText w:val="%8."/>
      <w:lvlJc w:val="left"/>
      <w:pPr>
        <w:ind w:left="5760" w:hanging="360"/>
      </w:pPr>
    </w:lvl>
    <w:lvl w:ilvl="8" w:tplc="FA787938" w:tentative="1">
      <w:start w:val="1"/>
      <w:numFmt w:val="lowerRoman"/>
      <w:lvlText w:val="%9."/>
      <w:lvlJc w:val="right"/>
      <w:pPr>
        <w:ind w:left="6480" w:hanging="180"/>
      </w:pPr>
    </w:lvl>
  </w:abstractNum>
  <w:abstractNum w:abstractNumId="113" w15:restartNumberingAfterBreak="0">
    <w:nsid w:val="5D886E47"/>
    <w:multiLevelType w:val="multilevel"/>
    <w:tmpl w:val="E500F04A"/>
    <w:lvl w:ilvl="0">
      <w:start w:val="1"/>
      <w:numFmt w:val="decimal"/>
      <w:pStyle w:val="wc-scheduleah1"/>
      <w:suff w:val="nothing"/>
      <w:lvlText w:val="Schedule %1"/>
      <w:lvlJc w:val="left"/>
      <w:rPr>
        <w:rFonts w:ascii="Times New Roman Bold" w:hAnsi="Times New Roman Bold" w:cs="Times New Roman"/>
        <w:b/>
        <w:i w:val="0"/>
        <w:caps/>
        <w:smallCaps w:val="0"/>
        <w:strike w:val="0"/>
        <w:dstrike w:val="0"/>
        <w:vanish w:val="0"/>
        <w:color w:val="000000"/>
        <w:sz w:val="24"/>
        <w:u w:val="none"/>
        <w:effect w:val="none"/>
        <w:vertAlign w:val="baseline"/>
      </w:rPr>
    </w:lvl>
    <w:lvl w:ilvl="1">
      <w:start w:val="1"/>
      <w:numFmt w:val="decimal"/>
      <w:pStyle w:val="wc-scheduleah2"/>
      <w:suff w:val="nothing"/>
      <w:lvlText w:val="Part %2"/>
      <w:lvlJc w:val="left"/>
      <w:rPr>
        <w:rFonts w:ascii="Times New Roman" w:hAnsi="Times New Roman" w:cs="Times New Roman"/>
        <w:b/>
        <w:i w:val="0"/>
        <w:caps w:val="0"/>
        <w:strike w:val="0"/>
        <w:dstrike w:val="0"/>
        <w:vanish w:val="0"/>
        <w:color w:val="000000"/>
        <w:sz w:val="24"/>
        <w:u w:val="none"/>
        <w:effect w:val="none"/>
        <w:vertAlign w:val="baseline"/>
      </w:rPr>
    </w:lvl>
    <w:lvl w:ilvl="2">
      <w:start w:val="1"/>
      <w:numFmt w:val="decimal"/>
      <w:pStyle w:val="wc-scheduleah3"/>
      <w:lvlText w:val="%3."/>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rPr>
    </w:lvl>
    <w:lvl w:ilvl="3">
      <w:start w:val="1"/>
      <w:numFmt w:val="decimal"/>
      <w:pStyle w:val="wc-scheduleah4"/>
      <w:lvlText w:val="%4."/>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rPr>
    </w:lvl>
    <w:lvl w:ilvl="4">
      <w:start w:val="1"/>
      <w:numFmt w:val="lowerLetter"/>
      <w:pStyle w:val="wc-scheduleah5"/>
      <w:lvlText w:val="(%5)"/>
      <w:lvlJc w:val="left"/>
      <w:pPr>
        <w:ind w:left="720" w:hanging="720"/>
      </w:pPr>
      <w:rPr>
        <w:rFonts w:ascii="Arial" w:hAnsi="Arial" w:cs="SimSun" w:hint="default"/>
        <w:b w:val="0"/>
        <w:i w:val="0"/>
        <w:caps w:val="0"/>
        <w:strike w:val="0"/>
        <w:dstrike w:val="0"/>
        <w:vanish w:val="0"/>
        <w:color w:val="000000"/>
        <w:sz w:val="24"/>
        <w:u w:val="none"/>
        <w:effect w:val="none"/>
        <w:vertAlign w:val="baseline"/>
      </w:rPr>
    </w:lvl>
    <w:lvl w:ilvl="5">
      <w:start w:val="1"/>
      <w:numFmt w:val="lowerRoman"/>
      <w:pStyle w:val="wc-scheduleah6"/>
      <w:lvlText w:val="(%6)"/>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rPr>
    </w:lvl>
    <w:lvl w:ilvl="6">
      <w:start w:val="1"/>
      <w:numFmt w:val="lowerLetter"/>
      <w:pStyle w:val="wc-scheduleah7"/>
      <w:lvlText w:val="(%7)"/>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rPr>
    </w:lvl>
    <w:lvl w:ilvl="7">
      <w:start w:val="1"/>
      <w:numFmt w:val="lowerRoman"/>
      <w:pStyle w:val="wc-scheduleah8"/>
      <w:lvlText w:val="(%8)"/>
      <w:lvlJc w:val="left"/>
      <w:pPr>
        <w:ind w:left="2160" w:hanging="720"/>
      </w:pPr>
      <w:rPr>
        <w:rFonts w:ascii="Times New Roman" w:hAnsi="Times New Roman" w:cs="Times New Roman"/>
        <w:b w:val="0"/>
        <w:i w:val="0"/>
        <w:caps w:val="0"/>
        <w:strike w:val="0"/>
        <w:dstrike w:val="0"/>
        <w:vanish w:val="0"/>
        <w:color w:val="000000"/>
        <w:sz w:val="24"/>
        <w:u w:val="none"/>
        <w:effect w:val="none"/>
        <w:vertAlign w:val="baseline"/>
      </w:rPr>
    </w:lvl>
    <w:lvl w:ilvl="8">
      <w:start w:val="1"/>
      <w:numFmt w:val="upperLetter"/>
      <w:pStyle w:val="wc-scheduleah9"/>
      <w:lvlText w:val="(%9)"/>
      <w:lvlJc w:val="left"/>
      <w:pPr>
        <w:ind w:left="2880" w:hanging="720"/>
      </w:pPr>
      <w:rPr>
        <w:rFonts w:ascii="Times New Roman" w:hAnsi="Times New Roman" w:cs="Times New Roman"/>
        <w:b w:val="0"/>
        <w:i w:val="0"/>
        <w:caps w:val="0"/>
        <w:strike w:val="0"/>
        <w:dstrike w:val="0"/>
        <w:vanish w:val="0"/>
        <w:color w:val="000000"/>
        <w:sz w:val="24"/>
        <w:u w:val="none"/>
        <w:effect w:val="none"/>
        <w:vertAlign w:val="baseline"/>
      </w:rPr>
    </w:lvl>
  </w:abstractNum>
  <w:abstractNum w:abstractNumId="114" w15:restartNumberingAfterBreak="0">
    <w:nsid w:val="5DA55CFD"/>
    <w:multiLevelType w:val="hybridMultilevel"/>
    <w:tmpl w:val="B688EF04"/>
    <w:lvl w:ilvl="0" w:tplc="516877C4">
      <w:start w:val="1"/>
      <w:numFmt w:val="lowerRoman"/>
      <w:lvlText w:val="(%1)"/>
      <w:lvlJc w:val="left"/>
      <w:pPr>
        <w:ind w:left="1428" w:hanging="720"/>
      </w:pPr>
      <w:rPr>
        <w:rFonts w:hint="default"/>
      </w:rPr>
    </w:lvl>
    <w:lvl w:ilvl="1" w:tplc="11DCA5F4" w:tentative="1">
      <w:start w:val="1"/>
      <w:numFmt w:val="lowerLetter"/>
      <w:lvlText w:val="%2."/>
      <w:lvlJc w:val="left"/>
      <w:pPr>
        <w:ind w:left="1788" w:hanging="360"/>
      </w:pPr>
    </w:lvl>
    <w:lvl w:ilvl="2" w:tplc="3286BE04" w:tentative="1">
      <w:start w:val="1"/>
      <w:numFmt w:val="lowerRoman"/>
      <w:lvlText w:val="%3."/>
      <w:lvlJc w:val="right"/>
      <w:pPr>
        <w:ind w:left="2508" w:hanging="180"/>
      </w:pPr>
    </w:lvl>
    <w:lvl w:ilvl="3" w:tplc="468E0F6A" w:tentative="1">
      <w:start w:val="1"/>
      <w:numFmt w:val="decimal"/>
      <w:lvlText w:val="%4."/>
      <w:lvlJc w:val="left"/>
      <w:pPr>
        <w:ind w:left="3228" w:hanging="360"/>
      </w:pPr>
    </w:lvl>
    <w:lvl w:ilvl="4" w:tplc="D94E2F8A" w:tentative="1">
      <w:start w:val="1"/>
      <w:numFmt w:val="lowerLetter"/>
      <w:lvlText w:val="%5."/>
      <w:lvlJc w:val="left"/>
      <w:pPr>
        <w:ind w:left="3948" w:hanging="360"/>
      </w:pPr>
    </w:lvl>
    <w:lvl w:ilvl="5" w:tplc="2F0E9918" w:tentative="1">
      <w:start w:val="1"/>
      <w:numFmt w:val="lowerRoman"/>
      <w:lvlText w:val="%6."/>
      <w:lvlJc w:val="right"/>
      <w:pPr>
        <w:ind w:left="4668" w:hanging="180"/>
      </w:pPr>
    </w:lvl>
    <w:lvl w:ilvl="6" w:tplc="9500BD9E" w:tentative="1">
      <w:start w:val="1"/>
      <w:numFmt w:val="decimal"/>
      <w:lvlText w:val="%7."/>
      <w:lvlJc w:val="left"/>
      <w:pPr>
        <w:ind w:left="5388" w:hanging="360"/>
      </w:pPr>
    </w:lvl>
    <w:lvl w:ilvl="7" w:tplc="F9223918" w:tentative="1">
      <w:start w:val="1"/>
      <w:numFmt w:val="lowerLetter"/>
      <w:lvlText w:val="%8."/>
      <w:lvlJc w:val="left"/>
      <w:pPr>
        <w:ind w:left="6108" w:hanging="360"/>
      </w:pPr>
    </w:lvl>
    <w:lvl w:ilvl="8" w:tplc="D0A61762" w:tentative="1">
      <w:start w:val="1"/>
      <w:numFmt w:val="lowerRoman"/>
      <w:lvlText w:val="%9."/>
      <w:lvlJc w:val="right"/>
      <w:pPr>
        <w:ind w:left="6828" w:hanging="180"/>
      </w:pPr>
    </w:lvl>
  </w:abstractNum>
  <w:abstractNum w:abstractNumId="115" w15:restartNumberingAfterBreak="0">
    <w:nsid w:val="5DE31908"/>
    <w:multiLevelType w:val="multilevel"/>
    <w:tmpl w:val="F0940A1A"/>
    <w:lvl w:ilvl="0">
      <w:start w:val="2"/>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116" w15:restartNumberingAfterBreak="0">
    <w:nsid w:val="5E1E6E85"/>
    <w:multiLevelType w:val="multilevel"/>
    <w:tmpl w:val="D9DC4804"/>
    <w:lvl w:ilvl="0">
      <w:start w:val="1"/>
      <w:numFmt w:val="upperRoman"/>
      <w:lvlText w:val="%1."/>
      <w:lvlJc w:val="left"/>
      <w:pPr>
        <w:ind w:left="1080" w:hanging="72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7" w15:restartNumberingAfterBreak="0">
    <w:nsid w:val="61205026"/>
    <w:multiLevelType w:val="multilevel"/>
    <w:tmpl w:val="34F858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2EC477F"/>
    <w:multiLevelType w:val="multilevel"/>
    <w:tmpl w:val="49FEE30E"/>
    <w:name w:val="House_Style3"/>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2240"/>
        </w:tabs>
        <w:ind w:left="224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1958"/>
        </w:tabs>
        <w:ind w:left="1958" w:hanging="681"/>
      </w:pPr>
      <w:rPr>
        <w:rFonts w:ascii="Tahoma" w:hAnsi="Tahoma" w:cs="Tahoma" w:hint="default"/>
        <w:b/>
        <w:caps w:val="0"/>
        <w:strike w:val="0"/>
        <w:dstrike w:val="0"/>
        <w:vanish w:val="0"/>
        <w:color w:val="000000"/>
        <w:sz w:val="22"/>
        <w:szCs w:val="22"/>
        <w:vertAlign w:val="baseline"/>
        <w:lang w:val="pt-BR"/>
      </w:rPr>
    </w:lvl>
    <w:lvl w:ilvl="3">
      <w:start w:val="1"/>
      <w:numFmt w:val="lowerRoman"/>
      <w:lvlText w:val="(%4)"/>
      <w:lvlJc w:val="left"/>
      <w:pPr>
        <w:tabs>
          <w:tab w:val="num" w:pos="3658"/>
        </w:tabs>
        <w:ind w:left="3658" w:hanging="680"/>
      </w:pPr>
      <w:rPr>
        <w:rFonts w:asciiTheme="majorHAnsi" w:hAnsiTheme="majorHAnsi" w:cstheme="majorHAnsi"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645C6F9A"/>
    <w:multiLevelType w:val="multilevel"/>
    <w:tmpl w:val="D46A96DC"/>
    <w:lvl w:ilvl="0">
      <w:start w:val="1"/>
      <w:numFmt w:val="lowerLetter"/>
      <w:lvlText w:val="%1."/>
      <w:lvlJc w:val="left"/>
      <w:pPr>
        <w:tabs>
          <w:tab w:val="num" w:pos="0"/>
        </w:tabs>
        <w:ind w:left="720" w:hanging="360"/>
      </w:pPr>
      <w:rPr>
        <w:rFonts w:ascii="Times New Roman" w:hAnsi="Times New Roman" w:cs="Times New Roman" w:hint="default"/>
        <w:b w:val="0"/>
        <w:i w:val="0"/>
        <w:sz w:val="24"/>
        <w:szCs w:val="24"/>
      </w:rPr>
    </w:lvl>
    <w:lvl w:ilvl="1">
      <w:start w:val="1"/>
      <w:numFmt w:val="lowerRoman"/>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20" w15:restartNumberingAfterBreak="0">
    <w:nsid w:val="64752ED4"/>
    <w:multiLevelType w:val="multilevel"/>
    <w:tmpl w:val="82B03FD0"/>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64D45D33"/>
    <w:multiLevelType w:val="hybridMultilevel"/>
    <w:tmpl w:val="D71602D6"/>
    <w:lvl w:ilvl="0" w:tplc="7314297C">
      <w:start w:val="1"/>
      <w:numFmt w:val="lowerRoman"/>
      <w:lvlText w:val="(%1)"/>
      <w:lvlJc w:val="left"/>
      <w:pPr>
        <w:ind w:left="613" w:hanging="720"/>
      </w:pPr>
      <w:rPr>
        <w:rFonts w:hint="default"/>
        <w:b w:val="0"/>
      </w:rPr>
    </w:lvl>
    <w:lvl w:ilvl="1" w:tplc="EDDEDEA8" w:tentative="1">
      <w:start w:val="1"/>
      <w:numFmt w:val="lowerLetter"/>
      <w:lvlText w:val="%2."/>
      <w:lvlJc w:val="left"/>
      <w:pPr>
        <w:ind w:left="973" w:hanging="360"/>
      </w:pPr>
    </w:lvl>
    <w:lvl w:ilvl="2" w:tplc="5AD064D2" w:tentative="1">
      <w:start w:val="1"/>
      <w:numFmt w:val="lowerRoman"/>
      <w:lvlText w:val="%3."/>
      <w:lvlJc w:val="right"/>
      <w:pPr>
        <w:ind w:left="1693" w:hanging="180"/>
      </w:pPr>
    </w:lvl>
    <w:lvl w:ilvl="3" w:tplc="293E939C" w:tentative="1">
      <w:start w:val="1"/>
      <w:numFmt w:val="decimal"/>
      <w:lvlText w:val="%4."/>
      <w:lvlJc w:val="left"/>
      <w:pPr>
        <w:ind w:left="2413" w:hanging="360"/>
      </w:pPr>
    </w:lvl>
    <w:lvl w:ilvl="4" w:tplc="63B24238" w:tentative="1">
      <w:start w:val="1"/>
      <w:numFmt w:val="lowerLetter"/>
      <w:lvlText w:val="%5."/>
      <w:lvlJc w:val="left"/>
      <w:pPr>
        <w:ind w:left="3133" w:hanging="360"/>
      </w:pPr>
    </w:lvl>
    <w:lvl w:ilvl="5" w:tplc="D20E1944" w:tentative="1">
      <w:start w:val="1"/>
      <w:numFmt w:val="lowerRoman"/>
      <w:lvlText w:val="%6."/>
      <w:lvlJc w:val="right"/>
      <w:pPr>
        <w:ind w:left="3853" w:hanging="180"/>
      </w:pPr>
    </w:lvl>
    <w:lvl w:ilvl="6" w:tplc="87E4C222" w:tentative="1">
      <w:start w:val="1"/>
      <w:numFmt w:val="decimal"/>
      <w:lvlText w:val="%7."/>
      <w:lvlJc w:val="left"/>
      <w:pPr>
        <w:ind w:left="4573" w:hanging="360"/>
      </w:pPr>
    </w:lvl>
    <w:lvl w:ilvl="7" w:tplc="1018E178" w:tentative="1">
      <w:start w:val="1"/>
      <w:numFmt w:val="lowerLetter"/>
      <w:lvlText w:val="%8."/>
      <w:lvlJc w:val="left"/>
      <w:pPr>
        <w:ind w:left="5293" w:hanging="360"/>
      </w:pPr>
    </w:lvl>
    <w:lvl w:ilvl="8" w:tplc="7D7EDBBC" w:tentative="1">
      <w:start w:val="1"/>
      <w:numFmt w:val="lowerRoman"/>
      <w:lvlText w:val="%9."/>
      <w:lvlJc w:val="right"/>
      <w:pPr>
        <w:ind w:left="6013" w:hanging="180"/>
      </w:pPr>
    </w:lvl>
  </w:abstractNum>
  <w:abstractNum w:abstractNumId="122" w15:restartNumberingAfterBreak="0">
    <w:nsid w:val="661B77F3"/>
    <w:multiLevelType w:val="multilevel"/>
    <w:tmpl w:val="BCDE30F0"/>
    <w:styleLink w:val="Estilo3"/>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3" w15:restartNumberingAfterBreak="0">
    <w:nsid w:val="66725E21"/>
    <w:multiLevelType w:val="multilevel"/>
    <w:tmpl w:val="9F80634A"/>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4" w15:restartNumberingAfterBreak="0">
    <w:nsid w:val="668E14EE"/>
    <w:multiLevelType w:val="multilevel"/>
    <w:tmpl w:val="EED0304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5" w15:restartNumberingAfterBreak="0">
    <w:nsid w:val="66C7245D"/>
    <w:multiLevelType w:val="multilevel"/>
    <w:tmpl w:val="7B804702"/>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7590D00"/>
    <w:multiLevelType w:val="hybridMultilevel"/>
    <w:tmpl w:val="A15849A0"/>
    <w:lvl w:ilvl="0" w:tplc="5AD4F7EC">
      <w:start w:val="1"/>
      <w:numFmt w:val="lowerRoman"/>
      <w:lvlText w:val="(%1)"/>
      <w:lvlJc w:val="left"/>
      <w:pPr>
        <w:ind w:left="1065" w:hanging="360"/>
      </w:pPr>
      <w:rPr>
        <w:rFonts w:ascii="Times New Roman" w:eastAsia="Times New Roman" w:hAnsi="Times New Roman" w:cs="Times"/>
        <w:b/>
        <w:bCs/>
      </w:rPr>
    </w:lvl>
    <w:lvl w:ilvl="1" w:tplc="AB5C61C0" w:tentative="1">
      <w:start w:val="1"/>
      <w:numFmt w:val="lowerLetter"/>
      <w:lvlText w:val="%2."/>
      <w:lvlJc w:val="left"/>
      <w:pPr>
        <w:ind w:left="1785" w:hanging="360"/>
      </w:pPr>
    </w:lvl>
    <w:lvl w:ilvl="2" w:tplc="6034309C" w:tentative="1">
      <w:start w:val="1"/>
      <w:numFmt w:val="lowerRoman"/>
      <w:lvlText w:val="%3."/>
      <w:lvlJc w:val="right"/>
      <w:pPr>
        <w:ind w:left="2505" w:hanging="180"/>
      </w:pPr>
    </w:lvl>
    <w:lvl w:ilvl="3" w:tplc="5BCC3D62" w:tentative="1">
      <w:start w:val="1"/>
      <w:numFmt w:val="decimal"/>
      <w:lvlText w:val="%4."/>
      <w:lvlJc w:val="left"/>
      <w:pPr>
        <w:ind w:left="3225" w:hanging="360"/>
      </w:pPr>
    </w:lvl>
    <w:lvl w:ilvl="4" w:tplc="69683E08" w:tentative="1">
      <w:start w:val="1"/>
      <w:numFmt w:val="lowerLetter"/>
      <w:lvlText w:val="%5."/>
      <w:lvlJc w:val="left"/>
      <w:pPr>
        <w:ind w:left="3945" w:hanging="360"/>
      </w:pPr>
    </w:lvl>
    <w:lvl w:ilvl="5" w:tplc="2474F5A2" w:tentative="1">
      <w:start w:val="1"/>
      <w:numFmt w:val="lowerRoman"/>
      <w:lvlText w:val="%6."/>
      <w:lvlJc w:val="right"/>
      <w:pPr>
        <w:ind w:left="4665" w:hanging="180"/>
      </w:pPr>
    </w:lvl>
    <w:lvl w:ilvl="6" w:tplc="08424EEA" w:tentative="1">
      <w:start w:val="1"/>
      <w:numFmt w:val="decimal"/>
      <w:lvlText w:val="%7."/>
      <w:lvlJc w:val="left"/>
      <w:pPr>
        <w:ind w:left="5385" w:hanging="360"/>
      </w:pPr>
    </w:lvl>
    <w:lvl w:ilvl="7" w:tplc="D3F27E3E" w:tentative="1">
      <w:start w:val="1"/>
      <w:numFmt w:val="lowerLetter"/>
      <w:lvlText w:val="%8."/>
      <w:lvlJc w:val="left"/>
      <w:pPr>
        <w:ind w:left="6105" w:hanging="360"/>
      </w:pPr>
    </w:lvl>
    <w:lvl w:ilvl="8" w:tplc="B072BC68" w:tentative="1">
      <w:start w:val="1"/>
      <w:numFmt w:val="lowerRoman"/>
      <w:lvlText w:val="%9."/>
      <w:lvlJc w:val="right"/>
      <w:pPr>
        <w:ind w:left="6825" w:hanging="180"/>
      </w:pPr>
    </w:lvl>
  </w:abstractNum>
  <w:abstractNum w:abstractNumId="127" w15:restartNumberingAfterBreak="0">
    <w:nsid w:val="675A332C"/>
    <w:multiLevelType w:val="hybridMultilevel"/>
    <w:tmpl w:val="AD5AEE64"/>
    <w:lvl w:ilvl="0" w:tplc="177C32B8">
      <w:start w:val="1"/>
      <w:numFmt w:val="lowerLetter"/>
      <w:lvlText w:val="%1."/>
      <w:lvlJc w:val="left"/>
      <w:pPr>
        <w:ind w:left="3600" w:hanging="360"/>
      </w:pPr>
    </w:lvl>
    <w:lvl w:ilvl="1" w:tplc="4E4ACDAC" w:tentative="1">
      <w:start w:val="1"/>
      <w:numFmt w:val="lowerLetter"/>
      <w:lvlText w:val="%2."/>
      <w:lvlJc w:val="left"/>
      <w:pPr>
        <w:ind w:left="4320" w:hanging="360"/>
      </w:pPr>
    </w:lvl>
    <w:lvl w:ilvl="2" w:tplc="EDAA119A" w:tentative="1">
      <w:start w:val="1"/>
      <w:numFmt w:val="lowerRoman"/>
      <w:lvlText w:val="%3."/>
      <w:lvlJc w:val="right"/>
      <w:pPr>
        <w:ind w:left="5040" w:hanging="180"/>
      </w:pPr>
    </w:lvl>
    <w:lvl w:ilvl="3" w:tplc="97EA5C28" w:tentative="1">
      <w:start w:val="1"/>
      <w:numFmt w:val="decimal"/>
      <w:lvlText w:val="%4."/>
      <w:lvlJc w:val="left"/>
      <w:pPr>
        <w:ind w:left="5760" w:hanging="360"/>
      </w:pPr>
    </w:lvl>
    <w:lvl w:ilvl="4" w:tplc="CA6AF964" w:tentative="1">
      <w:start w:val="1"/>
      <w:numFmt w:val="lowerLetter"/>
      <w:lvlText w:val="%5."/>
      <w:lvlJc w:val="left"/>
      <w:pPr>
        <w:ind w:left="6480" w:hanging="360"/>
      </w:pPr>
    </w:lvl>
    <w:lvl w:ilvl="5" w:tplc="11E60BD0" w:tentative="1">
      <w:start w:val="1"/>
      <w:numFmt w:val="lowerRoman"/>
      <w:lvlText w:val="%6."/>
      <w:lvlJc w:val="right"/>
      <w:pPr>
        <w:ind w:left="7200" w:hanging="180"/>
      </w:pPr>
    </w:lvl>
    <w:lvl w:ilvl="6" w:tplc="92008FEA" w:tentative="1">
      <w:start w:val="1"/>
      <w:numFmt w:val="decimal"/>
      <w:lvlText w:val="%7."/>
      <w:lvlJc w:val="left"/>
      <w:pPr>
        <w:ind w:left="7920" w:hanging="360"/>
      </w:pPr>
    </w:lvl>
    <w:lvl w:ilvl="7" w:tplc="9C7487EE" w:tentative="1">
      <w:start w:val="1"/>
      <w:numFmt w:val="lowerLetter"/>
      <w:lvlText w:val="%8."/>
      <w:lvlJc w:val="left"/>
      <w:pPr>
        <w:ind w:left="8640" w:hanging="360"/>
      </w:pPr>
    </w:lvl>
    <w:lvl w:ilvl="8" w:tplc="42B8F32C" w:tentative="1">
      <w:start w:val="1"/>
      <w:numFmt w:val="lowerRoman"/>
      <w:lvlText w:val="%9."/>
      <w:lvlJc w:val="right"/>
      <w:pPr>
        <w:ind w:left="9360" w:hanging="180"/>
      </w:pPr>
    </w:lvl>
  </w:abstractNum>
  <w:abstractNum w:abstractNumId="128" w15:restartNumberingAfterBreak="0">
    <w:nsid w:val="6821132A"/>
    <w:multiLevelType w:val="multilevel"/>
    <w:tmpl w:val="725A7816"/>
    <w:lvl w:ilvl="0">
      <w:start w:val="1"/>
      <w:numFmt w:val="upperRoman"/>
      <w:lvlText w:val="%1."/>
      <w:lvlJc w:val="left"/>
      <w:pPr>
        <w:ind w:left="1080" w:hanging="720"/>
      </w:pPr>
      <w:rPr>
        <w:rFonts w:hint="default"/>
        <w:b w:val="0"/>
        <w:bCs w:val="0"/>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9" w15:restartNumberingAfterBreak="0">
    <w:nsid w:val="69104FBE"/>
    <w:multiLevelType w:val="hybridMultilevel"/>
    <w:tmpl w:val="D71602D6"/>
    <w:lvl w:ilvl="0" w:tplc="06BEF08A">
      <w:start w:val="1"/>
      <w:numFmt w:val="lowerRoman"/>
      <w:lvlText w:val="(%1)"/>
      <w:lvlJc w:val="left"/>
      <w:pPr>
        <w:ind w:left="613" w:hanging="720"/>
      </w:pPr>
      <w:rPr>
        <w:rFonts w:hint="default"/>
        <w:b w:val="0"/>
      </w:rPr>
    </w:lvl>
    <w:lvl w:ilvl="1" w:tplc="9C3E890E" w:tentative="1">
      <w:start w:val="1"/>
      <w:numFmt w:val="lowerLetter"/>
      <w:lvlText w:val="%2."/>
      <w:lvlJc w:val="left"/>
      <w:pPr>
        <w:ind w:left="973" w:hanging="360"/>
      </w:pPr>
    </w:lvl>
    <w:lvl w:ilvl="2" w:tplc="653401C2" w:tentative="1">
      <w:start w:val="1"/>
      <w:numFmt w:val="lowerRoman"/>
      <w:lvlText w:val="%3."/>
      <w:lvlJc w:val="right"/>
      <w:pPr>
        <w:ind w:left="1693" w:hanging="180"/>
      </w:pPr>
    </w:lvl>
    <w:lvl w:ilvl="3" w:tplc="C21E6D08" w:tentative="1">
      <w:start w:val="1"/>
      <w:numFmt w:val="decimal"/>
      <w:lvlText w:val="%4."/>
      <w:lvlJc w:val="left"/>
      <w:pPr>
        <w:ind w:left="2413" w:hanging="360"/>
      </w:pPr>
    </w:lvl>
    <w:lvl w:ilvl="4" w:tplc="51242C98" w:tentative="1">
      <w:start w:val="1"/>
      <w:numFmt w:val="lowerLetter"/>
      <w:lvlText w:val="%5."/>
      <w:lvlJc w:val="left"/>
      <w:pPr>
        <w:ind w:left="3133" w:hanging="360"/>
      </w:pPr>
    </w:lvl>
    <w:lvl w:ilvl="5" w:tplc="2E0853C8" w:tentative="1">
      <w:start w:val="1"/>
      <w:numFmt w:val="lowerRoman"/>
      <w:lvlText w:val="%6."/>
      <w:lvlJc w:val="right"/>
      <w:pPr>
        <w:ind w:left="3853" w:hanging="180"/>
      </w:pPr>
    </w:lvl>
    <w:lvl w:ilvl="6" w:tplc="735031C0" w:tentative="1">
      <w:start w:val="1"/>
      <w:numFmt w:val="decimal"/>
      <w:lvlText w:val="%7."/>
      <w:lvlJc w:val="left"/>
      <w:pPr>
        <w:ind w:left="4573" w:hanging="360"/>
      </w:pPr>
    </w:lvl>
    <w:lvl w:ilvl="7" w:tplc="0F987EE0" w:tentative="1">
      <w:start w:val="1"/>
      <w:numFmt w:val="lowerLetter"/>
      <w:lvlText w:val="%8."/>
      <w:lvlJc w:val="left"/>
      <w:pPr>
        <w:ind w:left="5293" w:hanging="360"/>
      </w:pPr>
    </w:lvl>
    <w:lvl w:ilvl="8" w:tplc="E586ED26" w:tentative="1">
      <w:start w:val="1"/>
      <w:numFmt w:val="lowerRoman"/>
      <w:lvlText w:val="%9."/>
      <w:lvlJc w:val="right"/>
      <w:pPr>
        <w:ind w:left="6013" w:hanging="180"/>
      </w:pPr>
    </w:lvl>
  </w:abstractNum>
  <w:abstractNum w:abstractNumId="130" w15:restartNumberingAfterBreak="0">
    <w:nsid w:val="69187E0C"/>
    <w:multiLevelType w:val="multilevel"/>
    <w:tmpl w:val="B46876C8"/>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A603230"/>
    <w:multiLevelType w:val="multilevel"/>
    <w:tmpl w:val="47841180"/>
    <w:lvl w:ilvl="0">
      <w:start w:val="3"/>
      <w:numFmt w:val="decimal"/>
      <w:lvlText w:val="%1."/>
      <w:lvlJc w:val="left"/>
      <w:pPr>
        <w:ind w:left="540" w:hanging="540"/>
      </w:pPr>
      <w:rPr>
        <w:rFonts w:hint="default"/>
        <w:b w:val="0"/>
        <w:color w:val="auto"/>
      </w:rPr>
    </w:lvl>
    <w:lvl w:ilvl="1">
      <w:start w:val="9"/>
      <w:numFmt w:val="decimal"/>
      <w:lvlText w:val="%1.%2."/>
      <w:lvlJc w:val="left"/>
      <w:pPr>
        <w:ind w:left="540" w:hanging="54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32" w15:restartNumberingAfterBreak="0">
    <w:nsid w:val="6B1D1232"/>
    <w:multiLevelType w:val="multilevel"/>
    <w:tmpl w:val="AB489DBC"/>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1929"/>
        </w:tabs>
        <w:ind w:left="1929"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33" w15:restartNumberingAfterBreak="0">
    <w:nsid w:val="6B4E5444"/>
    <w:multiLevelType w:val="multilevel"/>
    <w:tmpl w:val="831C27BC"/>
    <w:lvl w:ilvl="0">
      <w:start w:val="1"/>
      <w:numFmt w:val="decimal"/>
      <w:lvlText w:val="%1."/>
      <w:lvlJc w:val="left"/>
      <w:pPr>
        <w:tabs>
          <w:tab w:val="num" w:pos="567"/>
        </w:tabs>
        <w:ind w:left="567" w:hanging="567"/>
      </w:pPr>
      <w:rPr>
        <w:rFonts w:ascii="Garamond" w:hAnsi="Garamond" w:hint="default"/>
        <w:b/>
        <w:i w:val="0"/>
        <w:sz w:val="24"/>
        <w:szCs w:val="20"/>
      </w:rPr>
    </w:lvl>
    <w:lvl w:ilvl="1">
      <w:start w:val="1"/>
      <w:numFmt w:val="decimal"/>
      <w:lvlText w:val="%1.%2."/>
      <w:lvlJc w:val="left"/>
      <w:pPr>
        <w:tabs>
          <w:tab w:val="num" w:pos="567"/>
        </w:tabs>
        <w:ind w:left="0" w:firstLine="0"/>
      </w:pPr>
      <w:rPr>
        <w:rFonts w:ascii="Times New Roman" w:hAnsi="Times New Roman" w:cs="Times New Roman" w:hint="default"/>
        <w:b w:val="0"/>
        <w:i w:val="0"/>
        <w:sz w:val="24"/>
        <w:szCs w:val="20"/>
      </w:rPr>
    </w:lvl>
    <w:lvl w:ilvl="2">
      <w:start w:val="1"/>
      <w:numFmt w:val="decimal"/>
      <w:lvlText w:val="%1.%2.%3."/>
      <w:lvlJc w:val="left"/>
      <w:pPr>
        <w:tabs>
          <w:tab w:val="num" w:pos="1304"/>
        </w:tabs>
        <w:ind w:left="567" w:firstLine="0"/>
      </w:pPr>
      <w:rPr>
        <w:rFonts w:hint="default"/>
        <w:b w:val="0"/>
        <w:i w:val="0"/>
        <w:sz w:val="24"/>
      </w:rPr>
    </w:lvl>
    <w:lvl w:ilvl="3">
      <w:start w:val="1"/>
      <w:numFmt w:val="lowerRoman"/>
      <w:lvlText w:val="(%4)"/>
      <w:lvlJc w:val="left"/>
      <w:pPr>
        <w:tabs>
          <w:tab w:val="num" w:pos="1134"/>
        </w:tabs>
        <w:ind w:left="1134" w:hanging="567"/>
      </w:pPr>
      <w:rPr>
        <w:rFonts w:ascii="Times New Roman" w:hAnsi="Times New Roman" w:cs="Times New Roman" w:hint="default"/>
        <w:b w:val="0"/>
        <w:i w:val="0"/>
        <w:sz w:val="24"/>
        <w:szCs w:val="24"/>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cs="Times New Roman" w:hint="default"/>
        <w:b w:val="0"/>
        <w:i w:val="0"/>
        <w:sz w:val="24"/>
        <w:szCs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6DF112D0"/>
    <w:multiLevelType w:val="hybridMultilevel"/>
    <w:tmpl w:val="B6C4FF18"/>
    <w:lvl w:ilvl="0" w:tplc="A5D2F938">
      <w:start w:val="1"/>
      <w:numFmt w:val="lowerRoman"/>
      <w:lvlText w:val="(%1)"/>
      <w:lvlJc w:val="left"/>
      <w:pPr>
        <w:ind w:left="720" w:hanging="360"/>
      </w:pPr>
      <w:rPr>
        <w:rFonts w:hint="default"/>
      </w:rPr>
    </w:lvl>
    <w:lvl w:ilvl="1" w:tplc="95B4AE58" w:tentative="1">
      <w:start w:val="1"/>
      <w:numFmt w:val="lowerLetter"/>
      <w:lvlText w:val="%2."/>
      <w:lvlJc w:val="left"/>
      <w:pPr>
        <w:ind w:left="1440" w:hanging="360"/>
      </w:pPr>
    </w:lvl>
    <w:lvl w:ilvl="2" w:tplc="10DC192C" w:tentative="1">
      <w:start w:val="1"/>
      <w:numFmt w:val="lowerRoman"/>
      <w:lvlText w:val="%3."/>
      <w:lvlJc w:val="right"/>
      <w:pPr>
        <w:ind w:left="2160" w:hanging="180"/>
      </w:pPr>
    </w:lvl>
    <w:lvl w:ilvl="3" w:tplc="07629430">
      <w:start w:val="1"/>
      <w:numFmt w:val="decimal"/>
      <w:lvlText w:val="%4."/>
      <w:lvlJc w:val="left"/>
      <w:pPr>
        <w:ind w:left="2880" w:hanging="360"/>
      </w:pPr>
    </w:lvl>
    <w:lvl w:ilvl="4" w:tplc="7598B606" w:tentative="1">
      <w:start w:val="1"/>
      <w:numFmt w:val="lowerLetter"/>
      <w:lvlText w:val="%5."/>
      <w:lvlJc w:val="left"/>
      <w:pPr>
        <w:ind w:left="3600" w:hanging="360"/>
      </w:pPr>
    </w:lvl>
    <w:lvl w:ilvl="5" w:tplc="AF46C3E8" w:tentative="1">
      <w:start w:val="1"/>
      <w:numFmt w:val="lowerRoman"/>
      <w:lvlText w:val="%6."/>
      <w:lvlJc w:val="right"/>
      <w:pPr>
        <w:ind w:left="4320" w:hanging="180"/>
      </w:pPr>
    </w:lvl>
    <w:lvl w:ilvl="6" w:tplc="4F027070" w:tentative="1">
      <w:start w:val="1"/>
      <w:numFmt w:val="decimal"/>
      <w:lvlText w:val="%7."/>
      <w:lvlJc w:val="left"/>
      <w:pPr>
        <w:ind w:left="5040" w:hanging="360"/>
      </w:pPr>
    </w:lvl>
    <w:lvl w:ilvl="7" w:tplc="E1C615DE" w:tentative="1">
      <w:start w:val="1"/>
      <w:numFmt w:val="lowerLetter"/>
      <w:lvlText w:val="%8."/>
      <w:lvlJc w:val="left"/>
      <w:pPr>
        <w:ind w:left="5760" w:hanging="360"/>
      </w:pPr>
    </w:lvl>
    <w:lvl w:ilvl="8" w:tplc="2C90E2CE" w:tentative="1">
      <w:start w:val="1"/>
      <w:numFmt w:val="lowerRoman"/>
      <w:lvlText w:val="%9."/>
      <w:lvlJc w:val="right"/>
      <w:pPr>
        <w:ind w:left="6480" w:hanging="180"/>
      </w:pPr>
    </w:lvl>
  </w:abstractNum>
  <w:abstractNum w:abstractNumId="135" w15:restartNumberingAfterBreak="0">
    <w:nsid w:val="6F2E06F3"/>
    <w:multiLevelType w:val="hybridMultilevel"/>
    <w:tmpl w:val="36909CA8"/>
    <w:lvl w:ilvl="0" w:tplc="BEB6BC46">
      <w:start w:val="1"/>
      <w:numFmt w:val="lowerLetter"/>
      <w:lvlText w:val="%1)"/>
      <w:lvlJc w:val="left"/>
      <w:pPr>
        <w:ind w:left="720" w:hanging="360"/>
      </w:pPr>
      <w:rPr>
        <w:rFonts w:hint="default"/>
      </w:rPr>
    </w:lvl>
    <w:lvl w:ilvl="1" w:tplc="77BA8384" w:tentative="1">
      <w:start w:val="1"/>
      <w:numFmt w:val="lowerLetter"/>
      <w:lvlText w:val="%2."/>
      <w:lvlJc w:val="left"/>
      <w:pPr>
        <w:ind w:left="1440" w:hanging="360"/>
      </w:pPr>
    </w:lvl>
    <w:lvl w:ilvl="2" w:tplc="D0FA7F12" w:tentative="1">
      <w:start w:val="1"/>
      <w:numFmt w:val="lowerRoman"/>
      <w:lvlText w:val="%3."/>
      <w:lvlJc w:val="right"/>
      <w:pPr>
        <w:ind w:left="2160" w:hanging="180"/>
      </w:pPr>
    </w:lvl>
    <w:lvl w:ilvl="3" w:tplc="6AD25DFC" w:tentative="1">
      <w:start w:val="1"/>
      <w:numFmt w:val="decimal"/>
      <w:lvlText w:val="%4."/>
      <w:lvlJc w:val="left"/>
      <w:pPr>
        <w:ind w:left="2880" w:hanging="360"/>
      </w:pPr>
    </w:lvl>
    <w:lvl w:ilvl="4" w:tplc="122461DA" w:tentative="1">
      <w:start w:val="1"/>
      <w:numFmt w:val="lowerLetter"/>
      <w:lvlText w:val="%5."/>
      <w:lvlJc w:val="left"/>
      <w:pPr>
        <w:ind w:left="3600" w:hanging="360"/>
      </w:pPr>
    </w:lvl>
    <w:lvl w:ilvl="5" w:tplc="7DDA97AC" w:tentative="1">
      <w:start w:val="1"/>
      <w:numFmt w:val="lowerRoman"/>
      <w:lvlText w:val="%6."/>
      <w:lvlJc w:val="right"/>
      <w:pPr>
        <w:ind w:left="4320" w:hanging="180"/>
      </w:pPr>
    </w:lvl>
    <w:lvl w:ilvl="6" w:tplc="22441160" w:tentative="1">
      <w:start w:val="1"/>
      <w:numFmt w:val="decimal"/>
      <w:lvlText w:val="%7."/>
      <w:lvlJc w:val="left"/>
      <w:pPr>
        <w:ind w:left="5040" w:hanging="360"/>
      </w:pPr>
    </w:lvl>
    <w:lvl w:ilvl="7" w:tplc="ED2EB3A2" w:tentative="1">
      <w:start w:val="1"/>
      <w:numFmt w:val="lowerLetter"/>
      <w:lvlText w:val="%8."/>
      <w:lvlJc w:val="left"/>
      <w:pPr>
        <w:ind w:left="5760" w:hanging="360"/>
      </w:pPr>
    </w:lvl>
    <w:lvl w:ilvl="8" w:tplc="CC4AAA48" w:tentative="1">
      <w:start w:val="1"/>
      <w:numFmt w:val="lowerRoman"/>
      <w:lvlText w:val="%9."/>
      <w:lvlJc w:val="right"/>
      <w:pPr>
        <w:ind w:left="6480" w:hanging="180"/>
      </w:pPr>
    </w:lvl>
  </w:abstractNum>
  <w:abstractNum w:abstractNumId="136"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15:restartNumberingAfterBreak="0">
    <w:nsid w:val="743F5802"/>
    <w:multiLevelType w:val="multilevel"/>
    <w:tmpl w:val="90CC5376"/>
    <w:lvl w:ilvl="0">
      <w:start w:val="1"/>
      <w:numFmt w:val="decimal"/>
      <w:pStyle w:val="Nvel10"/>
      <w:lvlText w:val="%1."/>
      <w:lvlJc w:val="left"/>
      <w:pPr>
        <w:tabs>
          <w:tab w:val="num" w:pos="1418"/>
        </w:tabs>
        <w:ind w:left="0" w:firstLine="0"/>
      </w:pPr>
      <w:rPr>
        <w:rFonts w:asciiTheme="minorHAnsi" w:hAnsiTheme="minorHAnsi" w:cstheme="minorHAnsi" w:hint="default"/>
        <w:b/>
        <w:i w:val="0"/>
        <w:caps w:val="0"/>
        <w:strike w:val="0"/>
        <w:dstrike w:val="0"/>
        <w:vanish w:val="0"/>
        <w:color w:val="auto"/>
        <w:sz w:val="24"/>
        <w:szCs w:val="24"/>
        <w:u w:val="none"/>
        <w:effect w:val="none"/>
        <w:vertAlign w:val="baseline"/>
      </w:rPr>
    </w:lvl>
    <w:lvl w:ilvl="1">
      <w:start w:val="1"/>
      <w:numFmt w:val="decimal"/>
      <w:pStyle w:val="Nvel11"/>
      <w:isLgl/>
      <w:lvlText w:val="%1.%2"/>
      <w:lvlJc w:val="left"/>
      <w:pPr>
        <w:tabs>
          <w:tab w:val="num" w:pos="1418"/>
        </w:tabs>
        <w:ind w:left="0" w:firstLine="0"/>
      </w:pPr>
      <w:rPr>
        <w:rFonts w:asciiTheme="minorHAnsi" w:hAnsiTheme="minorHAnsi" w:cstheme="minorHAnsi" w:hint="default"/>
        <w:b w:val="0"/>
        <w:i w:val="0"/>
        <w:caps w:val="0"/>
        <w:strike w:val="0"/>
        <w:dstrike w:val="0"/>
        <w:vanish w:val="0"/>
        <w:color w:val="auto"/>
        <w:kern w:val="0"/>
        <w:sz w:val="24"/>
        <w:szCs w:val="24"/>
        <w:u w:val="none"/>
        <w:effect w:val="none"/>
        <w:vertAlign w:val="baseline"/>
      </w:rPr>
    </w:lvl>
    <w:lvl w:ilvl="2">
      <w:start w:val="1"/>
      <w:numFmt w:val="lowerLetter"/>
      <w:pStyle w:val="Nvel11a"/>
      <w:lvlText w:val="(%3)"/>
      <w:lvlJc w:val="left"/>
      <w:rPr>
        <w:b w:val="0"/>
        <w:bCs w:val="0"/>
        <w:i w:val="0"/>
        <w:iCs w:val="0"/>
        <w:caps w:val="0"/>
        <w:smallCaps w:val="0"/>
        <w:strike w:val="0"/>
        <w:dstrike w:val="0"/>
        <w:noProof w:val="0"/>
        <w:vanish w:val="0"/>
        <w:color w:val="000000"/>
        <w:spacing w:val="0"/>
        <w:kern w:val="0"/>
        <w:position w:val="0"/>
        <w:sz w:val="24"/>
        <w:szCs w:val="24"/>
        <w:u w:val="none"/>
        <w:effect w:val="none"/>
        <w:vertAlign w:val="baseline"/>
        <w:specVanish w:val="0"/>
      </w:rPr>
    </w:lvl>
    <w:lvl w:ilvl="3">
      <w:start w:val="1"/>
      <w:numFmt w:val="decimal"/>
      <w:pStyle w:val="Nvel11a1"/>
      <w:lvlText w:val="(%4)"/>
      <w:lvlJc w:val="left"/>
      <w:pPr>
        <w:tabs>
          <w:tab w:val="num" w:pos="1418"/>
        </w:tabs>
        <w:ind w:left="1418" w:hanging="709"/>
      </w:pPr>
      <w:rPr>
        <w:rFonts w:asciiTheme="minorHAnsi" w:hAnsiTheme="minorHAnsi" w:cstheme="minorHAnsi" w:hint="default"/>
        <w:b w:val="0"/>
        <w:i w:val="0"/>
        <w:caps w:val="0"/>
        <w:strike w:val="0"/>
        <w:dstrike w:val="0"/>
        <w:vanish w:val="0"/>
        <w:color w:val="auto"/>
        <w:sz w:val="24"/>
        <w:szCs w:val="24"/>
        <w:vertAlign w:val="baseline"/>
      </w:rPr>
    </w:lvl>
    <w:lvl w:ilvl="4">
      <w:start w:val="1"/>
      <w:numFmt w:val="decimal"/>
      <w:pStyle w:val="Nvel111"/>
      <w:lvlText w:val="%1.%2.%5"/>
      <w:lvlJc w:val="left"/>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specVanish w:val="0"/>
      </w:rPr>
    </w:lvl>
    <w:lvl w:ilvl="5">
      <w:start w:val="1"/>
      <w:numFmt w:val="lowerLetter"/>
      <w:pStyle w:val="Nvel111a"/>
      <w:lvlText w:val="(%6)"/>
      <w:lvlJc w:val="left"/>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specVanish w: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Theme="minorHAnsi" w:hAnsiTheme="minorHAnsi" w:cstheme="minorHAnsi" w:hint="default"/>
        <w:b w:val="0"/>
        <w:i w:val="0"/>
        <w:caps w:val="0"/>
        <w:strike w:val="0"/>
        <w:dstrike w:val="0"/>
        <w:vanish w:val="0"/>
        <w:color w:val="auto"/>
        <w:sz w:val="24"/>
        <w:szCs w:val="24"/>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138" w15:restartNumberingAfterBreak="0">
    <w:nsid w:val="748449BF"/>
    <w:multiLevelType w:val="multilevel"/>
    <w:tmpl w:val="9E3E1612"/>
    <w:lvl w:ilvl="0">
      <w:start w:val="7"/>
      <w:numFmt w:val="decimal"/>
      <w:lvlText w:val="%1."/>
      <w:lvlJc w:val="left"/>
      <w:pPr>
        <w:ind w:left="720" w:hanging="720"/>
      </w:pPr>
      <w:rPr>
        <w:rFonts w:hint="default"/>
      </w:rPr>
    </w:lvl>
    <w:lvl w:ilvl="1">
      <w:start w:val="7"/>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b w:val="0"/>
        <w:bCs w:val="0"/>
        <w:i w:val="0"/>
        <w:iCs w:val="0"/>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9" w15:restartNumberingAfterBreak="0">
    <w:nsid w:val="75E52150"/>
    <w:multiLevelType w:val="multilevel"/>
    <w:tmpl w:val="5242495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75FB6440"/>
    <w:multiLevelType w:val="multilevel"/>
    <w:tmpl w:val="58285CCA"/>
    <w:lvl w:ilvl="0">
      <w:start w:val="4"/>
      <w:numFmt w:val="decimal"/>
      <w:lvlText w:val="%1."/>
      <w:lvlJc w:val="left"/>
      <w:pPr>
        <w:ind w:left="840" w:hanging="840"/>
      </w:pPr>
      <w:rPr>
        <w:rFonts w:hint="default"/>
      </w:rPr>
    </w:lvl>
    <w:lvl w:ilvl="1">
      <w:start w:val="20"/>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76254CA6"/>
    <w:multiLevelType w:val="multilevel"/>
    <w:tmpl w:val="6EEE420A"/>
    <w:lvl w:ilvl="0">
      <w:start w:val="1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b w:val="0"/>
        <w:bCs/>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2" w15:restartNumberingAfterBreak="0">
    <w:nsid w:val="77346694"/>
    <w:multiLevelType w:val="multilevel"/>
    <w:tmpl w:val="FF6A1E4A"/>
    <w:lvl w:ilvl="0">
      <w:start w:val="1"/>
      <w:numFmt w:val="decimal"/>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heme="majorHAnsi" w:hAnsiTheme="majorHAnsi" w:cstheme="majorHAnsi"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3" w15:restartNumberingAfterBreak="0">
    <w:nsid w:val="778869BA"/>
    <w:multiLevelType w:val="multilevel"/>
    <w:tmpl w:val="823822E8"/>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85E0308"/>
    <w:multiLevelType w:val="hybridMultilevel"/>
    <w:tmpl w:val="E8708EF0"/>
    <w:lvl w:ilvl="0" w:tplc="7FE4D270">
      <w:start w:val="1"/>
      <w:numFmt w:val="lowerLetter"/>
      <w:lvlText w:val="%1)"/>
      <w:lvlJc w:val="left"/>
      <w:pPr>
        <w:ind w:left="436" w:hanging="360"/>
      </w:pPr>
      <w:rPr>
        <w:i w:val="0"/>
      </w:rPr>
    </w:lvl>
    <w:lvl w:ilvl="1" w:tplc="BB6A84D4">
      <w:start w:val="1"/>
      <w:numFmt w:val="lowerLetter"/>
      <w:lvlText w:val="%2."/>
      <w:lvlJc w:val="left"/>
      <w:pPr>
        <w:ind w:left="1156" w:hanging="360"/>
      </w:pPr>
    </w:lvl>
    <w:lvl w:ilvl="2" w:tplc="4E72F52A" w:tentative="1">
      <w:start w:val="1"/>
      <w:numFmt w:val="lowerRoman"/>
      <w:lvlText w:val="%3."/>
      <w:lvlJc w:val="right"/>
      <w:pPr>
        <w:ind w:left="1876" w:hanging="180"/>
      </w:pPr>
    </w:lvl>
    <w:lvl w:ilvl="3" w:tplc="D9866FF6" w:tentative="1">
      <w:start w:val="1"/>
      <w:numFmt w:val="decimal"/>
      <w:lvlText w:val="%4."/>
      <w:lvlJc w:val="left"/>
      <w:pPr>
        <w:ind w:left="2596" w:hanging="360"/>
      </w:pPr>
    </w:lvl>
    <w:lvl w:ilvl="4" w:tplc="96C6A40A" w:tentative="1">
      <w:start w:val="1"/>
      <w:numFmt w:val="lowerLetter"/>
      <w:lvlText w:val="%5."/>
      <w:lvlJc w:val="left"/>
      <w:pPr>
        <w:ind w:left="3316" w:hanging="360"/>
      </w:pPr>
    </w:lvl>
    <w:lvl w:ilvl="5" w:tplc="96BE9D9A" w:tentative="1">
      <w:start w:val="1"/>
      <w:numFmt w:val="lowerRoman"/>
      <w:lvlText w:val="%6."/>
      <w:lvlJc w:val="right"/>
      <w:pPr>
        <w:ind w:left="4036" w:hanging="180"/>
      </w:pPr>
    </w:lvl>
    <w:lvl w:ilvl="6" w:tplc="C208365E" w:tentative="1">
      <w:start w:val="1"/>
      <w:numFmt w:val="decimal"/>
      <w:lvlText w:val="%7."/>
      <w:lvlJc w:val="left"/>
      <w:pPr>
        <w:ind w:left="4756" w:hanging="360"/>
      </w:pPr>
    </w:lvl>
    <w:lvl w:ilvl="7" w:tplc="1078157E" w:tentative="1">
      <w:start w:val="1"/>
      <w:numFmt w:val="lowerLetter"/>
      <w:lvlText w:val="%8."/>
      <w:lvlJc w:val="left"/>
      <w:pPr>
        <w:ind w:left="5476" w:hanging="360"/>
      </w:pPr>
    </w:lvl>
    <w:lvl w:ilvl="8" w:tplc="E6C6E5A4" w:tentative="1">
      <w:start w:val="1"/>
      <w:numFmt w:val="lowerRoman"/>
      <w:lvlText w:val="%9."/>
      <w:lvlJc w:val="right"/>
      <w:pPr>
        <w:ind w:left="6196" w:hanging="180"/>
      </w:pPr>
    </w:lvl>
  </w:abstractNum>
  <w:abstractNum w:abstractNumId="145" w15:restartNumberingAfterBreak="0">
    <w:nsid w:val="78C7435C"/>
    <w:multiLevelType w:val="hybridMultilevel"/>
    <w:tmpl w:val="A2A66166"/>
    <w:lvl w:ilvl="0" w:tplc="5690549C">
      <w:start w:val="1"/>
      <w:numFmt w:val="lowerLetter"/>
      <w:lvlText w:val="%1)"/>
      <w:lvlJc w:val="left"/>
      <w:pPr>
        <w:ind w:left="1069" w:hanging="360"/>
      </w:pPr>
      <w:rPr>
        <w:rFonts w:hint="default"/>
      </w:rPr>
    </w:lvl>
    <w:lvl w:ilvl="1" w:tplc="7C7C3988" w:tentative="1">
      <w:start w:val="1"/>
      <w:numFmt w:val="lowerLetter"/>
      <w:lvlText w:val="%2."/>
      <w:lvlJc w:val="left"/>
      <w:pPr>
        <w:ind w:left="1789" w:hanging="360"/>
      </w:pPr>
    </w:lvl>
    <w:lvl w:ilvl="2" w:tplc="72F6A6CC" w:tentative="1">
      <w:start w:val="1"/>
      <w:numFmt w:val="lowerRoman"/>
      <w:lvlText w:val="%3."/>
      <w:lvlJc w:val="right"/>
      <w:pPr>
        <w:ind w:left="2509" w:hanging="180"/>
      </w:pPr>
    </w:lvl>
    <w:lvl w:ilvl="3" w:tplc="72F817C0" w:tentative="1">
      <w:start w:val="1"/>
      <w:numFmt w:val="decimal"/>
      <w:lvlText w:val="%4."/>
      <w:lvlJc w:val="left"/>
      <w:pPr>
        <w:ind w:left="3229" w:hanging="360"/>
      </w:pPr>
    </w:lvl>
    <w:lvl w:ilvl="4" w:tplc="9072F0CC" w:tentative="1">
      <w:start w:val="1"/>
      <w:numFmt w:val="lowerLetter"/>
      <w:lvlText w:val="%5."/>
      <w:lvlJc w:val="left"/>
      <w:pPr>
        <w:ind w:left="3949" w:hanging="360"/>
      </w:pPr>
    </w:lvl>
    <w:lvl w:ilvl="5" w:tplc="47608024" w:tentative="1">
      <w:start w:val="1"/>
      <w:numFmt w:val="lowerRoman"/>
      <w:lvlText w:val="%6."/>
      <w:lvlJc w:val="right"/>
      <w:pPr>
        <w:ind w:left="4669" w:hanging="180"/>
      </w:pPr>
    </w:lvl>
    <w:lvl w:ilvl="6" w:tplc="48C626BA" w:tentative="1">
      <w:start w:val="1"/>
      <w:numFmt w:val="decimal"/>
      <w:lvlText w:val="%7."/>
      <w:lvlJc w:val="left"/>
      <w:pPr>
        <w:ind w:left="5389" w:hanging="360"/>
      </w:pPr>
    </w:lvl>
    <w:lvl w:ilvl="7" w:tplc="181E9B32" w:tentative="1">
      <w:start w:val="1"/>
      <w:numFmt w:val="lowerLetter"/>
      <w:lvlText w:val="%8."/>
      <w:lvlJc w:val="left"/>
      <w:pPr>
        <w:ind w:left="6109" w:hanging="360"/>
      </w:pPr>
    </w:lvl>
    <w:lvl w:ilvl="8" w:tplc="6A386820" w:tentative="1">
      <w:start w:val="1"/>
      <w:numFmt w:val="lowerRoman"/>
      <w:lvlText w:val="%9."/>
      <w:lvlJc w:val="right"/>
      <w:pPr>
        <w:ind w:left="6829" w:hanging="180"/>
      </w:pPr>
    </w:lvl>
  </w:abstractNum>
  <w:abstractNum w:abstractNumId="146" w15:restartNumberingAfterBreak="0">
    <w:nsid w:val="793F2BA5"/>
    <w:multiLevelType w:val="multilevel"/>
    <w:tmpl w:val="3E2C79E4"/>
    <w:lvl w:ilvl="0">
      <w:start w:val="3"/>
      <w:numFmt w:val="decimal"/>
      <w:lvlText w:val="%1."/>
      <w:lvlJc w:val="left"/>
      <w:pPr>
        <w:ind w:left="540" w:hanging="540"/>
      </w:pPr>
      <w:rPr>
        <w:rFonts w:hint="default"/>
        <w:u w:val="none"/>
      </w:rPr>
    </w:lvl>
    <w:lvl w:ilvl="1">
      <w:start w:val="6"/>
      <w:numFmt w:val="decimal"/>
      <w:lvlText w:val="%1.%2."/>
      <w:lvlJc w:val="left"/>
      <w:pPr>
        <w:ind w:left="540" w:hanging="54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47" w15:restartNumberingAfterBreak="0">
    <w:nsid w:val="79A05124"/>
    <w:multiLevelType w:val="hybridMultilevel"/>
    <w:tmpl w:val="27F071EA"/>
    <w:lvl w:ilvl="0" w:tplc="E202ED0C">
      <w:start w:val="1"/>
      <w:numFmt w:val="bullet"/>
      <w:lvlText w:val=""/>
      <w:lvlJc w:val="left"/>
      <w:pPr>
        <w:ind w:left="720" w:hanging="360"/>
      </w:pPr>
      <w:rPr>
        <w:rFonts w:ascii="Symbol" w:hAnsi="Symbol" w:hint="default"/>
      </w:rPr>
    </w:lvl>
    <w:lvl w:ilvl="1" w:tplc="ADF2ACFA" w:tentative="1">
      <w:start w:val="1"/>
      <w:numFmt w:val="bullet"/>
      <w:lvlText w:val="o"/>
      <w:lvlJc w:val="left"/>
      <w:pPr>
        <w:ind w:left="1440" w:hanging="360"/>
      </w:pPr>
      <w:rPr>
        <w:rFonts w:ascii="Courier New" w:hAnsi="Courier New" w:cs="Courier New" w:hint="default"/>
      </w:rPr>
    </w:lvl>
    <w:lvl w:ilvl="2" w:tplc="5CE0621E" w:tentative="1">
      <w:start w:val="1"/>
      <w:numFmt w:val="bullet"/>
      <w:lvlText w:val=""/>
      <w:lvlJc w:val="left"/>
      <w:pPr>
        <w:ind w:left="2160" w:hanging="360"/>
      </w:pPr>
      <w:rPr>
        <w:rFonts w:ascii="Wingdings" w:hAnsi="Wingdings" w:hint="default"/>
      </w:rPr>
    </w:lvl>
    <w:lvl w:ilvl="3" w:tplc="B43E2928" w:tentative="1">
      <w:start w:val="1"/>
      <w:numFmt w:val="bullet"/>
      <w:lvlText w:val=""/>
      <w:lvlJc w:val="left"/>
      <w:pPr>
        <w:ind w:left="2880" w:hanging="360"/>
      </w:pPr>
      <w:rPr>
        <w:rFonts w:ascii="Symbol" w:hAnsi="Symbol" w:hint="default"/>
      </w:rPr>
    </w:lvl>
    <w:lvl w:ilvl="4" w:tplc="2E92DD50" w:tentative="1">
      <w:start w:val="1"/>
      <w:numFmt w:val="bullet"/>
      <w:lvlText w:val="o"/>
      <w:lvlJc w:val="left"/>
      <w:pPr>
        <w:ind w:left="3600" w:hanging="360"/>
      </w:pPr>
      <w:rPr>
        <w:rFonts w:ascii="Courier New" w:hAnsi="Courier New" w:cs="Courier New" w:hint="default"/>
      </w:rPr>
    </w:lvl>
    <w:lvl w:ilvl="5" w:tplc="FF142D54" w:tentative="1">
      <w:start w:val="1"/>
      <w:numFmt w:val="bullet"/>
      <w:lvlText w:val=""/>
      <w:lvlJc w:val="left"/>
      <w:pPr>
        <w:ind w:left="4320" w:hanging="360"/>
      </w:pPr>
      <w:rPr>
        <w:rFonts w:ascii="Wingdings" w:hAnsi="Wingdings" w:hint="default"/>
      </w:rPr>
    </w:lvl>
    <w:lvl w:ilvl="6" w:tplc="77F0936A" w:tentative="1">
      <w:start w:val="1"/>
      <w:numFmt w:val="bullet"/>
      <w:lvlText w:val=""/>
      <w:lvlJc w:val="left"/>
      <w:pPr>
        <w:ind w:left="5040" w:hanging="360"/>
      </w:pPr>
      <w:rPr>
        <w:rFonts w:ascii="Symbol" w:hAnsi="Symbol" w:hint="default"/>
      </w:rPr>
    </w:lvl>
    <w:lvl w:ilvl="7" w:tplc="E5A44370" w:tentative="1">
      <w:start w:val="1"/>
      <w:numFmt w:val="bullet"/>
      <w:lvlText w:val="o"/>
      <w:lvlJc w:val="left"/>
      <w:pPr>
        <w:ind w:left="5760" w:hanging="360"/>
      </w:pPr>
      <w:rPr>
        <w:rFonts w:ascii="Courier New" w:hAnsi="Courier New" w:cs="Courier New" w:hint="default"/>
      </w:rPr>
    </w:lvl>
    <w:lvl w:ilvl="8" w:tplc="8D94EC86" w:tentative="1">
      <w:start w:val="1"/>
      <w:numFmt w:val="bullet"/>
      <w:lvlText w:val=""/>
      <w:lvlJc w:val="left"/>
      <w:pPr>
        <w:ind w:left="6480" w:hanging="360"/>
      </w:pPr>
      <w:rPr>
        <w:rFonts w:ascii="Wingdings" w:hAnsi="Wingdings" w:hint="default"/>
      </w:rPr>
    </w:lvl>
  </w:abstractNum>
  <w:abstractNum w:abstractNumId="148" w15:restartNumberingAfterBreak="0">
    <w:nsid w:val="7A1F3D7D"/>
    <w:multiLevelType w:val="multilevel"/>
    <w:tmpl w:val="5888CC74"/>
    <w:lvl w:ilvl="0">
      <w:start w:val="1"/>
      <w:numFmt w:val="bullet"/>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9" w15:restartNumberingAfterBreak="0">
    <w:nsid w:val="7A2C3797"/>
    <w:multiLevelType w:val="multilevel"/>
    <w:tmpl w:val="D40416CA"/>
    <w:lvl w:ilvl="0">
      <w:start w:val="1"/>
      <w:numFmt w:val="lowerLetter"/>
      <w:lvlText w:val="(%1)"/>
      <w:lvlJc w:val="left"/>
      <w:pPr>
        <w:tabs>
          <w:tab w:val="num" w:pos="1080"/>
        </w:tabs>
        <w:ind w:left="1080" w:hanging="360"/>
      </w:pPr>
      <w:rPr>
        <w:rFonts w:asciiTheme="majorHAnsi" w:hAnsiTheme="majorHAnsi" w:cstheme="majorHAnsi"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AED17FA"/>
    <w:multiLevelType w:val="multilevel"/>
    <w:tmpl w:val="DE1EC64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853"/>
        </w:tabs>
        <w:ind w:left="1853" w:hanging="576"/>
      </w:pPr>
      <w:rPr>
        <w:rFonts w:cs="Times New Roman" w:hint="default"/>
        <w:sz w:val="20"/>
        <w:szCs w:val="20"/>
      </w:rPr>
    </w:lvl>
    <w:lvl w:ilvl="2">
      <w:start w:val="1"/>
      <w:numFmt w:val="decimal"/>
      <w:lvlText w:val="%1.%2.%3"/>
      <w:lvlJc w:val="left"/>
      <w:pPr>
        <w:tabs>
          <w:tab w:val="num" w:pos="1240"/>
        </w:tabs>
        <w:ind w:left="1240" w:hanging="720"/>
      </w:pPr>
      <w:rPr>
        <w:rFonts w:cs="Times New Roman" w:hint="default"/>
        <w:sz w:val="20"/>
        <w:szCs w:val="20"/>
      </w:rPr>
    </w:lvl>
    <w:lvl w:ilvl="3">
      <w:start w:val="1"/>
      <w:numFmt w:val="decimal"/>
      <w:lvlText w:val="%1.%2.%3.%4"/>
      <w:lvlJc w:val="left"/>
      <w:pPr>
        <w:tabs>
          <w:tab w:val="num" w:pos="864"/>
        </w:tabs>
        <w:ind w:left="864" w:firstLine="213"/>
      </w:pPr>
      <w:rPr>
        <w:rFonts w:ascii="Times New Roman" w:hAnsi="Times New Roman" w:cs="Times New Roman" w:hint="default"/>
        <w:b w:val="0"/>
        <w:i w:val="0"/>
        <w:sz w:val="24"/>
      </w:rPr>
    </w:lvl>
    <w:lvl w:ilvl="4">
      <w:start w:val="1"/>
      <w:numFmt w:val="decimal"/>
      <w:lvlText w:val="%1.%2.%3.%4.%5"/>
      <w:lvlJc w:val="left"/>
      <w:pPr>
        <w:tabs>
          <w:tab w:val="num" w:pos="1008"/>
        </w:tabs>
        <w:ind w:left="1008" w:hanging="271"/>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1" w15:restartNumberingAfterBreak="0">
    <w:nsid w:val="7B203C6D"/>
    <w:multiLevelType w:val="multilevel"/>
    <w:tmpl w:val="9DF89C2E"/>
    <w:lvl w:ilvl="0">
      <w:start w:val="3"/>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B386FC8"/>
    <w:multiLevelType w:val="hybridMultilevel"/>
    <w:tmpl w:val="A4642FEA"/>
    <w:lvl w:ilvl="0" w:tplc="8A9E7144">
      <w:start w:val="1"/>
      <w:numFmt w:val="lowerRoman"/>
      <w:lvlText w:val="(%1)"/>
      <w:lvlJc w:val="left"/>
      <w:pPr>
        <w:tabs>
          <w:tab w:val="num" w:pos="1080"/>
        </w:tabs>
        <w:ind w:left="1080" w:hanging="720"/>
      </w:pPr>
      <w:rPr>
        <w:rFonts w:hint="default"/>
      </w:rPr>
    </w:lvl>
    <w:lvl w:ilvl="1" w:tplc="BDA0185A" w:tentative="1">
      <w:start w:val="1"/>
      <w:numFmt w:val="lowerLetter"/>
      <w:lvlText w:val="%2."/>
      <w:lvlJc w:val="left"/>
      <w:pPr>
        <w:tabs>
          <w:tab w:val="num" w:pos="1440"/>
        </w:tabs>
        <w:ind w:left="1440" w:hanging="360"/>
      </w:pPr>
    </w:lvl>
    <w:lvl w:ilvl="2" w:tplc="7562CCEC" w:tentative="1">
      <w:start w:val="1"/>
      <w:numFmt w:val="lowerRoman"/>
      <w:lvlText w:val="%3."/>
      <w:lvlJc w:val="right"/>
      <w:pPr>
        <w:tabs>
          <w:tab w:val="num" w:pos="2160"/>
        </w:tabs>
        <w:ind w:left="2160" w:hanging="180"/>
      </w:pPr>
    </w:lvl>
    <w:lvl w:ilvl="3" w:tplc="0D06EFA6" w:tentative="1">
      <w:start w:val="1"/>
      <w:numFmt w:val="decimal"/>
      <w:lvlText w:val="%4."/>
      <w:lvlJc w:val="left"/>
      <w:pPr>
        <w:tabs>
          <w:tab w:val="num" w:pos="2880"/>
        </w:tabs>
        <w:ind w:left="2880" w:hanging="360"/>
      </w:pPr>
    </w:lvl>
    <w:lvl w:ilvl="4" w:tplc="6D8C0F78" w:tentative="1">
      <w:start w:val="1"/>
      <w:numFmt w:val="lowerLetter"/>
      <w:lvlText w:val="%5."/>
      <w:lvlJc w:val="left"/>
      <w:pPr>
        <w:tabs>
          <w:tab w:val="num" w:pos="3600"/>
        </w:tabs>
        <w:ind w:left="3600" w:hanging="360"/>
      </w:pPr>
    </w:lvl>
    <w:lvl w:ilvl="5" w:tplc="D9A0647E" w:tentative="1">
      <w:start w:val="1"/>
      <w:numFmt w:val="lowerRoman"/>
      <w:lvlText w:val="%6."/>
      <w:lvlJc w:val="right"/>
      <w:pPr>
        <w:tabs>
          <w:tab w:val="num" w:pos="4320"/>
        </w:tabs>
        <w:ind w:left="4320" w:hanging="180"/>
      </w:pPr>
    </w:lvl>
    <w:lvl w:ilvl="6" w:tplc="906E3BE6" w:tentative="1">
      <w:start w:val="1"/>
      <w:numFmt w:val="decimal"/>
      <w:lvlText w:val="%7."/>
      <w:lvlJc w:val="left"/>
      <w:pPr>
        <w:tabs>
          <w:tab w:val="num" w:pos="5040"/>
        </w:tabs>
        <w:ind w:left="5040" w:hanging="360"/>
      </w:pPr>
    </w:lvl>
    <w:lvl w:ilvl="7" w:tplc="4CF6F146" w:tentative="1">
      <w:start w:val="1"/>
      <w:numFmt w:val="lowerLetter"/>
      <w:lvlText w:val="%8."/>
      <w:lvlJc w:val="left"/>
      <w:pPr>
        <w:tabs>
          <w:tab w:val="num" w:pos="5760"/>
        </w:tabs>
        <w:ind w:left="5760" w:hanging="360"/>
      </w:pPr>
    </w:lvl>
    <w:lvl w:ilvl="8" w:tplc="A486261E" w:tentative="1">
      <w:start w:val="1"/>
      <w:numFmt w:val="lowerRoman"/>
      <w:lvlText w:val="%9."/>
      <w:lvlJc w:val="right"/>
      <w:pPr>
        <w:tabs>
          <w:tab w:val="num" w:pos="6480"/>
        </w:tabs>
        <w:ind w:left="6480" w:hanging="180"/>
      </w:pPr>
    </w:lvl>
  </w:abstractNum>
  <w:abstractNum w:abstractNumId="153" w15:restartNumberingAfterBreak="0">
    <w:nsid w:val="7BDB446A"/>
    <w:multiLevelType w:val="multilevel"/>
    <w:tmpl w:val="061E2B3A"/>
    <w:lvl w:ilvl="0">
      <w:start w:val="1"/>
      <w:numFmt w:val="decimal"/>
      <w:pStyle w:val="Anexo1"/>
      <w:lvlText w:val="%1."/>
      <w:lvlJc w:val="left"/>
      <w:pPr>
        <w:tabs>
          <w:tab w:val="num" w:pos="567"/>
        </w:tabs>
        <w:ind w:left="0" w:firstLine="0"/>
      </w:pPr>
      <w:rPr>
        <w:rFonts w:asciiTheme="majorHAnsi" w:hAnsiTheme="majorHAnsi" w:cstheme="majorHAnsi"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4" w15:restartNumberingAfterBreak="0">
    <w:nsid w:val="7F0A768E"/>
    <w:multiLevelType w:val="multilevel"/>
    <w:tmpl w:val="E1A86768"/>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F151769"/>
    <w:multiLevelType w:val="multilevel"/>
    <w:tmpl w:val="AF08751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7F315D8B"/>
    <w:multiLevelType w:val="multilevel"/>
    <w:tmpl w:val="9FB6ADBC"/>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7" w15:restartNumberingAfterBreak="0">
    <w:nsid w:val="7F454D4B"/>
    <w:multiLevelType w:val="hybridMultilevel"/>
    <w:tmpl w:val="17EE5CEE"/>
    <w:lvl w:ilvl="0" w:tplc="379E1D8A">
      <w:start w:val="1"/>
      <w:numFmt w:val="bullet"/>
      <w:lvlText w:val=""/>
      <w:lvlJc w:val="left"/>
      <w:pPr>
        <w:tabs>
          <w:tab w:val="num" w:pos="720"/>
        </w:tabs>
        <w:ind w:left="720" w:hanging="360"/>
      </w:pPr>
      <w:rPr>
        <w:rFonts w:ascii="Symbol" w:hAnsi="Symbol" w:hint="default"/>
      </w:rPr>
    </w:lvl>
    <w:lvl w:ilvl="1" w:tplc="9370A4DC">
      <w:start w:val="1"/>
      <w:numFmt w:val="bullet"/>
      <w:lvlText w:val="o"/>
      <w:lvlJc w:val="left"/>
      <w:pPr>
        <w:tabs>
          <w:tab w:val="num" w:pos="1440"/>
        </w:tabs>
        <w:ind w:left="1440" w:hanging="360"/>
      </w:pPr>
      <w:rPr>
        <w:rFonts w:ascii="Courier New" w:hAnsi="Courier New" w:cs="Times New Roman" w:hint="default"/>
      </w:rPr>
    </w:lvl>
    <w:lvl w:ilvl="2" w:tplc="27D2EB9E">
      <w:start w:val="1"/>
      <w:numFmt w:val="bullet"/>
      <w:lvlText w:val=""/>
      <w:lvlJc w:val="left"/>
      <w:pPr>
        <w:tabs>
          <w:tab w:val="num" w:pos="2160"/>
        </w:tabs>
        <w:ind w:left="2160" w:hanging="360"/>
      </w:pPr>
      <w:rPr>
        <w:rFonts w:ascii="Wingdings" w:hAnsi="Wingdings" w:hint="default"/>
      </w:rPr>
    </w:lvl>
    <w:lvl w:ilvl="3" w:tplc="B45477F8">
      <w:start w:val="1"/>
      <w:numFmt w:val="bullet"/>
      <w:lvlText w:val=""/>
      <w:lvlJc w:val="left"/>
      <w:pPr>
        <w:tabs>
          <w:tab w:val="num" w:pos="2880"/>
        </w:tabs>
        <w:ind w:left="2880" w:hanging="360"/>
      </w:pPr>
      <w:rPr>
        <w:rFonts w:ascii="Symbol" w:hAnsi="Symbol" w:hint="default"/>
      </w:rPr>
    </w:lvl>
    <w:lvl w:ilvl="4" w:tplc="E862A94E">
      <w:start w:val="1"/>
      <w:numFmt w:val="bullet"/>
      <w:lvlText w:val="o"/>
      <w:lvlJc w:val="left"/>
      <w:pPr>
        <w:tabs>
          <w:tab w:val="num" w:pos="3600"/>
        </w:tabs>
        <w:ind w:left="3600" w:hanging="360"/>
      </w:pPr>
      <w:rPr>
        <w:rFonts w:ascii="Courier New" w:hAnsi="Courier New" w:cs="Times New Roman" w:hint="default"/>
      </w:rPr>
    </w:lvl>
    <w:lvl w:ilvl="5" w:tplc="8E748536">
      <w:start w:val="1"/>
      <w:numFmt w:val="bullet"/>
      <w:lvlText w:val=""/>
      <w:lvlJc w:val="left"/>
      <w:pPr>
        <w:tabs>
          <w:tab w:val="num" w:pos="4320"/>
        </w:tabs>
        <w:ind w:left="4320" w:hanging="360"/>
      </w:pPr>
      <w:rPr>
        <w:rFonts w:ascii="Wingdings" w:hAnsi="Wingdings" w:hint="default"/>
      </w:rPr>
    </w:lvl>
    <w:lvl w:ilvl="6" w:tplc="CA56C646">
      <w:start w:val="1"/>
      <w:numFmt w:val="bullet"/>
      <w:lvlText w:val=""/>
      <w:lvlJc w:val="left"/>
      <w:pPr>
        <w:tabs>
          <w:tab w:val="num" w:pos="5040"/>
        </w:tabs>
        <w:ind w:left="5040" w:hanging="360"/>
      </w:pPr>
      <w:rPr>
        <w:rFonts w:ascii="Symbol" w:hAnsi="Symbol" w:hint="default"/>
      </w:rPr>
    </w:lvl>
    <w:lvl w:ilvl="7" w:tplc="EA0C9144">
      <w:start w:val="1"/>
      <w:numFmt w:val="bullet"/>
      <w:lvlText w:val="o"/>
      <w:lvlJc w:val="left"/>
      <w:pPr>
        <w:tabs>
          <w:tab w:val="num" w:pos="5760"/>
        </w:tabs>
        <w:ind w:left="5760" w:hanging="360"/>
      </w:pPr>
      <w:rPr>
        <w:rFonts w:ascii="Courier New" w:hAnsi="Courier New" w:cs="Times New Roman" w:hint="default"/>
      </w:rPr>
    </w:lvl>
    <w:lvl w:ilvl="8" w:tplc="4DDE8C32">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7"/>
  </w:num>
  <w:num w:numId="3">
    <w:abstractNumId w:val="36"/>
  </w:num>
  <w:num w:numId="4">
    <w:abstractNumId w:val="38"/>
  </w:num>
  <w:num w:numId="5">
    <w:abstractNumId w:val="42"/>
  </w:num>
  <w:num w:numId="6">
    <w:abstractNumId w:val="35"/>
  </w:num>
  <w:num w:numId="7">
    <w:abstractNumId w:val="110"/>
  </w:num>
  <w:num w:numId="8">
    <w:abstractNumId w:val="132"/>
  </w:num>
  <w:num w:numId="9">
    <w:abstractNumId w:val="123"/>
  </w:num>
  <w:num w:numId="10">
    <w:abstractNumId w:val="111"/>
  </w:num>
  <w:num w:numId="11">
    <w:abstractNumId w:val="70"/>
  </w:num>
  <w:num w:numId="12">
    <w:abstractNumId w:val="79"/>
  </w:num>
  <w:num w:numId="13">
    <w:abstractNumId w:val="83"/>
  </w:num>
  <w:num w:numId="14">
    <w:abstractNumId w:val="106"/>
  </w:num>
  <w:num w:numId="15">
    <w:abstractNumId w:val="57"/>
  </w:num>
  <w:num w:numId="16">
    <w:abstractNumId w:val="58"/>
  </w:num>
  <w:num w:numId="17">
    <w:abstractNumId w:val="52"/>
  </w:num>
  <w:num w:numId="18">
    <w:abstractNumId w:val="93"/>
  </w:num>
  <w:num w:numId="19">
    <w:abstractNumId w:val="7"/>
  </w:num>
  <w:num w:numId="20">
    <w:abstractNumId w:val="55"/>
  </w:num>
  <w:num w:numId="21">
    <w:abstractNumId w:val="46"/>
  </w:num>
  <w:num w:numId="22">
    <w:abstractNumId w:val="62"/>
  </w:num>
  <w:num w:numId="23">
    <w:abstractNumId w:val="17"/>
  </w:num>
  <w:num w:numId="24">
    <w:abstractNumId w:val="142"/>
  </w:num>
  <w:num w:numId="25">
    <w:abstractNumId w:val="149"/>
  </w:num>
  <w:num w:numId="26">
    <w:abstractNumId w:val="39"/>
  </w:num>
  <w:num w:numId="2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2"/>
  </w:num>
  <w:num w:numId="29">
    <w:abstractNumId w:val="15"/>
  </w:num>
  <w:num w:numId="30">
    <w:abstractNumId w:val="53"/>
  </w:num>
  <w:num w:numId="31">
    <w:abstractNumId w:val="48"/>
  </w:num>
  <w:num w:numId="32">
    <w:abstractNumId w:val="1"/>
  </w:num>
  <w:num w:numId="33">
    <w:abstractNumId w:val="136"/>
  </w:num>
  <w:num w:numId="34">
    <w:abstractNumId w:val="103"/>
  </w:num>
  <w:num w:numId="35">
    <w:abstractNumId w:val="148"/>
  </w:num>
  <w:num w:numId="36">
    <w:abstractNumId w:val="98"/>
  </w:num>
  <w:num w:numId="37">
    <w:abstractNumId w:val="104"/>
  </w:num>
  <w:num w:numId="38">
    <w:abstractNumId w:val="125"/>
  </w:num>
  <w:num w:numId="39">
    <w:abstractNumId w:val="34"/>
  </w:num>
  <w:num w:numId="40">
    <w:abstractNumId w:val="31"/>
  </w:num>
  <w:num w:numId="41">
    <w:abstractNumId w:val="45"/>
  </w:num>
  <w:num w:numId="42">
    <w:abstractNumId w:val="18"/>
  </w:num>
  <w:num w:numId="43">
    <w:abstractNumId w:val="19"/>
  </w:num>
  <w:num w:numId="44">
    <w:abstractNumId w:val="74"/>
  </w:num>
  <w:num w:numId="45">
    <w:abstractNumId w:val="22"/>
  </w:num>
  <w:num w:numId="46">
    <w:abstractNumId w:val="27"/>
  </w:num>
  <w:num w:numId="47">
    <w:abstractNumId w:val="137"/>
  </w:num>
  <w:num w:numId="48">
    <w:abstractNumId w:val="80"/>
  </w:num>
  <w:num w:numId="49">
    <w:abstractNumId w:val="114"/>
  </w:num>
  <w:num w:numId="50">
    <w:abstractNumId w:val="140"/>
  </w:num>
  <w:num w:numId="51">
    <w:abstractNumId w:val="23"/>
  </w:num>
  <w:num w:numId="52">
    <w:abstractNumId w:val="11"/>
  </w:num>
  <w:num w:numId="53">
    <w:abstractNumId w:val="43"/>
  </w:num>
  <w:num w:numId="54">
    <w:abstractNumId w:val="90"/>
  </w:num>
  <w:num w:numId="55">
    <w:abstractNumId w:val="146"/>
  </w:num>
  <w:num w:numId="56">
    <w:abstractNumId w:val="92"/>
  </w:num>
  <w:num w:numId="57">
    <w:abstractNumId w:val="130"/>
  </w:num>
  <w:num w:numId="58">
    <w:abstractNumId w:val="131"/>
  </w:num>
  <w:num w:numId="59">
    <w:abstractNumId w:val="151"/>
  </w:num>
  <w:num w:numId="60">
    <w:abstractNumId w:val="86"/>
  </w:num>
  <w:num w:numId="61">
    <w:abstractNumId w:val="63"/>
  </w:num>
  <w:num w:numId="62">
    <w:abstractNumId w:val="4"/>
  </w:num>
  <w:num w:numId="63">
    <w:abstractNumId w:val="49"/>
  </w:num>
  <w:num w:numId="64">
    <w:abstractNumId w:val="8"/>
  </w:num>
  <w:num w:numId="65">
    <w:abstractNumId w:val="126"/>
  </w:num>
  <w:num w:numId="66">
    <w:abstractNumId w:val="37"/>
  </w:num>
  <w:num w:numId="67">
    <w:abstractNumId w:val="147"/>
  </w:num>
  <w:num w:numId="68">
    <w:abstractNumId w:val="91"/>
  </w:num>
  <w:num w:numId="69">
    <w:abstractNumId w:val="77"/>
  </w:num>
  <w:num w:numId="70">
    <w:abstractNumId w:val="67"/>
  </w:num>
  <w:num w:numId="71">
    <w:abstractNumId w:val="81"/>
  </w:num>
  <w:num w:numId="72">
    <w:abstractNumId w:val="33"/>
  </w:num>
  <w:num w:numId="73">
    <w:abstractNumId w:val="47"/>
  </w:num>
  <w:num w:numId="74">
    <w:abstractNumId w:val="13"/>
  </w:num>
  <w:num w:numId="75">
    <w:abstractNumId w:val="132"/>
  </w:num>
  <w:num w:numId="76">
    <w:abstractNumId w:val="132"/>
  </w:num>
  <w:num w:numId="77">
    <w:abstractNumId w:val="132"/>
  </w:num>
  <w:num w:numId="78">
    <w:abstractNumId w:val="51"/>
  </w:num>
  <w:num w:numId="79">
    <w:abstractNumId w:val="122"/>
  </w:num>
  <w:num w:numId="80">
    <w:abstractNumId w:val="76"/>
  </w:num>
  <w:num w:numId="81">
    <w:abstractNumId w:val="132"/>
  </w:num>
  <w:num w:numId="82">
    <w:abstractNumId w:val="132"/>
  </w:num>
  <w:num w:numId="83">
    <w:abstractNumId w:val="132"/>
  </w:num>
  <w:num w:numId="84">
    <w:abstractNumId w:val="132"/>
  </w:num>
  <w:num w:numId="85">
    <w:abstractNumId w:val="132"/>
  </w:num>
  <w:num w:numId="86">
    <w:abstractNumId w:val="132"/>
  </w:num>
  <w:num w:numId="87">
    <w:abstractNumId w:val="132"/>
  </w:num>
  <w:num w:numId="88">
    <w:abstractNumId w:val="132"/>
  </w:num>
  <w:num w:numId="89">
    <w:abstractNumId w:val="132"/>
  </w:num>
  <w:num w:numId="90">
    <w:abstractNumId w:val="132"/>
  </w:num>
  <w:num w:numId="91">
    <w:abstractNumId w:val="132"/>
  </w:num>
  <w:num w:numId="92">
    <w:abstractNumId w:val="132"/>
  </w:num>
  <w:num w:numId="93">
    <w:abstractNumId w:val="132"/>
  </w:num>
  <w:num w:numId="94">
    <w:abstractNumId w:val="132"/>
  </w:num>
  <w:num w:numId="95">
    <w:abstractNumId w:val="65"/>
  </w:num>
  <w:num w:numId="96">
    <w:abstractNumId w:val="132"/>
  </w:num>
  <w:num w:numId="97">
    <w:abstractNumId w:val="132"/>
  </w:num>
  <w:num w:numId="98">
    <w:abstractNumId w:val="132"/>
  </w:num>
  <w:num w:numId="99">
    <w:abstractNumId w:val="132"/>
  </w:num>
  <w:num w:numId="100">
    <w:abstractNumId w:val="132"/>
  </w:num>
  <w:num w:numId="101">
    <w:abstractNumId w:val="3"/>
  </w:num>
  <w:num w:numId="102">
    <w:abstractNumId w:val="2"/>
  </w:num>
  <w:num w:numId="103">
    <w:abstractNumId w:val="132"/>
  </w:num>
  <w:num w:numId="104">
    <w:abstractNumId w:val="100"/>
  </w:num>
  <w:num w:numId="105">
    <w:abstractNumId w:val="84"/>
  </w:num>
  <w:num w:numId="106">
    <w:abstractNumId w:val="54"/>
  </w:num>
  <w:num w:numId="107">
    <w:abstractNumId w:val="85"/>
  </w:num>
  <w:num w:numId="108">
    <w:abstractNumId w:val="113"/>
  </w:num>
  <w:num w:numId="109">
    <w:abstractNumId w:val="97"/>
  </w:num>
  <w:num w:numId="110">
    <w:abstractNumId w:val="133"/>
  </w:num>
  <w:num w:numId="111">
    <w:abstractNumId w:val="32"/>
  </w:num>
  <w:num w:numId="112">
    <w:abstractNumId w:val="28"/>
  </w:num>
  <w:num w:numId="113">
    <w:abstractNumId w:val="95"/>
  </w:num>
  <w:num w:numId="114">
    <w:abstractNumId w:val="128"/>
  </w:num>
  <w:num w:numId="115">
    <w:abstractNumId w:val="105"/>
  </w:num>
  <w:num w:numId="116">
    <w:abstractNumId w:val="134"/>
  </w:num>
  <w:num w:numId="117">
    <w:abstractNumId w:val="9"/>
  </w:num>
  <w:num w:numId="118">
    <w:abstractNumId w:val="12"/>
  </w:num>
  <w:num w:numId="119">
    <w:abstractNumId w:val="71"/>
  </w:num>
  <w:num w:numId="12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73"/>
  </w:num>
  <w:num w:numId="123">
    <w:abstractNumId w:val="116"/>
  </w:num>
  <w:num w:numId="124">
    <w:abstractNumId w:val="129"/>
  </w:num>
  <w:num w:numId="125">
    <w:abstractNumId w:val="121"/>
  </w:num>
  <w:num w:numId="126">
    <w:abstractNumId w:val="68"/>
  </w:num>
  <w:num w:numId="127">
    <w:abstractNumId w:val="59"/>
  </w:num>
  <w:num w:numId="128">
    <w:abstractNumId w:val="117"/>
  </w:num>
  <w:num w:numId="129">
    <w:abstractNumId w:val="124"/>
  </w:num>
  <w:num w:numId="130">
    <w:abstractNumId w:val="16"/>
  </w:num>
  <w:num w:numId="131">
    <w:abstractNumId w:val="20"/>
  </w:num>
  <w:num w:numId="132">
    <w:abstractNumId w:val="156"/>
  </w:num>
  <w:num w:numId="133">
    <w:abstractNumId w:val="44"/>
  </w:num>
  <w:num w:numId="134">
    <w:abstractNumId w:val="141"/>
  </w:num>
  <w:num w:numId="135">
    <w:abstractNumId w:val="10"/>
  </w:num>
  <w:num w:numId="136">
    <w:abstractNumId w:val="96"/>
  </w:num>
  <w:num w:numId="137">
    <w:abstractNumId w:val="152"/>
  </w:num>
  <w:num w:numId="138">
    <w:abstractNumId w:val="139"/>
  </w:num>
  <w:num w:numId="139">
    <w:abstractNumId w:val="154"/>
  </w:num>
  <w:num w:numId="140">
    <w:abstractNumId w:val="155"/>
  </w:num>
  <w:num w:numId="141">
    <w:abstractNumId w:val="99"/>
  </w:num>
  <w:num w:numId="142">
    <w:abstractNumId w:val="89"/>
  </w:num>
  <w:num w:numId="143">
    <w:abstractNumId w:val="56"/>
  </w:num>
  <w:num w:numId="144">
    <w:abstractNumId w:val="50"/>
  </w:num>
  <w:num w:numId="145">
    <w:abstractNumId w:val="143"/>
  </w:num>
  <w:num w:numId="146">
    <w:abstractNumId w:val="120"/>
  </w:num>
  <w:num w:numId="147">
    <w:abstractNumId w:val="61"/>
  </w:num>
  <w:num w:numId="148">
    <w:abstractNumId w:val="30"/>
  </w:num>
  <w:num w:numId="149">
    <w:abstractNumId w:val="127"/>
  </w:num>
  <w:num w:numId="150">
    <w:abstractNumId w:val="94"/>
  </w:num>
  <w:num w:numId="151">
    <w:abstractNumId w:val="135"/>
  </w:num>
  <w:num w:numId="152">
    <w:abstractNumId w:val="60"/>
  </w:num>
  <w:num w:numId="153">
    <w:abstractNumId w:val="29"/>
  </w:num>
  <w:num w:numId="154">
    <w:abstractNumId w:val="109"/>
  </w:num>
  <w:num w:numId="155">
    <w:abstractNumId w:val="64"/>
  </w:num>
  <w:num w:numId="156">
    <w:abstractNumId w:val="5"/>
  </w:num>
  <w:num w:numId="157">
    <w:abstractNumId w:val="25"/>
  </w:num>
  <w:num w:numId="158">
    <w:abstractNumId w:val="21"/>
  </w:num>
  <w:num w:numId="159">
    <w:abstractNumId w:val="115"/>
  </w:num>
  <w:num w:numId="16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38"/>
  </w:num>
  <w:num w:numId="162">
    <w:abstractNumId w:val="78"/>
  </w:num>
  <w:num w:numId="163">
    <w:abstractNumId w:val="145"/>
  </w:num>
  <w:num w:numId="164">
    <w:abstractNumId w:val="69"/>
  </w:num>
  <w:num w:numId="165">
    <w:abstractNumId w:val="102"/>
  </w:num>
  <w:num w:numId="166">
    <w:abstractNumId w:val="75"/>
  </w:num>
  <w:num w:numId="167">
    <w:abstractNumId w:val="153"/>
  </w:num>
  <w:num w:numId="168">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40"/>
  </w:num>
  <w:num w:numId="171">
    <w:abstractNumId w:val="150"/>
  </w:num>
  <w:num w:numId="172">
    <w:abstractNumId w:val="144"/>
  </w:num>
  <w:num w:numId="173">
    <w:abstractNumId w:val="24"/>
  </w:num>
  <w:num w:numId="174">
    <w:abstractNumId w:val="112"/>
  </w:num>
  <w:num w:numId="175">
    <w:abstractNumId w:val="6"/>
  </w:num>
  <w:num w:numId="176">
    <w:abstractNumId w:val="108"/>
    <w:lvlOverride w:ilvl="0">
      <w:startOverride w:val="1"/>
    </w:lvlOverride>
  </w:num>
  <w:num w:numId="177">
    <w:abstractNumId w:val="72"/>
  </w:num>
  <w:num w:numId="178">
    <w:abstractNumId w:val="119"/>
  </w:num>
  <w:num w:numId="179">
    <w:abstractNumId w:val="157"/>
  </w:num>
  <w:num w:numId="18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6"/>
  </w:num>
  <w:num w:numId="182">
    <w:abstractNumId w:val="14"/>
  </w:num>
  <w:num w:numId="183">
    <w:abstractNumId w:val="101"/>
  </w:num>
  <w:num w:numId="18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32"/>
  </w:num>
  <w:num w:numId="186">
    <w:abstractNumId w:val="132"/>
  </w:num>
  <w:num w:numId="187">
    <w:abstractNumId w:val="41"/>
  </w:num>
  <w:num w:numId="188">
    <w:abstractNumId w:val="88"/>
  </w:num>
  <w:num w:numId="189">
    <w:abstractNumId w:val="66"/>
  </w:num>
  <w:numIdMacAtCleanup w:val="18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LITA AKEMI ROQUINI TANAKA">
    <w15:presenceInfo w15:providerId="AD" w15:userId="S-1-5-21-448539723-412668190-1644491937-3284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932"/>
    <w:rsid w:val="0000011E"/>
    <w:rsid w:val="00000131"/>
    <w:rsid w:val="00000168"/>
    <w:rsid w:val="0000062C"/>
    <w:rsid w:val="00000734"/>
    <w:rsid w:val="00000CA9"/>
    <w:rsid w:val="00000D91"/>
    <w:rsid w:val="00000E2F"/>
    <w:rsid w:val="00000EFC"/>
    <w:rsid w:val="00000FF2"/>
    <w:rsid w:val="00001547"/>
    <w:rsid w:val="0000196C"/>
    <w:rsid w:val="00001AF2"/>
    <w:rsid w:val="0000250A"/>
    <w:rsid w:val="00002DF3"/>
    <w:rsid w:val="00002FBB"/>
    <w:rsid w:val="00003134"/>
    <w:rsid w:val="00003343"/>
    <w:rsid w:val="000034B9"/>
    <w:rsid w:val="0000445B"/>
    <w:rsid w:val="000047FC"/>
    <w:rsid w:val="00004F98"/>
    <w:rsid w:val="0000508A"/>
    <w:rsid w:val="00005395"/>
    <w:rsid w:val="0000540F"/>
    <w:rsid w:val="00005519"/>
    <w:rsid w:val="0000580A"/>
    <w:rsid w:val="00005875"/>
    <w:rsid w:val="00005A25"/>
    <w:rsid w:val="00005F64"/>
    <w:rsid w:val="0000624D"/>
    <w:rsid w:val="000063D9"/>
    <w:rsid w:val="00006652"/>
    <w:rsid w:val="000067DC"/>
    <w:rsid w:val="000069EA"/>
    <w:rsid w:val="00006AEF"/>
    <w:rsid w:val="00006E40"/>
    <w:rsid w:val="00006F36"/>
    <w:rsid w:val="000073B4"/>
    <w:rsid w:val="0000770A"/>
    <w:rsid w:val="000079B8"/>
    <w:rsid w:val="00007C3B"/>
    <w:rsid w:val="00007C65"/>
    <w:rsid w:val="000101C7"/>
    <w:rsid w:val="00010226"/>
    <w:rsid w:val="000106AB"/>
    <w:rsid w:val="000109B0"/>
    <w:rsid w:val="00010A20"/>
    <w:rsid w:val="00010A32"/>
    <w:rsid w:val="00010B21"/>
    <w:rsid w:val="00010C1B"/>
    <w:rsid w:val="00011236"/>
    <w:rsid w:val="0001151F"/>
    <w:rsid w:val="00011B85"/>
    <w:rsid w:val="00011F76"/>
    <w:rsid w:val="0001228A"/>
    <w:rsid w:val="00012CEB"/>
    <w:rsid w:val="00013079"/>
    <w:rsid w:val="000131AA"/>
    <w:rsid w:val="00013249"/>
    <w:rsid w:val="000133B3"/>
    <w:rsid w:val="00013A7C"/>
    <w:rsid w:val="00013CB1"/>
    <w:rsid w:val="00013E5D"/>
    <w:rsid w:val="00014211"/>
    <w:rsid w:val="000148DD"/>
    <w:rsid w:val="000148DF"/>
    <w:rsid w:val="000149E2"/>
    <w:rsid w:val="00014DAD"/>
    <w:rsid w:val="0001520E"/>
    <w:rsid w:val="00015311"/>
    <w:rsid w:val="00015FB1"/>
    <w:rsid w:val="000160FC"/>
    <w:rsid w:val="0001632D"/>
    <w:rsid w:val="00016398"/>
    <w:rsid w:val="0001654A"/>
    <w:rsid w:val="000167BE"/>
    <w:rsid w:val="000169BE"/>
    <w:rsid w:val="00016B29"/>
    <w:rsid w:val="00017246"/>
    <w:rsid w:val="00017421"/>
    <w:rsid w:val="0001799E"/>
    <w:rsid w:val="00017BEB"/>
    <w:rsid w:val="000201B8"/>
    <w:rsid w:val="00020AB6"/>
    <w:rsid w:val="00020B46"/>
    <w:rsid w:val="00020DC9"/>
    <w:rsid w:val="00020F37"/>
    <w:rsid w:val="00021143"/>
    <w:rsid w:val="00021272"/>
    <w:rsid w:val="000213F0"/>
    <w:rsid w:val="0002147B"/>
    <w:rsid w:val="000215F0"/>
    <w:rsid w:val="0002173E"/>
    <w:rsid w:val="00021884"/>
    <w:rsid w:val="00021948"/>
    <w:rsid w:val="00021B1F"/>
    <w:rsid w:val="0002247B"/>
    <w:rsid w:val="000226AB"/>
    <w:rsid w:val="00022BB8"/>
    <w:rsid w:val="00022BCA"/>
    <w:rsid w:val="00022C9A"/>
    <w:rsid w:val="00022EE8"/>
    <w:rsid w:val="0002303E"/>
    <w:rsid w:val="00023163"/>
    <w:rsid w:val="00023173"/>
    <w:rsid w:val="000231FC"/>
    <w:rsid w:val="00023697"/>
    <w:rsid w:val="00023AAD"/>
    <w:rsid w:val="00023B28"/>
    <w:rsid w:val="00023CFD"/>
    <w:rsid w:val="00023D0B"/>
    <w:rsid w:val="00023D71"/>
    <w:rsid w:val="00023EB0"/>
    <w:rsid w:val="00023F4A"/>
    <w:rsid w:val="00024208"/>
    <w:rsid w:val="0002498E"/>
    <w:rsid w:val="000249E7"/>
    <w:rsid w:val="00024B2C"/>
    <w:rsid w:val="0002533E"/>
    <w:rsid w:val="000255AF"/>
    <w:rsid w:val="00025607"/>
    <w:rsid w:val="0002568E"/>
    <w:rsid w:val="000258A5"/>
    <w:rsid w:val="0002597E"/>
    <w:rsid w:val="000260C2"/>
    <w:rsid w:val="000265BF"/>
    <w:rsid w:val="00026639"/>
    <w:rsid w:val="000266C6"/>
    <w:rsid w:val="00026889"/>
    <w:rsid w:val="00026FD3"/>
    <w:rsid w:val="00027083"/>
    <w:rsid w:val="000271B8"/>
    <w:rsid w:val="000272C2"/>
    <w:rsid w:val="00027614"/>
    <w:rsid w:val="00027702"/>
    <w:rsid w:val="00027891"/>
    <w:rsid w:val="00027EE7"/>
    <w:rsid w:val="000302B3"/>
    <w:rsid w:val="00030325"/>
    <w:rsid w:val="00030599"/>
    <w:rsid w:val="00030790"/>
    <w:rsid w:val="00030B35"/>
    <w:rsid w:val="00031007"/>
    <w:rsid w:val="00031198"/>
    <w:rsid w:val="0003155B"/>
    <w:rsid w:val="00031C6E"/>
    <w:rsid w:val="00031FD2"/>
    <w:rsid w:val="000323C8"/>
    <w:rsid w:val="00032401"/>
    <w:rsid w:val="0003254B"/>
    <w:rsid w:val="000328D4"/>
    <w:rsid w:val="00032DF3"/>
    <w:rsid w:val="00032DF9"/>
    <w:rsid w:val="00032F41"/>
    <w:rsid w:val="00032FC3"/>
    <w:rsid w:val="0003318B"/>
    <w:rsid w:val="000331FF"/>
    <w:rsid w:val="0003345F"/>
    <w:rsid w:val="00033765"/>
    <w:rsid w:val="00034331"/>
    <w:rsid w:val="00034606"/>
    <w:rsid w:val="000347BE"/>
    <w:rsid w:val="0003481E"/>
    <w:rsid w:val="00034AC4"/>
    <w:rsid w:val="00034C62"/>
    <w:rsid w:val="00034D90"/>
    <w:rsid w:val="0003528F"/>
    <w:rsid w:val="000356F9"/>
    <w:rsid w:val="00035762"/>
    <w:rsid w:val="00036495"/>
    <w:rsid w:val="000366BE"/>
    <w:rsid w:val="00036A8E"/>
    <w:rsid w:val="00036E43"/>
    <w:rsid w:val="00036FAD"/>
    <w:rsid w:val="0003713D"/>
    <w:rsid w:val="00037595"/>
    <w:rsid w:val="000376DD"/>
    <w:rsid w:val="000377E1"/>
    <w:rsid w:val="000378FC"/>
    <w:rsid w:val="00037951"/>
    <w:rsid w:val="00037BEC"/>
    <w:rsid w:val="00037D27"/>
    <w:rsid w:val="000400EE"/>
    <w:rsid w:val="0004022C"/>
    <w:rsid w:val="0004046E"/>
    <w:rsid w:val="00040AC8"/>
    <w:rsid w:val="00040BBC"/>
    <w:rsid w:val="00040DFF"/>
    <w:rsid w:val="00040E48"/>
    <w:rsid w:val="00041619"/>
    <w:rsid w:val="000416E7"/>
    <w:rsid w:val="0004180F"/>
    <w:rsid w:val="00041911"/>
    <w:rsid w:val="00041962"/>
    <w:rsid w:val="000419E8"/>
    <w:rsid w:val="00041E93"/>
    <w:rsid w:val="00041FEA"/>
    <w:rsid w:val="0004227A"/>
    <w:rsid w:val="000422B5"/>
    <w:rsid w:val="0004238A"/>
    <w:rsid w:val="00042715"/>
    <w:rsid w:val="000429D8"/>
    <w:rsid w:val="00042D78"/>
    <w:rsid w:val="000439DB"/>
    <w:rsid w:val="00043CC2"/>
    <w:rsid w:val="00044300"/>
    <w:rsid w:val="000446AF"/>
    <w:rsid w:val="00044C79"/>
    <w:rsid w:val="00044F5B"/>
    <w:rsid w:val="000452CA"/>
    <w:rsid w:val="000459CD"/>
    <w:rsid w:val="00045DB1"/>
    <w:rsid w:val="00046155"/>
    <w:rsid w:val="00046735"/>
    <w:rsid w:val="000468CA"/>
    <w:rsid w:val="000469A2"/>
    <w:rsid w:val="000469E9"/>
    <w:rsid w:val="00046A12"/>
    <w:rsid w:val="00046CA5"/>
    <w:rsid w:val="00047201"/>
    <w:rsid w:val="0004749B"/>
    <w:rsid w:val="0004777C"/>
    <w:rsid w:val="00047B65"/>
    <w:rsid w:val="00047BF6"/>
    <w:rsid w:val="00047C48"/>
    <w:rsid w:val="00047FCB"/>
    <w:rsid w:val="0005011B"/>
    <w:rsid w:val="00050607"/>
    <w:rsid w:val="00050763"/>
    <w:rsid w:val="000507B0"/>
    <w:rsid w:val="00050C54"/>
    <w:rsid w:val="00050D0F"/>
    <w:rsid w:val="000511C3"/>
    <w:rsid w:val="000517AA"/>
    <w:rsid w:val="0005183C"/>
    <w:rsid w:val="0005188C"/>
    <w:rsid w:val="00051CE0"/>
    <w:rsid w:val="00051F0E"/>
    <w:rsid w:val="000520A5"/>
    <w:rsid w:val="000521BF"/>
    <w:rsid w:val="000522B9"/>
    <w:rsid w:val="00052CAF"/>
    <w:rsid w:val="000535BC"/>
    <w:rsid w:val="000536AC"/>
    <w:rsid w:val="0005396C"/>
    <w:rsid w:val="000539AC"/>
    <w:rsid w:val="00053A8C"/>
    <w:rsid w:val="00053AEC"/>
    <w:rsid w:val="00053B38"/>
    <w:rsid w:val="00053D08"/>
    <w:rsid w:val="000542D2"/>
    <w:rsid w:val="000548B0"/>
    <w:rsid w:val="00054AA0"/>
    <w:rsid w:val="0005521B"/>
    <w:rsid w:val="0005586B"/>
    <w:rsid w:val="00055A33"/>
    <w:rsid w:val="00055CA3"/>
    <w:rsid w:val="00055EB5"/>
    <w:rsid w:val="00055FA0"/>
    <w:rsid w:val="0005604C"/>
    <w:rsid w:val="00056A9A"/>
    <w:rsid w:val="00056F7B"/>
    <w:rsid w:val="00057586"/>
    <w:rsid w:val="00057DA5"/>
    <w:rsid w:val="00057DE1"/>
    <w:rsid w:val="00057DF8"/>
    <w:rsid w:val="00060418"/>
    <w:rsid w:val="0006049F"/>
    <w:rsid w:val="00060570"/>
    <w:rsid w:val="000605C7"/>
    <w:rsid w:val="00060C45"/>
    <w:rsid w:val="00060FA2"/>
    <w:rsid w:val="000610C8"/>
    <w:rsid w:val="000610FA"/>
    <w:rsid w:val="00061303"/>
    <w:rsid w:val="00061534"/>
    <w:rsid w:val="000620E3"/>
    <w:rsid w:val="00062226"/>
    <w:rsid w:val="000626DE"/>
    <w:rsid w:val="00062738"/>
    <w:rsid w:val="0006422F"/>
    <w:rsid w:val="00064395"/>
    <w:rsid w:val="000645B5"/>
    <w:rsid w:val="000647C8"/>
    <w:rsid w:val="000649EE"/>
    <w:rsid w:val="00064E68"/>
    <w:rsid w:val="000656B1"/>
    <w:rsid w:val="0006570B"/>
    <w:rsid w:val="000657EF"/>
    <w:rsid w:val="0006582A"/>
    <w:rsid w:val="00065ADD"/>
    <w:rsid w:val="00065B85"/>
    <w:rsid w:val="00065BAE"/>
    <w:rsid w:val="00065FAC"/>
    <w:rsid w:val="000663AC"/>
    <w:rsid w:val="00066612"/>
    <w:rsid w:val="0006661D"/>
    <w:rsid w:val="00067348"/>
    <w:rsid w:val="00067618"/>
    <w:rsid w:val="0006799E"/>
    <w:rsid w:val="00067E6E"/>
    <w:rsid w:val="00067E76"/>
    <w:rsid w:val="000703F4"/>
    <w:rsid w:val="0007073E"/>
    <w:rsid w:val="00070A3D"/>
    <w:rsid w:val="00070BC1"/>
    <w:rsid w:val="00070E49"/>
    <w:rsid w:val="000710D1"/>
    <w:rsid w:val="00071675"/>
    <w:rsid w:val="00071706"/>
    <w:rsid w:val="00072122"/>
    <w:rsid w:val="000722C9"/>
    <w:rsid w:val="00072527"/>
    <w:rsid w:val="0007283B"/>
    <w:rsid w:val="000729B5"/>
    <w:rsid w:val="000729EB"/>
    <w:rsid w:val="00072AE0"/>
    <w:rsid w:val="00072B1F"/>
    <w:rsid w:val="00072E7A"/>
    <w:rsid w:val="0007312E"/>
    <w:rsid w:val="00073291"/>
    <w:rsid w:val="0007422A"/>
    <w:rsid w:val="0007471B"/>
    <w:rsid w:val="00074D6E"/>
    <w:rsid w:val="00074F39"/>
    <w:rsid w:val="00074F75"/>
    <w:rsid w:val="00075394"/>
    <w:rsid w:val="000755B1"/>
    <w:rsid w:val="00075779"/>
    <w:rsid w:val="00075C2E"/>
    <w:rsid w:val="00075C71"/>
    <w:rsid w:val="00075E5A"/>
    <w:rsid w:val="00075F0F"/>
    <w:rsid w:val="000761C4"/>
    <w:rsid w:val="000763BA"/>
    <w:rsid w:val="00076556"/>
    <w:rsid w:val="00076678"/>
    <w:rsid w:val="000769F2"/>
    <w:rsid w:val="00076A81"/>
    <w:rsid w:val="000777C6"/>
    <w:rsid w:val="00077C3F"/>
    <w:rsid w:val="00077DF2"/>
    <w:rsid w:val="00080196"/>
    <w:rsid w:val="00080216"/>
    <w:rsid w:val="000806CE"/>
    <w:rsid w:val="000807E1"/>
    <w:rsid w:val="000809A8"/>
    <w:rsid w:val="00080A21"/>
    <w:rsid w:val="00080A6E"/>
    <w:rsid w:val="00080B25"/>
    <w:rsid w:val="00081157"/>
    <w:rsid w:val="00081289"/>
    <w:rsid w:val="00081B3D"/>
    <w:rsid w:val="00082008"/>
    <w:rsid w:val="0008225E"/>
    <w:rsid w:val="0008234C"/>
    <w:rsid w:val="00082715"/>
    <w:rsid w:val="00082743"/>
    <w:rsid w:val="00082D15"/>
    <w:rsid w:val="00082E45"/>
    <w:rsid w:val="00082FED"/>
    <w:rsid w:val="00083525"/>
    <w:rsid w:val="0008374E"/>
    <w:rsid w:val="00083903"/>
    <w:rsid w:val="00083FD5"/>
    <w:rsid w:val="0008408E"/>
    <w:rsid w:val="0008439B"/>
    <w:rsid w:val="000843B9"/>
    <w:rsid w:val="00084F79"/>
    <w:rsid w:val="000852F9"/>
    <w:rsid w:val="000857DB"/>
    <w:rsid w:val="00085982"/>
    <w:rsid w:val="00085B1F"/>
    <w:rsid w:val="00085B4C"/>
    <w:rsid w:val="00085DAA"/>
    <w:rsid w:val="00085EEE"/>
    <w:rsid w:val="000861DF"/>
    <w:rsid w:val="00086A0C"/>
    <w:rsid w:val="00086C69"/>
    <w:rsid w:val="00086DDA"/>
    <w:rsid w:val="00086F9C"/>
    <w:rsid w:val="00087984"/>
    <w:rsid w:val="00087CB7"/>
    <w:rsid w:val="00087E05"/>
    <w:rsid w:val="00090054"/>
    <w:rsid w:val="000903BF"/>
    <w:rsid w:val="00090423"/>
    <w:rsid w:val="00090C96"/>
    <w:rsid w:val="00090F44"/>
    <w:rsid w:val="00091109"/>
    <w:rsid w:val="000911CE"/>
    <w:rsid w:val="00091463"/>
    <w:rsid w:val="00091DD0"/>
    <w:rsid w:val="00091DE4"/>
    <w:rsid w:val="00091E95"/>
    <w:rsid w:val="000921B0"/>
    <w:rsid w:val="000923D0"/>
    <w:rsid w:val="00092C1F"/>
    <w:rsid w:val="00093228"/>
    <w:rsid w:val="000932A8"/>
    <w:rsid w:val="00093311"/>
    <w:rsid w:val="00093610"/>
    <w:rsid w:val="00093722"/>
    <w:rsid w:val="00093725"/>
    <w:rsid w:val="00093AA7"/>
    <w:rsid w:val="00093E40"/>
    <w:rsid w:val="0009420A"/>
    <w:rsid w:val="000945BB"/>
    <w:rsid w:val="000949D9"/>
    <w:rsid w:val="00094C6D"/>
    <w:rsid w:val="00094DC3"/>
    <w:rsid w:val="00094ED7"/>
    <w:rsid w:val="000952B7"/>
    <w:rsid w:val="000955CD"/>
    <w:rsid w:val="000957E3"/>
    <w:rsid w:val="000958CC"/>
    <w:rsid w:val="00095C04"/>
    <w:rsid w:val="00096552"/>
    <w:rsid w:val="000966A5"/>
    <w:rsid w:val="000968CD"/>
    <w:rsid w:val="00096902"/>
    <w:rsid w:val="0009693F"/>
    <w:rsid w:val="00096C8C"/>
    <w:rsid w:val="00097123"/>
    <w:rsid w:val="00097DCD"/>
    <w:rsid w:val="000A009D"/>
    <w:rsid w:val="000A00FF"/>
    <w:rsid w:val="000A0A03"/>
    <w:rsid w:val="000A0ABE"/>
    <w:rsid w:val="000A0B52"/>
    <w:rsid w:val="000A0C1C"/>
    <w:rsid w:val="000A1102"/>
    <w:rsid w:val="000A113E"/>
    <w:rsid w:val="000A122C"/>
    <w:rsid w:val="000A12AE"/>
    <w:rsid w:val="000A1482"/>
    <w:rsid w:val="000A14B2"/>
    <w:rsid w:val="000A176B"/>
    <w:rsid w:val="000A19B6"/>
    <w:rsid w:val="000A1D7E"/>
    <w:rsid w:val="000A1F7B"/>
    <w:rsid w:val="000A204C"/>
    <w:rsid w:val="000A217F"/>
    <w:rsid w:val="000A243C"/>
    <w:rsid w:val="000A2473"/>
    <w:rsid w:val="000A2C02"/>
    <w:rsid w:val="000A3083"/>
    <w:rsid w:val="000A3098"/>
    <w:rsid w:val="000A32B1"/>
    <w:rsid w:val="000A32C4"/>
    <w:rsid w:val="000A36E2"/>
    <w:rsid w:val="000A37A4"/>
    <w:rsid w:val="000A37E9"/>
    <w:rsid w:val="000A3C46"/>
    <w:rsid w:val="000A4A9A"/>
    <w:rsid w:val="000A4B58"/>
    <w:rsid w:val="000A4FF6"/>
    <w:rsid w:val="000A5454"/>
    <w:rsid w:val="000A5611"/>
    <w:rsid w:val="000A565C"/>
    <w:rsid w:val="000A60DB"/>
    <w:rsid w:val="000A60EC"/>
    <w:rsid w:val="000A660A"/>
    <w:rsid w:val="000A67E3"/>
    <w:rsid w:val="000A69B3"/>
    <w:rsid w:val="000A69FB"/>
    <w:rsid w:val="000A6AE9"/>
    <w:rsid w:val="000A701F"/>
    <w:rsid w:val="000A7171"/>
    <w:rsid w:val="000A7470"/>
    <w:rsid w:val="000A783B"/>
    <w:rsid w:val="000A7991"/>
    <w:rsid w:val="000A79ED"/>
    <w:rsid w:val="000A7E21"/>
    <w:rsid w:val="000B0245"/>
    <w:rsid w:val="000B053B"/>
    <w:rsid w:val="000B0CDB"/>
    <w:rsid w:val="000B0E51"/>
    <w:rsid w:val="000B131F"/>
    <w:rsid w:val="000B1379"/>
    <w:rsid w:val="000B1B53"/>
    <w:rsid w:val="000B1C31"/>
    <w:rsid w:val="000B1E57"/>
    <w:rsid w:val="000B2091"/>
    <w:rsid w:val="000B20F8"/>
    <w:rsid w:val="000B211F"/>
    <w:rsid w:val="000B2354"/>
    <w:rsid w:val="000B25BA"/>
    <w:rsid w:val="000B27EC"/>
    <w:rsid w:val="000B2A39"/>
    <w:rsid w:val="000B2F63"/>
    <w:rsid w:val="000B2FD2"/>
    <w:rsid w:val="000B300B"/>
    <w:rsid w:val="000B3418"/>
    <w:rsid w:val="000B3564"/>
    <w:rsid w:val="000B4452"/>
    <w:rsid w:val="000B4665"/>
    <w:rsid w:val="000B46C2"/>
    <w:rsid w:val="000B46ED"/>
    <w:rsid w:val="000B487B"/>
    <w:rsid w:val="000B48D1"/>
    <w:rsid w:val="000B4F96"/>
    <w:rsid w:val="000B5583"/>
    <w:rsid w:val="000B5C0A"/>
    <w:rsid w:val="000B5D85"/>
    <w:rsid w:val="000B5FC1"/>
    <w:rsid w:val="000B616B"/>
    <w:rsid w:val="000B6278"/>
    <w:rsid w:val="000B635C"/>
    <w:rsid w:val="000B63BB"/>
    <w:rsid w:val="000B71B9"/>
    <w:rsid w:val="000B725F"/>
    <w:rsid w:val="000B7C6D"/>
    <w:rsid w:val="000B7C73"/>
    <w:rsid w:val="000B7D79"/>
    <w:rsid w:val="000C032E"/>
    <w:rsid w:val="000C039E"/>
    <w:rsid w:val="000C05F6"/>
    <w:rsid w:val="000C0DFF"/>
    <w:rsid w:val="000C10F4"/>
    <w:rsid w:val="000C1F4D"/>
    <w:rsid w:val="000C2071"/>
    <w:rsid w:val="000C2208"/>
    <w:rsid w:val="000C2698"/>
    <w:rsid w:val="000C29F0"/>
    <w:rsid w:val="000C3117"/>
    <w:rsid w:val="000C32AE"/>
    <w:rsid w:val="000C3515"/>
    <w:rsid w:val="000C36D9"/>
    <w:rsid w:val="000C37BE"/>
    <w:rsid w:val="000C38CB"/>
    <w:rsid w:val="000C3AB5"/>
    <w:rsid w:val="000C3CD9"/>
    <w:rsid w:val="000C3EB2"/>
    <w:rsid w:val="000C40AF"/>
    <w:rsid w:val="000C4322"/>
    <w:rsid w:val="000C44EA"/>
    <w:rsid w:val="000C4773"/>
    <w:rsid w:val="000C49E5"/>
    <w:rsid w:val="000C4C80"/>
    <w:rsid w:val="000C5149"/>
    <w:rsid w:val="000C59CA"/>
    <w:rsid w:val="000C5DB3"/>
    <w:rsid w:val="000C6376"/>
    <w:rsid w:val="000C6C45"/>
    <w:rsid w:val="000C6D63"/>
    <w:rsid w:val="000C6F2C"/>
    <w:rsid w:val="000C7111"/>
    <w:rsid w:val="000C737B"/>
    <w:rsid w:val="000C757A"/>
    <w:rsid w:val="000C7AAD"/>
    <w:rsid w:val="000C7B26"/>
    <w:rsid w:val="000D007E"/>
    <w:rsid w:val="000D0272"/>
    <w:rsid w:val="000D04D4"/>
    <w:rsid w:val="000D04E4"/>
    <w:rsid w:val="000D0798"/>
    <w:rsid w:val="000D0A52"/>
    <w:rsid w:val="000D0AF3"/>
    <w:rsid w:val="000D0B8B"/>
    <w:rsid w:val="000D0D6F"/>
    <w:rsid w:val="000D0E46"/>
    <w:rsid w:val="000D0F69"/>
    <w:rsid w:val="000D110B"/>
    <w:rsid w:val="000D126A"/>
    <w:rsid w:val="000D1857"/>
    <w:rsid w:val="000D1931"/>
    <w:rsid w:val="000D1C54"/>
    <w:rsid w:val="000D1FA6"/>
    <w:rsid w:val="000D2687"/>
    <w:rsid w:val="000D27F4"/>
    <w:rsid w:val="000D2A76"/>
    <w:rsid w:val="000D2D3A"/>
    <w:rsid w:val="000D2F0B"/>
    <w:rsid w:val="000D3448"/>
    <w:rsid w:val="000D3709"/>
    <w:rsid w:val="000D371B"/>
    <w:rsid w:val="000D3DFF"/>
    <w:rsid w:val="000D3F02"/>
    <w:rsid w:val="000D4027"/>
    <w:rsid w:val="000D4624"/>
    <w:rsid w:val="000D4C1F"/>
    <w:rsid w:val="000D5408"/>
    <w:rsid w:val="000D5419"/>
    <w:rsid w:val="000D542D"/>
    <w:rsid w:val="000D55B9"/>
    <w:rsid w:val="000D5653"/>
    <w:rsid w:val="000D5800"/>
    <w:rsid w:val="000D5901"/>
    <w:rsid w:val="000D5BA8"/>
    <w:rsid w:val="000D5FBD"/>
    <w:rsid w:val="000D616E"/>
    <w:rsid w:val="000D667B"/>
    <w:rsid w:val="000D6A78"/>
    <w:rsid w:val="000D6ACF"/>
    <w:rsid w:val="000D6F8F"/>
    <w:rsid w:val="000D7340"/>
    <w:rsid w:val="000D74FC"/>
    <w:rsid w:val="000D75B1"/>
    <w:rsid w:val="000E0598"/>
    <w:rsid w:val="000E0625"/>
    <w:rsid w:val="000E07A6"/>
    <w:rsid w:val="000E0C66"/>
    <w:rsid w:val="000E0CD9"/>
    <w:rsid w:val="000E1002"/>
    <w:rsid w:val="000E1300"/>
    <w:rsid w:val="000E1479"/>
    <w:rsid w:val="000E1772"/>
    <w:rsid w:val="000E1778"/>
    <w:rsid w:val="000E185E"/>
    <w:rsid w:val="000E1BF1"/>
    <w:rsid w:val="000E1C8A"/>
    <w:rsid w:val="000E2164"/>
    <w:rsid w:val="000E21C7"/>
    <w:rsid w:val="000E232B"/>
    <w:rsid w:val="000E270B"/>
    <w:rsid w:val="000E2A72"/>
    <w:rsid w:val="000E2A8F"/>
    <w:rsid w:val="000E2BD1"/>
    <w:rsid w:val="000E34EB"/>
    <w:rsid w:val="000E3851"/>
    <w:rsid w:val="000E3978"/>
    <w:rsid w:val="000E3AE7"/>
    <w:rsid w:val="000E3DA5"/>
    <w:rsid w:val="000E4029"/>
    <w:rsid w:val="000E5466"/>
    <w:rsid w:val="000E5591"/>
    <w:rsid w:val="000E58F0"/>
    <w:rsid w:val="000E5982"/>
    <w:rsid w:val="000E5BC1"/>
    <w:rsid w:val="000E5E0B"/>
    <w:rsid w:val="000E627C"/>
    <w:rsid w:val="000E637E"/>
    <w:rsid w:val="000E6DE9"/>
    <w:rsid w:val="000E6F6C"/>
    <w:rsid w:val="000E6FF1"/>
    <w:rsid w:val="000E7194"/>
    <w:rsid w:val="000E71DA"/>
    <w:rsid w:val="000E7214"/>
    <w:rsid w:val="000E7320"/>
    <w:rsid w:val="000E74FE"/>
    <w:rsid w:val="000E7569"/>
    <w:rsid w:val="000E776C"/>
    <w:rsid w:val="000E78B4"/>
    <w:rsid w:val="000E78E6"/>
    <w:rsid w:val="000E7ABB"/>
    <w:rsid w:val="000E7D57"/>
    <w:rsid w:val="000E7E59"/>
    <w:rsid w:val="000F062D"/>
    <w:rsid w:val="000F0681"/>
    <w:rsid w:val="000F0917"/>
    <w:rsid w:val="000F0ECC"/>
    <w:rsid w:val="000F1318"/>
    <w:rsid w:val="000F1695"/>
    <w:rsid w:val="000F16BD"/>
    <w:rsid w:val="000F1AB9"/>
    <w:rsid w:val="000F1FB2"/>
    <w:rsid w:val="000F205B"/>
    <w:rsid w:val="000F22BA"/>
    <w:rsid w:val="000F25A0"/>
    <w:rsid w:val="000F2645"/>
    <w:rsid w:val="000F2AB1"/>
    <w:rsid w:val="000F2D3F"/>
    <w:rsid w:val="000F302E"/>
    <w:rsid w:val="000F3089"/>
    <w:rsid w:val="000F3BC6"/>
    <w:rsid w:val="000F3C02"/>
    <w:rsid w:val="000F4408"/>
    <w:rsid w:val="000F4559"/>
    <w:rsid w:val="000F4732"/>
    <w:rsid w:val="000F482B"/>
    <w:rsid w:val="000F4BBA"/>
    <w:rsid w:val="000F4C46"/>
    <w:rsid w:val="000F4DAD"/>
    <w:rsid w:val="000F4EA7"/>
    <w:rsid w:val="000F512E"/>
    <w:rsid w:val="000F540B"/>
    <w:rsid w:val="000F5422"/>
    <w:rsid w:val="000F561D"/>
    <w:rsid w:val="000F57F6"/>
    <w:rsid w:val="000F58D6"/>
    <w:rsid w:val="000F5930"/>
    <w:rsid w:val="000F593F"/>
    <w:rsid w:val="000F5D15"/>
    <w:rsid w:val="000F5DE3"/>
    <w:rsid w:val="000F634A"/>
    <w:rsid w:val="000F651A"/>
    <w:rsid w:val="000F68EF"/>
    <w:rsid w:val="000F6A21"/>
    <w:rsid w:val="000F6A49"/>
    <w:rsid w:val="000F6AD2"/>
    <w:rsid w:val="000F6B73"/>
    <w:rsid w:val="000F6E04"/>
    <w:rsid w:val="000F6FDF"/>
    <w:rsid w:val="000F741A"/>
    <w:rsid w:val="000F744D"/>
    <w:rsid w:val="000F789C"/>
    <w:rsid w:val="000F7A3B"/>
    <w:rsid w:val="000F7BC8"/>
    <w:rsid w:val="000F7C1B"/>
    <w:rsid w:val="000F7CB5"/>
    <w:rsid w:val="001002AF"/>
    <w:rsid w:val="00100A74"/>
    <w:rsid w:val="00100ACD"/>
    <w:rsid w:val="00101281"/>
    <w:rsid w:val="00101312"/>
    <w:rsid w:val="0010162A"/>
    <w:rsid w:val="001017CE"/>
    <w:rsid w:val="001018F3"/>
    <w:rsid w:val="00101901"/>
    <w:rsid w:val="00101EBB"/>
    <w:rsid w:val="00101ED3"/>
    <w:rsid w:val="0010206F"/>
    <w:rsid w:val="001024BF"/>
    <w:rsid w:val="00102D1E"/>
    <w:rsid w:val="0010323C"/>
    <w:rsid w:val="00103278"/>
    <w:rsid w:val="001033A1"/>
    <w:rsid w:val="001034D7"/>
    <w:rsid w:val="00103948"/>
    <w:rsid w:val="00103D09"/>
    <w:rsid w:val="00103F13"/>
    <w:rsid w:val="00104223"/>
    <w:rsid w:val="0010490D"/>
    <w:rsid w:val="00104B6E"/>
    <w:rsid w:val="00104D7C"/>
    <w:rsid w:val="001051C7"/>
    <w:rsid w:val="0010563A"/>
    <w:rsid w:val="00105C30"/>
    <w:rsid w:val="00105C4A"/>
    <w:rsid w:val="00105DD9"/>
    <w:rsid w:val="00105F87"/>
    <w:rsid w:val="001068E2"/>
    <w:rsid w:val="00107207"/>
    <w:rsid w:val="00107928"/>
    <w:rsid w:val="0010795F"/>
    <w:rsid w:val="00107AD7"/>
    <w:rsid w:val="00107B2A"/>
    <w:rsid w:val="00107D69"/>
    <w:rsid w:val="00107E4C"/>
    <w:rsid w:val="00110126"/>
    <w:rsid w:val="00110137"/>
    <w:rsid w:val="001102BA"/>
    <w:rsid w:val="00110316"/>
    <w:rsid w:val="0011038C"/>
    <w:rsid w:val="0011039D"/>
    <w:rsid w:val="00110712"/>
    <w:rsid w:val="00110B1A"/>
    <w:rsid w:val="00110E1B"/>
    <w:rsid w:val="001110E8"/>
    <w:rsid w:val="0011120A"/>
    <w:rsid w:val="0011158F"/>
    <w:rsid w:val="00111B89"/>
    <w:rsid w:val="001120F5"/>
    <w:rsid w:val="001121C0"/>
    <w:rsid w:val="001124F1"/>
    <w:rsid w:val="00112B11"/>
    <w:rsid w:val="00112D96"/>
    <w:rsid w:val="001130AE"/>
    <w:rsid w:val="00113266"/>
    <w:rsid w:val="0011332E"/>
    <w:rsid w:val="0011336F"/>
    <w:rsid w:val="00113552"/>
    <w:rsid w:val="00113689"/>
    <w:rsid w:val="00113E09"/>
    <w:rsid w:val="00113E46"/>
    <w:rsid w:val="00113F59"/>
    <w:rsid w:val="0011402C"/>
    <w:rsid w:val="00114243"/>
    <w:rsid w:val="00114484"/>
    <w:rsid w:val="001145E8"/>
    <w:rsid w:val="00114E2C"/>
    <w:rsid w:val="00114F89"/>
    <w:rsid w:val="001154CB"/>
    <w:rsid w:val="001155C0"/>
    <w:rsid w:val="00115927"/>
    <w:rsid w:val="00115A35"/>
    <w:rsid w:val="00115EEE"/>
    <w:rsid w:val="001165B9"/>
    <w:rsid w:val="00116C3C"/>
    <w:rsid w:val="00116CF1"/>
    <w:rsid w:val="001174D2"/>
    <w:rsid w:val="00117537"/>
    <w:rsid w:val="00117B0E"/>
    <w:rsid w:val="00117B76"/>
    <w:rsid w:val="00117C21"/>
    <w:rsid w:val="001201D1"/>
    <w:rsid w:val="001209B9"/>
    <w:rsid w:val="00120A76"/>
    <w:rsid w:val="00120AC4"/>
    <w:rsid w:val="00120F5D"/>
    <w:rsid w:val="00120F86"/>
    <w:rsid w:val="00120FD5"/>
    <w:rsid w:val="00121617"/>
    <w:rsid w:val="00121760"/>
    <w:rsid w:val="00121C91"/>
    <w:rsid w:val="00121E41"/>
    <w:rsid w:val="001220FB"/>
    <w:rsid w:val="001221A6"/>
    <w:rsid w:val="0012225D"/>
    <w:rsid w:val="00122751"/>
    <w:rsid w:val="00123265"/>
    <w:rsid w:val="00123266"/>
    <w:rsid w:val="00123464"/>
    <w:rsid w:val="00123525"/>
    <w:rsid w:val="0012365E"/>
    <w:rsid w:val="00123CE8"/>
    <w:rsid w:val="00124124"/>
    <w:rsid w:val="0012416B"/>
    <w:rsid w:val="001244EA"/>
    <w:rsid w:val="00124593"/>
    <w:rsid w:val="001246FF"/>
    <w:rsid w:val="0012471C"/>
    <w:rsid w:val="0012513C"/>
    <w:rsid w:val="00125302"/>
    <w:rsid w:val="00125414"/>
    <w:rsid w:val="00125458"/>
    <w:rsid w:val="00125A27"/>
    <w:rsid w:val="00125ACB"/>
    <w:rsid w:val="00125E57"/>
    <w:rsid w:val="00125F4D"/>
    <w:rsid w:val="00126336"/>
    <w:rsid w:val="0012640B"/>
    <w:rsid w:val="00126581"/>
    <w:rsid w:val="001267AC"/>
    <w:rsid w:val="00126C73"/>
    <w:rsid w:val="00126C84"/>
    <w:rsid w:val="00126F31"/>
    <w:rsid w:val="00127223"/>
    <w:rsid w:val="001272C1"/>
    <w:rsid w:val="0012768F"/>
    <w:rsid w:val="001277FA"/>
    <w:rsid w:val="00127856"/>
    <w:rsid w:val="00127895"/>
    <w:rsid w:val="00127EA1"/>
    <w:rsid w:val="00127EAA"/>
    <w:rsid w:val="00127F3B"/>
    <w:rsid w:val="0013054B"/>
    <w:rsid w:val="001305DA"/>
    <w:rsid w:val="00130953"/>
    <w:rsid w:val="00130CDD"/>
    <w:rsid w:val="00130CF4"/>
    <w:rsid w:val="00130D16"/>
    <w:rsid w:val="00130DF7"/>
    <w:rsid w:val="00130F1C"/>
    <w:rsid w:val="00131024"/>
    <w:rsid w:val="001310A4"/>
    <w:rsid w:val="00131571"/>
    <w:rsid w:val="00131880"/>
    <w:rsid w:val="00131DF9"/>
    <w:rsid w:val="0013220D"/>
    <w:rsid w:val="00132353"/>
    <w:rsid w:val="0013236C"/>
    <w:rsid w:val="0013291A"/>
    <w:rsid w:val="0013303E"/>
    <w:rsid w:val="001332EA"/>
    <w:rsid w:val="0013339A"/>
    <w:rsid w:val="00133660"/>
    <w:rsid w:val="00133BF4"/>
    <w:rsid w:val="0013447D"/>
    <w:rsid w:val="001345B2"/>
    <w:rsid w:val="00134E29"/>
    <w:rsid w:val="00134E36"/>
    <w:rsid w:val="0013522F"/>
    <w:rsid w:val="00135233"/>
    <w:rsid w:val="001353B7"/>
    <w:rsid w:val="00135D41"/>
    <w:rsid w:val="00135D55"/>
    <w:rsid w:val="001360C8"/>
    <w:rsid w:val="001363D1"/>
    <w:rsid w:val="001365CA"/>
    <w:rsid w:val="00136625"/>
    <w:rsid w:val="0013680F"/>
    <w:rsid w:val="00136887"/>
    <w:rsid w:val="001368C4"/>
    <w:rsid w:val="00136A1F"/>
    <w:rsid w:val="00136D68"/>
    <w:rsid w:val="00136E85"/>
    <w:rsid w:val="00137412"/>
    <w:rsid w:val="001374D7"/>
    <w:rsid w:val="001376ED"/>
    <w:rsid w:val="001377B7"/>
    <w:rsid w:val="00137C07"/>
    <w:rsid w:val="001405EF"/>
    <w:rsid w:val="00140806"/>
    <w:rsid w:val="001409D3"/>
    <w:rsid w:val="00140B14"/>
    <w:rsid w:val="00140D51"/>
    <w:rsid w:val="00140F0B"/>
    <w:rsid w:val="0014107D"/>
    <w:rsid w:val="00141366"/>
    <w:rsid w:val="0014153E"/>
    <w:rsid w:val="00141A93"/>
    <w:rsid w:val="00141AA3"/>
    <w:rsid w:val="0014214D"/>
    <w:rsid w:val="001421C2"/>
    <w:rsid w:val="0014238D"/>
    <w:rsid w:val="001424D7"/>
    <w:rsid w:val="00142832"/>
    <w:rsid w:val="001430FA"/>
    <w:rsid w:val="00143740"/>
    <w:rsid w:val="001438CF"/>
    <w:rsid w:val="00143CF5"/>
    <w:rsid w:val="00143D2B"/>
    <w:rsid w:val="00143DBB"/>
    <w:rsid w:val="00143FC4"/>
    <w:rsid w:val="0014422E"/>
    <w:rsid w:val="00144231"/>
    <w:rsid w:val="00144325"/>
    <w:rsid w:val="001443E0"/>
    <w:rsid w:val="00144EB6"/>
    <w:rsid w:val="001454D5"/>
    <w:rsid w:val="001454F0"/>
    <w:rsid w:val="00145585"/>
    <w:rsid w:val="00145935"/>
    <w:rsid w:val="00145D41"/>
    <w:rsid w:val="00145E46"/>
    <w:rsid w:val="00145F31"/>
    <w:rsid w:val="00146207"/>
    <w:rsid w:val="00146661"/>
    <w:rsid w:val="00146BA7"/>
    <w:rsid w:val="001471A1"/>
    <w:rsid w:val="001471BF"/>
    <w:rsid w:val="00147220"/>
    <w:rsid w:val="001472DF"/>
    <w:rsid w:val="00147369"/>
    <w:rsid w:val="001473AD"/>
    <w:rsid w:val="001473DB"/>
    <w:rsid w:val="001475BB"/>
    <w:rsid w:val="001476C9"/>
    <w:rsid w:val="001476DA"/>
    <w:rsid w:val="00147A0A"/>
    <w:rsid w:val="00147BFE"/>
    <w:rsid w:val="00147E19"/>
    <w:rsid w:val="0015013F"/>
    <w:rsid w:val="00150A31"/>
    <w:rsid w:val="00150FD2"/>
    <w:rsid w:val="00151900"/>
    <w:rsid w:val="00151F4E"/>
    <w:rsid w:val="001526AF"/>
    <w:rsid w:val="00152F29"/>
    <w:rsid w:val="00153307"/>
    <w:rsid w:val="00153FEF"/>
    <w:rsid w:val="001540CF"/>
    <w:rsid w:val="0015423C"/>
    <w:rsid w:val="001543E0"/>
    <w:rsid w:val="00154468"/>
    <w:rsid w:val="00154890"/>
    <w:rsid w:val="001554B4"/>
    <w:rsid w:val="0015563E"/>
    <w:rsid w:val="001557A7"/>
    <w:rsid w:val="00155F34"/>
    <w:rsid w:val="0015640F"/>
    <w:rsid w:val="001567F6"/>
    <w:rsid w:val="00156B1C"/>
    <w:rsid w:val="00156FEA"/>
    <w:rsid w:val="001572C6"/>
    <w:rsid w:val="001575C4"/>
    <w:rsid w:val="00157663"/>
    <w:rsid w:val="00157D12"/>
    <w:rsid w:val="00157DF5"/>
    <w:rsid w:val="00160503"/>
    <w:rsid w:val="00160570"/>
    <w:rsid w:val="00160681"/>
    <w:rsid w:val="00160853"/>
    <w:rsid w:val="001608BD"/>
    <w:rsid w:val="001609B2"/>
    <w:rsid w:val="001609C3"/>
    <w:rsid w:val="00160DDF"/>
    <w:rsid w:val="0016116E"/>
    <w:rsid w:val="001612B5"/>
    <w:rsid w:val="0016199A"/>
    <w:rsid w:val="00162203"/>
    <w:rsid w:val="00162813"/>
    <w:rsid w:val="0016283D"/>
    <w:rsid w:val="00162A80"/>
    <w:rsid w:val="00162ADF"/>
    <w:rsid w:val="00162B57"/>
    <w:rsid w:val="001630A9"/>
    <w:rsid w:val="001633D2"/>
    <w:rsid w:val="00163522"/>
    <w:rsid w:val="00163C8B"/>
    <w:rsid w:val="00163F6E"/>
    <w:rsid w:val="001648F1"/>
    <w:rsid w:val="00164924"/>
    <w:rsid w:val="00164BAC"/>
    <w:rsid w:val="00164DE7"/>
    <w:rsid w:val="00164F6F"/>
    <w:rsid w:val="00164F9B"/>
    <w:rsid w:val="001651AF"/>
    <w:rsid w:val="00165655"/>
    <w:rsid w:val="001659BE"/>
    <w:rsid w:val="00165BC3"/>
    <w:rsid w:val="00165BFD"/>
    <w:rsid w:val="00166373"/>
    <w:rsid w:val="00166385"/>
    <w:rsid w:val="00166563"/>
    <w:rsid w:val="00166659"/>
    <w:rsid w:val="00166678"/>
    <w:rsid w:val="00166A25"/>
    <w:rsid w:val="00166BB3"/>
    <w:rsid w:val="00166EC0"/>
    <w:rsid w:val="00167763"/>
    <w:rsid w:val="0016779A"/>
    <w:rsid w:val="00167970"/>
    <w:rsid w:val="00167AA5"/>
    <w:rsid w:val="00167EBA"/>
    <w:rsid w:val="00167F1F"/>
    <w:rsid w:val="00170185"/>
    <w:rsid w:val="001709A6"/>
    <w:rsid w:val="00170EF8"/>
    <w:rsid w:val="0017121D"/>
    <w:rsid w:val="00171846"/>
    <w:rsid w:val="00171A2D"/>
    <w:rsid w:val="00171EE0"/>
    <w:rsid w:val="0017226E"/>
    <w:rsid w:val="0017243A"/>
    <w:rsid w:val="001726A6"/>
    <w:rsid w:val="0017290D"/>
    <w:rsid w:val="0017307E"/>
    <w:rsid w:val="001732FE"/>
    <w:rsid w:val="001739F2"/>
    <w:rsid w:val="00173AC6"/>
    <w:rsid w:val="00173AE5"/>
    <w:rsid w:val="00173DDB"/>
    <w:rsid w:val="001745B2"/>
    <w:rsid w:val="0017485E"/>
    <w:rsid w:val="00174934"/>
    <w:rsid w:val="001751FB"/>
    <w:rsid w:val="00175691"/>
    <w:rsid w:val="001756EA"/>
    <w:rsid w:val="001757FC"/>
    <w:rsid w:val="001758FA"/>
    <w:rsid w:val="00175943"/>
    <w:rsid w:val="00176496"/>
    <w:rsid w:val="001765C4"/>
    <w:rsid w:val="0017679E"/>
    <w:rsid w:val="00176974"/>
    <w:rsid w:val="00176FC0"/>
    <w:rsid w:val="00177651"/>
    <w:rsid w:val="00177914"/>
    <w:rsid w:val="0017797C"/>
    <w:rsid w:val="00177D8A"/>
    <w:rsid w:val="0018018A"/>
    <w:rsid w:val="00180262"/>
    <w:rsid w:val="00180299"/>
    <w:rsid w:val="001806F4"/>
    <w:rsid w:val="00180CBC"/>
    <w:rsid w:val="00180DC8"/>
    <w:rsid w:val="00180EF7"/>
    <w:rsid w:val="001810CD"/>
    <w:rsid w:val="0018149E"/>
    <w:rsid w:val="001814F2"/>
    <w:rsid w:val="0018168D"/>
    <w:rsid w:val="00181695"/>
    <w:rsid w:val="0018193D"/>
    <w:rsid w:val="00181AE4"/>
    <w:rsid w:val="00181AFC"/>
    <w:rsid w:val="00181FFE"/>
    <w:rsid w:val="00182177"/>
    <w:rsid w:val="00182185"/>
    <w:rsid w:val="001823AA"/>
    <w:rsid w:val="00182AAA"/>
    <w:rsid w:val="00182C30"/>
    <w:rsid w:val="001830D9"/>
    <w:rsid w:val="001835D5"/>
    <w:rsid w:val="001837C6"/>
    <w:rsid w:val="0018380A"/>
    <w:rsid w:val="00183A06"/>
    <w:rsid w:val="00183BC4"/>
    <w:rsid w:val="00183E9E"/>
    <w:rsid w:val="00183F32"/>
    <w:rsid w:val="00183FC5"/>
    <w:rsid w:val="0018444C"/>
    <w:rsid w:val="001846A5"/>
    <w:rsid w:val="001847CB"/>
    <w:rsid w:val="00184AA2"/>
    <w:rsid w:val="00184C43"/>
    <w:rsid w:val="00184DB2"/>
    <w:rsid w:val="00184FA3"/>
    <w:rsid w:val="0018505D"/>
    <w:rsid w:val="00185958"/>
    <w:rsid w:val="00185D64"/>
    <w:rsid w:val="00185F2C"/>
    <w:rsid w:val="00186142"/>
    <w:rsid w:val="00186244"/>
    <w:rsid w:val="00186525"/>
    <w:rsid w:val="0018659C"/>
    <w:rsid w:val="0018693E"/>
    <w:rsid w:val="00186BC8"/>
    <w:rsid w:val="00186C9F"/>
    <w:rsid w:val="00186F86"/>
    <w:rsid w:val="0018759C"/>
    <w:rsid w:val="001875AE"/>
    <w:rsid w:val="001876E8"/>
    <w:rsid w:val="00187888"/>
    <w:rsid w:val="001902F4"/>
    <w:rsid w:val="0019034C"/>
    <w:rsid w:val="00190369"/>
    <w:rsid w:val="00190555"/>
    <w:rsid w:val="00190C67"/>
    <w:rsid w:val="00190E25"/>
    <w:rsid w:val="00190F8C"/>
    <w:rsid w:val="00191190"/>
    <w:rsid w:val="0019180A"/>
    <w:rsid w:val="00191904"/>
    <w:rsid w:val="001920C2"/>
    <w:rsid w:val="0019269A"/>
    <w:rsid w:val="001928B1"/>
    <w:rsid w:val="001928BA"/>
    <w:rsid w:val="001932C1"/>
    <w:rsid w:val="00193935"/>
    <w:rsid w:val="00193987"/>
    <w:rsid w:val="00193A0B"/>
    <w:rsid w:val="00193E1E"/>
    <w:rsid w:val="00193F48"/>
    <w:rsid w:val="00194163"/>
    <w:rsid w:val="00194474"/>
    <w:rsid w:val="00194560"/>
    <w:rsid w:val="00194730"/>
    <w:rsid w:val="00194879"/>
    <w:rsid w:val="00194B2D"/>
    <w:rsid w:val="00194D55"/>
    <w:rsid w:val="0019594F"/>
    <w:rsid w:val="00195AD3"/>
    <w:rsid w:val="00196234"/>
    <w:rsid w:val="00196471"/>
    <w:rsid w:val="00196505"/>
    <w:rsid w:val="00196CC6"/>
    <w:rsid w:val="001971F1"/>
    <w:rsid w:val="00197367"/>
    <w:rsid w:val="001973EC"/>
    <w:rsid w:val="00197707"/>
    <w:rsid w:val="00197782"/>
    <w:rsid w:val="00197A8B"/>
    <w:rsid w:val="001A0087"/>
    <w:rsid w:val="001A0302"/>
    <w:rsid w:val="001A0357"/>
    <w:rsid w:val="001A03E7"/>
    <w:rsid w:val="001A0608"/>
    <w:rsid w:val="001A0992"/>
    <w:rsid w:val="001A0A99"/>
    <w:rsid w:val="001A2360"/>
    <w:rsid w:val="001A24FB"/>
    <w:rsid w:val="001A25D7"/>
    <w:rsid w:val="001A28BF"/>
    <w:rsid w:val="001A3469"/>
    <w:rsid w:val="001A37D4"/>
    <w:rsid w:val="001A3966"/>
    <w:rsid w:val="001A3A56"/>
    <w:rsid w:val="001A3A7B"/>
    <w:rsid w:val="001A409B"/>
    <w:rsid w:val="001A4147"/>
    <w:rsid w:val="001A41DC"/>
    <w:rsid w:val="001A4473"/>
    <w:rsid w:val="001A471E"/>
    <w:rsid w:val="001A4F13"/>
    <w:rsid w:val="001A4FDF"/>
    <w:rsid w:val="001A5413"/>
    <w:rsid w:val="001A5688"/>
    <w:rsid w:val="001A5AD2"/>
    <w:rsid w:val="001A5AD8"/>
    <w:rsid w:val="001A5DC6"/>
    <w:rsid w:val="001A5F98"/>
    <w:rsid w:val="001A5FC2"/>
    <w:rsid w:val="001A64B6"/>
    <w:rsid w:val="001A6A42"/>
    <w:rsid w:val="001A6ABF"/>
    <w:rsid w:val="001A6C2E"/>
    <w:rsid w:val="001A71E0"/>
    <w:rsid w:val="001A79EC"/>
    <w:rsid w:val="001A7DF1"/>
    <w:rsid w:val="001B0A40"/>
    <w:rsid w:val="001B0A8C"/>
    <w:rsid w:val="001B0F20"/>
    <w:rsid w:val="001B1097"/>
    <w:rsid w:val="001B1483"/>
    <w:rsid w:val="001B19E0"/>
    <w:rsid w:val="001B1DC6"/>
    <w:rsid w:val="001B2064"/>
    <w:rsid w:val="001B239C"/>
    <w:rsid w:val="001B27B0"/>
    <w:rsid w:val="001B2C34"/>
    <w:rsid w:val="001B31EB"/>
    <w:rsid w:val="001B322E"/>
    <w:rsid w:val="001B3293"/>
    <w:rsid w:val="001B3821"/>
    <w:rsid w:val="001B4044"/>
    <w:rsid w:val="001B41AC"/>
    <w:rsid w:val="001B441F"/>
    <w:rsid w:val="001B4481"/>
    <w:rsid w:val="001B4638"/>
    <w:rsid w:val="001B4E19"/>
    <w:rsid w:val="001B4F36"/>
    <w:rsid w:val="001B4F89"/>
    <w:rsid w:val="001B55B6"/>
    <w:rsid w:val="001B570F"/>
    <w:rsid w:val="001B589A"/>
    <w:rsid w:val="001B5ADF"/>
    <w:rsid w:val="001B5E41"/>
    <w:rsid w:val="001B620F"/>
    <w:rsid w:val="001B652A"/>
    <w:rsid w:val="001B66D2"/>
    <w:rsid w:val="001B6711"/>
    <w:rsid w:val="001B6A7C"/>
    <w:rsid w:val="001B6E7E"/>
    <w:rsid w:val="001B7096"/>
    <w:rsid w:val="001B77B6"/>
    <w:rsid w:val="001B7D9F"/>
    <w:rsid w:val="001B7E26"/>
    <w:rsid w:val="001B7F3A"/>
    <w:rsid w:val="001B7F5E"/>
    <w:rsid w:val="001B7FBD"/>
    <w:rsid w:val="001C0002"/>
    <w:rsid w:val="001C029D"/>
    <w:rsid w:val="001C059C"/>
    <w:rsid w:val="001C07A7"/>
    <w:rsid w:val="001C094A"/>
    <w:rsid w:val="001C1118"/>
    <w:rsid w:val="001C1178"/>
    <w:rsid w:val="001C1457"/>
    <w:rsid w:val="001C1596"/>
    <w:rsid w:val="001C1995"/>
    <w:rsid w:val="001C1D9C"/>
    <w:rsid w:val="001C1DD3"/>
    <w:rsid w:val="001C2D4B"/>
    <w:rsid w:val="001C2E13"/>
    <w:rsid w:val="001C3271"/>
    <w:rsid w:val="001C3812"/>
    <w:rsid w:val="001C3A0B"/>
    <w:rsid w:val="001C3A49"/>
    <w:rsid w:val="001C3D83"/>
    <w:rsid w:val="001C3F20"/>
    <w:rsid w:val="001C465E"/>
    <w:rsid w:val="001C47CD"/>
    <w:rsid w:val="001C48D6"/>
    <w:rsid w:val="001C4B00"/>
    <w:rsid w:val="001C503E"/>
    <w:rsid w:val="001C5116"/>
    <w:rsid w:val="001C53A2"/>
    <w:rsid w:val="001C5DD1"/>
    <w:rsid w:val="001C5E2C"/>
    <w:rsid w:val="001C5F5A"/>
    <w:rsid w:val="001C6267"/>
    <w:rsid w:val="001C65A8"/>
    <w:rsid w:val="001C6914"/>
    <w:rsid w:val="001C696D"/>
    <w:rsid w:val="001C6A84"/>
    <w:rsid w:val="001C6CB2"/>
    <w:rsid w:val="001C6D4E"/>
    <w:rsid w:val="001C79A7"/>
    <w:rsid w:val="001D014B"/>
    <w:rsid w:val="001D04C5"/>
    <w:rsid w:val="001D06DE"/>
    <w:rsid w:val="001D07FD"/>
    <w:rsid w:val="001D0B56"/>
    <w:rsid w:val="001D0CA8"/>
    <w:rsid w:val="001D0D4A"/>
    <w:rsid w:val="001D128B"/>
    <w:rsid w:val="001D1412"/>
    <w:rsid w:val="001D1A3F"/>
    <w:rsid w:val="001D1C4A"/>
    <w:rsid w:val="001D28AD"/>
    <w:rsid w:val="001D28B7"/>
    <w:rsid w:val="001D335F"/>
    <w:rsid w:val="001D354E"/>
    <w:rsid w:val="001D386F"/>
    <w:rsid w:val="001D4816"/>
    <w:rsid w:val="001D4C95"/>
    <w:rsid w:val="001D51FC"/>
    <w:rsid w:val="001D5AD8"/>
    <w:rsid w:val="001D6022"/>
    <w:rsid w:val="001D6072"/>
    <w:rsid w:val="001D60C0"/>
    <w:rsid w:val="001D6137"/>
    <w:rsid w:val="001D6273"/>
    <w:rsid w:val="001D64E4"/>
    <w:rsid w:val="001D671C"/>
    <w:rsid w:val="001D67AB"/>
    <w:rsid w:val="001D67B4"/>
    <w:rsid w:val="001D6923"/>
    <w:rsid w:val="001D692F"/>
    <w:rsid w:val="001D6B22"/>
    <w:rsid w:val="001D6BE2"/>
    <w:rsid w:val="001D6C88"/>
    <w:rsid w:val="001D6EE7"/>
    <w:rsid w:val="001D70C2"/>
    <w:rsid w:val="001D7586"/>
    <w:rsid w:val="001D75FB"/>
    <w:rsid w:val="001D772C"/>
    <w:rsid w:val="001D7766"/>
    <w:rsid w:val="001D77DA"/>
    <w:rsid w:val="001D78CC"/>
    <w:rsid w:val="001D7B6D"/>
    <w:rsid w:val="001D7E02"/>
    <w:rsid w:val="001E0384"/>
    <w:rsid w:val="001E06D6"/>
    <w:rsid w:val="001E0A74"/>
    <w:rsid w:val="001E0EDB"/>
    <w:rsid w:val="001E10AB"/>
    <w:rsid w:val="001E10FE"/>
    <w:rsid w:val="001E1358"/>
    <w:rsid w:val="001E13ED"/>
    <w:rsid w:val="001E1482"/>
    <w:rsid w:val="001E1A44"/>
    <w:rsid w:val="001E1B63"/>
    <w:rsid w:val="001E1FEC"/>
    <w:rsid w:val="001E21D5"/>
    <w:rsid w:val="001E245D"/>
    <w:rsid w:val="001E25B4"/>
    <w:rsid w:val="001E25FB"/>
    <w:rsid w:val="001E281E"/>
    <w:rsid w:val="001E2951"/>
    <w:rsid w:val="001E2BB4"/>
    <w:rsid w:val="001E2E2F"/>
    <w:rsid w:val="001E33D9"/>
    <w:rsid w:val="001E34B6"/>
    <w:rsid w:val="001E371D"/>
    <w:rsid w:val="001E3D47"/>
    <w:rsid w:val="001E3E13"/>
    <w:rsid w:val="001E3F05"/>
    <w:rsid w:val="001E4007"/>
    <w:rsid w:val="001E404C"/>
    <w:rsid w:val="001E40F5"/>
    <w:rsid w:val="001E41D6"/>
    <w:rsid w:val="001E41F2"/>
    <w:rsid w:val="001E42B8"/>
    <w:rsid w:val="001E43F0"/>
    <w:rsid w:val="001E44CC"/>
    <w:rsid w:val="001E4500"/>
    <w:rsid w:val="001E49BB"/>
    <w:rsid w:val="001E4A4B"/>
    <w:rsid w:val="001E4EEB"/>
    <w:rsid w:val="001E4EFC"/>
    <w:rsid w:val="001E4F57"/>
    <w:rsid w:val="001E52EE"/>
    <w:rsid w:val="001E592A"/>
    <w:rsid w:val="001E5960"/>
    <w:rsid w:val="001E5B1A"/>
    <w:rsid w:val="001E5BB1"/>
    <w:rsid w:val="001E5C34"/>
    <w:rsid w:val="001E5C4D"/>
    <w:rsid w:val="001E5DDE"/>
    <w:rsid w:val="001E69FD"/>
    <w:rsid w:val="001E6F04"/>
    <w:rsid w:val="001E6F45"/>
    <w:rsid w:val="001E6F72"/>
    <w:rsid w:val="001E7158"/>
    <w:rsid w:val="001E7400"/>
    <w:rsid w:val="001E7423"/>
    <w:rsid w:val="001E798B"/>
    <w:rsid w:val="001E7A94"/>
    <w:rsid w:val="001F040C"/>
    <w:rsid w:val="001F043E"/>
    <w:rsid w:val="001F065F"/>
    <w:rsid w:val="001F1206"/>
    <w:rsid w:val="001F1392"/>
    <w:rsid w:val="001F16B5"/>
    <w:rsid w:val="001F1763"/>
    <w:rsid w:val="001F1B41"/>
    <w:rsid w:val="001F2003"/>
    <w:rsid w:val="001F208B"/>
    <w:rsid w:val="001F2135"/>
    <w:rsid w:val="001F214E"/>
    <w:rsid w:val="001F2912"/>
    <w:rsid w:val="001F2EA1"/>
    <w:rsid w:val="001F312B"/>
    <w:rsid w:val="001F36DC"/>
    <w:rsid w:val="001F3739"/>
    <w:rsid w:val="001F4086"/>
    <w:rsid w:val="001F42EF"/>
    <w:rsid w:val="001F4384"/>
    <w:rsid w:val="001F4961"/>
    <w:rsid w:val="001F4F3F"/>
    <w:rsid w:val="001F5011"/>
    <w:rsid w:val="001F5239"/>
    <w:rsid w:val="001F5DBF"/>
    <w:rsid w:val="001F6355"/>
    <w:rsid w:val="001F6404"/>
    <w:rsid w:val="001F640D"/>
    <w:rsid w:val="001F6540"/>
    <w:rsid w:val="001F6747"/>
    <w:rsid w:val="001F675F"/>
    <w:rsid w:val="001F6796"/>
    <w:rsid w:val="001F7172"/>
    <w:rsid w:val="001F774E"/>
    <w:rsid w:val="001F78B2"/>
    <w:rsid w:val="001F79B6"/>
    <w:rsid w:val="001F7E91"/>
    <w:rsid w:val="001F7F2B"/>
    <w:rsid w:val="00200367"/>
    <w:rsid w:val="0020047F"/>
    <w:rsid w:val="002006DB"/>
    <w:rsid w:val="0020106E"/>
    <w:rsid w:val="00201536"/>
    <w:rsid w:val="00201D80"/>
    <w:rsid w:val="00201ECE"/>
    <w:rsid w:val="00202324"/>
    <w:rsid w:val="002025E3"/>
    <w:rsid w:val="0020277B"/>
    <w:rsid w:val="00202AB0"/>
    <w:rsid w:val="00202BED"/>
    <w:rsid w:val="00202C45"/>
    <w:rsid w:val="002034B3"/>
    <w:rsid w:val="00203618"/>
    <w:rsid w:val="00203693"/>
    <w:rsid w:val="00203C23"/>
    <w:rsid w:val="00203DF0"/>
    <w:rsid w:val="0020410A"/>
    <w:rsid w:val="002042AE"/>
    <w:rsid w:val="0020438B"/>
    <w:rsid w:val="002043B6"/>
    <w:rsid w:val="0020443C"/>
    <w:rsid w:val="00204846"/>
    <w:rsid w:val="00204B50"/>
    <w:rsid w:val="00204CD8"/>
    <w:rsid w:val="0020571F"/>
    <w:rsid w:val="00205D8D"/>
    <w:rsid w:val="00205F52"/>
    <w:rsid w:val="00205F6A"/>
    <w:rsid w:val="00206810"/>
    <w:rsid w:val="00206B3B"/>
    <w:rsid w:val="00206E5E"/>
    <w:rsid w:val="00206E6E"/>
    <w:rsid w:val="00206EAB"/>
    <w:rsid w:val="00206F76"/>
    <w:rsid w:val="00206F81"/>
    <w:rsid w:val="00206F93"/>
    <w:rsid w:val="00207419"/>
    <w:rsid w:val="0020783F"/>
    <w:rsid w:val="00207960"/>
    <w:rsid w:val="00210082"/>
    <w:rsid w:val="002101E3"/>
    <w:rsid w:val="002103BF"/>
    <w:rsid w:val="00210499"/>
    <w:rsid w:val="0021094F"/>
    <w:rsid w:val="002109B9"/>
    <w:rsid w:val="00210A14"/>
    <w:rsid w:val="00211483"/>
    <w:rsid w:val="00211907"/>
    <w:rsid w:val="00211B53"/>
    <w:rsid w:val="00211C00"/>
    <w:rsid w:val="00211F42"/>
    <w:rsid w:val="002120E4"/>
    <w:rsid w:val="002126BF"/>
    <w:rsid w:val="0021298E"/>
    <w:rsid w:val="00212A48"/>
    <w:rsid w:val="00212B46"/>
    <w:rsid w:val="00212C72"/>
    <w:rsid w:val="00212C7C"/>
    <w:rsid w:val="00212D06"/>
    <w:rsid w:val="00212E6E"/>
    <w:rsid w:val="00212EF5"/>
    <w:rsid w:val="00212F8E"/>
    <w:rsid w:val="0021325B"/>
    <w:rsid w:val="002133E7"/>
    <w:rsid w:val="0021355D"/>
    <w:rsid w:val="0021399D"/>
    <w:rsid w:val="00213A41"/>
    <w:rsid w:val="00213A86"/>
    <w:rsid w:val="00213B1B"/>
    <w:rsid w:val="00213B3F"/>
    <w:rsid w:val="0021455C"/>
    <w:rsid w:val="002147C0"/>
    <w:rsid w:val="002148D7"/>
    <w:rsid w:val="00214EDE"/>
    <w:rsid w:val="0021539D"/>
    <w:rsid w:val="0021545B"/>
    <w:rsid w:val="00215743"/>
    <w:rsid w:val="00215990"/>
    <w:rsid w:val="00215B34"/>
    <w:rsid w:val="00217367"/>
    <w:rsid w:val="0021750D"/>
    <w:rsid w:val="002177F2"/>
    <w:rsid w:val="00217D65"/>
    <w:rsid w:val="002201D5"/>
    <w:rsid w:val="0022029F"/>
    <w:rsid w:val="002202AB"/>
    <w:rsid w:val="0022094E"/>
    <w:rsid w:val="002209FC"/>
    <w:rsid w:val="00220AE1"/>
    <w:rsid w:val="00220B3D"/>
    <w:rsid w:val="00220BD7"/>
    <w:rsid w:val="00220C16"/>
    <w:rsid w:val="00221030"/>
    <w:rsid w:val="0022135C"/>
    <w:rsid w:val="00221A77"/>
    <w:rsid w:val="00221AF4"/>
    <w:rsid w:val="00221B93"/>
    <w:rsid w:val="00221ED3"/>
    <w:rsid w:val="00222056"/>
    <w:rsid w:val="002221E5"/>
    <w:rsid w:val="002227CD"/>
    <w:rsid w:val="00222B74"/>
    <w:rsid w:val="00222E47"/>
    <w:rsid w:val="00222F86"/>
    <w:rsid w:val="00223101"/>
    <w:rsid w:val="002237F9"/>
    <w:rsid w:val="00223BF2"/>
    <w:rsid w:val="00223CF1"/>
    <w:rsid w:val="00223E24"/>
    <w:rsid w:val="00223E88"/>
    <w:rsid w:val="00223EC6"/>
    <w:rsid w:val="00224329"/>
    <w:rsid w:val="00224856"/>
    <w:rsid w:val="00224A20"/>
    <w:rsid w:val="00224AA3"/>
    <w:rsid w:val="00224BAD"/>
    <w:rsid w:val="00224D4D"/>
    <w:rsid w:val="00224E78"/>
    <w:rsid w:val="00224E8A"/>
    <w:rsid w:val="002250CC"/>
    <w:rsid w:val="002253FB"/>
    <w:rsid w:val="00225619"/>
    <w:rsid w:val="00225699"/>
    <w:rsid w:val="002257D8"/>
    <w:rsid w:val="00225959"/>
    <w:rsid w:val="00225DA1"/>
    <w:rsid w:val="00225DF1"/>
    <w:rsid w:val="0022642C"/>
    <w:rsid w:val="0022674E"/>
    <w:rsid w:val="00226BA7"/>
    <w:rsid w:val="00226BBF"/>
    <w:rsid w:val="002272D9"/>
    <w:rsid w:val="002275F4"/>
    <w:rsid w:val="00227638"/>
    <w:rsid w:val="00227AE6"/>
    <w:rsid w:val="00227DDE"/>
    <w:rsid w:val="00230065"/>
    <w:rsid w:val="002300D8"/>
    <w:rsid w:val="00230B2A"/>
    <w:rsid w:val="00230F75"/>
    <w:rsid w:val="002316AD"/>
    <w:rsid w:val="00231C09"/>
    <w:rsid w:val="00231C4B"/>
    <w:rsid w:val="00232041"/>
    <w:rsid w:val="0023299E"/>
    <w:rsid w:val="00232DC7"/>
    <w:rsid w:val="0023370B"/>
    <w:rsid w:val="00233DCA"/>
    <w:rsid w:val="00233F82"/>
    <w:rsid w:val="0023430A"/>
    <w:rsid w:val="002343B9"/>
    <w:rsid w:val="0023456A"/>
    <w:rsid w:val="002346E3"/>
    <w:rsid w:val="00234725"/>
    <w:rsid w:val="00234B0E"/>
    <w:rsid w:val="00234C58"/>
    <w:rsid w:val="00234E5E"/>
    <w:rsid w:val="00235080"/>
    <w:rsid w:val="002351E0"/>
    <w:rsid w:val="00235248"/>
    <w:rsid w:val="00235359"/>
    <w:rsid w:val="00235830"/>
    <w:rsid w:val="00235C8A"/>
    <w:rsid w:val="0023604C"/>
    <w:rsid w:val="0023654A"/>
    <w:rsid w:val="002365DD"/>
    <w:rsid w:val="00236B41"/>
    <w:rsid w:val="00236D7F"/>
    <w:rsid w:val="00236EBC"/>
    <w:rsid w:val="00237146"/>
    <w:rsid w:val="00237300"/>
    <w:rsid w:val="00237379"/>
    <w:rsid w:val="00237621"/>
    <w:rsid w:val="0023775C"/>
    <w:rsid w:val="0023794A"/>
    <w:rsid w:val="00237AC8"/>
    <w:rsid w:val="00237AE7"/>
    <w:rsid w:val="00237D01"/>
    <w:rsid w:val="00237F90"/>
    <w:rsid w:val="002400BB"/>
    <w:rsid w:val="0024064C"/>
    <w:rsid w:val="00240951"/>
    <w:rsid w:val="00240982"/>
    <w:rsid w:val="00240AB5"/>
    <w:rsid w:val="00240B4C"/>
    <w:rsid w:val="00240BCC"/>
    <w:rsid w:val="00241004"/>
    <w:rsid w:val="0024106F"/>
    <w:rsid w:val="00241298"/>
    <w:rsid w:val="0024140A"/>
    <w:rsid w:val="002416F5"/>
    <w:rsid w:val="002419F6"/>
    <w:rsid w:val="00241A86"/>
    <w:rsid w:val="00241B2C"/>
    <w:rsid w:val="00241FF4"/>
    <w:rsid w:val="00242DCA"/>
    <w:rsid w:val="00242FC4"/>
    <w:rsid w:val="002431D3"/>
    <w:rsid w:val="0024347E"/>
    <w:rsid w:val="00243B58"/>
    <w:rsid w:val="00243C69"/>
    <w:rsid w:val="00244720"/>
    <w:rsid w:val="00244C7E"/>
    <w:rsid w:val="00244E3E"/>
    <w:rsid w:val="002455C2"/>
    <w:rsid w:val="002456EC"/>
    <w:rsid w:val="00245925"/>
    <w:rsid w:val="0024592C"/>
    <w:rsid w:val="00245B6C"/>
    <w:rsid w:val="002462BE"/>
    <w:rsid w:val="002464EB"/>
    <w:rsid w:val="002466A2"/>
    <w:rsid w:val="0024683B"/>
    <w:rsid w:val="00246A4D"/>
    <w:rsid w:val="00246C6F"/>
    <w:rsid w:val="00246E8E"/>
    <w:rsid w:val="002471CE"/>
    <w:rsid w:val="002472B6"/>
    <w:rsid w:val="00247386"/>
    <w:rsid w:val="00247762"/>
    <w:rsid w:val="00247CCE"/>
    <w:rsid w:val="00247FB1"/>
    <w:rsid w:val="002500BF"/>
    <w:rsid w:val="00250129"/>
    <w:rsid w:val="002501DF"/>
    <w:rsid w:val="0025045D"/>
    <w:rsid w:val="002505B3"/>
    <w:rsid w:val="0025067E"/>
    <w:rsid w:val="00250F6A"/>
    <w:rsid w:val="00251376"/>
    <w:rsid w:val="00251474"/>
    <w:rsid w:val="002516EF"/>
    <w:rsid w:val="00251C7F"/>
    <w:rsid w:val="00251E9F"/>
    <w:rsid w:val="0025206C"/>
    <w:rsid w:val="002520C1"/>
    <w:rsid w:val="002522C0"/>
    <w:rsid w:val="002526AD"/>
    <w:rsid w:val="00252B9E"/>
    <w:rsid w:val="00252F90"/>
    <w:rsid w:val="0025362D"/>
    <w:rsid w:val="002537E3"/>
    <w:rsid w:val="00253980"/>
    <w:rsid w:val="00253A57"/>
    <w:rsid w:val="00253FAA"/>
    <w:rsid w:val="00254074"/>
    <w:rsid w:val="00254438"/>
    <w:rsid w:val="00254B3F"/>
    <w:rsid w:val="00255295"/>
    <w:rsid w:val="00255534"/>
    <w:rsid w:val="0025575C"/>
    <w:rsid w:val="002557E9"/>
    <w:rsid w:val="002559CC"/>
    <w:rsid w:val="00255F41"/>
    <w:rsid w:val="002569F8"/>
    <w:rsid w:val="00256B4D"/>
    <w:rsid w:val="002571DD"/>
    <w:rsid w:val="00257210"/>
    <w:rsid w:val="00257351"/>
    <w:rsid w:val="00257E2F"/>
    <w:rsid w:val="002601C8"/>
    <w:rsid w:val="0026027E"/>
    <w:rsid w:val="00260CC8"/>
    <w:rsid w:val="00260E85"/>
    <w:rsid w:val="0026150E"/>
    <w:rsid w:val="00261ADC"/>
    <w:rsid w:val="00261BC1"/>
    <w:rsid w:val="00261E0E"/>
    <w:rsid w:val="002620D8"/>
    <w:rsid w:val="0026214A"/>
    <w:rsid w:val="00262325"/>
    <w:rsid w:val="002623F7"/>
    <w:rsid w:val="002626AF"/>
    <w:rsid w:val="00262A7A"/>
    <w:rsid w:val="00262B00"/>
    <w:rsid w:val="00262E38"/>
    <w:rsid w:val="00263307"/>
    <w:rsid w:val="002636DA"/>
    <w:rsid w:val="00263F5B"/>
    <w:rsid w:val="00264678"/>
    <w:rsid w:val="002649A6"/>
    <w:rsid w:val="00264DD3"/>
    <w:rsid w:val="00264FAF"/>
    <w:rsid w:val="002657E6"/>
    <w:rsid w:val="00265A3C"/>
    <w:rsid w:val="00265D15"/>
    <w:rsid w:val="00265D70"/>
    <w:rsid w:val="00265FAC"/>
    <w:rsid w:val="002665CC"/>
    <w:rsid w:val="00266BB8"/>
    <w:rsid w:val="00266DE7"/>
    <w:rsid w:val="0026736B"/>
    <w:rsid w:val="0026739F"/>
    <w:rsid w:val="002675E9"/>
    <w:rsid w:val="002676AC"/>
    <w:rsid w:val="00267870"/>
    <w:rsid w:val="00267957"/>
    <w:rsid w:val="00267BF7"/>
    <w:rsid w:val="00267E88"/>
    <w:rsid w:val="00270048"/>
    <w:rsid w:val="0027004D"/>
    <w:rsid w:val="00270413"/>
    <w:rsid w:val="00270976"/>
    <w:rsid w:val="00270CE8"/>
    <w:rsid w:val="0027104C"/>
    <w:rsid w:val="002713DA"/>
    <w:rsid w:val="002714FC"/>
    <w:rsid w:val="00271594"/>
    <w:rsid w:val="0027176E"/>
    <w:rsid w:val="00271B13"/>
    <w:rsid w:val="002720DF"/>
    <w:rsid w:val="0027226D"/>
    <w:rsid w:val="00272578"/>
    <w:rsid w:val="00272713"/>
    <w:rsid w:val="00272A97"/>
    <w:rsid w:val="00272B4C"/>
    <w:rsid w:val="00272D94"/>
    <w:rsid w:val="00272E75"/>
    <w:rsid w:val="00272FAB"/>
    <w:rsid w:val="002732A0"/>
    <w:rsid w:val="002732B5"/>
    <w:rsid w:val="00273588"/>
    <w:rsid w:val="00273928"/>
    <w:rsid w:val="00273CB1"/>
    <w:rsid w:val="00273D83"/>
    <w:rsid w:val="00273F9C"/>
    <w:rsid w:val="00274051"/>
    <w:rsid w:val="00274845"/>
    <w:rsid w:val="00274959"/>
    <w:rsid w:val="00274A1C"/>
    <w:rsid w:val="00274C9B"/>
    <w:rsid w:val="00274E41"/>
    <w:rsid w:val="00275552"/>
    <w:rsid w:val="00275A6C"/>
    <w:rsid w:val="00275CBD"/>
    <w:rsid w:val="00276173"/>
    <w:rsid w:val="002761FD"/>
    <w:rsid w:val="0027624D"/>
    <w:rsid w:val="0027631F"/>
    <w:rsid w:val="002768B2"/>
    <w:rsid w:val="00276A59"/>
    <w:rsid w:val="00276AC2"/>
    <w:rsid w:val="00276BB8"/>
    <w:rsid w:val="00277469"/>
    <w:rsid w:val="00277555"/>
    <w:rsid w:val="0027760F"/>
    <w:rsid w:val="00277657"/>
    <w:rsid w:val="00277707"/>
    <w:rsid w:val="0027788A"/>
    <w:rsid w:val="00277B48"/>
    <w:rsid w:val="00277CEB"/>
    <w:rsid w:val="00277D5A"/>
    <w:rsid w:val="00280620"/>
    <w:rsid w:val="00280E13"/>
    <w:rsid w:val="002810E3"/>
    <w:rsid w:val="002816B6"/>
    <w:rsid w:val="0028172A"/>
    <w:rsid w:val="002817B0"/>
    <w:rsid w:val="00281887"/>
    <w:rsid w:val="002818B8"/>
    <w:rsid w:val="00282167"/>
    <w:rsid w:val="002824E0"/>
    <w:rsid w:val="00283037"/>
    <w:rsid w:val="002830DC"/>
    <w:rsid w:val="00283336"/>
    <w:rsid w:val="00283C80"/>
    <w:rsid w:val="0028409E"/>
    <w:rsid w:val="0028419D"/>
    <w:rsid w:val="002841D2"/>
    <w:rsid w:val="002842EE"/>
    <w:rsid w:val="00284750"/>
    <w:rsid w:val="00284894"/>
    <w:rsid w:val="002848C3"/>
    <w:rsid w:val="00286072"/>
    <w:rsid w:val="002864ED"/>
    <w:rsid w:val="00286688"/>
    <w:rsid w:val="00286718"/>
    <w:rsid w:val="00286AE0"/>
    <w:rsid w:val="00286AF2"/>
    <w:rsid w:val="00286B01"/>
    <w:rsid w:val="00286C52"/>
    <w:rsid w:val="00286F70"/>
    <w:rsid w:val="00286FFD"/>
    <w:rsid w:val="00287783"/>
    <w:rsid w:val="00287C17"/>
    <w:rsid w:val="00287D3A"/>
    <w:rsid w:val="00287D80"/>
    <w:rsid w:val="00287DD6"/>
    <w:rsid w:val="00287E3D"/>
    <w:rsid w:val="00287EF4"/>
    <w:rsid w:val="00290065"/>
    <w:rsid w:val="00290084"/>
    <w:rsid w:val="002904E2"/>
    <w:rsid w:val="0029054E"/>
    <w:rsid w:val="00290D2F"/>
    <w:rsid w:val="00290D83"/>
    <w:rsid w:val="00290FBB"/>
    <w:rsid w:val="00291232"/>
    <w:rsid w:val="002912B0"/>
    <w:rsid w:val="0029147A"/>
    <w:rsid w:val="002914F6"/>
    <w:rsid w:val="0029167E"/>
    <w:rsid w:val="0029176C"/>
    <w:rsid w:val="0029192C"/>
    <w:rsid w:val="00291A3C"/>
    <w:rsid w:val="00291A46"/>
    <w:rsid w:val="00291AB1"/>
    <w:rsid w:val="00291B05"/>
    <w:rsid w:val="0029207E"/>
    <w:rsid w:val="00292278"/>
    <w:rsid w:val="002924A0"/>
    <w:rsid w:val="00292819"/>
    <w:rsid w:val="00292830"/>
    <w:rsid w:val="00292E36"/>
    <w:rsid w:val="00292EC7"/>
    <w:rsid w:val="00292FDC"/>
    <w:rsid w:val="00293335"/>
    <w:rsid w:val="0029337B"/>
    <w:rsid w:val="00293A12"/>
    <w:rsid w:val="00293A58"/>
    <w:rsid w:val="00293AA8"/>
    <w:rsid w:val="0029413B"/>
    <w:rsid w:val="002941F6"/>
    <w:rsid w:val="002942F3"/>
    <w:rsid w:val="00294372"/>
    <w:rsid w:val="0029458F"/>
    <w:rsid w:val="0029459A"/>
    <w:rsid w:val="002949C7"/>
    <w:rsid w:val="00294A16"/>
    <w:rsid w:val="00294E6C"/>
    <w:rsid w:val="002953B8"/>
    <w:rsid w:val="002957A3"/>
    <w:rsid w:val="00295818"/>
    <w:rsid w:val="00295890"/>
    <w:rsid w:val="0029589F"/>
    <w:rsid w:val="002959AE"/>
    <w:rsid w:val="00295C11"/>
    <w:rsid w:val="0029602B"/>
    <w:rsid w:val="0029636F"/>
    <w:rsid w:val="00296636"/>
    <w:rsid w:val="00296908"/>
    <w:rsid w:val="00296C0A"/>
    <w:rsid w:val="002970DB"/>
    <w:rsid w:val="00297149"/>
    <w:rsid w:val="002975D5"/>
    <w:rsid w:val="002976F3"/>
    <w:rsid w:val="00297705"/>
    <w:rsid w:val="002978FB"/>
    <w:rsid w:val="00297925"/>
    <w:rsid w:val="00297D76"/>
    <w:rsid w:val="00297E43"/>
    <w:rsid w:val="00297E90"/>
    <w:rsid w:val="002A027C"/>
    <w:rsid w:val="002A0283"/>
    <w:rsid w:val="002A0708"/>
    <w:rsid w:val="002A07B2"/>
    <w:rsid w:val="002A0E24"/>
    <w:rsid w:val="002A0F4C"/>
    <w:rsid w:val="002A1053"/>
    <w:rsid w:val="002A110A"/>
    <w:rsid w:val="002A1159"/>
    <w:rsid w:val="002A1236"/>
    <w:rsid w:val="002A1360"/>
    <w:rsid w:val="002A1517"/>
    <w:rsid w:val="002A17BC"/>
    <w:rsid w:val="002A1811"/>
    <w:rsid w:val="002A1890"/>
    <w:rsid w:val="002A19FE"/>
    <w:rsid w:val="002A1E6C"/>
    <w:rsid w:val="002A1FE1"/>
    <w:rsid w:val="002A233D"/>
    <w:rsid w:val="002A2D12"/>
    <w:rsid w:val="002A2D32"/>
    <w:rsid w:val="002A2F08"/>
    <w:rsid w:val="002A2F5E"/>
    <w:rsid w:val="002A3523"/>
    <w:rsid w:val="002A377E"/>
    <w:rsid w:val="002A3D11"/>
    <w:rsid w:val="002A3E2D"/>
    <w:rsid w:val="002A3ED8"/>
    <w:rsid w:val="002A3FEE"/>
    <w:rsid w:val="002A410B"/>
    <w:rsid w:val="002A4559"/>
    <w:rsid w:val="002A483E"/>
    <w:rsid w:val="002A4DCF"/>
    <w:rsid w:val="002A4E65"/>
    <w:rsid w:val="002A5315"/>
    <w:rsid w:val="002A58F6"/>
    <w:rsid w:val="002A5DA0"/>
    <w:rsid w:val="002A6010"/>
    <w:rsid w:val="002A61C2"/>
    <w:rsid w:val="002A6248"/>
    <w:rsid w:val="002A6512"/>
    <w:rsid w:val="002A67C2"/>
    <w:rsid w:val="002A6C20"/>
    <w:rsid w:val="002A6F15"/>
    <w:rsid w:val="002A7215"/>
    <w:rsid w:val="002A7250"/>
    <w:rsid w:val="002A7652"/>
    <w:rsid w:val="002A7C65"/>
    <w:rsid w:val="002A7C6C"/>
    <w:rsid w:val="002A7CAD"/>
    <w:rsid w:val="002A7DA6"/>
    <w:rsid w:val="002B01CA"/>
    <w:rsid w:val="002B02F8"/>
    <w:rsid w:val="002B04EB"/>
    <w:rsid w:val="002B0895"/>
    <w:rsid w:val="002B115A"/>
    <w:rsid w:val="002B116F"/>
    <w:rsid w:val="002B12C4"/>
    <w:rsid w:val="002B1DED"/>
    <w:rsid w:val="002B1E0B"/>
    <w:rsid w:val="002B230E"/>
    <w:rsid w:val="002B2871"/>
    <w:rsid w:val="002B2ADE"/>
    <w:rsid w:val="002B2EDC"/>
    <w:rsid w:val="002B3128"/>
    <w:rsid w:val="002B324A"/>
    <w:rsid w:val="002B37A9"/>
    <w:rsid w:val="002B39D2"/>
    <w:rsid w:val="002B3E9A"/>
    <w:rsid w:val="002B40BF"/>
    <w:rsid w:val="002B41AF"/>
    <w:rsid w:val="002B482C"/>
    <w:rsid w:val="002B48AC"/>
    <w:rsid w:val="002B4B2E"/>
    <w:rsid w:val="002B4E4C"/>
    <w:rsid w:val="002B51DA"/>
    <w:rsid w:val="002B56ED"/>
    <w:rsid w:val="002B591E"/>
    <w:rsid w:val="002B5BBF"/>
    <w:rsid w:val="002B5C80"/>
    <w:rsid w:val="002B5FCB"/>
    <w:rsid w:val="002B620C"/>
    <w:rsid w:val="002B6324"/>
    <w:rsid w:val="002B6478"/>
    <w:rsid w:val="002B649B"/>
    <w:rsid w:val="002B655F"/>
    <w:rsid w:val="002B6C2E"/>
    <w:rsid w:val="002B6C6A"/>
    <w:rsid w:val="002B6CEB"/>
    <w:rsid w:val="002B7898"/>
    <w:rsid w:val="002B7BC2"/>
    <w:rsid w:val="002C0261"/>
    <w:rsid w:val="002C0569"/>
    <w:rsid w:val="002C0B6D"/>
    <w:rsid w:val="002C0C15"/>
    <w:rsid w:val="002C0DFC"/>
    <w:rsid w:val="002C0F0E"/>
    <w:rsid w:val="002C0FBA"/>
    <w:rsid w:val="002C120C"/>
    <w:rsid w:val="002C134C"/>
    <w:rsid w:val="002C1674"/>
    <w:rsid w:val="002C16D6"/>
    <w:rsid w:val="002C1BD2"/>
    <w:rsid w:val="002C1C9F"/>
    <w:rsid w:val="002C20B7"/>
    <w:rsid w:val="002C22C5"/>
    <w:rsid w:val="002C242A"/>
    <w:rsid w:val="002C25FB"/>
    <w:rsid w:val="002C2DEA"/>
    <w:rsid w:val="002C323B"/>
    <w:rsid w:val="002C352D"/>
    <w:rsid w:val="002C36A1"/>
    <w:rsid w:val="002C39D6"/>
    <w:rsid w:val="002C475D"/>
    <w:rsid w:val="002C4966"/>
    <w:rsid w:val="002C509F"/>
    <w:rsid w:val="002C55DB"/>
    <w:rsid w:val="002C56D9"/>
    <w:rsid w:val="002C5926"/>
    <w:rsid w:val="002C5C72"/>
    <w:rsid w:val="002C5D24"/>
    <w:rsid w:val="002C5DDF"/>
    <w:rsid w:val="002C5F96"/>
    <w:rsid w:val="002C60A8"/>
    <w:rsid w:val="002C6774"/>
    <w:rsid w:val="002C6950"/>
    <w:rsid w:val="002C6CA0"/>
    <w:rsid w:val="002C6E2F"/>
    <w:rsid w:val="002C6FA9"/>
    <w:rsid w:val="002C7434"/>
    <w:rsid w:val="002C776B"/>
    <w:rsid w:val="002C7C1B"/>
    <w:rsid w:val="002C7EBF"/>
    <w:rsid w:val="002D02F1"/>
    <w:rsid w:val="002D067E"/>
    <w:rsid w:val="002D088F"/>
    <w:rsid w:val="002D08A9"/>
    <w:rsid w:val="002D0ADE"/>
    <w:rsid w:val="002D0E20"/>
    <w:rsid w:val="002D0ED5"/>
    <w:rsid w:val="002D0EE9"/>
    <w:rsid w:val="002D1105"/>
    <w:rsid w:val="002D162C"/>
    <w:rsid w:val="002D19C4"/>
    <w:rsid w:val="002D1A1C"/>
    <w:rsid w:val="002D1BD5"/>
    <w:rsid w:val="002D1D70"/>
    <w:rsid w:val="002D24C5"/>
    <w:rsid w:val="002D2827"/>
    <w:rsid w:val="002D358C"/>
    <w:rsid w:val="002D3601"/>
    <w:rsid w:val="002D3858"/>
    <w:rsid w:val="002D399F"/>
    <w:rsid w:val="002D3E19"/>
    <w:rsid w:val="002D427E"/>
    <w:rsid w:val="002D4401"/>
    <w:rsid w:val="002D4772"/>
    <w:rsid w:val="002D47D0"/>
    <w:rsid w:val="002D47D5"/>
    <w:rsid w:val="002D4832"/>
    <w:rsid w:val="002D4937"/>
    <w:rsid w:val="002D4A01"/>
    <w:rsid w:val="002D4BCE"/>
    <w:rsid w:val="002D5364"/>
    <w:rsid w:val="002D56CC"/>
    <w:rsid w:val="002D580F"/>
    <w:rsid w:val="002D5D95"/>
    <w:rsid w:val="002D5EC7"/>
    <w:rsid w:val="002D649D"/>
    <w:rsid w:val="002D657C"/>
    <w:rsid w:val="002D6787"/>
    <w:rsid w:val="002D6822"/>
    <w:rsid w:val="002D6A2D"/>
    <w:rsid w:val="002D6F37"/>
    <w:rsid w:val="002D6F76"/>
    <w:rsid w:val="002D772C"/>
    <w:rsid w:val="002D78D6"/>
    <w:rsid w:val="002D7A82"/>
    <w:rsid w:val="002D7B27"/>
    <w:rsid w:val="002D7C12"/>
    <w:rsid w:val="002D7FB7"/>
    <w:rsid w:val="002E04C5"/>
    <w:rsid w:val="002E0D3D"/>
    <w:rsid w:val="002E0D44"/>
    <w:rsid w:val="002E10D5"/>
    <w:rsid w:val="002E110F"/>
    <w:rsid w:val="002E138D"/>
    <w:rsid w:val="002E1391"/>
    <w:rsid w:val="002E19EA"/>
    <w:rsid w:val="002E1E54"/>
    <w:rsid w:val="002E1F6E"/>
    <w:rsid w:val="002E2154"/>
    <w:rsid w:val="002E228D"/>
    <w:rsid w:val="002E23B3"/>
    <w:rsid w:val="002E28D8"/>
    <w:rsid w:val="002E2BD0"/>
    <w:rsid w:val="002E2BD6"/>
    <w:rsid w:val="002E304B"/>
    <w:rsid w:val="002E309F"/>
    <w:rsid w:val="002E31A3"/>
    <w:rsid w:val="002E368D"/>
    <w:rsid w:val="002E371D"/>
    <w:rsid w:val="002E38FA"/>
    <w:rsid w:val="002E3952"/>
    <w:rsid w:val="002E4560"/>
    <w:rsid w:val="002E4757"/>
    <w:rsid w:val="002E4911"/>
    <w:rsid w:val="002E49EB"/>
    <w:rsid w:val="002E4AD2"/>
    <w:rsid w:val="002E4C26"/>
    <w:rsid w:val="002E4D6E"/>
    <w:rsid w:val="002E4F60"/>
    <w:rsid w:val="002E51D9"/>
    <w:rsid w:val="002E54F2"/>
    <w:rsid w:val="002E59C7"/>
    <w:rsid w:val="002E5BD5"/>
    <w:rsid w:val="002E6095"/>
    <w:rsid w:val="002E60DB"/>
    <w:rsid w:val="002E6100"/>
    <w:rsid w:val="002E616E"/>
    <w:rsid w:val="002E64EE"/>
    <w:rsid w:val="002E65AB"/>
    <w:rsid w:val="002E6627"/>
    <w:rsid w:val="002E68C6"/>
    <w:rsid w:val="002E6A3A"/>
    <w:rsid w:val="002E6A63"/>
    <w:rsid w:val="002E6AD4"/>
    <w:rsid w:val="002E6F70"/>
    <w:rsid w:val="002E717B"/>
    <w:rsid w:val="002E7770"/>
    <w:rsid w:val="002E77CD"/>
    <w:rsid w:val="002E7C0B"/>
    <w:rsid w:val="002E7DFC"/>
    <w:rsid w:val="002E7F59"/>
    <w:rsid w:val="002F0118"/>
    <w:rsid w:val="002F045E"/>
    <w:rsid w:val="002F07A4"/>
    <w:rsid w:val="002F150A"/>
    <w:rsid w:val="002F15A0"/>
    <w:rsid w:val="002F1BD4"/>
    <w:rsid w:val="002F1BF7"/>
    <w:rsid w:val="002F1DC8"/>
    <w:rsid w:val="002F1EFC"/>
    <w:rsid w:val="002F2349"/>
    <w:rsid w:val="002F293B"/>
    <w:rsid w:val="002F2A3A"/>
    <w:rsid w:val="002F2B84"/>
    <w:rsid w:val="002F2CAE"/>
    <w:rsid w:val="002F2D95"/>
    <w:rsid w:val="002F2EB6"/>
    <w:rsid w:val="002F3169"/>
    <w:rsid w:val="002F3290"/>
    <w:rsid w:val="002F343A"/>
    <w:rsid w:val="002F377C"/>
    <w:rsid w:val="002F37D1"/>
    <w:rsid w:val="002F3B40"/>
    <w:rsid w:val="002F3BF9"/>
    <w:rsid w:val="002F4446"/>
    <w:rsid w:val="002F466A"/>
    <w:rsid w:val="002F46E4"/>
    <w:rsid w:val="002F47E4"/>
    <w:rsid w:val="002F495B"/>
    <w:rsid w:val="002F4ADF"/>
    <w:rsid w:val="002F4B2E"/>
    <w:rsid w:val="002F4C53"/>
    <w:rsid w:val="002F4D49"/>
    <w:rsid w:val="002F5319"/>
    <w:rsid w:val="002F53A1"/>
    <w:rsid w:val="002F5697"/>
    <w:rsid w:val="002F5F5D"/>
    <w:rsid w:val="002F6147"/>
    <w:rsid w:val="002F6869"/>
    <w:rsid w:val="002F6F91"/>
    <w:rsid w:val="002F753E"/>
    <w:rsid w:val="002F7566"/>
    <w:rsid w:val="002F79FF"/>
    <w:rsid w:val="002F7C55"/>
    <w:rsid w:val="002F7C7D"/>
    <w:rsid w:val="002F7E19"/>
    <w:rsid w:val="002F7F02"/>
    <w:rsid w:val="0030002C"/>
    <w:rsid w:val="0030069B"/>
    <w:rsid w:val="0030087B"/>
    <w:rsid w:val="00300AFE"/>
    <w:rsid w:val="00300DFE"/>
    <w:rsid w:val="00300EEA"/>
    <w:rsid w:val="003010A2"/>
    <w:rsid w:val="003010D9"/>
    <w:rsid w:val="00301159"/>
    <w:rsid w:val="0030123D"/>
    <w:rsid w:val="003014C7"/>
    <w:rsid w:val="00301531"/>
    <w:rsid w:val="00301B59"/>
    <w:rsid w:val="00301CD7"/>
    <w:rsid w:val="00301F5D"/>
    <w:rsid w:val="00302169"/>
    <w:rsid w:val="003023F2"/>
    <w:rsid w:val="00302B89"/>
    <w:rsid w:val="00303023"/>
    <w:rsid w:val="003030B8"/>
    <w:rsid w:val="003033FE"/>
    <w:rsid w:val="003034F2"/>
    <w:rsid w:val="00303936"/>
    <w:rsid w:val="0030445A"/>
    <w:rsid w:val="00304537"/>
    <w:rsid w:val="00304669"/>
    <w:rsid w:val="00304835"/>
    <w:rsid w:val="00304961"/>
    <w:rsid w:val="00304D92"/>
    <w:rsid w:val="00304EE0"/>
    <w:rsid w:val="00305027"/>
    <w:rsid w:val="00305398"/>
    <w:rsid w:val="003057CF"/>
    <w:rsid w:val="00305872"/>
    <w:rsid w:val="00305962"/>
    <w:rsid w:val="00305968"/>
    <w:rsid w:val="00305995"/>
    <w:rsid w:val="00306759"/>
    <w:rsid w:val="00306BB3"/>
    <w:rsid w:val="00306DA6"/>
    <w:rsid w:val="00307345"/>
    <w:rsid w:val="0030743B"/>
    <w:rsid w:val="0030745A"/>
    <w:rsid w:val="0030765D"/>
    <w:rsid w:val="00307EC5"/>
    <w:rsid w:val="0031061D"/>
    <w:rsid w:val="003106B1"/>
    <w:rsid w:val="003106CA"/>
    <w:rsid w:val="00310835"/>
    <w:rsid w:val="0031084D"/>
    <w:rsid w:val="00310E2B"/>
    <w:rsid w:val="00310E79"/>
    <w:rsid w:val="00311177"/>
    <w:rsid w:val="003112A1"/>
    <w:rsid w:val="003112A4"/>
    <w:rsid w:val="003116DC"/>
    <w:rsid w:val="0031172D"/>
    <w:rsid w:val="003117D2"/>
    <w:rsid w:val="00311864"/>
    <w:rsid w:val="003118A5"/>
    <w:rsid w:val="00311AE4"/>
    <w:rsid w:val="00311D72"/>
    <w:rsid w:val="00311E6F"/>
    <w:rsid w:val="00311EDC"/>
    <w:rsid w:val="003120D4"/>
    <w:rsid w:val="0031227C"/>
    <w:rsid w:val="00312329"/>
    <w:rsid w:val="00312867"/>
    <w:rsid w:val="00312B8F"/>
    <w:rsid w:val="00312FCE"/>
    <w:rsid w:val="0031389C"/>
    <w:rsid w:val="0031397E"/>
    <w:rsid w:val="00313B1D"/>
    <w:rsid w:val="00314262"/>
    <w:rsid w:val="003147DF"/>
    <w:rsid w:val="0031493E"/>
    <w:rsid w:val="00314A81"/>
    <w:rsid w:val="00314D5B"/>
    <w:rsid w:val="00314DB2"/>
    <w:rsid w:val="0031512A"/>
    <w:rsid w:val="003160D4"/>
    <w:rsid w:val="003160FB"/>
    <w:rsid w:val="003166C3"/>
    <w:rsid w:val="0031674C"/>
    <w:rsid w:val="00316811"/>
    <w:rsid w:val="003169A2"/>
    <w:rsid w:val="00316F32"/>
    <w:rsid w:val="003170FA"/>
    <w:rsid w:val="003175F4"/>
    <w:rsid w:val="003176C3"/>
    <w:rsid w:val="003177E3"/>
    <w:rsid w:val="003178E7"/>
    <w:rsid w:val="00317AEE"/>
    <w:rsid w:val="00317DFB"/>
    <w:rsid w:val="00317F47"/>
    <w:rsid w:val="003201A2"/>
    <w:rsid w:val="00320482"/>
    <w:rsid w:val="0032054C"/>
    <w:rsid w:val="003209B2"/>
    <w:rsid w:val="003209E3"/>
    <w:rsid w:val="00320D61"/>
    <w:rsid w:val="00320E9E"/>
    <w:rsid w:val="00321214"/>
    <w:rsid w:val="0032136E"/>
    <w:rsid w:val="00321550"/>
    <w:rsid w:val="0032165F"/>
    <w:rsid w:val="00322233"/>
    <w:rsid w:val="003223E0"/>
    <w:rsid w:val="00322492"/>
    <w:rsid w:val="00322963"/>
    <w:rsid w:val="00322A60"/>
    <w:rsid w:val="00322C5B"/>
    <w:rsid w:val="00322FCD"/>
    <w:rsid w:val="003232B3"/>
    <w:rsid w:val="00323576"/>
    <w:rsid w:val="0032384E"/>
    <w:rsid w:val="0032389C"/>
    <w:rsid w:val="00323E69"/>
    <w:rsid w:val="00323F80"/>
    <w:rsid w:val="00324704"/>
    <w:rsid w:val="0032478C"/>
    <w:rsid w:val="00324B67"/>
    <w:rsid w:val="00324DD6"/>
    <w:rsid w:val="00324EE6"/>
    <w:rsid w:val="00325079"/>
    <w:rsid w:val="003259C5"/>
    <w:rsid w:val="00325D10"/>
    <w:rsid w:val="00325E99"/>
    <w:rsid w:val="00326202"/>
    <w:rsid w:val="0032649C"/>
    <w:rsid w:val="003266CE"/>
    <w:rsid w:val="00326DF2"/>
    <w:rsid w:val="00327386"/>
    <w:rsid w:val="003274BD"/>
    <w:rsid w:val="00327C26"/>
    <w:rsid w:val="0033021C"/>
    <w:rsid w:val="003309FE"/>
    <w:rsid w:val="00330B02"/>
    <w:rsid w:val="00330CD8"/>
    <w:rsid w:val="00330D90"/>
    <w:rsid w:val="00330FDF"/>
    <w:rsid w:val="0033100E"/>
    <w:rsid w:val="00331013"/>
    <w:rsid w:val="00331083"/>
    <w:rsid w:val="0033128F"/>
    <w:rsid w:val="00331652"/>
    <w:rsid w:val="003316C8"/>
    <w:rsid w:val="003316CB"/>
    <w:rsid w:val="00331752"/>
    <w:rsid w:val="003317C3"/>
    <w:rsid w:val="0033198F"/>
    <w:rsid w:val="00331B36"/>
    <w:rsid w:val="00331BC6"/>
    <w:rsid w:val="00331D45"/>
    <w:rsid w:val="00331D68"/>
    <w:rsid w:val="00332499"/>
    <w:rsid w:val="00332AB6"/>
    <w:rsid w:val="00332B2F"/>
    <w:rsid w:val="00332C3D"/>
    <w:rsid w:val="00332DFA"/>
    <w:rsid w:val="0033363E"/>
    <w:rsid w:val="003336D8"/>
    <w:rsid w:val="003337FD"/>
    <w:rsid w:val="00333DE9"/>
    <w:rsid w:val="00334290"/>
    <w:rsid w:val="003342A9"/>
    <w:rsid w:val="00334975"/>
    <w:rsid w:val="00334A19"/>
    <w:rsid w:val="00334AC1"/>
    <w:rsid w:val="00334BD5"/>
    <w:rsid w:val="00334CB0"/>
    <w:rsid w:val="00334EFE"/>
    <w:rsid w:val="00334F0C"/>
    <w:rsid w:val="0033568A"/>
    <w:rsid w:val="0033582F"/>
    <w:rsid w:val="00335CBC"/>
    <w:rsid w:val="00335FBC"/>
    <w:rsid w:val="00336009"/>
    <w:rsid w:val="0033611E"/>
    <w:rsid w:val="00336333"/>
    <w:rsid w:val="00336B73"/>
    <w:rsid w:val="00336BDE"/>
    <w:rsid w:val="003373B8"/>
    <w:rsid w:val="003378F6"/>
    <w:rsid w:val="00337B4E"/>
    <w:rsid w:val="00337F93"/>
    <w:rsid w:val="0034013B"/>
    <w:rsid w:val="00340235"/>
    <w:rsid w:val="00340646"/>
    <w:rsid w:val="00340805"/>
    <w:rsid w:val="00340C5F"/>
    <w:rsid w:val="00340CC3"/>
    <w:rsid w:val="00340D41"/>
    <w:rsid w:val="00340E4D"/>
    <w:rsid w:val="00340E80"/>
    <w:rsid w:val="00340EA7"/>
    <w:rsid w:val="00340F4C"/>
    <w:rsid w:val="00341025"/>
    <w:rsid w:val="003410F8"/>
    <w:rsid w:val="003412C0"/>
    <w:rsid w:val="0034180D"/>
    <w:rsid w:val="00341E64"/>
    <w:rsid w:val="00341E72"/>
    <w:rsid w:val="00341F11"/>
    <w:rsid w:val="00342171"/>
    <w:rsid w:val="00342933"/>
    <w:rsid w:val="00342BB2"/>
    <w:rsid w:val="00343228"/>
    <w:rsid w:val="0034330C"/>
    <w:rsid w:val="003437E7"/>
    <w:rsid w:val="003437EC"/>
    <w:rsid w:val="003439E5"/>
    <w:rsid w:val="00343E19"/>
    <w:rsid w:val="00343F90"/>
    <w:rsid w:val="00343FB2"/>
    <w:rsid w:val="00343FC2"/>
    <w:rsid w:val="003440BC"/>
    <w:rsid w:val="0034425C"/>
    <w:rsid w:val="00344CAD"/>
    <w:rsid w:val="00344ECD"/>
    <w:rsid w:val="00345DDD"/>
    <w:rsid w:val="00345E95"/>
    <w:rsid w:val="00345FD1"/>
    <w:rsid w:val="00345FF2"/>
    <w:rsid w:val="00346108"/>
    <w:rsid w:val="003464AA"/>
    <w:rsid w:val="00346683"/>
    <w:rsid w:val="00346887"/>
    <w:rsid w:val="003468F9"/>
    <w:rsid w:val="00346B3C"/>
    <w:rsid w:val="00346B4E"/>
    <w:rsid w:val="00346CCD"/>
    <w:rsid w:val="00347452"/>
    <w:rsid w:val="00347EB6"/>
    <w:rsid w:val="00347FB1"/>
    <w:rsid w:val="0035020D"/>
    <w:rsid w:val="0035032C"/>
    <w:rsid w:val="0035059E"/>
    <w:rsid w:val="003505B3"/>
    <w:rsid w:val="0035062F"/>
    <w:rsid w:val="003507CF"/>
    <w:rsid w:val="00350956"/>
    <w:rsid w:val="00350C8A"/>
    <w:rsid w:val="00351022"/>
    <w:rsid w:val="00351050"/>
    <w:rsid w:val="00351172"/>
    <w:rsid w:val="003512B9"/>
    <w:rsid w:val="0035171F"/>
    <w:rsid w:val="00351F73"/>
    <w:rsid w:val="00352108"/>
    <w:rsid w:val="003528AD"/>
    <w:rsid w:val="00352C4F"/>
    <w:rsid w:val="00352CB7"/>
    <w:rsid w:val="00352DD6"/>
    <w:rsid w:val="00352F81"/>
    <w:rsid w:val="00353598"/>
    <w:rsid w:val="0035373B"/>
    <w:rsid w:val="0035389F"/>
    <w:rsid w:val="003538A2"/>
    <w:rsid w:val="00353ADE"/>
    <w:rsid w:val="00353DAF"/>
    <w:rsid w:val="00353EB0"/>
    <w:rsid w:val="00354042"/>
    <w:rsid w:val="003546CB"/>
    <w:rsid w:val="00354C6B"/>
    <w:rsid w:val="00354C80"/>
    <w:rsid w:val="00355010"/>
    <w:rsid w:val="00355A57"/>
    <w:rsid w:val="00355B7B"/>
    <w:rsid w:val="00355EB0"/>
    <w:rsid w:val="003560D8"/>
    <w:rsid w:val="00356583"/>
    <w:rsid w:val="00356631"/>
    <w:rsid w:val="003566E8"/>
    <w:rsid w:val="00356D10"/>
    <w:rsid w:val="00356E0A"/>
    <w:rsid w:val="00356ECA"/>
    <w:rsid w:val="00357047"/>
    <w:rsid w:val="00357610"/>
    <w:rsid w:val="00357C25"/>
    <w:rsid w:val="00357FE3"/>
    <w:rsid w:val="00360669"/>
    <w:rsid w:val="00360B75"/>
    <w:rsid w:val="00360C74"/>
    <w:rsid w:val="003612A6"/>
    <w:rsid w:val="00361810"/>
    <w:rsid w:val="003619C4"/>
    <w:rsid w:val="00361FD3"/>
    <w:rsid w:val="003621AA"/>
    <w:rsid w:val="0036228C"/>
    <w:rsid w:val="003623C3"/>
    <w:rsid w:val="0036244A"/>
    <w:rsid w:val="0036278C"/>
    <w:rsid w:val="00362A77"/>
    <w:rsid w:val="00362D43"/>
    <w:rsid w:val="00362EB1"/>
    <w:rsid w:val="00363595"/>
    <w:rsid w:val="00363D9F"/>
    <w:rsid w:val="00363F12"/>
    <w:rsid w:val="00364412"/>
    <w:rsid w:val="00365173"/>
    <w:rsid w:val="0036548D"/>
    <w:rsid w:val="0036574F"/>
    <w:rsid w:val="00365B73"/>
    <w:rsid w:val="00365D9B"/>
    <w:rsid w:val="00365F5C"/>
    <w:rsid w:val="00365F82"/>
    <w:rsid w:val="00366BF3"/>
    <w:rsid w:val="00366FD4"/>
    <w:rsid w:val="0036705F"/>
    <w:rsid w:val="003670BC"/>
    <w:rsid w:val="00367147"/>
    <w:rsid w:val="00367165"/>
    <w:rsid w:val="003672F4"/>
    <w:rsid w:val="0036752B"/>
    <w:rsid w:val="00367584"/>
    <w:rsid w:val="003678CB"/>
    <w:rsid w:val="00367E32"/>
    <w:rsid w:val="00367E64"/>
    <w:rsid w:val="00367EBE"/>
    <w:rsid w:val="0037028B"/>
    <w:rsid w:val="0037037F"/>
    <w:rsid w:val="00370458"/>
    <w:rsid w:val="00370D93"/>
    <w:rsid w:val="00371445"/>
    <w:rsid w:val="0037147D"/>
    <w:rsid w:val="003715FD"/>
    <w:rsid w:val="00371E1D"/>
    <w:rsid w:val="00371E2D"/>
    <w:rsid w:val="00371EC8"/>
    <w:rsid w:val="00372718"/>
    <w:rsid w:val="003727F2"/>
    <w:rsid w:val="00372A13"/>
    <w:rsid w:val="00372C02"/>
    <w:rsid w:val="00372CD8"/>
    <w:rsid w:val="00372D31"/>
    <w:rsid w:val="00373224"/>
    <w:rsid w:val="00373697"/>
    <w:rsid w:val="003738AC"/>
    <w:rsid w:val="00373C33"/>
    <w:rsid w:val="00373E27"/>
    <w:rsid w:val="0037420D"/>
    <w:rsid w:val="0037432A"/>
    <w:rsid w:val="00374427"/>
    <w:rsid w:val="0037488E"/>
    <w:rsid w:val="00374E9B"/>
    <w:rsid w:val="00374F48"/>
    <w:rsid w:val="00374FC1"/>
    <w:rsid w:val="0037541A"/>
    <w:rsid w:val="00375585"/>
    <w:rsid w:val="00375607"/>
    <w:rsid w:val="003758DA"/>
    <w:rsid w:val="003758F6"/>
    <w:rsid w:val="00375E02"/>
    <w:rsid w:val="00375E7C"/>
    <w:rsid w:val="00375FD4"/>
    <w:rsid w:val="003765FC"/>
    <w:rsid w:val="003769B0"/>
    <w:rsid w:val="00376B2B"/>
    <w:rsid w:val="00377101"/>
    <w:rsid w:val="0037732F"/>
    <w:rsid w:val="0037790D"/>
    <w:rsid w:val="00377911"/>
    <w:rsid w:val="00377BFF"/>
    <w:rsid w:val="00377E98"/>
    <w:rsid w:val="0038022E"/>
    <w:rsid w:val="00380453"/>
    <w:rsid w:val="00380C17"/>
    <w:rsid w:val="00380C90"/>
    <w:rsid w:val="00380F39"/>
    <w:rsid w:val="0038173C"/>
    <w:rsid w:val="003818FE"/>
    <w:rsid w:val="00382100"/>
    <w:rsid w:val="00382270"/>
    <w:rsid w:val="003823E5"/>
    <w:rsid w:val="00382494"/>
    <w:rsid w:val="00383826"/>
    <w:rsid w:val="00383A1C"/>
    <w:rsid w:val="00383A35"/>
    <w:rsid w:val="00383B2F"/>
    <w:rsid w:val="00384217"/>
    <w:rsid w:val="00384B11"/>
    <w:rsid w:val="00384C1F"/>
    <w:rsid w:val="00384D28"/>
    <w:rsid w:val="00384FA6"/>
    <w:rsid w:val="003850C5"/>
    <w:rsid w:val="0038576E"/>
    <w:rsid w:val="003857C5"/>
    <w:rsid w:val="00385B55"/>
    <w:rsid w:val="0038605F"/>
    <w:rsid w:val="00386178"/>
    <w:rsid w:val="00386A64"/>
    <w:rsid w:val="00386B84"/>
    <w:rsid w:val="00386FE5"/>
    <w:rsid w:val="00387168"/>
    <w:rsid w:val="003872F0"/>
    <w:rsid w:val="00387863"/>
    <w:rsid w:val="00387AB8"/>
    <w:rsid w:val="00387B4F"/>
    <w:rsid w:val="00387BC3"/>
    <w:rsid w:val="00387D37"/>
    <w:rsid w:val="00387E1B"/>
    <w:rsid w:val="00387F6C"/>
    <w:rsid w:val="00387F84"/>
    <w:rsid w:val="0039057B"/>
    <w:rsid w:val="00390748"/>
    <w:rsid w:val="00390CC3"/>
    <w:rsid w:val="00390E3D"/>
    <w:rsid w:val="0039103D"/>
    <w:rsid w:val="0039162F"/>
    <w:rsid w:val="00391651"/>
    <w:rsid w:val="00391B08"/>
    <w:rsid w:val="00391D17"/>
    <w:rsid w:val="0039210A"/>
    <w:rsid w:val="003921FE"/>
    <w:rsid w:val="003922FF"/>
    <w:rsid w:val="003925DF"/>
    <w:rsid w:val="00392757"/>
    <w:rsid w:val="00392835"/>
    <w:rsid w:val="00392955"/>
    <w:rsid w:val="00392A5E"/>
    <w:rsid w:val="00392CAF"/>
    <w:rsid w:val="00393423"/>
    <w:rsid w:val="003935AA"/>
    <w:rsid w:val="00393945"/>
    <w:rsid w:val="00394016"/>
    <w:rsid w:val="00394022"/>
    <w:rsid w:val="00394127"/>
    <w:rsid w:val="0039413A"/>
    <w:rsid w:val="00394224"/>
    <w:rsid w:val="0039443A"/>
    <w:rsid w:val="0039454D"/>
    <w:rsid w:val="003948E6"/>
    <w:rsid w:val="00394E7A"/>
    <w:rsid w:val="003954DA"/>
    <w:rsid w:val="00395564"/>
    <w:rsid w:val="00395714"/>
    <w:rsid w:val="00395922"/>
    <w:rsid w:val="00395BA7"/>
    <w:rsid w:val="00395C00"/>
    <w:rsid w:val="00396AF1"/>
    <w:rsid w:val="00396D86"/>
    <w:rsid w:val="00396F6C"/>
    <w:rsid w:val="003971AA"/>
    <w:rsid w:val="00397428"/>
    <w:rsid w:val="00397593"/>
    <w:rsid w:val="003976A6"/>
    <w:rsid w:val="003978C8"/>
    <w:rsid w:val="0039799B"/>
    <w:rsid w:val="00397DEB"/>
    <w:rsid w:val="00397EB4"/>
    <w:rsid w:val="003A01DB"/>
    <w:rsid w:val="003A0433"/>
    <w:rsid w:val="003A0560"/>
    <w:rsid w:val="003A0729"/>
    <w:rsid w:val="003A0A56"/>
    <w:rsid w:val="003A0E6C"/>
    <w:rsid w:val="003A1087"/>
    <w:rsid w:val="003A158E"/>
    <w:rsid w:val="003A167E"/>
    <w:rsid w:val="003A1CD2"/>
    <w:rsid w:val="003A1F65"/>
    <w:rsid w:val="003A2594"/>
    <w:rsid w:val="003A2674"/>
    <w:rsid w:val="003A2737"/>
    <w:rsid w:val="003A27AF"/>
    <w:rsid w:val="003A2FDF"/>
    <w:rsid w:val="003A3228"/>
    <w:rsid w:val="003A350E"/>
    <w:rsid w:val="003A39D4"/>
    <w:rsid w:val="003A3B1C"/>
    <w:rsid w:val="003A42AC"/>
    <w:rsid w:val="003A565B"/>
    <w:rsid w:val="003A5C3A"/>
    <w:rsid w:val="003A5D53"/>
    <w:rsid w:val="003A5D65"/>
    <w:rsid w:val="003A624E"/>
    <w:rsid w:val="003A67AC"/>
    <w:rsid w:val="003A67FE"/>
    <w:rsid w:val="003A6C93"/>
    <w:rsid w:val="003A6E22"/>
    <w:rsid w:val="003A7012"/>
    <w:rsid w:val="003A7075"/>
    <w:rsid w:val="003A70D9"/>
    <w:rsid w:val="003A74C1"/>
    <w:rsid w:val="003A779E"/>
    <w:rsid w:val="003A7829"/>
    <w:rsid w:val="003A7983"/>
    <w:rsid w:val="003A7D87"/>
    <w:rsid w:val="003A7DD4"/>
    <w:rsid w:val="003A7EAA"/>
    <w:rsid w:val="003B0074"/>
    <w:rsid w:val="003B0561"/>
    <w:rsid w:val="003B05D7"/>
    <w:rsid w:val="003B0D4B"/>
    <w:rsid w:val="003B1419"/>
    <w:rsid w:val="003B1F01"/>
    <w:rsid w:val="003B21C9"/>
    <w:rsid w:val="003B223D"/>
    <w:rsid w:val="003B2866"/>
    <w:rsid w:val="003B2AD2"/>
    <w:rsid w:val="003B2E94"/>
    <w:rsid w:val="003B3029"/>
    <w:rsid w:val="003B34B8"/>
    <w:rsid w:val="003B356B"/>
    <w:rsid w:val="003B370A"/>
    <w:rsid w:val="003B37CC"/>
    <w:rsid w:val="003B3D8D"/>
    <w:rsid w:val="003B4108"/>
    <w:rsid w:val="003B41F0"/>
    <w:rsid w:val="003B4C93"/>
    <w:rsid w:val="003B4CFA"/>
    <w:rsid w:val="003B4FC7"/>
    <w:rsid w:val="003B53AD"/>
    <w:rsid w:val="003B590B"/>
    <w:rsid w:val="003B5FB7"/>
    <w:rsid w:val="003B600B"/>
    <w:rsid w:val="003B679B"/>
    <w:rsid w:val="003B69BC"/>
    <w:rsid w:val="003B6AE5"/>
    <w:rsid w:val="003B7036"/>
    <w:rsid w:val="003B70ED"/>
    <w:rsid w:val="003B7377"/>
    <w:rsid w:val="003B7AA7"/>
    <w:rsid w:val="003B7E23"/>
    <w:rsid w:val="003B7F34"/>
    <w:rsid w:val="003C03C2"/>
    <w:rsid w:val="003C08F3"/>
    <w:rsid w:val="003C0A36"/>
    <w:rsid w:val="003C0C43"/>
    <w:rsid w:val="003C0CEB"/>
    <w:rsid w:val="003C0F15"/>
    <w:rsid w:val="003C1428"/>
    <w:rsid w:val="003C185D"/>
    <w:rsid w:val="003C1938"/>
    <w:rsid w:val="003C21C3"/>
    <w:rsid w:val="003C2848"/>
    <w:rsid w:val="003C2B62"/>
    <w:rsid w:val="003C2E59"/>
    <w:rsid w:val="003C30F9"/>
    <w:rsid w:val="003C34E5"/>
    <w:rsid w:val="003C3898"/>
    <w:rsid w:val="003C38B0"/>
    <w:rsid w:val="003C397F"/>
    <w:rsid w:val="003C3ABD"/>
    <w:rsid w:val="003C3E3D"/>
    <w:rsid w:val="003C3E8A"/>
    <w:rsid w:val="003C41A4"/>
    <w:rsid w:val="003C42C5"/>
    <w:rsid w:val="003C4EAE"/>
    <w:rsid w:val="003C5079"/>
    <w:rsid w:val="003C58CD"/>
    <w:rsid w:val="003C5B3F"/>
    <w:rsid w:val="003C5D49"/>
    <w:rsid w:val="003C5DA0"/>
    <w:rsid w:val="003C5F26"/>
    <w:rsid w:val="003C5FEF"/>
    <w:rsid w:val="003C624E"/>
    <w:rsid w:val="003C628A"/>
    <w:rsid w:val="003C662B"/>
    <w:rsid w:val="003C6EEF"/>
    <w:rsid w:val="003C755F"/>
    <w:rsid w:val="003C75D5"/>
    <w:rsid w:val="003C791B"/>
    <w:rsid w:val="003C7A42"/>
    <w:rsid w:val="003C7D4D"/>
    <w:rsid w:val="003D01D4"/>
    <w:rsid w:val="003D0568"/>
    <w:rsid w:val="003D0612"/>
    <w:rsid w:val="003D0AA6"/>
    <w:rsid w:val="003D15AA"/>
    <w:rsid w:val="003D22E1"/>
    <w:rsid w:val="003D253B"/>
    <w:rsid w:val="003D320A"/>
    <w:rsid w:val="003D3363"/>
    <w:rsid w:val="003D33F9"/>
    <w:rsid w:val="003D3A55"/>
    <w:rsid w:val="003D3B96"/>
    <w:rsid w:val="003D48EC"/>
    <w:rsid w:val="003D49A8"/>
    <w:rsid w:val="003D4AA8"/>
    <w:rsid w:val="003D4E10"/>
    <w:rsid w:val="003D5575"/>
    <w:rsid w:val="003D5687"/>
    <w:rsid w:val="003D5A22"/>
    <w:rsid w:val="003D5C3E"/>
    <w:rsid w:val="003D5DA7"/>
    <w:rsid w:val="003D5F47"/>
    <w:rsid w:val="003D600F"/>
    <w:rsid w:val="003D6112"/>
    <w:rsid w:val="003D612E"/>
    <w:rsid w:val="003D63FC"/>
    <w:rsid w:val="003D6599"/>
    <w:rsid w:val="003D678F"/>
    <w:rsid w:val="003D69BF"/>
    <w:rsid w:val="003D71BD"/>
    <w:rsid w:val="003D759D"/>
    <w:rsid w:val="003D7684"/>
    <w:rsid w:val="003D76AC"/>
    <w:rsid w:val="003D776B"/>
    <w:rsid w:val="003D7ADD"/>
    <w:rsid w:val="003D7D7A"/>
    <w:rsid w:val="003D7DD3"/>
    <w:rsid w:val="003D7DD6"/>
    <w:rsid w:val="003E01A3"/>
    <w:rsid w:val="003E01A7"/>
    <w:rsid w:val="003E04C9"/>
    <w:rsid w:val="003E0505"/>
    <w:rsid w:val="003E0AA8"/>
    <w:rsid w:val="003E1016"/>
    <w:rsid w:val="003E1031"/>
    <w:rsid w:val="003E10EB"/>
    <w:rsid w:val="003E1389"/>
    <w:rsid w:val="003E1901"/>
    <w:rsid w:val="003E1AF9"/>
    <w:rsid w:val="003E2038"/>
    <w:rsid w:val="003E2B50"/>
    <w:rsid w:val="003E2C87"/>
    <w:rsid w:val="003E2DBD"/>
    <w:rsid w:val="003E2DD7"/>
    <w:rsid w:val="003E30B3"/>
    <w:rsid w:val="003E32C0"/>
    <w:rsid w:val="003E33CE"/>
    <w:rsid w:val="003E3D40"/>
    <w:rsid w:val="003E494F"/>
    <w:rsid w:val="003E4AF9"/>
    <w:rsid w:val="003E4EEE"/>
    <w:rsid w:val="003E4FC4"/>
    <w:rsid w:val="003E50B2"/>
    <w:rsid w:val="003E50FD"/>
    <w:rsid w:val="003E5286"/>
    <w:rsid w:val="003E5526"/>
    <w:rsid w:val="003E5861"/>
    <w:rsid w:val="003E5ADD"/>
    <w:rsid w:val="003E67B8"/>
    <w:rsid w:val="003E6834"/>
    <w:rsid w:val="003E6856"/>
    <w:rsid w:val="003E6A1B"/>
    <w:rsid w:val="003E719E"/>
    <w:rsid w:val="003E71B1"/>
    <w:rsid w:val="003E7562"/>
    <w:rsid w:val="003E777F"/>
    <w:rsid w:val="003E7CE4"/>
    <w:rsid w:val="003E7E3F"/>
    <w:rsid w:val="003F0620"/>
    <w:rsid w:val="003F0BE0"/>
    <w:rsid w:val="003F0D92"/>
    <w:rsid w:val="003F107A"/>
    <w:rsid w:val="003F10CD"/>
    <w:rsid w:val="003F12F8"/>
    <w:rsid w:val="003F12FF"/>
    <w:rsid w:val="003F1729"/>
    <w:rsid w:val="003F1807"/>
    <w:rsid w:val="003F1C8C"/>
    <w:rsid w:val="003F207F"/>
    <w:rsid w:val="003F2359"/>
    <w:rsid w:val="003F24DA"/>
    <w:rsid w:val="003F2676"/>
    <w:rsid w:val="003F2863"/>
    <w:rsid w:val="003F2904"/>
    <w:rsid w:val="003F2921"/>
    <w:rsid w:val="003F2CB5"/>
    <w:rsid w:val="003F3218"/>
    <w:rsid w:val="003F3434"/>
    <w:rsid w:val="003F3B54"/>
    <w:rsid w:val="003F3C13"/>
    <w:rsid w:val="003F3C88"/>
    <w:rsid w:val="003F3F58"/>
    <w:rsid w:val="003F3F7A"/>
    <w:rsid w:val="003F4218"/>
    <w:rsid w:val="003F46F4"/>
    <w:rsid w:val="003F4761"/>
    <w:rsid w:val="003F4F40"/>
    <w:rsid w:val="003F55D3"/>
    <w:rsid w:val="003F5822"/>
    <w:rsid w:val="003F604B"/>
    <w:rsid w:val="003F63E4"/>
    <w:rsid w:val="003F6B3B"/>
    <w:rsid w:val="003F6FA3"/>
    <w:rsid w:val="003F7276"/>
    <w:rsid w:val="003F738E"/>
    <w:rsid w:val="003F7905"/>
    <w:rsid w:val="003F7D73"/>
    <w:rsid w:val="003F7F05"/>
    <w:rsid w:val="00400170"/>
    <w:rsid w:val="00400261"/>
    <w:rsid w:val="00400374"/>
    <w:rsid w:val="004003C3"/>
    <w:rsid w:val="004005E0"/>
    <w:rsid w:val="0040084C"/>
    <w:rsid w:val="0040091C"/>
    <w:rsid w:val="00400CEA"/>
    <w:rsid w:val="00400FD4"/>
    <w:rsid w:val="004010F7"/>
    <w:rsid w:val="00401269"/>
    <w:rsid w:val="00401488"/>
    <w:rsid w:val="0040153E"/>
    <w:rsid w:val="00401542"/>
    <w:rsid w:val="0040172F"/>
    <w:rsid w:val="00401965"/>
    <w:rsid w:val="0040216B"/>
    <w:rsid w:val="0040234C"/>
    <w:rsid w:val="00402825"/>
    <w:rsid w:val="00402A96"/>
    <w:rsid w:val="00402B89"/>
    <w:rsid w:val="0040354C"/>
    <w:rsid w:val="00403C89"/>
    <w:rsid w:val="00403D8D"/>
    <w:rsid w:val="004041AC"/>
    <w:rsid w:val="0040422A"/>
    <w:rsid w:val="0040453B"/>
    <w:rsid w:val="00404AF1"/>
    <w:rsid w:val="00404B7E"/>
    <w:rsid w:val="00404E4F"/>
    <w:rsid w:val="00405508"/>
    <w:rsid w:val="0040599A"/>
    <w:rsid w:val="00405AB6"/>
    <w:rsid w:val="004060EC"/>
    <w:rsid w:val="00406263"/>
    <w:rsid w:val="0040638C"/>
    <w:rsid w:val="00406742"/>
    <w:rsid w:val="004067A9"/>
    <w:rsid w:val="00406814"/>
    <w:rsid w:val="00406CF1"/>
    <w:rsid w:val="00406DD9"/>
    <w:rsid w:val="00406DDF"/>
    <w:rsid w:val="00406E36"/>
    <w:rsid w:val="004073DF"/>
    <w:rsid w:val="004075E7"/>
    <w:rsid w:val="00407AAA"/>
    <w:rsid w:val="004102FD"/>
    <w:rsid w:val="00410517"/>
    <w:rsid w:val="004105F6"/>
    <w:rsid w:val="00410646"/>
    <w:rsid w:val="0041065C"/>
    <w:rsid w:val="00410E0D"/>
    <w:rsid w:val="00411063"/>
    <w:rsid w:val="004110D6"/>
    <w:rsid w:val="004116FB"/>
    <w:rsid w:val="00411A6F"/>
    <w:rsid w:val="00411B7C"/>
    <w:rsid w:val="00411DFF"/>
    <w:rsid w:val="00412793"/>
    <w:rsid w:val="004127AC"/>
    <w:rsid w:val="00412B70"/>
    <w:rsid w:val="00412B7B"/>
    <w:rsid w:val="00412F48"/>
    <w:rsid w:val="0041390A"/>
    <w:rsid w:val="00413BC6"/>
    <w:rsid w:val="00413DEF"/>
    <w:rsid w:val="004140CA"/>
    <w:rsid w:val="0041422E"/>
    <w:rsid w:val="004144AE"/>
    <w:rsid w:val="00414824"/>
    <w:rsid w:val="00414B06"/>
    <w:rsid w:val="00414BCD"/>
    <w:rsid w:val="00414DB6"/>
    <w:rsid w:val="00414E21"/>
    <w:rsid w:val="00414FE8"/>
    <w:rsid w:val="004150DC"/>
    <w:rsid w:val="00415538"/>
    <w:rsid w:val="00415696"/>
    <w:rsid w:val="0041570F"/>
    <w:rsid w:val="0041572B"/>
    <w:rsid w:val="004157EB"/>
    <w:rsid w:val="00415990"/>
    <w:rsid w:val="00415A17"/>
    <w:rsid w:val="00415FD5"/>
    <w:rsid w:val="004161D8"/>
    <w:rsid w:val="004166B7"/>
    <w:rsid w:val="00416E29"/>
    <w:rsid w:val="00416EDC"/>
    <w:rsid w:val="004176C2"/>
    <w:rsid w:val="004177C0"/>
    <w:rsid w:val="004178F8"/>
    <w:rsid w:val="00417974"/>
    <w:rsid w:val="00417A17"/>
    <w:rsid w:val="00417B10"/>
    <w:rsid w:val="00417D65"/>
    <w:rsid w:val="00420041"/>
    <w:rsid w:val="004200C9"/>
    <w:rsid w:val="00420174"/>
    <w:rsid w:val="00420554"/>
    <w:rsid w:val="00420576"/>
    <w:rsid w:val="00420675"/>
    <w:rsid w:val="00420680"/>
    <w:rsid w:val="0042072F"/>
    <w:rsid w:val="00420AB9"/>
    <w:rsid w:val="00420E15"/>
    <w:rsid w:val="00420EED"/>
    <w:rsid w:val="00420F9D"/>
    <w:rsid w:val="0042108E"/>
    <w:rsid w:val="00421F9C"/>
    <w:rsid w:val="00421FB3"/>
    <w:rsid w:val="0042273A"/>
    <w:rsid w:val="0042274E"/>
    <w:rsid w:val="00422986"/>
    <w:rsid w:val="00422B80"/>
    <w:rsid w:val="00422CD5"/>
    <w:rsid w:val="0042307A"/>
    <w:rsid w:val="004230A5"/>
    <w:rsid w:val="004231C7"/>
    <w:rsid w:val="004232A3"/>
    <w:rsid w:val="004235E9"/>
    <w:rsid w:val="0042363B"/>
    <w:rsid w:val="0042370F"/>
    <w:rsid w:val="00423969"/>
    <w:rsid w:val="00423BDB"/>
    <w:rsid w:val="00423F5B"/>
    <w:rsid w:val="00424122"/>
    <w:rsid w:val="00424739"/>
    <w:rsid w:val="00424831"/>
    <w:rsid w:val="00424A0C"/>
    <w:rsid w:val="00424A14"/>
    <w:rsid w:val="00424A79"/>
    <w:rsid w:val="00424AAD"/>
    <w:rsid w:val="00425052"/>
    <w:rsid w:val="00425162"/>
    <w:rsid w:val="00425472"/>
    <w:rsid w:val="004254F5"/>
    <w:rsid w:val="00425633"/>
    <w:rsid w:val="004256C3"/>
    <w:rsid w:val="0042581A"/>
    <w:rsid w:val="00425835"/>
    <w:rsid w:val="0042629E"/>
    <w:rsid w:val="004262D0"/>
    <w:rsid w:val="00426705"/>
    <w:rsid w:val="00427846"/>
    <w:rsid w:val="004279E6"/>
    <w:rsid w:val="00427BA8"/>
    <w:rsid w:val="00427C52"/>
    <w:rsid w:val="00430652"/>
    <w:rsid w:val="00430992"/>
    <w:rsid w:val="004309AF"/>
    <w:rsid w:val="00430D8E"/>
    <w:rsid w:val="00431FD7"/>
    <w:rsid w:val="00432144"/>
    <w:rsid w:val="00432260"/>
    <w:rsid w:val="0043252E"/>
    <w:rsid w:val="0043261F"/>
    <w:rsid w:val="0043281C"/>
    <w:rsid w:val="00432C9E"/>
    <w:rsid w:val="00432DDC"/>
    <w:rsid w:val="004332C6"/>
    <w:rsid w:val="004332E0"/>
    <w:rsid w:val="00433732"/>
    <w:rsid w:val="00433EEB"/>
    <w:rsid w:val="00434009"/>
    <w:rsid w:val="004343CE"/>
    <w:rsid w:val="00434440"/>
    <w:rsid w:val="00434771"/>
    <w:rsid w:val="00434C7C"/>
    <w:rsid w:val="00434D5B"/>
    <w:rsid w:val="00435961"/>
    <w:rsid w:val="00435CF2"/>
    <w:rsid w:val="00435FA9"/>
    <w:rsid w:val="00436120"/>
    <w:rsid w:val="004362A9"/>
    <w:rsid w:val="00436392"/>
    <w:rsid w:val="00436CA4"/>
    <w:rsid w:val="00437485"/>
    <w:rsid w:val="0043763A"/>
    <w:rsid w:val="00437A2D"/>
    <w:rsid w:val="00437C8B"/>
    <w:rsid w:val="00437CDE"/>
    <w:rsid w:val="00440277"/>
    <w:rsid w:val="0044063D"/>
    <w:rsid w:val="004406E1"/>
    <w:rsid w:val="00440789"/>
    <w:rsid w:val="004407B5"/>
    <w:rsid w:val="0044098E"/>
    <w:rsid w:val="00440A52"/>
    <w:rsid w:val="00440FF6"/>
    <w:rsid w:val="00441059"/>
    <w:rsid w:val="004418EC"/>
    <w:rsid w:val="004418EF"/>
    <w:rsid w:val="00441912"/>
    <w:rsid w:val="00441AF5"/>
    <w:rsid w:val="00442165"/>
    <w:rsid w:val="004425CB"/>
    <w:rsid w:val="0044261F"/>
    <w:rsid w:val="0044271E"/>
    <w:rsid w:val="0044273B"/>
    <w:rsid w:val="00442BB1"/>
    <w:rsid w:val="00442FD7"/>
    <w:rsid w:val="00443374"/>
    <w:rsid w:val="0044388B"/>
    <w:rsid w:val="00443DE6"/>
    <w:rsid w:val="0044407A"/>
    <w:rsid w:val="004440FD"/>
    <w:rsid w:val="0044424B"/>
    <w:rsid w:val="00444433"/>
    <w:rsid w:val="00444474"/>
    <w:rsid w:val="00444DA0"/>
    <w:rsid w:val="00444F3E"/>
    <w:rsid w:val="00445160"/>
    <w:rsid w:val="00445698"/>
    <w:rsid w:val="00445924"/>
    <w:rsid w:val="00445C47"/>
    <w:rsid w:val="00445CC5"/>
    <w:rsid w:val="00445D95"/>
    <w:rsid w:val="00445E04"/>
    <w:rsid w:val="0044668F"/>
    <w:rsid w:val="00446B10"/>
    <w:rsid w:val="004470D5"/>
    <w:rsid w:val="004470E0"/>
    <w:rsid w:val="004471B9"/>
    <w:rsid w:val="00447325"/>
    <w:rsid w:val="0044755E"/>
    <w:rsid w:val="00447820"/>
    <w:rsid w:val="00450475"/>
    <w:rsid w:val="0045061B"/>
    <w:rsid w:val="00450622"/>
    <w:rsid w:val="00450AF6"/>
    <w:rsid w:val="00450B42"/>
    <w:rsid w:val="00450B4F"/>
    <w:rsid w:val="00450D3F"/>
    <w:rsid w:val="00451338"/>
    <w:rsid w:val="004513DB"/>
    <w:rsid w:val="00452085"/>
    <w:rsid w:val="00452BB3"/>
    <w:rsid w:val="00452C2F"/>
    <w:rsid w:val="00453006"/>
    <w:rsid w:val="004534F3"/>
    <w:rsid w:val="00453683"/>
    <w:rsid w:val="00453722"/>
    <w:rsid w:val="004537DD"/>
    <w:rsid w:val="00453878"/>
    <w:rsid w:val="00453A87"/>
    <w:rsid w:val="00453D3F"/>
    <w:rsid w:val="004543D5"/>
    <w:rsid w:val="00454C7E"/>
    <w:rsid w:val="00454D46"/>
    <w:rsid w:val="0045542E"/>
    <w:rsid w:val="00455747"/>
    <w:rsid w:val="004559CB"/>
    <w:rsid w:val="00456024"/>
    <w:rsid w:val="00456332"/>
    <w:rsid w:val="00456418"/>
    <w:rsid w:val="00456527"/>
    <w:rsid w:val="0045671A"/>
    <w:rsid w:val="004567EB"/>
    <w:rsid w:val="0045720E"/>
    <w:rsid w:val="004578DC"/>
    <w:rsid w:val="004579D2"/>
    <w:rsid w:val="00457A42"/>
    <w:rsid w:val="00457C52"/>
    <w:rsid w:val="00457C66"/>
    <w:rsid w:val="00457F24"/>
    <w:rsid w:val="00457F55"/>
    <w:rsid w:val="004601CA"/>
    <w:rsid w:val="00460228"/>
    <w:rsid w:val="0046094B"/>
    <w:rsid w:val="00460963"/>
    <w:rsid w:val="00460D93"/>
    <w:rsid w:val="0046163A"/>
    <w:rsid w:val="0046198E"/>
    <w:rsid w:val="00461FF3"/>
    <w:rsid w:val="0046209A"/>
    <w:rsid w:val="004626FC"/>
    <w:rsid w:val="0046292A"/>
    <w:rsid w:val="00462A1E"/>
    <w:rsid w:val="00462D69"/>
    <w:rsid w:val="00462EA3"/>
    <w:rsid w:val="00462EB8"/>
    <w:rsid w:val="00462F1B"/>
    <w:rsid w:val="00463474"/>
    <w:rsid w:val="0046352C"/>
    <w:rsid w:val="00463622"/>
    <w:rsid w:val="004636DB"/>
    <w:rsid w:val="00463C5A"/>
    <w:rsid w:val="00463EB4"/>
    <w:rsid w:val="0046403D"/>
    <w:rsid w:val="00464372"/>
    <w:rsid w:val="004644EC"/>
    <w:rsid w:val="00464578"/>
    <w:rsid w:val="00464623"/>
    <w:rsid w:val="00464C28"/>
    <w:rsid w:val="00464E19"/>
    <w:rsid w:val="00464F86"/>
    <w:rsid w:val="0046557E"/>
    <w:rsid w:val="00465E1A"/>
    <w:rsid w:val="00466588"/>
    <w:rsid w:val="00466AAC"/>
    <w:rsid w:val="00466AD4"/>
    <w:rsid w:val="004672B7"/>
    <w:rsid w:val="00467545"/>
    <w:rsid w:val="004675B7"/>
    <w:rsid w:val="004677DB"/>
    <w:rsid w:val="00467B82"/>
    <w:rsid w:val="00467BD9"/>
    <w:rsid w:val="00467C5F"/>
    <w:rsid w:val="00467F50"/>
    <w:rsid w:val="004704FC"/>
    <w:rsid w:val="00470A66"/>
    <w:rsid w:val="00470D2C"/>
    <w:rsid w:val="00470F61"/>
    <w:rsid w:val="004710FB"/>
    <w:rsid w:val="004714D4"/>
    <w:rsid w:val="00471796"/>
    <w:rsid w:val="0047210C"/>
    <w:rsid w:val="00472458"/>
    <w:rsid w:val="004725CB"/>
    <w:rsid w:val="0047292E"/>
    <w:rsid w:val="004729BA"/>
    <w:rsid w:val="004730BF"/>
    <w:rsid w:val="00473435"/>
    <w:rsid w:val="00473537"/>
    <w:rsid w:val="00473BDC"/>
    <w:rsid w:val="00473FDF"/>
    <w:rsid w:val="00474D8B"/>
    <w:rsid w:val="00474F05"/>
    <w:rsid w:val="004755E3"/>
    <w:rsid w:val="0047584C"/>
    <w:rsid w:val="004761BB"/>
    <w:rsid w:val="00476954"/>
    <w:rsid w:val="00476ECC"/>
    <w:rsid w:val="00476FB9"/>
    <w:rsid w:val="0047700C"/>
    <w:rsid w:val="004775E1"/>
    <w:rsid w:val="00477613"/>
    <w:rsid w:val="0047794A"/>
    <w:rsid w:val="00477A0E"/>
    <w:rsid w:val="00477BB1"/>
    <w:rsid w:val="00477ED3"/>
    <w:rsid w:val="004802AC"/>
    <w:rsid w:val="00480707"/>
    <w:rsid w:val="00480BD9"/>
    <w:rsid w:val="00480DDF"/>
    <w:rsid w:val="00480DE4"/>
    <w:rsid w:val="00480FA5"/>
    <w:rsid w:val="00481134"/>
    <w:rsid w:val="0048130F"/>
    <w:rsid w:val="00481BDF"/>
    <w:rsid w:val="00481C86"/>
    <w:rsid w:val="004821D5"/>
    <w:rsid w:val="0048239F"/>
    <w:rsid w:val="0048241B"/>
    <w:rsid w:val="00482949"/>
    <w:rsid w:val="00482AB8"/>
    <w:rsid w:val="00482C58"/>
    <w:rsid w:val="00482CEB"/>
    <w:rsid w:val="00482F85"/>
    <w:rsid w:val="0048354F"/>
    <w:rsid w:val="004839CA"/>
    <w:rsid w:val="00483C0C"/>
    <w:rsid w:val="00483C54"/>
    <w:rsid w:val="00483E33"/>
    <w:rsid w:val="00483F4F"/>
    <w:rsid w:val="00483F9F"/>
    <w:rsid w:val="00484217"/>
    <w:rsid w:val="004842F1"/>
    <w:rsid w:val="00484AF0"/>
    <w:rsid w:val="00484EB9"/>
    <w:rsid w:val="004850E0"/>
    <w:rsid w:val="004854A6"/>
    <w:rsid w:val="00485CAB"/>
    <w:rsid w:val="00485E69"/>
    <w:rsid w:val="00485FCF"/>
    <w:rsid w:val="00486557"/>
    <w:rsid w:val="00486724"/>
    <w:rsid w:val="0048688F"/>
    <w:rsid w:val="00486923"/>
    <w:rsid w:val="00486A35"/>
    <w:rsid w:val="00487145"/>
    <w:rsid w:val="00487202"/>
    <w:rsid w:val="00487928"/>
    <w:rsid w:val="00487966"/>
    <w:rsid w:val="004879C7"/>
    <w:rsid w:val="00487C1C"/>
    <w:rsid w:val="00487D07"/>
    <w:rsid w:val="00487DEB"/>
    <w:rsid w:val="004900DA"/>
    <w:rsid w:val="00490398"/>
    <w:rsid w:val="004905BE"/>
    <w:rsid w:val="0049099B"/>
    <w:rsid w:val="00490AB4"/>
    <w:rsid w:val="00490EE2"/>
    <w:rsid w:val="004910E8"/>
    <w:rsid w:val="004911B4"/>
    <w:rsid w:val="004916A1"/>
    <w:rsid w:val="00491847"/>
    <w:rsid w:val="00491892"/>
    <w:rsid w:val="004918B6"/>
    <w:rsid w:val="00491A64"/>
    <w:rsid w:val="00491E09"/>
    <w:rsid w:val="0049208C"/>
    <w:rsid w:val="00492532"/>
    <w:rsid w:val="004925B8"/>
    <w:rsid w:val="00492795"/>
    <w:rsid w:val="00492AEC"/>
    <w:rsid w:val="0049343B"/>
    <w:rsid w:val="004935EC"/>
    <w:rsid w:val="0049366C"/>
    <w:rsid w:val="00493B6D"/>
    <w:rsid w:val="00493BCC"/>
    <w:rsid w:val="004943AA"/>
    <w:rsid w:val="00494941"/>
    <w:rsid w:val="004949EB"/>
    <w:rsid w:val="00494DF8"/>
    <w:rsid w:val="00494E0F"/>
    <w:rsid w:val="00494F10"/>
    <w:rsid w:val="00495227"/>
    <w:rsid w:val="0049547D"/>
    <w:rsid w:val="0049580B"/>
    <w:rsid w:val="00495876"/>
    <w:rsid w:val="004959DA"/>
    <w:rsid w:val="00495B28"/>
    <w:rsid w:val="00495DDF"/>
    <w:rsid w:val="00495E4E"/>
    <w:rsid w:val="00495F21"/>
    <w:rsid w:val="00496C3C"/>
    <w:rsid w:val="00496D5C"/>
    <w:rsid w:val="00496E96"/>
    <w:rsid w:val="00496F74"/>
    <w:rsid w:val="00496FB9"/>
    <w:rsid w:val="00497165"/>
    <w:rsid w:val="00497432"/>
    <w:rsid w:val="00497937"/>
    <w:rsid w:val="004979D0"/>
    <w:rsid w:val="00497AA3"/>
    <w:rsid w:val="00497B95"/>
    <w:rsid w:val="004A0014"/>
    <w:rsid w:val="004A009B"/>
    <w:rsid w:val="004A05ED"/>
    <w:rsid w:val="004A1543"/>
    <w:rsid w:val="004A1D1D"/>
    <w:rsid w:val="004A269F"/>
    <w:rsid w:val="004A2CD3"/>
    <w:rsid w:val="004A3028"/>
    <w:rsid w:val="004A3187"/>
    <w:rsid w:val="004A368F"/>
    <w:rsid w:val="004A3891"/>
    <w:rsid w:val="004A3B92"/>
    <w:rsid w:val="004A3E9C"/>
    <w:rsid w:val="004A42D7"/>
    <w:rsid w:val="004A42E0"/>
    <w:rsid w:val="004A42F2"/>
    <w:rsid w:val="004A503E"/>
    <w:rsid w:val="004A5040"/>
    <w:rsid w:val="004A51BA"/>
    <w:rsid w:val="004A5251"/>
    <w:rsid w:val="004A5B39"/>
    <w:rsid w:val="004A5D59"/>
    <w:rsid w:val="004A600D"/>
    <w:rsid w:val="004A61BD"/>
    <w:rsid w:val="004A6262"/>
    <w:rsid w:val="004A62AF"/>
    <w:rsid w:val="004A67DA"/>
    <w:rsid w:val="004A6A7A"/>
    <w:rsid w:val="004A6C73"/>
    <w:rsid w:val="004A70EE"/>
    <w:rsid w:val="004A71C5"/>
    <w:rsid w:val="004A7275"/>
    <w:rsid w:val="004A7308"/>
    <w:rsid w:val="004A7420"/>
    <w:rsid w:val="004A7527"/>
    <w:rsid w:val="004A7594"/>
    <w:rsid w:val="004A75D1"/>
    <w:rsid w:val="004A7693"/>
    <w:rsid w:val="004A7DDF"/>
    <w:rsid w:val="004B0017"/>
    <w:rsid w:val="004B0105"/>
    <w:rsid w:val="004B022B"/>
    <w:rsid w:val="004B035A"/>
    <w:rsid w:val="004B1073"/>
    <w:rsid w:val="004B16C2"/>
    <w:rsid w:val="004B19C4"/>
    <w:rsid w:val="004B1BDC"/>
    <w:rsid w:val="004B1C4F"/>
    <w:rsid w:val="004B1D4D"/>
    <w:rsid w:val="004B1DDF"/>
    <w:rsid w:val="004B1E66"/>
    <w:rsid w:val="004B1F19"/>
    <w:rsid w:val="004B1F9C"/>
    <w:rsid w:val="004B2439"/>
    <w:rsid w:val="004B260F"/>
    <w:rsid w:val="004B2DC2"/>
    <w:rsid w:val="004B3357"/>
    <w:rsid w:val="004B3788"/>
    <w:rsid w:val="004B38F3"/>
    <w:rsid w:val="004B39F8"/>
    <w:rsid w:val="004B3FF9"/>
    <w:rsid w:val="004B4579"/>
    <w:rsid w:val="004B4598"/>
    <w:rsid w:val="004B46C1"/>
    <w:rsid w:val="004B47FB"/>
    <w:rsid w:val="004B48A6"/>
    <w:rsid w:val="004B49FB"/>
    <w:rsid w:val="004B4D30"/>
    <w:rsid w:val="004B4F1E"/>
    <w:rsid w:val="004B50B5"/>
    <w:rsid w:val="004B548D"/>
    <w:rsid w:val="004B562B"/>
    <w:rsid w:val="004B5A5E"/>
    <w:rsid w:val="004B5AC8"/>
    <w:rsid w:val="004B5D91"/>
    <w:rsid w:val="004B60EF"/>
    <w:rsid w:val="004B62A5"/>
    <w:rsid w:val="004B6332"/>
    <w:rsid w:val="004B651A"/>
    <w:rsid w:val="004B6B06"/>
    <w:rsid w:val="004B6DFD"/>
    <w:rsid w:val="004B6F59"/>
    <w:rsid w:val="004B7163"/>
    <w:rsid w:val="004B72E4"/>
    <w:rsid w:val="004B7947"/>
    <w:rsid w:val="004B7A45"/>
    <w:rsid w:val="004B7C75"/>
    <w:rsid w:val="004B7E61"/>
    <w:rsid w:val="004C0874"/>
    <w:rsid w:val="004C0995"/>
    <w:rsid w:val="004C0F17"/>
    <w:rsid w:val="004C10C4"/>
    <w:rsid w:val="004C1169"/>
    <w:rsid w:val="004C136A"/>
    <w:rsid w:val="004C15AB"/>
    <w:rsid w:val="004C1702"/>
    <w:rsid w:val="004C1983"/>
    <w:rsid w:val="004C2253"/>
    <w:rsid w:val="004C2408"/>
    <w:rsid w:val="004C2616"/>
    <w:rsid w:val="004C267F"/>
    <w:rsid w:val="004C2EAD"/>
    <w:rsid w:val="004C3293"/>
    <w:rsid w:val="004C3D79"/>
    <w:rsid w:val="004C3DC2"/>
    <w:rsid w:val="004C41B5"/>
    <w:rsid w:val="004C4BFC"/>
    <w:rsid w:val="004C4D5F"/>
    <w:rsid w:val="004C503C"/>
    <w:rsid w:val="004C5431"/>
    <w:rsid w:val="004C551C"/>
    <w:rsid w:val="004C562A"/>
    <w:rsid w:val="004C56AA"/>
    <w:rsid w:val="004C632B"/>
    <w:rsid w:val="004C6450"/>
    <w:rsid w:val="004C6478"/>
    <w:rsid w:val="004C673D"/>
    <w:rsid w:val="004C695D"/>
    <w:rsid w:val="004C699A"/>
    <w:rsid w:val="004C6A29"/>
    <w:rsid w:val="004C6E64"/>
    <w:rsid w:val="004C7297"/>
    <w:rsid w:val="004C7DA9"/>
    <w:rsid w:val="004C7DEA"/>
    <w:rsid w:val="004C7E0F"/>
    <w:rsid w:val="004C7E2A"/>
    <w:rsid w:val="004D0155"/>
    <w:rsid w:val="004D034D"/>
    <w:rsid w:val="004D04A4"/>
    <w:rsid w:val="004D08F6"/>
    <w:rsid w:val="004D0B8E"/>
    <w:rsid w:val="004D0BEA"/>
    <w:rsid w:val="004D0D30"/>
    <w:rsid w:val="004D0E7A"/>
    <w:rsid w:val="004D10FB"/>
    <w:rsid w:val="004D11D5"/>
    <w:rsid w:val="004D1220"/>
    <w:rsid w:val="004D1A6B"/>
    <w:rsid w:val="004D1DBC"/>
    <w:rsid w:val="004D1DC2"/>
    <w:rsid w:val="004D1F59"/>
    <w:rsid w:val="004D1F83"/>
    <w:rsid w:val="004D2225"/>
    <w:rsid w:val="004D2293"/>
    <w:rsid w:val="004D2909"/>
    <w:rsid w:val="004D2918"/>
    <w:rsid w:val="004D2A66"/>
    <w:rsid w:val="004D2C7E"/>
    <w:rsid w:val="004D2F72"/>
    <w:rsid w:val="004D3061"/>
    <w:rsid w:val="004D3413"/>
    <w:rsid w:val="004D345A"/>
    <w:rsid w:val="004D349E"/>
    <w:rsid w:val="004D3602"/>
    <w:rsid w:val="004D3613"/>
    <w:rsid w:val="004D3686"/>
    <w:rsid w:val="004D3BC4"/>
    <w:rsid w:val="004D3FE6"/>
    <w:rsid w:val="004D4417"/>
    <w:rsid w:val="004D4588"/>
    <w:rsid w:val="004D4719"/>
    <w:rsid w:val="004D4989"/>
    <w:rsid w:val="004D500D"/>
    <w:rsid w:val="004D515E"/>
    <w:rsid w:val="004D53CD"/>
    <w:rsid w:val="004D54AA"/>
    <w:rsid w:val="004D558F"/>
    <w:rsid w:val="004D5791"/>
    <w:rsid w:val="004D5B84"/>
    <w:rsid w:val="004D6513"/>
    <w:rsid w:val="004D6806"/>
    <w:rsid w:val="004D6AF9"/>
    <w:rsid w:val="004D6C73"/>
    <w:rsid w:val="004D6E34"/>
    <w:rsid w:val="004D71E0"/>
    <w:rsid w:val="004D72EC"/>
    <w:rsid w:val="004D7775"/>
    <w:rsid w:val="004D788D"/>
    <w:rsid w:val="004E0463"/>
    <w:rsid w:val="004E04BD"/>
    <w:rsid w:val="004E0645"/>
    <w:rsid w:val="004E09A8"/>
    <w:rsid w:val="004E1030"/>
    <w:rsid w:val="004E14F0"/>
    <w:rsid w:val="004E18D1"/>
    <w:rsid w:val="004E1B42"/>
    <w:rsid w:val="004E1C74"/>
    <w:rsid w:val="004E2095"/>
    <w:rsid w:val="004E20CE"/>
    <w:rsid w:val="004E27E5"/>
    <w:rsid w:val="004E28BA"/>
    <w:rsid w:val="004E2B9D"/>
    <w:rsid w:val="004E2C15"/>
    <w:rsid w:val="004E3371"/>
    <w:rsid w:val="004E368D"/>
    <w:rsid w:val="004E3E8C"/>
    <w:rsid w:val="004E402B"/>
    <w:rsid w:val="004E41D3"/>
    <w:rsid w:val="004E4488"/>
    <w:rsid w:val="004E466E"/>
    <w:rsid w:val="004E467C"/>
    <w:rsid w:val="004E4B46"/>
    <w:rsid w:val="004E4D00"/>
    <w:rsid w:val="004E4EF0"/>
    <w:rsid w:val="004E5882"/>
    <w:rsid w:val="004E5A79"/>
    <w:rsid w:val="004E5B0C"/>
    <w:rsid w:val="004E621C"/>
    <w:rsid w:val="004E6270"/>
    <w:rsid w:val="004E6889"/>
    <w:rsid w:val="004E69B1"/>
    <w:rsid w:val="004E771C"/>
    <w:rsid w:val="004E7C59"/>
    <w:rsid w:val="004F05D8"/>
    <w:rsid w:val="004F0DDF"/>
    <w:rsid w:val="004F0E53"/>
    <w:rsid w:val="004F0E64"/>
    <w:rsid w:val="004F1346"/>
    <w:rsid w:val="004F1BAC"/>
    <w:rsid w:val="004F1E1E"/>
    <w:rsid w:val="004F1FB2"/>
    <w:rsid w:val="004F1FF9"/>
    <w:rsid w:val="004F212A"/>
    <w:rsid w:val="004F2A44"/>
    <w:rsid w:val="004F2BDD"/>
    <w:rsid w:val="004F2C8F"/>
    <w:rsid w:val="004F2D04"/>
    <w:rsid w:val="004F34A3"/>
    <w:rsid w:val="004F35E1"/>
    <w:rsid w:val="004F3798"/>
    <w:rsid w:val="004F42DD"/>
    <w:rsid w:val="004F4318"/>
    <w:rsid w:val="004F4936"/>
    <w:rsid w:val="004F4A2B"/>
    <w:rsid w:val="004F5167"/>
    <w:rsid w:val="004F5355"/>
    <w:rsid w:val="004F5361"/>
    <w:rsid w:val="004F587F"/>
    <w:rsid w:val="004F59A7"/>
    <w:rsid w:val="004F5FE5"/>
    <w:rsid w:val="004F60DC"/>
    <w:rsid w:val="004F6148"/>
    <w:rsid w:val="004F69BB"/>
    <w:rsid w:val="004F6A8D"/>
    <w:rsid w:val="004F6C82"/>
    <w:rsid w:val="004F6E48"/>
    <w:rsid w:val="004F71C0"/>
    <w:rsid w:val="004F71D7"/>
    <w:rsid w:val="004F72D4"/>
    <w:rsid w:val="004F763A"/>
    <w:rsid w:val="004F7759"/>
    <w:rsid w:val="004F782D"/>
    <w:rsid w:val="004F78E3"/>
    <w:rsid w:val="004F79D5"/>
    <w:rsid w:val="004F7AFD"/>
    <w:rsid w:val="005004A7"/>
    <w:rsid w:val="00500CB6"/>
    <w:rsid w:val="00500F44"/>
    <w:rsid w:val="0050115A"/>
    <w:rsid w:val="00501494"/>
    <w:rsid w:val="005014D3"/>
    <w:rsid w:val="00501549"/>
    <w:rsid w:val="00501923"/>
    <w:rsid w:val="00501B2C"/>
    <w:rsid w:val="00501BA9"/>
    <w:rsid w:val="00501D15"/>
    <w:rsid w:val="005028A0"/>
    <w:rsid w:val="00502B12"/>
    <w:rsid w:val="00503039"/>
    <w:rsid w:val="0050307E"/>
    <w:rsid w:val="005033E9"/>
    <w:rsid w:val="00503697"/>
    <w:rsid w:val="005037CB"/>
    <w:rsid w:val="005045D4"/>
    <w:rsid w:val="00504A68"/>
    <w:rsid w:val="00504DDA"/>
    <w:rsid w:val="00505483"/>
    <w:rsid w:val="00505945"/>
    <w:rsid w:val="005059C1"/>
    <w:rsid w:val="00505B1A"/>
    <w:rsid w:val="00505DCE"/>
    <w:rsid w:val="00505E30"/>
    <w:rsid w:val="00506089"/>
    <w:rsid w:val="00506584"/>
    <w:rsid w:val="00506589"/>
    <w:rsid w:val="005068B9"/>
    <w:rsid w:val="00506AF6"/>
    <w:rsid w:val="00506DCB"/>
    <w:rsid w:val="00507213"/>
    <w:rsid w:val="0050726D"/>
    <w:rsid w:val="005075E3"/>
    <w:rsid w:val="00507D1C"/>
    <w:rsid w:val="00507D86"/>
    <w:rsid w:val="0051030B"/>
    <w:rsid w:val="00510E64"/>
    <w:rsid w:val="00510ECB"/>
    <w:rsid w:val="0051116D"/>
    <w:rsid w:val="0051128F"/>
    <w:rsid w:val="005113A6"/>
    <w:rsid w:val="00511438"/>
    <w:rsid w:val="005119F7"/>
    <w:rsid w:val="00511AB6"/>
    <w:rsid w:val="00511B54"/>
    <w:rsid w:val="00511E8D"/>
    <w:rsid w:val="00512229"/>
    <w:rsid w:val="00512574"/>
    <w:rsid w:val="0051271E"/>
    <w:rsid w:val="00512D49"/>
    <w:rsid w:val="00512E37"/>
    <w:rsid w:val="00512F23"/>
    <w:rsid w:val="00513722"/>
    <w:rsid w:val="00513CAF"/>
    <w:rsid w:val="00513F6E"/>
    <w:rsid w:val="005140D6"/>
    <w:rsid w:val="0051425A"/>
    <w:rsid w:val="005142BD"/>
    <w:rsid w:val="005143CD"/>
    <w:rsid w:val="00514B22"/>
    <w:rsid w:val="00514CC9"/>
    <w:rsid w:val="00514DFA"/>
    <w:rsid w:val="00514E93"/>
    <w:rsid w:val="00515389"/>
    <w:rsid w:val="005154F9"/>
    <w:rsid w:val="0051574E"/>
    <w:rsid w:val="005157D6"/>
    <w:rsid w:val="0051597E"/>
    <w:rsid w:val="00515A0B"/>
    <w:rsid w:val="00516200"/>
    <w:rsid w:val="00516635"/>
    <w:rsid w:val="00516D1D"/>
    <w:rsid w:val="00517034"/>
    <w:rsid w:val="005171DF"/>
    <w:rsid w:val="00517597"/>
    <w:rsid w:val="005176E5"/>
    <w:rsid w:val="00517827"/>
    <w:rsid w:val="00517E2B"/>
    <w:rsid w:val="005200CC"/>
    <w:rsid w:val="005201A4"/>
    <w:rsid w:val="005204A2"/>
    <w:rsid w:val="00520708"/>
    <w:rsid w:val="00520758"/>
    <w:rsid w:val="00520B06"/>
    <w:rsid w:val="00520CE5"/>
    <w:rsid w:val="0052111B"/>
    <w:rsid w:val="00521708"/>
    <w:rsid w:val="00521949"/>
    <w:rsid w:val="005219C2"/>
    <w:rsid w:val="0052217F"/>
    <w:rsid w:val="005222FA"/>
    <w:rsid w:val="005226AC"/>
    <w:rsid w:val="0052274F"/>
    <w:rsid w:val="0052276F"/>
    <w:rsid w:val="00522EB6"/>
    <w:rsid w:val="00522F73"/>
    <w:rsid w:val="0052303A"/>
    <w:rsid w:val="00523555"/>
    <w:rsid w:val="005236A9"/>
    <w:rsid w:val="005237A9"/>
    <w:rsid w:val="005238DD"/>
    <w:rsid w:val="00523AB5"/>
    <w:rsid w:val="00523B46"/>
    <w:rsid w:val="00524139"/>
    <w:rsid w:val="0052437B"/>
    <w:rsid w:val="00524AB1"/>
    <w:rsid w:val="00524F05"/>
    <w:rsid w:val="005256E1"/>
    <w:rsid w:val="005257E6"/>
    <w:rsid w:val="005257FA"/>
    <w:rsid w:val="0052594E"/>
    <w:rsid w:val="00525A00"/>
    <w:rsid w:val="00525B26"/>
    <w:rsid w:val="00525B3D"/>
    <w:rsid w:val="00525C9F"/>
    <w:rsid w:val="00525D48"/>
    <w:rsid w:val="00525F0A"/>
    <w:rsid w:val="00525F8E"/>
    <w:rsid w:val="00526AA9"/>
    <w:rsid w:val="00526B9F"/>
    <w:rsid w:val="00526C64"/>
    <w:rsid w:val="00526F3D"/>
    <w:rsid w:val="00527122"/>
    <w:rsid w:val="005272AD"/>
    <w:rsid w:val="0052740E"/>
    <w:rsid w:val="0052780F"/>
    <w:rsid w:val="00527FEB"/>
    <w:rsid w:val="005306D1"/>
    <w:rsid w:val="00530C80"/>
    <w:rsid w:val="00530D6C"/>
    <w:rsid w:val="00530ED6"/>
    <w:rsid w:val="00531373"/>
    <w:rsid w:val="0053147C"/>
    <w:rsid w:val="00531BCE"/>
    <w:rsid w:val="00532014"/>
    <w:rsid w:val="0053256E"/>
    <w:rsid w:val="00532571"/>
    <w:rsid w:val="00532857"/>
    <w:rsid w:val="00532E57"/>
    <w:rsid w:val="00533037"/>
    <w:rsid w:val="005334C7"/>
    <w:rsid w:val="00533504"/>
    <w:rsid w:val="005336FC"/>
    <w:rsid w:val="00533936"/>
    <w:rsid w:val="00533CB0"/>
    <w:rsid w:val="00533D28"/>
    <w:rsid w:val="00533ECF"/>
    <w:rsid w:val="005341B8"/>
    <w:rsid w:val="00534880"/>
    <w:rsid w:val="005349AC"/>
    <w:rsid w:val="00534B9A"/>
    <w:rsid w:val="00534FF3"/>
    <w:rsid w:val="00535155"/>
    <w:rsid w:val="0053521D"/>
    <w:rsid w:val="00535B56"/>
    <w:rsid w:val="00535E84"/>
    <w:rsid w:val="0053602C"/>
    <w:rsid w:val="00536128"/>
    <w:rsid w:val="005364A2"/>
    <w:rsid w:val="005364C9"/>
    <w:rsid w:val="00536665"/>
    <w:rsid w:val="005368A8"/>
    <w:rsid w:val="00536971"/>
    <w:rsid w:val="00536984"/>
    <w:rsid w:val="005369C7"/>
    <w:rsid w:val="0053717E"/>
    <w:rsid w:val="00537477"/>
    <w:rsid w:val="005378C0"/>
    <w:rsid w:val="00537979"/>
    <w:rsid w:val="00537AB3"/>
    <w:rsid w:val="00537CCB"/>
    <w:rsid w:val="00537D4F"/>
    <w:rsid w:val="00537DB4"/>
    <w:rsid w:val="00540A50"/>
    <w:rsid w:val="00540AE3"/>
    <w:rsid w:val="00540BA7"/>
    <w:rsid w:val="00540E68"/>
    <w:rsid w:val="00540F2A"/>
    <w:rsid w:val="005416EE"/>
    <w:rsid w:val="00541963"/>
    <w:rsid w:val="00541E87"/>
    <w:rsid w:val="00542964"/>
    <w:rsid w:val="00542A8A"/>
    <w:rsid w:val="00542B94"/>
    <w:rsid w:val="00542C99"/>
    <w:rsid w:val="00542E1C"/>
    <w:rsid w:val="00542E60"/>
    <w:rsid w:val="0054321D"/>
    <w:rsid w:val="00543437"/>
    <w:rsid w:val="005437E6"/>
    <w:rsid w:val="00543946"/>
    <w:rsid w:val="00543F85"/>
    <w:rsid w:val="00543FB2"/>
    <w:rsid w:val="00544057"/>
    <w:rsid w:val="00544059"/>
    <w:rsid w:val="00544373"/>
    <w:rsid w:val="005445C0"/>
    <w:rsid w:val="0054462E"/>
    <w:rsid w:val="00544B07"/>
    <w:rsid w:val="00544DFD"/>
    <w:rsid w:val="00544E1F"/>
    <w:rsid w:val="00544E4B"/>
    <w:rsid w:val="00545510"/>
    <w:rsid w:val="00545869"/>
    <w:rsid w:val="00545C96"/>
    <w:rsid w:val="00545CC5"/>
    <w:rsid w:val="00545F95"/>
    <w:rsid w:val="00546023"/>
    <w:rsid w:val="005463B5"/>
    <w:rsid w:val="0054654A"/>
    <w:rsid w:val="00546BA7"/>
    <w:rsid w:val="00546CA2"/>
    <w:rsid w:val="00546CDC"/>
    <w:rsid w:val="00547029"/>
    <w:rsid w:val="005471DA"/>
    <w:rsid w:val="00547662"/>
    <w:rsid w:val="005478A3"/>
    <w:rsid w:val="00547B62"/>
    <w:rsid w:val="00547BD4"/>
    <w:rsid w:val="00547C99"/>
    <w:rsid w:val="00547CFF"/>
    <w:rsid w:val="0055003B"/>
    <w:rsid w:val="00550233"/>
    <w:rsid w:val="005505F0"/>
    <w:rsid w:val="00550B19"/>
    <w:rsid w:val="00550E5D"/>
    <w:rsid w:val="00550ED0"/>
    <w:rsid w:val="005513C9"/>
    <w:rsid w:val="005513F3"/>
    <w:rsid w:val="0055165A"/>
    <w:rsid w:val="00551771"/>
    <w:rsid w:val="00551FA7"/>
    <w:rsid w:val="00551FEC"/>
    <w:rsid w:val="0055220F"/>
    <w:rsid w:val="00552418"/>
    <w:rsid w:val="0055249A"/>
    <w:rsid w:val="00552666"/>
    <w:rsid w:val="005527DE"/>
    <w:rsid w:val="00552A4B"/>
    <w:rsid w:val="00552A61"/>
    <w:rsid w:val="00552C16"/>
    <w:rsid w:val="00552F54"/>
    <w:rsid w:val="0055300A"/>
    <w:rsid w:val="0055312C"/>
    <w:rsid w:val="0055353D"/>
    <w:rsid w:val="00553910"/>
    <w:rsid w:val="00553A61"/>
    <w:rsid w:val="00553B2C"/>
    <w:rsid w:val="0055405C"/>
    <w:rsid w:val="0055413B"/>
    <w:rsid w:val="00554340"/>
    <w:rsid w:val="005544FF"/>
    <w:rsid w:val="00554538"/>
    <w:rsid w:val="00554580"/>
    <w:rsid w:val="005549C9"/>
    <w:rsid w:val="00554CF2"/>
    <w:rsid w:val="0055502A"/>
    <w:rsid w:val="005550C9"/>
    <w:rsid w:val="005551BA"/>
    <w:rsid w:val="0055555D"/>
    <w:rsid w:val="00555A80"/>
    <w:rsid w:val="00555BC7"/>
    <w:rsid w:val="00555DF7"/>
    <w:rsid w:val="00555F89"/>
    <w:rsid w:val="005565CE"/>
    <w:rsid w:val="0055672D"/>
    <w:rsid w:val="005568BE"/>
    <w:rsid w:val="00556CAF"/>
    <w:rsid w:val="00556E5E"/>
    <w:rsid w:val="00556E98"/>
    <w:rsid w:val="005573A2"/>
    <w:rsid w:val="005578D1"/>
    <w:rsid w:val="00557AD3"/>
    <w:rsid w:val="00557DE0"/>
    <w:rsid w:val="0056008C"/>
    <w:rsid w:val="005605F1"/>
    <w:rsid w:val="00560700"/>
    <w:rsid w:val="00560734"/>
    <w:rsid w:val="00560A4C"/>
    <w:rsid w:val="00561498"/>
    <w:rsid w:val="005617AD"/>
    <w:rsid w:val="00561A63"/>
    <w:rsid w:val="00561D2F"/>
    <w:rsid w:val="00561E27"/>
    <w:rsid w:val="00562AC2"/>
    <w:rsid w:val="00562DA7"/>
    <w:rsid w:val="00562E42"/>
    <w:rsid w:val="005632E3"/>
    <w:rsid w:val="00563321"/>
    <w:rsid w:val="00563508"/>
    <w:rsid w:val="00563D70"/>
    <w:rsid w:val="0056403A"/>
    <w:rsid w:val="00564360"/>
    <w:rsid w:val="00564C53"/>
    <w:rsid w:val="00564D36"/>
    <w:rsid w:val="00564F88"/>
    <w:rsid w:val="00565144"/>
    <w:rsid w:val="00565148"/>
    <w:rsid w:val="00565155"/>
    <w:rsid w:val="005654B2"/>
    <w:rsid w:val="00565789"/>
    <w:rsid w:val="005659E5"/>
    <w:rsid w:val="00565AE3"/>
    <w:rsid w:val="0056604F"/>
    <w:rsid w:val="00566109"/>
    <w:rsid w:val="005661F4"/>
    <w:rsid w:val="00566290"/>
    <w:rsid w:val="0056643B"/>
    <w:rsid w:val="0056657D"/>
    <w:rsid w:val="00566C86"/>
    <w:rsid w:val="00567210"/>
    <w:rsid w:val="005675D7"/>
    <w:rsid w:val="00567D81"/>
    <w:rsid w:val="005705C5"/>
    <w:rsid w:val="00570A8B"/>
    <w:rsid w:val="00570BDC"/>
    <w:rsid w:val="00570CCF"/>
    <w:rsid w:val="0057145D"/>
    <w:rsid w:val="00571493"/>
    <w:rsid w:val="00571547"/>
    <w:rsid w:val="005718D5"/>
    <w:rsid w:val="00571A09"/>
    <w:rsid w:val="00571B3B"/>
    <w:rsid w:val="00571CE5"/>
    <w:rsid w:val="00571DE2"/>
    <w:rsid w:val="00572575"/>
    <w:rsid w:val="00572586"/>
    <w:rsid w:val="005725F2"/>
    <w:rsid w:val="005729CC"/>
    <w:rsid w:val="00572ECC"/>
    <w:rsid w:val="00573432"/>
    <w:rsid w:val="0057343F"/>
    <w:rsid w:val="005739C1"/>
    <w:rsid w:val="005739F3"/>
    <w:rsid w:val="0057413E"/>
    <w:rsid w:val="0057434C"/>
    <w:rsid w:val="0057437A"/>
    <w:rsid w:val="00574695"/>
    <w:rsid w:val="0057507F"/>
    <w:rsid w:val="005751D0"/>
    <w:rsid w:val="00575214"/>
    <w:rsid w:val="005754DF"/>
    <w:rsid w:val="005755D3"/>
    <w:rsid w:val="00575DB7"/>
    <w:rsid w:val="00576528"/>
    <w:rsid w:val="00576567"/>
    <w:rsid w:val="00577214"/>
    <w:rsid w:val="005773B4"/>
    <w:rsid w:val="005773DD"/>
    <w:rsid w:val="0057779D"/>
    <w:rsid w:val="00577846"/>
    <w:rsid w:val="00577CD5"/>
    <w:rsid w:val="00577CF9"/>
    <w:rsid w:val="005800A8"/>
    <w:rsid w:val="00580672"/>
    <w:rsid w:val="0058067F"/>
    <w:rsid w:val="005806AB"/>
    <w:rsid w:val="005806F9"/>
    <w:rsid w:val="00580CB6"/>
    <w:rsid w:val="00581060"/>
    <w:rsid w:val="005810E4"/>
    <w:rsid w:val="00581A10"/>
    <w:rsid w:val="00581DD2"/>
    <w:rsid w:val="00581E57"/>
    <w:rsid w:val="005822E1"/>
    <w:rsid w:val="00582369"/>
    <w:rsid w:val="005827DF"/>
    <w:rsid w:val="00582990"/>
    <w:rsid w:val="0058341B"/>
    <w:rsid w:val="00583843"/>
    <w:rsid w:val="005838B0"/>
    <w:rsid w:val="00583983"/>
    <w:rsid w:val="00583A4C"/>
    <w:rsid w:val="00583CA5"/>
    <w:rsid w:val="00583D50"/>
    <w:rsid w:val="005841FB"/>
    <w:rsid w:val="005842CB"/>
    <w:rsid w:val="00584661"/>
    <w:rsid w:val="0058496B"/>
    <w:rsid w:val="0058499B"/>
    <w:rsid w:val="00584FB6"/>
    <w:rsid w:val="0058539F"/>
    <w:rsid w:val="00585871"/>
    <w:rsid w:val="00585EB0"/>
    <w:rsid w:val="00585EF5"/>
    <w:rsid w:val="00585FBE"/>
    <w:rsid w:val="005860B3"/>
    <w:rsid w:val="00586395"/>
    <w:rsid w:val="005866E7"/>
    <w:rsid w:val="00586AF1"/>
    <w:rsid w:val="00586B56"/>
    <w:rsid w:val="00586C36"/>
    <w:rsid w:val="00586F61"/>
    <w:rsid w:val="0058709F"/>
    <w:rsid w:val="00587192"/>
    <w:rsid w:val="005872CD"/>
    <w:rsid w:val="0058734C"/>
    <w:rsid w:val="0058773B"/>
    <w:rsid w:val="00587A8E"/>
    <w:rsid w:val="0059063B"/>
    <w:rsid w:val="005906E8"/>
    <w:rsid w:val="00590ABB"/>
    <w:rsid w:val="00590B67"/>
    <w:rsid w:val="00590C69"/>
    <w:rsid w:val="00590E0F"/>
    <w:rsid w:val="00590F66"/>
    <w:rsid w:val="005912E6"/>
    <w:rsid w:val="005915AD"/>
    <w:rsid w:val="00591DD3"/>
    <w:rsid w:val="00591DE6"/>
    <w:rsid w:val="005923D8"/>
    <w:rsid w:val="005924B2"/>
    <w:rsid w:val="0059252C"/>
    <w:rsid w:val="005925D6"/>
    <w:rsid w:val="005928B8"/>
    <w:rsid w:val="00592F55"/>
    <w:rsid w:val="005931BD"/>
    <w:rsid w:val="005932C1"/>
    <w:rsid w:val="005933AB"/>
    <w:rsid w:val="0059354B"/>
    <w:rsid w:val="005938F8"/>
    <w:rsid w:val="0059396B"/>
    <w:rsid w:val="00593A0D"/>
    <w:rsid w:val="00594037"/>
    <w:rsid w:val="00594212"/>
    <w:rsid w:val="00594614"/>
    <w:rsid w:val="005947DB"/>
    <w:rsid w:val="005948E8"/>
    <w:rsid w:val="00594C9A"/>
    <w:rsid w:val="00594E13"/>
    <w:rsid w:val="005951AF"/>
    <w:rsid w:val="005956D5"/>
    <w:rsid w:val="00595AA5"/>
    <w:rsid w:val="00595B3A"/>
    <w:rsid w:val="00595C17"/>
    <w:rsid w:val="00595F0E"/>
    <w:rsid w:val="005963A1"/>
    <w:rsid w:val="0059640E"/>
    <w:rsid w:val="005964C0"/>
    <w:rsid w:val="00596666"/>
    <w:rsid w:val="0059672E"/>
    <w:rsid w:val="00596D75"/>
    <w:rsid w:val="00596E63"/>
    <w:rsid w:val="005970D3"/>
    <w:rsid w:val="0059776B"/>
    <w:rsid w:val="00597846"/>
    <w:rsid w:val="00597C1F"/>
    <w:rsid w:val="005A0593"/>
    <w:rsid w:val="005A0A13"/>
    <w:rsid w:val="005A0A42"/>
    <w:rsid w:val="005A0F4F"/>
    <w:rsid w:val="005A10DB"/>
    <w:rsid w:val="005A13AB"/>
    <w:rsid w:val="005A13D6"/>
    <w:rsid w:val="005A1457"/>
    <w:rsid w:val="005A1466"/>
    <w:rsid w:val="005A19F5"/>
    <w:rsid w:val="005A1D97"/>
    <w:rsid w:val="005A1F63"/>
    <w:rsid w:val="005A200F"/>
    <w:rsid w:val="005A219C"/>
    <w:rsid w:val="005A2660"/>
    <w:rsid w:val="005A30BE"/>
    <w:rsid w:val="005A30C3"/>
    <w:rsid w:val="005A333E"/>
    <w:rsid w:val="005A3587"/>
    <w:rsid w:val="005A3610"/>
    <w:rsid w:val="005A362D"/>
    <w:rsid w:val="005A37B8"/>
    <w:rsid w:val="005A3BAB"/>
    <w:rsid w:val="005A3BFF"/>
    <w:rsid w:val="005A3E00"/>
    <w:rsid w:val="005A4177"/>
    <w:rsid w:val="005A41B8"/>
    <w:rsid w:val="005A44AB"/>
    <w:rsid w:val="005A4954"/>
    <w:rsid w:val="005A4BF6"/>
    <w:rsid w:val="005A4C44"/>
    <w:rsid w:val="005A4DBF"/>
    <w:rsid w:val="005A4DE5"/>
    <w:rsid w:val="005A4E61"/>
    <w:rsid w:val="005A52C5"/>
    <w:rsid w:val="005A58A9"/>
    <w:rsid w:val="005A593E"/>
    <w:rsid w:val="005A59CB"/>
    <w:rsid w:val="005A6116"/>
    <w:rsid w:val="005A6363"/>
    <w:rsid w:val="005A66B7"/>
    <w:rsid w:val="005A6A5C"/>
    <w:rsid w:val="005A6C6D"/>
    <w:rsid w:val="005A6EC0"/>
    <w:rsid w:val="005A6F02"/>
    <w:rsid w:val="005A7118"/>
    <w:rsid w:val="005A7231"/>
    <w:rsid w:val="005A76A5"/>
    <w:rsid w:val="005A79BF"/>
    <w:rsid w:val="005A7D09"/>
    <w:rsid w:val="005A7E9D"/>
    <w:rsid w:val="005B027F"/>
    <w:rsid w:val="005B02BF"/>
    <w:rsid w:val="005B0820"/>
    <w:rsid w:val="005B089C"/>
    <w:rsid w:val="005B0A3E"/>
    <w:rsid w:val="005B0E87"/>
    <w:rsid w:val="005B10B6"/>
    <w:rsid w:val="005B14EA"/>
    <w:rsid w:val="005B14F0"/>
    <w:rsid w:val="005B21BE"/>
    <w:rsid w:val="005B27EC"/>
    <w:rsid w:val="005B2A1D"/>
    <w:rsid w:val="005B2D93"/>
    <w:rsid w:val="005B34AA"/>
    <w:rsid w:val="005B35FC"/>
    <w:rsid w:val="005B369C"/>
    <w:rsid w:val="005B36FE"/>
    <w:rsid w:val="005B3769"/>
    <w:rsid w:val="005B3815"/>
    <w:rsid w:val="005B3BE4"/>
    <w:rsid w:val="005B3E1C"/>
    <w:rsid w:val="005B4611"/>
    <w:rsid w:val="005B46AA"/>
    <w:rsid w:val="005B4AA9"/>
    <w:rsid w:val="005B4E49"/>
    <w:rsid w:val="005B5319"/>
    <w:rsid w:val="005B53E5"/>
    <w:rsid w:val="005B53E6"/>
    <w:rsid w:val="005B550E"/>
    <w:rsid w:val="005B558D"/>
    <w:rsid w:val="005B570A"/>
    <w:rsid w:val="005B5D72"/>
    <w:rsid w:val="005B5E70"/>
    <w:rsid w:val="005B64FD"/>
    <w:rsid w:val="005B75BE"/>
    <w:rsid w:val="005B7AF3"/>
    <w:rsid w:val="005B7AF8"/>
    <w:rsid w:val="005B7BA3"/>
    <w:rsid w:val="005B7C7A"/>
    <w:rsid w:val="005B7EE6"/>
    <w:rsid w:val="005B7F66"/>
    <w:rsid w:val="005C0165"/>
    <w:rsid w:val="005C01F1"/>
    <w:rsid w:val="005C030A"/>
    <w:rsid w:val="005C043D"/>
    <w:rsid w:val="005C05B0"/>
    <w:rsid w:val="005C0659"/>
    <w:rsid w:val="005C096F"/>
    <w:rsid w:val="005C0B92"/>
    <w:rsid w:val="005C0CAF"/>
    <w:rsid w:val="005C0D6F"/>
    <w:rsid w:val="005C10E1"/>
    <w:rsid w:val="005C1101"/>
    <w:rsid w:val="005C117F"/>
    <w:rsid w:val="005C11E3"/>
    <w:rsid w:val="005C12F5"/>
    <w:rsid w:val="005C19FB"/>
    <w:rsid w:val="005C1C01"/>
    <w:rsid w:val="005C1C6B"/>
    <w:rsid w:val="005C21DB"/>
    <w:rsid w:val="005C2318"/>
    <w:rsid w:val="005C24F6"/>
    <w:rsid w:val="005C2AAB"/>
    <w:rsid w:val="005C2D5C"/>
    <w:rsid w:val="005C314E"/>
    <w:rsid w:val="005C35A4"/>
    <w:rsid w:val="005C35D8"/>
    <w:rsid w:val="005C393D"/>
    <w:rsid w:val="005C3C2A"/>
    <w:rsid w:val="005C4071"/>
    <w:rsid w:val="005C4228"/>
    <w:rsid w:val="005C44D0"/>
    <w:rsid w:val="005C4AE7"/>
    <w:rsid w:val="005C4CE5"/>
    <w:rsid w:val="005C50E2"/>
    <w:rsid w:val="005C530C"/>
    <w:rsid w:val="005C5570"/>
    <w:rsid w:val="005C55C4"/>
    <w:rsid w:val="005C5AD6"/>
    <w:rsid w:val="005C5B28"/>
    <w:rsid w:val="005C5FDD"/>
    <w:rsid w:val="005C6173"/>
    <w:rsid w:val="005C626B"/>
    <w:rsid w:val="005C638B"/>
    <w:rsid w:val="005C63BF"/>
    <w:rsid w:val="005C63E3"/>
    <w:rsid w:val="005C646A"/>
    <w:rsid w:val="005C6A04"/>
    <w:rsid w:val="005C6B42"/>
    <w:rsid w:val="005C6BC7"/>
    <w:rsid w:val="005C6DDA"/>
    <w:rsid w:val="005C7376"/>
    <w:rsid w:val="005C74C7"/>
    <w:rsid w:val="005C752C"/>
    <w:rsid w:val="005C776B"/>
    <w:rsid w:val="005C792D"/>
    <w:rsid w:val="005C7E82"/>
    <w:rsid w:val="005D016D"/>
    <w:rsid w:val="005D030A"/>
    <w:rsid w:val="005D0385"/>
    <w:rsid w:val="005D051B"/>
    <w:rsid w:val="005D0631"/>
    <w:rsid w:val="005D0821"/>
    <w:rsid w:val="005D0906"/>
    <w:rsid w:val="005D0ECB"/>
    <w:rsid w:val="005D104B"/>
    <w:rsid w:val="005D1243"/>
    <w:rsid w:val="005D19A8"/>
    <w:rsid w:val="005D1A2F"/>
    <w:rsid w:val="005D1CA4"/>
    <w:rsid w:val="005D1DFE"/>
    <w:rsid w:val="005D1FEA"/>
    <w:rsid w:val="005D2311"/>
    <w:rsid w:val="005D27C0"/>
    <w:rsid w:val="005D3672"/>
    <w:rsid w:val="005D3CFF"/>
    <w:rsid w:val="005D3DFA"/>
    <w:rsid w:val="005D4015"/>
    <w:rsid w:val="005D44DD"/>
    <w:rsid w:val="005D4731"/>
    <w:rsid w:val="005D4966"/>
    <w:rsid w:val="005D4BD0"/>
    <w:rsid w:val="005D4EDB"/>
    <w:rsid w:val="005D5324"/>
    <w:rsid w:val="005D5503"/>
    <w:rsid w:val="005D581D"/>
    <w:rsid w:val="005D5A05"/>
    <w:rsid w:val="005D5C86"/>
    <w:rsid w:val="005D66C9"/>
    <w:rsid w:val="005D6E08"/>
    <w:rsid w:val="005D706D"/>
    <w:rsid w:val="005D73B2"/>
    <w:rsid w:val="005D78C6"/>
    <w:rsid w:val="005D7B5E"/>
    <w:rsid w:val="005D7BBC"/>
    <w:rsid w:val="005E0125"/>
    <w:rsid w:val="005E01A6"/>
    <w:rsid w:val="005E07F6"/>
    <w:rsid w:val="005E0ABF"/>
    <w:rsid w:val="005E0BAA"/>
    <w:rsid w:val="005E11A7"/>
    <w:rsid w:val="005E1429"/>
    <w:rsid w:val="005E1499"/>
    <w:rsid w:val="005E1525"/>
    <w:rsid w:val="005E1A90"/>
    <w:rsid w:val="005E1E13"/>
    <w:rsid w:val="005E1EB9"/>
    <w:rsid w:val="005E225B"/>
    <w:rsid w:val="005E25BE"/>
    <w:rsid w:val="005E270B"/>
    <w:rsid w:val="005E29F9"/>
    <w:rsid w:val="005E2E69"/>
    <w:rsid w:val="005E370A"/>
    <w:rsid w:val="005E38B0"/>
    <w:rsid w:val="005E3BB2"/>
    <w:rsid w:val="005E3C2B"/>
    <w:rsid w:val="005E4014"/>
    <w:rsid w:val="005E4022"/>
    <w:rsid w:val="005E4BA4"/>
    <w:rsid w:val="005E4ED6"/>
    <w:rsid w:val="005E4F6D"/>
    <w:rsid w:val="005E53A9"/>
    <w:rsid w:val="005E53DA"/>
    <w:rsid w:val="005E5405"/>
    <w:rsid w:val="005E57B2"/>
    <w:rsid w:val="005E58DC"/>
    <w:rsid w:val="005E5B53"/>
    <w:rsid w:val="005E608B"/>
    <w:rsid w:val="005E60F5"/>
    <w:rsid w:val="005E6245"/>
    <w:rsid w:val="005E656D"/>
    <w:rsid w:val="005E66C3"/>
    <w:rsid w:val="005E6A3C"/>
    <w:rsid w:val="005E6A3E"/>
    <w:rsid w:val="005E6EF7"/>
    <w:rsid w:val="005E6F13"/>
    <w:rsid w:val="005E7831"/>
    <w:rsid w:val="005E79FD"/>
    <w:rsid w:val="005E7A70"/>
    <w:rsid w:val="005E7C95"/>
    <w:rsid w:val="005E7E88"/>
    <w:rsid w:val="005F1059"/>
    <w:rsid w:val="005F12AF"/>
    <w:rsid w:val="005F1522"/>
    <w:rsid w:val="005F236A"/>
    <w:rsid w:val="005F2803"/>
    <w:rsid w:val="005F2945"/>
    <w:rsid w:val="005F2A03"/>
    <w:rsid w:val="005F2AD8"/>
    <w:rsid w:val="005F31CB"/>
    <w:rsid w:val="005F33D7"/>
    <w:rsid w:val="005F36B9"/>
    <w:rsid w:val="005F3C09"/>
    <w:rsid w:val="005F4242"/>
    <w:rsid w:val="005F45E7"/>
    <w:rsid w:val="005F4900"/>
    <w:rsid w:val="005F4F08"/>
    <w:rsid w:val="005F56B1"/>
    <w:rsid w:val="005F5889"/>
    <w:rsid w:val="005F5C3E"/>
    <w:rsid w:val="005F5D17"/>
    <w:rsid w:val="005F6161"/>
    <w:rsid w:val="005F635C"/>
    <w:rsid w:val="005F639A"/>
    <w:rsid w:val="005F69F2"/>
    <w:rsid w:val="005F6BB0"/>
    <w:rsid w:val="005F6EAC"/>
    <w:rsid w:val="005F778B"/>
    <w:rsid w:val="005F779C"/>
    <w:rsid w:val="005F77A1"/>
    <w:rsid w:val="005F78C5"/>
    <w:rsid w:val="005F7C84"/>
    <w:rsid w:val="005F7E82"/>
    <w:rsid w:val="00600141"/>
    <w:rsid w:val="00600209"/>
    <w:rsid w:val="006002C2"/>
    <w:rsid w:val="00600479"/>
    <w:rsid w:val="0060049E"/>
    <w:rsid w:val="006004DB"/>
    <w:rsid w:val="00600669"/>
    <w:rsid w:val="006008D1"/>
    <w:rsid w:val="00600C7D"/>
    <w:rsid w:val="00600C91"/>
    <w:rsid w:val="00601381"/>
    <w:rsid w:val="00601429"/>
    <w:rsid w:val="00601830"/>
    <w:rsid w:val="00601E8B"/>
    <w:rsid w:val="006021F0"/>
    <w:rsid w:val="006023FF"/>
    <w:rsid w:val="0060263B"/>
    <w:rsid w:val="00602B96"/>
    <w:rsid w:val="00602E2E"/>
    <w:rsid w:val="00602ED0"/>
    <w:rsid w:val="00602F73"/>
    <w:rsid w:val="00603446"/>
    <w:rsid w:val="00603669"/>
    <w:rsid w:val="006036A7"/>
    <w:rsid w:val="006037D8"/>
    <w:rsid w:val="006038C3"/>
    <w:rsid w:val="006038EB"/>
    <w:rsid w:val="00603D38"/>
    <w:rsid w:val="00603D6B"/>
    <w:rsid w:val="00603DB9"/>
    <w:rsid w:val="00603FE3"/>
    <w:rsid w:val="006043E0"/>
    <w:rsid w:val="00604EA7"/>
    <w:rsid w:val="00605CEF"/>
    <w:rsid w:val="00605F60"/>
    <w:rsid w:val="00606638"/>
    <w:rsid w:val="0060670F"/>
    <w:rsid w:val="00606AAC"/>
    <w:rsid w:val="00606DF4"/>
    <w:rsid w:val="00606E0E"/>
    <w:rsid w:val="00606FF5"/>
    <w:rsid w:val="00607147"/>
    <w:rsid w:val="006072A0"/>
    <w:rsid w:val="006075FA"/>
    <w:rsid w:val="006077EC"/>
    <w:rsid w:val="00607824"/>
    <w:rsid w:val="006079A7"/>
    <w:rsid w:val="00607C2A"/>
    <w:rsid w:val="00610401"/>
    <w:rsid w:val="00610689"/>
    <w:rsid w:val="0061069E"/>
    <w:rsid w:val="006106BB"/>
    <w:rsid w:val="00610922"/>
    <w:rsid w:val="00610C58"/>
    <w:rsid w:val="00611395"/>
    <w:rsid w:val="006119D8"/>
    <w:rsid w:val="00612048"/>
    <w:rsid w:val="0061227E"/>
    <w:rsid w:val="00612565"/>
    <w:rsid w:val="00612794"/>
    <w:rsid w:val="006128C7"/>
    <w:rsid w:val="00613033"/>
    <w:rsid w:val="00613104"/>
    <w:rsid w:val="00613139"/>
    <w:rsid w:val="006135BA"/>
    <w:rsid w:val="00613BC9"/>
    <w:rsid w:val="0061415F"/>
    <w:rsid w:val="00614507"/>
    <w:rsid w:val="00614541"/>
    <w:rsid w:val="00614549"/>
    <w:rsid w:val="00614C22"/>
    <w:rsid w:val="006150D4"/>
    <w:rsid w:val="006150E9"/>
    <w:rsid w:val="00615491"/>
    <w:rsid w:val="0061549D"/>
    <w:rsid w:val="00615523"/>
    <w:rsid w:val="006155E2"/>
    <w:rsid w:val="00615B71"/>
    <w:rsid w:val="00615D8F"/>
    <w:rsid w:val="00615E0D"/>
    <w:rsid w:val="00616174"/>
    <w:rsid w:val="006162BB"/>
    <w:rsid w:val="00616681"/>
    <w:rsid w:val="00616907"/>
    <w:rsid w:val="00616BD2"/>
    <w:rsid w:val="006172FA"/>
    <w:rsid w:val="00617EB2"/>
    <w:rsid w:val="006208F2"/>
    <w:rsid w:val="006208F7"/>
    <w:rsid w:val="00620C37"/>
    <w:rsid w:val="00620CD3"/>
    <w:rsid w:val="00620EE3"/>
    <w:rsid w:val="00621083"/>
    <w:rsid w:val="0062152B"/>
    <w:rsid w:val="00622ED8"/>
    <w:rsid w:val="00623259"/>
    <w:rsid w:val="0062343E"/>
    <w:rsid w:val="00623555"/>
    <w:rsid w:val="00623582"/>
    <w:rsid w:val="006236CD"/>
    <w:rsid w:val="00623A71"/>
    <w:rsid w:val="00623A9B"/>
    <w:rsid w:val="00623E2F"/>
    <w:rsid w:val="00623FF4"/>
    <w:rsid w:val="00624019"/>
    <w:rsid w:val="00624281"/>
    <w:rsid w:val="00624494"/>
    <w:rsid w:val="006244B9"/>
    <w:rsid w:val="00624793"/>
    <w:rsid w:val="006248C2"/>
    <w:rsid w:val="00624A3E"/>
    <w:rsid w:val="006250CC"/>
    <w:rsid w:val="006256F7"/>
    <w:rsid w:val="00626151"/>
    <w:rsid w:val="00626267"/>
    <w:rsid w:val="00626305"/>
    <w:rsid w:val="00626596"/>
    <w:rsid w:val="0062663A"/>
    <w:rsid w:val="00626730"/>
    <w:rsid w:val="00626774"/>
    <w:rsid w:val="00626812"/>
    <w:rsid w:val="00626E13"/>
    <w:rsid w:val="006270BC"/>
    <w:rsid w:val="006273C1"/>
    <w:rsid w:val="006273FA"/>
    <w:rsid w:val="00627704"/>
    <w:rsid w:val="006277D4"/>
    <w:rsid w:val="00627BE8"/>
    <w:rsid w:val="00627F94"/>
    <w:rsid w:val="006302E9"/>
    <w:rsid w:val="006313D0"/>
    <w:rsid w:val="00631F59"/>
    <w:rsid w:val="006320C2"/>
    <w:rsid w:val="00632925"/>
    <w:rsid w:val="00632B54"/>
    <w:rsid w:val="00632C17"/>
    <w:rsid w:val="00633187"/>
    <w:rsid w:val="00633AE8"/>
    <w:rsid w:val="0063409E"/>
    <w:rsid w:val="00634BC9"/>
    <w:rsid w:val="00634CAA"/>
    <w:rsid w:val="00634D57"/>
    <w:rsid w:val="00634FD0"/>
    <w:rsid w:val="006353EE"/>
    <w:rsid w:val="00635419"/>
    <w:rsid w:val="00635AAF"/>
    <w:rsid w:val="00636355"/>
    <w:rsid w:val="0063657D"/>
    <w:rsid w:val="00636683"/>
    <w:rsid w:val="0063670C"/>
    <w:rsid w:val="0063693F"/>
    <w:rsid w:val="00636E5D"/>
    <w:rsid w:val="006374CB"/>
    <w:rsid w:val="006374E6"/>
    <w:rsid w:val="00637A49"/>
    <w:rsid w:val="00637EE4"/>
    <w:rsid w:val="00637F1D"/>
    <w:rsid w:val="00637F59"/>
    <w:rsid w:val="00640212"/>
    <w:rsid w:val="006402B3"/>
    <w:rsid w:val="006403F5"/>
    <w:rsid w:val="006404D4"/>
    <w:rsid w:val="0064066E"/>
    <w:rsid w:val="00640865"/>
    <w:rsid w:val="006408A2"/>
    <w:rsid w:val="006408E5"/>
    <w:rsid w:val="00640A8C"/>
    <w:rsid w:val="00640AFF"/>
    <w:rsid w:val="00640CEB"/>
    <w:rsid w:val="00640E23"/>
    <w:rsid w:val="00640E25"/>
    <w:rsid w:val="006414B3"/>
    <w:rsid w:val="00641646"/>
    <w:rsid w:val="00641761"/>
    <w:rsid w:val="006417CC"/>
    <w:rsid w:val="00641BD7"/>
    <w:rsid w:val="00642556"/>
    <w:rsid w:val="00642606"/>
    <w:rsid w:val="0064273C"/>
    <w:rsid w:val="00642BD2"/>
    <w:rsid w:val="00643201"/>
    <w:rsid w:val="00643253"/>
    <w:rsid w:val="006438B0"/>
    <w:rsid w:val="006440AE"/>
    <w:rsid w:val="0064432C"/>
    <w:rsid w:val="00644333"/>
    <w:rsid w:val="0064450D"/>
    <w:rsid w:val="00644CD2"/>
    <w:rsid w:val="00644CDE"/>
    <w:rsid w:val="00645081"/>
    <w:rsid w:val="006457D2"/>
    <w:rsid w:val="00645C32"/>
    <w:rsid w:val="00645DBE"/>
    <w:rsid w:val="00645F0D"/>
    <w:rsid w:val="006460B0"/>
    <w:rsid w:val="006464D7"/>
    <w:rsid w:val="00646849"/>
    <w:rsid w:val="00646E7D"/>
    <w:rsid w:val="00647429"/>
    <w:rsid w:val="00647532"/>
    <w:rsid w:val="00647561"/>
    <w:rsid w:val="006475C9"/>
    <w:rsid w:val="006476BE"/>
    <w:rsid w:val="00647896"/>
    <w:rsid w:val="0064796C"/>
    <w:rsid w:val="006500A9"/>
    <w:rsid w:val="006501F5"/>
    <w:rsid w:val="00650460"/>
    <w:rsid w:val="0065047B"/>
    <w:rsid w:val="0065072C"/>
    <w:rsid w:val="00650749"/>
    <w:rsid w:val="0065079D"/>
    <w:rsid w:val="00650987"/>
    <w:rsid w:val="00650FEE"/>
    <w:rsid w:val="006513CE"/>
    <w:rsid w:val="006514C3"/>
    <w:rsid w:val="0065180A"/>
    <w:rsid w:val="00651878"/>
    <w:rsid w:val="00651ED6"/>
    <w:rsid w:val="00651F52"/>
    <w:rsid w:val="006523C8"/>
    <w:rsid w:val="006524A3"/>
    <w:rsid w:val="006527EE"/>
    <w:rsid w:val="00652874"/>
    <w:rsid w:val="00652A50"/>
    <w:rsid w:val="00652D13"/>
    <w:rsid w:val="0065327B"/>
    <w:rsid w:val="00653552"/>
    <w:rsid w:val="006539B2"/>
    <w:rsid w:val="00653C43"/>
    <w:rsid w:val="006546F1"/>
    <w:rsid w:val="0065492A"/>
    <w:rsid w:val="00654B40"/>
    <w:rsid w:val="00654D59"/>
    <w:rsid w:val="0065525D"/>
    <w:rsid w:val="006552CD"/>
    <w:rsid w:val="00655A7F"/>
    <w:rsid w:val="006562DA"/>
    <w:rsid w:val="00656364"/>
    <w:rsid w:val="00656409"/>
    <w:rsid w:val="006567DA"/>
    <w:rsid w:val="006568F4"/>
    <w:rsid w:val="00656E23"/>
    <w:rsid w:val="0065773D"/>
    <w:rsid w:val="00657AD7"/>
    <w:rsid w:val="00657C2C"/>
    <w:rsid w:val="00657EAB"/>
    <w:rsid w:val="006602C5"/>
    <w:rsid w:val="0066030F"/>
    <w:rsid w:val="00660659"/>
    <w:rsid w:val="00660997"/>
    <w:rsid w:val="00660E1E"/>
    <w:rsid w:val="00660F30"/>
    <w:rsid w:val="0066231B"/>
    <w:rsid w:val="006625FA"/>
    <w:rsid w:val="006625FE"/>
    <w:rsid w:val="006628BA"/>
    <w:rsid w:val="00662ACD"/>
    <w:rsid w:val="00662B38"/>
    <w:rsid w:val="00662D3F"/>
    <w:rsid w:val="0066320D"/>
    <w:rsid w:val="006636DE"/>
    <w:rsid w:val="00663DD2"/>
    <w:rsid w:val="00664081"/>
    <w:rsid w:val="006640FE"/>
    <w:rsid w:val="00664C9A"/>
    <w:rsid w:val="00664E9F"/>
    <w:rsid w:val="00665025"/>
    <w:rsid w:val="00665412"/>
    <w:rsid w:val="006654DE"/>
    <w:rsid w:val="00665802"/>
    <w:rsid w:val="00665C59"/>
    <w:rsid w:val="00665F15"/>
    <w:rsid w:val="0066603C"/>
    <w:rsid w:val="0066622E"/>
    <w:rsid w:val="006662F6"/>
    <w:rsid w:val="0066634A"/>
    <w:rsid w:val="006665FE"/>
    <w:rsid w:val="0066742C"/>
    <w:rsid w:val="006675E6"/>
    <w:rsid w:val="00667745"/>
    <w:rsid w:val="006678B0"/>
    <w:rsid w:val="00667E08"/>
    <w:rsid w:val="00667F2F"/>
    <w:rsid w:val="006701C3"/>
    <w:rsid w:val="0067032D"/>
    <w:rsid w:val="006704FC"/>
    <w:rsid w:val="006705F9"/>
    <w:rsid w:val="00670BF1"/>
    <w:rsid w:val="00670E54"/>
    <w:rsid w:val="0067115F"/>
    <w:rsid w:val="006715E3"/>
    <w:rsid w:val="006716B4"/>
    <w:rsid w:val="0067201B"/>
    <w:rsid w:val="0067227A"/>
    <w:rsid w:val="0067263D"/>
    <w:rsid w:val="00672720"/>
    <w:rsid w:val="00672983"/>
    <w:rsid w:val="00673893"/>
    <w:rsid w:val="00673919"/>
    <w:rsid w:val="00673DBE"/>
    <w:rsid w:val="00673FAA"/>
    <w:rsid w:val="0067446F"/>
    <w:rsid w:val="006745CB"/>
    <w:rsid w:val="00674A29"/>
    <w:rsid w:val="00674D41"/>
    <w:rsid w:val="00674E18"/>
    <w:rsid w:val="00675569"/>
    <w:rsid w:val="0067564D"/>
    <w:rsid w:val="00675754"/>
    <w:rsid w:val="00675B65"/>
    <w:rsid w:val="00675D64"/>
    <w:rsid w:val="006762A9"/>
    <w:rsid w:val="00676359"/>
    <w:rsid w:val="006766F8"/>
    <w:rsid w:val="006767AD"/>
    <w:rsid w:val="006769BC"/>
    <w:rsid w:val="00676A1B"/>
    <w:rsid w:val="00676DBC"/>
    <w:rsid w:val="00676E30"/>
    <w:rsid w:val="00676E37"/>
    <w:rsid w:val="0067740B"/>
    <w:rsid w:val="00677F72"/>
    <w:rsid w:val="006801AB"/>
    <w:rsid w:val="006803A3"/>
    <w:rsid w:val="0068058F"/>
    <w:rsid w:val="0068091D"/>
    <w:rsid w:val="006810D0"/>
    <w:rsid w:val="006814A8"/>
    <w:rsid w:val="00681C94"/>
    <w:rsid w:val="00681E87"/>
    <w:rsid w:val="00681EF2"/>
    <w:rsid w:val="0068269A"/>
    <w:rsid w:val="006827C4"/>
    <w:rsid w:val="00682E64"/>
    <w:rsid w:val="00682F65"/>
    <w:rsid w:val="00682F68"/>
    <w:rsid w:val="0068303A"/>
    <w:rsid w:val="00683066"/>
    <w:rsid w:val="0068319B"/>
    <w:rsid w:val="00683432"/>
    <w:rsid w:val="00683656"/>
    <w:rsid w:val="00683750"/>
    <w:rsid w:val="006839D6"/>
    <w:rsid w:val="00683C4A"/>
    <w:rsid w:val="00684223"/>
    <w:rsid w:val="0068424A"/>
    <w:rsid w:val="00684304"/>
    <w:rsid w:val="00684409"/>
    <w:rsid w:val="0068463A"/>
    <w:rsid w:val="00684985"/>
    <w:rsid w:val="00685037"/>
    <w:rsid w:val="006850ED"/>
    <w:rsid w:val="00685C96"/>
    <w:rsid w:val="00685F8D"/>
    <w:rsid w:val="00686143"/>
    <w:rsid w:val="00686153"/>
    <w:rsid w:val="00686837"/>
    <w:rsid w:val="00686878"/>
    <w:rsid w:val="006869CA"/>
    <w:rsid w:val="00686C10"/>
    <w:rsid w:val="0068749E"/>
    <w:rsid w:val="0068793A"/>
    <w:rsid w:val="00687BE0"/>
    <w:rsid w:val="00687CB9"/>
    <w:rsid w:val="00687E4C"/>
    <w:rsid w:val="00687E83"/>
    <w:rsid w:val="00687EF3"/>
    <w:rsid w:val="006901C0"/>
    <w:rsid w:val="006902CA"/>
    <w:rsid w:val="00690656"/>
    <w:rsid w:val="00690A46"/>
    <w:rsid w:val="00690E2A"/>
    <w:rsid w:val="006911D0"/>
    <w:rsid w:val="006912A1"/>
    <w:rsid w:val="00691838"/>
    <w:rsid w:val="00691CFD"/>
    <w:rsid w:val="00691D5F"/>
    <w:rsid w:val="00691E5F"/>
    <w:rsid w:val="006920E7"/>
    <w:rsid w:val="00692463"/>
    <w:rsid w:val="0069284E"/>
    <w:rsid w:val="006929E8"/>
    <w:rsid w:val="00692AB6"/>
    <w:rsid w:val="00692DDE"/>
    <w:rsid w:val="00692E20"/>
    <w:rsid w:val="00692E71"/>
    <w:rsid w:val="006930C5"/>
    <w:rsid w:val="00693619"/>
    <w:rsid w:val="00693640"/>
    <w:rsid w:val="0069386B"/>
    <w:rsid w:val="00693969"/>
    <w:rsid w:val="00693EBC"/>
    <w:rsid w:val="0069449D"/>
    <w:rsid w:val="00694583"/>
    <w:rsid w:val="00694947"/>
    <w:rsid w:val="00694FE8"/>
    <w:rsid w:val="00695166"/>
    <w:rsid w:val="00695300"/>
    <w:rsid w:val="006954AB"/>
    <w:rsid w:val="0069558B"/>
    <w:rsid w:val="00695A19"/>
    <w:rsid w:val="00695D4F"/>
    <w:rsid w:val="00696254"/>
    <w:rsid w:val="006967C1"/>
    <w:rsid w:val="006968E1"/>
    <w:rsid w:val="00696A94"/>
    <w:rsid w:val="00696E39"/>
    <w:rsid w:val="006970D9"/>
    <w:rsid w:val="00697478"/>
    <w:rsid w:val="006974B9"/>
    <w:rsid w:val="00697555"/>
    <w:rsid w:val="0069771F"/>
    <w:rsid w:val="006978B2"/>
    <w:rsid w:val="00697960"/>
    <w:rsid w:val="00697A8A"/>
    <w:rsid w:val="00697ED7"/>
    <w:rsid w:val="00697F4A"/>
    <w:rsid w:val="006A016F"/>
    <w:rsid w:val="006A03FA"/>
    <w:rsid w:val="006A04C8"/>
    <w:rsid w:val="006A09F3"/>
    <w:rsid w:val="006A0C39"/>
    <w:rsid w:val="006A0D08"/>
    <w:rsid w:val="006A0FE0"/>
    <w:rsid w:val="006A10C3"/>
    <w:rsid w:val="006A10FE"/>
    <w:rsid w:val="006A11B1"/>
    <w:rsid w:val="006A11FF"/>
    <w:rsid w:val="006A1525"/>
    <w:rsid w:val="006A15DB"/>
    <w:rsid w:val="006A166C"/>
    <w:rsid w:val="006A1B11"/>
    <w:rsid w:val="006A1B6E"/>
    <w:rsid w:val="006A1EAF"/>
    <w:rsid w:val="006A1EE4"/>
    <w:rsid w:val="006A2030"/>
    <w:rsid w:val="006A2099"/>
    <w:rsid w:val="006A215B"/>
    <w:rsid w:val="006A24F9"/>
    <w:rsid w:val="006A2791"/>
    <w:rsid w:val="006A28CA"/>
    <w:rsid w:val="006A320E"/>
    <w:rsid w:val="006A3236"/>
    <w:rsid w:val="006A32D1"/>
    <w:rsid w:val="006A3656"/>
    <w:rsid w:val="006A36DE"/>
    <w:rsid w:val="006A3702"/>
    <w:rsid w:val="006A38A6"/>
    <w:rsid w:val="006A412A"/>
    <w:rsid w:val="006A4153"/>
    <w:rsid w:val="006A424B"/>
    <w:rsid w:val="006A486B"/>
    <w:rsid w:val="006A49AA"/>
    <w:rsid w:val="006A4B72"/>
    <w:rsid w:val="006A4DC5"/>
    <w:rsid w:val="006A569F"/>
    <w:rsid w:val="006A5701"/>
    <w:rsid w:val="006A571E"/>
    <w:rsid w:val="006A57B3"/>
    <w:rsid w:val="006A5FE4"/>
    <w:rsid w:val="006A679B"/>
    <w:rsid w:val="006A6BC0"/>
    <w:rsid w:val="006A6D2E"/>
    <w:rsid w:val="006A70BF"/>
    <w:rsid w:val="006A746C"/>
    <w:rsid w:val="006A7B19"/>
    <w:rsid w:val="006A7C3D"/>
    <w:rsid w:val="006A7C4B"/>
    <w:rsid w:val="006A7FF9"/>
    <w:rsid w:val="006B0184"/>
    <w:rsid w:val="006B0591"/>
    <w:rsid w:val="006B062A"/>
    <w:rsid w:val="006B071C"/>
    <w:rsid w:val="006B0DB0"/>
    <w:rsid w:val="006B106E"/>
    <w:rsid w:val="006B1581"/>
    <w:rsid w:val="006B1A46"/>
    <w:rsid w:val="006B1AA4"/>
    <w:rsid w:val="006B1F49"/>
    <w:rsid w:val="006B1FA0"/>
    <w:rsid w:val="006B1FA9"/>
    <w:rsid w:val="006B2F10"/>
    <w:rsid w:val="006B2FAA"/>
    <w:rsid w:val="006B2FE2"/>
    <w:rsid w:val="006B3246"/>
    <w:rsid w:val="006B339C"/>
    <w:rsid w:val="006B3A68"/>
    <w:rsid w:val="006B3AAC"/>
    <w:rsid w:val="006B3E8A"/>
    <w:rsid w:val="006B3EF9"/>
    <w:rsid w:val="006B41FB"/>
    <w:rsid w:val="006B4414"/>
    <w:rsid w:val="006B484C"/>
    <w:rsid w:val="006B4DDF"/>
    <w:rsid w:val="006B57A0"/>
    <w:rsid w:val="006B5A38"/>
    <w:rsid w:val="006B5D93"/>
    <w:rsid w:val="006B634C"/>
    <w:rsid w:val="006B66AC"/>
    <w:rsid w:val="006B6A8F"/>
    <w:rsid w:val="006B6AD2"/>
    <w:rsid w:val="006B6EE6"/>
    <w:rsid w:val="006B7323"/>
    <w:rsid w:val="006B778D"/>
    <w:rsid w:val="006B780F"/>
    <w:rsid w:val="006B78EA"/>
    <w:rsid w:val="006B7EBE"/>
    <w:rsid w:val="006C02B7"/>
    <w:rsid w:val="006C03A1"/>
    <w:rsid w:val="006C0599"/>
    <w:rsid w:val="006C05C3"/>
    <w:rsid w:val="006C05F4"/>
    <w:rsid w:val="006C060C"/>
    <w:rsid w:val="006C0C2E"/>
    <w:rsid w:val="006C141F"/>
    <w:rsid w:val="006C15A0"/>
    <w:rsid w:val="006C1EC5"/>
    <w:rsid w:val="006C1EE6"/>
    <w:rsid w:val="006C1F89"/>
    <w:rsid w:val="006C2091"/>
    <w:rsid w:val="006C225B"/>
    <w:rsid w:val="006C2476"/>
    <w:rsid w:val="006C2499"/>
    <w:rsid w:val="006C261C"/>
    <w:rsid w:val="006C2622"/>
    <w:rsid w:val="006C2698"/>
    <w:rsid w:val="006C272F"/>
    <w:rsid w:val="006C2CA9"/>
    <w:rsid w:val="006C305B"/>
    <w:rsid w:val="006C31B5"/>
    <w:rsid w:val="006C3483"/>
    <w:rsid w:val="006C3547"/>
    <w:rsid w:val="006C381E"/>
    <w:rsid w:val="006C384F"/>
    <w:rsid w:val="006C3F0C"/>
    <w:rsid w:val="006C3F5C"/>
    <w:rsid w:val="006C4264"/>
    <w:rsid w:val="006C42CC"/>
    <w:rsid w:val="006C4574"/>
    <w:rsid w:val="006C49CC"/>
    <w:rsid w:val="006C4A22"/>
    <w:rsid w:val="006C4BBC"/>
    <w:rsid w:val="006C4DCE"/>
    <w:rsid w:val="006C4F2D"/>
    <w:rsid w:val="006C54E6"/>
    <w:rsid w:val="006C55F0"/>
    <w:rsid w:val="006C5DEB"/>
    <w:rsid w:val="006C65E2"/>
    <w:rsid w:val="006C6A50"/>
    <w:rsid w:val="006C6AED"/>
    <w:rsid w:val="006C6BDF"/>
    <w:rsid w:val="006C6D23"/>
    <w:rsid w:val="006C6FF3"/>
    <w:rsid w:val="006C710C"/>
    <w:rsid w:val="006C7761"/>
    <w:rsid w:val="006C7767"/>
    <w:rsid w:val="006C7A8E"/>
    <w:rsid w:val="006C7AC0"/>
    <w:rsid w:val="006C7DEF"/>
    <w:rsid w:val="006D018B"/>
    <w:rsid w:val="006D0493"/>
    <w:rsid w:val="006D0A5F"/>
    <w:rsid w:val="006D1815"/>
    <w:rsid w:val="006D1939"/>
    <w:rsid w:val="006D1C8C"/>
    <w:rsid w:val="006D1D31"/>
    <w:rsid w:val="006D1DB2"/>
    <w:rsid w:val="006D1FF5"/>
    <w:rsid w:val="006D25EE"/>
    <w:rsid w:val="006D25F0"/>
    <w:rsid w:val="006D268A"/>
    <w:rsid w:val="006D2C51"/>
    <w:rsid w:val="006D302F"/>
    <w:rsid w:val="006D3907"/>
    <w:rsid w:val="006D3C54"/>
    <w:rsid w:val="006D3FBF"/>
    <w:rsid w:val="006D401F"/>
    <w:rsid w:val="006D45A5"/>
    <w:rsid w:val="006D47B8"/>
    <w:rsid w:val="006D4A3C"/>
    <w:rsid w:val="006D4DF9"/>
    <w:rsid w:val="006D5773"/>
    <w:rsid w:val="006D58EB"/>
    <w:rsid w:val="006D5941"/>
    <w:rsid w:val="006D5BE5"/>
    <w:rsid w:val="006D5F71"/>
    <w:rsid w:val="006D5FED"/>
    <w:rsid w:val="006D60F1"/>
    <w:rsid w:val="006D6122"/>
    <w:rsid w:val="006D6536"/>
    <w:rsid w:val="006D68BA"/>
    <w:rsid w:val="006D6ECD"/>
    <w:rsid w:val="006D6F3E"/>
    <w:rsid w:val="006D7205"/>
    <w:rsid w:val="006D73B0"/>
    <w:rsid w:val="006D743F"/>
    <w:rsid w:val="006D745A"/>
    <w:rsid w:val="006D77F1"/>
    <w:rsid w:val="006D7B4D"/>
    <w:rsid w:val="006D7DC4"/>
    <w:rsid w:val="006D7E11"/>
    <w:rsid w:val="006E0173"/>
    <w:rsid w:val="006E08FF"/>
    <w:rsid w:val="006E0AC8"/>
    <w:rsid w:val="006E0E2C"/>
    <w:rsid w:val="006E0F67"/>
    <w:rsid w:val="006E100C"/>
    <w:rsid w:val="006E1404"/>
    <w:rsid w:val="006E2347"/>
    <w:rsid w:val="006E2883"/>
    <w:rsid w:val="006E2F09"/>
    <w:rsid w:val="006E33AB"/>
    <w:rsid w:val="006E3466"/>
    <w:rsid w:val="006E3BE8"/>
    <w:rsid w:val="006E3E4B"/>
    <w:rsid w:val="006E3EFD"/>
    <w:rsid w:val="006E44A2"/>
    <w:rsid w:val="006E49EA"/>
    <w:rsid w:val="006E4B04"/>
    <w:rsid w:val="006E5043"/>
    <w:rsid w:val="006E551C"/>
    <w:rsid w:val="006E563A"/>
    <w:rsid w:val="006E66B6"/>
    <w:rsid w:val="006E6936"/>
    <w:rsid w:val="006E758A"/>
    <w:rsid w:val="006E79CB"/>
    <w:rsid w:val="006E7DE7"/>
    <w:rsid w:val="006F0512"/>
    <w:rsid w:val="006F07BB"/>
    <w:rsid w:val="006F08D6"/>
    <w:rsid w:val="006F0A8C"/>
    <w:rsid w:val="006F0D2B"/>
    <w:rsid w:val="006F0FE9"/>
    <w:rsid w:val="006F1139"/>
    <w:rsid w:val="006F1A7B"/>
    <w:rsid w:val="006F1AA2"/>
    <w:rsid w:val="006F1BDD"/>
    <w:rsid w:val="006F203E"/>
    <w:rsid w:val="006F2730"/>
    <w:rsid w:val="006F28EF"/>
    <w:rsid w:val="006F290C"/>
    <w:rsid w:val="006F290E"/>
    <w:rsid w:val="006F2B26"/>
    <w:rsid w:val="006F2B9D"/>
    <w:rsid w:val="006F303F"/>
    <w:rsid w:val="006F37F9"/>
    <w:rsid w:val="006F3C16"/>
    <w:rsid w:val="006F3C77"/>
    <w:rsid w:val="006F3CA4"/>
    <w:rsid w:val="006F41A8"/>
    <w:rsid w:val="006F41DF"/>
    <w:rsid w:val="006F4C56"/>
    <w:rsid w:val="006F4D07"/>
    <w:rsid w:val="006F4F99"/>
    <w:rsid w:val="006F5000"/>
    <w:rsid w:val="006F502B"/>
    <w:rsid w:val="006F5156"/>
    <w:rsid w:val="006F5242"/>
    <w:rsid w:val="006F53F1"/>
    <w:rsid w:val="006F581B"/>
    <w:rsid w:val="006F5822"/>
    <w:rsid w:val="006F5B22"/>
    <w:rsid w:val="006F5E8F"/>
    <w:rsid w:val="006F5EA9"/>
    <w:rsid w:val="006F64FF"/>
    <w:rsid w:val="006F6AB4"/>
    <w:rsid w:val="006F6F28"/>
    <w:rsid w:val="006F6FD7"/>
    <w:rsid w:val="006F70A1"/>
    <w:rsid w:val="006F7FBD"/>
    <w:rsid w:val="00700265"/>
    <w:rsid w:val="007004BE"/>
    <w:rsid w:val="007009A7"/>
    <w:rsid w:val="0070105C"/>
    <w:rsid w:val="0070186F"/>
    <w:rsid w:val="00702526"/>
    <w:rsid w:val="00702985"/>
    <w:rsid w:val="00702A4D"/>
    <w:rsid w:val="00702E32"/>
    <w:rsid w:val="0070339C"/>
    <w:rsid w:val="00703572"/>
    <w:rsid w:val="0070426C"/>
    <w:rsid w:val="00704422"/>
    <w:rsid w:val="0070465C"/>
    <w:rsid w:val="0070483B"/>
    <w:rsid w:val="00704AFB"/>
    <w:rsid w:val="00704C4D"/>
    <w:rsid w:val="00705018"/>
    <w:rsid w:val="007051C2"/>
    <w:rsid w:val="00705377"/>
    <w:rsid w:val="007054F2"/>
    <w:rsid w:val="007057F5"/>
    <w:rsid w:val="00705DB7"/>
    <w:rsid w:val="00705DCB"/>
    <w:rsid w:val="00705F07"/>
    <w:rsid w:val="0070606A"/>
    <w:rsid w:val="007061BF"/>
    <w:rsid w:val="007061ED"/>
    <w:rsid w:val="00706341"/>
    <w:rsid w:val="0070680B"/>
    <w:rsid w:val="00706B7C"/>
    <w:rsid w:val="00706BB2"/>
    <w:rsid w:val="00706BD9"/>
    <w:rsid w:val="00707146"/>
    <w:rsid w:val="00707879"/>
    <w:rsid w:val="007079A4"/>
    <w:rsid w:val="00707AB8"/>
    <w:rsid w:val="00707CA0"/>
    <w:rsid w:val="00707DF7"/>
    <w:rsid w:val="007100B5"/>
    <w:rsid w:val="007108B7"/>
    <w:rsid w:val="00710930"/>
    <w:rsid w:val="007109D8"/>
    <w:rsid w:val="00710A9D"/>
    <w:rsid w:val="00710B74"/>
    <w:rsid w:val="00710D83"/>
    <w:rsid w:val="00711038"/>
    <w:rsid w:val="00711071"/>
    <w:rsid w:val="00711213"/>
    <w:rsid w:val="0071123E"/>
    <w:rsid w:val="007112BB"/>
    <w:rsid w:val="0071157C"/>
    <w:rsid w:val="00711F75"/>
    <w:rsid w:val="0071272D"/>
    <w:rsid w:val="0071275D"/>
    <w:rsid w:val="0071299B"/>
    <w:rsid w:val="00712B29"/>
    <w:rsid w:val="00712B94"/>
    <w:rsid w:val="00712DC3"/>
    <w:rsid w:val="00713114"/>
    <w:rsid w:val="00713CB7"/>
    <w:rsid w:val="00713EA2"/>
    <w:rsid w:val="00714D73"/>
    <w:rsid w:val="0071549B"/>
    <w:rsid w:val="0071571E"/>
    <w:rsid w:val="00715740"/>
    <w:rsid w:val="007158CF"/>
    <w:rsid w:val="00715BB1"/>
    <w:rsid w:val="00715BCC"/>
    <w:rsid w:val="00715CC1"/>
    <w:rsid w:val="00715D02"/>
    <w:rsid w:val="00716117"/>
    <w:rsid w:val="0071657B"/>
    <w:rsid w:val="0071661D"/>
    <w:rsid w:val="00716EB1"/>
    <w:rsid w:val="00716F7A"/>
    <w:rsid w:val="00716F8E"/>
    <w:rsid w:val="007177D3"/>
    <w:rsid w:val="007177E4"/>
    <w:rsid w:val="00717C82"/>
    <w:rsid w:val="00717DC0"/>
    <w:rsid w:val="0072015F"/>
    <w:rsid w:val="00720294"/>
    <w:rsid w:val="007205CB"/>
    <w:rsid w:val="007207AE"/>
    <w:rsid w:val="00721110"/>
    <w:rsid w:val="0072123F"/>
    <w:rsid w:val="00721423"/>
    <w:rsid w:val="0072198A"/>
    <w:rsid w:val="00721B51"/>
    <w:rsid w:val="00721F50"/>
    <w:rsid w:val="0072219F"/>
    <w:rsid w:val="007221CC"/>
    <w:rsid w:val="00722715"/>
    <w:rsid w:val="00723274"/>
    <w:rsid w:val="00723528"/>
    <w:rsid w:val="00723580"/>
    <w:rsid w:val="00723E19"/>
    <w:rsid w:val="00723F7E"/>
    <w:rsid w:val="00723FDE"/>
    <w:rsid w:val="00724063"/>
    <w:rsid w:val="00724597"/>
    <w:rsid w:val="007246FA"/>
    <w:rsid w:val="00724DBA"/>
    <w:rsid w:val="0072533B"/>
    <w:rsid w:val="0072542F"/>
    <w:rsid w:val="00725491"/>
    <w:rsid w:val="007257F0"/>
    <w:rsid w:val="00725912"/>
    <w:rsid w:val="00725AE8"/>
    <w:rsid w:val="007261E0"/>
    <w:rsid w:val="00727123"/>
    <w:rsid w:val="00727125"/>
    <w:rsid w:val="0072712C"/>
    <w:rsid w:val="00727241"/>
    <w:rsid w:val="00727596"/>
    <w:rsid w:val="007275D5"/>
    <w:rsid w:val="00727A73"/>
    <w:rsid w:val="00727B8D"/>
    <w:rsid w:val="0073024A"/>
    <w:rsid w:val="007302CC"/>
    <w:rsid w:val="00730580"/>
    <w:rsid w:val="0073060F"/>
    <w:rsid w:val="00730852"/>
    <w:rsid w:val="007308EC"/>
    <w:rsid w:val="00730F64"/>
    <w:rsid w:val="00731183"/>
    <w:rsid w:val="007311C8"/>
    <w:rsid w:val="00731305"/>
    <w:rsid w:val="00731688"/>
    <w:rsid w:val="00731A3B"/>
    <w:rsid w:val="00731A6F"/>
    <w:rsid w:val="00731CAB"/>
    <w:rsid w:val="00732487"/>
    <w:rsid w:val="00732792"/>
    <w:rsid w:val="007328EF"/>
    <w:rsid w:val="00732C71"/>
    <w:rsid w:val="00732CAE"/>
    <w:rsid w:val="00733AE7"/>
    <w:rsid w:val="00733CFA"/>
    <w:rsid w:val="00733EAF"/>
    <w:rsid w:val="0073420F"/>
    <w:rsid w:val="00734337"/>
    <w:rsid w:val="007343CC"/>
    <w:rsid w:val="0073455F"/>
    <w:rsid w:val="00734705"/>
    <w:rsid w:val="007348E9"/>
    <w:rsid w:val="00734EA7"/>
    <w:rsid w:val="0073557E"/>
    <w:rsid w:val="0073563E"/>
    <w:rsid w:val="007356AB"/>
    <w:rsid w:val="007357A6"/>
    <w:rsid w:val="00735865"/>
    <w:rsid w:val="00735D3F"/>
    <w:rsid w:val="007362E4"/>
    <w:rsid w:val="0073630D"/>
    <w:rsid w:val="00736623"/>
    <w:rsid w:val="00736F3F"/>
    <w:rsid w:val="00736F5D"/>
    <w:rsid w:val="00737281"/>
    <w:rsid w:val="0073729D"/>
    <w:rsid w:val="00737529"/>
    <w:rsid w:val="007377B8"/>
    <w:rsid w:val="00737BD9"/>
    <w:rsid w:val="00737DD2"/>
    <w:rsid w:val="007401CD"/>
    <w:rsid w:val="00740680"/>
    <w:rsid w:val="00740989"/>
    <w:rsid w:val="007409EF"/>
    <w:rsid w:val="00740D8A"/>
    <w:rsid w:val="00740E99"/>
    <w:rsid w:val="00741029"/>
    <w:rsid w:val="00741050"/>
    <w:rsid w:val="007412C9"/>
    <w:rsid w:val="0074149F"/>
    <w:rsid w:val="00741579"/>
    <w:rsid w:val="00741750"/>
    <w:rsid w:val="00741BCD"/>
    <w:rsid w:val="007420F0"/>
    <w:rsid w:val="0074211F"/>
    <w:rsid w:val="0074231A"/>
    <w:rsid w:val="0074233C"/>
    <w:rsid w:val="007423EF"/>
    <w:rsid w:val="00742416"/>
    <w:rsid w:val="00742545"/>
    <w:rsid w:val="0074272F"/>
    <w:rsid w:val="00742A49"/>
    <w:rsid w:val="00742B4C"/>
    <w:rsid w:val="00742CB2"/>
    <w:rsid w:val="00742F3C"/>
    <w:rsid w:val="00742FB7"/>
    <w:rsid w:val="007431A8"/>
    <w:rsid w:val="00743228"/>
    <w:rsid w:val="007432F7"/>
    <w:rsid w:val="00743892"/>
    <w:rsid w:val="00743931"/>
    <w:rsid w:val="00743ABE"/>
    <w:rsid w:val="00743D45"/>
    <w:rsid w:val="00744421"/>
    <w:rsid w:val="00744448"/>
    <w:rsid w:val="00744D35"/>
    <w:rsid w:val="00745518"/>
    <w:rsid w:val="007457B3"/>
    <w:rsid w:val="00745A8E"/>
    <w:rsid w:val="00745CDE"/>
    <w:rsid w:val="0074613E"/>
    <w:rsid w:val="007461A5"/>
    <w:rsid w:val="00746254"/>
    <w:rsid w:val="00746F70"/>
    <w:rsid w:val="007475E1"/>
    <w:rsid w:val="00747957"/>
    <w:rsid w:val="00747A44"/>
    <w:rsid w:val="00750DCE"/>
    <w:rsid w:val="00750F6D"/>
    <w:rsid w:val="0075118E"/>
    <w:rsid w:val="0075136A"/>
    <w:rsid w:val="00751658"/>
    <w:rsid w:val="00751740"/>
    <w:rsid w:val="0075175A"/>
    <w:rsid w:val="007517F3"/>
    <w:rsid w:val="007520D0"/>
    <w:rsid w:val="00752121"/>
    <w:rsid w:val="00752132"/>
    <w:rsid w:val="00752203"/>
    <w:rsid w:val="00752240"/>
    <w:rsid w:val="007522C8"/>
    <w:rsid w:val="007524E0"/>
    <w:rsid w:val="00752620"/>
    <w:rsid w:val="00753116"/>
    <w:rsid w:val="0075356B"/>
    <w:rsid w:val="007535BF"/>
    <w:rsid w:val="0075364E"/>
    <w:rsid w:val="00753A2F"/>
    <w:rsid w:val="00753C29"/>
    <w:rsid w:val="00753C57"/>
    <w:rsid w:val="007540B9"/>
    <w:rsid w:val="0075434B"/>
    <w:rsid w:val="007544F1"/>
    <w:rsid w:val="00754647"/>
    <w:rsid w:val="00754717"/>
    <w:rsid w:val="007548C9"/>
    <w:rsid w:val="0075490E"/>
    <w:rsid w:val="00754E81"/>
    <w:rsid w:val="007551D9"/>
    <w:rsid w:val="00755645"/>
    <w:rsid w:val="0075589A"/>
    <w:rsid w:val="00755C89"/>
    <w:rsid w:val="00755D43"/>
    <w:rsid w:val="0075636C"/>
    <w:rsid w:val="00756C3D"/>
    <w:rsid w:val="007572B6"/>
    <w:rsid w:val="00757815"/>
    <w:rsid w:val="00757BC1"/>
    <w:rsid w:val="00757BD6"/>
    <w:rsid w:val="00757C8F"/>
    <w:rsid w:val="00757CD7"/>
    <w:rsid w:val="00760022"/>
    <w:rsid w:val="00760F15"/>
    <w:rsid w:val="00761059"/>
    <w:rsid w:val="0076110F"/>
    <w:rsid w:val="0076127B"/>
    <w:rsid w:val="0076142B"/>
    <w:rsid w:val="0076145D"/>
    <w:rsid w:val="00761DD1"/>
    <w:rsid w:val="0076224E"/>
    <w:rsid w:val="0076231E"/>
    <w:rsid w:val="00762495"/>
    <w:rsid w:val="00762530"/>
    <w:rsid w:val="007628B7"/>
    <w:rsid w:val="00762DFF"/>
    <w:rsid w:val="00762E1F"/>
    <w:rsid w:val="00762E56"/>
    <w:rsid w:val="00763001"/>
    <w:rsid w:val="00763CDA"/>
    <w:rsid w:val="00763F37"/>
    <w:rsid w:val="00764007"/>
    <w:rsid w:val="0076436F"/>
    <w:rsid w:val="007644D9"/>
    <w:rsid w:val="00764637"/>
    <w:rsid w:val="007647A7"/>
    <w:rsid w:val="007649B6"/>
    <w:rsid w:val="007656C0"/>
    <w:rsid w:val="00765DEC"/>
    <w:rsid w:val="00765F0E"/>
    <w:rsid w:val="007666FA"/>
    <w:rsid w:val="007669C9"/>
    <w:rsid w:val="00766B7E"/>
    <w:rsid w:val="00766E30"/>
    <w:rsid w:val="00766E5F"/>
    <w:rsid w:val="00766F76"/>
    <w:rsid w:val="007670CF"/>
    <w:rsid w:val="00767781"/>
    <w:rsid w:val="0076799C"/>
    <w:rsid w:val="00767D88"/>
    <w:rsid w:val="00770089"/>
    <w:rsid w:val="007701D2"/>
    <w:rsid w:val="00770260"/>
    <w:rsid w:val="007703DF"/>
    <w:rsid w:val="00770553"/>
    <w:rsid w:val="007706DE"/>
    <w:rsid w:val="007709E5"/>
    <w:rsid w:val="00770D3E"/>
    <w:rsid w:val="00771082"/>
    <w:rsid w:val="007711C3"/>
    <w:rsid w:val="00771243"/>
    <w:rsid w:val="00771682"/>
    <w:rsid w:val="00771969"/>
    <w:rsid w:val="00771D4B"/>
    <w:rsid w:val="00771E10"/>
    <w:rsid w:val="00771F16"/>
    <w:rsid w:val="0077266B"/>
    <w:rsid w:val="007727E8"/>
    <w:rsid w:val="0077285A"/>
    <w:rsid w:val="00772D57"/>
    <w:rsid w:val="00772F14"/>
    <w:rsid w:val="00772FCC"/>
    <w:rsid w:val="00773053"/>
    <w:rsid w:val="00773BEA"/>
    <w:rsid w:val="00773EFE"/>
    <w:rsid w:val="0077422D"/>
    <w:rsid w:val="007745B5"/>
    <w:rsid w:val="007745C8"/>
    <w:rsid w:val="007749AD"/>
    <w:rsid w:val="00774B88"/>
    <w:rsid w:val="00774D08"/>
    <w:rsid w:val="00774DED"/>
    <w:rsid w:val="00775009"/>
    <w:rsid w:val="00775021"/>
    <w:rsid w:val="007751AC"/>
    <w:rsid w:val="007755FF"/>
    <w:rsid w:val="0077565E"/>
    <w:rsid w:val="00775987"/>
    <w:rsid w:val="0077641D"/>
    <w:rsid w:val="00776450"/>
    <w:rsid w:val="00776699"/>
    <w:rsid w:val="007768F2"/>
    <w:rsid w:val="00776E7F"/>
    <w:rsid w:val="00777127"/>
    <w:rsid w:val="00777462"/>
    <w:rsid w:val="00777489"/>
    <w:rsid w:val="007776D3"/>
    <w:rsid w:val="00777EF8"/>
    <w:rsid w:val="00777F2B"/>
    <w:rsid w:val="00777F60"/>
    <w:rsid w:val="00777FC4"/>
    <w:rsid w:val="007800E3"/>
    <w:rsid w:val="00780113"/>
    <w:rsid w:val="00780209"/>
    <w:rsid w:val="00780821"/>
    <w:rsid w:val="00780A00"/>
    <w:rsid w:val="00780A0E"/>
    <w:rsid w:val="00780E05"/>
    <w:rsid w:val="00780E65"/>
    <w:rsid w:val="0078131F"/>
    <w:rsid w:val="0078174B"/>
    <w:rsid w:val="007819F6"/>
    <w:rsid w:val="00781F97"/>
    <w:rsid w:val="00782CAB"/>
    <w:rsid w:val="00782CD0"/>
    <w:rsid w:val="00783199"/>
    <w:rsid w:val="00783215"/>
    <w:rsid w:val="0078344E"/>
    <w:rsid w:val="00784094"/>
    <w:rsid w:val="00784583"/>
    <w:rsid w:val="00784E0B"/>
    <w:rsid w:val="007856A8"/>
    <w:rsid w:val="00785BB3"/>
    <w:rsid w:val="00785F0C"/>
    <w:rsid w:val="0078604A"/>
    <w:rsid w:val="0078654E"/>
    <w:rsid w:val="00786C23"/>
    <w:rsid w:val="00786C66"/>
    <w:rsid w:val="00786DAF"/>
    <w:rsid w:val="00790114"/>
    <w:rsid w:val="00790273"/>
    <w:rsid w:val="0079067B"/>
    <w:rsid w:val="00790D94"/>
    <w:rsid w:val="0079165D"/>
    <w:rsid w:val="007920CE"/>
    <w:rsid w:val="00792705"/>
    <w:rsid w:val="00792AE2"/>
    <w:rsid w:val="00792F2C"/>
    <w:rsid w:val="00793437"/>
    <w:rsid w:val="007934B4"/>
    <w:rsid w:val="007938A8"/>
    <w:rsid w:val="00793A36"/>
    <w:rsid w:val="00793CDC"/>
    <w:rsid w:val="00793E31"/>
    <w:rsid w:val="00793E52"/>
    <w:rsid w:val="00793F48"/>
    <w:rsid w:val="0079456B"/>
    <w:rsid w:val="00794691"/>
    <w:rsid w:val="00794722"/>
    <w:rsid w:val="0079495A"/>
    <w:rsid w:val="00794B0A"/>
    <w:rsid w:val="007951FC"/>
    <w:rsid w:val="007954F5"/>
    <w:rsid w:val="00795AC0"/>
    <w:rsid w:val="00795F2B"/>
    <w:rsid w:val="007967A0"/>
    <w:rsid w:val="00796A8A"/>
    <w:rsid w:val="00796CAE"/>
    <w:rsid w:val="00796D6B"/>
    <w:rsid w:val="007973C0"/>
    <w:rsid w:val="0079798E"/>
    <w:rsid w:val="00797DCF"/>
    <w:rsid w:val="00797F3D"/>
    <w:rsid w:val="00797FD6"/>
    <w:rsid w:val="007A0402"/>
    <w:rsid w:val="007A055B"/>
    <w:rsid w:val="007A084A"/>
    <w:rsid w:val="007A096B"/>
    <w:rsid w:val="007A0A30"/>
    <w:rsid w:val="007A0B7A"/>
    <w:rsid w:val="007A0CBE"/>
    <w:rsid w:val="007A0DB9"/>
    <w:rsid w:val="007A1498"/>
    <w:rsid w:val="007A1728"/>
    <w:rsid w:val="007A1CA7"/>
    <w:rsid w:val="007A22D8"/>
    <w:rsid w:val="007A2941"/>
    <w:rsid w:val="007A2954"/>
    <w:rsid w:val="007A2CE9"/>
    <w:rsid w:val="007A2FF4"/>
    <w:rsid w:val="007A31BB"/>
    <w:rsid w:val="007A3574"/>
    <w:rsid w:val="007A369A"/>
    <w:rsid w:val="007A36B6"/>
    <w:rsid w:val="007A425E"/>
    <w:rsid w:val="007A4BED"/>
    <w:rsid w:val="007A4CD7"/>
    <w:rsid w:val="007A4DBB"/>
    <w:rsid w:val="007A4FC4"/>
    <w:rsid w:val="007A50A8"/>
    <w:rsid w:val="007A5889"/>
    <w:rsid w:val="007A5B08"/>
    <w:rsid w:val="007A5F06"/>
    <w:rsid w:val="007A626F"/>
    <w:rsid w:val="007A6504"/>
    <w:rsid w:val="007A7142"/>
    <w:rsid w:val="007A72DE"/>
    <w:rsid w:val="007A7341"/>
    <w:rsid w:val="007A76A7"/>
    <w:rsid w:val="007A76D4"/>
    <w:rsid w:val="007A77B1"/>
    <w:rsid w:val="007A7B40"/>
    <w:rsid w:val="007A7CD9"/>
    <w:rsid w:val="007A7D69"/>
    <w:rsid w:val="007B016F"/>
    <w:rsid w:val="007B0341"/>
    <w:rsid w:val="007B03A3"/>
    <w:rsid w:val="007B0AE5"/>
    <w:rsid w:val="007B0E2D"/>
    <w:rsid w:val="007B14B7"/>
    <w:rsid w:val="007B1673"/>
    <w:rsid w:val="007B1C8F"/>
    <w:rsid w:val="007B1CFD"/>
    <w:rsid w:val="007B209E"/>
    <w:rsid w:val="007B2BD6"/>
    <w:rsid w:val="007B2D29"/>
    <w:rsid w:val="007B2E91"/>
    <w:rsid w:val="007B3040"/>
    <w:rsid w:val="007B305A"/>
    <w:rsid w:val="007B30DD"/>
    <w:rsid w:val="007B35F2"/>
    <w:rsid w:val="007B3B02"/>
    <w:rsid w:val="007B3EE0"/>
    <w:rsid w:val="007B47FF"/>
    <w:rsid w:val="007B4C93"/>
    <w:rsid w:val="007B4EF4"/>
    <w:rsid w:val="007B4F28"/>
    <w:rsid w:val="007B517B"/>
    <w:rsid w:val="007B5809"/>
    <w:rsid w:val="007B58C7"/>
    <w:rsid w:val="007B632C"/>
    <w:rsid w:val="007B66C7"/>
    <w:rsid w:val="007B6D83"/>
    <w:rsid w:val="007B6FA6"/>
    <w:rsid w:val="007B73E2"/>
    <w:rsid w:val="007B74FB"/>
    <w:rsid w:val="007C0074"/>
    <w:rsid w:val="007C021B"/>
    <w:rsid w:val="007C059F"/>
    <w:rsid w:val="007C05ED"/>
    <w:rsid w:val="007C094D"/>
    <w:rsid w:val="007C1624"/>
    <w:rsid w:val="007C1BC0"/>
    <w:rsid w:val="007C1C3C"/>
    <w:rsid w:val="007C1EB9"/>
    <w:rsid w:val="007C2193"/>
    <w:rsid w:val="007C23FE"/>
    <w:rsid w:val="007C2885"/>
    <w:rsid w:val="007C2B37"/>
    <w:rsid w:val="007C2BAD"/>
    <w:rsid w:val="007C33C9"/>
    <w:rsid w:val="007C3456"/>
    <w:rsid w:val="007C34C6"/>
    <w:rsid w:val="007C3675"/>
    <w:rsid w:val="007C38F2"/>
    <w:rsid w:val="007C3B22"/>
    <w:rsid w:val="007C3D17"/>
    <w:rsid w:val="007C3FEE"/>
    <w:rsid w:val="007C484D"/>
    <w:rsid w:val="007C4A57"/>
    <w:rsid w:val="007C4B26"/>
    <w:rsid w:val="007C5306"/>
    <w:rsid w:val="007C581C"/>
    <w:rsid w:val="007C5B8A"/>
    <w:rsid w:val="007C5C54"/>
    <w:rsid w:val="007C5D98"/>
    <w:rsid w:val="007C61CC"/>
    <w:rsid w:val="007C64B3"/>
    <w:rsid w:val="007C6560"/>
    <w:rsid w:val="007C6573"/>
    <w:rsid w:val="007C676C"/>
    <w:rsid w:val="007C6A84"/>
    <w:rsid w:val="007C6B58"/>
    <w:rsid w:val="007C6ECD"/>
    <w:rsid w:val="007C6FEF"/>
    <w:rsid w:val="007C70C4"/>
    <w:rsid w:val="007C75DE"/>
    <w:rsid w:val="007C7693"/>
    <w:rsid w:val="007C7927"/>
    <w:rsid w:val="007C797E"/>
    <w:rsid w:val="007D02C2"/>
    <w:rsid w:val="007D03CD"/>
    <w:rsid w:val="007D07A6"/>
    <w:rsid w:val="007D07E4"/>
    <w:rsid w:val="007D0808"/>
    <w:rsid w:val="007D0932"/>
    <w:rsid w:val="007D0AF5"/>
    <w:rsid w:val="007D0F90"/>
    <w:rsid w:val="007D173D"/>
    <w:rsid w:val="007D1799"/>
    <w:rsid w:val="007D1EAA"/>
    <w:rsid w:val="007D216F"/>
    <w:rsid w:val="007D2F87"/>
    <w:rsid w:val="007D2FFF"/>
    <w:rsid w:val="007D3240"/>
    <w:rsid w:val="007D3C4F"/>
    <w:rsid w:val="007D3F4F"/>
    <w:rsid w:val="007D4402"/>
    <w:rsid w:val="007D53A6"/>
    <w:rsid w:val="007D5486"/>
    <w:rsid w:val="007D55EA"/>
    <w:rsid w:val="007D567C"/>
    <w:rsid w:val="007D5B5D"/>
    <w:rsid w:val="007D60B7"/>
    <w:rsid w:val="007D6266"/>
    <w:rsid w:val="007D628F"/>
    <w:rsid w:val="007D62DB"/>
    <w:rsid w:val="007D6530"/>
    <w:rsid w:val="007D661C"/>
    <w:rsid w:val="007D689E"/>
    <w:rsid w:val="007D68CF"/>
    <w:rsid w:val="007D6B11"/>
    <w:rsid w:val="007D6F70"/>
    <w:rsid w:val="007D73C7"/>
    <w:rsid w:val="007D75D0"/>
    <w:rsid w:val="007D75D4"/>
    <w:rsid w:val="007D7AE7"/>
    <w:rsid w:val="007E0109"/>
    <w:rsid w:val="007E032C"/>
    <w:rsid w:val="007E04D6"/>
    <w:rsid w:val="007E0674"/>
    <w:rsid w:val="007E0B71"/>
    <w:rsid w:val="007E0BF6"/>
    <w:rsid w:val="007E0C6B"/>
    <w:rsid w:val="007E10CF"/>
    <w:rsid w:val="007E1117"/>
    <w:rsid w:val="007E1253"/>
    <w:rsid w:val="007E129A"/>
    <w:rsid w:val="007E130F"/>
    <w:rsid w:val="007E183D"/>
    <w:rsid w:val="007E1971"/>
    <w:rsid w:val="007E1C7E"/>
    <w:rsid w:val="007E1E2A"/>
    <w:rsid w:val="007E2084"/>
    <w:rsid w:val="007E2235"/>
    <w:rsid w:val="007E2237"/>
    <w:rsid w:val="007E22DF"/>
    <w:rsid w:val="007E24E6"/>
    <w:rsid w:val="007E2772"/>
    <w:rsid w:val="007E2A0A"/>
    <w:rsid w:val="007E2C38"/>
    <w:rsid w:val="007E2FA6"/>
    <w:rsid w:val="007E302E"/>
    <w:rsid w:val="007E3076"/>
    <w:rsid w:val="007E30F4"/>
    <w:rsid w:val="007E3588"/>
    <w:rsid w:val="007E3A79"/>
    <w:rsid w:val="007E3D81"/>
    <w:rsid w:val="007E4338"/>
    <w:rsid w:val="007E4580"/>
    <w:rsid w:val="007E4961"/>
    <w:rsid w:val="007E4BEC"/>
    <w:rsid w:val="007E4DA9"/>
    <w:rsid w:val="007E4FD1"/>
    <w:rsid w:val="007E51AE"/>
    <w:rsid w:val="007E51E5"/>
    <w:rsid w:val="007E57CF"/>
    <w:rsid w:val="007E5B3E"/>
    <w:rsid w:val="007E5BBF"/>
    <w:rsid w:val="007E5DAB"/>
    <w:rsid w:val="007E5DCC"/>
    <w:rsid w:val="007E5DF8"/>
    <w:rsid w:val="007E60F7"/>
    <w:rsid w:val="007E6114"/>
    <w:rsid w:val="007E6636"/>
    <w:rsid w:val="007E66A3"/>
    <w:rsid w:val="007E685B"/>
    <w:rsid w:val="007E6ED5"/>
    <w:rsid w:val="007E6F3D"/>
    <w:rsid w:val="007E71FD"/>
    <w:rsid w:val="007E7641"/>
    <w:rsid w:val="007E7773"/>
    <w:rsid w:val="007E7D8B"/>
    <w:rsid w:val="007E7DD2"/>
    <w:rsid w:val="007F01A6"/>
    <w:rsid w:val="007F059F"/>
    <w:rsid w:val="007F06B0"/>
    <w:rsid w:val="007F0FB7"/>
    <w:rsid w:val="007F1314"/>
    <w:rsid w:val="007F167B"/>
    <w:rsid w:val="007F1857"/>
    <w:rsid w:val="007F1A82"/>
    <w:rsid w:val="007F1C40"/>
    <w:rsid w:val="007F1EC6"/>
    <w:rsid w:val="007F20C8"/>
    <w:rsid w:val="007F21C7"/>
    <w:rsid w:val="007F223A"/>
    <w:rsid w:val="007F23CF"/>
    <w:rsid w:val="007F2464"/>
    <w:rsid w:val="007F298E"/>
    <w:rsid w:val="007F2BD6"/>
    <w:rsid w:val="007F300A"/>
    <w:rsid w:val="007F3026"/>
    <w:rsid w:val="007F3303"/>
    <w:rsid w:val="007F337E"/>
    <w:rsid w:val="007F33DB"/>
    <w:rsid w:val="007F33DF"/>
    <w:rsid w:val="007F3CC5"/>
    <w:rsid w:val="007F3FB8"/>
    <w:rsid w:val="007F41C2"/>
    <w:rsid w:val="007F4209"/>
    <w:rsid w:val="007F42AD"/>
    <w:rsid w:val="007F4E55"/>
    <w:rsid w:val="007F4F65"/>
    <w:rsid w:val="007F4FD0"/>
    <w:rsid w:val="007F54E3"/>
    <w:rsid w:val="007F553B"/>
    <w:rsid w:val="007F6022"/>
    <w:rsid w:val="007F650D"/>
    <w:rsid w:val="007F6805"/>
    <w:rsid w:val="007F6AA3"/>
    <w:rsid w:val="007F6E8F"/>
    <w:rsid w:val="007F6FF6"/>
    <w:rsid w:val="007F707C"/>
    <w:rsid w:val="007F719D"/>
    <w:rsid w:val="007F733C"/>
    <w:rsid w:val="008001C6"/>
    <w:rsid w:val="008005AC"/>
    <w:rsid w:val="00800632"/>
    <w:rsid w:val="00800709"/>
    <w:rsid w:val="008007D5"/>
    <w:rsid w:val="008011A2"/>
    <w:rsid w:val="008011B3"/>
    <w:rsid w:val="008011E2"/>
    <w:rsid w:val="008018C3"/>
    <w:rsid w:val="00801E8B"/>
    <w:rsid w:val="008022F5"/>
    <w:rsid w:val="008028AB"/>
    <w:rsid w:val="008029A7"/>
    <w:rsid w:val="00802B6E"/>
    <w:rsid w:val="008030A0"/>
    <w:rsid w:val="00803342"/>
    <w:rsid w:val="00803814"/>
    <w:rsid w:val="008038AE"/>
    <w:rsid w:val="00803D16"/>
    <w:rsid w:val="00803DB8"/>
    <w:rsid w:val="00803F37"/>
    <w:rsid w:val="00804349"/>
    <w:rsid w:val="008045D7"/>
    <w:rsid w:val="00804D09"/>
    <w:rsid w:val="00804D7E"/>
    <w:rsid w:val="00804E7F"/>
    <w:rsid w:val="008050F1"/>
    <w:rsid w:val="0080531A"/>
    <w:rsid w:val="00805549"/>
    <w:rsid w:val="0080598D"/>
    <w:rsid w:val="00805A76"/>
    <w:rsid w:val="00806046"/>
    <w:rsid w:val="00806151"/>
    <w:rsid w:val="008061E4"/>
    <w:rsid w:val="00806431"/>
    <w:rsid w:val="008064C9"/>
    <w:rsid w:val="00806641"/>
    <w:rsid w:val="00806DD0"/>
    <w:rsid w:val="00806E3B"/>
    <w:rsid w:val="008072EB"/>
    <w:rsid w:val="00807A57"/>
    <w:rsid w:val="00810078"/>
    <w:rsid w:val="00810233"/>
    <w:rsid w:val="00810247"/>
    <w:rsid w:val="00810E70"/>
    <w:rsid w:val="00811253"/>
    <w:rsid w:val="00811254"/>
    <w:rsid w:val="008113E4"/>
    <w:rsid w:val="0081152B"/>
    <w:rsid w:val="008116D2"/>
    <w:rsid w:val="00811889"/>
    <w:rsid w:val="00811994"/>
    <w:rsid w:val="00811CA3"/>
    <w:rsid w:val="00811FFE"/>
    <w:rsid w:val="00812344"/>
    <w:rsid w:val="00812A02"/>
    <w:rsid w:val="00812AB6"/>
    <w:rsid w:val="0081324A"/>
    <w:rsid w:val="00813326"/>
    <w:rsid w:val="008137E3"/>
    <w:rsid w:val="00813AB2"/>
    <w:rsid w:val="00813D44"/>
    <w:rsid w:val="0081436A"/>
    <w:rsid w:val="00814539"/>
    <w:rsid w:val="0081487D"/>
    <w:rsid w:val="00814B9D"/>
    <w:rsid w:val="0081503E"/>
    <w:rsid w:val="008155AE"/>
    <w:rsid w:val="00815696"/>
    <w:rsid w:val="00815770"/>
    <w:rsid w:val="00815BD7"/>
    <w:rsid w:val="00815C28"/>
    <w:rsid w:val="008160B6"/>
    <w:rsid w:val="008160F5"/>
    <w:rsid w:val="00816385"/>
    <w:rsid w:val="008169C9"/>
    <w:rsid w:val="00816A40"/>
    <w:rsid w:val="00816B96"/>
    <w:rsid w:val="00816DFA"/>
    <w:rsid w:val="0081719B"/>
    <w:rsid w:val="00817248"/>
    <w:rsid w:val="008174C1"/>
    <w:rsid w:val="00817E04"/>
    <w:rsid w:val="0082025F"/>
    <w:rsid w:val="008203F5"/>
    <w:rsid w:val="0082043C"/>
    <w:rsid w:val="008207AC"/>
    <w:rsid w:val="008209D8"/>
    <w:rsid w:val="00820D64"/>
    <w:rsid w:val="00820DC1"/>
    <w:rsid w:val="008215B6"/>
    <w:rsid w:val="008217D6"/>
    <w:rsid w:val="008217F0"/>
    <w:rsid w:val="00821A17"/>
    <w:rsid w:val="00821B2B"/>
    <w:rsid w:val="00822581"/>
    <w:rsid w:val="008226AA"/>
    <w:rsid w:val="00822780"/>
    <w:rsid w:val="008229C2"/>
    <w:rsid w:val="00822CFE"/>
    <w:rsid w:val="00822D0C"/>
    <w:rsid w:val="00822D8F"/>
    <w:rsid w:val="00822F07"/>
    <w:rsid w:val="00822F81"/>
    <w:rsid w:val="008232F0"/>
    <w:rsid w:val="00823661"/>
    <w:rsid w:val="00823898"/>
    <w:rsid w:val="008239C6"/>
    <w:rsid w:val="00823B38"/>
    <w:rsid w:val="00823DF3"/>
    <w:rsid w:val="00823F88"/>
    <w:rsid w:val="0082410B"/>
    <w:rsid w:val="0082418D"/>
    <w:rsid w:val="008243A0"/>
    <w:rsid w:val="00824666"/>
    <w:rsid w:val="00824BAE"/>
    <w:rsid w:val="00824E0D"/>
    <w:rsid w:val="0082501F"/>
    <w:rsid w:val="008252A2"/>
    <w:rsid w:val="0082554A"/>
    <w:rsid w:val="008260F5"/>
    <w:rsid w:val="00826152"/>
    <w:rsid w:val="008268E9"/>
    <w:rsid w:val="0082695C"/>
    <w:rsid w:val="00826AA4"/>
    <w:rsid w:val="00826DF4"/>
    <w:rsid w:val="00826F24"/>
    <w:rsid w:val="00827C02"/>
    <w:rsid w:val="00827ED7"/>
    <w:rsid w:val="0083015B"/>
    <w:rsid w:val="00830AC1"/>
    <w:rsid w:val="00830B6E"/>
    <w:rsid w:val="00830F25"/>
    <w:rsid w:val="00831105"/>
    <w:rsid w:val="00831195"/>
    <w:rsid w:val="0083129C"/>
    <w:rsid w:val="00831729"/>
    <w:rsid w:val="00831DE7"/>
    <w:rsid w:val="0083245C"/>
    <w:rsid w:val="008325D4"/>
    <w:rsid w:val="0083272D"/>
    <w:rsid w:val="008327FA"/>
    <w:rsid w:val="00832AF3"/>
    <w:rsid w:val="00832D05"/>
    <w:rsid w:val="00832D54"/>
    <w:rsid w:val="00832E1C"/>
    <w:rsid w:val="00833456"/>
    <w:rsid w:val="0083380A"/>
    <w:rsid w:val="00833B4C"/>
    <w:rsid w:val="00833ED8"/>
    <w:rsid w:val="0083411D"/>
    <w:rsid w:val="0083414B"/>
    <w:rsid w:val="00834425"/>
    <w:rsid w:val="008345E4"/>
    <w:rsid w:val="008346B6"/>
    <w:rsid w:val="00834DA0"/>
    <w:rsid w:val="00834E02"/>
    <w:rsid w:val="00835086"/>
    <w:rsid w:val="008352C0"/>
    <w:rsid w:val="0083540C"/>
    <w:rsid w:val="008355DA"/>
    <w:rsid w:val="00835899"/>
    <w:rsid w:val="00835951"/>
    <w:rsid w:val="008359AA"/>
    <w:rsid w:val="00835DEB"/>
    <w:rsid w:val="008363C3"/>
    <w:rsid w:val="00837AB8"/>
    <w:rsid w:val="00837AE3"/>
    <w:rsid w:val="00837AEC"/>
    <w:rsid w:val="00837D52"/>
    <w:rsid w:val="00837DD5"/>
    <w:rsid w:val="00837EF7"/>
    <w:rsid w:val="0084001E"/>
    <w:rsid w:val="00840174"/>
    <w:rsid w:val="00840269"/>
    <w:rsid w:val="008403F7"/>
    <w:rsid w:val="008404ED"/>
    <w:rsid w:val="00840625"/>
    <w:rsid w:val="008408DB"/>
    <w:rsid w:val="0084094E"/>
    <w:rsid w:val="00840A95"/>
    <w:rsid w:val="00840B7F"/>
    <w:rsid w:val="00840EFE"/>
    <w:rsid w:val="00840FBD"/>
    <w:rsid w:val="008410B6"/>
    <w:rsid w:val="008415A6"/>
    <w:rsid w:val="00841800"/>
    <w:rsid w:val="00841EE7"/>
    <w:rsid w:val="00842141"/>
    <w:rsid w:val="0084254C"/>
    <w:rsid w:val="008427B2"/>
    <w:rsid w:val="00842EE7"/>
    <w:rsid w:val="008432E3"/>
    <w:rsid w:val="00843805"/>
    <w:rsid w:val="00844092"/>
    <w:rsid w:val="0084464C"/>
    <w:rsid w:val="00844C3C"/>
    <w:rsid w:val="00844C47"/>
    <w:rsid w:val="00844F2C"/>
    <w:rsid w:val="008450F6"/>
    <w:rsid w:val="00845206"/>
    <w:rsid w:val="0084532C"/>
    <w:rsid w:val="00845498"/>
    <w:rsid w:val="00845555"/>
    <w:rsid w:val="00845CD4"/>
    <w:rsid w:val="00845E8F"/>
    <w:rsid w:val="008460F5"/>
    <w:rsid w:val="008461E5"/>
    <w:rsid w:val="0084627B"/>
    <w:rsid w:val="008466C4"/>
    <w:rsid w:val="008468AA"/>
    <w:rsid w:val="00846A32"/>
    <w:rsid w:val="00846AC4"/>
    <w:rsid w:val="008470D2"/>
    <w:rsid w:val="00847980"/>
    <w:rsid w:val="00847DAE"/>
    <w:rsid w:val="0085043A"/>
    <w:rsid w:val="00850497"/>
    <w:rsid w:val="008506BB"/>
    <w:rsid w:val="00850A18"/>
    <w:rsid w:val="00850B78"/>
    <w:rsid w:val="00850D30"/>
    <w:rsid w:val="00850EBF"/>
    <w:rsid w:val="00850F0E"/>
    <w:rsid w:val="0085135F"/>
    <w:rsid w:val="0085140A"/>
    <w:rsid w:val="00851420"/>
    <w:rsid w:val="008515EA"/>
    <w:rsid w:val="00851FA3"/>
    <w:rsid w:val="0085211C"/>
    <w:rsid w:val="008522E2"/>
    <w:rsid w:val="008524E7"/>
    <w:rsid w:val="00852B1D"/>
    <w:rsid w:val="00852C98"/>
    <w:rsid w:val="00852EEC"/>
    <w:rsid w:val="008534FF"/>
    <w:rsid w:val="008535A9"/>
    <w:rsid w:val="00853609"/>
    <w:rsid w:val="0085360C"/>
    <w:rsid w:val="00853799"/>
    <w:rsid w:val="008538AC"/>
    <w:rsid w:val="00853A27"/>
    <w:rsid w:val="00853BAF"/>
    <w:rsid w:val="00853FBB"/>
    <w:rsid w:val="008542FB"/>
    <w:rsid w:val="008546B7"/>
    <w:rsid w:val="008546DD"/>
    <w:rsid w:val="0085498E"/>
    <w:rsid w:val="00854C46"/>
    <w:rsid w:val="00854CBF"/>
    <w:rsid w:val="00854D01"/>
    <w:rsid w:val="00854F21"/>
    <w:rsid w:val="0085501D"/>
    <w:rsid w:val="008553CA"/>
    <w:rsid w:val="008554FA"/>
    <w:rsid w:val="0085566D"/>
    <w:rsid w:val="00855AAC"/>
    <w:rsid w:val="00855E80"/>
    <w:rsid w:val="00856144"/>
    <w:rsid w:val="008561CA"/>
    <w:rsid w:val="008562BA"/>
    <w:rsid w:val="00856B1A"/>
    <w:rsid w:val="00856EB6"/>
    <w:rsid w:val="00856F80"/>
    <w:rsid w:val="008571A5"/>
    <w:rsid w:val="008572E1"/>
    <w:rsid w:val="0085749A"/>
    <w:rsid w:val="0085763C"/>
    <w:rsid w:val="00857826"/>
    <w:rsid w:val="00857C5B"/>
    <w:rsid w:val="0086012A"/>
    <w:rsid w:val="00860227"/>
    <w:rsid w:val="008604BA"/>
    <w:rsid w:val="00860BA1"/>
    <w:rsid w:val="00861050"/>
    <w:rsid w:val="008612F9"/>
    <w:rsid w:val="0086130A"/>
    <w:rsid w:val="00861519"/>
    <w:rsid w:val="00861520"/>
    <w:rsid w:val="008618CB"/>
    <w:rsid w:val="00861B43"/>
    <w:rsid w:val="00861DD7"/>
    <w:rsid w:val="00861F34"/>
    <w:rsid w:val="00861FC0"/>
    <w:rsid w:val="0086222E"/>
    <w:rsid w:val="008622F3"/>
    <w:rsid w:val="00862796"/>
    <w:rsid w:val="00862E1E"/>
    <w:rsid w:val="0086315E"/>
    <w:rsid w:val="00863180"/>
    <w:rsid w:val="008631B3"/>
    <w:rsid w:val="0086325C"/>
    <w:rsid w:val="00863461"/>
    <w:rsid w:val="008634B6"/>
    <w:rsid w:val="00863757"/>
    <w:rsid w:val="00863F8C"/>
    <w:rsid w:val="008642E0"/>
    <w:rsid w:val="00864536"/>
    <w:rsid w:val="008645F3"/>
    <w:rsid w:val="00864FD2"/>
    <w:rsid w:val="00865339"/>
    <w:rsid w:val="008659E5"/>
    <w:rsid w:val="00865AC7"/>
    <w:rsid w:val="00865CFD"/>
    <w:rsid w:val="00865D18"/>
    <w:rsid w:val="00866127"/>
    <w:rsid w:val="00866392"/>
    <w:rsid w:val="00866654"/>
    <w:rsid w:val="008666F5"/>
    <w:rsid w:val="00866947"/>
    <w:rsid w:val="00867413"/>
    <w:rsid w:val="00867577"/>
    <w:rsid w:val="00867AAC"/>
    <w:rsid w:val="00867E18"/>
    <w:rsid w:val="0087012D"/>
    <w:rsid w:val="0087063E"/>
    <w:rsid w:val="00870B32"/>
    <w:rsid w:val="00870DBF"/>
    <w:rsid w:val="00870E15"/>
    <w:rsid w:val="00871D0C"/>
    <w:rsid w:val="00871E5A"/>
    <w:rsid w:val="0087208F"/>
    <w:rsid w:val="0087288F"/>
    <w:rsid w:val="008730AB"/>
    <w:rsid w:val="0087368E"/>
    <w:rsid w:val="00873763"/>
    <w:rsid w:val="008737C6"/>
    <w:rsid w:val="00873857"/>
    <w:rsid w:val="00873BB0"/>
    <w:rsid w:val="008741DB"/>
    <w:rsid w:val="008744C2"/>
    <w:rsid w:val="008746AD"/>
    <w:rsid w:val="008746C3"/>
    <w:rsid w:val="008756E0"/>
    <w:rsid w:val="008758BA"/>
    <w:rsid w:val="00875973"/>
    <w:rsid w:val="0087607A"/>
    <w:rsid w:val="008760D6"/>
    <w:rsid w:val="0087627A"/>
    <w:rsid w:val="00876349"/>
    <w:rsid w:val="00876775"/>
    <w:rsid w:val="00876837"/>
    <w:rsid w:val="00876A06"/>
    <w:rsid w:val="00876BAF"/>
    <w:rsid w:val="0087710D"/>
    <w:rsid w:val="0087716E"/>
    <w:rsid w:val="008771DD"/>
    <w:rsid w:val="008772D2"/>
    <w:rsid w:val="00877B1E"/>
    <w:rsid w:val="00880023"/>
    <w:rsid w:val="0088008B"/>
    <w:rsid w:val="0088038F"/>
    <w:rsid w:val="008805C6"/>
    <w:rsid w:val="0088078B"/>
    <w:rsid w:val="00880BF5"/>
    <w:rsid w:val="00880D33"/>
    <w:rsid w:val="00880DB5"/>
    <w:rsid w:val="00881413"/>
    <w:rsid w:val="008818AE"/>
    <w:rsid w:val="008818C6"/>
    <w:rsid w:val="00881FDF"/>
    <w:rsid w:val="008820FF"/>
    <w:rsid w:val="008821FC"/>
    <w:rsid w:val="00882ABB"/>
    <w:rsid w:val="00882DA0"/>
    <w:rsid w:val="00882F8D"/>
    <w:rsid w:val="00882FA0"/>
    <w:rsid w:val="00883591"/>
    <w:rsid w:val="00883905"/>
    <w:rsid w:val="0088417B"/>
    <w:rsid w:val="00884485"/>
    <w:rsid w:val="00884660"/>
    <w:rsid w:val="00884A68"/>
    <w:rsid w:val="00884E49"/>
    <w:rsid w:val="00884EF5"/>
    <w:rsid w:val="008854A5"/>
    <w:rsid w:val="008854BF"/>
    <w:rsid w:val="0088556B"/>
    <w:rsid w:val="0088573E"/>
    <w:rsid w:val="0088617C"/>
    <w:rsid w:val="00886426"/>
    <w:rsid w:val="0088648F"/>
    <w:rsid w:val="008869D7"/>
    <w:rsid w:val="00886D4F"/>
    <w:rsid w:val="00886DFD"/>
    <w:rsid w:val="00886DFE"/>
    <w:rsid w:val="00886E87"/>
    <w:rsid w:val="008872E2"/>
    <w:rsid w:val="0088739F"/>
    <w:rsid w:val="00887672"/>
    <w:rsid w:val="0088774D"/>
    <w:rsid w:val="0088792C"/>
    <w:rsid w:val="00887CCE"/>
    <w:rsid w:val="008901BD"/>
    <w:rsid w:val="00890278"/>
    <w:rsid w:val="00890511"/>
    <w:rsid w:val="00890695"/>
    <w:rsid w:val="008906D8"/>
    <w:rsid w:val="00890FAF"/>
    <w:rsid w:val="0089109E"/>
    <w:rsid w:val="0089133F"/>
    <w:rsid w:val="00891A58"/>
    <w:rsid w:val="00891B75"/>
    <w:rsid w:val="00891F3B"/>
    <w:rsid w:val="0089224D"/>
    <w:rsid w:val="00892611"/>
    <w:rsid w:val="00892750"/>
    <w:rsid w:val="00892948"/>
    <w:rsid w:val="00892C7E"/>
    <w:rsid w:val="0089334A"/>
    <w:rsid w:val="00893FF8"/>
    <w:rsid w:val="008944FB"/>
    <w:rsid w:val="00894681"/>
    <w:rsid w:val="00894C7D"/>
    <w:rsid w:val="00894CAC"/>
    <w:rsid w:val="00895453"/>
    <w:rsid w:val="00895CE4"/>
    <w:rsid w:val="00895D9F"/>
    <w:rsid w:val="0089620F"/>
    <w:rsid w:val="00896417"/>
    <w:rsid w:val="0089696E"/>
    <w:rsid w:val="00896986"/>
    <w:rsid w:val="0089785C"/>
    <w:rsid w:val="00897899"/>
    <w:rsid w:val="00897935"/>
    <w:rsid w:val="00897B1E"/>
    <w:rsid w:val="00897CA0"/>
    <w:rsid w:val="008A012A"/>
    <w:rsid w:val="008A0359"/>
    <w:rsid w:val="008A0893"/>
    <w:rsid w:val="008A0D1A"/>
    <w:rsid w:val="008A0D52"/>
    <w:rsid w:val="008A1499"/>
    <w:rsid w:val="008A1E49"/>
    <w:rsid w:val="008A1EEB"/>
    <w:rsid w:val="008A1F86"/>
    <w:rsid w:val="008A22B0"/>
    <w:rsid w:val="008A29CF"/>
    <w:rsid w:val="008A2A33"/>
    <w:rsid w:val="008A2C28"/>
    <w:rsid w:val="008A2DC6"/>
    <w:rsid w:val="008A2FC4"/>
    <w:rsid w:val="008A3175"/>
    <w:rsid w:val="008A3378"/>
    <w:rsid w:val="008A3605"/>
    <w:rsid w:val="008A3699"/>
    <w:rsid w:val="008A3C68"/>
    <w:rsid w:val="008A3D32"/>
    <w:rsid w:val="008A3EED"/>
    <w:rsid w:val="008A4150"/>
    <w:rsid w:val="008A441F"/>
    <w:rsid w:val="008A4D5E"/>
    <w:rsid w:val="008A4EDF"/>
    <w:rsid w:val="008A4F65"/>
    <w:rsid w:val="008A5494"/>
    <w:rsid w:val="008A5AEB"/>
    <w:rsid w:val="008A5CA0"/>
    <w:rsid w:val="008A5E41"/>
    <w:rsid w:val="008A60E4"/>
    <w:rsid w:val="008A6589"/>
    <w:rsid w:val="008A67D2"/>
    <w:rsid w:val="008A6E12"/>
    <w:rsid w:val="008A700E"/>
    <w:rsid w:val="008A76AD"/>
    <w:rsid w:val="008A7E5C"/>
    <w:rsid w:val="008B0A12"/>
    <w:rsid w:val="008B0A43"/>
    <w:rsid w:val="008B0D41"/>
    <w:rsid w:val="008B0E87"/>
    <w:rsid w:val="008B0EC2"/>
    <w:rsid w:val="008B126D"/>
    <w:rsid w:val="008B1389"/>
    <w:rsid w:val="008B145B"/>
    <w:rsid w:val="008B189C"/>
    <w:rsid w:val="008B19A0"/>
    <w:rsid w:val="008B1A9E"/>
    <w:rsid w:val="008B1AD0"/>
    <w:rsid w:val="008B1DEE"/>
    <w:rsid w:val="008B203D"/>
    <w:rsid w:val="008B214C"/>
    <w:rsid w:val="008B30C6"/>
    <w:rsid w:val="008B331A"/>
    <w:rsid w:val="008B3420"/>
    <w:rsid w:val="008B41AF"/>
    <w:rsid w:val="008B458A"/>
    <w:rsid w:val="008B4619"/>
    <w:rsid w:val="008B472F"/>
    <w:rsid w:val="008B47CE"/>
    <w:rsid w:val="008B48DA"/>
    <w:rsid w:val="008B4B90"/>
    <w:rsid w:val="008B4D41"/>
    <w:rsid w:val="008B4ED1"/>
    <w:rsid w:val="008B4EE0"/>
    <w:rsid w:val="008B5039"/>
    <w:rsid w:val="008B52C1"/>
    <w:rsid w:val="008B54E5"/>
    <w:rsid w:val="008B5616"/>
    <w:rsid w:val="008B573C"/>
    <w:rsid w:val="008B5AD3"/>
    <w:rsid w:val="008B5C7F"/>
    <w:rsid w:val="008B5DBA"/>
    <w:rsid w:val="008B66E1"/>
    <w:rsid w:val="008B68B9"/>
    <w:rsid w:val="008B694B"/>
    <w:rsid w:val="008B6CAD"/>
    <w:rsid w:val="008B73ED"/>
    <w:rsid w:val="008B75A6"/>
    <w:rsid w:val="008B771B"/>
    <w:rsid w:val="008B7922"/>
    <w:rsid w:val="008B7ACA"/>
    <w:rsid w:val="008B7BA6"/>
    <w:rsid w:val="008B7C5D"/>
    <w:rsid w:val="008B7DCB"/>
    <w:rsid w:val="008C0522"/>
    <w:rsid w:val="008C08F0"/>
    <w:rsid w:val="008C0AAF"/>
    <w:rsid w:val="008C0DB0"/>
    <w:rsid w:val="008C0FDC"/>
    <w:rsid w:val="008C1501"/>
    <w:rsid w:val="008C1564"/>
    <w:rsid w:val="008C1C16"/>
    <w:rsid w:val="008C242A"/>
    <w:rsid w:val="008C2625"/>
    <w:rsid w:val="008C2CF3"/>
    <w:rsid w:val="008C2D62"/>
    <w:rsid w:val="008C32CF"/>
    <w:rsid w:val="008C35D1"/>
    <w:rsid w:val="008C36B0"/>
    <w:rsid w:val="008C3747"/>
    <w:rsid w:val="008C3D4C"/>
    <w:rsid w:val="008C4122"/>
    <w:rsid w:val="008C473D"/>
    <w:rsid w:val="008C47DA"/>
    <w:rsid w:val="008C4BDD"/>
    <w:rsid w:val="008C4F6D"/>
    <w:rsid w:val="008C4FEF"/>
    <w:rsid w:val="008C50B1"/>
    <w:rsid w:val="008C581E"/>
    <w:rsid w:val="008C582C"/>
    <w:rsid w:val="008C5A16"/>
    <w:rsid w:val="008C65D0"/>
    <w:rsid w:val="008C65F2"/>
    <w:rsid w:val="008C69AE"/>
    <w:rsid w:val="008C6AAD"/>
    <w:rsid w:val="008C6C50"/>
    <w:rsid w:val="008C7350"/>
    <w:rsid w:val="008C7716"/>
    <w:rsid w:val="008C7A2D"/>
    <w:rsid w:val="008C7A87"/>
    <w:rsid w:val="008C7C46"/>
    <w:rsid w:val="008C7C94"/>
    <w:rsid w:val="008C7DD1"/>
    <w:rsid w:val="008C7F00"/>
    <w:rsid w:val="008D00C7"/>
    <w:rsid w:val="008D0307"/>
    <w:rsid w:val="008D05A4"/>
    <w:rsid w:val="008D0DD7"/>
    <w:rsid w:val="008D1213"/>
    <w:rsid w:val="008D12AF"/>
    <w:rsid w:val="008D1C39"/>
    <w:rsid w:val="008D1FD3"/>
    <w:rsid w:val="008D2321"/>
    <w:rsid w:val="008D2371"/>
    <w:rsid w:val="008D25E1"/>
    <w:rsid w:val="008D2787"/>
    <w:rsid w:val="008D2F1E"/>
    <w:rsid w:val="008D3289"/>
    <w:rsid w:val="008D3463"/>
    <w:rsid w:val="008D34E5"/>
    <w:rsid w:val="008D3796"/>
    <w:rsid w:val="008D380F"/>
    <w:rsid w:val="008D3B19"/>
    <w:rsid w:val="008D3FB9"/>
    <w:rsid w:val="008D43C0"/>
    <w:rsid w:val="008D4472"/>
    <w:rsid w:val="008D451B"/>
    <w:rsid w:val="008D45C7"/>
    <w:rsid w:val="008D4635"/>
    <w:rsid w:val="008D49C4"/>
    <w:rsid w:val="008D4AAC"/>
    <w:rsid w:val="008D5017"/>
    <w:rsid w:val="008D51C8"/>
    <w:rsid w:val="008D55CA"/>
    <w:rsid w:val="008D5B04"/>
    <w:rsid w:val="008D5C3E"/>
    <w:rsid w:val="008D5CCD"/>
    <w:rsid w:val="008D5D5C"/>
    <w:rsid w:val="008D5E95"/>
    <w:rsid w:val="008D604F"/>
    <w:rsid w:val="008D659D"/>
    <w:rsid w:val="008D698E"/>
    <w:rsid w:val="008D6BDF"/>
    <w:rsid w:val="008D6F32"/>
    <w:rsid w:val="008D79EF"/>
    <w:rsid w:val="008D7B76"/>
    <w:rsid w:val="008D7D26"/>
    <w:rsid w:val="008D7D76"/>
    <w:rsid w:val="008E00BB"/>
    <w:rsid w:val="008E0281"/>
    <w:rsid w:val="008E0309"/>
    <w:rsid w:val="008E0437"/>
    <w:rsid w:val="008E0A27"/>
    <w:rsid w:val="008E113E"/>
    <w:rsid w:val="008E1225"/>
    <w:rsid w:val="008E1251"/>
    <w:rsid w:val="008E157C"/>
    <w:rsid w:val="008E17B1"/>
    <w:rsid w:val="008E1F11"/>
    <w:rsid w:val="008E1F28"/>
    <w:rsid w:val="008E2B7A"/>
    <w:rsid w:val="008E313D"/>
    <w:rsid w:val="008E3376"/>
    <w:rsid w:val="008E338C"/>
    <w:rsid w:val="008E3615"/>
    <w:rsid w:val="008E3CBD"/>
    <w:rsid w:val="008E3D5C"/>
    <w:rsid w:val="008E4252"/>
    <w:rsid w:val="008E4624"/>
    <w:rsid w:val="008E4DFD"/>
    <w:rsid w:val="008E5068"/>
    <w:rsid w:val="008E5278"/>
    <w:rsid w:val="008E5398"/>
    <w:rsid w:val="008E5481"/>
    <w:rsid w:val="008E5634"/>
    <w:rsid w:val="008E56B7"/>
    <w:rsid w:val="008E5D92"/>
    <w:rsid w:val="008E5EB1"/>
    <w:rsid w:val="008E663C"/>
    <w:rsid w:val="008E68E8"/>
    <w:rsid w:val="008E6B34"/>
    <w:rsid w:val="008E6FE8"/>
    <w:rsid w:val="008E7338"/>
    <w:rsid w:val="008E76A6"/>
    <w:rsid w:val="008E76FA"/>
    <w:rsid w:val="008E7782"/>
    <w:rsid w:val="008E7A6A"/>
    <w:rsid w:val="008E7C32"/>
    <w:rsid w:val="008F0790"/>
    <w:rsid w:val="008F0978"/>
    <w:rsid w:val="008F0BE4"/>
    <w:rsid w:val="008F0E4A"/>
    <w:rsid w:val="008F180A"/>
    <w:rsid w:val="008F1B43"/>
    <w:rsid w:val="008F1B46"/>
    <w:rsid w:val="008F1FC7"/>
    <w:rsid w:val="008F25DE"/>
    <w:rsid w:val="008F26F1"/>
    <w:rsid w:val="008F2746"/>
    <w:rsid w:val="008F2A7E"/>
    <w:rsid w:val="008F2BEC"/>
    <w:rsid w:val="008F2C47"/>
    <w:rsid w:val="008F2E27"/>
    <w:rsid w:val="008F2F41"/>
    <w:rsid w:val="008F3537"/>
    <w:rsid w:val="008F3570"/>
    <w:rsid w:val="008F3B48"/>
    <w:rsid w:val="008F40AF"/>
    <w:rsid w:val="008F45B1"/>
    <w:rsid w:val="008F4B7C"/>
    <w:rsid w:val="008F4C97"/>
    <w:rsid w:val="008F5020"/>
    <w:rsid w:val="008F5090"/>
    <w:rsid w:val="008F5740"/>
    <w:rsid w:val="008F5767"/>
    <w:rsid w:val="008F5920"/>
    <w:rsid w:val="008F5AFD"/>
    <w:rsid w:val="008F5FE6"/>
    <w:rsid w:val="008F601A"/>
    <w:rsid w:val="008F6029"/>
    <w:rsid w:val="008F60BA"/>
    <w:rsid w:val="008F61AC"/>
    <w:rsid w:val="008F63DE"/>
    <w:rsid w:val="008F643C"/>
    <w:rsid w:val="008F6838"/>
    <w:rsid w:val="008F6E75"/>
    <w:rsid w:val="008F7719"/>
    <w:rsid w:val="008F7977"/>
    <w:rsid w:val="008F7ADF"/>
    <w:rsid w:val="008F7F1C"/>
    <w:rsid w:val="009004DF"/>
    <w:rsid w:val="009007A8"/>
    <w:rsid w:val="009008E4"/>
    <w:rsid w:val="0090099E"/>
    <w:rsid w:val="00900C93"/>
    <w:rsid w:val="00900CF9"/>
    <w:rsid w:val="00901038"/>
    <w:rsid w:val="00901D27"/>
    <w:rsid w:val="00901FD0"/>
    <w:rsid w:val="00902036"/>
    <w:rsid w:val="00902511"/>
    <w:rsid w:val="009026DA"/>
    <w:rsid w:val="00902AA5"/>
    <w:rsid w:val="00902B94"/>
    <w:rsid w:val="00902BA1"/>
    <w:rsid w:val="00902F51"/>
    <w:rsid w:val="00903253"/>
    <w:rsid w:val="0090336D"/>
    <w:rsid w:val="009035DE"/>
    <w:rsid w:val="00903BA7"/>
    <w:rsid w:val="00903FD2"/>
    <w:rsid w:val="009045E1"/>
    <w:rsid w:val="00904768"/>
    <w:rsid w:val="0090496D"/>
    <w:rsid w:val="00904DDF"/>
    <w:rsid w:val="00905416"/>
    <w:rsid w:val="009058EC"/>
    <w:rsid w:val="00905A28"/>
    <w:rsid w:val="00905D62"/>
    <w:rsid w:val="00905F0D"/>
    <w:rsid w:val="00906062"/>
    <w:rsid w:val="0090607B"/>
    <w:rsid w:val="00906088"/>
    <w:rsid w:val="00906419"/>
    <w:rsid w:val="009067C2"/>
    <w:rsid w:val="00906805"/>
    <w:rsid w:val="0090692F"/>
    <w:rsid w:val="00906A43"/>
    <w:rsid w:val="00906CF4"/>
    <w:rsid w:val="00906DCC"/>
    <w:rsid w:val="00906F53"/>
    <w:rsid w:val="009073E0"/>
    <w:rsid w:val="00907D49"/>
    <w:rsid w:val="00910586"/>
    <w:rsid w:val="0091058B"/>
    <w:rsid w:val="00910DD0"/>
    <w:rsid w:val="00910E49"/>
    <w:rsid w:val="00911340"/>
    <w:rsid w:val="00911866"/>
    <w:rsid w:val="00911B62"/>
    <w:rsid w:val="00911BED"/>
    <w:rsid w:val="00911FDE"/>
    <w:rsid w:val="00912300"/>
    <w:rsid w:val="009124A1"/>
    <w:rsid w:val="0091261E"/>
    <w:rsid w:val="0091267A"/>
    <w:rsid w:val="009127FD"/>
    <w:rsid w:val="00912E23"/>
    <w:rsid w:val="00913061"/>
    <w:rsid w:val="00913081"/>
    <w:rsid w:val="009131AC"/>
    <w:rsid w:val="009133DB"/>
    <w:rsid w:val="009135AF"/>
    <w:rsid w:val="0091369F"/>
    <w:rsid w:val="00914166"/>
    <w:rsid w:val="0091453D"/>
    <w:rsid w:val="009145FB"/>
    <w:rsid w:val="00914997"/>
    <w:rsid w:val="0091499C"/>
    <w:rsid w:val="00914B77"/>
    <w:rsid w:val="00914C00"/>
    <w:rsid w:val="00914F6F"/>
    <w:rsid w:val="009150FB"/>
    <w:rsid w:val="0091534E"/>
    <w:rsid w:val="0091579B"/>
    <w:rsid w:val="00915CC4"/>
    <w:rsid w:val="00916378"/>
    <w:rsid w:val="009166E8"/>
    <w:rsid w:val="009167F3"/>
    <w:rsid w:val="00916E75"/>
    <w:rsid w:val="00917B95"/>
    <w:rsid w:val="00917FD9"/>
    <w:rsid w:val="009204C0"/>
    <w:rsid w:val="009208C4"/>
    <w:rsid w:val="00920A9D"/>
    <w:rsid w:val="00920BF0"/>
    <w:rsid w:val="0092155D"/>
    <w:rsid w:val="00921975"/>
    <w:rsid w:val="00921B0E"/>
    <w:rsid w:val="00921CD1"/>
    <w:rsid w:val="009224D1"/>
    <w:rsid w:val="0092264D"/>
    <w:rsid w:val="00922C9F"/>
    <w:rsid w:val="009230FB"/>
    <w:rsid w:val="00923104"/>
    <w:rsid w:val="00923D91"/>
    <w:rsid w:val="00923EB9"/>
    <w:rsid w:val="00924190"/>
    <w:rsid w:val="009241A2"/>
    <w:rsid w:val="00924203"/>
    <w:rsid w:val="0092446F"/>
    <w:rsid w:val="009244C5"/>
    <w:rsid w:val="0092450E"/>
    <w:rsid w:val="00924529"/>
    <w:rsid w:val="009245D8"/>
    <w:rsid w:val="00924952"/>
    <w:rsid w:val="00924C1C"/>
    <w:rsid w:val="00924F54"/>
    <w:rsid w:val="00924F6F"/>
    <w:rsid w:val="00924F7A"/>
    <w:rsid w:val="00925283"/>
    <w:rsid w:val="009253D6"/>
    <w:rsid w:val="00926054"/>
    <w:rsid w:val="0092618C"/>
    <w:rsid w:val="009261C8"/>
    <w:rsid w:val="00926477"/>
    <w:rsid w:val="009266D5"/>
    <w:rsid w:val="00926872"/>
    <w:rsid w:val="009269B1"/>
    <w:rsid w:val="009269FC"/>
    <w:rsid w:val="00926AF7"/>
    <w:rsid w:val="00926BDC"/>
    <w:rsid w:val="00926C3F"/>
    <w:rsid w:val="009273CE"/>
    <w:rsid w:val="00927433"/>
    <w:rsid w:val="00927ECC"/>
    <w:rsid w:val="00927ECE"/>
    <w:rsid w:val="00927F2B"/>
    <w:rsid w:val="009300B2"/>
    <w:rsid w:val="00930123"/>
    <w:rsid w:val="00930199"/>
    <w:rsid w:val="0093037B"/>
    <w:rsid w:val="00930419"/>
    <w:rsid w:val="00930969"/>
    <w:rsid w:val="00930A4D"/>
    <w:rsid w:val="00930B19"/>
    <w:rsid w:val="00931256"/>
    <w:rsid w:val="009316FF"/>
    <w:rsid w:val="009317D7"/>
    <w:rsid w:val="00931828"/>
    <w:rsid w:val="00931975"/>
    <w:rsid w:val="00931A73"/>
    <w:rsid w:val="00932009"/>
    <w:rsid w:val="0093284F"/>
    <w:rsid w:val="00932F98"/>
    <w:rsid w:val="0093303A"/>
    <w:rsid w:val="0093304B"/>
    <w:rsid w:val="00933199"/>
    <w:rsid w:val="00933260"/>
    <w:rsid w:val="009334D3"/>
    <w:rsid w:val="0093393C"/>
    <w:rsid w:val="009339CB"/>
    <w:rsid w:val="00933A7E"/>
    <w:rsid w:val="00933DFB"/>
    <w:rsid w:val="00933E88"/>
    <w:rsid w:val="00934306"/>
    <w:rsid w:val="00934589"/>
    <w:rsid w:val="00934890"/>
    <w:rsid w:val="00934EAE"/>
    <w:rsid w:val="00934F0D"/>
    <w:rsid w:val="009355A2"/>
    <w:rsid w:val="00935610"/>
    <w:rsid w:val="009356CB"/>
    <w:rsid w:val="00935B8C"/>
    <w:rsid w:val="00935EDC"/>
    <w:rsid w:val="0093649A"/>
    <w:rsid w:val="00936728"/>
    <w:rsid w:val="009367F1"/>
    <w:rsid w:val="00936939"/>
    <w:rsid w:val="0093695E"/>
    <w:rsid w:val="00936CC4"/>
    <w:rsid w:val="00936FBD"/>
    <w:rsid w:val="009370F2"/>
    <w:rsid w:val="00937200"/>
    <w:rsid w:val="00937DAB"/>
    <w:rsid w:val="00940120"/>
    <w:rsid w:val="009407B7"/>
    <w:rsid w:val="0094088C"/>
    <w:rsid w:val="0094103D"/>
    <w:rsid w:val="0094180B"/>
    <w:rsid w:val="00942321"/>
    <w:rsid w:val="00942CA1"/>
    <w:rsid w:val="00943494"/>
    <w:rsid w:val="00943529"/>
    <w:rsid w:val="009437D7"/>
    <w:rsid w:val="009437EE"/>
    <w:rsid w:val="00943A5B"/>
    <w:rsid w:val="00943A6B"/>
    <w:rsid w:val="00943B70"/>
    <w:rsid w:val="00943B97"/>
    <w:rsid w:val="00943D2B"/>
    <w:rsid w:val="00943F2E"/>
    <w:rsid w:val="00943FD9"/>
    <w:rsid w:val="009441AC"/>
    <w:rsid w:val="009442CB"/>
    <w:rsid w:val="0094436F"/>
    <w:rsid w:val="00944409"/>
    <w:rsid w:val="0094446A"/>
    <w:rsid w:val="0094459B"/>
    <w:rsid w:val="00944703"/>
    <w:rsid w:val="00944708"/>
    <w:rsid w:val="009448C3"/>
    <w:rsid w:val="00944B09"/>
    <w:rsid w:val="00944B58"/>
    <w:rsid w:val="00944EBE"/>
    <w:rsid w:val="009452BB"/>
    <w:rsid w:val="00945849"/>
    <w:rsid w:val="00945B30"/>
    <w:rsid w:val="00945EB8"/>
    <w:rsid w:val="0094620E"/>
    <w:rsid w:val="00946497"/>
    <w:rsid w:val="009468AB"/>
    <w:rsid w:val="00946B48"/>
    <w:rsid w:val="00946E5A"/>
    <w:rsid w:val="00947116"/>
    <w:rsid w:val="0094745F"/>
    <w:rsid w:val="00947654"/>
    <w:rsid w:val="00947709"/>
    <w:rsid w:val="0094799E"/>
    <w:rsid w:val="00947B4A"/>
    <w:rsid w:val="00947E23"/>
    <w:rsid w:val="00947EAA"/>
    <w:rsid w:val="00947EC6"/>
    <w:rsid w:val="00947F75"/>
    <w:rsid w:val="00950149"/>
    <w:rsid w:val="009503F1"/>
    <w:rsid w:val="009507A1"/>
    <w:rsid w:val="009507AC"/>
    <w:rsid w:val="00950D7B"/>
    <w:rsid w:val="009513BA"/>
    <w:rsid w:val="0095140E"/>
    <w:rsid w:val="00951649"/>
    <w:rsid w:val="0095168D"/>
    <w:rsid w:val="00951775"/>
    <w:rsid w:val="0095193F"/>
    <w:rsid w:val="00951BAE"/>
    <w:rsid w:val="00951BB0"/>
    <w:rsid w:val="0095236C"/>
    <w:rsid w:val="0095249B"/>
    <w:rsid w:val="00952569"/>
    <w:rsid w:val="009526F1"/>
    <w:rsid w:val="00952767"/>
    <w:rsid w:val="00952DAC"/>
    <w:rsid w:val="0095366F"/>
    <w:rsid w:val="009537F6"/>
    <w:rsid w:val="009539BA"/>
    <w:rsid w:val="00954354"/>
    <w:rsid w:val="00954469"/>
    <w:rsid w:val="009544F6"/>
    <w:rsid w:val="00954538"/>
    <w:rsid w:val="00954877"/>
    <w:rsid w:val="00954AA6"/>
    <w:rsid w:val="00955233"/>
    <w:rsid w:val="009555AF"/>
    <w:rsid w:val="00955707"/>
    <w:rsid w:val="00955A07"/>
    <w:rsid w:val="0095604D"/>
    <w:rsid w:val="009565AB"/>
    <w:rsid w:val="00956DCB"/>
    <w:rsid w:val="00956E59"/>
    <w:rsid w:val="009571FF"/>
    <w:rsid w:val="00957633"/>
    <w:rsid w:val="00957695"/>
    <w:rsid w:val="0095776A"/>
    <w:rsid w:val="00957BC2"/>
    <w:rsid w:val="00957DDA"/>
    <w:rsid w:val="00960108"/>
    <w:rsid w:val="009601AD"/>
    <w:rsid w:val="009605EA"/>
    <w:rsid w:val="00960628"/>
    <w:rsid w:val="0096069B"/>
    <w:rsid w:val="00960D59"/>
    <w:rsid w:val="00961236"/>
    <w:rsid w:val="00961C2F"/>
    <w:rsid w:val="00961CF7"/>
    <w:rsid w:val="00961D45"/>
    <w:rsid w:val="009622E8"/>
    <w:rsid w:val="0096280E"/>
    <w:rsid w:val="00962DAA"/>
    <w:rsid w:val="00962F2B"/>
    <w:rsid w:val="0096302F"/>
    <w:rsid w:val="00963813"/>
    <w:rsid w:val="00963BD3"/>
    <w:rsid w:val="00964090"/>
    <w:rsid w:val="009646AE"/>
    <w:rsid w:val="009648EB"/>
    <w:rsid w:val="00965460"/>
    <w:rsid w:val="00965621"/>
    <w:rsid w:val="00965831"/>
    <w:rsid w:val="00965862"/>
    <w:rsid w:val="00965E22"/>
    <w:rsid w:val="00965E67"/>
    <w:rsid w:val="0096611D"/>
    <w:rsid w:val="009661B1"/>
    <w:rsid w:val="0096685D"/>
    <w:rsid w:val="00966E16"/>
    <w:rsid w:val="00966FB3"/>
    <w:rsid w:val="00967329"/>
    <w:rsid w:val="009679CF"/>
    <w:rsid w:val="00967AC0"/>
    <w:rsid w:val="00967C01"/>
    <w:rsid w:val="00967DED"/>
    <w:rsid w:val="00967E00"/>
    <w:rsid w:val="0097006D"/>
    <w:rsid w:val="0097018B"/>
    <w:rsid w:val="00970232"/>
    <w:rsid w:val="0097074A"/>
    <w:rsid w:val="009709AE"/>
    <w:rsid w:val="00970FEE"/>
    <w:rsid w:val="00971394"/>
    <w:rsid w:val="0097165F"/>
    <w:rsid w:val="0097188C"/>
    <w:rsid w:val="00971997"/>
    <w:rsid w:val="00971C29"/>
    <w:rsid w:val="00971C74"/>
    <w:rsid w:val="00971FB1"/>
    <w:rsid w:val="0097273E"/>
    <w:rsid w:val="00972A07"/>
    <w:rsid w:val="00972B09"/>
    <w:rsid w:val="00972C42"/>
    <w:rsid w:val="00972C64"/>
    <w:rsid w:val="009733CE"/>
    <w:rsid w:val="009734A8"/>
    <w:rsid w:val="009734FF"/>
    <w:rsid w:val="009736DE"/>
    <w:rsid w:val="00973751"/>
    <w:rsid w:val="00973834"/>
    <w:rsid w:val="0097397C"/>
    <w:rsid w:val="00973990"/>
    <w:rsid w:val="009739E4"/>
    <w:rsid w:val="00973A4D"/>
    <w:rsid w:val="00973BCF"/>
    <w:rsid w:val="00973CA9"/>
    <w:rsid w:val="00973FC9"/>
    <w:rsid w:val="00974021"/>
    <w:rsid w:val="00974203"/>
    <w:rsid w:val="00974330"/>
    <w:rsid w:val="0097475E"/>
    <w:rsid w:val="0097499B"/>
    <w:rsid w:val="009749A8"/>
    <w:rsid w:val="00974B9B"/>
    <w:rsid w:val="00974D45"/>
    <w:rsid w:val="00975039"/>
    <w:rsid w:val="00975097"/>
    <w:rsid w:val="009751F0"/>
    <w:rsid w:val="009752E9"/>
    <w:rsid w:val="009753E2"/>
    <w:rsid w:val="009756E3"/>
    <w:rsid w:val="00975AA3"/>
    <w:rsid w:val="00975D8F"/>
    <w:rsid w:val="00976051"/>
    <w:rsid w:val="009761BA"/>
    <w:rsid w:val="00976354"/>
    <w:rsid w:val="009766A0"/>
    <w:rsid w:val="00976ACE"/>
    <w:rsid w:val="009771DD"/>
    <w:rsid w:val="009771F8"/>
    <w:rsid w:val="0097729D"/>
    <w:rsid w:val="00977463"/>
    <w:rsid w:val="009775F5"/>
    <w:rsid w:val="00977657"/>
    <w:rsid w:val="00977C26"/>
    <w:rsid w:val="00977CCB"/>
    <w:rsid w:val="00977D52"/>
    <w:rsid w:val="00977DB1"/>
    <w:rsid w:val="0098005A"/>
    <w:rsid w:val="00980317"/>
    <w:rsid w:val="009804F4"/>
    <w:rsid w:val="009805DC"/>
    <w:rsid w:val="00980CFE"/>
    <w:rsid w:val="00980D0E"/>
    <w:rsid w:val="00980F6B"/>
    <w:rsid w:val="00981E67"/>
    <w:rsid w:val="009822EC"/>
    <w:rsid w:val="00982430"/>
    <w:rsid w:val="00982535"/>
    <w:rsid w:val="00982681"/>
    <w:rsid w:val="009827BE"/>
    <w:rsid w:val="00982E0F"/>
    <w:rsid w:val="00983582"/>
    <w:rsid w:val="009835A6"/>
    <w:rsid w:val="009836FF"/>
    <w:rsid w:val="00983828"/>
    <w:rsid w:val="0098393F"/>
    <w:rsid w:val="00983A09"/>
    <w:rsid w:val="00983E27"/>
    <w:rsid w:val="00983F34"/>
    <w:rsid w:val="00984016"/>
    <w:rsid w:val="009840C4"/>
    <w:rsid w:val="0098497E"/>
    <w:rsid w:val="009849F5"/>
    <w:rsid w:val="00984C09"/>
    <w:rsid w:val="00984FAB"/>
    <w:rsid w:val="0098506A"/>
    <w:rsid w:val="00985DC9"/>
    <w:rsid w:val="00985E38"/>
    <w:rsid w:val="0098656E"/>
    <w:rsid w:val="009865A8"/>
    <w:rsid w:val="009869DC"/>
    <w:rsid w:val="00986A86"/>
    <w:rsid w:val="009870A2"/>
    <w:rsid w:val="009870AF"/>
    <w:rsid w:val="00987431"/>
    <w:rsid w:val="00987FD9"/>
    <w:rsid w:val="00990A36"/>
    <w:rsid w:val="00990CFA"/>
    <w:rsid w:val="009914E2"/>
    <w:rsid w:val="00991528"/>
    <w:rsid w:val="009917B1"/>
    <w:rsid w:val="00991F4C"/>
    <w:rsid w:val="00992066"/>
    <w:rsid w:val="00992195"/>
    <w:rsid w:val="009925E9"/>
    <w:rsid w:val="0099260F"/>
    <w:rsid w:val="00992F09"/>
    <w:rsid w:val="00992FC8"/>
    <w:rsid w:val="00993934"/>
    <w:rsid w:val="00993CAA"/>
    <w:rsid w:val="00993EDD"/>
    <w:rsid w:val="00993F49"/>
    <w:rsid w:val="00994192"/>
    <w:rsid w:val="0099509E"/>
    <w:rsid w:val="009950A4"/>
    <w:rsid w:val="009953A0"/>
    <w:rsid w:val="00995507"/>
    <w:rsid w:val="009956D3"/>
    <w:rsid w:val="00995964"/>
    <w:rsid w:val="00995A19"/>
    <w:rsid w:val="00995C5B"/>
    <w:rsid w:val="00995D21"/>
    <w:rsid w:val="00995F64"/>
    <w:rsid w:val="0099610A"/>
    <w:rsid w:val="009962A5"/>
    <w:rsid w:val="009967E4"/>
    <w:rsid w:val="00996A34"/>
    <w:rsid w:val="00996AEC"/>
    <w:rsid w:val="00996E0C"/>
    <w:rsid w:val="00996ECA"/>
    <w:rsid w:val="00996F57"/>
    <w:rsid w:val="00997230"/>
    <w:rsid w:val="00997525"/>
    <w:rsid w:val="00997BD4"/>
    <w:rsid w:val="009A014F"/>
    <w:rsid w:val="009A0279"/>
    <w:rsid w:val="009A05AC"/>
    <w:rsid w:val="009A0722"/>
    <w:rsid w:val="009A0959"/>
    <w:rsid w:val="009A13E0"/>
    <w:rsid w:val="009A1470"/>
    <w:rsid w:val="009A17D1"/>
    <w:rsid w:val="009A1924"/>
    <w:rsid w:val="009A1BE3"/>
    <w:rsid w:val="009A1CC6"/>
    <w:rsid w:val="009A1E69"/>
    <w:rsid w:val="009A2303"/>
    <w:rsid w:val="009A2464"/>
    <w:rsid w:val="009A283E"/>
    <w:rsid w:val="009A2D4E"/>
    <w:rsid w:val="009A34A7"/>
    <w:rsid w:val="009A3BDB"/>
    <w:rsid w:val="009A40C9"/>
    <w:rsid w:val="009A4174"/>
    <w:rsid w:val="009A4C75"/>
    <w:rsid w:val="009A5029"/>
    <w:rsid w:val="009A509E"/>
    <w:rsid w:val="009A5BD6"/>
    <w:rsid w:val="009A5CE9"/>
    <w:rsid w:val="009A5E54"/>
    <w:rsid w:val="009A63B3"/>
    <w:rsid w:val="009A63C8"/>
    <w:rsid w:val="009A65A4"/>
    <w:rsid w:val="009A6919"/>
    <w:rsid w:val="009A735A"/>
    <w:rsid w:val="009A73E7"/>
    <w:rsid w:val="009A74DD"/>
    <w:rsid w:val="009A7548"/>
    <w:rsid w:val="009A7725"/>
    <w:rsid w:val="009A7E69"/>
    <w:rsid w:val="009A7F94"/>
    <w:rsid w:val="009B0C12"/>
    <w:rsid w:val="009B12D5"/>
    <w:rsid w:val="009B1353"/>
    <w:rsid w:val="009B14EA"/>
    <w:rsid w:val="009B15A5"/>
    <w:rsid w:val="009B18BA"/>
    <w:rsid w:val="009B1D00"/>
    <w:rsid w:val="009B1FF4"/>
    <w:rsid w:val="009B2056"/>
    <w:rsid w:val="009B20B7"/>
    <w:rsid w:val="009B2409"/>
    <w:rsid w:val="009B2449"/>
    <w:rsid w:val="009B2960"/>
    <w:rsid w:val="009B2F0F"/>
    <w:rsid w:val="009B3143"/>
    <w:rsid w:val="009B323D"/>
    <w:rsid w:val="009B343D"/>
    <w:rsid w:val="009B36CD"/>
    <w:rsid w:val="009B3C45"/>
    <w:rsid w:val="009B3D27"/>
    <w:rsid w:val="009B4C93"/>
    <w:rsid w:val="009B55DA"/>
    <w:rsid w:val="009B562F"/>
    <w:rsid w:val="009B5AF7"/>
    <w:rsid w:val="009B5FAE"/>
    <w:rsid w:val="009B63C2"/>
    <w:rsid w:val="009B65C9"/>
    <w:rsid w:val="009B6805"/>
    <w:rsid w:val="009B698B"/>
    <w:rsid w:val="009B699D"/>
    <w:rsid w:val="009B6A30"/>
    <w:rsid w:val="009B6BFB"/>
    <w:rsid w:val="009B6C36"/>
    <w:rsid w:val="009B6F43"/>
    <w:rsid w:val="009B704B"/>
    <w:rsid w:val="009B73C8"/>
    <w:rsid w:val="009B73D3"/>
    <w:rsid w:val="009B74E2"/>
    <w:rsid w:val="009B77DC"/>
    <w:rsid w:val="009B7BD9"/>
    <w:rsid w:val="009B7C66"/>
    <w:rsid w:val="009C01FF"/>
    <w:rsid w:val="009C0240"/>
    <w:rsid w:val="009C04E7"/>
    <w:rsid w:val="009C05CB"/>
    <w:rsid w:val="009C0AE1"/>
    <w:rsid w:val="009C0FE9"/>
    <w:rsid w:val="009C1075"/>
    <w:rsid w:val="009C1153"/>
    <w:rsid w:val="009C130B"/>
    <w:rsid w:val="009C147D"/>
    <w:rsid w:val="009C14F8"/>
    <w:rsid w:val="009C1696"/>
    <w:rsid w:val="009C1C16"/>
    <w:rsid w:val="009C1E8F"/>
    <w:rsid w:val="009C1F37"/>
    <w:rsid w:val="009C1F64"/>
    <w:rsid w:val="009C21BD"/>
    <w:rsid w:val="009C23C3"/>
    <w:rsid w:val="009C2420"/>
    <w:rsid w:val="009C242B"/>
    <w:rsid w:val="009C24FD"/>
    <w:rsid w:val="009C26B2"/>
    <w:rsid w:val="009C27B6"/>
    <w:rsid w:val="009C28E0"/>
    <w:rsid w:val="009C2B55"/>
    <w:rsid w:val="009C3254"/>
    <w:rsid w:val="009C32C8"/>
    <w:rsid w:val="009C36AC"/>
    <w:rsid w:val="009C3C1C"/>
    <w:rsid w:val="009C3D6F"/>
    <w:rsid w:val="009C3DAF"/>
    <w:rsid w:val="009C424C"/>
    <w:rsid w:val="009C456A"/>
    <w:rsid w:val="009C4AD7"/>
    <w:rsid w:val="009C4BD2"/>
    <w:rsid w:val="009C4C0D"/>
    <w:rsid w:val="009C502B"/>
    <w:rsid w:val="009C553F"/>
    <w:rsid w:val="009C56B0"/>
    <w:rsid w:val="009C5754"/>
    <w:rsid w:val="009C5799"/>
    <w:rsid w:val="009C579F"/>
    <w:rsid w:val="009C5A12"/>
    <w:rsid w:val="009C5A80"/>
    <w:rsid w:val="009C5B74"/>
    <w:rsid w:val="009C5C70"/>
    <w:rsid w:val="009C5CE1"/>
    <w:rsid w:val="009C60D6"/>
    <w:rsid w:val="009C6346"/>
    <w:rsid w:val="009C64E0"/>
    <w:rsid w:val="009C68C7"/>
    <w:rsid w:val="009C6B3D"/>
    <w:rsid w:val="009C6BF6"/>
    <w:rsid w:val="009C6DDD"/>
    <w:rsid w:val="009C7251"/>
    <w:rsid w:val="009C7BAF"/>
    <w:rsid w:val="009C7F37"/>
    <w:rsid w:val="009D05BF"/>
    <w:rsid w:val="009D0825"/>
    <w:rsid w:val="009D0A20"/>
    <w:rsid w:val="009D0E9A"/>
    <w:rsid w:val="009D0F6A"/>
    <w:rsid w:val="009D168C"/>
    <w:rsid w:val="009D1709"/>
    <w:rsid w:val="009D1816"/>
    <w:rsid w:val="009D19AE"/>
    <w:rsid w:val="009D1D3C"/>
    <w:rsid w:val="009D1E18"/>
    <w:rsid w:val="009D2016"/>
    <w:rsid w:val="009D2515"/>
    <w:rsid w:val="009D2FF6"/>
    <w:rsid w:val="009D3081"/>
    <w:rsid w:val="009D3236"/>
    <w:rsid w:val="009D3282"/>
    <w:rsid w:val="009D37E5"/>
    <w:rsid w:val="009D3DAF"/>
    <w:rsid w:val="009D4111"/>
    <w:rsid w:val="009D477E"/>
    <w:rsid w:val="009D4B32"/>
    <w:rsid w:val="009D4D8A"/>
    <w:rsid w:val="009D4FF2"/>
    <w:rsid w:val="009D516D"/>
    <w:rsid w:val="009D52C3"/>
    <w:rsid w:val="009D5A07"/>
    <w:rsid w:val="009D5AB2"/>
    <w:rsid w:val="009D5C29"/>
    <w:rsid w:val="009D5D93"/>
    <w:rsid w:val="009D6023"/>
    <w:rsid w:val="009D63AC"/>
    <w:rsid w:val="009D6538"/>
    <w:rsid w:val="009D6792"/>
    <w:rsid w:val="009D6967"/>
    <w:rsid w:val="009D6D73"/>
    <w:rsid w:val="009D6E67"/>
    <w:rsid w:val="009D72DD"/>
    <w:rsid w:val="009D731B"/>
    <w:rsid w:val="009D7470"/>
    <w:rsid w:val="009D76FD"/>
    <w:rsid w:val="009D77CD"/>
    <w:rsid w:val="009D7ABB"/>
    <w:rsid w:val="009E007D"/>
    <w:rsid w:val="009E00D2"/>
    <w:rsid w:val="009E0132"/>
    <w:rsid w:val="009E02CE"/>
    <w:rsid w:val="009E04B2"/>
    <w:rsid w:val="009E06A8"/>
    <w:rsid w:val="009E09E6"/>
    <w:rsid w:val="009E0B96"/>
    <w:rsid w:val="009E0DEE"/>
    <w:rsid w:val="009E0E08"/>
    <w:rsid w:val="009E0F1C"/>
    <w:rsid w:val="009E14FF"/>
    <w:rsid w:val="009E1518"/>
    <w:rsid w:val="009E1882"/>
    <w:rsid w:val="009E19D0"/>
    <w:rsid w:val="009E1CBC"/>
    <w:rsid w:val="009E1F3F"/>
    <w:rsid w:val="009E21B6"/>
    <w:rsid w:val="009E2287"/>
    <w:rsid w:val="009E249C"/>
    <w:rsid w:val="009E260D"/>
    <w:rsid w:val="009E264C"/>
    <w:rsid w:val="009E2789"/>
    <w:rsid w:val="009E2800"/>
    <w:rsid w:val="009E299A"/>
    <w:rsid w:val="009E30BB"/>
    <w:rsid w:val="009E3256"/>
    <w:rsid w:val="009E3411"/>
    <w:rsid w:val="009E3697"/>
    <w:rsid w:val="009E3DD1"/>
    <w:rsid w:val="009E4191"/>
    <w:rsid w:val="009E44F6"/>
    <w:rsid w:val="009E46B6"/>
    <w:rsid w:val="009E4728"/>
    <w:rsid w:val="009E4A79"/>
    <w:rsid w:val="009E4BAB"/>
    <w:rsid w:val="009E4BD7"/>
    <w:rsid w:val="009E4F97"/>
    <w:rsid w:val="009E5274"/>
    <w:rsid w:val="009E5584"/>
    <w:rsid w:val="009E56E0"/>
    <w:rsid w:val="009E59D0"/>
    <w:rsid w:val="009E5A12"/>
    <w:rsid w:val="009E5D85"/>
    <w:rsid w:val="009E5F3C"/>
    <w:rsid w:val="009E611D"/>
    <w:rsid w:val="009E61FC"/>
    <w:rsid w:val="009E630A"/>
    <w:rsid w:val="009E707F"/>
    <w:rsid w:val="009E708F"/>
    <w:rsid w:val="009F04DA"/>
    <w:rsid w:val="009F08A6"/>
    <w:rsid w:val="009F0921"/>
    <w:rsid w:val="009F0977"/>
    <w:rsid w:val="009F0996"/>
    <w:rsid w:val="009F0F3F"/>
    <w:rsid w:val="009F0F98"/>
    <w:rsid w:val="009F12BF"/>
    <w:rsid w:val="009F187D"/>
    <w:rsid w:val="009F1FA6"/>
    <w:rsid w:val="009F2019"/>
    <w:rsid w:val="009F218B"/>
    <w:rsid w:val="009F2493"/>
    <w:rsid w:val="009F24BB"/>
    <w:rsid w:val="009F2996"/>
    <w:rsid w:val="009F29A4"/>
    <w:rsid w:val="009F2A2D"/>
    <w:rsid w:val="009F38E2"/>
    <w:rsid w:val="009F3BD2"/>
    <w:rsid w:val="009F3BD5"/>
    <w:rsid w:val="009F3D8B"/>
    <w:rsid w:val="009F3ED7"/>
    <w:rsid w:val="009F41D4"/>
    <w:rsid w:val="009F4683"/>
    <w:rsid w:val="009F4DE1"/>
    <w:rsid w:val="009F4DF3"/>
    <w:rsid w:val="009F4F7E"/>
    <w:rsid w:val="009F5108"/>
    <w:rsid w:val="009F556F"/>
    <w:rsid w:val="009F5BF6"/>
    <w:rsid w:val="009F6191"/>
    <w:rsid w:val="009F6613"/>
    <w:rsid w:val="009F6954"/>
    <w:rsid w:val="009F70C6"/>
    <w:rsid w:val="009F710E"/>
    <w:rsid w:val="009F74B5"/>
    <w:rsid w:val="009F7636"/>
    <w:rsid w:val="009F7B15"/>
    <w:rsid w:val="00A0059C"/>
    <w:rsid w:val="00A005E0"/>
    <w:rsid w:val="00A00ABD"/>
    <w:rsid w:val="00A00E49"/>
    <w:rsid w:val="00A01105"/>
    <w:rsid w:val="00A0138B"/>
    <w:rsid w:val="00A01773"/>
    <w:rsid w:val="00A020AC"/>
    <w:rsid w:val="00A020C2"/>
    <w:rsid w:val="00A02545"/>
    <w:rsid w:val="00A02BBA"/>
    <w:rsid w:val="00A02D79"/>
    <w:rsid w:val="00A02E5D"/>
    <w:rsid w:val="00A0306B"/>
    <w:rsid w:val="00A035DB"/>
    <w:rsid w:val="00A039DC"/>
    <w:rsid w:val="00A04228"/>
    <w:rsid w:val="00A04953"/>
    <w:rsid w:val="00A04974"/>
    <w:rsid w:val="00A04A9E"/>
    <w:rsid w:val="00A04BCE"/>
    <w:rsid w:val="00A04C09"/>
    <w:rsid w:val="00A04F9E"/>
    <w:rsid w:val="00A05270"/>
    <w:rsid w:val="00A057EA"/>
    <w:rsid w:val="00A05DEF"/>
    <w:rsid w:val="00A05F89"/>
    <w:rsid w:val="00A0614D"/>
    <w:rsid w:val="00A0628F"/>
    <w:rsid w:val="00A0683F"/>
    <w:rsid w:val="00A06D6F"/>
    <w:rsid w:val="00A07389"/>
    <w:rsid w:val="00A075FB"/>
    <w:rsid w:val="00A07D82"/>
    <w:rsid w:val="00A07E9D"/>
    <w:rsid w:val="00A100EC"/>
    <w:rsid w:val="00A1022A"/>
    <w:rsid w:val="00A102CE"/>
    <w:rsid w:val="00A1047F"/>
    <w:rsid w:val="00A104C7"/>
    <w:rsid w:val="00A10B6A"/>
    <w:rsid w:val="00A10E18"/>
    <w:rsid w:val="00A1102C"/>
    <w:rsid w:val="00A111B7"/>
    <w:rsid w:val="00A113F9"/>
    <w:rsid w:val="00A115F9"/>
    <w:rsid w:val="00A1160F"/>
    <w:rsid w:val="00A11823"/>
    <w:rsid w:val="00A118D4"/>
    <w:rsid w:val="00A11C9B"/>
    <w:rsid w:val="00A11D0C"/>
    <w:rsid w:val="00A11E61"/>
    <w:rsid w:val="00A11E65"/>
    <w:rsid w:val="00A11F23"/>
    <w:rsid w:val="00A11FDF"/>
    <w:rsid w:val="00A11FEA"/>
    <w:rsid w:val="00A1200C"/>
    <w:rsid w:val="00A12566"/>
    <w:rsid w:val="00A12747"/>
    <w:rsid w:val="00A12839"/>
    <w:rsid w:val="00A12D44"/>
    <w:rsid w:val="00A12D79"/>
    <w:rsid w:val="00A13257"/>
    <w:rsid w:val="00A133A1"/>
    <w:rsid w:val="00A138C4"/>
    <w:rsid w:val="00A13937"/>
    <w:rsid w:val="00A1437D"/>
    <w:rsid w:val="00A1441D"/>
    <w:rsid w:val="00A1454D"/>
    <w:rsid w:val="00A145B7"/>
    <w:rsid w:val="00A1474B"/>
    <w:rsid w:val="00A148FE"/>
    <w:rsid w:val="00A149BF"/>
    <w:rsid w:val="00A14A60"/>
    <w:rsid w:val="00A1503E"/>
    <w:rsid w:val="00A1524F"/>
    <w:rsid w:val="00A153B6"/>
    <w:rsid w:val="00A1548B"/>
    <w:rsid w:val="00A155C7"/>
    <w:rsid w:val="00A15917"/>
    <w:rsid w:val="00A15F00"/>
    <w:rsid w:val="00A15F84"/>
    <w:rsid w:val="00A165E9"/>
    <w:rsid w:val="00A1686C"/>
    <w:rsid w:val="00A16EBB"/>
    <w:rsid w:val="00A172FE"/>
    <w:rsid w:val="00A17CFF"/>
    <w:rsid w:val="00A201FD"/>
    <w:rsid w:val="00A204BF"/>
    <w:rsid w:val="00A20556"/>
    <w:rsid w:val="00A2079D"/>
    <w:rsid w:val="00A20BEB"/>
    <w:rsid w:val="00A21153"/>
    <w:rsid w:val="00A213D6"/>
    <w:rsid w:val="00A214F3"/>
    <w:rsid w:val="00A21C08"/>
    <w:rsid w:val="00A21C4D"/>
    <w:rsid w:val="00A21C8A"/>
    <w:rsid w:val="00A21DAA"/>
    <w:rsid w:val="00A21F76"/>
    <w:rsid w:val="00A2202A"/>
    <w:rsid w:val="00A225D6"/>
    <w:rsid w:val="00A22871"/>
    <w:rsid w:val="00A228ED"/>
    <w:rsid w:val="00A22CB9"/>
    <w:rsid w:val="00A22DCB"/>
    <w:rsid w:val="00A22E00"/>
    <w:rsid w:val="00A230F8"/>
    <w:rsid w:val="00A2340C"/>
    <w:rsid w:val="00A241C1"/>
    <w:rsid w:val="00A24296"/>
    <w:rsid w:val="00A24469"/>
    <w:rsid w:val="00A2452B"/>
    <w:rsid w:val="00A247EA"/>
    <w:rsid w:val="00A24B4B"/>
    <w:rsid w:val="00A24EC2"/>
    <w:rsid w:val="00A24FD2"/>
    <w:rsid w:val="00A25654"/>
    <w:rsid w:val="00A25D8A"/>
    <w:rsid w:val="00A25E85"/>
    <w:rsid w:val="00A26185"/>
    <w:rsid w:val="00A26743"/>
    <w:rsid w:val="00A267D5"/>
    <w:rsid w:val="00A269C6"/>
    <w:rsid w:val="00A26A95"/>
    <w:rsid w:val="00A26B51"/>
    <w:rsid w:val="00A26F81"/>
    <w:rsid w:val="00A277E1"/>
    <w:rsid w:val="00A27B1A"/>
    <w:rsid w:val="00A27C57"/>
    <w:rsid w:val="00A3002E"/>
    <w:rsid w:val="00A3022E"/>
    <w:rsid w:val="00A30237"/>
    <w:rsid w:val="00A30980"/>
    <w:rsid w:val="00A30A63"/>
    <w:rsid w:val="00A31047"/>
    <w:rsid w:val="00A31286"/>
    <w:rsid w:val="00A31612"/>
    <w:rsid w:val="00A3190E"/>
    <w:rsid w:val="00A31998"/>
    <w:rsid w:val="00A31B02"/>
    <w:rsid w:val="00A31BC8"/>
    <w:rsid w:val="00A320ED"/>
    <w:rsid w:val="00A320EE"/>
    <w:rsid w:val="00A3210C"/>
    <w:rsid w:val="00A32308"/>
    <w:rsid w:val="00A327DE"/>
    <w:rsid w:val="00A32846"/>
    <w:rsid w:val="00A32B44"/>
    <w:rsid w:val="00A32B50"/>
    <w:rsid w:val="00A32F7B"/>
    <w:rsid w:val="00A33088"/>
    <w:rsid w:val="00A331A0"/>
    <w:rsid w:val="00A33442"/>
    <w:rsid w:val="00A334FD"/>
    <w:rsid w:val="00A33788"/>
    <w:rsid w:val="00A33C2F"/>
    <w:rsid w:val="00A33C98"/>
    <w:rsid w:val="00A34095"/>
    <w:rsid w:val="00A3410C"/>
    <w:rsid w:val="00A3443D"/>
    <w:rsid w:val="00A34652"/>
    <w:rsid w:val="00A34660"/>
    <w:rsid w:val="00A3467B"/>
    <w:rsid w:val="00A34778"/>
    <w:rsid w:val="00A348C0"/>
    <w:rsid w:val="00A34C35"/>
    <w:rsid w:val="00A34CA5"/>
    <w:rsid w:val="00A34CA6"/>
    <w:rsid w:val="00A34DA9"/>
    <w:rsid w:val="00A34E90"/>
    <w:rsid w:val="00A34EB5"/>
    <w:rsid w:val="00A34FE3"/>
    <w:rsid w:val="00A35255"/>
    <w:rsid w:val="00A35432"/>
    <w:rsid w:val="00A357FA"/>
    <w:rsid w:val="00A3584B"/>
    <w:rsid w:val="00A35F11"/>
    <w:rsid w:val="00A36053"/>
    <w:rsid w:val="00A36137"/>
    <w:rsid w:val="00A361AB"/>
    <w:rsid w:val="00A361E0"/>
    <w:rsid w:val="00A36824"/>
    <w:rsid w:val="00A36C11"/>
    <w:rsid w:val="00A36C14"/>
    <w:rsid w:val="00A370C3"/>
    <w:rsid w:val="00A371AA"/>
    <w:rsid w:val="00A374FD"/>
    <w:rsid w:val="00A3785F"/>
    <w:rsid w:val="00A37C29"/>
    <w:rsid w:val="00A37CA5"/>
    <w:rsid w:val="00A37FD6"/>
    <w:rsid w:val="00A40278"/>
    <w:rsid w:val="00A40412"/>
    <w:rsid w:val="00A407F1"/>
    <w:rsid w:val="00A4094E"/>
    <w:rsid w:val="00A40B75"/>
    <w:rsid w:val="00A40B9B"/>
    <w:rsid w:val="00A41211"/>
    <w:rsid w:val="00A41861"/>
    <w:rsid w:val="00A4193C"/>
    <w:rsid w:val="00A41D48"/>
    <w:rsid w:val="00A41FCB"/>
    <w:rsid w:val="00A422C7"/>
    <w:rsid w:val="00A422D0"/>
    <w:rsid w:val="00A424F1"/>
    <w:rsid w:val="00A4270D"/>
    <w:rsid w:val="00A42AAE"/>
    <w:rsid w:val="00A42BF3"/>
    <w:rsid w:val="00A42DB2"/>
    <w:rsid w:val="00A42F1F"/>
    <w:rsid w:val="00A43135"/>
    <w:rsid w:val="00A43406"/>
    <w:rsid w:val="00A4343E"/>
    <w:rsid w:val="00A43469"/>
    <w:rsid w:val="00A437E8"/>
    <w:rsid w:val="00A43815"/>
    <w:rsid w:val="00A44082"/>
    <w:rsid w:val="00A44305"/>
    <w:rsid w:val="00A44344"/>
    <w:rsid w:val="00A44372"/>
    <w:rsid w:val="00A44481"/>
    <w:rsid w:val="00A44511"/>
    <w:rsid w:val="00A4471A"/>
    <w:rsid w:val="00A448C6"/>
    <w:rsid w:val="00A44906"/>
    <w:rsid w:val="00A44984"/>
    <w:rsid w:val="00A44DF4"/>
    <w:rsid w:val="00A44F8F"/>
    <w:rsid w:val="00A4504A"/>
    <w:rsid w:val="00A456CF"/>
    <w:rsid w:val="00A45933"/>
    <w:rsid w:val="00A45948"/>
    <w:rsid w:val="00A45AB0"/>
    <w:rsid w:val="00A45C65"/>
    <w:rsid w:val="00A45D39"/>
    <w:rsid w:val="00A45EC6"/>
    <w:rsid w:val="00A4604C"/>
    <w:rsid w:val="00A4681E"/>
    <w:rsid w:val="00A46E64"/>
    <w:rsid w:val="00A470F3"/>
    <w:rsid w:val="00A47684"/>
    <w:rsid w:val="00A47794"/>
    <w:rsid w:val="00A47804"/>
    <w:rsid w:val="00A479D7"/>
    <w:rsid w:val="00A47CC6"/>
    <w:rsid w:val="00A47D87"/>
    <w:rsid w:val="00A47F97"/>
    <w:rsid w:val="00A5003D"/>
    <w:rsid w:val="00A504E1"/>
    <w:rsid w:val="00A507E8"/>
    <w:rsid w:val="00A5081B"/>
    <w:rsid w:val="00A5087D"/>
    <w:rsid w:val="00A50AAF"/>
    <w:rsid w:val="00A50B80"/>
    <w:rsid w:val="00A50F88"/>
    <w:rsid w:val="00A51012"/>
    <w:rsid w:val="00A51092"/>
    <w:rsid w:val="00A51168"/>
    <w:rsid w:val="00A5141A"/>
    <w:rsid w:val="00A514B5"/>
    <w:rsid w:val="00A51805"/>
    <w:rsid w:val="00A51BC5"/>
    <w:rsid w:val="00A51BED"/>
    <w:rsid w:val="00A52288"/>
    <w:rsid w:val="00A5286C"/>
    <w:rsid w:val="00A52C7E"/>
    <w:rsid w:val="00A53467"/>
    <w:rsid w:val="00A5346D"/>
    <w:rsid w:val="00A543B0"/>
    <w:rsid w:val="00A543F9"/>
    <w:rsid w:val="00A546CD"/>
    <w:rsid w:val="00A54AAE"/>
    <w:rsid w:val="00A54F9E"/>
    <w:rsid w:val="00A55031"/>
    <w:rsid w:val="00A55070"/>
    <w:rsid w:val="00A55187"/>
    <w:rsid w:val="00A55235"/>
    <w:rsid w:val="00A553BE"/>
    <w:rsid w:val="00A554D5"/>
    <w:rsid w:val="00A55A19"/>
    <w:rsid w:val="00A55AE5"/>
    <w:rsid w:val="00A55AE8"/>
    <w:rsid w:val="00A55B08"/>
    <w:rsid w:val="00A55B62"/>
    <w:rsid w:val="00A55CE3"/>
    <w:rsid w:val="00A5601B"/>
    <w:rsid w:val="00A562DD"/>
    <w:rsid w:val="00A562FC"/>
    <w:rsid w:val="00A56853"/>
    <w:rsid w:val="00A56E7B"/>
    <w:rsid w:val="00A56EDD"/>
    <w:rsid w:val="00A56F75"/>
    <w:rsid w:val="00A57162"/>
    <w:rsid w:val="00A571CE"/>
    <w:rsid w:val="00A572E8"/>
    <w:rsid w:val="00A5736B"/>
    <w:rsid w:val="00A57383"/>
    <w:rsid w:val="00A57636"/>
    <w:rsid w:val="00A5781A"/>
    <w:rsid w:val="00A57AE8"/>
    <w:rsid w:val="00A60132"/>
    <w:rsid w:val="00A60A87"/>
    <w:rsid w:val="00A60D37"/>
    <w:rsid w:val="00A60E15"/>
    <w:rsid w:val="00A6116F"/>
    <w:rsid w:val="00A6144B"/>
    <w:rsid w:val="00A617BF"/>
    <w:rsid w:val="00A61D2F"/>
    <w:rsid w:val="00A61D3A"/>
    <w:rsid w:val="00A61DC8"/>
    <w:rsid w:val="00A620BC"/>
    <w:rsid w:val="00A620F0"/>
    <w:rsid w:val="00A62454"/>
    <w:rsid w:val="00A62758"/>
    <w:rsid w:val="00A630FE"/>
    <w:rsid w:val="00A6351C"/>
    <w:rsid w:val="00A636DB"/>
    <w:rsid w:val="00A63B5B"/>
    <w:rsid w:val="00A649B9"/>
    <w:rsid w:val="00A64A2B"/>
    <w:rsid w:val="00A64E6A"/>
    <w:rsid w:val="00A650A3"/>
    <w:rsid w:val="00A6534E"/>
    <w:rsid w:val="00A654B2"/>
    <w:rsid w:val="00A65ADB"/>
    <w:rsid w:val="00A65B1E"/>
    <w:rsid w:val="00A66036"/>
    <w:rsid w:val="00A66289"/>
    <w:rsid w:val="00A66611"/>
    <w:rsid w:val="00A66801"/>
    <w:rsid w:val="00A66D21"/>
    <w:rsid w:val="00A66F09"/>
    <w:rsid w:val="00A67019"/>
    <w:rsid w:val="00A67213"/>
    <w:rsid w:val="00A6783A"/>
    <w:rsid w:val="00A6786D"/>
    <w:rsid w:val="00A67AFA"/>
    <w:rsid w:val="00A7078F"/>
    <w:rsid w:val="00A70BAD"/>
    <w:rsid w:val="00A70CE2"/>
    <w:rsid w:val="00A718C0"/>
    <w:rsid w:val="00A71B4E"/>
    <w:rsid w:val="00A71C0D"/>
    <w:rsid w:val="00A71D68"/>
    <w:rsid w:val="00A724A1"/>
    <w:rsid w:val="00A72532"/>
    <w:rsid w:val="00A728A1"/>
    <w:rsid w:val="00A7294C"/>
    <w:rsid w:val="00A72A5A"/>
    <w:rsid w:val="00A72E8F"/>
    <w:rsid w:val="00A72EAF"/>
    <w:rsid w:val="00A72F3D"/>
    <w:rsid w:val="00A72F41"/>
    <w:rsid w:val="00A749C6"/>
    <w:rsid w:val="00A74E78"/>
    <w:rsid w:val="00A74FE7"/>
    <w:rsid w:val="00A750AF"/>
    <w:rsid w:val="00A75149"/>
    <w:rsid w:val="00A75371"/>
    <w:rsid w:val="00A75561"/>
    <w:rsid w:val="00A755B3"/>
    <w:rsid w:val="00A75721"/>
    <w:rsid w:val="00A75828"/>
    <w:rsid w:val="00A75D5A"/>
    <w:rsid w:val="00A76394"/>
    <w:rsid w:val="00A76773"/>
    <w:rsid w:val="00A770F3"/>
    <w:rsid w:val="00A771A7"/>
    <w:rsid w:val="00A771D6"/>
    <w:rsid w:val="00A77301"/>
    <w:rsid w:val="00A776EB"/>
    <w:rsid w:val="00A77792"/>
    <w:rsid w:val="00A77ADB"/>
    <w:rsid w:val="00A77C25"/>
    <w:rsid w:val="00A77CEC"/>
    <w:rsid w:val="00A77D4B"/>
    <w:rsid w:val="00A77F7A"/>
    <w:rsid w:val="00A8000E"/>
    <w:rsid w:val="00A801DC"/>
    <w:rsid w:val="00A8033B"/>
    <w:rsid w:val="00A8042D"/>
    <w:rsid w:val="00A80925"/>
    <w:rsid w:val="00A80A22"/>
    <w:rsid w:val="00A80CF8"/>
    <w:rsid w:val="00A81406"/>
    <w:rsid w:val="00A816EC"/>
    <w:rsid w:val="00A8179F"/>
    <w:rsid w:val="00A81991"/>
    <w:rsid w:val="00A819BD"/>
    <w:rsid w:val="00A81E2F"/>
    <w:rsid w:val="00A8211D"/>
    <w:rsid w:val="00A821A1"/>
    <w:rsid w:val="00A821D1"/>
    <w:rsid w:val="00A825B7"/>
    <w:rsid w:val="00A8278E"/>
    <w:rsid w:val="00A827BA"/>
    <w:rsid w:val="00A82F1B"/>
    <w:rsid w:val="00A83315"/>
    <w:rsid w:val="00A833CC"/>
    <w:rsid w:val="00A83411"/>
    <w:rsid w:val="00A834E9"/>
    <w:rsid w:val="00A8367F"/>
    <w:rsid w:val="00A8368B"/>
    <w:rsid w:val="00A838B3"/>
    <w:rsid w:val="00A83A4E"/>
    <w:rsid w:val="00A84135"/>
    <w:rsid w:val="00A84999"/>
    <w:rsid w:val="00A84A7B"/>
    <w:rsid w:val="00A84F79"/>
    <w:rsid w:val="00A85021"/>
    <w:rsid w:val="00A85162"/>
    <w:rsid w:val="00A8527D"/>
    <w:rsid w:val="00A8583F"/>
    <w:rsid w:val="00A8585B"/>
    <w:rsid w:val="00A85C4E"/>
    <w:rsid w:val="00A864FE"/>
    <w:rsid w:val="00A867A8"/>
    <w:rsid w:val="00A867F7"/>
    <w:rsid w:val="00A8709B"/>
    <w:rsid w:val="00A87519"/>
    <w:rsid w:val="00A8765F"/>
    <w:rsid w:val="00A905F7"/>
    <w:rsid w:val="00A90736"/>
    <w:rsid w:val="00A9082E"/>
    <w:rsid w:val="00A9085A"/>
    <w:rsid w:val="00A90AD1"/>
    <w:rsid w:val="00A90BC9"/>
    <w:rsid w:val="00A90D26"/>
    <w:rsid w:val="00A90E20"/>
    <w:rsid w:val="00A91053"/>
    <w:rsid w:val="00A91069"/>
    <w:rsid w:val="00A9136C"/>
    <w:rsid w:val="00A91EEC"/>
    <w:rsid w:val="00A91F56"/>
    <w:rsid w:val="00A9223E"/>
    <w:rsid w:val="00A92968"/>
    <w:rsid w:val="00A92A4F"/>
    <w:rsid w:val="00A92B1A"/>
    <w:rsid w:val="00A92C81"/>
    <w:rsid w:val="00A92CCF"/>
    <w:rsid w:val="00A92D1F"/>
    <w:rsid w:val="00A92E24"/>
    <w:rsid w:val="00A93C8C"/>
    <w:rsid w:val="00A93E0D"/>
    <w:rsid w:val="00A941FE"/>
    <w:rsid w:val="00A94CBE"/>
    <w:rsid w:val="00A95127"/>
    <w:rsid w:val="00A9534A"/>
    <w:rsid w:val="00A954AD"/>
    <w:rsid w:val="00A954C2"/>
    <w:rsid w:val="00A95688"/>
    <w:rsid w:val="00A95970"/>
    <w:rsid w:val="00A959D1"/>
    <w:rsid w:val="00A95DEB"/>
    <w:rsid w:val="00A9630D"/>
    <w:rsid w:val="00A963EF"/>
    <w:rsid w:val="00A966EC"/>
    <w:rsid w:val="00A96E18"/>
    <w:rsid w:val="00A97121"/>
    <w:rsid w:val="00A973A9"/>
    <w:rsid w:val="00A978A4"/>
    <w:rsid w:val="00A97997"/>
    <w:rsid w:val="00A979CA"/>
    <w:rsid w:val="00A97AB2"/>
    <w:rsid w:val="00A97B2B"/>
    <w:rsid w:val="00A97C1A"/>
    <w:rsid w:val="00AA013A"/>
    <w:rsid w:val="00AA048B"/>
    <w:rsid w:val="00AA0750"/>
    <w:rsid w:val="00AA0936"/>
    <w:rsid w:val="00AA0978"/>
    <w:rsid w:val="00AA0C86"/>
    <w:rsid w:val="00AA1144"/>
    <w:rsid w:val="00AA115A"/>
    <w:rsid w:val="00AA13C7"/>
    <w:rsid w:val="00AA16DA"/>
    <w:rsid w:val="00AA1832"/>
    <w:rsid w:val="00AA1C3C"/>
    <w:rsid w:val="00AA24BE"/>
    <w:rsid w:val="00AA252B"/>
    <w:rsid w:val="00AA2870"/>
    <w:rsid w:val="00AA29B3"/>
    <w:rsid w:val="00AA2A36"/>
    <w:rsid w:val="00AA2AA6"/>
    <w:rsid w:val="00AA2E06"/>
    <w:rsid w:val="00AA2E60"/>
    <w:rsid w:val="00AA313E"/>
    <w:rsid w:val="00AA38E3"/>
    <w:rsid w:val="00AA39D5"/>
    <w:rsid w:val="00AA3C5A"/>
    <w:rsid w:val="00AA3F11"/>
    <w:rsid w:val="00AA412C"/>
    <w:rsid w:val="00AA41D4"/>
    <w:rsid w:val="00AA4754"/>
    <w:rsid w:val="00AA4895"/>
    <w:rsid w:val="00AA4CA6"/>
    <w:rsid w:val="00AA4FA1"/>
    <w:rsid w:val="00AA50FF"/>
    <w:rsid w:val="00AA5186"/>
    <w:rsid w:val="00AA52B9"/>
    <w:rsid w:val="00AA52F3"/>
    <w:rsid w:val="00AA53CF"/>
    <w:rsid w:val="00AA5911"/>
    <w:rsid w:val="00AA5BD3"/>
    <w:rsid w:val="00AA5D33"/>
    <w:rsid w:val="00AA5EE2"/>
    <w:rsid w:val="00AA62FF"/>
    <w:rsid w:val="00AA63E5"/>
    <w:rsid w:val="00AA64B1"/>
    <w:rsid w:val="00AA6A9E"/>
    <w:rsid w:val="00AA6C2D"/>
    <w:rsid w:val="00AA7143"/>
    <w:rsid w:val="00AA7172"/>
    <w:rsid w:val="00AA7240"/>
    <w:rsid w:val="00AA757C"/>
    <w:rsid w:val="00AA768F"/>
    <w:rsid w:val="00AA76A0"/>
    <w:rsid w:val="00AA7822"/>
    <w:rsid w:val="00AA78D1"/>
    <w:rsid w:val="00AA79C4"/>
    <w:rsid w:val="00AA7DC2"/>
    <w:rsid w:val="00AB004E"/>
    <w:rsid w:val="00AB00B2"/>
    <w:rsid w:val="00AB0523"/>
    <w:rsid w:val="00AB0A2E"/>
    <w:rsid w:val="00AB159E"/>
    <w:rsid w:val="00AB15DA"/>
    <w:rsid w:val="00AB1A1F"/>
    <w:rsid w:val="00AB1A80"/>
    <w:rsid w:val="00AB20F6"/>
    <w:rsid w:val="00AB24B4"/>
    <w:rsid w:val="00AB2A6E"/>
    <w:rsid w:val="00AB31D4"/>
    <w:rsid w:val="00AB32B1"/>
    <w:rsid w:val="00AB33F4"/>
    <w:rsid w:val="00AB33FE"/>
    <w:rsid w:val="00AB345A"/>
    <w:rsid w:val="00AB3602"/>
    <w:rsid w:val="00AB3707"/>
    <w:rsid w:val="00AB3787"/>
    <w:rsid w:val="00AB380F"/>
    <w:rsid w:val="00AB3EC1"/>
    <w:rsid w:val="00AB3F93"/>
    <w:rsid w:val="00AB47B8"/>
    <w:rsid w:val="00AB4947"/>
    <w:rsid w:val="00AB4BC4"/>
    <w:rsid w:val="00AB4F0B"/>
    <w:rsid w:val="00AB57BE"/>
    <w:rsid w:val="00AB58D2"/>
    <w:rsid w:val="00AB5927"/>
    <w:rsid w:val="00AB5C0B"/>
    <w:rsid w:val="00AB5C93"/>
    <w:rsid w:val="00AB5F64"/>
    <w:rsid w:val="00AB6170"/>
    <w:rsid w:val="00AB61D6"/>
    <w:rsid w:val="00AB61EF"/>
    <w:rsid w:val="00AB6339"/>
    <w:rsid w:val="00AB633B"/>
    <w:rsid w:val="00AB6833"/>
    <w:rsid w:val="00AB68EE"/>
    <w:rsid w:val="00AB792A"/>
    <w:rsid w:val="00AC0045"/>
    <w:rsid w:val="00AC006C"/>
    <w:rsid w:val="00AC07B7"/>
    <w:rsid w:val="00AC08CE"/>
    <w:rsid w:val="00AC0A2A"/>
    <w:rsid w:val="00AC0C4E"/>
    <w:rsid w:val="00AC0FE2"/>
    <w:rsid w:val="00AC11D2"/>
    <w:rsid w:val="00AC12FF"/>
    <w:rsid w:val="00AC1598"/>
    <w:rsid w:val="00AC1784"/>
    <w:rsid w:val="00AC1B77"/>
    <w:rsid w:val="00AC1BF7"/>
    <w:rsid w:val="00AC1DC2"/>
    <w:rsid w:val="00AC1EF6"/>
    <w:rsid w:val="00AC1FA7"/>
    <w:rsid w:val="00AC2312"/>
    <w:rsid w:val="00AC25DF"/>
    <w:rsid w:val="00AC26C8"/>
    <w:rsid w:val="00AC2A2E"/>
    <w:rsid w:val="00AC2AEA"/>
    <w:rsid w:val="00AC300A"/>
    <w:rsid w:val="00AC3C28"/>
    <w:rsid w:val="00AC3C9D"/>
    <w:rsid w:val="00AC3EC4"/>
    <w:rsid w:val="00AC3F45"/>
    <w:rsid w:val="00AC41D4"/>
    <w:rsid w:val="00AC4481"/>
    <w:rsid w:val="00AC4765"/>
    <w:rsid w:val="00AC4A47"/>
    <w:rsid w:val="00AC5128"/>
    <w:rsid w:val="00AC534A"/>
    <w:rsid w:val="00AC54D4"/>
    <w:rsid w:val="00AC55DA"/>
    <w:rsid w:val="00AC57D2"/>
    <w:rsid w:val="00AC5FC6"/>
    <w:rsid w:val="00AC601A"/>
    <w:rsid w:val="00AC611A"/>
    <w:rsid w:val="00AC6BAD"/>
    <w:rsid w:val="00AC6DC3"/>
    <w:rsid w:val="00AC75F9"/>
    <w:rsid w:val="00AC7639"/>
    <w:rsid w:val="00AC7BD3"/>
    <w:rsid w:val="00AC7BF7"/>
    <w:rsid w:val="00AC7DC1"/>
    <w:rsid w:val="00AD00C1"/>
    <w:rsid w:val="00AD032D"/>
    <w:rsid w:val="00AD04FF"/>
    <w:rsid w:val="00AD05C0"/>
    <w:rsid w:val="00AD0D82"/>
    <w:rsid w:val="00AD0D94"/>
    <w:rsid w:val="00AD0E3E"/>
    <w:rsid w:val="00AD108E"/>
    <w:rsid w:val="00AD1324"/>
    <w:rsid w:val="00AD1447"/>
    <w:rsid w:val="00AD15F1"/>
    <w:rsid w:val="00AD2213"/>
    <w:rsid w:val="00AD2330"/>
    <w:rsid w:val="00AD2507"/>
    <w:rsid w:val="00AD2ADC"/>
    <w:rsid w:val="00AD2F2D"/>
    <w:rsid w:val="00AD30B4"/>
    <w:rsid w:val="00AD3431"/>
    <w:rsid w:val="00AD3B2C"/>
    <w:rsid w:val="00AD3F0F"/>
    <w:rsid w:val="00AD4501"/>
    <w:rsid w:val="00AD4902"/>
    <w:rsid w:val="00AD4AF5"/>
    <w:rsid w:val="00AD4B96"/>
    <w:rsid w:val="00AD4EBF"/>
    <w:rsid w:val="00AD5510"/>
    <w:rsid w:val="00AD56CB"/>
    <w:rsid w:val="00AD5CE3"/>
    <w:rsid w:val="00AD65A0"/>
    <w:rsid w:val="00AD6701"/>
    <w:rsid w:val="00AD6B76"/>
    <w:rsid w:val="00AD6C18"/>
    <w:rsid w:val="00AD6CD6"/>
    <w:rsid w:val="00AD76EB"/>
    <w:rsid w:val="00AD7BCB"/>
    <w:rsid w:val="00AD7CDE"/>
    <w:rsid w:val="00AD7F7B"/>
    <w:rsid w:val="00AE024C"/>
    <w:rsid w:val="00AE0964"/>
    <w:rsid w:val="00AE0B0F"/>
    <w:rsid w:val="00AE0B2B"/>
    <w:rsid w:val="00AE0B33"/>
    <w:rsid w:val="00AE0C8C"/>
    <w:rsid w:val="00AE0CAC"/>
    <w:rsid w:val="00AE0E04"/>
    <w:rsid w:val="00AE0E32"/>
    <w:rsid w:val="00AE0FB0"/>
    <w:rsid w:val="00AE13ED"/>
    <w:rsid w:val="00AE187D"/>
    <w:rsid w:val="00AE1FA8"/>
    <w:rsid w:val="00AE20A3"/>
    <w:rsid w:val="00AE2145"/>
    <w:rsid w:val="00AE24BF"/>
    <w:rsid w:val="00AE26C9"/>
    <w:rsid w:val="00AE2861"/>
    <w:rsid w:val="00AE2D0E"/>
    <w:rsid w:val="00AE3269"/>
    <w:rsid w:val="00AE34DF"/>
    <w:rsid w:val="00AE371D"/>
    <w:rsid w:val="00AE39BC"/>
    <w:rsid w:val="00AE3BF7"/>
    <w:rsid w:val="00AE3C1F"/>
    <w:rsid w:val="00AE3E24"/>
    <w:rsid w:val="00AE463A"/>
    <w:rsid w:val="00AE4948"/>
    <w:rsid w:val="00AE4978"/>
    <w:rsid w:val="00AE4BFE"/>
    <w:rsid w:val="00AE4E1A"/>
    <w:rsid w:val="00AE5481"/>
    <w:rsid w:val="00AE5943"/>
    <w:rsid w:val="00AE5B76"/>
    <w:rsid w:val="00AE5B9C"/>
    <w:rsid w:val="00AE5D3B"/>
    <w:rsid w:val="00AE5D72"/>
    <w:rsid w:val="00AE5E64"/>
    <w:rsid w:val="00AE6611"/>
    <w:rsid w:val="00AE6734"/>
    <w:rsid w:val="00AE6B8A"/>
    <w:rsid w:val="00AE6D8A"/>
    <w:rsid w:val="00AE6F32"/>
    <w:rsid w:val="00AE6F47"/>
    <w:rsid w:val="00AE72F8"/>
    <w:rsid w:val="00AE7898"/>
    <w:rsid w:val="00AE78D0"/>
    <w:rsid w:val="00AE7966"/>
    <w:rsid w:val="00AE7AF8"/>
    <w:rsid w:val="00AE7B35"/>
    <w:rsid w:val="00AE7E45"/>
    <w:rsid w:val="00AF00B6"/>
    <w:rsid w:val="00AF039E"/>
    <w:rsid w:val="00AF041A"/>
    <w:rsid w:val="00AF0C79"/>
    <w:rsid w:val="00AF0D34"/>
    <w:rsid w:val="00AF0DE5"/>
    <w:rsid w:val="00AF1021"/>
    <w:rsid w:val="00AF1138"/>
    <w:rsid w:val="00AF1272"/>
    <w:rsid w:val="00AF172A"/>
    <w:rsid w:val="00AF220B"/>
    <w:rsid w:val="00AF25AA"/>
    <w:rsid w:val="00AF2716"/>
    <w:rsid w:val="00AF2F2B"/>
    <w:rsid w:val="00AF30A0"/>
    <w:rsid w:val="00AF36A7"/>
    <w:rsid w:val="00AF3B72"/>
    <w:rsid w:val="00AF424A"/>
    <w:rsid w:val="00AF473E"/>
    <w:rsid w:val="00AF477D"/>
    <w:rsid w:val="00AF47BD"/>
    <w:rsid w:val="00AF47EA"/>
    <w:rsid w:val="00AF488A"/>
    <w:rsid w:val="00AF4911"/>
    <w:rsid w:val="00AF494C"/>
    <w:rsid w:val="00AF4C29"/>
    <w:rsid w:val="00AF4CC3"/>
    <w:rsid w:val="00AF57FF"/>
    <w:rsid w:val="00AF5C79"/>
    <w:rsid w:val="00AF6106"/>
    <w:rsid w:val="00AF634D"/>
    <w:rsid w:val="00AF6353"/>
    <w:rsid w:val="00AF6624"/>
    <w:rsid w:val="00AF668A"/>
    <w:rsid w:val="00AF6703"/>
    <w:rsid w:val="00AF7030"/>
    <w:rsid w:val="00AF751B"/>
    <w:rsid w:val="00AF7778"/>
    <w:rsid w:val="00AF784B"/>
    <w:rsid w:val="00AF7A13"/>
    <w:rsid w:val="00AF7BD7"/>
    <w:rsid w:val="00AF7F99"/>
    <w:rsid w:val="00B004B3"/>
    <w:rsid w:val="00B0143B"/>
    <w:rsid w:val="00B01D3A"/>
    <w:rsid w:val="00B01DAE"/>
    <w:rsid w:val="00B01E49"/>
    <w:rsid w:val="00B025DC"/>
    <w:rsid w:val="00B0271F"/>
    <w:rsid w:val="00B02C67"/>
    <w:rsid w:val="00B02CD8"/>
    <w:rsid w:val="00B02D2B"/>
    <w:rsid w:val="00B02F2D"/>
    <w:rsid w:val="00B02F9F"/>
    <w:rsid w:val="00B030BC"/>
    <w:rsid w:val="00B032CE"/>
    <w:rsid w:val="00B03EF7"/>
    <w:rsid w:val="00B043FA"/>
    <w:rsid w:val="00B04915"/>
    <w:rsid w:val="00B04A33"/>
    <w:rsid w:val="00B04BA3"/>
    <w:rsid w:val="00B05201"/>
    <w:rsid w:val="00B05220"/>
    <w:rsid w:val="00B05487"/>
    <w:rsid w:val="00B05594"/>
    <w:rsid w:val="00B05973"/>
    <w:rsid w:val="00B05CB9"/>
    <w:rsid w:val="00B063EF"/>
    <w:rsid w:val="00B068AB"/>
    <w:rsid w:val="00B068DF"/>
    <w:rsid w:val="00B06B53"/>
    <w:rsid w:val="00B06B93"/>
    <w:rsid w:val="00B06C5F"/>
    <w:rsid w:val="00B07453"/>
    <w:rsid w:val="00B076BE"/>
    <w:rsid w:val="00B07817"/>
    <w:rsid w:val="00B07A53"/>
    <w:rsid w:val="00B07FF7"/>
    <w:rsid w:val="00B10017"/>
    <w:rsid w:val="00B107FC"/>
    <w:rsid w:val="00B116B8"/>
    <w:rsid w:val="00B116BF"/>
    <w:rsid w:val="00B1175F"/>
    <w:rsid w:val="00B11AE1"/>
    <w:rsid w:val="00B122E1"/>
    <w:rsid w:val="00B123C3"/>
    <w:rsid w:val="00B12BC2"/>
    <w:rsid w:val="00B12CFE"/>
    <w:rsid w:val="00B1304A"/>
    <w:rsid w:val="00B1365C"/>
    <w:rsid w:val="00B13896"/>
    <w:rsid w:val="00B13A3D"/>
    <w:rsid w:val="00B13D43"/>
    <w:rsid w:val="00B140A2"/>
    <w:rsid w:val="00B1418B"/>
    <w:rsid w:val="00B14664"/>
    <w:rsid w:val="00B146DE"/>
    <w:rsid w:val="00B14B7B"/>
    <w:rsid w:val="00B14CF4"/>
    <w:rsid w:val="00B14DB2"/>
    <w:rsid w:val="00B14F9D"/>
    <w:rsid w:val="00B155C0"/>
    <w:rsid w:val="00B15822"/>
    <w:rsid w:val="00B15844"/>
    <w:rsid w:val="00B1623C"/>
    <w:rsid w:val="00B1623D"/>
    <w:rsid w:val="00B1625B"/>
    <w:rsid w:val="00B1628D"/>
    <w:rsid w:val="00B16637"/>
    <w:rsid w:val="00B16926"/>
    <w:rsid w:val="00B16CD7"/>
    <w:rsid w:val="00B16CFE"/>
    <w:rsid w:val="00B17379"/>
    <w:rsid w:val="00B173F6"/>
    <w:rsid w:val="00B178A9"/>
    <w:rsid w:val="00B17B6D"/>
    <w:rsid w:val="00B17DE4"/>
    <w:rsid w:val="00B20140"/>
    <w:rsid w:val="00B2043F"/>
    <w:rsid w:val="00B20522"/>
    <w:rsid w:val="00B20773"/>
    <w:rsid w:val="00B208B0"/>
    <w:rsid w:val="00B20E83"/>
    <w:rsid w:val="00B20FA6"/>
    <w:rsid w:val="00B21167"/>
    <w:rsid w:val="00B21278"/>
    <w:rsid w:val="00B2137E"/>
    <w:rsid w:val="00B2151B"/>
    <w:rsid w:val="00B21DF5"/>
    <w:rsid w:val="00B21E3C"/>
    <w:rsid w:val="00B2203C"/>
    <w:rsid w:val="00B22137"/>
    <w:rsid w:val="00B223F7"/>
    <w:rsid w:val="00B226B2"/>
    <w:rsid w:val="00B22B2D"/>
    <w:rsid w:val="00B22E13"/>
    <w:rsid w:val="00B22E20"/>
    <w:rsid w:val="00B22E55"/>
    <w:rsid w:val="00B230A3"/>
    <w:rsid w:val="00B23274"/>
    <w:rsid w:val="00B235C7"/>
    <w:rsid w:val="00B23632"/>
    <w:rsid w:val="00B23687"/>
    <w:rsid w:val="00B23A7C"/>
    <w:rsid w:val="00B23E60"/>
    <w:rsid w:val="00B23F78"/>
    <w:rsid w:val="00B24054"/>
    <w:rsid w:val="00B249C1"/>
    <w:rsid w:val="00B24BBC"/>
    <w:rsid w:val="00B24E31"/>
    <w:rsid w:val="00B252BE"/>
    <w:rsid w:val="00B252CA"/>
    <w:rsid w:val="00B25F5D"/>
    <w:rsid w:val="00B26036"/>
    <w:rsid w:val="00B261AE"/>
    <w:rsid w:val="00B26236"/>
    <w:rsid w:val="00B263DA"/>
    <w:rsid w:val="00B266D1"/>
    <w:rsid w:val="00B266DC"/>
    <w:rsid w:val="00B267FC"/>
    <w:rsid w:val="00B26B58"/>
    <w:rsid w:val="00B26BA5"/>
    <w:rsid w:val="00B277C7"/>
    <w:rsid w:val="00B2792F"/>
    <w:rsid w:val="00B27DB0"/>
    <w:rsid w:val="00B302BF"/>
    <w:rsid w:val="00B307CE"/>
    <w:rsid w:val="00B30843"/>
    <w:rsid w:val="00B30F35"/>
    <w:rsid w:val="00B315DE"/>
    <w:rsid w:val="00B321C8"/>
    <w:rsid w:val="00B3259A"/>
    <w:rsid w:val="00B325C4"/>
    <w:rsid w:val="00B32AA0"/>
    <w:rsid w:val="00B32C56"/>
    <w:rsid w:val="00B32D46"/>
    <w:rsid w:val="00B32EB1"/>
    <w:rsid w:val="00B33370"/>
    <w:rsid w:val="00B334B7"/>
    <w:rsid w:val="00B339C4"/>
    <w:rsid w:val="00B33C63"/>
    <w:rsid w:val="00B33F1F"/>
    <w:rsid w:val="00B34192"/>
    <w:rsid w:val="00B342A5"/>
    <w:rsid w:val="00B34811"/>
    <w:rsid w:val="00B3495F"/>
    <w:rsid w:val="00B34C84"/>
    <w:rsid w:val="00B35025"/>
    <w:rsid w:val="00B3512B"/>
    <w:rsid w:val="00B35467"/>
    <w:rsid w:val="00B35497"/>
    <w:rsid w:val="00B358F1"/>
    <w:rsid w:val="00B35B5E"/>
    <w:rsid w:val="00B36101"/>
    <w:rsid w:val="00B365EA"/>
    <w:rsid w:val="00B3676E"/>
    <w:rsid w:val="00B36D5C"/>
    <w:rsid w:val="00B373A6"/>
    <w:rsid w:val="00B37932"/>
    <w:rsid w:val="00B37A94"/>
    <w:rsid w:val="00B37D87"/>
    <w:rsid w:val="00B37D90"/>
    <w:rsid w:val="00B403D5"/>
    <w:rsid w:val="00B4053B"/>
    <w:rsid w:val="00B40DAA"/>
    <w:rsid w:val="00B40F45"/>
    <w:rsid w:val="00B4117A"/>
    <w:rsid w:val="00B41870"/>
    <w:rsid w:val="00B418C5"/>
    <w:rsid w:val="00B41B17"/>
    <w:rsid w:val="00B41DA7"/>
    <w:rsid w:val="00B41FD5"/>
    <w:rsid w:val="00B42324"/>
    <w:rsid w:val="00B4259C"/>
    <w:rsid w:val="00B4284B"/>
    <w:rsid w:val="00B429E6"/>
    <w:rsid w:val="00B42B29"/>
    <w:rsid w:val="00B42CEF"/>
    <w:rsid w:val="00B42EEE"/>
    <w:rsid w:val="00B4335B"/>
    <w:rsid w:val="00B43942"/>
    <w:rsid w:val="00B43C6D"/>
    <w:rsid w:val="00B43DD0"/>
    <w:rsid w:val="00B43FA9"/>
    <w:rsid w:val="00B4460F"/>
    <w:rsid w:val="00B446B0"/>
    <w:rsid w:val="00B448CD"/>
    <w:rsid w:val="00B44B77"/>
    <w:rsid w:val="00B45254"/>
    <w:rsid w:val="00B45594"/>
    <w:rsid w:val="00B46024"/>
    <w:rsid w:val="00B46201"/>
    <w:rsid w:val="00B462DC"/>
    <w:rsid w:val="00B4662E"/>
    <w:rsid w:val="00B46680"/>
    <w:rsid w:val="00B46B02"/>
    <w:rsid w:val="00B46B3A"/>
    <w:rsid w:val="00B46C07"/>
    <w:rsid w:val="00B46E84"/>
    <w:rsid w:val="00B4708E"/>
    <w:rsid w:val="00B47D97"/>
    <w:rsid w:val="00B500CA"/>
    <w:rsid w:val="00B505F5"/>
    <w:rsid w:val="00B50B0B"/>
    <w:rsid w:val="00B50D1C"/>
    <w:rsid w:val="00B51897"/>
    <w:rsid w:val="00B519CD"/>
    <w:rsid w:val="00B522E2"/>
    <w:rsid w:val="00B52B45"/>
    <w:rsid w:val="00B52B4D"/>
    <w:rsid w:val="00B52CDD"/>
    <w:rsid w:val="00B52E64"/>
    <w:rsid w:val="00B53A18"/>
    <w:rsid w:val="00B54160"/>
    <w:rsid w:val="00B5422D"/>
    <w:rsid w:val="00B542F5"/>
    <w:rsid w:val="00B54A4A"/>
    <w:rsid w:val="00B54B4F"/>
    <w:rsid w:val="00B54F4D"/>
    <w:rsid w:val="00B5514D"/>
    <w:rsid w:val="00B55336"/>
    <w:rsid w:val="00B557B1"/>
    <w:rsid w:val="00B55B9C"/>
    <w:rsid w:val="00B56386"/>
    <w:rsid w:val="00B563CD"/>
    <w:rsid w:val="00B56675"/>
    <w:rsid w:val="00B56694"/>
    <w:rsid w:val="00B566D1"/>
    <w:rsid w:val="00B56935"/>
    <w:rsid w:val="00B569E3"/>
    <w:rsid w:val="00B56C6A"/>
    <w:rsid w:val="00B56E4A"/>
    <w:rsid w:val="00B572C8"/>
    <w:rsid w:val="00B575F1"/>
    <w:rsid w:val="00B576F9"/>
    <w:rsid w:val="00B57820"/>
    <w:rsid w:val="00B578DF"/>
    <w:rsid w:val="00B57C18"/>
    <w:rsid w:val="00B601CA"/>
    <w:rsid w:val="00B60901"/>
    <w:rsid w:val="00B60A08"/>
    <w:rsid w:val="00B60F41"/>
    <w:rsid w:val="00B60FF2"/>
    <w:rsid w:val="00B6103B"/>
    <w:rsid w:val="00B6139F"/>
    <w:rsid w:val="00B61862"/>
    <w:rsid w:val="00B61FED"/>
    <w:rsid w:val="00B62032"/>
    <w:rsid w:val="00B6216A"/>
    <w:rsid w:val="00B622F0"/>
    <w:rsid w:val="00B62BCB"/>
    <w:rsid w:val="00B62D83"/>
    <w:rsid w:val="00B62E02"/>
    <w:rsid w:val="00B63534"/>
    <w:rsid w:val="00B63614"/>
    <w:rsid w:val="00B638C1"/>
    <w:rsid w:val="00B63B4D"/>
    <w:rsid w:val="00B6427B"/>
    <w:rsid w:val="00B648DC"/>
    <w:rsid w:val="00B64F61"/>
    <w:rsid w:val="00B6502A"/>
    <w:rsid w:val="00B65148"/>
    <w:rsid w:val="00B654D3"/>
    <w:rsid w:val="00B654DC"/>
    <w:rsid w:val="00B65714"/>
    <w:rsid w:val="00B65F22"/>
    <w:rsid w:val="00B665BC"/>
    <w:rsid w:val="00B66AA9"/>
    <w:rsid w:val="00B66C17"/>
    <w:rsid w:val="00B6702C"/>
    <w:rsid w:val="00B6724F"/>
    <w:rsid w:val="00B672C5"/>
    <w:rsid w:val="00B67AC6"/>
    <w:rsid w:val="00B67B37"/>
    <w:rsid w:val="00B67D1A"/>
    <w:rsid w:val="00B67FA3"/>
    <w:rsid w:val="00B67FAE"/>
    <w:rsid w:val="00B7015D"/>
    <w:rsid w:val="00B7030B"/>
    <w:rsid w:val="00B7070F"/>
    <w:rsid w:val="00B707AA"/>
    <w:rsid w:val="00B70880"/>
    <w:rsid w:val="00B70B44"/>
    <w:rsid w:val="00B71154"/>
    <w:rsid w:val="00B71457"/>
    <w:rsid w:val="00B71646"/>
    <w:rsid w:val="00B71B9A"/>
    <w:rsid w:val="00B71DB9"/>
    <w:rsid w:val="00B71FC3"/>
    <w:rsid w:val="00B727C9"/>
    <w:rsid w:val="00B72C34"/>
    <w:rsid w:val="00B72CDB"/>
    <w:rsid w:val="00B72DED"/>
    <w:rsid w:val="00B7329C"/>
    <w:rsid w:val="00B732AD"/>
    <w:rsid w:val="00B73312"/>
    <w:rsid w:val="00B7354A"/>
    <w:rsid w:val="00B735E4"/>
    <w:rsid w:val="00B739AF"/>
    <w:rsid w:val="00B73FE8"/>
    <w:rsid w:val="00B74286"/>
    <w:rsid w:val="00B74598"/>
    <w:rsid w:val="00B74B92"/>
    <w:rsid w:val="00B75111"/>
    <w:rsid w:val="00B7565F"/>
    <w:rsid w:val="00B759A1"/>
    <w:rsid w:val="00B75BFD"/>
    <w:rsid w:val="00B75D9E"/>
    <w:rsid w:val="00B75F2C"/>
    <w:rsid w:val="00B76074"/>
    <w:rsid w:val="00B768A6"/>
    <w:rsid w:val="00B76915"/>
    <w:rsid w:val="00B76A8A"/>
    <w:rsid w:val="00B76ACB"/>
    <w:rsid w:val="00B76B54"/>
    <w:rsid w:val="00B771BD"/>
    <w:rsid w:val="00B773A3"/>
    <w:rsid w:val="00B77C17"/>
    <w:rsid w:val="00B77DE1"/>
    <w:rsid w:val="00B8017C"/>
    <w:rsid w:val="00B803E3"/>
    <w:rsid w:val="00B80A0E"/>
    <w:rsid w:val="00B80CED"/>
    <w:rsid w:val="00B81684"/>
    <w:rsid w:val="00B81865"/>
    <w:rsid w:val="00B81BAC"/>
    <w:rsid w:val="00B81D67"/>
    <w:rsid w:val="00B81ED9"/>
    <w:rsid w:val="00B81F79"/>
    <w:rsid w:val="00B81FFF"/>
    <w:rsid w:val="00B820DD"/>
    <w:rsid w:val="00B82614"/>
    <w:rsid w:val="00B8278D"/>
    <w:rsid w:val="00B82987"/>
    <w:rsid w:val="00B82BBF"/>
    <w:rsid w:val="00B82BEB"/>
    <w:rsid w:val="00B82C99"/>
    <w:rsid w:val="00B82E15"/>
    <w:rsid w:val="00B82E19"/>
    <w:rsid w:val="00B831C2"/>
    <w:rsid w:val="00B837F2"/>
    <w:rsid w:val="00B838E0"/>
    <w:rsid w:val="00B84AC1"/>
    <w:rsid w:val="00B84D4B"/>
    <w:rsid w:val="00B84F95"/>
    <w:rsid w:val="00B84FE6"/>
    <w:rsid w:val="00B85131"/>
    <w:rsid w:val="00B85169"/>
    <w:rsid w:val="00B852E5"/>
    <w:rsid w:val="00B864B5"/>
    <w:rsid w:val="00B8652F"/>
    <w:rsid w:val="00B870E0"/>
    <w:rsid w:val="00B872F8"/>
    <w:rsid w:val="00B879B5"/>
    <w:rsid w:val="00B87BB0"/>
    <w:rsid w:val="00B87C29"/>
    <w:rsid w:val="00B90653"/>
    <w:rsid w:val="00B90672"/>
    <w:rsid w:val="00B90747"/>
    <w:rsid w:val="00B90BBF"/>
    <w:rsid w:val="00B90DBD"/>
    <w:rsid w:val="00B91293"/>
    <w:rsid w:val="00B91826"/>
    <w:rsid w:val="00B91DFD"/>
    <w:rsid w:val="00B91EBC"/>
    <w:rsid w:val="00B91F2A"/>
    <w:rsid w:val="00B92176"/>
    <w:rsid w:val="00B92370"/>
    <w:rsid w:val="00B92CF0"/>
    <w:rsid w:val="00B92E50"/>
    <w:rsid w:val="00B9380D"/>
    <w:rsid w:val="00B93910"/>
    <w:rsid w:val="00B940D9"/>
    <w:rsid w:val="00B942F8"/>
    <w:rsid w:val="00B94511"/>
    <w:rsid w:val="00B94900"/>
    <w:rsid w:val="00B94E6F"/>
    <w:rsid w:val="00B951B6"/>
    <w:rsid w:val="00B955AC"/>
    <w:rsid w:val="00B956B7"/>
    <w:rsid w:val="00B957AA"/>
    <w:rsid w:val="00B95E28"/>
    <w:rsid w:val="00B961BB"/>
    <w:rsid w:val="00B96531"/>
    <w:rsid w:val="00B96576"/>
    <w:rsid w:val="00B9658A"/>
    <w:rsid w:val="00B966E9"/>
    <w:rsid w:val="00B969BE"/>
    <w:rsid w:val="00B96AD3"/>
    <w:rsid w:val="00B96DFD"/>
    <w:rsid w:val="00B96F45"/>
    <w:rsid w:val="00B979B7"/>
    <w:rsid w:val="00B97E14"/>
    <w:rsid w:val="00BA011F"/>
    <w:rsid w:val="00BA04B3"/>
    <w:rsid w:val="00BA0584"/>
    <w:rsid w:val="00BA05C5"/>
    <w:rsid w:val="00BA0A7F"/>
    <w:rsid w:val="00BA0AD6"/>
    <w:rsid w:val="00BA11CD"/>
    <w:rsid w:val="00BA171E"/>
    <w:rsid w:val="00BA18E3"/>
    <w:rsid w:val="00BA19CC"/>
    <w:rsid w:val="00BA2419"/>
    <w:rsid w:val="00BA24C6"/>
    <w:rsid w:val="00BA25B1"/>
    <w:rsid w:val="00BA2788"/>
    <w:rsid w:val="00BA27FF"/>
    <w:rsid w:val="00BA2B2F"/>
    <w:rsid w:val="00BA2B50"/>
    <w:rsid w:val="00BA2E62"/>
    <w:rsid w:val="00BA2E65"/>
    <w:rsid w:val="00BA2F6F"/>
    <w:rsid w:val="00BA34F9"/>
    <w:rsid w:val="00BA395E"/>
    <w:rsid w:val="00BA3A98"/>
    <w:rsid w:val="00BA3FCC"/>
    <w:rsid w:val="00BA419E"/>
    <w:rsid w:val="00BA41B5"/>
    <w:rsid w:val="00BA4686"/>
    <w:rsid w:val="00BA47B4"/>
    <w:rsid w:val="00BA48E2"/>
    <w:rsid w:val="00BA49A7"/>
    <w:rsid w:val="00BA4EFB"/>
    <w:rsid w:val="00BA50A9"/>
    <w:rsid w:val="00BA50FA"/>
    <w:rsid w:val="00BA5207"/>
    <w:rsid w:val="00BA5C84"/>
    <w:rsid w:val="00BA5F87"/>
    <w:rsid w:val="00BA5FF3"/>
    <w:rsid w:val="00BA6356"/>
    <w:rsid w:val="00BA660C"/>
    <w:rsid w:val="00BA67D5"/>
    <w:rsid w:val="00BA6B21"/>
    <w:rsid w:val="00BA6C41"/>
    <w:rsid w:val="00BA7954"/>
    <w:rsid w:val="00BA7987"/>
    <w:rsid w:val="00BA7DED"/>
    <w:rsid w:val="00BA7EDD"/>
    <w:rsid w:val="00BA7FE9"/>
    <w:rsid w:val="00BB017A"/>
    <w:rsid w:val="00BB0455"/>
    <w:rsid w:val="00BB0483"/>
    <w:rsid w:val="00BB0888"/>
    <w:rsid w:val="00BB0AC5"/>
    <w:rsid w:val="00BB0BEC"/>
    <w:rsid w:val="00BB0DB9"/>
    <w:rsid w:val="00BB0DD0"/>
    <w:rsid w:val="00BB0DE0"/>
    <w:rsid w:val="00BB0DE6"/>
    <w:rsid w:val="00BB0FA8"/>
    <w:rsid w:val="00BB11A6"/>
    <w:rsid w:val="00BB1266"/>
    <w:rsid w:val="00BB1431"/>
    <w:rsid w:val="00BB149A"/>
    <w:rsid w:val="00BB197B"/>
    <w:rsid w:val="00BB1B4B"/>
    <w:rsid w:val="00BB1E84"/>
    <w:rsid w:val="00BB20F5"/>
    <w:rsid w:val="00BB2505"/>
    <w:rsid w:val="00BB2C30"/>
    <w:rsid w:val="00BB3BA4"/>
    <w:rsid w:val="00BB3EFA"/>
    <w:rsid w:val="00BB3F1A"/>
    <w:rsid w:val="00BB42D4"/>
    <w:rsid w:val="00BB4504"/>
    <w:rsid w:val="00BB4570"/>
    <w:rsid w:val="00BB4DF7"/>
    <w:rsid w:val="00BB5379"/>
    <w:rsid w:val="00BB548D"/>
    <w:rsid w:val="00BB5548"/>
    <w:rsid w:val="00BB5C70"/>
    <w:rsid w:val="00BB5D18"/>
    <w:rsid w:val="00BB5F2D"/>
    <w:rsid w:val="00BB6093"/>
    <w:rsid w:val="00BB625A"/>
    <w:rsid w:val="00BB62FF"/>
    <w:rsid w:val="00BB653C"/>
    <w:rsid w:val="00BB6995"/>
    <w:rsid w:val="00BB6A5E"/>
    <w:rsid w:val="00BB6A69"/>
    <w:rsid w:val="00BB6BB8"/>
    <w:rsid w:val="00BB6C8D"/>
    <w:rsid w:val="00BB6EB4"/>
    <w:rsid w:val="00BB73D1"/>
    <w:rsid w:val="00BB7733"/>
    <w:rsid w:val="00BB7918"/>
    <w:rsid w:val="00BB7F78"/>
    <w:rsid w:val="00BB7FF0"/>
    <w:rsid w:val="00BC0068"/>
    <w:rsid w:val="00BC00C6"/>
    <w:rsid w:val="00BC0145"/>
    <w:rsid w:val="00BC03B0"/>
    <w:rsid w:val="00BC0617"/>
    <w:rsid w:val="00BC07C2"/>
    <w:rsid w:val="00BC084C"/>
    <w:rsid w:val="00BC0C1F"/>
    <w:rsid w:val="00BC0EDF"/>
    <w:rsid w:val="00BC1219"/>
    <w:rsid w:val="00BC1475"/>
    <w:rsid w:val="00BC18A4"/>
    <w:rsid w:val="00BC196E"/>
    <w:rsid w:val="00BC19BA"/>
    <w:rsid w:val="00BC1F86"/>
    <w:rsid w:val="00BC2061"/>
    <w:rsid w:val="00BC242C"/>
    <w:rsid w:val="00BC2562"/>
    <w:rsid w:val="00BC29AB"/>
    <w:rsid w:val="00BC2ACB"/>
    <w:rsid w:val="00BC2EDE"/>
    <w:rsid w:val="00BC369C"/>
    <w:rsid w:val="00BC3700"/>
    <w:rsid w:val="00BC3A48"/>
    <w:rsid w:val="00BC3A6F"/>
    <w:rsid w:val="00BC3B63"/>
    <w:rsid w:val="00BC3B6B"/>
    <w:rsid w:val="00BC3C84"/>
    <w:rsid w:val="00BC3E2C"/>
    <w:rsid w:val="00BC3EC1"/>
    <w:rsid w:val="00BC4041"/>
    <w:rsid w:val="00BC41B4"/>
    <w:rsid w:val="00BC434E"/>
    <w:rsid w:val="00BC439B"/>
    <w:rsid w:val="00BC4633"/>
    <w:rsid w:val="00BC5100"/>
    <w:rsid w:val="00BC5534"/>
    <w:rsid w:val="00BC599D"/>
    <w:rsid w:val="00BC5BAD"/>
    <w:rsid w:val="00BC5BC7"/>
    <w:rsid w:val="00BC60B5"/>
    <w:rsid w:val="00BC633F"/>
    <w:rsid w:val="00BC6373"/>
    <w:rsid w:val="00BC6679"/>
    <w:rsid w:val="00BC66BF"/>
    <w:rsid w:val="00BC6AB3"/>
    <w:rsid w:val="00BC6B1C"/>
    <w:rsid w:val="00BC6E03"/>
    <w:rsid w:val="00BC6EC4"/>
    <w:rsid w:val="00BC79F5"/>
    <w:rsid w:val="00BC7D5A"/>
    <w:rsid w:val="00BC7DBC"/>
    <w:rsid w:val="00BD01FB"/>
    <w:rsid w:val="00BD06D1"/>
    <w:rsid w:val="00BD0969"/>
    <w:rsid w:val="00BD0A3B"/>
    <w:rsid w:val="00BD0B4F"/>
    <w:rsid w:val="00BD0C07"/>
    <w:rsid w:val="00BD0CE1"/>
    <w:rsid w:val="00BD1F6B"/>
    <w:rsid w:val="00BD236C"/>
    <w:rsid w:val="00BD249E"/>
    <w:rsid w:val="00BD28AC"/>
    <w:rsid w:val="00BD2D0C"/>
    <w:rsid w:val="00BD2EA9"/>
    <w:rsid w:val="00BD2EBA"/>
    <w:rsid w:val="00BD31D4"/>
    <w:rsid w:val="00BD3441"/>
    <w:rsid w:val="00BD354B"/>
    <w:rsid w:val="00BD3786"/>
    <w:rsid w:val="00BD3887"/>
    <w:rsid w:val="00BD3BE9"/>
    <w:rsid w:val="00BD451D"/>
    <w:rsid w:val="00BD4635"/>
    <w:rsid w:val="00BD4C3B"/>
    <w:rsid w:val="00BD52ED"/>
    <w:rsid w:val="00BD5345"/>
    <w:rsid w:val="00BD5981"/>
    <w:rsid w:val="00BD5A4F"/>
    <w:rsid w:val="00BD5B5C"/>
    <w:rsid w:val="00BD601A"/>
    <w:rsid w:val="00BD6594"/>
    <w:rsid w:val="00BD6A69"/>
    <w:rsid w:val="00BD6F5C"/>
    <w:rsid w:val="00BD6F5D"/>
    <w:rsid w:val="00BD75A4"/>
    <w:rsid w:val="00BD7651"/>
    <w:rsid w:val="00BD77FC"/>
    <w:rsid w:val="00BD79E8"/>
    <w:rsid w:val="00BD7A59"/>
    <w:rsid w:val="00BD7B26"/>
    <w:rsid w:val="00BD7D31"/>
    <w:rsid w:val="00BD7DD8"/>
    <w:rsid w:val="00BD7F26"/>
    <w:rsid w:val="00BD7F76"/>
    <w:rsid w:val="00BE04A0"/>
    <w:rsid w:val="00BE05CC"/>
    <w:rsid w:val="00BE076A"/>
    <w:rsid w:val="00BE0794"/>
    <w:rsid w:val="00BE0EE8"/>
    <w:rsid w:val="00BE0F71"/>
    <w:rsid w:val="00BE1283"/>
    <w:rsid w:val="00BE13BD"/>
    <w:rsid w:val="00BE141D"/>
    <w:rsid w:val="00BE14AE"/>
    <w:rsid w:val="00BE1556"/>
    <w:rsid w:val="00BE15BA"/>
    <w:rsid w:val="00BE169E"/>
    <w:rsid w:val="00BE1A28"/>
    <w:rsid w:val="00BE1C66"/>
    <w:rsid w:val="00BE2659"/>
    <w:rsid w:val="00BE275E"/>
    <w:rsid w:val="00BE2931"/>
    <w:rsid w:val="00BE296A"/>
    <w:rsid w:val="00BE2CF8"/>
    <w:rsid w:val="00BE322D"/>
    <w:rsid w:val="00BE374E"/>
    <w:rsid w:val="00BE386D"/>
    <w:rsid w:val="00BE3C12"/>
    <w:rsid w:val="00BE3EE4"/>
    <w:rsid w:val="00BE3F34"/>
    <w:rsid w:val="00BE438D"/>
    <w:rsid w:val="00BE4B16"/>
    <w:rsid w:val="00BE4BB4"/>
    <w:rsid w:val="00BE5282"/>
    <w:rsid w:val="00BE5343"/>
    <w:rsid w:val="00BE55C2"/>
    <w:rsid w:val="00BE5935"/>
    <w:rsid w:val="00BE6259"/>
    <w:rsid w:val="00BE62FB"/>
    <w:rsid w:val="00BE71FF"/>
    <w:rsid w:val="00BE74AB"/>
    <w:rsid w:val="00BE74DB"/>
    <w:rsid w:val="00BE79D0"/>
    <w:rsid w:val="00BE7F6E"/>
    <w:rsid w:val="00BF0F99"/>
    <w:rsid w:val="00BF1C64"/>
    <w:rsid w:val="00BF1EED"/>
    <w:rsid w:val="00BF20ED"/>
    <w:rsid w:val="00BF214D"/>
    <w:rsid w:val="00BF235A"/>
    <w:rsid w:val="00BF2374"/>
    <w:rsid w:val="00BF24E2"/>
    <w:rsid w:val="00BF2DF6"/>
    <w:rsid w:val="00BF3015"/>
    <w:rsid w:val="00BF351E"/>
    <w:rsid w:val="00BF3728"/>
    <w:rsid w:val="00BF3754"/>
    <w:rsid w:val="00BF3B0A"/>
    <w:rsid w:val="00BF3DEB"/>
    <w:rsid w:val="00BF3E1C"/>
    <w:rsid w:val="00BF479A"/>
    <w:rsid w:val="00BF498B"/>
    <w:rsid w:val="00BF4A1E"/>
    <w:rsid w:val="00BF4A97"/>
    <w:rsid w:val="00BF4CB6"/>
    <w:rsid w:val="00BF52A4"/>
    <w:rsid w:val="00BF5C44"/>
    <w:rsid w:val="00BF5CF0"/>
    <w:rsid w:val="00BF5D5C"/>
    <w:rsid w:val="00BF656E"/>
    <w:rsid w:val="00BF65CE"/>
    <w:rsid w:val="00BF6951"/>
    <w:rsid w:val="00BF70FF"/>
    <w:rsid w:val="00BF727E"/>
    <w:rsid w:val="00BF72F1"/>
    <w:rsid w:val="00BF73BB"/>
    <w:rsid w:val="00BF7EEC"/>
    <w:rsid w:val="00BF7F5B"/>
    <w:rsid w:val="00C00424"/>
    <w:rsid w:val="00C00882"/>
    <w:rsid w:val="00C00AC3"/>
    <w:rsid w:val="00C00B3D"/>
    <w:rsid w:val="00C00B81"/>
    <w:rsid w:val="00C00F38"/>
    <w:rsid w:val="00C010A2"/>
    <w:rsid w:val="00C01137"/>
    <w:rsid w:val="00C012E0"/>
    <w:rsid w:val="00C012FC"/>
    <w:rsid w:val="00C01BE6"/>
    <w:rsid w:val="00C01C86"/>
    <w:rsid w:val="00C023D1"/>
    <w:rsid w:val="00C02773"/>
    <w:rsid w:val="00C02938"/>
    <w:rsid w:val="00C03113"/>
    <w:rsid w:val="00C03142"/>
    <w:rsid w:val="00C0332E"/>
    <w:rsid w:val="00C033EC"/>
    <w:rsid w:val="00C03669"/>
    <w:rsid w:val="00C0373D"/>
    <w:rsid w:val="00C03B58"/>
    <w:rsid w:val="00C03EB7"/>
    <w:rsid w:val="00C0474C"/>
    <w:rsid w:val="00C049DC"/>
    <w:rsid w:val="00C04F2B"/>
    <w:rsid w:val="00C05405"/>
    <w:rsid w:val="00C05661"/>
    <w:rsid w:val="00C05680"/>
    <w:rsid w:val="00C05743"/>
    <w:rsid w:val="00C0579B"/>
    <w:rsid w:val="00C0582E"/>
    <w:rsid w:val="00C059D3"/>
    <w:rsid w:val="00C05AF4"/>
    <w:rsid w:val="00C06176"/>
    <w:rsid w:val="00C061CA"/>
    <w:rsid w:val="00C069E2"/>
    <w:rsid w:val="00C06BBD"/>
    <w:rsid w:val="00C06CA1"/>
    <w:rsid w:val="00C06DA8"/>
    <w:rsid w:val="00C10006"/>
    <w:rsid w:val="00C10DEC"/>
    <w:rsid w:val="00C11070"/>
    <w:rsid w:val="00C11136"/>
    <w:rsid w:val="00C11309"/>
    <w:rsid w:val="00C11929"/>
    <w:rsid w:val="00C11A00"/>
    <w:rsid w:val="00C11AD9"/>
    <w:rsid w:val="00C11CBE"/>
    <w:rsid w:val="00C11DDF"/>
    <w:rsid w:val="00C12035"/>
    <w:rsid w:val="00C12993"/>
    <w:rsid w:val="00C12A10"/>
    <w:rsid w:val="00C12C92"/>
    <w:rsid w:val="00C12D6B"/>
    <w:rsid w:val="00C131A4"/>
    <w:rsid w:val="00C13238"/>
    <w:rsid w:val="00C13466"/>
    <w:rsid w:val="00C138CB"/>
    <w:rsid w:val="00C13933"/>
    <w:rsid w:val="00C13958"/>
    <w:rsid w:val="00C1413C"/>
    <w:rsid w:val="00C14B59"/>
    <w:rsid w:val="00C14C1E"/>
    <w:rsid w:val="00C14F01"/>
    <w:rsid w:val="00C15845"/>
    <w:rsid w:val="00C15CF1"/>
    <w:rsid w:val="00C15EAF"/>
    <w:rsid w:val="00C15EF5"/>
    <w:rsid w:val="00C1615E"/>
    <w:rsid w:val="00C17171"/>
    <w:rsid w:val="00C172C9"/>
    <w:rsid w:val="00C174E3"/>
    <w:rsid w:val="00C176DE"/>
    <w:rsid w:val="00C17933"/>
    <w:rsid w:val="00C179AC"/>
    <w:rsid w:val="00C17ACA"/>
    <w:rsid w:val="00C17B66"/>
    <w:rsid w:val="00C17F1E"/>
    <w:rsid w:val="00C202FC"/>
    <w:rsid w:val="00C20482"/>
    <w:rsid w:val="00C20611"/>
    <w:rsid w:val="00C20887"/>
    <w:rsid w:val="00C208CD"/>
    <w:rsid w:val="00C209FA"/>
    <w:rsid w:val="00C20EAD"/>
    <w:rsid w:val="00C213C1"/>
    <w:rsid w:val="00C217CF"/>
    <w:rsid w:val="00C218F7"/>
    <w:rsid w:val="00C21A08"/>
    <w:rsid w:val="00C21D3F"/>
    <w:rsid w:val="00C21DCB"/>
    <w:rsid w:val="00C21E9D"/>
    <w:rsid w:val="00C21FD7"/>
    <w:rsid w:val="00C224C3"/>
    <w:rsid w:val="00C22542"/>
    <w:rsid w:val="00C22EC4"/>
    <w:rsid w:val="00C23829"/>
    <w:rsid w:val="00C239F3"/>
    <w:rsid w:val="00C23D34"/>
    <w:rsid w:val="00C23FD3"/>
    <w:rsid w:val="00C2414C"/>
    <w:rsid w:val="00C24CEA"/>
    <w:rsid w:val="00C24D90"/>
    <w:rsid w:val="00C24F57"/>
    <w:rsid w:val="00C252CA"/>
    <w:rsid w:val="00C25550"/>
    <w:rsid w:val="00C256F8"/>
    <w:rsid w:val="00C25B15"/>
    <w:rsid w:val="00C265C4"/>
    <w:rsid w:val="00C26788"/>
    <w:rsid w:val="00C268EE"/>
    <w:rsid w:val="00C26F30"/>
    <w:rsid w:val="00C2709E"/>
    <w:rsid w:val="00C271AF"/>
    <w:rsid w:val="00C2748B"/>
    <w:rsid w:val="00C275A7"/>
    <w:rsid w:val="00C27BD4"/>
    <w:rsid w:val="00C30132"/>
    <w:rsid w:val="00C305AD"/>
    <w:rsid w:val="00C309A8"/>
    <w:rsid w:val="00C30F9E"/>
    <w:rsid w:val="00C310BD"/>
    <w:rsid w:val="00C3134A"/>
    <w:rsid w:val="00C3151B"/>
    <w:rsid w:val="00C31537"/>
    <w:rsid w:val="00C31697"/>
    <w:rsid w:val="00C3177B"/>
    <w:rsid w:val="00C318E5"/>
    <w:rsid w:val="00C31DDC"/>
    <w:rsid w:val="00C32962"/>
    <w:rsid w:val="00C32AE7"/>
    <w:rsid w:val="00C32B7A"/>
    <w:rsid w:val="00C32C07"/>
    <w:rsid w:val="00C32D54"/>
    <w:rsid w:val="00C32DFF"/>
    <w:rsid w:val="00C3303E"/>
    <w:rsid w:val="00C331DA"/>
    <w:rsid w:val="00C33518"/>
    <w:rsid w:val="00C33AE4"/>
    <w:rsid w:val="00C33B3A"/>
    <w:rsid w:val="00C33C95"/>
    <w:rsid w:val="00C340A9"/>
    <w:rsid w:val="00C349A9"/>
    <w:rsid w:val="00C34DC9"/>
    <w:rsid w:val="00C34E72"/>
    <w:rsid w:val="00C351C9"/>
    <w:rsid w:val="00C354DB"/>
    <w:rsid w:val="00C35631"/>
    <w:rsid w:val="00C357E7"/>
    <w:rsid w:val="00C35819"/>
    <w:rsid w:val="00C35AF8"/>
    <w:rsid w:val="00C35B45"/>
    <w:rsid w:val="00C35D79"/>
    <w:rsid w:val="00C36FE7"/>
    <w:rsid w:val="00C378C4"/>
    <w:rsid w:val="00C37956"/>
    <w:rsid w:val="00C37A7B"/>
    <w:rsid w:val="00C37ABE"/>
    <w:rsid w:val="00C37CF5"/>
    <w:rsid w:val="00C37DAB"/>
    <w:rsid w:val="00C37F2A"/>
    <w:rsid w:val="00C40208"/>
    <w:rsid w:val="00C402D2"/>
    <w:rsid w:val="00C40657"/>
    <w:rsid w:val="00C407C7"/>
    <w:rsid w:val="00C40ADD"/>
    <w:rsid w:val="00C40C86"/>
    <w:rsid w:val="00C414D9"/>
    <w:rsid w:val="00C41B5B"/>
    <w:rsid w:val="00C42039"/>
    <w:rsid w:val="00C4206B"/>
    <w:rsid w:val="00C42506"/>
    <w:rsid w:val="00C4277B"/>
    <w:rsid w:val="00C427FB"/>
    <w:rsid w:val="00C43044"/>
    <w:rsid w:val="00C4325C"/>
    <w:rsid w:val="00C4331F"/>
    <w:rsid w:val="00C4347C"/>
    <w:rsid w:val="00C43F51"/>
    <w:rsid w:val="00C44339"/>
    <w:rsid w:val="00C443EF"/>
    <w:rsid w:val="00C44CE3"/>
    <w:rsid w:val="00C4533B"/>
    <w:rsid w:val="00C453FF"/>
    <w:rsid w:val="00C45845"/>
    <w:rsid w:val="00C45AFD"/>
    <w:rsid w:val="00C45B8B"/>
    <w:rsid w:val="00C45CC8"/>
    <w:rsid w:val="00C45CD5"/>
    <w:rsid w:val="00C4604A"/>
    <w:rsid w:val="00C4619A"/>
    <w:rsid w:val="00C461DA"/>
    <w:rsid w:val="00C46273"/>
    <w:rsid w:val="00C46398"/>
    <w:rsid w:val="00C4650D"/>
    <w:rsid w:val="00C4672A"/>
    <w:rsid w:val="00C467E5"/>
    <w:rsid w:val="00C46C6C"/>
    <w:rsid w:val="00C46CD8"/>
    <w:rsid w:val="00C46D8C"/>
    <w:rsid w:val="00C46E49"/>
    <w:rsid w:val="00C46F0A"/>
    <w:rsid w:val="00C475F0"/>
    <w:rsid w:val="00C47684"/>
    <w:rsid w:val="00C4798F"/>
    <w:rsid w:val="00C479E6"/>
    <w:rsid w:val="00C47AE9"/>
    <w:rsid w:val="00C47E54"/>
    <w:rsid w:val="00C5003B"/>
    <w:rsid w:val="00C5019C"/>
    <w:rsid w:val="00C5037B"/>
    <w:rsid w:val="00C50489"/>
    <w:rsid w:val="00C50605"/>
    <w:rsid w:val="00C50693"/>
    <w:rsid w:val="00C50960"/>
    <w:rsid w:val="00C50A74"/>
    <w:rsid w:val="00C50DEA"/>
    <w:rsid w:val="00C50E13"/>
    <w:rsid w:val="00C5134C"/>
    <w:rsid w:val="00C513A7"/>
    <w:rsid w:val="00C5152A"/>
    <w:rsid w:val="00C5157C"/>
    <w:rsid w:val="00C51670"/>
    <w:rsid w:val="00C517C5"/>
    <w:rsid w:val="00C519AB"/>
    <w:rsid w:val="00C51E99"/>
    <w:rsid w:val="00C523C9"/>
    <w:rsid w:val="00C52A2F"/>
    <w:rsid w:val="00C52B44"/>
    <w:rsid w:val="00C52CC2"/>
    <w:rsid w:val="00C53398"/>
    <w:rsid w:val="00C53882"/>
    <w:rsid w:val="00C53BF4"/>
    <w:rsid w:val="00C53CD5"/>
    <w:rsid w:val="00C53FEE"/>
    <w:rsid w:val="00C543B3"/>
    <w:rsid w:val="00C54629"/>
    <w:rsid w:val="00C54698"/>
    <w:rsid w:val="00C549E7"/>
    <w:rsid w:val="00C54D2F"/>
    <w:rsid w:val="00C54D92"/>
    <w:rsid w:val="00C551A7"/>
    <w:rsid w:val="00C552EB"/>
    <w:rsid w:val="00C557F4"/>
    <w:rsid w:val="00C55971"/>
    <w:rsid w:val="00C55B9A"/>
    <w:rsid w:val="00C55DB2"/>
    <w:rsid w:val="00C55FD3"/>
    <w:rsid w:val="00C5646C"/>
    <w:rsid w:val="00C5686D"/>
    <w:rsid w:val="00C56994"/>
    <w:rsid w:val="00C57B5B"/>
    <w:rsid w:val="00C57C08"/>
    <w:rsid w:val="00C57CC6"/>
    <w:rsid w:val="00C57D7D"/>
    <w:rsid w:val="00C57E71"/>
    <w:rsid w:val="00C57F36"/>
    <w:rsid w:val="00C602F0"/>
    <w:rsid w:val="00C602F2"/>
    <w:rsid w:val="00C603B1"/>
    <w:rsid w:val="00C60B78"/>
    <w:rsid w:val="00C61253"/>
    <w:rsid w:val="00C61335"/>
    <w:rsid w:val="00C6172B"/>
    <w:rsid w:val="00C617A5"/>
    <w:rsid w:val="00C61A36"/>
    <w:rsid w:val="00C61A59"/>
    <w:rsid w:val="00C61ACB"/>
    <w:rsid w:val="00C61DCB"/>
    <w:rsid w:val="00C62132"/>
    <w:rsid w:val="00C622AA"/>
    <w:rsid w:val="00C622C9"/>
    <w:rsid w:val="00C62383"/>
    <w:rsid w:val="00C62C88"/>
    <w:rsid w:val="00C62D51"/>
    <w:rsid w:val="00C63462"/>
    <w:rsid w:val="00C6351C"/>
    <w:rsid w:val="00C636B1"/>
    <w:rsid w:val="00C639A6"/>
    <w:rsid w:val="00C63DA9"/>
    <w:rsid w:val="00C63DE9"/>
    <w:rsid w:val="00C63EF3"/>
    <w:rsid w:val="00C64036"/>
    <w:rsid w:val="00C642F0"/>
    <w:rsid w:val="00C6475D"/>
    <w:rsid w:val="00C64925"/>
    <w:rsid w:val="00C64C50"/>
    <w:rsid w:val="00C64DD2"/>
    <w:rsid w:val="00C650A8"/>
    <w:rsid w:val="00C65161"/>
    <w:rsid w:val="00C65205"/>
    <w:rsid w:val="00C65AAE"/>
    <w:rsid w:val="00C65C5A"/>
    <w:rsid w:val="00C65C85"/>
    <w:rsid w:val="00C65D8E"/>
    <w:rsid w:val="00C65F6A"/>
    <w:rsid w:val="00C66237"/>
    <w:rsid w:val="00C66318"/>
    <w:rsid w:val="00C665C7"/>
    <w:rsid w:val="00C66731"/>
    <w:rsid w:val="00C669FB"/>
    <w:rsid w:val="00C670B3"/>
    <w:rsid w:val="00C6722A"/>
    <w:rsid w:val="00C6741A"/>
    <w:rsid w:val="00C67863"/>
    <w:rsid w:val="00C67A85"/>
    <w:rsid w:val="00C67BCB"/>
    <w:rsid w:val="00C70002"/>
    <w:rsid w:val="00C70128"/>
    <w:rsid w:val="00C70784"/>
    <w:rsid w:val="00C70FAA"/>
    <w:rsid w:val="00C712FF"/>
    <w:rsid w:val="00C716C8"/>
    <w:rsid w:val="00C7175C"/>
    <w:rsid w:val="00C718B0"/>
    <w:rsid w:val="00C71FEA"/>
    <w:rsid w:val="00C72461"/>
    <w:rsid w:val="00C72991"/>
    <w:rsid w:val="00C72A5E"/>
    <w:rsid w:val="00C72AB6"/>
    <w:rsid w:val="00C72C0A"/>
    <w:rsid w:val="00C72D39"/>
    <w:rsid w:val="00C7324D"/>
    <w:rsid w:val="00C7359B"/>
    <w:rsid w:val="00C73613"/>
    <w:rsid w:val="00C736CF"/>
    <w:rsid w:val="00C73835"/>
    <w:rsid w:val="00C7398C"/>
    <w:rsid w:val="00C73B14"/>
    <w:rsid w:val="00C73C00"/>
    <w:rsid w:val="00C740DC"/>
    <w:rsid w:val="00C7445F"/>
    <w:rsid w:val="00C746AA"/>
    <w:rsid w:val="00C747DD"/>
    <w:rsid w:val="00C74C68"/>
    <w:rsid w:val="00C74C7C"/>
    <w:rsid w:val="00C752D6"/>
    <w:rsid w:val="00C752EC"/>
    <w:rsid w:val="00C7534B"/>
    <w:rsid w:val="00C755B5"/>
    <w:rsid w:val="00C757FA"/>
    <w:rsid w:val="00C75967"/>
    <w:rsid w:val="00C75BC6"/>
    <w:rsid w:val="00C75CB7"/>
    <w:rsid w:val="00C75D4D"/>
    <w:rsid w:val="00C75F58"/>
    <w:rsid w:val="00C7610C"/>
    <w:rsid w:val="00C76174"/>
    <w:rsid w:val="00C764D3"/>
    <w:rsid w:val="00C76982"/>
    <w:rsid w:val="00C769DD"/>
    <w:rsid w:val="00C76A8B"/>
    <w:rsid w:val="00C76FFE"/>
    <w:rsid w:val="00C771A2"/>
    <w:rsid w:val="00C77322"/>
    <w:rsid w:val="00C774CE"/>
    <w:rsid w:val="00C776B0"/>
    <w:rsid w:val="00C77CF1"/>
    <w:rsid w:val="00C77F8D"/>
    <w:rsid w:val="00C808F2"/>
    <w:rsid w:val="00C80937"/>
    <w:rsid w:val="00C80DFF"/>
    <w:rsid w:val="00C811B5"/>
    <w:rsid w:val="00C814B3"/>
    <w:rsid w:val="00C81681"/>
    <w:rsid w:val="00C816F6"/>
    <w:rsid w:val="00C817F4"/>
    <w:rsid w:val="00C81BC9"/>
    <w:rsid w:val="00C81F08"/>
    <w:rsid w:val="00C82216"/>
    <w:rsid w:val="00C82324"/>
    <w:rsid w:val="00C8236C"/>
    <w:rsid w:val="00C828D1"/>
    <w:rsid w:val="00C82AD6"/>
    <w:rsid w:val="00C82E4F"/>
    <w:rsid w:val="00C831CA"/>
    <w:rsid w:val="00C8357C"/>
    <w:rsid w:val="00C838A1"/>
    <w:rsid w:val="00C83BD5"/>
    <w:rsid w:val="00C83D24"/>
    <w:rsid w:val="00C83D6C"/>
    <w:rsid w:val="00C841A7"/>
    <w:rsid w:val="00C84212"/>
    <w:rsid w:val="00C84432"/>
    <w:rsid w:val="00C84A61"/>
    <w:rsid w:val="00C84D73"/>
    <w:rsid w:val="00C84FDF"/>
    <w:rsid w:val="00C850B8"/>
    <w:rsid w:val="00C8575E"/>
    <w:rsid w:val="00C8596C"/>
    <w:rsid w:val="00C85C46"/>
    <w:rsid w:val="00C860A1"/>
    <w:rsid w:val="00C8616C"/>
    <w:rsid w:val="00C863EF"/>
    <w:rsid w:val="00C8661D"/>
    <w:rsid w:val="00C86763"/>
    <w:rsid w:val="00C868D4"/>
    <w:rsid w:val="00C86CFD"/>
    <w:rsid w:val="00C871E1"/>
    <w:rsid w:val="00C8732F"/>
    <w:rsid w:val="00C8754B"/>
    <w:rsid w:val="00C876E3"/>
    <w:rsid w:val="00C87E16"/>
    <w:rsid w:val="00C87E41"/>
    <w:rsid w:val="00C900F9"/>
    <w:rsid w:val="00C90361"/>
    <w:rsid w:val="00C904AE"/>
    <w:rsid w:val="00C91179"/>
    <w:rsid w:val="00C919A7"/>
    <w:rsid w:val="00C922DB"/>
    <w:rsid w:val="00C9236F"/>
    <w:rsid w:val="00C92544"/>
    <w:rsid w:val="00C92765"/>
    <w:rsid w:val="00C9298A"/>
    <w:rsid w:val="00C92AE2"/>
    <w:rsid w:val="00C92C0E"/>
    <w:rsid w:val="00C92E53"/>
    <w:rsid w:val="00C92FD3"/>
    <w:rsid w:val="00C93159"/>
    <w:rsid w:val="00C93C18"/>
    <w:rsid w:val="00C9424F"/>
    <w:rsid w:val="00C9432F"/>
    <w:rsid w:val="00C943A1"/>
    <w:rsid w:val="00C94966"/>
    <w:rsid w:val="00C94CC2"/>
    <w:rsid w:val="00C951BF"/>
    <w:rsid w:val="00C95B20"/>
    <w:rsid w:val="00C95F1D"/>
    <w:rsid w:val="00C96032"/>
    <w:rsid w:val="00C960DC"/>
    <w:rsid w:val="00C962F2"/>
    <w:rsid w:val="00C96356"/>
    <w:rsid w:val="00C96633"/>
    <w:rsid w:val="00C96688"/>
    <w:rsid w:val="00C966CA"/>
    <w:rsid w:val="00C96721"/>
    <w:rsid w:val="00C96A95"/>
    <w:rsid w:val="00C96B15"/>
    <w:rsid w:val="00C96DD1"/>
    <w:rsid w:val="00C96E46"/>
    <w:rsid w:val="00C971FD"/>
    <w:rsid w:val="00C9737C"/>
    <w:rsid w:val="00C97627"/>
    <w:rsid w:val="00C97826"/>
    <w:rsid w:val="00C9786E"/>
    <w:rsid w:val="00C97A14"/>
    <w:rsid w:val="00C97B58"/>
    <w:rsid w:val="00C97B78"/>
    <w:rsid w:val="00C97BF9"/>
    <w:rsid w:val="00C97DFD"/>
    <w:rsid w:val="00CA04E6"/>
    <w:rsid w:val="00CA05A5"/>
    <w:rsid w:val="00CA067A"/>
    <w:rsid w:val="00CA0861"/>
    <w:rsid w:val="00CA08B1"/>
    <w:rsid w:val="00CA0EE0"/>
    <w:rsid w:val="00CA0F86"/>
    <w:rsid w:val="00CA1A35"/>
    <w:rsid w:val="00CA1A5F"/>
    <w:rsid w:val="00CA1AB3"/>
    <w:rsid w:val="00CA1D22"/>
    <w:rsid w:val="00CA1D86"/>
    <w:rsid w:val="00CA2754"/>
    <w:rsid w:val="00CA318E"/>
    <w:rsid w:val="00CA333D"/>
    <w:rsid w:val="00CA3858"/>
    <w:rsid w:val="00CA3B98"/>
    <w:rsid w:val="00CA3BA8"/>
    <w:rsid w:val="00CA3C47"/>
    <w:rsid w:val="00CA3CE6"/>
    <w:rsid w:val="00CA43CD"/>
    <w:rsid w:val="00CA44DB"/>
    <w:rsid w:val="00CA4521"/>
    <w:rsid w:val="00CA45B6"/>
    <w:rsid w:val="00CA4878"/>
    <w:rsid w:val="00CA5533"/>
    <w:rsid w:val="00CA55A1"/>
    <w:rsid w:val="00CA5D6D"/>
    <w:rsid w:val="00CA62C6"/>
    <w:rsid w:val="00CA6884"/>
    <w:rsid w:val="00CA6C57"/>
    <w:rsid w:val="00CA7063"/>
    <w:rsid w:val="00CA7298"/>
    <w:rsid w:val="00CA7530"/>
    <w:rsid w:val="00CA79D1"/>
    <w:rsid w:val="00CA7CC6"/>
    <w:rsid w:val="00CA7E06"/>
    <w:rsid w:val="00CA7E53"/>
    <w:rsid w:val="00CB0044"/>
    <w:rsid w:val="00CB03D8"/>
    <w:rsid w:val="00CB05BF"/>
    <w:rsid w:val="00CB062D"/>
    <w:rsid w:val="00CB0706"/>
    <w:rsid w:val="00CB0A78"/>
    <w:rsid w:val="00CB0BD5"/>
    <w:rsid w:val="00CB0E5F"/>
    <w:rsid w:val="00CB1865"/>
    <w:rsid w:val="00CB1954"/>
    <w:rsid w:val="00CB1A1A"/>
    <w:rsid w:val="00CB1E60"/>
    <w:rsid w:val="00CB2037"/>
    <w:rsid w:val="00CB2196"/>
    <w:rsid w:val="00CB27ED"/>
    <w:rsid w:val="00CB290D"/>
    <w:rsid w:val="00CB29BC"/>
    <w:rsid w:val="00CB2ABB"/>
    <w:rsid w:val="00CB2B95"/>
    <w:rsid w:val="00CB2C18"/>
    <w:rsid w:val="00CB2C93"/>
    <w:rsid w:val="00CB2F11"/>
    <w:rsid w:val="00CB32B6"/>
    <w:rsid w:val="00CB32C3"/>
    <w:rsid w:val="00CB3406"/>
    <w:rsid w:val="00CB37E7"/>
    <w:rsid w:val="00CB3A02"/>
    <w:rsid w:val="00CB3E77"/>
    <w:rsid w:val="00CB467F"/>
    <w:rsid w:val="00CB4A67"/>
    <w:rsid w:val="00CB4C7D"/>
    <w:rsid w:val="00CB4D58"/>
    <w:rsid w:val="00CB5373"/>
    <w:rsid w:val="00CB558D"/>
    <w:rsid w:val="00CB578F"/>
    <w:rsid w:val="00CB58B2"/>
    <w:rsid w:val="00CB6099"/>
    <w:rsid w:val="00CB6A1D"/>
    <w:rsid w:val="00CB6E73"/>
    <w:rsid w:val="00CB725E"/>
    <w:rsid w:val="00CB72E1"/>
    <w:rsid w:val="00CB75D0"/>
    <w:rsid w:val="00CB7C09"/>
    <w:rsid w:val="00CB7C85"/>
    <w:rsid w:val="00CC00C8"/>
    <w:rsid w:val="00CC0399"/>
    <w:rsid w:val="00CC0CAE"/>
    <w:rsid w:val="00CC0D6D"/>
    <w:rsid w:val="00CC0E97"/>
    <w:rsid w:val="00CC1092"/>
    <w:rsid w:val="00CC11E3"/>
    <w:rsid w:val="00CC1567"/>
    <w:rsid w:val="00CC15B8"/>
    <w:rsid w:val="00CC1882"/>
    <w:rsid w:val="00CC200D"/>
    <w:rsid w:val="00CC207E"/>
    <w:rsid w:val="00CC22A2"/>
    <w:rsid w:val="00CC2C04"/>
    <w:rsid w:val="00CC311F"/>
    <w:rsid w:val="00CC31F0"/>
    <w:rsid w:val="00CC3258"/>
    <w:rsid w:val="00CC3DE9"/>
    <w:rsid w:val="00CC41F1"/>
    <w:rsid w:val="00CC4579"/>
    <w:rsid w:val="00CC47CE"/>
    <w:rsid w:val="00CC4A2C"/>
    <w:rsid w:val="00CC4D7B"/>
    <w:rsid w:val="00CC4ED0"/>
    <w:rsid w:val="00CC519D"/>
    <w:rsid w:val="00CC54CF"/>
    <w:rsid w:val="00CC5B45"/>
    <w:rsid w:val="00CC5D2F"/>
    <w:rsid w:val="00CC5E5A"/>
    <w:rsid w:val="00CC5F99"/>
    <w:rsid w:val="00CC62B6"/>
    <w:rsid w:val="00CC62E3"/>
    <w:rsid w:val="00CC6354"/>
    <w:rsid w:val="00CC649A"/>
    <w:rsid w:val="00CC6776"/>
    <w:rsid w:val="00CC6B74"/>
    <w:rsid w:val="00CC6F6A"/>
    <w:rsid w:val="00CC76DF"/>
    <w:rsid w:val="00CC7C25"/>
    <w:rsid w:val="00CC7D36"/>
    <w:rsid w:val="00CD08AB"/>
    <w:rsid w:val="00CD092F"/>
    <w:rsid w:val="00CD0A0E"/>
    <w:rsid w:val="00CD0A77"/>
    <w:rsid w:val="00CD0F86"/>
    <w:rsid w:val="00CD1646"/>
    <w:rsid w:val="00CD1B5B"/>
    <w:rsid w:val="00CD1D83"/>
    <w:rsid w:val="00CD20D8"/>
    <w:rsid w:val="00CD29D5"/>
    <w:rsid w:val="00CD2AD6"/>
    <w:rsid w:val="00CD32A3"/>
    <w:rsid w:val="00CD3432"/>
    <w:rsid w:val="00CD3A1E"/>
    <w:rsid w:val="00CD3BEC"/>
    <w:rsid w:val="00CD3EB9"/>
    <w:rsid w:val="00CD4466"/>
    <w:rsid w:val="00CD4826"/>
    <w:rsid w:val="00CD4BEE"/>
    <w:rsid w:val="00CD4D41"/>
    <w:rsid w:val="00CD51A5"/>
    <w:rsid w:val="00CD52E2"/>
    <w:rsid w:val="00CD57DB"/>
    <w:rsid w:val="00CD5CB1"/>
    <w:rsid w:val="00CD5D06"/>
    <w:rsid w:val="00CD5F84"/>
    <w:rsid w:val="00CD645D"/>
    <w:rsid w:val="00CD67F0"/>
    <w:rsid w:val="00CD693E"/>
    <w:rsid w:val="00CD6CE4"/>
    <w:rsid w:val="00CD6D5D"/>
    <w:rsid w:val="00CD712F"/>
    <w:rsid w:val="00CD714B"/>
    <w:rsid w:val="00CD737C"/>
    <w:rsid w:val="00CD78CE"/>
    <w:rsid w:val="00CD79D6"/>
    <w:rsid w:val="00CD7AFC"/>
    <w:rsid w:val="00CE0105"/>
    <w:rsid w:val="00CE0129"/>
    <w:rsid w:val="00CE0170"/>
    <w:rsid w:val="00CE02D8"/>
    <w:rsid w:val="00CE038B"/>
    <w:rsid w:val="00CE0510"/>
    <w:rsid w:val="00CE0620"/>
    <w:rsid w:val="00CE072E"/>
    <w:rsid w:val="00CE0763"/>
    <w:rsid w:val="00CE084F"/>
    <w:rsid w:val="00CE0AE3"/>
    <w:rsid w:val="00CE0B5C"/>
    <w:rsid w:val="00CE10E0"/>
    <w:rsid w:val="00CE1112"/>
    <w:rsid w:val="00CE11CB"/>
    <w:rsid w:val="00CE1670"/>
    <w:rsid w:val="00CE1789"/>
    <w:rsid w:val="00CE181A"/>
    <w:rsid w:val="00CE18F6"/>
    <w:rsid w:val="00CE1D49"/>
    <w:rsid w:val="00CE20AD"/>
    <w:rsid w:val="00CE23EA"/>
    <w:rsid w:val="00CE24EC"/>
    <w:rsid w:val="00CE252F"/>
    <w:rsid w:val="00CE2AEB"/>
    <w:rsid w:val="00CE2CA8"/>
    <w:rsid w:val="00CE31F6"/>
    <w:rsid w:val="00CE3CE2"/>
    <w:rsid w:val="00CE3D2B"/>
    <w:rsid w:val="00CE3E24"/>
    <w:rsid w:val="00CE4042"/>
    <w:rsid w:val="00CE47B4"/>
    <w:rsid w:val="00CE4A15"/>
    <w:rsid w:val="00CE4D99"/>
    <w:rsid w:val="00CE504B"/>
    <w:rsid w:val="00CE5E14"/>
    <w:rsid w:val="00CE5FF0"/>
    <w:rsid w:val="00CE6110"/>
    <w:rsid w:val="00CE61AB"/>
    <w:rsid w:val="00CE61BF"/>
    <w:rsid w:val="00CE6403"/>
    <w:rsid w:val="00CE6FAC"/>
    <w:rsid w:val="00CE7192"/>
    <w:rsid w:val="00CE748D"/>
    <w:rsid w:val="00CE7BEE"/>
    <w:rsid w:val="00CF0A30"/>
    <w:rsid w:val="00CF0AB8"/>
    <w:rsid w:val="00CF0DED"/>
    <w:rsid w:val="00CF0F13"/>
    <w:rsid w:val="00CF1006"/>
    <w:rsid w:val="00CF1267"/>
    <w:rsid w:val="00CF1284"/>
    <w:rsid w:val="00CF14C0"/>
    <w:rsid w:val="00CF17F3"/>
    <w:rsid w:val="00CF1A08"/>
    <w:rsid w:val="00CF1B68"/>
    <w:rsid w:val="00CF2767"/>
    <w:rsid w:val="00CF325F"/>
    <w:rsid w:val="00CF338F"/>
    <w:rsid w:val="00CF34A8"/>
    <w:rsid w:val="00CF355E"/>
    <w:rsid w:val="00CF35CE"/>
    <w:rsid w:val="00CF3A36"/>
    <w:rsid w:val="00CF3B47"/>
    <w:rsid w:val="00CF3D1E"/>
    <w:rsid w:val="00CF3F99"/>
    <w:rsid w:val="00CF406B"/>
    <w:rsid w:val="00CF425A"/>
    <w:rsid w:val="00CF43BB"/>
    <w:rsid w:val="00CF4442"/>
    <w:rsid w:val="00CF45F7"/>
    <w:rsid w:val="00CF4840"/>
    <w:rsid w:val="00CF4952"/>
    <w:rsid w:val="00CF50DB"/>
    <w:rsid w:val="00CF5202"/>
    <w:rsid w:val="00CF551E"/>
    <w:rsid w:val="00CF5B9D"/>
    <w:rsid w:val="00CF5C60"/>
    <w:rsid w:val="00CF6410"/>
    <w:rsid w:val="00CF66BF"/>
    <w:rsid w:val="00CF6B58"/>
    <w:rsid w:val="00CF6E25"/>
    <w:rsid w:val="00CF6E5E"/>
    <w:rsid w:val="00CF6E72"/>
    <w:rsid w:val="00CF7168"/>
    <w:rsid w:val="00CF71CE"/>
    <w:rsid w:val="00CF7462"/>
    <w:rsid w:val="00CF7538"/>
    <w:rsid w:val="00CF77E5"/>
    <w:rsid w:val="00CF7905"/>
    <w:rsid w:val="00CF7C32"/>
    <w:rsid w:val="00CF7C39"/>
    <w:rsid w:val="00CF7DC7"/>
    <w:rsid w:val="00D0043F"/>
    <w:rsid w:val="00D00567"/>
    <w:rsid w:val="00D0089F"/>
    <w:rsid w:val="00D010C8"/>
    <w:rsid w:val="00D01131"/>
    <w:rsid w:val="00D0152D"/>
    <w:rsid w:val="00D015B9"/>
    <w:rsid w:val="00D01616"/>
    <w:rsid w:val="00D016C7"/>
    <w:rsid w:val="00D01794"/>
    <w:rsid w:val="00D01AE8"/>
    <w:rsid w:val="00D01C74"/>
    <w:rsid w:val="00D01DCF"/>
    <w:rsid w:val="00D01F11"/>
    <w:rsid w:val="00D0242E"/>
    <w:rsid w:val="00D025E3"/>
    <w:rsid w:val="00D02A46"/>
    <w:rsid w:val="00D02F63"/>
    <w:rsid w:val="00D036D7"/>
    <w:rsid w:val="00D036E9"/>
    <w:rsid w:val="00D03C64"/>
    <w:rsid w:val="00D04362"/>
    <w:rsid w:val="00D04570"/>
    <w:rsid w:val="00D046B1"/>
    <w:rsid w:val="00D04A3B"/>
    <w:rsid w:val="00D04AB5"/>
    <w:rsid w:val="00D05220"/>
    <w:rsid w:val="00D053A1"/>
    <w:rsid w:val="00D05A42"/>
    <w:rsid w:val="00D05C61"/>
    <w:rsid w:val="00D05C8A"/>
    <w:rsid w:val="00D061AA"/>
    <w:rsid w:val="00D0640B"/>
    <w:rsid w:val="00D06876"/>
    <w:rsid w:val="00D06973"/>
    <w:rsid w:val="00D0743F"/>
    <w:rsid w:val="00D075D4"/>
    <w:rsid w:val="00D07947"/>
    <w:rsid w:val="00D07D40"/>
    <w:rsid w:val="00D07EF7"/>
    <w:rsid w:val="00D10048"/>
    <w:rsid w:val="00D1048C"/>
    <w:rsid w:val="00D10758"/>
    <w:rsid w:val="00D110B5"/>
    <w:rsid w:val="00D118CA"/>
    <w:rsid w:val="00D12128"/>
    <w:rsid w:val="00D126A3"/>
    <w:rsid w:val="00D1294F"/>
    <w:rsid w:val="00D12E46"/>
    <w:rsid w:val="00D13418"/>
    <w:rsid w:val="00D13E9E"/>
    <w:rsid w:val="00D13F0D"/>
    <w:rsid w:val="00D141D3"/>
    <w:rsid w:val="00D14359"/>
    <w:rsid w:val="00D14464"/>
    <w:rsid w:val="00D14507"/>
    <w:rsid w:val="00D146F9"/>
    <w:rsid w:val="00D14FD9"/>
    <w:rsid w:val="00D14FE6"/>
    <w:rsid w:val="00D15346"/>
    <w:rsid w:val="00D15720"/>
    <w:rsid w:val="00D15926"/>
    <w:rsid w:val="00D15ADA"/>
    <w:rsid w:val="00D15D75"/>
    <w:rsid w:val="00D15F77"/>
    <w:rsid w:val="00D15FFB"/>
    <w:rsid w:val="00D16021"/>
    <w:rsid w:val="00D16309"/>
    <w:rsid w:val="00D1679A"/>
    <w:rsid w:val="00D171D2"/>
    <w:rsid w:val="00D1738F"/>
    <w:rsid w:val="00D173BC"/>
    <w:rsid w:val="00D17572"/>
    <w:rsid w:val="00D17706"/>
    <w:rsid w:val="00D1775E"/>
    <w:rsid w:val="00D17945"/>
    <w:rsid w:val="00D17B39"/>
    <w:rsid w:val="00D17F4F"/>
    <w:rsid w:val="00D200FC"/>
    <w:rsid w:val="00D2036A"/>
    <w:rsid w:val="00D2040B"/>
    <w:rsid w:val="00D20596"/>
    <w:rsid w:val="00D20782"/>
    <w:rsid w:val="00D207C0"/>
    <w:rsid w:val="00D20876"/>
    <w:rsid w:val="00D209F3"/>
    <w:rsid w:val="00D20C5A"/>
    <w:rsid w:val="00D20E88"/>
    <w:rsid w:val="00D2103C"/>
    <w:rsid w:val="00D21427"/>
    <w:rsid w:val="00D215B4"/>
    <w:rsid w:val="00D219B6"/>
    <w:rsid w:val="00D22387"/>
    <w:rsid w:val="00D22609"/>
    <w:rsid w:val="00D2287E"/>
    <w:rsid w:val="00D22A73"/>
    <w:rsid w:val="00D22CB7"/>
    <w:rsid w:val="00D22D06"/>
    <w:rsid w:val="00D22DD4"/>
    <w:rsid w:val="00D2387E"/>
    <w:rsid w:val="00D23D48"/>
    <w:rsid w:val="00D23F49"/>
    <w:rsid w:val="00D241F0"/>
    <w:rsid w:val="00D2427C"/>
    <w:rsid w:val="00D243C5"/>
    <w:rsid w:val="00D24766"/>
    <w:rsid w:val="00D24E0E"/>
    <w:rsid w:val="00D25033"/>
    <w:rsid w:val="00D2504D"/>
    <w:rsid w:val="00D252F3"/>
    <w:rsid w:val="00D25574"/>
    <w:rsid w:val="00D2588C"/>
    <w:rsid w:val="00D25907"/>
    <w:rsid w:val="00D25B20"/>
    <w:rsid w:val="00D25DFC"/>
    <w:rsid w:val="00D264F1"/>
    <w:rsid w:val="00D26D01"/>
    <w:rsid w:val="00D26D28"/>
    <w:rsid w:val="00D2759F"/>
    <w:rsid w:val="00D27749"/>
    <w:rsid w:val="00D27A70"/>
    <w:rsid w:val="00D27DB2"/>
    <w:rsid w:val="00D27E8C"/>
    <w:rsid w:val="00D27EF3"/>
    <w:rsid w:val="00D27FA4"/>
    <w:rsid w:val="00D3034B"/>
    <w:rsid w:val="00D30A32"/>
    <w:rsid w:val="00D31812"/>
    <w:rsid w:val="00D31DAA"/>
    <w:rsid w:val="00D3228B"/>
    <w:rsid w:val="00D32338"/>
    <w:rsid w:val="00D3241E"/>
    <w:rsid w:val="00D32690"/>
    <w:rsid w:val="00D33313"/>
    <w:rsid w:val="00D3331B"/>
    <w:rsid w:val="00D335F9"/>
    <w:rsid w:val="00D337CF"/>
    <w:rsid w:val="00D33825"/>
    <w:rsid w:val="00D3388E"/>
    <w:rsid w:val="00D33BAB"/>
    <w:rsid w:val="00D33C00"/>
    <w:rsid w:val="00D33F77"/>
    <w:rsid w:val="00D3410E"/>
    <w:rsid w:val="00D34508"/>
    <w:rsid w:val="00D34CD6"/>
    <w:rsid w:val="00D34E20"/>
    <w:rsid w:val="00D35290"/>
    <w:rsid w:val="00D35553"/>
    <w:rsid w:val="00D355C0"/>
    <w:rsid w:val="00D35706"/>
    <w:rsid w:val="00D35C45"/>
    <w:rsid w:val="00D3630E"/>
    <w:rsid w:val="00D36610"/>
    <w:rsid w:val="00D36AE2"/>
    <w:rsid w:val="00D36B57"/>
    <w:rsid w:val="00D36C34"/>
    <w:rsid w:val="00D36CB1"/>
    <w:rsid w:val="00D36D3B"/>
    <w:rsid w:val="00D36DC5"/>
    <w:rsid w:val="00D36EBD"/>
    <w:rsid w:val="00D37474"/>
    <w:rsid w:val="00D379EB"/>
    <w:rsid w:val="00D37D80"/>
    <w:rsid w:val="00D40232"/>
    <w:rsid w:val="00D40973"/>
    <w:rsid w:val="00D40F6D"/>
    <w:rsid w:val="00D411A3"/>
    <w:rsid w:val="00D4180D"/>
    <w:rsid w:val="00D41831"/>
    <w:rsid w:val="00D41923"/>
    <w:rsid w:val="00D41965"/>
    <w:rsid w:val="00D419C3"/>
    <w:rsid w:val="00D41C25"/>
    <w:rsid w:val="00D41D85"/>
    <w:rsid w:val="00D41F6E"/>
    <w:rsid w:val="00D420E5"/>
    <w:rsid w:val="00D42FD6"/>
    <w:rsid w:val="00D4315D"/>
    <w:rsid w:val="00D43462"/>
    <w:rsid w:val="00D4357D"/>
    <w:rsid w:val="00D43642"/>
    <w:rsid w:val="00D43C69"/>
    <w:rsid w:val="00D4409E"/>
    <w:rsid w:val="00D442B3"/>
    <w:rsid w:val="00D4435B"/>
    <w:rsid w:val="00D44380"/>
    <w:rsid w:val="00D446FE"/>
    <w:rsid w:val="00D449E4"/>
    <w:rsid w:val="00D44CF1"/>
    <w:rsid w:val="00D44E72"/>
    <w:rsid w:val="00D450BF"/>
    <w:rsid w:val="00D450C6"/>
    <w:rsid w:val="00D45143"/>
    <w:rsid w:val="00D4561E"/>
    <w:rsid w:val="00D458F0"/>
    <w:rsid w:val="00D458FA"/>
    <w:rsid w:val="00D45A6A"/>
    <w:rsid w:val="00D45A73"/>
    <w:rsid w:val="00D4623A"/>
    <w:rsid w:val="00D46383"/>
    <w:rsid w:val="00D463DA"/>
    <w:rsid w:val="00D4657A"/>
    <w:rsid w:val="00D46739"/>
    <w:rsid w:val="00D46907"/>
    <w:rsid w:val="00D46AA4"/>
    <w:rsid w:val="00D46BF6"/>
    <w:rsid w:val="00D46EDA"/>
    <w:rsid w:val="00D471E8"/>
    <w:rsid w:val="00D4723C"/>
    <w:rsid w:val="00D47307"/>
    <w:rsid w:val="00D475F7"/>
    <w:rsid w:val="00D502D1"/>
    <w:rsid w:val="00D503D1"/>
    <w:rsid w:val="00D50613"/>
    <w:rsid w:val="00D50A7F"/>
    <w:rsid w:val="00D50D36"/>
    <w:rsid w:val="00D51267"/>
    <w:rsid w:val="00D5128B"/>
    <w:rsid w:val="00D516D7"/>
    <w:rsid w:val="00D51B69"/>
    <w:rsid w:val="00D51BB3"/>
    <w:rsid w:val="00D51C80"/>
    <w:rsid w:val="00D51D74"/>
    <w:rsid w:val="00D51D7C"/>
    <w:rsid w:val="00D51FA0"/>
    <w:rsid w:val="00D5234B"/>
    <w:rsid w:val="00D529E6"/>
    <w:rsid w:val="00D52C76"/>
    <w:rsid w:val="00D52CE8"/>
    <w:rsid w:val="00D52CFF"/>
    <w:rsid w:val="00D52D75"/>
    <w:rsid w:val="00D52DEA"/>
    <w:rsid w:val="00D53370"/>
    <w:rsid w:val="00D535C5"/>
    <w:rsid w:val="00D536F7"/>
    <w:rsid w:val="00D53AA9"/>
    <w:rsid w:val="00D53F3E"/>
    <w:rsid w:val="00D544C1"/>
    <w:rsid w:val="00D544D9"/>
    <w:rsid w:val="00D54808"/>
    <w:rsid w:val="00D548AF"/>
    <w:rsid w:val="00D548E3"/>
    <w:rsid w:val="00D54BE3"/>
    <w:rsid w:val="00D54C24"/>
    <w:rsid w:val="00D54F50"/>
    <w:rsid w:val="00D55109"/>
    <w:rsid w:val="00D555A2"/>
    <w:rsid w:val="00D560ED"/>
    <w:rsid w:val="00D5638E"/>
    <w:rsid w:val="00D56462"/>
    <w:rsid w:val="00D564A0"/>
    <w:rsid w:val="00D566B0"/>
    <w:rsid w:val="00D569BF"/>
    <w:rsid w:val="00D56CAB"/>
    <w:rsid w:val="00D5757B"/>
    <w:rsid w:val="00D577BE"/>
    <w:rsid w:val="00D6015A"/>
    <w:rsid w:val="00D602E8"/>
    <w:rsid w:val="00D603AB"/>
    <w:rsid w:val="00D6094B"/>
    <w:rsid w:val="00D60A12"/>
    <w:rsid w:val="00D60AA3"/>
    <w:rsid w:val="00D60E3E"/>
    <w:rsid w:val="00D610FD"/>
    <w:rsid w:val="00D61D02"/>
    <w:rsid w:val="00D6207D"/>
    <w:rsid w:val="00D62225"/>
    <w:rsid w:val="00D622C3"/>
    <w:rsid w:val="00D624D7"/>
    <w:rsid w:val="00D62CA8"/>
    <w:rsid w:val="00D62EE5"/>
    <w:rsid w:val="00D62F00"/>
    <w:rsid w:val="00D63795"/>
    <w:rsid w:val="00D63AED"/>
    <w:rsid w:val="00D6499A"/>
    <w:rsid w:val="00D6522D"/>
    <w:rsid w:val="00D654CC"/>
    <w:rsid w:val="00D66331"/>
    <w:rsid w:val="00D6684A"/>
    <w:rsid w:val="00D668F8"/>
    <w:rsid w:val="00D66DDE"/>
    <w:rsid w:val="00D66E35"/>
    <w:rsid w:val="00D6740E"/>
    <w:rsid w:val="00D67770"/>
    <w:rsid w:val="00D67A4A"/>
    <w:rsid w:val="00D67AFA"/>
    <w:rsid w:val="00D67DEB"/>
    <w:rsid w:val="00D704C3"/>
    <w:rsid w:val="00D709CD"/>
    <w:rsid w:val="00D70AA6"/>
    <w:rsid w:val="00D70BBA"/>
    <w:rsid w:val="00D71055"/>
    <w:rsid w:val="00D710D8"/>
    <w:rsid w:val="00D711DE"/>
    <w:rsid w:val="00D71355"/>
    <w:rsid w:val="00D7139B"/>
    <w:rsid w:val="00D71AEE"/>
    <w:rsid w:val="00D71C01"/>
    <w:rsid w:val="00D71E64"/>
    <w:rsid w:val="00D71F29"/>
    <w:rsid w:val="00D71F4C"/>
    <w:rsid w:val="00D724CE"/>
    <w:rsid w:val="00D72935"/>
    <w:rsid w:val="00D72A38"/>
    <w:rsid w:val="00D72BA4"/>
    <w:rsid w:val="00D72CEB"/>
    <w:rsid w:val="00D7338F"/>
    <w:rsid w:val="00D73596"/>
    <w:rsid w:val="00D73676"/>
    <w:rsid w:val="00D73D80"/>
    <w:rsid w:val="00D73DCE"/>
    <w:rsid w:val="00D74555"/>
    <w:rsid w:val="00D7478E"/>
    <w:rsid w:val="00D747D8"/>
    <w:rsid w:val="00D74F1F"/>
    <w:rsid w:val="00D75096"/>
    <w:rsid w:val="00D7514A"/>
    <w:rsid w:val="00D751E9"/>
    <w:rsid w:val="00D755CD"/>
    <w:rsid w:val="00D759F9"/>
    <w:rsid w:val="00D75D24"/>
    <w:rsid w:val="00D76209"/>
    <w:rsid w:val="00D76A4C"/>
    <w:rsid w:val="00D76CE4"/>
    <w:rsid w:val="00D76D1B"/>
    <w:rsid w:val="00D77132"/>
    <w:rsid w:val="00D773A7"/>
    <w:rsid w:val="00D77863"/>
    <w:rsid w:val="00D778AC"/>
    <w:rsid w:val="00D778F0"/>
    <w:rsid w:val="00D77C9F"/>
    <w:rsid w:val="00D8006D"/>
    <w:rsid w:val="00D800F4"/>
    <w:rsid w:val="00D80149"/>
    <w:rsid w:val="00D801AB"/>
    <w:rsid w:val="00D802E3"/>
    <w:rsid w:val="00D80A70"/>
    <w:rsid w:val="00D8144E"/>
    <w:rsid w:val="00D8145C"/>
    <w:rsid w:val="00D8148A"/>
    <w:rsid w:val="00D81A65"/>
    <w:rsid w:val="00D81B8F"/>
    <w:rsid w:val="00D81D00"/>
    <w:rsid w:val="00D81F48"/>
    <w:rsid w:val="00D82097"/>
    <w:rsid w:val="00D8222B"/>
    <w:rsid w:val="00D82739"/>
    <w:rsid w:val="00D82757"/>
    <w:rsid w:val="00D829E5"/>
    <w:rsid w:val="00D82C01"/>
    <w:rsid w:val="00D82CFD"/>
    <w:rsid w:val="00D832AF"/>
    <w:rsid w:val="00D8336D"/>
    <w:rsid w:val="00D839F6"/>
    <w:rsid w:val="00D839FE"/>
    <w:rsid w:val="00D83C68"/>
    <w:rsid w:val="00D83D29"/>
    <w:rsid w:val="00D83E87"/>
    <w:rsid w:val="00D83F40"/>
    <w:rsid w:val="00D8427D"/>
    <w:rsid w:val="00D845A2"/>
    <w:rsid w:val="00D8486E"/>
    <w:rsid w:val="00D848EE"/>
    <w:rsid w:val="00D849C0"/>
    <w:rsid w:val="00D84ABD"/>
    <w:rsid w:val="00D84BD7"/>
    <w:rsid w:val="00D84EBA"/>
    <w:rsid w:val="00D85136"/>
    <w:rsid w:val="00D856C8"/>
    <w:rsid w:val="00D869A7"/>
    <w:rsid w:val="00D86A24"/>
    <w:rsid w:val="00D86C32"/>
    <w:rsid w:val="00D87101"/>
    <w:rsid w:val="00D90141"/>
    <w:rsid w:val="00D9061C"/>
    <w:rsid w:val="00D90661"/>
    <w:rsid w:val="00D90816"/>
    <w:rsid w:val="00D90984"/>
    <w:rsid w:val="00D909EE"/>
    <w:rsid w:val="00D90B42"/>
    <w:rsid w:val="00D90E7C"/>
    <w:rsid w:val="00D90F77"/>
    <w:rsid w:val="00D9103A"/>
    <w:rsid w:val="00D91972"/>
    <w:rsid w:val="00D91B23"/>
    <w:rsid w:val="00D91DAC"/>
    <w:rsid w:val="00D91DFF"/>
    <w:rsid w:val="00D920A6"/>
    <w:rsid w:val="00D92272"/>
    <w:rsid w:val="00D925C6"/>
    <w:rsid w:val="00D92D25"/>
    <w:rsid w:val="00D93129"/>
    <w:rsid w:val="00D933C9"/>
    <w:rsid w:val="00D9354C"/>
    <w:rsid w:val="00D9392A"/>
    <w:rsid w:val="00D93B2F"/>
    <w:rsid w:val="00D93B45"/>
    <w:rsid w:val="00D93D6E"/>
    <w:rsid w:val="00D93F66"/>
    <w:rsid w:val="00D9408E"/>
    <w:rsid w:val="00D942A2"/>
    <w:rsid w:val="00D9440D"/>
    <w:rsid w:val="00D94499"/>
    <w:rsid w:val="00D94521"/>
    <w:rsid w:val="00D945B3"/>
    <w:rsid w:val="00D9483E"/>
    <w:rsid w:val="00D94E3E"/>
    <w:rsid w:val="00D9500E"/>
    <w:rsid w:val="00D95076"/>
    <w:rsid w:val="00D9521D"/>
    <w:rsid w:val="00D952D9"/>
    <w:rsid w:val="00D95943"/>
    <w:rsid w:val="00D9599E"/>
    <w:rsid w:val="00D95B6B"/>
    <w:rsid w:val="00D95F70"/>
    <w:rsid w:val="00D961C5"/>
    <w:rsid w:val="00D96205"/>
    <w:rsid w:val="00D963FD"/>
    <w:rsid w:val="00D96443"/>
    <w:rsid w:val="00D96657"/>
    <w:rsid w:val="00D96664"/>
    <w:rsid w:val="00D9675D"/>
    <w:rsid w:val="00D967F3"/>
    <w:rsid w:val="00D96D4A"/>
    <w:rsid w:val="00D96D5F"/>
    <w:rsid w:val="00D96EFB"/>
    <w:rsid w:val="00D96F14"/>
    <w:rsid w:val="00D970B8"/>
    <w:rsid w:val="00D9713D"/>
    <w:rsid w:val="00D9732F"/>
    <w:rsid w:val="00D974CA"/>
    <w:rsid w:val="00D977E0"/>
    <w:rsid w:val="00D97831"/>
    <w:rsid w:val="00D97B5B"/>
    <w:rsid w:val="00DA043B"/>
    <w:rsid w:val="00DA084C"/>
    <w:rsid w:val="00DA0F3C"/>
    <w:rsid w:val="00DA1751"/>
    <w:rsid w:val="00DA178C"/>
    <w:rsid w:val="00DA1DCF"/>
    <w:rsid w:val="00DA1E12"/>
    <w:rsid w:val="00DA1FC3"/>
    <w:rsid w:val="00DA211F"/>
    <w:rsid w:val="00DA2350"/>
    <w:rsid w:val="00DA246A"/>
    <w:rsid w:val="00DA2736"/>
    <w:rsid w:val="00DA2A20"/>
    <w:rsid w:val="00DA30FE"/>
    <w:rsid w:val="00DA3375"/>
    <w:rsid w:val="00DA4157"/>
    <w:rsid w:val="00DA4759"/>
    <w:rsid w:val="00DA483F"/>
    <w:rsid w:val="00DA4917"/>
    <w:rsid w:val="00DA4E03"/>
    <w:rsid w:val="00DA5708"/>
    <w:rsid w:val="00DA573D"/>
    <w:rsid w:val="00DA5791"/>
    <w:rsid w:val="00DA5BAC"/>
    <w:rsid w:val="00DA5BCA"/>
    <w:rsid w:val="00DA5DF1"/>
    <w:rsid w:val="00DA5DF8"/>
    <w:rsid w:val="00DA5E30"/>
    <w:rsid w:val="00DA658A"/>
    <w:rsid w:val="00DA696F"/>
    <w:rsid w:val="00DA6A91"/>
    <w:rsid w:val="00DA6ADA"/>
    <w:rsid w:val="00DA6C75"/>
    <w:rsid w:val="00DA6F87"/>
    <w:rsid w:val="00DA708D"/>
    <w:rsid w:val="00DA7110"/>
    <w:rsid w:val="00DA7709"/>
    <w:rsid w:val="00DA7ACC"/>
    <w:rsid w:val="00DA7CB5"/>
    <w:rsid w:val="00DA7CBB"/>
    <w:rsid w:val="00DA7D53"/>
    <w:rsid w:val="00DB00BA"/>
    <w:rsid w:val="00DB0238"/>
    <w:rsid w:val="00DB045C"/>
    <w:rsid w:val="00DB0659"/>
    <w:rsid w:val="00DB0974"/>
    <w:rsid w:val="00DB09FA"/>
    <w:rsid w:val="00DB1176"/>
    <w:rsid w:val="00DB1B64"/>
    <w:rsid w:val="00DB1B9B"/>
    <w:rsid w:val="00DB1BBF"/>
    <w:rsid w:val="00DB1D2A"/>
    <w:rsid w:val="00DB1F78"/>
    <w:rsid w:val="00DB256C"/>
    <w:rsid w:val="00DB26A4"/>
    <w:rsid w:val="00DB2A55"/>
    <w:rsid w:val="00DB2C2A"/>
    <w:rsid w:val="00DB2C7D"/>
    <w:rsid w:val="00DB2EDE"/>
    <w:rsid w:val="00DB2F77"/>
    <w:rsid w:val="00DB307D"/>
    <w:rsid w:val="00DB3C95"/>
    <w:rsid w:val="00DB3EFD"/>
    <w:rsid w:val="00DB421D"/>
    <w:rsid w:val="00DB46CF"/>
    <w:rsid w:val="00DB546F"/>
    <w:rsid w:val="00DB5473"/>
    <w:rsid w:val="00DB57AB"/>
    <w:rsid w:val="00DB6363"/>
    <w:rsid w:val="00DB6523"/>
    <w:rsid w:val="00DB6C9C"/>
    <w:rsid w:val="00DB6CAB"/>
    <w:rsid w:val="00DB6E7A"/>
    <w:rsid w:val="00DB7085"/>
    <w:rsid w:val="00DB7591"/>
    <w:rsid w:val="00DB77CB"/>
    <w:rsid w:val="00DB7852"/>
    <w:rsid w:val="00DC01C0"/>
    <w:rsid w:val="00DC02B1"/>
    <w:rsid w:val="00DC06D3"/>
    <w:rsid w:val="00DC0982"/>
    <w:rsid w:val="00DC0992"/>
    <w:rsid w:val="00DC0A34"/>
    <w:rsid w:val="00DC0ACE"/>
    <w:rsid w:val="00DC0B4D"/>
    <w:rsid w:val="00DC0D60"/>
    <w:rsid w:val="00DC154F"/>
    <w:rsid w:val="00DC16EA"/>
    <w:rsid w:val="00DC188B"/>
    <w:rsid w:val="00DC1931"/>
    <w:rsid w:val="00DC1EFF"/>
    <w:rsid w:val="00DC1F91"/>
    <w:rsid w:val="00DC21E4"/>
    <w:rsid w:val="00DC2547"/>
    <w:rsid w:val="00DC2803"/>
    <w:rsid w:val="00DC284E"/>
    <w:rsid w:val="00DC29FA"/>
    <w:rsid w:val="00DC2B5F"/>
    <w:rsid w:val="00DC2D4A"/>
    <w:rsid w:val="00DC2D95"/>
    <w:rsid w:val="00DC2DBF"/>
    <w:rsid w:val="00DC2DC8"/>
    <w:rsid w:val="00DC2F00"/>
    <w:rsid w:val="00DC32E7"/>
    <w:rsid w:val="00DC3783"/>
    <w:rsid w:val="00DC3833"/>
    <w:rsid w:val="00DC3ABC"/>
    <w:rsid w:val="00DC414C"/>
    <w:rsid w:val="00DC43AD"/>
    <w:rsid w:val="00DC4486"/>
    <w:rsid w:val="00DC4BFB"/>
    <w:rsid w:val="00DC4D01"/>
    <w:rsid w:val="00DC5494"/>
    <w:rsid w:val="00DC5689"/>
    <w:rsid w:val="00DC5F29"/>
    <w:rsid w:val="00DC62FA"/>
    <w:rsid w:val="00DC6303"/>
    <w:rsid w:val="00DC652B"/>
    <w:rsid w:val="00DC6670"/>
    <w:rsid w:val="00DC66D9"/>
    <w:rsid w:val="00DC66DE"/>
    <w:rsid w:val="00DC67FF"/>
    <w:rsid w:val="00DC6A24"/>
    <w:rsid w:val="00DC6A40"/>
    <w:rsid w:val="00DC6A65"/>
    <w:rsid w:val="00DC7298"/>
    <w:rsid w:val="00DC7442"/>
    <w:rsid w:val="00DC7901"/>
    <w:rsid w:val="00DC7C0A"/>
    <w:rsid w:val="00DD0309"/>
    <w:rsid w:val="00DD03A2"/>
    <w:rsid w:val="00DD0418"/>
    <w:rsid w:val="00DD047B"/>
    <w:rsid w:val="00DD05D7"/>
    <w:rsid w:val="00DD0798"/>
    <w:rsid w:val="00DD08A8"/>
    <w:rsid w:val="00DD08F0"/>
    <w:rsid w:val="00DD0F54"/>
    <w:rsid w:val="00DD1403"/>
    <w:rsid w:val="00DD160E"/>
    <w:rsid w:val="00DD1C67"/>
    <w:rsid w:val="00DD1D0D"/>
    <w:rsid w:val="00DD2360"/>
    <w:rsid w:val="00DD23D4"/>
    <w:rsid w:val="00DD27E0"/>
    <w:rsid w:val="00DD2C29"/>
    <w:rsid w:val="00DD303B"/>
    <w:rsid w:val="00DD3352"/>
    <w:rsid w:val="00DD35B5"/>
    <w:rsid w:val="00DD3906"/>
    <w:rsid w:val="00DD3C05"/>
    <w:rsid w:val="00DD3D40"/>
    <w:rsid w:val="00DD41A4"/>
    <w:rsid w:val="00DD4411"/>
    <w:rsid w:val="00DD44F0"/>
    <w:rsid w:val="00DD4A72"/>
    <w:rsid w:val="00DD506E"/>
    <w:rsid w:val="00DD50C6"/>
    <w:rsid w:val="00DD5118"/>
    <w:rsid w:val="00DD5345"/>
    <w:rsid w:val="00DD535F"/>
    <w:rsid w:val="00DD538C"/>
    <w:rsid w:val="00DD5506"/>
    <w:rsid w:val="00DD5591"/>
    <w:rsid w:val="00DD57EC"/>
    <w:rsid w:val="00DD5D9A"/>
    <w:rsid w:val="00DD5E65"/>
    <w:rsid w:val="00DD617F"/>
    <w:rsid w:val="00DD63A5"/>
    <w:rsid w:val="00DD6AA0"/>
    <w:rsid w:val="00DD6B53"/>
    <w:rsid w:val="00DD6F78"/>
    <w:rsid w:val="00DD78E4"/>
    <w:rsid w:val="00DE00E7"/>
    <w:rsid w:val="00DE0219"/>
    <w:rsid w:val="00DE037A"/>
    <w:rsid w:val="00DE0495"/>
    <w:rsid w:val="00DE0728"/>
    <w:rsid w:val="00DE0771"/>
    <w:rsid w:val="00DE07CA"/>
    <w:rsid w:val="00DE08DB"/>
    <w:rsid w:val="00DE0C46"/>
    <w:rsid w:val="00DE0FAC"/>
    <w:rsid w:val="00DE107D"/>
    <w:rsid w:val="00DE131A"/>
    <w:rsid w:val="00DE1434"/>
    <w:rsid w:val="00DE14DD"/>
    <w:rsid w:val="00DE17B6"/>
    <w:rsid w:val="00DE17EB"/>
    <w:rsid w:val="00DE1944"/>
    <w:rsid w:val="00DE1BDB"/>
    <w:rsid w:val="00DE1F38"/>
    <w:rsid w:val="00DE210B"/>
    <w:rsid w:val="00DE24D6"/>
    <w:rsid w:val="00DE298F"/>
    <w:rsid w:val="00DE2CA2"/>
    <w:rsid w:val="00DE3314"/>
    <w:rsid w:val="00DE3458"/>
    <w:rsid w:val="00DE3474"/>
    <w:rsid w:val="00DE35A9"/>
    <w:rsid w:val="00DE447C"/>
    <w:rsid w:val="00DE44FA"/>
    <w:rsid w:val="00DE4A85"/>
    <w:rsid w:val="00DE4D64"/>
    <w:rsid w:val="00DE4FC8"/>
    <w:rsid w:val="00DE51A4"/>
    <w:rsid w:val="00DE54F9"/>
    <w:rsid w:val="00DE555F"/>
    <w:rsid w:val="00DE55A5"/>
    <w:rsid w:val="00DE573C"/>
    <w:rsid w:val="00DE58F0"/>
    <w:rsid w:val="00DE59FE"/>
    <w:rsid w:val="00DE5A57"/>
    <w:rsid w:val="00DE6027"/>
    <w:rsid w:val="00DE60A7"/>
    <w:rsid w:val="00DE6125"/>
    <w:rsid w:val="00DE6B71"/>
    <w:rsid w:val="00DE741A"/>
    <w:rsid w:val="00DE7503"/>
    <w:rsid w:val="00DF0252"/>
    <w:rsid w:val="00DF0493"/>
    <w:rsid w:val="00DF04BE"/>
    <w:rsid w:val="00DF0583"/>
    <w:rsid w:val="00DF0E39"/>
    <w:rsid w:val="00DF0F32"/>
    <w:rsid w:val="00DF1070"/>
    <w:rsid w:val="00DF1356"/>
    <w:rsid w:val="00DF14FF"/>
    <w:rsid w:val="00DF15B9"/>
    <w:rsid w:val="00DF1ABD"/>
    <w:rsid w:val="00DF1CFC"/>
    <w:rsid w:val="00DF2422"/>
    <w:rsid w:val="00DF245C"/>
    <w:rsid w:val="00DF3090"/>
    <w:rsid w:val="00DF30F2"/>
    <w:rsid w:val="00DF3A32"/>
    <w:rsid w:val="00DF3B88"/>
    <w:rsid w:val="00DF3BF4"/>
    <w:rsid w:val="00DF46EB"/>
    <w:rsid w:val="00DF48D7"/>
    <w:rsid w:val="00DF4D2D"/>
    <w:rsid w:val="00DF4E57"/>
    <w:rsid w:val="00DF4F83"/>
    <w:rsid w:val="00DF5172"/>
    <w:rsid w:val="00DF523F"/>
    <w:rsid w:val="00DF5377"/>
    <w:rsid w:val="00DF53BF"/>
    <w:rsid w:val="00DF546E"/>
    <w:rsid w:val="00DF54FD"/>
    <w:rsid w:val="00DF5875"/>
    <w:rsid w:val="00DF5969"/>
    <w:rsid w:val="00DF59E9"/>
    <w:rsid w:val="00DF5B2A"/>
    <w:rsid w:val="00DF5CC0"/>
    <w:rsid w:val="00DF6108"/>
    <w:rsid w:val="00DF64D3"/>
    <w:rsid w:val="00DF65ED"/>
    <w:rsid w:val="00DF66CC"/>
    <w:rsid w:val="00DF6B3F"/>
    <w:rsid w:val="00DF6D7D"/>
    <w:rsid w:val="00DF7106"/>
    <w:rsid w:val="00DF723C"/>
    <w:rsid w:val="00DF754F"/>
    <w:rsid w:val="00DF760D"/>
    <w:rsid w:val="00DF7B5A"/>
    <w:rsid w:val="00E00052"/>
    <w:rsid w:val="00E000FF"/>
    <w:rsid w:val="00E003E6"/>
    <w:rsid w:val="00E004AF"/>
    <w:rsid w:val="00E006C9"/>
    <w:rsid w:val="00E007EA"/>
    <w:rsid w:val="00E00CCB"/>
    <w:rsid w:val="00E00CF9"/>
    <w:rsid w:val="00E00DA2"/>
    <w:rsid w:val="00E00E4C"/>
    <w:rsid w:val="00E01209"/>
    <w:rsid w:val="00E012FD"/>
    <w:rsid w:val="00E0155D"/>
    <w:rsid w:val="00E01B5F"/>
    <w:rsid w:val="00E01D4C"/>
    <w:rsid w:val="00E01F11"/>
    <w:rsid w:val="00E02083"/>
    <w:rsid w:val="00E02151"/>
    <w:rsid w:val="00E025E7"/>
    <w:rsid w:val="00E026B2"/>
    <w:rsid w:val="00E026B7"/>
    <w:rsid w:val="00E0289B"/>
    <w:rsid w:val="00E0314E"/>
    <w:rsid w:val="00E03594"/>
    <w:rsid w:val="00E03867"/>
    <w:rsid w:val="00E0387A"/>
    <w:rsid w:val="00E03C16"/>
    <w:rsid w:val="00E03C81"/>
    <w:rsid w:val="00E03CE4"/>
    <w:rsid w:val="00E03DB8"/>
    <w:rsid w:val="00E040E7"/>
    <w:rsid w:val="00E04924"/>
    <w:rsid w:val="00E04B00"/>
    <w:rsid w:val="00E04E93"/>
    <w:rsid w:val="00E04F4A"/>
    <w:rsid w:val="00E04FCD"/>
    <w:rsid w:val="00E0590F"/>
    <w:rsid w:val="00E05B1F"/>
    <w:rsid w:val="00E05CBE"/>
    <w:rsid w:val="00E05DB2"/>
    <w:rsid w:val="00E05EB4"/>
    <w:rsid w:val="00E06017"/>
    <w:rsid w:val="00E06AAA"/>
    <w:rsid w:val="00E06EAF"/>
    <w:rsid w:val="00E06EB5"/>
    <w:rsid w:val="00E074ED"/>
    <w:rsid w:val="00E078B4"/>
    <w:rsid w:val="00E078DE"/>
    <w:rsid w:val="00E079D0"/>
    <w:rsid w:val="00E07E1F"/>
    <w:rsid w:val="00E10139"/>
    <w:rsid w:val="00E10462"/>
    <w:rsid w:val="00E1069A"/>
    <w:rsid w:val="00E10E47"/>
    <w:rsid w:val="00E10EB2"/>
    <w:rsid w:val="00E10ED9"/>
    <w:rsid w:val="00E1124B"/>
    <w:rsid w:val="00E114D0"/>
    <w:rsid w:val="00E1163A"/>
    <w:rsid w:val="00E1221C"/>
    <w:rsid w:val="00E12276"/>
    <w:rsid w:val="00E12481"/>
    <w:rsid w:val="00E12A68"/>
    <w:rsid w:val="00E12EF2"/>
    <w:rsid w:val="00E13623"/>
    <w:rsid w:val="00E13673"/>
    <w:rsid w:val="00E13F5D"/>
    <w:rsid w:val="00E1420D"/>
    <w:rsid w:val="00E1424C"/>
    <w:rsid w:val="00E146AE"/>
    <w:rsid w:val="00E14BDA"/>
    <w:rsid w:val="00E14C42"/>
    <w:rsid w:val="00E14F83"/>
    <w:rsid w:val="00E14FB6"/>
    <w:rsid w:val="00E15152"/>
    <w:rsid w:val="00E1537C"/>
    <w:rsid w:val="00E1542E"/>
    <w:rsid w:val="00E154CD"/>
    <w:rsid w:val="00E155F3"/>
    <w:rsid w:val="00E156C7"/>
    <w:rsid w:val="00E156D7"/>
    <w:rsid w:val="00E15976"/>
    <w:rsid w:val="00E15B33"/>
    <w:rsid w:val="00E160CA"/>
    <w:rsid w:val="00E16112"/>
    <w:rsid w:val="00E163B9"/>
    <w:rsid w:val="00E163DA"/>
    <w:rsid w:val="00E166FB"/>
    <w:rsid w:val="00E16B9F"/>
    <w:rsid w:val="00E16CF0"/>
    <w:rsid w:val="00E16DA7"/>
    <w:rsid w:val="00E16E57"/>
    <w:rsid w:val="00E16E6D"/>
    <w:rsid w:val="00E170F9"/>
    <w:rsid w:val="00E17155"/>
    <w:rsid w:val="00E17366"/>
    <w:rsid w:val="00E173A9"/>
    <w:rsid w:val="00E175AB"/>
    <w:rsid w:val="00E177A1"/>
    <w:rsid w:val="00E17813"/>
    <w:rsid w:val="00E17D2E"/>
    <w:rsid w:val="00E17F99"/>
    <w:rsid w:val="00E17FAC"/>
    <w:rsid w:val="00E20506"/>
    <w:rsid w:val="00E205B2"/>
    <w:rsid w:val="00E2060A"/>
    <w:rsid w:val="00E206A6"/>
    <w:rsid w:val="00E20813"/>
    <w:rsid w:val="00E209F5"/>
    <w:rsid w:val="00E20EA3"/>
    <w:rsid w:val="00E20EC3"/>
    <w:rsid w:val="00E20F03"/>
    <w:rsid w:val="00E21377"/>
    <w:rsid w:val="00E2149B"/>
    <w:rsid w:val="00E214F7"/>
    <w:rsid w:val="00E21945"/>
    <w:rsid w:val="00E21F92"/>
    <w:rsid w:val="00E2203A"/>
    <w:rsid w:val="00E22162"/>
    <w:rsid w:val="00E223FB"/>
    <w:rsid w:val="00E22AAA"/>
    <w:rsid w:val="00E22B39"/>
    <w:rsid w:val="00E22C83"/>
    <w:rsid w:val="00E22D1B"/>
    <w:rsid w:val="00E22E9D"/>
    <w:rsid w:val="00E22F01"/>
    <w:rsid w:val="00E23418"/>
    <w:rsid w:val="00E23437"/>
    <w:rsid w:val="00E2374E"/>
    <w:rsid w:val="00E23B02"/>
    <w:rsid w:val="00E23EB6"/>
    <w:rsid w:val="00E23F26"/>
    <w:rsid w:val="00E23F74"/>
    <w:rsid w:val="00E242F9"/>
    <w:rsid w:val="00E243AE"/>
    <w:rsid w:val="00E2487F"/>
    <w:rsid w:val="00E24C65"/>
    <w:rsid w:val="00E24DBA"/>
    <w:rsid w:val="00E24E6F"/>
    <w:rsid w:val="00E24ECB"/>
    <w:rsid w:val="00E252C2"/>
    <w:rsid w:val="00E254FD"/>
    <w:rsid w:val="00E257A4"/>
    <w:rsid w:val="00E25DFC"/>
    <w:rsid w:val="00E26211"/>
    <w:rsid w:val="00E2627D"/>
    <w:rsid w:val="00E2690E"/>
    <w:rsid w:val="00E26926"/>
    <w:rsid w:val="00E26B99"/>
    <w:rsid w:val="00E26DD6"/>
    <w:rsid w:val="00E26F50"/>
    <w:rsid w:val="00E26FDF"/>
    <w:rsid w:val="00E276FD"/>
    <w:rsid w:val="00E2781B"/>
    <w:rsid w:val="00E27EA7"/>
    <w:rsid w:val="00E27EDA"/>
    <w:rsid w:val="00E30003"/>
    <w:rsid w:val="00E30359"/>
    <w:rsid w:val="00E30545"/>
    <w:rsid w:val="00E30607"/>
    <w:rsid w:val="00E30B77"/>
    <w:rsid w:val="00E310FC"/>
    <w:rsid w:val="00E3127B"/>
    <w:rsid w:val="00E31445"/>
    <w:rsid w:val="00E314DB"/>
    <w:rsid w:val="00E31919"/>
    <w:rsid w:val="00E3194D"/>
    <w:rsid w:val="00E31D5C"/>
    <w:rsid w:val="00E31F4A"/>
    <w:rsid w:val="00E322A2"/>
    <w:rsid w:val="00E32538"/>
    <w:rsid w:val="00E32596"/>
    <w:rsid w:val="00E328AA"/>
    <w:rsid w:val="00E329A1"/>
    <w:rsid w:val="00E3341E"/>
    <w:rsid w:val="00E336E7"/>
    <w:rsid w:val="00E339A9"/>
    <w:rsid w:val="00E33A96"/>
    <w:rsid w:val="00E346CB"/>
    <w:rsid w:val="00E34747"/>
    <w:rsid w:val="00E34BF2"/>
    <w:rsid w:val="00E34C10"/>
    <w:rsid w:val="00E34EA1"/>
    <w:rsid w:val="00E34FD9"/>
    <w:rsid w:val="00E351F3"/>
    <w:rsid w:val="00E355BD"/>
    <w:rsid w:val="00E35612"/>
    <w:rsid w:val="00E35AF9"/>
    <w:rsid w:val="00E36098"/>
    <w:rsid w:val="00E362D0"/>
    <w:rsid w:val="00E36608"/>
    <w:rsid w:val="00E36A97"/>
    <w:rsid w:val="00E36BF6"/>
    <w:rsid w:val="00E36FCE"/>
    <w:rsid w:val="00E37DA2"/>
    <w:rsid w:val="00E37FBF"/>
    <w:rsid w:val="00E401DB"/>
    <w:rsid w:val="00E40A97"/>
    <w:rsid w:val="00E411F9"/>
    <w:rsid w:val="00E413FA"/>
    <w:rsid w:val="00E41476"/>
    <w:rsid w:val="00E41619"/>
    <w:rsid w:val="00E41638"/>
    <w:rsid w:val="00E416AA"/>
    <w:rsid w:val="00E41746"/>
    <w:rsid w:val="00E4188D"/>
    <w:rsid w:val="00E42460"/>
    <w:rsid w:val="00E427F2"/>
    <w:rsid w:val="00E42B2E"/>
    <w:rsid w:val="00E42B87"/>
    <w:rsid w:val="00E42F47"/>
    <w:rsid w:val="00E431FC"/>
    <w:rsid w:val="00E4348D"/>
    <w:rsid w:val="00E4379B"/>
    <w:rsid w:val="00E4383A"/>
    <w:rsid w:val="00E43F05"/>
    <w:rsid w:val="00E44027"/>
    <w:rsid w:val="00E4437B"/>
    <w:rsid w:val="00E443B8"/>
    <w:rsid w:val="00E443C8"/>
    <w:rsid w:val="00E4464C"/>
    <w:rsid w:val="00E446F9"/>
    <w:rsid w:val="00E44902"/>
    <w:rsid w:val="00E45153"/>
    <w:rsid w:val="00E454C0"/>
    <w:rsid w:val="00E45A2A"/>
    <w:rsid w:val="00E45C2E"/>
    <w:rsid w:val="00E45DB0"/>
    <w:rsid w:val="00E45E38"/>
    <w:rsid w:val="00E45E9A"/>
    <w:rsid w:val="00E45ED4"/>
    <w:rsid w:val="00E4603A"/>
    <w:rsid w:val="00E46667"/>
    <w:rsid w:val="00E46BC3"/>
    <w:rsid w:val="00E46C58"/>
    <w:rsid w:val="00E46D15"/>
    <w:rsid w:val="00E46DBB"/>
    <w:rsid w:val="00E471BA"/>
    <w:rsid w:val="00E4764C"/>
    <w:rsid w:val="00E47D6C"/>
    <w:rsid w:val="00E47EAC"/>
    <w:rsid w:val="00E5013C"/>
    <w:rsid w:val="00E507CA"/>
    <w:rsid w:val="00E509FB"/>
    <w:rsid w:val="00E50D9B"/>
    <w:rsid w:val="00E50E57"/>
    <w:rsid w:val="00E50F1C"/>
    <w:rsid w:val="00E5119A"/>
    <w:rsid w:val="00E5161B"/>
    <w:rsid w:val="00E516F9"/>
    <w:rsid w:val="00E518C5"/>
    <w:rsid w:val="00E51CF7"/>
    <w:rsid w:val="00E52260"/>
    <w:rsid w:val="00E52621"/>
    <w:rsid w:val="00E52720"/>
    <w:rsid w:val="00E52748"/>
    <w:rsid w:val="00E52A1E"/>
    <w:rsid w:val="00E52BCC"/>
    <w:rsid w:val="00E52DAC"/>
    <w:rsid w:val="00E53066"/>
    <w:rsid w:val="00E53263"/>
    <w:rsid w:val="00E53BBF"/>
    <w:rsid w:val="00E53D51"/>
    <w:rsid w:val="00E53DB8"/>
    <w:rsid w:val="00E53E1C"/>
    <w:rsid w:val="00E53ED0"/>
    <w:rsid w:val="00E53FA2"/>
    <w:rsid w:val="00E54158"/>
    <w:rsid w:val="00E542B1"/>
    <w:rsid w:val="00E54A30"/>
    <w:rsid w:val="00E54C90"/>
    <w:rsid w:val="00E54CE0"/>
    <w:rsid w:val="00E54D69"/>
    <w:rsid w:val="00E54E72"/>
    <w:rsid w:val="00E55014"/>
    <w:rsid w:val="00E5503E"/>
    <w:rsid w:val="00E551C0"/>
    <w:rsid w:val="00E55228"/>
    <w:rsid w:val="00E557DD"/>
    <w:rsid w:val="00E55AE7"/>
    <w:rsid w:val="00E56006"/>
    <w:rsid w:val="00E56331"/>
    <w:rsid w:val="00E56889"/>
    <w:rsid w:val="00E56EDA"/>
    <w:rsid w:val="00E57023"/>
    <w:rsid w:val="00E57240"/>
    <w:rsid w:val="00E57906"/>
    <w:rsid w:val="00E57F12"/>
    <w:rsid w:val="00E60075"/>
    <w:rsid w:val="00E60146"/>
    <w:rsid w:val="00E6024A"/>
    <w:rsid w:val="00E603A7"/>
    <w:rsid w:val="00E6065F"/>
    <w:rsid w:val="00E608EC"/>
    <w:rsid w:val="00E60B3A"/>
    <w:rsid w:val="00E60BEA"/>
    <w:rsid w:val="00E60FA0"/>
    <w:rsid w:val="00E61290"/>
    <w:rsid w:val="00E61416"/>
    <w:rsid w:val="00E6158C"/>
    <w:rsid w:val="00E6169C"/>
    <w:rsid w:val="00E61855"/>
    <w:rsid w:val="00E61D7E"/>
    <w:rsid w:val="00E622BC"/>
    <w:rsid w:val="00E623F1"/>
    <w:rsid w:val="00E624E3"/>
    <w:rsid w:val="00E62604"/>
    <w:rsid w:val="00E62AC9"/>
    <w:rsid w:val="00E62B6E"/>
    <w:rsid w:val="00E6304D"/>
    <w:rsid w:val="00E63427"/>
    <w:rsid w:val="00E634AF"/>
    <w:rsid w:val="00E63BFC"/>
    <w:rsid w:val="00E64060"/>
    <w:rsid w:val="00E64426"/>
    <w:rsid w:val="00E6466B"/>
    <w:rsid w:val="00E647A2"/>
    <w:rsid w:val="00E64816"/>
    <w:rsid w:val="00E6491D"/>
    <w:rsid w:val="00E64AB0"/>
    <w:rsid w:val="00E64F2D"/>
    <w:rsid w:val="00E65740"/>
    <w:rsid w:val="00E65834"/>
    <w:rsid w:val="00E65883"/>
    <w:rsid w:val="00E658CC"/>
    <w:rsid w:val="00E65BAA"/>
    <w:rsid w:val="00E65D5B"/>
    <w:rsid w:val="00E65EC7"/>
    <w:rsid w:val="00E664F2"/>
    <w:rsid w:val="00E66781"/>
    <w:rsid w:val="00E6678E"/>
    <w:rsid w:val="00E66C77"/>
    <w:rsid w:val="00E67041"/>
    <w:rsid w:val="00E670A2"/>
    <w:rsid w:val="00E672AE"/>
    <w:rsid w:val="00E676C6"/>
    <w:rsid w:val="00E679E6"/>
    <w:rsid w:val="00E67E75"/>
    <w:rsid w:val="00E67FD1"/>
    <w:rsid w:val="00E7048E"/>
    <w:rsid w:val="00E706D8"/>
    <w:rsid w:val="00E709AE"/>
    <w:rsid w:val="00E70A10"/>
    <w:rsid w:val="00E70A53"/>
    <w:rsid w:val="00E70F35"/>
    <w:rsid w:val="00E71055"/>
    <w:rsid w:val="00E71564"/>
    <w:rsid w:val="00E71731"/>
    <w:rsid w:val="00E71CA2"/>
    <w:rsid w:val="00E71DF6"/>
    <w:rsid w:val="00E72245"/>
    <w:rsid w:val="00E72328"/>
    <w:rsid w:val="00E727F0"/>
    <w:rsid w:val="00E72987"/>
    <w:rsid w:val="00E72C67"/>
    <w:rsid w:val="00E73467"/>
    <w:rsid w:val="00E7370D"/>
    <w:rsid w:val="00E73778"/>
    <w:rsid w:val="00E73C4C"/>
    <w:rsid w:val="00E73FA4"/>
    <w:rsid w:val="00E7413E"/>
    <w:rsid w:val="00E7489D"/>
    <w:rsid w:val="00E748C9"/>
    <w:rsid w:val="00E74A15"/>
    <w:rsid w:val="00E74BFC"/>
    <w:rsid w:val="00E74C13"/>
    <w:rsid w:val="00E750E0"/>
    <w:rsid w:val="00E754FE"/>
    <w:rsid w:val="00E75593"/>
    <w:rsid w:val="00E756EE"/>
    <w:rsid w:val="00E75863"/>
    <w:rsid w:val="00E75F68"/>
    <w:rsid w:val="00E76155"/>
    <w:rsid w:val="00E762EE"/>
    <w:rsid w:val="00E76512"/>
    <w:rsid w:val="00E76859"/>
    <w:rsid w:val="00E769DB"/>
    <w:rsid w:val="00E76B73"/>
    <w:rsid w:val="00E76BE2"/>
    <w:rsid w:val="00E76D19"/>
    <w:rsid w:val="00E77233"/>
    <w:rsid w:val="00E77532"/>
    <w:rsid w:val="00E7764E"/>
    <w:rsid w:val="00E776C6"/>
    <w:rsid w:val="00E77701"/>
    <w:rsid w:val="00E77826"/>
    <w:rsid w:val="00E77875"/>
    <w:rsid w:val="00E77916"/>
    <w:rsid w:val="00E779D8"/>
    <w:rsid w:val="00E77A4E"/>
    <w:rsid w:val="00E77B95"/>
    <w:rsid w:val="00E77BFF"/>
    <w:rsid w:val="00E81215"/>
    <w:rsid w:val="00E813C7"/>
    <w:rsid w:val="00E81727"/>
    <w:rsid w:val="00E817DF"/>
    <w:rsid w:val="00E81C32"/>
    <w:rsid w:val="00E81C4A"/>
    <w:rsid w:val="00E82328"/>
    <w:rsid w:val="00E82641"/>
    <w:rsid w:val="00E82704"/>
    <w:rsid w:val="00E827D4"/>
    <w:rsid w:val="00E8290B"/>
    <w:rsid w:val="00E82C08"/>
    <w:rsid w:val="00E82C62"/>
    <w:rsid w:val="00E82EBD"/>
    <w:rsid w:val="00E834B5"/>
    <w:rsid w:val="00E8374F"/>
    <w:rsid w:val="00E83841"/>
    <w:rsid w:val="00E83910"/>
    <w:rsid w:val="00E83DD7"/>
    <w:rsid w:val="00E83E65"/>
    <w:rsid w:val="00E842E9"/>
    <w:rsid w:val="00E845BB"/>
    <w:rsid w:val="00E845D2"/>
    <w:rsid w:val="00E84773"/>
    <w:rsid w:val="00E8482B"/>
    <w:rsid w:val="00E849B9"/>
    <w:rsid w:val="00E849D1"/>
    <w:rsid w:val="00E84B2C"/>
    <w:rsid w:val="00E84B31"/>
    <w:rsid w:val="00E85805"/>
    <w:rsid w:val="00E85E58"/>
    <w:rsid w:val="00E85FA5"/>
    <w:rsid w:val="00E85FB2"/>
    <w:rsid w:val="00E8613E"/>
    <w:rsid w:val="00E86748"/>
    <w:rsid w:val="00E86941"/>
    <w:rsid w:val="00E8739F"/>
    <w:rsid w:val="00E874B0"/>
    <w:rsid w:val="00E87AA8"/>
    <w:rsid w:val="00E87CA7"/>
    <w:rsid w:val="00E90051"/>
    <w:rsid w:val="00E90674"/>
    <w:rsid w:val="00E91054"/>
    <w:rsid w:val="00E91259"/>
    <w:rsid w:val="00E9137C"/>
    <w:rsid w:val="00E913EA"/>
    <w:rsid w:val="00E9157A"/>
    <w:rsid w:val="00E9165F"/>
    <w:rsid w:val="00E918D8"/>
    <w:rsid w:val="00E91B2D"/>
    <w:rsid w:val="00E91B84"/>
    <w:rsid w:val="00E91D43"/>
    <w:rsid w:val="00E91E7B"/>
    <w:rsid w:val="00E924B9"/>
    <w:rsid w:val="00E9275D"/>
    <w:rsid w:val="00E929CC"/>
    <w:rsid w:val="00E92F08"/>
    <w:rsid w:val="00E93102"/>
    <w:rsid w:val="00E93182"/>
    <w:rsid w:val="00E93377"/>
    <w:rsid w:val="00E9356A"/>
    <w:rsid w:val="00E93731"/>
    <w:rsid w:val="00E9378B"/>
    <w:rsid w:val="00E942A1"/>
    <w:rsid w:val="00E944CA"/>
    <w:rsid w:val="00E948CF"/>
    <w:rsid w:val="00E9530D"/>
    <w:rsid w:val="00E95460"/>
    <w:rsid w:val="00E95754"/>
    <w:rsid w:val="00E95958"/>
    <w:rsid w:val="00E95BBA"/>
    <w:rsid w:val="00E96079"/>
    <w:rsid w:val="00E961E3"/>
    <w:rsid w:val="00E96489"/>
    <w:rsid w:val="00E9650C"/>
    <w:rsid w:val="00E9654B"/>
    <w:rsid w:val="00E9673A"/>
    <w:rsid w:val="00E96DE7"/>
    <w:rsid w:val="00E9735F"/>
    <w:rsid w:val="00E97760"/>
    <w:rsid w:val="00E977B5"/>
    <w:rsid w:val="00E97CB4"/>
    <w:rsid w:val="00E97CD8"/>
    <w:rsid w:val="00E97D67"/>
    <w:rsid w:val="00E97D88"/>
    <w:rsid w:val="00E97FF6"/>
    <w:rsid w:val="00EA0070"/>
    <w:rsid w:val="00EA08B3"/>
    <w:rsid w:val="00EA0EEB"/>
    <w:rsid w:val="00EA13E5"/>
    <w:rsid w:val="00EA141B"/>
    <w:rsid w:val="00EA1542"/>
    <w:rsid w:val="00EA185C"/>
    <w:rsid w:val="00EA26A0"/>
    <w:rsid w:val="00EA2702"/>
    <w:rsid w:val="00EA2CCC"/>
    <w:rsid w:val="00EA2E55"/>
    <w:rsid w:val="00EA302B"/>
    <w:rsid w:val="00EA32C3"/>
    <w:rsid w:val="00EA435E"/>
    <w:rsid w:val="00EA4696"/>
    <w:rsid w:val="00EA4BA2"/>
    <w:rsid w:val="00EA4EDC"/>
    <w:rsid w:val="00EA5099"/>
    <w:rsid w:val="00EA5F26"/>
    <w:rsid w:val="00EA5FCA"/>
    <w:rsid w:val="00EA625B"/>
    <w:rsid w:val="00EA6674"/>
    <w:rsid w:val="00EA6824"/>
    <w:rsid w:val="00EA6985"/>
    <w:rsid w:val="00EA6AFC"/>
    <w:rsid w:val="00EA6FDC"/>
    <w:rsid w:val="00EA76B4"/>
    <w:rsid w:val="00EA7B56"/>
    <w:rsid w:val="00EA7D81"/>
    <w:rsid w:val="00EB0333"/>
    <w:rsid w:val="00EB0634"/>
    <w:rsid w:val="00EB07B5"/>
    <w:rsid w:val="00EB0B2A"/>
    <w:rsid w:val="00EB0C00"/>
    <w:rsid w:val="00EB1710"/>
    <w:rsid w:val="00EB196C"/>
    <w:rsid w:val="00EB1FA5"/>
    <w:rsid w:val="00EB1FCA"/>
    <w:rsid w:val="00EB230D"/>
    <w:rsid w:val="00EB2457"/>
    <w:rsid w:val="00EB2734"/>
    <w:rsid w:val="00EB2A63"/>
    <w:rsid w:val="00EB2EB6"/>
    <w:rsid w:val="00EB300F"/>
    <w:rsid w:val="00EB3516"/>
    <w:rsid w:val="00EB3A76"/>
    <w:rsid w:val="00EB3A85"/>
    <w:rsid w:val="00EB3ACA"/>
    <w:rsid w:val="00EB3BEB"/>
    <w:rsid w:val="00EB3C02"/>
    <w:rsid w:val="00EB3C5F"/>
    <w:rsid w:val="00EB3CEE"/>
    <w:rsid w:val="00EB3FAF"/>
    <w:rsid w:val="00EB463B"/>
    <w:rsid w:val="00EB4688"/>
    <w:rsid w:val="00EB4778"/>
    <w:rsid w:val="00EB4B26"/>
    <w:rsid w:val="00EB4BEF"/>
    <w:rsid w:val="00EB4D3C"/>
    <w:rsid w:val="00EB4F68"/>
    <w:rsid w:val="00EB4FF0"/>
    <w:rsid w:val="00EB4FF6"/>
    <w:rsid w:val="00EB537A"/>
    <w:rsid w:val="00EB5916"/>
    <w:rsid w:val="00EB5B57"/>
    <w:rsid w:val="00EB6175"/>
    <w:rsid w:val="00EB6328"/>
    <w:rsid w:val="00EB66A0"/>
    <w:rsid w:val="00EB68DC"/>
    <w:rsid w:val="00EB6CED"/>
    <w:rsid w:val="00EB6FC3"/>
    <w:rsid w:val="00EB7758"/>
    <w:rsid w:val="00EB7767"/>
    <w:rsid w:val="00EB789F"/>
    <w:rsid w:val="00EC0181"/>
    <w:rsid w:val="00EC02A0"/>
    <w:rsid w:val="00EC072F"/>
    <w:rsid w:val="00EC0932"/>
    <w:rsid w:val="00EC0BA6"/>
    <w:rsid w:val="00EC0F11"/>
    <w:rsid w:val="00EC10D3"/>
    <w:rsid w:val="00EC1375"/>
    <w:rsid w:val="00EC1612"/>
    <w:rsid w:val="00EC179B"/>
    <w:rsid w:val="00EC1B4E"/>
    <w:rsid w:val="00EC1C53"/>
    <w:rsid w:val="00EC1CB4"/>
    <w:rsid w:val="00EC1D93"/>
    <w:rsid w:val="00EC297E"/>
    <w:rsid w:val="00EC29DA"/>
    <w:rsid w:val="00EC2AD0"/>
    <w:rsid w:val="00EC2DD2"/>
    <w:rsid w:val="00EC2E28"/>
    <w:rsid w:val="00EC2E6D"/>
    <w:rsid w:val="00EC333C"/>
    <w:rsid w:val="00EC35AF"/>
    <w:rsid w:val="00EC3600"/>
    <w:rsid w:val="00EC365D"/>
    <w:rsid w:val="00EC3696"/>
    <w:rsid w:val="00EC3769"/>
    <w:rsid w:val="00EC38D7"/>
    <w:rsid w:val="00EC3D8C"/>
    <w:rsid w:val="00EC3D96"/>
    <w:rsid w:val="00EC40DC"/>
    <w:rsid w:val="00EC4351"/>
    <w:rsid w:val="00EC4354"/>
    <w:rsid w:val="00EC4831"/>
    <w:rsid w:val="00EC4A69"/>
    <w:rsid w:val="00EC4B97"/>
    <w:rsid w:val="00EC4D9D"/>
    <w:rsid w:val="00EC4DFC"/>
    <w:rsid w:val="00EC4FFF"/>
    <w:rsid w:val="00EC5BE2"/>
    <w:rsid w:val="00EC625C"/>
    <w:rsid w:val="00EC62FF"/>
    <w:rsid w:val="00EC6A9A"/>
    <w:rsid w:val="00EC6C5A"/>
    <w:rsid w:val="00EC742E"/>
    <w:rsid w:val="00EC751B"/>
    <w:rsid w:val="00EC786B"/>
    <w:rsid w:val="00EC7B32"/>
    <w:rsid w:val="00EC7F5E"/>
    <w:rsid w:val="00ED0804"/>
    <w:rsid w:val="00ED08DD"/>
    <w:rsid w:val="00ED0C20"/>
    <w:rsid w:val="00ED0CE8"/>
    <w:rsid w:val="00ED0F8E"/>
    <w:rsid w:val="00ED1619"/>
    <w:rsid w:val="00ED1CA2"/>
    <w:rsid w:val="00ED216F"/>
    <w:rsid w:val="00ED22E6"/>
    <w:rsid w:val="00ED2486"/>
    <w:rsid w:val="00ED2510"/>
    <w:rsid w:val="00ED29C6"/>
    <w:rsid w:val="00ED2CD2"/>
    <w:rsid w:val="00ED3005"/>
    <w:rsid w:val="00ED3399"/>
    <w:rsid w:val="00ED34CE"/>
    <w:rsid w:val="00ED39FA"/>
    <w:rsid w:val="00ED3F4E"/>
    <w:rsid w:val="00ED44F0"/>
    <w:rsid w:val="00ED46D0"/>
    <w:rsid w:val="00ED4BDB"/>
    <w:rsid w:val="00ED50F2"/>
    <w:rsid w:val="00ED534D"/>
    <w:rsid w:val="00ED5DF7"/>
    <w:rsid w:val="00ED5EE3"/>
    <w:rsid w:val="00ED601D"/>
    <w:rsid w:val="00ED6412"/>
    <w:rsid w:val="00ED64D1"/>
    <w:rsid w:val="00ED6848"/>
    <w:rsid w:val="00ED6B1B"/>
    <w:rsid w:val="00ED6C12"/>
    <w:rsid w:val="00ED6F29"/>
    <w:rsid w:val="00ED7432"/>
    <w:rsid w:val="00ED7838"/>
    <w:rsid w:val="00ED7986"/>
    <w:rsid w:val="00ED7A51"/>
    <w:rsid w:val="00ED7A9D"/>
    <w:rsid w:val="00ED7BE8"/>
    <w:rsid w:val="00ED7C9B"/>
    <w:rsid w:val="00ED7D42"/>
    <w:rsid w:val="00ED7F45"/>
    <w:rsid w:val="00EE0092"/>
    <w:rsid w:val="00EE059F"/>
    <w:rsid w:val="00EE0948"/>
    <w:rsid w:val="00EE095E"/>
    <w:rsid w:val="00EE0982"/>
    <w:rsid w:val="00EE0A8C"/>
    <w:rsid w:val="00EE0B5D"/>
    <w:rsid w:val="00EE0BE9"/>
    <w:rsid w:val="00EE10CF"/>
    <w:rsid w:val="00EE1530"/>
    <w:rsid w:val="00EE1679"/>
    <w:rsid w:val="00EE198E"/>
    <w:rsid w:val="00EE1AD6"/>
    <w:rsid w:val="00EE1CC4"/>
    <w:rsid w:val="00EE1CDE"/>
    <w:rsid w:val="00EE244E"/>
    <w:rsid w:val="00EE24E7"/>
    <w:rsid w:val="00EE290E"/>
    <w:rsid w:val="00EE2D99"/>
    <w:rsid w:val="00EE3236"/>
    <w:rsid w:val="00EE352D"/>
    <w:rsid w:val="00EE368D"/>
    <w:rsid w:val="00EE37C7"/>
    <w:rsid w:val="00EE383C"/>
    <w:rsid w:val="00EE3958"/>
    <w:rsid w:val="00EE3BFC"/>
    <w:rsid w:val="00EE3D5B"/>
    <w:rsid w:val="00EE3DE1"/>
    <w:rsid w:val="00EE42A3"/>
    <w:rsid w:val="00EE42F1"/>
    <w:rsid w:val="00EE480F"/>
    <w:rsid w:val="00EE510E"/>
    <w:rsid w:val="00EE53D8"/>
    <w:rsid w:val="00EE5863"/>
    <w:rsid w:val="00EE5A7C"/>
    <w:rsid w:val="00EE5D09"/>
    <w:rsid w:val="00EE6081"/>
    <w:rsid w:val="00EE6122"/>
    <w:rsid w:val="00EE63D8"/>
    <w:rsid w:val="00EE6465"/>
    <w:rsid w:val="00EE64AE"/>
    <w:rsid w:val="00EE655D"/>
    <w:rsid w:val="00EE66ED"/>
    <w:rsid w:val="00EE6B6B"/>
    <w:rsid w:val="00EE7241"/>
    <w:rsid w:val="00EE7390"/>
    <w:rsid w:val="00EE73B8"/>
    <w:rsid w:val="00EF076F"/>
    <w:rsid w:val="00EF0785"/>
    <w:rsid w:val="00EF0A27"/>
    <w:rsid w:val="00EF0A9B"/>
    <w:rsid w:val="00EF0BE3"/>
    <w:rsid w:val="00EF1429"/>
    <w:rsid w:val="00EF1517"/>
    <w:rsid w:val="00EF1A96"/>
    <w:rsid w:val="00EF1ED6"/>
    <w:rsid w:val="00EF202A"/>
    <w:rsid w:val="00EF25B5"/>
    <w:rsid w:val="00EF2670"/>
    <w:rsid w:val="00EF2A4F"/>
    <w:rsid w:val="00EF2ECF"/>
    <w:rsid w:val="00EF30DD"/>
    <w:rsid w:val="00EF3388"/>
    <w:rsid w:val="00EF3697"/>
    <w:rsid w:val="00EF3698"/>
    <w:rsid w:val="00EF3A20"/>
    <w:rsid w:val="00EF3BC9"/>
    <w:rsid w:val="00EF3C4F"/>
    <w:rsid w:val="00EF3CC5"/>
    <w:rsid w:val="00EF3FE0"/>
    <w:rsid w:val="00EF42BE"/>
    <w:rsid w:val="00EF4505"/>
    <w:rsid w:val="00EF4658"/>
    <w:rsid w:val="00EF490A"/>
    <w:rsid w:val="00EF4911"/>
    <w:rsid w:val="00EF4F88"/>
    <w:rsid w:val="00EF51F5"/>
    <w:rsid w:val="00EF522C"/>
    <w:rsid w:val="00EF55B3"/>
    <w:rsid w:val="00EF5877"/>
    <w:rsid w:val="00EF589B"/>
    <w:rsid w:val="00EF5B0E"/>
    <w:rsid w:val="00EF5BEA"/>
    <w:rsid w:val="00EF5E09"/>
    <w:rsid w:val="00EF5E38"/>
    <w:rsid w:val="00EF5FFE"/>
    <w:rsid w:val="00EF641F"/>
    <w:rsid w:val="00EF6566"/>
    <w:rsid w:val="00EF6893"/>
    <w:rsid w:val="00EF69FF"/>
    <w:rsid w:val="00EF6A04"/>
    <w:rsid w:val="00EF773C"/>
    <w:rsid w:val="00EF7F36"/>
    <w:rsid w:val="00F00013"/>
    <w:rsid w:val="00F00205"/>
    <w:rsid w:val="00F0029A"/>
    <w:rsid w:val="00F00406"/>
    <w:rsid w:val="00F004A4"/>
    <w:rsid w:val="00F00585"/>
    <w:rsid w:val="00F006D5"/>
    <w:rsid w:val="00F00D47"/>
    <w:rsid w:val="00F00F55"/>
    <w:rsid w:val="00F01344"/>
    <w:rsid w:val="00F01B84"/>
    <w:rsid w:val="00F0208F"/>
    <w:rsid w:val="00F022D7"/>
    <w:rsid w:val="00F022DD"/>
    <w:rsid w:val="00F024B2"/>
    <w:rsid w:val="00F02722"/>
    <w:rsid w:val="00F027AE"/>
    <w:rsid w:val="00F02C07"/>
    <w:rsid w:val="00F02F9D"/>
    <w:rsid w:val="00F032A3"/>
    <w:rsid w:val="00F033B3"/>
    <w:rsid w:val="00F033F2"/>
    <w:rsid w:val="00F0383C"/>
    <w:rsid w:val="00F03A2A"/>
    <w:rsid w:val="00F03AE5"/>
    <w:rsid w:val="00F03B92"/>
    <w:rsid w:val="00F03DB7"/>
    <w:rsid w:val="00F04A93"/>
    <w:rsid w:val="00F04BD2"/>
    <w:rsid w:val="00F04BD7"/>
    <w:rsid w:val="00F04EBC"/>
    <w:rsid w:val="00F05482"/>
    <w:rsid w:val="00F05C1B"/>
    <w:rsid w:val="00F05DA1"/>
    <w:rsid w:val="00F0618B"/>
    <w:rsid w:val="00F0626F"/>
    <w:rsid w:val="00F06E9E"/>
    <w:rsid w:val="00F07072"/>
    <w:rsid w:val="00F07290"/>
    <w:rsid w:val="00F0744D"/>
    <w:rsid w:val="00F0790B"/>
    <w:rsid w:val="00F1000B"/>
    <w:rsid w:val="00F1053A"/>
    <w:rsid w:val="00F10970"/>
    <w:rsid w:val="00F10C5B"/>
    <w:rsid w:val="00F10EB7"/>
    <w:rsid w:val="00F11481"/>
    <w:rsid w:val="00F1182B"/>
    <w:rsid w:val="00F11F3B"/>
    <w:rsid w:val="00F124E4"/>
    <w:rsid w:val="00F130BC"/>
    <w:rsid w:val="00F13155"/>
    <w:rsid w:val="00F132F7"/>
    <w:rsid w:val="00F1331B"/>
    <w:rsid w:val="00F13B7C"/>
    <w:rsid w:val="00F13C08"/>
    <w:rsid w:val="00F1407F"/>
    <w:rsid w:val="00F140B1"/>
    <w:rsid w:val="00F14594"/>
    <w:rsid w:val="00F1470A"/>
    <w:rsid w:val="00F14749"/>
    <w:rsid w:val="00F1487A"/>
    <w:rsid w:val="00F14A77"/>
    <w:rsid w:val="00F14BD8"/>
    <w:rsid w:val="00F1500B"/>
    <w:rsid w:val="00F15090"/>
    <w:rsid w:val="00F15190"/>
    <w:rsid w:val="00F15383"/>
    <w:rsid w:val="00F153D1"/>
    <w:rsid w:val="00F15606"/>
    <w:rsid w:val="00F158B3"/>
    <w:rsid w:val="00F16564"/>
    <w:rsid w:val="00F165F0"/>
    <w:rsid w:val="00F16969"/>
    <w:rsid w:val="00F16D48"/>
    <w:rsid w:val="00F16D9F"/>
    <w:rsid w:val="00F170EB"/>
    <w:rsid w:val="00F172F1"/>
    <w:rsid w:val="00F177AF"/>
    <w:rsid w:val="00F17C38"/>
    <w:rsid w:val="00F201FD"/>
    <w:rsid w:val="00F202A2"/>
    <w:rsid w:val="00F20618"/>
    <w:rsid w:val="00F20A40"/>
    <w:rsid w:val="00F20AE2"/>
    <w:rsid w:val="00F20F5D"/>
    <w:rsid w:val="00F218E5"/>
    <w:rsid w:val="00F21B2E"/>
    <w:rsid w:val="00F21D3A"/>
    <w:rsid w:val="00F21FEE"/>
    <w:rsid w:val="00F2207D"/>
    <w:rsid w:val="00F2244B"/>
    <w:rsid w:val="00F22475"/>
    <w:rsid w:val="00F22A4B"/>
    <w:rsid w:val="00F22AA7"/>
    <w:rsid w:val="00F2344E"/>
    <w:rsid w:val="00F2359C"/>
    <w:rsid w:val="00F23A99"/>
    <w:rsid w:val="00F24229"/>
    <w:rsid w:val="00F24239"/>
    <w:rsid w:val="00F2426C"/>
    <w:rsid w:val="00F24408"/>
    <w:rsid w:val="00F2451D"/>
    <w:rsid w:val="00F24B8B"/>
    <w:rsid w:val="00F2550D"/>
    <w:rsid w:val="00F25536"/>
    <w:rsid w:val="00F2553B"/>
    <w:rsid w:val="00F2590F"/>
    <w:rsid w:val="00F25A48"/>
    <w:rsid w:val="00F25F47"/>
    <w:rsid w:val="00F263B5"/>
    <w:rsid w:val="00F2673C"/>
    <w:rsid w:val="00F268B6"/>
    <w:rsid w:val="00F2691A"/>
    <w:rsid w:val="00F26938"/>
    <w:rsid w:val="00F26CA5"/>
    <w:rsid w:val="00F26CC7"/>
    <w:rsid w:val="00F26CCA"/>
    <w:rsid w:val="00F26D48"/>
    <w:rsid w:val="00F2771C"/>
    <w:rsid w:val="00F27AFC"/>
    <w:rsid w:val="00F27C54"/>
    <w:rsid w:val="00F27D15"/>
    <w:rsid w:val="00F27E20"/>
    <w:rsid w:val="00F27E64"/>
    <w:rsid w:val="00F30680"/>
    <w:rsid w:val="00F307C4"/>
    <w:rsid w:val="00F30E29"/>
    <w:rsid w:val="00F30E8D"/>
    <w:rsid w:val="00F3165B"/>
    <w:rsid w:val="00F317F1"/>
    <w:rsid w:val="00F31F19"/>
    <w:rsid w:val="00F32752"/>
    <w:rsid w:val="00F329FA"/>
    <w:rsid w:val="00F32C98"/>
    <w:rsid w:val="00F32F06"/>
    <w:rsid w:val="00F335F6"/>
    <w:rsid w:val="00F3372A"/>
    <w:rsid w:val="00F33EAB"/>
    <w:rsid w:val="00F33FE3"/>
    <w:rsid w:val="00F34174"/>
    <w:rsid w:val="00F344E2"/>
    <w:rsid w:val="00F34815"/>
    <w:rsid w:val="00F349BA"/>
    <w:rsid w:val="00F34B2E"/>
    <w:rsid w:val="00F34B4D"/>
    <w:rsid w:val="00F34B91"/>
    <w:rsid w:val="00F34C24"/>
    <w:rsid w:val="00F34EAC"/>
    <w:rsid w:val="00F351E3"/>
    <w:rsid w:val="00F3582C"/>
    <w:rsid w:val="00F35848"/>
    <w:rsid w:val="00F3588F"/>
    <w:rsid w:val="00F358D6"/>
    <w:rsid w:val="00F35E37"/>
    <w:rsid w:val="00F36404"/>
    <w:rsid w:val="00F368F3"/>
    <w:rsid w:val="00F36ABE"/>
    <w:rsid w:val="00F36B0F"/>
    <w:rsid w:val="00F36D3B"/>
    <w:rsid w:val="00F36E8A"/>
    <w:rsid w:val="00F36FA4"/>
    <w:rsid w:val="00F37984"/>
    <w:rsid w:val="00F37DC0"/>
    <w:rsid w:val="00F37ECB"/>
    <w:rsid w:val="00F37F93"/>
    <w:rsid w:val="00F40159"/>
    <w:rsid w:val="00F4031B"/>
    <w:rsid w:val="00F4052B"/>
    <w:rsid w:val="00F405B8"/>
    <w:rsid w:val="00F405C2"/>
    <w:rsid w:val="00F40A5F"/>
    <w:rsid w:val="00F41058"/>
    <w:rsid w:val="00F412E6"/>
    <w:rsid w:val="00F412F8"/>
    <w:rsid w:val="00F41356"/>
    <w:rsid w:val="00F415A2"/>
    <w:rsid w:val="00F417D0"/>
    <w:rsid w:val="00F41ADC"/>
    <w:rsid w:val="00F41F0F"/>
    <w:rsid w:val="00F427FB"/>
    <w:rsid w:val="00F42B13"/>
    <w:rsid w:val="00F42C8A"/>
    <w:rsid w:val="00F435F6"/>
    <w:rsid w:val="00F4377C"/>
    <w:rsid w:val="00F43C39"/>
    <w:rsid w:val="00F44172"/>
    <w:rsid w:val="00F44371"/>
    <w:rsid w:val="00F4471E"/>
    <w:rsid w:val="00F44BA1"/>
    <w:rsid w:val="00F44E7A"/>
    <w:rsid w:val="00F45063"/>
    <w:rsid w:val="00F451EC"/>
    <w:rsid w:val="00F451F2"/>
    <w:rsid w:val="00F45584"/>
    <w:rsid w:val="00F45B0F"/>
    <w:rsid w:val="00F461E2"/>
    <w:rsid w:val="00F46A52"/>
    <w:rsid w:val="00F46A60"/>
    <w:rsid w:val="00F46ADB"/>
    <w:rsid w:val="00F47EA8"/>
    <w:rsid w:val="00F47EF4"/>
    <w:rsid w:val="00F47F45"/>
    <w:rsid w:val="00F500DC"/>
    <w:rsid w:val="00F506F5"/>
    <w:rsid w:val="00F507C1"/>
    <w:rsid w:val="00F50C4C"/>
    <w:rsid w:val="00F50D12"/>
    <w:rsid w:val="00F50DDC"/>
    <w:rsid w:val="00F50E4E"/>
    <w:rsid w:val="00F50FA5"/>
    <w:rsid w:val="00F51023"/>
    <w:rsid w:val="00F51069"/>
    <w:rsid w:val="00F516FD"/>
    <w:rsid w:val="00F517B0"/>
    <w:rsid w:val="00F51842"/>
    <w:rsid w:val="00F51AC4"/>
    <w:rsid w:val="00F52074"/>
    <w:rsid w:val="00F52389"/>
    <w:rsid w:val="00F52450"/>
    <w:rsid w:val="00F52933"/>
    <w:rsid w:val="00F52FD4"/>
    <w:rsid w:val="00F5317A"/>
    <w:rsid w:val="00F533B6"/>
    <w:rsid w:val="00F534F0"/>
    <w:rsid w:val="00F53612"/>
    <w:rsid w:val="00F5390D"/>
    <w:rsid w:val="00F53986"/>
    <w:rsid w:val="00F53A53"/>
    <w:rsid w:val="00F53CE4"/>
    <w:rsid w:val="00F53D73"/>
    <w:rsid w:val="00F544BF"/>
    <w:rsid w:val="00F5486A"/>
    <w:rsid w:val="00F54F04"/>
    <w:rsid w:val="00F54F7A"/>
    <w:rsid w:val="00F54FFA"/>
    <w:rsid w:val="00F5508D"/>
    <w:rsid w:val="00F55874"/>
    <w:rsid w:val="00F55978"/>
    <w:rsid w:val="00F55A01"/>
    <w:rsid w:val="00F55CCA"/>
    <w:rsid w:val="00F5636D"/>
    <w:rsid w:val="00F5646A"/>
    <w:rsid w:val="00F56677"/>
    <w:rsid w:val="00F56839"/>
    <w:rsid w:val="00F568F9"/>
    <w:rsid w:val="00F568FF"/>
    <w:rsid w:val="00F56A00"/>
    <w:rsid w:val="00F56CE0"/>
    <w:rsid w:val="00F56DBC"/>
    <w:rsid w:val="00F56F65"/>
    <w:rsid w:val="00F5710A"/>
    <w:rsid w:val="00F57193"/>
    <w:rsid w:val="00F57ECE"/>
    <w:rsid w:val="00F60042"/>
    <w:rsid w:val="00F60071"/>
    <w:rsid w:val="00F6048D"/>
    <w:rsid w:val="00F604F0"/>
    <w:rsid w:val="00F608AC"/>
    <w:rsid w:val="00F60D96"/>
    <w:rsid w:val="00F6114A"/>
    <w:rsid w:val="00F61344"/>
    <w:rsid w:val="00F616A0"/>
    <w:rsid w:val="00F61BD0"/>
    <w:rsid w:val="00F61FB9"/>
    <w:rsid w:val="00F623D2"/>
    <w:rsid w:val="00F623F4"/>
    <w:rsid w:val="00F62497"/>
    <w:rsid w:val="00F62C9C"/>
    <w:rsid w:val="00F6347B"/>
    <w:rsid w:val="00F63636"/>
    <w:rsid w:val="00F637B4"/>
    <w:rsid w:val="00F6395B"/>
    <w:rsid w:val="00F63A4D"/>
    <w:rsid w:val="00F645C3"/>
    <w:rsid w:val="00F647B0"/>
    <w:rsid w:val="00F64973"/>
    <w:rsid w:val="00F651D1"/>
    <w:rsid w:val="00F651E6"/>
    <w:rsid w:val="00F65255"/>
    <w:rsid w:val="00F65454"/>
    <w:rsid w:val="00F65942"/>
    <w:rsid w:val="00F65B94"/>
    <w:rsid w:val="00F65BFA"/>
    <w:rsid w:val="00F65D50"/>
    <w:rsid w:val="00F6601C"/>
    <w:rsid w:val="00F66320"/>
    <w:rsid w:val="00F666B1"/>
    <w:rsid w:val="00F66A9F"/>
    <w:rsid w:val="00F66B27"/>
    <w:rsid w:val="00F66DAB"/>
    <w:rsid w:val="00F66E83"/>
    <w:rsid w:val="00F67211"/>
    <w:rsid w:val="00F672B3"/>
    <w:rsid w:val="00F676C3"/>
    <w:rsid w:val="00F678BD"/>
    <w:rsid w:val="00F70076"/>
    <w:rsid w:val="00F701CD"/>
    <w:rsid w:val="00F70DAA"/>
    <w:rsid w:val="00F70F8C"/>
    <w:rsid w:val="00F71025"/>
    <w:rsid w:val="00F71372"/>
    <w:rsid w:val="00F714F9"/>
    <w:rsid w:val="00F7181E"/>
    <w:rsid w:val="00F7196F"/>
    <w:rsid w:val="00F71A08"/>
    <w:rsid w:val="00F71E14"/>
    <w:rsid w:val="00F7264A"/>
    <w:rsid w:val="00F72855"/>
    <w:rsid w:val="00F729EE"/>
    <w:rsid w:val="00F72E19"/>
    <w:rsid w:val="00F72F81"/>
    <w:rsid w:val="00F72F83"/>
    <w:rsid w:val="00F72FF5"/>
    <w:rsid w:val="00F7308C"/>
    <w:rsid w:val="00F735E8"/>
    <w:rsid w:val="00F73A9A"/>
    <w:rsid w:val="00F73BEA"/>
    <w:rsid w:val="00F7451D"/>
    <w:rsid w:val="00F74622"/>
    <w:rsid w:val="00F74AF2"/>
    <w:rsid w:val="00F74BB0"/>
    <w:rsid w:val="00F75169"/>
    <w:rsid w:val="00F75255"/>
    <w:rsid w:val="00F757EB"/>
    <w:rsid w:val="00F759AF"/>
    <w:rsid w:val="00F75E9B"/>
    <w:rsid w:val="00F76BC3"/>
    <w:rsid w:val="00F770D2"/>
    <w:rsid w:val="00F77242"/>
    <w:rsid w:val="00F776F2"/>
    <w:rsid w:val="00F779AA"/>
    <w:rsid w:val="00F779EE"/>
    <w:rsid w:val="00F77D80"/>
    <w:rsid w:val="00F77D8B"/>
    <w:rsid w:val="00F77D91"/>
    <w:rsid w:val="00F8072D"/>
    <w:rsid w:val="00F8075F"/>
    <w:rsid w:val="00F8081B"/>
    <w:rsid w:val="00F80999"/>
    <w:rsid w:val="00F80C04"/>
    <w:rsid w:val="00F811CE"/>
    <w:rsid w:val="00F81201"/>
    <w:rsid w:val="00F8170B"/>
    <w:rsid w:val="00F8192C"/>
    <w:rsid w:val="00F8195C"/>
    <w:rsid w:val="00F81F42"/>
    <w:rsid w:val="00F8287C"/>
    <w:rsid w:val="00F829BC"/>
    <w:rsid w:val="00F82AD1"/>
    <w:rsid w:val="00F82BDF"/>
    <w:rsid w:val="00F82C01"/>
    <w:rsid w:val="00F82C37"/>
    <w:rsid w:val="00F82F05"/>
    <w:rsid w:val="00F83084"/>
    <w:rsid w:val="00F8367C"/>
    <w:rsid w:val="00F83A08"/>
    <w:rsid w:val="00F83B75"/>
    <w:rsid w:val="00F83BD8"/>
    <w:rsid w:val="00F83C78"/>
    <w:rsid w:val="00F83D6B"/>
    <w:rsid w:val="00F83E0A"/>
    <w:rsid w:val="00F83E70"/>
    <w:rsid w:val="00F83E8F"/>
    <w:rsid w:val="00F84309"/>
    <w:rsid w:val="00F844B5"/>
    <w:rsid w:val="00F84F13"/>
    <w:rsid w:val="00F84F22"/>
    <w:rsid w:val="00F85ED4"/>
    <w:rsid w:val="00F85F33"/>
    <w:rsid w:val="00F865C1"/>
    <w:rsid w:val="00F86854"/>
    <w:rsid w:val="00F8693F"/>
    <w:rsid w:val="00F86A36"/>
    <w:rsid w:val="00F86A3E"/>
    <w:rsid w:val="00F8703B"/>
    <w:rsid w:val="00F87054"/>
    <w:rsid w:val="00F87355"/>
    <w:rsid w:val="00F876FA"/>
    <w:rsid w:val="00F87778"/>
    <w:rsid w:val="00F9046C"/>
    <w:rsid w:val="00F9052E"/>
    <w:rsid w:val="00F9055D"/>
    <w:rsid w:val="00F90B66"/>
    <w:rsid w:val="00F90BA6"/>
    <w:rsid w:val="00F91160"/>
    <w:rsid w:val="00F912C4"/>
    <w:rsid w:val="00F91493"/>
    <w:rsid w:val="00F916BB"/>
    <w:rsid w:val="00F917D7"/>
    <w:rsid w:val="00F9193C"/>
    <w:rsid w:val="00F91D7B"/>
    <w:rsid w:val="00F91DBB"/>
    <w:rsid w:val="00F91DD6"/>
    <w:rsid w:val="00F91F24"/>
    <w:rsid w:val="00F9208B"/>
    <w:rsid w:val="00F9232D"/>
    <w:rsid w:val="00F92656"/>
    <w:rsid w:val="00F92681"/>
    <w:rsid w:val="00F927FE"/>
    <w:rsid w:val="00F928C7"/>
    <w:rsid w:val="00F9321A"/>
    <w:rsid w:val="00F9364F"/>
    <w:rsid w:val="00F93838"/>
    <w:rsid w:val="00F938CB"/>
    <w:rsid w:val="00F93D2D"/>
    <w:rsid w:val="00F9403C"/>
    <w:rsid w:val="00F940B1"/>
    <w:rsid w:val="00F944DA"/>
    <w:rsid w:val="00F944F4"/>
    <w:rsid w:val="00F94772"/>
    <w:rsid w:val="00F94CC7"/>
    <w:rsid w:val="00F94E42"/>
    <w:rsid w:val="00F95179"/>
    <w:rsid w:val="00F9568F"/>
    <w:rsid w:val="00F95D26"/>
    <w:rsid w:val="00F96CD1"/>
    <w:rsid w:val="00FA0689"/>
    <w:rsid w:val="00FA097A"/>
    <w:rsid w:val="00FA0BCF"/>
    <w:rsid w:val="00FA0E5E"/>
    <w:rsid w:val="00FA1129"/>
    <w:rsid w:val="00FA127F"/>
    <w:rsid w:val="00FA14CC"/>
    <w:rsid w:val="00FA1558"/>
    <w:rsid w:val="00FA1FFB"/>
    <w:rsid w:val="00FA24F9"/>
    <w:rsid w:val="00FA2536"/>
    <w:rsid w:val="00FA25C7"/>
    <w:rsid w:val="00FA2654"/>
    <w:rsid w:val="00FA2683"/>
    <w:rsid w:val="00FA2A46"/>
    <w:rsid w:val="00FA2B2F"/>
    <w:rsid w:val="00FA2CE2"/>
    <w:rsid w:val="00FA328A"/>
    <w:rsid w:val="00FA343E"/>
    <w:rsid w:val="00FA34A6"/>
    <w:rsid w:val="00FA3B71"/>
    <w:rsid w:val="00FA3DF1"/>
    <w:rsid w:val="00FA4226"/>
    <w:rsid w:val="00FA4D33"/>
    <w:rsid w:val="00FA4FDB"/>
    <w:rsid w:val="00FA5052"/>
    <w:rsid w:val="00FA5276"/>
    <w:rsid w:val="00FA5634"/>
    <w:rsid w:val="00FA5E6C"/>
    <w:rsid w:val="00FA5F3B"/>
    <w:rsid w:val="00FA6250"/>
    <w:rsid w:val="00FA6584"/>
    <w:rsid w:val="00FA6B40"/>
    <w:rsid w:val="00FA6F97"/>
    <w:rsid w:val="00FA731F"/>
    <w:rsid w:val="00FA775A"/>
    <w:rsid w:val="00FA79FF"/>
    <w:rsid w:val="00FB0033"/>
    <w:rsid w:val="00FB012D"/>
    <w:rsid w:val="00FB0FFE"/>
    <w:rsid w:val="00FB1088"/>
    <w:rsid w:val="00FB1202"/>
    <w:rsid w:val="00FB1246"/>
    <w:rsid w:val="00FB15DA"/>
    <w:rsid w:val="00FB231E"/>
    <w:rsid w:val="00FB2540"/>
    <w:rsid w:val="00FB264A"/>
    <w:rsid w:val="00FB26CA"/>
    <w:rsid w:val="00FB2790"/>
    <w:rsid w:val="00FB2B4C"/>
    <w:rsid w:val="00FB2D9D"/>
    <w:rsid w:val="00FB302B"/>
    <w:rsid w:val="00FB31DE"/>
    <w:rsid w:val="00FB397D"/>
    <w:rsid w:val="00FB3A03"/>
    <w:rsid w:val="00FB3AA5"/>
    <w:rsid w:val="00FB3EBE"/>
    <w:rsid w:val="00FB3EC6"/>
    <w:rsid w:val="00FB41E0"/>
    <w:rsid w:val="00FB4374"/>
    <w:rsid w:val="00FB4887"/>
    <w:rsid w:val="00FB48D6"/>
    <w:rsid w:val="00FB4A01"/>
    <w:rsid w:val="00FB4AEE"/>
    <w:rsid w:val="00FB4BD3"/>
    <w:rsid w:val="00FB4DC5"/>
    <w:rsid w:val="00FB4E3B"/>
    <w:rsid w:val="00FB4EF4"/>
    <w:rsid w:val="00FB5429"/>
    <w:rsid w:val="00FB565F"/>
    <w:rsid w:val="00FB5B14"/>
    <w:rsid w:val="00FB608C"/>
    <w:rsid w:val="00FB63B8"/>
    <w:rsid w:val="00FB6504"/>
    <w:rsid w:val="00FB68F8"/>
    <w:rsid w:val="00FB69AA"/>
    <w:rsid w:val="00FB6F07"/>
    <w:rsid w:val="00FB7171"/>
    <w:rsid w:val="00FB734E"/>
    <w:rsid w:val="00FB7408"/>
    <w:rsid w:val="00FB7411"/>
    <w:rsid w:val="00FB75E3"/>
    <w:rsid w:val="00FB76F6"/>
    <w:rsid w:val="00FB7D95"/>
    <w:rsid w:val="00FB7DF1"/>
    <w:rsid w:val="00FC0338"/>
    <w:rsid w:val="00FC1893"/>
    <w:rsid w:val="00FC189A"/>
    <w:rsid w:val="00FC1971"/>
    <w:rsid w:val="00FC1A64"/>
    <w:rsid w:val="00FC1C69"/>
    <w:rsid w:val="00FC21DB"/>
    <w:rsid w:val="00FC2260"/>
    <w:rsid w:val="00FC24DF"/>
    <w:rsid w:val="00FC27B9"/>
    <w:rsid w:val="00FC28C9"/>
    <w:rsid w:val="00FC2A82"/>
    <w:rsid w:val="00FC2B2A"/>
    <w:rsid w:val="00FC2CE3"/>
    <w:rsid w:val="00FC2F42"/>
    <w:rsid w:val="00FC307E"/>
    <w:rsid w:val="00FC3206"/>
    <w:rsid w:val="00FC342A"/>
    <w:rsid w:val="00FC35E9"/>
    <w:rsid w:val="00FC3B85"/>
    <w:rsid w:val="00FC3DBC"/>
    <w:rsid w:val="00FC4B82"/>
    <w:rsid w:val="00FC4DB2"/>
    <w:rsid w:val="00FC4DFD"/>
    <w:rsid w:val="00FC4E7D"/>
    <w:rsid w:val="00FC4EE2"/>
    <w:rsid w:val="00FC50B4"/>
    <w:rsid w:val="00FC50F4"/>
    <w:rsid w:val="00FC5298"/>
    <w:rsid w:val="00FC597F"/>
    <w:rsid w:val="00FC5993"/>
    <w:rsid w:val="00FC5AEA"/>
    <w:rsid w:val="00FC5BFC"/>
    <w:rsid w:val="00FC64C0"/>
    <w:rsid w:val="00FC66DE"/>
    <w:rsid w:val="00FC6907"/>
    <w:rsid w:val="00FC6910"/>
    <w:rsid w:val="00FC6984"/>
    <w:rsid w:val="00FC6E58"/>
    <w:rsid w:val="00FC6E90"/>
    <w:rsid w:val="00FC6FB0"/>
    <w:rsid w:val="00FC7553"/>
    <w:rsid w:val="00FC766F"/>
    <w:rsid w:val="00FC7852"/>
    <w:rsid w:val="00FC7E3B"/>
    <w:rsid w:val="00FD04EE"/>
    <w:rsid w:val="00FD0EAB"/>
    <w:rsid w:val="00FD1041"/>
    <w:rsid w:val="00FD108F"/>
    <w:rsid w:val="00FD13AC"/>
    <w:rsid w:val="00FD13C6"/>
    <w:rsid w:val="00FD1619"/>
    <w:rsid w:val="00FD18AA"/>
    <w:rsid w:val="00FD1F3F"/>
    <w:rsid w:val="00FD256A"/>
    <w:rsid w:val="00FD2765"/>
    <w:rsid w:val="00FD2A0C"/>
    <w:rsid w:val="00FD2AA6"/>
    <w:rsid w:val="00FD2C10"/>
    <w:rsid w:val="00FD2C15"/>
    <w:rsid w:val="00FD2F8E"/>
    <w:rsid w:val="00FD377C"/>
    <w:rsid w:val="00FD3E9A"/>
    <w:rsid w:val="00FD40E5"/>
    <w:rsid w:val="00FD4349"/>
    <w:rsid w:val="00FD48D2"/>
    <w:rsid w:val="00FD4910"/>
    <w:rsid w:val="00FD49EC"/>
    <w:rsid w:val="00FD4C86"/>
    <w:rsid w:val="00FD4F09"/>
    <w:rsid w:val="00FD5164"/>
    <w:rsid w:val="00FD52DB"/>
    <w:rsid w:val="00FD553C"/>
    <w:rsid w:val="00FD573E"/>
    <w:rsid w:val="00FD57C3"/>
    <w:rsid w:val="00FD5EDA"/>
    <w:rsid w:val="00FD6399"/>
    <w:rsid w:val="00FD63E1"/>
    <w:rsid w:val="00FD643D"/>
    <w:rsid w:val="00FD644D"/>
    <w:rsid w:val="00FD69B4"/>
    <w:rsid w:val="00FD69C6"/>
    <w:rsid w:val="00FD69ED"/>
    <w:rsid w:val="00FD69FA"/>
    <w:rsid w:val="00FD6A94"/>
    <w:rsid w:val="00FD6C37"/>
    <w:rsid w:val="00FD6EE4"/>
    <w:rsid w:val="00FD6F40"/>
    <w:rsid w:val="00FD7B6A"/>
    <w:rsid w:val="00FD7E46"/>
    <w:rsid w:val="00FE03CC"/>
    <w:rsid w:val="00FE056C"/>
    <w:rsid w:val="00FE0775"/>
    <w:rsid w:val="00FE0918"/>
    <w:rsid w:val="00FE169E"/>
    <w:rsid w:val="00FE16E8"/>
    <w:rsid w:val="00FE18BE"/>
    <w:rsid w:val="00FE1BE2"/>
    <w:rsid w:val="00FE1EDB"/>
    <w:rsid w:val="00FE20B0"/>
    <w:rsid w:val="00FE2989"/>
    <w:rsid w:val="00FE318D"/>
    <w:rsid w:val="00FE32B5"/>
    <w:rsid w:val="00FE3375"/>
    <w:rsid w:val="00FE34C2"/>
    <w:rsid w:val="00FE37CF"/>
    <w:rsid w:val="00FE39C2"/>
    <w:rsid w:val="00FE3B01"/>
    <w:rsid w:val="00FE3B8E"/>
    <w:rsid w:val="00FE3E9F"/>
    <w:rsid w:val="00FE3F29"/>
    <w:rsid w:val="00FE3F36"/>
    <w:rsid w:val="00FE48CD"/>
    <w:rsid w:val="00FE4C73"/>
    <w:rsid w:val="00FE4E3F"/>
    <w:rsid w:val="00FE4ECF"/>
    <w:rsid w:val="00FE5009"/>
    <w:rsid w:val="00FE5137"/>
    <w:rsid w:val="00FE5581"/>
    <w:rsid w:val="00FE6281"/>
    <w:rsid w:val="00FE644C"/>
    <w:rsid w:val="00FE668E"/>
    <w:rsid w:val="00FE67A0"/>
    <w:rsid w:val="00FE6886"/>
    <w:rsid w:val="00FE6970"/>
    <w:rsid w:val="00FE6C22"/>
    <w:rsid w:val="00FE6F59"/>
    <w:rsid w:val="00FE6FF3"/>
    <w:rsid w:val="00FE700C"/>
    <w:rsid w:val="00FE7503"/>
    <w:rsid w:val="00FE76E2"/>
    <w:rsid w:val="00FE7CBF"/>
    <w:rsid w:val="00FE7DCE"/>
    <w:rsid w:val="00FE7FC1"/>
    <w:rsid w:val="00FF052F"/>
    <w:rsid w:val="00FF0821"/>
    <w:rsid w:val="00FF085F"/>
    <w:rsid w:val="00FF09FB"/>
    <w:rsid w:val="00FF0B77"/>
    <w:rsid w:val="00FF0CC1"/>
    <w:rsid w:val="00FF0D1F"/>
    <w:rsid w:val="00FF12CC"/>
    <w:rsid w:val="00FF1427"/>
    <w:rsid w:val="00FF1460"/>
    <w:rsid w:val="00FF1831"/>
    <w:rsid w:val="00FF1B9A"/>
    <w:rsid w:val="00FF1DAE"/>
    <w:rsid w:val="00FF1ED0"/>
    <w:rsid w:val="00FF206A"/>
    <w:rsid w:val="00FF2397"/>
    <w:rsid w:val="00FF24D7"/>
    <w:rsid w:val="00FF2746"/>
    <w:rsid w:val="00FF27E6"/>
    <w:rsid w:val="00FF2DCA"/>
    <w:rsid w:val="00FF2FF4"/>
    <w:rsid w:val="00FF321E"/>
    <w:rsid w:val="00FF3319"/>
    <w:rsid w:val="00FF33DC"/>
    <w:rsid w:val="00FF38A4"/>
    <w:rsid w:val="00FF3AFC"/>
    <w:rsid w:val="00FF3B24"/>
    <w:rsid w:val="00FF3C1D"/>
    <w:rsid w:val="00FF4ADF"/>
    <w:rsid w:val="00FF5215"/>
    <w:rsid w:val="00FF52E9"/>
    <w:rsid w:val="00FF53FB"/>
    <w:rsid w:val="00FF55F5"/>
    <w:rsid w:val="00FF5739"/>
    <w:rsid w:val="00FF57B5"/>
    <w:rsid w:val="00FF58A5"/>
    <w:rsid w:val="00FF5A90"/>
    <w:rsid w:val="00FF603C"/>
    <w:rsid w:val="00FF621D"/>
    <w:rsid w:val="00FF656A"/>
    <w:rsid w:val="00FF65C8"/>
    <w:rsid w:val="00FF6869"/>
    <w:rsid w:val="00FF69E8"/>
    <w:rsid w:val="00FF6A44"/>
    <w:rsid w:val="00FF6B51"/>
    <w:rsid w:val="00FF6C00"/>
    <w:rsid w:val="00FF714A"/>
    <w:rsid w:val="00FF7720"/>
    <w:rsid w:val="00FF772F"/>
    <w:rsid w:val="00FF77DF"/>
    <w:rsid w:val="00FF7A8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0F37C"/>
  <w15:docId w15:val="{6F9E81D1-A07C-4578-894F-3FEF70A4A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99" w:unhideWhenUsed="1"/>
    <w:lsdException w:name="List Bullet" w:locked="1" w:semiHidden="1" w:uiPriority="99"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uiPriority="99"/>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99" w:unhideWhenUsed="1"/>
    <w:lsdException w:name="Block Text" w:locked="1" w:semiHidden="1" w:unhideWhenUsed="1"/>
    <w:lsdException w:name="Hyperlink" w:locked="1" w:semiHidden="1" w:uiPriority="99" w:unhideWhenUsed="1"/>
    <w:lsdException w:name="FollowedHyperlink" w:locked="1" w:semiHidden="1" w:uiPriority="99"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iPriority="99"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uiPriority="39"/>
    <w:lsdException w:name="Table Theme" w:locked="1" w:semiHidden="1" w:unhideWhenUsed="1"/>
    <w:lsdException w:name="Placeholder Text"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lang w:eastAsia="pt-BR"/>
    </w:rPr>
  </w:style>
  <w:style w:type="paragraph" w:styleId="Ttulo1">
    <w:name w:val="heading 1"/>
    <w:aliases w:val="Condições Gerais,h1"/>
    <w:basedOn w:val="Normal"/>
    <w:next w:val="Normal"/>
    <w:link w:val="Ttulo1Char"/>
    <w:qFormat/>
    <w:pPr>
      <w:keepNext/>
      <w:spacing w:before="240" w:after="60"/>
      <w:outlineLvl w:val="0"/>
    </w:pPr>
    <w:rPr>
      <w:rFonts w:ascii="Cambria" w:hAnsi="Cambria"/>
      <w:b/>
      <w:bCs/>
      <w:kern w:val="32"/>
      <w:sz w:val="32"/>
      <w:szCs w:val="32"/>
    </w:rPr>
  </w:style>
  <w:style w:type="paragraph" w:styleId="Ttulo2">
    <w:name w:val="heading 2"/>
    <w:aliases w:val="h2"/>
    <w:basedOn w:val="Normal"/>
    <w:next w:val="Normal"/>
    <w:link w:val="Ttulo2Char"/>
    <w:qFormat/>
    <w:pPr>
      <w:outlineLvl w:val="1"/>
    </w:pPr>
    <w:rPr>
      <w:rFonts w:ascii="Cambria" w:hAnsi="Cambria"/>
      <w:b/>
      <w:bCs/>
      <w:i/>
      <w:iCs/>
      <w:sz w:val="28"/>
      <w:szCs w:val="28"/>
    </w:rPr>
  </w:style>
  <w:style w:type="paragraph" w:styleId="Ttulo3">
    <w:name w:val="heading 3"/>
    <w:aliases w:val="h3,ot"/>
    <w:basedOn w:val="Normal"/>
    <w:next w:val="Normal"/>
    <w:link w:val="Ttulo3Char"/>
    <w:unhideWhenUsed/>
    <w:qFormat/>
    <w:pPr>
      <w:keepNext/>
      <w:keepLines/>
      <w:spacing w:before="200"/>
      <w:outlineLvl w:val="2"/>
    </w:pPr>
    <w:rPr>
      <w:rFonts w:ascii="Cambria" w:hAnsi="Cambria"/>
      <w:b/>
      <w:bCs/>
      <w:color w:val="4F81BD"/>
    </w:rPr>
  </w:style>
  <w:style w:type="paragraph" w:styleId="Ttulo4">
    <w:name w:val="heading 4"/>
    <w:aliases w:val="h4"/>
    <w:basedOn w:val="Normal"/>
    <w:next w:val="Normal"/>
    <w:link w:val="Ttulo4Char"/>
    <w:qFormat/>
    <w:pPr>
      <w:keepNext/>
      <w:spacing w:before="240" w:after="60"/>
      <w:outlineLvl w:val="3"/>
    </w:pPr>
    <w:rPr>
      <w:rFonts w:ascii="Calibri" w:hAnsi="Calibri"/>
      <w:b/>
      <w:bCs/>
      <w:sz w:val="28"/>
      <w:szCs w:val="28"/>
    </w:rPr>
  </w:style>
  <w:style w:type="paragraph" w:styleId="Ttulo5">
    <w:name w:val="heading 5"/>
    <w:aliases w:val="h5"/>
    <w:basedOn w:val="Normal"/>
    <w:next w:val="Normal"/>
    <w:link w:val="Ttulo5Char"/>
    <w:unhideWhenUsed/>
    <w:qFormat/>
    <w:pPr>
      <w:spacing w:before="240" w:after="60"/>
      <w:outlineLvl w:val="4"/>
    </w:pPr>
    <w:rPr>
      <w:rFonts w:ascii="Calibri" w:hAnsi="Calibri"/>
      <w:b/>
      <w:bCs/>
      <w:i/>
      <w:iCs/>
      <w:sz w:val="26"/>
      <w:szCs w:val="26"/>
    </w:rPr>
  </w:style>
  <w:style w:type="paragraph" w:styleId="Ttulo6">
    <w:name w:val="heading 6"/>
    <w:aliases w:val="h6"/>
    <w:basedOn w:val="Normal"/>
    <w:next w:val="Normal"/>
    <w:link w:val="Ttulo6Char"/>
    <w:qFormat/>
    <w:pPr>
      <w:outlineLvl w:val="5"/>
    </w:pPr>
    <w:rPr>
      <w:rFonts w:ascii="Calibri" w:hAnsi="Calibri"/>
      <w:b/>
      <w:bCs/>
      <w:sz w:val="20"/>
      <w:szCs w:val="20"/>
    </w:rPr>
  </w:style>
  <w:style w:type="paragraph" w:styleId="Ttulo7">
    <w:name w:val="heading 7"/>
    <w:aliases w:val="h7"/>
    <w:basedOn w:val="Normal"/>
    <w:next w:val="Normal"/>
    <w:link w:val="Ttulo7Char"/>
    <w:qFormat/>
    <w:rsid w:val="00BA2B50"/>
    <w:pPr>
      <w:keepNext/>
      <w:widowControl w:val="0"/>
      <w:spacing w:line="320" w:lineRule="exact"/>
      <w:ind w:left="4320"/>
      <w:jc w:val="right"/>
      <w:outlineLvl w:val="6"/>
    </w:pPr>
    <w:rPr>
      <w:rFonts w:ascii="Calibri" w:hAnsi="Calibri"/>
    </w:rPr>
  </w:style>
  <w:style w:type="paragraph" w:styleId="Ttulo8">
    <w:name w:val="heading 8"/>
    <w:aliases w:val="h8"/>
    <w:basedOn w:val="Normal"/>
    <w:next w:val="Normal"/>
    <w:link w:val="Ttulo8Char"/>
    <w:qFormat/>
    <w:rsid w:val="00BA2B50"/>
    <w:pPr>
      <w:keepNext/>
      <w:widowControl w:val="0"/>
      <w:spacing w:line="320" w:lineRule="exact"/>
      <w:ind w:left="5040"/>
      <w:jc w:val="both"/>
      <w:outlineLvl w:val="7"/>
    </w:pPr>
    <w:rPr>
      <w:rFonts w:ascii="Calibri" w:hAnsi="Calibri"/>
      <w:i/>
      <w:iCs/>
    </w:rPr>
  </w:style>
  <w:style w:type="paragraph" w:styleId="Ttulo9">
    <w:name w:val="heading 9"/>
    <w:aliases w:val="h9"/>
    <w:basedOn w:val="Normal"/>
    <w:next w:val="Normal"/>
    <w:link w:val="Ttulo9Char"/>
    <w:uiPriority w:val="99"/>
    <w:qFormat/>
    <w:pPr>
      <w:spacing w:before="240" w:after="60"/>
      <w:outlineLvl w:val="8"/>
    </w:pPr>
    <w:rPr>
      <w:rFonts w:ascii="Cambria" w:hAnsi="Cambria"/>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h2 Char"/>
    <w:link w:val="Ttulo2"/>
    <w:locked/>
    <w:rPr>
      <w:rFonts w:ascii="Cambria" w:hAnsi="Cambria" w:cs="Times New Roman"/>
      <w:b/>
      <w:bCs/>
      <w:i/>
      <w:iCs/>
      <w:sz w:val="28"/>
      <w:szCs w:val="28"/>
    </w:rPr>
  </w:style>
  <w:style w:type="character" w:customStyle="1" w:styleId="Ttulo4Char">
    <w:name w:val="Título 4 Char"/>
    <w:aliases w:val="h4 Char"/>
    <w:link w:val="Ttulo4"/>
    <w:locked/>
    <w:rPr>
      <w:rFonts w:ascii="Calibri" w:hAnsi="Calibri"/>
      <w:b/>
      <w:bCs/>
      <w:sz w:val="28"/>
      <w:szCs w:val="28"/>
    </w:rPr>
  </w:style>
  <w:style w:type="character" w:customStyle="1" w:styleId="Ttulo6Char">
    <w:name w:val="Título 6 Char"/>
    <w:aliases w:val="h6 Char"/>
    <w:link w:val="Ttulo6"/>
    <w:locked/>
    <w:rPr>
      <w:rFonts w:ascii="Calibri" w:hAnsi="Calibri" w:cs="Times New Roman"/>
      <w:b/>
      <w:bCs/>
    </w:rPr>
  </w:style>
  <w:style w:type="paragraph" w:styleId="Textodebalo">
    <w:name w:val="Balloon Text"/>
    <w:basedOn w:val="Normal"/>
    <w:link w:val="TextodebaloChar"/>
    <w:uiPriority w:val="99"/>
    <w:rPr>
      <w:sz w:val="20"/>
      <w:szCs w:val="20"/>
    </w:rPr>
  </w:style>
  <w:style w:type="character" w:customStyle="1" w:styleId="TextodebaloChar">
    <w:name w:val="Texto de balão Char"/>
    <w:link w:val="Textodebalo"/>
    <w:uiPriority w:val="99"/>
    <w:locked/>
    <w:rPr>
      <w:lang w:eastAsia="pt-BR"/>
    </w:rPr>
  </w:style>
  <w:style w:type="paragraph" w:styleId="Cabealho">
    <w:name w:val="header"/>
    <w:aliases w:val="Cabeçalho1,Header Char"/>
    <w:basedOn w:val="Normal"/>
    <w:link w:val="CabealhoChar"/>
    <w:uiPriority w:val="99"/>
    <w:pPr>
      <w:tabs>
        <w:tab w:val="center" w:pos="4252"/>
        <w:tab w:val="right" w:pos="8504"/>
      </w:tabs>
    </w:pPr>
  </w:style>
  <w:style w:type="character" w:customStyle="1" w:styleId="CabealhoChar">
    <w:name w:val="Cabeçalho Char"/>
    <w:aliases w:val="Cabeçalho1 Char,Header Char Char"/>
    <w:link w:val="Cabealho"/>
    <w:uiPriority w:val="99"/>
    <w:locked/>
    <w:rPr>
      <w:sz w:val="24"/>
      <w:szCs w:val="24"/>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locked/>
    <w:rPr>
      <w:sz w:val="24"/>
      <w:szCs w:val="24"/>
    </w:rPr>
  </w:style>
  <w:style w:type="paragraph" w:styleId="Textodenotaderodap">
    <w:name w:val="footnote text"/>
    <w:aliases w:val="F"/>
    <w:basedOn w:val="Normal"/>
    <w:link w:val="TextodenotaderodapChar"/>
    <w:uiPriority w:val="99"/>
    <w:rPr>
      <w:sz w:val="20"/>
      <w:szCs w:val="20"/>
    </w:rPr>
  </w:style>
  <w:style w:type="character" w:customStyle="1" w:styleId="TextodenotaderodapChar">
    <w:name w:val="Texto de nota de rodapé Char"/>
    <w:aliases w:val="F Char"/>
    <w:link w:val="Textodenotaderodap"/>
    <w:uiPriority w:val="99"/>
    <w:locked/>
    <w:rPr>
      <w:lang w:eastAsia="pt-BR"/>
    </w:rPr>
  </w:style>
  <w:style w:type="character" w:styleId="Refdenotaderodap">
    <w:name w:val="footnote reference"/>
    <w:aliases w:val="Texto de nota de rodapé Char1"/>
    <w:uiPriority w:val="99"/>
    <w:rPr>
      <w:rFonts w:cs="Times New Roman"/>
      <w:vertAlign w:val="superscript"/>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uiPriority w:val="72"/>
    <w:qFormat/>
    <w:pPr>
      <w:autoSpaceDE/>
      <w:autoSpaceDN/>
      <w:adjustRightInd/>
      <w:ind w:left="720"/>
    </w:pPr>
    <w:rPr>
      <w:lang w:val="en-US"/>
    </w:rPr>
  </w:style>
  <w:style w:type="paragraph" w:customStyle="1" w:styleId="p0">
    <w:name w:val="p0"/>
    <w:basedOn w:val="Normal"/>
    <w:link w:val="p0Char"/>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Pr>
      <w:rFonts w:cs="Times New Roman"/>
    </w:rPr>
  </w:style>
  <w:style w:type="paragraph" w:customStyle="1" w:styleId="c3">
    <w:name w:val="c3"/>
    <w:basedOn w:val="Normal"/>
    <w:pPr>
      <w:autoSpaceDE/>
      <w:autoSpaceDN/>
      <w:adjustRightInd/>
      <w:spacing w:line="240" w:lineRule="atLeast"/>
      <w:jc w:val="center"/>
    </w:pPr>
    <w:rPr>
      <w:rFonts w:ascii="Times" w:hAnsi="Times"/>
    </w:rPr>
  </w:style>
  <w:style w:type="character" w:styleId="Hyperlink">
    <w:name w:val="Hyperlink"/>
    <w:uiPriority w:val="99"/>
    <w:rPr>
      <w:rFonts w:cs="Times New Roman"/>
      <w:color w:val="0000FF"/>
      <w:u w:val="single"/>
    </w:rPr>
  </w:style>
  <w:style w:type="paragraph" w:styleId="Commarcadores">
    <w:name w:val="List Bullet"/>
    <w:aliases w:val="lb"/>
    <w:basedOn w:val="Normal"/>
    <w:link w:val="CommarcadoresChar"/>
    <w:uiPriority w:val="99"/>
    <w:pPr>
      <w:numPr>
        <w:numId w:val="1"/>
      </w:numPr>
    </w:pPr>
    <w:rPr>
      <w:szCs w:val="20"/>
    </w:rPr>
  </w:style>
  <w:style w:type="character" w:customStyle="1" w:styleId="CommarcadoresChar">
    <w:name w:val="Com marcadores Char"/>
    <w:aliases w:val="lb Char"/>
    <w:link w:val="Commarcadores"/>
    <w:uiPriority w:val="99"/>
    <w:locked/>
    <w:rPr>
      <w:sz w:val="24"/>
      <w:lang w:eastAsia="pt-BR"/>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Pr>
      <w:rFonts w:ascii="Times New Roman" w:hAnsi="Times New Roman"/>
      <w:i/>
      <w:spacing w:val="0"/>
      <w:sz w:val="21"/>
    </w:rPr>
  </w:style>
  <w:style w:type="character" w:customStyle="1" w:styleId="Notaderodap">
    <w:name w:val="Nota de rodapé_"/>
    <w:link w:val="Notaderodap0"/>
    <w:locked/>
    <w:rPr>
      <w:sz w:val="21"/>
      <w:shd w:val="clear" w:color="auto" w:fill="FFFFFF"/>
    </w:rPr>
  </w:style>
  <w:style w:type="paragraph" w:customStyle="1" w:styleId="Notaderodap0">
    <w:name w:val="Nota de rodapé"/>
    <w:basedOn w:val="Normal"/>
    <w:link w:val="Notaderodap"/>
    <w:pPr>
      <w:shd w:val="clear" w:color="auto" w:fill="FFFFFF"/>
      <w:autoSpaceDE/>
      <w:autoSpaceDN/>
      <w:adjustRightInd/>
      <w:spacing w:line="240" w:lineRule="atLeast"/>
    </w:pPr>
    <w:rPr>
      <w:sz w:val="21"/>
      <w:szCs w:val="20"/>
    </w:rPr>
  </w:style>
  <w:style w:type="character" w:customStyle="1" w:styleId="Cabealhoourodap">
    <w:name w:val="Cabeçalho ou rodapé_"/>
    <w:rPr>
      <w:rFonts w:ascii="Times New Roman" w:hAnsi="Times New Roman"/>
      <w:sz w:val="20"/>
    </w:rPr>
  </w:style>
  <w:style w:type="character" w:customStyle="1" w:styleId="Cabealhoourodap0">
    <w:name w:val="Cabeçalho ou rodapé"/>
    <w:rPr>
      <w:rFonts w:ascii="Times New Roman" w:hAnsi="Times New Roman"/>
      <w:spacing w:val="0"/>
      <w:sz w:val="20"/>
    </w:rPr>
  </w:style>
  <w:style w:type="character" w:customStyle="1" w:styleId="Textodocorpo8">
    <w:name w:val="Texto do corpo (8)_"/>
    <w:link w:val="Textodocorpo80"/>
    <w:locked/>
    <w:rPr>
      <w:w w:val="20"/>
      <w:sz w:val="8"/>
      <w:shd w:val="clear" w:color="auto" w:fill="FFFFFF"/>
    </w:rPr>
  </w:style>
  <w:style w:type="paragraph" w:customStyle="1" w:styleId="Textodocorpo80">
    <w:name w:val="Texto do corpo (8)"/>
    <w:basedOn w:val="Normal"/>
    <w:link w:val="Textodocorpo8"/>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pPr>
      <w:autoSpaceDE/>
      <w:autoSpaceDN/>
      <w:adjustRightInd/>
      <w:spacing w:before="100" w:beforeAutospacing="1" w:after="100" w:afterAutospacing="1"/>
    </w:pPr>
    <w:rPr>
      <w:lang w:val="en-US" w:eastAsia="en-US"/>
    </w:rPr>
  </w:style>
  <w:style w:type="paragraph" w:customStyle="1" w:styleId="Revision1">
    <w:name w:val="Revision1"/>
    <w:hidden/>
    <w:semiHidden/>
    <w:rPr>
      <w:sz w:val="24"/>
      <w:szCs w:val="24"/>
      <w:lang w:eastAsia="pt-BR"/>
    </w:rPr>
  </w:style>
  <w:style w:type="character" w:styleId="Refdecomentrio">
    <w:name w:val="annotation reference"/>
    <w:rPr>
      <w:rFonts w:cs="Times New Roman"/>
      <w:sz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locked/>
    <w:rPr>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locked/>
    <w:rPr>
      <w:b/>
      <w:bCs/>
      <w:lang w:eastAsia="pt-BR"/>
    </w:rPr>
  </w:style>
  <w:style w:type="character" w:customStyle="1" w:styleId="DeltaViewInsertion">
    <w:name w:val="DeltaView Insertion"/>
    <w:uiPriority w:val="99"/>
    <w:rPr>
      <w:color w:val="0000FF"/>
      <w:spacing w:val="0"/>
      <w:u w:val="double"/>
    </w:rPr>
  </w:style>
  <w:style w:type="paragraph" w:customStyle="1" w:styleId="listparagraph">
    <w:name w:val="listparagraph"/>
    <w:basedOn w:val="Normal"/>
    <w:pPr>
      <w:autoSpaceDE/>
      <w:autoSpaceDN/>
      <w:adjustRightInd/>
      <w:spacing w:after="240"/>
      <w:ind w:left="720"/>
      <w:jc w:val="both"/>
    </w:pPr>
  </w:style>
  <w:style w:type="paragraph" w:customStyle="1" w:styleId="BNDES">
    <w:name w:val="BNDES"/>
    <w:basedOn w:val="Normal"/>
    <w:link w:val="BNDESChar"/>
    <w:pPr>
      <w:autoSpaceDE/>
      <w:autoSpaceDN/>
      <w:adjustRightInd/>
      <w:spacing w:after="120"/>
      <w:jc w:val="both"/>
    </w:pPr>
    <w:rPr>
      <w:rFonts w:ascii="Arial" w:hAnsi="Arial"/>
      <w:szCs w:val="20"/>
    </w:rPr>
  </w:style>
  <w:style w:type="paragraph" w:styleId="Corpodetexto2">
    <w:name w:val="Body Text 2"/>
    <w:aliases w:val="bt2"/>
    <w:basedOn w:val="Normal"/>
    <w:link w:val="Corpodetexto2Char"/>
    <w:pPr>
      <w:autoSpaceDE/>
      <w:autoSpaceDN/>
      <w:adjustRightInd/>
      <w:spacing w:after="120" w:line="480" w:lineRule="auto"/>
      <w:jc w:val="both"/>
    </w:pPr>
    <w:rPr>
      <w:rFonts w:ascii="Arial" w:hAnsi="Arial"/>
      <w:szCs w:val="20"/>
    </w:rPr>
  </w:style>
  <w:style w:type="character" w:customStyle="1" w:styleId="Corpodetexto2Char">
    <w:name w:val="Corpo de texto 2 Char"/>
    <w:aliases w:val="bt2 Char"/>
    <w:link w:val="Corpodetexto2"/>
    <w:locked/>
    <w:rPr>
      <w:rFonts w:ascii="Arial" w:hAnsi="Arial"/>
      <w:sz w:val="24"/>
    </w:rPr>
  </w:style>
  <w:style w:type="paragraph" w:styleId="Recuodecorpodetexto">
    <w:name w:val="Body Text Indent"/>
    <w:aliases w:val="bti"/>
    <w:basedOn w:val="Normal"/>
    <w:link w:val="RecuodecorpodetextoChar"/>
    <w:locked/>
    <w:pPr>
      <w:spacing w:after="120"/>
      <w:ind w:left="283"/>
    </w:pPr>
  </w:style>
  <w:style w:type="character" w:customStyle="1" w:styleId="RecuodecorpodetextoChar">
    <w:name w:val="Recuo de corpo de texto Char"/>
    <w:aliases w:val="bti Char"/>
    <w:link w:val="Recuodecorpodetexto"/>
    <w:rPr>
      <w:sz w:val="24"/>
      <w:szCs w:val="24"/>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T,b,body text,book,bt"/>
    <w:basedOn w:val="Normal"/>
    <w:link w:val="CorpodetextoChar"/>
    <w:locked/>
    <w:pPr>
      <w:spacing w:after="120"/>
    </w:pPr>
  </w:style>
  <w:style w:type="character" w:customStyle="1" w:styleId="CorpodetextoChar">
    <w:name w:val="Corpo de texto Char"/>
    <w:aliases w:val="BT Char,b Char,body text Char,book Char,bt Char"/>
    <w:link w:val="Corpodetexto"/>
    <w:rPr>
      <w:sz w:val="24"/>
      <w:szCs w:val="24"/>
    </w:rPr>
  </w:style>
  <w:style w:type="paragraph" w:styleId="PargrafodaLista">
    <w:name w:val="List Paragraph"/>
    <w:aliases w:val="????,????1,?????1,Bullet List,Bulletr List Paragraph,Bullets 1,Capítulo,FooterText,Itemização,List Paragraph11,List Paragraph_0,List Paragraph_1,Lists,Meu,Normal numerado,Paragraphe de liste1,Vitor T,Vitor Título,Vitor T’tulo,numbered"/>
    <w:basedOn w:val="Normal"/>
    <w:link w:val="PargrafodaListaChar"/>
    <w:uiPriority w:val="34"/>
    <w:qFormat/>
    <w:pPr>
      <w:ind w:left="708"/>
    </w:pPr>
  </w:style>
  <w:style w:type="character" w:customStyle="1" w:styleId="Ttulo1Char">
    <w:name w:val="Título 1 Char"/>
    <w:aliases w:val="Condições Gerais Char,h1 Char"/>
    <w:link w:val="Ttulo1"/>
    <w:rPr>
      <w:rFonts w:ascii="Cambria" w:hAnsi="Cambria"/>
      <w:b/>
      <w:bCs/>
      <w:kern w:val="32"/>
      <w:sz w:val="32"/>
      <w:szCs w:val="32"/>
    </w:rPr>
  </w:style>
  <w:style w:type="paragraph" w:customStyle="1" w:styleId="4">
    <w:name w:val="4"/>
    <w:basedOn w:val="Normal"/>
    <w:uiPriority w:val="99"/>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Pr>
      <w:strike/>
      <w:color w:val="FF0000"/>
    </w:rPr>
  </w:style>
  <w:style w:type="paragraph" w:customStyle="1" w:styleId="a">
    <w:name w:val="a)"/>
    <w:next w:val="Normal"/>
    <w:pPr>
      <w:spacing w:before="360" w:after="120"/>
      <w:ind w:left="567" w:hanging="567"/>
      <w:jc w:val="both"/>
    </w:pPr>
    <w:rPr>
      <w:rFonts w:ascii="Arial" w:hAnsi="Arial"/>
      <w:sz w:val="24"/>
      <w:lang w:eastAsia="pt-BR"/>
    </w:rPr>
  </w:style>
  <w:style w:type="paragraph" w:customStyle="1" w:styleId="IncisodeClusula">
    <w:name w:val="Inciso de Cláusula"/>
    <w:basedOn w:val="Normal"/>
    <w:link w:val="IncisodeClusulaChar"/>
    <w:pPr>
      <w:autoSpaceDE/>
      <w:autoSpaceDN/>
      <w:adjustRightInd/>
      <w:spacing w:before="60" w:after="120"/>
      <w:ind w:left="1800" w:hanging="360"/>
      <w:jc w:val="both"/>
      <w:outlineLvl w:val="1"/>
    </w:pPr>
    <w:rPr>
      <w:rFonts w:ascii="Arial" w:hAnsi="Arial"/>
      <w:bCs/>
    </w:rPr>
  </w:style>
  <w:style w:type="character" w:customStyle="1" w:styleId="IncisodeClusulaChar">
    <w:name w:val="Inciso de Cláusula Char"/>
    <w:link w:val="IncisodeClusula"/>
    <w:rPr>
      <w:rFonts w:ascii="Arial" w:hAnsi="Arial" w:cs="Arial"/>
      <w:bCs/>
      <w:sz w:val="24"/>
      <w:szCs w:val="24"/>
    </w:rPr>
  </w:style>
  <w:style w:type="paragraph" w:customStyle="1" w:styleId="NormalOptimum">
    <w:name w:val="Normal Optimum"/>
    <w:link w:val="NormalOptimumChar"/>
    <w:uiPriority w:val="99"/>
    <w:pPr>
      <w:widowControl w:val="0"/>
      <w:adjustRightInd w:val="0"/>
      <w:spacing w:after="120"/>
      <w:contextualSpacing/>
      <w:jc w:val="both"/>
      <w:textAlignment w:val="baseline"/>
    </w:pPr>
    <w:rPr>
      <w:rFonts w:ascii="Optimum" w:hAnsi="Optimum"/>
      <w:sz w:val="24"/>
      <w:szCs w:val="24"/>
      <w:lang w:eastAsia="pt-BR"/>
    </w:rPr>
  </w:style>
  <w:style w:type="character" w:customStyle="1" w:styleId="NormalOptimumChar">
    <w:name w:val="Normal Optimum Char"/>
    <w:link w:val="NormalOptimum"/>
    <w:rPr>
      <w:rFonts w:ascii="Optimum" w:hAnsi="Optimum"/>
      <w:sz w:val="24"/>
      <w:szCs w:val="24"/>
      <w:lang w:bidi="ar-SA"/>
    </w:rPr>
  </w:style>
  <w:style w:type="character" w:styleId="Forte">
    <w:name w:val="Strong"/>
    <w:uiPriority w:val="22"/>
    <w:qFormat/>
    <w:rPr>
      <w:b/>
      <w:bCs/>
    </w:rPr>
  </w:style>
  <w:style w:type="paragraph" w:customStyle="1" w:styleId="axx">
    <w:name w:val="a.x.x)"/>
    <w:basedOn w:val="Normal"/>
    <w:pPr>
      <w:autoSpaceDE/>
      <w:autoSpaceDN/>
      <w:adjustRightInd/>
      <w:spacing w:before="120" w:after="120"/>
      <w:ind w:left="2268" w:hanging="992"/>
      <w:jc w:val="both"/>
    </w:pPr>
    <w:rPr>
      <w:rFonts w:ascii="Arial" w:hAnsi="Arial"/>
      <w:szCs w:val="20"/>
    </w:rPr>
  </w:style>
  <w:style w:type="character" w:customStyle="1" w:styleId="BNDESChar">
    <w:name w:val="BNDES Char"/>
    <w:link w:val="BNDES"/>
    <w:rPr>
      <w:rFonts w:ascii="Arial" w:hAnsi="Arial"/>
      <w:sz w:val="24"/>
    </w:rPr>
  </w:style>
  <w:style w:type="paragraph" w:customStyle="1" w:styleId="Body">
    <w:name w:val="Body"/>
    <w:aliases w:val="After:  3 pt,Before:  3 pt,Left,Line spacing:  Multiple ...,boby,by,by + 8.5 pt"/>
    <w:basedOn w:val="Normal"/>
    <w:qFormat/>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uiPriority w:val="99"/>
    <w:qFormat/>
    <w:pPr>
      <w:ind w:left="708"/>
    </w:pPr>
  </w:style>
  <w:style w:type="character" w:customStyle="1" w:styleId="Ttulo3Char">
    <w:name w:val="Título 3 Char"/>
    <w:aliases w:val="h3 Char,ot Char"/>
    <w:link w:val="Ttulo3"/>
    <w:rPr>
      <w:rFonts w:ascii="Cambria" w:eastAsia="Times New Roman" w:hAnsi="Cambria" w:cs="Times New Roman"/>
      <w:b/>
      <w:bCs/>
      <w:color w:val="4F81BD"/>
      <w:sz w:val="24"/>
      <w:szCs w:val="24"/>
    </w:rPr>
  </w:style>
  <w:style w:type="paragraph" w:customStyle="1" w:styleId="CTTCorpodeTexto">
    <w:name w:val="CTT_Corpo de Texto"/>
    <w:basedOn w:val="Normal"/>
    <w:qFormat/>
    <w:locked/>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Pr>
      <w:rFonts w:ascii="Calibri" w:eastAsia="Calibri" w:hAnsi="Calibri" w:cs="Times New Roman"/>
      <w:sz w:val="22"/>
      <w:szCs w:val="21"/>
      <w:lang w:eastAsia="en-US"/>
    </w:rPr>
  </w:style>
  <w:style w:type="character" w:customStyle="1" w:styleId="apple-converted-space">
    <w:name w:val="apple-converted-space"/>
    <w:basedOn w:val="Fontepargpadro"/>
  </w:style>
  <w:style w:type="paragraph" w:customStyle="1" w:styleId="CorpodetextobtBT">
    <w:name w:val="Corpo de texto.bt.BT"/>
    <w:basedOn w:val="Normal"/>
    <w:uiPriority w:val="99"/>
    <w:pPr>
      <w:widowControl w:val="0"/>
      <w:jc w:val="both"/>
    </w:pPr>
    <w:rPr>
      <w:rFonts w:ascii="Arial" w:hAnsi="Arial" w:cs="Arial"/>
      <w:lang w:eastAsia="en-US"/>
    </w:rPr>
  </w:style>
  <w:style w:type="character" w:styleId="nfase">
    <w:name w:val="Emphasis"/>
    <w:uiPriority w:val="20"/>
    <w:qFormat/>
    <w:rPr>
      <w:i/>
      <w:iCs/>
    </w:rPr>
  </w:style>
  <w:style w:type="paragraph" w:customStyle="1" w:styleId="Default">
    <w:name w:val="Default"/>
    <w:pPr>
      <w:autoSpaceDE w:val="0"/>
      <w:autoSpaceDN w:val="0"/>
      <w:adjustRightInd w:val="0"/>
    </w:pPr>
    <w:rPr>
      <w:rFonts w:ascii="Calibri" w:hAnsi="Calibri" w:cs="Calibri"/>
      <w:color w:val="000000"/>
      <w:sz w:val="24"/>
      <w:szCs w:val="24"/>
      <w:lang w:eastAsia="pt-BR"/>
    </w:rPr>
  </w:style>
  <w:style w:type="paragraph" w:styleId="Reviso">
    <w:name w:val="Revision"/>
    <w:hidden/>
    <w:uiPriority w:val="99"/>
    <w:semiHidden/>
    <w:rPr>
      <w:sz w:val="24"/>
      <w:szCs w:val="24"/>
      <w:lang w:eastAsia="pt-BR"/>
    </w:rPr>
  </w:style>
  <w:style w:type="paragraph" w:customStyle="1" w:styleId="ContratoN3">
    <w:name w:val="Contrato_N3"/>
    <w:basedOn w:val="Normal"/>
    <w:uiPriority w:val="99"/>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styleId="Corpodetexto3">
    <w:name w:val="Body Text 3"/>
    <w:basedOn w:val="Normal"/>
    <w:link w:val="Corpodetexto3Char"/>
    <w:unhideWhenUsed/>
    <w:locked/>
    <w:pPr>
      <w:spacing w:after="120"/>
    </w:pPr>
    <w:rPr>
      <w:sz w:val="16"/>
      <w:szCs w:val="16"/>
    </w:rPr>
  </w:style>
  <w:style w:type="character" w:customStyle="1" w:styleId="Corpodetexto3Char">
    <w:name w:val="Corpo de texto 3 Char"/>
    <w:link w:val="Corpodetexto3"/>
    <w:rPr>
      <w:sz w:val="16"/>
      <w:szCs w:val="16"/>
      <w:lang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eastAsia="pt-BR"/>
    </w:rPr>
  </w:style>
  <w:style w:type="paragraph" w:customStyle="1" w:styleId="STDTextoDois-Quatro">
    <w:name w:val="STD Texto Dois-Quatro"/>
    <w:basedOn w:val="Normal"/>
    <w:pPr>
      <w:spacing w:before="240" w:line="240" w:lineRule="exact"/>
      <w:ind w:left="471"/>
      <w:jc w:val="both"/>
    </w:pPr>
    <w:rPr>
      <w:rFonts w:ascii="Arial" w:hAnsi="Arial"/>
      <w:sz w:val="2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Lista2">
    <w:name w:val="List 2"/>
    <w:basedOn w:val="Normal"/>
    <w:uiPriority w:val="99"/>
    <w:locked/>
    <w:pPr>
      <w:ind w:left="566" w:hanging="283"/>
      <w:jc w:val="both"/>
    </w:pPr>
  </w:style>
  <w:style w:type="paragraph" w:customStyle="1" w:styleId="NormalWeb0">
    <w:name w:val="Normal(Web)"/>
    <w:basedOn w:val="Normal"/>
    <w:uiPriority w:val="99"/>
    <w:pPr>
      <w:widowControl w:val="0"/>
      <w:spacing w:before="100" w:beforeAutospacing="1" w:after="100" w:afterAutospacing="1"/>
    </w:pPr>
    <w:rPr>
      <w:rFonts w:ascii="Verdana" w:hAnsi="Verdana" w:cs="Verdana"/>
    </w:rPr>
  </w:style>
  <w:style w:type="character" w:customStyle="1" w:styleId="Ttulo5Char">
    <w:name w:val="Título 5 Char"/>
    <w:aliases w:val="h5 Char"/>
    <w:basedOn w:val="Fontepargpadro"/>
    <w:link w:val="Ttulo5"/>
    <w:rPr>
      <w:rFonts w:ascii="Calibri" w:hAnsi="Calibri"/>
      <w:b/>
      <w:bCs/>
      <w:i/>
      <w:iCs/>
      <w:sz w:val="26"/>
      <w:szCs w:val="26"/>
    </w:rPr>
  </w:style>
  <w:style w:type="character" w:customStyle="1" w:styleId="Ttulo9Char">
    <w:name w:val="Título 9 Char"/>
    <w:aliases w:val="h9 Char"/>
    <w:basedOn w:val="Fontepargpadro"/>
    <w:link w:val="Ttulo9"/>
    <w:uiPriority w:val="99"/>
    <w:rPr>
      <w:rFonts w:ascii="Cambria" w:hAnsi="Cambria"/>
      <w:sz w:val="22"/>
    </w:rPr>
  </w:style>
  <w:style w:type="paragraph" w:customStyle="1" w:styleId="BodyText21">
    <w:name w:val="Body Text 21"/>
    <w:basedOn w:val="Normal"/>
    <w:pPr>
      <w:widowControl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lang w:eastAsia="pt-BR"/>
    </w:rPr>
  </w:style>
  <w:style w:type="paragraph" w:customStyle="1" w:styleId="Celso1">
    <w:name w:val="Celso1"/>
    <w:basedOn w:val="Normal"/>
    <w:pPr>
      <w:widowControl w:val="0"/>
      <w:jc w:val="both"/>
    </w:pPr>
    <w:rPr>
      <w:rFonts w:ascii="Univers (W1)" w:hAnsi="Univers (W1)"/>
      <w:szCs w:val="20"/>
    </w:rPr>
  </w:style>
  <w:style w:type="paragraph" w:styleId="Subttulo">
    <w:name w:val="Subtitle"/>
    <w:basedOn w:val="Normal"/>
    <w:link w:val="SubttuloChar"/>
    <w:uiPriority w:val="11"/>
    <w:qFormat/>
    <w:pPr>
      <w:jc w:val="both"/>
    </w:pPr>
    <w:rPr>
      <w:rFonts w:ascii="CG Times" w:hAnsi="CG Times"/>
      <w:szCs w:val="20"/>
    </w:rPr>
  </w:style>
  <w:style w:type="character" w:customStyle="1" w:styleId="SubttuloChar">
    <w:name w:val="Subtítulo Char"/>
    <w:basedOn w:val="Fontepargpadro"/>
    <w:link w:val="Subttulo"/>
    <w:uiPriority w:val="11"/>
    <w:rPr>
      <w:rFonts w:ascii="CG Times" w:hAnsi="CG Times"/>
      <w:sz w:val="24"/>
    </w:rPr>
  </w:style>
  <w:style w:type="paragraph" w:customStyle="1" w:styleId="textChar">
    <w:name w:val="text Char"/>
    <w:basedOn w:val="Normal"/>
    <w:pPr>
      <w:spacing w:after="200" w:line="280" w:lineRule="exact"/>
      <w:jc w:val="both"/>
    </w:pPr>
    <w:rPr>
      <w:sz w:val="20"/>
      <w:szCs w:val="20"/>
    </w:rPr>
  </w:style>
  <w:style w:type="paragraph" w:customStyle="1" w:styleId="text">
    <w:name w:val="text"/>
    <w:aliases w:val="t"/>
    <w:basedOn w:val="Normal"/>
    <w:pPr>
      <w:spacing w:after="200" w:line="280" w:lineRule="exact"/>
      <w:jc w:val="both"/>
    </w:pPr>
    <w:rPr>
      <w:sz w:val="20"/>
      <w:szCs w:val="20"/>
      <w:lang w:val="en-GB"/>
    </w:rPr>
  </w:style>
  <w:style w:type="paragraph" w:customStyle="1" w:styleId="DiamondBullet">
    <w:name w:val="DiamondBullet"/>
    <w:basedOn w:val="Normal"/>
    <w:pPr>
      <w:tabs>
        <w:tab w:val="num" w:pos="567"/>
      </w:tabs>
      <w:spacing w:line="280" w:lineRule="exact"/>
      <w:ind w:left="567" w:hanging="567"/>
      <w:jc w:val="both"/>
    </w:pPr>
    <w:rPr>
      <w:sz w:val="20"/>
      <w:szCs w:val="20"/>
      <w:lang w:val="en-GB"/>
    </w:rPr>
  </w:style>
  <w:style w:type="character" w:customStyle="1" w:styleId="paginabasicatexto">
    <w:name w:val="pagina_basica_texto"/>
    <w:rPr>
      <w:rFonts w:cs="Times New Roman"/>
    </w:rPr>
  </w:style>
  <w:style w:type="paragraph" w:customStyle="1" w:styleId="ContratoN4">
    <w:name w:val="Contrato_N4"/>
    <w:basedOn w:val="ContratoN3"/>
    <w:pPr>
      <w:tabs>
        <w:tab w:val="clear" w:pos="1854"/>
        <w:tab w:val="num" w:pos="567"/>
      </w:tabs>
      <w:ind w:left="0" w:firstLine="0"/>
    </w:pPr>
    <w:rPr>
      <w:b/>
      <w:szCs w:val="22"/>
      <w:lang w:val="pt-BR"/>
    </w:rPr>
  </w:style>
  <w:style w:type="paragraph" w:customStyle="1" w:styleId="ContratoN2">
    <w:name w:val="Contrato_N2"/>
    <w:basedOn w:val="Normal"/>
    <w:uiPriority w:val="99"/>
    <w:pPr>
      <w:spacing w:before="360" w:after="120" w:line="300" w:lineRule="exact"/>
      <w:jc w:val="both"/>
    </w:pPr>
  </w:style>
  <w:style w:type="paragraph" w:customStyle="1" w:styleId="ContratoN1">
    <w:name w:val="Contrato_N1"/>
    <w:basedOn w:val="Normal"/>
    <w:uiPriority w:val="99"/>
    <w:pPr>
      <w:spacing w:before="600" w:after="120"/>
    </w:pPr>
    <w:rPr>
      <w:rFonts w:ascii="Times New Roman Negrito" w:hAnsi="Times New Roman Negrito"/>
      <w:b/>
      <w:caps/>
    </w:rPr>
  </w:style>
  <w:style w:type="paragraph" w:customStyle="1" w:styleId="Body2">
    <w:name w:val="Body 2"/>
    <w:basedOn w:val="Normal"/>
    <w:pPr>
      <w:spacing w:after="140" w:line="288" w:lineRule="auto"/>
      <w:ind w:right="1361"/>
      <w:jc w:val="both"/>
    </w:pPr>
    <w:rPr>
      <w:rFonts w:ascii="Arial" w:hAnsi="Arial" w:cs="Arial"/>
      <w:sz w:val="20"/>
      <w:szCs w:val="22"/>
    </w:rPr>
  </w:style>
  <w:style w:type="paragraph" w:customStyle="1" w:styleId="text1">
    <w:name w:val="text1"/>
    <w:aliases w:val="t1"/>
    <w:basedOn w:val="Normal"/>
    <w:pPr>
      <w:spacing w:after="200" w:line="280" w:lineRule="exact"/>
      <w:jc w:val="both"/>
    </w:pPr>
    <w:rPr>
      <w:sz w:val="20"/>
      <w:szCs w:val="20"/>
      <w:lang w:val="en-GB"/>
    </w:rPr>
  </w:style>
  <w:style w:type="paragraph" w:styleId="MapadoDocumento">
    <w:name w:val="Document Map"/>
    <w:basedOn w:val="Normal"/>
    <w:next w:val="BodyText21"/>
    <w:link w:val="MapadoDocumentoChar"/>
    <w:locked/>
    <w:pPr>
      <w:shd w:val="clear" w:color="auto" w:fill="000080"/>
    </w:pPr>
    <w:rPr>
      <w:rFonts w:ascii="Tahoma" w:hAnsi="Tahoma"/>
      <w:sz w:val="16"/>
      <w:szCs w:val="16"/>
    </w:rPr>
  </w:style>
  <w:style w:type="character" w:customStyle="1" w:styleId="MapadoDocumentoChar">
    <w:name w:val="Mapa do Documento Char"/>
    <w:basedOn w:val="Fontepargpadro"/>
    <w:link w:val="MapadoDocumento"/>
    <w:rPr>
      <w:rFonts w:ascii="Tahoma" w:hAnsi="Tahoma"/>
      <w:sz w:val="16"/>
      <w:szCs w:val="16"/>
      <w:shd w:val="clear" w:color="auto" w:fill="000080"/>
    </w:rPr>
  </w:style>
  <w:style w:type="paragraph" w:customStyle="1" w:styleId="titulo1">
    <w:name w:val="titulo 1"/>
    <w:basedOn w:val="Normal"/>
    <w:next w:val="Normal"/>
    <w:qFormat/>
    <w:rsid w:val="00A22871"/>
    <w:pPr>
      <w:keepNext/>
      <w:numPr>
        <w:numId w:val="7"/>
      </w:numPr>
      <w:tabs>
        <w:tab w:val="clear" w:pos="0"/>
      </w:tabs>
      <w:spacing w:before="360" w:after="360" w:line="280" w:lineRule="atLeast"/>
      <w:ind w:left="720" w:right="335" w:hanging="360"/>
      <w:jc w:val="center"/>
    </w:pPr>
    <w:rPr>
      <w:rFonts w:ascii="Lucida Sans" w:hAnsi="Lucida Sans"/>
      <w:b/>
      <w:caps/>
      <w:szCs w:val="22"/>
    </w:rPr>
  </w:style>
  <w:style w:type="paragraph" w:customStyle="1" w:styleId="titulo3">
    <w:name w:val="titulo 3"/>
    <w:basedOn w:val="Normal"/>
    <w:link w:val="titulo3Char"/>
    <w:qFormat/>
    <w:rsid w:val="00A22871"/>
    <w:pPr>
      <w:keepNext/>
      <w:numPr>
        <w:ilvl w:val="2"/>
        <w:numId w:val="7"/>
      </w:numPr>
      <w:tabs>
        <w:tab w:val="clear" w:pos="0"/>
      </w:tabs>
      <w:spacing w:before="120" w:after="240" w:line="280" w:lineRule="atLeast"/>
      <w:ind w:left="2160" w:hanging="180"/>
      <w:jc w:val="both"/>
    </w:pPr>
    <w:rPr>
      <w:rFonts w:ascii="Lucida Bright" w:hAnsi="Lucida Bright"/>
      <w:sz w:val="20"/>
      <w:szCs w:val="20"/>
    </w:rPr>
  </w:style>
  <w:style w:type="paragraph" w:customStyle="1" w:styleId="titulo4">
    <w:name w:val="titulo 4"/>
    <w:basedOn w:val="Normal"/>
    <w:qFormat/>
    <w:rsid w:val="00A22871"/>
    <w:pPr>
      <w:keepNext/>
      <w:numPr>
        <w:ilvl w:val="3"/>
        <w:numId w:val="7"/>
      </w:numPr>
      <w:tabs>
        <w:tab w:val="clear" w:pos="1767"/>
      </w:tabs>
      <w:spacing w:before="120" w:after="240" w:line="280" w:lineRule="atLeast"/>
      <w:ind w:left="2880" w:hanging="360"/>
      <w:jc w:val="both"/>
    </w:pPr>
    <w:rPr>
      <w:rFonts w:ascii="Lucida Bright" w:hAnsi="Lucida Bright"/>
      <w:sz w:val="22"/>
      <w:szCs w:val="22"/>
    </w:rPr>
  </w:style>
  <w:style w:type="character" w:customStyle="1" w:styleId="titulo3Char">
    <w:name w:val="titulo 3 Char"/>
    <w:link w:val="titulo3"/>
    <w:rPr>
      <w:rFonts w:ascii="Lucida Bright" w:hAnsi="Lucida Bright"/>
      <w:lang w:eastAsia="pt-BR"/>
    </w:rPr>
  </w:style>
  <w:style w:type="paragraph" w:customStyle="1" w:styleId="titulo5">
    <w:name w:val="titulo 5"/>
    <w:basedOn w:val="Normal"/>
    <w:qFormat/>
    <w:rsid w:val="00A22871"/>
    <w:pPr>
      <w:keepNext/>
      <w:numPr>
        <w:ilvl w:val="4"/>
        <w:numId w:val="7"/>
      </w:numPr>
      <w:tabs>
        <w:tab w:val="clear" w:pos="211"/>
      </w:tabs>
      <w:spacing w:line="280" w:lineRule="atLeast"/>
      <w:ind w:left="3600" w:hanging="360"/>
      <w:jc w:val="both"/>
    </w:pPr>
    <w:rPr>
      <w:rFonts w:ascii="Lucida Bright" w:hAnsi="Lucida Bright"/>
      <w:sz w:val="22"/>
      <w:szCs w:val="22"/>
    </w:rPr>
  </w:style>
  <w:style w:type="paragraph" w:customStyle="1" w:styleId="zFSand">
    <w:name w:val="zFSand"/>
    <w:basedOn w:val="Normal"/>
    <w:next w:val="zFSco-names"/>
    <w:pPr>
      <w:autoSpaceDE/>
      <w:autoSpaceDN/>
      <w:adjustRightInd/>
      <w:spacing w:line="290" w:lineRule="auto"/>
      <w:jc w:val="center"/>
    </w:pPr>
    <w:rPr>
      <w:rFonts w:ascii="Arial" w:eastAsia="SimSun" w:hAnsi="Arial"/>
      <w:kern w:val="20"/>
      <w:sz w:val="20"/>
      <w:szCs w:val="20"/>
      <w:lang w:val="en-GB" w:eastAsia="en-US"/>
    </w:rPr>
  </w:style>
  <w:style w:type="paragraph" w:customStyle="1" w:styleId="zFSco-names">
    <w:name w:val="zFSco-names"/>
    <w:basedOn w:val="Normal"/>
    <w:next w:val="zFSand"/>
    <w:uiPriority w:val="99"/>
    <w:pPr>
      <w:autoSpaceDE/>
      <w:autoSpaceDN/>
      <w:adjustRightInd/>
      <w:spacing w:before="120" w:after="120" w:line="290" w:lineRule="auto"/>
      <w:jc w:val="center"/>
    </w:pPr>
    <w:rPr>
      <w:rFonts w:ascii="Arial" w:eastAsia="SimSun" w:hAnsi="Arial"/>
      <w:kern w:val="24"/>
      <w:lang w:val="en-GB" w:eastAsia="en-US"/>
    </w:rPr>
  </w:style>
  <w:style w:type="character" w:customStyle="1" w:styleId="BodyChar">
    <w:name w:val="Body Char"/>
    <w:uiPriority w:val="99"/>
    <w:rPr>
      <w:rFonts w:ascii="Arial" w:hAnsi="Arial"/>
      <w:kern w:val="20"/>
      <w:szCs w:val="24"/>
      <w:lang w:val="en-GB" w:eastAsia="en-US"/>
    </w:rPr>
  </w:style>
  <w:style w:type="paragraph" w:customStyle="1" w:styleId="TextocomEspaamento">
    <w:name w:val="Texto com Espaçamento"/>
    <w:basedOn w:val="Normal"/>
    <w:link w:val="TextocomEspaamentoChar"/>
    <w:qFormat/>
    <w:pPr>
      <w:autoSpaceDE/>
      <w:autoSpaceDN/>
      <w:adjustRightInd/>
      <w:spacing w:before="100" w:after="100" w:line="220" w:lineRule="exact"/>
    </w:pPr>
    <w:rPr>
      <w:rFonts w:ascii="Arial" w:eastAsia="Arial" w:hAnsi="Arial"/>
      <w:color w:val="59595B"/>
      <w:sz w:val="18"/>
      <w:szCs w:val="20"/>
      <w:lang w:eastAsia="en-US"/>
    </w:rPr>
  </w:style>
  <w:style w:type="character" w:customStyle="1" w:styleId="TextocomEspaamentoChar">
    <w:name w:val="Texto com Espaçamento Char"/>
    <w:link w:val="TextocomEspaamento"/>
    <w:rPr>
      <w:rFonts w:ascii="Arial" w:eastAsia="Arial" w:hAnsi="Arial"/>
      <w:color w:val="59595B"/>
      <w:sz w:val="18"/>
    </w:r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 Paragraph_1 Char,Lists Char,Meu Char"/>
    <w:link w:val="PargrafodaLista"/>
    <w:uiPriority w:val="34"/>
    <w:qFormat/>
    <w:rPr>
      <w:sz w:val="24"/>
      <w:szCs w:val="24"/>
      <w:lang w:eastAsia="pt-BR"/>
    </w:rPr>
  </w:style>
  <w:style w:type="paragraph" w:customStyle="1" w:styleId="numeroON">
    <w:name w:val="numero ON"/>
    <w:pPr>
      <w:spacing w:before="120" w:after="360"/>
      <w:jc w:val="center"/>
    </w:pPr>
    <w:rPr>
      <w:rFonts w:ascii="Arial" w:hAnsi="Arial"/>
      <w:b/>
      <w:bCs/>
      <w:caps/>
      <w:sz w:val="24"/>
      <w:lang w:eastAsia="pt-BR"/>
    </w:rPr>
  </w:style>
  <w:style w:type="paragraph" w:styleId="Textodenotadefim">
    <w:name w:val="endnote text"/>
    <w:basedOn w:val="Normal"/>
    <w:link w:val="TextodenotadefimChar"/>
    <w:uiPriority w:val="99"/>
    <w:semiHidden/>
    <w:unhideWhenUsed/>
    <w:locked/>
    <w:rPr>
      <w:sz w:val="20"/>
      <w:szCs w:val="20"/>
    </w:rPr>
  </w:style>
  <w:style w:type="character" w:customStyle="1" w:styleId="TextodenotadefimChar">
    <w:name w:val="Texto de nota de fim Char"/>
    <w:basedOn w:val="Fontepargpadro"/>
    <w:link w:val="Textodenotadefim"/>
    <w:uiPriority w:val="99"/>
    <w:semiHidden/>
  </w:style>
  <w:style w:type="character" w:styleId="Refdenotadefim">
    <w:name w:val="endnote reference"/>
    <w:uiPriority w:val="99"/>
    <w:semiHidden/>
    <w:unhideWhenUsed/>
    <w:locked/>
    <w:rPr>
      <w:vertAlign w:val="superscript"/>
    </w:rPr>
  </w:style>
  <w:style w:type="paragraph" w:customStyle="1" w:styleId="Level1">
    <w:name w:val="Level 1"/>
    <w:basedOn w:val="Normal"/>
    <w:qFormat/>
    <w:rsid w:val="002E64EE"/>
    <w:pPr>
      <w:numPr>
        <w:numId w:val="8"/>
      </w:numPr>
      <w:tabs>
        <w:tab w:val="clear" w:pos="567"/>
        <w:tab w:val="num" w:pos="0"/>
      </w:tabs>
      <w:autoSpaceDE/>
      <w:autoSpaceDN/>
      <w:adjustRightInd/>
      <w:spacing w:after="140" w:line="290" w:lineRule="auto"/>
      <w:ind w:left="1985" w:firstLine="0"/>
      <w:jc w:val="both"/>
    </w:pPr>
    <w:rPr>
      <w:rFonts w:ascii="Arial" w:hAnsi="Arial"/>
      <w:kern w:val="20"/>
      <w:sz w:val="20"/>
      <w:lang w:val="en-GB" w:eastAsia="en-US"/>
    </w:rPr>
  </w:style>
  <w:style w:type="paragraph" w:customStyle="1" w:styleId="Level2">
    <w:name w:val="Level 2"/>
    <w:basedOn w:val="Normal"/>
    <w:link w:val="Level2Char"/>
    <w:qFormat/>
    <w:pPr>
      <w:numPr>
        <w:ilvl w:val="1"/>
        <w:numId w:val="8"/>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
    <w:qFormat/>
    <w:rsid w:val="002E64EE"/>
    <w:pPr>
      <w:numPr>
        <w:ilvl w:val="2"/>
        <w:numId w:val="8"/>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qFormat/>
    <w:rsid w:val="002E64EE"/>
    <w:pPr>
      <w:numPr>
        <w:ilvl w:val="3"/>
        <w:numId w:val="8"/>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qFormat/>
    <w:rsid w:val="002E64EE"/>
    <w:pPr>
      <w:numPr>
        <w:ilvl w:val="4"/>
        <w:numId w:val="8"/>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qFormat/>
    <w:rsid w:val="002E64EE"/>
    <w:pPr>
      <w:numPr>
        <w:ilvl w:val="5"/>
        <w:numId w:val="8"/>
      </w:numPr>
      <w:tabs>
        <w:tab w:val="clear" w:pos="3969"/>
        <w:tab w:val="num" w:pos="0"/>
      </w:tabs>
      <w:autoSpaceDE/>
      <w:autoSpaceDN/>
      <w:adjustRightInd/>
      <w:spacing w:after="140" w:line="290" w:lineRule="auto"/>
      <w:ind w:left="0" w:firstLine="0"/>
      <w:jc w:val="both"/>
    </w:pPr>
    <w:rPr>
      <w:rFonts w:ascii="Arial" w:hAnsi="Arial"/>
      <w:kern w:val="20"/>
      <w:sz w:val="20"/>
      <w:lang w:val="en-GB" w:eastAsia="en-US"/>
    </w:rPr>
  </w:style>
  <w:style w:type="paragraph" w:customStyle="1" w:styleId="Level7">
    <w:name w:val="Level 7"/>
    <w:basedOn w:val="Normal"/>
    <w:rsid w:val="002E64EE"/>
    <w:pPr>
      <w:numPr>
        <w:ilvl w:val="6"/>
        <w:numId w:val="8"/>
      </w:numPr>
      <w:tabs>
        <w:tab w:val="clear" w:pos="3969"/>
        <w:tab w:val="num" w:pos="0"/>
      </w:tabs>
      <w:autoSpaceDE/>
      <w:autoSpaceDN/>
      <w:adjustRightInd/>
      <w:spacing w:after="140" w:line="290" w:lineRule="auto"/>
      <w:ind w:left="0" w:firstLine="0"/>
      <w:jc w:val="both"/>
      <w:outlineLvl w:val="6"/>
    </w:pPr>
    <w:rPr>
      <w:rFonts w:ascii="Arial" w:hAnsi="Arial"/>
      <w:kern w:val="20"/>
      <w:sz w:val="20"/>
      <w:lang w:val="en-GB" w:eastAsia="en-US"/>
    </w:rPr>
  </w:style>
  <w:style w:type="paragraph" w:customStyle="1" w:styleId="Level8">
    <w:name w:val="Level 8"/>
    <w:basedOn w:val="Normal"/>
    <w:rsid w:val="002E64EE"/>
    <w:pPr>
      <w:numPr>
        <w:ilvl w:val="7"/>
        <w:numId w:val="8"/>
      </w:numPr>
      <w:tabs>
        <w:tab w:val="clear" w:pos="3969"/>
        <w:tab w:val="num" w:pos="0"/>
      </w:tabs>
      <w:autoSpaceDE/>
      <w:autoSpaceDN/>
      <w:adjustRightInd/>
      <w:spacing w:after="140" w:line="290" w:lineRule="auto"/>
      <w:ind w:left="0" w:firstLine="0"/>
      <w:jc w:val="both"/>
      <w:outlineLvl w:val="7"/>
    </w:pPr>
    <w:rPr>
      <w:rFonts w:ascii="Arial" w:hAnsi="Arial"/>
      <w:kern w:val="20"/>
      <w:sz w:val="20"/>
      <w:lang w:val="en-GB" w:eastAsia="en-US"/>
    </w:rPr>
  </w:style>
  <w:style w:type="paragraph" w:customStyle="1" w:styleId="Level9">
    <w:name w:val="Level 9"/>
    <w:basedOn w:val="Normal"/>
    <w:rsid w:val="002E64EE"/>
    <w:pPr>
      <w:numPr>
        <w:ilvl w:val="8"/>
        <w:numId w:val="8"/>
      </w:numPr>
      <w:tabs>
        <w:tab w:val="clear" w:pos="3969"/>
        <w:tab w:val="num" w:pos="0"/>
      </w:tabs>
      <w:autoSpaceDE/>
      <w:autoSpaceDN/>
      <w:adjustRightInd/>
      <w:spacing w:after="140" w:line="290" w:lineRule="auto"/>
      <w:ind w:left="0" w:firstLine="0"/>
      <w:jc w:val="both"/>
      <w:outlineLvl w:val="8"/>
    </w:pPr>
    <w:rPr>
      <w:rFonts w:ascii="Arial" w:hAnsi="Arial"/>
      <w:kern w:val="20"/>
      <w:sz w:val="20"/>
      <w:lang w:val="en-GB" w:eastAsia="en-US"/>
    </w:rPr>
  </w:style>
  <w:style w:type="character" w:customStyle="1" w:styleId="Level2Char">
    <w:name w:val="Level 2 Char"/>
    <w:link w:val="Level2"/>
    <w:rPr>
      <w:rFonts w:ascii="Arial" w:hAnsi="Arial"/>
      <w:kern w:val="20"/>
      <w:szCs w:val="24"/>
      <w:lang w:val="en-GB"/>
    </w:rPr>
  </w:style>
  <w:style w:type="character" w:customStyle="1" w:styleId="MenoPendente1">
    <w:name w:val="Menção Pendente1"/>
    <w:basedOn w:val="Fontepargpadro"/>
    <w:uiPriority w:val="99"/>
    <w:semiHidden/>
    <w:unhideWhenUsed/>
    <w:rsid w:val="00E74BFC"/>
    <w:rPr>
      <w:color w:val="605E5C"/>
      <w:shd w:val="clear" w:color="auto" w:fill="E1DFDD"/>
    </w:rPr>
  </w:style>
  <w:style w:type="paragraph" w:customStyle="1" w:styleId="ax">
    <w:name w:val="a.x)"/>
    <w:rsid w:val="005C35A4"/>
    <w:pPr>
      <w:spacing w:before="240" w:after="120"/>
      <w:ind w:left="1276" w:hanging="709"/>
      <w:jc w:val="both"/>
    </w:pPr>
    <w:rPr>
      <w:rFonts w:ascii="Arial" w:hAnsi="Arial"/>
      <w:sz w:val="24"/>
      <w:lang w:eastAsia="pt-BR"/>
    </w:rPr>
  </w:style>
  <w:style w:type="character" w:customStyle="1" w:styleId="MenoPendente2">
    <w:name w:val="Menção Pendente2"/>
    <w:basedOn w:val="Fontepargpadro"/>
    <w:uiPriority w:val="99"/>
    <w:semiHidden/>
    <w:unhideWhenUsed/>
    <w:rsid w:val="00C25550"/>
    <w:rPr>
      <w:color w:val="605E5C"/>
      <w:shd w:val="clear" w:color="auto" w:fill="E1DFDD"/>
    </w:rPr>
  </w:style>
  <w:style w:type="character" w:customStyle="1" w:styleId="MenoPendente3">
    <w:name w:val="Menção Pendente3"/>
    <w:basedOn w:val="Fontepargpadro"/>
    <w:uiPriority w:val="99"/>
    <w:semiHidden/>
    <w:unhideWhenUsed/>
    <w:rsid w:val="00D76CE4"/>
    <w:rPr>
      <w:color w:val="605E5C"/>
      <w:shd w:val="clear" w:color="auto" w:fill="E1DFDD"/>
    </w:rPr>
  </w:style>
  <w:style w:type="character" w:customStyle="1" w:styleId="MenoPendente4">
    <w:name w:val="Menção Pendente4"/>
    <w:basedOn w:val="Fontepargpadro"/>
    <w:uiPriority w:val="99"/>
    <w:semiHidden/>
    <w:unhideWhenUsed/>
    <w:rsid w:val="002810E3"/>
    <w:rPr>
      <w:color w:val="605E5C"/>
      <w:shd w:val="clear" w:color="auto" w:fill="E1DFDD"/>
    </w:rPr>
  </w:style>
  <w:style w:type="character" w:customStyle="1" w:styleId="MenoPendente5">
    <w:name w:val="Menção Pendente5"/>
    <w:basedOn w:val="Fontepargpadro"/>
    <w:uiPriority w:val="99"/>
    <w:semiHidden/>
    <w:unhideWhenUsed/>
    <w:rsid w:val="002D772C"/>
    <w:rPr>
      <w:color w:val="605E5C"/>
      <w:shd w:val="clear" w:color="auto" w:fill="E1DFDD"/>
    </w:rPr>
  </w:style>
  <w:style w:type="character" w:customStyle="1" w:styleId="MenoPendente6">
    <w:name w:val="Menção Pendente6"/>
    <w:basedOn w:val="Fontepargpadro"/>
    <w:uiPriority w:val="99"/>
    <w:semiHidden/>
    <w:unhideWhenUsed/>
    <w:rsid w:val="00325E99"/>
    <w:rPr>
      <w:color w:val="605E5C"/>
      <w:shd w:val="clear" w:color="auto" w:fill="E1DFDD"/>
    </w:rPr>
  </w:style>
  <w:style w:type="paragraph" w:customStyle="1" w:styleId="Nivel40">
    <w:name w:val="Nivel 4"/>
    <w:basedOn w:val="Normal"/>
    <w:qFormat/>
    <w:rsid w:val="00224BAD"/>
    <w:pPr>
      <w:widowControl w:val="0"/>
      <w:tabs>
        <w:tab w:val="left" w:pos="1701"/>
        <w:tab w:val="num" w:pos="1843"/>
      </w:tabs>
      <w:spacing w:line="300" w:lineRule="atLeast"/>
      <w:ind w:left="142" w:firstLine="851"/>
      <w:jc w:val="both"/>
    </w:pPr>
    <w:rPr>
      <w:rFonts w:eastAsia="SimSun"/>
      <w:color w:val="000000"/>
      <w:sz w:val="22"/>
      <w:szCs w:val="22"/>
    </w:rPr>
  </w:style>
  <w:style w:type="paragraph" w:customStyle="1" w:styleId="NVEL1">
    <w:name w:val="NÍVEL1"/>
    <w:basedOn w:val="Textodecomentrio"/>
    <w:qFormat/>
    <w:rsid w:val="00A22871"/>
    <w:pPr>
      <w:numPr>
        <w:numId w:val="16"/>
      </w:numPr>
      <w:spacing w:before="120" w:after="120" w:line="320" w:lineRule="exact"/>
      <w:ind w:left="360" w:hanging="360"/>
      <w:jc w:val="both"/>
    </w:pPr>
    <w:rPr>
      <w:rFonts w:ascii="Arial" w:eastAsia="MS Mincho" w:hAnsi="Arial" w:cs="Arial"/>
      <w:b/>
      <w:caps/>
      <w:sz w:val="24"/>
      <w:szCs w:val="24"/>
      <w:u w:val="single"/>
    </w:rPr>
  </w:style>
  <w:style w:type="paragraph" w:customStyle="1" w:styleId="NVEL2">
    <w:name w:val="NÍVEL2"/>
    <w:basedOn w:val="Textodecomentrio"/>
    <w:qFormat/>
    <w:rsid w:val="00A22871"/>
    <w:pPr>
      <w:numPr>
        <w:ilvl w:val="1"/>
        <w:numId w:val="16"/>
      </w:numPr>
      <w:spacing w:before="120" w:after="120" w:line="320" w:lineRule="exact"/>
      <w:ind w:left="1425" w:hanging="720"/>
      <w:jc w:val="both"/>
    </w:pPr>
    <w:rPr>
      <w:rFonts w:ascii="Arial" w:eastAsia="MS Mincho" w:hAnsi="Arial" w:cs="Arial"/>
      <w:sz w:val="24"/>
      <w:szCs w:val="24"/>
      <w:lang w:eastAsia="en-US"/>
    </w:rPr>
  </w:style>
  <w:style w:type="paragraph" w:customStyle="1" w:styleId="NVEL3">
    <w:name w:val="NÍVEL3"/>
    <w:basedOn w:val="NVEL2"/>
    <w:link w:val="NVEL3Char"/>
    <w:qFormat/>
    <w:rsid w:val="00A22871"/>
    <w:pPr>
      <w:numPr>
        <w:ilvl w:val="2"/>
      </w:numPr>
      <w:ind w:left="2130" w:hanging="720"/>
    </w:pPr>
  </w:style>
  <w:style w:type="character" w:customStyle="1" w:styleId="NVEL3Char">
    <w:name w:val="NÍVEL3 Char"/>
    <w:basedOn w:val="Fontepargpadro"/>
    <w:link w:val="NVEL3"/>
    <w:rsid w:val="005D051B"/>
    <w:rPr>
      <w:rFonts w:ascii="Arial" w:eastAsia="MS Mincho" w:hAnsi="Arial" w:cs="Arial"/>
      <w:sz w:val="24"/>
      <w:szCs w:val="24"/>
    </w:rPr>
  </w:style>
  <w:style w:type="paragraph" w:customStyle="1" w:styleId="NIVEL4">
    <w:name w:val="NIVEL 4"/>
    <w:basedOn w:val="NVEL3"/>
    <w:qFormat/>
    <w:rsid w:val="005D051B"/>
    <w:pPr>
      <w:numPr>
        <w:ilvl w:val="3"/>
      </w:numPr>
      <w:ind w:left="2160" w:hanging="1080"/>
    </w:pPr>
  </w:style>
  <w:style w:type="character" w:customStyle="1" w:styleId="MenoPendente7">
    <w:name w:val="Menção Pendente7"/>
    <w:basedOn w:val="Fontepargpadro"/>
    <w:uiPriority w:val="99"/>
    <w:semiHidden/>
    <w:unhideWhenUsed/>
    <w:rsid w:val="00AF57FF"/>
    <w:rPr>
      <w:color w:val="605E5C"/>
      <w:shd w:val="clear" w:color="auto" w:fill="E1DFDD"/>
    </w:rPr>
  </w:style>
  <w:style w:type="character" w:customStyle="1" w:styleId="Ttulo7Char">
    <w:name w:val="Título 7 Char"/>
    <w:aliases w:val="h7 Char"/>
    <w:basedOn w:val="Fontepargpadro"/>
    <w:link w:val="Ttulo7"/>
    <w:rsid w:val="00BA2B50"/>
    <w:rPr>
      <w:rFonts w:ascii="Calibri" w:hAnsi="Calibri"/>
      <w:sz w:val="24"/>
      <w:szCs w:val="24"/>
      <w:lang w:eastAsia="pt-BR"/>
    </w:rPr>
  </w:style>
  <w:style w:type="character" w:customStyle="1" w:styleId="Ttulo8Char">
    <w:name w:val="Título 8 Char"/>
    <w:aliases w:val="h8 Char"/>
    <w:basedOn w:val="Fontepargpadro"/>
    <w:link w:val="Ttulo8"/>
    <w:rsid w:val="00BA2B50"/>
    <w:rPr>
      <w:rFonts w:ascii="Calibri" w:hAnsi="Calibri"/>
      <w:i/>
      <w:iCs/>
      <w:sz w:val="24"/>
      <w:szCs w:val="24"/>
      <w:lang w:eastAsia="pt-BR"/>
    </w:rPr>
  </w:style>
  <w:style w:type="paragraph" w:customStyle="1" w:styleId="Parties">
    <w:name w:val="Parties"/>
    <w:basedOn w:val="Normal"/>
    <w:rsid w:val="00BA2B50"/>
    <w:pPr>
      <w:tabs>
        <w:tab w:val="num" w:pos="680"/>
      </w:tabs>
      <w:spacing w:after="140" w:line="290" w:lineRule="auto"/>
      <w:ind w:left="680" w:hanging="680"/>
      <w:jc w:val="both"/>
    </w:pPr>
    <w:rPr>
      <w:rFonts w:ascii="Arial" w:eastAsia="MS Mincho" w:hAnsi="Arial" w:cs="Arial"/>
      <w:bCs/>
      <w:sz w:val="20"/>
      <w:szCs w:val="20"/>
    </w:rPr>
  </w:style>
  <w:style w:type="paragraph" w:customStyle="1" w:styleId="Recitals">
    <w:name w:val="Recitals"/>
    <w:basedOn w:val="Normal"/>
    <w:rsid w:val="00BA2B50"/>
    <w:pPr>
      <w:tabs>
        <w:tab w:val="num" w:pos="680"/>
      </w:tabs>
      <w:autoSpaceDE/>
      <w:autoSpaceDN/>
      <w:adjustRightInd/>
      <w:spacing w:after="140" w:line="290" w:lineRule="auto"/>
      <w:ind w:left="680" w:hanging="680"/>
      <w:jc w:val="both"/>
    </w:pPr>
    <w:rPr>
      <w:rFonts w:ascii="Arial" w:eastAsia="MS Mincho" w:hAnsi="Arial" w:cs="Arial"/>
      <w:sz w:val="20"/>
      <w:szCs w:val="20"/>
    </w:rPr>
  </w:style>
  <w:style w:type="paragraph" w:customStyle="1" w:styleId="Parties2">
    <w:name w:val="Parties 2"/>
    <w:basedOn w:val="Normal"/>
    <w:rsid w:val="00BA2B50"/>
    <w:pPr>
      <w:tabs>
        <w:tab w:val="num" w:pos="680"/>
      </w:tabs>
      <w:autoSpaceDE/>
      <w:autoSpaceDN/>
      <w:adjustRightInd/>
      <w:spacing w:after="140" w:line="290" w:lineRule="auto"/>
      <w:ind w:left="680" w:hanging="680"/>
      <w:jc w:val="both"/>
    </w:pPr>
    <w:rPr>
      <w:rFonts w:ascii="Arial" w:eastAsia="MS Mincho" w:hAnsi="Arial" w:cs="Arial"/>
      <w:sz w:val="20"/>
      <w:szCs w:val="20"/>
    </w:rPr>
  </w:style>
  <w:style w:type="paragraph" w:customStyle="1" w:styleId="Recitals2">
    <w:name w:val="Recitals 2"/>
    <w:basedOn w:val="Normal"/>
    <w:rsid w:val="00BA2B50"/>
    <w:pPr>
      <w:tabs>
        <w:tab w:val="num" w:pos="680"/>
      </w:tabs>
      <w:autoSpaceDE/>
      <w:autoSpaceDN/>
      <w:adjustRightInd/>
      <w:spacing w:after="140" w:line="290" w:lineRule="auto"/>
      <w:ind w:left="680" w:hanging="680"/>
      <w:jc w:val="both"/>
    </w:pPr>
    <w:rPr>
      <w:rFonts w:ascii="Arial" w:eastAsia="MS Mincho" w:hAnsi="Arial" w:cs="Arial"/>
      <w:sz w:val="20"/>
      <w:szCs w:val="20"/>
    </w:rPr>
  </w:style>
  <w:style w:type="character" w:customStyle="1" w:styleId="Level3Char">
    <w:name w:val="Level 3 Char"/>
    <w:link w:val="Level3"/>
    <w:rsid w:val="001E13ED"/>
    <w:rPr>
      <w:rFonts w:ascii="Arial" w:hAnsi="Arial"/>
      <w:kern w:val="20"/>
      <w:szCs w:val="24"/>
      <w:lang w:val="en-GB"/>
    </w:rPr>
  </w:style>
  <w:style w:type="character" w:customStyle="1" w:styleId="NenhumB">
    <w:name w:val="Nenhum B"/>
    <w:rsid w:val="00E842E9"/>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5C530C"/>
    <w:pPr>
      <w:widowControl w:val="0"/>
      <w:spacing w:after="160" w:line="240" w:lineRule="exact"/>
    </w:pPr>
    <w:rPr>
      <w:rFonts w:ascii="Verdana" w:hAnsi="Verdana" w:cs="Verdana"/>
      <w:sz w:val="20"/>
      <w:szCs w:val="20"/>
      <w:lang w:val="en-US" w:eastAsia="en-US"/>
    </w:rPr>
  </w:style>
  <w:style w:type="paragraph" w:customStyle="1" w:styleId="citcar">
    <w:name w:val="citcar"/>
    <w:basedOn w:val="Normal"/>
    <w:next w:val="DeltaViewTableHeading"/>
    <w:uiPriority w:val="99"/>
    <w:rsid w:val="00A22871"/>
    <w:pPr>
      <w:widowControl w:val="0"/>
      <w:numPr>
        <w:ilvl w:val="5"/>
        <w:numId w:val="34"/>
      </w:numPr>
      <w:tabs>
        <w:tab w:val="clear" w:pos="3402"/>
        <w:tab w:val="num" w:pos="4668"/>
      </w:tabs>
      <w:spacing w:line="240" w:lineRule="exact"/>
      <w:ind w:left="4668" w:right="1134" w:hanging="180"/>
      <w:jc w:val="both"/>
    </w:pPr>
    <w:rPr>
      <w:sz w:val="26"/>
      <w:szCs w:val="26"/>
      <w:lang w:eastAsia="en-US"/>
    </w:rPr>
  </w:style>
  <w:style w:type="paragraph" w:customStyle="1" w:styleId="citpet">
    <w:name w:val="citpet"/>
    <w:basedOn w:val="DeltaViewTableHeading"/>
    <w:next w:val="DeltaViewTableBody"/>
    <w:uiPriority w:val="99"/>
    <w:rsid w:val="00224856"/>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224856"/>
    <w:pPr>
      <w:widowControl w:val="0"/>
      <w:spacing w:line="320" w:lineRule="exact"/>
      <w:jc w:val="center"/>
    </w:pPr>
    <w:rPr>
      <w:b/>
      <w:bCs/>
      <w:smallCaps/>
      <w:lang w:eastAsia="en-US"/>
    </w:rPr>
  </w:style>
  <w:style w:type="paragraph" w:customStyle="1" w:styleId="MF2">
    <w:name w:val="MF2"/>
    <w:basedOn w:val="Normal"/>
    <w:autoRedefine/>
    <w:uiPriority w:val="99"/>
    <w:rsid w:val="00224856"/>
    <w:pPr>
      <w:widowControl w:val="0"/>
      <w:spacing w:line="320" w:lineRule="exact"/>
      <w:jc w:val="both"/>
    </w:pPr>
    <w:rPr>
      <w:b/>
      <w:bCs/>
      <w:sz w:val="20"/>
      <w:szCs w:val="20"/>
      <w:lang w:eastAsia="en-US"/>
    </w:rPr>
  </w:style>
  <w:style w:type="paragraph" w:styleId="Recuodecorpodetexto2">
    <w:name w:val="Body Text Indent 2"/>
    <w:aliases w:val="bti2"/>
    <w:basedOn w:val="Normal"/>
    <w:link w:val="Recuodecorpodetexto2Char"/>
    <w:locked/>
    <w:rsid w:val="00224856"/>
    <w:pPr>
      <w:widowControl w:val="0"/>
      <w:ind w:left="709" w:hanging="709"/>
      <w:jc w:val="both"/>
    </w:pPr>
    <w:rPr>
      <w:sz w:val="26"/>
      <w:szCs w:val="26"/>
      <w:lang w:eastAsia="en-US"/>
    </w:rPr>
  </w:style>
  <w:style w:type="character" w:customStyle="1" w:styleId="Recuodecorpodetexto2Char">
    <w:name w:val="Recuo de corpo de texto 2 Char"/>
    <w:aliases w:val="bti2 Char"/>
    <w:basedOn w:val="Fontepargpadro"/>
    <w:link w:val="Recuodecorpodetexto2"/>
    <w:rsid w:val="00224856"/>
    <w:rPr>
      <w:sz w:val="26"/>
      <w:szCs w:val="26"/>
    </w:rPr>
  </w:style>
  <w:style w:type="paragraph" w:styleId="Textoembloco">
    <w:name w:val="Block Text"/>
    <w:basedOn w:val="Normal"/>
    <w:locked/>
    <w:rsid w:val="00224856"/>
    <w:pPr>
      <w:widowControl w:val="0"/>
      <w:tabs>
        <w:tab w:val="left" w:pos="9072"/>
      </w:tabs>
      <w:spacing w:line="240" w:lineRule="atLeast"/>
      <w:ind w:left="426" w:right="-1"/>
      <w:jc w:val="both"/>
    </w:pPr>
    <w:rPr>
      <w:lang w:eastAsia="en-US"/>
    </w:rPr>
  </w:style>
  <w:style w:type="paragraph" w:customStyle="1" w:styleId="t7">
    <w:name w:val="t7"/>
    <w:basedOn w:val="Normal"/>
    <w:uiPriority w:val="99"/>
    <w:rsid w:val="00224856"/>
    <w:pPr>
      <w:widowControl w:val="0"/>
      <w:tabs>
        <w:tab w:val="left" w:pos="1540"/>
        <w:tab w:val="left" w:pos="3500"/>
        <w:tab w:val="left" w:pos="5020"/>
      </w:tabs>
      <w:spacing w:line="240" w:lineRule="atLeast"/>
    </w:pPr>
    <w:rPr>
      <w:rFonts w:ascii="Times" w:hAnsi="Times" w:cs="Times"/>
      <w:lang w:eastAsia="en-US"/>
    </w:rPr>
  </w:style>
  <w:style w:type="paragraph" w:customStyle="1" w:styleId="Estilo2">
    <w:name w:val="Estilo2"/>
    <w:basedOn w:val="Normal"/>
    <w:rsid w:val="00224856"/>
    <w:pPr>
      <w:widowControl w:val="0"/>
      <w:tabs>
        <w:tab w:val="left" w:pos="2835"/>
      </w:tabs>
      <w:spacing w:after="120"/>
      <w:ind w:left="2977" w:hanging="853"/>
    </w:pPr>
    <w:rPr>
      <w:rFonts w:ascii="Arial" w:hAnsi="Arial" w:cs="Arial"/>
      <w:sz w:val="22"/>
      <w:szCs w:val="22"/>
      <w:lang w:eastAsia="en-US"/>
    </w:rPr>
  </w:style>
  <w:style w:type="paragraph" w:customStyle="1" w:styleId="BalloonText1">
    <w:name w:val="Balloon Text1"/>
    <w:basedOn w:val="Normal"/>
    <w:hidden/>
    <w:uiPriority w:val="99"/>
    <w:rsid w:val="00224856"/>
    <w:pPr>
      <w:widowControl w:val="0"/>
      <w:jc w:val="both"/>
    </w:pPr>
    <w:rPr>
      <w:rFonts w:ascii="Tahoma" w:hAnsi="Tahoma" w:cs="Tahoma"/>
      <w:sz w:val="16"/>
      <w:szCs w:val="16"/>
      <w:lang w:eastAsia="en-US"/>
    </w:rPr>
  </w:style>
  <w:style w:type="character" w:customStyle="1" w:styleId="CommentReference1">
    <w:name w:val="Comment Reference1"/>
    <w:hidden/>
    <w:uiPriority w:val="99"/>
    <w:rsid w:val="00224856"/>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224856"/>
    <w:pPr>
      <w:widowControl w:val="0"/>
      <w:jc w:val="both"/>
    </w:pPr>
    <w:rPr>
      <w:sz w:val="20"/>
      <w:szCs w:val="20"/>
      <w:lang w:eastAsia="en-US"/>
    </w:rPr>
  </w:style>
  <w:style w:type="paragraph" w:customStyle="1" w:styleId="CommentSubject1">
    <w:name w:val="Comment Subject1"/>
    <w:basedOn w:val="CommentText1"/>
    <w:next w:val="CommentText1"/>
    <w:hidden/>
    <w:uiPriority w:val="99"/>
    <w:rsid w:val="00224856"/>
    <w:rPr>
      <w:b/>
      <w:bCs/>
    </w:rPr>
  </w:style>
  <w:style w:type="paragraph" w:styleId="Recuodecorpodetexto3">
    <w:name w:val="Body Text Indent 3"/>
    <w:aliases w:val="bti3"/>
    <w:basedOn w:val="Normal"/>
    <w:link w:val="Recuodecorpodetexto3Char"/>
    <w:uiPriority w:val="99"/>
    <w:locked/>
    <w:rsid w:val="00224856"/>
    <w:pPr>
      <w:widowControl w:val="0"/>
      <w:spacing w:after="120"/>
      <w:ind w:left="360"/>
      <w:jc w:val="both"/>
    </w:pPr>
    <w:rPr>
      <w:sz w:val="16"/>
      <w:szCs w:val="16"/>
      <w:lang w:eastAsia="en-US"/>
    </w:rPr>
  </w:style>
  <w:style w:type="character" w:customStyle="1" w:styleId="Recuodecorpodetexto3Char">
    <w:name w:val="Recuo de corpo de texto 3 Char"/>
    <w:aliases w:val="bti3 Char"/>
    <w:basedOn w:val="Fontepargpadro"/>
    <w:link w:val="Recuodecorpodetexto3"/>
    <w:uiPriority w:val="99"/>
    <w:rsid w:val="00224856"/>
    <w:rPr>
      <w:sz w:val="16"/>
      <w:szCs w:val="16"/>
    </w:rPr>
  </w:style>
  <w:style w:type="paragraph" w:customStyle="1" w:styleId="para10">
    <w:name w:val="para10"/>
    <w:uiPriority w:val="99"/>
    <w:rsid w:val="00224856"/>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rPr>
  </w:style>
  <w:style w:type="paragraph" w:customStyle="1" w:styleId="Corpo">
    <w:name w:val="Corpo"/>
    <w:uiPriority w:val="99"/>
    <w:rsid w:val="00224856"/>
    <w:pPr>
      <w:widowControl w:val="0"/>
      <w:autoSpaceDE w:val="0"/>
      <w:autoSpaceDN w:val="0"/>
      <w:adjustRightInd w:val="0"/>
      <w:jc w:val="both"/>
    </w:pPr>
    <w:rPr>
      <w:color w:val="000000"/>
      <w:sz w:val="26"/>
      <w:szCs w:val="26"/>
    </w:rPr>
  </w:style>
  <w:style w:type="paragraph" w:styleId="Ttulo">
    <w:name w:val="Title"/>
    <w:basedOn w:val="Normal"/>
    <w:link w:val="TtuloChar"/>
    <w:qFormat/>
    <w:rsid w:val="00224856"/>
    <w:pPr>
      <w:keepNext/>
      <w:widowControl w:val="0"/>
      <w:suppressAutoHyphens/>
      <w:spacing w:before="240" w:after="120"/>
    </w:pPr>
    <w:rPr>
      <w:rFonts w:ascii="Cambria" w:hAnsi="Cambria"/>
      <w:b/>
      <w:bCs/>
      <w:kern w:val="28"/>
      <w:sz w:val="32"/>
      <w:szCs w:val="32"/>
      <w:lang w:eastAsia="en-US"/>
    </w:rPr>
  </w:style>
  <w:style w:type="character" w:customStyle="1" w:styleId="TtuloChar">
    <w:name w:val="Título Char"/>
    <w:basedOn w:val="Fontepargpadro"/>
    <w:link w:val="Ttulo"/>
    <w:rsid w:val="00224856"/>
    <w:rPr>
      <w:rFonts w:ascii="Cambria" w:hAnsi="Cambria"/>
      <w:b/>
      <w:bCs/>
      <w:kern w:val="28"/>
      <w:sz w:val="32"/>
      <w:szCs w:val="32"/>
    </w:rPr>
  </w:style>
  <w:style w:type="paragraph" w:customStyle="1" w:styleId="Ttulo1AgmtArticleNumber">
    <w:name w:val="Título 1.Agmt Article Number"/>
    <w:basedOn w:val="Normal"/>
    <w:next w:val="Normal"/>
    <w:uiPriority w:val="99"/>
    <w:rsid w:val="00224856"/>
    <w:pPr>
      <w:keepNext/>
      <w:widowControl w:val="0"/>
      <w:outlineLvl w:val="0"/>
    </w:pPr>
    <w:rPr>
      <w:b/>
      <w:bCs/>
      <w:sz w:val="18"/>
      <w:szCs w:val="18"/>
      <w:lang w:eastAsia="en-US"/>
    </w:rPr>
  </w:style>
  <w:style w:type="character" w:customStyle="1" w:styleId="Normal1">
    <w:name w:val="Normal1"/>
    <w:uiPriority w:val="99"/>
    <w:rsid w:val="00224856"/>
    <w:rPr>
      <w:rFonts w:ascii="Helvetica" w:hAnsi="Helvetica" w:cs="Helvetica"/>
      <w:spacing w:val="0"/>
      <w:sz w:val="24"/>
      <w:szCs w:val="24"/>
      <w:lang w:val="pt-BR"/>
    </w:rPr>
  </w:style>
  <w:style w:type="paragraph" w:customStyle="1" w:styleId="DeltaViewTableBody">
    <w:name w:val="DeltaView Table Body"/>
    <w:basedOn w:val="Normal"/>
    <w:uiPriority w:val="99"/>
    <w:rsid w:val="00224856"/>
    <w:pPr>
      <w:widowControl w:val="0"/>
    </w:pPr>
    <w:rPr>
      <w:rFonts w:ascii="Arial" w:hAnsi="Arial" w:cs="Arial"/>
      <w:lang w:val="en-US" w:eastAsia="en-US"/>
    </w:rPr>
  </w:style>
  <w:style w:type="paragraph" w:customStyle="1" w:styleId="CharCharCharCharCharCharCharCharCharCharChar">
    <w:name w:val="Char Char Char Char Char Char Char Char Char Char Char"/>
    <w:basedOn w:val="Normal"/>
    <w:rsid w:val="00224856"/>
    <w:pPr>
      <w:widowControl w:val="0"/>
      <w:spacing w:after="160" w:line="240" w:lineRule="exact"/>
    </w:pPr>
    <w:rPr>
      <w:rFonts w:ascii="Verdana" w:hAnsi="Verdana" w:cs="Verdana"/>
      <w:sz w:val="20"/>
      <w:szCs w:val="20"/>
      <w:lang w:val="en-US" w:eastAsia="en-US"/>
    </w:rPr>
  </w:style>
  <w:style w:type="character" w:styleId="MquinadeescreverHTML">
    <w:name w:val="HTML Typewriter"/>
    <w:uiPriority w:val="99"/>
    <w:locked/>
    <w:rsid w:val="00224856"/>
    <w:rPr>
      <w:rFonts w:ascii="Courier New" w:hAnsi="Courier New" w:cs="Courier New"/>
      <w:spacing w:val="0"/>
      <w:sz w:val="20"/>
      <w:szCs w:val="20"/>
      <w:lang w:val="pt-BR"/>
    </w:rPr>
  </w:style>
  <w:style w:type="character" w:customStyle="1" w:styleId="deltaviewinsertion0">
    <w:name w:val="deltaviewinsertion"/>
    <w:uiPriority w:val="99"/>
    <w:rsid w:val="00224856"/>
    <w:rPr>
      <w:rFonts w:ascii="Times New Roman" w:hAnsi="Times New Roman" w:cs="Times New Roman"/>
      <w:spacing w:val="0"/>
      <w:sz w:val="26"/>
      <w:szCs w:val="26"/>
      <w:lang w:val="pt-BR"/>
    </w:rPr>
  </w:style>
  <w:style w:type="character" w:styleId="HiperlinkVisitado">
    <w:name w:val="FollowedHyperlink"/>
    <w:uiPriority w:val="99"/>
    <w:locked/>
    <w:rsid w:val="00224856"/>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rsid w:val="00224856"/>
    <w:pPr>
      <w:widowControl w:val="0"/>
      <w:spacing w:after="160" w:line="240" w:lineRule="exact"/>
    </w:pPr>
    <w:rPr>
      <w:rFonts w:ascii="Verdana" w:hAnsi="Verdana" w:cs="Verdana"/>
      <w:sz w:val="20"/>
      <w:szCs w:val="20"/>
      <w:lang w:val="en-US" w:eastAsia="en-US"/>
    </w:rPr>
  </w:style>
  <w:style w:type="paragraph" w:customStyle="1" w:styleId="CharChar2Char">
    <w:name w:val="Char Char2 Char"/>
    <w:basedOn w:val="Normal"/>
    <w:rsid w:val="00224856"/>
    <w:pPr>
      <w:widowControl w:val="0"/>
      <w:spacing w:after="160" w:line="240" w:lineRule="exact"/>
    </w:pPr>
    <w:rPr>
      <w:rFonts w:ascii="Verdana" w:hAnsi="Verdana" w:cs="Verdana"/>
      <w:sz w:val="20"/>
      <w:szCs w:val="20"/>
      <w:lang w:val="en-US" w:eastAsia="en-US"/>
    </w:rPr>
  </w:style>
  <w:style w:type="paragraph" w:customStyle="1" w:styleId="TEXTO">
    <w:name w:val="TEXTO"/>
    <w:autoRedefine/>
    <w:uiPriority w:val="99"/>
    <w:rsid w:val="00A22871"/>
    <w:pPr>
      <w:keepNext/>
      <w:keepLines/>
      <w:widowControl/>
      <w:numPr>
        <w:ilvl w:val="1"/>
        <w:numId w:val="32"/>
      </w:numPr>
      <w:tabs>
        <w:tab w:val="clear" w:pos="1440"/>
      </w:tabs>
      <w:autoSpaceDE/>
      <w:autoSpaceDN/>
      <w:adjustRightInd/>
      <w:spacing w:line="300" w:lineRule="exact"/>
      <w:ind w:left="707" w:hanging="707"/>
      <w:jc w:val="left"/>
    </w:pPr>
    <w:rPr>
      <w:rFonts w:ascii="Frutiger Light" w:hAnsi="Frutiger Light" w:cs="Frutiger Light"/>
      <w:sz w:val="26"/>
      <w:szCs w:val="26"/>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224856"/>
    <w:pPr>
      <w:widowControl w:val="0"/>
      <w:spacing w:after="160" w:line="240" w:lineRule="exact"/>
      <w:jc w:val="both"/>
    </w:pPr>
    <w:rPr>
      <w:rFonts w:ascii="Verdana" w:hAnsi="Verdana" w:cs="Verdana"/>
      <w:sz w:val="20"/>
      <w:szCs w:val="20"/>
      <w:lang w:val="en-US" w:eastAsia="en-US"/>
    </w:rPr>
  </w:style>
  <w:style w:type="paragraph" w:customStyle="1" w:styleId="Char1CharCharCharCharCharCharCharCharCharCharCharChar">
    <w:name w:val="Char1 Char Char Char Char Char Char Char Char Char Char Char Char"/>
    <w:basedOn w:val="Normal"/>
    <w:uiPriority w:val="99"/>
    <w:rsid w:val="00224856"/>
    <w:pPr>
      <w:widowControl w:val="0"/>
      <w:spacing w:after="160" w:line="240" w:lineRule="exact"/>
    </w:pPr>
    <w:rPr>
      <w:rFonts w:ascii="Verdana" w:hAnsi="Verdana" w:cs="Verdana"/>
      <w:sz w:val="20"/>
      <w:szCs w:val="20"/>
      <w:lang w:val="en-US" w:eastAsia="en-US"/>
    </w:rPr>
  </w:style>
  <w:style w:type="paragraph" w:customStyle="1" w:styleId="CharCharCharCharCharChar">
    <w:name w:val="Char Char Char Char Char Char"/>
    <w:basedOn w:val="Normal"/>
    <w:uiPriority w:val="99"/>
    <w:rsid w:val="00224856"/>
    <w:pPr>
      <w:widowControl w:val="0"/>
      <w:spacing w:after="160" w:line="240" w:lineRule="exact"/>
    </w:pPr>
    <w:rPr>
      <w:rFonts w:ascii="Verdana" w:hAnsi="Verdana" w:cs="Verdana"/>
      <w:sz w:val="20"/>
      <w:szCs w:val="20"/>
      <w:lang w:val="en-US" w:eastAsia="en-US"/>
    </w:rPr>
  </w:style>
  <w:style w:type="paragraph" w:customStyle="1" w:styleId="CharChar">
    <w:name w:val="Char Char"/>
    <w:basedOn w:val="Normal"/>
    <w:uiPriority w:val="99"/>
    <w:rsid w:val="00224856"/>
    <w:pPr>
      <w:widowControl w:val="0"/>
      <w:spacing w:after="160" w:line="240" w:lineRule="exact"/>
    </w:pPr>
    <w:rPr>
      <w:rFonts w:ascii="Verdana" w:hAnsi="Verdana" w:cs="Verdana"/>
      <w:sz w:val="20"/>
      <w:szCs w:val="20"/>
      <w:lang w:val="en-US" w:eastAsia="en-US"/>
    </w:rPr>
  </w:style>
  <w:style w:type="paragraph" w:customStyle="1" w:styleId="CommentSubject2">
    <w:name w:val="Comment Subject2"/>
    <w:basedOn w:val="CommentText1"/>
    <w:next w:val="CommentText1"/>
    <w:uiPriority w:val="99"/>
    <w:rsid w:val="00224856"/>
    <w:rPr>
      <w:b/>
      <w:bCs/>
    </w:rPr>
  </w:style>
  <w:style w:type="paragraph" w:customStyle="1" w:styleId="CharChar1CharCharCharCharCharCharCharCharCharCharCharCharCharCharChar">
    <w:name w:val="Char Char1 Char Char Char Char Char Char Char Char Char Char Char Char Char Char Char"/>
    <w:basedOn w:val="Normal"/>
    <w:uiPriority w:val="99"/>
    <w:rsid w:val="00224856"/>
    <w:pPr>
      <w:widowControl w:val="0"/>
      <w:spacing w:after="160" w:line="240" w:lineRule="exact"/>
      <w:jc w:val="both"/>
    </w:pPr>
    <w:rPr>
      <w:rFonts w:ascii="Verdana" w:hAnsi="Verdana" w:cs="Verdana"/>
      <w:sz w:val="20"/>
      <w:szCs w:val="20"/>
      <w:lang w:val="en-US" w:eastAsia="en-US"/>
    </w:rPr>
  </w:style>
  <w:style w:type="paragraph" w:customStyle="1" w:styleId="CharCharCharCharChar">
    <w:name w:val="Char Char Char Char Char"/>
    <w:basedOn w:val="Normal"/>
    <w:uiPriority w:val="99"/>
    <w:rsid w:val="00224856"/>
    <w:pPr>
      <w:widowControl w:val="0"/>
      <w:spacing w:after="160" w:line="240" w:lineRule="exact"/>
    </w:pPr>
    <w:rPr>
      <w:rFonts w:ascii="Verdana" w:hAnsi="Verdana" w:cs="Verdana"/>
      <w:sz w:val="20"/>
      <w:szCs w:val="20"/>
      <w:lang w:val="en-US" w:eastAsia="en-US"/>
    </w:rPr>
  </w:style>
  <w:style w:type="paragraph" w:customStyle="1" w:styleId="Estilo">
    <w:name w:val="Estilo"/>
    <w:basedOn w:val="Normal"/>
    <w:uiPriority w:val="99"/>
    <w:rsid w:val="00224856"/>
    <w:pPr>
      <w:widowControl w:val="0"/>
      <w:spacing w:after="160" w:line="240" w:lineRule="exact"/>
      <w:jc w:val="both"/>
    </w:pPr>
    <w:rPr>
      <w:rFonts w:ascii="Verdana" w:hAnsi="Verdana" w:cs="Verdana"/>
      <w:sz w:val="20"/>
      <w:szCs w:val="20"/>
      <w:lang w:val="en-US" w:eastAsia="en-US"/>
    </w:rPr>
  </w:style>
  <w:style w:type="paragraph" w:customStyle="1" w:styleId="Char2CharCharCharCharChar1">
    <w:name w:val="Char2 Char Char Char Char Char1"/>
    <w:basedOn w:val="Normal"/>
    <w:uiPriority w:val="99"/>
    <w:rsid w:val="00224856"/>
    <w:pPr>
      <w:widowControl w:val="0"/>
      <w:spacing w:after="160" w:line="240" w:lineRule="exact"/>
      <w:jc w:val="both"/>
    </w:pPr>
    <w:rPr>
      <w:rFonts w:ascii="Verdana" w:hAnsi="Verdana" w:cs="Verdana"/>
      <w:sz w:val="20"/>
      <w:szCs w:val="20"/>
      <w:lang w:val="en-US" w:eastAsia="en-US"/>
    </w:rPr>
  </w:style>
  <w:style w:type="paragraph" w:customStyle="1" w:styleId="CharChar3">
    <w:name w:val="Char Char3"/>
    <w:basedOn w:val="Normal"/>
    <w:uiPriority w:val="99"/>
    <w:rsid w:val="00224856"/>
    <w:pPr>
      <w:widowControl w:val="0"/>
      <w:spacing w:after="160" w:line="240" w:lineRule="exact"/>
      <w:jc w:val="both"/>
    </w:pPr>
    <w:rPr>
      <w:rFonts w:ascii="Verdana" w:hAnsi="Verdana" w:cs="Verdana"/>
      <w:sz w:val="20"/>
      <w:szCs w:val="20"/>
      <w:lang w:val="en-US" w:eastAsia="en-US"/>
    </w:rPr>
  </w:style>
  <w:style w:type="paragraph" w:customStyle="1" w:styleId="CharChar5Char">
    <w:name w:val="Char Char5 Char"/>
    <w:basedOn w:val="Normal"/>
    <w:uiPriority w:val="99"/>
    <w:rsid w:val="00224856"/>
    <w:pPr>
      <w:widowControl w:val="0"/>
      <w:spacing w:after="160" w:line="240" w:lineRule="exact"/>
      <w:jc w:val="both"/>
    </w:pPr>
    <w:rPr>
      <w:rFonts w:ascii="Verdana" w:hAnsi="Verdana" w:cs="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224856"/>
    <w:pPr>
      <w:widowControl w:val="0"/>
      <w:spacing w:after="160" w:line="240" w:lineRule="exact"/>
      <w:jc w:val="both"/>
    </w:pPr>
    <w:rPr>
      <w:rFonts w:ascii="Verdana" w:hAnsi="Verdana" w:cs="Verdana"/>
      <w:sz w:val="20"/>
      <w:szCs w:val="20"/>
      <w:lang w:val="en-US" w:eastAsia="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224856"/>
    <w:pPr>
      <w:widowControl w:val="0"/>
      <w:spacing w:after="160" w:line="240" w:lineRule="exact"/>
      <w:jc w:val="both"/>
    </w:pPr>
    <w:rPr>
      <w:rFonts w:ascii="Verdana" w:hAnsi="Verdana" w:cs="Verdana"/>
      <w:sz w:val="20"/>
      <w:szCs w:val="20"/>
      <w:lang w:val="en-US" w:eastAsia="en-US"/>
    </w:rPr>
  </w:style>
  <w:style w:type="paragraph" w:customStyle="1" w:styleId="Char2CharCharCharCharChar1Char">
    <w:name w:val="Char2 Char Char Char Char Char1 Char"/>
    <w:basedOn w:val="Normal"/>
    <w:uiPriority w:val="99"/>
    <w:rsid w:val="00224856"/>
    <w:pPr>
      <w:widowControl w:val="0"/>
      <w:spacing w:after="160" w:line="240" w:lineRule="exact"/>
      <w:jc w:val="both"/>
    </w:pPr>
    <w:rPr>
      <w:rFonts w:ascii="Verdana" w:hAnsi="Verdana" w:cs="Verdana"/>
      <w:sz w:val="20"/>
      <w:szCs w:val="20"/>
      <w:lang w:val="en-US" w:eastAsia="en-US"/>
    </w:rPr>
  </w:style>
  <w:style w:type="paragraph" w:customStyle="1" w:styleId="DeltaViewTableHeading">
    <w:name w:val="DeltaView Table Heading"/>
    <w:basedOn w:val="Normal"/>
    <w:uiPriority w:val="99"/>
    <w:rsid w:val="00224856"/>
    <w:pPr>
      <w:spacing w:after="120"/>
    </w:pPr>
    <w:rPr>
      <w:rFonts w:ascii="Arial" w:hAnsi="Arial" w:cs="Arial"/>
      <w:b/>
      <w:bCs/>
      <w:lang w:val="en-US" w:eastAsia="en-US"/>
    </w:rPr>
  </w:style>
  <w:style w:type="paragraph" w:customStyle="1" w:styleId="DeltaViewAnnounce">
    <w:name w:val="DeltaView Announce"/>
    <w:uiPriority w:val="99"/>
    <w:rsid w:val="00224856"/>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TextodecomentrioChar1">
    <w:name w:val="Texto de comentário Char1"/>
    <w:uiPriority w:val="99"/>
    <w:rsid w:val="00224856"/>
    <w:rPr>
      <w:rFonts w:ascii="Times New Roman" w:hAnsi="Times New Roman" w:cs="Times New Roman"/>
      <w:sz w:val="20"/>
      <w:szCs w:val="20"/>
      <w:lang w:val="pt-BR"/>
    </w:rPr>
  </w:style>
  <w:style w:type="character" w:customStyle="1" w:styleId="DeltaViewChangeNumber">
    <w:name w:val="DeltaView Change Number"/>
    <w:uiPriority w:val="99"/>
    <w:rsid w:val="00224856"/>
    <w:rPr>
      <w:color w:val="000000"/>
      <w:spacing w:val="0"/>
      <w:vertAlign w:val="superscript"/>
    </w:rPr>
  </w:style>
  <w:style w:type="character" w:customStyle="1" w:styleId="DeltaViewDelimiter">
    <w:name w:val="DeltaView Delimiter"/>
    <w:uiPriority w:val="99"/>
    <w:rsid w:val="00224856"/>
    <w:rPr>
      <w:spacing w:val="0"/>
    </w:rPr>
  </w:style>
  <w:style w:type="character" w:customStyle="1" w:styleId="DeltaViewFormatChange">
    <w:name w:val="DeltaView Format Change"/>
    <w:uiPriority w:val="99"/>
    <w:rsid w:val="00224856"/>
    <w:rPr>
      <w:color w:val="000000"/>
      <w:spacing w:val="0"/>
    </w:rPr>
  </w:style>
  <w:style w:type="character" w:customStyle="1" w:styleId="DeltaViewMovedDeletion">
    <w:name w:val="DeltaView Moved Deletion"/>
    <w:uiPriority w:val="99"/>
    <w:rsid w:val="00224856"/>
    <w:rPr>
      <w:strike/>
      <w:color w:val="C08080"/>
      <w:spacing w:val="0"/>
    </w:rPr>
  </w:style>
  <w:style w:type="character" w:customStyle="1" w:styleId="DeltaViewComment">
    <w:name w:val="DeltaView Comment"/>
    <w:uiPriority w:val="99"/>
    <w:rsid w:val="00224856"/>
    <w:rPr>
      <w:color w:val="000000"/>
      <w:spacing w:val="0"/>
    </w:rPr>
  </w:style>
  <w:style w:type="character" w:customStyle="1" w:styleId="DeltaViewStyleChangeText">
    <w:name w:val="DeltaView Style Change Text"/>
    <w:uiPriority w:val="99"/>
    <w:rsid w:val="00224856"/>
    <w:rPr>
      <w:color w:val="000000"/>
      <w:spacing w:val="0"/>
      <w:u w:val="double"/>
    </w:rPr>
  </w:style>
  <w:style w:type="character" w:customStyle="1" w:styleId="DeltaViewStyleChangeLabel">
    <w:name w:val="DeltaView Style Change Label"/>
    <w:uiPriority w:val="99"/>
    <w:rsid w:val="00224856"/>
    <w:rPr>
      <w:color w:val="000000"/>
      <w:spacing w:val="0"/>
    </w:rPr>
  </w:style>
  <w:style w:type="character" w:customStyle="1" w:styleId="DeltaViewInsertedComment">
    <w:name w:val="DeltaView Inserted Comment"/>
    <w:uiPriority w:val="99"/>
    <w:rsid w:val="00224856"/>
    <w:rPr>
      <w:color w:val="0000FF"/>
      <w:spacing w:val="0"/>
      <w:u w:val="double"/>
    </w:rPr>
  </w:style>
  <w:style w:type="character" w:customStyle="1" w:styleId="DeltaViewDeletedComment">
    <w:name w:val="DeltaView Deleted Comment"/>
    <w:uiPriority w:val="99"/>
    <w:rsid w:val="00224856"/>
    <w:rPr>
      <w:strike/>
      <w:color w:val="FF0000"/>
      <w:spacing w:val="0"/>
    </w:rPr>
  </w:style>
  <w:style w:type="character" w:customStyle="1" w:styleId="AssuntodocomentrioChar1">
    <w:name w:val="Assunto do comentário Char1"/>
    <w:uiPriority w:val="99"/>
    <w:semiHidden/>
    <w:rsid w:val="00224856"/>
    <w:rPr>
      <w:rFonts w:ascii="Times New Roman" w:hAnsi="Times New Roman" w:cs="Times New Roman"/>
      <w:b/>
      <w:bCs/>
      <w:sz w:val="20"/>
      <w:szCs w:val="20"/>
      <w:lang w:val="pt-BR" w:eastAsia="en-US"/>
    </w:rPr>
  </w:style>
  <w:style w:type="paragraph" w:customStyle="1" w:styleId="Marcador1">
    <w:name w:val="Marcador(1)"/>
    <w:basedOn w:val="Normal"/>
    <w:qFormat/>
    <w:rsid w:val="00224856"/>
    <w:pPr>
      <w:widowControl w:val="0"/>
      <w:spacing w:after="140" w:line="290" w:lineRule="auto"/>
      <w:jc w:val="both"/>
    </w:pPr>
    <w:rPr>
      <w:rFonts w:ascii="Arial" w:eastAsia="Arial" w:hAnsi="Arial"/>
      <w:sz w:val="20"/>
      <w:szCs w:val="20"/>
      <w:lang w:val="en-GB" w:eastAsia="en-GB"/>
    </w:rPr>
  </w:style>
  <w:style w:type="paragraph" w:customStyle="1" w:styleId="CM13">
    <w:name w:val="CM13"/>
    <w:basedOn w:val="Default"/>
    <w:next w:val="Default"/>
    <w:uiPriority w:val="99"/>
    <w:rsid w:val="00224856"/>
    <w:pPr>
      <w:widowControl w:val="0"/>
    </w:pPr>
    <w:rPr>
      <w:rFonts w:ascii="Times" w:hAnsi="Times" w:cs="Times"/>
      <w:color w:val="auto"/>
    </w:rPr>
  </w:style>
  <w:style w:type="paragraph" w:customStyle="1" w:styleId="CM14">
    <w:name w:val="CM14"/>
    <w:basedOn w:val="Default"/>
    <w:next w:val="Default"/>
    <w:uiPriority w:val="99"/>
    <w:rsid w:val="00224856"/>
    <w:pPr>
      <w:widowControl w:val="0"/>
    </w:pPr>
    <w:rPr>
      <w:rFonts w:ascii="Times" w:hAnsi="Times" w:cs="Times"/>
      <w:color w:val="auto"/>
    </w:rPr>
  </w:style>
  <w:style w:type="paragraph" w:customStyle="1" w:styleId="CM15">
    <w:name w:val="CM15"/>
    <w:basedOn w:val="Default"/>
    <w:next w:val="Default"/>
    <w:uiPriority w:val="99"/>
    <w:rsid w:val="00224856"/>
    <w:pPr>
      <w:widowControl w:val="0"/>
    </w:pPr>
    <w:rPr>
      <w:rFonts w:ascii="Times" w:hAnsi="Times" w:cs="Times"/>
      <w:color w:val="auto"/>
    </w:rPr>
  </w:style>
  <w:style w:type="paragraph" w:customStyle="1" w:styleId="CM3">
    <w:name w:val="CM3"/>
    <w:basedOn w:val="Default"/>
    <w:next w:val="Default"/>
    <w:uiPriority w:val="99"/>
    <w:rsid w:val="00224856"/>
    <w:pPr>
      <w:widowControl w:val="0"/>
      <w:spacing w:line="348" w:lineRule="atLeast"/>
    </w:pPr>
    <w:rPr>
      <w:rFonts w:ascii="Times" w:hAnsi="Times" w:cs="Times"/>
      <w:color w:val="auto"/>
    </w:rPr>
  </w:style>
  <w:style w:type="paragraph" w:customStyle="1" w:styleId="CM16">
    <w:name w:val="CM16"/>
    <w:basedOn w:val="Default"/>
    <w:next w:val="Default"/>
    <w:uiPriority w:val="99"/>
    <w:rsid w:val="00224856"/>
    <w:pPr>
      <w:widowControl w:val="0"/>
    </w:pPr>
    <w:rPr>
      <w:rFonts w:ascii="Times" w:hAnsi="Times" w:cs="Times"/>
      <w:color w:val="auto"/>
    </w:rPr>
  </w:style>
  <w:style w:type="paragraph" w:customStyle="1" w:styleId="CM17">
    <w:name w:val="CM17"/>
    <w:basedOn w:val="Default"/>
    <w:next w:val="Default"/>
    <w:uiPriority w:val="99"/>
    <w:rsid w:val="00224856"/>
    <w:pPr>
      <w:widowControl w:val="0"/>
    </w:pPr>
    <w:rPr>
      <w:rFonts w:ascii="Times" w:hAnsi="Times" w:cs="Times"/>
      <w:color w:val="auto"/>
    </w:rPr>
  </w:style>
  <w:style w:type="paragraph" w:customStyle="1" w:styleId="Contratos1ClausulasArtigos">
    <w:name w:val="Contratos 1_ClausulasArtigos"/>
    <w:basedOn w:val="Normal"/>
    <w:qFormat/>
    <w:rsid w:val="00A22871"/>
    <w:pPr>
      <w:numPr>
        <w:numId w:val="33"/>
      </w:numPr>
      <w:autoSpaceDE/>
      <w:autoSpaceDN/>
      <w:adjustRightInd/>
      <w:spacing w:after="140" w:line="290" w:lineRule="auto"/>
      <w:ind w:left="360" w:hanging="360"/>
      <w:jc w:val="both"/>
    </w:pPr>
    <w:rPr>
      <w:rFonts w:ascii="Arial" w:hAnsi="Arial"/>
      <w:sz w:val="20"/>
      <w:lang w:eastAsia="en-US"/>
    </w:rPr>
  </w:style>
  <w:style w:type="paragraph" w:customStyle="1" w:styleId="Contratos2pargrafos">
    <w:name w:val="Contratos 2_parágrafos"/>
    <w:basedOn w:val="Normal"/>
    <w:qFormat/>
    <w:rsid w:val="00A22871"/>
    <w:pPr>
      <w:numPr>
        <w:ilvl w:val="1"/>
        <w:numId w:val="33"/>
      </w:numPr>
      <w:autoSpaceDE/>
      <w:autoSpaceDN/>
      <w:adjustRightInd/>
      <w:spacing w:after="140" w:line="290" w:lineRule="auto"/>
      <w:ind w:left="360" w:hanging="360"/>
      <w:jc w:val="both"/>
    </w:pPr>
    <w:rPr>
      <w:rFonts w:ascii="Arial" w:hAnsi="Arial"/>
      <w:sz w:val="20"/>
      <w:lang w:eastAsia="en-US"/>
    </w:rPr>
  </w:style>
  <w:style w:type="paragraph" w:customStyle="1" w:styleId="Contratos3i">
    <w:name w:val="Contratos 3_(i)"/>
    <w:basedOn w:val="Normal"/>
    <w:qFormat/>
    <w:rsid w:val="00A22871"/>
    <w:pPr>
      <w:numPr>
        <w:ilvl w:val="2"/>
        <w:numId w:val="33"/>
      </w:numPr>
      <w:tabs>
        <w:tab w:val="clear" w:pos="1361"/>
      </w:tabs>
      <w:autoSpaceDE/>
      <w:autoSpaceDN/>
      <w:adjustRightInd/>
      <w:spacing w:after="140" w:line="290" w:lineRule="auto"/>
      <w:ind w:left="720" w:hanging="720"/>
      <w:jc w:val="both"/>
    </w:pPr>
    <w:rPr>
      <w:rFonts w:ascii="Arial" w:hAnsi="Arial"/>
      <w:sz w:val="20"/>
      <w:lang w:eastAsia="en-US"/>
    </w:rPr>
  </w:style>
  <w:style w:type="paragraph" w:customStyle="1" w:styleId="Contratospargrafonico">
    <w:name w:val="Contratos_parágrafo único"/>
    <w:basedOn w:val="Normal"/>
    <w:link w:val="ContratospargrafonicoChar"/>
    <w:qFormat/>
    <w:rsid w:val="00224856"/>
    <w:pPr>
      <w:autoSpaceDE/>
      <w:autoSpaceDN/>
      <w:adjustRightInd/>
      <w:spacing w:after="140" w:line="290" w:lineRule="auto"/>
      <w:ind w:left="680"/>
      <w:jc w:val="both"/>
    </w:pPr>
    <w:rPr>
      <w:rFonts w:ascii="Arial" w:hAnsi="Arial"/>
      <w:kern w:val="20"/>
      <w:sz w:val="20"/>
      <w:lang w:eastAsia="en-US"/>
    </w:rPr>
  </w:style>
  <w:style w:type="character" w:customStyle="1" w:styleId="ContratospargrafonicoChar">
    <w:name w:val="Contratos_parágrafo único Char"/>
    <w:basedOn w:val="Fontepargpadro"/>
    <w:link w:val="Contratospargrafonico"/>
    <w:rsid w:val="00224856"/>
    <w:rPr>
      <w:rFonts w:ascii="Arial" w:hAnsi="Arial"/>
      <w:kern w:val="20"/>
      <w:szCs w:val="24"/>
    </w:rPr>
  </w:style>
  <w:style w:type="paragraph" w:customStyle="1" w:styleId="Nivel1">
    <w:name w:val="Nivel 1"/>
    <w:basedOn w:val="CM17"/>
    <w:qFormat/>
    <w:rsid w:val="00224856"/>
    <w:pPr>
      <w:tabs>
        <w:tab w:val="num" w:pos="851"/>
      </w:tabs>
      <w:spacing w:line="300" w:lineRule="atLeast"/>
      <w:ind w:left="851" w:hanging="851"/>
    </w:pPr>
    <w:rPr>
      <w:rFonts w:ascii="Times New Roman" w:hAnsi="Times New Roman" w:cs="Times New Roman"/>
      <w:b/>
      <w:bCs/>
      <w:color w:val="000000"/>
      <w:sz w:val="22"/>
      <w:szCs w:val="22"/>
    </w:rPr>
  </w:style>
  <w:style w:type="paragraph" w:customStyle="1" w:styleId="Nivel2">
    <w:name w:val="Nivel 2"/>
    <w:basedOn w:val="CM17"/>
    <w:qFormat/>
    <w:rsid w:val="00224856"/>
    <w:pPr>
      <w:tabs>
        <w:tab w:val="num" w:pos="851"/>
      </w:tabs>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224856"/>
    <w:pPr>
      <w:tabs>
        <w:tab w:val="num" w:pos="851"/>
      </w:tabs>
      <w:autoSpaceDE/>
      <w:autoSpaceDN/>
      <w:adjustRightInd/>
      <w:spacing w:after="0" w:line="320" w:lineRule="exact"/>
      <w:jc w:val="both"/>
    </w:pPr>
    <w:rPr>
      <w:rFonts w:eastAsia="MS Mincho"/>
      <w:color w:val="000000"/>
      <w:sz w:val="22"/>
      <w:szCs w:val="22"/>
    </w:rPr>
  </w:style>
  <w:style w:type="paragraph" w:customStyle="1" w:styleId="Nivel5">
    <w:name w:val="Nivel 5"/>
    <w:basedOn w:val="Default"/>
    <w:qFormat/>
    <w:rsid w:val="00224856"/>
    <w:pPr>
      <w:widowControl w:val="0"/>
      <w:tabs>
        <w:tab w:val="num" w:pos="1418"/>
      </w:tabs>
      <w:spacing w:line="300" w:lineRule="atLeast"/>
      <w:ind w:left="1418" w:hanging="567"/>
      <w:jc w:val="both"/>
    </w:pPr>
    <w:rPr>
      <w:rFonts w:ascii="Times New Roman" w:hAnsi="Times New Roman" w:cs="Times New Roman"/>
      <w:sz w:val="22"/>
      <w:szCs w:val="22"/>
    </w:rPr>
  </w:style>
  <w:style w:type="paragraph" w:customStyle="1" w:styleId="Nivel6">
    <w:name w:val="Nivel 6"/>
    <w:basedOn w:val="CM17"/>
    <w:qFormat/>
    <w:rsid w:val="00224856"/>
    <w:pPr>
      <w:tabs>
        <w:tab w:val="num" w:pos="1985"/>
      </w:tabs>
      <w:spacing w:line="300" w:lineRule="atLeast"/>
      <w:ind w:left="1985" w:hanging="567"/>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224856"/>
    <w:pPr>
      <w:widowControl w:val="0"/>
      <w:spacing w:line="351" w:lineRule="atLeast"/>
    </w:pPr>
    <w:rPr>
      <w:rFonts w:ascii="Times" w:hAnsi="Times" w:cs="Times"/>
      <w:color w:val="auto"/>
    </w:rPr>
  </w:style>
  <w:style w:type="paragraph" w:customStyle="1" w:styleId="CM2">
    <w:name w:val="CM2"/>
    <w:basedOn w:val="Default"/>
    <w:next w:val="Default"/>
    <w:uiPriority w:val="99"/>
    <w:rsid w:val="00224856"/>
    <w:pPr>
      <w:widowControl w:val="0"/>
    </w:pPr>
    <w:rPr>
      <w:rFonts w:ascii="Times" w:hAnsi="Times" w:cs="Times"/>
      <w:color w:val="auto"/>
    </w:rPr>
  </w:style>
  <w:style w:type="paragraph" w:customStyle="1" w:styleId="CM18">
    <w:name w:val="CM18"/>
    <w:basedOn w:val="Default"/>
    <w:next w:val="Default"/>
    <w:uiPriority w:val="99"/>
    <w:rsid w:val="00224856"/>
    <w:pPr>
      <w:widowControl w:val="0"/>
    </w:pPr>
    <w:rPr>
      <w:rFonts w:ascii="Times" w:hAnsi="Times" w:cs="Times"/>
      <w:color w:val="auto"/>
    </w:rPr>
  </w:style>
  <w:style w:type="paragraph" w:customStyle="1" w:styleId="CM20">
    <w:name w:val="CM20"/>
    <w:basedOn w:val="Default"/>
    <w:next w:val="Default"/>
    <w:uiPriority w:val="99"/>
    <w:rsid w:val="00224856"/>
    <w:pPr>
      <w:widowControl w:val="0"/>
    </w:pPr>
    <w:rPr>
      <w:rFonts w:ascii="Times" w:hAnsi="Times" w:cs="Times"/>
      <w:color w:val="auto"/>
    </w:rPr>
  </w:style>
  <w:style w:type="paragraph" w:customStyle="1" w:styleId="CM4">
    <w:name w:val="CM4"/>
    <w:basedOn w:val="Default"/>
    <w:next w:val="Default"/>
    <w:uiPriority w:val="99"/>
    <w:rsid w:val="00224856"/>
    <w:pPr>
      <w:widowControl w:val="0"/>
    </w:pPr>
    <w:rPr>
      <w:rFonts w:ascii="Times" w:hAnsi="Times" w:cs="Times"/>
      <w:color w:val="auto"/>
    </w:rPr>
  </w:style>
  <w:style w:type="paragraph" w:customStyle="1" w:styleId="CM5">
    <w:name w:val="CM5"/>
    <w:basedOn w:val="Default"/>
    <w:next w:val="Default"/>
    <w:uiPriority w:val="99"/>
    <w:rsid w:val="00224856"/>
    <w:pPr>
      <w:widowControl w:val="0"/>
      <w:spacing w:line="351" w:lineRule="atLeast"/>
    </w:pPr>
    <w:rPr>
      <w:rFonts w:ascii="Times" w:hAnsi="Times" w:cs="Times"/>
      <w:color w:val="auto"/>
    </w:rPr>
  </w:style>
  <w:style w:type="paragraph" w:customStyle="1" w:styleId="CM24">
    <w:name w:val="CM24"/>
    <w:basedOn w:val="Default"/>
    <w:next w:val="Default"/>
    <w:uiPriority w:val="99"/>
    <w:rsid w:val="00224856"/>
    <w:pPr>
      <w:widowControl w:val="0"/>
    </w:pPr>
    <w:rPr>
      <w:rFonts w:ascii="Times" w:hAnsi="Times" w:cs="Times"/>
      <w:color w:val="auto"/>
    </w:rPr>
  </w:style>
  <w:style w:type="paragraph" w:customStyle="1" w:styleId="CM26">
    <w:name w:val="CM26"/>
    <w:basedOn w:val="Default"/>
    <w:next w:val="Default"/>
    <w:uiPriority w:val="99"/>
    <w:rsid w:val="00224856"/>
    <w:pPr>
      <w:widowControl w:val="0"/>
    </w:pPr>
    <w:rPr>
      <w:rFonts w:ascii="Times" w:hAnsi="Times" w:cs="Times"/>
      <w:color w:val="auto"/>
    </w:rPr>
  </w:style>
  <w:style w:type="paragraph" w:customStyle="1" w:styleId="CM27">
    <w:name w:val="CM27"/>
    <w:basedOn w:val="Default"/>
    <w:next w:val="Default"/>
    <w:uiPriority w:val="99"/>
    <w:rsid w:val="00224856"/>
    <w:pPr>
      <w:widowControl w:val="0"/>
    </w:pPr>
    <w:rPr>
      <w:rFonts w:ascii="Times" w:hAnsi="Times" w:cs="Times"/>
      <w:color w:val="auto"/>
    </w:rPr>
  </w:style>
  <w:style w:type="paragraph" w:customStyle="1" w:styleId="CM28">
    <w:name w:val="CM28"/>
    <w:basedOn w:val="Default"/>
    <w:next w:val="Default"/>
    <w:uiPriority w:val="99"/>
    <w:rsid w:val="00224856"/>
    <w:pPr>
      <w:widowControl w:val="0"/>
    </w:pPr>
    <w:rPr>
      <w:rFonts w:ascii="Times" w:hAnsi="Times" w:cs="Times"/>
      <w:color w:val="auto"/>
    </w:rPr>
  </w:style>
  <w:style w:type="paragraph" w:customStyle="1" w:styleId="CM29">
    <w:name w:val="CM29"/>
    <w:basedOn w:val="Default"/>
    <w:next w:val="Default"/>
    <w:uiPriority w:val="99"/>
    <w:rsid w:val="00224856"/>
    <w:pPr>
      <w:widowControl w:val="0"/>
    </w:pPr>
    <w:rPr>
      <w:rFonts w:ascii="Times" w:hAnsi="Times" w:cs="Times"/>
      <w:color w:val="auto"/>
    </w:rPr>
  </w:style>
  <w:style w:type="paragraph" w:customStyle="1" w:styleId="CM30">
    <w:name w:val="CM30"/>
    <w:basedOn w:val="Default"/>
    <w:next w:val="Default"/>
    <w:uiPriority w:val="99"/>
    <w:rsid w:val="00224856"/>
    <w:pPr>
      <w:widowControl w:val="0"/>
    </w:pPr>
    <w:rPr>
      <w:rFonts w:ascii="Times" w:hAnsi="Times" w:cs="Times"/>
      <w:color w:val="auto"/>
    </w:rPr>
  </w:style>
  <w:style w:type="paragraph" w:customStyle="1" w:styleId="CM25">
    <w:name w:val="CM25"/>
    <w:basedOn w:val="Default"/>
    <w:next w:val="Default"/>
    <w:uiPriority w:val="99"/>
    <w:rsid w:val="00224856"/>
    <w:pPr>
      <w:widowControl w:val="0"/>
    </w:pPr>
    <w:rPr>
      <w:rFonts w:ascii="Times" w:hAnsi="Times" w:cs="Times"/>
      <w:color w:val="auto"/>
    </w:rPr>
  </w:style>
  <w:style w:type="paragraph" w:customStyle="1" w:styleId="CM6">
    <w:name w:val="CM6"/>
    <w:basedOn w:val="Default"/>
    <w:next w:val="Default"/>
    <w:uiPriority w:val="99"/>
    <w:rsid w:val="00224856"/>
    <w:pPr>
      <w:widowControl w:val="0"/>
      <w:spacing w:line="351" w:lineRule="atLeast"/>
    </w:pPr>
    <w:rPr>
      <w:rFonts w:ascii="Times" w:hAnsi="Times" w:cs="Times"/>
      <w:color w:val="auto"/>
    </w:rPr>
  </w:style>
  <w:style w:type="paragraph" w:customStyle="1" w:styleId="CM7">
    <w:name w:val="CM7"/>
    <w:basedOn w:val="Default"/>
    <w:next w:val="Default"/>
    <w:uiPriority w:val="99"/>
    <w:rsid w:val="00224856"/>
    <w:pPr>
      <w:widowControl w:val="0"/>
    </w:pPr>
    <w:rPr>
      <w:rFonts w:ascii="Times" w:hAnsi="Times" w:cs="Times"/>
      <w:color w:val="auto"/>
    </w:rPr>
  </w:style>
  <w:style w:type="paragraph" w:customStyle="1" w:styleId="CM8">
    <w:name w:val="CM8"/>
    <w:basedOn w:val="Default"/>
    <w:next w:val="Default"/>
    <w:uiPriority w:val="99"/>
    <w:rsid w:val="00224856"/>
    <w:pPr>
      <w:widowControl w:val="0"/>
      <w:spacing w:line="346" w:lineRule="atLeast"/>
    </w:pPr>
    <w:rPr>
      <w:rFonts w:ascii="Times" w:hAnsi="Times" w:cs="Times"/>
      <w:color w:val="auto"/>
    </w:rPr>
  </w:style>
  <w:style w:type="paragraph" w:customStyle="1" w:styleId="CM9">
    <w:name w:val="CM9"/>
    <w:basedOn w:val="Default"/>
    <w:next w:val="Default"/>
    <w:uiPriority w:val="99"/>
    <w:rsid w:val="00224856"/>
    <w:pPr>
      <w:widowControl w:val="0"/>
      <w:spacing w:line="348" w:lineRule="atLeast"/>
    </w:pPr>
    <w:rPr>
      <w:rFonts w:ascii="Times" w:hAnsi="Times" w:cs="Times"/>
      <w:color w:val="auto"/>
    </w:rPr>
  </w:style>
  <w:style w:type="paragraph" w:customStyle="1" w:styleId="CM32">
    <w:name w:val="CM32"/>
    <w:basedOn w:val="Default"/>
    <w:next w:val="Default"/>
    <w:uiPriority w:val="99"/>
    <w:rsid w:val="00224856"/>
    <w:pPr>
      <w:widowControl w:val="0"/>
    </w:pPr>
    <w:rPr>
      <w:rFonts w:ascii="Times" w:hAnsi="Times" w:cs="Times"/>
      <w:color w:val="auto"/>
    </w:rPr>
  </w:style>
  <w:style w:type="paragraph" w:customStyle="1" w:styleId="CM10">
    <w:name w:val="CM10"/>
    <w:basedOn w:val="Default"/>
    <w:next w:val="Default"/>
    <w:uiPriority w:val="99"/>
    <w:rsid w:val="00224856"/>
    <w:pPr>
      <w:widowControl w:val="0"/>
      <w:spacing w:line="351" w:lineRule="atLeast"/>
    </w:pPr>
    <w:rPr>
      <w:rFonts w:ascii="Times" w:hAnsi="Times" w:cs="Times"/>
      <w:color w:val="auto"/>
    </w:rPr>
  </w:style>
  <w:style w:type="paragraph" w:customStyle="1" w:styleId="CM12">
    <w:name w:val="CM12"/>
    <w:basedOn w:val="Default"/>
    <w:next w:val="Default"/>
    <w:uiPriority w:val="99"/>
    <w:rsid w:val="00224856"/>
    <w:pPr>
      <w:widowControl w:val="0"/>
      <w:spacing w:line="351" w:lineRule="atLeast"/>
    </w:pPr>
    <w:rPr>
      <w:rFonts w:ascii="Times" w:hAnsi="Times" w:cs="Times"/>
      <w:color w:val="auto"/>
    </w:rPr>
  </w:style>
  <w:style w:type="paragraph" w:customStyle="1" w:styleId="CM19">
    <w:name w:val="CM19"/>
    <w:basedOn w:val="Default"/>
    <w:next w:val="Default"/>
    <w:uiPriority w:val="99"/>
    <w:rsid w:val="00224856"/>
    <w:pPr>
      <w:widowControl w:val="0"/>
    </w:pPr>
    <w:rPr>
      <w:rFonts w:ascii="Times" w:hAnsi="Times" w:cs="Times"/>
      <w:color w:val="auto"/>
    </w:rPr>
  </w:style>
  <w:style w:type="table" w:customStyle="1" w:styleId="Tabelacomgrade1">
    <w:name w:val="Tabela com grade1"/>
    <w:basedOn w:val="Tabelanormal"/>
    <w:next w:val="Tabelacomgrade"/>
    <w:uiPriority w:val="39"/>
    <w:rsid w:val="00224856"/>
    <w:rPr>
      <w:rFonts w:ascii="Calibri" w:hAnsi="Calibri"/>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0Char">
    <w:name w:val="p0 Char"/>
    <w:basedOn w:val="Fontepargpadro"/>
    <w:link w:val="p0"/>
    <w:locked/>
    <w:rsid w:val="00224856"/>
    <w:rPr>
      <w:rFonts w:ascii="Times" w:hAnsi="Times"/>
      <w:sz w:val="24"/>
      <w:lang w:eastAsia="pt-BR"/>
    </w:rPr>
  </w:style>
  <w:style w:type="paragraph" w:customStyle="1" w:styleId="Switzerland">
    <w:name w:val="Switzerland"/>
    <w:basedOn w:val="Corpodetexto"/>
    <w:rsid w:val="00224856"/>
    <w:pPr>
      <w:autoSpaceDE/>
      <w:autoSpaceDN/>
      <w:adjustRightInd/>
      <w:spacing w:after="0"/>
      <w:jc w:val="both"/>
    </w:pPr>
    <w:rPr>
      <w:rFonts w:eastAsia="MS Mincho"/>
      <w:sz w:val="22"/>
      <w:szCs w:val="22"/>
      <w:lang w:eastAsia="en-US"/>
    </w:rPr>
  </w:style>
  <w:style w:type="paragraph" w:customStyle="1" w:styleId="BodyBlock">
    <w:name w:val="BodyBlock"/>
    <w:basedOn w:val="Normal"/>
    <w:link w:val="BodyBlockChar"/>
    <w:rsid w:val="00224856"/>
    <w:pPr>
      <w:tabs>
        <w:tab w:val="left" w:pos="432"/>
      </w:tabs>
      <w:autoSpaceDE/>
      <w:autoSpaceDN/>
      <w:adjustRightInd/>
      <w:spacing w:after="120" w:line="240" w:lineRule="exact"/>
      <w:jc w:val="both"/>
    </w:pPr>
    <w:rPr>
      <w:sz w:val="21"/>
      <w:szCs w:val="20"/>
      <w:lang w:val="en-GB" w:eastAsia="en-US"/>
    </w:rPr>
  </w:style>
  <w:style w:type="character" w:customStyle="1" w:styleId="BodyBlockChar">
    <w:name w:val="BodyBlock Char"/>
    <w:basedOn w:val="Fontepargpadro"/>
    <w:link w:val="BodyBlock"/>
    <w:rsid w:val="00224856"/>
    <w:rPr>
      <w:sz w:val="21"/>
      <w:lang w:val="en-GB"/>
    </w:rPr>
  </w:style>
  <w:style w:type="paragraph" w:customStyle="1" w:styleId="Bullet3">
    <w:name w:val="Bullet 3"/>
    <w:basedOn w:val="Normal"/>
    <w:qFormat/>
    <w:rsid w:val="00A22871"/>
    <w:pPr>
      <w:numPr>
        <w:ilvl w:val="2"/>
        <w:numId w:val="35"/>
      </w:numPr>
      <w:tabs>
        <w:tab w:val="clear" w:pos="680"/>
        <w:tab w:val="num" w:pos="1080"/>
      </w:tabs>
      <w:spacing w:after="140" w:line="290" w:lineRule="auto"/>
      <w:ind w:left="1080" w:hanging="360"/>
      <w:jc w:val="both"/>
    </w:pPr>
    <w:rPr>
      <w:rFonts w:ascii="Arial" w:hAnsi="Arial" w:cs="Arial"/>
      <w:sz w:val="20"/>
      <w:szCs w:val="26"/>
      <w:lang w:eastAsia="en-US"/>
    </w:rPr>
  </w:style>
  <w:style w:type="paragraph" w:customStyle="1" w:styleId="Bullet1">
    <w:name w:val="Bullet 1"/>
    <w:basedOn w:val="Normal"/>
    <w:qFormat/>
    <w:rsid w:val="00A22871"/>
    <w:pPr>
      <w:numPr>
        <w:numId w:val="35"/>
      </w:numPr>
      <w:tabs>
        <w:tab w:val="clear" w:pos="680"/>
        <w:tab w:val="num" w:pos="1080"/>
      </w:tabs>
      <w:spacing w:after="140" w:line="290" w:lineRule="auto"/>
      <w:ind w:left="1080" w:hanging="360"/>
      <w:jc w:val="both"/>
    </w:pPr>
    <w:rPr>
      <w:rFonts w:ascii="Arial" w:hAnsi="Arial" w:cs="Arial"/>
      <w:sz w:val="20"/>
      <w:szCs w:val="26"/>
      <w:lang w:eastAsia="en-US"/>
    </w:rPr>
  </w:style>
  <w:style w:type="paragraph" w:customStyle="1" w:styleId="Bullet2">
    <w:name w:val="Bullet 2"/>
    <w:basedOn w:val="Normal"/>
    <w:qFormat/>
    <w:rsid w:val="00A22871"/>
    <w:pPr>
      <w:numPr>
        <w:ilvl w:val="1"/>
        <w:numId w:val="35"/>
      </w:numPr>
      <w:tabs>
        <w:tab w:val="clear" w:pos="680"/>
        <w:tab w:val="num" w:pos="1080"/>
      </w:tabs>
      <w:spacing w:after="140" w:line="290" w:lineRule="auto"/>
      <w:ind w:left="1080" w:hanging="360"/>
      <w:jc w:val="both"/>
    </w:pPr>
    <w:rPr>
      <w:rFonts w:ascii="Arial" w:hAnsi="Arial" w:cs="Arial"/>
      <w:sz w:val="20"/>
      <w:szCs w:val="26"/>
      <w:lang w:eastAsia="en-US"/>
    </w:rPr>
  </w:style>
  <w:style w:type="paragraph" w:customStyle="1" w:styleId="Body3">
    <w:name w:val="Body 3"/>
    <w:basedOn w:val="Body"/>
    <w:rsid w:val="00224856"/>
    <w:pPr>
      <w:ind w:left="2041"/>
    </w:pPr>
    <w:rPr>
      <w:rFonts w:cs="Arial"/>
      <w:kern w:val="0"/>
      <w:szCs w:val="22"/>
      <w:lang w:val="pt-BR" w:eastAsia="pt-BR"/>
    </w:rPr>
  </w:style>
  <w:style w:type="paragraph" w:customStyle="1" w:styleId="FootnoteTextcont">
    <w:name w:val="Footnote Text cont"/>
    <w:basedOn w:val="Normal"/>
    <w:rsid w:val="00224856"/>
    <w:pPr>
      <w:widowControl w:val="0"/>
      <w:ind w:left="227"/>
      <w:jc w:val="both"/>
    </w:pPr>
    <w:rPr>
      <w:rFonts w:ascii="Arial" w:hAnsi="Arial" w:cs="Arial"/>
      <w:sz w:val="16"/>
      <w:szCs w:val="26"/>
      <w:lang w:eastAsia="en-US"/>
    </w:rPr>
  </w:style>
  <w:style w:type="character" w:styleId="TextodoEspaoReservado">
    <w:name w:val="Placeholder Text"/>
    <w:basedOn w:val="Fontepargpadro"/>
    <w:semiHidden/>
    <w:rsid w:val="00224856"/>
    <w:rPr>
      <w:color w:val="808080"/>
    </w:rPr>
  </w:style>
  <w:style w:type="paragraph" w:customStyle="1" w:styleId="Heading">
    <w:name w:val="Heading"/>
    <w:basedOn w:val="Normal"/>
    <w:rsid w:val="00224856"/>
    <w:pPr>
      <w:widowControl w:val="0"/>
      <w:spacing w:after="140" w:line="290" w:lineRule="auto"/>
      <w:jc w:val="both"/>
    </w:pPr>
    <w:rPr>
      <w:rFonts w:ascii="Arial" w:hAnsi="Arial" w:cs="Arial"/>
      <w:b/>
      <w:bCs/>
      <w:color w:val="000000"/>
      <w:sz w:val="22"/>
      <w:szCs w:val="20"/>
      <w:lang w:eastAsia="en-US"/>
    </w:rPr>
  </w:style>
  <w:style w:type="paragraph" w:customStyle="1" w:styleId="TabBody">
    <w:name w:val="TabBody"/>
    <w:basedOn w:val="Normal"/>
    <w:rsid w:val="00224856"/>
    <w:pPr>
      <w:spacing w:before="60" w:after="60" w:line="240" w:lineRule="exact"/>
      <w:jc w:val="both"/>
    </w:pPr>
    <w:rPr>
      <w:rFonts w:ascii="Arial" w:eastAsia="Arial Unicode MS" w:hAnsi="Arial" w:cs="Arial"/>
      <w:sz w:val="18"/>
    </w:rPr>
  </w:style>
  <w:style w:type="table" w:customStyle="1" w:styleId="TableGrid1">
    <w:name w:val="Table Grid1"/>
    <w:basedOn w:val="Tabelanormal"/>
    <w:next w:val="Tabelacomgrade"/>
    <w:uiPriority w:val="59"/>
    <w:rsid w:val="00224856"/>
    <w:rPr>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1">
    <w:name w:val="Menção Pendente41"/>
    <w:basedOn w:val="Fontepargpadro"/>
    <w:uiPriority w:val="99"/>
    <w:semiHidden/>
    <w:unhideWhenUsed/>
    <w:rsid w:val="00224856"/>
    <w:rPr>
      <w:color w:val="605E5C"/>
      <w:shd w:val="clear" w:color="auto" w:fill="E1DFDD"/>
    </w:rPr>
  </w:style>
  <w:style w:type="paragraph" w:customStyle="1" w:styleId="CharCharChar">
    <w:name w:val="Char Char Char"/>
    <w:basedOn w:val="Normal"/>
    <w:rsid w:val="00224856"/>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orpoA">
    <w:name w:val="Corpo A"/>
    <w:uiPriority w:val="99"/>
    <w:rsid w:val="00224856"/>
    <w:pPr>
      <w:widowControl w:val="0"/>
      <w:adjustRightInd w:val="0"/>
      <w:spacing w:after="160" w:line="360" w:lineRule="atLeast"/>
      <w:jc w:val="both"/>
      <w:textAlignment w:val="baseline"/>
    </w:pPr>
    <w:rPr>
      <w:color w:val="000000"/>
      <w:sz w:val="26"/>
      <w:szCs w:val="26"/>
      <w:u w:color="000000"/>
      <w:lang w:val="pt-PT" w:eastAsia="pt-BR"/>
    </w:rPr>
  </w:style>
  <w:style w:type="character" w:customStyle="1" w:styleId="MenoPendente8">
    <w:name w:val="Menção Pendente8"/>
    <w:basedOn w:val="Fontepargpadro"/>
    <w:uiPriority w:val="99"/>
    <w:semiHidden/>
    <w:unhideWhenUsed/>
    <w:rsid w:val="00224856"/>
    <w:rPr>
      <w:color w:val="605E5C"/>
      <w:shd w:val="clear" w:color="auto" w:fill="E1DFDD"/>
    </w:rPr>
  </w:style>
  <w:style w:type="character" w:customStyle="1" w:styleId="MenoPendente9">
    <w:name w:val="Menção Pendente9"/>
    <w:basedOn w:val="Fontepargpadro"/>
    <w:uiPriority w:val="99"/>
    <w:semiHidden/>
    <w:unhideWhenUsed/>
    <w:rsid w:val="00224856"/>
    <w:rPr>
      <w:color w:val="605E5C"/>
      <w:shd w:val="clear" w:color="auto" w:fill="E1DFDD"/>
    </w:rPr>
  </w:style>
  <w:style w:type="paragraph" w:customStyle="1" w:styleId="bullet5">
    <w:name w:val="bullet 5"/>
    <w:basedOn w:val="Normal"/>
    <w:rsid w:val="00A22871"/>
    <w:pPr>
      <w:numPr>
        <w:numId w:val="36"/>
      </w:numPr>
      <w:tabs>
        <w:tab w:val="clear" w:pos="3289"/>
        <w:tab w:val="num" w:pos="1080"/>
      </w:tabs>
      <w:autoSpaceDE/>
      <w:autoSpaceDN/>
      <w:adjustRightInd/>
      <w:spacing w:after="140" w:line="290" w:lineRule="auto"/>
      <w:ind w:left="1080" w:hanging="360"/>
      <w:jc w:val="both"/>
    </w:pPr>
    <w:rPr>
      <w:rFonts w:ascii="Tahoma" w:hAnsi="Tahoma"/>
      <w:kern w:val="20"/>
      <w:sz w:val="20"/>
      <w:lang w:eastAsia="en-US"/>
    </w:rPr>
  </w:style>
  <w:style w:type="character" w:customStyle="1" w:styleId="MenoPendente10">
    <w:name w:val="Menção Pendente10"/>
    <w:basedOn w:val="Fontepargpadro"/>
    <w:uiPriority w:val="99"/>
    <w:semiHidden/>
    <w:unhideWhenUsed/>
    <w:rsid w:val="00224856"/>
    <w:rPr>
      <w:color w:val="605E5C"/>
      <w:shd w:val="clear" w:color="auto" w:fill="E1DFDD"/>
    </w:rPr>
  </w:style>
  <w:style w:type="paragraph" w:customStyle="1" w:styleId="Nvel10">
    <w:name w:val="Nível 1"/>
    <w:basedOn w:val="Normal"/>
    <w:next w:val="Nvel11"/>
    <w:qFormat/>
    <w:rsid w:val="00A22871"/>
    <w:pPr>
      <w:keepNext/>
      <w:numPr>
        <w:numId w:val="47"/>
      </w:numPr>
      <w:tabs>
        <w:tab w:val="clear" w:pos="1418"/>
      </w:tabs>
      <w:autoSpaceDE/>
      <w:autoSpaceDN/>
      <w:adjustRightInd/>
      <w:spacing w:line="288" w:lineRule="auto"/>
      <w:ind w:left="480" w:hanging="480"/>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A22871"/>
    <w:pPr>
      <w:numPr>
        <w:ilvl w:val="1"/>
        <w:numId w:val="47"/>
      </w:numPr>
      <w:tabs>
        <w:tab w:val="clear" w:pos="1418"/>
      </w:tabs>
      <w:autoSpaceDE/>
      <w:autoSpaceDN/>
      <w:adjustRightInd/>
      <w:spacing w:line="288" w:lineRule="auto"/>
      <w:ind w:left="480" w:hanging="480"/>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0D5FBD"/>
    <w:pPr>
      <w:numPr>
        <w:ilvl w:val="2"/>
        <w:numId w:val="47"/>
      </w:numPr>
      <w:tabs>
        <w:tab w:val="num" w:pos="709"/>
      </w:tabs>
      <w:autoSpaceDE/>
      <w:autoSpaceDN/>
      <w:adjustRightInd/>
      <w:spacing w:line="288" w:lineRule="auto"/>
      <w:ind w:left="720" w:hanging="720"/>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A22871"/>
    <w:pPr>
      <w:numPr>
        <w:ilvl w:val="3"/>
        <w:numId w:val="47"/>
      </w:numPr>
      <w:tabs>
        <w:tab w:val="clear" w:pos="1418"/>
      </w:tabs>
      <w:autoSpaceDE/>
      <w:autoSpaceDN/>
      <w:adjustRightInd/>
      <w:spacing w:line="288" w:lineRule="auto"/>
      <w:ind w:left="720" w:hanging="720"/>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0D5FBD"/>
    <w:pPr>
      <w:numPr>
        <w:ilvl w:val="4"/>
        <w:numId w:val="47"/>
      </w:numPr>
      <w:tabs>
        <w:tab w:val="num" w:pos="1985"/>
      </w:tabs>
      <w:autoSpaceDE/>
      <w:autoSpaceDN/>
      <w:adjustRightInd/>
      <w:spacing w:line="288" w:lineRule="auto"/>
      <w:ind w:left="1080" w:hanging="1080"/>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0D5FBD"/>
    <w:pPr>
      <w:numPr>
        <w:ilvl w:val="5"/>
        <w:numId w:val="47"/>
      </w:numPr>
      <w:tabs>
        <w:tab w:val="num" w:pos="1418"/>
      </w:tabs>
      <w:autoSpaceDE/>
      <w:autoSpaceDN/>
      <w:adjustRightInd/>
      <w:spacing w:line="288" w:lineRule="auto"/>
      <w:ind w:left="1080" w:hanging="1080"/>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A22871"/>
    <w:pPr>
      <w:numPr>
        <w:ilvl w:val="6"/>
        <w:numId w:val="47"/>
      </w:numPr>
      <w:tabs>
        <w:tab w:val="clear" w:pos="2126"/>
      </w:tabs>
      <w:autoSpaceDE/>
      <w:autoSpaceDN/>
      <w:adjustRightInd/>
      <w:spacing w:line="288" w:lineRule="auto"/>
      <w:ind w:left="1440" w:hanging="1440"/>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A22871"/>
    <w:pPr>
      <w:numPr>
        <w:ilvl w:val="7"/>
      </w:numPr>
      <w:tabs>
        <w:tab w:val="clear" w:pos="2835"/>
      </w:tabs>
      <w:ind w:left="1440" w:hanging="1440"/>
    </w:pPr>
  </w:style>
  <w:style w:type="paragraph" w:customStyle="1" w:styleId="Nvel1111a">
    <w:name w:val="Nível 1.1.1.1 (a)"/>
    <w:basedOn w:val="Nvel1111"/>
    <w:qFormat/>
    <w:rsid w:val="00A22871"/>
    <w:pPr>
      <w:numPr>
        <w:ilvl w:val="8"/>
      </w:numPr>
      <w:tabs>
        <w:tab w:val="clear" w:pos="2126"/>
      </w:tabs>
      <w:ind w:left="1800" w:hanging="1800"/>
    </w:pPr>
  </w:style>
  <w:style w:type="numbering" w:customStyle="1" w:styleId="Estilo3">
    <w:name w:val="Estilo3"/>
    <w:uiPriority w:val="99"/>
    <w:rsid w:val="00BF5D5C"/>
    <w:pPr>
      <w:numPr>
        <w:numId w:val="79"/>
      </w:numPr>
    </w:pPr>
  </w:style>
  <w:style w:type="paragraph" w:customStyle="1" w:styleId="ContratoCabealho">
    <w:name w:val="Contrato_Cabeçalho"/>
    <w:basedOn w:val="Normal"/>
    <w:uiPriority w:val="99"/>
    <w:rsid w:val="00590E0F"/>
    <w:pPr>
      <w:tabs>
        <w:tab w:val="left" w:pos="540"/>
      </w:tabs>
      <w:autoSpaceDE/>
      <w:autoSpaceDN/>
      <w:adjustRightInd/>
      <w:spacing w:before="360" w:after="240" w:line="300" w:lineRule="atLeast"/>
      <w:jc w:val="both"/>
    </w:pPr>
  </w:style>
  <w:style w:type="paragraph" w:customStyle="1" w:styleId="NOTES">
    <w:name w:val="NOTES"/>
    <w:rsid w:val="00590E0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15"/>
      <w:sz w:val="24"/>
      <w:szCs w:val="24"/>
      <w:lang w:val="en-US"/>
    </w:rPr>
  </w:style>
  <w:style w:type="paragraph" w:customStyle="1" w:styleId="Legal3L1">
    <w:name w:val="Legal3_L1"/>
    <w:basedOn w:val="Normal"/>
    <w:next w:val="Normal"/>
    <w:uiPriority w:val="99"/>
    <w:rsid w:val="00590E0F"/>
    <w:pPr>
      <w:numPr>
        <w:numId w:val="105"/>
      </w:numPr>
      <w:autoSpaceDE/>
      <w:autoSpaceDN/>
      <w:adjustRightInd/>
      <w:spacing w:after="240"/>
      <w:outlineLvl w:val="0"/>
    </w:pPr>
    <w:rPr>
      <w:b/>
      <w:sz w:val="22"/>
      <w:lang w:val="en-US"/>
    </w:rPr>
  </w:style>
  <w:style w:type="paragraph" w:customStyle="1" w:styleId="Legal3L2">
    <w:name w:val="Legal3_L2"/>
    <w:basedOn w:val="Legal3L1"/>
    <w:next w:val="Normal"/>
    <w:uiPriority w:val="99"/>
    <w:rsid w:val="00590E0F"/>
    <w:pPr>
      <w:numPr>
        <w:ilvl w:val="1"/>
      </w:numPr>
      <w:ind w:left="0" w:firstLine="0"/>
    </w:pPr>
  </w:style>
  <w:style w:type="paragraph" w:customStyle="1" w:styleId="Legal3L4">
    <w:name w:val="Legal3_L4"/>
    <w:basedOn w:val="Legal3L3"/>
    <w:next w:val="Normal"/>
    <w:uiPriority w:val="99"/>
    <w:rsid w:val="00590E0F"/>
    <w:pPr>
      <w:numPr>
        <w:ilvl w:val="3"/>
      </w:numPr>
      <w:tabs>
        <w:tab w:val="clear" w:pos="1440"/>
        <w:tab w:val="num" w:pos="720"/>
      </w:tabs>
      <w:ind w:left="0" w:firstLine="0"/>
    </w:pPr>
  </w:style>
  <w:style w:type="paragraph" w:customStyle="1" w:styleId="Legal3L3">
    <w:name w:val="Legal3_L3"/>
    <w:basedOn w:val="Legal3L2"/>
    <w:next w:val="Normal"/>
    <w:uiPriority w:val="99"/>
    <w:rsid w:val="00590E0F"/>
    <w:pPr>
      <w:numPr>
        <w:ilvl w:val="2"/>
      </w:numPr>
      <w:tabs>
        <w:tab w:val="clear" w:pos="1440"/>
        <w:tab w:val="num" w:pos="720"/>
      </w:tabs>
      <w:ind w:left="0" w:firstLine="0"/>
    </w:pPr>
  </w:style>
  <w:style w:type="paragraph" w:customStyle="1" w:styleId="Legal3L6">
    <w:name w:val="Legal3_L6"/>
    <w:basedOn w:val="Normal"/>
    <w:next w:val="Normal"/>
    <w:uiPriority w:val="99"/>
    <w:rsid w:val="00590E0F"/>
    <w:pPr>
      <w:numPr>
        <w:ilvl w:val="5"/>
        <w:numId w:val="105"/>
      </w:numPr>
      <w:adjustRightInd/>
      <w:spacing w:after="240"/>
      <w:jc w:val="both"/>
      <w:outlineLvl w:val="5"/>
    </w:pPr>
    <w:rPr>
      <w:sz w:val="22"/>
      <w:lang w:val="en-US"/>
    </w:rPr>
  </w:style>
  <w:style w:type="paragraph" w:customStyle="1" w:styleId="Legal3L7">
    <w:name w:val="Legal3_L7"/>
    <w:basedOn w:val="Legal3L6"/>
    <w:next w:val="Normal"/>
    <w:uiPriority w:val="99"/>
    <w:rsid w:val="00590E0F"/>
    <w:pPr>
      <w:numPr>
        <w:ilvl w:val="6"/>
      </w:numPr>
      <w:tabs>
        <w:tab w:val="clear" w:pos="5040"/>
        <w:tab w:val="num" w:pos="2880"/>
      </w:tabs>
      <w:ind w:hanging="720"/>
    </w:pPr>
  </w:style>
  <w:style w:type="paragraph" w:customStyle="1" w:styleId="Legal3L8">
    <w:name w:val="Legal3_L8"/>
    <w:basedOn w:val="Legal3L7"/>
    <w:next w:val="Normal"/>
    <w:uiPriority w:val="99"/>
    <w:rsid w:val="00590E0F"/>
    <w:pPr>
      <w:numPr>
        <w:ilvl w:val="7"/>
      </w:numPr>
      <w:tabs>
        <w:tab w:val="clear" w:pos="5760"/>
        <w:tab w:val="num" w:pos="2880"/>
      </w:tabs>
      <w:ind w:hanging="720"/>
    </w:pPr>
  </w:style>
  <w:style w:type="paragraph" w:customStyle="1" w:styleId="Legal3L9">
    <w:name w:val="Legal3_L9"/>
    <w:basedOn w:val="Legal3L8"/>
    <w:next w:val="Normal"/>
    <w:uiPriority w:val="99"/>
    <w:rsid w:val="00590E0F"/>
    <w:pPr>
      <w:numPr>
        <w:ilvl w:val="8"/>
      </w:numPr>
      <w:tabs>
        <w:tab w:val="clear" w:pos="6480"/>
        <w:tab w:val="num" w:pos="2880"/>
      </w:tabs>
      <w:ind w:hanging="720"/>
    </w:pPr>
  </w:style>
  <w:style w:type="paragraph" w:styleId="Saudao">
    <w:name w:val="Salutation"/>
    <w:basedOn w:val="Normal"/>
    <w:next w:val="Normal"/>
    <w:link w:val="SaudaoChar"/>
    <w:uiPriority w:val="99"/>
    <w:locked/>
    <w:rsid w:val="00590E0F"/>
    <w:pPr>
      <w:autoSpaceDE/>
      <w:autoSpaceDN/>
      <w:adjustRightInd/>
      <w:ind w:firstLine="1440"/>
      <w:jc w:val="both"/>
    </w:pPr>
    <w:rPr>
      <w:sz w:val="20"/>
    </w:rPr>
  </w:style>
  <w:style w:type="character" w:customStyle="1" w:styleId="SaudaoChar">
    <w:name w:val="Saudação Char"/>
    <w:basedOn w:val="Fontepargpadro"/>
    <w:link w:val="Saudao"/>
    <w:uiPriority w:val="99"/>
    <w:rsid w:val="00590E0F"/>
    <w:rPr>
      <w:szCs w:val="24"/>
      <w:lang w:eastAsia="pt-BR"/>
    </w:rPr>
  </w:style>
  <w:style w:type="paragraph" w:customStyle="1" w:styleId="Normala">
    <w:name w:val="Normal(a)"/>
    <w:basedOn w:val="Normal"/>
    <w:uiPriority w:val="99"/>
    <w:rsid w:val="00590E0F"/>
    <w:pPr>
      <w:autoSpaceDE/>
      <w:autoSpaceDN/>
      <w:adjustRightInd/>
      <w:spacing w:before="240"/>
      <w:ind w:firstLine="1440"/>
      <w:jc w:val="both"/>
    </w:pPr>
    <w:rPr>
      <w:lang w:val="en-US"/>
    </w:rPr>
  </w:style>
  <w:style w:type="paragraph" w:customStyle="1" w:styleId="InitialCodes">
    <w:name w:val="InitialCodes"/>
    <w:uiPriority w:val="99"/>
    <w:rsid w:val="00590E0F"/>
    <w:pPr>
      <w:tabs>
        <w:tab w:val="left" w:pos="-720"/>
      </w:tabs>
      <w:suppressAutoHyphens/>
    </w:pPr>
    <w:rPr>
      <w:rFonts w:ascii="Courier" w:hAnsi="Courier"/>
      <w:sz w:val="24"/>
      <w:szCs w:val="24"/>
      <w:lang w:val="en-US" w:eastAsia="pt-BR"/>
    </w:rPr>
  </w:style>
  <w:style w:type="paragraph" w:customStyle="1" w:styleId="Center">
    <w:name w:val="Center"/>
    <w:basedOn w:val="Normal"/>
    <w:uiPriority w:val="99"/>
    <w:rsid w:val="00590E0F"/>
    <w:pPr>
      <w:overflowPunct w:val="0"/>
      <w:spacing w:after="240"/>
      <w:jc w:val="center"/>
      <w:textAlignment w:val="baseline"/>
    </w:pPr>
    <w:rPr>
      <w:lang w:val="en-US" w:eastAsia="en-US"/>
    </w:rPr>
  </w:style>
  <w:style w:type="paragraph" w:styleId="Lista">
    <w:name w:val="List"/>
    <w:basedOn w:val="Normal"/>
    <w:uiPriority w:val="99"/>
    <w:locked/>
    <w:rsid w:val="00590E0F"/>
    <w:pPr>
      <w:autoSpaceDE/>
      <w:autoSpaceDN/>
      <w:adjustRightInd/>
      <w:ind w:left="283" w:hanging="283"/>
    </w:pPr>
  </w:style>
  <w:style w:type="paragraph" w:customStyle="1" w:styleId="CharChar2CharCharCharChar">
    <w:name w:val="Char Char2 Char Char Char Char"/>
    <w:basedOn w:val="Normal"/>
    <w:uiPriority w:val="99"/>
    <w:rsid w:val="00590E0F"/>
    <w:pPr>
      <w:autoSpaceDE/>
      <w:autoSpaceDN/>
      <w:adjustRightInd/>
      <w:spacing w:after="160" w:line="240" w:lineRule="exact"/>
    </w:pPr>
    <w:rPr>
      <w:rFonts w:ascii="Verdana" w:hAnsi="Verdana" w:cs="Verdana"/>
      <w:sz w:val="20"/>
      <w:lang w:val="en-US" w:eastAsia="en-US"/>
    </w:rPr>
  </w:style>
  <w:style w:type="paragraph" w:customStyle="1" w:styleId="CharChar1CharCharCharCharChar">
    <w:name w:val="Char Char1 Char Char Char Char Char"/>
    <w:basedOn w:val="Normal"/>
    <w:uiPriority w:val="99"/>
    <w:rsid w:val="00590E0F"/>
    <w:pPr>
      <w:autoSpaceDE/>
      <w:autoSpaceDN/>
      <w:adjustRightInd/>
      <w:spacing w:after="160" w:line="240" w:lineRule="exact"/>
    </w:pPr>
    <w:rPr>
      <w:rFonts w:ascii="Verdana" w:hAnsi="Verdana" w:cs="Verdana"/>
      <w:sz w:val="20"/>
      <w:lang w:val="en-US" w:eastAsia="en-US"/>
    </w:rPr>
  </w:style>
  <w:style w:type="paragraph" w:customStyle="1" w:styleId="CharChar1CharCharCharCharChar1">
    <w:name w:val="Char Char1 Char Char Char Char Char1"/>
    <w:basedOn w:val="Normal"/>
    <w:uiPriority w:val="99"/>
    <w:rsid w:val="00590E0F"/>
    <w:pPr>
      <w:autoSpaceDE/>
      <w:autoSpaceDN/>
      <w:adjustRightInd/>
      <w:spacing w:after="160" w:line="240" w:lineRule="exact"/>
    </w:pPr>
    <w:rPr>
      <w:rFonts w:ascii="Verdana" w:hAnsi="Verdana" w:cs="Verdana"/>
      <w:sz w:val="20"/>
      <w:lang w:val="en-US" w:eastAsia="en-US"/>
    </w:rPr>
  </w:style>
  <w:style w:type="paragraph" w:customStyle="1" w:styleId="NormalNormalDOT">
    <w:name w:val="Normal.Normal.DOT"/>
    <w:rsid w:val="00590E0F"/>
    <w:rPr>
      <w:sz w:val="24"/>
      <w:szCs w:val="24"/>
      <w:lang w:eastAsia="pt-BR"/>
    </w:rPr>
  </w:style>
  <w:style w:type="paragraph" w:customStyle="1" w:styleId="Reviso1">
    <w:name w:val="Revisão1"/>
    <w:hidden/>
    <w:uiPriority w:val="99"/>
    <w:semiHidden/>
    <w:rsid w:val="00590E0F"/>
    <w:rPr>
      <w:sz w:val="24"/>
      <w:szCs w:val="24"/>
      <w:lang w:eastAsia="pt-BR"/>
    </w:rPr>
  </w:style>
  <w:style w:type="paragraph" w:customStyle="1" w:styleId="5">
    <w:name w:val="5"/>
    <w:rsid w:val="00590E0F"/>
    <w:pPr>
      <w:tabs>
        <w:tab w:val="left" w:pos="5103"/>
      </w:tabs>
      <w:spacing w:line="360" w:lineRule="auto"/>
      <w:jc w:val="both"/>
    </w:pPr>
    <w:rPr>
      <w:rFonts w:ascii="Arial" w:hAnsi="Arial"/>
      <w:sz w:val="22"/>
      <w:szCs w:val="24"/>
      <w:lang w:eastAsia="pt-BR"/>
    </w:rPr>
  </w:style>
  <w:style w:type="paragraph" w:customStyle="1" w:styleId="ListaColorida-nfase11">
    <w:name w:val="Lista Colorida - Ênfase 11"/>
    <w:basedOn w:val="Normal"/>
    <w:uiPriority w:val="34"/>
    <w:qFormat/>
    <w:rsid w:val="00590E0F"/>
    <w:pPr>
      <w:autoSpaceDE/>
      <w:autoSpaceDN/>
      <w:adjustRightInd/>
      <w:ind w:left="720"/>
    </w:pPr>
    <w:rPr>
      <w:lang w:val="en-US" w:eastAsia="en-US"/>
    </w:rPr>
  </w:style>
  <w:style w:type="paragraph" w:customStyle="1" w:styleId="ListaColorida-nfase12">
    <w:name w:val="Lista Colorida - Ênfase 12"/>
    <w:basedOn w:val="Normal"/>
    <w:uiPriority w:val="99"/>
    <w:rsid w:val="00590E0F"/>
    <w:pPr>
      <w:autoSpaceDE/>
      <w:autoSpaceDN/>
      <w:adjustRightInd/>
      <w:ind w:left="720"/>
      <w:contextualSpacing/>
    </w:pPr>
  </w:style>
  <w:style w:type="paragraph" w:customStyle="1" w:styleId="Rodolpho1">
    <w:name w:val="Rodolpho1"/>
    <w:basedOn w:val="Normal"/>
    <w:uiPriority w:val="99"/>
    <w:rsid w:val="00590E0F"/>
    <w:pPr>
      <w:autoSpaceDE/>
      <w:autoSpaceDN/>
      <w:adjustRightInd/>
      <w:jc w:val="both"/>
    </w:pPr>
    <w:rPr>
      <w:rFonts w:ascii="Arial" w:hAnsi="Arial" w:cs="Arial"/>
    </w:rPr>
  </w:style>
  <w:style w:type="character" w:customStyle="1" w:styleId="st1">
    <w:name w:val="st1"/>
    <w:uiPriority w:val="99"/>
    <w:rsid w:val="00590E0F"/>
  </w:style>
  <w:style w:type="character" w:customStyle="1" w:styleId="ft">
    <w:name w:val="ft"/>
    <w:uiPriority w:val="99"/>
    <w:rsid w:val="00590E0F"/>
  </w:style>
  <w:style w:type="character" w:customStyle="1" w:styleId="msoins0">
    <w:name w:val="msoins"/>
    <w:uiPriority w:val="99"/>
    <w:rsid w:val="00590E0F"/>
    <w:rPr>
      <w:rFonts w:ascii="Univers" w:hAnsi="Univers"/>
      <w:sz w:val="24"/>
      <w:lang w:val="pt-BR"/>
    </w:rPr>
  </w:style>
  <w:style w:type="paragraph" w:customStyle="1" w:styleId="ListaColorida-nfase13">
    <w:name w:val="Lista Colorida - Ênfase 13"/>
    <w:basedOn w:val="Normal"/>
    <w:uiPriority w:val="34"/>
    <w:qFormat/>
    <w:rsid w:val="00590E0F"/>
    <w:pPr>
      <w:autoSpaceDE/>
      <w:autoSpaceDN/>
      <w:adjustRightInd/>
      <w:ind w:left="720"/>
      <w:contextualSpacing/>
    </w:pPr>
  </w:style>
  <w:style w:type="character" w:customStyle="1" w:styleId="INDENT2">
    <w:name w:val="INDENT 2"/>
    <w:uiPriority w:val="99"/>
    <w:rsid w:val="00590E0F"/>
    <w:rPr>
      <w:rFonts w:ascii="Times New Roman" w:hAnsi="Times New Roman"/>
      <w:sz w:val="24"/>
    </w:rPr>
  </w:style>
  <w:style w:type="paragraph" w:customStyle="1" w:styleId="DPWArticle">
    <w:name w:val="DPW Article"/>
    <w:basedOn w:val="Normal"/>
    <w:next w:val="Normal"/>
    <w:uiPriority w:val="99"/>
    <w:semiHidden/>
    <w:rsid w:val="00590E0F"/>
    <w:pPr>
      <w:keepNext/>
      <w:autoSpaceDE/>
      <w:autoSpaceDN/>
      <w:adjustRightInd/>
      <w:spacing w:before="360" w:after="240"/>
      <w:jc w:val="center"/>
      <w:outlineLvl w:val="0"/>
    </w:pPr>
    <w:rPr>
      <w:rFonts w:eastAsia="SimSun"/>
      <w:smallCaps/>
      <w:lang w:val="en-US" w:eastAsia="zh-CN"/>
    </w:rPr>
  </w:style>
  <w:style w:type="paragraph" w:customStyle="1" w:styleId="DPWSection">
    <w:name w:val="DPW Section"/>
    <w:basedOn w:val="Normal"/>
    <w:next w:val="Normal"/>
    <w:uiPriority w:val="99"/>
    <w:semiHidden/>
    <w:rsid w:val="00590E0F"/>
    <w:pPr>
      <w:autoSpaceDE/>
      <w:autoSpaceDN/>
      <w:adjustRightInd/>
      <w:spacing w:after="240"/>
      <w:ind w:firstLine="720"/>
      <w:outlineLvl w:val="1"/>
    </w:pPr>
    <w:rPr>
      <w:rFonts w:eastAsia="SimSun"/>
      <w:lang w:val="en-US" w:eastAsia="zh-CN"/>
    </w:rPr>
  </w:style>
  <w:style w:type="paragraph" w:customStyle="1" w:styleId="DPWP1">
    <w:name w:val="DPW P1"/>
    <w:basedOn w:val="Normal"/>
    <w:next w:val="Normal"/>
    <w:uiPriority w:val="99"/>
    <w:semiHidden/>
    <w:rsid w:val="00590E0F"/>
    <w:pPr>
      <w:tabs>
        <w:tab w:val="num" w:pos="1296"/>
      </w:tabs>
      <w:autoSpaceDE/>
      <w:autoSpaceDN/>
      <w:adjustRightInd/>
      <w:spacing w:after="240"/>
      <w:ind w:firstLine="936"/>
      <w:outlineLvl w:val="2"/>
    </w:pPr>
    <w:rPr>
      <w:rFonts w:eastAsia="SimSun"/>
      <w:lang w:val="en-US" w:eastAsia="zh-CN"/>
    </w:rPr>
  </w:style>
  <w:style w:type="paragraph" w:customStyle="1" w:styleId="DPWP2">
    <w:name w:val="DPW P2"/>
    <w:basedOn w:val="Normal"/>
    <w:next w:val="Normal"/>
    <w:uiPriority w:val="99"/>
    <w:semiHidden/>
    <w:rsid w:val="00590E0F"/>
    <w:pPr>
      <w:tabs>
        <w:tab w:val="num" w:pos="2160"/>
      </w:tabs>
      <w:autoSpaceDE/>
      <w:autoSpaceDN/>
      <w:adjustRightInd/>
      <w:spacing w:after="240"/>
      <w:ind w:left="720" w:firstLine="1080"/>
      <w:outlineLvl w:val="3"/>
    </w:pPr>
    <w:rPr>
      <w:rFonts w:eastAsia="SimSun"/>
      <w:lang w:val="en-US" w:eastAsia="zh-CN"/>
    </w:rPr>
  </w:style>
  <w:style w:type="paragraph" w:customStyle="1" w:styleId="DPWP3">
    <w:name w:val="DPW P3"/>
    <w:basedOn w:val="Normal"/>
    <w:next w:val="Normal"/>
    <w:uiPriority w:val="99"/>
    <w:semiHidden/>
    <w:rsid w:val="00590E0F"/>
    <w:pPr>
      <w:tabs>
        <w:tab w:val="num" w:pos="3024"/>
      </w:tabs>
      <w:autoSpaceDE/>
      <w:autoSpaceDN/>
      <w:adjustRightInd/>
      <w:spacing w:after="240"/>
      <w:ind w:left="1512" w:firstLine="1152"/>
      <w:outlineLvl w:val="4"/>
    </w:pPr>
    <w:rPr>
      <w:rFonts w:eastAsia="SimSun"/>
      <w:lang w:val="en-US" w:eastAsia="zh-CN"/>
    </w:rPr>
  </w:style>
  <w:style w:type="paragraph" w:customStyle="1" w:styleId="DPWP4">
    <w:name w:val="DPW P4"/>
    <w:basedOn w:val="Normal"/>
    <w:next w:val="Normal"/>
    <w:uiPriority w:val="99"/>
    <w:semiHidden/>
    <w:rsid w:val="00590E0F"/>
    <w:pPr>
      <w:numPr>
        <w:ilvl w:val="5"/>
        <w:numId w:val="107"/>
      </w:numPr>
      <w:autoSpaceDE/>
      <w:autoSpaceDN/>
      <w:adjustRightInd/>
      <w:spacing w:after="240"/>
      <w:outlineLvl w:val="5"/>
    </w:pPr>
    <w:rPr>
      <w:rFonts w:eastAsia="SimSun"/>
      <w:lang w:val="en-US" w:eastAsia="zh-CN"/>
    </w:rPr>
  </w:style>
  <w:style w:type="paragraph" w:customStyle="1" w:styleId="Text0">
    <w:name w:val="Text"/>
    <w:aliases w:val="1"/>
    <w:basedOn w:val="Normal"/>
    <w:link w:val="TextChar0"/>
    <w:uiPriority w:val="99"/>
    <w:rsid w:val="00590E0F"/>
    <w:pPr>
      <w:autoSpaceDE/>
      <w:autoSpaceDN/>
      <w:adjustRightInd/>
      <w:spacing w:after="240"/>
      <w:jc w:val="both"/>
    </w:pPr>
    <w:rPr>
      <w:lang w:val="en-GB"/>
    </w:rPr>
  </w:style>
  <w:style w:type="character" w:customStyle="1" w:styleId="TextChar0">
    <w:name w:val="Text Char"/>
    <w:link w:val="Text0"/>
    <w:uiPriority w:val="99"/>
    <w:locked/>
    <w:rsid w:val="00590E0F"/>
    <w:rPr>
      <w:sz w:val="24"/>
      <w:szCs w:val="24"/>
      <w:lang w:val="en-GB" w:eastAsia="pt-BR"/>
    </w:rPr>
  </w:style>
  <w:style w:type="paragraph" w:customStyle="1" w:styleId="wc-scheduleah1">
    <w:name w:val="wc-schedulea h 1"/>
    <w:basedOn w:val="Normal"/>
    <w:next w:val="Text0"/>
    <w:uiPriority w:val="99"/>
    <w:rsid w:val="00590E0F"/>
    <w:pPr>
      <w:pageBreakBefore/>
      <w:numPr>
        <w:numId w:val="108"/>
      </w:numPr>
      <w:autoSpaceDE/>
      <w:autoSpaceDN/>
      <w:adjustRightInd/>
      <w:spacing w:after="240"/>
      <w:jc w:val="center"/>
      <w:outlineLvl w:val="0"/>
    </w:pPr>
    <w:rPr>
      <w:rFonts w:ascii="Times New Roman Bold" w:hAnsi="Times New Roman Bold"/>
      <w:b/>
      <w:caps/>
      <w:lang w:val="en-GB" w:eastAsia="en-US"/>
    </w:rPr>
  </w:style>
  <w:style w:type="paragraph" w:customStyle="1" w:styleId="wc-scheduleah2">
    <w:name w:val="wc-schedulea h 2"/>
    <w:basedOn w:val="Normal"/>
    <w:next w:val="Text0"/>
    <w:uiPriority w:val="99"/>
    <w:rsid w:val="00590E0F"/>
    <w:pPr>
      <w:numPr>
        <w:ilvl w:val="1"/>
        <w:numId w:val="108"/>
      </w:numPr>
      <w:autoSpaceDE/>
      <w:autoSpaceDN/>
      <w:adjustRightInd/>
      <w:spacing w:after="240"/>
      <w:jc w:val="center"/>
      <w:outlineLvl w:val="1"/>
    </w:pPr>
    <w:rPr>
      <w:b/>
      <w:lang w:val="en-GB" w:eastAsia="en-US"/>
    </w:rPr>
  </w:style>
  <w:style w:type="paragraph" w:customStyle="1" w:styleId="wc-scheduleah3">
    <w:name w:val="wc-schedulea h 3"/>
    <w:basedOn w:val="Normal"/>
    <w:uiPriority w:val="99"/>
    <w:rsid w:val="00590E0F"/>
    <w:pPr>
      <w:keepNext/>
      <w:numPr>
        <w:ilvl w:val="2"/>
        <w:numId w:val="108"/>
      </w:numPr>
      <w:autoSpaceDE/>
      <w:autoSpaceDN/>
      <w:adjustRightInd/>
      <w:spacing w:after="240"/>
      <w:jc w:val="both"/>
      <w:outlineLvl w:val="2"/>
    </w:pPr>
    <w:rPr>
      <w:b/>
      <w:lang w:val="en-GB" w:eastAsia="en-US"/>
    </w:rPr>
  </w:style>
  <w:style w:type="paragraph" w:customStyle="1" w:styleId="wc-scheduleah4">
    <w:name w:val="wc-schedulea h 4"/>
    <w:basedOn w:val="Normal"/>
    <w:uiPriority w:val="99"/>
    <w:rsid w:val="00590E0F"/>
    <w:pPr>
      <w:numPr>
        <w:ilvl w:val="3"/>
        <w:numId w:val="108"/>
      </w:numPr>
      <w:autoSpaceDE/>
      <w:autoSpaceDN/>
      <w:adjustRightInd/>
      <w:spacing w:after="240"/>
      <w:jc w:val="both"/>
      <w:outlineLvl w:val="3"/>
    </w:pPr>
    <w:rPr>
      <w:lang w:val="en-GB" w:eastAsia="en-US"/>
    </w:rPr>
  </w:style>
  <w:style w:type="paragraph" w:customStyle="1" w:styleId="wc-scheduleah5">
    <w:name w:val="wc-schedulea h 5"/>
    <w:basedOn w:val="Normal"/>
    <w:uiPriority w:val="99"/>
    <w:rsid w:val="00590E0F"/>
    <w:pPr>
      <w:numPr>
        <w:ilvl w:val="4"/>
        <w:numId w:val="108"/>
      </w:numPr>
      <w:autoSpaceDE/>
      <w:autoSpaceDN/>
      <w:adjustRightInd/>
      <w:spacing w:after="240"/>
      <w:jc w:val="both"/>
      <w:outlineLvl w:val="4"/>
    </w:pPr>
    <w:rPr>
      <w:lang w:val="en-GB" w:eastAsia="en-US"/>
    </w:rPr>
  </w:style>
  <w:style w:type="paragraph" w:customStyle="1" w:styleId="wc-scheduleah6">
    <w:name w:val="wc-schedulea h 6"/>
    <w:basedOn w:val="Normal"/>
    <w:uiPriority w:val="99"/>
    <w:rsid w:val="00590E0F"/>
    <w:pPr>
      <w:numPr>
        <w:ilvl w:val="5"/>
        <w:numId w:val="108"/>
      </w:numPr>
      <w:autoSpaceDE/>
      <w:autoSpaceDN/>
      <w:adjustRightInd/>
      <w:spacing w:after="240"/>
      <w:jc w:val="both"/>
      <w:outlineLvl w:val="5"/>
    </w:pPr>
    <w:rPr>
      <w:lang w:val="en-GB" w:eastAsia="en-US"/>
    </w:rPr>
  </w:style>
  <w:style w:type="paragraph" w:customStyle="1" w:styleId="wc-scheduleah7">
    <w:name w:val="wc-schedulea h 7"/>
    <w:basedOn w:val="Normal"/>
    <w:uiPriority w:val="99"/>
    <w:rsid w:val="00590E0F"/>
    <w:pPr>
      <w:numPr>
        <w:ilvl w:val="6"/>
        <w:numId w:val="108"/>
      </w:numPr>
      <w:autoSpaceDE/>
      <w:autoSpaceDN/>
      <w:adjustRightInd/>
      <w:spacing w:after="240"/>
      <w:jc w:val="both"/>
      <w:outlineLvl w:val="6"/>
    </w:pPr>
    <w:rPr>
      <w:lang w:val="en-GB" w:eastAsia="en-US"/>
    </w:rPr>
  </w:style>
  <w:style w:type="paragraph" w:customStyle="1" w:styleId="wc-scheduleah8">
    <w:name w:val="wc-schedulea h 8"/>
    <w:basedOn w:val="Normal"/>
    <w:uiPriority w:val="99"/>
    <w:rsid w:val="00590E0F"/>
    <w:pPr>
      <w:numPr>
        <w:ilvl w:val="7"/>
        <w:numId w:val="108"/>
      </w:numPr>
      <w:autoSpaceDE/>
      <w:autoSpaceDN/>
      <w:adjustRightInd/>
      <w:spacing w:after="240"/>
      <w:jc w:val="both"/>
      <w:outlineLvl w:val="7"/>
    </w:pPr>
    <w:rPr>
      <w:lang w:val="en-GB" w:eastAsia="en-US"/>
    </w:rPr>
  </w:style>
  <w:style w:type="paragraph" w:customStyle="1" w:styleId="wc-scheduleah9">
    <w:name w:val="wc-schedulea h 9"/>
    <w:basedOn w:val="Normal"/>
    <w:uiPriority w:val="99"/>
    <w:rsid w:val="00590E0F"/>
    <w:pPr>
      <w:numPr>
        <w:ilvl w:val="8"/>
        <w:numId w:val="108"/>
      </w:numPr>
      <w:autoSpaceDE/>
      <w:autoSpaceDN/>
      <w:adjustRightInd/>
      <w:spacing w:after="240"/>
      <w:jc w:val="both"/>
      <w:outlineLvl w:val="8"/>
    </w:pPr>
    <w:rPr>
      <w:lang w:val="en-GB" w:eastAsia="en-US"/>
    </w:rPr>
  </w:style>
  <w:style w:type="character" w:customStyle="1" w:styleId="CharChar18">
    <w:name w:val="Char Char18"/>
    <w:uiPriority w:val="99"/>
    <w:locked/>
    <w:rsid w:val="00590E0F"/>
    <w:rPr>
      <w:sz w:val="24"/>
      <w:lang w:val="en-US"/>
    </w:rPr>
  </w:style>
  <w:style w:type="character" w:customStyle="1" w:styleId="otCharChar">
    <w:name w:val="ot Char Char"/>
    <w:uiPriority w:val="99"/>
    <w:locked/>
    <w:rsid w:val="00590E0F"/>
    <w:rPr>
      <w:sz w:val="24"/>
      <w:lang w:val="en-US"/>
    </w:rPr>
  </w:style>
  <w:style w:type="character" w:customStyle="1" w:styleId="hps">
    <w:name w:val="hps"/>
    <w:basedOn w:val="Fontepargpadro"/>
    <w:rsid w:val="00590E0F"/>
  </w:style>
  <w:style w:type="paragraph" w:customStyle="1" w:styleId="cb2">
    <w:name w:val="cb2"/>
    <w:basedOn w:val="Normal"/>
    <w:next w:val="Normal"/>
    <w:rsid w:val="00590E0F"/>
    <w:pPr>
      <w:keepNext/>
      <w:autoSpaceDE/>
      <w:autoSpaceDN/>
      <w:adjustRightInd/>
      <w:spacing w:after="240"/>
      <w:jc w:val="center"/>
    </w:pPr>
    <w:rPr>
      <w:b/>
      <w:sz w:val="25"/>
    </w:rPr>
  </w:style>
  <w:style w:type="paragraph" w:customStyle="1" w:styleId="Corporate1L1">
    <w:name w:val="Corporate1_L1"/>
    <w:basedOn w:val="Normal"/>
    <w:next w:val="Corpodetexto"/>
    <w:rsid w:val="00590E0F"/>
    <w:pPr>
      <w:tabs>
        <w:tab w:val="num" w:pos="1440"/>
      </w:tabs>
      <w:autoSpaceDE/>
      <w:autoSpaceDN/>
      <w:adjustRightInd/>
      <w:spacing w:after="240"/>
      <w:outlineLvl w:val="0"/>
    </w:pPr>
    <w:rPr>
      <w:lang w:val="en-US" w:eastAsia="en-US"/>
    </w:rPr>
  </w:style>
  <w:style w:type="paragraph" w:customStyle="1" w:styleId="Corporate1L2">
    <w:name w:val="Corporate1_L2"/>
    <w:basedOn w:val="Corporate1L1"/>
    <w:next w:val="Corpodetexto"/>
    <w:autoRedefine/>
    <w:rsid w:val="00590E0F"/>
  </w:style>
  <w:style w:type="paragraph" w:customStyle="1" w:styleId="Corporate1L3">
    <w:name w:val="Corporate1_L3"/>
    <w:basedOn w:val="Corporate1L2"/>
    <w:next w:val="Corpodetexto"/>
    <w:rsid w:val="00590E0F"/>
  </w:style>
  <w:style w:type="paragraph" w:customStyle="1" w:styleId="Corporate1L4">
    <w:name w:val="Corporate1_L4"/>
    <w:basedOn w:val="Corporate1L3"/>
    <w:next w:val="Corpodetexto"/>
    <w:rsid w:val="00590E0F"/>
  </w:style>
  <w:style w:type="paragraph" w:customStyle="1" w:styleId="Corporate1L5">
    <w:name w:val="Corporate1_L5"/>
    <w:basedOn w:val="Corporate1L4"/>
    <w:next w:val="Corpodetexto"/>
    <w:rsid w:val="00590E0F"/>
  </w:style>
  <w:style w:type="paragraph" w:customStyle="1" w:styleId="Corporate1L6">
    <w:name w:val="Corporate1_L6"/>
    <w:basedOn w:val="Corporate1L5"/>
    <w:next w:val="Corpodetexto"/>
    <w:rsid w:val="00590E0F"/>
  </w:style>
  <w:style w:type="paragraph" w:customStyle="1" w:styleId="Corporate1L7">
    <w:name w:val="Corporate1_L7"/>
    <w:basedOn w:val="Corporate1L6"/>
    <w:next w:val="Corpodetexto"/>
    <w:rsid w:val="00590E0F"/>
  </w:style>
  <w:style w:type="paragraph" w:customStyle="1" w:styleId="SombreamentoEscuro-nfase11">
    <w:name w:val="Sombreamento Escuro - Ênfase 11"/>
    <w:hidden/>
    <w:uiPriority w:val="99"/>
    <w:semiHidden/>
    <w:rsid w:val="00590E0F"/>
    <w:rPr>
      <w:sz w:val="24"/>
      <w:szCs w:val="24"/>
      <w:lang w:eastAsia="pt-BR"/>
    </w:rPr>
  </w:style>
  <w:style w:type="paragraph" w:customStyle="1" w:styleId="legenda">
    <w:name w:val="legenda"/>
    <w:basedOn w:val="Normal"/>
    <w:rsid w:val="00590E0F"/>
    <w:pPr>
      <w:widowControl w:val="0"/>
    </w:pPr>
    <w:rPr>
      <w:lang w:val="en-US"/>
    </w:rPr>
  </w:style>
  <w:style w:type="paragraph" w:customStyle="1" w:styleId="MacPacTrailer">
    <w:name w:val="MacPac Trailer"/>
    <w:rsid w:val="00590E0F"/>
    <w:pPr>
      <w:widowControl w:val="0"/>
      <w:spacing w:line="200" w:lineRule="exact"/>
    </w:pPr>
    <w:rPr>
      <w:sz w:val="16"/>
      <w:szCs w:val="22"/>
    </w:rPr>
  </w:style>
  <w:style w:type="numbering" w:customStyle="1" w:styleId="Estilo1">
    <w:name w:val="Estilo1"/>
    <w:uiPriority w:val="99"/>
    <w:rsid w:val="00590E0F"/>
    <w:pPr>
      <w:numPr>
        <w:numId w:val="111"/>
      </w:numPr>
    </w:pPr>
  </w:style>
  <w:style w:type="character" w:customStyle="1" w:styleId="tw4winMark">
    <w:name w:val="tw4winMark"/>
    <w:basedOn w:val="Fontepargpadro"/>
    <w:rsid w:val="00590E0F"/>
    <w:rPr>
      <w:rFonts w:ascii="Courier New" w:hAnsi="Courier New" w:cs="Courier New"/>
      <w:b w:val="0"/>
      <w:i w:val="0"/>
      <w:dstrike w:val="0"/>
      <w:noProof/>
      <w:vanish/>
      <w:color w:val="800080"/>
      <w:sz w:val="22"/>
      <w:effect w:val="none"/>
      <w:vertAlign w:val="subscript"/>
      <w:lang w:val="en-US"/>
    </w:rPr>
  </w:style>
  <w:style w:type="paragraph" w:customStyle="1" w:styleId="AOHead1">
    <w:name w:val="AOHead1"/>
    <w:basedOn w:val="Normal"/>
    <w:next w:val="Normal"/>
    <w:rsid w:val="00590E0F"/>
    <w:pPr>
      <w:keepNext/>
      <w:numPr>
        <w:numId w:val="113"/>
      </w:numPr>
      <w:autoSpaceDE/>
      <w:autoSpaceDN/>
      <w:adjustRightInd/>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al"/>
    <w:next w:val="Normal"/>
    <w:rsid w:val="00590E0F"/>
    <w:pPr>
      <w:keepNext/>
      <w:numPr>
        <w:ilvl w:val="1"/>
        <w:numId w:val="113"/>
      </w:numPr>
      <w:autoSpaceDE/>
      <w:autoSpaceDN/>
      <w:adjustRightInd/>
      <w:spacing w:before="240" w:line="260" w:lineRule="atLeast"/>
      <w:jc w:val="both"/>
      <w:outlineLvl w:val="1"/>
    </w:pPr>
    <w:rPr>
      <w:rFonts w:eastAsia="SimSun"/>
      <w:b/>
      <w:sz w:val="22"/>
      <w:szCs w:val="22"/>
      <w:lang w:val="en-GB" w:eastAsia="en-US"/>
    </w:rPr>
  </w:style>
  <w:style w:type="paragraph" w:customStyle="1" w:styleId="AOHead3">
    <w:name w:val="AOHead3"/>
    <w:basedOn w:val="Normal"/>
    <w:next w:val="Normal"/>
    <w:rsid w:val="00590E0F"/>
    <w:pPr>
      <w:numPr>
        <w:ilvl w:val="2"/>
        <w:numId w:val="113"/>
      </w:numPr>
      <w:autoSpaceDE/>
      <w:autoSpaceDN/>
      <w:adjustRightInd/>
      <w:spacing w:before="240" w:line="260" w:lineRule="atLeast"/>
      <w:jc w:val="both"/>
      <w:outlineLvl w:val="2"/>
    </w:pPr>
    <w:rPr>
      <w:rFonts w:eastAsia="SimSun"/>
      <w:sz w:val="22"/>
      <w:szCs w:val="22"/>
      <w:lang w:val="en-GB" w:eastAsia="en-US"/>
    </w:rPr>
  </w:style>
  <w:style w:type="paragraph" w:customStyle="1" w:styleId="AOHead4">
    <w:name w:val="AOHead4"/>
    <w:basedOn w:val="Normal"/>
    <w:next w:val="Normal"/>
    <w:rsid w:val="00590E0F"/>
    <w:pPr>
      <w:numPr>
        <w:ilvl w:val="3"/>
        <w:numId w:val="113"/>
      </w:numPr>
      <w:autoSpaceDE/>
      <w:autoSpaceDN/>
      <w:adjustRightInd/>
      <w:spacing w:before="240" w:line="260" w:lineRule="atLeast"/>
      <w:jc w:val="both"/>
      <w:outlineLvl w:val="3"/>
    </w:pPr>
    <w:rPr>
      <w:rFonts w:eastAsia="SimSun"/>
      <w:sz w:val="22"/>
      <w:szCs w:val="22"/>
      <w:lang w:val="en-GB" w:eastAsia="en-US"/>
    </w:rPr>
  </w:style>
  <w:style w:type="paragraph" w:customStyle="1" w:styleId="AOHead5">
    <w:name w:val="AOHead5"/>
    <w:basedOn w:val="Normal"/>
    <w:next w:val="Normal"/>
    <w:rsid w:val="00590E0F"/>
    <w:pPr>
      <w:numPr>
        <w:ilvl w:val="4"/>
        <w:numId w:val="113"/>
      </w:numPr>
      <w:autoSpaceDE/>
      <w:autoSpaceDN/>
      <w:adjustRightInd/>
      <w:spacing w:before="240" w:line="260" w:lineRule="atLeast"/>
      <w:jc w:val="both"/>
      <w:outlineLvl w:val="4"/>
    </w:pPr>
    <w:rPr>
      <w:rFonts w:eastAsia="SimSun"/>
      <w:sz w:val="22"/>
      <w:szCs w:val="22"/>
      <w:lang w:val="en-GB" w:eastAsia="en-US"/>
    </w:rPr>
  </w:style>
  <w:style w:type="paragraph" w:customStyle="1" w:styleId="AOHead6">
    <w:name w:val="AOHead6"/>
    <w:basedOn w:val="Normal"/>
    <w:next w:val="Normal"/>
    <w:rsid w:val="00590E0F"/>
    <w:pPr>
      <w:numPr>
        <w:ilvl w:val="5"/>
        <w:numId w:val="113"/>
      </w:numPr>
      <w:autoSpaceDE/>
      <w:autoSpaceDN/>
      <w:adjustRightInd/>
      <w:spacing w:before="240" w:line="260" w:lineRule="atLeast"/>
      <w:jc w:val="both"/>
      <w:outlineLvl w:val="5"/>
    </w:pPr>
    <w:rPr>
      <w:rFonts w:eastAsia="SimSun"/>
      <w:sz w:val="22"/>
      <w:szCs w:val="22"/>
      <w:lang w:val="en-GB" w:eastAsia="en-US"/>
    </w:rPr>
  </w:style>
  <w:style w:type="paragraph" w:styleId="Remetente">
    <w:name w:val="envelope return"/>
    <w:basedOn w:val="Normal"/>
    <w:locked/>
    <w:rsid w:val="00590E0F"/>
    <w:pPr>
      <w:overflowPunct w:val="0"/>
      <w:textAlignment w:val="baseline"/>
    </w:pPr>
    <w:rPr>
      <w:rFonts w:cs="Courier New"/>
      <w:szCs w:val="20"/>
      <w:lang w:val="en-US" w:eastAsia="en-US"/>
    </w:rPr>
  </w:style>
  <w:style w:type="paragraph" w:customStyle="1" w:styleId="Anexo01">
    <w:name w:val="Anexo01"/>
    <w:basedOn w:val="Normal"/>
    <w:rsid w:val="00590E0F"/>
    <w:pPr>
      <w:widowControl w:val="0"/>
      <w:pBdr>
        <w:top w:val="double" w:sz="4" w:space="0" w:color="auto"/>
        <w:bottom w:val="double" w:sz="4" w:space="1" w:color="auto"/>
      </w:pBdr>
      <w:autoSpaceDE/>
      <w:autoSpaceDN/>
      <w:adjustRightInd/>
      <w:ind w:left="340" w:right="-731"/>
      <w:jc w:val="center"/>
    </w:pPr>
    <w:rPr>
      <w:rFonts w:ascii="Arial" w:hAnsi="Arial" w:cs="Arial"/>
      <w:b/>
      <w:sz w:val="22"/>
      <w:szCs w:val="22"/>
    </w:rPr>
  </w:style>
  <w:style w:type="paragraph" w:customStyle="1" w:styleId="6">
    <w:name w:val="6"/>
    <w:rsid w:val="00590E0F"/>
    <w:pPr>
      <w:framePr w:w="4536" w:hSpace="567" w:wrap="around" w:vAnchor="text" w:hAnchor="text" w:y="1"/>
      <w:spacing w:line="360" w:lineRule="auto"/>
    </w:pPr>
    <w:rPr>
      <w:rFonts w:ascii="Arial" w:hAnsi="Arial"/>
      <w:b/>
      <w:sz w:val="22"/>
      <w:u w:val="single"/>
      <w:lang w:eastAsia="pt-BR"/>
    </w:rPr>
  </w:style>
  <w:style w:type="paragraph" w:customStyle="1" w:styleId="PARAGRAFOJURAMENTADO">
    <w:name w:val="PARAGRAFO JURAMENTADO"/>
    <w:rsid w:val="00590E0F"/>
    <w:pPr>
      <w:tabs>
        <w:tab w:val="right" w:leader="hyphen" w:pos="7200"/>
      </w:tabs>
      <w:spacing w:line="480" w:lineRule="exact"/>
      <w:jc w:val="both"/>
    </w:pPr>
    <w:rPr>
      <w:rFonts w:ascii="Courier" w:hAnsi="Courier"/>
      <w:sz w:val="24"/>
      <w:lang w:eastAsia="pt-BR"/>
    </w:rPr>
  </w:style>
  <w:style w:type="paragraph" w:customStyle="1" w:styleId="Titulodaon">
    <w:name w:val="Titulo da on"/>
    <w:basedOn w:val="BNDES"/>
    <w:rsid w:val="00590E0F"/>
    <w:pPr>
      <w:tabs>
        <w:tab w:val="left" w:pos="1134"/>
        <w:tab w:val="left" w:pos="1701"/>
        <w:tab w:val="left" w:pos="4820"/>
      </w:tabs>
      <w:spacing w:before="480" w:after="240"/>
    </w:pPr>
    <w:rPr>
      <w:b/>
      <w:bCs/>
      <w:caps/>
    </w:rPr>
  </w:style>
  <w:style w:type="paragraph" w:customStyle="1" w:styleId="CharChar1">
    <w:name w:val="Char Char1"/>
    <w:basedOn w:val="Normal"/>
    <w:rsid w:val="00590E0F"/>
    <w:pPr>
      <w:autoSpaceDE/>
      <w:autoSpaceDN/>
      <w:adjustRightInd/>
      <w:spacing w:after="160" w:line="240" w:lineRule="exact"/>
    </w:pPr>
    <w:rPr>
      <w:rFonts w:ascii="Verdana" w:hAnsi="Verdana"/>
      <w:b/>
      <w:sz w:val="20"/>
      <w:szCs w:val="20"/>
      <w:lang w:val="en-US" w:eastAsia="en-US"/>
    </w:rPr>
  </w:style>
  <w:style w:type="character" w:customStyle="1" w:styleId="ConsiderandoChar">
    <w:name w:val="Considerando Char"/>
    <w:rsid w:val="00590E0F"/>
    <w:rPr>
      <w:rFonts w:ascii="Arial" w:hAnsi="Arial"/>
      <w:color w:val="000000"/>
      <w:sz w:val="24"/>
      <w:lang w:val="pt-BR" w:eastAsia="pt-BR" w:bidi="ar-SA"/>
    </w:rPr>
  </w:style>
  <w:style w:type="paragraph" w:customStyle="1" w:styleId="CharCharCharCharCharCharCharCharCharChar1">
    <w:name w:val="Char Char Char Char Char Char Char Char Char Char1"/>
    <w:basedOn w:val="Normal"/>
    <w:rsid w:val="00590E0F"/>
    <w:pPr>
      <w:autoSpaceDE/>
      <w:autoSpaceDN/>
      <w:adjustRightInd/>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590E0F"/>
    <w:pPr>
      <w:autoSpaceDE/>
      <w:autoSpaceDN/>
      <w:adjustRightInd/>
      <w:spacing w:after="160" w:line="240" w:lineRule="exact"/>
    </w:pPr>
    <w:rPr>
      <w:rFonts w:ascii="Verdana" w:hAnsi="Verdana" w:cs="Verdana"/>
      <w:sz w:val="20"/>
      <w:szCs w:val="20"/>
      <w:lang w:val="en-US" w:eastAsia="en-US"/>
    </w:rPr>
  </w:style>
  <w:style w:type="paragraph" w:customStyle="1" w:styleId="003-NCGreto">
    <w:name w:val="003-NCG_reto"/>
    <w:rsid w:val="00590E0F"/>
    <w:pPr>
      <w:widowControl w:val="0"/>
      <w:tabs>
        <w:tab w:val="left" w:pos="1701"/>
      </w:tabs>
      <w:adjustRightInd w:val="0"/>
      <w:spacing w:line="360" w:lineRule="atLeast"/>
      <w:jc w:val="both"/>
      <w:textAlignment w:val="baseline"/>
    </w:pPr>
    <w:rPr>
      <w:rFonts w:ascii="Arial" w:hAnsi="Arial"/>
      <w:noProof/>
      <w:sz w:val="24"/>
      <w:lang w:eastAsia="pt-BR"/>
    </w:rPr>
  </w:style>
  <w:style w:type="paragraph" w:customStyle="1" w:styleId="150-NCGD-150cm">
    <w:name w:val="150-NCG_D-1'50cm"/>
    <w:rsid w:val="00590E0F"/>
    <w:pPr>
      <w:widowControl w:val="0"/>
      <w:tabs>
        <w:tab w:val="left" w:pos="5529"/>
      </w:tabs>
      <w:adjustRightInd w:val="0"/>
      <w:spacing w:line="360" w:lineRule="atLeast"/>
      <w:ind w:left="851" w:hanging="851"/>
      <w:jc w:val="both"/>
      <w:textAlignment w:val="baseline"/>
    </w:pPr>
    <w:rPr>
      <w:rFonts w:ascii="Arial" w:hAnsi="Arial"/>
      <w:sz w:val="24"/>
      <w:lang w:eastAsia="pt-BR"/>
    </w:rPr>
  </w:style>
  <w:style w:type="paragraph" w:customStyle="1" w:styleId="0A">
    <w:name w:val="0A"/>
    <w:rsid w:val="00590E0F"/>
    <w:pPr>
      <w:widowControl w:val="0"/>
      <w:tabs>
        <w:tab w:val="left" w:pos="1701"/>
      </w:tabs>
      <w:adjustRightInd w:val="0"/>
      <w:spacing w:line="360" w:lineRule="auto"/>
      <w:ind w:firstLine="1701"/>
      <w:jc w:val="both"/>
      <w:textAlignment w:val="baseline"/>
    </w:pPr>
    <w:rPr>
      <w:rFonts w:ascii="Arial" w:hAnsi="Arial"/>
      <w:noProof/>
      <w:sz w:val="22"/>
      <w:lang w:eastAsia="pt-BR"/>
    </w:rPr>
  </w:style>
  <w:style w:type="paragraph" w:customStyle="1" w:styleId="BodyText22">
    <w:name w:val="Body Text 22"/>
    <w:basedOn w:val="Normal"/>
    <w:rsid w:val="00590E0F"/>
    <w:pPr>
      <w:tabs>
        <w:tab w:val="left" w:pos="709"/>
        <w:tab w:val="left" w:pos="992"/>
      </w:tabs>
      <w:suppressAutoHyphens/>
      <w:autoSpaceDE/>
      <w:autoSpaceDN/>
      <w:adjustRightInd/>
      <w:jc w:val="both"/>
    </w:pPr>
    <w:rPr>
      <w:spacing w:val="-3"/>
      <w:sz w:val="22"/>
      <w:szCs w:val="20"/>
    </w:rPr>
  </w:style>
  <w:style w:type="paragraph" w:customStyle="1" w:styleId="CharChar1CharChar">
    <w:name w:val="Char Char1 Char Char"/>
    <w:basedOn w:val="Normal"/>
    <w:rsid w:val="00590E0F"/>
    <w:pPr>
      <w:autoSpaceDE/>
      <w:autoSpaceDN/>
      <w:adjustRightInd/>
      <w:spacing w:after="160" w:line="240" w:lineRule="exact"/>
    </w:pPr>
    <w:rPr>
      <w:rFonts w:ascii="Verdana" w:hAnsi="Verdana" w:cs="Verdana"/>
      <w:sz w:val="20"/>
      <w:szCs w:val="20"/>
      <w:lang w:val="en-US" w:eastAsia="en-US"/>
    </w:rPr>
  </w:style>
  <w:style w:type="paragraph" w:customStyle="1" w:styleId="CharChar1CharCharChar">
    <w:name w:val="Char Char1 Char Char Char"/>
    <w:basedOn w:val="Normal"/>
    <w:rsid w:val="00590E0F"/>
    <w:pPr>
      <w:autoSpaceDE/>
      <w:autoSpaceDN/>
      <w:adjustRightInd/>
      <w:spacing w:after="160" w:line="240" w:lineRule="exact"/>
    </w:pPr>
    <w:rPr>
      <w:rFonts w:ascii="Verdana" w:eastAsia="Batang" w:hAnsi="Verdana"/>
      <w:b/>
      <w:sz w:val="20"/>
      <w:szCs w:val="20"/>
      <w:lang w:val="en-US" w:eastAsia="en-US"/>
    </w:rPr>
  </w:style>
  <w:style w:type="paragraph" w:customStyle="1" w:styleId="011-NCGmoldreta">
    <w:name w:val="011-NCG_mold_reta"/>
    <w:rsid w:val="00590E0F"/>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lang w:eastAsia="pt-BR"/>
    </w:rPr>
  </w:style>
  <w:style w:type="paragraph" w:customStyle="1" w:styleId="CharChar2CharCharCharCharCharCharCharChar">
    <w:name w:val="Char Char2 Char Char Char Char Char Char Char Char"/>
    <w:basedOn w:val="Normal"/>
    <w:rsid w:val="00590E0F"/>
    <w:pPr>
      <w:autoSpaceDE/>
      <w:autoSpaceDN/>
      <w:adjustRightInd/>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590E0F"/>
    <w:pPr>
      <w:tabs>
        <w:tab w:val="left" w:pos="709"/>
        <w:tab w:val="left" w:pos="992"/>
      </w:tabs>
      <w:suppressAutoHyphens/>
      <w:autoSpaceDE/>
      <w:autoSpaceDN/>
      <w:adjustRightInd/>
      <w:jc w:val="both"/>
    </w:pPr>
    <w:rPr>
      <w:spacing w:val="-3"/>
      <w:sz w:val="22"/>
      <w:szCs w:val="22"/>
    </w:rPr>
  </w:style>
  <w:style w:type="paragraph" w:customStyle="1" w:styleId="Pargrafonico">
    <w:name w:val="ParágrafoÚnico"/>
    <w:basedOn w:val="Normal"/>
    <w:next w:val="Normal"/>
    <w:rsid w:val="00590E0F"/>
    <w:pPr>
      <w:keepNext/>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590E0F"/>
    <w:pPr>
      <w:autoSpaceDE/>
      <w:autoSpaceDN/>
      <w:adjustRightInd/>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590E0F"/>
    <w:pPr>
      <w:tabs>
        <w:tab w:val="left" w:pos="709"/>
        <w:tab w:val="left" w:pos="992"/>
      </w:tabs>
      <w:suppressAutoHyphens/>
      <w:jc w:val="both"/>
    </w:pPr>
    <w:rPr>
      <w:spacing w:val="-3"/>
      <w:sz w:val="22"/>
      <w:szCs w:val="22"/>
    </w:rPr>
  </w:style>
  <w:style w:type="character" w:customStyle="1" w:styleId="UnresolvedMention1">
    <w:name w:val="Unresolved Mention1"/>
    <w:basedOn w:val="Fontepargpadro"/>
    <w:uiPriority w:val="99"/>
    <w:semiHidden/>
    <w:unhideWhenUsed/>
    <w:rsid w:val="00590E0F"/>
    <w:rPr>
      <w:color w:val="808080"/>
      <w:shd w:val="clear" w:color="auto" w:fill="E6E6E6"/>
    </w:rPr>
  </w:style>
  <w:style w:type="paragraph" w:customStyle="1" w:styleId="Corpodetexto22">
    <w:name w:val="Corpo de texto 22"/>
    <w:basedOn w:val="Normal"/>
    <w:rsid w:val="00590E0F"/>
    <w:pPr>
      <w:tabs>
        <w:tab w:val="left" w:pos="709"/>
        <w:tab w:val="left" w:pos="992"/>
      </w:tabs>
      <w:suppressAutoHyphens/>
      <w:autoSpaceDE/>
      <w:autoSpaceDN/>
      <w:adjustRightInd/>
      <w:jc w:val="both"/>
    </w:pPr>
    <w:rPr>
      <w:spacing w:val="-3"/>
      <w:sz w:val="22"/>
      <w:szCs w:val="20"/>
    </w:rPr>
  </w:style>
  <w:style w:type="paragraph" w:customStyle="1" w:styleId="titulo2">
    <w:name w:val="titulo 2"/>
    <w:basedOn w:val="Normal"/>
    <w:next w:val="Normal"/>
    <w:link w:val="titulo2Char"/>
    <w:qFormat/>
    <w:rsid w:val="00590E0F"/>
    <w:pPr>
      <w:keepNext/>
      <w:tabs>
        <w:tab w:val="num" w:pos="0"/>
      </w:tabs>
      <w:spacing w:before="240" w:after="60" w:line="280" w:lineRule="atLeast"/>
      <w:jc w:val="both"/>
    </w:pPr>
    <w:rPr>
      <w:rFonts w:ascii="Lucida Sans" w:eastAsia="MS Mincho" w:hAnsi="Lucida Sans"/>
      <w:b/>
      <w:sz w:val="22"/>
      <w:szCs w:val="22"/>
      <w:u w:val="single"/>
      <w:lang w:val="x-none" w:eastAsia="x-none"/>
    </w:rPr>
  </w:style>
  <w:style w:type="character" w:customStyle="1" w:styleId="titulo2Char">
    <w:name w:val="titulo 2 Char"/>
    <w:link w:val="titulo2"/>
    <w:rsid w:val="00590E0F"/>
    <w:rPr>
      <w:rFonts w:ascii="Lucida Sans" w:eastAsia="MS Mincho" w:hAnsi="Lucida Sans"/>
      <w:b/>
      <w:sz w:val="22"/>
      <w:szCs w:val="22"/>
      <w:u w:val="single"/>
      <w:lang w:val="x-none" w:eastAsia="x-none"/>
    </w:rPr>
  </w:style>
  <w:style w:type="paragraph" w:customStyle="1" w:styleId="Demarest01">
    <w:name w:val="Demarest01"/>
    <w:basedOn w:val="Normal"/>
    <w:rsid w:val="00590E0F"/>
    <w:pPr>
      <w:keepNext/>
      <w:widowControl w:val="0"/>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hAnsi="Arial" w:cs="Arial"/>
      <w:b/>
      <w:bCs/>
      <w:color w:val="000000"/>
      <w:sz w:val="22"/>
      <w:szCs w:val="22"/>
    </w:rPr>
  </w:style>
  <w:style w:type="paragraph" w:customStyle="1" w:styleId="msonormal0">
    <w:name w:val="msonormal"/>
    <w:basedOn w:val="Normal"/>
    <w:rsid w:val="00590E0F"/>
    <w:pPr>
      <w:autoSpaceDE/>
      <w:autoSpaceDN/>
      <w:adjustRightInd/>
      <w:spacing w:before="100" w:beforeAutospacing="1" w:after="100" w:afterAutospacing="1"/>
    </w:pPr>
    <w:rPr>
      <w:lang w:val="en-US" w:eastAsia="en-US"/>
    </w:rPr>
  </w:style>
  <w:style w:type="paragraph" w:customStyle="1" w:styleId="xl80">
    <w:name w:val="xl80"/>
    <w:basedOn w:val="Normal"/>
    <w:rsid w:val="00590E0F"/>
    <w:pPr>
      <w:autoSpaceDE/>
      <w:autoSpaceDN/>
      <w:adjustRightInd/>
      <w:spacing w:before="100" w:beforeAutospacing="1" w:after="100" w:afterAutospacing="1"/>
      <w:jc w:val="center"/>
      <w:textAlignment w:val="center"/>
    </w:pPr>
    <w:rPr>
      <w:rFonts w:ascii="Arial Narrow" w:hAnsi="Arial Narrow"/>
      <w:sz w:val="16"/>
      <w:szCs w:val="16"/>
      <w:lang w:val="en-US" w:eastAsia="en-US"/>
    </w:rPr>
  </w:style>
  <w:style w:type="paragraph" w:customStyle="1" w:styleId="xl81">
    <w:name w:val="xl81"/>
    <w:basedOn w:val="Normal"/>
    <w:rsid w:val="00590E0F"/>
    <w:pPr>
      <w:autoSpaceDE/>
      <w:autoSpaceDN/>
      <w:adjustRightInd/>
      <w:spacing w:before="100" w:beforeAutospacing="1" w:after="100" w:afterAutospacing="1"/>
      <w:jc w:val="center"/>
      <w:textAlignment w:val="center"/>
    </w:pPr>
    <w:rPr>
      <w:rFonts w:ascii="Arial Narrow" w:hAnsi="Arial Narrow"/>
      <w:sz w:val="16"/>
      <w:szCs w:val="16"/>
      <w:lang w:val="en-US" w:eastAsia="en-US"/>
    </w:rPr>
  </w:style>
  <w:style w:type="paragraph" w:customStyle="1" w:styleId="xl82">
    <w:name w:val="xl82"/>
    <w:basedOn w:val="Normal"/>
    <w:rsid w:val="00590E0F"/>
    <w:pPr>
      <w:pBdr>
        <w:bottom w:val="single" w:sz="8" w:space="0" w:color="A6A6A6"/>
      </w:pBdr>
      <w:autoSpaceDE/>
      <w:autoSpaceDN/>
      <w:adjustRightInd/>
      <w:spacing w:before="100" w:beforeAutospacing="1" w:after="100" w:afterAutospacing="1"/>
      <w:jc w:val="center"/>
      <w:textAlignment w:val="center"/>
    </w:pPr>
    <w:rPr>
      <w:rFonts w:ascii="Arial Narrow" w:hAnsi="Arial Narrow"/>
      <w:sz w:val="16"/>
      <w:szCs w:val="16"/>
      <w:lang w:val="en-US" w:eastAsia="en-US"/>
    </w:rPr>
  </w:style>
  <w:style w:type="paragraph" w:customStyle="1" w:styleId="xl83">
    <w:name w:val="xl83"/>
    <w:basedOn w:val="Normal"/>
    <w:rsid w:val="00590E0F"/>
    <w:pPr>
      <w:autoSpaceDE/>
      <w:autoSpaceDN/>
      <w:adjustRightInd/>
      <w:spacing w:before="100" w:beforeAutospacing="1" w:after="100" w:afterAutospacing="1"/>
      <w:jc w:val="center"/>
      <w:textAlignment w:val="center"/>
    </w:pPr>
    <w:rPr>
      <w:rFonts w:ascii="Arial Narrow" w:hAnsi="Arial Narrow"/>
      <w:sz w:val="16"/>
      <w:szCs w:val="16"/>
      <w:lang w:val="en-US" w:eastAsia="en-US"/>
    </w:rPr>
  </w:style>
  <w:style w:type="paragraph" w:customStyle="1" w:styleId="xl84">
    <w:name w:val="xl84"/>
    <w:basedOn w:val="Normal"/>
    <w:rsid w:val="00590E0F"/>
    <w:pPr>
      <w:autoSpaceDE/>
      <w:autoSpaceDN/>
      <w:adjustRightInd/>
      <w:spacing w:before="100" w:beforeAutospacing="1" w:after="100" w:afterAutospacing="1"/>
      <w:jc w:val="center"/>
    </w:pPr>
    <w:rPr>
      <w:rFonts w:ascii="Arial Narrow" w:hAnsi="Arial Narrow"/>
      <w:sz w:val="16"/>
      <w:szCs w:val="16"/>
      <w:lang w:val="en-US" w:eastAsia="en-US"/>
    </w:rPr>
  </w:style>
  <w:style w:type="paragraph" w:customStyle="1" w:styleId="xl85">
    <w:name w:val="xl85"/>
    <w:basedOn w:val="Normal"/>
    <w:rsid w:val="00590E0F"/>
    <w:pPr>
      <w:pBdr>
        <w:bottom w:val="single" w:sz="8" w:space="0" w:color="A6A6A6"/>
      </w:pBdr>
      <w:autoSpaceDE/>
      <w:autoSpaceDN/>
      <w:adjustRightInd/>
      <w:spacing w:before="100" w:beforeAutospacing="1" w:after="100" w:afterAutospacing="1"/>
      <w:jc w:val="center"/>
      <w:textAlignment w:val="center"/>
    </w:pPr>
    <w:rPr>
      <w:rFonts w:ascii="Arial Narrow" w:hAnsi="Arial Narrow"/>
      <w:sz w:val="16"/>
      <w:szCs w:val="16"/>
      <w:lang w:val="en-US" w:eastAsia="en-US"/>
    </w:rPr>
  </w:style>
  <w:style w:type="paragraph" w:customStyle="1" w:styleId="xl86">
    <w:name w:val="xl86"/>
    <w:basedOn w:val="Normal"/>
    <w:rsid w:val="00590E0F"/>
    <w:pPr>
      <w:autoSpaceDE/>
      <w:autoSpaceDN/>
      <w:adjustRightInd/>
      <w:spacing w:before="100" w:beforeAutospacing="1" w:after="100" w:afterAutospacing="1"/>
      <w:jc w:val="center"/>
      <w:textAlignment w:val="center"/>
    </w:pPr>
    <w:rPr>
      <w:rFonts w:ascii="Arial Narrow" w:hAnsi="Arial Narrow"/>
      <w:sz w:val="16"/>
      <w:szCs w:val="16"/>
      <w:lang w:val="en-US" w:eastAsia="en-US"/>
    </w:rPr>
  </w:style>
  <w:style w:type="paragraph" w:customStyle="1" w:styleId="xl87">
    <w:name w:val="xl87"/>
    <w:basedOn w:val="Normal"/>
    <w:rsid w:val="00590E0F"/>
    <w:pPr>
      <w:autoSpaceDE/>
      <w:autoSpaceDN/>
      <w:adjustRightInd/>
      <w:spacing w:before="100" w:beforeAutospacing="1" w:after="100" w:afterAutospacing="1"/>
      <w:jc w:val="right"/>
      <w:textAlignment w:val="center"/>
    </w:pPr>
    <w:rPr>
      <w:rFonts w:ascii="Arial Narrow" w:hAnsi="Arial Narrow"/>
      <w:sz w:val="16"/>
      <w:szCs w:val="16"/>
      <w:lang w:val="en-US" w:eastAsia="en-US"/>
    </w:rPr>
  </w:style>
  <w:style w:type="paragraph" w:customStyle="1" w:styleId="Anexo1">
    <w:name w:val="Anexo 1"/>
    <w:basedOn w:val="Normal"/>
    <w:rsid w:val="00590E0F"/>
    <w:pPr>
      <w:numPr>
        <w:numId w:val="167"/>
      </w:numPr>
      <w:tabs>
        <w:tab w:val="clear" w:pos="567"/>
        <w:tab w:val="num" w:pos="3969"/>
      </w:tabs>
      <w:autoSpaceDE/>
      <w:autoSpaceDN/>
      <w:adjustRightInd/>
      <w:spacing w:after="140" w:line="290" w:lineRule="auto"/>
      <w:ind w:left="3289"/>
      <w:jc w:val="both"/>
    </w:pPr>
    <w:rPr>
      <w:rFonts w:ascii="Tahoma" w:hAnsi="Tahoma"/>
      <w:kern w:val="20"/>
      <w:sz w:val="20"/>
      <w:lang w:val="en-US" w:eastAsia="en-US"/>
    </w:rPr>
  </w:style>
  <w:style w:type="paragraph" w:customStyle="1" w:styleId="Anexo2">
    <w:name w:val="Anexo 2"/>
    <w:basedOn w:val="Normal"/>
    <w:rsid w:val="00590E0F"/>
    <w:pPr>
      <w:numPr>
        <w:ilvl w:val="1"/>
        <w:numId w:val="167"/>
      </w:numPr>
      <w:tabs>
        <w:tab w:val="clear" w:pos="1247"/>
        <w:tab w:val="num" w:pos="3969"/>
      </w:tabs>
      <w:autoSpaceDE/>
      <w:autoSpaceDN/>
      <w:adjustRightInd/>
      <w:spacing w:after="140" w:line="290" w:lineRule="auto"/>
      <w:ind w:left="3289"/>
      <w:jc w:val="both"/>
    </w:pPr>
    <w:rPr>
      <w:rFonts w:ascii="Tahoma" w:hAnsi="Tahoma"/>
      <w:kern w:val="20"/>
      <w:sz w:val="20"/>
      <w:lang w:val="en-US" w:eastAsia="en-US"/>
    </w:rPr>
  </w:style>
  <w:style w:type="paragraph" w:customStyle="1" w:styleId="Anexo3">
    <w:name w:val="Anexo 3"/>
    <w:basedOn w:val="Normal"/>
    <w:rsid w:val="00590E0F"/>
    <w:pPr>
      <w:numPr>
        <w:ilvl w:val="2"/>
        <w:numId w:val="167"/>
      </w:numPr>
      <w:tabs>
        <w:tab w:val="clear" w:pos="2041"/>
        <w:tab w:val="num" w:pos="3969"/>
      </w:tabs>
      <w:autoSpaceDE/>
      <w:autoSpaceDN/>
      <w:adjustRightInd/>
      <w:spacing w:after="140" w:line="290" w:lineRule="auto"/>
      <w:ind w:left="3289" w:firstLine="0"/>
      <w:jc w:val="both"/>
    </w:pPr>
    <w:rPr>
      <w:rFonts w:ascii="Tahoma" w:hAnsi="Tahoma"/>
      <w:kern w:val="20"/>
      <w:sz w:val="20"/>
      <w:lang w:val="en-US" w:eastAsia="en-US"/>
    </w:rPr>
  </w:style>
  <w:style w:type="paragraph" w:customStyle="1" w:styleId="Anexo4">
    <w:name w:val="Anexo 4"/>
    <w:basedOn w:val="Normal"/>
    <w:rsid w:val="00590E0F"/>
    <w:pPr>
      <w:numPr>
        <w:ilvl w:val="3"/>
        <w:numId w:val="167"/>
      </w:numPr>
      <w:autoSpaceDE/>
      <w:autoSpaceDN/>
      <w:adjustRightInd/>
      <w:spacing w:after="140" w:line="290" w:lineRule="auto"/>
      <w:jc w:val="both"/>
    </w:pPr>
    <w:rPr>
      <w:rFonts w:ascii="Tahoma" w:hAnsi="Tahoma"/>
      <w:kern w:val="20"/>
      <w:sz w:val="20"/>
      <w:lang w:val="en-US" w:eastAsia="en-US"/>
    </w:rPr>
  </w:style>
  <w:style w:type="paragraph" w:customStyle="1" w:styleId="Anexo5">
    <w:name w:val="Anexo 5"/>
    <w:basedOn w:val="Normal"/>
    <w:rsid w:val="00590E0F"/>
    <w:pPr>
      <w:numPr>
        <w:ilvl w:val="4"/>
        <w:numId w:val="167"/>
      </w:numPr>
      <w:tabs>
        <w:tab w:val="clear" w:pos="3289"/>
        <w:tab w:val="num" w:pos="3969"/>
      </w:tabs>
      <w:autoSpaceDE/>
      <w:autoSpaceDN/>
      <w:adjustRightInd/>
      <w:spacing w:after="140" w:line="290" w:lineRule="auto"/>
      <w:ind w:left="3289"/>
      <w:jc w:val="both"/>
    </w:pPr>
    <w:rPr>
      <w:rFonts w:ascii="Tahoma" w:hAnsi="Tahoma"/>
      <w:kern w:val="20"/>
      <w:sz w:val="20"/>
      <w:lang w:val="en-US" w:eastAsia="en-US"/>
    </w:rPr>
  </w:style>
  <w:style w:type="paragraph" w:customStyle="1" w:styleId="Anexo6">
    <w:name w:val="Anexo 6"/>
    <w:basedOn w:val="Normal"/>
    <w:rsid w:val="00590E0F"/>
    <w:pPr>
      <w:numPr>
        <w:ilvl w:val="5"/>
        <w:numId w:val="167"/>
      </w:numPr>
      <w:autoSpaceDE/>
      <w:autoSpaceDN/>
      <w:adjustRightInd/>
      <w:spacing w:after="140" w:line="290" w:lineRule="auto"/>
      <w:jc w:val="both"/>
    </w:pPr>
    <w:rPr>
      <w:rFonts w:ascii="Tahoma" w:hAnsi="Tahoma"/>
      <w:kern w:val="20"/>
      <w:sz w:val="20"/>
      <w:lang w:val="en-US" w:eastAsia="en-US"/>
    </w:rPr>
  </w:style>
  <w:style w:type="paragraph" w:customStyle="1" w:styleId="xxxxxmsonormal">
    <w:name w:val="x_x_x_xxmsonormal"/>
    <w:basedOn w:val="Normal"/>
    <w:rsid w:val="00590E0F"/>
    <w:pPr>
      <w:autoSpaceDE/>
      <w:autoSpaceDN/>
      <w:adjustRightInd/>
    </w:pPr>
    <w:rPr>
      <w:rFonts w:ascii="Calibri" w:eastAsiaTheme="minorHAnsi" w:hAnsi="Calibri" w:cs="Calibri"/>
      <w:sz w:val="22"/>
      <w:szCs w:val="22"/>
    </w:rPr>
  </w:style>
  <w:style w:type="character" w:customStyle="1" w:styleId="TextodebaloChar1">
    <w:name w:val="Texto de balão Char1"/>
    <w:basedOn w:val="Fontepargpadro"/>
    <w:uiPriority w:val="99"/>
    <w:semiHidden/>
    <w:rsid w:val="00590E0F"/>
    <w:rPr>
      <w:rFonts w:ascii="Segoe UI" w:eastAsia="Times New Roman" w:hAnsi="Segoe UI" w:cs="Segoe UI"/>
      <w:sz w:val="18"/>
      <w:szCs w:val="18"/>
    </w:rPr>
  </w:style>
  <w:style w:type="table" w:customStyle="1" w:styleId="Tabelacomgrade2">
    <w:name w:val="Tabela com grade2"/>
    <w:basedOn w:val="Tabelanormal"/>
    <w:next w:val="Tabelacomgrade"/>
    <w:uiPriority w:val="39"/>
    <w:rsid w:val="00590E0F"/>
    <w:rPr>
      <w:rFonts w:ascii="Calibri" w:eastAsia="Calibri" w:hAnsi="Calibri"/>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590E0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4">
    <w:name w:val="xl74"/>
    <w:basedOn w:val="Normal"/>
    <w:rsid w:val="00590E0F"/>
    <w:pPr>
      <w:autoSpaceDE/>
      <w:autoSpaceDN/>
      <w:adjustRightInd/>
      <w:spacing w:before="100" w:beforeAutospacing="1" w:after="100" w:afterAutospacing="1"/>
      <w:jc w:val="center"/>
      <w:textAlignment w:val="center"/>
    </w:pPr>
    <w:rPr>
      <w:rFonts w:ascii="Arial Narrow" w:hAnsi="Arial Narrow"/>
      <w:sz w:val="16"/>
      <w:szCs w:val="16"/>
    </w:rPr>
  </w:style>
  <w:style w:type="paragraph" w:customStyle="1" w:styleId="xl75">
    <w:name w:val="xl75"/>
    <w:basedOn w:val="Normal"/>
    <w:rsid w:val="00590E0F"/>
    <w:pPr>
      <w:autoSpaceDE/>
      <w:autoSpaceDN/>
      <w:adjustRightInd/>
      <w:spacing w:before="100" w:beforeAutospacing="1" w:after="100" w:afterAutospacing="1"/>
      <w:jc w:val="center"/>
      <w:textAlignment w:val="center"/>
    </w:pPr>
    <w:rPr>
      <w:rFonts w:ascii="Arial Narrow" w:hAnsi="Arial Narrow"/>
      <w:b/>
      <w:bCs/>
      <w:sz w:val="16"/>
      <w:szCs w:val="16"/>
    </w:rPr>
  </w:style>
  <w:style w:type="paragraph" w:customStyle="1" w:styleId="xl76">
    <w:name w:val="xl76"/>
    <w:basedOn w:val="Normal"/>
    <w:rsid w:val="00590E0F"/>
    <w:pPr>
      <w:autoSpaceDE/>
      <w:autoSpaceDN/>
      <w:adjustRightInd/>
      <w:spacing w:before="100" w:beforeAutospacing="1" w:after="100" w:afterAutospacing="1"/>
      <w:jc w:val="center"/>
      <w:textAlignment w:val="center"/>
    </w:pPr>
    <w:rPr>
      <w:rFonts w:ascii="Arial Narrow" w:hAnsi="Arial Narrow"/>
      <w:sz w:val="16"/>
      <w:szCs w:val="16"/>
    </w:rPr>
  </w:style>
  <w:style w:type="paragraph" w:customStyle="1" w:styleId="xl77">
    <w:name w:val="xl77"/>
    <w:basedOn w:val="Normal"/>
    <w:rsid w:val="00590E0F"/>
    <w:pPr>
      <w:autoSpaceDE/>
      <w:autoSpaceDN/>
      <w:adjustRightInd/>
      <w:spacing w:before="100" w:beforeAutospacing="1" w:after="100" w:afterAutospacing="1"/>
      <w:jc w:val="center"/>
      <w:textAlignment w:val="center"/>
    </w:pPr>
    <w:rPr>
      <w:rFonts w:ascii="Arial Narrow" w:hAnsi="Arial Narrow"/>
      <w:sz w:val="16"/>
      <w:szCs w:val="16"/>
    </w:rPr>
  </w:style>
  <w:style w:type="paragraph" w:customStyle="1" w:styleId="xl78">
    <w:name w:val="xl78"/>
    <w:basedOn w:val="Normal"/>
    <w:rsid w:val="00590E0F"/>
    <w:pPr>
      <w:autoSpaceDE/>
      <w:autoSpaceDN/>
      <w:adjustRightInd/>
      <w:spacing w:before="100" w:beforeAutospacing="1" w:after="100" w:afterAutospacing="1"/>
      <w:jc w:val="center"/>
      <w:textAlignment w:val="center"/>
    </w:pPr>
    <w:rPr>
      <w:rFonts w:ascii="Arial Narrow" w:hAnsi="Arial Narrow"/>
      <w:sz w:val="16"/>
      <w:szCs w:val="16"/>
    </w:rPr>
  </w:style>
  <w:style w:type="paragraph" w:customStyle="1" w:styleId="xl79">
    <w:name w:val="xl79"/>
    <w:basedOn w:val="Normal"/>
    <w:rsid w:val="00590E0F"/>
    <w:pPr>
      <w:pBdr>
        <w:bottom w:val="single" w:sz="8" w:space="0" w:color="auto"/>
      </w:pBdr>
      <w:autoSpaceDE/>
      <w:autoSpaceDN/>
      <w:adjustRightInd/>
      <w:spacing w:before="100" w:beforeAutospacing="1" w:after="100" w:afterAutospacing="1"/>
      <w:jc w:val="center"/>
      <w:textAlignment w:val="center"/>
    </w:pPr>
    <w:rPr>
      <w:rFonts w:ascii="Arial Narrow" w:hAnsi="Arial Narrow"/>
      <w:b/>
      <w:bCs/>
      <w:sz w:val="16"/>
      <w:szCs w:val="16"/>
    </w:rPr>
  </w:style>
  <w:style w:type="table" w:styleId="TabelaSimples4">
    <w:name w:val="Plain Table 4"/>
    <w:basedOn w:val="Tabelanormal"/>
    <w:uiPriority w:val="44"/>
    <w:rsid w:val="00590E0F"/>
    <w:rPr>
      <w:rFonts w:ascii="Calibri" w:eastAsia="Calibri" w:hAnsi="Calibri"/>
      <w:sz w:val="24"/>
      <w:szCs w:val="24"/>
      <w:lang w:eastAsia="pt-B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72">
    <w:name w:val="xl72"/>
    <w:basedOn w:val="Normal"/>
    <w:rsid w:val="00590E0F"/>
    <w:pPr>
      <w:autoSpaceDE/>
      <w:autoSpaceDN/>
      <w:adjustRightInd/>
      <w:spacing w:before="100" w:beforeAutospacing="1" w:after="100" w:afterAutospacing="1"/>
      <w:jc w:val="center"/>
      <w:textAlignment w:val="center"/>
    </w:pPr>
    <w:rPr>
      <w:rFonts w:ascii="Arial Narrow" w:hAnsi="Arial Narrow"/>
      <w:sz w:val="16"/>
      <w:szCs w:val="16"/>
    </w:rPr>
  </w:style>
  <w:style w:type="paragraph" w:customStyle="1" w:styleId="xl73">
    <w:name w:val="xl73"/>
    <w:basedOn w:val="Normal"/>
    <w:rsid w:val="00590E0F"/>
    <w:pPr>
      <w:autoSpaceDE/>
      <w:autoSpaceDN/>
      <w:adjustRightInd/>
      <w:spacing w:before="100" w:beforeAutospacing="1" w:after="100" w:afterAutospacing="1"/>
      <w:jc w:val="center"/>
      <w:textAlignment w:val="center"/>
    </w:pPr>
    <w:rPr>
      <w:rFonts w:ascii="Arial Narrow" w:hAnsi="Arial Narrow"/>
      <w:b/>
      <w:bCs/>
      <w:sz w:val="16"/>
      <w:szCs w:val="16"/>
    </w:rPr>
  </w:style>
  <w:style w:type="table" w:styleId="TabelaSimples3">
    <w:name w:val="Plain Table 3"/>
    <w:basedOn w:val="Tabelanormal"/>
    <w:uiPriority w:val="43"/>
    <w:rsid w:val="00590E0F"/>
    <w:rPr>
      <w:rFonts w:ascii="Calibri" w:eastAsia="Calibri" w:hAnsi="Calibri"/>
      <w:sz w:val="24"/>
      <w:szCs w:val="24"/>
      <w:lang w:eastAsia="pt-B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5">
    <w:name w:val="Plain Table 5"/>
    <w:basedOn w:val="Tabelanormal"/>
    <w:uiPriority w:val="45"/>
    <w:rsid w:val="00590E0F"/>
    <w:rPr>
      <w:rFonts w:ascii="Calibri" w:eastAsia="Calibri" w:hAnsi="Calibri"/>
      <w:sz w:val="24"/>
      <w:szCs w:val="24"/>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rmaltextrun">
    <w:name w:val="normaltextrun"/>
    <w:basedOn w:val="Fontepargpadro"/>
    <w:rsid w:val="00A31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74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 G E D ! 5 6 7 5 0 5 0 . 2 < / d o c u m e n t i d >  
     < s e n d e r i d > B E A T R I Z . R O C H A < / s e n d e r i d >  
     < s e n d e r e m a i l > B E A T R I Z . R O C H A @ L D R . C O M . B R < / s e n d e r e m a i l >  
     < l a s t m o d i f i e d > 2 0 2 1 - 0 6 - 2 9 T 2 0 : 5 4 : 0 0 . 0 0 0 0 0 0 0 - 0 3 : 0 0 < / l a s t m o d i f i e d >  
     < d a t a b a s e > G E D < / 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CB39117E6F674DB80C83843B1A0FB0" ma:contentTypeVersion="12" ma:contentTypeDescription="Create a new document." ma:contentTypeScope="" ma:versionID="53b2b2c541ebec96973e8f7f23b2e694">
  <xsd:schema xmlns:xsd="http://www.w3.org/2001/XMLSchema" xmlns:xs="http://www.w3.org/2001/XMLSchema" xmlns:p="http://schemas.microsoft.com/office/2006/metadata/properties" xmlns:ns2="b4faa21e-83d6-40b0-baf0-4ac7e6a12c58" xmlns:ns3="33b2b020-7029-4570-8a50-1a431cb46925" targetNamespace="http://schemas.microsoft.com/office/2006/metadata/properties" ma:root="true" ma:fieldsID="51471bde947aa433efaf4858a0f9a56f" ns2:_="" ns3:_="">
    <xsd:import namespace="b4faa21e-83d6-40b0-baf0-4ac7e6a12c58"/>
    <xsd:import namespace="33b2b020-7029-4570-8a50-1a431cb469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aa21e-83d6-40b0-baf0-4ac7e6a12c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b2b020-7029-4570-8a50-1a431cb4692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4ef3ebe-aadd-4652-b983-df2097c38001}" ma:internalName="TaxCatchAll" ma:showField="CatchAllData" ma:web="33b2b020-7029-4570-8a50-1a431cb4692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 S C B F - R J ! 5 3 6 0 3 6 2 . 1 < / d o c u m e n t i d >  
     < s e n d e r i d > E A B R A N T E S < / s e n d e r i d >  
     < s e n d e r e m a i l > E D U A R D O . A B R A N T E S @ C E S C O N B A R R I E U . C O M . B R < / s e n d e r e m a i l >  
     < l a s t m o d i f i e d > 2 0 2 1 - 0 6 - 3 0 T 1 4 : 3 4 : 0 0 . 0 0 0 0 0 0 0 - 0 3 : 0 0 < / l a s t m o d i f i e d >  
     < d a t a b a s e > S C B F - R J < / 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33b2b020-7029-4570-8a50-1a431cb46925" xsi:nil="true"/>
    <lcf76f155ced4ddcb4097134ff3c332f xmlns="b4faa21e-83d6-40b0-baf0-4ac7e6a12c58">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033DE-EEA6-4A63-A7CA-0B31C7F4ECBE}">
  <ds:schemaRefs>
    <ds:schemaRef ds:uri="http://www.imanage.com/work/xmlschema"/>
  </ds:schemaRefs>
</ds:datastoreItem>
</file>

<file path=customXml/itemProps2.xml><?xml version="1.0" encoding="utf-8"?>
<ds:datastoreItem xmlns:ds="http://schemas.openxmlformats.org/officeDocument/2006/customXml" ds:itemID="{5644796C-534D-4449-952A-874F08AA3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aa21e-83d6-40b0-baf0-4ac7e6a12c58"/>
    <ds:schemaRef ds:uri="33b2b020-7029-4570-8a50-1a431cb46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AE6C44-B082-456E-AAD7-BA99DB539482}">
  <ds:schemaRefs>
    <ds:schemaRef ds:uri="http://www.imanage.com/work/xmlschema"/>
  </ds:schemaRefs>
</ds:datastoreItem>
</file>

<file path=customXml/itemProps4.xml><?xml version="1.0" encoding="utf-8"?>
<ds:datastoreItem xmlns:ds="http://schemas.openxmlformats.org/officeDocument/2006/customXml" ds:itemID="{4650CF64-45A8-4D46-ADE4-E78CAAB2EB81}">
  <ds:schemaRefs>
    <ds:schemaRef ds:uri="http://schemas.microsoft.com/sharepoint/v3/contenttype/forms"/>
  </ds:schemaRefs>
</ds:datastoreItem>
</file>

<file path=customXml/itemProps5.xml><?xml version="1.0" encoding="utf-8"?>
<ds:datastoreItem xmlns:ds="http://schemas.openxmlformats.org/officeDocument/2006/customXml" ds:itemID="{65D2CF42-0659-459F-AAA4-368CC5199E1B}">
  <ds:schemaRefs>
    <ds:schemaRef ds:uri="http://schemas.microsoft.com/office/2006/metadata/properties"/>
    <ds:schemaRef ds:uri="http://schemas.microsoft.com/office/infopath/2007/PartnerControls"/>
    <ds:schemaRef ds:uri="33b2b020-7029-4570-8a50-1a431cb46925"/>
    <ds:schemaRef ds:uri="b4faa21e-83d6-40b0-baf0-4ac7e6a12c58"/>
  </ds:schemaRefs>
</ds:datastoreItem>
</file>

<file path=customXml/itemProps6.xml><?xml version="1.0" encoding="utf-8"?>
<ds:datastoreItem xmlns:ds="http://schemas.openxmlformats.org/officeDocument/2006/customXml" ds:itemID="{20466C79-E3CE-4111-812E-02023EFF5510}">
  <ds:schemaRefs>
    <ds:schemaRef ds:uri="http://schemas.openxmlformats.org/officeDocument/2006/bibliography"/>
  </ds:schemaRefs>
</ds:datastoreItem>
</file>

<file path=customXml/itemProps7.xml><?xml version="1.0" encoding="utf-8"?>
<ds:datastoreItem xmlns:ds="http://schemas.openxmlformats.org/officeDocument/2006/customXml" ds:itemID="{D2BD088E-CAD5-45F3-81D7-F80394C23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2328</Words>
  <Characters>12576</Characters>
  <Application>Microsoft Office Word</Application>
  <DocSecurity>0</DocSecurity>
  <Lines>104</Lines>
  <Paragraphs>29</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Enedino Neres da Cruz Junior</dc:creator>
  <cp:lastModifiedBy>TALITA AKEMI ROQUINI TANAKA</cp:lastModifiedBy>
  <cp:revision>4</cp:revision>
  <dcterms:created xsi:type="dcterms:W3CDTF">2022-12-01T13:09:00Z</dcterms:created>
  <dcterms:modified xsi:type="dcterms:W3CDTF">2022-12-02T15:37:00Z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4AAAUmLmXdMZevTPI9/pafTAlnSPDvmJEk29Nw1ZjLjSI/bJq6dCQK149w==</vt:lpwstr>
  </property>
  <property fmtid="{D5CDD505-2E9C-101B-9397-08002B2CF9AE}" pid="3" name="MAIL_MSG_ID1">
    <vt:lpwstr>ABAAVOAfoSrQoyzARICA/Y1phTV4FSKDNA36pwwxqpngVOdgwYdX5ShjwmWuK4cZUOav</vt:lpwstr>
  </property>
  <property fmtid="{D5CDD505-2E9C-101B-9397-08002B2CF9AE}" pid="4" name="MAIL_MSG_ID2">
    <vt:lpwstr>5Y23oQ4YqPDVX6h3zooLV9GA4ZLijw91k9T8OpE2R22MVzMQV9davbSTS4PcEcfP2ivhuNPFX08jZkozsT+lDDnS7pW+iPc2kZ9AhwMpSkW</vt:lpwstr>
  </property>
  <property fmtid="{D5CDD505-2E9C-101B-9397-08002B2CF9AE}" pid="5" name="RESPONSE_SENDER_NAME">
    <vt:lpwstr>gAAAdya76B99d4hLGUR1rQ+8TxTv0GGEPdix</vt:lpwstr>
  </property>
  <property fmtid="{D5CDD505-2E9C-101B-9397-08002B2CF9AE}" pid="6" name="MSIP_Label_d3fed9c9-9e02-402c-91c6-79672c367b2e_Enabled">
    <vt:lpwstr>true</vt:lpwstr>
  </property>
  <property fmtid="{D5CDD505-2E9C-101B-9397-08002B2CF9AE}" pid="7" name="MSIP_Label_d3fed9c9-9e02-402c-91c6-79672c367b2e_SetDate">
    <vt:lpwstr>2022-12-02T15:24:09Z</vt:lpwstr>
  </property>
  <property fmtid="{D5CDD505-2E9C-101B-9397-08002B2CF9AE}" pid="8" name="MSIP_Label_d3fed9c9-9e02-402c-91c6-79672c367b2e_Method">
    <vt:lpwstr>Standard</vt:lpwstr>
  </property>
  <property fmtid="{D5CDD505-2E9C-101B-9397-08002B2CF9AE}" pid="9" name="MSIP_Label_d3fed9c9-9e02-402c-91c6-79672c367b2e_Name">
    <vt:lpwstr>d3fed9c9-9e02-402c-91c6-79672c367b2e</vt:lpwstr>
  </property>
  <property fmtid="{D5CDD505-2E9C-101B-9397-08002B2CF9AE}" pid="10" name="MSIP_Label_d3fed9c9-9e02-402c-91c6-79672c367b2e_SiteId">
    <vt:lpwstr>ccd25372-eb59-436a-ad74-78a49d784cf3</vt:lpwstr>
  </property>
  <property fmtid="{D5CDD505-2E9C-101B-9397-08002B2CF9AE}" pid="11" name="MSIP_Label_d3fed9c9-9e02-402c-91c6-79672c367b2e_ActionId">
    <vt:lpwstr>5a0a3bfd-d004-4d4b-822f-f62462d425f3</vt:lpwstr>
  </property>
  <property fmtid="{D5CDD505-2E9C-101B-9397-08002B2CF9AE}" pid="12" name="MSIP_Label_d3fed9c9-9e02-402c-91c6-79672c367b2e_ContentBits">
    <vt:lpwstr>0</vt:lpwstr>
  </property>
</Properties>
</file>