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077" w:rsidRDefault="00280D52">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COM GARANTIA ADICIONAL REAL, EM SÉRIE ÚNICA, PARA DISTRIBUIÇÃO PÚBLICA, COM ESFORÇOS RESTRITOS DE DISTRIBUIÇÃO, DA ALIANÇA GERAÇÃO DE ENERGIA S.A.</w:t>
      </w:r>
    </w:p>
    <w:p w:rsidR="00B91077" w:rsidRDefault="00B91077">
      <w:pPr>
        <w:spacing w:line="276" w:lineRule="auto"/>
        <w:rPr>
          <w:rFonts w:ascii="Verdana" w:hAnsi="Verdana" w:cs="Tahoma"/>
          <w:smallCaps/>
          <w:sz w:val="20"/>
          <w:szCs w:val="20"/>
          <w:u w:val="single"/>
        </w:rPr>
      </w:pP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sz w:val="20"/>
          <w:szCs w:val="20"/>
        </w:rPr>
      </w:pPr>
      <w:r>
        <w:rPr>
          <w:rFonts w:ascii="Verdana" w:hAnsi="Verdana" w:cs="Tahoma"/>
          <w:sz w:val="20"/>
          <w:szCs w:val="20"/>
        </w:rPr>
        <w:t>entre</w:t>
      </w: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sz w:val="20"/>
          <w:szCs w:val="20"/>
        </w:rPr>
        <w:t>ALIANÇA GERAÇÃO ENERGIA S.A.</w:t>
      </w:r>
    </w:p>
    <w:p w:rsidR="00B91077" w:rsidRDefault="00280D52">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rsidR="00B91077" w:rsidRDefault="00280D52">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sz w:val="20"/>
          <w:szCs w:val="20"/>
        </w:rPr>
        <w:t>CENTRAL EÓLICA SANTO INÁCIO III S.A.</w:t>
      </w:r>
    </w:p>
    <w:p w:rsidR="00B91077" w:rsidRDefault="00B91077">
      <w:pPr>
        <w:spacing w:line="276" w:lineRule="auto"/>
        <w:jc w:val="center"/>
        <w:rPr>
          <w:rFonts w:ascii="Verdana" w:hAnsi="Verdana" w:cs="Tahoma"/>
          <w:b/>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sz w:val="20"/>
          <w:szCs w:val="20"/>
        </w:rPr>
        <w:t>CENTRAL EÓLICA SANTO INÁCIO IV S.A.</w:t>
      </w:r>
    </w:p>
    <w:p w:rsidR="00B91077" w:rsidRDefault="00B91077">
      <w:pPr>
        <w:spacing w:line="276" w:lineRule="auto"/>
        <w:jc w:val="center"/>
        <w:rPr>
          <w:rFonts w:ascii="Verdana" w:hAnsi="Verdana" w:cs="Tahoma"/>
          <w:b/>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sz w:val="20"/>
          <w:szCs w:val="20"/>
        </w:rPr>
        <w:t>CENTRAL EÓLICA GARROTE S.A.</w:t>
      </w:r>
    </w:p>
    <w:p w:rsidR="00B91077" w:rsidRDefault="00B91077">
      <w:pPr>
        <w:spacing w:line="276" w:lineRule="auto"/>
        <w:jc w:val="center"/>
        <w:rPr>
          <w:rFonts w:ascii="Verdana" w:hAnsi="Verdana" w:cs="Tahoma"/>
          <w:b/>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sz w:val="20"/>
          <w:szCs w:val="20"/>
        </w:rPr>
      </w:pPr>
      <w:r>
        <w:rPr>
          <w:rFonts w:ascii="Verdana" w:hAnsi="Verdana" w:cs="Tahoma"/>
          <w:sz w:val="20"/>
          <w:szCs w:val="20"/>
        </w:rPr>
        <w:t>e</w:t>
      </w: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b/>
          <w:sz w:val="20"/>
          <w:szCs w:val="20"/>
        </w:rPr>
      </w:pPr>
      <w:r>
        <w:rPr>
          <w:rFonts w:ascii="Verdana" w:hAnsi="Verdana" w:cs="Tahoma"/>
          <w:b/>
          <w:sz w:val="20"/>
          <w:szCs w:val="20"/>
        </w:rPr>
        <w:t>CENTRAL EÓLICA SÃO RAIMUNDO S.A.</w:t>
      </w:r>
    </w:p>
    <w:p w:rsidR="00B91077" w:rsidRDefault="00280D52">
      <w:pPr>
        <w:spacing w:line="276" w:lineRule="auto"/>
        <w:jc w:val="center"/>
        <w:rPr>
          <w:rFonts w:ascii="Verdana" w:hAnsi="Verdana" w:cs="Tahoma"/>
          <w:i/>
          <w:sz w:val="20"/>
          <w:szCs w:val="20"/>
        </w:rPr>
      </w:pPr>
      <w:r>
        <w:rPr>
          <w:rFonts w:ascii="Verdana" w:hAnsi="Verdana" w:cs="Tahoma"/>
          <w:i/>
          <w:sz w:val="20"/>
          <w:szCs w:val="20"/>
        </w:rPr>
        <w:t xml:space="preserve">como </w:t>
      </w:r>
      <w:del w:id="0" w:author="Carlos Bacha" w:date="2019-05-01T17:27:00Z">
        <w:r w:rsidDel="004A5943">
          <w:rPr>
            <w:rFonts w:ascii="Verdana" w:hAnsi="Verdana" w:cs="Tahoma"/>
            <w:i/>
            <w:sz w:val="20"/>
            <w:szCs w:val="20"/>
          </w:rPr>
          <w:delText xml:space="preserve">Intervenientes </w:delText>
        </w:r>
      </w:del>
      <w:r>
        <w:rPr>
          <w:rFonts w:ascii="Verdana" w:hAnsi="Verdana" w:cs="Tahoma"/>
          <w:i/>
          <w:sz w:val="20"/>
          <w:szCs w:val="20"/>
        </w:rPr>
        <w:t>Garantidoras</w:t>
      </w: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B91077">
      <w:pPr>
        <w:spacing w:line="276" w:lineRule="auto"/>
        <w:jc w:val="center"/>
        <w:rPr>
          <w:rFonts w:ascii="Verdana" w:hAnsi="Verdana" w:cs="Tahoma"/>
          <w:sz w:val="20"/>
          <w:szCs w:val="20"/>
        </w:rPr>
      </w:pPr>
    </w:p>
    <w:p w:rsidR="00B91077" w:rsidRDefault="00280D52">
      <w:pPr>
        <w:spacing w:line="276" w:lineRule="auto"/>
        <w:jc w:val="center"/>
        <w:rPr>
          <w:rFonts w:ascii="Verdana" w:hAnsi="Verdana" w:cs="Tahoma"/>
          <w:sz w:val="20"/>
          <w:szCs w:val="20"/>
        </w:rPr>
      </w:pPr>
      <w:r>
        <w:rPr>
          <w:rFonts w:ascii="Verdana" w:hAnsi="Verdana" w:cs="Tahoma"/>
          <w:sz w:val="20"/>
          <w:szCs w:val="20"/>
        </w:rPr>
        <w:t>__________________</w:t>
      </w:r>
    </w:p>
    <w:p w:rsidR="00B91077" w:rsidRDefault="00280D52">
      <w:pPr>
        <w:spacing w:line="276" w:lineRule="auto"/>
        <w:jc w:val="center"/>
        <w:rPr>
          <w:rFonts w:ascii="Verdana" w:hAnsi="Verdana" w:cs="Tahoma"/>
          <w:sz w:val="20"/>
          <w:szCs w:val="20"/>
        </w:rPr>
      </w:pPr>
      <w:r>
        <w:rPr>
          <w:rFonts w:ascii="Verdana" w:hAnsi="Verdana" w:cs="Tahoma"/>
          <w:sz w:val="20"/>
          <w:szCs w:val="20"/>
        </w:rPr>
        <w:t>Datado de</w:t>
      </w:r>
    </w:p>
    <w:p w:rsidR="00B91077" w:rsidRDefault="00280D52">
      <w:pPr>
        <w:spacing w:line="276" w:lineRule="auto"/>
        <w:jc w:val="center"/>
        <w:rPr>
          <w:rFonts w:ascii="Verdana" w:hAnsi="Verdana" w:cs="Tahoma"/>
          <w:sz w:val="20"/>
          <w:szCs w:val="20"/>
        </w:rPr>
      </w:pPr>
      <w:r>
        <w:rPr>
          <w:rFonts w:ascii="Verdana" w:hAnsi="Verdana" w:cs="Tahoma"/>
          <w:sz w:val="20"/>
          <w:szCs w:val="20"/>
        </w:rPr>
        <w:t>[●] de [●] de 2019</w:t>
      </w:r>
    </w:p>
    <w:p w:rsidR="00B91077" w:rsidRDefault="00280D52">
      <w:pPr>
        <w:spacing w:line="276" w:lineRule="auto"/>
        <w:jc w:val="center"/>
        <w:rPr>
          <w:rFonts w:ascii="Verdana" w:hAnsi="Verdana" w:cs="Tahoma"/>
          <w:sz w:val="20"/>
          <w:szCs w:val="20"/>
        </w:rPr>
      </w:pPr>
      <w:r>
        <w:rPr>
          <w:rFonts w:ascii="Verdana" w:hAnsi="Verdana" w:cs="Tahoma"/>
          <w:sz w:val="20"/>
          <w:szCs w:val="20"/>
        </w:rPr>
        <w:t>___________________</w:t>
      </w:r>
    </w:p>
    <w:p w:rsidR="00B91077" w:rsidRDefault="00280D52">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COM GARANTIA ADICIONAL REAL, em SÉRIE ÚNICA, para Distribuição Pública, com Esforços Restritos, da ALIANÇA GERAÇÃO DE ENERGIA S.A. </w:t>
      </w:r>
    </w:p>
    <w:p w:rsidR="00B91077" w:rsidRDefault="00B91077">
      <w:pPr>
        <w:spacing w:line="320" w:lineRule="exact"/>
        <w:contextualSpacing/>
        <w:jc w:val="both"/>
        <w:rPr>
          <w:rFonts w:ascii="Verdana" w:hAnsi="Verdana" w:cs="Arial"/>
          <w:sz w:val="20"/>
          <w:szCs w:val="20"/>
        </w:rPr>
      </w:pPr>
    </w:p>
    <w:p w:rsidR="00B91077" w:rsidRDefault="00280D52">
      <w:pPr>
        <w:pStyle w:val="Corpodetexto"/>
        <w:spacing w:line="320" w:lineRule="exact"/>
        <w:contextualSpacing/>
        <w:jc w:val="both"/>
        <w:rPr>
          <w:rFonts w:ascii="Verdana" w:hAnsi="Verdana" w:cs="Arial"/>
          <w:sz w:val="20"/>
          <w:szCs w:val="20"/>
          <w:lang w:val="pt-BR"/>
        </w:rPr>
      </w:pPr>
      <w:bookmarkStart w:id="1" w:name="_DV_M28"/>
      <w:bookmarkEnd w:id="1"/>
      <w:r>
        <w:rPr>
          <w:rFonts w:ascii="Verdana" w:hAnsi="Verdana" w:cs="Arial"/>
          <w:sz w:val="20"/>
          <w:szCs w:val="20"/>
          <w:lang w:val="pt-BR"/>
        </w:rPr>
        <w:t xml:space="preserve">Pelo presente instrumento, </w:t>
      </w:r>
    </w:p>
    <w:p w:rsidR="00B91077" w:rsidRDefault="00B91077">
      <w:pPr>
        <w:pStyle w:val="Corpodetexto"/>
        <w:spacing w:line="320" w:lineRule="exact"/>
        <w:contextualSpacing/>
        <w:jc w:val="both"/>
        <w:rPr>
          <w:rFonts w:ascii="Verdana" w:hAnsi="Verdana" w:cs="Arial"/>
          <w:sz w:val="20"/>
          <w:szCs w:val="20"/>
          <w:lang w:val="pt-BR"/>
        </w:rPr>
      </w:pPr>
    </w:p>
    <w:p w:rsidR="00B91077" w:rsidRDefault="00280D52">
      <w:pPr>
        <w:pStyle w:val="Corpodetexto"/>
        <w:spacing w:line="320" w:lineRule="exact"/>
        <w:contextualSpacing/>
        <w:jc w:val="both"/>
        <w:rPr>
          <w:rFonts w:ascii="Verdana" w:hAnsi="Verdana" w:cs="Arial"/>
          <w:sz w:val="20"/>
          <w:szCs w:val="20"/>
          <w:lang w:val="pt-BR"/>
        </w:rPr>
      </w:pPr>
      <w:bookmarkStart w:id="2" w:name="_DV_M29"/>
      <w:bookmarkEnd w:id="2"/>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B91077" w:rsidRDefault="00B91077">
      <w:pPr>
        <w:spacing w:line="320" w:lineRule="exact"/>
        <w:contextualSpacing/>
        <w:jc w:val="both"/>
        <w:rPr>
          <w:rFonts w:ascii="Verdana" w:hAnsi="Verdana" w:cs="Arial"/>
          <w:b/>
          <w:sz w:val="20"/>
          <w:szCs w:val="20"/>
        </w:rPr>
      </w:pPr>
      <w:bookmarkStart w:id="3" w:name="_DV_M30"/>
      <w:bookmarkEnd w:id="3"/>
    </w:p>
    <w:p w:rsidR="00B91077" w:rsidRDefault="00280D52">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ins w:id="4" w:author="Carlos Bacha" w:date="2019-05-01T15:55:00Z">
        <w:r w:rsidRPr="00280D52">
          <w:rPr>
            <w:rFonts w:ascii="Verdana" w:hAnsi="Verdana"/>
            <w:sz w:val="20"/>
            <w:szCs w:val="20"/>
            <w:rPrChange w:id="5" w:author="Carlos Bacha" w:date="2019-05-01T15:57:00Z">
              <w:rPr/>
            </w:rPrChange>
          </w:rPr>
          <w:t>empresária limitada, atuando através de sua filial, localizada na Cidade de São Paulo, Estado de São Paulo, na Rua Joaquim Floriano, nº 466, Bloco B, sala 1.401, CEP 04534-002, inscrita no CNPJ/M</w:t>
        </w:r>
      </w:ins>
      <w:ins w:id="6" w:author="Carlos Bacha" w:date="2019-05-01T15:59:00Z">
        <w:r w:rsidR="00297955">
          <w:rPr>
            <w:rFonts w:ascii="Verdana" w:hAnsi="Verdana"/>
            <w:sz w:val="20"/>
            <w:szCs w:val="20"/>
          </w:rPr>
          <w:t>E</w:t>
        </w:r>
      </w:ins>
      <w:ins w:id="7" w:author="Carlos Bacha" w:date="2019-05-01T15:55:00Z">
        <w:r w:rsidRPr="00280D52">
          <w:rPr>
            <w:rFonts w:ascii="Verdana" w:hAnsi="Verdana"/>
            <w:sz w:val="20"/>
            <w:szCs w:val="20"/>
            <w:rPrChange w:id="8" w:author="Carlos Bacha" w:date="2019-05-01T15:57:00Z">
              <w:rPr/>
            </w:rPrChange>
          </w:rPr>
          <w:t xml:space="preserve"> sob o nº 15.227.994/0004-01</w:t>
        </w:r>
      </w:ins>
      <w:del w:id="9" w:author="Carlos Bacha" w:date="2019-05-01T15:56:00Z">
        <w:r w:rsidDel="00280D52">
          <w:rPr>
            <w:rFonts w:ascii="Verdana" w:hAnsi="Verdana" w:cs="Arial"/>
            <w:sz w:val="20"/>
            <w:szCs w:val="20"/>
          </w:rPr>
          <w:delText>com sede na Cidade do Rio de Janeiro, Estado do Rio de Janeiro, na Rua Sete de Setembro, n.º 99, 24º andar, inscrita no CNPJ/ME sob o n.º 15.227.994/0001-50</w:delText>
        </w:r>
      </w:del>
      <w:r>
        <w:rPr>
          <w:rFonts w:ascii="Verdana" w:hAnsi="Verdana" w:cs="Arial"/>
          <w:sz w:val="20"/>
          <w:szCs w:val="20"/>
        </w:rPr>
        <w:t>,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ins w:id="10" w:author="Carlos Bacha" w:date="2019-05-01T18:52:00Z">
        <w:r w:rsidR="00760727">
          <w:rPr>
            <w:rFonts w:ascii="Verdana" w:hAnsi="Verdana" w:cs="Arial"/>
            <w:sz w:val="20"/>
            <w:szCs w:val="20"/>
          </w:rPr>
          <w:t>(avaliar conveniência entre Rio e São Paulo</w:t>
        </w:r>
      </w:ins>
      <w:ins w:id="11" w:author="Carlos Bacha" w:date="2019-05-01T18:53:00Z">
        <w:r w:rsidR="00760727">
          <w:rPr>
            <w:rFonts w:ascii="Verdana" w:hAnsi="Verdana" w:cs="Arial"/>
            <w:sz w:val="20"/>
            <w:szCs w:val="20"/>
          </w:rPr>
          <w:t xml:space="preserve"> quanto aos custos de registros)</w:t>
        </w:r>
      </w:ins>
    </w:p>
    <w:p w:rsidR="00B91077" w:rsidRDefault="00B91077">
      <w:pPr>
        <w:tabs>
          <w:tab w:val="left" w:pos="5310"/>
        </w:tabs>
        <w:spacing w:line="320" w:lineRule="exact"/>
        <w:contextualSpacing/>
        <w:jc w:val="both"/>
        <w:rPr>
          <w:rFonts w:ascii="Verdana" w:hAnsi="Verdana" w:cs="Arial"/>
          <w:b/>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rsidR="00B91077" w:rsidRDefault="00B91077">
      <w:pPr>
        <w:spacing w:line="320" w:lineRule="exact"/>
        <w:contextualSpacing/>
        <w:jc w:val="both"/>
        <w:rPr>
          <w:rFonts w:ascii="Verdana" w:hAnsi="Verdana" w:cs="Arial"/>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rsidR="00B91077" w:rsidRDefault="00B91077">
      <w:pPr>
        <w:spacing w:line="320" w:lineRule="exact"/>
        <w:contextualSpacing/>
        <w:jc w:val="both"/>
        <w:rPr>
          <w:rFonts w:ascii="Verdana" w:hAnsi="Verdana" w:cs="Arial"/>
          <w:b/>
          <w:caps/>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B91077" w:rsidRDefault="00B91077">
      <w:pPr>
        <w:spacing w:line="320" w:lineRule="exact"/>
        <w:contextualSpacing/>
        <w:jc w:val="both"/>
        <w:rPr>
          <w:rFonts w:ascii="Verdana" w:hAnsi="Verdana" w:cs="Arial"/>
          <w:b/>
          <w:caps/>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w:t>
      </w:r>
      <w:ins w:id="12" w:author="Carlos Bacha" w:date="2019-05-01T17:27:00Z">
        <w:r w:rsidR="004A5943">
          <w:rPr>
            <w:rFonts w:ascii="Verdana" w:hAnsi="Verdana" w:cs="Arial"/>
            <w:sz w:val="20"/>
            <w:szCs w:val="20"/>
          </w:rPr>
          <w:t xml:space="preserve"> e “Garantidoras”</w:t>
        </w:r>
      </w:ins>
      <w:r>
        <w:rPr>
          <w:rFonts w:ascii="Verdana" w:hAnsi="Verdana" w:cs="Arial"/>
          <w:sz w:val="20"/>
          <w:szCs w:val="20"/>
        </w:rPr>
        <w:t xml:space="preserve">); </w:t>
      </w:r>
    </w:p>
    <w:p w:rsidR="00B91077" w:rsidRDefault="00B91077">
      <w:pPr>
        <w:spacing w:line="320" w:lineRule="exact"/>
        <w:contextualSpacing/>
        <w:jc w:val="both"/>
        <w:rPr>
          <w:rFonts w:ascii="Verdana" w:hAnsi="Verdana" w:cs="Arial"/>
          <w:b/>
          <w:sz w:val="20"/>
          <w:szCs w:val="20"/>
        </w:rPr>
      </w:pPr>
    </w:p>
    <w:p w:rsidR="00B91077" w:rsidRDefault="00280D52">
      <w:pPr>
        <w:pStyle w:val="Corpodetexto"/>
        <w:spacing w:line="320" w:lineRule="exact"/>
        <w:contextualSpacing/>
        <w:jc w:val="both"/>
        <w:rPr>
          <w:rFonts w:ascii="Verdana" w:hAnsi="Verdana" w:cs="Arial"/>
          <w:sz w:val="20"/>
          <w:szCs w:val="20"/>
          <w:lang w:val="pt-BR"/>
        </w:rPr>
      </w:pPr>
      <w:bookmarkStart w:id="13" w:name="_DV_M31"/>
      <w:bookmarkStart w:id="14" w:name="_DV_M32"/>
      <w:bookmarkStart w:id="15" w:name="_DV_M33"/>
      <w:bookmarkStart w:id="16" w:name="_DV_M35"/>
      <w:bookmarkEnd w:id="13"/>
      <w:bookmarkEnd w:id="14"/>
      <w:bookmarkEnd w:id="15"/>
      <w:bookmarkEnd w:id="16"/>
      <w:r>
        <w:rPr>
          <w:rFonts w:ascii="Verdana" w:hAnsi="Verdana" w:cs="Arial"/>
          <w:sz w:val="20"/>
          <w:szCs w:val="20"/>
          <w:lang w:val="pt-BR"/>
        </w:rPr>
        <w:t xml:space="preserve">sendo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B91077" w:rsidRDefault="00B91077">
      <w:pPr>
        <w:pStyle w:val="Lista2"/>
        <w:spacing w:line="320" w:lineRule="exact"/>
        <w:rPr>
          <w:rFonts w:ascii="Verdana" w:hAnsi="Verdana"/>
          <w:sz w:val="20"/>
          <w:szCs w:val="20"/>
        </w:rPr>
      </w:pPr>
    </w:p>
    <w:p w:rsidR="00B91077" w:rsidRDefault="00280D52">
      <w:pPr>
        <w:pStyle w:val="Corpodetexto"/>
        <w:spacing w:line="320" w:lineRule="exact"/>
        <w:contextualSpacing/>
        <w:jc w:val="both"/>
        <w:rPr>
          <w:rFonts w:ascii="Verdana" w:hAnsi="Verdana"/>
          <w:sz w:val="20"/>
          <w:szCs w:val="20"/>
          <w:lang w:val="pt-BR"/>
        </w:rPr>
      </w:pPr>
      <w:bookmarkStart w:id="17" w:name="_DV_M36"/>
      <w:bookmarkEnd w:id="1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com Garantia Adicional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rsidR="00B91077" w:rsidRDefault="00B91077">
      <w:pPr>
        <w:pStyle w:val="Corpodetexto"/>
        <w:spacing w:line="320" w:lineRule="exact"/>
        <w:contextualSpacing/>
        <w:jc w:val="both"/>
        <w:rPr>
          <w:rFonts w:ascii="Verdana" w:hAnsi="Verdana" w:cs="Arial"/>
          <w:sz w:val="20"/>
          <w:szCs w:val="20"/>
          <w:lang w:val="pt-BR"/>
        </w:rPr>
      </w:pPr>
    </w:p>
    <w:p w:rsidR="00B91077" w:rsidRDefault="00280D52">
      <w:pPr>
        <w:pStyle w:val="Corpodetexto"/>
        <w:spacing w:line="320" w:lineRule="exact"/>
        <w:contextualSpacing/>
        <w:jc w:val="both"/>
        <w:rPr>
          <w:rFonts w:ascii="Verdana" w:hAnsi="Verdana" w:cs="Arial"/>
          <w:sz w:val="20"/>
          <w:szCs w:val="20"/>
          <w:lang w:val="pt-BR"/>
        </w:rPr>
      </w:pPr>
      <w:bookmarkStart w:id="18" w:name="_DV_M37"/>
      <w:bookmarkEnd w:id="1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rsidR="00B91077" w:rsidRDefault="00B91077">
      <w:pPr>
        <w:spacing w:line="320" w:lineRule="exact"/>
        <w:contextualSpacing/>
        <w:jc w:val="both"/>
        <w:rPr>
          <w:rFonts w:ascii="Verdana" w:hAnsi="Verdana" w:cs="Arial"/>
          <w:sz w:val="20"/>
          <w:szCs w:val="20"/>
        </w:rPr>
      </w:pPr>
    </w:p>
    <w:p w:rsidR="00B91077" w:rsidRDefault="00280D52">
      <w:pPr>
        <w:pStyle w:val="Ttulo1"/>
        <w:rPr>
          <w:rFonts w:ascii="Verdana" w:hAnsi="Verdana"/>
          <w:sz w:val="20"/>
          <w:szCs w:val="20"/>
          <w:lang w:val="pt-BR"/>
        </w:rPr>
      </w:pPr>
      <w:bookmarkStart w:id="19" w:name="_DV_M38"/>
      <w:bookmarkStart w:id="20" w:name="_Toc499990313"/>
      <w:bookmarkStart w:id="21" w:name="_Toc280370534"/>
      <w:bookmarkStart w:id="22" w:name="_Toc349040590"/>
      <w:bookmarkStart w:id="23" w:name="_Toc351469175"/>
      <w:bookmarkStart w:id="24" w:name="_Toc352767477"/>
      <w:bookmarkStart w:id="25" w:name="_Toc355626564"/>
      <w:bookmarkEnd w:id="19"/>
      <w:r>
        <w:rPr>
          <w:rFonts w:ascii="Verdana" w:hAnsi="Verdana"/>
          <w:sz w:val="20"/>
          <w:szCs w:val="20"/>
          <w:lang w:val="pt-BR"/>
        </w:rPr>
        <w:t>CLÁUSULA I</w:t>
      </w:r>
      <w:r>
        <w:rPr>
          <w:rFonts w:ascii="Verdana" w:hAnsi="Verdana"/>
          <w:sz w:val="20"/>
          <w:szCs w:val="20"/>
          <w:lang w:val="pt-BR"/>
        </w:rPr>
        <w:br/>
        <w:t>AUTORIZAÇÕES</w:t>
      </w:r>
      <w:bookmarkEnd w:id="20"/>
      <w:bookmarkEnd w:id="21"/>
      <w:bookmarkEnd w:id="22"/>
      <w:bookmarkEnd w:id="23"/>
      <w:bookmarkEnd w:id="24"/>
      <w:bookmarkEnd w:id="25"/>
    </w:p>
    <w:p w:rsidR="00B91077" w:rsidRDefault="00B91077">
      <w:pPr>
        <w:keepNext/>
        <w:keepLines/>
        <w:spacing w:line="320" w:lineRule="exact"/>
        <w:contextualSpacing/>
        <w:rPr>
          <w:rFonts w:ascii="Verdana" w:hAnsi="Verdana" w:cs="Arial"/>
          <w:sz w:val="20"/>
          <w:szCs w:val="20"/>
        </w:rPr>
      </w:pPr>
    </w:p>
    <w:p w:rsidR="00B91077" w:rsidRDefault="00280D52">
      <w:pPr>
        <w:keepNext/>
        <w:keepLines/>
        <w:numPr>
          <w:ilvl w:val="1"/>
          <w:numId w:val="13"/>
        </w:numPr>
        <w:spacing w:line="320" w:lineRule="exact"/>
        <w:ind w:left="709" w:hanging="709"/>
        <w:contextualSpacing/>
        <w:jc w:val="both"/>
        <w:rPr>
          <w:rFonts w:ascii="Verdana" w:hAnsi="Verdana" w:cs="Arial"/>
          <w:b/>
          <w:sz w:val="20"/>
          <w:szCs w:val="20"/>
        </w:rPr>
      </w:pPr>
      <w:bookmarkStart w:id="26" w:name="_DV_M39"/>
      <w:bookmarkEnd w:id="26"/>
      <w:r>
        <w:rPr>
          <w:rFonts w:ascii="Verdana" w:hAnsi="Verdana" w:cs="Arial"/>
          <w:b/>
          <w:sz w:val="20"/>
          <w:szCs w:val="20"/>
        </w:rPr>
        <w:t>Autorização da Emissão, da Constituição, da Outorga e do Compartilhamento das Garantias pela Emissora</w:t>
      </w:r>
    </w:p>
    <w:p w:rsidR="00B91077" w:rsidRDefault="00B91077">
      <w:pPr>
        <w:keepNext/>
        <w:keepLines/>
        <w:spacing w:line="320" w:lineRule="exact"/>
        <w:ind w:left="709"/>
        <w:contextualSpacing/>
        <w:jc w:val="both"/>
        <w:rPr>
          <w:rFonts w:ascii="Verdana" w:hAnsi="Verdana"/>
          <w:b/>
          <w:sz w:val="20"/>
          <w:szCs w:val="20"/>
        </w:rPr>
      </w:pPr>
    </w:p>
    <w:p w:rsidR="00B91077" w:rsidRDefault="00280D52">
      <w:pPr>
        <w:pStyle w:val="PargrafodaLista"/>
        <w:numPr>
          <w:ilvl w:val="2"/>
          <w:numId w:val="13"/>
        </w:numPr>
        <w:spacing w:line="320" w:lineRule="exact"/>
        <w:contextualSpacing/>
        <w:jc w:val="both"/>
        <w:rPr>
          <w:rFonts w:ascii="Verdana" w:hAnsi="Verdana"/>
          <w:sz w:val="20"/>
          <w:szCs w:val="20"/>
        </w:rPr>
      </w:pPr>
      <w:bookmarkStart w:id="27" w:name="_DV_M40"/>
      <w:bookmarkEnd w:id="27"/>
      <w:r>
        <w:rPr>
          <w:rFonts w:ascii="Verdana" w:hAnsi="Verdana"/>
          <w:sz w:val="20"/>
          <w:szCs w:val="20"/>
        </w:rPr>
        <w:t xml:space="preserve">A presente Escritura de Emissão é firmada com base nas deliberações da Assembleia Geral Extraordinária de acionistas da Emissora, realizada em </w:t>
      </w:r>
      <w:bookmarkStart w:id="28" w:name="_DV_M41"/>
      <w:bookmarkStart w:id="29" w:name="_DV_M42"/>
      <w:bookmarkEnd w:id="28"/>
      <w:bookmarkEnd w:id="2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w:t>
      </w:r>
      <w:proofErr w:type="spellStart"/>
      <w:r>
        <w:rPr>
          <w:rFonts w:ascii="Verdana" w:hAnsi="Verdana"/>
          <w:sz w:val="20"/>
          <w:szCs w:val="20"/>
        </w:rPr>
        <w:t>ii</w:t>
      </w:r>
      <w:proofErr w:type="spellEnd"/>
      <w:r>
        <w:rPr>
          <w:rFonts w:ascii="Verdana" w:hAnsi="Verdana"/>
          <w:sz w:val="20"/>
          <w:szCs w:val="20"/>
        </w:rPr>
        <w:t xml:space="preserve">) a outorga, na forma compartilhada descrita na Cláusula 4.18 abaixo, das garantias a serem constituídas por meio do (a) Aditamento e Consolidação ao </w:t>
      </w:r>
      <w:r>
        <w:rPr>
          <w:rFonts w:ascii="Verdana" w:hAnsi="Verdana" w:cs="Arial"/>
          <w:bCs/>
          <w:sz w:val="20"/>
          <w:szCs w:val="20"/>
        </w:rPr>
        <w:t>Contrato de Financiamento com o BNDES</w:t>
      </w:r>
      <w:r>
        <w:rPr>
          <w:rFonts w:ascii="Verdana" w:hAnsi="Verdana"/>
          <w:sz w:val="20"/>
          <w:szCs w:val="20"/>
        </w:rPr>
        <w:t xml:space="preserve"> (conforme definido abaixo); (b) Aditamento e </w:t>
      </w:r>
      <w:r>
        <w:rPr>
          <w:rFonts w:ascii="Verdana" w:hAnsi="Verdana"/>
          <w:sz w:val="20"/>
          <w:szCs w:val="20"/>
        </w:rPr>
        <w:lastRenderedPageBreak/>
        <w:t>Consolidação ao Contrato de Cessão Fiduciária Holding (conforme definidos na Cláusula 4.16.1, item (</w:t>
      </w:r>
      <w:proofErr w:type="spellStart"/>
      <w:r>
        <w:rPr>
          <w:rFonts w:ascii="Verdana" w:hAnsi="Verdana"/>
          <w:sz w:val="20"/>
          <w:szCs w:val="20"/>
        </w:rPr>
        <w:t>iv</w:t>
      </w:r>
      <w:proofErr w:type="spellEnd"/>
      <w:r>
        <w:rPr>
          <w:rFonts w:ascii="Verdana" w:hAnsi="Verdana"/>
          <w:sz w:val="20"/>
          <w:szCs w:val="20"/>
        </w:rPr>
        <w:t xml:space="preserve">) abaixo); e (c) </w:t>
      </w:r>
      <w:r>
        <w:rPr>
          <w:rFonts w:ascii="Verdana" w:eastAsia="Arial Unicode MS" w:hAnsi="Verdana"/>
          <w:sz w:val="20"/>
        </w:rPr>
        <w:t>Aditamento e Consolidação ao</w:t>
      </w:r>
      <w:r>
        <w:rPr>
          <w:rFonts w:ascii="Verdana" w:hAnsi="Verdana"/>
          <w:sz w:val="20"/>
        </w:rPr>
        <w:t xml:space="preserve"> </w:t>
      </w:r>
      <w:r>
        <w:rPr>
          <w:rFonts w:ascii="Verdana" w:hAnsi="Verdana" w:cs="Arial"/>
          <w:bCs/>
          <w:sz w:val="20"/>
          <w:szCs w:val="20"/>
        </w:rPr>
        <w:t>Contrato de Financiamento com o BNDES</w:t>
      </w:r>
      <w:r>
        <w:rPr>
          <w:rFonts w:ascii="Verdana" w:hAnsi="Verdana"/>
          <w:sz w:val="20"/>
        </w:rPr>
        <w:t xml:space="preserve"> (conforme definido abaixo)</w:t>
      </w:r>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 instrumentos contratuais, até então assinados pela Diretoria da Emissora para a implementação da Oferta Restrita, da Emissão e da constituição das garantias necessárias.</w:t>
      </w:r>
    </w:p>
    <w:p w:rsidR="00B91077" w:rsidRDefault="00B91077">
      <w:pPr>
        <w:spacing w:line="320" w:lineRule="exact"/>
        <w:ind w:left="709"/>
        <w:contextualSpacing/>
        <w:jc w:val="both"/>
        <w:rPr>
          <w:rFonts w:ascii="Verdana" w:hAnsi="Verdana" w:cs="Arial"/>
          <w:sz w:val="20"/>
          <w:szCs w:val="20"/>
        </w:rPr>
      </w:pPr>
    </w:p>
    <w:p w:rsidR="00B91077" w:rsidRDefault="00280D52">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Autorização da Constituição, da Outorga e do Compartilhamento das Garantias pelas </w:t>
      </w:r>
      <w:proofErr w:type="spellStart"/>
      <w:r>
        <w:rPr>
          <w:rFonts w:ascii="Verdana" w:hAnsi="Verdana" w:cs="Arial"/>
          <w:b/>
          <w:sz w:val="20"/>
          <w:szCs w:val="20"/>
        </w:rPr>
        <w:t>SPEs</w:t>
      </w:r>
      <w:proofErr w:type="spellEnd"/>
    </w:p>
    <w:p w:rsidR="00B91077" w:rsidRDefault="00B91077">
      <w:pPr>
        <w:spacing w:line="320" w:lineRule="exact"/>
        <w:ind w:left="709"/>
        <w:contextualSpacing/>
        <w:rPr>
          <w:rFonts w:ascii="Verdana" w:hAnsi="Verdana" w:cs="Arial"/>
          <w:b/>
          <w:sz w:val="20"/>
          <w:szCs w:val="20"/>
        </w:rPr>
      </w:pPr>
    </w:p>
    <w:p w:rsidR="00B91077" w:rsidRDefault="00280D52">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 xml:space="preserve">Atos Societários das </w:t>
      </w:r>
      <w:proofErr w:type="spellStart"/>
      <w:r>
        <w:rPr>
          <w:rFonts w:ascii="Verdana" w:hAnsi="Verdana" w:cs="Arial"/>
          <w:bCs/>
          <w:sz w:val="20"/>
          <w:szCs w:val="20"/>
          <w:u w:val="single"/>
        </w:rPr>
        <w:t>SPEs</w:t>
      </w:r>
      <w:proofErr w:type="spellEnd"/>
      <w:r>
        <w:rPr>
          <w:rFonts w:ascii="Verdana" w:hAnsi="Verdana" w:cs="Arial"/>
          <w:bCs/>
          <w:sz w:val="20"/>
          <w:szCs w:val="20"/>
        </w:rPr>
        <w:t>”), foram aprovadas: (i) a outorga</w:t>
      </w:r>
      <w:r>
        <w:rPr>
          <w:rFonts w:ascii="Verdana" w:hAnsi="Verdana" w:cs="Arial"/>
          <w:sz w:val="20"/>
          <w:szCs w:val="20"/>
        </w:rPr>
        <w:t>, em regime de compartilhamento, conforme previsto na Cláusula 4.18 abaixo,</w:t>
      </w:r>
      <w:r>
        <w:rPr>
          <w:rFonts w:ascii="Verdana" w:hAnsi="Verdana"/>
          <w:sz w:val="20"/>
          <w:szCs w:val="20"/>
        </w:rPr>
        <w:t xml:space="preserve"> das garantias a serem constituídas por meio do Aditamento e Consolidação ao Contrato de Financiamento com o BNDES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abaixo);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a assunção das obrigações previstas na presente Escritura de Emissão, descritas na Cláusula 6.2 abaixo; e (</w:t>
      </w:r>
      <w:proofErr w:type="spellStart"/>
      <w:r>
        <w:rPr>
          <w:rFonts w:ascii="Verdana" w:hAnsi="Verdana" w:cs="Arial"/>
          <w:sz w:val="20"/>
          <w:szCs w:val="20"/>
        </w:rPr>
        <w:t>iii</w:t>
      </w:r>
      <w:proofErr w:type="spellEnd"/>
      <w:r>
        <w:rPr>
          <w:rFonts w:ascii="Verdana" w:hAnsi="Verdana" w:cs="Arial"/>
          <w:sz w:val="20"/>
          <w:szCs w:val="20"/>
        </w:rPr>
        <w:t xml:space="preserve">) a </w:t>
      </w:r>
      <w:r>
        <w:rPr>
          <w:rFonts w:ascii="Verdana" w:hAnsi="Verdana" w:cs="Tahoma"/>
          <w:sz w:val="20"/>
          <w:szCs w:val="20"/>
        </w:rPr>
        <w:t xml:space="preserve">autorização para seus respectivos representantes legais adotarem todos e quaisquer atos relacionados à efetivação das deliberações dos Atos Societários das </w:t>
      </w:r>
      <w:proofErr w:type="spellStart"/>
      <w:r>
        <w:rPr>
          <w:rFonts w:ascii="Verdana" w:hAnsi="Verdana" w:cs="Tahoma"/>
          <w:sz w:val="20"/>
          <w:szCs w:val="20"/>
        </w:rPr>
        <w:t>SPEs</w:t>
      </w:r>
      <w:proofErr w:type="spellEnd"/>
      <w:r>
        <w:rPr>
          <w:rFonts w:ascii="Verdana" w:hAnsi="Verdana" w:cs="Tahoma"/>
          <w:sz w:val="20"/>
          <w:szCs w:val="20"/>
        </w:rPr>
        <w:t xml:space="preserve">, incluindo a celebração de quaisquer documentos necessários à formalização da Emissão, especialmente à celebração desta Escritura de Emissão e do Contrato de Cessão Fiduciária de Direitos Creditórios e Outras Avenças </w:t>
      </w:r>
      <w:r>
        <w:rPr>
          <w:rFonts w:ascii="Verdana" w:hAnsi="Verdana"/>
          <w:sz w:val="20"/>
          <w:szCs w:val="20"/>
        </w:rPr>
        <w:t>(conforme definido na Cláusula 4.16.1, item (</w:t>
      </w:r>
      <w:proofErr w:type="spellStart"/>
      <w:r>
        <w:rPr>
          <w:rFonts w:ascii="Verdana" w:hAnsi="Verdana"/>
          <w:sz w:val="20"/>
          <w:szCs w:val="20"/>
        </w:rPr>
        <w:t>iii</w:t>
      </w:r>
      <w:proofErr w:type="spellEnd"/>
      <w:r>
        <w:rPr>
          <w:rFonts w:ascii="Verdana" w:hAnsi="Verdana"/>
          <w:sz w:val="20"/>
          <w:szCs w:val="20"/>
        </w:rPr>
        <w:t>) abaixo)</w:t>
      </w:r>
      <w:r>
        <w:rPr>
          <w:rFonts w:ascii="Verdana" w:hAnsi="Verdana" w:cs="Arial"/>
          <w:sz w:val="20"/>
          <w:szCs w:val="20"/>
        </w:rPr>
        <w:t>.</w:t>
      </w:r>
    </w:p>
    <w:p w:rsidR="00B91077" w:rsidRDefault="00B91077">
      <w:pPr>
        <w:spacing w:line="320" w:lineRule="exact"/>
        <w:contextualSpacing/>
        <w:rPr>
          <w:rFonts w:ascii="Verdana" w:hAnsi="Verdana" w:cs="Arial"/>
          <w:sz w:val="20"/>
          <w:szCs w:val="20"/>
        </w:rPr>
      </w:pPr>
    </w:p>
    <w:p w:rsidR="00B91077" w:rsidRDefault="00280D52">
      <w:pPr>
        <w:pStyle w:val="Ttulo1"/>
        <w:rPr>
          <w:rFonts w:ascii="Verdana" w:hAnsi="Verdana"/>
          <w:sz w:val="20"/>
          <w:szCs w:val="20"/>
          <w:lang w:val="pt-BR"/>
        </w:rPr>
      </w:pPr>
      <w:bookmarkStart w:id="30" w:name="_DV_M45"/>
      <w:bookmarkStart w:id="31" w:name="_Toc499990314"/>
      <w:bookmarkStart w:id="32" w:name="_Toc280370535"/>
      <w:bookmarkStart w:id="33" w:name="_Toc349040591"/>
      <w:bookmarkStart w:id="34" w:name="_Toc351469176"/>
      <w:bookmarkStart w:id="35" w:name="_Toc352767478"/>
      <w:bookmarkStart w:id="36" w:name="_Toc355626565"/>
      <w:bookmarkEnd w:id="30"/>
      <w:r>
        <w:rPr>
          <w:rFonts w:ascii="Verdana" w:hAnsi="Verdana"/>
          <w:sz w:val="20"/>
          <w:szCs w:val="20"/>
          <w:lang w:val="pt-BR"/>
        </w:rPr>
        <w:t>CLÁUSULA II</w:t>
      </w:r>
      <w:r>
        <w:rPr>
          <w:rFonts w:ascii="Verdana" w:hAnsi="Verdana"/>
          <w:sz w:val="20"/>
          <w:szCs w:val="20"/>
          <w:lang w:val="pt-BR"/>
        </w:rPr>
        <w:br/>
        <w:t>REQUISITOS</w:t>
      </w:r>
      <w:bookmarkEnd w:id="31"/>
      <w:bookmarkEnd w:id="32"/>
      <w:bookmarkEnd w:id="33"/>
      <w:bookmarkEnd w:id="34"/>
      <w:bookmarkEnd w:id="35"/>
      <w:bookmarkEnd w:id="36"/>
    </w:p>
    <w:p w:rsidR="00B91077" w:rsidRDefault="00B91077">
      <w:pPr>
        <w:spacing w:line="320" w:lineRule="exact"/>
        <w:contextualSpacing/>
        <w:rPr>
          <w:rFonts w:ascii="Verdana" w:hAnsi="Verdana" w:cs="Arial"/>
          <w:sz w:val="20"/>
          <w:szCs w:val="20"/>
        </w:rPr>
      </w:pPr>
    </w:p>
    <w:p w:rsidR="00B91077" w:rsidRDefault="00280D52">
      <w:pPr>
        <w:spacing w:line="320" w:lineRule="exact"/>
        <w:contextualSpacing/>
        <w:jc w:val="both"/>
        <w:rPr>
          <w:rFonts w:ascii="Verdana" w:hAnsi="Verdana" w:cs="Arial"/>
          <w:sz w:val="20"/>
          <w:szCs w:val="20"/>
        </w:rPr>
      </w:pPr>
      <w:bookmarkStart w:id="37" w:name="_DV_M46"/>
      <w:bookmarkEnd w:id="3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com garantia adicional real,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2009, </w:t>
      </w:r>
      <w:r>
        <w:rPr>
          <w:rFonts w:ascii="Verdana" w:hAnsi="Verdana" w:cs="Arial"/>
          <w:sz w:val="20"/>
          <w:szCs w:val="20"/>
        </w:rPr>
        <w:lastRenderedPageBreak/>
        <w:t>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rsidR="00B91077" w:rsidRDefault="00B91077">
      <w:pPr>
        <w:spacing w:line="320" w:lineRule="exact"/>
        <w:contextualSpacing/>
        <w:jc w:val="both"/>
        <w:rPr>
          <w:rFonts w:ascii="Verdana" w:hAnsi="Verdana" w:cs="Arial"/>
          <w:sz w:val="20"/>
          <w:szCs w:val="20"/>
        </w:rPr>
      </w:pPr>
    </w:p>
    <w:p w:rsidR="00B91077" w:rsidRDefault="00280D52">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8" w:name="_DV_M47"/>
      <w:bookmarkStart w:id="39" w:name="_Toc499990315"/>
      <w:bookmarkEnd w:id="38"/>
      <w:r>
        <w:rPr>
          <w:rFonts w:ascii="Verdana" w:hAnsi="Verdana" w:cs="Arial"/>
          <w:b/>
          <w:sz w:val="20"/>
          <w:szCs w:val="20"/>
        </w:rPr>
        <w:t>Arquivamento na Junta Comercial e Publicação da AGE</w:t>
      </w:r>
      <w:bookmarkEnd w:id="39"/>
      <w:r>
        <w:rPr>
          <w:rFonts w:ascii="Verdana" w:hAnsi="Verdana" w:cs="Arial"/>
          <w:b/>
          <w:sz w:val="20"/>
          <w:szCs w:val="20"/>
        </w:rPr>
        <w:t xml:space="preserve"> da Emissora </w:t>
      </w:r>
    </w:p>
    <w:p w:rsidR="00B91077" w:rsidRDefault="00B91077">
      <w:pPr>
        <w:keepNext/>
        <w:spacing w:line="320" w:lineRule="exact"/>
        <w:contextualSpacing/>
        <w:jc w:val="both"/>
        <w:rPr>
          <w:rFonts w:ascii="Verdana" w:hAnsi="Verdana" w:cs="Arial"/>
          <w:sz w:val="20"/>
          <w:szCs w:val="20"/>
        </w:rPr>
      </w:pPr>
    </w:p>
    <w:p w:rsidR="00B91077" w:rsidRDefault="00280D52">
      <w:pPr>
        <w:keepNext/>
        <w:numPr>
          <w:ilvl w:val="0"/>
          <w:numId w:val="17"/>
        </w:numPr>
        <w:spacing w:line="320" w:lineRule="exact"/>
        <w:ind w:left="709" w:hanging="709"/>
        <w:contextualSpacing/>
        <w:jc w:val="both"/>
        <w:rPr>
          <w:rFonts w:ascii="Verdana" w:hAnsi="Verdana" w:cs="Arial"/>
          <w:sz w:val="20"/>
          <w:szCs w:val="20"/>
        </w:rPr>
      </w:pPr>
      <w:bookmarkStart w:id="40" w:name="_DV_M48"/>
      <w:bookmarkEnd w:id="4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Mingas Gerais e no “Diário do Comércio” (estes ou outros que venham a ser designados para tanto pela assembleia geral de acionistas da Emissora, em conjunto, “</w:t>
      </w:r>
      <w:r>
        <w:rPr>
          <w:rFonts w:ascii="Verdana" w:hAnsi="Verdana" w:cs="Arial"/>
          <w:sz w:val="20"/>
          <w:szCs w:val="20"/>
          <w:u w:val="single"/>
        </w:rPr>
        <w:t>Jornais de Publicação da Emissora</w:t>
      </w:r>
      <w:r>
        <w:rPr>
          <w:rFonts w:ascii="Verdana" w:hAnsi="Verdana" w:cs="Arial"/>
          <w:sz w:val="20"/>
          <w:szCs w:val="20"/>
        </w:rPr>
        <w:t>”).</w:t>
      </w:r>
    </w:p>
    <w:p w:rsidR="00B91077" w:rsidRDefault="00B91077">
      <w:pPr>
        <w:spacing w:line="320" w:lineRule="exact"/>
        <w:contextualSpacing/>
        <w:jc w:val="both"/>
        <w:rPr>
          <w:rFonts w:ascii="Verdana" w:hAnsi="Verdana" w:cs="Arial"/>
          <w:sz w:val="20"/>
          <w:szCs w:val="20"/>
        </w:rPr>
      </w:pPr>
    </w:p>
    <w:p w:rsidR="00B91077" w:rsidRDefault="00280D52">
      <w:pPr>
        <w:numPr>
          <w:ilvl w:val="0"/>
          <w:numId w:val="17"/>
        </w:numPr>
        <w:spacing w:line="320" w:lineRule="exact"/>
        <w:ind w:left="709" w:hanging="709"/>
        <w:contextualSpacing/>
        <w:jc w:val="both"/>
        <w:rPr>
          <w:rFonts w:ascii="Verdana" w:hAnsi="Verdana" w:cs="Arial"/>
          <w:sz w:val="20"/>
          <w:szCs w:val="20"/>
        </w:rPr>
      </w:pPr>
      <w:bookmarkStart w:id="41" w:name="_DV_M49"/>
      <w:bookmarkEnd w:id="4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B91077" w:rsidRDefault="00B91077">
      <w:pPr>
        <w:spacing w:line="320" w:lineRule="exact"/>
        <w:ind w:left="709"/>
        <w:contextualSpacing/>
        <w:jc w:val="both"/>
        <w:rPr>
          <w:rFonts w:ascii="Verdana" w:hAnsi="Verdana" w:cs="Arial"/>
          <w:sz w:val="20"/>
          <w:szCs w:val="20"/>
        </w:rPr>
      </w:pPr>
    </w:p>
    <w:p w:rsidR="00B91077" w:rsidRDefault="00280D52">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Arquivamento na Junta Comercial e Publicação dos Atos Societários das </w:t>
      </w:r>
      <w:proofErr w:type="spellStart"/>
      <w:r>
        <w:rPr>
          <w:rFonts w:ascii="Verdana" w:hAnsi="Verdana" w:cs="Arial"/>
          <w:b/>
          <w:sz w:val="20"/>
          <w:szCs w:val="20"/>
        </w:rPr>
        <w:t>SPEs</w:t>
      </w:r>
      <w:proofErr w:type="spellEnd"/>
      <w:r>
        <w:rPr>
          <w:rFonts w:ascii="Verdana" w:hAnsi="Verdana" w:cs="Arial"/>
          <w:b/>
          <w:sz w:val="20"/>
          <w:szCs w:val="20"/>
        </w:rPr>
        <w:t>.</w:t>
      </w:r>
    </w:p>
    <w:p w:rsidR="00B91077" w:rsidRDefault="00B91077">
      <w:pPr>
        <w:tabs>
          <w:tab w:val="left" w:pos="720"/>
        </w:tabs>
        <w:spacing w:line="320" w:lineRule="exact"/>
        <w:contextualSpacing/>
        <w:jc w:val="both"/>
        <w:rPr>
          <w:rFonts w:ascii="Verdana" w:hAnsi="Verdana" w:cs="Arial"/>
          <w:b/>
          <w:sz w:val="20"/>
          <w:szCs w:val="20"/>
        </w:rPr>
      </w:pPr>
    </w:p>
    <w:p w:rsidR="00B91077" w:rsidRDefault="00280D52">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 xml:space="preserve">Os Atos Societários das </w:t>
      </w:r>
      <w:proofErr w:type="spellStart"/>
      <w:r>
        <w:rPr>
          <w:rFonts w:ascii="Verdana" w:hAnsi="Verdana" w:cs="Arial"/>
          <w:bCs/>
          <w:sz w:val="20"/>
          <w:szCs w:val="20"/>
        </w:rPr>
        <w:t>SPEs</w:t>
      </w:r>
      <w:proofErr w:type="spellEnd"/>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 xml:space="preserve">e no jornal “O Estado do Ceará” (estes ou outros que venham a ser designados para tanto pela assembleia geral de </w:t>
      </w:r>
      <w:proofErr w:type="gramStart"/>
      <w:r>
        <w:rPr>
          <w:rFonts w:ascii="Verdana" w:hAnsi="Verdana" w:cs="Arial"/>
          <w:sz w:val="20"/>
          <w:szCs w:val="20"/>
        </w:rPr>
        <w:t>acionistas  das</w:t>
      </w:r>
      <w:proofErr w:type="gramEnd"/>
      <w:r>
        <w:rPr>
          <w:rFonts w:ascii="Verdana" w:hAnsi="Verdana" w:cs="Arial"/>
          <w:sz w:val="20"/>
          <w:szCs w:val="20"/>
        </w:rPr>
        <w:t xml:space="preserve"> </w:t>
      </w:r>
      <w:proofErr w:type="spellStart"/>
      <w:r>
        <w:rPr>
          <w:rFonts w:ascii="Verdana" w:hAnsi="Verdana" w:cs="Arial"/>
          <w:sz w:val="20"/>
          <w:szCs w:val="20"/>
        </w:rPr>
        <w:t>SPEs</w:t>
      </w:r>
      <w:proofErr w:type="spellEnd"/>
      <w:r>
        <w:rPr>
          <w:rFonts w:ascii="Verdana" w:hAnsi="Verdana" w:cs="Arial"/>
          <w:sz w:val="20"/>
          <w:szCs w:val="20"/>
        </w:rPr>
        <w:t xml:space="preserve"> “</w:t>
      </w:r>
      <w:r>
        <w:rPr>
          <w:rFonts w:ascii="Verdana" w:hAnsi="Verdana" w:cs="Arial"/>
          <w:sz w:val="20"/>
          <w:szCs w:val="20"/>
          <w:u w:val="single"/>
        </w:rPr>
        <w:t xml:space="preserve">Jornais de Publicação das </w:t>
      </w:r>
      <w:proofErr w:type="spellStart"/>
      <w:r>
        <w:rPr>
          <w:rFonts w:ascii="Verdana" w:hAnsi="Verdana" w:cs="Arial"/>
          <w:sz w:val="20"/>
          <w:szCs w:val="20"/>
          <w:u w:val="single"/>
        </w:rPr>
        <w:t>SPEs</w:t>
      </w:r>
      <w:proofErr w:type="spellEnd"/>
      <w:r>
        <w:rPr>
          <w:rFonts w:ascii="Verdana" w:hAnsi="Verdana" w:cs="Arial"/>
          <w:sz w:val="20"/>
          <w:szCs w:val="20"/>
        </w:rPr>
        <w:t>”).</w:t>
      </w:r>
    </w:p>
    <w:p w:rsidR="00B91077" w:rsidRDefault="00280D52">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rsidR="00B91077" w:rsidRDefault="00280D52">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42" w:name="_DV_M50"/>
      <w:bookmarkEnd w:id="42"/>
      <w:r>
        <w:rPr>
          <w:rFonts w:ascii="Verdana" w:hAnsi="Verdana" w:cs="Arial"/>
          <w:b/>
          <w:sz w:val="20"/>
          <w:szCs w:val="20"/>
        </w:rPr>
        <w:t>Inscrição da Escritura de Emissão e averbação de seus eventuais aditamentos na Junta Comercial</w:t>
      </w:r>
    </w:p>
    <w:p w:rsidR="00B91077" w:rsidRDefault="00B91077">
      <w:pPr>
        <w:keepNext/>
        <w:tabs>
          <w:tab w:val="left" w:pos="720"/>
        </w:tabs>
        <w:spacing w:line="320" w:lineRule="exact"/>
        <w:contextualSpacing/>
        <w:jc w:val="both"/>
        <w:rPr>
          <w:rFonts w:ascii="Verdana" w:hAnsi="Verdana" w:cs="Arial"/>
          <w:sz w:val="20"/>
          <w:szCs w:val="20"/>
        </w:rPr>
      </w:pPr>
    </w:p>
    <w:p w:rsidR="00B91077" w:rsidRDefault="00280D52">
      <w:pPr>
        <w:keepNext/>
        <w:numPr>
          <w:ilvl w:val="0"/>
          <w:numId w:val="18"/>
        </w:numPr>
        <w:tabs>
          <w:tab w:val="left" w:pos="709"/>
        </w:tabs>
        <w:spacing w:line="320" w:lineRule="exact"/>
        <w:ind w:hanging="720"/>
        <w:contextualSpacing/>
        <w:jc w:val="both"/>
        <w:rPr>
          <w:rFonts w:ascii="Verdana" w:hAnsi="Verdana" w:cs="Arial"/>
          <w:sz w:val="20"/>
          <w:szCs w:val="20"/>
        </w:rPr>
      </w:pPr>
      <w:bookmarkStart w:id="43" w:name="_DV_M51"/>
      <w:bookmarkEnd w:id="4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44" w:name="_DV_M52"/>
      <w:bookmarkEnd w:id="44"/>
      <w:r>
        <w:rPr>
          <w:rFonts w:ascii="Verdana" w:hAnsi="Verdana" w:cs="Arial"/>
          <w:b/>
          <w:sz w:val="20"/>
          <w:szCs w:val="20"/>
        </w:rPr>
        <w:t>Dispensa de Registro na CVM e Registro na ANBIMA – Associação Brasileira das Entidades dos Mercados Financeiro e de Capitais</w:t>
      </w:r>
    </w:p>
    <w:p w:rsidR="00B91077" w:rsidRDefault="00B91077">
      <w:pPr>
        <w:pStyle w:val="CorpodetextobtBT"/>
        <w:keepNext/>
        <w:tabs>
          <w:tab w:val="left" w:pos="720"/>
        </w:tabs>
        <w:spacing w:line="320" w:lineRule="exact"/>
        <w:contextualSpacing/>
        <w:rPr>
          <w:rFonts w:ascii="Verdana" w:hAnsi="Verdana" w:cs="Arial"/>
          <w:sz w:val="20"/>
        </w:rPr>
      </w:pPr>
    </w:p>
    <w:p w:rsidR="00B91077" w:rsidRDefault="00280D52">
      <w:pPr>
        <w:numPr>
          <w:ilvl w:val="0"/>
          <w:numId w:val="19"/>
        </w:numPr>
        <w:tabs>
          <w:tab w:val="left" w:pos="720"/>
        </w:tabs>
        <w:spacing w:line="320" w:lineRule="exact"/>
        <w:ind w:hanging="720"/>
        <w:contextualSpacing/>
        <w:jc w:val="both"/>
        <w:rPr>
          <w:rFonts w:ascii="Verdana" w:hAnsi="Verdana" w:cs="Arial"/>
          <w:sz w:val="20"/>
          <w:szCs w:val="20"/>
        </w:rPr>
      </w:pPr>
      <w:bookmarkStart w:id="45" w:name="_DV_M53"/>
      <w:bookmarkEnd w:id="4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w:t>
      </w:r>
      <w:r>
        <w:rPr>
          <w:rFonts w:ascii="Verdana" w:hAnsi="Verdana" w:cs="Arial"/>
          <w:sz w:val="20"/>
          <w:szCs w:val="20"/>
        </w:rPr>
        <w:lastRenderedPageBreak/>
        <w:t xml:space="preserve">Lei nº 6.385, de 7 de dezembro de 1976, conforme alterada, por se tratar de oferta pública de valores mobiliários, com esforços restritos, não sendo </w:t>
      </w:r>
      <w:r>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rsidR="00B91077" w:rsidRDefault="00B91077">
      <w:pPr>
        <w:pStyle w:val="PargrafodaLista"/>
        <w:spacing w:line="320" w:lineRule="exact"/>
        <w:contextualSpacing/>
        <w:rPr>
          <w:rFonts w:ascii="Verdana" w:hAnsi="Verdana" w:cs="Arial"/>
          <w:sz w:val="20"/>
          <w:szCs w:val="20"/>
        </w:rPr>
      </w:pPr>
      <w:bookmarkStart w:id="46" w:name="_DV_M54"/>
      <w:bookmarkStart w:id="47" w:name="_DV_M56"/>
      <w:bookmarkEnd w:id="46"/>
      <w:bookmarkEnd w:id="47"/>
    </w:p>
    <w:p w:rsidR="00B91077" w:rsidRDefault="00280D52">
      <w:pPr>
        <w:numPr>
          <w:ilvl w:val="0"/>
          <w:numId w:val="19"/>
        </w:numPr>
        <w:tabs>
          <w:tab w:val="left" w:pos="720"/>
        </w:tabs>
        <w:spacing w:line="320" w:lineRule="exact"/>
        <w:contextualSpacing/>
        <w:jc w:val="both"/>
        <w:rPr>
          <w:rFonts w:ascii="Verdana" w:hAnsi="Verdana" w:cs="Arial"/>
          <w:sz w:val="20"/>
          <w:szCs w:val="20"/>
        </w:rPr>
      </w:pPr>
      <w:bookmarkStart w:id="48"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48"/>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Caso o comunicado de início da Oferta seja enviado à CVM após 3 de junho de 2019, a redação deste item precisará ser ajustada de forma a refletir as novas disposições do Código ANBIMA</w:t>
      </w:r>
      <w:r>
        <w:rPr>
          <w:rFonts w:ascii="Verdana" w:hAnsi="Verdana" w:cs="Arial"/>
          <w:sz w:val="20"/>
          <w:szCs w:val="20"/>
          <w:highlight w:val="yellow"/>
        </w:rPr>
        <w:t>.</w:t>
      </w:r>
      <w:r>
        <w:rPr>
          <w:rFonts w:ascii="Verdana" w:hAnsi="Verdana"/>
          <w:sz w:val="20"/>
        </w:rPr>
        <w:t>]</w:t>
      </w:r>
      <w:r>
        <w:rPr>
          <w:rFonts w:ascii="Verdana" w:hAnsi="Verdana" w:cs="Arial"/>
          <w:sz w:val="20"/>
          <w:szCs w:val="20"/>
        </w:rPr>
        <w:t xml:space="preserve"> </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rsidR="00B91077" w:rsidRDefault="00B91077">
      <w:pPr>
        <w:tabs>
          <w:tab w:val="left" w:pos="720"/>
        </w:tabs>
        <w:spacing w:line="320" w:lineRule="exact"/>
        <w:contextualSpacing/>
        <w:jc w:val="both"/>
        <w:rPr>
          <w:rFonts w:ascii="Verdana" w:hAnsi="Verdana"/>
          <w:sz w:val="20"/>
          <w:szCs w:val="20"/>
        </w:rPr>
      </w:pPr>
    </w:p>
    <w:p w:rsidR="00B91077" w:rsidRDefault="00280D52">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 xml:space="preserve">Os penhores de ações descritos na Cláusula 4.16.1, item (i) serão averbados nos respectivos livros de registro de ações nominativas </w:t>
      </w:r>
      <w:del w:id="49" w:author="Carlos Bacha" w:date="2019-05-01T16:04:00Z">
        <w:r w:rsidDel="00297955">
          <w:rPr>
            <w:rFonts w:ascii="Verdana" w:eastAsia="Arial Unicode MS" w:hAnsi="Verdana" w:cs="Arial"/>
            <w:sz w:val="20"/>
            <w:szCs w:val="20"/>
          </w:rPr>
          <w:delText xml:space="preserve">da </w:delText>
        </w:r>
      </w:del>
      <w:r>
        <w:rPr>
          <w:rFonts w:ascii="Verdana" w:eastAsia="Arial Unicode MS" w:hAnsi="Verdana" w:cs="Arial"/>
          <w:sz w:val="20"/>
          <w:szCs w:val="20"/>
        </w:rPr>
        <w:t xml:space="preserve">das </w:t>
      </w:r>
      <w:proofErr w:type="spellStart"/>
      <w:r>
        <w:rPr>
          <w:rFonts w:ascii="Verdana" w:eastAsia="Arial Unicode MS" w:hAnsi="Verdana" w:cs="Arial"/>
          <w:sz w:val="20"/>
          <w:szCs w:val="20"/>
        </w:rPr>
        <w:t>SPEs</w:t>
      </w:r>
      <w:proofErr w:type="spellEnd"/>
      <w:r>
        <w:rPr>
          <w:rFonts w:ascii="Verdana" w:hAnsi="Verdana" w:cs="Arial"/>
          <w:sz w:val="20"/>
          <w:szCs w:val="20"/>
        </w:rPr>
        <w:t xml:space="preserve">, e/ou nos respectivos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w:t>
      </w:r>
      <w:r>
        <w:rPr>
          <w:rFonts w:ascii="Verdana" w:hAnsi="Verdana" w:cs="Arial"/>
          <w:sz w:val="20"/>
          <w:szCs w:val="20"/>
        </w:rPr>
        <w:lastRenderedPageBreak/>
        <w:t>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xml:space="preserve">) caso as ações </w:t>
      </w:r>
      <w:del w:id="50" w:author="Carlos Bacha" w:date="2019-05-01T16:05:00Z">
        <w:r w:rsidDel="00297955">
          <w:rPr>
            <w:rFonts w:ascii="Verdana" w:hAnsi="Verdana" w:cs="Arial"/>
            <w:sz w:val="20"/>
            <w:szCs w:val="20"/>
          </w:rPr>
          <w:delText xml:space="preserve">da </w:delText>
        </w:r>
      </w:del>
      <w:r>
        <w:rPr>
          <w:rFonts w:ascii="Verdana" w:hAnsi="Verdana" w:cs="Arial"/>
          <w:sz w:val="20"/>
          <w:szCs w:val="20"/>
        </w:rPr>
        <w:t xml:space="preserve">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w:t>
      </w:r>
      <w:proofErr w:type="spellStart"/>
      <w:r>
        <w:rPr>
          <w:rFonts w:ascii="Verdana" w:hAnsi="Verdana" w:cs="Arial"/>
          <w:sz w:val="20"/>
          <w:szCs w:val="20"/>
        </w:rPr>
        <w:t>ii.a</w:t>
      </w:r>
      <w:proofErr w:type="spellEnd"/>
      <w:r>
        <w:rPr>
          <w:rFonts w:ascii="Verdana" w:hAnsi="Verdana" w:cs="Arial"/>
          <w:sz w:val="20"/>
          <w:szCs w:val="20"/>
        </w:rPr>
        <w:t xml:space="preserve">)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e (</w:t>
      </w:r>
      <w:proofErr w:type="spellStart"/>
      <w:r>
        <w:rPr>
          <w:rFonts w:ascii="Verdana" w:hAnsi="Verdana" w:cs="Arial"/>
          <w:sz w:val="20"/>
          <w:szCs w:val="20"/>
        </w:rPr>
        <w:t>ii.b</w:t>
      </w:r>
      <w:proofErr w:type="spellEnd"/>
      <w:r>
        <w:rPr>
          <w:rFonts w:ascii="Verdana" w:hAnsi="Verdana" w:cs="Arial"/>
          <w:sz w:val="20"/>
          <w:szCs w:val="20"/>
        </w:rPr>
        <w:t xml:space="preserve">)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 xml:space="preserve">Contrato de Penhor de Ações, em até 5 (cinco) Dias Úteis após as respectivas averbações. </w:t>
      </w:r>
    </w:p>
    <w:p w:rsidR="00B91077" w:rsidRDefault="00B91077">
      <w:pPr>
        <w:pStyle w:val="PargrafodaLista"/>
        <w:spacing w:line="320" w:lineRule="exact"/>
        <w:contextualSpacing/>
        <w:rPr>
          <w:rFonts w:ascii="Verdana" w:hAnsi="Verdana" w:cs="Arial"/>
          <w:sz w:val="20"/>
          <w:szCs w:val="20"/>
        </w:rPr>
      </w:pPr>
    </w:p>
    <w:p w:rsidR="00B91077" w:rsidRDefault="00280D52">
      <w:pPr>
        <w:numPr>
          <w:ilvl w:val="0"/>
          <w:numId w:val="2"/>
        </w:numPr>
        <w:tabs>
          <w:tab w:val="clear" w:pos="2160"/>
          <w:tab w:val="left" w:pos="720"/>
        </w:tabs>
        <w:spacing w:line="320" w:lineRule="exact"/>
        <w:contextualSpacing/>
        <w:jc w:val="both"/>
        <w:rPr>
          <w:rFonts w:ascii="Verdana" w:hAnsi="Verdana" w:cs="Arial"/>
          <w:sz w:val="20"/>
          <w:szCs w:val="20"/>
        </w:rPr>
      </w:pPr>
      <w:bookmarkStart w:id="51" w:name="_DV_M57"/>
      <w:bookmarkEnd w:id="51"/>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rsidR="00B91077" w:rsidRDefault="00B91077">
      <w:pPr>
        <w:tabs>
          <w:tab w:val="left" w:pos="720"/>
        </w:tabs>
        <w:spacing w:line="320" w:lineRule="exact"/>
        <w:contextualSpacing/>
        <w:jc w:val="both"/>
        <w:rPr>
          <w:rFonts w:ascii="Verdana" w:hAnsi="Verdana" w:cs="Arial"/>
          <w:sz w:val="20"/>
          <w:szCs w:val="20"/>
        </w:rPr>
      </w:pPr>
      <w:bookmarkStart w:id="52" w:name="_Toc499990318"/>
    </w:p>
    <w:p w:rsidR="00B91077" w:rsidRDefault="00280D52">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53" w:name="_DV_M58"/>
      <w:bookmarkEnd w:id="53"/>
      <w:r>
        <w:rPr>
          <w:rFonts w:ascii="Verdana" w:hAnsi="Verdana" w:cs="Arial"/>
          <w:sz w:val="20"/>
          <w:szCs w:val="20"/>
        </w:rPr>
        <w:t>As Debêntures serão depositadas para:</w:t>
      </w:r>
    </w:p>
    <w:p w:rsidR="00B91077" w:rsidRDefault="00B91077">
      <w:pPr>
        <w:keepNext/>
        <w:keepLines/>
        <w:tabs>
          <w:tab w:val="left" w:pos="720"/>
        </w:tabs>
        <w:spacing w:line="320" w:lineRule="exact"/>
        <w:contextualSpacing/>
        <w:jc w:val="both"/>
        <w:rPr>
          <w:rFonts w:ascii="Verdana" w:hAnsi="Verdana" w:cs="Arial"/>
          <w:sz w:val="20"/>
          <w:szCs w:val="20"/>
        </w:rPr>
      </w:pPr>
    </w:p>
    <w:p w:rsidR="00B91077" w:rsidRDefault="00280D52">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54" w:name="_DV_M59"/>
      <w:bookmarkEnd w:id="54"/>
      <w:r>
        <w:rPr>
          <w:rFonts w:ascii="Verdana" w:hAnsi="Verdana" w:cs="Arial"/>
          <w:sz w:val="20"/>
          <w:szCs w:val="20"/>
        </w:rPr>
        <w:t xml:space="preserve">distribuição no mercado primário por meio do MDA – Módulo de Distribuição de Ativos, administrado e operacionalizado pela B3 S.A. – Brasil, Bolsa, Balcão – Segmento </w:t>
      </w:r>
      <w:proofErr w:type="spellStart"/>
      <w:r>
        <w:rPr>
          <w:rFonts w:ascii="Verdana" w:hAnsi="Verdana" w:cs="Arial"/>
          <w:sz w:val="20"/>
          <w:szCs w:val="20"/>
        </w:rPr>
        <w:t>Cetip</w:t>
      </w:r>
      <w:proofErr w:type="spellEnd"/>
      <w:r>
        <w:rPr>
          <w:rFonts w:ascii="Verdana" w:hAnsi="Verdana" w:cs="Arial"/>
          <w:sz w:val="20"/>
          <w:szCs w:val="20"/>
        </w:rPr>
        <w:t xml:space="preserve">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rsidR="00B91077" w:rsidRDefault="00B91077">
      <w:pPr>
        <w:tabs>
          <w:tab w:val="left" w:pos="720"/>
          <w:tab w:val="left" w:pos="900"/>
        </w:tabs>
        <w:spacing w:line="320" w:lineRule="exact"/>
        <w:ind w:left="709" w:hanging="709"/>
        <w:contextualSpacing/>
        <w:jc w:val="both"/>
        <w:rPr>
          <w:rFonts w:ascii="Verdana" w:hAnsi="Verdana" w:cs="Arial"/>
          <w:sz w:val="20"/>
          <w:szCs w:val="20"/>
        </w:rPr>
      </w:pPr>
    </w:p>
    <w:p w:rsidR="00B91077" w:rsidRDefault="00280D52">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55" w:name="_DV_M60"/>
      <w:bookmarkEnd w:id="55"/>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B91077" w:rsidRDefault="00B91077">
      <w:pPr>
        <w:tabs>
          <w:tab w:val="left" w:pos="720"/>
          <w:tab w:val="left" w:pos="900"/>
        </w:tabs>
        <w:spacing w:line="320" w:lineRule="exact"/>
        <w:contextualSpacing/>
        <w:jc w:val="both"/>
        <w:rPr>
          <w:rFonts w:ascii="Verdana" w:hAnsi="Verdana" w:cs="Arial"/>
          <w:sz w:val="20"/>
          <w:szCs w:val="20"/>
        </w:rPr>
      </w:pPr>
    </w:p>
    <w:p w:rsidR="00B91077" w:rsidRDefault="00280D52">
      <w:pPr>
        <w:numPr>
          <w:ilvl w:val="0"/>
          <w:numId w:val="24"/>
        </w:numPr>
        <w:tabs>
          <w:tab w:val="left" w:pos="720"/>
        </w:tabs>
        <w:spacing w:line="320" w:lineRule="exact"/>
        <w:ind w:hanging="720"/>
        <w:contextualSpacing/>
        <w:jc w:val="both"/>
        <w:rPr>
          <w:rFonts w:ascii="Verdana" w:hAnsi="Verdana" w:cs="Arial"/>
          <w:sz w:val="20"/>
          <w:szCs w:val="20"/>
        </w:rPr>
      </w:pPr>
      <w:bookmarkStart w:id="56" w:name="_DV_M61"/>
      <w:bookmarkEnd w:id="56"/>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B91077" w:rsidRDefault="00B91077">
      <w:pPr>
        <w:spacing w:line="320" w:lineRule="exact"/>
        <w:contextualSpacing/>
        <w:rPr>
          <w:rFonts w:ascii="Verdana" w:hAnsi="Verdana" w:cs="Arial"/>
          <w:sz w:val="20"/>
          <w:szCs w:val="20"/>
        </w:rPr>
      </w:pPr>
    </w:p>
    <w:p w:rsidR="00B91077" w:rsidRDefault="00280D52">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57" w:name="_DV_M62"/>
      <w:bookmarkEnd w:id="57"/>
      <w:r>
        <w:rPr>
          <w:rFonts w:ascii="Verdana" w:hAnsi="Verdana" w:cs="Arial"/>
          <w:b/>
          <w:sz w:val="20"/>
          <w:szCs w:val="20"/>
        </w:rPr>
        <w:lastRenderedPageBreak/>
        <w:t>Enquadramento do Projeto</w:t>
      </w:r>
    </w:p>
    <w:p w:rsidR="00B91077" w:rsidRDefault="00B91077">
      <w:pPr>
        <w:keepNext/>
        <w:keepLines/>
        <w:spacing w:line="320" w:lineRule="exact"/>
        <w:contextualSpacing/>
        <w:rPr>
          <w:rFonts w:ascii="Verdana" w:hAnsi="Verdana" w:cs="Arial"/>
          <w:sz w:val="20"/>
          <w:szCs w:val="20"/>
        </w:rPr>
      </w:pPr>
    </w:p>
    <w:p w:rsidR="00B91077" w:rsidRDefault="00280D52">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58" w:name="_DV_M63"/>
      <w:bookmarkEnd w:id="58"/>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w:t>
      </w:r>
      <w:proofErr w:type="spellStart"/>
      <w:r>
        <w:rPr>
          <w:rFonts w:ascii="Verdana" w:hAnsi="Verdana" w:cs="Arial"/>
          <w:sz w:val="20"/>
          <w:szCs w:val="20"/>
        </w:rPr>
        <w:t>ii</w:t>
      </w:r>
      <w:proofErr w:type="spellEnd"/>
      <w:r>
        <w:rPr>
          <w:rFonts w:ascii="Verdana" w:hAnsi="Verdana" w:cs="Arial"/>
          <w:sz w:val="20"/>
          <w:szCs w:val="20"/>
        </w:rPr>
        <w:t>) nº 284, de 04 de outubro de 2017; (</w:t>
      </w:r>
      <w:proofErr w:type="spellStart"/>
      <w:r>
        <w:rPr>
          <w:rFonts w:ascii="Verdana" w:hAnsi="Verdana" w:cs="Arial"/>
          <w:sz w:val="20"/>
          <w:szCs w:val="20"/>
        </w:rPr>
        <w:t>iii</w:t>
      </w:r>
      <w:proofErr w:type="spellEnd"/>
      <w:r>
        <w:rPr>
          <w:rFonts w:ascii="Verdana" w:hAnsi="Verdana" w:cs="Arial"/>
          <w:sz w:val="20"/>
          <w:szCs w:val="20"/>
        </w:rPr>
        <w:t>) nº 285, de 04 de outubro de 2017; e (</w:t>
      </w:r>
      <w:proofErr w:type="spellStart"/>
      <w:r>
        <w:rPr>
          <w:rFonts w:ascii="Verdana" w:hAnsi="Verdana" w:cs="Arial"/>
          <w:sz w:val="20"/>
          <w:szCs w:val="20"/>
        </w:rPr>
        <w:t>iv</w:t>
      </w:r>
      <w:proofErr w:type="spellEnd"/>
      <w:r>
        <w:rPr>
          <w:rFonts w:ascii="Verdana" w:hAnsi="Verdana" w:cs="Arial"/>
          <w:sz w:val="20"/>
          <w:szCs w:val="20"/>
        </w:rPr>
        <w:t>)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rsidR="00B91077" w:rsidRDefault="00B91077">
      <w:pPr>
        <w:widowControl w:val="0"/>
        <w:spacing w:line="320" w:lineRule="exact"/>
        <w:ind w:left="709" w:hanging="709"/>
        <w:contextualSpacing/>
        <w:jc w:val="both"/>
        <w:rPr>
          <w:rFonts w:ascii="Verdana" w:hAnsi="Verdana" w:cs="Arial"/>
          <w:sz w:val="20"/>
          <w:szCs w:val="20"/>
        </w:rPr>
      </w:pPr>
    </w:p>
    <w:p w:rsidR="00B91077" w:rsidRDefault="00280D52">
      <w:pPr>
        <w:pStyle w:val="Ttulo1"/>
        <w:rPr>
          <w:rFonts w:ascii="Verdana" w:hAnsi="Verdana"/>
          <w:sz w:val="20"/>
          <w:szCs w:val="20"/>
          <w:lang w:val="pt-BR"/>
        </w:rPr>
      </w:pPr>
      <w:bookmarkStart w:id="59" w:name="_DV_M64"/>
      <w:bookmarkStart w:id="60" w:name="_Toc280370536"/>
      <w:bookmarkStart w:id="61" w:name="_Toc349040592"/>
      <w:bookmarkStart w:id="62" w:name="_Toc351469177"/>
      <w:bookmarkStart w:id="63" w:name="_Toc352767479"/>
      <w:bookmarkStart w:id="64" w:name="_Toc355626566"/>
      <w:bookmarkEnd w:id="59"/>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52"/>
      <w:bookmarkEnd w:id="60"/>
      <w:bookmarkEnd w:id="61"/>
      <w:bookmarkEnd w:id="62"/>
      <w:bookmarkEnd w:id="63"/>
      <w:bookmarkEnd w:id="64"/>
    </w:p>
    <w:p w:rsidR="00B91077" w:rsidRDefault="00280D52">
      <w:pPr>
        <w:keepNext/>
        <w:spacing w:line="320" w:lineRule="exact"/>
        <w:contextualSpacing/>
        <w:rPr>
          <w:rFonts w:ascii="Verdana" w:hAnsi="Verdana" w:cs="Arial"/>
          <w:sz w:val="20"/>
          <w:szCs w:val="20"/>
        </w:rPr>
      </w:pPr>
      <w:r>
        <w:rPr>
          <w:rFonts w:ascii="Verdana" w:hAnsi="Verdana" w:cs="Arial"/>
          <w:sz w:val="20"/>
          <w:szCs w:val="20"/>
        </w:rPr>
        <w:t xml:space="preserve"> </w:t>
      </w:r>
    </w:p>
    <w:p w:rsidR="00B91077" w:rsidRDefault="00280D52">
      <w:pPr>
        <w:keepNext/>
        <w:numPr>
          <w:ilvl w:val="0"/>
          <w:numId w:val="10"/>
        </w:numPr>
        <w:tabs>
          <w:tab w:val="left" w:pos="720"/>
        </w:tabs>
        <w:spacing w:line="320" w:lineRule="exact"/>
        <w:ind w:hanging="720"/>
        <w:contextualSpacing/>
        <w:jc w:val="both"/>
        <w:rPr>
          <w:rFonts w:ascii="Verdana" w:hAnsi="Verdana" w:cs="Arial"/>
          <w:b/>
          <w:sz w:val="20"/>
          <w:szCs w:val="20"/>
        </w:rPr>
      </w:pPr>
      <w:bookmarkStart w:id="65" w:name="_DV_M65"/>
      <w:bookmarkEnd w:id="65"/>
      <w:r>
        <w:rPr>
          <w:rFonts w:ascii="Verdana" w:hAnsi="Verdana" w:cs="Arial"/>
          <w:b/>
          <w:sz w:val="20"/>
          <w:szCs w:val="20"/>
        </w:rPr>
        <w:t>Objeto Social da Emissora</w:t>
      </w:r>
    </w:p>
    <w:p w:rsidR="00B91077" w:rsidRDefault="00B91077">
      <w:pPr>
        <w:keepNext/>
        <w:spacing w:line="320" w:lineRule="exact"/>
        <w:contextualSpacing/>
        <w:rPr>
          <w:rFonts w:ascii="Verdana" w:hAnsi="Verdana" w:cs="Arial"/>
          <w:sz w:val="20"/>
          <w:szCs w:val="20"/>
        </w:rPr>
      </w:pPr>
    </w:p>
    <w:p w:rsidR="00B91077" w:rsidRDefault="00280D52">
      <w:pPr>
        <w:keepNext/>
        <w:numPr>
          <w:ilvl w:val="0"/>
          <w:numId w:val="20"/>
        </w:numPr>
        <w:spacing w:line="320" w:lineRule="exact"/>
        <w:ind w:hanging="720"/>
        <w:contextualSpacing/>
        <w:jc w:val="both"/>
        <w:rPr>
          <w:rFonts w:ascii="Verdana" w:hAnsi="Verdana" w:cs="Arial"/>
          <w:b/>
          <w:i/>
          <w:sz w:val="20"/>
          <w:szCs w:val="20"/>
        </w:rPr>
      </w:pPr>
      <w:bookmarkStart w:id="66" w:name="_DV_M66"/>
      <w:bookmarkEnd w:id="66"/>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Pr>
          <w:rFonts w:ascii="Verdana" w:hAnsi="Verdana" w:cs="Arial"/>
          <w:sz w:val="20"/>
          <w:szCs w:val="20"/>
        </w:rPr>
        <w:t>ii</w:t>
      </w:r>
      <w:proofErr w:type="spellEnd"/>
      <w:r>
        <w:rPr>
          <w:rFonts w:ascii="Verdana" w:hAnsi="Verdana" w:cs="Arial"/>
          <w:sz w:val="20"/>
          <w:szCs w:val="20"/>
        </w:rPr>
        <w:t>) prestação de serviços técnicos e de consultoria, na sua área de /atuação, a empresas no Brasil e no exterior; e (</w:t>
      </w:r>
      <w:proofErr w:type="spellStart"/>
      <w:r>
        <w:rPr>
          <w:rFonts w:ascii="Verdana" w:hAnsi="Verdana" w:cs="Arial"/>
          <w:sz w:val="20"/>
          <w:szCs w:val="20"/>
        </w:rPr>
        <w:t>iii</w:t>
      </w:r>
      <w:proofErr w:type="spellEnd"/>
      <w:r>
        <w:rPr>
          <w:rFonts w:ascii="Verdana" w:hAnsi="Verdana" w:cs="Arial"/>
          <w:sz w:val="20"/>
          <w:szCs w:val="20"/>
        </w:rPr>
        <w:t>) participação em outras sociedades ou empreendimentos de geração de energia elétrica</w:t>
      </w:r>
      <w:r>
        <w:rPr>
          <w:rFonts w:ascii="Verdana" w:hAnsi="Verdana"/>
          <w:sz w:val="20"/>
          <w:szCs w:val="20"/>
        </w:rPr>
        <w:t>.</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67" w:name="_DV_M67"/>
      <w:bookmarkEnd w:id="67"/>
      <w:r>
        <w:rPr>
          <w:rFonts w:ascii="Verdana" w:hAnsi="Verdana" w:cs="Arial"/>
          <w:b/>
          <w:sz w:val="20"/>
          <w:szCs w:val="20"/>
        </w:rPr>
        <w:t>Número da Emissão</w:t>
      </w:r>
    </w:p>
    <w:p w:rsidR="00B91077" w:rsidRDefault="00B91077">
      <w:pPr>
        <w:keepNext/>
        <w:keepLines/>
        <w:tabs>
          <w:tab w:val="left" w:pos="720"/>
        </w:tabs>
        <w:spacing w:line="320" w:lineRule="exact"/>
        <w:contextualSpacing/>
        <w:jc w:val="both"/>
        <w:rPr>
          <w:rFonts w:ascii="Verdana" w:hAnsi="Verdana" w:cs="Arial"/>
          <w:sz w:val="20"/>
          <w:szCs w:val="20"/>
        </w:rPr>
      </w:pPr>
    </w:p>
    <w:p w:rsidR="00B91077" w:rsidRDefault="00280D52">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68" w:name="_DV_M68"/>
      <w:bookmarkEnd w:id="68"/>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rsidR="00B91077" w:rsidRDefault="00B91077">
      <w:pPr>
        <w:pStyle w:val="Corpodetexto3"/>
        <w:tabs>
          <w:tab w:val="left" w:pos="720"/>
        </w:tabs>
        <w:spacing w:line="320" w:lineRule="exact"/>
        <w:contextualSpacing/>
        <w:rPr>
          <w:rFonts w:ascii="Verdana" w:hAnsi="Verdana" w:cs="Arial"/>
          <w:sz w:val="20"/>
          <w:szCs w:val="20"/>
          <w:lang w:val="pt-BR"/>
        </w:rPr>
      </w:pPr>
    </w:p>
    <w:p w:rsidR="00B91077" w:rsidRDefault="00280D52">
      <w:pPr>
        <w:keepNext/>
        <w:numPr>
          <w:ilvl w:val="0"/>
          <w:numId w:val="10"/>
        </w:numPr>
        <w:tabs>
          <w:tab w:val="left" w:pos="720"/>
        </w:tabs>
        <w:spacing w:line="320" w:lineRule="exact"/>
        <w:ind w:hanging="720"/>
        <w:contextualSpacing/>
        <w:jc w:val="both"/>
        <w:rPr>
          <w:rFonts w:ascii="Verdana" w:hAnsi="Verdana" w:cs="Arial"/>
          <w:b/>
          <w:sz w:val="20"/>
          <w:szCs w:val="20"/>
        </w:rPr>
      </w:pPr>
      <w:bookmarkStart w:id="69" w:name="_DV_M69"/>
      <w:bookmarkStart w:id="70" w:name="_DV_M70"/>
      <w:bookmarkStart w:id="71" w:name="_DV_M72"/>
      <w:bookmarkEnd w:id="69"/>
      <w:bookmarkEnd w:id="70"/>
      <w:bookmarkEnd w:id="71"/>
      <w:r>
        <w:rPr>
          <w:rFonts w:ascii="Verdana" w:hAnsi="Verdana" w:cs="Arial"/>
          <w:b/>
          <w:sz w:val="20"/>
          <w:szCs w:val="20"/>
        </w:rPr>
        <w:t>Data de Emissão</w:t>
      </w:r>
    </w:p>
    <w:p w:rsidR="00B91077" w:rsidRDefault="00B91077">
      <w:pPr>
        <w:keepNext/>
        <w:tabs>
          <w:tab w:val="left" w:pos="720"/>
        </w:tabs>
        <w:spacing w:line="320" w:lineRule="exact"/>
        <w:ind w:left="720"/>
        <w:contextualSpacing/>
        <w:jc w:val="both"/>
        <w:rPr>
          <w:rFonts w:ascii="Verdana" w:hAnsi="Verdana" w:cs="Arial"/>
          <w:b/>
          <w:sz w:val="20"/>
          <w:szCs w:val="20"/>
        </w:rPr>
      </w:pPr>
    </w:p>
    <w:p w:rsidR="00B91077" w:rsidRDefault="00280D52">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rsidR="00B91077" w:rsidRDefault="00B91077">
      <w:pPr>
        <w:pStyle w:val="Corpodetexto3"/>
        <w:tabs>
          <w:tab w:val="left" w:pos="720"/>
        </w:tabs>
        <w:spacing w:line="320" w:lineRule="exact"/>
        <w:contextualSpacing/>
        <w:rPr>
          <w:rFonts w:ascii="Verdana" w:hAnsi="Verdana"/>
          <w:b/>
          <w:sz w:val="20"/>
          <w:szCs w:val="20"/>
          <w:lang w:val="pt-BR"/>
        </w:rPr>
      </w:pPr>
    </w:p>
    <w:p w:rsidR="00B91077" w:rsidRDefault="00280D52">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tabs>
          <w:tab w:val="left" w:pos="720"/>
        </w:tabs>
        <w:spacing w:line="320" w:lineRule="exact"/>
        <w:ind w:left="709" w:hanging="709"/>
        <w:contextualSpacing/>
        <w:jc w:val="both"/>
        <w:rPr>
          <w:rFonts w:ascii="Verdana" w:hAnsi="Verdana" w:cs="Arial"/>
          <w:sz w:val="20"/>
          <w:szCs w:val="20"/>
        </w:rPr>
      </w:pPr>
      <w:bookmarkStart w:id="72" w:name="_DV_M73"/>
      <w:bookmarkEnd w:id="72"/>
      <w:r>
        <w:rPr>
          <w:rFonts w:ascii="Verdana" w:hAnsi="Verdana" w:cs="Arial"/>
          <w:sz w:val="20"/>
          <w:szCs w:val="20"/>
        </w:rPr>
        <w:t>3.4.1.</w:t>
      </w:r>
      <w:r>
        <w:rPr>
          <w:rFonts w:ascii="Verdana" w:hAnsi="Verdana" w:cs="Arial"/>
          <w:sz w:val="20"/>
          <w:szCs w:val="20"/>
        </w:rPr>
        <w:tab/>
      </w:r>
      <w:bookmarkStart w:id="73" w:name="_Toc367387544"/>
      <w:r>
        <w:rPr>
          <w:rFonts w:ascii="Verdana" w:hAnsi="Verdana" w:cs="Arial"/>
          <w:sz w:val="20"/>
          <w:szCs w:val="20"/>
        </w:rPr>
        <w:t xml:space="preserve">A Emissão será realizada em </w:t>
      </w:r>
      <w:bookmarkStart w:id="74" w:name="_Toc367218052"/>
      <w:bookmarkStart w:id="75" w:name="_Ref367358330"/>
      <w:bookmarkStart w:id="76" w:name="_Ref367358548"/>
      <w:bookmarkStart w:id="77" w:name="_Ref367358588"/>
      <w:bookmarkStart w:id="78" w:name="_Ref367358602"/>
      <w:bookmarkStart w:id="79" w:name="_Ref367358744"/>
      <w:bookmarkStart w:id="80" w:name="_Toc367387545"/>
      <w:bookmarkEnd w:id="73"/>
      <w:r>
        <w:rPr>
          <w:rFonts w:ascii="Verdana" w:hAnsi="Verdana" w:cs="Arial"/>
          <w:sz w:val="20"/>
          <w:szCs w:val="20"/>
        </w:rPr>
        <w:t>série única.</w:t>
      </w:r>
      <w:bookmarkEnd w:id="74"/>
      <w:bookmarkEnd w:id="75"/>
      <w:bookmarkEnd w:id="76"/>
      <w:bookmarkEnd w:id="77"/>
      <w:bookmarkEnd w:id="78"/>
      <w:bookmarkEnd w:id="79"/>
      <w:bookmarkEnd w:id="80"/>
    </w:p>
    <w:p w:rsidR="00B91077" w:rsidRDefault="00B91077">
      <w:pPr>
        <w:autoSpaceDE/>
        <w:autoSpaceDN/>
        <w:adjustRightInd/>
        <w:spacing w:line="320" w:lineRule="exact"/>
        <w:rPr>
          <w:rFonts w:ascii="Verdana" w:hAnsi="Verdana"/>
          <w:b/>
          <w:sz w:val="20"/>
          <w:szCs w:val="20"/>
        </w:rPr>
      </w:pPr>
    </w:p>
    <w:p w:rsidR="00B91077" w:rsidRDefault="00280D52">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rsidR="00B91077" w:rsidRDefault="00B91077">
      <w:pPr>
        <w:widowControl w:val="0"/>
        <w:tabs>
          <w:tab w:val="left" w:pos="720"/>
        </w:tabs>
        <w:spacing w:line="320" w:lineRule="exact"/>
        <w:contextualSpacing/>
        <w:jc w:val="both"/>
        <w:rPr>
          <w:rFonts w:ascii="Verdana" w:hAnsi="Verdana" w:cs="Arial"/>
          <w:sz w:val="20"/>
          <w:szCs w:val="20"/>
        </w:rPr>
      </w:pPr>
    </w:p>
    <w:p w:rsidR="00B91077" w:rsidRDefault="00280D52">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rsidR="00B91077" w:rsidRDefault="00B91077">
      <w:pPr>
        <w:pStyle w:val="Corpodetexto3"/>
        <w:tabs>
          <w:tab w:val="left" w:pos="720"/>
        </w:tabs>
        <w:spacing w:line="320" w:lineRule="exact"/>
        <w:ind w:left="720" w:hanging="720"/>
        <w:contextualSpacing/>
        <w:rPr>
          <w:rFonts w:ascii="Verdana" w:hAnsi="Verdana" w:cs="Arial"/>
          <w:sz w:val="20"/>
          <w:szCs w:val="20"/>
          <w:lang w:val="pt-BR"/>
        </w:rPr>
      </w:pPr>
    </w:p>
    <w:p w:rsidR="00B91077" w:rsidRDefault="00280D52">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81" w:name="_DV_M74"/>
      <w:bookmarkEnd w:id="81"/>
      <w:r>
        <w:rPr>
          <w:rFonts w:ascii="Verdana" w:hAnsi="Verdana" w:cs="Arial"/>
          <w:b/>
          <w:sz w:val="20"/>
          <w:szCs w:val="20"/>
        </w:rPr>
        <w:t>Colocação e Procedimento de Distribuição</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2" w:name="_DV_M75"/>
      <w:bookmarkEnd w:id="82"/>
      <w:r>
        <w:rPr>
          <w:rFonts w:ascii="Verdana" w:hAnsi="Verdana" w:cs="Arial"/>
          <w:sz w:val="20"/>
          <w:szCs w:val="20"/>
          <w:lang w:val="pt-BR"/>
        </w:rPr>
        <w:t xml:space="preserve">As Debêntures serão objeto de distribuição pública, com esforços restritos, em regime </w:t>
      </w:r>
      <w:bookmarkStart w:id="83" w:name="_DV_M76"/>
      <w:bookmarkEnd w:id="83"/>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com Garantia Adicional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rsidR="00B91077" w:rsidRDefault="00B91077">
      <w:pPr>
        <w:pStyle w:val="Corpodetexto3"/>
        <w:tabs>
          <w:tab w:val="left" w:pos="720"/>
        </w:tabs>
        <w:spacing w:line="320" w:lineRule="exact"/>
        <w:ind w:left="720"/>
        <w:contextualSpacing/>
        <w:rPr>
          <w:rFonts w:ascii="Verdana" w:hAnsi="Verdana" w:cs="Arial"/>
          <w:sz w:val="20"/>
          <w:szCs w:val="20"/>
          <w:lang w:val="pt-BR"/>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proofErr w:type="spellStart"/>
      <w:r>
        <w:rPr>
          <w:rFonts w:ascii="Verdana" w:hAnsi="Verdana" w:cs="Arial"/>
          <w:i/>
          <w:sz w:val="20"/>
          <w:szCs w:val="20"/>
          <w:u w:val="single"/>
          <w:lang w:val="pt-BR"/>
        </w:rPr>
        <w:t>Bookbuilding</w:t>
      </w:r>
      <w:proofErr w:type="spellEnd"/>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proofErr w:type="spellStart"/>
      <w:r>
        <w:rPr>
          <w:rFonts w:ascii="Verdana" w:hAnsi="Verdana" w:cs="Arial"/>
          <w:i/>
          <w:sz w:val="20"/>
          <w:szCs w:val="20"/>
          <w:lang w:val="pt-BR"/>
        </w:rPr>
        <w:t>Bookbuilding</w:t>
      </w:r>
      <w:proofErr w:type="spellEnd"/>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w:t>
      </w:r>
      <w:proofErr w:type="spellStart"/>
      <w:r>
        <w:rPr>
          <w:rFonts w:ascii="Verdana" w:hAnsi="Verdana"/>
          <w:sz w:val="20"/>
          <w:szCs w:val="20"/>
          <w:lang w:val="pt-BR"/>
        </w:rPr>
        <w:t>SPEs</w:t>
      </w:r>
      <w:proofErr w:type="spellEnd"/>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w:t>
      </w:r>
      <w:proofErr w:type="spellStart"/>
      <w:r>
        <w:rPr>
          <w:rFonts w:ascii="Verdana" w:hAnsi="Verdana" w:cs="Arial"/>
          <w:sz w:val="20"/>
          <w:szCs w:val="20"/>
        </w:rPr>
        <w:t>SPEs</w:t>
      </w:r>
      <w:proofErr w:type="spellEnd"/>
      <w:r>
        <w:rPr>
          <w:rStyle w:val="DeltaViewInsertion"/>
          <w:rFonts w:ascii="Verdana" w:hAnsi="Verdana" w:cs="Arial"/>
          <w:color w:val="auto"/>
          <w:sz w:val="20"/>
          <w:szCs w:val="20"/>
          <w:u w:val="none"/>
        </w:rPr>
        <w:t>.</w:t>
      </w:r>
    </w:p>
    <w:p w:rsidR="00B91077" w:rsidRDefault="00B91077">
      <w:pPr>
        <w:tabs>
          <w:tab w:val="left" w:pos="720"/>
        </w:tabs>
        <w:spacing w:line="320" w:lineRule="exact"/>
        <w:contextualSpacing/>
        <w:jc w:val="both"/>
        <w:rPr>
          <w:rFonts w:ascii="Verdana" w:hAnsi="Verdana" w:cs="Arial"/>
          <w:sz w:val="20"/>
          <w:szCs w:val="20"/>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4" w:name="_DV_M79"/>
      <w:bookmarkEnd w:id="84"/>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rsidR="00B91077" w:rsidRDefault="00B91077">
      <w:pPr>
        <w:spacing w:line="320" w:lineRule="exact"/>
        <w:contextualSpacing/>
        <w:jc w:val="both"/>
        <w:rPr>
          <w:rFonts w:ascii="Verdana" w:hAnsi="Verdana" w:cs="Arial"/>
          <w:sz w:val="20"/>
          <w:szCs w:val="20"/>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85" w:name="_DV_M80"/>
      <w:bookmarkEnd w:id="85"/>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rsidR="00B91077" w:rsidRDefault="00B91077">
      <w:pPr>
        <w:pStyle w:val="Corpodetexto3"/>
        <w:tabs>
          <w:tab w:val="left" w:pos="720"/>
        </w:tabs>
        <w:spacing w:line="320" w:lineRule="exact"/>
        <w:ind w:left="720"/>
        <w:contextualSpacing/>
        <w:rPr>
          <w:rFonts w:ascii="Verdana" w:hAnsi="Verdana"/>
          <w:sz w:val="20"/>
          <w:szCs w:val="20"/>
          <w:lang w:val="pt-BR"/>
        </w:rPr>
      </w:pPr>
    </w:p>
    <w:p w:rsidR="00B91077" w:rsidRDefault="00280D52">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w:t>
      </w:r>
      <w:proofErr w:type="spellStart"/>
      <w:r>
        <w:rPr>
          <w:rFonts w:ascii="Verdana" w:hAnsi="Verdana"/>
          <w:sz w:val="20"/>
          <w:szCs w:val="20"/>
          <w:lang w:val="pt-BR"/>
        </w:rPr>
        <w:t>ii</w:t>
      </w:r>
      <w:proofErr w:type="spellEnd"/>
      <w:r>
        <w:rPr>
          <w:rFonts w:ascii="Verdana" w:hAnsi="Verdana"/>
          <w:sz w:val="20"/>
          <w:szCs w:val="20"/>
          <w:lang w:val="pt-BR"/>
        </w:rPr>
        <w:t>) companhias seguradoras e sociedades de capitalização; (</w:t>
      </w:r>
      <w:proofErr w:type="spellStart"/>
      <w:r>
        <w:rPr>
          <w:rFonts w:ascii="Verdana" w:hAnsi="Verdana"/>
          <w:sz w:val="20"/>
          <w:szCs w:val="20"/>
          <w:lang w:val="pt-BR"/>
        </w:rPr>
        <w:t>iii</w:t>
      </w:r>
      <w:proofErr w:type="spellEnd"/>
      <w:r>
        <w:rPr>
          <w:rFonts w:ascii="Verdana" w:hAnsi="Verdana"/>
          <w:sz w:val="20"/>
          <w:szCs w:val="20"/>
          <w:lang w:val="pt-BR"/>
        </w:rPr>
        <w:t>) entidades abertas e fechadas de previdência complementar; (</w:t>
      </w:r>
      <w:proofErr w:type="spellStart"/>
      <w:r>
        <w:rPr>
          <w:rFonts w:ascii="Verdana" w:hAnsi="Verdana"/>
          <w:sz w:val="20"/>
          <w:szCs w:val="20"/>
          <w:lang w:val="pt-BR"/>
        </w:rPr>
        <w:t>iv</w:t>
      </w:r>
      <w:proofErr w:type="spellEnd"/>
      <w:r>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Pr>
          <w:rFonts w:ascii="Verdana" w:hAnsi="Verdana"/>
          <w:sz w:val="20"/>
          <w:szCs w:val="20"/>
          <w:lang w:val="pt-BR"/>
        </w:rPr>
        <w:t>vii</w:t>
      </w:r>
      <w:proofErr w:type="spellEnd"/>
      <w:r>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Pr>
          <w:rFonts w:ascii="Verdana" w:hAnsi="Verdana"/>
          <w:sz w:val="20"/>
          <w:szCs w:val="20"/>
          <w:lang w:val="pt-BR"/>
        </w:rPr>
        <w:t>viii</w:t>
      </w:r>
      <w:proofErr w:type="spellEnd"/>
      <w:r>
        <w:rPr>
          <w:rFonts w:ascii="Verdana" w:hAnsi="Verdana"/>
          <w:sz w:val="20"/>
          <w:szCs w:val="20"/>
          <w:lang w:val="pt-BR"/>
        </w:rPr>
        <w:t>) investidores não residentes; e</w:t>
      </w:r>
      <w:r>
        <w:rPr>
          <w:rFonts w:ascii="Verdana" w:hAnsi="Verdana" w:cs="Arial"/>
          <w:sz w:val="20"/>
          <w:szCs w:val="20"/>
          <w:lang w:val="pt-BR"/>
        </w:rPr>
        <w:t xml:space="preserve"> </w:t>
      </w:r>
    </w:p>
    <w:p w:rsidR="00B91077" w:rsidRDefault="00B91077">
      <w:pPr>
        <w:pStyle w:val="Corpodetexto3"/>
        <w:tabs>
          <w:tab w:val="left" w:pos="720"/>
        </w:tabs>
        <w:spacing w:line="320" w:lineRule="exact"/>
        <w:contextualSpacing/>
        <w:rPr>
          <w:rFonts w:ascii="Verdana" w:hAnsi="Verdana"/>
          <w:sz w:val="20"/>
          <w:szCs w:val="20"/>
          <w:lang w:val="pt-BR"/>
        </w:rPr>
      </w:pPr>
    </w:p>
    <w:p w:rsidR="00B91077" w:rsidRDefault="00280D52">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w:t>
      </w:r>
      <w:proofErr w:type="spellStart"/>
      <w:r>
        <w:rPr>
          <w:rFonts w:ascii="Verdana" w:hAnsi="Verdana"/>
          <w:sz w:val="20"/>
          <w:szCs w:val="20"/>
          <w:lang w:val="pt-BR"/>
        </w:rPr>
        <w:t>ii</w:t>
      </w:r>
      <w:proofErr w:type="spellEnd"/>
      <w:r>
        <w:rPr>
          <w:rFonts w:ascii="Verdana" w:hAnsi="Verdana"/>
          <w:sz w:val="20"/>
          <w:szCs w:val="20"/>
          <w:lang w:val="pt-BR"/>
        </w:rPr>
        <w:t>)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Pr>
          <w:rFonts w:ascii="Verdana" w:hAnsi="Verdana"/>
          <w:sz w:val="20"/>
          <w:szCs w:val="20"/>
          <w:lang w:val="pt-BR"/>
        </w:rPr>
        <w:t>iii</w:t>
      </w:r>
      <w:proofErr w:type="spellEnd"/>
      <w:r>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Pr>
          <w:rFonts w:ascii="Verdana" w:hAnsi="Verdana"/>
          <w:sz w:val="20"/>
          <w:szCs w:val="20"/>
          <w:lang w:val="pt-BR"/>
        </w:rPr>
        <w:t>iv</w:t>
      </w:r>
      <w:proofErr w:type="spellEnd"/>
      <w:r>
        <w:rPr>
          <w:rFonts w:ascii="Verdana" w:hAnsi="Verdana"/>
          <w:sz w:val="20"/>
          <w:szCs w:val="20"/>
          <w:lang w:val="pt-BR"/>
        </w:rPr>
        <w:t>) clubes de investimento, desde que tenham a carteira gerida por um ou mais cotistas, que sejam investidores qualificados.</w:t>
      </w:r>
      <w:r>
        <w:rPr>
          <w:rFonts w:ascii="Verdana" w:hAnsi="Verdana" w:cs="Tahoma"/>
          <w:sz w:val="20"/>
          <w:szCs w:val="20"/>
          <w:lang w:val="pt-BR"/>
        </w:rPr>
        <w:t xml:space="preserve"> </w:t>
      </w:r>
    </w:p>
    <w:p w:rsidR="00B91077" w:rsidRDefault="00B91077">
      <w:pPr>
        <w:pStyle w:val="Corpodetexto3"/>
        <w:tabs>
          <w:tab w:val="left" w:pos="720"/>
        </w:tabs>
        <w:spacing w:line="320" w:lineRule="exact"/>
        <w:ind w:left="720"/>
        <w:contextualSpacing/>
        <w:rPr>
          <w:rFonts w:ascii="Verdana" w:hAnsi="Verdana" w:cs="Tahoma"/>
          <w:sz w:val="20"/>
          <w:szCs w:val="20"/>
          <w:lang w:val="pt-BR"/>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B91077" w:rsidRDefault="00B91077">
      <w:pPr>
        <w:tabs>
          <w:tab w:val="left" w:pos="1418"/>
        </w:tabs>
        <w:spacing w:line="320" w:lineRule="exact"/>
        <w:jc w:val="both"/>
        <w:rPr>
          <w:rFonts w:ascii="Verdana" w:hAnsi="Verdana"/>
          <w:sz w:val="20"/>
          <w:szCs w:val="20"/>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6" w:name="_DV_M81"/>
      <w:bookmarkEnd w:id="86"/>
      <w:r>
        <w:rPr>
          <w:rFonts w:ascii="Verdana" w:hAnsi="Verdana" w:cs="Arial"/>
          <w:sz w:val="20"/>
          <w:szCs w:val="20"/>
          <w:lang w:val="pt-BR"/>
        </w:rPr>
        <w:t>No ato de subscrição e integralização das Debêntures, cada Investidor Profissional assinará declaração atestando</w:t>
      </w:r>
      <w:bookmarkStart w:id="87"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Pr>
          <w:rFonts w:ascii="Verdana" w:hAnsi="Verdana"/>
          <w:sz w:val="20"/>
          <w:szCs w:val="20"/>
          <w:lang w:val="pt-BR"/>
        </w:rPr>
        <w:t>ii</w:t>
      </w:r>
      <w:proofErr w:type="spellEnd"/>
      <w:r>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Pr>
          <w:rFonts w:ascii="Verdana" w:hAnsi="Verdana"/>
          <w:sz w:val="20"/>
          <w:szCs w:val="20"/>
          <w:lang w:val="pt-BR"/>
        </w:rPr>
        <w:t>iii</w:t>
      </w:r>
      <w:proofErr w:type="spellEnd"/>
      <w:r>
        <w:rPr>
          <w:rFonts w:ascii="Verdana" w:hAnsi="Verdana"/>
          <w:sz w:val="20"/>
          <w:szCs w:val="20"/>
          <w:lang w:val="pt-BR"/>
        </w:rPr>
        <w:t>) possuir investimentos financeiros em valor superior a R$ 10.000.000,00 (dez milhões de reais</w:t>
      </w:r>
      <w:r>
        <w:rPr>
          <w:rFonts w:ascii="Verdana" w:hAnsi="Verdana" w:cs="Arial"/>
          <w:sz w:val="20"/>
          <w:szCs w:val="20"/>
          <w:lang w:val="pt-BR"/>
        </w:rPr>
        <w:t>); (</w:t>
      </w:r>
      <w:proofErr w:type="spellStart"/>
      <w:r>
        <w:rPr>
          <w:rFonts w:ascii="Verdana" w:hAnsi="Verdana" w:cs="Arial"/>
          <w:sz w:val="20"/>
          <w:szCs w:val="20"/>
          <w:lang w:val="pt-BR"/>
        </w:rPr>
        <w:t>iv</w:t>
      </w:r>
      <w:proofErr w:type="spellEnd"/>
      <w:r>
        <w:rPr>
          <w:rFonts w:ascii="Verdana" w:hAnsi="Verdana" w:cs="Arial"/>
          <w:sz w:val="20"/>
          <w:szCs w:val="20"/>
          <w:lang w:val="pt-BR"/>
        </w:rPr>
        <w:t xml:space="preserve">) que a Oferta Restrita não foi registrada perante a CVM; (v) que as Debêntures estão sujeitas a restrições de negociação previstas na Instrução CVM 476 e nesta </w:t>
      </w:r>
      <w:r>
        <w:rPr>
          <w:rFonts w:ascii="Verdana" w:hAnsi="Verdana" w:cs="Arial"/>
          <w:sz w:val="20"/>
          <w:szCs w:val="20"/>
          <w:lang w:val="pt-BR"/>
        </w:rPr>
        <w:lastRenderedPageBreak/>
        <w:t>Escritura de Emissão; e (vi) efetuou sua própria análise com relação à capacidade de pagamento da Emissora e sobre a constituição, suficiência e exequibilidade das Garantias (conforme definido na Cláusula 4.16.1 abaixo)</w:t>
      </w:r>
      <w:bookmarkStart w:id="88" w:name="_DV_M82"/>
      <w:bookmarkStart w:id="89" w:name="_DV_M83"/>
      <w:bookmarkEnd w:id="87"/>
      <w:bookmarkEnd w:id="88"/>
      <w:bookmarkEnd w:id="89"/>
      <w:r>
        <w:rPr>
          <w:rFonts w:ascii="Verdana" w:hAnsi="Verdana" w:cs="Arial"/>
          <w:sz w:val="20"/>
          <w:szCs w:val="20"/>
          <w:lang w:val="pt-BR"/>
        </w:rPr>
        <w:t>.</w:t>
      </w:r>
    </w:p>
    <w:p w:rsidR="00B91077" w:rsidRDefault="00B91077">
      <w:pPr>
        <w:pStyle w:val="Corpodetexto3"/>
        <w:tabs>
          <w:tab w:val="left" w:pos="720"/>
        </w:tabs>
        <w:spacing w:line="320" w:lineRule="exact"/>
        <w:contextualSpacing/>
        <w:rPr>
          <w:rFonts w:ascii="Verdana" w:hAnsi="Verdana" w:cs="Arial"/>
          <w:sz w:val="20"/>
          <w:szCs w:val="20"/>
          <w:lang w:val="pt-BR"/>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0" w:name="_Toc367218064"/>
      <w:bookmarkStart w:id="91"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90"/>
      <w:bookmarkEnd w:id="91"/>
      <w:r>
        <w:rPr>
          <w:rFonts w:ascii="Verdana" w:hAnsi="Verdana" w:cs="Arial"/>
          <w:sz w:val="20"/>
          <w:szCs w:val="20"/>
          <w:lang w:val="pt-BR"/>
        </w:rPr>
        <w:t xml:space="preserve"> </w:t>
      </w:r>
    </w:p>
    <w:p w:rsidR="00B91077" w:rsidRDefault="00B91077">
      <w:pPr>
        <w:pStyle w:val="Corpodetexto3"/>
        <w:tabs>
          <w:tab w:val="left" w:pos="720"/>
        </w:tabs>
        <w:spacing w:line="320" w:lineRule="exact"/>
        <w:contextualSpacing/>
        <w:jc w:val="left"/>
        <w:rPr>
          <w:rFonts w:ascii="Verdana" w:hAnsi="Verdana" w:cs="Arial"/>
          <w:sz w:val="20"/>
          <w:szCs w:val="20"/>
          <w:lang w:val="pt-BR"/>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2" w:name="_Toc367218065"/>
      <w:bookmarkStart w:id="93" w:name="_Toc367387560"/>
      <w:r>
        <w:rPr>
          <w:rFonts w:ascii="Verdana" w:hAnsi="Verdana" w:cs="Arial"/>
          <w:sz w:val="20"/>
          <w:szCs w:val="20"/>
          <w:lang w:val="pt-BR"/>
        </w:rPr>
        <w:t>Não haverá preferência para subscrição das Debêntures pela(s) atual(</w:t>
      </w:r>
      <w:proofErr w:type="spellStart"/>
      <w:r>
        <w:rPr>
          <w:rFonts w:ascii="Verdana" w:hAnsi="Verdana" w:cs="Arial"/>
          <w:sz w:val="20"/>
          <w:szCs w:val="20"/>
          <w:lang w:val="pt-BR"/>
        </w:rPr>
        <w:t>is</w:t>
      </w:r>
      <w:proofErr w:type="spellEnd"/>
      <w:r>
        <w:rPr>
          <w:rFonts w:ascii="Verdana" w:hAnsi="Verdana" w:cs="Arial"/>
          <w:sz w:val="20"/>
          <w:szCs w:val="20"/>
          <w:lang w:val="pt-BR"/>
        </w:rPr>
        <w:t>) acionista(s) da Emissora.</w:t>
      </w:r>
      <w:bookmarkEnd w:id="92"/>
      <w:bookmarkEnd w:id="93"/>
      <w:r>
        <w:rPr>
          <w:rFonts w:ascii="Verdana" w:hAnsi="Verdana" w:cs="Arial"/>
          <w:sz w:val="20"/>
          <w:szCs w:val="20"/>
          <w:lang w:val="pt-BR"/>
        </w:rPr>
        <w:t xml:space="preserve"> </w:t>
      </w:r>
    </w:p>
    <w:p w:rsidR="00B91077" w:rsidRDefault="00B91077">
      <w:pPr>
        <w:pStyle w:val="PargrafodaLista"/>
        <w:spacing w:line="320" w:lineRule="exact"/>
        <w:contextualSpacing/>
        <w:rPr>
          <w:rFonts w:ascii="Verdana" w:hAnsi="Verdana" w:cs="Arial"/>
          <w:sz w:val="20"/>
          <w:szCs w:val="20"/>
        </w:rPr>
      </w:pPr>
    </w:p>
    <w:p w:rsidR="00B91077" w:rsidRDefault="00280D52">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rsidR="00B91077" w:rsidRDefault="00B91077">
      <w:pPr>
        <w:pStyle w:val="Corpodetexto3"/>
        <w:tabs>
          <w:tab w:val="left" w:pos="720"/>
        </w:tabs>
        <w:spacing w:line="320" w:lineRule="exact"/>
        <w:ind w:left="720"/>
        <w:contextualSpacing/>
        <w:rPr>
          <w:rFonts w:ascii="Verdana" w:hAnsi="Verdana" w:cs="Arial"/>
          <w:sz w:val="20"/>
          <w:szCs w:val="20"/>
          <w:lang w:val="pt-BR"/>
        </w:rPr>
      </w:pPr>
    </w:p>
    <w:p w:rsidR="00B91077" w:rsidRDefault="00280D52">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B91077" w:rsidRDefault="00B91077">
      <w:pPr>
        <w:pStyle w:val="PargrafodaLista"/>
        <w:rPr>
          <w:rFonts w:ascii="Verdana" w:hAnsi="Verdana" w:cs="Tahoma"/>
          <w:sz w:val="20"/>
          <w:szCs w:val="20"/>
        </w:rPr>
      </w:pPr>
    </w:p>
    <w:p w:rsidR="00B91077" w:rsidRDefault="00280D52">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 xml:space="preserve">A Emissora e as </w:t>
      </w:r>
      <w:proofErr w:type="spellStart"/>
      <w:r>
        <w:rPr>
          <w:rFonts w:ascii="Verdana" w:hAnsi="Verdana" w:cs="Tahoma"/>
          <w:sz w:val="20"/>
          <w:szCs w:val="20"/>
          <w:lang w:val="pt-BR"/>
        </w:rPr>
        <w:t>SPEs</w:t>
      </w:r>
      <w:proofErr w:type="spellEnd"/>
      <w:r>
        <w:rPr>
          <w:rFonts w:ascii="Verdana" w:hAnsi="Verdana" w:cs="Tahoma"/>
          <w:sz w:val="20"/>
          <w:szCs w:val="20"/>
          <w:lang w:val="pt-BR"/>
        </w:rPr>
        <w:t xml:space="preserve">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B91077" w:rsidRDefault="00B91077">
      <w:pPr>
        <w:pStyle w:val="Corpodetexto3"/>
        <w:tabs>
          <w:tab w:val="left" w:pos="720"/>
        </w:tabs>
        <w:spacing w:line="320" w:lineRule="exact"/>
        <w:ind w:left="720"/>
        <w:contextualSpacing/>
        <w:rPr>
          <w:rFonts w:ascii="Verdana" w:hAnsi="Verdana" w:cs="Arial"/>
          <w:sz w:val="20"/>
          <w:szCs w:val="20"/>
          <w:lang w:val="pt-BR"/>
        </w:rPr>
      </w:pPr>
    </w:p>
    <w:p w:rsidR="00B91077" w:rsidRDefault="00280D52">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rsidR="00B91077" w:rsidRDefault="00B91077">
      <w:pPr>
        <w:spacing w:line="320" w:lineRule="exact"/>
        <w:contextualSpacing/>
        <w:jc w:val="both"/>
        <w:rPr>
          <w:rFonts w:ascii="Verdana" w:hAnsi="Verdana" w:cs="Arial"/>
          <w:sz w:val="20"/>
          <w:szCs w:val="20"/>
        </w:rPr>
      </w:pPr>
      <w:bookmarkStart w:id="94" w:name="_DV_M84"/>
      <w:bookmarkStart w:id="95" w:name="_DV_M85"/>
      <w:bookmarkStart w:id="96" w:name="_DV_M87"/>
      <w:bookmarkStart w:id="97" w:name="_DV_M91"/>
      <w:bookmarkStart w:id="98" w:name="_DV_M93"/>
      <w:bookmarkStart w:id="99" w:name="_DV_M94"/>
      <w:bookmarkEnd w:id="94"/>
      <w:bookmarkEnd w:id="95"/>
      <w:bookmarkEnd w:id="96"/>
      <w:bookmarkEnd w:id="97"/>
      <w:bookmarkEnd w:id="98"/>
      <w:bookmarkEnd w:id="99"/>
    </w:p>
    <w:p w:rsidR="00B91077" w:rsidRDefault="00280D52">
      <w:pPr>
        <w:keepNext/>
        <w:numPr>
          <w:ilvl w:val="0"/>
          <w:numId w:val="10"/>
        </w:numPr>
        <w:tabs>
          <w:tab w:val="left" w:pos="720"/>
        </w:tabs>
        <w:spacing w:line="320" w:lineRule="exact"/>
        <w:ind w:hanging="720"/>
        <w:contextualSpacing/>
        <w:jc w:val="both"/>
        <w:rPr>
          <w:rFonts w:ascii="Verdana" w:hAnsi="Verdana" w:cs="Arial"/>
          <w:b/>
          <w:sz w:val="20"/>
          <w:szCs w:val="20"/>
        </w:rPr>
      </w:pPr>
      <w:bookmarkStart w:id="100" w:name="_DV_M95"/>
      <w:bookmarkEnd w:id="100"/>
      <w:r>
        <w:rPr>
          <w:rFonts w:ascii="Verdana" w:hAnsi="Verdana" w:cs="Arial"/>
          <w:b/>
          <w:sz w:val="20"/>
          <w:szCs w:val="20"/>
        </w:rPr>
        <w:t xml:space="preserve">Agente de Liquidação e </w:t>
      </w:r>
      <w:proofErr w:type="spellStart"/>
      <w:r>
        <w:rPr>
          <w:rFonts w:ascii="Verdana" w:hAnsi="Verdana" w:cs="Arial"/>
          <w:b/>
          <w:sz w:val="20"/>
          <w:szCs w:val="20"/>
        </w:rPr>
        <w:t>Escriturador</w:t>
      </w:r>
      <w:proofErr w:type="spellEnd"/>
      <w:r>
        <w:rPr>
          <w:rFonts w:ascii="Verdana" w:hAnsi="Verdana" w:cs="Arial"/>
          <w:b/>
          <w:sz w:val="20"/>
          <w:szCs w:val="20"/>
        </w:rPr>
        <w:t xml:space="preserve"> </w:t>
      </w:r>
    </w:p>
    <w:p w:rsidR="00B91077" w:rsidRDefault="00B91077">
      <w:pPr>
        <w:keepNext/>
        <w:spacing w:line="320" w:lineRule="exact"/>
        <w:contextualSpacing/>
        <w:jc w:val="both"/>
        <w:rPr>
          <w:rFonts w:ascii="Verdana" w:hAnsi="Verdana" w:cs="Arial"/>
          <w:sz w:val="20"/>
          <w:szCs w:val="20"/>
        </w:rPr>
      </w:pPr>
    </w:p>
    <w:p w:rsidR="00B91077" w:rsidRDefault="00280D52">
      <w:pPr>
        <w:keepNext/>
        <w:tabs>
          <w:tab w:val="left" w:pos="720"/>
        </w:tabs>
        <w:spacing w:line="320" w:lineRule="exact"/>
        <w:ind w:left="709" w:hanging="709"/>
        <w:contextualSpacing/>
        <w:jc w:val="both"/>
        <w:rPr>
          <w:rFonts w:ascii="Verdana" w:hAnsi="Verdana" w:cs="Arial"/>
          <w:sz w:val="20"/>
          <w:szCs w:val="20"/>
        </w:rPr>
      </w:pPr>
      <w:bookmarkStart w:id="101" w:name="_DV_M96"/>
      <w:bookmarkEnd w:id="101"/>
      <w:r>
        <w:rPr>
          <w:rFonts w:ascii="Verdana" w:hAnsi="Verdana" w:cs="Arial"/>
          <w:sz w:val="20"/>
          <w:szCs w:val="20"/>
        </w:rPr>
        <w:t>3.7.1.</w:t>
      </w:r>
      <w:r>
        <w:rPr>
          <w:rFonts w:ascii="Verdana" w:hAnsi="Verdana" w:cs="Arial"/>
          <w:sz w:val="20"/>
          <w:szCs w:val="20"/>
        </w:rPr>
        <w:tab/>
        <w:t xml:space="preserve">O agente de liquidação da Emissão </w:t>
      </w:r>
      <w:r>
        <w:rPr>
          <w:rFonts w:ascii="Verdana" w:hAnsi="Verdana"/>
          <w:sz w:val="20"/>
          <w:szCs w:val="20"/>
        </w:rPr>
        <w:t xml:space="preserve">e o </w:t>
      </w:r>
      <w:proofErr w:type="spellStart"/>
      <w:r>
        <w:rPr>
          <w:rFonts w:ascii="Verdana" w:hAnsi="Verdana"/>
          <w:sz w:val="20"/>
          <w:szCs w:val="20"/>
        </w:rPr>
        <w:t>escriturador</w:t>
      </w:r>
      <w:proofErr w:type="spellEnd"/>
      <w:r>
        <w:rPr>
          <w:rFonts w:ascii="Verdana" w:hAnsi="Verdana"/>
          <w:sz w:val="20"/>
          <w:szCs w:val="20"/>
        </w:rPr>
        <w:t xml:space="preserve">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Agente de Liquidação</w:t>
      </w:r>
      <w:r>
        <w:rPr>
          <w:rFonts w:ascii="Verdana" w:hAnsi="Verdana"/>
          <w:sz w:val="20"/>
          <w:szCs w:val="20"/>
        </w:rPr>
        <w:t>” e “</w:t>
      </w:r>
      <w:proofErr w:type="spellStart"/>
      <w:r>
        <w:rPr>
          <w:rFonts w:ascii="Verdana" w:hAnsi="Verdana"/>
          <w:sz w:val="20"/>
          <w:szCs w:val="20"/>
          <w:u w:val="single"/>
        </w:rPr>
        <w:t>Escriturador</w:t>
      </w:r>
      <w:proofErr w:type="spellEnd"/>
      <w:r>
        <w:rPr>
          <w:rFonts w:ascii="Verdana" w:hAnsi="Verdana"/>
          <w:sz w:val="20"/>
          <w:szCs w:val="20"/>
        </w:rPr>
        <w:t xml:space="preserve">”). </w:t>
      </w:r>
      <w:r>
        <w:rPr>
          <w:rFonts w:ascii="Verdana" w:hAnsi="Verdana" w:cs="Arial"/>
          <w:sz w:val="20"/>
          <w:szCs w:val="20"/>
        </w:rPr>
        <w:t xml:space="preserve">O </w:t>
      </w:r>
      <w:proofErr w:type="spellStart"/>
      <w:r>
        <w:rPr>
          <w:rFonts w:ascii="Verdana" w:hAnsi="Verdana" w:cs="Arial"/>
          <w:sz w:val="20"/>
          <w:szCs w:val="20"/>
        </w:rPr>
        <w:t>Escriturador</w:t>
      </w:r>
      <w:proofErr w:type="spellEnd"/>
      <w:r>
        <w:rPr>
          <w:rFonts w:ascii="Verdana" w:hAnsi="Verdana" w:cs="Arial"/>
          <w:sz w:val="20"/>
          <w:szCs w:val="20"/>
        </w:rPr>
        <w:t xml:space="preserve"> será responsável por realizar a escrituração das Debêntures entre outras responsabilidades definidas nas normas editadas pela B3 e instruções editadas pela CVM. O Agente de Liquidação e o </w:t>
      </w:r>
      <w:proofErr w:type="spellStart"/>
      <w:r>
        <w:rPr>
          <w:rFonts w:ascii="Verdana" w:hAnsi="Verdana" w:cs="Arial"/>
          <w:sz w:val="20"/>
          <w:szCs w:val="20"/>
        </w:rPr>
        <w:t>Escriturador</w:t>
      </w:r>
      <w:proofErr w:type="spellEnd"/>
      <w:r>
        <w:rPr>
          <w:rFonts w:ascii="Verdana" w:hAnsi="Verdana" w:cs="Arial"/>
          <w:sz w:val="20"/>
          <w:szCs w:val="20"/>
        </w:rPr>
        <w:t xml:space="preserve"> poderão ser substituídos a qualquer tempo, mediante aprovação pelos Debenturistas reunidos em Assembleia Geral de Debenturistas (conforme definido na Cláusula 8.1.1 abaixo). </w:t>
      </w:r>
    </w:p>
    <w:p w:rsidR="00B91077" w:rsidRDefault="00B91077">
      <w:pPr>
        <w:spacing w:line="320" w:lineRule="exact"/>
        <w:contextualSpacing/>
        <w:jc w:val="both"/>
        <w:rPr>
          <w:rFonts w:ascii="Verdana" w:hAnsi="Verdana" w:cs="Arial"/>
          <w:sz w:val="20"/>
          <w:szCs w:val="20"/>
        </w:rPr>
      </w:pPr>
    </w:p>
    <w:p w:rsidR="00B91077" w:rsidRDefault="00280D52">
      <w:pPr>
        <w:keepNext/>
        <w:numPr>
          <w:ilvl w:val="0"/>
          <w:numId w:val="10"/>
        </w:numPr>
        <w:tabs>
          <w:tab w:val="left" w:pos="720"/>
        </w:tabs>
        <w:spacing w:line="320" w:lineRule="exact"/>
        <w:ind w:hanging="720"/>
        <w:contextualSpacing/>
        <w:jc w:val="both"/>
        <w:rPr>
          <w:rFonts w:ascii="Verdana" w:hAnsi="Verdana" w:cs="Arial"/>
          <w:b/>
          <w:sz w:val="20"/>
          <w:szCs w:val="20"/>
        </w:rPr>
      </w:pPr>
      <w:bookmarkStart w:id="102" w:name="_DV_M97"/>
      <w:bookmarkEnd w:id="102"/>
      <w:r>
        <w:rPr>
          <w:rFonts w:ascii="Verdana" w:hAnsi="Verdana" w:cs="Arial"/>
          <w:b/>
          <w:sz w:val="20"/>
          <w:szCs w:val="20"/>
        </w:rPr>
        <w:lastRenderedPageBreak/>
        <w:t>Destinação dos Recursos</w:t>
      </w:r>
    </w:p>
    <w:p w:rsidR="00B91077" w:rsidRDefault="00B91077">
      <w:pPr>
        <w:keepNext/>
        <w:spacing w:line="320" w:lineRule="exact"/>
        <w:contextualSpacing/>
        <w:jc w:val="both"/>
        <w:rPr>
          <w:rFonts w:ascii="Verdana" w:hAnsi="Verdana" w:cs="Arial"/>
          <w:sz w:val="20"/>
          <w:szCs w:val="20"/>
        </w:rPr>
      </w:pPr>
    </w:p>
    <w:p w:rsidR="00B91077" w:rsidRDefault="00280D52">
      <w:pPr>
        <w:keepNext/>
        <w:tabs>
          <w:tab w:val="left" w:pos="0"/>
        </w:tabs>
        <w:spacing w:line="320" w:lineRule="exact"/>
        <w:ind w:left="705" w:hanging="705"/>
        <w:contextualSpacing/>
        <w:jc w:val="both"/>
        <w:rPr>
          <w:rFonts w:ascii="Verdana" w:hAnsi="Verdana" w:cs="Arial"/>
          <w:sz w:val="20"/>
          <w:szCs w:val="20"/>
        </w:rPr>
      </w:pPr>
      <w:bookmarkStart w:id="103" w:name="_DV_M98"/>
      <w:bookmarkEnd w:id="103"/>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104" w:name="_DV_C50"/>
      <w:r>
        <w:rPr>
          <w:rFonts w:ascii="Verdana" w:hAnsi="Verdana" w:cs="Arial"/>
          <w:sz w:val="20"/>
          <w:szCs w:val="20"/>
        </w:rPr>
        <w:t xml:space="preserve"> por meio </w:t>
      </w:r>
      <w:bookmarkEnd w:id="104"/>
      <w:r>
        <w:rPr>
          <w:rFonts w:ascii="Verdana" w:hAnsi="Verdana" w:cs="Arial"/>
          <w:sz w:val="20"/>
          <w:szCs w:val="20"/>
        </w:rPr>
        <w:t>da Emissão das Debêntures</w:t>
      </w:r>
      <w:bookmarkStart w:id="105" w:name="_DV_C55"/>
      <w:r>
        <w:rPr>
          <w:rFonts w:ascii="Verdana" w:hAnsi="Verdana" w:cs="Arial"/>
          <w:sz w:val="20"/>
          <w:szCs w:val="20"/>
        </w:rPr>
        <w:t xml:space="preserve"> serão utilizados </w:t>
      </w:r>
      <w:bookmarkEnd w:id="105"/>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w:t>
      </w:r>
    </w:p>
    <w:p w:rsidR="00B91077" w:rsidRDefault="00280D52">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rsidR="00B91077" w:rsidRDefault="00280D52">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rsidR="00B91077" w:rsidRDefault="00280D52">
            <w:pPr>
              <w:pStyle w:val="BNDES"/>
              <w:spacing w:after="0" w:line="320" w:lineRule="exact"/>
              <w:contextualSpacing/>
              <w:rPr>
                <w:rFonts w:ascii="Verdana" w:hAnsi="Verdana"/>
                <w:sz w:val="20"/>
              </w:rPr>
            </w:pPr>
            <w:r>
              <w:rPr>
                <w:rFonts w:ascii="Verdana" w:hAnsi="Verdana"/>
                <w:sz w:val="20"/>
              </w:rPr>
              <w:t xml:space="preserve"> </w:t>
            </w: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rsidR="00B91077" w:rsidRDefault="00280D52">
            <w:pPr>
              <w:pStyle w:val="BNDES"/>
              <w:spacing w:line="320" w:lineRule="exact"/>
              <w:contextualSpacing/>
              <w:rPr>
                <w:rFonts w:ascii="Verdana" w:hAnsi="Verdana"/>
                <w:sz w:val="20"/>
                <w:lang w:eastAsia="en-US"/>
              </w:rPr>
            </w:pPr>
            <w:r>
              <w:rPr>
                <w:rFonts w:ascii="Verdana" w:hAnsi="Verdana"/>
                <w:sz w:val="20"/>
                <w:lang w:eastAsia="en-US"/>
              </w:rPr>
              <w:t>Janeiro de 2018</w:t>
            </w:r>
          </w:p>
          <w:p w:rsidR="00B91077" w:rsidRDefault="00B91077">
            <w:pPr>
              <w:pStyle w:val="BNDES"/>
              <w:spacing w:after="0" w:line="320" w:lineRule="exact"/>
              <w:contextualSpacing/>
              <w:rPr>
                <w:rFonts w:ascii="Verdana" w:hAnsi="Verdana"/>
                <w:sz w:val="20"/>
              </w:rPr>
            </w:pP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rsidR="00B91077" w:rsidRDefault="00280D52">
            <w:pPr>
              <w:pStyle w:val="BNDES"/>
              <w:spacing w:after="0" w:line="320" w:lineRule="exact"/>
              <w:contextualSpacing/>
              <w:rPr>
                <w:rFonts w:ascii="Verdana" w:hAnsi="Verdana"/>
                <w:sz w:val="20"/>
              </w:rPr>
            </w:pPr>
            <w:r>
              <w:rPr>
                <w:rFonts w:ascii="Verdana" w:hAnsi="Verdana"/>
                <w:sz w:val="20"/>
              </w:rPr>
              <w:t>Em operação</w:t>
            </w: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rsidR="00B91077" w:rsidRDefault="00280D52">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rsidR="00B91077" w:rsidRDefault="00B91077">
            <w:pPr>
              <w:pStyle w:val="BNDES"/>
              <w:spacing w:after="0" w:line="320" w:lineRule="exact"/>
              <w:contextualSpacing/>
              <w:rPr>
                <w:rFonts w:ascii="Verdana" w:hAnsi="Verdana"/>
                <w:sz w:val="20"/>
              </w:rPr>
            </w:pP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rsidR="00B91077" w:rsidRDefault="00280D52">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rsidR="00B91077" w:rsidRDefault="00280D52">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B91077">
        <w:trPr>
          <w:trHeight w:val="17"/>
          <w:jc w:val="right"/>
        </w:trPr>
        <w:tc>
          <w:tcPr>
            <w:tcW w:w="1342" w:type="pct"/>
            <w:shd w:val="clear" w:color="auto" w:fill="auto"/>
          </w:tcPr>
          <w:p w:rsidR="00B91077" w:rsidRDefault="00280D52">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rsidR="00B91077" w:rsidRDefault="00280D52">
            <w:pPr>
              <w:spacing w:line="252" w:lineRule="auto"/>
              <w:jc w:val="both"/>
              <w:rPr>
                <w:rFonts w:ascii="Verdana" w:hAnsi="Verdana"/>
                <w:sz w:val="20"/>
                <w:szCs w:val="20"/>
              </w:rPr>
            </w:pPr>
            <w:r>
              <w:rPr>
                <w:rFonts w:ascii="Verdana" w:hAnsi="Verdana"/>
                <w:sz w:val="20"/>
                <w:szCs w:val="20"/>
              </w:rPr>
              <w:t>Aproximadamente 13%.</w:t>
            </w:r>
          </w:p>
          <w:p w:rsidR="00B91077" w:rsidRDefault="00B91077">
            <w:pPr>
              <w:jc w:val="both"/>
              <w:rPr>
                <w:rFonts w:ascii="Verdana" w:hAnsi="Verdana"/>
                <w:sz w:val="20"/>
                <w:szCs w:val="20"/>
              </w:rPr>
            </w:pPr>
          </w:p>
        </w:tc>
      </w:tr>
    </w:tbl>
    <w:p w:rsidR="00B91077" w:rsidRDefault="00B91077">
      <w:pPr>
        <w:tabs>
          <w:tab w:val="left" w:pos="0"/>
        </w:tabs>
        <w:spacing w:line="320" w:lineRule="exact"/>
        <w:ind w:left="705" w:hanging="705"/>
        <w:contextualSpacing/>
        <w:jc w:val="both"/>
        <w:rPr>
          <w:rFonts w:ascii="Verdana" w:hAnsi="Verdana"/>
          <w:i/>
          <w:sz w:val="20"/>
          <w:szCs w:val="20"/>
          <w:highlight w:val="yellow"/>
        </w:rPr>
      </w:pPr>
    </w:p>
    <w:p w:rsidR="00B91077" w:rsidRDefault="00B91077">
      <w:pPr>
        <w:pStyle w:val="Ttulo1"/>
        <w:rPr>
          <w:rFonts w:ascii="Verdana" w:hAnsi="Verdana"/>
          <w:sz w:val="20"/>
          <w:szCs w:val="20"/>
          <w:lang w:val="pt-BR"/>
        </w:rPr>
      </w:pPr>
      <w:bookmarkStart w:id="106" w:name="_DV_M106"/>
      <w:bookmarkStart w:id="107" w:name="_DV_M113"/>
      <w:bookmarkStart w:id="108" w:name="_Toc499990325"/>
      <w:bookmarkStart w:id="109" w:name="_Toc280370537"/>
      <w:bookmarkStart w:id="110" w:name="_Toc349040593"/>
      <w:bookmarkStart w:id="111" w:name="_Toc351469178"/>
      <w:bookmarkStart w:id="112" w:name="_Toc352767480"/>
      <w:bookmarkStart w:id="113" w:name="_Toc355626567"/>
      <w:bookmarkEnd w:id="106"/>
      <w:bookmarkEnd w:id="107"/>
    </w:p>
    <w:p w:rsidR="00B91077" w:rsidRDefault="00280D52">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w:t>
      </w:r>
      <w:proofErr w:type="spellStart"/>
      <w:r>
        <w:rPr>
          <w:rFonts w:ascii="Verdana" w:hAnsi="Verdana" w:cs="Arial"/>
          <w:sz w:val="20"/>
          <w:szCs w:val="20"/>
        </w:rPr>
        <w:t>SPEs</w:t>
      </w:r>
      <w:proofErr w:type="spellEnd"/>
      <w:r>
        <w:rPr>
          <w:rFonts w:ascii="Verdana" w:hAnsi="Verdana" w:cs="Arial"/>
          <w:sz w:val="20"/>
          <w:szCs w:val="20"/>
        </w:rPr>
        <w:t xml:space="preserve">, por meio de aportes de capital, para a consequente realização do Projeto e/ou para reembolso de gastos, despesas, investimentos ou dívidas, direta ou indiretamente, relacionados ao Projeto. </w:t>
      </w:r>
    </w:p>
    <w:p w:rsidR="00B91077" w:rsidRDefault="00B91077">
      <w:pPr>
        <w:spacing w:line="320" w:lineRule="exact"/>
        <w:ind w:left="703" w:hanging="703"/>
        <w:jc w:val="both"/>
        <w:rPr>
          <w:rFonts w:ascii="Verdana" w:hAnsi="Verdana" w:cs="Arial"/>
          <w:sz w:val="20"/>
          <w:szCs w:val="20"/>
        </w:rPr>
      </w:pPr>
    </w:p>
    <w:p w:rsidR="00B91077" w:rsidRDefault="00280D52">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108"/>
      <w:bookmarkEnd w:id="109"/>
      <w:bookmarkEnd w:id="110"/>
      <w:bookmarkEnd w:id="111"/>
      <w:bookmarkEnd w:id="112"/>
      <w:bookmarkEnd w:id="113"/>
      <w:r>
        <w:rPr>
          <w:rFonts w:ascii="Verdana" w:hAnsi="Verdana"/>
          <w:sz w:val="20"/>
          <w:szCs w:val="20"/>
          <w:lang w:val="pt-BR"/>
        </w:rPr>
        <w:t xml:space="preserve"> </w:t>
      </w:r>
    </w:p>
    <w:p w:rsidR="00B91077" w:rsidRDefault="00B91077">
      <w:pPr>
        <w:keepNext/>
        <w:tabs>
          <w:tab w:val="left" w:pos="0"/>
        </w:tabs>
        <w:spacing w:line="320" w:lineRule="exact"/>
        <w:contextualSpacing/>
        <w:jc w:val="both"/>
        <w:rPr>
          <w:rFonts w:ascii="Verdana" w:hAnsi="Verdana" w:cs="Arial"/>
          <w:sz w:val="20"/>
          <w:szCs w:val="20"/>
        </w:rPr>
      </w:pPr>
      <w:bookmarkStart w:id="114" w:name="_Toc499990326"/>
    </w:p>
    <w:p w:rsidR="00B91077" w:rsidRDefault="00280D52">
      <w:pPr>
        <w:keepNext/>
        <w:numPr>
          <w:ilvl w:val="0"/>
          <w:numId w:val="11"/>
        </w:numPr>
        <w:tabs>
          <w:tab w:val="left" w:pos="720"/>
        </w:tabs>
        <w:spacing w:line="320" w:lineRule="exact"/>
        <w:ind w:hanging="720"/>
        <w:contextualSpacing/>
        <w:jc w:val="both"/>
        <w:rPr>
          <w:rFonts w:ascii="Verdana" w:hAnsi="Verdana" w:cs="Arial"/>
          <w:b/>
          <w:sz w:val="20"/>
          <w:szCs w:val="20"/>
        </w:rPr>
      </w:pPr>
      <w:bookmarkStart w:id="115" w:name="_DV_M114"/>
      <w:bookmarkEnd w:id="115"/>
      <w:r>
        <w:rPr>
          <w:rFonts w:ascii="Verdana" w:hAnsi="Verdana" w:cs="Arial"/>
          <w:b/>
          <w:sz w:val="20"/>
          <w:szCs w:val="20"/>
        </w:rPr>
        <w:t>Características Básicas</w:t>
      </w:r>
    </w:p>
    <w:p w:rsidR="00B91077" w:rsidRDefault="00B91077">
      <w:pPr>
        <w:keepNext/>
        <w:tabs>
          <w:tab w:val="left" w:pos="0"/>
        </w:tabs>
        <w:spacing w:line="320" w:lineRule="exact"/>
        <w:contextualSpacing/>
        <w:jc w:val="both"/>
        <w:rPr>
          <w:rFonts w:ascii="Verdana" w:hAnsi="Verdana" w:cs="Arial"/>
          <w:b/>
          <w:sz w:val="20"/>
          <w:szCs w:val="20"/>
        </w:rPr>
      </w:pPr>
    </w:p>
    <w:p w:rsidR="00B91077" w:rsidRDefault="00280D52">
      <w:pPr>
        <w:keepNext/>
        <w:spacing w:line="320" w:lineRule="exact"/>
        <w:ind w:left="705" w:hanging="705"/>
        <w:contextualSpacing/>
        <w:jc w:val="both"/>
        <w:rPr>
          <w:rFonts w:ascii="Verdana" w:hAnsi="Verdana" w:cs="Arial"/>
          <w:sz w:val="20"/>
          <w:szCs w:val="20"/>
        </w:rPr>
      </w:pPr>
      <w:bookmarkStart w:id="116" w:name="_DV_M115"/>
      <w:bookmarkEnd w:id="116"/>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rsidR="00B91077" w:rsidRDefault="00B91077">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B91077" w:rsidRDefault="00280D52">
      <w:pPr>
        <w:spacing w:line="320" w:lineRule="exact"/>
        <w:ind w:left="705" w:hanging="705"/>
        <w:contextualSpacing/>
        <w:jc w:val="both"/>
        <w:rPr>
          <w:rFonts w:ascii="Verdana" w:hAnsi="Verdana" w:cs="Arial"/>
          <w:sz w:val="20"/>
          <w:szCs w:val="20"/>
        </w:rPr>
      </w:pPr>
      <w:bookmarkStart w:id="117" w:name="_DV_M117"/>
      <w:bookmarkEnd w:id="117"/>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B91077" w:rsidRDefault="00B91077">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B91077" w:rsidRDefault="00280D52">
      <w:pPr>
        <w:spacing w:line="320" w:lineRule="exact"/>
        <w:ind w:left="709" w:hanging="709"/>
        <w:contextualSpacing/>
        <w:jc w:val="both"/>
        <w:rPr>
          <w:rFonts w:ascii="Verdana" w:hAnsi="Verdana" w:cs="Arial"/>
          <w:sz w:val="20"/>
          <w:szCs w:val="20"/>
        </w:rPr>
      </w:pPr>
      <w:bookmarkStart w:id="118" w:name="_DV_M118"/>
      <w:bookmarkEnd w:id="118"/>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 com garantia adicional real</w:t>
      </w:r>
      <w:r>
        <w:rPr>
          <w:rFonts w:ascii="Verdana" w:hAnsi="Verdana" w:cs="Arial"/>
          <w:caps/>
          <w:sz w:val="20"/>
          <w:szCs w:val="20"/>
        </w:rPr>
        <w:t>.</w:t>
      </w:r>
    </w:p>
    <w:p w:rsidR="00B91077" w:rsidRDefault="00B91077">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B91077" w:rsidRDefault="00280D52">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19" w:name="_DV_M119"/>
      <w:bookmarkStart w:id="120" w:name="_Toc367387463"/>
      <w:bookmarkStart w:id="121" w:name="_Toc367387576"/>
      <w:bookmarkStart w:id="122" w:name="_Toc367389043"/>
      <w:bookmarkStart w:id="123" w:name="_Toc375090252"/>
      <w:bookmarkStart w:id="124" w:name="_Toc368667902"/>
      <w:bookmarkStart w:id="125" w:name="_Toc367387577"/>
      <w:bookmarkEnd w:id="119"/>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20"/>
      <w:bookmarkEnd w:id="121"/>
      <w:bookmarkEnd w:id="122"/>
      <w:bookmarkEnd w:id="123"/>
      <w:bookmarkEnd w:id="124"/>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 xml:space="preserve">pro rata </w:t>
      </w:r>
      <w:proofErr w:type="spellStart"/>
      <w:r>
        <w:rPr>
          <w:rFonts w:ascii="Verdana" w:hAnsi="Verdana"/>
          <w:b w:val="0"/>
          <w:sz w:val="20"/>
          <w:szCs w:val="20"/>
          <w:lang w:val="pt-BR"/>
        </w:rPr>
        <w:t>temporis</w:t>
      </w:r>
      <w:proofErr w:type="spellEnd"/>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25"/>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rsidR="00B91077" w:rsidRDefault="00B91077">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26" w:name="_Toc367387464"/>
      <w:bookmarkStart w:id="127" w:name="_Toc367387578"/>
      <w:bookmarkStart w:id="128" w:name="_Toc367389044"/>
      <w:bookmarkStart w:id="129" w:name="_Toc375090253"/>
      <w:bookmarkStart w:id="130" w:name="_Toc368667903"/>
    </w:p>
    <w:p w:rsidR="00B91077" w:rsidRDefault="00280D52">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26"/>
      <w:bookmarkEnd w:id="127"/>
      <w:bookmarkEnd w:id="128"/>
      <w:bookmarkEnd w:id="129"/>
      <w:bookmarkEnd w:id="130"/>
      <w:r>
        <w:rPr>
          <w:rStyle w:val="DeltaViewInsertion"/>
          <w:rFonts w:ascii="Verdana" w:hAnsi="Verdana" w:cs="Arial"/>
          <w:b/>
          <w:color w:val="auto"/>
          <w:sz w:val="20"/>
          <w:szCs w:val="20"/>
          <w:u w:val="none"/>
        </w:rPr>
        <w:t>:</w:t>
      </w:r>
      <w:bookmarkStart w:id="131"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w:t>
      </w:r>
      <w:r>
        <w:rPr>
          <w:rStyle w:val="DeltaViewInsertion"/>
          <w:rFonts w:ascii="Verdana" w:hAnsi="Verdana" w:cs="Arial"/>
          <w:color w:val="auto"/>
          <w:sz w:val="20"/>
          <w:szCs w:val="20"/>
          <w:u w:val="none"/>
        </w:rPr>
        <w:lastRenderedPageBreak/>
        <w:t xml:space="preserve">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2030</w:t>
      </w:r>
      <w:ins w:id="132" w:author="Carlos Bacha" w:date="2019-05-01T16:10:00Z">
        <w:r w:rsidR="008805D0">
          <w:rPr>
            <w:rStyle w:val="DeltaViewInsertion"/>
            <w:rFonts w:ascii="Verdana" w:hAnsi="Verdana" w:cs="Arial"/>
            <w:color w:val="auto"/>
            <w:sz w:val="20"/>
            <w:szCs w:val="20"/>
            <w:u w:val="none"/>
          </w:rPr>
          <w:t>(2029)</w:t>
        </w:r>
      </w:ins>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single"/>
        </w:rPr>
        <w:t>Data de Vencimento das Debêntures</w:t>
      </w:r>
      <w:bookmarkEnd w:id="131"/>
      <w:r>
        <w:rPr>
          <w:rStyle w:val="DeltaViewInsertion"/>
          <w:rFonts w:ascii="Verdana" w:hAnsi="Verdana" w:cs="Arial"/>
          <w:color w:val="auto"/>
          <w:sz w:val="20"/>
          <w:szCs w:val="20"/>
          <w:u w:val="none"/>
        </w:rPr>
        <w:t xml:space="preserve">”). </w:t>
      </w:r>
    </w:p>
    <w:p w:rsidR="00B91077" w:rsidRDefault="00B91077">
      <w:pPr>
        <w:spacing w:line="320" w:lineRule="exact"/>
        <w:contextualSpacing/>
        <w:jc w:val="both"/>
        <w:rPr>
          <w:rFonts w:ascii="Verdana" w:hAnsi="Verdana" w:cs="Arial"/>
          <w:sz w:val="20"/>
          <w:szCs w:val="20"/>
        </w:rPr>
      </w:pPr>
      <w:bookmarkStart w:id="133" w:name="_DV_M121"/>
      <w:bookmarkEnd w:id="133"/>
    </w:p>
    <w:p w:rsidR="00B91077" w:rsidRDefault="00280D52">
      <w:pPr>
        <w:spacing w:line="320" w:lineRule="exact"/>
        <w:ind w:left="705" w:hanging="705"/>
        <w:contextualSpacing/>
        <w:jc w:val="both"/>
        <w:rPr>
          <w:rStyle w:val="DeltaViewInsertion"/>
          <w:rFonts w:ascii="Verdana" w:hAnsi="Verdana" w:cs="Arial"/>
          <w:color w:val="auto"/>
          <w:sz w:val="20"/>
          <w:szCs w:val="20"/>
          <w:u w:val="none"/>
        </w:rPr>
      </w:pPr>
      <w:bookmarkStart w:id="134" w:name="_DV_M122"/>
      <w:bookmarkEnd w:id="134"/>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35"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36" w:name="_DV_M123"/>
      <w:bookmarkEnd w:id="135"/>
      <w:bookmarkEnd w:id="136"/>
      <w:r>
        <w:rPr>
          <w:rFonts w:ascii="Verdana" w:hAnsi="Verdana" w:cs="Arial"/>
          <w:sz w:val="20"/>
          <w:szCs w:val="20"/>
        </w:rPr>
        <w:t xml:space="preserve"> </w:t>
      </w:r>
      <w:bookmarkStart w:id="137" w:name="_DV_M124"/>
      <w:bookmarkEnd w:id="137"/>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w:t>
      </w:r>
      <w:proofErr w:type="spellStart"/>
      <w:r>
        <w:rPr>
          <w:rFonts w:ascii="Verdana" w:hAnsi="Verdana" w:cs="Arial"/>
          <w:sz w:val="20"/>
          <w:szCs w:val="20"/>
        </w:rPr>
        <w:t>SPEs</w:t>
      </w:r>
      <w:proofErr w:type="spellEnd"/>
      <w:r>
        <w:rPr>
          <w:rFonts w:ascii="Verdana" w:hAnsi="Verdana" w:cs="Arial"/>
          <w:sz w:val="20"/>
          <w:szCs w:val="20"/>
        </w:rPr>
        <w:t xml:space="preserve">, tendo em vista que o limite da Remuneração já foi deliberada por meio da AGE da Emissora e constam das deliberações adotadas nos Atos Societários das </w:t>
      </w:r>
      <w:proofErr w:type="spellStart"/>
      <w:r>
        <w:rPr>
          <w:rFonts w:ascii="Verdana" w:hAnsi="Verdana" w:cs="Arial"/>
          <w:sz w:val="20"/>
          <w:szCs w:val="20"/>
        </w:rPr>
        <w:t>SPEs</w:t>
      </w:r>
      <w:proofErr w:type="spellEnd"/>
      <w:r>
        <w:rPr>
          <w:rFonts w:ascii="Verdana" w:hAnsi="Verdana" w:cs="Arial"/>
          <w:sz w:val="20"/>
          <w:szCs w:val="20"/>
        </w:rPr>
        <w:t>, e sem necessidade de prévia Assembleia Geral de Debenturistas (conforme abaixo definido)</w:t>
      </w:r>
      <w:r>
        <w:rPr>
          <w:rStyle w:val="DeltaViewInsertion"/>
          <w:rFonts w:ascii="Verdana" w:hAnsi="Verdana" w:cs="Arial"/>
          <w:color w:val="auto"/>
          <w:sz w:val="20"/>
          <w:szCs w:val="20"/>
          <w:u w:val="none"/>
        </w:rPr>
        <w:t xml:space="preserve">. </w:t>
      </w:r>
    </w:p>
    <w:p w:rsidR="00B91077" w:rsidRDefault="00B91077">
      <w:pPr>
        <w:numPr>
          <w:ilvl w:val="12"/>
          <w:numId w:val="0"/>
        </w:numPr>
        <w:tabs>
          <w:tab w:val="left" w:pos="720"/>
        </w:tabs>
        <w:spacing w:line="320" w:lineRule="exact"/>
        <w:contextualSpacing/>
        <w:jc w:val="both"/>
        <w:rPr>
          <w:rFonts w:ascii="Verdana" w:hAnsi="Verdana" w:cs="Arial"/>
          <w:sz w:val="20"/>
          <w:szCs w:val="20"/>
        </w:rPr>
      </w:pPr>
    </w:p>
    <w:p w:rsidR="00B91077" w:rsidRDefault="00280D52">
      <w:pPr>
        <w:keepNext/>
        <w:numPr>
          <w:ilvl w:val="0"/>
          <w:numId w:val="11"/>
        </w:numPr>
        <w:tabs>
          <w:tab w:val="left" w:pos="720"/>
        </w:tabs>
        <w:spacing w:line="320" w:lineRule="exact"/>
        <w:ind w:hanging="720"/>
        <w:contextualSpacing/>
        <w:jc w:val="both"/>
        <w:rPr>
          <w:rFonts w:ascii="Verdana" w:hAnsi="Verdana" w:cs="Arial"/>
          <w:sz w:val="20"/>
          <w:szCs w:val="20"/>
        </w:rPr>
      </w:pPr>
      <w:bookmarkStart w:id="138" w:name="_DV_M125"/>
      <w:bookmarkStart w:id="139" w:name="_Toc499990343"/>
      <w:bookmarkEnd w:id="114"/>
      <w:bookmarkEnd w:id="138"/>
      <w:r>
        <w:rPr>
          <w:rFonts w:ascii="Verdana" w:hAnsi="Verdana" w:cs="Arial"/>
          <w:b/>
          <w:sz w:val="20"/>
          <w:szCs w:val="20"/>
        </w:rPr>
        <w:t>Atualização Monetária e Juros Remuneratórios</w:t>
      </w:r>
      <w:r>
        <w:rPr>
          <w:rFonts w:ascii="Verdana" w:hAnsi="Verdana" w:cs="Arial"/>
          <w:sz w:val="20"/>
          <w:szCs w:val="20"/>
        </w:rPr>
        <w:t xml:space="preserve"> </w:t>
      </w:r>
      <w:bookmarkStart w:id="140" w:name="_DV_M126"/>
      <w:bookmarkEnd w:id="140"/>
    </w:p>
    <w:p w:rsidR="00B91077" w:rsidRDefault="00B91077">
      <w:pPr>
        <w:keepNext/>
        <w:tabs>
          <w:tab w:val="left" w:pos="720"/>
        </w:tabs>
        <w:spacing w:line="320" w:lineRule="exact"/>
        <w:ind w:left="720"/>
        <w:contextualSpacing/>
        <w:jc w:val="both"/>
        <w:rPr>
          <w:rFonts w:ascii="Verdana" w:hAnsi="Verdana" w:cs="Arial"/>
          <w:sz w:val="20"/>
          <w:szCs w:val="20"/>
        </w:rPr>
      </w:pPr>
    </w:p>
    <w:p w:rsidR="00B91077" w:rsidRDefault="00280D52">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rsidR="00B91077" w:rsidRDefault="00B91077">
      <w:pPr>
        <w:spacing w:line="320" w:lineRule="exact"/>
        <w:contextualSpacing/>
        <w:jc w:val="both"/>
        <w:rPr>
          <w:rStyle w:val="DeltaViewInsertion"/>
          <w:rFonts w:ascii="Verdana" w:hAnsi="Verdana"/>
          <w:color w:val="auto"/>
          <w:sz w:val="20"/>
          <w:szCs w:val="20"/>
          <w:u w:val="none"/>
        </w:rPr>
      </w:pPr>
    </w:p>
    <w:p w:rsidR="00B91077" w:rsidRDefault="00280D52">
      <w:pPr>
        <w:spacing w:line="320" w:lineRule="exact"/>
        <w:contextualSpacing/>
        <w:jc w:val="both"/>
        <w:rPr>
          <w:rStyle w:val="DeltaViewInsertion"/>
          <w:rFonts w:ascii="Verdana" w:hAnsi="Verdana" w:cs="Arial"/>
          <w:color w:val="auto"/>
          <w:sz w:val="20"/>
          <w:szCs w:val="20"/>
          <w:u w:val="none"/>
        </w:rPr>
      </w:pPr>
      <w:bookmarkStart w:id="141" w:name="_DV_M127"/>
      <w:bookmarkEnd w:id="141"/>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42" w:name="_Ref367359153"/>
      <w:bookmarkStart w:id="143" w:name="_Toc367387582"/>
      <w:r>
        <w:rPr>
          <w:rStyle w:val="DeltaViewInsertion"/>
          <w:rFonts w:ascii="Verdana" w:hAnsi="Verdana" w:cs="Arial"/>
          <w:b/>
          <w:color w:val="auto"/>
          <w:sz w:val="20"/>
          <w:szCs w:val="20"/>
          <w:u w:val="none"/>
        </w:rPr>
        <w:t xml:space="preserve">Atualização Monetária das Debêntures: </w:t>
      </w:r>
    </w:p>
    <w:p w:rsidR="00B91077" w:rsidRDefault="00B91077">
      <w:pPr>
        <w:spacing w:line="320" w:lineRule="exact"/>
        <w:contextualSpacing/>
        <w:jc w:val="both"/>
        <w:rPr>
          <w:rStyle w:val="DeltaViewInsertion"/>
          <w:rFonts w:ascii="Verdana" w:hAnsi="Verdana" w:cs="Arial"/>
          <w:color w:val="auto"/>
          <w:sz w:val="20"/>
          <w:szCs w:val="20"/>
          <w:u w:val="none"/>
        </w:rPr>
      </w:pPr>
    </w:p>
    <w:p w:rsidR="00B91077" w:rsidRDefault="00280D52">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por Dias Úteis conforme a fórmula abaixo:</w:t>
      </w:r>
      <w:bookmarkEnd w:id="142"/>
      <w:bookmarkEnd w:id="143"/>
      <w:r>
        <w:rPr>
          <w:rStyle w:val="DeltaViewInsertion"/>
          <w:rFonts w:ascii="Verdana" w:hAnsi="Verdana" w:cs="Arial"/>
          <w:color w:val="auto"/>
          <w:sz w:val="20"/>
          <w:szCs w:val="20"/>
          <w:u w:val="none"/>
        </w:rPr>
        <w:t xml:space="preserve"> </w:t>
      </w:r>
    </w:p>
    <w:p w:rsidR="00B91077" w:rsidRDefault="00B91077">
      <w:pPr>
        <w:spacing w:line="320" w:lineRule="exact"/>
        <w:contextualSpacing/>
        <w:jc w:val="both"/>
        <w:rPr>
          <w:rStyle w:val="DeltaViewInsertion"/>
          <w:rFonts w:ascii="Verdana" w:hAnsi="Verdana" w:cs="Arial"/>
          <w:color w:val="auto"/>
          <w:sz w:val="20"/>
          <w:szCs w:val="20"/>
          <w:u w:val="none"/>
        </w:rPr>
      </w:pPr>
    </w:p>
    <w:p w:rsidR="00B91077" w:rsidRDefault="00280D52">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rsidR="00B91077" w:rsidRDefault="00280D52">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VNa</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VNe</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C = Fator acumulado das variações mensais do IPCA calculado com 8 (oito) casas decimais, sem arredondamento, apurado da seguinte forma:</w:t>
      </w:r>
    </w:p>
    <w:p w:rsidR="00B91077" w:rsidRDefault="00B91077">
      <w:pPr>
        <w:spacing w:line="320" w:lineRule="exact"/>
        <w:contextualSpacing/>
        <w:jc w:val="both"/>
        <w:rPr>
          <w:rStyle w:val="DeltaViewInsertion"/>
          <w:rFonts w:ascii="Verdana" w:hAnsi="Verdana" w:cs="Arial"/>
          <w:color w:val="auto"/>
          <w:sz w:val="20"/>
          <w:szCs w:val="20"/>
          <w:u w:val="none"/>
        </w:rPr>
      </w:pPr>
    </w:p>
    <w:p w:rsidR="00B91077" w:rsidRDefault="00280D52">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B91077" w:rsidRDefault="00280D52">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rsidR="00B91077" w:rsidRDefault="00280D52">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um número inteiro;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um número inteiro;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sidRPr="008805D0">
        <w:rPr>
          <w:rStyle w:val="DeltaViewInsertion"/>
          <w:rFonts w:ascii="Verdana" w:hAnsi="Verdana" w:cs="Arial"/>
          <w:color w:val="auto"/>
          <w:sz w:val="20"/>
          <w:szCs w:val="20"/>
          <w:u w:val="none"/>
          <w:vertAlign w:val="subscript"/>
          <w:rPrChange w:id="144" w:author="Carlos Bacha" w:date="2019-05-01T16:11:00Z">
            <w:rPr>
              <w:rStyle w:val="DeltaViewInsertion"/>
              <w:rFonts w:ascii="Verdana" w:hAnsi="Verdana" w:cs="Arial"/>
              <w:color w:val="auto"/>
              <w:sz w:val="20"/>
              <w:szCs w:val="20"/>
              <w:u w:val="none"/>
            </w:rPr>
          </w:rPrChange>
        </w:rPr>
        <w:t>k</w:t>
      </w:r>
      <w:proofErr w:type="spellEnd"/>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sidRPr="008805D0">
        <w:rPr>
          <w:rStyle w:val="DeltaViewInsertion"/>
          <w:rFonts w:ascii="Verdana" w:hAnsi="Verdana" w:cs="Arial"/>
          <w:color w:val="auto"/>
          <w:sz w:val="20"/>
          <w:szCs w:val="20"/>
          <w:u w:val="none"/>
          <w:vertAlign w:val="subscript"/>
          <w:rPrChange w:id="145" w:author="Carlos Bacha" w:date="2019-05-01T16:12:00Z">
            <w:rPr>
              <w:rStyle w:val="DeltaViewInsertion"/>
              <w:rFonts w:ascii="Verdana" w:hAnsi="Verdana" w:cs="Arial"/>
              <w:color w:val="auto"/>
              <w:sz w:val="20"/>
              <w:szCs w:val="20"/>
              <w:u w:val="none"/>
            </w:rPr>
          </w:rPrChange>
        </w:rPr>
        <w:t>k-1</w:t>
      </w:r>
      <w:r>
        <w:rPr>
          <w:rStyle w:val="DeltaViewInsertion"/>
          <w:rFonts w:ascii="Verdana" w:hAnsi="Verdana" w:cs="Arial"/>
          <w:color w:val="auto"/>
          <w:sz w:val="20"/>
          <w:szCs w:val="20"/>
          <w:u w:val="none"/>
        </w:rPr>
        <w:t xml:space="preserve"> = valor do número-índice do ICPA do mês anterior ao mês “k”.</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B91077" w:rsidRDefault="00B91077">
      <w:pPr>
        <w:spacing w:line="320" w:lineRule="atLeast"/>
        <w:contextualSpacing/>
        <w:jc w:val="center"/>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w:t>
      </w:r>
      <w:proofErr w:type="spellStart"/>
      <w:r>
        <w:rPr>
          <w:rStyle w:val="DeltaViewInsertion"/>
          <w:rFonts w:ascii="Verdana" w:hAnsi="Verdana" w:cs="Arial"/>
          <w:color w:val="auto"/>
          <w:sz w:val="20"/>
          <w:szCs w:val="20"/>
          <w:u w:val="none"/>
        </w:rPr>
        <w:t>produtório</w:t>
      </w:r>
      <w:proofErr w:type="spellEnd"/>
      <w:r>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A aplicação do IPCA incidirá no menor período permitido pela legislação em vigor, sem necessidade de ajuste à Escritura de Emissão ou qualquer outra formalidade.</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Se até a Data de Aniversário das Debêntures o </w:t>
      </w:r>
      <w:proofErr w:type="spellStart"/>
      <w:r>
        <w:rPr>
          <w:rStyle w:val="DeltaViewInsertion"/>
          <w:rFonts w:ascii="Verdana" w:hAnsi="Verdana" w:cs="Arial"/>
          <w:color w:val="auto"/>
          <w:sz w:val="20"/>
          <w:szCs w:val="20"/>
          <w:u w:val="none"/>
        </w:rPr>
        <w:t>NI</w:t>
      </w:r>
      <w:r w:rsidRPr="008805D0">
        <w:rPr>
          <w:rStyle w:val="DeltaViewInsertion"/>
          <w:rFonts w:ascii="Verdana" w:hAnsi="Verdana" w:cs="Arial"/>
          <w:color w:val="auto"/>
          <w:sz w:val="20"/>
          <w:szCs w:val="20"/>
          <w:u w:val="none"/>
          <w:vertAlign w:val="subscript"/>
          <w:rPrChange w:id="146" w:author="Carlos Bacha" w:date="2019-05-01T16:12:00Z">
            <w:rPr>
              <w:rStyle w:val="DeltaViewInsertion"/>
              <w:rFonts w:ascii="Verdana" w:hAnsi="Verdana" w:cs="Arial"/>
              <w:color w:val="auto"/>
              <w:sz w:val="20"/>
              <w:szCs w:val="20"/>
              <w:u w:val="none"/>
            </w:rPr>
          </w:rPrChange>
        </w:rPr>
        <w:t>k</w:t>
      </w:r>
      <w:proofErr w:type="spellEnd"/>
      <w:r>
        <w:rPr>
          <w:rStyle w:val="DeltaViewInsertion"/>
          <w:rFonts w:ascii="Verdana" w:hAnsi="Verdana" w:cs="Arial"/>
          <w:color w:val="auto"/>
          <w:sz w:val="20"/>
          <w:szCs w:val="20"/>
          <w:u w:val="none"/>
        </w:rPr>
        <w:t xml:space="preserve"> não houver sido divulgado, deverá ser utilizado em substituição a </w:t>
      </w:r>
      <w:proofErr w:type="spellStart"/>
      <w:r>
        <w:rPr>
          <w:rStyle w:val="DeltaViewInsertion"/>
          <w:rFonts w:ascii="Verdana" w:hAnsi="Verdana" w:cs="Arial"/>
          <w:color w:val="auto"/>
          <w:sz w:val="20"/>
          <w:szCs w:val="20"/>
          <w:u w:val="none"/>
        </w:rPr>
        <w:t>NI</w:t>
      </w:r>
      <w:r w:rsidRPr="008805D0">
        <w:rPr>
          <w:rStyle w:val="DeltaViewInsertion"/>
          <w:rFonts w:ascii="Verdana" w:hAnsi="Verdana" w:cs="Arial"/>
          <w:color w:val="auto"/>
          <w:sz w:val="20"/>
          <w:szCs w:val="20"/>
          <w:u w:val="none"/>
          <w:vertAlign w:val="subscript"/>
          <w:rPrChange w:id="147" w:author="Carlos Bacha" w:date="2019-05-01T16:12:00Z">
            <w:rPr>
              <w:rStyle w:val="DeltaViewInsertion"/>
              <w:rFonts w:ascii="Verdana" w:hAnsi="Verdana" w:cs="Arial"/>
              <w:color w:val="auto"/>
              <w:sz w:val="20"/>
              <w:szCs w:val="20"/>
              <w:u w:val="none"/>
            </w:rPr>
          </w:rPrChange>
        </w:rPr>
        <w:t>k</w:t>
      </w:r>
      <w:proofErr w:type="spellEnd"/>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rsidR="00B91077" w:rsidRDefault="00B91077">
      <w:pPr>
        <w:spacing w:line="320" w:lineRule="exact"/>
        <w:contextualSpacing/>
        <w:jc w:val="both"/>
        <w:rPr>
          <w:rStyle w:val="DeltaViewInsertion"/>
          <w:rFonts w:ascii="Verdana" w:hAnsi="Verdana" w:cs="Arial"/>
          <w:color w:val="auto"/>
          <w:sz w:val="20"/>
          <w:szCs w:val="20"/>
          <w:u w:val="none"/>
        </w:rPr>
      </w:pPr>
    </w:p>
    <w:p w:rsidR="00B91077" w:rsidRDefault="00280D52">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rsidR="00B91077" w:rsidRDefault="00B91077">
      <w:pPr>
        <w:keepNext/>
        <w:spacing w:line="320" w:lineRule="exact"/>
        <w:contextualSpacing/>
        <w:jc w:val="both"/>
        <w:rPr>
          <w:rStyle w:val="DeltaViewInsertion"/>
          <w:rFonts w:ascii="Verdana" w:hAnsi="Verdana" w:cs="Arial"/>
          <w:color w:val="auto"/>
          <w:sz w:val="20"/>
          <w:szCs w:val="20"/>
          <w:u w:val="none"/>
        </w:rPr>
      </w:pPr>
    </w:p>
    <w:p w:rsidR="00B91077" w:rsidRDefault="00280D52">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B91077" w:rsidRDefault="00B91077">
      <w:pPr>
        <w:keepNext/>
        <w:spacing w:line="320" w:lineRule="exact"/>
        <w:ind w:left="1843"/>
        <w:contextualSpacing/>
        <w:jc w:val="both"/>
        <w:rPr>
          <w:rStyle w:val="DeltaViewInsertion"/>
          <w:rFonts w:ascii="Verdana" w:hAnsi="Verdana" w:cs="Arial"/>
          <w:color w:val="auto"/>
          <w:sz w:val="20"/>
          <w:szCs w:val="20"/>
          <w:u w:val="none"/>
        </w:rPr>
      </w:pPr>
    </w:p>
    <w:p w:rsidR="00B91077" w:rsidRDefault="00280D52">
      <w:pPr>
        <w:keepNext/>
        <w:spacing w:line="320" w:lineRule="exact"/>
        <w:ind w:left="1843"/>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sidRPr="008805D0">
        <w:rPr>
          <w:rStyle w:val="DeltaViewInsertion"/>
          <w:rFonts w:ascii="Verdana" w:hAnsi="Verdana" w:cs="Arial"/>
          <w:color w:val="auto"/>
          <w:sz w:val="20"/>
          <w:szCs w:val="20"/>
          <w:u w:val="none"/>
          <w:vertAlign w:val="subscript"/>
          <w:rPrChange w:id="148" w:author="Carlos Bacha" w:date="2019-05-01T16:13:00Z">
            <w:rPr>
              <w:rStyle w:val="DeltaViewInsertion"/>
              <w:rFonts w:ascii="Verdana" w:hAnsi="Verdana" w:cs="Arial"/>
              <w:color w:val="auto"/>
              <w:sz w:val="20"/>
              <w:szCs w:val="20"/>
              <w:u w:val="none"/>
            </w:rPr>
          </w:rPrChange>
        </w:rPr>
        <w:t>kp</w:t>
      </w:r>
      <w:proofErr w:type="spellEnd"/>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rsidR="00B91077" w:rsidRDefault="00B91077">
      <w:pPr>
        <w:spacing w:line="320" w:lineRule="exact"/>
        <w:ind w:left="1843"/>
        <w:contextualSpacing/>
        <w:jc w:val="both"/>
        <w:rPr>
          <w:rStyle w:val="DeltaViewInsertion"/>
          <w:rFonts w:ascii="Verdana" w:hAnsi="Verdana" w:cs="Arial"/>
          <w:color w:val="auto"/>
          <w:sz w:val="20"/>
          <w:szCs w:val="20"/>
          <w:u w:val="none"/>
        </w:rPr>
      </w:pPr>
    </w:p>
    <w:p w:rsidR="00B91077" w:rsidRDefault="00280D52">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B91077" w:rsidRDefault="00B91077">
      <w:pPr>
        <w:spacing w:line="320" w:lineRule="exact"/>
        <w:ind w:left="1843"/>
        <w:contextualSpacing/>
        <w:jc w:val="both"/>
        <w:rPr>
          <w:rStyle w:val="DeltaViewInsertion"/>
          <w:rFonts w:ascii="Verdana" w:hAnsi="Verdana" w:cs="Arial"/>
          <w:color w:val="auto"/>
          <w:sz w:val="20"/>
          <w:szCs w:val="20"/>
          <w:u w:val="none"/>
        </w:rPr>
      </w:pPr>
    </w:p>
    <w:p w:rsidR="00B91077" w:rsidRDefault="00280D52">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rsidR="00B91077" w:rsidRDefault="00B91077">
      <w:pPr>
        <w:spacing w:line="320" w:lineRule="exact"/>
        <w:ind w:left="709"/>
        <w:contextualSpacing/>
        <w:jc w:val="both"/>
        <w:rPr>
          <w:rStyle w:val="DeltaViewInsertion"/>
          <w:rFonts w:ascii="Verdana" w:hAnsi="Verdana" w:cs="Arial"/>
          <w:color w:val="auto"/>
          <w:sz w:val="20"/>
          <w:szCs w:val="20"/>
          <w:u w:val="none"/>
        </w:rPr>
      </w:pPr>
    </w:p>
    <w:p w:rsidR="00B91077" w:rsidRDefault="00280D52">
      <w:pPr>
        <w:spacing w:line="320" w:lineRule="exact"/>
        <w:ind w:left="709" w:hanging="709"/>
        <w:contextualSpacing/>
        <w:jc w:val="both"/>
        <w:rPr>
          <w:rStyle w:val="DeltaViewInsertion"/>
          <w:rFonts w:ascii="Verdana" w:hAnsi="Verdana" w:cs="Arial"/>
          <w:color w:val="auto"/>
          <w:sz w:val="20"/>
          <w:szCs w:val="20"/>
          <w:u w:val="none"/>
        </w:rPr>
      </w:pPr>
      <w:bookmarkStart w:id="149" w:name="_Ref367359435"/>
      <w:bookmarkStart w:id="150" w:name="_Toc367387583"/>
      <w:r>
        <w:rPr>
          <w:rStyle w:val="DeltaViewInsertion"/>
          <w:rFonts w:ascii="Verdana" w:hAnsi="Verdana" w:cs="Arial"/>
          <w:color w:val="auto"/>
          <w:sz w:val="20"/>
          <w:szCs w:val="20"/>
          <w:u w:val="none"/>
        </w:rPr>
        <w:t xml:space="preserve">4.2.1.2. Na ausência de apuração e/ou divulgação do IPCA por prazo superior a 10 (dez) Dias Úteis contados da data esperada para sua apuração e/ou divulgação ou, ainda, </w:t>
      </w:r>
      <w:r>
        <w:rPr>
          <w:rStyle w:val="DeltaViewInsertion"/>
          <w:rFonts w:ascii="Verdana" w:hAnsi="Verdana" w:cs="Arial"/>
          <w:color w:val="auto"/>
          <w:sz w:val="20"/>
          <w:szCs w:val="20"/>
          <w:u w:val="none"/>
        </w:rPr>
        <w:lastRenderedPageBreak/>
        <w:t>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9"/>
      <w:bookmarkEnd w:id="150"/>
      <w:r>
        <w:rPr>
          <w:rStyle w:val="DeltaViewInsertion"/>
          <w:rFonts w:ascii="Verdana" w:hAnsi="Verdana" w:cs="Arial"/>
          <w:color w:val="auto"/>
          <w:sz w:val="20"/>
          <w:szCs w:val="20"/>
          <w:u w:val="none"/>
        </w:rPr>
        <w:t xml:space="preserve"> </w:t>
      </w:r>
    </w:p>
    <w:p w:rsidR="00B91077" w:rsidRDefault="00B91077">
      <w:pPr>
        <w:spacing w:line="320" w:lineRule="exact"/>
        <w:contextualSpacing/>
        <w:jc w:val="both"/>
        <w:rPr>
          <w:rStyle w:val="DeltaViewInsertion"/>
          <w:rFonts w:ascii="Verdana" w:hAnsi="Verdana" w:cs="Arial"/>
          <w:color w:val="auto"/>
          <w:sz w:val="20"/>
          <w:szCs w:val="20"/>
          <w:u w:val="none"/>
        </w:rPr>
      </w:pPr>
    </w:p>
    <w:p w:rsidR="00B91077" w:rsidRDefault="00280D52">
      <w:pPr>
        <w:spacing w:line="320" w:lineRule="exact"/>
        <w:ind w:left="709" w:hanging="709"/>
        <w:contextualSpacing/>
        <w:jc w:val="both"/>
        <w:rPr>
          <w:rStyle w:val="DeltaViewInsertion"/>
          <w:rFonts w:ascii="Verdana" w:hAnsi="Verdana" w:cs="Arial"/>
          <w:color w:val="auto"/>
          <w:sz w:val="20"/>
          <w:szCs w:val="20"/>
          <w:u w:val="none"/>
        </w:rPr>
      </w:pPr>
      <w:bookmarkStart w:id="151"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1"/>
    </w:p>
    <w:p w:rsidR="00B91077" w:rsidRDefault="00B91077">
      <w:pPr>
        <w:spacing w:line="320" w:lineRule="exact"/>
        <w:ind w:left="709" w:hanging="709"/>
        <w:contextualSpacing/>
        <w:jc w:val="both"/>
        <w:rPr>
          <w:rStyle w:val="DeltaViewInsertion"/>
          <w:rFonts w:ascii="Verdana" w:hAnsi="Verdana" w:cs="Arial"/>
          <w:color w:val="auto"/>
          <w:sz w:val="20"/>
          <w:szCs w:val="20"/>
          <w:u w:val="none"/>
        </w:rPr>
      </w:pPr>
    </w:p>
    <w:p w:rsidR="00B91077" w:rsidRDefault="00280D52">
      <w:pPr>
        <w:spacing w:line="320" w:lineRule="exact"/>
        <w:ind w:left="709" w:hanging="709"/>
        <w:contextualSpacing/>
        <w:jc w:val="both"/>
        <w:rPr>
          <w:rFonts w:ascii="Verdana" w:hAnsi="Verdana"/>
          <w:sz w:val="20"/>
          <w:szCs w:val="20"/>
        </w:rPr>
      </w:pPr>
      <w:bookmarkStart w:id="152"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a partir da Data de Subscrição ou da Data de Pagamento dos Juros Remuneratórios (conforme definido abaixo) imediatamente anterior. Nesta alternativa, para cálculo da Atualização Monetária será utilizada para cálculo do fator “C” a última variação disponível do IPCA </w:t>
      </w:r>
      <w:r>
        <w:rPr>
          <w:rStyle w:val="DeltaViewInsertion"/>
          <w:rFonts w:ascii="Verdana" w:hAnsi="Verdana" w:cs="Arial"/>
          <w:color w:val="auto"/>
          <w:sz w:val="20"/>
          <w:szCs w:val="20"/>
          <w:u w:val="none"/>
        </w:rPr>
        <w:lastRenderedPageBreak/>
        <w:t>divulgada oficialmente; ou (</w:t>
      </w:r>
      <w:proofErr w:type="spellStart"/>
      <w:r>
        <w:rPr>
          <w:rStyle w:val="DeltaViewInsertion"/>
          <w:rFonts w:ascii="Verdana" w:hAnsi="Verdana" w:cs="Arial"/>
          <w:color w:val="auto"/>
          <w:sz w:val="20"/>
          <w:szCs w:val="20"/>
          <w:u w:val="none"/>
        </w:rPr>
        <w:t>ii</w:t>
      </w:r>
      <w:proofErr w:type="spellEnd"/>
      <w:r>
        <w:rPr>
          <w:rStyle w:val="DeltaViewInsertion"/>
          <w:rFonts w:ascii="Verdana" w:hAnsi="Verdana" w:cs="Arial"/>
          <w:color w:val="auto"/>
          <w:sz w:val="20"/>
          <w:szCs w:val="20"/>
          <w:u w:val="none"/>
        </w:rPr>
        <w:t>)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52"/>
      <w:r>
        <w:rPr>
          <w:rStyle w:val="DeltaViewInsertion"/>
          <w:rFonts w:ascii="Verdana" w:hAnsi="Verdana" w:cs="Arial"/>
          <w:color w:val="auto"/>
          <w:sz w:val="20"/>
          <w:szCs w:val="20"/>
          <w:u w:val="none"/>
        </w:rPr>
        <w:t xml:space="preserve"> </w:t>
      </w:r>
    </w:p>
    <w:p w:rsidR="00B91077" w:rsidRDefault="00B91077">
      <w:pPr>
        <w:spacing w:line="320" w:lineRule="exact"/>
        <w:ind w:left="709" w:hanging="709"/>
        <w:contextualSpacing/>
        <w:jc w:val="both"/>
        <w:rPr>
          <w:rFonts w:ascii="Verdana" w:hAnsi="Verdana"/>
          <w:sz w:val="20"/>
          <w:szCs w:val="20"/>
        </w:rPr>
      </w:pPr>
    </w:p>
    <w:p w:rsidR="00B91077" w:rsidRDefault="00280D52">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rsidR="00B91077" w:rsidRDefault="00B91077">
      <w:pPr>
        <w:spacing w:line="320" w:lineRule="exact"/>
        <w:ind w:left="709" w:hanging="709"/>
        <w:contextualSpacing/>
        <w:jc w:val="both"/>
        <w:rPr>
          <w:rStyle w:val="DeltaViewInsertion"/>
          <w:rFonts w:ascii="Verdana" w:hAnsi="Verdana" w:cs="Arial"/>
          <w:color w:val="auto"/>
          <w:sz w:val="20"/>
          <w:szCs w:val="20"/>
          <w:u w:val="none"/>
        </w:rPr>
      </w:pPr>
    </w:p>
    <w:p w:rsidR="00B91077" w:rsidRDefault="00280D52">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rsidR="00B91077" w:rsidRDefault="00B91077">
      <w:pPr>
        <w:keepNext/>
        <w:spacing w:line="320" w:lineRule="exact"/>
        <w:ind w:left="709" w:hanging="709"/>
        <w:contextualSpacing/>
        <w:jc w:val="both"/>
        <w:rPr>
          <w:rStyle w:val="DeltaViewInsertion"/>
          <w:rFonts w:ascii="Verdana" w:hAnsi="Verdana"/>
          <w:color w:val="auto"/>
          <w:sz w:val="20"/>
          <w:szCs w:val="20"/>
          <w:u w:val="none"/>
        </w:rPr>
      </w:pPr>
    </w:p>
    <w:p w:rsidR="00B91077" w:rsidRDefault="00280D52">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color w:val="auto"/>
          <w:sz w:val="20"/>
          <w:szCs w:val="20"/>
          <w:u w:val="none"/>
        </w:rPr>
        <w:t xml:space="preserve">, limitados à maior taxa, a ser verificada no Dia Útil imediatamente anterior à data do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i/>
          <w:color w:val="auto"/>
          <w:sz w:val="20"/>
          <w:szCs w:val="20"/>
          <w:u w:val="none"/>
        </w:rPr>
        <w:t>,</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1"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e (</w:t>
      </w:r>
      <w:proofErr w:type="spellStart"/>
      <w:r>
        <w:rPr>
          <w:rStyle w:val="DeltaViewInsertion"/>
          <w:rFonts w:ascii="Verdana" w:hAnsi="Verdana"/>
          <w:color w:val="auto"/>
          <w:sz w:val="20"/>
          <w:szCs w:val="20"/>
          <w:u w:val="none"/>
        </w:rPr>
        <w:t>ii</w:t>
      </w:r>
      <w:proofErr w:type="spellEnd"/>
      <w:r>
        <w:rPr>
          <w:rStyle w:val="DeltaViewInsertion"/>
          <w:rFonts w:ascii="Verdana" w:hAnsi="Verdana"/>
          <w:color w:val="auto"/>
          <w:sz w:val="20"/>
          <w:szCs w:val="20"/>
          <w:u w:val="none"/>
        </w:rPr>
        <w:t xml:space="preserve">) </w:t>
      </w:r>
      <w:del w:id="153" w:author="Carlos Bacha" w:date="2019-05-01T16:22:00Z">
        <w:r w:rsidDel="001935A1">
          <w:rPr>
            <w:rStyle w:val="DeltaViewInsertion"/>
            <w:rFonts w:ascii="Verdana" w:hAnsi="Verdana"/>
            <w:color w:val="auto"/>
            <w:sz w:val="20"/>
            <w:szCs w:val="20"/>
            <w:u w:val="none"/>
          </w:rPr>
          <w:delText xml:space="preserve">o percentual correspondente à taxa interna de retorno do </w:delText>
        </w:r>
        <w:r w:rsidDel="001935A1">
          <w:rPr>
            <w:rStyle w:val="DeltaViewInsertion"/>
            <w:rFonts w:ascii="Verdana" w:hAnsi="Verdana" w:cs="Arial"/>
            <w:bCs/>
            <w:color w:val="auto"/>
            <w:sz w:val="20"/>
            <w:szCs w:val="20"/>
            <w:u w:val="none"/>
          </w:rPr>
          <w:delText xml:space="preserve">Título Público </w:delText>
        </w:r>
        <w:r w:rsidDel="001935A1">
          <w:rPr>
            <w:rFonts w:ascii="Verdana" w:hAnsi="Verdana" w:cs="Tahoma"/>
            <w:sz w:val="20"/>
            <w:szCs w:val="20"/>
          </w:rPr>
          <w:delText>Tesouro IPCA</w:delText>
        </w:r>
        <w:r w:rsidDel="001935A1">
          <w:rPr>
            <w:rStyle w:val="DeltaViewInsertion"/>
            <w:rFonts w:ascii="Verdana" w:hAnsi="Verdana"/>
            <w:color w:val="auto"/>
            <w:sz w:val="20"/>
            <w:szCs w:val="20"/>
            <w:u w:val="none"/>
          </w:rPr>
          <w:delText>, conforme as taxas indicativas divulgadas pela ANBIMA em sua página na internet (</w:delText>
        </w:r>
        <w:r w:rsidDel="001935A1">
          <w:rPr>
            <w:rStyle w:val="DeltaViewInsertion"/>
            <w:rFonts w:ascii="Verdana" w:hAnsi="Verdana"/>
            <w:color w:val="auto"/>
            <w:sz w:val="20"/>
            <w:szCs w:val="20"/>
            <w:u w:val="none"/>
          </w:rPr>
          <w:fldChar w:fldCharType="begin"/>
        </w:r>
        <w:r w:rsidDel="001935A1">
          <w:rPr>
            <w:rStyle w:val="DeltaViewInsertion"/>
            <w:rFonts w:ascii="Verdana" w:hAnsi="Verdana"/>
            <w:color w:val="auto"/>
            <w:sz w:val="20"/>
            <w:szCs w:val="20"/>
            <w:u w:val="none"/>
          </w:rPr>
          <w:delInstrText xml:space="preserve"> HYPERLINK "http://www.anbima.com.br" </w:delInstrText>
        </w:r>
        <w:r w:rsidDel="001935A1">
          <w:rPr>
            <w:rStyle w:val="DeltaViewInsertion"/>
            <w:rFonts w:ascii="Verdana" w:hAnsi="Verdana"/>
            <w:color w:val="auto"/>
            <w:sz w:val="20"/>
            <w:szCs w:val="20"/>
            <w:u w:val="none"/>
          </w:rPr>
          <w:fldChar w:fldCharType="separate"/>
        </w:r>
        <w:r w:rsidDel="001935A1">
          <w:rPr>
            <w:rStyle w:val="DeltaViewInsertion"/>
            <w:rFonts w:ascii="Verdana" w:hAnsi="Verdana"/>
            <w:color w:val="auto"/>
            <w:sz w:val="20"/>
            <w:szCs w:val="20"/>
            <w:u w:val="none"/>
          </w:rPr>
          <w:delText>http://www.anbima.com.br</w:delText>
        </w:r>
        <w:r w:rsidDel="001935A1">
          <w:rPr>
            <w:rStyle w:val="DeltaViewInsertion"/>
            <w:rFonts w:ascii="Verdana" w:hAnsi="Verdana"/>
            <w:color w:val="auto"/>
            <w:sz w:val="20"/>
            <w:szCs w:val="20"/>
            <w:u w:val="none"/>
          </w:rPr>
          <w:fldChar w:fldCharType="end"/>
        </w:r>
        <w:r w:rsidDel="001935A1">
          <w:rPr>
            <w:rStyle w:val="DeltaViewInsertion"/>
            <w:rFonts w:ascii="Verdana" w:hAnsi="Verdana"/>
            <w:color w:val="auto"/>
            <w:sz w:val="20"/>
            <w:szCs w:val="20"/>
            <w:u w:val="none"/>
          </w:rPr>
          <w:delText xml:space="preserve">), </w:delText>
        </w:r>
        <w:r w:rsidDel="001935A1">
          <w:rPr>
            <w:rFonts w:ascii="Verdana" w:hAnsi="Verdana"/>
            <w:sz w:val="20"/>
            <w:szCs w:val="20"/>
          </w:rPr>
          <w:delText xml:space="preserve">acrescida exponencialmente de um </w:delText>
        </w:r>
        <w:r w:rsidDel="001935A1">
          <w:rPr>
            <w:rFonts w:ascii="Verdana" w:hAnsi="Verdana"/>
            <w:i/>
            <w:sz w:val="20"/>
            <w:szCs w:val="20"/>
          </w:rPr>
          <w:delText>spread</w:delText>
        </w:r>
        <w:r w:rsidDel="001935A1">
          <w:rPr>
            <w:rFonts w:ascii="Verdana" w:hAnsi="Verdana"/>
            <w:sz w:val="20"/>
            <w:szCs w:val="20"/>
          </w:rPr>
          <w:delText xml:space="preserve">, no máximo, de até </w:delText>
        </w:r>
      </w:del>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rsidR="00B91077" w:rsidRDefault="00B91077">
      <w:pPr>
        <w:spacing w:line="320" w:lineRule="exact"/>
        <w:ind w:left="709" w:hanging="709"/>
        <w:contextualSpacing/>
        <w:jc w:val="both"/>
        <w:rPr>
          <w:rStyle w:val="DeltaViewInsertion"/>
          <w:rFonts w:ascii="Verdana" w:hAnsi="Verdana"/>
          <w:color w:val="auto"/>
          <w:sz w:val="20"/>
          <w:szCs w:val="20"/>
          <w:u w:val="none"/>
        </w:rPr>
      </w:pPr>
    </w:p>
    <w:p w:rsidR="00B91077" w:rsidRDefault="00280D52">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w:t>
      </w:r>
      <w:r>
        <w:rPr>
          <w:rStyle w:val="DeltaViewInsertion"/>
          <w:rFonts w:ascii="Verdana" w:hAnsi="Verdana" w:cs="Arial"/>
          <w:b w:val="0"/>
          <w:bCs w:val="0"/>
          <w:color w:val="auto"/>
          <w:sz w:val="20"/>
          <w:szCs w:val="20"/>
          <w:u w:val="none"/>
          <w:lang w:val="pt-BR" w:eastAsia="pt-BR"/>
        </w:rPr>
        <w:lastRenderedPageBreak/>
        <w:t xml:space="preserve">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 xml:space="preserve">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color w:val="auto"/>
          <w:sz w:val="20"/>
          <w:szCs w:val="20"/>
          <w:u w:val="none"/>
          <w:lang w:val="pt-BR" w:eastAsia="pt-BR"/>
        </w:rPr>
        <w:t xml:space="preserve"> por Dias Úteis de acordo com a fórmula abaixo: </w:t>
      </w:r>
    </w:p>
    <w:p w:rsidR="00B91077" w:rsidRDefault="00B91077">
      <w:pPr>
        <w:spacing w:line="320" w:lineRule="exact"/>
        <w:contextualSpacing/>
        <w:rPr>
          <w:rFonts w:ascii="Verdana" w:hAnsi="Verdana"/>
          <w:i/>
          <w:sz w:val="20"/>
          <w:szCs w:val="20"/>
        </w:rPr>
      </w:pPr>
    </w:p>
    <w:p w:rsidR="00B91077" w:rsidRDefault="00280D52">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rsidR="00B91077" w:rsidRDefault="00B91077">
      <w:pPr>
        <w:spacing w:line="320" w:lineRule="exact"/>
        <w:contextualSpacing/>
        <w:rPr>
          <w:rFonts w:ascii="Verdana" w:hAnsi="Verdana"/>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Onde:</w:t>
      </w: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exact"/>
        <w:ind w:left="709"/>
        <w:contextualSpacing/>
        <w:jc w:val="both"/>
        <w:rPr>
          <w:rFonts w:ascii="Verdana" w:hAnsi="Verdana" w:cs="Arial"/>
          <w:sz w:val="20"/>
          <w:szCs w:val="20"/>
        </w:rPr>
      </w:pPr>
      <w:proofErr w:type="spellStart"/>
      <w:r>
        <w:rPr>
          <w:rFonts w:ascii="Verdana" w:hAnsi="Verdana" w:cs="Arial"/>
          <w:sz w:val="20"/>
          <w:szCs w:val="20"/>
        </w:rPr>
        <w:t>VNa</w:t>
      </w:r>
      <w:proofErr w:type="spellEnd"/>
      <w:r>
        <w:rPr>
          <w:rFonts w:ascii="Verdana" w:hAnsi="Verdana" w:cs="Arial"/>
          <w:sz w:val="20"/>
          <w:szCs w:val="20"/>
        </w:rPr>
        <w:t xml:space="preserve"> = Valor Nominal Unitário Atualizado calculado com 8 (oito) casas decimais, sem arredondamento; e</w:t>
      </w: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rsidR="00B91077" w:rsidRDefault="00B91077">
      <w:pPr>
        <w:spacing w:line="320" w:lineRule="exact"/>
        <w:ind w:left="709"/>
        <w:contextualSpacing/>
        <w:jc w:val="both"/>
        <w:rPr>
          <w:rFonts w:ascii="Verdana" w:hAnsi="Verdana" w:cs="Arial"/>
          <w:sz w:val="20"/>
          <w:szCs w:val="20"/>
        </w:rPr>
      </w:pP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B91077" w:rsidRDefault="00B91077">
      <w:pPr>
        <w:spacing w:line="320" w:lineRule="exact"/>
        <w:contextualSpacing/>
        <w:jc w:val="center"/>
        <w:rPr>
          <w:rFonts w:ascii="Verdana" w:hAnsi="Verdana"/>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Onde:</w:t>
      </w: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proofErr w:type="spellStart"/>
      <w:r>
        <w:rPr>
          <w:rFonts w:ascii="Verdana" w:hAnsi="Verdana" w:cs="Arial"/>
          <w:bCs/>
          <w:i/>
          <w:sz w:val="20"/>
          <w:szCs w:val="20"/>
        </w:rPr>
        <w:t>Bookbuilding</w:t>
      </w:r>
      <w:proofErr w:type="spellEnd"/>
      <w:r>
        <w:rPr>
          <w:rFonts w:ascii="Verdana" w:hAnsi="Verdana" w:cs="Arial"/>
          <w:bCs/>
          <w:i/>
          <w:sz w:val="20"/>
          <w:szCs w:val="20"/>
        </w:rPr>
        <w:t xml:space="preserve"> </w:t>
      </w:r>
      <w:r>
        <w:rPr>
          <w:rFonts w:ascii="Verdana" w:hAnsi="Verdana" w:cs="Arial"/>
          <w:bCs/>
          <w:sz w:val="20"/>
          <w:szCs w:val="20"/>
        </w:rPr>
        <w:t>e definida por meio de aditamento à presente Escritura de Emissão</w:t>
      </w:r>
      <w:r>
        <w:rPr>
          <w:rFonts w:ascii="Verdana" w:hAnsi="Verdana" w:cs="Arial"/>
          <w:sz w:val="20"/>
          <w:szCs w:val="20"/>
        </w:rPr>
        <w:t>; e</w:t>
      </w:r>
    </w:p>
    <w:p w:rsidR="00B91077" w:rsidRDefault="00B91077">
      <w:pPr>
        <w:spacing w:line="320" w:lineRule="exact"/>
        <w:ind w:left="709"/>
        <w:contextualSpacing/>
        <w:jc w:val="both"/>
        <w:rPr>
          <w:rFonts w:ascii="Verdana" w:hAnsi="Verdana" w:cs="Arial"/>
          <w:sz w:val="20"/>
          <w:szCs w:val="20"/>
        </w:rPr>
      </w:pPr>
    </w:p>
    <w:p w:rsidR="00B91077" w:rsidRDefault="00280D52">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rsidR="00B91077" w:rsidRDefault="00B91077">
      <w:pPr>
        <w:spacing w:line="320" w:lineRule="exact"/>
        <w:contextualSpacing/>
        <w:jc w:val="both"/>
        <w:rPr>
          <w:rFonts w:ascii="Verdana" w:hAnsi="Verdana" w:cs="Arial"/>
          <w:sz w:val="20"/>
          <w:szCs w:val="20"/>
        </w:rPr>
      </w:pPr>
    </w:p>
    <w:p w:rsidR="00B91077" w:rsidRDefault="00280D52">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rsidR="00B91077" w:rsidRDefault="00B91077">
      <w:pPr>
        <w:spacing w:line="320" w:lineRule="exact"/>
        <w:ind w:left="709" w:hanging="709"/>
        <w:contextualSpacing/>
        <w:jc w:val="both"/>
        <w:rPr>
          <w:rFonts w:ascii="Verdana" w:hAnsi="Verdana" w:cs="Arial"/>
          <w:sz w:val="20"/>
          <w:szCs w:val="20"/>
        </w:rPr>
      </w:pPr>
    </w:p>
    <w:p w:rsidR="00B91077" w:rsidRDefault="00280D52">
      <w:pPr>
        <w:spacing w:line="320" w:lineRule="exact"/>
        <w:contextualSpacing/>
        <w:jc w:val="both"/>
        <w:rPr>
          <w:rFonts w:ascii="Verdana" w:hAnsi="Verdana" w:cs="Arial"/>
          <w:sz w:val="20"/>
          <w:szCs w:val="20"/>
        </w:rPr>
      </w:pPr>
      <w:r>
        <w:rPr>
          <w:rFonts w:ascii="Verdana" w:hAnsi="Verdana"/>
          <w:sz w:val="20"/>
          <w:szCs w:val="20"/>
        </w:rPr>
        <w:lastRenderedPageBreak/>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proofErr w:type="spellStart"/>
      <w:r>
        <w:rPr>
          <w:rFonts w:ascii="Verdana" w:hAnsi="Verdana"/>
          <w:i/>
          <w:sz w:val="20"/>
          <w:szCs w:val="20"/>
        </w:rPr>
        <w:t>Bookbuilding</w:t>
      </w:r>
      <w:proofErr w:type="spellEnd"/>
      <w:r>
        <w:rPr>
          <w:rFonts w:ascii="Verdana" w:hAnsi="Verdana" w:cs="Arial"/>
          <w:sz w:val="20"/>
          <w:szCs w:val="20"/>
        </w:rPr>
        <w:t>.</w:t>
      </w:r>
      <w:bookmarkStart w:id="154" w:name="_DV_M146"/>
      <w:bookmarkStart w:id="155" w:name="_DV_M158"/>
      <w:bookmarkStart w:id="156" w:name="_DV_M160"/>
      <w:bookmarkStart w:id="157" w:name="_DV_M161"/>
      <w:bookmarkStart w:id="158" w:name="_DV_C87"/>
      <w:bookmarkStart w:id="159" w:name="_Ref263874908"/>
      <w:bookmarkStart w:id="160" w:name="_Ref297575384"/>
      <w:bookmarkStart w:id="161" w:name="_Ref297645315"/>
      <w:bookmarkStart w:id="162" w:name="_Ref331092039"/>
      <w:bookmarkStart w:id="163" w:name="_Ref332120930"/>
      <w:bookmarkStart w:id="164" w:name="_Ref332139437"/>
      <w:bookmarkStart w:id="165" w:name="_Ref333827088"/>
      <w:bookmarkStart w:id="166" w:name="_Ref333231006"/>
      <w:bookmarkEnd w:id="154"/>
      <w:bookmarkEnd w:id="155"/>
      <w:bookmarkEnd w:id="156"/>
      <w:bookmarkEnd w:id="157"/>
    </w:p>
    <w:p w:rsidR="00B91077" w:rsidRDefault="00B91077">
      <w:pPr>
        <w:spacing w:line="320" w:lineRule="exact"/>
        <w:ind w:left="709" w:hanging="709"/>
        <w:contextualSpacing/>
        <w:jc w:val="both"/>
        <w:rPr>
          <w:rFonts w:ascii="Verdana" w:hAnsi="Verdana" w:cs="Arial"/>
          <w:sz w:val="20"/>
          <w:szCs w:val="20"/>
        </w:rPr>
      </w:pPr>
    </w:p>
    <w:p w:rsidR="00B91077" w:rsidRDefault="00280D52">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67" w:name="_Toc375090256"/>
      <w:bookmarkStart w:id="168" w:name="_Toc375090257"/>
      <w:bookmarkStart w:id="169" w:name="_Toc375090258"/>
      <w:bookmarkStart w:id="170" w:name="_Toc367387467"/>
      <w:bookmarkStart w:id="171" w:name="_Toc367387592"/>
      <w:bookmarkStart w:id="172" w:name="_Toc367389047"/>
      <w:bookmarkStart w:id="173" w:name="_Toc375090259"/>
      <w:bookmarkEnd w:id="167"/>
      <w:bookmarkEnd w:id="168"/>
      <w:bookmarkEnd w:id="169"/>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70"/>
      <w:bookmarkEnd w:id="171"/>
      <w:bookmarkEnd w:id="172"/>
      <w:bookmarkEnd w:id="173"/>
      <w:r>
        <w:rPr>
          <w:rFonts w:ascii="Verdana" w:hAnsi="Verdana" w:cs="Arial"/>
          <w:bCs w:val="0"/>
          <w:i w:val="0"/>
          <w:iCs w:val="0"/>
          <w:sz w:val="20"/>
          <w:szCs w:val="20"/>
          <w:lang w:val="pt-BR" w:eastAsia="pt-BR"/>
        </w:rPr>
        <w:t>agamento dos Juros Remuneratórios:</w:t>
      </w:r>
      <w:bookmarkStart w:id="174" w:name="_Toc367387593"/>
    </w:p>
    <w:p w:rsidR="00B91077" w:rsidRDefault="00B91077">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rsidR="00B91077" w:rsidRDefault="00280D52">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74"/>
      <w:r>
        <w:rPr>
          <w:rFonts w:ascii="Verdana" w:hAnsi="Verdana"/>
          <w:b w:val="0"/>
          <w:bCs w:val="0"/>
          <w:i w:val="0"/>
          <w:iCs w:val="0"/>
          <w:sz w:val="20"/>
          <w:szCs w:val="20"/>
          <w:lang w:val="pt-BR" w:eastAsia="pt-BR"/>
        </w:rPr>
        <w:t>O primeiro pagamento de Juros Remuneratórios será realizado em [●] de julho de 2020 e os demais pagamentos de Juros Remuneratórios serão realizados semestralmente, sempre no dia [●] ([●]) dos meses de janeiro e julho de cada ano, sucessivamente até o último pagamento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r>
        <w:rPr>
          <w:rFonts w:ascii="Verdana" w:hAnsi="Verdana"/>
          <w:b w:val="0"/>
          <w:sz w:val="20"/>
          <w:szCs w:val="20"/>
        </w:rPr>
        <w:t>[</w:t>
      </w:r>
      <w:r>
        <w:rPr>
          <w:rFonts w:ascii="Verdana" w:hAnsi="Verdana"/>
          <w:sz w:val="20"/>
          <w:szCs w:val="20"/>
          <w:highlight w:val="yellow"/>
        </w:rPr>
        <w:t>Nota ABC</w:t>
      </w:r>
      <w:r>
        <w:rPr>
          <w:rFonts w:ascii="Verdana" w:hAnsi="Verdana"/>
          <w:b w:val="0"/>
          <w:sz w:val="20"/>
          <w:szCs w:val="20"/>
          <w:highlight w:val="yellow"/>
        </w:rPr>
        <w:t>: os juros dos primeiros 6 meses serão capitalizados no VNU</w:t>
      </w:r>
      <w:r>
        <w:rPr>
          <w:rFonts w:ascii="Verdana" w:hAnsi="Verdana"/>
          <w:b w:val="0"/>
          <w:sz w:val="20"/>
          <w:szCs w:val="20"/>
          <w:highlight w:val="yellow"/>
          <w:lang w:val="pt-BR"/>
        </w:rPr>
        <w:t>.</w:t>
      </w:r>
      <w:r>
        <w:rPr>
          <w:rFonts w:ascii="Verdana" w:hAnsi="Verdana"/>
          <w:b w:val="0"/>
          <w:sz w:val="20"/>
          <w:szCs w:val="20"/>
        </w:rPr>
        <w:t>]</w:t>
      </w:r>
    </w:p>
    <w:p w:rsidR="00B91077" w:rsidRDefault="00B91077">
      <w:pPr>
        <w:rPr>
          <w:rFonts w:ascii="Verdana" w:hAnsi="Verdana"/>
          <w:b/>
          <w:bCs/>
          <w:i/>
          <w:iCs/>
          <w:sz w:val="20"/>
          <w:szCs w:val="20"/>
        </w:rPr>
      </w:pPr>
    </w:p>
    <w:p w:rsidR="00B91077" w:rsidRDefault="00280D52">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rsidR="00B91077" w:rsidRDefault="00B91077">
      <w:pPr>
        <w:spacing w:line="320" w:lineRule="exact"/>
        <w:rPr>
          <w:rFonts w:ascii="Verdana" w:hAnsi="Verdana"/>
          <w:b/>
          <w:sz w:val="20"/>
          <w:szCs w:val="20"/>
        </w:rPr>
      </w:pPr>
    </w:p>
    <w:p w:rsidR="00B91077" w:rsidRDefault="00280D52">
      <w:pPr>
        <w:keepNext/>
        <w:numPr>
          <w:ilvl w:val="0"/>
          <w:numId w:val="11"/>
        </w:numPr>
        <w:tabs>
          <w:tab w:val="left" w:pos="720"/>
        </w:tabs>
        <w:spacing w:line="320" w:lineRule="exact"/>
        <w:ind w:hanging="720"/>
        <w:contextualSpacing/>
        <w:jc w:val="both"/>
        <w:rPr>
          <w:rFonts w:ascii="Verdana" w:hAnsi="Verdana" w:cs="Arial"/>
          <w:b/>
          <w:sz w:val="20"/>
          <w:szCs w:val="20"/>
        </w:rPr>
      </w:pPr>
      <w:bookmarkStart w:id="175" w:name="_DV_M159"/>
      <w:bookmarkStart w:id="176" w:name="_DV_M162"/>
      <w:bookmarkStart w:id="177" w:name="_DV_M163"/>
      <w:bookmarkStart w:id="178" w:name="_DV_M168"/>
      <w:bookmarkStart w:id="179" w:name="_DV_M184"/>
      <w:bookmarkEnd w:id="158"/>
      <w:bookmarkEnd w:id="159"/>
      <w:bookmarkEnd w:id="160"/>
      <w:bookmarkEnd w:id="161"/>
      <w:bookmarkEnd w:id="162"/>
      <w:bookmarkEnd w:id="163"/>
      <w:bookmarkEnd w:id="164"/>
      <w:bookmarkEnd w:id="165"/>
      <w:bookmarkEnd w:id="166"/>
      <w:bookmarkEnd w:id="175"/>
      <w:bookmarkEnd w:id="176"/>
      <w:bookmarkEnd w:id="177"/>
      <w:bookmarkEnd w:id="178"/>
      <w:bookmarkEnd w:id="179"/>
      <w:r>
        <w:rPr>
          <w:rFonts w:ascii="Verdana" w:hAnsi="Verdana" w:cs="Arial"/>
          <w:b/>
          <w:sz w:val="20"/>
          <w:szCs w:val="20"/>
        </w:rPr>
        <w:t xml:space="preserve">Amortização do Valor Nominal Unitário Atualizado </w:t>
      </w:r>
    </w:p>
    <w:p w:rsidR="00B91077" w:rsidRDefault="00B91077">
      <w:pPr>
        <w:pStyle w:val="CorpodetextobtBT"/>
        <w:keepNext/>
        <w:spacing w:line="320" w:lineRule="exact"/>
        <w:contextualSpacing/>
        <w:rPr>
          <w:rFonts w:ascii="Verdana" w:hAnsi="Verdana" w:cs="Arial"/>
          <w:sz w:val="20"/>
        </w:rPr>
      </w:pPr>
    </w:p>
    <w:p w:rsidR="00B91077" w:rsidRDefault="00280D52">
      <w:pPr>
        <w:keepNext/>
        <w:spacing w:line="320" w:lineRule="exact"/>
        <w:ind w:left="705" w:hanging="705"/>
        <w:contextualSpacing/>
        <w:jc w:val="both"/>
        <w:rPr>
          <w:rFonts w:ascii="Verdana" w:hAnsi="Verdana"/>
          <w:sz w:val="20"/>
          <w:szCs w:val="20"/>
        </w:rPr>
      </w:pPr>
      <w:bookmarkStart w:id="180" w:name="_DV_M185"/>
      <w:bookmarkEnd w:id="180"/>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szCs w:val="20"/>
          <w:highlight w:val="yellow"/>
        </w:rPr>
        <w:t>[</w:t>
      </w:r>
      <w:r>
        <w:rPr>
          <w:rFonts w:ascii="Verdana" w:hAnsi="Verdana"/>
          <w:sz w:val="20"/>
          <w:highlight w:val="yellow"/>
        </w:rPr>
        <w:t>20</w:t>
      </w:r>
      <w:r>
        <w:rPr>
          <w:rFonts w:ascii="Verdana" w:hAnsi="Verdana"/>
          <w:sz w:val="20"/>
          <w:szCs w:val="20"/>
          <w:highlight w:val="yellow"/>
        </w:rPr>
        <w:t>]</w:t>
      </w:r>
      <w:r>
        <w:rPr>
          <w:rFonts w:ascii="Verdana" w:hAnsi="Verdana"/>
          <w:sz w:val="20"/>
          <w:szCs w:val="20"/>
        </w:rPr>
        <w:t xml:space="preserve">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B91077" w:rsidRDefault="00B91077">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Change w:id="181">
          <w:tblGrid>
            <w:gridCol w:w="2679"/>
            <w:gridCol w:w="3191"/>
            <w:gridCol w:w="3191"/>
          </w:tblGrid>
        </w:tblGridChange>
      </w:tblGrid>
      <w:tr w:rsidR="00B91077">
        <w:trPr>
          <w:jc w:val="center"/>
        </w:trPr>
        <w:tc>
          <w:tcPr>
            <w:tcW w:w="1478" w:type="pct"/>
            <w:vAlign w:val="center"/>
          </w:tcPr>
          <w:p w:rsidR="00B91077" w:rsidRDefault="00280D52">
            <w:pPr>
              <w:spacing w:line="320" w:lineRule="exact"/>
              <w:contextualSpacing/>
              <w:jc w:val="center"/>
              <w:rPr>
                <w:rFonts w:ascii="Verdana" w:hAnsi="Verdana"/>
                <w:b/>
                <w:sz w:val="20"/>
              </w:rPr>
            </w:pPr>
            <w:r>
              <w:rPr>
                <w:rFonts w:ascii="Verdana" w:hAnsi="Verdana"/>
                <w:b/>
                <w:sz w:val="20"/>
              </w:rPr>
              <w:t>Data de Amortização</w:t>
            </w:r>
          </w:p>
        </w:tc>
        <w:tc>
          <w:tcPr>
            <w:tcW w:w="1761" w:type="pct"/>
          </w:tcPr>
          <w:p w:rsidR="00B91077" w:rsidRDefault="00280D52">
            <w:pPr>
              <w:spacing w:line="320" w:lineRule="exact"/>
              <w:contextualSpacing/>
              <w:jc w:val="center"/>
              <w:rPr>
                <w:rFonts w:ascii="Verdana" w:hAnsi="Verdana"/>
                <w:b/>
                <w:sz w:val="20"/>
                <w:szCs w:val="20"/>
              </w:rPr>
            </w:pPr>
            <w:r>
              <w:rPr>
                <w:rFonts w:ascii="Verdana" w:hAnsi="Verdana"/>
                <w:b/>
                <w:sz w:val="20"/>
                <w:szCs w:val="20"/>
              </w:rPr>
              <w:t>P</w:t>
            </w:r>
            <w:ins w:id="182" w:author="Carlos Bacha" w:date="2019-05-01T16:29:00Z">
              <w:r w:rsidR="00EB6F90">
                <w:rPr>
                  <w:rFonts w:ascii="Verdana" w:hAnsi="Verdana"/>
                  <w:b/>
                  <w:sz w:val="20"/>
                  <w:szCs w:val="20"/>
                </w:rPr>
                <w:t>ercentual</w:t>
              </w:r>
            </w:ins>
            <w:del w:id="183" w:author="Carlos Bacha" w:date="2019-05-01T16:29:00Z">
              <w:r w:rsidDel="00EB6F90">
                <w:rPr>
                  <w:rFonts w:ascii="Verdana" w:hAnsi="Verdana"/>
                  <w:b/>
                  <w:sz w:val="20"/>
                  <w:szCs w:val="20"/>
                </w:rPr>
                <w:delText>roporção</w:delText>
              </w:r>
            </w:del>
            <w:r>
              <w:rPr>
                <w:rFonts w:ascii="Verdana" w:hAnsi="Verdana"/>
                <w:b/>
                <w:sz w:val="20"/>
                <w:szCs w:val="20"/>
              </w:rPr>
              <w:t xml:space="preserve"> do Valor Nominal Unitário </w:t>
            </w:r>
            <w:del w:id="184" w:author="Carlos Bacha" w:date="2019-05-01T16:29:00Z">
              <w:r w:rsidDel="00EB6F90">
                <w:rPr>
                  <w:rFonts w:ascii="Verdana" w:hAnsi="Verdana"/>
                  <w:b/>
                  <w:sz w:val="20"/>
                  <w:szCs w:val="20"/>
                </w:rPr>
                <w:delText>Atualizado</w:delText>
              </w:r>
            </w:del>
            <w:r>
              <w:rPr>
                <w:rFonts w:ascii="Verdana" w:hAnsi="Verdana"/>
                <w:b/>
                <w:sz w:val="20"/>
                <w:szCs w:val="20"/>
              </w:rPr>
              <w:t xml:space="preserve"> a </w:t>
            </w:r>
            <w:proofErr w:type="gramStart"/>
            <w:r>
              <w:rPr>
                <w:rFonts w:ascii="Verdana" w:hAnsi="Verdana"/>
                <w:b/>
                <w:sz w:val="20"/>
                <w:szCs w:val="20"/>
              </w:rPr>
              <w:t>ser Amortizado</w:t>
            </w:r>
            <w:proofErr w:type="gramEnd"/>
            <w:r>
              <w:rPr>
                <w:rFonts w:ascii="Verdana" w:hAnsi="Verdana"/>
                <w:b/>
                <w:sz w:val="20"/>
                <w:szCs w:val="20"/>
              </w:rPr>
              <w:t>*</w:t>
            </w:r>
          </w:p>
        </w:tc>
        <w:tc>
          <w:tcPr>
            <w:tcW w:w="1761" w:type="pct"/>
          </w:tcPr>
          <w:p w:rsidR="00B91077" w:rsidRDefault="00280D52">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Atualizado a </w:t>
            </w:r>
            <w:proofErr w:type="gramStart"/>
            <w:r>
              <w:rPr>
                <w:rFonts w:ascii="Verdana" w:hAnsi="Verdana"/>
                <w:b/>
                <w:sz w:val="20"/>
                <w:szCs w:val="20"/>
              </w:rPr>
              <w:t>ser Amortizado</w:t>
            </w:r>
            <w:proofErr w:type="gramEnd"/>
            <w:r>
              <w:rPr>
                <w:rFonts w:ascii="Verdana" w:hAnsi="Verdana"/>
                <w:b/>
                <w:sz w:val="20"/>
                <w:szCs w:val="20"/>
              </w:rPr>
              <w:t>**</w:t>
            </w:r>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6" w:author="Carlos Bacha" w:date="2019-05-01T16:31:00Z">
            <w:trPr>
              <w:jc w:val="center"/>
            </w:trPr>
          </w:trPrChange>
        </w:trPr>
        <w:tc>
          <w:tcPr>
            <w:tcW w:w="1478" w:type="pct"/>
            <w:vAlign w:val="center"/>
            <w:tcPrChange w:id="187" w:author="Carlos Bacha" w:date="2019-05-01T16:31:00Z">
              <w:tcPr>
                <w:tcW w:w="1478" w:type="pct"/>
                <w:vAlign w:val="center"/>
              </w:tcPr>
            </w:tcPrChange>
          </w:tcPr>
          <w:p w:rsidR="00EB6F90" w:rsidRDefault="00EB6F90" w:rsidP="00EB6F90">
            <w:pPr>
              <w:autoSpaceDE/>
              <w:autoSpaceDN/>
              <w:adjustRightInd/>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07/2020</w:t>
            </w:r>
          </w:p>
        </w:tc>
        <w:tc>
          <w:tcPr>
            <w:tcW w:w="1761" w:type="pct"/>
            <w:vAlign w:val="center"/>
            <w:tcPrChange w:id="188" w:author="Carlos Bacha" w:date="2019-05-01T16:31:00Z">
              <w:tcPr>
                <w:tcW w:w="1761" w:type="pct"/>
                <w:vAlign w:val="center"/>
              </w:tcPr>
            </w:tcPrChange>
          </w:tcPr>
          <w:p w:rsidR="00EB6F90" w:rsidRDefault="00EB6F90" w:rsidP="00EB6F90">
            <w:pPr>
              <w:autoSpaceDE/>
              <w:autoSpaceDN/>
              <w:adjustRightInd/>
              <w:jc w:val="center"/>
              <w:rPr>
                <w:rFonts w:ascii="Verdana" w:hAnsi="Verdana"/>
                <w:sz w:val="20"/>
                <w:szCs w:val="20"/>
              </w:rPr>
            </w:pPr>
            <w:r>
              <w:rPr>
                <w:rFonts w:ascii="Verdana" w:hAnsi="Verdana"/>
                <w:sz w:val="20"/>
                <w:szCs w:val="20"/>
              </w:rPr>
              <w:t>8,00</w:t>
            </w:r>
            <w:ins w:id="189"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190" w:author="Carlos Bacha" w:date="2019-05-01T16:31:00Z">
              <w:tcPr>
                <w:tcW w:w="1761" w:type="pct"/>
              </w:tcPr>
            </w:tcPrChange>
          </w:tcPr>
          <w:p w:rsidR="00EB6F90" w:rsidRDefault="00EB6F90" w:rsidP="00EB6F90">
            <w:pPr>
              <w:autoSpaceDE/>
              <w:autoSpaceDN/>
              <w:adjustRightInd/>
              <w:jc w:val="center"/>
              <w:rPr>
                <w:rFonts w:ascii="Verdana" w:hAnsi="Verdana"/>
                <w:sz w:val="20"/>
                <w:szCs w:val="20"/>
              </w:rPr>
            </w:pPr>
            <w:ins w:id="191" w:author="Carlos Bacha" w:date="2019-05-01T16:31:00Z">
              <w:r>
                <w:rPr>
                  <w:rFonts w:ascii="Calibri" w:hAnsi="Calibri" w:cs="Calibri"/>
                  <w:color w:val="000000"/>
                  <w:sz w:val="22"/>
                  <w:szCs w:val="22"/>
                </w:rPr>
                <w:t>8,0000%</w:t>
              </w:r>
            </w:ins>
            <w:del w:id="192" w:author="Carlos Bacha" w:date="2019-05-01T16:31:00Z">
              <w:r w:rsidDel="00833157">
                <w:rPr>
                  <w:rFonts w:ascii="Verdana" w:hAnsi="Verdana"/>
                  <w:sz w:val="20"/>
                  <w:szCs w:val="20"/>
                  <w:lang w:eastAsia="en-US"/>
                </w:rPr>
                <w:delText>8,00%</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4" w:author="Carlos Bacha" w:date="2019-05-01T16:31:00Z">
            <w:trPr>
              <w:jc w:val="center"/>
            </w:trPr>
          </w:trPrChange>
        </w:trPr>
        <w:tc>
          <w:tcPr>
            <w:tcW w:w="1478" w:type="pct"/>
            <w:vAlign w:val="center"/>
            <w:tcPrChange w:id="195"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01/2021</w:t>
            </w:r>
          </w:p>
        </w:tc>
        <w:tc>
          <w:tcPr>
            <w:tcW w:w="1761" w:type="pct"/>
            <w:vAlign w:val="center"/>
            <w:tcPrChange w:id="196"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0,50</w:t>
            </w:r>
            <w:ins w:id="197"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198" w:author="Carlos Bacha" w:date="2019-05-01T16:31:00Z">
              <w:tcPr>
                <w:tcW w:w="1761" w:type="pct"/>
              </w:tcPr>
            </w:tcPrChange>
          </w:tcPr>
          <w:p w:rsidR="00EB6F90" w:rsidRDefault="00EB6F90" w:rsidP="00EB6F90">
            <w:pPr>
              <w:jc w:val="center"/>
              <w:rPr>
                <w:rFonts w:ascii="Verdana" w:hAnsi="Verdana"/>
                <w:sz w:val="20"/>
                <w:szCs w:val="20"/>
              </w:rPr>
            </w:pPr>
            <w:ins w:id="199" w:author="Carlos Bacha" w:date="2019-05-01T16:31:00Z">
              <w:r>
                <w:rPr>
                  <w:rFonts w:ascii="Calibri" w:hAnsi="Calibri" w:cs="Calibri"/>
                  <w:color w:val="000000"/>
                  <w:sz w:val="22"/>
                  <w:szCs w:val="22"/>
                </w:rPr>
                <w:t>0,5435%</w:t>
              </w:r>
            </w:ins>
            <w:del w:id="200" w:author="Carlos Bacha" w:date="2019-05-01T16:31:00Z">
              <w:r w:rsidDel="00833157">
                <w:rPr>
                  <w:rFonts w:ascii="Verdana" w:hAnsi="Verdana"/>
                  <w:sz w:val="20"/>
                  <w:szCs w:val="20"/>
                  <w:lang w:eastAsia="en-US"/>
                </w:rPr>
                <w:delText>0,54%</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2" w:author="Carlos Bacha" w:date="2019-05-01T16:31:00Z">
            <w:trPr>
              <w:jc w:val="center"/>
            </w:trPr>
          </w:trPrChange>
        </w:trPr>
        <w:tc>
          <w:tcPr>
            <w:tcW w:w="1478" w:type="pct"/>
            <w:vAlign w:val="center"/>
            <w:tcPrChange w:id="203"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07/2021</w:t>
            </w:r>
          </w:p>
        </w:tc>
        <w:tc>
          <w:tcPr>
            <w:tcW w:w="1761" w:type="pct"/>
            <w:vAlign w:val="center"/>
            <w:tcPrChange w:id="204"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0,80</w:t>
            </w:r>
            <w:ins w:id="205"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06" w:author="Carlos Bacha" w:date="2019-05-01T16:31:00Z">
              <w:tcPr>
                <w:tcW w:w="1761" w:type="pct"/>
              </w:tcPr>
            </w:tcPrChange>
          </w:tcPr>
          <w:p w:rsidR="00EB6F90" w:rsidRDefault="00EB6F90" w:rsidP="00EB6F90">
            <w:pPr>
              <w:jc w:val="center"/>
              <w:rPr>
                <w:rFonts w:ascii="Verdana" w:hAnsi="Verdana"/>
                <w:sz w:val="20"/>
                <w:szCs w:val="20"/>
              </w:rPr>
            </w:pPr>
            <w:ins w:id="207" w:author="Carlos Bacha" w:date="2019-05-01T16:31:00Z">
              <w:r>
                <w:rPr>
                  <w:rFonts w:ascii="Calibri" w:hAnsi="Calibri" w:cs="Calibri"/>
                  <w:color w:val="000000"/>
                  <w:sz w:val="22"/>
                  <w:szCs w:val="22"/>
                </w:rPr>
                <w:t>0,8743%</w:t>
              </w:r>
            </w:ins>
            <w:del w:id="208" w:author="Carlos Bacha" w:date="2019-05-01T16:31:00Z">
              <w:r w:rsidDel="00833157">
                <w:rPr>
                  <w:rFonts w:ascii="Verdana" w:hAnsi="Verdana"/>
                  <w:sz w:val="20"/>
                  <w:szCs w:val="20"/>
                  <w:lang w:eastAsia="en-US"/>
                </w:rPr>
                <w:delText>0,87%</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0" w:author="Carlos Bacha" w:date="2019-05-01T16:31:00Z">
            <w:trPr>
              <w:jc w:val="center"/>
            </w:trPr>
          </w:trPrChange>
        </w:trPr>
        <w:tc>
          <w:tcPr>
            <w:tcW w:w="1478" w:type="pct"/>
            <w:vAlign w:val="center"/>
            <w:tcPrChange w:id="211"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01/2022</w:t>
            </w:r>
          </w:p>
        </w:tc>
        <w:tc>
          <w:tcPr>
            <w:tcW w:w="1761" w:type="pct"/>
            <w:vAlign w:val="center"/>
            <w:tcPrChange w:id="212"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3,00</w:t>
            </w:r>
            <w:ins w:id="213"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14" w:author="Carlos Bacha" w:date="2019-05-01T16:31:00Z">
              <w:tcPr>
                <w:tcW w:w="1761" w:type="pct"/>
              </w:tcPr>
            </w:tcPrChange>
          </w:tcPr>
          <w:p w:rsidR="00EB6F90" w:rsidRDefault="00EB6F90" w:rsidP="00EB6F90">
            <w:pPr>
              <w:jc w:val="center"/>
              <w:rPr>
                <w:rFonts w:ascii="Verdana" w:hAnsi="Verdana"/>
                <w:sz w:val="20"/>
                <w:szCs w:val="20"/>
              </w:rPr>
            </w:pPr>
            <w:ins w:id="215" w:author="Carlos Bacha" w:date="2019-05-01T16:31:00Z">
              <w:r>
                <w:rPr>
                  <w:rFonts w:ascii="Calibri" w:hAnsi="Calibri" w:cs="Calibri"/>
                  <w:color w:val="000000"/>
                  <w:sz w:val="22"/>
                  <w:szCs w:val="22"/>
                </w:rPr>
                <w:t>3,3076%</w:t>
              </w:r>
            </w:ins>
            <w:del w:id="216" w:author="Carlos Bacha" w:date="2019-05-01T16:31:00Z">
              <w:r w:rsidDel="00833157">
                <w:rPr>
                  <w:rFonts w:ascii="Verdana" w:hAnsi="Verdana"/>
                  <w:sz w:val="20"/>
                  <w:szCs w:val="20"/>
                  <w:lang w:eastAsia="en-US"/>
                </w:rPr>
                <w:delText>3,31%</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8" w:author="Carlos Bacha" w:date="2019-05-01T16:31:00Z">
            <w:trPr>
              <w:jc w:val="center"/>
            </w:trPr>
          </w:trPrChange>
        </w:trPr>
        <w:tc>
          <w:tcPr>
            <w:tcW w:w="1478" w:type="pct"/>
            <w:vAlign w:val="center"/>
            <w:tcPrChange w:id="219"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07/2022</w:t>
            </w:r>
          </w:p>
        </w:tc>
        <w:tc>
          <w:tcPr>
            <w:tcW w:w="1761" w:type="pct"/>
            <w:vAlign w:val="center"/>
            <w:tcPrChange w:id="220"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3,00</w:t>
            </w:r>
            <w:ins w:id="221"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22" w:author="Carlos Bacha" w:date="2019-05-01T16:31:00Z">
              <w:tcPr>
                <w:tcW w:w="1761" w:type="pct"/>
              </w:tcPr>
            </w:tcPrChange>
          </w:tcPr>
          <w:p w:rsidR="00EB6F90" w:rsidRDefault="00EB6F90" w:rsidP="00EB6F90">
            <w:pPr>
              <w:jc w:val="center"/>
              <w:rPr>
                <w:rFonts w:ascii="Verdana" w:hAnsi="Verdana"/>
                <w:sz w:val="20"/>
                <w:szCs w:val="20"/>
              </w:rPr>
            </w:pPr>
            <w:ins w:id="223" w:author="Carlos Bacha" w:date="2019-05-01T16:31:00Z">
              <w:r>
                <w:rPr>
                  <w:rFonts w:ascii="Calibri" w:hAnsi="Calibri" w:cs="Calibri"/>
                  <w:color w:val="000000"/>
                  <w:sz w:val="22"/>
                  <w:szCs w:val="22"/>
                </w:rPr>
                <w:t>3,4208%</w:t>
              </w:r>
            </w:ins>
            <w:del w:id="224" w:author="Carlos Bacha" w:date="2019-05-01T16:31:00Z">
              <w:r w:rsidDel="00833157">
                <w:rPr>
                  <w:rFonts w:ascii="Verdana" w:hAnsi="Verdana"/>
                  <w:sz w:val="20"/>
                  <w:szCs w:val="20"/>
                  <w:lang w:eastAsia="en-US"/>
                </w:rPr>
                <w:delText>3,42%</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26" w:author="Carlos Bacha" w:date="2019-05-01T16:31:00Z">
            <w:trPr>
              <w:jc w:val="center"/>
            </w:trPr>
          </w:trPrChange>
        </w:trPr>
        <w:tc>
          <w:tcPr>
            <w:tcW w:w="1478" w:type="pct"/>
            <w:vAlign w:val="center"/>
            <w:tcPrChange w:id="227"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lastRenderedPageBreak/>
              <w:t>[</w:t>
            </w:r>
            <w:proofErr w:type="gramStart"/>
            <w:r>
              <w:rPr>
                <w:rFonts w:ascii="Verdana" w:hAnsi="Verdana"/>
                <w:sz w:val="20"/>
                <w:szCs w:val="20"/>
              </w:rPr>
              <w:t>●]/</w:t>
            </w:r>
            <w:proofErr w:type="gramEnd"/>
            <w:r>
              <w:rPr>
                <w:rFonts w:ascii="Verdana" w:hAnsi="Verdana"/>
                <w:sz w:val="20"/>
                <w:szCs w:val="20"/>
              </w:rPr>
              <w:t>01/2023</w:t>
            </w:r>
          </w:p>
        </w:tc>
        <w:tc>
          <w:tcPr>
            <w:tcW w:w="1761" w:type="pct"/>
            <w:vAlign w:val="center"/>
            <w:tcPrChange w:id="228"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2,50</w:t>
            </w:r>
            <w:ins w:id="229"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30" w:author="Carlos Bacha" w:date="2019-05-01T16:31:00Z">
              <w:tcPr>
                <w:tcW w:w="1761" w:type="pct"/>
              </w:tcPr>
            </w:tcPrChange>
          </w:tcPr>
          <w:p w:rsidR="00EB6F90" w:rsidRDefault="00EB6F90" w:rsidP="00EB6F90">
            <w:pPr>
              <w:jc w:val="center"/>
              <w:rPr>
                <w:rFonts w:ascii="Verdana" w:hAnsi="Verdana"/>
                <w:sz w:val="20"/>
                <w:szCs w:val="20"/>
              </w:rPr>
            </w:pPr>
            <w:ins w:id="231" w:author="Carlos Bacha" w:date="2019-05-01T16:31:00Z">
              <w:r>
                <w:rPr>
                  <w:rFonts w:ascii="Calibri" w:hAnsi="Calibri" w:cs="Calibri"/>
                  <w:color w:val="000000"/>
                  <w:sz w:val="22"/>
                  <w:szCs w:val="22"/>
                </w:rPr>
                <w:t>2,9516%</w:t>
              </w:r>
            </w:ins>
            <w:del w:id="232" w:author="Carlos Bacha" w:date="2019-05-01T16:31:00Z">
              <w:r w:rsidDel="00833157">
                <w:rPr>
                  <w:rFonts w:ascii="Verdana" w:hAnsi="Verdana"/>
                  <w:sz w:val="20"/>
                  <w:szCs w:val="20"/>
                  <w:lang w:eastAsia="en-US"/>
                </w:rPr>
                <w:delText>2,95%</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34" w:author="Carlos Bacha" w:date="2019-05-01T16:31:00Z">
            <w:trPr>
              <w:jc w:val="center"/>
            </w:trPr>
          </w:trPrChange>
        </w:trPr>
        <w:tc>
          <w:tcPr>
            <w:tcW w:w="1478" w:type="pct"/>
            <w:vAlign w:val="center"/>
            <w:tcPrChange w:id="235"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07/2023</w:t>
            </w:r>
          </w:p>
        </w:tc>
        <w:tc>
          <w:tcPr>
            <w:tcW w:w="1761" w:type="pct"/>
            <w:vAlign w:val="center"/>
            <w:tcPrChange w:id="236"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3,00</w:t>
            </w:r>
            <w:ins w:id="237"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38" w:author="Carlos Bacha" w:date="2019-05-01T16:31:00Z">
              <w:tcPr>
                <w:tcW w:w="1761" w:type="pct"/>
              </w:tcPr>
            </w:tcPrChange>
          </w:tcPr>
          <w:p w:rsidR="00EB6F90" w:rsidRDefault="00EB6F90" w:rsidP="00EB6F90">
            <w:pPr>
              <w:jc w:val="center"/>
              <w:rPr>
                <w:rFonts w:ascii="Verdana" w:hAnsi="Verdana"/>
                <w:sz w:val="20"/>
                <w:szCs w:val="20"/>
              </w:rPr>
            </w:pPr>
            <w:ins w:id="239" w:author="Carlos Bacha" w:date="2019-05-01T16:31:00Z">
              <w:r>
                <w:rPr>
                  <w:rFonts w:ascii="Calibri" w:hAnsi="Calibri" w:cs="Calibri"/>
                  <w:color w:val="000000"/>
                  <w:sz w:val="22"/>
                  <w:szCs w:val="22"/>
                </w:rPr>
                <w:t>3,6496%</w:t>
              </w:r>
            </w:ins>
            <w:del w:id="240" w:author="Carlos Bacha" w:date="2019-05-01T16:31:00Z">
              <w:r w:rsidDel="00833157">
                <w:rPr>
                  <w:rFonts w:ascii="Verdana" w:hAnsi="Verdana"/>
                  <w:sz w:val="20"/>
                  <w:szCs w:val="20"/>
                  <w:lang w:eastAsia="en-US"/>
                </w:rPr>
                <w:delText>3,65%</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42" w:author="Carlos Bacha" w:date="2019-05-01T16:31:00Z">
            <w:trPr>
              <w:jc w:val="center"/>
            </w:trPr>
          </w:trPrChange>
        </w:trPr>
        <w:tc>
          <w:tcPr>
            <w:tcW w:w="1478" w:type="pct"/>
            <w:vAlign w:val="center"/>
            <w:tcPrChange w:id="243"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01/2024</w:t>
            </w:r>
          </w:p>
        </w:tc>
        <w:tc>
          <w:tcPr>
            <w:tcW w:w="1761" w:type="pct"/>
            <w:vAlign w:val="center"/>
            <w:tcPrChange w:id="244"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3,50</w:t>
            </w:r>
            <w:ins w:id="245"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46" w:author="Carlos Bacha" w:date="2019-05-01T16:31:00Z">
              <w:tcPr>
                <w:tcW w:w="1761" w:type="pct"/>
              </w:tcPr>
            </w:tcPrChange>
          </w:tcPr>
          <w:p w:rsidR="00EB6F90" w:rsidRDefault="00EB6F90" w:rsidP="00EB6F90">
            <w:pPr>
              <w:jc w:val="center"/>
              <w:rPr>
                <w:rFonts w:ascii="Verdana" w:hAnsi="Verdana"/>
                <w:sz w:val="20"/>
                <w:szCs w:val="20"/>
              </w:rPr>
            </w:pPr>
            <w:ins w:id="247" w:author="Carlos Bacha" w:date="2019-05-01T16:31:00Z">
              <w:r>
                <w:rPr>
                  <w:rFonts w:ascii="Calibri" w:hAnsi="Calibri" w:cs="Calibri"/>
                  <w:color w:val="000000"/>
                  <w:sz w:val="22"/>
                  <w:szCs w:val="22"/>
                </w:rPr>
                <w:t>4,4192%</w:t>
              </w:r>
            </w:ins>
            <w:del w:id="248" w:author="Carlos Bacha" w:date="2019-05-01T16:31:00Z">
              <w:r w:rsidDel="00833157">
                <w:rPr>
                  <w:rFonts w:ascii="Verdana" w:hAnsi="Verdana"/>
                  <w:sz w:val="20"/>
                  <w:szCs w:val="20"/>
                  <w:lang w:eastAsia="en-US"/>
                </w:rPr>
                <w:delText>4,42%</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0" w:author="Carlos Bacha" w:date="2019-05-01T16:31:00Z">
            <w:trPr>
              <w:jc w:val="center"/>
            </w:trPr>
          </w:trPrChange>
        </w:trPr>
        <w:tc>
          <w:tcPr>
            <w:tcW w:w="1478" w:type="pct"/>
            <w:vAlign w:val="center"/>
            <w:tcPrChange w:id="251"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07/2024</w:t>
            </w:r>
          </w:p>
        </w:tc>
        <w:tc>
          <w:tcPr>
            <w:tcW w:w="1761" w:type="pct"/>
            <w:vAlign w:val="center"/>
            <w:tcPrChange w:id="252"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4,50</w:t>
            </w:r>
            <w:ins w:id="253"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54" w:author="Carlos Bacha" w:date="2019-05-01T16:31:00Z">
              <w:tcPr>
                <w:tcW w:w="1761" w:type="pct"/>
              </w:tcPr>
            </w:tcPrChange>
          </w:tcPr>
          <w:p w:rsidR="00EB6F90" w:rsidRDefault="00EB6F90" w:rsidP="00EB6F90">
            <w:pPr>
              <w:jc w:val="center"/>
              <w:rPr>
                <w:rFonts w:ascii="Verdana" w:hAnsi="Verdana"/>
                <w:sz w:val="20"/>
                <w:szCs w:val="20"/>
              </w:rPr>
            </w:pPr>
            <w:ins w:id="255" w:author="Carlos Bacha" w:date="2019-05-01T16:31:00Z">
              <w:r>
                <w:rPr>
                  <w:rFonts w:ascii="Calibri" w:hAnsi="Calibri" w:cs="Calibri"/>
                  <w:color w:val="000000"/>
                  <w:sz w:val="22"/>
                  <w:szCs w:val="22"/>
                </w:rPr>
                <w:t>5,9445%</w:t>
              </w:r>
            </w:ins>
            <w:del w:id="256" w:author="Carlos Bacha" w:date="2019-05-01T16:31:00Z">
              <w:r w:rsidDel="00833157">
                <w:rPr>
                  <w:rFonts w:ascii="Verdana" w:hAnsi="Verdana"/>
                  <w:sz w:val="20"/>
                  <w:szCs w:val="20"/>
                  <w:lang w:eastAsia="en-US"/>
                </w:rPr>
                <w:delText>5,94%</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8" w:author="Carlos Bacha" w:date="2019-05-01T16:31:00Z">
            <w:trPr>
              <w:jc w:val="center"/>
            </w:trPr>
          </w:trPrChange>
        </w:trPr>
        <w:tc>
          <w:tcPr>
            <w:tcW w:w="1478" w:type="pct"/>
            <w:vAlign w:val="center"/>
            <w:tcPrChange w:id="259"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01/2025</w:t>
            </w:r>
          </w:p>
        </w:tc>
        <w:tc>
          <w:tcPr>
            <w:tcW w:w="1761" w:type="pct"/>
            <w:vAlign w:val="center"/>
            <w:tcPrChange w:id="260"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5,50</w:t>
            </w:r>
            <w:ins w:id="261"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62" w:author="Carlos Bacha" w:date="2019-05-01T16:31:00Z">
              <w:tcPr>
                <w:tcW w:w="1761" w:type="pct"/>
              </w:tcPr>
            </w:tcPrChange>
          </w:tcPr>
          <w:p w:rsidR="00EB6F90" w:rsidRDefault="00EB6F90" w:rsidP="00EB6F90">
            <w:pPr>
              <w:jc w:val="center"/>
              <w:rPr>
                <w:rFonts w:ascii="Verdana" w:hAnsi="Verdana"/>
                <w:sz w:val="20"/>
                <w:szCs w:val="20"/>
              </w:rPr>
            </w:pPr>
            <w:ins w:id="263" w:author="Carlos Bacha" w:date="2019-05-01T16:31:00Z">
              <w:r>
                <w:rPr>
                  <w:rFonts w:ascii="Calibri" w:hAnsi="Calibri" w:cs="Calibri"/>
                  <w:color w:val="000000"/>
                  <w:sz w:val="22"/>
                  <w:szCs w:val="22"/>
                </w:rPr>
                <w:t>7,7247%</w:t>
              </w:r>
            </w:ins>
            <w:del w:id="264" w:author="Carlos Bacha" w:date="2019-05-01T16:31:00Z">
              <w:r w:rsidDel="00833157">
                <w:rPr>
                  <w:rFonts w:ascii="Verdana" w:hAnsi="Verdana"/>
                  <w:sz w:val="20"/>
                  <w:szCs w:val="20"/>
                  <w:lang w:eastAsia="en-US"/>
                </w:rPr>
                <w:delText>7,72%</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66" w:author="Carlos Bacha" w:date="2019-05-01T16:31:00Z">
            <w:trPr>
              <w:jc w:val="center"/>
            </w:trPr>
          </w:trPrChange>
        </w:trPr>
        <w:tc>
          <w:tcPr>
            <w:tcW w:w="1478" w:type="pct"/>
            <w:vAlign w:val="center"/>
            <w:tcPrChange w:id="267"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07/2025</w:t>
            </w:r>
          </w:p>
        </w:tc>
        <w:tc>
          <w:tcPr>
            <w:tcW w:w="1761" w:type="pct"/>
            <w:vAlign w:val="center"/>
            <w:tcPrChange w:id="268"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5,50</w:t>
            </w:r>
            <w:ins w:id="269"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70" w:author="Carlos Bacha" w:date="2019-05-01T16:31:00Z">
              <w:tcPr>
                <w:tcW w:w="1761" w:type="pct"/>
              </w:tcPr>
            </w:tcPrChange>
          </w:tcPr>
          <w:p w:rsidR="00EB6F90" w:rsidRDefault="00EB6F90" w:rsidP="00EB6F90">
            <w:pPr>
              <w:jc w:val="center"/>
              <w:rPr>
                <w:rFonts w:ascii="Verdana" w:hAnsi="Verdana"/>
                <w:sz w:val="20"/>
                <w:szCs w:val="20"/>
              </w:rPr>
            </w:pPr>
            <w:ins w:id="271" w:author="Carlos Bacha" w:date="2019-05-01T16:31:00Z">
              <w:r>
                <w:rPr>
                  <w:rFonts w:ascii="Calibri" w:hAnsi="Calibri" w:cs="Calibri"/>
                  <w:color w:val="000000"/>
                  <w:sz w:val="22"/>
                  <w:szCs w:val="22"/>
                </w:rPr>
                <w:t>8,3714%</w:t>
              </w:r>
            </w:ins>
            <w:del w:id="272" w:author="Carlos Bacha" w:date="2019-05-01T16:31:00Z">
              <w:r w:rsidDel="00833157">
                <w:rPr>
                  <w:rFonts w:ascii="Verdana" w:hAnsi="Verdana"/>
                  <w:sz w:val="20"/>
                  <w:szCs w:val="20"/>
                  <w:lang w:eastAsia="en-US"/>
                </w:rPr>
                <w:delText>8,37%</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4" w:author="Carlos Bacha" w:date="2019-05-01T16:31:00Z">
            <w:trPr>
              <w:jc w:val="center"/>
            </w:trPr>
          </w:trPrChange>
        </w:trPr>
        <w:tc>
          <w:tcPr>
            <w:tcW w:w="1478" w:type="pct"/>
            <w:vAlign w:val="center"/>
            <w:tcPrChange w:id="275"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01/2026</w:t>
            </w:r>
          </w:p>
        </w:tc>
        <w:tc>
          <w:tcPr>
            <w:tcW w:w="1761" w:type="pct"/>
            <w:vAlign w:val="center"/>
            <w:tcPrChange w:id="276"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7,50</w:t>
            </w:r>
            <w:ins w:id="277"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78" w:author="Carlos Bacha" w:date="2019-05-01T16:31:00Z">
              <w:tcPr>
                <w:tcW w:w="1761" w:type="pct"/>
              </w:tcPr>
            </w:tcPrChange>
          </w:tcPr>
          <w:p w:rsidR="00EB6F90" w:rsidRDefault="00EB6F90" w:rsidP="00EB6F90">
            <w:pPr>
              <w:jc w:val="center"/>
              <w:rPr>
                <w:rFonts w:ascii="Verdana" w:hAnsi="Verdana"/>
                <w:sz w:val="20"/>
                <w:szCs w:val="20"/>
              </w:rPr>
            </w:pPr>
            <w:ins w:id="279" w:author="Carlos Bacha" w:date="2019-05-01T16:31:00Z">
              <w:r>
                <w:rPr>
                  <w:rFonts w:ascii="Calibri" w:hAnsi="Calibri" w:cs="Calibri"/>
                  <w:color w:val="000000"/>
                  <w:sz w:val="22"/>
                  <w:szCs w:val="22"/>
                </w:rPr>
                <w:t>12,4585%</w:t>
              </w:r>
            </w:ins>
            <w:del w:id="280" w:author="Carlos Bacha" w:date="2019-05-01T16:31:00Z">
              <w:r w:rsidDel="00833157">
                <w:rPr>
                  <w:rFonts w:ascii="Verdana" w:hAnsi="Verdana"/>
                  <w:sz w:val="20"/>
                  <w:szCs w:val="20"/>
                  <w:lang w:eastAsia="en-US"/>
                </w:rPr>
                <w:delText>12,46%</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82" w:author="Carlos Bacha" w:date="2019-05-01T16:31:00Z">
            <w:trPr>
              <w:jc w:val="center"/>
            </w:trPr>
          </w:trPrChange>
        </w:trPr>
        <w:tc>
          <w:tcPr>
            <w:tcW w:w="1478" w:type="pct"/>
            <w:vAlign w:val="center"/>
            <w:tcPrChange w:id="283"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07/2026</w:t>
            </w:r>
          </w:p>
        </w:tc>
        <w:tc>
          <w:tcPr>
            <w:tcW w:w="1761" w:type="pct"/>
            <w:vAlign w:val="center"/>
            <w:tcPrChange w:id="284"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7,00</w:t>
            </w:r>
            <w:ins w:id="285" w:author="Carlos Bacha" w:date="2019-05-01T16:33:00Z">
              <w:r w:rsidR="00C70792">
                <w:rPr>
                  <w:rFonts w:ascii="Verdana" w:hAnsi="Verdana"/>
                  <w:sz w:val="20"/>
                  <w:szCs w:val="20"/>
                </w:rPr>
                <w:t>00</w:t>
              </w:r>
            </w:ins>
            <w:r>
              <w:rPr>
                <w:rFonts w:ascii="Verdana" w:hAnsi="Verdana"/>
                <w:sz w:val="20"/>
                <w:szCs w:val="20"/>
              </w:rPr>
              <w:t>%</w:t>
            </w:r>
          </w:p>
        </w:tc>
        <w:tc>
          <w:tcPr>
            <w:tcW w:w="1761" w:type="pct"/>
            <w:vAlign w:val="bottom"/>
            <w:tcPrChange w:id="286" w:author="Carlos Bacha" w:date="2019-05-01T16:31:00Z">
              <w:tcPr>
                <w:tcW w:w="1761" w:type="pct"/>
              </w:tcPr>
            </w:tcPrChange>
          </w:tcPr>
          <w:p w:rsidR="00EB6F90" w:rsidRDefault="00EB6F90" w:rsidP="00EB6F90">
            <w:pPr>
              <w:jc w:val="center"/>
              <w:rPr>
                <w:rFonts w:ascii="Verdana" w:hAnsi="Verdana"/>
                <w:sz w:val="20"/>
                <w:szCs w:val="20"/>
              </w:rPr>
            </w:pPr>
            <w:ins w:id="287" w:author="Carlos Bacha" w:date="2019-05-01T16:31:00Z">
              <w:r>
                <w:rPr>
                  <w:rFonts w:ascii="Calibri" w:hAnsi="Calibri" w:cs="Calibri"/>
                  <w:color w:val="000000"/>
                  <w:sz w:val="22"/>
                  <w:szCs w:val="22"/>
                </w:rPr>
                <w:t>13,2827%</w:t>
              </w:r>
            </w:ins>
            <w:del w:id="288" w:author="Carlos Bacha" w:date="2019-05-01T16:31:00Z">
              <w:r w:rsidDel="00833157">
                <w:rPr>
                  <w:rFonts w:ascii="Verdana" w:hAnsi="Verdana"/>
                  <w:sz w:val="20"/>
                  <w:szCs w:val="20"/>
                  <w:lang w:eastAsia="en-US"/>
                </w:rPr>
                <w:delText>13,28%</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90" w:author="Carlos Bacha" w:date="2019-05-01T16:31:00Z">
            <w:trPr>
              <w:jc w:val="center"/>
            </w:trPr>
          </w:trPrChange>
        </w:trPr>
        <w:tc>
          <w:tcPr>
            <w:tcW w:w="1478" w:type="pct"/>
            <w:vAlign w:val="center"/>
            <w:tcPrChange w:id="291"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01/2027</w:t>
            </w:r>
          </w:p>
        </w:tc>
        <w:tc>
          <w:tcPr>
            <w:tcW w:w="1761" w:type="pct"/>
            <w:vAlign w:val="center"/>
            <w:tcPrChange w:id="292"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8,00</w:t>
            </w:r>
            <w:ins w:id="293"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294" w:author="Carlos Bacha" w:date="2019-05-01T16:31:00Z">
              <w:tcPr>
                <w:tcW w:w="1761" w:type="pct"/>
              </w:tcPr>
            </w:tcPrChange>
          </w:tcPr>
          <w:p w:rsidR="00EB6F90" w:rsidRDefault="00EB6F90" w:rsidP="00EB6F90">
            <w:pPr>
              <w:jc w:val="center"/>
              <w:rPr>
                <w:rFonts w:ascii="Verdana" w:hAnsi="Verdana"/>
                <w:sz w:val="20"/>
                <w:szCs w:val="20"/>
              </w:rPr>
            </w:pPr>
            <w:ins w:id="295" w:author="Carlos Bacha" w:date="2019-05-01T16:31:00Z">
              <w:r>
                <w:rPr>
                  <w:rFonts w:ascii="Calibri" w:hAnsi="Calibri" w:cs="Calibri"/>
                  <w:color w:val="000000"/>
                  <w:sz w:val="22"/>
                  <w:szCs w:val="22"/>
                </w:rPr>
                <w:t>17,5055%</w:t>
              </w:r>
            </w:ins>
            <w:del w:id="296" w:author="Carlos Bacha" w:date="2019-05-01T16:31:00Z">
              <w:r w:rsidDel="00833157">
                <w:rPr>
                  <w:rFonts w:ascii="Verdana" w:hAnsi="Verdana"/>
                  <w:sz w:val="20"/>
                  <w:szCs w:val="20"/>
                  <w:lang w:eastAsia="en-US"/>
                </w:rPr>
                <w:delText>17,51%</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98" w:author="Carlos Bacha" w:date="2019-05-01T16:31:00Z">
            <w:trPr>
              <w:jc w:val="center"/>
            </w:trPr>
          </w:trPrChange>
        </w:trPr>
        <w:tc>
          <w:tcPr>
            <w:tcW w:w="1478" w:type="pct"/>
            <w:vAlign w:val="center"/>
            <w:tcPrChange w:id="299"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07/2027</w:t>
            </w:r>
          </w:p>
        </w:tc>
        <w:tc>
          <w:tcPr>
            <w:tcW w:w="1761" w:type="pct"/>
            <w:vAlign w:val="center"/>
            <w:tcPrChange w:id="300"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6,50</w:t>
            </w:r>
            <w:ins w:id="301"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02" w:author="Carlos Bacha" w:date="2019-05-01T16:31:00Z">
              <w:tcPr>
                <w:tcW w:w="1761" w:type="pct"/>
              </w:tcPr>
            </w:tcPrChange>
          </w:tcPr>
          <w:p w:rsidR="00EB6F90" w:rsidRDefault="00EB6F90" w:rsidP="00EB6F90">
            <w:pPr>
              <w:jc w:val="center"/>
              <w:rPr>
                <w:rFonts w:ascii="Verdana" w:hAnsi="Verdana"/>
                <w:sz w:val="20"/>
                <w:szCs w:val="20"/>
              </w:rPr>
            </w:pPr>
            <w:ins w:id="303" w:author="Carlos Bacha" w:date="2019-05-01T16:31:00Z">
              <w:r>
                <w:rPr>
                  <w:rFonts w:ascii="Calibri" w:hAnsi="Calibri" w:cs="Calibri"/>
                  <w:color w:val="000000"/>
                  <w:sz w:val="22"/>
                  <w:szCs w:val="22"/>
                </w:rPr>
                <w:t>17,2414%</w:t>
              </w:r>
            </w:ins>
            <w:del w:id="304" w:author="Carlos Bacha" w:date="2019-05-01T16:31:00Z">
              <w:r w:rsidDel="00833157">
                <w:rPr>
                  <w:rFonts w:ascii="Verdana" w:hAnsi="Verdana"/>
                  <w:sz w:val="20"/>
                  <w:szCs w:val="20"/>
                  <w:lang w:eastAsia="en-US"/>
                </w:rPr>
                <w:delText>17,24%</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6" w:author="Carlos Bacha" w:date="2019-05-01T16:31:00Z">
            <w:trPr>
              <w:jc w:val="center"/>
            </w:trPr>
          </w:trPrChange>
        </w:trPr>
        <w:tc>
          <w:tcPr>
            <w:tcW w:w="1478" w:type="pct"/>
            <w:vAlign w:val="center"/>
            <w:tcPrChange w:id="307"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01/2028</w:t>
            </w:r>
          </w:p>
        </w:tc>
        <w:tc>
          <w:tcPr>
            <w:tcW w:w="1761" w:type="pct"/>
            <w:vAlign w:val="center"/>
            <w:tcPrChange w:id="308"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7,60</w:t>
            </w:r>
            <w:ins w:id="309"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10" w:author="Carlos Bacha" w:date="2019-05-01T16:31:00Z">
              <w:tcPr>
                <w:tcW w:w="1761" w:type="pct"/>
              </w:tcPr>
            </w:tcPrChange>
          </w:tcPr>
          <w:p w:rsidR="00EB6F90" w:rsidRDefault="00EB6F90" w:rsidP="00EB6F90">
            <w:pPr>
              <w:jc w:val="center"/>
              <w:rPr>
                <w:rFonts w:ascii="Verdana" w:hAnsi="Verdana"/>
                <w:sz w:val="20"/>
                <w:szCs w:val="20"/>
              </w:rPr>
            </w:pPr>
            <w:ins w:id="311" w:author="Carlos Bacha" w:date="2019-05-01T16:31:00Z">
              <w:r>
                <w:rPr>
                  <w:rFonts w:ascii="Calibri" w:hAnsi="Calibri" w:cs="Calibri"/>
                  <w:color w:val="000000"/>
                  <w:sz w:val="22"/>
                  <w:szCs w:val="22"/>
                </w:rPr>
                <w:t>24,3590%</w:t>
              </w:r>
            </w:ins>
            <w:del w:id="312" w:author="Carlos Bacha" w:date="2019-05-01T16:31:00Z">
              <w:r w:rsidDel="00833157">
                <w:rPr>
                  <w:rFonts w:ascii="Verdana" w:hAnsi="Verdana"/>
                  <w:sz w:val="20"/>
                  <w:szCs w:val="20"/>
                  <w:lang w:eastAsia="en-US"/>
                </w:rPr>
                <w:delText>24,36%</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14" w:author="Carlos Bacha" w:date="2019-05-01T16:31:00Z">
            <w:trPr>
              <w:jc w:val="center"/>
            </w:trPr>
          </w:trPrChange>
        </w:trPr>
        <w:tc>
          <w:tcPr>
            <w:tcW w:w="1478" w:type="pct"/>
            <w:vAlign w:val="center"/>
            <w:tcPrChange w:id="315"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07/2028</w:t>
            </w:r>
          </w:p>
        </w:tc>
        <w:tc>
          <w:tcPr>
            <w:tcW w:w="1761" w:type="pct"/>
            <w:vAlign w:val="center"/>
            <w:tcPrChange w:id="316"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8,50</w:t>
            </w:r>
            <w:ins w:id="317"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18" w:author="Carlos Bacha" w:date="2019-05-01T16:31:00Z">
              <w:tcPr>
                <w:tcW w:w="1761" w:type="pct"/>
              </w:tcPr>
            </w:tcPrChange>
          </w:tcPr>
          <w:p w:rsidR="00EB6F90" w:rsidRDefault="00EB6F90" w:rsidP="00EB6F90">
            <w:pPr>
              <w:jc w:val="center"/>
              <w:rPr>
                <w:rFonts w:ascii="Verdana" w:hAnsi="Verdana"/>
                <w:sz w:val="20"/>
                <w:szCs w:val="20"/>
              </w:rPr>
            </w:pPr>
            <w:ins w:id="319" w:author="Carlos Bacha" w:date="2019-05-01T16:31:00Z">
              <w:r>
                <w:rPr>
                  <w:rFonts w:ascii="Calibri" w:hAnsi="Calibri" w:cs="Calibri"/>
                  <w:color w:val="000000"/>
                  <w:sz w:val="22"/>
                  <w:szCs w:val="22"/>
                </w:rPr>
                <w:t>36,0169%</w:t>
              </w:r>
            </w:ins>
            <w:del w:id="320" w:author="Carlos Bacha" w:date="2019-05-01T16:31:00Z">
              <w:r w:rsidDel="00833157">
                <w:rPr>
                  <w:rFonts w:ascii="Verdana" w:hAnsi="Verdana"/>
                  <w:sz w:val="20"/>
                  <w:szCs w:val="20"/>
                  <w:lang w:eastAsia="en-US"/>
                </w:rPr>
                <w:delText>36,02%</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2" w:author="Carlos Bacha" w:date="2019-05-01T16:31:00Z">
            <w:trPr>
              <w:jc w:val="center"/>
            </w:trPr>
          </w:trPrChange>
        </w:trPr>
        <w:tc>
          <w:tcPr>
            <w:tcW w:w="1478" w:type="pct"/>
            <w:vAlign w:val="center"/>
            <w:tcPrChange w:id="323"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01/2029</w:t>
            </w:r>
          </w:p>
        </w:tc>
        <w:tc>
          <w:tcPr>
            <w:tcW w:w="1761" w:type="pct"/>
            <w:vAlign w:val="center"/>
            <w:tcPrChange w:id="324"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5,00</w:t>
            </w:r>
            <w:ins w:id="325"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26" w:author="Carlos Bacha" w:date="2019-05-01T16:31:00Z">
              <w:tcPr>
                <w:tcW w:w="1761" w:type="pct"/>
              </w:tcPr>
            </w:tcPrChange>
          </w:tcPr>
          <w:p w:rsidR="00EB6F90" w:rsidRDefault="00EB6F90" w:rsidP="00EB6F90">
            <w:pPr>
              <w:jc w:val="center"/>
              <w:rPr>
                <w:rFonts w:ascii="Verdana" w:hAnsi="Verdana"/>
                <w:sz w:val="20"/>
                <w:szCs w:val="20"/>
              </w:rPr>
            </w:pPr>
            <w:ins w:id="327" w:author="Carlos Bacha" w:date="2019-05-01T16:31:00Z">
              <w:r>
                <w:rPr>
                  <w:rFonts w:ascii="Calibri" w:hAnsi="Calibri" w:cs="Calibri"/>
                  <w:color w:val="000000"/>
                  <w:sz w:val="22"/>
                  <w:szCs w:val="22"/>
                </w:rPr>
                <w:t>33,1126%</w:t>
              </w:r>
            </w:ins>
            <w:del w:id="328" w:author="Carlos Bacha" w:date="2019-05-01T16:31:00Z">
              <w:r w:rsidDel="00833157">
                <w:rPr>
                  <w:rFonts w:ascii="Verdana" w:hAnsi="Verdana"/>
                  <w:sz w:val="20"/>
                  <w:szCs w:val="20"/>
                  <w:lang w:eastAsia="en-US"/>
                </w:rPr>
                <w:delText>33,11%</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0" w:author="Carlos Bacha" w:date="2019-05-01T16:31:00Z">
            <w:trPr>
              <w:jc w:val="center"/>
            </w:trPr>
          </w:trPrChange>
        </w:trPr>
        <w:tc>
          <w:tcPr>
            <w:tcW w:w="1478" w:type="pct"/>
            <w:vAlign w:val="center"/>
            <w:tcPrChange w:id="331"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07/2029</w:t>
            </w:r>
          </w:p>
        </w:tc>
        <w:tc>
          <w:tcPr>
            <w:tcW w:w="1761" w:type="pct"/>
            <w:vAlign w:val="center"/>
            <w:tcPrChange w:id="332"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4,00</w:t>
            </w:r>
            <w:ins w:id="333"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34" w:author="Carlos Bacha" w:date="2019-05-01T16:31:00Z">
              <w:tcPr>
                <w:tcW w:w="1761" w:type="pct"/>
              </w:tcPr>
            </w:tcPrChange>
          </w:tcPr>
          <w:p w:rsidR="00EB6F90" w:rsidRDefault="00EB6F90" w:rsidP="00EB6F90">
            <w:pPr>
              <w:jc w:val="center"/>
              <w:rPr>
                <w:rFonts w:ascii="Verdana" w:hAnsi="Verdana"/>
                <w:sz w:val="20"/>
                <w:szCs w:val="20"/>
              </w:rPr>
            </w:pPr>
            <w:ins w:id="335" w:author="Carlos Bacha" w:date="2019-05-01T16:31:00Z">
              <w:r>
                <w:rPr>
                  <w:rFonts w:ascii="Calibri" w:hAnsi="Calibri" w:cs="Calibri"/>
                  <w:color w:val="000000"/>
                  <w:sz w:val="22"/>
                  <w:szCs w:val="22"/>
                </w:rPr>
                <w:t>39,6040%</w:t>
              </w:r>
            </w:ins>
            <w:del w:id="336" w:author="Carlos Bacha" w:date="2019-05-01T16:31:00Z">
              <w:r w:rsidDel="00833157">
                <w:rPr>
                  <w:rFonts w:ascii="Verdana" w:hAnsi="Verdana"/>
                  <w:sz w:val="20"/>
                  <w:szCs w:val="20"/>
                  <w:lang w:eastAsia="en-US"/>
                </w:rPr>
                <w:delText>39,60%</w:delText>
              </w:r>
            </w:del>
          </w:p>
        </w:tc>
      </w:tr>
      <w:tr w:rsidR="00EB6F90" w:rsidTr="008331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 w:author="Carlos Bacha" w:date="2019-05-01T16: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8" w:author="Carlos Bacha" w:date="2019-05-01T16:31:00Z">
            <w:trPr>
              <w:jc w:val="center"/>
            </w:trPr>
          </w:trPrChange>
        </w:trPr>
        <w:tc>
          <w:tcPr>
            <w:tcW w:w="1478" w:type="pct"/>
            <w:vAlign w:val="center"/>
            <w:tcPrChange w:id="339" w:author="Carlos Bacha" w:date="2019-05-01T16:31:00Z">
              <w:tcPr>
                <w:tcW w:w="1478" w:type="pct"/>
                <w:vAlign w:val="center"/>
              </w:tcPr>
            </w:tcPrChange>
          </w:tcPr>
          <w:p w:rsidR="00EB6F90" w:rsidRDefault="00EB6F90" w:rsidP="00EB6F90">
            <w:pPr>
              <w:jc w:val="center"/>
              <w:rPr>
                <w:rFonts w:ascii="Verdana" w:hAnsi="Verdana"/>
                <w:sz w:val="20"/>
                <w:szCs w:val="20"/>
              </w:rPr>
            </w:pPr>
            <w:r>
              <w:rPr>
                <w:rFonts w:ascii="Verdana" w:hAnsi="Verdana"/>
                <w:sz w:val="20"/>
                <w:szCs w:val="20"/>
              </w:rPr>
              <w:t>Data de Vencimento</w:t>
            </w:r>
          </w:p>
        </w:tc>
        <w:tc>
          <w:tcPr>
            <w:tcW w:w="1761" w:type="pct"/>
            <w:vAlign w:val="center"/>
            <w:tcPrChange w:id="340" w:author="Carlos Bacha" w:date="2019-05-01T16:31:00Z">
              <w:tcPr>
                <w:tcW w:w="1761" w:type="pct"/>
                <w:vAlign w:val="center"/>
              </w:tcPr>
            </w:tcPrChange>
          </w:tcPr>
          <w:p w:rsidR="00EB6F90" w:rsidRDefault="00EB6F90" w:rsidP="00EB6F90">
            <w:pPr>
              <w:jc w:val="center"/>
              <w:rPr>
                <w:rFonts w:ascii="Verdana" w:hAnsi="Verdana"/>
                <w:sz w:val="20"/>
                <w:szCs w:val="20"/>
              </w:rPr>
            </w:pPr>
            <w:r>
              <w:rPr>
                <w:rFonts w:ascii="Verdana" w:hAnsi="Verdana"/>
                <w:sz w:val="20"/>
                <w:szCs w:val="20"/>
              </w:rPr>
              <w:t>6,10</w:t>
            </w:r>
            <w:ins w:id="341" w:author="Carlos Bacha" w:date="2019-05-01T16:44:00Z">
              <w:r w:rsidR="00982CB3">
                <w:rPr>
                  <w:rFonts w:ascii="Verdana" w:hAnsi="Verdana"/>
                  <w:sz w:val="20"/>
                  <w:szCs w:val="20"/>
                </w:rPr>
                <w:t>00</w:t>
              </w:r>
            </w:ins>
            <w:r>
              <w:rPr>
                <w:rFonts w:ascii="Verdana" w:hAnsi="Verdana"/>
                <w:sz w:val="20"/>
                <w:szCs w:val="20"/>
              </w:rPr>
              <w:t>%</w:t>
            </w:r>
          </w:p>
        </w:tc>
        <w:tc>
          <w:tcPr>
            <w:tcW w:w="1761" w:type="pct"/>
            <w:vAlign w:val="bottom"/>
            <w:tcPrChange w:id="342" w:author="Carlos Bacha" w:date="2019-05-01T16:31:00Z">
              <w:tcPr>
                <w:tcW w:w="1761" w:type="pct"/>
              </w:tcPr>
            </w:tcPrChange>
          </w:tcPr>
          <w:p w:rsidR="00EB6F90" w:rsidRDefault="00EB6F90" w:rsidP="00EB6F90">
            <w:pPr>
              <w:jc w:val="center"/>
              <w:rPr>
                <w:rFonts w:ascii="Verdana" w:hAnsi="Verdana"/>
                <w:sz w:val="20"/>
                <w:szCs w:val="20"/>
              </w:rPr>
            </w:pPr>
            <w:ins w:id="343" w:author="Carlos Bacha" w:date="2019-05-01T16:31:00Z">
              <w:r>
                <w:rPr>
                  <w:rFonts w:ascii="Calibri" w:hAnsi="Calibri" w:cs="Calibri"/>
                  <w:color w:val="000000"/>
                  <w:sz w:val="22"/>
                  <w:szCs w:val="22"/>
                </w:rPr>
                <w:t>100,0000%</w:t>
              </w:r>
            </w:ins>
            <w:del w:id="344" w:author="Carlos Bacha" w:date="2019-05-01T16:31:00Z">
              <w:r w:rsidDel="00833157">
                <w:rPr>
                  <w:rFonts w:ascii="Verdana" w:hAnsi="Verdana"/>
                  <w:sz w:val="20"/>
                  <w:szCs w:val="20"/>
                </w:rPr>
                <w:delText>100,0000%</w:delText>
              </w:r>
            </w:del>
          </w:p>
        </w:tc>
      </w:tr>
    </w:tbl>
    <w:p w:rsidR="00B91077" w:rsidRDefault="00280D52">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w:t>
      </w:r>
      <w:proofErr w:type="gramStart"/>
      <w:r>
        <w:rPr>
          <w:rFonts w:ascii="Verdana" w:hAnsi="Verdana"/>
          <w:i/>
          <w:sz w:val="16"/>
          <w:szCs w:val="16"/>
        </w:rPr>
        <w:t>referenciais</w:t>
      </w:r>
      <w:r>
        <w:rPr>
          <w:rFonts w:ascii="Verdana" w:hAnsi="Verdana"/>
          <w:i/>
          <w:sz w:val="16"/>
          <w:szCs w:val="16"/>
          <w:highlight w:val="yellow"/>
        </w:rPr>
        <w:t>.[</w:t>
      </w:r>
      <w:proofErr w:type="gramEnd"/>
      <w:r>
        <w:rPr>
          <w:rFonts w:ascii="Verdana" w:hAnsi="Verdana"/>
          <w:i/>
          <w:sz w:val="16"/>
          <w:szCs w:val="16"/>
          <w:highlight w:val="yellow"/>
        </w:rPr>
        <w:t>NOTA MM: COMPANHIA À CONFIRMAR]</w:t>
      </w:r>
    </w:p>
    <w:p w:rsidR="00B91077" w:rsidRDefault="00280D52">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w:t>
      </w:r>
      <w:del w:id="345" w:author="Carlos Bacha" w:date="2019-05-01T16:33:00Z">
        <w:r w:rsidDel="00C70792">
          <w:rPr>
            <w:rFonts w:ascii="Verdana" w:hAnsi="Verdana"/>
            <w:i/>
            <w:sz w:val="16"/>
            <w:szCs w:val="16"/>
          </w:rPr>
          <w:delText>informados</w:delText>
        </w:r>
      </w:del>
      <w:ins w:id="346" w:author="Carlos Bacha" w:date="2019-05-01T16:33:00Z">
        <w:r w:rsidR="00C70792">
          <w:rPr>
            <w:rFonts w:ascii="Verdana" w:hAnsi="Verdana"/>
            <w:i/>
            <w:sz w:val="16"/>
            <w:szCs w:val="16"/>
          </w:rPr>
          <w:t>utilizados</w:t>
        </w:r>
      </w:ins>
      <w:r>
        <w:rPr>
          <w:rFonts w:ascii="Verdana" w:hAnsi="Verdana"/>
          <w:i/>
          <w:sz w:val="16"/>
          <w:szCs w:val="16"/>
        </w:rPr>
        <w:t xml:space="preserve"> com </w:t>
      </w:r>
      <w:ins w:id="347" w:author="Carlos Bacha" w:date="2019-05-01T16:32:00Z">
        <w:r w:rsidR="00C70792">
          <w:rPr>
            <w:rFonts w:ascii="Verdana" w:hAnsi="Verdana"/>
            <w:i/>
            <w:sz w:val="16"/>
            <w:szCs w:val="16"/>
          </w:rPr>
          <w:t>4</w:t>
        </w:r>
      </w:ins>
      <w:del w:id="348" w:author="Carlos Bacha" w:date="2019-05-01T16:32:00Z">
        <w:r w:rsidDel="00C70792">
          <w:rPr>
            <w:rFonts w:ascii="Verdana" w:hAnsi="Verdana"/>
            <w:i/>
            <w:sz w:val="16"/>
            <w:szCs w:val="16"/>
          </w:rPr>
          <w:delText>2</w:delText>
        </w:r>
      </w:del>
      <w:r>
        <w:rPr>
          <w:rFonts w:ascii="Verdana" w:hAnsi="Verdana"/>
          <w:i/>
          <w:sz w:val="16"/>
          <w:szCs w:val="16"/>
        </w:rPr>
        <w:t xml:space="preserve"> (</w:t>
      </w:r>
      <w:ins w:id="349" w:author="Carlos Bacha" w:date="2019-05-01T16:32:00Z">
        <w:r w:rsidR="00C70792">
          <w:rPr>
            <w:rFonts w:ascii="Verdana" w:hAnsi="Verdana"/>
            <w:i/>
            <w:sz w:val="16"/>
            <w:szCs w:val="16"/>
          </w:rPr>
          <w:t>quatro</w:t>
        </w:r>
      </w:ins>
      <w:del w:id="350" w:author="Carlos Bacha" w:date="2019-05-01T16:32:00Z">
        <w:r w:rsidDel="00C70792">
          <w:rPr>
            <w:rFonts w:ascii="Verdana" w:hAnsi="Verdana"/>
            <w:i/>
            <w:sz w:val="16"/>
            <w:szCs w:val="16"/>
          </w:rPr>
          <w:delText>duas</w:delText>
        </w:r>
      </w:del>
      <w:r>
        <w:rPr>
          <w:rFonts w:ascii="Verdana" w:hAnsi="Verdana"/>
          <w:i/>
          <w:sz w:val="16"/>
          <w:szCs w:val="16"/>
        </w:rPr>
        <w:t>) casas decimais</w:t>
      </w:r>
      <w:del w:id="351" w:author="Carlos Bacha" w:date="2019-05-01T16:32:00Z">
        <w:r w:rsidDel="00C70792">
          <w:rPr>
            <w:rFonts w:ascii="Verdana" w:hAnsi="Verdana"/>
            <w:i/>
            <w:sz w:val="16"/>
            <w:szCs w:val="16"/>
          </w:rPr>
          <w:delText>, sem arredondamentos</w:delText>
        </w:r>
      </w:del>
      <w:r>
        <w:rPr>
          <w:rFonts w:ascii="Verdana" w:hAnsi="Verdana" w:cs="Arial"/>
          <w:i/>
          <w:sz w:val="16"/>
          <w:szCs w:val="16"/>
        </w:rPr>
        <w:t>.</w:t>
      </w:r>
      <w:r>
        <w:rPr>
          <w:rFonts w:ascii="Verdana" w:hAnsi="Verdana" w:cs="Arial"/>
          <w:i/>
          <w:sz w:val="20"/>
          <w:szCs w:val="20"/>
        </w:rPr>
        <w:t xml:space="preserve"> </w:t>
      </w:r>
    </w:p>
    <w:p w:rsidR="00B91077" w:rsidRDefault="00B91077">
      <w:pPr>
        <w:spacing w:line="320" w:lineRule="exact"/>
        <w:contextualSpacing/>
        <w:jc w:val="both"/>
        <w:rPr>
          <w:rFonts w:ascii="Verdana" w:hAnsi="Verdana" w:cs="Arial"/>
          <w:sz w:val="20"/>
          <w:szCs w:val="20"/>
        </w:rPr>
      </w:pPr>
    </w:p>
    <w:p w:rsidR="00B91077" w:rsidRDefault="00280D52">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352" w:name="_DV_M186"/>
      <w:bookmarkStart w:id="353" w:name="_Toc499990356"/>
      <w:bookmarkEnd w:id="139"/>
      <w:bookmarkEnd w:id="352"/>
      <w:r>
        <w:rPr>
          <w:rFonts w:ascii="Verdana" w:hAnsi="Verdana" w:cs="Arial"/>
          <w:b/>
          <w:sz w:val="20"/>
          <w:szCs w:val="20"/>
        </w:rPr>
        <w:t>Local de Pagamento</w:t>
      </w:r>
      <w:bookmarkEnd w:id="353"/>
    </w:p>
    <w:p w:rsidR="00B91077" w:rsidRDefault="00B91077">
      <w:pPr>
        <w:keepNext/>
        <w:spacing w:line="320" w:lineRule="exact"/>
        <w:contextualSpacing/>
        <w:jc w:val="both"/>
        <w:rPr>
          <w:rFonts w:ascii="Verdana" w:hAnsi="Verdana" w:cs="Arial"/>
          <w:sz w:val="20"/>
          <w:szCs w:val="20"/>
        </w:rPr>
      </w:pPr>
    </w:p>
    <w:p w:rsidR="00B91077" w:rsidRDefault="00280D52">
      <w:pPr>
        <w:keepNext/>
        <w:spacing w:line="320" w:lineRule="exact"/>
        <w:ind w:left="705" w:hanging="705"/>
        <w:contextualSpacing/>
        <w:jc w:val="both"/>
        <w:rPr>
          <w:rFonts w:ascii="Verdana" w:hAnsi="Verdana" w:cs="Arial"/>
          <w:sz w:val="20"/>
          <w:szCs w:val="20"/>
        </w:rPr>
      </w:pPr>
      <w:bookmarkStart w:id="354" w:name="_DV_M187"/>
      <w:bookmarkEnd w:id="354"/>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ou ainda na sede da Emissora, se for o caso. </w:t>
      </w:r>
    </w:p>
    <w:p w:rsidR="00B91077" w:rsidRDefault="00B91077">
      <w:pPr>
        <w:spacing w:line="320" w:lineRule="exact"/>
        <w:contextualSpacing/>
        <w:jc w:val="both"/>
        <w:rPr>
          <w:rFonts w:ascii="Verdana" w:hAnsi="Verdana" w:cs="Arial"/>
          <w:sz w:val="20"/>
          <w:szCs w:val="20"/>
        </w:rPr>
      </w:pPr>
      <w:bookmarkStart w:id="355" w:name="_Toc499990357"/>
    </w:p>
    <w:p w:rsidR="00B91077" w:rsidRDefault="00280D52">
      <w:pPr>
        <w:numPr>
          <w:ilvl w:val="0"/>
          <w:numId w:val="11"/>
        </w:numPr>
        <w:tabs>
          <w:tab w:val="left" w:pos="720"/>
        </w:tabs>
        <w:spacing w:line="320" w:lineRule="exact"/>
        <w:ind w:hanging="720"/>
        <w:contextualSpacing/>
        <w:jc w:val="both"/>
        <w:rPr>
          <w:rFonts w:ascii="Verdana" w:hAnsi="Verdana" w:cs="Arial"/>
          <w:b/>
          <w:sz w:val="20"/>
          <w:szCs w:val="20"/>
        </w:rPr>
      </w:pPr>
      <w:bookmarkStart w:id="356" w:name="_DV_M188"/>
      <w:bookmarkEnd w:id="356"/>
      <w:r>
        <w:rPr>
          <w:rFonts w:ascii="Verdana" w:hAnsi="Verdana" w:cs="Arial"/>
          <w:b/>
          <w:sz w:val="20"/>
          <w:szCs w:val="20"/>
        </w:rPr>
        <w:t>Prorrogação dos Prazos</w:t>
      </w:r>
      <w:bookmarkStart w:id="357" w:name="_DV_M189"/>
      <w:bookmarkEnd w:id="355"/>
      <w:bookmarkEnd w:id="357"/>
    </w:p>
    <w:p w:rsidR="00B91077" w:rsidRDefault="00B91077">
      <w:pPr>
        <w:spacing w:line="320" w:lineRule="exact"/>
        <w:contextualSpacing/>
        <w:jc w:val="both"/>
        <w:rPr>
          <w:rFonts w:ascii="Verdana" w:hAnsi="Verdana" w:cs="Arial"/>
          <w:sz w:val="20"/>
          <w:szCs w:val="20"/>
        </w:rPr>
      </w:pPr>
    </w:p>
    <w:p w:rsidR="00B91077" w:rsidRDefault="00280D52">
      <w:pPr>
        <w:spacing w:line="320" w:lineRule="exact"/>
        <w:ind w:left="705" w:hanging="705"/>
        <w:contextualSpacing/>
        <w:jc w:val="both"/>
        <w:rPr>
          <w:rFonts w:ascii="Verdana" w:hAnsi="Verdana" w:cs="Arial"/>
          <w:sz w:val="20"/>
          <w:szCs w:val="20"/>
        </w:rPr>
      </w:pPr>
      <w:bookmarkStart w:id="358" w:name="_DV_M190"/>
      <w:bookmarkEnd w:id="358"/>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59" w:name="_DV_M191"/>
      <w:bookmarkEnd w:id="359"/>
      <w:r>
        <w:rPr>
          <w:rFonts w:ascii="Verdana" w:hAnsi="Verdana" w:cs="Arial"/>
          <w:sz w:val="20"/>
          <w:szCs w:val="20"/>
        </w:rPr>
        <w:t>pagamentos coincidir com sábado, domingo ou feriado declarado nacional.</w:t>
      </w:r>
      <w:r>
        <w:t xml:space="preserve"> </w:t>
      </w:r>
    </w:p>
    <w:p w:rsidR="00B91077" w:rsidRDefault="00B91077">
      <w:pPr>
        <w:spacing w:line="320" w:lineRule="exact"/>
        <w:contextualSpacing/>
        <w:jc w:val="both"/>
        <w:rPr>
          <w:rFonts w:ascii="Verdana" w:hAnsi="Verdana" w:cs="Arial"/>
          <w:sz w:val="20"/>
          <w:szCs w:val="20"/>
        </w:rPr>
      </w:pPr>
      <w:bookmarkStart w:id="360" w:name="_Toc499990358"/>
    </w:p>
    <w:p w:rsidR="00B91077" w:rsidRDefault="00280D52">
      <w:pPr>
        <w:keepNext/>
        <w:numPr>
          <w:ilvl w:val="0"/>
          <w:numId w:val="11"/>
        </w:numPr>
        <w:tabs>
          <w:tab w:val="left" w:pos="720"/>
        </w:tabs>
        <w:spacing w:line="320" w:lineRule="exact"/>
        <w:ind w:hanging="720"/>
        <w:contextualSpacing/>
        <w:jc w:val="both"/>
        <w:rPr>
          <w:rFonts w:ascii="Verdana" w:hAnsi="Verdana" w:cs="Arial"/>
          <w:b/>
          <w:sz w:val="20"/>
          <w:szCs w:val="20"/>
        </w:rPr>
      </w:pPr>
      <w:bookmarkStart w:id="361" w:name="_DV_M192"/>
      <w:bookmarkEnd w:id="361"/>
      <w:r>
        <w:rPr>
          <w:rFonts w:ascii="Verdana" w:hAnsi="Verdana" w:cs="Arial"/>
          <w:b/>
          <w:sz w:val="20"/>
          <w:szCs w:val="20"/>
        </w:rPr>
        <w:t>Encargos Moratórios</w:t>
      </w:r>
      <w:bookmarkEnd w:id="360"/>
    </w:p>
    <w:p w:rsidR="00B91077" w:rsidRDefault="00B91077">
      <w:pPr>
        <w:keepNext/>
        <w:spacing w:line="320" w:lineRule="exact"/>
        <w:contextualSpacing/>
        <w:jc w:val="both"/>
        <w:rPr>
          <w:rFonts w:ascii="Verdana" w:hAnsi="Verdana" w:cs="Arial"/>
          <w:sz w:val="20"/>
          <w:szCs w:val="20"/>
        </w:rPr>
      </w:pPr>
    </w:p>
    <w:p w:rsidR="00B91077" w:rsidRDefault="00280D52">
      <w:pPr>
        <w:keepNext/>
        <w:spacing w:line="320" w:lineRule="exact"/>
        <w:ind w:left="705" w:hanging="705"/>
        <w:contextualSpacing/>
        <w:jc w:val="both"/>
        <w:rPr>
          <w:rFonts w:ascii="Verdana" w:hAnsi="Verdana" w:cs="Arial"/>
          <w:sz w:val="20"/>
          <w:szCs w:val="20"/>
        </w:rPr>
      </w:pPr>
      <w:bookmarkStart w:id="362" w:name="_DV_M193"/>
      <w:bookmarkEnd w:id="362"/>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 xml:space="preserve">pro rata </w:t>
      </w:r>
      <w:proofErr w:type="spellStart"/>
      <w:r>
        <w:rPr>
          <w:rFonts w:ascii="Verdana" w:hAnsi="Verdana" w:cs="Arial"/>
          <w:i/>
          <w:sz w:val="20"/>
          <w:szCs w:val="20"/>
        </w:rPr>
        <w:lastRenderedPageBreak/>
        <w:t>temporis</w:t>
      </w:r>
      <w:proofErr w:type="spellEnd"/>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rsidR="00B91077" w:rsidRDefault="00B91077">
      <w:pPr>
        <w:spacing w:line="320" w:lineRule="exact"/>
        <w:contextualSpacing/>
        <w:jc w:val="both"/>
        <w:rPr>
          <w:rFonts w:ascii="Verdana" w:hAnsi="Verdana" w:cs="Arial"/>
          <w:sz w:val="20"/>
          <w:szCs w:val="20"/>
        </w:rPr>
      </w:pPr>
    </w:p>
    <w:p w:rsidR="00B91077" w:rsidRDefault="00280D52">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363" w:name="_DV_M194"/>
      <w:bookmarkStart w:id="364" w:name="_Toc499990359"/>
      <w:bookmarkEnd w:id="363"/>
      <w:r>
        <w:rPr>
          <w:rFonts w:ascii="Verdana" w:hAnsi="Verdana" w:cs="Arial"/>
          <w:b/>
          <w:sz w:val="20"/>
          <w:szCs w:val="20"/>
        </w:rPr>
        <w:t>Decadência dos Direitos aos Acréscimos</w:t>
      </w:r>
      <w:bookmarkEnd w:id="364"/>
    </w:p>
    <w:p w:rsidR="00B91077" w:rsidRDefault="00B91077">
      <w:pPr>
        <w:keepNext/>
        <w:keepLines/>
        <w:spacing w:line="320" w:lineRule="exact"/>
        <w:contextualSpacing/>
        <w:jc w:val="both"/>
        <w:rPr>
          <w:rFonts w:ascii="Verdana" w:hAnsi="Verdana" w:cs="Arial"/>
          <w:sz w:val="20"/>
          <w:szCs w:val="20"/>
        </w:rPr>
      </w:pPr>
    </w:p>
    <w:p w:rsidR="00B91077" w:rsidRDefault="00280D52">
      <w:pPr>
        <w:keepNext/>
        <w:keepLines/>
        <w:spacing w:line="320" w:lineRule="exact"/>
        <w:ind w:left="705" w:hanging="705"/>
        <w:contextualSpacing/>
        <w:jc w:val="both"/>
        <w:rPr>
          <w:rFonts w:ascii="Verdana" w:hAnsi="Verdana" w:cs="Arial"/>
          <w:sz w:val="20"/>
          <w:szCs w:val="20"/>
        </w:rPr>
      </w:pPr>
      <w:bookmarkStart w:id="365" w:name="_DV_M195"/>
      <w:bookmarkEnd w:id="365"/>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B91077" w:rsidRDefault="00B91077">
      <w:pPr>
        <w:spacing w:line="320" w:lineRule="exact"/>
        <w:contextualSpacing/>
        <w:jc w:val="both"/>
        <w:rPr>
          <w:rFonts w:ascii="Verdana" w:hAnsi="Verdana" w:cs="Arial"/>
          <w:sz w:val="20"/>
          <w:szCs w:val="20"/>
        </w:rPr>
      </w:pPr>
      <w:bookmarkStart w:id="366" w:name="_DV_M196"/>
      <w:bookmarkStart w:id="367" w:name="_DV_M197"/>
      <w:bookmarkStart w:id="368" w:name="_DV_M198"/>
      <w:bookmarkStart w:id="369" w:name="_DV_M199"/>
      <w:bookmarkStart w:id="370" w:name="_DV_M202"/>
      <w:bookmarkStart w:id="371" w:name="_DV_M203"/>
      <w:bookmarkStart w:id="372" w:name="_DV_M204"/>
      <w:bookmarkStart w:id="373" w:name="_DV_M205"/>
      <w:bookmarkStart w:id="374" w:name="_DV_M206"/>
      <w:bookmarkStart w:id="375" w:name="_DV_M207"/>
      <w:bookmarkStart w:id="376" w:name="_DV_M208"/>
      <w:bookmarkStart w:id="377" w:name="_DV_M209"/>
      <w:bookmarkEnd w:id="366"/>
      <w:bookmarkEnd w:id="367"/>
      <w:bookmarkEnd w:id="368"/>
      <w:bookmarkEnd w:id="369"/>
      <w:bookmarkEnd w:id="370"/>
      <w:bookmarkEnd w:id="371"/>
      <w:bookmarkEnd w:id="372"/>
      <w:bookmarkEnd w:id="373"/>
      <w:bookmarkEnd w:id="374"/>
      <w:bookmarkEnd w:id="375"/>
      <w:bookmarkEnd w:id="376"/>
      <w:bookmarkEnd w:id="377"/>
    </w:p>
    <w:p w:rsidR="00B91077" w:rsidRDefault="00280D52">
      <w:pPr>
        <w:keepNext/>
        <w:numPr>
          <w:ilvl w:val="0"/>
          <w:numId w:val="11"/>
        </w:numPr>
        <w:tabs>
          <w:tab w:val="left" w:pos="720"/>
        </w:tabs>
        <w:spacing w:line="320" w:lineRule="exact"/>
        <w:ind w:hanging="720"/>
        <w:contextualSpacing/>
        <w:jc w:val="both"/>
        <w:rPr>
          <w:rFonts w:ascii="Verdana" w:hAnsi="Verdana" w:cs="Arial"/>
          <w:b/>
          <w:sz w:val="20"/>
          <w:szCs w:val="20"/>
        </w:rPr>
      </w:pPr>
      <w:bookmarkStart w:id="378" w:name="_DV_M210"/>
      <w:bookmarkEnd w:id="378"/>
      <w:r>
        <w:rPr>
          <w:rFonts w:ascii="Verdana" w:hAnsi="Verdana" w:cs="Arial"/>
          <w:b/>
          <w:sz w:val="20"/>
          <w:szCs w:val="20"/>
        </w:rPr>
        <w:t>Repactuação Programada</w:t>
      </w:r>
    </w:p>
    <w:p w:rsidR="00B91077" w:rsidRDefault="00B91077">
      <w:pPr>
        <w:keepNext/>
        <w:spacing w:line="320" w:lineRule="exact"/>
        <w:contextualSpacing/>
        <w:jc w:val="both"/>
        <w:rPr>
          <w:rFonts w:ascii="Verdana" w:hAnsi="Verdana" w:cs="Arial"/>
          <w:sz w:val="20"/>
          <w:szCs w:val="20"/>
        </w:rPr>
      </w:pPr>
    </w:p>
    <w:p w:rsidR="00B91077" w:rsidRDefault="00280D52">
      <w:pPr>
        <w:keepNext/>
        <w:spacing w:line="320" w:lineRule="exact"/>
        <w:ind w:left="705" w:hanging="705"/>
        <w:contextualSpacing/>
        <w:jc w:val="both"/>
        <w:rPr>
          <w:rFonts w:ascii="Verdana" w:hAnsi="Verdana" w:cs="Arial"/>
          <w:sz w:val="20"/>
          <w:szCs w:val="20"/>
        </w:rPr>
      </w:pPr>
      <w:bookmarkStart w:id="379" w:name="_DV_M211"/>
      <w:bookmarkEnd w:id="379"/>
      <w:r>
        <w:rPr>
          <w:rFonts w:ascii="Verdana" w:hAnsi="Verdana" w:cs="Arial"/>
          <w:sz w:val="20"/>
          <w:szCs w:val="20"/>
        </w:rPr>
        <w:t>4.8.1.</w:t>
      </w:r>
      <w:r>
        <w:rPr>
          <w:rFonts w:ascii="Verdana" w:hAnsi="Verdana" w:cs="Arial"/>
          <w:sz w:val="20"/>
          <w:szCs w:val="20"/>
        </w:rPr>
        <w:tab/>
        <w:t>Não haverá repactuação programada das Debêntures.</w:t>
      </w:r>
    </w:p>
    <w:p w:rsidR="00B91077" w:rsidRDefault="00B91077">
      <w:pPr>
        <w:spacing w:line="320" w:lineRule="exact"/>
        <w:ind w:left="709"/>
        <w:contextualSpacing/>
        <w:jc w:val="both"/>
        <w:rPr>
          <w:rFonts w:ascii="Verdana" w:hAnsi="Verdana" w:cs="Arial"/>
          <w:sz w:val="20"/>
          <w:szCs w:val="20"/>
        </w:rPr>
      </w:pPr>
    </w:p>
    <w:p w:rsidR="00B91077" w:rsidRDefault="00280D52">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rsidR="00B91077" w:rsidRDefault="00B91077">
      <w:pPr>
        <w:keepNext/>
        <w:spacing w:line="320" w:lineRule="exact"/>
        <w:contextualSpacing/>
        <w:jc w:val="both"/>
        <w:rPr>
          <w:rFonts w:ascii="Verdana" w:eastAsia="Arial Unicode MS" w:hAnsi="Verdana" w:cs="Arial"/>
          <w:sz w:val="20"/>
          <w:szCs w:val="20"/>
        </w:rPr>
      </w:pPr>
    </w:p>
    <w:p w:rsidR="00B91077" w:rsidRDefault="00280D52">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rsidR="00B91077" w:rsidRDefault="00B91077">
      <w:pPr>
        <w:spacing w:line="320" w:lineRule="exact"/>
        <w:contextualSpacing/>
        <w:rPr>
          <w:rFonts w:ascii="Verdana" w:eastAsia="Arial Unicode MS" w:hAnsi="Verdana" w:cs="Arial"/>
          <w:sz w:val="20"/>
          <w:szCs w:val="20"/>
        </w:rPr>
      </w:pPr>
    </w:p>
    <w:p w:rsidR="00B91077" w:rsidRDefault="00280D52">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rsidR="00B91077" w:rsidRDefault="00B91077">
      <w:pPr>
        <w:spacing w:line="320" w:lineRule="exact"/>
        <w:contextualSpacing/>
        <w:rPr>
          <w:rFonts w:ascii="Verdana" w:eastAsia="Arial Unicode MS" w:hAnsi="Verdana" w:cs="Arial"/>
          <w:sz w:val="20"/>
          <w:szCs w:val="20"/>
        </w:rPr>
      </w:pPr>
    </w:p>
    <w:p w:rsidR="00B91077" w:rsidRDefault="00280D52">
      <w:pPr>
        <w:tabs>
          <w:tab w:val="left" w:pos="1985"/>
        </w:tabs>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4.10.1. </w:t>
      </w:r>
      <w:r>
        <w:rPr>
          <w:rFonts w:ascii="Verdana" w:eastAsia="Arial Unicode MS" w:hAnsi="Verdana" w:cs="Arial"/>
          <w:i/>
          <w:sz w:val="20"/>
          <w:szCs w:val="20"/>
        </w:rPr>
        <w:t>Resgate Antecipado Facultativo.</w:t>
      </w:r>
      <w:r>
        <w:rPr>
          <w:rFonts w:ascii="Verdana" w:eastAsia="Arial Unicode MS" w:hAnsi="Verdana" w:cs="Arial"/>
          <w:sz w:val="20"/>
          <w:szCs w:val="20"/>
        </w:rPr>
        <w:t xml:space="preserve"> </w:t>
      </w:r>
      <w:r>
        <w:rPr>
          <w:rFonts w:ascii="Verdana" w:hAnsi="Verdana" w:cs="Arial"/>
          <w:sz w:val="20"/>
          <w:szCs w:val="20"/>
        </w:rPr>
        <w:t xml:space="preserve">As Debêntures não estarão sujeitas a resgate antecipado facultativo pela Emissora, total ou parcial. </w:t>
      </w:r>
    </w:p>
    <w:p w:rsidR="00B91077" w:rsidRDefault="00B91077">
      <w:pPr>
        <w:tabs>
          <w:tab w:val="left" w:pos="1985"/>
        </w:tabs>
        <w:spacing w:line="320" w:lineRule="exact"/>
        <w:ind w:left="709" w:hanging="709"/>
        <w:contextualSpacing/>
        <w:jc w:val="both"/>
        <w:rPr>
          <w:rFonts w:ascii="Verdana" w:eastAsia="Arial Unicode MS" w:hAnsi="Verdana" w:cs="Arial"/>
          <w:sz w:val="20"/>
          <w:szCs w:val="20"/>
        </w:rPr>
      </w:pPr>
    </w:p>
    <w:p w:rsidR="00B91077" w:rsidRDefault="00280D52">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w:t>
      </w:r>
      <w:ins w:id="380" w:author="Carlos Bacha" w:date="2019-05-01T16:53:00Z">
        <w:r w:rsidR="00A30EE1">
          <w:rPr>
            <w:rFonts w:ascii="Verdana" w:hAnsi="Verdana" w:cs="Tahoma"/>
            <w:sz w:val="20"/>
            <w:szCs w:val="20"/>
          </w:rPr>
          <w:t xml:space="preserve"> sendo vedada a oferta de resgate antecipado parcial, </w:t>
        </w:r>
      </w:ins>
      <w:r>
        <w:rPr>
          <w:rFonts w:ascii="Verdana" w:hAnsi="Verdana" w:cs="Tahoma"/>
          <w:sz w:val="20"/>
          <w:szCs w:val="20"/>
        </w:rPr>
        <w:t xml:space="preserve">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B91077" w:rsidRDefault="00B91077">
      <w:pPr>
        <w:tabs>
          <w:tab w:val="left" w:pos="709"/>
        </w:tabs>
        <w:spacing w:line="320" w:lineRule="exact"/>
        <w:ind w:left="709" w:hanging="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w:t>
      </w:r>
      <w:proofErr w:type="spellStart"/>
      <w:r>
        <w:rPr>
          <w:rFonts w:ascii="Verdana" w:hAnsi="Verdana" w:cs="Tahoma"/>
          <w:sz w:val="20"/>
          <w:szCs w:val="20"/>
        </w:rPr>
        <w:t>devendo</w:t>
      </w:r>
      <w:del w:id="381" w:author="Carlos Bacha" w:date="2019-05-01T16:50:00Z">
        <w:r w:rsidDel="00982CB3">
          <w:rPr>
            <w:rFonts w:ascii="Verdana" w:hAnsi="Verdana" w:cs="Tahoma"/>
            <w:sz w:val="20"/>
            <w:szCs w:val="20"/>
          </w:rPr>
          <w:delText xml:space="preserve">, a seu exclusivo critério, </w:delText>
        </w:r>
        <w:r w:rsidDel="00982CB3">
          <w:rPr>
            <w:rFonts w:ascii="Verdana" w:hAnsi="Verdana"/>
            <w:bCs/>
            <w:sz w:val="20"/>
            <w:szCs w:val="20"/>
          </w:rPr>
          <w:delText xml:space="preserve">(a) enviar correspondência endereçada à totalidade dos Debenturistas, </w:delText>
        </w:r>
        <w:r w:rsidDel="00982CB3">
          <w:rPr>
            <w:rFonts w:ascii="Verdana" w:eastAsia="Arial Unicode MS" w:hAnsi="Verdana"/>
            <w:w w:val="0"/>
            <w:sz w:val="20"/>
            <w:szCs w:val="20"/>
          </w:rPr>
          <w:delText xml:space="preserve">com cópia para o Agente Fiduciário, </w:delText>
        </w:r>
      </w:del>
      <w:del w:id="382" w:author="Carlos Bacha" w:date="2019-05-01T16:49:00Z">
        <w:r w:rsidDel="00982CB3">
          <w:rPr>
            <w:rFonts w:ascii="Verdana" w:hAnsi="Verdana"/>
            <w:bCs/>
            <w:sz w:val="20"/>
            <w:szCs w:val="20"/>
          </w:rPr>
          <w:delText>ou</w:delText>
        </w:r>
      </w:del>
      <w:del w:id="383" w:author="Carlos Bacha" w:date="2019-05-01T16:50:00Z">
        <w:r w:rsidDel="00982CB3">
          <w:rPr>
            <w:rFonts w:ascii="Verdana" w:hAnsi="Verdana"/>
            <w:bCs/>
            <w:sz w:val="20"/>
            <w:szCs w:val="20"/>
          </w:rPr>
          <w:delText xml:space="preserve"> (b)</w:delText>
        </w:r>
        <w:r w:rsidDel="00982CB3">
          <w:rPr>
            <w:rFonts w:ascii="Verdana" w:hAnsi="Verdana" w:cs="Tahoma"/>
            <w:sz w:val="20"/>
            <w:szCs w:val="20"/>
          </w:rPr>
          <w:delText xml:space="preserve"> </w:delText>
        </w:r>
      </w:del>
      <w:r>
        <w:rPr>
          <w:rFonts w:ascii="Verdana" w:hAnsi="Verdana" w:cs="Tahoma"/>
          <w:sz w:val="20"/>
          <w:szCs w:val="20"/>
        </w:rPr>
        <w:t>publicar</w:t>
      </w:r>
      <w:proofErr w:type="spellEnd"/>
      <w:r>
        <w:rPr>
          <w:rFonts w:ascii="Verdana" w:hAnsi="Verdana" w:cs="Tahoma"/>
          <w:sz w:val="20"/>
          <w:szCs w:val="20"/>
        </w:rPr>
        <w:t>, nos termos da Cláusula 4.12 abaixo</w:t>
      </w:r>
      <w:del w:id="384" w:author="Carlos Bacha" w:date="2019-05-01T16:47:00Z">
        <w:r w:rsidDel="00982CB3">
          <w:rPr>
            <w:rFonts w:ascii="Verdana" w:hAnsi="Verdana" w:cs="Tahoma"/>
            <w:sz w:val="20"/>
            <w:szCs w:val="20"/>
          </w:rPr>
          <w:delText>, na data de envio da referida comunicação,</w:delText>
        </w:r>
      </w:del>
      <w:r>
        <w:rPr>
          <w:rFonts w:ascii="Verdana" w:hAnsi="Verdana" w:cs="Tahoma"/>
          <w:sz w:val="20"/>
          <w:szCs w:val="20"/>
        </w:rPr>
        <w:t xml:space="preserve"> anúncio aos Debenturistas (“</w:t>
      </w:r>
      <w:r>
        <w:rPr>
          <w:rFonts w:ascii="Verdana" w:hAnsi="Verdana" w:cs="Tahoma"/>
          <w:sz w:val="20"/>
          <w:szCs w:val="20"/>
          <w:u w:val="single"/>
        </w:rPr>
        <w:t xml:space="preserve">Edital de Oferta de </w:t>
      </w:r>
      <w:r>
        <w:rPr>
          <w:rFonts w:ascii="Verdana" w:hAnsi="Verdana" w:cs="Tahoma"/>
          <w:sz w:val="20"/>
          <w:szCs w:val="20"/>
          <w:u w:val="single"/>
        </w:rPr>
        <w:lastRenderedPageBreak/>
        <w:t>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4.10.2.2 abaixo; (</w:t>
      </w:r>
      <w:proofErr w:type="spellStart"/>
      <w:r>
        <w:rPr>
          <w:rFonts w:ascii="Verdana" w:hAnsi="Verdana" w:cs="Tahoma"/>
          <w:sz w:val="20"/>
          <w:szCs w:val="20"/>
        </w:rPr>
        <w:t>iii</w:t>
      </w:r>
      <w:proofErr w:type="spellEnd"/>
      <w:r>
        <w:rPr>
          <w:rFonts w:ascii="Verdana" w:hAnsi="Verdana" w:cs="Tahoma"/>
          <w:sz w:val="20"/>
          <w:szCs w:val="20"/>
        </w:rPr>
        <w:t>) a data efetiva para o resgate antecipado das Debêntures e o pagamento das quantias devidas aos Debenturistas nos termos da Cláusula 4.10.2.6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necessárias para a tomada de decisão pelos Debenturistas e para a operacionalização da Oferta de Resgate Antecipado. </w:t>
      </w:r>
    </w:p>
    <w:p w:rsidR="00B91077" w:rsidRDefault="00B91077">
      <w:pPr>
        <w:spacing w:line="320" w:lineRule="exact"/>
        <w:ind w:left="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Após </w:t>
      </w:r>
      <w:del w:id="385" w:author="Carlos Bacha" w:date="2019-05-01T16:51:00Z">
        <w:r w:rsidDel="00982CB3">
          <w:rPr>
            <w:rFonts w:ascii="Verdana" w:hAnsi="Verdana" w:cs="Tahoma"/>
            <w:sz w:val="20"/>
            <w:szCs w:val="20"/>
          </w:rPr>
          <w:delText xml:space="preserve">a comunicação aos Debenturistas ou </w:delText>
        </w:r>
      </w:del>
      <w:r>
        <w:rPr>
          <w:rFonts w:ascii="Verdana" w:hAnsi="Verdana" w:cs="Tahoma"/>
          <w:sz w:val="20"/>
          <w:szCs w:val="20"/>
        </w:rPr>
        <w:t>publicação do Edital de Oferta de Resgate Antecipado, os Debenturistas que optarem pela adesão à Oferta de Resgate Antecipado terão o prazo de 10 (dez) Dias Úteis para se manifestarem formalmente perante a Emissora.</w:t>
      </w:r>
    </w:p>
    <w:p w:rsidR="00B91077" w:rsidRDefault="00B91077">
      <w:pPr>
        <w:spacing w:line="320" w:lineRule="exact"/>
        <w:ind w:left="709" w:hanging="709"/>
        <w:jc w:val="both"/>
        <w:rPr>
          <w:rFonts w:ascii="Verdana" w:hAnsi="Verdana" w:cs="Tahoma"/>
          <w:sz w:val="20"/>
          <w:szCs w:val="20"/>
        </w:rPr>
      </w:pPr>
    </w:p>
    <w:p w:rsidR="00B91077" w:rsidRDefault="00B91077">
      <w:pPr>
        <w:spacing w:line="320" w:lineRule="exact"/>
        <w:ind w:left="709" w:hanging="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w:t>
      </w:r>
      <w:ins w:id="386" w:author="Carlos Bacha" w:date="2019-05-01T16:54:00Z">
        <w:r w:rsidR="00A30EE1">
          <w:rPr>
            <w:rFonts w:ascii="Verdana" w:hAnsi="Verdana" w:cs="Tahoma"/>
            <w:sz w:val="20"/>
            <w:szCs w:val="20"/>
          </w:rPr>
          <w:t xml:space="preserve"> objeto da adesão à oferta</w:t>
        </w:r>
      </w:ins>
      <w:r>
        <w:rPr>
          <w:rFonts w:ascii="Verdana" w:hAnsi="Verdana" w:cs="Tahoma"/>
          <w:sz w:val="20"/>
          <w:szCs w:val="20"/>
        </w:rPr>
        <w:t xml:space="preserve">, na data prevista </w:t>
      </w:r>
      <w:del w:id="387" w:author="Carlos Bacha" w:date="2019-05-01T16:54:00Z">
        <w:r w:rsidDel="00A30EE1">
          <w:rPr>
            <w:rFonts w:ascii="Verdana" w:hAnsi="Verdana" w:cs="Tahoma"/>
            <w:sz w:val="20"/>
            <w:szCs w:val="20"/>
          </w:rPr>
          <w:delText xml:space="preserve">na comunicação aos Debenturistas ou </w:delText>
        </w:r>
      </w:del>
      <w:r>
        <w:rPr>
          <w:rFonts w:ascii="Verdana" w:hAnsi="Verdana" w:cs="Tahoma"/>
          <w:sz w:val="20"/>
          <w:szCs w:val="20"/>
        </w:rPr>
        <w:t>no Edital de Oferta de Resgate Antecipado.</w:t>
      </w:r>
    </w:p>
    <w:p w:rsidR="00B91077" w:rsidRDefault="00B91077">
      <w:pPr>
        <w:spacing w:line="320" w:lineRule="exact"/>
        <w:ind w:left="709" w:hanging="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 Emissora deverá: (i) na data de término do prazo de adesão à Oferta de Resgate Antecipado, confirmar ao Agente Fiduciário se o resgate antecipado 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w:t>
      </w:r>
      <w:proofErr w:type="spellStart"/>
      <w:r>
        <w:rPr>
          <w:rFonts w:ascii="Verdana" w:hAnsi="Verdana" w:cs="Tahoma"/>
          <w:sz w:val="20"/>
          <w:szCs w:val="20"/>
        </w:rPr>
        <w:t>Escriturador</w:t>
      </w:r>
      <w:proofErr w:type="spellEnd"/>
      <w:r>
        <w:rPr>
          <w:rFonts w:ascii="Verdana" w:hAnsi="Verdana" w:cs="Tahoma"/>
          <w:sz w:val="20"/>
          <w:szCs w:val="20"/>
        </w:rPr>
        <w:t xml:space="preserve">, ao Agente de Liquidação e à </w:t>
      </w:r>
      <w:r>
        <w:rPr>
          <w:rFonts w:ascii="Verdana" w:hAnsi="Verdana" w:cs="Arial"/>
          <w:sz w:val="20"/>
          <w:szCs w:val="20"/>
        </w:rPr>
        <w:t>B3</w:t>
      </w:r>
      <w:r>
        <w:rPr>
          <w:rFonts w:ascii="Verdana" w:hAnsi="Verdana" w:cs="Tahoma"/>
          <w:sz w:val="20"/>
          <w:szCs w:val="20"/>
        </w:rPr>
        <w:t xml:space="preserve"> a data do resgate antecipado.</w:t>
      </w:r>
    </w:p>
    <w:p w:rsidR="00B91077" w:rsidRDefault="00B91077">
      <w:pPr>
        <w:spacing w:line="320" w:lineRule="exact"/>
        <w:ind w:left="709" w:hanging="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a partir da Data de Subscrição ou da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rsidR="00B91077" w:rsidRDefault="00B91077">
      <w:pPr>
        <w:spacing w:line="320" w:lineRule="exact"/>
        <w:ind w:left="709" w:hanging="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ins w:id="388" w:author="Carlos Bacha" w:date="2019-05-01T17:00:00Z">
        <w:r w:rsidR="00A30EE1">
          <w:rPr>
            <w:rFonts w:ascii="Verdana" w:hAnsi="Verdana" w:cs="Tahoma"/>
            <w:sz w:val="20"/>
            <w:szCs w:val="20"/>
          </w:rPr>
          <w:t>, através de ato societário da Emissora</w:t>
        </w:r>
      </w:ins>
      <w:r>
        <w:rPr>
          <w:rFonts w:ascii="Verdana" w:hAnsi="Verdana" w:cs="Tahoma"/>
          <w:sz w:val="20"/>
          <w:szCs w:val="20"/>
        </w:rPr>
        <w:t>.</w:t>
      </w:r>
    </w:p>
    <w:p w:rsidR="00B91077" w:rsidRDefault="00B91077">
      <w:pPr>
        <w:spacing w:line="320" w:lineRule="exact"/>
        <w:ind w:left="709"/>
        <w:jc w:val="both"/>
        <w:rPr>
          <w:rFonts w:ascii="Verdana" w:hAnsi="Verdana" w:cs="Tahoma"/>
          <w:sz w:val="20"/>
          <w:szCs w:val="20"/>
        </w:rPr>
      </w:pPr>
    </w:p>
    <w:p w:rsidR="00B91077" w:rsidRDefault="00280D52">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w:t>
      </w:r>
      <w:proofErr w:type="spellEnd"/>
      <w:r>
        <w:rPr>
          <w:rFonts w:ascii="Verdana" w:hAnsi="Verdana" w:cs="Tahoma"/>
          <w:sz w:val="20"/>
          <w:szCs w:val="20"/>
        </w:rPr>
        <w:t xml:space="preserve">) </w:t>
      </w:r>
      <w:r>
        <w:rPr>
          <w:rFonts w:ascii="Verdana" w:hAnsi="Verdana" w:cs="Arial"/>
          <w:sz w:val="20"/>
          <w:szCs w:val="20"/>
        </w:rPr>
        <w:t xml:space="preserve">os procedimentos adotados pelo Agente de Liquidação, para as Debêntures que não estiverem custodiadas eletronicamente na B3. </w:t>
      </w:r>
    </w:p>
    <w:p w:rsidR="00B91077" w:rsidRDefault="00B91077">
      <w:pPr>
        <w:autoSpaceDE/>
        <w:autoSpaceDN/>
        <w:adjustRightInd/>
        <w:spacing w:line="320" w:lineRule="exact"/>
        <w:rPr>
          <w:rFonts w:ascii="Verdana" w:eastAsia="Arial Unicode MS" w:hAnsi="Verdana"/>
          <w:b/>
          <w:sz w:val="20"/>
          <w:szCs w:val="20"/>
        </w:rPr>
      </w:pPr>
    </w:p>
    <w:p w:rsidR="00B91077" w:rsidRDefault="00280D52">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rsidR="00B91077" w:rsidRDefault="00B91077">
      <w:pPr>
        <w:keepNext/>
        <w:spacing w:line="320" w:lineRule="exact"/>
        <w:contextualSpacing/>
        <w:jc w:val="both"/>
        <w:rPr>
          <w:rFonts w:ascii="Verdana" w:eastAsia="Arial Unicode MS" w:hAnsi="Verdana" w:cs="Arial"/>
          <w:sz w:val="20"/>
          <w:szCs w:val="20"/>
        </w:rPr>
      </w:pPr>
    </w:p>
    <w:p w:rsidR="00B91077" w:rsidRDefault="00280D52">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xml:space="preserve">) </w:t>
      </w:r>
      <w:r>
        <w:rPr>
          <w:rFonts w:ascii="Verdana" w:eastAsia="Arial Unicode MS" w:hAnsi="Verdana" w:cs="Arial"/>
          <w:sz w:val="20"/>
          <w:szCs w:val="20"/>
        </w:rPr>
        <w:t>permanecer na tesouraria da Emissora;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w:t>
      </w:r>
      <w:ins w:id="389" w:author="Carlos Bacha" w:date="2019-05-01T16:58:00Z">
        <w:r w:rsidR="00A30EE1">
          <w:rPr>
            <w:rFonts w:ascii="Verdana" w:eastAsia="Arial Unicode MS" w:hAnsi="Verdana" w:cs="Arial"/>
            <w:sz w:val="20"/>
            <w:szCs w:val="20"/>
          </w:rPr>
          <w:t xml:space="preserve"> devidamente formalizado por ato societário da Emissora,</w:t>
        </w:r>
      </w:ins>
      <w:r>
        <w:rPr>
          <w:rFonts w:ascii="Verdana" w:eastAsia="Arial Unicode MS" w:hAnsi="Verdana" w:cs="Arial"/>
          <w:sz w:val="20"/>
          <w:szCs w:val="20"/>
        </w:rPr>
        <w:t xml:space="preserve"> esta Escritura de Emissão deverá ser aditada para refletir tal cancelamento, sem a necessidade de autorização prévia por </w:t>
      </w:r>
      <w:proofErr w:type="spellStart"/>
      <w:r>
        <w:rPr>
          <w:rFonts w:ascii="Verdana" w:eastAsia="Arial Unicode MS" w:hAnsi="Verdana" w:cs="Arial"/>
          <w:sz w:val="20"/>
          <w:szCs w:val="20"/>
        </w:rPr>
        <w:t>Asssembleia</w:t>
      </w:r>
      <w:proofErr w:type="spellEnd"/>
      <w:r>
        <w:rPr>
          <w:rFonts w:ascii="Verdana" w:eastAsia="Arial Unicode MS" w:hAnsi="Verdana" w:cs="Arial"/>
          <w:sz w:val="20"/>
          <w:szCs w:val="20"/>
        </w:rPr>
        <w:t xml:space="preserve"> Geral de Debenturistas, ficando o Agente Fiduciário desde já autorizado a celebrar o referido aditamento. </w:t>
      </w:r>
    </w:p>
    <w:p w:rsidR="00B91077" w:rsidRDefault="00B91077">
      <w:pPr>
        <w:spacing w:line="320" w:lineRule="exact"/>
        <w:contextualSpacing/>
        <w:jc w:val="both"/>
        <w:rPr>
          <w:rFonts w:ascii="Verdana" w:hAnsi="Verdana" w:cs="Arial"/>
          <w:sz w:val="20"/>
          <w:szCs w:val="20"/>
        </w:rPr>
      </w:pPr>
    </w:p>
    <w:p w:rsidR="00B91077" w:rsidRDefault="00280D52">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390" w:name="_DV_M212"/>
      <w:bookmarkEnd w:id="390"/>
      <w:r>
        <w:rPr>
          <w:rFonts w:ascii="Verdana" w:hAnsi="Verdana" w:cs="Arial"/>
          <w:b/>
          <w:sz w:val="20"/>
          <w:szCs w:val="20"/>
        </w:rPr>
        <w:t>Publicidade</w:t>
      </w:r>
    </w:p>
    <w:p w:rsidR="00B91077" w:rsidRDefault="00B91077">
      <w:pPr>
        <w:widowControl w:val="0"/>
        <w:spacing w:line="320" w:lineRule="exact"/>
        <w:contextualSpacing/>
        <w:jc w:val="both"/>
        <w:rPr>
          <w:rFonts w:ascii="Verdana" w:hAnsi="Verdana" w:cs="Arial"/>
          <w:sz w:val="20"/>
          <w:szCs w:val="20"/>
        </w:rPr>
      </w:pPr>
    </w:p>
    <w:p w:rsidR="00B91077" w:rsidRDefault="00280D52">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391" w:name="_DV_M213"/>
      <w:bookmarkEnd w:id="391"/>
      <w:r>
        <w:rPr>
          <w:rFonts w:ascii="Verdana" w:hAnsi="Verdana" w:cs="Arial"/>
          <w:sz w:val="20"/>
          <w:szCs w:val="20"/>
          <w:lang w:val="pt-BR"/>
        </w:rPr>
        <w:t xml:space="preserve">4.12.1. Todos os atos e decisões a serem tomados decorrentes desta Emissão que, de qualquer forma, vierem a envolver interesses dos Debenturistas, deverão ser obrigatoriamente comunicados na forma de avisos, nos Jornais de Publicação da Emissora, bem como na página da Emissora na rede mundial de computadores - Internet </w:t>
      </w:r>
      <w:r>
        <w:rPr>
          <w:rFonts w:ascii="Verdana" w:hAnsi="Verdana" w:cs="Arial"/>
          <w:sz w:val="20"/>
          <w:szCs w:val="20"/>
          <w:highlight w:val="yellow"/>
          <w:lang w:val="pt-BR"/>
        </w:rPr>
        <w:t>[(www.aliancaenergia.com.br)]</w:t>
      </w:r>
      <w:r>
        <w:rPr>
          <w:rFonts w:ascii="Verdana" w:hAnsi="Verdana" w:cs="Arial"/>
          <w:sz w:val="20"/>
          <w:szCs w:val="20"/>
          <w:lang w:val="pt-BR"/>
        </w:rPr>
        <w:t>, sempre imediatamente após a ciência do ato a ser divulgado,</w:t>
      </w:r>
      <w:del w:id="392" w:author="Carlos Bacha" w:date="2019-05-01T17:01:00Z">
        <w:r w:rsidDel="00A30EE1">
          <w:rPr>
            <w:rFonts w:ascii="Verdana" w:hAnsi="Verdana" w:cs="Arial"/>
            <w:sz w:val="20"/>
            <w:szCs w:val="20"/>
            <w:lang w:val="pt-BR"/>
          </w:rPr>
          <w:delText>,</w:delText>
        </w:r>
      </w:del>
      <w:r>
        <w:rPr>
          <w:rFonts w:ascii="Verdana" w:hAnsi="Verdana" w:cs="Arial"/>
          <w:sz w:val="20"/>
          <w:szCs w:val="20"/>
          <w:lang w:val="pt-BR"/>
        </w:rPr>
        <w:t xml:space="preserve">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rsidR="00B91077" w:rsidRDefault="00B91077">
      <w:pPr>
        <w:autoSpaceDE/>
        <w:autoSpaceDN/>
        <w:adjustRightInd/>
        <w:spacing w:line="320" w:lineRule="exact"/>
        <w:rPr>
          <w:rFonts w:ascii="Verdana" w:hAnsi="Verdana" w:cs="Arial"/>
          <w:b/>
          <w:sz w:val="20"/>
          <w:szCs w:val="20"/>
        </w:rPr>
      </w:pPr>
      <w:bookmarkStart w:id="393" w:name="_DV_M215"/>
      <w:bookmarkEnd w:id="393"/>
    </w:p>
    <w:p w:rsidR="00B91077" w:rsidRDefault="00280D52">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Comprovação de Titularidade das Debêntures</w:t>
      </w:r>
    </w:p>
    <w:p w:rsidR="00B91077" w:rsidRDefault="00B91077">
      <w:pPr>
        <w:pStyle w:val="Corpodetexto3"/>
        <w:keepNext/>
        <w:spacing w:line="320" w:lineRule="exact"/>
        <w:contextualSpacing/>
        <w:rPr>
          <w:rFonts w:ascii="Verdana" w:hAnsi="Verdana" w:cs="Arial"/>
          <w:sz w:val="20"/>
          <w:szCs w:val="20"/>
          <w:lang w:val="pt-BR"/>
        </w:rPr>
      </w:pPr>
    </w:p>
    <w:p w:rsidR="00B91077" w:rsidRDefault="00280D52">
      <w:pPr>
        <w:keepNext/>
        <w:spacing w:line="320" w:lineRule="exact"/>
        <w:ind w:left="705" w:hanging="705"/>
        <w:contextualSpacing/>
        <w:jc w:val="both"/>
        <w:rPr>
          <w:rFonts w:ascii="Verdana" w:hAnsi="Verdana" w:cs="Arial"/>
          <w:sz w:val="20"/>
          <w:szCs w:val="20"/>
        </w:rPr>
      </w:pPr>
      <w:bookmarkStart w:id="394" w:name="_DV_M216"/>
      <w:bookmarkEnd w:id="394"/>
      <w:r>
        <w:rPr>
          <w:rFonts w:ascii="Verdana" w:hAnsi="Verdana" w:cs="Arial"/>
          <w:sz w:val="20"/>
          <w:szCs w:val="20"/>
        </w:rPr>
        <w:t xml:space="preserve">4.13.1. A Emissora não emitirá certificados de Debêntures. Para todos os fins de direito, a titularidade das Debêntures será comprovada pelo extrato emitido pelo </w:t>
      </w:r>
      <w:proofErr w:type="spellStart"/>
      <w:r>
        <w:rPr>
          <w:rFonts w:ascii="Verdana" w:hAnsi="Verdana" w:cs="Arial"/>
          <w:sz w:val="20"/>
          <w:szCs w:val="20"/>
        </w:rPr>
        <w:t>Escriturador</w:t>
      </w:r>
      <w:proofErr w:type="spellEnd"/>
      <w:r>
        <w:rPr>
          <w:rFonts w:ascii="Verdana" w:hAnsi="Verdana" w:cs="Arial"/>
          <w:sz w:val="20"/>
          <w:szCs w:val="20"/>
        </w:rPr>
        <w:t xml:space="preserve">, onde serão inscritos os nomes dos respectivos Debenturistas. </w:t>
      </w:r>
      <w:r>
        <w:rPr>
          <w:rFonts w:ascii="Verdana" w:hAnsi="Verdana" w:cs="Arial"/>
          <w:sz w:val="20"/>
          <w:szCs w:val="20"/>
        </w:rPr>
        <w:lastRenderedPageBreak/>
        <w:t>Adicionalmente, será reconhecido, como comprovante de titularidade das Debêntures, o extrato emitido pela B3, em nome do Debenturista, quando as Debêntures estiverem custodiadas eletronicamente na B3.</w:t>
      </w:r>
    </w:p>
    <w:p w:rsidR="00B91077" w:rsidRDefault="00B91077">
      <w:pPr>
        <w:spacing w:line="320" w:lineRule="exact"/>
        <w:contextualSpacing/>
        <w:jc w:val="both"/>
        <w:rPr>
          <w:rFonts w:ascii="Verdana" w:hAnsi="Verdana" w:cs="Arial"/>
          <w:sz w:val="20"/>
          <w:szCs w:val="20"/>
        </w:rPr>
      </w:pPr>
    </w:p>
    <w:p w:rsidR="00B91077" w:rsidRDefault="00280D52">
      <w:pPr>
        <w:numPr>
          <w:ilvl w:val="0"/>
          <w:numId w:val="29"/>
        </w:numPr>
        <w:tabs>
          <w:tab w:val="left" w:pos="720"/>
        </w:tabs>
        <w:spacing w:line="320" w:lineRule="exact"/>
        <w:ind w:hanging="720"/>
        <w:contextualSpacing/>
        <w:jc w:val="both"/>
        <w:rPr>
          <w:rFonts w:ascii="Verdana" w:hAnsi="Verdana" w:cs="Arial"/>
          <w:b/>
          <w:sz w:val="20"/>
          <w:szCs w:val="20"/>
        </w:rPr>
      </w:pPr>
      <w:bookmarkStart w:id="395" w:name="_DV_M217"/>
      <w:bookmarkEnd w:id="395"/>
      <w:r>
        <w:rPr>
          <w:rFonts w:ascii="Verdana" w:hAnsi="Verdana" w:cs="Arial"/>
          <w:b/>
          <w:sz w:val="20"/>
          <w:szCs w:val="20"/>
        </w:rPr>
        <w:t>Tratamento Tributário</w:t>
      </w:r>
    </w:p>
    <w:p w:rsidR="00B91077" w:rsidRDefault="00B91077">
      <w:pPr>
        <w:tabs>
          <w:tab w:val="left" w:pos="720"/>
        </w:tabs>
        <w:spacing w:line="320" w:lineRule="exact"/>
        <w:ind w:left="720"/>
        <w:contextualSpacing/>
        <w:jc w:val="both"/>
        <w:rPr>
          <w:rFonts w:ascii="Verdana" w:hAnsi="Verdana" w:cs="Arial"/>
          <w:b/>
          <w:sz w:val="20"/>
          <w:szCs w:val="20"/>
        </w:rPr>
      </w:pPr>
    </w:p>
    <w:p w:rsidR="00B91077" w:rsidRDefault="00280D52">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396" w:name="_DV_M218"/>
      <w:bookmarkEnd w:id="396"/>
      <w:r>
        <w:rPr>
          <w:rFonts w:ascii="Verdana" w:hAnsi="Verdana" w:cs="Arial"/>
          <w:sz w:val="20"/>
          <w:szCs w:val="20"/>
        </w:rPr>
        <w:t>4.14.1. As Debêntures gozam do tratamento tributário previsto nos artigos 1º e 2º da Lei 12.431.</w:t>
      </w:r>
      <w:bookmarkStart w:id="397" w:name="_Ref379570729"/>
    </w:p>
    <w:p w:rsidR="00B91077" w:rsidRDefault="00B91077">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rsidR="00B91077" w:rsidRDefault="00280D52">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Agente de Liquidação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397"/>
    </w:p>
    <w:p w:rsidR="00B91077" w:rsidRDefault="00B91077">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B91077" w:rsidRDefault="00280D5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Verdana" w:hAnsi="Verdana" w:cs="Arial"/>
          <w:sz w:val="20"/>
          <w:szCs w:val="20"/>
        </w:rPr>
        <w:t>Escriturador</w:t>
      </w:r>
      <w:proofErr w:type="spellEnd"/>
      <w:r>
        <w:rPr>
          <w:rFonts w:ascii="Verdana" w:hAnsi="Verdana" w:cs="Arial"/>
          <w:sz w:val="20"/>
          <w:szCs w:val="20"/>
        </w:rPr>
        <w:t xml:space="preserve">, bem como prestar qualquer informação adicional em relação ao tema que lhe seja solicitada pelo Agente de Liquidação e/ou pelo </w:t>
      </w:r>
      <w:proofErr w:type="spellStart"/>
      <w:r>
        <w:rPr>
          <w:rFonts w:ascii="Verdana" w:hAnsi="Verdana" w:cs="Arial"/>
          <w:sz w:val="20"/>
          <w:szCs w:val="20"/>
        </w:rPr>
        <w:t>Escriturador</w:t>
      </w:r>
      <w:proofErr w:type="spellEnd"/>
      <w:r>
        <w:rPr>
          <w:rFonts w:ascii="Verdana" w:hAnsi="Verdana" w:cs="Arial"/>
          <w:sz w:val="20"/>
          <w:szCs w:val="20"/>
        </w:rPr>
        <w:t xml:space="preserve"> e/ou pela Emissora.</w:t>
      </w:r>
      <w:bookmarkStart w:id="398" w:name="_Ref380141300"/>
      <w:bookmarkStart w:id="399" w:name="_Toc367387613"/>
    </w:p>
    <w:p w:rsidR="00B91077" w:rsidRDefault="00B91077">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B91077" w:rsidRDefault="00280D5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4.14.4. Caso a Emissora não utilize os recursos na forma prevista na Cláusula 3.8 acima, dando causa ao seu </w:t>
      </w:r>
      <w:proofErr w:type="spellStart"/>
      <w:r>
        <w:rPr>
          <w:rFonts w:ascii="Verdana" w:hAnsi="Verdana" w:cs="Arial"/>
          <w:sz w:val="20"/>
          <w:szCs w:val="20"/>
        </w:rPr>
        <w:t>desenquadramento</w:t>
      </w:r>
      <w:proofErr w:type="spellEnd"/>
      <w:r>
        <w:rPr>
          <w:rFonts w:ascii="Verdana" w:hAnsi="Verdana" w:cs="Arial"/>
          <w:sz w:val="20"/>
          <w:szCs w:val="20"/>
        </w:rPr>
        <w:t xml:space="preserve"> da Lei 12.431, esta será responsável pelo pagamento de multa equivalente a 20% (vinte por cento) do valor da Emissão não alocado no Projeto, observado os termos do artigo 2º, parágrafos 5º, 6º e 7º da Lei 12.431.</w:t>
      </w:r>
      <w:bookmarkEnd w:id="398"/>
      <w:bookmarkEnd w:id="399"/>
    </w:p>
    <w:p w:rsidR="00B91077" w:rsidRDefault="00B91077">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B91077" w:rsidRDefault="00280D52">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Pr>
          <w:rFonts w:ascii="Verdana" w:hAnsi="Verdana" w:cs="Arial"/>
          <w:sz w:val="20"/>
          <w:szCs w:val="20"/>
        </w:rPr>
        <w:t>ii</w:t>
      </w:r>
      <w:proofErr w:type="spellEnd"/>
      <w:r>
        <w:rPr>
          <w:rFonts w:ascii="Verdana"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Pr>
          <w:rFonts w:ascii="Verdana" w:hAnsi="Verdana" w:cs="Arial"/>
          <w:sz w:val="20"/>
          <w:szCs w:val="20"/>
        </w:rPr>
        <w:t>ii</w:t>
      </w:r>
      <w:proofErr w:type="spellEnd"/>
      <w:r>
        <w:rPr>
          <w:rFonts w:ascii="Verdana" w:hAnsi="Verdana" w:cs="Arial"/>
          <w:sz w:val="20"/>
          <w:szCs w:val="20"/>
        </w:rPr>
        <w:t xml:space="preserve">) acima, arcar com todos os tributos que venham a ser devidos pelos Debenturistas, bem como com qualquer multa a ser paga nos termos da Lei 12.431, de modo que a Emissora deverá acrescer a esses pagamentos valores </w:t>
      </w:r>
      <w:r>
        <w:rPr>
          <w:rFonts w:ascii="Verdana" w:hAnsi="Verdana" w:cs="Arial"/>
          <w:sz w:val="20"/>
          <w:szCs w:val="20"/>
        </w:rPr>
        <w:lastRenderedPageBreak/>
        <w:t>adicionais suficientes para que os Debenturistas recebam tais pagamentos como se os referidos valores não fossem incidentes.</w:t>
      </w:r>
      <w:bookmarkStart w:id="400" w:name="_DV_M219"/>
      <w:bookmarkStart w:id="401" w:name="_DV_M220"/>
      <w:bookmarkStart w:id="402" w:name="_DV_M221"/>
      <w:bookmarkStart w:id="403" w:name="_Toc499990364"/>
      <w:bookmarkEnd w:id="400"/>
      <w:bookmarkEnd w:id="401"/>
      <w:bookmarkEnd w:id="402"/>
      <w:r>
        <w:rPr>
          <w:rFonts w:ascii="Verdana" w:hAnsi="Verdana" w:cs="Arial"/>
          <w:sz w:val="20"/>
          <w:szCs w:val="20"/>
        </w:rPr>
        <w:t xml:space="preserve"> [</w:t>
      </w:r>
      <w:r>
        <w:rPr>
          <w:rFonts w:ascii="Verdana" w:hAnsi="Verdana" w:cs="Arial"/>
          <w:b/>
          <w:i/>
          <w:sz w:val="20"/>
          <w:szCs w:val="20"/>
          <w:highlight w:val="yellow"/>
        </w:rPr>
        <w:t>Nota MM/Companhia</w:t>
      </w:r>
      <w:r>
        <w:rPr>
          <w:rFonts w:ascii="Verdana" w:hAnsi="Verdana" w:cs="Arial"/>
          <w:i/>
          <w:sz w:val="20"/>
          <w:szCs w:val="20"/>
          <w:highlight w:val="yellow"/>
        </w:rPr>
        <w:t>: Gentileza incluir possibilidade de resgate antecipado ou amortização extraordinária como alternativas ao custeio dos tributos</w:t>
      </w:r>
      <w:r>
        <w:rPr>
          <w:rFonts w:ascii="Verdana" w:hAnsi="Verdana" w:cs="Arial"/>
          <w:sz w:val="20"/>
          <w:szCs w:val="20"/>
          <w:highlight w:val="yellow"/>
        </w:rPr>
        <w:t>.</w:t>
      </w:r>
      <w:r>
        <w:rPr>
          <w:rFonts w:ascii="Verdana" w:hAnsi="Verdana" w:cs="Arial"/>
          <w:sz w:val="20"/>
          <w:szCs w:val="20"/>
        </w:rPr>
        <w:t>]</w:t>
      </w:r>
    </w:p>
    <w:p w:rsidR="00B91077" w:rsidRDefault="00B91077">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rsidR="00B91077" w:rsidRDefault="00280D52">
      <w:pPr>
        <w:numPr>
          <w:ilvl w:val="0"/>
          <w:numId w:val="29"/>
        </w:numPr>
        <w:tabs>
          <w:tab w:val="left" w:pos="720"/>
        </w:tabs>
        <w:spacing w:line="320" w:lineRule="exact"/>
        <w:ind w:hanging="720"/>
        <w:contextualSpacing/>
        <w:jc w:val="both"/>
        <w:rPr>
          <w:rFonts w:ascii="Verdana" w:hAnsi="Verdana" w:cs="Arial"/>
          <w:b/>
          <w:sz w:val="20"/>
          <w:szCs w:val="20"/>
        </w:rPr>
      </w:pPr>
      <w:bookmarkStart w:id="404" w:name="_DV_M222"/>
      <w:bookmarkStart w:id="405" w:name="_Ref370460269"/>
      <w:bookmarkEnd w:id="404"/>
      <w:r>
        <w:rPr>
          <w:rFonts w:ascii="Verdana" w:hAnsi="Verdana" w:cs="Arial"/>
          <w:b/>
          <w:sz w:val="20"/>
          <w:szCs w:val="20"/>
        </w:rPr>
        <w:t>Classificação de Risco</w:t>
      </w:r>
    </w:p>
    <w:p w:rsidR="00B91077" w:rsidRDefault="00B91077">
      <w:pPr>
        <w:tabs>
          <w:tab w:val="left" w:pos="720"/>
        </w:tabs>
        <w:spacing w:line="320" w:lineRule="exact"/>
        <w:ind w:left="720"/>
        <w:contextualSpacing/>
        <w:jc w:val="both"/>
        <w:rPr>
          <w:rFonts w:ascii="Verdana" w:hAnsi="Verdana" w:cs="Arial"/>
          <w:b/>
          <w:sz w:val="20"/>
          <w:szCs w:val="20"/>
        </w:rPr>
      </w:pPr>
    </w:p>
    <w:p w:rsidR="00B91077" w:rsidRDefault="00280D52">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rsidR="00B91077" w:rsidRDefault="00B91077">
      <w:pPr>
        <w:spacing w:line="320" w:lineRule="exact"/>
        <w:ind w:left="709" w:hanging="709"/>
        <w:contextualSpacing/>
        <w:jc w:val="both"/>
        <w:rPr>
          <w:rFonts w:ascii="Verdana" w:hAnsi="Verdana" w:cs="Arial"/>
          <w:sz w:val="20"/>
          <w:szCs w:val="20"/>
        </w:rPr>
      </w:pPr>
    </w:p>
    <w:p w:rsidR="00B91077" w:rsidRDefault="00280D52">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405"/>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bookmarkStart w:id="406" w:name="_DV_M223"/>
      <w:bookmarkEnd w:id="406"/>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e  o Aditamento e Consolidação ao “Contrato de Cessão Fiduciária de Direitos, Administração de Contas e Outras Avenças nº 17.2.027,4.2” celebrado em 08 de dezembro de 2017 (“</w:t>
      </w:r>
      <w:r>
        <w:rPr>
          <w:rFonts w:ascii="Verdana" w:eastAsia="Arial Unicode MS" w:hAnsi="Verdana"/>
          <w:sz w:val="20"/>
          <w:u w:val="single"/>
        </w:rPr>
        <w:t>Contrato de Cessão Fiduciária</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serão celebrados e registrados nos competentes Cartórios de Títulos e Documentos </w:t>
      </w:r>
      <w:del w:id="407" w:author="Carlos Bacha" w:date="2019-05-01T17:03:00Z">
        <w:r w:rsidDel="00120ED9">
          <w:rPr>
            <w:rFonts w:ascii="Verdana" w:eastAsia="Arial Unicode MS" w:hAnsi="Verdana" w:cs="Arial"/>
            <w:sz w:val="20"/>
            <w:szCs w:val="20"/>
          </w:rPr>
          <w:delText xml:space="preserve">e </w:delText>
        </w:r>
      </w:del>
      <w:r>
        <w:rPr>
          <w:rFonts w:ascii="Verdana" w:eastAsia="Arial Unicode MS" w:hAnsi="Verdana" w:cs="Arial"/>
          <w:sz w:val="20"/>
          <w:szCs w:val="20"/>
        </w:rPr>
        <w:t xml:space="preserve">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rsidR="00B91077" w:rsidRDefault="00B91077">
      <w:pPr>
        <w:pStyle w:val="PargrafodaLista"/>
        <w:spacing w:line="320" w:lineRule="exact"/>
        <w:contextualSpacing/>
        <w:rPr>
          <w:rFonts w:ascii="Verdana" w:eastAsia="Arial Unicode MS" w:hAnsi="Verdana" w:cs="Arial"/>
          <w:bCs/>
          <w:sz w:val="20"/>
          <w:szCs w:val="20"/>
        </w:rPr>
      </w:pPr>
      <w:bookmarkStart w:id="408" w:name="_DV_M20"/>
      <w:bookmarkStart w:id="409" w:name="_DV_M21"/>
      <w:bookmarkStart w:id="410" w:name="_DV_M22"/>
      <w:bookmarkStart w:id="411" w:name="_DV_M23"/>
      <w:bookmarkEnd w:id="408"/>
      <w:bookmarkEnd w:id="409"/>
      <w:bookmarkEnd w:id="410"/>
      <w:bookmarkEnd w:id="411"/>
    </w:p>
    <w:p w:rsidR="00B91077" w:rsidRDefault="00280D52">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 xml:space="preserve">penhor, em primeiro grau, da totalidade das ações atuais e futuras, representativas do capital social das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w:t>
      </w:r>
      <w:proofErr w:type="spellStart"/>
      <w:r>
        <w:rPr>
          <w:rFonts w:ascii="Verdana" w:hAnsi="Verdana" w:cs="Arial"/>
          <w:sz w:val="20"/>
          <w:szCs w:val="20"/>
        </w:rPr>
        <w:t>SPEs</w:t>
      </w:r>
      <w:proofErr w:type="spellEnd"/>
      <w:r>
        <w:rPr>
          <w:rFonts w:ascii="Verdana" w:hAnsi="Verdana" w:cs="Arial"/>
          <w:sz w:val="20"/>
          <w:szCs w:val="20"/>
        </w:rPr>
        <w:t xml:space="preserve">, que venham a ser subscritas, adquiridas ou de qualquer modo emitidas pelas </w:t>
      </w:r>
      <w:proofErr w:type="spellStart"/>
      <w:r>
        <w:rPr>
          <w:rFonts w:ascii="Verdana" w:hAnsi="Verdana" w:cs="Arial"/>
          <w:sz w:val="20"/>
          <w:szCs w:val="20"/>
        </w:rPr>
        <w:t>SPEs</w:t>
      </w:r>
      <w:proofErr w:type="spellEnd"/>
      <w:r>
        <w:rPr>
          <w:rFonts w:ascii="Verdana" w:hAnsi="Verdana" w:cs="Arial"/>
          <w:sz w:val="20"/>
          <w:szCs w:val="20"/>
        </w:rPr>
        <w:t xml:space="preserve">,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w:t>
      </w:r>
      <w:r>
        <w:rPr>
          <w:rFonts w:ascii="Verdana" w:hAnsi="Verdana" w:cs="Arial"/>
          <w:sz w:val="20"/>
          <w:szCs w:val="20"/>
        </w:rPr>
        <w:lastRenderedPageBreak/>
        <w:t xml:space="preserve">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Pr>
          <w:rFonts w:ascii="Verdana" w:hAnsi="Verdana" w:cs="Arial"/>
          <w:sz w:val="20"/>
          <w:szCs w:val="20"/>
        </w:rPr>
        <w:t>SPEs</w:t>
      </w:r>
      <w:proofErr w:type="spellEnd"/>
      <w:r>
        <w:rPr>
          <w:rFonts w:ascii="Verdana" w:hAnsi="Verdana" w:cs="Arial"/>
          <w:sz w:val="20"/>
          <w:szCs w:val="20"/>
        </w:rPr>
        <w:t xml:space="preserve"> em relação às ações de propriedade da Emissora, bem como debêntures conversíveis, partes beneficiárias ou outros valores mobiliários conversíveis em ações, relacionados participação da Emissora no capital social das </w:t>
      </w:r>
      <w:proofErr w:type="spellStart"/>
      <w:r>
        <w:rPr>
          <w:rFonts w:ascii="Verdana" w:hAnsi="Verdana" w:cs="Arial"/>
          <w:sz w:val="20"/>
          <w:szCs w:val="20"/>
        </w:rPr>
        <w:t>SPEs</w:t>
      </w:r>
      <w:proofErr w:type="spellEnd"/>
      <w:r>
        <w:rPr>
          <w:rFonts w:ascii="Verdana" w:hAnsi="Verdana" w:cs="Arial"/>
          <w:sz w:val="20"/>
          <w:szCs w:val="20"/>
        </w:rPr>
        <w:t>,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Aditamento nº </w:t>
      </w:r>
      <w:r>
        <w:rPr>
          <w:rFonts w:ascii="Verdana" w:eastAsia="Arial Unicode MS" w:hAnsi="Verdana" w:cs="Arial" w:hint="eastAsia"/>
          <w:sz w:val="20"/>
          <w:szCs w:val="20"/>
        </w:rPr>
        <w:t>[</w:t>
      </w:r>
      <w:r>
        <w:rPr>
          <w:rFonts w:ascii="Verdana" w:eastAsia="Arial Unicode MS" w:hAnsi="Verdana" w:cs="Arial" w:hint="eastAsia"/>
          <w:sz w:val="20"/>
          <w:szCs w:val="20"/>
        </w:rPr>
        <w:t>●</w:t>
      </w:r>
      <w:r>
        <w:rPr>
          <w:rFonts w:ascii="Verdana" w:eastAsia="Arial Unicode MS" w:hAnsi="Verdana" w:cs="Arial" w:hint="eastAsia"/>
          <w:sz w:val="20"/>
          <w:szCs w:val="20"/>
        </w:rPr>
        <w:t>]</w:t>
      </w:r>
      <w:r>
        <w:rPr>
          <w:rFonts w:ascii="Verdana" w:eastAsia="Arial Unicode MS" w:hAnsi="Verdana" w:cs="Arial"/>
          <w:sz w:val="20"/>
          <w:szCs w:val="20"/>
        </w:rPr>
        <w:t xml:space="preserve"> e Consolidação ao Contrato de Financiamento BNDES (conforme abaixo definido), a ser celebrado entre a Companhia,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xml:space="preserve">, com a interveniência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u w:val="single"/>
        </w:rPr>
        <w:t>Aditamento e Consolidação ao Contrato de Financiamento BNDES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w:t>
      </w:r>
      <w:r>
        <w:rPr>
          <w:rFonts w:ascii="Verdana" w:eastAsia="Arial Unicode MS" w:hAnsi="Verdana" w:cs="Arial"/>
          <w:bCs/>
          <w:sz w:val="20"/>
          <w:szCs w:val="20"/>
        </w:rPr>
        <w:t xml:space="preserve">; </w:t>
      </w:r>
    </w:p>
    <w:p w:rsidR="00BC1CA6" w:rsidRPr="00BC1CA6" w:rsidRDefault="00BC1CA6" w:rsidP="00BC1CA6">
      <w:pPr>
        <w:pStyle w:val="PargrafodaLista"/>
        <w:spacing w:line="320" w:lineRule="exact"/>
        <w:contextualSpacing/>
        <w:jc w:val="both"/>
        <w:rPr>
          <w:ins w:id="412" w:author="Carlos Bacha" w:date="2019-05-01T17:13:00Z"/>
          <w:rFonts w:ascii="Verdana" w:eastAsia="Arial Unicode MS" w:hAnsi="Verdana" w:cs="Arial"/>
          <w:bCs/>
          <w:sz w:val="20"/>
          <w:szCs w:val="20"/>
        </w:rPr>
        <w:pPrChange w:id="413" w:author="Carlos Bacha" w:date="2019-05-01T17:17:00Z">
          <w:pPr>
            <w:pStyle w:val="PargrafodaLista"/>
            <w:spacing w:line="320" w:lineRule="exact"/>
            <w:contextualSpacing/>
          </w:pPr>
        </w:pPrChange>
      </w:pPr>
      <w:ins w:id="414" w:author="Carlos Bacha" w:date="2019-05-01T17:13:00Z">
        <w:r>
          <w:rPr>
            <w:rFonts w:ascii="Verdana" w:eastAsia="Arial Unicode MS" w:hAnsi="Verdana" w:cs="Arial"/>
            <w:bCs/>
            <w:sz w:val="20"/>
            <w:szCs w:val="20"/>
          </w:rPr>
          <w:br/>
        </w:r>
        <w:r w:rsidRPr="00BC1CA6">
          <w:rPr>
            <w:rFonts w:ascii="Verdana" w:eastAsia="Arial Unicode MS" w:hAnsi="Verdana" w:cs="Arial"/>
            <w:bCs/>
            <w:sz w:val="20"/>
            <w:szCs w:val="20"/>
          </w:rPr>
          <w:t>Em 3</w:t>
        </w:r>
      </w:ins>
      <w:ins w:id="415" w:author="Carlos Bacha" w:date="2019-05-01T17:15:00Z">
        <w:r>
          <w:rPr>
            <w:rFonts w:ascii="Verdana" w:eastAsia="Arial Unicode MS" w:hAnsi="Verdana" w:cs="Arial"/>
            <w:bCs/>
            <w:sz w:val="20"/>
            <w:szCs w:val="20"/>
          </w:rPr>
          <w:t>1</w:t>
        </w:r>
      </w:ins>
      <w:ins w:id="416" w:author="Carlos Bacha" w:date="2019-05-01T17:13:00Z">
        <w:r w:rsidRPr="00BC1CA6">
          <w:rPr>
            <w:rFonts w:ascii="Verdana" w:eastAsia="Arial Unicode MS" w:hAnsi="Verdana" w:cs="Arial"/>
            <w:bCs/>
            <w:sz w:val="20"/>
            <w:szCs w:val="20"/>
          </w:rPr>
          <w:t xml:space="preserve"> de </w:t>
        </w:r>
      </w:ins>
      <w:ins w:id="417" w:author="Carlos Bacha" w:date="2019-05-01T17:15:00Z">
        <w:r>
          <w:rPr>
            <w:rFonts w:ascii="Verdana" w:eastAsia="Arial Unicode MS" w:hAnsi="Verdana" w:cs="Arial"/>
            <w:bCs/>
            <w:sz w:val="20"/>
            <w:szCs w:val="20"/>
          </w:rPr>
          <w:t>dezembro</w:t>
        </w:r>
      </w:ins>
      <w:ins w:id="418" w:author="Carlos Bacha" w:date="2019-05-01T17:13:00Z">
        <w:r w:rsidRPr="00BC1CA6">
          <w:rPr>
            <w:rFonts w:ascii="Verdana" w:eastAsia="Arial Unicode MS" w:hAnsi="Verdana" w:cs="Arial"/>
            <w:bCs/>
            <w:sz w:val="20"/>
            <w:szCs w:val="20"/>
          </w:rPr>
          <w:t xml:space="preserve"> de 2018, o Capital Social da</w:t>
        </w:r>
      </w:ins>
      <w:ins w:id="419" w:author="Carlos Bacha" w:date="2019-05-01T17:15:00Z">
        <w:r>
          <w:rPr>
            <w:rFonts w:ascii="Verdana" w:eastAsia="Arial Unicode MS" w:hAnsi="Verdana" w:cs="Arial"/>
            <w:bCs/>
            <w:sz w:val="20"/>
            <w:szCs w:val="20"/>
          </w:rPr>
          <w:t>s</w:t>
        </w:r>
      </w:ins>
      <w:ins w:id="420" w:author="Carlos Bacha" w:date="2019-05-01T17:13:00Z">
        <w:r w:rsidRPr="00BC1CA6">
          <w:rPr>
            <w:rFonts w:ascii="Verdana" w:eastAsia="Arial Unicode MS" w:hAnsi="Verdana" w:cs="Arial"/>
            <w:bCs/>
            <w:sz w:val="20"/>
            <w:szCs w:val="20"/>
          </w:rPr>
          <w:t xml:space="preserve"> </w:t>
        </w:r>
      </w:ins>
      <w:proofErr w:type="spellStart"/>
      <w:ins w:id="421" w:author="Carlos Bacha" w:date="2019-05-01T17:15:00Z">
        <w:r>
          <w:rPr>
            <w:rFonts w:ascii="Verdana" w:eastAsia="Arial Unicode MS" w:hAnsi="Verdana" w:cs="Arial"/>
            <w:bCs/>
            <w:sz w:val="20"/>
            <w:szCs w:val="20"/>
          </w:rPr>
          <w:t>SPEs</w:t>
        </w:r>
      </w:ins>
      <w:proofErr w:type="spellEnd"/>
      <w:ins w:id="422" w:author="Carlos Bacha" w:date="2019-05-01T17:13:00Z">
        <w:r w:rsidRPr="00BC1CA6">
          <w:rPr>
            <w:rFonts w:ascii="Verdana" w:eastAsia="Arial Unicode MS" w:hAnsi="Verdana" w:cs="Arial"/>
            <w:bCs/>
            <w:sz w:val="20"/>
            <w:szCs w:val="20"/>
          </w:rPr>
          <w:t xml:space="preserve"> era de R$</w:t>
        </w:r>
      </w:ins>
      <w:ins w:id="423" w:author="Carlos Bacha" w:date="2019-05-01T17:15:00Z">
        <w:r>
          <w:rPr>
            <w:rFonts w:ascii="Verdana" w:eastAsia="Arial Unicode MS" w:hAnsi="Verdana" w:cs="Arial"/>
            <w:bCs/>
            <w:sz w:val="20"/>
            <w:szCs w:val="20"/>
          </w:rPr>
          <w:t>[.]</w:t>
        </w:r>
      </w:ins>
      <w:ins w:id="424" w:author="Carlos Bacha" w:date="2019-05-01T17:13:00Z">
        <w:r w:rsidRPr="00BC1CA6">
          <w:rPr>
            <w:rFonts w:ascii="Verdana" w:eastAsia="Arial Unicode MS" w:hAnsi="Verdana" w:cs="Arial"/>
            <w:bCs/>
            <w:sz w:val="20"/>
            <w:szCs w:val="20"/>
          </w:rPr>
          <w:t xml:space="preserve"> (</w:t>
        </w:r>
      </w:ins>
      <w:ins w:id="425" w:author="Carlos Bacha" w:date="2019-05-01T17:16:00Z">
        <w:r>
          <w:rPr>
            <w:rFonts w:ascii="Verdana" w:eastAsia="Arial Unicode MS" w:hAnsi="Verdana" w:cs="Arial"/>
            <w:bCs/>
            <w:sz w:val="20"/>
            <w:szCs w:val="20"/>
          </w:rPr>
          <w:t>.</w:t>
        </w:r>
      </w:ins>
      <w:ins w:id="426" w:author="Carlos Bacha" w:date="2019-05-01T17:13:00Z">
        <w:r w:rsidRPr="00BC1CA6">
          <w:rPr>
            <w:rFonts w:ascii="Verdana" w:eastAsia="Arial Unicode MS" w:hAnsi="Verdana" w:cs="Arial"/>
            <w:bCs/>
            <w:sz w:val="20"/>
            <w:szCs w:val="20"/>
          </w:rPr>
          <w:t>) e o Patrimônio Líquido de R$</w:t>
        </w:r>
      </w:ins>
      <w:ins w:id="427" w:author="Carlos Bacha" w:date="2019-05-01T17:17:00Z">
        <w:r>
          <w:rPr>
            <w:rFonts w:ascii="Verdana" w:eastAsia="Arial Unicode MS" w:hAnsi="Verdana" w:cs="Arial"/>
            <w:bCs/>
            <w:sz w:val="20"/>
            <w:szCs w:val="20"/>
          </w:rPr>
          <w:t>[.]</w:t>
        </w:r>
      </w:ins>
      <w:ins w:id="428" w:author="Carlos Bacha" w:date="2019-05-01T17:13:00Z">
        <w:r w:rsidRPr="00BC1CA6">
          <w:rPr>
            <w:rFonts w:ascii="Verdana" w:eastAsia="Arial Unicode MS" w:hAnsi="Verdana" w:cs="Arial"/>
            <w:bCs/>
            <w:sz w:val="20"/>
            <w:szCs w:val="20"/>
          </w:rPr>
          <w:t>(</w:t>
        </w:r>
      </w:ins>
      <w:ins w:id="429" w:author="Carlos Bacha" w:date="2019-05-01T17:17:00Z">
        <w:r>
          <w:rPr>
            <w:rFonts w:ascii="Verdana" w:eastAsia="Arial Unicode MS" w:hAnsi="Verdana" w:cs="Arial"/>
            <w:bCs/>
            <w:sz w:val="20"/>
            <w:szCs w:val="20"/>
          </w:rPr>
          <w:t>.</w:t>
        </w:r>
      </w:ins>
      <w:ins w:id="430" w:author="Carlos Bacha" w:date="2019-05-01T17:13:00Z">
        <w:r w:rsidRPr="00BC1CA6">
          <w:rPr>
            <w:rFonts w:ascii="Verdana" w:eastAsia="Arial Unicode MS" w:hAnsi="Verdana" w:cs="Arial"/>
            <w:bCs/>
            <w:sz w:val="20"/>
            <w:szCs w:val="20"/>
          </w:rPr>
          <w:t>)</w:t>
        </w:r>
      </w:ins>
      <w:ins w:id="431" w:author="Carlos Bacha" w:date="2019-05-01T17:18:00Z">
        <w:r>
          <w:rPr>
            <w:rFonts w:ascii="Verdana" w:eastAsia="Arial Unicode MS" w:hAnsi="Verdana" w:cs="Arial"/>
            <w:bCs/>
            <w:sz w:val="20"/>
            <w:szCs w:val="20"/>
          </w:rPr>
          <w:t xml:space="preserve">, conforme demonstrações financeiras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w:t>
        </w:r>
      </w:ins>
    </w:p>
    <w:p w:rsidR="00BC1CA6" w:rsidRPr="00BC1CA6" w:rsidRDefault="00BC1CA6" w:rsidP="00BC1CA6">
      <w:pPr>
        <w:pStyle w:val="PargrafodaLista"/>
        <w:spacing w:line="320" w:lineRule="exact"/>
        <w:contextualSpacing/>
        <w:jc w:val="both"/>
        <w:rPr>
          <w:ins w:id="432" w:author="Carlos Bacha" w:date="2019-05-01T17:13:00Z"/>
          <w:rFonts w:ascii="Verdana" w:eastAsia="Arial Unicode MS" w:hAnsi="Verdana" w:cs="Arial"/>
          <w:bCs/>
          <w:sz w:val="20"/>
          <w:szCs w:val="20"/>
        </w:rPr>
        <w:pPrChange w:id="433" w:author="Carlos Bacha" w:date="2019-05-01T17:17:00Z">
          <w:pPr>
            <w:pStyle w:val="PargrafodaLista"/>
            <w:spacing w:line="320" w:lineRule="exact"/>
            <w:contextualSpacing/>
          </w:pPr>
        </w:pPrChange>
      </w:pPr>
    </w:p>
    <w:p w:rsidR="00B91077" w:rsidRDefault="00BC1CA6" w:rsidP="00BC1CA6">
      <w:pPr>
        <w:pStyle w:val="PargrafodaLista"/>
        <w:spacing w:line="320" w:lineRule="exact"/>
        <w:contextualSpacing/>
        <w:jc w:val="both"/>
        <w:rPr>
          <w:rFonts w:ascii="Verdana" w:eastAsia="Arial Unicode MS" w:hAnsi="Verdana" w:cs="Arial"/>
          <w:bCs/>
          <w:sz w:val="20"/>
          <w:szCs w:val="20"/>
        </w:rPr>
        <w:pPrChange w:id="434" w:author="Carlos Bacha" w:date="2019-05-01T17:17:00Z">
          <w:pPr>
            <w:pStyle w:val="PargrafodaLista"/>
            <w:spacing w:line="320" w:lineRule="exact"/>
            <w:contextualSpacing/>
          </w:pPr>
        </w:pPrChange>
      </w:pPr>
      <w:ins w:id="435" w:author="Carlos Bacha" w:date="2019-05-01T17:13:00Z">
        <w:r w:rsidRPr="00BC1CA6">
          <w:rPr>
            <w:rFonts w:ascii="Verdana" w:eastAsia="Arial Unicode MS" w:hAnsi="Verdana" w:cs="Arial"/>
            <w:bCs/>
            <w:sz w:val="20"/>
            <w:szCs w:val="20"/>
          </w:rPr>
          <w:t>As Partes reconhecem que os valores acima referidos: (i) refletem a situação das ações da</w:t>
        </w:r>
      </w:ins>
      <w:ins w:id="436" w:author="Carlos Bacha" w:date="2019-05-01T17:21:00Z">
        <w:r>
          <w:rPr>
            <w:rFonts w:ascii="Verdana" w:eastAsia="Arial Unicode MS" w:hAnsi="Verdana" w:cs="Arial"/>
            <w:bCs/>
            <w:sz w:val="20"/>
            <w:szCs w:val="20"/>
          </w:rPr>
          <w:t>s</w:t>
        </w:r>
      </w:ins>
      <w:ins w:id="437" w:author="Carlos Bacha" w:date="2019-05-01T17:13:00Z">
        <w:r w:rsidRPr="00BC1CA6">
          <w:rPr>
            <w:rFonts w:ascii="Verdana" w:eastAsia="Arial Unicode MS" w:hAnsi="Verdana" w:cs="Arial"/>
            <w:bCs/>
            <w:sz w:val="20"/>
            <w:szCs w:val="20"/>
          </w:rPr>
          <w:t xml:space="preserve"> </w:t>
        </w:r>
      </w:ins>
      <w:proofErr w:type="spellStart"/>
      <w:ins w:id="438" w:author="Carlos Bacha" w:date="2019-05-01T17:21:00Z">
        <w:r>
          <w:rPr>
            <w:rFonts w:ascii="Verdana" w:eastAsia="Arial Unicode MS" w:hAnsi="Verdana" w:cs="Arial"/>
            <w:bCs/>
            <w:sz w:val="20"/>
            <w:szCs w:val="20"/>
          </w:rPr>
          <w:t>SPEs</w:t>
        </w:r>
      </w:ins>
      <w:proofErr w:type="spellEnd"/>
      <w:ins w:id="439" w:author="Carlos Bacha" w:date="2019-05-01T17:13:00Z">
        <w:r w:rsidRPr="00BC1CA6">
          <w:rPr>
            <w:rFonts w:ascii="Verdana" w:eastAsia="Arial Unicode MS" w:hAnsi="Verdana" w:cs="Arial"/>
            <w:bCs/>
            <w:sz w:val="20"/>
            <w:szCs w:val="20"/>
          </w:rPr>
          <w:t xml:space="preserve"> na data-base de 3</w:t>
        </w:r>
      </w:ins>
      <w:ins w:id="440" w:author="Carlos Bacha" w:date="2019-05-01T17:17:00Z">
        <w:r>
          <w:rPr>
            <w:rFonts w:ascii="Verdana" w:eastAsia="Arial Unicode MS" w:hAnsi="Verdana" w:cs="Arial"/>
            <w:bCs/>
            <w:sz w:val="20"/>
            <w:szCs w:val="20"/>
          </w:rPr>
          <w:t>1</w:t>
        </w:r>
      </w:ins>
      <w:ins w:id="441" w:author="Carlos Bacha" w:date="2019-05-01T17:13:00Z">
        <w:r w:rsidRPr="00BC1CA6">
          <w:rPr>
            <w:rFonts w:ascii="Verdana" w:eastAsia="Arial Unicode MS" w:hAnsi="Verdana" w:cs="Arial"/>
            <w:bCs/>
            <w:sz w:val="20"/>
            <w:szCs w:val="20"/>
          </w:rPr>
          <w:t xml:space="preserve"> de </w:t>
        </w:r>
      </w:ins>
      <w:ins w:id="442" w:author="Carlos Bacha" w:date="2019-05-01T17:17:00Z">
        <w:r>
          <w:rPr>
            <w:rFonts w:ascii="Verdana" w:eastAsia="Arial Unicode MS" w:hAnsi="Verdana" w:cs="Arial"/>
            <w:bCs/>
            <w:sz w:val="20"/>
            <w:szCs w:val="20"/>
          </w:rPr>
          <w:t>dezembro</w:t>
        </w:r>
      </w:ins>
      <w:ins w:id="443" w:author="Carlos Bacha" w:date="2019-05-01T17:13:00Z">
        <w:r w:rsidRPr="00BC1CA6">
          <w:rPr>
            <w:rFonts w:ascii="Verdana" w:eastAsia="Arial Unicode MS" w:hAnsi="Verdana" w:cs="Arial"/>
            <w:bCs/>
            <w:sz w:val="20"/>
            <w:szCs w:val="20"/>
          </w:rPr>
          <w:t xml:space="preserve"> de 2018; (</w:t>
        </w:r>
        <w:proofErr w:type="spellStart"/>
        <w:r w:rsidRPr="00BC1CA6">
          <w:rPr>
            <w:rFonts w:ascii="Verdana" w:eastAsia="Arial Unicode MS" w:hAnsi="Verdana" w:cs="Arial"/>
            <w:bCs/>
            <w:sz w:val="20"/>
            <w:szCs w:val="20"/>
          </w:rPr>
          <w:t>ii</w:t>
        </w:r>
        <w:proofErr w:type="spellEnd"/>
        <w:r w:rsidRPr="00BC1CA6">
          <w:rPr>
            <w:rFonts w:ascii="Verdana" w:eastAsia="Arial Unicode MS" w:hAnsi="Verdana" w:cs="Arial"/>
            <w:bCs/>
            <w:sz w:val="20"/>
            <w:szCs w:val="20"/>
          </w:rPr>
          <w:t>) poderão sofrer variação ao término de cada exercício social sempre refletido nas demonstrações financeiras da Emissora; e (</w:t>
        </w:r>
        <w:proofErr w:type="spellStart"/>
        <w:r w:rsidRPr="00BC1CA6">
          <w:rPr>
            <w:rFonts w:ascii="Verdana" w:eastAsia="Arial Unicode MS" w:hAnsi="Verdana" w:cs="Arial"/>
            <w:bCs/>
            <w:sz w:val="20"/>
            <w:szCs w:val="20"/>
          </w:rPr>
          <w:t>iii</w:t>
        </w:r>
        <w:proofErr w:type="spellEnd"/>
        <w:r w:rsidRPr="00BC1CA6">
          <w:rPr>
            <w:rFonts w:ascii="Verdana" w:eastAsia="Arial Unicode MS" w:hAnsi="Verdana" w:cs="Arial"/>
            <w:bCs/>
            <w:sz w:val="20"/>
            <w:szCs w:val="20"/>
          </w:rPr>
          <w:t>) não constituem parâmetro para cálculo de índice financeiro a ser observado e/ou mantido pela Emissora.</w:t>
        </w:r>
        <w:r>
          <w:rPr>
            <w:rFonts w:ascii="Verdana" w:eastAsia="Arial Unicode MS" w:hAnsi="Verdana" w:cs="Arial"/>
            <w:bCs/>
            <w:sz w:val="20"/>
            <w:szCs w:val="20"/>
          </w:rPr>
          <w:br/>
        </w:r>
      </w:ins>
    </w:p>
    <w:p w:rsidR="00B91077" w:rsidRPr="00B91962" w:rsidRDefault="00280D52" w:rsidP="00BC1CA6">
      <w:pPr>
        <w:numPr>
          <w:ilvl w:val="0"/>
          <w:numId w:val="12"/>
        </w:numPr>
        <w:tabs>
          <w:tab w:val="left" w:pos="1276"/>
        </w:tabs>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das máquinas e equipamentos relativos ao Projeto, de propriedade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adquiridos, montados ou construídos, ou a serem adquiridos, montados ou construídos com os recursos decorrentes desta Emissão e provenientes do Contrato de </w:t>
      </w:r>
      <w:r>
        <w:rPr>
          <w:rFonts w:ascii="Verdana" w:eastAsia="Arial Unicode MS" w:hAnsi="Verdana" w:cs="Arial"/>
          <w:sz w:val="20"/>
          <w:szCs w:val="20"/>
        </w:rPr>
        <w:lastRenderedPageBreak/>
        <w:t xml:space="preserve">Financiamento com o BNDES (conforme definido na Cláusula 4.18.1 abaixo), e de quaisquer outros dos quais venham a se tornar titulares, a qualquer tempo no futuro, nos termos do </w:t>
      </w:r>
      <w:r>
        <w:rPr>
          <w:rFonts w:ascii="Verdana" w:eastAsia="Arial Unicode MS" w:hAnsi="Verdana" w:cs="Arial"/>
          <w:sz w:val="20"/>
          <w:szCs w:val="20"/>
          <w:u w:val="single"/>
        </w:rPr>
        <w:t>Aditamento e Consolidação ao</w:t>
      </w:r>
      <w:r>
        <w:rPr>
          <w:rFonts w:ascii="Verdana" w:eastAsia="Arial Unicode MS" w:hAnsi="Verdana"/>
          <w:sz w:val="20"/>
          <w:u w:val="single"/>
        </w:rPr>
        <w:t xml:space="preserve"> </w:t>
      </w:r>
      <w:r>
        <w:rPr>
          <w:rFonts w:ascii="Verdana" w:eastAsia="Arial Unicode MS" w:hAnsi="Verdana" w:cs="Arial"/>
          <w:sz w:val="20"/>
          <w:szCs w:val="20"/>
          <w:u w:val="single"/>
        </w:rPr>
        <w:t>Contrato de Financiamento BNDES</w:t>
      </w:r>
      <w:del w:id="444" w:author="Carlos Bacha" w:date="2019-05-01T17:18:00Z">
        <w:r w:rsidDel="00BC1CA6">
          <w:rPr>
            <w:rFonts w:ascii="Verdana" w:eastAsia="Arial Unicode MS" w:hAnsi="Verdana" w:cs="Arial"/>
            <w:sz w:val="20"/>
            <w:szCs w:val="20"/>
          </w:rPr>
          <w:delText xml:space="preserve"> ,</w:delText>
        </w:r>
      </w:del>
      <w:r>
        <w:rPr>
          <w:rFonts w:ascii="Verdana" w:eastAsia="Arial Unicode MS" w:hAnsi="Verdana" w:cs="Arial"/>
          <w:sz w:val="20"/>
          <w:szCs w:val="20"/>
        </w:rPr>
        <w:t>;</w:t>
      </w:r>
      <w:ins w:id="445" w:author="Carlos Bacha" w:date="2019-05-01T17:18:00Z">
        <w:r w:rsidR="00BC1CA6">
          <w:rPr>
            <w:rFonts w:ascii="Verdana" w:eastAsia="Arial Unicode MS" w:hAnsi="Verdana" w:cs="Arial"/>
            <w:sz w:val="20"/>
            <w:szCs w:val="20"/>
          </w:rPr>
          <w:br/>
        </w:r>
      </w:ins>
      <w:ins w:id="446" w:author="Carlos Bacha" w:date="2019-05-01T17:19:00Z">
        <w:r w:rsidR="00BC1CA6">
          <w:rPr>
            <w:rFonts w:ascii="Verdana" w:eastAsia="Arial Unicode MS" w:hAnsi="Verdana" w:cs="Arial"/>
            <w:sz w:val="20"/>
            <w:szCs w:val="20"/>
          </w:rPr>
          <w:br/>
        </w:r>
        <w:r w:rsidR="00BC1CA6" w:rsidRPr="00BC1CA6">
          <w:rPr>
            <w:rFonts w:ascii="Verdana" w:eastAsia="Arial Unicode MS" w:hAnsi="Verdana" w:cs="Arial"/>
            <w:sz w:val="20"/>
            <w:szCs w:val="20"/>
          </w:rPr>
          <w:t xml:space="preserve">Em 31 de dezembro de 2018, o </w:t>
        </w:r>
      </w:ins>
      <w:ins w:id="447" w:author="Carlos Bacha" w:date="2019-05-01T17:20:00Z">
        <w:r w:rsidR="00BC1CA6">
          <w:rPr>
            <w:rFonts w:ascii="Verdana" w:eastAsia="Arial Unicode MS" w:hAnsi="Verdana" w:cs="Arial"/>
            <w:sz w:val="20"/>
            <w:szCs w:val="20"/>
          </w:rPr>
          <w:t xml:space="preserve">valor da máquinas e equipamentos relativos ao Projeto </w:t>
        </w:r>
      </w:ins>
      <w:ins w:id="448" w:author="Carlos Bacha" w:date="2019-05-01T17:19:00Z">
        <w:r w:rsidR="00BC1CA6" w:rsidRPr="00BC1CA6">
          <w:rPr>
            <w:rFonts w:ascii="Verdana" w:eastAsia="Arial Unicode MS" w:hAnsi="Verdana" w:cs="Arial"/>
            <w:sz w:val="20"/>
            <w:szCs w:val="20"/>
          </w:rPr>
          <w:t xml:space="preserve">era de R$[.] (.), conforme demonstrações financeiras das </w:t>
        </w:r>
        <w:proofErr w:type="spellStart"/>
        <w:r w:rsidR="00BC1CA6" w:rsidRPr="00BC1CA6">
          <w:rPr>
            <w:rFonts w:ascii="Verdana" w:eastAsia="Arial Unicode MS" w:hAnsi="Verdana" w:cs="Arial"/>
            <w:sz w:val="20"/>
            <w:szCs w:val="20"/>
          </w:rPr>
          <w:t>SPEs</w:t>
        </w:r>
        <w:proofErr w:type="spellEnd"/>
        <w:r w:rsidR="00BC1CA6" w:rsidRPr="00BC1CA6">
          <w:rPr>
            <w:rFonts w:ascii="Verdana" w:eastAsia="Arial Unicode MS" w:hAnsi="Verdana" w:cs="Arial"/>
            <w:sz w:val="20"/>
            <w:szCs w:val="20"/>
          </w:rPr>
          <w:t>.</w:t>
        </w:r>
      </w:ins>
      <w:ins w:id="449" w:author="Carlos Bacha" w:date="2019-05-01T17:20:00Z">
        <w:r w:rsidR="00BC1CA6">
          <w:rPr>
            <w:rFonts w:ascii="Verdana" w:eastAsia="Arial Unicode MS" w:hAnsi="Verdana" w:cs="Arial"/>
            <w:sz w:val="20"/>
            <w:szCs w:val="20"/>
          </w:rPr>
          <w:t xml:space="preserve"> (ou dados </w:t>
        </w:r>
      </w:ins>
      <w:ins w:id="450" w:author="Carlos Bacha" w:date="2019-05-01T17:21:00Z">
        <w:r w:rsidR="00BC1CA6">
          <w:rPr>
            <w:rFonts w:ascii="Verdana" w:eastAsia="Arial Unicode MS" w:hAnsi="Verdana" w:cs="Arial"/>
            <w:sz w:val="20"/>
            <w:szCs w:val="20"/>
          </w:rPr>
          <w:t xml:space="preserve">relativos aos </w:t>
        </w:r>
      </w:ins>
      <w:ins w:id="451" w:author="Carlos Bacha" w:date="2019-05-01T17:20:00Z">
        <w:r w:rsidR="00BC1CA6">
          <w:rPr>
            <w:rFonts w:ascii="Verdana" w:eastAsia="Arial Unicode MS" w:hAnsi="Verdana" w:cs="Arial"/>
            <w:sz w:val="20"/>
            <w:szCs w:val="20"/>
          </w:rPr>
          <w:t>laudo</w:t>
        </w:r>
      </w:ins>
      <w:ins w:id="452" w:author="Carlos Bacha" w:date="2019-05-01T17:21:00Z">
        <w:r w:rsidR="00BC1CA6">
          <w:rPr>
            <w:rFonts w:ascii="Verdana" w:eastAsia="Arial Unicode MS" w:hAnsi="Verdana" w:cs="Arial"/>
            <w:sz w:val="20"/>
            <w:szCs w:val="20"/>
          </w:rPr>
          <w:t>s</w:t>
        </w:r>
      </w:ins>
      <w:ins w:id="453" w:author="Carlos Bacha" w:date="2019-05-01T17:20:00Z">
        <w:r w:rsidR="00BC1CA6">
          <w:rPr>
            <w:rFonts w:ascii="Verdana" w:eastAsia="Arial Unicode MS" w:hAnsi="Verdana" w:cs="Arial"/>
            <w:sz w:val="20"/>
            <w:szCs w:val="20"/>
          </w:rPr>
          <w:t xml:space="preserve"> de avaliação</w:t>
        </w:r>
      </w:ins>
      <w:ins w:id="454" w:author="Carlos Bacha" w:date="2019-05-01T17:21:00Z">
        <w:r w:rsidR="00BC1CA6">
          <w:rPr>
            <w:rFonts w:ascii="Verdana" w:eastAsia="Arial Unicode MS" w:hAnsi="Verdana" w:cs="Arial"/>
            <w:sz w:val="20"/>
            <w:szCs w:val="20"/>
          </w:rPr>
          <w:t>)</w:t>
        </w:r>
      </w:ins>
      <w:ins w:id="455" w:author="Carlos Bacha" w:date="2019-05-01T17:20:00Z">
        <w:r w:rsidR="00BC1CA6">
          <w:rPr>
            <w:rFonts w:ascii="Verdana" w:eastAsia="Arial Unicode MS" w:hAnsi="Verdana" w:cs="Arial"/>
            <w:sz w:val="20"/>
            <w:szCs w:val="20"/>
          </w:rPr>
          <w:br/>
        </w:r>
      </w:ins>
      <w:ins w:id="456" w:author="Carlos Bacha" w:date="2019-05-01T17:19:00Z">
        <w:r w:rsidR="00BC1CA6">
          <w:rPr>
            <w:rFonts w:ascii="Verdana" w:eastAsia="Arial Unicode MS" w:hAnsi="Verdana" w:cs="Arial"/>
            <w:sz w:val="20"/>
            <w:szCs w:val="20"/>
          </w:rPr>
          <w:br/>
        </w:r>
        <w:r w:rsidR="00BC1CA6" w:rsidRPr="00BC1CA6">
          <w:rPr>
            <w:rFonts w:ascii="Verdana" w:eastAsia="Arial Unicode MS" w:hAnsi="Verdana" w:cs="Arial"/>
            <w:sz w:val="20"/>
            <w:szCs w:val="20"/>
          </w:rPr>
          <w:t xml:space="preserve">As Partes reconhecem que os valores acima referidos: (i) refletem  </w:t>
        </w:r>
      </w:ins>
      <w:ins w:id="457" w:author="Carlos Bacha" w:date="2019-05-01T17:22:00Z">
        <w:r w:rsidR="009A330C">
          <w:rPr>
            <w:rFonts w:ascii="Verdana" w:eastAsia="Arial Unicode MS" w:hAnsi="Verdana" w:cs="Arial"/>
            <w:sz w:val="20"/>
            <w:szCs w:val="20"/>
          </w:rPr>
          <w:t>valores</w:t>
        </w:r>
      </w:ins>
      <w:ins w:id="458" w:author="Carlos Bacha" w:date="2019-05-01T17:19:00Z">
        <w:r w:rsidR="00BC1CA6" w:rsidRPr="00BC1CA6">
          <w:rPr>
            <w:rFonts w:ascii="Verdana" w:eastAsia="Arial Unicode MS" w:hAnsi="Verdana" w:cs="Arial"/>
            <w:sz w:val="20"/>
            <w:szCs w:val="20"/>
          </w:rPr>
          <w:t xml:space="preserve"> na data-base de 31 de dezembro de 2018; (</w:t>
        </w:r>
        <w:proofErr w:type="spellStart"/>
        <w:r w:rsidR="00BC1CA6" w:rsidRPr="00BC1CA6">
          <w:rPr>
            <w:rFonts w:ascii="Verdana" w:eastAsia="Arial Unicode MS" w:hAnsi="Verdana" w:cs="Arial"/>
            <w:sz w:val="20"/>
            <w:szCs w:val="20"/>
          </w:rPr>
          <w:t>ii</w:t>
        </w:r>
        <w:proofErr w:type="spellEnd"/>
        <w:r w:rsidR="00BC1CA6" w:rsidRPr="00BC1CA6">
          <w:rPr>
            <w:rFonts w:ascii="Verdana" w:eastAsia="Arial Unicode MS" w:hAnsi="Verdana" w:cs="Arial"/>
            <w:sz w:val="20"/>
            <w:szCs w:val="20"/>
          </w:rPr>
          <w:t>) poderão sofrer variação ao término de cada exercício social sempre refletido nas demonstrações financeiras da Emissora; e (</w:t>
        </w:r>
        <w:proofErr w:type="spellStart"/>
        <w:r w:rsidR="00BC1CA6" w:rsidRPr="00BC1CA6">
          <w:rPr>
            <w:rFonts w:ascii="Verdana" w:eastAsia="Arial Unicode MS" w:hAnsi="Verdana" w:cs="Arial"/>
            <w:sz w:val="20"/>
            <w:szCs w:val="20"/>
          </w:rPr>
          <w:t>iii</w:t>
        </w:r>
        <w:proofErr w:type="spellEnd"/>
        <w:r w:rsidR="00BC1CA6" w:rsidRPr="00BC1CA6">
          <w:rPr>
            <w:rFonts w:ascii="Verdana" w:eastAsia="Arial Unicode MS" w:hAnsi="Verdana" w:cs="Arial"/>
            <w:sz w:val="20"/>
            <w:szCs w:val="20"/>
          </w:rPr>
          <w:t>) não constituem parâmetro para cálculo de índice financeiro a ser observado e/ou mantido pela Emissora.</w:t>
        </w:r>
      </w:ins>
      <w:ins w:id="459" w:author="Carlos Bacha" w:date="2019-05-01T17:18:00Z">
        <w:r w:rsidR="00BC1CA6" w:rsidRPr="009A330C">
          <w:rPr>
            <w:rFonts w:ascii="Verdana" w:eastAsia="Arial Unicode MS" w:hAnsi="Verdana" w:cs="Arial"/>
            <w:sz w:val="20"/>
            <w:szCs w:val="20"/>
          </w:rPr>
          <w:br/>
        </w:r>
      </w:ins>
      <w:r w:rsidRPr="00B91962">
        <w:rPr>
          <w:rFonts w:ascii="Verdana" w:eastAsia="Arial Unicode MS" w:hAnsi="Verdana" w:cs="Arial"/>
          <w:sz w:val="20"/>
          <w:szCs w:val="20"/>
        </w:rPr>
        <w:t xml:space="preserve"> </w:t>
      </w:r>
    </w:p>
    <w:p w:rsidR="00B91077" w:rsidRDefault="00B91077">
      <w:pPr>
        <w:tabs>
          <w:tab w:val="left" w:pos="1276"/>
        </w:tabs>
        <w:spacing w:line="320" w:lineRule="exact"/>
        <w:ind w:left="1276" w:hanging="567"/>
        <w:contextualSpacing/>
        <w:jc w:val="both"/>
        <w:rPr>
          <w:rFonts w:ascii="Verdana" w:eastAsia="Arial Unicode MS" w:hAnsi="Verdana" w:cs="Arial"/>
          <w:sz w:val="20"/>
          <w:szCs w:val="20"/>
        </w:rPr>
      </w:pPr>
    </w:p>
    <w:p w:rsidR="00B91077" w:rsidRDefault="00280D52">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w:t>
      </w:r>
      <w:proofErr w:type="spellStart"/>
      <w:r>
        <w:rPr>
          <w:rFonts w:ascii="Verdana" w:hAnsi="Verdana" w:cs="Tahoma"/>
          <w:sz w:val="20"/>
          <w:szCs w:val="20"/>
        </w:rPr>
        <w:t>SPEs</w:t>
      </w:r>
      <w:proofErr w:type="spellEnd"/>
      <w:r>
        <w:rPr>
          <w:rFonts w:ascii="Verdana" w:hAnsi="Verdana" w:cs="Tahoma"/>
          <w:sz w:val="20"/>
          <w:szCs w:val="20"/>
        </w:rPr>
        <w:t xml:space="preserve">, o </w:t>
      </w:r>
      <w:r>
        <w:rPr>
          <w:rFonts w:ascii="Verdana" w:hAnsi="Verdana"/>
          <w:sz w:val="20"/>
        </w:rPr>
        <w:t>[</w:t>
      </w:r>
      <w:r>
        <w:rPr>
          <w:rFonts w:ascii="Verdana" w:hAnsi="Verdana"/>
          <w:sz w:val="20"/>
        </w:rPr>
        <w:sym w:font="Symbol" w:char="F0B7"/>
      </w:r>
      <w:r>
        <w:rPr>
          <w:rFonts w:ascii="Verdana" w:hAnsi="Verdana"/>
          <w:sz w:val="20"/>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e a Vale S.A. em 1º de setembro de 2016 (“</w:t>
      </w:r>
      <w:proofErr w:type="spellStart"/>
      <w:r>
        <w:rPr>
          <w:rFonts w:ascii="Verdana" w:eastAsia="Arial Unicode MS" w:hAnsi="Verdana" w:cs="Arial"/>
          <w:sz w:val="20"/>
          <w:szCs w:val="20"/>
          <w:u w:val="single"/>
        </w:rPr>
        <w:t>CCVEs</w:t>
      </w:r>
      <w:proofErr w:type="spellEnd"/>
      <w:r>
        <w:rPr>
          <w:rFonts w:ascii="Verdana" w:eastAsia="Arial Unicode MS" w:hAnsi="Verdana" w:cs="Arial"/>
          <w:sz w:val="20"/>
          <w:szCs w:val="20"/>
        </w:rPr>
        <w:t xml:space="preserve">”); (b) os direitos creditórios, provenientes de quaisquer outros contratos de venda de energia que venham a ser celebrados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proofErr w:type="spellStart"/>
      <w:r>
        <w:rPr>
          <w:rFonts w:ascii="Verdana" w:eastAsia="Arial Unicode MS" w:hAnsi="Verdana"/>
          <w:sz w:val="20"/>
          <w:szCs w:val="20"/>
        </w:rPr>
        <w:t>SPEs</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w:t>
      </w:r>
      <w:proofErr w:type="spellStart"/>
      <w:r>
        <w:rPr>
          <w:rFonts w:ascii="Verdana" w:eastAsia="Arial Unicode MS" w:hAnsi="Verdana" w:cs="Arial"/>
          <w:sz w:val="20"/>
          <w:szCs w:val="20"/>
        </w:rPr>
        <w:t>titulatidade</w:t>
      </w:r>
      <w:proofErr w:type="spellEnd"/>
      <w:r>
        <w:rPr>
          <w:rFonts w:ascii="Verdana" w:eastAsia="Arial Unicode MS" w:hAnsi="Verdana" w:cs="Arial"/>
          <w:sz w:val="20"/>
          <w:szCs w:val="20"/>
        </w:rPr>
        <w:t xml:space="preserv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w:t>
      </w:r>
      <w:proofErr w:type="spellStart"/>
      <w:r>
        <w:rPr>
          <w:rFonts w:ascii="Verdana" w:eastAsia="Arial Unicode MS" w:hAnsi="Verdana" w:cs="Arial"/>
          <w:sz w:val="20"/>
          <w:szCs w:val="20"/>
        </w:rPr>
        <w:t>nº</w:t>
      </w:r>
      <w:r>
        <w:rPr>
          <w:rFonts w:ascii="Verdana" w:eastAsia="Arial Unicode MS" w:hAnsi="Verdana" w:cs="Arial"/>
          <w:sz w:val="20"/>
          <w:szCs w:val="20"/>
          <w:vertAlign w:val="superscript"/>
        </w:rPr>
        <w:t>s</w:t>
      </w:r>
      <w:proofErr w:type="spellEnd"/>
      <w:r>
        <w:rPr>
          <w:rFonts w:ascii="Verdana" w:eastAsia="Arial Unicode MS" w:hAnsi="Verdana" w:cs="Arial"/>
          <w:sz w:val="20"/>
          <w:szCs w:val="20"/>
          <w:vertAlign w:val="superscript"/>
        </w:rPr>
        <w:t xml:space="preserve">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w:t>
      </w:r>
      <w:del w:id="460" w:author="Carlos Bacha" w:date="2019-05-01T17:23:00Z">
        <w:r w:rsidDel="009A330C">
          <w:rPr>
            <w:rFonts w:ascii="Verdana" w:eastAsia="Arial Unicode MS" w:hAnsi="Verdana" w:cs="Arial"/>
            <w:sz w:val="20"/>
            <w:szCs w:val="20"/>
          </w:rPr>
          <w:delText xml:space="preserve"> e</w:delText>
        </w:r>
      </w:del>
      <w:ins w:id="461" w:author="Carlos Bacha" w:date="2019-05-01T17:23:00Z">
        <w:r w:rsidR="009A330C">
          <w:rPr>
            <w:rFonts w:ascii="Verdana" w:eastAsia="Arial Unicode MS" w:hAnsi="Verdana" w:cs="Arial"/>
            <w:sz w:val="20"/>
            <w:szCs w:val="20"/>
          </w:rPr>
          <w:br/>
        </w:r>
        <w:r w:rsidR="009A330C" w:rsidRPr="00BC1CA6">
          <w:rPr>
            <w:rFonts w:ascii="Verdana" w:eastAsia="Arial Unicode MS" w:hAnsi="Verdana" w:cs="Arial"/>
            <w:sz w:val="20"/>
            <w:szCs w:val="20"/>
          </w:rPr>
          <w:lastRenderedPageBreak/>
          <w:t>Em 31 de dezembro de 2018, o</w:t>
        </w:r>
        <w:r w:rsidR="009A330C">
          <w:rPr>
            <w:rFonts w:ascii="Verdana" w:eastAsia="Arial Unicode MS" w:hAnsi="Verdana" w:cs="Arial"/>
            <w:sz w:val="20"/>
            <w:szCs w:val="20"/>
          </w:rPr>
          <w:t>s referidos direitos creditórios mon</w:t>
        </w:r>
      </w:ins>
      <w:ins w:id="462" w:author="Carlos Bacha" w:date="2019-05-01T17:24:00Z">
        <w:r w:rsidR="009A330C">
          <w:rPr>
            <w:rFonts w:ascii="Verdana" w:eastAsia="Arial Unicode MS" w:hAnsi="Verdana" w:cs="Arial"/>
            <w:sz w:val="20"/>
            <w:szCs w:val="20"/>
          </w:rPr>
          <w:t>taram a R$ [.] (.)</w:t>
        </w:r>
      </w:ins>
      <w:ins w:id="463" w:author="Carlos Bacha" w:date="2019-05-01T17:23:00Z">
        <w:r w:rsidR="009A330C" w:rsidRPr="00BC1CA6">
          <w:rPr>
            <w:rFonts w:ascii="Verdana" w:eastAsia="Arial Unicode MS" w:hAnsi="Verdana" w:cs="Arial"/>
            <w:sz w:val="20"/>
            <w:szCs w:val="20"/>
          </w:rPr>
          <w:t xml:space="preserve">, conforme demonstrações financeiras das </w:t>
        </w:r>
        <w:proofErr w:type="spellStart"/>
        <w:r w:rsidR="009A330C" w:rsidRPr="00BC1CA6">
          <w:rPr>
            <w:rFonts w:ascii="Verdana" w:eastAsia="Arial Unicode MS" w:hAnsi="Verdana" w:cs="Arial"/>
            <w:sz w:val="20"/>
            <w:szCs w:val="20"/>
          </w:rPr>
          <w:t>SPEs</w:t>
        </w:r>
        <w:proofErr w:type="spellEnd"/>
        <w:r w:rsidR="009A330C" w:rsidRPr="00BC1CA6">
          <w:rPr>
            <w:rFonts w:ascii="Verdana" w:eastAsia="Arial Unicode MS" w:hAnsi="Verdana" w:cs="Arial"/>
            <w:sz w:val="20"/>
            <w:szCs w:val="20"/>
          </w:rPr>
          <w:t>.</w:t>
        </w:r>
        <w:r w:rsidR="009A330C">
          <w:rPr>
            <w:rFonts w:ascii="Verdana" w:eastAsia="Arial Unicode MS" w:hAnsi="Verdana" w:cs="Arial"/>
            <w:sz w:val="20"/>
            <w:szCs w:val="20"/>
          </w:rPr>
          <w:t xml:space="preserve"> </w:t>
        </w:r>
      </w:ins>
      <w:ins w:id="464" w:author="Carlos Bacha" w:date="2019-05-01T17:24:00Z">
        <w:r w:rsidR="009A330C">
          <w:rPr>
            <w:rFonts w:ascii="Verdana" w:eastAsia="Arial Unicode MS" w:hAnsi="Verdana" w:cs="Arial"/>
            <w:sz w:val="20"/>
            <w:szCs w:val="20"/>
          </w:rPr>
          <w:br/>
        </w:r>
        <w:r w:rsidR="009A330C">
          <w:rPr>
            <w:rFonts w:ascii="Verdana" w:eastAsia="Arial Unicode MS" w:hAnsi="Verdana" w:cs="Arial"/>
            <w:sz w:val="20"/>
            <w:szCs w:val="20"/>
          </w:rPr>
          <w:br/>
        </w:r>
      </w:ins>
      <w:ins w:id="465" w:author="Carlos Bacha" w:date="2019-05-01T17:23:00Z">
        <w:r w:rsidR="009A330C" w:rsidRPr="00BC1CA6">
          <w:rPr>
            <w:rFonts w:ascii="Verdana" w:eastAsia="Arial Unicode MS" w:hAnsi="Verdana" w:cs="Arial"/>
            <w:sz w:val="20"/>
            <w:szCs w:val="20"/>
          </w:rPr>
          <w:t xml:space="preserve">As Partes reconhecem que os valores acima referidos: (i) </w:t>
        </w:r>
        <w:proofErr w:type="gramStart"/>
        <w:r w:rsidR="009A330C" w:rsidRPr="00BC1CA6">
          <w:rPr>
            <w:rFonts w:ascii="Verdana" w:eastAsia="Arial Unicode MS" w:hAnsi="Verdana" w:cs="Arial"/>
            <w:sz w:val="20"/>
            <w:szCs w:val="20"/>
          </w:rPr>
          <w:t xml:space="preserve">refletem  </w:t>
        </w:r>
        <w:r w:rsidR="009A330C">
          <w:rPr>
            <w:rFonts w:ascii="Verdana" w:eastAsia="Arial Unicode MS" w:hAnsi="Verdana" w:cs="Arial"/>
            <w:sz w:val="20"/>
            <w:szCs w:val="20"/>
          </w:rPr>
          <w:t>valores</w:t>
        </w:r>
        <w:proofErr w:type="gramEnd"/>
        <w:r w:rsidR="009A330C" w:rsidRPr="00BC1CA6">
          <w:rPr>
            <w:rFonts w:ascii="Verdana" w:eastAsia="Arial Unicode MS" w:hAnsi="Verdana" w:cs="Arial"/>
            <w:sz w:val="20"/>
            <w:szCs w:val="20"/>
          </w:rPr>
          <w:t xml:space="preserve"> na data-base de 31 de dezembro de 2018; (</w:t>
        </w:r>
        <w:proofErr w:type="spellStart"/>
        <w:r w:rsidR="009A330C" w:rsidRPr="00BC1CA6">
          <w:rPr>
            <w:rFonts w:ascii="Verdana" w:eastAsia="Arial Unicode MS" w:hAnsi="Verdana" w:cs="Arial"/>
            <w:sz w:val="20"/>
            <w:szCs w:val="20"/>
          </w:rPr>
          <w:t>ii</w:t>
        </w:r>
        <w:proofErr w:type="spellEnd"/>
        <w:r w:rsidR="009A330C" w:rsidRPr="00BC1CA6">
          <w:rPr>
            <w:rFonts w:ascii="Verdana" w:eastAsia="Arial Unicode MS" w:hAnsi="Verdana" w:cs="Arial"/>
            <w:sz w:val="20"/>
            <w:szCs w:val="20"/>
          </w:rPr>
          <w:t>) poderão sofrer variação ao término de cada exercício social sempre refletido nas demonstrações financeiras da Emissora; e (</w:t>
        </w:r>
        <w:proofErr w:type="spellStart"/>
        <w:r w:rsidR="009A330C" w:rsidRPr="00BC1CA6">
          <w:rPr>
            <w:rFonts w:ascii="Verdana" w:eastAsia="Arial Unicode MS" w:hAnsi="Verdana" w:cs="Arial"/>
            <w:sz w:val="20"/>
            <w:szCs w:val="20"/>
          </w:rPr>
          <w:t>iii</w:t>
        </w:r>
        <w:proofErr w:type="spellEnd"/>
        <w:r w:rsidR="009A330C" w:rsidRPr="00BC1CA6">
          <w:rPr>
            <w:rFonts w:ascii="Verdana" w:eastAsia="Arial Unicode MS" w:hAnsi="Verdana" w:cs="Arial"/>
            <w:sz w:val="20"/>
            <w:szCs w:val="20"/>
          </w:rPr>
          <w:t>) não constituem parâmetro para cálculo de índice financeiro a ser observado e/ou mantido pela Emissora.</w:t>
        </w:r>
      </w:ins>
      <w:r>
        <w:rPr>
          <w:rFonts w:ascii="Verdana" w:eastAsia="Arial Unicode MS" w:hAnsi="Verdana" w:cs="Arial"/>
          <w:sz w:val="20"/>
          <w:szCs w:val="20"/>
        </w:rPr>
        <w:t xml:space="preserve"> </w:t>
      </w:r>
    </w:p>
    <w:p w:rsidR="00B91077" w:rsidRDefault="00B91077">
      <w:pPr>
        <w:tabs>
          <w:tab w:val="left" w:pos="1276"/>
        </w:tabs>
        <w:spacing w:line="320" w:lineRule="exact"/>
        <w:ind w:left="1276" w:hanging="567"/>
        <w:contextualSpacing/>
        <w:jc w:val="both"/>
        <w:rPr>
          <w:rFonts w:ascii="Verdana" w:eastAsia="Arial Unicode MS" w:hAnsi="Verdana" w:cs="Arial"/>
          <w:sz w:val="20"/>
          <w:szCs w:val="20"/>
        </w:rPr>
      </w:pPr>
    </w:p>
    <w:p w:rsidR="00B91077" w:rsidRDefault="00280D52">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e, em conjunto com o Aditamento e Consolidação ao Contrato de Financiamento BNDES, os “</w:t>
      </w:r>
      <w:r>
        <w:rPr>
          <w:rFonts w:ascii="Verdana" w:eastAsia="Arial Unicode MS" w:hAnsi="Verdana" w:cs="Arial"/>
          <w:sz w:val="20"/>
          <w:szCs w:val="20"/>
          <w:u w:val="single"/>
        </w:rPr>
        <w:t>Contratos de Garantia</w:t>
      </w:r>
      <w:r>
        <w:rPr>
          <w:rFonts w:ascii="Verdana" w:eastAsia="Arial Unicode MS" w:hAnsi="Verdana" w:cs="Arial"/>
          <w:sz w:val="20"/>
          <w:szCs w:val="20"/>
        </w:rPr>
        <w:t>”). [</w:t>
      </w:r>
      <w:r>
        <w:rPr>
          <w:rFonts w:ascii="Verdana" w:eastAsia="Arial Unicode MS" w:hAnsi="Verdana" w:cs="Arial"/>
          <w:b/>
          <w:i/>
          <w:sz w:val="20"/>
          <w:szCs w:val="20"/>
          <w:highlight w:val="yellow"/>
        </w:rPr>
        <w:t>Nota Companhia</w:t>
      </w:r>
      <w:r>
        <w:rPr>
          <w:rFonts w:ascii="Verdana" w:eastAsia="Arial Unicode MS" w:hAnsi="Verdana" w:cs="Arial"/>
          <w:i/>
          <w:sz w:val="20"/>
          <w:szCs w:val="20"/>
          <w:highlight w:val="yellow"/>
        </w:rPr>
        <w:t xml:space="preserve">: a aliança eólica é a holding titular das ações das </w:t>
      </w:r>
      <w:proofErr w:type="spellStart"/>
      <w:r>
        <w:rPr>
          <w:rFonts w:ascii="Verdana" w:eastAsia="Arial Unicode MS" w:hAnsi="Verdana" w:cs="Arial"/>
          <w:i/>
          <w:sz w:val="20"/>
          <w:szCs w:val="20"/>
          <w:highlight w:val="yellow"/>
        </w:rPr>
        <w:t>spes</w:t>
      </w:r>
      <w:proofErr w:type="spellEnd"/>
      <w:r>
        <w:rPr>
          <w:rFonts w:ascii="Verdana" w:eastAsia="Arial Unicode MS" w:hAnsi="Verdana" w:cs="Arial"/>
          <w:i/>
          <w:sz w:val="20"/>
          <w:szCs w:val="20"/>
          <w:highlight w:val="yellow"/>
        </w:rPr>
        <w:t xml:space="preserve"> e está em fase final de incorporação pela companhia e a sucederá para todos os fins.</w:t>
      </w:r>
      <w:r>
        <w:rPr>
          <w:rFonts w:ascii="Verdana" w:eastAsia="Arial Unicode MS" w:hAnsi="Verdana" w:cs="Arial"/>
          <w:i/>
          <w:sz w:val="20"/>
          <w:szCs w:val="20"/>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xml:space="preserve">: a cessão fiduciária da conta centralizadora holding já está descrita no contrato de cessão celebrado com o </w:t>
      </w:r>
      <w:proofErr w:type="spellStart"/>
      <w:r>
        <w:rPr>
          <w:rFonts w:ascii="Verdana" w:eastAsia="Arial Unicode MS" w:hAnsi="Verdana" w:cs="Arial"/>
          <w:i/>
          <w:sz w:val="20"/>
          <w:szCs w:val="20"/>
          <w:highlight w:val="yellow"/>
        </w:rPr>
        <w:t>bndes</w:t>
      </w:r>
      <w:proofErr w:type="spellEnd"/>
      <w:r>
        <w:rPr>
          <w:rFonts w:ascii="Verdana" w:eastAsia="Arial Unicode MS" w:hAnsi="Verdana" w:cs="Arial"/>
          <w:i/>
          <w:sz w:val="20"/>
          <w:szCs w:val="20"/>
          <w:highlight w:val="yellow"/>
        </w:rPr>
        <w:t>, assim entendemos que ela entrará no compartilhamento de garantias</w:t>
      </w:r>
      <w:r>
        <w:rPr>
          <w:rFonts w:ascii="Verdana" w:eastAsia="Arial Unicode MS" w:hAnsi="Verdana" w:cs="Arial"/>
          <w:sz w:val="20"/>
          <w:szCs w:val="20"/>
        </w:rPr>
        <w:t>.]</w:t>
      </w:r>
    </w:p>
    <w:p w:rsidR="00B91077" w:rsidRDefault="00B91077">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466" w:name="_DV_M224"/>
      <w:bookmarkStart w:id="467" w:name="_DV_M225"/>
      <w:bookmarkStart w:id="468" w:name="_DV_M226"/>
      <w:bookmarkStart w:id="469" w:name="_DV_M227"/>
      <w:bookmarkStart w:id="470" w:name="_DV_M228"/>
      <w:bookmarkStart w:id="471" w:name="_DV_M229"/>
      <w:bookmarkEnd w:id="466"/>
      <w:bookmarkEnd w:id="467"/>
      <w:bookmarkEnd w:id="468"/>
      <w:bookmarkEnd w:id="469"/>
      <w:bookmarkEnd w:id="470"/>
      <w:bookmarkEnd w:id="471"/>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w:t>
      </w:r>
      <w:r>
        <w:rPr>
          <w:rFonts w:ascii="Verdana" w:hAnsi="Verdana" w:cs="Arial"/>
          <w:sz w:val="20"/>
          <w:szCs w:val="20"/>
        </w:rPr>
        <w:t xml:space="preserve"> nos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472" w:name="_DV_M230"/>
      <w:bookmarkEnd w:id="472"/>
      <w:r>
        <w:rPr>
          <w:rFonts w:ascii="Verdana" w:eastAsia="Arial Unicode MS" w:hAnsi="Verdana" w:cs="Arial"/>
          <w:sz w:val="20"/>
          <w:szCs w:val="20"/>
        </w:rPr>
        <w:t xml:space="preserve">Para tanto, a Emissora </w:t>
      </w:r>
      <w:r>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Pr>
          <w:rFonts w:ascii="Verdana" w:hAnsi="Verdana" w:cs="Arial"/>
          <w:sz w:val="20"/>
          <w:szCs w:val="20"/>
        </w:rPr>
        <w:t>ii</w:t>
      </w:r>
      <w:proofErr w:type="spellEnd"/>
      <w:r>
        <w:rPr>
          <w:rFonts w:ascii="Verdana" w:hAnsi="Verdana" w:cs="Arial"/>
          <w:sz w:val="20"/>
          <w:szCs w:val="20"/>
        </w:rPr>
        <w:t>) cópia (</w:t>
      </w:r>
      <w:proofErr w:type="spellStart"/>
      <w:r>
        <w:rPr>
          <w:rFonts w:ascii="Verdana" w:hAnsi="Verdana" w:cs="Arial"/>
          <w:sz w:val="20"/>
          <w:szCs w:val="20"/>
        </w:rPr>
        <w:t>ii.a</w:t>
      </w:r>
      <w:proofErr w:type="spellEnd"/>
      <w:r>
        <w:rPr>
          <w:rFonts w:ascii="Verdana" w:hAnsi="Verdana" w:cs="Arial"/>
          <w:sz w:val="20"/>
          <w:szCs w:val="20"/>
        </w:rPr>
        <w:t xml:space="preserve">) dos devidos registros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proofErr w:type="spellStart"/>
      <w:r>
        <w:rPr>
          <w:rFonts w:ascii="Verdana" w:eastAsia="Arial Unicode MS" w:hAnsi="Verdana" w:cs="Arial"/>
          <w:sz w:val="20"/>
          <w:szCs w:val="20"/>
        </w:rPr>
        <w:t>ii.b</w:t>
      </w:r>
      <w:proofErr w:type="spellEnd"/>
      <w:r>
        <w:rPr>
          <w:rFonts w:ascii="Verdana" w:eastAsia="Arial Unicode MS" w:hAnsi="Verdana" w:cs="Arial"/>
          <w:sz w:val="20"/>
          <w:szCs w:val="20"/>
        </w:rPr>
        <w:t>)</w:t>
      </w:r>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acompanhados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e (</w:t>
      </w:r>
      <w:proofErr w:type="spellStart"/>
      <w:r>
        <w:rPr>
          <w:rFonts w:ascii="Verdana" w:hAnsi="Verdana" w:cs="Arial"/>
          <w:sz w:val="20"/>
          <w:szCs w:val="20"/>
        </w:rPr>
        <w:t>iii</w:t>
      </w:r>
      <w:proofErr w:type="spellEnd"/>
      <w:r>
        <w:rPr>
          <w:rFonts w:ascii="Verdana" w:hAnsi="Verdana" w:cs="Arial"/>
          <w:sz w:val="20"/>
          <w:szCs w:val="20"/>
        </w:rPr>
        <w:t>) a comprovação da ciência e/ou anuência, conforme aplicável, por parte dos devedores dos direitos cedidos fiduciariamente, conforme o caso</w:t>
      </w:r>
      <w:r>
        <w:rPr>
          <w:rFonts w:ascii="Verdana" w:eastAsia="Arial Unicode MS" w:hAnsi="Verdana" w:cs="Arial"/>
          <w:sz w:val="20"/>
          <w:szCs w:val="20"/>
        </w:rPr>
        <w:t>.</w:t>
      </w:r>
    </w:p>
    <w:p w:rsidR="00B91077" w:rsidRDefault="00B91077">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 xml:space="preserve">4.16.3. Todas as despesas com o registro dos Contratos de Garantia, conforme previsto nos respectivos instrumentos, serão de responsabilidade da Emissora. </w:t>
      </w:r>
    </w:p>
    <w:p w:rsidR="00B91077" w:rsidRDefault="00B91077">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4.16.4. Fica, desde já, certo e ajustado que a inobservância dos prazos para execução de quaisquer Garantias Reais constituídas em favor dos Debenturistas não ensejará, sob hipótese nenhuma, perda de qualquer direito ou faculdade aqui prevista.</w:t>
      </w:r>
    </w:p>
    <w:p w:rsidR="00B91077" w:rsidRDefault="00B91077">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rsidR="00B91077" w:rsidRDefault="00B91077">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4.16.6. As Garantias Reais referidas acima serão outorgadas em caráter irrevogável e irretratável pela Emissora e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vigendo até a integral liquidação ou extinção das Obrigações Garantidas, nos termos da presente Escritura de Emissão e demais instrumentos jurídicos competentes à formalização das Garantias Reais, a serem firmados entre a Emissora,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BNDES e demais partes de referidos instrumentos, conforme aplicável.</w:t>
      </w:r>
      <w:bookmarkStart w:id="473" w:name="_DV_M325"/>
      <w:bookmarkStart w:id="474" w:name="_DV_M326"/>
      <w:bookmarkStart w:id="475" w:name="_DV_M333"/>
      <w:bookmarkEnd w:id="473"/>
      <w:bookmarkEnd w:id="474"/>
      <w:bookmarkEnd w:id="475"/>
    </w:p>
    <w:p w:rsidR="00B91077" w:rsidRDefault="00280D5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rsidR="00B91077" w:rsidRDefault="00280D52">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Compartilhamento das Garantias</w:t>
      </w:r>
    </w:p>
    <w:p w:rsidR="00B91077" w:rsidRDefault="00B91077">
      <w:pPr>
        <w:widowControl w:val="0"/>
        <w:spacing w:line="320" w:lineRule="exact"/>
        <w:contextualSpacing/>
        <w:jc w:val="both"/>
        <w:rPr>
          <w:rFonts w:ascii="Verdana" w:eastAsia="Arial Unicode MS" w:hAnsi="Verdana" w:cs="Arial"/>
          <w:sz w:val="20"/>
          <w:szCs w:val="20"/>
        </w:rPr>
      </w:pPr>
    </w:p>
    <w:p w:rsidR="00B91077" w:rsidRDefault="00280D52">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rsidR="00B91077" w:rsidRDefault="00B91077">
      <w:pPr>
        <w:autoSpaceDE/>
        <w:autoSpaceDN/>
        <w:adjustRightInd/>
        <w:spacing w:line="320" w:lineRule="exact"/>
        <w:rPr>
          <w:rFonts w:ascii="Verdana" w:hAnsi="Verdana"/>
          <w:b/>
          <w:sz w:val="20"/>
          <w:szCs w:val="20"/>
        </w:rPr>
      </w:pPr>
    </w:p>
    <w:p w:rsidR="00B91077" w:rsidRDefault="00280D52">
      <w:pPr>
        <w:tabs>
          <w:tab w:val="left" w:pos="720"/>
        </w:tabs>
        <w:spacing w:line="320" w:lineRule="exact"/>
        <w:contextualSpacing/>
        <w:jc w:val="both"/>
        <w:rPr>
          <w:rFonts w:ascii="Verdana" w:hAnsi="Verdana" w:cs="Arial"/>
          <w:b/>
          <w:sz w:val="20"/>
          <w:szCs w:val="20"/>
        </w:rPr>
      </w:pPr>
      <w:r>
        <w:rPr>
          <w:rFonts w:ascii="Verdana" w:hAnsi="Verdana" w:cs="Arial"/>
          <w:b/>
          <w:sz w:val="20"/>
          <w:szCs w:val="20"/>
        </w:rPr>
        <w:t>4.18.</w:t>
      </w:r>
      <w:r>
        <w:rPr>
          <w:rFonts w:ascii="Verdana" w:hAnsi="Verdana" w:cs="Arial"/>
          <w:b/>
          <w:sz w:val="20"/>
          <w:szCs w:val="20"/>
        </w:rPr>
        <w:tab/>
        <w:t>Fases do Projeto</w:t>
      </w:r>
    </w:p>
    <w:p w:rsidR="00B91077" w:rsidRDefault="00B91077">
      <w:pPr>
        <w:tabs>
          <w:tab w:val="left" w:pos="720"/>
        </w:tabs>
        <w:spacing w:line="320" w:lineRule="exact"/>
        <w:contextualSpacing/>
        <w:jc w:val="both"/>
        <w:rPr>
          <w:rFonts w:ascii="Verdana" w:hAnsi="Verdana" w:cs="Arial"/>
          <w:b/>
          <w:sz w:val="20"/>
          <w:szCs w:val="20"/>
        </w:rPr>
      </w:pPr>
    </w:p>
    <w:p w:rsidR="00B91077" w:rsidRDefault="00280D52">
      <w:pPr>
        <w:pStyle w:val="PargrafodaLista1"/>
        <w:numPr>
          <w:ilvl w:val="0"/>
          <w:numId w:val="0"/>
        </w:numPr>
        <w:spacing w:line="320" w:lineRule="exact"/>
        <w:ind w:left="705" w:hanging="705"/>
        <w:contextualSpacing/>
        <w:jc w:val="both"/>
        <w:rPr>
          <w:rFonts w:ascii="Verdana" w:hAnsi="Verdana" w:cs="Arial"/>
          <w:sz w:val="20"/>
          <w:szCs w:val="20"/>
        </w:rPr>
      </w:pPr>
      <w:r>
        <w:rPr>
          <w:rFonts w:ascii="Verdana" w:eastAsia="Arial Unicode MS" w:hAnsi="Verdana" w:cs="Arial"/>
          <w:sz w:val="20"/>
          <w:szCs w:val="20"/>
        </w:rPr>
        <w:t>4.18.1. Para fins e efeitos da presente Escritura de Emissão,</w:t>
      </w:r>
      <w:r>
        <w:rPr>
          <w:rFonts w:ascii="Verdana" w:eastAsia="Arial Unicode MS" w:hAnsi="Verdana"/>
          <w:sz w:val="20"/>
          <w:szCs w:val="20"/>
        </w:rPr>
        <w:t xml:space="preserve"> o Projeto encontra-se na fase de operação comercial, tendo sua implantação sido concluída em </w:t>
      </w:r>
      <w:r>
        <w:rPr>
          <w:rFonts w:ascii="Verdana" w:eastAsia="Arial Unicode MS" w:hAnsi="Verdana" w:hint="eastAsia"/>
          <w:sz w:val="20"/>
        </w:rPr>
        <w:t>[</w:t>
      </w:r>
      <w:r>
        <w:rPr>
          <w:rFonts w:ascii="Verdana" w:eastAsia="Arial Unicode MS" w:hAnsi="Verdana" w:hint="eastAsia"/>
          <w:sz w:val="20"/>
        </w:rPr>
        <w:t>●</w:t>
      </w:r>
      <w:r>
        <w:rPr>
          <w:rFonts w:ascii="Verdana" w:eastAsia="Arial Unicode MS" w:hAnsi="Verdana" w:hint="eastAsia"/>
          <w:sz w:val="20"/>
        </w:rPr>
        <w:t>]</w:t>
      </w:r>
      <w:r>
        <w:rPr>
          <w:rFonts w:ascii="Verdana" w:eastAsia="Arial Unicode MS" w:hAnsi="Verdana"/>
          <w:sz w:val="20"/>
          <w:szCs w:val="20"/>
        </w:rPr>
        <w:t>.</w:t>
      </w:r>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indicar acima a data de implantação oficial do Projeto.</w:t>
      </w:r>
      <w:r>
        <w:rPr>
          <w:rFonts w:ascii="Verdana" w:eastAsia="Arial Unicode MS" w:hAnsi="Verdana" w:cs="Arial"/>
          <w:sz w:val="20"/>
          <w:szCs w:val="20"/>
        </w:rPr>
        <w:t>]</w:t>
      </w:r>
    </w:p>
    <w:p w:rsidR="00B91077" w:rsidRDefault="00B91077">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476" w:name="_DV_M232"/>
      <w:bookmarkStart w:id="477" w:name="_DV_M233"/>
      <w:bookmarkStart w:id="478" w:name="_DV_M234"/>
      <w:bookmarkStart w:id="479" w:name="_DV_M236"/>
      <w:bookmarkStart w:id="480" w:name="_DV_M237"/>
      <w:bookmarkStart w:id="481" w:name="_DV_M238"/>
      <w:bookmarkStart w:id="482" w:name="_DV_M239"/>
      <w:bookmarkStart w:id="483" w:name="_DV_M240"/>
      <w:bookmarkStart w:id="484" w:name="_DV_M241"/>
      <w:bookmarkStart w:id="485" w:name="_DV_M242"/>
      <w:bookmarkStart w:id="486" w:name="_DV_M243"/>
      <w:bookmarkStart w:id="487" w:name="_DV_M244"/>
      <w:bookmarkStart w:id="488" w:name="_Toc499990365"/>
      <w:bookmarkStart w:id="489" w:name="_Toc280370540"/>
      <w:bookmarkStart w:id="490" w:name="_Toc349040596"/>
      <w:bookmarkStart w:id="491" w:name="_Toc351469181"/>
      <w:bookmarkStart w:id="492" w:name="_Toc352767483"/>
      <w:bookmarkStart w:id="493" w:name="_Toc355626570"/>
      <w:bookmarkEnd w:id="403"/>
      <w:bookmarkEnd w:id="476"/>
      <w:bookmarkEnd w:id="477"/>
      <w:bookmarkEnd w:id="478"/>
      <w:bookmarkEnd w:id="479"/>
      <w:bookmarkEnd w:id="480"/>
      <w:bookmarkEnd w:id="481"/>
      <w:bookmarkEnd w:id="482"/>
      <w:bookmarkEnd w:id="483"/>
      <w:bookmarkEnd w:id="484"/>
      <w:bookmarkEnd w:id="485"/>
      <w:bookmarkEnd w:id="486"/>
      <w:bookmarkEnd w:id="487"/>
    </w:p>
    <w:p w:rsidR="00B91077" w:rsidRDefault="00280D52">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rsidR="00B91077" w:rsidRDefault="00280D52">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488"/>
      <w:bookmarkEnd w:id="489"/>
      <w:bookmarkEnd w:id="490"/>
      <w:bookmarkEnd w:id="491"/>
      <w:bookmarkEnd w:id="492"/>
      <w:bookmarkEnd w:id="493"/>
      <w:r>
        <w:rPr>
          <w:rFonts w:ascii="Verdana" w:eastAsia="Arial Unicode MS" w:hAnsi="Verdana"/>
          <w:sz w:val="20"/>
          <w:szCs w:val="20"/>
          <w:lang w:val="pt-BR"/>
        </w:rPr>
        <w:t xml:space="preserve"> </w:t>
      </w:r>
    </w:p>
    <w:p w:rsidR="00B91077" w:rsidRDefault="00B91077">
      <w:pPr>
        <w:spacing w:line="320" w:lineRule="exact"/>
        <w:contextualSpacing/>
        <w:rPr>
          <w:rFonts w:ascii="Verdana" w:eastAsia="Arial Unicode MS" w:hAnsi="Verdana" w:cs="Arial"/>
          <w:sz w:val="20"/>
          <w:szCs w:val="20"/>
        </w:rPr>
      </w:pPr>
    </w:p>
    <w:p w:rsidR="00B91077" w:rsidRDefault="00280D52">
      <w:pPr>
        <w:pStyle w:val="CorpodetextobtBT"/>
        <w:spacing w:line="320" w:lineRule="exact"/>
        <w:ind w:left="705" w:hanging="705"/>
        <w:contextualSpacing/>
        <w:rPr>
          <w:rStyle w:val="DeltaViewInsertion"/>
          <w:rFonts w:ascii="Verdana" w:hAnsi="Verdana" w:cs="Arial"/>
          <w:color w:val="auto"/>
          <w:sz w:val="20"/>
          <w:u w:val="none"/>
        </w:rPr>
      </w:pPr>
      <w:bookmarkStart w:id="494" w:name="_DV_M245"/>
      <w:bookmarkEnd w:id="494"/>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 xml:space="preserve">Observado o disposto nas Cláusulas 5.2 a 5.9 abaixo, o Agente Fiduciário poderá considerar antecipadamente vencidas todas as obrigações decorrentes das Debêntures e exigir o imediato pagamento pela Emissora, do Valor Nominal Unitário </w:t>
      </w:r>
      <w:r>
        <w:rPr>
          <w:rStyle w:val="DeltaViewInsertion"/>
          <w:rFonts w:ascii="Verdana" w:eastAsia="Arial Unicode MS" w:hAnsi="Verdana" w:cs="Arial"/>
          <w:color w:val="auto"/>
          <w:sz w:val="20"/>
          <w:u w:val="none"/>
        </w:rPr>
        <w:lastRenderedPageBreak/>
        <w:t>Atualizado, acrescido dos Juros Remuneratórios</w:t>
      </w:r>
      <w:bookmarkStart w:id="495" w:name="_DV_C169"/>
      <w:r>
        <w:rPr>
          <w:rStyle w:val="DeltaViewDeletion"/>
          <w:rFonts w:ascii="Verdana" w:eastAsia="Arial Unicode MS" w:hAnsi="Verdana" w:cs="Arial"/>
          <w:strike w:val="0"/>
          <w:color w:val="auto"/>
          <w:sz w:val="20"/>
        </w:rPr>
        <w:t>,</w:t>
      </w:r>
      <w:bookmarkStart w:id="496" w:name="_DV_M246"/>
      <w:bookmarkEnd w:id="495"/>
      <w:bookmarkEnd w:id="496"/>
      <w:r>
        <w:rPr>
          <w:rStyle w:val="DeltaViewInsertion"/>
          <w:rFonts w:ascii="Verdana" w:eastAsia="Arial Unicode MS" w:hAnsi="Verdana" w:cs="Arial"/>
          <w:color w:val="auto"/>
          <w:sz w:val="20"/>
          <w:u w:val="none"/>
        </w:rPr>
        <w:t xml:space="preserve"> </w:t>
      </w:r>
      <w:bookmarkStart w:id="497" w:name="_DV_M247"/>
      <w:bookmarkEnd w:id="497"/>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w:t>
      </w:r>
      <w:proofErr w:type="spellStart"/>
      <w:r>
        <w:rPr>
          <w:rStyle w:val="DeltaViewInsertion"/>
          <w:rFonts w:ascii="Verdana" w:eastAsia="Arial Unicode MS" w:hAnsi="Verdana" w:cs="Arial"/>
          <w:i/>
          <w:color w:val="auto"/>
          <w:sz w:val="20"/>
          <w:u w:val="none"/>
        </w:rPr>
        <w:t>temporis</w:t>
      </w:r>
      <w:proofErr w:type="spellEnd"/>
      <w:r>
        <w:rPr>
          <w:rStyle w:val="DeltaViewInsertion"/>
          <w:rFonts w:ascii="Verdana" w:eastAsia="Arial Unicode MS" w:hAnsi="Verdana" w:cs="Arial"/>
          <w:i/>
          <w:color w:val="auto"/>
          <w:sz w:val="20"/>
          <w:u w:val="none"/>
        </w:rPr>
        <w:t xml:space="preserve">,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498" w:name="_DV_C170"/>
      <w:r>
        <w:rPr>
          <w:rStyle w:val="DeltaViewInsertion"/>
          <w:rFonts w:ascii="Verdana" w:eastAsia="Arial Unicode MS" w:hAnsi="Verdana" w:cs="Arial"/>
          <w:color w:val="auto"/>
          <w:sz w:val="20"/>
          <w:u w:val="none"/>
        </w:rPr>
        <w:t>e dos Encargos Moratórios e multas, se houver,</w:t>
      </w:r>
      <w:bookmarkStart w:id="499" w:name="_DV_M248"/>
      <w:bookmarkEnd w:id="498"/>
      <w:bookmarkEnd w:id="499"/>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rsidR="00B91077" w:rsidRDefault="00B91077">
      <w:pPr>
        <w:tabs>
          <w:tab w:val="left" w:pos="4962"/>
        </w:tabs>
        <w:spacing w:line="320" w:lineRule="exact"/>
        <w:contextualSpacing/>
        <w:jc w:val="both"/>
        <w:rPr>
          <w:rFonts w:ascii="Verdana" w:eastAsia="Arial Unicode MS" w:hAnsi="Verdana" w:cs="Arial"/>
          <w:sz w:val="20"/>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500" w:name="_Ref374561026"/>
      <w:bookmarkStart w:id="501"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ao CONSÓRCIO CANDONGA, pessoa jurídica de direito privado, com sede na cidade de Rio Doce, Estado de Minas Gerais, na Estrada de Acesso a Santana do Deserto, s/n.º - Km 12, Zona Rural, CEP35.442-000, inscrita no CNPJ/MF sob o n.º </w:t>
      </w:r>
      <w:r>
        <w:rPr>
          <w:rFonts w:ascii="Verdana" w:eastAsia="Arial Unicode MS" w:hAnsi="Verdana" w:cs="Arial"/>
          <w:szCs w:val="20"/>
        </w:rPr>
        <w:lastRenderedPageBreak/>
        <w:t>03.836.054/0001-80 (“</w:t>
      </w:r>
      <w:r>
        <w:rPr>
          <w:rFonts w:ascii="Verdana" w:eastAsia="Arial Unicode MS" w:hAnsi="Verdana"/>
          <w:u w:val="single"/>
        </w:rPr>
        <w:t xml:space="preserve">UHE </w:t>
      </w:r>
      <w:proofErr w:type="spellStart"/>
      <w:r>
        <w:rPr>
          <w:rFonts w:ascii="Verdana" w:eastAsia="Arial Unicode MS" w:hAnsi="Verdana"/>
          <w:u w:val="single"/>
        </w:rPr>
        <w:t>Risoleta</w:t>
      </w:r>
      <w:proofErr w:type="spellEnd"/>
      <w:r>
        <w:rPr>
          <w:rFonts w:ascii="Verdana" w:eastAsia="Arial Unicode MS" w:hAnsi="Verdana"/>
          <w:u w:val="single"/>
        </w:rPr>
        <w:t xml:space="preserve"> Neves</w:t>
      </w:r>
      <w:r>
        <w:rPr>
          <w:rFonts w:ascii="Verdana" w:eastAsia="Arial Unicode MS" w:hAnsi="Verdana" w:cs="Arial"/>
          <w:szCs w:val="20"/>
        </w:rPr>
        <w:t xml:space="preserve">”), , que fica desde já aprovada pelos Debenturistas independente de nova manifestação;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w:t>
      </w:r>
      <w:proofErr w:type="spellStart"/>
      <w:r>
        <w:rPr>
          <w:rFonts w:ascii="Verdana" w:eastAsia="Arial Unicode MS" w:hAnsi="Verdana" w:cs="Arial"/>
          <w:szCs w:val="20"/>
        </w:rPr>
        <w:t>ii</w:t>
      </w:r>
      <w:proofErr w:type="spellEnd"/>
      <w:r>
        <w:rPr>
          <w:rFonts w:ascii="Verdana" w:eastAsia="Arial Unicode MS" w:hAnsi="Verdana" w:cs="Arial"/>
          <w:szCs w:val="20"/>
        </w:rPr>
        <w:t>) pedido de autofalência formulado pela Emissora; (</w:t>
      </w:r>
      <w:proofErr w:type="spellStart"/>
      <w:r>
        <w:rPr>
          <w:rFonts w:ascii="Verdana" w:eastAsia="Arial Unicode MS" w:hAnsi="Verdana" w:cs="Arial"/>
          <w:szCs w:val="20"/>
        </w:rPr>
        <w:t>iii</w:t>
      </w:r>
      <w:proofErr w:type="spellEnd"/>
      <w:r>
        <w:rPr>
          <w:rFonts w:ascii="Verdana" w:eastAsia="Arial Unicode MS" w:hAnsi="Verdana" w:cs="Arial"/>
          <w:szCs w:val="20"/>
        </w:rPr>
        <w:t>) pedido de falência da Emissora e/ou das Garantidoras, formulado por terceiros e não elidido no prazo legal; (</w:t>
      </w:r>
      <w:proofErr w:type="spellStart"/>
      <w:r>
        <w:rPr>
          <w:rFonts w:ascii="Verdana" w:eastAsia="Arial Unicode MS" w:hAnsi="Verdana" w:cs="Arial"/>
          <w:szCs w:val="20"/>
        </w:rPr>
        <w:t>iv</w:t>
      </w:r>
      <w:proofErr w:type="spellEnd"/>
      <w:r>
        <w:rPr>
          <w:rFonts w:ascii="Verdana" w:eastAsia="Arial Unicode MS" w:hAnsi="Verdana" w:cs="Arial"/>
          <w:szCs w:val="20"/>
        </w:rPr>
        <w:t>)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de Recursos descrita na Escritura de Emissão;</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pela Emissora e/ou pelas Garantidoras e seus diretores, e membros de conselho de administração, se existentes, no exercício de suas respectivas funções na Emissora e/ou </w:t>
      </w:r>
      <w:proofErr w:type="spellStart"/>
      <w:r>
        <w:rPr>
          <w:rFonts w:ascii="Verdana" w:eastAsia="Arial Unicode MS" w:hAnsi="Verdana" w:cs="Arial"/>
          <w:szCs w:val="20"/>
        </w:rPr>
        <w:t>Garatidora</w:t>
      </w:r>
      <w:proofErr w:type="spellEnd"/>
      <w:r>
        <w:rPr>
          <w:rFonts w:ascii="Verdana" w:eastAsia="Arial Unicode MS" w:hAnsi="Verdana" w:cs="Arial"/>
          <w:szCs w:val="20"/>
        </w:rPr>
        <w:t xml:space="preserve">,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szCs w:val="20"/>
        </w:rPr>
        <w:t>Foreing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Corrupt</w:t>
      </w:r>
      <w:proofErr w:type="spellEnd"/>
      <w:r>
        <w:rPr>
          <w:rFonts w:ascii="Verdana" w:eastAsia="Arial Unicode MS" w:hAnsi="Verdana" w:cs="Arial"/>
          <w:szCs w:val="20"/>
        </w:rPr>
        <w:t xml:space="preserve"> </w:t>
      </w:r>
      <w:proofErr w:type="spellStart"/>
      <w:r>
        <w:rPr>
          <w:rFonts w:ascii="Verdana" w:eastAsia="Arial Unicode MS" w:hAnsi="Verdana" w:cs="Arial"/>
          <w:szCs w:val="20"/>
        </w:rPr>
        <w:t>Practices</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xml:space="preserve"> (“</w:t>
      </w:r>
      <w:r>
        <w:rPr>
          <w:rFonts w:ascii="Verdana" w:eastAsia="Arial Unicode MS" w:hAnsi="Verdana"/>
          <w:u w:val="single"/>
        </w:rPr>
        <w:t>FCPA</w:t>
      </w:r>
      <w:r>
        <w:rPr>
          <w:rFonts w:ascii="Verdana" w:eastAsia="Arial Unicode MS" w:hAnsi="Verdana" w:cs="Arial"/>
          <w:szCs w:val="20"/>
        </w:rPr>
        <w:t xml:space="preserve">”); o OECD </w:t>
      </w:r>
      <w:proofErr w:type="spellStart"/>
      <w:r>
        <w:rPr>
          <w:rFonts w:ascii="Verdana" w:eastAsia="Arial Unicode MS" w:hAnsi="Verdana" w:cs="Arial"/>
          <w:szCs w:val="20"/>
        </w:rPr>
        <w:t>Convention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Combating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w:t>
      </w:r>
      <w:proofErr w:type="spellEnd"/>
      <w:r>
        <w:rPr>
          <w:rFonts w:ascii="Verdana" w:eastAsia="Arial Unicode MS" w:hAnsi="Verdana" w:cs="Arial"/>
          <w:szCs w:val="20"/>
        </w:rPr>
        <w:t xml:space="preserve"> </w:t>
      </w:r>
      <w:proofErr w:type="spellStart"/>
      <w:r>
        <w:rPr>
          <w:rFonts w:ascii="Verdana" w:eastAsia="Arial Unicode MS" w:hAnsi="Verdana" w:cs="Arial"/>
          <w:szCs w:val="20"/>
        </w:rPr>
        <w:t>Foreign</w:t>
      </w:r>
      <w:proofErr w:type="spellEnd"/>
      <w:r>
        <w:rPr>
          <w:rFonts w:ascii="Verdana" w:eastAsia="Arial Unicode MS" w:hAnsi="Verdana" w:cs="Arial"/>
          <w:szCs w:val="20"/>
        </w:rPr>
        <w:t xml:space="preserve"> </w:t>
      </w:r>
      <w:proofErr w:type="spellStart"/>
      <w:r>
        <w:rPr>
          <w:rFonts w:ascii="Verdana" w:eastAsia="Arial Unicode MS" w:hAnsi="Verdana" w:cs="Arial"/>
          <w:szCs w:val="20"/>
        </w:rPr>
        <w:t>Public</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Officials</w:t>
      </w:r>
      <w:proofErr w:type="spellEnd"/>
      <w:r>
        <w:rPr>
          <w:rFonts w:ascii="Verdana" w:eastAsia="Arial Unicode MS" w:hAnsi="Verdana" w:cs="Arial"/>
          <w:szCs w:val="20"/>
        </w:rPr>
        <w:t xml:space="preserve"> in </w:t>
      </w:r>
      <w:proofErr w:type="spellStart"/>
      <w:r>
        <w:rPr>
          <w:rFonts w:ascii="Verdana" w:eastAsia="Arial Unicode MS" w:hAnsi="Verdana" w:cs="Arial"/>
          <w:szCs w:val="20"/>
        </w:rPr>
        <w:t>International</w:t>
      </w:r>
      <w:proofErr w:type="spellEnd"/>
      <w:r>
        <w:rPr>
          <w:rFonts w:ascii="Verdana" w:eastAsia="Arial Unicode MS" w:hAnsi="Verdana" w:cs="Arial"/>
          <w:szCs w:val="20"/>
        </w:rPr>
        <w:t xml:space="preserve"> Business </w:t>
      </w:r>
      <w:proofErr w:type="spellStart"/>
      <w:r>
        <w:rPr>
          <w:rFonts w:ascii="Verdana" w:eastAsia="Arial Unicode MS" w:hAnsi="Verdana" w:cs="Arial"/>
          <w:szCs w:val="20"/>
        </w:rPr>
        <w:t>Transactions</w:t>
      </w:r>
      <w:proofErr w:type="spellEnd"/>
      <w:r>
        <w:rPr>
          <w:rFonts w:ascii="Verdana" w:eastAsia="Arial Unicode MS" w:hAnsi="Verdana" w:cs="Arial"/>
          <w:szCs w:val="20"/>
        </w:rPr>
        <w:t xml:space="preserve">; e o UK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material, pela Emissora e/ou Garantidoras, da Legislação Socioambiental (conforme abaixo definido), não sanado no prazo de 20 (vinte) dias contados da data de comunicação para a Emissora do referido descumprimento, salvo nos casos em que (i)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estejam discutindo a sua aplicabilidade; e/ou (</w:t>
      </w:r>
      <w:proofErr w:type="spellStart"/>
      <w:r>
        <w:rPr>
          <w:rFonts w:ascii="Verdana" w:eastAsia="Arial Unicode MS" w:hAnsi="Verdana" w:cs="Arial"/>
          <w:szCs w:val="20"/>
        </w:rPr>
        <w:t>ii</w:t>
      </w:r>
      <w:proofErr w:type="spellEnd"/>
      <w:r>
        <w:rPr>
          <w:rFonts w:ascii="Verdana" w:eastAsia="Arial Unicode MS" w:hAnsi="Verdana" w:cs="Arial"/>
          <w:szCs w:val="20"/>
        </w:rPr>
        <w:t>) tenham adotado medidas e ações reparatórias destinadas a corrigir eventuais danos ao meio ambiente decorrentes das atividades descritas em seu objeto social;</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questionar, anular, revisar, cancelar ou repudiar, por meio judicial ou extrajudicial, a Escritura de Emissão, os Contratos de Garantia ou qualquer documento relativo à Emissão, assim como a qualquer de suas respectivas cláusulas;</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w:t>
      </w:r>
      <w:del w:id="502" w:author="Carlos Bacha" w:date="2019-05-01T17:31:00Z">
        <w:r w:rsidDel="004A5943">
          <w:rPr>
            <w:rFonts w:ascii="Verdana" w:eastAsia="Arial Unicode MS" w:hAnsi="Verdana" w:cs="Arial"/>
            <w:szCs w:val="20"/>
          </w:rPr>
          <w:delText xml:space="preserve">e verificado pelo Agente </w:delText>
        </w:r>
        <w:r w:rsidDel="004A5943">
          <w:rPr>
            <w:rFonts w:ascii="Verdana" w:eastAsia="Arial Unicode MS" w:hAnsi="Verdana" w:cs="Arial"/>
            <w:szCs w:val="20"/>
          </w:rPr>
          <w:lastRenderedPageBreak/>
          <w:delText xml:space="preserve">Fiduciário </w:delText>
        </w:r>
      </w:del>
      <w:r>
        <w:rPr>
          <w:rFonts w:ascii="Verdana" w:eastAsia="Arial Unicode MS" w:hAnsi="Verdana" w:cs="Arial"/>
          <w:szCs w:val="20"/>
        </w:rPr>
        <w:t>no prazo de até 90 (noventa) dias após o encerramento do exercício anual,</w:t>
      </w:r>
      <w:ins w:id="503" w:author="Carlos Bacha" w:date="2019-05-01T17:31:00Z">
        <w:r w:rsidR="004A5943">
          <w:rPr>
            <w:rFonts w:ascii="Verdana" w:eastAsia="Arial Unicode MS" w:hAnsi="Verdana" w:cs="Arial"/>
            <w:szCs w:val="20"/>
          </w:rPr>
          <w:t xml:space="preserve"> e verificado pelo Agente Fiduciário no prazo de até 10 (dez) dias</w:t>
        </w:r>
        <w:r w:rsidR="00516882">
          <w:rPr>
            <w:rFonts w:ascii="Verdana" w:eastAsia="Arial Unicode MS" w:hAnsi="Verdana" w:cs="Arial"/>
            <w:szCs w:val="20"/>
          </w:rPr>
          <w:t xml:space="preserve"> após </w:t>
        </w:r>
      </w:ins>
      <w:ins w:id="504" w:author="Carlos Bacha" w:date="2019-05-01T17:32:00Z">
        <w:r w:rsidR="00516882">
          <w:rPr>
            <w:rFonts w:ascii="Verdana" w:eastAsia="Arial Unicode MS" w:hAnsi="Verdana" w:cs="Arial"/>
            <w:szCs w:val="20"/>
          </w:rPr>
          <w:t>o envio da referida apuração pela Emissora,</w:t>
        </w:r>
      </w:ins>
      <w:r>
        <w:rPr>
          <w:rFonts w:ascii="Verdana" w:eastAsia="Arial Unicode MS" w:hAnsi="Verdana" w:cs="Arial"/>
          <w:szCs w:val="20"/>
        </w:rPr>
        <w:t xml:space="preserve"> tendo por base as Demonstrações Financeiras </w:t>
      </w:r>
      <w:ins w:id="505" w:author="Carlos Bacha" w:date="2019-05-01T17:33:00Z">
        <w:r w:rsidR="00516882">
          <w:rPr>
            <w:rFonts w:ascii="Verdana" w:eastAsia="Arial Unicode MS" w:hAnsi="Verdana" w:cs="Arial"/>
            <w:szCs w:val="20"/>
          </w:rPr>
          <w:t>Conso</w:t>
        </w:r>
      </w:ins>
      <w:ins w:id="506" w:author="Carlos Bacha" w:date="2019-05-01T17:34:00Z">
        <w:r w:rsidR="00516882">
          <w:rPr>
            <w:rFonts w:ascii="Verdana" w:eastAsia="Arial Unicode MS" w:hAnsi="Verdana" w:cs="Arial"/>
            <w:szCs w:val="20"/>
          </w:rPr>
          <w:t xml:space="preserve">lidadas </w:t>
        </w:r>
      </w:ins>
      <w:r>
        <w:rPr>
          <w:rFonts w:ascii="Verdana" w:eastAsia="Arial Unicode MS" w:hAnsi="Verdana" w:cs="Arial"/>
          <w:szCs w:val="20"/>
        </w:rPr>
        <w:t>da Emissora: o índice obtido da divisão da Dívida Liquida pelo EBITDA não deverá ser maior ou igual a 3,5 (três inteiros e cinco décimos)</w:t>
      </w:r>
      <w:ins w:id="507" w:author="Carlos Bacha" w:date="2019-05-01T17:34:00Z">
        <w:r w:rsidR="00516882">
          <w:rPr>
            <w:rFonts w:ascii="Verdana" w:eastAsia="Arial Unicode MS" w:hAnsi="Verdana" w:cs="Arial"/>
            <w:szCs w:val="20"/>
          </w:rPr>
          <w:t xml:space="preserve">, sendo a primeira apuração relativa </w:t>
        </w:r>
      </w:ins>
      <w:ins w:id="508" w:author="Carlos Bacha" w:date="2019-05-01T17:35:00Z">
        <w:r w:rsidR="00516882">
          <w:rPr>
            <w:rFonts w:ascii="Verdana" w:eastAsia="Arial Unicode MS" w:hAnsi="Verdana" w:cs="Arial"/>
            <w:szCs w:val="20"/>
          </w:rPr>
          <w:t>ao período encerrado em [.], inclusive</w:t>
        </w:r>
      </w:ins>
      <w:r>
        <w:rPr>
          <w:rFonts w:ascii="Verdana" w:eastAsia="Arial Unicode MS" w:hAnsi="Verdana" w:cs="Arial"/>
          <w:szCs w:val="20"/>
        </w:rPr>
        <w:t xml:space="preserve">. Para fins deste item, deverão ser consideradas as seguintes definições: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xml:space="preserve">: significa, com base nas </w:t>
      </w:r>
      <w:del w:id="509" w:author="Carlos Bacha" w:date="2019-05-01T17:35:00Z">
        <w:r w:rsidDel="00516882">
          <w:rPr>
            <w:rFonts w:ascii="Verdana" w:eastAsia="Arial Unicode MS" w:hAnsi="Verdana" w:cs="Arial"/>
            <w:szCs w:val="20"/>
          </w:rPr>
          <w:delText xml:space="preserve">Demonstrações Financeiras Semestrais ou nas últimas </w:delText>
        </w:r>
      </w:del>
      <w:r>
        <w:rPr>
          <w:rFonts w:ascii="Verdana" w:eastAsia="Arial Unicode MS" w:hAnsi="Verdana" w:cs="Arial"/>
          <w:szCs w:val="20"/>
        </w:rPr>
        <w:t>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w:t>
      </w:r>
      <w:r w:rsidRPr="00516882">
        <w:rPr>
          <w:rFonts w:ascii="Verdana" w:eastAsia="Arial Unicode MS" w:hAnsi="Verdana" w:cs="Arial"/>
          <w:szCs w:val="20"/>
          <w:highlight w:val="yellow"/>
          <w:rPrChange w:id="510" w:author="Carlos Bacha" w:date="2019-05-01T17:38:00Z">
            <w:rPr>
              <w:rFonts w:ascii="Verdana" w:eastAsia="Arial Unicode MS" w:hAnsi="Verdana" w:cs="Arial"/>
              <w:szCs w:val="20"/>
            </w:rPr>
          </w:rPrChange>
        </w:rPr>
        <w:t>todas as garantias concedidas pela Emissora e/ 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516882">
        <w:rPr>
          <w:rFonts w:ascii="Verdana" w:eastAsia="Arial Unicode MS" w:hAnsi="Verdana" w:cs="Arial"/>
          <w:szCs w:val="20"/>
          <w:highlight w:val="yellow"/>
          <w:rPrChange w:id="511" w:author="Carlos Bacha" w:date="2019-05-01T17:38:00Z">
            <w:rPr>
              <w:rFonts w:ascii="Verdana" w:eastAsia="Arial Unicode MS" w:hAnsi="Verdana" w:cs="Arial"/>
              <w:szCs w:val="20"/>
            </w:rPr>
          </w:rPrChange>
        </w:rPr>
        <w:t>iii</w:t>
      </w:r>
      <w:proofErr w:type="spellEnd"/>
      <w:r w:rsidRPr="00516882">
        <w:rPr>
          <w:rFonts w:ascii="Verdana" w:eastAsia="Arial Unicode MS" w:hAnsi="Verdana" w:cs="Arial"/>
          <w:szCs w:val="20"/>
          <w:highlight w:val="yellow"/>
          <w:rPrChange w:id="512" w:author="Carlos Bacha" w:date="2019-05-01T17:38:00Z">
            <w:rPr>
              <w:rFonts w:ascii="Verdana" w:eastAsia="Arial Unicode MS" w:hAnsi="Verdana" w:cs="Arial"/>
              <w:szCs w:val="20"/>
            </w:rPr>
          </w:rPrChange>
        </w:rPr>
        <w:t>) menos as disponibilidades (somatório do caixa, equivalente a caixa e investimentos financeiros)</w:t>
      </w:r>
      <w:r>
        <w:rPr>
          <w:rFonts w:ascii="Verdana" w:eastAsia="Arial Unicode MS" w:hAnsi="Verdana" w:cs="Arial"/>
          <w:szCs w:val="20"/>
        </w:rPr>
        <w:t>;</w:t>
      </w:r>
      <w:ins w:id="513" w:author="Carlos Bacha" w:date="2019-05-01T17:38:00Z">
        <w:r w:rsidR="00516882">
          <w:rPr>
            <w:rFonts w:ascii="Verdana" w:eastAsia="Arial Unicode MS" w:hAnsi="Verdana" w:cs="Arial"/>
            <w:szCs w:val="20"/>
          </w:rPr>
          <w:t>(como identificar?)</w:t>
        </w:r>
      </w:ins>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w:t>
      </w:r>
      <w:proofErr w:type="spellStart"/>
      <w:r>
        <w:rPr>
          <w:rFonts w:ascii="Verdana" w:eastAsia="Arial Unicode MS" w:hAnsi="Verdana" w:cs="Arial"/>
          <w:szCs w:val="20"/>
        </w:rPr>
        <w:t>ii</w:t>
      </w:r>
      <w:proofErr w:type="spellEnd"/>
      <w:r>
        <w:rPr>
          <w:rFonts w:ascii="Verdana" w:eastAsia="Arial Unicode MS" w:hAnsi="Verdana" w:cs="Arial"/>
          <w:szCs w:val="20"/>
        </w:rPr>
        <w:t>)</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w:t>
      </w:r>
      <w:r>
        <w:rPr>
          <w:rFonts w:ascii="Verdana" w:eastAsia="Arial Unicode MS" w:hAnsi="Verdana" w:cs="Arial"/>
          <w:szCs w:val="20"/>
        </w:rPr>
        <w:lastRenderedPageBreak/>
        <w:t xml:space="preserve">(Usina de Candonga) ou os ativos a ela relacionados, que fica desde já aprovada pelos Debenturistas independente de nova manifestação. </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bloco de controle da Emissora, sem prévia autorização dos Debenturistas que representem 2/3 (dois terços) das Debêntures em Circulação.</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neste caso, não configurará em nenhuma hipótese um Evento de Inadimplemento;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a Emissora e/ou Garantidoras estejam discutindo a sua aplicabilidade; e/ou (</w:t>
      </w:r>
      <w:proofErr w:type="spellStart"/>
      <w:r>
        <w:rPr>
          <w:rFonts w:ascii="Verdana" w:eastAsia="Arial Unicode MS" w:hAnsi="Verdana" w:cs="Arial"/>
          <w:szCs w:val="20"/>
        </w:rPr>
        <w:t>iii</w:t>
      </w:r>
      <w:proofErr w:type="spellEnd"/>
      <w:r>
        <w:rPr>
          <w:rFonts w:ascii="Verdana" w:eastAsia="Arial Unicode MS" w:hAnsi="Verdana" w:cs="Arial"/>
          <w:szCs w:val="20"/>
        </w:rPr>
        <w:t>) tenham adotado medidas e ações reparatórias destinadas a corrigir eventuais danos decorrentes de tal descumprimento;</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rsidR="00B91077" w:rsidRDefault="00B91077">
      <w:pPr>
        <w:spacing w:line="320" w:lineRule="exact"/>
        <w:ind w:left="709"/>
        <w:contextualSpacing/>
        <w:jc w:val="both"/>
        <w:rPr>
          <w:rFonts w:ascii="Verdana" w:eastAsia="Arial Unicode MS" w:hAnsi="Verdana" w:cs="Tahoma"/>
          <w:sz w:val="20"/>
          <w:szCs w:val="20"/>
        </w:rPr>
      </w:pPr>
      <w:bookmarkStart w:id="514" w:name="_DV_M1483"/>
      <w:bookmarkStart w:id="515" w:name="_DV_M1484"/>
      <w:bookmarkEnd w:id="500"/>
      <w:bookmarkEnd w:id="514"/>
      <w:bookmarkEnd w:id="515"/>
    </w:p>
    <w:p w:rsidR="00B91077" w:rsidRDefault="00280D52">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516" w:name="_Ref367360072"/>
      <w:bookmarkStart w:id="517"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nos </w:t>
      </w:r>
      <w:r>
        <w:rPr>
          <w:rFonts w:ascii="Verdana" w:eastAsia="Arial Unicode MS" w:hAnsi="Verdana" w:cs="Arial"/>
          <w:sz w:val="20"/>
        </w:rPr>
        <w:lastRenderedPageBreak/>
        <w:t>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516"/>
      <w:bookmarkEnd w:id="517"/>
      <w:r>
        <w:rPr>
          <w:rStyle w:val="DeltaViewInsertion"/>
          <w:rFonts w:ascii="Verdana" w:eastAsia="Arial Unicode MS" w:hAnsi="Verdana" w:cs="Arial"/>
          <w:color w:val="auto"/>
          <w:sz w:val="20"/>
          <w:u w:val="none"/>
        </w:rPr>
        <w:t xml:space="preserve"> </w:t>
      </w:r>
      <w:r>
        <w:rPr>
          <w:rStyle w:val="DeltaViewInsertion"/>
          <w:rFonts w:ascii="Verdana" w:eastAsia="Arial Unicode MS" w:hAnsi="Verdana" w:cs="Arial"/>
          <w:color w:val="auto"/>
          <w:sz w:val="20"/>
          <w:highlight w:val="yellow"/>
          <w:u w:val="none"/>
        </w:rPr>
        <w:t>[</w:t>
      </w:r>
      <w:r>
        <w:rPr>
          <w:rStyle w:val="DeltaViewInsertion"/>
          <w:rFonts w:ascii="Verdana" w:eastAsia="Arial Unicode MS" w:hAnsi="Verdana" w:cs="Arial"/>
          <w:b/>
          <w:i/>
          <w:color w:val="auto"/>
          <w:sz w:val="20"/>
          <w:highlight w:val="yellow"/>
          <w:u w:val="none"/>
        </w:rPr>
        <w:t>Nota MM</w:t>
      </w:r>
      <w:r>
        <w:rPr>
          <w:rStyle w:val="DeltaViewInsertion"/>
          <w:rFonts w:ascii="Verdana" w:eastAsia="Arial Unicode MS" w:hAnsi="Verdana" w:cs="Arial"/>
          <w:i/>
          <w:color w:val="auto"/>
          <w:sz w:val="20"/>
          <w:highlight w:val="yellow"/>
          <w:u w:val="none"/>
        </w:rPr>
        <w:t>: não existe hipótese de vencimento antecipado automático, conforme descrito no mandato negociado</w:t>
      </w:r>
      <w:r>
        <w:rPr>
          <w:rStyle w:val="DeltaViewInsertion"/>
          <w:rFonts w:ascii="Verdana" w:eastAsia="Arial Unicode MS" w:hAnsi="Verdana" w:cs="Arial"/>
          <w:color w:val="auto"/>
          <w:sz w:val="20"/>
          <w:highlight w:val="yellow"/>
          <w:u w:val="none"/>
        </w:rPr>
        <w:t>]</w:t>
      </w:r>
    </w:p>
    <w:bookmarkEnd w:id="501"/>
    <w:p w:rsidR="00B91077" w:rsidRDefault="00B91077">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B91077" w:rsidRDefault="00280D52">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rsidR="00B91077" w:rsidRDefault="00B91077">
      <w:pPr>
        <w:pStyle w:val="CorpodetextobtBT"/>
        <w:spacing w:line="320" w:lineRule="exact"/>
        <w:ind w:left="705" w:hanging="705"/>
        <w:contextualSpacing/>
        <w:rPr>
          <w:rStyle w:val="DeltaViewInsertion"/>
          <w:rFonts w:ascii="Verdana" w:eastAsia="Arial Unicode MS" w:hAnsi="Verdana"/>
          <w:color w:val="auto"/>
          <w:sz w:val="20"/>
          <w:u w:val="none"/>
        </w:rPr>
      </w:pPr>
    </w:p>
    <w:p w:rsidR="00B91077" w:rsidRDefault="00280D52">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518" w:name="_Ref367286552"/>
      <w:bookmarkStart w:id="519"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518"/>
      <w:bookmarkEnd w:id="519"/>
      <w:r>
        <w:rPr>
          <w:rStyle w:val="DeltaViewInsertion"/>
          <w:rFonts w:ascii="Verdana" w:eastAsia="Arial Unicode MS" w:hAnsi="Verdana" w:cs="Arial"/>
          <w:color w:val="auto"/>
          <w:sz w:val="20"/>
          <w:u w:val="none"/>
        </w:rPr>
        <w:t xml:space="preserve">. </w:t>
      </w:r>
    </w:p>
    <w:p w:rsidR="00B91077" w:rsidRDefault="00B91077">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B91077" w:rsidRDefault="00280D52">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520" w:name="_Ref367360082"/>
      <w:bookmarkStart w:id="521"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Pr>
          <w:rStyle w:val="DeltaViewInsertion"/>
          <w:rFonts w:ascii="Verdana" w:eastAsia="Arial Unicode MS" w:hAnsi="Verdana" w:cs="Arial"/>
          <w:color w:val="auto"/>
          <w:sz w:val="20"/>
          <w:u w:val="none"/>
        </w:rPr>
        <w:t>iii</w:t>
      </w:r>
      <w:proofErr w:type="spellEnd"/>
      <w:r>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xml:space="preserve">, não obstante a possibilidade de </w:t>
      </w:r>
      <w:del w:id="522" w:author="Carlos Bacha" w:date="2019-05-01T17:41:00Z">
        <w:r w:rsidDel="00516882">
          <w:rPr>
            <w:rStyle w:val="DeltaViewInsertion"/>
            <w:rFonts w:ascii="Verdana" w:eastAsia="Arial Unicode MS" w:hAnsi="Verdana" w:cs="Tahoma"/>
            <w:color w:val="auto"/>
            <w:sz w:val="20"/>
            <w:u w:val="none"/>
          </w:rPr>
          <w:delText>os Debenturistas</w:delText>
        </w:r>
      </w:del>
      <w:ins w:id="523" w:author="Carlos Bacha" w:date="2019-05-01T17:41:00Z">
        <w:r w:rsidR="00516882">
          <w:rPr>
            <w:rStyle w:val="DeltaViewInsertion"/>
            <w:rFonts w:ascii="Verdana" w:eastAsia="Arial Unicode MS" w:hAnsi="Verdana" w:cs="Tahoma"/>
            <w:color w:val="auto"/>
            <w:sz w:val="20"/>
            <w:u w:val="none"/>
          </w:rPr>
          <w:t>serem</w:t>
        </w:r>
      </w:ins>
      <w:r>
        <w:rPr>
          <w:rStyle w:val="DeltaViewInsertion"/>
          <w:rFonts w:ascii="Verdana" w:eastAsia="Arial Unicode MS" w:hAnsi="Verdana" w:cs="Tahoma"/>
          <w:color w:val="auto"/>
          <w:sz w:val="20"/>
          <w:u w:val="none"/>
        </w:rPr>
        <w:t xml:space="preserve"> convoca</w:t>
      </w:r>
      <w:ins w:id="524" w:author="Carlos Bacha" w:date="2019-05-01T17:41:00Z">
        <w:r w:rsidR="00516882">
          <w:rPr>
            <w:rStyle w:val="DeltaViewInsertion"/>
            <w:rFonts w:ascii="Verdana" w:eastAsia="Arial Unicode MS" w:hAnsi="Verdana" w:cs="Tahoma"/>
            <w:color w:val="auto"/>
            <w:sz w:val="20"/>
            <w:u w:val="none"/>
          </w:rPr>
          <w:t>das</w:t>
        </w:r>
      </w:ins>
      <w:del w:id="525" w:author="Carlos Bacha" w:date="2019-05-01T17:41:00Z">
        <w:r w:rsidDel="00516882">
          <w:rPr>
            <w:rStyle w:val="DeltaViewInsertion"/>
            <w:rFonts w:ascii="Verdana" w:eastAsia="Arial Unicode MS" w:hAnsi="Verdana" w:cs="Tahoma"/>
            <w:color w:val="auto"/>
            <w:sz w:val="20"/>
            <w:u w:val="none"/>
          </w:rPr>
          <w:delText>rem</w:delText>
        </w:r>
      </w:del>
      <w:r>
        <w:rPr>
          <w:rStyle w:val="DeltaViewInsertion"/>
          <w:rFonts w:ascii="Verdana" w:eastAsia="Arial Unicode MS" w:hAnsi="Verdana" w:cs="Tahoma"/>
          <w:color w:val="auto"/>
          <w:sz w:val="20"/>
          <w:u w:val="none"/>
        </w:rPr>
        <w:t xml:space="preserve">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520"/>
      <w:bookmarkEnd w:id="521"/>
      <w:r>
        <w:rPr>
          <w:rStyle w:val="DeltaViewInsertion"/>
          <w:rFonts w:ascii="Verdana" w:eastAsia="Arial Unicode MS" w:hAnsi="Verdana" w:cs="Arial"/>
          <w:color w:val="auto"/>
          <w:sz w:val="20"/>
          <w:u w:val="none"/>
        </w:rPr>
        <w:t xml:space="preserve"> </w:t>
      </w:r>
    </w:p>
    <w:p w:rsidR="00B91077" w:rsidRDefault="00B91077">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B91077" w:rsidRDefault="00280D52">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526" w:name="_Ref367386615"/>
      <w:bookmarkStart w:id="527" w:name="_Toc367387641"/>
      <w:r>
        <w:rPr>
          <w:rStyle w:val="DeltaViewInsertion"/>
          <w:rFonts w:ascii="Verdana" w:eastAsia="Arial Unicode MS" w:hAnsi="Verdana" w:cs="Arial"/>
          <w:color w:val="auto"/>
          <w:sz w:val="20"/>
          <w:u w:val="none"/>
        </w:rPr>
        <w:t>5.7.</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w:t>
      </w:r>
      <w:ins w:id="528" w:author="Carlos Bacha" w:date="2019-05-01T17:53:00Z">
        <w:r w:rsidR="00B91962">
          <w:rPr>
            <w:rFonts w:ascii="Verdana" w:eastAsia="Arial Unicode MS" w:hAnsi="Verdana" w:cs="Arial"/>
            <w:sz w:val="20"/>
          </w:rPr>
          <w:t xml:space="preserve">, inclusive por meio </w:t>
        </w:r>
        <w:proofErr w:type="gramStart"/>
        <w:r w:rsidR="00B91962">
          <w:rPr>
            <w:rFonts w:ascii="Verdana" w:eastAsia="Arial Unicode MS" w:hAnsi="Verdana" w:cs="Arial"/>
            <w:sz w:val="20"/>
          </w:rPr>
          <w:t xml:space="preserve">eletrônico, </w:t>
        </w:r>
      </w:ins>
      <w:r>
        <w:rPr>
          <w:rFonts w:ascii="Verdana" w:eastAsia="Arial Unicode MS" w:hAnsi="Verdana" w:cs="Arial"/>
          <w:sz w:val="20"/>
        </w:rPr>
        <w:t xml:space="preserve"> ou</w:t>
      </w:r>
      <w:proofErr w:type="gramEnd"/>
      <w:r>
        <w:rPr>
          <w:rFonts w:ascii="Verdana" w:eastAsia="Arial Unicode MS" w:hAnsi="Verdana" w:cs="Arial"/>
          <w:sz w:val="20"/>
        </w:rPr>
        <w:t xml:space="preserve">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 xml:space="preserve">dos Juros </w:t>
      </w:r>
      <w:r>
        <w:rPr>
          <w:rFonts w:ascii="Verdana" w:hAnsi="Verdana" w:cs="Arial"/>
          <w:sz w:val="20"/>
        </w:rPr>
        <w:lastRenderedPageBreak/>
        <w:t>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526"/>
      <w:bookmarkEnd w:id="527"/>
      <w:r>
        <w:rPr>
          <w:rFonts w:ascii="Verdana" w:eastAsia="Arial Unicode MS" w:hAnsi="Verdana" w:cs="Arial"/>
          <w:sz w:val="20"/>
        </w:rPr>
        <w:t xml:space="preserve"> </w:t>
      </w:r>
    </w:p>
    <w:p w:rsidR="00B91077" w:rsidRDefault="00B91077">
      <w:pPr>
        <w:pStyle w:val="CorpodetextobtBT"/>
        <w:spacing w:line="320" w:lineRule="exact"/>
        <w:ind w:left="705" w:hanging="705"/>
        <w:contextualSpacing/>
        <w:rPr>
          <w:rFonts w:ascii="Verdana" w:eastAsia="Arial Unicode MS" w:hAnsi="Verdana" w:cs="Arial"/>
          <w:sz w:val="20"/>
        </w:rPr>
      </w:pPr>
    </w:p>
    <w:p w:rsidR="00B91077" w:rsidRDefault="00280D52">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5.8.</w:t>
      </w:r>
      <w:r>
        <w:rPr>
          <w:rFonts w:ascii="Verdana" w:eastAsia="Arial Unicode MS" w:hAnsi="Verdana" w:cs="Arial"/>
          <w:sz w:val="20"/>
          <w:szCs w:val="20"/>
        </w:rPr>
        <w:tab/>
        <w:t xml:space="preserve">Uma vez vencidas antecipadamente as Debêntures, nos termos desta Cláusula V, o Agente Fiduciário deverá </w:t>
      </w:r>
      <w:bookmarkStart w:id="529" w:name="_DV_C292"/>
      <w:r>
        <w:rPr>
          <w:rFonts w:ascii="Verdana" w:eastAsia="Arial Unicode MS" w:hAnsi="Verdana" w:cs="Arial"/>
          <w:sz w:val="20"/>
          <w:szCs w:val="20"/>
        </w:rPr>
        <w:t>comunicar imediatamente à</w:t>
      </w:r>
      <w:bookmarkStart w:id="530" w:name="_DV_M389"/>
      <w:bookmarkEnd w:id="529"/>
      <w:bookmarkEnd w:id="530"/>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531" w:name="_DV_M390"/>
      <w:bookmarkEnd w:id="531"/>
      <w:r>
        <w:rPr>
          <w:rFonts w:ascii="Verdana" w:eastAsia="Arial Unicode MS" w:hAnsi="Verdana" w:cs="Arial"/>
          <w:sz w:val="20"/>
          <w:szCs w:val="20"/>
        </w:rPr>
        <w:t xml:space="preserve">. </w:t>
      </w:r>
    </w:p>
    <w:p w:rsidR="00B91077" w:rsidRDefault="00B91077">
      <w:pPr>
        <w:pStyle w:val="CorpodetextobtBT"/>
        <w:spacing w:line="320" w:lineRule="exact"/>
        <w:ind w:left="705" w:hanging="705"/>
        <w:contextualSpacing/>
        <w:rPr>
          <w:rFonts w:ascii="Verdana" w:eastAsia="Arial Unicode MS" w:hAnsi="Verdana" w:cs="Arial"/>
          <w:sz w:val="20"/>
        </w:rPr>
      </w:pPr>
    </w:p>
    <w:p w:rsidR="00B91077" w:rsidRDefault="00280D52">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5.9.</w:t>
      </w:r>
      <w:r>
        <w:rPr>
          <w:rStyle w:val="DeltaViewInsertion"/>
          <w:rFonts w:ascii="Verdana" w:eastAsia="Arial Unicode MS" w:hAnsi="Verdana" w:cs="Arial"/>
          <w:color w:val="auto"/>
          <w:sz w:val="20"/>
          <w:u w:val="none"/>
        </w:rPr>
        <w:tab/>
        <w:t xml:space="preserve">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w:t>
      </w:r>
      <w:ins w:id="532" w:author="Carlos Bacha" w:date="2019-05-01T17:52:00Z">
        <w:r w:rsidR="004E1C43">
          <w:rPr>
            <w:rStyle w:val="DeltaViewInsertion"/>
            <w:rFonts w:ascii="Verdana" w:eastAsia="Arial Unicode MS" w:hAnsi="Verdana" w:cs="Arial"/>
            <w:color w:val="auto"/>
            <w:sz w:val="20"/>
            <w:u w:val="none"/>
          </w:rPr>
          <w:t>das Debê</w:t>
        </w:r>
      </w:ins>
      <w:ins w:id="533" w:author="Carlos Bacha" w:date="2019-05-01T17:53:00Z">
        <w:r w:rsidR="004E1C43">
          <w:rPr>
            <w:rStyle w:val="DeltaViewInsertion"/>
            <w:rFonts w:ascii="Verdana" w:eastAsia="Arial Unicode MS" w:hAnsi="Verdana" w:cs="Arial"/>
            <w:color w:val="auto"/>
            <w:sz w:val="20"/>
            <w:u w:val="none"/>
          </w:rPr>
          <w:t>ntures pela</w:t>
        </w:r>
      </w:ins>
      <w:del w:id="534" w:author="Carlos Bacha" w:date="2019-05-01T17:53:00Z">
        <w:r w:rsidDel="004E1C43">
          <w:rPr>
            <w:rStyle w:val="DeltaViewInsertion"/>
            <w:rFonts w:ascii="Verdana" w:eastAsia="Arial Unicode MS" w:hAnsi="Verdana" w:cs="Arial"/>
            <w:color w:val="auto"/>
            <w:sz w:val="20"/>
            <w:u w:val="none"/>
          </w:rPr>
          <w:delText>da</w:delText>
        </w:r>
      </w:del>
      <w:r>
        <w:rPr>
          <w:rStyle w:val="DeltaViewInsertion"/>
          <w:rFonts w:ascii="Verdana" w:eastAsia="Arial Unicode MS" w:hAnsi="Verdana" w:cs="Arial"/>
          <w:color w:val="auto"/>
          <w:sz w:val="20"/>
          <w:u w:val="none"/>
        </w:rPr>
        <w:t xml:space="preserve"> Emissora; e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permaneçam inalterados os termos e condições previstos nesta Escritura de Emissão.</w:t>
      </w:r>
    </w:p>
    <w:p w:rsidR="00B91077" w:rsidRDefault="00B91077">
      <w:pPr>
        <w:pStyle w:val="CorpodetextobtBT"/>
        <w:spacing w:line="320" w:lineRule="exact"/>
        <w:ind w:left="705" w:hanging="705"/>
        <w:contextualSpacing/>
        <w:rPr>
          <w:rStyle w:val="DeltaViewInsertion"/>
          <w:rFonts w:ascii="Verdana" w:eastAsia="Arial Unicode MS" w:hAnsi="Verdana"/>
          <w:color w:val="auto"/>
          <w:sz w:val="20"/>
          <w:u w:val="none"/>
        </w:rPr>
      </w:pPr>
      <w:bookmarkStart w:id="535" w:name="_DV_M249"/>
      <w:bookmarkStart w:id="536" w:name="_DV_M255"/>
      <w:bookmarkStart w:id="537" w:name="_DV_M256"/>
      <w:bookmarkStart w:id="538" w:name="_DV_M257"/>
      <w:bookmarkStart w:id="539" w:name="_DV_M258"/>
      <w:bookmarkStart w:id="540" w:name="_DV_M259"/>
      <w:bookmarkStart w:id="541" w:name="_DV_M260"/>
      <w:bookmarkStart w:id="542" w:name="_DV_M261"/>
      <w:bookmarkStart w:id="543" w:name="_DV_M272"/>
      <w:bookmarkStart w:id="544" w:name="_DV_M354"/>
      <w:bookmarkEnd w:id="535"/>
      <w:bookmarkEnd w:id="536"/>
      <w:bookmarkEnd w:id="537"/>
      <w:bookmarkEnd w:id="538"/>
      <w:bookmarkEnd w:id="539"/>
      <w:bookmarkEnd w:id="540"/>
      <w:bookmarkEnd w:id="541"/>
      <w:bookmarkEnd w:id="542"/>
      <w:bookmarkEnd w:id="543"/>
      <w:bookmarkEnd w:id="544"/>
    </w:p>
    <w:p w:rsidR="00B91077" w:rsidRDefault="00280D52">
      <w:pPr>
        <w:pStyle w:val="Ttulo1"/>
        <w:rPr>
          <w:rFonts w:ascii="Verdana" w:eastAsia="Arial Unicode MS" w:hAnsi="Verdana"/>
          <w:sz w:val="20"/>
          <w:szCs w:val="20"/>
          <w:lang w:val="pt-BR"/>
        </w:rPr>
      </w:pPr>
      <w:bookmarkStart w:id="545" w:name="_DV_M388"/>
      <w:bookmarkStart w:id="546" w:name="_DV_M391"/>
      <w:bookmarkStart w:id="547" w:name="_DV_M394"/>
      <w:bookmarkStart w:id="548" w:name="_DV_M396"/>
      <w:bookmarkStart w:id="549" w:name="_Toc499990368"/>
      <w:bookmarkStart w:id="550" w:name="_Toc280370541"/>
      <w:bookmarkStart w:id="551" w:name="_Toc349040597"/>
      <w:bookmarkStart w:id="552" w:name="_Toc355626571"/>
      <w:bookmarkStart w:id="553" w:name="_Toc351469182"/>
      <w:bookmarkStart w:id="554" w:name="_Toc352767484"/>
      <w:bookmarkEnd w:id="545"/>
      <w:bookmarkEnd w:id="546"/>
      <w:bookmarkEnd w:id="547"/>
      <w:bookmarkEnd w:id="548"/>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555" w:name="_DV_M397"/>
      <w:bookmarkEnd w:id="549"/>
      <w:bookmarkEnd w:id="555"/>
      <w:r>
        <w:rPr>
          <w:rFonts w:ascii="Verdana" w:eastAsia="Arial Unicode MS" w:hAnsi="Verdana"/>
          <w:sz w:val="20"/>
          <w:szCs w:val="20"/>
          <w:lang w:val="pt-BR"/>
        </w:rPr>
        <w:t>EMISSORA</w:t>
      </w:r>
      <w:bookmarkStart w:id="556" w:name="_DV_M398"/>
      <w:bookmarkEnd w:id="550"/>
      <w:bookmarkEnd w:id="551"/>
      <w:bookmarkEnd w:id="552"/>
      <w:bookmarkEnd w:id="553"/>
      <w:bookmarkEnd w:id="554"/>
      <w:bookmarkEnd w:id="556"/>
      <w:r>
        <w:rPr>
          <w:rFonts w:ascii="Verdana" w:eastAsia="Arial Unicode MS" w:hAnsi="Verdana"/>
          <w:sz w:val="20"/>
          <w:szCs w:val="20"/>
          <w:lang w:val="pt-BR"/>
        </w:rPr>
        <w:t xml:space="preserve"> E DAS SPES</w:t>
      </w:r>
    </w:p>
    <w:p w:rsidR="00B91077" w:rsidRDefault="00B91077">
      <w:pPr>
        <w:rPr>
          <w:rFonts w:ascii="Verdana" w:eastAsia="Arial Unicode MS" w:hAnsi="Verdana"/>
          <w:sz w:val="20"/>
          <w:szCs w:val="20"/>
        </w:rPr>
      </w:pPr>
    </w:p>
    <w:p w:rsidR="00B91077" w:rsidRDefault="00280D52">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557" w:name="_DV_M399"/>
      <w:bookmarkEnd w:id="557"/>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rsidR="00B91077" w:rsidRDefault="00B91077">
      <w:pPr>
        <w:keepNext/>
        <w:keepLines/>
        <w:tabs>
          <w:tab w:val="left" w:pos="567"/>
        </w:tabs>
        <w:spacing w:line="320" w:lineRule="exact"/>
        <w:ind w:left="567" w:hanging="567"/>
        <w:contextualSpacing/>
        <w:jc w:val="both"/>
        <w:rPr>
          <w:rFonts w:ascii="Verdana" w:eastAsia="Arial Unicode MS" w:hAnsi="Verdana" w:cs="Arial"/>
          <w:sz w:val="20"/>
          <w:szCs w:val="20"/>
        </w:rPr>
      </w:pPr>
    </w:p>
    <w:p w:rsidR="00B91077" w:rsidRDefault="00280D52">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rsidR="00B91077" w:rsidRDefault="00B91077">
      <w:pPr>
        <w:spacing w:line="320" w:lineRule="exact"/>
        <w:contextualSpacing/>
        <w:jc w:val="both"/>
        <w:rPr>
          <w:rFonts w:ascii="Verdana" w:eastAsia="Arial Unicode MS" w:hAnsi="Verdana" w:cs="Arial"/>
          <w:sz w:val="20"/>
          <w:szCs w:val="20"/>
        </w:rPr>
      </w:pPr>
    </w:p>
    <w:p w:rsidR="00B91077" w:rsidRDefault="00280D52">
      <w:pPr>
        <w:pStyle w:val="STDTextoDois-Quatro"/>
        <w:numPr>
          <w:ilvl w:val="0"/>
          <w:numId w:val="155"/>
        </w:numPr>
        <w:spacing w:before="0" w:line="320" w:lineRule="exact"/>
        <w:contextualSpacing/>
        <w:rPr>
          <w:rFonts w:ascii="Verdana" w:eastAsia="Arial Unicode MS" w:hAnsi="Verdana" w:cs="Arial"/>
          <w:szCs w:val="20"/>
        </w:rPr>
      </w:pPr>
      <w:bookmarkStart w:id="558" w:name="_DV_M400"/>
      <w:bookmarkEnd w:id="558"/>
      <w:r>
        <w:rPr>
          <w:rFonts w:ascii="Verdana" w:eastAsia="Arial Unicode MS" w:hAnsi="Verdana" w:cs="Arial"/>
          <w:szCs w:val="20"/>
        </w:rPr>
        <w:t>fornecer ao Agente Fiduciário:</w:t>
      </w:r>
    </w:p>
    <w:p w:rsidR="00B91077" w:rsidRDefault="00B91077">
      <w:pPr>
        <w:spacing w:line="320" w:lineRule="exact"/>
        <w:ind w:left="1429"/>
        <w:contextualSpacing/>
        <w:jc w:val="both"/>
        <w:rPr>
          <w:rFonts w:ascii="Verdana" w:eastAsia="Arial Unicode MS" w:hAnsi="Verdana" w:cs="Arial"/>
          <w:sz w:val="20"/>
          <w:szCs w:val="20"/>
        </w:rPr>
      </w:pPr>
    </w:p>
    <w:p w:rsidR="00B91077" w:rsidRPr="007A76A8" w:rsidRDefault="00280D52" w:rsidP="004F1FE3">
      <w:pPr>
        <w:pStyle w:val="PargrafodaLista"/>
        <w:numPr>
          <w:ilvl w:val="0"/>
          <w:numId w:val="23"/>
        </w:numPr>
        <w:spacing w:line="320" w:lineRule="exact"/>
        <w:contextualSpacing/>
        <w:jc w:val="both"/>
        <w:rPr>
          <w:rFonts w:ascii="Verdana" w:eastAsia="Arial Unicode MS" w:hAnsi="Verdana" w:cs="Arial"/>
          <w:sz w:val="20"/>
          <w:szCs w:val="20"/>
          <w:rPrChange w:id="559" w:author="Carlos Bacha" w:date="2019-05-01T18:07:00Z">
            <w:rPr>
              <w:rFonts w:ascii="Verdana" w:eastAsia="Arial Unicode MS" w:hAnsi="Verdana" w:cs="Arial"/>
              <w:sz w:val="20"/>
              <w:szCs w:val="20"/>
            </w:rPr>
          </w:rPrChange>
        </w:rPr>
        <w:pPrChange w:id="560" w:author="Carlos Bacha" w:date="2019-05-01T18:02:00Z">
          <w:pPr>
            <w:numPr>
              <w:numId w:val="23"/>
            </w:numPr>
            <w:spacing w:line="320" w:lineRule="exact"/>
            <w:ind w:left="1429" w:hanging="360"/>
            <w:contextualSpacing/>
            <w:jc w:val="both"/>
          </w:pPr>
        </w:pPrChange>
      </w:pPr>
      <w:bookmarkStart w:id="561" w:name="_Hlk6809645"/>
      <w:bookmarkStart w:id="562" w:name="_DV_M404"/>
      <w:bookmarkEnd w:id="562"/>
      <w:r w:rsidRPr="007A76A8">
        <w:rPr>
          <w:rFonts w:ascii="Verdana" w:eastAsia="Arial Unicode MS" w:hAnsi="Verdana" w:cs="Arial"/>
          <w:sz w:val="20"/>
          <w:szCs w:val="20"/>
        </w:rPr>
        <w:t>dentro de, no máximo, 90 (noventa) dias após o término de cada exercício social, ou 5 (cinco) Dias Úteis após a data de sua divulgação, o que ocorrer primeiro</w:t>
      </w:r>
      <w:del w:id="563" w:author="Carlos Bacha" w:date="2019-05-01T18:04:00Z">
        <w:r w:rsidRPr="008B2223" w:rsidDel="007A76A8">
          <w:rPr>
            <w:rFonts w:ascii="Verdana" w:eastAsia="Arial Unicode MS" w:hAnsi="Verdana" w:cs="Arial"/>
            <w:sz w:val="20"/>
            <w:szCs w:val="20"/>
          </w:rPr>
          <w:delText>,</w:delText>
        </w:r>
      </w:del>
      <w:ins w:id="564" w:author="Carlos Bacha" w:date="2019-05-01T18:04:00Z">
        <w:r w:rsidR="007A76A8" w:rsidRPr="00B63647">
          <w:rPr>
            <w:rFonts w:ascii="Verdana" w:eastAsia="Arial Unicode MS" w:hAnsi="Verdana" w:cs="Arial"/>
            <w:sz w:val="20"/>
            <w:szCs w:val="20"/>
          </w:rPr>
          <w:t>:</w:t>
        </w:r>
      </w:ins>
      <w:r w:rsidRPr="00B63647">
        <w:rPr>
          <w:rFonts w:ascii="Verdana" w:eastAsia="Arial Unicode MS" w:hAnsi="Verdana" w:cs="Arial"/>
          <w:sz w:val="20"/>
          <w:szCs w:val="20"/>
        </w:rPr>
        <w:t xml:space="preserve"> </w:t>
      </w:r>
      <w:ins w:id="565" w:author="Carlos Bacha" w:date="2019-05-01T18:04:00Z">
        <w:r w:rsidR="007A76A8" w:rsidRPr="00B63647">
          <w:rPr>
            <w:rFonts w:ascii="Verdana" w:eastAsia="Arial Unicode MS" w:hAnsi="Verdana" w:cs="Arial"/>
            <w:sz w:val="20"/>
            <w:szCs w:val="20"/>
          </w:rPr>
          <w:br/>
        </w:r>
        <w:r w:rsidR="007A76A8" w:rsidRPr="00B63647">
          <w:rPr>
            <w:rFonts w:ascii="Verdana" w:eastAsia="Arial Unicode MS" w:hAnsi="Verdana" w:cs="Arial"/>
            <w:sz w:val="20"/>
            <w:szCs w:val="20"/>
          </w:rPr>
          <w:br/>
        </w:r>
      </w:ins>
      <w:r w:rsidRPr="00B63647">
        <w:rPr>
          <w:rFonts w:ascii="Verdana" w:eastAsia="Arial Unicode MS" w:hAnsi="Verdana" w:cs="Arial"/>
          <w:sz w:val="20"/>
          <w:szCs w:val="20"/>
        </w:rPr>
        <w:t>(a) cópia das demonstrações financeiras completas e auditada</w:t>
      </w:r>
      <w:r w:rsidRPr="00AE3369">
        <w:rPr>
          <w:rFonts w:ascii="Verdana" w:eastAsia="Arial Unicode MS" w:hAnsi="Verdana" w:cs="Arial"/>
          <w:sz w:val="20"/>
          <w:szCs w:val="20"/>
        </w:rPr>
        <w:t>s da Emissora relativas aos 3 (três) últimos exercícios sociais, preparadas de acordo com os princípios contábeis geralmente aceitos no Brasil, acompanhadas do relatório da administração e do parecer dos auditores independentes com registro válido na CVM;</w:t>
      </w:r>
      <w:del w:id="566" w:author="Carlos Bacha" w:date="2019-05-01T18:02:00Z">
        <w:r w:rsidRPr="00AE3369" w:rsidDel="00B91962">
          <w:rPr>
            <w:rFonts w:ascii="Verdana" w:eastAsia="Arial Unicode MS" w:hAnsi="Verdana" w:cs="Arial"/>
            <w:sz w:val="20"/>
            <w:szCs w:val="20"/>
          </w:rPr>
          <w:delText xml:space="preserve"> </w:delText>
        </w:r>
        <w:r w:rsidRPr="00760727" w:rsidDel="00B91962">
          <w:rPr>
            <w:rFonts w:ascii="Verdana" w:eastAsia="Arial Unicode MS" w:hAnsi="Verdana" w:cs="Arial"/>
            <w:sz w:val="20"/>
            <w:szCs w:val="20"/>
          </w:rPr>
          <w:delText>e</w:delText>
        </w:r>
      </w:del>
      <w:ins w:id="567" w:author="Carlos Bacha" w:date="2019-05-01T18:02:00Z">
        <w:r w:rsidR="00B91962" w:rsidRPr="00760727">
          <w:rPr>
            <w:rFonts w:ascii="Verdana" w:eastAsia="Arial Unicode MS" w:hAnsi="Verdana" w:cs="Arial"/>
            <w:sz w:val="20"/>
            <w:szCs w:val="20"/>
          </w:rPr>
          <w:br/>
        </w:r>
        <w:r w:rsidR="00B91962" w:rsidRPr="00760727">
          <w:rPr>
            <w:rFonts w:ascii="Verdana" w:eastAsia="Arial Unicode MS" w:hAnsi="Verdana" w:cs="Arial"/>
            <w:sz w:val="20"/>
            <w:szCs w:val="20"/>
          </w:rPr>
          <w:br/>
        </w:r>
        <w:r w:rsidR="00B91962" w:rsidRPr="007A76A8">
          <w:rPr>
            <w:rFonts w:ascii="Verdana" w:eastAsia="Arial Unicode MS" w:hAnsi="Verdana" w:cs="Arial"/>
            <w:sz w:val="20"/>
            <w:szCs w:val="20"/>
            <w:rPrChange w:id="568" w:author="Carlos Bacha" w:date="2019-05-01T18:07:00Z">
              <w:rPr>
                <w:rFonts w:ascii="Verdana" w:eastAsia="Arial Unicode MS" w:hAnsi="Verdana" w:cs="Arial"/>
                <w:sz w:val="20"/>
                <w:szCs w:val="20"/>
              </w:rPr>
            </w:rPrChange>
          </w:rPr>
          <w:t>(</w:t>
        </w:r>
      </w:ins>
      <w:ins w:id="569" w:author="Carlos Bacha" w:date="2019-05-01T18:03:00Z">
        <w:r w:rsidR="007A76A8" w:rsidRPr="007A76A8">
          <w:rPr>
            <w:rFonts w:ascii="Verdana" w:eastAsia="Arial Unicode MS" w:hAnsi="Verdana" w:cs="Arial"/>
            <w:sz w:val="20"/>
            <w:szCs w:val="20"/>
            <w:rPrChange w:id="570" w:author="Carlos Bacha" w:date="2019-05-01T18:07:00Z">
              <w:rPr>
                <w:rFonts w:ascii="Verdana" w:eastAsia="Arial Unicode MS" w:hAnsi="Verdana" w:cs="Arial"/>
                <w:sz w:val="20"/>
                <w:szCs w:val="20"/>
              </w:rPr>
            </w:rPrChange>
          </w:rPr>
          <w:t>b</w:t>
        </w:r>
      </w:ins>
      <w:ins w:id="571" w:author="Carlos Bacha" w:date="2019-05-01T18:02:00Z">
        <w:r w:rsidR="00B91962" w:rsidRPr="007A76A8">
          <w:rPr>
            <w:rFonts w:ascii="Verdana" w:eastAsia="Arial Unicode MS" w:hAnsi="Verdana" w:cs="Arial"/>
            <w:sz w:val="20"/>
            <w:szCs w:val="20"/>
            <w:rPrChange w:id="572" w:author="Carlos Bacha" w:date="2019-05-01T18:07:00Z">
              <w:rPr>
                <w:rFonts w:ascii="Verdana" w:eastAsia="Arial Unicode MS" w:hAnsi="Verdana" w:cs="Arial"/>
                <w:sz w:val="20"/>
                <w:szCs w:val="20"/>
              </w:rPr>
            </w:rPrChange>
          </w:rPr>
          <w:t xml:space="preserve">) declaração assinada pelos representantes legais da </w:t>
        </w:r>
      </w:ins>
      <w:ins w:id="573" w:author="Carlos Bacha" w:date="2019-05-01T18:03:00Z">
        <w:r w:rsidR="007A76A8" w:rsidRPr="007A76A8">
          <w:rPr>
            <w:rFonts w:ascii="Verdana" w:eastAsia="Arial Unicode MS" w:hAnsi="Verdana" w:cs="Arial"/>
            <w:sz w:val="20"/>
            <w:szCs w:val="20"/>
            <w:rPrChange w:id="574" w:author="Carlos Bacha" w:date="2019-05-01T18:07:00Z">
              <w:rPr>
                <w:rFonts w:ascii="Verdana" w:eastAsia="Arial Unicode MS" w:hAnsi="Verdana" w:cs="Arial"/>
                <w:sz w:val="20"/>
                <w:szCs w:val="20"/>
              </w:rPr>
            </w:rPrChange>
          </w:rPr>
          <w:t>Emissora</w:t>
        </w:r>
      </w:ins>
      <w:ins w:id="575" w:author="Carlos Bacha" w:date="2019-05-01T18:02:00Z">
        <w:r w:rsidR="00B91962" w:rsidRPr="007A76A8">
          <w:rPr>
            <w:rFonts w:ascii="Verdana" w:eastAsia="Arial Unicode MS" w:hAnsi="Verdana" w:cs="Arial"/>
            <w:sz w:val="20"/>
            <w:szCs w:val="20"/>
            <w:rPrChange w:id="576" w:author="Carlos Bacha" w:date="2019-05-01T18:07:00Z">
              <w:rPr>
                <w:rFonts w:ascii="Verdana" w:eastAsia="Arial Unicode MS" w:hAnsi="Verdana" w:cs="Arial"/>
                <w:sz w:val="20"/>
                <w:szCs w:val="20"/>
              </w:rPr>
            </w:rPrChange>
          </w:rPr>
          <w:t xml:space="preserve">, na forma do seu estatuto social, atestando: (I) que permanecem válidas as disposições contidas nesta Escritura de Emissão; (II) a não ocorrência de qualquer das hipóteses de vencimento antecipado e inexistência de </w:t>
        </w:r>
        <w:r w:rsidR="00B91962" w:rsidRPr="007A76A8">
          <w:rPr>
            <w:rFonts w:ascii="Verdana" w:eastAsia="Arial Unicode MS" w:hAnsi="Verdana" w:cs="Arial"/>
            <w:sz w:val="20"/>
            <w:szCs w:val="20"/>
            <w:rPrChange w:id="577" w:author="Carlos Bacha" w:date="2019-05-01T18:07:00Z">
              <w:rPr>
                <w:rFonts w:ascii="Verdana" w:eastAsia="Arial Unicode MS" w:hAnsi="Verdana" w:cs="Arial"/>
                <w:sz w:val="20"/>
                <w:szCs w:val="20"/>
              </w:rPr>
            </w:rPrChange>
          </w:rPr>
          <w:lastRenderedPageBreak/>
          <w:t xml:space="preserve">descumprimento de obrigações da Companhia perante os Debenturistas e o Agente Fiduciário; (III) o cumprimento da obrigação de manutenção do registro de companhia aberta da Companhia; (IV) o cumprimento da obrigação de manutenção do departamento para atender os Debenturistas; (V) que os bens da Companhia foram mantidos assegurados, nos termos da obrigação assumida nesta Escritura de Emissão; e (VI) que não foram praticados atos em desacordo com o estatuto social da Companhia; </w:t>
        </w:r>
      </w:ins>
      <w:ins w:id="578" w:author="Carlos Bacha" w:date="2019-05-01T18:04:00Z">
        <w:r w:rsidR="007A76A8" w:rsidRPr="007A76A8">
          <w:rPr>
            <w:rFonts w:ascii="Verdana" w:eastAsia="Arial Unicode MS" w:hAnsi="Verdana" w:cs="Arial"/>
            <w:sz w:val="20"/>
            <w:szCs w:val="20"/>
            <w:rPrChange w:id="579" w:author="Carlos Bacha" w:date="2019-05-01T18:07:00Z">
              <w:rPr>
                <w:rFonts w:ascii="Verdana" w:eastAsia="Arial Unicode MS" w:hAnsi="Verdana" w:cs="Arial"/>
                <w:sz w:val="20"/>
                <w:szCs w:val="20"/>
              </w:rPr>
            </w:rPrChange>
          </w:rPr>
          <w:br/>
        </w:r>
        <w:r w:rsidR="007A76A8" w:rsidRPr="007A76A8">
          <w:rPr>
            <w:rFonts w:ascii="Verdana" w:eastAsia="Arial Unicode MS" w:hAnsi="Verdana" w:cs="Arial"/>
            <w:sz w:val="20"/>
            <w:szCs w:val="20"/>
            <w:rPrChange w:id="580" w:author="Carlos Bacha" w:date="2019-05-01T18:07:00Z">
              <w:rPr>
                <w:rFonts w:ascii="Verdana" w:eastAsia="Arial Unicode MS" w:hAnsi="Verdana" w:cs="Arial"/>
                <w:sz w:val="20"/>
                <w:szCs w:val="20"/>
              </w:rPr>
            </w:rPrChange>
          </w:rPr>
          <w:br/>
        </w:r>
      </w:ins>
      <w:ins w:id="581" w:author="Carlos Bacha" w:date="2019-05-01T18:02:00Z">
        <w:r w:rsidR="00B91962" w:rsidRPr="007A76A8">
          <w:rPr>
            <w:rFonts w:ascii="Verdana" w:eastAsia="Arial Unicode MS" w:hAnsi="Verdana" w:cs="Arial"/>
            <w:sz w:val="20"/>
            <w:szCs w:val="20"/>
            <w:rPrChange w:id="582" w:author="Carlos Bacha" w:date="2019-05-01T18:07:00Z">
              <w:rPr>
                <w:rFonts w:ascii="Verdana" w:eastAsia="Arial Unicode MS" w:hAnsi="Verdana" w:cs="Arial"/>
                <w:sz w:val="20"/>
                <w:szCs w:val="20"/>
              </w:rPr>
            </w:rPrChange>
          </w:rPr>
          <w:t>(</w:t>
        </w:r>
      </w:ins>
      <w:ins w:id="583" w:author="Carlos Bacha" w:date="2019-05-01T18:04:00Z">
        <w:r w:rsidR="007A76A8" w:rsidRPr="007A76A8">
          <w:rPr>
            <w:rFonts w:ascii="Verdana" w:eastAsia="Arial Unicode MS" w:hAnsi="Verdana" w:cs="Arial"/>
            <w:sz w:val="20"/>
            <w:szCs w:val="20"/>
            <w:rPrChange w:id="584" w:author="Carlos Bacha" w:date="2019-05-01T18:07:00Z">
              <w:rPr>
                <w:rFonts w:ascii="Verdana" w:eastAsia="Arial Unicode MS" w:hAnsi="Verdana" w:cs="Arial"/>
                <w:sz w:val="20"/>
                <w:szCs w:val="20"/>
              </w:rPr>
            </w:rPrChange>
          </w:rPr>
          <w:t>c</w:t>
        </w:r>
      </w:ins>
      <w:ins w:id="585" w:author="Carlos Bacha" w:date="2019-05-01T18:02:00Z">
        <w:r w:rsidR="00B91962" w:rsidRPr="007A76A8">
          <w:rPr>
            <w:rFonts w:ascii="Verdana" w:eastAsia="Arial Unicode MS" w:hAnsi="Verdana" w:cs="Arial"/>
            <w:sz w:val="20"/>
            <w:szCs w:val="20"/>
            <w:rPrChange w:id="586" w:author="Carlos Bacha" w:date="2019-05-01T18:07:00Z">
              <w:rPr>
                <w:rFonts w:ascii="Verdana" w:eastAsia="Arial Unicode MS" w:hAnsi="Verdana" w:cs="Arial"/>
                <w:sz w:val="20"/>
                <w:szCs w:val="20"/>
              </w:rPr>
            </w:rPrChange>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(I) que não tenham implicação direta relevante sobre as Debêntures; ou (II) nas quais haja dever de sigilo por parte da Companhia; </w:t>
        </w:r>
      </w:ins>
      <w:ins w:id="587" w:author="Carlos Bacha" w:date="2019-05-01T18:05:00Z">
        <w:r w:rsidR="007A76A8" w:rsidRPr="007A76A8">
          <w:rPr>
            <w:rFonts w:ascii="Verdana" w:eastAsia="Arial Unicode MS" w:hAnsi="Verdana" w:cs="Arial"/>
            <w:sz w:val="20"/>
            <w:szCs w:val="20"/>
            <w:rPrChange w:id="588" w:author="Carlos Bacha" w:date="2019-05-01T18:07:00Z">
              <w:rPr>
                <w:rFonts w:ascii="Verdana" w:eastAsia="Arial Unicode MS" w:hAnsi="Verdana" w:cs="Arial"/>
                <w:sz w:val="20"/>
                <w:szCs w:val="20"/>
              </w:rPr>
            </w:rPrChange>
          </w:rPr>
          <w:br/>
        </w:r>
        <w:r w:rsidR="007A76A8" w:rsidRPr="007A76A8">
          <w:rPr>
            <w:rFonts w:ascii="Verdana" w:eastAsia="Arial Unicode MS" w:hAnsi="Verdana" w:cs="Arial"/>
            <w:sz w:val="20"/>
            <w:szCs w:val="20"/>
            <w:rPrChange w:id="589" w:author="Carlos Bacha" w:date="2019-05-01T18:07:00Z">
              <w:rPr>
                <w:rFonts w:ascii="Verdana" w:eastAsia="Arial Unicode MS" w:hAnsi="Verdana" w:cs="Arial"/>
                <w:sz w:val="20"/>
                <w:szCs w:val="20"/>
              </w:rPr>
            </w:rPrChange>
          </w:rPr>
          <w:br/>
        </w:r>
      </w:ins>
      <w:ins w:id="590" w:author="Carlos Bacha" w:date="2019-05-01T18:02:00Z">
        <w:r w:rsidR="00B91962" w:rsidRPr="007A76A8">
          <w:rPr>
            <w:rFonts w:ascii="Verdana" w:eastAsia="Arial Unicode MS" w:hAnsi="Verdana" w:cs="Arial"/>
            <w:sz w:val="20"/>
            <w:szCs w:val="20"/>
            <w:rPrChange w:id="591" w:author="Carlos Bacha" w:date="2019-05-01T18:07:00Z">
              <w:rPr>
                <w:rFonts w:ascii="Verdana" w:eastAsia="Arial Unicode MS" w:hAnsi="Verdana" w:cs="Arial"/>
                <w:sz w:val="20"/>
                <w:szCs w:val="20"/>
              </w:rPr>
            </w:rPrChange>
          </w:rPr>
          <w:t>(</w:t>
        </w:r>
      </w:ins>
      <w:ins w:id="592" w:author="Carlos Bacha" w:date="2019-05-01T18:05:00Z">
        <w:r w:rsidR="007A76A8" w:rsidRPr="007A76A8">
          <w:rPr>
            <w:rFonts w:ascii="Verdana" w:eastAsia="Arial Unicode MS" w:hAnsi="Verdana" w:cs="Arial"/>
            <w:sz w:val="20"/>
            <w:szCs w:val="20"/>
            <w:rPrChange w:id="593" w:author="Carlos Bacha" w:date="2019-05-01T18:07:00Z">
              <w:rPr>
                <w:rFonts w:ascii="Verdana" w:eastAsia="Arial Unicode MS" w:hAnsi="Verdana" w:cs="Arial"/>
                <w:sz w:val="20"/>
                <w:szCs w:val="20"/>
              </w:rPr>
            </w:rPrChange>
          </w:rPr>
          <w:t>d</w:t>
        </w:r>
      </w:ins>
      <w:ins w:id="594" w:author="Carlos Bacha" w:date="2019-05-01T18:02:00Z">
        <w:r w:rsidR="00B91962" w:rsidRPr="007A76A8">
          <w:rPr>
            <w:rFonts w:ascii="Verdana" w:eastAsia="Arial Unicode MS" w:hAnsi="Verdana" w:cs="Arial"/>
            <w:sz w:val="20"/>
            <w:szCs w:val="20"/>
            <w:rPrChange w:id="595" w:author="Carlos Bacha" w:date="2019-05-01T18:07:00Z">
              <w:rPr>
                <w:rFonts w:ascii="Verdana" w:eastAsia="Arial Unicode MS" w:hAnsi="Verdana" w:cs="Arial"/>
                <w:sz w:val="20"/>
                <w:szCs w:val="20"/>
              </w:rPr>
            </w:rPrChange>
          </w:rPr>
          <w:t xml:space="preserve">) relatório demonstrando a destinação dos recursos da presente Emissão nos termos da Cláusula </w:t>
        </w:r>
      </w:ins>
      <w:ins w:id="596" w:author="Carlos Bacha" w:date="2019-05-01T18:06:00Z">
        <w:r w:rsidR="007A76A8" w:rsidRPr="007A76A8">
          <w:rPr>
            <w:rFonts w:ascii="Verdana" w:eastAsia="Arial Unicode MS" w:hAnsi="Verdana" w:cs="Arial"/>
            <w:sz w:val="20"/>
            <w:szCs w:val="20"/>
            <w:rPrChange w:id="597" w:author="Carlos Bacha" w:date="2019-05-01T18:07:00Z">
              <w:rPr>
                <w:rFonts w:ascii="Verdana" w:eastAsia="Arial Unicode MS" w:hAnsi="Verdana" w:cs="Arial"/>
                <w:sz w:val="20"/>
                <w:szCs w:val="20"/>
              </w:rPr>
            </w:rPrChange>
          </w:rPr>
          <w:t>[.]</w:t>
        </w:r>
      </w:ins>
      <w:ins w:id="598" w:author="Carlos Bacha" w:date="2019-05-01T18:02:00Z">
        <w:r w:rsidR="00B91962" w:rsidRPr="007A76A8">
          <w:rPr>
            <w:rFonts w:ascii="Verdana" w:eastAsia="Arial Unicode MS" w:hAnsi="Verdana" w:cs="Arial"/>
            <w:sz w:val="20"/>
            <w:szCs w:val="20"/>
            <w:rPrChange w:id="599" w:author="Carlos Bacha" w:date="2019-05-01T18:07:00Z">
              <w:rPr>
                <w:rFonts w:ascii="Verdana" w:eastAsia="Arial Unicode MS" w:hAnsi="Verdana" w:cs="Arial"/>
                <w:sz w:val="20"/>
                <w:szCs w:val="20"/>
              </w:rPr>
            </w:rPrChange>
          </w:rPr>
          <w:t xml:space="preserve"> acima durante o último exercício social</w:t>
        </w:r>
      </w:ins>
      <w:ins w:id="600" w:author="Carlos Bacha" w:date="2019-05-01T18:06:00Z">
        <w:r w:rsidR="007A76A8" w:rsidRPr="007A76A8">
          <w:rPr>
            <w:rFonts w:ascii="Verdana" w:eastAsia="Arial Unicode MS" w:hAnsi="Verdana" w:cs="Arial"/>
            <w:sz w:val="20"/>
            <w:szCs w:val="20"/>
            <w:rPrChange w:id="601" w:author="Carlos Bacha" w:date="2019-05-01T18:07:00Z">
              <w:rPr>
                <w:rFonts w:ascii="Verdana" w:eastAsia="Arial Unicode MS" w:hAnsi="Verdana" w:cs="Arial"/>
                <w:sz w:val="20"/>
                <w:szCs w:val="20"/>
              </w:rPr>
            </w:rPrChange>
          </w:rPr>
          <w:t xml:space="preserve">, sendo </w:t>
        </w:r>
      </w:ins>
      <w:ins w:id="602" w:author="Carlos Bacha" w:date="2019-05-01T18:02:00Z">
        <w:r w:rsidR="00B91962" w:rsidRPr="007A76A8">
          <w:rPr>
            <w:rFonts w:ascii="Verdana" w:eastAsia="Arial Unicode MS" w:hAnsi="Verdana" w:cs="Arial"/>
            <w:sz w:val="20"/>
            <w:szCs w:val="20"/>
            <w:rPrChange w:id="603" w:author="Carlos Bacha" w:date="2019-05-01T18:07:00Z">
              <w:rPr>
                <w:rFonts w:ascii="Verdana" w:eastAsia="Arial Unicode MS" w:hAnsi="Verdana" w:cs="Arial"/>
                <w:sz w:val="20"/>
                <w:szCs w:val="20"/>
              </w:rPr>
            </w:rPrChange>
          </w:rPr>
          <w:t xml:space="preserve">certo que a apresentação do referido relatório será dispensada após a demonstração da destinação da totalidade dos recursos da presente Emissão nos termos da Cláusula </w:t>
        </w:r>
      </w:ins>
      <w:ins w:id="604" w:author="Carlos Bacha" w:date="2019-05-01T18:06:00Z">
        <w:r w:rsidR="007A76A8" w:rsidRPr="007A76A8">
          <w:rPr>
            <w:rFonts w:ascii="Verdana" w:eastAsia="Arial Unicode MS" w:hAnsi="Verdana" w:cs="Arial"/>
            <w:sz w:val="20"/>
            <w:szCs w:val="20"/>
            <w:rPrChange w:id="605" w:author="Carlos Bacha" w:date="2019-05-01T18:07:00Z">
              <w:rPr>
                <w:rFonts w:ascii="Verdana" w:eastAsia="Arial Unicode MS" w:hAnsi="Verdana" w:cs="Arial"/>
                <w:sz w:val="20"/>
                <w:szCs w:val="20"/>
              </w:rPr>
            </w:rPrChange>
          </w:rPr>
          <w:t>[.]</w:t>
        </w:r>
      </w:ins>
      <w:ins w:id="606" w:author="Carlos Bacha" w:date="2019-05-01T18:02:00Z">
        <w:r w:rsidR="00B91962" w:rsidRPr="007A76A8">
          <w:rPr>
            <w:rFonts w:ascii="Verdana" w:eastAsia="Arial Unicode MS" w:hAnsi="Verdana" w:cs="Arial"/>
            <w:sz w:val="20"/>
            <w:szCs w:val="20"/>
            <w:rPrChange w:id="607" w:author="Carlos Bacha" w:date="2019-05-01T18:07:00Z">
              <w:rPr>
                <w:rFonts w:ascii="Verdana" w:eastAsia="Arial Unicode MS" w:hAnsi="Verdana" w:cs="Arial"/>
                <w:sz w:val="20"/>
                <w:szCs w:val="20"/>
              </w:rPr>
            </w:rPrChange>
          </w:rPr>
          <w:t xml:space="preserve"> acima e</w:t>
        </w:r>
      </w:ins>
      <w:ins w:id="608" w:author="Carlos Bacha" w:date="2019-05-01T18:06:00Z">
        <w:r w:rsidR="007A76A8" w:rsidRPr="007A76A8">
          <w:rPr>
            <w:rFonts w:ascii="Verdana" w:eastAsia="Arial Unicode MS" w:hAnsi="Verdana" w:cs="Arial"/>
            <w:sz w:val="20"/>
            <w:szCs w:val="20"/>
            <w:rPrChange w:id="609" w:author="Carlos Bacha" w:date="2019-05-01T18:07:00Z">
              <w:rPr>
                <w:rFonts w:ascii="Verdana" w:eastAsia="Arial Unicode MS" w:hAnsi="Verdana" w:cs="Arial"/>
                <w:sz w:val="20"/>
                <w:szCs w:val="20"/>
              </w:rPr>
            </w:rPrChange>
          </w:rPr>
          <w:br/>
        </w:r>
        <w:r w:rsidR="007A76A8" w:rsidRPr="007A76A8">
          <w:rPr>
            <w:rFonts w:ascii="Verdana" w:eastAsia="Arial Unicode MS" w:hAnsi="Verdana" w:cs="Arial"/>
            <w:sz w:val="20"/>
            <w:szCs w:val="20"/>
            <w:rPrChange w:id="610" w:author="Carlos Bacha" w:date="2019-05-01T18:07:00Z">
              <w:rPr>
                <w:rFonts w:ascii="Verdana" w:eastAsia="Arial Unicode MS" w:hAnsi="Verdana" w:cs="Arial"/>
                <w:sz w:val="20"/>
                <w:szCs w:val="20"/>
              </w:rPr>
            </w:rPrChange>
          </w:rPr>
          <w:br/>
        </w:r>
      </w:ins>
      <w:ins w:id="611" w:author="Carlos Bacha" w:date="2019-05-01T18:02:00Z">
        <w:r w:rsidR="00B91962" w:rsidRPr="007A76A8">
          <w:rPr>
            <w:rFonts w:ascii="Verdana" w:eastAsia="Arial Unicode MS" w:hAnsi="Verdana" w:cs="Arial"/>
            <w:sz w:val="20"/>
            <w:szCs w:val="20"/>
            <w:rPrChange w:id="612" w:author="Carlos Bacha" w:date="2019-05-01T18:07:00Z">
              <w:rPr>
                <w:rFonts w:ascii="Verdana" w:eastAsia="Arial Unicode MS" w:hAnsi="Verdana" w:cs="Arial"/>
                <w:sz w:val="20"/>
                <w:szCs w:val="20"/>
              </w:rPr>
            </w:rPrChange>
          </w:rPr>
          <w:t>(</w:t>
        </w:r>
      </w:ins>
      <w:ins w:id="613" w:author="Carlos Bacha" w:date="2019-05-01T18:06:00Z">
        <w:r w:rsidR="007A76A8" w:rsidRPr="007A76A8">
          <w:rPr>
            <w:rFonts w:ascii="Verdana" w:eastAsia="Arial Unicode MS" w:hAnsi="Verdana" w:cs="Arial"/>
            <w:sz w:val="20"/>
            <w:szCs w:val="20"/>
            <w:rPrChange w:id="614" w:author="Carlos Bacha" w:date="2019-05-01T18:07:00Z">
              <w:rPr>
                <w:rFonts w:ascii="Verdana" w:eastAsia="Arial Unicode MS" w:hAnsi="Verdana" w:cs="Arial"/>
                <w:sz w:val="20"/>
                <w:szCs w:val="20"/>
              </w:rPr>
            </w:rPrChange>
          </w:rPr>
          <w:t>e</w:t>
        </w:r>
      </w:ins>
      <w:ins w:id="615" w:author="Carlos Bacha" w:date="2019-05-01T18:02:00Z">
        <w:r w:rsidR="00B91962" w:rsidRPr="007A76A8">
          <w:rPr>
            <w:rFonts w:ascii="Verdana" w:eastAsia="Arial Unicode MS" w:hAnsi="Verdana" w:cs="Arial"/>
            <w:sz w:val="20"/>
            <w:szCs w:val="20"/>
            <w:rPrChange w:id="616" w:author="Carlos Bacha" w:date="2019-05-01T18:07:00Z">
              <w:rPr>
                <w:rFonts w:ascii="Verdana" w:eastAsia="Arial Unicode MS" w:hAnsi="Verdana" w:cs="Arial"/>
                <w:sz w:val="20"/>
                <w:szCs w:val="20"/>
              </w:rPr>
            </w:rPrChange>
          </w:rPr>
          <w:t>) relatório específico de apuração do Índice Financeiro, elaborado pela Companhia, contendo a memória de cálculo com todas as rubricas necessárias</w:t>
        </w:r>
      </w:ins>
      <w:ins w:id="617" w:author="Carlos Bacha" w:date="2019-05-01T18:07:00Z">
        <w:r w:rsidR="007A76A8" w:rsidRPr="007A76A8">
          <w:rPr>
            <w:rFonts w:ascii="Verdana" w:eastAsia="Arial Unicode MS" w:hAnsi="Verdana" w:cs="Arial"/>
            <w:sz w:val="20"/>
            <w:szCs w:val="20"/>
            <w:rPrChange w:id="618" w:author="Carlos Bacha" w:date="2019-05-01T18:07:00Z">
              <w:rPr>
                <w:rFonts w:ascii="Verdana" w:eastAsia="Arial Unicode MS" w:hAnsi="Verdana" w:cs="Arial"/>
                <w:sz w:val="20"/>
                <w:szCs w:val="20"/>
              </w:rPr>
            </w:rPrChange>
          </w:rPr>
          <w:t>, de forma explícita,</w:t>
        </w:r>
      </w:ins>
      <w:ins w:id="619" w:author="Carlos Bacha" w:date="2019-05-01T18:02:00Z">
        <w:r w:rsidR="00B91962" w:rsidRPr="007A76A8">
          <w:rPr>
            <w:rFonts w:ascii="Verdana" w:eastAsia="Arial Unicode MS" w:hAnsi="Verdana" w:cs="Arial"/>
            <w:sz w:val="20"/>
            <w:szCs w:val="20"/>
            <w:rPrChange w:id="620" w:author="Carlos Bacha" w:date="2019-05-01T18:07:00Z">
              <w:rPr>
                <w:rFonts w:ascii="Verdana" w:eastAsia="Arial Unicode MS" w:hAnsi="Verdana" w:cs="Arial"/>
                <w:sz w:val="20"/>
                <w:szCs w:val="20"/>
              </w:rPr>
            </w:rPrChange>
          </w:rPr>
          <w:t xml:space="preserve"> que demonstrem o cálculo do Índice Financeiro, de forma e sob pena de impossibilidade de acompanhamento do Índice Financeiro pelo Agente Fiduciário, podendo este solicitar à </w:t>
        </w:r>
      </w:ins>
      <w:ins w:id="621" w:author="Carlos Bacha" w:date="2019-05-01T18:07:00Z">
        <w:r w:rsidR="007A76A8" w:rsidRPr="007A76A8">
          <w:rPr>
            <w:rFonts w:ascii="Verdana" w:eastAsia="Arial Unicode MS" w:hAnsi="Verdana" w:cs="Arial"/>
            <w:sz w:val="20"/>
            <w:szCs w:val="20"/>
            <w:rPrChange w:id="622" w:author="Carlos Bacha" w:date="2019-05-01T18:07:00Z">
              <w:rPr>
                <w:rFonts w:ascii="Verdana" w:eastAsia="Arial Unicode MS" w:hAnsi="Verdana" w:cs="Arial"/>
                <w:sz w:val="20"/>
                <w:szCs w:val="20"/>
              </w:rPr>
            </w:rPrChange>
          </w:rPr>
          <w:t>Emissora</w:t>
        </w:r>
      </w:ins>
      <w:ins w:id="623" w:author="Carlos Bacha" w:date="2019-05-01T18:02:00Z">
        <w:r w:rsidR="00B91962" w:rsidRPr="007A76A8">
          <w:rPr>
            <w:rFonts w:ascii="Verdana" w:eastAsia="Arial Unicode MS" w:hAnsi="Verdana" w:cs="Arial"/>
            <w:sz w:val="20"/>
            <w:szCs w:val="20"/>
            <w:rPrChange w:id="624" w:author="Carlos Bacha" w:date="2019-05-01T18:07:00Z">
              <w:rPr>
                <w:rFonts w:ascii="Verdana" w:eastAsia="Arial Unicode MS" w:hAnsi="Verdana" w:cs="Arial"/>
                <w:sz w:val="20"/>
                <w:szCs w:val="20"/>
              </w:rPr>
            </w:rPrChange>
          </w:rPr>
          <w:t xml:space="preserve">  todos os eventuais esclarecimentos adicionais que se façam necessários. </w:t>
        </w:r>
      </w:ins>
    </w:p>
    <w:p w:rsidR="00B91077" w:rsidRDefault="00B91077">
      <w:pPr>
        <w:spacing w:line="320" w:lineRule="exact"/>
        <w:ind w:left="1429"/>
        <w:contextualSpacing/>
        <w:jc w:val="both"/>
        <w:rPr>
          <w:rFonts w:ascii="Verdana" w:eastAsia="Arial Unicode MS" w:hAnsi="Verdana" w:cs="Arial"/>
          <w:sz w:val="20"/>
          <w:szCs w:val="20"/>
        </w:rPr>
      </w:pPr>
    </w:p>
    <w:p w:rsidR="00B91077" w:rsidRDefault="00280D52">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 todos os demais documentos e informações que a Emissora, nos termos e condições previstos nesta Escritura, se comprometeu a enviar ao Agente Fiduciário.</w:t>
      </w:r>
    </w:p>
    <w:p w:rsidR="00B91077" w:rsidRDefault="00B91077">
      <w:pPr>
        <w:spacing w:line="320" w:lineRule="exact"/>
        <w:ind w:left="3544"/>
        <w:contextualSpacing/>
        <w:jc w:val="both"/>
        <w:rPr>
          <w:rFonts w:ascii="Verdana" w:eastAsia="Arial Unicode MS" w:hAnsi="Verdana" w:cs="Arial"/>
          <w:sz w:val="20"/>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ciência sobre a ocorrência, sobre qualquer Evento de Inadimplemento e/ou qualquer alteração nas suas condições financeiras, econômicas, comerciais, operacionais, regulatórias, </w:t>
      </w:r>
      <w:proofErr w:type="spellStart"/>
      <w:r>
        <w:rPr>
          <w:rFonts w:ascii="Verdana" w:eastAsia="Arial Unicode MS" w:hAnsi="Verdana" w:cs="Arial"/>
          <w:szCs w:val="20"/>
        </w:rPr>
        <w:t>reputacionais</w:t>
      </w:r>
      <w:proofErr w:type="spellEnd"/>
      <w:r>
        <w:rPr>
          <w:rFonts w:ascii="Verdana" w:eastAsia="Arial Unicode MS" w:hAnsi="Verdana" w:cs="Arial"/>
          <w:szCs w:val="20"/>
        </w:rPr>
        <w:t xml:space="preserve"> ou societárias ou nos seus negócios, bem como quaisquer eventos ou situações, inclusive ações judiciais ou procedimentos administrativos que a critério da Emissora: (i) possam afetar negativamente, impossibilitar ou dificultar de forma justificada o cumprimento, pela Emissora de suas obrigações decorrentes desta Escritura de Emissão e das Debêntures;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faça com que as demonstrações financeiras da Emissora não mais reflitam a real </w:t>
      </w:r>
      <w:r>
        <w:rPr>
          <w:rFonts w:ascii="Verdana" w:eastAsia="Arial Unicode MS" w:hAnsi="Verdana" w:cs="Arial"/>
          <w:szCs w:val="20"/>
        </w:rPr>
        <w:lastRenderedPageBreak/>
        <w:t xml:space="preserve">condição financeira da Emissora, desde que tais eventos ou situações não estejam expressamente contemplados nas Demonstrações Financeiras da Emissora; </w:t>
      </w:r>
    </w:p>
    <w:p w:rsidR="00B91077" w:rsidRDefault="00B91077">
      <w:pPr>
        <w:pStyle w:val="STDTextoDois-Quatro"/>
        <w:spacing w:before="0" w:line="320" w:lineRule="exact"/>
        <w:ind w:left="0"/>
        <w:contextualSpacing/>
        <w:rPr>
          <w:rFonts w:ascii="Verdana" w:eastAsia="Arial Unicode MS" w:hAnsi="Verdana" w:cs="Arial"/>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cs="Arial"/>
          <w:szCs w:val="20"/>
          <w:lang w:val="x-none" w:eastAsia="x-none"/>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w:t>
      </w:r>
    </w:p>
    <w:p w:rsidR="00B91077" w:rsidRDefault="00B91077">
      <w:pPr>
        <w:pStyle w:val="PargrafodaLista"/>
        <w:spacing w:line="320" w:lineRule="exact"/>
        <w:rPr>
          <w:rFonts w:ascii="Verdana" w:eastAsia="Arial Unicode MS" w:hAnsi="Verdana" w:cs="Arial"/>
          <w:sz w:val="20"/>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rsidR="00B91077" w:rsidRDefault="00B91077">
      <w:pPr>
        <w:pStyle w:val="PargrafodaLista"/>
        <w:rPr>
          <w:rFonts w:ascii="Verdana" w:eastAsia="Arial Unicode MS" w:hAnsi="Verdana" w:cs="Arial"/>
          <w:sz w:val="20"/>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ascii="Verdana" w:eastAsia="Arial Unicode MS" w:hAnsi="Verdana" w:cs="Arial"/>
          <w:szCs w:val="20"/>
        </w:rPr>
        <w:t>ii</w:t>
      </w:r>
      <w:proofErr w:type="spellEnd"/>
      <w:r>
        <w:rPr>
          <w:rFonts w:ascii="Verdana" w:eastAsia="Arial Unicode MS" w:hAnsi="Verdana" w:cs="Arial"/>
          <w:szCs w:val="20"/>
        </w:rPr>
        <w:t>) submeter suas demonstrações financeiras a auditoria, por auditor registrado na CVM; (</w:t>
      </w:r>
      <w:proofErr w:type="spellStart"/>
      <w:r>
        <w:rPr>
          <w:rFonts w:ascii="Verdana" w:eastAsia="Arial Unicode MS" w:hAnsi="Verdana" w:cs="Arial"/>
          <w:szCs w:val="20"/>
        </w:rPr>
        <w:t>iii</w:t>
      </w:r>
      <w:proofErr w:type="spellEnd"/>
      <w:r>
        <w:rPr>
          <w:rFonts w:ascii="Verdana" w:eastAsia="Arial Unicode MS" w:hAnsi="Verdana" w:cs="Arial"/>
          <w:szCs w:val="20"/>
        </w:rPr>
        <w:t>) </w:t>
      </w:r>
      <w:r>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Pr>
          <w:rFonts w:ascii="Verdana" w:hAnsi="Verdana"/>
          <w:szCs w:val="20"/>
        </w:rPr>
        <w:t>iv</w:t>
      </w:r>
      <w:proofErr w:type="spellEnd"/>
      <w:r>
        <w:rPr>
          <w:rFonts w:ascii="Verdana" w:hAnsi="Verdana"/>
          <w:szCs w:val="20"/>
        </w:rPr>
        <w:t xml:space="preserve">)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Pr>
          <w:rFonts w:ascii="Verdana" w:eastAsia="Arial Unicode MS" w:hAnsi="Verdana" w:cs="Arial"/>
          <w:szCs w:val="20"/>
        </w:rPr>
        <w:t>vii</w:t>
      </w:r>
      <w:proofErr w:type="spellEnd"/>
      <w:r>
        <w:rPr>
          <w:rFonts w:ascii="Verdana" w:eastAsia="Arial Unicode MS" w:hAnsi="Verdana" w:cs="Arial"/>
          <w:szCs w:val="20"/>
        </w:rPr>
        <w:t>) fornecer as informações solicitadas pela CVM e pela B3; e (</w:t>
      </w:r>
      <w:proofErr w:type="spellStart"/>
      <w:r>
        <w:rPr>
          <w:rFonts w:ascii="Verdana" w:eastAsia="Arial Unicode MS" w:hAnsi="Verdana" w:cs="Arial"/>
          <w:szCs w:val="20"/>
        </w:rPr>
        <w:t>viii</w:t>
      </w:r>
      <w:proofErr w:type="spellEnd"/>
      <w:r>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Pr>
          <w:rFonts w:ascii="Verdana" w:eastAsia="Arial Unicode MS" w:hAnsi="Verdana" w:cs="Arial"/>
          <w:szCs w:val="20"/>
        </w:rPr>
        <w:t>iv</w:t>
      </w:r>
      <w:proofErr w:type="spellEnd"/>
      <w:r>
        <w:rPr>
          <w:rFonts w:ascii="Verdana" w:eastAsia="Arial Unicode MS" w:hAnsi="Verdana" w:cs="Arial"/>
          <w:szCs w:val="20"/>
        </w:rPr>
        <w:t>) acima;</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Agente de Liquidação e </w:t>
      </w:r>
      <w:proofErr w:type="spellStart"/>
      <w:r>
        <w:rPr>
          <w:rFonts w:ascii="Verdana" w:eastAsia="Arial Unicode MS" w:hAnsi="Verdana" w:cs="Arial"/>
          <w:szCs w:val="20"/>
        </w:rPr>
        <w:t>Escriturador</w:t>
      </w:r>
      <w:proofErr w:type="spellEnd"/>
      <w:r>
        <w:rPr>
          <w:rFonts w:ascii="Verdana" w:eastAsia="Arial Unicode MS" w:hAnsi="Verdana" w:cs="Arial"/>
          <w:szCs w:val="20"/>
        </w:rPr>
        <w:t>; (</w:t>
      </w:r>
      <w:proofErr w:type="spellStart"/>
      <w:r>
        <w:rPr>
          <w:rFonts w:ascii="Verdana" w:eastAsia="Arial Unicode MS" w:hAnsi="Verdana" w:cs="Arial"/>
          <w:szCs w:val="20"/>
        </w:rPr>
        <w:t>iii</w:t>
      </w:r>
      <w:proofErr w:type="spellEnd"/>
      <w:r>
        <w:rPr>
          <w:rFonts w:ascii="Verdana" w:eastAsia="Arial Unicode MS" w:hAnsi="Verdana" w:cs="Arial"/>
          <w:szCs w:val="20"/>
        </w:rPr>
        <w:t>) Agente Fiduciário; (</w:t>
      </w:r>
      <w:proofErr w:type="spellStart"/>
      <w:r>
        <w:rPr>
          <w:rFonts w:ascii="Verdana" w:eastAsia="Arial Unicode MS" w:hAnsi="Verdana" w:cs="Arial"/>
          <w:szCs w:val="20"/>
        </w:rPr>
        <w:t>iv</w:t>
      </w:r>
      <w:proofErr w:type="spellEnd"/>
      <w:r>
        <w:rPr>
          <w:rFonts w:ascii="Verdana" w:eastAsia="Arial Unicode MS" w:hAnsi="Verdana" w:cs="Arial"/>
          <w:szCs w:val="20"/>
        </w:rPr>
        <w:t>)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rsidR="00B91077" w:rsidRDefault="00280D52">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B91077" w:rsidRDefault="00280D52">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w:t>
      </w:r>
      <w:r>
        <w:rPr>
          <w:rFonts w:ascii="Verdana" w:eastAsia="MS Mincho" w:hAnsi="Verdana" w:cs="Arial"/>
          <w:szCs w:val="20"/>
        </w:rPr>
        <w:lastRenderedPageBreak/>
        <w:t>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Pr>
          <w:rFonts w:ascii="Verdana" w:eastAsia="MS Mincho" w:hAnsi="Verdana" w:cs="Arial"/>
          <w:szCs w:val="20"/>
        </w:rPr>
        <w:t>ii</w:t>
      </w:r>
      <w:proofErr w:type="spellEnd"/>
      <w:r>
        <w:rPr>
          <w:rFonts w:ascii="Verdana" w:eastAsia="MS Mincho" w:hAnsi="Verdana" w:cs="Arial"/>
          <w:szCs w:val="20"/>
        </w:rPr>
        <w:t>) notificar o Agente Fiduciário e convocar Assembleia Geral de Debenturistas para que estes definam a agência de classificação de risco</w:t>
      </w:r>
      <w:ins w:id="625" w:author="Carlos Bacha" w:date="2019-05-01T18:10:00Z">
        <w:r w:rsidR="008631BD">
          <w:rPr>
            <w:rFonts w:ascii="Verdana" w:eastAsia="MS Mincho" w:hAnsi="Verdana" w:cs="Arial"/>
            <w:szCs w:val="20"/>
          </w:rPr>
          <w:t xml:space="preserve"> caso a Emissora não venha a contrat</w:t>
        </w:r>
      </w:ins>
      <w:ins w:id="626" w:author="Carlos Bacha" w:date="2019-05-01T18:11:00Z">
        <w:r w:rsidR="008631BD">
          <w:rPr>
            <w:rFonts w:ascii="Verdana" w:eastAsia="MS Mincho" w:hAnsi="Verdana" w:cs="Arial"/>
            <w:szCs w:val="20"/>
          </w:rPr>
          <w:t xml:space="preserve">ar a </w:t>
        </w:r>
        <w:r w:rsidR="008631BD">
          <w:rPr>
            <w:rFonts w:ascii="Verdana" w:eastAsia="MS Mincho" w:hAnsi="Verdana" w:cs="Arial"/>
            <w:szCs w:val="20"/>
          </w:rPr>
          <w:t>S&amp;P, a Fitch ou a Moody's</w:t>
        </w:r>
      </w:ins>
      <w:r>
        <w:rPr>
          <w:rFonts w:ascii="Verdana" w:eastAsia="MS Mincho" w:hAnsi="Verdana" w:cs="Arial"/>
          <w:szCs w:val="20"/>
        </w:rPr>
        <w:t xml:space="preserve">; </w:t>
      </w:r>
    </w:p>
    <w:p w:rsidR="00B91077" w:rsidRDefault="00B91077">
      <w:pPr>
        <w:pStyle w:val="STDTextoDois-Quatro"/>
        <w:spacing w:before="0" w:line="320" w:lineRule="exact"/>
        <w:ind w:left="709"/>
        <w:contextualSpacing/>
        <w:rPr>
          <w:rFonts w:ascii="Verdana" w:eastAsia="MS Mincho" w:hAnsi="Verdana" w:cs="Arial"/>
          <w:szCs w:val="20"/>
        </w:rPr>
      </w:pPr>
    </w:p>
    <w:p w:rsidR="00B91077" w:rsidRDefault="00280D52">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w:t>
      </w:r>
      <w:proofErr w:type="spellStart"/>
      <w:r>
        <w:rPr>
          <w:rFonts w:ascii="Verdana" w:eastAsia="MS Mincho" w:hAnsi="Verdana" w:cs="Arial"/>
          <w:sz w:val="20"/>
          <w:szCs w:val="20"/>
          <w:lang w:eastAsia="pt-BR"/>
        </w:rPr>
        <w:t>SPEs</w:t>
      </w:r>
      <w:proofErr w:type="spellEnd"/>
      <w:r>
        <w:rPr>
          <w:rFonts w:ascii="Verdana" w:eastAsia="MS Mincho" w:hAnsi="Verdana" w:cs="Arial"/>
          <w:sz w:val="20"/>
          <w:szCs w:val="20"/>
          <w:lang w:eastAsia="pt-BR"/>
        </w:rPr>
        <w:t xml:space="preserve"> e o Agente Fiduciário; </w:t>
      </w:r>
    </w:p>
    <w:p w:rsidR="00B91077" w:rsidRDefault="00B91077">
      <w:pPr>
        <w:pStyle w:val="CTTCorpodeTexto"/>
        <w:spacing w:before="0" w:after="0" w:line="320" w:lineRule="exact"/>
        <w:contextualSpacing/>
        <w:rPr>
          <w:rFonts w:ascii="Verdana" w:eastAsia="MS Mincho" w:hAnsi="Verdana" w:cs="Arial"/>
          <w:sz w:val="20"/>
          <w:szCs w:val="20"/>
          <w:lang w:eastAsia="pt-BR"/>
        </w:rPr>
      </w:pPr>
    </w:p>
    <w:p w:rsidR="00B91077" w:rsidRDefault="00280D52">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rsidR="00B91077" w:rsidRDefault="00B91077">
      <w:pPr>
        <w:pStyle w:val="CTTCorpodeTexto"/>
        <w:spacing w:before="0" w:after="0" w:line="320" w:lineRule="exact"/>
        <w:contextualSpacing/>
        <w:rPr>
          <w:rFonts w:ascii="Verdana" w:eastAsia="MS Mincho" w:hAnsi="Verdana" w:cs="Arial"/>
          <w:sz w:val="20"/>
          <w:szCs w:val="20"/>
          <w:lang w:eastAsia="pt-BR"/>
        </w:rPr>
      </w:pPr>
    </w:p>
    <w:p w:rsidR="00B91077" w:rsidRDefault="00280D52">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Pr>
          <w:rFonts w:ascii="Verdana" w:eastAsia="MS Mincho" w:hAnsi="Verdana" w:cs="Arial"/>
          <w:sz w:val="20"/>
          <w:szCs w:val="20"/>
          <w:lang w:eastAsia="pt-BR"/>
        </w:rPr>
        <w:t>desenquadramento</w:t>
      </w:r>
      <w:proofErr w:type="spellEnd"/>
      <w:r>
        <w:rPr>
          <w:rFonts w:ascii="Verdana" w:eastAsia="MS Mincho" w:hAnsi="Verdana" w:cs="Arial"/>
          <w:sz w:val="20"/>
          <w:szCs w:val="20"/>
          <w:lang w:eastAsia="pt-BR"/>
        </w:rPr>
        <w:t xml:space="preserve">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rsidR="00B91077" w:rsidRDefault="00B91077">
      <w:pPr>
        <w:pStyle w:val="CTTCorpodeTexto"/>
        <w:spacing w:before="0" w:after="0" w:line="320" w:lineRule="exact"/>
        <w:contextualSpacing/>
        <w:rPr>
          <w:rFonts w:ascii="Verdana" w:eastAsia="MS Mincho" w:hAnsi="Verdana" w:cs="Arial"/>
          <w:sz w:val="20"/>
          <w:szCs w:val="20"/>
          <w:lang w:eastAsia="pt-BR"/>
        </w:rPr>
      </w:pPr>
    </w:p>
    <w:p w:rsidR="00B91077" w:rsidRDefault="00280D52">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w:t>
      </w:r>
      <w:r>
        <w:rPr>
          <w:rFonts w:ascii="Verdana" w:eastAsia="Arial Unicode MS" w:hAnsi="Verdana" w:cs="Arial"/>
          <w:sz w:val="20"/>
          <w:szCs w:val="20"/>
        </w:rPr>
        <w:lastRenderedPageBreak/>
        <w:t xml:space="preserve">e suas renovações, necessárias à implantação, à operação e ao desenvolvimento do Projeto e ao desempenho das atividades da Emissora exceto (a) por aquelas questionadas de boa-fé nas esferas administrativa e/ou judicial; ou (b) se tiver adotado medidas e ações reparatórias destinadas a corrigir eventuais danos ao meio ambiente decorrentes das atividades descritas em seu objeto </w:t>
      </w:r>
      <w:proofErr w:type="spellStart"/>
      <w:r>
        <w:rPr>
          <w:rFonts w:ascii="Verdana" w:eastAsia="Arial Unicode MS" w:hAnsi="Verdana" w:cs="Arial"/>
          <w:sz w:val="20"/>
          <w:szCs w:val="20"/>
        </w:rPr>
        <w:t>social</w:t>
      </w:r>
      <w:r>
        <w:rPr>
          <w:rFonts w:ascii="Verdana" w:eastAsia="MS Mincho" w:hAnsi="Verdana" w:cs="Arial"/>
          <w:sz w:val="20"/>
          <w:szCs w:val="20"/>
          <w:lang w:eastAsia="pt-BR"/>
        </w:rPr>
        <w:t>;ou</w:t>
      </w:r>
      <w:proofErr w:type="spellEnd"/>
      <w:r>
        <w:rPr>
          <w:rFonts w:ascii="Verdana" w:eastAsia="MS Mincho" w:hAnsi="Verdana" w:cs="Arial"/>
          <w:sz w:val="20"/>
          <w:szCs w:val="20"/>
          <w:lang w:eastAsia="pt-BR"/>
        </w:rPr>
        <w:t xml:space="preserve">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rsidR="00B91077" w:rsidRDefault="00B91077">
      <w:pPr>
        <w:pStyle w:val="CTTCorpodeTexto"/>
        <w:spacing w:before="0" w:after="0" w:line="320" w:lineRule="exact"/>
        <w:contextualSpacing/>
        <w:rPr>
          <w:rFonts w:ascii="Verdana" w:eastAsia="MS Mincho" w:hAnsi="Verdana" w:cs="Arial"/>
          <w:sz w:val="20"/>
          <w:szCs w:val="20"/>
          <w:lang w:eastAsia="pt-BR"/>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praticar todos os demais atos, firmar todos os documentos e realizar todos os registros adicionais requeridos pelo Agente Fiduciário, nos termos previstos nos Contratos de Garantia, na qualidade de representante dos Debenturistas, com o propósito de assegurar e manter a plena validade, eficácia e exequibilidade das Garantias previstas nesta Escritura de Emissão e das Debêntures;</w:t>
      </w:r>
    </w:p>
    <w:p w:rsidR="00B91077" w:rsidRDefault="00B91077">
      <w:pPr>
        <w:pStyle w:val="STDTextoDois-Quatro"/>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spacing w:before="0" w:line="320" w:lineRule="exact"/>
        <w:ind w:left="709" w:hanging="709"/>
        <w:contextualSpacing/>
        <w:rPr>
          <w:rFonts w:ascii="Verdana" w:eastAsia="Arial Unicode MS" w:hAnsi="Verdana" w:cs="Arial"/>
          <w:szCs w:val="20"/>
        </w:rPr>
      </w:pPr>
      <w:del w:id="627" w:author="Carlos Bacha" w:date="2019-05-01T18:12:00Z">
        <w:r w:rsidDel="008631BD">
          <w:rPr>
            <w:rFonts w:ascii="Verdana" w:eastAsia="Arial Unicode MS" w:hAnsi="Verdana"/>
            <w:szCs w:val="20"/>
          </w:rPr>
          <w:tab/>
        </w:r>
      </w:del>
      <w:r>
        <w:rPr>
          <w:rFonts w:ascii="Verdana" w:eastAsia="Arial Unicode MS" w:hAnsi="Verdana"/>
          <w:szCs w:val="20"/>
        </w:rPr>
        <w:t xml:space="preserve">cumprir todas as suas obrigações decorrentes do </w:t>
      </w:r>
      <w:r>
        <w:rPr>
          <w:rFonts w:ascii="Verdana" w:eastAsia="Arial Unicode MS" w:hAnsi="Verdana" w:cs="Arial"/>
          <w:szCs w:val="20"/>
        </w:rPr>
        <w:t>Contrato de Financiamento com o BNDES</w:t>
      </w:r>
      <w:r>
        <w:rPr>
          <w:rFonts w:ascii="Verdana" w:eastAsia="Arial Unicode MS" w:hAnsi="Verdana"/>
          <w:szCs w:val="20"/>
        </w:rPr>
        <w:t xml:space="preserve"> e do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 xml:space="preserve">conforme prazos e mecanismos previstos </w:t>
      </w:r>
      <w:r>
        <w:rPr>
          <w:rFonts w:ascii="Verdana" w:eastAsia="Arial Unicode MS" w:hAnsi="Verdana" w:cs="Arial"/>
          <w:szCs w:val="20"/>
        </w:rPr>
        <w:t>no referido contrato</w:t>
      </w:r>
      <w:r>
        <w:rPr>
          <w:rFonts w:ascii="Verdana" w:hAnsi="Verdana" w:cs="Arial"/>
          <w:bCs/>
          <w:szCs w:val="20"/>
        </w:rPr>
        <w:t>;</w:t>
      </w:r>
      <w:r>
        <w:rPr>
          <w:rFonts w:ascii="Verdana" w:eastAsia="Arial Unicode MS" w:hAnsi="Verdana" w:cs="Arial"/>
          <w:szCs w:val="20"/>
        </w:rPr>
        <w:t xml:space="preserve"> </w:t>
      </w:r>
    </w:p>
    <w:p w:rsidR="00B91077" w:rsidRDefault="00B91077">
      <w:pPr>
        <w:pStyle w:val="STDTextoDois-Quatro"/>
        <w:autoSpaceDE/>
        <w:autoSpaceDN/>
        <w:adjustRightInd/>
        <w:spacing w:before="0" w:line="320" w:lineRule="exact"/>
        <w:ind w:left="0"/>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por escrito ao Agente Fiduciário, </w:t>
      </w:r>
      <w:proofErr w:type="spellStart"/>
      <w:r>
        <w:rPr>
          <w:rFonts w:ascii="Verdana" w:eastAsia="Arial Unicode MS" w:hAnsi="Verdana" w:cs="Arial"/>
          <w:szCs w:val="20"/>
        </w:rPr>
        <w:t>atéo</w:t>
      </w:r>
      <w:proofErr w:type="spellEnd"/>
      <w:r>
        <w:rPr>
          <w:rFonts w:ascii="Verdana" w:eastAsia="Arial Unicode MS" w:hAnsi="Verdana" w:cs="Arial"/>
          <w:szCs w:val="20"/>
        </w:rPr>
        <w:t xml:space="preserve"> o 1º (primeiro) Dia Útil subsequente à ocorrência de convocação de qualquer Assembleia Geral de Debenturistas desde que convocada pela Emissora;</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B91077">
      <w:pPr>
        <w:pStyle w:val="STDTextoDois-Quatro"/>
        <w:autoSpaceDE/>
        <w:autoSpaceDN/>
        <w:adjustRightInd/>
        <w:spacing w:before="0" w:line="320" w:lineRule="exact"/>
        <w:ind w:left="709"/>
        <w:contextualSpacing/>
        <w:rPr>
          <w:rFonts w:ascii="Verdana" w:eastAsia="Arial Unicode MS" w:hAnsi="Verdana"/>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ou que sejam relevantes de forma que sua invalidade possa afetar a implementação e desenvolvimento do Projeto; </w:t>
      </w:r>
    </w:p>
    <w:p w:rsidR="00B91077" w:rsidRDefault="00B91077">
      <w:pPr>
        <w:pStyle w:val="STDTextoDois-Quatro"/>
        <w:autoSpaceDE/>
        <w:autoSpaceDN/>
        <w:adjustRightInd/>
        <w:spacing w:before="0" w:line="320" w:lineRule="exact"/>
        <w:ind w:left="709"/>
        <w:contextualSpacing/>
        <w:rPr>
          <w:rFonts w:ascii="Verdana" w:eastAsia="Arial Unicode MS" w:hAnsi="Verdana"/>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administradores, enquanto no exercício de suas respectivas </w:t>
      </w:r>
      <w:proofErr w:type="spellStart"/>
      <w:r>
        <w:rPr>
          <w:rFonts w:ascii="Verdana" w:eastAsia="Arial Unicode MS" w:hAnsi="Verdana" w:cs="Arial"/>
          <w:iCs/>
          <w:szCs w:val="20"/>
        </w:rPr>
        <w:t>funçõesqualquer</w:t>
      </w:r>
      <w:proofErr w:type="spellEnd"/>
      <w:r>
        <w:rPr>
          <w:rFonts w:ascii="Verdana" w:eastAsia="Arial Unicode MS" w:hAnsi="Verdana" w:cs="Arial"/>
          <w:iCs/>
          <w:szCs w:val="20"/>
        </w:rPr>
        <w:t xml:space="preserve">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iCs/>
          <w:szCs w:val="20"/>
        </w:rPr>
        <w:t>Foreing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Corrupt</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Practices</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w:t>
      </w:r>
      <w:r>
        <w:rPr>
          <w:rFonts w:ascii="Verdana" w:eastAsia="Arial Unicode MS" w:hAnsi="Verdana" w:cs="Arial"/>
          <w:iCs/>
          <w:szCs w:val="20"/>
          <w:u w:val="single"/>
        </w:rPr>
        <w:t>FCPA</w:t>
      </w:r>
      <w:r>
        <w:rPr>
          <w:rFonts w:ascii="Verdana" w:eastAsia="Arial Unicode MS" w:hAnsi="Verdana" w:cs="Arial"/>
          <w:iCs/>
          <w:szCs w:val="20"/>
        </w:rPr>
        <w:t xml:space="preserve">”); o OECD </w:t>
      </w:r>
      <w:proofErr w:type="spellStart"/>
      <w:r>
        <w:rPr>
          <w:rFonts w:ascii="Verdana" w:eastAsia="Arial Unicode MS" w:hAnsi="Verdana" w:cs="Arial"/>
          <w:iCs/>
          <w:szCs w:val="20"/>
        </w:rPr>
        <w:t>Convention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Combating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Foreign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Public</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Officials</w:t>
      </w:r>
      <w:proofErr w:type="spellEnd"/>
      <w:r>
        <w:rPr>
          <w:rFonts w:ascii="Verdana" w:eastAsia="Arial Unicode MS" w:hAnsi="Verdana" w:cs="Arial"/>
          <w:iCs/>
          <w:szCs w:val="20"/>
        </w:rPr>
        <w:t xml:space="preserve"> in </w:t>
      </w:r>
      <w:proofErr w:type="spellStart"/>
      <w:r>
        <w:rPr>
          <w:rFonts w:ascii="Verdana" w:eastAsia="Arial Unicode MS" w:hAnsi="Verdana" w:cs="Arial"/>
          <w:iCs/>
          <w:szCs w:val="20"/>
        </w:rPr>
        <w:t>International</w:t>
      </w:r>
      <w:proofErr w:type="spellEnd"/>
      <w:r>
        <w:rPr>
          <w:rFonts w:ascii="Verdana" w:eastAsia="Arial Unicode MS" w:hAnsi="Verdana" w:cs="Arial"/>
          <w:iCs/>
          <w:szCs w:val="20"/>
        </w:rPr>
        <w:t xml:space="preserve"> Business </w:t>
      </w:r>
      <w:proofErr w:type="spellStart"/>
      <w:r>
        <w:rPr>
          <w:rFonts w:ascii="Verdana" w:eastAsia="Arial Unicode MS" w:hAnsi="Verdana" w:cs="Arial"/>
          <w:iCs/>
          <w:szCs w:val="20"/>
        </w:rPr>
        <w:t>Transactions</w:t>
      </w:r>
      <w:proofErr w:type="spellEnd"/>
      <w:r>
        <w:rPr>
          <w:rFonts w:ascii="Verdana" w:eastAsia="Arial Unicode MS" w:hAnsi="Verdana" w:cs="Arial"/>
          <w:iCs/>
          <w:szCs w:val="20"/>
        </w:rPr>
        <w:t xml:space="preserve">; </w:t>
      </w:r>
      <w:r>
        <w:rPr>
          <w:rFonts w:ascii="Verdana" w:eastAsia="Arial Unicode MS" w:hAnsi="Verdana" w:cs="Arial"/>
          <w:iCs/>
          <w:szCs w:val="20"/>
        </w:rPr>
        <w:lastRenderedPageBreak/>
        <w:t xml:space="preserve">e o UK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rsidR="00B91077" w:rsidRDefault="00B91077">
      <w:pPr>
        <w:pStyle w:val="PargrafodaLista"/>
        <w:spacing w:line="320" w:lineRule="exact"/>
        <w:rPr>
          <w:rFonts w:ascii="Verdana" w:eastAsia="Arial Unicode MS" w:hAnsi="Verdana" w:cs="Arial"/>
          <w:iCs/>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 exceto pelas ações que estejam sendo questionadas de boa-fé nas esferas administrativas e/ou judiciais;</w:t>
      </w:r>
    </w:p>
    <w:p w:rsidR="00B91077" w:rsidRDefault="00B91077">
      <w:pPr>
        <w:pStyle w:val="PargrafodaLista"/>
        <w:spacing w:line="320" w:lineRule="exact"/>
        <w:contextualSpacing/>
        <w:rPr>
          <w:rFonts w:ascii="Verdana" w:eastAsia="Arial Unicode MS" w:hAnsi="Verdana" w:cs="Arial"/>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Pr>
          <w:rFonts w:ascii="Verdana" w:eastAsia="Arial Unicode MS" w:hAnsi="Verdana" w:cs="Arial"/>
          <w:szCs w:val="20"/>
        </w:rPr>
        <w:t>ii</w:t>
      </w:r>
      <w:proofErr w:type="spellEnd"/>
      <w:r>
        <w:rPr>
          <w:rFonts w:ascii="Verdana" w:eastAsia="Arial Unicode MS" w:hAnsi="Verdana" w:cs="Arial"/>
          <w:szCs w:val="20"/>
        </w:rPr>
        <w:t>) empregar trabalhadores devidamente registrados nos termos da legislação em vigor; (</w:t>
      </w:r>
      <w:proofErr w:type="spellStart"/>
      <w:r>
        <w:rPr>
          <w:rFonts w:ascii="Verdana" w:eastAsia="Arial Unicode MS" w:hAnsi="Verdana" w:cs="Arial"/>
          <w:szCs w:val="20"/>
        </w:rPr>
        <w:t>iii</w:t>
      </w:r>
      <w:proofErr w:type="spellEnd"/>
      <w:r>
        <w:rPr>
          <w:rFonts w:ascii="Verdana" w:eastAsia="Arial Unicode MS" w:hAnsi="Verdana" w:cs="Arial"/>
          <w:szCs w:val="20"/>
        </w:rPr>
        <w:t>) cumprir com as obrigações decorrentes dos respectivos contratos de trabalho e da legislação trabalhista e previdenciária em vigor; (</w:t>
      </w:r>
      <w:proofErr w:type="spellStart"/>
      <w:r>
        <w:rPr>
          <w:rFonts w:ascii="Verdana" w:eastAsia="Arial Unicode MS" w:hAnsi="Verdana" w:cs="Arial"/>
          <w:szCs w:val="20"/>
        </w:rPr>
        <w:t>iv</w:t>
      </w:r>
      <w:proofErr w:type="spellEnd"/>
      <w:r>
        <w:rPr>
          <w:rFonts w:ascii="Verdana" w:eastAsia="Arial Unicode MS" w:hAnsi="Verdana" w:cs="Arial"/>
          <w:szCs w:val="20"/>
        </w:rPr>
        <w:t>) cumprir com a legislação aplicável à proteção do meio ambiente, bem como à saúde e segurança do trabalho;;</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rsidR="00B91077" w:rsidRDefault="00B91077">
      <w:pPr>
        <w:pStyle w:val="PargrafodaLista"/>
        <w:spacing w:line="320" w:lineRule="exact"/>
        <w:contextualSpacing/>
        <w:rPr>
          <w:rFonts w:ascii="Verdana" w:eastAsia="Arial Unicode MS" w:hAnsi="Verdana" w:cs="Arial"/>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Pr>
          <w:rFonts w:ascii="Verdana" w:eastAsia="Arial Unicode MS" w:hAnsi="Verdana" w:cs="Arial"/>
          <w:szCs w:val="20"/>
        </w:rPr>
        <w:t xml:space="preserve">; </w:t>
      </w:r>
    </w:p>
    <w:p w:rsidR="00B91077" w:rsidRDefault="00B91077">
      <w:pPr>
        <w:pStyle w:val="PargrafodaLista"/>
        <w:spacing w:line="320" w:lineRule="exact"/>
        <w:rPr>
          <w:rFonts w:ascii="Verdana" w:eastAsia="Arial Unicode MS" w:hAnsi="Verdana" w:cs="Arial"/>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ab/>
        <w:t>informar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w:t>
      </w:r>
      <w:proofErr w:type="spellStart"/>
      <w:r>
        <w:rPr>
          <w:rFonts w:ascii="Verdana" w:eastAsia="Arial Unicode MS" w:hAnsi="Verdana" w:cs="Arial"/>
          <w:szCs w:val="20"/>
        </w:rPr>
        <w:t>tt</w:t>
      </w:r>
      <w:proofErr w:type="spellEnd"/>
      <w:r>
        <w:rPr>
          <w:rFonts w:ascii="Verdana" w:eastAsia="Arial Unicode MS" w:hAnsi="Verdana" w:cs="Arial"/>
          <w:szCs w:val="20"/>
        </w:rPr>
        <w:t xml:space="preserve">) abaixo; </w:t>
      </w:r>
    </w:p>
    <w:p w:rsidR="00B91077" w:rsidRDefault="00B91077">
      <w:pPr>
        <w:pStyle w:val="PargrafodaLista"/>
        <w:spacing w:line="320" w:lineRule="exact"/>
        <w:rPr>
          <w:rFonts w:ascii="Verdana" w:eastAsia="Arial Unicode MS" w:hAnsi="Verdana" w:cs="Arial"/>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observados os termos previstos na Cláusula 5.9 acima, não realizar qualquer alteração no Contrato de Financiamento com o BNDES que possa: (i) afetar a capacidade da Emissora e/ou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em cumprir suas obrigações financeiras aqui previstas,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afetar a validade ou exequibilidade dos documentos relacionados às Debêntures, inclusive os Contratos de Garantia; </w:t>
      </w:r>
    </w:p>
    <w:p w:rsidR="00B91077" w:rsidRDefault="00B91077">
      <w:pPr>
        <w:pStyle w:val="PargrafodaLista"/>
        <w:spacing w:line="320" w:lineRule="exact"/>
        <w:rPr>
          <w:rFonts w:ascii="Verdana" w:eastAsia="Arial Unicode MS" w:hAnsi="Verdana" w:cs="Arial"/>
          <w:sz w:val="20"/>
          <w:szCs w:val="20"/>
        </w:rPr>
      </w:pPr>
    </w:p>
    <w:p w:rsidR="00B91077" w:rsidRDefault="00280D52" w:rsidP="00BE655E">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rsidR="00B91077" w:rsidRDefault="00B91077">
      <w:pPr>
        <w:pStyle w:val="STDTextoDois-Quatro"/>
        <w:autoSpaceDE/>
        <w:autoSpaceDN/>
        <w:adjustRightInd/>
        <w:spacing w:before="0" w:line="320" w:lineRule="exact"/>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rsidR="00B91077" w:rsidRDefault="00B91077">
      <w:pPr>
        <w:pStyle w:val="STDTextoDois-Quatro"/>
        <w:autoSpaceDE/>
        <w:autoSpaceDN/>
        <w:adjustRightInd/>
        <w:spacing w:before="0" w:line="320" w:lineRule="exact"/>
        <w:ind w:left="709"/>
        <w:contextualSpacing/>
        <w:rPr>
          <w:rFonts w:ascii="Verdana" w:eastAsia="Arial Unicode MS" w:hAnsi="Verdana"/>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disponibilizar, </w:t>
      </w:r>
      <w:r w:rsidRPr="00BE655E">
        <w:rPr>
          <w:rFonts w:ascii="Verdana" w:eastAsia="Arial Unicode MS" w:hAnsi="Verdana" w:cs="Arial"/>
          <w:szCs w:val="20"/>
          <w:highlight w:val="yellow"/>
          <w:rPrChange w:id="628" w:author="Carlos Bacha" w:date="2019-05-01T18:15:00Z">
            <w:rPr>
              <w:rFonts w:ascii="Verdana" w:eastAsia="Arial Unicode MS" w:hAnsi="Verdana" w:cs="Arial"/>
              <w:szCs w:val="20"/>
            </w:rPr>
          </w:rPrChange>
        </w:rPr>
        <w:t>até o dia anterior ao início das negociações</w:t>
      </w:r>
      <w:ins w:id="629" w:author="Carlos Bacha" w:date="2019-05-01T18:15:00Z">
        <w:r w:rsidR="00BE655E">
          <w:rPr>
            <w:rFonts w:ascii="Verdana" w:eastAsia="Arial Unicode MS" w:hAnsi="Verdana" w:cs="Arial"/>
            <w:szCs w:val="20"/>
            <w:highlight w:val="yellow"/>
          </w:rPr>
          <w:t>?</w:t>
        </w:r>
      </w:ins>
      <w:r>
        <w:rPr>
          <w:rFonts w:ascii="Verdana" w:eastAsia="Arial Unicode MS" w:hAnsi="Verdana" w:cs="Arial"/>
          <w:szCs w:val="20"/>
        </w:rPr>
        <w:t xml:space="preserve">, </w:t>
      </w:r>
      <w:ins w:id="630" w:author="Carlos Bacha" w:date="2019-05-01T18:15:00Z">
        <w:r w:rsidR="00BE655E">
          <w:rPr>
            <w:rFonts w:ascii="Verdana" w:eastAsia="Arial Unicode MS" w:hAnsi="Verdana" w:cs="Arial"/>
            <w:szCs w:val="20"/>
          </w:rPr>
          <w:t>no endereço eletrônico</w:t>
        </w:r>
      </w:ins>
      <w:ins w:id="631" w:author="Carlos Bacha" w:date="2019-05-01T18:16:00Z">
        <w:r w:rsidR="00BE655E">
          <w:rPr>
            <w:rFonts w:ascii="Verdana" w:eastAsia="Arial Unicode MS" w:hAnsi="Verdana" w:cs="Arial"/>
            <w:szCs w:val="20"/>
          </w:rPr>
          <w:t xml:space="preserve"> da Emissora ([.]) </w:t>
        </w:r>
      </w:ins>
      <w:r>
        <w:rPr>
          <w:rFonts w:ascii="Verdana" w:eastAsia="Arial Unicode MS" w:hAnsi="Verdana" w:cs="Arial"/>
          <w:szCs w:val="20"/>
        </w:rPr>
        <w:t xml:space="preserve">na rede mundial de computadores </w:t>
      </w:r>
      <w:del w:id="632" w:author="Carlos Bacha" w:date="2019-05-01T18:16:00Z">
        <w:r w:rsidDel="00BE655E">
          <w:rPr>
            <w:rFonts w:ascii="Verdana" w:eastAsia="Arial Unicode MS" w:hAnsi="Verdana" w:cs="Arial"/>
            <w:szCs w:val="20"/>
          </w:rPr>
          <w:delText>da Emissora</w:delText>
        </w:r>
      </w:del>
      <w:hyperlink w:history="1">
        <w:r>
          <w:rPr>
            <w:rFonts w:ascii="Verdana" w:eastAsia="Arial Unicode MS" w:hAnsi="Verdana" w:cs="Arial"/>
            <w:szCs w:val="20"/>
          </w:rPr>
          <w:t xml:space="preserve"> ([•]), cópia das suas demonstrações financeiras completas e auditadas relativas ao [exercício social encerrado em [data] / período encerrado em [data]], observados os prazos estabelecidos na legislação e regulamentação em vigor; </w:t>
        </w:r>
      </w:hyperlink>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 xml:space="preserve">cumprir todas as leis, regras, regulamentos e ordens aplicáveis em qualquer jurisdição na qual realize negócios ou possua ativos exceto por aqueles regulamentos, leis, regras, e ordens questionados de boa-fé nas esferas administrativa e/ou </w:t>
      </w:r>
      <w:proofErr w:type="spellStart"/>
      <w:r>
        <w:rPr>
          <w:rFonts w:ascii="Verdana" w:eastAsia="Arial Unicode MS" w:hAnsi="Verdana" w:cs="Arial"/>
          <w:szCs w:val="20"/>
        </w:rPr>
        <w:t>judicials</w:t>
      </w:r>
      <w:proofErr w:type="spellEnd"/>
      <w:r>
        <w:rPr>
          <w:rFonts w:ascii="Verdana" w:eastAsia="Arial Unicode MS" w:hAnsi="Verdana" w:cs="Arial"/>
          <w:szCs w:val="20"/>
        </w:rPr>
        <w:t xml:space="preserve"> ou cujo descumprimento não possa resultar em um Efeito Adverso Relevante (conforme definido abaixo); </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B91077" w:rsidRDefault="00B91077">
      <w:pPr>
        <w:pStyle w:val="STDTextoDois-Quatro"/>
        <w:autoSpaceDE/>
        <w:autoSpaceDN/>
        <w:adjustRightInd/>
        <w:spacing w:before="0" w:line="320" w:lineRule="exact"/>
        <w:ind w:left="709"/>
        <w:contextualSpacing/>
        <w:rPr>
          <w:rFonts w:ascii="Verdana" w:eastAsia="Arial Unicode MS" w:hAnsi="Verdana" w:cs="Arial"/>
          <w:szCs w:val="20"/>
        </w:rPr>
      </w:pPr>
    </w:p>
    <w:p w:rsidR="00B91077" w:rsidRDefault="00280D52">
      <w:pPr>
        <w:pStyle w:val="STDTextoDois-Quatro"/>
        <w:numPr>
          <w:ilvl w:val="0"/>
          <w:numId w:val="155"/>
        </w:numPr>
        <w:autoSpaceDE/>
        <w:autoSpaceDN/>
        <w:adjustRightInd/>
        <w:spacing w:before="0" w:line="320" w:lineRule="exact"/>
        <w:contextualSpacing/>
        <w:rPr>
          <w:rFonts w:ascii="Verdana" w:eastAsia="Arial Unicode MS" w:hAnsi="Verdana" w:cs="Arial"/>
          <w:szCs w:val="20"/>
        </w:rPr>
      </w:pPr>
      <w:r>
        <w:rPr>
          <w:rFonts w:ascii="Verdana" w:eastAsia="Arial Unicode MS" w:hAnsi="Verdana" w:cs="Arial"/>
          <w:szCs w:val="20"/>
        </w:rPr>
        <w:t xml:space="preserve">abster-se de negociar valores mobiliários do mesmo emissor e espécie daquele </w:t>
      </w:r>
      <w:r>
        <w:rPr>
          <w:rFonts w:ascii="Verdana" w:eastAsia="Arial Unicode MS" w:hAnsi="Verdana" w:cs="Arial"/>
          <w:szCs w:val="20"/>
        </w:rPr>
        <w:tab/>
        <w:t xml:space="preserve">objeto da Oferta Restrita, nele referenciados, conversíveis ou permutáveis, ou com </w:t>
      </w:r>
      <w:r>
        <w:rPr>
          <w:rFonts w:ascii="Verdana" w:eastAsia="Arial Unicode MS" w:hAnsi="Verdana" w:cs="Arial"/>
          <w:szCs w:val="20"/>
        </w:rPr>
        <w:tab/>
        <w:t xml:space="preserve">valores mobiliários nos quais o valor mobiliário objeto da Oferta Restrita seja </w:t>
      </w:r>
      <w:r>
        <w:rPr>
          <w:rFonts w:ascii="Verdana" w:eastAsia="Arial Unicode MS" w:hAnsi="Verdana" w:cs="Arial"/>
          <w:szCs w:val="20"/>
        </w:rPr>
        <w:tab/>
        <w:t xml:space="preserve">conversível ou permutável, até o envio do Comunicado de Encerramento à CVM, </w:t>
      </w:r>
      <w:r>
        <w:rPr>
          <w:rFonts w:ascii="Verdana" w:eastAsia="Arial Unicode MS" w:hAnsi="Verdana" w:cs="Arial"/>
          <w:szCs w:val="20"/>
        </w:rPr>
        <w:tab/>
        <w:t>salvo nas hipóteses previstas no artigo 48 da Instrução CVM 400; e</w:t>
      </w:r>
    </w:p>
    <w:p w:rsidR="00B91077" w:rsidRDefault="00B91077">
      <w:pPr>
        <w:pStyle w:val="PargrafodaLista"/>
        <w:tabs>
          <w:tab w:val="num" w:pos="709"/>
        </w:tabs>
        <w:spacing w:line="320" w:lineRule="exact"/>
        <w:ind w:left="709" w:hanging="709"/>
        <w:jc w:val="both"/>
        <w:rPr>
          <w:rFonts w:ascii="Verdana" w:hAnsi="Verdana" w:cs="Arial"/>
          <w:sz w:val="20"/>
          <w:szCs w:val="20"/>
        </w:rPr>
      </w:pPr>
    </w:p>
    <w:p w:rsidR="00B91077" w:rsidRDefault="00280D52">
      <w:pPr>
        <w:pStyle w:val="STDTextoDois-Quatro"/>
        <w:numPr>
          <w:ilvl w:val="0"/>
          <w:numId w:val="155"/>
        </w:numPr>
        <w:autoSpaceDE/>
        <w:autoSpaceDN/>
        <w:adjustRightInd/>
        <w:spacing w:before="0" w:line="320" w:lineRule="exact"/>
        <w:ind w:left="709" w:hanging="709"/>
        <w:contextualSpacing/>
        <w:rPr>
          <w:rFonts w:eastAsia="Arial Unicode MS"/>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633" w:name="_DV_M405"/>
      <w:bookmarkStart w:id="634" w:name="_DV_M407"/>
      <w:bookmarkStart w:id="635" w:name="_DV_M408"/>
      <w:bookmarkStart w:id="636" w:name="_DV_M402"/>
      <w:bookmarkStart w:id="637" w:name="_DV_M403"/>
      <w:bookmarkStart w:id="638" w:name="_DV_M409"/>
      <w:bookmarkStart w:id="639" w:name="_DV_M410"/>
      <w:bookmarkStart w:id="640" w:name="_DV_M411"/>
      <w:bookmarkStart w:id="641" w:name="_DV_M413"/>
      <w:bookmarkStart w:id="642" w:name="_DV_M414"/>
      <w:bookmarkStart w:id="643" w:name="_DV_M418"/>
      <w:bookmarkStart w:id="644" w:name="_DV_M419"/>
      <w:bookmarkStart w:id="645" w:name="_DV_M420"/>
      <w:bookmarkStart w:id="646" w:name="_DV_M421"/>
      <w:bookmarkStart w:id="647" w:name="_DV_M423"/>
      <w:bookmarkStart w:id="648" w:name="_DV_M424"/>
      <w:bookmarkStart w:id="649" w:name="_DV_M425"/>
      <w:bookmarkStart w:id="650" w:name="_DV_M426"/>
      <w:bookmarkStart w:id="651" w:name="_DV_M427"/>
      <w:bookmarkStart w:id="652" w:name="_DV_M428"/>
      <w:bookmarkStart w:id="653" w:name="_DV_M429"/>
      <w:bookmarkStart w:id="654" w:name="_DV_M430"/>
      <w:bookmarkStart w:id="655" w:name="_DV_M431"/>
      <w:bookmarkStart w:id="656" w:name="_DV_M432"/>
      <w:bookmarkStart w:id="657" w:name="_DV_M435"/>
      <w:bookmarkStart w:id="658" w:name="_DV_M461"/>
      <w:bookmarkEnd w:id="561"/>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B91077" w:rsidRDefault="00B91077">
      <w:pPr>
        <w:keepNext/>
        <w:keepLines/>
        <w:tabs>
          <w:tab w:val="left" w:pos="4253"/>
        </w:tabs>
        <w:spacing w:line="320" w:lineRule="exact"/>
        <w:jc w:val="center"/>
        <w:rPr>
          <w:rFonts w:ascii="Verdana" w:eastAsia="MS Mincho" w:hAnsi="Verdana"/>
          <w:b/>
        </w:rPr>
      </w:pPr>
      <w:bookmarkStart w:id="659" w:name="_DV_M462"/>
      <w:bookmarkStart w:id="660" w:name="_DV_M470"/>
      <w:bookmarkStart w:id="661" w:name="_Toc499990370"/>
      <w:bookmarkStart w:id="662" w:name="_Toc280370542"/>
      <w:bookmarkStart w:id="663" w:name="_Toc349040598"/>
      <w:bookmarkStart w:id="664" w:name="_Toc351469183"/>
      <w:bookmarkStart w:id="665" w:name="_Toc352767485"/>
      <w:bookmarkStart w:id="666" w:name="_Toc355626572"/>
      <w:bookmarkEnd w:id="659"/>
      <w:bookmarkEnd w:id="660"/>
    </w:p>
    <w:p w:rsidR="00B91077" w:rsidRDefault="00280D52">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661"/>
      <w:bookmarkEnd w:id="662"/>
      <w:bookmarkEnd w:id="663"/>
      <w:bookmarkEnd w:id="664"/>
      <w:bookmarkEnd w:id="665"/>
      <w:bookmarkEnd w:id="666"/>
    </w:p>
    <w:p w:rsidR="00B91077" w:rsidRDefault="00B91077">
      <w:pPr>
        <w:keepNext/>
        <w:keepLines/>
        <w:spacing w:line="320" w:lineRule="exact"/>
        <w:contextualSpacing/>
        <w:jc w:val="center"/>
        <w:rPr>
          <w:rFonts w:ascii="Verdana" w:eastAsia="MS Mincho" w:hAnsi="Verdana" w:cs="Arial"/>
          <w:sz w:val="20"/>
          <w:szCs w:val="20"/>
        </w:rPr>
      </w:pPr>
      <w:bookmarkStart w:id="667" w:name="_Toc499990371"/>
    </w:p>
    <w:p w:rsidR="00B91077" w:rsidRDefault="00280D52">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668" w:name="_DV_M471"/>
      <w:bookmarkEnd w:id="668"/>
      <w:r>
        <w:rPr>
          <w:rFonts w:ascii="Verdana" w:eastAsia="MS Mincho" w:hAnsi="Verdana" w:cs="Arial"/>
          <w:b/>
          <w:sz w:val="20"/>
          <w:szCs w:val="20"/>
        </w:rPr>
        <w:t>7.1.</w:t>
      </w:r>
      <w:r>
        <w:rPr>
          <w:rFonts w:ascii="Verdana" w:eastAsia="MS Mincho" w:hAnsi="Verdana" w:cs="Arial"/>
          <w:b/>
          <w:sz w:val="20"/>
          <w:szCs w:val="20"/>
        </w:rPr>
        <w:tab/>
        <w:t>Nomeação</w:t>
      </w:r>
    </w:p>
    <w:p w:rsidR="00B91077" w:rsidRDefault="00B91077">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rsidR="00B91077" w:rsidRDefault="00280D52">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669" w:name="_DV_M472"/>
      <w:bookmarkEnd w:id="669"/>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w:t>
      </w:r>
      <w:proofErr w:type="spellStart"/>
      <w:r>
        <w:rPr>
          <w:rFonts w:ascii="Verdana" w:eastAsia="MS Mincho" w:hAnsi="Verdana" w:cs="Arial"/>
          <w:sz w:val="20"/>
          <w:szCs w:val="20"/>
          <w:lang w:val="pt-BR"/>
        </w:rPr>
        <w:t>SPEs</w:t>
      </w:r>
      <w:proofErr w:type="spellEnd"/>
      <w:r>
        <w:rPr>
          <w:rFonts w:ascii="Verdana" w:eastAsia="MS Mincho" w:hAnsi="Verdana" w:cs="Arial"/>
          <w:sz w:val="20"/>
          <w:szCs w:val="20"/>
          <w:lang w:val="pt-BR"/>
        </w:rPr>
        <w:t xml:space="preserve">. </w:t>
      </w:r>
    </w:p>
    <w:p w:rsidR="00B91077" w:rsidRDefault="00B91077">
      <w:pPr>
        <w:autoSpaceDE/>
        <w:autoSpaceDN/>
        <w:adjustRightInd/>
        <w:spacing w:line="320" w:lineRule="exact"/>
        <w:rPr>
          <w:rFonts w:ascii="Verdana" w:eastAsia="Arial Unicode MS" w:hAnsi="Verdana"/>
          <w:b/>
          <w:sz w:val="20"/>
          <w:szCs w:val="20"/>
        </w:rPr>
      </w:pPr>
    </w:p>
    <w:p w:rsidR="00B91077" w:rsidRDefault="00280D5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rsidR="00B91077" w:rsidRDefault="00B91077">
      <w:pPr>
        <w:numPr>
          <w:ilvl w:val="12"/>
          <w:numId w:val="0"/>
        </w:numPr>
        <w:spacing w:line="320" w:lineRule="exact"/>
        <w:contextualSpacing/>
        <w:jc w:val="both"/>
        <w:rPr>
          <w:rFonts w:ascii="Verdana" w:eastAsia="MS Mincho" w:hAnsi="Verdana" w:cs="Arial"/>
          <w:sz w:val="20"/>
          <w:szCs w:val="20"/>
        </w:rPr>
      </w:pPr>
    </w:p>
    <w:p w:rsidR="00B91077" w:rsidRDefault="00280D52">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670" w:name="_Ref363201122"/>
      <w:r>
        <w:rPr>
          <w:rFonts w:ascii="Verdana" w:eastAsia="MS Mincho" w:hAnsi="Verdana" w:cs="Arial"/>
          <w:sz w:val="20"/>
          <w:szCs w:val="20"/>
          <w:lang w:val="pt-BR"/>
        </w:rPr>
        <w:lastRenderedPageBreak/>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670"/>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rsidR="00B91077" w:rsidRDefault="00B91077">
      <w:pPr>
        <w:numPr>
          <w:ilvl w:val="12"/>
          <w:numId w:val="0"/>
        </w:numPr>
        <w:spacing w:line="320" w:lineRule="exact"/>
        <w:ind w:left="709" w:hanging="709"/>
        <w:contextualSpacing/>
        <w:jc w:val="both"/>
        <w:rPr>
          <w:rFonts w:ascii="Verdana" w:eastAsia="MS Mincho" w:hAnsi="Verdana" w:cs="Arial"/>
          <w:sz w:val="20"/>
          <w:szCs w:val="20"/>
        </w:rPr>
      </w:pPr>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rsidR="00B91077" w:rsidRDefault="00B91077">
      <w:pPr>
        <w:numPr>
          <w:ilvl w:val="12"/>
          <w:numId w:val="0"/>
        </w:numPr>
        <w:spacing w:line="320" w:lineRule="exact"/>
        <w:ind w:left="709" w:hanging="709"/>
        <w:contextualSpacing/>
        <w:jc w:val="both"/>
        <w:rPr>
          <w:rFonts w:ascii="Verdana" w:eastAsia="MS Mincho" w:hAnsi="Verdana" w:cs="Arial"/>
          <w:sz w:val="20"/>
          <w:szCs w:val="20"/>
        </w:rPr>
      </w:pPr>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rsidR="00B91077" w:rsidRDefault="00B91077">
      <w:pPr>
        <w:numPr>
          <w:ilvl w:val="12"/>
          <w:numId w:val="0"/>
        </w:numPr>
        <w:spacing w:line="320" w:lineRule="exact"/>
        <w:ind w:left="709" w:hanging="709"/>
        <w:contextualSpacing/>
        <w:jc w:val="both"/>
        <w:rPr>
          <w:rFonts w:ascii="Verdana" w:eastAsia="MS Mincho" w:hAnsi="Verdana" w:cs="Arial"/>
          <w:sz w:val="20"/>
          <w:szCs w:val="20"/>
        </w:rPr>
      </w:pPr>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B91077" w:rsidRDefault="00B91077">
      <w:pPr>
        <w:numPr>
          <w:ilvl w:val="12"/>
          <w:numId w:val="0"/>
        </w:numPr>
        <w:spacing w:line="320" w:lineRule="exact"/>
        <w:ind w:left="709" w:hanging="709"/>
        <w:contextualSpacing/>
        <w:jc w:val="both"/>
        <w:rPr>
          <w:rFonts w:ascii="Verdana" w:eastAsia="MS Mincho" w:hAnsi="Verdana" w:cs="Arial"/>
          <w:sz w:val="20"/>
          <w:szCs w:val="20"/>
        </w:rPr>
      </w:pPr>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w:t>
      </w:r>
      <w:r>
        <w:rPr>
          <w:rFonts w:ascii="Verdana" w:hAnsi="Verdana" w:cs="Tahoma"/>
          <w:sz w:val="20"/>
          <w:szCs w:val="20"/>
          <w:lang w:val="pt-BR"/>
        </w:rPr>
        <w:lastRenderedPageBreak/>
        <w:t>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rsidR="00B91077" w:rsidRDefault="00B91077">
      <w:pPr>
        <w:pStyle w:val="Recuodecorpodetexto"/>
        <w:widowControl/>
        <w:spacing w:line="320" w:lineRule="exact"/>
        <w:contextualSpacing/>
        <w:rPr>
          <w:rFonts w:ascii="Verdana" w:eastAsia="MS Mincho" w:hAnsi="Verdana" w:cs="Arial"/>
          <w:sz w:val="20"/>
          <w:szCs w:val="20"/>
          <w:lang w:val="pt-BR"/>
        </w:rPr>
      </w:pPr>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rsidR="00B91077" w:rsidRDefault="00B91077">
      <w:pPr>
        <w:numPr>
          <w:ilvl w:val="12"/>
          <w:numId w:val="0"/>
        </w:numPr>
        <w:spacing w:line="320" w:lineRule="exact"/>
        <w:contextualSpacing/>
        <w:jc w:val="both"/>
        <w:rPr>
          <w:rFonts w:ascii="Verdana" w:eastAsia="MS Mincho" w:hAnsi="Verdana" w:cs="Arial"/>
          <w:sz w:val="20"/>
          <w:szCs w:val="20"/>
        </w:rPr>
      </w:pPr>
    </w:p>
    <w:p w:rsidR="00B91077" w:rsidRDefault="00280D52">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rsidR="00B91077" w:rsidRDefault="00B91077">
      <w:pPr>
        <w:pStyle w:val="Recuodecorpodetexto"/>
        <w:widowControl/>
        <w:spacing w:line="320" w:lineRule="exact"/>
        <w:ind w:left="709" w:hanging="709"/>
        <w:contextualSpacing/>
        <w:rPr>
          <w:rFonts w:ascii="Verdana" w:eastAsia="MS Mincho" w:hAnsi="Verdana" w:cs="Arial"/>
          <w:sz w:val="20"/>
          <w:szCs w:val="20"/>
          <w:lang w:val="pt-BR"/>
        </w:rPr>
      </w:pPr>
      <w:bookmarkStart w:id="671" w:name="_Ref229140722"/>
    </w:p>
    <w:p w:rsidR="00B91077" w:rsidRDefault="00280D52">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671"/>
    </w:p>
    <w:p w:rsidR="00B91077" w:rsidRDefault="00B91077">
      <w:pPr>
        <w:numPr>
          <w:ilvl w:val="12"/>
          <w:numId w:val="0"/>
        </w:numPr>
        <w:spacing w:line="320" w:lineRule="exact"/>
        <w:contextualSpacing/>
        <w:jc w:val="both"/>
        <w:rPr>
          <w:rFonts w:ascii="Verdana" w:eastAsia="MS Mincho" w:hAnsi="Verdana" w:cs="Arial"/>
          <w:sz w:val="20"/>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672" w:name="_DV_M473"/>
      <w:bookmarkEnd w:id="672"/>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673" w:name="_Ref447145160"/>
    </w:p>
    <w:bookmarkEnd w:id="673"/>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verificar, no momento de aceitar a função, a veracidade das informações relativas às garantias e a consistência das demais informações contidas </w:t>
      </w:r>
      <w:proofErr w:type="spellStart"/>
      <w:r>
        <w:rPr>
          <w:rFonts w:ascii="Verdana" w:eastAsia="Arial Unicode MS" w:hAnsi="Verdana" w:cs="Tahoma"/>
          <w:szCs w:val="20"/>
        </w:rPr>
        <w:t>nesta</w:t>
      </w:r>
      <w:proofErr w:type="spellEnd"/>
      <w:r>
        <w:rPr>
          <w:rFonts w:ascii="Verdana" w:eastAsia="Arial Unicode MS" w:hAnsi="Verdana" w:cs="Tahoma"/>
          <w:szCs w:val="20"/>
        </w:rPr>
        <w:t xml:space="preserve"> Escritura de Emissão, diligenciando para que sejam sanadas as omissões, falhas ou defeitos de que tenha conhecimento;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acompanhar a prestação das informações periódicas pela Emissora, alertando aos Debenturistas no relatório anual de que trata a alínea (s) desta Cláusula abaixo acerca de eventuais inconsistências ou omissões de que tenha conhecimento;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intimar a Emissora e as </w:t>
      </w:r>
      <w:proofErr w:type="spellStart"/>
      <w:r>
        <w:rPr>
          <w:rFonts w:ascii="Verdana" w:hAnsi="Verdana" w:cs="Tahoma"/>
          <w:szCs w:val="20"/>
        </w:rPr>
        <w:t>SPEs</w:t>
      </w:r>
      <w:proofErr w:type="spellEnd"/>
      <w:r>
        <w:rPr>
          <w:rFonts w:ascii="Verdana" w:hAnsi="Verdana" w:cs="Tahoma"/>
          <w:szCs w:val="20"/>
        </w:rPr>
        <w:t xml:space="preserve"> a reforçar as Garantias, na hipótese de sua deterioração ou depreciação, observados os termos da presente Escritura de Emissão e dos Contratos de Garantia;</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w:t>
      </w:r>
      <w:proofErr w:type="spellStart"/>
      <w:r>
        <w:rPr>
          <w:rFonts w:ascii="Verdana" w:eastAsia="Arial Unicode MS" w:hAnsi="Verdana" w:cs="Tahoma"/>
          <w:szCs w:val="20"/>
        </w:rPr>
        <w:t>SPEs</w:t>
      </w:r>
      <w:proofErr w:type="spellEnd"/>
      <w:r>
        <w:rPr>
          <w:rFonts w:ascii="Verdana" w:eastAsia="Arial Unicode MS" w:hAnsi="Verdana" w:cs="Tahoma"/>
          <w:szCs w:val="20"/>
        </w:rPr>
        <w:t>, conforme o caso;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Agente de Liquidação 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w:t>
      </w:r>
      <w:r>
        <w:rPr>
          <w:rFonts w:ascii="Verdana" w:eastAsia="Arial Unicode MS" w:hAnsi="Verdana" w:cs="Tahoma"/>
          <w:szCs w:val="20"/>
        </w:rPr>
        <w:lastRenderedPageBreak/>
        <w:t>referente à divulgação, a qualquer momento, da posição de Debêntures e dos Debenturistas;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674"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674"/>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w:t>
      </w:r>
      <w:proofErr w:type="spellStart"/>
      <w:r>
        <w:rPr>
          <w:rFonts w:ascii="Verdana" w:eastAsia="MS Mincho" w:hAnsi="Verdana" w:cs="Tahoma"/>
          <w:sz w:val="20"/>
          <w:szCs w:val="20"/>
        </w:rPr>
        <w:t>SPEs</w:t>
      </w:r>
      <w:proofErr w:type="spellEnd"/>
      <w:r>
        <w:rPr>
          <w:rFonts w:ascii="Verdana" w:eastAsia="MS Mincho" w:hAnsi="Verdana" w:cs="Tahoma"/>
          <w:sz w:val="20"/>
          <w:szCs w:val="20"/>
        </w:rPr>
        <w:t xml:space="preserve"> nesta Escritura de Emissão e, conforme o caso, nos Contratos de Garantia; </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B91077" w:rsidRDefault="00B91077">
      <w:pPr>
        <w:tabs>
          <w:tab w:val="left" w:pos="1701"/>
        </w:tabs>
        <w:spacing w:line="320" w:lineRule="exact"/>
        <w:ind w:left="1701"/>
        <w:jc w:val="both"/>
        <w:rPr>
          <w:rFonts w:ascii="Verdana" w:eastAsia="MS Mincho" w:hAnsi="Verdana" w:cs="Tahoma"/>
          <w:sz w:val="20"/>
          <w:szCs w:val="20"/>
        </w:rPr>
      </w:pPr>
    </w:p>
    <w:p w:rsidR="00B91077" w:rsidRDefault="00280D52">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rsidR="00B91077" w:rsidRDefault="00B91077">
      <w:pPr>
        <w:pStyle w:val="STDTextoDois-Quatro"/>
        <w:tabs>
          <w:tab w:val="left" w:pos="1134"/>
        </w:tabs>
        <w:spacing w:before="0" w:line="320" w:lineRule="exact"/>
        <w:ind w:left="1134"/>
        <w:rPr>
          <w:rFonts w:ascii="Verdana" w:eastAsia="Arial Unicode MS" w:hAnsi="Verdana" w:cs="Tahoma"/>
          <w:szCs w:val="20"/>
        </w:rPr>
      </w:pPr>
      <w:bookmarkStart w:id="675" w:name="_Ref447280055"/>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675"/>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8B222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ins w:id="676" w:author="Carlos Bacha" w:date="2019-05-01T18:20:00Z">
        <w:r>
          <w:rPr>
            <w:rFonts w:ascii="Verdana" w:hAnsi="Verdana" w:cs="Tahoma"/>
            <w:szCs w:val="20"/>
          </w:rPr>
          <w:t xml:space="preserve">calcular e </w:t>
        </w:r>
      </w:ins>
      <w:ins w:id="677" w:author="Carlos Bacha" w:date="2019-05-01T18:19:00Z">
        <w:r>
          <w:rPr>
            <w:rFonts w:ascii="Verdana" w:hAnsi="Verdana" w:cs="Tahoma"/>
            <w:szCs w:val="20"/>
          </w:rPr>
          <w:t>divulgar</w:t>
        </w:r>
      </w:ins>
      <w:del w:id="678" w:author="Carlos Bacha" w:date="2019-05-01T18:20:00Z">
        <w:r w:rsidR="00280D52" w:rsidDel="008B2223">
          <w:rPr>
            <w:rFonts w:ascii="Verdana" w:hAnsi="Verdana" w:cs="Tahoma"/>
            <w:szCs w:val="20"/>
          </w:rPr>
          <w:delText>acompanhar</w:delText>
        </w:r>
      </w:del>
      <w:r w:rsidR="00280D52">
        <w:rPr>
          <w:rFonts w:ascii="Verdana" w:hAnsi="Verdana" w:cs="Tahoma"/>
          <w:szCs w:val="20"/>
        </w:rPr>
        <w:t xml:space="preserve"> o preço unitário das Debêntures </w:t>
      </w:r>
      <w:del w:id="679" w:author="Carlos Bacha" w:date="2019-05-01T18:20:00Z">
        <w:r w:rsidR="00280D52" w:rsidDel="008B2223">
          <w:rPr>
            <w:rFonts w:ascii="Verdana" w:hAnsi="Verdana" w:cs="Tahoma"/>
            <w:szCs w:val="20"/>
          </w:rPr>
          <w:delText>calculado pela Emissora</w:delText>
        </w:r>
      </w:del>
      <w:r w:rsidR="00280D52">
        <w:rPr>
          <w:rFonts w:ascii="Verdana" w:hAnsi="Verdana" w:cs="Tahoma"/>
          <w:szCs w:val="20"/>
        </w:rPr>
        <w:t xml:space="preserve">, disponibilizando-o aos Debenturistas e à própria Emissora através de seu </w:t>
      </w:r>
      <w:r w:rsidR="00280D52">
        <w:rPr>
          <w:rFonts w:ascii="Verdana" w:hAnsi="Verdana" w:cs="Tahoma"/>
          <w:i/>
          <w:szCs w:val="20"/>
        </w:rPr>
        <w:t>website</w:t>
      </w:r>
      <w:r w:rsidR="00280D52">
        <w:rPr>
          <w:rFonts w:ascii="Verdana" w:hAnsi="Verdana" w:cs="Tahoma"/>
          <w:szCs w:val="20"/>
        </w:rPr>
        <w:t>;</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lastRenderedPageBreak/>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rsidR="00B91077" w:rsidRDefault="00B91077">
      <w:pPr>
        <w:pStyle w:val="STDTextoDois-Quatro"/>
        <w:tabs>
          <w:tab w:val="left" w:pos="1134"/>
        </w:tabs>
        <w:spacing w:before="0" w:line="320" w:lineRule="exact"/>
        <w:ind w:left="1134"/>
        <w:rPr>
          <w:rFonts w:ascii="Verdana" w:eastAsia="Arial Unicode MS" w:hAnsi="Verdana" w:cs="Tahoma"/>
          <w:szCs w:val="20"/>
        </w:rPr>
      </w:pPr>
    </w:p>
    <w:p w:rsidR="00B91077" w:rsidRDefault="00280D52">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rsidR="00B91077" w:rsidRDefault="00B91077">
      <w:pPr>
        <w:spacing w:line="320" w:lineRule="exact"/>
        <w:ind w:left="709" w:hanging="709"/>
        <w:contextualSpacing/>
        <w:jc w:val="both"/>
        <w:rPr>
          <w:rFonts w:ascii="Verdana" w:eastAsia="Arial Unicode MS" w:hAnsi="Verdana" w:cs="Arial"/>
          <w:sz w:val="20"/>
          <w:szCs w:val="20"/>
        </w:rPr>
      </w:pPr>
      <w:bookmarkStart w:id="680" w:name="_DV_M489"/>
      <w:bookmarkStart w:id="681" w:name="_DV_M491"/>
      <w:bookmarkStart w:id="682" w:name="_DV_M496"/>
      <w:bookmarkStart w:id="683" w:name="_DV_M535"/>
      <w:bookmarkStart w:id="684" w:name="_DV_M541"/>
      <w:bookmarkStart w:id="685" w:name="_DV_M542"/>
      <w:bookmarkEnd w:id="680"/>
      <w:bookmarkEnd w:id="681"/>
      <w:bookmarkEnd w:id="682"/>
      <w:bookmarkEnd w:id="683"/>
      <w:bookmarkEnd w:id="684"/>
      <w:bookmarkEnd w:id="685"/>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w:t>
      </w:r>
      <w:r>
        <w:rPr>
          <w:rFonts w:ascii="Verdana" w:eastAsia="Arial Unicode MS" w:hAnsi="Verdana" w:cs="Arial"/>
          <w:sz w:val="20"/>
          <w:szCs w:val="20"/>
        </w:rPr>
        <w:lastRenderedPageBreak/>
        <w:t>dos artigos aplicáveis da Lei das Sociedades por Ações, estando o Agente Fiduciário isento, sob qualquer forma ou pretexto, de qualquer responsabilidade adicional que não tenha decorrido da legislação aplicável.</w:t>
      </w:r>
    </w:p>
    <w:p w:rsidR="00B91077" w:rsidRDefault="00B91077">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686" w:name="_DV_M543"/>
      <w:bookmarkStart w:id="687" w:name="_DV_M549"/>
      <w:bookmarkEnd w:id="686"/>
      <w:bookmarkEnd w:id="687"/>
    </w:p>
    <w:p w:rsidR="00B91077" w:rsidRDefault="00280D5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bookmarkStart w:id="688"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w:t>
      </w:r>
      <w:ins w:id="689" w:author="Carlos Bacha" w:date="2019-05-01T18:24:00Z">
        <w:r w:rsidR="00B63647">
          <w:rPr>
            <w:rFonts w:ascii="Verdana" w:eastAsia="Arial Unicode MS" w:hAnsi="Verdana" w:cs="Arial"/>
            <w:sz w:val="20"/>
            <w:szCs w:val="20"/>
          </w:rPr>
          <w:t>até o vencimento das Debêntures ou enquanto o Agente Fiduciário representar os interesses dos Debenturistas</w:t>
        </w:r>
        <w:r w:rsidR="00B63647">
          <w:rPr>
            <w:rFonts w:ascii="Verdana" w:eastAsia="Arial Unicode MS" w:hAnsi="Verdana" w:cs="Arial"/>
            <w:sz w:val="20"/>
            <w:szCs w:val="20"/>
          </w:rPr>
          <w:t>,</w:t>
        </w:r>
        <w:r w:rsidR="00B63647">
          <w:rPr>
            <w:rFonts w:ascii="Verdana" w:eastAsia="Arial Unicode MS" w:hAnsi="Verdana" w:cs="Arial"/>
            <w:sz w:val="20"/>
            <w:szCs w:val="20"/>
          </w:rPr>
          <w:t xml:space="preserve"> </w:t>
        </w:r>
      </w:ins>
      <w:r>
        <w:rPr>
          <w:rFonts w:ascii="Verdana" w:eastAsia="Arial Unicode MS" w:hAnsi="Verdana" w:cs="Arial"/>
          <w:sz w:val="20"/>
          <w:szCs w:val="20"/>
        </w:rPr>
        <w:t xml:space="preserve">honorários pelo desempenho dos deveres e atribuições que lhe competem, nos termos da legislação em vigor e desta Escritura de Emissão, correspondentes a parcelas </w:t>
      </w:r>
      <w:proofErr w:type="spellStart"/>
      <w:ins w:id="690" w:author="Carlos Bacha" w:date="2019-05-01T18:23:00Z">
        <w:r w:rsidR="008B2223" w:rsidRPr="008B2223">
          <w:rPr>
            <w:rFonts w:ascii="Verdana" w:eastAsia="Arial Unicode MS" w:hAnsi="Verdana" w:cs="Arial"/>
            <w:sz w:val="20"/>
            <w:szCs w:val="20"/>
          </w:rPr>
          <w:t>parcelas</w:t>
        </w:r>
        <w:proofErr w:type="spellEnd"/>
        <w:r w:rsidR="008B2223" w:rsidRPr="008B2223">
          <w:rPr>
            <w:rFonts w:ascii="Verdana" w:eastAsia="Arial Unicode MS" w:hAnsi="Verdana" w:cs="Arial"/>
            <w:sz w:val="20"/>
            <w:szCs w:val="20"/>
          </w:rPr>
          <w:t xml:space="preserve"> trimestrais no valor de R$ 5.250,00 (cinco mil duzentos e cinquenta reais), sendo o primeiro pagamento devido no 5º (quinto) Dia Útil após a assinatura do primeiro Instrumento da Emissão, e as demais parcelas a cada 3 meses, sempre no dia 15 (quinze) de cada mês em que houver pagamento. Alternativamente, os honorários da Simplific Pavarini poderão ser pagos em parcelas anuais no valor de R$ 19.950,00 (dezenove mil novecentos e cinquenta reais) sendo o primeiro pagamento devido no 5º (quinto) Dia Útil após a assinatura do primeiro Instrumento da Emissão, e as demais parcelas a cada 12 meses, sempre no dia 15 (quinze) de cada mês em que houver pagamento.</w:t>
        </w:r>
      </w:ins>
      <w:del w:id="691" w:author="Carlos Bacha" w:date="2019-05-01T18:23:00Z">
        <w:r w:rsidDel="008B2223">
          <w:rPr>
            <w:rFonts w:ascii="Verdana" w:eastAsia="Arial Unicode MS" w:hAnsi="Verdana" w:cs="Arial"/>
            <w:sz w:val="20"/>
            <w:szCs w:val="20"/>
          </w:rPr>
          <w:delText xml:space="preserve">anuais no valor de R$ </w:delText>
        </w:r>
        <w:r w:rsidDel="008B2223">
          <w:rPr>
            <w:rFonts w:ascii="Verdana" w:eastAsia="Arial Unicode MS" w:hAnsi="Verdana"/>
            <w:sz w:val="20"/>
          </w:rPr>
          <w:delText>[</w:delText>
        </w:r>
        <w:r w:rsidDel="008B2223">
          <w:rPr>
            <w:rFonts w:ascii="Verdana" w:eastAsia="Arial Unicode MS" w:hAnsi="Verdana" w:hint="eastAsia"/>
            <w:sz w:val="20"/>
          </w:rPr>
          <w:delText>●</w:delText>
        </w:r>
        <w:r w:rsidDel="008B2223">
          <w:rPr>
            <w:rFonts w:ascii="Verdana" w:eastAsia="Arial Unicode MS" w:hAnsi="Verdana"/>
            <w:sz w:val="20"/>
          </w:rPr>
          <w:delText>]</w:delText>
        </w:r>
        <w:r w:rsidDel="008B2223">
          <w:rPr>
            <w:rFonts w:ascii="Verdana" w:eastAsia="Arial Unicode MS" w:hAnsi="Verdana" w:cs="Arial"/>
            <w:sz w:val="20"/>
            <w:szCs w:val="20"/>
          </w:rPr>
          <w:delText xml:space="preserve"> (</w:delText>
        </w:r>
        <w:r w:rsidDel="008B2223">
          <w:rPr>
            <w:rFonts w:ascii="Verdana" w:eastAsia="Arial Unicode MS" w:hAnsi="Verdana"/>
            <w:sz w:val="20"/>
          </w:rPr>
          <w:delText>[</w:delText>
        </w:r>
        <w:r w:rsidDel="008B2223">
          <w:rPr>
            <w:rFonts w:ascii="Verdana" w:eastAsia="Arial Unicode MS" w:hAnsi="Verdana" w:hint="eastAsia"/>
            <w:sz w:val="20"/>
          </w:rPr>
          <w:delText>●</w:delText>
        </w:r>
        <w:r w:rsidDel="008B2223">
          <w:rPr>
            <w:rFonts w:ascii="Verdana" w:eastAsia="Arial Unicode MS" w:hAnsi="Verdana"/>
            <w:sz w:val="20"/>
          </w:rPr>
          <w:delText>]</w:delText>
        </w:r>
        <w:r w:rsidDel="008B2223">
          <w:rPr>
            <w:rFonts w:ascii="Verdana" w:eastAsia="Arial Unicode MS" w:hAnsi="Verdana" w:cs="Arial"/>
            <w:sz w:val="20"/>
            <w:szCs w:val="20"/>
          </w:rPr>
          <w:delText xml:space="preserve"> reais) cada uma, sendo devida a primeira parcela no [5º (quinto)] Dia Útil após a data da assinatura da Escritura de Emissão</w:delText>
        </w:r>
      </w:del>
      <w:r>
        <w:rPr>
          <w:rFonts w:ascii="Verdana" w:eastAsia="Arial Unicode MS" w:hAnsi="Verdana" w:cs="Arial"/>
          <w:sz w:val="20"/>
          <w:szCs w:val="20"/>
        </w:rPr>
        <w:t xml:space="preserve"> </w:t>
      </w:r>
      <w:del w:id="692" w:author="Carlos Bacha" w:date="2019-05-01T18:24:00Z">
        <w:r w:rsidDel="00B63647">
          <w:rPr>
            <w:rFonts w:ascii="Verdana" w:eastAsia="Arial Unicode MS" w:hAnsi="Verdana" w:cs="Arial"/>
            <w:sz w:val="20"/>
            <w:szCs w:val="20"/>
          </w:rPr>
          <w:delText>mediante apresentação do respectivo documento de cobrança, e as demais parcelas na mesma data dos anos subsequentes, até o vencimento das Debêntures ou enquanto o Agente Fiduciário representar os interesses dos Debenturistas.</w:delText>
        </w:r>
        <w:bookmarkEnd w:id="688"/>
        <w:r w:rsidDel="00B63647">
          <w:rPr>
            <w:rFonts w:ascii="Verdana" w:eastAsia="Arial Unicode MS" w:hAnsi="Verdana" w:cs="Arial"/>
            <w:sz w:val="20"/>
            <w:szCs w:val="20"/>
          </w:rPr>
          <w:delText xml:space="preserve"> </w:delText>
        </w:r>
      </w:del>
      <w:r>
        <w:rPr>
          <w:rFonts w:ascii="Verdana" w:eastAsia="Arial Unicode MS" w:hAnsi="Verdana" w:cs="Arial"/>
          <w:sz w:val="20"/>
          <w:szCs w:val="20"/>
        </w:rPr>
        <w:t>[</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Pavarini, favor confirmar a remuneração devida.</w:t>
      </w:r>
      <w:r>
        <w:rPr>
          <w:rFonts w:ascii="Verdana" w:eastAsia="Arial Unicode MS" w:hAnsi="Verdana" w:cs="Arial"/>
          <w:sz w:val="20"/>
          <w:szCs w:val="20"/>
        </w:rPr>
        <w:t>]</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w:t>
      </w:r>
      <w:r>
        <w:rPr>
          <w:rFonts w:ascii="Verdana" w:eastAsia="Arial Unicode MS" w:hAnsi="Verdana"/>
          <w:sz w:val="20"/>
        </w:rPr>
        <w:t>[</w:t>
      </w:r>
      <w:ins w:id="693" w:author="Carlos Bacha" w:date="2019-05-01T18:25:00Z">
        <w:r w:rsidR="00B63647">
          <w:rPr>
            <w:rFonts w:ascii="Verdana" w:eastAsia="Arial Unicode MS" w:hAnsi="Verdana"/>
            <w:sz w:val="20"/>
          </w:rPr>
          <w:t>a informar</w:t>
        </w:r>
      </w:ins>
      <w:del w:id="694" w:author="Carlos Bacha" w:date="2019-05-01T18:25:00Z">
        <w:r w:rsidDel="00B63647">
          <w:rPr>
            <w:rFonts w:ascii="Verdana" w:eastAsia="Arial Unicode MS" w:hAnsi="Verdana"/>
            <w:sz w:val="20"/>
          </w:rPr>
          <w:delText>●</w:delText>
        </w:r>
      </w:del>
      <w:r>
        <w:rPr>
          <w:rFonts w:ascii="Verdana" w:eastAsia="Arial Unicode MS" w:hAnsi="Verdana"/>
          <w:sz w:val="20"/>
        </w:rPr>
        <w:t>]</w:t>
      </w:r>
      <w:r>
        <w:rPr>
          <w:rFonts w:ascii="Verdana" w:eastAsia="Arial Unicode MS" w:hAnsi="Verdana" w:cs="Arial"/>
          <w:sz w:val="20"/>
          <w:szCs w:val="20"/>
        </w:rPr>
        <w:t xml:space="preserve">, agência </w:t>
      </w:r>
      <w:r>
        <w:rPr>
          <w:rFonts w:ascii="Verdana" w:eastAsia="Arial Unicode MS" w:hAnsi="Verdana"/>
          <w:sz w:val="20"/>
        </w:rPr>
        <w:t>[</w:t>
      </w:r>
      <w:ins w:id="695" w:author="Carlos Bacha" w:date="2019-05-01T18:25:00Z">
        <w:r w:rsidR="00B63647">
          <w:rPr>
            <w:rFonts w:ascii="Verdana" w:eastAsia="Arial Unicode MS" w:hAnsi="Verdana"/>
            <w:sz w:val="20"/>
          </w:rPr>
          <w:t>a informar</w:t>
        </w:r>
      </w:ins>
      <w:del w:id="696" w:author="Carlos Bacha" w:date="2019-05-01T18:25:00Z">
        <w:r w:rsidDel="00B63647">
          <w:rPr>
            <w:rFonts w:ascii="Verdana" w:eastAsia="Arial Unicode MS" w:hAnsi="Verdana"/>
            <w:sz w:val="20"/>
          </w:rPr>
          <w:delText>●</w:delText>
        </w:r>
      </w:del>
      <w:r>
        <w:rPr>
          <w:rFonts w:ascii="Verdana" w:eastAsia="Arial Unicode MS" w:hAnsi="Verdana"/>
          <w:sz w:val="20"/>
        </w:rPr>
        <w:t>]</w:t>
      </w:r>
      <w:r>
        <w:rPr>
          <w:rFonts w:ascii="Verdana" w:eastAsia="Arial Unicode MS" w:hAnsi="Verdana" w:cs="Arial"/>
          <w:sz w:val="20"/>
          <w:szCs w:val="20"/>
        </w:rPr>
        <w:t xml:space="preserve">, mantida junto ao Banco </w:t>
      </w:r>
      <w:r>
        <w:rPr>
          <w:rFonts w:ascii="Verdana" w:eastAsia="Arial Unicode MS" w:hAnsi="Verdana"/>
          <w:sz w:val="20"/>
        </w:rPr>
        <w:t>[</w:t>
      </w:r>
      <w:ins w:id="697" w:author="Carlos Bacha" w:date="2019-05-01T18:25:00Z">
        <w:r w:rsidR="00B63647">
          <w:rPr>
            <w:rFonts w:ascii="Verdana" w:eastAsia="Arial Unicode MS" w:hAnsi="Verdana"/>
            <w:sz w:val="20"/>
          </w:rPr>
          <w:t>a informar</w:t>
        </w:r>
      </w:ins>
      <w:del w:id="698" w:author="Carlos Bacha" w:date="2019-05-01T18:25:00Z">
        <w:r w:rsidDel="00B63647">
          <w:rPr>
            <w:rFonts w:ascii="Verdana" w:eastAsia="Arial Unicode MS" w:hAnsi="Verdana"/>
            <w:sz w:val="20"/>
          </w:rPr>
          <w:delText>●</w:delText>
        </w:r>
      </w:del>
      <w:r>
        <w:rPr>
          <w:rFonts w:ascii="Verdana" w:eastAsia="Arial Unicode MS" w:hAnsi="Verdana"/>
          <w:sz w:val="20"/>
        </w:rPr>
        <w:t>]</w:t>
      </w:r>
      <w:r>
        <w:rPr>
          <w:rFonts w:ascii="Verdana" w:eastAsia="Arial Unicode MS" w:hAnsi="Verdana" w:cs="Arial"/>
          <w:sz w:val="20"/>
          <w:szCs w:val="20"/>
        </w:rPr>
        <w:t>, de titularidade do Agente Fiduciário, ou em outra conta de sua titularidade a ser indicada, por escrito, pelo Agente Fiduciário.</w:t>
      </w:r>
    </w:p>
    <w:p w:rsidR="00B91077" w:rsidRDefault="00B63647" w:rsidP="00B63647">
      <w:pPr>
        <w:spacing w:line="320" w:lineRule="exact"/>
        <w:ind w:left="709" w:hanging="1"/>
        <w:contextualSpacing/>
        <w:jc w:val="both"/>
        <w:rPr>
          <w:rFonts w:ascii="Verdana" w:eastAsia="Arial Unicode MS" w:hAnsi="Verdana" w:cs="Arial"/>
          <w:sz w:val="20"/>
          <w:szCs w:val="20"/>
        </w:rPr>
        <w:pPrChange w:id="699" w:author="Carlos Bacha" w:date="2019-05-01T18:28:00Z">
          <w:pPr>
            <w:spacing w:line="320" w:lineRule="exact"/>
            <w:ind w:left="709" w:hanging="709"/>
            <w:contextualSpacing/>
            <w:jc w:val="both"/>
          </w:pPr>
        </w:pPrChange>
      </w:pPr>
      <w:ins w:id="700" w:author="Carlos Bacha" w:date="2019-05-01T18:28:00Z">
        <w:r>
          <w:rPr>
            <w:rFonts w:ascii="Verdana" w:eastAsia="Arial Unicode MS" w:hAnsi="Verdana" w:cs="Arial"/>
            <w:sz w:val="20"/>
            <w:szCs w:val="20"/>
          </w:rPr>
          <w:br/>
        </w:r>
        <w:r w:rsidRPr="00B63647">
          <w:rPr>
            <w:rFonts w:ascii="Verdana" w:eastAsia="Arial Unicode MS" w:hAnsi="Verdana" w:cs="Arial"/>
            <w:sz w:val="20"/>
            <w:szCs w:val="20"/>
          </w:rPr>
          <w:t>No caso de inadimplemento no pagamento das obrigações da Emissora e/ou da</w:t>
        </w:r>
        <w:r>
          <w:rPr>
            <w:rFonts w:ascii="Verdana" w:eastAsia="Arial Unicode MS" w:hAnsi="Verdana" w:cs="Arial"/>
            <w:sz w:val="20"/>
            <w:szCs w:val="20"/>
          </w:rPr>
          <w:t>s</w:t>
        </w:r>
        <w:r w:rsidRPr="00B63647">
          <w:rPr>
            <w:rFonts w:ascii="Verdana" w:eastAsia="Arial Unicode MS" w:hAnsi="Verdana" w:cs="Arial"/>
            <w:sz w:val="20"/>
            <w:szCs w:val="20"/>
          </w:rPr>
          <w:t xml:space="preserve"> Garantidora</w:t>
        </w:r>
        <w:r>
          <w:rPr>
            <w:rFonts w:ascii="Verdana" w:eastAsia="Arial Unicode MS" w:hAnsi="Verdana" w:cs="Arial"/>
            <w:sz w:val="20"/>
            <w:szCs w:val="20"/>
          </w:rPr>
          <w:t>s</w:t>
        </w:r>
        <w:r w:rsidRPr="00B63647">
          <w:rPr>
            <w:rFonts w:ascii="Verdana" w:eastAsia="Arial Unicode MS" w:hAnsi="Verdana" w:cs="Arial"/>
            <w:sz w:val="20"/>
            <w:szCs w:val="20"/>
          </w:rPr>
          <w:t xml:space="preserve">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w:t>
        </w:r>
        <w:r w:rsidRPr="00B63647">
          <w:rPr>
            <w:rFonts w:ascii="Verdana" w:eastAsia="Arial Unicode MS" w:hAnsi="Verdana" w:cs="Arial"/>
            <w:sz w:val="20"/>
            <w:szCs w:val="20"/>
          </w:rPr>
          <w:lastRenderedPageBreak/>
          <w:t>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w:t>
        </w:r>
        <w:proofErr w:type="spellStart"/>
        <w:r w:rsidRPr="00B63647">
          <w:rPr>
            <w:rFonts w:ascii="Verdana" w:eastAsia="Arial Unicode MS" w:hAnsi="Verdana" w:cs="Arial"/>
            <w:sz w:val="20"/>
            <w:szCs w:val="20"/>
          </w:rPr>
          <w:t>ii</w:t>
        </w:r>
        <w:proofErr w:type="spellEnd"/>
        <w:r w:rsidRPr="00B63647">
          <w:rPr>
            <w:rFonts w:ascii="Verdana" w:eastAsia="Arial Unicode MS" w:hAnsi="Verdana" w:cs="Arial"/>
            <w:sz w:val="20"/>
            <w:szCs w:val="20"/>
          </w:rPr>
          <w:t>) execução das garantias, caso sejam concedidas; (</w:t>
        </w:r>
        <w:proofErr w:type="spellStart"/>
        <w:r w:rsidRPr="00B63647">
          <w:rPr>
            <w:rFonts w:ascii="Verdana" w:eastAsia="Arial Unicode MS" w:hAnsi="Verdana" w:cs="Arial"/>
            <w:sz w:val="20"/>
            <w:szCs w:val="20"/>
          </w:rPr>
          <w:t>iii</w:t>
        </w:r>
        <w:proofErr w:type="spellEnd"/>
        <w:r w:rsidRPr="00B63647">
          <w:rPr>
            <w:rFonts w:ascii="Verdana" w:eastAsia="Arial Unicode MS" w:hAnsi="Verdana" w:cs="Arial"/>
            <w:sz w:val="20"/>
            <w:szCs w:val="20"/>
          </w:rPr>
          <w:t>) participação em reuniões formais ou virtuais com a Emissora e/ou com investidores; e (</w:t>
        </w:r>
        <w:proofErr w:type="spellStart"/>
        <w:r w:rsidRPr="00B63647">
          <w:rPr>
            <w:rFonts w:ascii="Verdana" w:eastAsia="Arial Unicode MS" w:hAnsi="Verdana" w:cs="Arial"/>
            <w:sz w:val="20"/>
            <w:szCs w:val="20"/>
          </w:rPr>
          <w:t>iv</w:t>
        </w:r>
        <w:proofErr w:type="spellEnd"/>
        <w:r w:rsidRPr="00B63647">
          <w:rPr>
            <w:rFonts w:ascii="Verdana" w:eastAsia="Arial Unicode MS" w:hAnsi="Verdana" w:cs="Arial"/>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w:t>
        </w:r>
        <w:proofErr w:type="spellStart"/>
        <w:r w:rsidRPr="00B63647">
          <w:rPr>
            <w:rFonts w:ascii="Verdana" w:eastAsia="Arial Unicode MS" w:hAnsi="Verdana" w:cs="Arial"/>
            <w:sz w:val="20"/>
            <w:szCs w:val="20"/>
          </w:rPr>
          <w:t>ii</w:t>
        </w:r>
        <w:proofErr w:type="spellEnd"/>
        <w:r w:rsidRPr="00B63647">
          <w:rPr>
            <w:rFonts w:ascii="Verdana" w:eastAsia="Arial Unicode MS" w:hAnsi="Verdana" w:cs="Arial"/>
            <w:sz w:val="20"/>
            <w:szCs w:val="20"/>
          </w:rPr>
          <w:t>) aos prazos de pagamento e (</w:t>
        </w:r>
        <w:proofErr w:type="spellStart"/>
        <w:r w:rsidRPr="00B63647">
          <w:rPr>
            <w:rFonts w:ascii="Verdana" w:eastAsia="Arial Unicode MS" w:hAnsi="Verdana" w:cs="Arial"/>
            <w:sz w:val="20"/>
            <w:szCs w:val="20"/>
          </w:rPr>
          <w:t>iii</w:t>
        </w:r>
        <w:proofErr w:type="spellEnd"/>
        <w:r w:rsidRPr="00B63647">
          <w:rPr>
            <w:rFonts w:ascii="Verdana" w:eastAsia="Arial Unicode MS" w:hAnsi="Verdana" w:cs="Arial"/>
            <w:sz w:val="20"/>
            <w:szCs w:val="20"/>
          </w:rPr>
          <w:t>) às condições relacionadas ao vencimento antecipado.</w:t>
        </w:r>
      </w:ins>
      <w:ins w:id="701" w:author="Carlos Bacha" w:date="2019-05-01T18:29:00Z">
        <w:r>
          <w:rPr>
            <w:rFonts w:ascii="Verdana" w:eastAsia="Arial Unicode MS" w:hAnsi="Verdana" w:cs="Arial"/>
            <w:sz w:val="20"/>
            <w:szCs w:val="20"/>
          </w:rPr>
          <w:br/>
        </w:r>
        <w:r>
          <w:rPr>
            <w:rFonts w:ascii="Verdana" w:eastAsia="Arial Unicode MS" w:hAnsi="Verdana" w:cs="Arial"/>
            <w:sz w:val="20"/>
            <w:szCs w:val="20"/>
          </w:rPr>
          <w:br/>
        </w:r>
        <w:r w:rsidRPr="00B63647">
          <w:rPr>
            <w:rFonts w:ascii="Verdana" w:eastAsia="Arial Unicode MS" w:hAnsi="Verdana" w:cs="Arial"/>
            <w:sz w:val="20"/>
            <w:szCs w:val="20"/>
          </w:rPr>
          <w:t xml:space="preserve">No caso de celebração de aditamentos aos Instrumentos da Emissão e/ou realização de Assembleias Gerais de </w:t>
        </w:r>
        <w:r>
          <w:rPr>
            <w:rFonts w:ascii="Verdana" w:eastAsia="Arial Unicode MS" w:hAnsi="Verdana" w:cs="Arial"/>
            <w:sz w:val="20"/>
            <w:szCs w:val="20"/>
          </w:rPr>
          <w:t>Debenturistas</w:t>
        </w:r>
        <w:r w:rsidRPr="00B63647">
          <w:rPr>
            <w:rFonts w:ascii="Verdana" w:eastAsia="Arial Unicode MS" w:hAnsi="Verdana" w:cs="Arial"/>
            <w:sz w:val="20"/>
            <w:szCs w:val="20"/>
          </w:rPr>
          <w:t>, bem como nas horas externas ao escritório da Simplific Pavarini, será cobrado, adicionalmente, o valor de R$ 500,00 (quinhentos reais) por hora-homem de trabalho dedicado a tais serviços.</w:t>
        </w:r>
        <w:r>
          <w:rPr>
            <w:rFonts w:ascii="Verdana" w:eastAsia="Arial Unicode MS" w:hAnsi="Verdana" w:cs="Arial"/>
            <w:sz w:val="20"/>
            <w:szCs w:val="20"/>
          </w:rPr>
          <w:br/>
        </w:r>
      </w:ins>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w:t>
      </w:r>
      <w:ins w:id="702" w:author="Carlos Bacha" w:date="2019-05-01T18:26:00Z">
        <w:r w:rsidR="00B63647" w:rsidRPr="00B63647">
          <w:rPr>
            <w:rFonts w:ascii="Verdana" w:eastAsia="Arial Unicode MS" w:hAnsi="Verdana" w:cs="Arial"/>
            <w:sz w:val="20"/>
            <w:szCs w:val="20"/>
          </w:rPr>
          <w:t xml:space="preserve">Índice de Preços ao Consumidor – Amplo  – IPC-A divulgado pelo Instituto Brasileiro de Geografia e Estatística </w:t>
        </w:r>
        <w:r w:rsidR="00B63647">
          <w:rPr>
            <w:rFonts w:ascii="Verdana" w:eastAsia="Arial Unicode MS" w:hAnsi="Verdana" w:cs="Arial"/>
            <w:sz w:val="20"/>
            <w:szCs w:val="20"/>
          </w:rPr>
          <w:t>–</w:t>
        </w:r>
        <w:r w:rsidR="00B63647" w:rsidRPr="00B63647">
          <w:rPr>
            <w:rFonts w:ascii="Verdana" w:eastAsia="Arial Unicode MS" w:hAnsi="Verdana" w:cs="Arial"/>
            <w:sz w:val="20"/>
            <w:szCs w:val="20"/>
          </w:rPr>
          <w:t xml:space="preserve"> IBGE</w:t>
        </w:r>
        <w:r w:rsidR="00B63647">
          <w:rPr>
            <w:rFonts w:ascii="Verdana" w:eastAsia="Arial Unicode MS" w:hAnsi="Verdana" w:cs="Arial"/>
            <w:sz w:val="20"/>
            <w:szCs w:val="20"/>
          </w:rPr>
          <w:t xml:space="preserve"> (“IPC-A”)</w:t>
        </w:r>
      </w:ins>
      <w:del w:id="703" w:author="Carlos Bacha" w:date="2019-05-01T18:26:00Z">
        <w:r w:rsidDel="00B63647">
          <w:rPr>
            <w:rFonts w:ascii="Verdana" w:eastAsia="Arial Unicode MS" w:hAnsi="Verdana" w:cs="Arial"/>
            <w:sz w:val="20"/>
            <w:szCs w:val="20"/>
          </w:rPr>
          <w:delText>Índice Geral de Preços – Mercado (“</w:delText>
        </w:r>
        <w:r w:rsidDel="00B63647">
          <w:rPr>
            <w:rFonts w:ascii="Verdana" w:eastAsia="Arial Unicode MS" w:hAnsi="Verdana" w:cs="Arial"/>
            <w:sz w:val="20"/>
            <w:szCs w:val="20"/>
            <w:u w:val="single"/>
          </w:rPr>
          <w:delText>IGPM</w:delText>
        </w:r>
        <w:r w:rsidDel="00B63647">
          <w:rPr>
            <w:rFonts w:ascii="Verdana" w:eastAsia="Arial Unicode MS" w:hAnsi="Verdana" w:cs="Arial"/>
            <w:sz w:val="20"/>
            <w:szCs w:val="20"/>
          </w:rPr>
          <w:delText>”</w:delText>
        </w:r>
      </w:del>
      <w:r>
        <w:rPr>
          <w:rFonts w:ascii="Verdana" w:eastAsia="Arial Unicode MS" w:hAnsi="Verdana" w:cs="Arial"/>
          <w:sz w:val="20"/>
          <w:szCs w:val="20"/>
        </w:rPr>
        <w:t xml:space="preserve">), </w:t>
      </w:r>
      <w:del w:id="704" w:author="Carlos Bacha" w:date="2019-05-01T18:26:00Z">
        <w:r w:rsidDel="00B63647">
          <w:rPr>
            <w:rFonts w:ascii="Verdana" w:eastAsia="Arial Unicode MS" w:hAnsi="Verdana" w:cs="Arial"/>
            <w:sz w:val="20"/>
            <w:szCs w:val="20"/>
          </w:rPr>
          <w:delText>divulgado pela Fundação Getúlio Vargas</w:delText>
        </w:r>
      </w:del>
      <w:r>
        <w:rPr>
          <w:rFonts w:ascii="Verdana" w:eastAsia="Arial Unicode MS" w:hAnsi="Verdana" w:cs="Arial"/>
          <w:sz w:val="20"/>
          <w:szCs w:val="20"/>
        </w:rPr>
        <w:t xml:space="preserve">,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 xml:space="preserve">pro rata </w:t>
      </w:r>
      <w:proofErr w:type="spellStart"/>
      <w:r>
        <w:rPr>
          <w:rFonts w:ascii="Verdana" w:eastAsia="Arial Unicode MS" w:hAnsi="Verdana" w:cs="Arial"/>
          <w:i/>
          <w:sz w:val="20"/>
          <w:szCs w:val="20"/>
        </w:rPr>
        <w:t>temporis</w:t>
      </w:r>
      <w:proofErr w:type="spellEnd"/>
      <w:r>
        <w:rPr>
          <w:rFonts w:ascii="Verdana" w:eastAsia="Arial Unicode MS" w:hAnsi="Verdana" w:cs="Arial"/>
          <w:sz w:val="20"/>
          <w:szCs w:val="20"/>
        </w:rPr>
        <w:t xml:space="preserve"> desde a data de inadimplemento até a data do efetivo pagamento;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multa moratória, irredutível e de natureza não compensatória, de 2% (dois por cento);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rsidR="00B91077" w:rsidRDefault="00B91077">
      <w:pPr>
        <w:spacing w:line="320" w:lineRule="exact"/>
        <w:ind w:left="709" w:hanging="709"/>
        <w:contextualSpacing/>
        <w:jc w:val="both"/>
        <w:rPr>
          <w:rFonts w:ascii="Verdana" w:eastAsia="MS Mincho" w:hAnsi="Verdana" w:cs="Arial"/>
          <w:b/>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As parcelas citadas nos itens acima serão acrescidas dos seguintes impostos: (i) ISS (imposto sobre serviço de qualquer natureza);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PIS (contribuição ao programa de integração social);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COFINS (contribuição para o financiamento da seguridade social)</w:t>
      </w:r>
      <w:del w:id="705" w:author="Carlos Bacha" w:date="2019-05-01T18:31:00Z">
        <w:r w:rsidDel="00B63647">
          <w:rPr>
            <w:rFonts w:ascii="Verdana" w:eastAsia="Arial Unicode MS" w:hAnsi="Verdana" w:cs="Arial"/>
            <w:sz w:val="20"/>
            <w:szCs w:val="20"/>
          </w:rPr>
          <w:delText>;</w:delText>
        </w:r>
      </w:del>
      <w:ins w:id="706" w:author="Carlos Bacha" w:date="2019-05-01T18:31:00Z">
        <w:r w:rsidR="00B63647" w:rsidRPr="00B63647">
          <w:t xml:space="preserve"> </w:t>
        </w:r>
        <w:r w:rsidR="00B63647" w:rsidRPr="00B63647">
          <w:rPr>
            <w:rFonts w:ascii="Verdana" w:eastAsia="Arial Unicode MS" w:hAnsi="Verdana" w:cs="Arial"/>
            <w:sz w:val="20"/>
            <w:szCs w:val="20"/>
          </w:rPr>
          <w:t xml:space="preserve">e quaisquer outros impostos que venham a incidir sobre a remuneração do Agente Fiduciário, excetuando-se o IR (Imposto de Renda) e a CSLL (Contribuição Social sobre o Lucro Líquido), nas alíquotas vigentes na data do efetivo pagamento. Na data </w:t>
        </w:r>
        <w:r w:rsidR="00B63647">
          <w:rPr>
            <w:rFonts w:ascii="Verdana" w:eastAsia="Arial Unicode MS" w:hAnsi="Verdana" w:cs="Arial"/>
            <w:sz w:val="20"/>
            <w:szCs w:val="20"/>
          </w:rPr>
          <w:t>de</w:t>
        </w:r>
        <w:r w:rsidR="00B63647" w:rsidRPr="00B63647">
          <w:rPr>
            <w:rFonts w:ascii="Verdana" w:eastAsia="Arial Unicode MS" w:hAnsi="Verdana" w:cs="Arial"/>
            <w:sz w:val="20"/>
            <w:szCs w:val="20"/>
          </w:rPr>
          <w:t xml:space="preserve"> </w:t>
        </w:r>
        <w:r w:rsidR="00B63647">
          <w:rPr>
            <w:rFonts w:ascii="Verdana" w:eastAsia="Arial Unicode MS" w:hAnsi="Verdana" w:cs="Arial"/>
            <w:sz w:val="20"/>
            <w:szCs w:val="20"/>
          </w:rPr>
          <w:t xml:space="preserve">celebração da </w:t>
        </w:r>
        <w:r w:rsidR="00B63647" w:rsidRPr="00B63647">
          <w:rPr>
            <w:rFonts w:ascii="Verdana" w:eastAsia="Arial Unicode MS" w:hAnsi="Verdana" w:cs="Arial"/>
            <w:sz w:val="20"/>
            <w:szCs w:val="20"/>
          </w:rPr>
          <w:t xml:space="preserve">presente </w:t>
        </w:r>
        <w:r w:rsidR="00B63647">
          <w:rPr>
            <w:rFonts w:ascii="Verdana" w:eastAsia="Arial Unicode MS" w:hAnsi="Verdana" w:cs="Arial"/>
            <w:sz w:val="20"/>
            <w:szCs w:val="20"/>
          </w:rPr>
          <w:t xml:space="preserve">Escritura de Emissão </w:t>
        </w:r>
        <w:r w:rsidR="00B63647" w:rsidRPr="00B63647">
          <w:rPr>
            <w:rFonts w:ascii="Verdana" w:eastAsia="Arial Unicode MS" w:hAnsi="Verdana" w:cs="Arial"/>
            <w:sz w:val="20"/>
            <w:szCs w:val="20"/>
          </w:rPr>
          <w:t xml:space="preserve">proposta o </w:t>
        </w:r>
        <w:proofErr w:type="spellStart"/>
        <w:r w:rsidR="00B63647" w:rsidRPr="00B63647">
          <w:rPr>
            <w:rFonts w:ascii="Verdana" w:eastAsia="Arial Unicode MS" w:hAnsi="Verdana" w:cs="Arial"/>
            <w:sz w:val="20"/>
            <w:szCs w:val="20"/>
          </w:rPr>
          <w:t>gross-up</w:t>
        </w:r>
        <w:proofErr w:type="spellEnd"/>
        <w:r w:rsidR="00B63647" w:rsidRPr="00B63647">
          <w:rPr>
            <w:rFonts w:ascii="Verdana" w:eastAsia="Arial Unicode MS" w:hAnsi="Verdana" w:cs="Arial"/>
            <w:sz w:val="20"/>
            <w:szCs w:val="20"/>
          </w:rPr>
          <w:t xml:space="preserve"> equivale a 9,65% (nove inteiros e sessenta e cinco centésimos por cento).</w:t>
        </w:r>
      </w:ins>
      <w:r>
        <w:rPr>
          <w:rFonts w:ascii="Verdana" w:eastAsia="Arial Unicode MS" w:hAnsi="Verdana" w:cs="Arial"/>
          <w:sz w:val="20"/>
          <w:szCs w:val="20"/>
        </w:rPr>
        <w:t xml:space="preserve"> </w:t>
      </w:r>
      <w:del w:id="707" w:author="Carlos Bacha" w:date="2019-05-01T18:32:00Z">
        <w:r w:rsidDel="00B63647">
          <w:rPr>
            <w:rFonts w:ascii="Verdana" w:eastAsia="Arial Unicode MS" w:hAnsi="Verdana" w:cs="Arial"/>
            <w:sz w:val="20"/>
            <w:szCs w:val="20"/>
          </w:rPr>
          <w:delText xml:space="preserve">(iv) CSLL (Contribuição Social Sobre o Lucro Líquido); (v) IRRF (Imposto </w:delText>
        </w:r>
        <w:r w:rsidDel="00B63647">
          <w:rPr>
            <w:rFonts w:ascii="Verdana" w:eastAsia="Arial Unicode MS" w:hAnsi="Verdana" w:cs="Arial"/>
            <w:sz w:val="20"/>
            <w:szCs w:val="20"/>
          </w:rPr>
          <w:lastRenderedPageBreak/>
          <w:delText>de Renda Retido na Fonte) e (vi) quaisquer outros impostos que venham a incidir sobre a remuneração do Agente Fiduciário, de forma que o Agente Fiduciário receba a remuneração como se tais tributos não fossem incidentes, nas alíquotas vigentes nas datas de cada pagamento</w:delText>
        </w:r>
      </w:del>
      <w:r>
        <w:rPr>
          <w:rFonts w:ascii="Verdana" w:eastAsia="Arial Unicode MS" w:hAnsi="Verdana" w:cs="Arial"/>
          <w:sz w:val="20"/>
          <w:szCs w:val="20"/>
        </w:rPr>
        <w:t>.</w:t>
      </w:r>
    </w:p>
    <w:p w:rsidR="00B91077" w:rsidRDefault="00B91077">
      <w:pPr>
        <w:spacing w:line="320" w:lineRule="exact"/>
        <w:ind w:left="709" w:hanging="709"/>
        <w:contextualSpacing/>
        <w:jc w:val="both"/>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7.4.6.</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rsidR="00B91077" w:rsidRDefault="00B91077">
      <w:pPr>
        <w:spacing w:line="320" w:lineRule="exact"/>
        <w:ind w:left="705" w:hanging="705"/>
        <w:contextualSpacing/>
        <w:jc w:val="both"/>
        <w:rPr>
          <w:rFonts w:ascii="Verdana" w:eastAsia="Arial Unicode MS" w:hAnsi="Verdana" w:cs="Arial"/>
          <w:sz w:val="20"/>
          <w:szCs w:val="20"/>
        </w:rPr>
      </w:pPr>
      <w:bookmarkStart w:id="708" w:name="_DV_M550"/>
      <w:bookmarkEnd w:id="708"/>
    </w:p>
    <w:p w:rsidR="00B91077" w:rsidRDefault="00280D5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709" w:name="_DV_M564"/>
      <w:bookmarkEnd w:id="709"/>
      <w:r>
        <w:rPr>
          <w:rFonts w:ascii="Verdana" w:eastAsia="Arial Unicode MS" w:hAnsi="Verdana" w:cs="Arial"/>
          <w:b/>
          <w:sz w:val="20"/>
          <w:szCs w:val="20"/>
        </w:rPr>
        <w:t>7.5.</w:t>
      </w:r>
      <w:r>
        <w:rPr>
          <w:rFonts w:ascii="Verdana" w:eastAsia="Arial Unicode MS" w:hAnsi="Verdana" w:cs="Arial"/>
          <w:b/>
          <w:sz w:val="20"/>
          <w:szCs w:val="20"/>
        </w:rPr>
        <w:tab/>
        <w:t xml:space="preserve">Despesas </w:t>
      </w:r>
    </w:p>
    <w:p w:rsidR="00B91077" w:rsidRDefault="00B91077">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B91077" w:rsidRDefault="00280D5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710" w:name="_DV_M565"/>
      <w:bookmarkStart w:id="711" w:name="_Ref271282660"/>
      <w:bookmarkStart w:id="712" w:name="_Toc499990378"/>
      <w:bookmarkEnd w:id="667"/>
      <w:bookmarkEnd w:id="710"/>
      <w:r>
        <w:rPr>
          <w:rFonts w:ascii="Verdana" w:eastAsia="Arial Unicode MS" w:hAnsi="Verdana" w:cs="Arial"/>
          <w:sz w:val="20"/>
          <w:szCs w:val="20"/>
        </w:rPr>
        <w:t xml:space="preserve">7.5.1. </w:t>
      </w:r>
      <w:r>
        <w:rPr>
          <w:rFonts w:ascii="Verdana" w:eastAsia="Arial Unicode MS" w:hAnsi="Verdana" w:cs="Arial"/>
          <w:sz w:val="20"/>
          <w:szCs w:val="20"/>
        </w:rPr>
        <w:tab/>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w:t>
      </w:r>
      <w:ins w:id="713" w:author="Carlos Bacha" w:date="2019-05-01T18:33:00Z">
        <w:r w:rsidR="00C70A19">
          <w:rPr>
            <w:rFonts w:ascii="Verdana" w:eastAsia="Arial Unicode MS" w:hAnsi="Verdana" w:cs="Arial"/>
            <w:sz w:val="20"/>
            <w:szCs w:val="20"/>
          </w:rPr>
          <w:t xml:space="preserve">sempre que possível, </w:t>
        </w:r>
      </w:ins>
      <w:r>
        <w:rPr>
          <w:rFonts w:ascii="Verdana" w:eastAsia="Arial Unicode MS" w:hAnsi="Verdana" w:cs="Arial"/>
          <w:sz w:val="20"/>
          <w:szCs w:val="20"/>
        </w:rPr>
        <w:t>previamente aprovadas pela Emissora, exceto 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rsidR="00B91077" w:rsidRDefault="00B91077">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B91077" w:rsidRDefault="00280D5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 xml:space="preserve">Todas as despesas com procedimentos legais, inclusive as administrativas, em que o Agente Fiduciário venha a incorrer para resguardar os interesses dos Debenturistas deverão ser, ressarcidas pela Emissora desde que as despesas tenham sido, </w:t>
      </w:r>
      <w:ins w:id="714" w:author="Carlos Bacha" w:date="2019-05-01T18:34:00Z">
        <w:r w:rsidR="002A7928">
          <w:rPr>
            <w:rFonts w:ascii="Verdana" w:eastAsia="Arial Unicode MS" w:hAnsi="Verdana" w:cs="Arial"/>
            <w:sz w:val="20"/>
            <w:szCs w:val="20"/>
          </w:rPr>
          <w:t>sempre que possível</w:t>
        </w:r>
      </w:ins>
      <w:ins w:id="715" w:author="Carlos Bacha" w:date="2019-05-01T18:38:00Z">
        <w:r w:rsidR="002A7928">
          <w:rPr>
            <w:rFonts w:ascii="Verdana" w:eastAsia="Arial Unicode MS" w:hAnsi="Verdana" w:cs="Arial"/>
            <w:sz w:val="20"/>
            <w:szCs w:val="20"/>
          </w:rPr>
          <w:t>,</w:t>
        </w:r>
      </w:ins>
      <w:ins w:id="716" w:author="Carlos Bacha" w:date="2019-05-01T18:34:00Z">
        <w:r w:rsidR="002A7928">
          <w:rPr>
            <w:rFonts w:ascii="Verdana" w:eastAsia="Arial Unicode MS" w:hAnsi="Verdana" w:cs="Arial"/>
            <w:sz w:val="20"/>
            <w:szCs w:val="20"/>
          </w:rPr>
          <w:t xml:space="preserve"> </w:t>
        </w:r>
      </w:ins>
      <w:r>
        <w:rPr>
          <w:rFonts w:ascii="Verdana" w:eastAsia="Arial Unicode MS" w:hAnsi="Verdana" w:cs="Arial"/>
          <w:sz w:val="20"/>
          <w:szCs w:val="20"/>
        </w:rPr>
        <w:t>previamente aprovadas pela Emissora, exceto</w:t>
      </w:r>
      <w:ins w:id="717" w:author="Carlos Bacha" w:date="2019-05-01T18:37:00Z">
        <w:r w:rsidR="002A7928">
          <w:rPr>
            <w:rFonts w:ascii="Verdana" w:eastAsia="Arial Unicode MS" w:hAnsi="Verdana" w:cs="Arial"/>
            <w:sz w:val="20"/>
            <w:szCs w:val="20"/>
          </w:rPr>
          <w:t xml:space="preserve"> as despesas cuja </w:t>
        </w:r>
      </w:ins>
      <w:ins w:id="718" w:author="Carlos Bacha" w:date="2019-05-01T18:38:00Z">
        <w:r w:rsidR="002A7928">
          <w:rPr>
            <w:rFonts w:ascii="Verdana" w:eastAsia="Arial Unicode MS" w:hAnsi="Verdana" w:cs="Arial"/>
            <w:sz w:val="20"/>
            <w:szCs w:val="20"/>
          </w:rPr>
          <w:t xml:space="preserve">aprovação prévia </w:t>
        </w:r>
        <w:r w:rsidR="002A7928">
          <w:rPr>
            <w:rFonts w:ascii="Verdana" w:eastAsia="Arial Unicode MS" w:hAnsi="Verdana" w:cs="Arial"/>
            <w:sz w:val="20"/>
            <w:szCs w:val="20"/>
          </w:rPr>
          <w:t xml:space="preserve">pela Emissora </w:t>
        </w:r>
        <w:r w:rsidR="002A7928">
          <w:rPr>
            <w:rFonts w:ascii="Verdana" w:eastAsia="Arial Unicode MS" w:hAnsi="Verdana" w:cs="Arial"/>
            <w:sz w:val="20"/>
            <w:szCs w:val="20"/>
          </w:rPr>
          <w:t>possa vir a prejudicar</w:t>
        </w:r>
        <w:r w:rsidR="002A7928">
          <w:rPr>
            <w:rFonts w:ascii="Verdana" w:eastAsia="Arial Unicode MS" w:hAnsi="Verdana" w:cs="Arial"/>
            <w:sz w:val="20"/>
            <w:szCs w:val="20"/>
          </w:rPr>
          <w:t xml:space="preserve"> ou retardar</w:t>
        </w:r>
        <w:r w:rsidR="002A7928">
          <w:rPr>
            <w:rFonts w:ascii="Verdana" w:eastAsia="Arial Unicode MS" w:hAnsi="Verdana" w:cs="Arial"/>
            <w:sz w:val="20"/>
            <w:szCs w:val="20"/>
          </w:rPr>
          <w:t xml:space="preserve"> a defesa dos interesses dos Debenturistas pelo Agente Fiduciário</w:t>
        </w:r>
      </w:ins>
      <w:r>
        <w:rPr>
          <w:rFonts w:ascii="Verdana" w:eastAsia="Arial Unicode MS" w:hAnsi="Verdana" w:cs="Arial"/>
          <w:sz w:val="20"/>
          <w:szCs w:val="20"/>
        </w:rPr>
        <w:t xml:space="preserve"> </w:t>
      </w:r>
      <w:ins w:id="719" w:author="Carlos Bacha" w:date="2019-05-01T18:39:00Z">
        <w:r w:rsidR="002A7928">
          <w:rPr>
            <w:rFonts w:ascii="Verdana" w:eastAsia="Arial Unicode MS" w:hAnsi="Verdana" w:cs="Arial"/>
            <w:sz w:val="20"/>
            <w:szCs w:val="20"/>
          </w:rPr>
          <w:t xml:space="preserve">e </w:t>
        </w:r>
      </w:ins>
      <w:r>
        <w:rPr>
          <w:rFonts w:ascii="Verdana" w:eastAsia="Arial Unicode MS" w:hAnsi="Verdana" w:cs="Arial"/>
          <w:sz w:val="20"/>
          <w:szCs w:val="20"/>
        </w:rPr>
        <w:t xml:space="preserve">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w:t>
      </w:r>
      <w:r>
        <w:rPr>
          <w:rFonts w:ascii="Verdana" w:eastAsia="Arial Unicode MS" w:hAnsi="Verdana" w:cs="Arial"/>
          <w:sz w:val="20"/>
          <w:szCs w:val="20"/>
        </w:rPr>
        <w:lastRenderedPageBreak/>
        <w:t>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rsidR="00B91077" w:rsidRDefault="00B91077">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B91077" w:rsidRDefault="00280D5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função fiduciária que lhe é inerente.</w:t>
      </w:r>
    </w:p>
    <w:p w:rsidR="00B91077" w:rsidRDefault="00B91077">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B91077" w:rsidRDefault="00280D52">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711"/>
      <w:r>
        <w:t xml:space="preserve"> </w:t>
      </w:r>
    </w:p>
    <w:p w:rsidR="00B91077" w:rsidRDefault="00B91077">
      <w:pPr>
        <w:spacing w:line="320" w:lineRule="exact"/>
        <w:contextualSpacing/>
        <w:jc w:val="both"/>
        <w:rPr>
          <w:rFonts w:ascii="Verdana" w:eastAsia="Arial Unicode MS" w:hAnsi="Verdana" w:cs="Arial"/>
          <w:sz w:val="20"/>
          <w:szCs w:val="20"/>
        </w:rPr>
      </w:pPr>
    </w:p>
    <w:p w:rsidR="00B91077" w:rsidRDefault="00280D52">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rsidR="00B91077" w:rsidRDefault="00B91077">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B91077" w:rsidRDefault="00280D52">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rsidR="00B91077" w:rsidRDefault="00B91077">
      <w:pPr>
        <w:keepNext/>
        <w:spacing w:line="320" w:lineRule="exact"/>
        <w:contextualSpacing/>
        <w:jc w:val="both"/>
        <w:rPr>
          <w:rFonts w:ascii="Verdana" w:eastAsia="Arial Unicode MS" w:hAnsi="Verdana" w:cs="Arial"/>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estar devidamente qualificado a exercer as atividades de Agente Fiduciário, nos termos da regulamentação aplicável vigente;</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w:t>
      </w:r>
      <w:proofErr w:type="spellStart"/>
      <w:r>
        <w:rPr>
          <w:rFonts w:ascii="Verdana" w:eastAsia="Arial Unicode MS" w:hAnsi="Verdana" w:cs="Tahoma"/>
          <w:sz w:val="20"/>
          <w:szCs w:val="20"/>
        </w:rPr>
        <w:t>nesta</w:t>
      </w:r>
      <w:proofErr w:type="spellEnd"/>
      <w:r>
        <w:rPr>
          <w:rFonts w:ascii="Verdana" w:eastAsia="Arial Unicode MS" w:hAnsi="Verdana" w:cs="Tahoma"/>
          <w:sz w:val="20"/>
          <w:szCs w:val="20"/>
        </w:rPr>
        <w:t xml:space="preserve"> Escritura de Emissão diligenciando no sentido de que fossem sanadas as omissões, falhas ou defeitos de que tivesse conhecimento; </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rsidR="00B91077" w:rsidRDefault="00B91077">
      <w:pPr>
        <w:tabs>
          <w:tab w:val="left" w:pos="1134"/>
        </w:tabs>
        <w:spacing w:line="320" w:lineRule="exact"/>
        <w:ind w:left="1134"/>
        <w:jc w:val="both"/>
        <w:rPr>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Pr>
          <w:rFonts w:ascii="Verdana" w:eastAsia="Arial Unicode MS" w:hAnsi="Verdana" w:cs="Tahoma"/>
          <w:b/>
          <w:i/>
          <w:sz w:val="20"/>
          <w:szCs w:val="20"/>
          <w:highlight w:val="yellow"/>
        </w:rPr>
        <w:t>Nota PNA</w:t>
      </w:r>
      <w:r>
        <w:rPr>
          <w:rFonts w:ascii="Verdana" w:eastAsia="Arial Unicode MS" w:hAnsi="Verdana" w:cs="Tahoma"/>
          <w:i/>
          <w:sz w:val="20"/>
          <w:szCs w:val="20"/>
          <w:highlight w:val="yellow"/>
        </w:rPr>
        <w:t>: Pavarini, favor incluir na tabela abaixo as informações pertinentes.</w:t>
      </w:r>
      <w:r>
        <w:rPr>
          <w:rFonts w:ascii="Verdana" w:eastAsia="Arial Unicode MS" w:hAnsi="Verdana" w:cs="Tahoma"/>
          <w:sz w:val="20"/>
          <w:szCs w:val="20"/>
        </w:rPr>
        <w:t>]</w:t>
      </w:r>
    </w:p>
    <w:p w:rsidR="00B91077" w:rsidRDefault="00B91077">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
      <w:tblGrid>
        <w:gridCol w:w="4111"/>
        <w:gridCol w:w="3936"/>
      </w:tblGrid>
      <w:tr w:rsidR="00B91077">
        <w:trPr>
          <w:trHeight w:val="239"/>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Espécie</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Garantias</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Data de Vencimento</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Remuneração</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B910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B91077" w:rsidRDefault="00280D52">
            <w:pPr>
              <w:autoSpaceDE/>
              <w:autoSpaceDN/>
              <w:adjustRightInd/>
              <w:rPr>
                <w:rFonts w:ascii="Verdana" w:hAnsi="Verdana" w:cs="Calibri"/>
                <w:b/>
                <w:bCs/>
                <w:sz w:val="20"/>
                <w:szCs w:val="20"/>
              </w:rPr>
            </w:pPr>
            <w:r>
              <w:rPr>
                <w:rFonts w:ascii="Verdana" w:hAnsi="Verdana" w:cs="Calibri"/>
                <w:b/>
                <w:bCs/>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
          <w:p w:rsidR="00B91077" w:rsidRDefault="00280D52">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bl>
    <w:p w:rsidR="00760727" w:rsidRDefault="00760727" w:rsidP="00AE3369">
      <w:pPr>
        <w:pStyle w:val="PargrafodaLista"/>
        <w:numPr>
          <w:ilvl w:val="0"/>
          <w:numId w:val="158"/>
        </w:numPr>
        <w:tabs>
          <w:tab w:val="left" w:pos="1134"/>
        </w:tabs>
        <w:spacing w:line="320" w:lineRule="exact"/>
        <w:jc w:val="both"/>
        <w:rPr>
          <w:ins w:id="720" w:author="Carlos Bacha" w:date="2019-05-01T18:44:00Z"/>
          <w:rFonts w:ascii="Verdana" w:eastAsia="Arial Unicode MS" w:hAnsi="Verdana" w:cs="Tahoma"/>
          <w:sz w:val="20"/>
          <w:szCs w:val="20"/>
        </w:rPr>
      </w:pPr>
      <w:ins w:id="721" w:author="Carlos Bacha" w:date="2019-05-01T18:44:00Z">
        <w:r>
          <w:rPr>
            <w:rFonts w:ascii="Verdana" w:hAnsi="Verdana"/>
            <w:i/>
            <w:iCs/>
            <w:color w:val="000000"/>
            <w:sz w:val="20"/>
            <w:szCs w:val="20"/>
          </w:rPr>
          <w:t>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remuneração de (i) 107,50% DI a.a. da data de Emissão até o 12º mês, (</w:t>
        </w:r>
        <w:proofErr w:type="spellStart"/>
        <w:r>
          <w:rPr>
            <w:rFonts w:ascii="Verdana" w:hAnsi="Verdana"/>
            <w:i/>
            <w:iCs/>
            <w:color w:val="000000"/>
            <w:sz w:val="20"/>
            <w:szCs w:val="20"/>
          </w:rPr>
          <w:t>ii</w:t>
        </w:r>
        <w:proofErr w:type="spellEnd"/>
        <w:r>
          <w:rPr>
            <w:rFonts w:ascii="Verdana" w:hAnsi="Verdana"/>
            <w:i/>
            <w:iCs/>
            <w:color w:val="000000"/>
            <w:sz w:val="20"/>
            <w:szCs w:val="20"/>
          </w:rPr>
          <w:t>) 109,50% DI a.a. do 12º mês até o 24º mês e (</w:t>
        </w:r>
        <w:proofErr w:type="spellStart"/>
        <w:r>
          <w:rPr>
            <w:rFonts w:ascii="Verdana" w:hAnsi="Verdana"/>
            <w:i/>
            <w:iCs/>
            <w:color w:val="000000"/>
            <w:sz w:val="20"/>
            <w:szCs w:val="20"/>
          </w:rPr>
          <w:t>iii</w:t>
        </w:r>
        <w:proofErr w:type="spellEnd"/>
        <w:r>
          <w:rPr>
            <w:rFonts w:ascii="Verdana" w:hAnsi="Verdana"/>
            <w:i/>
            <w:iCs/>
            <w:color w:val="000000"/>
            <w:sz w:val="20"/>
            <w:szCs w:val="20"/>
          </w:rPr>
          <w:t xml:space="preserve">) 111,50% DI a.a. do 24º mês até a Data de Vencimento, assim como amortização paga semestralmente, sendo a primeira em 10 de junho de 2018 e a </w:t>
        </w:r>
        <w:proofErr w:type="spellStart"/>
        <w:r>
          <w:rPr>
            <w:rFonts w:ascii="Verdana" w:hAnsi="Verdana"/>
            <w:i/>
            <w:iCs/>
            <w:color w:val="000000"/>
            <w:sz w:val="20"/>
            <w:szCs w:val="20"/>
          </w:rPr>
          <w:t>ultima</w:t>
        </w:r>
        <w:proofErr w:type="spellEnd"/>
        <w:r>
          <w:rPr>
            <w:rFonts w:ascii="Verdana" w:hAnsi="Verdana"/>
            <w:i/>
            <w:iCs/>
            <w:color w:val="000000"/>
            <w:sz w:val="20"/>
            <w:szCs w:val="20"/>
          </w:rPr>
          <w:t xml:space="preserve"> na Data de Vencimento, não tendo ocorrido, até a data de celebração </w:t>
        </w:r>
        <w:r>
          <w:rPr>
            <w:rFonts w:ascii="Verdana" w:hAnsi="Verdana"/>
            <w:i/>
            <w:iCs/>
            <w:color w:val="000000"/>
            <w:sz w:val="20"/>
            <w:szCs w:val="20"/>
          </w:rPr>
          <w:lastRenderedPageBreak/>
          <w:t>da Escritura, quaisquer eventos de resgate, amortização antecipada, conversão, repactuação ou inadimplemento;</w:t>
        </w:r>
        <w:r>
          <w:rPr>
            <w:rFonts w:ascii="Verdana" w:hAnsi="Verdana"/>
            <w:i/>
            <w:iCs/>
            <w:color w:val="000000"/>
            <w:sz w:val="20"/>
            <w:szCs w:val="20"/>
          </w:rPr>
          <w:br/>
        </w:r>
      </w:ins>
    </w:p>
    <w:p w:rsidR="00760727" w:rsidRDefault="00760727" w:rsidP="00AE3369">
      <w:pPr>
        <w:pStyle w:val="PargrafodaLista"/>
        <w:numPr>
          <w:ilvl w:val="0"/>
          <w:numId w:val="158"/>
        </w:numPr>
        <w:tabs>
          <w:tab w:val="left" w:pos="1134"/>
        </w:tabs>
        <w:spacing w:line="320" w:lineRule="exact"/>
        <w:jc w:val="both"/>
        <w:rPr>
          <w:ins w:id="722" w:author="Carlos Bacha" w:date="2019-05-01T18:45:00Z"/>
          <w:rFonts w:ascii="Verdana" w:eastAsia="Arial Unicode MS" w:hAnsi="Verdana" w:cs="Tahoma"/>
          <w:sz w:val="20"/>
          <w:szCs w:val="20"/>
        </w:rPr>
      </w:pPr>
      <w:ins w:id="723" w:author="Carlos Bacha" w:date="2019-05-01T18:45:00Z">
        <w:r w:rsidRPr="00AE3369">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ins>
    </w:p>
    <w:p w:rsidR="00AE3369" w:rsidRPr="00AE3369" w:rsidRDefault="00AE3369" w:rsidP="00AE3369">
      <w:pPr>
        <w:pStyle w:val="PargrafodaLista"/>
        <w:numPr>
          <w:ilvl w:val="0"/>
          <w:numId w:val="158"/>
        </w:numPr>
        <w:tabs>
          <w:tab w:val="left" w:pos="1134"/>
        </w:tabs>
        <w:spacing w:line="320" w:lineRule="exact"/>
        <w:jc w:val="both"/>
        <w:rPr>
          <w:ins w:id="724" w:author="Carlos Bacha" w:date="2019-05-01T18:43:00Z"/>
          <w:rFonts w:ascii="Verdana" w:eastAsia="Arial Unicode MS" w:hAnsi="Verdana" w:cs="Tahoma"/>
          <w:sz w:val="20"/>
          <w:szCs w:val="20"/>
          <w:rPrChange w:id="725" w:author="Carlos Bacha" w:date="2019-05-01T18:43:00Z">
            <w:rPr>
              <w:ins w:id="726" w:author="Carlos Bacha" w:date="2019-05-01T18:43:00Z"/>
              <w:rFonts w:eastAsia="Arial Unicode MS"/>
            </w:rPr>
          </w:rPrChange>
        </w:rPr>
        <w:pPrChange w:id="727" w:author="Carlos Bacha" w:date="2019-05-01T18:43:00Z">
          <w:pPr>
            <w:tabs>
              <w:tab w:val="left" w:pos="1134"/>
            </w:tabs>
            <w:spacing w:line="320" w:lineRule="exact"/>
            <w:ind w:left="1134"/>
            <w:jc w:val="both"/>
          </w:pPr>
        </w:pPrChange>
      </w:pPr>
      <w:ins w:id="728" w:author="Carlos Bacha" w:date="2019-05-01T18:43:00Z">
        <w:r w:rsidRPr="00AE3369">
          <w:rPr>
            <w:rFonts w:ascii="Verdana" w:eastAsia="Arial Unicode MS" w:hAnsi="Verdana" w:cs="Tahoma"/>
            <w:sz w:val="20"/>
            <w:szCs w:val="20"/>
            <w:rPrChange w:id="729" w:author="Carlos Bacha" w:date="2019-05-01T18:43:00Z">
              <w:rPr>
                <w:rFonts w:eastAsia="Arial Unicode MS"/>
              </w:rPr>
            </w:rPrChange>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ins>
    </w:p>
    <w:p w:rsidR="00AE3369" w:rsidRPr="00AE3369" w:rsidRDefault="00AE3369" w:rsidP="00AE3369">
      <w:pPr>
        <w:tabs>
          <w:tab w:val="left" w:pos="1134"/>
        </w:tabs>
        <w:spacing w:line="320" w:lineRule="exact"/>
        <w:ind w:left="1134"/>
        <w:jc w:val="both"/>
        <w:rPr>
          <w:ins w:id="730" w:author="Carlos Bacha" w:date="2019-05-01T18:43:00Z"/>
          <w:rFonts w:ascii="Verdana" w:eastAsia="Arial Unicode MS" w:hAnsi="Verdana" w:cs="Tahoma"/>
          <w:sz w:val="20"/>
          <w:szCs w:val="20"/>
        </w:rPr>
      </w:pPr>
    </w:p>
    <w:p w:rsidR="00AE3369" w:rsidRPr="00AE3369" w:rsidRDefault="00AE3369" w:rsidP="00AE3369">
      <w:pPr>
        <w:tabs>
          <w:tab w:val="left" w:pos="1134"/>
        </w:tabs>
        <w:spacing w:line="320" w:lineRule="exact"/>
        <w:ind w:left="1134"/>
        <w:jc w:val="both"/>
        <w:rPr>
          <w:ins w:id="731" w:author="Carlos Bacha" w:date="2019-05-01T18:43:00Z"/>
          <w:rFonts w:ascii="Verdana" w:eastAsia="Arial Unicode MS" w:hAnsi="Verdana" w:cs="Tahoma"/>
          <w:sz w:val="20"/>
          <w:szCs w:val="20"/>
        </w:rPr>
      </w:pPr>
    </w:p>
    <w:p w:rsidR="00B91077" w:rsidDel="00AE3369" w:rsidRDefault="00B91077" w:rsidP="00AE3369">
      <w:pPr>
        <w:tabs>
          <w:tab w:val="left" w:pos="1134"/>
        </w:tabs>
        <w:spacing w:line="320" w:lineRule="exact"/>
        <w:ind w:left="1134"/>
        <w:jc w:val="both"/>
        <w:rPr>
          <w:del w:id="732" w:author="Carlos Bacha" w:date="2019-05-01T18:43:00Z"/>
          <w:rFonts w:ascii="Verdana" w:eastAsia="Arial Unicode MS" w:hAnsi="Verdana" w:cs="Tahoma"/>
          <w:sz w:val="20"/>
          <w:szCs w:val="20"/>
        </w:rPr>
      </w:pPr>
    </w:p>
    <w:p w:rsidR="00B91077" w:rsidRDefault="00280D52">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xml:space="preserve">) do registro dos respectivos gravames nos respectivos </w:t>
      </w:r>
      <w:r>
        <w:rPr>
          <w:rFonts w:ascii="Verdana" w:hAnsi="Verdana" w:cs="Tahoma"/>
          <w:sz w:val="20"/>
          <w:szCs w:val="20"/>
        </w:rPr>
        <w:t xml:space="preserve">Livros de Registro de Ações Nominativas das </w:t>
      </w:r>
      <w:proofErr w:type="spellStart"/>
      <w:r>
        <w:rPr>
          <w:rFonts w:ascii="Verdana" w:hAnsi="Verdana" w:cs="Tahoma"/>
          <w:sz w:val="20"/>
          <w:szCs w:val="20"/>
        </w:rPr>
        <w:t>SPEs</w:t>
      </w:r>
      <w:proofErr w:type="spellEnd"/>
      <w:r>
        <w:rPr>
          <w:rFonts w:ascii="Verdana" w:hAnsi="Verdana" w:cs="Tahoma"/>
          <w:sz w:val="20"/>
          <w:szCs w:val="20"/>
        </w:rPr>
        <w:t xml:space="preserve"> ou nos livros e sistemas da instituição financeira responsável pela prestação de serviços de escrituração das ações das </w:t>
      </w:r>
      <w:proofErr w:type="spellStart"/>
      <w:r>
        <w:rPr>
          <w:rFonts w:ascii="Verdana" w:hAnsi="Verdana" w:cs="Tahoma"/>
          <w:sz w:val="20"/>
          <w:szCs w:val="20"/>
        </w:rPr>
        <w:t>SPEs</w:t>
      </w:r>
      <w:proofErr w:type="spellEnd"/>
      <w:r>
        <w:rPr>
          <w:rFonts w:ascii="Verdana" w:hAnsi="Verdana" w:cs="Tahoma"/>
          <w:sz w:val="20"/>
          <w:szCs w:val="20"/>
        </w:rPr>
        <w:t>,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rsidR="00B91077" w:rsidRDefault="00B91077">
      <w:pPr>
        <w:tabs>
          <w:tab w:val="left" w:pos="1134"/>
        </w:tabs>
        <w:spacing w:line="320" w:lineRule="exact"/>
        <w:ind w:left="1134"/>
        <w:jc w:val="both"/>
        <w:rPr>
          <w:rFonts w:ascii="Verdana" w:eastAsia="Arial Unicode MS" w:hAnsi="Verdana"/>
          <w:sz w:val="20"/>
          <w:szCs w:val="20"/>
          <w:lang w:val="x-none" w:eastAsia="x-none"/>
        </w:rPr>
      </w:pPr>
    </w:p>
    <w:p w:rsidR="00B91077" w:rsidRDefault="00280D52">
      <w:pPr>
        <w:pStyle w:val="Ttulo1"/>
        <w:keepNext w:val="0"/>
        <w:rPr>
          <w:rFonts w:ascii="Verdana" w:eastAsia="Arial Unicode MS" w:hAnsi="Verdana"/>
          <w:sz w:val="20"/>
          <w:szCs w:val="20"/>
          <w:lang w:val="pt-BR"/>
        </w:rPr>
      </w:pPr>
      <w:bookmarkStart w:id="733" w:name="_DV_M568"/>
      <w:bookmarkStart w:id="734" w:name="_Toc280370543"/>
      <w:bookmarkStart w:id="735" w:name="_Toc349040599"/>
      <w:bookmarkStart w:id="736" w:name="_Toc351469184"/>
      <w:bookmarkStart w:id="737" w:name="_Toc352767486"/>
      <w:bookmarkStart w:id="738" w:name="_Toc355626573"/>
      <w:bookmarkEnd w:id="733"/>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712"/>
      <w:bookmarkEnd w:id="734"/>
      <w:bookmarkEnd w:id="735"/>
      <w:bookmarkEnd w:id="736"/>
      <w:bookmarkEnd w:id="737"/>
      <w:bookmarkEnd w:id="738"/>
    </w:p>
    <w:p w:rsidR="00B91077" w:rsidRDefault="00B91077">
      <w:pPr>
        <w:widowControl w:val="0"/>
        <w:spacing w:line="320" w:lineRule="exact"/>
        <w:contextualSpacing/>
        <w:jc w:val="both"/>
        <w:rPr>
          <w:rFonts w:ascii="Verdana" w:eastAsia="Arial Unicode MS" w:hAnsi="Verdana" w:cs="Arial"/>
          <w:sz w:val="20"/>
          <w:szCs w:val="20"/>
        </w:rPr>
      </w:pPr>
      <w:bookmarkStart w:id="739" w:name="_Toc499990379"/>
    </w:p>
    <w:p w:rsidR="00B91077" w:rsidRDefault="00280D52">
      <w:pPr>
        <w:pStyle w:val="Corpodetexto"/>
        <w:widowControl w:val="0"/>
        <w:spacing w:line="320" w:lineRule="exact"/>
        <w:contextualSpacing/>
        <w:jc w:val="both"/>
        <w:rPr>
          <w:rFonts w:ascii="Verdana" w:eastAsia="Arial Unicode MS" w:hAnsi="Verdana" w:cs="Arial"/>
          <w:b/>
          <w:sz w:val="20"/>
          <w:szCs w:val="20"/>
          <w:lang w:val="pt-BR"/>
        </w:rPr>
      </w:pPr>
      <w:bookmarkStart w:id="740" w:name="_DV_M569"/>
      <w:bookmarkEnd w:id="739"/>
      <w:bookmarkEnd w:id="740"/>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rsidR="00B91077" w:rsidRDefault="00B91077">
      <w:pPr>
        <w:pStyle w:val="Lista2"/>
        <w:widowControl w:val="0"/>
        <w:spacing w:line="320" w:lineRule="exact"/>
        <w:contextualSpacing/>
        <w:rPr>
          <w:rFonts w:ascii="Verdana" w:eastAsia="Arial Unicode MS" w:hAnsi="Verdana"/>
          <w:sz w:val="20"/>
          <w:szCs w:val="20"/>
          <w:lang w:eastAsia="x-none"/>
        </w:rPr>
      </w:pPr>
    </w:p>
    <w:p w:rsidR="00B91077" w:rsidRDefault="00280D52">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w:t>
      </w:r>
      <w:proofErr w:type="spellStart"/>
      <w:r>
        <w:rPr>
          <w:rFonts w:ascii="Verdana" w:eastAsia="Arial Unicode MS" w:hAnsi="Verdana" w:cs="Arial"/>
          <w:sz w:val="20"/>
          <w:szCs w:val="20"/>
          <w:lang w:val="pt-BR"/>
        </w:rPr>
        <w:t>is</w:t>
      </w:r>
      <w:proofErr w:type="spellEnd"/>
      <w:r>
        <w:rPr>
          <w:rFonts w:ascii="Verdana" w:eastAsia="Arial Unicode MS" w:hAnsi="Verdana" w:cs="Arial"/>
          <w:sz w:val="20"/>
          <w:szCs w:val="20"/>
          <w:lang w:val="pt-BR"/>
        </w:rPr>
        <w:t xml:space="preserve">), </w:t>
      </w:r>
      <w:r>
        <w:rPr>
          <w:rFonts w:ascii="Verdana" w:eastAsia="Arial Unicode MS" w:hAnsi="Verdana" w:cs="Arial"/>
          <w:sz w:val="20"/>
          <w:szCs w:val="20"/>
          <w:lang w:val="pt-BR"/>
        </w:rPr>
        <w:lastRenderedPageBreak/>
        <w:t>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w:t>
      </w:r>
      <w:proofErr w:type="spellStart"/>
      <w:r>
        <w:rPr>
          <w:rFonts w:ascii="Verdana" w:eastAsia="Arial Unicode MS" w:hAnsi="Verdana" w:cs="Arial"/>
          <w:sz w:val="20"/>
          <w:szCs w:val="20"/>
          <w:u w:val="single"/>
          <w:lang w:val="pt-BR"/>
        </w:rPr>
        <w:t>is</w:t>
      </w:r>
      <w:proofErr w:type="spellEnd"/>
      <w:r>
        <w:rPr>
          <w:rFonts w:ascii="Verdana" w:eastAsia="Arial Unicode MS" w:hAnsi="Verdana" w:cs="Arial"/>
          <w:sz w:val="20"/>
          <w:szCs w:val="20"/>
          <w:u w:val="single"/>
          <w:lang w:val="pt-BR"/>
        </w:rPr>
        <w:t>)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rsidR="00B91077" w:rsidRDefault="00B91077">
      <w:pPr>
        <w:pStyle w:val="Corpodetexto"/>
        <w:widowControl w:val="0"/>
        <w:spacing w:line="320" w:lineRule="exact"/>
        <w:ind w:left="630" w:hanging="630"/>
        <w:contextualSpacing/>
        <w:jc w:val="both"/>
        <w:rPr>
          <w:rFonts w:ascii="Verdana" w:eastAsia="Arial Unicode MS" w:hAnsi="Verdana"/>
          <w:sz w:val="20"/>
          <w:szCs w:val="20"/>
          <w:lang w:val="pt-BR"/>
        </w:rPr>
      </w:pPr>
    </w:p>
    <w:p w:rsidR="00B91077" w:rsidRDefault="00280D52">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rsidR="00B91077" w:rsidRDefault="00B91077">
      <w:pPr>
        <w:widowControl w:val="0"/>
        <w:spacing w:line="320" w:lineRule="exact"/>
        <w:contextualSpacing/>
        <w:jc w:val="both"/>
        <w:rPr>
          <w:rFonts w:ascii="Verdana" w:eastAsia="Arial Unicode MS" w:hAnsi="Verdana" w:cs="Arial"/>
          <w:b/>
          <w:sz w:val="20"/>
          <w:szCs w:val="20"/>
        </w:rPr>
      </w:pPr>
      <w:bookmarkStart w:id="741" w:name="_DV_M570"/>
      <w:bookmarkEnd w:id="741"/>
    </w:p>
    <w:p w:rsidR="00B91077" w:rsidRDefault="00280D52">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rsidR="00B91077" w:rsidRDefault="00B91077">
      <w:pPr>
        <w:widowControl w:val="0"/>
        <w:spacing w:line="320" w:lineRule="exact"/>
        <w:contextualSpacing/>
        <w:rPr>
          <w:rFonts w:ascii="Verdana" w:eastAsia="Arial Unicode MS" w:hAnsi="Verdana" w:cs="Arial"/>
          <w:sz w:val="20"/>
          <w:szCs w:val="20"/>
        </w:rPr>
      </w:pPr>
    </w:p>
    <w:p w:rsidR="00B91077" w:rsidRDefault="00280D52">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742" w:name="_DV_M571"/>
      <w:bookmarkEnd w:id="742"/>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rsidR="00B91077" w:rsidRDefault="00B91077">
      <w:pPr>
        <w:spacing w:line="320" w:lineRule="exact"/>
        <w:contextualSpacing/>
        <w:jc w:val="both"/>
        <w:rPr>
          <w:rFonts w:ascii="Verdana" w:eastAsia="Arial Unicode MS" w:hAnsi="Verdana" w:cs="Arial"/>
          <w:sz w:val="20"/>
          <w:szCs w:val="20"/>
        </w:rPr>
      </w:pPr>
    </w:p>
    <w:p w:rsidR="00B91077" w:rsidRDefault="00280D52">
      <w:pPr>
        <w:tabs>
          <w:tab w:val="left" w:pos="-4253"/>
        </w:tabs>
        <w:spacing w:line="320" w:lineRule="exact"/>
        <w:ind w:left="705" w:hanging="705"/>
        <w:contextualSpacing/>
        <w:jc w:val="both"/>
        <w:rPr>
          <w:rFonts w:ascii="Verdana" w:eastAsia="Arial Unicode MS" w:hAnsi="Verdana" w:cs="Arial"/>
          <w:sz w:val="20"/>
          <w:szCs w:val="20"/>
        </w:rPr>
      </w:pPr>
      <w:bookmarkStart w:id="743" w:name="_DV_M572"/>
      <w:bookmarkEnd w:id="743"/>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B91077" w:rsidRDefault="00B91077">
      <w:pPr>
        <w:spacing w:line="320" w:lineRule="exact"/>
        <w:contextualSpacing/>
        <w:jc w:val="both"/>
        <w:rPr>
          <w:rFonts w:ascii="Verdana" w:eastAsia="Arial Unicode MS" w:hAnsi="Verdana" w:cs="Arial"/>
          <w:sz w:val="20"/>
          <w:szCs w:val="20"/>
        </w:rPr>
      </w:pPr>
    </w:p>
    <w:p w:rsidR="00B91077" w:rsidRDefault="00280D52">
      <w:pPr>
        <w:tabs>
          <w:tab w:val="left" w:pos="-4253"/>
        </w:tabs>
        <w:spacing w:line="320" w:lineRule="exact"/>
        <w:ind w:left="705" w:hanging="705"/>
        <w:contextualSpacing/>
        <w:jc w:val="both"/>
        <w:rPr>
          <w:rFonts w:ascii="Verdana" w:eastAsia="Arial Unicode MS" w:hAnsi="Verdana" w:cs="Arial"/>
          <w:b/>
          <w:sz w:val="20"/>
          <w:szCs w:val="20"/>
        </w:rPr>
      </w:pPr>
      <w:bookmarkStart w:id="744" w:name="_DV_M573"/>
      <w:bookmarkEnd w:id="744"/>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B91077" w:rsidRDefault="00B91077">
      <w:pPr>
        <w:spacing w:line="320" w:lineRule="exact"/>
        <w:contextualSpacing/>
        <w:jc w:val="both"/>
        <w:rPr>
          <w:rFonts w:ascii="Verdana" w:eastAsia="Arial Unicode MS" w:hAnsi="Verdana" w:cs="Arial"/>
          <w:sz w:val="20"/>
          <w:szCs w:val="20"/>
        </w:rPr>
      </w:pPr>
    </w:p>
    <w:p w:rsidR="00B91077" w:rsidRDefault="00280D52">
      <w:pPr>
        <w:tabs>
          <w:tab w:val="left" w:pos="-4253"/>
        </w:tabs>
        <w:spacing w:line="320" w:lineRule="exact"/>
        <w:ind w:left="705" w:hanging="705"/>
        <w:contextualSpacing/>
        <w:jc w:val="both"/>
        <w:rPr>
          <w:rFonts w:ascii="Verdana" w:eastAsia="Arial Unicode MS" w:hAnsi="Verdana" w:cs="Arial"/>
          <w:sz w:val="20"/>
          <w:szCs w:val="20"/>
        </w:rPr>
      </w:pPr>
      <w:bookmarkStart w:id="745" w:name="_DV_M574"/>
      <w:bookmarkEnd w:id="745"/>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B91077" w:rsidRDefault="00B91077">
      <w:pPr>
        <w:spacing w:line="320" w:lineRule="exact"/>
        <w:contextualSpacing/>
        <w:jc w:val="both"/>
        <w:rPr>
          <w:rFonts w:ascii="Verdana" w:eastAsia="Arial Unicode MS" w:hAnsi="Verdana" w:cs="Arial"/>
          <w:sz w:val="20"/>
          <w:szCs w:val="20"/>
        </w:rPr>
      </w:pPr>
    </w:p>
    <w:p w:rsidR="00B91077" w:rsidRDefault="00280D52">
      <w:pPr>
        <w:tabs>
          <w:tab w:val="left" w:pos="-4253"/>
        </w:tabs>
        <w:spacing w:line="320" w:lineRule="exact"/>
        <w:ind w:left="705" w:hanging="705"/>
        <w:contextualSpacing/>
        <w:jc w:val="both"/>
        <w:rPr>
          <w:rFonts w:ascii="Verdana" w:eastAsia="Arial Unicode MS" w:hAnsi="Verdana" w:cs="Arial"/>
          <w:sz w:val="20"/>
          <w:szCs w:val="20"/>
        </w:rPr>
      </w:pPr>
      <w:bookmarkStart w:id="746" w:name="_DV_M575"/>
      <w:bookmarkEnd w:id="746"/>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rsidR="00B91077" w:rsidRDefault="00B91077">
      <w:pPr>
        <w:tabs>
          <w:tab w:val="left" w:pos="-4253"/>
        </w:tabs>
        <w:spacing w:line="320" w:lineRule="exact"/>
        <w:contextualSpacing/>
        <w:jc w:val="both"/>
        <w:rPr>
          <w:rFonts w:ascii="Verdana" w:eastAsia="Arial Unicode MS" w:hAnsi="Verdana" w:cs="Arial"/>
          <w:sz w:val="20"/>
          <w:szCs w:val="20"/>
        </w:rPr>
      </w:pPr>
    </w:p>
    <w:p w:rsidR="00B91077" w:rsidRDefault="00280D52">
      <w:pPr>
        <w:keepNext/>
        <w:spacing w:line="320" w:lineRule="exact"/>
        <w:contextualSpacing/>
        <w:jc w:val="both"/>
        <w:rPr>
          <w:rFonts w:ascii="Verdana" w:eastAsia="Arial Unicode MS" w:hAnsi="Verdana"/>
          <w:sz w:val="20"/>
          <w:szCs w:val="20"/>
        </w:rPr>
      </w:pPr>
      <w:bookmarkStart w:id="747" w:name="_DV_M576"/>
      <w:bookmarkEnd w:id="747"/>
      <w:r>
        <w:rPr>
          <w:rFonts w:ascii="Verdana" w:eastAsia="Arial Unicode MS" w:hAnsi="Verdana" w:cs="Arial"/>
          <w:b/>
          <w:sz w:val="20"/>
          <w:szCs w:val="20"/>
        </w:rPr>
        <w:t>8.3.</w:t>
      </w:r>
      <w:r>
        <w:rPr>
          <w:rFonts w:ascii="Verdana" w:eastAsia="Arial Unicode MS" w:hAnsi="Verdana" w:cs="Arial"/>
          <w:b/>
          <w:sz w:val="20"/>
          <w:szCs w:val="20"/>
        </w:rPr>
        <w:tab/>
        <w:t>Quórum de Instalação</w:t>
      </w:r>
    </w:p>
    <w:p w:rsidR="00B91077" w:rsidRDefault="00B91077">
      <w:pPr>
        <w:keepNext/>
        <w:tabs>
          <w:tab w:val="left" w:pos="-4253"/>
        </w:tabs>
        <w:spacing w:line="320" w:lineRule="exact"/>
        <w:contextualSpacing/>
        <w:jc w:val="both"/>
        <w:rPr>
          <w:rFonts w:ascii="Verdana" w:eastAsia="Arial Unicode MS" w:hAnsi="Verdana" w:cs="Arial"/>
          <w:sz w:val="20"/>
          <w:szCs w:val="20"/>
        </w:rPr>
      </w:pPr>
    </w:p>
    <w:p w:rsidR="00B91077" w:rsidRDefault="00280D52">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748" w:name="_DV_M577"/>
      <w:bookmarkEnd w:id="748"/>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749" w:name="_Ref370292879"/>
      <w:r>
        <w:rPr>
          <w:rFonts w:ascii="Verdana" w:eastAsia="Arial Unicode MS" w:hAnsi="Verdana" w:cs="Arial"/>
          <w:sz w:val="20"/>
          <w:szCs w:val="20"/>
        </w:rPr>
        <w:t xml:space="preserve">as Assembleias Gerais de Debenturistas se instalarão, em primeira convocação, com </w:t>
      </w:r>
      <w:r>
        <w:rPr>
          <w:rFonts w:ascii="Verdana" w:eastAsia="Arial Unicode MS" w:hAnsi="Verdana" w:cs="Arial"/>
          <w:sz w:val="20"/>
          <w:szCs w:val="20"/>
        </w:rPr>
        <w:lastRenderedPageBreak/>
        <w:t>a presença de Debenturistas que representem a maioria, no mínimo, das Debêntures em Circulação e, em segunda convocação, com qualquer quórum de Debêntures em Circulação.</w:t>
      </w:r>
      <w:bookmarkEnd w:id="749"/>
      <w:r>
        <w:rPr>
          <w:rFonts w:ascii="Verdana" w:eastAsia="Arial Unicode MS" w:hAnsi="Verdana" w:cs="Arial"/>
          <w:sz w:val="20"/>
          <w:szCs w:val="20"/>
        </w:rPr>
        <w:t xml:space="preserve"> </w:t>
      </w:r>
    </w:p>
    <w:p w:rsidR="00B91077" w:rsidRDefault="00B91077">
      <w:pPr>
        <w:pStyle w:val="p0"/>
        <w:widowControl/>
        <w:tabs>
          <w:tab w:val="clear" w:pos="720"/>
        </w:tabs>
        <w:spacing w:line="320" w:lineRule="exact"/>
        <w:ind w:left="705" w:hanging="705"/>
        <w:contextualSpacing/>
        <w:rPr>
          <w:rFonts w:ascii="Verdana" w:eastAsia="Arial Unicode MS" w:hAnsi="Verdana" w:cs="Arial"/>
          <w:sz w:val="20"/>
          <w:szCs w:val="20"/>
        </w:rPr>
      </w:pPr>
    </w:p>
    <w:p w:rsidR="00B91077" w:rsidRDefault="00280D52">
      <w:pPr>
        <w:pStyle w:val="p0"/>
        <w:widowControl/>
        <w:tabs>
          <w:tab w:val="clear" w:pos="720"/>
        </w:tabs>
        <w:spacing w:line="320" w:lineRule="exact"/>
        <w:ind w:left="705" w:hanging="705"/>
        <w:contextualSpacing/>
        <w:rPr>
          <w:rFonts w:ascii="Verdana" w:eastAsia="Arial Unicode MS" w:hAnsi="Verdana" w:cs="Arial"/>
          <w:sz w:val="20"/>
          <w:szCs w:val="20"/>
        </w:rPr>
      </w:pPr>
      <w:bookmarkStart w:id="750" w:name="_DV_M578"/>
      <w:bookmarkEnd w:id="750"/>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B91077" w:rsidRDefault="00B91077">
      <w:pPr>
        <w:autoSpaceDE/>
        <w:autoSpaceDN/>
        <w:adjustRightInd/>
        <w:spacing w:line="320" w:lineRule="exact"/>
        <w:rPr>
          <w:rFonts w:ascii="Verdana" w:eastAsia="Arial Unicode MS" w:hAnsi="Verdana"/>
          <w:b/>
          <w:sz w:val="20"/>
          <w:szCs w:val="20"/>
        </w:rPr>
      </w:pPr>
      <w:bookmarkStart w:id="751" w:name="_DV_M579"/>
      <w:bookmarkEnd w:id="751"/>
    </w:p>
    <w:p w:rsidR="00B91077" w:rsidRDefault="00280D52">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752" w:name="_DV_M580"/>
      <w:bookmarkStart w:id="753" w:name="_Ref130286717"/>
      <w:bookmarkEnd w:id="752"/>
      <w:r>
        <w:rPr>
          <w:rFonts w:ascii="Verdana" w:eastAsia="Arial Unicode MS" w:hAnsi="Verdana" w:cs="Arial"/>
          <w:sz w:val="20"/>
          <w:szCs w:val="20"/>
        </w:rPr>
        <w:t>8.4.1.</w:t>
      </w:r>
      <w:r>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Pr>
          <w:rFonts w:ascii="Verdana" w:eastAsia="Arial Unicode MS" w:hAnsi="Verdana" w:cs="Arial"/>
          <w:sz w:val="20"/>
          <w:szCs w:val="20"/>
        </w:rPr>
        <w:t>Debenturista</w:t>
      </w:r>
      <w:proofErr w:type="gramEnd"/>
      <w:r>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w:t>
      </w:r>
      <w:r w:rsidRPr="00760727">
        <w:rPr>
          <w:rFonts w:ascii="Verdana" w:eastAsia="Arial Unicode MS" w:hAnsi="Verdana" w:cs="Arial"/>
          <w:sz w:val="20"/>
          <w:szCs w:val="20"/>
          <w:highlight w:val="yellow"/>
          <w:rPrChange w:id="754" w:author="Carlos Bacha" w:date="2019-05-01T18:48:00Z">
            <w:rPr>
              <w:rFonts w:ascii="Verdana" w:eastAsia="Arial Unicode MS" w:hAnsi="Verdana" w:cs="Arial"/>
              <w:sz w:val="20"/>
              <w:szCs w:val="20"/>
            </w:rPr>
          </w:rPrChange>
        </w:rPr>
        <w:t>em segunda convocação, pela maioria dos presentes</w:t>
      </w:r>
      <w:r>
        <w:rPr>
          <w:rFonts w:ascii="Verdana" w:eastAsia="Arial Unicode MS" w:hAnsi="Verdana" w:cs="Arial"/>
          <w:sz w:val="20"/>
          <w:szCs w:val="20"/>
        </w:rPr>
        <w:t>.</w:t>
      </w:r>
      <w:ins w:id="755" w:author="Carlos Bacha" w:date="2019-05-01T18:47:00Z">
        <w:r w:rsidR="00760727">
          <w:rPr>
            <w:rFonts w:ascii="Verdana" w:eastAsia="Arial Unicode MS" w:hAnsi="Verdana" w:cs="Arial"/>
            <w:sz w:val="20"/>
            <w:szCs w:val="20"/>
          </w:rPr>
          <w:t xml:space="preserve">(Favor observar o parágrafo 5º do </w:t>
        </w:r>
        <w:proofErr w:type="spellStart"/>
        <w:r w:rsidR="00760727">
          <w:rPr>
            <w:rFonts w:ascii="Verdana" w:eastAsia="Arial Unicode MS" w:hAnsi="Verdana" w:cs="Arial"/>
            <w:sz w:val="20"/>
            <w:szCs w:val="20"/>
          </w:rPr>
          <w:t>Art</w:t>
        </w:r>
        <w:proofErr w:type="spellEnd"/>
        <w:r w:rsidR="00760727">
          <w:rPr>
            <w:rFonts w:ascii="Verdana" w:eastAsia="Arial Unicode MS" w:hAnsi="Verdana" w:cs="Arial"/>
            <w:sz w:val="20"/>
            <w:szCs w:val="20"/>
          </w:rPr>
          <w:t xml:space="preserve"> 71 da Lei 6404</w:t>
        </w:r>
      </w:ins>
      <w:ins w:id="756" w:author="Carlos Bacha" w:date="2019-05-01T18:48:00Z">
        <w:r w:rsidR="00760727">
          <w:rPr>
            <w:rFonts w:ascii="Verdana" w:eastAsia="Arial Unicode MS" w:hAnsi="Verdana" w:cs="Arial"/>
            <w:sz w:val="20"/>
            <w:szCs w:val="20"/>
          </w:rPr>
          <w:t>)</w:t>
        </w:r>
      </w:ins>
    </w:p>
    <w:bookmarkEnd w:id="753"/>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b/>
          <w:sz w:val="20"/>
          <w:szCs w:val="20"/>
        </w:rPr>
      </w:pPr>
      <w:bookmarkStart w:id="757" w:name="_DV_M584"/>
      <w:bookmarkStart w:id="758" w:name="_Ref130286715"/>
      <w:bookmarkEnd w:id="757"/>
      <w:r>
        <w:rPr>
          <w:rFonts w:ascii="Verdana" w:eastAsia="Arial Unicode MS" w:hAnsi="Verdana" w:cs="Arial"/>
          <w:sz w:val="20"/>
          <w:szCs w:val="20"/>
        </w:rPr>
        <w:t>8.4.2.</w:t>
      </w:r>
      <w:r>
        <w:rPr>
          <w:rFonts w:ascii="Verdana" w:eastAsia="Arial Unicode MS" w:hAnsi="Verdana" w:cs="Arial"/>
          <w:sz w:val="20"/>
          <w:szCs w:val="20"/>
        </w:rPr>
        <w:tab/>
      </w:r>
      <w:bookmarkStart w:id="759" w:name="_DV_M585"/>
      <w:bookmarkEnd w:id="758"/>
      <w:bookmarkEnd w:id="759"/>
      <w:r>
        <w:rPr>
          <w:rFonts w:ascii="Verdana" w:eastAsia="Arial Unicode MS" w:hAnsi="Verdana" w:cs="Arial"/>
          <w:sz w:val="20"/>
          <w:szCs w:val="20"/>
        </w:rPr>
        <w:t>Mediante proposta da Emissora, a Assembleia Geral de Debenturistas poderá, por deliberação favorável de Debenturistas que detenham, no mínimo, 50% (cinquenta por cento) mais uma,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760" w:name="_DV_M586"/>
      <w:bookmarkStart w:id="761" w:name="_DV_M587"/>
      <w:bookmarkEnd w:id="760"/>
      <w:bookmarkEnd w:id="761"/>
      <w:r>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Datas de Pagamento dos Juros Remuneratórios ou de quaisquer valores previstos nesta Escritura de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 Data de Vencimento das Debêntures e da vigência das Debêntures,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das disposições desta Cláusula, (</w:t>
      </w:r>
      <w:proofErr w:type="spellStart"/>
      <w:r>
        <w:rPr>
          <w:rFonts w:ascii="Verdana" w:eastAsia="Arial Unicode MS" w:hAnsi="Verdana" w:cs="Arial"/>
          <w:sz w:val="20"/>
          <w:szCs w:val="20"/>
        </w:rPr>
        <w:t>viii</w:t>
      </w:r>
      <w:proofErr w:type="spellEnd"/>
      <w:r>
        <w:rPr>
          <w:rFonts w:ascii="Verdana" w:eastAsia="Arial Unicode MS" w:hAnsi="Verdana" w:cs="Arial"/>
          <w:sz w:val="20"/>
          <w:szCs w:val="20"/>
        </w:rPr>
        <w:t>) de exoneração das Garantias (não incluídas hipóteses de reforço), (</w:t>
      </w:r>
      <w:proofErr w:type="spellStart"/>
      <w:r>
        <w:rPr>
          <w:rFonts w:ascii="Verdana" w:eastAsia="Arial Unicode MS" w:hAnsi="Verdana" w:cs="Arial"/>
          <w:sz w:val="20"/>
          <w:szCs w:val="20"/>
        </w:rPr>
        <w:t>ix</w:t>
      </w:r>
      <w:proofErr w:type="spellEnd"/>
      <w:r>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rsidR="00B91077" w:rsidRDefault="00B91077">
      <w:pPr>
        <w:spacing w:line="320" w:lineRule="exact"/>
        <w:ind w:left="705" w:hanging="705"/>
        <w:contextualSpacing/>
        <w:jc w:val="both"/>
        <w:rPr>
          <w:rFonts w:ascii="Verdana" w:eastAsia="Arial Unicode MS" w:hAnsi="Verdana" w:cs="Arial"/>
          <w:b/>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lastRenderedPageBreak/>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Pr>
          <w:rFonts w:ascii="Verdana" w:eastAsia="Arial Unicode MS" w:hAnsi="Verdana" w:cs="Arial"/>
          <w:i/>
          <w:sz w:val="20"/>
          <w:szCs w:val="20"/>
        </w:rPr>
        <w:t>waiver</w:t>
      </w:r>
      <w:proofErr w:type="spellEnd"/>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762" w:name="_DV_M589"/>
      <w:bookmarkEnd w:id="762"/>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763" w:name="_DV_M590"/>
      <w:bookmarkEnd w:id="763"/>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rsidR="00B91077" w:rsidRDefault="00B91077">
      <w:pPr>
        <w:spacing w:line="320" w:lineRule="exact"/>
        <w:contextualSpacing/>
        <w:jc w:val="both"/>
        <w:rPr>
          <w:rFonts w:ascii="Verdana" w:eastAsia="Arial Unicode MS" w:hAnsi="Verdana" w:cs="Arial"/>
          <w:sz w:val="20"/>
          <w:szCs w:val="20"/>
        </w:rPr>
      </w:pPr>
    </w:p>
    <w:p w:rsidR="00B91077" w:rsidRDefault="00280D52">
      <w:pPr>
        <w:keepNext/>
        <w:spacing w:line="320" w:lineRule="exact"/>
        <w:contextualSpacing/>
        <w:jc w:val="both"/>
        <w:rPr>
          <w:rFonts w:ascii="Verdana" w:eastAsia="Arial Unicode MS" w:hAnsi="Verdana" w:cs="Arial"/>
          <w:b/>
          <w:sz w:val="20"/>
          <w:szCs w:val="20"/>
        </w:rPr>
      </w:pPr>
      <w:bookmarkStart w:id="764" w:name="_Toc367387498"/>
      <w:bookmarkStart w:id="765" w:name="_Toc367387692"/>
      <w:bookmarkStart w:id="766" w:name="_Toc367389078"/>
      <w:bookmarkStart w:id="767" w:name="_Toc375090294"/>
      <w:bookmarkStart w:id="768"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764"/>
      <w:bookmarkEnd w:id="765"/>
      <w:bookmarkEnd w:id="766"/>
      <w:bookmarkEnd w:id="767"/>
      <w:bookmarkEnd w:id="768"/>
    </w:p>
    <w:p w:rsidR="00B91077" w:rsidRDefault="00B91077">
      <w:pPr>
        <w:keepNext/>
        <w:spacing w:line="320" w:lineRule="exact"/>
        <w:ind w:left="705" w:hanging="705"/>
        <w:contextualSpacing/>
        <w:jc w:val="both"/>
        <w:rPr>
          <w:rFonts w:ascii="Verdana" w:eastAsia="Arial Unicode MS" w:hAnsi="Verdana" w:cs="Arial"/>
          <w:sz w:val="20"/>
          <w:szCs w:val="20"/>
        </w:rPr>
      </w:pPr>
      <w:bookmarkStart w:id="769" w:name="_DV_M392"/>
      <w:bookmarkStart w:id="770" w:name="_Toc367387693"/>
      <w:bookmarkEnd w:id="769"/>
    </w:p>
    <w:p w:rsidR="00B91077" w:rsidRDefault="00280D52">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770"/>
    </w:p>
    <w:p w:rsidR="00B91077" w:rsidRDefault="00B91077">
      <w:pPr>
        <w:spacing w:line="320" w:lineRule="exact"/>
        <w:ind w:left="705" w:hanging="705"/>
        <w:contextualSpacing/>
        <w:jc w:val="both"/>
        <w:rPr>
          <w:rFonts w:ascii="Verdana" w:eastAsia="Arial Unicode MS" w:hAnsi="Verdana" w:cs="Arial"/>
          <w:sz w:val="20"/>
          <w:szCs w:val="20"/>
        </w:rPr>
      </w:pPr>
      <w:bookmarkStart w:id="771" w:name="_DV_M393"/>
      <w:bookmarkEnd w:id="771"/>
    </w:p>
    <w:p w:rsidR="00B91077" w:rsidRDefault="00280D52">
      <w:pPr>
        <w:pStyle w:val="Ttulo1"/>
        <w:rPr>
          <w:rFonts w:ascii="Verdana" w:eastAsia="Arial Unicode MS" w:hAnsi="Verdana"/>
          <w:sz w:val="20"/>
          <w:szCs w:val="20"/>
          <w:lang w:val="pt-BR"/>
        </w:rPr>
      </w:pPr>
      <w:bookmarkStart w:id="772" w:name="_DV_M591"/>
      <w:bookmarkStart w:id="773" w:name="_Toc499990383"/>
      <w:bookmarkStart w:id="774" w:name="_Toc280370544"/>
      <w:bookmarkStart w:id="775" w:name="_Toc349040600"/>
      <w:bookmarkStart w:id="776" w:name="_Toc351469185"/>
      <w:bookmarkStart w:id="777" w:name="_Toc352767487"/>
      <w:bookmarkStart w:id="778" w:name="_Toc355626574"/>
      <w:bookmarkEnd w:id="772"/>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779" w:name="_DV_M592"/>
      <w:bookmarkEnd w:id="773"/>
      <w:bookmarkEnd w:id="779"/>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780" w:name="_DV_M593"/>
      <w:bookmarkEnd w:id="774"/>
      <w:bookmarkEnd w:id="775"/>
      <w:bookmarkEnd w:id="776"/>
      <w:bookmarkEnd w:id="777"/>
      <w:bookmarkEnd w:id="778"/>
      <w:bookmarkEnd w:id="780"/>
      <w:r>
        <w:rPr>
          <w:rStyle w:val="DeltaViewInsertion"/>
          <w:rFonts w:ascii="Verdana" w:eastAsia="Arial Unicode MS" w:hAnsi="Verdana" w:cs="Arial"/>
          <w:smallCaps/>
          <w:color w:val="auto"/>
          <w:kern w:val="0"/>
          <w:sz w:val="20"/>
          <w:szCs w:val="20"/>
          <w:u w:val="none"/>
          <w:lang w:val="pt-BR"/>
        </w:rPr>
        <w:t xml:space="preserve"> </w:t>
      </w:r>
    </w:p>
    <w:p w:rsidR="00B91077" w:rsidRDefault="00B91077">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rsidR="00B91077" w:rsidRDefault="00280D52">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781" w:name="_DV_M594"/>
      <w:bookmarkEnd w:id="781"/>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rsidR="00B91077" w:rsidRDefault="00B91077">
      <w:pPr>
        <w:pStyle w:val="p0"/>
        <w:widowControl/>
        <w:spacing w:line="320" w:lineRule="exact"/>
        <w:ind w:left="705" w:hanging="705"/>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bookmarkStart w:id="782" w:name="_DV_M595"/>
      <w:bookmarkStart w:id="783" w:name="_Hlk6811234"/>
      <w:bookmarkEnd w:id="782"/>
      <w:proofErr w:type="spellStart"/>
      <w:r>
        <w:rPr>
          <w:rFonts w:ascii="Verdana" w:eastAsia="Arial Unicode MS" w:hAnsi="Verdana" w:cs="Arial"/>
          <w:sz w:val="20"/>
          <w:szCs w:val="20"/>
        </w:rPr>
        <w:t>é</w:t>
      </w:r>
      <w:proofErr w:type="spellEnd"/>
      <w:r>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B91077" w:rsidRDefault="00B91077">
      <w:pPr>
        <w:spacing w:line="320" w:lineRule="exact"/>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rsidR="00B91077" w:rsidRDefault="00B91077">
      <w:pPr>
        <w:pStyle w:val="p0"/>
        <w:widowControl/>
        <w:spacing w:line="320" w:lineRule="exact"/>
        <w:ind w:firstLine="0"/>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B91077" w:rsidRDefault="00B91077">
      <w:pPr>
        <w:pStyle w:val="p0"/>
        <w:widowControl/>
        <w:spacing w:line="320" w:lineRule="exact"/>
        <w:ind w:left="705" w:hanging="705"/>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nenhuma disposição legal, regulamentar, ordem, decisão ou sentença administrativa, judicial ou arbitral, contrato ou instrumento do qual seja parte, e/ou pelo qual qualquer de seus ativos estejam sujeitos, conforme aplicável,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a Resolução do Conselho Monetário Nacional nº 4.589, de 29 de junho de 2017, a Resolução do Conselho Monetário Nacional nº 2.827, de 30 de março de 2001 e a Lei nº 8.987, de 13 de fevereiro de 1995, conforme alterada, nem resultarão em (i) vencimento antecipado de qualquer obrigação estabelecida em qualquer destes contratos ou instrumentos,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criação de qualquer ônus sobre qualquer ativo ou bem da Emissora ou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exceto por aqueles ônus já existentes nesta data e os ônus decorrentes dos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rescisão de qualquer desses contratos ou instrumentos; </w:t>
      </w:r>
    </w:p>
    <w:p w:rsidR="00B91077" w:rsidRDefault="00B91077">
      <w:pPr>
        <w:pStyle w:val="p0"/>
        <w:widowControl/>
        <w:spacing w:line="320" w:lineRule="exact"/>
        <w:ind w:left="705" w:hanging="705"/>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obrigações assumidas nesta Escritura de Emissão constituem obrigações legalmente válidas, lícitas, eficazes e vinculantes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exequíveis de acordo com os seus termos e condições, com força de título executivo extrajudicial nos termos do artigo 784 do Código de Processo Civil;</w:t>
      </w:r>
    </w:p>
    <w:p w:rsidR="00B91077" w:rsidRDefault="00B91077">
      <w:pPr>
        <w:pStyle w:val="p0"/>
        <w:widowControl/>
        <w:spacing w:line="320" w:lineRule="exact"/>
        <w:ind w:firstLine="0"/>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têm todas as autorizações e licenças (inclusive ambientais) exigidas pelas autoridades federais, estaduais e municipais para o exercício de suas atividades, atividades válidas e vigentes, e tendo todos os protocolos de requerimento sido realizados dentro dos prazos definidos pelos órgãos das jurisdições em que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atuam, exceto por aquelas questionadas de </w:t>
      </w:r>
      <w:proofErr w:type="spellStart"/>
      <w:r>
        <w:rPr>
          <w:rFonts w:ascii="Verdana" w:eastAsia="Arial Unicode MS" w:hAnsi="Verdana" w:cs="Arial"/>
          <w:sz w:val="20"/>
          <w:szCs w:val="20"/>
        </w:rPr>
        <w:t>boa fé</w:t>
      </w:r>
      <w:proofErr w:type="spellEnd"/>
      <w:r>
        <w:rPr>
          <w:rFonts w:ascii="Verdana" w:eastAsia="Arial Unicode MS" w:hAnsi="Verdana" w:cs="Arial"/>
          <w:sz w:val="20"/>
          <w:szCs w:val="20"/>
        </w:rPr>
        <w:t xml:space="preserve"> nas esferas administrativa e/ou judicial;</w:t>
      </w:r>
    </w:p>
    <w:p w:rsidR="00B91077" w:rsidRDefault="00B91077">
      <w:pPr>
        <w:pStyle w:val="p0"/>
        <w:widowControl/>
        <w:spacing w:line="320" w:lineRule="exact"/>
        <w:ind w:firstLine="0"/>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ações empenhadas, os direitos creditórios e direitos emergentes cedidos fiduciariamente, e as máquinas e equipamentos empenhados nos termos da Cláusula 4.16 desta Escritura de Emissão existem, são de sua titularidade, estão </w:t>
      </w:r>
      <w:r>
        <w:rPr>
          <w:rFonts w:ascii="Verdana" w:eastAsia="Arial Unicode MS" w:hAnsi="Verdana" w:cs="Arial"/>
          <w:sz w:val="20"/>
          <w:szCs w:val="20"/>
        </w:rPr>
        <w:lastRenderedPageBreak/>
        <w:t>sob sua posse mansa e pacífica, e estão livres e desembaraçados de qualquer ônus, exceto pelas próprias Garantias Reais constituídas conforme previsão desta Escritura de Emissão e do Contrato de Financiamento do BNDES;</w:t>
      </w:r>
    </w:p>
    <w:p w:rsidR="00B91077" w:rsidRDefault="00B91077">
      <w:pPr>
        <w:pStyle w:val="p0"/>
        <w:widowControl/>
        <w:spacing w:line="320" w:lineRule="exact"/>
        <w:ind w:firstLine="0"/>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resultados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validade ou exequibilidade dos documentos relacionados às Debêntures, inclusive 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 capacidade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conforme aplicável, em cumprir pontualmente suas obrigações financeiras ou de implantação do Projeto aqui previstas;</w:t>
      </w:r>
    </w:p>
    <w:p w:rsidR="00B91077" w:rsidRDefault="00B91077">
      <w:pPr>
        <w:spacing w:line="320" w:lineRule="exact"/>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demonstrações financeiras da Emissora e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 xml:space="preserve">e/ou pelas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bem como a Emissora ou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não contratou novas dívidas, que em qualquer caso, não estejam evidenciadas nas demonstrações financeiras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rsidR="00B91077" w:rsidRDefault="00B91077">
      <w:pPr>
        <w:pStyle w:val="PargrafodaLista"/>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rsidR="00B91077" w:rsidRDefault="00B91077">
      <w:pPr>
        <w:pStyle w:val="PargrafodaLista"/>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rsidR="00B91077" w:rsidRDefault="00B91077">
      <w:pPr>
        <w:spacing w:line="320" w:lineRule="exact"/>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Contratos do Projeto, foram devidamente firmados, constituindo obrigações válidas, eficazes, exequíveis e vinculantes de suas respectivas partes contratantes, de acordo com os prazos contratuais previstos;</w:t>
      </w:r>
    </w:p>
    <w:p w:rsidR="00B91077" w:rsidRDefault="00B91077">
      <w:pPr>
        <w:spacing w:line="320" w:lineRule="exact"/>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rsidR="00B91077" w:rsidRDefault="00B91077">
      <w:pPr>
        <w:spacing w:line="320" w:lineRule="exact"/>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os documentos, declarações e informações fornecidos ao Coordenador Líder, aos Debenturistas e aos Assessores Jurídicos são verdadeiros, consistentes, materialmente corretos e suficientes e estão atualizados até a data em que foram fornecidos e incluem os documentos e informações relevantes, de acordo com a lista de documentos solicitada pelo Coordenador Líder;</w:t>
      </w:r>
    </w:p>
    <w:p w:rsidR="00B91077" w:rsidRDefault="00B91077">
      <w:pPr>
        <w:pStyle w:val="PargrafodaLista"/>
        <w:spacing w:line="320" w:lineRule="exact"/>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IPCA+ 2030,</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B91077" w:rsidRDefault="00B91077">
      <w:pPr>
        <w:pStyle w:val="PargrafodaLista"/>
        <w:spacing w:line="320" w:lineRule="exact"/>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ou de qualquer ação ou ordem judicial, administrativa ou arbitral, inquérito ou qualquer outro procedimento de investigação governamental, exceto quando questionadas de boa-fé, em qualquer dos casos, visando a anular, alterar, invalidar, questionar ou de qualquer forma afetar qualquer das obrigações decorrentes das Debêntures e dos Contratos de Garantia; </w:t>
      </w:r>
    </w:p>
    <w:p w:rsidR="00B91077" w:rsidRDefault="00B91077">
      <w:pPr>
        <w:pStyle w:val="PargrafodaLista"/>
        <w:spacing w:line="320" w:lineRule="exact"/>
        <w:contextualSpacing/>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rsidR="00B91077" w:rsidRDefault="00B91077">
      <w:pPr>
        <w:spacing w:line="320" w:lineRule="exact"/>
        <w:ind w:left="709"/>
        <w:contextualSpacing/>
        <w:jc w:val="both"/>
        <w:rPr>
          <w:rFonts w:ascii="Verdana" w:eastAsia="Arial Unicode MS" w:hAnsi="Verdana" w:cs="Arial"/>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w:t>
      </w:r>
      <w:proofErr w:type="spellStart"/>
      <w:r>
        <w:rPr>
          <w:rFonts w:ascii="Verdana" w:eastAsia="Arial Unicode MS" w:hAnsi="Verdana" w:cs="Arial"/>
          <w:iCs/>
          <w:sz w:val="20"/>
          <w:szCs w:val="20"/>
        </w:rPr>
        <w:t>SPEs</w:t>
      </w:r>
      <w:proofErr w:type="spellEnd"/>
      <w:r>
        <w:rPr>
          <w:rFonts w:ascii="Verdana" w:eastAsia="Arial Unicode MS" w:hAnsi="Verdana" w:cs="Arial"/>
          <w:iCs/>
          <w:sz w:val="20"/>
          <w:szCs w:val="20"/>
        </w:rPr>
        <w:t xml:space="preserve">,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rsidR="00B91077" w:rsidRDefault="00B91077">
      <w:pPr>
        <w:spacing w:line="320" w:lineRule="exact"/>
        <w:ind w:left="709"/>
        <w:contextualSpacing/>
        <w:jc w:val="both"/>
        <w:rPr>
          <w:rFonts w:ascii="Verdana" w:eastAsia="Arial Unicode MS" w:hAnsi="Verdana"/>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considerado como prioritário nos termos das Portarias, as quais encontram-se válidas e eficazes;</w:t>
      </w:r>
    </w:p>
    <w:p w:rsidR="00B91077" w:rsidRDefault="00B91077">
      <w:pPr>
        <w:pStyle w:val="PargrafodaLista"/>
        <w:rPr>
          <w:rStyle w:val="DeltaViewInsertion"/>
          <w:rFonts w:ascii="Verdana" w:eastAsia="Arial Unicode MS" w:hAnsi="Verdana" w:cs="Arial"/>
          <w:b/>
          <w:smallCaps/>
          <w:color w:val="auto"/>
          <w:sz w:val="20"/>
          <w:szCs w:val="20"/>
        </w:rPr>
      </w:pPr>
    </w:p>
    <w:p w:rsidR="00B91077" w:rsidRDefault="00280D52">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lastRenderedPageBreak/>
        <w:t>a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registro na CVM;</w:t>
      </w:r>
      <w:r>
        <w:rPr>
          <w:rStyle w:val="DeltaViewInsertion"/>
          <w:rFonts w:ascii="Verdana" w:eastAsia="Arial Unicode MS" w:hAnsi="Verdana"/>
          <w:color w:val="auto"/>
          <w:sz w:val="20"/>
          <w:u w:val="none"/>
        </w:rPr>
        <w:t xml:space="preserve"> e</w:t>
      </w:r>
    </w:p>
    <w:p w:rsidR="00B91077" w:rsidRDefault="00B91077">
      <w:pPr>
        <w:pStyle w:val="PargrafodaLista"/>
        <w:rPr>
          <w:rStyle w:val="DeltaViewInsertion"/>
          <w:rFonts w:ascii="Verdana" w:eastAsia="Arial Unicode MS" w:hAnsi="Verdana" w:cs="Arial"/>
          <w:b/>
          <w:smallCaps/>
          <w:color w:val="auto"/>
          <w:sz w:val="20"/>
          <w:szCs w:val="20"/>
        </w:rPr>
      </w:pPr>
    </w:p>
    <w:p w:rsidR="00B91077" w:rsidRDefault="00280D52">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exceto pelas obrigações que estão sendo questionadas de boa-fé nas esferas administrativa e/ou judicial, a Emissora está cumprindo as leis, regulamentos, normas administrativas e determinações dos órgãos governamentais, autarquias ou tribunais, aplicáveis ao exercício de suas atividades, exceto: (a) se devidamente </w:t>
      </w:r>
      <w:proofErr w:type="spellStart"/>
      <w:r>
        <w:rPr>
          <w:rFonts w:ascii="Verdana" w:eastAsia="Arial Unicode MS" w:hAnsi="Verdana"/>
          <w:sz w:val="20"/>
        </w:rPr>
        <w:t>informado</w:t>
      </w:r>
      <w:proofErr w:type="spellEnd"/>
      <w:r>
        <w:rPr>
          <w:rFonts w:ascii="Verdana" w:eastAsia="Arial Unicode MS" w:hAnsi="Verdana"/>
          <w:sz w:val="20"/>
        </w:rPr>
        <w:t xml:space="preserve"> nas notas explicativas de suas demonstrações financeiras relativas ao exercício social encerrado em 31 de dezembro de 2018 e ao período de três meses encerrado em 31 de março de 2019; ou (b) por qualquer descumprimento que não possa causar um efeito material adverso às suas atividades ou à Emissão;</w:t>
      </w:r>
    </w:p>
    <w:p w:rsidR="00B91077" w:rsidRDefault="00B91077">
      <w:pPr>
        <w:spacing w:line="320" w:lineRule="exact"/>
        <w:ind w:left="709"/>
        <w:contextualSpacing/>
        <w:jc w:val="both"/>
        <w:rPr>
          <w:rStyle w:val="DeltaViewInsertion"/>
          <w:rFonts w:ascii="Verdana" w:hAnsi="Verdana"/>
          <w:b/>
          <w:bCs/>
          <w:color w:val="auto"/>
          <w:kern w:val="32"/>
          <w:sz w:val="20"/>
          <w:szCs w:val="20"/>
          <w:u w:val="none"/>
          <w:lang w:val="x-none" w:eastAsia="x-none"/>
        </w:rPr>
      </w:pPr>
      <w:bookmarkStart w:id="784" w:name="_DV_M596"/>
      <w:bookmarkStart w:id="785" w:name="_DV_M598"/>
      <w:bookmarkStart w:id="786" w:name="_DV_M599"/>
      <w:bookmarkStart w:id="787" w:name="_DV_M601"/>
      <w:bookmarkStart w:id="788" w:name="_DV_M603"/>
      <w:bookmarkStart w:id="789" w:name="_DV_M604"/>
      <w:bookmarkStart w:id="790" w:name="_DV_M606"/>
      <w:bookmarkStart w:id="791" w:name="_DV_M607"/>
      <w:bookmarkStart w:id="792" w:name="_DV_M611"/>
      <w:bookmarkStart w:id="793" w:name="_DV_M612"/>
      <w:bookmarkStart w:id="794" w:name="_DV_M613"/>
      <w:bookmarkEnd w:id="783"/>
      <w:bookmarkEnd w:id="784"/>
      <w:bookmarkEnd w:id="785"/>
      <w:bookmarkEnd w:id="786"/>
      <w:bookmarkEnd w:id="787"/>
      <w:bookmarkEnd w:id="788"/>
      <w:bookmarkEnd w:id="789"/>
      <w:bookmarkEnd w:id="790"/>
      <w:bookmarkEnd w:id="791"/>
      <w:bookmarkEnd w:id="792"/>
      <w:bookmarkEnd w:id="793"/>
      <w:bookmarkEnd w:id="794"/>
    </w:p>
    <w:p w:rsidR="00B91077" w:rsidRDefault="00280D52">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rsidR="00B91077" w:rsidRDefault="00B91077">
      <w:pPr>
        <w:pStyle w:val="NormalWeb"/>
        <w:spacing w:before="0" w:beforeAutospacing="0" w:after="0" w:afterAutospacing="0" w:line="320" w:lineRule="exact"/>
        <w:jc w:val="both"/>
        <w:rPr>
          <w:rFonts w:ascii="Verdana" w:hAnsi="Verdana"/>
          <w:sz w:val="20"/>
          <w:szCs w:val="20"/>
        </w:rPr>
      </w:pPr>
    </w:p>
    <w:p w:rsidR="00B91077" w:rsidRDefault="00280D52">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B91077" w:rsidRDefault="00B91077">
      <w:pPr>
        <w:spacing w:line="320" w:lineRule="exact"/>
        <w:contextualSpacing/>
        <w:rPr>
          <w:rFonts w:ascii="Verdana" w:eastAsia="Arial Unicode MS" w:hAnsi="Verdana" w:cs="Arial"/>
          <w:sz w:val="20"/>
          <w:szCs w:val="20"/>
        </w:rPr>
      </w:pPr>
    </w:p>
    <w:p w:rsidR="00B91077" w:rsidRDefault="00280D52">
      <w:pPr>
        <w:pStyle w:val="Ttulo1"/>
        <w:rPr>
          <w:rFonts w:ascii="Verdana" w:eastAsia="Arial Unicode MS" w:hAnsi="Verdana"/>
          <w:sz w:val="20"/>
          <w:szCs w:val="20"/>
          <w:lang w:val="pt-BR"/>
        </w:rPr>
      </w:pPr>
      <w:bookmarkStart w:id="795" w:name="_DV_M614"/>
      <w:bookmarkStart w:id="796" w:name="_Toc499990386"/>
      <w:bookmarkStart w:id="797" w:name="_Toc280370545"/>
      <w:bookmarkStart w:id="798" w:name="_Toc349040601"/>
      <w:bookmarkStart w:id="799" w:name="_Toc351469186"/>
      <w:bookmarkStart w:id="800" w:name="_Toc352767488"/>
      <w:bookmarkStart w:id="801" w:name="_Toc355626575"/>
      <w:bookmarkEnd w:id="795"/>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796"/>
      <w:bookmarkEnd w:id="797"/>
      <w:bookmarkEnd w:id="798"/>
      <w:bookmarkEnd w:id="799"/>
      <w:bookmarkEnd w:id="800"/>
      <w:bookmarkEnd w:id="801"/>
    </w:p>
    <w:p w:rsidR="00B91077" w:rsidRDefault="00B91077">
      <w:pPr>
        <w:keepNext/>
        <w:spacing w:line="320" w:lineRule="exact"/>
        <w:contextualSpacing/>
        <w:jc w:val="both"/>
        <w:rPr>
          <w:rFonts w:ascii="Verdana" w:eastAsia="Arial Unicode MS" w:hAnsi="Verdana" w:cs="Arial"/>
          <w:sz w:val="20"/>
          <w:szCs w:val="20"/>
        </w:rPr>
      </w:pPr>
      <w:bookmarkStart w:id="802" w:name="_Toc499990387"/>
    </w:p>
    <w:p w:rsidR="00B91077" w:rsidRDefault="00280D52">
      <w:pPr>
        <w:keepNext/>
        <w:spacing w:line="320" w:lineRule="exact"/>
        <w:ind w:left="705" w:hanging="705"/>
        <w:contextualSpacing/>
        <w:jc w:val="both"/>
        <w:rPr>
          <w:rFonts w:ascii="Verdana" w:eastAsia="Arial Unicode MS" w:hAnsi="Verdana" w:cs="Arial"/>
          <w:b/>
          <w:sz w:val="20"/>
          <w:szCs w:val="20"/>
        </w:rPr>
      </w:pPr>
      <w:bookmarkStart w:id="803" w:name="_DV_M615"/>
      <w:bookmarkEnd w:id="802"/>
      <w:bookmarkEnd w:id="803"/>
      <w:r>
        <w:rPr>
          <w:rFonts w:ascii="Verdana" w:eastAsia="Arial Unicode MS" w:hAnsi="Verdana" w:cs="Arial"/>
          <w:b/>
          <w:sz w:val="20"/>
          <w:szCs w:val="20"/>
        </w:rPr>
        <w:t>10.1.</w:t>
      </w:r>
      <w:r>
        <w:rPr>
          <w:rFonts w:ascii="Verdana" w:eastAsia="Arial Unicode MS" w:hAnsi="Verdana" w:cs="Arial"/>
          <w:b/>
          <w:sz w:val="20"/>
          <w:szCs w:val="20"/>
        </w:rPr>
        <w:tab/>
        <w:t>Comunicações</w:t>
      </w:r>
    </w:p>
    <w:p w:rsidR="00B91077" w:rsidRDefault="00B91077">
      <w:pPr>
        <w:keepNext/>
        <w:spacing w:line="320" w:lineRule="exact"/>
        <w:contextualSpacing/>
        <w:rPr>
          <w:rFonts w:ascii="Verdana" w:eastAsia="Arial Unicode MS" w:hAnsi="Verdana" w:cs="Arial"/>
          <w:sz w:val="20"/>
          <w:szCs w:val="20"/>
        </w:rPr>
      </w:pPr>
    </w:p>
    <w:p w:rsidR="00B91077" w:rsidRDefault="00280D52">
      <w:pPr>
        <w:pStyle w:val="Corpodetexto3"/>
        <w:spacing w:line="320" w:lineRule="exact"/>
        <w:ind w:left="709" w:hanging="709"/>
        <w:contextualSpacing/>
        <w:rPr>
          <w:rFonts w:ascii="Verdana" w:eastAsia="Arial Unicode MS" w:hAnsi="Verdana" w:cs="Arial"/>
          <w:sz w:val="20"/>
          <w:szCs w:val="20"/>
          <w:lang w:val="pt-BR"/>
        </w:rPr>
      </w:pPr>
      <w:bookmarkStart w:id="804" w:name="_DV_M616"/>
      <w:bookmarkEnd w:id="804"/>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contextualSpacing/>
        <w:jc w:val="both"/>
        <w:rPr>
          <w:rFonts w:ascii="Verdana" w:eastAsia="Arial Unicode MS" w:hAnsi="Verdana" w:cs="Arial"/>
          <w:sz w:val="20"/>
          <w:szCs w:val="20"/>
        </w:rPr>
      </w:pPr>
      <w:bookmarkStart w:id="805" w:name="_DV_M617"/>
      <w:bookmarkEnd w:id="805"/>
      <w:r>
        <w:rPr>
          <w:rFonts w:ascii="Verdana" w:eastAsia="Arial Unicode MS" w:hAnsi="Verdana" w:cs="Arial"/>
          <w:sz w:val="20"/>
          <w:szCs w:val="20"/>
          <w:u w:val="single"/>
        </w:rPr>
        <w:t xml:space="preserve">Para a Emissora e/ou para as </w:t>
      </w:r>
      <w:proofErr w:type="spellStart"/>
      <w:r>
        <w:rPr>
          <w:rFonts w:ascii="Verdana" w:eastAsia="Arial Unicode MS" w:hAnsi="Verdana" w:cs="Arial"/>
          <w:sz w:val="20"/>
          <w:szCs w:val="20"/>
          <w:u w:val="single"/>
        </w:rPr>
        <w:t>SPEs</w:t>
      </w:r>
      <w:proofErr w:type="spellEnd"/>
      <w:r>
        <w:rPr>
          <w:rFonts w:ascii="Verdana" w:eastAsia="Arial Unicode MS" w:hAnsi="Verdana" w:cs="Arial"/>
          <w:sz w:val="20"/>
          <w:szCs w:val="20"/>
        </w:rPr>
        <w:t>:</w:t>
      </w:r>
    </w:p>
    <w:p w:rsidR="00B91077" w:rsidRDefault="00280D52">
      <w:pPr>
        <w:shd w:val="clear" w:color="auto" w:fill="FFFFFF"/>
        <w:spacing w:line="320" w:lineRule="exact"/>
        <w:contextualSpacing/>
        <w:rPr>
          <w:rFonts w:ascii="Verdana" w:eastAsia="Arial Unicode MS" w:hAnsi="Verdana" w:cs="Arial"/>
          <w:bCs/>
          <w:sz w:val="20"/>
          <w:szCs w:val="20"/>
        </w:rPr>
      </w:pPr>
      <w:bookmarkStart w:id="806" w:name="_DV_M618"/>
      <w:bookmarkEnd w:id="806"/>
      <w:r>
        <w:rPr>
          <w:rFonts w:ascii="Verdana" w:hAnsi="Verdana" w:cs="Arial"/>
          <w:b/>
          <w:caps/>
          <w:sz w:val="20"/>
          <w:szCs w:val="20"/>
        </w:rPr>
        <w:t>aliança geração de energia S.A</w:t>
      </w:r>
    </w:p>
    <w:p w:rsidR="00B91077" w:rsidRDefault="00280D52">
      <w:pPr>
        <w:tabs>
          <w:tab w:val="left" w:pos="720"/>
          <w:tab w:val="left" w:pos="2366"/>
        </w:tabs>
        <w:spacing w:line="300" w:lineRule="atLeast"/>
        <w:jc w:val="both"/>
        <w:rPr>
          <w:rFonts w:ascii="Verdana" w:hAnsi="Verdana" w:cs="Arial"/>
          <w:sz w:val="20"/>
          <w:szCs w:val="20"/>
        </w:rPr>
      </w:pPr>
      <w:bookmarkStart w:id="807" w:name="_DV_M619"/>
      <w:bookmarkStart w:id="808" w:name="_DV_M621"/>
      <w:bookmarkStart w:id="809" w:name="_DV_M622"/>
      <w:bookmarkStart w:id="810" w:name="_DV_M623"/>
      <w:bookmarkStart w:id="811" w:name="_DV_M624"/>
      <w:bookmarkStart w:id="812" w:name="_DV_M625"/>
      <w:bookmarkEnd w:id="807"/>
      <w:bookmarkEnd w:id="808"/>
      <w:bookmarkEnd w:id="809"/>
      <w:bookmarkEnd w:id="810"/>
      <w:bookmarkEnd w:id="811"/>
      <w:bookmarkEnd w:id="812"/>
      <w:r>
        <w:rPr>
          <w:rFonts w:ascii="Verdana" w:hAnsi="Verdana" w:cs="Arial"/>
          <w:sz w:val="20"/>
          <w:szCs w:val="20"/>
        </w:rPr>
        <w:t>Rua Matias Cardoso, nº 169 – 9º andar</w:t>
      </w:r>
    </w:p>
    <w:p w:rsidR="00B91077" w:rsidRDefault="00280D52">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rsidR="00B91077" w:rsidRDefault="00280D52">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w:t>
      </w:r>
      <w:proofErr w:type="spellStart"/>
      <w:r>
        <w:rPr>
          <w:rFonts w:ascii="Verdana" w:hAnsi="Verdana" w:cs="Arial"/>
          <w:sz w:val="20"/>
          <w:szCs w:val="20"/>
          <w:lang w:val="en-US"/>
        </w:rPr>
        <w:t>Srs</w:t>
      </w:r>
      <w:proofErr w:type="spellEnd"/>
      <w:r>
        <w:rPr>
          <w:rFonts w:ascii="Verdana" w:hAnsi="Verdana" w:cs="Arial"/>
          <w:sz w:val="20"/>
          <w:szCs w:val="20"/>
          <w:lang w:val="en-US"/>
        </w:rPr>
        <w:t xml:space="preserve">. </w:t>
      </w:r>
      <w:r>
        <w:rPr>
          <w:rFonts w:ascii="Verdana" w:hAnsi="Verdana" w:cs="Arial"/>
          <w:sz w:val="20"/>
          <w:szCs w:val="20"/>
        </w:rPr>
        <w:t xml:space="preserve">Henrique Silva </w:t>
      </w:r>
      <w:proofErr w:type="spellStart"/>
      <w:r>
        <w:rPr>
          <w:rFonts w:ascii="Verdana" w:hAnsi="Verdana" w:cs="Arial"/>
          <w:sz w:val="20"/>
          <w:szCs w:val="20"/>
        </w:rPr>
        <w:t>Schuffner</w:t>
      </w:r>
      <w:proofErr w:type="spellEnd"/>
      <w:r>
        <w:rPr>
          <w:rFonts w:ascii="Verdana" w:hAnsi="Verdana" w:cs="Arial"/>
          <w:sz w:val="20"/>
          <w:szCs w:val="20"/>
        </w:rPr>
        <w:t xml:space="preserve"> /Rômulo </w:t>
      </w:r>
      <w:proofErr w:type="spellStart"/>
      <w:r>
        <w:rPr>
          <w:rFonts w:ascii="Verdana" w:hAnsi="Verdana" w:cs="Arial"/>
          <w:sz w:val="20"/>
          <w:szCs w:val="20"/>
        </w:rPr>
        <w:t>Muzzi</w:t>
      </w:r>
      <w:proofErr w:type="spellEnd"/>
      <w:r>
        <w:rPr>
          <w:rFonts w:ascii="Verdana" w:hAnsi="Verdana" w:cs="Arial"/>
          <w:sz w:val="20"/>
          <w:szCs w:val="20"/>
        </w:rPr>
        <w:t xml:space="preserve"> Câmara </w:t>
      </w:r>
    </w:p>
    <w:p w:rsidR="00B91077" w:rsidRDefault="00280D52">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rsidR="00B91077" w:rsidRDefault="00280D52">
      <w:pPr>
        <w:spacing w:line="320" w:lineRule="exact"/>
        <w:contextualSpacing/>
        <w:jc w:val="both"/>
        <w:rPr>
          <w:rStyle w:val="Hyperlink"/>
          <w:rFonts w:ascii="Verdana" w:hAnsi="Verdana" w:cs="Arial"/>
          <w:color w:val="auto"/>
          <w:sz w:val="20"/>
          <w:szCs w:val="20"/>
        </w:rPr>
      </w:pPr>
      <w:r>
        <w:rPr>
          <w:rFonts w:ascii="Verdana" w:hAnsi="Verdana" w:cs="Arial"/>
          <w:sz w:val="20"/>
          <w:szCs w:val="20"/>
        </w:rPr>
        <w:lastRenderedPageBreak/>
        <w:t xml:space="preserve">E-mail: </w:t>
      </w:r>
      <w:r>
        <w:rPr>
          <w:rFonts w:ascii="Verdana" w:hAnsi="Verdana"/>
          <w:sz w:val="20"/>
          <w:szCs w:val="20"/>
        </w:rPr>
        <w:t>henrique.schuffner@aliancaenergia.com.br / romulo.camara@aliancaenergia.com.br / captacaoeri@aliancaenergia.com.br / ri@aliancaenergia.com.br</w:t>
      </w:r>
    </w:p>
    <w:p w:rsidR="00B91077" w:rsidRDefault="00B91077">
      <w:pPr>
        <w:shd w:val="clear" w:color="auto" w:fill="FFFFFF"/>
        <w:spacing w:line="320" w:lineRule="exact"/>
        <w:contextualSpacing/>
        <w:rPr>
          <w:rFonts w:ascii="Verdana" w:hAnsi="Verdana" w:cs="Arial"/>
          <w:b/>
          <w:caps/>
          <w:sz w:val="20"/>
          <w:szCs w:val="20"/>
        </w:rPr>
      </w:pPr>
      <w:bookmarkStart w:id="813" w:name="_DV_M627"/>
      <w:bookmarkEnd w:id="813"/>
    </w:p>
    <w:p w:rsidR="00B91077" w:rsidRDefault="00280D52">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rsidR="00B91077" w:rsidRDefault="00280D52">
      <w:pPr>
        <w:shd w:val="clear" w:color="auto" w:fill="FFFFFF"/>
        <w:spacing w:line="320" w:lineRule="exact"/>
        <w:contextualSpacing/>
        <w:rPr>
          <w:rFonts w:ascii="Verdana" w:hAnsi="Verdana" w:cs="Arial"/>
          <w:b/>
          <w:sz w:val="20"/>
          <w:szCs w:val="20"/>
        </w:rPr>
      </w:pPr>
      <w:bookmarkStart w:id="814" w:name="_DV_M628"/>
      <w:bookmarkStart w:id="815" w:name="_DV_M629"/>
      <w:bookmarkStart w:id="816" w:name="_DV_M630"/>
      <w:bookmarkStart w:id="817" w:name="_DV_M635"/>
      <w:bookmarkEnd w:id="814"/>
      <w:bookmarkEnd w:id="815"/>
      <w:bookmarkEnd w:id="816"/>
      <w:bookmarkEnd w:id="817"/>
      <w:r>
        <w:rPr>
          <w:rFonts w:ascii="Verdana" w:hAnsi="Verdana" w:cs="Arial"/>
          <w:b/>
          <w:sz w:val="20"/>
          <w:szCs w:val="20"/>
        </w:rPr>
        <w:t xml:space="preserve">SIMPLIFIC PAVARINI DISTRIBUIDORA DE TÍTULOS E VALORES MOBILIÁRIOS LTDA. </w:t>
      </w:r>
    </w:p>
    <w:p w:rsidR="00B91077" w:rsidRDefault="00280D52">
      <w:pPr>
        <w:shd w:val="clear" w:color="auto" w:fill="FFFFFF"/>
        <w:spacing w:line="320" w:lineRule="exact"/>
        <w:contextualSpacing/>
        <w:rPr>
          <w:rFonts w:ascii="Verdana" w:hAnsi="Verdana" w:cs="Arial"/>
          <w:sz w:val="20"/>
          <w:szCs w:val="20"/>
        </w:rPr>
      </w:pPr>
      <w:r>
        <w:rPr>
          <w:rFonts w:ascii="Verdana" w:hAnsi="Verdana" w:cs="Arial"/>
          <w:sz w:val="20"/>
          <w:szCs w:val="20"/>
        </w:rPr>
        <w:t xml:space="preserve">Rua </w:t>
      </w:r>
      <w:del w:id="818" w:author="Carlos Bacha" w:date="2019-05-01T18:49:00Z">
        <w:r w:rsidDel="00760727">
          <w:rPr>
            <w:rFonts w:ascii="Verdana" w:hAnsi="Verdana" w:cs="Arial"/>
            <w:sz w:val="20"/>
            <w:szCs w:val="20"/>
          </w:rPr>
          <w:delText>Sete de Setembro, n.º 99, 24º andar</w:delText>
        </w:r>
      </w:del>
      <w:ins w:id="819" w:author="Carlos Bacha" w:date="2019-05-01T18:49:00Z">
        <w:r w:rsidR="00760727">
          <w:rPr>
            <w:rFonts w:ascii="Verdana" w:hAnsi="Verdana" w:cs="Arial"/>
            <w:sz w:val="20"/>
            <w:szCs w:val="20"/>
          </w:rPr>
          <w:t>Joaquim Floriano, 466, Bloco B, Sala 1</w:t>
        </w:r>
      </w:ins>
      <w:ins w:id="820" w:author="Carlos Bacha" w:date="2019-05-01T18:52:00Z">
        <w:r w:rsidR="00760727">
          <w:rPr>
            <w:rFonts w:ascii="Verdana" w:hAnsi="Verdana" w:cs="Arial"/>
            <w:sz w:val="20"/>
            <w:szCs w:val="20"/>
          </w:rPr>
          <w:t>.</w:t>
        </w:r>
      </w:ins>
      <w:ins w:id="821" w:author="Carlos Bacha" w:date="2019-05-01T18:49:00Z">
        <w:r w:rsidR="00760727">
          <w:rPr>
            <w:rFonts w:ascii="Verdana" w:hAnsi="Verdana" w:cs="Arial"/>
            <w:sz w:val="20"/>
            <w:szCs w:val="20"/>
          </w:rPr>
          <w:t>401 – Itaim Bibi</w:t>
        </w:r>
      </w:ins>
    </w:p>
    <w:p w:rsidR="00B91077" w:rsidRDefault="00280D52">
      <w:pPr>
        <w:shd w:val="clear" w:color="auto" w:fill="FFFFFF"/>
        <w:spacing w:line="320" w:lineRule="exact"/>
        <w:contextualSpacing/>
        <w:rPr>
          <w:rFonts w:ascii="Verdana" w:hAnsi="Verdana" w:cs="Arial"/>
          <w:sz w:val="20"/>
          <w:szCs w:val="20"/>
        </w:rPr>
      </w:pPr>
      <w:del w:id="822" w:author="Carlos Bacha" w:date="2019-05-01T18:51:00Z">
        <w:r w:rsidDel="00760727">
          <w:rPr>
            <w:rFonts w:ascii="Verdana" w:hAnsi="Verdana" w:cs="Arial"/>
            <w:sz w:val="20"/>
            <w:szCs w:val="20"/>
          </w:rPr>
          <w:delText xml:space="preserve">Rio de Janeiro – RJ, </w:delText>
        </w:r>
      </w:del>
      <w:r>
        <w:rPr>
          <w:rFonts w:ascii="Verdana" w:hAnsi="Verdana" w:cs="Arial"/>
          <w:sz w:val="20"/>
          <w:szCs w:val="20"/>
        </w:rPr>
        <w:t xml:space="preserve">CEP </w:t>
      </w:r>
      <w:ins w:id="823" w:author="Carlos Bacha" w:date="2019-05-01T18:51:00Z">
        <w:r w:rsidR="00760727" w:rsidRPr="00760727">
          <w:rPr>
            <w:rFonts w:ascii="Verdana" w:hAnsi="Verdana" w:cs="Arial"/>
            <w:sz w:val="20"/>
            <w:szCs w:val="20"/>
          </w:rPr>
          <w:t>04534-002</w:t>
        </w:r>
      </w:ins>
      <w:del w:id="824" w:author="Carlos Bacha" w:date="2019-05-01T18:51:00Z">
        <w:r w:rsidDel="00760727">
          <w:rPr>
            <w:rFonts w:ascii="Verdana" w:hAnsi="Verdana" w:cs="Arial"/>
            <w:sz w:val="20"/>
            <w:szCs w:val="20"/>
          </w:rPr>
          <w:delText xml:space="preserve">20050-005 </w:delText>
        </w:r>
      </w:del>
      <w:ins w:id="825" w:author="Carlos Bacha" w:date="2019-05-01T18:51:00Z">
        <w:r w:rsidR="00760727">
          <w:rPr>
            <w:rFonts w:ascii="Verdana" w:hAnsi="Verdana" w:cs="Arial"/>
            <w:sz w:val="20"/>
            <w:szCs w:val="20"/>
          </w:rPr>
          <w:t>– São Paulo - SP</w:t>
        </w:r>
      </w:ins>
    </w:p>
    <w:p w:rsidR="00B91077" w:rsidRDefault="00280D52">
      <w:pPr>
        <w:shd w:val="clear" w:color="auto" w:fill="FFFFFF"/>
        <w:spacing w:line="320" w:lineRule="exact"/>
        <w:contextualSpacing/>
        <w:rPr>
          <w:rFonts w:ascii="Verdana" w:hAnsi="Verdana" w:cs="Arial"/>
          <w:sz w:val="20"/>
          <w:szCs w:val="20"/>
        </w:rPr>
      </w:pPr>
      <w:r>
        <w:rPr>
          <w:rFonts w:ascii="Verdana" w:hAnsi="Verdana" w:cs="Arial"/>
          <w:sz w:val="20"/>
          <w:szCs w:val="20"/>
        </w:rPr>
        <w:t>At.: Sr</w:t>
      </w:r>
      <w:ins w:id="826" w:author="Carlos Bacha" w:date="2019-05-01T18:49:00Z">
        <w:r w:rsidR="00760727">
          <w:rPr>
            <w:rFonts w:ascii="Verdana" w:hAnsi="Verdana" w:cs="Arial"/>
            <w:sz w:val="20"/>
            <w:szCs w:val="20"/>
          </w:rPr>
          <w:t>s</w:t>
        </w:r>
      </w:ins>
      <w:del w:id="827" w:author="Carlos Bacha" w:date="2019-05-01T18:49:00Z">
        <w:r w:rsidDel="00760727">
          <w:rPr>
            <w:rFonts w:ascii="Verdana" w:hAnsi="Verdana" w:cs="Arial"/>
            <w:sz w:val="20"/>
            <w:szCs w:val="20"/>
          </w:rPr>
          <w:delText>(a)</w:delText>
        </w:r>
      </w:del>
      <w:r>
        <w:rPr>
          <w:rFonts w:ascii="Verdana" w:hAnsi="Verdana" w:cs="Arial"/>
          <w:sz w:val="20"/>
          <w:szCs w:val="20"/>
        </w:rPr>
        <w:t xml:space="preserve">. </w:t>
      </w:r>
      <w:del w:id="828" w:author="Carlos Bacha" w:date="2019-05-01T18:50:00Z">
        <w:r w:rsidDel="00760727">
          <w:rPr>
            <w:rFonts w:ascii="Verdana" w:hAnsi="Verdana" w:cs="Arial"/>
            <w:sz w:val="20"/>
            <w:szCs w:val="20"/>
          </w:rPr>
          <w:delText>[●]</w:delText>
        </w:r>
      </w:del>
      <w:ins w:id="829" w:author="Carlos Bacha" w:date="2019-05-01T18:50:00Z">
        <w:r w:rsidR="00760727">
          <w:rPr>
            <w:rFonts w:ascii="Verdana" w:hAnsi="Verdana" w:cs="Arial"/>
            <w:sz w:val="20"/>
            <w:szCs w:val="20"/>
          </w:rPr>
          <w:t>Carlos Alberto Bacha / Matheus Gomes Faria / Rinaldo Rabello Ferreira</w:t>
        </w:r>
      </w:ins>
    </w:p>
    <w:p w:rsidR="00B91077" w:rsidRDefault="00280D52">
      <w:pPr>
        <w:shd w:val="clear" w:color="auto" w:fill="FFFFFF"/>
        <w:spacing w:line="320" w:lineRule="exact"/>
        <w:contextualSpacing/>
        <w:rPr>
          <w:rFonts w:ascii="Verdana" w:hAnsi="Verdana" w:cs="Arial"/>
          <w:sz w:val="20"/>
          <w:szCs w:val="20"/>
        </w:rPr>
      </w:pPr>
      <w:proofErr w:type="spellStart"/>
      <w:r>
        <w:rPr>
          <w:rFonts w:ascii="Verdana" w:hAnsi="Verdana" w:cs="Arial"/>
          <w:sz w:val="20"/>
          <w:szCs w:val="20"/>
        </w:rPr>
        <w:t>Tel</w:t>
      </w:r>
      <w:proofErr w:type="spellEnd"/>
      <w:r>
        <w:rPr>
          <w:rFonts w:ascii="Verdana" w:hAnsi="Verdana" w:cs="Arial"/>
          <w:sz w:val="20"/>
          <w:szCs w:val="20"/>
        </w:rPr>
        <w:t xml:space="preserve">: </w:t>
      </w:r>
      <w:del w:id="830" w:author="Carlos Bacha" w:date="2019-05-01T18:50:00Z">
        <w:r w:rsidDel="00760727">
          <w:rPr>
            <w:rFonts w:ascii="Verdana" w:hAnsi="Verdana" w:cs="Arial"/>
            <w:sz w:val="20"/>
            <w:szCs w:val="20"/>
          </w:rPr>
          <w:delText>([●]) [●]</w:delText>
        </w:r>
      </w:del>
      <w:ins w:id="831" w:author="Carlos Bacha" w:date="2019-05-01T18:50:00Z">
        <w:r w:rsidR="00760727">
          <w:rPr>
            <w:rFonts w:ascii="Verdana" w:hAnsi="Verdana" w:cs="Arial"/>
            <w:sz w:val="20"/>
            <w:szCs w:val="20"/>
          </w:rPr>
          <w:t>(11) 30</w:t>
        </w:r>
      </w:ins>
      <w:ins w:id="832" w:author="Carlos Bacha" w:date="2019-05-01T18:51:00Z">
        <w:r w:rsidR="00760727">
          <w:rPr>
            <w:rFonts w:ascii="Verdana" w:hAnsi="Verdana" w:cs="Arial"/>
            <w:sz w:val="20"/>
            <w:szCs w:val="20"/>
          </w:rPr>
          <w:t>9</w:t>
        </w:r>
      </w:ins>
      <w:ins w:id="833" w:author="Carlos Bacha" w:date="2019-05-01T18:50:00Z">
        <w:r w:rsidR="00760727">
          <w:rPr>
            <w:rFonts w:ascii="Verdana" w:hAnsi="Verdana" w:cs="Arial"/>
            <w:sz w:val="20"/>
            <w:szCs w:val="20"/>
          </w:rPr>
          <w:t>0-0</w:t>
        </w:r>
      </w:ins>
      <w:ins w:id="834" w:author="Carlos Bacha" w:date="2019-05-01T18:51:00Z">
        <w:r w:rsidR="00760727">
          <w:rPr>
            <w:rFonts w:ascii="Verdana" w:hAnsi="Verdana" w:cs="Arial"/>
            <w:sz w:val="20"/>
            <w:szCs w:val="20"/>
          </w:rPr>
          <w:t>44</w:t>
        </w:r>
      </w:ins>
      <w:ins w:id="835" w:author="Carlos Bacha" w:date="2019-05-01T18:50:00Z">
        <w:r w:rsidR="00760727">
          <w:rPr>
            <w:rFonts w:ascii="Verdana" w:hAnsi="Verdana" w:cs="Arial"/>
            <w:sz w:val="20"/>
            <w:szCs w:val="20"/>
          </w:rPr>
          <w:t>7 / (21) 2507-1949</w:t>
        </w:r>
      </w:ins>
    </w:p>
    <w:p w:rsidR="00B91077" w:rsidRDefault="00280D52">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2" w:history="1">
        <w:r>
          <w:rPr>
            <w:rStyle w:val="Hyperlink"/>
            <w:rFonts w:ascii="Verdana" w:hAnsi="Verdana" w:cs="Arial"/>
            <w:b/>
            <w:color w:val="auto"/>
            <w:sz w:val="20"/>
            <w:szCs w:val="20"/>
          </w:rPr>
          <w:t>fiduciario@simplificpavarini.com.br</w:t>
        </w:r>
      </w:hyperlink>
    </w:p>
    <w:p w:rsidR="00B91077" w:rsidRDefault="00B91077">
      <w:pPr>
        <w:spacing w:line="320" w:lineRule="exact"/>
        <w:contextualSpacing/>
        <w:jc w:val="both"/>
        <w:rPr>
          <w:rFonts w:ascii="Verdana" w:hAnsi="Verdana" w:cs="Arial"/>
          <w:b/>
          <w:sz w:val="20"/>
          <w:szCs w:val="20"/>
        </w:rPr>
      </w:pPr>
    </w:p>
    <w:p w:rsidR="00B91077" w:rsidRDefault="00280D52">
      <w:pPr>
        <w:spacing w:line="320" w:lineRule="exact"/>
        <w:contextualSpacing/>
        <w:jc w:val="both"/>
        <w:rPr>
          <w:rFonts w:ascii="Verdana" w:eastAsia="Arial Unicode MS" w:hAnsi="Verdana" w:cs="Arial"/>
          <w:sz w:val="20"/>
          <w:szCs w:val="20"/>
        </w:rPr>
      </w:pPr>
      <w:bookmarkStart w:id="836" w:name="_DV_M649"/>
      <w:bookmarkEnd w:id="836"/>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rsidR="00B91077" w:rsidRDefault="00280D52">
      <w:pPr>
        <w:autoSpaceDE/>
        <w:autoSpaceDN/>
        <w:adjustRightInd/>
        <w:spacing w:line="320" w:lineRule="exact"/>
        <w:rPr>
          <w:rFonts w:ascii="Verdana" w:hAnsi="Verdana" w:cs="Arial"/>
          <w:b/>
          <w:sz w:val="20"/>
          <w:szCs w:val="20"/>
        </w:rPr>
      </w:pPr>
      <w:bookmarkStart w:id="837" w:name="_DV_M650"/>
      <w:bookmarkEnd w:id="837"/>
      <w:r>
        <w:rPr>
          <w:rFonts w:ascii="Verdana" w:hAnsi="Verdana" w:cs="Arial"/>
          <w:b/>
          <w:sz w:val="20"/>
          <w:szCs w:val="20"/>
        </w:rPr>
        <w:t>B3 S.A. – BRASIL, BOLSA, BALCÃO – SEGMENTO CETIP UTVM</w:t>
      </w:r>
    </w:p>
    <w:p w:rsidR="00B91077" w:rsidRDefault="00280D52">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rsidR="00B91077" w:rsidRDefault="00280D52">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rsidR="00B91077" w:rsidRDefault="00280D52">
      <w:pPr>
        <w:spacing w:line="300" w:lineRule="exact"/>
        <w:jc w:val="both"/>
        <w:rPr>
          <w:rFonts w:ascii="Verdana" w:hAnsi="Verdana" w:cs="Calibri"/>
          <w:bCs/>
          <w:sz w:val="20"/>
          <w:szCs w:val="20"/>
        </w:rPr>
      </w:pPr>
      <w:r>
        <w:rPr>
          <w:rFonts w:ascii="Verdana" w:hAnsi="Verdana" w:cs="Calibri"/>
          <w:bCs/>
          <w:sz w:val="20"/>
          <w:szCs w:val="20"/>
        </w:rPr>
        <w:t>At.; Superintendência de Ofertas de Valores Mobiliários de Renda Fixa – SRF</w:t>
      </w:r>
    </w:p>
    <w:p w:rsidR="00B91077" w:rsidRDefault="00280D52">
      <w:pPr>
        <w:spacing w:line="300" w:lineRule="exact"/>
        <w:jc w:val="both"/>
        <w:rPr>
          <w:rFonts w:ascii="Verdana" w:hAnsi="Verdana" w:cs="Calibri"/>
          <w:bCs/>
          <w:sz w:val="20"/>
          <w:szCs w:val="20"/>
        </w:rPr>
      </w:pPr>
      <w:r>
        <w:rPr>
          <w:rFonts w:ascii="Verdana" w:hAnsi="Verdana" w:cs="Calibri"/>
          <w:bCs/>
          <w:sz w:val="20"/>
          <w:szCs w:val="20"/>
        </w:rPr>
        <w:t>Telefone: 0300-111-1596</w:t>
      </w:r>
    </w:p>
    <w:p w:rsidR="00B91077" w:rsidRDefault="00280D52">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3" w:history="1">
        <w:r>
          <w:rPr>
            <w:rStyle w:val="Hyperlink"/>
            <w:rFonts w:ascii="Verdana" w:hAnsi="Verdana" w:cs="Calibri"/>
            <w:bCs/>
            <w:color w:val="auto"/>
            <w:sz w:val="20"/>
            <w:szCs w:val="20"/>
          </w:rPr>
          <w:t>valores.mobiliarios@b3.com.br</w:t>
        </w:r>
      </w:hyperlink>
    </w:p>
    <w:p w:rsidR="00B91077" w:rsidRDefault="00B91077">
      <w:pPr>
        <w:autoSpaceDE/>
        <w:autoSpaceDN/>
        <w:adjustRightInd/>
        <w:spacing w:line="320" w:lineRule="exact"/>
        <w:rPr>
          <w:rFonts w:ascii="Verdana" w:hAnsi="Verdana" w:cs="Calibri"/>
          <w:bCs/>
          <w:sz w:val="20"/>
          <w:szCs w:val="20"/>
        </w:rPr>
      </w:pPr>
    </w:p>
    <w:p w:rsidR="00B91077" w:rsidRDefault="00280D52">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Agente de Liquidação e </w:t>
      </w:r>
      <w:proofErr w:type="spellStart"/>
      <w:r>
        <w:rPr>
          <w:rFonts w:ascii="Verdana" w:hAnsi="Verdana" w:cs="Calibri"/>
          <w:bCs/>
          <w:sz w:val="20"/>
          <w:szCs w:val="20"/>
          <w:u w:val="single"/>
        </w:rPr>
        <w:t>Escriturador</w:t>
      </w:r>
      <w:proofErr w:type="spellEnd"/>
      <w:r>
        <w:rPr>
          <w:rFonts w:ascii="Verdana" w:hAnsi="Verdana" w:cs="Calibri"/>
          <w:bCs/>
          <w:sz w:val="20"/>
          <w:szCs w:val="20"/>
        </w:rPr>
        <w:t>:</w:t>
      </w:r>
    </w:p>
    <w:p w:rsidR="00B91077" w:rsidRDefault="00280D52">
      <w:pPr>
        <w:shd w:val="clear" w:color="auto" w:fill="FFFFFF"/>
        <w:spacing w:line="320" w:lineRule="exact"/>
        <w:contextualSpacing/>
        <w:rPr>
          <w:rFonts w:ascii="Verdana" w:hAnsi="Verdana"/>
          <w:b/>
          <w:caps/>
          <w:sz w:val="20"/>
        </w:rPr>
      </w:pPr>
      <w:r>
        <w:rPr>
          <w:rFonts w:ascii="Verdana" w:hAnsi="Verdana"/>
          <w:b/>
          <w:caps/>
          <w:sz w:val="20"/>
        </w:rPr>
        <w:t>Banco Bradesco S.A.</w:t>
      </w:r>
    </w:p>
    <w:p w:rsidR="00B91077" w:rsidRDefault="00280D52">
      <w:pPr>
        <w:autoSpaceDE/>
        <w:autoSpaceDN/>
        <w:adjustRightInd/>
        <w:spacing w:line="320" w:lineRule="exact"/>
        <w:rPr>
          <w:rFonts w:ascii="Verdana" w:hAnsi="Verdana"/>
          <w:sz w:val="20"/>
        </w:rPr>
      </w:pPr>
      <w:r>
        <w:rPr>
          <w:rFonts w:ascii="Verdana" w:hAnsi="Verdana"/>
          <w:sz w:val="20"/>
        </w:rPr>
        <w:t>Núcleo Cidade de Deus, s/n, Prédio Amarelo, 2º andar, Vila Yara</w:t>
      </w:r>
    </w:p>
    <w:p w:rsidR="00B91077" w:rsidRDefault="00280D52">
      <w:pPr>
        <w:autoSpaceDE/>
        <w:autoSpaceDN/>
        <w:adjustRightInd/>
        <w:spacing w:line="320" w:lineRule="exact"/>
        <w:rPr>
          <w:rFonts w:ascii="Verdana" w:hAnsi="Verdana"/>
          <w:sz w:val="20"/>
        </w:rPr>
      </w:pPr>
      <w:r>
        <w:rPr>
          <w:rFonts w:ascii="Verdana" w:hAnsi="Verdana"/>
          <w:sz w:val="20"/>
        </w:rPr>
        <w:t xml:space="preserve">CEP 06029-900 – Osasco – São Paulo </w:t>
      </w:r>
    </w:p>
    <w:p w:rsidR="00B91077" w:rsidRDefault="00280D52">
      <w:pPr>
        <w:autoSpaceDE/>
        <w:autoSpaceDN/>
        <w:adjustRightInd/>
        <w:spacing w:line="320" w:lineRule="exact"/>
        <w:rPr>
          <w:rFonts w:ascii="Verdana" w:hAnsi="Verdana"/>
          <w:sz w:val="20"/>
        </w:rPr>
      </w:pPr>
      <w:r>
        <w:rPr>
          <w:rFonts w:ascii="Verdana" w:hAnsi="Verdana"/>
          <w:sz w:val="20"/>
        </w:rPr>
        <w:t xml:space="preserve">At.: Sra. Debora Andrade Teixeira / Sr. Mauricio </w:t>
      </w:r>
      <w:proofErr w:type="spellStart"/>
      <w:r>
        <w:rPr>
          <w:rFonts w:ascii="Verdana" w:hAnsi="Verdana"/>
          <w:sz w:val="20"/>
        </w:rPr>
        <w:t>Bartalini</w:t>
      </w:r>
      <w:proofErr w:type="spellEnd"/>
      <w:r>
        <w:rPr>
          <w:rFonts w:ascii="Verdana" w:hAnsi="Verdana"/>
          <w:sz w:val="20"/>
        </w:rPr>
        <w:t xml:space="preserve"> </w:t>
      </w:r>
      <w:proofErr w:type="spellStart"/>
      <w:r>
        <w:rPr>
          <w:rFonts w:ascii="Verdana" w:hAnsi="Verdana"/>
          <w:sz w:val="20"/>
        </w:rPr>
        <w:t>Tempeste</w:t>
      </w:r>
      <w:proofErr w:type="spellEnd"/>
    </w:p>
    <w:p w:rsidR="00B91077" w:rsidRDefault="00280D52">
      <w:pPr>
        <w:autoSpaceDE/>
        <w:autoSpaceDN/>
        <w:adjustRightInd/>
        <w:spacing w:line="320" w:lineRule="exact"/>
        <w:rPr>
          <w:rFonts w:ascii="Verdana" w:hAnsi="Verdana"/>
          <w:sz w:val="20"/>
        </w:rPr>
      </w:pPr>
      <w:r>
        <w:rPr>
          <w:rFonts w:ascii="Verdana" w:hAnsi="Verdana"/>
          <w:sz w:val="20"/>
        </w:rPr>
        <w:t>Telefone: (11) 3684- 9492/7911 / (11) 3684-9469</w:t>
      </w:r>
    </w:p>
    <w:p w:rsidR="00B91077" w:rsidRDefault="00280D52">
      <w:pPr>
        <w:autoSpaceDE/>
        <w:autoSpaceDN/>
        <w:adjustRightInd/>
        <w:spacing w:line="320" w:lineRule="exact"/>
        <w:rPr>
          <w:rFonts w:ascii="Verdana" w:hAnsi="Verdana"/>
          <w:sz w:val="20"/>
        </w:rPr>
      </w:pPr>
      <w:r>
        <w:rPr>
          <w:rFonts w:ascii="Verdana" w:hAnsi="Verdana"/>
          <w:sz w:val="20"/>
        </w:rPr>
        <w:t xml:space="preserve">E-mail: </w:t>
      </w:r>
    </w:p>
    <w:p w:rsidR="00B91077" w:rsidRDefault="00280D52">
      <w:pPr>
        <w:autoSpaceDE/>
        <w:autoSpaceDN/>
        <w:adjustRightInd/>
        <w:spacing w:line="320" w:lineRule="exact"/>
        <w:rPr>
          <w:rFonts w:ascii="Verdana" w:hAnsi="Verdana"/>
          <w:sz w:val="20"/>
        </w:rPr>
      </w:pPr>
      <w:r>
        <w:rPr>
          <w:rFonts w:ascii="Verdana" w:hAnsi="Verdana"/>
          <w:sz w:val="20"/>
        </w:rPr>
        <w:t>debora.teixeira@bradesco.com.br; dac.debentures@bradesco.com.br;</w:t>
      </w:r>
    </w:p>
    <w:p w:rsidR="00B91077" w:rsidRDefault="00280D52">
      <w:pPr>
        <w:autoSpaceDE/>
        <w:autoSpaceDN/>
        <w:adjustRightInd/>
        <w:spacing w:line="320" w:lineRule="exact"/>
        <w:rPr>
          <w:rFonts w:ascii="Verdana" w:eastAsia="Arial Unicode MS" w:hAnsi="Verdana" w:cs="Arial"/>
          <w:bCs/>
          <w:sz w:val="20"/>
          <w:szCs w:val="20"/>
        </w:rPr>
      </w:pPr>
      <w:r>
        <w:rPr>
          <w:rFonts w:ascii="Verdana" w:hAnsi="Verdana"/>
          <w:sz w:val="20"/>
        </w:rPr>
        <w:t xml:space="preserve">mauricio.tempeste@bradesco.com.br; dac.escrituracao@bradesco.com.br </w:t>
      </w:r>
    </w:p>
    <w:p w:rsidR="00B91077" w:rsidRDefault="00280D52">
      <w:pPr>
        <w:shd w:val="clear" w:color="auto" w:fill="FFFFFF"/>
        <w:spacing w:line="320" w:lineRule="exact"/>
        <w:ind w:left="709" w:hanging="709"/>
        <w:contextualSpacing/>
        <w:jc w:val="both"/>
        <w:rPr>
          <w:rFonts w:ascii="Verdana" w:eastAsia="Arial Unicode MS" w:hAnsi="Verdana" w:cs="Arial"/>
          <w:sz w:val="20"/>
          <w:szCs w:val="20"/>
        </w:rPr>
      </w:pPr>
      <w:bookmarkStart w:id="838" w:name="_DV_M657"/>
      <w:bookmarkEnd w:id="838"/>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839" w:name="_DV_M658"/>
      <w:bookmarkEnd w:id="839"/>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B91077" w:rsidRDefault="00B91077">
      <w:pPr>
        <w:spacing w:line="320" w:lineRule="exact"/>
        <w:contextualSpacing/>
        <w:rPr>
          <w:rFonts w:ascii="Verdana" w:eastAsia="Arial Unicode MS" w:hAnsi="Verdana" w:cs="Arial"/>
          <w:sz w:val="20"/>
          <w:szCs w:val="20"/>
        </w:rPr>
      </w:pPr>
    </w:p>
    <w:p w:rsidR="00B91077" w:rsidRDefault="00280D52">
      <w:pPr>
        <w:spacing w:line="320" w:lineRule="exact"/>
        <w:contextualSpacing/>
        <w:jc w:val="both"/>
        <w:rPr>
          <w:rFonts w:ascii="Verdana" w:eastAsia="Arial Unicode MS" w:hAnsi="Verdana" w:cs="Arial"/>
          <w:b/>
          <w:sz w:val="20"/>
          <w:szCs w:val="20"/>
        </w:rPr>
      </w:pPr>
      <w:bookmarkStart w:id="840" w:name="_DV_M659"/>
      <w:bookmarkEnd w:id="840"/>
      <w:r>
        <w:rPr>
          <w:rFonts w:ascii="Verdana" w:eastAsia="Arial Unicode MS" w:hAnsi="Verdana" w:cs="Arial"/>
          <w:b/>
          <w:sz w:val="20"/>
          <w:szCs w:val="20"/>
        </w:rPr>
        <w:lastRenderedPageBreak/>
        <w:t>10.2.</w:t>
      </w:r>
      <w:r>
        <w:rPr>
          <w:rFonts w:ascii="Verdana" w:eastAsia="Arial Unicode MS" w:hAnsi="Verdana" w:cs="Arial"/>
          <w:b/>
          <w:sz w:val="20"/>
          <w:szCs w:val="20"/>
        </w:rPr>
        <w:tab/>
        <w:t>Renúncia</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841" w:name="_DV_M660"/>
      <w:bookmarkEnd w:id="841"/>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1077" w:rsidRDefault="00B91077">
      <w:pPr>
        <w:keepNext/>
        <w:keepLines/>
        <w:spacing w:line="320" w:lineRule="exact"/>
        <w:ind w:left="705" w:hanging="705"/>
        <w:contextualSpacing/>
        <w:jc w:val="both"/>
        <w:rPr>
          <w:rFonts w:ascii="Verdana" w:eastAsia="Arial Unicode MS" w:hAnsi="Verdana" w:cs="Arial"/>
          <w:sz w:val="20"/>
          <w:szCs w:val="20"/>
        </w:rPr>
      </w:pPr>
    </w:p>
    <w:p w:rsidR="00B91077" w:rsidRDefault="00280D52">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alterações a quaisquer documentos da Emissão já expressamente permitidas nos termos do(s) respectivo(s) documento(s) da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das alterações a quaisquer documentos da Emissão em razão de exigências formuladas pela CVM, pela B3, ou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rsidR="00B91077" w:rsidRDefault="00B91077">
      <w:pPr>
        <w:autoSpaceDE/>
        <w:autoSpaceDN/>
        <w:adjustRightInd/>
        <w:spacing w:line="320" w:lineRule="exact"/>
        <w:rPr>
          <w:rFonts w:ascii="Verdana" w:eastAsia="Arial Unicode MS" w:hAnsi="Verdana"/>
          <w:b/>
          <w:sz w:val="20"/>
          <w:szCs w:val="20"/>
        </w:rPr>
      </w:pPr>
      <w:bookmarkStart w:id="842" w:name="_DV_M661"/>
      <w:bookmarkEnd w:id="842"/>
    </w:p>
    <w:p w:rsidR="00B91077" w:rsidRDefault="00280D52">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rsidR="00B91077" w:rsidRDefault="00B91077">
      <w:pPr>
        <w:pStyle w:val="Recuodecorpodetexto"/>
        <w:widowControl/>
        <w:spacing w:line="320" w:lineRule="exact"/>
        <w:contextualSpacing/>
        <w:rPr>
          <w:rFonts w:ascii="Verdana" w:eastAsia="Arial Unicode MS" w:hAnsi="Verdana" w:cs="Arial"/>
          <w:sz w:val="20"/>
          <w:szCs w:val="20"/>
          <w:lang w:val="pt-BR"/>
        </w:rPr>
      </w:pPr>
    </w:p>
    <w:p w:rsidR="00B91077" w:rsidRDefault="00280D52">
      <w:pPr>
        <w:pStyle w:val="Recuodecorpodetexto"/>
        <w:widowControl/>
        <w:spacing w:line="320" w:lineRule="exact"/>
        <w:ind w:left="705" w:hanging="705"/>
        <w:contextualSpacing/>
        <w:rPr>
          <w:rFonts w:ascii="Verdana" w:eastAsia="Arial Unicode MS" w:hAnsi="Verdana" w:cs="Arial"/>
          <w:sz w:val="20"/>
          <w:szCs w:val="20"/>
          <w:lang w:val="pt-BR"/>
        </w:rPr>
      </w:pPr>
      <w:bookmarkStart w:id="843" w:name="_DV_M662"/>
      <w:bookmarkEnd w:id="843"/>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B91077" w:rsidRDefault="00B91077">
      <w:pPr>
        <w:pStyle w:val="Recuodecorpodetexto"/>
        <w:widowControl/>
        <w:spacing w:line="320" w:lineRule="exact"/>
        <w:ind w:left="705" w:hanging="705"/>
        <w:contextualSpacing/>
        <w:rPr>
          <w:rFonts w:ascii="Verdana" w:eastAsia="Arial Unicode MS" w:hAnsi="Verdana" w:cs="Arial"/>
          <w:sz w:val="20"/>
          <w:szCs w:val="20"/>
          <w:lang w:val="pt-BR"/>
        </w:rPr>
      </w:pPr>
    </w:p>
    <w:p w:rsidR="00B91077" w:rsidRDefault="00280D52">
      <w:pPr>
        <w:keepNext/>
        <w:keepLines/>
        <w:spacing w:line="320" w:lineRule="exact"/>
        <w:contextualSpacing/>
        <w:jc w:val="both"/>
        <w:rPr>
          <w:rFonts w:ascii="Verdana" w:eastAsia="Arial Unicode MS" w:hAnsi="Verdana" w:cs="Arial"/>
          <w:b/>
          <w:sz w:val="20"/>
          <w:szCs w:val="20"/>
        </w:rPr>
      </w:pPr>
      <w:bookmarkStart w:id="844" w:name="_DV_M663"/>
      <w:bookmarkStart w:id="845" w:name="_DV_M664"/>
      <w:bookmarkEnd w:id="844"/>
      <w:bookmarkEnd w:id="845"/>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rsidR="00B91077" w:rsidRDefault="00B91077">
      <w:pPr>
        <w:pStyle w:val="Recuodecorpodetexto"/>
        <w:keepNext/>
        <w:keepLines/>
        <w:widowControl/>
        <w:spacing w:line="320" w:lineRule="exact"/>
        <w:contextualSpacing/>
        <w:rPr>
          <w:rFonts w:ascii="Verdana" w:eastAsia="Arial Unicode MS" w:hAnsi="Verdana" w:cs="Arial"/>
          <w:sz w:val="20"/>
          <w:szCs w:val="20"/>
          <w:lang w:val="pt-BR"/>
        </w:rPr>
      </w:pPr>
    </w:p>
    <w:p w:rsidR="00B91077" w:rsidRDefault="00280D52">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846" w:name="_DV_M665"/>
      <w:bookmarkEnd w:id="846"/>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B91077" w:rsidRDefault="00B91077">
      <w:pPr>
        <w:pStyle w:val="Recuodecorpodetexto"/>
        <w:widowControl/>
        <w:spacing w:line="320" w:lineRule="exact"/>
        <w:contextualSpacing/>
        <w:rPr>
          <w:rFonts w:ascii="Verdana" w:eastAsia="Arial Unicode MS" w:hAnsi="Verdana" w:cs="Arial"/>
          <w:sz w:val="20"/>
          <w:szCs w:val="20"/>
          <w:lang w:val="pt-BR"/>
        </w:rPr>
      </w:pPr>
    </w:p>
    <w:p w:rsidR="00B91077" w:rsidRDefault="00280D52">
      <w:pPr>
        <w:spacing w:line="320" w:lineRule="exact"/>
        <w:contextualSpacing/>
        <w:jc w:val="both"/>
        <w:rPr>
          <w:rFonts w:ascii="Verdana" w:eastAsia="Arial Unicode MS" w:hAnsi="Verdana" w:cs="Arial"/>
          <w:b/>
          <w:sz w:val="20"/>
          <w:szCs w:val="20"/>
        </w:rPr>
      </w:pPr>
      <w:bookmarkStart w:id="847" w:name="_DV_M666"/>
      <w:bookmarkEnd w:id="847"/>
      <w:r>
        <w:rPr>
          <w:rFonts w:ascii="Verdana" w:eastAsia="Arial Unicode MS" w:hAnsi="Verdana" w:cs="Arial"/>
          <w:b/>
          <w:sz w:val="20"/>
          <w:szCs w:val="20"/>
        </w:rPr>
        <w:lastRenderedPageBreak/>
        <w:t>10.5.</w:t>
      </w:r>
      <w:r>
        <w:rPr>
          <w:rFonts w:ascii="Verdana" w:eastAsia="Arial Unicode MS" w:hAnsi="Verdana" w:cs="Arial"/>
          <w:b/>
          <w:sz w:val="20"/>
          <w:szCs w:val="20"/>
        </w:rPr>
        <w:tab/>
        <w:t>Cômputo do Prazo</w:t>
      </w:r>
    </w:p>
    <w:p w:rsidR="00B91077" w:rsidRDefault="00B91077">
      <w:pPr>
        <w:pStyle w:val="Recuodecorpodetexto"/>
        <w:widowControl/>
        <w:spacing w:line="320" w:lineRule="exact"/>
        <w:contextualSpacing/>
        <w:rPr>
          <w:rFonts w:ascii="Verdana" w:eastAsia="Arial Unicode MS" w:hAnsi="Verdana" w:cs="Arial"/>
          <w:sz w:val="20"/>
          <w:szCs w:val="20"/>
          <w:lang w:val="pt-BR"/>
        </w:rPr>
      </w:pPr>
    </w:p>
    <w:p w:rsidR="00B91077" w:rsidRDefault="00280D52">
      <w:pPr>
        <w:pStyle w:val="Recuodecorpodetexto"/>
        <w:widowControl/>
        <w:spacing w:line="320" w:lineRule="exact"/>
        <w:ind w:left="705" w:hanging="705"/>
        <w:contextualSpacing/>
        <w:rPr>
          <w:rFonts w:ascii="Verdana" w:eastAsia="Arial Unicode MS" w:hAnsi="Verdana" w:cs="Arial"/>
          <w:sz w:val="20"/>
          <w:szCs w:val="20"/>
          <w:lang w:val="pt-BR"/>
        </w:rPr>
      </w:pPr>
      <w:bookmarkStart w:id="848" w:name="_DV_M667"/>
      <w:bookmarkEnd w:id="848"/>
      <w:r>
        <w:rPr>
          <w:rFonts w:ascii="Verdana" w:eastAsia="Arial Unicode MS" w:hAnsi="Verdana" w:cs="Arial"/>
          <w:sz w:val="20"/>
          <w:szCs w:val="20"/>
          <w:lang w:val="pt-BR"/>
        </w:rPr>
        <w:t xml:space="preserve">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 sendo certo que </w:t>
      </w:r>
      <w:r>
        <w:rPr>
          <w:rFonts w:ascii="Verdana" w:hAnsi="Verdana" w:cs="Arial"/>
          <w:sz w:val="20"/>
          <w:szCs w:val="20"/>
          <w:lang w:val="pt-BR"/>
        </w:rPr>
        <w:t>q</w:t>
      </w:r>
      <w:proofErr w:type="spellStart"/>
      <w:r>
        <w:rPr>
          <w:rFonts w:ascii="Verdana" w:hAnsi="Verdana" w:cs="Arial"/>
          <w:sz w:val="20"/>
          <w:szCs w:val="20"/>
        </w:rPr>
        <w:t>uando</w:t>
      </w:r>
      <w:proofErr w:type="spellEnd"/>
      <w:r>
        <w:rPr>
          <w:rFonts w:ascii="Verdana" w:hAnsi="Verdana" w:cs="Arial"/>
          <w:sz w:val="20"/>
          <w:szCs w:val="20"/>
        </w:rPr>
        <w:t xml:space="preserve"> a indicação de </w:t>
      </w:r>
      <w:r>
        <w:rPr>
          <w:rFonts w:ascii="Verdana" w:hAnsi="Verdana" w:cs="Arial"/>
          <w:sz w:val="20"/>
          <w:szCs w:val="20"/>
          <w:lang w:val="pt-BR"/>
        </w:rPr>
        <w:t xml:space="preserve">contagem de </w:t>
      </w:r>
      <w:r>
        <w:rPr>
          <w:rFonts w:ascii="Verdana" w:hAnsi="Verdana" w:cs="Arial"/>
          <w:sz w:val="20"/>
          <w:szCs w:val="20"/>
        </w:rPr>
        <w:t xml:space="preserve">prazo </w:t>
      </w:r>
      <w:r>
        <w:rPr>
          <w:rFonts w:ascii="Verdana" w:hAnsi="Verdana" w:cs="Arial"/>
          <w:sz w:val="20"/>
          <w:szCs w:val="20"/>
          <w:lang w:val="pt-BR"/>
        </w:rPr>
        <w:t>se der</w:t>
      </w:r>
      <w:r>
        <w:rPr>
          <w:rFonts w:ascii="Verdana" w:hAnsi="Verdana" w:cs="Arial"/>
          <w:sz w:val="20"/>
          <w:szCs w:val="20"/>
        </w:rPr>
        <w:t xml:space="preserve"> por dia na presente Escritura</w:t>
      </w:r>
      <w:r>
        <w:rPr>
          <w:rFonts w:ascii="Verdana" w:hAnsi="Verdana" w:cs="Arial"/>
          <w:sz w:val="20"/>
          <w:szCs w:val="20"/>
          <w:lang w:val="pt-BR"/>
        </w:rPr>
        <w:t xml:space="preserve"> de Emissão</w:t>
      </w:r>
      <w:r>
        <w:rPr>
          <w:rFonts w:ascii="Verdana" w:hAnsi="Verdana" w:cs="Arial"/>
          <w:sz w:val="20"/>
          <w:szCs w:val="20"/>
        </w:rPr>
        <w:t>, ainda que não vier acompanhada da indicação de “dia útil”, o</w:t>
      </w:r>
      <w:r>
        <w:rPr>
          <w:rFonts w:ascii="Verdana" w:hAnsi="Verdana" w:cs="Arial"/>
          <w:sz w:val="20"/>
          <w:szCs w:val="20"/>
          <w:lang w:val="pt-BR"/>
        </w:rPr>
        <w:t>s</w:t>
      </w:r>
      <w:r>
        <w:rPr>
          <w:rFonts w:ascii="Verdana" w:hAnsi="Verdana" w:cs="Arial"/>
          <w:sz w:val="20"/>
          <w:szCs w:val="20"/>
        </w:rPr>
        <w:t xml:space="preserve"> prazo</w:t>
      </w:r>
      <w:r>
        <w:rPr>
          <w:rFonts w:ascii="Verdana" w:hAnsi="Verdana" w:cs="Arial"/>
          <w:sz w:val="20"/>
          <w:szCs w:val="20"/>
          <w:lang w:val="pt-BR"/>
        </w:rPr>
        <w:t>s</w:t>
      </w:r>
      <w:r>
        <w:rPr>
          <w:rFonts w:ascii="Verdana" w:hAnsi="Verdana" w:cs="Arial"/>
          <w:sz w:val="20"/>
          <w:szCs w:val="20"/>
        </w:rPr>
        <w:t xml:space="preserve"> </w:t>
      </w:r>
      <w:r>
        <w:rPr>
          <w:rFonts w:ascii="Verdana" w:hAnsi="Verdana" w:cs="Arial"/>
          <w:sz w:val="20"/>
          <w:szCs w:val="20"/>
          <w:lang w:val="pt-BR"/>
        </w:rPr>
        <w:t>deverão ser</w:t>
      </w:r>
      <w:r>
        <w:rPr>
          <w:rFonts w:ascii="Verdana" w:hAnsi="Verdana" w:cs="Arial"/>
          <w:sz w:val="20"/>
          <w:szCs w:val="20"/>
        </w:rPr>
        <w:t xml:space="preserve"> contado</w:t>
      </w:r>
      <w:r>
        <w:rPr>
          <w:rFonts w:ascii="Verdana" w:hAnsi="Verdana" w:cs="Arial"/>
          <w:sz w:val="20"/>
          <w:szCs w:val="20"/>
          <w:lang w:val="pt-BR"/>
        </w:rPr>
        <w:t>s</w:t>
      </w:r>
      <w:r>
        <w:rPr>
          <w:rFonts w:ascii="Verdana" w:hAnsi="Verdana" w:cs="Arial"/>
          <w:sz w:val="20"/>
          <w:szCs w:val="20"/>
        </w:rPr>
        <w:t xml:space="preserve"> em </w:t>
      </w:r>
      <w:r>
        <w:rPr>
          <w:rFonts w:ascii="Verdana" w:hAnsi="Verdana" w:cs="Arial"/>
          <w:sz w:val="20"/>
          <w:szCs w:val="20"/>
          <w:lang w:val="pt-BR"/>
        </w:rPr>
        <w:t>D</w:t>
      </w:r>
      <w:r>
        <w:rPr>
          <w:rFonts w:ascii="Verdana" w:hAnsi="Verdana" w:cs="Arial"/>
          <w:sz w:val="20"/>
          <w:szCs w:val="20"/>
        </w:rPr>
        <w:t xml:space="preserve">ias </w:t>
      </w:r>
      <w:r>
        <w:rPr>
          <w:rFonts w:ascii="Verdana" w:hAnsi="Verdana" w:cs="Arial"/>
          <w:sz w:val="20"/>
          <w:szCs w:val="20"/>
          <w:lang w:val="pt-BR"/>
        </w:rPr>
        <w:t>Ú</w:t>
      </w:r>
      <w:proofErr w:type="spellStart"/>
      <w:r>
        <w:rPr>
          <w:rFonts w:ascii="Verdana" w:hAnsi="Verdana" w:cs="Arial"/>
          <w:sz w:val="20"/>
          <w:szCs w:val="20"/>
        </w:rPr>
        <w:t>teis</w:t>
      </w:r>
      <w:proofErr w:type="spellEnd"/>
      <w:r>
        <w:rPr>
          <w:rFonts w:ascii="Verdana" w:hAnsi="Verdana" w:cs="Arial"/>
          <w:sz w:val="20"/>
          <w:szCs w:val="20"/>
        </w:rPr>
        <w:t>.</w:t>
      </w:r>
    </w:p>
    <w:p w:rsidR="00B91077" w:rsidRDefault="00B91077">
      <w:pPr>
        <w:pStyle w:val="Recuodecorpodetexto"/>
        <w:widowControl/>
        <w:spacing w:line="320" w:lineRule="exact"/>
        <w:contextualSpacing/>
        <w:rPr>
          <w:rFonts w:ascii="Verdana" w:eastAsia="Arial Unicode MS" w:hAnsi="Verdana" w:cs="Arial"/>
          <w:sz w:val="20"/>
          <w:szCs w:val="20"/>
          <w:lang w:val="pt-BR"/>
        </w:rPr>
      </w:pPr>
    </w:p>
    <w:p w:rsidR="00B91077" w:rsidRDefault="00280D52">
      <w:pPr>
        <w:keepNext/>
        <w:spacing w:line="320" w:lineRule="exact"/>
        <w:contextualSpacing/>
        <w:jc w:val="both"/>
        <w:rPr>
          <w:rFonts w:ascii="Verdana" w:eastAsia="Arial Unicode MS" w:hAnsi="Verdana" w:cs="Arial"/>
          <w:b/>
          <w:sz w:val="20"/>
          <w:szCs w:val="20"/>
        </w:rPr>
      </w:pPr>
      <w:bookmarkStart w:id="849" w:name="_DV_M668"/>
      <w:bookmarkEnd w:id="849"/>
      <w:r>
        <w:rPr>
          <w:rFonts w:ascii="Verdana" w:eastAsia="Arial Unicode MS" w:hAnsi="Verdana" w:cs="Arial"/>
          <w:b/>
          <w:sz w:val="20"/>
          <w:szCs w:val="20"/>
        </w:rPr>
        <w:t>10.6.</w:t>
      </w:r>
      <w:r>
        <w:rPr>
          <w:rFonts w:ascii="Verdana" w:eastAsia="Arial Unicode MS" w:hAnsi="Verdana" w:cs="Arial"/>
          <w:b/>
          <w:sz w:val="20"/>
          <w:szCs w:val="20"/>
        </w:rPr>
        <w:tab/>
        <w:t>Despesas</w:t>
      </w:r>
    </w:p>
    <w:p w:rsidR="00B91077" w:rsidRDefault="00B91077">
      <w:pPr>
        <w:pStyle w:val="Recuodecorpodetexto"/>
        <w:keepNext/>
        <w:widowControl/>
        <w:spacing w:line="320" w:lineRule="exact"/>
        <w:contextualSpacing/>
        <w:rPr>
          <w:rFonts w:ascii="Verdana" w:eastAsia="Arial Unicode MS" w:hAnsi="Verdana" w:cs="Arial"/>
          <w:sz w:val="20"/>
          <w:szCs w:val="20"/>
          <w:lang w:val="pt-BR"/>
        </w:rPr>
      </w:pPr>
    </w:p>
    <w:p w:rsidR="00B91077" w:rsidRDefault="00280D52">
      <w:pPr>
        <w:spacing w:line="320" w:lineRule="exact"/>
        <w:ind w:left="703" w:hanging="703"/>
        <w:contextualSpacing/>
        <w:jc w:val="both"/>
        <w:rPr>
          <w:rFonts w:ascii="Verdana" w:eastAsia="Arial Unicode MS" w:hAnsi="Verdana" w:cs="Arial"/>
          <w:sz w:val="20"/>
          <w:szCs w:val="20"/>
        </w:rPr>
      </w:pPr>
      <w:bookmarkStart w:id="850" w:name="_DV_M669"/>
      <w:bookmarkEnd w:id="850"/>
      <w:r>
        <w:rPr>
          <w:rFonts w:ascii="Verdana" w:eastAsia="Arial Unicode MS" w:hAnsi="Verdana" w:cs="Arial"/>
          <w:sz w:val="20"/>
          <w:szCs w:val="20"/>
        </w:rPr>
        <w:t>10.6.1. A Emissora arcará com todos os custos</w:t>
      </w:r>
      <w:bookmarkStart w:id="851" w:name="_DV_C345"/>
      <w:r>
        <w:rPr>
          <w:rFonts w:ascii="Verdana" w:eastAsia="Arial Unicode MS" w:hAnsi="Verdana" w:cs="Arial"/>
          <w:sz w:val="20"/>
          <w:szCs w:val="20"/>
        </w:rPr>
        <w:t xml:space="preserve"> da Emissão, inclusive</w:t>
      </w:r>
      <w:bookmarkStart w:id="852" w:name="_DV_M670"/>
      <w:bookmarkEnd w:id="851"/>
      <w:bookmarkEnd w:id="852"/>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853" w:name="_DV_M671"/>
      <w:bookmarkEnd w:id="853"/>
      <w:r>
        <w:rPr>
          <w:rFonts w:ascii="Verdana" w:eastAsia="Arial Unicode MS" w:hAnsi="Verdana" w:cs="Arial"/>
          <w:sz w:val="20"/>
          <w:szCs w:val="20"/>
        </w:rPr>
        <w:t xml:space="preserve">Escritura de Emissão, os Contratos de Garantia, o Contrato de Compartilhamento de Garantias, a AGE da Emissora e os Atos Societários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contextualSpacing/>
        <w:jc w:val="both"/>
        <w:rPr>
          <w:rFonts w:ascii="Verdana" w:eastAsia="Arial Unicode MS" w:hAnsi="Verdana" w:cs="Arial"/>
          <w:b/>
          <w:sz w:val="20"/>
          <w:szCs w:val="20"/>
        </w:rPr>
      </w:pPr>
      <w:bookmarkStart w:id="854" w:name="_DV_M672"/>
      <w:bookmarkStart w:id="855" w:name="_DV_M674"/>
      <w:bookmarkEnd w:id="854"/>
      <w:bookmarkEnd w:id="855"/>
      <w:r>
        <w:rPr>
          <w:rFonts w:ascii="Verdana" w:eastAsia="Arial Unicode MS" w:hAnsi="Verdana" w:cs="Arial"/>
          <w:b/>
          <w:sz w:val="20"/>
          <w:szCs w:val="20"/>
        </w:rPr>
        <w:t>10.7.</w:t>
      </w:r>
      <w:r>
        <w:rPr>
          <w:rFonts w:ascii="Verdana" w:eastAsia="Arial Unicode MS" w:hAnsi="Verdana" w:cs="Arial"/>
          <w:b/>
          <w:sz w:val="20"/>
          <w:szCs w:val="20"/>
        </w:rPr>
        <w:tab/>
        <w:t>Lei Aplicável</w:t>
      </w:r>
    </w:p>
    <w:p w:rsidR="00B91077" w:rsidRDefault="00B91077">
      <w:pPr>
        <w:tabs>
          <w:tab w:val="left" w:pos="2833"/>
        </w:tabs>
        <w:spacing w:line="320" w:lineRule="exact"/>
        <w:contextualSpacing/>
        <w:rPr>
          <w:rFonts w:ascii="Verdana" w:eastAsia="Arial Unicode MS" w:hAnsi="Verdana" w:cs="Arial"/>
          <w:sz w:val="20"/>
          <w:szCs w:val="20"/>
        </w:rPr>
      </w:pPr>
    </w:p>
    <w:p w:rsidR="00B91077" w:rsidRDefault="00280D52">
      <w:pPr>
        <w:spacing w:line="320" w:lineRule="exact"/>
        <w:ind w:left="709" w:hanging="709"/>
        <w:contextualSpacing/>
        <w:jc w:val="both"/>
        <w:rPr>
          <w:rFonts w:ascii="Verdana" w:eastAsia="Arial Unicode MS" w:hAnsi="Verdana" w:cs="Arial"/>
          <w:sz w:val="20"/>
          <w:szCs w:val="20"/>
        </w:rPr>
      </w:pPr>
      <w:bookmarkStart w:id="856" w:name="_DV_M675"/>
      <w:bookmarkEnd w:id="856"/>
      <w:r>
        <w:rPr>
          <w:rFonts w:ascii="Verdana" w:eastAsia="Arial Unicode MS" w:hAnsi="Verdana" w:cs="Arial"/>
          <w:sz w:val="20"/>
          <w:szCs w:val="20"/>
        </w:rPr>
        <w:t>10.7.1. Esta Escritura de Emissão é regida pelas Leis da República Federativa do Brasil.</w:t>
      </w:r>
    </w:p>
    <w:p w:rsidR="00B91077" w:rsidRDefault="00B91077">
      <w:pPr>
        <w:autoSpaceDE/>
        <w:autoSpaceDN/>
        <w:adjustRightInd/>
        <w:spacing w:line="320" w:lineRule="exact"/>
        <w:rPr>
          <w:rFonts w:ascii="Verdana" w:eastAsia="Arial Unicode MS" w:hAnsi="Verdana" w:cs="Arial"/>
          <w:b/>
          <w:sz w:val="20"/>
          <w:szCs w:val="20"/>
        </w:rPr>
      </w:pPr>
      <w:bookmarkStart w:id="857" w:name="_DV_M676"/>
      <w:bookmarkStart w:id="858" w:name="_DV_M681"/>
      <w:bookmarkEnd w:id="857"/>
      <w:bookmarkEnd w:id="858"/>
    </w:p>
    <w:p w:rsidR="00B91077" w:rsidRDefault="00280D52">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rsidR="00B91077" w:rsidRDefault="00B91077">
      <w:pPr>
        <w:spacing w:line="320" w:lineRule="exact"/>
        <w:contextualSpacing/>
        <w:jc w:val="both"/>
        <w:rPr>
          <w:rFonts w:ascii="Verdana" w:eastAsia="Arial Unicode MS" w:hAnsi="Verdana" w:cs="Arial"/>
          <w:sz w:val="20"/>
          <w:szCs w:val="20"/>
        </w:rPr>
      </w:pPr>
    </w:p>
    <w:p w:rsidR="00B91077" w:rsidRDefault="00280D52">
      <w:pPr>
        <w:spacing w:line="320" w:lineRule="exact"/>
        <w:ind w:left="705" w:hanging="705"/>
        <w:contextualSpacing/>
        <w:jc w:val="both"/>
        <w:rPr>
          <w:rFonts w:ascii="Verdana" w:eastAsia="Arial Unicode MS" w:hAnsi="Verdana" w:cs="Arial"/>
          <w:sz w:val="20"/>
          <w:szCs w:val="20"/>
        </w:rPr>
      </w:pPr>
      <w:bookmarkStart w:id="859" w:name="_DV_M682"/>
      <w:bookmarkEnd w:id="859"/>
      <w:r>
        <w:rPr>
          <w:rFonts w:ascii="Verdana" w:eastAsia="Arial Unicode MS" w:hAnsi="Verdana" w:cs="Arial"/>
          <w:sz w:val="20"/>
          <w:szCs w:val="20"/>
        </w:rPr>
        <w:t xml:space="preserve">10.8.1. Fica eleito o </w:t>
      </w:r>
      <w:r>
        <w:rPr>
          <w:rFonts w:ascii="Verdana" w:eastAsia="Arial Unicode MS" w:hAnsi="Verdana" w:cs="Arial"/>
          <w:color w:val="000000" w:themeColor="text1"/>
          <w:sz w:val="20"/>
          <w:szCs w:val="20"/>
        </w:rPr>
        <w:t>[</w:t>
      </w:r>
      <w:r>
        <w:rPr>
          <w:rFonts w:ascii="Verdana" w:eastAsia="Arial Unicode MS" w:hAnsi="Verdana"/>
          <w:sz w:val="20"/>
          <w:highlight w:val="yellow"/>
        </w:rPr>
        <w:t xml:space="preserve">foro da Cidade de São Paulo, Estado de São </w:t>
      </w:r>
      <w:proofErr w:type="gramStart"/>
      <w:r>
        <w:rPr>
          <w:rFonts w:ascii="Verdana" w:eastAsia="Arial Unicode MS" w:hAnsi="Verdana"/>
          <w:sz w:val="20"/>
          <w:highlight w:val="yellow"/>
        </w:rPr>
        <w:t>Paulo</w:t>
      </w:r>
      <w:r>
        <w:rPr>
          <w:rFonts w:ascii="Verdana" w:eastAsia="Arial Unicode MS" w:hAnsi="Verdana"/>
          <w:sz w:val="20"/>
        </w:rPr>
        <w:t>]</w:t>
      </w:r>
      <w:r>
        <w:rPr>
          <w:rFonts w:ascii="Verdana" w:eastAsia="Arial Unicode MS" w:hAnsi="Verdana" w:cs="Arial"/>
          <w:sz w:val="20"/>
          <w:szCs w:val="20"/>
        </w:rPr>
        <w:t>para</w:t>
      </w:r>
      <w:proofErr w:type="gramEnd"/>
      <w:r>
        <w:rPr>
          <w:rFonts w:ascii="Verdana" w:eastAsia="Arial Unicode MS" w:hAnsi="Verdana" w:cs="Arial"/>
          <w:sz w:val="20"/>
          <w:szCs w:val="20"/>
        </w:rPr>
        <w:t xml:space="preserve"> dirimir quaisquer dúvidas ou controvérsias oriundas desta Escritura de Emissão, com renúncia a qualquer outro, por mais privilegiado que seja. </w:t>
      </w:r>
      <w:r>
        <w:rPr>
          <w:rFonts w:ascii="Verdana" w:eastAsia="Arial Unicode MS" w:hAnsi="Verdana" w:cs="Arial"/>
          <w:sz w:val="20"/>
          <w:szCs w:val="20"/>
          <w:highlight w:val="yellow"/>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companhia, avaliando considerando as comarcas de sua sede e do local dos bens dados em garantia</w:t>
      </w:r>
      <w:r>
        <w:rPr>
          <w:rFonts w:ascii="Verdana" w:eastAsia="Arial Unicode MS" w:hAnsi="Verdana" w:cs="Arial"/>
          <w:sz w:val="20"/>
          <w:szCs w:val="20"/>
          <w:highlight w:val="yellow"/>
        </w:rPr>
        <w:t>]</w:t>
      </w:r>
    </w:p>
    <w:p w:rsidR="00B91077" w:rsidRDefault="00B91077">
      <w:pPr>
        <w:spacing w:line="320" w:lineRule="exact"/>
        <w:contextualSpacing/>
        <w:jc w:val="both"/>
        <w:rPr>
          <w:rFonts w:ascii="Verdana" w:eastAsia="Arial Unicode MS" w:hAnsi="Verdana" w:cs="Arial"/>
          <w:sz w:val="20"/>
          <w:szCs w:val="20"/>
        </w:rPr>
      </w:pPr>
    </w:p>
    <w:p w:rsidR="00B91077" w:rsidRDefault="00280D52">
      <w:pPr>
        <w:shd w:val="clear" w:color="auto" w:fill="FFFFFF"/>
        <w:spacing w:line="320" w:lineRule="exact"/>
        <w:contextualSpacing/>
        <w:jc w:val="both"/>
        <w:rPr>
          <w:rFonts w:ascii="Verdana" w:eastAsia="Arial Unicode MS" w:hAnsi="Verdana" w:cs="Arial"/>
          <w:sz w:val="20"/>
          <w:szCs w:val="20"/>
        </w:rPr>
      </w:pPr>
      <w:bookmarkStart w:id="860" w:name="_DV_M683"/>
      <w:bookmarkEnd w:id="860"/>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rsidR="00B91077" w:rsidRDefault="00B91077">
      <w:pPr>
        <w:spacing w:line="320" w:lineRule="exact"/>
        <w:contextualSpacing/>
        <w:jc w:val="both"/>
        <w:rPr>
          <w:rFonts w:ascii="Verdana" w:eastAsia="Arial Unicode MS" w:hAnsi="Verdana" w:cs="Arial"/>
          <w:sz w:val="20"/>
          <w:szCs w:val="20"/>
        </w:rPr>
      </w:pPr>
    </w:p>
    <w:p w:rsidR="00B91077" w:rsidRDefault="00280D52">
      <w:pPr>
        <w:shd w:val="clear" w:color="auto" w:fill="FFFFFF"/>
        <w:spacing w:line="320" w:lineRule="exact"/>
        <w:contextualSpacing/>
        <w:jc w:val="center"/>
        <w:rPr>
          <w:rFonts w:ascii="Verdana" w:eastAsia="Arial Unicode MS" w:hAnsi="Verdana" w:cs="Arial"/>
          <w:sz w:val="20"/>
          <w:szCs w:val="20"/>
        </w:rPr>
      </w:pPr>
      <w:bookmarkStart w:id="861" w:name="_DV_M684"/>
      <w:bookmarkEnd w:id="861"/>
      <w:r>
        <w:rPr>
          <w:rFonts w:ascii="Verdana" w:eastAsia="Arial Unicode MS" w:hAnsi="Verdana" w:cs="Arial"/>
          <w:sz w:val="20"/>
          <w:szCs w:val="20"/>
        </w:rPr>
        <w:t xml:space="preserve">Belo Horizonte, </w:t>
      </w:r>
      <w:bookmarkStart w:id="862" w:name="_DV_M685"/>
      <w:bookmarkStart w:id="863" w:name="_DV_M686"/>
      <w:bookmarkEnd w:id="862"/>
      <w:bookmarkEnd w:id="863"/>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rsidR="00B91077" w:rsidRDefault="00280D52">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rsidR="00B91077" w:rsidRDefault="00280D52">
      <w:pPr>
        <w:spacing w:line="320" w:lineRule="exact"/>
        <w:contextualSpacing/>
        <w:jc w:val="both"/>
        <w:rPr>
          <w:rFonts w:ascii="Verdana" w:eastAsia="Arial Unicode MS" w:hAnsi="Verdana" w:cs="Arial"/>
          <w:i/>
          <w:sz w:val="20"/>
          <w:szCs w:val="20"/>
        </w:rPr>
      </w:pPr>
      <w:bookmarkStart w:id="864" w:name="_DV_M687"/>
      <w:bookmarkStart w:id="865" w:name="_DV_M688"/>
      <w:bookmarkEnd w:id="864"/>
      <w:bookmarkEnd w:id="865"/>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B91077">
        <w:trPr>
          <w:trHeight w:val="129"/>
        </w:trPr>
        <w:tc>
          <w:tcPr>
            <w:tcW w:w="8765" w:type="dxa"/>
            <w:gridSpan w:val="2"/>
          </w:tcPr>
          <w:p w:rsidR="00B91077" w:rsidRDefault="00B91077">
            <w:pPr>
              <w:pStyle w:val="Default"/>
              <w:spacing w:line="276" w:lineRule="auto"/>
              <w:rPr>
                <w:rFonts w:cs="Tahoma"/>
                <w:i/>
                <w:iCs/>
                <w:color w:val="auto"/>
                <w:sz w:val="20"/>
                <w:szCs w:val="20"/>
              </w:rPr>
            </w:pPr>
          </w:p>
          <w:p w:rsidR="00B91077" w:rsidRDefault="00B91077">
            <w:pPr>
              <w:pStyle w:val="Default"/>
              <w:spacing w:line="276" w:lineRule="auto"/>
              <w:rPr>
                <w:rFonts w:cs="Tahoma"/>
                <w:i/>
                <w:iCs/>
                <w:color w:val="auto"/>
                <w:sz w:val="20"/>
                <w:szCs w:val="20"/>
              </w:rPr>
            </w:pP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
                <w:bCs/>
                <w:color w:val="auto"/>
                <w:sz w:val="20"/>
                <w:szCs w:val="20"/>
              </w:rPr>
            </w:pPr>
            <w:r>
              <w:rPr>
                <w:rFonts w:cs="Tahoma"/>
                <w:b/>
                <w:bCs/>
                <w:color w:val="auto"/>
                <w:sz w:val="20"/>
                <w:szCs w:val="20"/>
              </w:rPr>
              <w:t>ALIANÇA GERAÇÃO DE ENERGIA S.A.</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rsidR="00B91077" w:rsidRDefault="00B91077">
            <w:pPr>
              <w:pStyle w:val="Default"/>
              <w:spacing w:line="276" w:lineRule="auto"/>
              <w:rPr>
                <w:rFonts w:cs="Tahoma"/>
                <w:color w:val="auto"/>
                <w:sz w:val="20"/>
                <w:szCs w:val="20"/>
              </w:rPr>
            </w:pPr>
          </w:p>
        </w:tc>
      </w:tr>
      <w:tr w:rsidR="00B91077">
        <w:trPr>
          <w:trHeight w:val="448"/>
        </w:trPr>
        <w:tc>
          <w:tcPr>
            <w:tcW w:w="4382" w:type="dxa"/>
          </w:tcPr>
          <w:p w:rsidR="00B91077" w:rsidRDefault="00B91077">
            <w:pPr>
              <w:pStyle w:val="Default"/>
              <w:spacing w:line="276" w:lineRule="auto"/>
              <w:rPr>
                <w:rFonts w:cs="Tahoma"/>
                <w:color w:val="auto"/>
                <w:sz w:val="20"/>
                <w:szCs w:val="20"/>
              </w:rPr>
            </w:pPr>
          </w:p>
        </w:tc>
        <w:tc>
          <w:tcPr>
            <w:tcW w:w="4383" w:type="dxa"/>
          </w:tcPr>
          <w:p w:rsidR="00B91077" w:rsidRDefault="00B91077">
            <w:pPr>
              <w:pStyle w:val="Default"/>
              <w:spacing w:line="276" w:lineRule="auto"/>
              <w:rPr>
                <w:rFonts w:cs="Tahoma"/>
                <w:color w:val="auto"/>
                <w:sz w:val="20"/>
                <w:szCs w:val="20"/>
              </w:rPr>
            </w:pPr>
          </w:p>
        </w:tc>
      </w:tr>
      <w:tr w:rsidR="00B91077">
        <w:trPr>
          <w:trHeight w:val="129"/>
        </w:trPr>
        <w:tc>
          <w:tcPr>
            <w:tcW w:w="8765" w:type="dxa"/>
            <w:gridSpan w:val="2"/>
          </w:tcPr>
          <w:p w:rsidR="00B91077" w:rsidRDefault="00280D52">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jc w:val="both"/>
              <w:rPr>
                <w:rFonts w:cs="Tahoma"/>
                <w:color w:val="auto"/>
                <w:sz w:val="20"/>
                <w:szCs w:val="20"/>
              </w:rPr>
            </w:pPr>
            <w:r>
              <w:rPr>
                <w:rFonts w:cs="Tahoma"/>
                <w:color w:val="auto"/>
                <w:sz w:val="20"/>
                <w:szCs w:val="20"/>
              </w:rPr>
              <w:t>Neste ato assina digitalmente pela Simplific Pavarini Distribuidora de Títulos e Valores Mobiliários Ltda. o</w:t>
            </w:r>
            <w:ins w:id="866" w:author="Carlos Bacha" w:date="2019-05-01T18:55:00Z">
              <w:r w:rsidR="009F51EB">
                <w:rPr>
                  <w:rFonts w:cs="Tahoma"/>
                  <w:color w:val="auto"/>
                  <w:sz w:val="20"/>
                  <w:szCs w:val="20"/>
                </w:rPr>
                <w:t>s</w:t>
              </w:r>
            </w:ins>
            <w:r>
              <w:rPr>
                <w:rFonts w:cs="Tahoma"/>
                <w:color w:val="auto"/>
                <w:sz w:val="20"/>
                <w:szCs w:val="20"/>
              </w:rPr>
              <w:t xml:space="preserve"> Sr</w:t>
            </w:r>
            <w:ins w:id="867" w:author="Carlos Bacha" w:date="2019-05-01T18:55:00Z">
              <w:r w:rsidR="009F51EB">
                <w:rPr>
                  <w:rFonts w:cs="Tahoma"/>
                  <w:color w:val="auto"/>
                  <w:sz w:val="20"/>
                  <w:szCs w:val="20"/>
                </w:rPr>
                <w:t>s</w:t>
              </w:r>
            </w:ins>
            <w:r>
              <w:rPr>
                <w:rFonts w:cs="Tahoma"/>
                <w:color w:val="auto"/>
                <w:sz w:val="20"/>
                <w:szCs w:val="20"/>
              </w:rPr>
              <w:t xml:space="preserve">. </w:t>
            </w:r>
            <w:ins w:id="868" w:author="Carlos Bacha" w:date="2019-05-01T18:55:00Z">
              <w:r w:rsidR="009F51EB">
                <w:rPr>
                  <w:rFonts w:cs="Tahoma"/>
                  <w:color w:val="auto"/>
                  <w:sz w:val="20"/>
                  <w:szCs w:val="20"/>
                </w:rPr>
                <w:t xml:space="preserve">Carlos Alberto Bacha e Marcus </w:t>
              </w:r>
              <w:proofErr w:type="spellStart"/>
              <w:r w:rsidR="009F51EB">
                <w:rPr>
                  <w:rFonts w:cs="Tahoma"/>
                  <w:color w:val="auto"/>
                  <w:sz w:val="20"/>
                  <w:szCs w:val="20"/>
                </w:rPr>
                <w:t>Venicius</w:t>
              </w:r>
              <w:proofErr w:type="spellEnd"/>
              <w:r w:rsidR="009F51EB">
                <w:rPr>
                  <w:rFonts w:cs="Tahoma"/>
                  <w:color w:val="auto"/>
                  <w:sz w:val="20"/>
                  <w:szCs w:val="20"/>
                </w:rPr>
                <w:t xml:space="preserve"> </w:t>
              </w:r>
              <w:proofErr w:type="spellStart"/>
              <w:r w:rsidR="009F51EB">
                <w:rPr>
                  <w:rFonts w:cs="Tahoma"/>
                  <w:color w:val="auto"/>
                  <w:sz w:val="20"/>
                  <w:szCs w:val="20"/>
                </w:rPr>
                <w:t>Bellinello</w:t>
              </w:r>
              <w:proofErr w:type="spellEnd"/>
              <w:r w:rsidR="009F51EB">
                <w:rPr>
                  <w:rFonts w:cs="Tahoma"/>
                  <w:color w:val="auto"/>
                  <w:sz w:val="20"/>
                  <w:szCs w:val="20"/>
                </w:rPr>
                <w:t xml:space="preserve"> Rocha</w:t>
              </w:r>
            </w:ins>
            <w:del w:id="869" w:author="Carlos Bacha" w:date="2019-05-01T18:54:00Z">
              <w:r w:rsidDel="009F51EB">
                <w:rPr>
                  <w:rFonts w:cs="Tahoma"/>
                  <w:bCs/>
                  <w:color w:val="auto"/>
                  <w:sz w:val="20"/>
                  <w:szCs w:val="20"/>
                </w:rPr>
                <w:delText>[●]</w:delText>
              </w:r>
            </w:del>
            <w:r>
              <w:rPr>
                <w:rFonts w:cs="Tahoma"/>
                <w:bCs/>
                <w:color w:val="auto"/>
                <w:sz w:val="20"/>
                <w:szCs w:val="20"/>
              </w:rPr>
              <w:t>.</w:t>
            </w:r>
          </w:p>
        </w:tc>
      </w:tr>
    </w:tbl>
    <w:p w:rsidR="00B91077" w:rsidRDefault="00B91077">
      <w:pPr>
        <w:spacing w:line="276" w:lineRule="auto"/>
        <w:rPr>
          <w:rFonts w:ascii="Verdana" w:hAnsi="Verdana" w:cs="Tahoma"/>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santo inácio iii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santo inácio iV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GARROTE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São Raimundo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rsidR="00B91077" w:rsidRDefault="00B91077">
      <w:pPr>
        <w:pStyle w:val="Default"/>
        <w:spacing w:line="276" w:lineRule="auto"/>
        <w:rPr>
          <w:rFonts w:cs="Tahoma"/>
          <w:b/>
          <w:bCs/>
          <w:color w:val="auto"/>
          <w:sz w:val="20"/>
          <w:szCs w:val="20"/>
        </w:rPr>
      </w:pPr>
    </w:p>
    <w:p w:rsidR="00B91077" w:rsidRDefault="00B91077">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91077">
        <w:trPr>
          <w:trHeight w:val="129"/>
        </w:trPr>
        <w:tc>
          <w:tcPr>
            <w:tcW w:w="8765" w:type="dxa"/>
          </w:tcPr>
          <w:p w:rsidR="00B91077" w:rsidRDefault="00280D52">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B91077" w:rsidRDefault="00B91077">
            <w:pPr>
              <w:pStyle w:val="Default"/>
              <w:spacing w:line="276" w:lineRule="auto"/>
              <w:jc w:val="both"/>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rsidR="00B91077" w:rsidRDefault="00B91077">
            <w:pPr>
              <w:pStyle w:val="Default"/>
              <w:spacing w:line="276" w:lineRule="auto"/>
              <w:jc w:val="center"/>
              <w:rPr>
                <w:rFonts w:cs="Tahoma"/>
                <w:b/>
                <w:bCs/>
                <w:color w:val="auto"/>
                <w:sz w:val="20"/>
                <w:szCs w:val="20"/>
              </w:rPr>
            </w:pPr>
          </w:p>
          <w:p w:rsidR="00B91077" w:rsidRDefault="00B91077">
            <w:pPr>
              <w:pStyle w:val="Default"/>
              <w:spacing w:line="276" w:lineRule="auto"/>
              <w:jc w:val="center"/>
              <w:rPr>
                <w:rFonts w:cs="Tahoma"/>
                <w:b/>
                <w:bCs/>
                <w:color w:val="auto"/>
                <w:sz w:val="20"/>
                <w:szCs w:val="20"/>
              </w:rPr>
            </w:pPr>
          </w:p>
          <w:p w:rsidR="00B91077" w:rsidRDefault="00B91077">
            <w:pPr>
              <w:pStyle w:val="Default"/>
              <w:spacing w:line="276" w:lineRule="auto"/>
              <w:rPr>
                <w:rFonts w:cs="Tahoma"/>
                <w:color w:val="auto"/>
                <w:sz w:val="20"/>
                <w:szCs w:val="20"/>
              </w:rPr>
            </w:pPr>
          </w:p>
          <w:p w:rsidR="00B91077" w:rsidRDefault="00B91077">
            <w:pPr>
              <w:pStyle w:val="Default"/>
              <w:spacing w:line="276" w:lineRule="auto"/>
              <w:rPr>
                <w:rFonts w:cs="Tahoma"/>
                <w:color w:val="auto"/>
                <w:sz w:val="20"/>
                <w:szCs w:val="20"/>
              </w:rPr>
            </w:pPr>
          </w:p>
        </w:tc>
      </w:tr>
    </w:tbl>
    <w:p w:rsidR="00B91077" w:rsidRDefault="00B91077">
      <w:pPr>
        <w:spacing w:line="340" w:lineRule="exact"/>
        <w:jc w:val="center"/>
        <w:rPr>
          <w:rFonts w:ascii="Verdana" w:hAnsi="Verdana" w:cs="Arial"/>
          <w:b/>
          <w:sz w:val="20"/>
          <w:szCs w:val="20"/>
          <w:u w:val="single"/>
        </w:rPr>
      </w:pPr>
      <w:bookmarkStart w:id="870" w:name="_DV_M689"/>
      <w:bookmarkStart w:id="871" w:name="_DV_M692"/>
      <w:bookmarkStart w:id="872" w:name="_DV_M694"/>
      <w:bookmarkEnd w:id="870"/>
      <w:bookmarkEnd w:id="871"/>
      <w:bookmarkEnd w:id="872"/>
    </w:p>
    <w:p w:rsidR="00B91077" w:rsidRDefault="00280D52">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rsidR="00B91077" w:rsidRDefault="00280D52">
      <w:pPr>
        <w:spacing w:line="340" w:lineRule="exact"/>
        <w:jc w:val="center"/>
        <w:rPr>
          <w:rFonts w:ascii="Verdana" w:hAnsi="Verdana"/>
          <w:sz w:val="20"/>
          <w:szCs w:val="20"/>
        </w:rPr>
      </w:pPr>
      <w:r>
        <w:rPr>
          <w:rFonts w:ascii="Verdana" w:hAnsi="Verdana" w:cs="Arial"/>
          <w:b/>
          <w:sz w:val="20"/>
          <w:szCs w:val="20"/>
          <w:u w:val="single"/>
        </w:rPr>
        <w:lastRenderedPageBreak/>
        <w:t>Anexo I</w:t>
      </w:r>
    </w:p>
    <w:p w:rsidR="00B91077" w:rsidRDefault="00280D52">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rsidR="00B91077" w:rsidRDefault="00B91077">
      <w:pPr>
        <w:spacing w:line="320" w:lineRule="exact"/>
        <w:contextualSpacing/>
        <w:jc w:val="center"/>
        <w:rPr>
          <w:rFonts w:ascii="Verdana" w:hAnsi="Verdana"/>
          <w:b/>
          <w:sz w:val="20"/>
          <w:szCs w:val="20"/>
        </w:rPr>
      </w:pPr>
    </w:p>
    <w:p w:rsidR="00B91077" w:rsidRDefault="00B91077">
      <w:pPr>
        <w:spacing w:line="320" w:lineRule="exact"/>
        <w:contextualSpacing/>
        <w:jc w:val="center"/>
        <w:rPr>
          <w:rFonts w:ascii="Verdana" w:hAnsi="Verdana"/>
          <w:b/>
          <w:sz w:val="20"/>
          <w:szCs w:val="20"/>
        </w:rPr>
      </w:pPr>
    </w:p>
    <w:p w:rsidR="00B91077" w:rsidRDefault="00280D52">
      <w:pPr>
        <w:autoSpaceDE/>
        <w:autoSpaceDN/>
        <w:adjustRightInd/>
        <w:spacing w:after="160" w:line="259" w:lineRule="auto"/>
        <w:rPr>
          <w:rFonts w:ascii="Verdana" w:hAnsi="Verdana"/>
          <w:b/>
          <w:sz w:val="20"/>
          <w:szCs w:val="20"/>
        </w:rPr>
      </w:pPr>
      <w:r>
        <w:rPr>
          <w:rFonts w:ascii="Verdana" w:hAnsi="Verdana"/>
          <w:b/>
          <w:sz w:val="20"/>
          <w:szCs w:val="20"/>
        </w:rPr>
        <w:br w:type="page"/>
      </w:r>
    </w:p>
    <w:p w:rsidR="00B91077" w:rsidRDefault="00B91077">
      <w:pPr>
        <w:spacing w:line="320" w:lineRule="exact"/>
        <w:contextualSpacing/>
        <w:jc w:val="center"/>
        <w:rPr>
          <w:rFonts w:ascii="Verdana" w:hAnsi="Verdana"/>
          <w:b/>
          <w:sz w:val="20"/>
          <w:szCs w:val="20"/>
        </w:rPr>
      </w:pPr>
    </w:p>
    <w:p w:rsidR="00B91077" w:rsidRDefault="00280D52">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rsidR="00B91077" w:rsidRDefault="00280D52">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proofErr w:type="spellStart"/>
      <w:r>
        <w:rPr>
          <w:rFonts w:ascii="Verdana" w:hAnsi="Verdana" w:cs="Arial"/>
          <w:b/>
          <w:i/>
          <w:sz w:val="20"/>
          <w:szCs w:val="20"/>
          <w:u w:val="single"/>
        </w:rPr>
        <w:t>Bookbuilding</w:t>
      </w:r>
      <w:proofErr w:type="spellEnd"/>
    </w:p>
    <w:p w:rsidR="00B91077" w:rsidRDefault="00B91077">
      <w:pPr>
        <w:widowControl w:val="0"/>
        <w:spacing w:line="320" w:lineRule="exact"/>
        <w:contextualSpacing/>
        <w:jc w:val="center"/>
        <w:rPr>
          <w:rFonts w:ascii="Verdana" w:hAnsi="Verdana"/>
          <w:sz w:val="20"/>
          <w:szCs w:val="20"/>
        </w:rPr>
      </w:pPr>
    </w:p>
    <w:p w:rsidR="00B91077" w:rsidRDefault="00B91077">
      <w:pPr>
        <w:spacing w:line="320" w:lineRule="exact"/>
        <w:contextualSpacing/>
        <w:jc w:val="both"/>
        <w:rPr>
          <w:rFonts w:ascii="Verdana" w:hAnsi="Verdana" w:cs="Arial"/>
          <w:b/>
          <w:caps/>
          <w:sz w:val="20"/>
          <w:szCs w:val="20"/>
        </w:rPr>
      </w:pPr>
    </w:p>
    <w:p w:rsidR="00B91077" w:rsidRDefault="00280D52">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rsidR="00B91077" w:rsidRDefault="00B91077">
      <w:pPr>
        <w:spacing w:line="320" w:lineRule="exact"/>
        <w:contextualSpacing/>
        <w:jc w:val="both"/>
        <w:rPr>
          <w:rFonts w:ascii="Verdana" w:hAnsi="Verdana" w:cs="Arial"/>
          <w:sz w:val="20"/>
          <w:szCs w:val="20"/>
        </w:rPr>
      </w:pPr>
    </w:p>
    <w:p w:rsidR="00B91077" w:rsidRDefault="00280D52">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rsidR="00B91077" w:rsidRDefault="00B91077">
      <w:pPr>
        <w:pStyle w:val="Corpodetexto"/>
        <w:spacing w:line="320" w:lineRule="exact"/>
        <w:contextualSpacing/>
        <w:jc w:val="both"/>
        <w:rPr>
          <w:rFonts w:ascii="Verdana" w:hAnsi="Verdana" w:cs="Arial"/>
          <w:sz w:val="20"/>
          <w:szCs w:val="20"/>
          <w:lang w:val="pt-BR"/>
        </w:rPr>
      </w:pPr>
    </w:p>
    <w:p w:rsidR="00B91077" w:rsidRDefault="00280D52">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B91077" w:rsidRDefault="00B91077">
      <w:pPr>
        <w:spacing w:line="320" w:lineRule="exact"/>
        <w:contextualSpacing/>
        <w:jc w:val="both"/>
        <w:rPr>
          <w:rFonts w:ascii="Verdana" w:hAnsi="Verdana" w:cs="Arial"/>
          <w:b/>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w:t>
      </w:r>
      <w:r w:rsidRPr="009F51EB">
        <w:rPr>
          <w:rFonts w:ascii="Verdana" w:hAnsi="Verdana" w:cs="Arial"/>
          <w:sz w:val="20"/>
          <w:szCs w:val="20"/>
          <w:highlight w:val="yellow"/>
          <w:rPrChange w:id="873" w:author="Carlos Bacha" w:date="2019-05-01T18:55:00Z">
            <w:rPr>
              <w:rFonts w:ascii="Verdana" w:hAnsi="Verdana" w:cs="Arial"/>
              <w:sz w:val="20"/>
              <w:szCs w:val="20"/>
            </w:rPr>
          </w:rPrChange>
        </w:rPr>
        <w:t>sociedade com sede na Cidade do Rio de Janeiro, Estado do Rio de Janeiro, na Rua Sete de Setembro, n.º 99, 24º andar, inscrita no CNPJ/ME sob o n.º 15.227.994/0001-50, neste ato representada por seu(s) representante(s) legal(</w:t>
      </w:r>
      <w:proofErr w:type="spellStart"/>
      <w:r w:rsidRPr="009F51EB">
        <w:rPr>
          <w:rFonts w:ascii="Verdana" w:hAnsi="Verdana" w:cs="Arial"/>
          <w:sz w:val="20"/>
          <w:szCs w:val="20"/>
          <w:highlight w:val="yellow"/>
          <w:rPrChange w:id="874" w:author="Carlos Bacha" w:date="2019-05-01T18:55:00Z">
            <w:rPr>
              <w:rFonts w:ascii="Verdana" w:hAnsi="Verdana" w:cs="Arial"/>
              <w:sz w:val="20"/>
              <w:szCs w:val="20"/>
            </w:rPr>
          </w:rPrChange>
        </w:rPr>
        <w:t>is</w:t>
      </w:r>
      <w:proofErr w:type="spellEnd"/>
      <w:r w:rsidRPr="009F51EB">
        <w:rPr>
          <w:rFonts w:ascii="Verdana" w:hAnsi="Verdana" w:cs="Arial"/>
          <w:sz w:val="20"/>
          <w:szCs w:val="20"/>
          <w:highlight w:val="yellow"/>
          <w:rPrChange w:id="875" w:author="Carlos Bacha" w:date="2019-05-01T18:55:00Z">
            <w:rPr>
              <w:rFonts w:ascii="Verdana" w:hAnsi="Verdana" w:cs="Arial"/>
              <w:sz w:val="20"/>
              <w:szCs w:val="20"/>
            </w:rPr>
          </w:rPrChange>
        </w:rPr>
        <w:t>) devidamente autorizado(s) e</w:t>
      </w:r>
      <w:r w:rsidRPr="009F51EB">
        <w:rPr>
          <w:rFonts w:ascii="Verdana" w:hAnsi="Verdana" w:cs="Tahoma"/>
          <w:sz w:val="20"/>
          <w:szCs w:val="20"/>
          <w:highlight w:val="yellow"/>
          <w:rPrChange w:id="876" w:author="Carlos Bacha" w:date="2019-05-01T18:55:00Z">
            <w:rPr>
              <w:rFonts w:ascii="Verdana" w:hAnsi="Verdana" w:cs="Tahoma"/>
              <w:sz w:val="20"/>
              <w:szCs w:val="20"/>
            </w:rPr>
          </w:rPrChange>
        </w:rPr>
        <w:t xml:space="preserve"> identificado(s) nas páginas</w:t>
      </w:r>
      <w:r w:rsidRPr="009F51EB">
        <w:rPr>
          <w:rFonts w:ascii="Verdana" w:hAnsi="Verdana" w:cs="Arial"/>
          <w:sz w:val="20"/>
          <w:szCs w:val="20"/>
          <w:highlight w:val="yellow"/>
          <w:rPrChange w:id="877" w:author="Carlos Bacha" w:date="2019-05-01T18:55:00Z">
            <w:rPr>
              <w:rFonts w:ascii="Verdana" w:hAnsi="Verdana" w:cs="Arial"/>
              <w:sz w:val="20"/>
              <w:szCs w:val="20"/>
            </w:rPr>
          </w:rPrChange>
        </w:rPr>
        <w:t xml:space="preserve"> de </w:t>
      </w:r>
      <w:r w:rsidRPr="009F51EB">
        <w:rPr>
          <w:rFonts w:ascii="Verdana" w:hAnsi="Verdana" w:cs="Tahoma"/>
          <w:sz w:val="20"/>
          <w:szCs w:val="20"/>
          <w:highlight w:val="yellow"/>
          <w:rPrChange w:id="878" w:author="Carlos Bacha" w:date="2019-05-01T18:55:00Z">
            <w:rPr>
              <w:rFonts w:ascii="Verdana" w:hAnsi="Verdana" w:cs="Tahoma"/>
              <w:sz w:val="20"/>
              <w:szCs w:val="20"/>
            </w:rPr>
          </w:rPrChange>
        </w:rPr>
        <w:t>assinaturas do presente instrumento (“</w:t>
      </w:r>
      <w:r w:rsidRPr="009F51EB">
        <w:rPr>
          <w:rFonts w:ascii="Verdana" w:hAnsi="Verdana" w:cs="Tahoma"/>
          <w:sz w:val="20"/>
          <w:szCs w:val="20"/>
          <w:highlight w:val="yellow"/>
          <w:u w:val="single"/>
          <w:rPrChange w:id="879" w:author="Carlos Bacha" w:date="2019-05-01T18:55:00Z">
            <w:rPr>
              <w:rFonts w:ascii="Verdana" w:hAnsi="Verdana" w:cs="Tahoma"/>
              <w:sz w:val="20"/>
              <w:szCs w:val="20"/>
              <w:u w:val="single"/>
            </w:rPr>
          </w:rPrChange>
        </w:rPr>
        <w:t>Agente Fiduciário</w:t>
      </w:r>
      <w:r w:rsidRPr="009F51EB">
        <w:rPr>
          <w:rFonts w:ascii="Verdana" w:hAnsi="Verdana" w:cs="Tahoma"/>
          <w:sz w:val="20"/>
          <w:szCs w:val="20"/>
          <w:highlight w:val="yellow"/>
          <w:rPrChange w:id="880" w:author="Carlos Bacha" w:date="2019-05-01T18:55:00Z">
            <w:rPr>
              <w:rFonts w:ascii="Verdana" w:hAnsi="Verdana" w:cs="Tahoma"/>
              <w:sz w:val="20"/>
              <w:szCs w:val="20"/>
            </w:rPr>
          </w:rPrChange>
        </w:rPr>
        <w:t>”), representando a</w:t>
      </w:r>
      <w:r w:rsidRPr="009F51EB">
        <w:rPr>
          <w:rFonts w:ascii="Verdana" w:hAnsi="Verdana" w:cs="Arial"/>
          <w:sz w:val="20"/>
          <w:szCs w:val="20"/>
          <w:highlight w:val="yellow"/>
          <w:rPrChange w:id="881" w:author="Carlos Bacha" w:date="2019-05-01T18:55:00Z">
            <w:rPr>
              <w:rFonts w:ascii="Verdana" w:hAnsi="Verdana" w:cs="Arial"/>
              <w:sz w:val="20"/>
              <w:szCs w:val="20"/>
            </w:rPr>
          </w:rPrChange>
        </w:rPr>
        <w:t xml:space="preserve"> comunhão dos </w:t>
      </w:r>
      <w:r w:rsidRPr="009F51EB">
        <w:rPr>
          <w:rFonts w:ascii="Verdana" w:hAnsi="Verdana" w:cs="Tahoma"/>
          <w:sz w:val="20"/>
          <w:szCs w:val="20"/>
          <w:highlight w:val="yellow"/>
          <w:rPrChange w:id="882" w:author="Carlos Bacha" w:date="2019-05-01T18:55:00Z">
            <w:rPr>
              <w:rFonts w:ascii="Verdana" w:hAnsi="Verdana" w:cs="Tahoma"/>
              <w:sz w:val="20"/>
              <w:szCs w:val="20"/>
            </w:rPr>
          </w:rPrChange>
        </w:rPr>
        <w:t>titulares das debêntures desta emissão (“</w:t>
      </w:r>
      <w:r w:rsidRPr="009F51EB">
        <w:rPr>
          <w:rFonts w:ascii="Verdana" w:hAnsi="Verdana"/>
          <w:sz w:val="20"/>
          <w:szCs w:val="20"/>
          <w:highlight w:val="yellow"/>
          <w:u w:val="single"/>
          <w:rPrChange w:id="883" w:author="Carlos Bacha" w:date="2019-05-01T18:55:00Z">
            <w:rPr>
              <w:rFonts w:ascii="Verdana" w:hAnsi="Verdana"/>
              <w:sz w:val="20"/>
              <w:szCs w:val="20"/>
              <w:u w:val="single"/>
            </w:rPr>
          </w:rPrChange>
        </w:rPr>
        <w:t>Debenturistas</w:t>
      </w:r>
      <w:r w:rsidRPr="009F51EB">
        <w:rPr>
          <w:rFonts w:ascii="Verdana" w:hAnsi="Verdana"/>
          <w:sz w:val="20"/>
          <w:szCs w:val="20"/>
          <w:highlight w:val="yellow"/>
          <w:rPrChange w:id="884" w:author="Carlos Bacha" w:date="2019-05-01T18:55:00Z">
            <w:rPr>
              <w:rFonts w:ascii="Verdana" w:hAnsi="Verdana"/>
              <w:sz w:val="20"/>
              <w:szCs w:val="20"/>
            </w:rPr>
          </w:rPrChange>
        </w:rPr>
        <w:t>” e, individualmente, “</w:t>
      </w:r>
      <w:r w:rsidRPr="009F51EB">
        <w:rPr>
          <w:rFonts w:ascii="Verdana" w:hAnsi="Verdana"/>
          <w:sz w:val="20"/>
          <w:szCs w:val="20"/>
          <w:highlight w:val="yellow"/>
          <w:u w:val="single"/>
          <w:rPrChange w:id="885" w:author="Carlos Bacha" w:date="2019-05-01T18:55:00Z">
            <w:rPr>
              <w:rFonts w:ascii="Verdana" w:hAnsi="Verdana"/>
              <w:sz w:val="20"/>
              <w:szCs w:val="20"/>
              <w:u w:val="single"/>
            </w:rPr>
          </w:rPrChange>
        </w:rPr>
        <w:t>Debenturista</w:t>
      </w:r>
      <w:r w:rsidRPr="009F51EB">
        <w:rPr>
          <w:rFonts w:ascii="Verdana" w:hAnsi="Verdana"/>
          <w:sz w:val="20"/>
          <w:szCs w:val="20"/>
          <w:highlight w:val="yellow"/>
          <w:rPrChange w:id="886" w:author="Carlos Bacha" w:date="2019-05-01T18:55:00Z">
            <w:rPr>
              <w:rFonts w:ascii="Verdana" w:hAnsi="Verdana"/>
              <w:sz w:val="20"/>
              <w:szCs w:val="20"/>
            </w:rPr>
          </w:rPrChange>
        </w:rPr>
        <w:t>”)</w:t>
      </w:r>
      <w:r w:rsidRPr="009F51EB">
        <w:rPr>
          <w:rFonts w:ascii="Verdana" w:hAnsi="Verdana" w:cs="Arial"/>
          <w:sz w:val="20"/>
          <w:szCs w:val="20"/>
          <w:highlight w:val="yellow"/>
          <w:rPrChange w:id="887" w:author="Carlos Bacha" w:date="2019-05-01T18:55:00Z">
            <w:rPr>
              <w:rFonts w:ascii="Verdana" w:hAnsi="Verdana" w:cs="Arial"/>
              <w:sz w:val="20"/>
              <w:szCs w:val="20"/>
            </w:rPr>
          </w:rPrChange>
        </w:rPr>
        <w:t>;</w:t>
      </w:r>
      <w:r>
        <w:rPr>
          <w:rFonts w:ascii="Verdana" w:hAnsi="Verdana" w:cs="Arial"/>
          <w:sz w:val="20"/>
          <w:szCs w:val="20"/>
        </w:rPr>
        <w:t xml:space="preserve"> </w:t>
      </w:r>
    </w:p>
    <w:p w:rsidR="00B91077" w:rsidRDefault="00B91077">
      <w:pPr>
        <w:tabs>
          <w:tab w:val="left" w:pos="5310"/>
        </w:tabs>
        <w:spacing w:line="320" w:lineRule="exact"/>
        <w:contextualSpacing/>
        <w:jc w:val="both"/>
        <w:rPr>
          <w:rFonts w:ascii="Verdana" w:hAnsi="Verdana" w:cs="Arial"/>
          <w:b/>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rsidR="00B91077" w:rsidRDefault="00B91077">
      <w:pPr>
        <w:spacing w:line="320" w:lineRule="exact"/>
        <w:contextualSpacing/>
        <w:jc w:val="both"/>
        <w:rPr>
          <w:rFonts w:ascii="Verdana" w:hAnsi="Verdana" w:cs="Arial"/>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rsidR="00B91077" w:rsidRDefault="00B91077">
      <w:pPr>
        <w:spacing w:line="320" w:lineRule="exact"/>
        <w:contextualSpacing/>
        <w:jc w:val="both"/>
        <w:rPr>
          <w:rFonts w:ascii="Verdana" w:hAnsi="Verdana" w:cs="Arial"/>
          <w:b/>
          <w:caps/>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B91077" w:rsidRDefault="00B91077">
      <w:pPr>
        <w:spacing w:line="320" w:lineRule="exact"/>
        <w:contextualSpacing/>
        <w:jc w:val="both"/>
        <w:rPr>
          <w:rFonts w:ascii="Verdana" w:hAnsi="Verdana" w:cs="Arial"/>
          <w:b/>
          <w:caps/>
          <w:sz w:val="20"/>
          <w:szCs w:val="20"/>
        </w:rPr>
      </w:pPr>
    </w:p>
    <w:p w:rsidR="00B91077" w:rsidRDefault="00280D52">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rsidR="00B91077" w:rsidRDefault="00B91077">
      <w:pPr>
        <w:pStyle w:val="Corpodetexto"/>
        <w:spacing w:line="320" w:lineRule="exact"/>
        <w:contextualSpacing/>
        <w:jc w:val="both"/>
        <w:rPr>
          <w:rFonts w:ascii="Verdana" w:hAnsi="Verdana" w:cs="Arial"/>
          <w:b/>
          <w:caps/>
          <w:sz w:val="20"/>
          <w:szCs w:val="20"/>
          <w:lang w:val="pt-BR"/>
        </w:rPr>
      </w:pPr>
    </w:p>
    <w:p w:rsidR="00B91077" w:rsidRDefault="00280D52">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 xml:space="preserve">sendo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B91077" w:rsidRDefault="00B91077">
      <w:pPr>
        <w:spacing w:line="320" w:lineRule="exact"/>
        <w:contextualSpacing/>
        <w:jc w:val="both"/>
        <w:rPr>
          <w:rFonts w:ascii="Verdana" w:hAnsi="Verdana"/>
          <w:sz w:val="20"/>
          <w:szCs w:val="20"/>
          <w:u w:val="single"/>
        </w:rPr>
      </w:pPr>
    </w:p>
    <w:p w:rsidR="00B91077" w:rsidRDefault="00280D52">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rsidR="00B91077" w:rsidRDefault="00B91077">
      <w:pPr>
        <w:widowControl w:val="0"/>
        <w:spacing w:line="320" w:lineRule="exact"/>
        <w:contextualSpacing/>
        <w:jc w:val="both"/>
        <w:rPr>
          <w:rFonts w:ascii="Verdana" w:hAnsi="Verdana"/>
          <w:sz w:val="20"/>
          <w:szCs w:val="20"/>
        </w:rPr>
      </w:pPr>
    </w:p>
    <w:p w:rsidR="00B91077" w:rsidRDefault="00280D52">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com garantia adicional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rsidR="00B91077" w:rsidRDefault="00B91077">
      <w:pPr>
        <w:widowControl w:val="0"/>
        <w:spacing w:line="320" w:lineRule="exact"/>
        <w:ind w:left="720"/>
        <w:contextualSpacing/>
        <w:jc w:val="both"/>
        <w:rPr>
          <w:rFonts w:ascii="Verdana" w:hAnsi="Verdana"/>
          <w:sz w:val="20"/>
          <w:szCs w:val="20"/>
        </w:rPr>
      </w:pPr>
    </w:p>
    <w:p w:rsidR="00B91077" w:rsidRDefault="00280D52">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w:t>
      </w:r>
      <w:r>
        <w:rPr>
          <w:rFonts w:ascii="Verdana" w:hAnsi="Verdana" w:cs="Arial"/>
          <w:sz w:val="20"/>
          <w:szCs w:val="20"/>
        </w:rPr>
        <w:lastRenderedPageBreak/>
        <w:t>realização de Assembleia Geral de Debenturistas (conforme definido na Escritura de Emissão);</w:t>
      </w:r>
      <w:r>
        <w:rPr>
          <w:rFonts w:ascii="Verdana" w:hAnsi="Verdana"/>
          <w:sz w:val="20"/>
          <w:szCs w:val="20"/>
        </w:rPr>
        <w:t xml:space="preserve"> </w:t>
      </w:r>
    </w:p>
    <w:p w:rsidR="00B91077" w:rsidRDefault="00B91077">
      <w:pPr>
        <w:widowControl w:val="0"/>
        <w:spacing w:line="320" w:lineRule="exact"/>
        <w:contextualSpacing/>
        <w:jc w:val="both"/>
        <w:rPr>
          <w:rFonts w:ascii="Verdana" w:hAnsi="Verdana"/>
          <w:sz w:val="20"/>
          <w:szCs w:val="20"/>
          <w:u w:val="single"/>
        </w:rPr>
      </w:pPr>
    </w:p>
    <w:p w:rsidR="00B91077" w:rsidRDefault="00280D52">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rsidR="00B91077" w:rsidRDefault="00B91077">
      <w:pPr>
        <w:widowControl w:val="0"/>
        <w:spacing w:line="320" w:lineRule="exact"/>
        <w:contextualSpacing/>
        <w:jc w:val="both"/>
        <w:rPr>
          <w:rFonts w:ascii="Verdana" w:hAnsi="Verdana"/>
          <w:sz w:val="20"/>
          <w:szCs w:val="20"/>
          <w:u w:val="single"/>
        </w:rPr>
      </w:pPr>
    </w:p>
    <w:p w:rsidR="00B91077" w:rsidRDefault="00280D52">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rsidR="00B91077" w:rsidRDefault="00B91077">
      <w:pPr>
        <w:keepNext/>
        <w:spacing w:line="320" w:lineRule="exact"/>
        <w:contextualSpacing/>
        <w:jc w:val="both"/>
        <w:rPr>
          <w:rFonts w:ascii="Verdana" w:hAnsi="Verdana"/>
          <w:sz w:val="20"/>
          <w:szCs w:val="20"/>
        </w:rPr>
      </w:pPr>
    </w:p>
    <w:p w:rsidR="00B91077" w:rsidRDefault="00280D52">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proofErr w:type="spellStart"/>
      <w:r>
        <w:rPr>
          <w:rFonts w:ascii="Verdana" w:hAnsi="Verdana" w:cs="Arial"/>
          <w:i/>
          <w:sz w:val="20"/>
          <w:szCs w:val="20"/>
        </w:rPr>
        <w:t>Bookbuilding</w:t>
      </w:r>
      <w:proofErr w:type="spellEnd"/>
      <w:r>
        <w:rPr>
          <w:rFonts w:ascii="Verdana" w:hAnsi="Verdana" w:cs="Arial"/>
          <w:sz w:val="20"/>
          <w:szCs w:val="20"/>
        </w:rPr>
        <w:t xml:space="preserve">, </w:t>
      </w:r>
      <w:r>
        <w:rPr>
          <w:rFonts w:ascii="Verdana" w:hAnsi="Verdana"/>
          <w:sz w:val="20"/>
          <w:szCs w:val="20"/>
        </w:rPr>
        <w:t>que passam a vigorar com a seguinte redação</w:t>
      </w:r>
    </w:p>
    <w:p w:rsidR="00B91077" w:rsidRDefault="00B91077">
      <w:pPr>
        <w:widowControl w:val="0"/>
        <w:spacing w:line="320" w:lineRule="exact"/>
        <w:contextualSpacing/>
        <w:jc w:val="both"/>
        <w:rPr>
          <w:rFonts w:ascii="Verdana" w:hAnsi="Verdana"/>
          <w:sz w:val="20"/>
          <w:szCs w:val="20"/>
        </w:rPr>
      </w:pPr>
    </w:p>
    <w:p w:rsidR="00B91077" w:rsidRDefault="00280D52">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proofErr w:type="gramStart"/>
      <w:r>
        <w:rPr>
          <w:rFonts w:ascii="Verdana" w:hAnsi="Verdana" w:cs="Arial"/>
          <w:b/>
          <w:caps/>
          <w:sz w:val="20"/>
          <w:szCs w:val="20"/>
          <w:highlight w:val="lightGray"/>
        </w:rPr>
        <w:t>●</w:t>
      </w:r>
      <w:r>
        <w:rPr>
          <w:rFonts w:ascii="Verdana" w:eastAsia="Arial Unicode MS" w:hAnsi="Verdana"/>
          <w:i/>
          <w:sz w:val="20"/>
          <w:szCs w:val="20"/>
          <w:highlight w:val="lightGray"/>
        </w:rPr>
        <w:t>]%</w:t>
      </w:r>
      <w:proofErr w:type="gramEnd"/>
      <w:r>
        <w:rPr>
          <w:rFonts w:ascii="Verdana" w:eastAsia="Arial Unicode MS" w:hAnsi="Verdana"/>
          <w:i/>
          <w:sz w:val="20"/>
          <w:szCs w:val="20"/>
          <w:highlight w:val="lightGray"/>
        </w:rPr>
        <w:t xml:space="preserve">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rsidR="00B91077" w:rsidRDefault="00B91077">
      <w:pPr>
        <w:spacing w:line="320" w:lineRule="exact"/>
        <w:ind w:left="709"/>
        <w:contextualSpacing/>
        <w:jc w:val="both"/>
        <w:rPr>
          <w:rStyle w:val="DeltaViewInsertion"/>
          <w:rFonts w:ascii="Verdana" w:hAnsi="Verdana"/>
          <w:i/>
          <w:color w:val="auto"/>
          <w:sz w:val="20"/>
          <w:szCs w:val="20"/>
          <w:u w:val="none"/>
        </w:rPr>
      </w:pPr>
    </w:p>
    <w:p w:rsidR="00B91077" w:rsidRDefault="00280D52">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i/>
          <w:color w:val="auto"/>
          <w:sz w:val="20"/>
          <w:szCs w:val="20"/>
          <w:u w:val="none"/>
          <w:lang w:val="pt-BR" w:eastAsia="pt-BR"/>
        </w:rPr>
        <w:t xml:space="preserve"> por Dias Úteis de acordo com a fórmula abaixo: </w:t>
      </w:r>
    </w:p>
    <w:p w:rsidR="00B91077" w:rsidRDefault="00B91077">
      <w:pPr>
        <w:spacing w:line="320" w:lineRule="exact"/>
        <w:contextualSpacing/>
        <w:rPr>
          <w:rFonts w:ascii="Verdana" w:hAnsi="Verdana"/>
          <w:i/>
          <w:sz w:val="20"/>
          <w:szCs w:val="20"/>
        </w:rPr>
      </w:pPr>
    </w:p>
    <w:p w:rsidR="00B91077" w:rsidRDefault="00B91077">
      <w:pPr>
        <w:spacing w:line="320" w:lineRule="exact"/>
        <w:contextualSpacing/>
        <w:rPr>
          <w:rFonts w:ascii="Verdana" w:hAnsi="Verdana"/>
          <w:i/>
          <w:sz w:val="20"/>
          <w:szCs w:val="20"/>
        </w:rPr>
      </w:pPr>
    </w:p>
    <w:p w:rsidR="00B91077" w:rsidRDefault="00280D52">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rsidR="00B91077" w:rsidRDefault="00B91077">
      <w:pPr>
        <w:spacing w:line="320" w:lineRule="exact"/>
        <w:contextualSpacing/>
        <w:rPr>
          <w:rFonts w:ascii="Verdana" w:hAnsi="Verdana"/>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B91077" w:rsidRDefault="00B91077">
      <w:pPr>
        <w:spacing w:line="320" w:lineRule="exact"/>
        <w:ind w:left="709"/>
        <w:contextualSpacing/>
        <w:jc w:val="both"/>
        <w:rPr>
          <w:rFonts w:ascii="Verdana" w:hAnsi="Verdana" w:cs="Arial"/>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rsidR="00B91077" w:rsidRDefault="00B91077">
      <w:pPr>
        <w:spacing w:line="320" w:lineRule="exact"/>
        <w:ind w:left="709"/>
        <w:contextualSpacing/>
        <w:jc w:val="both"/>
        <w:rPr>
          <w:rFonts w:ascii="Verdana" w:hAnsi="Verdana" w:cs="Arial"/>
          <w:i/>
          <w:sz w:val="20"/>
          <w:szCs w:val="20"/>
        </w:rPr>
      </w:pPr>
    </w:p>
    <w:p w:rsidR="00B91077" w:rsidRDefault="00280D52">
      <w:pPr>
        <w:spacing w:line="320" w:lineRule="exact"/>
        <w:ind w:left="709"/>
        <w:contextualSpacing/>
        <w:jc w:val="both"/>
        <w:rPr>
          <w:rFonts w:ascii="Verdana" w:hAnsi="Verdana" w:cs="Arial"/>
          <w:i/>
          <w:sz w:val="20"/>
          <w:szCs w:val="20"/>
        </w:rPr>
      </w:pPr>
      <w:proofErr w:type="spellStart"/>
      <w:r>
        <w:rPr>
          <w:rFonts w:ascii="Verdana" w:hAnsi="Verdana" w:cs="Arial"/>
          <w:i/>
          <w:sz w:val="20"/>
          <w:szCs w:val="20"/>
        </w:rPr>
        <w:t>VNa</w:t>
      </w:r>
      <w:proofErr w:type="spellEnd"/>
      <w:r>
        <w:rPr>
          <w:rFonts w:ascii="Verdana" w:hAnsi="Verdana" w:cs="Arial"/>
          <w:i/>
          <w:sz w:val="20"/>
          <w:szCs w:val="20"/>
        </w:rPr>
        <w:t xml:space="preserve"> = Valor Nominal Unitário Atualizado calculado com 8 (oito) casas decimais, sem arredondamento; </w:t>
      </w:r>
    </w:p>
    <w:p w:rsidR="00B91077" w:rsidRDefault="00B91077">
      <w:pPr>
        <w:spacing w:line="320" w:lineRule="exact"/>
        <w:ind w:left="709"/>
        <w:contextualSpacing/>
        <w:jc w:val="both"/>
        <w:rPr>
          <w:rFonts w:ascii="Verdana" w:hAnsi="Verdana" w:cs="Arial"/>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lastRenderedPageBreak/>
        <w:t>Fator Juros = fator de juros fixos calculado com 9 (nove) casas decimais, com arredondamento, apurado da seguinte forma:</w:t>
      </w:r>
    </w:p>
    <w:p w:rsidR="00B91077" w:rsidRDefault="00B91077">
      <w:pPr>
        <w:spacing w:line="320" w:lineRule="exact"/>
        <w:ind w:left="709"/>
        <w:contextualSpacing/>
        <w:jc w:val="both"/>
        <w:rPr>
          <w:rFonts w:ascii="Verdana" w:hAnsi="Verdana" w:cs="Arial"/>
          <w:i/>
          <w:sz w:val="20"/>
          <w:szCs w:val="20"/>
        </w:rPr>
      </w:pPr>
    </w:p>
    <w:p w:rsidR="00B91077" w:rsidRDefault="00280D52">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B91077" w:rsidRDefault="00B91077">
      <w:pPr>
        <w:spacing w:line="320" w:lineRule="exact"/>
        <w:contextualSpacing/>
        <w:jc w:val="center"/>
        <w:rPr>
          <w:rFonts w:ascii="Verdana" w:hAnsi="Verdana"/>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B91077" w:rsidRDefault="00B91077">
      <w:pPr>
        <w:spacing w:line="320" w:lineRule="exact"/>
        <w:ind w:left="709"/>
        <w:contextualSpacing/>
        <w:jc w:val="both"/>
        <w:rPr>
          <w:rFonts w:ascii="Verdana" w:hAnsi="Verdana" w:cs="Arial"/>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rsidR="00B91077" w:rsidRDefault="00B91077">
      <w:pPr>
        <w:spacing w:line="320" w:lineRule="exact"/>
        <w:ind w:left="709"/>
        <w:contextualSpacing/>
        <w:jc w:val="both"/>
        <w:rPr>
          <w:rFonts w:ascii="Verdana" w:hAnsi="Verdana" w:cs="Arial"/>
          <w:i/>
          <w:sz w:val="20"/>
          <w:szCs w:val="20"/>
        </w:rPr>
      </w:pPr>
    </w:p>
    <w:p w:rsidR="00B91077" w:rsidRDefault="00280D52">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rsidR="00B91077" w:rsidRDefault="00B91077">
      <w:pPr>
        <w:widowControl w:val="0"/>
        <w:spacing w:line="320" w:lineRule="exact"/>
        <w:ind w:left="720"/>
        <w:contextualSpacing/>
        <w:jc w:val="both"/>
        <w:rPr>
          <w:rFonts w:ascii="Verdana" w:hAnsi="Verdana"/>
          <w:sz w:val="20"/>
          <w:szCs w:val="20"/>
        </w:rPr>
      </w:pPr>
    </w:p>
    <w:p w:rsidR="00B91077" w:rsidRDefault="00B91077">
      <w:pPr>
        <w:widowControl w:val="0"/>
        <w:spacing w:line="320" w:lineRule="exact"/>
        <w:contextualSpacing/>
        <w:jc w:val="center"/>
        <w:rPr>
          <w:rFonts w:ascii="Verdana" w:hAnsi="Verdana" w:cs="Arial"/>
          <w:sz w:val="20"/>
          <w:szCs w:val="20"/>
        </w:rPr>
      </w:pPr>
    </w:p>
    <w:p w:rsidR="00B91077" w:rsidRDefault="00280D52">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rsidR="00B91077" w:rsidRDefault="00B91077">
      <w:pPr>
        <w:keepNext/>
        <w:spacing w:line="320" w:lineRule="exact"/>
        <w:ind w:left="720"/>
        <w:contextualSpacing/>
        <w:jc w:val="both"/>
        <w:rPr>
          <w:rFonts w:ascii="Verdana" w:hAnsi="Verdana"/>
          <w:sz w:val="20"/>
          <w:szCs w:val="20"/>
        </w:rPr>
      </w:pPr>
    </w:p>
    <w:p w:rsidR="00B91077" w:rsidRDefault="00280D52">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rsidR="00B91077" w:rsidRDefault="00B91077">
      <w:pPr>
        <w:widowControl w:val="0"/>
        <w:spacing w:line="320" w:lineRule="exact"/>
        <w:ind w:left="720"/>
        <w:contextualSpacing/>
        <w:jc w:val="both"/>
        <w:rPr>
          <w:rFonts w:ascii="Verdana" w:hAnsi="Verdana"/>
          <w:sz w:val="20"/>
          <w:szCs w:val="20"/>
        </w:rPr>
      </w:pPr>
    </w:p>
    <w:p w:rsidR="00B91077" w:rsidRDefault="00280D52">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rsidR="00B91077" w:rsidRDefault="00B91077">
      <w:pPr>
        <w:widowControl w:val="0"/>
        <w:spacing w:line="320" w:lineRule="exact"/>
        <w:ind w:left="720"/>
        <w:contextualSpacing/>
        <w:jc w:val="both"/>
        <w:rPr>
          <w:rFonts w:ascii="Verdana" w:hAnsi="Verdana"/>
          <w:sz w:val="20"/>
          <w:szCs w:val="20"/>
        </w:rPr>
      </w:pPr>
    </w:p>
    <w:p w:rsidR="00B91077" w:rsidRDefault="00280D52">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rsidR="00B91077" w:rsidRDefault="00B91077">
      <w:pPr>
        <w:pStyle w:val="PargrafodaLista"/>
        <w:spacing w:line="320" w:lineRule="exact"/>
        <w:rPr>
          <w:rFonts w:ascii="Verdana" w:hAnsi="Verdana"/>
          <w:sz w:val="20"/>
          <w:szCs w:val="20"/>
        </w:rPr>
      </w:pPr>
    </w:p>
    <w:p w:rsidR="00B91077" w:rsidRDefault="00280D52">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rsidR="00B91077" w:rsidRDefault="00B91077">
      <w:pPr>
        <w:pStyle w:val="PargrafodaLista"/>
        <w:spacing w:line="320" w:lineRule="exact"/>
        <w:rPr>
          <w:rFonts w:ascii="Verdana" w:eastAsia="Arial Unicode MS" w:hAnsi="Verdana"/>
          <w:sz w:val="20"/>
          <w:szCs w:val="20"/>
        </w:rPr>
      </w:pPr>
    </w:p>
    <w:p w:rsidR="00B91077" w:rsidRDefault="00280D52">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rsidR="00B91077" w:rsidRDefault="00B91077">
      <w:pPr>
        <w:pStyle w:val="PargrafodaLista"/>
        <w:spacing w:line="320" w:lineRule="exact"/>
        <w:rPr>
          <w:rFonts w:ascii="Verdana" w:hAnsi="Verdana"/>
          <w:sz w:val="20"/>
          <w:szCs w:val="20"/>
        </w:rPr>
      </w:pPr>
    </w:p>
    <w:p w:rsidR="00B91077" w:rsidRDefault="00280D52">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lastRenderedPageBreak/>
        <w:t>2.6.</w:t>
      </w:r>
      <w:r>
        <w:rPr>
          <w:rFonts w:ascii="Verdana" w:eastAsia="Arial Unicode MS" w:hAnsi="Verdana" w:cs="Arial"/>
          <w:sz w:val="20"/>
          <w:szCs w:val="20"/>
        </w:rPr>
        <w:tab/>
        <w:t xml:space="preserve">Este Aditamento constitui título executivo extrajudicial, nos termos dos incisos </w:t>
      </w:r>
      <w:r>
        <w:rPr>
          <w:rFonts w:ascii="Verdana" w:eastAsia="Arial Unicode MS" w:hAnsi="Verdana" w:cs="Arial"/>
          <w:sz w:val="20"/>
          <w:szCs w:val="20"/>
        </w:rPr>
        <w:tab/>
        <w:t xml:space="preserve">I e III do artigo 784 do Código de Processo Civil, reconhecendo as Partes </w:t>
      </w:r>
      <w:r>
        <w:rPr>
          <w:rFonts w:ascii="Verdana" w:eastAsia="Arial Unicode MS" w:hAnsi="Verdana" w:cs="Arial"/>
          <w:sz w:val="20"/>
          <w:szCs w:val="20"/>
        </w:rPr>
        <w:tab/>
        <w:t xml:space="preserve">desde já que, independentemente de quaisquer outras medidas cabíveis, as </w:t>
      </w:r>
      <w:r>
        <w:rPr>
          <w:rFonts w:ascii="Verdana" w:eastAsia="Arial Unicode MS" w:hAnsi="Verdana" w:cs="Arial"/>
          <w:sz w:val="20"/>
          <w:szCs w:val="20"/>
        </w:rPr>
        <w:tab/>
        <w:t xml:space="preserve">obrigações assumidas nos termos deste </w:t>
      </w:r>
      <w:r>
        <w:rPr>
          <w:rFonts w:ascii="Verdana" w:eastAsia="Arial Unicode MS" w:hAnsi="Verdana" w:cs="Arial"/>
          <w:sz w:val="20"/>
          <w:szCs w:val="20"/>
        </w:rPr>
        <w:tab/>
        <w:t xml:space="preserve">Aditamento estão sujeitas à </w:t>
      </w:r>
      <w:r>
        <w:rPr>
          <w:rFonts w:ascii="Verdana" w:eastAsia="Arial Unicode MS" w:hAnsi="Verdana" w:cs="Arial"/>
          <w:sz w:val="20"/>
          <w:szCs w:val="20"/>
        </w:rPr>
        <w:tab/>
        <w:t xml:space="preserve">execução específica, submetendo-se às disposições dos artigos 497, 806 e 814 e </w:t>
      </w:r>
      <w:r>
        <w:rPr>
          <w:rFonts w:ascii="Verdana" w:eastAsia="Arial Unicode MS" w:hAnsi="Verdana" w:cs="Arial"/>
          <w:sz w:val="20"/>
          <w:szCs w:val="20"/>
        </w:rPr>
        <w:tab/>
        <w:t>seguintes do Código de Processo Civil.</w:t>
      </w:r>
    </w:p>
    <w:p w:rsidR="00B91077" w:rsidRDefault="00B91077">
      <w:pPr>
        <w:pStyle w:val="PargrafodaLista"/>
        <w:spacing w:line="320" w:lineRule="exact"/>
        <w:rPr>
          <w:rFonts w:ascii="Verdana" w:hAnsi="Verdana"/>
          <w:sz w:val="20"/>
          <w:szCs w:val="20"/>
        </w:rPr>
      </w:pPr>
    </w:p>
    <w:p w:rsidR="00B91077" w:rsidRDefault="00280D52">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rsidR="00B91077" w:rsidRDefault="00B91077">
      <w:pPr>
        <w:pStyle w:val="PargrafodaLista"/>
        <w:spacing w:line="320" w:lineRule="exact"/>
        <w:rPr>
          <w:rFonts w:ascii="Verdana" w:hAnsi="Verdana"/>
          <w:sz w:val="20"/>
          <w:szCs w:val="20"/>
        </w:rPr>
      </w:pPr>
    </w:p>
    <w:p w:rsidR="00B91077" w:rsidRDefault="00280D52">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rsidR="00B91077" w:rsidRDefault="00B91077">
      <w:pPr>
        <w:pStyle w:val="PargrafodaLista"/>
        <w:spacing w:line="320" w:lineRule="exact"/>
        <w:rPr>
          <w:rFonts w:ascii="Verdana" w:hAnsi="Verdana"/>
          <w:sz w:val="20"/>
          <w:szCs w:val="20"/>
        </w:rPr>
      </w:pPr>
    </w:p>
    <w:p w:rsidR="00B91077" w:rsidRDefault="00280D52">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cs="Arial"/>
          <w:sz w:val="20"/>
          <w:szCs w:val="20"/>
          <w:highlight w:val="yellow"/>
        </w:rPr>
        <w:t>[</w:t>
      </w:r>
      <w:r>
        <w:rPr>
          <w:rFonts w:ascii="Verdana" w:eastAsia="Arial Unicode MS" w:hAnsi="Verdana"/>
          <w:sz w:val="20"/>
          <w:highlight w:val="yellow"/>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r>
        <w:rPr>
          <w:rFonts w:ascii="Verdana" w:eastAsia="Arial Unicode MS" w:hAnsi="Verdana" w:cs="Arial"/>
          <w:sz w:val="20"/>
          <w:szCs w:val="20"/>
          <w:highlight w:val="yellow"/>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companhia, avaliando considerando as comarcas de sua sede e do local dos bens dados em garantia</w:t>
      </w:r>
      <w:r>
        <w:rPr>
          <w:rFonts w:ascii="Verdana" w:eastAsia="Arial Unicode MS" w:hAnsi="Verdana" w:cs="Arial"/>
          <w:sz w:val="20"/>
          <w:szCs w:val="20"/>
          <w:highlight w:val="yellow"/>
        </w:rPr>
        <w:t>]</w:t>
      </w:r>
    </w:p>
    <w:p w:rsidR="00B91077" w:rsidRDefault="00B91077">
      <w:pPr>
        <w:widowControl w:val="0"/>
        <w:spacing w:line="320" w:lineRule="exact"/>
        <w:ind w:left="709"/>
        <w:contextualSpacing/>
        <w:jc w:val="both"/>
        <w:rPr>
          <w:rFonts w:ascii="Verdana" w:hAnsi="Verdana"/>
          <w:sz w:val="20"/>
          <w:szCs w:val="20"/>
        </w:rPr>
      </w:pPr>
    </w:p>
    <w:p w:rsidR="00B91077" w:rsidRDefault="00280D52">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rsidR="00B91077" w:rsidRDefault="00B91077">
      <w:pPr>
        <w:widowControl w:val="0"/>
        <w:spacing w:line="320" w:lineRule="exact"/>
        <w:ind w:left="720"/>
        <w:contextualSpacing/>
        <w:jc w:val="center"/>
        <w:rPr>
          <w:rFonts w:ascii="Verdana" w:eastAsia="Arial Unicode MS" w:hAnsi="Verdana" w:cs="Arial"/>
          <w:sz w:val="20"/>
          <w:szCs w:val="20"/>
        </w:rPr>
      </w:pPr>
    </w:p>
    <w:p w:rsidR="00B91077" w:rsidRDefault="00280D52">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rsidR="00B91077" w:rsidRDefault="00B91077">
      <w:pPr>
        <w:autoSpaceDE/>
        <w:autoSpaceDN/>
        <w:adjustRightInd/>
        <w:spacing w:line="320" w:lineRule="exact"/>
        <w:rPr>
          <w:rFonts w:ascii="Verdana" w:eastAsia="Arial Unicode MS" w:hAnsi="Verdana" w:cs="Arial"/>
          <w:sz w:val="20"/>
          <w:szCs w:val="20"/>
        </w:rPr>
      </w:pPr>
    </w:p>
    <w:p w:rsidR="00B91077" w:rsidRDefault="00280D52">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B91077">
        <w:trPr>
          <w:trHeight w:val="129"/>
        </w:trPr>
        <w:tc>
          <w:tcPr>
            <w:tcW w:w="8765" w:type="dxa"/>
            <w:gridSpan w:val="2"/>
          </w:tcPr>
          <w:p w:rsidR="00B91077" w:rsidRDefault="00B91077">
            <w:pPr>
              <w:pStyle w:val="Default"/>
              <w:spacing w:line="276" w:lineRule="auto"/>
              <w:rPr>
                <w:rFonts w:cs="Tahoma"/>
                <w:i/>
                <w:iCs/>
                <w:color w:val="auto"/>
                <w:sz w:val="20"/>
                <w:szCs w:val="20"/>
              </w:rPr>
            </w:pPr>
          </w:p>
          <w:p w:rsidR="00B91077" w:rsidRDefault="00B91077">
            <w:pPr>
              <w:pStyle w:val="Default"/>
              <w:spacing w:line="276" w:lineRule="auto"/>
              <w:rPr>
                <w:rFonts w:cs="Tahoma"/>
                <w:i/>
                <w:iCs/>
                <w:color w:val="auto"/>
                <w:sz w:val="20"/>
                <w:szCs w:val="20"/>
              </w:rPr>
            </w:pP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
                <w:bCs/>
                <w:color w:val="auto"/>
                <w:sz w:val="20"/>
                <w:szCs w:val="20"/>
              </w:rPr>
            </w:pPr>
            <w:r>
              <w:rPr>
                <w:rFonts w:cs="Tahoma"/>
                <w:b/>
                <w:bCs/>
                <w:color w:val="auto"/>
                <w:sz w:val="20"/>
                <w:szCs w:val="20"/>
              </w:rPr>
              <w:t>ALIANÇA GERAÇÃO DE ENERGIA S.A.</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rsidR="00B91077" w:rsidRDefault="00B91077">
            <w:pPr>
              <w:pStyle w:val="Default"/>
              <w:spacing w:line="276" w:lineRule="auto"/>
              <w:rPr>
                <w:rFonts w:cs="Tahoma"/>
                <w:color w:val="auto"/>
                <w:sz w:val="20"/>
                <w:szCs w:val="20"/>
              </w:rPr>
            </w:pPr>
          </w:p>
        </w:tc>
      </w:tr>
      <w:tr w:rsidR="00B91077">
        <w:trPr>
          <w:trHeight w:val="448"/>
        </w:trPr>
        <w:tc>
          <w:tcPr>
            <w:tcW w:w="4382" w:type="dxa"/>
          </w:tcPr>
          <w:p w:rsidR="00B91077" w:rsidRDefault="00B91077">
            <w:pPr>
              <w:pStyle w:val="Default"/>
              <w:spacing w:line="276" w:lineRule="auto"/>
              <w:rPr>
                <w:rFonts w:cs="Tahoma"/>
                <w:color w:val="auto"/>
                <w:sz w:val="20"/>
                <w:szCs w:val="20"/>
              </w:rPr>
            </w:pPr>
          </w:p>
        </w:tc>
        <w:tc>
          <w:tcPr>
            <w:tcW w:w="4383" w:type="dxa"/>
          </w:tcPr>
          <w:p w:rsidR="00B91077" w:rsidRDefault="00B91077">
            <w:pPr>
              <w:pStyle w:val="Default"/>
              <w:spacing w:line="276" w:lineRule="auto"/>
              <w:rPr>
                <w:rFonts w:cs="Tahoma"/>
                <w:color w:val="auto"/>
                <w:sz w:val="20"/>
                <w:szCs w:val="20"/>
              </w:rPr>
            </w:pPr>
          </w:p>
        </w:tc>
      </w:tr>
      <w:tr w:rsidR="00B91077">
        <w:trPr>
          <w:trHeight w:val="129"/>
        </w:trPr>
        <w:tc>
          <w:tcPr>
            <w:tcW w:w="8765" w:type="dxa"/>
            <w:gridSpan w:val="2"/>
          </w:tcPr>
          <w:p w:rsidR="00B91077" w:rsidRDefault="00280D52">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jc w:val="both"/>
              <w:rPr>
                <w:rFonts w:cs="Tahoma"/>
                <w:color w:val="auto"/>
                <w:sz w:val="20"/>
                <w:szCs w:val="20"/>
              </w:rPr>
            </w:pPr>
            <w:r>
              <w:rPr>
                <w:rFonts w:cs="Tahoma"/>
                <w:color w:val="auto"/>
                <w:sz w:val="20"/>
                <w:szCs w:val="20"/>
              </w:rPr>
              <w:t>Neste ato assina digitalmente pela Simplific Pavarini Distribuidora de Títulos e Valores Mobiliários Ltda. o Sr</w:t>
            </w:r>
            <w:bookmarkStart w:id="888" w:name="_GoBack"/>
            <w:bookmarkEnd w:id="888"/>
            <w:r>
              <w:rPr>
                <w:rFonts w:cs="Tahoma"/>
                <w:color w:val="auto"/>
                <w:sz w:val="20"/>
                <w:szCs w:val="20"/>
              </w:rPr>
              <w:t xml:space="preserve">. </w:t>
            </w:r>
            <w:r>
              <w:rPr>
                <w:rFonts w:cs="Tahoma"/>
                <w:bCs/>
                <w:color w:val="auto"/>
                <w:sz w:val="20"/>
                <w:szCs w:val="20"/>
              </w:rPr>
              <w:t>[●].</w:t>
            </w:r>
          </w:p>
        </w:tc>
      </w:tr>
    </w:tbl>
    <w:p w:rsidR="00B91077" w:rsidRDefault="00B91077">
      <w:pPr>
        <w:spacing w:line="276" w:lineRule="auto"/>
        <w:rPr>
          <w:rFonts w:ascii="Verdana" w:hAnsi="Verdana" w:cs="Tahoma"/>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santo inácio iii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santo inácio iV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GARROTE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rsidR="00B91077" w:rsidRDefault="00B91077">
      <w:pPr>
        <w:pStyle w:val="Default"/>
        <w:spacing w:line="276" w:lineRule="auto"/>
        <w:rPr>
          <w:rFonts w:cs="Tahoma"/>
          <w:b/>
          <w:bCs/>
          <w:color w:val="auto"/>
          <w:sz w:val="20"/>
          <w:szCs w:val="20"/>
        </w:rPr>
      </w:pPr>
    </w:p>
    <w:p w:rsidR="00B91077" w:rsidRDefault="00280D52">
      <w:pPr>
        <w:pStyle w:val="Default"/>
        <w:spacing w:line="276" w:lineRule="auto"/>
        <w:rPr>
          <w:rFonts w:cs="Tahoma"/>
          <w:bCs/>
          <w:color w:val="auto"/>
          <w:sz w:val="20"/>
          <w:szCs w:val="20"/>
        </w:rPr>
      </w:pPr>
      <w:r>
        <w:rPr>
          <w:rFonts w:cs="Arial"/>
          <w:b/>
          <w:caps/>
          <w:color w:val="auto"/>
          <w:sz w:val="20"/>
          <w:szCs w:val="20"/>
        </w:rPr>
        <w:t>central eólica São Raimundo s.a.</w:t>
      </w:r>
    </w:p>
    <w:p w:rsidR="00B91077" w:rsidRDefault="00B91077">
      <w:pPr>
        <w:pStyle w:val="Default"/>
        <w:spacing w:line="276" w:lineRule="auto"/>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rsidR="00B91077" w:rsidRDefault="00B91077">
      <w:pPr>
        <w:pStyle w:val="Default"/>
        <w:spacing w:line="276" w:lineRule="auto"/>
        <w:rPr>
          <w:rFonts w:cs="Tahoma"/>
          <w:b/>
          <w:bCs/>
          <w:color w:val="auto"/>
          <w:sz w:val="20"/>
          <w:szCs w:val="20"/>
        </w:rPr>
      </w:pPr>
    </w:p>
    <w:p w:rsidR="00B91077" w:rsidRDefault="00B91077">
      <w:pPr>
        <w:spacing w:line="276" w:lineRule="auto"/>
        <w:rPr>
          <w:rFonts w:ascii="Verdana" w:hAnsi="Verdana" w:cs="Tahoma"/>
          <w:sz w:val="20"/>
          <w:szCs w:val="20"/>
        </w:rPr>
      </w:pPr>
    </w:p>
    <w:p w:rsidR="00B91077" w:rsidRDefault="00B91077">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91077">
        <w:trPr>
          <w:trHeight w:val="129"/>
        </w:trPr>
        <w:tc>
          <w:tcPr>
            <w:tcW w:w="8765" w:type="dxa"/>
          </w:tcPr>
          <w:p w:rsidR="00B91077" w:rsidRDefault="00280D52">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B91077" w:rsidRDefault="00B91077">
            <w:pPr>
              <w:pStyle w:val="Default"/>
              <w:spacing w:line="276" w:lineRule="auto"/>
              <w:jc w:val="both"/>
              <w:rPr>
                <w:rFonts w:cs="Tahoma"/>
                <w:bCs/>
                <w:color w:val="auto"/>
                <w:sz w:val="20"/>
                <w:szCs w:val="20"/>
              </w:rPr>
            </w:pPr>
          </w:p>
          <w:p w:rsidR="00B91077" w:rsidRDefault="00280D52">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rsidR="00B91077" w:rsidRDefault="00B91077">
            <w:pPr>
              <w:pStyle w:val="Default"/>
              <w:spacing w:line="276" w:lineRule="auto"/>
              <w:jc w:val="center"/>
              <w:rPr>
                <w:rFonts w:cs="Tahoma"/>
                <w:b/>
                <w:bCs/>
                <w:color w:val="auto"/>
                <w:sz w:val="20"/>
                <w:szCs w:val="20"/>
              </w:rPr>
            </w:pPr>
          </w:p>
          <w:p w:rsidR="00B91077" w:rsidRDefault="00B91077">
            <w:pPr>
              <w:pStyle w:val="Default"/>
              <w:spacing w:line="276" w:lineRule="auto"/>
              <w:jc w:val="center"/>
              <w:rPr>
                <w:rFonts w:cs="Tahoma"/>
                <w:b/>
                <w:bCs/>
                <w:color w:val="auto"/>
                <w:sz w:val="20"/>
                <w:szCs w:val="20"/>
              </w:rPr>
            </w:pPr>
          </w:p>
          <w:p w:rsidR="00B91077" w:rsidRDefault="00B91077">
            <w:pPr>
              <w:pStyle w:val="Default"/>
              <w:spacing w:line="276" w:lineRule="auto"/>
              <w:rPr>
                <w:rFonts w:cs="Tahoma"/>
                <w:color w:val="auto"/>
                <w:sz w:val="20"/>
                <w:szCs w:val="20"/>
              </w:rPr>
            </w:pPr>
          </w:p>
        </w:tc>
      </w:tr>
    </w:tbl>
    <w:p w:rsidR="00B91077" w:rsidRDefault="00B91077">
      <w:pPr>
        <w:spacing w:line="320" w:lineRule="exact"/>
        <w:contextualSpacing/>
        <w:jc w:val="both"/>
        <w:rPr>
          <w:rFonts w:ascii="Verdana" w:hAnsi="Verdana"/>
          <w:b/>
          <w:sz w:val="20"/>
          <w:szCs w:val="20"/>
        </w:rPr>
      </w:pPr>
    </w:p>
    <w:p w:rsidR="00B91077" w:rsidRDefault="00280D52">
      <w:pPr>
        <w:autoSpaceDE/>
        <w:autoSpaceDN/>
        <w:adjustRightInd/>
        <w:spacing w:after="160" w:line="259" w:lineRule="auto"/>
        <w:rPr>
          <w:rFonts w:ascii="Verdana" w:hAnsi="Verdana"/>
          <w:b/>
          <w:sz w:val="20"/>
          <w:szCs w:val="20"/>
        </w:rPr>
      </w:pPr>
      <w:r>
        <w:rPr>
          <w:rFonts w:ascii="Verdana" w:hAnsi="Verdana"/>
          <w:b/>
          <w:sz w:val="20"/>
          <w:szCs w:val="20"/>
        </w:rPr>
        <w:br w:type="page"/>
      </w:r>
    </w:p>
    <w:p w:rsidR="00B91077" w:rsidRDefault="00280D52">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rsidR="00B91077" w:rsidRDefault="00B91077">
      <w:pPr>
        <w:widowControl w:val="0"/>
        <w:spacing w:line="320" w:lineRule="exact"/>
        <w:contextualSpacing/>
        <w:jc w:val="both"/>
        <w:rPr>
          <w:rFonts w:ascii="Verdana" w:hAnsi="Verdana"/>
          <w:b/>
          <w:sz w:val="20"/>
          <w:szCs w:val="20"/>
        </w:rPr>
      </w:pPr>
    </w:p>
    <w:p w:rsidR="00B91077" w:rsidRDefault="00B91077">
      <w:pPr>
        <w:widowControl w:val="0"/>
        <w:spacing w:line="320" w:lineRule="exact"/>
        <w:contextualSpacing/>
        <w:jc w:val="both"/>
        <w:rPr>
          <w:rFonts w:ascii="Verdana" w:hAnsi="Verdana"/>
          <w:sz w:val="20"/>
          <w:szCs w:val="20"/>
        </w:rPr>
      </w:pPr>
    </w:p>
    <w:p w:rsidR="00B91077" w:rsidRDefault="00280D52">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rsidR="00B91077" w:rsidRDefault="00B91077">
      <w:pPr>
        <w:widowControl w:val="0"/>
        <w:spacing w:line="320" w:lineRule="exact"/>
        <w:contextualSpacing/>
        <w:jc w:val="both"/>
        <w:rPr>
          <w:rFonts w:ascii="Verdana" w:hAnsi="Verdana"/>
          <w:sz w:val="20"/>
          <w:szCs w:val="20"/>
        </w:rPr>
      </w:pPr>
    </w:p>
    <w:p w:rsidR="00B91077" w:rsidRDefault="00280D52">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rsidR="00B91077" w:rsidRDefault="00B91077">
      <w:pPr>
        <w:pStyle w:val="numeroON"/>
        <w:autoSpaceDE/>
        <w:autoSpaceDN/>
        <w:adjustRightInd/>
        <w:spacing w:before="0" w:after="0" w:line="320" w:lineRule="exact"/>
        <w:rPr>
          <w:rFonts w:ascii="Verdana" w:hAnsi="Verdana" w:cs="Arial"/>
          <w:sz w:val="20"/>
        </w:rPr>
      </w:pPr>
    </w:p>
    <w:sectPr w:rsidR="00B91077">
      <w:headerReference w:type="default" r:id="rId14"/>
      <w:footerReference w:type="default" r:id="rId15"/>
      <w:footerReference w:type="first" r:id="rId16"/>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52" w:rsidRDefault="00280D52">
      <w:r>
        <w:separator/>
      </w:r>
    </w:p>
  </w:endnote>
  <w:endnote w:type="continuationSeparator" w:id="0">
    <w:p w:rsidR="00280D52" w:rsidRDefault="00280D52">
      <w:r>
        <w:continuationSeparator/>
      </w:r>
    </w:p>
  </w:endnote>
  <w:endnote w:type="continuationNotice" w:id="1">
    <w:p w:rsidR="00280D52" w:rsidRDefault="00280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52" w:rsidRDefault="00280D52">
    <w:pPr>
      <w:pStyle w:val="Rodap"/>
      <w:tabs>
        <w:tab w:val="clear" w:pos="8838"/>
        <w:tab w:val="right" w:pos="8505"/>
      </w:tabs>
      <w:jc w:val="left"/>
      <w:rPr>
        <w:rFonts w:ascii="Verdana" w:hAnsi="Verdana"/>
        <w:sz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1</w:t>
    </w:r>
    <w:r>
      <w:rPr>
        <w:rFonts w:ascii="Verdana" w:hAnsi="Verdana"/>
        <w:sz w:val="20"/>
      </w:rPr>
      <w:fldChar w:fldCharType="end"/>
    </w:r>
  </w:p>
  <w:p w:rsidR="00280D52" w:rsidRDefault="00280D52">
    <w:pPr>
      <w:pStyle w:val="Rodap"/>
      <w:jc w:val="lef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52" w:rsidRDefault="00280D52">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52" w:rsidRDefault="00280D52">
      <w:r>
        <w:separator/>
      </w:r>
    </w:p>
  </w:footnote>
  <w:footnote w:type="continuationSeparator" w:id="0">
    <w:p w:rsidR="00280D52" w:rsidRDefault="00280D52">
      <w:r>
        <w:continuationSeparator/>
      </w:r>
    </w:p>
  </w:footnote>
  <w:footnote w:type="continuationNotice" w:id="1">
    <w:p w:rsidR="00280D52" w:rsidRDefault="00280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52" w:rsidRDefault="00280D52">
    <w:pPr>
      <w:pStyle w:val="Cabealho"/>
      <w:jc w:val="right"/>
      <w:rPr>
        <w:rFonts w:ascii="Verdana" w:hAnsi="Verdana"/>
        <w:b/>
        <w:sz w:val="20"/>
        <w:lang w:val="en-US"/>
      </w:rPr>
    </w:pPr>
    <w:r>
      <w:rPr>
        <w:rFonts w:ascii="Verdana" w:hAnsi="Verdana"/>
        <w:b/>
        <w:sz w:val="20"/>
        <w:lang w:val="en-US"/>
      </w:rPr>
      <w:t>M I N U T A</w:t>
    </w:r>
  </w:p>
  <w:p w:rsidR="00280D52" w:rsidRDefault="00280D52">
    <w:pPr>
      <w:pStyle w:val="Cabealho"/>
      <w:jc w:val="right"/>
      <w:rPr>
        <w:rFonts w:ascii="Verdana" w:hAnsi="Verdana"/>
        <w:sz w:val="20"/>
        <w:lang w:val="en-US"/>
      </w:rPr>
    </w:pPr>
    <w:r>
      <w:rPr>
        <w:rFonts w:ascii="Verdana" w:hAnsi="Verdana"/>
        <w:sz w:val="20"/>
        <w:lang w:val="en-US"/>
      </w:rPr>
      <w:t>(30.4.2019)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9"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0"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1"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3"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5"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9"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2"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4"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9"/>
  </w:num>
  <w:num w:numId="15">
    <w:abstractNumId w:val="113"/>
  </w:num>
  <w:num w:numId="16">
    <w:abstractNumId w:val="100"/>
  </w:num>
  <w:num w:numId="17">
    <w:abstractNumId w:val="133"/>
  </w:num>
  <w:num w:numId="18">
    <w:abstractNumId w:val="147"/>
  </w:num>
  <w:num w:numId="19">
    <w:abstractNumId w:val="146"/>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2"/>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3"/>
  </w:num>
  <w:num w:numId="51">
    <w:abstractNumId w:val="28"/>
  </w:num>
  <w:num w:numId="52">
    <w:abstractNumId w:val="62"/>
  </w:num>
  <w:num w:numId="53">
    <w:abstractNumId w:val="58"/>
  </w:num>
  <w:num w:numId="54">
    <w:abstractNumId w:val="112"/>
  </w:num>
  <w:num w:numId="55">
    <w:abstractNumId w:val="154"/>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40"/>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9"/>
  </w:num>
  <w:num w:numId="94">
    <w:abstractNumId w:val="57"/>
  </w:num>
  <w:num w:numId="95">
    <w:abstractNumId w:val="145"/>
  </w:num>
  <w:num w:numId="96">
    <w:abstractNumId w:val="38"/>
  </w:num>
  <w:num w:numId="97">
    <w:abstractNumId w:val="43"/>
  </w:num>
  <w:num w:numId="98">
    <w:abstractNumId w:val="142"/>
  </w:num>
  <w:num w:numId="99">
    <w:abstractNumId w:val="132"/>
  </w:num>
  <w:num w:numId="100">
    <w:abstractNumId w:val="141"/>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4"/>
  </w:num>
  <w:num w:numId="108">
    <w:abstractNumId w:val="151"/>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3"/>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50"/>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8"/>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ocumentProtection w:edit="readOnly"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77"/>
    <w:rsid w:val="00120ED9"/>
    <w:rsid w:val="001935A1"/>
    <w:rsid w:val="00280D52"/>
    <w:rsid w:val="00297955"/>
    <w:rsid w:val="002A7928"/>
    <w:rsid w:val="004A5943"/>
    <w:rsid w:val="004E1C43"/>
    <w:rsid w:val="00516882"/>
    <w:rsid w:val="00760727"/>
    <w:rsid w:val="007A76A8"/>
    <w:rsid w:val="00800F80"/>
    <w:rsid w:val="008631BD"/>
    <w:rsid w:val="008805D0"/>
    <w:rsid w:val="008B2223"/>
    <w:rsid w:val="008B7D77"/>
    <w:rsid w:val="00982CB3"/>
    <w:rsid w:val="009A330C"/>
    <w:rsid w:val="009F51EB"/>
    <w:rsid w:val="00A30EE1"/>
    <w:rsid w:val="00AE3369"/>
    <w:rsid w:val="00B63647"/>
    <w:rsid w:val="00B91077"/>
    <w:rsid w:val="00B91962"/>
    <w:rsid w:val="00BC1CA6"/>
    <w:rsid w:val="00BE655E"/>
    <w:rsid w:val="00C70792"/>
    <w:rsid w:val="00C70A19"/>
    <w:rsid w:val="00DA70FC"/>
    <w:rsid w:val="00EB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2054C"/>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99"/>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ores.mobiliarios@b3.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duciario@simplificpavarini.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 J U R _ S P ! 3 3 1 7 1 2 6 6 . 2 < / d o c u m e n t i d >  
     < s e n d e r i d > M S P < / s e n d e r i d >  
     < s e n d e r e m a i l > M P R O E N C A @ P N . C O M . B R < / s e n d e r e m a i l >  
     < l a s t m o d i f i e d > 2 0 1 9 - 0 4 - 1 6 T 1 6 : 4 5 : 0 0 . 0 0 0 0 0 0 0 - 0 3 : 0 0 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04AA-EF9B-47CE-9974-C310CE4D50EC}">
  <ds:schemaRefs>
    <ds:schemaRef ds:uri="http://www.imanage.com/work/xmlschema"/>
  </ds:schemaRefs>
</ds:datastoreItem>
</file>

<file path=customXml/itemProps2.xml><?xml version="1.0" encoding="utf-8"?>
<ds:datastoreItem xmlns:ds="http://schemas.openxmlformats.org/officeDocument/2006/customXml" ds:itemID="{2F90EAB2-DD47-49F5-A7AE-364364E5E9B6}">
  <ds:schemaRefs>
    <ds:schemaRef ds:uri="http://schemas.openxmlformats.org/officeDocument/2006/bibliography"/>
  </ds:schemaRefs>
</ds:datastoreItem>
</file>

<file path=customXml/itemProps3.xml><?xml version="1.0" encoding="utf-8"?>
<ds:datastoreItem xmlns:ds="http://schemas.openxmlformats.org/officeDocument/2006/customXml" ds:itemID="{1BF931E1-03F3-4417-8F32-40F6649896E2}">
  <ds:schemaRefs>
    <ds:schemaRef ds:uri="http://schemas.openxmlformats.org/officeDocument/2006/bibliography"/>
  </ds:schemaRefs>
</ds:datastoreItem>
</file>

<file path=customXml/itemProps4.xml><?xml version="1.0" encoding="utf-8"?>
<ds:datastoreItem xmlns:ds="http://schemas.openxmlformats.org/officeDocument/2006/customXml" ds:itemID="{BE0E3469-7C93-4DA9-B161-8B7C9A38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75</Pages>
  <Words>26779</Words>
  <Characters>144609</Characters>
  <Application>Microsoft Office Word</Application>
  <DocSecurity>0</DocSecurity>
  <Lines>1205</Lines>
  <Paragraphs>342</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11</cp:revision>
  <cp:lastPrinted>2019-04-16T12:33:00Z</cp:lastPrinted>
  <dcterms:created xsi:type="dcterms:W3CDTF">2019-05-01T18:49:00Z</dcterms:created>
  <dcterms:modified xsi:type="dcterms:W3CDTF">2019-05-01T21:56:00Z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- 33171266v3 - 12374002.441591</vt:lpwstr>
  </property>
</Properties>
</file>